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EBBD5" w14:textId="7A521212" w:rsidR="00D31BE3" w:rsidRPr="002D6217" w:rsidRDefault="00B15BBE" w:rsidP="002D6217">
      <w:pPr>
        <w:spacing w:after="0" w:line="360" w:lineRule="auto"/>
        <w:jc w:val="both"/>
        <w:rPr>
          <w:rFonts w:ascii="Garamond" w:eastAsia="Times New Roman" w:hAnsi="Garamond" w:cs="Arial"/>
          <w:b/>
          <w:bCs/>
        </w:rPr>
      </w:pPr>
      <w:r w:rsidRPr="002D6217">
        <w:rPr>
          <w:rFonts w:ascii="Garamond" w:eastAsia="Times New Roman" w:hAnsi="Garamond" w:cs="Arial"/>
          <w:b/>
          <w:bCs/>
        </w:rPr>
        <w:t>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77777777" w:rsidR="00DA0059" w:rsidRPr="002D6217" w:rsidRDefault="00DA0059"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0EE4CA66" w14:textId="178B7ADF" w:rsidR="00193D5F"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BRL TRUST DISTRIBUIDORA DE TÍTULOS E VALORES MOBILIÁRIOS S.A.</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de São Paulo, Estado de São Paulo, na Rua Iguatemi, </w:t>
      </w:r>
      <w:r w:rsidR="00233CB9" w:rsidRPr="002D6217">
        <w:rPr>
          <w:rFonts w:ascii="Garamond" w:hAnsi="Garamond" w:cs="Arial"/>
        </w:rPr>
        <w:t>nº </w:t>
      </w:r>
      <w:r w:rsidRPr="002D6217">
        <w:rPr>
          <w:rFonts w:ascii="Garamond" w:hAnsi="Garamond" w:cs="Arial"/>
        </w:rPr>
        <w:t>151, 19º andar</w:t>
      </w:r>
      <w:r w:rsidR="00AD5C2B" w:rsidRPr="002D6217">
        <w:rPr>
          <w:rFonts w:ascii="Garamond" w:hAnsi="Garamond" w:cs="Arial"/>
        </w:rPr>
        <w:t xml:space="preserve"> -</w:t>
      </w:r>
      <w:r w:rsidRPr="002D6217">
        <w:rPr>
          <w:rFonts w:ascii="Garamond" w:hAnsi="Garamond" w:cs="Arial"/>
        </w:rPr>
        <w:t xml:space="preserve"> parte,</w:t>
      </w:r>
      <w:r w:rsidR="00233CB9" w:rsidRPr="002D6217">
        <w:rPr>
          <w:rFonts w:ascii="Garamond" w:hAnsi="Garamond" w:cs="Arial"/>
        </w:rPr>
        <w:t xml:space="preserve"> Itaim Bibi,</w:t>
      </w:r>
      <w:r w:rsidRPr="002D6217">
        <w:rPr>
          <w:rFonts w:ascii="Garamond" w:hAnsi="Garamond" w:cs="Arial"/>
        </w:rPr>
        <w:t xml:space="preserve"> CEP</w:t>
      </w:r>
      <w:r w:rsidR="00AD5C2B" w:rsidRPr="002D6217">
        <w:rPr>
          <w:rFonts w:ascii="Garamond" w:hAnsi="Garamond" w:cs="Arial"/>
        </w:rPr>
        <w:t xml:space="preserve"> </w:t>
      </w:r>
      <w:r w:rsidRPr="002D6217">
        <w:rPr>
          <w:rFonts w:ascii="Garamond" w:hAnsi="Garamond" w:cs="Arial"/>
        </w:rPr>
        <w:t>01</w:t>
      </w:r>
      <w:r w:rsidR="00AD5C2B" w:rsidRPr="002D6217">
        <w:rPr>
          <w:rFonts w:ascii="Garamond" w:hAnsi="Garamond" w:cs="Arial"/>
        </w:rPr>
        <w:t>.</w:t>
      </w:r>
      <w:r w:rsidRPr="002D6217">
        <w:rPr>
          <w:rFonts w:ascii="Garamond" w:hAnsi="Garamond" w:cs="Arial"/>
        </w:rPr>
        <w:t>451-011, inscrita no CNPJ/</w:t>
      </w:r>
      <w:r w:rsidR="00233CB9" w:rsidRPr="002D6217">
        <w:rPr>
          <w:rFonts w:ascii="Garamond" w:hAnsi="Garamond" w:cs="Arial"/>
        </w:rPr>
        <w:t xml:space="preserve">ME </w:t>
      </w:r>
      <w:r w:rsidRPr="002D6217">
        <w:rPr>
          <w:rFonts w:ascii="Garamond" w:hAnsi="Garamond" w:cs="Arial"/>
        </w:rPr>
        <w:t>sob nº</w:t>
      </w:r>
      <w:r w:rsidR="00CE39C7" w:rsidRPr="002D6217">
        <w:rPr>
          <w:rFonts w:ascii="Garamond" w:hAnsi="Garamond" w:cs="Arial"/>
        </w:rPr>
        <w:t> </w:t>
      </w:r>
      <w:r w:rsidRPr="002D6217">
        <w:rPr>
          <w:rFonts w:ascii="Garamond" w:hAnsi="Garamond" w:cs="Arial"/>
        </w:rPr>
        <w:t>13.486.793/0001-42, na qualidade de representante da comunhão dos debenturistas titulares</w:t>
      </w:r>
      <w:r w:rsidR="008B0EEC" w:rsidRPr="002D6217">
        <w:rPr>
          <w:rFonts w:ascii="Garamond" w:hAnsi="Garamond" w:cs="Arial"/>
        </w:rPr>
        <w:t xml:space="preserve"> das debêntures, neste ato representada na forma de seu estatuto social (“</w:t>
      </w:r>
      <w:r w:rsidR="008B0EEC" w:rsidRPr="000831BE">
        <w:rPr>
          <w:rFonts w:ascii="Garamond" w:hAnsi="Garamond" w:cs="Arial"/>
          <w:b/>
        </w:rPr>
        <w:t>Agente Fiduciário</w:t>
      </w:r>
      <w:r w:rsidR="008B0EEC" w:rsidRPr="002D6217">
        <w:rPr>
          <w:rFonts w:ascii="Garamond" w:hAnsi="Garamond" w:cs="Arial"/>
        </w:rPr>
        <w:t>”);</w:t>
      </w:r>
    </w:p>
    <w:p w14:paraId="52FF8E02" w14:textId="77777777" w:rsidR="008F7BE1" w:rsidRPr="008F7BE1" w:rsidRDefault="008F7BE1" w:rsidP="008F7BE1">
      <w:pPr>
        <w:pStyle w:val="PargrafodaLista"/>
        <w:rPr>
          <w:rFonts w:ascii="Garamond" w:hAnsi="Garamond" w:cs="Arial"/>
        </w:rPr>
      </w:pPr>
    </w:p>
    <w:p w14:paraId="5CF58BC3" w14:textId="660711AD" w:rsidR="008F7BE1" w:rsidRPr="00A7028E" w:rsidRDefault="00E96F10" w:rsidP="002D6217">
      <w:pPr>
        <w:pStyle w:val="PargrafodaLista"/>
        <w:numPr>
          <w:ilvl w:val="0"/>
          <w:numId w:val="2"/>
        </w:numPr>
        <w:spacing w:after="0" w:line="360" w:lineRule="auto"/>
        <w:ind w:left="426" w:hanging="426"/>
        <w:jc w:val="both"/>
        <w:rPr>
          <w:rFonts w:ascii="Garamond" w:hAnsi="Garamond" w:cs="Arial"/>
          <w:b/>
          <w:bCs/>
        </w:rPr>
      </w:pPr>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del w:id="0" w:author="Carlos Bacha" w:date="2020-11-20T17:39:00Z">
        <w:r w:rsidDel="005A0BFA">
          <w:rPr>
            <w:rFonts w:ascii="Garamond" w:hAnsi="Garamond" w:cs="Arial"/>
          </w:rPr>
          <w:delText>com sede</w:delText>
        </w:r>
      </w:del>
      <w:ins w:id="1" w:author="Carlos Bacha" w:date="2020-11-20T17:39:00Z">
        <w:r w:rsidR="005A0BFA">
          <w:rPr>
            <w:rFonts w:ascii="Garamond" w:hAnsi="Garamond" w:cs="Arial"/>
          </w:rPr>
          <w:t xml:space="preserve">atuando </w:t>
        </w:r>
        <w:proofErr w:type="spellStart"/>
        <w:r w:rsidR="005A0BFA">
          <w:rPr>
            <w:rFonts w:ascii="Garamond" w:hAnsi="Garamond" w:cs="Arial"/>
          </w:rPr>
          <w:t>por</w:t>
        </w:r>
        <w:proofErr w:type="spellEnd"/>
        <w:r w:rsidR="005A0BFA">
          <w:rPr>
            <w:rFonts w:ascii="Garamond" w:hAnsi="Garamond" w:cs="Arial"/>
          </w:rPr>
          <w:t xml:space="preserve"> sua filial</w:t>
        </w:r>
      </w:ins>
      <w:r>
        <w:rPr>
          <w:rFonts w:ascii="Garamond" w:hAnsi="Garamond" w:cs="Arial"/>
        </w:rPr>
        <w:t xml:space="preserve"> na cidade e Estado d</w:t>
      </w:r>
      <w:ins w:id="2" w:author="Carlos Bacha" w:date="2020-11-20T17:39:00Z">
        <w:r w:rsidR="005A0BFA">
          <w:rPr>
            <w:rFonts w:ascii="Garamond" w:hAnsi="Garamond" w:cs="Arial"/>
          </w:rPr>
          <w:t>e</w:t>
        </w:r>
      </w:ins>
      <w:del w:id="3" w:author="Carlos Bacha" w:date="2020-11-20T17:39:00Z">
        <w:r w:rsidDel="005A0BFA">
          <w:rPr>
            <w:rFonts w:ascii="Garamond" w:hAnsi="Garamond" w:cs="Arial"/>
          </w:rPr>
          <w:delText>o</w:delText>
        </w:r>
      </w:del>
      <w:r>
        <w:rPr>
          <w:rFonts w:ascii="Garamond" w:hAnsi="Garamond" w:cs="Arial"/>
        </w:rPr>
        <w:t xml:space="preserve"> </w:t>
      </w:r>
      <w:del w:id="4" w:author="Carlos Bacha" w:date="2020-11-20T17:39:00Z">
        <w:r w:rsidDel="005A0BFA">
          <w:rPr>
            <w:rFonts w:ascii="Garamond" w:hAnsi="Garamond" w:cs="Arial"/>
          </w:rPr>
          <w:delText>Rio de Janeiro</w:delText>
        </w:r>
      </w:del>
      <w:ins w:id="5" w:author="Carlos Bacha" w:date="2020-11-20T17:39:00Z">
        <w:r w:rsidR="005A0BFA">
          <w:rPr>
            <w:rFonts w:ascii="Garamond" w:hAnsi="Garamond" w:cs="Arial"/>
          </w:rPr>
          <w:t>São Paulo</w:t>
        </w:r>
      </w:ins>
      <w:r>
        <w:rPr>
          <w:rFonts w:ascii="Garamond" w:hAnsi="Garamond" w:cs="Arial"/>
        </w:rPr>
        <w:t xml:space="preserve">, na Rua </w:t>
      </w:r>
      <w:del w:id="6" w:author="Carlos Bacha" w:date="2020-11-20T17:39:00Z">
        <w:r w:rsidDel="005A0BFA">
          <w:rPr>
            <w:rFonts w:ascii="Garamond" w:hAnsi="Garamond" w:cs="Arial"/>
          </w:rPr>
          <w:delText>Sete de Setembro</w:delText>
        </w:r>
      </w:del>
      <w:ins w:id="7" w:author="Carlos Bacha" w:date="2020-11-20T17:39:00Z">
        <w:r w:rsidR="005A0BFA">
          <w:rPr>
            <w:rFonts w:ascii="Garamond" w:hAnsi="Garamond" w:cs="Arial"/>
          </w:rPr>
          <w:t>Joaquim Floriano</w:t>
        </w:r>
      </w:ins>
      <w:r>
        <w:rPr>
          <w:rFonts w:ascii="Garamond" w:hAnsi="Garamond" w:cs="Arial"/>
        </w:rPr>
        <w:t xml:space="preserve">, nº </w:t>
      </w:r>
      <w:ins w:id="8" w:author="Carlos Bacha" w:date="2020-11-20T17:40:00Z">
        <w:r w:rsidR="005A0BFA">
          <w:rPr>
            <w:rFonts w:ascii="Garamond" w:hAnsi="Garamond" w:cs="Arial"/>
          </w:rPr>
          <w:t>466</w:t>
        </w:r>
      </w:ins>
      <w:del w:id="9" w:author="Carlos Bacha" w:date="2020-11-20T17:40:00Z">
        <w:r w:rsidDel="005A0BFA">
          <w:rPr>
            <w:rFonts w:ascii="Garamond" w:hAnsi="Garamond" w:cs="Arial"/>
          </w:rPr>
          <w:delText>99</w:delText>
        </w:r>
      </w:del>
      <w:r>
        <w:rPr>
          <w:rFonts w:ascii="Garamond" w:hAnsi="Garamond" w:cs="Arial"/>
        </w:rPr>
        <w:t xml:space="preserve">, </w:t>
      </w:r>
      <w:ins w:id="10" w:author="Carlos Bacha" w:date="2020-11-20T17:40:00Z">
        <w:r w:rsidR="005A0BFA">
          <w:rPr>
            <w:rFonts w:ascii="Garamond" w:hAnsi="Garamond" w:cs="Arial"/>
          </w:rPr>
          <w:t xml:space="preserve">Bloco B, </w:t>
        </w:r>
      </w:ins>
      <w:r>
        <w:rPr>
          <w:rFonts w:ascii="Garamond" w:hAnsi="Garamond" w:cs="Arial"/>
        </w:rPr>
        <w:t xml:space="preserve">Sala </w:t>
      </w:r>
      <w:del w:id="11" w:author="Carlos Bacha" w:date="2020-11-20T17:40:00Z">
        <w:r w:rsidDel="005A0BFA">
          <w:rPr>
            <w:rFonts w:ascii="Garamond" w:hAnsi="Garamond" w:cs="Arial"/>
          </w:rPr>
          <w:delText>2.</w:delText>
        </w:r>
      </w:del>
      <w:ins w:id="12" w:author="Carlos Bacha" w:date="2020-11-20T17:40:00Z">
        <w:r w:rsidR="005A0BFA">
          <w:rPr>
            <w:rFonts w:ascii="Garamond" w:hAnsi="Garamond" w:cs="Arial"/>
          </w:rPr>
          <w:t>1.</w:t>
        </w:r>
      </w:ins>
      <w:r>
        <w:rPr>
          <w:rFonts w:ascii="Garamond" w:hAnsi="Garamond" w:cs="Arial"/>
        </w:rPr>
        <w:t xml:space="preserve">401, </w:t>
      </w:r>
      <w:del w:id="13" w:author="Carlos Bacha" w:date="2020-11-20T17:40:00Z">
        <w:r w:rsidDel="005A0BFA">
          <w:rPr>
            <w:rFonts w:ascii="Garamond" w:hAnsi="Garamond" w:cs="Arial"/>
          </w:rPr>
          <w:delText>Centro</w:delText>
        </w:r>
      </w:del>
      <w:ins w:id="14" w:author="Carlos Bacha" w:date="2020-11-20T17:40:00Z">
        <w:r w:rsidR="005A0BFA">
          <w:rPr>
            <w:rFonts w:ascii="Garamond" w:hAnsi="Garamond" w:cs="Arial"/>
          </w:rPr>
          <w:t>Itaim Bibi</w:t>
        </w:r>
      </w:ins>
      <w:r>
        <w:rPr>
          <w:rFonts w:ascii="Garamond" w:hAnsi="Garamond" w:cs="Arial"/>
        </w:rPr>
        <w:t xml:space="preserve">, CEP </w:t>
      </w:r>
      <w:del w:id="15" w:author="Carlos Bacha" w:date="2020-11-20T17:40:00Z">
        <w:r w:rsidR="00C92537" w:rsidDel="005A0BFA">
          <w:rPr>
            <w:rFonts w:ascii="Garamond" w:hAnsi="Garamond" w:cs="Arial"/>
          </w:rPr>
          <w:delText>20050-005</w:delText>
        </w:r>
      </w:del>
      <w:ins w:id="16" w:author="Carlos Bacha" w:date="2020-11-20T17:40:00Z">
        <w:r w:rsidR="005A0BFA">
          <w:rPr>
            <w:rFonts w:ascii="Garamond" w:hAnsi="Garamond" w:cs="Arial"/>
          </w:rPr>
          <w:t>045</w:t>
        </w:r>
      </w:ins>
      <w:ins w:id="17" w:author="Carlos Bacha" w:date="2020-11-20T17:41:00Z">
        <w:r w:rsidR="005A0BFA">
          <w:rPr>
            <w:rFonts w:ascii="Garamond" w:hAnsi="Garamond" w:cs="Arial"/>
          </w:rPr>
          <w:t>34-002</w:t>
        </w:r>
      </w:ins>
      <w:r>
        <w:rPr>
          <w:rFonts w:ascii="Garamond" w:hAnsi="Garamond" w:cs="Arial"/>
        </w:rPr>
        <w:t>, inscrita no CNPJ/ME sob nº 15.227.994/000</w:t>
      </w:r>
      <w:ins w:id="18" w:author="Carlos Bacha" w:date="2020-11-20T17:41:00Z">
        <w:r w:rsidR="005A0BFA">
          <w:rPr>
            <w:rFonts w:ascii="Garamond" w:hAnsi="Garamond" w:cs="Arial"/>
          </w:rPr>
          <w:t>4</w:t>
        </w:r>
      </w:ins>
      <w:del w:id="19" w:author="Carlos Bacha" w:date="2020-11-20T17:41:00Z">
        <w:r w:rsidDel="005A0BFA">
          <w:rPr>
            <w:rFonts w:ascii="Garamond" w:hAnsi="Garamond" w:cs="Arial"/>
          </w:rPr>
          <w:delText>1</w:delText>
        </w:r>
      </w:del>
      <w:r>
        <w:rPr>
          <w:rFonts w:ascii="Garamond" w:hAnsi="Garamond" w:cs="Arial"/>
        </w:rPr>
        <w:t>-</w:t>
      </w:r>
      <w:del w:id="20" w:author="Carlos Bacha" w:date="2020-11-20T17:41:00Z">
        <w:r w:rsidDel="005A0BFA">
          <w:rPr>
            <w:rFonts w:ascii="Garamond" w:hAnsi="Garamond" w:cs="Arial"/>
          </w:rPr>
          <w:delText>5</w:delText>
        </w:r>
      </w:del>
      <w:r>
        <w:rPr>
          <w:rFonts w:ascii="Garamond" w:hAnsi="Garamond" w:cs="Arial"/>
        </w:rPr>
        <w:t>0</w:t>
      </w:r>
      <w:ins w:id="21" w:author="Carlos Bacha" w:date="2020-11-20T17:41:00Z">
        <w:r w:rsidR="005A0BFA">
          <w:rPr>
            <w:rFonts w:ascii="Garamond" w:hAnsi="Garamond" w:cs="Arial"/>
          </w:rPr>
          <w:t>1</w:t>
        </w:r>
      </w:ins>
      <w:r>
        <w:rPr>
          <w:rFonts w:ascii="Garamond" w:hAnsi="Garamond" w:cs="Arial"/>
        </w:rPr>
        <w:t xml:space="preserve">, neste ato representada na forma de seu contrato social </w:t>
      </w:r>
      <w:r w:rsidR="00A7028E" w:rsidRPr="00A7028E">
        <w:rPr>
          <w:rFonts w:ascii="Garamond" w:hAnsi="Garamond" w:cs="Arial"/>
        </w:rPr>
        <w:t>(“</w:t>
      </w:r>
      <w:r w:rsidR="00A7028E" w:rsidRPr="00B9013C">
        <w:rPr>
          <w:rFonts w:ascii="Garamond" w:hAnsi="Garamond" w:cs="Arial"/>
          <w:b/>
          <w:bCs/>
        </w:rPr>
        <w:t>Novo Agente Fiduciário</w:t>
      </w:r>
      <w:r w:rsidR="00A7028E">
        <w:rPr>
          <w:rFonts w:ascii="Garamond" w:hAnsi="Garamond" w:cs="Arial"/>
        </w:rPr>
        <w:t>”)</w:t>
      </w:r>
    </w:p>
    <w:p w14:paraId="7A356FE9" w14:textId="77777777" w:rsidR="00DA0059" w:rsidRPr="002D6217" w:rsidRDefault="00DA0059" w:rsidP="002D6217">
      <w:pPr>
        <w:spacing w:after="0" w:line="360" w:lineRule="auto"/>
        <w:ind w:left="426" w:hanging="426"/>
        <w:jc w:val="both"/>
        <w:rPr>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IESA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lastRenderedPageBreak/>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r w:rsidRPr="002D6217">
        <w:rPr>
          <w:rFonts w:ascii="Garamond" w:hAnsi="Garamond" w:cs="Arial"/>
          <w:b/>
        </w:rPr>
        <w:t>IESA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5B63FC0E"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Agente Fiduciário,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r w:rsidR="00EB5BD9" w:rsidRPr="002D6217">
        <w:rPr>
          <w:rFonts w:ascii="Garamond" w:hAnsi="Garamond" w:cs="Arial"/>
        </w:rPr>
        <w:t xml:space="preserve">, sob </w:t>
      </w:r>
      <w:r w:rsidR="00124D0A">
        <w:rPr>
          <w:rFonts w:ascii="Garamond" w:hAnsi="Garamond" w:cs="Arial"/>
        </w:rPr>
        <w:t xml:space="preserve">os </w:t>
      </w:r>
      <w:proofErr w:type="spellStart"/>
      <w:r w:rsidR="00EB5BD9" w:rsidRPr="002D6217">
        <w:rPr>
          <w:rFonts w:ascii="Garamond" w:hAnsi="Garamond" w:cs="Arial"/>
        </w:rPr>
        <w:t>nº</w:t>
      </w:r>
      <w:r w:rsidR="00124D0A" w:rsidRPr="00124D0A">
        <w:rPr>
          <w:rFonts w:ascii="Garamond" w:hAnsi="Garamond" w:cs="Arial"/>
          <w:vertAlign w:val="superscript"/>
        </w:rPr>
        <w:t>s</w:t>
      </w:r>
      <w:proofErr w:type="spellEnd"/>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r w:rsidR="001D1D33" w:rsidRPr="002D6217">
        <w:rPr>
          <w:rFonts w:ascii="Garamond" w:hAnsi="Garamond" w:cs="Arial"/>
        </w:rPr>
        <w:t xml:space="preserve"> (“</w:t>
      </w:r>
      <w:r w:rsidR="001D1D33" w:rsidRPr="000831BE">
        <w:rPr>
          <w:rFonts w:ascii="Garamond" w:hAnsi="Garamond" w:cs="Arial"/>
          <w:b/>
        </w:rPr>
        <w:t>Emissão</w:t>
      </w:r>
      <w:r w:rsidR="001D1D33" w:rsidRPr="002D6217">
        <w:rPr>
          <w:rFonts w:ascii="Garamond" w:hAnsi="Garamond" w:cs="Arial"/>
        </w:rPr>
        <w:t>”);</w:t>
      </w:r>
    </w:p>
    <w:p w14:paraId="770BD265" w14:textId="77777777" w:rsidR="000A39B4" w:rsidRPr="002D6217" w:rsidRDefault="000A39B4" w:rsidP="002D6217">
      <w:pPr>
        <w:pStyle w:val="PargrafodaLista"/>
        <w:spacing w:after="0" w:line="360" w:lineRule="auto"/>
        <w:ind w:left="360"/>
        <w:jc w:val="both"/>
        <w:rPr>
          <w:rFonts w:ascii="Garamond" w:hAnsi="Garamond" w:cs="Arial"/>
        </w:rPr>
      </w:pPr>
    </w:p>
    <w:p w14:paraId="1B7B4CF5" w14:textId="21C7B6A5" w:rsidR="008F4A7C"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 xml:space="preserve">em </w:t>
      </w:r>
      <w:r w:rsidR="00F367C7">
        <w:rPr>
          <w:rFonts w:ascii="Garamond" w:hAnsi="Garamond" w:cs="Arial"/>
        </w:rPr>
        <w:t>16</w:t>
      </w:r>
      <w:r w:rsidRPr="002D6217">
        <w:rPr>
          <w:rFonts w:ascii="Garamond" w:hAnsi="Garamond" w:cs="Arial"/>
        </w:rPr>
        <w:t xml:space="preserve"> de </w:t>
      </w:r>
      <w:r w:rsidR="00F367C7">
        <w:rPr>
          <w:rFonts w:ascii="Garamond" w:hAnsi="Garamond" w:cs="Arial"/>
        </w:rPr>
        <w:t>abril</w:t>
      </w:r>
      <w:r w:rsidR="00F367C7" w:rsidRPr="002D6217">
        <w:rPr>
          <w:rFonts w:ascii="Garamond" w:hAnsi="Garamond" w:cs="Arial"/>
        </w:rPr>
        <w:t xml:space="preserve"> </w:t>
      </w:r>
      <w:r w:rsidRPr="002D6217">
        <w:rPr>
          <w:rFonts w:ascii="Garamond" w:hAnsi="Garamond" w:cs="Arial"/>
        </w:rPr>
        <w:t>de 201</w:t>
      </w:r>
      <w:r w:rsidR="00F367C7">
        <w:rPr>
          <w:rFonts w:ascii="Garamond" w:hAnsi="Garamond" w:cs="Arial"/>
        </w:rPr>
        <w:t>4</w:t>
      </w:r>
      <w:r w:rsidRPr="002D6217">
        <w:rPr>
          <w:rFonts w:ascii="Garamond" w:hAnsi="Garamond" w:cs="Arial"/>
        </w:rPr>
        <w:t xml:space="preserve">, </w:t>
      </w:r>
      <w:r w:rsidR="002667E0">
        <w:rPr>
          <w:rFonts w:ascii="Garamond" w:hAnsi="Garamond" w:cs="Arial"/>
        </w:rPr>
        <w:t>o</w:t>
      </w:r>
      <w:r w:rsidR="00F367C7">
        <w:rPr>
          <w:rFonts w:ascii="Garamond" w:hAnsi="Garamond" w:cs="Arial"/>
        </w:rPr>
        <w:t xml:space="preserve"> Agente Fiduciário comunicou à</w:t>
      </w:r>
      <w:r w:rsidRPr="002D6217">
        <w:rPr>
          <w:rFonts w:ascii="Garamond" w:hAnsi="Garamond" w:cs="Arial"/>
        </w:rPr>
        <w:t xml:space="preserve"> Emissora </w:t>
      </w:r>
      <w:r w:rsidR="00F367C7">
        <w:rPr>
          <w:rFonts w:ascii="Garamond" w:hAnsi="Garamond" w:cs="Arial"/>
        </w:rPr>
        <w:t xml:space="preserve">o vencimento antecipado da Emissão tendo ajuizado </w:t>
      </w:r>
      <w:r w:rsidR="00F367C7" w:rsidRPr="00F367C7">
        <w:rPr>
          <w:rFonts w:ascii="Garamond" w:hAnsi="Garamond" w:cs="Arial"/>
        </w:rPr>
        <w:t xml:space="preserve">a execução de título extrajudicial de nº 1058554-14.2014.8.26.0100, em trâmite perante a 35ª Vara Cível do Foro Central Cível de São Paulo </w:t>
      </w:r>
      <w:r w:rsidR="00F367C7">
        <w:rPr>
          <w:rFonts w:ascii="Garamond" w:hAnsi="Garamond" w:cs="Arial"/>
        </w:rPr>
        <w:t>–</w:t>
      </w:r>
      <w:r w:rsidR="00F367C7" w:rsidRPr="00F367C7">
        <w:rPr>
          <w:rFonts w:ascii="Garamond" w:hAnsi="Garamond" w:cs="Arial"/>
        </w:rPr>
        <w:t xml:space="preserve"> SP</w:t>
      </w:r>
      <w:r w:rsidR="00F367C7">
        <w:rPr>
          <w:rFonts w:ascii="Garamond" w:hAnsi="Garamond" w:cs="Arial"/>
        </w:rPr>
        <w:t xml:space="preserve"> para cobrar a dívida objeto da Emissão e</w:t>
      </w:r>
      <w:r w:rsidRPr="002D6217">
        <w:rPr>
          <w:rFonts w:ascii="Garamond" w:hAnsi="Garamond" w:cs="Arial"/>
        </w:rPr>
        <w:t>, n</w:t>
      </w:r>
      <w:r w:rsidR="004A5B6F" w:rsidRPr="002D6217">
        <w:rPr>
          <w:rFonts w:ascii="Garamond" w:hAnsi="Garamond" w:cs="Arial"/>
        </w:rPr>
        <w:t xml:space="preserve">este âmbito, </w:t>
      </w:r>
      <w:r w:rsidRPr="002D6217">
        <w:rPr>
          <w:rFonts w:ascii="Garamond" w:hAnsi="Garamond" w:cs="Arial"/>
        </w:rPr>
        <w:t xml:space="preserve">foi celebrado acordo entre a Emissora e os Debenturistas para repactuação de determinados termos e condições das Debêntures, conforme </w:t>
      </w:r>
      <w:r w:rsidR="00DA0059" w:rsidRPr="002D6217">
        <w:rPr>
          <w:rFonts w:ascii="Garamond" w:hAnsi="Garamond" w:cs="Arial"/>
        </w:rPr>
        <w:t xml:space="preserve">deliberações </w:t>
      </w:r>
      <w:r w:rsidR="008407DD" w:rsidRPr="002D6217">
        <w:rPr>
          <w:rFonts w:ascii="Garamond" w:hAnsi="Garamond" w:cs="Arial"/>
        </w:rPr>
        <w:t xml:space="preserve">aprovadas </w:t>
      </w:r>
      <w:r w:rsidR="00DA0059" w:rsidRPr="002D6217">
        <w:rPr>
          <w:rFonts w:ascii="Garamond" w:hAnsi="Garamond" w:cs="Arial"/>
        </w:rPr>
        <w:t>na</w:t>
      </w:r>
      <w:r w:rsidR="001E728B" w:rsidRPr="002D6217">
        <w:rPr>
          <w:rFonts w:ascii="Garamond" w:hAnsi="Garamond" w:cs="Arial"/>
        </w:rPr>
        <w:t xml:space="preserve"> </w:t>
      </w:r>
      <w:r w:rsidR="008407DD" w:rsidRPr="002D6217">
        <w:rPr>
          <w:rFonts w:ascii="Garamond" w:hAnsi="Garamond" w:cs="Arial"/>
        </w:rPr>
        <w:t xml:space="preserve">35ª </w:t>
      </w:r>
      <w:r w:rsidR="00DA0059" w:rsidRPr="002D6217">
        <w:rPr>
          <w:rFonts w:ascii="Garamond" w:hAnsi="Garamond" w:cs="Arial"/>
        </w:rPr>
        <w:t>Assembleia Gera</w:t>
      </w:r>
      <w:r w:rsidR="001E728B" w:rsidRPr="002D6217">
        <w:rPr>
          <w:rFonts w:ascii="Garamond" w:hAnsi="Garamond" w:cs="Arial"/>
        </w:rPr>
        <w:t>l</w:t>
      </w:r>
      <w:r w:rsidR="00DA0059" w:rsidRPr="002D6217">
        <w:rPr>
          <w:rFonts w:ascii="Garamond" w:hAnsi="Garamond" w:cs="Arial"/>
        </w:rPr>
        <w:t xml:space="preserve"> de Debenturistas, realizada</w:t>
      </w:r>
      <w:r w:rsidR="001E728B" w:rsidRPr="002D6217">
        <w:rPr>
          <w:rFonts w:ascii="Garamond" w:hAnsi="Garamond" w:cs="Arial"/>
        </w:rPr>
        <w:t xml:space="preserve"> </w:t>
      </w:r>
      <w:r w:rsidR="006F7E68">
        <w:rPr>
          <w:rFonts w:ascii="Garamond" w:hAnsi="Garamond" w:cs="Arial"/>
        </w:rPr>
        <w:t>em</w:t>
      </w:r>
      <w:r w:rsidR="006F7E68" w:rsidRPr="002D6217">
        <w:rPr>
          <w:rFonts w:ascii="Garamond" w:hAnsi="Garamond" w:cs="Arial"/>
        </w:rPr>
        <w:t xml:space="preserve"> </w:t>
      </w:r>
      <w:r w:rsidR="007F46B3" w:rsidRPr="002D6217">
        <w:rPr>
          <w:rFonts w:ascii="Garamond" w:hAnsi="Garamond" w:cs="Arial"/>
        </w:rPr>
        <w:t xml:space="preserve">25 </w:t>
      </w:r>
      <w:r w:rsidR="00EB5BD9" w:rsidRPr="002D6217">
        <w:rPr>
          <w:rFonts w:ascii="Garamond" w:hAnsi="Garamond" w:cs="Arial"/>
        </w:rPr>
        <w:t xml:space="preserve">de </w:t>
      </w:r>
      <w:r w:rsidR="000213C5" w:rsidRPr="002D6217">
        <w:rPr>
          <w:rFonts w:ascii="Garamond" w:hAnsi="Garamond" w:cs="Arial"/>
        </w:rPr>
        <w:t>maio</w:t>
      </w:r>
      <w:r w:rsidR="00EB5BD9" w:rsidRPr="002D6217">
        <w:rPr>
          <w:rFonts w:ascii="Garamond" w:hAnsi="Garamond" w:cs="Arial"/>
        </w:rPr>
        <w:t xml:space="preserve"> de 20</w:t>
      </w:r>
      <w:r w:rsidR="000213C5" w:rsidRPr="002D6217">
        <w:rPr>
          <w:rFonts w:ascii="Garamond" w:hAnsi="Garamond" w:cs="Arial"/>
        </w:rPr>
        <w:t>20</w:t>
      </w:r>
      <w:r w:rsidR="00567B60" w:rsidRPr="002D6217">
        <w:rPr>
          <w:rFonts w:ascii="Garamond" w:hAnsi="Garamond" w:cs="Arial"/>
        </w:rPr>
        <w:t xml:space="preserve"> (“</w:t>
      </w:r>
      <w:r w:rsidR="00135DEB" w:rsidRPr="00135DEB">
        <w:rPr>
          <w:rFonts w:ascii="Garamond" w:hAnsi="Garamond" w:cs="Arial"/>
          <w:b/>
          <w:bCs/>
        </w:rPr>
        <w:t>35ª</w:t>
      </w:r>
      <w:r w:rsidR="00135DEB">
        <w:rPr>
          <w:rFonts w:ascii="Garamond" w:hAnsi="Garamond" w:cs="Arial"/>
        </w:rPr>
        <w:t xml:space="preserve"> </w:t>
      </w:r>
      <w:r w:rsidR="00567B60" w:rsidRPr="000831BE">
        <w:rPr>
          <w:rFonts w:ascii="Garamond" w:hAnsi="Garamond" w:cs="Arial"/>
          <w:b/>
          <w:bCs/>
        </w:rPr>
        <w:t>AGD</w:t>
      </w:r>
      <w:r w:rsidR="00567B60" w:rsidRPr="002D6217">
        <w:rPr>
          <w:rFonts w:ascii="Garamond" w:hAnsi="Garamond" w:cs="Arial"/>
        </w:rPr>
        <w:t>”)</w:t>
      </w:r>
      <w:r w:rsidR="00124D0A">
        <w:rPr>
          <w:rFonts w:ascii="Garamond" w:hAnsi="Garamond" w:cs="Arial"/>
        </w:rPr>
        <w:t>;</w:t>
      </w:r>
    </w:p>
    <w:p w14:paraId="644407C0" w14:textId="77777777" w:rsidR="008F4A7C" w:rsidRPr="008F4A7C" w:rsidRDefault="008F4A7C" w:rsidP="008F4A7C">
      <w:pPr>
        <w:pStyle w:val="PargrafodaLista"/>
        <w:rPr>
          <w:rFonts w:ascii="Garamond" w:hAnsi="Garamond" w:cs="Arial"/>
        </w:rPr>
      </w:pPr>
    </w:p>
    <w:p w14:paraId="6C7B641D" w14:textId="299EA610" w:rsidR="000A39B4" w:rsidRPr="002D6217" w:rsidRDefault="000C415D" w:rsidP="002D6217">
      <w:pPr>
        <w:pStyle w:val="PargrafodaLista"/>
        <w:numPr>
          <w:ilvl w:val="0"/>
          <w:numId w:val="4"/>
        </w:numPr>
        <w:spacing w:after="0" w:line="360" w:lineRule="auto"/>
        <w:jc w:val="both"/>
        <w:rPr>
          <w:rFonts w:ascii="Garamond" w:hAnsi="Garamond" w:cs="Arial"/>
        </w:rPr>
      </w:pPr>
      <w:r>
        <w:rPr>
          <w:rFonts w:ascii="Garamond" w:hAnsi="Garamond" w:cs="Arial"/>
        </w:rPr>
        <w:t xml:space="preserve">em </w:t>
      </w:r>
      <w:r w:rsidR="00001EAC">
        <w:rPr>
          <w:rFonts w:ascii="Garamond" w:hAnsi="Garamond" w:cs="Arial"/>
        </w:rPr>
        <w:t xml:space="preserve">06 </w:t>
      </w:r>
      <w:r>
        <w:rPr>
          <w:rFonts w:ascii="Garamond" w:hAnsi="Garamond" w:cs="Arial"/>
        </w:rPr>
        <w:t xml:space="preserve">de </w:t>
      </w:r>
      <w:r w:rsidR="00001EAC">
        <w:rPr>
          <w:rFonts w:ascii="Garamond" w:hAnsi="Garamond" w:cs="Arial"/>
        </w:rPr>
        <w:t xml:space="preserve">novembro </w:t>
      </w:r>
      <w:r>
        <w:rPr>
          <w:rFonts w:ascii="Garamond" w:hAnsi="Garamond" w:cs="Arial"/>
        </w:rPr>
        <w:t>de 2020, foi realizada a 3</w:t>
      </w:r>
      <w:r w:rsidR="00080A2E">
        <w:rPr>
          <w:rFonts w:ascii="Garamond" w:hAnsi="Garamond" w:cs="Arial"/>
        </w:rPr>
        <w:t>8</w:t>
      </w:r>
      <w:r>
        <w:rPr>
          <w:rFonts w:ascii="Garamond" w:hAnsi="Garamond" w:cs="Arial"/>
        </w:rPr>
        <w:t>ª Assembleia Geral de Debenturistas</w:t>
      </w:r>
      <w:r w:rsidR="00135DEB">
        <w:rPr>
          <w:rFonts w:ascii="Garamond" w:hAnsi="Garamond" w:cs="Arial"/>
        </w:rPr>
        <w:t>, para deliberar sobre a substituição do Agente Fiduciário, na qual os Debenturistas aprovaram a proposta apresentada pelo Novo Agente Fiduciário (“</w:t>
      </w:r>
      <w:r w:rsidR="00135DEB" w:rsidRPr="00135DEB">
        <w:rPr>
          <w:rFonts w:ascii="Garamond" w:hAnsi="Garamond" w:cs="Arial"/>
          <w:b/>
          <w:bCs/>
        </w:rPr>
        <w:t>3</w:t>
      </w:r>
      <w:r w:rsidR="00080A2E">
        <w:rPr>
          <w:rFonts w:ascii="Garamond" w:hAnsi="Garamond" w:cs="Arial"/>
          <w:b/>
          <w:bCs/>
        </w:rPr>
        <w:t>8</w:t>
      </w:r>
      <w:r w:rsidR="00135DEB" w:rsidRPr="00135DEB">
        <w:rPr>
          <w:rFonts w:ascii="Garamond" w:hAnsi="Garamond" w:cs="Arial"/>
          <w:b/>
          <w:bCs/>
        </w:rPr>
        <w:t>ª AGD</w:t>
      </w:r>
      <w:r w:rsidR="00135DEB">
        <w:rPr>
          <w:rFonts w:ascii="Garamond" w:hAnsi="Garamond" w:cs="Arial"/>
        </w:rPr>
        <w:t>” e, quando em conjunto com a 35ª AGD, “</w:t>
      </w:r>
      <w:proofErr w:type="spellStart"/>
      <w:r w:rsidR="00135DEB" w:rsidRPr="00135DEB">
        <w:rPr>
          <w:rFonts w:ascii="Garamond" w:hAnsi="Garamond" w:cs="Arial"/>
          <w:b/>
          <w:bCs/>
        </w:rPr>
        <w:t>AGDs</w:t>
      </w:r>
      <w:proofErr w:type="spellEnd"/>
      <w:r w:rsidR="00135DEB">
        <w:rPr>
          <w:rFonts w:ascii="Garamond" w:hAnsi="Garamond" w:cs="Arial"/>
        </w:rPr>
        <w:t>”)</w:t>
      </w:r>
      <w:r w:rsidR="006F7E68">
        <w:rPr>
          <w:rFonts w:ascii="Garamond" w:hAnsi="Garamond" w:cs="Arial"/>
        </w:rPr>
        <w:t xml:space="preserve"> e</w:t>
      </w:r>
    </w:p>
    <w:p w14:paraId="54BC8E9E" w14:textId="77777777" w:rsidR="000A39B4" w:rsidRPr="002D6217" w:rsidRDefault="000A39B4" w:rsidP="002D6217">
      <w:pPr>
        <w:pStyle w:val="PargrafodaLista"/>
        <w:spacing w:after="0" w:line="360" w:lineRule="auto"/>
        <w:rPr>
          <w:rFonts w:ascii="Garamond" w:hAnsi="Garamond" w:cs="Arial"/>
        </w:rPr>
      </w:pPr>
    </w:p>
    <w:p w14:paraId="6F7B08B0" w14:textId="5B7A1865"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lastRenderedPageBreak/>
        <w:t>em cumprimento às deliberações aprovadas na</w:t>
      </w:r>
      <w:r w:rsidR="00135DEB">
        <w:rPr>
          <w:rFonts w:ascii="Garamond" w:hAnsi="Garamond" w:cs="Arial"/>
        </w:rPr>
        <w:t>s</w:t>
      </w:r>
      <w:r w:rsidRPr="002D6217">
        <w:rPr>
          <w:rFonts w:ascii="Garamond" w:hAnsi="Garamond" w:cs="Arial"/>
        </w:rPr>
        <w:t xml:space="preserve"> </w:t>
      </w:r>
      <w:proofErr w:type="spellStart"/>
      <w:r w:rsidRPr="002D6217">
        <w:rPr>
          <w:rFonts w:ascii="Garamond" w:hAnsi="Garamond" w:cs="Arial"/>
        </w:rPr>
        <w:t>AGD</w:t>
      </w:r>
      <w:r w:rsidR="00135DEB">
        <w:rPr>
          <w:rFonts w:ascii="Garamond" w:hAnsi="Garamond" w:cs="Arial"/>
        </w:rPr>
        <w:t>s</w:t>
      </w:r>
      <w:proofErr w:type="spellEnd"/>
      <w:r w:rsidRPr="002D6217">
        <w:rPr>
          <w:rFonts w:ascii="Garamond" w:hAnsi="Garamond" w:cs="Arial"/>
        </w:rPr>
        <w:t>,</w:t>
      </w:r>
      <w:r w:rsidR="00567B60" w:rsidRPr="002D6217">
        <w:rPr>
          <w:rFonts w:ascii="Garamond" w:hAnsi="Garamond" w:cs="Arial"/>
        </w:rPr>
        <w:t xml:space="preserve"> as Partes decidem celebrar o presente instrumento, tendo por objeto a repactuação das Debêntures</w:t>
      </w:r>
      <w:r w:rsidR="00B17C43">
        <w:rPr>
          <w:rFonts w:ascii="Garamond" w:hAnsi="Garamond" w:cs="Arial"/>
        </w:rPr>
        <w:t xml:space="preserve"> e a substituição do Agente Fiduciário</w:t>
      </w:r>
      <w:r w:rsidR="00DA0059" w:rsidRPr="002D6217">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64D081E5"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EB5BD9" w:rsidRPr="002D6217">
        <w:rPr>
          <w:rFonts w:ascii="Garamond" w:hAnsi="Garamond" w:cs="Arial"/>
        </w:rPr>
        <w:t>Qu</w:t>
      </w:r>
      <w:r w:rsidR="001E728B" w:rsidRPr="002D6217">
        <w:rPr>
          <w:rFonts w:ascii="Garamond" w:hAnsi="Garamond" w:cs="Arial"/>
        </w:rPr>
        <w:t>into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491458" w:rsidRPr="000831BE">
        <w:rPr>
          <w:rFonts w:ascii="Garamond" w:hAnsi="Garamond" w:cs="Arial"/>
          <w:b/>
        </w:rPr>
        <w:t>Qu</w:t>
      </w:r>
      <w:r w:rsidR="001E728B" w:rsidRPr="000831BE">
        <w:rPr>
          <w:rFonts w:ascii="Garamond" w:hAnsi="Garamond" w:cs="Arial"/>
          <w:b/>
        </w:rPr>
        <w:t>into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706CA97E" w14:textId="5DDA2007" w:rsidR="00494785" w:rsidRPr="002D6217" w:rsidRDefault="00140AB7" w:rsidP="004578A5">
      <w:pPr>
        <w:pStyle w:val="PargrafodaLista"/>
        <w:keepNext/>
        <w:keepLines/>
        <w:numPr>
          <w:ilvl w:val="1"/>
          <w:numId w:val="22"/>
        </w:numPr>
        <w:spacing w:after="0" w:line="360" w:lineRule="auto"/>
        <w:ind w:left="0" w:firstLine="0"/>
        <w:jc w:val="both"/>
        <w:rPr>
          <w:rFonts w:ascii="Garamond" w:hAnsi="Garamond" w:cs="Arial"/>
        </w:rPr>
      </w:pPr>
      <w:r w:rsidRPr="002D6217">
        <w:rPr>
          <w:rFonts w:ascii="Garamond" w:hAnsi="Garamond" w:cs="Arial"/>
        </w:rPr>
        <w:t>As Partes decidem alterar</w:t>
      </w:r>
      <w:r w:rsidR="007A52C7" w:rsidRPr="002D6217">
        <w:rPr>
          <w:rFonts w:ascii="Garamond" w:hAnsi="Garamond" w:cs="Arial"/>
        </w:rPr>
        <w:t xml:space="preserve"> o</w:t>
      </w:r>
      <w:r w:rsidR="00BF1BEE" w:rsidRPr="002D6217">
        <w:rPr>
          <w:rFonts w:ascii="Garamond" w:hAnsi="Garamond" w:cs="Arial"/>
        </w:rPr>
        <w:t xml:space="preserve"> item</w:t>
      </w:r>
      <w:r w:rsidR="00307DC2">
        <w:rPr>
          <w:rFonts w:ascii="Garamond" w:hAnsi="Garamond" w:cs="Arial"/>
        </w:rPr>
        <w:t xml:space="preserve"> “</w:t>
      </w:r>
      <w:proofErr w:type="spellStart"/>
      <w:r w:rsidR="00307DC2">
        <w:rPr>
          <w:rFonts w:ascii="Garamond" w:hAnsi="Garamond" w:cs="Arial"/>
        </w:rPr>
        <w:t>ii</w:t>
      </w:r>
      <w:proofErr w:type="spellEnd"/>
      <w:r w:rsidR="00307DC2">
        <w:rPr>
          <w:rFonts w:ascii="Garamond" w:hAnsi="Garamond" w:cs="Arial"/>
        </w:rPr>
        <w:t>”,</w:t>
      </w:r>
      <w:r w:rsidR="000D7590">
        <w:rPr>
          <w:rFonts w:ascii="Garamond" w:hAnsi="Garamond" w:cs="Arial"/>
        </w:rPr>
        <w:t xml:space="preserve"> o item</w:t>
      </w:r>
      <w:r w:rsidR="00BF1BEE" w:rsidRPr="002D6217">
        <w:rPr>
          <w:rFonts w:ascii="Garamond" w:hAnsi="Garamond" w:cs="Arial"/>
        </w:rPr>
        <w:t xml:space="preserve"> “</w:t>
      </w:r>
      <w:proofErr w:type="spellStart"/>
      <w:r w:rsidR="00BF1BEE" w:rsidRPr="002D6217">
        <w:rPr>
          <w:rFonts w:ascii="Garamond" w:hAnsi="Garamond" w:cs="Arial"/>
        </w:rPr>
        <w:t>ix</w:t>
      </w:r>
      <w:proofErr w:type="spellEnd"/>
      <w:r w:rsidR="00BF1BEE" w:rsidRPr="002D6217">
        <w:rPr>
          <w:rFonts w:ascii="Garamond" w:hAnsi="Garamond" w:cs="Arial"/>
        </w:rPr>
        <w:t xml:space="preserve">” e os </w:t>
      </w:r>
      <w:r w:rsidR="007A52C7" w:rsidRPr="002D6217">
        <w:rPr>
          <w:rFonts w:ascii="Garamond" w:hAnsi="Garamond" w:cs="Arial"/>
        </w:rPr>
        <w:t>subitens</w:t>
      </w:r>
      <w:r w:rsidR="00BF1BEE" w:rsidRPr="002D6217">
        <w:rPr>
          <w:rFonts w:ascii="Garamond" w:hAnsi="Garamond" w:cs="Arial"/>
        </w:rPr>
        <w:t xml:space="preserve"> 2, 3, </w:t>
      </w:r>
      <w:r w:rsidR="00A777DB">
        <w:rPr>
          <w:rFonts w:ascii="Garamond" w:hAnsi="Garamond" w:cs="Arial"/>
        </w:rPr>
        <w:t xml:space="preserve">5, </w:t>
      </w:r>
      <w:r w:rsidR="00BF1BEE" w:rsidRPr="002D6217">
        <w:rPr>
          <w:rFonts w:ascii="Garamond" w:hAnsi="Garamond" w:cs="Arial"/>
        </w:rPr>
        <w:t>10, 20, 21</w:t>
      </w:r>
      <w:r w:rsidR="00A62BBE">
        <w:rPr>
          <w:rFonts w:ascii="Garamond" w:hAnsi="Garamond" w:cs="Arial"/>
        </w:rPr>
        <w:t xml:space="preserve"> e</w:t>
      </w:r>
      <w:r w:rsidR="007820DC" w:rsidRPr="002D6217">
        <w:rPr>
          <w:rFonts w:ascii="Garamond" w:hAnsi="Garamond" w:cs="Arial"/>
        </w:rPr>
        <w:t xml:space="preserve"> </w:t>
      </w:r>
      <w:r w:rsidR="00BF1BEE" w:rsidRPr="002D6217">
        <w:rPr>
          <w:rFonts w:ascii="Garamond" w:hAnsi="Garamond" w:cs="Arial"/>
        </w:rPr>
        <w:t>22</w:t>
      </w:r>
      <w:r w:rsidR="007820DC" w:rsidRPr="002D6217">
        <w:rPr>
          <w:rFonts w:ascii="Garamond" w:hAnsi="Garamond" w:cs="Arial"/>
        </w:rPr>
        <w:t xml:space="preserve"> </w:t>
      </w:r>
      <w:r w:rsidR="00BF1BEE" w:rsidRPr="002D6217">
        <w:rPr>
          <w:rFonts w:ascii="Garamond" w:hAnsi="Garamond" w:cs="Arial"/>
        </w:rPr>
        <w:t xml:space="preserve">do item “xi” </w:t>
      </w:r>
      <w:r w:rsidR="007A52C7" w:rsidRPr="002D6217">
        <w:rPr>
          <w:rFonts w:ascii="Garamond" w:hAnsi="Garamond" w:cs="Arial"/>
        </w:rPr>
        <w:t>do Preâmbulo</w:t>
      </w:r>
      <w:r w:rsidR="00D97E94" w:rsidRPr="002D6217">
        <w:rPr>
          <w:rFonts w:ascii="Garamond" w:hAnsi="Garamond" w:cs="Arial"/>
        </w:rPr>
        <w:t>,</w:t>
      </w:r>
      <w:r w:rsidR="007A52C7" w:rsidRPr="002D6217">
        <w:rPr>
          <w:rFonts w:ascii="Garamond" w:hAnsi="Garamond" w:cs="Arial"/>
        </w:rPr>
        <w:t xml:space="preserve"> </w:t>
      </w:r>
      <w:r w:rsidR="00BF1BEE" w:rsidRPr="002D6217">
        <w:rPr>
          <w:rFonts w:ascii="Garamond" w:hAnsi="Garamond" w:cs="Arial"/>
        </w:rPr>
        <w:t>que passarão a vigorar com as seguintes redações:</w:t>
      </w:r>
    </w:p>
    <w:p w14:paraId="2E0D10BF" w14:textId="77777777" w:rsidR="00BF1BEE" w:rsidRPr="002D6217" w:rsidRDefault="00BF1BEE" w:rsidP="002D6217">
      <w:pPr>
        <w:pStyle w:val="PargrafodaLista"/>
        <w:spacing w:after="0" w:line="360" w:lineRule="auto"/>
        <w:ind w:left="567" w:right="-1"/>
        <w:jc w:val="both"/>
        <w:rPr>
          <w:rFonts w:ascii="Garamond" w:hAnsi="Garamond" w:cs="Arial"/>
        </w:rPr>
      </w:pPr>
    </w:p>
    <w:p w14:paraId="30AC7618" w14:textId="77777777" w:rsidR="007D3366" w:rsidRDefault="00AB72BE" w:rsidP="002D6217">
      <w:pPr>
        <w:spacing w:after="0" w:line="360" w:lineRule="auto"/>
        <w:ind w:left="567"/>
        <w:jc w:val="both"/>
        <w:rPr>
          <w:rFonts w:ascii="Garamond" w:hAnsi="Garamond" w:cs="Arial"/>
          <w:b/>
          <w:i/>
          <w:iCs/>
        </w:rPr>
      </w:pPr>
      <w:r w:rsidRPr="002D6217">
        <w:rPr>
          <w:rFonts w:ascii="Garamond" w:hAnsi="Garamond" w:cs="Arial"/>
          <w:b/>
          <w:i/>
          <w:iCs/>
        </w:rPr>
        <w:t>“</w:t>
      </w:r>
      <w:r w:rsidR="007D3366">
        <w:rPr>
          <w:rFonts w:ascii="Garamond" w:hAnsi="Garamond" w:cs="Arial"/>
          <w:b/>
          <w:i/>
          <w:iCs/>
        </w:rPr>
        <w:t>II. AGENTE FIDUCIÁRIO</w:t>
      </w:r>
    </w:p>
    <w:tbl>
      <w:tblPr>
        <w:tblStyle w:val="Tabelacomgrad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560"/>
        <w:gridCol w:w="1413"/>
        <w:gridCol w:w="992"/>
        <w:gridCol w:w="1411"/>
      </w:tblGrid>
      <w:tr w:rsidR="00AD1032" w14:paraId="5558EA62" w14:textId="77777777" w:rsidTr="00526E11">
        <w:tc>
          <w:tcPr>
            <w:tcW w:w="5524" w:type="dxa"/>
            <w:gridSpan w:val="3"/>
          </w:tcPr>
          <w:p w14:paraId="03CD0E7E" w14:textId="4D4ADCFE" w:rsidR="00AD1032" w:rsidRDefault="00AD1032" w:rsidP="002D6217">
            <w:pPr>
              <w:spacing w:line="360" w:lineRule="auto"/>
              <w:jc w:val="both"/>
              <w:rPr>
                <w:rFonts w:ascii="Garamond" w:hAnsi="Garamond" w:cs="Arial"/>
                <w:bCs/>
                <w:i/>
                <w:iCs/>
              </w:rPr>
            </w:pPr>
            <w:r>
              <w:rPr>
                <w:rFonts w:ascii="Garamond" w:hAnsi="Garamond" w:cs="Arial"/>
                <w:bCs/>
                <w:i/>
                <w:iCs/>
              </w:rPr>
              <w:t>Razão Social</w:t>
            </w:r>
          </w:p>
          <w:p w14:paraId="2AE173B8" w14:textId="41881D04" w:rsidR="00AD1032" w:rsidRPr="00947005" w:rsidRDefault="00947005" w:rsidP="002D6217">
            <w:pPr>
              <w:spacing w:line="360" w:lineRule="auto"/>
              <w:jc w:val="both"/>
              <w:rPr>
                <w:rFonts w:ascii="Garamond" w:hAnsi="Garamond" w:cs="Arial"/>
                <w:bCs/>
                <w:i/>
                <w:iCs/>
              </w:rPr>
            </w:pPr>
            <w:r w:rsidRPr="00947005">
              <w:rPr>
                <w:rFonts w:ascii="Garamond" w:hAnsi="Garamond" w:cs="Arial"/>
                <w:b/>
                <w:i/>
                <w:iCs/>
              </w:rPr>
              <w:t>SIMPLIFIC PAVARINI DISTRIBUIDORA DE TÍTULOS E VALORES MOBILIÁRIOS LTDA.</w:t>
            </w:r>
          </w:p>
        </w:tc>
        <w:tc>
          <w:tcPr>
            <w:tcW w:w="2403" w:type="dxa"/>
            <w:gridSpan w:val="2"/>
          </w:tcPr>
          <w:p w14:paraId="32804EBB" w14:textId="77777777" w:rsidR="00AD1032" w:rsidRDefault="00AD1032" w:rsidP="002D6217">
            <w:pPr>
              <w:spacing w:line="360" w:lineRule="auto"/>
              <w:jc w:val="both"/>
              <w:rPr>
                <w:rFonts w:ascii="Garamond" w:hAnsi="Garamond" w:cs="Arial"/>
                <w:bCs/>
                <w:i/>
                <w:iCs/>
              </w:rPr>
            </w:pPr>
            <w:r>
              <w:rPr>
                <w:rFonts w:ascii="Garamond" w:hAnsi="Garamond" w:cs="Arial"/>
                <w:bCs/>
                <w:i/>
                <w:iCs/>
              </w:rPr>
              <w:t>CNPJ</w:t>
            </w:r>
          </w:p>
          <w:p w14:paraId="62C5B260" w14:textId="2B2C0227" w:rsidR="00AD1032" w:rsidRDefault="00947005" w:rsidP="002D6217">
            <w:pPr>
              <w:spacing w:line="360" w:lineRule="auto"/>
              <w:jc w:val="both"/>
              <w:rPr>
                <w:rFonts w:ascii="Garamond" w:hAnsi="Garamond" w:cs="Arial"/>
                <w:bCs/>
                <w:i/>
                <w:iCs/>
              </w:rPr>
            </w:pPr>
            <w:r>
              <w:rPr>
                <w:rFonts w:ascii="Garamond" w:hAnsi="Garamond" w:cs="Arial"/>
                <w:b/>
                <w:i/>
                <w:iCs/>
              </w:rPr>
              <w:t>15.227.994/000</w:t>
            </w:r>
            <w:ins w:id="22" w:author="Carlos Bacha" w:date="2020-11-20T17:43:00Z">
              <w:r w:rsidR="00526E11">
                <w:rPr>
                  <w:rFonts w:ascii="Garamond" w:hAnsi="Garamond" w:cs="Arial"/>
                  <w:b/>
                  <w:i/>
                  <w:iCs/>
                </w:rPr>
                <w:t>4</w:t>
              </w:r>
            </w:ins>
            <w:del w:id="23" w:author="Carlos Bacha" w:date="2020-11-20T17:43:00Z">
              <w:r w:rsidDel="00526E11">
                <w:rPr>
                  <w:rFonts w:ascii="Garamond" w:hAnsi="Garamond" w:cs="Arial"/>
                  <w:b/>
                  <w:i/>
                  <w:iCs/>
                </w:rPr>
                <w:delText>1</w:delText>
              </w:r>
            </w:del>
            <w:r>
              <w:rPr>
                <w:rFonts w:ascii="Garamond" w:hAnsi="Garamond" w:cs="Arial"/>
                <w:b/>
                <w:i/>
                <w:iCs/>
              </w:rPr>
              <w:t>-</w:t>
            </w:r>
            <w:del w:id="24" w:author="Carlos Bacha" w:date="2020-11-20T17:43:00Z">
              <w:r w:rsidDel="00526E11">
                <w:rPr>
                  <w:rFonts w:ascii="Garamond" w:hAnsi="Garamond" w:cs="Arial"/>
                  <w:b/>
                  <w:i/>
                  <w:iCs/>
                </w:rPr>
                <w:delText>5</w:delText>
              </w:r>
            </w:del>
            <w:r>
              <w:rPr>
                <w:rFonts w:ascii="Garamond" w:hAnsi="Garamond" w:cs="Arial"/>
                <w:b/>
                <w:i/>
                <w:iCs/>
              </w:rPr>
              <w:t>0</w:t>
            </w:r>
          </w:p>
        </w:tc>
      </w:tr>
      <w:tr w:rsidR="00AD1032" w14:paraId="7D0207AF" w14:textId="77777777" w:rsidTr="00526E11">
        <w:tc>
          <w:tcPr>
            <w:tcW w:w="2551" w:type="dxa"/>
          </w:tcPr>
          <w:p w14:paraId="77F7CC48" w14:textId="244CB02B" w:rsidR="003114AE" w:rsidDel="00526E11" w:rsidRDefault="00AD1032" w:rsidP="002D6217">
            <w:pPr>
              <w:spacing w:line="360" w:lineRule="auto"/>
              <w:jc w:val="both"/>
              <w:rPr>
                <w:del w:id="25" w:author="Carlos Bacha" w:date="2020-11-20T17:44:00Z"/>
                <w:rFonts w:ascii="Garamond" w:hAnsi="Garamond" w:cs="Arial"/>
                <w:bCs/>
                <w:i/>
                <w:iCs/>
              </w:rPr>
            </w:pPr>
            <w:del w:id="26" w:author="Carlos Bacha" w:date="2020-11-20T17:44:00Z">
              <w:r w:rsidDel="00526E11">
                <w:rPr>
                  <w:rFonts w:ascii="Garamond" w:hAnsi="Garamond" w:cs="Arial"/>
                  <w:bCs/>
                  <w:i/>
                  <w:iCs/>
                </w:rPr>
                <w:delText>Endereço</w:delText>
              </w:r>
            </w:del>
          </w:p>
          <w:p w14:paraId="4F24A5D1" w14:textId="31D9F708" w:rsidR="00AD1032" w:rsidRPr="00AD1032" w:rsidRDefault="00947005" w:rsidP="002D6217">
            <w:pPr>
              <w:spacing w:line="360" w:lineRule="auto"/>
              <w:jc w:val="both"/>
              <w:rPr>
                <w:rFonts w:ascii="Garamond" w:hAnsi="Garamond" w:cs="Arial"/>
                <w:b/>
                <w:i/>
                <w:iCs/>
              </w:rPr>
            </w:pPr>
            <w:del w:id="27" w:author="Carlos Bacha" w:date="2020-11-20T17:44:00Z">
              <w:r w:rsidDel="00526E11">
                <w:rPr>
                  <w:rFonts w:ascii="Garamond" w:hAnsi="Garamond" w:cs="Arial"/>
                  <w:b/>
                  <w:i/>
                  <w:iCs/>
                </w:rPr>
                <w:delText>Rua Sete de Setembro, nº 99, Sala 2.401</w:delText>
              </w:r>
            </w:del>
          </w:p>
        </w:tc>
        <w:tc>
          <w:tcPr>
            <w:tcW w:w="1560" w:type="dxa"/>
          </w:tcPr>
          <w:p w14:paraId="7EB66ABC" w14:textId="6460A8C8" w:rsidR="003114AE" w:rsidDel="00526E11" w:rsidRDefault="00AD1032" w:rsidP="002D6217">
            <w:pPr>
              <w:spacing w:line="360" w:lineRule="auto"/>
              <w:jc w:val="both"/>
              <w:rPr>
                <w:del w:id="28" w:author="Carlos Bacha" w:date="2020-11-20T17:44:00Z"/>
                <w:rFonts w:ascii="Garamond" w:hAnsi="Garamond" w:cs="Arial"/>
                <w:bCs/>
                <w:i/>
                <w:iCs/>
              </w:rPr>
            </w:pPr>
            <w:del w:id="29" w:author="Carlos Bacha" w:date="2020-11-20T17:44:00Z">
              <w:r w:rsidDel="00526E11">
                <w:rPr>
                  <w:rFonts w:ascii="Garamond" w:hAnsi="Garamond" w:cs="Arial"/>
                  <w:bCs/>
                  <w:i/>
                  <w:iCs/>
                </w:rPr>
                <w:delText>Bairro</w:delText>
              </w:r>
            </w:del>
          </w:p>
          <w:p w14:paraId="4BFA1233" w14:textId="6B37FDC9" w:rsidR="00AD1032" w:rsidRPr="00AD1032" w:rsidRDefault="00947005" w:rsidP="002D6217">
            <w:pPr>
              <w:spacing w:line="360" w:lineRule="auto"/>
              <w:jc w:val="both"/>
              <w:rPr>
                <w:rFonts w:ascii="Garamond" w:hAnsi="Garamond" w:cs="Arial"/>
                <w:b/>
                <w:i/>
                <w:iCs/>
              </w:rPr>
            </w:pPr>
            <w:del w:id="30" w:author="Carlos Bacha" w:date="2020-11-20T17:44:00Z">
              <w:r w:rsidDel="00526E11">
                <w:rPr>
                  <w:rFonts w:ascii="Garamond" w:hAnsi="Garamond" w:cs="Arial"/>
                  <w:b/>
                  <w:i/>
                  <w:iCs/>
                </w:rPr>
                <w:delText>Centro</w:delText>
              </w:r>
            </w:del>
          </w:p>
        </w:tc>
        <w:tc>
          <w:tcPr>
            <w:tcW w:w="1413" w:type="dxa"/>
          </w:tcPr>
          <w:p w14:paraId="2D1A521C" w14:textId="2B724CA4" w:rsidR="003114AE" w:rsidDel="00526E11" w:rsidRDefault="00AD1032" w:rsidP="002D6217">
            <w:pPr>
              <w:spacing w:line="360" w:lineRule="auto"/>
              <w:jc w:val="both"/>
              <w:rPr>
                <w:del w:id="31" w:author="Carlos Bacha" w:date="2020-11-20T17:44:00Z"/>
                <w:rFonts w:ascii="Garamond" w:hAnsi="Garamond" w:cs="Arial"/>
                <w:bCs/>
                <w:i/>
                <w:iCs/>
              </w:rPr>
            </w:pPr>
            <w:del w:id="32" w:author="Carlos Bacha" w:date="2020-11-20T17:44:00Z">
              <w:r w:rsidDel="00526E11">
                <w:rPr>
                  <w:rFonts w:ascii="Garamond" w:hAnsi="Garamond" w:cs="Arial"/>
                  <w:bCs/>
                  <w:i/>
                  <w:iCs/>
                </w:rPr>
                <w:delText>Cidade</w:delText>
              </w:r>
            </w:del>
          </w:p>
          <w:p w14:paraId="53990F1C" w14:textId="5AF2FBC7" w:rsidR="00AD1032" w:rsidRPr="00AD1032" w:rsidRDefault="00947005" w:rsidP="002D6217">
            <w:pPr>
              <w:spacing w:line="360" w:lineRule="auto"/>
              <w:jc w:val="both"/>
              <w:rPr>
                <w:rFonts w:ascii="Garamond" w:hAnsi="Garamond" w:cs="Arial"/>
                <w:b/>
                <w:i/>
                <w:iCs/>
              </w:rPr>
            </w:pPr>
            <w:del w:id="33" w:author="Carlos Bacha" w:date="2020-11-20T17:44:00Z">
              <w:r w:rsidDel="00526E11">
                <w:rPr>
                  <w:rFonts w:ascii="Garamond" w:hAnsi="Garamond" w:cs="Arial"/>
                  <w:b/>
                  <w:i/>
                  <w:iCs/>
                </w:rPr>
                <w:delText>Rio de Janeiro</w:delText>
              </w:r>
            </w:del>
          </w:p>
        </w:tc>
        <w:tc>
          <w:tcPr>
            <w:tcW w:w="992" w:type="dxa"/>
          </w:tcPr>
          <w:p w14:paraId="6D66FB4C" w14:textId="0A8AF16F" w:rsidR="003114AE" w:rsidDel="00526E11" w:rsidRDefault="00AD1032" w:rsidP="002D6217">
            <w:pPr>
              <w:spacing w:line="360" w:lineRule="auto"/>
              <w:jc w:val="both"/>
              <w:rPr>
                <w:del w:id="34" w:author="Carlos Bacha" w:date="2020-11-20T17:44:00Z"/>
                <w:rFonts w:ascii="Garamond" w:hAnsi="Garamond" w:cs="Arial"/>
                <w:bCs/>
                <w:i/>
                <w:iCs/>
              </w:rPr>
            </w:pPr>
            <w:del w:id="35" w:author="Carlos Bacha" w:date="2020-11-20T17:44:00Z">
              <w:r w:rsidDel="00526E11">
                <w:rPr>
                  <w:rFonts w:ascii="Garamond" w:hAnsi="Garamond" w:cs="Arial"/>
                  <w:bCs/>
                  <w:i/>
                  <w:iCs/>
                </w:rPr>
                <w:delText>Estado</w:delText>
              </w:r>
            </w:del>
          </w:p>
          <w:p w14:paraId="31E5842F" w14:textId="0F5CDAB6" w:rsidR="00AD1032" w:rsidRPr="00AD1032" w:rsidRDefault="00947005" w:rsidP="002D6217">
            <w:pPr>
              <w:spacing w:line="360" w:lineRule="auto"/>
              <w:jc w:val="both"/>
              <w:rPr>
                <w:rFonts w:ascii="Garamond" w:hAnsi="Garamond" w:cs="Arial"/>
                <w:b/>
                <w:i/>
                <w:iCs/>
              </w:rPr>
            </w:pPr>
            <w:del w:id="36" w:author="Carlos Bacha" w:date="2020-11-20T17:44:00Z">
              <w:r w:rsidDel="00526E11">
                <w:rPr>
                  <w:rFonts w:ascii="Garamond" w:hAnsi="Garamond" w:cs="Arial"/>
                  <w:b/>
                  <w:i/>
                  <w:iCs/>
                </w:rPr>
                <w:delText>RJ</w:delText>
              </w:r>
            </w:del>
          </w:p>
        </w:tc>
        <w:tc>
          <w:tcPr>
            <w:tcW w:w="1411" w:type="dxa"/>
          </w:tcPr>
          <w:p w14:paraId="4CB0C92C" w14:textId="637F3183" w:rsidR="003114AE" w:rsidDel="00526E11" w:rsidRDefault="00AD1032" w:rsidP="002D6217">
            <w:pPr>
              <w:spacing w:line="360" w:lineRule="auto"/>
              <w:jc w:val="both"/>
              <w:rPr>
                <w:del w:id="37" w:author="Carlos Bacha" w:date="2020-11-20T17:44:00Z"/>
                <w:rFonts w:ascii="Garamond" w:hAnsi="Garamond" w:cs="Arial"/>
                <w:bCs/>
                <w:i/>
                <w:iCs/>
              </w:rPr>
            </w:pPr>
            <w:del w:id="38" w:author="Carlos Bacha" w:date="2020-11-20T17:44:00Z">
              <w:r w:rsidDel="00526E11">
                <w:rPr>
                  <w:rFonts w:ascii="Garamond" w:hAnsi="Garamond" w:cs="Arial"/>
                  <w:bCs/>
                  <w:i/>
                  <w:iCs/>
                </w:rPr>
                <w:delText>CEP</w:delText>
              </w:r>
            </w:del>
          </w:p>
          <w:p w14:paraId="4D0CBED6" w14:textId="219B67D3" w:rsidR="00AD1032" w:rsidRPr="00AD1032" w:rsidRDefault="00AD1032" w:rsidP="002D6217">
            <w:pPr>
              <w:spacing w:line="360" w:lineRule="auto"/>
              <w:jc w:val="both"/>
              <w:rPr>
                <w:rFonts w:ascii="Garamond" w:hAnsi="Garamond" w:cs="Arial"/>
                <w:b/>
                <w:i/>
                <w:iCs/>
              </w:rPr>
            </w:pPr>
            <w:del w:id="39" w:author="Carlos Bacha" w:date="2020-11-20T17:44:00Z">
              <w:r w:rsidRPr="00AD1032" w:rsidDel="00526E11">
                <w:rPr>
                  <w:rFonts w:ascii="Garamond" w:hAnsi="Garamond" w:cs="Arial"/>
                  <w:b/>
                  <w:i/>
                  <w:iCs/>
                  <w:highlight w:val="yellow"/>
                </w:rPr>
                <w:delText>[--]</w:delText>
              </w:r>
            </w:del>
          </w:p>
        </w:tc>
      </w:tr>
      <w:tr w:rsidR="00526E11" w:rsidRPr="00AD1032" w14:paraId="0E968BD4" w14:textId="77777777" w:rsidTr="00526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40" w:author="Carlos Bacha" w:date="2020-11-20T17:44:00Z"/>
        </w:trPr>
        <w:tc>
          <w:tcPr>
            <w:tcW w:w="2551" w:type="dxa"/>
          </w:tcPr>
          <w:p w14:paraId="426E0A3A" w14:textId="77777777" w:rsidR="00526E11" w:rsidRDefault="00526E11" w:rsidP="005503E2">
            <w:pPr>
              <w:spacing w:line="360" w:lineRule="auto"/>
              <w:jc w:val="both"/>
              <w:rPr>
                <w:ins w:id="41" w:author="Carlos Bacha" w:date="2020-11-20T17:44:00Z"/>
                <w:rFonts w:ascii="Garamond" w:hAnsi="Garamond" w:cs="Arial"/>
                <w:bCs/>
                <w:i/>
                <w:iCs/>
              </w:rPr>
            </w:pPr>
            <w:ins w:id="42" w:author="Carlos Bacha" w:date="2020-11-20T17:44:00Z">
              <w:r>
                <w:rPr>
                  <w:rFonts w:ascii="Garamond" w:hAnsi="Garamond" w:cs="Arial"/>
                  <w:bCs/>
                  <w:i/>
                  <w:iCs/>
                </w:rPr>
                <w:t>Endereço</w:t>
              </w:r>
            </w:ins>
          </w:p>
          <w:p w14:paraId="128B1982" w14:textId="7B432658" w:rsidR="00526E11" w:rsidRPr="00AD1032" w:rsidRDefault="00526E11" w:rsidP="005503E2">
            <w:pPr>
              <w:spacing w:line="360" w:lineRule="auto"/>
              <w:jc w:val="both"/>
              <w:rPr>
                <w:ins w:id="43" w:author="Carlos Bacha" w:date="2020-11-20T17:44:00Z"/>
                <w:rFonts w:ascii="Garamond" w:hAnsi="Garamond" w:cs="Arial"/>
                <w:b/>
                <w:i/>
                <w:iCs/>
              </w:rPr>
            </w:pPr>
            <w:ins w:id="44" w:author="Carlos Bacha" w:date="2020-11-20T17:45:00Z">
              <w:r>
                <w:rPr>
                  <w:rFonts w:ascii="Garamond" w:hAnsi="Garamond" w:cs="Arial"/>
                  <w:b/>
                  <w:i/>
                  <w:iCs/>
                </w:rPr>
                <w:t>Rua Joaquim Floriano, nº 466, Bloco B, Sala 1.401</w:t>
              </w:r>
            </w:ins>
          </w:p>
        </w:tc>
        <w:tc>
          <w:tcPr>
            <w:tcW w:w="1560" w:type="dxa"/>
          </w:tcPr>
          <w:p w14:paraId="7D5E39CF" w14:textId="77777777" w:rsidR="00526E11" w:rsidRDefault="00526E11" w:rsidP="005503E2">
            <w:pPr>
              <w:spacing w:line="360" w:lineRule="auto"/>
              <w:jc w:val="both"/>
              <w:rPr>
                <w:ins w:id="45" w:author="Carlos Bacha" w:date="2020-11-20T17:44:00Z"/>
                <w:rFonts w:ascii="Garamond" w:hAnsi="Garamond" w:cs="Arial"/>
                <w:bCs/>
                <w:i/>
                <w:iCs/>
              </w:rPr>
            </w:pPr>
            <w:ins w:id="46" w:author="Carlos Bacha" w:date="2020-11-20T17:44:00Z">
              <w:r>
                <w:rPr>
                  <w:rFonts w:ascii="Garamond" w:hAnsi="Garamond" w:cs="Arial"/>
                  <w:bCs/>
                  <w:i/>
                  <w:iCs/>
                </w:rPr>
                <w:t>Bairro</w:t>
              </w:r>
            </w:ins>
          </w:p>
          <w:p w14:paraId="22DCB323" w14:textId="65DF7955" w:rsidR="00526E11" w:rsidRPr="00AD1032" w:rsidRDefault="00526E11" w:rsidP="005503E2">
            <w:pPr>
              <w:spacing w:line="360" w:lineRule="auto"/>
              <w:jc w:val="both"/>
              <w:rPr>
                <w:ins w:id="47" w:author="Carlos Bacha" w:date="2020-11-20T17:44:00Z"/>
                <w:rFonts w:ascii="Garamond" w:hAnsi="Garamond" w:cs="Arial"/>
                <w:b/>
                <w:i/>
                <w:iCs/>
              </w:rPr>
            </w:pPr>
            <w:ins w:id="48" w:author="Carlos Bacha" w:date="2020-11-20T17:45:00Z">
              <w:r>
                <w:rPr>
                  <w:rFonts w:ascii="Garamond" w:hAnsi="Garamond" w:cs="Arial"/>
                  <w:b/>
                  <w:i/>
                  <w:iCs/>
                </w:rPr>
                <w:t>Itaim Bibi</w:t>
              </w:r>
            </w:ins>
          </w:p>
        </w:tc>
        <w:tc>
          <w:tcPr>
            <w:tcW w:w="1413" w:type="dxa"/>
          </w:tcPr>
          <w:p w14:paraId="07D0FFCA" w14:textId="77777777" w:rsidR="00526E11" w:rsidRDefault="00526E11" w:rsidP="005503E2">
            <w:pPr>
              <w:spacing w:line="360" w:lineRule="auto"/>
              <w:jc w:val="both"/>
              <w:rPr>
                <w:ins w:id="49" w:author="Carlos Bacha" w:date="2020-11-20T17:44:00Z"/>
                <w:rFonts w:ascii="Garamond" w:hAnsi="Garamond" w:cs="Arial"/>
                <w:bCs/>
                <w:i/>
                <w:iCs/>
              </w:rPr>
            </w:pPr>
            <w:ins w:id="50" w:author="Carlos Bacha" w:date="2020-11-20T17:44:00Z">
              <w:r>
                <w:rPr>
                  <w:rFonts w:ascii="Garamond" w:hAnsi="Garamond" w:cs="Arial"/>
                  <w:bCs/>
                  <w:i/>
                  <w:iCs/>
                </w:rPr>
                <w:t>Cidade</w:t>
              </w:r>
            </w:ins>
          </w:p>
          <w:p w14:paraId="77F19317" w14:textId="7483D29E" w:rsidR="00526E11" w:rsidRPr="00AD1032" w:rsidRDefault="00526E11" w:rsidP="005503E2">
            <w:pPr>
              <w:spacing w:line="360" w:lineRule="auto"/>
              <w:jc w:val="both"/>
              <w:rPr>
                <w:ins w:id="51" w:author="Carlos Bacha" w:date="2020-11-20T17:44:00Z"/>
                <w:rFonts w:ascii="Garamond" w:hAnsi="Garamond" w:cs="Arial"/>
                <w:b/>
                <w:i/>
                <w:iCs/>
              </w:rPr>
            </w:pPr>
            <w:ins w:id="52" w:author="Carlos Bacha" w:date="2020-11-20T17:45:00Z">
              <w:r>
                <w:rPr>
                  <w:rFonts w:ascii="Garamond" w:hAnsi="Garamond" w:cs="Arial"/>
                  <w:b/>
                  <w:i/>
                  <w:iCs/>
                </w:rPr>
                <w:t>São Paulo</w:t>
              </w:r>
            </w:ins>
          </w:p>
        </w:tc>
        <w:tc>
          <w:tcPr>
            <w:tcW w:w="992" w:type="dxa"/>
          </w:tcPr>
          <w:p w14:paraId="09A4C7BA" w14:textId="77777777" w:rsidR="00526E11" w:rsidRDefault="00526E11" w:rsidP="005503E2">
            <w:pPr>
              <w:spacing w:line="360" w:lineRule="auto"/>
              <w:jc w:val="both"/>
              <w:rPr>
                <w:ins w:id="53" w:author="Carlos Bacha" w:date="2020-11-20T17:44:00Z"/>
                <w:rFonts w:ascii="Garamond" w:hAnsi="Garamond" w:cs="Arial"/>
                <w:bCs/>
                <w:i/>
                <w:iCs/>
              </w:rPr>
            </w:pPr>
            <w:ins w:id="54" w:author="Carlos Bacha" w:date="2020-11-20T17:44:00Z">
              <w:r>
                <w:rPr>
                  <w:rFonts w:ascii="Garamond" w:hAnsi="Garamond" w:cs="Arial"/>
                  <w:bCs/>
                  <w:i/>
                  <w:iCs/>
                </w:rPr>
                <w:t>Estado</w:t>
              </w:r>
            </w:ins>
          </w:p>
          <w:p w14:paraId="118EF37B" w14:textId="12816CEC" w:rsidR="00526E11" w:rsidRPr="00AD1032" w:rsidRDefault="00526E11" w:rsidP="005503E2">
            <w:pPr>
              <w:spacing w:line="360" w:lineRule="auto"/>
              <w:jc w:val="both"/>
              <w:rPr>
                <w:ins w:id="55" w:author="Carlos Bacha" w:date="2020-11-20T17:44:00Z"/>
                <w:rFonts w:ascii="Garamond" w:hAnsi="Garamond" w:cs="Arial"/>
                <w:b/>
                <w:i/>
                <w:iCs/>
              </w:rPr>
            </w:pPr>
            <w:ins w:id="56" w:author="Carlos Bacha" w:date="2020-11-20T17:45:00Z">
              <w:r>
                <w:rPr>
                  <w:rFonts w:ascii="Garamond" w:hAnsi="Garamond" w:cs="Arial"/>
                  <w:b/>
                  <w:i/>
                  <w:iCs/>
                </w:rPr>
                <w:t>São Paulo</w:t>
              </w:r>
            </w:ins>
          </w:p>
        </w:tc>
        <w:tc>
          <w:tcPr>
            <w:tcW w:w="1411" w:type="dxa"/>
          </w:tcPr>
          <w:p w14:paraId="341F5F0C" w14:textId="77777777" w:rsidR="00526E11" w:rsidRDefault="00526E11" w:rsidP="005503E2">
            <w:pPr>
              <w:spacing w:line="360" w:lineRule="auto"/>
              <w:jc w:val="both"/>
              <w:rPr>
                <w:ins w:id="57" w:author="Carlos Bacha" w:date="2020-11-20T17:44:00Z"/>
                <w:rFonts w:ascii="Garamond" w:hAnsi="Garamond" w:cs="Arial"/>
                <w:bCs/>
                <w:i/>
                <w:iCs/>
              </w:rPr>
            </w:pPr>
            <w:ins w:id="58" w:author="Carlos Bacha" w:date="2020-11-20T17:44:00Z">
              <w:r>
                <w:rPr>
                  <w:rFonts w:ascii="Garamond" w:hAnsi="Garamond" w:cs="Arial"/>
                  <w:bCs/>
                  <w:i/>
                  <w:iCs/>
                </w:rPr>
                <w:t>CEP</w:t>
              </w:r>
            </w:ins>
          </w:p>
          <w:p w14:paraId="328E0D07" w14:textId="3E71D89D" w:rsidR="00526E11" w:rsidRPr="00AD1032" w:rsidRDefault="00526E11" w:rsidP="005503E2">
            <w:pPr>
              <w:spacing w:line="360" w:lineRule="auto"/>
              <w:jc w:val="both"/>
              <w:rPr>
                <w:ins w:id="59" w:author="Carlos Bacha" w:date="2020-11-20T17:44:00Z"/>
                <w:rFonts w:ascii="Garamond" w:hAnsi="Garamond" w:cs="Arial"/>
                <w:b/>
                <w:i/>
                <w:iCs/>
              </w:rPr>
            </w:pPr>
            <w:ins w:id="60" w:author="Carlos Bacha" w:date="2020-11-20T17:45:00Z">
              <w:r>
                <w:rPr>
                  <w:rFonts w:ascii="Garamond" w:hAnsi="Garamond" w:cs="Arial"/>
                  <w:b/>
                  <w:i/>
                  <w:iCs/>
                </w:rPr>
                <w:t>04534-002</w:t>
              </w:r>
            </w:ins>
          </w:p>
        </w:tc>
      </w:tr>
    </w:tbl>
    <w:p w14:paraId="636F1D37" w14:textId="311E4DE3" w:rsidR="007D3366" w:rsidRDefault="007D3366" w:rsidP="002D6217">
      <w:pPr>
        <w:spacing w:after="0" w:line="360" w:lineRule="auto"/>
        <w:ind w:left="567"/>
        <w:jc w:val="both"/>
        <w:rPr>
          <w:rFonts w:ascii="Garamond" w:hAnsi="Garamond" w:cs="Arial"/>
          <w:bCs/>
          <w:i/>
          <w:iCs/>
        </w:rPr>
      </w:pPr>
    </w:p>
    <w:p w14:paraId="729ED74D" w14:textId="7B356E9D" w:rsidR="004E29CD" w:rsidRDefault="004E29CD" w:rsidP="002D6217">
      <w:pPr>
        <w:spacing w:after="0" w:line="360" w:lineRule="auto"/>
        <w:ind w:left="567"/>
        <w:jc w:val="both"/>
        <w:rPr>
          <w:rFonts w:ascii="Garamond" w:hAnsi="Garamond" w:cs="Arial"/>
          <w:bCs/>
          <w:i/>
          <w:iCs/>
        </w:rPr>
      </w:pPr>
      <w:r>
        <w:rPr>
          <w:rFonts w:ascii="Garamond" w:hAnsi="Garamond" w:cs="Arial"/>
          <w:bCs/>
          <w:i/>
          <w:iCs/>
        </w:rPr>
        <w:t>(...)</w:t>
      </w:r>
    </w:p>
    <w:p w14:paraId="42B22F44" w14:textId="77777777" w:rsidR="004E29CD" w:rsidRPr="007D3366" w:rsidRDefault="004E29CD" w:rsidP="002D6217">
      <w:pPr>
        <w:spacing w:after="0" w:line="360" w:lineRule="auto"/>
        <w:ind w:left="567"/>
        <w:jc w:val="both"/>
        <w:rPr>
          <w:rFonts w:ascii="Garamond" w:hAnsi="Garamond" w:cs="Arial"/>
          <w:bCs/>
          <w:i/>
          <w:iCs/>
        </w:rPr>
      </w:pPr>
    </w:p>
    <w:p w14:paraId="4DBCA4DB" w14:textId="7EC40A09" w:rsidR="00AB72BE" w:rsidRPr="002D6217" w:rsidRDefault="00AB72BE" w:rsidP="002D6217">
      <w:pPr>
        <w:spacing w:after="0" w:line="360" w:lineRule="auto"/>
        <w:ind w:left="567"/>
        <w:jc w:val="both"/>
        <w:rPr>
          <w:rFonts w:ascii="Garamond" w:hAnsi="Garamond" w:cs="Arial"/>
          <w:b/>
          <w:i/>
          <w:iCs/>
        </w:rPr>
      </w:pPr>
      <w:r w:rsidRPr="002D6217">
        <w:rPr>
          <w:rFonts w:ascii="Garamond" w:hAnsi="Garamond" w:cs="Arial"/>
          <w:b/>
          <w:i/>
          <w:iCs/>
        </w:rPr>
        <w:t>IX. CONTRATOS DE GARANTIA</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974"/>
        <w:gridCol w:w="3959"/>
      </w:tblGrid>
      <w:tr w:rsidR="001A55C3" w:rsidRPr="002D6217" w14:paraId="10CCD771" w14:textId="77777777" w:rsidTr="003B3F2B">
        <w:tc>
          <w:tcPr>
            <w:tcW w:w="3974" w:type="dxa"/>
            <w:shd w:val="clear" w:color="auto" w:fill="FFFFFF" w:themeFill="background1"/>
            <w:vAlign w:val="center"/>
          </w:tcPr>
          <w:p w14:paraId="590D4ED5" w14:textId="199783D1" w:rsidR="00B85D92"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Instrumento Particular de Cessão Fiduciária de Direitos Creditórios em Garantia</w:t>
            </w:r>
          </w:p>
        </w:tc>
        <w:tc>
          <w:tcPr>
            <w:tcW w:w="3959" w:type="dxa"/>
            <w:shd w:val="clear" w:color="auto" w:fill="auto"/>
            <w:vAlign w:val="center"/>
          </w:tcPr>
          <w:p w14:paraId="6E962315" w14:textId="61E6FCED" w:rsidR="001A55C3" w:rsidRPr="002D6217" w:rsidRDefault="00965104" w:rsidP="00960C73">
            <w:pPr>
              <w:spacing w:line="360" w:lineRule="auto"/>
              <w:jc w:val="both"/>
              <w:rPr>
                <w:rFonts w:ascii="Garamond" w:hAnsi="Garamond" w:cs="Arial"/>
                <w:i/>
                <w:iCs/>
                <w:sz w:val="22"/>
                <w:szCs w:val="22"/>
              </w:rPr>
            </w:pPr>
            <w:r w:rsidRPr="002D6217">
              <w:rPr>
                <w:rFonts w:ascii="Garamond" w:hAnsi="Garamond" w:cs="Arial"/>
                <w:i/>
                <w:iCs/>
                <w:sz w:val="22"/>
                <w:szCs w:val="22"/>
              </w:rPr>
              <w:t xml:space="preserve">Percentual Mínimo de Garantia: 120% (cento e vinte por cento) do valor correspondente ao saldo devedor das debêntures ou ao Valor Total da Emissão, </w:t>
            </w:r>
            <w:r w:rsidRPr="005503E2">
              <w:rPr>
                <w:rFonts w:ascii="Garamond" w:hAnsi="Garamond" w:cs="Arial"/>
                <w:i/>
                <w:iCs/>
                <w:sz w:val="22"/>
                <w:szCs w:val="22"/>
                <w:highlight w:val="yellow"/>
              </w:rPr>
              <w:t>o que for menor</w:t>
            </w:r>
            <w:r w:rsidRPr="002D6217">
              <w:rPr>
                <w:rFonts w:ascii="Garamond" w:hAnsi="Garamond" w:cs="Arial"/>
                <w:i/>
                <w:iCs/>
                <w:sz w:val="22"/>
                <w:szCs w:val="22"/>
              </w:rPr>
              <w:t>,</w:t>
            </w:r>
            <w:ins w:id="61" w:author="Carlos Bacha" w:date="2020-11-20T17:47:00Z">
              <w:r w:rsidR="005503E2">
                <w:rPr>
                  <w:rFonts w:ascii="Garamond" w:hAnsi="Garamond" w:cs="Arial"/>
                  <w:i/>
                  <w:iCs/>
                  <w:sz w:val="22"/>
                  <w:szCs w:val="22"/>
                </w:rPr>
                <w:t xml:space="preserve"> (SP: esclarecer)</w:t>
              </w:r>
            </w:ins>
            <w:r w:rsidRPr="002D6217">
              <w:rPr>
                <w:rFonts w:ascii="Garamond" w:hAnsi="Garamond" w:cs="Arial"/>
                <w:i/>
                <w:iCs/>
                <w:sz w:val="22"/>
                <w:szCs w:val="22"/>
              </w:rPr>
              <w:t xml:space="preserve"> a qualquer tempo calculado conforme descrito no respectivo contrato.</w:t>
            </w:r>
          </w:p>
        </w:tc>
      </w:tr>
      <w:tr w:rsidR="001A55C3" w:rsidRPr="002D6217" w14:paraId="3712CF0D" w14:textId="77777777" w:rsidTr="003B3F2B">
        <w:tc>
          <w:tcPr>
            <w:tcW w:w="3974" w:type="dxa"/>
            <w:shd w:val="clear" w:color="auto" w:fill="FFFFFF" w:themeFill="background1"/>
            <w:vAlign w:val="center"/>
          </w:tcPr>
          <w:p w14:paraId="1D71B271" w14:textId="77777777" w:rsidR="001A55C3"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lastRenderedPageBreak/>
              <w:t>Escritura de Constituição</w:t>
            </w:r>
            <w:r w:rsidR="0029408A" w:rsidRPr="002D6217">
              <w:rPr>
                <w:rFonts w:ascii="Garamond" w:hAnsi="Garamond" w:cs="Arial"/>
                <w:i/>
                <w:iCs/>
                <w:sz w:val="22"/>
                <w:szCs w:val="22"/>
              </w:rPr>
              <w:t xml:space="preserve"> de Alienação Fiduciária de Bem Imóvel em Garantia e Outras Avenças</w:t>
            </w:r>
          </w:p>
        </w:tc>
        <w:tc>
          <w:tcPr>
            <w:tcW w:w="3959" w:type="dxa"/>
            <w:shd w:val="clear" w:color="auto" w:fill="auto"/>
            <w:vAlign w:val="center"/>
          </w:tcPr>
          <w:p w14:paraId="2DD748DB" w14:textId="77777777" w:rsidR="001A55C3" w:rsidRPr="002D6217" w:rsidRDefault="0029408A" w:rsidP="00960C73">
            <w:pPr>
              <w:spacing w:line="360" w:lineRule="auto"/>
              <w:jc w:val="both"/>
              <w:rPr>
                <w:rFonts w:ascii="Garamond" w:hAnsi="Garamond" w:cs="Arial"/>
                <w:i/>
                <w:iCs/>
                <w:sz w:val="22"/>
                <w:szCs w:val="22"/>
              </w:rPr>
            </w:pPr>
            <w:r w:rsidRPr="002D6217">
              <w:rPr>
                <w:rFonts w:ascii="Garamond" w:hAnsi="Garamond" w:cs="Arial"/>
                <w:i/>
                <w:iCs/>
                <w:sz w:val="22"/>
                <w:szCs w:val="22"/>
              </w:rPr>
              <w:t>Percentual Mínimo de Garantia: 25% (vinte e cinco por cento) do Valor Total da Emissão</w:t>
            </w:r>
          </w:p>
        </w:tc>
      </w:tr>
      <w:tr w:rsidR="0029408A" w:rsidRPr="002D6217" w14:paraId="647AE0D4" w14:textId="77777777" w:rsidTr="003B3F2B">
        <w:tc>
          <w:tcPr>
            <w:tcW w:w="3974" w:type="dxa"/>
            <w:shd w:val="clear" w:color="auto" w:fill="FFFFFF" w:themeFill="background1"/>
            <w:vAlign w:val="center"/>
          </w:tcPr>
          <w:p w14:paraId="679E093A" w14:textId="593832DA" w:rsidR="0029408A" w:rsidRPr="002D6217" w:rsidRDefault="0029408A"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Fiança, nos termos do item 4.7 desta Escritura de Emissão</w:t>
            </w:r>
          </w:p>
        </w:tc>
        <w:tc>
          <w:tcPr>
            <w:tcW w:w="3959" w:type="dxa"/>
            <w:shd w:val="clear" w:color="auto" w:fill="auto"/>
            <w:vAlign w:val="center"/>
          </w:tcPr>
          <w:p w14:paraId="34D4D84D" w14:textId="77777777" w:rsidR="0029408A" w:rsidRPr="002D6217" w:rsidRDefault="0029408A" w:rsidP="00960C73">
            <w:pPr>
              <w:spacing w:line="360" w:lineRule="auto"/>
              <w:jc w:val="both"/>
              <w:rPr>
                <w:rFonts w:ascii="Garamond" w:hAnsi="Garamond" w:cs="Arial"/>
                <w:i/>
                <w:iCs/>
                <w:sz w:val="22"/>
                <w:szCs w:val="22"/>
              </w:rPr>
            </w:pPr>
          </w:p>
        </w:tc>
      </w:tr>
      <w:tr w:rsidR="008E2AF4" w:rsidRPr="002D6217" w14:paraId="77C0B39C" w14:textId="77777777" w:rsidTr="003B3F2B">
        <w:tc>
          <w:tcPr>
            <w:tcW w:w="3974" w:type="dxa"/>
            <w:shd w:val="clear" w:color="auto" w:fill="FFFFFF" w:themeFill="background1"/>
            <w:vAlign w:val="center"/>
          </w:tcPr>
          <w:p w14:paraId="04866FF6" w14:textId="57E321D7" w:rsidR="008E2AF4" w:rsidRPr="002D6217" w:rsidRDefault="00DB4A5B" w:rsidP="00960C73">
            <w:pPr>
              <w:pStyle w:val="PargrafodaLista"/>
              <w:numPr>
                <w:ilvl w:val="1"/>
                <w:numId w:val="4"/>
              </w:numPr>
              <w:spacing w:line="360" w:lineRule="auto"/>
              <w:ind w:left="0" w:firstLine="0"/>
              <w:jc w:val="both"/>
              <w:rPr>
                <w:rFonts w:ascii="Garamond" w:hAnsi="Garamond" w:cs="Arial"/>
                <w:b/>
                <w:i/>
                <w:iCs/>
                <w:sz w:val="22"/>
                <w:szCs w:val="22"/>
              </w:rPr>
            </w:pPr>
            <w:r w:rsidRPr="002D6217">
              <w:rPr>
                <w:rStyle w:val="Forte"/>
                <w:rFonts w:ascii="Garamond" w:hAnsi="Garamond" w:cs="Arial"/>
                <w:b w:val="0"/>
                <w:i/>
                <w:iCs/>
                <w:sz w:val="22"/>
                <w:szCs w:val="22"/>
              </w:rPr>
              <w:t>I</w:t>
            </w:r>
            <w:r w:rsidRPr="002D6217">
              <w:rPr>
                <w:rStyle w:val="Forte"/>
                <w:rFonts w:ascii="Garamond" w:hAnsi="Garamond"/>
                <w:b w:val="0"/>
                <w:i/>
                <w:iCs/>
                <w:sz w:val="22"/>
                <w:szCs w:val="22"/>
              </w:rPr>
              <w:t xml:space="preserve">nstrumento Particular de </w:t>
            </w:r>
            <w:r w:rsidR="00BA48CC" w:rsidRPr="002D6217">
              <w:rPr>
                <w:rStyle w:val="Forte"/>
                <w:rFonts w:ascii="Garamond" w:hAnsi="Garamond" w:cs="Arial"/>
                <w:b w:val="0"/>
                <w:i/>
                <w:iCs/>
                <w:sz w:val="22"/>
                <w:szCs w:val="22"/>
              </w:rPr>
              <w:t xml:space="preserve">Alienação </w:t>
            </w:r>
            <w:r w:rsidRPr="002D6217">
              <w:rPr>
                <w:rStyle w:val="Forte"/>
                <w:rFonts w:ascii="Garamond" w:hAnsi="Garamond" w:cs="Arial"/>
                <w:b w:val="0"/>
                <w:i/>
                <w:iCs/>
                <w:sz w:val="22"/>
                <w:szCs w:val="22"/>
              </w:rPr>
              <w:t xml:space="preserve">Fiduciária de Cotas e Cessão Fiduciária de Direitos Creditórios em Garantia </w:t>
            </w:r>
            <w:r w:rsidR="00312FE3" w:rsidRPr="002D6217">
              <w:rPr>
                <w:rStyle w:val="Forte"/>
                <w:rFonts w:ascii="Garamond" w:hAnsi="Garamond" w:cs="Arial"/>
                <w:b w:val="0"/>
                <w:i/>
                <w:iCs/>
                <w:sz w:val="22"/>
                <w:szCs w:val="22"/>
              </w:rPr>
              <w:t>e Outras Avenças</w:t>
            </w:r>
          </w:p>
        </w:tc>
        <w:tc>
          <w:tcPr>
            <w:tcW w:w="3959" w:type="dxa"/>
            <w:shd w:val="clear" w:color="auto" w:fill="auto"/>
            <w:vAlign w:val="center"/>
          </w:tcPr>
          <w:p w14:paraId="3481EF28" w14:textId="0DC29E74" w:rsidR="008E2AF4" w:rsidRPr="002D6217" w:rsidRDefault="008E2AF4" w:rsidP="00960C73">
            <w:pPr>
              <w:spacing w:line="360" w:lineRule="auto"/>
              <w:jc w:val="both"/>
              <w:rPr>
                <w:rFonts w:ascii="Garamond" w:hAnsi="Garamond" w:cs="Arial"/>
                <w:b/>
                <w:i/>
                <w:iCs/>
                <w:sz w:val="22"/>
                <w:szCs w:val="22"/>
              </w:rPr>
            </w:pPr>
          </w:p>
        </w:tc>
      </w:tr>
    </w:tbl>
    <w:p w14:paraId="4E302A3F" w14:textId="31B71F30" w:rsidR="00362F98" w:rsidRDefault="00362F98" w:rsidP="002D6217">
      <w:pPr>
        <w:spacing w:after="0" w:line="360" w:lineRule="auto"/>
        <w:ind w:left="567"/>
        <w:jc w:val="both"/>
        <w:rPr>
          <w:rFonts w:ascii="Garamond" w:hAnsi="Garamond" w:cs="Arial"/>
          <w:b/>
          <w:i/>
          <w:iCs/>
        </w:rPr>
      </w:pPr>
    </w:p>
    <w:p w14:paraId="459D979F" w14:textId="77777777" w:rsidR="00362F98" w:rsidRDefault="00362F98" w:rsidP="00362F98">
      <w:pPr>
        <w:spacing w:after="0" w:line="360" w:lineRule="auto"/>
        <w:ind w:left="567"/>
        <w:jc w:val="both"/>
        <w:rPr>
          <w:rFonts w:ascii="Garamond" w:hAnsi="Garamond" w:cs="Arial"/>
          <w:bCs/>
          <w:i/>
          <w:iCs/>
        </w:rPr>
      </w:pPr>
      <w:r>
        <w:rPr>
          <w:rFonts w:ascii="Garamond" w:hAnsi="Garamond" w:cs="Arial"/>
          <w:bCs/>
          <w:i/>
          <w:iCs/>
        </w:rPr>
        <w:t>(...)</w:t>
      </w:r>
    </w:p>
    <w:p w14:paraId="5934473B" w14:textId="49CE8BE6" w:rsidR="00362F98" w:rsidRDefault="00362F98" w:rsidP="002D6217">
      <w:pPr>
        <w:spacing w:after="0" w:line="360" w:lineRule="auto"/>
        <w:ind w:left="567"/>
        <w:jc w:val="both"/>
        <w:rPr>
          <w:rFonts w:ascii="Garamond" w:hAnsi="Garamond" w:cs="Arial"/>
          <w:b/>
          <w:i/>
          <w:iCs/>
        </w:rPr>
      </w:pPr>
    </w:p>
    <w:p w14:paraId="13D9C7EE" w14:textId="77777777" w:rsidR="00362F98" w:rsidRDefault="00362F98" w:rsidP="002D6217">
      <w:pPr>
        <w:spacing w:after="0" w:line="360" w:lineRule="auto"/>
        <w:ind w:left="567"/>
        <w:jc w:val="both"/>
        <w:rPr>
          <w:rFonts w:ascii="Garamond" w:hAnsi="Garamond" w:cs="Arial"/>
          <w:b/>
          <w:i/>
          <w:iCs/>
        </w:rPr>
      </w:pPr>
    </w:p>
    <w:p w14:paraId="352AD13C" w14:textId="18068BDC" w:rsidR="001E431D" w:rsidRPr="002D6217" w:rsidRDefault="00DA0059" w:rsidP="002D6217">
      <w:pPr>
        <w:spacing w:after="0" w:line="360" w:lineRule="auto"/>
        <w:ind w:left="567"/>
        <w:jc w:val="both"/>
        <w:rPr>
          <w:rFonts w:ascii="Garamond" w:hAnsi="Garamond" w:cs="Arial"/>
          <w:b/>
          <w:i/>
          <w:iCs/>
        </w:rPr>
      </w:pPr>
      <w:r w:rsidRPr="002D6217">
        <w:rPr>
          <w:rFonts w:ascii="Garamond" w:hAnsi="Garamond" w:cs="Arial"/>
          <w:b/>
          <w:i/>
          <w:iCs/>
        </w:rPr>
        <w:t>“</w:t>
      </w:r>
      <w:r w:rsidR="001E431D" w:rsidRPr="002D6217">
        <w:rPr>
          <w:rFonts w:ascii="Garamond" w:hAnsi="Garamond" w:cs="Arial"/>
          <w:b/>
          <w:i/>
          <w:iCs/>
        </w:rPr>
        <w:t>XI. CARACTERÍSTICAS DA EMISSÃO E DAS DEBÊNTURES</w:t>
      </w:r>
    </w:p>
    <w:p w14:paraId="46A9B74C" w14:textId="77777777" w:rsidR="007A52C7" w:rsidRPr="002D6217" w:rsidRDefault="007A52C7" w:rsidP="002D6217">
      <w:pPr>
        <w:spacing w:after="0" w:line="360" w:lineRule="auto"/>
        <w:ind w:left="567"/>
        <w:jc w:val="both"/>
        <w:rPr>
          <w:rFonts w:ascii="Garamond" w:hAnsi="Garamond" w:cs="Arial"/>
          <w:i/>
          <w:iCs/>
        </w:rPr>
      </w:pPr>
    </w:p>
    <w:p w14:paraId="5CBF8A02" w14:textId="72B4FFB0" w:rsidR="008E2AF4" w:rsidRPr="002D6217" w:rsidRDefault="008E2AF4" w:rsidP="002D6217">
      <w:pPr>
        <w:spacing w:after="0" w:line="360" w:lineRule="auto"/>
        <w:ind w:left="567"/>
        <w:jc w:val="both"/>
        <w:rPr>
          <w:rFonts w:ascii="Garamond" w:hAnsi="Garamond" w:cs="Arial"/>
          <w:i/>
          <w:iCs/>
        </w:rPr>
      </w:pPr>
      <w:r w:rsidRPr="002D6217">
        <w:rPr>
          <w:rFonts w:ascii="Garamond" w:hAnsi="Garamond" w:cs="Arial"/>
          <w:i/>
          <w:iCs/>
        </w:rPr>
        <w:t>2. Junta Comercial: Junta Comercial do Estado do Paraná.</w:t>
      </w:r>
    </w:p>
    <w:p w14:paraId="08610B00" w14:textId="77777777" w:rsidR="00F22B65" w:rsidRPr="002D6217" w:rsidRDefault="00F22B65" w:rsidP="002D6217">
      <w:pPr>
        <w:spacing w:after="0" w:line="360" w:lineRule="auto"/>
        <w:ind w:left="567"/>
        <w:jc w:val="both"/>
        <w:rPr>
          <w:rFonts w:ascii="Garamond" w:hAnsi="Garamond" w:cs="Arial"/>
          <w:i/>
          <w:iCs/>
        </w:rPr>
      </w:pPr>
    </w:p>
    <w:p w14:paraId="24C20311" w14:textId="7696FF33" w:rsidR="008E2AF4" w:rsidRDefault="008E2AF4" w:rsidP="002D6217">
      <w:pPr>
        <w:spacing w:after="0" w:line="360" w:lineRule="auto"/>
        <w:ind w:left="567"/>
        <w:jc w:val="both"/>
        <w:rPr>
          <w:rFonts w:ascii="Garamond" w:hAnsi="Garamond" w:cs="Arial"/>
          <w:i/>
          <w:iCs/>
        </w:rPr>
      </w:pPr>
      <w:r w:rsidRPr="002D6217">
        <w:rPr>
          <w:rFonts w:ascii="Garamond" w:hAnsi="Garamond" w:cs="Arial"/>
          <w:i/>
          <w:iCs/>
        </w:rPr>
        <w:t xml:space="preserve">3. Jornais de Publicação: Diário Oficial do Estado do Paraná – Jornal Valor Econômico – </w:t>
      </w:r>
      <w:proofErr w:type="spellStart"/>
      <w:r w:rsidRPr="002D6217">
        <w:rPr>
          <w:rFonts w:ascii="Garamond" w:hAnsi="Garamond" w:cs="Arial"/>
          <w:i/>
          <w:iCs/>
        </w:rPr>
        <w:t>BemParaná</w:t>
      </w:r>
      <w:proofErr w:type="spellEnd"/>
      <w:r w:rsidR="005748A3" w:rsidRPr="002D6217">
        <w:rPr>
          <w:rFonts w:ascii="Garamond" w:hAnsi="Garamond" w:cs="Arial"/>
          <w:i/>
          <w:iCs/>
        </w:rPr>
        <w:t>.</w:t>
      </w:r>
    </w:p>
    <w:p w14:paraId="19C93B72" w14:textId="527A473F" w:rsidR="00E04A54" w:rsidRDefault="00E04A54" w:rsidP="002D6217">
      <w:pPr>
        <w:spacing w:after="0" w:line="360" w:lineRule="auto"/>
        <w:ind w:left="567"/>
        <w:jc w:val="both"/>
        <w:rPr>
          <w:rFonts w:ascii="Garamond" w:hAnsi="Garamond" w:cs="Arial"/>
          <w:i/>
          <w:iCs/>
        </w:rPr>
      </w:pPr>
    </w:p>
    <w:p w14:paraId="79EB6F96" w14:textId="02D91909" w:rsidR="00E04A54" w:rsidRPr="00F63211" w:rsidRDefault="00F63211" w:rsidP="00362F98">
      <w:pPr>
        <w:spacing w:after="0" w:line="360" w:lineRule="auto"/>
        <w:ind w:left="567"/>
        <w:jc w:val="both"/>
        <w:rPr>
          <w:rFonts w:ascii="Garamond" w:hAnsi="Garamond" w:cs="Arial"/>
          <w:i/>
          <w:iCs/>
        </w:rPr>
      </w:pPr>
      <w:r w:rsidRPr="00F63211">
        <w:rPr>
          <w:rFonts w:ascii="Garamond" w:hAnsi="Garamond" w:cs="Arial"/>
          <w:i/>
          <w:iCs/>
        </w:rPr>
        <w:t xml:space="preserve">5. </w:t>
      </w:r>
      <w:bookmarkStart w:id="62" w:name="_Ref321295270"/>
      <w:r w:rsidRPr="00F63211">
        <w:rPr>
          <w:rFonts w:ascii="Garamond" w:hAnsi="Garamond" w:cs="Arial"/>
          <w:i/>
          <w:iCs/>
        </w:rPr>
        <w:t>Valor</w:t>
      </w:r>
      <w:r w:rsidRPr="00F63211">
        <w:rPr>
          <w:rFonts w:ascii="Garamond" w:hAnsi="Garamond" w:cs="Arial"/>
          <w:bCs/>
          <w:i/>
          <w:iCs/>
        </w:rPr>
        <w:t xml:space="preserve"> Total da Emissão:</w:t>
      </w:r>
      <w:r w:rsidRPr="00F63211">
        <w:rPr>
          <w:rFonts w:ascii="Garamond" w:hAnsi="Garamond" w:cs="Arial"/>
          <w:i/>
          <w:iCs/>
        </w:rPr>
        <w:t xml:space="preserve"> </w:t>
      </w:r>
      <w:bookmarkEnd w:id="62"/>
      <w:r w:rsidRPr="00F63211">
        <w:rPr>
          <w:rFonts w:ascii="Garamond" w:hAnsi="Garamond" w:cs="Arial"/>
          <w:b/>
          <w:i/>
          <w:iCs/>
        </w:rPr>
        <w:t>R$150.000.000,00 (cento e cinquenta milhões de reais)</w:t>
      </w:r>
      <w:r w:rsidR="00362F98">
        <w:rPr>
          <w:rFonts w:ascii="Garamond" w:hAnsi="Garamond" w:cs="Arial"/>
          <w:b/>
          <w:i/>
          <w:iCs/>
        </w:rPr>
        <w:t xml:space="preserve"> na Data da Emissão, </w:t>
      </w:r>
      <w:r w:rsidRPr="00F63211">
        <w:rPr>
          <w:rFonts w:ascii="Garamond" w:hAnsi="Garamond" w:cs="Arial"/>
          <w:b/>
          <w:i/>
          <w:iCs/>
        </w:rPr>
        <w:t xml:space="preserve"> </w:t>
      </w:r>
      <w:r w:rsidR="001C1934">
        <w:rPr>
          <w:rFonts w:ascii="Garamond" w:hAnsi="Garamond" w:cs="Arial"/>
          <w:bCs/>
          <w:i/>
          <w:iCs/>
        </w:rPr>
        <w:t>S</w:t>
      </w:r>
      <w:r w:rsidRPr="00F63211">
        <w:rPr>
          <w:rFonts w:ascii="Garamond" w:hAnsi="Garamond" w:cs="Arial"/>
          <w:bCs/>
          <w:i/>
          <w:iCs/>
        </w:rPr>
        <w:t xml:space="preserve">endo </w:t>
      </w:r>
      <w:r w:rsidR="00362F98">
        <w:rPr>
          <w:rFonts w:ascii="Garamond" w:hAnsi="Garamond" w:cs="Arial"/>
          <w:bCs/>
          <w:i/>
          <w:iCs/>
        </w:rPr>
        <w:t xml:space="preserve">o </w:t>
      </w:r>
      <w:r w:rsidR="00E60683" w:rsidRPr="00F63211">
        <w:rPr>
          <w:rFonts w:ascii="Garamond" w:hAnsi="Garamond" w:cs="Arial"/>
          <w:i/>
          <w:iCs/>
        </w:rPr>
        <w:t xml:space="preserve">Saldo Devedor Integral </w:t>
      </w:r>
      <w:r w:rsidR="007D7E8B" w:rsidRPr="00F63211">
        <w:rPr>
          <w:rFonts w:ascii="Garamond" w:hAnsi="Garamond" w:cs="Arial"/>
          <w:i/>
          <w:iCs/>
        </w:rPr>
        <w:t xml:space="preserve">na Data de </w:t>
      </w:r>
      <w:r w:rsidR="002F2822" w:rsidRPr="00F63211">
        <w:rPr>
          <w:rFonts w:ascii="Garamond" w:hAnsi="Garamond" w:cs="Arial"/>
          <w:i/>
          <w:iCs/>
        </w:rPr>
        <w:t>Repactuação</w:t>
      </w:r>
      <w:r w:rsidR="005931CB" w:rsidRPr="00F63211">
        <w:rPr>
          <w:rFonts w:ascii="Garamond" w:hAnsi="Garamond" w:cs="Arial"/>
          <w:i/>
          <w:iCs/>
        </w:rPr>
        <w:t xml:space="preserve">: R$ </w:t>
      </w:r>
      <w:r w:rsidR="005931CB" w:rsidRPr="00F63211">
        <w:rPr>
          <w:rFonts w:ascii="Garamond" w:hAnsi="Garamond" w:cs="Arial"/>
          <w:i/>
          <w:iCs/>
          <w:highlight w:val="yellow"/>
        </w:rPr>
        <w:t>[--]</w:t>
      </w:r>
      <w:r>
        <w:rPr>
          <w:rFonts w:ascii="Garamond" w:hAnsi="Garamond" w:cs="Arial"/>
          <w:i/>
          <w:iCs/>
        </w:rPr>
        <w:t xml:space="preserve"> e o Saldo Devedor </w:t>
      </w:r>
      <w:r w:rsidR="00A02F09">
        <w:rPr>
          <w:rFonts w:ascii="Garamond" w:hAnsi="Garamond" w:cs="Arial"/>
          <w:i/>
          <w:iCs/>
        </w:rPr>
        <w:t>para fins de Acordo: R$</w:t>
      </w:r>
      <w:r w:rsidR="00E30E51">
        <w:rPr>
          <w:rFonts w:ascii="Garamond" w:hAnsi="Garamond" w:cs="Arial"/>
          <w:i/>
          <w:iCs/>
        </w:rPr>
        <w:t> </w:t>
      </w:r>
      <w:r w:rsidR="00E30E51" w:rsidRPr="00F63211">
        <w:rPr>
          <w:rFonts w:ascii="Garamond" w:hAnsi="Garamond" w:cs="Arial"/>
          <w:i/>
          <w:iCs/>
          <w:highlight w:val="yellow"/>
        </w:rPr>
        <w:t>[--]</w:t>
      </w:r>
    </w:p>
    <w:p w14:paraId="3FBB82B3" w14:textId="77777777" w:rsidR="00F22B65" w:rsidRPr="002D6217" w:rsidRDefault="00F22B65" w:rsidP="002D6217">
      <w:pPr>
        <w:spacing w:after="0" w:line="360" w:lineRule="auto"/>
        <w:ind w:left="567"/>
        <w:jc w:val="both"/>
        <w:rPr>
          <w:rFonts w:ascii="Garamond" w:hAnsi="Garamond" w:cs="Arial"/>
          <w:i/>
          <w:iCs/>
        </w:rPr>
      </w:pPr>
    </w:p>
    <w:p w14:paraId="74553CE9" w14:textId="4DA0E606"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 xml:space="preserve">10. Espécie: com garantia real representada por cessão fiduciária de direitos creditórios e de aplicação financeira, alienação fiduciária de bem imóvel e </w:t>
      </w:r>
      <w:r w:rsidR="00BF1BEE" w:rsidRPr="002D6217">
        <w:rPr>
          <w:rFonts w:ascii="Garamond" w:hAnsi="Garamond" w:cs="Arial"/>
          <w:i/>
          <w:iCs/>
        </w:rPr>
        <w:t xml:space="preserve">alienação </w:t>
      </w:r>
      <w:r w:rsidRPr="002D6217">
        <w:rPr>
          <w:rFonts w:ascii="Garamond" w:hAnsi="Garamond" w:cs="Arial"/>
          <w:i/>
          <w:iCs/>
        </w:rPr>
        <w:t>fiduciária de cotas</w:t>
      </w:r>
      <w:r w:rsidR="008D5B2D">
        <w:rPr>
          <w:rFonts w:ascii="Garamond" w:hAnsi="Garamond" w:cs="Arial"/>
          <w:i/>
          <w:iCs/>
        </w:rPr>
        <w:t xml:space="preserve"> com cessão fiduciária</w:t>
      </w:r>
      <w:r w:rsidRPr="002D6217">
        <w:rPr>
          <w:rFonts w:ascii="Garamond" w:hAnsi="Garamond" w:cs="Arial"/>
          <w:i/>
          <w:iCs/>
        </w:rPr>
        <w:t>.</w:t>
      </w:r>
    </w:p>
    <w:p w14:paraId="52D42A03" w14:textId="0185BD88" w:rsidR="00F22B65" w:rsidRDefault="00F22B65" w:rsidP="002D6217">
      <w:pPr>
        <w:spacing w:after="0" w:line="360" w:lineRule="auto"/>
        <w:ind w:left="567"/>
        <w:jc w:val="both"/>
        <w:rPr>
          <w:rFonts w:ascii="Garamond" w:hAnsi="Garamond" w:cs="Arial"/>
          <w:i/>
          <w:iCs/>
        </w:rPr>
      </w:pPr>
    </w:p>
    <w:p w14:paraId="02C4AB14" w14:textId="58CA8CBE" w:rsidR="00F20C88" w:rsidRDefault="00F20C88" w:rsidP="002D6217">
      <w:pPr>
        <w:spacing w:after="0" w:line="360" w:lineRule="auto"/>
        <w:ind w:left="567"/>
        <w:jc w:val="both"/>
        <w:rPr>
          <w:rFonts w:ascii="Garamond" w:hAnsi="Garamond" w:cs="Arial"/>
          <w:i/>
          <w:iCs/>
        </w:rPr>
      </w:pPr>
      <w:r>
        <w:rPr>
          <w:rFonts w:ascii="Garamond" w:hAnsi="Garamond" w:cs="Arial"/>
          <w:i/>
          <w:iCs/>
        </w:rPr>
        <w:t>19.1. Data d</w:t>
      </w:r>
      <w:r w:rsidR="002F2822">
        <w:rPr>
          <w:rFonts w:ascii="Garamond" w:hAnsi="Garamond" w:cs="Arial"/>
          <w:i/>
          <w:iCs/>
        </w:rPr>
        <w:t xml:space="preserve">a Repactuação: </w:t>
      </w:r>
      <w:r w:rsidR="002F2822" w:rsidRPr="002F2822">
        <w:rPr>
          <w:rFonts w:ascii="Garamond" w:hAnsi="Garamond" w:cs="Arial"/>
          <w:i/>
          <w:iCs/>
          <w:highlight w:val="yellow"/>
        </w:rPr>
        <w:t>[--]</w:t>
      </w:r>
      <w:r w:rsidR="002F2822">
        <w:rPr>
          <w:rFonts w:ascii="Garamond" w:hAnsi="Garamond" w:cs="Arial"/>
          <w:i/>
          <w:iCs/>
        </w:rPr>
        <w:t>/</w:t>
      </w:r>
      <w:r w:rsidR="002F2822" w:rsidRPr="002F2822">
        <w:rPr>
          <w:rFonts w:ascii="Garamond" w:hAnsi="Garamond" w:cs="Arial"/>
          <w:i/>
          <w:iCs/>
          <w:highlight w:val="yellow"/>
        </w:rPr>
        <w:t>[--]</w:t>
      </w:r>
      <w:r w:rsidR="002F2822">
        <w:rPr>
          <w:rFonts w:ascii="Garamond" w:hAnsi="Garamond" w:cs="Arial"/>
          <w:i/>
          <w:iCs/>
        </w:rPr>
        <w:t>/2020</w:t>
      </w:r>
    </w:p>
    <w:p w14:paraId="1AAD32E2" w14:textId="77777777" w:rsidR="00F20C88" w:rsidRPr="002D6217" w:rsidRDefault="00F20C88" w:rsidP="002D6217">
      <w:pPr>
        <w:spacing w:after="0" w:line="360" w:lineRule="auto"/>
        <w:ind w:left="567"/>
        <w:jc w:val="both"/>
        <w:rPr>
          <w:rFonts w:ascii="Garamond" w:hAnsi="Garamond" w:cs="Arial"/>
          <w:i/>
          <w:iCs/>
        </w:rPr>
      </w:pPr>
    </w:p>
    <w:p w14:paraId="0EA38467" w14:textId="268048A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20. Prazo: 19</w:t>
      </w:r>
      <w:r w:rsidR="00990382" w:rsidRPr="002D6217">
        <w:rPr>
          <w:rFonts w:ascii="Garamond" w:hAnsi="Garamond" w:cs="Arial"/>
          <w:i/>
          <w:iCs/>
        </w:rPr>
        <w:t>7</w:t>
      </w:r>
      <w:r w:rsidRPr="002D6217">
        <w:rPr>
          <w:rFonts w:ascii="Garamond" w:hAnsi="Garamond" w:cs="Arial"/>
          <w:i/>
          <w:iCs/>
        </w:rPr>
        <w:t xml:space="preserve"> (cento e noventa e sete) meses a contar da data de emissão</w:t>
      </w:r>
      <w:r w:rsidR="00C741FB">
        <w:rPr>
          <w:rFonts w:ascii="Garamond" w:hAnsi="Garamond" w:cs="Arial"/>
          <w:i/>
          <w:iCs/>
        </w:rPr>
        <w:t xml:space="preserve">, sendo </w:t>
      </w:r>
      <w:r w:rsidR="00CB1CB4" w:rsidRPr="00B870F9">
        <w:rPr>
          <w:rFonts w:ascii="Garamond" w:hAnsi="Garamond" w:cs="Arial"/>
          <w:i/>
          <w:iCs/>
          <w:highlight w:val="yellow"/>
        </w:rPr>
        <w:t>[--]</w:t>
      </w:r>
      <w:r w:rsidR="00CB1CB4">
        <w:rPr>
          <w:rFonts w:ascii="Garamond" w:hAnsi="Garamond" w:cs="Arial"/>
          <w:i/>
          <w:iCs/>
        </w:rPr>
        <w:t xml:space="preserve"> meses após a Data da Repactuação</w:t>
      </w:r>
      <w:r w:rsidRPr="002D6217">
        <w:rPr>
          <w:rFonts w:ascii="Garamond" w:hAnsi="Garamond" w:cs="Arial"/>
          <w:i/>
          <w:iCs/>
        </w:rPr>
        <w:t xml:space="preserve">. </w:t>
      </w:r>
    </w:p>
    <w:p w14:paraId="68406503" w14:textId="77777777" w:rsidR="00F22B65" w:rsidRPr="002D6217" w:rsidRDefault="00F22B65" w:rsidP="002D6217">
      <w:pPr>
        <w:spacing w:after="0" w:line="360" w:lineRule="auto"/>
        <w:ind w:left="567"/>
        <w:jc w:val="both"/>
        <w:rPr>
          <w:rFonts w:ascii="Garamond" w:hAnsi="Garamond" w:cs="Arial"/>
          <w:i/>
          <w:iCs/>
        </w:rPr>
      </w:pPr>
    </w:p>
    <w:p w14:paraId="49D5AFC8" w14:textId="46C3FA5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21. Data de Vencimento: 27</w:t>
      </w:r>
      <w:r w:rsidR="00BF1BEE" w:rsidRPr="002D6217">
        <w:rPr>
          <w:rFonts w:ascii="Garamond" w:hAnsi="Garamond" w:cs="Arial"/>
          <w:i/>
          <w:iCs/>
        </w:rPr>
        <w:t>/</w:t>
      </w:r>
      <w:r w:rsidRPr="002D6217">
        <w:rPr>
          <w:rFonts w:ascii="Garamond" w:hAnsi="Garamond" w:cs="Arial"/>
          <w:i/>
          <w:iCs/>
        </w:rPr>
        <w:t>12</w:t>
      </w:r>
      <w:r w:rsidR="00BF1BEE" w:rsidRPr="002D6217">
        <w:rPr>
          <w:rFonts w:ascii="Garamond" w:hAnsi="Garamond" w:cs="Arial"/>
          <w:i/>
          <w:iCs/>
        </w:rPr>
        <w:t>/</w:t>
      </w:r>
      <w:r w:rsidRPr="002D6217">
        <w:rPr>
          <w:rFonts w:ascii="Garamond" w:hAnsi="Garamond" w:cs="Arial"/>
          <w:i/>
          <w:iCs/>
        </w:rPr>
        <w:t>2028</w:t>
      </w:r>
    </w:p>
    <w:p w14:paraId="2C4A38A5" w14:textId="77777777" w:rsidR="00F22B65" w:rsidRPr="002D6217" w:rsidRDefault="00F22B65" w:rsidP="002D6217">
      <w:pPr>
        <w:spacing w:after="0" w:line="360" w:lineRule="auto"/>
        <w:ind w:left="567"/>
        <w:jc w:val="both"/>
        <w:rPr>
          <w:rFonts w:ascii="Garamond" w:hAnsi="Garamond" w:cs="Arial"/>
          <w:i/>
          <w:iCs/>
        </w:rPr>
      </w:pPr>
    </w:p>
    <w:p w14:paraId="729D7AA9" w14:textId="496AE3DF" w:rsidR="0014037D" w:rsidRPr="002D6217" w:rsidRDefault="00990382" w:rsidP="002D6217">
      <w:pPr>
        <w:spacing w:after="0" w:line="360" w:lineRule="auto"/>
        <w:ind w:left="567"/>
        <w:jc w:val="both"/>
        <w:rPr>
          <w:rFonts w:ascii="Garamond" w:hAnsi="Garamond" w:cs="Arial"/>
          <w:i/>
          <w:iCs/>
        </w:rPr>
      </w:pPr>
      <w:r w:rsidRPr="002D6217">
        <w:rPr>
          <w:rFonts w:ascii="Garamond" w:hAnsi="Garamond" w:cs="Arial"/>
          <w:i/>
          <w:iCs/>
        </w:rPr>
        <w:t xml:space="preserve">22. Remuneração: </w:t>
      </w:r>
      <w:r w:rsidR="00BA5F70" w:rsidRPr="002D6217">
        <w:rPr>
          <w:rFonts w:ascii="Garamond" w:hAnsi="Garamond" w:cs="Arial"/>
          <w:i/>
          <w:iCs/>
        </w:rPr>
        <w:t>Conforme estabelecido na Cláusula 4.3.4 desta Escritura de Emissão</w:t>
      </w:r>
    </w:p>
    <w:p w14:paraId="08FC5DDD" w14:textId="36B5FC8F" w:rsidR="00F22B65" w:rsidRPr="002D6217" w:rsidRDefault="00F22B65" w:rsidP="002D6217">
      <w:pPr>
        <w:spacing w:after="0" w:line="360" w:lineRule="auto"/>
        <w:jc w:val="both"/>
        <w:rPr>
          <w:rFonts w:ascii="Garamond" w:hAnsi="Garamond" w:cs="Arial"/>
        </w:rPr>
      </w:pPr>
    </w:p>
    <w:p w14:paraId="7EA6B909" w14:textId="5DA22112" w:rsidR="00BA5F70" w:rsidRPr="002D6217"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as Cláusulas</w:t>
      </w:r>
      <w:r w:rsidR="00595E88" w:rsidRPr="002D6217">
        <w:rPr>
          <w:rFonts w:ascii="Garamond" w:hAnsi="Garamond" w:cs="Arial"/>
        </w:rPr>
        <w:t xml:space="preserve"> 4.3.1, 4.3.2.1,</w:t>
      </w:r>
      <w:r w:rsidR="005525EF">
        <w:rPr>
          <w:rFonts w:ascii="Garamond" w:hAnsi="Garamond" w:cs="Arial"/>
        </w:rPr>
        <w:t xml:space="preserve"> 4.3.2.2,</w:t>
      </w:r>
      <w:r w:rsidR="00595E88" w:rsidRPr="002D6217">
        <w:rPr>
          <w:rFonts w:ascii="Garamond" w:hAnsi="Garamond" w:cs="Arial"/>
        </w:rPr>
        <w:t xml:space="preserve"> 4.3.3.1, 4.3.4.1, </w:t>
      </w:r>
      <w:r w:rsidR="001D7E96" w:rsidRPr="002D6217">
        <w:rPr>
          <w:rFonts w:ascii="Garamond" w:hAnsi="Garamond" w:cs="Arial"/>
        </w:rPr>
        <w:t xml:space="preserve">4.3.4.1.1, </w:t>
      </w:r>
      <w:r w:rsidR="00595E88" w:rsidRPr="002D6217">
        <w:rPr>
          <w:rFonts w:ascii="Garamond" w:hAnsi="Garamond" w:cs="Arial"/>
        </w:rPr>
        <w:t xml:space="preserve">4.3.4.2, 4.4.1, 4.4.2, 4.5.1, </w:t>
      </w:r>
      <w:r w:rsidR="008E4682">
        <w:rPr>
          <w:rFonts w:ascii="Garamond" w:hAnsi="Garamond" w:cs="Arial"/>
        </w:rPr>
        <w:t xml:space="preserve">4.5.1.1, 4.5.1.2, </w:t>
      </w:r>
      <w:r w:rsidR="00595E88" w:rsidRPr="002D6217">
        <w:rPr>
          <w:rFonts w:ascii="Garamond" w:hAnsi="Garamond" w:cs="Arial"/>
        </w:rPr>
        <w:t xml:space="preserve">4.5.2, 4.5.2.1, 4.5.2.2, 4.7.9, 4.7.9.1, </w:t>
      </w:r>
      <w:r w:rsidR="00595E88" w:rsidRPr="002D6217">
        <w:rPr>
          <w:rFonts w:ascii="Garamond" w:hAnsi="Garamond" w:cs="Arial"/>
        </w:rPr>
        <w:lastRenderedPageBreak/>
        <w:t xml:space="preserve">4.7.9.3, </w:t>
      </w:r>
      <w:r w:rsidR="008F0BEC" w:rsidRPr="002D6217">
        <w:rPr>
          <w:rFonts w:ascii="Garamond" w:hAnsi="Garamond" w:cs="Arial"/>
        </w:rPr>
        <w:t xml:space="preserve">4.7.9.4, </w:t>
      </w:r>
      <w:r w:rsidR="00595E88" w:rsidRPr="002D6217">
        <w:rPr>
          <w:rFonts w:ascii="Garamond" w:hAnsi="Garamond" w:cs="Arial"/>
        </w:rPr>
        <w:t xml:space="preserve">4.7.10, </w:t>
      </w:r>
      <w:r w:rsidR="00F67422" w:rsidRPr="002D6217">
        <w:rPr>
          <w:rFonts w:ascii="Garamond" w:hAnsi="Garamond" w:cs="Arial"/>
        </w:rPr>
        <w:t>5.1.1 ite</w:t>
      </w:r>
      <w:r w:rsidR="00697554">
        <w:rPr>
          <w:rFonts w:ascii="Garamond" w:hAnsi="Garamond" w:cs="Arial"/>
        </w:rPr>
        <w:t>ns</w:t>
      </w:r>
      <w:r w:rsidR="00F67422" w:rsidRPr="002D6217">
        <w:rPr>
          <w:rFonts w:ascii="Garamond" w:hAnsi="Garamond" w:cs="Arial"/>
        </w:rPr>
        <w:t xml:space="preserve"> “</w:t>
      </w:r>
      <w:proofErr w:type="spellStart"/>
      <w:r w:rsidR="00F67422" w:rsidRPr="002D6217">
        <w:rPr>
          <w:rFonts w:ascii="Garamond" w:hAnsi="Garamond" w:cs="Arial"/>
        </w:rPr>
        <w:t>cc</w:t>
      </w:r>
      <w:proofErr w:type="spellEnd"/>
      <w:r w:rsidR="00F67422" w:rsidRPr="002D6217">
        <w:rPr>
          <w:rFonts w:ascii="Garamond" w:hAnsi="Garamond" w:cs="Arial"/>
        </w:rPr>
        <w:t>”</w:t>
      </w:r>
      <w:r w:rsidR="00EC2D0C">
        <w:rPr>
          <w:rFonts w:ascii="Garamond" w:hAnsi="Garamond" w:cs="Arial"/>
        </w:rPr>
        <w:t>,</w:t>
      </w:r>
      <w:r w:rsidR="00697554">
        <w:rPr>
          <w:rFonts w:ascii="Garamond" w:hAnsi="Garamond" w:cs="Arial"/>
        </w:rPr>
        <w:t xml:space="preserve"> “</w:t>
      </w:r>
      <w:proofErr w:type="spellStart"/>
      <w:r w:rsidR="00697554">
        <w:rPr>
          <w:rFonts w:ascii="Garamond" w:hAnsi="Garamond" w:cs="Arial"/>
        </w:rPr>
        <w:t>dd</w:t>
      </w:r>
      <w:proofErr w:type="spellEnd"/>
      <w:r w:rsidR="00697554">
        <w:rPr>
          <w:rFonts w:ascii="Garamond" w:hAnsi="Garamond" w:cs="Arial"/>
        </w:rPr>
        <w:t>”</w:t>
      </w:r>
      <w:r w:rsidR="00EC2D0C">
        <w:rPr>
          <w:rFonts w:ascii="Garamond" w:hAnsi="Garamond" w:cs="Arial"/>
        </w:rPr>
        <w:t xml:space="preserve"> e “</w:t>
      </w:r>
      <w:proofErr w:type="spellStart"/>
      <w:r w:rsidR="00EC2D0C">
        <w:rPr>
          <w:rFonts w:ascii="Garamond" w:hAnsi="Garamond" w:cs="Arial"/>
        </w:rPr>
        <w:t>ee</w:t>
      </w:r>
      <w:proofErr w:type="spellEnd"/>
      <w:r w:rsidR="00EC2D0C">
        <w:rPr>
          <w:rFonts w:ascii="Garamond" w:hAnsi="Garamond" w:cs="Arial"/>
        </w:rPr>
        <w:t>”</w:t>
      </w:r>
      <w:r w:rsidR="00F67422" w:rsidRPr="002D6217">
        <w:rPr>
          <w:rFonts w:ascii="Garamond" w:hAnsi="Garamond" w:cs="Arial"/>
        </w:rPr>
        <w:t xml:space="preserve">, </w:t>
      </w:r>
      <w:r w:rsidR="00595E88" w:rsidRPr="002D6217">
        <w:rPr>
          <w:rFonts w:ascii="Garamond" w:hAnsi="Garamond" w:cs="Arial"/>
        </w:rPr>
        <w:t>5.1.2</w:t>
      </w:r>
      <w:r w:rsidR="00BA24D7">
        <w:rPr>
          <w:rFonts w:ascii="Garamond" w:hAnsi="Garamond" w:cs="Arial"/>
        </w:rPr>
        <w:t>,</w:t>
      </w:r>
      <w:r w:rsidR="00595E88" w:rsidRPr="002D6217">
        <w:rPr>
          <w:rFonts w:ascii="Garamond" w:hAnsi="Garamond" w:cs="Arial"/>
        </w:rPr>
        <w:t xml:space="preserve"> 5.1.6</w:t>
      </w:r>
      <w:r w:rsidR="00F76433">
        <w:rPr>
          <w:rFonts w:ascii="Garamond" w:hAnsi="Garamond" w:cs="Arial"/>
        </w:rPr>
        <w:t xml:space="preserve"> e 10.6.1.1</w:t>
      </w:r>
      <w:r w:rsidRPr="002D6217">
        <w:rPr>
          <w:rFonts w:ascii="Garamond" w:hAnsi="Garamond" w:cs="Arial"/>
        </w:rPr>
        <w:t xml:space="preserve"> da Escritura de Emissão, que passarão a vigorar com as seguintes redações:</w:t>
      </w:r>
    </w:p>
    <w:p w14:paraId="1D53D07E" w14:textId="77777777" w:rsidR="006F285F" w:rsidRPr="002D6217" w:rsidRDefault="006F285F" w:rsidP="002D6217">
      <w:pPr>
        <w:spacing w:after="0" w:line="360" w:lineRule="auto"/>
        <w:jc w:val="both"/>
        <w:rPr>
          <w:rFonts w:ascii="Garamond" w:hAnsi="Garamond"/>
        </w:rPr>
      </w:pPr>
    </w:p>
    <w:p w14:paraId="33723F07" w14:textId="5ECC088E"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4.3.1. </w:t>
      </w:r>
      <w:r w:rsidRPr="002D6217">
        <w:rPr>
          <w:rFonts w:ascii="Garamond" w:hAnsi="Garamond"/>
          <w:i/>
          <w:iCs/>
        </w:rPr>
        <w:tab/>
        <w:t>As Debêntures farão jus a juros pagos mensalmente, a partir do 15º (décimo quinto) mês contado da Data de Emissão</w:t>
      </w:r>
      <w:r w:rsidR="0002079E">
        <w:rPr>
          <w:rFonts w:ascii="Garamond" w:hAnsi="Garamond"/>
          <w:i/>
          <w:iCs/>
        </w:rPr>
        <w:t>, observado que</w:t>
      </w:r>
      <w:r w:rsidR="00726875">
        <w:rPr>
          <w:rFonts w:ascii="Garamond" w:hAnsi="Garamond"/>
          <w:i/>
          <w:iCs/>
        </w:rPr>
        <w:t xml:space="preserve">, após a Data de Repactuação </w:t>
      </w:r>
      <w:r w:rsidRPr="002D6217">
        <w:rPr>
          <w:rFonts w:ascii="Garamond" w:hAnsi="Garamond" w:cs="Arial"/>
          <w:i/>
          <w:iCs/>
        </w:rPr>
        <w:t xml:space="preserve">as Debêntures farão jus a juros pagos anualmente, em cada </w:t>
      </w:r>
      <w:r w:rsidR="005E125D">
        <w:rPr>
          <w:rFonts w:ascii="Garamond" w:hAnsi="Garamond" w:cs="Arial"/>
          <w:i/>
          <w:iCs/>
        </w:rPr>
        <w:t xml:space="preserve">uma das </w:t>
      </w:r>
      <w:r w:rsidRPr="002D6217">
        <w:rPr>
          <w:rFonts w:ascii="Garamond" w:hAnsi="Garamond" w:cs="Arial"/>
          <w:i/>
          <w:iCs/>
        </w:rPr>
        <w:t>data</w:t>
      </w:r>
      <w:r w:rsidR="005E125D">
        <w:rPr>
          <w:rFonts w:ascii="Garamond" w:hAnsi="Garamond" w:cs="Arial"/>
          <w:i/>
          <w:iCs/>
        </w:rPr>
        <w:t>s</w:t>
      </w:r>
      <w:r w:rsidRPr="002D6217">
        <w:rPr>
          <w:rFonts w:ascii="Garamond" w:hAnsi="Garamond" w:cs="Arial"/>
          <w:i/>
          <w:iCs/>
        </w:rPr>
        <w:t xml:space="preserve"> definida</w:t>
      </w:r>
      <w:r w:rsidR="002779C3">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sidR="002779C3">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F19C1CE" w14:textId="77777777" w:rsidR="00F25884" w:rsidRPr="002D6217" w:rsidRDefault="00F25884" w:rsidP="00F25884">
      <w:pPr>
        <w:spacing w:after="0" w:line="360" w:lineRule="auto"/>
        <w:jc w:val="both"/>
        <w:rPr>
          <w:rFonts w:ascii="Garamond" w:hAnsi="Garamond"/>
          <w:i/>
          <w:iCs/>
        </w:rPr>
      </w:pPr>
    </w:p>
    <w:p w14:paraId="3952568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26CDBB9B" w14:textId="77777777" w:rsidR="006F285F" w:rsidRPr="002D6217" w:rsidRDefault="006F285F" w:rsidP="002D6217">
      <w:pPr>
        <w:spacing w:after="0" w:line="360" w:lineRule="auto"/>
        <w:ind w:left="708"/>
        <w:jc w:val="both"/>
        <w:rPr>
          <w:rFonts w:ascii="Garamond" w:hAnsi="Garamond"/>
          <w:i/>
          <w:iCs/>
        </w:rPr>
      </w:pPr>
    </w:p>
    <w:p w14:paraId="66D89D84" w14:textId="15126CD4" w:rsidR="005525EF" w:rsidRDefault="006F285F" w:rsidP="00362F98">
      <w:pPr>
        <w:spacing w:after="0" w:line="360" w:lineRule="auto"/>
        <w:ind w:left="708"/>
        <w:jc w:val="both"/>
        <w:rPr>
          <w:rFonts w:ascii="Garamond" w:hAnsi="Garamond"/>
          <w:i/>
          <w:iCs/>
        </w:rPr>
      </w:pPr>
      <w:r w:rsidRPr="002D6217">
        <w:rPr>
          <w:rFonts w:ascii="Garamond" w:hAnsi="Garamond"/>
          <w:i/>
          <w:iCs/>
        </w:rPr>
        <w:t xml:space="preserve">4.3.2.1. A Emissora, neste ato, reconhece que o saldo devedor das Debêntures </w:t>
      </w:r>
      <w:r w:rsidR="00BE34EA" w:rsidRPr="002D6217">
        <w:rPr>
          <w:rFonts w:ascii="Garamond" w:hAnsi="Garamond"/>
          <w:i/>
          <w:iCs/>
        </w:rPr>
        <w:t xml:space="preserve">na </w:t>
      </w:r>
      <w:r w:rsidR="00726875">
        <w:rPr>
          <w:rFonts w:ascii="Garamond" w:hAnsi="Garamond"/>
          <w:i/>
          <w:iCs/>
        </w:rPr>
        <w:t>Data de Repactuação</w:t>
      </w:r>
      <w:r w:rsidR="00BE34EA" w:rsidRPr="002D6217">
        <w:rPr>
          <w:rFonts w:ascii="Garamond" w:hAnsi="Garamond"/>
          <w:i/>
          <w:iCs/>
        </w:rPr>
        <w:t xml:space="preserve"> corresponde a R$ [</w:t>
      </w:r>
      <w:r w:rsidR="00BE34EA" w:rsidRPr="002D6217">
        <w:rPr>
          <w:rFonts w:ascii="Garamond" w:hAnsi="Garamond"/>
          <w:i/>
          <w:iCs/>
          <w:highlight w:val="yellow"/>
        </w:rPr>
        <w:t>--</w:t>
      </w:r>
      <w:r w:rsidR="00BE34EA" w:rsidRPr="002D6217">
        <w:rPr>
          <w:rFonts w:ascii="Garamond" w:hAnsi="Garamond"/>
          <w:i/>
          <w:iCs/>
        </w:rPr>
        <w:t>] ([</w:t>
      </w:r>
      <w:r w:rsidR="00BE34EA" w:rsidRPr="002D6217">
        <w:rPr>
          <w:rFonts w:ascii="Garamond" w:hAnsi="Garamond"/>
          <w:i/>
          <w:iCs/>
          <w:highlight w:val="yellow"/>
        </w:rPr>
        <w:t>--</w:t>
      </w:r>
      <w:r w:rsidR="00BE34EA" w:rsidRPr="002D6217">
        <w:rPr>
          <w:rFonts w:ascii="Garamond" w:hAnsi="Garamond"/>
          <w:i/>
          <w:iCs/>
        </w:rPr>
        <w:t>]</w:t>
      </w:r>
      <w:r w:rsidR="00C645E7">
        <w:rPr>
          <w:rFonts w:ascii="Garamond" w:hAnsi="Garamond"/>
          <w:i/>
          <w:iCs/>
        </w:rPr>
        <w:t xml:space="preserve"> reais</w:t>
      </w:r>
      <w:r w:rsidR="00BE34EA" w:rsidRPr="002D6217">
        <w:rPr>
          <w:rFonts w:ascii="Garamond" w:hAnsi="Garamond"/>
          <w:i/>
          <w:iCs/>
        </w:rPr>
        <w:t xml:space="preserve">) </w:t>
      </w:r>
      <w:r w:rsidRPr="002D6217">
        <w:rPr>
          <w:rFonts w:ascii="Garamond" w:hAnsi="Garamond"/>
          <w:i/>
          <w:iCs/>
        </w:rPr>
        <w:t>(“</w:t>
      </w:r>
      <w:r w:rsidRPr="002D6217">
        <w:rPr>
          <w:rFonts w:ascii="Garamond" w:hAnsi="Garamond"/>
          <w:b/>
          <w:bCs/>
          <w:i/>
          <w:iCs/>
        </w:rPr>
        <w:t>Saldo Devedor Integral</w:t>
      </w:r>
      <w:r w:rsidRPr="002D6217">
        <w:rPr>
          <w:rFonts w:ascii="Garamond" w:hAnsi="Garamond"/>
          <w:i/>
          <w:iCs/>
        </w:rPr>
        <w:t>”)</w:t>
      </w:r>
      <w:r w:rsidR="00B56D86">
        <w:rPr>
          <w:rFonts w:ascii="Garamond" w:hAnsi="Garamond"/>
          <w:i/>
          <w:iCs/>
        </w:rPr>
        <w:t xml:space="preserve">, </w:t>
      </w:r>
      <w:r w:rsidR="007B3E65">
        <w:rPr>
          <w:rFonts w:ascii="Garamond" w:hAnsi="Garamond"/>
          <w:i/>
          <w:iCs/>
        </w:rPr>
        <w:t>calculado pelo valor histórico das debêntures, corrigido pelo índice de atualização monetária do Tribunal de Justiça do Estado de São Paulo</w:t>
      </w:r>
      <w:r w:rsidR="00F94424">
        <w:rPr>
          <w:rFonts w:ascii="Garamond" w:hAnsi="Garamond"/>
          <w:i/>
          <w:iCs/>
        </w:rPr>
        <w:t xml:space="preserve"> (Tabela TJSP, acrescida de </w:t>
      </w:r>
      <w:r w:rsidR="0030793E">
        <w:rPr>
          <w:rFonts w:ascii="Garamond" w:hAnsi="Garamond"/>
          <w:i/>
          <w:iCs/>
        </w:rPr>
        <w:t xml:space="preserve">juros de </w:t>
      </w:r>
      <w:r w:rsidR="00E2512D">
        <w:rPr>
          <w:rFonts w:ascii="Garamond" w:hAnsi="Garamond"/>
          <w:i/>
          <w:iCs/>
        </w:rPr>
        <w:t xml:space="preserve">12% </w:t>
      </w:r>
      <w:r w:rsidR="0030793E">
        <w:rPr>
          <w:rFonts w:ascii="Garamond" w:hAnsi="Garamond"/>
          <w:i/>
          <w:iCs/>
        </w:rPr>
        <w:t xml:space="preserve">(doze por cento) </w:t>
      </w:r>
      <w:r w:rsidR="00E2512D">
        <w:rPr>
          <w:rFonts w:ascii="Garamond" w:hAnsi="Garamond"/>
          <w:i/>
          <w:iCs/>
        </w:rPr>
        <w:t>ao ano</w:t>
      </w:r>
      <w:r w:rsidR="0030793E">
        <w:rPr>
          <w:rFonts w:ascii="Garamond" w:hAnsi="Garamond"/>
          <w:i/>
          <w:iCs/>
        </w:rPr>
        <w:t>)</w:t>
      </w:r>
      <w:r w:rsidR="004404E5">
        <w:rPr>
          <w:rFonts w:ascii="Garamond" w:hAnsi="Garamond"/>
          <w:i/>
          <w:iCs/>
        </w:rPr>
        <w:t>, acrescido de 15% (quinze por cento) sobre o valor corrigido</w:t>
      </w:r>
      <w:r w:rsidR="00A760AD" w:rsidRPr="002D6217">
        <w:rPr>
          <w:rFonts w:ascii="Garamond" w:hAnsi="Garamond"/>
          <w:i/>
          <w:iCs/>
        </w:rPr>
        <w:t xml:space="preserve">, </w:t>
      </w:r>
      <w:r w:rsidR="00056E7C">
        <w:rPr>
          <w:rFonts w:ascii="Garamond" w:hAnsi="Garamond"/>
          <w:i/>
          <w:iCs/>
        </w:rPr>
        <w:t xml:space="preserve">de forma que o Valor Nominal Unitário das Debêntures </w:t>
      </w:r>
      <w:r w:rsidR="00CD20D6">
        <w:rPr>
          <w:rFonts w:ascii="Garamond" w:hAnsi="Garamond"/>
          <w:i/>
          <w:iCs/>
        </w:rPr>
        <w:t>equivale a</w:t>
      </w:r>
      <w:r w:rsidR="00C645E7">
        <w:rPr>
          <w:rFonts w:ascii="Garamond" w:hAnsi="Garamond"/>
          <w:i/>
          <w:iCs/>
        </w:rPr>
        <w:t xml:space="preserve"> </w:t>
      </w:r>
      <w:r w:rsidR="00C645E7" w:rsidRPr="002D6217">
        <w:rPr>
          <w:rFonts w:ascii="Garamond" w:hAnsi="Garamond"/>
          <w:i/>
          <w:iCs/>
        </w:rPr>
        <w:t>R$ [</w:t>
      </w:r>
      <w:r w:rsidR="00C645E7" w:rsidRPr="002D6217">
        <w:rPr>
          <w:rFonts w:ascii="Garamond" w:hAnsi="Garamond"/>
          <w:i/>
          <w:iCs/>
          <w:highlight w:val="yellow"/>
        </w:rPr>
        <w:t>--</w:t>
      </w:r>
      <w:r w:rsidR="00C645E7" w:rsidRPr="002D6217">
        <w:rPr>
          <w:rFonts w:ascii="Garamond" w:hAnsi="Garamond"/>
          <w:i/>
          <w:iCs/>
        </w:rPr>
        <w:t>] ([</w:t>
      </w:r>
      <w:r w:rsidR="00C645E7" w:rsidRPr="002D6217">
        <w:rPr>
          <w:rFonts w:ascii="Garamond" w:hAnsi="Garamond"/>
          <w:i/>
          <w:iCs/>
          <w:highlight w:val="yellow"/>
        </w:rPr>
        <w:t>--</w:t>
      </w:r>
      <w:r w:rsidR="00C645E7" w:rsidRPr="002D6217">
        <w:rPr>
          <w:rFonts w:ascii="Garamond" w:hAnsi="Garamond"/>
          <w:i/>
          <w:iCs/>
        </w:rPr>
        <w:t>]</w:t>
      </w:r>
      <w:r w:rsidR="00C645E7">
        <w:rPr>
          <w:rFonts w:ascii="Garamond" w:hAnsi="Garamond"/>
          <w:i/>
          <w:iCs/>
        </w:rPr>
        <w:t xml:space="preserve"> reais</w:t>
      </w:r>
      <w:r w:rsidR="00C645E7" w:rsidRPr="002D6217">
        <w:rPr>
          <w:rFonts w:ascii="Garamond" w:hAnsi="Garamond"/>
          <w:i/>
          <w:iCs/>
        </w:rPr>
        <w:t>)</w:t>
      </w:r>
      <w:r w:rsidR="00C645E7">
        <w:rPr>
          <w:rFonts w:ascii="Garamond" w:hAnsi="Garamond"/>
          <w:i/>
          <w:iCs/>
        </w:rPr>
        <w:t xml:space="preserve"> (“</w:t>
      </w:r>
      <w:r w:rsidR="00C645E7">
        <w:rPr>
          <w:rFonts w:ascii="Garamond" w:hAnsi="Garamond"/>
          <w:i/>
          <w:iCs/>
          <w:u w:val="single"/>
        </w:rPr>
        <w:t>Valor Nominal Unitário</w:t>
      </w:r>
      <w:r w:rsidR="00CA60AD">
        <w:rPr>
          <w:rFonts w:ascii="Garamond" w:hAnsi="Garamond"/>
          <w:i/>
          <w:iCs/>
          <w:u w:val="single"/>
        </w:rPr>
        <w:t xml:space="preserve"> </w:t>
      </w:r>
      <w:r w:rsidR="00CD20D6">
        <w:rPr>
          <w:rFonts w:ascii="Garamond" w:hAnsi="Garamond"/>
          <w:i/>
          <w:iCs/>
          <w:u w:val="single"/>
        </w:rPr>
        <w:t>d</w:t>
      </w:r>
      <w:r w:rsidR="00DB6E98">
        <w:rPr>
          <w:rFonts w:ascii="Garamond" w:hAnsi="Garamond"/>
          <w:i/>
          <w:iCs/>
          <w:u w:val="single"/>
        </w:rPr>
        <w:t>e</w:t>
      </w:r>
      <w:r w:rsidR="00CD20D6">
        <w:rPr>
          <w:rFonts w:ascii="Garamond" w:hAnsi="Garamond"/>
          <w:i/>
          <w:iCs/>
          <w:u w:val="single"/>
        </w:rPr>
        <w:t xml:space="preserve"> Repactuação</w:t>
      </w:r>
      <w:r w:rsidR="00C645E7">
        <w:rPr>
          <w:rFonts w:ascii="Garamond" w:hAnsi="Garamond"/>
          <w:i/>
          <w:iCs/>
        </w:rPr>
        <w:t>”)</w:t>
      </w:r>
      <w:r w:rsidR="00CD20D6">
        <w:rPr>
          <w:rFonts w:ascii="Garamond" w:hAnsi="Garamond"/>
          <w:i/>
          <w:iCs/>
        </w:rPr>
        <w:t xml:space="preserve">, </w:t>
      </w:r>
      <w:r w:rsidR="00A760AD" w:rsidRPr="002D6217">
        <w:rPr>
          <w:rFonts w:ascii="Garamond" w:hAnsi="Garamond"/>
          <w:i/>
          <w:iCs/>
        </w:rPr>
        <w:t xml:space="preserve">observada a </w:t>
      </w:r>
      <w:r w:rsidR="00CD20D6">
        <w:rPr>
          <w:rFonts w:ascii="Garamond" w:hAnsi="Garamond"/>
          <w:i/>
          <w:iCs/>
        </w:rPr>
        <w:t xml:space="preserve">possibilidade de </w:t>
      </w:r>
      <w:r w:rsidR="00A760AD" w:rsidRPr="002D6217">
        <w:rPr>
          <w:rFonts w:ascii="Garamond" w:hAnsi="Garamond"/>
          <w:i/>
          <w:iCs/>
        </w:rPr>
        <w:t xml:space="preserve">incidência da </w:t>
      </w:r>
      <w:r w:rsidRPr="002D6217">
        <w:rPr>
          <w:rFonts w:ascii="Garamond" w:hAnsi="Garamond"/>
          <w:i/>
          <w:iCs/>
        </w:rPr>
        <w:t xml:space="preserve">Taxa de </w:t>
      </w:r>
      <w:r w:rsidR="00EE4052">
        <w:rPr>
          <w:rFonts w:ascii="Garamond" w:hAnsi="Garamond"/>
          <w:i/>
          <w:iCs/>
        </w:rPr>
        <w:t xml:space="preserve">Aceleração </w:t>
      </w:r>
      <w:r w:rsidR="004F0D4B">
        <w:rPr>
          <w:rFonts w:ascii="Garamond" w:hAnsi="Garamond"/>
          <w:i/>
          <w:iCs/>
        </w:rPr>
        <w:t>prevista na cláusula 4.4.2</w:t>
      </w:r>
      <w:r w:rsidR="008B3B3B">
        <w:rPr>
          <w:rFonts w:ascii="Garamond" w:hAnsi="Garamond"/>
          <w:i/>
          <w:iCs/>
        </w:rPr>
        <w:t xml:space="preserve"> abaixo</w:t>
      </w:r>
      <w:r w:rsidRPr="002D6217">
        <w:rPr>
          <w:rFonts w:ascii="Garamond" w:hAnsi="Garamond"/>
          <w:i/>
          <w:iCs/>
        </w:rPr>
        <w:t>.</w:t>
      </w:r>
    </w:p>
    <w:p w14:paraId="2C4D5912" w14:textId="77777777" w:rsidR="006F285F" w:rsidRPr="002D6217" w:rsidRDefault="006F285F" w:rsidP="002D6217">
      <w:pPr>
        <w:spacing w:after="0" w:line="360" w:lineRule="auto"/>
        <w:ind w:left="708"/>
        <w:jc w:val="both"/>
        <w:rPr>
          <w:rFonts w:ascii="Garamond" w:hAnsi="Garamond"/>
        </w:rPr>
      </w:pPr>
    </w:p>
    <w:p w14:paraId="2E5EE0A1"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8DC5935" w14:textId="77777777" w:rsidR="006F285F" w:rsidRPr="002D6217" w:rsidRDefault="006F285F" w:rsidP="002D6217">
      <w:pPr>
        <w:spacing w:after="0" w:line="360" w:lineRule="auto"/>
        <w:ind w:left="708"/>
        <w:jc w:val="both"/>
        <w:rPr>
          <w:rFonts w:ascii="Garamond" w:hAnsi="Garamond"/>
          <w:i/>
          <w:iCs/>
        </w:rPr>
      </w:pPr>
    </w:p>
    <w:p w14:paraId="0856FC22" w14:textId="1A835C2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4.3.3.1.</w:t>
      </w:r>
      <w:r w:rsidRPr="002D6217">
        <w:rPr>
          <w:rFonts w:ascii="Garamond" w:hAnsi="Garamond"/>
          <w:i/>
          <w:iCs/>
        </w:rPr>
        <w:tab/>
        <w:t>O Valor Nominal das Debêntures será atualizado, a partir da Data da Primeira Integralização, pela variação acumulada do Índice de Preços ao Consumidor Amplo - IPCA, apurado e divulgado pelo Instituto Brasileiro de Geografia e Estatística – IBGE (“</w:t>
      </w:r>
      <w:r w:rsidRPr="002D6217">
        <w:rPr>
          <w:rFonts w:ascii="Garamond" w:hAnsi="Garamond"/>
          <w:b/>
          <w:bCs/>
          <w:i/>
          <w:iCs/>
        </w:rPr>
        <w:t>IPCA</w:t>
      </w:r>
      <w:r w:rsidRPr="002D6217">
        <w:rPr>
          <w:rFonts w:ascii="Garamond" w:hAnsi="Garamond"/>
          <w:i/>
          <w:iCs/>
        </w:rPr>
        <w:t>” e “</w:t>
      </w:r>
      <w:r w:rsidRPr="002D6217">
        <w:rPr>
          <w:rFonts w:ascii="Garamond" w:hAnsi="Garamond"/>
          <w:b/>
          <w:bCs/>
          <w:i/>
          <w:iCs/>
        </w:rPr>
        <w:t>Atualização Monetária</w:t>
      </w:r>
      <w:r w:rsidRPr="002D6217">
        <w:rPr>
          <w:rFonts w:ascii="Garamond" w:hAnsi="Garamond"/>
          <w:i/>
          <w:iCs/>
        </w:rPr>
        <w:t xml:space="preserve">”, respectivamente). A Atualização Monetária será automaticamente incorporada ao Valor Nominal das Debêntures </w:t>
      </w:r>
      <w:r w:rsidR="009E4EAB">
        <w:rPr>
          <w:rFonts w:ascii="Garamond" w:hAnsi="Garamond"/>
          <w:i/>
          <w:iCs/>
        </w:rPr>
        <w:t xml:space="preserve">ou saldo do Valor Nominal das Debêntures </w:t>
      </w:r>
      <w:r w:rsidRPr="002D6217">
        <w:rPr>
          <w:rFonts w:ascii="Garamond" w:hAnsi="Garamond"/>
          <w:i/>
          <w:iCs/>
        </w:rPr>
        <w:t>e será paga juntamente com as parcelas de Amortização</w:t>
      </w:r>
      <w:r w:rsidR="0038649A" w:rsidRPr="002D6217">
        <w:rPr>
          <w:rFonts w:ascii="Garamond" w:hAnsi="Garamond"/>
          <w:i/>
          <w:iCs/>
        </w:rPr>
        <w:t xml:space="preserve"> Programada</w:t>
      </w:r>
      <w:r w:rsidRPr="002D6217">
        <w:rPr>
          <w:rFonts w:ascii="Garamond" w:hAnsi="Garamond"/>
          <w:i/>
          <w:iCs/>
        </w:rPr>
        <w:t xml:space="preserve">. O saldo do Valor Nominal das Debêntures atualizado pela Atualização Monetária será calculado de acordo com a fórmula descrita abaixo: </w:t>
      </w:r>
    </w:p>
    <w:p w14:paraId="0C134878" w14:textId="77777777" w:rsidR="006F285F" w:rsidRPr="002D6217" w:rsidRDefault="006F285F" w:rsidP="002D6217">
      <w:pPr>
        <w:spacing w:after="0" w:line="360" w:lineRule="auto"/>
        <w:ind w:left="708"/>
        <w:jc w:val="both"/>
        <w:rPr>
          <w:rFonts w:ascii="Garamond" w:hAnsi="Garamond"/>
          <w:i/>
          <w:iCs/>
        </w:rPr>
      </w:pPr>
    </w:p>
    <w:p w14:paraId="5ACFEC3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proofErr w:type="spellStart"/>
      <w:r w:rsidRPr="002D6217">
        <w:rPr>
          <w:rFonts w:ascii="Garamond" w:hAnsi="Garamond"/>
          <w:i/>
          <w:iCs/>
        </w:rPr>
        <w:t>VNe</w:t>
      </w:r>
      <w:proofErr w:type="spellEnd"/>
      <w:r w:rsidRPr="002D6217">
        <w:rPr>
          <w:rFonts w:ascii="Garamond" w:hAnsi="Garamond"/>
          <w:i/>
          <w:iCs/>
        </w:rPr>
        <w:t xml:space="preserve"> x C</w:t>
      </w:r>
    </w:p>
    <w:p w14:paraId="75A53ABD" w14:textId="77777777" w:rsidR="006F285F" w:rsidRPr="002D6217" w:rsidRDefault="006F285F" w:rsidP="002D6217">
      <w:pPr>
        <w:spacing w:after="0" w:line="360" w:lineRule="auto"/>
        <w:ind w:left="708"/>
        <w:jc w:val="both"/>
        <w:rPr>
          <w:rFonts w:ascii="Garamond" w:hAnsi="Garamond"/>
          <w:i/>
          <w:iCs/>
        </w:rPr>
      </w:pPr>
    </w:p>
    <w:p w14:paraId="5ECB592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A28D835" w14:textId="77777777" w:rsidR="006F285F" w:rsidRPr="002D6217" w:rsidRDefault="006F285F" w:rsidP="002D6217">
      <w:pPr>
        <w:spacing w:after="0" w:line="360" w:lineRule="auto"/>
        <w:ind w:left="708"/>
        <w:jc w:val="both"/>
        <w:rPr>
          <w:rFonts w:ascii="Garamond" w:hAnsi="Garamond"/>
          <w:i/>
          <w:iCs/>
        </w:rPr>
      </w:pPr>
    </w:p>
    <w:p w14:paraId="4BFB4052"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0DF662E" w14:textId="77777777" w:rsidR="006F285F" w:rsidRPr="002D6217" w:rsidRDefault="006F285F" w:rsidP="002D6217">
      <w:pPr>
        <w:spacing w:after="0" w:line="360" w:lineRule="auto"/>
        <w:ind w:left="708"/>
        <w:jc w:val="both"/>
        <w:rPr>
          <w:rFonts w:ascii="Garamond" w:hAnsi="Garamond"/>
          <w:i/>
          <w:iCs/>
        </w:rPr>
      </w:pPr>
    </w:p>
    <w:p w14:paraId="155FA4C4"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VNe</w:t>
      </w:r>
      <w:proofErr w:type="spellEnd"/>
      <w:r w:rsidRPr="002D6217">
        <w:rPr>
          <w:rFonts w:ascii="Garamond" w:hAnsi="Garamond"/>
          <w:i/>
          <w:iCs/>
        </w:rPr>
        <w:t xml:space="preserve"> = Valor Nominal Unitário ou saldo do Valor Nominal Unitário (valor nominal unitário remanescente após amortização de principal, incorporação, atualização monetária a cada período, ou pagamento da atualização monetária, se houver), informado/calculado com 6 (seis) casas decimais, sem arredondamento;</w:t>
      </w:r>
    </w:p>
    <w:p w14:paraId="1140B392" w14:textId="77777777" w:rsidR="006F285F" w:rsidRPr="002D6217" w:rsidRDefault="006F285F" w:rsidP="002D6217">
      <w:pPr>
        <w:spacing w:after="0" w:line="360" w:lineRule="auto"/>
        <w:ind w:left="708"/>
        <w:jc w:val="both"/>
        <w:rPr>
          <w:rFonts w:ascii="Garamond" w:hAnsi="Garamond"/>
          <w:i/>
          <w:iCs/>
        </w:rPr>
      </w:pPr>
    </w:p>
    <w:p w14:paraId="7A35A823" w14:textId="77777777" w:rsidR="006F285F" w:rsidRPr="002D6217" w:rsidRDefault="006F285F" w:rsidP="005503E2">
      <w:pPr>
        <w:spacing w:after="0" w:line="240" w:lineRule="auto"/>
        <w:ind w:left="709"/>
        <w:jc w:val="both"/>
        <w:rPr>
          <w:rFonts w:ascii="Garamond" w:hAnsi="Garamond"/>
          <w:i/>
          <w:iCs/>
        </w:rPr>
      </w:pPr>
      <w:r w:rsidRPr="002D6217">
        <w:rPr>
          <w:rFonts w:ascii="Garamond" w:hAnsi="Garamond"/>
          <w:i/>
          <w:iCs/>
        </w:rPr>
        <w:t>C = fator acumulado das variações mensais do IPCA, calculado com 8 (oito) casas decimais, sem arredondamento, apurado da seguinte forma:</w:t>
      </w:r>
    </w:p>
    <w:p w14:paraId="778042D5" w14:textId="77777777" w:rsidR="006F285F" w:rsidRPr="002D6217" w:rsidRDefault="006F285F" w:rsidP="005503E2">
      <w:pPr>
        <w:spacing w:after="0" w:line="240" w:lineRule="auto"/>
        <w:ind w:left="709"/>
        <w:jc w:val="both"/>
        <w:rPr>
          <w:rFonts w:ascii="Garamond" w:hAnsi="Garamond"/>
          <w:i/>
          <w:iCs/>
        </w:rPr>
      </w:pPr>
      <w:r w:rsidRPr="002D6217">
        <w:rPr>
          <w:rFonts w:ascii="Garamond" w:hAnsi="Garamond"/>
          <w:i/>
          <w:iCs/>
        </w:rPr>
        <w:t xml:space="preserve"> </w:t>
      </w:r>
    </w:p>
    <w:p w14:paraId="0E90CE35" w14:textId="77777777" w:rsidR="006F285F" w:rsidRPr="002D6217" w:rsidRDefault="006F285F" w:rsidP="005503E2">
      <w:pPr>
        <w:spacing w:after="0" w:line="240" w:lineRule="auto"/>
        <w:ind w:left="709"/>
        <w:jc w:val="both"/>
        <w:rPr>
          <w:rFonts w:ascii="Garamond" w:hAnsi="Garamond"/>
          <w:i/>
          <w:iCs/>
        </w:rPr>
      </w:pPr>
      <w:r w:rsidRPr="002D6217">
        <w:rPr>
          <w:rFonts w:ascii="Garamond" w:hAnsi="Garamond" w:cs="Arial"/>
          <w:i/>
          <w:iCs/>
          <w:noProof/>
        </w:rPr>
        <w:drawing>
          <wp:inline distT="0" distB="0" distL="0" distR="0" wp14:anchorId="4CF02E35" wp14:editId="352976FB">
            <wp:extent cx="1550670" cy="69151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670" cy="691515"/>
                    </a:xfrm>
                    <a:prstGeom prst="rect">
                      <a:avLst/>
                    </a:prstGeom>
                    <a:noFill/>
                    <a:ln>
                      <a:noFill/>
                    </a:ln>
                  </pic:spPr>
                </pic:pic>
              </a:graphicData>
            </a:graphic>
          </wp:inline>
        </w:drawing>
      </w:r>
    </w:p>
    <w:p w14:paraId="64437F39" w14:textId="77777777" w:rsidR="006F285F" w:rsidRPr="002D6217" w:rsidRDefault="006F285F" w:rsidP="002D6217">
      <w:pPr>
        <w:spacing w:after="0" w:line="360" w:lineRule="auto"/>
        <w:ind w:left="708"/>
        <w:jc w:val="both"/>
        <w:rPr>
          <w:rFonts w:ascii="Garamond" w:hAnsi="Garamond"/>
          <w:i/>
          <w:iCs/>
        </w:rPr>
      </w:pPr>
    </w:p>
    <w:p w14:paraId="0C74A1D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 = número total de índices considerados na Atualização Monetária, sendo "n" um número inteiro;</w:t>
      </w:r>
    </w:p>
    <w:p w14:paraId="7171CA23" w14:textId="77777777" w:rsidR="006F285F" w:rsidRPr="002D6217" w:rsidRDefault="006F285F" w:rsidP="002D6217">
      <w:pPr>
        <w:spacing w:after="0" w:line="360" w:lineRule="auto"/>
        <w:ind w:left="708"/>
        <w:jc w:val="both"/>
        <w:rPr>
          <w:rFonts w:ascii="Garamond" w:hAnsi="Garamond"/>
          <w:i/>
          <w:iCs/>
        </w:rPr>
      </w:pPr>
    </w:p>
    <w:p w14:paraId="3564856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 = valor do número-índice do IPCA do segundo mês anterior ao mês de atualização, caso a Data de Atualização seja entre os dias 01 e 15 do mês, caso a Data de Atualização seja entre os dias 16 e 31 de cada mês, o "</w:t>
      </w:r>
      <w:proofErr w:type="spellStart"/>
      <w:r w:rsidRPr="002D6217">
        <w:rPr>
          <w:rFonts w:ascii="Garamond" w:hAnsi="Garamond"/>
          <w:i/>
          <w:iCs/>
        </w:rPr>
        <w:t>NIk</w:t>
      </w:r>
      <w:proofErr w:type="spellEnd"/>
      <w:r w:rsidRPr="002D6217">
        <w:rPr>
          <w:rFonts w:ascii="Garamond" w:hAnsi="Garamond"/>
          <w:i/>
          <w:iCs/>
        </w:rPr>
        <w:t>" corresponderá ao valor do número-índice do IPCA do mês anterior de atualização;</w:t>
      </w:r>
    </w:p>
    <w:p w14:paraId="6C5F3881" w14:textId="77777777" w:rsidR="006F285F" w:rsidRPr="002D6217" w:rsidRDefault="006F285F" w:rsidP="002D6217">
      <w:pPr>
        <w:spacing w:after="0" w:line="360" w:lineRule="auto"/>
        <w:ind w:left="708"/>
        <w:jc w:val="both"/>
        <w:rPr>
          <w:rFonts w:ascii="Garamond" w:hAnsi="Garamond"/>
          <w:i/>
          <w:iCs/>
        </w:rPr>
      </w:pPr>
    </w:p>
    <w:p w14:paraId="1C079684"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NIK-1 = valor do número-índice do IPCA do mês anterior ao mês "k";</w:t>
      </w:r>
    </w:p>
    <w:p w14:paraId="6A25FDEC" w14:textId="77777777" w:rsidR="006F285F" w:rsidRPr="002D6217" w:rsidRDefault="006F285F" w:rsidP="002D6217">
      <w:pPr>
        <w:spacing w:after="0" w:line="360" w:lineRule="auto"/>
        <w:ind w:left="708"/>
        <w:jc w:val="both"/>
        <w:rPr>
          <w:rFonts w:ascii="Garamond" w:hAnsi="Garamond"/>
          <w:i/>
          <w:iCs/>
        </w:rPr>
      </w:pPr>
    </w:p>
    <w:p w14:paraId="4E8B3ADF"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dup</w:t>
      </w:r>
      <w:proofErr w:type="spellEnd"/>
      <w:r w:rsidRPr="002D6217">
        <w:rPr>
          <w:rFonts w:ascii="Garamond" w:hAnsi="Garamond"/>
          <w:i/>
          <w:iCs/>
        </w:rPr>
        <w:t xml:space="preserve"> = número de dias úteis entre Data da Primeira Integralização ou a última Data de Atualização e a data de cálculo, limitado ao número total de dias úteis de vigência do IPCA, sendo "</w:t>
      </w:r>
      <w:proofErr w:type="spellStart"/>
      <w:r w:rsidRPr="002D6217">
        <w:rPr>
          <w:rFonts w:ascii="Garamond" w:hAnsi="Garamond"/>
          <w:i/>
          <w:iCs/>
        </w:rPr>
        <w:t>dup</w:t>
      </w:r>
      <w:proofErr w:type="spellEnd"/>
      <w:r w:rsidRPr="002D6217">
        <w:rPr>
          <w:rFonts w:ascii="Garamond" w:hAnsi="Garamond"/>
          <w:i/>
          <w:iCs/>
        </w:rPr>
        <w:t>" um número inteiro;</w:t>
      </w:r>
    </w:p>
    <w:p w14:paraId="4E5E6BAE" w14:textId="77777777" w:rsidR="006F285F" w:rsidRPr="002D6217" w:rsidRDefault="006F285F" w:rsidP="002D6217">
      <w:pPr>
        <w:spacing w:after="0" w:line="360" w:lineRule="auto"/>
        <w:ind w:left="708"/>
        <w:jc w:val="both"/>
        <w:rPr>
          <w:rFonts w:ascii="Garamond" w:hAnsi="Garamond"/>
          <w:i/>
          <w:iCs/>
        </w:rPr>
      </w:pPr>
    </w:p>
    <w:p w14:paraId="1755D6EB"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dut</w:t>
      </w:r>
      <w:proofErr w:type="spellEnd"/>
      <w:r w:rsidRPr="002D6217">
        <w:rPr>
          <w:rFonts w:ascii="Garamond" w:hAnsi="Garamond"/>
          <w:i/>
          <w:iCs/>
        </w:rPr>
        <w:t xml:space="preserve"> = número de dias úteis contidos entre a Data da Primeira Integralização ou a última Data de Atualização e a próxima Data de Atualização, sendo "</w:t>
      </w:r>
      <w:proofErr w:type="spellStart"/>
      <w:r w:rsidRPr="002D6217">
        <w:rPr>
          <w:rFonts w:ascii="Garamond" w:hAnsi="Garamond"/>
          <w:i/>
          <w:iCs/>
        </w:rPr>
        <w:t>dut</w:t>
      </w:r>
      <w:proofErr w:type="spellEnd"/>
      <w:r w:rsidRPr="002D6217">
        <w:rPr>
          <w:rFonts w:ascii="Garamond" w:hAnsi="Garamond"/>
          <w:i/>
          <w:iCs/>
        </w:rPr>
        <w:t>" um número inteiro.</w:t>
      </w:r>
    </w:p>
    <w:p w14:paraId="5322ADA4" w14:textId="77777777" w:rsidR="006F285F" w:rsidRPr="002D6217" w:rsidRDefault="006F285F" w:rsidP="002D6217">
      <w:pPr>
        <w:spacing w:after="0" w:line="360" w:lineRule="auto"/>
        <w:ind w:left="708"/>
        <w:jc w:val="both"/>
        <w:rPr>
          <w:rFonts w:ascii="Garamond" w:hAnsi="Garamond"/>
          <w:i/>
          <w:iCs/>
        </w:rPr>
      </w:pPr>
    </w:p>
    <w:p w14:paraId="746C5639" w14:textId="606B3C0D" w:rsidR="006F285F" w:rsidRPr="002D6217" w:rsidRDefault="006F285F" w:rsidP="002D6217">
      <w:pPr>
        <w:pStyle w:val="titulo3"/>
        <w:keepNext w:val="0"/>
        <w:numPr>
          <w:ilvl w:val="0"/>
          <w:numId w:val="0"/>
        </w:numPr>
        <w:tabs>
          <w:tab w:val="left" w:pos="-284"/>
        </w:tabs>
        <w:spacing w:before="0" w:after="0" w:line="360" w:lineRule="auto"/>
        <w:ind w:left="708" w:right="-1"/>
        <w:rPr>
          <w:rFonts w:ascii="Garamond" w:hAnsi="Garamond" w:cs="Arial"/>
          <w:i/>
          <w:iCs/>
        </w:rPr>
      </w:pPr>
      <w:bookmarkStart w:id="63" w:name="_Ref323925010"/>
      <w:r w:rsidRPr="00DB74EA">
        <w:rPr>
          <w:rFonts w:ascii="Garamond" w:hAnsi="Garamond" w:cs="Arial"/>
          <w:i/>
          <w:iCs/>
        </w:rPr>
        <w:t xml:space="preserve">A partir da </w:t>
      </w:r>
      <w:r w:rsidR="009012AB">
        <w:rPr>
          <w:rFonts w:ascii="Garamond" w:hAnsi="Garamond" w:cs="Arial"/>
          <w:i/>
          <w:iCs/>
        </w:rPr>
        <w:t>Data de Repactuação</w:t>
      </w:r>
      <w:r w:rsidRPr="002D6217">
        <w:rPr>
          <w:rFonts w:ascii="Garamond" w:hAnsi="Garamond" w:cs="Arial"/>
          <w:i/>
          <w:iCs/>
        </w:rPr>
        <w:t xml:space="preserve">, o Valor Nominal </w:t>
      </w:r>
      <w:r w:rsidR="00CF4E5F">
        <w:rPr>
          <w:rFonts w:ascii="Garamond" w:hAnsi="Garamond" w:cs="Arial"/>
          <w:i/>
          <w:iCs/>
        </w:rPr>
        <w:t xml:space="preserve">Unitário </w:t>
      </w:r>
      <w:r w:rsidR="00DB6E98">
        <w:rPr>
          <w:rFonts w:ascii="Garamond" w:hAnsi="Garamond" w:cs="Arial"/>
          <w:i/>
          <w:iCs/>
        </w:rPr>
        <w:t xml:space="preserve">de Repactuação </w:t>
      </w:r>
      <w:r w:rsidRPr="002D6217">
        <w:rPr>
          <w:rFonts w:ascii="Garamond" w:hAnsi="Garamond" w:cs="Arial"/>
          <w:i/>
          <w:iCs/>
        </w:rPr>
        <w:t xml:space="preserve">das Debêntures será atualizado de acordo com a fórmula </w:t>
      </w:r>
      <w:r w:rsidRPr="0057443F">
        <w:rPr>
          <w:rFonts w:ascii="Garamond" w:hAnsi="Garamond" w:cs="Arial"/>
          <w:i/>
          <w:iCs/>
        </w:rPr>
        <w:t>descrita abaixo (“</w:t>
      </w:r>
      <w:r w:rsidRPr="0057443F">
        <w:rPr>
          <w:rFonts w:ascii="Garamond" w:hAnsi="Garamond" w:cs="Arial"/>
          <w:b/>
          <w:i/>
          <w:iCs/>
        </w:rPr>
        <w:t>Valor</w:t>
      </w:r>
      <w:r w:rsidRPr="0057443F">
        <w:rPr>
          <w:rFonts w:ascii="Garamond" w:hAnsi="Garamond" w:cs="Arial"/>
          <w:i/>
          <w:iCs/>
        </w:rPr>
        <w:t xml:space="preserve"> </w:t>
      </w:r>
      <w:r w:rsidRPr="0057443F">
        <w:rPr>
          <w:rFonts w:ascii="Garamond" w:hAnsi="Garamond" w:cs="Arial"/>
          <w:b/>
          <w:i/>
          <w:iCs/>
        </w:rPr>
        <w:t>Nominal</w:t>
      </w:r>
      <w:r w:rsidRPr="0057443F">
        <w:rPr>
          <w:rFonts w:ascii="Garamond" w:hAnsi="Garamond" w:cs="Arial"/>
          <w:i/>
          <w:iCs/>
        </w:rPr>
        <w:t xml:space="preserve"> </w:t>
      </w:r>
      <w:r w:rsidRPr="0057443F">
        <w:rPr>
          <w:rFonts w:ascii="Garamond" w:hAnsi="Garamond" w:cs="Arial"/>
          <w:b/>
          <w:i/>
          <w:iCs/>
        </w:rPr>
        <w:t>Unitário</w:t>
      </w:r>
      <w:r w:rsidRPr="0057443F">
        <w:rPr>
          <w:rFonts w:ascii="Garamond" w:hAnsi="Garamond" w:cs="Arial"/>
          <w:i/>
          <w:iCs/>
        </w:rPr>
        <w:t xml:space="preserve"> </w:t>
      </w:r>
      <w:r w:rsidR="0057443F" w:rsidRPr="0057443F">
        <w:rPr>
          <w:rFonts w:ascii="Garamond" w:hAnsi="Garamond" w:cs="Arial"/>
          <w:b/>
          <w:bCs/>
          <w:i/>
          <w:iCs/>
        </w:rPr>
        <w:t>de Repactuação</w:t>
      </w:r>
      <w:r w:rsidR="0057443F" w:rsidRPr="0057443F">
        <w:rPr>
          <w:rFonts w:ascii="Garamond" w:hAnsi="Garamond" w:cs="Arial"/>
          <w:i/>
          <w:iCs/>
        </w:rPr>
        <w:t xml:space="preserve"> </w:t>
      </w:r>
      <w:r w:rsidRPr="0057443F">
        <w:rPr>
          <w:rFonts w:ascii="Garamond" w:hAnsi="Garamond" w:cs="Arial"/>
          <w:b/>
          <w:i/>
          <w:iCs/>
        </w:rPr>
        <w:t>Atualizado</w:t>
      </w:r>
      <w:r w:rsidRPr="0057443F">
        <w:rPr>
          <w:rFonts w:ascii="Garamond" w:hAnsi="Garamond" w:cs="Arial"/>
          <w:i/>
          <w:iCs/>
        </w:rPr>
        <w:t>”):</w:t>
      </w:r>
      <w:bookmarkEnd w:id="63"/>
      <w:r w:rsidRPr="002D6217">
        <w:rPr>
          <w:rFonts w:ascii="Garamond" w:hAnsi="Garamond" w:cs="Arial"/>
          <w:i/>
          <w:iCs/>
        </w:rPr>
        <w:t xml:space="preserve"> [</w:t>
      </w:r>
      <w:r w:rsidR="0095133C">
        <w:rPr>
          <w:rFonts w:ascii="Garamond" w:hAnsi="Garamond" w:cs="Arial"/>
          <w:b/>
          <w:bCs/>
          <w:i/>
          <w:iCs/>
          <w:highlight w:val="yellow"/>
        </w:rPr>
        <w:t>SDB</w:t>
      </w:r>
      <w:r w:rsidRPr="002D6217">
        <w:rPr>
          <w:rFonts w:ascii="Garamond" w:hAnsi="Garamond" w:cs="Arial"/>
          <w:b/>
          <w:bCs/>
          <w:i/>
          <w:iCs/>
          <w:highlight w:val="yellow"/>
        </w:rPr>
        <w:t>ADV</w:t>
      </w:r>
      <w:r w:rsidRPr="002D6217">
        <w:rPr>
          <w:rFonts w:ascii="Garamond" w:hAnsi="Garamond" w:cs="Arial"/>
          <w:i/>
          <w:iCs/>
          <w:highlight w:val="yellow"/>
        </w:rPr>
        <w:t>: Prezados, considerando que a atualização monetária será paga anualmente, juntamente com a amortização programada, poderiam, por gentileza, avaliar a redação da fórmula abaixo?</w:t>
      </w:r>
      <w:r w:rsidRPr="002D6217">
        <w:rPr>
          <w:rFonts w:ascii="Garamond" w:hAnsi="Garamond" w:cs="Arial"/>
          <w:i/>
          <w:iCs/>
        </w:rPr>
        <w:t>]</w:t>
      </w:r>
      <w:ins w:id="64" w:author="Carlos Bacha" w:date="2020-11-20T17:54:00Z">
        <w:r w:rsidR="005503E2">
          <w:rPr>
            <w:rFonts w:ascii="Garamond" w:hAnsi="Garamond" w:cs="Arial"/>
            <w:i/>
            <w:iCs/>
          </w:rPr>
          <w:t xml:space="preserve"> </w:t>
        </w:r>
        <w:proofErr w:type="spellStart"/>
        <w:r w:rsidR="005503E2">
          <w:rPr>
            <w:rFonts w:ascii="Garamond" w:hAnsi="Garamond" w:cs="Arial"/>
            <w:i/>
            <w:iCs/>
          </w:rPr>
          <w:t>SPavarini</w:t>
        </w:r>
        <w:proofErr w:type="spellEnd"/>
        <w:r w:rsidR="005503E2">
          <w:rPr>
            <w:rFonts w:ascii="Garamond" w:hAnsi="Garamond" w:cs="Arial"/>
            <w:i/>
            <w:iCs/>
          </w:rPr>
          <w:t>: Não há alteração nas fórmulas uma vez que é neces</w:t>
        </w:r>
      </w:ins>
      <w:ins w:id="65" w:author="Carlos Bacha" w:date="2020-11-20T17:55:00Z">
        <w:r w:rsidR="005503E2">
          <w:rPr>
            <w:rFonts w:ascii="Garamond" w:hAnsi="Garamond" w:cs="Arial"/>
            <w:i/>
            <w:iCs/>
          </w:rPr>
          <w:t xml:space="preserve">sário apurar a atualização monetária pelo </w:t>
        </w:r>
        <w:proofErr w:type="spellStart"/>
        <w:r w:rsidR="005503E2">
          <w:rPr>
            <w:rFonts w:ascii="Garamond" w:hAnsi="Garamond" w:cs="Arial"/>
            <w:i/>
            <w:iCs/>
          </w:rPr>
          <w:t>produtório</w:t>
        </w:r>
        <w:proofErr w:type="spellEnd"/>
        <w:r w:rsidR="005503E2">
          <w:rPr>
            <w:rFonts w:ascii="Garamond" w:hAnsi="Garamond" w:cs="Arial"/>
            <w:i/>
            <w:iCs/>
          </w:rPr>
          <w:t xml:space="preserve"> das variações mensais. Apenas o pagamento da amor</w:t>
        </w:r>
      </w:ins>
      <w:ins w:id="66" w:author="Carlos Bacha" w:date="2020-11-20T17:56:00Z">
        <w:r w:rsidR="005503E2">
          <w:rPr>
            <w:rFonts w:ascii="Garamond" w:hAnsi="Garamond" w:cs="Arial"/>
            <w:i/>
            <w:iCs/>
          </w:rPr>
          <w:t xml:space="preserve">tização é anual e não o cálculo do Valor Nominal Unitário de Repactuação o qual sofre diariamente o </w:t>
        </w:r>
        <w:proofErr w:type="spellStart"/>
        <w:r w:rsidR="005503E2">
          <w:rPr>
            <w:rFonts w:ascii="Garamond" w:hAnsi="Garamond" w:cs="Arial"/>
            <w:i/>
            <w:iCs/>
          </w:rPr>
          <w:t>acruamento</w:t>
        </w:r>
        <w:proofErr w:type="spellEnd"/>
        <w:r w:rsidR="005503E2">
          <w:rPr>
            <w:rFonts w:ascii="Garamond" w:hAnsi="Garamond" w:cs="Arial"/>
            <w:i/>
            <w:iCs/>
          </w:rPr>
          <w:t xml:space="preserve"> </w:t>
        </w:r>
        <w:proofErr w:type="spellStart"/>
        <w:r w:rsidR="005503E2">
          <w:rPr>
            <w:rFonts w:ascii="Garamond" w:hAnsi="Garamond" w:cs="Arial"/>
            <w:i/>
            <w:iCs/>
          </w:rPr>
          <w:t>pro-rata</w:t>
        </w:r>
        <w:proofErr w:type="spellEnd"/>
        <w:r w:rsidR="005503E2">
          <w:rPr>
            <w:rFonts w:ascii="Garamond" w:hAnsi="Garamond" w:cs="Arial"/>
            <w:i/>
            <w:iCs/>
          </w:rPr>
          <w:t xml:space="preserve"> da Atualização Monetária</w:t>
        </w:r>
        <w:r w:rsidR="00C71C3C">
          <w:rPr>
            <w:rFonts w:ascii="Garamond" w:hAnsi="Garamond" w:cs="Arial"/>
            <w:i/>
            <w:iCs/>
          </w:rPr>
          <w:t>.</w:t>
        </w:r>
      </w:ins>
    </w:p>
    <w:p w14:paraId="7B34CD40" w14:textId="77777777" w:rsidR="006F285F" w:rsidRPr="002D6217" w:rsidRDefault="006F285F" w:rsidP="002D6217">
      <w:pPr>
        <w:pStyle w:val="titulo3"/>
        <w:keepNext w:val="0"/>
        <w:numPr>
          <w:ilvl w:val="0"/>
          <w:numId w:val="0"/>
        </w:numPr>
        <w:tabs>
          <w:tab w:val="left" w:pos="-567"/>
        </w:tabs>
        <w:spacing w:before="0" w:after="0" w:line="360" w:lineRule="auto"/>
        <w:ind w:left="708" w:right="-1"/>
        <w:rPr>
          <w:rFonts w:ascii="Garamond" w:hAnsi="Garamond" w:cs="Arial"/>
          <w:i/>
          <w:iCs/>
        </w:rPr>
      </w:pPr>
    </w:p>
    <w:p w14:paraId="33B31CE4" w14:textId="77777777" w:rsidR="006F285F" w:rsidRPr="002D6217" w:rsidRDefault="006F285F" w:rsidP="002D6217">
      <w:pPr>
        <w:spacing w:after="0" w:line="360" w:lineRule="auto"/>
        <w:ind w:left="708" w:right="-1"/>
        <w:jc w:val="both"/>
        <w:rPr>
          <w:rFonts w:ascii="Garamond" w:hAnsi="Garamond" w:cs="Arial"/>
          <w:i/>
          <w:iCs/>
        </w:rPr>
      </w:pPr>
      <w:proofErr w:type="spellStart"/>
      <w:r w:rsidRPr="002D6217">
        <w:rPr>
          <w:rFonts w:ascii="Garamond" w:hAnsi="Garamond" w:cs="Arial"/>
          <w:i/>
          <w:iCs/>
        </w:rPr>
        <w:t>VNa</w:t>
      </w:r>
      <w:proofErr w:type="spellEnd"/>
      <w:r w:rsidRPr="002D6217">
        <w:rPr>
          <w:rFonts w:ascii="Garamond" w:hAnsi="Garamond" w:cs="Arial"/>
          <w:i/>
          <w:iCs/>
        </w:rPr>
        <w:t xml:space="preserve"> = </w:t>
      </w:r>
      <w:proofErr w:type="spellStart"/>
      <w:r w:rsidRPr="002D6217">
        <w:rPr>
          <w:rFonts w:ascii="Garamond" w:hAnsi="Garamond" w:cs="Arial"/>
          <w:i/>
          <w:iCs/>
        </w:rPr>
        <w:t>VNe</w:t>
      </w:r>
      <w:proofErr w:type="spellEnd"/>
      <w:r w:rsidRPr="002D6217">
        <w:rPr>
          <w:rFonts w:ascii="Garamond" w:hAnsi="Garamond" w:cs="Arial"/>
          <w:i/>
          <w:iCs/>
        </w:rPr>
        <w:t xml:space="preserve"> x C</w:t>
      </w:r>
    </w:p>
    <w:p w14:paraId="79682E6B" w14:textId="77777777" w:rsidR="006F285F" w:rsidRPr="002D6217" w:rsidRDefault="006F285F" w:rsidP="002D6217">
      <w:pPr>
        <w:spacing w:after="0" w:line="360" w:lineRule="auto"/>
        <w:ind w:left="708" w:right="-1"/>
        <w:jc w:val="both"/>
        <w:rPr>
          <w:rFonts w:ascii="Garamond" w:hAnsi="Garamond" w:cs="Arial"/>
          <w:i/>
          <w:iCs/>
        </w:rPr>
      </w:pPr>
    </w:p>
    <w:p w14:paraId="2CC9A5AD" w14:textId="77777777" w:rsidR="006F285F" w:rsidRPr="002D6217" w:rsidRDefault="006F285F" w:rsidP="002D6217">
      <w:pPr>
        <w:spacing w:after="0" w:line="360" w:lineRule="auto"/>
        <w:ind w:left="708" w:right="-1"/>
        <w:jc w:val="both"/>
        <w:rPr>
          <w:rFonts w:ascii="Garamond" w:hAnsi="Garamond" w:cs="Arial"/>
          <w:i/>
          <w:iCs/>
        </w:rPr>
      </w:pPr>
      <w:r w:rsidRPr="002D6217">
        <w:rPr>
          <w:rFonts w:ascii="Garamond" w:hAnsi="Garamond" w:cs="Arial"/>
          <w:i/>
          <w:iCs/>
        </w:rPr>
        <w:t xml:space="preserve">onde: </w:t>
      </w:r>
    </w:p>
    <w:p w14:paraId="4EE5996A" w14:textId="77777777" w:rsidR="006F285F" w:rsidRPr="002D6217" w:rsidRDefault="006F285F" w:rsidP="002D6217">
      <w:pPr>
        <w:spacing w:after="0" w:line="360" w:lineRule="auto"/>
        <w:ind w:left="708" w:right="-1"/>
        <w:jc w:val="both"/>
        <w:rPr>
          <w:rFonts w:ascii="Garamond" w:hAnsi="Garamond" w:cs="Arial"/>
          <w:i/>
          <w:iCs/>
        </w:rPr>
      </w:pPr>
    </w:p>
    <w:p w14:paraId="593B60DB" w14:textId="53ADD1D0" w:rsidR="006F285F" w:rsidRPr="002D6217" w:rsidRDefault="006F285F" w:rsidP="002D6217">
      <w:pPr>
        <w:spacing w:after="0" w:line="360" w:lineRule="auto"/>
        <w:ind w:left="708" w:right="-1"/>
        <w:jc w:val="both"/>
        <w:rPr>
          <w:rFonts w:ascii="Garamond" w:hAnsi="Garamond" w:cs="Arial"/>
          <w:i/>
          <w:iCs/>
        </w:rPr>
      </w:pPr>
      <w:proofErr w:type="spellStart"/>
      <w:r w:rsidRPr="002D6217">
        <w:rPr>
          <w:rFonts w:ascii="Garamond" w:hAnsi="Garamond" w:cs="Arial"/>
          <w:i/>
          <w:iCs/>
        </w:rPr>
        <w:t>VNa</w:t>
      </w:r>
      <w:proofErr w:type="spellEnd"/>
      <w:r w:rsidRPr="002D6217">
        <w:rPr>
          <w:rFonts w:ascii="Garamond" w:hAnsi="Garamond" w:cs="Arial"/>
          <w:i/>
          <w:iCs/>
        </w:rPr>
        <w:t xml:space="preserve"> = Valor Nominal Unitário </w:t>
      </w:r>
      <w:r w:rsidR="0057443F">
        <w:rPr>
          <w:rFonts w:ascii="Garamond" w:hAnsi="Garamond" w:cs="Arial"/>
          <w:i/>
          <w:iCs/>
        </w:rPr>
        <w:t xml:space="preserve">de Repactuação </w:t>
      </w:r>
      <w:r w:rsidRPr="002D6217">
        <w:rPr>
          <w:rFonts w:ascii="Garamond" w:hAnsi="Garamond" w:cs="Arial"/>
          <w:i/>
          <w:iCs/>
        </w:rPr>
        <w:t>Atualizado calculado com 6 (seis) casas decimais, sem arredondamento;</w:t>
      </w:r>
    </w:p>
    <w:p w14:paraId="55FF9A3B" w14:textId="77777777" w:rsidR="006F285F" w:rsidRPr="002D6217" w:rsidRDefault="006F285F" w:rsidP="002D6217">
      <w:pPr>
        <w:spacing w:after="0" w:line="360" w:lineRule="auto"/>
        <w:ind w:left="708" w:right="-1"/>
        <w:jc w:val="both"/>
        <w:rPr>
          <w:rFonts w:ascii="Garamond" w:hAnsi="Garamond" w:cs="Arial"/>
          <w:i/>
          <w:iCs/>
        </w:rPr>
      </w:pPr>
    </w:p>
    <w:p w14:paraId="49CCC01F" w14:textId="60E0B6FC" w:rsidR="006F285F" w:rsidRPr="002D6217" w:rsidRDefault="006F285F" w:rsidP="002D6217">
      <w:pPr>
        <w:spacing w:after="0" w:line="360" w:lineRule="auto"/>
        <w:ind w:left="708" w:right="-1"/>
        <w:jc w:val="both"/>
        <w:rPr>
          <w:rFonts w:ascii="Garamond" w:hAnsi="Garamond" w:cs="Arial"/>
          <w:i/>
          <w:iCs/>
        </w:rPr>
      </w:pPr>
      <w:proofErr w:type="spellStart"/>
      <w:r w:rsidRPr="002D6217">
        <w:rPr>
          <w:rFonts w:ascii="Garamond" w:hAnsi="Garamond" w:cs="Arial"/>
          <w:i/>
          <w:iCs/>
        </w:rPr>
        <w:lastRenderedPageBreak/>
        <w:t>VNe</w:t>
      </w:r>
      <w:proofErr w:type="spellEnd"/>
      <w:r w:rsidRPr="002D6217">
        <w:rPr>
          <w:rFonts w:ascii="Garamond" w:hAnsi="Garamond" w:cs="Arial"/>
          <w:i/>
          <w:iCs/>
        </w:rPr>
        <w:t xml:space="preserve"> = Valor Nominal Unitário </w:t>
      </w:r>
      <w:r w:rsidR="0057443F">
        <w:rPr>
          <w:rFonts w:ascii="Garamond" w:hAnsi="Garamond" w:cs="Arial"/>
          <w:i/>
          <w:iCs/>
        </w:rPr>
        <w:t xml:space="preserve">de Repactuação </w:t>
      </w:r>
      <w:r w:rsidRPr="002D6217">
        <w:rPr>
          <w:rFonts w:ascii="Garamond" w:hAnsi="Garamond" w:cs="Arial"/>
          <w:i/>
          <w:iCs/>
        </w:rPr>
        <w:t xml:space="preserve">ou saldo do Valor Nominal Unitário </w:t>
      </w:r>
      <w:r w:rsidR="0057443F">
        <w:rPr>
          <w:rFonts w:ascii="Garamond" w:hAnsi="Garamond" w:cs="Arial"/>
          <w:i/>
          <w:iCs/>
        </w:rPr>
        <w:t xml:space="preserve">de Repactuação </w:t>
      </w:r>
      <w:r w:rsidRPr="002D6217">
        <w:rPr>
          <w:rFonts w:ascii="Garamond" w:hAnsi="Garamond" w:cs="Arial"/>
          <w:i/>
          <w:iCs/>
        </w:rPr>
        <w:t>(valor nominal unitário remanescente após amortização de principal, incorporação, atualização monetária a cada período, ou pagamento da atualização monetária, se houver), informado/calculado com 6 (seis) casas decimais, sem arredondamento;</w:t>
      </w:r>
    </w:p>
    <w:p w14:paraId="4EF3344F" w14:textId="77777777" w:rsidR="006F285F" w:rsidRPr="002D6217" w:rsidRDefault="006F285F" w:rsidP="002D6217">
      <w:pPr>
        <w:spacing w:after="0" w:line="360" w:lineRule="auto"/>
        <w:ind w:left="708" w:right="-1"/>
        <w:jc w:val="both"/>
        <w:rPr>
          <w:rFonts w:ascii="Garamond" w:hAnsi="Garamond" w:cs="Arial"/>
          <w:i/>
          <w:iCs/>
        </w:rPr>
      </w:pPr>
    </w:p>
    <w:p w14:paraId="632AACBD" w14:textId="77777777" w:rsidR="006F285F" w:rsidRPr="002D6217" w:rsidRDefault="006F285F" w:rsidP="002D6217">
      <w:pPr>
        <w:spacing w:after="0" w:line="360" w:lineRule="auto"/>
        <w:ind w:left="708" w:right="-1"/>
        <w:jc w:val="both"/>
        <w:rPr>
          <w:rFonts w:ascii="Garamond" w:hAnsi="Garamond" w:cs="Arial"/>
          <w:i/>
          <w:iCs/>
        </w:rPr>
      </w:pPr>
      <w:r w:rsidRPr="002D6217">
        <w:rPr>
          <w:rFonts w:ascii="Garamond" w:hAnsi="Garamond" w:cs="Arial"/>
          <w:i/>
          <w:iCs/>
        </w:rPr>
        <w:t>C = fator acumulado das variações mensais do IPCA, calculado com 8 (oito) casas decimais, sem arredondamento, apurado da seguinte forma:</w:t>
      </w:r>
    </w:p>
    <w:p w14:paraId="7731BA08" w14:textId="77777777" w:rsidR="006F285F" w:rsidRPr="002D6217" w:rsidRDefault="006F285F" w:rsidP="002D6217">
      <w:pPr>
        <w:spacing w:after="0" w:line="360" w:lineRule="auto"/>
        <w:ind w:left="708" w:right="-1"/>
        <w:jc w:val="both"/>
        <w:rPr>
          <w:rFonts w:ascii="Garamond" w:hAnsi="Garamond" w:cs="Arial"/>
          <w:i/>
          <w:iCs/>
        </w:rPr>
      </w:pPr>
      <w:r w:rsidRPr="002D6217">
        <w:rPr>
          <w:rFonts w:ascii="Garamond" w:hAnsi="Garamond" w:cs="Arial"/>
          <w:i/>
          <w:iCs/>
          <w:noProof/>
        </w:rPr>
        <w:drawing>
          <wp:inline distT="0" distB="0" distL="0" distR="0" wp14:anchorId="12C638DA" wp14:editId="597FC97A">
            <wp:extent cx="154940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9400" cy="685800"/>
                    </a:xfrm>
                    <a:prstGeom prst="rect">
                      <a:avLst/>
                    </a:prstGeom>
                    <a:noFill/>
                    <a:ln>
                      <a:noFill/>
                    </a:ln>
                  </pic:spPr>
                </pic:pic>
              </a:graphicData>
            </a:graphic>
          </wp:inline>
        </w:drawing>
      </w:r>
    </w:p>
    <w:p w14:paraId="49BAA9E9" w14:textId="77777777" w:rsidR="006F285F" w:rsidRPr="002D6217" w:rsidRDefault="006F285F" w:rsidP="002D6217">
      <w:pPr>
        <w:spacing w:after="0" w:line="360" w:lineRule="auto"/>
        <w:ind w:left="708" w:right="-1"/>
        <w:jc w:val="both"/>
        <w:rPr>
          <w:rFonts w:ascii="Garamond" w:hAnsi="Garamond" w:cs="Arial"/>
          <w:i/>
          <w:iCs/>
        </w:rPr>
      </w:pPr>
    </w:p>
    <w:p w14:paraId="191523CB" w14:textId="77777777" w:rsidR="006F285F" w:rsidRPr="002D6217" w:rsidRDefault="006F285F" w:rsidP="002D6217">
      <w:pPr>
        <w:spacing w:after="0" w:line="360" w:lineRule="auto"/>
        <w:ind w:left="708" w:right="-1"/>
        <w:jc w:val="both"/>
        <w:rPr>
          <w:rFonts w:ascii="Garamond" w:hAnsi="Garamond" w:cs="Arial"/>
          <w:i/>
          <w:iCs/>
        </w:rPr>
      </w:pPr>
      <w:r w:rsidRPr="002D6217">
        <w:rPr>
          <w:rFonts w:ascii="Garamond" w:hAnsi="Garamond" w:cs="Arial"/>
          <w:i/>
          <w:iCs/>
        </w:rPr>
        <w:t>n = número total de índices considerados na Atualização Monetária, sendo "n" um número inteiro;</w:t>
      </w:r>
    </w:p>
    <w:p w14:paraId="5B0AD58C" w14:textId="77777777" w:rsidR="006F285F" w:rsidRPr="002D6217" w:rsidRDefault="006F285F" w:rsidP="002D6217">
      <w:pPr>
        <w:spacing w:after="0" w:line="360" w:lineRule="auto"/>
        <w:ind w:left="708" w:right="-1"/>
        <w:jc w:val="both"/>
        <w:rPr>
          <w:rFonts w:ascii="Garamond" w:hAnsi="Garamond" w:cs="Arial"/>
          <w:i/>
          <w:iCs/>
        </w:rPr>
      </w:pPr>
    </w:p>
    <w:p w14:paraId="1AD8A420" w14:textId="77777777" w:rsidR="00C71C3C" w:rsidRPr="002D6217" w:rsidRDefault="006F285F" w:rsidP="00C71C3C">
      <w:pPr>
        <w:spacing w:after="0" w:line="360" w:lineRule="auto"/>
        <w:ind w:left="708"/>
        <w:jc w:val="both"/>
        <w:rPr>
          <w:ins w:id="67" w:author="Carlos Bacha" w:date="2020-11-20T17:57:00Z"/>
          <w:rFonts w:ascii="Garamond" w:hAnsi="Garamond"/>
          <w:i/>
          <w:iCs/>
        </w:rPr>
      </w:pPr>
      <w:r w:rsidRPr="002D6217">
        <w:rPr>
          <w:rFonts w:ascii="Garamond" w:hAnsi="Garamond" w:cs="Arial"/>
          <w:i/>
          <w:iCs/>
        </w:rPr>
        <w:t>NI</w:t>
      </w:r>
      <w:r w:rsidRPr="008F404A">
        <w:rPr>
          <w:rFonts w:ascii="Garamond" w:hAnsi="Garamond" w:cs="Arial"/>
          <w:i/>
          <w:iCs/>
          <w:vertAlign w:val="subscript"/>
        </w:rPr>
        <w:t>K</w:t>
      </w:r>
      <w:r w:rsidRPr="002D6217">
        <w:rPr>
          <w:rFonts w:ascii="Garamond" w:hAnsi="Garamond" w:cs="Arial"/>
          <w:i/>
          <w:iCs/>
        </w:rPr>
        <w:t xml:space="preserve"> = </w:t>
      </w:r>
    </w:p>
    <w:p w14:paraId="42D02E0D" w14:textId="742C37A6" w:rsidR="00C71C3C" w:rsidRDefault="00C71C3C" w:rsidP="00C71C3C">
      <w:pPr>
        <w:spacing w:after="0" w:line="360" w:lineRule="auto"/>
        <w:ind w:left="708"/>
        <w:jc w:val="both"/>
        <w:rPr>
          <w:ins w:id="68" w:author="Carlos Bacha" w:date="2020-11-22T18:09:00Z"/>
          <w:rFonts w:ascii="Garamond" w:hAnsi="Garamond"/>
          <w:i/>
          <w:iCs/>
        </w:rPr>
      </w:pPr>
      <w:ins w:id="69" w:author="Carlos Bacha" w:date="2020-11-20T17:57:00Z">
        <w:r w:rsidRPr="002D6217">
          <w:rPr>
            <w:rFonts w:ascii="Garamond" w:hAnsi="Garamond"/>
            <w:i/>
            <w:iCs/>
          </w:rPr>
          <w:t>valor do número-índice do IPCA do segundo mês anterior ao mês de atualização, caso a Data de Atualização seja entre os dias 01 e 15 do mês, caso a Data de Atualização seja entre os dias 16 e 31 de cada mês, o "</w:t>
        </w:r>
        <w:proofErr w:type="spellStart"/>
        <w:r w:rsidRPr="002D6217">
          <w:rPr>
            <w:rFonts w:ascii="Garamond" w:hAnsi="Garamond"/>
            <w:i/>
            <w:iCs/>
          </w:rPr>
          <w:t>NIk</w:t>
        </w:r>
        <w:proofErr w:type="spellEnd"/>
        <w:r w:rsidRPr="002D6217">
          <w:rPr>
            <w:rFonts w:ascii="Garamond" w:hAnsi="Garamond"/>
            <w:i/>
            <w:iCs/>
          </w:rPr>
          <w:t>" corresponderá ao valor do número-índice do IPCA do mês anterior de atualização;</w:t>
        </w:r>
      </w:ins>
      <w:ins w:id="70" w:author="Carlos Bacha" w:date="2020-11-22T18:05:00Z">
        <w:r w:rsidR="008F404A">
          <w:rPr>
            <w:rFonts w:ascii="Garamond" w:hAnsi="Garamond"/>
            <w:i/>
            <w:iCs/>
          </w:rPr>
          <w:t xml:space="preserve"> </w:t>
        </w:r>
      </w:ins>
      <w:ins w:id="71" w:author="Carlos Bacha" w:date="2020-11-22T18:07:00Z">
        <w:r w:rsidR="008F404A">
          <w:rPr>
            <w:rFonts w:ascii="Garamond" w:hAnsi="Garamond"/>
            <w:i/>
            <w:iCs/>
          </w:rPr>
          <w:br/>
        </w:r>
        <w:r w:rsidR="008F404A">
          <w:rPr>
            <w:rFonts w:ascii="Garamond" w:hAnsi="Garamond"/>
            <w:i/>
            <w:iCs/>
          </w:rPr>
          <w:br/>
        </w:r>
      </w:ins>
      <w:ins w:id="72" w:author="Carlos Bacha" w:date="2020-11-22T18:05:00Z">
        <w:r w:rsidR="008F404A">
          <w:rPr>
            <w:rFonts w:ascii="Garamond" w:hAnsi="Garamond"/>
            <w:i/>
            <w:iCs/>
          </w:rPr>
          <w:t>(</w:t>
        </w:r>
        <w:proofErr w:type="spellStart"/>
        <w:r w:rsidR="008F404A">
          <w:rPr>
            <w:rFonts w:ascii="Garamond" w:hAnsi="Garamond"/>
            <w:i/>
            <w:iCs/>
          </w:rPr>
          <w:t>SPavarini</w:t>
        </w:r>
        <w:proofErr w:type="spellEnd"/>
        <w:r w:rsidR="008F404A">
          <w:rPr>
            <w:rFonts w:ascii="Garamond" w:hAnsi="Garamond"/>
            <w:i/>
            <w:iCs/>
          </w:rPr>
          <w:t xml:space="preserve">: Favor confirmar </w:t>
        </w:r>
      </w:ins>
      <w:ins w:id="73" w:author="Carlos Bacha" w:date="2020-11-22T18:06:00Z">
        <w:r w:rsidR="008F404A">
          <w:rPr>
            <w:rFonts w:ascii="Garamond" w:hAnsi="Garamond"/>
            <w:i/>
            <w:iCs/>
          </w:rPr>
          <w:t>se após a Repactuação a Data de Atualização passou a ser o dia 27 de cada mês em função das datas de pagamento das parcelas de remuneração conforme Anexo</w:t>
        </w:r>
      </w:ins>
      <w:ins w:id="74" w:author="Carlos Bacha" w:date="2020-11-22T18:07:00Z">
        <w:r w:rsidR="008F404A">
          <w:rPr>
            <w:rFonts w:ascii="Garamond" w:hAnsi="Garamond"/>
            <w:i/>
            <w:iCs/>
          </w:rPr>
          <w:t xml:space="preserve"> 1</w:t>
        </w:r>
      </w:ins>
      <w:ins w:id="75" w:author="Carlos Bacha" w:date="2020-11-22T18:08:00Z">
        <w:r w:rsidR="008F404A">
          <w:rPr>
            <w:rFonts w:ascii="Garamond" w:hAnsi="Garamond"/>
            <w:i/>
            <w:iCs/>
          </w:rPr>
          <w:t>.</w:t>
        </w:r>
      </w:ins>
      <w:ins w:id="76" w:author="Carlos Bacha" w:date="2020-11-22T18:10:00Z">
        <w:r w:rsidR="008F404A">
          <w:rPr>
            <w:rFonts w:ascii="Garamond" w:hAnsi="Garamond"/>
            <w:i/>
            <w:iCs/>
          </w:rPr>
          <w:t xml:space="preserve"> </w:t>
        </w:r>
      </w:ins>
      <w:ins w:id="77" w:author="Carlos Bacha" w:date="2020-11-22T18:08:00Z">
        <w:r w:rsidR="008F404A">
          <w:rPr>
            <w:rFonts w:ascii="Garamond" w:hAnsi="Garamond"/>
            <w:i/>
            <w:iCs/>
          </w:rPr>
          <w:t>Neste caso a redação para NI</w:t>
        </w:r>
        <w:r w:rsidR="008F404A" w:rsidRPr="008F404A">
          <w:rPr>
            <w:rFonts w:ascii="Garamond" w:hAnsi="Garamond"/>
            <w:i/>
            <w:iCs/>
            <w:vertAlign w:val="subscript"/>
          </w:rPr>
          <w:t>K</w:t>
        </w:r>
        <w:r w:rsidR="008F404A">
          <w:rPr>
            <w:rFonts w:ascii="Garamond" w:hAnsi="Garamond"/>
            <w:i/>
            <w:iCs/>
            <w:vertAlign w:val="subscript"/>
          </w:rPr>
          <w:t xml:space="preserve">  </w:t>
        </w:r>
      </w:ins>
      <w:ins w:id="78" w:author="Carlos Bacha" w:date="2020-11-22T18:10:00Z">
        <w:r w:rsidR="008F404A">
          <w:rPr>
            <w:rFonts w:ascii="Garamond" w:hAnsi="Garamond"/>
            <w:i/>
            <w:iCs/>
          </w:rPr>
          <w:t>permaneceria a mesma</w:t>
        </w:r>
      </w:ins>
      <w:ins w:id="79" w:author="Carlos Bacha" w:date="2020-11-22T18:11:00Z">
        <w:r w:rsidR="008F404A">
          <w:rPr>
            <w:rFonts w:ascii="Garamond" w:hAnsi="Garamond"/>
            <w:i/>
            <w:iCs/>
          </w:rPr>
          <w:t>?</w:t>
        </w:r>
      </w:ins>
    </w:p>
    <w:p w14:paraId="1031C5A0" w14:textId="77777777" w:rsidR="008F404A" w:rsidRPr="008F404A" w:rsidRDefault="008F404A" w:rsidP="00C71C3C">
      <w:pPr>
        <w:spacing w:after="0" w:line="360" w:lineRule="auto"/>
        <w:ind w:left="708"/>
        <w:jc w:val="both"/>
        <w:rPr>
          <w:ins w:id="80" w:author="Carlos Bacha" w:date="2020-11-20T17:57:00Z"/>
          <w:rFonts w:ascii="Garamond" w:hAnsi="Garamond"/>
          <w:i/>
          <w:iCs/>
        </w:rPr>
      </w:pPr>
      <w:bookmarkStart w:id="81" w:name="_GoBack"/>
      <w:bookmarkEnd w:id="81"/>
    </w:p>
    <w:p w14:paraId="49AF3B8B" w14:textId="4783802A" w:rsidR="006F285F" w:rsidRPr="002D6217" w:rsidRDefault="006F285F" w:rsidP="002D6217">
      <w:pPr>
        <w:spacing w:after="0" w:line="360" w:lineRule="auto"/>
        <w:ind w:left="708" w:right="-1"/>
        <w:jc w:val="both"/>
        <w:rPr>
          <w:rFonts w:ascii="Garamond" w:hAnsi="Garamond" w:cs="Arial"/>
          <w:i/>
          <w:iCs/>
        </w:rPr>
      </w:pPr>
      <w:del w:id="82" w:author="Carlos Bacha" w:date="2020-11-20T17:57:00Z">
        <w:r w:rsidRPr="002D6217" w:rsidDel="00C71C3C">
          <w:rPr>
            <w:rFonts w:ascii="Garamond" w:hAnsi="Garamond" w:cs="Arial"/>
            <w:i/>
            <w:iCs/>
          </w:rPr>
          <w:delText>valor do número-índice do IPCA do ano anterior ao ano de atualização;</w:delText>
        </w:r>
      </w:del>
    </w:p>
    <w:p w14:paraId="628C1B9C" w14:textId="77777777" w:rsidR="006F285F" w:rsidRPr="002D6217" w:rsidRDefault="006F285F" w:rsidP="002D6217">
      <w:pPr>
        <w:spacing w:after="0" w:line="360" w:lineRule="auto"/>
        <w:ind w:left="708" w:right="-1"/>
        <w:jc w:val="both"/>
        <w:rPr>
          <w:rFonts w:ascii="Garamond" w:hAnsi="Garamond" w:cs="Arial"/>
          <w:i/>
          <w:iCs/>
        </w:rPr>
      </w:pPr>
    </w:p>
    <w:p w14:paraId="340C20E4" w14:textId="3E62C1A1" w:rsidR="006F285F" w:rsidRPr="002D6217" w:rsidRDefault="006F285F" w:rsidP="002D6217">
      <w:pPr>
        <w:spacing w:after="0" w:line="360" w:lineRule="auto"/>
        <w:ind w:left="708" w:right="-1"/>
        <w:jc w:val="both"/>
        <w:rPr>
          <w:rFonts w:ascii="Garamond" w:hAnsi="Garamond" w:cs="Arial"/>
          <w:i/>
          <w:iCs/>
        </w:rPr>
      </w:pPr>
      <w:r w:rsidRPr="002D6217">
        <w:rPr>
          <w:rFonts w:ascii="Garamond" w:hAnsi="Garamond" w:cs="Arial"/>
          <w:i/>
          <w:iCs/>
        </w:rPr>
        <w:t>NI</w:t>
      </w:r>
      <w:r w:rsidRPr="008F404A">
        <w:rPr>
          <w:rFonts w:ascii="Garamond" w:hAnsi="Garamond" w:cs="Arial"/>
          <w:i/>
          <w:iCs/>
          <w:vertAlign w:val="subscript"/>
        </w:rPr>
        <w:t>K-1</w:t>
      </w:r>
      <w:r w:rsidRPr="002D6217">
        <w:rPr>
          <w:rFonts w:ascii="Garamond" w:hAnsi="Garamond" w:cs="Arial"/>
          <w:i/>
          <w:iCs/>
        </w:rPr>
        <w:t xml:space="preserve"> = valor do número-índice do IPCA do </w:t>
      </w:r>
      <w:del w:id="83" w:author="Carlos Bacha" w:date="2020-11-20T17:57:00Z">
        <w:r w:rsidRPr="002D6217" w:rsidDel="00C71C3C">
          <w:rPr>
            <w:rFonts w:ascii="Garamond" w:hAnsi="Garamond" w:cs="Arial"/>
            <w:i/>
            <w:iCs/>
          </w:rPr>
          <w:delText>ano</w:delText>
        </w:r>
      </w:del>
      <w:ins w:id="84" w:author="Carlos Bacha" w:date="2020-11-20T17:57:00Z">
        <w:r w:rsidR="00C71C3C">
          <w:rPr>
            <w:rFonts w:ascii="Garamond" w:hAnsi="Garamond" w:cs="Arial"/>
            <w:i/>
            <w:iCs/>
          </w:rPr>
          <w:t>mês</w:t>
        </w:r>
      </w:ins>
      <w:r w:rsidRPr="002D6217">
        <w:rPr>
          <w:rFonts w:ascii="Garamond" w:hAnsi="Garamond" w:cs="Arial"/>
          <w:i/>
          <w:iCs/>
        </w:rPr>
        <w:t xml:space="preserve"> anterior ao </w:t>
      </w:r>
      <w:del w:id="85" w:author="Carlos Bacha" w:date="2020-11-20T17:57:00Z">
        <w:r w:rsidRPr="002D6217" w:rsidDel="00C71C3C">
          <w:rPr>
            <w:rFonts w:ascii="Garamond" w:hAnsi="Garamond" w:cs="Arial"/>
            <w:i/>
            <w:iCs/>
          </w:rPr>
          <w:delText>ano</w:delText>
        </w:r>
      </w:del>
      <w:ins w:id="86" w:author="Carlos Bacha" w:date="2020-11-20T17:57:00Z">
        <w:r w:rsidR="00C71C3C">
          <w:rPr>
            <w:rFonts w:ascii="Garamond" w:hAnsi="Garamond" w:cs="Arial"/>
            <w:i/>
            <w:iCs/>
          </w:rPr>
          <w:t>mês</w:t>
        </w:r>
      </w:ins>
      <w:r w:rsidRPr="002D6217">
        <w:rPr>
          <w:rFonts w:ascii="Garamond" w:hAnsi="Garamond" w:cs="Arial"/>
          <w:i/>
          <w:iCs/>
        </w:rPr>
        <w:t xml:space="preserve"> "k";</w:t>
      </w:r>
    </w:p>
    <w:p w14:paraId="50568FE9" w14:textId="77777777" w:rsidR="006F285F" w:rsidRPr="002D6217" w:rsidRDefault="006F285F" w:rsidP="002D6217">
      <w:pPr>
        <w:spacing w:after="0" w:line="360" w:lineRule="auto"/>
        <w:ind w:left="708" w:right="-1"/>
        <w:jc w:val="both"/>
        <w:rPr>
          <w:rFonts w:ascii="Garamond" w:hAnsi="Garamond" w:cs="Arial"/>
          <w:i/>
          <w:iCs/>
        </w:rPr>
      </w:pPr>
    </w:p>
    <w:p w14:paraId="23DBC99E" w14:textId="5F4D5238" w:rsidR="006F285F" w:rsidRPr="002D6217" w:rsidRDefault="006F285F" w:rsidP="002D6217">
      <w:pPr>
        <w:spacing w:after="0" w:line="360" w:lineRule="auto"/>
        <w:ind w:left="708" w:right="-1"/>
        <w:jc w:val="both"/>
        <w:rPr>
          <w:rFonts w:ascii="Garamond" w:hAnsi="Garamond" w:cs="Arial"/>
          <w:i/>
          <w:iCs/>
        </w:rPr>
      </w:pPr>
      <w:proofErr w:type="spellStart"/>
      <w:r w:rsidRPr="002D6217">
        <w:rPr>
          <w:rFonts w:ascii="Garamond" w:hAnsi="Garamond" w:cs="Arial"/>
          <w:i/>
          <w:iCs/>
        </w:rPr>
        <w:t>dup</w:t>
      </w:r>
      <w:proofErr w:type="spellEnd"/>
      <w:r w:rsidRPr="002D6217">
        <w:rPr>
          <w:rFonts w:ascii="Garamond" w:hAnsi="Garamond" w:cs="Arial"/>
          <w:i/>
          <w:iCs/>
        </w:rPr>
        <w:t xml:space="preserve"> = número de dias úteis entre a Nova Data Base</w:t>
      </w:r>
      <w:ins w:id="87" w:author="Carlos Bacha" w:date="2020-11-20T17:58:00Z">
        <w:r w:rsidR="00C71C3C">
          <w:rPr>
            <w:rFonts w:ascii="Garamond" w:hAnsi="Garamond" w:cs="Arial"/>
            <w:i/>
            <w:iCs/>
          </w:rPr>
          <w:t xml:space="preserve"> (definição?)</w:t>
        </w:r>
      </w:ins>
      <w:r w:rsidRPr="002D6217">
        <w:rPr>
          <w:rFonts w:ascii="Garamond" w:hAnsi="Garamond" w:cs="Arial"/>
          <w:i/>
          <w:iCs/>
        </w:rPr>
        <w:t xml:space="preserve"> ou a última Data de Atualização e a data de cálculo, limitado ao número total de dias úteis de vigência do IPCA, sendo "</w:t>
      </w:r>
      <w:proofErr w:type="spellStart"/>
      <w:r w:rsidRPr="002D6217">
        <w:rPr>
          <w:rFonts w:ascii="Garamond" w:hAnsi="Garamond" w:cs="Arial"/>
          <w:i/>
          <w:iCs/>
        </w:rPr>
        <w:t>dup</w:t>
      </w:r>
      <w:proofErr w:type="spellEnd"/>
      <w:r w:rsidRPr="002D6217">
        <w:rPr>
          <w:rFonts w:ascii="Garamond" w:hAnsi="Garamond" w:cs="Arial"/>
          <w:i/>
          <w:iCs/>
        </w:rPr>
        <w:t>" um número inteiro;</w:t>
      </w:r>
    </w:p>
    <w:p w14:paraId="41D2826C" w14:textId="77777777" w:rsidR="006F285F" w:rsidRPr="002D6217" w:rsidRDefault="006F285F" w:rsidP="002D6217">
      <w:pPr>
        <w:spacing w:after="0" w:line="360" w:lineRule="auto"/>
        <w:ind w:left="708" w:right="-1"/>
        <w:jc w:val="both"/>
        <w:rPr>
          <w:rFonts w:ascii="Garamond" w:hAnsi="Garamond" w:cs="Arial"/>
          <w:i/>
          <w:iCs/>
        </w:rPr>
      </w:pPr>
    </w:p>
    <w:p w14:paraId="43E242C6" w14:textId="13814655" w:rsidR="006F285F" w:rsidRPr="002D6217" w:rsidRDefault="006F285F" w:rsidP="002D6217">
      <w:pPr>
        <w:spacing w:after="0" w:line="360" w:lineRule="auto"/>
        <w:ind w:left="708" w:right="-1"/>
        <w:jc w:val="both"/>
        <w:rPr>
          <w:rFonts w:ascii="Garamond" w:hAnsi="Garamond" w:cs="Arial"/>
          <w:i/>
          <w:iCs/>
        </w:rPr>
      </w:pPr>
      <w:proofErr w:type="spellStart"/>
      <w:r w:rsidRPr="002D6217">
        <w:rPr>
          <w:rFonts w:ascii="Garamond" w:hAnsi="Garamond" w:cs="Arial"/>
          <w:i/>
          <w:iCs/>
        </w:rPr>
        <w:t>dut</w:t>
      </w:r>
      <w:proofErr w:type="spellEnd"/>
      <w:r w:rsidRPr="002D6217">
        <w:rPr>
          <w:rFonts w:ascii="Garamond" w:hAnsi="Garamond" w:cs="Arial"/>
          <w:i/>
          <w:iCs/>
        </w:rPr>
        <w:t xml:space="preserve"> = número de dias úteis contidos entre a Nova Data Base </w:t>
      </w:r>
      <w:ins w:id="88" w:author="Carlos Bacha" w:date="2020-11-20T17:59:00Z">
        <w:r w:rsidR="00C71C3C">
          <w:rPr>
            <w:rFonts w:ascii="Garamond" w:hAnsi="Garamond" w:cs="Arial"/>
            <w:i/>
            <w:iCs/>
          </w:rPr>
          <w:t xml:space="preserve">(definição) </w:t>
        </w:r>
      </w:ins>
      <w:r w:rsidRPr="002D6217">
        <w:rPr>
          <w:rFonts w:ascii="Garamond" w:hAnsi="Garamond" w:cs="Arial"/>
          <w:i/>
          <w:iCs/>
        </w:rPr>
        <w:t>ou a última Data de Atualização e a próxima Data de Atualização, sendo "</w:t>
      </w:r>
      <w:proofErr w:type="spellStart"/>
      <w:r w:rsidRPr="002D6217">
        <w:rPr>
          <w:rFonts w:ascii="Garamond" w:hAnsi="Garamond" w:cs="Arial"/>
          <w:i/>
          <w:iCs/>
        </w:rPr>
        <w:t>dut</w:t>
      </w:r>
      <w:proofErr w:type="spellEnd"/>
      <w:r w:rsidRPr="002D6217">
        <w:rPr>
          <w:rFonts w:ascii="Garamond" w:hAnsi="Garamond" w:cs="Arial"/>
          <w:i/>
          <w:iCs/>
        </w:rPr>
        <w:t>" um número inteiro.</w:t>
      </w:r>
    </w:p>
    <w:p w14:paraId="5A288217" w14:textId="77777777" w:rsidR="006F285F" w:rsidRPr="002D6217" w:rsidRDefault="006F285F" w:rsidP="002D6217">
      <w:pPr>
        <w:spacing w:after="0" w:line="360" w:lineRule="auto"/>
        <w:ind w:left="708"/>
        <w:jc w:val="both"/>
        <w:rPr>
          <w:rFonts w:ascii="Garamond" w:hAnsi="Garamond"/>
          <w:i/>
          <w:iCs/>
        </w:rPr>
      </w:pPr>
    </w:p>
    <w:p w14:paraId="5F13963A"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D77222A" w14:textId="77777777" w:rsidR="006F285F" w:rsidRPr="002D6217" w:rsidRDefault="006F285F" w:rsidP="002D6217">
      <w:pPr>
        <w:spacing w:after="0" w:line="360" w:lineRule="auto"/>
        <w:ind w:left="708"/>
        <w:jc w:val="both"/>
        <w:rPr>
          <w:rFonts w:ascii="Garamond" w:hAnsi="Garamond"/>
        </w:rPr>
      </w:pPr>
    </w:p>
    <w:p w14:paraId="2E6658BC" w14:textId="1FDECE97" w:rsidR="006F285F" w:rsidRDefault="006F285F" w:rsidP="002D6217">
      <w:pPr>
        <w:spacing w:after="0" w:line="360" w:lineRule="auto"/>
        <w:ind w:left="708"/>
        <w:jc w:val="both"/>
        <w:rPr>
          <w:rFonts w:ascii="Garamond" w:hAnsi="Garamond"/>
          <w:i/>
          <w:iCs/>
        </w:rPr>
      </w:pPr>
      <w:r w:rsidRPr="002D6217">
        <w:rPr>
          <w:rFonts w:ascii="Garamond" w:hAnsi="Garamond"/>
          <w:b/>
          <w:bCs/>
          <w:i/>
          <w:iCs/>
        </w:rPr>
        <w:t>4.3.4.1.</w:t>
      </w:r>
      <w:r w:rsidRPr="002D6217">
        <w:rPr>
          <w:rFonts w:ascii="Garamond" w:hAnsi="Garamond"/>
          <w:i/>
          <w:iCs/>
        </w:rPr>
        <w:tab/>
        <w:t xml:space="preserve">Sobre o saldo devedor do Valor Nominal Unitário Atualizado incidirão juros prefixados, correspondentes a um percentual ao ano, equivalente a 8,5% (oito inteiros e cinco décimos por cento) ao ano, base 252 (duzentos e cinquenta e dois) dias úteis, calculados de forma exponencial e cumulativa pro rata </w:t>
      </w:r>
      <w:proofErr w:type="spellStart"/>
      <w:r w:rsidRPr="002D6217">
        <w:rPr>
          <w:rFonts w:ascii="Garamond" w:hAnsi="Garamond"/>
          <w:i/>
          <w:iCs/>
        </w:rPr>
        <w:lastRenderedPageBreak/>
        <w:t>temporis</w:t>
      </w:r>
      <w:proofErr w:type="spellEnd"/>
      <w:r w:rsidRPr="002D6217">
        <w:rPr>
          <w:rFonts w:ascii="Garamond" w:hAnsi="Garamond"/>
          <w:i/>
          <w:iCs/>
        </w:rPr>
        <w:t xml:space="preserve"> por dias úteis decorridos, desde a Data da Primeira Integralização ou a data de pagamento dos Juros Remuneratórios das Debêntures imediatamente anterior. A partir </w:t>
      </w:r>
      <w:r w:rsidR="005A5752">
        <w:rPr>
          <w:rFonts w:ascii="Garamond" w:hAnsi="Garamond"/>
          <w:i/>
          <w:iCs/>
        </w:rPr>
        <w:t>da Data de Repactuação, sobre o Valor Nominal Unitário de Repactuação Atualizado incidirão juros prefixados correspondentes a</w:t>
      </w:r>
      <w:r w:rsidR="00130D5A">
        <w:rPr>
          <w:rFonts w:ascii="Garamond" w:hAnsi="Garamond"/>
          <w:i/>
          <w:iCs/>
        </w:rPr>
        <w:t xml:space="preserve"> um percentual ao ano, </w:t>
      </w:r>
      <w:r w:rsidRPr="002D6217">
        <w:rPr>
          <w:rFonts w:ascii="Garamond" w:hAnsi="Garamond"/>
          <w:i/>
          <w:iCs/>
        </w:rPr>
        <w:t xml:space="preserve"> </w:t>
      </w:r>
      <w:r w:rsidR="00130D5A">
        <w:rPr>
          <w:rFonts w:ascii="Garamond" w:hAnsi="Garamond"/>
          <w:i/>
          <w:iCs/>
        </w:rPr>
        <w:t xml:space="preserve">equivalente </w:t>
      </w:r>
      <w:r w:rsidRPr="002D6217">
        <w:rPr>
          <w:rFonts w:ascii="Garamond" w:hAnsi="Garamond"/>
          <w:i/>
          <w:iCs/>
        </w:rPr>
        <w:t xml:space="preserve">a 6% (seis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w:t>
      </w:r>
      <w:r w:rsidRPr="002D6217">
        <w:rPr>
          <w:rFonts w:ascii="Garamond" w:hAnsi="Garamond"/>
          <w:b/>
          <w:bCs/>
          <w:i/>
          <w:iCs/>
        </w:rPr>
        <w:t>Juros Remuneratórios</w:t>
      </w:r>
      <w:r w:rsidRPr="002D6217">
        <w:rPr>
          <w:rFonts w:ascii="Garamond" w:hAnsi="Garamond"/>
          <w:i/>
          <w:iCs/>
        </w:rPr>
        <w:t>” e, em conjunto com a Atualização Monetária das Debêntures, “</w:t>
      </w:r>
      <w:r w:rsidRPr="002D6217">
        <w:rPr>
          <w:rFonts w:ascii="Garamond" w:hAnsi="Garamond"/>
          <w:b/>
          <w:bCs/>
          <w:i/>
          <w:iCs/>
        </w:rPr>
        <w:t>Remuneração</w:t>
      </w:r>
      <w:r w:rsidRPr="002D6217">
        <w:rPr>
          <w:rFonts w:ascii="Garamond" w:hAnsi="Garamond"/>
          <w:i/>
          <w:iCs/>
        </w:rPr>
        <w:t>”).</w:t>
      </w:r>
    </w:p>
    <w:p w14:paraId="41A83A37" w14:textId="77777777" w:rsidR="003E10AE" w:rsidRDefault="003E10AE" w:rsidP="002D6217">
      <w:pPr>
        <w:spacing w:after="0" w:line="360" w:lineRule="auto"/>
        <w:ind w:left="708"/>
        <w:jc w:val="both"/>
        <w:rPr>
          <w:rFonts w:ascii="Garamond" w:hAnsi="Garamond"/>
          <w:i/>
          <w:iCs/>
        </w:rPr>
      </w:pPr>
    </w:p>
    <w:p w14:paraId="7D52C75B" w14:textId="6414611A" w:rsidR="003E10AE" w:rsidRPr="003E10AE" w:rsidRDefault="003E10AE" w:rsidP="003E10AE">
      <w:pPr>
        <w:spacing w:after="0" w:line="360" w:lineRule="auto"/>
        <w:ind w:left="708"/>
        <w:jc w:val="both"/>
        <w:rPr>
          <w:rFonts w:ascii="Garamond" w:hAnsi="Garamond"/>
          <w:i/>
          <w:iCs/>
        </w:rPr>
      </w:pPr>
      <w:r w:rsidRPr="003E10AE">
        <w:rPr>
          <w:rFonts w:ascii="Garamond" w:hAnsi="Garamond"/>
          <w:i/>
          <w:iCs/>
        </w:rPr>
        <w:t>Havendo atraso, pel</w:t>
      </w:r>
      <w:r>
        <w:rPr>
          <w:rFonts w:ascii="Garamond" w:hAnsi="Garamond"/>
          <w:i/>
          <w:iCs/>
        </w:rPr>
        <w:t>a</w:t>
      </w:r>
      <w:r w:rsidRPr="003E10AE">
        <w:rPr>
          <w:rFonts w:ascii="Garamond" w:hAnsi="Garamond"/>
          <w:i/>
          <w:iCs/>
        </w:rPr>
        <w:t xml:space="preserve"> </w:t>
      </w:r>
      <w:r>
        <w:rPr>
          <w:rFonts w:ascii="Garamond" w:hAnsi="Garamond"/>
          <w:i/>
          <w:iCs/>
        </w:rPr>
        <w:t>Emissora</w:t>
      </w:r>
      <w:r w:rsidRPr="003E10AE">
        <w:rPr>
          <w:rFonts w:ascii="Garamond" w:hAnsi="Garamond"/>
          <w:i/>
          <w:iCs/>
        </w:rPr>
        <w:t xml:space="preserve">, no pagamento de quaisquer uma das nove parcelas da Amortização Ordinária Programada, por período não superior a 30 (trinta) dias, incidirão juros pro rata die de 1% (um por cento) ao mês e multa de 2% (dois por cento) sobre o valor da parcela em atraso. </w:t>
      </w:r>
      <w:r w:rsidR="00DF5274">
        <w:rPr>
          <w:rFonts w:ascii="Garamond" w:hAnsi="Garamond"/>
          <w:i/>
          <w:iCs/>
        </w:rPr>
        <w:t>Aos e</w:t>
      </w:r>
      <w:r w:rsidRPr="003E10AE">
        <w:rPr>
          <w:rFonts w:ascii="Garamond" w:hAnsi="Garamond"/>
          <w:i/>
          <w:iCs/>
        </w:rPr>
        <w:t>ventuais valores pagos pela</w:t>
      </w:r>
      <w:r>
        <w:rPr>
          <w:rFonts w:ascii="Garamond" w:hAnsi="Garamond"/>
          <w:i/>
          <w:iCs/>
        </w:rPr>
        <w:t xml:space="preserve"> Emissora </w:t>
      </w:r>
      <w:r w:rsidRPr="003E10AE">
        <w:rPr>
          <w:rFonts w:ascii="Garamond" w:hAnsi="Garamond"/>
          <w:i/>
          <w:iCs/>
        </w:rPr>
        <w:t>a título de encargos moratórios devidos pelo atraso</w:t>
      </w:r>
      <w:r w:rsidR="00366A45">
        <w:rPr>
          <w:rFonts w:ascii="Garamond" w:hAnsi="Garamond"/>
          <w:i/>
          <w:iCs/>
        </w:rPr>
        <w:t xml:space="preserve"> no pagamento das parcelas</w:t>
      </w:r>
      <w:r w:rsidRPr="003E10AE">
        <w:rPr>
          <w:rFonts w:ascii="Garamond" w:hAnsi="Garamond"/>
          <w:i/>
          <w:iCs/>
        </w:rPr>
        <w:t xml:space="preserve"> não ser</w:t>
      </w:r>
      <w:r w:rsidR="00BC40F8">
        <w:rPr>
          <w:rFonts w:ascii="Garamond" w:hAnsi="Garamond"/>
          <w:i/>
          <w:iCs/>
        </w:rPr>
        <w:t xml:space="preserve">á aplicada a </w:t>
      </w:r>
      <w:r w:rsidR="00E11D40">
        <w:rPr>
          <w:rFonts w:ascii="Garamond" w:hAnsi="Garamond"/>
          <w:i/>
          <w:iCs/>
        </w:rPr>
        <w:t>Taxa de Aceleração (abaixo definida)</w:t>
      </w:r>
      <w:r w:rsidR="00BC283A">
        <w:rPr>
          <w:rFonts w:ascii="Garamond" w:hAnsi="Garamond"/>
          <w:i/>
          <w:iCs/>
        </w:rPr>
        <w:t>. Nesta hipótese, para que, ao final dos pagamentos</w:t>
      </w:r>
      <w:r w:rsidR="00866AE2">
        <w:rPr>
          <w:rFonts w:ascii="Garamond" w:hAnsi="Garamond"/>
          <w:i/>
          <w:iCs/>
        </w:rPr>
        <w:t xml:space="preserve"> da Amortização Programada</w:t>
      </w:r>
      <w:r w:rsidR="00BC283A">
        <w:rPr>
          <w:rFonts w:ascii="Garamond" w:hAnsi="Garamond"/>
          <w:i/>
          <w:iCs/>
        </w:rPr>
        <w:t>,</w:t>
      </w:r>
      <w:r w:rsidR="00206D88">
        <w:rPr>
          <w:rFonts w:ascii="Garamond" w:hAnsi="Garamond"/>
          <w:i/>
          <w:iCs/>
        </w:rPr>
        <w:t xml:space="preserve"> seja possível quitar o Saldo Devedor Integral, sem alteração na Taxa de Aceleração</w:t>
      </w:r>
      <w:r w:rsidR="00B72571">
        <w:rPr>
          <w:rFonts w:ascii="Garamond" w:hAnsi="Garamond"/>
          <w:i/>
          <w:iCs/>
        </w:rPr>
        <w:t>, os mesmos encargos serão acrescidos ao Saldo Devedor Integral, apenas para fins de compensação.</w:t>
      </w:r>
    </w:p>
    <w:p w14:paraId="6BB6E411" w14:textId="77777777" w:rsidR="003E10AE" w:rsidRPr="003E10AE" w:rsidRDefault="003E10AE" w:rsidP="003E10AE">
      <w:pPr>
        <w:spacing w:after="0" w:line="360" w:lineRule="auto"/>
        <w:ind w:left="708"/>
        <w:jc w:val="both"/>
        <w:rPr>
          <w:rFonts w:ascii="Garamond" w:hAnsi="Garamond"/>
          <w:i/>
          <w:iCs/>
        </w:rPr>
      </w:pPr>
    </w:p>
    <w:p w14:paraId="7346C725" w14:textId="6D09F544" w:rsidR="003E10AE" w:rsidRPr="002D6217" w:rsidRDefault="003E10AE" w:rsidP="00B53B74">
      <w:pPr>
        <w:spacing w:after="0" w:line="360" w:lineRule="auto"/>
        <w:ind w:left="708"/>
        <w:jc w:val="both"/>
        <w:rPr>
          <w:rFonts w:ascii="Garamond" w:hAnsi="Garamond"/>
          <w:i/>
          <w:iCs/>
        </w:rPr>
      </w:pPr>
      <w:r w:rsidRPr="003E10AE">
        <w:rPr>
          <w:rFonts w:ascii="Garamond" w:hAnsi="Garamond"/>
          <w:i/>
          <w:iCs/>
        </w:rPr>
        <w:t xml:space="preserve">Na hipótese de atraso, pela </w:t>
      </w:r>
      <w:r>
        <w:rPr>
          <w:rFonts w:ascii="Garamond" w:hAnsi="Garamond"/>
          <w:i/>
          <w:iCs/>
        </w:rPr>
        <w:t>Emissora</w:t>
      </w:r>
      <w:r w:rsidRPr="003E10AE">
        <w:rPr>
          <w:rFonts w:ascii="Garamond" w:hAnsi="Garamond"/>
          <w:i/>
          <w:iCs/>
        </w:rPr>
        <w:t xml:space="preserve">, por período superior a </w:t>
      </w:r>
      <w:r w:rsidR="00332F81">
        <w:rPr>
          <w:rFonts w:ascii="Garamond" w:hAnsi="Garamond"/>
          <w:i/>
          <w:iCs/>
        </w:rPr>
        <w:t>30</w:t>
      </w:r>
      <w:r w:rsidRPr="003E10AE">
        <w:rPr>
          <w:rFonts w:ascii="Garamond" w:hAnsi="Garamond"/>
          <w:i/>
          <w:iCs/>
        </w:rPr>
        <w:t xml:space="preserve"> (</w:t>
      </w:r>
      <w:r w:rsidR="00332F81">
        <w:rPr>
          <w:rFonts w:ascii="Garamond" w:hAnsi="Garamond"/>
          <w:i/>
          <w:iCs/>
        </w:rPr>
        <w:t>trinta</w:t>
      </w:r>
      <w:r w:rsidRPr="003E10AE">
        <w:rPr>
          <w:rFonts w:ascii="Garamond" w:hAnsi="Garamond"/>
          <w:i/>
          <w:iCs/>
        </w:rPr>
        <w:t xml:space="preserve">) dias, de quaisquer das parcelas de Amortização Ordinária Programada, será decretado o vencimento antecipado automático das Debêntures, passando o saldo devedor a corresponder unicamente ao Saldo Devedor Integral descontados os pagamentos até então efetuados. Decretado o vencimento antecipado, o Saldo Devedor Integral será acrescido de </w:t>
      </w:r>
      <w:r w:rsidR="006F38B5">
        <w:rPr>
          <w:rFonts w:ascii="Garamond" w:hAnsi="Garamond"/>
          <w:i/>
          <w:iCs/>
        </w:rPr>
        <w:t xml:space="preserve">Atualização Monetária </w:t>
      </w:r>
      <w:r w:rsidR="0069412E">
        <w:rPr>
          <w:rFonts w:ascii="Garamond" w:hAnsi="Garamond"/>
          <w:i/>
          <w:iCs/>
        </w:rPr>
        <w:t xml:space="preserve">e juros remuneratórios correspondentes a </w:t>
      </w:r>
      <w:r w:rsidRPr="003E10AE">
        <w:rPr>
          <w:rFonts w:ascii="Garamond" w:hAnsi="Garamond"/>
          <w:i/>
          <w:iCs/>
        </w:rPr>
        <w:t>8% (oito</w:t>
      </w:r>
      <w:r>
        <w:rPr>
          <w:rFonts w:ascii="Garamond" w:hAnsi="Garamond"/>
          <w:i/>
          <w:iCs/>
        </w:rPr>
        <w:t xml:space="preserve"> </w:t>
      </w:r>
      <w:r w:rsidRPr="003E10AE">
        <w:rPr>
          <w:rFonts w:ascii="Garamond" w:hAnsi="Garamond"/>
          <w:i/>
          <w:iCs/>
        </w:rPr>
        <w:t>por cento) ao ano</w:t>
      </w:r>
      <w:r w:rsidR="006C411E">
        <w:rPr>
          <w:rFonts w:ascii="Garamond" w:hAnsi="Garamond"/>
          <w:i/>
          <w:iCs/>
        </w:rPr>
        <w:t>, calculado na forma da cláusula 4.3.4.2 abaixo</w:t>
      </w:r>
      <w:r w:rsidRPr="003E10AE">
        <w:rPr>
          <w:rFonts w:ascii="Garamond" w:hAnsi="Garamond"/>
          <w:i/>
          <w:iCs/>
        </w:rPr>
        <w:t>.</w:t>
      </w:r>
    </w:p>
    <w:p w14:paraId="4696D98C" w14:textId="24249F10" w:rsidR="007820DC" w:rsidRPr="002D6217" w:rsidRDefault="007820DC" w:rsidP="002D6217">
      <w:pPr>
        <w:spacing w:after="0" w:line="360" w:lineRule="auto"/>
        <w:ind w:left="708"/>
        <w:jc w:val="both"/>
        <w:rPr>
          <w:rFonts w:ascii="Garamond" w:hAnsi="Garamond"/>
          <w:i/>
          <w:iCs/>
        </w:rPr>
      </w:pPr>
    </w:p>
    <w:p w14:paraId="2BF6DC11" w14:textId="225DA669" w:rsidR="007820DC" w:rsidRPr="002D6217" w:rsidRDefault="007820DC" w:rsidP="002D6217">
      <w:pPr>
        <w:spacing w:after="0" w:line="360" w:lineRule="auto"/>
        <w:ind w:left="708"/>
        <w:jc w:val="both"/>
        <w:rPr>
          <w:rFonts w:ascii="Garamond" w:hAnsi="Garamond"/>
          <w:i/>
          <w:iCs/>
        </w:rPr>
      </w:pPr>
      <w:r w:rsidRPr="002D6217">
        <w:rPr>
          <w:rFonts w:ascii="Garamond" w:hAnsi="Garamond"/>
          <w:i/>
          <w:iCs/>
        </w:rPr>
        <w:t>4.3.4.1.1.</w:t>
      </w:r>
      <w:r w:rsidRPr="002D6217">
        <w:rPr>
          <w:rFonts w:ascii="Garamond" w:hAnsi="Garamond"/>
          <w:i/>
          <w:iCs/>
        </w:rPr>
        <w:tab/>
        <w:t>Para todos os fins desta Escritura de Emissão, será considerado “</w:t>
      </w:r>
      <w:r w:rsidRPr="002D6217">
        <w:rPr>
          <w:rFonts w:ascii="Garamond" w:hAnsi="Garamond"/>
          <w:b/>
          <w:bCs/>
          <w:i/>
          <w:iCs/>
        </w:rPr>
        <w:t xml:space="preserve">Saldo Devedor </w:t>
      </w:r>
      <w:r w:rsidR="00A760AD" w:rsidRPr="002D6217">
        <w:rPr>
          <w:rFonts w:ascii="Garamond" w:hAnsi="Garamond"/>
          <w:b/>
          <w:bCs/>
          <w:i/>
          <w:iCs/>
        </w:rPr>
        <w:t>com Desconto</w:t>
      </w:r>
      <w:r w:rsidRPr="002D6217">
        <w:rPr>
          <w:rFonts w:ascii="Garamond" w:hAnsi="Garamond"/>
          <w:i/>
          <w:iCs/>
        </w:rPr>
        <w:t xml:space="preserve">” o saldo devedor do Valor Nominal Unitário </w:t>
      </w:r>
      <w:r w:rsidR="007C4F36">
        <w:rPr>
          <w:rFonts w:ascii="Garamond" w:hAnsi="Garamond"/>
          <w:i/>
          <w:iCs/>
        </w:rPr>
        <w:t xml:space="preserve">de Repactuação </w:t>
      </w:r>
      <w:r w:rsidRPr="002D6217">
        <w:rPr>
          <w:rFonts w:ascii="Garamond" w:hAnsi="Garamond"/>
          <w:i/>
          <w:iCs/>
        </w:rPr>
        <w:t xml:space="preserve">Atualizado, acrescido </w:t>
      </w:r>
      <w:r w:rsidR="0005446B">
        <w:rPr>
          <w:rFonts w:ascii="Garamond" w:hAnsi="Garamond"/>
          <w:i/>
          <w:iCs/>
        </w:rPr>
        <w:t>da Remuneração</w:t>
      </w:r>
      <w:r w:rsidRPr="002D6217">
        <w:rPr>
          <w:rFonts w:ascii="Garamond" w:hAnsi="Garamond"/>
          <w:i/>
          <w:iCs/>
        </w:rPr>
        <w:t>, descontado do Valor da Amortização Extraordinária (conforme abaixo definido)</w:t>
      </w:r>
      <w:r w:rsidR="00A760AD" w:rsidRPr="002D6217">
        <w:rPr>
          <w:rFonts w:ascii="Garamond" w:hAnsi="Garamond"/>
          <w:i/>
          <w:iCs/>
        </w:rPr>
        <w:t xml:space="preserve"> com a aplicação da Taxa de </w:t>
      </w:r>
      <w:r w:rsidR="006D2977">
        <w:rPr>
          <w:rFonts w:ascii="Garamond" w:hAnsi="Garamond"/>
          <w:i/>
          <w:iCs/>
        </w:rPr>
        <w:t>Aceleração</w:t>
      </w:r>
      <w:r w:rsidR="00866AE2">
        <w:rPr>
          <w:rFonts w:ascii="Garamond" w:hAnsi="Garamond"/>
          <w:i/>
          <w:iCs/>
        </w:rPr>
        <w:t xml:space="preserve"> </w:t>
      </w:r>
      <w:r w:rsidR="00F818F8" w:rsidRPr="002D6217">
        <w:rPr>
          <w:rFonts w:ascii="Garamond" w:hAnsi="Garamond"/>
          <w:i/>
          <w:iCs/>
        </w:rPr>
        <w:t>(conforme definido na Cláusula 4.4.2 abaixo)</w:t>
      </w:r>
      <w:r w:rsidRPr="002D6217">
        <w:rPr>
          <w:rFonts w:ascii="Garamond" w:hAnsi="Garamond"/>
          <w:i/>
          <w:iCs/>
        </w:rPr>
        <w:t>.</w:t>
      </w:r>
    </w:p>
    <w:p w14:paraId="5FEFBFB6" w14:textId="0B9A98D7" w:rsidR="000C2439" w:rsidRPr="002D6217" w:rsidRDefault="000C2439" w:rsidP="002D6217">
      <w:pPr>
        <w:spacing w:after="0" w:line="360" w:lineRule="auto"/>
        <w:ind w:left="708"/>
        <w:jc w:val="both"/>
        <w:rPr>
          <w:rFonts w:ascii="Garamond" w:hAnsi="Garamond"/>
        </w:rPr>
      </w:pPr>
    </w:p>
    <w:p w14:paraId="2766F5F8" w14:textId="4964133C" w:rsidR="006F285F" w:rsidRPr="002D6217" w:rsidRDefault="007820DC" w:rsidP="002D6217">
      <w:pPr>
        <w:spacing w:after="0" w:line="360" w:lineRule="auto"/>
        <w:ind w:left="708"/>
        <w:jc w:val="both"/>
        <w:rPr>
          <w:rFonts w:ascii="Garamond" w:hAnsi="Garamond"/>
          <w:i/>
          <w:iCs/>
        </w:rPr>
      </w:pPr>
      <w:r w:rsidRPr="002D6217">
        <w:rPr>
          <w:rFonts w:ascii="Garamond" w:hAnsi="Garamond"/>
          <w:i/>
          <w:iCs/>
        </w:rPr>
        <w:t>(...)</w:t>
      </w:r>
    </w:p>
    <w:p w14:paraId="3358B585" w14:textId="77777777" w:rsidR="007820DC" w:rsidRPr="002D6217" w:rsidRDefault="007820DC" w:rsidP="002D6217">
      <w:pPr>
        <w:spacing w:after="0" w:line="360" w:lineRule="auto"/>
        <w:jc w:val="both"/>
        <w:rPr>
          <w:rFonts w:ascii="Garamond" w:hAnsi="Garamond"/>
        </w:rPr>
      </w:pPr>
    </w:p>
    <w:p w14:paraId="33F7047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4.3.4.2.</w:t>
      </w:r>
      <w:r w:rsidRPr="002D6217">
        <w:rPr>
          <w:rFonts w:ascii="Garamond" w:hAnsi="Garamond"/>
          <w:b/>
          <w:bCs/>
          <w:i/>
          <w:iCs/>
        </w:rPr>
        <w:tab/>
      </w:r>
      <w:r w:rsidRPr="002D6217">
        <w:rPr>
          <w:rFonts w:ascii="Garamond" w:hAnsi="Garamond"/>
          <w:i/>
          <w:iCs/>
        </w:rPr>
        <w:t xml:space="preserve">O cálculo da Remuneração obedecerá à seguinte fórmula: </w:t>
      </w:r>
    </w:p>
    <w:p w14:paraId="2673D746" w14:textId="77777777" w:rsidR="006F285F" w:rsidRPr="002D6217" w:rsidRDefault="006F285F" w:rsidP="002D6217">
      <w:pPr>
        <w:spacing w:after="0" w:line="360" w:lineRule="auto"/>
        <w:ind w:left="708"/>
        <w:jc w:val="both"/>
        <w:rPr>
          <w:rFonts w:ascii="Garamond" w:hAnsi="Garamond"/>
          <w:i/>
          <w:iCs/>
        </w:rPr>
      </w:pPr>
    </w:p>
    <w:p w14:paraId="4516642F"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070E2B0E" w14:textId="77777777" w:rsidR="006F285F" w:rsidRPr="002D6217" w:rsidRDefault="006F285F" w:rsidP="002D6217">
      <w:pPr>
        <w:spacing w:after="0" w:line="360" w:lineRule="auto"/>
        <w:ind w:left="708"/>
        <w:jc w:val="both"/>
        <w:rPr>
          <w:rFonts w:ascii="Garamond" w:hAnsi="Garamond"/>
          <w:i/>
          <w:iCs/>
        </w:rPr>
      </w:pPr>
    </w:p>
    <w:p w14:paraId="4596729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7B778D4" w14:textId="77777777" w:rsidR="006F285F" w:rsidRPr="002D6217" w:rsidRDefault="006F285F" w:rsidP="002D6217">
      <w:pPr>
        <w:spacing w:after="0" w:line="360" w:lineRule="auto"/>
        <w:ind w:left="708"/>
        <w:jc w:val="both"/>
        <w:rPr>
          <w:rFonts w:ascii="Garamond" w:hAnsi="Garamond"/>
          <w:i/>
          <w:iCs/>
        </w:rPr>
      </w:pPr>
    </w:p>
    <w:p w14:paraId="14A332A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53DB4879" w14:textId="77777777" w:rsidR="006F285F" w:rsidRPr="002D6217" w:rsidRDefault="006F285F" w:rsidP="002D6217">
      <w:pPr>
        <w:spacing w:after="0" w:line="360" w:lineRule="auto"/>
        <w:ind w:left="708"/>
        <w:jc w:val="both"/>
        <w:rPr>
          <w:rFonts w:ascii="Garamond" w:hAnsi="Garamond"/>
          <w:i/>
          <w:iCs/>
        </w:rPr>
      </w:pPr>
    </w:p>
    <w:p w14:paraId="1E7823F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lastRenderedPageBreak/>
        <w:t>VNa</w:t>
      </w:r>
      <w:proofErr w:type="spellEnd"/>
      <w:r w:rsidRPr="002D6217">
        <w:rPr>
          <w:rFonts w:ascii="Garamond" w:hAnsi="Garamond"/>
          <w:i/>
          <w:iCs/>
        </w:rPr>
        <w:t xml:space="preserve"> = Valor Nominal Unitário Atualizado calculado com 6 (seis) casas decimais, sem arredondamento;</w:t>
      </w:r>
    </w:p>
    <w:p w14:paraId="0207DA87" w14:textId="77777777" w:rsidR="006F285F" w:rsidRPr="002D6217" w:rsidRDefault="006F285F" w:rsidP="002D6217">
      <w:pPr>
        <w:spacing w:after="0" w:line="360" w:lineRule="auto"/>
        <w:ind w:left="708"/>
        <w:jc w:val="both"/>
        <w:rPr>
          <w:rFonts w:ascii="Garamond" w:hAnsi="Garamond"/>
          <w:i/>
          <w:iCs/>
        </w:rPr>
      </w:pPr>
    </w:p>
    <w:p w14:paraId="025717D5"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239EEFE" w14:textId="77777777" w:rsidR="006F285F" w:rsidRPr="002D6217" w:rsidRDefault="006F285F" w:rsidP="002D6217">
      <w:pPr>
        <w:spacing w:after="0" w:line="360" w:lineRule="auto"/>
        <w:ind w:left="708"/>
        <w:jc w:val="both"/>
        <w:rPr>
          <w:rFonts w:ascii="Garamond" w:hAnsi="Garamond"/>
          <w:i/>
          <w:iCs/>
        </w:rPr>
      </w:pPr>
    </w:p>
    <w:p w14:paraId="639261F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1C5B8F9" w14:textId="77777777" w:rsidR="006F285F" w:rsidRPr="002D6217" w:rsidRDefault="006F285F" w:rsidP="002D6217">
      <w:pPr>
        <w:spacing w:after="0" w:line="360" w:lineRule="auto"/>
        <w:ind w:left="708"/>
        <w:jc w:val="both"/>
        <w:rPr>
          <w:rFonts w:ascii="Garamond" w:hAnsi="Garamond"/>
          <w:i/>
          <w:iCs/>
        </w:rPr>
      </w:pPr>
    </w:p>
    <w:p w14:paraId="1955D35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8,5000;</w:t>
      </w:r>
    </w:p>
    <w:p w14:paraId="0C98A060" w14:textId="77777777" w:rsidR="006F285F" w:rsidRPr="002D6217" w:rsidRDefault="006F285F" w:rsidP="002D6217">
      <w:pPr>
        <w:spacing w:after="0" w:line="360" w:lineRule="auto"/>
        <w:ind w:left="708"/>
        <w:jc w:val="both"/>
        <w:rPr>
          <w:rFonts w:ascii="Garamond" w:hAnsi="Garamond"/>
          <w:i/>
          <w:iCs/>
        </w:rPr>
      </w:pPr>
    </w:p>
    <w:p w14:paraId="564D341A"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DP = Número de dias úteis entre a Data da Primeira Integralização ou a última Data de Pagamento da Remuneração, e a data atual, sendo "DP" um número inteiro;</w:t>
      </w:r>
    </w:p>
    <w:p w14:paraId="6AD4B03F" w14:textId="77777777" w:rsidR="006F285F" w:rsidRPr="002D6217" w:rsidRDefault="006F285F" w:rsidP="002D6217">
      <w:pPr>
        <w:spacing w:after="0" w:line="360" w:lineRule="auto"/>
        <w:ind w:left="708"/>
        <w:jc w:val="both"/>
        <w:rPr>
          <w:rFonts w:ascii="Garamond" w:hAnsi="Garamond"/>
          <w:i/>
          <w:iCs/>
        </w:rPr>
      </w:pPr>
    </w:p>
    <w:p w14:paraId="7C7A42D1" w14:textId="0D23752E"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 xml:space="preserve">A partir </w:t>
      </w:r>
      <w:r w:rsidR="00772D03">
        <w:rPr>
          <w:rFonts w:ascii="Garamond" w:hAnsi="Garamond"/>
          <w:b/>
          <w:bCs/>
          <w:i/>
          <w:iCs/>
        </w:rPr>
        <w:t>da Data de Repactuação</w:t>
      </w:r>
      <w:r w:rsidRPr="002D6217">
        <w:rPr>
          <w:rFonts w:ascii="Garamond" w:hAnsi="Garamond"/>
          <w:b/>
          <w:bCs/>
          <w:i/>
          <w:iCs/>
        </w:rPr>
        <w:t>, o cálculo da Remuneração obedecerá à seguinte fórmula</w:t>
      </w:r>
      <w:r w:rsidRPr="002D6217">
        <w:rPr>
          <w:rFonts w:ascii="Garamond" w:hAnsi="Garamond"/>
          <w:i/>
          <w:iCs/>
        </w:rPr>
        <w:t xml:space="preserve">: </w:t>
      </w:r>
    </w:p>
    <w:p w14:paraId="79623559" w14:textId="77777777" w:rsidR="006F285F" w:rsidRPr="002D6217" w:rsidRDefault="006F285F" w:rsidP="002D6217">
      <w:pPr>
        <w:spacing w:after="0" w:line="360" w:lineRule="auto"/>
        <w:ind w:left="708"/>
        <w:jc w:val="both"/>
        <w:rPr>
          <w:rFonts w:ascii="Garamond" w:hAnsi="Garamond"/>
          <w:i/>
          <w:iCs/>
        </w:rPr>
      </w:pPr>
    </w:p>
    <w:p w14:paraId="47A5870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343AD0F8" w14:textId="77777777" w:rsidR="006F285F" w:rsidRPr="002D6217" w:rsidRDefault="006F285F" w:rsidP="002D6217">
      <w:pPr>
        <w:spacing w:after="0" w:line="360" w:lineRule="auto"/>
        <w:ind w:left="708"/>
        <w:jc w:val="both"/>
        <w:rPr>
          <w:rFonts w:ascii="Garamond" w:hAnsi="Garamond"/>
          <w:i/>
          <w:iCs/>
        </w:rPr>
      </w:pPr>
    </w:p>
    <w:p w14:paraId="4F6F8C5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568B690" w14:textId="77777777" w:rsidR="006F285F" w:rsidRPr="002D6217" w:rsidRDefault="006F285F" w:rsidP="002D6217">
      <w:pPr>
        <w:spacing w:after="0" w:line="360" w:lineRule="auto"/>
        <w:ind w:left="708"/>
        <w:jc w:val="both"/>
        <w:rPr>
          <w:rFonts w:ascii="Garamond" w:hAnsi="Garamond"/>
          <w:i/>
          <w:iCs/>
        </w:rPr>
      </w:pPr>
    </w:p>
    <w:p w14:paraId="1D305F9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63CF32C9" w14:textId="77777777" w:rsidR="006F285F" w:rsidRPr="002D6217" w:rsidRDefault="006F285F" w:rsidP="002D6217">
      <w:pPr>
        <w:spacing w:after="0" w:line="360" w:lineRule="auto"/>
        <w:ind w:left="708"/>
        <w:jc w:val="both"/>
        <w:rPr>
          <w:rFonts w:ascii="Garamond" w:hAnsi="Garamond"/>
          <w:i/>
          <w:iCs/>
        </w:rPr>
      </w:pPr>
    </w:p>
    <w:p w14:paraId="1EDC458D" w14:textId="63AC5F36"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w:t>
      </w:r>
      <w:r w:rsidR="00D32482">
        <w:rPr>
          <w:rFonts w:ascii="Garamond" w:hAnsi="Garamond"/>
          <w:i/>
          <w:iCs/>
        </w:rPr>
        <w:t xml:space="preserve">de Repactuação </w:t>
      </w:r>
      <w:r w:rsidRPr="002D6217">
        <w:rPr>
          <w:rFonts w:ascii="Garamond" w:hAnsi="Garamond"/>
          <w:i/>
          <w:iCs/>
        </w:rPr>
        <w:t>Atualizado calculado com 6 (seis) casas decimais, sem arredondamento;</w:t>
      </w:r>
    </w:p>
    <w:p w14:paraId="036507B8" w14:textId="77777777" w:rsidR="006F285F" w:rsidRPr="002D6217" w:rsidRDefault="006F285F" w:rsidP="002D6217">
      <w:pPr>
        <w:spacing w:after="0" w:line="360" w:lineRule="auto"/>
        <w:ind w:left="708"/>
        <w:jc w:val="both"/>
        <w:rPr>
          <w:rFonts w:ascii="Garamond" w:hAnsi="Garamond"/>
          <w:i/>
          <w:iCs/>
        </w:rPr>
      </w:pPr>
    </w:p>
    <w:p w14:paraId="55E5DAFC"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E0ED7C6" w14:textId="77777777" w:rsidR="006F285F" w:rsidRPr="002D6217" w:rsidRDefault="006F285F" w:rsidP="002D6217">
      <w:pPr>
        <w:spacing w:after="0" w:line="360" w:lineRule="auto"/>
        <w:ind w:left="708"/>
        <w:jc w:val="both"/>
        <w:rPr>
          <w:rFonts w:ascii="Garamond" w:hAnsi="Garamond"/>
          <w:i/>
          <w:iCs/>
        </w:rPr>
      </w:pPr>
    </w:p>
    <w:p w14:paraId="4A78CC27"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173CCC83" w14:textId="77777777" w:rsidR="006F285F" w:rsidRPr="002D6217" w:rsidRDefault="006F285F" w:rsidP="002D6217">
      <w:pPr>
        <w:spacing w:after="0" w:line="360" w:lineRule="auto"/>
        <w:ind w:left="708"/>
        <w:jc w:val="both"/>
        <w:rPr>
          <w:rFonts w:ascii="Garamond" w:hAnsi="Garamond"/>
          <w:i/>
          <w:iCs/>
        </w:rPr>
      </w:pPr>
    </w:p>
    <w:p w14:paraId="127E76F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6,0000;</w:t>
      </w:r>
    </w:p>
    <w:p w14:paraId="18A780A2" w14:textId="77777777" w:rsidR="006F285F" w:rsidRPr="002D6217" w:rsidRDefault="006F285F" w:rsidP="002D6217">
      <w:pPr>
        <w:spacing w:after="0" w:line="360" w:lineRule="auto"/>
        <w:ind w:left="708"/>
        <w:jc w:val="both"/>
        <w:rPr>
          <w:rFonts w:ascii="Garamond" w:hAnsi="Garamond"/>
          <w:i/>
          <w:iCs/>
        </w:rPr>
      </w:pPr>
    </w:p>
    <w:p w14:paraId="6CFE8D95" w14:textId="2453252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DP = Número de dias úteis entre </w:t>
      </w:r>
      <w:r w:rsidR="00D32482">
        <w:rPr>
          <w:rFonts w:ascii="Garamond" w:hAnsi="Garamond"/>
          <w:i/>
          <w:iCs/>
        </w:rPr>
        <w:t>ª Data de Repactuação</w:t>
      </w:r>
      <w:r w:rsidRPr="002D6217">
        <w:rPr>
          <w:rFonts w:ascii="Garamond" w:hAnsi="Garamond"/>
          <w:i/>
          <w:iCs/>
        </w:rPr>
        <w:t xml:space="preserve"> ou a última Data de Pagamento da Remuneração, e a data atual, sendo "DP" um número inteiro;</w:t>
      </w:r>
    </w:p>
    <w:p w14:paraId="7C8A78F3" w14:textId="77777777" w:rsidR="006F285F" w:rsidRPr="002D6217" w:rsidRDefault="006F285F" w:rsidP="002D6217">
      <w:pPr>
        <w:spacing w:after="0" w:line="360" w:lineRule="auto"/>
        <w:ind w:left="708"/>
        <w:jc w:val="both"/>
        <w:rPr>
          <w:rFonts w:ascii="Garamond" w:hAnsi="Garamond"/>
          <w:i/>
          <w:iCs/>
        </w:rPr>
      </w:pPr>
    </w:p>
    <w:p w14:paraId="674EEAC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5992A34C" w14:textId="77777777" w:rsidR="006F285F" w:rsidRPr="002D6217" w:rsidRDefault="006F285F" w:rsidP="002D6217">
      <w:pPr>
        <w:spacing w:after="0" w:line="360" w:lineRule="auto"/>
        <w:ind w:left="708"/>
        <w:jc w:val="both"/>
        <w:rPr>
          <w:rFonts w:ascii="Garamond" w:hAnsi="Garamond"/>
          <w:i/>
          <w:iCs/>
        </w:rPr>
      </w:pPr>
    </w:p>
    <w:p w14:paraId="698F78DE" w14:textId="29493657"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4.4.1.</w:t>
      </w:r>
      <w:r w:rsidR="006F285F" w:rsidRPr="002D6217">
        <w:rPr>
          <w:rFonts w:ascii="Garamond" w:hAnsi="Garamond"/>
          <w:i/>
          <w:iCs/>
        </w:rPr>
        <w:tab/>
        <w:t>A amortização programada das Debêntures (“</w:t>
      </w:r>
      <w:r w:rsidR="006F285F" w:rsidRPr="002D6217">
        <w:rPr>
          <w:rFonts w:ascii="Garamond" w:hAnsi="Garamond"/>
          <w:b/>
          <w:bCs/>
          <w:i/>
          <w:iCs/>
        </w:rPr>
        <w:t>Amortização Programada</w:t>
      </w:r>
      <w:r w:rsidR="006F285F" w:rsidRPr="002D6217">
        <w:rPr>
          <w:rFonts w:ascii="Garamond" w:hAnsi="Garamond"/>
          <w:i/>
          <w:iCs/>
        </w:rPr>
        <w:t xml:space="preserve">”) será realizada mensalmente até a </w:t>
      </w:r>
      <w:r w:rsidR="00B650CB">
        <w:rPr>
          <w:rFonts w:ascii="Garamond" w:hAnsi="Garamond"/>
          <w:i/>
          <w:iCs/>
        </w:rPr>
        <w:t>Data de Repactuação</w:t>
      </w:r>
      <w:r w:rsidR="006F285F" w:rsidRPr="002D6217">
        <w:rPr>
          <w:rFonts w:ascii="Garamond" w:hAnsi="Garamond"/>
          <w:i/>
          <w:iCs/>
        </w:rPr>
        <w:t xml:space="preserve"> e, </w:t>
      </w:r>
      <w:r w:rsidR="00B650CB">
        <w:rPr>
          <w:rFonts w:ascii="Garamond" w:hAnsi="Garamond"/>
          <w:i/>
          <w:iCs/>
        </w:rPr>
        <w:t>a partir da referida data</w:t>
      </w:r>
      <w:r w:rsidR="006F285F" w:rsidRPr="002D6217">
        <w:rPr>
          <w:rFonts w:ascii="Garamond" w:hAnsi="Garamond"/>
          <w:i/>
          <w:iCs/>
        </w:rPr>
        <w:t xml:space="preserve">, </w:t>
      </w:r>
      <w:r w:rsidR="00B650CB">
        <w:rPr>
          <w:rFonts w:ascii="Garamond" w:hAnsi="Garamond"/>
          <w:i/>
          <w:iCs/>
        </w:rPr>
        <w:t xml:space="preserve">a amortização programada </w:t>
      </w:r>
      <w:r w:rsidR="006F285F" w:rsidRPr="002D6217">
        <w:rPr>
          <w:rFonts w:ascii="Garamond" w:hAnsi="Garamond"/>
          <w:i/>
          <w:iCs/>
        </w:rPr>
        <w:t xml:space="preserve">será </w:t>
      </w:r>
      <w:r w:rsidR="006F285F" w:rsidRPr="002D6217">
        <w:rPr>
          <w:rFonts w:ascii="Garamond" w:hAnsi="Garamond"/>
          <w:i/>
          <w:iCs/>
        </w:rPr>
        <w:lastRenderedPageBreak/>
        <w:t>realizada anualmente, juntamente com o pagamento da Remuneração, nas datas e nos percentuais aduzidos no Anexo I à presente Escritura de Emissão (“</w:t>
      </w:r>
      <w:r w:rsidR="006F285F" w:rsidRPr="002D6217">
        <w:rPr>
          <w:rFonts w:ascii="Garamond" w:hAnsi="Garamond"/>
          <w:b/>
          <w:bCs/>
          <w:i/>
          <w:iCs/>
        </w:rPr>
        <w:t>Datas da Amortização Programada</w:t>
      </w:r>
      <w:r w:rsidR="006F285F" w:rsidRPr="002D6217">
        <w:rPr>
          <w:rFonts w:ascii="Garamond" w:hAnsi="Garamond"/>
          <w:i/>
          <w:iCs/>
        </w:rPr>
        <w:t>” e “</w:t>
      </w:r>
      <w:r w:rsidR="006F285F" w:rsidRPr="002D6217">
        <w:rPr>
          <w:rFonts w:ascii="Garamond" w:hAnsi="Garamond"/>
          <w:b/>
          <w:bCs/>
          <w:i/>
          <w:iCs/>
        </w:rPr>
        <w:t>Percentuais da Amortização Programada</w:t>
      </w:r>
      <w:r w:rsidR="006F285F" w:rsidRPr="002D6217">
        <w:rPr>
          <w:rFonts w:ascii="Garamond" w:hAnsi="Garamond"/>
          <w:i/>
          <w:iCs/>
        </w:rPr>
        <w:t>”, respectivamente), devendo os Percentuais da Amortização Programada serem calculados com base no Saldo Devedor Integral, descontado o Valor da Amortização Extraordinária</w:t>
      </w:r>
      <w:r w:rsidR="00E47E06" w:rsidRPr="002D6217">
        <w:rPr>
          <w:rFonts w:ascii="Garamond" w:hAnsi="Garamond"/>
          <w:i/>
          <w:iCs/>
        </w:rPr>
        <w:t xml:space="preserve"> e acrescidos da Remuneração incidente no período</w:t>
      </w:r>
      <w:r w:rsidR="006F285F" w:rsidRPr="002D6217">
        <w:rPr>
          <w:rFonts w:ascii="Garamond" w:hAnsi="Garamond"/>
          <w:i/>
          <w:iCs/>
        </w:rPr>
        <w:t xml:space="preserve">. A parcela não amortizada do Valor Nominal Unitário </w:t>
      </w:r>
      <w:r w:rsidR="00FC023B">
        <w:rPr>
          <w:rFonts w:ascii="Garamond" w:hAnsi="Garamond"/>
          <w:i/>
          <w:iCs/>
        </w:rPr>
        <w:t xml:space="preserve">de Repactuação </w:t>
      </w:r>
      <w:r w:rsidR="006F285F" w:rsidRPr="002D6217">
        <w:rPr>
          <w:rFonts w:ascii="Garamond" w:hAnsi="Garamond"/>
          <w:i/>
          <w:iCs/>
        </w:rPr>
        <w:t>Atualizado das Debêntures denominar-se-á “</w:t>
      </w:r>
      <w:r w:rsidR="006F285F" w:rsidRPr="002D6217">
        <w:rPr>
          <w:rFonts w:ascii="Garamond" w:hAnsi="Garamond"/>
          <w:b/>
          <w:bCs/>
          <w:i/>
          <w:iCs/>
        </w:rPr>
        <w:t>Saldo do Valor Nominal Unitário</w:t>
      </w:r>
      <w:r w:rsidR="00FC023B">
        <w:rPr>
          <w:rFonts w:ascii="Garamond" w:hAnsi="Garamond"/>
          <w:b/>
          <w:bCs/>
          <w:i/>
          <w:iCs/>
        </w:rPr>
        <w:t xml:space="preserve"> de Repactuação</w:t>
      </w:r>
      <w:r w:rsidR="006F285F" w:rsidRPr="002D6217">
        <w:rPr>
          <w:rFonts w:ascii="Garamond" w:hAnsi="Garamond"/>
          <w:i/>
          <w:iCs/>
        </w:rPr>
        <w:t>”. [</w:t>
      </w:r>
      <w:r w:rsidR="0095133C">
        <w:rPr>
          <w:rFonts w:ascii="Garamond" w:hAnsi="Garamond"/>
          <w:i/>
          <w:iCs/>
          <w:highlight w:val="yellow"/>
        </w:rPr>
        <w:t>SDB</w:t>
      </w:r>
      <w:r w:rsidR="006F285F" w:rsidRPr="002D6217">
        <w:rPr>
          <w:rFonts w:ascii="Garamond" w:hAnsi="Garamond"/>
          <w:i/>
          <w:iCs/>
          <w:highlight w:val="yellow"/>
        </w:rPr>
        <w:t>ADV: Prezados, favor analisar a fórmula abaixo.</w:t>
      </w:r>
      <w:r w:rsidR="006F285F" w:rsidRPr="002D6217">
        <w:rPr>
          <w:rFonts w:ascii="Garamond" w:hAnsi="Garamond"/>
          <w:i/>
          <w:iCs/>
        </w:rPr>
        <w:t>]</w:t>
      </w:r>
    </w:p>
    <w:p w14:paraId="401CC9D2" w14:textId="77777777" w:rsidR="006F285F" w:rsidRPr="002D6217" w:rsidRDefault="006F285F" w:rsidP="002D6217">
      <w:pPr>
        <w:spacing w:after="0" w:line="360" w:lineRule="auto"/>
        <w:ind w:left="708"/>
        <w:jc w:val="both"/>
        <w:rPr>
          <w:rFonts w:ascii="Garamond" w:hAnsi="Garamond"/>
          <w:i/>
          <w:iCs/>
        </w:rPr>
      </w:pPr>
    </w:p>
    <w:p w14:paraId="2B7749B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 cálculo da amortização obedecerá à seguinte fórmula:</w:t>
      </w:r>
    </w:p>
    <w:p w14:paraId="1A53D5D0" w14:textId="77777777" w:rsidR="006F285F" w:rsidRPr="002D6217" w:rsidRDefault="006F285F" w:rsidP="002D6217">
      <w:pPr>
        <w:spacing w:after="0" w:line="360" w:lineRule="auto"/>
        <w:ind w:left="708"/>
        <w:jc w:val="both"/>
        <w:rPr>
          <w:rFonts w:ascii="Garamond" w:hAnsi="Garamond"/>
          <w:i/>
          <w:iCs/>
        </w:rPr>
      </w:pPr>
    </w:p>
    <w:p w14:paraId="1D3E485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Parcela de Amortização = </w:t>
      </w:r>
      <w:proofErr w:type="spellStart"/>
      <w:r w:rsidRPr="002D6217">
        <w:rPr>
          <w:rFonts w:ascii="Garamond" w:hAnsi="Garamond"/>
          <w:i/>
          <w:iCs/>
        </w:rPr>
        <w:t>VNa</w:t>
      </w:r>
      <w:proofErr w:type="spellEnd"/>
      <w:r w:rsidRPr="002D6217">
        <w:rPr>
          <w:rFonts w:ascii="Garamond" w:hAnsi="Garamond"/>
          <w:i/>
          <w:iCs/>
        </w:rPr>
        <w:t xml:space="preserve"> X (Tai) </w:t>
      </w:r>
    </w:p>
    <w:p w14:paraId="796AA2F2" w14:textId="77777777" w:rsidR="006F285F" w:rsidRPr="002D6217" w:rsidRDefault="006F285F" w:rsidP="002D6217">
      <w:pPr>
        <w:spacing w:after="0" w:line="360" w:lineRule="auto"/>
        <w:ind w:left="708"/>
        <w:jc w:val="both"/>
        <w:rPr>
          <w:rFonts w:ascii="Garamond" w:hAnsi="Garamond"/>
          <w:i/>
          <w:iCs/>
        </w:rPr>
      </w:pPr>
    </w:p>
    <w:p w14:paraId="0AFA209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38C1124E" w14:textId="77777777" w:rsidR="006F285F" w:rsidRPr="002D6217" w:rsidRDefault="006F285F" w:rsidP="002D6217">
      <w:pPr>
        <w:spacing w:after="0" w:line="360" w:lineRule="auto"/>
        <w:ind w:left="708"/>
        <w:jc w:val="both"/>
        <w:rPr>
          <w:rFonts w:ascii="Garamond" w:hAnsi="Garamond"/>
          <w:i/>
          <w:iCs/>
        </w:rPr>
      </w:pPr>
    </w:p>
    <w:p w14:paraId="61E7FED2" w14:textId="31A7EDD8"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Parcela de Amortização</w:t>
      </w:r>
      <w:r w:rsidRPr="002D6217">
        <w:rPr>
          <w:rFonts w:ascii="Garamond" w:hAnsi="Garamond"/>
          <w:i/>
          <w:iCs/>
        </w:rPr>
        <w:tab/>
        <w:t xml:space="preserve">= valor unitário da amortização, calculado com </w:t>
      </w:r>
      <w:del w:id="89" w:author="Carlos Bacha" w:date="2020-11-20T18:02:00Z">
        <w:r w:rsidRPr="002D6217" w:rsidDel="009347E5">
          <w:rPr>
            <w:rFonts w:ascii="Garamond" w:hAnsi="Garamond"/>
            <w:i/>
            <w:iCs/>
          </w:rPr>
          <w:delText>6</w:delText>
        </w:r>
      </w:del>
      <w:ins w:id="90" w:author="Carlos Bacha" w:date="2020-11-20T18:02:00Z">
        <w:r w:rsidR="009347E5">
          <w:rPr>
            <w:rFonts w:ascii="Garamond" w:hAnsi="Garamond"/>
            <w:i/>
            <w:iCs/>
          </w:rPr>
          <w:t>8</w:t>
        </w:r>
      </w:ins>
      <w:r w:rsidRPr="002D6217">
        <w:rPr>
          <w:rFonts w:ascii="Garamond" w:hAnsi="Garamond"/>
          <w:i/>
          <w:iCs/>
        </w:rPr>
        <w:t xml:space="preserve"> (</w:t>
      </w:r>
      <w:del w:id="91" w:author="Carlos Bacha" w:date="2020-11-20T18:02:00Z">
        <w:r w:rsidRPr="002D6217" w:rsidDel="009347E5">
          <w:rPr>
            <w:rFonts w:ascii="Garamond" w:hAnsi="Garamond"/>
            <w:i/>
            <w:iCs/>
          </w:rPr>
          <w:delText>seis</w:delText>
        </w:r>
      </w:del>
      <w:ins w:id="92" w:author="Carlos Bacha" w:date="2020-11-20T18:02:00Z">
        <w:r w:rsidR="009347E5">
          <w:rPr>
            <w:rFonts w:ascii="Garamond" w:hAnsi="Garamond"/>
            <w:i/>
            <w:iCs/>
          </w:rPr>
          <w:t>oito</w:t>
        </w:r>
      </w:ins>
      <w:r w:rsidRPr="002D6217">
        <w:rPr>
          <w:rFonts w:ascii="Garamond" w:hAnsi="Garamond"/>
          <w:i/>
          <w:iCs/>
        </w:rPr>
        <w:t>) casas decimais, sem arredondamento;</w:t>
      </w:r>
    </w:p>
    <w:p w14:paraId="1C2798E1" w14:textId="77777777" w:rsidR="006F285F" w:rsidRPr="002D6217" w:rsidRDefault="006F285F" w:rsidP="002D6217">
      <w:pPr>
        <w:spacing w:after="0" w:line="360" w:lineRule="auto"/>
        <w:ind w:left="708"/>
        <w:jc w:val="both"/>
        <w:rPr>
          <w:rFonts w:ascii="Garamond" w:hAnsi="Garamond"/>
          <w:i/>
          <w:iCs/>
        </w:rPr>
      </w:pPr>
    </w:p>
    <w:p w14:paraId="3620BA5E" w14:textId="10A1E24F"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r w:rsidR="00706669" w:rsidRPr="002D6217">
        <w:rPr>
          <w:rFonts w:ascii="Garamond" w:hAnsi="Garamond"/>
          <w:i/>
          <w:iCs/>
        </w:rPr>
        <w:t xml:space="preserve">Saldo do Valor Nominal </w:t>
      </w:r>
      <w:r w:rsidR="00706669">
        <w:rPr>
          <w:rFonts w:ascii="Garamond" w:hAnsi="Garamond"/>
          <w:i/>
          <w:iCs/>
        </w:rPr>
        <w:t xml:space="preserve">Unitário de Repactuação </w:t>
      </w:r>
      <w:r w:rsidR="00706669" w:rsidRPr="002D6217">
        <w:rPr>
          <w:rFonts w:ascii="Garamond" w:hAnsi="Garamond"/>
          <w:i/>
          <w:iCs/>
        </w:rPr>
        <w:t>Atualizado</w:t>
      </w:r>
      <w:r w:rsidRPr="002D6217">
        <w:rPr>
          <w:rFonts w:ascii="Garamond" w:hAnsi="Garamond"/>
          <w:i/>
          <w:iCs/>
        </w:rPr>
        <w:t xml:space="preserve">, calculado/informado com </w:t>
      </w:r>
      <w:ins w:id="93" w:author="Carlos Bacha" w:date="2020-11-20T18:02:00Z">
        <w:r w:rsidR="009347E5">
          <w:rPr>
            <w:rFonts w:ascii="Garamond" w:hAnsi="Garamond"/>
            <w:i/>
            <w:iCs/>
          </w:rPr>
          <w:t>8</w:t>
        </w:r>
      </w:ins>
      <w:del w:id="94" w:author="Carlos Bacha" w:date="2020-11-20T18:02:00Z">
        <w:r w:rsidRPr="002D6217" w:rsidDel="009347E5">
          <w:rPr>
            <w:rFonts w:ascii="Garamond" w:hAnsi="Garamond"/>
            <w:i/>
            <w:iCs/>
          </w:rPr>
          <w:delText>6</w:delText>
        </w:r>
      </w:del>
      <w:r w:rsidRPr="002D6217">
        <w:rPr>
          <w:rFonts w:ascii="Garamond" w:hAnsi="Garamond"/>
          <w:i/>
          <w:iCs/>
        </w:rPr>
        <w:t xml:space="preserve"> (</w:t>
      </w:r>
      <w:del w:id="95" w:author="Carlos Bacha" w:date="2020-11-20T18:02:00Z">
        <w:r w:rsidRPr="002D6217" w:rsidDel="009347E5">
          <w:rPr>
            <w:rFonts w:ascii="Garamond" w:hAnsi="Garamond"/>
            <w:i/>
            <w:iCs/>
          </w:rPr>
          <w:delText>seis</w:delText>
        </w:r>
      </w:del>
      <w:ins w:id="96" w:author="Carlos Bacha" w:date="2020-11-20T18:02:00Z">
        <w:r w:rsidR="009347E5">
          <w:rPr>
            <w:rFonts w:ascii="Garamond" w:hAnsi="Garamond"/>
            <w:i/>
            <w:iCs/>
          </w:rPr>
          <w:t>oito</w:t>
        </w:r>
      </w:ins>
      <w:r w:rsidRPr="002D6217">
        <w:rPr>
          <w:rFonts w:ascii="Garamond" w:hAnsi="Garamond"/>
          <w:i/>
          <w:iCs/>
        </w:rPr>
        <w:t>) casas decimais sem arredondamento;</w:t>
      </w:r>
    </w:p>
    <w:p w14:paraId="209A7EB1" w14:textId="77777777" w:rsidR="006F285F" w:rsidRPr="002D6217" w:rsidRDefault="006F285F" w:rsidP="002D6217">
      <w:pPr>
        <w:spacing w:after="0" w:line="360" w:lineRule="auto"/>
        <w:ind w:left="708"/>
        <w:jc w:val="both"/>
        <w:rPr>
          <w:rFonts w:ascii="Garamond" w:hAnsi="Garamond"/>
          <w:i/>
          <w:iCs/>
        </w:rPr>
      </w:pPr>
    </w:p>
    <w:p w14:paraId="61FB1E4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Tai = taxa da i-</w:t>
      </w:r>
      <w:proofErr w:type="spellStart"/>
      <w:r w:rsidRPr="002D6217">
        <w:rPr>
          <w:rFonts w:ascii="Garamond" w:hAnsi="Garamond"/>
          <w:i/>
          <w:iCs/>
        </w:rPr>
        <w:t>ésima</w:t>
      </w:r>
      <w:proofErr w:type="spellEnd"/>
      <w:r w:rsidRPr="002D6217">
        <w:rPr>
          <w:rFonts w:ascii="Garamond" w:hAnsi="Garamond"/>
          <w:i/>
          <w:iCs/>
        </w:rPr>
        <w:t xml:space="preserve"> parcela de amortização, na forma percentual informada com 4 (quatro) casas decimais.</w:t>
      </w:r>
    </w:p>
    <w:p w14:paraId="79C53253" w14:textId="77777777" w:rsidR="006F285F" w:rsidRPr="002D6217" w:rsidRDefault="006F285F" w:rsidP="002D6217">
      <w:pPr>
        <w:spacing w:after="0" w:line="360" w:lineRule="auto"/>
        <w:ind w:left="708"/>
        <w:jc w:val="both"/>
        <w:rPr>
          <w:rFonts w:ascii="Garamond" w:hAnsi="Garamond"/>
          <w:i/>
          <w:iCs/>
        </w:rPr>
      </w:pPr>
    </w:p>
    <w:p w14:paraId="1D28A49F" w14:textId="1ED3A0C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 </w:t>
      </w:r>
      <w:r w:rsidR="00DC2C33" w:rsidRPr="002D6217">
        <w:rPr>
          <w:rFonts w:ascii="Garamond" w:hAnsi="Garamond"/>
          <w:i/>
          <w:iCs/>
        </w:rPr>
        <w:t xml:space="preserve">Valor Nominal Unitário </w:t>
      </w:r>
      <w:r w:rsidR="00DC2C33">
        <w:rPr>
          <w:rFonts w:ascii="Garamond" w:hAnsi="Garamond"/>
          <w:i/>
          <w:iCs/>
        </w:rPr>
        <w:t xml:space="preserve">de Repactuação </w:t>
      </w:r>
      <w:r w:rsidRPr="002D6217">
        <w:rPr>
          <w:rFonts w:ascii="Garamond" w:hAnsi="Garamond"/>
          <w:i/>
          <w:iCs/>
        </w:rPr>
        <w:t>após a amortização será apurado conforme a seguinte fórmula:</w:t>
      </w:r>
    </w:p>
    <w:p w14:paraId="3B403503" w14:textId="77777777" w:rsidR="006F285F" w:rsidRPr="002D6217" w:rsidRDefault="006F285F" w:rsidP="002D6217">
      <w:pPr>
        <w:spacing w:after="0" w:line="360" w:lineRule="auto"/>
        <w:ind w:left="708"/>
        <w:jc w:val="both"/>
        <w:rPr>
          <w:rFonts w:ascii="Garamond" w:hAnsi="Garamond"/>
          <w:i/>
          <w:iCs/>
        </w:rPr>
      </w:pPr>
    </w:p>
    <w:p w14:paraId="293E985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object w:dxaOrig="3580" w:dyaOrig="320" w14:anchorId="797CF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05pt;height:17.3pt" o:ole="">
            <v:imagedata r:id="rId13" o:title=""/>
          </v:shape>
          <o:OLEObject Type="Embed" ProgID="Equation.3" ShapeID="_x0000_i1025" DrawAspect="Content" ObjectID="_1667573825" r:id="rId14"/>
        </w:object>
      </w:r>
    </w:p>
    <w:p w14:paraId="6167432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 </w:t>
      </w:r>
    </w:p>
    <w:p w14:paraId="5188318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70E17D6E" w14:textId="77777777" w:rsidR="006F285F" w:rsidRPr="002D6217" w:rsidRDefault="006F285F" w:rsidP="002D6217">
      <w:pPr>
        <w:spacing w:after="0" w:line="360" w:lineRule="auto"/>
        <w:ind w:left="708"/>
        <w:jc w:val="both"/>
        <w:rPr>
          <w:rFonts w:ascii="Garamond" w:hAnsi="Garamond"/>
          <w:i/>
          <w:iCs/>
        </w:rPr>
      </w:pPr>
    </w:p>
    <w:p w14:paraId="1595E04C" w14:textId="7299E3C0"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VNr</w:t>
      </w:r>
      <w:proofErr w:type="spellEnd"/>
      <w:r w:rsidRPr="002D6217">
        <w:rPr>
          <w:rFonts w:ascii="Garamond" w:hAnsi="Garamond"/>
          <w:i/>
          <w:iCs/>
        </w:rPr>
        <w:t xml:space="preserve"> =</w:t>
      </w:r>
      <w:r w:rsidRPr="002D6217">
        <w:rPr>
          <w:rFonts w:ascii="Garamond" w:hAnsi="Garamond"/>
          <w:i/>
          <w:iCs/>
        </w:rPr>
        <w:tab/>
      </w:r>
      <w:r w:rsidR="001B3AA7" w:rsidRPr="002D6217">
        <w:rPr>
          <w:rFonts w:ascii="Garamond" w:hAnsi="Garamond"/>
          <w:i/>
          <w:iCs/>
        </w:rPr>
        <w:t>Valor Nominal Unitário</w:t>
      </w:r>
      <w:r w:rsidR="001B3AA7">
        <w:rPr>
          <w:rFonts w:ascii="Garamond" w:hAnsi="Garamond"/>
          <w:i/>
          <w:iCs/>
        </w:rPr>
        <w:t xml:space="preserve"> de Repactuação</w:t>
      </w:r>
      <w:r w:rsidR="001B3AA7" w:rsidRPr="002D6217">
        <w:rPr>
          <w:rFonts w:ascii="Garamond" w:hAnsi="Garamond"/>
          <w:i/>
          <w:iCs/>
        </w:rPr>
        <w:t xml:space="preserve"> </w:t>
      </w:r>
      <w:r w:rsidRPr="002D6217">
        <w:rPr>
          <w:rFonts w:ascii="Garamond" w:hAnsi="Garamond"/>
          <w:i/>
          <w:iCs/>
        </w:rPr>
        <w:t xml:space="preserve">após a amortização calculado com </w:t>
      </w:r>
      <w:ins w:id="97" w:author="Carlos Bacha" w:date="2020-11-20T18:02:00Z">
        <w:r w:rsidR="009347E5">
          <w:rPr>
            <w:rFonts w:ascii="Garamond" w:hAnsi="Garamond"/>
            <w:i/>
            <w:iCs/>
          </w:rPr>
          <w:t>8</w:t>
        </w:r>
      </w:ins>
      <w:del w:id="98" w:author="Carlos Bacha" w:date="2020-11-20T18:02:00Z">
        <w:r w:rsidRPr="002D6217" w:rsidDel="009347E5">
          <w:rPr>
            <w:rFonts w:ascii="Garamond" w:hAnsi="Garamond"/>
            <w:i/>
            <w:iCs/>
          </w:rPr>
          <w:delText>6</w:delText>
        </w:r>
      </w:del>
      <w:r w:rsidRPr="002D6217">
        <w:rPr>
          <w:rFonts w:ascii="Garamond" w:hAnsi="Garamond"/>
          <w:i/>
          <w:iCs/>
        </w:rPr>
        <w:t xml:space="preserve"> (</w:t>
      </w:r>
      <w:del w:id="99" w:author="Carlos Bacha" w:date="2020-11-20T18:02:00Z">
        <w:r w:rsidRPr="002D6217" w:rsidDel="009347E5">
          <w:rPr>
            <w:rFonts w:ascii="Garamond" w:hAnsi="Garamond"/>
            <w:i/>
            <w:iCs/>
          </w:rPr>
          <w:delText>seis</w:delText>
        </w:r>
      </w:del>
      <w:ins w:id="100" w:author="Carlos Bacha" w:date="2020-11-20T18:02:00Z">
        <w:r w:rsidR="009347E5">
          <w:rPr>
            <w:rFonts w:ascii="Garamond" w:hAnsi="Garamond"/>
            <w:i/>
            <w:iCs/>
          </w:rPr>
          <w:t>oito</w:t>
        </w:r>
      </w:ins>
      <w:r w:rsidRPr="002D6217">
        <w:rPr>
          <w:rFonts w:ascii="Garamond" w:hAnsi="Garamond"/>
          <w:i/>
          <w:iCs/>
        </w:rPr>
        <w:t>) casas decimais, sem arredondamento;</w:t>
      </w:r>
    </w:p>
    <w:p w14:paraId="31CA767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ab/>
      </w:r>
      <w:r w:rsidRPr="002D6217">
        <w:rPr>
          <w:rFonts w:ascii="Garamond" w:hAnsi="Garamond"/>
          <w:i/>
          <w:iCs/>
        </w:rPr>
        <w:tab/>
      </w:r>
      <w:r w:rsidRPr="002D6217">
        <w:rPr>
          <w:rFonts w:ascii="Garamond" w:hAnsi="Garamond"/>
          <w:i/>
          <w:iCs/>
        </w:rPr>
        <w:tab/>
      </w:r>
      <w:r w:rsidRPr="002D6217">
        <w:rPr>
          <w:rFonts w:ascii="Garamond" w:hAnsi="Garamond"/>
          <w:i/>
          <w:iCs/>
        </w:rPr>
        <w:tab/>
      </w:r>
    </w:p>
    <w:p w14:paraId="3F3059B3" w14:textId="6489B8DB"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Após o pagamento da amortização, </w:t>
      </w:r>
      <w:proofErr w:type="spellStart"/>
      <w:r w:rsidRPr="002D6217">
        <w:rPr>
          <w:rFonts w:ascii="Garamond" w:hAnsi="Garamond"/>
          <w:i/>
          <w:iCs/>
        </w:rPr>
        <w:t>VNr</w:t>
      </w:r>
      <w:proofErr w:type="spellEnd"/>
      <w:r w:rsidRPr="002D6217">
        <w:rPr>
          <w:rFonts w:ascii="Garamond" w:hAnsi="Garamond"/>
          <w:i/>
          <w:iCs/>
        </w:rPr>
        <w:t xml:space="preserve"> assume o lugar de Saldo do Valor Nominal Unitário </w:t>
      </w:r>
      <w:r w:rsidR="001B3AA7">
        <w:rPr>
          <w:rFonts w:ascii="Garamond" w:hAnsi="Garamond"/>
          <w:i/>
          <w:iCs/>
        </w:rPr>
        <w:t xml:space="preserve">de Repactuação </w:t>
      </w:r>
      <w:r w:rsidRPr="002D6217">
        <w:rPr>
          <w:rFonts w:ascii="Garamond" w:hAnsi="Garamond"/>
          <w:i/>
          <w:iCs/>
        </w:rPr>
        <w:t>para efeito de continuidade de cálculo.”</w:t>
      </w:r>
    </w:p>
    <w:p w14:paraId="3CEDFC06" w14:textId="77777777" w:rsidR="006F285F" w:rsidRPr="002D6217" w:rsidRDefault="006F285F" w:rsidP="002D6217">
      <w:pPr>
        <w:spacing w:after="0" w:line="360" w:lineRule="auto"/>
        <w:ind w:left="708"/>
        <w:jc w:val="both"/>
        <w:rPr>
          <w:rFonts w:ascii="Garamond" w:hAnsi="Garamond"/>
        </w:rPr>
      </w:pPr>
    </w:p>
    <w:p w14:paraId="0B90B535" w14:textId="044EC318" w:rsidR="00BB50FD" w:rsidRPr="002D6217" w:rsidRDefault="00BB50FD" w:rsidP="002D6217">
      <w:pPr>
        <w:spacing w:after="0" w:line="360" w:lineRule="auto"/>
        <w:ind w:left="708"/>
        <w:jc w:val="both"/>
        <w:rPr>
          <w:rFonts w:ascii="Garamond" w:hAnsi="Garamond"/>
          <w:i/>
          <w:iCs/>
        </w:rPr>
      </w:pPr>
      <w:r w:rsidRPr="002D6217">
        <w:rPr>
          <w:rFonts w:ascii="Garamond" w:hAnsi="Garamond"/>
          <w:i/>
          <w:iCs/>
        </w:rPr>
        <w:t>(...)</w:t>
      </w:r>
    </w:p>
    <w:p w14:paraId="5C9F12EF" w14:textId="77777777" w:rsidR="001D7E96" w:rsidRPr="002D6217" w:rsidRDefault="001D7E96" w:rsidP="002D6217">
      <w:pPr>
        <w:spacing w:after="0" w:line="360" w:lineRule="auto"/>
        <w:ind w:left="708"/>
        <w:jc w:val="both"/>
        <w:rPr>
          <w:rFonts w:ascii="Garamond" w:hAnsi="Garamond"/>
          <w:i/>
          <w:iCs/>
        </w:rPr>
      </w:pPr>
    </w:p>
    <w:p w14:paraId="10EA3D69" w14:textId="33B96D71"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lastRenderedPageBreak/>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 xml:space="preserve">Caso a Emissora esteja adimplente com todas as obrigações pecuniárias previstas nesta Escritura de Emissão e nos Contratos de Garantia, conforme o caso, será </w:t>
      </w:r>
      <w:r w:rsidR="00A46DD7">
        <w:rPr>
          <w:rFonts w:ascii="Garamond" w:hAnsi="Garamond"/>
          <w:i/>
          <w:iCs/>
        </w:rPr>
        <w:t xml:space="preserve">aplicada, a cada parcela paga, uma taxa de </w:t>
      </w:r>
      <w:r w:rsidR="00A46DD7" w:rsidRPr="00A46DD7">
        <w:rPr>
          <w:rFonts w:ascii="Garamond" w:hAnsi="Garamond"/>
          <w:i/>
          <w:iCs/>
          <w:highlight w:val="yellow"/>
        </w:rPr>
        <w:t>[--]</w:t>
      </w:r>
      <w:r w:rsidR="00A46DD7">
        <w:rPr>
          <w:rFonts w:ascii="Garamond" w:hAnsi="Garamond"/>
          <w:i/>
          <w:iCs/>
        </w:rPr>
        <w:t>% (</w:t>
      </w:r>
      <w:r w:rsidR="00A46DD7" w:rsidRPr="00A46DD7">
        <w:rPr>
          <w:rFonts w:ascii="Garamond" w:hAnsi="Garamond"/>
          <w:i/>
          <w:iCs/>
          <w:highlight w:val="yellow"/>
        </w:rPr>
        <w:t>[--]</w:t>
      </w:r>
      <w:r w:rsidR="00A46DD7">
        <w:rPr>
          <w:rFonts w:ascii="Garamond" w:hAnsi="Garamond"/>
          <w:i/>
          <w:iCs/>
        </w:rPr>
        <w:t xml:space="preserve"> por cento) </w:t>
      </w:r>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r w:rsidR="006F285F" w:rsidRPr="002D6217">
        <w:rPr>
          <w:rFonts w:ascii="Garamond" w:hAnsi="Garamond"/>
          <w:i/>
          <w:iCs/>
        </w:rPr>
        <w:t xml:space="preserve"> </w:t>
      </w:r>
      <w:r w:rsidR="00AF64DF" w:rsidRPr="002D6217">
        <w:rPr>
          <w:rFonts w:ascii="Garamond" w:hAnsi="Garamond"/>
          <w:i/>
          <w:iCs/>
        </w:rPr>
        <w:t xml:space="preserve">a ser </w:t>
      </w:r>
      <w:r w:rsidRPr="002D6217">
        <w:rPr>
          <w:rFonts w:ascii="Garamond" w:hAnsi="Garamond"/>
          <w:i/>
          <w:iCs/>
        </w:rPr>
        <w:t xml:space="preserve">calculado </w:t>
      </w:r>
      <w:r w:rsidR="006F285F" w:rsidRPr="002D6217">
        <w:rPr>
          <w:rFonts w:ascii="Garamond" w:hAnsi="Garamond"/>
          <w:i/>
          <w:iCs/>
        </w:rPr>
        <w:t>d</w:t>
      </w:r>
      <w:r w:rsidRPr="002D6217">
        <w:rPr>
          <w:rFonts w:ascii="Garamond" w:hAnsi="Garamond"/>
          <w:i/>
          <w:iCs/>
        </w:rPr>
        <w:t>a</w:t>
      </w:r>
      <w:r w:rsidR="006F285F" w:rsidRPr="002D6217">
        <w:rPr>
          <w:rFonts w:ascii="Garamond" w:hAnsi="Garamond"/>
          <w:i/>
          <w:iCs/>
        </w:rPr>
        <w:t xml:space="preserve"> seguinte forma (“</w:t>
      </w:r>
      <w:r w:rsidR="006F285F" w:rsidRPr="002D6217">
        <w:rPr>
          <w:rFonts w:ascii="Garamond" w:hAnsi="Garamond"/>
          <w:b/>
          <w:bCs/>
          <w:i/>
          <w:iCs/>
        </w:rPr>
        <w:t xml:space="preserve">Taxa de </w:t>
      </w:r>
      <w:r w:rsidR="00327AC3">
        <w:rPr>
          <w:rFonts w:ascii="Garamond" w:hAnsi="Garamond"/>
          <w:b/>
          <w:bCs/>
          <w:i/>
          <w:iCs/>
        </w:rPr>
        <w:t>A</w:t>
      </w:r>
      <w:r w:rsidR="000A4B15">
        <w:rPr>
          <w:rFonts w:ascii="Garamond" w:hAnsi="Garamond"/>
          <w:b/>
          <w:bCs/>
          <w:i/>
          <w:iCs/>
        </w:rPr>
        <w:t>celeração</w:t>
      </w:r>
      <w:r w:rsidR="006F285F" w:rsidRPr="002D6217">
        <w:rPr>
          <w:rFonts w:ascii="Garamond" w:hAnsi="Garamond"/>
          <w:i/>
          <w:iCs/>
        </w:rPr>
        <w:t xml:space="preserve">”): </w:t>
      </w:r>
    </w:p>
    <w:p w14:paraId="13655963" w14:textId="3222D753" w:rsidR="00BB50FD" w:rsidRPr="002D6217" w:rsidRDefault="00BB50FD" w:rsidP="002D6217">
      <w:pPr>
        <w:spacing w:after="0" w:line="360" w:lineRule="auto"/>
        <w:ind w:left="708"/>
        <w:jc w:val="both"/>
        <w:rPr>
          <w:rFonts w:ascii="Garamond" w:hAnsi="Garamond"/>
        </w:rPr>
      </w:pPr>
    </w:p>
    <w:p w14:paraId="7DAB5301" w14:textId="60093287" w:rsidR="00BB50FD" w:rsidRPr="002D6217" w:rsidRDefault="00BB50FD" w:rsidP="002D6217">
      <w:pPr>
        <w:spacing w:after="0" w:line="360" w:lineRule="auto"/>
        <w:ind w:left="708"/>
        <w:jc w:val="both"/>
        <w:rPr>
          <w:rFonts w:ascii="Garamond" w:hAnsi="Garamond"/>
        </w:rPr>
      </w:pPr>
      <w:r w:rsidRPr="002D6217">
        <w:rPr>
          <w:rFonts w:ascii="Garamond" w:hAnsi="Garamond"/>
        </w:rPr>
        <w:t>[</w:t>
      </w:r>
      <w:r w:rsidR="0095133C">
        <w:rPr>
          <w:rFonts w:ascii="Garamond" w:hAnsi="Garamond"/>
          <w:highlight w:val="yellow"/>
        </w:rPr>
        <w:t>SDB</w:t>
      </w:r>
      <w:r w:rsidRPr="002D6217">
        <w:rPr>
          <w:rFonts w:ascii="Garamond" w:hAnsi="Garamond"/>
          <w:highlight w:val="yellow"/>
        </w:rPr>
        <w:t xml:space="preserve">ADV: Prezados, favor incluir a fórmula da Taxa de </w:t>
      </w:r>
      <w:r w:rsidR="000A4B15">
        <w:rPr>
          <w:rFonts w:ascii="Garamond" w:hAnsi="Garamond"/>
          <w:highlight w:val="yellow"/>
        </w:rPr>
        <w:t>Aceleração</w:t>
      </w:r>
      <w:r w:rsidRPr="002D6217">
        <w:rPr>
          <w:rFonts w:ascii="Garamond" w:hAnsi="Garamond"/>
          <w:highlight w:val="yellow"/>
        </w:rPr>
        <w:t>.</w:t>
      </w:r>
      <w:r w:rsidRPr="002D6217">
        <w:rPr>
          <w:rFonts w:ascii="Garamond" w:hAnsi="Garamond"/>
        </w:rPr>
        <w:t>]</w:t>
      </w:r>
    </w:p>
    <w:p w14:paraId="0542A6B6" w14:textId="77777777" w:rsidR="006F285F" w:rsidRPr="002D6217" w:rsidRDefault="006F285F" w:rsidP="002D6217">
      <w:pPr>
        <w:spacing w:after="0" w:line="360" w:lineRule="auto"/>
        <w:ind w:left="708"/>
        <w:jc w:val="both"/>
        <w:rPr>
          <w:rFonts w:ascii="Garamond" w:hAnsi="Garamond"/>
        </w:rPr>
      </w:pPr>
    </w:p>
    <w:p w14:paraId="6902451E" w14:textId="77777777" w:rsidR="006F285F" w:rsidRPr="002D6217" w:rsidRDefault="006F285F" w:rsidP="002D6217">
      <w:pPr>
        <w:spacing w:after="0" w:line="360" w:lineRule="auto"/>
        <w:ind w:left="708"/>
        <w:jc w:val="both"/>
        <w:rPr>
          <w:rFonts w:ascii="Garamond" w:hAnsi="Garamond"/>
        </w:rPr>
      </w:pPr>
      <w:r w:rsidRPr="002D6217">
        <w:rPr>
          <w:rFonts w:ascii="Garamond" w:hAnsi="Garamond"/>
        </w:rPr>
        <w:t>(...)</w:t>
      </w:r>
    </w:p>
    <w:p w14:paraId="17228829" w14:textId="77777777" w:rsidR="006F285F" w:rsidRPr="002D6217" w:rsidRDefault="006F285F" w:rsidP="002D6217">
      <w:pPr>
        <w:spacing w:after="0" w:line="360" w:lineRule="auto"/>
        <w:ind w:left="708"/>
        <w:jc w:val="both"/>
        <w:rPr>
          <w:rFonts w:ascii="Garamond" w:hAnsi="Garamond"/>
        </w:rPr>
      </w:pPr>
    </w:p>
    <w:p w14:paraId="6A98F68B" w14:textId="5A7942E3" w:rsidR="00C32829"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4.5.1.</w:t>
      </w:r>
      <w:r w:rsidR="006F285F" w:rsidRPr="002D6217">
        <w:rPr>
          <w:rFonts w:ascii="Garamond" w:hAnsi="Garamond"/>
          <w:i/>
          <w:iCs/>
        </w:rPr>
        <w:tab/>
        <w:t xml:space="preserve">A Emissora deverá promover amortização extraordinária do Saldo Devedor Integral, até 31 de </w:t>
      </w:r>
      <w:r w:rsidR="00193DC4">
        <w:rPr>
          <w:rFonts w:ascii="Garamond" w:hAnsi="Garamond"/>
          <w:i/>
          <w:iCs/>
        </w:rPr>
        <w:t xml:space="preserve">dezembro </w:t>
      </w:r>
      <w:r w:rsidR="006F285F" w:rsidRPr="002D6217">
        <w:rPr>
          <w:rFonts w:ascii="Garamond" w:hAnsi="Garamond"/>
          <w:i/>
          <w:iCs/>
        </w:rPr>
        <w:t>de 2020</w:t>
      </w:r>
      <w:r w:rsidR="00E303D3">
        <w:rPr>
          <w:rFonts w:ascii="Garamond" w:hAnsi="Garamond"/>
          <w:i/>
          <w:iCs/>
        </w:rPr>
        <w:t>,</w:t>
      </w:r>
      <w:r w:rsidR="006F285F" w:rsidRPr="002D6217">
        <w:rPr>
          <w:rFonts w:ascii="Garamond" w:hAnsi="Garamond"/>
          <w:i/>
          <w:iCs/>
        </w:rPr>
        <w:t xml:space="preserve"> </w:t>
      </w:r>
      <w:r w:rsidR="00662CC4" w:rsidRPr="002D6217">
        <w:rPr>
          <w:rFonts w:ascii="Garamond" w:hAnsi="Garamond"/>
          <w:i/>
          <w:iCs/>
        </w:rPr>
        <w:t xml:space="preserve">mediante o pagamento de R$ 22.500.000,00 (vinte e dois milhões e quinhentos mil reais), </w:t>
      </w:r>
      <w:del w:id="101" w:author="Carlos Bacha" w:date="2020-11-20T18:03:00Z">
        <w:r w:rsidR="00662CC4" w:rsidRPr="002D6217" w:rsidDel="009F4E9F">
          <w:rPr>
            <w:rFonts w:ascii="Garamond" w:hAnsi="Garamond"/>
            <w:i/>
            <w:iCs/>
          </w:rPr>
          <w:delText>corrigidos pela</w:delText>
        </w:r>
      </w:del>
      <w:ins w:id="102" w:author="Carlos Bacha" w:date="2020-11-20T18:03:00Z">
        <w:r w:rsidR="009F4E9F">
          <w:rPr>
            <w:rFonts w:ascii="Garamond" w:hAnsi="Garamond"/>
            <w:i/>
            <w:iCs/>
          </w:rPr>
          <w:t>acrescidos da</w:t>
        </w:r>
      </w:ins>
      <w:r w:rsidR="00662CC4" w:rsidRPr="002D6217">
        <w:rPr>
          <w:rFonts w:ascii="Garamond" w:hAnsi="Garamond"/>
          <w:i/>
          <w:iCs/>
        </w:rPr>
        <w:t xml:space="preserve"> Remuneração a partir de 04/04/2019 até a data da realização do pagamento, com recursos próprios da Emissora ou com </w:t>
      </w:r>
      <w:r w:rsidR="006F285F" w:rsidRPr="002D6217">
        <w:rPr>
          <w:rFonts w:ascii="Garamond" w:hAnsi="Garamond"/>
          <w:i/>
          <w:iCs/>
        </w:rPr>
        <w:t>recursos decorrentes da venda do imóvel registrado perante o Registro de Imóveis do 2º Ofício de Macaé/RJ sob a matrícula nº 24.269 (“</w:t>
      </w:r>
      <w:r w:rsidR="006F285F" w:rsidRPr="002D6217">
        <w:rPr>
          <w:rFonts w:ascii="Garamond" w:hAnsi="Garamond"/>
          <w:b/>
          <w:bCs/>
          <w:i/>
          <w:iCs/>
        </w:rPr>
        <w:t>Imóvel Macaé</w:t>
      </w:r>
      <w:r w:rsidR="006F285F" w:rsidRPr="002D6217">
        <w:rPr>
          <w:rFonts w:ascii="Garamond" w:hAnsi="Garamond"/>
          <w:i/>
          <w:iCs/>
        </w:rPr>
        <w:t>”), atualmente objeto da Alienação Fiduciária de Imóvel</w:t>
      </w:r>
      <w:r w:rsidR="00662CC4">
        <w:rPr>
          <w:rFonts w:ascii="Garamond" w:hAnsi="Garamond"/>
          <w:i/>
          <w:iCs/>
        </w:rPr>
        <w:t xml:space="preserve">, </w:t>
      </w:r>
      <w:r w:rsidR="006F285F" w:rsidRPr="002D6217">
        <w:rPr>
          <w:rFonts w:ascii="Garamond" w:hAnsi="Garamond"/>
          <w:i/>
          <w:iCs/>
        </w:rPr>
        <w:t>a terceiros</w:t>
      </w:r>
      <w:r w:rsidR="00664A99">
        <w:rPr>
          <w:rFonts w:ascii="Garamond" w:hAnsi="Garamond"/>
          <w:i/>
          <w:iCs/>
        </w:rPr>
        <w:t xml:space="preserve"> </w:t>
      </w:r>
      <w:r w:rsidR="00664A99" w:rsidRPr="002D6217">
        <w:rPr>
          <w:rFonts w:ascii="Garamond" w:hAnsi="Garamond"/>
          <w:i/>
          <w:iCs/>
        </w:rPr>
        <w:t>(“</w:t>
      </w:r>
      <w:r w:rsidR="00664A99" w:rsidRPr="002D6217">
        <w:rPr>
          <w:rFonts w:ascii="Garamond" w:hAnsi="Garamond"/>
          <w:b/>
          <w:bCs/>
          <w:i/>
          <w:iCs/>
        </w:rPr>
        <w:t>Amortização Extraordinária</w:t>
      </w:r>
      <w:r w:rsidR="00664A99" w:rsidRPr="002D6217">
        <w:rPr>
          <w:rFonts w:ascii="Garamond" w:hAnsi="Garamond"/>
          <w:i/>
          <w:iCs/>
        </w:rPr>
        <w:t>”)</w:t>
      </w:r>
      <w:r w:rsidR="006F285F" w:rsidRPr="002D6217">
        <w:rPr>
          <w:rFonts w:ascii="Garamond" w:hAnsi="Garamond"/>
          <w:i/>
          <w:iCs/>
        </w:rPr>
        <w:t>, observado que, após o efetivo recebimento do valor da Amortização Extraordinária, o Agente Fiduciário procederá com a baixa da Alienação Fiduciária de Imóvel.</w:t>
      </w:r>
      <w:r w:rsidR="00BE34EA" w:rsidRPr="002D6217">
        <w:rPr>
          <w:rFonts w:ascii="Garamond" w:hAnsi="Garamond"/>
          <w:i/>
          <w:iCs/>
        </w:rPr>
        <w:t xml:space="preserve"> </w:t>
      </w:r>
      <w:r w:rsidR="00FD64D4" w:rsidRPr="002D6217">
        <w:rPr>
          <w:rFonts w:ascii="Garamond" w:hAnsi="Garamond"/>
          <w:i/>
          <w:iCs/>
        </w:rPr>
        <w:t>Para todos os fins, será considerado “</w:t>
      </w:r>
      <w:r w:rsidR="00FD64D4" w:rsidRPr="002D6217">
        <w:rPr>
          <w:rFonts w:ascii="Garamond" w:hAnsi="Garamond"/>
          <w:b/>
          <w:bCs/>
          <w:i/>
          <w:iCs/>
        </w:rPr>
        <w:t>Valor da Amortização Extraordinária</w:t>
      </w:r>
      <w:r w:rsidR="00FD64D4" w:rsidRPr="002D6217">
        <w:rPr>
          <w:rFonts w:ascii="Garamond" w:hAnsi="Garamond"/>
          <w:i/>
          <w:iCs/>
        </w:rPr>
        <w:t>” a valor a ser pago aos Debenturistas, a título de Amortização Extraordinária.</w:t>
      </w:r>
    </w:p>
    <w:p w14:paraId="2575B0A4" w14:textId="77777777" w:rsidR="00C32829" w:rsidRDefault="00C32829" w:rsidP="002D6217">
      <w:pPr>
        <w:spacing w:after="0" w:line="360" w:lineRule="auto"/>
        <w:ind w:left="708"/>
        <w:jc w:val="both"/>
        <w:rPr>
          <w:rFonts w:ascii="Garamond" w:hAnsi="Garamond"/>
          <w:i/>
          <w:iCs/>
        </w:rPr>
      </w:pPr>
    </w:p>
    <w:p w14:paraId="22CE54D4" w14:textId="4E899B45" w:rsidR="006F285F" w:rsidRDefault="00C32829" w:rsidP="002D6217">
      <w:pPr>
        <w:spacing w:after="0" w:line="360" w:lineRule="auto"/>
        <w:ind w:left="708"/>
        <w:jc w:val="both"/>
        <w:rPr>
          <w:rFonts w:ascii="Garamond" w:hAnsi="Garamond"/>
          <w:i/>
          <w:iCs/>
        </w:rPr>
      </w:pPr>
      <w:r>
        <w:rPr>
          <w:rFonts w:ascii="Garamond" w:hAnsi="Garamond"/>
          <w:i/>
          <w:iCs/>
        </w:rPr>
        <w:t>4.5.1.1.</w:t>
      </w:r>
      <w:r>
        <w:rPr>
          <w:rFonts w:ascii="Garamond" w:hAnsi="Garamond"/>
          <w:i/>
          <w:iCs/>
        </w:rPr>
        <w:tab/>
      </w:r>
      <w:r w:rsidR="00BE34EA" w:rsidRPr="002D6217">
        <w:rPr>
          <w:rFonts w:ascii="Garamond" w:hAnsi="Garamond"/>
          <w:i/>
          <w:iCs/>
        </w:rPr>
        <w:t xml:space="preserve">O descumprimento da realização da Amortização Extraordinária no prazo acima mencionado </w:t>
      </w:r>
      <w:r w:rsidR="00873190">
        <w:rPr>
          <w:rFonts w:ascii="Garamond" w:hAnsi="Garamond"/>
          <w:i/>
          <w:iCs/>
        </w:rPr>
        <w:t>acarretará na resolução</w:t>
      </w:r>
      <w:r>
        <w:rPr>
          <w:rFonts w:ascii="Garamond" w:hAnsi="Garamond"/>
          <w:i/>
          <w:iCs/>
        </w:rPr>
        <w:t xml:space="preserve"> imediata</w:t>
      </w:r>
      <w:r w:rsidR="00873190">
        <w:rPr>
          <w:rFonts w:ascii="Garamond" w:hAnsi="Garamond"/>
          <w:i/>
          <w:iCs/>
        </w:rPr>
        <w:t xml:space="preserve"> do </w:t>
      </w:r>
      <w:r w:rsidR="00CB656F">
        <w:rPr>
          <w:rFonts w:ascii="Garamond" w:hAnsi="Garamond"/>
          <w:i/>
          <w:iCs/>
        </w:rPr>
        <w:t>a</w:t>
      </w:r>
      <w:r w:rsidR="00873190">
        <w:rPr>
          <w:rFonts w:ascii="Garamond" w:hAnsi="Garamond"/>
          <w:i/>
          <w:iCs/>
        </w:rPr>
        <w:t>ditamento</w:t>
      </w:r>
      <w:r w:rsidR="00CB656F">
        <w:rPr>
          <w:rFonts w:ascii="Garamond" w:hAnsi="Garamond"/>
          <w:i/>
          <w:iCs/>
        </w:rPr>
        <w:t xml:space="preserve"> à Escritura de Emissão celebrado em [</w:t>
      </w:r>
      <w:r w:rsidR="00CB656F" w:rsidRPr="00CB656F">
        <w:rPr>
          <w:rFonts w:ascii="Garamond" w:hAnsi="Garamond"/>
          <w:i/>
          <w:iCs/>
          <w:highlight w:val="yellow"/>
        </w:rPr>
        <w:t>--</w:t>
      </w:r>
      <w:r w:rsidR="00CB656F">
        <w:rPr>
          <w:rFonts w:ascii="Garamond" w:hAnsi="Garamond"/>
          <w:i/>
          <w:iCs/>
        </w:rPr>
        <w:t>] de [</w:t>
      </w:r>
      <w:r w:rsidR="00CB656F" w:rsidRPr="00CB656F">
        <w:rPr>
          <w:rFonts w:ascii="Garamond" w:hAnsi="Garamond"/>
          <w:i/>
          <w:iCs/>
          <w:highlight w:val="yellow"/>
        </w:rPr>
        <w:t>--</w:t>
      </w:r>
      <w:r w:rsidR="00CB656F">
        <w:rPr>
          <w:rFonts w:ascii="Garamond" w:hAnsi="Garamond"/>
          <w:i/>
          <w:iCs/>
        </w:rPr>
        <w:t>] de 2020</w:t>
      </w:r>
      <w:r w:rsidR="00873190">
        <w:rPr>
          <w:rFonts w:ascii="Garamond" w:hAnsi="Garamond"/>
          <w:i/>
          <w:iCs/>
        </w:rPr>
        <w:t>, retornando as partes ao status quo ante</w:t>
      </w:r>
      <w:r w:rsidR="00BE34EA" w:rsidRPr="002D6217">
        <w:rPr>
          <w:rFonts w:ascii="Garamond" w:hAnsi="Garamond"/>
          <w:i/>
          <w:iCs/>
        </w:rPr>
        <w:t>.</w:t>
      </w:r>
      <w:r w:rsidR="001D7E96" w:rsidRPr="002D6217">
        <w:rPr>
          <w:rFonts w:ascii="Garamond" w:hAnsi="Garamond"/>
          <w:i/>
          <w:iCs/>
        </w:rPr>
        <w:t xml:space="preserve"> </w:t>
      </w:r>
    </w:p>
    <w:p w14:paraId="50723CED" w14:textId="49983F84" w:rsidR="00FD64D4" w:rsidRDefault="00FD64D4" w:rsidP="002D6217">
      <w:pPr>
        <w:spacing w:after="0" w:line="360" w:lineRule="auto"/>
        <w:ind w:left="708"/>
        <w:jc w:val="both"/>
        <w:rPr>
          <w:rFonts w:ascii="Garamond" w:hAnsi="Garamond"/>
          <w:i/>
          <w:iCs/>
        </w:rPr>
      </w:pPr>
    </w:p>
    <w:p w14:paraId="70C9889C" w14:textId="694E29E8" w:rsidR="00FD64D4" w:rsidRPr="002D6217" w:rsidRDefault="00FD64D4" w:rsidP="002D6217">
      <w:pPr>
        <w:spacing w:after="0" w:line="360" w:lineRule="auto"/>
        <w:ind w:left="708"/>
        <w:jc w:val="both"/>
        <w:rPr>
          <w:rFonts w:ascii="Garamond" w:hAnsi="Garamond"/>
          <w:i/>
          <w:iCs/>
        </w:rPr>
      </w:pPr>
      <w:r>
        <w:rPr>
          <w:rFonts w:ascii="Garamond" w:hAnsi="Garamond"/>
          <w:i/>
          <w:iCs/>
        </w:rPr>
        <w:t>4.5.1.2.</w:t>
      </w:r>
      <w:r>
        <w:rPr>
          <w:rFonts w:ascii="Garamond" w:hAnsi="Garamond"/>
          <w:i/>
          <w:iCs/>
        </w:rPr>
        <w:tab/>
      </w:r>
      <w:r w:rsidR="00CD1A09">
        <w:rPr>
          <w:rFonts w:ascii="Garamond" w:hAnsi="Garamond"/>
          <w:i/>
          <w:iCs/>
        </w:rPr>
        <w:t>F</w:t>
      </w:r>
      <w:r w:rsidR="00CD1A09" w:rsidRPr="00CD1A09">
        <w:rPr>
          <w:rFonts w:ascii="Garamond" w:hAnsi="Garamond"/>
          <w:i/>
          <w:iCs/>
        </w:rPr>
        <w:t xml:space="preserve">ica o Agente Fiduciário autorizado a outorgar o termo de liberação </w:t>
      </w:r>
      <w:r w:rsidR="00D319C8">
        <w:rPr>
          <w:rFonts w:ascii="Garamond" w:hAnsi="Garamond"/>
          <w:i/>
          <w:iCs/>
        </w:rPr>
        <w:t xml:space="preserve">e promover a baixa </w:t>
      </w:r>
      <w:r w:rsidR="00CD1A09" w:rsidRPr="00CD1A09">
        <w:rPr>
          <w:rFonts w:ascii="Garamond" w:hAnsi="Garamond"/>
          <w:i/>
          <w:iCs/>
        </w:rPr>
        <w:t xml:space="preserve">da </w:t>
      </w:r>
      <w:r w:rsidR="00D319C8">
        <w:rPr>
          <w:rFonts w:ascii="Garamond" w:hAnsi="Garamond"/>
          <w:i/>
          <w:iCs/>
        </w:rPr>
        <w:t>Alienação Fiduciária de Imóve</w:t>
      </w:r>
      <w:r w:rsidR="00D767DE">
        <w:rPr>
          <w:rFonts w:ascii="Garamond" w:hAnsi="Garamond"/>
          <w:i/>
          <w:iCs/>
        </w:rPr>
        <w:t>is (conforme abaixo definido)</w:t>
      </w:r>
      <w:r w:rsidR="00D319C8">
        <w:rPr>
          <w:rFonts w:ascii="Garamond" w:hAnsi="Garamond"/>
          <w:i/>
          <w:iCs/>
        </w:rPr>
        <w:t xml:space="preserve"> </w:t>
      </w:r>
      <w:r w:rsidR="00CD1A09" w:rsidRPr="00CD1A09">
        <w:rPr>
          <w:rFonts w:ascii="Garamond" w:hAnsi="Garamond"/>
          <w:i/>
          <w:iCs/>
        </w:rPr>
        <w:t xml:space="preserve">após o </w:t>
      </w:r>
      <w:r w:rsidR="00CD1A09">
        <w:rPr>
          <w:rFonts w:ascii="Garamond" w:hAnsi="Garamond"/>
          <w:i/>
          <w:iCs/>
        </w:rPr>
        <w:t xml:space="preserve">efetivo </w:t>
      </w:r>
      <w:r w:rsidR="00CD1A09" w:rsidRPr="00CD1A09">
        <w:rPr>
          <w:rFonts w:ascii="Garamond" w:hAnsi="Garamond"/>
          <w:i/>
          <w:iCs/>
        </w:rPr>
        <w:t xml:space="preserve">recebimento do </w:t>
      </w:r>
      <w:r w:rsidR="00232DBF" w:rsidRPr="00CD1A09">
        <w:rPr>
          <w:rFonts w:ascii="Garamond" w:hAnsi="Garamond"/>
          <w:i/>
          <w:iCs/>
        </w:rPr>
        <w:t xml:space="preserve">Valor </w:t>
      </w:r>
      <w:r w:rsidR="00232DBF">
        <w:rPr>
          <w:rFonts w:ascii="Garamond" w:hAnsi="Garamond"/>
          <w:i/>
          <w:iCs/>
        </w:rPr>
        <w:t xml:space="preserve">da </w:t>
      </w:r>
      <w:r w:rsidR="00CD1A09" w:rsidRPr="00CD1A09">
        <w:rPr>
          <w:rFonts w:ascii="Garamond" w:hAnsi="Garamond"/>
          <w:i/>
          <w:iCs/>
        </w:rPr>
        <w:t>Amortização Extraordinária</w:t>
      </w:r>
      <w:r w:rsidR="00232DBF">
        <w:rPr>
          <w:rFonts w:ascii="Garamond" w:hAnsi="Garamond"/>
          <w:i/>
          <w:iCs/>
        </w:rPr>
        <w:t>.</w:t>
      </w:r>
    </w:p>
    <w:p w14:paraId="60990AE0" w14:textId="77777777" w:rsidR="006F285F" w:rsidRPr="002D6217" w:rsidRDefault="006F285F" w:rsidP="002D6217">
      <w:pPr>
        <w:spacing w:after="0" w:line="360" w:lineRule="auto"/>
        <w:ind w:left="708"/>
        <w:jc w:val="both"/>
        <w:rPr>
          <w:rFonts w:ascii="Garamond" w:hAnsi="Garamond"/>
        </w:rPr>
      </w:pPr>
    </w:p>
    <w:p w14:paraId="6A43269D" w14:textId="6B232015"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w:t>
      </w:r>
      <w:r w:rsidRPr="002D6217">
        <w:rPr>
          <w:rFonts w:ascii="Garamond" w:hAnsi="Garamond"/>
          <w:i/>
          <w:iCs/>
        </w:rPr>
        <w:tab/>
        <w:t>Caso seja verificado pelo Agente Fiduciário o depósito de recursos oriundos dos Rendimentos</w:t>
      </w:r>
      <w:r w:rsidR="00AB551E" w:rsidRPr="002D6217">
        <w:rPr>
          <w:rFonts w:ascii="Garamond" w:hAnsi="Garamond"/>
          <w:i/>
          <w:iCs/>
        </w:rPr>
        <w:t xml:space="preserve"> (conforme abaixo definido)</w:t>
      </w:r>
      <w:r w:rsidRPr="002D6217">
        <w:rPr>
          <w:rFonts w:ascii="Garamond" w:hAnsi="Garamond"/>
          <w:i/>
          <w:iCs/>
        </w:rPr>
        <w:t xml:space="preserve"> na Conta Vinculada, as Debêntures deverão ser amortizadas mediante utilização de 100% (cem por cento) dos Rendimentos disponíveis na Conta Vinculada (“</w:t>
      </w:r>
      <w:r w:rsidRPr="002D6217">
        <w:rPr>
          <w:rFonts w:ascii="Garamond" w:hAnsi="Garamond"/>
          <w:b/>
          <w:bCs/>
          <w:i/>
          <w:iCs/>
        </w:rPr>
        <w:t>Amortização Extraordinária Obrigatória</w:t>
      </w:r>
      <w:r w:rsidRPr="002D6217">
        <w:rPr>
          <w:rFonts w:ascii="Garamond" w:hAnsi="Garamond"/>
          <w:i/>
          <w:iCs/>
        </w:rPr>
        <w:t>”).</w:t>
      </w:r>
    </w:p>
    <w:p w14:paraId="2D2D3CD0" w14:textId="77777777" w:rsidR="006F285F" w:rsidRPr="002D6217" w:rsidRDefault="006F285F" w:rsidP="002D6217">
      <w:pPr>
        <w:spacing w:after="0" w:line="360" w:lineRule="auto"/>
        <w:ind w:left="708"/>
        <w:jc w:val="both"/>
        <w:rPr>
          <w:rFonts w:ascii="Garamond" w:hAnsi="Garamond"/>
          <w:i/>
          <w:iCs/>
        </w:rPr>
      </w:pPr>
    </w:p>
    <w:p w14:paraId="3B82C0FE" w14:textId="08CB5095"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4.5.2.1.</w:t>
      </w:r>
      <w:r w:rsidRPr="002D6217">
        <w:rPr>
          <w:rFonts w:ascii="Garamond" w:hAnsi="Garamond"/>
          <w:i/>
          <w:iCs/>
        </w:rPr>
        <w:tab/>
        <w:t>Caberá ao Agente Fiduciário, em conjunto com a Emissora, encaminhar comunicação direta, por escrito, ou publicar comunicação dirigida aos Debenturistas, com 0</w:t>
      </w:r>
      <w:r w:rsidR="00E7659C" w:rsidRPr="002D6217">
        <w:rPr>
          <w:rFonts w:ascii="Garamond" w:hAnsi="Garamond"/>
          <w:i/>
          <w:iCs/>
        </w:rPr>
        <w:t>2</w:t>
      </w:r>
      <w:r w:rsidRPr="002D6217">
        <w:rPr>
          <w:rFonts w:ascii="Garamond" w:hAnsi="Garamond"/>
          <w:i/>
          <w:iCs/>
        </w:rPr>
        <w:t xml:space="preserve"> (</w:t>
      </w:r>
      <w:r w:rsidR="00E7659C" w:rsidRPr="002D6217">
        <w:rPr>
          <w:rFonts w:ascii="Garamond" w:hAnsi="Garamond"/>
          <w:i/>
          <w:iCs/>
        </w:rPr>
        <w:t>dois</w:t>
      </w:r>
      <w:r w:rsidRPr="002D6217">
        <w:rPr>
          <w:rFonts w:ascii="Garamond" w:hAnsi="Garamond"/>
          <w:i/>
          <w:iCs/>
        </w:rPr>
        <w:t xml:space="preserve">) </w:t>
      </w:r>
      <w:r w:rsidR="00E7659C" w:rsidRPr="002D6217">
        <w:rPr>
          <w:rFonts w:ascii="Garamond" w:hAnsi="Garamond"/>
          <w:i/>
          <w:iCs/>
        </w:rPr>
        <w:t>d</w:t>
      </w:r>
      <w:r w:rsidRPr="002D6217">
        <w:rPr>
          <w:rFonts w:ascii="Garamond" w:hAnsi="Garamond"/>
          <w:i/>
          <w:iCs/>
        </w:rPr>
        <w:t xml:space="preserve">ias </w:t>
      </w:r>
      <w:r w:rsidR="00E7659C" w:rsidRPr="002D6217">
        <w:rPr>
          <w:rFonts w:ascii="Garamond" w:hAnsi="Garamond"/>
          <w:i/>
          <w:iCs/>
        </w:rPr>
        <w:t>ú</w:t>
      </w:r>
      <w:r w:rsidRPr="002D6217">
        <w:rPr>
          <w:rFonts w:ascii="Garamond" w:hAnsi="Garamond"/>
          <w:i/>
          <w:iCs/>
        </w:rPr>
        <w:t xml:space="preserve">teis de antecedência, informando (i) a </w:t>
      </w:r>
      <w:r w:rsidR="00E7659C" w:rsidRPr="002D6217">
        <w:rPr>
          <w:rFonts w:ascii="Garamond" w:hAnsi="Garamond"/>
          <w:i/>
          <w:iCs/>
        </w:rPr>
        <w:t>d</w:t>
      </w:r>
      <w:r w:rsidRPr="002D6217">
        <w:rPr>
          <w:rFonts w:ascii="Garamond" w:hAnsi="Garamond"/>
          <w:i/>
          <w:iCs/>
        </w:rPr>
        <w:t>ata da Amortização Extraordinária Obrigatória; (</w:t>
      </w:r>
      <w:proofErr w:type="spellStart"/>
      <w:r w:rsidRPr="002D6217">
        <w:rPr>
          <w:rFonts w:ascii="Garamond" w:hAnsi="Garamond"/>
          <w:i/>
          <w:iCs/>
        </w:rPr>
        <w:t>ii</w:t>
      </w:r>
      <w:proofErr w:type="spellEnd"/>
      <w:r w:rsidRPr="002D6217">
        <w:rPr>
          <w:rFonts w:ascii="Garamond" w:hAnsi="Garamond"/>
          <w:i/>
          <w:iCs/>
        </w:rPr>
        <w:t>) o percentual do Valor Nominal Unitário Atualizado (ou Saldo do Valor Nominal Unitário</w:t>
      </w:r>
      <w:r w:rsidR="00DC5716">
        <w:rPr>
          <w:rFonts w:ascii="Garamond" w:hAnsi="Garamond"/>
          <w:i/>
          <w:iCs/>
        </w:rPr>
        <w:t xml:space="preserve"> de Repactuação</w:t>
      </w:r>
      <w:r w:rsidRPr="002D6217">
        <w:rPr>
          <w:rFonts w:ascii="Garamond" w:hAnsi="Garamond"/>
          <w:i/>
          <w:iCs/>
        </w:rPr>
        <w:t xml:space="preserve">, conforme o caso) que será amortizado, a ser definido de acordo com o volume de Rendimentos disponíveis na Conta Vinculada para </w:t>
      </w:r>
      <w:r w:rsidRPr="002D6217">
        <w:rPr>
          <w:rFonts w:ascii="Garamond" w:hAnsi="Garamond"/>
          <w:i/>
          <w:iCs/>
        </w:rPr>
        <w:lastRenderedPageBreak/>
        <w:t>tanto, neste caso limitado a 98% (noventa e oito por cento)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e (</w:t>
      </w:r>
      <w:proofErr w:type="spellStart"/>
      <w:r w:rsidRPr="002D6217">
        <w:rPr>
          <w:rFonts w:ascii="Garamond" w:hAnsi="Garamond"/>
          <w:i/>
          <w:iCs/>
        </w:rPr>
        <w:t>iii</w:t>
      </w:r>
      <w:proofErr w:type="spellEnd"/>
      <w:r w:rsidRPr="002D6217">
        <w:rPr>
          <w:rFonts w:ascii="Garamond" w:hAnsi="Garamond"/>
          <w:i/>
          <w:iCs/>
        </w:rPr>
        <w:t>) qualquer outra informação relevante ao</w:t>
      </w:r>
      <w:r w:rsidR="00A3310B" w:rsidRPr="002D6217">
        <w:rPr>
          <w:rFonts w:ascii="Garamond" w:hAnsi="Garamond"/>
          <w:i/>
          <w:iCs/>
        </w:rPr>
        <w:t>s</w:t>
      </w:r>
      <w:r w:rsidRPr="002D6217">
        <w:rPr>
          <w:rFonts w:ascii="Garamond" w:hAnsi="Garamond"/>
          <w:i/>
          <w:iCs/>
        </w:rPr>
        <w:t xml:space="preserve"> Debenturista</w:t>
      </w:r>
      <w:r w:rsidR="00A3310B" w:rsidRPr="002D6217">
        <w:rPr>
          <w:rFonts w:ascii="Garamond" w:hAnsi="Garamond"/>
          <w:i/>
          <w:iCs/>
        </w:rPr>
        <w:t>s</w:t>
      </w:r>
      <w:r w:rsidRPr="002D6217">
        <w:rPr>
          <w:rFonts w:ascii="Garamond" w:hAnsi="Garamond"/>
          <w:i/>
          <w:iCs/>
        </w:rPr>
        <w:t>.</w:t>
      </w:r>
    </w:p>
    <w:p w14:paraId="2232AA6A" w14:textId="77777777" w:rsidR="006F285F" w:rsidRPr="002D6217" w:rsidRDefault="006F285F" w:rsidP="002D6217">
      <w:pPr>
        <w:spacing w:after="0" w:line="360" w:lineRule="auto"/>
        <w:ind w:left="708"/>
        <w:jc w:val="both"/>
        <w:rPr>
          <w:rFonts w:ascii="Garamond" w:hAnsi="Garamond"/>
          <w:i/>
          <w:iCs/>
        </w:rPr>
      </w:pPr>
    </w:p>
    <w:p w14:paraId="0CC06BB1" w14:textId="3D9C3C71"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4.5.2.2.</w:t>
      </w:r>
      <w:r w:rsidRPr="002D6217">
        <w:rPr>
          <w:rFonts w:ascii="Garamond" w:hAnsi="Garamond"/>
          <w:i/>
          <w:iCs/>
        </w:rPr>
        <w:tab/>
        <w:t>A Amortização Extraordinária Obrigatória das Debêntures pela Emissora, será realizada mediante o pagamento de determinado percentual do Valor Nominal Unitário Atualizad</w:t>
      </w:r>
      <w:r w:rsidR="00973278" w:rsidRPr="002D6217">
        <w:rPr>
          <w:rFonts w:ascii="Garamond" w:hAnsi="Garamond"/>
          <w:i/>
          <w:iCs/>
        </w:rPr>
        <w:t>o</w:t>
      </w:r>
      <w:r w:rsidRPr="002D6217">
        <w:rPr>
          <w:rFonts w:ascii="Garamond" w:hAnsi="Garamond"/>
          <w:i/>
          <w:iCs/>
        </w:rPr>
        <w:t xml:space="preserve"> (ou Saldo do Valor Nominal Unitário </w:t>
      </w:r>
      <w:r w:rsidR="008C3896">
        <w:rPr>
          <w:rFonts w:ascii="Garamond" w:hAnsi="Garamond"/>
          <w:i/>
          <w:iCs/>
        </w:rPr>
        <w:t xml:space="preserve">de Repactuação </w:t>
      </w:r>
      <w:r w:rsidRPr="002D6217">
        <w:rPr>
          <w:rFonts w:ascii="Garamond" w:hAnsi="Garamond"/>
          <w:i/>
          <w:iCs/>
        </w:rPr>
        <w:t xml:space="preserve">das Debêntures, conforme o caso), acrescido dos Juros Remuneratórios calculado pro rata </w:t>
      </w:r>
      <w:proofErr w:type="spellStart"/>
      <w:r w:rsidRPr="002D6217">
        <w:rPr>
          <w:rFonts w:ascii="Garamond" w:hAnsi="Garamond"/>
          <w:i/>
          <w:iCs/>
        </w:rPr>
        <w:t>temporis</w:t>
      </w:r>
      <w:proofErr w:type="spellEnd"/>
      <w:r w:rsidRPr="002D6217">
        <w:rPr>
          <w:rFonts w:ascii="Garamond" w:hAnsi="Garamond"/>
          <w:i/>
          <w:iCs/>
        </w:rPr>
        <w:t xml:space="preserve"> até a data de pagamento da Amortização Extraordinária Obrigatória.</w:t>
      </w:r>
      <w:r w:rsidR="00BB50FD" w:rsidRPr="002D6217">
        <w:rPr>
          <w:rFonts w:ascii="Garamond" w:hAnsi="Garamond"/>
          <w:i/>
          <w:iCs/>
        </w:rPr>
        <w:t>”</w:t>
      </w:r>
    </w:p>
    <w:p w14:paraId="5F1E3AFB" w14:textId="46272F14" w:rsidR="009E5C1A" w:rsidRPr="002D6217" w:rsidRDefault="009E5C1A" w:rsidP="002D6217">
      <w:pPr>
        <w:spacing w:after="0" w:line="360" w:lineRule="auto"/>
        <w:jc w:val="both"/>
        <w:rPr>
          <w:rFonts w:ascii="Garamond" w:hAnsi="Garamond" w:cs="Arial"/>
        </w:rPr>
      </w:pPr>
    </w:p>
    <w:p w14:paraId="6845E775" w14:textId="0C1129CE" w:rsidR="001C71F2" w:rsidRPr="002D6217" w:rsidRDefault="001C71F2" w:rsidP="002D6217">
      <w:pPr>
        <w:spacing w:after="0" w:line="360" w:lineRule="auto"/>
        <w:ind w:left="708"/>
        <w:jc w:val="both"/>
        <w:rPr>
          <w:rFonts w:ascii="Garamond" w:hAnsi="Garamond" w:cs="Arial"/>
          <w:i/>
          <w:iCs/>
        </w:rPr>
      </w:pPr>
      <w:r w:rsidRPr="002D6217">
        <w:rPr>
          <w:rFonts w:ascii="Garamond" w:hAnsi="Garamond" w:cs="Arial"/>
          <w:i/>
          <w:iCs/>
        </w:rPr>
        <w:t>(...)</w:t>
      </w:r>
    </w:p>
    <w:p w14:paraId="3F5876D4" w14:textId="3FD38566" w:rsidR="009E5C1A" w:rsidRPr="002D6217" w:rsidRDefault="009E5C1A" w:rsidP="002D6217">
      <w:pPr>
        <w:spacing w:after="0" w:line="360" w:lineRule="auto"/>
        <w:jc w:val="both"/>
        <w:rPr>
          <w:rFonts w:ascii="Garamond" w:hAnsi="Garamond" w:cs="Arial"/>
        </w:rPr>
      </w:pPr>
    </w:p>
    <w:p w14:paraId="187998A5" w14:textId="695AE6BE"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Pr="002D6217">
        <w:rPr>
          <w:rFonts w:ascii="Garamond" w:hAnsi="Garamond" w:cs="Arial"/>
          <w:i/>
          <w:iCs/>
        </w:rPr>
        <w:tab/>
        <w:t xml:space="preserve">Adicionalmente, </w:t>
      </w:r>
      <w:r w:rsidR="008508BD" w:rsidRPr="002D6217">
        <w:rPr>
          <w:rFonts w:ascii="Garamond" w:hAnsi="Garamond"/>
          <w:i/>
          <w:iCs/>
        </w:rPr>
        <w:t>em garantia do fiel, integral e pontual cumprimento de todas as Obrigações Garantidas, foram constituídas em favor dos Debenturistas as seguintes garantias</w:t>
      </w:r>
      <w:r w:rsidRPr="002D6217">
        <w:rPr>
          <w:rFonts w:ascii="Garamond" w:hAnsi="Garamond" w:cs="Arial"/>
          <w:i/>
          <w:iCs/>
        </w:rPr>
        <w:t>:</w:t>
      </w:r>
    </w:p>
    <w:p w14:paraId="0BE1C2A5" w14:textId="77777777" w:rsidR="009E5C1A" w:rsidRPr="002D6217" w:rsidRDefault="009E5C1A" w:rsidP="002D6217">
      <w:pPr>
        <w:spacing w:after="0" w:line="360" w:lineRule="auto"/>
        <w:ind w:left="708"/>
        <w:jc w:val="both"/>
        <w:rPr>
          <w:rFonts w:ascii="Garamond" w:hAnsi="Garamond" w:cs="Arial"/>
          <w:i/>
          <w:iCs/>
        </w:rPr>
      </w:pPr>
    </w:p>
    <w:p w14:paraId="6EF4D91A" w14:textId="68FB85D0"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4.7.9.1.</w:t>
      </w:r>
      <w:r w:rsidRPr="002D6217">
        <w:rPr>
          <w:rFonts w:ascii="Garamond" w:hAnsi="Garamond" w:cs="Arial"/>
          <w:i/>
          <w:iCs/>
        </w:rPr>
        <w:tab/>
      </w:r>
      <w:r w:rsidR="008508BD" w:rsidRPr="002D6217">
        <w:rPr>
          <w:rFonts w:ascii="Garamond" w:hAnsi="Garamond" w:cs="Arial"/>
          <w:i/>
          <w:iCs/>
        </w:rPr>
        <w:t xml:space="preserve">Cessão </w:t>
      </w:r>
      <w:r w:rsidRPr="002D6217">
        <w:rPr>
          <w:rFonts w:ascii="Garamond" w:hAnsi="Garamond" w:cs="Arial"/>
          <w:i/>
          <w:iCs/>
        </w:rPr>
        <w:t>fiduciária de direitos creditórios decorrentes de instrumentos celebrados pela Garantidora 1 com seus clientes, nos termos do “Instrumento Particular de Cessão Fiduciária de Direitos Creditórios em Garantia”, celebrado na data de assinatura da Escritura de Emissão,</w:t>
      </w:r>
      <w:r w:rsidR="008508BD" w:rsidRPr="002D6217">
        <w:rPr>
          <w:rFonts w:ascii="Garamond" w:hAnsi="Garamond" w:cs="Arial"/>
          <w:i/>
          <w:iCs/>
        </w:rPr>
        <w:t xml:space="preserve"> conforme aditado</w:t>
      </w:r>
      <w:r w:rsidRPr="002D6217">
        <w:rPr>
          <w:rFonts w:ascii="Garamond" w:hAnsi="Garamond" w:cs="Arial"/>
          <w:i/>
          <w:iCs/>
        </w:rPr>
        <w:t xml:space="preserve"> (“</w:t>
      </w:r>
      <w:r w:rsidRPr="002D6217">
        <w:rPr>
          <w:rFonts w:ascii="Garamond" w:hAnsi="Garamond" w:cs="Arial"/>
          <w:b/>
          <w:bCs/>
          <w:i/>
          <w:iCs/>
        </w:rPr>
        <w:t>Contrato de Cessão Fiduciária de Direitos Creditórios</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Cessão Fiduciária de Direitos Creditórios</w:t>
      </w:r>
      <w:r w:rsidR="000738BF" w:rsidRPr="002D6217">
        <w:rPr>
          <w:rFonts w:ascii="Garamond" w:hAnsi="Garamond" w:cs="Arial"/>
          <w:i/>
          <w:iCs/>
        </w:rPr>
        <w:t>”, respectivamente</w:t>
      </w:r>
      <w:r w:rsidRPr="002D6217">
        <w:rPr>
          <w:rFonts w:ascii="Garamond" w:hAnsi="Garamond" w:cs="Arial"/>
          <w:i/>
          <w:iCs/>
        </w:rPr>
        <w:t>);</w:t>
      </w:r>
    </w:p>
    <w:p w14:paraId="4239BE3F" w14:textId="77777777" w:rsidR="009E5C1A" w:rsidRPr="002D6217" w:rsidRDefault="009E5C1A" w:rsidP="00E303D3">
      <w:pPr>
        <w:spacing w:after="0" w:line="360" w:lineRule="auto"/>
        <w:jc w:val="both"/>
        <w:rPr>
          <w:rFonts w:ascii="Garamond" w:hAnsi="Garamond" w:cs="Arial"/>
          <w:i/>
          <w:iCs/>
        </w:rPr>
      </w:pPr>
    </w:p>
    <w:p w14:paraId="1760028E" w14:textId="68E351AD" w:rsidR="008508BD"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001C156B" w:rsidRPr="002D6217">
        <w:rPr>
          <w:rFonts w:ascii="Garamond" w:hAnsi="Garamond" w:cs="Arial"/>
          <w:i/>
          <w:iCs/>
        </w:rPr>
        <w:t>3</w:t>
      </w:r>
      <w:r w:rsidRPr="002D6217">
        <w:rPr>
          <w:rFonts w:ascii="Garamond" w:hAnsi="Garamond" w:cs="Arial"/>
          <w:i/>
          <w:iCs/>
        </w:rPr>
        <w:t>.</w:t>
      </w:r>
      <w:r w:rsidRPr="002D6217">
        <w:rPr>
          <w:rFonts w:ascii="Garamond" w:hAnsi="Garamond" w:cs="Arial"/>
          <w:i/>
          <w:iCs/>
        </w:rPr>
        <w:tab/>
      </w:r>
      <w:r w:rsidR="008508BD" w:rsidRPr="002D6217">
        <w:rPr>
          <w:rFonts w:ascii="Garamond" w:hAnsi="Garamond" w:cs="Arial"/>
          <w:i/>
          <w:iCs/>
        </w:rPr>
        <w:t xml:space="preserve">Alienação </w:t>
      </w:r>
      <w:r w:rsidRPr="002D6217">
        <w:rPr>
          <w:rFonts w:ascii="Garamond" w:hAnsi="Garamond" w:cs="Arial"/>
          <w:i/>
          <w:iCs/>
        </w:rPr>
        <w:t xml:space="preserve">fiduciária de bem imóvel da Garantidora 2, nos termos da “Escritura de Constituição de Alienação Fiduciária de Bem Imóvel em Garantia e Outras Avenças”, </w:t>
      </w:r>
      <w:r w:rsidR="008508BD" w:rsidRPr="002D6217">
        <w:rPr>
          <w:rFonts w:ascii="Garamond" w:hAnsi="Garamond" w:cs="Arial"/>
          <w:i/>
          <w:iCs/>
        </w:rPr>
        <w:t>conforme aditada (“</w:t>
      </w:r>
      <w:r w:rsidRPr="002D6217">
        <w:rPr>
          <w:rFonts w:ascii="Garamond" w:hAnsi="Garamond" w:cs="Arial"/>
          <w:b/>
          <w:bCs/>
          <w:i/>
          <w:iCs/>
        </w:rPr>
        <w:t>Escritura de Alienação Fiduciária de Bem Imóvel</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Alienação Fiduciária de Imóveis</w:t>
      </w:r>
      <w:r w:rsidR="000738BF" w:rsidRPr="002D6217">
        <w:rPr>
          <w:rFonts w:ascii="Garamond" w:hAnsi="Garamond" w:cs="Arial"/>
          <w:i/>
          <w:iCs/>
        </w:rPr>
        <w:t>”, respectivamente</w:t>
      </w:r>
      <w:r w:rsidRPr="002D6217">
        <w:rPr>
          <w:rFonts w:ascii="Garamond" w:hAnsi="Garamond" w:cs="Arial"/>
          <w:i/>
          <w:iCs/>
        </w:rPr>
        <w:t>)</w:t>
      </w:r>
      <w:r w:rsidR="008508BD" w:rsidRPr="002D6217">
        <w:rPr>
          <w:rFonts w:ascii="Garamond" w:hAnsi="Garamond" w:cs="Arial"/>
          <w:i/>
          <w:iCs/>
        </w:rPr>
        <w:t xml:space="preserve">; </w:t>
      </w:r>
    </w:p>
    <w:p w14:paraId="3E4DD869" w14:textId="77777777" w:rsidR="008508BD" w:rsidRPr="002D6217" w:rsidRDefault="008508BD" w:rsidP="002D6217">
      <w:pPr>
        <w:spacing w:after="0" w:line="360" w:lineRule="auto"/>
        <w:ind w:left="708"/>
        <w:jc w:val="both"/>
        <w:rPr>
          <w:rFonts w:ascii="Garamond" w:hAnsi="Garamond" w:cs="Arial"/>
          <w:i/>
          <w:iCs/>
        </w:rPr>
      </w:pPr>
    </w:p>
    <w:p w14:paraId="30B1607D" w14:textId="7C0AAED2" w:rsidR="009E5C1A" w:rsidRPr="002D6217" w:rsidRDefault="008508BD" w:rsidP="002D6217">
      <w:pPr>
        <w:spacing w:after="0" w:line="360" w:lineRule="auto"/>
        <w:ind w:left="708"/>
        <w:jc w:val="both"/>
        <w:rPr>
          <w:rFonts w:ascii="Garamond" w:hAnsi="Garamond"/>
          <w:i/>
          <w:iCs/>
          <w:color w:val="000000"/>
          <w:shd w:val="clear" w:color="auto" w:fill="FFFFFF"/>
        </w:rPr>
      </w:pPr>
      <w:r w:rsidRPr="002D6217">
        <w:rPr>
          <w:rFonts w:ascii="Garamond" w:hAnsi="Garamond" w:cs="Arial"/>
          <w:i/>
          <w:iCs/>
        </w:rPr>
        <w:t>4.7.9.</w:t>
      </w:r>
      <w:r w:rsidR="001C156B" w:rsidRPr="002D6217">
        <w:rPr>
          <w:rFonts w:ascii="Garamond" w:hAnsi="Garamond" w:cs="Arial"/>
          <w:i/>
          <w:iCs/>
        </w:rPr>
        <w:t>4</w:t>
      </w:r>
      <w:r w:rsidRPr="002D6217">
        <w:rPr>
          <w:rFonts w:ascii="Garamond" w:hAnsi="Garamond" w:cs="Arial"/>
          <w:i/>
          <w:iCs/>
        </w:rPr>
        <w:t xml:space="preserve">. </w:t>
      </w:r>
      <w:r w:rsidRPr="002D6217">
        <w:rPr>
          <w:rStyle w:val="normaltextrun"/>
          <w:rFonts w:ascii="Garamond" w:hAnsi="Garamond"/>
          <w:i/>
          <w:iCs/>
          <w:color w:val="000000"/>
          <w:shd w:val="clear" w:color="auto" w:fill="FFFFFF"/>
        </w:rPr>
        <w:t xml:space="preserve">Alienação fiduciária de 172.560 (cento e setenta e duas mil e quinhentas e sessenta) cotas subordinadas de emissão do </w:t>
      </w:r>
      <w:proofErr w:type="spellStart"/>
      <w:r w:rsidRPr="002D6217">
        <w:rPr>
          <w:rStyle w:val="normaltextrun"/>
          <w:rFonts w:ascii="Garamond" w:hAnsi="Garamond"/>
          <w:i/>
          <w:iCs/>
          <w:color w:val="000000"/>
          <w:shd w:val="clear" w:color="auto" w:fill="FFFFFF"/>
        </w:rPr>
        <w:t>Taranis</w:t>
      </w:r>
      <w:proofErr w:type="spellEnd"/>
      <w:r w:rsidRPr="002D6217">
        <w:rPr>
          <w:rStyle w:val="normaltextrun"/>
          <w:rFonts w:ascii="Garamond" w:hAnsi="Garamond"/>
          <w:i/>
          <w:iCs/>
          <w:color w:val="000000"/>
          <w:shd w:val="clear" w:color="auto" w:fill="FFFFFF"/>
        </w:rPr>
        <w:t xml:space="preserve"> - Fundo de Investimento em Direitos Creditórios Não Padronizados, inscrito no CNPJ sob o nº 31.164.462/0001-78 (“</w:t>
      </w:r>
      <w:r w:rsidRPr="002D6217">
        <w:rPr>
          <w:rStyle w:val="normaltextrun"/>
          <w:rFonts w:ascii="Garamond" w:hAnsi="Garamond"/>
          <w:b/>
          <w:bCs/>
          <w:i/>
          <w:iCs/>
          <w:color w:val="000000"/>
          <w:shd w:val="clear" w:color="auto" w:fill="FFFFFF"/>
        </w:rPr>
        <w:t>Fundo</w:t>
      </w:r>
      <w:r w:rsidRPr="002D6217">
        <w:rPr>
          <w:rStyle w:val="normaltextrun"/>
          <w:rFonts w:ascii="Garamond" w:hAnsi="Garamond"/>
          <w:i/>
          <w:iCs/>
          <w:color w:val="000000"/>
          <w:shd w:val="clear" w:color="auto" w:fill="FFFFFF"/>
        </w:rPr>
        <w:t>”</w:t>
      </w:r>
      <w:r w:rsidR="00082CA2">
        <w:rPr>
          <w:rStyle w:val="normaltextrun"/>
          <w:rFonts w:ascii="Garamond" w:hAnsi="Garamond"/>
          <w:i/>
          <w:iCs/>
          <w:color w:val="000000"/>
          <w:shd w:val="clear" w:color="auto" w:fill="FFFFFF"/>
        </w:rPr>
        <w:t xml:space="preserve"> e “</w:t>
      </w:r>
      <w:r w:rsidR="00082CA2" w:rsidRPr="00607D74">
        <w:rPr>
          <w:rStyle w:val="normaltextrun"/>
          <w:rFonts w:ascii="Garamond" w:hAnsi="Garamond"/>
          <w:b/>
          <w:bCs/>
          <w:i/>
          <w:iCs/>
          <w:color w:val="000000"/>
          <w:u w:val="single"/>
          <w:shd w:val="clear" w:color="auto" w:fill="FFFFFF"/>
        </w:rPr>
        <w:t>Cotas Subordinadas</w:t>
      </w:r>
      <w:r w:rsidR="00082CA2">
        <w:rPr>
          <w:rStyle w:val="normaltextrun"/>
          <w:rFonts w:ascii="Garamond" w:hAnsi="Garamond"/>
          <w:i/>
          <w:iCs/>
          <w:color w:val="000000"/>
          <w:shd w:val="clear" w:color="auto" w:fill="FFFFFF"/>
        </w:rPr>
        <w:t>”</w:t>
      </w:r>
      <w:r w:rsidR="00607D74">
        <w:rPr>
          <w:rStyle w:val="normaltextrun"/>
          <w:rFonts w:ascii="Garamond" w:hAnsi="Garamond"/>
          <w:i/>
          <w:iCs/>
          <w:color w:val="000000"/>
          <w:shd w:val="clear" w:color="auto" w:fill="FFFFFF"/>
        </w:rPr>
        <w:t xml:space="preserve"> respectivamente</w:t>
      </w:r>
      <w:r w:rsidRPr="002D6217">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i/>
          <w:iCs/>
          <w:color w:val="000000"/>
          <w:shd w:val="clear" w:color="auto" w:fill="FFFFFF"/>
        </w:rPr>
        <w:t xml:space="preserve">e </w:t>
      </w:r>
      <w:r w:rsidRPr="002D6217">
        <w:rPr>
          <w:rStyle w:val="normaltextrun"/>
          <w:rFonts w:ascii="Garamond" w:hAnsi="Garamond"/>
          <w:i/>
          <w:iCs/>
          <w:color w:val="000000"/>
          <w:shd w:val="clear" w:color="auto" w:fill="FFFFFF"/>
        </w:rPr>
        <w:t xml:space="preserve">cessão fiduciária </w:t>
      </w:r>
      <w:r w:rsidR="00012FA2" w:rsidRPr="002D6217">
        <w:rPr>
          <w:rStyle w:val="normaltextrun"/>
          <w:rFonts w:ascii="Garamond" w:hAnsi="Garamond"/>
          <w:i/>
          <w:iCs/>
          <w:color w:val="000000"/>
          <w:shd w:val="clear" w:color="auto" w:fill="FFFFFF"/>
        </w:rPr>
        <w:t xml:space="preserve">de </w:t>
      </w:r>
      <w:bookmarkStart w:id="103" w:name="_Hlk49102981"/>
      <w:r w:rsidR="00012FA2" w:rsidRPr="002D6217">
        <w:rPr>
          <w:rStyle w:val="normaltextrun"/>
          <w:rFonts w:ascii="Garamond" w:hAnsi="Garamond"/>
          <w:i/>
          <w:iCs/>
          <w:color w:val="000000"/>
          <w:shd w:val="clear" w:color="auto" w:fill="FFFFFF"/>
        </w:rPr>
        <w:t xml:space="preserve">todos os frutos, rendimentos, remunerações, vantagens e direitos decorrentes da totalidade das </w:t>
      </w:r>
      <w:r w:rsidR="00757C3A">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otas</w:t>
      </w:r>
      <w:r w:rsidR="006B7741" w:rsidRPr="002D6217">
        <w:rPr>
          <w:rStyle w:val="normaltextrun"/>
          <w:rFonts w:ascii="Garamond" w:hAnsi="Garamond"/>
          <w:i/>
          <w:iCs/>
          <w:color w:val="000000"/>
          <w:shd w:val="clear" w:color="auto" w:fill="FFFFFF"/>
        </w:rPr>
        <w:t xml:space="preserve"> </w:t>
      </w:r>
      <w:r w:rsidR="00863848">
        <w:rPr>
          <w:rStyle w:val="normaltextrun"/>
          <w:rFonts w:ascii="Garamond" w:hAnsi="Garamond"/>
          <w:i/>
          <w:iCs/>
          <w:color w:val="000000"/>
          <w:shd w:val="clear" w:color="auto" w:fill="FFFFFF"/>
        </w:rPr>
        <w:t xml:space="preserve">Subordinadas, bem como da totalidade das cotas seniores de emissão </w:t>
      </w:r>
      <w:r w:rsidR="006B7741" w:rsidRPr="002D6217">
        <w:rPr>
          <w:rStyle w:val="normaltextrun"/>
          <w:rFonts w:ascii="Garamond" w:hAnsi="Garamond"/>
          <w:i/>
          <w:iCs/>
          <w:color w:val="000000"/>
          <w:shd w:val="clear" w:color="auto" w:fill="FFFFFF"/>
        </w:rPr>
        <w:t>do Fundo</w:t>
      </w:r>
      <w:r w:rsidR="00863848">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b/>
          <w:bCs/>
          <w:i/>
          <w:iCs/>
          <w:color w:val="000000"/>
          <w:shd w:val="clear" w:color="auto" w:fill="FFFFFF"/>
        </w:rPr>
        <w:t>Cotas Seniores</w:t>
      </w:r>
      <w:r w:rsidR="00863848">
        <w:rPr>
          <w:rStyle w:val="normaltextrun"/>
          <w:rFonts w:ascii="Garamond" w:hAnsi="Garamond"/>
          <w:i/>
          <w:iCs/>
          <w:color w:val="000000"/>
          <w:shd w:val="clear" w:color="auto" w:fill="FFFFFF"/>
        </w:rPr>
        <w:t>”)</w:t>
      </w:r>
      <w:r w:rsidR="00012FA2" w:rsidRPr="002D6217">
        <w:rPr>
          <w:rStyle w:val="normaltextrun"/>
          <w:rFonts w:ascii="Garamond" w:hAnsi="Garamond"/>
          <w:i/>
          <w:iCs/>
          <w:color w:val="000000"/>
          <w:shd w:val="clear" w:color="auto" w:fill="FFFFFF"/>
        </w:rPr>
        <w:t xml:space="preserve">, e/ou quaisquer outros proventos, bens, valores, produtos decorrentes de venda dos ativos do Fundo, incluindo os recursos recebidos em razão de </w:t>
      </w:r>
      <w:r w:rsidR="00863848">
        <w:rPr>
          <w:rStyle w:val="normaltextrun"/>
          <w:rFonts w:ascii="Garamond" w:hAnsi="Garamond"/>
          <w:i/>
          <w:iCs/>
          <w:color w:val="000000"/>
          <w:shd w:val="clear" w:color="auto" w:fill="FFFFFF"/>
        </w:rPr>
        <w:t xml:space="preserve">resgate </w:t>
      </w:r>
      <w:r w:rsidR="00012FA2" w:rsidRPr="002D6217">
        <w:rPr>
          <w:rStyle w:val="normaltextrun"/>
          <w:rFonts w:ascii="Garamond" w:hAnsi="Garamond"/>
          <w:i/>
          <w:iCs/>
          <w:color w:val="000000"/>
          <w:shd w:val="clear" w:color="auto" w:fill="FFFFFF"/>
        </w:rPr>
        <w:t xml:space="preserve">ou amortização das </w:t>
      </w:r>
      <w:r w:rsidR="00863848">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 xml:space="preserve">otas </w:t>
      </w:r>
      <w:r w:rsidR="00863848">
        <w:rPr>
          <w:rStyle w:val="normaltextrun"/>
          <w:rFonts w:ascii="Garamond" w:hAnsi="Garamond"/>
          <w:i/>
          <w:iCs/>
          <w:color w:val="000000"/>
          <w:shd w:val="clear" w:color="auto" w:fill="FFFFFF"/>
        </w:rPr>
        <w:t xml:space="preserve">Subordinadas e/ou das Cotas Seniores </w:t>
      </w:r>
      <w:r w:rsidR="006B7741" w:rsidRPr="002D6217">
        <w:rPr>
          <w:rStyle w:val="normaltextrun"/>
          <w:rFonts w:ascii="Garamond" w:hAnsi="Garamond"/>
          <w:i/>
          <w:iCs/>
          <w:color w:val="000000"/>
          <w:shd w:val="clear" w:color="auto" w:fill="FFFFFF"/>
        </w:rPr>
        <w:t xml:space="preserve">do Fundo </w:t>
      </w:r>
      <w:r w:rsidR="00AB551E" w:rsidRPr="002D6217">
        <w:rPr>
          <w:rStyle w:val="normaltextrun"/>
          <w:rFonts w:ascii="Garamond" w:hAnsi="Garamond"/>
          <w:i/>
          <w:iCs/>
          <w:color w:val="000000"/>
          <w:shd w:val="clear" w:color="auto" w:fill="FFFFFF"/>
        </w:rPr>
        <w:t>(“</w:t>
      </w:r>
      <w:r w:rsidR="00AB551E" w:rsidRPr="002D6217">
        <w:rPr>
          <w:rStyle w:val="normaltextrun"/>
          <w:rFonts w:ascii="Garamond" w:hAnsi="Garamond"/>
          <w:b/>
          <w:bCs/>
          <w:i/>
          <w:iCs/>
          <w:color w:val="000000"/>
          <w:shd w:val="clear" w:color="auto" w:fill="FFFFFF"/>
        </w:rPr>
        <w:t>Rendimentos</w:t>
      </w:r>
      <w:r w:rsidR="00AB551E" w:rsidRPr="002D6217">
        <w:rPr>
          <w:rStyle w:val="normaltextrun"/>
          <w:rFonts w:ascii="Garamond" w:hAnsi="Garamond"/>
          <w:i/>
          <w:iCs/>
          <w:color w:val="000000"/>
          <w:shd w:val="clear" w:color="auto" w:fill="FFFFFF"/>
        </w:rPr>
        <w:t>”)</w:t>
      </w:r>
      <w:r w:rsidRPr="002D6217">
        <w:rPr>
          <w:rStyle w:val="normaltextrun"/>
          <w:rFonts w:ascii="Garamond" w:hAnsi="Garamond"/>
          <w:i/>
          <w:iCs/>
          <w:color w:val="000000"/>
          <w:shd w:val="clear" w:color="auto" w:fill="FFFFFF"/>
        </w:rPr>
        <w:t xml:space="preserve">, </w:t>
      </w:r>
      <w:bookmarkEnd w:id="103"/>
      <w:r w:rsidRPr="002D6217">
        <w:rPr>
          <w:rStyle w:val="normaltextrun"/>
          <w:rFonts w:ascii="Garamond" w:hAnsi="Garamond"/>
          <w:i/>
          <w:iCs/>
          <w:color w:val="000000"/>
          <w:shd w:val="clear" w:color="auto" w:fill="FFFFFF"/>
        </w:rPr>
        <w:t xml:space="preserve">nos termos do Instrumento Particular de Alienação Fiduciária de Cotas e Cessão Fiduciária de </w:t>
      </w:r>
      <w:r w:rsidR="006B7741" w:rsidRPr="002D6217">
        <w:rPr>
          <w:rStyle w:val="normaltextrun"/>
          <w:rFonts w:ascii="Garamond" w:hAnsi="Garamond"/>
          <w:i/>
          <w:iCs/>
          <w:color w:val="000000"/>
          <w:shd w:val="clear" w:color="auto" w:fill="FFFFFF"/>
        </w:rPr>
        <w:t xml:space="preserve">Direitos </w:t>
      </w:r>
      <w:r w:rsidRPr="002D6217">
        <w:rPr>
          <w:rStyle w:val="normaltextrun"/>
          <w:rFonts w:ascii="Garamond" w:hAnsi="Garamond"/>
          <w:i/>
          <w:iCs/>
          <w:color w:val="000000"/>
          <w:shd w:val="clear" w:color="auto" w:fill="FFFFFF"/>
        </w:rPr>
        <w:t>Creditórios em Garantia e Outras Avenças (“</w:t>
      </w:r>
      <w:r w:rsidRPr="002D6217">
        <w:rPr>
          <w:rStyle w:val="normaltextrun"/>
          <w:rFonts w:ascii="Garamond" w:hAnsi="Garamond"/>
          <w:b/>
          <w:bCs/>
          <w:i/>
          <w:iCs/>
          <w:color w:val="000000"/>
          <w:shd w:val="clear" w:color="auto" w:fill="FFFFFF"/>
        </w:rPr>
        <w:t>Contrato de Alienação Fiduciária de Cotas</w:t>
      </w:r>
      <w:r w:rsidRPr="002D6217">
        <w:rPr>
          <w:rStyle w:val="normaltextrun"/>
          <w:rFonts w:ascii="Garamond" w:hAnsi="Garamond"/>
          <w:i/>
          <w:iCs/>
          <w:color w:val="000000"/>
          <w:shd w:val="clear" w:color="auto" w:fill="FFFFFF"/>
        </w:rPr>
        <w:t xml:space="preserve">” </w:t>
      </w:r>
      <w:r w:rsidR="000738BF" w:rsidRPr="002D6217">
        <w:rPr>
          <w:rStyle w:val="normaltextrun"/>
          <w:rFonts w:ascii="Garamond" w:hAnsi="Garamond"/>
          <w:i/>
          <w:iCs/>
          <w:color w:val="000000"/>
          <w:shd w:val="clear" w:color="auto" w:fill="FFFFFF"/>
        </w:rPr>
        <w:t>e “</w:t>
      </w:r>
      <w:r w:rsidR="000738BF" w:rsidRPr="002D6217">
        <w:rPr>
          <w:rStyle w:val="normaltextrun"/>
          <w:rFonts w:ascii="Garamond" w:hAnsi="Garamond"/>
          <w:b/>
          <w:bCs/>
          <w:i/>
          <w:iCs/>
          <w:color w:val="000000"/>
          <w:shd w:val="clear" w:color="auto" w:fill="FFFFFF"/>
        </w:rPr>
        <w:t>Alienação Fiduciária de Cotas</w:t>
      </w:r>
      <w:r w:rsidR="000738BF" w:rsidRPr="002D6217">
        <w:rPr>
          <w:rStyle w:val="normaltextrun"/>
          <w:rFonts w:ascii="Garamond" w:hAnsi="Garamond"/>
          <w:i/>
          <w:iCs/>
          <w:color w:val="000000"/>
          <w:shd w:val="clear" w:color="auto" w:fill="FFFFFF"/>
        </w:rPr>
        <w:t xml:space="preserve">”, respectivamente, sendo o Contrato de Alienação Fiduciária de Cotas </w:t>
      </w:r>
      <w:r w:rsidRPr="002D6217">
        <w:rPr>
          <w:rStyle w:val="normaltextrun"/>
          <w:rFonts w:ascii="Garamond" w:hAnsi="Garamond"/>
          <w:i/>
          <w:iCs/>
          <w:color w:val="000000"/>
          <w:shd w:val="clear" w:color="auto" w:fill="FFFFFF"/>
        </w:rPr>
        <w:t xml:space="preserve">quando em conjunto com o </w:t>
      </w:r>
      <w:r w:rsidR="009E5C1A" w:rsidRPr="002D6217">
        <w:rPr>
          <w:rFonts w:ascii="Garamond" w:hAnsi="Garamond" w:cs="Arial"/>
          <w:i/>
          <w:iCs/>
        </w:rPr>
        <w:t>Contrato de Cessão Fiduciária de Direitos Creditórios</w:t>
      </w:r>
      <w:r w:rsidR="006B7741" w:rsidRPr="002D6217">
        <w:rPr>
          <w:rFonts w:ascii="Garamond" w:hAnsi="Garamond" w:cs="Arial"/>
          <w:i/>
          <w:iCs/>
        </w:rPr>
        <w:t xml:space="preserve">, o Contrato de Cessão </w:t>
      </w:r>
      <w:r w:rsidR="006B7741" w:rsidRPr="002D6217">
        <w:rPr>
          <w:rFonts w:ascii="Garamond" w:hAnsi="Garamond" w:cs="Arial"/>
          <w:i/>
          <w:iCs/>
        </w:rPr>
        <w:lastRenderedPageBreak/>
        <w:t>Fiduciária de Direitos Creditórios – Aplicação Financeira</w:t>
      </w:r>
      <w:r w:rsidR="009E5C1A" w:rsidRPr="002D6217">
        <w:rPr>
          <w:rFonts w:ascii="Garamond" w:hAnsi="Garamond" w:cs="Arial"/>
          <w:i/>
          <w:iCs/>
        </w:rPr>
        <w:t xml:space="preserve"> e a Escritura de Alienação Fiduciária de Bem Imóvel, “</w:t>
      </w:r>
      <w:r w:rsidR="009E5C1A" w:rsidRPr="002D6217">
        <w:rPr>
          <w:rFonts w:ascii="Garamond" w:hAnsi="Garamond" w:cs="Arial"/>
          <w:b/>
          <w:bCs/>
          <w:i/>
          <w:iCs/>
        </w:rPr>
        <w:t>Contratos de Garantia</w:t>
      </w:r>
      <w:r w:rsidR="009E5C1A" w:rsidRPr="002D6217">
        <w:rPr>
          <w:rFonts w:ascii="Garamond" w:hAnsi="Garamond" w:cs="Arial"/>
          <w:i/>
          <w:iCs/>
        </w:rPr>
        <w:t>”</w:t>
      </w:r>
      <w:r w:rsidR="000738BF" w:rsidRPr="002D6217">
        <w:rPr>
          <w:rFonts w:ascii="Garamond" w:hAnsi="Garamond" w:cs="Arial"/>
          <w:i/>
          <w:iCs/>
        </w:rPr>
        <w:t>, e a Alienação Fiduciária de Cotas, quando mencionada em conjunto com a Fiança, a Cessão Fiduciária de Direitos Creditórios</w:t>
      </w:r>
      <w:r w:rsidR="006B7741" w:rsidRPr="002D6217">
        <w:rPr>
          <w:rFonts w:ascii="Garamond" w:hAnsi="Garamond" w:cs="Arial"/>
          <w:i/>
          <w:iCs/>
        </w:rPr>
        <w:t>, a</w:t>
      </w:r>
      <w:r w:rsidR="000738BF" w:rsidRPr="002D6217">
        <w:rPr>
          <w:rFonts w:ascii="Garamond" w:hAnsi="Garamond" w:cs="Arial"/>
          <w:i/>
          <w:iCs/>
        </w:rPr>
        <w:t xml:space="preserve"> </w:t>
      </w:r>
      <w:r w:rsidR="006B7741" w:rsidRPr="002D6217">
        <w:rPr>
          <w:rFonts w:ascii="Garamond" w:hAnsi="Garamond" w:cs="Arial"/>
          <w:i/>
          <w:iCs/>
        </w:rPr>
        <w:t xml:space="preserve">Cessão Fiduciária de Direitos Creditórios – Aplicação Financeira </w:t>
      </w:r>
      <w:r w:rsidR="000738BF" w:rsidRPr="002D6217">
        <w:rPr>
          <w:rFonts w:ascii="Garamond" w:hAnsi="Garamond" w:cs="Arial"/>
          <w:i/>
          <w:iCs/>
        </w:rPr>
        <w:t>e a Alienação Fiduciária de Imóveis, “</w:t>
      </w:r>
      <w:r w:rsidR="000738BF" w:rsidRPr="002D6217">
        <w:rPr>
          <w:rFonts w:ascii="Garamond" w:hAnsi="Garamond" w:cs="Arial"/>
          <w:b/>
          <w:bCs/>
          <w:i/>
          <w:iCs/>
        </w:rPr>
        <w:t>Garantias</w:t>
      </w:r>
      <w:r w:rsidR="000738BF" w:rsidRPr="002D6217">
        <w:rPr>
          <w:rFonts w:ascii="Garamond" w:hAnsi="Garamond" w:cs="Arial"/>
          <w:i/>
          <w:iCs/>
        </w:rPr>
        <w:t>”</w:t>
      </w:r>
      <w:r w:rsidR="009E5C1A" w:rsidRPr="002D6217">
        <w:rPr>
          <w:rFonts w:ascii="Garamond" w:hAnsi="Garamond" w:cs="Arial"/>
          <w:i/>
          <w:iCs/>
        </w:rPr>
        <w:t>)</w:t>
      </w:r>
      <w:r w:rsidR="000738BF" w:rsidRPr="002D6217">
        <w:rPr>
          <w:rFonts w:ascii="Garamond" w:hAnsi="Garamond" w:cs="Arial"/>
          <w:i/>
          <w:iCs/>
        </w:rPr>
        <w:t>.</w:t>
      </w:r>
    </w:p>
    <w:p w14:paraId="2A2A7CE2" w14:textId="3B05A3A6" w:rsidR="000738BF" w:rsidRPr="002D6217" w:rsidRDefault="000738BF" w:rsidP="002D6217">
      <w:pPr>
        <w:spacing w:after="0" w:line="360" w:lineRule="auto"/>
        <w:ind w:left="708"/>
        <w:jc w:val="both"/>
        <w:rPr>
          <w:rFonts w:ascii="Garamond" w:hAnsi="Garamond" w:cs="Arial"/>
          <w:i/>
          <w:iCs/>
        </w:rPr>
      </w:pPr>
    </w:p>
    <w:p w14:paraId="6263DDF6" w14:textId="75A9382E" w:rsidR="000738BF" w:rsidRPr="002D6217" w:rsidRDefault="000738BF" w:rsidP="002D6217">
      <w:pPr>
        <w:spacing w:after="0" w:line="360" w:lineRule="auto"/>
        <w:ind w:left="708"/>
        <w:jc w:val="both"/>
        <w:rPr>
          <w:rFonts w:ascii="Garamond" w:hAnsi="Garamond" w:cs="Arial"/>
          <w:i/>
          <w:iCs/>
        </w:rPr>
      </w:pPr>
      <w:r w:rsidRPr="002D6217">
        <w:rPr>
          <w:rFonts w:ascii="Garamond" w:hAnsi="Garamond" w:cs="Arial"/>
          <w:i/>
          <w:iCs/>
        </w:rPr>
        <w:t>4.7.10.</w:t>
      </w:r>
      <w:r w:rsidRPr="002D6217">
        <w:rPr>
          <w:rFonts w:ascii="Garamond" w:hAnsi="Garamond" w:cs="Arial"/>
          <w:i/>
          <w:iCs/>
        </w:rPr>
        <w:tab/>
        <w:t>As garantias constituídas nos termos dos Contratos de Garantia e desta Escritura de Emissão garantirão o pagamento de todas as obrigações pecuniárias, principais e acessórias, assumidas pela Emissora, decorrentes ou de qualquer forma relacionadas às Debêntures, incluindo, sem limitação, seu Valor Nominal Unitário, a Remuneração e eventuais encargos moratórios devidos aos titulares das Debêntures, nos termos desta Escritura e dos Contratos de Garantia (“</w:t>
      </w:r>
      <w:r w:rsidRPr="002D6217">
        <w:rPr>
          <w:rFonts w:ascii="Garamond" w:hAnsi="Garamond" w:cs="Arial"/>
          <w:b/>
          <w:bCs/>
          <w:i/>
          <w:iCs/>
        </w:rPr>
        <w:t>Obrigações Garantidas</w:t>
      </w:r>
      <w:r w:rsidRPr="002D6217">
        <w:rPr>
          <w:rFonts w:ascii="Garamond" w:hAnsi="Garamond" w:cs="Arial"/>
          <w:i/>
          <w:iCs/>
        </w:rPr>
        <w:t>”).”</w:t>
      </w:r>
    </w:p>
    <w:p w14:paraId="52C43D24" w14:textId="01AB6CED" w:rsidR="00FF53CE" w:rsidRPr="002D6217" w:rsidRDefault="00FF53CE" w:rsidP="002D6217">
      <w:pPr>
        <w:spacing w:after="0" w:line="360" w:lineRule="auto"/>
        <w:jc w:val="both"/>
        <w:rPr>
          <w:rFonts w:ascii="Garamond" w:hAnsi="Garamond" w:cs="Arial"/>
        </w:rPr>
      </w:pPr>
    </w:p>
    <w:p w14:paraId="287E694F" w14:textId="4E014829"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w:t>
      </w:r>
    </w:p>
    <w:p w14:paraId="09F5A7F2" w14:textId="5860F674" w:rsidR="00FF53CE" w:rsidRPr="002D6217" w:rsidRDefault="00FF53CE" w:rsidP="002D6217">
      <w:pPr>
        <w:spacing w:after="0" w:line="360" w:lineRule="auto"/>
        <w:jc w:val="both"/>
        <w:rPr>
          <w:rFonts w:ascii="Garamond" w:hAnsi="Garamond" w:cs="Arial"/>
        </w:rPr>
      </w:pPr>
    </w:p>
    <w:p w14:paraId="0D02B48B" w14:textId="2BEA42C1" w:rsidR="005F54D8" w:rsidRPr="002D6217" w:rsidRDefault="00BB50FD" w:rsidP="002D6217">
      <w:pPr>
        <w:spacing w:after="0" w:line="360" w:lineRule="auto"/>
        <w:ind w:left="708"/>
        <w:jc w:val="both"/>
        <w:rPr>
          <w:rFonts w:ascii="Garamond" w:hAnsi="Garamond" w:cs="Arial"/>
          <w:i/>
          <w:iCs/>
        </w:rPr>
      </w:pPr>
      <w:r w:rsidRPr="002D6217">
        <w:rPr>
          <w:rFonts w:ascii="Garamond" w:hAnsi="Garamond" w:cs="Arial"/>
          <w:i/>
          <w:iCs/>
        </w:rPr>
        <w:t>“</w:t>
      </w:r>
      <w:r w:rsidR="005F54D8" w:rsidRPr="002D6217">
        <w:rPr>
          <w:rFonts w:ascii="Garamond" w:hAnsi="Garamond" w:cs="Arial"/>
          <w:i/>
          <w:iCs/>
        </w:rPr>
        <w:t>5.1.1.</w:t>
      </w:r>
      <w:r w:rsidR="005F54D8" w:rsidRPr="002D6217">
        <w:rPr>
          <w:rFonts w:ascii="Garamond" w:hAnsi="Garamond" w:cs="Arial"/>
          <w:i/>
          <w:iCs/>
        </w:rPr>
        <w:tab/>
        <w:t>Os Debenturistas, representados pelo Agente Fiduciário, terão o direito de considerar a presente Escritura de Emissão, bem como todas as obrigações da Emissora dela decorrentes antecipadamente vencidas, independentemente de notificação, interpelação, citação ou qualquer outra formalidade judicial ou extrajudicial, podendo exigir o pagamento integral de todo o saldo devedor desta Escritura de Emissão, bem como executar as Garantias constituídas, nas hipóteses previstas em lei e, ainda, nos seguintes casos (“</w:t>
      </w:r>
      <w:r w:rsidR="005F54D8" w:rsidRPr="002D6217">
        <w:rPr>
          <w:rFonts w:ascii="Garamond" w:hAnsi="Garamond" w:cs="Arial"/>
          <w:b/>
          <w:bCs/>
          <w:i/>
          <w:iCs/>
        </w:rPr>
        <w:t>Eventos de Vencimento Antecipado</w:t>
      </w:r>
      <w:r w:rsidR="005F54D8" w:rsidRPr="002D6217">
        <w:rPr>
          <w:rFonts w:ascii="Garamond" w:hAnsi="Garamond" w:cs="Arial"/>
          <w:i/>
          <w:iCs/>
        </w:rPr>
        <w:t>”): (...)</w:t>
      </w:r>
    </w:p>
    <w:p w14:paraId="035E7693" w14:textId="550FA2CE" w:rsidR="005F54D8" w:rsidRPr="002D6217" w:rsidRDefault="005F54D8" w:rsidP="002D6217">
      <w:pPr>
        <w:spacing w:after="0" w:line="360" w:lineRule="auto"/>
        <w:ind w:left="708"/>
        <w:jc w:val="both"/>
        <w:rPr>
          <w:rFonts w:ascii="Garamond" w:hAnsi="Garamond" w:cs="Arial"/>
          <w:i/>
          <w:iCs/>
        </w:rPr>
      </w:pPr>
    </w:p>
    <w:p w14:paraId="65800685" w14:textId="74946833" w:rsidR="00D34723" w:rsidRDefault="005F54D8" w:rsidP="003E10AE">
      <w:pPr>
        <w:spacing w:after="0" w:line="360" w:lineRule="auto"/>
        <w:ind w:left="708"/>
        <w:jc w:val="both"/>
        <w:rPr>
          <w:rFonts w:ascii="Garamond" w:hAnsi="Garamond" w:cs="Arial"/>
          <w:i/>
          <w:iCs/>
        </w:rPr>
      </w:pPr>
      <w:proofErr w:type="spellStart"/>
      <w:r w:rsidRPr="002D6217">
        <w:rPr>
          <w:rFonts w:ascii="Garamond" w:hAnsi="Garamond" w:cs="Arial"/>
          <w:i/>
          <w:iCs/>
        </w:rPr>
        <w:t>cc</w:t>
      </w:r>
      <w:proofErr w:type="spellEnd"/>
      <w:r w:rsidRPr="002D6217">
        <w:rPr>
          <w:rFonts w:ascii="Garamond" w:hAnsi="Garamond" w:cs="Arial"/>
          <w:i/>
          <w:iCs/>
        </w:rPr>
        <w:t xml:space="preserve">) </w:t>
      </w:r>
      <w:r w:rsidR="00D34723">
        <w:rPr>
          <w:rFonts w:ascii="Garamond" w:hAnsi="Garamond" w:cs="Arial"/>
          <w:i/>
          <w:iCs/>
        </w:rPr>
        <w:t>a constituição de ônus</w:t>
      </w:r>
      <w:r w:rsidR="008B5843">
        <w:rPr>
          <w:rFonts w:ascii="Garamond" w:hAnsi="Garamond" w:cs="Arial"/>
          <w:i/>
          <w:iCs/>
        </w:rPr>
        <w:t>,</w:t>
      </w:r>
      <w:r w:rsidR="00D34723">
        <w:rPr>
          <w:rFonts w:ascii="Garamond" w:hAnsi="Garamond" w:cs="Arial"/>
          <w:i/>
          <w:iCs/>
        </w:rPr>
        <w:t xml:space="preserve"> gravame</w:t>
      </w:r>
      <w:r w:rsidR="00A4794B">
        <w:rPr>
          <w:rFonts w:ascii="Garamond" w:hAnsi="Garamond" w:cs="Arial"/>
          <w:i/>
          <w:iCs/>
        </w:rPr>
        <w:t>, bloqueio judicial</w:t>
      </w:r>
      <w:r w:rsidR="00D34723">
        <w:rPr>
          <w:rFonts w:ascii="Garamond" w:hAnsi="Garamond" w:cs="Arial"/>
          <w:i/>
          <w:iCs/>
        </w:rPr>
        <w:t xml:space="preserve"> </w:t>
      </w:r>
      <w:r w:rsidR="008B5843">
        <w:rPr>
          <w:rFonts w:ascii="Garamond" w:hAnsi="Garamond" w:cs="Arial"/>
          <w:i/>
          <w:iCs/>
        </w:rPr>
        <w:t xml:space="preserve">ou qualquer </w:t>
      </w:r>
      <w:r w:rsidR="00A4794B">
        <w:rPr>
          <w:rFonts w:ascii="Garamond" w:hAnsi="Garamond" w:cs="Arial"/>
          <w:i/>
          <w:iCs/>
        </w:rPr>
        <w:t xml:space="preserve">indisponibilidade </w:t>
      </w:r>
      <w:r w:rsidR="00D34723">
        <w:rPr>
          <w:rFonts w:ascii="Garamond" w:hAnsi="Garamond" w:cs="Arial"/>
          <w:i/>
          <w:iCs/>
        </w:rPr>
        <w:t>sobre as Cotas Alienadas (conforme definido no Contrato de Alienação Fiduciária de Cotas);</w:t>
      </w:r>
    </w:p>
    <w:p w14:paraId="086C76DB" w14:textId="77777777" w:rsidR="00D34723" w:rsidRDefault="00D34723" w:rsidP="003E10AE">
      <w:pPr>
        <w:spacing w:after="0" w:line="360" w:lineRule="auto"/>
        <w:ind w:left="708"/>
        <w:jc w:val="both"/>
        <w:rPr>
          <w:rFonts w:ascii="Garamond" w:hAnsi="Garamond" w:cs="Arial"/>
          <w:i/>
          <w:iCs/>
        </w:rPr>
      </w:pPr>
    </w:p>
    <w:p w14:paraId="037AA94D" w14:textId="2A43C84D" w:rsidR="00E2742D" w:rsidRDefault="00D34723" w:rsidP="003E10AE">
      <w:pPr>
        <w:spacing w:after="0" w:line="360" w:lineRule="auto"/>
        <w:ind w:left="708"/>
        <w:jc w:val="both"/>
        <w:rPr>
          <w:rFonts w:ascii="Garamond" w:hAnsi="Garamond" w:cs="Arial"/>
          <w:i/>
          <w:iCs/>
        </w:rPr>
      </w:pPr>
      <w:proofErr w:type="spellStart"/>
      <w:r>
        <w:rPr>
          <w:rFonts w:ascii="Garamond" w:hAnsi="Garamond" w:cs="Arial"/>
          <w:i/>
          <w:iCs/>
        </w:rPr>
        <w:t>dd</w:t>
      </w:r>
      <w:proofErr w:type="spellEnd"/>
      <w:r>
        <w:rPr>
          <w:rFonts w:ascii="Garamond" w:hAnsi="Garamond" w:cs="Arial"/>
          <w:i/>
          <w:iCs/>
        </w:rPr>
        <w:t xml:space="preserve">) </w:t>
      </w:r>
      <w:r w:rsidR="00AB00D4">
        <w:rPr>
          <w:rFonts w:ascii="Garamond" w:hAnsi="Garamond" w:cs="Arial"/>
          <w:i/>
          <w:iCs/>
        </w:rPr>
        <w:t xml:space="preserve">caso a Emissora </w:t>
      </w:r>
      <w:r w:rsidR="001A43CB">
        <w:rPr>
          <w:rFonts w:ascii="Garamond" w:hAnsi="Garamond" w:cs="Arial"/>
          <w:i/>
          <w:iCs/>
        </w:rPr>
        <w:t xml:space="preserve">exerça seu direito de voto no âmbito do </w:t>
      </w:r>
      <w:r w:rsidR="00942B9C">
        <w:rPr>
          <w:rFonts w:ascii="Garamond" w:hAnsi="Garamond" w:cs="Arial"/>
          <w:i/>
          <w:iCs/>
        </w:rPr>
        <w:t xml:space="preserve">Fundo </w:t>
      </w:r>
      <w:r w:rsidR="001A43CB">
        <w:rPr>
          <w:rFonts w:ascii="Garamond" w:hAnsi="Garamond" w:cs="Arial"/>
          <w:i/>
          <w:iCs/>
        </w:rPr>
        <w:t>de forma contrária aquela deliberada pelos Debenturistas, nos termos e condições da Cláusula 6.2</w:t>
      </w:r>
      <w:r w:rsidR="00500BFE">
        <w:rPr>
          <w:rFonts w:ascii="Garamond" w:hAnsi="Garamond" w:cs="Arial"/>
          <w:i/>
          <w:iCs/>
        </w:rPr>
        <w:t xml:space="preserve"> e seguintes</w:t>
      </w:r>
      <w:r w:rsidR="001A43CB">
        <w:rPr>
          <w:rFonts w:ascii="Garamond" w:hAnsi="Garamond" w:cs="Arial"/>
          <w:i/>
          <w:iCs/>
        </w:rPr>
        <w:t xml:space="preserve"> do Contrato de Alienação Fiduciária de Cotas</w:t>
      </w:r>
      <w:r w:rsidR="00E2742D">
        <w:rPr>
          <w:rFonts w:ascii="Garamond" w:hAnsi="Garamond" w:cs="Arial"/>
          <w:i/>
          <w:iCs/>
        </w:rPr>
        <w:t xml:space="preserve">; e </w:t>
      </w:r>
      <w:r w:rsidR="00E2742D" w:rsidRPr="002D6217" w:rsidDel="00E2742D">
        <w:rPr>
          <w:rFonts w:ascii="Garamond" w:hAnsi="Garamond" w:cs="Arial"/>
          <w:i/>
          <w:iCs/>
        </w:rPr>
        <w:t xml:space="preserve"> </w:t>
      </w:r>
    </w:p>
    <w:p w14:paraId="6BF15440" w14:textId="77777777" w:rsidR="00E2742D" w:rsidRDefault="00E2742D" w:rsidP="003E10AE">
      <w:pPr>
        <w:spacing w:after="0" w:line="360" w:lineRule="auto"/>
        <w:ind w:left="708"/>
        <w:jc w:val="both"/>
        <w:rPr>
          <w:rStyle w:val="Refdecomentrio"/>
        </w:rPr>
      </w:pPr>
    </w:p>
    <w:p w14:paraId="788E3C92" w14:textId="5CA6D6D7" w:rsidR="005F54D8" w:rsidRDefault="00E2742D" w:rsidP="003E10AE">
      <w:pPr>
        <w:spacing w:after="0" w:line="360" w:lineRule="auto"/>
        <w:ind w:left="708"/>
        <w:jc w:val="both"/>
        <w:rPr>
          <w:rFonts w:ascii="Garamond" w:hAnsi="Garamond" w:cs="Arial"/>
          <w:i/>
          <w:iCs/>
        </w:rPr>
      </w:pPr>
      <w:proofErr w:type="spellStart"/>
      <w:r w:rsidRPr="00650246">
        <w:rPr>
          <w:rFonts w:ascii="Garamond" w:hAnsi="Garamond" w:cs="Arial"/>
          <w:i/>
          <w:iCs/>
        </w:rPr>
        <w:t>ee</w:t>
      </w:r>
      <w:proofErr w:type="spellEnd"/>
      <w:r w:rsidRPr="00650246">
        <w:rPr>
          <w:rFonts w:ascii="Garamond" w:hAnsi="Garamond" w:cs="Arial"/>
          <w:i/>
          <w:iCs/>
        </w:rPr>
        <w:t xml:space="preserve">) a não implementação da Condição Suspensiva (conforme definido no Contrato de </w:t>
      </w:r>
      <w:r w:rsidR="00650246" w:rsidRPr="00650246">
        <w:rPr>
          <w:rFonts w:ascii="Garamond" w:hAnsi="Garamond" w:cs="Arial"/>
          <w:i/>
          <w:iCs/>
        </w:rPr>
        <w:t>Alienação Fiduciária de Cotas, nos termos e prazos previstos na Cláusula 1.3 do Contrato de Alienação Fiduciária de Cotas.</w:t>
      </w:r>
      <w:r w:rsidR="00650246">
        <w:rPr>
          <w:rFonts w:ascii="Garamond" w:hAnsi="Garamond" w:cs="Arial"/>
          <w:i/>
          <w:iCs/>
        </w:rPr>
        <w:t>”</w:t>
      </w:r>
    </w:p>
    <w:p w14:paraId="5AC0287C" w14:textId="17F3E858" w:rsidR="005F54D8" w:rsidRPr="002D6217" w:rsidRDefault="005F54D8" w:rsidP="002D6217">
      <w:pPr>
        <w:spacing w:after="0" w:line="360" w:lineRule="auto"/>
        <w:jc w:val="both"/>
        <w:rPr>
          <w:rFonts w:ascii="Garamond" w:hAnsi="Garamond" w:cs="Arial"/>
        </w:rPr>
      </w:pPr>
    </w:p>
    <w:p w14:paraId="7045349A" w14:textId="4411C54F" w:rsidR="005F54D8" w:rsidRPr="002D6217" w:rsidRDefault="005F54D8" w:rsidP="002D6217">
      <w:pPr>
        <w:spacing w:after="0" w:line="360" w:lineRule="auto"/>
        <w:ind w:left="708"/>
        <w:jc w:val="both"/>
        <w:rPr>
          <w:rFonts w:ascii="Garamond" w:hAnsi="Garamond" w:cs="Arial"/>
          <w:i/>
          <w:iCs/>
        </w:rPr>
      </w:pPr>
      <w:r w:rsidRPr="002D6217">
        <w:rPr>
          <w:rFonts w:ascii="Garamond" w:hAnsi="Garamond" w:cs="Arial"/>
          <w:i/>
          <w:iCs/>
        </w:rPr>
        <w:t>(...)</w:t>
      </w:r>
    </w:p>
    <w:p w14:paraId="150215B5" w14:textId="78CB4EBA" w:rsidR="005F54D8" w:rsidRPr="002D6217" w:rsidRDefault="005F54D8" w:rsidP="002D6217">
      <w:pPr>
        <w:spacing w:after="0" w:line="360" w:lineRule="auto"/>
        <w:jc w:val="both"/>
        <w:rPr>
          <w:rFonts w:ascii="Garamond" w:hAnsi="Garamond" w:cs="Arial"/>
        </w:rPr>
      </w:pPr>
    </w:p>
    <w:p w14:paraId="53E38670" w14:textId="06F8D9D6"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“5.1.2.</w:t>
      </w:r>
      <w:r w:rsidRPr="002D6217">
        <w:rPr>
          <w:rFonts w:ascii="Garamond" w:hAnsi="Garamond" w:cs="Arial"/>
          <w:i/>
          <w:iCs/>
        </w:rPr>
        <w:tab/>
        <w:t>Ocorrendo quaisquer Eventos de Vencimento Antecipado, com exceção do ite</w:t>
      </w:r>
      <w:r w:rsidR="008E35B1">
        <w:rPr>
          <w:rFonts w:ascii="Garamond" w:hAnsi="Garamond" w:cs="Arial"/>
          <w:i/>
          <w:iCs/>
        </w:rPr>
        <w:t>m</w:t>
      </w:r>
      <w:r w:rsidRPr="002D6217">
        <w:rPr>
          <w:rFonts w:ascii="Garamond" w:hAnsi="Garamond" w:cs="Arial"/>
          <w:i/>
          <w:iCs/>
        </w:rPr>
        <w:t xml:space="preserve"> “a”</w:t>
      </w:r>
      <w:r w:rsidR="001C37A9">
        <w:rPr>
          <w:rFonts w:ascii="Garamond" w:hAnsi="Garamond" w:cs="Arial"/>
          <w:i/>
          <w:iCs/>
        </w:rPr>
        <w:t>,</w:t>
      </w:r>
      <w:r w:rsidR="005F54D8" w:rsidRPr="002D6217">
        <w:rPr>
          <w:rFonts w:ascii="Garamond" w:hAnsi="Garamond" w:cs="Arial"/>
          <w:i/>
          <w:iCs/>
        </w:rPr>
        <w:t xml:space="preserve"> “</w:t>
      </w:r>
      <w:proofErr w:type="spellStart"/>
      <w:r w:rsidR="005F54D8" w:rsidRPr="002D6217">
        <w:rPr>
          <w:rFonts w:ascii="Garamond" w:hAnsi="Garamond" w:cs="Arial"/>
          <w:i/>
          <w:iCs/>
        </w:rPr>
        <w:t>cc</w:t>
      </w:r>
      <w:proofErr w:type="spellEnd"/>
      <w:r w:rsidR="005F54D8" w:rsidRPr="002D6217">
        <w:rPr>
          <w:rFonts w:ascii="Garamond" w:hAnsi="Garamond" w:cs="Arial"/>
          <w:i/>
          <w:iCs/>
        </w:rPr>
        <w:t>”</w:t>
      </w:r>
      <w:r w:rsidR="001C37A9">
        <w:rPr>
          <w:rFonts w:ascii="Garamond" w:hAnsi="Garamond" w:cs="Arial"/>
          <w:i/>
          <w:iCs/>
        </w:rPr>
        <w:t xml:space="preserve"> e “</w:t>
      </w:r>
      <w:proofErr w:type="spellStart"/>
      <w:r w:rsidR="001C37A9">
        <w:rPr>
          <w:rFonts w:ascii="Garamond" w:hAnsi="Garamond" w:cs="Arial"/>
          <w:i/>
          <w:iCs/>
        </w:rPr>
        <w:t>dd</w:t>
      </w:r>
      <w:proofErr w:type="spellEnd"/>
      <w:r w:rsidR="001C37A9">
        <w:rPr>
          <w:rFonts w:ascii="Garamond" w:hAnsi="Garamond" w:cs="Arial"/>
          <w:i/>
          <w:iCs/>
        </w:rPr>
        <w:t xml:space="preserve">” </w:t>
      </w:r>
      <w:r w:rsidRPr="002D6217">
        <w:rPr>
          <w:rFonts w:ascii="Garamond" w:hAnsi="Garamond" w:cs="Arial"/>
          <w:i/>
          <w:iCs/>
        </w:rPr>
        <w:t>acima, e observados eventuais prazos de cura previstos no item 5.1.1, quando houver, o Agente Fiduciário deverá, em até 2 (dois) dias úteis contados da data em que tomar ciência da ocorrência do referido Evento de Vencimento Antecipado: (i) convocar Assembleia de Debenturistas para deliberar sobre a declaração ou não do vencimento antecipado das Debêntures; e (</w:t>
      </w:r>
      <w:proofErr w:type="spellStart"/>
      <w:r w:rsidRPr="002D6217">
        <w:rPr>
          <w:rFonts w:ascii="Garamond" w:hAnsi="Garamond" w:cs="Arial"/>
          <w:i/>
          <w:iCs/>
        </w:rPr>
        <w:t>ii</w:t>
      </w:r>
      <w:proofErr w:type="spellEnd"/>
      <w:r w:rsidRPr="002D6217">
        <w:rPr>
          <w:rFonts w:ascii="Garamond" w:hAnsi="Garamond" w:cs="Arial"/>
          <w:i/>
          <w:iCs/>
        </w:rPr>
        <w:t>) comunicar a Emissora a respeito do referido Evento de Vencimento Antecipado.”</w:t>
      </w:r>
    </w:p>
    <w:p w14:paraId="736EC605" w14:textId="175C76E4" w:rsidR="00FF53CE" w:rsidRPr="002D6217" w:rsidRDefault="00FF53CE" w:rsidP="002D6217">
      <w:pPr>
        <w:spacing w:after="0" w:line="360" w:lineRule="auto"/>
        <w:ind w:left="708"/>
        <w:jc w:val="both"/>
        <w:rPr>
          <w:rFonts w:ascii="Garamond" w:hAnsi="Garamond" w:cs="Arial"/>
          <w:i/>
          <w:iCs/>
        </w:rPr>
      </w:pPr>
    </w:p>
    <w:p w14:paraId="5149C452" w14:textId="52AA8834"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w:t>
      </w:r>
    </w:p>
    <w:p w14:paraId="49B3F21F" w14:textId="77777777" w:rsidR="00FF53CE" w:rsidRPr="002D6217" w:rsidRDefault="00FF53CE" w:rsidP="002D6217">
      <w:pPr>
        <w:spacing w:after="0" w:line="360" w:lineRule="auto"/>
        <w:ind w:left="708"/>
        <w:jc w:val="both"/>
        <w:rPr>
          <w:rFonts w:ascii="Garamond" w:hAnsi="Garamond" w:cs="Arial"/>
          <w:i/>
          <w:iCs/>
        </w:rPr>
      </w:pPr>
    </w:p>
    <w:p w14:paraId="4E50AFF1" w14:textId="234811E4" w:rsidR="00144F39" w:rsidRDefault="00FF53CE" w:rsidP="002D6217">
      <w:pPr>
        <w:spacing w:after="0" w:line="360" w:lineRule="auto"/>
        <w:ind w:left="708"/>
        <w:jc w:val="both"/>
        <w:rPr>
          <w:rFonts w:ascii="Garamond" w:hAnsi="Garamond" w:cs="Arial"/>
          <w:i/>
          <w:iCs/>
        </w:rPr>
      </w:pPr>
      <w:r w:rsidRPr="002D6217">
        <w:rPr>
          <w:rFonts w:ascii="Garamond" w:hAnsi="Garamond" w:cs="Arial"/>
          <w:i/>
          <w:iCs/>
        </w:rPr>
        <w:t>“5.1.6.</w:t>
      </w:r>
      <w:r w:rsidRPr="002D6217">
        <w:rPr>
          <w:rFonts w:ascii="Garamond" w:hAnsi="Garamond" w:cs="Arial"/>
          <w:i/>
          <w:iCs/>
        </w:rPr>
        <w:tab/>
        <w:t>Ocorrendo o Evento de Vencimento Antecipado descrito no ite</w:t>
      </w:r>
      <w:r w:rsidR="008E35B1">
        <w:rPr>
          <w:rFonts w:ascii="Garamond" w:hAnsi="Garamond" w:cs="Arial"/>
          <w:i/>
          <w:iCs/>
        </w:rPr>
        <w:t>m</w:t>
      </w:r>
      <w:r w:rsidRPr="002D6217">
        <w:rPr>
          <w:rFonts w:ascii="Garamond" w:hAnsi="Garamond" w:cs="Arial"/>
          <w:i/>
          <w:iCs/>
        </w:rPr>
        <w:t xml:space="preserve"> “a” acima, será declarado o vencimento antecipado automático das Debêntures, obrigando-se a Emissora a efetuar o pagamento do Saldo Devedor Integral das Debêntures </w:t>
      </w:r>
      <w:r w:rsidR="005F54D8" w:rsidRPr="002D6217">
        <w:rPr>
          <w:rFonts w:ascii="Garamond" w:hAnsi="Garamond" w:cs="Arial"/>
          <w:i/>
          <w:iCs/>
        </w:rPr>
        <w:t xml:space="preserve">devidamente atualizado pela </w:t>
      </w:r>
      <w:r w:rsidR="008E35B1">
        <w:rPr>
          <w:rFonts w:ascii="Garamond" w:hAnsi="Garamond" w:cs="Arial"/>
          <w:i/>
          <w:iCs/>
        </w:rPr>
        <w:t xml:space="preserve">Atualização Monetária e por juros remuneratórios correspondentes a </w:t>
      </w:r>
      <w:r w:rsidR="008E35B1" w:rsidRPr="00B525A1">
        <w:rPr>
          <w:rFonts w:ascii="Garamond" w:hAnsi="Garamond" w:cs="Arial"/>
          <w:i/>
          <w:iCs/>
          <w:highlight w:val="yellow"/>
        </w:rPr>
        <w:t>8% (oito por cento) ao ano</w:t>
      </w:r>
      <w:r w:rsidR="005F54D8" w:rsidRPr="00B525A1">
        <w:rPr>
          <w:rFonts w:ascii="Garamond" w:hAnsi="Garamond" w:cs="Arial"/>
          <w:i/>
          <w:iCs/>
          <w:highlight w:val="yellow"/>
        </w:rPr>
        <w:t>,</w:t>
      </w:r>
      <w:ins w:id="104" w:author="Carlos Bacha" w:date="2020-11-20T18:21:00Z">
        <w:r w:rsidR="00B525A1">
          <w:rPr>
            <w:rFonts w:ascii="Garamond" w:hAnsi="Garamond" w:cs="Arial"/>
            <w:i/>
            <w:iCs/>
          </w:rPr>
          <w:t xml:space="preserve"> (mesmo após a Repactuação?)</w:t>
        </w:r>
      </w:ins>
      <w:r w:rsidR="005F54D8" w:rsidRPr="002D6217">
        <w:rPr>
          <w:rFonts w:ascii="Garamond" w:hAnsi="Garamond" w:cs="Arial"/>
          <w:i/>
          <w:iCs/>
        </w:rPr>
        <w:t xml:space="preserve"> </w:t>
      </w:r>
      <w:r w:rsidRPr="002D6217">
        <w:rPr>
          <w:rFonts w:ascii="Garamond" w:hAnsi="Garamond" w:cs="Arial"/>
          <w:i/>
          <w:iCs/>
        </w:rPr>
        <w:t>em até 02 (dois) dias úteis contados do recebimento de notificação enviada pelo Agente Fiduciário neste sentido.</w:t>
      </w:r>
    </w:p>
    <w:p w14:paraId="5FB474A7" w14:textId="77777777" w:rsidR="00144F39" w:rsidRDefault="00144F39" w:rsidP="002D6217">
      <w:pPr>
        <w:spacing w:after="0" w:line="360" w:lineRule="auto"/>
        <w:ind w:left="708"/>
        <w:jc w:val="both"/>
        <w:rPr>
          <w:rFonts w:ascii="Garamond" w:hAnsi="Garamond" w:cs="Arial"/>
          <w:i/>
          <w:iCs/>
        </w:rPr>
      </w:pPr>
    </w:p>
    <w:p w14:paraId="7396BC76" w14:textId="77777777" w:rsidR="00144F39" w:rsidRDefault="00144F39" w:rsidP="002D6217">
      <w:pPr>
        <w:spacing w:after="0" w:line="360" w:lineRule="auto"/>
        <w:ind w:left="708"/>
        <w:jc w:val="both"/>
        <w:rPr>
          <w:rFonts w:ascii="Garamond" w:hAnsi="Garamond" w:cs="Arial"/>
          <w:i/>
          <w:iCs/>
        </w:rPr>
      </w:pPr>
      <w:r>
        <w:rPr>
          <w:rFonts w:ascii="Garamond" w:hAnsi="Garamond" w:cs="Arial"/>
          <w:i/>
          <w:iCs/>
        </w:rPr>
        <w:t>(...)</w:t>
      </w:r>
    </w:p>
    <w:p w14:paraId="4FB6C5E8" w14:textId="77777777" w:rsidR="00144F39" w:rsidRDefault="00144F39" w:rsidP="002D6217">
      <w:pPr>
        <w:spacing w:after="0" w:line="360" w:lineRule="auto"/>
        <w:ind w:left="708"/>
        <w:jc w:val="both"/>
        <w:rPr>
          <w:rFonts w:ascii="Garamond" w:hAnsi="Garamond" w:cs="Arial"/>
          <w:i/>
          <w:iCs/>
        </w:rPr>
      </w:pPr>
    </w:p>
    <w:p w14:paraId="31BFCB5F" w14:textId="77777777" w:rsidR="006C3B90" w:rsidRDefault="00144F39" w:rsidP="002D6217">
      <w:pPr>
        <w:spacing w:after="0" w:line="360" w:lineRule="auto"/>
        <w:ind w:left="708"/>
        <w:jc w:val="both"/>
        <w:rPr>
          <w:rFonts w:ascii="Garamond" w:hAnsi="Garamond" w:cs="Arial"/>
          <w:i/>
          <w:iCs/>
        </w:rPr>
      </w:pPr>
      <w:r>
        <w:rPr>
          <w:rFonts w:ascii="Garamond" w:hAnsi="Garamond" w:cs="Arial"/>
          <w:i/>
          <w:iCs/>
        </w:rPr>
        <w:t>10.6.1.1.</w:t>
      </w:r>
      <w:r w:rsidRPr="00144F39">
        <w:rPr>
          <w:rFonts w:ascii="Garamond" w:hAnsi="Garamond" w:cs="Arial"/>
          <w:i/>
          <w:iCs/>
        </w:rPr>
        <w:t xml:space="preserve"> </w:t>
      </w:r>
      <w:r w:rsidRPr="002D6217">
        <w:rPr>
          <w:rFonts w:ascii="Garamond" w:hAnsi="Garamond" w:cs="Arial"/>
          <w:i/>
          <w:iCs/>
        </w:rPr>
        <w:tab/>
      </w:r>
      <w:r w:rsidR="00371688">
        <w:rPr>
          <w:rFonts w:ascii="Garamond" w:hAnsi="Garamond" w:cs="Arial"/>
          <w:i/>
          <w:iCs/>
        </w:rPr>
        <w:t>Se para o Agente Fiduciário ou para os Debenturistas</w:t>
      </w:r>
      <w:r w:rsidR="006C3B90">
        <w:rPr>
          <w:rFonts w:ascii="Garamond" w:hAnsi="Garamond" w:cs="Arial"/>
          <w:i/>
          <w:iCs/>
        </w:rPr>
        <w:t>:</w:t>
      </w:r>
    </w:p>
    <w:p w14:paraId="29157173" w14:textId="78A11C3F" w:rsidR="006C3B90" w:rsidRDefault="00947005" w:rsidP="002D6217">
      <w:pPr>
        <w:spacing w:after="0" w:line="360" w:lineRule="auto"/>
        <w:ind w:left="708"/>
        <w:jc w:val="both"/>
        <w:rPr>
          <w:rFonts w:ascii="Garamond" w:hAnsi="Garamond" w:cs="Arial"/>
          <w:b/>
          <w:bCs/>
          <w:i/>
          <w:iCs/>
        </w:rPr>
      </w:pPr>
      <w:r>
        <w:rPr>
          <w:rFonts w:ascii="Garamond" w:hAnsi="Garamond" w:cs="Arial"/>
          <w:b/>
          <w:bCs/>
          <w:i/>
          <w:iCs/>
        </w:rPr>
        <w:t>SIMPLIFIC PAVARINI DISTRIBUIDORA DE TÍTULOS E VALORES MOBILIÁRIOS LTDA.</w:t>
      </w:r>
    </w:p>
    <w:p w14:paraId="2F8CF60B" w14:textId="43DD36A4" w:rsidR="00BC5533" w:rsidRDefault="0095133C" w:rsidP="002D6217">
      <w:pPr>
        <w:spacing w:after="0" w:line="360" w:lineRule="auto"/>
        <w:ind w:left="708"/>
        <w:jc w:val="both"/>
        <w:rPr>
          <w:rFonts w:ascii="Garamond" w:hAnsi="Garamond" w:cs="Arial"/>
          <w:i/>
          <w:iCs/>
        </w:rPr>
      </w:pPr>
      <w:r>
        <w:rPr>
          <w:rFonts w:ascii="Garamond" w:hAnsi="Garamond" w:cs="Arial"/>
          <w:i/>
          <w:iCs/>
        </w:rPr>
        <w:t xml:space="preserve">Rua </w:t>
      </w:r>
      <w:del w:id="105" w:author="Carlos Bacha" w:date="2020-11-20T18:21:00Z">
        <w:r w:rsidDel="00B525A1">
          <w:rPr>
            <w:rFonts w:ascii="Garamond" w:hAnsi="Garamond" w:cs="Arial"/>
            <w:i/>
            <w:iCs/>
          </w:rPr>
          <w:delText>Sete de Setembro, nº 99, Sala 2.401, Centro</w:delText>
        </w:r>
      </w:del>
      <w:ins w:id="106" w:author="Carlos Bacha" w:date="2020-11-20T18:21:00Z">
        <w:r w:rsidR="00B525A1">
          <w:rPr>
            <w:rFonts w:ascii="Garamond" w:hAnsi="Garamond" w:cs="Arial"/>
            <w:i/>
            <w:iCs/>
          </w:rPr>
          <w:t>Joaquim Floriano, nº 466, Bloco B, Sala 1.401</w:t>
        </w:r>
      </w:ins>
      <w:ins w:id="107" w:author="Carlos Bacha" w:date="2020-11-20T18:22:00Z">
        <w:r w:rsidR="00B525A1">
          <w:rPr>
            <w:rFonts w:ascii="Garamond" w:hAnsi="Garamond" w:cs="Arial"/>
            <w:i/>
            <w:iCs/>
          </w:rPr>
          <w:t>, Itaim Bibi</w:t>
        </w:r>
      </w:ins>
    </w:p>
    <w:p w14:paraId="194FD400" w14:textId="6ACFD837" w:rsidR="0095133C" w:rsidRDefault="0095133C" w:rsidP="002D6217">
      <w:pPr>
        <w:spacing w:after="0" w:line="360" w:lineRule="auto"/>
        <w:ind w:left="708"/>
        <w:jc w:val="both"/>
        <w:rPr>
          <w:rFonts w:ascii="Garamond" w:hAnsi="Garamond" w:cs="Arial"/>
          <w:i/>
          <w:iCs/>
        </w:rPr>
      </w:pPr>
      <w:r>
        <w:rPr>
          <w:rFonts w:ascii="Garamond" w:hAnsi="Garamond" w:cs="Arial"/>
          <w:i/>
          <w:iCs/>
        </w:rPr>
        <w:t>CEP</w:t>
      </w:r>
      <w:r w:rsidR="00C92537">
        <w:rPr>
          <w:rFonts w:ascii="Garamond" w:hAnsi="Garamond" w:cs="Arial"/>
          <w:i/>
          <w:iCs/>
        </w:rPr>
        <w:t xml:space="preserve"> </w:t>
      </w:r>
      <w:del w:id="108" w:author="Carlos Bacha" w:date="2020-11-20T18:22:00Z">
        <w:r w:rsidR="00C92537" w:rsidDel="00B525A1">
          <w:rPr>
            <w:rFonts w:ascii="Garamond" w:hAnsi="Garamond" w:cs="Arial"/>
            <w:i/>
            <w:iCs/>
          </w:rPr>
          <w:delText>20050-005</w:delText>
        </w:r>
      </w:del>
      <w:ins w:id="109" w:author="Carlos Bacha" w:date="2020-11-20T18:22:00Z">
        <w:r w:rsidR="00B525A1">
          <w:rPr>
            <w:rFonts w:ascii="Garamond" w:hAnsi="Garamond" w:cs="Arial"/>
            <w:i/>
            <w:iCs/>
          </w:rPr>
          <w:t>04534-002</w:t>
        </w:r>
      </w:ins>
      <w:r>
        <w:rPr>
          <w:rFonts w:ascii="Garamond" w:hAnsi="Garamond" w:cs="Arial"/>
          <w:i/>
          <w:iCs/>
        </w:rPr>
        <w:t xml:space="preserve">, </w:t>
      </w:r>
      <w:del w:id="110" w:author="Carlos Bacha" w:date="2020-11-20T18:22:00Z">
        <w:r w:rsidDel="00B525A1">
          <w:rPr>
            <w:rFonts w:ascii="Garamond" w:hAnsi="Garamond" w:cs="Arial"/>
            <w:i/>
            <w:iCs/>
          </w:rPr>
          <w:delText>Rio de Janeiro/RJ</w:delText>
        </w:r>
      </w:del>
      <w:ins w:id="111" w:author="Carlos Bacha" w:date="2020-11-20T18:22:00Z">
        <w:r w:rsidR="00B525A1">
          <w:rPr>
            <w:rFonts w:ascii="Garamond" w:hAnsi="Garamond" w:cs="Arial"/>
            <w:i/>
            <w:iCs/>
          </w:rPr>
          <w:t>São Paulo/SP</w:t>
        </w:r>
      </w:ins>
    </w:p>
    <w:p w14:paraId="12AD69AE" w14:textId="5389884D"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At.: </w:t>
      </w:r>
      <w:del w:id="112" w:author="Carlos Bacha" w:date="2020-11-20T18:22:00Z">
        <w:r w:rsidRPr="00BC5533" w:rsidDel="00B525A1">
          <w:rPr>
            <w:rFonts w:ascii="Garamond" w:hAnsi="Garamond" w:cs="Arial"/>
            <w:i/>
            <w:iCs/>
            <w:highlight w:val="yellow"/>
          </w:rPr>
          <w:delText>[--]</w:delText>
        </w:r>
      </w:del>
      <w:ins w:id="113" w:author="Carlos Bacha" w:date="2020-11-20T18:22:00Z">
        <w:r w:rsidR="00B525A1">
          <w:rPr>
            <w:rFonts w:ascii="Garamond" w:hAnsi="Garamond" w:cs="Arial"/>
            <w:i/>
            <w:iCs/>
          </w:rPr>
          <w:t xml:space="preserve">Matheus Gomes Faria / Pedro Paulo de Oliveira / Rinaldo Rabello </w:t>
        </w:r>
      </w:ins>
      <w:ins w:id="114" w:author="Carlos Bacha" w:date="2020-11-20T18:23:00Z">
        <w:r w:rsidR="00B525A1">
          <w:rPr>
            <w:rFonts w:ascii="Garamond" w:hAnsi="Garamond" w:cs="Arial"/>
            <w:i/>
            <w:iCs/>
          </w:rPr>
          <w:t>Ferreira</w:t>
        </w:r>
      </w:ins>
    </w:p>
    <w:p w14:paraId="3B6FDF00" w14:textId="34086630"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Telefone: </w:t>
      </w:r>
      <w:del w:id="115" w:author="Carlos Bacha" w:date="2020-11-20T18:23:00Z">
        <w:r w:rsidRPr="00BC5533" w:rsidDel="00B525A1">
          <w:rPr>
            <w:rFonts w:ascii="Garamond" w:hAnsi="Garamond" w:cs="Arial"/>
            <w:i/>
            <w:iCs/>
            <w:highlight w:val="yellow"/>
          </w:rPr>
          <w:delText>[--]</w:delText>
        </w:r>
      </w:del>
      <w:ins w:id="116" w:author="Carlos Bacha" w:date="2020-11-20T18:23:00Z">
        <w:r w:rsidR="00B525A1">
          <w:rPr>
            <w:rFonts w:ascii="Garamond" w:hAnsi="Garamond" w:cs="Arial"/>
            <w:i/>
            <w:iCs/>
          </w:rPr>
          <w:t>(11) 3090-0447 / (21) 2507-1949</w:t>
        </w:r>
      </w:ins>
    </w:p>
    <w:p w14:paraId="1C42C3A8" w14:textId="7B41E43A" w:rsidR="00BC5533" w:rsidDel="00B525A1" w:rsidRDefault="00BC5533" w:rsidP="002D6217">
      <w:pPr>
        <w:spacing w:after="0" w:line="360" w:lineRule="auto"/>
        <w:ind w:left="708"/>
        <w:jc w:val="both"/>
        <w:rPr>
          <w:del w:id="117" w:author="Carlos Bacha" w:date="2020-11-20T18:23:00Z"/>
          <w:rFonts w:ascii="Garamond" w:hAnsi="Garamond" w:cs="Arial"/>
          <w:i/>
          <w:iCs/>
        </w:rPr>
      </w:pPr>
      <w:del w:id="118" w:author="Carlos Bacha" w:date="2020-11-20T18:23:00Z">
        <w:r w:rsidDel="00B525A1">
          <w:rPr>
            <w:rFonts w:ascii="Garamond" w:hAnsi="Garamond" w:cs="Arial"/>
            <w:i/>
            <w:iCs/>
          </w:rPr>
          <w:delText xml:space="preserve">Fac-símile: </w:delText>
        </w:r>
        <w:r w:rsidRPr="00BC5533" w:rsidDel="00B525A1">
          <w:rPr>
            <w:rFonts w:ascii="Garamond" w:hAnsi="Garamond" w:cs="Arial"/>
            <w:i/>
            <w:iCs/>
            <w:highlight w:val="yellow"/>
          </w:rPr>
          <w:delText>[--]</w:delText>
        </w:r>
      </w:del>
    </w:p>
    <w:p w14:paraId="32125EA5" w14:textId="26FD4E54" w:rsidR="00FF53CE" w:rsidRPr="002D6217" w:rsidRDefault="00BC5533" w:rsidP="002D6217">
      <w:pPr>
        <w:spacing w:after="0" w:line="360" w:lineRule="auto"/>
        <w:ind w:left="708"/>
        <w:jc w:val="both"/>
        <w:rPr>
          <w:rFonts w:ascii="Garamond" w:hAnsi="Garamond" w:cs="Arial"/>
          <w:i/>
          <w:iCs/>
        </w:rPr>
      </w:pPr>
      <w:r>
        <w:rPr>
          <w:rFonts w:ascii="Garamond" w:hAnsi="Garamond" w:cs="Arial"/>
          <w:i/>
          <w:iCs/>
        </w:rPr>
        <w:t xml:space="preserve">e-mail: </w:t>
      </w:r>
      <w:r w:rsidRPr="00BC5533">
        <w:rPr>
          <w:rFonts w:ascii="Garamond" w:hAnsi="Garamond" w:cs="Arial"/>
          <w:i/>
          <w:iCs/>
          <w:highlight w:val="yellow"/>
        </w:rPr>
        <w:t>[--</w:t>
      </w:r>
      <w:del w:id="119" w:author="Carlos Bacha" w:date="2020-11-20T18:23:00Z">
        <w:r w:rsidRPr="00BC5533" w:rsidDel="00B525A1">
          <w:rPr>
            <w:rFonts w:ascii="Garamond" w:hAnsi="Garamond" w:cs="Arial"/>
            <w:i/>
            <w:iCs/>
            <w:highlight w:val="yellow"/>
          </w:rPr>
          <w:delText>]</w:delText>
        </w:r>
        <w:r w:rsidR="00FF53CE" w:rsidRPr="002D6217" w:rsidDel="00B525A1">
          <w:rPr>
            <w:rFonts w:ascii="Garamond" w:hAnsi="Garamond" w:cs="Arial"/>
            <w:i/>
            <w:iCs/>
          </w:rPr>
          <w:delText>”</w:delText>
        </w:r>
      </w:del>
      <w:ins w:id="120" w:author="Carlos Bacha" w:date="2020-11-20T18:23:00Z">
        <w:r w:rsidR="00B525A1">
          <w:rPr>
            <w:rFonts w:ascii="Garamond" w:hAnsi="Garamond" w:cs="Arial"/>
            <w:i/>
            <w:iCs/>
          </w:rPr>
          <w:t>spestruturacao@simplificpavarini.com.br</w:t>
        </w:r>
      </w:ins>
      <w:r w:rsidR="00FF53CE" w:rsidRPr="002D6217">
        <w:rPr>
          <w:rFonts w:ascii="Garamond" w:hAnsi="Garamond" w:cs="Arial"/>
          <w:i/>
          <w:iCs/>
        </w:rPr>
        <w:t xml:space="preserve"> </w:t>
      </w:r>
    </w:p>
    <w:p w14:paraId="3A29A2E5" w14:textId="14189704" w:rsidR="00BF1BEE" w:rsidRPr="002D6217" w:rsidRDefault="00BF1BEE" w:rsidP="002D6217">
      <w:pPr>
        <w:pStyle w:val="titulo3"/>
        <w:keepNext w:val="0"/>
        <w:numPr>
          <w:ilvl w:val="0"/>
          <w:numId w:val="0"/>
        </w:numPr>
        <w:spacing w:before="0" w:after="0" w:line="360" w:lineRule="auto"/>
        <w:ind w:right="-1"/>
        <w:rPr>
          <w:rFonts w:ascii="Garamond" w:hAnsi="Garamond" w:cs="Arial"/>
          <w:b/>
          <w:bCs/>
        </w:rPr>
      </w:pPr>
    </w:p>
    <w:p w14:paraId="0E6625FC" w14:textId="6A87FF3F"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As Partes decidem alterar o Anexo I da Escritura de Emissão, que passará a vigorar na forma do Anexo I ao presente Quinto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6AF429A6" w14:textId="78568771" w:rsidR="00FA4875" w:rsidRDefault="00FA4875"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Todos os dispositivos da Escritura de Emissão relativos ao Agente Fiduciário deverão ser lidos e interpretados considerando as alterações dispostas na</w:t>
      </w:r>
      <w:r w:rsidR="000A56C5">
        <w:rPr>
          <w:rFonts w:ascii="Garamond" w:hAnsi="Garamond" w:cs="Arial"/>
        </w:rPr>
        <w:t>s</w:t>
      </w:r>
      <w:r>
        <w:rPr>
          <w:rFonts w:ascii="Garamond" w:hAnsi="Garamond" w:cs="Arial"/>
        </w:rPr>
        <w:t xml:space="preserve"> </w:t>
      </w:r>
      <w:r w:rsidR="000A56C5">
        <w:rPr>
          <w:rFonts w:ascii="Garamond" w:hAnsi="Garamond" w:cs="Arial"/>
        </w:rPr>
        <w:t>C</w:t>
      </w:r>
      <w:r>
        <w:rPr>
          <w:rFonts w:ascii="Garamond" w:hAnsi="Garamond" w:cs="Arial"/>
        </w:rPr>
        <w:t>láusula</w:t>
      </w:r>
      <w:r w:rsidR="000A56C5">
        <w:rPr>
          <w:rFonts w:ascii="Garamond" w:hAnsi="Garamond" w:cs="Arial"/>
        </w:rPr>
        <w:t>s 1.1 e 1.2 acima.</w:t>
      </w:r>
      <w:r>
        <w:rPr>
          <w:rFonts w:ascii="Garamond" w:hAnsi="Garamond" w:cs="Arial"/>
        </w:rPr>
        <w:t xml:space="preserve"> </w:t>
      </w:r>
    </w:p>
    <w:p w14:paraId="52FF91F6" w14:textId="77777777" w:rsidR="00F930B0" w:rsidRDefault="00F930B0" w:rsidP="00F930B0">
      <w:pPr>
        <w:pStyle w:val="titulo3"/>
        <w:keepNext w:val="0"/>
        <w:numPr>
          <w:ilvl w:val="0"/>
          <w:numId w:val="0"/>
        </w:numPr>
        <w:spacing w:before="0" w:after="0" w:line="360" w:lineRule="auto"/>
        <w:ind w:right="-1"/>
        <w:rPr>
          <w:rFonts w:ascii="Garamond" w:hAnsi="Garamond" w:cs="Arial"/>
        </w:rPr>
      </w:pPr>
    </w:p>
    <w:p w14:paraId="2F28CD9E" w14:textId="77B54783" w:rsidR="00F930B0" w:rsidRPr="002D6217" w:rsidRDefault="007227BA"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A</w:t>
      </w:r>
      <w:r w:rsidR="00D960ED">
        <w:rPr>
          <w:rFonts w:ascii="Garamond" w:hAnsi="Garamond" w:cs="Arial"/>
        </w:rPr>
        <w:t>s Partes decidem que tod</w:t>
      </w:r>
      <w:r>
        <w:rPr>
          <w:rFonts w:ascii="Garamond" w:hAnsi="Garamond" w:cs="Arial"/>
        </w:rPr>
        <w:t xml:space="preserve">os os termos e cláusulas </w:t>
      </w:r>
      <w:r w:rsidR="00D14F6A">
        <w:rPr>
          <w:rFonts w:ascii="Garamond" w:hAnsi="Garamond" w:cs="Arial"/>
        </w:rPr>
        <w:t xml:space="preserve">da Escritura de Emissão </w:t>
      </w:r>
      <w:r>
        <w:rPr>
          <w:rFonts w:ascii="Garamond" w:hAnsi="Garamond" w:cs="Arial"/>
        </w:rPr>
        <w:t xml:space="preserve">que se referiam à Cessão Fiduciária de Aplicações </w:t>
      </w:r>
      <w:r w:rsidR="00D14F6A">
        <w:rPr>
          <w:rFonts w:ascii="Garamond" w:hAnsi="Garamond" w:cs="Arial"/>
        </w:rPr>
        <w:t xml:space="preserve">Financeiras </w:t>
      </w:r>
      <w:r w:rsidR="00D960ED">
        <w:rPr>
          <w:rFonts w:ascii="Garamond" w:hAnsi="Garamond" w:cs="Arial"/>
        </w:rPr>
        <w:t>ficam, a partir desta data, sem efeito</w:t>
      </w:r>
      <w:r w:rsidR="00D14F6A">
        <w:rPr>
          <w:rFonts w:ascii="Garamond" w:hAnsi="Garamond" w:cs="Arial"/>
        </w:rPr>
        <w:t xml:space="preserve">, tendo em vista a </w:t>
      </w:r>
      <w:r w:rsidR="00153197">
        <w:rPr>
          <w:rFonts w:ascii="Garamond" w:hAnsi="Garamond" w:cs="Arial"/>
        </w:rPr>
        <w:t xml:space="preserve">decretação de </w:t>
      </w:r>
      <w:r w:rsidR="00D14F6A">
        <w:rPr>
          <w:rFonts w:ascii="Garamond" w:hAnsi="Garamond" w:cs="Arial"/>
        </w:rPr>
        <w:t xml:space="preserve">falência </w:t>
      </w:r>
      <w:r w:rsidR="00153197">
        <w:rPr>
          <w:rFonts w:ascii="Garamond" w:hAnsi="Garamond" w:cs="Arial"/>
        </w:rPr>
        <w:t>do Banco BVA S.A. e a celebração de distrato da referida garantia.</w:t>
      </w:r>
    </w:p>
    <w:p w14:paraId="4CEFDB95" w14:textId="77777777" w:rsidR="00595E88" w:rsidRPr="002D6217" w:rsidRDefault="00595E88" w:rsidP="002D6217">
      <w:pPr>
        <w:pStyle w:val="titulo3"/>
        <w:keepNext w:val="0"/>
        <w:numPr>
          <w:ilvl w:val="0"/>
          <w:numId w:val="0"/>
        </w:numPr>
        <w:spacing w:before="0" w:after="0" w:line="360" w:lineRule="auto"/>
        <w:ind w:right="-1"/>
        <w:rPr>
          <w:rFonts w:ascii="Garamond" w:hAnsi="Garamond" w:cs="Arial"/>
          <w:b/>
          <w:bCs/>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3D43B44C"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Quinto Aditamento terão o significado a eles atribuídos na Escritura de Emissão.</w:t>
      </w:r>
    </w:p>
    <w:p w14:paraId="55CDE683" w14:textId="77777777" w:rsidR="00567B60" w:rsidRPr="002D6217" w:rsidRDefault="00567B60" w:rsidP="002D6217">
      <w:pPr>
        <w:spacing w:after="0" w:line="360" w:lineRule="auto"/>
        <w:jc w:val="both"/>
        <w:rPr>
          <w:rFonts w:ascii="Garamond" w:hAnsi="Garamond" w:cs="Arial"/>
          <w:b/>
        </w:rPr>
      </w:pPr>
    </w:p>
    <w:p w14:paraId="1DD679F2" w14:textId="03809C8E" w:rsidR="00060351" w:rsidRPr="00A80DF9" w:rsidRDefault="00A80DF9" w:rsidP="00A80DF9">
      <w:pPr>
        <w:pStyle w:val="PargrafodaLista"/>
        <w:numPr>
          <w:ilvl w:val="1"/>
          <w:numId w:val="15"/>
        </w:numPr>
        <w:spacing w:after="0" w:line="360" w:lineRule="auto"/>
        <w:ind w:left="0" w:firstLine="0"/>
        <w:jc w:val="both"/>
        <w:rPr>
          <w:rFonts w:ascii="Garamond" w:hAnsi="Garamond" w:cs="Arial"/>
        </w:rPr>
      </w:pPr>
      <w:r w:rsidRPr="00650246">
        <w:rPr>
          <w:rFonts w:ascii="Garamond" w:hAnsi="Garamond" w:cs="Arial"/>
          <w:b/>
          <w:bCs/>
        </w:rPr>
        <w:lastRenderedPageBreak/>
        <w:t>Condição Resolutiva</w:t>
      </w:r>
      <w:r w:rsidRPr="00A80DF9">
        <w:rPr>
          <w:rFonts w:ascii="Garamond" w:hAnsi="Garamond" w:cs="Arial"/>
          <w:b/>
          <w:bCs/>
        </w:rPr>
        <w:t>.</w:t>
      </w:r>
      <w:r>
        <w:rPr>
          <w:rFonts w:ascii="Garamond" w:hAnsi="Garamond" w:cs="Arial"/>
        </w:rPr>
        <w:t xml:space="preserve"> Caso a Amortização Extraordinária não seja efetivamente paga até 31 de </w:t>
      </w:r>
      <w:r w:rsidR="00006C98">
        <w:rPr>
          <w:rFonts w:ascii="Garamond" w:hAnsi="Garamond" w:cs="Arial"/>
        </w:rPr>
        <w:t xml:space="preserve">dezembro </w:t>
      </w:r>
      <w:r>
        <w:rPr>
          <w:rFonts w:ascii="Garamond" w:hAnsi="Garamond" w:cs="Arial"/>
        </w:rPr>
        <w:t xml:space="preserve">de 2020, o presente Quinto Aditamento será resolvido de pleno direito, retornando as partes ao </w:t>
      </w:r>
      <w:r w:rsidRPr="00322AD6">
        <w:rPr>
          <w:rFonts w:ascii="Garamond" w:hAnsi="Garamond" w:cs="Arial"/>
          <w:i/>
          <w:iCs/>
        </w:rPr>
        <w:t>status quo ante</w:t>
      </w:r>
      <w:r>
        <w:rPr>
          <w:rFonts w:ascii="Garamond" w:hAnsi="Garamond" w:cs="Arial"/>
        </w:rPr>
        <w:t xml:space="preserve"> de sua celebração</w:t>
      </w:r>
      <w:r w:rsidR="00E303D3">
        <w:rPr>
          <w:rFonts w:ascii="Garamond" w:hAnsi="Garamond" w:cs="Arial"/>
        </w:rPr>
        <w:t>, com exceção da substituição do Agente Fiduciário pelo Novo Agente Fiduciário, que terá seus efeitos mantidos ainda que seja implementada a condição resolutiva</w:t>
      </w:r>
      <w:r>
        <w:rPr>
          <w:rFonts w:ascii="Garamond" w:hAnsi="Garamond" w:cs="Arial"/>
        </w:rPr>
        <w:t>.</w:t>
      </w:r>
    </w:p>
    <w:p w14:paraId="4810F947" w14:textId="77777777" w:rsidR="00060351" w:rsidRDefault="00060351" w:rsidP="00060351">
      <w:pPr>
        <w:pStyle w:val="PargrafodaLista"/>
        <w:rPr>
          <w:rFonts w:ascii="Garamond" w:hAnsi="Garamond" w:cs="Arial"/>
          <w:b/>
        </w:rPr>
      </w:pPr>
    </w:p>
    <w:p w14:paraId="482AA9B2" w14:textId="4CC4329C"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t>Registro</w:t>
      </w:r>
      <w:r w:rsidRPr="002D6217">
        <w:rPr>
          <w:rFonts w:ascii="Garamond" w:hAnsi="Garamond" w:cs="Arial"/>
          <w:bCs/>
        </w:rPr>
        <w:t xml:space="preserve">. O presente Quinto Aditamento deverá ser registrado </w:t>
      </w:r>
      <w:r w:rsidR="004A5B6F" w:rsidRPr="002D6217">
        <w:rPr>
          <w:rFonts w:ascii="Garamond" w:hAnsi="Garamond" w:cs="Arial"/>
          <w:bCs/>
        </w:rPr>
        <w:t xml:space="preserve">(i) </w:t>
      </w:r>
      <w:r w:rsidRPr="002D6217">
        <w:rPr>
          <w:rFonts w:ascii="Garamond" w:hAnsi="Garamond" w:cs="Arial"/>
          <w:bCs/>
        </w:rPr>
        <w:t>na Junta Comercial do Paraná, nos termos do artigo 62, inciso II, da Lei das Sociedades por Ações, e os respectivos comprovantes encaminhados ao Agente Fiduciário em até 20 (vinte) dias da assinatura deste. Uma via original deste Quinto Aditamento registrado na Junta Comercial do Paraná deverá ser apresentada ao Agente Fiduciário no mesmo prazo</w:t>
      </w:r>
      <w:r w:rsidR="004A5B6F" w:rsidRPr="002D6217">
        <w:rPr>
          <w:rFonts w:ascii="Garamond" w:hAnsi="Garamond" w:cs="Arial"/>
          <w:bCs/>
        </w:rPr>
        <w:t>; e (</w:t>
      </w:r>
      <w:proofErr w:type="spellStart"/>
      <w:r w:rsidR="004A5B6F" w:rsidRPr="002D6217">
        <w:rPr>
          <w:rFonts w:ascii="Garamond" w:hAnsi="Garamond" w:cs="Arial"/>
          <w:bCs/>
        </w:rPr>
        <w:t>ii</w:t>
      </w:r>
      <w:proofErr w:type="spellEnd"/>
      <w:r w:rsidR="004A5B6F" w:rsidRPr="002D6217">
        <w:rPr>
          <w:rFonts w:ascii="Garamond" w:hAnsi="Garamond" w:cs="Arial"/>
          <w:bCs/>
        </w:rPr>
        <w:t xml:space="preserve">)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2A8CE67A"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da Escritura de Emissão que não tenham sido expressamente alterados pelo presente Quinto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1D999E0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 Emissora declara e garante ao Agente Fiduciário que todas as declarações e garantias previstas na Escritura de Emissão permanecem verdadeiras, corretas e plenamente válidas e eficazes na data de assinatura do presente Quinto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975C57E"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567B60" w:rsidRPr="002D6217">
        <w:rPr>
          <w:rFonts w:ascii="Garamond" w:hAnsi="Garamond" w:cs="Arial"/>
        </w:rPr>
        <w:t xml:space="preserve">Quinto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96F30A7"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567B60" w:rsidRPr="002D6217">
        <w:rPr>
          <w:rFonts w:ascii="Garamond" w:hAnsi="Garamond" w:cs="Arial"/>
        </w:rPr>
        <w:t xml:space="preserve">Quinto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2D6217">
      <w:pPr>
        <w:spacing w:after="0" w:line="360" w:lineRule="auto"/>
        <w:jc w:val="both"/>
        <w:rPr>
          <w:rFonts w:ascii="Garamond" w:hAnsi="Garamond" w:cs="Arial"/>
        </w:rPr>
      </w:pPr>
    </w:p>
    <w:p w14:paraId="175EE9EB" w14:textId="1959DC48"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567B60" w:rsidRPr="002D6217">
        <w:rPr>
          <w:rFonts w:ascii="Garamond" w:hAnsi="Garamond" w:cs="Arial"/>
        </w:rPr>
        <w:t>Quinto </w:t>
      </w:r>
      <w:r w:rsidRPr="002D6217">
        <w:rPr>
          <w:rFonts w:ascii="Garamond" w:hAnsi="Garamond" w:cs="Arial"/>
        </w:rPr>
        <w:t xml:space="preserve">Aditamento em </w:t>
      </w:r>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r w:rsidRPr="002D6217">
        <w:rPr>
          <w:rFonts w:ascii="Garamond" w:hAnsi="Garamond" w:cs="Arial"/>
        </w:rPr>
        <w:t>) vias de igual teor e conteúdo, na presença das 2 (duas) testemunhas abaixo indicadas:</w:t>
      </w:r>
    </w:p>
    <w:p w14:paraId="2F408E93" w14:textId="77777777" w:rsidR="00337D5F" w:rsidRPr="002D6217" w:rsidRDefault="00337D5F" w:rsidP="002D6217">
      <w:pPr>
        <w:spacing w:after="0" w:line="360" w:lineRule="auto"/>
        <w:jc w:val="both"/>
        <w:rPr>
          <w:rFonts w:ascii="Garamond" w:hAnsi="Garamond" w:cs="Arial"/>
        </w:rPr>
      </w:pPr>
    </w:p>
    <w:p w14:paraId="6C4C7938" w14:textId="64096A50" w:rsidR="00567B60" w:rsidRPr="002D6217" w:rsidRDefault="001620D6" w:rsidP="002D6217">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 xml:space="preserve">] </w:t>
      </w:r>
      <w:r w:rsidR="00DD5481" w:rsidRPr="002D6217">
        <w:rPr>
          <w:rFonts w:ascii="Garamond" w:hAnsi="Garamond" w:cs="Arial"/>
        </w:rPr>
        <w:t xml:space="preserve">de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w:t>
      </w:r>
      <w:r w:rsidR="00F63195" w:rsidRPr="002D6217">
        <w:rPr>
          <w:rFonts w:ascii="Garamond" w:hAnsi="Garamond" w:cs="Arial"/>
        </w:rPr>
        <w:t xml:space="preserve"> </w:t>
      </w:r>
      <w:r w:rsidR="00337D5F" w:rsidRPr="002D6217">
        <w:rPr>
          <w:rFonts w:ascii="Garamond" w:hAnsi="Garamond" w:cs="Arial"/>
        </w:rPr>
        <w:t>de 20</w:t>
      </w:r>
      <w:r w:rsidR="0014037D" w:rsidRPr="002D6217">
        <w:rPr>
          <w:rFonts w:ascii="Garamond" w:hAnsi="Garamond" w:cs="Arial"/>
        </w:rPr>
        <w:t>20</w:t>
      </w:r>
      <w:r w:rsidR="00B479A3" w:rsidRPr="002D6217">
        <w:rPr>
          <w:rFonts w:ascii="Garamond" w:hAnsi="Garamond" w:cs="Arial"/>
        </w:rPr>
        <w:t>.</w:t>
      </w:r>
    </w:p>
    <w:p w14:paraId="58AF2A62" w14:textId="77777777" w:rsidR="00567B60" w:rsidRPr="002D6217" w:rsidRDefault="00567B60" w:rsidP="002D6217">
      <w:pPr>
        <w:spacing w:after="0" w:line="360" w:lineRule="auto"/>
        <w:jc w:val="center"/>
        <w:rPr>
          <w:rFonts w:ascii="Garamond" w:hAnsi="Garamond" w:cs="Arial"/>
          <w:i/>
          <w:iCs/>
        </w:rPr>
      </w:pPr>
      <w:r w:rsidRPr="002D6217">
        <w:rPr>
          <w:rFonts w:ascii="Garamond" w:hAnsi="Garamond" w:cs="Arial"/>
          <w:i/>
          <w:iCs/>
        </w:rPr>
        <w:lastRenderedPageBreak/>
        <w:t>(assinaturas na página seguinte)</w:t>
      </w:r>
    </w:p>
    <w:p w14:paraId="5AAA6BB3" w14:textId="5FC90D4A" w:rsidR="00F6754F" w:rsidRPr="002D6217" w:rsidRDefault="00567B60" w:rsidP="002D6217">
      <w:pPr>
        <w:spacing w:after="0" w:line="360" w:lineRule="auto"/>
        <w:jc w:val="center"/>
        <w:rPr>
          <w:rFonts w:ascii="Garamond" w:eastAsia="Times New Roman" w:hAnsi="Garamond" w:cs="Arial"/>
          <w:i/>
        </w:rPr>
      </w:pPr>
      <w:r w:rsidRPr="002D6217">
        <w:rPr>
          <w:rFonts w:ascii="Garamond" w:hAnsi="Garamond" w:cs="Arial"/>
          <w:i/>
          <w:iCs/>
        </w:rPr>
        <w:t>(o restante desta página foi intencionalmente deixado em branco)</w:t>
      </w:r>
      <w:r w:rsidR="00F6754F" w:rsidRPr="002D6217">
        <w:rPr>
          <w:rFonts w:ascii="Garamond" w:eastAsia="Times New Roman" w:hAnsi="Garamond" w:cs="Arial"/>
          <w:i/>
        </w:rPr>
        <w:br w:type="page"/>
      </w:r>
    </w:p>
    <w:p w14:paraId="56F2AB1C" w14:textId="27646357"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F63195" w:rsidRPr="002D6217">
        <w:rPr>
          <w:rFonts w:ascii="Garamond" w:eastAsia="Times New Roman" w:hAnsi="Garamond" w:cs="Arial"/>
          <w:i/>
        </w:rPr>
        <w:t>Qu</w:t>
      </w:r>
      <w:r w:rsidR="00FF06D5" w:rsidRPr="002D6217">
        <w:rPr>
          <w:rFonts w:ascii="Garamond" w:eastAsia="Times New Roman" w:hAnsi="Garamond" w:cs="Arial"/>
          <w:i/>
        </w:rPr>
        <w:t>into</w:t>
      </w:r>
      <w:r w:rsidR="00F63195" w:rsidRPr="002D6217">
        <w:rPr>
          <w:rFonts w:ascii="Garamond" w:eastAsia="Times New Roman" w:hAnsi="Garamond" w:cs="Arial"/>
          <w:i/>
        </w:rPr>
        <w:t xml:space="preserve"> </w:t>
      </w:r>
      <w:r w:rsidRPr="002D6217">
        <w:rPr>
          <w:rFonts w:ascii="Garamond" w:eastAsia="Times New Roman" w:hAnsi="Garamond" w:cs="Arial"/>
          <w:i/>
        </w:rPr>
        <w:t>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2D6217" w:rsidRDefault="008E108F" w:rsidP="002D6217">
      <w:pPr>
        <w:spacing w:after="0" w:line="360" w:lineRule="auto"/>
        <w:rPr>
          <w:rFonts w:ascii="Garamond" w:hAnsi="Garamond" w:cs="Arial"/>
          <w:b/>
        </w:rPr>
      </w:pPr>
    </w:p>
    <w:p w14:paraId="41FFCA50" w14:textId="77777777" w:rsidR="008E108F" w:rsidRPr="002D6217" w:rsidRDefault="008E108F" w:rsidP="002D6217">
      <w:pPr>
        <w:spacing w:after="0" w:line="360" w:lineRule="auto"/>
        <w:jc w:val="center"/>
        <w:rPr>
          <w:rFonts w:ascii="Garamond" w:hAnsi="Garamond" w:cs="Arial"/>
          <w:b/>
          <w:smallCaps/>
        </w:rPr>
      </w:pPr>
      <w:r w:rsidRPr="002D6217">
        <w:rPr>
          <w:rFonts w:ascii="Garamond" w:hAnsi="Garamond" w:cs="Arial"/>
          <w:b/>
          <w:smallCaps/>
        </w:rPr>
        <w:t>BRL TRUST DISTRIBUIDORA DE TÍTULOS E VALORES MOBILIÁRIOS S.A.</w:t>
      </w:r>
    </w:p>
    <w:p w14:paraId="0D0144D2" w14:textId="58D8D55B" w:rsidR="008E108F" w:rsidRPr="002D6217" w:rsidRDefault="008E108F" w:rsidP="002D6217">
      <w:pPr>
        <w:spacing w:after="0" w:line="360" w:lineRule="auto"/>
        <w:jc w:val="center"/>
        <w:rPr>
          <w:rFonts w:ascii="Garamond" w:hAnsi="Garamond" w:cs="Arial"/>
          <w:i/>
          <w:iCs/>
        </w:rPr>
      </w:pPr>
      <w:r w:rsidRPr="002D6217">
        <w:rPr>
          <w:rFonts w:ascii="Garamond" w:hAnsi="Garamond" w:cs="Arial"/>
          <w:i/>
          <w:iCs/>
        </w:rPr>
        <w:t>Agente Fiduciário</w:t>
      </w:r>
    </w:p>
    <w:p w14:paraId="514432E1" w14:textId="77777777" w:rsidR="007D2183" w:rsidRPr="002D6217" w:rsidRDefault="007D2183" w:rsidP="002D6217">
      <w:pPr>
        <w:spacing w:after="0" w:line="360" w:lineRule="auto"/>
        <w:jc w:val="center"/>
        <w:rPr>
          <w:rFonts w:ascii="Garamond" w:hAnsi="Garamond" w:cs="Arial"/>
        </w:rPr>
      </w:pPr>
    </w:p>
    <w:p w14:paraId="127E77F6" w14:textId="77777777" w:rsidR="00B9285F" w:rsidRPr="002D6217" w:rsidRDefault="00B9285F" w:rsidP="002D6217">
      <w:pPr>
        <w:spacing w:after="0" w:line="360" w:lineRule="auto"/>
        <w:rPr>
          <w:rFonts w:ascii="Garamond" w:hAnsi="Garamond" w:cs="Arial"/>
        </w:rPr>
      </w:pPr>
    </w:p>
    <w:p w14:paraId="18CCD4FD"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05139F5E"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5CD58821" w14:textId="77777777" w:rsidR="008E108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 xml:space="preserve">: </w:t>
      </w:r>
    </w:p>
    <w:p w14:paraId="4E6990B9" w14:textId="744B6B67" w:rsidR="00DD3A5B" w:rsidRDefault="00DD3A5B" w:rsidP="002D6217">
      <w:pPr>
        <w:spacing w:after="0" w:line="360" w:lineRule="auto"/>
        <w:jc w:val="center"/>
        <w:rPr>
          <w:rFonts w:ascii="Garamond" w:hAnsi="Garamond" w:cs="Arial"/>
          <w:b/>
        </w:rPr>
      </w:pPr>
    </w:p>
    <w:p w14:paraId="0C643779" w14:textId="7BB0C38B" w:rsidR="00A40726" w:rsidRDefault="00A40726" w:rsidP="002D6217">
      <w:pPr>
        <w:spacing w:after="0" w:line="360" w:lineRule="auto"/>
        <w:jc w:val="center"/>
        <w:rPr>
          <w:rFonts w:ascii="Garamond" w:hAnsi="Garamond" w:cs="Arial"/>
          <w:b/>
        </w:rPr>
      </w:pPr>
    </w:p>
    <w:p w14:paraId="140C01FC" w14:textId="1A3500D8" w:rsidR="00A40726" w:rsidRPr="002D6217" w:rsidRDefault="0095133C" w:rsidP="00A40726">
      <w:pPr>
        <w:spacing w:after="0" w:line="360" w:lineRule="auto"/>
        <w:jc w:val="center"/>
        <w:rPr>
          <w:rFonts w:ascii="Garamond" w:hAnsi="Garamond" w:cs="Arial"/>
          <w:b/>
          <w:smallCaps/>
        </w:rPr>
      </w:pPr>
      <w:r>
        <w:rPr>
          <w:rFonts w:ascii="Garamond" w:hAnsi="Garamond" w:cs="Arial"/>
          <w:b/>
          <w:smallCaps/>
        </w:rPr>
        <w:t>SIMPLIFIC PAVARINI DISTRIBUIDORA DE TÍTULOS E VALORES MOBILIÁRIOS LTDA.</w:t>
      </w:r>
    </w:p>
    <w:p w14:paraId="2BB4E2A3" w14:textId="452356ED" w:rsidR="00A40726" w:rsidRPr="002D6217" w:rsidRDefault="0032108A" w:rsidP="00A40726">
      <w:pPr>
        <w:spacing w:after="0" w:line="360" w:lineRule="auto"/>
        <w:jc w:val="center"/>
        <w:rPr>
          <w:rFonts w:ascii="Garamond" w:hAnsi="Garamond" w:cs="Arial"/>
          <w:i/>
          <w:iCs/>
        </w:rPr>
      </w:pPr>
      <w:r>
        <w:rPr>
          <w:rFonts w:ascii="Garamond" w:hAnsi="Garamond" w:cs="Arial"/>
          <w:i/>
          <w:iCs/>
        </w:rPr>
        <w:t xml:space="preserve">Novo </w:t>
      </w:r>
      <w:r w:rsidR="00A40726" w:rsidRPr="002D6217">
        <w:rPr>
          <w:rFonts w:ascii="Garamond" w:hAnsi="Garamond" w:cs="Arial"/>
          <w:i/>
          <w:iCs/>
        </w:rPr>
        <w:t>Agente Fiduciário</w:t>
      </w:r>
    </w:p>
    <w:p w14:paraId="75741C43" w14:textId="77777777" w:rsidR="00A40726" w:rsidRPr="002D6217" w:rsidRDefault="00A40726" w:rsidP="00A40726">
      <w:pPr>
        <w:spacing w:after="0" w:line="360" w:lineRule="auto"/>
        <w:jc w:val="center"/>
        <w:rPr>
          <w:rFonts w:ascii="Garamond" w:hAnsi="Garamond" w:cs="Arial"/>
        </w:rPr>
      </w:pPr>
    </w:p>
    <w:p w14:paraId="026D2743" w14:textId="77777777" w:rsidR="00A40726" w:rsidRPr="002D6217" w:rsidRDefault="00A40726" w:rsidP="00A40726">
      <w:pPr>
        <w:spacing w:after="0" w:line="360" w:lineRule="auto"/>
        <w:rPr>
          <w:rFonts w:ascii="Garamond" w:hAnsi="Garamond" w:cs="Arial"/>
        </w:rPr>
      </w:pPr>
    </w:p>
    <w:p w14:paraId="3087DEA0" w14:textId="77777777" w:rsidR="00A40726" w:rsidRPr="002D6217" w:rsidRDefault="00A40726" w:rsidP="00A40726">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7747D30" w14:textId="5EB2B784" w:rsidR="00A40726" w:rsidRPr="002D6217" w:rsidRDefault="00A40726" w:rsidP="00A40726">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del w:id="121" w:author="Carlos Bacha" w:date="2020-11-20T18:24:00Z">
        <w:r w:rsidRPr="002D6217" w:rsidDel="00B525A1">
          <w:rPr>
            <w:rFonts w:ascii="Garamond" w:hAnsi="Garamond" w:cs="Arial"/>
            <w:b/>
          </w:rPr>
          <w:delText>Nome:</w:delText>
        </w:r>
      </w:del>
    </w:p>
    <w:p w14:paraId="474A9A3D" w14:textId="09373C57" w:rsidR="00A40726" w:rsidRPr="002D6217" w:rsidRDefault="00A40726" w:rsidP="0032108A">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del w:id="122" w:author="Carlos Bacha" w:date="2020-11-20T18:24:00Z">
        <w:r w:rsidRPr="002D6217" w:rsidDel="00B525A1">
          <w:rPr>
            <w:rFonts w:ascii="Garamond" w:hAnsi="Garamond" w:cs="Arial"/>
            <w:b/>
          </w:rPr>
          <w:delText>Cargo:</w:delText>
        </w:r>
      </w:del>
    </w:p>
    <w:p w14:paraId="732B2A67" w14:textId="33C12096"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6DA48C45"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r w:rsidRPr="002D6217">
        <w:rPr>
          <w:rFonts w:ascii="Garamond" w:hAnsi="Garamond" w:cs="Arial"/>
          <w:b/>
        </w:rPr>
        <w:t>IESA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0011137F"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br w:type="page"/>
      </w:r>
    </w:p>
    <w:p w14:paraId="5697FBFB" w14:textId="77777777" w:rsidR="00E303D3" w:rsidRDefault="00E303D3" w:rsidP="002D6217">
      <w:pPr>
        <w:spacing w:after="0" w:line="360" w:lineRule="auto"/>
        <w:jc w:val="center"/>
        <w:rPr>
          <w:rFonts w:ascii="Garamond" w:hAnsi="Garamond" w:cs="Arial"/>
          <w:b/>
        </w:rPr>
        <w:sectPr w:rsidR="00E303D3" w:rsidSect="008E2F20">
          <w:pgSz w:w="11906" w:h="16838"/>
          <w:pgMar w:top="1417" w:right="1701" w:bottom="1418" w:left="1701" w:header="708" w:footer="708"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rFonts w:ascii="Garamond" w:hAnsi="Garamond" w:cs="Arial"/>
          <w:b/>
        </w:rPr>
      </w:pPr>
      <w:commentRangeStart w:id="123"/>
      <w:r>
        <w:rPr>
          <w:rFonts w:ascii="Garamond" w:hAnsi="Garamond" w:cs="Arial"/>
          <w:b/>
        </w:rPr>
        <w:t>CRONOGRAMA DE PAGAMENTOS</w:t>
      </w:r>
      <w:commentRangeEnd w:id="123"/>
      <w:r>
        <w:rPr>
          <w:rStyle w:val="Refdecomentrio"/>
        </w:rPr>
        <w:commentReference w:id="123"/>
      </w:r>
    </w:p>
    <w:p w14:paraId="687E7161" w14:textId="55D0873B" w:rsidR="00E303D3" w:rsidRDefault="00E303D3" w:rsidP="002D6217">
      <w:pPr>
        <w:spacing w:after="0" w:line="360" w:lineRule="auto"/>
        <w:jc w:val="center"/>
        <w:rPr>
          <w:rFonts w:ascii="Garamond" w:hAnsi="Garamond" w:cs="Arial"/>
          <w:b/>
        </w:rPr>
      </w:pPr>
    </w:p>
    <w:tbl>
      <w:tblPr>
        <w:tblW w:w="15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1421"/>
        <w:gridCol w:w="1560"/>
        <w:gridCol w:w="1275"/>
        <w:gridCol w:w="1276"/>
        <w:gridCol w:w="1559"/>
        <w:gridCol w:w="1419"/>
        <w:gridCol w:w="1133"/>
        <w:gridCol w:w="1559"/>
        <w:gridCol w:w="1419"/>
        <w:gridCol w:w="1134"/>
      </w:tblGrid>
      <w:tr w:rsidR="00E303D3" w:rsidRPr="00E303D3" w14:paraId="22AE2A01" w14:textId="77777777" w:rsidTr="00E303D3">
        <w:trPr>
          <w:trHeight w:val="340"/>
          <w:jc w:val="center"/>
        </w:trPr>
        <w:tc>
          <w:tcPr>
            <w:tcW w:w="2126" w:type="dxa"/>
            <w:vMerge w:val="restart"/>
            <w:shd w:val="clear" w:color="auto" w:fill="BFBFBF" w:themeFill="background1" w:themeFillShade="BF"/>
            <w:tcMar>
              <w:top w:w="0" w:type="dxa"/>
              <w:left w:w="108" w:type="dxa"/>
              <w:bottom w:w="0" w:type="dxa"/>
              <w:right w:w="108" w:type="dxa"/>
            </w:tcMar>
            <w:vAlign w:val="center"/>
          </w:tcPr>
          <w:p w14:paraId="372520CB" w14:textId="77777777" w:rsidR="00E303D3" w:rsidRPr="00E303D3" w:rsidRDefault="00E303D3" w:rsidP="00E303D3">
            <w:pPr>
              <w:spacing w:after="0"/>
              <w:jc w:val="center"/>
              <w:rPr>
                <w:rFonts w:ascii="Garamond" w:hAnsi="Garamond" w:cs="Arial"/>
                <w:b/>
                <w:bCs/>
                <w:sz w:val="18"/>
                <w:szCs w:val="18"/>
              </w:rPr>
            </w:pPr>
            <w:r w:rsidRPr="00E303D3">
              <w:rPr>
                <w:rFonts w:ascii="Garamond" w:hAnsi="Garamond" w:cs="Arial"/>
                <w:b/>
                <w:bCs/>
                <w:sz w:val="18"/>
                <w:szCs w:val="18"/>
              </w:rPr>
              <w:t>Data de Pagamento</w:t>
            </w:r>
          </w:p>
        </w:tc>
        <w:tc>
          <w:tcPr>
            <w:tcW w:w="1421" w:type="dxa"/>
            <w:vMerge w:val="restart"/>
            <w:shd w:val="clear" w:color="auto" w:fill="BFBFBF" w:themeFill="background1" w:themeFillShade="BF"/>
            <w:vAlign w:val="center"/>
          </w:tcPr>
          <w:p w14:paraId="0CFFFF1B" w14:textId="2457C8D8" w:rsidR="00E303D3" w:rsidRPr="00E303D3" w:rsidRDefault="00E303D3" w:rsidP="00E303D3">
            <w:pPr>
              <w:spacing w:after="0"/>
              <w:jc w:val="center"/>
              <w:rPr>
                <w:rFonts w:ascii="Garamond" w:hAnsi="Garamond" w:cs="Arial"/>
                <w:b/>
                <w:bCs/>
                <w:sz w:val="18"/>
                <w:szCs w:val="18"/>
              </w:rPr>
            </w:pPr>
            <w:r w:rsidRPr="00E303D3">
              <w:rPr>
                <w:rFonts w:ascii="Garamond" w:hAnsi="Garamond" w:cs="Arial"/>
                <w:b/>
                <w:bCs/>
                <w:sz w:val="18"/>
                <w:szCs w:val="18"/>
              </w:rPr>
              <w:t>Percentual de Amortização</w:t>
            </w:r>
          </w:p>
        </w:tc>
        <w:tc>
          <w:tcPr>
            <w:tcW w:w="4111" w:type="dxa"/>
            <w:gridSpan w:val="3"/>
            <w:shd w:val="clear" w:color="auto" w:fill="BFBFBF" w:themeFill="background1" w:themeFillShade="BF"/>
            <w:tcMar>
              <w:top w:w="0" w:type="dxa"/>
              <w:left w:w="108" w:type="dxa"/>
              <w:bottom w:w="0" w:type="dxa"/>
              <w:right w:w="108" w:type="dxa"/>
            </w:tcMar>
            <w:vAlign w:val="center"/>
          </w:tcPr>
          <w:p w14:paraId="2667DAA6" w14:textId="586A9C6E" w:rsidR="00E303D3" w:rsidRPr="00E303D3" w:rsidRDefault="00E303D3" w:rsidP="00E303D3">
            <w:pPr>
              <w:spacing w:after="0"/>
              <w:jc w:val="center"/>
              <w:rPr>
                <w:rFonts w:ascii="Garamond" w:hAnsi="Garamond" w:cs="Arial"/>
                <w:b/>
                <w:bCs/>
                <w:sz w:val="18"/>
                <w:szCs w:val="18"/>
              </w:rPr>
            </w:pPr>
            <w:r w:rsidRPr="00E303D3">
              <w:rPr>
                <w:rFonts w:ascii="Garamond" w:hAnsi="Garamond" w:cs="Arial"/>
                <w:b/>
                <w:bCs/>
                <w:sz w:val="18"/>
                <w:szCs w:val="18"/>
              </w:rPr>
              <w:t>Saldo Devedor Integral</w:t>
            </w:r>
          </w:p>
        </w:tc>
        <w:tc>
          <w:tcPr>
            <w:tcW w:w="4111" w:type="dxa"/>
            <w:gridSpan w:val="3"/>
            <w:shd w:val="clear" w:color="auto" w:fill="BFBFBF" w:themeFill="background1" w:themeFillShade="BF"/>
            <w:vAlign w:val="center"/>
          </w:tcPr>
          <w:p w14:paraId="793BD00B" w14:textId="77777777" w:rsidR="00E303D3" w:rsidRPr="00E303D3" w:rsidRDefault="00E303D3" w:rsidP="00E303D3">
            <w:pPr>
              <w:spacing w:after="0"/>
              <w:jc w:val="center"/>
              <w:rPr>
                <w:rFonts w:ascii="Garamond" w:hAnsi="Garamond" w:cs="Arial"/>
                <w:b/>
                <w:bCs/>
                <w:sz w:val="18"/>
                <w:szCs w:val="18"/>
              </w:rPr>
            </w:pPr>
            <w:r w:rsidRPr="00E303D3">
              <w:rPr>
                <w:rFonts w:ascii="Garamond" w:hAnsi="Garamond" w:cs="Arial"/>
                <w:b/>
                <w:bCs/>
                <w:sz w:val="18"/>
                <w:szCs w:val="18"/>
              </w:rPr>
              <w:t>Valor pago pela Companhia</w:t>
            </w:r>
          </w:p>
        </w:tc>
        <w:tc>
          <w:tcPr>
            <w:tcW w:w="4112" w:type="dxa"/>
            <w:gridSpan w:val="3"/>
            <w:shd w:val="clear" w:color="auto" w:fill="BFBFBF" w:themeFill="background1" w:themeFillShade="BF"/>
            <w:vAlign w:val="center"/>
          </w:tcPr>
          <w:p w14:paraId="06A9299D" w14:textId="77777777" w:rsidR="00E303D3" w:rsidRPr="00E303D3" w:rsidRDefault="00E303D3" w:rsidP="00E303D3">
            <w:pPr>
              <w:spacing w:after="0"/>
              <w:jc w:val="center"/>
              <w:rPr>
                <w:rFonts w:ascii="Garamond" w:hAnsi="Garamond" w:cs="Arial"/>
                <w:b/>
                <w:bCs/>
                <w:sz w:val="18"/>
                <w:szCs w:val="18"/>
              </w:rPr>
            </w:pPr>
            <w:r w:rsidRPr="00E303D3">
              <w:rPr>
                <w:rFonts w:ascii="Garamond" w:hAnsi="Garamond" w:cs="Arial"/>
                <w:b/>
                <w:bCs/>
                <w:sz w:val="18"/>
                <w:szCs w:val="18"/>
              </w:rPr>
              <w:t>Valor abatido do Saldo Devedor Integral, considerando a aceleração de pagamento</w:t>
            </w:r>
          </w:p>
        </w:tc>
      </w:tr>
      <w:tr w:rsidR="00E303D3" w:rsidRPr="00E303D3" w14:paraId="6C5A22DB" w14:textId="77777777" w:rsidTr="00E303D3">
        <w:trPr>
          <w:trHeight w:val="340"/>
          <w:jc w:val="center"/>
        </w:trPr>
        <w:tc>
          <w:tcPr>
            <w:tcW w:w="2126" w:type="dxa"/>
            <w:vMerge/>
            <w:shd w:val="clear" w:color="auto" w:fill="F2F2F2" w:themeFill="background1" w:themeFillShade="F2"/>
            <w:tcMar>
              <w:top w:w="0" w:type="dxa"/>
              <w:left w:w="108" w:type="dxa"/>
              <w:bottom w:w="0" w:type="dxa"/>
              <w:right w:w="108" w:type="dxa"/>
            </w:tcMar>
            <w:vAlign w:val="center"/>
          </w:tcPr>
          <w:p w14:paraId="0E8E2429" w14:textId="77777777" w:rsidR="00E303D3" w:rsidRPr="00E303D3" w:rsidRDefault="00E303D3" w:rsidP="00E303D3">
            <w:pPr>
              <w:spacing w:after="0"/>
              <w:jc w:val="center"/>
              <w:rPr>
                <w:rFonts w:ascii="Garamond" w:hAnsi="Garamond" w:cs="Arial"/>
                <w:b/>
                <w:bCs/>
                <w:sz w:val="18"/>
                <w:szCs w:val="18"/>
              </w:rPr>
            </w:pPr>
          </w:p>
        </w:tc>
        <w:tc>
          <w:tcPr>
            <w:tcW w:w="1421" w:type="dxa"/>
            <w:vMerge/>
            <w:shd w:val="clear" w:color="auto" w:fill="F2F2F2" w:themeFill="background1" w:themeFillShade="F2"/>
          </w:tcPr>
          <w:p w14:paraId="63366BC4" w14:textId="77777777" w:rsidR="00E303D3" w:rsidRPr="00E303D3" w:rsidRDefault="00E303D3" w:rsidP="00E303D3">
            <w:pPr>
              <w:spacing w:after="0"/>
              <w:jc w:val="center"/>
              <w:rPr>
                <w:rFonts w:ascii="Garamond" w:hAnsi="Garamond" w:cs="Arial"/>
                <w:sz w:val="18"/>
                <w:szCs w:val="18"/>
              </w:rPr>
            </w:pPr>
          </w:p>
        </w:tc>
        <w:tc>
          <w:tcPr>
            <w:tcW w:w="1560" w:type="dxa"/>
            <w:shd w:val="clear" w:color="auto" w:fill="F2F2F2" w:themeFill="background1" w:themeFillShade="F2"/>
            <w:tcMar>
              <w:top w:w="0" w:type="dxa"/>
              <w:left w:w="108" w:type="dxa"/>
              <w:bottom w:w="0" w:type="dxa"/>
              <w:right w:w="108" w:type="dxa"/>
            </w:tcMar>
            <w:vAlign w:val="center"/>
          </w:tcPr>
          <w:p w14:paraId="7E0DEA6B" w14:textId="53EA6BCD"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Valor Nominal</w:t>
            </w:r>
          </w:p>
        </w:tc>
        <w:tc>
          <w:tcPr>
            <w:tcW w:w="1275" w:type="dxa"/>
            <w:shd w:val="clear" w:color="auto" w:fill="F2F2F2" w:themeFill="background1" w:themeFillShade="F2"/>
            <w:vAlign w:val="center"/>
          </w:tcPr>
          <w:p w14:paraId="76E70D8B"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Juros Remuneratórios</w:t>
            </w:r>
          </w:p>
        </w:tc>
        <w:tc>
          <w:tcPr>
            <w:tcW w:w="1276" w:type="dxa"/>
            <w:shd w:val="clear" w:color="auto" w:fill="F2F2F2" w:themeFill="background1" w:themeFillShade="F2"/>
            <w:vAlign w:val="center"/>
          </w:tcPr>
          <w:p w14:paraId="18FF854F" w14:textId="77777777" w:rsidR="00E303D3" w:rsidRPr="00E303D3" w:rsidDel="009B331A" w:rsidRDefault="00E303D3" w:rsidP="00E303D3">
            <w:pPr>
              <w:spacing w:after="0"/>
              <w:jc w:val="center"/>
              <w:rPr>
                <w:rFonts w:ascii="Garamond" w:hAnsi="Garamond" w:cs="Arial"/>
                <w:b/>
                <w:bCs/>
                <w:sz w:val="18"/>
                <w:szCs w:val="18"/>
              </w:rPr>
            </w:pPr>
            <w:r w:rsidRPr="00E303D3">
              <w:rPr>
                <w:rFonts w:ascii="Garamond" w:hAnsi="Garamond" w:cs="Arial"/>
                <w:sz w:val="18"/>
                <w:szCs w:val="18"/>
              </w:rPr>
              <w:t>Atualização Monetária</w:t>
            </w:r>
          </w:p>
        </w:tc>
        <w:tc>
          <w:tcPr>
            <w:tcW w:w="1559" w:type="dxa"/>
            <w:shd w:val="clear" w:color="auto" w:fill="F2F2F2" w:themeFill="background1" w:themeFillShade="F2"/>
            <w:vAlign w:val="center"/>
          </w:tcPr>
          <w:p w14:paraId="1DA9EC43"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Valor Nominal</w:t>
            </w:r>
          </w:p>
        </w:tc>
        <w:tc>
          <w:tcPr>
            <w:tcW w:w="1419" w:type="dxa"/>
            <w:shd w:val="clear" w:color="auto" w:fill="F2F2F2" w:themeFill="background1" w:themeFillShade="F2"/>
            <w:vAlign w:val="center"/>
          </w:tcPr>
          <w:p w14:paraId="1AD98189"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Juros Remuneratórios</w:t>
            </w:r>
          </w:p>
        </w:tc>
        <w:tc>
          <w:tcPr>
            <w:tcW w:w="1133" w:type="dxa"/>
            <w:shd w:val="clear" w:color="auto" w:fill="F2F2F2" w:themeFill="background1" w:themeFillShade="F2"/>
            <w:vAlign w:val="center"/>
          </w:tcPr>
          <w:p w14:paraId="254B2B47" w14:textId="77777777" w:rsidR="00E303D3" w:rsidRPr="00E303D3" w:rsidRDefault="00E303D3" w:rsidP="00E303D3">
            <w:pPr>
              <w:spacing w:after="0"/>
              <w:ind w:left="150" w:right="106"/>
              <w:jc w:val="center"/>
              <w:rPr>
                <w:rFonts w:ascii="Garamond" w:hAnsi="Garamond" w:cs="Arial"/>
                <w:b/>
                <w:bCs/>
                <w:sz w:val="18"/>
                <w:szCs w:val="18"/>
              </w:rPr>
            </w:pPr>
            <w:r w:rsidRPr="00E303D3">
              <w:rPr>
                <w:rFonts w:ascii="Garamond" w:hAnsi="Garamond" w:cs="Arial"/>
                <w:sz w:val="18"/>
                <w:szCs w:val="18"/>
              </w:rPr>
              <w:t>Atualização Monetária</w:t>
            </w:r>
          </w:p>
        </w:tc>
        <w:tc>
          <w:tcPr>
            <w:tcW w:w="1559" w:type="dxa"/>
            <w:shd w:val="clear" w:color="auto" w:fill="F2F2F2" w:themeFill="background1" w:themeFillShade="F2"/>
            <w:vAlign w:val="center"/>
          </w:tcPr>
          <w:p w14:paraId="4FC819B6"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Valor Nominal</w:t>
            </w:r>
          </w:p>
        </w:tc>
        <w:tc>
          <w:tcPr>
            <w:tcW w:w="1419" w:type="dxa"/>
            <w:shd w:val="clear" w:color="auto" w:fill="F2F2F2" w:themeFill="background1" w:themeFillShade="F2"/>
            <w:vAlign w:val="center"/>
          </w:tcPr>
          <w:p w14:paraId="4A8F2991"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Juros Remuneratórios</w:t>
            </w:r>
          </w:p>
        </w:tc>
        <w:tc>
          <w:tcPr>
            <w:tcW w:w="1134" w:type="dxa"/>
            <w:shd w:val="clear" w:color="auto" w:fill="F2F2F2" w:themeFill="background1" w:themeFillShade="F2"/>
            <w:vAlign w:val="center"/>
          </w:tcPr>
          <w:p w14:paraId="713A8055" w14:textId="77777777" w:rsidR="00E303D3" w:rsidRPr="00E303D3" w:rsidDel="009B331A" w:rsidRDefault="00E303D3" w:rsidP="00E303D3">
            <w:pPr>
              <w:spacing w:after="0"/>
              <w:ind w:left="150" w:right="106"/>
              <w:jc w:val="center"/>
              <w:rPr>
                <w:rFonts w:ascii="Garamond" w:hAnsi="Garamond" w:cs="Arial"/>
                <w:b/>
                <w:bCs/>
                <w:sz w:val="18"/>
                <w:szCs w:val="18"/>
              </w:rPr>
            </w:pPr>
            <w:r w:rsidRPr="00E303D3">
              <w:rPr>
                <w:rFonts w:ascii="Garamond" w:hAnsi="Garamond" w:cs="Arial"/>
                <w:sz w:val="18"/>
                <w:szCs w:val="18"/>
              </w:rPr>
              <w:t>Atualização Monetária</w:t>
            </w:r>
          </w:p>
        </w:tc>
      </w:tr>
      <w:tr w:rsidR="00E303D3" w:rsidRPr="00E303D3" w14:paraId="72C5E4A2" w14:textId="77777777" w:rsidTr="0095133C">
        <w:trPr>
          <w:trHeight w:val="483"/>
          <w:jc w:val="center"/>
        </w:trPr>
        <w:tc>
          <w:tcPr>
            <w:tcW w:w="2126" w:type="dxa"/>
            <w:tcMar>
              <w:top w:w="0" w:type="dxa"/>
              <w:left w:w="108" w:type="dxa"/>
              <w:bottom w:w="0" w:type="dxa"/>
              <w:right w:w="108" w:type="dxa"/>
            </w:tcMar>
            <w:vAlign w:val="center"/>
            <w:hideMark/>
          </w:tcPr>
          <w:p w14:paraId="58F80DA3"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27 de março de 2021</w:t>
            </w:r>
          </w:p>
        </w:tc>
        <w:tc>
          <w:tcPr>
            <w:tcW w:w="1421" w:type="dxa"/>
            <w:vAlign w:val="center"/>
          </w:tcPr>
          <w:p w14:paraId="2790F8C7" w14:textId="2CF6E216"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 xml:space="preserve">2% </w:t>
            </w:r>
          </w:p>
        </w:tc>
        <w:tc>
          <w:tcPr>
            <w:tcW w:w="1560" w:type="dxa"/>
            <w:shd w:val="clear" w:color="auto" w:fill="auto"/>
            <w:tcMar>
              <w:top w:w="0" w:type="dxa"/>
              <w:left w:w="108" w:type="dxa"/>
              <w:bottom w:w="0" w:type="dxa"/>
              <w:right w:w="108" w:type="dxa"/>
            </w:tcMar>
            <w:vAlign w:val="center"/>
            <w:hideMark/>
          </w:tcPr>
          <w:p w14:paraId="3F301D93" w14:textId="39D1254E"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vAlign w:val="center"/>
          </w:tcPr>
          <w:p w14:paraId="33EB77CE"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vAlign w:val="center"/>
          </w:tcPr>
          <w:p w14:paraId="6B5FE6C9"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9259BC3" w14:textId="10C16F60"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R$ 3.451.200,82</w:t>
            </w:r>
          </w:p>
        </w:tc>
        <w:tc>
          <w:tcPr>
            <w:tcW w:w="1419" w:type="dxa"/>
            <w:shd w:val="clear" w:color="auto" w:fill="auto"/>
            <w:vAlign w:val="center"/>
          </w:tcPr>
          <w:p w14:paraId="12D573AA"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vAlign w:val="center"/>
          </w:tcPr>
          <w:p w14:paraId="21C302D9"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150FA4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vAlign w:val="center"/>
          </w:tcPr>
          <w:p w14:paraId="2A9D44AA"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vAlign w:val="center"/>
          </w:tcPr>
          <w:p w14:paraId="6E5FF84F"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E303D3" w:rsidRPr="00E303D3" w14:paraId="4E30C9C2" w14:textId="77777777" w:rsidTr="0095133C">
        <w:trPr>
          <w:trHeight w:val="340"/>
          <w:jc w:val="center"/>
        </w:trPr>
        <w:tc>
          <w:tcPr>
            <w:tcW w:w="2126" w:type="dxa"/>
            <w:tcMar>
              <w:top w:w="0" w:type="dxa"/>
              <w:left w:w="108" w:type="dxa"/>
              <w:bottom w:w="0" w:type="dxa"/>
              <w:right w:w="108" w:type="dxa"/>
            </w:tcMar>
            <w:vAlign w:val="center"/>
            <w:hideMark/>
          </w:tcPr>
          <w:p w14:paraId="2CE11775"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27 de dezembro de 2021</w:t>
            </w:r>
          </w:p>
        </w:tc>
        <w:tc>
          <w:tcPr>
            <w:tcW w:w="1421" w:type="dxa"/>
            <w:vAlign w:val="center"/>
          </w:tcPr>
          <w:p w14:paraId="6EDFBFB4" w14:textId="164C417C"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 xml:space="preserve">3% </w:t>
            </w:r>
          </w:p>
        </w:tc>
        <w:tc>
          <w:tcPr>
            <w:tcW w:w="1560" w:type="dxa"/>
            <w:shd w:val="clear" w:color="auto" w:fill="auto"/>
            <w:tcMar>
              <w:top w:w="0" w:type="dxa"/>
              <w:left w:w="108" w:type="dxa"/>
              <w:bottom w:w="0" w:type="dxa"/>
              <w:right w:w="108" w:type="dxa"/>
            </w:tcMar>
            <w:vAlign w:val="center"/>
            <w:hideMark/>
          </w:tcPr>
          <w:p w14:paraId="524DC00A" w14:textId="7FA4C328"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0BCD25FD"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58371308"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3E1F59E" w14:textId="2F740F48"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R$ 5.176.801,23</w:t>
            </w:r>
          </w:p>
        </w:tc>
        <w:tc>
          <w:tcPr>
            <w:tcW w:w="1419" w:type="dxa"/>
            <w:shd w:val="clear" w:color="auto" w:fill="auto"/>
          </w:tcPr>
          <w:p w14:paraId="1E9894D4"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5E92481B"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2CE50B67"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69F32EDB"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3159697E"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E303D3" w:rsidRPr="00E303D3" w14:paraId="765FDF25" w14:textId="77777777" w:rsidTr="00E303D3">
        <w:trPr>
          <w:trHeight w:val="340"/>
          <w:jc w:val="center"/>
        </w:trPr>
        <w:tc>
          <w:tcPr>
            <w:tcW w:w="2126" w:type="dxa"/>
            <w:tcMar>
              <w:top w:w="0" w:type="dxa"/>
              <w:left w:w="108" w:type="dxa"/>
              <w:bottom w:w="0" w:type="dxa"/>
              <w:right w:w="108" w:type="dxa"/>
            </w:tcMar>
            <w:vAlign w:val="center"/>
            <w:hideMark/>
          </w:tcPr>
          <w:p w14:paraId="40B90027"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27 de dezembro de 2022</w:t>
            </w:r>
          </w:p>
        </w:tc>
        <w:tc>
          <w:tcPr>
            <w:tcW w:w="1421" w:type="dxa"/>
          </w:tcPr>
          <w:p w14:paraId="22C86D93" w14:textId="0678DD36"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 xml:space="preserve">4% </w:t>
            </w:r>
          </w:p>
        </w:tc>
        <w:tc>
          <w:tcPr>
            <w:tcW w:w="1560" w:type="dxa"/>
            <w:shd w:val="clear" w:color="auto" w:fill="auto"/>
            <w:tcMar>
              <w:top w:w="0" w:type="dxa"/>
              <w:left w:w="108" w:type="dxa"/>
              <w:bottom w:w="0" w:type="dxa"/>
              <w:right w:w="108" w:type="dxa"/>
            </w:tcMar>
            <w:vAlign w:val="center"/>
            <w:hideMark/>
          </w:tcPr>
          <w:p w14:paraId="1447A87E" w14:textId="18CA4511"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1C17B8D3"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551A425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B6F7BE3" w14:textId="604AECA4"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R$ 6.902.401,64</w:t>
            </w:r>
          </w:p>
        </w:tc>
        <w:tc>
          <w:tcPr>
            <w:tcW w:w="1419" w:type="dxa"/>
            <w:shd w:val="clear" w:color="auto" w:fill="auto"/>
          </w:tcPr>
          <w:p w14:paraId="2EF09878"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5F1607BD"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B33B6D3"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39F99C56"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37EF676F"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E303D3" w:rsidRPr="00E303D3" w14:paraId="0C21A152" w14:textId="77777777" w:rsidTr="00E303D3">
        <w:trPr>
          <w:trHeight w:val="340"/>
          <w:jc w:val="center"/>
        </w:trPr>
        <w:tc>
          <w:tcPr>
            <w:tcW w:w="2126" w:type="dxa"/>
            <w:tcMar>
              <w:top w:w="0" w:type="dxa"/>
              <w:left w:w="108" w:type="dxa"/>
              <w:bottom w:w="0" w:type="dxa"/>
              <w:right w:w="108" w:type="dxa"/>
            </w:tcMar>
            <w:vAlign w:val="center"/>
            <w:hideMark/>
          </w:tcPr>
          <w:p w14:paraId="570075C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27 de dezembro de 2023</w:t>
            </w:r>
          </w:p>
        </w:tc>
        <w:tc>
          <w:tcPr>
            <w:tcW w:w="1421" w:type="dxa"/>
          </w:tcPr>
          <w:p w14:paraId="3E6BD4CB" w14:textId="65CB05B4"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 xml:space="preserve">5% </w:t>
            </w:r>
          </w:p>
        </w:tc>
        <w:tc>
          <w:tcPr>
            <w:tcW w:w="1560" w:type="dxa"/>
            <w:shd w:val="clear" w:color="auto" w:fill="auto"/>
            <w:tcMar>
              <w:top w:w="0" w:type="dxa"/>
              <w:left w:w="108" w:type="dxa"/>
              <w:bottom w:w="0" w:type="dxa"/>
              <w:right w:w="108" w:type="dxa"/>
            </w:tcMar>
            <w:vAlign w:val="center"/>
            <w:hideMark/>
          </w:tcPr>
          <w:p w14:paraId="47B2CCA0" w14:textId="7E20766B"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3160E999"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6DEE536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B022819" w14:textId="1258C2F4"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R$ 8.628.002,05</w:t>
            </w:r>
          </w:p>
        </w:tc>
        <w:tc>
          <w:tcPr>
            <w:tcW w:w="1419" w:type="dxa"/>
            <w:shd w:val="clear" w:color="auto" w:fill="auto"/>
          </w:tcPr>
          <w:p w14:paraId="4CC94230"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5FFD160F"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0B44298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50F8C421"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7288FB67"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E303D3" w:rsidRPr="00E303D3" w14:paraId="711FAFA0" w14:textId="77777777" w:rsidTr="00E303D3">
        <w:trPr>
          <w:trHeight w:val="340"/>
          <w:jc w:val="center"/>
        </w:trPr>
        <w:tc>
          <w:tcPr>
            <w:tcW w:w="2126" w:type="dxa"/>
            <w:tcMar>
              <w:top w:w="0" w:type="dxa"/>
              <w:left w:w="108" w:type="dxa"/>
              <w:bottom w:w="0" w:type="dxa"/>
              <w:right w:w="108" w:type="dxa"/>
            </w:tcMar>
            <w:vAlign w:val="center"/>
            <w:hideMark/>
          </w:tcPr>
          <w:p w14:paraId="013686DB"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27 de dezembro de 2024</w:t>
            </w:r>
          </w:p>
        </w:tc>
        <w:tc>
          <w:tcPr>
            <w:tcW w:w="1421" w:type="dxa"/>
          </w:tcPr>
          <w:p w14:paraId="2D38F458" w14:textId="38A6C739"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 xml:space="preserve">6% </w:t>
            </w:r>
          </w:p>
        </w:tc>
        <w:tc>
          <w:tcPr>
            <w:tcW w:w="1560" w:type="dxa"/>
            <w:shd w:val="clear" w:color="auto" w:fill="auto"/>
            <w:tcMar>
              <w:top w:w="0" w:type="dxa"/>
              <w:left w:w="108" w:type="dxa"/>
              <w:bottom w:w="0" w:type="dxa"/>
              <w:right w:w="108" w:type="dxa"/>
            </w:tcMar>
            <w:vAlign w:val="center"/>
            <w:hideMark/>
          </w:tcPr>
          <w:p w14:paraId="23E03EA6" w14:textId="49CF3534"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6CD03DE5"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0BE36C7F"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2EC60E64" w14:textId="4FF31773"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R$ 10.353.602,46</w:t>
            </w:r>
          </w:p>
        </w:tc>
        <w:tc>
          <w:tcPr>
            <w:tcW w:w="1419" w:type="dxa"/>
            <w:shd w:val="clear" w:color="auto" w:fill="auto"/>
          </w:tcPr>
          <w:p w14:paraId="7F22EC63"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79D39EE7"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4683F762"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4FB640FE"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1DE83AAD"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E303D3" w:rsidRPr="00E303D3" w14:paraId="3BDBFE41" w14:textId="77777777" w:rsidTr="00E303D3">
        <w:trPr>
          <w:trHeight w:val="340"/>
          <w:jc w:val="center"/>
        </w:trPr>
        <w:tc>
          <w:tcPr>
            <w:tcW w:w="2126" w:type="dxa"/>
            <w:tcMar>
              <w:top w:w="0" w:type="dxa"/>
              <w:left w:w="108" w:type="dxa"/>
              <w:bottom w:w="0" w:type="dxa"/>
              <w:right w:w="108" w:type="dxa"/>
            </w:tcMar>
            <w:vAlign w:val="center"/>
            <w:hideMark/>
          </w:tcPr>
          <w:p w14:paraId="67A1707A"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27 de dezembro de 2025</w:t>
            </w:r>
          </w:p>
        </w:tc>
        <w:tc>
          <w:tcPr>
            <w:tcW w:w="1421" w:type="dxa"/>
          </w:tcPr>
          <w:p w14:paraId="6643A460" w14:textId="7135A0B5"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 xml:space="preserve">7% </w:t>
            </w:r>
          </w:p>
        </w:tc>
        <w:tc>
          <w:tcPr>
            <w:tcW w:w="1560" w:type="dxa"/>
            <w:shd w:val="clear" w:color="auto" w:fill="auto"/>
            <w:tcMar>
              <w:top w:w="0" w:type="dxa"/>
              <w:left w:w="108" w:type="dxa"/>
              <w:bottom w:w="0" w:type="dxa"/>
              <w:right w:w="108" w:type="dxa"/>
            </w:tcMar>
            <w:vAlign w:val="center"/>
            <w:hideMark/>
          </w:tcPr>
          <w:p w14:paraId="3764F321" w14:textId="7D028F62"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36D007AA"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65C2D3F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7E4A379D" w14:textId="5330E882"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R$ 12.079.202,86</w:t>
            </w:r>
          </w:p>
        </w:tc>
        <w:tc>
          <w:tcPr>
            <w:tcW w:w="1419" w:type="dxa"/>
            <w:shd w:val="clear" w:color="auto" w:fill="auto"/>
          </w:tcPr>
          <w:p w14:paraId="00448B88"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60A99FDE"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6670215"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18C7C037"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4225B6A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E303D3" w:rsidRPr="00E303D3" w14:paraId="59BFA8C8" w14:textId="77777777" w:rsidTr="00E303D3">
        <w:trPr>
          <w:trHeight w:val="340"/>
          <w:jc w:val="center"/>
        </w:trPr>
        <w:tc>
          <w:tcPr>
            <w:tcW w:w="2126" w:type="dxa"/>
            <w:tcMar>
              <w:top w:w="0" w:type="dxa"/>
              <w:left w:w="108" w:type="dxa"/>
              <w:bottom w:w="0" w:type="dxa"/>
              <w:right w:w="108" w:type="dxa"/>
            </w:tcMar>
            <w:vAlign w:val="center"/>
            <w:hideMark/>
          </w:tcPr>
          <w:p w14:paraId="01B5CD32"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27 de dezembro de 2026</w:t>
            </w:r>
          </w:p>
        </w:tc>
        <w:tc>
          <w:tcPr>
            <w:tcW w:w="1421" w:type="dxa"/>
          </w:tcPr>
          <w:p w14:paraId="199A2653" w14:textId="31633924"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 xml:space="preserve">8% </w:t>
            </w:r>
          </w:p>
        </w:tc>
        <w:tc>
          <w:tcPr>
            <w:tcW w:w="1560" w:type="dxa"/>
            <w:shd w:val="clear" w:color="auto" w:fill="auto"/>
            <w:tcMar>
              <w:top w:w="0" w:type="dxa"/>
              <w:left w:w="108" w:type="dxa"/>
              <w:bottom w:w="0" w:type="dxa"/>
              <w:right w:w="108" w:type="dxa"/>
            </w:tcMar>
            <w:vAlign w:val="center"/>
            <w:hideMark/>
          </w:tcPr>
          <w:p w14:paraId="368DB8E1" w14:textId="4C05E7CB"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75FA4EAD"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1EA949DF"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F83AFC6" w14:textId="5E1DB1E2"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R$ 13.804.803,27</w:t>
            </w:r>
          </w:p>
        </w:tc>
        <w:tc>
          <w:tcPr>
            <w:tcW w:w="1419" w:type="dxa"/>
            <w:shd w:val="clear" w:color="auto" w:fill="auto"/>
          </w:tcPr>
          <w:p w14:paraId="59FB2EDF"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14420917"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4463764C"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36BE0B44"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33C2F862"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E303D3" w:rsidRPr="00E303D3" w14:paraId="0589DCEF" w14:textId="77777777" w:rsidTr="00E303D3">
        <w:trPr>
          <w:trHeight w:val="340"/>
          <w:jc w:val="center"/>
        </w:trPr>
        <w:tc>
          <w:tcPr>
            <w:tcW w:w="2126" w:type="dxa"/>
            <w:tcMar>
              <w:top w:w="0" w:type="dxa"/>
              <w:left w:w="108" w:type="dxa"/>
              <w:bottom w:w="0" w:type="dxa"/>
              <w:right w:w="108" w:type="dxa"/>
            </w:tcMar>
            <w:vAlign w:val="center"/>
            <w:hideMark/>
          </w:tcPr>
          <w:p w14:paraId="28BAF10D"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27 de dezembro de 2027</w:t>
            </w:r>
          </w:p>
        </w:tc>
        <w:tc>
          <w:tcPr>
            <w:tcW w:w="1421" w:type="dxa"/>
          </w:tcPr>
          <w:p w14:paraId="6FFEC5A0" w14:textId="4693D772"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 xml:space="preserve">9% </w:t>
            </w:r>
          </w:p>
        </w:tc>
        <w:tc>
          <w:tcPr>
            <w:tcW w:w="1560" w:type="dxa"/>
            <w:shd w:val="clear" w:color="auto" w:fill="auto"/>
            <w:tcMar>
              <w:top w:w="0" w:type="dxa"/>
              <w:left w:w="108" w:type="dxa"/>
              <w:bottom w:w="0" w:type="dxa"/>
              <w:right w:w="108" w:type="dxa"/>
            </w:tcMar>
            <w:vAlign w:val="center"/>
            <w:hideMark/>
          </w:tcPr>
          <w:p w14:paraId="26BE44E2" w14:textId="49BCEDE2"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6C655EAD"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07EE051E"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1470386" w14:textId="3B938F69"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R$ 15.530.403,68</w:t>
            </w:r>
          </w:p>
        </w:tc>
        <w:tc>
          <w:tcPr>
            <w:tcW w:w="1419" w:type="dxa"/>
            <w:shd w:val="clear" w:color="auto" w:fill="auto"/>
          </w:tcPr>
          <w:p w14:paraId="2C5F0B4A"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5540E707"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35EBECE2"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36EB5ED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7EA11AB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E303D3" w:rsidRPr="00E303D3" w14:paraId="7A7981A3" w14:textId="77777777" w:rsidTr="00E303D3">
        <w:trPr>
          <w:trHeight w:val="340"/>
          <w:jc w:val="center"/>
        </w:trPr>
        <w:tc>
          <w:tcPr>
            <w:tcW w:w="2126" w:type="dxa"/>
            <w:tcMar>
              <w:top w:w="0" w:type="dxa"/>
              <w:left w:w="108" w:type="dxa"/>
              <w:bottom w:w="0" w:type="dxa"/>
              <w:right w:w="108" w:type="dxa"/>
            </w:tcMar>
            <w:vAlign w:val="center"/>
            <w:hideMark/>
          </w:tcPr>
          <w:p w14:paraId="14ED6E3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27 de dezembro de 2028</w:t>
            </w:r>
          </w:p>
        </w:tc>
        <w:tc>
          <w:tcPr>
            <w:tcW w:w="1421" w:type="dxa"/>
          </w:tcPr>
          <w:p w14:paraId="726F11AE" w14:textId="30BD0130"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56%</w:t>
            </w:r>
          </w:p>
        </w:tc>
        <w:tc>
          <w:tcPr>
            <w:tcW w:w="1560" w:type="dxa"/>
            <w:shd w:val="clear" w:color="auto" w:fill="auto"/>
            <w:tcMar>
              <w:top w:w="0" w:type="dxa"/>
              <w:left w:w="108" w:type="dxa"/>
              <w:bottom w:w="0" w:type="dxa"/>
              <w:right w:w="108" w:type="dxa"/>
            </w:tcMar>
            <w:vAlign w:val="center"/>
            <w:hideMark/>
          </w:tcPr>
          <w:p w14:paraId="73A98F43" w14:textId="1BF072C1"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4AE9FD6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0DAACF81"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CE74A19" w14:textId="5C1F4B3C"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R$ 96.633.622,92</w:t>
            </w:r>
          </w:p>
        </w:tc>
        <w:tc>
          <w:tcPr>
            <w:tcW w:w="1419" w:type="dxa"/>
            <w:shd w:val="clear" w:color="auto" w:fill="auto"/>
          </w:tcPr>
          <w:p w14:paraId="001290CE"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6349DBB7"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237EF41E"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5867F4F2"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272CBDC9"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bl>
    <w:p w14:paraId="3BE0B8FA" w14:textId="77777777" w:rsidR="00E303D3" w:rsidRPr="002D6217" w:rsidRDefault="00E303D3" w:rsidP="002D6217">
      <w:pPr>
        <w:spacing w:after="0" w:line="360" w:lineRule="auto"/>
        <w:jc w:val="center"/>
        <w:rPr>
          <w:rFonts w:ascii="Garamond" w:hAnsi="Garamond" w:cs="Arial"/>
          <w:b/>
        </w:rPr>
      </w:pPr>
    </w:p>
    <w:p w14:paraId="14F9A647" w14:textId="5A48CBF7" w:rsidR="00307FED" w:rsidRPr="002D6217" w:rsidRDefault="00307FED" w:rsidP="002D6217">
      <w:pPr>
        <w:spacing w:after="0" w:line="360" w:lineRule="auto"/>
        <w:rPr>
          <w:rFonts w:ascii="Garamond" w:hAnsi="Garamond" w:cs="Arial"/>
          <w:b/>
        </w:rPr>
      </w:pPr>
    </w:p>
    <w:p w14:paraId="35C59A2C" w14:textId="77777777" w:rsidR="00307FED" w:rsidRPr="002D6217" w:rsidRDefault="00307FED" w:rsidP="002D6217">
      <w:pPr>
        <w:spacing w:after="0" w:line="360" w:lineRule="auto"/>
        <w:rPr>
          <w:rFonts w:ascii="Garamond" w:hAnsi="Garamond" w:cs="Arial"/>
          <w:b/>
        </w:rPr>
      </w:pPr>
    </w:p>
    <w:sectPr w:rsidR="00307FED" w:rsidRPr="002D6217" w:rsidSect="00E303D3">
      <w:pgSz w:w="16838" w:h="11906"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3" w:author="Costa Rangel Advogados" w:date="2020-10-24T12:58:00Z" w:initials="CRADV">
    <w:p w14:paraId="04F2B5E1" w14:textId="4964DB80" w:rsidR="005503E2" w:rsidRDefault="005503E2">
      <w:pPr>
        <w:pStyle w:val="Textodecomentrio"/>
      </w:pPr>
      <w:r>
        <w:rPr>
          <w:rStyle w:val="Refdecomentrio"/>
        </w:rPr>
        <w:annotationRef/>
      </w:r>
      <w:r>
        <w:t>Prezados, favor avaliar se estão de acordo com o cronograma de pagamentos.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F2B5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EA36E" w16cex:dateUtc="2020-10-24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F2B5E1" w16cid:durableId="233EA3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B5063" w14:textId="77777777" w:rsidR="005503E2" w:rsidRDefault="005503E2" w:rsidP="008B0EEC">
      <w:pPr>
        <w:spacing w:after="0" w:line="240" w:lineRule="auto"/>
      </w:pPr>
      <w:r>
        <w:separator/>
      </w:r>
    </w:p>
  </w:endnote>
  <w:endnote w:type="continuationSeparator" w:id="0">
    <w:p w14:paraId="758C794F" w14:textId="77777777" w:rsidR="005503E2" w:rsidRDefault="005503E2" w:rsidP="008B0EEC">
      <w:pPr>
        <w:spacing w:after="0" w:line="240" w:lineRule="auto"/>
      </w:pPr>
      <w:r>
        <w:continuationSeparator/>
      </w:r>
    </w:p>
  </w:endnote>
  <w:endnote w:type="continuationNotice" w:id="1">
    <w:p w14:paraId="6BB2E1FD" w14:textId="77777777" w:rsidR="005503E2" w:rsidRDefault="005503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DC248" w14:textId="77777777" w:rsidR="005503E2" w:rsidRDefault="005503E2" w:rsidP="008B0EEC">
      <w:pPr>
        <w:spacing w:after="0" w:line="240" w:lineRule="auto"/>
      </w:pPr>
      <w:r>
        <w:separator/>
      </w:r>
    </w:p>
  </w:footnote>
  <w:footnote w:type="continuationSeparator" w:id="0">
    <w:p w14:paraId="5EEF3B35" w14:textId="77777777" w:rsidR="005503E2" w:rsidRDefault="005503E2" w:rsidP="008B0EEC">
      <w:pPr>
        <w:spacing w:after="0" w:line="240" w:lineRule="auto"/>
      </w:pPr>
      <w:r>
        <w:continuationSeparator/>
      </w:r>
    </w:p>
  </w:footnote>
  <w:footnote w:type="continuationNotice" w:id="1">
    <w:p w14:paraId="39B387E3" w14:textId="77777777" w:rsidR="005503E2" w:rsidRDefault="005503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7"/>
  </w:num>
  <w:num w:numId="4">
    <w:abstractNumId w:val="15"/>
  </w:num>
  <w:num w:numId="5">
    <w:abstractNumId w:val="4"/>
  </w:num>
  <w:num w:numId="6">
    <w:abstractNumId w:val="3"/>
  </w:num>
  <w:num w:numId="7">
    <w:abstractNumId w:val="9"/>
  </w:num>
  <w:num w:numId="8">
    <w:abstractNumId w:val="12"/>
  </w:num>
  <w:num w:numId="9">
    <w:abstractNumId w:val="11"/>
  </w:num>
  <w:num w:numId="10">
    <w:abstractNumId w:val="13"/>
  </w:num>
  <w:num w:numId="11">
    <w:abstractNumId w:val="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Costa Rangel Advogados">
    <w15:presenceInfo w15:providerId="None" w15:userId="Costa Rangel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trackRevisions/>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79E"/>
    <w:rsid w:val="000213C5"/>
    <w:rsid w:val="00027388"/>
    <w:rsid w:val="00027A74"/>
    <w:rsid w:val="000335B5"/>
    <w:rsid w:val="00041AB0"/>
    <w:rsid w:val="00047DFD"/>
    <w:rsid w:val="0005156F"/>
    <w:rsid w:val="0005446B"/>
    <w:rsid w:val="0005601C"/>
    <w:rsid w:val="00056E7C"/>
    <w:rsid w:val="00060351"/>
    <w:rsid w:val="000626C8"/>
    <w:rsid w:val="00065276"/>
    <w:rsid w:val="000730DC"/>
    <w:rsid w:val="000738BF"/>
    <w:rsid w:val="00080A2E"/>
    <w:rsid w:val="00082CA2"/>
    <w:rsid w:val="0008303F"/>
    <w:rsid w:val="000831BE"/>
    <w:rsid w:val="00084221"/>
    <w:rsid w:val="00092ED2"/>
    <w:rsid w:val="00096084"/>
    <w:rsid w:val="000A3181"/>
    <w:rsid w:val="000A39B4"/>
    <w:rsid w:val="000A412B"/>
    <w:rsid w:val="000A4B15"/>
    <w:rsid w:val="000A5409"/>
    <w:rsid w:val="000A56C5"/>
    <w:rsid w:val="000B183E"/>
    <w:rsid w:val="000C2439"/>
    <w:rsid w:val="000C415D"/>
    <w:rsid w:val="000D480D"/>
    <w:rsid w:val="000D7590"/>
    <w:rsid w:val="000E20E7"/>
    <w:rsid w:val="000E64D3"/>
    <w:rsid w:val="000F0DA3"/>
    <w:rsid w:val="000F17AB"/>
    <w:rsid w:val="000F1B1E"/>
    <w:rsid w:val="000F75EF"/>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75F6"/>
    <w:rsid w:val="001676DF"/>
    <w:rsid w:val="00172D03"/>
    <w:rsid w:val="00176A7F"/>
    <w:rsid w:val="0018041A"/>
    <w:rsid w:val="00183393"/>
    <w:rsid w:val="00193D5F"/>
    <w:rsid w:val="00193DC4"/>
    <w:rsid w:val="001A1386"/>
    <w:rsid w:val="001A43CB"/>
    <w:rsid w:val="001A55C3"/>
    <w:rsid w:val="001B3AA7"/>
    <w:rsid w:val="001B6644"/>
    <w:rsid w:val="001C156B"/>
    <w:rsid w:val="001C1934"/>
    <w:rsid w:val="001C37A9"/>
    <w:rsid w:val="001C71F2"/>
    <w:rsid w:val="001D1D33"/>
    <w:rsid w:val="001D2927"/>
    <w:rsid w:val="001D7E96"/>
    <w:rsid w:val="001E431D"/>
    <w:rsid w:val="001E4A0F"/>
    <w:rsid w:val="001E728B"/>
    <w:rsid w:val="001F2289"/>
    <w:rsid w:val="002062BE"/>
    <w:rsid w:val="00206D88"/>
    <w:rsid w:val="002116DB"/>
    <w:rsid w:val="0021258A"/>
    <w:rsid w:val="00214CF8"/>
    <w:rsid w:val="00217919"/>
    <w:rsid w:val="00224461"/>
    <w:rsid w:val="00227B97"/>
    <w:rsid w:val="00232DBF"/>
    <w:rsid w:val="00233CB9"/>
    <w:rsid w:val="00250931"/>
    <w:rsid w:val="00253A03"/>
    <w:rsid w:val="00256FC8"/>
    <w:rsid w:val="002667E0"/>
    <w:rsid w:val="0026782C"/>
    <w:rsid w:val="00275477"/>
    <w:rsid w:val="002779C3"/>
    <w:rsid w:val="00287E2F"/>
    <w:rsid w:val="0029408A"/>
    <w:rsid w:val="002977EB"/>
    <w:rsid w:val="002A230B"/>
    <w:rsid w:val="002B4F8C"/>
    <w:rsid w:val="002C3B4F"/>
    <w:rsid w:val="002D0833"/>
    <w:rsid w:val="002D6217"/>
    <w:rsid w:val="002E0C1D"/>
    <w:rsid w:val="002E23A0"/>
    <w:rsid w:val="002F2822"/>
    <w:rsid w:val="0030565D"/>
    <w:rsid w:val="0030793E"/>
    <w:rsid w:val="00307DC2"/>
    <w:rsid w:val="00307FED"/>
    <w:rsid w:val="003114AE"/>
    <w:rsid w:val="00312FE3"/>
    <w:rsid w:val="003155B1"/>
    <w:rsid w:val="003167A5"/>
    <w:rsid w:val="0032108A"/>
    <w:rsid w:val="00327AC3"/>
    <w:rsid w:val="00332F81"/>
    <w:rsid w:val="00337D5F"/>
    <w:rsid w:val="00346D1F"/>
    <w:rsid w:val="00362F98"/>
    <w:rsid w:val="00366A45"/>
    <w:rsid w:val="00371688"/>
    <w:rsid w:val="0038649A"/>
    <w:rsid w:val="00387FC9"/>
    <w:rsid w:val="00391958"/>
    <w:rsid w:val="00394ABF"/>
    <w:rsid w:val="00395F4D"/>
    <w:rsid w:val="00396936"/>
    <w:rsid w:val="00397585"/>
    <w:rsid w:val="003A1372"/>
    <w:rsid w:val="003B3F2B"/>
    <w:rsid w:val="003C31B6"/>
    <w:rsid w:val="003C5912"/>
    <w:rsid w:val="003D6218"/>
    <w:rsid w:val="003E10AE"/>
    <w:rsid w:val="003E17A6"/>
    <w:rsid w:val="003E71D1"/>
    <w:rsid w:val="003E7AA5"/>
    <w:rsid w:val="003F78D4"/>
    <w:rsid w:val="00407D80"/>
    <w:rsid w:val="00416384"/>
    <w:rsid w:val="00420D16"/>
    <w:rsid w:val="004213A8"/>
    <w:rsid w:val="00427CD5"/>
    <w:rsid w:val="00430F82"/>
    <w:rsid w:val="004404E5"/>
    <w:rsid w:val="00444002"/>
    <w:rsid w:val="00447FEB"/>
    <w:rsid w:val="004578A5"/>
    <w:rsid w:val="00460009"/>
    <w:rsid w:val="00465021"/>
    <w:rsid w:val="00482323"/>
    <w:rsid w:val="00491458"/>
    <w:rsid w:val="00494785"/>
    <w:rsid w:val="0049590C"/>
    <w:rsid w:val="004A0185"/>
    <w:rsid w:val="004A510A"/>
    <w:rsid w:val="004A5570"/>
    <w:rsid w:val="004A5B6F"/>
    <w:rsid w:val="004A649E"/>
    <w:rsid w:val="004B5221"/>
    <w:rsid w:val="004B7571"/>
    <w:rsid w:val="004C5D62"/>
    <w:rsid w:val="004C619B"/>
    <w:rsid w:val="004D14DF"/>
    <w:rsid w:val="004D2289"/>
    <w:rsid w:val="004D5124"/>
    <w:rsid w:val="004E2885"/>
    <w:rsid w:val="004E29CD"/>
    <w:rsid w:val="004E4391"/>
    <w:rsid w:val="004F0D4B"/>
    <w:rsid w:val="004F1E07"/>
    <w:rsid w:val="00500BFE"/>
    <w:rsid w:val="00514187"/>
    <w:rsid w:val="0052443B"/>
    <w:rsid w:val="00526E11"/>
    <w:rsid w:val="005375F0"/>
    <w:rsid w:val="005503E2"/>
    <w:rsid w:val="005525EF"/>
    <w:rsid w:val="0055269D"/>
    <w:rsid w:val="00554F19"/>
    <w:rsid w:val="0055743B"/>
    <w:rsid w:val="00566104"/>
    <w:rsid w:val="005664AA"/>
    <w:rsid w:val="00567B60"/>
    <w:rsid w:val="005729ED"/>
    <w:rsid w:val="00573B75"/>
    <w:rsid w:val="0057443F"/>
    <w:rsid w:val="005748A3"/>
    <w:rsid w:val="00575771"/>
    <w:rsid w:val="00585A0D"/>
    <w:rsid w:val="005931CB"/>
    <w:rsid w:val="00595E88"/>
    <w:rsid w:val="005A02E5"/>
    <w:rsid w:val="005A0BFA"/>
    <w:rsid w:val="005A30F8"/>
    <w:rsid w:val="005A5752"/>
    <w:rsid w:val="005A5EE2"/>
    <w:rsid w:val="005A7BD8"/>
    <w:rsid w:val="005B56FC"/>
    <w:rsid w:val="005C35FC"/>
    <w:rsid w:val="005E125D"/>
    <w:rsid w:val="005E1A4F"/>
    <w:rsid w:val="005E3291"/>
    <w:rsid w:val="005E6762"/>
    <w:rsid w:val="005F0FA7"/>
    <w:rsid w:val="005F2C3A"/>
    <w:rsid w:val="005F3511"/>
    <w:rsid w:val="005F3B99"/>
    <w:rsid w:val="005F54D8"/>
    <w:rsid w:val="00604AD6"/>
    <w:rsid w:val="00607D74"/>
    <w:rsid w:val="00613EEF"/>
    <w:rsid w:val="00632480"/>
    <w:rsid w:val="00637FEF"/>
    <w:rsid w:val="0064172B"/>
    <w:rsid w:val="0064191E"/>
    <w:rsid w:val="00650246"/>
    <w:rsid w:val="00662CC4"/>
    <w:rsid w:val="00664A99"/>
    <w:rsid w:val="00667501"/>
    <w:rsid w:val="00667F27"/>
    <w:rsid w:val="00671D25"/>
    <w:rsid w:val="00672833"/>
    <w:rsid w:val="006747D1"/>
    <w:rsid w:val="006758D4"/>
    <w:rsid w:val="006841DD"/>
    <w:rsid w:val="00690EDE"/>
    <w:rsid w:val="006926D3"/>
    <w:rsid w:val="0069412E"/>
    <w:rsid w:val="00696FEE"/>
    <w:rsid w:val="00697554"/>
    <w:rsid w:val="006A3BB5"/>
    <w:rsid w:val="006A75EE"/>
    <w:rsid w:val="006B1FF5"/>
    <w:rsid w:val="006B7741"/>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7C3A"/>
    <w:rsid w:val="00763967"/>
    <w:rsid w:val="00766E59"/>
    <w:rsid w:val="00770F7E"/>
    <w:rsid w:val="00772D03"/>
    <w:rsid w:val="00777256"/>
    <w:rsid w:val="007820DC"/>
    <w:rsid w:val="0078743D"/>
    <w:rsid w:val="007A52C7"/>
    <w:rsid w:val="007B3E65"/>
    <w:rsid w:val="007C05BF"/>
    <w:rsid w:val="007C0DEF"/>
    <w:rsid w:val="007C2DF9"/>
    <w:rsid w:val="007C4F36"/>
    <w:rsid w:val="007D2183"/>
    <w:rsid w:val="007D3366"/>
    <w:rsid w:val="007D7E8B"/>
    <w:rsid w:val="007E0970"/>
    <w:rsid w:val="007F13F6"/>
    <w:rsid w:val="007F31AA"/>
    <w:rsid w:val="007F46B3"/>
    <w:rsid w:val="008101E1"/>
    <w:rsid w:val="0082085D"/>
    <w:rsid w:val="008335F7"/>
    <w:rsid w:val="008407DD"/>
    <w:rsid w:val="00844A28"/>
    <w:rsid w:val="008508BD"/>
    <w:rsid w:val="008605B5"/>
    <w:rsid w:val="008616FB"/>
    <w:rsid w:val="00863848"/>
    <w:rsid w:val="00866AE2"/>
    <w:rsid w:val="0086725C"/>
    <w:rsid w:val="00873190"/>
    <w:rsid w:val="008834EC"/>
    <w:rsid w:val="00884EA2"/>
    <w:rsid w:val="008941DA"/>
    <w:rsid w:val="008A214D"/>
    <w:rsid w:val="008B0EEC"/>
    <w:rsid w:val="008B3B3B"/>
    <w:rsid w:val="008B5843"/>
    <w:rsid w:val="008C3192"/>
    <w:rsid w:val="008C366D"/>
    <w:rsid w:val="008C3896"/>
    <w:rsid w:val="008C520E"/>
    <w:rsid w:val="008C74BD"/>
    <w:rsid w:val="008C77D3"/>
    <w:rsid w:val="008D280E"/>
    <w:rsid w:val="008D5B2D"/>
    <w:rsid w:val="008E108F"/>
    <w:rsid w:val="008E2AF4"/>
    <w:rsid w:val="008E2F20"/>
    <w:rsid w:val="008E35B1"/>
    <w:rsid w:val="008E4682"/>
    <w:rsid w:val="008E66AC"/>
    <w:rsid w:val="008F0BEC"/>
    <w:rsid w:val="008F1827"/>
    <w:rsid w:val="008F404A"/>
    <w:rsid w:val="008F4A7C"/>
    <w:rsid w:val="008F5EFF"/>
    <w:rsid w:val="008F7BE1"/>
    <w:rsid w:val="009012AB"/>
    <w:rsid w:val="009027FD"/>
    <w:rsid w:val="00906DF6"/>
    <w:rsid w:val="009115C6"/>
    <w:rsid w:val="00917E2D"/>
    <w:rsid w:val="00920DCD"/>
    <w:rsid w:val="00921876"/>
    <w:rsid w:val="009223AD"/>
    <w:rsid w:val="00931191"/>
    <w:rsid w:val="009347E5"/>
    <w:rsid w:val="00940D91"/>
    <w:rsid w:val="00942B9C"/>
    <w:rsid w:val="00947005"/>
    <w:rsid w:val="0095133C"/>
    <w:rsid w:val="009530AE"/>
    <w:rsid w:val="009541DB"/>
    <w:rsid w:val="00960C73"/>
    <w:rsid w:val="009614FC"/>
    <w:rsid w:val="00964980"/>
    <w:rsid w:val="00965104"/>
    <w:rsid w:val="00965241"/>
    <w:rsid w:val="00965A15"/>
    <w:rsid w:val="00966519"/>
    <w:rsid w:val="00973278"/>
    <w:rsid w:val="00990092"/>
    <w:rsid w:val="00990382"/>
    <w:rsid w:val="00990C3A"/>
    <w:rsid w:val="009A1070"/>
    <w:rsid w:val="009A32E2"/>
    <w:rsid w:val="009A5FE6"/>
    <w:rsid w:val="009C0B79"/>
    <w:rsid w:val="009C2330"/>
    <w:rsid w:val="009C29D2"/>
    <w:rsid w:val="009C7522"/>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40726"/>
    <w:rsid w:val="00A41E9C"/>
    <w:rsid w:val="00A42BBB"/>
    <w:rsid w:val="00A452AB"/>
    <w:rsid w:val="00A46DD7"/>
    <w:rsid w:val="00A4794B"/>
    <w:rsid w:val="00A53601"/>
    <w:rsid w:val="00A546CD"/>
    <w:rsid w:val="00A62BBE"/>
    <w:rsid w:val="00A700FB"/>
    <w:rsid w:val="00A7028E"/>
    <w:rsid w:val="00A760AD"/>
    <w:rsid w:val="00A76470"/>
    <w:rsid w:val="00A777DB"/>
    <w:rsid w:val="00A77908"/>
    <w:rsid w:val="00A80DF9"/>
    <w:rsid w:val="00AA04D9"/>
    <w:rsid w:val="00AB00D4"/>
    <w:rsid w:val="00AB03AF"/>
    <w:rsid w:val="00AB099C"/>
    <w:rsid w:val="00AB19FF"/>
    <w:rsid w:val="00AB48E1"/>
    <w:rsid w:val="00AB551E"/>
    <w:rsid w:val="00AB72BE"/>
    <w:rsid w:val="00AC2422"/>
    <w:rsid w:val="00AC2E55"/>
    <w:rsid w:val="00AD1032"/>
    <w:rsid w:val="00AD1317"/>
    <w:rsid w:val="00AD57EE"/>
    <w:rsid w:val="00AD5C2B"/>
    <w:rsid w:val="00AE03BF"/>
    <w:rsid w:val="00AE3704"/>
    <w:rsid w:val="00AE7732"/>
    <w:rsid w:val="00AE7B95"/>
    <w:rsid w:val="00AF0AB4"/>
    <w:rsid w:val="00AF61D7"/>
    <w:rsid w:val="00AF64DF"/>
    <w:rsid w:val="00AF7B99"/>
    <w:rsid w:val="00B00C19"/>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D86"/>
    <w:rsid w:val="00B5798F"/>
    <w:rsid w:val="00B57DF2"/>
    <w:rsid w:val="00B61CCC"/>
    <w:rsid w:val="00B650CB"/>
    <w:rsid w:val="00B679B8"/>
    <w:rsid w:val="00B72571"/>
    <w:rsid w:val="00B851A3"/>
    <w:rsid w:val="00B85D92"/>
    <w:rsid w:val="00B86D2A"/>
    <w:rsid w:val="00B870F9"/>
    <w:rsid w:val="00B87A8A"/>
    <w:rsid w:val="00B9013C"/>
    <w:rsid w:val="00B91764"/>
    <w:rsid w:val="00B9285F"/>
    <w:rsid w:val="00BA0CEC"/>
    <w:rsid w:val="00BA0F0C"/>
    <w:rsid w:val="00BA1201"/>
    <w:rsid w:val="00BA24D7"/>
    <w:rsid w:val="00BA48CC"/>
    <w:rsid w:val="00BA5F70"/>
    <w:rsid w:val="00BB50FD"/>
    <w:rsid w:val="00BB7DDA"/>
    <w:rsid w:val="00BC14B4"/>
    <w:rsid w:val="00BC283A"/>
    <w:rsid w:val="00BC40F8"/>
    <w:rsid w:val="00BC5533"/>
    <w:rsid w:val="00BD6538"/>
    <w:rsid w:val="00BE34EA"/>
    <w:rsid w:val="00BE4B37"/>
    <w:rsid w:val="00BF1BEE"/>
    <w:rsid w:val="00C07883"/>
    <w:rsid w:val="00C23655"/>
    <w:rsid w:val="00C25B43"/>
    <w:rsid w:val="00C32829"/>
    <w:rsid w:val="00C334AD"/>
    <w:rsid w:val="00C35C06"/>
    <w:rsid w:val="00C3796C"/>
    <w:rsid w:val="00C42683"/>
    <w:rsid w:val="00C4270E"/>
    <w:rsid w:val="00C4286C"/>
    <w:rsid w:val="00C50BEC"/>
    <w:rsid w:val="00C542AE"/>
    <w:rsid w:val="00C57DEB"/>
    <w:rsid w:val="00C64553"/>
    <w:rsid w:val="00C645E7"/>
    <w:rsid w:val="00C64D5B"/>
    <w:rsid w:val="00C65E3B"/>
    <w:rsid w:val="00C71C3C"/>
    <w:rsid w:val="00C741F0"/>
    <w:rsid w:val="00C741FB"/>
    <w:rsid w:val="00C92537"/>
    <w:rsid w:val="00CA60AD"/>
    <w:rsid w:val="00CA6AC6"/>
    <w:rsid w:val="00CB1CB4"/>
    <w:rsid w:val="00CB2B8B"/>
    <w:rsid w:val="00CB513E"/>
    <w:rsid w:val="00CB5C71"/>
    <w:rsid w:val="00CB656F"/>
    <w:rsid w:val="00CB7C8E"/>
    <w:rsid w:val="00CD1A09"/>
    <w:rsid w:val="00CD20D6"/>
    <w:rsid w:val="00CD6F21"/>
    <w:rsid w:val="00CE39C7"/>
    <w:rsid w:val="00CE4F4D"/>
    <w:rsid w:val="00CF1381"/>
    <w:rsid w:val="00CF4E5F"/>
    <w:rsid w:val="00D00512"/>
    <w:rsid w:val="00D1383C"/>
    <w:rsid w:val="00D1481F"/>
    <w:rsid w:val="00D14F6A"/>
    <w:rsid w:val="00D17AEC"/>
    <w:rsid w:val="00D24539"/>
    <w:rsid w:val="00D2603E"/>
    <w:rsid w:val="00D319C8"/>
    <w:rsid w:val="00D31BE3"/>
    <w:rsid w:val="00D32482"/>
    <w:rsid w:val="00D34723"/>
    <w:rsid w:val="00D43728"/>
    <w:rsid w:val="00D43E83"/>
    <w:rsid w:val="00D50257"/>
    <w:rsid w:val="00D557CA"/>
    <w:rsid w:val="00D56DDE"/>
    <w:rsid w:val="00D71087"/>
    <w:rsid w:val="00D71A44"/>
    <w:rsid w:val="00D724D7"/>
    <w:rsid w:val="00D73DF6"/>
    <w:rsid w:val="00D767DE"/>
    <w:rsid w:val="00D77BE0"/>
    <w:rsid w:val="00D960ED"/>
    <w:rsid w:val="00D97E94"/>
    <w:rsid w:val="00DA0059"/>
    <w:rsid w:val="00DA32DF"/>
    <w:rsid w:val="00DA3A92"/>
    <w:rsid w:val="00DA72AE"/>
    <w:rsid w:val="00DA7F82"/>
    <w:rsid w:val="00DB2B83"/>
    <w:rsid w:val="00DB4A5B"/>
    <w:rsid w:val="00DB5BE9"/>
    <w:rsid w:val="00DB6E98"/>
    <w:rsid w:val="00DB74EA"/>
    <w:rsid w:val="00DC2C33"/>
    <w:rsid w:val="00DC5716"/>
    <w:rsid w:val="00DC74A9"/>
    <w:rsid w:val="00DD1A76"/>
    <w:rsid w:val="00DD3A5B"/>
    <w:rsid w:val="00DD5481"/>
    <w:rsid w:val="00DE1779"/>
    <w:rsid w:val="00DE182A"/>
    <w:rsid w:val="00DF5274"/>
    <w:rsid w:val="00DF543E"/>
    <w:rsid w:val="00E04A54"/>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95344"/>
    <w:rsid w:val="00E96F10"/>
    <w:rsid w:val="00EA36DF"/>
    <w:rsid w:val="00EA447B"/>
    <w:rsid w:val="00EB4F84"/>
    <w:rsid w:val="00EB5354"/>
    <w:rsid w:val="00EB5BD9"/>
    <w:rsid w:val="00EC1EE3"/>
    <w:rsid w:val="00EC2D0C"/>
    <w:rsid w:val="00EC76FF"/>
    <w:rsid w:val="00EE1002"/>
    <w:rsid w:val="00EE4052"/>
    <w:rsid w:val="00EE5C64"/>
    <w:rsid w:val="00EE7C1C"/>
    <w:rsid w:val="00F051B3"/>
    <w:rsid w:val="00F0599F"/>
    <w:rsid w:val="00F06995"/>
    <w:rsid w:val="00F12485"/>
    <w:rsid w:val="00F152DA"/>
    <w:rsid w:val="00F20C88"/>
    <w:rsid w:val="00F22B65"/>
    <w:rsid w:val="00F232B8"/>
    <w:rsid w:val="00F25884"/>
    <w:rsid w:val="00F3426C"/>
    <w:rsid w:val="00F367C7"/>
    <w:rsid w:val="00F379A5"/>
    <w:rsid w:val="00F524DA"/>
    <w:rsid w:val="00F529C7"/>
    <w:rsid w:val="00F538C8"/>
    <w:rsid w:val="00F63195"/>
    <w:rsid w:val="00F63211"/>
    <w:rsid w:val="00F67422"/>
    <w:rsid w:val="00F6754F"/>
    <w:rsid w:val="00F76433"/>
    <w:rsid w:val="00F802A4"/>
    <w:rsid w:val="00F818F8"/>
    <w:rsid w:val="00F847F3"/>
    <w:rsid w:val="00F904E4"/>
    <w:rsid w:val="00F929FF"/>
    <w:rsid w:val="00F930B0"/>
    <w:rsid w:val="00F94424"/>
    <w:rsid w:val="00F94FA2"/>
    <w:rsid w:val="00F97973"/>
    <w:rsid w:val="00F97EAF"/>
    <w:rsid w:val="00FA1577"/>
    <w:rsid w:val="00FA4875"/>
    <w:rsid w:val="00FB6CA1"/>
    <w:rsid w:val="00FC023B"/>
    <w:rsid w:val="00FD2EFE"/>
    <w:rsid w:val="00FD64D4"/>
    <w:rsid w:val="00FE0792"/>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72FC5D"/>
  <w15:docId w15:val="{679D8278-ACED-4247-8EB4-D6DC0B94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emf"/><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236E1-E2E5-46A6-AE53-B4042951883A}">
  <ds:schemaRefs>
    <ds:schemaRef ds:uri="http://schemas.microsoft.com/sharepoint/v3/contenttype/forms"/>
  </ds:schemaRefs>
</ds:datastoreItem>
</file>

<file path=customXml/itemProps3.xml><?xml version="1.0" encoding="utf-8"?>
<ds:datastoreItem xmlns:ds="http://schemas.openxmlformats.org/officeDocument/2006/customXml" ds:itemID="{F81AEF6A-145C-4EDB-BDD4-5327B75C6C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customXml/itemProps5.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TotalTime>
  <Pages>20</Pages>
  <Words>5692</Words>
  <Characters>30743</Characters>
  <Application>Microsoft Office Word</Application>
  <DocSecurity>0</DocSecurity>
  <Lines>256</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36363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cp:lastModifiedBy>Carlos Bacha</cp:lastModifiedBy>
  <cp:revision>7</cp:revision>
  <cp:lastPrinted>2020-07-01T22:24:00Z</cp:lastPrinted>
  <dcterms:created xsi:type="dcterms:W3CDTF">2020-11-20T20:37:00Z</dcterms:created>
  <dcterms:modified xsi:type="dcterms:W3CDTF">2020-11-22T21:11:00Z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