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178B7ADF"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39F8ED8E" w:rsidR="008F7BE1" w:rsidRPr="00A7028E" w:rsidRDefault="00E96F10" w:rsidP="002D6217">
      <w:pPr>
        <w:pStyle w:val="PargrafodaLista"/>
        <w:numPr>
          <w:ilvl w:val="0"/>
          <w:numId w:val="2"/>
        </w:numPr>
        <w:spacing w:after="0" w:line="360" w:lineRule="auto"/>
        <w:ind w:left="426" w:hanging="426"/>
        <w:jc w:val="both"/>
        <w:rPr>
          <w:ins w:id="0" w:author="Saback Dau &amp; Bokel Advogados" w:date="2020-12-10T14:50:00Z"/>
          <w:rFonts w:ascii="Garamond" w:hAnsi="Garamond" w:cs="Arial"/>
          <w:b/>
          <w:bCs/>
        </w:rPr>
      </w:pPr>
      <w:ins w:id="1" w:author="Saback Dau &amp; Bokel Advogados" w:date="2020-12-10T14:50:00Z">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Novo Agente Fiduciário</w:t>
        </w:r>
        <w:r w:rsidR="00A7028E">
          <w:rPr>
            <w:rFonts w:ascii="Garamond" w:hAnsi="Garamond" w:cs="Arial"/>
          </w:rPr>
          <w:t>”)</w:t>
        </w:r>
      </w:ins>
    </w:p>
    <w:p w14:paraId="7A356FE9" w14:textId="77777777" w:rsidR="00DA0059" w:rsidRPr="002D6217" w:rsidRDefault="00DA0059" w:rsidP="002D6217">
      <w:pPr>
        <w:spacing w:after="0" w:line="360" w:lineRule="auto"/>
        <w:ind w:left="426" w:hanging="426"/>
        <w:jc w:val="both"/>
        <w:rPr>
          <w:ins w:id="2" w:author="Saback Dau &amp; Bokel Advogados" w:date="2020-12-10T14:50:00Z"/>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5B63FC0E"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r w:rsidR="00EB5BD9" w:rsidRPr="002D6217">
        <w:rPr>
          <w:rFonts w:ascii="Garamond" w:hAnsi="Garamond" w:cs="Arial"/>
        </w:rPr>
        <w:t>nº</w:t>
      </w:r>
      <w:r w:rsidR="00124D0A" w:rsidRPr="00124D0A">
        <w:rPr>
          <w:rFonts w:ascii="Garamond" w:hAnsi="Garamond" w:cs="Arial"/>
          <w:vertAlign w:val="superscript"/>
        </w:rPr>
        <w:t>s</w:t>
      </w:r>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804CAEA"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 xml:space="preserve">foi celebrado acordo entre a Emissora e os Debenturistas para repactuação de determinados termos e condições das Debêntures,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ins w:id="3" w:author="Saback Dau &amp; Bokel Advogados" w:date="2020-12-10T14:50:00Z">
        <w:r w:rsidR="00135DEB" w:rsidRPr="00135DEB">
          <w:rPr>
            <w:rFonts w:ascii="Garamond" w:hAnsi="Garamond" w:cs="Arial"/>
            <w:b/>
            <w:bCs/>
          </w:rPr>
          <w:t>35ª</w:t>
        </w:r>
        <w:r w:rsidR="00135DEB">
          <w:rPr>
            <w:rFonts w:ascii="Garamond" w:hAnsi="Garamond" w:cs="Arial"/>
          </w:rPr>
          <w:t xml:space="preserve"> </w:t>
        </w:r>
      </w:ins>
      <w:r w:rsidR="00567B60" w:rsidRPr="000831BE">
        <w:rPr>
          <w:rFonts w:ascii="Garamond" w:hAnsi="Garamond" w:cs="Arial"/>
          <w:b/>
          <w:bCs/>
        </w:rPr>
        <w:t>AGD</w:t>
      </w:r>
      <w:r w:rsidR="00567B60" w:rsidRPr="002D6217">
        <w:rPr>
          <w:rFonts w:ascii="Garamond" w:hAnsi="Garamond" w:cs="Arial"/>
        </w:rPr>
        <w:t>”)</w:t>
      </w:r>
      <w:ins w:id="4" w:author="Saback Dau &amp; Bokel Advogados" w:date="2020-12-10T14:51:00Z">
        <w:r w:rsidR="001E4A81">
          <w:rPr>
            <w:rFonts w:ascii="Garamond" w:hAnsi="Garamond" w:cs="Arial"/>
          </w:rPr>
          <w:t>, na</w:t>
        </w:r>
      </w:ins>
      <w:ins w:id="5" w:author="Saback Dau &amp; Bokel Advogados" w:date="2020-12-10T14:52:00Z">
        <w:r w:rsidR="001E4A81">
          <w:rPr>
            <w:rFonts w:ascii="Garamond" w:hAnsi="Garamond" w:cs="Arial"/>
          </w:rPr>
          <w:t xml:space="preserve">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ins>
      <w:ins w:id="6" w:author="Saback Dau &amp; Bokel Advogados" w:date="2020-12-10T14:53:00Z">
        <w:r w:rsidR="001E4A81">
          <w:rPr>
            <w:rFonts w:ascii="Garamond" w:hAnsi="Garamond" w:cs="Arial"/>
          </w:rPr>
          <w:t xml:space="preserve"> 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ins>
      <w:r w:rsidR="00124D0A">
        <w:rPr>
          <w:rFonts w:ascii="Garamond" w:hAnsi="Garamond" w:cs="Arial"/>
        </w:rPr>
        <w:t>;</w:t>
      </w:r>
      <w:del w:id="7" w:author="Saback Dau &amp; Bokel Advogados" w:date="2020-12-10T14:50:00Z">
        <w:r w:rsidR="006F7E68">
          <w:rPr>
            <w:rFonts w:ascii="Garamond" w:hAnsi="Garamond" w:cs="Arial"/>
          </w:rPr>
          <w:delText xml:space="preserve"> e</w:delText>
        </w:r>
      </w:del>
    </w:p>
    <w:p w14:paraId="644407C0" w14:textId="77777777" w:rsidR="008F4A7C" w:rsidRPr="008F4A7C" w:rsidRDefault="008F4A7C" w:rsidP="001E4A81">
      <w:pPr>
        <w:pStyle w:val="PargrafodaLista"/>
        <w:rPr>
          <w:rFonts w:ascii="Garamond" w:hAnsi="Garamond" w:cs="Arial"/>
        </w:rPr>
      </w:pPr>
    </w:p>
    <w:p w14:paraId="6C7B641D" w14:textId="13CFEC57" w:rsidR="000A39B4" w:rsidRPr="002D6217" w:rsidRDefault="000C415D" w:rsidP="002D6217">
      <w:pPr>
        <w:pStyle w:val="PargrafodaLista"/>
        <w:numPr>
          <w:ilvl w:val="0"/>
          <w:numId w:val="4"/>
        </w:numPr>
        <w:spacing w:after="0" w:line="360" w:lineRule="auto"/>
        <w:jc w:val="both"/>
        <w:rPr>
          <w:ins w:id="8" w:author="Saback Dau &amp; Bokel Advogados" w:date="2020-12-10T14:50:00Z"/>
          <w:rFonts w:ascii="Garamond" w:hAnsi="Garamond" w:cs="Arial"/>
        </w:rPr>
      </w:pPr>
      <w:ins w:id="9" w:author="Saback Dau &amp; Bokel Advogados" w:date="2020-12-10T14:50:00Z">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para deliberar sobre a substituição do Agente Fiduciário, na qual os Debenturistas aprovaram a proposta apresentada pelo Novo Agente Fiduciário (“</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ins>
      <w:ins w:id="10" w:author="Saback Dau &amp; Bokel Advogados" w:date="2020-12-10T14:53:00Z">
        <w:r w:rsidR="001E4A81">
          <w:rPr>
            <w:rFonts w:ascii="Garamond" w:hAnsi="Garamond" w:cs="Arial"/>
          </w:rPr>
          <w:t>, 37ª AGD</w:t>
        </w:r>
      </w:ins>
      <w:ins w:id="11" w:author="Saback Dau &amp; Bokel Advogados" w:date="2020-12-10T14:54:00Z">
        <w:r w:rsidR="001E4A81">
          <w:rPr>
            <w:rFonts w:ascii="Garamond" w:hAnsi="Garamond" w:cs="Arial"/>
          </w:rPr>
          <w:t xml:space="preserve"> e 39ª AGD</w:t>
        </w:r>
      </w:ins>
      <w:ins w:id="12" w:author="Saback Dau &amp; Bokel Advogados" w:date="2020-12-10T14:50:00Z">
        <w:r w:rsidR="00135DEB">
          <w:rPr>
            <w:rFonts w:ascii="Garamond" w:hAnsi="Garamond" w:cs="Arial"/>
          </w:rPr>
          <w:t>, “</w:t>
        </w:r>
        <w:r w:rsidR="00135DEB" w:rsidRPr="00135DEB">
          <w:rPr>
            <w:rFonts w:ascii="Garamond" w:hAnsi="Garamond" w:cs="Arial"/>
            <w:b/>
            <w:bCs/>
          </w:rPr>
          <w:t>AGDs</w:t>
        </w:r>
        <w:r w:rsidR="00135DEB">
          <w:rPr>
            <w:rFonts w:ascii="Garamond" w:hAnsi="Garamond" w:cs="Arial"/>
          </w:rPr>
          <w:t>”)</w:t>
        </w:r>
        <w:r w:rsidR="006F7E68">
          <w:rPr>
            <w:rFonts w:ascii="Garamond" w:hAnsi="Garamond" w:cs="Arial"/>
          </w:rPr>
          <w:t xml:space="preserve"> e</w:t>
        </w:r>
      </w:ins>
    </w:p>
    <w:p w14:paraId="54BC8E9E" w14:textId="77777777" w:rsidR="000A39B4" w:rsidRPr="002D6217" w:rsidRDefault="000A39B4" w:rsidP="002D6217">
      <w:pPr>
        <w:pStyle w:val="PargrafodaLista"/>
        <w:spacing w:after="0" w:line="360" w:lineRule="auto"/>
        <w:rPr>
          <w:ins w:id="13" w:author="Saback Dau &amp; Bokel Advogados" w:date="2020-12-10T14:50:00Z"/>
          <w:rFonts w:ascii="Garamond" w:hAnsi="Garamond" w:cs="Arial"/>
        </w:rPr>
      </w:pPr>
    </w:p>
    <w:p w14:paraId="6F7B08B0" w14:textId="49628B13"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lastRenderedPageBreak/>
        <w:t xml:space="preserve">em cumprimento às deliberações aprovadas </w:t>
      </w:r>
      <w:del w:id="14" w:author="Saback Dau &amp; Bokel Advogados" w:date="2020-12-10T14:50:00Z">
        <w:r w:rsidRPr="002D6217">
          <w:rPr>
            <w:rFonts w:ascii="Garamond" w:hAnsi="Garamond" w:cs="Arial"/>
          </w:rPr>
          <w:delText>na AGD</w:delText>
        </w:r>
      </w:del>
      <w:ins w:id="15" w:author="Saback Dau &amp; Bokel Advogados" w:date="2020-12-10T14:50:00Z">
        <w:r w:rsidRPr="002D6217">
          <w:rPr>
            <w:rFonts w:ascii="Garamond" w:hAnsi="Garamond" w:cs="Arial"/>
          </w:rPr>
          <w:t>na</w:t>
        </w:r>
        <w:r w:rsidR="00135DEB">
          <w:rPr>
            <w:rFonts w:ascii="Garamond" w:hAnsi="Garamond" w:cs="Arial"/>
          </w:rPr>
          <w:t>s</w:t>
        </w:r>
        <w:r w:rsidRPr="002D6217">
          <w:rPr>
            <w:rFonts w:ascii="Garamond" w:hAnsi="Garamond" w:cs="Arial"/>
          </w:rPr>
          <w:t xml:space="preserve"> AGD</w:t>
        </w:r>
        <w:r w:rsidR="00135DEB">
          <w:rPr>
            <w:rFonts w:ascii="Garamond" w:hAnsi="Garamond" w:cs="Arial"/>
          </w:rPr>
          <w:t>s</w:t>
        </w:r>
      </w:ins>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ins w:id="16" w:author="Saback Dau &amp; Bokel Advogados" w:date="2020-12-10T14:50:00Z">
        <w:r w:rsidR="00B17C43">
          <w:rPr>
            <w:rFonts w:ascii="Garamond" w:hAnsi="Garamond" w:cs="Arial"/>
          </w:rPr>
          <w:t xml:space="preserve"> e a substituição do Agente Fiduciário</w:t>
        </w:r>
      </w:ins>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5DDA2007"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ins w:id="17" w:author="Saback Dau &amp; Bokel Advogados" w:date="2020-12-10T14:50:00Z">
        <w:r w:rsidR="00307DC2">
          <w:rPr>
            <w:rFonts w:ascii="Garamond" w:hAnsi="Garamond" w:cs="Arial"/>
          </w:rPr>
          <w:t>ii”,</w:t>
        </w:r>
        <w:r w:rsidR="000D7590">
          <w:rPr>
            <w:rFonts w:ascii="Garamond" w:hAnsi="Garamond" w:cs="Arial"/>
          </w:rPr>
          <w:t xml:space="preserve"> o item</w:t>
        </w:r>
        <w:r w:rsidR="00BF1BEE" w:rsidRPr="002D6217">
          <w:rPr>
            <w:rFonts w:ascii="Garamond" w:hAnsi="Garamond" w:cs="Arial"/>
          </w:rPr>
          <w:t xml:space="preserve"> “</w:t>
        </w:r>
      </w:ins>
      <w:r w:rsidR="00BF1BEE" w:rsidRPr="002D6217">
        <w:rPr>
          <w:rFonts w:ascii="Garamond" w:hAnsi="Garamond" w:cs="Arial"/>
        </w:rPr>
        <w:t xml:space="preserve">ix” e os </w:t>
      </w:r>
      <w:r w:rsidR="007A52C7" w:rsidRPr="002D6217">
        <w:rPr>
          <w:rFonts w:ascii="Garamond" w:hAnsi="Garamond" w:cs="Arial"/>
        </w:rPr>
        <w:t>subitens</w:t>
      </w:r>
      <w:r w:rsidR="00BF1BEE" w:rsidRPr="002D6217">
        <w:rPr>
          <w:rFonts w:ascii="Garamond" w:hAnsi="Garamond" w:cs="Arial"/>
        </w:rPr>
        <w:t xml:space="preserve"> 2, 3</w:t>
      </w:r>
      <w:ins w:id="18" w:author="Saback Dau &amp; Bokel Advogados" w:date="2020-12-10T14:50:00Z">
        <w:r w:rsidR="00BF1BEE" w:rsidRPr="002D6217">
          <w:rPr>
            <w:rFonts w:ascii="Garamond" w:hAnsi="Garamond" w:cs="Arial"/>
          </w:rPr>
          <w:t xml:space="preserve">, </w:t>
        </w:r>
        <w:r w:rsidR="00A777DB">
          <w:rPr>
            <w:rFonts w:ascii="Garamond" w:hAnsi="Garamond" w:cs="Arial"/>
          </w:rPr>
          <w:t>5</w:t>
        </w:r>
      </w:ins>
      <w:r w:rsidR="00A777DB">
        <w:rPr>
          <w:rFonts w:ascii="Garamond" w:hAnsi="Garamond" w:cs="Arial"/>
        </w:rPr>
        <w:t xml:space="preserve">,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647E2E25" w:rsidR="007D3366" w:rsidRDefault="00AB72BE" w:rsidP="002D6217">
      <w:pPr>
        <w:spacing w:after="0" w:line="360" w:lineRule="auto"/>
        <w:ind w:left="567"/>
        <w:jc w:val="both"/>
        <w:rPr>
          <w:ins w:id="19" w:author="Saback Dau &amp; Bokel Advogados" w:date="2020-12-10T14:50:00Z"/>
          <w:rFonts w:ascii="Garamond" w:hAnsi="Garamond" w:cs="Arial"/>
          <w:b/>
          <w:i/>
          <w:iCs/>
        </w:rPr>
      </w:pPr>
      <w:del w:id="20" w:author="Saback Dau &amp; Bokel Advogados" w:date="2020-12-10T14:50:00Z">
        <w:r w:rsidRPr="002D6217">
          <w:rPr>
            <w:rFonts w:ascii="Garamond" w:hAnsi="Garamond" w:cs="Arial"/>
            <w:b/>
            <w:i/>
            <w:iCs/>
          </w:rPr>
          <w:delText>“</w:delText>
        </w:r>
      </w:del>
      <w:ins w:id="21" w:author="Saback Dau &amp; Bokel Advogados" w:date="2020-12-10T14:50:00Z">
        <w:r w:rsidRPr="002D6217">
          <w:rPr>
            <w:rFonts w:ascii="Garamond" w:hAnsi="Garamond" w:cs="Arial"/>
            <w:b/>
            <w:i/>
            <w:iCs/>
          </w:rPr>
          <w:t>“</w:t>
        </w:r>
        <w:r w:rsidR="007D3366">
          <w:rPr>
            <w:rFonts w:ascii="Garamond" w:hAnsi="Garamond" w:cs="Arial"/>
            <w:b/>
            <w:i/>
            <w:iCs/>
          </w:rPr>
          <w:t>II. AGENTE FIDUCIÁRIO</w:t>
        </w:r>
      </w:ins>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rPr>
          <w:ins w:id="22" w:author="Saback Dau &amp; Bokel Advogados" w:date="2020-12-10T14:50:00Z"/>
        </w:trPr>
        <w:tc>
          <w:tcPr>
            <w:tcW w:w="5524" w:type="dxa"/>
            <w:gridSpan w:val="3"/>
          </w:tcPr>
          <w:p w14:paraId="03CD0E7E" w14:textId="4D4ADCFE" w:rsidR="00AD1032" w:rsidRDefault="00AD1032" w:rsidP="002D6217">
            <w:pPr>
              <w:spacing w:line="360" w:lineRule="auto"/>
              <w:jc w:val="both"/>
              <w:rPr>
                <w:ins w:id="23" w:author="Saback Dau &amp; Bokel Advogados" w:date="2020-12-10T14:50:00Z"/>
                <w:rFonts w:ascii="Garamond" w:hAnsi="Garamond" w:cs="Arial"/>
                <w:bCs/>
                <w:i/>
                <w:iCs/>
              </w:rPr>
            </w:pPr>
            <w:ins w:id="24" w:author="Saback Dau &amp; Bokel Advogados" w:date="2020-12-10T14:50:00Z">
              <w:r>
                <w:rPr>
                  <w:rFonts w:ascii="Garamond" w:hAnsi="Garamond" w:cs="Arial"/>
                  <w:bCs/>
                  <w:i/>
                  <w:iCs/>
                </w:rPr>
                <w:t>Razão Social</w:t>
              </w:r>
            </w:ins>
          </w:p>
          <w:p w14:paraId="2AE173B8" w14:textId="41881D04" w:rsidR="00AD1032" w:rsidRPr="00947005" w:rsidRDefault="00947005" w:rsidP="002D6217">
            <w:pPr>
              <w:spacing w:line="360" w:lineRule="auto"/>
              <w:jc w:val="both"/>
              <w:rPr>
                <w:ins w:id="25" w:author="Saback Dau &amp; Bokel Advogados" w:date="2020-12-10T14:50:00Z"/>
                <w:rFonts w:ascii="Garamond" w:hAnsi="Garamond" w:cs="Arial"/>
                <w:bCs/>
                <w:i/>
                <w:iCs/>
              </w:rPr>
            </w:pPr>
            <w:ins w:id="26" w:author="Saback Dau &amp; Bokel Advogados" w:date="2020-12-10T14:50:00Z">
              <w:r w:rsidRPr="00947005">
                <w:rPr>
                  <w:rFonts w:ascii="Garamond" w:hAnsi="Garamond" w:cs="Arial"/>
                  <w:b/>
                  <w:i/>
                  <w:iCs/>
                </w:rPr>
                <w:t>SIMPLIFIC PAVARINI DISTRIBUIDORA DE TÍTULOS E VALORES MOBILIÁRIOS LTDA.</w:t>
              </w:r>
            </w:ins>
          </w:p>
        </w:tc>
        <w:tc>
          <w:tcPr>
            <w:tcW w:w="2403" w:type="dxa"/>
            <w:gridSpan w:val="2"/>
          </w:tcPr>
          <w:p w14:paraId="32804EBB" w14:textId="77777777" w:rsidR="00AD1032" w:rsidRDefault="00AD1032" w:rsidP="002D6217">
            <w:pPr>
              <w:spacing w:line="360" w:lineRule="auto"/>
              <w:jc w:val="both"/>
              <w:rPr>
                <w:ins w:id="27" w:author="Saback Dau &amp; Bokel Advogados" w:date="2020-12-10T14:50:00Z"/>
                <w:rFonts w:ascii="Garamond" w:hAnsi="Garamond" w:cs="Arial"/>
                <w:bCs/>
                <w:i/>
                <w:iCs/>
              </w:rPr>
            </w:pPr>
            <w:ins w:id="28" w:author="Saback Dau &amp; Bokel Advogados" w:date="2020-12-10T14:50:00Z">
              <w:r>
                <w:rPr>
                  <w:rFonts w:ascii="Garamond" w:hAnsi="Garamond" w:cs="Arial"/>
                  <w:bCs/>
                  <w:i/>
                  <w:iCs/>
                </w:rPr>
                <w:t>CNPJ</w:t>
              </w:r>
            </w:ins>
          </w:p>
          <w:p w14:paraId="62C5B260" w14:textId="24DFE444" w:rsidR="00AD1032" w:rsidRDefault="00947005" w:rsidP="002D6217">
            <w:pPr>
              <w:spacing w:line="360" w:lineRule="auto"/>
              <w:jc w:val="both"/>
              <w:rPr>
                <w:ins w:id="29" w:author="Saback Dau &amp; Bokel Advogados" w:date="2020-12-10T14:50:00Z"/>
                <w:rFonts w:ascii="Garamond" w:hAnsi="Garamond" w:cs="Arial"/>
                <w:bCs/>
                <w:i/>
                <w:iCs/>
              </w:rPr>
            </w:pPr>
            <w:ins w:id="30" w:author="Saback Dau &amp; Bokel Advogados" w:date="2020-12-10T14:50:00Z">
              <w:r>
                <w:rPr>
                  <w:rFonts w:ascii="Garamond" w:hAnsi="Garamond" w:cs="Arial"/>
                  <w:b/>
                  <w:i/>
                  <w:iCs/>
                </w:rPr>
                <w:t>15.227.994/000</w:t>
              </w:r>
              <w:r w:rsidR="00526E11">
                <w:rPr>
                  <w:rFonts w:ascii="Garamond" w:hAnsi="Garamond" w:cs="Arial"/>
                  <w:b/>
                  <w:i/>
                  <w:iCs/>
                </w:rPr>
                <w:t>4</w:t>
              </w:r>
              <w:r>
                <w:rPr>
                  <w:rFonts w:ascii="Garamond" w:hAnsi="Garamond" w:cs="Arial"/>
                  <w:b/>
                  <w:i/>
                  <w:iCs/>
                </w:rPr>
                <w:t>-0</w:t>
              </w:r>
            </w:ins>
          </w:p>
        </w:tc>
      </w:tr>
      <w:tr w:rsidR="00AD1032" w14:paraId="7D0207AF" w14:textId="77777777" w:rsidTr="00526E11">
        <w:trPr>
          <w:ins w:id="31" w:author="Saback Dau &amp; Bokel Advogados" w:date="2020-12-10T14:50:00Z"/>
        </w:trPr>
        <w:tc>
          <w:tcPr>
            <w:tcW w:w="2551" w:type="dxa"/>
          </w:tcPr>
          <w:p w14:paraId="4F24A5D1" w14:textId="7281E0DD" w:rsidR="00AD1032" w:rsidRPr="00AD1032" w:rsidRDefault="00AD1032" w:rsidP="002D6217">
            <w:pPr>
              <w:spacing w:line="360" w:lineRule="auto"/>
              <w:jc w:val="both"/>
              <w:rPr>
                <w:ins w:id="32" w:author="Saback Dau &amp; Bokel Advogados" w:date="2020-12-10T14:50:00Z"/>
                <w:rFonts w:ascii="Garamond" w:hAnsi="Garamond" w:cs="Arial"/>
                <w:b/>
                <w:i/>
                <w:iCs/>
              </w:rPr>
            </w:pPr>
          </w:p>
        </w:tc>
        <w:tc>
          <w:tcPr>
            <w:tcW w:w="1560" w:type="dxa"/>
          </w:tcPr>
          <w:p w14:paraId="4BFA1233" w14:textId="49BB4974" w:rsidR="00AD1032" w:rsidRPr="00AD1032" w:rsidRDefault="00AD1032" w:rsidP="002D6217">
            <w:pPr>
              <w:spacing w:line="360" w:lineRule="auto"/>
              <w:jc w:val="both"/>
              <w:rPr>
                <w:ins w:id="33" w:author="Saback Dau &amp; Bokel Advogados" w:date="2020-12-10T14:50:00Z"/>
                <w:rFonts w:ascii="Garamond" w:hAnsi="Garamond" w:cs="Arial"/>
                <w:b/>
                <w:i/>
                <w:iCs/>
              </w:rPr>
            </w:pPr>
          </w:p>
        </w:tc>
        <w:tc>
          <w:tcPr>
            <w:tcW w:w="1413" w:type="dxa"/>
          </w:tcPr>
          <w:p w14:paraId="53990F1C" w14:textId="16E44C57" w:rsidR="00AD1032" w:rsidRPr="00AD1032" w:rsidRDefault="00AD1032" w:rsidP="002D6217">
            <w:pPr>
              <w:spacing w:line="360" w:lineRule="auto"/>
              <w:jc w:val="both"/>
              <w:rPr>
                <w:ins w:id="34" w:author="Saback Dau &amp; Bokel Advogados" w:date="2020-12-10T14:50:00Z"/>
                <w:rFonts w:ascii="Garamond" w:hAnsi="Garamond" w:cs="Arial"/>
                <w:b/>
                <w:i/>
                <w:iCs/>
              </w:rPr>
            </w:pPr>
          </w:p>
        </w:tc>
        <w:tc>
          <w:tcPr>
            <w:tcW w:w="992" w:type="dxa"/>
          </w:tcPr>
          <w:p w14:paraId="31E5842F" w14:textId="4621EFAF" w:rsidR="00AD1032" w:rsidRPr="00AD1032" w:rsidRDefault="00AD1032" w:rsidP="002D6217">
            <w:pPr>
              <w:spacing w:line="360" w:lineRule="auto"/>
              <w:jc w:val="both"/>
              <w:rPr>
                <w:ins w:id="35" w:author="Saback Dau &amp; Bokel Advogados" w:date="2020-12-10T14:50:00Z"/>
                <w:rFonts w:ascii="Garamond" w:hAnsi="Garamond" w:cs="Arial"/>
                <w:b/>
                <w:i/>
                <w:iCs/>
              </w:rPr>
            </w:pPr>
          </w:p>
        </w:tc>
        <w:tc>
          <w:tcPr>
            <w:tcW w:w="1411" w:type="dxa"/>
          </w:tcPr>
          <w:p w14:paraId="4D0CBED6" w14:textId="00A370F7" w:rsidR="00AD1032" w:rsidRPr="00AD1032" w:rsidRDefault="00AD1032" w:rsidP="002D6217">
            <w:pPr>
              <w:spacing w:line="360" w:lineRule="auto"/>
              <w:jc w:val="both"/>
              <w:rPr>
                <w:ins w:id="36" w:author="Saback Dau &amp; Bokel Advogados" w:date="2020-12-10T14:50:00Z"/>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7" w:author="Saback Dau &amp; Bokel Advogados" w:date="2020-12-10T14:50:00Z"/>
        </w:trPr>
        <w:tc>
          <w:tcPr>
            <w:tcW w:w="2551" w:type="dxa"/>
          </w:tcPr>
          <w:p w14:paraId="426E0A3A" w14:textId="77777777" w:rsidR="00526E11" w:rsidRDefault="00526E11" w:rsidP="005503E2">
            <w:pPr>
              <w:spacing w:line="360" w:lineRule="auto"/>
              <w:jc w:val="both"/>
              <w:rPr>
                <w:ins w:id="38" w:author="Saback Dau &amp; Bokel Advogados" w:date="2020-12-10T14:50:00Z"/>
                <w:rFonts w:ascii="Garamond" w:hAnsi="Garamond" w:cs="Arial"/>
                <w:bCs/>
                <w:i/>
                <w:iCs/>
              </w:rPr>
            </w:pPr>
            <w:ins w:id="39" w:author="Saback Dau &amp; Bokel Advogados" w:date="2020-12-10T14:50:00Z">
              <w:r>
                <w:rPr>
                  <w:rFonts w:ascii="Garamond" w:hAnsi="Garamond" w:cs="Arial"/>
                  <w:bCs/>
                  <w:i/>
                  <w:iCs/>
                </w:rPr>
                <w:t>Endereço</w:t>
              </w:r>
            </w:ins>
          </w:p>
          <w:p w14:paraId="128B1982" w14:textId="7B432658" w:rsidR="00526E11" w:rsidRPr="00AD1032" w:rsidRDefault="00526E11" w:rsidP="005503E2">
            <w:pPr>
              <w:spacing w:line="360" w:lineRule="auto"/>
              <w:jc w:val="both"/>
              <w:rPr>
                <w:ins w:id="40" w:author="Saback Dau &amp; Bokel Advogados" w:date="2020-12-10T14:50:00Z"/>
                <w:rFonts w:ascii="Garamond" w:hAnsi="Garamond" w:cs="Arial"/>
                <w:b/>
                <w:i/>
                <w:iCs/>
              </w:rPr>
            </w:pPr>
            <w:ins w:id="41" w:author="Saback Dau &amp; Bokel Advogados" w:date="2020-12-10T14:50:00Z">
              <w:r>
                <w:rPr>
                  <w:rFonts w:ascii="Garamond" w:hAnsi="Garamond" w:cs="Arial"/>
                  <w:b/>
                  <w:i/>
                  <w:iCs/>
                </w:rPr>
                <w:t>Rua Joaquim Floriano, nº 466, Bloco B, Sala 1.401</w:t>
              </w:r>
            </w:ins>
          </w:p>
        </w:tc>
        <w:tc>
          <w:tcPr>
            <w:tcW w:w="1560" w:type="dxa"/>
          </w:tcPr>
          <w:p w14:paraId="7D5E39CF" w14:textId="77777777" w:rsidR="00526E11" w:rsidRDefault="00526E11" w:rsidP="005503E2">
            <w:pPr>
              <w:spacing w:line="360" w:lineRule="auto"/>
              <w:jc w:val="both"/>
              <w:rPr>
                <w:ins w:id="42" w:author="Saback Dau &amp; Bokel Advogados" w:date="2020-12-10T14:50:00Z"/>
                <w:rFonts w:ascii="Garamond" w:hAnsi="Garamond" w:cs="Arial"/>
                <w:bCs/>
                <w:i/>
                <w:iCs/>
              </w:rPr>
            </w:pPr>
            <w:ins w:id="43" w:author="Saback Dau &amp; Bokel Advogados" w:date="2020-12-10T14:50:00Z">
              <w:r>
                <w:rPr>
                  <w:rFonts w:ascii="Garamond" w:hAnsi="Garamond" w:cs="Arial"/>
                  <w:bCs/>
                  <w:i/>
                  <w:iCs/>
                </w:rPr>
                <w:t>Bairro</w:t>
              </w:r>
            </w:ins>
          </w:p>
          <w:p w14:paraId="22DCB323" w14:textId="65DF7955" w:rsidR="00526E11" w:rsidRPr="00AD1032" w:rsidRDefault="00526E11" w:rsidP="005503E2">
            <w:pPr>
              <w:spacing w:line="360" w:lineRule="auto"/>
              <w:jc w:val="both"/>
              <w:rPr>
                <w:ins w:id="44" w:author="Saback Dau &amp; Bokel Advogados" w:date="2020-12-10T14:50:00Z"/>
                <w:rFonts w:ascii="Garamond" w:hAnsi="Garamond" w:cs="Arial"/>
                <w:b/>
                <w:i/>
                <w:iCs/>
              </w:rPr>
            </w:pPr>
            <w:ins w:id="45" w:author="Saback Dau &amp; Bokel Advogados" w:date="2020-12-10T14:50:00Z">
              <w:r>
                <w:rPr>
                  <w:rFonts w:ascii="Garamond" w:hAnsi="Garamond" w:cs="Arial"/>
                  <w:b/>
                  <w:i/>
                  <w:iCs/>
                </w:rPr>
                <w:t>Itaim Bibi</w:t>
              </w:r>
            </w:ins>
          </w:p>
        </w:tc>
        <w:tc>
          <w:tcPr>
            <w:tcW w:w="1413" w:type="dxa"/>
          </w:tcPr>
          <w:p w14:paraId="07D0FFCA" w14:textId="77777777" w:rsidR="00526E11" w:rsidRDefault="00526E11" w:rsidP="005503E2">
            <w:pPr>
              <w:spacing w:line="360" w:lineRule="auto"/>
              <w:jc w:val="both"/>
              <w:rPr>
                <w:ins w:id="46" w:author="Saback Dau &amp; Bokel Advogados" w:date="2020-12-10T14:50:00Z"/>
                <w:rFonts w:ascii="Garamond" w:hAnsi="Garamond" w:cs="Arial"/>
                <w:bCs/>
                <w:i/>
                <w:iCs/>
              </w:rPr>
            </w:pPr>
            <w:ins w:id="47" w:author="Saback Dau &amp; Bokel Advogados" w:date="2020-12-10T14:50:00Z">
              <w:r>
                <w:rPr>
                  <w:rFonts w:ascii="Garamond" w:hAnsi="Garamond" w:cs="Arial"/>
                  <w:bCs/>
                  <w:i/>
                  <w:iCs/>
                </w:rPr>
                <w:t>Cidade</w:t>
              </w:r>
            </w:ins>
          </w:p>
          <w:p w14:paraId="77F19317" w14:textId="7483D29E" w:rsidR="00526E11" w:rsidRPr="00AD1032" w:rsidRDefault="00526E11" w:rsidP="005503E2">
            <w:pPr>
              <w:spacing w:line="360" w:lineRule="auto"/>
              <w:jc w:val="both"/>
              <w:rPr>
                <w:ins w:id="48" w:author="Saback Dau &amp; Bokel Advogados" w:date="2020-12-10T14:50:00Z"/>
                <w:rFonts w:ascii="Garamond" w:hAnsi="Garamond" w:cs="Arial"/>
                <w:b/>
                <w:i/>
                <w:iCs/>
              </w:rPr>
            </w:pPr>
            <w:ins w:id="49" w:author="Saback Dau &amp; Bokel Advogados" w:date="2020-12-10T14:50:00Z">
              <w:r>
                <w:rPr>
                  <w:rFonts w:ascii="Garamond" w:hAnsi="Garamond" w:cs="Arial"/>
                  <w:b/>
                  <w:i/>
                  <w:iCs/>
                </w:rPr>
                <w:t>São Paulo</w:t>
              </w:r>
            </w:ins>
          </w:p>
        </w:tc>
        <w:tc>
          <w:tcPr>
            <w:tcW w:w="992" w:type="dxa"/>
          </w:tcPr>
          <w:p w14:paraId="09A4C7BA" w14:textId="77777777" w:rsidR="00526E11" w:rsidRDefault="00526E11" w:rsidP="005503E2">
            <w:pPr>
              <w:spacing w:line="360" w:lineRule="auto"/>
              <w:jc w:val="both"/>
              <w:rPr>
                <w:ins w:id="50" w:author="Saback Dau &amp; Bokel Advogados" w:date="2020-12-10T14:50:00Z"/>
                <w:rFonts w:ascii="Garamond" w:hAnsi="Garamond" w:cs="Arial"/>
                <w:bCs/>
                <w:i/>
                <w:iCs/>
              </w:rPr>
            </w:pPr>
            <w:ins w:id="51" w:author="Saback Dau &amp; Bokel Advogados" w:date="2020-12-10T14:50:00Z">
              <w:r>
                <w:rPr>
                  <w:rFonts w:ascii="Garamond" w:hAnsi="Garamond" w:cs="Arial"/>
                  <w:bCs/>
                  <w:i/>
                  <w:iCs/>
                </w:rPr>
                <w:t>Estado</w:t>
              </w:r>
            </w:ins>
          </w:p>
          <w:p w14:paraId="118EF37B" w14:textId="12816CEC" w:rsidR="00526E11" w:rsidRPr="00AD1032" w:rsidRDefault="00526E11" w:rsidP="005503E2">
            <w:pPr>
              <w:spacing w:line="360" w:lineRule="auto"/>
              <w:jc w:val="both"/>
              <w:rPr>
                <w:ins w:id="52" w:author="Saback Dau &amp; Bokel Advogados" w:date="2020-12-10T14:50:00Z"/>
                <w:rFonts w:ascii="Garamond" w:hAnsi="Garamond" w:cs="Arial"/>
                <w:b/>
                <w:i/>
                <w:iCs/>
              </w:rPr>
            </w:pPr>
            <w:ins w:id="53" w:author="Saback Dau &amp; Bokel Advogados" w:date="2020-12-10T14:50:00Z">
              <w:r>
                <w:rPr>
                  <w:rFonts w:ascii="Garamond" w:hAnsi="Garamond" w:cs="Arial"/>
                  <w:b/>
                  <w:i/>
                  <w:iCs/>
                </w:rPr>
                <w:t>São Paulo</w:t>
              </w:r>
            </w:ins>
          </w:p>
        </w:tc>
        <w:tc>
          <w:tcPr>
            <w:tcW w:w="1411" w:type="dxa"/>
          </w:tcPr>
          <w:p w14:paraId="341F5F0C" w14:textId="77777777" w:rsidR="00526E11" w:rsidRDefault="00526E11" w:rsidP="005503E2">
            <w:pPr>
              <w:spacing w:line="360" w:lineRule="auto"/>
              <w:jc w:val="both"/>
              <w:rPr>
                <w:ins w:id="54" w:author="Saback Dau &amp; Bokel Advogados" w:date="2020-12-10T14:50:00Z"/>
                <w:rFonts w:ascii="Garamond" w:hAnsi="Garamond" w:cs="Arial"/>
                <w:bCs/>
                <w:i/>
                <w:iCs/>
              </w:rPr>
            </w:pPr>
            <w:ins w:id="55" w:author="Saback Dau &amp; Bokel Advogados" w:date="2020-12-10T14:50:00Z">
              <w:r>
                <w:rPr>
                  <w:rFonts w:ascii="Garamond" w:hAnsi="Garamond" w:cs="Arial"/>
                  <w:bCs/>
                  <w:i/>
                  <w:iCs/>
                </w:rPr>
                <w:t>CEP</w:t>
              </w:r>
            </w:ins>
          </w:p>
          <w:p w14:paraId="328E0D07" w14:textId="3E71D89D" w:rsidR="00526E11" w:rsidRPr="00AD1032" w:rsidRDefault="00526E11" w:rsidP="005503E2">
            <w:pPr>
              <w:spacing w:line="360" w:lineRule="auto"/>
              <w:jc w:val="both"/>
              <w:rPr>
                <w:ins w:id="56" w:author="Saback Dau &amp; Bokel Advogados" w:date="2020-12-10T14:50:00Z"/>
                <w:rFonts w:ascii="Garamond" w:hAnsi="Garamond" w:cs="Arial"/>
                <w:b/>
                <w:i/>
                <w:iCs/>
              </w:rPr>
            </w:pPr>
            <w:ins w:id="57" w:author="Saback Dau &amp; Bokel Advogados" w:date="2020-12-10T14:50:00Z">
              <w:r>
                <w:rPr>
                  <w:rFonts w:ascii="Garamond" w:hAnsi="Garamond" w:cs="Arial"/>
                  <w:b/>
                  <w:i/>
                  <w:iCs/>
                </w:rPr>
                <w:t>04534-002</w:t>
              </w:r>
            </w:ins>
          </w:p>
        </w:tc>
      </w:tr>
    </w:tbl>
    <w:p w14:paraId="636F1D37" w14:textId="311E4DE3" w:rsidR="007D3366" w:rsidRDefault="007D3366" w:rsidP="002D6217">
      <w:pPr>
        <w:spacing w:after="0" w:line="360" w:lineRule="auto"/>
        <w:ind w:left="567"/>
        <w:jc w:val="both"/>
        <w:rPr>
          <w:ins w:id="58" w:author="Saback Dau &amp; Bokel Advogados" w:date="2020-12-10T14:50:00Z"/>
          <w:rFonts w:ascii="Garamond" w:hAnsi="Garamond" w:cs="Arial"/>
          <w:bCs/>
          <w:i/>
          <w:iCs/>
        </w:rPr>
      </w:pPr>
    </w:p>
    <w:p w14:paraId="729ED74D" w14:textId="7B356E9D" w:rsidR="004E29CD" w:rsidRDefault="004E29CD" w:rsidP="002D6217">
      <w:pPr>
        <w:spacing w:after="0" w:line="360" w:lineRule="auto"/>
        <w:ind w:left="567"/>
        <w:jc w:val="both"/>
        <w:rPr>
          <w:ins w:id="59" w:author="Saback Dau &amp; Bokel Advogados" w:date="2020-12-10T14:50:00Z"/>
          <w:rFonts w:ascii="Garamond" w:hAnsi="Garamond" w:cs="Arial"/>
          <w:bCs/>
          <w:i/>
          <w:iCs/>
        </w:rPr>
      </w:pPr>
      <w:ins w:id="60" w:author="Saback Dau &amp; Bokel Advogados" w:date="2020-12-10T14:50:00Z">
        <w:r>
          <w:rPr>
            <w:rFonts w:ascii="Garamond" w:hAnsi="Garamond" w:cs="Arial"/>
            <w:bCs/>
            <w:i/>
            <w:iCs/>
          </w:rPr>
          <w:t>(...)</w:t>
        </w:r>
      </w:ins>
    </w:p>
    <w:p w14:paraId="42B22F44" w14:textId="77777777" w:rsidR="004E29CD" w:rsidRPr="007D3366" w:rsidRDefault="004E29CD" w:rsidP="002D6217">
      <w:pPr>
        <w:spacing w:after="0" w:line="360" w:lineRule="auto"/>
        <w:ind w:left="567"/>
        <w:jc w:val="both"/>
        <w:rPr>
          <w:ins w:id="61" w:author="Saback Dau &amp; Bokel Advogados" w:date="2020-12-10T14:50:00Z"/>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61E6FCED"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Emissão, </w:t>
            </w:r>
            <w:r w:rsidRPr="001E4A81">
              <w:rPr>
                <w:rFonts w:ascii="Garamond" w:hAnsi="Garamond"/>
                <w:i/>
                <w:sz w:val="22"/>
                <w:highlight w:val="yellow"/>
              </w:rPr>
              <w:t>o que for menor</w:t>
            </w:r>
            <w:r w:rsidRPr="002D6217">
              <w:rPr>
                <w:rFonts w:ascii="Garamond" w:hAnsi="Garamond" w:cs="Arial"/>
                <w:i/>
                <w:iCs/>
                <w:sz w:val="22"/>
                <w:szCs w:val="22"/>
              </w:rPr>
              <w:t>,</w:t>
            </w:r>
            <w:r w:rsidR="005503E2">
              <w:rPr>
                <w:rFonts w:ascii="Garamond" w:hAnsi="Garamond" w:cs="Arial"/>
                <w:i/>
                <w:iCs/>
                <w:sz w:val="22"/>
                <w:szCs w:val="22"/>
              </w:rPr>
              <w:t xml:space="preserve"> </w:t>
            </w:r>
            <w:commentRangeStart w:id="62"/>
            <w:ins w:id="63" w:author="Saback Dau &amp; Bokel Advogados" w:date="2020-12-10T14:50:00Z">
              <w:r w:rsidR="005503E2">
                <w:rPr>
                  <w:rFonts w:ascii="Garamond" w:hAnsi="Garamond" w:cs="Arial"/>
                  <w:i/>
                  <w:iCs/>
                  <w:sz w:val="22"/>
                  <w:szCs w:val="22"/>
                </w:rPr>
                <w:t>(SP: esclarecer)</w:t>
              </w:r>
              <w:r w:rsidRPr="002D6217">
                <w:rPr>
                  <w:rFonts w:ascii="Garamond" w:hAnsi="Garamond" w:cs="Arial"/>
                  <w:i/>
                  <w:iCs/>
                  <w:sz w:val="22"/>
                  <w:szCs w:val="22"/>
                </w:rPr>
                <w:t xml:space="preserve"> </w:t>
              </w:r>
              <w:commentRangeEnd w:id="62"/>
              <w:r w:rsidR="00F10B8F">
                <w:rPr>
                  <w:rStyle w:val="Refdecomentrio"/>
                  <w:rFonts w:asciiTheme="minorHAnsi" w:eastAsiaTheme="minorEastAsia" w:hAnsiTheme="minorHAnsi" w:cstheme="minorBidi"/>
                </w:rPr>
                <w:commentReference w:id="62"/>
              </w:r>
            </w:ins>
            <w:r w:rsidRPr="002D6217">
              <w:rPr>
                <w:rFonts w:ascii="Garamond" w:hAnsi="Garamond" w:cs="Arial"/>
                <w:i/>
                <w:iCs/>
                <w:sz w:val="22"/>
                <w:szCs w:val="22"/>
              </w:rPr>
              <w:t>a qualquer tempo calculado conforme descrito no respectivo contrato.</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lastRenderedPageBreak/>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bl>
    <w:p w14:paraId="4E302A3F" w14:textId="31B71F30" w:rsidR="00362F98" w:rsidRDefault="00362F98" w:rsidP="002D6217">
      <w:pPr>
        <w:spacing w:after="0" w:line="360" w:lineRule="auto"/>
        <w:ind w:left="567"/>
        <w:jc w:val="both"/>
        <w:rPr>
          <w:ins w:id="64" w:author="Saback Dau &amp; Bokel Advogados" w:date="2020-12-10T14:50:00Z"/>
          <w:rFonts w:ascii="Garamond" w:hAnsi="Garamond" w:cs="Arial"/>
          <w:b/>
          <w:i/>
          <w:iCs/>
        </w:rPr>
      </w:pPr>
    </w:p>
    <w:p w14:paraId="459D979F" w14:textId="77777777" w:rsidR="00362F98" w:rsidRDefault="00362F98" w:rsidP="00362F98">
      <w:pPr>
        <w:spacing w:after="0" w:line="360" w:lineRule="auto"/>
        <w:ind w:left="567"/>
        <w:jc w:val="both"/>
        <w:rPr>
          <w:ins w:id="65" w:author="Saback Dau &amp; Bokel Advogados" w:date="2020-12-10T14:50:00Z"/>
          <w:rFonts w:ascii="Garamond" w:hAnsi="Garamond" w:cs="Arial"/>
          <w:bCs/>
          <w:i/>
          <w:iCs/>
        </w:rPr>
      </w:pPr>
      <w:ins w:id="66" w:author="Saback Dau &amp; Bokel Advogados" w:date="2020-12-10T14:50:00Z">
        <w:r>
          <w:rPr>
            <w:rFonts w:ascii="Garamond" w:hAnsi="Garamond" w:cs="Arial"/>
            <w:bCs/>
            <w:i/>
            <w:iCs/>
          </w:rPr>
          <w:t>(...)</w:t>
        </w:r>
      </w:ins>
    </w:p>
    <w:p w14:paraId="5934473B" w14:textId="49CE8BE6" w:rsidR="00362F98" w:rsidRDefault="00362F98" w:rsidP="002D6217">
      <w:pPr>
        <w:spacing w:after="0" w:line="360" w:lineRule="auto"/>
        <w:ind w:left="567"/>
        <w:jc w:val="both"/>
        <w:rPr>
          <w:ins w:id="67" w:author="Saback Dau &amp; Bokel Advogados" w:date="2020-12-10T14:50:00Z"/>
          <w:rFonts w:ascii="Garamond" w:hAnsi="Garamond" w:cs="Arial"/>
          <w:b/>
          <w:i/>
          <w:iCs/>
        </w:rPr>
      </w:pPr>
    </w:p>
    <w:p w14:paraId="13D9C7EE" w14:textId="77777777" w:rsidR="00362F98" w:rsidRDefault="00362F98" w:rsidP="002D6217">
      <w:pPr>
        <w:spacing w:after="0" w:line="360" w:lineRule="auto"/>
        <w:ind w:left="567"/>
        <w:jc w:val="both"/>
        <w:rPr>
          <w:ins w:id="68" w:author="Saback Dau &amp; Bokel Advogados" w:date="2020-12-10T14:50:00Z"/>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3. Jornais de Publicação: Diário Oficial do Estado do Paraná – Jornal Valor Econômico – BemParaná</w:t>
      </w:r>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57BD1DE7"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5.</w:t>
      </w:r>
      <w:del w:id="69" w:author="Saback Dau &amp; Bokel Advogados" w:date="2020-12-10T14:50:00Z">
        <w:r w:rsidR="00E04A54">
          <w:rPr>
            <w:rFonts w:ascii="Garamond" w:hAnsi="Garamond" w:cs="Arial"/>
            <w:i/>
            <w:iCs/>
          </w:rPr>
          <w:delText>1.</w:delText>
        </w:r>
      </w:del>
      <w:ins w:id="70" w:author="Saback Dau &amp; Bokel Advogados" w:date="2020-12-10T14:50:00Z">
        <w:r w:rsidRPr="00F63211">
          <w:rPr>
            <w:rFonts w:ascii="Garamond" w:hAnsi="Garamond" w:cs="Arial"/>
            <w:i/>
            <w:iCs/>
          </w:rPr>
          <w:t xml:space="preserve"> </w:t>
        </w:r>
        <w:bookmarkStart w:id="7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7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Pr="00F63211">
          <w:rPr>
            <w:rFonts w:ascii="Garamond" w:hAnsi="Garamond" w:cs="Arial"/>
            <w:b/>
            <w:i/>
            <w:iCs/>
          </w:rPr>
          <w:t xml:space="preserve"> </w:t>
        </w:r>
        <w:r w:rsidR="001C1934">
          <w:rPr>
            <w:rFonts w:ascii="Garamond" w:hAnsi="Garamond" w:cs="Arial"/>
            <w:bCs/>
            <w:i/>
            <w:iCs/>
          </w:rPr>
          <w:t>S</w:t>
        </w:r>
        <w:r w:rsidRPr="00F63211">
          <w:rPr>
            <w:rFonts w:ascii="Garamond" w:hAnsi="Garamond" w:cs="Arial"/>
            <w:bCs/>
            <w:i/>
            <w:iCs/>
          </w:rPr>
          <w:t xml:space="preserve">endo </w:t>
        </w:r>
        <w:r w:rsidR="00362F98">
          <w:rPr>
            <w:rFonts w:ascii="Garamond" w:hAnsi="Garamond" w:cs="Arial"/>
            <w:bCs/>
            <w:i/>
            <w:iCs/>
          </w:rPr>
          <w:t>o</w:t>
        </w:r>
      </w:ins>
      <w:r w:rsidR="00362F98">
        <w:rPr>
          <w:rFonts w:ascii="Garamond" w:hAnsi="Garamond" w:cs="Arial"/>
          <w:bCs/>
          <w:i/>
          <w:iCs/>
        </w:rPr>
        <w:t xml:space="preserve">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ins w:id="72" w:author="Saback Dau &amp; Bokel Advogados" w:date="2020-12-10T14:50:00Z">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ins>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4DA0E60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 xml:space="preserve">10. Espécie: com garantia real representada por cessão fiduciária de direitos creditórios e de aplicação financeira, alienação fiduciária de bem imóvel e </w:t>
      </w:r>
      <w:r w:rsidR="00BF1BEE" w:rsidRPr="002D6217">
        <w:rPr>
          <w:rFonts w:ascii="Garamond" w:hAnsi="Garamond" w:cs="Arial"/>
          <w:i/>
          <w:iCs/>
        </w:rPr>
        <w:t xml:space="preserve">alienação </w:t>
      </w:r>
      <w:r w:rsidRPr="002D6217">
        <w:rPr>
          <w:rFonts w:ascii="Garamond" w:hAnsi="Garamond" w:cs="Arial"/>
          <w:i/>
          <w:iCs/>
        </w:rPr>
        <w:t>fiduciária de cotas</w:t>
      </w:r>
      <w:r w:rsidR="008D5B2D">
        <w:rPr>
          <w:rFonts w:ascii="Garamond" w:hAnsi="Garamond" w:cs="Arial"/>
          <w:i/>
          <w:iCs/>
        </w:rPr>
        <w:t xml:space="preserve"> com cessão fiduciária</w:t>
      </w:r>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58CA8CBE"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2F2822" w:rsidRPr="002F2822">
        <w:rPr>
          <w:rFonts w:ascii="Garamond" w:hAnsi="Garamond" w:cs="Arial"/>
          <w:i/>
          <w:iCs/>
          <w:highlight w:val="yellow"/>
        </w:rPr>
        <w:t>[--]</w:t>
      </w:r>
      <w:r w:rsidR="002F2822">
        <w:rPr>
          <w:rFonts w:ascii="Garamond" w:hAnsi="Garamond" w:cs="Arial"/>
          <w:i/>
          <w:iCs/>
        </w:rPr>
        <w:t>/</w:t>
      </w:r>
      <w:r w:rsidR="002F2822" w:rsidRPr="002F2822">
        <w:rPr>
          <w:rFonts w:ascii="Garamond" w:hAnsi="Garamond" w:cs="Arial"/>
          <w:i/>
          <w:iCs/>
          <w:highlight w:val="yellow"/>
        </w:rPr>
        <w:t>[--]</w:t>
      </w:r>
      <w:r w:rsidR="002F2822">
        <w:rPr>
          <w:rFonts w:ascii="Garamond" w:hAnsi="Garamond" w:cs="Arial"/>
          <w:i/>
          <w:iCs/>
        </w:rPr>
        <w:t>/2020</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68048A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CB1CB4" w:rsidRPr="00B870F9">
        <w:rPr>
          <w:rFonts w:ascii="Garamond" w:hAnsi="Garamond" w:cs="Arial"/>
          <w:i/>
          <w:iCs/>
          <w:highlight w:val="yellow"/>
        </w:rPr>
        <w:t>[--]</w:t>
      </w:r>
      <w:r w:rsidR="00CB1CB4">
        <w:rPr>
          <w:rFonts w:ascii="Garamond" w:hAnsi="Garamond" w:cs="Arial"/>
          <w:i/>
          <w:iCs/>
        </w:rPr>
        <w:t xml:space="preserve"> 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0D31064E"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w:t>
      </w:r>
      <w:ins w:id="73" w:author="Saback Dau &amp; Bokel Advogados" w:date="2020-12-10T14:50:00Z">
        <w:r w:rsidR="005525EF">
          <w:rPr>
            <w:rFonts w:ascii="Garamond" w:hAnsi="Garamond" w:cs="Arial"/>
          </w:rPr>
          <w:t>2.2,</w:t>
        </w:r>
        <w:r w:rsidR="00595E88" w:rsidRPr="002D6217">
          <w:rPr>
            <w:rFonts w:ascii="Garamond" w:hAnsi="Garamond" w:cs="Arial"/>
          </w:rPr>
          <w:t xml:space="preserve"> 4.3.</w:t>
        </w:r>
      </w:ins>
      <w:r w:rsidR="00595E88" w:rsidRPr="002D6217">
        <w:rPr>
          <w:rFonts w:ascii="Garamond" w:hAnsi="Garamond" w:cs="Arial"/>
        </w:rPr>
        <w:t xml:space="preserve">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“cc”</w:t>
      </w:r>
      <w:r w:rsidR="00EC2D0C">
        <w:rPr>
          <w:rFonts w:ascii="Garamond" w:hAnsi="Garamond" w:cs="Arial"/>
        </w:rPr>
        <w:t>,</w:t>
      </w:r>
      <w:r w:rsidR="00697554">
        <w:rPr>
          <w:rFonts w:ascii="Garamond" w:hAnsi="Garamond" w:cs="Arial"/>
        </w:rPr>
        <w:t xml:space="preserve"> “dd”</w:t>
      </w:r>
      <w:r w:rsidR="00EC2D0C">
        <w:rPr>
          <w:rFonts w:ascii="Garamond" w:hAnsi="Garamond" w:cs="Arial"/>
        </w:rPr>
        <w:t xml:space="preserve"> e “ee”</w:t>
      </w:r>
      <w:r w:rsidR="00F67422" w:rsidRPr="002D6217">
        <w:rPr>
          <w:rFonts w:ascii="Garamond" w:hAnsi="Garamond" w:cs="Arial"/>
        </w:rPr>
        <w:t xml:space="preserve">, </w:t>
      </w:r>
      <w:r w:rsidR="00595E88" w:rsidRPr="002D6217">
        <w:rPr>
          <w:rFonts w:ascii="Garamond" w:hAnsi="Garamond" w:cs="Arial"/>
        </w:rPr>
        <w:t>5.1.2</w:t>
      </w:r>
      <w:del w:id="74" w:author="Saback Dau &amp; Bokel Advogados" w:date="2020-12-10T14:50:00Z">
        <w:r w:rsidR="00595E88" w:rsidRPr="002D6217">
          <w:rPr>
            <w:rFonts w:ascii="Garamond" w:hAnsi="Garamond" w:cs="Arial"/>
          </w:rPr>
          <w:delText xml:space="preserve"> e</w:delText>
        </w:r>
      </w:del>
      <w:ins w:id="75" w:author="Saback Dau &amp; Bokel Advogados" w:date="2020-12-10T14:50:00Z">
        <w:r w:rsidR="00BA24D7">
          <w:rPr>
            <w:rFonts w:ascii="Garamond" w:hAnsi="Garamond" w:cs="Arial"/>
          </w:rPr>
          <w:t>,</w:t>
        </w:r>
      </w:ins>
      <w:r w:rsidR="00595E88" w:rsidRPr="002D6217">
        <w:rPr>
          <w:rFonts w:ascii="Garamond" w:hAnsi="Garamond" w:cs="Arial"/>
        </w:rPr>
        <w:t xml:space="preserve"> 5.1.6</w:t>
      </w:r>
      <w:ins w:id="76" w:author="Saback Dau &amp; Bokel Advogados" w:date="2020-12-10T14:50:00Z">
        <w:r w:rsidR="00F76433">
          <w:rPr>
            <w:rFonts w:ascii="Garamond" w:hAnsi="Garamond" w:cs="Arial"/>
          </w:rPr>
          <w:t xml:space="preserve"> e 10.6.1.1</w:t>
        </w:r>
      </w:ins>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19F5FB1B"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ins w:id="77" w:author="Saback Dau &amp; Bokel Advogados" w:date="2020-12-10T14:50:00Z">
        <w:r w:rsidR="007B3E65">
          <w:rPr>
            <w:rFonts w:ascii="Garamond" w:hAnsi="Garamond"/>
            <w:i/>
            <w:iCs/>
          </w:rPr>
          <w:t>calculado pelo valor histórico das debêntures, corrigido pelo índice de atualização monetária do Tribunal de Justiça do Estado de São Paulo</w:t>
        </w:r>
        <w:r w:rsidR="00F94424">
          <w:rPr>
            <w:rFonts w:ascii="Garamond" w:hAnsi="Garamond"/>
            <w:i/>
            <w:iCs/>
          </w:rPr>
          <w:t xml:space="preserve"> (Tabela TJSP, acrescida de </w:t>
        </w:r>
        <w:r w:rsidR="0030793E">
          <w:rPr>
            <w:rFonts w:ascii="Garamond" w:hAnsi="Garamond"/>
            <w:i/>
            <w:iCs/>
          </w:rPr>
          <w:t xml:space="preserve">juros de </w:t>
        </w:r>
        <w:r w:rsidR="00E2512D">
          <w:rPr>
            <w:rFonts w:ascii="Garamond" w:hAnsi="Garamond"/>
            <w:i/>
            <w:iCs/>
          </w:rPr>
          <w:t xml:space="preserve">12% </w:t>
        </w:r>
        <w:r w:rsidR="0030793E">
          <w:rPr>
            <w:rFonts w:ascii="Garamond" w:hAnsi="Garamond"/>
            <w:i/>
            <w:iCs/>
          </w:rPr>
          <w:t xml:space="preserve">(doze por cento) </w:t>
        </w:r>
        <w:r w:rsidR="00E2512D">
          <w:rPr>
            <w:rFonts w:ascii="Garamond" w:hAnsi="Garamond"/>
            <w:i/>
            <w:iCs/>
          </w:rPr>
          <w:t>ao ano</w:t>
        </w:r>
        <w:r w:rsidR="0030793E">
          <w:rPr>
            <w:rFonts w:ascii="Garamond" w:hAnsi="Garamond"/>
            <w:i/>
            <w:iCs/>
          </w:rPr>
          <w:t>)</w:t>
        </w:r>
        <w:r w:rsidR="004404E5">
          <w:rPr>
            <w:rFonts w:ascii="Garamond" w:hAnsi="Garamond"/>
            <w:i/>
            <w:iCs/>
          </w:rPr>
          <w:t>, acrescido de 15% (quinze por cento) sobre o valor corrigido</w:t>
        </w:r>
        <w:r w:rsidR="00A760AD" w:rsidRPr="002D6217">
          <w:rPr>
            <w:rFonts w:ascii="Garamond" w:hAnsi="Garamond"/>
            <w:i/>
            <w:iCs/>
          </w:rPr>
          <w:t xml:space="preserve">, </w:t>
        </w:r>
      </w:ins>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del w:id="78" w:author="Saback Dau &amp; Bokel Advogados" w:date="2020-12-10T14:50:00Z">
        <w:r w:rsidRPr="002D6217">
          <w:rPr>
            <w:rFonts w:ascii="Garamond" w:hAnsi="Garamond"/>
            <w:i/>
            <w:iCs/>
          </w:rPr>
          <w:delText>Desconto (conforme</w:delText>
        </w:r>
      </w:del>
      <w:ins w:id="79" w:author="Saback Dau &amp; Bokel Advogados" w:date="2020-12-10T14:50:00Z">
        <w:r w:rsidR="00EE4052">
          <w:rPr>
            <w:rFonts w:ascii="Garamond" w:hAnsi="Garamond"/>
            <w:i/>
            <w:iCs/>
          </w:rPr>
          <w:t xml:space="preserve">Aceleração </w:t>
        </w:r>
        <w:r w:rsidR="004F0D4B">
          <w:rPr>
            <w:rFonts w:ascii="Garamond" w:hAnsi="Garamond"/>
            <w:i/>
            <w:iCs/>
          </w:rPr>
          <w:t>prevista na cláusula 4.4.2</w:t>
        </w:r>
      </w:ins>
      <w:r w:rsidR="008B3B3B">
        <w:rPr>
          <w:rFonts w:ascii="Garamond" w:hAnsi="Garamond"/>
          <w:i/>
          <w:iCs/>
        </w:rPr>
        <w:t xml:space="preserve"> abaixo</w:t>
      </w:r>
      <w:del w:id="80" w:author="Saback Dau &amp; Bokel Advogados" w:date="2020-12-10T14:50:00Z">
        <w:r w:rsidRPr="002D6217">
          <w:rPr>
            <w:rFonts w:ascii="Garamond" w:hAnsi="Garamond"/>
            <w:i/>
            <w:iCs/>
          </w:rPr>
          <w:delText xml:space="preserve"> definida). </w:delText>
        </w:r>
      </w:del>
      <w:ins w:id="81" w:author="Saback Dau &amp; Bokel Advogados" w:date="2020-12-10T14:50:00Z">
        <w:r w:rsidRPr="002D6217">
          <w:rPr>
            <w:rFonts w:ascii="Garamond" w:hAnsi="Garamond"/>
            <w:i/>
            <w:iCs/>
          </w:rPr>
          <w:t>.</w:t>
        </w:r>
      </w:ins>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0CAEFE6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del w:id="82" w:author="Saback Dau &amp; Bokel Advogados" w:date="2020-12-10T14:50:00Z">
        <w:r w:rsidRPr="002D6217">
          <w:rPr>
            <w:rFonts w:ascii="Garamond" w:hAnsi="Garamond"/>
            <w:i/>
            <w:iCs/>
          </w:rPr>
          <w:delText xml:space="preserve">). </w:delText>
        </w:r>
      </w:del>
      <w:ins w:id="83" w:author="Saback Dau &amp; Bokel Advogados" w:date="2020-12-10T14:50:00Z">
        <w:r w:rsidR="00574C42">
          <w:rPr>
            <w:rFonts w:ascii="Garamond" w:hAnsi="Garamond"/>
            <w:i/>
            <w:iCs/>
          </w:rPr>
          <w:t xml:space="preserve"> </w:t>
        </w:r>
        <w:commentRangeStart w:id="84"/>
        <w:r w:rsidR="00574C42">
          <w:rPr>
            <w:rFonts w:ascii="Garamond" w:hAnsi="Garamond"/>
            <w:i/>
            <w:iCs/>
          </w:rPr>
          <w:t xml:space="preserve">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w:t>
        </w:r>
        <w:commentRangeEnd w:id="84"/>
        <w:r w:rsidR="00EE46B3">
          <w:rPr>
            <w:rStyle w:val="Refdecomentrio"/>
          </w:rPr>
          <w:commentReference w:id="84"/>
        </w:r>
      </w:ins>
      <w:r w:rsidRPr="002D6217">
        <w:rPr>
          <w:rFonts w:ascii="Garamond" w:hAnsi="Garamond"/>
          <w:i/>
          <w:iCs/>
        </w:rPr>
        <w:t xml:space="preserve">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VNe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lastRenderedPageBreak/>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commentRangeStart w:id="85"/>
      <w:commentRangeStart w:id="86"/>
      <w:r w:rsidRPr="002D6217">
        <w:rPr>
          <w:rFonts w:ascii="Garamond" w:hAnsi="Garamond"/>
          <w:i/>
          <w:iCs/>
        </w:rPr>
        <w:t xml:space="preserve">NIK </w:t>
      </w:r>
      <w:commentRangeEnd w:id="85"/>
      <w:r w:rsidR="00EE46B3">
        <w:rPr>
          <w:rStyle w:val="Refdecomentrio"/>
        </w:rPr>
        <w:commentReference w:id="85"/>
      </w:r>
      <w:commentRangeEnd w:id="86"/>
      <w:r w:rsidR="007A63E1">
        <w:rPr>
          <w:rStyle w:val="Refdecomentrio"/>
        </w:rPr>
        <w:commentReference w:id="86"/>
      </w:r>
      <w:r w:rsidRPr="002D6217">
        <w:rPr>
          <w:rFonts w:ascii="Garamond" w:hAnsi="Garamond"/>
          <w:i/>
          <w:iCs/>
        </w:rPr>
        <w:t>= valor do número-índice do IPCA do segundo mês anterior ao mês de atualização, caso a Data de Atualização seja entre os dias 01 e 15 do mês, caso a Data de Atualização seja entre os dias 16 e 31 de cada mês, o "NIk"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dup = número de dias úteis entre Data da Primeira Integralização ou a última Data de Atualização e a data de cálculo, limitado ao número total de dias úteis de vigência do IPCA, sendo "dup"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dut = número de dias úteis contidos entre a Data da Primeira Integralização ou a última Data de Atualização e a próxima Data de Atualização, sendo "dut" um número inteiro.</w:t>
      </w:r>
    </w:p>
    <w:p w14:paraId="5A288217" w14:textId="77777777" w:rsidR="006F285F" w:rsidRPr="002D6217" w:rsidRDefault="006F285F" w:rsidP="001E4A81">
      <w:pPr>
        <w:spacing w:after="0" w:line="360" w:lineRule="auto"/>
        <w:jc w:val="both"/>
        <w:rPr>
          <w:rFonts w:ascii="Garamond" w:hAnsi="Garamond"/>
          <w:i/>
          <w:iCs/>
        </w:rPr>
      </w:pPr>
    </w:p>
    <w:p w14:paraId="30623C63" w14:textId="77777777" w:rsidR="006F285F" w:rsidRPr="002D6217" w:rsidRDefault="006F285F" w:rsidP="002D6217">
      <w:pPr>
        <w:pStyle w:val="titulo3"/>
        <w:keepNext w:val="0"/>
        <w:numPr>
          <w:ilvl w:val="0"/>
          <w:numId w:val="0"/>
        </w:numPr>
        <w:tabs>
          <w:tab w:val="left" w:pos="-284"/>
        </w:tabs>
        <w:spacing w:before="0" w:after="0" w:line="360" w:lineRule="auto"/>
        <w:ind w:left="708" w:right="-1"/>
        <w:rPr>
          <w:del w:id="87" w:author="Saback Dau &amp; Bokel Advogados" w:date="2020-12-10T14:50:00Z"/>
          <w:rFonts w:ascii="Garamond" w:hAnsi="Garamond" w:cs="Arial"/>
          <w:i/>
          <w:iCs/>
        </w:rPr>
      </w:pPr>
      <w:bookmarkStart w:id="88" w:name="_Ref323925010"/>
      <w:del w:id="89" w:author="Saback Dau &amp; Bokel Advogados" w:date="2020-12-10T14:50:00Z">
        <w:r w:rsidRPr="00DB74EA">
          <w:rPr>
            <w:rFonts w:ascii="Garamond" w:hAnsi="Garamond" w:cs="Arial"/>
            <w:i/>
            <w:iCs/>
          </w:rPr>
          <w:delText xml:space="preserve">A partir da </w:delText>
        </w:r>
        <w:r w:rsidR="009012AB">
          <w:rPr>
            <w:rFonts w:ascii="Garamond" w:hAnsi="Garamond" w:cs="Arial"/>
            <w:i/>
            <w:iCs/>
          </w:rPr>
          <w:delText>Data de Repactuação</w:delText>
        </w:r>
        <w:r w:rsidRPr="002D6217">
          <w:rPr>
            <w:rFonts w:ascii="Garamond" w:hAnsi="Garamond" w:cs="Arial"/>
            <w:i/>
            <w:iCs/>
          </w:rPr>
          <w:delText xml:space="preserve">, o Valor Nominal </w:delText>
        </w:r>
        <w:r w:rsidR="00CF4E5F">
          <w:rPr>
            <w:rFonts w:ascii="Garamond" w:hAnsi="Garamond" w:cs="Arial"/>
            <w:i/>
            <w:iCs/>
          </w:rPr>
          <w:delText xml:space="preserve">Unitário </w:delText>
        </w:r>
        <w:r w:rsidR="00DB6E98">
          <w:rPr>
            <w:rFonts w:ascii="Garamond" w:hAnsi="Garamond" w:cs="Arial"/>
            <w:i/>
            <w:iCs/>
          </w:rPr>
          <w:delText xml:space="preserve">de Repactuação </w:delText>
        </w:r>
        <w:r w:rsidRPr="002D6217">
          <w:rPr>
            <w:rFonts w:ascii="Garamond" w:hAnsi="Garamond" w:cs="Arial"/>
            <w:i/>
            <w:iCs/>
          </w:rPr>
          <w:delText xml:space="preserve">das Debêntures será atualizado de acordo com a fórmula </w:delText>
        </w:r>
        <w:r w:rsidRPr="0057443F">
          <w:rPr>
            <w:rFonts w:ascii="Garamond" w:hAnsi="Garamond" w:cs="Arial"/>
            <w:i/>
            <w:iCs/>
          </w:rPr>
          <w:delText>descrita abaixo (“</w:delText>
        </w:r>
        <w:r w:rsidRPr="0057443F">
          <w:rPr>
            <w:rFonts w:ascii="Garamond" w:hAnsi="Garamond" w:cs="Arial"/>
            <w:b/>
            <w:i/>
            <w:iCs/>
          </w:rPr>
          <w:delText>Valor</w:delText>
        </w:r>
        <w:r w:rsidRPr="0057443F">
          <w:rPr>
            <w:rFonts w:ascii="Garamond" w:hAnsi="Garamond" w:cs="Arial"/>
            <w:i/>
            <w:iCs/>
          </w:rPr>
          <w:delText xml:space="preserve"> </w:delText>
        </w:r>
        <w:r w:rsidRPr="0057443F">
          <w:rPr>
            <w:rFonts w:ascii="Garamond" w:hAnsi="Garamond" w:cs="Arial"/>
            <w:b/>
            <w:i/>
            <w:iCs/>
          </w:rPr>
          <w:delText>Nominal</w:delText>
        </w:r>
        <w:r w:rsidRPr="0057443F">
          <w:rPr>
            <w:rFonts w:ascii="Garamond" w:hAnsi="Garamond" w:cs="Arial"/>
            <w:i/>
            <w:iCs/>
          </w:rPr>
          <w:delText xml:space="preserve"> </w:delText>
        </w:r>
        <w:r w:rsidRPr="0057443F">
          <w:rPr>
            <w:rFonts w:ascii="Garamond" w:hAnsi="Garamond" w:cs="Arial"/>
            <w:b/>
            <w:i/>
            <w:iCs/>
          </w:rPr>
          <w:delText>Unitário</w:delText>
        </w:r>
        <w:r w:rsidRPr="0057443F">
          <w:rPr>
            <w:rFonts w:ascii="Garamond" w:hAnsi="Garamond" w:cs="Arial"/>
            <w:i/>
            <w:iCs/>
          </w:rPr>
          <w:delText xml:space="preserve"> </w:delText>
        </w:r>
        <w:r w:rsidR="0057443F" w:rsidRPr="0057443F">
          <w:rPr>
            <w:rFonts w:ascii="Garamond" w:hAnsi="Garamond" w:cs="Arial"/>
            <w:b/>
            <w:bCs/>
            <w:i/>
            <w:iCs/>
          </w:rPr>
          <w:delText>de Repactuação</w:delText>
        </w:r>
        <w:r w:rsidR="0057443F" w:rsidRPr="0057443F">
          <w:rPr>
            <w:rFonts w:ascii="Garamond" w:hAnsi="Garamond" w:cs="Arial"/>
            <w:i/>
            <w:iCs/>
          </w:rPr>
          <w:delText xml:space="preserve"> </w:delText>
        </w:r>
        <w:r w:rsidRPr="0057443F">
          <w:rPr>
            <w:rFonts w:ascii="Garamond" w:hAnsi="Garamond" w:cs="Arial"/>
            <w:b/>
            <w:i/>
            <w:iCs/>
          </w:rPr>
          <w:delText>Atualizado</w:delText>
        </w:r>
        <w:r w:rsidRPr="0057443F">
          <w:rPr>
            <w:rFonts w:ascii="Garamond" w:hAnsi="Garamond" w:cs="Arial"/>
            <w:i/>
            <w:iCs/>
          </w:rPr>
          <w:delText>”):</w:delText>
        </w:r>
        <w:bookmarkEnd w:id="88"/>
        <w:r w:rsidRPr="002D6217">
          <w:rPr>
            <w:rFonts w:ascii="Garamond" w:hAnsi="Garamond" w:cs="Arial"/>
            <w:i/>
            <w:iCs/>
          </w:rPr>
          <w:delText xml:space="preserve"> [</w:delText>
        </w:r>
        <w:r w:rsidRPr="002D6217">
          <w:rPr>
            <w:rFonts w:ascii="Garamond" w:hAnsi="Garamond" w:cs="Arial"/>
            <w:b/>
            <w:bCs/>
            <w:i/>
            <w:iCs/>
            <w:highlight w:val="yellow"/>
          </w:rPr>
          <w:delText>CRADV</w:delText>
        </w:r>
        <w:r w:rsidRPr="002D6217">
          <w:rPr>
            <w:rFonts w:ascii="Garamond" w:hAnsi="Garamond" w:cs="Arial"/>
            <w:i/>
            <w:iCs/>
            <w:highlight w:val="yellow"/>
          </w:rPr>
          <w:delText>: Prezados, considerando que a atualização monetária será paga anualmente, juntamente com a amortização programada, poderiam, por gentileza, avaliar a redação da fórmula abaixo?</w:delText>
        </w:r>
        <w:r w:rsidRPr="002D6217">
          <w:rPr>
            <w:rFonts w:ascii="Garamond" w:hAnsi="Garamond" w:cs="Arial"/>
            <w:i/>
            <w:iCs/>
          </w:rPr>
          <w:delText>]</w:delText>
        </w:r>
      </w:del>
    </w:p>
    <w:p w14:paraId="43B377AF" w14:textId="77777777" w:rsidR="006F285F" w:rsidRPr="002D6217" w:rsidRDefault="006F285F" w:rsidP="002D6217">
      <w:pPr>
        <w:pStyle w:val="titulo3"/>
        <w:keepNext w:val="0"/>
        <w:numPr>
          <w:ilvl w:val="0"/>
          <w:numId w:val="0"/>
        </w:numPr>
        <w:tabs>
          <w:tab w:val="left" w:pos="-567"/>
        </w:tabs>
        <w:spacing w:before="0" w:after="0" w:line="360" w:lineRule="auto"/>
        <w:ind w:left="708" w:right="-1"/>
        <w:rPr>
          <w:del w:id="90" w:author="Saback Dau &amp; Bokel Advogados" w:date="2020-12-10T14:50:00Z"/>
          <w:rFonts w:ascii="Garamond" w:hAnsi="Garamond" w:cs="Arial"/>
          <w:i/>
          <w:iCs/>
        </w:rPr>
      </w:pPr>
    </w:p>
    <w:p w14:paraId="5703469F" w14:textId="77777777" w:rsidR="006F285F" w:rsidRPr="002D6217" w:rsidRDefault="006F285F" w:rsidP="002D6217">
      <w:pPr>
        <w:spacing w:after="0" w:line="360" w:lineRule="auto"/>
        <w:ind w:left="708" w:right="-1"/>
        <w:jc w:val="both"/>
        <w:rPr>
          <w:del w:id="91" w:author="Saback Dau &amp; Bokel Advogados" w:date="2020-12-10T14:50:00Z"/>
          <w:rFonts w:ascii="Garamond" w:hAnsi="Garamond" w:cs="Arial"/>
          <w:i/>
          <w:iCs/>
        </w:rPr>
      </w:pPr>
      <w:del w:id="92" w:author="Saback Dau &amp; Bokel Advogados" w:date="2020-12-10T14:50:00Z">
        <w:r w:rsidRPr="002D6217">
          <w:rPr>
            <w:rFonts w:ascii="Garamond" w:hAnsi="Garamond" w:cs="Arial"/>
            <w:i/>
            <w:iCs/>
          </w:rPr>
          <w:delText>VNa = VNe x C</w:delText>
        </w:r>
      </w:del>
    </w:p>
    <w:p w14:paraId="33B917A1" w14:textId="77777777" w:rsidR="006F285F" w:rsidRPr="002D6217" w:rsidRDefault="006F285F" w:rsidP="002D6217">
      <w:pPr>
        <w:spacing w:after="0" w:line="360" w:lineRule="auto"/>
        <w:ind w:left="708" w:right="-1"/>
        <w:jc w:val="both"/>
        <w:rPr>
          <w:del w:id="93" w:author="Saback Dau &amp; Bokel Advogados" w:date="2020-12-10T14:50:00Z"/>
          <w:rFonts w:ascii="Garamond" w:hAnsi="Garamond" w:cs="Arial"/>
          <w:i/>
          <w:iCs/>
        </w:rPr>
      </w:pPr>
    </w:p>
    <w:p w14:paraId="5ECC5B78" w14:textId="77777777" w:rsidR="006F285F" w:rsidRPr="002D6217" w:rsidRDefault="006F285F" w:rsidP="002D6217">
      <w:pPr>
        <w:spacing w:after="0" w:line="360" w:lineRule="auto"/>
        <w:ind w:left="708" w:right="-1"/>
        <w:jc w:val="both"/>
        <w:rPr>
          <w:del w:id="94" w:author="Saback Dau &amp; Bokel Advogados" w:date="2020-12-10T14:50:00Z"/>
          <w:rFonts w:ascii="Garamond" w:hAnsi="Garamond" w:cs="Arial"/>
          <w:i/>
          <w:iCs/>
        </w:rPr>
      </w:pPr>
      <w:del w:id="95" w:author="Saback Dau &amp; Bokel Advogados" w:date="2020-12-10T14:50:00Z">
        <w:r w:rsidRPr="002D6217">
          <w:rPr>
            <w:rFonts w:ascii="Garamond" w:hAnsi="Garamond" w:cs="Arial"/>
            <w:i/>
            <w:iCs/>
          </w:rPr>
          <w:delText xml:space="preserve">onde: </w:delText>
        </w:r>
      </w:del>
    </w:p>
    <w:p w14:paraId="60DDFE95" w14:textId="77777777" w:rsidR="006F285F" w:rsidRPr="002D6217" w:rsidRDefault="006F285F" w:rsidP="002D6217">
      <w:pPr>
        <w:spacing w:after="0" w:line="360" w:lineRule="auto"/>
        <w:ind w:left="708" w:right="-1"/>
        <w:jc w:val="both"/>
        <w:rPr>
          <w:del w:id="96" w:author="Saback Dau &amp; Bokel Advogados" w:date="2020-12-10T14:50:00Z"/>
          <w:rFonts w:ascii="Garamond" w:hAnsi="Garamond" w:cs="Arial"/>
          <w:i/>
          <w:iCs/>
        </w:rPr>
      </w:pPr>
    </w:p>
    <w:p w14:paraId="0F7FC089" w14:textId="77777777" w:rsidR="006F285F" w:rsidRPr="002D6217" w:rsidRDefault="006F285F" w:rsidP="002D6217">
      <w:pPr>
        <w:spacing w:after="0" w:line="360" w:lineRule="auto"/>
        <w:ind w:left="708" w:right="-1"/>
        <w:jc w:val="both"/>
        <w:rPr>
          <w:del w:id="97" w:author="Saback Dau &amp; Bokel Advogados" w:date="2020-12-10T14:50:00Z"/>
          <w:rFonts w:ascii="Garamond" w:hAnsi="Garamond" w:cs="Arial"/>
          <w:i/>
          <w:iCs/>
        </w:rPr>
      </w:pPr>
      <w:del w:id="98" w:author="Saback Dau &amp; Bokel Advogados" w:date="2020-12-10T14:50:00Z">
        <w:r w:rsidRPr="002D6217">
          <w:rPr>
            <w:rFonts w:ascii="Garamond" w:hAnsi="Garamond" w:cs="Arial"/>
            <w:i/>
            <w:iCs/>
          </w:rPr>
          <w:delText xml:space="preserve">VNa = Valor Nominal Unitário </w:delText>
        </w:r>
        <w:r w:rsidR="0057443F">
          <w:rPr>
            <w:rFonts w:ascii="Garamond" w:hAnsi="Garamond" w:cs="Arial"/>
            <w:i/>
            <w:iCs/>
          </w:rPr>
          <w:delText xml:space="preserve">de Repactuação </w:delText>
        </w:r>
        <w:r w:rsidRPr="002D6217">
          <w:rPr>
            <w:rFonts w:ascii="Garamond" w:hAnsi="Garamond" w:cs="Arial"/>
            <w:i/>
            <w:iCs/>
          </w:rPr>
          <w:delText>Atualizado calculado com 6 (seis) casas decimais, sem arredondamento;</w:delText>
        </w:r>
      </w:del>
    </w:p>
    <w:p w14:paraId="330A1219" w14:textId="77777777" w:rsidR="006F285F" w:rsidRPr="002D6217" w:rsidRDefault="006F285F" w:rsidP="002D6217">
      <w:pPr>
        <w:spacing w:after="0" w:line="360" w:lineRule="auto"/>
        <w:ind w:left="708" w:right="-1"/>
        <w:jc w:val="both"/>
        <w:rPr>
          <w:del w:id="99" w:author="Saback Dau &amp; Bokel Advogados" w:date="2020-12-10T14:50:00Z"/>
          <w:rFonts w:ascii="Garamond" w:hAnsi="Garamond" w:cs="Arial"/>
          <w:i/>
          <w:iCs/>
        </w:rPr>
      </w:pPr>
    </w:p>
    <w:p w14:paraId="1880E9AD" w14:textId="77777777" w:rsidR="006F285F" w:rsidRPr="002D6217" w:rsidRDefault="006F285F" w:rsidP="002D6217">
      <w:pPr>
        <w:spacing w:after="0" w:line="360" w:lineRule="auto"/>
        <w:ind w:left="708" w:right="-1"/>
        <w:jc w:val="both"/>
        <w:rPr>
          <w:del w:id="100" w:author="Saback Dau &amp; Bokel Advogados" w:date="2020-12-10T14:50:00Z"/>
          <w:rFonts w:ascii="Garamond" w:hAnsi="Garamond" w:cs="Arial"/>
          <w:i/>
          <w:iCs/>
        </w:rPr>
      </w:pPr>
      <w:del w:id="101" w:author="Saback Dau &amp; Bokel Advogados" w:date="2020-12-10T14:50:00Z">
        <w:r w:rsidRPr="002D6217">
          <w:rPr>
            <w:rFonts w:ascii="Garamond" w:hAnsi="Garamond" w:cs="Arial"/>
            <w:i/>
            <w:iCs/>
          </w:rPr>
          <w:delText xml:space="preserve">VNe = Valor Nominal Unitário </w:delText>
        </w:r>
        <w:r w:rsidR="0057443F">
          <w:rPr>
            <w:rFonts w:ascii="Garamond" w:hAnsi="Garamond" w:cs="Arial"/>
            <w:i/>
            <w:iCs/>
          </w:rPr>
          <w:delText xml:space="preserve">de Repactuação </w:delText>
        </w:r>
        <w:r w:rsidRPr="002D6217">
          <w:rPr>
            <w:rFonts w:ascii="Garamond" w:hAnsi="Garamond" w:cs="Arial"/>
            <w:i/>
            <w:iCs/>
          </w:rPr>
          <w:delText xml:space="preserve">ou saldo do Valor Nominal Unitário </w:delText>
        </w:r>
        <w:r w:rsidR="0057443F">
          <w:rPr>
            <w:rFonts w:ascii="Garamond" w:hAnsi="Garamond" w:cs="Arial"/>
            <w:i/>
            <w:iCs/>
          </w:rPr>
          <w:delText xml:space="preserve">de Repactuação </w:delText>
        </w:r>
        <w:r w:rsidRPr="002D6217">
          <w:rPr>
            <w:rFonts w:ascii="Garamond" w:hAnsi="Garamond" w:cs="Arial"/>
            <w:i/>
            <w:iCs/>
          </w:rPr>
          <w:delText>(valor nominal unitário remanescente após amortização de principal, incorporação, atualização monetária a cada período, ou pagamento da atualização monetária, se houver), informado/calculado com 6 (seis) casas decimais, sem arredondamento;</w:delText>
        </w:r>
      </w:del>
    </w:p>
    <w:p w14:paraId="24915DAD" w14:textId="77777777" w:rsidR="006F285F" w:rsidRPr="002D6217" w:rsidRDefault="006F285F" w:rsidP="002D6217">
      <w:pPr>
        <w:spacing w:after="0" w:line="360" w:lineRule="auto"/>
        <w:ind w:left="708" w:right="-1"/>
        <w:jc w:val="both"/>
        <w:rPr>
          <w:del w:id="102" w:author="Saback Dau &amp; Bokel Advogados" w:date="2020-12-10T14:50:00Z"/>
          <w:rFonts w:ascii="Garamond" w:hAnsi="Garamond" w:cs="Arial"/>
          <w:i/>
          <w:iCs/>
        </w:rPr>
      </w:pPr>
    </w:p>
    <w:p w14:paraId="42774045" w14:textId="77777777" w:rsidR="006F285F" w:rsidRPr="002D6217" w:rsidRDefault="006F285F" w:rsidP="002D6217">
      <w:pPr>
        <w:spacing w:after="0" w:line="360" w:lineRule="auto"/>
        <w:ind w:left="708" w:right="-1"/>
        <w:jc w:val="both"/>
        <w:rPr>
          <w:del w:id="103" w:author="Saback Dau &amp; Bokel Advogados" w:date="2020-12-10T14:50:00Z"/>
          <w:rFonts w:ascii="Garamond" w:hAnsi="Garamond" w:cs="Arial"/>
          <w:i/>
          <w:iCs/>
        </w:rPr>
      </w:pPr>
      <w:del w:id="104" w:author="Saback Dau &amp; Bokel Advogados" w:date="2020-12-10T14:50:00Z">
        <w:r w:rsidRPr="002D6217">
          <w:rPr>
            <w:rFonts w:ascii="Garamond" w:hAnsi="Garamond" w:cs="Arial"/>
            <w:i/>
            <w:iCs/>
          </w:rPr>
          <w:lastRenderedPageBreak/>
          <w:delText>C = fator acumulado das variações mensais do IPCA, calculado com 8 (oito) casas decimais, sem arredondamento, apurado da seguinte forma:</w:delText>
        </w:r>
      </w:del>
    </w:p>
    <w:p w14:paraId="73E9771F" w14:textId="77777777" w:rsidR="006F285F" w:rsidRPr="002D6217" w:rsidRDefault="006F285F" w:rsidP="002D6217">
      <w:pPr>
        <w:spacing w:after="0" w:line="360" w:lineRule="auto"/>
        <w:ind w:left="708" w:right="-1"/>
        <w:jc w:val="both"/>
        <w:rPr>
          <w:del w:id="105" w:author="Saback Dau &amp; Bokel Advogados" w:date="2020-12-10T14:50:00Z"/>
          <w:rFonts w:ascii="Garamond" w:hAnsi="Garamond" w:cs="Arial"/>
          <w:i/>
          <w:iCs/>
        </w:rPr>
      </w:pPr>
      <w:del w:id="106" w:author="Saback Dau &amp; Bokel Advogados" w:date="2020-12-10T14:50:00Z">
        <w:r w:rsidRPr="002D6217">
          <w:rPr>
            <w:rFonts w:ascii="Garamond" w:hAnsi="Garamond" w:cs="Arial"/>
            <w:i/>
            <w:iCs/>
            <w:noProof/>
          </w:rPr>
          <w:drawing>
            <wp:inline distT="0" distB="0" distL="0" distR="0" wp14:anchorId="7AEA90D4" wp14:editId="13C311A0">
              <wp:extent cx="154940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9400" cy="685800"/>
                      </a:xfrm>
                      <a:prstGeom prst="rect">
                        <a:avLst/>
                      </a:prstGeom>
                      <a:noFill/>
                      <a:ln>
                        <a:noFill/>
                      </a:ln>
                    </pic:spPr>
                  </pic:pic>
                </a:graphicData>
              </a:graphic>
            </wp:inline>
          </w:drawing>
        </w:r>
      </w:del>
    </w:p>
    <w:p w14:paraId="5E8BDB38" w14:textId="77777777" w:rsidR="006F285F" w:rsidRPr="002D6217" w:rsidRDefault="006F285F" w:rsidP="002D6217">
      <w:pPr>
        <w:spacing w:after="0" w:line="360" w:lineRule="auto"/>
        <w:ind w:left="708" w:right="-1"/>
        <w:jc w:val="both"/>
        <w:rPr>
          <w:del w:id="107" w:author="Saback Dau &amp; Bokel Advogados" w:date="2020-12-10T14:50:00Z"/>
          <w:rFonts w:ascii="Garamond" w:hAnsi="Garamond" w:cs="Arial"/>
          <w:i/>
          <w:iCs/>
        </w:rPr>
      </w:pPr>
    </w:p>
    <w:p w14:paraId="204192F7" w14:textId="77777777" w:rsidR="006F285F" w:rsidRPr="002D6217" w:rsidRDefault="006F285F" w:rsidP="002D6217">
      <w:pPr>
        <w:spacing w:after="0" w:line="360" w:lineRule="auto"/>
        <w:ind w:left="708" w:right="-1"/>
        <w:jc w:val="both"/>
        <w:rPr>
          <w:del w:id="108" w:author="Saback Dau &amp; Bokel Advogados" w:date="2020-12-10T14:50:00Z"/>
          <w:rFonts w:ascii="Garamond" w:hAnsi="Garamond" w:cs="Arial"/>
          <w:i/>
          <w:iCs/>
        </w:rPr>
      </w:pPr>
      <w:del w:id="109" w:author="Saback Dau &amp; Bokel Advogados" w:date="2020-12-10T14:50:00Z">
        <w:r w:rsidRPr="002D6217">
          <w:rPr>
            <w:rFonts w:ascii="Garamond" w:hAnsi="Garamond" w:cs="Arial"/>
            <w:i/>
            <w:iCs/>
          </w:rPr>
          <w:delText>n = número total de índices considerados na Atualização Monetária, sendo "n" um número inteiro;</w:delText>
        </w:r>
      </w:del>
    </w:p>
    <w:p w14:paraId="0EAFC5DB" w14:textId="77777777" w:rsidR="006F285F" w:rsidRPr="002D6217" w:rsidRDefault="006F285F" w:rsidP="002D6217">
      <w:pPr>
        <w:spacing w:after="0" w:line="360" w:lineRule="auto"/>
        <w:ind w:left="708" w:right="-1"/>
        <w:jc w:val="both"/>
        <w:rPr>
          <w:del w:id="110" w:author="Saback Dau &amp; Bokel Advogados" w:date="2020-12-10T14:50:00Z"/>
          <w:rFonts w:ascii="Garamond" w:hAnsi="Garamond" w:cs="Arial"/>
          <w:i/>
          <w:iCs/>
        </w:rPr>
      </w:pPr>
    </w:p>
    <w:p w14:paraId="75B7D634" w14:textId="77777777" w:rsidR="006F285F" w:rsidRPr="002D6217" w:rsidRDefault="006F285F" w:rsidP="002D6217">
      <w:pPr>
        <w:spacing w:after="0" w:line="360" w:lineRule="auto"/>
        <w:ind w:left="708" w:right="-1"/>
        <w:jc w:val="both"/>
        <w:rPr>
          <w:del w:id="111" w:author="Saback Dau &amp; Bokel Advogados" w:date="2020-12-10T14:50:00Z"/>
          <w:rFonts w:ascii="Garamond" w:hAnsi="Garamond" w:cs="Arial"/>
          <w:i/>
          <w:iCs/>
        </w:rPr>
      </w:pPr>
      <w:del w:id="112" w:author="Saback Dau &amp; Bokel Advogados" w:date="2020-12-10T14:50:00Z">
        <w:r w:rsidRPr="002D6217">
          <w:rPr>
            <w:rFonts w:ascii="Garamond" w:hAnsi="Garamond" w:cs="Arial"/>
            <w:i/>
            <w:iCs/>
          </w:rPr>
          <w:delText>NIK = valor do número-índice do IPCA do ano anterior ao ano de atualização;</w:delText>
        </w:r>
      </w:del>
    </w:p>
    <w:p w14:paraId="28A186D9" w14:textId="77777777" w:rsidR="006F285F" w:rsidRPr="002D6217" w:rsidRDefault="006F285F" w:rsidP="002D6217">
      <w:pPr>
        <w:spacing w:after="0" w:line="360" w:lineRule="auto"/>
        <w:ind w:left="708" w:right="-1"/>
        <w:jc w:val="both"/>
        <w:rPr>
          <w:del w:id="113" w:author="Saback Dau &amp; Bokel Advogados" w:date="2020-12-10T14:50:00Z"/>
          <w:rFonts w:ascii="Garamond" w:hAnsi="Garamond" w:cs="Arial"/>
          <w:i/>
          <w:iCs/>
        </w:rPr>
      </w:pPr>
    </w:p>
    <w:p w14:paraId="7E8CACE0" w14:textId="77777777" w:rsidR="006F285F" w:rsidRPr="002D6217" w:rsidRDefault="006F285F" w:rsidP="002D6217">
      <w:pPr>
        <w:spacing w:after="0" w:line="360" w:lineRule="auto"/>
        <w:ind w:left="708" w:right="-1"/>
        <w:jc w:val="both"/>
        <w:rPr>
          <w:del w:id="114" w:author="Saback Dau &amp; Bokel Advogados" w:date="2020-12-10T14:50:00Z"/>
          <w:rFonts w:ascii="Garamond" w:hAnsi="Garamond" w:cs="Arial"/>
          <w:i/>
          <w:iCs/>
        </w:rPr>
      </w:pPr>
      <w:del w:id="115" w:author="Saback Dau &amp; Bokel Advogados" w:date="2020-12-10T14:50:00Z">
        <w:r w:rsidRPr="002D6217">
          <w:rPr>
            <w:rFonts w:ascii="Garamond" w:hAnsi="Garamond" w:cs="Arial"/>
            <w:i/>
            <w:iCs/>
          </w:rPr>
          <w:delText>NIK-1 = valor do número-índice do IPCA do ano anterior ao ano "k";</w:delText>
        </w:r>
      </w:del>
    </w:p>
    <w:p w14:paraId="75D0F66C" w14:textId="77777777" w:rsidR="006F285F" w:rsidRPr="002D6217" w:rsidRDefault="006F285F" w:rsidP="002D6217">
      <w:pPr>
        <w:spacing w:after="0" w:line="360" w:lineRule="auto"/>
        <w:ind w:left="708" w:right="-1"/>
        <w:jc w:val="both"/>
        <w:rPr>
          <w:del w:id="116" w:author="Saback Dau &amp; Bokel Advogados" w:date="2020-12-10T14:50:00Z"/>
          <w:rFonts w:ascii="Garamond" w:hAnsi="Garamond" w:cs="Arial"/>
          <w:i/>
          <w:iCs/>
        </w:rPr>
      </w:pPr>
    </w:p>
    <w:p w14:paraId="784D048F" w14:textId="77777777" w:rsidR="006F285F" w:rsidRPr="002D6217" w:rsidRDefault="006F285F" w:rsidP="002D6217">
      <w:pPr>
        <w:spacing w:after="0" w:line="360" w:lineRule="auto"/>
        <w:ind w:left="708" w:right="-1"/>
        <w:jc w:val="both"/>
        <w:rPr>
          <w:del w:id="117" w:author="Saback Dau &amp; Bokel Advogados" w:date="2020-12-10T14:50:00Z"/>
          <w:rFonts w:ascii="Garamond" w:hAnsi="Garamond" w:cs="Arial"/>
          <w:i/>
          <w:iCs/>
        </w:rPr>
      </w:pPr>
      <w:del w:id="118" w:author="Saback Dau &amp; Bokel Advogados" w:date="2020-12-10T14:50:00Z">
        <w:r w:rsidRPr="002D6217">
          <w:rPr>
            <w:rFonts w:ascii="Garamond" w:hAnsi="Garamond" w:cs="Arial"/>
            <w:i/>
            <w:iCs/>
          </w:rPr>
          <w:delText>dup = número de dias úteis entre a Nova Data Base ou a última Data de Atualização e a data de cálculo, limitado ao número total de dias úteis de vigência do IPCA, sendo "dup" um número inteiro;</w:delText>
        </w:r>
      </w:del>
    </w:p>
    <w:p w14:paraId="3DB4E5AC" w14:textId="77777777" w:rsidR="006F285F" w:rsidRPr="002D6217" w:rsidRDefault="006F285F" w:rsidP="002D6217">
      <w:pPr>
        <w:spacing w:after="0" w:line="360" w:lineRule="auto"/>
        <w:ind w:left="708" w:right="-1"/>
        <w:jc w:val="both"/>
        <w:rPr>
          <w:del w:id="119" w:author="Saback Dau &amp; Bokel Advogados" w:date="2020-12-10T14:50:00Z"/>
          <w:rFonts w:ascii="Garamond" w:hAnsi="Garamond" w:cs="Arial"/>
          <w:i/>
          <w:iCs/>
        </w:rPr>
      </w:pPr>
    </w:p>
    <w:p w14:paraId="5FDBDDE9" w14:textId="77777777" w:rsidR="006F285F" w:rsidRPr="002D6217" w:rsidRDefault="006F285F" w:rsidP="002D6217">
      <w:pPr>
        <w:spacing w:after="0" w:line="360" w:lineRule="auto"/>
        <w:ind w:left="708" w:right="-1"/>
        <w:jc w:val="both"/>
        <w:rPr>
          <w:del w:id="120" w:author="Saback Dau &amp; Bokel Advogados" w:date="2020-12-10T14:50:00Z"/>
          <w:rFonts w:ascii="Garamond" w:hAnsi="Garamond" w:cs="Arial"/>
          <w:i/>
          <w:iCs/>
        </w:rPr>
      </w:pPr>
      <w:del w:id="121" w:author="Saback Dau &amp; Bokel Advogados" w:date="2020-12-10T14:50:00Z">
        <w:r w:rsidRPr="002D6217">
          <w:rPr>
            <w:rFonts w:ascii="Garamond" w:hAnsi="Garamond" w:cs="Arial"/>
            <w:i/>
            <w:iCs/>
          </w:rPr>
          <w:delText>dut = número de dias úteis contidos entre a Nova Data Base ou a última Data de Atualização e a próxima Data de Atualização, sendo "dut" um número inteiro.</w:delText>
        </w:r>
      </w:del>
    </w:p>
    <w:p w14:paraId="10DD191A" w14:textId="77777777" w:rsidR="006F285F" w:rsidRPr="002D6217" w:rsidRDefault="006F285F" w:rsidP="002D6217">
      <w:pPr>
        <w:spacing w:after="0" w:line="360" w:lineRule="auto"/>
        <w:ind w:left="708"/>
        <w:jc w:val="both"/>
        <w:rPr>
          <w:del w:id="122" w:author="Saback Dau &amp; Bokel Advogados" w:date="2020-12-10T14:50:00Z"/>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temporis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 </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a 6% (seis por cento) ao ano, base 252 (duzentos e cinquenta e dois) dias úteis, calculados de forma exponencial e cumulativa pro rata temporis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661B9B20"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del w:id="123" w:author="Saback Dau &amp; Bokel Advogados" w:date="2020-12-10T14:50:00Z">
        <w:r w:rsidRPr="003E10AE">
          <w:rPr>
            <w:rFonts w:ascii="Garamond" w:hAnsi="Garamond"/>
            <w:i/>
            <w:iCs/>
          </w:rPr>
          <w:delText>Eventuais</w:delText>
        </w:r>
      </w:del>
      <w:ins w:id="124" w:author="Saback Dau &amp; Bokel Advogados" w:date="2020-12-10T14:50:00Z">
        <w:r w:rsidR="00DF5274">
          <w:rPr>
            <w:rFonts w:ascii="Garamond" w:hAnsi="Garamond"/>
            <w:i/>
            <w:iCs/>
          </w:rPr>
          <w:t>Aos e</w:t>
        </w:r>
        <w:r w:rsidRPr="003E10AE">
          <w:rPr>
            <w:rFonts w:ascii="Garamond" w:hAnsi="Garamond"/>
            <w:i/>
            <w:iCs/>
          </w:rPr>
          <w:t>ventuais</w:t>
        </w:r>
      </w:ins>
      <w:r w:rsidRPr="003E10AE">
        <w:rPr>
          <w:rFonts w:ascii="Garamond" w:hAnsi="Garamond"/>
          <w:i/>
          <w:iCs/>
        </w:rPr>
        <w:t xml:space="preserve">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w:t>
      </w:r>
      <w:del w:id="125" w:author="Saback Dau &amp; Bokel Advogados" w:date="2020-12-10T14:50:00Z">
        <w:r w:rsidRPr="003E10AE">
          <w:rPr>
            <w:rFonts w:ascii="Garamond" w:hAnsi="Garamond"/>
            <w:i/>
            <w:iCs/>
          </w:rPr>
          <w:delText>não serão contabilizados</w:delText>
        </w:r>
      </w:del>
      <w:ins w:id="126" w:author="Saback Dau &amp; Bokel Advogados" w:date="2020-12-10T14:50:00Z">
        <w:r w:rsidR="00366A45">
          <w:rPr>
            <w:rFonts w:ascii="Garamond" w:hAnsi="Garamond"/>
            <w:i/>
            <w:iCs/>
          </w:rPr>
          <w:t>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w:t>
        </w:r>
      </w:ins>
      <w:r w:rsidR="00BC283A">
        <w:rPr>
          <w:rFonts w:ascii="Garamond" w:hAnsi="Garamond"/>
          <w:i/>
          <w:iCs/>
        </w:rPr>
        <w:t xml:space="preserve"> para </w:t>
      </w:r>
      <w:del w:id="127" w:author="Saback Dau &amp; Bokel Advogados" w:date="2020-12-10T14:50:00Z">
        <w:r w:rsidRPr="003E10AE">
          <w:rPr>
            <w:rFonts w:ascii="Garamond" w:hAnsi="Garamond"/>
            <w:i/>
            <w:iCs/>
          </w:rPr>
          <w:delText>abatimento do</w:delText>
        </w:r>
      </w:del>
      <w:ins w:id="128" w:author="Saback Dau &amp; Bokel Advogados" w:date="2020-12-10T14:50:00Z">
        <w:r w:rsidR="00BC283A">
          <w:rPr>
            <w:rFonts w:ascii="Garamond" w:hAnsi="Garamond"/>
            <w:i/>
            <w:iCs/>
          </w:rPr>
          <w:t>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w:t>
        </w:r>
      </w:ins>
      <w:r w:rsidR="00206D88">
        <w:rPr>
          <w:rFonts w:ascii="Garamond" w:hAnsi="Garamond"/>
          <w:i/>
          <w:iCs/>
        </w:rPr>
        <w:t xml:space="preserve"> Saldo </w:t>
      </w:r>
      <w:r w:rsidR="00206D88">
        <w:rPr>
          <w:rFonts w:ascii="Garamond" w:hAnsi="Garamond"/>
          <w:i/>
          <w:iCs/>
        </w:rPr>
        <w:lastRenderedPageBreak/>
        <w:t>Devedor Integral</w:t>
      </w:r>
      <w:ins w:id="129" w:author="Saback Dau &amp; Bokel Advogados" w:date="2020-12-10T14:50:00Z">
        <w:r w:rsidR="00206D88">
          <w:rPr>
            <w:rFonts w:ascii="Garamond" w:hAnsi="Garamond"/>
            <w:i/>
            <w:iCs/>
          </w:rPr>
          <w:t>, sem alteração na Taxa de Aceleração</w:t>
        </w:r>
        <w:r w:rsidR="00B72571">
          <w:rPr>
            <w:rFonts w:ascii="Garamond" w:hAnsi="Garamond"/>
            <w:i/>
            <w:iCs/>
          </w:rPr>
          <w:t>, os mesmos encargos serão acrescidos ao Saldo Devedor Integral, apenas para fins de compensação</w:t>
        </w:r>
      </w:ins>
      <w:r w:rsidR="00B72571">
        <w:rPr>
          <w:rFonts w:ascii="Garamond" w:hAnsi="Garamond"/>
          <w:i/>
          <w:iCs/>
        </w:rPr>
        <w:t>.</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4C1B034D"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del w:id="130" w:author="Saback Dau &amp; Bokel Advogados" w:date="2020-12-10T14:50:00Z">
        <w:r w:rsidR="00A760AD" w:rsidRPr="002D6217">
          <w:rPr>
            <w:rFonts w:ascii="Garamond" w:hAnsi="Garamond"/>
            <w:i/>
            <w:iCs/>
          </w:rPr>
          <w:delText>Desconto</w:delText>
        </w:r>
      </w:del>
      <w:ins w:id="131" w:author="Saback Dau &amp; Bokel Advogados" w:date="2020-12-10T14:50:00Z">
        <w:r w:rsidR="006D2977">
          <w:rPr>
            <w:rFonts w:ascii="Garamond" w:hAnsi="Garamond"/>
            <w:i/>
            <w:iCs/>
          </w:rPr>
          <w:t>Aceleração</w:t>
        </w:r>
      </w:ins>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VNa x (FatorJuros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FatorJuros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VNa x (FatorJuros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VNa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FatorJuros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69EC378"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VNa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7FB93FA8"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del w:id="132" w:author="Saback Dau &amp; Bokel Advogados" w:date="2020-12-10T14:50:00Z">
        <w:r w:rsidRPr="002D6217">
          <w:rPr>
            <w:rFonts w:ascii="Garamond" w:hAnsi="Garamond"/>
            <w:i/>
            <w:iCs/>
          </w:rPr>
          <w:delText>6 (seis</w:delText>
        </w:r>
      </w:del>
      <w:ins w:id="133" w:author="Saback Dau &amp; Bokel Advogados" w:date="2020-12-10T14:50:00Z">
        <w:r w:rsidR="009347E5">
          <w:rPr>
            <w:rFonts w:ascii="Garamond" w:hAnsi="Garamond"/>
            <w:i/>
            <w:iCs/>
          </w:rPr>
          <w:t>8</w:t>
        </w:r>
        <w:r w:rsidRPr="002D6217">
          <w:rPr>
            <w:rFonts w:ascii="Garamond" w:hAnsi="Garamond"/>
            <w:i/>
            <w:iCs/>
          </w:rPr>
          <w:t xml:space="preserve"> (</w:t>
        </w:r>
        <w:r w:rsidR="009347E5">
          <w:rPr>
            <w:rFonts w:ascii="Garamond" w:hAnsi="Garamond"/>
            <w:i/>
            <w:iCs/>
          </w:rPr>
          <w:t>oito</w:t>
        </w:r>
      </w:ins>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00CC021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VNa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del w:id="134" w:author="Saback Dau &amp; Bokel Advogados" w:date="2020-12-10T14:50:00Z">
        <w:r w:rsidRPr="002D6217">
          <w:rPr>
            <w:rFonts w:ascii="Garamond" w:hAnsi="Garamond"/>
            <w:i/>
            <w:iCs/>
          </w:rPr>
          <w:delText>6 (seis</w:delText>
        </w:r>
      </w:del>
      <w:ins w:id="135" w:author="Saback Dau &amp; Bokel Advogados" w:date="2020-12-10T14:50:00Z">
        <w:r w:rsidR="009347E5">
          <w:rPr>
            <w:rFonts w:ascii="Garamond" w:hAnsi="Garamond"/>
            <w:i/>
            <w:iCs/>
          </w:rPr>
          <w:t>8</w:t>
        </w:r>
        <w:r w:rsidRPr="002D6217">
          <w:rPr>
            <w:rFonts w:ascii="Garamond" w:hAnsi="Garamond"/>
            <w:i/>
            <w:iCs/>
          </w:rPr>
          <w:t xml:space="preserve"> (</w:t>
        </w:r>
        <w:r w:rsidR="009347E5">
          <w:rPr>
            <w:rFonts w:ascii="Garamond" w:hAnsi="Garamond"/>
            <w:i/>
            <w:iCs/>
          </w:rPr>
          <w:t>oito</w:t>
        </w:r>
      </w:ins>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i-ésima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4pt" o:ole="">
            <v:imagedata r:id="rId17" o:title=""/>
          </v:shape>
          <o:OLEObject Type="Embed" ProgID="Equation.3" ShapeID="_x0000_i1025" DrawAspect="Content" ObjectID="_1676291587" r:id="rId18"/>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D785810"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VNr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del w:id="136" w:author="Saback Dau &amp; Bokel Advogados" w:date="2020-12-10T14:50:00Z">
        <w:r w:rsidRPr="002D6217">
          <w:rPr>
            <w:rFonts w:ascii="Garamond" w:hAnsi="Garamond"/>
            <w:i/>
            <w:iCs/>
          </w:rPr>
          <w:delText>6 (seis</w:delText>
        </w:r>
      </w:del>
      <w:ins w:id="137" w:author="Saback Dau &amp; Bokel Advogados" w:date="2020-12-10T14:50:00Z">
        <w:r w:rsidR="009347E5">
          <w:rPr>
            <w:rFonts w:ascii="Garamond" w:hAnsi="Garamond"/>
            <w:i/>
            <w:iCs/>
          </w:rPr>
          <w:t>8</w:t>
        </w:r>
        <w:r w:rsidRPr="002D6217">
          <w:rPr>
            <w:rFonts w:ascii="Garamond" w:hAnsi="Garamond"/>
            <w:i/>
            <w:iCs/>
          </w:rPr>
          <w:t xml:space="preserve"> (</w:t>
        </w:r>
        <w:r w:rsidR="009347E5">
          <w:rPr>
            <w:rFonts w:ascii="Garamond" w:hAnsi="Garamond"/>
            <w:i/>
            <w:iCs/>
          </w:rPr>
          <w:t>oito</w:t>
        </w:r>
      </w:ins>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VNr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10EA3D69" w14:textId="73FA23FE"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 xml:space="preserve">Caso a Emissora esteja adimplente com todas as obrigações pecuniárias previstas nesta Escritura de Emissão e nos Contratos de Garantia, conforme o caso, será </w:t>
      </w:r>
      <w:del w:id="138" w:author="Saback Dau &amp; Bokel Advogados" w:date="2020-12-10T14:50:00Z">
        <w:r w:rsidR="002062BE" w:rsidRPr="002D6217">
          <w:rPr>
            <w:rFonts w:ascii="Garamond" w:hAnsi="Garamond"/>
            <w:i/>
            <w:iCs/>
          </w:rPr>
          <w:delText>concedido desconto no</w:delText>
        </w:r>
        <w:r w:rsidR="006F285F" w:rsidRPr="002D6217">
          <w:rPr>
            <w:rFonts w:ascii="Garamond" w:hAnsi="Garamond"/>
            <w:i/>
            <w:iCs/>
          </w:rPr>
          <w:delText xml:space="preserve"> valor</w:delText>
        </w:r>
      </w:del>
      <w:ins w:id="139" w:author="Saback Dau &amp; Bokel Advogados" w:date="2020-12-10T14:50:00Z">
        <w:r w:rsidR="00A46DD7">
          <w:rPr>
            <w:rFonts w:ascii="Garamond" w:hAnsi="Garamond"/>
            <w:i/>
            <w:iCs/>
          </w:rPr>
          <w:t>aplicada,</w:t>
        </w:r>
      </w:ins>
      <w:r w:rsidR="00A46DD7">
        <w:rPr>
          <w:rFonts w:ascii="Garamond" w:hAnsi="Garamond"/>
          <w:i/>
          <w:iCs/>
        </w:rPr>
        <w:t xml:space="preserve"> a </w:t>
      </w:r>
      <w:del w:id="140" w:author="Saback Dau &amp; Bokel Advogados" w:date="2020-12-10T14:50:00Z">
        <w:r w:rsidR="006F285F" w:rsidRPr="002D6217">
          <w:rPr>
            <w:rFonts w:ascii="Garamond" w:hAnsi="Garamond"/>
            <w:i/>
            <w:iCs/>
          </w:rPr>
          <w:delText>ser pago aos Debenturistas a título</w:delText>
        </w:r>
      </w:del>
      <w:ins w:id="141" w:author="Saback Dau &amp; Bokel Advogados" w:date="2020-12-10T14:50:00Z">
        <w:r w:rsidR="00A46DD7">
          <w:rPr>
            <w:rFonts w:ascii="Garamond" w:hAnsi="Garamond"/>
            <w:i/>
            <w:iCs/>
          </w:rPr>
          <w:t>cada parcela paga, uma taxa</w:t>
        </w:r>
      </w:ins>
      <w:r w:rsidR="00A46DD7">
        <w:rPr>
          <w:rFonts w:ascii="Garamond" w:hAnsi="Garamond"/>
          <w:i/>
          <w:iCs/>
        </w:rPr>
        <w:t xml:space="preserve"> de </w:t>
      </w:r>
      <w:del w:id="142" w:author="Saback Dau &amp; Bokel Advogados" w:date="2020-12-10T14:50:00Z">
        <w:r w:rsidR="006F285F" w:rsidRPr="002D6217">
          <w:rPr>
            <w:rFonts w:ascii="Garamond" w:hAnsi="Garamond"/>
            <w:i/>
            <w:iCs/>
          </w:rPr>
          <w:delText>Amortização Programada</w:delText>
        </w:r>
        <w:r w:rsidR="002062BE" w:rsidRPr="002D6217">
          <w:rPr>
            <w:rFonts w:ascii="Garamond" w:hAnsi="Garamond"/>
            <w:i/>
            <w:iCs/>
          </w:rPr>
          <w:delText>,</w:delText>
        </w:r>
      </w:del>
      <w:ins w:id="143" w:author="Saback Dau &amp; Bokel Advogados" w:date="2020-12-10T14:50:00Z">
        <w:r w:rsidR="00A46DD7" w:rsidRPr="00A46DD7">
          <w:rPr>
            <w:rFonts w:ascii="Garamond" w:hAnsi="Garamond"/>
            <w:i/>
            <w:iCs/>
            <w:highlight w:val="yellow"/>
          </w:rPr>
          <w:t>[--]</w:t>
        </w:r>
        <w:r w:rsidR="00A46DD7">
          <w:rPr>
            <w:rFonts w:ascii="Garamond" w:hAnsi="Garamond"/>
            <w:i/>
            <w:iCs/>
          </w:rPr>
          <w:t>% (</w:t>
        </w:r>
        <w:r w:rsidR="00A46DD7" w:rsidRPr="00A46DD7">
          <w:rPr>
            <w:rFonts w:ascii="Garamond" w:hAnsi="Garamond"/>
            <w:i/>
            <w:iCs/>
            <w:highlight w:val="yellow"/>
          </w:rPr>
          <w:t>[--]</w:t>
        </w:r>
        <w:r w:rsidR="00A46DD7">
          <w:rPr>
            <w:rFonts w:ascii="Garamond" w:hAnsi="Garamond"/>
            <w:i/>
            <w:iCs/>
          </w:rPr>
          <w:t xml:space="preserve"> por cento)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ins>
      <w:r w:rsidR="006F285F" w:rsidRPr="002D6217">
        <w:rPr>
          <w:rFonts w:ascii="Garamond" w:hAnsi="Garamond"/>
          <w:i/>
          <w:iCs/>
        </w:rPr>
        <w:t xml:space="preserve"> </w:t>
      </w:r>
      <w:r w:rsidR="00AF64DF" w:rsidRPr="002D6217">
        <w:rPr>
          <w:rFonts w:ascii="Garamond" w:hAnsi="Garamond"/>
          <w:i/>
          <w:iCs/>
        </w:rPr>
        <w:t xml:space="preserve">a ser </w:t>
      </w:r>
      <w:r w:rsidRPr="002D6217">
        <w:rPr>
          <w:rFonts w:ascii="Garamond" w:hAnsi="Garamond"/>
          <w:i/>
          <w:iCs/>
        </w:rPr>
        <w:t xml:space="preserve">calculado </w:t>
      </w:r>
      <w:r w:rsidR="006F285F" w:rsidRPr="002D6217">
        <w:rPr>
          <w:rFonts w:ascii="Garamond" w:hAnsi="Garamond"/>
          <w:i/>
          <w:iCs/>
        </w:rPr>
        <w:t>d</w:t>
      </w:r>
      <w:r w:rsidRPr="002D6217">
        <w:rPr>
          <w:rFonts w:ascii="Garamond" w:hAnsi="Garamond"/>
          <w:i/>
          <w:iCs/>
        </w:rPr>
        <w:t>a</w:t>
      </w:r>
      <w:r w:rsidR="006F285F" w:rsidRPr="002D6217">
        <w:rPr>
          <w:rFonts w:ascii="Garamond" w:hAnsi="Garamond"/>
          <w:i/>
          <w:iCs/>
        </w:rPr>
        <w:t xml:space="preserve"> seguinte forma (“</w:t>
      </w:r>
      <w:r w:rsidR="006F285F" w:rsidRPr="002D6217">
        <w:rPr>
          <w:rFonts w:ascii="Garamond" w:hAnsi="Garamond"/>
          <w:b/>
          <w:bCs/>
          <w:i/>
          <w:iCs/>
        </w:rPr>
        <w:t xml:space="preserve">Taxa de </w:t>
      </w:r>
      <w:del w:id="144" w:author="Saback Dau &amp; Bokel Advogados" w:date="2020-12-10T14:50:00Z">
        <w:r w:rsidR="006F285F" w:rsidRPr="002D6217">
          <w:rPr>
            <w:rFonts w:ascii="Garamond" w:hAnsi="Garamond"/>
            <w:b/>
            <w:bCs/>
            <w:i/>
            <w:iCs/>
          </w:rPr>
          <w:delText>Desconto</w:delText>
        </w:r>
      </w:del>
      <w:ins w:id="145" w:author="Saback Dau &amp; Bokel Advogados" w:date="2020-12-10T14:50:00Z">
        <w:r w:rsidR="00327AC3">
          <w:rPr>
            <w:rFonts w:ascii="Garamond" w:hAnsi="Garamond"/>
            <w:b/>
            <w:bCs/>
            <w:i/>
            <w:iCs/>
          </w:rPr>
          <w:t>A</w:t>
        </w:r>
        <w:r w:rsidR="000A4B15">
          <w:rPr>
            <w:rFonts w:ascii="Garamond" w:hAnsi="Garamond"/>
            <w:b/>
            <w:bCs/>
            <w:i/>
            <w:iCs/>
          </w:rPr>
          <w:t>celeração</w:t>
        </w:r>
      </w:ins>
      <w:r w:rsidR="006F285F" w:rsidRPr="002D6217">
        <w:rPr>
          <w:rFonts w:ascii="Garamond" w:hAnsi="Garamond"/>
          <w:i/>
          <w:iCs/>
        </w:rPr>
        <w:t xml:space="preserve">”): </w:t>
      </w:r>
    </w:p>
    <w:p w14:paraId="13655963" w14:textId="3222D753" w:rsidR="00BB50FD" w:rsidRPr="002D6217" w:rsidRDefault="00BB50FD" w:rsidP="002D6217">
      <w:pPr>
        <w:spacing w:after="0" w:line="360" w:lineRule="auto"/>
        <w:ind w:left="708"/>
        <w:jc w:val="both"/>
        <w:rPr>
          <w:rFonts w:ascii="Garamond" w:hAnsi="Garamond"/>
        </w:rPr>
      </w:pPr>
    </w:p>
    <w:p w14:paraId="7DAB5301" w14:textId="6AFF14C3" w:rsidR="00BB50FD" w:rsidRPr="002D6217" w:rsidRDefault="00BB50FD" w:rsidP="002D6217">
      <w:pPr>
        <w:spacing w:after="0" w:line="360" w:lineRule="auto"/>
        <w:ind w:left="708"/>
        <w:jc w:val="both"/>
        <w:rPr>
          <w:rFonts w:ascii="Garamond" w:hAnsi="Garamond"/>
        </w:rPr>
      </w:pPr>
      <w:r w:rsidRPr="002D6217">
        <w:rPr>
          <w:rFonts w:ascii="Garamond" w:hAnsi="Garamond"/>
        </w:rPr>
        <w:t>[</w:t>
      </w:r>
      <w:r w:rsidR="0095133C">
        <w:rPr>
          <w:rFonts w:ascii="Garamond" w:hAnsi="Garamond"/>
          <w:highlight w:val="yellow"/>
        </w:rPr>
        <w:t>SDB</w:t>
      </w:r>
      <w:r w:rsidRPr="002D6217">
        <w:rPr>
          <w:rFonts w:ascii="Garamond" w:hAnsi="Garamond"/>
          <w:highlight w:val="yellow"/>
        </w:rPr>
        <w:t xml:space="preserve">ADV: Prezados, favor incluir a fórmula da Taxa de </w:t>
      </w:r>
      <w:del w:id="146" w:author="Saback Dau &amp; Bokel Advogados" w:date="2020-12-10T14:50:00Z">
        <w:r w:rsidRPr="002D6217">
          <w:rPr>
            <w:rFonts w:ascii="Garamond" w:hAnsi="Garamond"/>
            <w:highlight w:val="yellow"/>
          </w:rPr>
          <w:delText>Desconto</w:delText>
        </w:r>
      </w:del>
      <w:ins w:id="147" w:author="Saback Dau &amp; Bokel Advogados" w:date="2020-12-10T14:50:00Z">
        <w:r w:rsidR="000A4B15">
          <w:rPr>
            <w:rFonts w:ascii="Garamond" w:hAnsi="Garamond"/>
            <w:highlight w:val="yellow"/>
          </w:rPr>
          <w:t>Aceleração</w:t>
        </w:r>
      </w:ins>
      <w:r w:rsidRPr="002D6217">
        <w:rPr>
          <w:rFonts w:ascii="Garamond" w:hAnsi="Garamond"/>
          <w:highlight w:val="yellow"/>
        </w:rPr>
        <w:t>.</w:t>
      </w:r>
      <w:r w:rsidRPr="002D6217">
        <w:rPr>
          <w:rFonts w:ascii="Garamond" w:hAnsi="Garamond"/>
        </w:rPr>
        <w:t>]</w:t>
      </w:r>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0C5245FB"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del w:id="148" w:author="Saback Dau &amp; Bokel Advogados" w:date="2021-03-03T15:41:00Z">
        <w:r w:rsidR="006F285F" w:rsidRPr="002D6217" w:rsidDel="00442721">
          <w:rPr>
            <w:rFonts w:ascii="Garamond" w:hAnsi="Garamond"/>
            <w:i/>
            <w:iCs/>
          </w:rPr>
          <w:delText xml:space="preserve">31 </w:delText>
        </w:r>
      </w:del>
      <w:ins w:id="149" w:author="Saback Dau &amp; Bokel Advogados" w:date="2021-03-03T15:41:00Z">
        <w:r w:rsidR="00442721">
          <w:rPr>
            <w:rFonts w:ascii="Garamond" w:hAnsi="Garamond"/>
            <w:i/>
            <w:iCs/>
          </w:rPr>
          <w:t>29</w:t>
        </w:r>
        <w:r w:rsidR="00442721" w:rsidRPr="002D6217">
          <w:rPr>
            <w:rFonts w:ascii="Garamond" w:hAnsi="Garamond"/>
            <w:i/>
            <w:iCs/>
          </w:rPr>
          <w:t xml:space="preserve"> </w:t>
        </w:r>
      </w:ins>
      <w:r w:rsidR="006F285F" w:rsidRPr="002D6217">
        <w:rPr>
          <w:rFonts w:ascii="Garamond" w:hAnsi="Garamond"/>
          <w:i/>
          <w:iCs/>
        </w:rPr>
        <w:t xml:space="preserve">de </w:t>
      </w:r>
      <w:del w:id="150" w:author="Saback Dau &amp; Bokel Advogados" w:date="2020-12-10T14:50:00Z">
        <w:r w:rsidR="006F285F" w:rsidRPr="002D6217">
          <w:rPr>
            <w:rFonts w:ascii="Garamond" w:hAnsi="Garamond"/>
            <w:i/>
            <w:iCs/>
          </w:rPr>
          <w:delText>outubro</w:delText>
        </w:r>
      </w:del>
      <w:ins w:id="151" w:author="Saback Dau &amp; Bokel Advogados" w:date="2021-03-03T15:42:00Z">
        <w:r w:rsidR="00442721">
          <w:rPr>
            <w:rFonts w:ascii="Garamond" w:hAnsi="Garamond"/>
            <w:i/>
            <w:iCs/>
          </w:rPr>
          <w:t>março</w:t>
        </w:r>
      </w:ins>
      <w:r w:rsidR="00193DC4">
        <w:rPr>
          <w:rFonts w:ascii="Garamond" w:hAnsi="Garamond"/>
          <w:i/>
          <w:iCs/>
        </w:rPr>
        <w:t xml:space="preserve"> </w:t>
      </w:r>
      <w:r w:rsidR="006F285F" w:rsidRPr="002D6217">
        <w:rPr>
          <w:rFonts w:ascii="Garamond" w:hAnsi="Garamond"/>
          <w:i/>
          <w:iCs/>
        </w:rPr>
        <w:t>de 202</w:t>
      </w:r>
      <w:del w:id="152" w:author="Saback Dau &amp; Bokel Advogados" w:date="2021-03-03T15:42:00Z">
        <w:r w:rsidR="006F285F" w:rsidRPr="002D6217" w:rsidDel="00442721">
          <w:rPr>
            <w:rFonts w:ascii="Garamond" w:hAnsi="Garamond"/>
            <w:i/>
            <w:iCs/>
          </w:rPr>
          <w:delText>0</w:delText>
        </w:r>
      </w:del>
      <w:ins w:id="153" w:author="Saback Dau &amp; Bokel Advogados" w:date="2021-03-03T15:42:00Z">
        <w:r w:rsidR="00442721">
          <w:rPr>
            <w:rFonts w:ascii="Garamond" w:hAnsi="Garamond"/>
            <w:i/>
            <w:iCs/>
          </w:rPr>
          <w:t>1</w:t>
        </w:r>
      </w:ins>
      <w:del w:id="154" w:author="Saback Dau &amp; Bokel Advogados" w:date="2020-12-10T14:50:00Z">
        <w:r w:rsidR="006F285F" w:rsidRPr="002D6217">
          <w:rPr>
            <w:rFonts w:ascii="Garamond" w:hAnsi="Garamond"/>
            <w:i/>
            <w:iCs/>
          </w:rPr>
          <w:delText xml:space="preserve"> (“</w:delText>
        </w:r>
        <w:r w:rsidR="006F285F" w:rsidRPr="002D6217">
          <w:rPr>
            <w:rFonts w:ascii="Garamond" w:hAnsi="Garamond"/>
            <w:b/>
            <w:bCs/>
            <w:i/>
            <w:iCs/>
          </w:rPr>
          <w:delText>Amortização Extraordinária</w:delText>
        </w:r>
        <w:r w:rsidR="006F285F" w:rsidRPr="002D6217">
          <w:rPr>
            <w:rFonts w:ascii="Garamond" w:hAnsi="Garamond"/>
            <w:i/>
            <w:iCs/>
          </w:rPr>
          <w:delText>”),</w:delText>
        </w:r>
      </w:del>
      <w:ins w:id="155" w:author="Saback Dau &amp; Bokel Advogados" w:date="2020-12-10T14:50:00Z">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w:t>
        </w:r>
        <w:r w:rsidR="00662CC4" w:rsidRPr="002D6217">
          <w:rPr>
            <w:rFonts w:ascii="Garamond" w:hAnsi="Garamond"/>
            <w:i/>
            <w:iCs/>
          </w:rPr>
          <w:lastRenderedPageBreak/>
          <w:t xml:space="preserve">R$ 22.500.000,00 (vinte e dois milhões e quinhentos mil reais), </w:t>
        </w:r>
        <w:r w:rsidR="009F4E9F">
          <w:rPr>
            <w:rFonts w:ascii="Garamond" w:hAnsi="Garamond"/>
            <w:i/>
            <w:iCs/>
          </w:rPr>
          <w:t>acrescidos</w:t>
        </w:r>
      </w:ins>
      <w:r w:rsidR="009F4E9F">
        <w:rPr>
          <w:rFonts w:ascii="Garamond" w:hAnsi="Garamond"/>
          <w:i/>
          <w:iCs/>
        </w:rPr>
        <w:t xml:space="preserve"> da</w:t>
      </w:r>
      <w:r w:rsidR="00662CC4" w:rsidRPr="002D6217">
        <w:rPr>
          <w:rFonts w:ascii="Garamond" w:hAnsi="Garamond"/>
          <w:i/>
          <w:iCs/>
        </w:rPr>
        <w:t xml:space="preserve"> </w:t>
      </w:r>
      <w:del w:id="156" w:author="Saback Dau &amp; Bokel Advogados" w:date="2020-12-10T14:50:00Z">
        <w:r w:rsidR="006F285F" w:rsidRPr="002D6217">
          <w:rPr>
            <w:rFonts w:ascii="Garamond" w:hAnsi="Garamond"/>
            <w:i/>
            <w:iCs/>
          </w:rPr>
          <w:delText>seguinte forma: (i)</w:delText>
        </w:r>
        <w:r w:rsidR="00AB551E" w:rsidRPr="002D6217">
          <w:rPr>
            <w:rFonts w:ascii="Garamond" w:hAnsi="Garamond"/>
            <w:i/>
            <w:iCs/>
          </w:rPr>
          <w:delText> </w:delText>
        </w:r>
        <w:r w:rsidR="006F285F" w:rsidRPr="002D6217">
          <w:rPr>
            <w:rFonts w:ascii="Garamond" w:hAnsi="Garamond"/>
            <w:i/>
            <w:iCs/>
          </w:rPr>
          <w:delText>se forem utilizados os</w:delText>
        </w:r>
      </w:del>
      <w:ins w:id="157" w:author="Saback Dau &amp; Bokel Advogados" w:date="2020-12-10T14:50:00Z">
        <w:r w:rsidR="00662CC4" w:rsidRPr="002D6217">
          <w:rPr>
            <w:rFonts w:ascii="Garamond" w:hAnsi="Garamond"/>
            <w:i/>
            <w:iCs/>
          </w:rPr>
          <w:t>Remuneração a partir de 04/04/2019 até a data da realização do pagamento, com recursos próprios da Emissora ou com</w:t>
        </w:r>
      </w:ins>
      <w:r w:rsidR="00662CC4" w:rsidRPr="002D6217">
        <w:rPr>
          <w:rFonts w:ascii="Garamond" w:hAnsi="Garamond"/>
          <w:i/>
          <w:iCs/>
        </w:rPr>
        <w:t xml:space="preserve">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del w:id="158" w:author="Saback Dau &amp; Bokel Advogados" w:date="2020-12-10T14:50:00Z">
        <w:r w:rsidR="006F285F" w:rsidRPr="002D6217">
          <w:rPr>
            <w:rFonts w:ascii="Garamond" w:hAnsi="Garamond"/>
            <w:i/>
            <w:iCs/>
          </w:rPr>
          <w:delText>à Geoterra Empreendimentos e Transportes S.A.</w:delText>
        </w:r>
        <w:r w:rsidR="0049590C" w:rsidRPr="002D6217">
          <w:rPr>
            <w:rFonts w:ascii="Garamond" w:hAnsi="Garamond"/>
            <w:i/>
            <w:iCs/>
          </w:rPr>
          <w:delText xml:space="preserve"> (“</w:delText>
        </w:r>
        <w:r w:rsidR="0049590C" w:rsidRPr="002D6217">
          <w:rPr>
            <w:rFonts w:ascii="Garamond" w:hAnsi="Garamond"/>
            <w:b/>
            <w:bCs/>
            <w:i/>
            <w:iCs/>
          </w:rPr>
          <w:delText>Geoterra</w:delText>
        </w:r>
        <w:r w:rsidR="0049590C" w:rsidRPr="002D6217">
          <w:rPr>
            <w:rFonts w:ascii="Garamond" w:hAnsi="Garamond"/>
            <w:i/>
            <w:iCs/>
          </w:rPr>
          <w:delText>”)</w:delText>
        </w:r>
        <w:r w:rsidR="006F285F" w:rsidRPr="002D6217">
          <w:rPr>
            <w:rFonts w:ascii="Garamond" w:hAnsi="Garamond"/>
            <w:i/>
            <w:iCs/>
          </w:rPr>
          <w:delText xml:space="preserve">, na forma proposta nos autos da </w:delText>
        </w:r>
        <w:r w:rsidR="008834EC" w:rsidRPr="002D6217">
          <w:rPr>
            <w:rFonts w:ascii="Garamond" w:hAnsi="Garamond"/>
            <w:i/>
            <w:iCs/>
          </w:rPr>
          <w:delText>r</w:delText>
        </w:r>
        <w:r w:rsidR="006F285F" w:rsidRPr="002D6217">
          <w:rPr>
            <w:rFonts w:ascii="Garamond" w:hAnsi="Garamond"/>
            <w:i/>
            <w:iCs/>
          </w:rPr>
          <w:delText xml:space="preserve">ecuperação </w:delText>
        </w:r>
        <w:r w:rsidR="008834EC" w:rsidRPr="002D6217">
          <w:rPr>
            <w:rFonts w:ascii="Garamond" w:hAnsi="Garamond"/>
            <w:i/>
            <w:iCs/>
          </w:rPr>
          <w:delText>j</w:delText>
        </w:r>
        <w:r w:rsidR="006F285F" w:rsidRPr="002D6217">
          <w:rPr>
            <w:rFonts w:ascii="Garamond" w:hAnsi="Garamond"/>
            <w:i/>
            <w:iCs/>
          </w:rPr>
          <w:delText>udicial da Emissora, a Amortização Extraordinária será realizada mediante pagamento do montante de R$</w:delText>
        </w:r>
        <w:r w:rsidR="00AB551E" w:rsidRPr="002D6217">
          <w:rPr>
            <w:rFonts w:ascii="Garamond" w:hAnsi="Garamond"/>
            <w:i/>
            <w:iCs/>
          </w:rPr>
          <w:delText> </w:delText>
        </w:r>
        <w:r w:rsidR="006F285F" w:rsidRPr="002D6217">
          <w:rPr>
            <w:rFonts w:ascii="Garamond" w:hAnsi="Garamond"/>
            <w:i/>
            <w:iCs/>
          </w:rPr>
          <w:delText>30.000.000,00 (trinta milhões de reais); ou (ii) se, por qualquer motivo, a Geoterra desistir de adquirir o Imóvel Macaé, a Amortização Extraordinária deverá ser realizada mediante o pagamento de R$</w:delText>
        </w:r>
        <w:r w:rsidR="00BE34EA" w:rsidRPr="002D6217">
          <w:rPr>
            <w:rFonts w:ascii="Garamond" w:hAnsi="Garamond"/>
            <w:i/>
            <w:iCs/>
          </w:rPr>
          <w:delText> </w:delText>
        </w:r>
        <w:r w:rsidR="006F285F" w:rsidRPr="002D6217">
          <w:rPr>
            <w:rFonts w:ascii="Garamond" w:hAnsi="Garamond"/>
            <w:i/>
            <w:iCs/>
          </w:rPr>
          <w:delText xml:space="preserve">22.500.000,00 (vinte e dois milhões e quinhentos mil reais), corrigidos pela Remuneração a partir de 04/04/2019 até a data da realização do pagamento, com recursos próprios da Emissora ou </w:delText>
        </w:r>
        <w:r w:rsidR="007F13F6" w:rsidRPr="002D6217">
          <w:rPr>
            <w:rFonts w:ascii="Garamond" w:hAnsi="Garamond"/>
            <w:i/>
            <w:iCs/>
          </w:rPr>
          <w:delText xml:space="preserve">com recursos </w:delText>
        </w:r>
        <w:r w:rsidR="006F285F" w:rsidRPr="002D6217">
          <w:rPr>
            <w:rFonts w:ascii="Garamond" w:hAnsi="Garamond"/>
            <w:i/>
            <w:iCs/>
          </w:rPr>
          <w:delText>decorrentes da venda do Imóvel Macaé a terceiros,</w:delText>
        </w:r>
      </w:del>
      <w:ins w:id="159" w:author="Saback Dau &amp; Bokel Advogados" w:date="2020-12-10T14:50:00Z">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w:t>
        </w:r>
      </w:ins>
      <w:r w:rsidR="006F285F" w:rsidRPr="002D6217">
        <w:rPr>
          <w:rFonts w:ascii="Garamond" w:hAnsi="Garamond"/>
          <w:i/>
          <w:iCs/>
        </w:rPr>
        <w:t xml:space="preserve"> observado que, após o efetivo recebimento do valor da Amortização Extraordinária, o Agente Fiduciário procederá com a baixa da Alienação Fiduciária de Imóvel.</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del w:id="160" w:author="Saback Dau &amp; Bokel Advogados" w:date="2020-12-10T14:50:00Z">
        <w:r w:rsidR="00FD64D4" w:rsidRPr="002D6217">
          <w:rPr>
            <w:rFonts w:ascii="Garamond" w:hAnsi="Garamond"/>
            <w:i/>
            <w:iCs/>
          </w:rPr>
          <w:delText>, nos termos do item (i) ou (ii) acima, conforme o caso</w:delText>
        </w:r>
      </w:del>
      <w:r w:rsidR="00FD64D4" w:rsidRPr="002D6217">
        <w:rPr>
          <w:rFonts w:ascii="Garamond" w:hAnsi="Garamond"/>
          <w:i/>
          <w:iCs/>
        </w:rPr>
        <w:t>.</w:t>
      </w:r>
    </w:p>
    <w:p w14:paraId="2575B0A4" w14:textId="77777777" w:rsidR="00C32829" w:rsidRDefault="00C32829" w:rsidP="002D6217">
      <w:pPr>
        <w:spacing w:after="0" w:line="360" w:lineRule="auto"/>
        <w:ind w:left="708"/>
        <w:jc w:val="both"/>
        <w:rPr>
          <w:rFonts w:ascii="Garamond" w:hAnsi="Garamond"/>
          <w:i/>
          <w:iCs/>
        </w:rPr>
      </w:pPr>
    </w:p>
    <w:p w14:paraId="22CE54D4" w14:textId="4E899B45" w:rsidR="006F285F" w:rsidRDefault="00C32829" w:rsidP="002D6217">
      <w:pPr>
        <w:spacing w:after="0" w:line="360" w:lineRule="auto"/>
        <w:ind w:left="708"/>
        <w:jc w:val="both"/>
        <w:rPr>
          <w:rFonts w:ascii="Garamond" w:hAnsi="Garamond"/>
          <w:i/>
          <w:iCs/>
        </w:rPr>
      </w:pPr>
      <w:r>
        <w:rPr>
          <w:rFonts w:ascii="Garamond" w:hAnsi="Garamond"/>
          <w:i/>
          <w:iCs/>
        </w:rPr>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acarretará na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de 2020</w:t>
      </w:r>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0951ABA5"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D319C8">
        <w:rPr>
          <w:rFonts w:ascii="Garamond" w:hAnsi="Garamond"/>
          <w:i/>
          <w:iCs/>
        </w:rPr>
        <w:t xml:space="preserve">e promover 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recebimento</w:t>
      </w:r>
      <w:del w:id="161" w:author="Saback Dau &amp; Bokel Advogados" w:date="2020-12-10T14:50:00Z">
        <w:r w:rsidR="00CD1A09" w:rsidRPr="00CD1A09">
          <w:rPr>
            <w:rFonts w:ascii="Garamond" w:hAnsi="Garamond"/>
            <w:i/>
            <w:iCs/>
          </w:rPr>
          <w:delText>, até 31 de outubro de 2020,</w:delText>
        </w:r>
      </w:del>
      <w:r w:rsidR="00CD1A09" w:rsidRPr="00CD1A09">
        <w:rPr>
          <w:rFonts w:ascii="Garamond" w:hAnsi="Garamond"/>
          <w:i/>
          <w:iCs/>
        </w:rPr>
        <w:t xml:space="preserve">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6B23201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08CB509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Caberá ao Agente Fiduciário, em conjunto com a Emissora, encaminhar comunicação direta, por escrito, ou publicar comunicação dirigida aos Debenturistas, com 0</w:t>
      </w:r>
      <w:r w:rsidR="00E7659C" w:rsidRPr="002D6217">
        <w:rPr>
          <w:rFonts w:ascii="Garamond" w:hAnsi="Garamond"/>
          <w:i/>
          <w:iCs/>
        </w:rPr>
        <w:t>2</w:t>
      </w:r>
      <w:r w:rsidRPr="002D6217">
        <w:rPr>
          <w:rFonts w:ascii="Garamond" w:hAnsi="Garamond"/>
          <w:i/>
          <w:iCs/>
        </w:rPr>
        <w:t xml:space="preserve"> (</w:t>
      </w:r>
      <w:r w:rsidR="00E7659C" w:rsidRPr="002D6217">
        <w:rPr>
          <w:rFonts w:ascii="Garamond" w:hAnsi="Garamond"/>
          <w:i/>
          <w:iCs/>
        </w:rPr>
        <w:t>dois</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(ii)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(iii)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das Debêntures, conforme o caso), acrescido dos Juros Remuneratórios calculado pro rata temporis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D329230" w14:textId="77777777" w:rsidR="009E5C1A" w:rsidRPr="002D6217" w:rsidRDefault="009E5C1A" w:rsidP="002D6217">
      <w:pPr>
        <w:spacing w:after="0" w:line="360" w:lineRule="auto"/>
        <w:ind w:left="708"/>
        <w:jc w:val="both"/>
        <w:rPr>
          <w:del w:id="162" w:author="Saback Dau &amp; Bokel Advogados" w:date="2020-12-10T14:50:00Z"/>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Alienação fiduciária de 172.560 (cento e setenta e duas mil e quinhentas e sessenta) cotas subordinadas de emissão do Taranis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63"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63"/>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w:t>
      </w:r>
      <w:r w:rsidR="006B7741" w:rsidRPr="002D6217">
        <w:rPr>
          <w:rFonts w:ascii="Garamond" w:hAnsi="Garamond" w:cs="Arial"/>
          <w:i/>
          <w:iCs/>
        </w:rPr>
        <w:lastRenderedPageBreak/>
        <w:t xml:space="preserve">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r w:rsidRPr="002D6217">
        <w:rPr>
          <w:rFonts w:ascii="Garamond" w:hAnsi="Garamond" w:cs="Arial"/>
          <w:i/>
          <w:iCs/>
        </w:rPr>
        <w:t xml:space="preserve">cc)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r>
        <w:rPr>
          <w:rFonts w:ascii="Garamond" w:hAnsi="Garamond" w:cs="Arial"/>
          <w:i/>
          <w:iCs/>
        </w:rPr>
        <w:t xml:space="preserve">dd)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r w:rsidRPr="00650246">
        <w:rPr>
          <w:rFonts w:ascii="Garamond" w:hAnsi="Garamond" w:cs="Arial"/>
          <w:i/>
          <w:iCs/>
        </w:rPr>
        <w:t xml:space="preserve">ee)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“cc”</w:t>
      </w:r>
      <w:r w:rsidR="001C37A9">
        <w:rPr>
          <w:rFonts w:ascii="Garamond" w:hAnsi="Garamond" w:cs="Arial"/>
          <w:i/>
          <w:iCs/>
        </w:rPr>
        <w:t xml:space="preserve"> e “dd”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(ii)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381F0C96" w:rsidR="00144F39" w:rsidRDefault="00FF53CE" w:rsidP="002D6217">
      <w:pPr>
        <w:spacing w:after="0" w:line="360" w:lineRule="auto"/>
        <w:ind w:left="708"/>
        <w:jc w:val="both"/>
        <w:rPr>
          <w:ins w:id="164" w:author="Saback Dau &amp; Bokel Advogados" w:date="2020-12-10T14:50:00Z"/>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correspondentes a </w:t>
      </w:r>
      <w:r w:rsidR="008E35B1" w:rsidRPr="001E4A81">
        <w:rPr>
          <w:rFonts w:ascii="Garamond" w:hAnsi="Garamond"/>
          <w:i/>
          <w:highlight w:val="yellow"/>
        </w:rPr>
        <w:t>8% (oito por cento) ao ano</w:t>
      </w:r>
      <w:r w:rsidR="005F54D8" w:rsidRPr="001E4A81">
        <w:rPr>
          <w:rFonts w:ascii="Garamond" w:hAnsi="Garamond"/>
          <w:i/>
          <w:highlight w:val="yellow"/>
        </w:rPr>
        <w:t>,</w:t>
      </w:r>
      <w:r w:rsidR="00B525A1">
        <w:rPr>
          <w:rFonts w:ascii="Garamond" w:hAnsi="Garamond" w:cs="Arial"/>
          <w:i/>
          <w:iCs/>
        </w:rPr>
        <w:t xml:space="preserve"> </w:t>
      </w:r>
      <w:commentRangeStart w:id="165"/>
      <w:ins w:id="166" w:author="Saback Dau &amp; Bokel Advogados" w:date="2020-12-10T14:50:00Z">
        <w:r w:rsidR="00B525A1">
          <w:rPr>
            <w:rFonts w:ascii="Garamond" w:hAnsi="Garamond" w:cs="Arial"/>
            <w:i/>
            <w:iCs/>
          </w:rPr>
          <w:t>(mesmo após a Repactuação?)</w:t>
        </w:r>
        <w:r w:rsidR="005F54D8" w:rsidRPr="002D6217">
          <w:rPr>
            <w:rFonts w:ascii="Garamond" w:hAnsi="Garamond" w:cs="Arial"/>
            <w:i/>
            <w:iCs/>
          </w:rPr>
          <w:t xml:space="preserve"> </w:t>
        </w:r>
        <w:commentRangeEnd w:id="165"/>
        <w:r w:rsidR="008E5AF7">
          <w:rPr>
            <w:rStyle w:val="Refdecomentrio"/>
          </w:rPr>
          <w:commentReference w:id="165"/>
        </w:r>
      </w:ins>
      <w:r w:rsidRPr="002D6217">
        <w:rPr>
          <w:rFonts w:ascii="Garamond" w:hAnsi="Garamond" w:cs="Arial"/>
          <w:i/>
          <w:iCs/>
        </w:rPr>
        <w:t>em até 02 (dois) dias úteis contados do recebimento de notificação enviada pelo Agente Fiduciário neste sentido</w:t>
      </w:r>
      <w:del w:id="167" w:author="Saback Dau &amp; Bokel Advogados" w:date="2020-12-10T14:50:00Z">
        <w:r w:rsidRPr="002D6217">
          <w:rPr>
            <w:rFonts w:ascii="Garamond" w:hAnsi="Garamond" w:cs="Arial"/>
            <w:i/>
            <w:iCs/>
          </w:rPr>
          <w:delText>.”</w:delText>
        </w:r>
      </w:del>
      <w:ins w:id="168" w:author="Saback Dau &amp; Bokel Advogados" w:date="2020-12-10T14:50:00Z">
        <w:r w:rsidRPr="002D6217">
          <w:rPr>
            <w:rFonts w:ascii="Garamond" w:hAnsi="Garamond" w:cs="Arial"/>
            <w:i/>
            <w:iCs/>
          </w:rPr>
          <w:t>.</w:t>
        </w:r>
      </w:ins>
    </w:p>
    <w:p w14:paraId="5FB474A7" w14:textId="77777777" w:rsidR="00144F39" w:rsidRDefault="00144F39" w:rsidP="002D6217">
      <w:pPr>
        <w:spacing w:after="0" w:line="360" w:lineRule="auto"/>
        <w:ind w:left="708"/>
        <w:jc w:val="both"/>
        <w:rPr>
          <w:ins w:id="169" w:author="Saback Dau &amp; Bokel Advogados" w:date="2020-12-10T14:50:00Z"/>
          <w:rFonts w:ascii="Garamond" w:hAnsi="Garamond" w:cs="Arial"/>
          <w:i/>
          <w:iCs/>
        </w:rPr>
      </w:pPr>
    </w:p>
    <w:p w14:paraId="7396BC76" w14:textId="77777777" w:rsidR="00144F39" w:rsidRDefault="00144F39" w:rsidP="002D6217">
      <w:pPr>
        <w:spacing w:after="0" w:line="360" w:lineRule="auto"/>
        <w:ind w:left="708"/>
        <w:jc w:val="both"/>
        <w:rPr>
          <w:ins w:id="170" w:author="Saback Dau &amp; Bokel Advogados" w:date="2020-12-10T14:50:00Z"/>
          <w:rFonts w:ascii="Garamond" w:hAnsi="Garamond" w:cs="Arial"/>
          <w:i/>
          <w:iCs/>
        </w:rPr>
      </w:pPr>
      <w:ins w:id="171" w:author="Saback Dau &amp; Bokel Advogados" w:date="2020-12-10T14:50:00Z">
        <w:r>
          <w:rPr>
            <w:rFonts w:ascii="Garamond" w:hAnsi="Garamond" w:cs="Arial"/>
            <w:i/>
            <w:iCs/>
          </w:rPr>
          <w:t>(...)</w:t>
        </w:r>
      </w:ins>
    </w:p>
    <w:p w14:paraId="4FB6C5E8" w14:textId="77777777" w:rsidR="00144F39" w:rsidRDefault="00144F39" w:rsidP="002D6217">
      <w:pPr>
        <w:spacing w:after="0" w:line="360" w:lineRule="auto"/>
        <w:ind w:left="708"/>
        <w:jc w:val="both"/>
        <w:rPr>
          <w:ins w:id="172" w:author="Saback Dau &amp; Bokel Advogados" w:date="2020-12-10T14:50:00Z"/>
          <w:rFonts w:ascii="Garamond" w:hAnsi="Garamond" w:cs="Arial"/>
          <w:i/>
          <w:iCs/>
        </w:rPr>
      </w:pPr>
    </w:p>
    <w:p w14:paraId="31BFCB5F" w14:textId="77777777" w:rsidR="006C3B90" w:rsidRDefault="00144F39" w:rsidP="002D6217">
      <w:pPr>
        <w:spacing w:after="0" w:line="360" w:lineRule="auto"/>
        <w:ind w:left="708"/>
        <w:jc w:val="both"/>
        <w:rPr>
          <w:ins w:id="173" w:author="Saback Dau &amp; Bokel Advogados" w:date="2020-12-10T14:50:00Z"/>
          <w:rFonts w:ascii="Garamond" w:hAnsi="Garamond" w:cs="Arial"/>
          <w:i/>
          <w:iCs/>
        </w:rPr>
      </w:pPr>
      <w:ins w:id="174" w:author="Saback Dau &amp; Bokel Advogados" w:date="2020-12-10T14:50:00Z">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ins>
    </w:p>
    <w:p w14:paraId="29157173" w14:textId="78A11C3F" w:rsidR="006C3B90" w:rsidRDefault="00947005" w:rsidP="002D6217">
      <w:pPr>
        <w:spacing w:after="0" w:line="360" w:lineRule="auto"/>
        <w:ind w:left="708"/>
        <w:jc w:val="both"/>
        <w:rPr>
          <w:ins w:id="175" w:author="Saback Dau &amp; Bokel Advogados" w:date="2020-12-10T14:50:00Z"/>
          <w:rFonts w:ascii="Garamond" w:hAnsi="Garamond" w:cs="Arial"/>
          <w:b/>
          <w:bCs/>
          <w:i/>
          <w:iCs/>
        </w:rPr>
      </w:pPr>
      <w:ins w:id="176" w:author="Saback Dau &amp; Bokel Advogados" w:date="2020-12-10T14:50:00Z">
        <w:r>
          <w:rPr>
            <w:rFonts w:ascii="Garamond" w:hAnsi="Garamond" w:cs="Arial"/>
            <w:b/>
            <w:bCs/>
            <w:i/>
            <w:iCs/>
          </w:rPr>
          <w:t>SIMPLIFIC PAVARINI DISTRIBUIDORA DE TÍTULOS E VALORES MOBILIÁRIOS LTDA.</w:t>
        </w:r>
      </w:ins>
    </w:p>
    <w:p w14:paraId="2F8CF60B" w14:textId="193166FC" w:rsidR="00BC5533" w:rsidRDefault="0095133C" w:rsidP="002D6217">
      <w:pPr>
        <w:spacing w:after="0" w:line="360" w:lineRule="auto"/>
        <w:ind w:left="708"/>
        <w:jc w:val="both"/>
        <w:rPr>
          <w:ins w:id="177" w:author="Saback Dau &amp; Bokel Advogados" w:date="2020-12-10T14:50:00Z"/>
          <w:rFonts w:ascii="Garamond" w:hAnsi="Garamond" w:cs="Arial"/>
          <w:i/>
          <w:iCs/>
        </w:rPr>
      </w:pPr>
      <w:ins w:id="178" w:author="Saback Dau &amp; Bokel Advogados" w:date="2020-12-10T14:50:00Z">
        <w:r>
          <w:rPr>
            <w:rFonts w:ascii="Garamond" w:hAnsi="Garamond" w:cs="Arial"/>
            <w:i/>
            <w:iCs/>
          </w:rPr>
          <w:t xml:space="preserve">Rua </w:t>
        </w:r>
        <w:r w:rsidR="00B525A1">
          <w:rPr>
            <w:rFonts w:ascii="Garamond" w:hAnsi="Garamond" w:cs="Arial"/>
            <w:i/>
            <w:iCs/>
          </w:rPr>
          <w:t>Joaquim Floriano, nº 466, Bloco B, Sala 1.401, Itaim Bibi</w:t>
        </w:r>
      </w:ins>
    </w:p>
    <w:p w14:paraId="194FD400" w14:textId="55888451" w:rsidR="0095133C" w:rsidRDefault="0095133C" w:rsidP="002D6217">
      <w:pPr>
        <w:spacing w:after="0" w:line="360" w:lineRule="auto"/>
        <w:ind w:left="708"/>
        <w:jc w:val="both"/>
        <w:rPr>
          <w:ins w:id="179" w:author="Saback Dau &amp; Bokel Advogados" w:date="2020-12-10T14:50:00Z"/>
          <w:rFonts w:ascii="Garamond" w:hAnsi="Garamond" w:cs="Arial"/>
          <w:i/>
          <w:iCs/>
        </w:rPr>
      </w:pPr>
      <w:ins w:id="180" w:author="Saback Dau &amp; Bokel Advogados" w:date="2020-12-10T14:50:00Z">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ins>
    </w:p>
    <w:p w14:paraId="12AD69AE" w14:textId="7148F32C" w:rsidR="00BC5533" w:rsidRDefault="00BC5533" w:rsidP="002D6217">
      <w:pPr>
        <w:spacing w:after="0" w:line="360" w:lineRule="auto"/>
        <w:ind w:left="708"/>
        <w:jc w:val="both"/>
        <w:rPr>
          <w:ins w:id="181" w:author="Saback Dau &amp; Bokel Advogados" w:date="2020-12-10T14:50:00Z"/>
          <w:rFonts w:ascii="Garamond" w:hAnsi="Garamond" w:cs="Arial"/>
          <w:i/>
          <w:iCs/>
        </w:rPr>
      </w:pPr>
      <w:ins w:id="182" w:author="Saback Dau &amp; Bokel Advogados" w:date="2020-12-10T14:50:00Z">
        <w:r>
          <w:rPr>
            <w:rFonts w:ascii="Garamond" w:hAnsi="Garamond" w:cs="Arial"/>
            <w:i/>
            <w:iCs/>
          </w:rPr>
          <w:t xml:space="preserve">At.: </w:t>
        </w:r>
        <w:r w:rsidR="00B525A1">
          <w:rPr>
            <w:rFonts w:ascii="Garamond" w:hAnsi="Garamond" w:cs="Arial"/>
            <w:i/>
            <w:iCs/>
          </w:rPr>
          <w:t>Matheus Gomes Faria / Pedro Paulo de Oliveira / Rinaldo Rabello Ferreira</w:t>
        </w:r>
      </w:ins>
    </w:p>
    <w:p w14:paraId="3B6FDF00" w14:textId="16A5DC1E" w:rsidR="00BC5533" w:rsidRDefault="00BC5533" w:rsidP="002D6217">
      <w:pPr>
        <w:spacing w:after="0" w:line="360" w:lineRule="auto"/>
        <w:ind w:left="708"/>
        <w:jc w:val="both"/>
        <w:rPr>
          <w:ins w:id="183" w:author="Saback Dau &amp; Bokel Advogados" w:date="2020-12-10T14:50:00Z"/>
          <w:rFonts w:ascii="Garamond" w:hAnsi="Garamond" w:cs="Arial"/>
          <w:i/>
          <w:iCs/>
        </w:rPr>
      </w:pPr>
      <w:ins w:id="184" w:author="Saback Dau &amp; Bokel Advogados" w:date="2020-12-10T14:50:00Z">
        <w:r>
          <w:rPr>
            <w:rFonts w:ascii="Garamond" w:hAnsi="Garamond" w:cs="Arial"/>
            <w:i/>
            <w:iCs/>
          </w:rPr>
          <w:t xml:space="preserve">Telefone: </w:t>
        </w:r>
        <w:r w:rsidR="00B525A1">
          <w:rPr>
            <w:rFonts w:ascii="Garamond" w:hAnsi="Garamond" w:cs="Arial"/>
            <w:i/>
            <w:iCs/>
          </w:rPr>
          <w:t>(11) 3090-0447 / (21) 2507-1949</w:t>
        </w:r>
      </w:ins>
    </w:p>
    <w:p w14:paraId="32125EA5" w14:textId="24DF6CD7" w:rsidR="00FF53CE" w:rsidRPr="002D6217" w:rsidRDefault="00BC5533" w:rsidP="002D6217">
      <w:pPr>
        <w:spacing w:after="0" w:line="360" w:lineRule="auto"/>
        <w:ind w:left="708"/>
        <w:jc w:val="both"/>
        <w:rPr>
          <w:rFonts w:ascii="Garamond" w:hAnsi="Garamond" w:cs="Arial"/>
          <w:i/>
          <w:iCs/>
        </w:rPr>
      </w:pPr>
      <w:ins w:id="185" w:author="Saback Dau &amp; Bokel Advogados" w:date="2020-12-10T14:50:00Z">
        <w:r>
          <w:rPr>
            <w:rFonts w:ascii="Garamond" w:hAnsi="Garamond" w:cs="Arial"/>
            <w:i/>
            <w:iCs/>
          </w:rPr>
          <w:t xml:space="preserve">e-mail: </w:t>
        </w:r>
        <w:r w:rsidR="00B525A1">
          <w:rPr>
            <w:rFonts w:ascii="Garamond" w:hAnsi="Garamond" w:cs="Arial"/>
            <w:i/>
            <w:iCs/>
          </w:rPr>
          <w:t>spestruturacao@simplificpavarini.com.br</w:t>
        </w:r>
      </w:ins>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ins w:id="186" w:author="Saback Dau &amp; Bokel Advogados" w:date="2020-12-10T14:50:00Z"/>
          <w:rFonts w:ascii="Garamond" w:hAnsi="Garamond" w:cs="Arial"/>
        </w:rPr>
      </w:pPr>
      <w:ins w:id="187" w:author="Saback Dau &amp; Bokel Advogados" w:date="2020-12-10T14:50:00Z">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ins>
    </w:p>
    <w:p w14:paraId="52FF91F6" w14:textId="77777777" w:rsidR="00F930B0" w:rsidRDefault="00F930B0" w:rsidP="00F930B0">
      <w:pPr>
        <w:pStyle w:val="titulo3"/>
        <w:keepNext w:val="0"/>
        <w:numPr>
          <w:ilvl w:val="0"/>
          <w:numId w:val="0"/>
        </w:numPr>
        <w:spacing w:before="0" w:after="0" w:line="360" w:lineRule="auto"/>
        <w:ind w:right="-1"/>
        <w:rPr>
          <w:ins w:id="188" w:author="Saback Dau &amp; Bokel Advogados" w:date="2020-12-10T14:50:00Z"/>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3F802C92"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a Amortização Extraordinária não seja efetivamente paga até </w:t>
      </w:r>
      <w:del w:id="189" w:author="Saback Dau &amp; Bokel Advogados" w:date="2021-03-03T15:42:00Z">
        <w:r w:rsidDel="00442721">
          <w:rPr>
            <w:rFonts w:ascii="Garamond" w:hAnsi="Garamond" w:cs="Arial"/>
          </w:rPr>
          <w:delText xml:space="preserve">31 </w:delText>
        </w:r>
      </w:del>
      <w:ins w:id="190" w:author="Saback Dau &amp; Bokel Advogados" w:date="2021-03-03T15:42:00Z">
        <w:r w:rsidR="00442721">
          <w:rPr>
            <w:rFonts w:ascii="Garamond" w:hAnsi="Garamond" w:cs="Arial"/>
          </w:rPr>
          <w:t xml:space="preserve">29 </w:t>
        </w:r>
      </w:ins>
      <w:r>
        <w:rPr>
          <w:rFonts w:ascii="Garamond" w:hAnsi="Garamond" w:cs="Arial"/>
        </w:rPr>
        <w:t xml:space="preserve">de </w:t>
      </w:r>
      <w:del w:id="191" w:author="Saback Dau &amp; Bokel Advogados" w:date="2020-12-10T14:50:00Z">
        <w:r>
          <w:rPr>
            <w:rFonts w:ascii="Garamond" w:hAnsi="Garamond" w:cs="Arial"/>
          </w:rPr>
          <w:delText>outubro</w:delText>
        </w:r>
      </w:del>
      <w:ins w:id="192" w:author="Saback Dau &amp; Bokel Advogados" w:date="2021-03-03T15:42:00Z">
        <w:r w:rsidR="00442721">
          <w:rPr>
            <w:rFonts w:ascii="Garamond" w:hAnsi="Garamond" w:cs="Arial"/>
          </w:rPr>
          <w:t>março</w:t>
        </w:r>
      </w:ins>
      <w:r w:rsidR="00006C98">
        <w:rPr>
          <w:rFonts w:ascii="Garamond" w:hAnsi="Garamond" w:cs="Arial"/>
        </w:rPr>
        <w:t xml:space="preserve"> </w:t>
      </w:r>
      <w:r>
        <w:rPr>
          <w:rFonts w:ascii="Garamond" w:hAnsi="Garamond" w:cs="Arial"/>
        </w:rPr>
        <w:t xml:space="preserve">de </w:t>
      </w:r>
      <w:del w:id="193" w:author="Saback Dau &amp; Bokel Advogados" w:date="2021-03-03T15:42:00Z">
        <w:r w:rsidDel="00442721">
          <w:rPr>
            <w:rFonts w:ascii="Garamond" w:hAnsi="Garamond" w:cs="Arial"/>
          </w:rPr>
          <w:delText>2020</w:delText>
        </w:r>
      </w:del>
      <w:ins w:id="194" w:author="Saback Dau &amp; Bokel Advogados" w:date="2021-03-03T15:42:00Z">
        <w:r w:rsidR="00442721">
          <w:rPr>
            <w:rFonts w:ascii="Garamond" w:hAnsi="Garamond" w:cs="Arial"/>
          </w:rPr>
          <w:t>2021</w:t>
        </w:r>
      </w:ins>
      <w:r>
        <w:rPr>
          <w:rFonts w:ascii="Garamond" w:hAnsi="Garamond" w:cs="Arial"/>
        </w:rPr>
        <w:t xml:space="preserve">, 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ins w:id="195" w:author="Saback Dau &amp; Bokel Advogados" w:date="2020-12-10T14:50:00Z">
        <w:r w:rsidR="00E303D3">
          <w:rPr>
            <w:rFonts w:ascii="Garamond" w:hAnsi="Garamond" w:cs="Arial"/>
          </w:rPr>
          <w:t>, com exceção da substituição do Agente Fiduciário pelo Novo Agente Fiduciário, que terá seus efeitos mantidos ainda que seja implementada a condição resolutiva</w:t>
        </w:r>
      </w:ins>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xml:space="preserve">; e (ii)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2402B14E"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del w:id="196" w:author="Saback Dau &amp; Bokel Advogados" w:date="2020-12-10T14:50:00Z">
        <w:r w:rsidR="00567B60" w:rsidRPr="002D6217">
          <w:rPr>
            <w:rFonts w:ascii="Garamond" w:hAnsi="Garamond" w:cs="Arial"/>
          </w:rPr>
          <w:delText>6 </w:delText>
        </w:r>
        <w:r w:rsidRPr="002D6217">
          <w:rPr>
            <w:rFonts w:ascii="Garamond" w:hAnsi="Garamond" w:cs="Arial"/>
          </w:rPr>
          <w:delText>(</w:delText>
        </w:r>
        <w:r w:rsidR="00884EA2" w:rsidRPr="002D6217">
          <w:rPr>
            <w:rFonts w:ascii="Garamond" w:hAnsi="Garamond" w:cs="Arial"/>
          </w:rPr>
          <w:delText>seis</w:delText>
        </w:r>
      </w:del>
      <w:ins w:id="197" w:author="Saback Dau &amp; Bokel Advogados" w:date="2020-12-10T14:50:00Z">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ins>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57830D4A"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del w:id="198" w:author="Saback Dau &amp; Bokel Advogados" w:date="2021-03-03T15:47:00Z">
        <w:r w:rsidR="00337D5F" w:rsidRPr="002D6217" w:rsidDel="00824D3D">
          <w:rPr>
            <w:rFonts w:ascii="Garamond" w:hAnsi="Garamond" w:cs="Arial"/>
          </w:rPr>
          <w:delText>20</w:delText>
        </w:r>
        <w:r w:rsidR="0014037D" w:rsidRPr="002D6217" w:rsidDel="00824D3D">
          <w:rPr>
            <w:rFonts w:ascii="Garamond" w:hAnsi="Garamond" w:cs="Arial"/>
          </w:rPr>
          <w:delText>20</w:delText>
        </w:r>
      </w:del>
      <w:ins w:id="199" w:author="Saback Dau &amp; Bokel Advogados" w:date="2021-03-03T15:47:00Z">
        <w:r w:rsidR="00824D3D" w:rsidRPr="002D6217">
          <w:rPr>
            <w:rFonts w:ascii="Garamond" w:hAnsi="Garamond" w:cs="Arial"/>
          </w:rPr>
          <w:t>202</w:t>
        </w:r>
        <w:r w:rsidR="00824D3D">
          <w:rPr>
            <w:rFonts w:ascii="Garamond" w:hAnsi="Garamond" w:cs="Arial"/>
          </w:rPr>
          <w:t>1</w:t>
        </w:r>
      </w:ins>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ins w:id="200" w:author="Saback Dau &amp; Bokel Advogados" w:date="2020-12-10T14:50:00Z">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ins>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Iesa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Iesa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1658C678" w14:textId="77777777" w:rsidR="007D2183" w:rsidRPr="002D6217" w:rsidRDefault="007D2183" w:rsidP="002D6217">
      <w:pPr>
        <w:spacing w:after="0" w:line="360" w:lineRule="auto"/>
        <w:jc w:val="center"/>
        <w:rPr>
          <w:del w:id="201" w:author="Saback Dau &amp; Bokel Advogados" w:date="2020-12-10T14:50:00Z"/>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66C2A7DB" w14:textId="77777777" w:rsidR="008E108F" w:rsidRPr="002D6217" w:rsidRDefault="008E108F" w:rsidP="002D6217">
      <w:pPr>
        <w:spacing w:after="0" w:line="360" w:lineRule="auto"/>
        <w:rPr>
          <w:del w:id="202" w:author="Saback Dau &amp; Bokel Advogados" w:date="2020-12-10T14:50:00Z"/>
          <w:rFonts w:ascii="Garamond" w:hAnsi="Garamond" w:cs="Arial"/>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58D8D55B"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54AE7A96" w14:textId="77777777" w:rsidR="00B9285F" w:rsidRPr="002D6217" w:rsidRDefault="00B9285F" w:rsidP="002D6217">
      <w:pPr>
        <w:spacing w:after="0" w:line="360" w:lineRule="auto"/>
        <w:rPr>
          <w:del w:id="203" w:author="Saback Dau &amp; Bokel Advogados" w:date="2020-12-10T14:50:00Z"/>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ins w:id="204" w:author="Saback Dau &amp; Bokel Advogados" w:date="2020-12-10T14:50:00Z"/>
          <w:rFonts w:ascii="Garamond" w:hAnsi="Garamond" w:cs="Arial"/>
          <w:b/>
          <w:smallCaps/>
        </w:rPr>
      </w:pPr>
      <w:ins w:id="205" w:author="Saback Dau &amp; Bokel Advogados" w:date="2020-12-10T14:50:00Z">
        <w:r>
          <w:rPr>
            <w:rFonts w:ascii="Garamond" w:hAnsi="Garamond" w:cs="Arial"/>
            <w:b/>
            <w:smallCaps/>
          </w:rPr>
          <w:t>SIMPLIFIC PAVARINI DISTRIBUIDORA DE TÍTULOS E VALORES MOBILIÁRIOS LTDA.</w:t>
        </w:r>
      </w:ins>
    </w:p>
    <w:p w14:paraId="2BB4E2A3" w14:textId="452356ED" w:rsidR="00A40726" w:rsidRPr="002D6217" w:rsidRDefault="0032108A" w:rsidP="00A40726">
      <w:pPr>
        <w:spacing w:after="0" w:line="360" w:lineRule="auto"/>
        <w:jc w:val="center"/>
        <w:rPr>
          <w:ins w:id="206" w:author="Saback Dau &amp; Bokel Advogados" w:date="2020-12-10T14:50:00Z"/>
          <w:rFonts w:ascii="Garamond" w:hAnsi="Garamond" w:cs="Arial"/>
          <w:i/>
          <w:iCs/>
        </w:rPr>
      </w:pPr>
      <w:ins w:id="207" w:author="Saback Dau &amp; Bokel Advogados" w:date="2020-12-10T14:50:00Z">
        <w:r>
          <w:rPr>
            <w:rFonts w:ascii="Garamond" w:hAnsi="Garamond" w:cs="Arial"/>
            <w:i/>
            <w:iCs/>
          </w:rPr>
          <w:t xml:space="preserve">Novo </w:t>
        </w:r>
        <w:r w:rsidR="00A40726" w:rsidRPr="002D6217">
          <w:rPr>
            <w:rFonts w:ascii="Garamond" w:hAnsi="Garamond" w:cs="Arial"/>
            <w:i/>
            <w:iCs/>
          </w:rPr>
          <w:t>Agente Fiduciário</w:t>
        </w:r>
      </w:ins>
    </w:p>
    <w:p w14:paraId="75741C43" w14:textId="77777777" w:rsidR="00A40726" w:rsidRPr="002D6217" w:rsidRDefault="00A40726" w:rsidP="00A40726">
      <w:pPr>
        <w:spacing w:after="0" w:line="360" w:lineRule="auto"/>
        <w:jc w:val="center"/>
        <w:rPr>
          <w:ins w:id="208" w:author="Saback Dau &amp; Bokel Advogados" w:date="2020-12-10T14:50:00Z"/>
          <w:rFonts w:ascii="Garamond" w:hAnsi="Garamond" w:cs="Arial"/>
        </w:rPr>
      </w:pPr>
    </w:p>
    <w:p w14:paraId="026D2743" w14:textId="77777777" w:rsidR="00A40726" w:rsidRPr="002D6217" w:rsidRDefault="00A40726" w:rsidP="001E4A81">
      <w:pPr>
        <w:spacing w:after="0" w:line="360" w:lineRule="auto"/>
        <w:rPr>
          <w:moveTo w:id="209" w:author="Saback Dau &amp; Bokel Advogados" w:date="2020-12-10T14:50:00Z"/>
          <w:rFonts w:ascii="Garamond" w:hAnsi="Garamond" w:cs="Arial"/>
        </w:rPr>
      </w:pPr>
      <w:moveToRangeStart w:id="210" w:author="Saback Dau &amp; Bokel Advogados" w:date="2020-12-10T14:50:00Z" w:name="move58504248"/>
    </w:p>
    <w:p w14:paraId="3087DEA0" w14:textId="77777777" w:rsidR="00A40726" w:rsidRPr="002D6217" w:rsidRDefault="00A40726" w:rsidP="00A40726">
      <w:pPr>
        <w:spacing w:after="0" w:line="360" w:lineRule="auto"/>
        <w:jc w:val="center"/>
        <w:rPr>
          <w:moveTo w:id="211" w:author="Saback Dau &amp; Bokel Advogados" w:date="2020-12-10T14:50:00Z"/>
          <w:rFonts w:ascii="Garamond" w:hAnsi="Garamond" w:cs="Arial"/>
        </w:rPr>
      </w:pPr>
      <w:moveTo w:id="212" w:author="Saback Dau &amp; Bokel Advogados" w:date="2020-12-10T14:50:00Z">
        <w:r w:rsidRPr="002D6217">
          <w:rPr>
            <w:rFonts w:ascii="Garamond" w:hAnsi="Garamond" w:cs="Arial"/>
          </w:rPr>
          <w:t>_______________________________</w:t>
        </w:r>
        <w:r w:rsidRPr="002D6217">
          <w:rPr>
            <w:rFonts w:ascii="Garamond" w:hAnsi="Garamond" w:cs="Arial"/>
          </w:rPr>
          <w:tab/>
          <w:t>_______________________________</w:t>
        </w:r>
      </w:moveTo>
    </w:p>
    <w:moveToRangeEnd w:id="210"/>
    <w:p w14:paraId="67747D30" w14:textId="2A5F458E" w:rsidR="00A40726" w:rsidRPr="002D6217" w:rsidRDefault="00A40726" w:rsidP="00A40726">
      <w:pPr>
        <w:spacing w:after="0" w:line="360" w:lineRule="auto"/>
        <w:rPr>
          <w:ins w:id="213" w:author="Saback Dau &amp; Bokel Advogados" w:date="2020-12-10T14:50:00Z"/>
          <w:rFonts w:ascii="Garamond" w:hAnsi="Garamond" w:cs="Arial"/>
          <w:b/>
        </w:rPr>
      </w:pPr>
      <w:ins w:id="214" w:author="Saback Dau &amp; Bokel Advogados" w:date="2020-12-10T14:50:00Z">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ins>
    </w:p>
    <w:p w14:paraId="474A9A3D" w14:textId="23FC1D13" w:rsidR="00A40726" w:rsidRPr="002D6217" w:rsidRDefault="00A40726" w:rsidP="0032108A">
      <w:pPr>
        <w:spacing w:after="0" w:line="360" w:lineRule="auto"/>
        <w:rPr>
          <w:ins w:id="215" w:author="Saback Dau &amp; Bokel Advogados" w:date="2020-12-10T14:50:00Z"/>
          <w:rFonts w:ascii="Garamond" w:hAnsi="Garamond" w:cs="Arial"/>
          <w:b/>
        </w:rPr>
      </w:pPr>
      <w:ins w:id="216" w:author="Saback Dau &amp; Bokel Advogados" w:date="2020-12-10T14:50:00Z">
        <w:r w:rsidRPr="002D6217">
          <w:rPr>
            <w:rFonts w:ascii="Garamond" w:hAnsi="Garamond" w:cs="Arial"/>
            <w:b/>
          </w:rPr>
          <w:lastRenderedPageBreak/>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ins>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ins w:id="217" w:author="Saback Dau &amp; Bokel Advogados" w:date="2020-12-10T14:50:00Z">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ins>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4A1BA43" w14:textId="77777777" w:rsidR="007D2183" w:rsidRPr="002D6217" w:rsidRDefault="007D2183" w:rsidP="002D6217">
      <w:pPr>
        <w:spacing w:after="0" w:line="360" w:lineRule="auto"/>
        <w:jc w:val="center"/>
        <w:rPr>
          <w:del w:id="218" w:author="Saback Dau &amp; Bokel Advogados" w:date="2020-12-10T14:50:00Z"/>
          <w:rFonts w:ascii="Garamond" w:eastAsia="Times New Roman" w:hAnsi="Garamond" w:cs="Arial"/>
          <w:i/>
        </w:rPr>
      </w:pP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0B737A27" w14:textId="77777777" w:rsidR="00A40726" w:rsidRPr="002D6217" w:rsidRDefault="00A40726">
      <w:pPr>
        <w:spacing w:after="0" w:line="360" w:lineRule="auto"/>
        <w:rPr>
          <w:moveFrom w:id="219" w:author="Saback Dau &amp; Bokel Advogados" w:date="2020-12-10T14:50:00Z"/>
          <w:rFonts w:ascii="Garamond" w:hAnsi="Garamond" w:cs="Arial"/>
        </w:rPr>
        <w:pPrChange w:id="220" w:author="Saback Dau &amp; Bokel Advogados" w:date="2020-12-10T14:50:00Z">
          <w:pPr>
            <w:spacing w:after="0" w:line="360" w:lineRule="auto"/>
            <w:jc w:val="center"/>
          </w:pPr>
        </w:pPrChange>
      </w:pPr>
      <w:moveFromRangeStart w:id="221" w:author="Saback Dau &amp; Bokel Advogados" w:date="2020-12-10T14:50:00Z" w:name="move58504248"/>
    </w:p>
    <w:p w14:paraId="6821ED87" w14:textId="77777777" w:rsidR="00A40726" w:rsidRPr="002D6217" w:rsidRDefault="00A40726" w:rsidP="00A40726">
      <w:pPr>
        <w:spacing w:after="0" w:line="360" w:lineRule="auto"/>
        <w:jc w:val="center"/>
        <w:rPr>
          <w:moveFrom w:id="222" w:author="Saback Dau &amp; Bokel Advogados" w:date="2020-12-10T14:50:00Z"/>
          <w:rFonts w:ascii="Garamond" w:hAnsi="Garamond" w:cs="Arial"/>
        </w:rPr>
      </w:pPr>
      <w:moveFrom w:id="223" w:author="Saback Dau &amp; Bokel Advogados" w:date="2020-12-10T14:50:00Z">
        <w:r w:rsidRPr="002D6217">
          <w:rPr>
            <w:rFonts w:ascii="Garamond" w:hAnsi="Garamond" w:cs="Arial"/>
          </w:rPr>
          <w:t>_______________________________</w:t>
        </w:r>
        <w:r w:rsidRPr="002D6217">
          <w:rPr>
            <w:rFonts w:ascii="Garamond" w:hAnsi="Garamond" w:cs="Arial"/>
          </w:rPr>
          <w:tab/>
          <w:t>_______________________________</w:t>
        </w:r>
      </w:moveFrom>
    </w:p>
    <w:moveFromRangeEnd w:id="221"/>
    <w:p w14:paraId="6DA48C45" w14:textId="77777777" w:rsidR="007D2183" w:rsidRPr="002D6217" w:rsidRDefault="007D2183" w:rsidP="002D6217">
      <w:pPr>
        <w:spacing w:after="0" w:line="360" w:lineRule="auto"/>
        <w:jc w:val="center"/>
        <w:rPr>
          <w:ins w:id="224" w:author="Saback Dau &amp; Bokel Advogados" w:date="2020-12-10T14:50:00Z"/>
          <w:rFonts w:ascii="Garamond" w:hAnsi="Garamond" w:cs="Arial"/>
        </w:rPr>
      </w:pPr>
      <w:ins w:id="225" w:author="Saback Dau &amp; Bokel Advogados" w:date="2020-12-10T14:50:00Z">
        <w:r w:rsidRPr="002D6217">
          <w:rPr>
            <w:rFonts w:ascii="Garamond" w:hAnsi="Garamond" w:cs="Arial"/>
          </w:rPr>
          <w:t>_______________________________</w:t>
        </w:r>
        <w:r w:rsidRPr="002D6217">
          <w:rPr>
            <w:rFonts w:ascii="Garamond" w:hAnsi="Garamond" w:cs="Arial"/>
          </w:rPr>
          <w:tab/>
          <w:t>_______________________________</w:t>
        </w:r>
      </w:ins>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78A23931" w14:textId="77777777" w:rsidR="007D2183" w:rsidRPr="002D6217" w:rsidRDefault="007D2183" w:rsidP="002D6217">
      <w:pPr>
        <w:spacing w:after="0" w:line="360" w:lineRule="auto"/>
        <w:jc w:val="center"/>
        <w:rPr>
          <w:del w:id="226" w:author="Saback Dau &amp; Bokel Advogados" w:date="2020-12-10T14:50:00Z"/>
          <w:rFonts w:ascii="Garamond" w:hAnsi="Garamond" w:cs="Arial"/>
          <w:b/>
        </w:rPr>
      </w:pP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02791540" w14:textId="77777777" w:rsidR="00B9285F" w:rsidRPr="002D6217" w:rsidRDefault="00B9285F" w:rsidP="002D6217">
      <w:pPr>
        <w:spacing w:after="0" w:line="360" w:lineRule="auto"/>
        <w:jc w:val="center"/>
        <w:rPr>
          <w:del w:id="227" w:author="Saback Dau &amp; Bokel Advogados" w:date="2020-12-10T14:50:00Z"/>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ins w:id="228" w:author="Saback Dau &amp; Bokel Advogados" w:date="2020-12-10T14:50:00Z">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ins>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7A30E2E2" w14:textId="77777777" w:rsidR="008E108F" w:rsidRPr="002D6217" w:rsidRDefault="008E108F" w:rsidP="002D6217">
      <w:pPr>
        <w:spacing w:after="0" w:line="360" w:lineRule="auto"/>
        <w:jc w:val="center"/>
        <w:rPr>
          <w:del w:id="229" w:author="Saback Dau &amp; Bokel Advogados" w:date="2020-12-10T14:50:00Z"/>
          <w:rFonts w:ascii="Garamond" w:hAnsi="Garamond" w:cs="Arial"/>
        </w:rPr>
      </w:pP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lastRenderedPageBreak/>
        <w:br w:type="page"/>
      </w:r>
    </w:p>
    <w:p w14:paraId="5697FBFB" w14:textId="77777777" w:rsidR="00E303D3" w:rsidRDefault="00E303D3" w:rsidP="002D6217">
      <w:pPr>
        <w:spacing w:after="0" w:line="360" w:lineRule="auto"/>
        <w:jc w:val="center"/>
        <w:rPr>
          <w:ins w:id="230" w:author="Saback Dau &amp; Bokel Advogados" w:date="2020-12-10T14:50:00Z"/>
          <w:rFonts w:ascii="Garamond" w:hAnsi="Garamond" w:cs="Arial"/>
          <w:b/>
        </w:rPr>
        <w:sectPr w:rsidR="00E303D3" w:rsidSect="008E2F20">
          <w:headerReference w:type="default" r:id="rId19"/>
          <w:footerReference w:type="default" r:id="rId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ins w:id="231" w:author="Saback Dau &amp; Bokel Advogados" w:date="2020-12-10T14:50:00Z"/>
          <w:rFonts w:ascii="Garamond" w:hAnsi="Garamond" w:cs="Arial"/>
          <w:b/>
        </w:rPr>
      </w:pPr>
      <w:commentRangeStart w:id="232"/>
      <w:ins w:id="233" w:author="Saback Dau &amp; Bokel Advogados" w:date="2020-12-10T14:50:00Z">
        <w:r>
          <w:rPr>
            <w:rFonts w:ascii="Garamond" w:hAnsi="Garamond" w:cs="Arial"/>
            <w:b/>
          </w:rPr>
          <w:t>CRONOGRAMA DE PAGAMENTOS</w:t>
        </w:r>
        <w:commentRangeEnd w:id="232"/>
        <w:r w:rsidR="006978EE">
          <w:rPr>
            <w:rStyle w:val="Refdecomentrio"/>
          </w:rPr>
          <w:commentReference w:id="232"/>
        </w:r>
      </w:ins>
    </w:p>
    <w:p w14:paraId="687E7161" w14:textId="55D0873B" w:rsidR="00E303D3" w:rsidRDefault="00E303D3" w:rsidP="001E4A81">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1E4A81"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1E4A81" w:rsidRDefault="00E303D3" w:rsidP="001E4A81">
            <w:pPr>
              <w:spacing w:after="0"/>
              <w:jc w:val="center"/>
              <w:rPr>
                <w:rFonts w:ascii="Garamond" w:hAnsi="Garamond"/>
                <w:b/>
                <w:sz w:val="18"/>
              </w:rPr>
            </w:pPr>
            <w:r w:rsidRPr="001E4A81">
              <w:rPr>
                <w:rFonts w:ascii="Garamond" w:hAnsi="Garamond"/>
                <w:b/>
                <w:sz w:val="18"/>
              </w:rPr>
              <w:t>Data de Pagamento</w:t>
            </w:r>
          </w:p>
        </w:tc>
        <w:tc>
          <w:tcPr>
            <w:tcW w:w="1421" w:type="dxa"/>
            <w:vMerge w:val="restart"/>
            <w:shd w:val="clear" w:color="auto" w:fill="BFBFBF" w:themeFill="background1" w:themeFillShade="BF"/>
            <w:vAlign w:val="center"/>
          </w:tcPr>
          <w:p w14:paraId="0CFFFF1B" w14:textId="407CDF81" w:rsidR="00E303D3" w:rsidRPr="001E4A81" w:rsidRDefault="00E303D3" w:rsidP="001E4A81">
            <w:pPr>
              <w:spacing w:after="0"/>
              <w:jc w:val="center"/>
              <w:rPr>
                <w:rFonts w:ascii="Garamond" w:hAnsi="Garamond"/>
                <w:b/>
                <w:sz w:val="18"/>
              </w:rPr>
            </w:pPr>
            <w:r w:rsidRPr="001E4A81">
              <w:rPr>
                <w:rFonts w:ascii="Garamond" w:hAnsi="Garamond"/>
                <w:b/>
                <w:sz w:val="18"/>
              </w:rPr>
              <w:t>Percentual de Amortização</w:t>
            </w:r>
            <w:del w:id="234" w:author="Saback Dau &amp; Bokel Advogados" w:date="2020-12-10T14:50:00Z">
              <w:r w:rsidR="00EE7C1C" w:rsidRPr="002D6217">
                <w:rPr>
                  <w:rFonts w:ascii="Garamond" w:hAnsi="Garamond" w:cs="Arial"/>
                  <w:b/>
                  <w:bCs/>
                </w:rPr>
                <w:delText>, calculado com base no Saldo Devedor Integral descontado o valor da Amortização Extraordinária, acrescido de Remuneração sobre a parcela</w:delText>
              </w:r>
            </w:del>
          </w:p>
        </w:tc>
        <w:tc>
          <w:tcPr>
            <w:tcW w:w="4111" w:type="dxa"/>
            <w:gridSpan w:val="3"/>
            <w:shd w:val="clear" w:color="auto" w:fill="BFBFBF" w:themeFill="background1" w:themeFillShade="BF"/>
            <w:tcMar>
              <w:top w:w="0" w:type="dxa"/>
              <w:left w:w="108" w:type="dxa"/>
              <w:bottom w:w="0" w:type="dxa"/>
              <w:right w:w="108" w:type="dxa"/>
            </w:tcMar>
            <w:vAlign w:val="center"/>
            <w:cellIns w:id="235" w:author="Saback Dau &amp; Bokel Advogados" w:date="2020-12-10T14:50:00Z"/>
          </w:tcPr>
          <w:p w14:paraId="2667DAA6" w14:textId="586A9C6E" w:rsidR="00E303D3" w:rsidRPr="00E303D3" w:rsidRDefault="00E303D3" w:rsidP="00E303D3">
            <w:pPr>
              <w:spacing w:after="0"/>
              <w:jc w:val="center"/>
              <w:rPr>
                <w:rFonts w:ascii="Garamond" w:hAnsi="Garamond" w:cs="Arial"/>
                <w:b/>
                <w:bCs/>
                <w:sz w:val="18"/>
                <w:szCs w:val="18"/>
              </w:rPr>
            </w:pPr>
            <w:ins w:id="236" w:author="Saback Dau &amp; Bokel Advogados" w:date="2020-12-10T14:50:00Z">
              <w:r w:rsidRPr="00E303D3">
                <w:rPr>
                  <w:rFonts w:ascii="Garamond" w:hAnsi="Garamond" w:cs="Arial"/>
                  <w:b/>
                  <w:bCs/>
                  <w:sz w:val="18"/>
                  <w:szCs w:val="18"/>
                </w:rPr>
                <w:t>Saldo Devedor Integral</w:t>
              </w:r>
            </w:ins>
          </w:p>
        </w:tc>
        <w:tc>
          <w:tcPr>
            <w:tcW w:w="4111" w:type="dxa"/>
            <w:gridSpan w:val="3"/>
            <w:shd w:val="clear" w:color="auto" w:fill="BFBFBF" w:themeFill="background1" w:themeFillShade="BF"/>
            <w:vAlign w:val="center"/>
            <w:cellIns w:id="237" w:author="Saback Dau &amp; Bokel Advogados" w:date="2020-12-10T14:50:00Z"/>
          </w:tcPr>
          <w:p w14:paraId="793BD00B" w14:textId="77777777" w:rsidR="00E303D3" w:rsidRPr="00E303D3" w:rsidRDefault="00E303D3" w:rsidP="00E303D3">
            <w:pPr>
              <w:spacing w:after="0"/>
              <w:jc w:val="center"/>
              <w:rPr>
                <w:rFonts w:ascii="Garamond" w:hAnsi="Garamond" w:cs="Arial"/>
                <w:b/>
                <w:bCs/>
                <w:sz w:val="18"/>
                <w:szCs w:val="18"/>
              </w:rPr>
            </w:pPr>
            <w:ins w:id="238" w:author="Saback Dau &amp; Bokel Advogados" w:date="2020-12-10T14:50:00Z">
              <w:r w:rsidRPr="00E303D3">
                <w:rPr>
                  <w:rFonts w:ascii="Garamond" w:hAnsi="Garamond" w:cs="Arial"/>
                  <w:b/>
                  <w:bCs/>
                  <w:sz w:val="18"/>
                  <w:szCs w:val="18"/>
                </w:rPr>
                <w:t>Valor pago pela Companhia</w:t>
              </w:r>
            </w:ins>
          </w:p>
        </w:tc>
        <w:tc>
          <w:tcPr>
            <w:tcW w:w="4112" w:type="dxa"/>
            <w:gridSpan w:val="3"/>
            <w:shd w:val="clear" w:color="auto" w:fill="BFBFBF" w:themeFill="background1" w:themeFillShade="BF"/>
            <w:vAlign w:val="center"/>
          </w:tcPr>
          <w:p w14:paraId="06A9299D" w14:textId="71E18679" w:rsidR="00E303D3" w:rsidRPr="001E4A81" w:rsidRDefault="00307FED" w:rsidP="001E4A81">
            <w:pPr>
              <w:spacing w:after="0"/>
              <w:jc w:val="center"/>
              <w:rPr>
                <w:rFonts w:ascii="Garamond" w:hAnsi="Garamond"/>
                <w:b/>
                <w:sz w:val="18"/>
              </w:rPr>
            </w:pPr>
            <w:del w:id="239" w:author="Saback Dau &amp; Bokel Advogados" w:date="2020-12-10T14:50:00Z">
              <w:r w:rsidRPr="002D6217">
                <w:rPr>
                  <w:rFonts w:ascii="Garamond" w:hAnsi="Garamond" w:cs="Arial"/>
                  <w:b/>
                  <w:bCs/>
                </w:rPr>
                <w:delText>Percentual de Pagamento</w:delText>
              </w:r>
            </w:del>
            <w:ins w:id="240" w:author="Saback Dau &amp; Bokel Advogados" w:date="2020-12-10T14:50:00Z">
              <w:r w:rsidR="00E303D3" w:rsidRPr="00E303D3">
                <w:rPr>
                  <w:rFonts w:ascii="Garamond" w:hAnsi="Garamond" w:cs="Arial"/>
                  <w:b/>
                  <w:bCs/>
                  <w:sz w:val="18"/>
                  <w:szCs w:val="18"/>
                </w:rPr>
                <w:t>Valor abatido do Saldo Devedor Integral</w:t>
              </w:r>
            </w:ins>
            <w:r w:rsidR="00E303D3" w:rsidRPr="001E4A81">
              <w:rPr>
                <w:rFonts w:ascii="Garamond" w:hAnsi="Garamond"/>
                <w:b/>
                <w:sz w:val="18"/>
              </w:rPr>
              <w:t xml:space="preserve">, considerando </w:t>
            </w:r>
            <w:del w:id="241" w:author="Saback Dau &amp; Bokel Advogados" w:date="2020-12-10T14:50:00Z">
              <w:r w:rsidR="006747D1" w:rsidRPr="002D6217">
                <w:rPr>
                  <w:rFonts w:ascii="Garamond" w:hAnsi="Garamond" w:cs="Arial"/>
                  <w:b/>
                  <w:bCs/>
                </w:rPr>
                <w:delText>o Saldo Devedor com Desconto</w:delText>
              </w:r>
            </w:del>
            <w:ins w:id="242" w:author="Saback Dau &amp; Bokel Advogados" w:date="2020-12-10T14:50:00Z">
              <w:r w:rsidR="00E303D3" w:rsidRPr="00E303D3">
                <w:rPr>
                  <w:rFonts w:ascii="Garamond" w:hAnsi="Garamond" w:cs="Arial"/>
                  <w:b/>
                  <w:bCs/>
                  <w:sz w:val="18"/>
                  <w:szCs w:val="18"/>
                </w:rPr>
                <w:t>a aceleração de pagamento</w:t>
              </w:r>
            </w:ins>
          </w:p>
        </w:tc>
      </w:tr>
      <w:tr w:rsidR="00E303D3" w:rsidRPr="00E303D3" w14:paraId="6C5A22DB" w14:textId="77777777" w:rsidTr="00E303D3">
        <w:trPr>
          <w:trHeight w:val="340"/>
          <w:jc w:val="center"/>
          <w:ins w:id="243" w:author="Saback Dau &amp; Bokel Advogados" w:date="2020-12-10T14:50:00Z"/>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ins w:id="244" w:author="Saback Dau &amp; Bokel Advogados" w:date="2020-12-10T14:50:00Z"/>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ins w:id="245" w:author="Saback Dau &amp; Bokel Advogados" w:date="2020-12-10T14:50:00Z"/>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ins w:id="246" w:author="Saback Dau &amp; Bokel Advogados" w:date="2020-12-10T14:50:00Z"/>
                <w:rFonts w:ascii="Garamond" w:hAnsi="Garamond" w:cs="Arial"/>
                <w:sz w:val="18"/>
                <w:szCs w:val="18"/>
              </w:rPr>
            </w:pPr>
            <w:ins w:id="247" w:author="Saback Dau &amp; Bokel Advogados" w:date="2020-12-10T14:50:00Z">
              <w:r w:rsidRPr="00E303D3">
                <w:rPr>
                  <w:rFonts w:ascii="Garamond" w:hAnsi="Garamond" w:cs="Arial"/>
                  <w:sz w:val="18"/>
                  <w:szCs w:val="18"/>
                </w:rPr>
                <w:t>Valor Nominal</w:t>
              </w:r>
            </w:ins>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ins w:id="248" w:author="Saback Dau &amp; Bokel Advogados" w:date="2020-12-10T14:50:00Z"/>
                <w:rFonts w:ascii="Garamond" w:hAnsi="Garamond" w:cs="Arial"/>
                <w:sz w:val="18"/>
                <w:szCs w:val="18"/>
              </w:rPr>
            </w:pPr>
            <w:ins w:id="249" w:author="Saback Dau &amp; Bokel Advogados" w:date="2020-12-10T14:50:00Z">
              <w:r w:rsidRPr="00E303D3">
                <w:rPr>
                  <w:rFonts w:ascii="Garamond" w:hAnsi="Garamond" w:cs="Arial"/>
                  <w:sz w:val="18"/>
                  <w:szCs w:val="18"/>
                </w:rPr>
                <w:t>Juros Remuneratórios</w:t>
              </w:r>
            </w:ins>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ins w:id="250" w:author="Saback Dau &amp; Bokel Advogados" w:date="2020-12-10T14:50:00Z"/>
                <w:rFonts w:ascii="Garamond" w:hAnsi="Garamond" w:cs="Arial"/>
                <w:b/>
                <w:bCs/>
                <w:sz w:val="18"/>
                <w:szCs w:val="18"/>
              </w:rPr>
            </w:pPr>
            <w:ins w:id="251" w:author="Saback Dau &amp; Bokel Advogados" w:date="2020-12-10T14:50:00Z">
              <w:r w:rsidRPr="00E303D3">
                <w:rPr>
                  <w:rFonts w:ascii="Garamond" w:hAnsi="Garamond" w:cs="Arial"/>
                  <w:sz w:val="18"/>
                  <w:szCs w:val="18"/>
                </w:rPr>
                <w:t>Atualização Monetária</w:t>
              </w:r>
            </w:ins>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ins w:id="252" w:author="Saback Dau &amp; Bokel Advogados" w:date="2020-12-10T14:50:00Z"/>
                <w:rFonts w:ascii="Garamond" w:hAnsi="Garamond" w:cs="Arial"/>
                <w:sz w:val="18"/>
                <w:szCs w:val="18"/>
              </w:rPr>
            </w:pPr>
            <w:ins w:id="253" w:author="Saback Dau &amp; Bokel Advogados" w:date="2020-12-10T14:50:00Z">
              <w:r w:rsidRPr="00E303D3">
                <w:rPr>
                  <w:rFonts w:ascii="Garamond" w:hAnsi="Garamond" w:cs="Arial"/>
                  <w:sz w:val="18"/>
                  <w:szCs w:val="18"/>
                </w:rPr>
                <w:t>Valor Nominal</w:t>
              </w:r>
            </w:ins>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ins w:id="254" w:author="Saback Dau &amp; Bokel Advogados" w:date="2020-12-10T14:50:00Z"/>
                <w:rFonts w:ascii="Garamond" w:hAnsi="Garamond" w:cs="Arial"/>
                <w:sz w:val="18"/>
                <w:szCs w:val="18"/>
              </w:rPr>
            </w:pPr>
            <w:ins w:id="255" w:author="Saback Dau &amp; Bokel Advogados" w:date="2020-12-10T14:50:00Z">
              <w:r w:rsidRPr="00E303D3">
                <w:rPr>
                  <w:rFonts w:ascii="Garamond" w:hAnsi="Garamond" w:cs="Arial"/>
                  <w:sz w:val="18"/>
                  <w:szCs w:val="18"/>
                </w:rPr>
                <w:t>Juros Remuneratórios</w:t>
              </w:r>
            </w:ins>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ins w:id="256" w:author="Saback Dau &amp; Bokel Advogados" w:date="2020-12-10T14:50:00Z"/>
                <w:rFonts w:ascii="Garamond" w:hAnsi="Garamond" w:cs="Arial"/>
                <w:b/>
                <w:bCs/>
                <w:sz w:val="18"/>
                <w:szCs w:val="18"/>
              </w:rPr>
            </w:pPr>
            <w:ins w:id="257" w:author="Saback Dau &amp; Bokel Advogados" w:date="2020-12-10T14:50:00Z">
              <w:r w:rsidRPr="00E303D3">
                <w:rPr>
                  <w:rFonts w:ascii="Garamond" w:hAnsi="Garamond" w:cs="Arial"/>
                  <w:sz w:val="18"/>
                  <w:szCs w:val="18"/>
                </w:rPr>
                <w:t>Atualização Monetária</w:t>
              </w:r>
            </w:ins>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ins w:id="258" w:author="Saback Dau &amp; Bokel Advogados" w:date="2020-12-10T14:50:00Z"/>
                <w:rFonts w:ascii="Garamond" w:hAnsi="Garamond" w:cs="Arial"/>
                <w:sz w:val="18"/>
                <w:szCs w:val="18"/>
              </w:rPr>
            </w:pPr>
            <w:ins w:id="259" w:author="Saback Dau &amp; Bokel Advogados" w:date="2020-12-10T14:50:00Z">
              <w:r w:rsidRPr="00E303D3">
                <w:rPr>
                  <w:rFonts w:ascii="Garamond" w:hAnsi="Garamond" w:cs="Arial"/>
                  <w:sz w:val="18"/>
                  <w:szCs w:val="18"/>
                </w:rPr>
                <w:t>Valor Nominal</w:t>
              </w:r>
            </w:ins>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ins w:id="260" w:author="Saback Dau &amp; Bokel Advogados" w:date="2020-12-10T14:50:00Z"/>
                <w:rFonts w:ascii="Garamond" w:hAnsi="Garamond" w:cs="Arial"/>
                <w:sz w:val="18"/>
                <w:szCs w:val="18"/>
              </w:rPr>
            </w:pPr>
            <w:ins w:id="261" w:author="Saback Dau &amp; Bokel Advogados" w:date="2020-12-10T14:50:00Z">
              <w:r w:rsidRPr="00E303D3">
                <w:rPr>
                  <w:rFonts w:ascii="Garamond" w:hAnsi="Garamond" w:cs="Arial"/>
                  <w:sz w:val="18"/>
                  <w:szCs w:val="18"/>
                </w:rPr>
                <w:t>Juros Remuneratórios</w:t>
              </w:r>
            </w:ins>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ins w:id="262" w:author="Saback Dau &amp; Bokel Advogados" w:date="2020-12-10T14:50:00Z"/>
                <w:rFonts w:ascii="Garamond" w:hAnsi="Garamond" w:cs="Arial"/>
                <w:b/>
                <w:bCs/>
                <w:sz w:val="18"/>
                <w:szCs w:val="18"/>
              </w:rPr>
            </w:pPr>
            <w:ins w:id="263" w:author="Saback Dau &amp; Bokel Advogados" w:date="2020-12-10T14:50:00Z">
              <w:r w:rsidRPr="00E303D3">
                <w:rPr>
                  <w:rFonts w:ascii="Garamond" w:hAnsi="Garamond" w:cs="Arial"/>
                  <w:sz w:val="18"/>
                  <w:szCs w:val="18"/>
                </w:rPr>
                <w:t>Atualização Monetária</w:t>
              </w:r>
            </w:ins>
          </w:p>
        </w:tc>
      </w:tr>
      <w:tr w:rsidR="001E4A81" w:rsidRPr="00E303D3" w14:paraId="72C5E4A2" w14:textId="77777777" w:rsidTr="0099209F">
        <w:trPr>
          <w:trHeight w:val="335"/>
          <w:jc w:val="center"/>
        </w:trPr>
        <w:tc>
          <w:tcPr>
            <w:tcW w:w="2126" w:type="dxa"/>
            <w:tcMar>
              <w:top w:w="0" w:type="dxa"/>
              <w:left w:w="108" w:type="dxa"/>
              <w:bottom w:w="0" w:type="dxa"/>
              <w:right w:w="108" w:type="dxa"/>
            </w:tcMar>
            <w:vAlign w:val="center"/>
            <w:hideMark/>
          </w:tcPr>
          <w:p w14:paraId="58F80DA3" w14:textId="4DE9638A" w:rsidR="00E303D3" w:rsidRPr="001E4A81" w:rsidRDefault="00E303D3" w:rsidP="001E4A81">
            <w:pPr>
              <w:spacing w:after="0"/>
              <w:jc w:val="center"/>
              <w:rPr>
                <w:rFonts w:ascii="Garamond" w:hAnsi="Garamond"/>
                <w:sz w:val="18"/>
              </w:rPr>
            </w:pPr>
            <w:del w:id="264" w:author="Saback Dau &amp; Bokel Advogados" w:date="2021-03-03T15:42:00Z">
              <w:r w:rsidRPr="001E4A81" w:rsidDel="00442721">
                <w:rPr>
                  <w:rFonts w:ascii="Garamond" w:hAnsi="Garamond"/>
                  <w:sz w:val="18"/>
                </w:rPr>
                <w:delText xml:space="preserve">27 </w:delText>
              </w:r>
            </w:del>
            <w:ins w:id="265" w:author="Saback Dau &amp; Bokel Advogados" w:date="2021-03-03T15:42:00Z">
              <w:r w:rsidR="00442721">
                <w:rPr>
                  <w:rFonts w:ascii="Garamond" w:hAnsi="Garamond"/>
                  <w:sz w:val="18"/>
                </w:rPr>
                <w:t>29</w:t>
              </w:r>
              <w:r w:rsidR="00442721" w:rsidRPr="001E4A81">
                <w:rPr>
                  <w:rFonts w:ascii="Garamond" w:hAnsi="Garamond"/>
                  <w:sz w:val="18"/>
                </w:rPr>
                <w:t xml:space="preserve"> </w:t>
              </w:r>
            </w:ins>
            <w:r w:rsidRPr="001E4A81">
              <w:rPr>
                <w:rFonts w:ascii="Garamond" w:hAnsi="Garamond"/>
                <w:sz w:val="18"/>
              </w:rPr>
              <w:t xml:space="preserve">de </w:t>
            </w:r>
            <w:del w:id="266" w:author="Saback Dau &amp; Bokel Advogados" w:date="2020-12-10T14:50:00Z">
              <w:r w:rsidR="00EE7C1C" w:rsidRPr="002D6217">
                <w:rPr>
                  <w:rFonts w:ascii="Garamond" w:hAnsi="Garamond" w:cs="Arial"/>
                </w:rPr>
                <w:delText>dezembro</w:delText>
              </w:r>
            </w:del>
            <w:ins w:id="267" w:author="Saback Dau &amp; Bokel Advogados" w:date="2020-12-10T14:50:00Z">
              <w:r w:rsidRPr="00E303D3">
                <w:rPr>
                  <w:rFonts w:ascii="Garamond" w:hAnsi="Garamond" w:cs="Arial"/>
                  <w:sz w:val="18"/>
                  <w:szCs w:val="18"/>
                </w:rPr>
                <w:t>março</w:t>
              </w:r>
            </w:ins>
            <w:r w:rsidRPr="001E4A81">
              <w:rPr>
                <w:rFonts w:ascii="Garamond" w:hAnsi="Garamond"/>
                <w:sz w:val="18"/>
              </w:rPr>
              <w:t xml:space="preserve"> de </w:t>
            </w:r>
            <w:del w:id="268" w:author="Saback Dau &amp; Bokel Advogados" w:date="2020-12-10T14:50:00Z">
              <w:r w:rsidR="00EE7C1C" w:rsidRPr="002D6217">
                <w:rPr>
                  <w:rFonts w:ascii="Garamond" w:hAnsi="Garamond" w:cs="Arial"/>
                </w:rPr>
                <w:delText>2020</w:delText>
              </w:r>
            </w:del>
            <w:ins w:id="269" w:author="Saback Dau &amp; Bokel Advogados" w:date="2020-12-10T14:50:00Z">
              <w:r w:rsidRPr="00E303D3">
                <w:rPr>
                  <w:rFonts w:ascii="Garamond" w:hAnsi="Garamond" w:cs="Arial"/>
                  <w:sz w:val="18"/>
                  <w:szCs w:val="18"/>
                </w:rPr>
                <w:t>2021</w:t>
              </w:r>
            </w:ins>
          </w:p>
        </w:tc>
        <w:tc>
          <w:tcPr>
            <w:tcW w:w="1421" w:type="dxa"/>
            <w:vAlign w:val="center"/>
          </w:tcPr>
          <w:p w14:paraId="2790F8C7" w14:textId="2CF6E216" w:rsidR="00E303D3" w:rsidRPr="001E4A81" w:rsidRDefault="00E303D3" w:rsidP="001E4A81">
            <w:pPr>
              <w:spacing w:after="0"/>
              <w:jc w:val="center"/>
              <w:rPr>
                <w:rFonts w:ascii="Garamond" w:hAnsi="Garamond"/>
                <w:sz w:val="18"/>
              </w:rPr>
            </w:pPr>
            <w:r w:rsidRPr="001E4A81">
              <w:rPr>
                <w:rFonts w:ascii="Garamond" w:hAnsi="Garamond"/>
                <w:sz w:val="18"/>
              </w:rPr>
              <w:t xml:space="preserve">2% </w:t>
            </w:r>
          </w:p>
        </w:tc>
        <w:tc>
          <w:tcPr>
            <w:tcW w:w="1560" w:type="dxa"/>
            <w:shd w:val="clear" w:color="auto" w:fill="auto"/>
            <w:tcMar>
              <w:top w:w="0" w:type="dxa"/>
              <w:left w:w="108" w:type="dxa"/>
              <w:bottom w:w="0" w:type="dxa"/>
              <w:right w:w="108" w:type="dxa"/>
            </w:tcMar>
            <w:vAlign w:val="center"/>
            <w:hideMark/>
          </w:tcPr>
          <w:p w14:paraId="3F301D93" w14:textId="47B898C8" w:rsidR="00E303D3" w:rsidRPr="001E4A81" w:rsidRDefault="00EE7C1C" w:rsidP="001E4A81">
            <w:pPr>
              <w:spacing w:after="0"/>
              <w:jc w:val="center"/>
              <w:rPr>
                <w:rFonts w:ascii="Garamond" w:hAnsi="Garamond"/>
                <w:sz w:val="18"/>
              </w:rPr>
            </w:pPr>
            <w:del w:id="270" w:author="Saback Dau &amp; Bokel Advogados" w:date="2020-12-10T14:50:00Z">
              <w:r w:rsidRPr="002D6217">
                <w:rPr>
                  <w:rFonts w:ascii="Garamond" w:hAnsi="Garamond" w:cs="Arial"/>
                </w:rPr>
                <w:delText xml:space="preserve">2% </w:delText>
              </w:r>
            </w:del>
            <w:ins w:id="271"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vAlign w:val="center"/>
            <w:cellIns w:id="272" w:author="Saback Dau &amp; Bokel Advogados" w:date="2020-12-10T14:50:00Z"/>
          </w:tcPr>
          <w:p w14:paraId="33EB77CE" w14:textId="77777777" w:rsidR="00E303D3" w:rsidRPr="00E303D3" w:rsidRDefault="00E303D3" w:rsidP="00E303D3">
            <w:pPr>
              <w:spacing w:after="0"/>
              <w:jc w:val="center"/>
              <w:rPr>
                <w:rFonts w:ascii="Garamond" w:hAnsi="Garamond" w:cs="Arial"/>
                <w:sz w:val="18"/>
                <w:szCs w:val="18"/>
              </w:rPr>
            </w:pPr>
            <w:ins w:id="273" w:author="Saback Dau &amp; Bokel Advogados" w:date="2020-12-10T14:50:00Z">
              <w:r w:rsidRPr="00E303D3">
                <w:rPr>
                  <w:rFonts w:ascii="Garamond" w:hAnsi="Garamond" w:cs="Arial"/>
                  <w:sz w:val="18"/>
                  <w:szCs w:val="18"/>
                </w:rPr>
                <w:t>6%</w:t>
              </w:r>
            </w:ins>
          </w:p>
        </w:tc>
        <w:tc>
          <w:tcPr>
            <w:tcW w:w="1276" w:type="dxa"/>
            <w:shd w:val="clear" w:color="auto" w:fill="auto"/>
            <w:vAlign w:val="center"/>
            <w:cellIns w:id="274" w:author="Saback Dau &amp; Bokel Advogados" w:date="2020-12-10T14:50:00Z"/>
          </w:tcPr>
          <w:p w14:paraId="6B5FE6C9" w14:textId="77777777" w:rsidR="00E303D3" w:rsidRPr="00E303D3" w:rsidRDefault="00E303D3" w:rsidP="00E303D3">
            <w:pPr>
              <w:spacing w:after="0"/>
              <w:jc w:val="center"/>
              <w:rPr>
                <w:rFonts w:ascii="Garamond" w:hAnsi="Garamond" w:cs="Arial"/>
                <w:sz w:val="18"/>
                <w:szCs w:val="18"/>
              </w:rPr>
            </w:pPr>
            <w:ins w:id="275"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76" w:author="Saback Dau &amp; Bokel Advogados" w:date="2020-12-10T14:50:00Z"/>
          </w:tcPr>
          <w:p w14:paraId="59259BC3" w14:textId="10C16F60" w:rsidR="00E303D3" w:rsidRPr="00E303D3" w:rsidRDefault="00E303D3" w:rsidP="00E303D3">
            <w:pPr>
              <w:spacing w:after="0"/>
              <w:ind w:left="150" w:right="106"/>
              <w:jc w:val="center"/>
              <w:rPr>
                <w:rFonts w:ascii="Garamond" w:hAnsi="Garamond" w:cs="Arial"/>
                <w:sz w:val="18"/>
                <w:szCs w:val="18"/>
              </w:rPr>
            </w:pPr>
            <w:ins w:id="277" w:author="Saback Dau &amp; Bokel Advogados" w:date="2020-12-10T14:50:00Z">
              <w:r w:rsidRPr="00E303D3">
                <w:rPr>
                  <w:rFonts w:ascii="Garamond" w:hAnsi="Garamond" w:cs="Times New Roman"/>
                  <w:color w:val="000000"/>
                  <w:sz w:val="18"/>
                  <w:szCs w:val="18"/>
                </w:rPr>
                <w:t>R$ 3.451.200,82</w:t>
              </w:r>
            </w:ins>
          </w:p>
        </w:tc>
        <w:tc>
          <w:tcPr>
            <w:tcW w:w="1419" w:type="dxa"/>
            <w:shd w:val="clear" w:color="auto" w:fill="auto"/>
            <w:vAlign w:val="center"/>
            <w:cellIns w:id="278" w:author="Saback Dau &amp; Bokel Advogados" w:date="2020-12-10T14:50:00Z"/>
          </w:tcPr>
          <w:p w14:paraId="12D573AA" w14:textId="77777777" w:rsidR="00E303D3" w:rsidRPr="00E303D3" w:rsidRDefault="00E303D3" w:rsidP="00E303D3">
            <w:pPr>
              <w:spacing w:after="0"/>
              <w:ind w:left="150" w:right="106"/>
              <w:jc w:val="center"/>
              <w:rPr>
                <w:rFonts w:ascii="Garamond" w:hAnsi="Garamond" w:cs="Arial"/>
                <w:sz w:val="18"/>
                <w:szCs w:val="18"/>
              </w:rPr>
            </w:pPr>
            <w:ins w:id="279" w:author="Saback Dau &amp; Bokel Advogados" w:date="2020-12-10T14:50:00Z">
              <w:r w:rsidRPr="00E303D3">
                <w:rPr>
                  <w:rFonts w:ascii="Garamond" w:hAnsi="Garamond" w:cs="Arial"/>
                  <w:sz w:val="18"/>
                  <w:szCs w:val="18"/>
                </w:rPr>
                <w:t>6%</w:t>
              </w:r>
            </w:ins>
          </w:p>
        </w:tc>
        <w:tc>
          <w:tcPr>
            <w:tcW w:w="1133" w:type="dxa"/>
            <w:shd w:val="clear" w:color="auto" w:fill="auto"/>
            <w:vAlign w:val="center"/>
            <w:cellIns w:id="280" w:author="Saback Dau &amp; Bokel Advogados" w:date="2020-12-10T14:50:00Z"/>
          </w:tcPr>
          <w:p w14:paraId="21C302D9" w14:textId="77777777" w:rsidR="00E303D3" w:rsidRPr="00E303D3" w:rsidRDefault="00E303D3" w:rsidP="00E303D3">
            <w:pPr>
              <w:spacing w:after="0"/>
              <w:ind w:left="150" w:right="106"/>
              <w:jc w:val="center"/>
              <w:rPr>
                <w:rFonts w:ascii="Garamond" w:hAnsi="Garamond" w:cs="Arial"/>
                <w:sz w:val="18"/>
                <w:szCs w:val="18"/>
              </w:rPr>
            </w:pPr>
            <w:ins w:id="281"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82" w:author="Saback Dau &amp; Bokel Advogados" w:date="2020-12-10T14:50:00Z"/>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ins w:id="283"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vAlign w:val="center"/>
            <w:cellIns w:id="284" w:author="Saback Dau &amp; Bokel Advogados" w:date="2020-12-10T14:50:00Z"/>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ins w:id="285" w:author="Saback Dau &amp; Bokel Advogados" w:date="2020-12-10T14:50:00Z">
              <w:r w:rsidRPr="00E303D3">
                <w:rPr>
                  <w:rFonts w:ascii="Garamond" w:hAnsi="Garamond" w:cs="Arial"/>
                  <w:sz w:val="18"/>
                  <w:szCs w:val="18"/>
                </w:rPr>
                <w:t>6%</w:t>
              </w:r>
            </w:ins>
          </w:p>
        </w:tc>
        <w:tc>
          <w:tcPr>
            <w:tcW w:w="1134" w:type="dxa"/>
            <w:shd w:val="clear" w:color="auto" w:fill="auto"/>
            <w:vAlign w:val="center"/>
            <w:cellIns w:id="286" w:author="Saback Dau &amp; Bokel Advogados" w:date="2020-12-10T14:50:00Z"/>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ins w:id="287" w:author="Saback Dau &amp; Bokel Advogados" w:date="2020-12-10T14:50:00Z">
              <w:r w:rsidRPr="00E303D3">
                <w:rPr>
                  <w:rFonts w:ascii="Garamond" w:hAnsi="Garamond" w:cs="Arial"/>
                  <w:sz w:val="18"/>
                  <w:szCs w:val="18"/>
                </w:rPr>
                <w:t>IPCA</w:t>
              </w:r>
            </w:ins>
          </w:p>
        </w:tc>
      </w:tr>
      <w:tr w:rsidR="001E4A81"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2021</w:t>
            </w:r>
          </w:p>
        </w:tc>
        <w:tc>
          <w:tcPr>
            <w:tcW w:w="1421" w:type="dxa"/>
            <w:vAlign w:val="center"/>
          </w:tcPr>
          <w:p w14:paraId="6EDFBFB4" w14:textId="164C417C" w:rsidR="00E303D3" w:rsidRPr="001E4A81" w:rsidRDefault="00E303D3" w:rsidP="001E4A81">
            <w:pPr>
              <w:spacing w:after="0"/>
              <w:jc w:val="center"/>
              <w:rPr>
                <w:rFonts w:ascii="Garamond" w:hAnsi="Garamond"/>
                <w:sz w:val="18"/>
              </w:rPr>
            </w:pPr>
            <w:r w:rsidRPr="001E4A81">
              <w:rPr>
                <w:rFonts w:ascii="Garamond" w:hAnsi="Garamond"/>
                <w:sz w:val="18"/>
              </w:rPr>
              <w:t xml:space="preserve">3% </w:t>
            </w:r>
          </w:p>
        </w:tc>
        <w:tc>
          <w:tcPr>
            <w:tcW w:w="1560" w:type="dxa"/>
            <w:shd w:val="clear" w:color="auto" w:fill="auto"/>
            <w:tcMar>
              <w:top w:w="0" w:type="dxa"/>
              <w:left w:w="108" w:type="dxa"/>
              <w:bottom w:w="0" w:type="dxa"/>
              <w:right w:w="108" w:type="dxa"/>
            </w:tcMar>
            <w:vAlign w:val="center"/>
            <w:hideMark/>
          </w:tcPr>
          <w:p w14:paraId="524DC00A" w14:textId="0FC9FDC3" w:rsidR="00E303D3" w:rsidRPr="001E4A81" w:rsidRDefault="00EE7C1C" w:rsidP="001E4A81">
            <w:pPr>
              <w:spacing w:after="0"/>
              <w:jc w:val="center"/>
              <w:rPr>
                <w:rFonts w:ascii="Garamond" w:hAnsi="Garamond"/>
                <w:sz w:val="18"/>
              </w:rPr>
            </w:pPr>
            <w:del w:id="288" w:author="Saback Dau &amp; Bokel Advogados" w:date="2020-12-10T14:50:00Z">
              <w:r w:rsidRPr="002D6217">
                <w:rPr>
                  <w:rFonts w:ascii="Garamond" w:hAnsi="Garamond" w:cs="Arial"/>
                </w:rPr>
                <w:delText xml:space="preserve">3% </w:delText>
              </w:r>
            </w:del>
            <w:ins w:id="289"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290" w:author="Saback Dau &amp; Bokel Advogados" w:date="2020-12-10T14:50:00Z"/>
          </w:tcPr>
          <w:p w14:paraId="0BCD25FD" w14:textId="77777777" w:rsidR="00E303D3" w:rsidRPr="00E303D3" w:rsidRDefault="00E303D3" w:rsidP="00E303D3">
            <w:pPr>
              <w:spacing w:after="0"/>
              <w:jc w:val="center"/>
              <w:rPr>
                <w:rFonts w:ascii="Garamond" w:hAnsi="Garamond" w:cs="Arial"/>
                <w:sz w:val="18"/>
                <w:szCs w:val="18"/>
              </w:rPr>
            </w:pPr>
            <w:ins w:id="291" w:author="Saback Dau &amp; Bokel Advogados" w:date="2020-12-10T14:50:00Z">
              <w:r w:rsidRPr="00E303D3">
                <w:rPr>
                  <w:rFonts w:ascii="Garamond" w:hAnsi="Garamond" w:cs="Arial"/>
                  <w:sz w:val="18"/>
                  <w:szCs w:val="18"/>
                </w:rPr>
                <w:t>6%</w:t>
              </w:r>
            </w:ins>
          </w:p>
        </w:tc>
        <w:tc>
          <w:tcPr>
            <w:tcW w:w="1276" w:type="dxa"/>
            <w:shd w:val="clear" w:color="auto" w:fill="auto"/>
            <w:cellIns w:id="292" w:author="Saback Dau &amp; Bokel Advogados" w:date="2020-12-10T14:50:00Z"/>
          </w:tcPr>
          <w:p w14:paraId="58371308" w14:textId="77777777" w:rsidR="00E303D3" w:rsidRPr="00E303D3" w:rsidRDefault="00E303D3" w:rsidP="00E303D3">
            <w:pPr>
              <w:spacing w:after="0"/>
              <w:jc w:val="center"/>
              <w:rPr>
                <w:rFonts w:ascii="Garamond" w:hAnsi="Garamond" w:cs="Arial"/>
                <w:sz w:val="18"/>
                <w:szCs w:val="18"/>
              </w:rPr>
            </w:pPr>
            <w:ins w:id="293"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94" w:author="Saback Dau &amp; Bokel Advogados" w:date="2020-12-10T14:50:00Z"/>
          </w:tcPr>
          <w:p w14:paraId="53E1F59E" w14:textId="2F740F48" w:rsidR="00E303D3" w:rsidRPr="00E303D3" w:rsidRDefault="00E303D3" w:rsidP="00E303D3">
            <w:pPr>
              <w:spacing w:after="0"/>
              <w:ind w:left="150" w:right="106"/>
              <w:jc w:val="center"/>
              <w:rPr>
                <w:rFonts w:ascii="Garamond" w:hAnsi="Garamond" w:cs="Arial"/>
                <w:sz w:val="18"/>
                <w:szCs w:val="18"/>
              </w:rPr>
            </w:pPr>
            <w:ins w:id="295" w:author="Saback Dau &amp; Bokel Advogados" w:date="2020-12-10T14:50:00Z">
              <w:r w:rsidRPr="00E303D3">
                <w:rPr>
                  <w:rFonts w:ascii="Garamond" w:hAnsi="Garamond" w:cs="Times New Roman"/>
                  <w:color w:val="000000"/>
                  <w:sz w:val="18"/>
                  <w:szCs w:val="18"/>
                </w:rPr>
                <w:t>R$ 5.176.801,23</w:t>
              </w:r>
            </w:ins>
          </w:p>
        </w:tc>
        <w:tc>
          <w:tcPr>
            <w:tcW w:w="1419" w:type="dxa"/>
            <w:shd w:val="clear" w:color="auto" w:fill="auto"/>
            <w:cellIns w:id="296" w:author="Saback Dau &amp; Bokel Advogados" w:date="2020-12-10T14:50:00Z"/>
          </w:tcPr>
          <w:p w14:paraId="1E9894D4" w14:textId="77777777" w:rsidR="00E303D3" w:rsidRPr="00E303D3" w:rsidRDefault="00E303D3" w:rsidP="00E303D3">
            <w:pPr>
              <w:spacing w:after="0"/>
              <w:ind w:left="150" w:right="106"/>
              <w:jc w:val="center"/>
              <w:rPr>
                <w:rFonts w:ascii="Garamond" w:hAnsi="Garamond" w:cs="Arial"/>
                <w:sz w:val="18"/>
                <w:szCs w:val="18"/>
              </w:rPr>
            </w:pPr>
            <w:ins w:id="297" w:author="Saback Dau &amp; Bokel Advogados" w:date="2020-12-10T14:50:00Z">
              <w:r w:rsidRPr="00E303D3">
                <w:rPr>
                  <w:rFonts w:ascii="Garamond" w:hAnsi="Garamond" w:cs="Arial"/>
                  <w:sz w:val="18"/>
                  <w:szCs w:val="18"/>
                </w:rPr>
                <w:t>6%</w:t>
              </w:r>
            </w:ins>
          </w:p>
        </w:tc>
        <w:tc>
          <w:tcPr>
            <w:tcW w:w="1133" w:type="dxa"/>
            <w:shd w:val="clear" w:color="auto" w:fill="auto"/>
            <w:cellIns w:id="298" w:author="Saback Dau &amp; Bokel Advogados" w:date="2020-12-10T14:50:00Z"/>
          </w:tcPr>
          <w:p w14:paraId="5E92481B" w14:textId="77777777" w:rsidR="00E303D3" w:rsidRPr="00E303D3" w:rsidRDefault="00E303D3" w:rsidP="00E303D3">
            <w:pPr>
              <w:spacing w:after="0"/>
              <w:ind w:left="150" w:right="106"/>
              <w:jc w:val="center"/>
              <w:rPr>
                <w:rFonts w:ascii="Garamond" w:hAnsi="Garamond" w:cs="Arial"/>
                <w:sz w:val="18"/>
                <w:szCs w:val="18"/>
              </w:rPr>
            </w:pPr>
            <w:ins w:id="299"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00" w:author="Saback Dau &amp; Bokel Advogados" w:date="2020-12-10T14:50:00Z"/>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ins w:id="301"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02" w:author="Saback Dau &amp; Bokel Advogados" w:date="2020-12-10T14:50:00Z"/>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ins w:id="303" w:author="Saback Dau &amp; Bokel Advogados" w:date="2020-12-10T14:50:00Z">
              <w:r w:rsidRPr="00E303D3">
                <w:rPr>
                  <w:rFonts w:ascii="Garamond" w:hAnsi="Garamond" w:cs="Arial"/>
                  <w:sz w:val="18"/>
                  <w:szCs w:val="18"/>
                </w:rPr>
                <w:t>6%</w:t>
              </w:r>
            </w:ins>
          </w:p>
        </w:tc>
        <w:tc>
          <w:tcPr>
            <w:tcW w:w="1134" w:type="dxa"/>
            <w:shd w:val="clear" w:color="auto" w:fill="auto"/>
            <w:cellIns w:id="304" w:author="Saback Dau &amp; Bokel Advogados" w:date="2020-12-10T14:50:00Z"/>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ins w:id="305" w:author="Saback Dau &amp; Bokel Advogados" w:date="2020-12-10T14:50:00Z">
              <w:r w:rsidRPr="00E303D3">
                <w:rPr>
                  <w:rFonts w:ascii="Garamond" w:hAnsi="Garamond" w:cs="Arial"/>
                  <w:sz w:val="18"/>
                  <w:szCs w:val="18"/>
                </w:rPr>
                <w:t>IPCA</w:t>
              </w:r>
            </w:ins>
          </w:p>
        </w:tc>
      </w:tr>
      <w:tr w:rsidR="001E4A81"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2022</w:t>
            </w:r>
          </w:p>
        </w:tc>
        <w:tc>
          <w:tcPr>
            <w:tcW w:w="1421" w:type="dxa"/>
          </w:tcPr>
          <w:p w14:paraId="22C86D93" w14:textId="0678DD36" w:rsidR="00E303D3" w:rsidRPr="001E4A81" w:rsidRDefault="00E303D3" w:rsidP="001E4A81">
            <w:pPr>
              <w:spacing w:after="0"/>
              <w:jc w:val="center"/>
              <w:rPr>
                <w:rFonts w:ascii="Garamond" w:hAnsi="Garamond"/>
                <w:sz w:val="18"/>
              </w:rPr>
            </w:pPr>
            <w:r w:rsidRPr="001E4A81">
              <w:rPr>
                <w:rFonts w:ascii="Garamond" w:hAnsi="Garamond"/>
                <w:sz w:val="18"/>
              </w:rPr>
              <w:t xml:space="preserve">4% </w:t>
            </w:r>
          </w:p>
        </w:tc>
        <w:tc>
          <w:tcPr>
            <w:tcW w:w="1560" w:type="dxa"/>
            <w:shd w:val="clear" w:color="auto" w:fill="auto"/>
            <w:tcMar>
              <w:top w:w="0" w:type="dxa"/>
              <w:left w:w="108" w:type="dxa"/>
              <w:bottom w:w="0" w:type="dxa"/>
              <w:right w:w="108" w:type="dxa"/>
            </w:tcMar>
            <w:vAlign w:val="center"/>
            <w:hideMark/>
          </w:tcPr>
          <w:p w14:paraId="1447A87E" w14:textId="5318D1CB" w:rsidR="00E303D3" w:rsidRPr="001E4A81" w:rsidRDefault="00EE7C1C" w:rsidP="001E4A81">
            <w:pPr>
              <w:spacing w:after="0"/>
              <w:jc w:val="center"/>
              <w:rPr>
                <w:rFonts w:ascii="Garamond" w:hAnsi="Garamond"/>
                <w:sz w:val="18"/>
              </w:rPr>
            </w:pPr>
            <w:del w:id="306" w:author="Saback Dau &amp; Bokel Advogados" w:date="2020-12-10T14:50:00Z">
              <w:r w:rsidRPr="002D6217">
                <w:rPr>
                  <w:rFonts w:ascii="Garamond" w:hAnsi="Garamond" w:cs="Arial"/>
                </w:rPr>
                <w:delText xml:space="preserve">4% </w:delText>
              </w:r>
            </w:del>
            <w:ins w:id="307"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08" w:author="Saback Dau &amp; Bokel Advogados" w:date="2020-12-10T14:50:00Z"/>
          </w:tcPr>
          <w:p w14:paraId="1C17B8D3" w14:textId="77777777" w:rsidR="00E303D3" w:rsidRPr="00E303D3" w:rsidRDefault="00E303D3" w:rsidP="00E303D3">
            <w:pPr>
              <w:spacing w:after="0"/>
              <w:jc w:val="center"/>
              <w:rPr>
                <w:rFonts w:ascii="Garamond" w:hAnsi="Garamond" w:cs="Arial"/>
                <w:sz w:val="18"/>
                <w:szCs w:val="18"/>
              </w:rPr>
            </w:pPr>
            <w:ins w:id="309" w:author="Saback Dau &amp; Bokel Advogados" w:date="2020-12-10T14:50:00Z">
              <w:r w:rsidRPr="00E303D3">
                <w:rPr>
                  <w:rFonts w:ascii="Garamond" w:hAnsi="Garamond" w:cs="Arial"/>
                  <w:sz w:val="18"/>
                  <w:szCs w:val="18"/>
                </w:rPr>
                <w:t>6%</w:t>
              </w:r>
            </w:ins>
          </w:p>
        </w:tc>
        <w:tc>
          <w:tcPr>
            <w:tcW w:w="1276" w:type="dxa"/>
            <w:shd w:val="clear" w:color="auto" w:fill="auto"/>
            <w:cellIns w:id="310" w:author="Saback Dau &amp; Bokel Advogados" w:date="2020-12-10T14:50:00Z"/>
          </w:tcPr>
          <w:p w14:paraId="551A4254" w14:textId="77777777" w:rsidR="00E303D3" w:rsidRPr="00E303D3" w:rsidRDefault="00E303D3" w:rsidP="00E303D3">
            <w:pPr>
              <w:spacing w:after="0"/>
              <w:jc w:val="center"/>
              <w:rPr>
                <w:rFonts w:ascii="Garamond" w:hAnsi="Garamond" w:cs="Arial"/>
                <w:sz w:val="18"/>
                <w:szCs w:val="18"/>
              </w:rPr>
            </w:pPr>
            <w:ins w:id="311"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12" w:author="Saback Dau &amp; Bokel Advogados" w:date="2020-12-10T14:50:00Z"/>
          </w:tcPr>
          <w:p w14:paraId="6B6F7BE3" w14:textId="604AECA4" w:rsidR="00E303D3" w:rsidRPr="00E303D3" w:rsidRDefault="00E303D3" w:rsidP="00E303D3">
            <w:pPr>
              <w:spacing w:after="0"/>
              <w:ind w:left="150" w:right="106"/>
              <w:jc w:val="center"/>
              <w:rPr>
                <w:rFonts w:ascii="Garamond" w:hAnsi="Garamond" w:cs="Arial"/>
                <w:sz w:val="18"/>
                <w:szCs w:val="18"/>
              </w:rPr>
            </w:pPr>
            <w:ins w:id="313" w:author="Saback Dau &amp; Bokel Advogados" w:date="2020-12-10T14:50:00Z">
              <w:r w:rsidRPr="00E303D3">
                <w:rPr>
                  <w:rFonts w:ascii="Garamond" w:hAnsi="Garamond" w:cs="Times New Roman"/>
                  <w:color w:val="000000"/>
                  <w:sz w:val="18"/>
                  <w:szCs w:val="18"/>
                </w:rPr>
                <w:t>R$ 6.902.401,64</w:t>
              </w:r>
            </w:ins>
          </w:p>
        </w:tc>
        <w:tc>
          <w:tcPr>
            <w:tcW w:w="1419" w:type="dxa"/>
            <w:shd w:val="clear" w:color="auto" w:fill="auto"/>
            <w:cellIns w:id="314" w:author="Saback Dau &amp; Bokel Advogados" w:date="2020-12-10T14:50:00Z"/>
          </w:tcPr>
          <w:p w14:paraId="2EF09878" w14:textId="77777777" w:rsidR="00E303D3" w:rsidRPr="00E303D3" w:rsidRDefault="00E303D3" w:rsidP="00E303D3">
            <w:pPr>
              <w:spacing w:after="0"/>
              <w:ind w:left="150" w:right="106"/>
              <w:jc w:val="center"/>
              <w:rPr>
                <w:rFonts w:ascii="Garamond" w:hAnsi="Garamond" w:cs="Arial"/>
                <w:sz w:val="18"/>
                <w:szCs w:val="18"/>
              </w:rPr>
            </w:pPr>
            <w:ins w:id="315" w:author="Saback Dau &amp; Bokel Advogados" w:date="2020-12-10T14:50:00Z">
              <w:r w:rsidRPr="00E303D3">
                <w:rPr>
                  <w:rFonts w:ascii="Garamond" w:hAnsi="Garamond" w:cs="Arial"/>
                  <w:sz w:val="18"/>
                  <w:szCs w:val="18"/>
                </w:rPr>
                <w:t>6%</w:t>
              </w:r>
            </w:ins>
          </w:p>
        </w:tc>
        <w:tc>
          <w:tcPr>
            <w:tcW w:w="1133" w:type="dxa"/>
            <w:shd w:val="clear" w:color="auto" w:fill="auto"/>
            <w:cellIns w:id="316" w:author="Saback Dau &amp; Bokel Advogados" w:date="2020-12-10T14:50:00Z"/>
          </w:tcPr>
          <w:p w14:paraId="5F1607BD" w14:textId="77777777" w:rsidR="00E303D3" w:rsidRPr="00E303D3" w:rsidRDefault="00E303D3" w:rsidP="00E303D3">
            <w:pPr>
              <w:spacing w:after="0"/>
              <w:ind w:left="150" w:right="106"/>
              <w:jc w:val="center"/>
              <w:rPr>
                <w:rFonts w:ascii="Garamond" w:hAnsi="Garamond" w:cs="Arial"/>
                <w:sz w:val="18"/>
                <w:szCs w:val="18"/>
              </w:rPr>
            </w:pPr>
            <w:ins w:id="317"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18" w:author="Saback Dau &amp; Bokel Advogados" w:date="2020-12-10T14:50:00Z"/>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ins w:id="319"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20" w:author="Saback Dau &amp; Bokel Advogados" w:date="2020-12-10T14:50:00Z"/>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ins w:id="321" w:author="Saback Dau &amp; Bokel Advogados" w:date="2020-12-10T14:50:00Z">
              <w:r w:rsidRPr="00E303D3">
                <w:rPr>
                  <w:rFonts w:ascii="Garamond" w:hAnsi="Garamond" w:cs="Arial"/>
                  <w:sz w:val="18"/>
                  <w:szCs w:val="18"/>
                </w:rPr>
                <w:t>6%</w:t>
              </w:r>
            </w:ins>
          </w:p>
        </w:tc>
        <w:tc>
          <w:tcPr>
            <w:tcW w:w="1134" w:type="dxa"/>
            <w:shd w:val="clear" w:color="auto" w:fill="auto"/>
            <w:cellIns w:id="322" w:author="Saback Dau &amp; Bokel Advogados" w:date="2020-12-10T14:50:00Z"/>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ins w:id="323" w:author="Saback Dau &amp; Bokel Advogados" w:date="2020-12-10T14:50:00Z">
              <w:r w:rsidRPr="00E303D3">
                <w:rPr>
                  <w:rFonts w:ascii="Garamond" w:hAnsi="Garamond" w:cs="Arial"/>
                  <w:sz w:val="18"/>
                  <w:szCs w:val="18"/>
                </w:rPr>
                <w:t>IPCA</w:t>
              </w:r>
            </w:ins>
          </w:p>
        </w:tc>
      </w:tr>
      <w:tr w:rsidR="001E4A81"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2023</w:t>
            </w:r>
          </w:p>
        </w:tc>
        <w:tc>
          <w:tcPr>
            <w:tcW w:w="1421" w:type="dxa"/>
          </w:tcPr>
          <w:p w14:paraId="3E6BD4CB" w14:textId="65CB05B4" w:rsidR="00E303D3" w:rsidRPr="001E4A81" w:rsidRDefault="00E303D3" w:rsidP="001E4A81">
            <w:pPr>
              <w:spacing w:after="0"/>
              <w:jc w:val="center"/>
              <w:rPr>
                <w:rFonts w:ascii="Garamond" w:hAnsi="Garamond"/>
                <w:sz w:val="18"/>
              </w:rPr>
            </w:pPr>
            <w:r w:rsidRPr="001E4A81">
              <w:rPr>
                <w:rFonts w:ascii="Garamond" w:hAnsi="Garamond"/>
                <w:sz w:val="18"/>
              </w:rPr>
              <w:t xml:space="preserve">5% </w:t>
            </w:r>
          </w:p>
        </w:tc>
        <w:tc>
          <w:tcPr>
            <w:tcW w:w="1560" w:type="dxa"/>
            <w:shd w:val="clear" w:color="auto" w:fill="auto"/>
            <w:tcMar>
              <w:top w:w="0" w:type="dxa"/>
              <w:left w:w="108" w:type="dxa"/>
              <w:bottom w:w="0" w:type="dxa"/>
              <w:right w:w="108" w:type="dxa"/>
            </w:tcMar>
            <w:vAlign w:val="center"/>
            <w:hideMark/>
          </w:tcPr>
          <w:p w14:paraId="47B2CCA0" w14:textId="7A353C2C" w:rsidR="00E303D3" w:rsidRPr="001E4A81" w:rsidRDefault="00EE7C1C" w:rsidP="001E4A81">
            <w:pPr>
              <w:spacing w:after="0"/>
              <w:jc w:val="center"/>
              <w:rPr>
                <w:rFonts w:ascii="Garamond" w:hAnsi="Garamond"/>
                <w:sz w:val="18"/>
              </w:rPr>
            </w:pPr>
            <w:del w:id="324" w:author="Saback Dau &amp; Bokel Advogados" w:date="2020-12-10T14:50:00Z">
              <w:r w:rsidRPr="002D6217">
                <w:rPr>
                  <w:rFonts w:ascii="Garamond" w:hAnsi="Garamond" w:cs="Arial"/>
                </w:rPr>
                <w:delText xml:space="preserve">5% </w:delText>
              </w:r>
            </w:del>
            <w:ins w:id="325"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26" w:author="Saback Dau &amp; Bokel Advogados" w:date="2020-12-10T14:50:00Z"/>
          </w:tcPr>
          <w:p w14:paraId="3160E999" w14:textId="77777777" w:rsidR="00E303D3" w:rsidRPr="00E303D3" w:rsidRDefault="00E303D3" w:rsidP="00E303D3">
            <w:pPr>
              <w:spacing w:after="0"/>
              <w:jc w:val="center"/>
              <w:rPr>
                <w:rFonts w:ascii="Garamond" w:hAnsi="Garamond" w:cs="Arial"/>
                <w:sz w:val="18"/>
                <w:szCs w:val="18"/>
              </w:rPr>
            </w:pPr>
            <w:ins w:id="327" w:author="Saback Dau &amp; Bokel Advogados" w:date="2020-12-10T14:50:00Z">
              <w:r w:rsidRPr="00E303D3">
                <w:rPr>
                  <w:rFonts w:ascii="Garamond" w:hAnsi="Garamond" w:cs="Arial"/>
                  <w:sz w:val="18"/>
                  <w:szCs w:val="18"/>
                </w:rPr>
                <w:t>6%</w:t>
              </w:r>
            </w:ins>
          </w:p>
        </w:tc>
        <w:tc>
          <w:tcPr>
            <w:tcW w:w="1276" w:type="dxa"/>
            <w:shd w:val="clear" w:color="auto" w:fill="auto"/>
            <w:cellIns w:id="328" w:author="Saback Dau &amp; Bokel Advogados" w:date="2020-12-10T14:50:00Z"/>
          </w:tcPr>
          <w:p w14:paraId="6DEE5364" w14:textId="77777777" w:rsidR="00E303D3" w:rsidRPr="00E303D3" w:rsidRDefault="00E303D3" w:rsidP="00E303D3">
            <w:pPr>
              <w:spacing w:after="0"/>
              <w:jc w:val="center"/>
              <w:rPr>
                <w:rFonts w:ascii="Garamond" w:hAnsi="Garamond" w:cs="Arial"/>
                <w:sz w:val="18"/>
                <w:szCs w:val="18"/>
              </w:rPr>
            </w:pPr>
            <w:ins w:id="329"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30" w:author="Saback Dau &amp; Bokel Advogados" w:date="2020-12-10T14:50:00Z"/>
          </w:tcPr>
          <w:p w14:paraId="6B022819" w14:textId="1258C2F4" w:rsidR="00E303D3" w:rsidRPr="00E303D3" w:rsidRDefault="00E303D3" w:rsidP="00E303D3">
            <w:pPr>
              <w:spacing w:after="0"/>
              <w:ind w:left="150" w:right="106"/>
              <w:jc w:val="center"/>
              <w:rPr>
                <w:rFonts w:ascii="Garamond" w:hAnsi="Garamond" w:cs="Arial"/>
                <w:sz w:val="18"/>
                <w:szCs w:val="18"/>
              </w:rPr>
            </w:pPr>
            <w:ins w:id="331" w:author="Saback Dau &amp; Bokel Advogados" w:date="2020-12-10T14:50:00Z">
              <w:r w:rsidRPr="00E303D3">
                <w:rPr>
                  <w:rFonts w:ascii="Garamond" w:hAnsi="Garamond" w:cs="Times New Roman"/>
                  <w:color w:val="000000"/>
                  <w:sz w:val="18"/>
                  <w:szCs w:val="18"/>
                </w:rPr>
                <w:t>R$ 8.628.002,05</w:t>
              </w:r>
            </w:ins>
          </w:p>
        </w:tc>
        <w:tc>
          <w:tcPr>
            <w:tcW w:w="1419" w:type="dxa"/>
            <w:shd w:val="clear" w:color="auto" w:fill="auto"/>
            <w:cellIns w:id="332" w:author="Saback Dau &amp; Bokel Advogados" w:date="2020-12-10T14:50:00Z"/>
          </w:tcPr>
          <w:p w14:paraId="4CC94230" w14:textId="77777777" w:rsidR="00E303D3" w:rsidRPr="00E303D3" w:rsidRDefault="00E303D3" w:rsidP="00E303D3">
            <w:pPr>
              <w:spacing w:after="0"/>
              <w:ind w:left="150" w:right="106"/>
              <w:jc w:val="center"/>
              <w:rPr>
                <w:rFonts w:ascii="Garamond" w:hAnsi="Garamond" w:cs="Arial"/>
                <w:sz w:val="18"/>
                <w:szCs w:val="18"/>
              </w:rPr>
            </w:pPr>
            <w:ins w:id="333" w:author="Saback Dau &amp; Bokel Advogados" w:date="2020-12-10T14:50:00Z">
              <w:r w:rsidRPr="00E303D3">
                <w:rPr>
                  <w:rFonts w:ascii="Garamond" w:hAnsi="Garamond" w:cs="Arial"/>
                  <w:sz w:val="18"/>
                  <w:szCs w:val="18"/>
                </w:rPr>
                <w:t>6%</w:t>
              </w:r>
            </w:ins>
          </w:p>
        </w:tc>
        <w:tc>
          <w:tcPr>
            <w:tcW w:w="1133" w:type="dxa"/>
            <w:shd w:val="clear" w:color="auto" w:fill="auto"/>
            <w:cellIns w:id="334" w:author="Saback Dau &amp; Bokel Advogados" w:date="2020-12-10T14:50:00Z"/>
          </w:tcPr>
          <w:p w14:paraId="5FFD160F" w14:textId="77777777" w:rsidR="00E303D3" w:rsidRPr="00E303D3" w:rsidRDefault="00E303D3" w:rsidP="00E303D3">
            <w:pPr>
              <w:spacing w:after="0"/>
              <w:ind w:left="150" w:right="106"/>
              <w:jc w:val="center"/>
              <w:rPr>
                <w:rFonts w:ascii="Garamond" w:hAnsi="Garamond" w:cs="Arial"/>
                <w:sz w:val="18"/>
                <w:szCs w:val="18"/>
              </w:rPr>
            </w:pPr>
            <w:ins w:id="335"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36" w:author="Saback Dau &amp; Bokel Advogados" w:date="2020-12-10T14:50:00Z"/>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ins w:id="337"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38" w:author="Saback Dau &amp; Bokel Advogados" w:date="2020-12-10T14:50:00Z"/>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ins w:id="339" w:author="Saback Dau &amp; Bokel Advogados" w:date="2020-12-10T14:50:00Z">
              <w:r w:rsidRPr="00E303D3">
                <w:rPr>
                  <w:rFonts w:ascii="Garamond" w:hAnsi="Garamond" w:cs="Arial"/>
                  <w:sz w:val="18"/>
                  <w:szCs w:val="18"/>
                </w:rPr>
                <w:t>6%</w:t>
              </w:r>
            </w:ins>
          </w:p>
        </w:tc>
        <w:tc>
          <w:tcPr>
            <w:tcW w:w="1134" w:type="dxa"/>
            <w:shd w:val="clear" w:color="auto" w:fill="auto"/>
            <w:cellIns w:id="340" w:author="Saback Dau &amp; Bokel Advogados" w:date="2020-12-10T14:50:00Z"/>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ins w:id="341" w:author="Saback Dau &amp; Bokel Advogados" w:date="2020-12-10T14:50:00Z">
              <w:r w:rsidRPr="00E303D3">
                <w:rPr>
                  <w:rFonts w:ascii="Garamond" w:hAnsi="Garamond" w:cs="Arial"/>
                  <w:sz w:val="18"/>
                  <w:szCs w:val="18"/>
                </w:rPr>
                <w:t>IPCA</w:t>
              </w:r>
            </w:ins>
          </w:p>
        </w:tc>
      </w:tr>
      <w:tr w:rsidR="001E4A81"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2024</w:t>
            </w:r>
          </w:p>
        </w:tc>
        <w:tc>
          <w:tcPr>
            <w:tcW w:w="1421" w:type="dxa"/>
          </w:tcPr>
          <w:p w14:paraId="2D38F458" w14:textId="38A6C739" w:rsidR="00E303D3" w:rsidRPr="001E4A81" w:rsidRDefault="00E303D3" w:rsidP="001E4A81">
            <w:pPr>
              <w:spacing w:after="0"/>
              <w:jc w:val="center"/>
              <w:rPr>
                <w:rFonts w:ascii="Garamond" w:hAnsi="Garamond"/>
                <w:sz w:val="18"/>
              </w:rPr>
            </w:pPr>
            <w:r w:rsidRPr="001E4A81">
              <w:rPr>
                <w:rFonts w:ascii="Garamond" w:hAnsi="Garamond"/>
                <w:sz w:val="18"/>
              </w:rPr>
              <w:t xml:space="preserve">6% </w:t>
            </w:r>
          </w:p>
        </w:tc>
        <w:tc>
          <w:tcPr>
            <w:tcW w:w="1560" w:type="dxa"/>
            <w:shd w:val="clear" w:color="auto" w:fill="auto"/>
            <w:tcMar>
              <w:top w:w="0" w:type="dxa"/>
              <w:left w:w="108" w:type="dxa"/>
              <w:bottom w:w="0" w:type="dxa"/>
              <w:right w:w="108" w:type="dxa"/>
            </w:tcMar>
            <w:vAlign w:val="center"/>
            <w:cellIns w:id="342" w:author="Saback Dau &amp; Bokel Advogados" w:date="2020-12-10T14:50:00Z"/>
            <w:hideMark/>
          </w:tcPr>
          <w:p w14:paraId="23E03EA6" w14:textId="49CF3534" w:rsidR="00E303D3" w:rsidRPr="00E303D3" w:rsidRDefault="00E303D3" w:rsidP="00E303D3">
            <w:pPr>
              <w:spacing w:after="0"/>
              <w:jc w:val="center"/>
              <w:rPr>
                <w:rFonts w:ascii="Garamond" w:hAnsi="Garamond" w:cs="Arial"/>
                <w:sz w:val="18"/>
                <w:szCs w:val="18"/>
              </w:rPr>
            </w:pPr>
            <w:ins w:id="343"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275" w:type="dxa"/>
            <w:shd w:val="clear" w:color="auto" w:fill="auto"/>
          </w:tcPr>
          <w:p w14:paraId="6CD03DE5" w14:textId="6752659C" w:rsidR="00E303D3" w:rsidRPr="001E4A81" w:rsidRDefault="00E303D3" w:rsidP="001E4A81">
            <w:pPr>
              <w:spacing w:after="0"/>
              <w:jc w:val="center"/>
              <w:rPr>
                <w:rFonts w:ascii="Garamond" w:hAnsi="Garamond"/>
                <w:sz w:val="18"/>
              </w:rPr>
            </w:pPr>
            <w:r w:rsidRPr="001E4A81">
              <w:rPr>
                <w:rFonts w:ascii="Garamond" w:hAnsi="Garamond"/>
                <w:sz w:val="18"/>
              </w:rPr>
              <w:t>6%</w:t>
            </w:r>
            <w:del w:id="344" w:author="Saback Dau &amp; Bokel Advogados" w:date="2020-12-10T14:50:00Z">
              <w:r w:rsidR="00EE7C1C" w:rsidRPr="002D6217">
                <w:rPr>
                  <w:rFonts w:ascii="Garamond" w:hAnsi="Garamond" w:cs="Arial"/>
                </w:rPr>
                <w:delText xml:space="preserve"> </w:delText>
              </w:r>
            </w:del>
          </w:p>
        </w:tc>
        <w:tc>
          <w:tcPr>
            <w:tcW w:w="1276" w:type="dxa"/>
            <w:shd w:val="clear" w:color="auto" w:fill="auto"/>
            <w:cellIns w:id="345" w:author="Saback Dau &amp; Bokel Advogados" w:date="2020-12-10T14:50:00Z"/>
          </w:tcPr>
          <w:p w14:paraId="0BE36C7F" w14:textId="77777777" w:rsidR="00E303D3" w:rsidRPr="00E303D3" w:rsidRDefault="00E303D3" w:rsidP="00E303D3">
            <w:pPr>
              <w:spacing w:after="0"/>
              <w:jc w:val="center"/>
              <w:rPr>
                <w:rFonts w:ascii="Garamond" w:hAnsi="Garamond" w:cs="Arial"/>
                <w:sz w:val="18"/>
                <w:szCs w:val="18"/>
              </w:rPr>
            </w:pPr>
            <w:ins w:id="346"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47" w:author="Saback Dau &amp; Bokel Advogados" w:date="2020-12-10T14:50:00Z"/>
          </w:tcPr>
          <w:p w14:paraId="2EC60E64" w14:textId="4FF31773" w:rsidR="00E303D3" w:rsidRPr="00E303D3" w:rsidRDefault="00E303D3" w:rsidP="00E303D3">
            <w:pPr>
              <w:spacing w:after="0"/>
              <w:ind w:left="150" w:right="106"/>
              <w:jc w:val="center"/>
              <w:rPr>
                <w:rFonts w:ascii="Garamond" w:hAnsi="Garamond" w:cs="Arial"/>
                <w:sz w:val="18"/>
                <w:szCs w:val="18"/>
              </w:rPr>
            </w:pPr>
            <w:ins w:id="348" w:author="Saback Dau &amp; Bokel Advogados" w:date="2020-12-10T14:50:00Z">
              <w:r w:rsidRPr="00E303D3">
                <w:rPr>
                  <w:rFonts w:ascii="Garamond" w:hAnsi="Garamond" w:cs="Times New Roman"/>
                  <w:color w:val="000000"/>
                  <w:sz w:val="18"/>
                  <w:szCs w:val="18"/>
                </w:rPr>
                <w:t>R$ 10.353.602,46</w:t>
              </w:r>
            </w:ins>
          </w:p>
        </w:tc>
        <w:tc>
          <w:tcPr>
            <w:tcW w:w="1419" w:type="dxa"/>
            <w:shd w:val="clear" w:color="auto" w:fill="auto"/>
            <w:cellIns w:id="349" w:author="Saback Dau &amp; Bokel Advogados" w:date="2020-12-10T14:50:00Z"/>
          </w:tcPr>
          <w:p w14:paraId="7F22EC63" w14:textId="77777777" w:rsidR="00E303D3" w:rsidRPr="00E303D3" w:rsidRDefault="00E303D3" w:rsidP="00E303D3">
            <w:pPr>
              <w:spacing w:after="0"/>
              <w:ind w:left="150" w:right="106"/>
              <w:jc w:val="center"/>
              <w:rPr>
                <w:rFonts w:ascii="Garamond" w:hAnsi="Garamond" w:cs="Arial"/>
                <w:sz w:val="18"/>
                <w:szCs w:val="18"/>
              </w:rPr>
            </w:pPr>
            <w:ins w:id="350" w:author="Saback Dau &amp; Bokel Advogados" w:date="2020-12-10T14:50:00Z">
              <w:r w:rsidRPr="00E303D3">
                <w:rPr>
                  <w:rFonts w:ascii="Garamond" w:hAnsi="Garamond" w:cs="Arial"/>
                  <w:sz w:val="18"/>
                  <w:szCs w:val="18"/>
                </w:rPr>
                <w:t>6%</w:t>
              </w:r>
            </w:ins>
          </w:p>
        </w:tc>
        <w:tc>
          <w:tcPr>
            <w:tcW w:w="1133" w:type="dxa"/>
            <w:shd w:val="clear" w:color="auto" w:fill="auto"/>
            <w:cellIns w:id="351" w:author="Saback Dau &amp; Bokel Advogados" w:date="2020-12-10T14:50:00Z"/>
          </w:tcPr>
          <w:p w14:paraId="79D39EE7" w14:textId="77777777" w:rsidR="00E303D3" w:rsidRPr="00E303D3" w:rsidRDefault="00E303D3" w:rsidP="00E303D3">
            <w:pPr>
              <w:spacing w:after="0"/>
              <w:ind w:left="150" w:right="106"/>
              <w:jc w:val="center"/>
              <w:rPr>
                <w:rFonts w:ascii="Garamond" w:hAnsi="Garamond" w:cs="Arial"/>
                <w:sz w:val="18"/>
                <w:szCs w:val="18"/>
              </w:rPr>
            </w:pPr>
            <w:ins w:id="352"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53" w:author="Saback Dau &amp; Bokel Advogados" w:date="2020-12-10T14:50:00Z"/>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ins w:id="354"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55" w:author="Saback Dau &amp; Bokel Advogados" w:date="2020-12-10T14:50:00Z"/>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ins w:id="356" w:author="Saback Dau &amp; Bokel Advogados" w:date="2020-12-10T14:50:00Z">
              <w:r w:rsidRPr="00E303D3">
                <w:rPr>
                  <w:rFonts w:ascii="Garamond" w:hAnsi="Garamond" w:cs="Arial"/>
                  <w:sz w:val="18"/>
                  <w:szCs w:val="18"/>
                </w:rPr>
                <w:t>6%</w:t>
              </w:r>
            </w:ins>
          </w:p>
        </w:tc>
        <w:tc>
          <w:tcPr>
            <w:tcW w:w="1134" w:type="dxa"/>
            <w:shd w:val="clear" w:color="auto" w:fill="auto"/>
            <w:cellIns w:id="357" w:author="Saback Dau &amp; Bokel Advogados" w:date="2020-12-10T14:50:00Z"/>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ins w:id="358" w:author="Saback Dau &amp; Bokel Advogados" w:date="2020-12-10T14:50:00Z">
              <w:r w:rsidRPr="00E303D3">
                <w:rPr>
                  <w:rFonts w:ascii="Garamond" w:hAnsi="Garamond" w:cs="Arial"/>
                  <w:sz w:val="18"/>
                  <w:szCs w:val="18"/>
                </w:rPr>
                <w:t>IPCA</w:t>
              </w:r>
            </w:ins>
          </w:p>
        </w:tc>
      </w:tr>
      <w:tr w:rsidR="001E4A81"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2025</w:t>
            </w:r>
          </w:p>
        </w:tc>
        <w:tc>
          <w:tcPr>
            <w:tcW w:w="1421" w:type="dxa"/>
          </w:tcPr>
          <w:p w14:paraId="6643A460" w14:textId="7135A0B5" w:rsidR="00E303D3" w:rsidRPr="001E4A81" w:rsidRDefault="00E303D3" w:rsidP="001E4A81">
            <w:pPr>
              <w:spacing w:after="0"/>
              <w:jc w:val="center"/>
              <w:rPr>
                <w:rFonts w:ascii="Garamond" w:hAnsi="Garamond"/>
                <w:sz w:val="18"/>
              </w:rPr>
            </w:pPr>
            <w:r w:rsidRPr="001E4A81">
              <w:rPr>
                <w:rFonts w:ascii="Garamond" w:hAnsi="Garamond"/>
                <w:sz w:val="18"/>
              </w:rPr>
              <w:t xml:space="preserve">7% </w:t>
            </w:r>
          </w:p>
        </w:tc>
        <w:tc>
          <w:tcPr>
            <w:tcW w:w="1560" w:type="dxa"/>
            <w:shd w:val="clear" w:color="auto" w:fill="auto"/>
            <w:tcMar>
              <w:top w:w="0" w:type="dxa"/>
              <w:left w:w="108" w:type="dxa"/>
              <w:bottom w:w="0" w:type="dxa"/>
              <w:right w:w="108" w:type="dxa"/>
            </w:tcMar>
            <w:vAlign w:val="center"/>
            <w:hideMark/>
          </w:tcPr>
          <w:p w14:paraId="3764F321" w14:textId="5F10F4CD" w:rsidR="00E303D3" w:rsidRPr="001E4A81" w:rsidRDefault="00EE7C1C" w:rsidP="001E4A81">
            <w:pPr>
              <w:spacing w:after="0"/>
              <w:jc w:val="center"/>
              <w:rPr>
                <w:rFonts w:ascii="Garamond" w:hAnsi="Garamond"/>
                <w:sz w:val="18"/>
              </w:rPr>
            </w:pPr>
            <w:del w:id="359" w:author="Saback Dau &amp; Bokel Advogados" w:date="2020-12-10T14:50:00Z">
              <w:r w:rsidRPr="002D6217">
                <w:rPr>
                  <w:rFonts w:ascii="Garamond" w:hAnsi="Garamond" w:cs="Arial"/>
                </w:rPr>
                <w:delText xml:space="preserve">7% </w:delText>
              </w:r>
            </w:del>
            <w:ins w:id="360"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61" w:author="Saback Dau &amp; Bokel Advogados" w:date="2020-12-10T14:50:00Z"/>
          </w:tcPr>
          <w:p w14:paraId="36D007AA" w14:textId="77777777" w:rsidR="00E303D3" w:rsidRPr="00E303D3" w:rsidRDefault="00E303D3" w:rsidP="00E303D3">
            <w:pPr>
              <w:spacing w:after="0"/>
              <w:jc w:val="center"/>
              <w:rPr>
                <w:rFonts w:ascii="Garamond" w:hAnsi="Garamond" w:cs="Arial"/>
                <w:sz w:val="18"/>
                <w:szCs w:val="18"/>
              </w:rPr>
            </w:pPr>
            <w:ins w:id="362" w:author="Saback Dau &amp; Bokel Advogados" w:date="2020-12-10T14:50:00Z">
              <w:r w:rsidRPr="00E303D3">
                <w:rPr>
                  <w:rFonts w:ascii="Garamond" w:hAnsi="Garamond" w:cs="Arial"/>
                  <w:sz w:val="18"/>
                  <w:szCs w:val="18"/>
                </w:rPr>
                <w:t>6%</w:t>
              </w:r>
            </w:ins>
          </w:p>
        </w:tc>
        <w:tc>
          <w:tcPr>
            <w:tcW w:w="1276" w:type="dxa"/>
            <w:shd w:val="clear" w:color="auto" w:fill="auto"/>
            <w:cellIns w:id="363" w:author="Saback Dau &amp; Bokel Advogados" w:date="2020-12-10T14:50:00Z"/>
          </w:tcPr>
          <w:p w14:paraId="65C2D3F4" w14:textId="77777777" w:rsidR="00E303D3" w:rsidRPr="00E303D3" w:rsidRDefault="00E303D3" w:rsidP="00E303D3">
            <w:pPr>
              <w:spacing w:after="0"/>
              <w:jc w:val="center"/>
              <w:rPr>
                <w:rFonts w:ascii="Garamond" w:hAnsi="Garamond" w:cs="Arial"/>
                <w:sz w:val="18"/>
                <w:szCs w:val="18"/>
              </w:rPr>
            </w:pPr>
            <w:ins w:id="364"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65" w:author="Saback Dau &amp; Bokel Advogados" w:date="2020-12-10T14:50:00Z"/>
          </w:tcPr>
          <w:p w14:paraId="7E4A379D" w14:textId="5330E882" w:rsidR="00E303D3" w:rsidRPr="00E303D3" w:rsidRDefault="00E303D3" w:rsidP="00E303D3">
            <w:pPr>
              <w:spacing w:after="0"/>
              <w:ind w:left="150" w:right="106"/>
              <w:jc w:val="center"/>
              <w:rPr>
                <w:rFonts w:ascii="Garamond" w:hAnsi="Garamond" w:cs="Arial"/>
                <w:sz w:val="18"/>
                <w:szCs w:val="18"/>
              </w:rPr>
            </w:pPr>
            <w:ins w:id="366" w:author="Saback Dau &amp; Bokel Advogados" w:date="2020-12-10T14:50:00Z">
              <w:r w:rsidRPr="00E303D3">
                <w:rPr>
                  <w:rFonts w:ascii="Garamond" w:hAnsi="Garamond" w:cs="Times New Roman"/>
                  <w:color w:val="000000"/>
                  <w:sz w:val="18"/>
                  <w:szCs w:val="18"/>
                </w:rPr>
                <w:t>R$ 12.079.202,86</w:t>
              </w:r>
            </w:ins>
          </w:p>
        </w:tc>
        <w:tc>
          <w:tcPr>
            <w:tcW w:w="1419" w:type="dxa"/>
            <w:shd w:val="clear" w:color="auto" w:fill="auto"/>
            <w:cellIns w:id="367" w:author="Saback Dau &amp; Bokel Advogados" w:date="2020-12-10T14:50:00Z"/>
          </w:tcPr>
          <w:p w14:paraId="00448B88" w14:textId="77777777" w:rsidR="00E303D3" w:rsidRPr="00E303D3" w:rsidRDefault="00E303D3" w:rsidP="00E303D3">
            <w:pPr>
              <w:spacing w:after="0"/>
              <w:ind w:left="150" w:right="106"/>
              <w:jc w:val="center"/>
              <w:rPr>
                <w:rFonts w:ascii="Garamond" w:hAnsi="Garamond" w:cs="Arial"/>
                <w:sz w:val="18"/>
                <w:szCs w:val="18"/>
              </w:rPr>
            </w:pPr>
            <w:ins w:id="368" w:author="Saback Dau &amp; Bokel Advogados" w:date="2020-12-10T14:50:00Z">
              <w:r w:rsidRPr="00E303D3">
                <w:rPr>
                  <w:rFonts w:ascii="Garamond" w:hAnsi="Garamond" w:cs="Arial"/>
                  <w:sz w:val="18"/>
                  <w:szCs w:val="18"/>
                </w:rPr>
                <w:t>6%</w:t>
              </w:r>
            </w:ins>
          </w:p>
        </w:tc>
        <w:tc>
          <w:tcPr>
            <w:tcW w:w="1133" w:type="dxa"/>
            <w:shd w:val="clear" w:color="auto" w:fill="auto"/>
            <w:cellIns w:id="369" w:author="Saback Dau &amp; Bokel Advogados" w:date="2020-12-10T14:50:00Z"/>
          </w:tcPr>
          <w:p w14:paraId="60A99FDE" w14:textId="77777777" w:rsidR="00E303D3" w:rsidRPr="00E303D3" w:rsidRDefault="00E303D3" w:rsidP="00E303D3">
            <w:pPr>
              <w:spacing w:after="0"/>
              <w:ind w:left="150" w:right="106"/>
              <w:jc w:val="center"/>
              <w:rPr>
                <w:rFonts w:ascii="Garamond" w:hAnsi="Garamond" w:cs="Arial"/>
                <w:sz w:val="18"/>
                <w:szCs w:val="18"/>
              </w:rPr>
            </w:pPr>
            <w:ins w:id="370"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71" w:author="Saback Dau &amp; Bokel Advogados" w:date="2020-12-10T14:50:00Z"/>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ins w:id="372"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73" w:author="Saback Dau &amp; Bokel Advogados" w:date="2020-12-10T14:50:00Z"/>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ins w:id="374" w:author="Saback Dau &amp; Bokel Advogados" w:date="2020-12-10T14:50:00Z">
              <w:r w:rsidRPr="00E303D3">
                <w:rPr>
                  <w:rFonts w:ascii="Garamond" w:hAnsi="Garamond" w:cs="Arial"/>
                  <w:sz w:val="18"/>
                  <w:szCs w:val="18"/>
                </w:rPr>
                <w:t>6%</w:t>
              </w:r>
            </w:ins>
          </w:p>
        </w:tc>
        <w:tc>
          <w:tcPr>
            <w:tcW w:w="1134" w:type="dxa"/>
            <w:shd w:val="clear" w:color="auto" w:fill="auto"/>
            <w:cellIns w:id="375" w:author="Saback Dau &amp; Bokel Advogados" w:date="2020-12-10T14:50:00Z"/>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ins w:id="376" w:author="Saback Dau &amp; Bokel Advogados" w:date="2020-12-10T14:50:00Z">
              <w:r w:rsidRPr="00E303D3">
                <w:rPr>
                  <w:rFonts w:ascii="Garamond" w:hAnsi="Garamond" w:cs="Arial"/>
                  <w:sz w:val="18"/>
                  <w:szCs w:val="18"/>
                </w:rPr>
                <w:t>IPCA</w:t>
              </w:r>
            </w:ins>
          </w:p>
        </w:tc>
      </w:tr>
      <w:tr w:rsidR="001E4A81"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2026</w:t>
            </w:r>
          </w:p>
        </w:tc>
        <w:tc>
          <w:tcPr>
            <w:tcW w:w="1421" w:type="dxa"/>
          </w:tcPr>
          <w:p w14:paraId="199A2653" w14:textId="31633924" w:rsidR="00E303D3" w:rsidRPr="001E4A81" w:rsidRDefault="00E303D3" w:rsidP="001E4A81">
            <w:pPr>
              <w:spacing w:after="0"/>
              <w:jc w:val="center"/>
              <w:rPr>
                <w:rFonts w:ascii="Garamond" w:hAnsi="Garamond"/>
                <w:sz w:val="18"/>
              </w:rPr>
            </w:pPr>
            <w:r w:rsidRPr="001E4A81">
              <w:rPr>
                <w:rFonts w:ascii="Garamond" w:hAnsi="Garamond"/>
                <w:sz w:val="18"/>
              </w:rPr>
              <w:t xml:space="preserve">8% </w:t>
            </w:r>
          </w:p>
        </w:tc>
        <w:tc>
          <w:tcPr>
            <w:tcW w:w="1560" w:type="dxa"/>
            <w:shd w:val="clear" w:color="auto" w:fill="auto"/>
            <w:tcMar>
              <w:top w:w="0" w:type="dxa"/>
              <w:left w:w="108" w:type="dxa"/>
              <w:bottom w:w="0" w:type="dxa"/>
              <w:right w:w="108" w:type="dxa"/>
            </w:tcMar>
            <w:vAlign w:val="center"/>
            <w:hideMark/>
          </w:tcPr>
          <w:p w14:paraId="368DB8E1" w14:textId="288C423A" w:rsidR="00E303D3" w:rsidRPr="001E4A81" w:rsidRDefault="00EE7C1C" w:rsidP="001E4A81">
            <w:pPr>
              <w:spacing w:after="0"/>
              <w:jc w:val="center"/>
              <w:rPr>
                <w:rFonts w:ascii="Garamond" w:hAnsi="Garamond"/>
                <w:sz w:val="18"/>
              </w:rPr>
            </w:pPr>
            <w:del w:id="377" w:author="Saback Dau &amp; Bokel Advogados" w:date="2020-12-10T14:50:00Z">
              <w:r w:rsidRPr="002D6217">
                <w:rPr>
                  <w:rFonts w:ascii="Garamond" w:hAnsi="Garamond" w:cs="Arial"/>
                </w:rPr>
                <w:delText xml:space="preserve">8% </w:delText>
              </w:r>
            </w:del>
            <w:ins w:id="378"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79" w:author="Saback Dau &amp; Bokel Advogados" w:date="2020-12-10T14:50:00Z"/>
          </w:tcPr>
          <w:p w14:paraId="75FA4EAD" w14:textId="77777777" w:rsidR="00E303D3" w:rsidRPr="00E303D3" w:rsidRDefault="00E303D3" w:rsidP="00E303D3">
            <w:pPr>
              <w:spacing w:after="0"/>
              <w:jc w:val="center"/>
              <w:rPr>
                <w:rFonts w:ascii="Garamond" w:hAnsi="Garamond" w:cs="Arial"/>
                <w:sz w:val="18"/>
                <w:szCs w:val="18"/>
              </w:rPr>
            </w:pPr>
            <w:ins w:id="380" w:author="Saback Dau &amp; Bokel Advogados" w:date="2020-12-10T14:50:00Z">
              <w:r w:rsidRPr="00E303D3">
                <w:rPr>
                  <w:rFonts w:ascii="Garamond" w:hAnsi="Garamond" w:cs="Arial"/>
                  <w:sz w:val="18"/>
                  <w:szCs w:val="18"/>
                </w:rPr>
                <w:t>6%</w:t>
              </w:r>
            </w:ins>
          </w:p>
        </w:tc>
        <w:tc>
          <w:tcPr>
            <w:tcW w:w="1276" w:type="dxa"/>
            <w:shd w:val="clear" w:color="auto" w:fill="auto"/>
            <w:cellIns w:id="381" w:author="Saback Dau &amp; Bokel Advogados" w:date="2020-12-10T14:50:00Z"/>
          </w:tcPr>
          <w:p w14:paraId="1EA949DF" w14:textId="77777777" w:rsidR="00E303D3" w:rsidRPr="00E303D3" w:rsidRDefault="00E303D3" w:rsidP="00E303D3">
            <w:pPr>
              <w:spacing w:after="0"/>
              <w:jc w:val="center"/>
              <w:rPr>
                <w:rFonts w:ascii="Garamond" w:hAnsi="Garamond" w:cs="Arial"/>
                <w:sz w:val="18"/>
                <w:szCs w:val="18"/>
              </w:rPr>
            </w:pPr>
            <w:ins w:id="382"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83" w:author="Saback Dau &amp; Bokel Advogados" w:date="2020-12-10T14:50:00Z"/>
          </w:tcPr>
          <w:p w14:paraId="5F83AFC6" w14:textId="5E1DB1E2" w:rsidR="00E303D3" w:rsidRPr="00E303D3" w:rsidRDefault="00E303D3" w:rsidP="00E303D3">
            <w:pPr>
              <w:spacing w:after="0"/>
              <w:ind w:left="150" w:right="106"/>
              <w:jc w:val="center"/>
              <w:rPr>
                <w:rFonts w:ascii="Garamond" w:hAnsi="Garamond" w:cs="Arial"/>
                <w:sz w:val="18"/>
                <w:szCs w:val="18"/>
              </w:rPr>
            </w:pPr>
            <w:ins w:id="384" w:author="Saback Dau &amp; Bokel Advogados" w:date="2020-12-10T14:50:00Z">
              <w:r w:rsidRPr="00E303D3">
                <w:rPr>
                  <w:rFonts w:ascii="Garamond" w:hAnsi="Garamond" w:cs="Times New Roman"/>
                  <w:color w:val="000000"/>
                  <w:sz w:val="18"/>
                  <w:szCs w:val="18"/>
                </w:rPr>
                <w:t>R$ 13.804.803,27</w:t>
              </w:r>
            </w:ins>
          </w:p>
        </w:tc>
        <w:tc>
          <w:tcPr>
            <w:tcW w:w="1419" w:type="dxa"/>
            <w:shd w:val="clear" w:color="auto" w:fill="auto"/>
            <w:cellIns w:id="385" w:author="Saback Dau &amp; Bokel Advogados" w:date="2020-12-10T14:50:00Z"/>
          </w:tcPr>
          <w:p w14:paraId="59FB2EDF" w14:textId="77777777" w:rsidR="00E303D3" w:rsidRPr="00E303D3" w:rsidRDefault="00E303D3" w:rsidP="00E303D3">
            <w:pPr>
              <w:spacing w:after="0"/>
              <w:ind w:left="150" w:right="106"/>
              <w:jc w:val="center"/>
              <w:rPr>
                <w:rFonts w:ascii="Garamond" w:hAnsi="Garamond" w:cs="Arial"/>
                <w:sz w:val="18"/>
                <w:szCs w:val="18"/>
              </w:rPr>
            </w:pPr>
            <w:ins w:id="386" w:author="Saback Dau &amp; Bokel Advogados" w:date="2020-12-10T14:50:00Z">
              <w:r w:rsidRPr="00E303D3">
                <w:rPr>
                  <w:rFonts w:ascii="Garamond" w:hAnsi="Garamond" w:cs="Arial"/>
                  <w:sz w:val="18"/>
                  <w:szCs w:val="18"/>
                </w:rPr>
                <w:t>6%</w:t>
              </w:r>
            </w:ins>
          </w:p>
        </w:tc>
        <w:tc>
          <w:tcPr>
            <w:tcW w:w="1133" w:type="dxa"/>
            <w:shd w:val="clear" w:color="auto" w:fill="auto"/>
            <w:cellIns w:id="387" w:author="Saback Dau &amp; Bokel Advogados" w:date="2020-12-10T14:50:00Z"/>
          </w:tcPr>
          <w:p w14:paraId="14420917" w14:textId="77777777" w:rsidR="00E303D3" w:rsidRPr="00E303D3" w:rsidRDefault="00E303D3" w:rsidP="00E303D3">
            <w:pPr>
              <w:spacing w:after="0"/>
              <w:ind w:left="150" w:right="106"/>
              <w:jc w:val="center"/>
              <w:rPr>
                <w:rFonts w:ascii="Garamond" w:hAnsi="Garamond" w:cs="Arial"/>
                <w:sz w:val="18"/>
                <w:szCs w:val="18"/>
              </w:rPr>
            </w:pPr>
            <w:ins w:id="388"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89" w:author="Saback Dau &amp; Bokel Advogados" w:date="2020-12-10T14:50:00Z"/>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ins w:id="390"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91" w:author="Saback Dau &amp; Bokel Advogados" w:date="2020-12-10T14:50:00Z"/>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ins w:id="392" w:author="Saback Dau &amp; Bokel Advogados" w:date="2020-12-10T14:50:00Z">
              <w:r w:rsidRPr="00E303D3">
                <w:rPr>
                  <w:rFonts w:ascii="Garamond" w:hAnsi="Garamond" w:cs="Arial"/>
                  <w:sz w:val="18"/>
                  <w:szCs w:val="18"/>
                </w:rPr>
                <w:t>6%</w:t>
              </w:r>
            </w:ins>
          </w:p>
        </w:tc>
        <w:tc>
          <w:tcPr>
            <w:tcW w:w="1134" w:type="dxa"/>
            <w:shd w:val="clear" w:color="auto" w:fill="auto"/>
            <w:cellIns w:id="393" w:author="Saback Dau &amp; Bokel Advogados" w:date="2020-12-10T14:50:00Z"/>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ins w:id="394" w:author="Saback Dau &amp; Bokel Advogados" w:date="2020-12-10T14:50:00Z">
              <w:r w:rsidRPr="00E303D3">
                <w:rPr>
                  <w:rFonts w:ascii="Garamond" w:hAnsi="Garamond" w:cs="Arial"/>
                  <w:sz w:val="18"/>
                  <w:szCs w:val="18"/>
                </w:rPr>
                <w:t>IPCA</w:t>
              </w:r>
            </w:ins>
          </w:p>
        </w:tc>
      </w:tr>
      <w:tr w:rsidR="001E4A81"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2027</w:t>
            </w:r>
          </w:p>
        </w:tc>
        <w:tc>
          <w:tcPr>
            <w:tcW w:w="1421" w:type="dxa"/>
          </w:tcPr>
          <w:p w14:paraId="6FFEC5A0" w14:textId="4693D772" w:rsidR="00E303D3" w:rsidRPr="001E4A81" w:rsidRDefault="00E303D3" w:rsidP="001E4A81">
            <w:pPr>
              <w:spacing w:after="0"/>
              <w:jc w:val="center"/>
              <w:rPr>
                <w:rFonts w:ascii="Garamond" w:hAnsi="Garamond"/>
                <w:sz w:val="18"/>
              </w:rPr>
            </w:pPr>
            <w:r w:rsidRPr="001E4A81">
              <w:rPr>
                <w:rFonts w:ascii="Garamond" w:hAnsi="Garamond"/>
                <w:sz w:val="18"/>
              </w:rPr>
              <w:t xml:space="preserve">9% </w:t>
            </w:r>
          </w:p>
        </w:tc>
        <w:tc>
          <w:tcPr>
            <w:tcW w:w="1560" w:type="dxa"/>
            <w:shd w:val="clear" w:color="auto" w:fill="auto"/>
            <w:tcMar>
              <w:top w:w="0" w:type="dxa"/>
              <w:left w:w="108" w:type="dxa"/>
              <w:bottom w:w="0" w:type="dxa"/>
              <w:right w:w="108" w:type="dxa"/>
            </w:tcMar>
            <w:vAlign w:val="center"/>
            <w:hideMark/>
          </w:tcPr>
          <w:p w14:paraId="26BE44E2" w14:textId="27D5782C" w:rsidR="00E303D3" w:rsidRPr="001E4A81" w:rsidRDefault="00EE7C1C" w:rsidP="001E4A81">
            <w:pPr>
              <w:spacing w:after="0"/>
              <w:jc w:val="center"/>
              <w:rPr>
                <w:rFonts w:ascii="Garamond" w:hAnsi="Garamond"/>
                <w:sz w:val="18"/>
              </w:rPr>
            </w:pPr>
            <w:del w:id="395" w:author="Saback Dau &amp; Bokel Advogados" w:date="2020-12-10T14:50:00Z">
              <w:r w:rsidRPr="002D6217">
                <w:rPr>
                  <w:rFonts w:ascii="Garamond" w:hAnsi="Garamond" w:cs="Arial"/>
                </w:rPr>
                <w:delText xml:space="preserve">9% </w:delText>
              </w:r>
            </w:del>
            <w:ins w:id="396"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97" w:author="Saback Dau &amp; Bokel Advogados" w:date="2020-12-10T14:50:00Z"/>
          </w:tcPr>
          <w:p w14:paraId="6C655EAD" w14:textId="77777777" w:rsidR="00E303D3" w:rsidRPr="00E303D3" w:rsidRDefault="00E303D3" w:rsidP="00E303D3">
            <w:pPr>
              <w:spacing w:after="0"/>
              <w:jc w:val="center"/>
              <w:rPr>
                <w:rFonts w:ascii="Garamond" w:hAnsi="Garamond" w:cs="Arial"/>
                <w:sz w:val="18"/>
                <w:szCs w:val="18"/>
              </w:rPr>
            </w:pPr>
            <w:ins w:id="398" w:author="Saback Dau &amp; Bokel Advogados" w:date="2020-12-10T14:50:00Z">
              <w:r w:rsidRPr="00E303D3">
                <w:rPr>
                  <w:rFonts w:ascii="Garamond" w:hAnsi="Garamond" w:cs="Arial"/>
                  <w:sz w:val="18"/>
                  <w:szCs w:val="18"/>
                </w:rPr>
                <w:t>6%</w:t>
              </w:r>
            </w:ins>
          </w:p>
        </w:tc>
        <w:tc>
          <w:tcPr>
            <w:tcW w:w="1276" w:type="dxa"/>
            <w:shd w:val="clear" w:color="auto" w:fill="auto"/>
            <w:cellIns w:id="399" w:author="Saback Dau &amp; Bokel Advogados" w:date="2020-12-10T14:50:00Z"/>
          </w:tcPr>
          <w:p w14:paraId="07EE051E" w14:textId="77777777" w:rsidR="00E303D3" w:rsidRPr="00E303D3" w:rsidRDefault="00E303D3" w:rsidP="00E303D3">
            <w:pPr>
              <w:spacing w:after="0"/>
              <w:jc w:val="center"/>
              <w:rPr>
                <w:rFonts w:ascii="Garamond" w:hAnsi="Garamond" w:cs="Arial"/>
                <w:sz w:val="18"/>
                <w:szCs w:val="18"/>
              </w:rPr>
            </w:pPr>
            <w:ins w:id="400"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401" w:author="Saback Dau &amp; Bokel Advogados" w:date="2020-12-10T14:50:00Z"/>
          </w:tcPr>
          <w:p w14:paraId="51470386" w14:textId="3B938F69" w:rsidR="00E303D3" w:rsidRPr="00E303D3" w:rsidRDefault="00E303D3" w:rsidP="00E303D3">
            <w:pPr>
              <w:spacing w:after="0"/>
              <w:ind w:left="150" w:right="106"/>
              <w:jc w:val="center"/>
              <w:rPr>
                <w:rFonts w:ascii="Garamond" w:hAnsi="Garamond" w:cs="Arial"/>
                <w:sz w:val="18"/>
                <w:szCs w:val="18"/>
              </w:rPr>
            </w:pPr>
            <w:ins w:id="402" w:author="Saback Dau &amp; Bokel Advogados" w:date="2020-12-10T14:50:00Z">
              <w:r w:rsidRPr="00E303D3">
                <w:rPr>
                  <w:rFonts w:ascii="Garamond" w:hAnsi="Garamond" w:cs="Times New Roman"/>
                  <w:color w:val="000000"/>
                  <w:sz w:val="18"/>
                  <w:szCs w:val="18"/>
                </w:rPr>
                <w:t>R$ 15.530.403,68</w:t>
              </w:r>
            </w:ins>
          </w:p>
        </w:tc>
        <w:tc>
          <w:tcPr>
            <w:tcW w:w="1419" w:type="dxa"/>
            <w:shd w:val="clear" w:color="auto" w:fill="auto"/>
            <w:cellIns w:id="403" w:author="Saback Dau &amp; Bokel Advogados" w:date="2020-12-10T14:50:00Z"/>
          </w:tcPr>
          <w:p w14:paraId="2C5F0B4A" w14:textId="77777777" w:rsidR="00E303D3" w:rsidRPr="00E303D3" w:rsidRDefault="00E303D3" w:rsidP="00E303D3">
            <w:pPr>
              <w:spacing w:after="0"/>
              <w:ind w:left="150" w:right="106"/>
              <w:jc w:val="center"/>
              <w:rPr>
                <w:rFonts w:ascii="Garamond" w:hAnsi="Garamond" w:cs="Arial"/>
                <w:sz w:val="18"/>
                <w:szCs w:val="18"/>
              </w:rPr>
            </w:pPr>
            <w:ins w:id="404" w:author="Saback Dau &amp; Bokel Advogados" w:date="2020-12-10T14:50:00Z">
              <w:r w:rsidRPr="00E303D3">
                <w:rPr>
                  <w:rFonts w:ascii="Garamond" w:hAnsi="Garamond" w:cs="Arial"/>
                  <w:sz w:val="18"/>
                  <w:szCs w:val="18"/>
                </w:rPr>
                <w:t>6%</w:t>
              </w:r>
            </w:ins>
          </w:p>
        </w:tc>
        <w:tc>
          <w:tcPr>
            <w:tcW w:w="1133" w:type="dxa"/>
            <w:shd w:val="clear" w:color="auto" w:fill="auto"/>
            <w:cellIns w:id="405" w:author="Saback Dau &amp; Bokel Advogados" w:date="2020-12-10T14:50:00Z"/>
          </w:tcPr>
          <w:p w14:paraId="5540E707" w14:textId="77777777" w:rsidR="00E303D3" w:rsidRPr="00E303D3" w:rsidRDefault="00E303D3" w:rsidP="00E303D3">
            <w:pPr>
              <w:spacing w:after="0"/>
              <w:ind w:left="150" w:right="106"/>
              <w:jc w:val="center"/>
              <w:rPr>
                <w:rFonts w:ascii="Garamond" w:hAnsi="Garamond" w:cs="Arial"/>
                <w:sz w:val="18"/>
                <w:szCs w:val="18"/>
              </w:rPr>
            </w:pPr>
            <w:ins w:id="406"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407" w:author="Saback Dau &amp; Bokel Advogados" w:date="2020-12-10T14:50:00Z"/>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ins w:id="408"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409" w:author="Saback Dau &amp; Bokel Advogados" w:date="2020-12-10T14:50:00Z"/>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ins w:id="410" w:author="Saback Dau &amp; Bokel Advogados" w:date="2020-12-10T14:50:00Z">
              <w:r w:rsidRPr="00E303D3">
                <w:rPr>
                  <w:rFonts w:ascii="Garamond" w:hAnsi="Garamond" w:cs="Arial"/>
                  <w:sz w:val="18"/>
                  <w:szCs w:val="18"/>
                </w:rPr>
                <w:t>6%</w:t>
              </w:r>
            </w:ins>
          </w:p>
        </w:tc>
        <w:tc>
          <w:tcPr>
            <w:tcW w:w="1134" w:type="dxa"/>
            <w:shd w:val="clear" w:color="auto" w:fill="auto"/>
            <w:cellIns w:id="411" w:author="Saback Dau &amp; Bokel Advogados" w:date="2020-12-10T14:50:00Z"/>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ins w:id="412" w:author="Saback Dau &amp; Bokel Advogados" w:date="2020-12-10T14:50:00Z">
              <w:r w:rsidRPr="00E303D3">
                <w:rPr>
                  <w:rFonts w:ascii="Garamond" w:hAnsi="Garamond" w:cs="Arial"/>
                  <w:sz w:val="18"/>
                  <w:szCs w:val="18"/>
                </w:rPr>
                <w:t>IPCA</w:t>
              </w:r>
            </w:ins>
          </w:p>
        </w:tc>
      </w:tr>
      <w:tr w:rsidR="001E4A81"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2028</w:t>
            </w:r>
          </w:p>
        </w:tc>
        <w:tc>
          <w:tcPr>
            <w:tcW w:w="1421" w:type="dxa"/>
          </w:tcPr>
          <w:p w14:paraId="726F11AE" w14:textId="30BD0130" w:rsidR="00E303D3" w:rsidRPr="001E4A81" w:rsidRDefault="00E303D3" w:rsidP="001E4A81">
            <w:pPr>
              <w:spacing w:after="0"/>
              <w:jc w:val="center"/>
              <w:rPr>
                <w:rFonts w:ascii="Garamond" w:hAnsi="Garamond"/>
                <w:sz w:val="18"/>
              </w:rPr>
            </w:pPr>
            <w:r w:rsidRPr="001E4A81">
              <w:rPr>
                <w:rFonts w:ascii="Garamond" w:hAnsi="Garamond"/>
                <w:sz w:val="18"/>
              </w:rPr>
              <w:t>56%</w:t>
            </w:r>
          </w:p>
        </w:tc>
        <w:tc>
          <w:tcPr>
            <w:tcW w:w="1560" w:type="dxa"/>
            <w:shd w:val="clear" w:color="auto" w:fill="auto"/>
            <w:tcMar>
              <w:top w:w="0" w:type="dxa"/>
              <w:left w:w="108" w:type="dxa"/>
              <w:bottom w:w="0" w:type="dxa"/>
              <w:right w:w="108" w:type="dxa"/>
            </w:tcMar>
            <w:vAlign w:val="center"/>
            <w:hideMark/>
          </w:tcPr>
          <w:p w14:paraId="73A98F43" w14:textId="4370064D" w:rsidR="00E303D3" w:rsidRPr="001E4A81" w:rsidRDefault="00EE7C1C" w:rsidP="001E4A81">
            <w:pPr>
              <w:spacing w:after="0"/>
              <w:jc w:val="center"/>
              <w:rPr>
                <w:rFonts w:ascii="Garamond" w:hAnsi="Garamond"/>
                <w:sz w:val="18"/>
              </w:rPr>
            </w:pPr>
            <w:del w:id="413" w:author="Saback Dau &amp; Bokel Advogados" w:date="2020-12-10T14:50:00Z">
              <w:r w:rsidRPr="002D6217">
                <w:rPr>
                  <w:rFonts w:ascii="Garamond" w:hAnsi="Garamond" w:cs="Arial"/>
                </w:rPr>
                <w:delText>56%</w:delText>
              </w:r>
            </w:del>
            <w:ins w:id="414"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415" w:author="Saback Dau &amp; Bokel Advogados" w:date="2020-12-10T14:50:00Z"/>
          </w:tcPr>
          <w:p w14:paraId="4AE9FD64" w14:textId="77777777" w:rsidR="00E303D3" w:rsidRPr="00E303D3" w:rsidRDefault="00E303D3" w:rsidP="00E303D3">
            <w:pPr>
              <w:spacing w:after="0"/>
              <w:jc w:val="center"/>
              <w:rPr>
                <w:rFonts w:ascii="Garamond" w:hAnsi="Garamond" w:cs="Arial"/>
                <w:sz w:val="18"/>
                <w:szCs w:val="18"/>
              </w:rPr>
            </w:pPr>
            <w:ins w:id="416" w:author="Saback Dau &amp; Bokel Advogados" w:date="2020-12-10T14:50:00Z">
              <w:r w:rsidRPr="00E303D3">
                <w:rPr>
                  <w:rFonts w:ascii="Garamond" w:hAnsi="Garamond" w:cs="Arial"/>
                  <w:sz w:val="18"/>
                  <w:szCs w:val="18"/>
                </w:rPr>
                <w:t>6%</w:t>
              </w:r>
            </w:ins>
          </w:p>
        </w:tc>
        <w:tc>
          <w:tcPr>
            <w:tcW w:w="1276" w:type="dxa"/>
            <w:shd w:val="clear" w:color="auto" w:fill="auto"/>
            <w:cellIns w:id="417" w:author="Saback Dau &amp; Bokel Advogados" w:date="2020-12-10T14:50:00Z"/>
          </w:tcPr>
          <w:p w14:paraId="0DAACF81" w14:textId="77777777" w:rsidR="00E303D3" w:rsidRPr="00E303D3" w:rsidRDefault="00E303D3" w:rsidP="00E303D3">
            <w:pPr>
              <w:spacing w:after="0"/>
              <w:jc w:val="center"/>
              <w:rPr>
                <w:rFonts w:ascii="Garamond" w:hAnsi="Garamond" w:cs="Arial"/>
                <w:sz w:val="18"/>
                <w:szCs w:val="18"/>
              </w:rPr>
            </w:pPr>
            <w:ins w:id="418"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419" w:author="Saback Dau &amp; Bokel Advogados" w:date="2020-12-10T14:50:00Z"/>
          </w:tcPr>
          <w:p w14:paraId="6CE74A19" w14:textId="5C1F4B3C" w:rsidR="00E303D3" w:rsidRPr="00E303D3" w:rsidRDefault="00E303D3" w:rsidP="00E303D3">
            <w:pPr>
              <w:spacing w:after="0"/>
              <w:ind w:left="150" w:right="106"/>
              <w:jc w:val="center"/>
              <w:rPr>
                <w:rFonts w:ascii="Garamond" w:hAnsi="Garamond" w:cs="Arial"/>
                <w:sz w:val="18"/>
                <w:szCs w:val="18"/>
              </w:rPr>
            </w:pPr>
            <w:ins w:id="420" w:author="Saback Dau &amp; Bokel Advogados" w:date="2020-12-10T14:50:00Z">
              <w:r w:rsidRPr="00E303D3">
                <w:rPr>
                  <w:rFonts w:ascii="Garamond" w:hAnsi="Garamond" w:cs="Times New Roman"/>
                  <w:color w:val="000000"/>
                  <w:sz w:val="18"/>
                  <w:szCs w:val="18"/>
                </w:rPr>
                <w:t>R$ 96.633.622,92</w:t>
              </w:r>
            </w:ins>
          </w:p>
        </w:tc>
        <w:tc>
          <w:tcPr>
            <w:tcW w:w="1419" w:type="dxa"/>
            <w:shd w:val="clear" w:color="auto" w:fill="auto"/>
            <w:cellIns w:id="421" w:author="Saback Dau &amp; Bokel Advogados" w:date="2020-12-10T14:50:00Z"/>
          </w:tcPr>
          <w:p w14:paraId="001290CE" w14:textId="77777777" w:rsidR="00E303D3" w:rsidRPr="00E303D3" w:rsidRDefault="00E303D3" w:rsidP="00E303D3">
            <w:pPr>
              <w:spacing w:after="0"/>
              <w:ind w:left="150" w:right="106"/>
              <w:jc w:val="center"/>
              <w:rPr>
                <w:rFonts w:ascii="Garamond" w:hAnsi="Garamond" w:cs="Arial"/>
                <w:sz w:val="18"/>
                <w:szCs w:val="18"/>
              </w:rPr>
            </w:pPr>
            <w:ins w:id="422" w:author="Saback Dau &amp; Bokel Advogados" w:date="2020-12-10T14:50:00Z">
              <w:r w:rsidRPr="00E303D3">
                <w:rPr>
                  <w:rFonts w:ascii="Garamond" w:hAnsi="Garamond" w:cs="Arial"/>
                  <w:sz w:val="18"/>
                  <w:szCs w:val="18"/>
                </w:rPr>
                <w:t>6%</w:t>
              </w:r>
            </w:ins>
          </w:p>
        </w:tc>
        <w:tc>
          <w:tcPr>
            <w:tcW w:w="1133" w:type="dxa"/>
            <w:shd w:val="clear" w:color="auto" w:fill="auto"/>
            <w:cellIns w:id="423" w:author="Saback Dau &amp; Bokel Advogados" w:date="2020-12-10T14:50:00Z"/>
          </w:tcPr>
          <w:p w14:paraId="6349DBB7" w14:textId="77777777" w:rsidR="00E303D3" w:rsidRPr="00E303D3" w:rsidRDefault="00E303D3" w:rsidP="00E303D3">
            <w:pPr>
              <w:spacing w:after="0"/>
              <w:ind w:left="150" w:right="106"/>
              <w:jc w:val="center"/>
              <w:rPr>
                <w:rFonts w:ascii="Garamond" w:hAnsi="Garamond" w:cs="Arial"/>
                <w:sz w:val="18"/>
                <w:szCs w:val="18"/>
              </w:rPr>
            </w:pPr>
            <w:ins w:id="424"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425" w:author="Saback Dau &amp; Bokel Advogados" w:date="2020-12-10T14:50:00Z"/>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ins w:id="426"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427" w:author="Saback Dau &amp; Bokel Advogados" w:date="2020-12-10T14:50:00Z"/>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ins w:id="428" w:author="Saback Dau &amp; Bokel Advogados" w:date="2020-12-10T14:50:00Z">
              <w:r w:rsidRPr="00E303D3">
                <w:rPr>
                  <w:rFonts w:ascii="Garamond" w:hAnsi="Garamond" w:cs="Arial"/>
                  <w:sz w:val="18"/>
                  <w:szCs w:val="18"/>
                </w:rPr>
                <w:t>6%</w:t>
              </w:r>
            </w:ins>
          </w:p>
        </w:tc>
        <w:tc>
          <w:tcPr>
            <w:tcW w:w="1134" w:type="dxa"/>
            <w:shd w:val="clear" w:color="auto" w:fill="auto"/>
            <w:cellIns w:id="429" w:author="Saback Dau &amp; Bokel Advogados" w:date="2020-12-10T14:50:00Z"/>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ins w:id="430" w:author="Saback Dau &amp; Bokel Advogados" w:date="2020-12-10T14:50:00Z">
              <w:r w:rsidRPr="00E303D3">
                <w:rPr>
                  <w:rFonts w:ascii="Garamond" w:hAnsi="Garamond" w:cs="Arial"/>
                  <w:sz w:val="18"/>
                  <w:szCs w:val="18"/>
                </w:rPr>
                <w:t>IPCA</w:t>
              </w:r>
            </w:ins>
          </w:p>
        </w:tc>
      </w:tr>
    </w:tbl>
    <w:p w14:paraId="3BE0B8FA" w14:textId="77777777" w:rsidR="00E303D3" w:rsidRPr="002D6217" w:rsidRDefault="00E303D3" w:rsidP="002D6217">
      <w:pPr>
        <w:spacing w:after="0" w:line="360" w:lineRule="auto"/>
        <w:jc w:val="center"/>
        <w:rPr>
          <w:ins w:id="431" w:author="Saback Dau &amp; Bokel Advogados" w:date="2020-12-10T14:50:00Z"/>
          <w:rFonts w:ascii="Garamond" w:hAnsi="Garamond" w:cs="Arial"/>
          <w:b/>
        </w:rPr>
      </w:pPr>
    </w:p>
    <w:p w14:paraId="14F9A647" w14:textId="5A48CBF7" w:rsidR="00307FED" w:rsidRPr="002D6217" w:rsidRDefault="00307FED" w:rsidP="002D6217">
      <w:pPr>
        <w:spacing w:after="0" w:line="360" w:lineRule="auto"/>
        <w:rPr>
          <w:ins w:id="432" w:author="Saback Dau &amp; Bokel Advogados" w:date="2020-12-10T14:50:00Z"/>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Saback Dau &amp; Bokel Advogados" w:date="2020-11-30T10:45:00Z" w:initials="SDBADV">
    <w:p w14:paraId="317D9447" w14:textId="0AAF39A7" w:rsidR="00F10B8F" w:rsidRDefault="00F10B8F">
      <w:pPr>
        <w:pStyle w:val="Textodecomentrio"/>
      </w:pPr>
      <w:r>
        <w:rPr>
          <w:rStyle w:val="Refdecomentrio"/>
        </w:rPr>
        <w:annotationRef/>
      </w:r>
      <w:r>
        <w:t>O percentual mínimo da garantia deverá c</w:t>
      </w:r>
      <w:r w:rsidR="000B0048">
        <w:t>orresponder a 120% do saldo devedor ou ao valor total da emissão, o que for menor. Ou seja, se o valor total da emissão for menor que 120% do saldo devedor, ele que deverá ser considerado para fins de cálculo do percentual mínimo de garantia.</w:t>
      </w:r>
    </w:p>
  </w:comment>
  <w:comment w:id="84" w:author="Saback Dau &amp; Bokel Advogados" w:date="2020-11-30T11:04:00Z" w:initials="SDBADV">
    <w:p w14:paraId="18DD9599" w14:textId="1251E4B2" w:rsidR="00EE46B3" w:rsidRDefault="00EE46B3">
      <w:pPr>
        <w:pStyle w:val="Textodecomentrio"/>
      </w:pPr>
      <w:r>
        <w:rPr>
          <w:rStyle w:val="Refdecomentrio"/>
        </w:rPr>
        <w:annotationRef/>
      </w:r>
      <w:r w:rsidRPr="00EE46B3">
        <w:rPr>
          <w:b/>
          <w:bCs/>
        </w:rPr>
        <w:t xml:space="preserve">Comentário SPavarini: </w:t>
      </w:r>
      <w:r w:rsidRPr="00EE46B3">
        <w:t>Não há alteração nas fórmulas uma vez que é necessário apurar a atualização monetária pelo produtório das variações mensais. Apenas o pagamento da amortização é anual e não o cálculo do Valor Nominal Unitário de Repactuação o qual sofre diariamente o acruamento pro-rata da Atualização Monetária.</w:t>
      </w:r>
    </w:p>
  </w:comment>
  <w:comment w:id="85" w:author="Saback Dau &amp; Bokel Advogados" w:date="2020-11-30T11:04:00Z" w:initials="SDBADV">
    <w:p w14:paraId="11CE3FB4" w14:textId="2556890E" w:rsidR="00EE46B3" w:rsidRDefault="00EE46B3">
      <w:pPr>
        <w:pStyle w:val="Textodecomentrio"/>
      </w:pPr>
      <w:r>
        <w:rPr>
          <w:rStyle w:val="Refdecomentrio"/>
        </w:rPr>
        <w:annotationRef/>
      </w:r>
      <w:r>
        <w:t xml:space="preserve">Comentário </w:t>
      </w:r>
      <w:r w:rsidR="007A63E1" w:rsidRPr="007A63E1">
        <w:t>SPavarini: Favor confirmar se após a Repactuação a Data de Atualização passou a ser o dia 27 de cada mês em função das datas de pagamento das parcelas de remuneração conforme Anexo 1. Neste caso a redação para NIK permaneceria a mesma?</w:t>
      </w:r>
    </w:p>
  </w:comment>
  <w:comment w:id="86" w:author="Saback Dau &amp; Bokel Advogados" w:date="2020-11-30T11:05:00Z" w:initials="SDBADV">
    <w:p w14:paraId="03D49B75" w14:textId="551084A0" w:rsidR="007A63E1" w:rsidRDefault="007A63E1">
      <w:pPr>
        <w:pStyle w:val="Textodecomentrio"/>
      </w:pPr>
      <w:r>
        <w:rPr>
          <w:rStyle w:val="Refdecomentrio"/>
        </w:rPr>
        <w:annotationRef/>
      </w:r>
      <w:r>
        <w:t>Sim, entendemos que a Data de Atualização passou a ser o dia 27.</w:t>
      </w:r>
    </w:p>
  </w:comment>
  <w:comment w:id="165" w:author="Saback Dau &amp; Bokel Advogados" w:date="2020-11-30T10:49:00Z" w:initials="SDBADV">
    <w:p w14:paraId="0CFEBCAC" w14:textId="3C7BA08D" w:rsidR="008E5AF7" w:rsidRDefault="008E5AF7">
      <w:pPr>
        <w:pStyle w:val="Textodecomentrio"/>
      </w:pPr>
      <w:r>
        <w:rPr>
          <w:rStyle w:val="Refdecomentrio"/>
        </w:rPr>
        <w:annotationRef/>
      </w:r>
      <w:r>
        <w:t>Sim, a remuneração de 6% é aplicável apenas se a Emissora estiver adimplente com as suas obrigações. Caso ela fique inadimplente, será aplicada a taxa de 8%.</w:t>
      </w:r>
    </w:p>
  </w:comment>
  <w:comment w:id="232" w:author="Saback Dau &amp; Bokel Advogados" w:date="2020-11-30T10:53:00Z" w:initials="SDBADV">
    <w:p w14:paraId="54939085" w14:textId="20F398DF" w:rsidR="006978EE" w:rsidRDefault="006978EE">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7D9447" w15:done="0"/>
  <w15:commentEx w15:paraId="18DD9599" w15:done="0"/>
  <w15:commentEx w15:paraId="11CE3FB4" w15:done="0"/>
  <w15:commentEx w15:paraId="03D49B75" w15:paraIdParent="11CE3FB4" w15:done="0"/>
  <w15:commentEx w15:paraId="0CFEBCAC" w15:done="0"/>
  <w15:commentEx w15:paraId="54939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4BCD" w16cex:dateUtc="2020-11-30T13:45:00Z"/>
  <w16cex:commentExtensible w16cex:durableId="236F5040" w16cex:dateUtc="2020-11-30T14:04:00Z"/>
  <w16cex:commentExtensible w16cex:durableId="236F505B" w16cex:dateUtc="2020-11-30T14:04:00Z"/>
  <w16cex:commentExtensible w16cex:durableId="236F5072" w16cex:dateUtc="2020-11-30T14:05:00Z"/>
  <w16cex:commentExtensible w16cex:durableId="236F4CB3" w16cex:dateUtc="2020-11-30T13:49:00Z"/>
  <w16cex:commentExtensible w16cex:durableId="236F4DA0" w16cex:dateUtc="2020-11-3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D9447" w16cid:durableId="236F4BCD"/>
  <w16cid:commentId w16cid:paraId="18DD9599" w16cid:durableId="236F5040"/>
  <w16cid:commentId w16cid:paraId="11CE3FB4" w16cid:durableId="236F505B"/>
  <w16cid:commentId w16cid:paraId="03D49B75" w16cid:durableId="236F5072"/>
  <w16cid:commentId w16cid:paraId="0CFEBCAC" w16cid:durableId="236F4CB3"/>
  <w16cid:commentId w16cid:paraId="54939085" w16cid:durableId="236F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CA5E5" w14:textId="77777777" w:rsidR="001C01EB" w:rsidRDefault="001C01EB" w:rsidP="008B0EEC">
      <w:pPr>
        <w:spacing w:after="0" w:line="240" w:lineRule="auto"/>
      </w:pPr>
      <w:r>
        <w:separator/>
      </w:r>
    </w:p>
  </w:endnote>
  <w:endnote w:type="continuationSeparator" w:id="0">
    <w:p w14:paraId="612FD052" w14:textId="77777777" w:rsidR="001C01EB" w:rsidRDefault="001C01EB" w:rsidP="008B0EEC">
      <w:pPr>
        <w:spacing w:after="0" w:line="240" w:lineRule="auto"/>
      </w:pPr>
      <w:r>
        <w:continuationSeparator/>
      </w:r>
    </w:p>
  </w:endnote>
  <w:endnote w:type="continuationNotice" w:id="1">
    <w:p w14:paraId="7B61C456" w14:textId="77777777" w:rsidR="001C01EB" w:rsidRDefault="001C0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B2137" w14:textId="77777777" w:rsidR="001C01EB" w:rsidRDefault="001C01EB" w:rsidP="008B0EEC">
      <w:pPr>
        <w:spacing w:after="0" w:line="240" w:lineRule="auto"/>
      </w:pPr>
      <w:r>
        <w:separator/>
      </w:r>
    </w:p>
  </w:footnote>
  <w:footnote w:type="continuationSeparator" w:id="0">
    <w:p w14:paraId="0DFE4698" w14:textId="77777777" w:rsidR="001C01EB" w:rsidRDefault="001C01EB" w:rsidP="008B0EEC">
      <w:pPr>
        <w:spacing w:after="0" w:line="240" w:lineRule="auto"/>
      </w:pPr>
      <w:r>
        <w:continuationSeparator/>
      </w:r>
    </w:p>
  </w:footnote>
  <w:footnote w:type="continuationNotice" w:id="1">
    <w:p w14:paraId="29A53B6B" w14:textId="77777777" w:rsidR="001C01EB" w:rsidRDefault="001C0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79E"/>
    <w:rsid w:val="000213C5"/>
    <w:rsid w:val="00027388"/>
    <w:rsid w:val="00027A74"/>
    <w:rsid w:val="000335B5"/>
    <w:rsid w:val="00041AB0"/>
    <w:rsid w:val="00047DFD"/>
    <w:rsid w:val="0005156F"/>
    <w:rsid w:val="0005446B"/>
    <w:rsid w:val="0005601C"/>
    <w:rsid w:val="00056E7C"/>
    <w:rsid w:val="00060351"/>
    <w:rsid w:val="000626C8"/>
    <w:rsid w:val="00065276"/>
    <w:rsid w:val="000730DC"/>
    <w:rsid w:val="000738BF"/>
    <w:rsid w:val="00080A2E"/>
    <w:rsid w:val="000822C8"/>
    <w:rsid w:val="00082CA2"/>
    <w:rsid w:val="0008303F"/>
    <w:rsid w:val="000831BE"/>
    <w:rsid w:val="00084221"/>
    <w:rsid w:val="00092ED2"/>
    <w:rsid w:val="00096084"/>
    <w:rsid w:val="000A3181"/>
    <w:rsid w:val="000A39B4"/>
    <w:rsid w:val="000A412B"/>
    <w:rsid w:val="000A4B15"/>
    <w:rsid w:val="000A5409"/>
    <w:rsid w:val="000A56C5"/>
    <w:rsid w:val="000A7A99"/>
    <w:rsid w:val="000B0048"/>
    <w:rsid w:val="000B183E"/>
    <w:rsid w:val="000C2439"/>
    <w:rsid w:val="000C415D"/>
    <w:rsid w:val="000D480D"/>
    <w:rsid w:val="000D7590"/>
    <w:rsid w:val="000E20E7"/>
    <w:rsid w:val="000E64D3"/>
    <w:rsid w:val="000F0DA3"/>
    <w:rsid w:val="000F17AB"/>
    <w:rsid w:val="000F1B1E"/>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C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16DB"/>
    <w:rsid w:val="0021258A"/>
    <w:rsid w:val="00214CF8"/>
    <w:rsid w:val="00217919"/>
    <w:rsid w:val="00224461"/>
    <w:rsid w:val="00227B97"/>
    <w:rsid w:val="00232DBF"/>
    <w:rsid w:val="00233CB9"/>
    <w:rsid w:val="00250931"/>
    <w:rsid w:val="00253A03"/>
    <w:rsid w:val="00256FC8"/>
    <w:rsid w:val="002667E0"/>
    <w:rsid w:val="0026782C"/>
    <w:rsid w:val="00275477"/>
    <w:rsid w:val="002779C3"/>
    <w:rsid w:val="00287E2F"/>
    <w:rsid w:val="0029408A"/>
    <w:rsid w:val="002977EB"/>
    <w:rsid w:val="002A230B"/>
    <w:rsid w:val="002B45C7"/>
    <w:rsid w:val="002B4F8C"/>
    <w:rsid w:val="002C3B4F"/>
    <w:rsid w:val="002D0833"/>
    <w:rsid w:val="002D6217"/>
    <w:rsid w:val="002E0C1D"/>
    <w:rsid w:val="002E23A0"/>
    <w:rsid w:val="002F2822"/>
    <w:rsid w:val="00300400"/>
    <w:rsid w:val="0030565D"/>
    <w:rsid w:val="0030793E"/>
    <w:rsid w:val="00307DC2"/>
    <w:rsid w:val="00307FED"/>
    <w:rsid w:val="003114AE"/>
    <w:rsid w:val="00312FE3"/>
    <w:rsid w:val="003155B1"/>
    <w:rsid w:val="003167A5"/>
    <w:rsid w:val="0032108A"/>
    <w:rsid w:val="00327AC3"/>
    <w:rsid w:val="00332F81"/>
    <w:rsid w:val="00337D5F"/>
    <w:rsid w:val="00346D1F"/>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75BB"/>
    <w:rsid w:val="003F78D4"/>
    <w:rsid w:val="00407D80"/>
    <w:rsid w:val="00416384"/>
    <w:rsid w:val="00420D16"/>
    <w:rsid w:val="004213A8"/>
    <w:rsid w:val="00427CD5"/>
    <w:rsid w:val="00430F82"/>
    <w:rsid w:val="0044036F"/>
    <w:rsid w:val="004404E5"/>
    <w:rsid w:val="00442721"/>
    <w:rsid w:val="00444002"/>
    <w:rsid w:val="00447FEB"/>
    <w:rsid w:val="004578A5"/>
    <w:rsid w:val="00460009"/>
    <w:rsid w:val="00465021"/>
    <w:rsid w:val="00482323"/>
    <w:rsid w:val="00491458"/>
    <w:rsid w:val="00494785"/>
    <w:rsid w:val="0049590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4391"/>
    <w:rsid w:val="004F0D4B"/>
    <w:rsid w:val="004F1E07"/>
    <w:rsid w:val="00500BFE"/>
    <w:rsid w:val="00514187"/>
    <w:rsid w:val="0052443B"/>
    <w:rsid w:val="00526E11"/>
    <w:rsid w:val="005375F0"/>
    <w:rsid w:val="005503E2"/>
    <w:rsid w:val="005525EF"/>
    <w:rsid w:val="0055269D"/>
    <w:rsid w:val="00554F19"/>
    <w:rsid w:val="0055743B"/>
    <w:rsid w:val="00566104"/>
    <w:rsid w:val="005664AA"/>
    <w:rsid w:val="00567B60"/>
    <w:rsid w:val="005729ED"/>
    <w:rsid w:val="00573B75"/>
    <w:rsid w:val="0057443F"/>
    <w:rsid w:val="005748A3"/>
    <w:rsid w:val="00574C42"/>
    <w:rsid w:val="00575771"/>
    <w:rsid w:val="00585A0D"/>
    <w:rsid w:val="005931CB"/>
    <w:rsid w:val="00595E88"/>
    <w:rsid w:val="005A02E5"/>
    <w:rsid w:val="005A0BFA"/>
    <w:rsid w:val="005A30F8"/>
    <w:rsid w:val="005A5752"/>
    <w:rsid w:val="005A5EE2"/>
    <w:rsid w:val="005A7BD8"/>
    <w:rsid w:val="005B56FC"/>
    <w:rsid w:val="005C35FC"/>
    <w:rsid w:val="005E125D"/>
    <w:rsid w:val="005E1A4F"/>
    <w:rsid w:val="005E3291"/>
    <w:rsid w:val="005E6762"/>
    <w:rsid w:val="005F0FA7"/>
    <w:rsid w:val="005F2C3A"/>
    <w:rsid w:val="005F3511"/>
    <w:rsid w:val="005F3B99"/>
    <w:rsid w:val="005F54D8"/>
    <w:rsid w:val="00604AD6"/>
    <w:rsid w:val="00607D74"/>
    <w:rsid w:val="00613EEF"/>
    <w:rsid w:val="00632480"/>
    <w:rsid w:val="00637FEF"/>
    <w:rsid w:val="0064172B"/>
    <w:rsid w:val="0064191E"/>
    <w:rsid w:val="00650246"/>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A52C7"/>
    <w:rsid w:val="007A63E1"/>
    <w:rsid w:val="007B3E65"/>
    <w:rsid w:val="007C05BF"/>
    <w:rsid w:val="007C0DEF"/>
    <w:rsid w:val="007C2DF9"/>
    <w:rsid w:val="007C4F36"/>
    <w:rsid w:val="007D2183"/>
    <w:rsid w:val="007D3366"/>
    <w:rsid w:val="007D7E8B"/>
    <w:rsid w:val="007E0970"/>
    <w:rsid w:val="007F13F6"/>
    <w:rsid w:val="007F31AA"/>
    <w:rsid w:val="007F46B3"/>
    <w:rsid w:val="008101E1"/>
    <w:rsid w:val="0082085D"/>
    <w:rsid w:val="00824D3D"/>
    <w:rsid w:val="008335F7"/>
    <w:rsid w:val="008407DD"/>
    <w:rsid w:val="00844A28"/>
    <w:rsid w:val="008508BD"/>
    <w:rsid w:val="008605B5"/>
    <w:rsid w:val="008616FB"/>
    <w:rsid w:val="00863848"/>
    <w:rsid w:val="00866AE2"/>
    <w:rsid w:val="0086725C"/>
    <w:rsid w:val="00873190"/>
    <w:rsid w:val="008834EC"/>
    <w:rsid w:val="00884EA2"/>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5AF7"/>
    <w:rsid w:val="008E66AC"/>
    <w:rsid w:val="008F0BEC"/>
    <w:rsid w:val="008F1827"/>
    <w:rsid w:val="008F404A"/>
    <w:rsid w:val="008F4A7C"/>
    <w:rsid w:val="008F5EFF"/>
    <w:rsid w:val="008F7BE1"/>
    <w:rsid w:val="009012AB"/>
    <w:rsid w:val="009027FD"/>
    <w:rsid w:val="00906DF6"/>
    <w:rsid w:val="009115C6"/>
    <w:rsid w:val="00917E2D"/>
    <w:rsid w:val="00920DCD"/>
    <w:rsid w:val="00921876"/>
    <w:rsid w:val="009223AD"/>
    <w:rsid w:val="00931191"/>
    <w:rsid w:val="009347E5"/>
    <w:rsid w:val="00940D91"/>
    <w:rsid w:val="00942B9C"/>
    <w:rsid w:val="00947005"/>
    <w:rsid w:val="0095133C"/>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40726"/>
    <w:rsid w:val="00A41E9C"/>
    <w:rsid w:val="00A42BBB"/>
    <w:rsid w:val="00A452AB"/>
    <w:rsid w:val="00A46DD7"/>
    <w:rsid w:val="00A4794B"/>
    <w:rsid w:val="00A53601"/>
    <w:rsid w:val="00A546CD"/>
    <w:rsid w:val="00A62BBE"/>
    <w:rsid w:val="00A700FB"/>
    <w:rsid w:val="00A7028E"/>
    <w:rsid w:val="00A760AD"/>
    <w:rsid w:val="00A76470"/>
    <w:rsid w:val="00A777DB"/>
    <w:rsid w:val="00A77908"/>
    <w:rsid w:val="00A80DF9"/>
    <w:rsid w:val="00AA04D9"/>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A0CEC"/>
    <w:rsid w:val="00BA0F0C"/>
    <w:rsid w:val="00BA1201"/>
    <w:rsid w:val="00BA24D7"/>
    <w:rsid w:val="00BA48CC"/>
    <w:rsid w:val="00BA5F70"/>
    <w:rsid w:val="00BB50FD"/>
    <w:rsid w:val="00BB7DDA"/>
    <w:rsid w:val="00BC14B4"/>
    <w:rsid w:val="00BC283A"/>
    <w:rsid w:val="00BC40F8"/>
    <w:rsid w:val="00BC5533"/>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50BEC"/>
    <w:rsid w:val="00C542A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13E"/>
    <w:rsid w:val="00CB5C71"/>
    <w:rsid w:val="00CB656F"/>
    <w:rsid w:val="00CB7C8E"/>
    <w:rsid w:val="00CD1A09"/>
    <w:rsid w:val="00CD20D6"/>
    <w:rsid w:val="00CD6F21"/>
    <w:rsid w:val="00CE39C7"/>
    <w:rsid w:val="00CE4F4D"/>
    <w:rsid w:val="00CF1381"/>
    <w:rsid w:val="00CF4E5F"/>
    <w:rsid w:val="00D00512"/>
    <w:rsid w:val="00D1383C"/>
    <w:rsid w:val="00D1481F"/>
    <w:rsid w:val="00D14F6A"/>
    <w:rsid w:val="00D17AEC"/>
    <w:rsid w:val="00D24539"/>
    <w:rsid w:val="00D2603E"/>
    <w:rsid w:val="00D319C8"/>
    <w:rsid w:val="00D31BE3"/>
    <w:rsid w:val="00D32482"/>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4F84"/>
    <w:rsid w:val="00EB5354"/>
    <w:rsid w:val="00EB5BD9"/>
    <w:rsid w:val="00EC1EE3"/>
    <w:rsid w:val="00EC2D0C"/>
    <w:rsid w:val="00EC76FF"/>
    <w:rsid w:val="00EE1002"/>
    <w:rsid w:val="00EE4052"/>
    <w:rsid w:val="00EE46B3"/>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B6CA1"/>
    <w:rsid w:val="00FC023B"/>
    <w:rsid w:val="00FD2EFE"/>
    <w:rsid w:val="00FD64D4"/>
    <w:rsid w:val="00FE0792"/>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2.xml><?xml version="1.0" encoding="utf-8"?>
<ds:datastoreItem xmlns:ds="http://schemas.openxmlformats.org/officeDocument/2006/customXml" ds:itemID="{F81AEF6A-145C-4EDB-BDD4-5327B75C6C54}">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765fd443-5df4-4590-a779-3bed573741a7"/>
    <ds:schemaRef ds:uri="http://schemas.microsoft.com/office/infopath/2007/PartnerControls"/>
    <ds:schemaRef ds:uri="f12dc581-487f-49b7-9990-855115e15d08"/>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22</Pages>
  <Words>5759</Words>
  <Characters>31101</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4</cp:revision>
  <cp:lastPrinted>2020-07-01T22:24:00Z</cp:lastPrinted>
  <dcterms:created xsi:type="dcterms:W3CDTF">2020-11-20T20:37:00Z</dcterms:created>
  <dcterms:modified xsi:type="dcterms:W3CDTF">2021-03-03T18:47:00Z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