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0C780A33" w:rsidR="009069A5" w:rsidRPr="00C21029" w:rsidRDefault="002674CA" w:rsidP="00C21029">
      <w:pPr>
        <w:spacing w:after="0" w:line="360" w:lineRule="auto"/>
        <w:jc w:val="both"/>
        <w:rPr>
          <w:rFonts w:ascii="Garamond" w:hAnsi="Garamond" w:cs="Arial"/>
          <w:b/>
        </w:rPr>
      </w:pPr>
      <w:r>
        <w:rPr>
          <w:rFonts w:ascii="Garamond" w:hAnsi="Garamond" w:cs="Arial"/>
          <w:b/>
        </w:rPr>
        <w:t>TERCEIRO</w:t>
      </w:r>
      <w:r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742C0517" w:rsidR="00821BD3" w:rsidRPr="00821BD3" w:rsidRDefault="000742C2" w:rsidP="00C21029">
      <w:pPr>
        <w:numPr>
          <w:ilvl w:val="0"/>
          <w:numId w:val="13"/>
        </w:numPr>
        <w:spacing w:after="0" w:line="360" w:lineRule="auto"/>
        <w:ind w:left="426" w:hanging="426"/>
        <w:jc w:val="both"/>
        <w:rPr>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p>
    <w:p w14:paraId="7889C97F" w14:textId="77777777" w:rsidR="00821BD3" w:rsidRDefault="00821BD3" w:rsidP="00821BD3">
      <w:pPr>
        <w:pStyle w:val="PargrafodaLista"/>
        <w:rPr>
          <w:rFonts w:ascii="Garamond" w:eastAsia="Calibri" w:hAnsi="Garamond" w:cs="Arial"/>
        </w:rPr>
      </w:pPr>
    </w:p>
    <w:p w14:paraId="4FAA7029" w14:textId="38C7FF6D"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r>
        <w:rPr>
          <w:rFonts w:ascii="Garamond" w:eastAsia="Calibri" w:hAnsi="Garamond" w:cs="Arial"/>
          <w:b/>
          <w:bCs/>
        </w:rPr>
        <w:t>SIMPLIFIC PAVARINI DISTRIBUIDORA DE TÍTULOS E VALORES MOBILIÁRIOS LTDA</w:t>
      </w:r>
      <w:r w:rsidRPr="00FB3F6C">
        <w:rPr>
          <w:rFonts w:ascii="Garamond" w:eastAsia="Calibri" w:hAnsi="Garamond" w:cs="Arial"/>
          <w:b/>
          <w:bCs/>
        </w:rPr>
        <w:t>.</w:t>
      </w:r>
      <w:r w:rsidR="00F52513" w:rsidRPr="00FB3F6C">
        <w:rPr>
          <w:rFonts w:ascii="Garamond" w:eastAsia="Calibri" w:hAnsi="Garamond" w:cs="Arial"/>
        </w:rPr>
        <w:t xml:space="preserve">, </w:t>
      </w:r>
      <w:bookmarkStart w:id="0" w:name="_Hlk57037904"/>
      <w:r w:rsidR="00FB3F6C" w:rsidRPr="00FB3F6C">
        <w:rPr>
          <w:rFonts w:ascii="Garamond" w:hAnsi="Garamond"/>
        </w:rPr>
        <w:t>instituição financeira, atuando por sua filial, devidamente autorizada a funcionar pelo Banco Central do Brasil,</w:t>
      </w:r>
      <w:r w:rsidR="00FB3F6C" w:rsidRPr="00FB3F6C" w:rsidDel="000E106A">
        <w:rPr>
          <w:rFonts w:ascii="Garamond" w:hAnsi="Garamond"/>
        </w:rPr>
        <w:t xml:space="preserve"> </w:t>
      </w:r>
      <w:r w:rsidR="00FB3F6C" w:rsidRPr="00FB3F6C">
        <w:rPr>
          <w:rFonts w:ascii="Garamond" w:hAnsi="Garamond"/>
        </w:rPr>
        <w:t>na cidade de São Paulo, estado de São Paulo, na Rua Joaquim Floriano, nº 466, Bloco B, sala 1401, Itaim Bibi, CEP 04534-002, inscrita no CNPJ/ME sob o nº 15.227.994/0004-01</w:t>
      </w:r>
      <w:bookmarkEnd w:id="0"/>
      <w:r w:rsidR="00FB3F6C">
        <w:rPr>
          <w:rFonts w:ascii="Garamond" w:hAnsi="Garamond"/>
        </w:rPr>
        <w:t>,</w:t>
      </w:r>
      <w:del w:id="1" w:author="Pedro Oliveira" w:date="2021-03-26T10:57:00Z">
        <w:r w:rsidR="00FB3F6C" w:rsidDel="00DA4B37">
          <w:rPr>
            <w:rFonts w:ascii="Garamond" w:hAnsi="Garamond"/>
          </w:rPr>
          <w:delText xml:space="preserve"> </w:delText>
        </w:r>
        <w:r w:rsidR="00325BA4" w:rsidRPr="00C21029" w:rsidDel="00DA4B37">
          <w:rPr>
            <w:rFonts w:ascii="Garamond" w:eastAsia="Calibri" w:hAnsi="Garamond" w:cs="Arial"/>
          </w:rPr>
          <w:delText>,</w:delText>
        </w:r>
      </w:del>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 xml:space="preserve">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r w:rsidRPr="00C21029">
        <w:rPr>
          <w:rFonts w:ascii="Garamond" w:hAnsi="Garamond" w:cs="Arial"/>
          <w:b/>
        </w:rPr>
        <w:t xml:space="preserve">IESA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r w:rsidR="00A84AB1" w:rsidRPr="00C21029">
        <w:rPr>
          <w:rFonts w:ascii="Garamond" w:eastAsia="Calibri" w:hAnsi="Garamond" w:cs="Arial"/>
          <w:b/>
        </w:rPr>
        <w:t>IESA</w:t>
      </w:r>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 AGENTE FIDUCIÁRIO</w:t>
      </w:r>
      <w:r w:rsidR="00847B5B">
        <w:rPr>
          <w:rFonts w:ascii="Garamond" w:hAnsi="Garamond" w:cs="Arial"/>
        </w:rPr>
        <w:t>, NOVO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com Garantia Real Representada por Cessão Fiduciária de Bem Imóvel, a qual foi devidamente </w:t>
      </w:r>
      <w:r w:rsidR="00F371C1" w:rsidRPr="00C21029">
        <w:rPr>
          <w:rFonts w:ascii="Garamond" w:hAnsi="Garamond" w:cs="Arial"/>
        </w:rPr>
        <w:lastRenderedPageBreak/>
        <w:t>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0E8F13B0"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r w:rsidR="002674CA">
        <w:rPr>
          <w:rFonts w:ascii="Garamond" w:hAnsi="Garamond" w:cs="Arial"/>
        </w:rPr>
        <w:t xml:space="preserve"> e</w:t>
      </w:r>
      <w:r w:rsidR="00AE2E80" w:rsidRPr="00C21029">
        <w:rPr>
          <w:rFonts w:ascii="Garamond" w:hAnsi="Garamond" w:cs="Arial"/>
        </w:rPr>
        <w:t xml:space="preserve"> </w:t>
      </w:r>
      <w:r w:rsidR="00FF65B8" w:rsidRPr="00C21029">
        <w:rPr>
          <w:rFonts w:ascii="Garamond" w:hAnsi="Garamond" w:cs="Arial"/>
        </w:rPr>
        <w:t xml:space="preserve">27 de setembro de 2013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p>
    <w:p w14:paraId="20E19F0C" w14:textId="77777777" w:rsidR="00543A4A" w:rsidRDefault="00543A4A" w:rsidP="008250A1">
      <w:pPr>
        <w:pStyle w:val="PargrafodaLista"/>
        <w:rPr>
          <w:rFonts w:ascii="Garamond" w:hAnsi="Garamond" w:cs="Arial"/>
        </w:rPr>
      </w:pPr>
    </w:p>
    <w:p w14:paraId="2672E5AB" w14:textId="7997B996" w:rsidR="00543A4A" w:rsidRPr="00C21029" w:rsidRDefault="00543A4A"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p>
    <w:p w14:paraId="72FDAE1B" w14:textId="77777777" w:rsidR="008A4408" w:rsidRPr="00C21029" w:rsidRDefault="008A4408" w:rsidP="00C21029">
      <w:pPr>
        <w:pStyle w:val="PargrafodaLista"/>
        <w:spacing w:after="0" w:line="360" w:lineRule="auto"/>
        <w:ind w:left="0"/>
        <w:jc w:val="both"/>
        <w:rPr>
          <w:rFonts w:ascii="Garamond" w:hAnsi="Garamond" w:cs="Arial"/>
        </w:rPr>
      </w:pPr>
    </w:p>
    <w:p w14:paraId="063E9F64" w14:textId="631B29B8"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 xml:space="preserve">cumprimento às deliberações aprovadas </w:t>
      </w:r>
      <w:r w:rsidR="00FF2CE1" w:rsidRPr="002D6217">
        <w:rPr>
          <w:rFonts w:ascii="Garamond" w:hAnsi="Garamond" w:cs="Arial"/>
        </w:rPr>
        <w:t xml:space="preserve">na 35ª Assembleia Geral de Debenturistas, realizada </w:t>
      </w:r>
      <w:r w:rsidR="00FF2CE1">
        <w:rPr>
          <w:rFonts w:ascii="Garamond" w:hAnsi="Garamond" w:cs="Arial"/>
        </w:rPr>
        <w:t>em</w:t>
      </w:r>
      <w:r w:rsidR="00FF2CE1" w:rsidRPr="002D6217">
        <w:rPr>
          <w:rFonts w:ascii="Garamond" w:hAnsi="Garamond" w:cs="Arial"/>
        </w:rPr>
        <w:t xml:space="preserve"> 25 de maio de 2020</w:t>
      </w:r>
      <w:r w:rsidR="00FF2CE1">
        <w:rPr>
          <w:rFonts w:ascii="Garamond" w:hAnsi="Garamond" w:cs="Arial"/>
        </w:rPr>
        <w:t xml:space="preserve">, na </w:t>
      </w:r>
      <w:r w:rsidR="00FF2CE1" w:rsidRPr="002D6217">
        <w:rPr>
          <w:rFonts w:ascii="Garamond" w:hAnsi="Garamond" w:cs="Arial"/>
        </w:rPr>
        <w:t>3</w:t>
      </w:r>
      <w:r w:rsidR="00FF2CE1">
        <w:rPr>
          <w:rFonts w:ascii="Garamond" w:hAnsi="Garamond" w:cs="Arial"/>
        </w:rPr>
        <w:t>7</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outubro</w:t>
      </w:r>
      <w:r w:rsidR="00FF2CE1" w:rsidRPr="002D6217">
        <w:rPr>
          <w:rFonts w:ascii="Garamond" w:hAnsi="Garamond" w:cs="Arial"/>
        </w:rPr>
        <w:t xml:space="preserve"> de 2020</w:t>
      </w:r>
      <w:r w:rsidR="00FF2CE1">
        <w:rPr>
          <w:rFonts w:ascii="Garamond" w:hAnsi="Garamond" w:cs="Arial"/>
        </w:rPr>
        <w:t xml:space="preserve"> e na </w:t>
      </w:r>
      <w:r w:rsidR="00FF2CE1" w:rsidRPr="002D6217">
        <w:rPr>
          <w:rFonts w:ascii="Garamond" w:hAnsi="Garamond" w:cs="Arial"/>
        </w:rPr>
        <w:t>3</w:t>
      </w:r>
      <w:r w:rsidR="00FF2CE1">
        <w:rPr>
          <w:rFonts w:ascii="Garamond" w:hAnsi="Garamond" w:cs="Arial"/>
        </w:rPr>
        <w:t>9</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novembro</w:t>
      </w:r>
      <w:r w:rsidR="00FF2CE1" w:rsidRPr="002D6217">
        <w:rPr>
          <w:rFonts w:ascii="Garamond" w:hAnsi="Garamond" w:cs="Arial"/>
        </w:rPr>
        <w:t xml:space="preserve"> de 2020</w:t>
      </w:r>
      <w:r w:rsidR="00AE6448" w:rsidRPr="006D1F2B">
        <w:rPr>
          <w:rFonts w:ascii="Garamond" w:hAnsi="Garamond" w:cs="Arial"/>
        </w:rPr>
        <w:t>,</w:t>
      </w:r>
      <w:r w:rsidR="00AE6448">
        <w:rPr>
          <w:rFonts w:ascii="Garamond" w:hAnsi="Garamond" w:cs="Arial"/>
        </w:rPr>
        <w:t xml:space="preserve"> respectivamente</w:t>
      </w:r>
      <w:r w:rsidR="00CF11DA" w:rsidRPr="00C21029">
        <w:rPr>
          <w:rFonts w:ascii="Garamond" w:hAnsi="Garamond" w:cs="Arial"/>
        </w:rPr>
        <w:t>,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7102CF60"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r w:rsidR="00832A44">
        <w:rPr>
          <w:rFonts w:ascii="Garamond" w:hAnsi="Garamond" w:cs="Arial"/>
        </w:rPr>
        <w:t xml:space="preserve">Terceiro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r w:rsidR="00832A44">
        <w:rPr>
          <w:rFonts w:ascii="Garamond" w:hAnsi="Garamond" w:cs="Arial"/>
          <w:u w:val="single"/>
        </w:rPr>
        <w:t xml:space="preserve">Terceiro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4DD96850"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 xml:space="preserve">“i” e </w:t>
      </w:r>
      <w:r w:rsidR="008501FD">
        <w:rPr>
          <w:rFonts w:ascii="Garamond" w:hAnsi="Garamond" w:cs="Arial"/>
        </w:rPr>
        <w:t>“</w:t>
      </w:r>
      <w:proofErr w:type="spellStart"/>
      <w:r w:rsidR="008501FD">
        <w:rPr>
          <w:rFonts w:ascii="Garamond" w:hAnsi="Garamond" w:cs="Arial"/>
        </w:rPr>
        <w:t>iv</w:t>
      </w:r>
      <w:proofErr w:type="spellEnd"/>
      <w:r w:rsidR="008501FD">
        <w:rPr>
          <w:rFonts w:ascii="Garamond" w:hAnsi="Garamond" w:cs="Arial"/>
        </w:rPr>
        <w:t xml:space="preserve">”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43FB8C2B" w:rsidR="00495CB0" w:rsidRDefault="00DB6C53" w:rsidP="00DB6C53">
      <w:pPr>
        <w:pStyle w:val="PargrafodaLista"/>
        <w:spacing w:after="0"/>
        <w:ind w:left="708"/>
        <w:jc w:val="both"/>
        <w:rPr>
          <w:rFonts w:ascii="Garamond" w:hAnsi="Garamond" w:cs="Arial"/>
          <w:b/>
          <w:bCs/>
          <w:i/>
          <w:iCs/>
        </w:rPr>
      </w:pPr>
      <w:r>
        <w:rPr>
          <w:rFonts w:ascii="Garamond" w:hAnsi="Garamond" w:cs="Arial"/>
          <w:b/>
          <w:bCs/>
          <w:i/>
          <w:iCs/>
        </w:rPr>
        <w:t>“</w:t>
      </w:r>
      <w:r w:rsidR="00495CB0">
        <w:rPr>
          <w:rFonts w:ascii="Garamond" w:hAnsi="Garamond" w:cs="Arial"/>
          <w:b/>
          <w:bCs/>
          <w:i/>
          <w:iCs/>
        </w:rPr>
        <w:t>I. FIDUCIÁRIO/AGENTE FIDUCIÁRIO, na qualidade de representante da comunhão dos Debenturistas</w:t>
      </w:r>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trPr>
        <w:tc>
          <w:tcPr>
            <w:tcW w:w="6041" w:type="dxa"/>
            <w:gridSpan w:val="2"/>
            <w:vAlign w:val="center"/>
          </w:tcPr>
          <w:p w14:paraId="71349E17" w14:textId="77777777" w:rsidR="00EB5422" w:rsidRPr="00432250" w:rsidRDefault="00EB5422" w:rsidP="003B5D98">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Nome/Razão Social</w:t>
            </w:r>
          </w:p>
          <w:p w14:paraId="0AA1BC50" w14:textId="16137519" w:rsidR="00EB5422" w:rsidRPr="00432250" w:rsidRDefault="00432250" w:rsidP="003B5D98">
            <w:pPr>
              <w:pStyle w:val="TableText"/>
              <w:spacing w:before="0" w:line="240" w:lineRule="auto"/>
              <w:jc w:val="left"/>
              <w:rPr>
                <w:rFonts w:ascii="Garamond" w:hAnsi="Garamond" w:cs="Arial"/>
                <w:i/>
                <w:iCs/>
                <w:sz w:val="22"/>
                <w:szCs w:val="22"/>
                <w:lang w:val="pt-BR"/>
              </w:rPr>
            </w:pPr>
            <w:r w:rsidRPr="003B2CA9">
              <w:rPr>
                <w:rFonts w:ascii="Garamond" w:eastAsia="Calibri" w:hAnsi="Garamond" w:cs="Arial"/>
                <w:b/>
                <w:bCs/>
                <w:i/>
                <w:iCs/>
                <w:sz w:val="22"/>
                <w:szCs w:val="22"/>
                <w:lang w:val="pt-BR"/>
              </w:rPr>
              <w:t>SIMPLIFIC PAVARINI DISTRIBUIDORA DE TÍTULOS E VALORES MOBILIÁRIOS LTDA.</w:t>
            </w:r>
          </w:p>
        </w:tc>
        <w:tc>
          <w:tcPr>
            <w:tcW w:w="2127" w:type="dxa"/>
            <w:gridSpan w:val="2"/>
          </w:tcPr>
          <w:p w14:paraId="79C20886" w14:textId="77777777" w:rsidR="00EB5422" w:rsidRPr="00432250" w:rsidRDefault="00EB5422" w:rsidP="003B5D98">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CPF/CNPJ</w:t>
            </w:r>
          </w:p>
          <w:p w14:paraId="23CDF71D" w14:textId="3D55E66C" w:rsidR="00EB5422" w:rsidRPr="00432250" w:rsidRDefault="00432250" w:rsidP="003B5D98">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15.227.994/000</w:t>
            </w:r>
            <w:r w:rsidR="00FB3F6C">
              <w:rPr>
                <w:rFonts w:ascii="Garamond" w:hAnsi="Garamond" w:cs="Arial"/>
                <w:b/>
                <w:bCs/>
                <w:i/>
                <w:iCs/>
                <w:sz w:val="22"/>
                <w:szCs w:val="22"/>
              </w:rPr>
              <w:t>4-0</w:t>
            </w:r>
            <w:r>
              <w:rPr>
                <w:rFonts w:ascii="Garamond" w:hAnsi="Garamond" w:cs="Arial"/>
                <w:b/>
                <w:bCs/>
                <w:i/>
                <w:iCs/>
                <w:sz w:val="22"/>
                <w:szCs w:val="22"/>
              </w:rPr>
              <w:t>1</w:t>
            </w:r>
          </w:p>
        </w:tc>
      </w:tr>
      <w:tr w:rsidR="00AC45DE" w:rsidRPr="00FB3F6C" w14:paraId="227FB54E" w14:textId="77777777" w:rsidTr="003B2CA9">
        <w:trPr>
          <w:cantSplit/>
          <w:trHeight w:hRule="exact" w:val="794"/>
        </w:trPr>
        <w:tc>
          <w:tcPr>
            <w:tcW w:w="3868" w:type="dxa"/>
          </w:tcPr>
          <w:p w14:paraId="71B8DA7A" w14:textId="77777777" w:rsidR="00EB5422" w:rsidRPr="00FB3F6C" w:rsidRDefault="00EB5422" w:rsidP="003B5D98">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Endereço</w:t>
            </w:r>
          </w:p>
          <w:p w14:paraId="5BA2702E" w14:textId="23759AD2" w:rsidR="00EB5422" w:rsidRPr="00FB3F6C" w:rsidRDefault="00FB3F6C" w:rsidP="003B5D98">
            <w:pPr>
              <w:pStyle w:val="TableText"/>
              <w:spacing w:before="0" w:line="240" w:lineRule="auto"/>
              <w:jc w:val="left"/>
              <w:rPr>
                <w:rFonts w:ascii="Garamond" w:hAnsi="Garamond" w:cs="Arial"/>
                <w:i/>
                <w:iCs/>
                <w:sz w:val="22"/>
                <w:szCs w:val="22"/>
                <w:lang w:val="pt-BR"/>
              </w:rPr>
            </w:pPr>
            <w:r w:rsidRPr="00FB3F6C">
              <w:rPr>
                <w:rFonts w:ascii="Garamond" w:hAnsi="Garamond"/>
                <w:b/>
                <w:bCs/>
                <w:sz w:val="22"/>
                <w:szCs w:val="22"/>
              </w:rPr>
              <w:t xml:space="preserve">Joaquim </w:t>
            </w:r>
            <w:proofErr w:type="spellStart"/>
            <w:r w:rsidRPr="00FB3F6C">
              <w:rPr>
                <w:rFonts w:ascii="Garamond" w:hAnsi="Garamond"/>
                <w:b/>
                <w:bCs/>
                <w:sz w:val="22"/>
                <w:szCs w:val="22"/>
              </w:rPr>
              <w:t>Floriano</w:t>
            </w:r>
            <w:proofErr w:type="spellEnd"/>
            <w:r w:rsidRPr="00FB3F6C">
              <w:rPr>
                <w:rFonts w:ascii="Garamond" w:hAnsi="Garamond"/>
                <w:b/>
                <w:bCs/>
                <w:sz w:val="22"/>
                <w:szCs w:val="22"/>
              </w:rPr>
              <w:t xml:space="preserve">, nº 466, </w:t>
            </w:r>
            <w:proofErr w:type="spellStart"/>
            <w:r w:rsidRPr="00FB3F6C">
              <w:rPr>
                <w:rFonts w:ascii="Garamond" w:hAnsi="Garamond"/>
                <w:b/>
                <w:bCs/>
                <w:sz w:val="22"/>
                <w:szCs w:val="22"/>
              </w:rPr>
              <w:t>Bloco</w:t>
            </w:r>
            <w:proofErr w:type="spellEnd"/>
            <w:r w:rsidRPr="00FB3F6C">
              <w:rPr>
                <w:rFonts w:ascii="Garamond" w:hAnsi="Garamond"/>
                <w:b/>
                <w:bCs/>
                <w:sz w:val="22"/>
                <w:szCs w:val="22"/>
              </w:rPr>
              <w:t xml:space="preserve"> B, </w:t>
            </w:r>
            <w:proofErr w:type="spellStart"/>
            <w:r w:rsidRPr="00FB3F6C">
              <w:rPr>
                <w:rFonts w:ascii="Garamond" w:hAnsi="Garamond"/>
                <w:b/>
                <w:bCs/>
                <w:sz w:val="22"/>
                <w:szCs w:val="22"/>
              </w:rPr>
              <w:t>sala</w:t>
            </w:r>
            <w:proofErr w:type="spellEnd"/>
            <w:r w:rsidRPr="00FB3F6C">
              <w:rPr>
                <w:rFonts w:ascii="Garamond" w:hAnsi="Garamond"/>
                <w:b/>
                <w:bCs/>
                <w:sz w:val="22"/>
                <w:szCs w:val="22"/>
              </w:rPr>
              <w:t xml:space="preserve"> 1401, </w:t>
            </w:r>
            <w:proofErr w:type="spellStart"/>
            <w:r w:rsidRPr="00FB3F6C">
              <w:rPr>
                <w:rFonts w:ascii="Garamond" w:hAnsi="Garamond"/>
                <w:b/>
                <w:bCs/>
                <w:sz w:val="22"/>
                <w:szCs w:val="22"/>
              </w:rPr>
              <w:t>Itaim</w:t>
            </w:r>
            <w:proofErr w:type="spellEnd"/>
            <w:r w:rsidRPr="00FB3F6C">
              <w:rPr>
                <w:rFonts w:ascii="Garamond" w:hAnsi="Garamond"/>
                <w:b/>
                <w:bCs/>
                <w:sz w:val="22"/>
                <w:szCs w:val="22"/>
              </w:rPr>
              <w:t xml:space="preserve"> Bibi</w:t>
            </w:r>
            <w:r w:rsidR="00432250" w:rsidRPr="00FB3F6C">
              <w:rPr>
                <w:rFonts w:ascii="Garamond" w:hAnsi="Garamond" w:cs="Arial"/>
                <w:b/>
                <w:bCs/>
                <w:i/>
                <w:iCs/>
                <w:sz w:val="22"/>
                <w:szCs w:val="22"/>
                <w:lang w:val="pt-BR"/>
              </w:rPr>
              <w:t>, Centro</w:t>
            </w:r>
          </w:p>
        </w:tc>
        <w:tc>
          <w:tcPr>
            <w:tcW w:w="2173" w:type="dxa"/>
          </w:tcPr>
          <w:p w14:paraId="01B68A47" w14:textId="77777777" w:rsidR="00EB5422" w:rsidRPr="00FB3F6C" w:rsidRDefault="00EB5422" w:rsidP="003B5D98">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Cidade</w:t>
            </w:r>
          </w:p>
          <w:p w14:paraId="52E3790B" w14:textId="71C13F1B" w:rsidR="00EB5422" w:rsidRPr="00FB3F6C" w:rsidRDefault="00FB3F6C" w:rsidP="003B5D98">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São Paulo</w:t>
            </w:r>
          </w:p>
        </w:tc>
        <w:tc>
          <w:tcPr>
            <w:tcW w:w="1047" w:type="dxa"/>
          </w:tcPr>
          <w:p w14:paraId="7BA77E20" w14:textId="77777777" w:rsidR="00EB5422" w:rsidRPr="00FB3F6C" w:rsidRDefault="00EB5422" w:rsidP="003B5D98">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Estado</w:t>
            </w:r>
          </w:p>
          <w:p w14:paraId="639E8E61" w14:textId="1D9EE054" w:rsidR="00EB5422" w:rsidRPr="00FB3F6C" w:rsidRDefault="00FB3F6C" w:rsidP="003B5D98">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SP</w:t>
            </w:r>
          </w:p>
        </w:tc>
        <w:tc>
          <w:tcPr>
            <w:tcW w:w="1080" w:type="dxa"/>
          </w:tcPr>
          <w:p w14:paraId="286A7BD2" w14:textId="77777777" w:rsidR="00EB5422" w:rsidRPr="00FB3F6C" w:rsidRDefault="00EB5422" w:rsidP="008B6830">
            <w:pPr>
              <w:spacing w:after="0"/>
              <w:rPr>
                <w:rFonts w:ascii="Garamond" w:hAnsi="Garamond" w:cs="Arial"/>
                <w:i/>
                <w:iCs/>
              </w:rPr>
            </w:pPr>
            <w:r w:rsidRPr="00FB3F6C">
              <w:rPr>
                <w:rFonts w:ascii="Garamond" w:hAnsi="Garamond" w:cs="Arial"/>
                <w:i/>
                <w:iCs/>
              </w:rPr>
              <w:t>CEP</w:t>
            </w:r>
          </w:p>
          <w:p w14:paraId="3F86693A" w14:textId="7310B12F" w:rsidR="008B6830" w:rsidRPr="00FB3F6C" w:rsidRDefault="00FB3F6C" w:rsidP="008B6830">
            <w:pPr>
              <w:rPr>
                <w:rFonts w:ascii="Garamond" w:hAnsi="Garamond" w:cs="Arial"/>
                <w:b/>
                <w:bCs/>
                <w:i/>
                <w:iCs/>
              </w:rPr>
            </w:pPr>
            <w:r w:rsidRPr="00FB3F6C">
              <w:rPr>
                <w:rFonts w:ascii="Garamond" w:hAnsi="Garamond"/>
                <w:b/>
                <w:bCs/>
              </w:rPr>
              <w:t>04534-002</w:t>
            </w:r>
          </w:p>
        </w:tc>
      </w:tr>
    </w:tbl>
    <w:p w14:paraId="08B3B508" w14:textId="77777777" w:rsidR="00EB5422" w:rsidRDefault="00EB5422" w:rsidP="00DB6C53">
      <w:pPr>
        <w:pStyle w:val="PargrafodaLista"/>
        <w:spacing w:after="0"/>
        <w:ind w:left="708"/>
        <w:jc w:val="both"/>
        <w:rPr>
          <w:rFonts w:ascii="Garamond" w:hAnsi="Garamond" w:cs="Arial"/>
          <w:b/>
          <w:bCs/>
          <w:i/>
          <w:iCs/>
        </w:rPr>
      </w:pPr>
    </w:p>
    <w:p w14:paraId="1DED32CF" w14:textId="77777777" w:rsidR="00495CB0" w:rsidRDefault="00495CB0" w:rsidP="00DB6C53">
      <w:pPr>
        <w:pStyle w:val="PargrafodaLista"/>
        <w:spacing w:after="0"/>
        <w:ind w:left="708"/>
        <w:jc w:val="both"/>
        <w:rPr>
          <w:rFonts w:ascii="Garamond" w:hAnsi="Garamond" w:cs="Arial"/>
          <w:b/>
          <w:bCs/>
          <w:i/>
          <w:iCs/>
        </w:rPr>
      </w:pPr>
    </w:p>
    <w:p w14:paraId="4BDA4A82" w14:textId="1E5AD6BF" w:rsidR="00E8678D" w:rsidRPr="00F417BC" w:rsidRDefault="00E8678D" w:rsidP="00DB6C53">
      <w:pPr>
        <w:pStyle w:val="PargrafodaLista"/>
        <w:spacing w:after="0"/>
        <w:ind w:left="708"/>
        <w:jc w:val="both"/>
        <w:rPr>
          <w:rFonts w:ascii="Garamond" w:hAnsi="Garamond"/>
          <w:b/>
          <w:i/>
        </w:rPr>
      </w:pPr>
      <w:r w:rsidRPr="00F417BC">
        <w:rPr>
          <w:rFonts w:ascii="Garamond" w:hAnsi="Garamond"/>
          <w:b/>
          <w:i/>
        </w:rPr>
        <w:t>IV. OBRIGAÇÕES GARANTIDAS</w:t>
      </w:r>
    </w:p>
    <w:p w14:paraId="2F2D5BF4" w14:textId="77777777" w:rsidR="00E8678D" w:rsidRPr="00F417BC" w:rsidRDefault="00E8678D" w:rsidP="00DB6C53">
      <w:pPr>
        <w:pStyle w:val="PargrafodaLista"/>
        <w:spacing w:after="0"/>
        <w:ind w:left="708"/>
        <w:jc w:val="both"/>
        <w:rPr>
          <w:rFonts w:ascii="Garamond" w:hAnsi="Garamond"/>
          <w:i/>
        </w:rPr>
      </w:pPr>
    </w:p>
    <w:p w14:paraId="7EC92DBB" w14:textId="472DEBA1" w:rsidR="008C00F1" w:rsidRPr="00651F8C" w:rsidRDefault="00E8678D" w:rsidP="00DB6C53">
      <w:pPr>
        <w:pStyle w:val="PargrafodaLista"/>
        <w:spacing w:after="0"/>
        <w:ind w:left="708"/>
        <w:jc w:val="both"/>
        <w:rPr>
          <w:rFonts w:ascii="Garamond" w:hAnsi="Garamond"/>
          <w:iCs/>
        </w:rPr>
      </w:pPr>
      <w:r w:rsidRPr="00651F8C">
        <w:rPr>
          <w:rFonts w:ascii="Garamond" w:hAnsi="Garamond"/>
          <w:iCs/>
        </w:rPr>
        <w:lastRenderedPageBreak/>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651F8C">
        <w:rPr>
          <w:rFonts w:ascii="Garamond" w:hAnsi="Garamond"/>
          <w:iCs/>
          <w:u w:val="single"/>
        </w:rPr>
        <w:t>Escritura de Emissão</w:t>
      </w:r>
      <w:r w:rsidRPr="00651F8C">
        <w:rPr>
          <w:rFonts w:ascii="Garamond" w:hAnsi="Garamond"/>
          <w:iCs/>
        </w:rPr>
        <w:t>”)</w:t>
      </w:r>
    </w:p>
    <w:p w14:paraId="47B54BC4" w14:textId="11287499" w:rsidR="00E8678D" w:rsidRPr="00651F8C" w:rsidRDefault="00E8678D" w:rsidP="00DB6C53">
      <w:pPr>
        <w:pStyle w:val="PargrafodaLista"/>
        <w:spacing w:after="0"/>
        <w:ind w:left="708"/>
        <w:jc w:val="both"/>
        <w:rPr>
          <w:rFonts w:ascii="Garamond" w:hAnsi="Garamond"/>
          <w:iCs/>
        </w:rPr>
      </w:pPr>
    </w:p>
    <w:p w14:paraId="580DD59E" w14:textId="776D7A8E"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Data de Emissão: 27/07/2012</w:t>
      </w:r>
    </w:p>
    <w:p w14:paraId="3E039119" w14:textId="29E23B22" w:rsidR="00E8678D" w:rsidRPr="00651F8C" w:rsidRDefault="00E8678D" w:rsidP="00DB6C53">
      <w:pPr>
        <w:pStyle w:val="PargrafodaLista"/>
        <w:spacing w:after="0"/>
        <w:ind w:left="708"/>
        <w:jc w:val="both"/>
        <w:rPr>
          <w:rFonts w:ascii="Garamond" w:hAnsi="Garamond"/>
          <w:iCs/>
        </w:rPr>
      </w:pPr>
    </w:p>
    <w:p w14:paraId="67035307" w14:textId="6C534B90"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 xml:space="preserve">Valor Principal: R$ </w:t>
      </w:r>
      <w:r w:rsidR="001271D1" w:rsidRPr="00651F8C">
        <w:rPr>
          <w:rFonts w:ascii="Garamond" w:hAnsi="Garamond"/>
          <w:iCs/>
        </w:rPr>
        <w:t>150.000.000,00</w:t>
      </w:r>
      <w:r w:rsidRPr="00651F8C">
        <w:rPr>
          <w:rFonts w:ascii="Garamond" w:hAnsi="Garamond"/>
          <w:iCs/>
        </w:rPr>
        <w:t xml:space="preserve"> (</w:t>
      </w:r>
      <w:r w:rsidR="001271D1" w:rsidRPr="00651F8C">
        <w:rPr>
          <w:rFonts w:ascii="Garamond" w:hAnsi="Garamond"/>
          <w:iCs/>
        </w:rPr>
        <w:t>cento e cinquenta milhões de</w:t>
      </w:r>
      <w:r w:rsidR="005011D9" w:rsidRPr="00651F8C">
        <w:rPr>
          <w:rFonts w:ascii="Garamond" w:hAnsi="Garamond"/>
          <w:iCs/>
        </w:rPr>
        <w:t xml:space="preserve"> </w:t>
      </w:r>
      <w:r w:rsidRPr="00651F8C">
        <w:rPr>
          <w:rFonts w:ascii="Garamond" w:hAnsi="Garamond"/>
          <w:iCs/>
        </w:rPr>
        <w:t>reais)</w:t>
      </w:r>
    </w:p>
    <w:p w14:paraId="54672420" w14:textId="13E1CB60" w:rsidR="00A32A11" w:rsidRPr="00651F8C" w:rsidRDefault="00A32A11" w:rsidP="00DB6C53">
      <w:pPr>
        <w:pStyle w:val="PargrafodaLista"/>
        <w:spacing w:after="0"/>
        <w:ind w:left="708"/>
        <w:jc w:val="both"/>
        <w:rPr>
          <w:rFonts w:ascii="Garamond" w:hAnsi="Garamond"/>
          <w:iCs/>
        </w:rPr>
      </w:pPr>
    </w:p>
    <w:p w14:paraId="5843DCFE" w14:textId="10D106F9" w:rsidR="00A32A11" w:rsidRPr="00651F8C" w:rsidRDefault="00A32A11" w:rsidP="00DB6C53">
      <w:pPr>
        <w:pStyle w:val="PargrafodaLista"/>
        <w:spacing w:after="0"/>
        <w:ind w:left="708"/>
        <w:jc w:val="both"/>
        <w:rPr>
          <w:rFonts w:ascii="Garamond" w:hAnsi="Garamond"/>
          <w:iCs/>
        </w:rPr>
      </w:pPr>
      <w:r w:rsidRPr="00651F8C">
        <w:rPr>
          <w:rFonts w:ascii="Garamond" w:hAnsi="Garamond"/>
          <w:iCs/>
        </w:rPr>
        <w:t xml:space="preserve">Saldo Devedor Integral na Data de Repactuação: R$ </w:t>
      </w:r>
      <w:r w:rsidRPr="00651F8C">
        <w:rPr>
          <w:rFonts w:ascii="Garamond" w:hAnsi="Garamond" w:cs="Arial"/>
          <w:iCs/>
        </w:rPr>
        <w:t>[--]</w:t>
      </w:r>
      <w:r w:rsidR="001271D1" w:rsidRPr="00651F8C">
        <w:rPr>
          <w:rFonts w:ascii="Garamond" w:hAnsi="Garamond"/>
          <w:iCs/>
        </w:rPr>
        <w:t xml:space="preserve"> (</w:t>
      </w:r>
      <w:r w:rsidR="001271D1" w:rsidRPr="00651F8C">
        <w:rPr>
          <w:rFonts w:ascii="Garamond" w:hAnsi="Garamond" w:cs="Arial"/>
          <w:iCs/>
        </w:rPr>
        <w:t>[--]</w:t>
      </w:r>
      <w:r w:rsidR="001271D1" w:rsidRPr="00651F8C">
        <w:rPr>
          <w:rFonts w:ascii="Garamond" w:hAnsi="Garamond"/>
          <w:iCs/>
        </w:rPr>
        <w:t>)</w:t>
      </w:r>
    </w:p>
    <w:p w14:paraId="160C4C0B" w14:textId="70CE055B" w:rsidR="00E8678D" w:rsidRPr="00651F8C" w:rsidRDefault="00E8678D" w:rsidP="00DB6C53">
      <w:pPr>
        <w:pStyle w:val="PargrafodaLista"/>
        <w:spacing w:after="0"/>
        <w:ind w:left="708"/>
        <w:jc w:val="both"/>
        <w:rPr>
          <w:rFonts w:ascii="Garamond" w:hAnsi="Garamond"/>
          <w:iCs/>
        </w:rPr>
      </w:pPr>
    </w:p>
    <w:p w14:paraId="2AB05937" w14:textId="0B8DF779" w:rsidR="00E8678D" w:rsidRPr="00651F8C" w:rsidRDefault="00E8678D" w:rsidP="00C16229">
      <w:pPr>
        <w:spacing w:after="0" w:line="360" w:lineRule="auto"/>
        <w:ind w:left="851" w:hanging="142"/>
        <w:jc w:val="both"/>
        <w:rPr>
          <w:rFonts w:ascii="Garamond" w:hAnsi="Garamond"/>
          <w:iCs/>
        </w:rPr>
      </w:pPr>
      <w:r w:rsidRPr="00651F8C">
        <w:rPr>
          <w:rFonts w:ascii="Garamond" w:hAnsi="Garamond"/>
          <w:iCs/>
        </w:rPr>
        <w:t xml:space="preserve">Prazo: </w:t>
      </w:r>
      <w:r w:rsidR="005011D9" w:rsidRPr="00651F8C">
        <w:rPr>
          <w:rFonts w:ascii="Garamond" w:hAnsi="Garamond"/>
          <w:iCs/>
        </w:rPr>
        <w:t>1</w:t>
      </w:r>
      <w:r w:rsidR="0052354B" w:rsidRPr="00651F8C">
        <w:rPr>
          <w:rFonts w:ascii="Garamond" w:hAnsi="Garamond"/>
          <w:iCs/>
        </w:rPr>
        <w:t>97</w:t>
      </w:r>
      <w:r w:rsidRPr="00651F8C">
        <w:rPr>
          <w:rFonts w:ascii="Garamond" w:hAnsi="Garamond"/>
          <w:iCs/>
        </w:rPr>
        <w:t xml:space="preserve"> (</w:t>
      </w:r>
      <w:r w:rsidR="005011D9" w:rsidRPr="00651F8C">
        <w:rPr>
          <w:rFonts w:ascii="Garamond" w:hAnsi="Garamond"/>
          <w:iCs/>
        </w:rPr>
        <w:t xml:space="preserve">cento e </w:t>
      </w:r>
      <w:r w:rsidR="0052354B" w:rsidRPr="00651F8C">
        <w:rPr>
          <w:rFonts w:ascii="Garamond" w:hAnsi="Garamond"/>
          <w:iCs/>
        </w:rPr>
        <w:t>noventa e sete</w:t>
      </w:r>
      <w:r w:rsidRPr="00651F8C">
        <w:rPr>
          <w:rFonts w:ascii="Garamond" w:hAnsi="Garamond"/>
          <w:iCs/>
        </w:rPr>
        <w:t>) meses</w:t>
      </w:r>
      <w:r w:rsidR="00C16229" w:rsidRPr="00651F8C">
        <w:rPr>
          <w:rFonts w:ascii="Garamond" w:hAnsi="Garamond"/>
          <w:iCs/>
        </w:rPr>
        <w:t xml:space="preserve">, sendo </w:t>
      </w:r>
      <w:r w:rsidR="00C16229" w:rsidRPr="00651F8C">
        <w:rPr>
          <w:rFonts w:ascii="Garamond" w:hAnsi="Garamond" w:cs="Arial"/>
          <w:iCs/>
        </w:rPr>
        <w:t>[--]</w:t>
      </w:r>
      <w:r w:rsidR="00C16229" w:rsidRPr="00651F8C">
        <w:rPr>
          <w:rFonts w:ascii="Garamond" w:hAnsi="Garamond"/>
          <w:iCs/>
        </w:rPr>
        <w:t xml:space="preserve"> meses após a Data da Repactuação. </w:t>
      </w:r>
    </w:p>
    <w:p w14:paraId="2FD78AFC" w14:textId="7AFBA7B5" w:rsidR="00E8678D" w:rsidRPr="00651F8C" w:rsidRDefault="00E8678D" w:rsidP="00DB6C53">
      <w:pPr>
        <w:pStyle w:val="PargrafodaLista"/>
        <w:spacing w:after="0"/>
        <w:ind w:left="708"/>
        <w:jc w:val="both"/>
        <w:rPr>
          <w:rFonts w:ascii="Garamond" w:hAnsi="Garamond"/>
          <w:iCs/>
        </w:rPr>
      </w:pPr>
    </w:p>
    <w:p w14:paraId="235DB381" w14:textId="2DCB11E1"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Data de Vencimento: 27/</w:t>
      </w:r>
      <w:r w:rsidR="005011D9" w:rsidRPr="00651F8C">
        <w:rPr>
          <w:rFonts w:ascii="Garamond" w:hAnsi="Garamond"/>
          <w:iCs/>
        </w:rPr>
        <w:t>12</w:t>
      </w:r>
      <w:r w:rsidRPr="00651F8C">
        <w:rPr>
          <w:rFonts w:ascii="Garamond" w:hAnsi="Garamond"/>
          <w:iCs/>
        </w:rPr>
        <w:t>/20</w:t>
      </w:r>
      <w:r w:rsidR="005011D9" w:rsidRPr="00651F8C">
        <w:rPr>
          <w:rFonts w:ascii="Garamond" w:hAnsi="Garamond"/>
          <w:iCs/>
        </w:rPr>
        <w:t>28</w:t>
      </w:r>
    </w:p>
    <w:p w14:paraId="6279A660" w14:textId="6FF08F35" w:rsidR="00EF5D99" w:rsidRPr="00651F8C" w:rsidRDefault="00EF5D99" w:rsidP="00DB6C53">
      <w:pPr>
        <w:pStyle w:val="PargrafodaLista"/>
        <w:spacing w:after="0"/>
        <w:ind w:left="708"/>
        <w:jc w:val="both"/>
        <w:rPr>
          <w:rFonts w:ascii="Garamond" w:hAnsi="Garamond"/>
          <w:iCs/>
        </w:rPr>
      </w:pPr>
    </w:p>
    <w:p w14:paraId="7AB2D864" w14:textId="243D200B" w:rsidR="00EF5D99" w:rsidRPr="00651F8C" w:rsidRDefault="00EF5D99" w:rsidP="00DB6C53">
      <w:pPr>
        <w:pStyle w:val="PargrafodaLista"/>
        <w:spacing w:after="0"/>
        <w:ind w:left="708"/>
        <w:jc w:val="both"/>
        <w:rPr>
          <w:rFonts w:ascii="Garamond" w:hAnsi="Garamond"/>
          <w:iCs/>
        </w:rPr>
      </w:pPr>
      <w:r w:rsidRPr="00651F8C">
        <w:rPr>
          <w:rFonts w:ascii="Garamond" w:hAnsi="Garamond"/>
          <w:iCs/>
        </w:rPr>
        <w:t xml:space="preserve">Data da Repactuação: </w:t>
      </w:r>
      <w:r w:rsidRPr="00651F8C">
        <w:rPr>
          <w:rFonts w:ascii="Garamond" w:hAnsi="Garamond" w:cs="Arial"/>
          <w:iCs/>
        </w:rPr>
        <w:t>[</w:t>
      </w:r>
      <w:proofErr w:type="gramStart"/>
      <w:r w:rsidRPr="00651F8C">
        <w:rPr>
          <w:rFonts w:ascii="Garamond" w:hAnsi="Garamond" w:cs="Arial"/>
          <w:iCs/>
        </w:rPr>
        <w:t>--]</w:t>
      </w:r>
      <w:r w:rsidRPr="00651F8C">
        <w:rPr>
          <w:rFonts w:ascii="Garamond" w:hAnsi="Garamond"/>
          <w:iCs/>
        </w:rPr>
        <w:t>/</w:t>
      </w:r>
      <w:proofErr w:type="gramEnd"/>
      <w:r w:rsidRPr="00651F8C">
        <w:rPr>
          <w:rFonts w:ascii="Garamond" w:hAnsi="Garamond" w:cs="Arial"/>
          <w:iCs/>
        </w:rPr>
        <w:t>[--]</w:t>
      </w:r>
      <w:r w:rsidRPr="00651F8C">
        <w:rPr>
          <w:rFonts w:ascii="Garamond" w:hAnsi="Garamond"/>
          <w:iCs/>
        </w:rPr>
        <w:t>/202</w:t>
      </w:r>
      <w:r w:rsidR="00613316" w:rsidRPr="00651F8C">
        <w:rPr>
          <w:rFonts w:ascii="Garamond" w:hAnsi="Garamond"/>
          <w:iCs/>
        </w:rPr>
        <w:t>1</w:t>
      </w:r>
    </w:p>
    <w:p w14:paraId="60A8FAED" w14:textId="4DAF448B" w:rsidR="00E8678D" w:rsidRPr="00651F8C" w:rsidRDefault="00E8678D" w:rsidP="00DB6C53">
      <w:pPr>
        <w:pStyle w:val="PargrafodaLista"/>
        <w:spacing w:after="0"/>
        <w:ind w:left="708"/>
        <w:jc w:val="both"/>
        <w:rPr>
          <w:rFonts w:ascii="Garamond" w:hAnsi="Garamond"/>
          <w:iCs/>
        </w:rPr>
      </w:pPr>
    </w:p>
    <w:p w14:paraId="57E5584B" w14:textId="50FA3A1D"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 xml:space="preserve">Período de Carência: </w:t>
      </w:r>
      <w:r w:rsidR="00C65A66" w:rsidRPr="00651F8C">
        <w:rPr>
          <w:rFonts w:ascii="Garamond" w:hAnsi="Garamond"/>
          <w:iCs/>
        </w:rPr>
        <w:t>(i) para a Remuneração, a partir da Data de Emissão até o 14º (décimo quarto) mês contados da Data de Emissão, ou seja, o primeiro pagamento ocorrerá em 28/10/2013;</w:t>
      </w:r>
      <w:r w:rsidR="002B36F6" w:rsidRPr="00651F8C">
        <w:rPr>
          <w:rFonts w:ascii="Garamond" w:hAnsi="Garamond"/>
          <w:iCs/>
        </w:rPr>
        <w:t xml:space="preserve"> e</w:t>
      </w:r>
      <w:r w:rsidR="00C65A66" w:rsidRPr="00651F8C">
        <w:rPr>
          <w:rFonts w:ascii="Garamond" w:hAnsi="Garamond"/>
          <w:iCs/>
        </w:rPr>
        <w:t xml:space="preserve"> (</w:t>
      </w:r>
      <w:proofErr w:type="spellStart"/>
      <w:r w:rsidR="00C65A66" w:rsidRPr="00651F8C">
        <w:rPr>
          <w:rFonts w:ascii="Garamond" w:hAnsi="Garamond"/>
          <w:iCs/>
        </w:rPr>
        <w:t>ii</w:t>
      </w:r>
      <w:proofErr w:type="spellEnd"/>
      <w:r w:rsidR="00C65A66" w:rsidRPr="00651F8C">
        <w:rPr>
          <w:rFonts w:ascii="Garamond" w:hAnsi="Garamond"/>
          <w:iCs/>
        </w:rPr>
        <w:t>) para Amortização Programada, a partir da Data de Emissão até o 19º (décimo nono) mês contados da Data de Emissão, ou seja, o primeiro pagamento ocorrerá em 27/03/2014</w:t>
      </w:r>
      <w:r w:rsidR="002B36F6" w:rsidRPr="00651F8C">
        <w:rPr>
          <w:rFonts w:ascii="Garamond" w:hAnsi="Garamond"/>
          <w:iCs/>
        </w:rPr>
        <w:t>.</w:t>
      </w:r>
    </w:p>
    <w:p w14:paraId="38B41605" w14:textId="6FBD849F" w:rsidR="00E8678D" w:rsidRPr="00651F8C" w:rsidRDefault="00E8678D" w:rsidP="00DB6C53">
      <w:pPr>
        <w:pStyle w:val="PargrafodaLista"/>
        <w:spacing w:after="0"/>
        <w:ind w:left="708"/>
        <w:jc w:val="both"/>
        <w:rPr>
          <w:rFonts w:ascii="Garamond" w:hAnsi="Garamond"/>
          <w:iCs/>
        </w:rPr>
      </w:pPr>
    </w:p>
    <w:p w14:paraId="5495BA8D" w14:textId="6AD49965"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 xml:space="preserve">Encargos de mora: Juros de mora de 1% (um por cento) ao mês, </w:t>
      </w:r>
      <w:proofErr w:type="gramStart"/>
      <w:r w:rsidRPr="00651F8C">
        <w:rPr>
          <w:rFonts w:ascii="Garamond" w:hAnsi="Garamond"/>
          <w:iCs/>
        </w:rPr>
        <w:t>calculados dia</w:t>
      </w:r>
      <w:proofErr w:type="gramEnd"/>
      <w:r w:rsidRPr="00651F8C">
        <w:rPr>
          <w:rFonts w:ascii="Garamond" w:hAnsi="Garamond"/>
          <w:iCs/>
        </w:rPr>
        <w:t xml:space="preserve"> a dia e multa contratual, não compensatória de 2% (dois por cento) sobre o valor devido, a partir da data de vencimento até a data de efetivo pagamento. </w:t>
      </w:r>
    </w:p>
    <w:p w14:paraId="12153999" w14:textId="77777777" w:rsidR="00E8678D" w:rsidRPr="00651F8C" w:rsidRDefault="00E8678D" w:rsidP="00DB6C53">
      <w:pPr>
        <w:pStyle w:val="PargrafodaLista"/>
        <w:spacing w:after="0"/>
        <w:ind w:left="0"/>
        <w:jc w:val="both"/>
        <w:rPr>
          <w:rFonts w:ascii="Garamond" w:hAnsi="Garamond"/>
          <w:iCs/>
        </w:rPr>
      </w:pPr>
    </w:p>
    <w:p w14:paraId="4C5B59DE" w14:textId="383ABC36" w:rsidR="00E8678D" w:rsidRPr="00651F8C" w:rsidRDefault="00E8678D" w:rsidP="00DB6C53">
      <w:pPr>
        <w:pStyle w:val="PargrafodaLista"/>
        <w:spacing w:after="0"/>
        <w:ind w:left="708"/>
        <w:jc w:val="both"/>
        <w:rPr>
          <w:rFonts w:ascii="Garamond" w:hAnsi="Garamond"/>
          <w:iCs/>
        </w:rPr>
      </w:pPr>
      <w:r w:rsidRPr="00651F8C">
        <w:rPr>
          <w:rFonts w:ascii="Garamond" w:hAnsi="Garamond"/>
          <w:iCs/>
        </w:rPr>
        <w:t xml:space="preserve">Remuneração: </w:t>
      </w:r>
      <w:r w:rsidR="00C22853" w:rsidRPr="00651F8C">
        <w:rPr>
          <w:rFonts w:ascii="Garamond" w:hAnsi="Garamond"/>
          <w:iCs/>
        </w:rPr>
        <w:t xml:space="preserve">entre a Data de Emissão até </w:t>
      </w:r>
      <w:r w:rsidR="00901853" w:rsidRPr="00651F8C">
        <w:rPr>
          <w:rFonts w:ascii="Garamond" w:hAnsi="Garamond"/>
          <w:iCs/>
        </w:rPr>
        <w:t>a Data de Repactuação</w:t>
      </w:r>
      <w:r w:rsidR="00C22853" w:rsidRPr="00651F8C">
        <w:rPr>
          <w:rFonts w:ascii="Garamond" w:hAnsi="Garamond"/>
          <w:iCs/>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sidRPr="00651F8C">
        <w:rPr>
          <w:rFonts w:ascii="Garamond" w:hAnsi="Garamond"/>
          <w:iCs/>
        </w:rPr>
        <w:t>a Data de Repactuação</w:t>
      </w:r>
      <w:r w:rsidR="00C22853" w:rsidRPr="00651F8C">
        <w:rPr>
          <w:rFonts w:ascii="Garamond" w:hAnsi="Garamond"/>
          <w:iCs/>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sidRPr="00651F8C">
        <w:rPr>
          <w:rFonts w:ascii="Garamond" w:hAnsi="Garamond"/>
          <w:iCs/>
        </w:rPr>
        <w:t xml:space="preserve">, observado que, no caso de vencimento antecipado das Debêntures, </w:t>
      </w:r>
      <w:r w:rsidR="00262FCA" w:rsidRPr="00651F8C">
        <w:rPr>
          <w:rFonts w:ascii="Garamond" w:hAnsi="Garamond"/>
          <w:iCs/>
        </w:rPr>
        <w:t xml:space="preserve">o Saldo Devedor Integral </w:t>
      </w:r>
      <w:r w:rsidR="00431311" w:rsidRPr="00651F8C">
        <w:rPr>
          <w:rFonts w:ascii="Garamond" w:hAnsi="Garamond"/>
          <w:iCs/>
        </w:rPr>
        <w:t>será acrescido de atualização monetária pel</w:t>
      </w:r>
      <w:r w:rsidR="00607AD5" w:rsidRPr="00651F8C">
        <w:rPr>
          <w:rFonts w:ascii="Garamond" w:hAnsi="Garamond"/>
          <w:iCs/>
        </w:rPr>
        <w:t>a variação acumulada do</w:t>
      </w:r>
      <w:r w:rsidR="00431311" w:rsidRPr="00651F8C">
        <w:rPr>
          <w:rFonts w:ascii="Garamond" w:hAnsi="Garamond"/>
          <w:iCs/>
        </w:rPr>
        <w:t xml:space="preserve"> IPCA e juros de 8% (oito por cento) </w:t>
      </w:r>
      <w:r w:rsidR="00607AD5" w:rsidRPr="00651F8C">
        <w:rPr>
          <w:rFonts w:ascii="Garamond" w:hAnsi="Garamond"/>
          <w:iCs/>
        </w:rPr>
        <w:t>ano</w:t>
      </w:r>
      <w:r w:rsidR="00C22853" w:rsidRPr="00651F8C">
        <w:rPr>
          <w:rFonts w:ascii="Garamond" w:hAnsi="Garamond"/>
          <w:iCs/>
        </w:rPr>
        <w:t>.</w:t>
      </w:r>
    </w:p>
    <w:p w14:paraId="1478F06D" w14:textId="77777777" w:rsidR="00E8678D" w:rsidRPr="00651F8C" w:rsidRDefault="00E8678D" w:rsidP="00DB6C53">
      <w:pPr>
        <w:pStyle w:val="PargrafodaLista"/>
        <w:spacing w:after="0"/>
        <w:ind w:left="708"/>
        <w:jc w:val="both"/>
        <w:rPr>
          <w:rFonts w:ascii="Garamond" w:hAnsi="Garamond"/>
          <w:iCs/>
        </w:rPr>
      </w:pPr>
    </w:p>
    <w:p w14:paraId="0100C013" w14:textId="2883A3EC" w:rsidR="00E8678D" w:rsidRDefault="00E8678D" w:rsidP="00DB6C53">
      <w:pPr>
        <w:pStyle w:val="PargrafodaLista"/>
        <w:spacing w:after="0"/>
        <w:ind w:left="708"/>
        <w:jc w:val="both"/>
        <w:rPr>
          <w:ins w:id="2" w:author="Pedro Oliveira" w:date="2021-03-26T11:36:00Z"/>
          <w:rFonts w:ascii="Garamond" w:hAnsi="Garamond" w:cs="Arial"/>
        </w:rPr>
      </w:pPr>
      <w:r w:rsidRPr="00651F8C">
        <w:rPr>
          <w:rFonts w:ascii="Garamond" w:hAnsi="Garamond"/>
          <w:iCs/>
        </w:rPr>
        <w:t>Comissões, Tarifas e Taxas (se aplicável): as despesas e custos relacionados à emissão das Debêntures, nos termos da Escritura de Emissão.</w:t>
      </w:r>
      <w:r w:rsidR="00DB6C53" w:rsidRPr="00651F8C">
        <w:rPr>
          <w:rFonts w:ascii="Garamond" w:hAnsi="Garamond"/>
          <w:iCs/>
        </w:rPr>
        <w:t>”</w:t>
      </w:r>
      <w:r w:rsidR="004E6A5E" w:rsidRPr="00651F8C">
        <w:rPr>
          <w:rFonts w:ascii="Garamond" w:hAnsi="Garamond" w:cs="Arial"/>
          <w:iCs/>
        </w:rPr>
        <w:t xml:space="preserve">  </w:t>
      </w:r>
      <w:commentRangeStart w:id="3"/>
      <w:r w:rsidR="004E6A5E" w:rsidRPr="004E6A5E">
        <w:rPr>
          <w:rFonts w:ascii="Garamond" w:hAnsi="Garamond" w:cs="Arial"/>
          <w:b/>
          <w:bCs/>
          <w:highlight w:val="yellow"/>
        </w:rPr>
        <w:t>Nota Pavarini:</w:t>
      </w:r>
      <w:r w:rsidR="004E6A5E" w:rsidRPr="004E6A5E">
        <w:rPr>
          <w:rFonts w:ascii="Garamond" w:hAnsi="Garamond" w:cs="Arial"/>
          <w:highlight w:val="yellow"/>
        </w:rPr>
        <w:t xml:space="preserve"> considerar as novas conduções estabelecidas no 5º Aditamento à Escritura de Emissão.</w:t>
      </w:r>
      <w:commentRangeEnd w:id="3"/>
      <w:r w:rsidR="006D1F2B">
        <w:rPr>
          <w:rStyle w:val="Refdecomentrio"/>
        </w:rPr>
        <w:commentReference w:id="3"/>
      </w:r>
    </w:p>
    <w:p w14:paraId="5D346CEC" w14:textId="3F4391EB" w:rsidR="0025271A" w:rsidRDefault="0025271A" w:rsidP="00DB6C53">
      <w:pPr>
        <w:pStyle w:val="PargrafodaLista"/>
        <w:spacing w:after="0"/>
        <w:ind w:left="708"/>
        <w:jc w:val="both"/>
        <w:rPr>
          <w:ins w:id="4" w:author="Pedro Oliveira" w:date="2021-03-26T11:36:00Z"/>
          <w:rFonts w:ascii="Garamond" w:hAnsi="Garamond" w:cs="Arial"/>
        </w:rPr>
      </w:pPr>
    </w:p>
    <w:p w14:paraId="5D305802" w14:textId="11B88E48" w:rsidR="0025271A" w:rsidRPr="00C21029" w:rsidRDefault="0025271A" w:rsidP="0025271A">
      <w:pPr>
        <w:pStyle w:val="PargrafodaLista"/>
        <w:numPr>
          <w:ilvl w:val="1"/>
          <w:numId w:val="8"/>
        </w:numPr>
        <w:spacing w:after="0" w:line="360" w:lineRule="auto"/>
        <w:ind w:left="0" w:firstLine="0"/>
        <w:jc w:val="both"/>
        <w:rPr>
          <w:ins w:id="5" w:author="Pedro Oliveira" w:date="2021-03-26T11:36:00Z"/>
          <w:rFonts w:ascii="Garamond" w:hAnsi="Garamond" w:cs="Arial"/>
        </w:rPr>
      </w:pPr>
      <w:ins w:id="6" w:author="Pedro Oliveira" w:date="2021-03-26T11:36:00Z">
        <w:r>
          <w:rPr>
            <w:rFonts w:ascii="Garamond" w:hAnsi="Garamond" w:cs="Arial"/>
          </w:rPr>
          <w:t>A</w:t>
        </w:r>
        <w:r w:rsidRPr="00C21029">
          <w:rPr>
            <w:rFonts w:ascii="Garamond" w:hAnsi="Garamond" w:cs="Arial"/>
          </w:rPr>
          <w:t>s Partes decidem alterar</w:t>
        </w:r>
        <w:r>
          <w:rPr>
            <w:rFonts w:ascii="Garamond" w:hAnsi="Garamond" w:cs="Arial"/>
          </w:rPr>
          <w:t xml:space="preserve"> as Cláusulas 6, 7.2</w:t>
        </w:r>
      </w:ins>
      <w:ins w:id="7" w:author="Pedro Oliveira" w:date="2021-03-26T12:09:00Z">
        <w:r w:rsidR="00651F8C">
          <w:rPr>
            <w:rFonts w:ascii="Garamond" w:hAnsi="Garamond" w:cs="Arial"/>
          </w:rPr>
          <w:t xml:space="preserve">, 7.3, 7.5, 7.8, 7.8.1, 7.9, </w:t>
        </w:r>
      </w:ins>
      <w:ins w:id="8" w:author="Pedro Oliveira" w:date="2021-03-26T12:10:00Z">
        <w:r w:rsidR="00651F8C">
          <w:rPr>
            <w:rFonts w:ascii="Garamond" w:hAnsi="Garamond" w:cs="Arial"/>
          </w:rPr>
          <w:t>8.1 e 8.2</w:t>
        </w:r>
      </w:ins>
      <w:ins w:id="9" w:author="Pedro Oliveira" w:date="2021-03-26T11:36:00Z">
        <w:r>
          <w:rPr>
            <w:rFonts w:ascii="Garamond" w:hAnsi="Garamond" w:cs="Arial"/>
          </w:rPr>
          <w:t xml:space="preserve"> do Contrato de Cessão Fiduciária, </w:t>
        </w:r>
        <w:r w:rsidRPr="00C21029">
          <w:rPr>
            <w:rFonts w:ascii="Garamond" w:hAnsi="Garamond" w:cs="Arial"/>
          </w:rPr>
          <w:t>que passar</w:t>
        </w:r>
        <w:r>
          <w:rPr>
            <w:rFonts w:ascii="Garamond" w:hAnsi="Garamond" w:cs="Arial"/>
          </w:rPr>
          <w:t>ão</w:t>
        </w:r>
        <w:r w:rsidRPr="00C21029">
          <w:rPr>
            <w:rFonts w:ascii="Garamond" w:hAnsi="Garamond" w:cs="Arial"/>
          </w:rPr>
          <w:t xml:space="preserve"> a vigorar com a seguinte redaç</w:t>
        </w:r>
        <w:r>
          <w:rPr>
            <w:rFonts w:ascii="Garamond" w:hAnsi="Garamond" w:cs="Arial"/>
          </w:rPr>
          <w:t>ão</w:t>
        </w:r>
        <w:r w:rsidRPr="00C21029">
          <w:rPr>
            <w:rFonts w:ascii="Garamond" w:hAnsi="Garamond" w:cs="Arial"/>
          </w:rPr>
          <w:t>:</w:t>
        </w:r>
      </w:ins>
    </w:p>
    <w:p w14:paraId="1E41CBB3" w14:textId="77777777" w:rsidR="0025271A" w:rsidRDefault="0025271A" w:rsidP="00DB6C53">
      <w:pPr>
        <w:pStyle w:val="PargrafodaLista"/>
        <w:spacing w:after="0"/>
        <w:ind w:left="708"/>
        <w:jc w:val="both"/>
        <w:rPr>
          <w:ins w:id="10" w:author="Pedro Oliveira" w:date="2021-03-26T11:19:00Z"/>
          <w:rFonts w:ascii="Garamond" w:hAnsi="Garamond" w:cs="Arial"/>
        </w:rPr>
      </w:pPr>
    </w:p>
    <w:p w14:paraId="5AF6324F" w14:textId="5E63F468" w:rsidR="003B5D98" w:rsidRPr="00651F8C" w:rsidRDefault="003B5D98" w:rsidP="00DB6C53">
      <w:pPr>
        <w:pStyle w:val="PargrafodaLista"/>
        <w:spacing w:after="0"/>
        <w:ind w:left="708"/>
        <w:jc w:val="both"/>
        <w:rPr>
          <w:ins w:id="11" w:author="Pedro Oliveira" w:date="2021-03-26T11:37:00Z"/>
          <w:rFonts w:ascii="Garamond" w:hAnsi="Garamond"/>
        </w:rPr>
      </w:pPr>
      <w:ins w:id="12" w:author="Pedro Oliveira" w:date="2021-03-26T11:19:00Z">
        <w:r w:rsidRPr="00651F8C">
          <w:rPr>
            <w:rFonts w:ascii="Garamond" w:hAnsi="Garamond"/>
          </w:rPr>
          <w:lastRenderedPageBreak/>
          <w:t xml:space="preserve">6. Fica, desde já, estabelecido entre as Partes que, durante a vigência da Cessão Fiduciária </w:t>
        </w:r>
      </w:ins>
      <w:ins w:id="13" w:author="Pedro Oliveira" w:date="2021-03-26T11:20:00Z">
        <w:r w:rsidRPr="00651F8C">
          <w:rPr>
            <w:rFonts w:ascii="Garamond" w:hAnsi="Garamond"/>
          </w:rPr>
          <w:t xml:space="preserve">ora constituída e até que integralmente cumpridas, à satisfação dos Debenturistas, todas as Obrigações Garantidas, o </w:t>
        </w:r>
        <w:commentRangeStart w:id="14"/>
        <w:r w:rsidRPr="00651F8C">
          <w:rPr>
            <w:rFonts w:ascii="Garamond" w:hAnsi="Garamond"/>
          </w:rPr>
          <w:t>valor mínimo dos B</w:t>
        </w:r>
      </w:ins>
      <w:ins w:id="15" w:author="Pedro Oliveira" w:date="2021-03-26T11:21:00Z">
        <w:r w:rsidRPr="00651F8C">
          <w:rPr>
            <w:rFonts w:ascii="Garamond" w:hAnsi="Garamond"/>
          </w:rPr>
          <w:t xml:space="preserve">ens </w:t>
        </w:r>
        <w:commentRangeEnd w:id="14"/>
        <w:r w:rsidRPr="00651F8C">
          <w:rPr>
            <w:rStyle w:val="Refdecomentrio"/>
          </w:rPr>
          <w:commentReference w:id="14"/>
        </w:r>
        <w:r w:rsidRPr="00651F8C">
          <w:rPr>
            <w:rFonts w:ascii="Garamond" w:hAnsi="Garamond"/>
          </w:rPr>
          <w:t>represente, a qualquer tempo, pe</w:t>
        </w:r>
      </w:ins>
      <w:ins w:id="16" w:author="Pedro Oliveira" w:date="2021-03-26T11:22:00Z">
        <w:r w:rsidRPr="00651F8C">
          <w:rPr>
            <w:rFonts w:ascii="Garamond" w:hAnsi="Garamond"/>
          </w:rPr>
          <w:t>rcentual superior ao Montante Mínimo de Cobertura 1.</w:t>
        </w:r>
      </w:ins>
    </w:p>
    <w:p w14:paraId="3BA418B7" w14:textId="02E6A8D9" w:rsidR="0025271A" w:rsidRPr="00651F8C" w:rsidRDefault="0025271A" w:rsidP="00DB6C53">
      <w:pPr>
        <w:pStyle w:val="PargrafodaLista"/>
        <w:spacing w:after="0"/>
        <w:ind w:left="708"/>
        <w:jc w:val="both"/>
        <w:rPr>
          <w:ins w:id="17" w:author="Pedro Oliveira" w:date="2021-03-26T11:23:00Z"/>
          <w:rFonts w:ascii="Garamond" w:hAnsi="Garamond"/>
        </w:rPr>
      </w:pPr>
      <w:ins w:id="18" w:author="Pedro Oliveira" w:date="2021-03-26T11:37:00Z">
        <w:r w:rsidRPr="00651F8C">
          <w:rPr>
            <w:rFonts w:ascii="Garamond" w:hAnsi="Garamond"/>
          </w:rPr>
          <w:t>(...)</w:t>
        </w:r>
      </w:ins>
    </w:p>
    <w:p w14:paraId="33078A05" w14:textId="4346B6C9" w:rsidR="003B5D98" w:rsidRPr="00651F8C" w:rsidRDefault="003B5D98" w:rsidP="00DB6C53">
      <w:pPr>
        <w:pStyle w:val="PargrafodaLista"/>
        <w:spacing w:after="0"/>
        <w:ind w:left="708"/>
        <w:jc w:val="both"/>
        <w:rPr>
          <w:ins w:id="19" w:author="Pedro Oliveira" w:date="2021-03-26T11:23:00Z"/>
          <w:rFonts w:ascii="Garamond" w:hAnsi="Garamond"/>
        </w:rPr>
      </w:pPr>
    </w:p>
    <w:p w14:paraId="0ADF161D" w14:textId="6B9C3498" w:rsidR="003B5D98" w:rsidRPr="00651F8C" w:rsidRDefault="003B5D98" w:rsidP="00DB6C53">
      <w:pPr>
        <w:pStyle w:val="PargrafodaLista"/>
        <w:spacing w:after="0"/>
        <w:ind w:left="708"/>
        <w:jc w:val="both"/>
        <w:rPr>
          <w:ins w:id="20" w:author="Pedro Oliveira" w:date="2021-03-26T11:27:00Z"/>
          <w:rFonts w:ascii="Garamond" w:hAnsi="Garamond"/>
        </w:rPr>
      </w:pPr>
      <w:ins w:id="21" w:author="Pedro Oliveira" w:date="2021-03-26T11:23:00Z">
        <w:r w:rsidRPr="00651F8C">
          <w:rPr>
            <w:rFonts w:ascii="Garamond" w:hAnsi="Garamond"/>
          </w:rPr>
          <w:t>7.2 Após o Período de Carência, cas</w:t>
        </w:r>
      </w:ins>
      <w:ins w:id="22" w:author="Pedro Oliveira" w:date="2021-03-26T11:24:00Z">
        <w:r w:rsidRPr="00651F8C">
          <w:rPr>
            <w:rFonts w:ascii="Garamond" w:hAnsi="Garamond"/>
          </w:rPr>
          <w:t>o</w:t>
        </w:r>
      </w:ins>
      <w:ins w:id="23" w:author="Pedro Oliveira" w:date="2021-03-26T11:23:00Z">
        <w:r w:rsidRPr="00651F8C">
          <w:rPr>
            <w:rFonts w:ascii="Garamond" w:hAnsi="Garamond"/>
          </w:rPr>
          <w:t xml:space="preserve"> a Reserva de </w:t>
        </w:r>
      </w:ins>
      <w:ins w:id="24" w:author="Pedro Oliveira" w:date="2021-03-26T11:24:00Z">
        <w:r w:rsidRPr="00651F8C">
          <w:rPr>
            <w:rFonts w:ascii="Garamond" w:hAnsi="Garamond"/>
          </w:rPr>
          <w:t>Liquidez</w:t>
        </w:r>
      </w:ins>
      <w:ins w:id="25" w:author="Pedro Oliveira" w:date="2021-03-26T11:23:00Z">
        <w:r w:rsidRPr="00651F8C">
          <w:rPr>
            <w:rFonts w:ascii="Garamond" w:hAnsi="Garamond"/>
          </w:rPr>
          <w:t xml:space="preserve"> </w:t>
        </w:r>
      </w:ins>
      <w:ins w:id="26" w:author="Pedro Oliveira" w:date="2021-03-26T11:24:00Z">
        <w:r w:rsidRPr="00651F8C">
          <w:rPr>
            <w:rFonts w:ascii="Garamond" w:hAnsi="Garamond"/>
          </w:rPr>
          <w:t xml:space="preserve">no valor estabelecido no Preambulo não </w:t>
        </w:r>
      </w:ins>
      <w:ins w:id="27" w:author="Pedro Oliveira" w:date="2021-03-26T11:26:00Z">
        <w:r w:rsidRPr="00651F8C">
          <w:rPr>
            <w:rFonts w:ascii="Garamond" w:hAnsi="Garamond"/>
          </w:rPr>
          <w:t>tenha</w:t>
        </w:r>
      </w:ins>
      <w:ins w:id="28" w:author="Pedro Oliveira" w:date="2021-03-26T11:24:00Z">
        <w:r w:rsidRPr="00651F8C">
          <w:rPr>
            <w:rFonts w:ascii="Garamond" w:hAnsi="Garamond"/>
          </w:rPr>
          <w:t xml:space="preserve"> sido utilizada para eventual pagamento parcial das Obrigações Garantidas, a Reserva de Liquidez permanecerá mantida na Conta Vinculada at</w:t>
        </w:r>
      </w:ins>
      <w:ins w:id="29" w:author="Pedro Oliveira" w:date="2021-03-26T11:25:00Z">
        <w:r w:rsidRPr="00651F8C">
          <w:rPr>
            <w:rFonts w:ascii="Garamond" w:hAnsi="Garamond"/>
          </w:rPr>
          <w:t xml:space="preserve">é o integral cumprimento das Obrigações </w:t>
        </w:r>
      </w:ins>
      <w:ins w:id="30" w:author="Pedro Oliveira" w:date="2021-03-26T11:26:00Z">
        <w:r w:rsidRPr="00651F8C">
          <w:rPr>
            <w:rFonts w:ascii="Garamond" w:hAnsi="Garamond"/>
          </w:rPr>
          <w:t>Garantidas</w:t>
        </w:r>
      </w:ins>
      <w:ins w:id="31" w:author="Pedro Oliveira" w:date="2021-03-26T11:25:00Z">
        <w:r w:rsidRPr="00651F8C">
          <w:rPr>
            <w:rFonts w:ascii="Garamond" w:hAnsi="Garamond"/>
          </w:rPr>
          <w:t xml:space="preserve">, à </w:t>
        </w:r>
      </w:ins>
      <w:ins w:id="32" w:author="Pedro Oliveira" w:date="2021-03-26T11:26:00Z">
        <w:r w:rsidRPr="00651F8C">
          <w:rPr>
            <w:rFonts w:ascii="Garamond" w:hAnsi="Garamond"/>
          </w:rPr>
          <w:t>satisfação</w:t>
        </w:r>
      </w:ins>
      <w:ins w:id="33" w:author="Pedro Oliveira" w:date="2021-03-26T11:25:00Z">
        <w:r w:rsidRPr="00651F8C">
          <w:rPr>
            <w:rFonts w:ascii="Garamond" w:hAnsi="Garamond"/>
          </w:rPr>
          <w:t xml:space="preserve"> dos Debenturistas. Desde que a EMISSORA </w:t>
        </w:r>
      </w:ins>
      <w:ins w:id="34" w:author="Pedro Oliveira" w:date="2021-03-26T11:26:00Z">
        <w:r w:rsidRPr="00651F8C">
          <w:rPr>
            <w:rFonts w:ascii="Garamond" w:hAnsi="Garamond"/>
          </w:rPr>
          <w:t>esteja</w:t>
        </w:r>
      </w:ins>
      <w:ins w:id="35" w:author="Pedro Oliveira" w:date="2021-03-26T11:25:00Z">
        <w:r w:rsidRPr="00651F8C">
          <w:rPr>
            <w:rFonts w:ascii="Garamond" w:hAnsi="Garamond"/>
          </w:rPr>
          <w:t xml:space="preserve"> adimplente com todas suas obrigações decorrentes das Escritura de Emissão, </w:t>
        </w:r>
      </w:ins>
      <w:ins w:id="36" w:author="Pedro Oliveira" w:date="2021-03-26T11:26:00Z">
        <w:r w:rsidRPr="00651F8C">
          <w:rPr>
            <w:rFonts w:ascii="Garamond" w:hAnsi="Garamond"/>
          </w:rPr>
          <w:t>especialmente</w:t>
        </w:r>
      </w:ins>
      <w:ins w:id="37" w:author="Pedro Oliveira" w:date="2021-03-26T11:25:00Z">
        <w:r w:rsidRPr="00651F8C">
          <w:rPr>
            <w:rFonts w:ascii="Garamond" w:hAnsi="Garamond"/>
          </w:rPr>
          <w:t xml:space="preserve"> com atendimento aos Montantes Mínimos de Cober</w:t>
        </w:r>
      </w:ins>
      <w:ins w:id="38" w:author="Pedro Oliveira" w:date="2021-03-26T11:26:00Z">
        <w:r w:rsidRPr="00651F8C">
          <w:rPr>
            <w:rFonts w:ascii="Garamond" w:hAnsi="Garamond"/>
          </w:rPr>
          <w:t xml:space="preserve">tura 1 e 2, todos os demais valores depositados da Conta Vinculada serão liberados e transferidos para a Conta de Livre Movimentação. </w:t>
        </w:r>
      </w:ins>
    </w:p>
    <w:p w14:paraId="629AAC2B" w14:textId="62CBDEB0" w:rsidR="003B5D98" w:rsidRPr="00651F8C" w:rsidRDefault="003B5D98" w:rsidP="00DB6C53">
      <w:pPr>
        <w:pStyle w:val="PargrafodaLista"/>
        <w:spacing w:after="0"/>
        <w:ind w:left="708"/>
        <w:jc w:val="both"/>
        <w:rPr>
          <w:ins w:id="39" w:author="Pedro Oliveira" w:date="2021-03-26T11:27:00Z"/>
          <w:rFonts w:ascii="Garamond" w:hAnsi="Garamond"/>
        </w:rPr>
      </w:pPr>
    </w:p>
    <w:p w14:paraId="422AE373" w14:textId="7F6BC978" w:rsidR="003B5D98" w:rsidRPr="00651F8C" w:rsidRDefault="003B5D98" w:rsidP="00DB6C53">
      <w:pPr>
        <w:pStyle w:val="PargrafodaLista"/>
        <w:spacing w:after="0"/>
        <w:ind w:left="708"/>
        <w:jc w:val="both"/>
        <w:rPr>
          <w:ins w:id="40" w:author="Pedro Oliveira" w:date="2021-03-26T11:31:00Z"/>
          <w:rFonts w:ascii="Garamond" w:hAnsi="Garamond"/>
        </w:rPr>
      </w:pPr>
      <w:ins w:id="41" w:author="Pedro Oliveira" w:date="2021-03-26T11:27:00Z">
        <w:r w:rsidRPr="00651F8C">
          <w:rPr>
            <w:rFonts w:ascii="Garamond" w:hAnsi="Garamond"/>
          </w:rPr>
          <w:t xml:space="preserve">7.3 </w:t>
        </w:r>
      </w:ins>
      <w:ins w:id="42" w:author="Pedro Oliveira" w:date="2021-03-26T11:30:00Z">
        <w:r w:rsidR="00655F81" w:rsidRPr="00651F8C">
          <w:rPr>
            <w:rFonts w:ascii="Garamond" w:hAnsi="Garamond"/>
          </w:rPr>
          <w:t>Após o Período de Carência, caso a Reserva de Liquidez não tenha sido integralmente composta ou tenha sido utilizada, total ou parcialmente, para pagamento parcial das Obrigações Garantidas, e sempre que esta seja eventualmente utilizada, todos os valores depositados na Conta Vinculada serão automaticamente relidos na Conta Vinculada até a recomposição do valor da Reserva de Liquidez, conforme estabelecido no Preâmbulo. Após a recomposição da Reserva de Liquidez e desde que a EMISSORA e a GARANTIDORA estejam adimplentes com todas as suas obrigações decorrentes da Escritura de Emissão, dos Contratos de Garantia e do Contrato de Cessão Fiduciária de Aplicação Financeira, especialmente com o atendimento aos Montantes M</w:t>
        </w:r>
        <w:r w:rsidR="00655F81" w:rsidRPr="00651F8C">
          <w:rPr>
            <w:rFonts w:ascii="Garamond" w:hAnsi="Garamond"/>
          </w:rPr>
          <w:t>í</w:t>
        </w:r>
        <w:r w:rsidR="00655F81" w:rsidRPr="00651F8C">
          <w:rPr>
            <w:rFonts w:ascii="Garamond" w:hAnsi="Garamond"/>
          </w:rPr>
          <w:t>nimos de Cobertura 1 e 2, lodos os demais valores depositados na Conta Vinculada, após o Período de Carência, serão liberados e transferidos, para a Conta de Livre Movimento.</w:t>
        </w:r>
      </w:ins>
    </w:p>
    <w:p w14:paraId="651CFB66" w14:textId="38CC19F0" w:rsidR="00655F81" w:rsidRPr="00651F8C" w:rsidRDefault="00655F81" w:rsidP="00DB6C53">
      <w:pPr>
        <w:pStyle w:val="PargrafodaLista"/>
        <w:spacing w:after="0"/>
        <w:ind w:left="708"/>
        <w:jc w:val="both"/>
        <w:rPr>
          <w:ins w:id="43" w:author="Pedro Oliveira" w:date="2021-03-26T11:37:00Z"/>
          <w:rFonts w:ascii="Garamond" w:hAnsi="Garamond"/>
        </w:rPr>
      </w:pPr>
    </w:p>
    <w:p w14:paraId="285C2E07" w14:textId="77777777" w:rsidR="0025271A" w:rsidRPr="00651F8C" w:rsidRDefault="0025271A" w:rsidP="0025271A">
      <w:pPr>
        <w:pStyle w:val="PargrafodaLista"/>
        <w:spacing w:after="0"/>
        <w:ind w:left="708"/>
        <w:jc w:val="both"/>
        <w:rPr>
          <w:ins w:id="44" w:author="Pedro Oliveira" w:date="2021-03-26T11:37:00Z"/>
          <w:rFonts w:ascii="Garamond" w:hAnsi="Garamond"/>
        </w:rPr>
      </w:pPr>
      <w:ins w:id="45" w:author="Pedro Oliveira" w:date="2021-03-26T11:37:00Z">
        <w:r w:rsidRPr="00651F8C">
          <w:rPr>
            <w:rFonts w:ascii="Garamond" w:hAnsi="Garamond"/>
          </w:rPr>
          <w:t>(...)</w:t>
        </w:r>
      </w:ins>
    </w:p>
    <w:p w14:paraId="6CBD64AC" w14:textId="77777777" w:rsidR="0025271A" w:rsidRPr="00651F8C" w:rsidRDefault="0025271A" w:rsidP="00DB6C53">
      <w:pPr>
        <w:pStyle w:val="PargrafodaLista"/>
        <w:spacing w:after="0"/>
        <w:ind w:left="708"/>
        <w:jc w:val="both"/>
        <w:rPr>
          <w:ins w:id="46" w:author="Pedro Oliveira" w:date="2021-03-26T11:31:00Z"/>
          <w:rFonts w:ascii="Garamond" w:hAnsi="Garamond"/>
        </w:rPr>
      </w:pPr>
    </w:p>
    <w:p w14:paraId="3399E0CA" w14:textId="35242388" w:rsidR="00655F81" w:rsidRPr="00651F8C" w:rsidRDefault="00655F81" w:rsidP="00DB6C53">
      <w:pPr>
        <w:pStyle w:val="PargrafodaLista"/>
        <w:spacing w:after="0"/>
        <w:ind w:left="708"/>
        <w:jc w:val="both"/>
        <w:rPr>
          <w:ins w:id="47" w:author="Pedro Oliveira" w:date="2021-03-26T11:35:00Z"/>
          <w:rFonts w:ascii="Garamond" w:hAnsi="Garamond"/>
        </w:rPr>
      </w:pPr>
      <w:ins w:id="48" w:author="Pedro Oliveira" w:date="2021-03-26T11:31:00Z">
        <w:r w:rsidRPr="00651F8C">
          <w:rPr>
            <w:rFonts w:ascii="Garamond" w:hAnsi="Garamond"/>
          </w:rPr>
          <w:t>7.5.</w:t>
        </w:r>
        <w:r w:rsidRPr="00651F8C">
          <w:rPr>
            <w:rFonts w:ascii="Garamond" w:hAnsi="Garamond"/>
          </w:rPr>
          <w:tab/>
          <w:t xml:space="preserve">Os recursos decorrentes da Reserva de Liquidez e demais valores que permanecerem depositados na Conta Vinculada poderão ser aplicados em </w:t>
        </w:r>
        <w:r w:rsidRPr="00651F8C">
          <w:rPr>
            <w:rFonts w:ascii="Garamond" w:hAnsi="Garamond"/>
          </w:rPr>
          <w:t>títulos</w:t>
        </w:r>
        <w:r w:rsidRPr="00651F8C">
          <w:rPr>
            <w:rFonts w:ascii="Garamond" w:hAnsi="Garamond"/>
          </w:rPr>
          <w:t xml:space="preserve"> públicos federais e operações compromissadas, a serem realizadas pelo Banco Depositário, com liquidez diária, envolvendo </w:t>
        </w:r>
        <w:r w:rsidRPr="00651F8C">
          <w:rPr>
            <w:rFonts w:ascii="Garamond" w:hAnsi="Garamond"/>
          </w:rPr>
          <w:t>títulos</w:t>
        </w:r>
        <w:r w:rsidRPr="00651F8C">
          <w:rPr>
            <w:rFonts w:ascii="Garamond" w:hAnsi="Garamond"/>
          </w:rPr>
          <w:t xml:space="preserve"> públicos federais, conforme estabelecido no contrato a ser firmado com o Banco Depositário </w:t>
        </w:r>
        <w:r w:rsidRPr="00651F8C">
          <w:rPr>
            <w:rFonts w:ascii="Garamond" w:hAnsi="Garamond"/>
          </w:rPr>
          <w:t>(</w:t>
        </w:r>
        <w:r w:rsidRPr="00651F8C">
          <w:rPr>
            <w:rFonts w:ascii="Garamond" w:hAnsi="Garamond"/>
          </w:rPr>
          <w:t xml:space="preserve">"Contrato de Conta Vinculada"), mediante solicitação </w:t>
        </w:r>
      </w:ins>
      <w:ins w:id="49" w:author="Pedro Oliveira" w:date="2021-03-26T11:32:00Z">
        <w:r w:rsidRPr="00651F8C">
          <w:rPr>
            <w:rFonts w:ascii="Garamond" w:hAnsi="Garamond"/>
          </w:rPr>
          <w:t>da EMISSORA, com cópia para o AGENTE FIDUCIÁRIO</w:t>
        </w:r>
      </w:ins>
      <w:ins w:id="50" w:author="Pedro Oliveira" w:date="2021-03-26T11:31:00Z">
        <w:r w:rsidRPr="00651F8C">
          <w:rPr>
            <w:rFonts w:ascii="Garamond" w:hAnsi="Garamond"/>
          </w:rPr>
          <w:t xml:space="preserve"> </w:t>
        </w:r>
      </w:ins>
      <w:ins w:id="51" w:author="Pedro Oliveira" w:date="2021-03-26T11:32:00Z">
        <w:r w:rsidRPr="00651F8C">
          <w:rPr>
            <w:rFonts w:ascii="Garamond" w:hAnsi="Garamond"/>
          </w:rPr>
          <w:t>(</w:t>
        </w:r>
      </w:ins>
      <w:ins w:id="52" w:author="Pedro Oliveira" w:date="2021-03-26T11:31:00Z">
        <w:r w:rsidRPr="00651F8C">
          <w:rPr>
            <w:rFonts w:ascii="Garamond" w:hAnsi="Garamond"/>
          </w:rPr>
          <w:t>"Aplicações Financeiras Permitidas").</w:t>
        </w:r>
      </w:ins>
    </w:p>
    <w:p w14:paraId="4F47505D" w14:textId="735E88E6" w:rsidR="0025271A" w:rsidRPr="00651F8C" w:rsidRDefault="0025271A" w:rsidP="00DB6C53">
      <w:pPr>
        <w:pStyle w:val="PargrafodaLista"/>
        <w:spacing w:after="0"/>
        <w:ind w:left="708"/>
        <w:jc w:val="both"/>
        <w:rPr>
          <w:ins w:id="53" w:author="Pedro Oliveira" w:date="2021-03-26T11:37:00Z"/>
          <w:rFonts w:ascii="Garamond" w:hAnsi="Garamond"/>
        </w:rPr>
      </w:pPr>
    </w:p>
    <w:p w14:paraId="6FEF808C" w14:textId="77777777" w:rsidR="0025271A" w:rsidRPr="00651F8C" w:rsidRDefault="0025271A" w:rsidP="0025271A">
      <w:pPr>
        <w:pStyle w:val="PargrafodaLista"/>
        <w:spacing w:after="0"/>
        <w:ind w:left="708"/>
        <w:jc w:val="both"/>
        <w:rPr>
          <w:ins w:id="54" w:author="Pedro Oliveira" w:date="2021-03-26T11:37:00Z"/>
          <w:rFonts w:ascii="Garamond" w:hAnsi="Garamond"/>
        </w:rPr>
      </w:pPr>
      <w:ins w:id="55" w:author="Pedro Oliveira" w:date="2021-03-26T11:37:00Z">
        <w:r w:rsidRPr="00651F8C">
          <w:rPr>
            <w:rFonts w:ascii="Garamond" w:hAnsi="Garamond"/>
          </w:rPr>
          <w:t>(...)</w:t>
        </w:r>
      </w:ins>
    </w:p>
    <w:p w14:paraId="247D248A" w14:textId="77777777" w:rsidR="0025271A" w:rsidRPr="00651F8C" w:rsidRDefault="0025271A" w:rsidP="00DB6C53">
      <w:pPr>
        <w:pStyle w:val="PargrafodaLista"/>
        <w:spacing w:after="0"/>
        <w:ind w:left="708"/>
        <w:jc w:val="both"/>
        <w:rPr>
          <w:ins w:id="56" w:author="Pedro Oliveira" w:date="2021-03-26T11:35:00Z"/>
          <w:rFonts w:ascii="Garamond" w:hAnsi="Garamond"/>
        </w:rPr>
      </w:pPr>
    </w:p>
    <w:p w14:paraId="0ECA2C6F" w14:textId="2F323246" w:rsidR="0025271A" w:rsidRPr="00651F8C" w:rsidRDefault="0025271A" w:rsidP="0025271A">
      <w:pPr>
        <w:pStyle w:val="PargrafodaLista"/>
        <w:spacing w:after="0"/>
        <w:ind w:left="708"/>
        <w:jc w:val="both"/>
        <w:rPr>
          <w:ins w:id="57" w:author="Pedro Oliveira" w:date="2021-03-26T11:35:00Z"/>
          <w:rFonts w:ascii="Garamond" w:hAnsi="Garamond"/>
        </w:rPr>
      </w:pPr>
      <w:ins w:id="58" w:author="Pedro Oliveira" w:date="2021-03-26T11:35:00Z">
        <w:r w:rsidRPr="00651F8C">
          <w:rPr>
            <w:rFonts w:ascii="Garamond" w:hAnsi="Garamond"/>
          </w:rPr>
          <w:t>7.8.</w:t>
        </w:r>
        <w:r w:rsidRPr="00651F8C">
          <w:rPr>
            <w:rFonts w:ascii="Garamond" w:hAnsi="Garamond"/>
          </w:rPr>
          <w:tab/>
          <w:t xml:space="preserve">O Montante </w:t>
        </w:r>
      </w:ins>
      <w:ins w:id="59" w:author="Pedro Oliveira" w:date="2021-03-26T11:37:00Z">
        <w:r w:rsidRPr="00651F8C">
          <w:rPr>
            <w:rFonts w:ascii="Garamond" w:hAnsi="Garamond"/>
          </w:rPr>
          <w:t>Mínimo</w:t>
        </w:r>
      </w:ins>
      <w:ins w:id="60" w:author="Pedro Oliveira" w:date="2021-03-26T11:35:00Z">
        <w:r w:rsidRPr="00651F8C">
          <w:rPr>
            <w:rFonts w:ascii="Garamond" w:hAnsi="Garamond"/>
          </w:rPr>
          <w:t xml:space="preserve"> de Cobertura 1 será verificado, </w:t>
        </w:r>
      </w:ins>
      <w:ins w:id="61" w:author="Pedro Oliveira" w:date="2021-03-26T11:37:00Z">
        <w:r w:rsidRPr="00651F8C">
          <w:rPr>
            <w:rFonts w:ascii="Garamond" w:hAnsi="Garamond"/>
          </w:rPr>
          <w:t>mensalmente</w:t>
        </w:r>
      </w:ins>
      <w:ins w:id="62" w:author="Pedro Oliveira" w:date="2021-03-26T11:35:00Z">
        <w:r w:rsidRPr="00651F8C">
          <w:rPr>
            <w:rFonts w:ascii="Garamond" w:hAnsi="Garamond"/>
          </w:rPr>
          <w:t xml:space="preserve">, pelo AGENTE FIDUCIÁRIO, </w:t>
        </w:r>
        <w:commentRangeStart w:id="63"/>
        <w:r w:rsidRPr="00651F8C">
          <w:rPr>
            <w:rFonts w:ascii="Garamond" w:hAnsi="Garamond"/>
          </w:rPr>
          <w:t>considerando-se o a vencer dos Bens</w:t>
        </w:r>
      </w:ins>
      <w:commentRangeEnd w:id="63"/>
      <w:ins w:id="64" w:author="Pedro Oliveira" w:date="2021-03-26T11:37:00Z">
        <w:r w:rsidRPr="00651F8C">
          <w:rPr>
            <w:rStyle w:val="Refdecomentrio"/>
          </w:rPr>
          <w:commentReference w:id="63"/>
        </w:r>
      </w:ins>
      <w:ins w:id="65" w:author="Pedro Oliveira" w:date="2021-03-26T11:35:00Z">
        <w:r w:rsidRPr="00651F8C">
          <w:rPr>
            <w:rFonts w:ascii="Garamond" w:hAnsi="Garamond"/>
          </w:rPr>
          <w:t>, o saldo da Conta Vinculada e o valor das Aplicações Financeiras Permitidas, desconsiderado o valor do Fundo de Reserva.</w:t>
        </w:r>
      </w:ins>
    </w:p>
    <w:p w14:paraId="7D175F0F" w14:textId="77777777" w:rsidR="0025271A" w:rsidRPr="00651F8C" w:rsidRDefault="0025271A" w:rsidP="0025271A">
      <w:pPr>
        <w:pStyle w:val="PargrafodaLista"/>
        <w:spacing w:after="0"/>
        <w:ind w:left="708"/>
        <w:jc w:val="both"/>
        <w:rPr>
          <w:ins w:id="66" w:author="Pedro Oliveira" w:date="2021-03-26T11:35:00Z"/>
          <w:rFonts w:ascii="Garamond" w:hAnsi="Garamond"/>
        </w:rPr>
      </w:pPr>
    </w:p>
    <w:p w14:paraId="2CD17688" w14:textId="1A131BC9" w:rsidR="0025271A" w:rsidRPr="00651F8C" w:rsidRDefault="0025271A" w:rsidP="0025271A">
      <w:pPr>
        <w:pStyle w:val="PargrafodaLista"/>
        <w:spacing w:after="0"/>
        <w:ind w:left="708"/>
        <w:jc w:val="both"/>
        <w:rPr>
          <w:ins w:id="67" w:author="Pedro Oliveira" w:date="2021-03-26T11:44:00Z"/>
          <w:rFonts w:ascii="Garamond" w:hAnsi="Garamond"/>
        </w:rPr>
      </w:pPr>
      <w:ins w:id="68" w:author="Pedro Oliveira" w:date="2021-03-26T11:35:00Z">
        <w:r w:rsidRPr="00651F8C">
          <w:rPr>
            <w:rFonts w:ascii="Garamond" w:hAnsi="Garamond"/>
          </w:rPr>
          <w:t>7.8.1.</w:t>
        </w:r>
        <w:r w:rsidRPr="00651F8C">
          <w:rPr>
            <w:rFonts w:ascii="Garamond" w:hAnsi="Garamond"/>
          </w:rPr>
          <w:tab/>
          <w:t xml:space="preserve">Para a realização da verificação do atendimento ao Montante </w:t>
        </w:r>
      </w:ins>
      <w:ins w:id="69" w:author="Pedro Oliveira" w:date="2021-03-26T11:39:00Z">
        <w:r w:rsidRPr="00651F8C">
          <w:rPr>
            <w:rFonts w:ascii="Garamond" w:hAnsi="Garamond"/>
          </w:rPr>
          <w:t>Mínimo</w:t>
        </w:r>
      </w:ins>
      <w:ins w:id="70" w:author="Pedro Oliveira" w:date="2021-03-26T11:35:00Z">
        <w:r w:rsidRPr="00651F8C">
          <w:rPr>
            <w:rFonts w:ascii="Garamond" w:hAnsi="Garamond"/>
          </w:rPr>
          <w:t xml:space="preserve"> de Cobertura 1, a GARANTIDORA compromete-se a enviar relatório assinado por seus representantes legais, mensalmente, até o 5º </w:t>
        </w:r>
      </w:ins>
      <w:ins w:id="71" w:author="Pedro Oliveira" w:date="2021-03-26T11:40:00Z">
        <w:r w:rsidRPr="00651F8C">
          <w:rPr>
            <w:rFonts w:ascii="Garamond" w:hAnsi="Garamond"/>
          </w:rPr>
          <w:t>(</w:t>
        </w:r>
      </w:ins>
      <w:ins w:id="72" w:author="Pedro Oliveira" w:date="2021-03-26T11:35:00Z">
        <w:r w:rsidRPr="00651F8C">
          <w:rPr>
            <w:rFonts w:ascii="Garamond" w:hAnsi="Garamond"/>
          </w:rPr>
          <w:t>quinto) dia útil de cada mês ("Data da Análise</w:t>
        </w:r>
      </w:ins>
      <w:ins w:id="73" w:author="Pedro Oliveira" w:date="2021-03-26T11:43:00Z">
        <w:r w:rsidR="00C02EDC" w:rsidRPr="00651F8C">
          <w:rPr>
            <w:rFonts w:ascii="Garamond" w:hAnsi="Garamond"/>
          </w:rPr>
          <w:t xml:space="preserve"> </w:t>
        </w:r>
      </w:ins>
      <w:ins w:id="74" w:author="Pedro Oliveira" w:date="2021-03-26T11:35:00Z">
        <w:r w:rsidRPr="00651F8C">
          <w:rPr>
            <w:rFonts w:ascii="Garamond" w:hAnsi="Garamond"/>
          </w:rPr>
          <w:t xml:space="preserve">"), </w:t>
        </w:r>
      </w:ins>
      <w:ins w:id="75" w:author="Pedro Oliveira" w:date="2021-03-26T11:42:00Z">
        <w:r w:rsidR="00C02EDC" w:rsidRPr="00651F8C">
          <w:rPr>
            <w:rFonts w:ascii="Garamond" w:hAnsi="Garamond"/>
          </w:rPr>
          <w:t xml:space="preserve">sendo a próxima verificação em </w:t>
        </w:r>
        <w:r w:rsidR="00C02EDC" w:rsidRPr="00651F8C">
          <w:rPr>
            <w:rFonts w:ascii="Garamond" w:hAnsi="Garamond"/>
            <w:highlight w:val="yellow"/>
          </w:rPr>
          <w:t>[...] de [...] de 2021</w:t>
        </w:r>
        <w:r w:rsidR="00C02EDC" w:rsidRPr="00651F8C">
          <w:rPr>
            <w:rFonts w:ascii="Garamond" w:hAnsi="Garamond"/>
          </w:rPr>
          <w:t xml:space="preserve">, </w:t>
        </w:r>
      </w:ins>
      <w:ins w:id="76" w:author="Pedro Oliveira" w:date="2021-03-26T11:35:00Z">
        <w:r w:rsidRPr="00651F8C">
          <w:rPr>
            <w:rFonts w:ascii="Garamond" w:hAnsi="Garamond"/>
          </w:rPr>
          <w:t>e, sempre que solicitado, ao AGENTE FIDUCIÁRIO, contendo o cronograma de entrega e de recebimento das parcelas de pagamento referentes aos Bens, acompanhado</w:t>
        </w:r>
      </w:ins>
      <w:ins w:id="77" w:author="Pedro Oliveira" w:date="2021-03-26T11:40:00Z">
        <w:r w:rsidRPr="00651F8C">
          <w:rPr>
            <w:rFonts w:ascii="Garamond" w:hAnsi="Garamond"/>
          </w:rPr>
          <w:t>,</w:t>
        </w:r>
      </w:ins>
      <w:ins w:id="78" w:author="Pedro Oliveira" w:date="2021-03-26T11:35:00Z">
        <w:r w:rsidRPr="00651F8C">
          <w:rPr>
            <w:rFonts w:ascii="Garamond" w:hAnsi="Garamond"/>
          </w:rPr>
          <w:t xml:space="preserve"> inclusive, no caso de prorrogação de prazo para pagamento de qualquer </w:t>
        </w:r>
        <w:r w:rsidRPr="00651F8C">
          <w:rPr>
            <w:rFonts w:ascii="Garamond" w:hAnsi="Garamond"/>
          </w:rPr>
          <w:lastRenderedPageBreak/>
          <w:t xml:space="preserve">parcela, da documentação que evidencie e comprove referida prorrogação, devidamente negociada com os devedores dos Bens </w:t>
        </w:r>
      </w:ins>
      <w:ins w:id="79" w:author="Pedro Oliveira" w:date="2021-03-26T11:41:00Z">
        <w:r w:rsidR="00C02EDC" w:rsidRPr="00651F8C">
          <w:rPr>
            <w:rFonts w:ascii="Garamond" w:hAnsi="Garamond"/>
          </w:rPr>
          <w:t>(</w:t>
        </w:r>
      </w:ins>
      <w:ins w:id="80" w:author="Pedro Oliveira" w:date="2021-03-26T11:35:00Z">
        <w:r w:rsidRPr="00651F8C">
          <w:rPr>
            <w:rFonts w:ascii="Garamond" w:hAnsi="Garamond"/>
          </w:rPr>
          <w:t>"Relatório Mensal").</w:t>
        </w:r>
      </w:ins>
    </w:p>
    <w:p w14:paraId="6A1DA397" w14:textId="0E19D331" w:rsidR="00C02EDC" w:rsidRPr="00651F8C" w:rsidRDefault="00C02EDC" w:rsidP="0025271A">
      <w:pPr>
        <w:pStyle w:val="PargrafodaLista"/>
        <w:spacing w:after="0"/>
        <w:ind w:left="708"/>
        <w:jc w:val="both"/>
        <w:rPr>
          <w:ins w:id="81" w:author="Pedro Oliveira" w:date="2021-03-26T11:44:00Z"/>
          <w:rFonts w:ascii="Garamond" w:hAnsi="Garamond"/>
        </w:rPr>
      </w:pPr>
    </w:p>
    <w:p w14:paraId="0FC7B188" w14:textId="12FD76C4" w:rsidR="00C02EDC" w:rsidRPr="00651F8C" w:rsidRDefault="00C02EDC" w:rsidP="0025271A">
      <w:pPr>
        <w:pStyle w:val="PargrafodaLista"/>
        <w:spacing w:after="0"/>
        <w:ind w:left="708"/>
        <w:jc w:val="both"/>
        <w:rPr>
          <w:ins w:id="82" w:author="Pedro Oliveira" w:date="2021-03-26T12:10:00Z"/>
          <w:rFonts w:ascii="Garamond" w:hAnsi="Garamond"/>
        </w:rPr>
      </w:pPr>
      <w:ins w:id="83" w:author="Pedro Oliveira" w:date="2021-03-26T11:44:00Z">
        <w:r w:rsidRPr="00651F8C">
          <w:rPr>
            <w:rFonts w:ascii="Garamond" w:hAnsi="Garamond"/>
          </w:rPr>
          <w:t xml:space="preserve">7.9 </w:t>
        </w:r>
      </w:ins>
      <w:ins w:id="84" w:author="Pedro Oliveira" w:date="2021-03-26T11:49:00Z">
        <w:r w:rsidRPr="00651F8C">
          <w:rPr>
            <w:rFonts w:ascii="Garamond" w:hAnsi="Garamond"/>
          </w:rPr>
          <w:tab/>
        </w:r>
      </w:ins>
      <w:ins w:id="85" w:author="Pedro Oliveira" w:date="2021-03-26T11:44:00Z">
        <w:r w:rsidRPr="00651F8C">
          <w:rPr>
            <w:rFonts w:ascii="Garamond" w:hAnsi="Garamond"/>
          </w:rPr>
          <w:t xml:space="preserve">O Montante Mínimo de Cobertura 2 será verificado, mensalmente, </w:t>
        </w:r>
        <w:r w:rsidRPr="00651F8C">
          <w:rPr>
            <w:rFonts w:ascii="Garamond" w:hAnsi="Garamond"/>
          </w:rPr>
          <w:t xml:space="preserve">na </w:t>
        </w:r>
        <w:r w:rsidRPr="00651F8C">
          <w:rPr>
            <w:rFonts w:ascii="Garamond" w:hAnsi="Garamond"/>
          </w:rPr>
          <w:t xml:space="preserve">Data da </w:t>
        </w:r>
      </w:ins>
      <w:ins w:id="86" w:author="Pedro Oliveira" w:date="2021-03-26T11:46:00Z">
        <w:r w:rsidRPr="00651F8C">
          <w:rPr>
            <w:rFonts w:ascii="Garamond" w:hAnsi="Garamond"/>
          </w:rPr>
          <w:t xml:space="preserve">Análise </w:t>
        </w:r>
      </w:ins>
      <w:ins w:id="87" w:author="Pedro Oliveira" w:date="2021-03-26T11:49:00Z">
        <w:r w:rsidRPr="00651F8C">
          <w:rPr>
            <w:rFonts w:ascii="Garamond" w:hAnsi="Garamond"/>
          </w:rPr>
          <w:t>pelo AGENTE</w:t>
        </w:r>
      </w:ins>
      <w:ins w:id="88" w:author="Pedro Oliveira" w:date="2021-03-26T11:44:00Z">
        <w:r w:rsidRPr="00651F8C">
          <w:rPr>
            <w:rFonts w:ascii="Garamond" w:hAnsi="Garamond"/>
          </w:rPr>
          <w:t xml:space="preserve"> FIDUCIÁRIO, considerando-se o somatório do fluxo de pagamentos decorrentes dos Bens creditados na Conta Vinculada, </w:t>
        </w:r>
        <w:commentRangeStart w:id="89"/>
        <w:r w:rsidRPr="00651F8C">
          <w:rPr>
            <w:rFonts w:ascii="Garamond" w:hAnsi="Garamond"/>
          </w:rPr>
          <w:t xml:space="preserve">entre o dia </w:t>
        </w:r>
      </w:ins>
      <w:ins w:id="90" w:author="Pedro Oliveira" w:date="2021-03-26T11:45:00Z">
        <w:r w:rsidRPr="00651F8C">
          <w:rPr>
            <w:rFonts w:ascii="Garamond" w:hAnsi="Garamond"/>
          </w:rPr>
          <w:t>primeiro dia e o último dia útil do</w:t>
        </w:r>
      </w:ins>
      <w:ins w:id="91" w:author="Pedro Oliveira" w:date="2021-03-26T11:44:00Z">
        <w:r w:rsidRPr="00651F8C">
          <w:rPr>
            <w:rFonts w:ascii="Garamond" w:hAnsi="Garamond"/>
          </w:rPr>
          <w:t xml:space="preserve"> mês imediatamente anterior à Data da Análise </w:t>
        </w:r>
      </w:ins>
      <w:commentRangeEnd w:id="89"/>
      <w:ins w:id="92" w:author="Pedro Oliveira" w:date="2021-03-26T11:45:00Z">
        <w:r w:rsidRPr="00651F8C">
          <w:rPr>
            <w:rStyle w:val="Refdecomentrio"/>
          </w:rPr>
          <w:commentReference w:id="89"/>
        </w:r>
      </w:ins>
      <w:ins w:id="93" w:author="Pedro Oliveira" w:date="2021-03-26T11:44:00Z">
        <w:r w:rsidRPr="00651F8C">
          <w:rPr>
            <w:rFonts w:ascii="Garamond" w:hAnsi="Garamond"/>
          </w:rPr>
          <w:t>("Período de Apuração").</w:t>
        </w:r>
      </w:ins>
    </w:p>
    <w:p w14:paraId="20C1F241" w14:textId="4B77722B" w:rsidR="00651F8C" w:rsidRPr="00651F8C" w:rsidRDefault="00651F8C" w:rsidP="0025271A">
      <w:pPr>
        <w:pStyle w:val="PargrafodaLista"/>
        <w:spacing w:after="0"/>
        <w:ind w:left="708"/>
        <w:jc w:val="both"/>
        <w:rPr>
          <w:ins w:id="94" w:author="Pedro Oliveira" w:date="2021-03-26T12:10:00Z"/>
          <w:rFonts w:ascii="Garamond" w:hAnsi="Garamond"/>
        </w:rPr>
      </w:pPr>
    </w:p>
    <w:p w14:paraId="4063AB32" w14:textId="4067CD11" w:rsidR="00651F8C" w:rsidRPr="00651F8C" w:rsidRDefault="00651F8C" w:rsidP="0025271A">
      <w:pPr>
        <w:pStyle w:val="PargrafodaLista"/>
        <w:spacing w:after="0"/>
        <w:ind w:left="708"/>
        <w:jc w:val="both"/>
        <w:rPr>
          <w:ins w:id="95" w:author="Pedro Oliveira" w:date="2021-03-26T11:49:00Z"/>
          <w:rFonts w:ascii="Garamond" w:hAnsi="Garamond"/>
        </w:rPr>
      </w:pPr>
      <w:ins w:id="96" w:author="Pedro Oliveira" w:date="2021-03-26T12:10:00Z">
        <w:r w:rsidRPr="00651F8C">
          <w:rPr>
            <w:rFonts w:ascii="Garamond" w:hAnsi="Garamond"/>
          </w:rPr>
          <w:t>(...)</w:t>
        </w:r>
      </w:ins>
    </w:p>
    <w:p w14:paraId="040D9ACE" w14:textId="18F878B3" w:rsidR="00C02EDC" w:rsidRPr="00651F8C" w:rsidRDefault="00C02EDC" w:rsidP="0025271A">
      <w:pPr>
        <w:pStyle w:val="PargrafodaLista"/>
        <w:spacing w:after="0"/>
        <w:ind w:left="708"/>
        <w:jc w:val="both"/>
        <w:rPr>
          <w:ins w:id="97" w:author="Pedro Oliveira" w:date="2021-03-26T11:49:00Z"/>
          <w:rFonts w:ascii="Garamond" w:hAnsi="Garamond"/>
        </w:rPr>
      </w:pPr>
    </w:p>
    <w:p w14:paraId="3832C9C5" w14:textId="3ECD8CC2" w:rsidR="00C02EDC" w:rsidRPr="00651F8C" w:rsidRDefault="00C02EDC" w:rsidP="00C02EDC">
      <w:pPr>
        <w:pStyle w:val="PargrafodaLista"/>
        <w:spacing w:after="0"/>
        <w:ind w:left="708"/>
        <w:jc w:val="both"/>
        <w:rPr>
          <w:ins w:id="98" w:author="Pedro Oliveira" w:date="2021-03-26T11:49:00Z"/>
          <w:rFonts w:ascii="Garamond" w:hAnsi="Garamond"/>
        </w:rPr>
      </w:pPr>
      <w:ins w:id="99" w:author="Pedro Oliveira" w:date="2021-03-26T11:49:00Z">
        <w:r w:rsidRPr="00651F8C">
          <w:rPr>
            <w:rFonts w:ascii="Garamond" w:hAnsi="Garamond"/>
          </w:rPr>
          <w:t>8.1.</w:t>
        </w:r>
        <w:r w:rsidRPr="00651F8C">
          <w:rPr>
            <w:rFonts w:ascii="Garamond" w:hAnsi="Garamond"/>
          </w:rPr>
          <w:tab/>
          <w:t xml:space="preserve">Se </w:t>
        </w:r>
      </w:ins>
      <w:ins w:id="100" w:author="Pedro Oliveira" w:date="2021-03-26T12:01:00Z">
        <w:r w:rsidR="00954026" w:rsidRPr="00651F8C">
          <w:rPr>
            <w:rFonts w:ascii="Garamond" w:hAnsi="Garamond"/>
          </w:rPr>
          <w:t xml:space="preserve">em uma Data da Análise o AGENTE FIDUCIÁRIO verificar que </w:t>
        </w:r>
      </w:ins>
      <w:ins w:id="101" w:author="Pedro Oliveira" w:date="2021-03-26T11:49:00Z">
        <w:r w:rsidRPr="00651F8C">
          <w:rPr>
            <w:rFonts w:ascii="Garamond" w:hAnsi="Garamond"/>
          </w:rPr>
          <w:t xml:space="preserve">os Bens tornarem-se impróprios ou Insuficientes, de modo que o seu valor, a qualquer tempo, deixe de corresponder, no </w:t>
        </w:r>
        <w:r w:rsidRPr="00651F8C">
          <w:rPr>
            <w:rFonts w:ascii="Garamond" w:hAnsi="Garamond"/>
          </w:rPr>
          <w:t>mínimo</w:t>
        </w:r>
        <w:r w:rsidRPr="00651F8C">
          <w:rPr>
            <w:rFonts w:ascii="Garamond" w:hAnsi="Garamond"/>
          </w:rPr>
          <w:t xml:space="preserve">, ao Montante </w:t>
        </w:r>
        <w:r w:rsidRPr="00651F8C">
          <w:rPr>
            <w:rFonts w:ascii="Garamond" w:hAnsi="Garamond"/>
          </w:rPr>
          <w:t>Mínimo</w:t>
        </w:r>
        <w:r w:rsidRPr="00651F8C">
          <w:rPr>
            <w:rFonts w:ascii="Garamond" w:hAnsi="Garamond"/>
          </w:rPr>
          <w:t xml:space="preserve"> de Cobertura 1, nos </w:t>
        </w:r>
        <w:r w:rsidRPr="00651F8C">
          <w:rPr>
            <w:rFonts w:ascii="Garamond" w:hAnsi="Garamond"/>
          </w:rPr>
          <w:t>t</w:t>
        </w:r>
        <w:r w:rsidRPr="00651F8C">
          <w:rPr>
            <w:rFonts w:ascii="Garamond" w:hAnsi="Garamond"/>
          </w:rPr>
          <w:t xml:space="preserve">ermos definidos no Preâmbulo, ou se quaisquer dos devedores dos instrumentos cedidos deixar de manifestar sua anuência, nos lermos dos itens 4 e 5 acima, </w:t>
        </w:r>
      </w:ins>
      <w:commentRangeStart w:id="102"/>
      <w:ins w:id="103" w:author="Pedro Oliveira" w:date="2021-03-26T12:02:00Z">
        <w:r w:rsidR="00954026" w:rsidRPr="00651F8C">
          <w:rPr>
            <w:rFonts w:ascii="Garamond" w:hAnsi="Garamond"/>
            <w:highlight w:val="yellow"/>
          </w:rPr>
          <w:t>o AGENTE FIDUCIÁRIO deverá notificar o Ban</w:t>
        </w:r>
      </w:ins>
      <w:ins w:id="104" w:author="Pedro Oliveira" w:date="2021-03-26T12:04:00Z">
        <w:r w:rsidR="00954026" w:rsidRPr="00651F8C">
          <w:rPr>
            <w:rFonts w:ascii="Garamond" w:hAnsi="Garamond"/>
            <w:highlight w:val="yellow"/>
          </w:rPr>
          <w:t>c</w:t>
        </w:r>
      </w:ins>
      <w:ins w:id="105" w:author="Pedro Oliveira" w:date="2021-03-26T12:02:00Z">
        <w:r w:rsidR="00954026" w:rsidRPr="00651F8C">
          <w:rPr>
            <w:rFonts w:ascii="Garamond" w:hAnsi="Garamond"/>
            <w:highlight w:val="yellow"/>
          </w:rPr>
          <w:t xml:space="preserve">o </w:t>
        </w:r>
      </w:ins>
      <w:ins w:id="106" w:author="Pedro Oliveira" w:date="2021-03-26T12:04:00Z">
        <w:r w:rsidR="00954026" w:rsidRPr="00651F8C">
          <w:rPr>
            <w:rFonts w:ascii="Garamond" w:hAnsi="Garamond"/>
            <w:highlight w:val="yellow"/>
          </w:rPr>
          <w:t>D</w:t>
        </w:r>
      </w:ins>
      <w:ins w:id="107" w:author="Pedro Oliveira" w:date="2021-03-26T12:02:00Z">
        <w:r w:rsidR="00954026" w:rsidRPr="00651F8C">
          <w:rPr>
            <w:rFonts w:ascii="Garamond" w:hAnsi="Garamond"/>
            <w:highlight w:val="yellow"/>
          </w:rPr>
          <w:t>epositário, com cópia para EMISSORA</w:t>
        </w:r>
      </w:ins>
      <w:ins w:id="108" w:author="Pedro Oliveira" w:date="2021-03-26T12:05:00Z">
        <w:r w:rsidR="00954026" w:rsidRPr="00651F8C">
          <w:rPr>
            <w:rFonts w:ascii="Garamond" w:hAnsi="Garamond"/>
            <w:highlight w:val="yellow"/>
          </w:rPr>
          <w:t>,</w:t>
        </w:r>
      </w:ins>
      <w:ins w:id="109" w:author="Pedro Oliveira" w:date="2021-03-26T12:02:00Z">
        <w:r w:rsidR="00954026" w:rsidRPr="00651F8C">
          <w:rPr>
            <w:rFonts w:ascii="Garamond" w:hAnsi="Garamond"/>
            <w:highlight w:val="yellow"/>
          </w:rPr>
          <w:t xml:space="preserve"> para bloquear a Conta Vinculada</w:t>
        </w:r>
        <w:r w:rsidR="00954026" w:rsidRPr="00651F8C">
          <w:rPr>
            <w:rFonts w:ascii="Garamond" w:hAnsi="Garamond"/>
          </w:rPr>
          <w:t xml:space="preserve"> </w:t>
        </w:r>
      </w:ins>
      <w:commentRangeEnd w:id="102"/>
      <w:ins w:id="110" w:author="Pedro Oliveira" w:date="2021-03-26T12:03:00Z">
        <w:r w:rsidR="00954026" w:rsidRPr="00651F8C">
          <w:rPr>
            <w:rStyle w:val="Refdecomentrio"/>
          </w:rPr>
          <w:commentReference w:id="102"/>
        </w:r>
      </w:ins>
      <w:ins w:id="111" w:author="Pedro Oliveira" w:date="2021-03-26T12:02:00Z">
        <w:r w:rsidR="00954026" w:rsidRPr="00651F8C">
          <w:rPr>
            <w:rFonts w:ascii="Garamond" w:hAnsi="Garamond"/>
          </w:rPr>
          <w:t xml:space="preserve">e </w:t>
        </w:r>
      </w:ins>
      <w:ins w:id="112" w:author="Pedro Oliveira" w:date="2021-03-26T11:49:00Z">
        <w:r w:rsidRPr="00651F8C">
          <w:rPr>
            <w:rFonts w:ascii="Garamond" w:hAnsi="Garamond"/>
          </w:rPr>
          <w:t xml:space="preserve">fica estabelecido que a GARANTIDORA, sob pena de vencimento antecipado das Obrigações Garantidas por deliberação da Assembleia Geral de Debenturistas, independentemente de aviso, notificação, interpelação ou protesto, judicial ou extrajudicial, deverá efetuar o reforço da garantia dentro do prazo de 15 </w:t>
        </w:r>
      </w:ins>
      <w:ins w:id="113" w:author="Pedro Oliveira" w:date="2021-03-26T11:54:00Z">
        <w:r w:rsidR="00E014C1" w:rsidRPr="00651F8C">
          <w:rPr>
            <w:rFonts w:ascii="Garamond" w:hAnsi="Garamond"/>
          </w:rPr>
          <w:t>(</w:t>
        </w:r>
      </w:ins>
      <w:ins w:id="114" w:author="Pedro Oliveira" w:date="2021-03-26T11:49:00Z">
        <w:r w:rsidRPr="00651F8C">
          <w:rPr>
            <w:rFonts w:ascii="Garamond" w:hAnsi="Garamond"/>
          </w:rPr>
          <w:t xml:space="preserve">quinze) dias contados do não atendimento ao </w:t>
        </w:r>
        <w:commentRangeStart w:id="115"/>
        <w:r w:rsidRPr="00651F8C">
          <w:rPr>
            <w:rFonts w:ascii="Garamond" w:hAnsi="Garamond"/>
          </w:rPr>
          <w:t>respectivo Montante Mínimo de Cobertura</w:t>
        </w:r>
      </w:ins>
      <w:commentRangeEnd w:id="115"/>
      <w:ins w:id="116" w:author="Pedro Oliveira" w:date="2021-03-26T11:54:00Z">
        <w:r w:rsidR="00E014C1" w:rsidRPr="00651F8C">
          <w:rPr>
            <w:rStyle w:val="Refdecomentrio"/>
          </w:rPr>
          <w:commentReference w:id="115"/>
        </w:r>
      </w:ins>
      <w:ins w:id="117" w:author="Pedro Oliveira" w:date="2021-03-26T11:49:00Z">
        <w:r w:rsidRPr="00651F8C">
          <w:rPr>
            <w:rFonts w:ascii="Garamond" w:hAnsi="Garamond"/>
          </w:rPr>
          <w:t>, mediante entrega de novos direitos creditórios</w:t>
        </w:r>
      </w:ins>
      <w:ins w:id="118" w:author="Pedro Oliveira" w:date="2021-03-26T11:56:00Z">
        <w:r w:rsidR="00E014C1" w:rsidRPr="00651F8C">
          <w:rPr>
            <w:rFonts w:ascii="Garamond" w:hAnsi="Garamond"/>
          </w:rPr>
          <w:t xml:space="preserve">, </w:t>
        </w:r>
      </w:ins>
      <w:ins w:id="119" w:author="Pedro Oliveira" w:date="2021-03-26T11:49:00Z">
        <w:r w:rsidRPr="00651F8C">
          <w:rPr>
            <w:rFonts w:ascii="Garamond" w:hAnsi="Garamond"/>
          </w:rPr>
          <w:t xml:space="preserve"> que, sempre que </w:t>
        </w:r>
      </w:ins>
      <w:ins w:id="120" w:author="Pedro Oliveira" w:date="2021-03-26T11:55:00Z">
        <w:r w:rsidR="00E014C1" w:rsidRPr="00651F8C">
          <w:rPr>
            <w:rFonts w:ascii="Garamond" w:hAnsi="Garamond"/>
          </w:rPr>
          <w:t>possível</w:t>
        </w:r>
      </w:ins>
      <w:ins w:id="121" w:author="Pedro Oliveira" w:date="2021-03-26T11:49:00Z">
        <w:r w:rsidRPr="00651F8C">
          <w:rPr>
            <w:rFonts w:ascii="Garamond" w:hAnsi="Garamond"/>
          </w:rPr>
          <w:t xml:space="preserve">, contenham </w:t>
        </w:r>
      </w:ins>
      <w:ins w:id="122" w:author="Pedro Oliveira" w:date="2021-03-26T11:54:00Z">
        <w:r w:rsidR="00E014C1" w:rsidRPr="00651F8C">
          <w:rPr>
            <w:rFonts w:ascii="Garamond" w:hAnsi="Garamond"/>
          </w:rPr>
          <w:t>características</w:t>
        </w:r>
      </w:ins>
      <w:ins w:id="123" w:author="Pedro Oliveira" w:date="2021-03-26T11:49:00Z">
        <w:r w:rsidRPr="00651F8C">
          <w:rPr>
            <w:rFonts w:ascii="Garamond" w:hAnsi="Garamond"/>
          </w:rPr>
          <w:t xml:space="preserve"> similares às dos Bens.</w:t>
        </w:r>
      </w:ins>
    </w:p>
    <w:p w14:paraId="0F736712" w14:textId="77777777" w:rsidR="00C02EDC" w:rsidRPr="00651F8C" w:rsidRDefault="00C02EDC" w:rsidP="00C02EDC">
      <w:pPr>
        <w:pStyle w:val="PargrafodaLista"/>
        <w:spacing w:after="0"/>
        <w:ind w:left="708"/>
        <w:jc w:val="both"/>
        <w:rPr>
          <w:ins w:id="124" w:author="Pedro Oliveira" w:date="2021-03-26T11:49:00Z"/>
          <w:rFonts w:ascii="Garamond" w:hAnsi="Garamond"/>
        </w:rPr>
      </w:pPr>
    </w:p>
    <w:p w14:paraId="0F3B36C8" w14:textId="3638DEF1" w:rsidR="00C02EDC" w:rsidRPr="00651F8C" w:rsidRDefault="00C02EDC" w:rsidP="00C02EDC">
      <w:pPr>
        <w:pStyle w:val="PargrafodaLista"/>
        <w:spacing w:after="0"/>
        <w:ind w:left="708"/>
        <w:jc w:val="both"/>
        <w:rPr>
          <w:rFonts w:ascii="Garamond" w:hAnsi="Garamond"/>
        </w:rPr>
      </w:pPr>
      <w:ins w:id="125" w:author="Pedro Oliveira" w:date="2021-03-26T11:49:00Z">
        <w:r w:rsidRPr="00651F8C">
          <w:rPr>
            <w:rFonts w:ascii="Garamond" w:hAnsi="Garamond"/>
          </w:rPr>
          <w:t>8.2.</w:t>
        </w:r>
        <w:r w:rsidRPr="00651F8C">
          <w:rPr>
            <w:rFonts w:ascii="Garamond" w:hAnsi="Garamond"/>
          </w:rPr>
          <w:tab/>
        </w:r>
      </w:ins>
      <w:ins w:id="126" w:author="Pedro Oliveira" w:date="2021-03-26T12:04:00Z">
        <w:r w:rsidR="00954026" w:rsidRPr="00651F8C">
          <w:rPr>
            <w:rFonts w:ascii="Garamond" w:hAnsi="Garamond"/>
          </w:rPr>
          <w:t xml:space="preserve">Se em uma Data da Análise o AGENTE FIDUCIÁRIO verificar que </w:t>
        </w:r>
      </w:ins>
      <w:ins w:id="127" w:author="Pedro Oliveira" w:date="2021-03-26T11:49:00Z">
        <w:r w:rsidRPr="00651F8C">
          <w:rPr>
            <w:rFonts w:ascii="Garamond" w:hAnsi="Garamond"/>
          </w:rPr>
          <w:t xml:space="preserve">os Bens tornarem-se impróprios ou insuficientes, de modo que o seu valor apurado em qualquer </w:t>
        </w:r>
      </w:ins>
      <w:ins w:id="128" w:author="Pedro Oliveira" w:date="2021-03-26T11:54:00Z">
        <w:r w:rsidR="00E014C1" w:rsidRPr="00651F8C">
          <w:rPr>
            <w:rFonts w:ascii="Garamond" w:hAnsi="Garamond"/>
          </w:rPr>
          <w:t>Período</w:t>
        </w:r>
      </w:ins>
      <w:ins w:id="129" w:author="Pedro Oliveira" w:date="2021-03-26T11:49:00Z">
        <w:r w:rsidRPr="00651F8C">
          <w:rPr>
            <w:rFonts w:ascii="Garamond" w:hAnsi="Garamond"/>
          </w:rPr>
          <w:t xml:space="preserve"> de Apuração, deixe de corresponder, no mínimo, ao Montante Mínimo de Cobertura 2, nos </w:t>
        </w:r>
      </w:ins>
      <w:ins w:id="130" w:author="Pedro Oliveira" w:date="2021-03-26T11:56:00Z">
        <w:r w:rsidR="00E014C1" w:rsidRPr="00651F8C">
          <w:rPr>
            <w:rFonts w:ascii="Garamond" w:hAnsi="Garamond"/>
          </w:rPr>
          <w:t>t</w:t>
        </w:r>
      </w:ins>
      <w:ins w:id="131" w:author="Pedro Oliveira" w:date="2021-03-26T11:49:00Z">
        <w:r w:rsidRPr="00651F8C">
          <w:rPr>
            <w:rFonts w:ascii="Garamond" w:hAnsi="Garamond"/>
          </w:rPr>
          <w:t xml:space="preserve">ermos definidos no Preâmbulo, </w:t>
        </w:r>
      </w:ins>
      <w:commentRangeStart w:id="132"/>
      <w:ins w:id="133" w:author="Pedro Oliveira" w:date="2021-03-26T12:04:00Z">
        <w:r w:rsidR="00954026" w:rsidRPr="00651F8C">
          <w:rPr>
            <w:rFonts w:ascii="Garamond" w:hAnsi="Garamond"/>
            <w:highlight w:val="yellow"/>
          </w:rPr>
          <w:t>o AGENTE FIDUCIÁRIO deverá notificar o Ban</w:t>
        </w:r>
        <w:r w:rsidR="00954026" w:rsidRPr="00651F8C">
          <w:rPr>
            <w:rFonts w:ascii="Garamond" w:hAnsi="Garamond"/>
            <w:highlight w:val="yellow"/>
          </w:rPr>
          <w:t>c</w:t>
        </w:r>
        <w:r w:rsidR="00954026" w:rsidRPr="00651F8C">
          <w:rPr>
            <w:rFonts w:ascii="Garamond" w:hAnsi="Garamond"/>
            <w:highlight w:val="yellow"/>
          </w:rPr>
          <w:t xml:space="preserve">o </w:t>
        </w:r>
        <w:r w:rsidR="00954026" w:rsidRPr="00651F8C">
          <w:rPr>
            <w:rFonts w:ascii="Garamond" w:hAnsi="Garamond"/>
            <w:highlight w:val="yellow"/>
          </w:rPr>
          <w:t>D</w:t>
        </w:r>
        <w:r w:rsidR="00954026" w:rsidRPr="00651F8C">
          <w:rPr>
            <w:rFonts w:ascii="Garamond" w:hAnsi="Garamond"/>
            <w:highlight w:val="yellow"/>
          </w:rPr>
          <w:t>epositário, com cópia para EMISSORA</w:t>
        </w:r>
      </w:ins>
      <w:ins w:id="134" w:author="Pedro Oliveira" w:date="2021-03-26T12:05:00Z">
        <w:r w:rsidR="00954026" w:rsidRPr="00651F8C">
          <w:rPr>
            <w:rFonts w:ascii="Garamond" w:hAnsi="Garamond"/>
            <w:highlight w:val="yellow"/>
          </w:rPr>
          <w:t>,</w:t>
        </w:r>
      </w:ins>
      <w:ins w:id="135" w:author="Pedro Oliveira" w:date="2021-03-26T12:04:00Z">
        <w:r w:rsidR="00954026" w:rsidRPr="00651F8C">
          <w:rPr>
            <w:rFonts w:ascii="Garamond" w:hAnsi="Garamond"/>
            <w:highlight w:val="yellow"/>
          </w:rPr>
          <w:t xml:space="preserve"> para bloquear a Conta Vinculada</w:t>
        </w:r>
        <w:r w:rsidR="00954026" w:rsidRPr="00651F8C">
          <w:rPr>
            <w:rFonts w:ascii="Garamond" w:hAnsi="Garamond"/>
          </w:rPr>
          <w:t xml:space="preserve"> </w:t>
        </w:r>
        <w:commentRangeEnd w:id="132"/>
        <w:r w:rsidR="00954026" w:rsidRPr="00651F8C">
          <w:rPr>
            <w:rStyle w:val="Refdecomentrio"/>
          </w:rPr>
          <w:commentReference w:id="132"/>
        </w:r>
      </w:ins>
      <w:ins w:id="136" w:author="Pedro Oliveira" w:date="2021-03-26T11:49:00Z">
        <w:r w:rsidRPr="00651F8C">
          <w:rPr>
            <w:rFonts w:ascii="Garamond" w:hAnsi="Garamond"/>
          </w:rPr>
          <w:t>fica estabelecido que a GARANTIDORA, sob pena de vencimento antecipado das Obrigações Garantidas por deliberação da Assembleia de Debenturistas, independentemente de aviso, notificação, interpelação ou protesto, judicial ou extrajudicial, deverá fazer com que circule na Conta Vinculada recursos decorrentes do fluxo de recebíveis</w:t>
        </w:r>
      </w:ins>
      <w:ins w:id="137" w:author="Pedro Oliveira" w:date="2021-03-26T11:57:00Z">
        <w:r w:rsidR="00E014C1" w:rsidRPr="00651F8C">
          <w:rPr>
            <w:rFonts w:ascii="Garamond" w:hAnsi="Garamond"/>
          </w:rPr>
          <w:t xml:space="preserve"> dos Bens</w:t>
        </w:r>
      </w:ins>
      <w:ins w:id="138" w:author="Pedro Oliveira" w:date="2021-03-26T11:49:00Z">
        <w:r w:rsidRPr="00651F8C">
          <w:rPr>
            <w:rFonts w:ascii="Garamond" w:hAnsi="Garamond"/>
          </w:rPr>
          <w:t xml:space="preserve"> em montante equivalente a defasagem ocorrida, </w:t>
        </w:r>
        <w:commentRangeStart w:id="139"/>
        <w:r w:rsidRPr="00651F8C">
          <w:rPr>
            <w:rFonts w:ascii="Garamond" w:hAnsi="Garamond"/>
          </w:rPr>
          <w:t xml:space="preserve">até o término do </w:t>
        </w:r>
      </w:ins>
      <w:ins w:id="140" w:author="Pedro Oliveira" w:date="2021-03-26T11:57:00Z">
        <w:r w:rsidR="00E014C1" w:rsidRPr="00651F8C">
          <w:rPr>
            <w:rFonts w:ascii="Garamond" w:hAnsi="Garamond"/>
          </w:rPr>
          <w:t>Período</w:t>
        </w:r>
      </w:ins>
      <w:ins w:id="141" w:author="Pedro Oliveira" w:date="2021-03-26T11:49:00Z">
        <w:r w:rsidRPr="00651F8C">
          <w:rPr>
            <w:rFonts w:ascii="Garamond" w:hAnsi="Garamond"/>
          </w:rPr>
          <w:t xml:space="preserve"> de Apuração imediatamente subsequente ao </w:t>
        </w:r>
      </w:ins>
      <w:ins w:id="142" w:author="Pedro Oliveira" w:date="2021-03-26T11:58:00Z">
        <w:r w:rsidR="00E014C1" w:rsidRPr="00651F8C">
          <w:rPr>
            <w:rFonts w:ascii="Garamond" w:hAnsi="Garamond"/>
          </w:rPr>
          <w:t>Período</w:t>
        </w:r>
      </w:ins>
      <w:ins w:id="143" w:author="Pedro Oliveira" w:date="2021-03-26T11:49:00Z">
        <w:r w:rsidRPr="00651F8C">
          <w:rPr>
            <w:rFonts w:ascii="Garamond" w:hAnsi="Garamond"/>
          </w:rPr>
          <w:t xml:space="preserve"> de Apuração em que tenha sido detectado o não atendimento ao Montante </w:t>
        </w:r>
      </w:ins>
      <w:ins w:id="144" w:author="Pedro Oliveira" w:date="2021-03-26T11:58:00Z">
        <w:r w:rsidR="00E014C1" w:rsidRPr="00651F8C">
          <w:rPr>
            <w:rFonts w:ascii="Garamond" w:hAnsi="Garamond"/>
          </w:rPr>
          <w:t>Mínimo</w:t>
        </w:r>
      </w:ins>
      <w:ins w:id="145" w:author="Pedro Oliveira" w:date="2021-03-26T11:49:00Z">
        <w:r w:rsidRPr="00651F8C">
          <w:rPr>
            <w:rFonts w:ascii="Garamond" w:hAnsi="Garamond"/>
          </w:rPr>
          <w:t xml:space="preserve"> de Cobertura 2, sem prejuízo do atendimento ao Montante </w:t>
        </w:r>
      </w:ins>
      <w:ins w:id="146" w:author="Pedro Oliveira" w:date="2021-03-26T11:58:00Z">
        <w:r w:rsidR="00E014C1" w:rsidRPr="00651F8C">
          <w:rPr>
            <w:rFonts w:ascii="Garamond" w:hAnsi="Garamond"/>
          </w:rPr>
          <w:t>Mínimo</w:t>
        </w:r>
      </w:ins>
      <w:ins w:id="147" w:author="Pedro Oliveira" w:date="2021-03-26T11:49:00Z">
        <w:r w:rsidRPr="00651F8C">
          <w:rPr>
            <w:rFonts w:ascii="Garamond" w:hAnsi="Garamond"/>
          </w:rPr>
          <w:t xml:space="preserve"> de Cobertura 2 previsto para o referido </w:t>
        </w:r>
      </w:ins>
      <w:ins w:id="148" w:author="Pedro Oliveira" w:date="2021-03-26T11:58:00Z">
        <w:r w:rsidR="00E014C1" w:rsidRPr="00651F8C">
          <w:rPr>
            <w:rFonts w:ascii="Garamond" w:hAnsi="Garamond"/>
          </w:rPr>
          <w:t>Período</w:t>
        </w:r>
      </w:ins>
      <w:ins w:id="149" w:author="Pedro Oliveira" w:date="2021-03-26T11:49:00Z">
        <w:r w:rsidRPr="00651F8C">
          <w:rPr>
            <w:rFonts w:ascii="Garamond" w:hAnsi="Garamond"/>
          </w:rPr>
          <w:t xml:space="preserve"> de Apuração.</w:t>
        </w:r>
      </w:ins>
      <w:commentRangeEnd w:id="139"/>
      <w:ins w:id="150" w:author="Pedro Oliveira" w:date="2021-03-26T11:59:00Z">
        <w:r w:rsidR="00E014C1" w:rsidRPr="00651F8C">
          <w:rPr>
            <w:rStyle w:val="Refdecomentrio"/>
          </w:rPr>
          <w:commentReference w:id="139"/>
        </w:r>
      </w:ins>
    </w:p>
    <w:p w14:paraId="5DAB5016" w14:textId="089A9F01" w:rsidR="007A7973" w:rsidRDefault="007A7973" w:rsidP="00C21029">
      <w:pPr>
        <w:pStyle w:val="PargrafodaLista"/>
        <w:spacing w:after="0" w:line="360" w:lineRule="auto"/>
        <w:ind w:left="0"/>
        <w:jc w:val="both"/>
        <w:rPr>
          <w:rFonts w:ascii="Garamond" w:hAnsi="Garamond" w:cs="Arial"/>
        </w:rPr>
      </w:pPr>
    </w:p>
    <w:p w14:paraId="2ED2AD8D" w14:textId="7674A79A" w:rsidR="00396CA7" w:rsidRDefault="00396CA7" w:rsidP="00396CA7">
      <w:pPr>
        <w:pStyle w:val="PargrafodaLista"/>
        <w:numPr>
          <w:ilvl w:val="1"/>
          <w:numId w:val="8"/>
        </w:numPr>
        <w:spacing w:after="0" w:line="360" w:lineRule="auto"/>
        <w:ind w:left="0" w:firstLine="0"/>
        <w:jc w:val="both"/>
        <w:rPr>
          <w:rFonts w:ascii="Garamond" w:hAnsi="Garamond" w:cs="Arial"/>
        </w:rPr>
      </w:pPr>
      <w:r w:rsidRPr="002D6217">
        <w:rPr>
          <w:rFonts w:ascii="Garamond" w:hAnsi="Garamond" w:cs="Arial"/>
        </w:rPr>
        <w:t>As Partes decidem alterar o Anexo I</w:t>
      </w:r>
      <w:r w:rsidR="00F5074A">
        <w:rPr>
          <w:rFonts w:ascii="Garamond" w:hAnsi="Garamond" w:cs="Arial"/>
        </w:rPr>
        <w:t>I</w:t>
      </w:r>
      <w:ins w:id="151" w:author="Pedro Oliveira" w:date="2021-03-26T11:00:00Z">
        <w:r w:rsidR="00DA4B37">
          <w:rPr>
            <w:rFonts w:ascii="Garamond" w:hAnsi="Garamond" w:cs="Arial"/>
          </w:rPr>
          <w:t xml:space="preserve">, </w:t>
        </w:r>
        <w:commentRangeStart w:id="152"/>
        <w:r w:rsidR="00DA4B37" w:rsidRPr="002D6217">
          <w:rPr>
            <w:rFonts w:ascii="Garamond" w:hAnsi="Garamond" w:cs="Arial"/>
          </w:rPr>
          <w:t>Anexo I</w:t>
        </w:r>
        <w:r w:rsidR="00DA4B37">
          <w:rPr>
            <w:rFonts w:ascii="Garamond" w:hAnsi="Garamond" w:cs="Arial"/>
          </w:rPr>
          <w:t>II</w:t>
        </w:r>
      </w:ins>
      <w:r w:rsidRPr="002D6217">
        <w:rPr>
          <w:rFonts w:ascii="Garamond" w:hAnsi="Garamond" w:cs="Arial"/>
        </w:rPr>
        <w:t xml:space="preserve"> </w:t>
      </w:r>
      <w:commentRangeEnd w:id="152"/>
      <w:r w:rsidR="00D1077B">
        <w:rPr>
          <w:rStyle w:val="Refdecomentrio"/>
        </w:rPr>
        <w:commentReference w:id="152"/>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p>
    <w:p w14:paraId="7AA89E8F" w14:textId="77777777" w:rsidR="00C20EF0" w:rsidRDefault="00C20EF0" w:rsidP="00C20EF0">
      <w:pPr>
        <w:pStyle w:val="PargrafodaLista"/>
        <w:spacing w:after="0" w:line="360" w:lineRule="auto"/>
        <w:ind w:left="0"/>
        <w:jc w:val="both"/>
        <w:rPr>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rFonts w:ascii="Garamond" w:hAnsi="Garamond" w:cs="Arial"/>
        </w:rPr>
      </w:pPr>
      <w:r>
        <w:rPr>
          <w:rFonts w:ascii="Garamond" w:hAnsi="Garamond" w:cs="Arial"/>
        </w:rPr>
        <w:t>Todos os dispositivos do Contrato de Cessão Fiduciária relativos ao Agente Fiduciário deverão ser lidos e interpretados considerando as alterações dispostas nas Cláusulas 1.1 e 1.2 acima.</w:t>
      </w:r>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8250A1">
      <w:pPr>
        <w:pStyle w:val="PargrafodaLista"/>
        <w:keepNext/>
        <w:keepLines/>
        <w:spacing w:after="0" w:line="360" w:lineRule="auto"/>
        <w:ind w:left="0"/>
        <w:jc w:val="both"/>
        <w:rPr>
          <w:rFonts w:ascii="Garamond" w:hAnsi="Garamond" w:cs="Arial"/>
          <w:b/>
          <w:bCs/>
        </w:rPr>
      </w:pPr>
      <w:r w:rsidRPr="00C21029">
        <w:rPr>
          <w:rFonts w:ascii="Garamond" w:hAnsi="Garamond" w:cs="Arial"/>
          <w:b/>
          <w:bCs/>
        </w:rPr>
        <w:lastRenderedPageBreak/>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8250A1">
      <w:pPr>
        <w:pStyle w:val="PargrafodaLista"/>
        <w:keepNext/>
        <w:keepLines/>
        <w:spacing w:after="0" w:line="360" w:lineRule="auto"/>
        <w:ind w:left="0"/>
        <w:jc w:val="both"/>
        <w:rPr>
          <w:rFonts w:ascii="Garamond" w:hAnsi="Garamond" w:cs="Arial"/>
        </w:rPr>
      </w:pPr>
    </w:p>
    <w:p w14:paraId="0C700EAA" w14:textId="09C9B35A" w:rsidR="00635CC9" w:rsidRPr="00C21029" w:rsidRDefault="008D3FA6" w:rsidP="008250A1">
      <w:pPr>
        <w:pStyle w:val="PargrafodaLista"/>
        <w:keepNext/>
        <w:keepLines/>
        <w:numPr>
          <w:ilvl w:val="1"/>
          <w:numId w:val="14"/>
        </w:numPr>
        <w:spacing w:after="0" w:line="360" w:lineRule="auto"/>
        <w:ind w:left="0" w:firstLine="0"/>
        <w:jc w:val="both"/>
        <w:rPr>
          <w:rFonts w:ascii="Garamond" w:hAnsi="Garamond" w:cs="Arial"/>
        </w:rPr>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19F22CD5"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r w:rsidR="00565123">
        <w:rPr>
          <w:rFonts w:ascii="Garamond" w:hAnsi="Garamond" w:cs="Arial"/>
        </w:rPr>
        <w:t>Terceiro</w:t>
      </w:r>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4C14D492"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w:t>
      </w:r>
      <w:r w:rsidR="00D9131D">
        <w:rPr>
          <w:rFonts w:ascii="Garamond" w:hAnsi="Garamond" w:cs="Arial"/>
        </w:rPr>
        <w:t xml:space="preserve">29 </w:t>
      </w:r>
      <w:r>
        <w:rPr>
          <w:rFonts w:ascii="Garamond" w:hAnsi="Garamond" w:cs="Arial"/>
        </w:rPr>
        <w:t xml:space="preserve">de </w:t>
      </w:r>
      <w:r w:rsidR="00D9131D">
        <w:rPr>
          <w:rFonts w:ascii="Garamond" w:hAnsi="Garamond" w:cs="Arial"/>
        </w:rPr>
        <w:t>março</w:t>
      </w:r>
      <w:r w:rsidR="005B4386">
        <w:rPr>
          <w:rFonts w:ascii="Garamond" w:hAnsi="Garamond" w:cs="Arial"/>
        </w:rPr>
        <w:t xml:space="preserve"> </w:t>
      </w:r>
      <w:r>
        <w:rPr>
          <w:rFonts w:ascii="Garamond" w:hAnsi="Garamond" w:cs="Arial"/>
        </w:rPr>
        <w:t xml:space="preserve">de </w:t>
      </w:r>
      <w:r w:rsidR="00D9131D">
        <w:rPr>
          <w:rFonts w:ascii="Garamond" w:hAnsi="Garamond" w:cs="Arial"/>
        </w:rPr>
        <w:t>2021</w:t>
      </w:r>
      <w:r>
        <w:rPr>
          <w:rFonts w:ascii="Garamond" w:hAnsi="Garamond" w:cs="Arial"/>
        </w:rPr>
        <w:t xml:space="preserve">, o presente </w:t>
      </w:r>
      <w:r w:rsidR="00565123">
        <w:rPr>
          <w:rFonts w:ascii="Garamond" w:hAnsi="Garamond" w:cs="Arial"/>
        </w:rPr>
        <w:t xml:space="preserve">Terceiro </w:t>
      </w:r>
      <w:r>
        <w:rPr>
          <w:rFonts w:ascii="Garamond" w:hAnsi="Garamond" w:cs="Arial"/>
        </w:rPr>
        <w:t xml:space="preserve">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r w:rsidR="00752F8A">
        <w:rPr>
          <w:rFonts w:ascii="Garamond" w:hAnsi="Garamond" w:cs="Arial"/>
        </w:rPr>
        <w:t>, com exceção da substituição do Agente Fiduciário pelo Novo Agente Fiduciário, que terá seus efeitos mantidos ainda que seja implementada a condição resolutiva</w:t>
      </w:r>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562BB18A"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r w:rsidR="00565123">
        <w:rPr>
          <w:rFonts w:ascii="Garamond" w:hAnsi="Garamond" w:cs="Arial"/>
        </w:rPr>
        <w:t xml:space="preserve">Terceiro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6546E66E"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r w:rsidR="005A3619">
        <w:rPr>
          <w:rFonts w:ascii="Garamond" w:hAnsi="Garamond" w:cs="Arial"/>
        </w:rPr>
        <w:t xml:space="preserve">NOVO </w:t>
      </w:r>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4AE221B3"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6033B481"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w:t>
      </w:r>
      <w:r w:rsidR="00613316">
        <w:rPr>
          <w:rFonts w:ascii="Garamond" w:hAnsi="Garamond" w:cs="Arial"/>
        </w:rPr>
        <w:t>1</w:t>
      </w:r>
      <w:r w:rsidRPr="00C21029">
        <w:rPr>
          <w:rFonts w:ascii="Garamond" w:hAnsi="Garamond" w:cs="Arial"/>
        </w:rPr>
        <w:t>.</w:t>
      </w:r>
    </w:p>
    <w:p w14:paraId="656DDF05" w14:textId="407E8EA7"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r w:rsidR="00F76127">
        <w:rPr>
          <w:rFonts w:ascii="Garamond" w:hAnsi="Garamond" w:cs="Arial"/>
          <w:i/>
          <w:iCs/>
        </w:rPr>
        <w:t>Terceiro</w:t>
      </w:r>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w:t>
      </w:r>
      <w:r w:rsidR="00613316">
        <w:rPr>
          <w:rFonts w:ascii="Garamond" w:hAnsi="Garamond" w:cs="Arial"/>
          <w:bCs/>
          <w:i/>
          <w:iCs/>
        </w:rPr>
        <w:t>1</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191F8506" w14:textId="77777777" w:rsidTr="008250A1">
        <w:tc>
          <w:tcPr>
            <w:tcW w:w="4322" w:type="dxa"/>
            <w:shd w:val="clear" w:color="auto" w:fill="auto"/>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78546B6E" w14:textId="77777777" w:rsidTr="008250A1">
        <w:tc>
          <w:tcPr>
            <w:tcW w:w="4322" w:type="dxa"/>
            <w:shd w:val="clear" w:color="auto" w:fill="auto"/>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rFonts w:ascii="Garamond" w:hAnsi="Garamond" w:cs="Arial"/>
          <w:b/>
          <w:bCs/>
        </w:rPr>
      </w:pPr>
      <w:r>
        <w:rPr>
          <w:rFonts w:ascii="Garamond" w:hAnsi="Garamond" w:cs="Arial"/>
          <w:b/>
          <w:bCs/>
        </w:rPr>
        <w:t>SIMPLIFIC PAVARINI DISTRIBUIDORA DE TÍTULOS E VALORES MOBILIÁRIOS LTDA.</w:t>
      </w:r>
    </w:p>
    <w:p w14:paraId="5D8CD063" w14:textId="77777777" w:rsidR="00C20EF0" w:rsidRPr="00C21029" w:rsidRDefault="00C20EF0" w:rsidP="00C20EF0">
      <w:pPr>
        <w:spacing w:after="0" w:line="360" w:lineRule="auto"/>
        <w:jc w:val="center"/>
        <w:rPr>
          <w:rFonts w:ascii="Garamond" w:hAnsi="Garamond" w:cs="Arial"/>
        </w:rPr>
      </w:pPr>
    </w:p>
    <w:p w14:paraId="7E23571A" w14:textId="77777777" w:rsidR="00C20EF0" w:rsidRPr="00C21029" w:rsidRDefault="00C20EF0" w:rsidP="00C20EF0">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3B5D98">
        <w:tc>
          <w:tcPr>
            <w:tcW w:w="4322" w:type="dxa"/>
            <w:shd w:val="clear" w:color="auto" w:fill="auto"/>
          </w:tcPr>
          <w:p w14:paraId="2CD18B4A" w14:textId="77777777" w:rsidR="00C20EF0" w:rsidRPr="00C21029" w:rsidRDefault="00C20EF0" w:rsidP="003B5D98">
            <w:pPr>
              <w:pBdr>
                <w:bottom w:val="single" w:sz="12" w:space="1" w:color="auto"/>
              </w:pBdr>
              <w:spacing w:after="0" w:line="360" w:lineRule="auto"/>
              <w:jc w:val="both"/>
              <w:rPr>
                <w:rFonts w:ascii="Garamond" w:hAnsi="Garamond" w:cs="Arial"/>
              </w:rPr>
            </w:pPr>
          </w:p>
          <w:p w14:paraId="7DD95FAF" w14:textId="77777777" w:rsidR="00C20EF0" w:rsidRPr="00C21029" w:rsidRDefault="00C20EF0" w:rsidP="003B5D98">
            <w:pPr>
              <w:spacing w:after="0" w:line="360" w:lineRule="auto"/>
              <w:jc w:val="both"/>
              <w:rPr>
                <w:rFonts w:ascii="Garamond" w:hAnsi="Garamond" w:cs="Arial"/>
              </w:rPr>
            </w:pPr>
            <w:r w:rsidRPr="00C21029">
              <w:rPr>
                <w:rFonts w:ascii="Garamond" w:hAnsi="Garamond" w:cs="Arial"/>
              </w:rPr>
              <w:t xml:space="preserve">Nome: </w:t>
            </w:r>
          </w:p>
          <w:p w14:paraId="1738B98F" w14:textId="77777777" w:rsidR="00C20EF0" w:rsidRPr="00C21029" w:rsidRDefault="00C20EF0" w:rsidP="003B5D98">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76335586" w14:textId="77777777" w:rsidR="00C20EF0" w:rsidRPr="00C21029" w:rsidRDefault="00C20EF0" w:rsidP="003B5D98">
            <w:pPr>
              <w:pBdr>
                <w:bottom w:val="single" w:sz="12" w:space="1" w:color="auto"/>
              </w:pBdr>
              <w:spacing w:after="0" w:line="360" w:lineRule="auto"/>
              <w:jc w:val="both"/>
              <w:rPr>
                <w:rFonts w:ascii="Garamond" w:hAnsi="Garamond" w:cs="Arial"/>
              </w:rPr>
            </w:pPr>
          </w:p>
          <w:p w14:paraId="2A64E6D3" w14:textId="77777777" w:rsidR="00C20EF0" w:rsidRPr="00C21029" w:rsidRDefault="00C20EF0" w:rsidP="003B5D98">
            <w:pPr>
              <w:spacing w:after="0" w:line="360" w:lineRule="auto"/>
              <w:jc w:val="both"/>
              <w:rPr>
                <w:rFonts w:ascii="Garamond" w:hAnsi="Garamond" w:cs="Arial"/>
              </w:rPr>
            </w:pPr>
            <w:r w:rsidRPr="00C21029">
              <w:rPr>
                <w:rFonts w:ascii="Garamond" w:hAnsi="Garamond" w:cs="Arial"/>
              </w:rPr>
              <w:t xml:space="preserve">Nome: </w:t>
            </w:r>
          </w:p>
          <w:p w14:paraId="7BF7EAEA" w14:textId="77777777" w:rsidR="00C20EF0" w:rsidRPr="00C21029" w:rsidRDefault="00C20EF0" w:rsidP="003B5D98">
            <w:pPr>
              <w:spacing w:after="0" w:line="360" w:lineRule="auto"/>
              <w:jc w:val="both"/>
              <w:rPr>
                <w:rFonts w:ascii="Garamond" w:hAnsi="Garamond" w:cs="Arial"/>
              </w:rPr>
            </w:pPr>
            <w:r w:rsidRPr="00C21029">
              <w:rPr>
                <w:rFonts w:ascii="Garamond" w:hAnsi="Garamond" w:cs="Arial"/>
              </w:rPr>
              <w:t>Cargo:</w:t>
            </w:r>
          </w:p>
        </w:tc>
      </w:tr>
    </w:tbl>
    <w:p w14:paraId="76B03D35" w14:textId="11267431" w:rsidR="00C20EF0" w:rsidRDefault="00C20EF0" w:rsidP="00C21029">
      <w:pPr>
        <w:spacing w:after="0" w:line="360" w:lineRule="auto"/>
        <w:jc w:val="both"/>
        <w:rPr>
          <w:rFonts w:ascii="Garamond" w:hAnsi="Garamond" w:cs="Arial"/>
        </w:rPr>
      </w:pPr>
    </w:p>
    <w:p w14:paraId="0B444143" w14:textId="77777777" w:rsidR="00C20EF0" w:rsidRPr="00C21029" w:rsidRDefault="00C20EF0" w:rsidP="00C21029">
      <w:pPr>
        <w:spacing w:after="0" w:line="360" w:lineRule="auto"/>
        <w:jc w:val="both"/>
        <w:rPr>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r w:rsidRPr="00C21029">
        <w:rPr>
          <w:rFonts w:ascii="Garamond" w:hAnsi="Garamond" w:cs="Arial"/>
          <w:b/>
        </w:rPr>
        <w:t xml:space="preserve">IESA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3ABFEF5A" w14:textId="77777777" w:rsidTr="008250A1">
        <w:tc>
          <w:tcPr>
            <w:tcW w:w="4322" w:type="dxa"/>
            <w:shd w:val="clear" w:color="auto" w:fill="auto"/>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0583AFCA" w14:textId="77777777" w:rsidTr="008250A1">
        <w:tc>
          <w:tcPr>
            <w:tcW w:w="4322" w:type="dxa"/>
            <w:shd w:val="clear" w:color="auto" w:fill="auto"/>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rFonts w:ascii="Garamond" w:hAnsi="Garamond" w:cs="Arial"/>
        </w:rPr>
      </w:pPr>
    </w:p>
    <w:p w14:paraId="087495C2" w14:textId="366F4304" w:rsidR="00325BA4" w:rsidRPr="00325BA4" w:rsidRDefault="00C20EF0" w:rsidP="00325BA4">
      <w:pPr>
        <w:pStyle w:val="Body"/>
        <w:spacing w:after="0" w:line="240" w:lineRule="auto"/>
        <w:jc w:val="center"/>
        <w:rPr>
          <w:rFonts w:ascii="Garamond" w:hAnsi="Garamond" w:cs="Arial"/>
          <w:b/>
          <w:sz w:val="22"/>
          <w:szCs w:val="22"/>
          <w:lang w:val="pt-BR"/>
        </w:rPr>
      </w:pPr>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p>
    <w:p w14:paraId="7BA1E706" w14:textId="77777777" w:rsidR="00325BA4" w:rsidRPr="00325BA4" w:rsidRDefault="00325BA4" w:rsidP="00325BA4">
      <w:pPr>
        <w:spacing w:after="0"/>
        <w:jc w:val="both"/>
        <w:rPr>
          <w:rFonts w:ascii="Garamond" w:hAnsi="Garamond" w:cs="Arial"/>
          <w:smallCaps/>
        </w:rPr>
      </w:pPr>
    </w:p>
    <w:p w14:paraId="71C7706A" w14:textId="1FB6560D" w:rsidR="00325BA4" w:rsidRPr="00752F8A" w:rsidRDefault="00325BA4" w:rsidP="00752F8A">
      <w:pPr>
        <w:spacing w:after="0"/>
        <w:jc w:val="center"/>
        <w:rPr>
          <w:rFonts w:ascii="Garamond" w:hAnsi="Garamond" w:cs="Arial"/>
          <w:b/>
        </w:rPr>
      </w:pPr>
      <w:r w:rsidRPr="00325BA4">
        <w:rPr>
          <w:rFonts w:ascii="Garamond" w:hAnsi="Garamond" w:cs="Arial"/>
          <w:b/>
        </w:rPr>
        <w:t>Modelo do Termo de Atualização e Oneração</w:t>
      </w:r>
    </w:p>
    <w:p w14:paraId="0B308E71" w14:textId="77777777" w:rsidR="00325BA4" w:rsidRPr="00325BA4" w:rsidRDefault="00325BA4" w:rsidP="00325BA4">
      <w:pPr>
        <w:spacing w:after="0"/>
        <w:jc w:val="both"/>
        <w:rPr>
          <w:rFonts w:ascii="Garamond" w:hAnsi="Garamond" w:cs="Arial"/>
          <w:smallCaps/>
        </w:rPr>
      </w:pPr>
    </w:p>
    <w:p w14:paraId="60D5494F" w14:textId="77777777" w:rsidR="00325BA4" w:rsidRPr="00325BA4" w:rsidRDefault="00325BA4" w:rsidP="00325BA4">
      <w:pPr>
        <w:pStyle w:val="Recuodecorpodetexto"/>
        <w:widowControl w:val="0"/>
        <w:ind w:left="0"/>
        <w:jc w:val="center"/>
        <w:rPr>
          <w:rFonts w:ascii="Garamond" w:hAnsi="Garamond" w:cs="Arial"/>
          <w:b/>
          <w:bCs/>
          <w:iCs/>
          <w:color w:val="000000"/>
          <w:sz w:val="22"/>
          <w:szCs w:val="22"/>
        </w:rPr>
      </w:pPr>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p>
    <w:p w14:paraId="716A47BE" w14:textId="77777777" w:rsidR="00325BA4" w:rsidRPr="00325BA4" w:rsidRDefault="00325BA4" w:rsidP="00325BA4">
      <w:pPr>
        <w:pStyle w:val="Celso1"/>
        <w:rPr>
          <w:rFonts w:ascii="Garamond" w:hAnsi="Garamond" w:cs="Arial"/>
          <w:color w:val="000000"/>
          <w:sz w:val="22"/>
          <w:szCs w:val="22"/>
        </w:rPr>
      </w:pPr>
    </w:p>
    <w:p w14:paraId="154F4162" w14:textId="77777777" w:rsidR="00325BA4" w:rsidRPr="00325BA4" w:rsidRDefault="00325BA4" w:rsidP="00325BA4">
      <w:pPr>
        <w:pStyle w:val="Celso1"/>
        <w:rPr>
          <w:rFonts w:ascii="Garamond" w:hAnsi="Garamond" w:cs="Arial"/>
          <w:color w:val="000000"/>
          <w:sz w:val="22"/>
          <w:szCs w:val="22"/>
        </w:rPr>
      </w:pPr>
      <w:r w:rsidRPr="00325BA4">
        <w:rPr>
          <w:rFonts w:ascii="Garamond" w:hAnsi="Garamond" w:cs="Arial"/>
          <w:color w:val="000000"/>
          <w:sz w:val="22"/>
          <w:szCs w:val="22"/>
        </w:rPr>
        <w:t>[</w:t>
      </w:r>
      <w:proofErr w:type="gramStart"/>
      <w:r w:rsidRPr="00325BA4">
        <w:rPr>
          <w:rFonts w:ascii="Garamond" w:hAnsi="Garamond" w:cs="Arial"/>
          <w:color w:val="000000"/>
          <w:sz w:val="22"/>
          <w:szCs w:val="22"/>
        </w:rPr>
        <w:t>•]º</w:t>
      </w:r>
      <w:proofErr w:type="gramEnd"/>
      <w:r w:rsidRPr="00325BA4">
        <w:rPr>
          <w:rFonts w:ascii="Garamond" w:hAnsi="Garamond" w:cs="Arial"/>
          <w:color w:val="000000"/>
          <w:sz w:val="22"/>
          <w:szCs w:val="22"/>
        </w:rPr>
        <w:t xml:space="preserve">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p>
    <w:p w14:paraId="1C8BFBBC" w14:textId="77777777" w:rsidR="00325BA4" w:rsidRPr="00325BA4" w:rsidRDefault="00325BA4" w:rsidP="00325BA4">
      <w:pPr>
        <w:pStyle w:val="Celso1"/>
        <w:rPr>
          <w:rFonts w:ascii="Garamond" w:hAnsi="Garamond" w:cs="Arial"/>
          <w:color w:val="000000"/>
          <w:sz w:val="22"/>
          <w:szCs w:val="22"/>
        </w:rPr>
      </w:pPr>
    </w:p>
    <w:p w14:paraId="41451870" w14:textId="77777777" w:rsidR="00325BA4" w:rsidRPr="00325BA4" w:rsidRDefault="00325BA4" w:rsidP="00325BA4">
      <w:pPr>
        <w:pStyle w:val="Corpodetexto"/>
        <w:spacing w:after="0"/>
        <w:rPr>
          <w:rFonts w:ascii="Garamond" w:hAnsi="Garamond"/>
          <w:smallCaps/>
          <w:sz w:val="22"/>
          <w:szCs w:val="22"/>
          <w:lang w:val="pt-BR"/>
        </w:rPr>
      </w:pPr>
      <w:r w:rsidRPr="00325BA4">
        <w:rPr>
          <w:rFonts w:ascii="Garamond" w:hAnsi="Garamond"/>
          <w:b/>
          <w:sz w:val="22"/>
          <w:szCs w:val="22"/>
          <w:lang w:val="pt-BR"/>
        </w:rPr>
        <w:t>IESA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p>
    <w:p w14:paraId="12C762EC" w14:textId="77777777" w:rsidR="00325BA4" w:rsidRPr="00325BA4" w:rsidRDefault="00325BA4" w:rsidP="00325BA4">
      <w:pPr>
        <w:jc w:val="both"/>
        <w:rPr>
          <w:rFonts w:ascii="Garamond" w:hAnsi="Garamond" w:cs="Arial"/>
        </w:rPr>
      </w:pPr>
    </w:p>
    <w:p w14:paraId="062AB03C" w14:textId="5ADF28E4" w:rsidR="00325BA4" w:rsidRPr="00325BA4" w:rsidRDefault="00432250" w:rsidP="00325BA4">
      <w:pPr>
        <w:pStyle w:val="Corpodetexto"/>
        <w:spacing w:after="0"/>
        <w:rPr>
          <w:rFonts w:ascii="Garamond" w:hAnsi="Garamond"/>
          <w:sz w:val="22"/>
          <w:szCs w:val="22"/>
          <w:lang w:val="pt-BR"/>
        </w:rPr>
      </w:pPr>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FB3F6C" w:rsidRPr="004E6A5E">
        <w:rPr>
          <w:rFonts w:ascii="Garamond" w:hAnsi="Garamond" w:cs="Times New Roman"/>
          <w:szCs w:val="22"/>
          <w:lang w:val="pt-BR"/>
        </w:rPr>
        <w:t>atuando por sua filial, devidamente autorizada a funcionar pelo Banco Central do Brasil,</w:t>
      </w:r>
      <w:r w:rsidR="00FB3F6C" w:rsidRPr="004E6A5E" w:rsidDel="000E106A">
        <w:rPr>
          <w:rFonts w:ascii="Garamond" w:hAnsi="Garamond" w:cs="Times New Roman"/>
          <w:szCs w:val="22"/>
          <w:lang w:val="pt-BR"/>
        </w:rPr>
        <w:t xml:space="preserve"> </w:t>
      </w:r>
      <w:r w:rsidR="00FB3F6C" w:rsidRPr="004E6A5E">
        <w:rPr>
          <w:rFonts w:ascii="Garamond" w:hAnsi="Garamond" w:cs="Times New Roman"/>
          <w:szCs w:val="22"/>
          <w:lang w:val="pt-BR"/>
        </w:rPr>
        <w:t>na cidade de São Paulo, Estado de São Paulo, na Rua Joaquim Floriano, nº 466, Bloco B, sala 1401, Itaim</w:t>
      </w:r>
      <w:r w:rsidR="00FB3F6C" w:rsidRPr="00FB3F6C">
        <w:rPr>
          <w:rFonts w:ascii="Garamond" w:hAnsi="Garamond" w:cs="Times New Roman"/>
          <w:szCs w:val="22"/>
        </w:rPr>
        <w:t xml:space="preserve"> Bibi, CEP 04534-002, </w:t>
      </w:r>
      <w:proofErr w:type="spellStart"/>
      <w:r w:rsidR="00FB3F6C" w:rsidRPr="00FB3F6C">
        <w:rPr>
          <w:rFonts w:ascii="Garamond" w:hAnsi="Garamond" w:cs="Times New Roman"/>
          <w:szCs w:val="22"/>
        </w:rPr>
        <w:t>inscrita</w:t>
      </w:r>
      <w:proofErr w:type="spellEnd"/>
      <w:r w:rsidR="00FB3F6C" w:rsidRPr="00FB3F6C">
        <w:rPr>
          <w:rFonts w:ascii="Garamond" w:hAnsi="Garamond" w:cs="Times New Roman"/>
          <w:szCs w:val="22"/>
        </w:rPr>
        <w:t xml:space="preserve"> no CNPJ/ME sob </w:t>
      </w:r>
      <w:proofErr w:type="spellStart"/>
      <w:r w:rsidR="00FB3F6C" w:rsidRPr="00FB3F6C">
        <w:rPr>
          <w:rFonts w:ascii="Garamond" w:hAnsi="Garamond" w:cs="Times New Roman"/>
          <w:szCs w:val="22"/>
        </w:rPr>
        <w:t>o n</w:t>
      </w:r>
      <w:proofErr w:type="spellEnd"/>
      <w:r w:rsidR="00FB3F6C" w:rsidRPr="00FB3F6C">
        <w:rPr>
          <w:rFonts w:ascii="Garamond" w:hAnsi="Garamond" w:cs="Times New Roman"/>
          <w:szCs w:val="22"/>
        </w:rPr>
        <w:t>º 15.227.994/0004-01</w:t>
      </w:r>
      <w:r w:rsidR="00FB3F6C">
        <w:rPr>
          <w:rFonts w:ascii="Garamond" w:hAnsi="Garamond" w:cs="Times New Roman"/>
          <w:szCs w:val="22"/>
        </w:rPr>
        <w:t xml:space="preserve">, </w:t>
      </w:r>
      <w:r w:rsidR="00325BA4" w:rsidRPr="00325BA4">
        <w:rPr>
          <w:rFonts w:ascii="Garamond" w:hAnsi="Garamond"/>
          <w:sz w:val="22"/>
          <w:szCs w:val="22"/>
          <w:lang w:val="pt-BR"/>
        </w:rPr>
        <w:t>("</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p>
    <w:p w14:paraId="2EB79FA0" w14:textId="77777777" w:rsidR="00325BA4" w:rsidRPr="00325BA4" w:rsidRDefault="00325BA4" w:rsidP="00325BA4">
      <w:pPr>
        <w:pStyle w:val="Corpodetexto"/>
        <w:spacing w:after="0"/>
        <w:rPr>
          <w:rFonts w:ascii="Garamond" w:hAnsi="Garamond"/>
          <w:bCs/>
          <w:sz w:val="22"/>
          <w:szCs w:val="22"/>
          <w:lang w:val="pt-BR"/>
        </w:rPr>
      </w:pPr>
    </w:p>
    <w:p w14:paraId="55738EF2" w14:textId="77777777" w:rsidR="00325BA4" w:rsidRPr="00325BA4" w:rsidRDefault="00325BA4" w:rsidP="004564D6">
      <w:pPr>
        <w:spacing w:after="0"/>
        <w:jc w:val="both"/>
        <w:rPr>
          <w:rFonts w:ascii="Garamond" w:hAnsi="Garamond" w:cs="Arial"/>
        </w:rPr>
      </w:pPr>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p>
    <w:p w14:paraId="4D3FC13D" w14:textId="77777777" w:rsidR="00325BA4" w:rsidRPr="00325BA4" w:rsidRDefault="00325BA4" w:rsidP="004564D6">
      <w:pPr>
        <w:pStyle w:val="Corpodetexto"/>
        <w:spacing w:after="0"/>
        <w:rPr>
          <w:rFonts w:ascii="Garamond" w:hAnsi="Garamond"/>
          <w:sz w:val="22"/>
          <w:szCs w:val="22"/>
          <w:lang w:val="pt-BR"/>
        </w:rPr>
      </w:pPr>
    </w:p>
    <w:p w14:paraId="21E52D82" w14:textId="77777777" w:rsidR="00325BA4" w:rsidRPr="00325BA4" w:rsidRDefault="00325BA4" w:rsidP="004564D6">
      <w:pPr>
        <w:spacing w:after="0"/>
        <w:jc w:val="both"/>
        <w:rPr>
          <w:rFonts w:ascii="Garamond" w:hAnsi="Garamond" w:cs="Arial"/>
        </w:rPr>
      </w:pPr>
      <w:r w:rsidRPr="00325BA4">
        <w:rPr>
          <w:rFonts w:ascii="Garamond" w:hAnsi="Garamond" w:cs="Arial"/>
        </w:rPr>
        <w:t>Considerando que:</w:t>
      </w:r>
    </w:p>
    <w:p w14:paraId="700FA0BA" w14:textId="77777777" w:rsidR="00325BA4" w:rsidRPr="00325BA4" w:rsidRDefault="00325BA4" w:rsidP="004564D6">
      <w:pPr>
        <w:spacing w:after="0"/>
        <w:jc w:val="both"/>
        <w:rPr>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p>
    <w:p w14:paraId="6C6024AE" w14:textId="77777777" w:rsidR="00325BA4" w:rsidRPr="00325BA4" w:rsidRDefault="00325BA4" w:rsidP="00752F8A">
      <w:pPr>
        <w:spacing w:after="0"/>
        <w:ind w:left="426" w:hanging="426"/>
        <w:jc w:val="both"/>
        <w:rPr>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p>
    <w:p w14:paraId="32F4820C" w14:textId="77777777" w:rsidR="00325BA4" w:rsidRPr="00325BA4" w:rsidRDefault="00325BA4" w:rsidP="004564D6">
      <w:pPr>
        <w:spacing w:after="0"/>
        <w:jc w:val="both"/>
        <w:rPr>
          <w:rFonts w:ascii="Garamond" w:hAnsi="Garamond" w:cs="Arial"/>
        </w:rPr>
      </w:pPr>
    </w:p>
    <w:p w14:paraId="692DD123" w14:textId="4C3B3841" w:rsidR="00325BA4" w:rsidRPr="00325BA4" w:rsidRDefault="00752F8A" w:rsidP="004564D6">
      <w:pPr>
        <w:spacing w:after="0"/>
        <w:jc w:val="both"/>
        <w:rPr>
          <w:rFonts w:ascii="Garamond" w:hAnsi="Garamond" w:cs="Arial"/>
        </w:rPr>
      </w:pPr>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p>
    <w:p w14:paraId="1DBD1032" w14:textId="77777777" w:rsidR="00325BA4" w:rsidRPr="00325BA4" w:rsidRDefault="00325BA4" w:rsidP="004564D6">
      <w:pPr>
        <w:spacing w:after="0"/>
        <w:jc w:val="both"/>
        <w:rPr>
          <w:rFonts w:ascii="Garamond" w:hAnsi="Garamond" w:cs="Arial"/>
        </w:rPr>
      </w:pPr>
    </w:p>
    <w:p w14:paraId="792317E4" w14:textId="77777777" w:rsidR="00325BA4" w:rsidRPr="00325BA4" w:rsidRDefault="00325BA4" w:rsidP="004564D6">
      <w:pPr>
        <w:spacing w:after="0"/>
        <w:jc w:val="both"/>
        <w:rPr>
          <w:rFonts w:ascii="Garamond" w:hAnsi="Garamond" w:cs="Arial"/>
        </w:rPr>
      </w:pPr>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p>
    <w:p w14:paraId="52587BD7" w14:textId="77777777" w:rsidR="00325BA4" w:rsidRPr="00325BA4" w:rsidRDefault="00325BA4" w:rsidP="004564D6">
      <w:pPr>
        <w:spacing w:after="0"/>
        <w:jc w:val="both"/>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325BA4" w:rsidRPr="00325BA4" w14:paraId="1F21F3B2" w14:textId="77777777" w:rsidTr="004564D6">
        <w:tc>
          <w:tcPr>
            <w:tcW w:w="178" w:type="pct"/>
          </w:tcPr>
          <w:p w14:paraId="2793C43E" w14:textId="77777777" w:rsidR="00325BA4" w:rsidRPr="00325BA4" w:rsidRDefault="00325BA4" w:rsidP="004564D6">
            <w:pPr>
              <w:spacing w:after="0"/>
              <w:jc w:val="center"/>
              <w:outlineLvl w:val="0"/>
              <w:rPr>
                <w:rFonts w:ascii="Garamond" w:hAnsi="Garamond" w:cs="Arial"/>
                <w:b/>
              </w:rPr>
            </w:pPr>
          </w:p>
        </w:tc>
        <w:tc>
          <w:tcPr>
            <w:tcW w:w="645" w:type="pct"/>
          </w:tcPr>
          <w:p w14:paraId="6ADC4FE5"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Instrumento</w:t>
            </w:r>
          </w:p>
        </w:tc>
        <w:tc>
          <w:tcPr>
            <w:tcW w:w="616" w:type="pct"/>
          </w:tcPr>
          <w:p w14:paraId="20F1E813"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Devedor</w:t>
            </w:r>
          </w:p>
        </w:tc>
        <w:tc>
          <w:tcPr>
            <w:tcW w:w="815" w:type="pct"/>
          </w:tcPr>
          <w:p w14:paraId="7B60D952"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CNPJ do Devedor</w:t>
            </w:r>
          </w:p>
        </w:tc>
        <w:tc>
          <w:tcPr>
            <w:tcW w:w="569" w:type="pct"/>
          </w:tcPr>
          <w:p w14:paraId="4D7E166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Data de Assinatura</w:t>
            </w:r>
          </w:p>
        </w:tc>
        <w:tc>
          <w:tcPr>
            <w:tcW w:w="580" w:type="pct"/>
          </w:tcPr>
          <w:p w14:paraId="792D36D1"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Objeto</w:t>
            </w:r>
          </w:p>
        </w:tc>
        <w:tc>
          <w:tcPr>
            <w:tcW w:w="516" w:type="pct"/>
          </w:tcPr>
          <w:p w14:paraId="569CD6E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Valor</w:t>
            </w:r>
          </w:p>
        </w:tc>
        <w:tc>
          <w:tcPr>
            <w:tcW w:w="581" w:type="pct"/>
          </w:tcPr>
          <w:p w14:paraId="59EC3F64"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Forma de Pagamento</w:t>
            </w:r>
          </w:p>
        </w:tc>
        <w:tc>
          <w:tcPr>
            <w:tcW w:w="501" w:type="pct"/>
          </w:tcPr>
          <w:p w14:paraId="5748CE5F"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Prazo</w:t>
            </w:r>
          </w:p>
        </w:tc>
      </w:tr>
      <w:tr w:rsidR="00325BA4" w:rsidRPr="00325BA4" w14:paraId="4D0E6946" w14:textId="77777777" w:rsidTr="004564D6">
        <w:tc>
          <w:tcPr>
            <w:tcW w:w="178" w:type="pct"/>
            <w:vAlign w:val="center"/>
          </w:tcPr>
          <w:p w14:paraId="748EBDB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1.</w:t>
            </w:r>
          </w:p>
        </w:tc>
        <w:tc>
          <w:tcPr>
            <w:tcW w:w="645" w:type="pct"/>
          </w:tcPr>
          <w:p w14:paraId="23101AD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BE1DD4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62F3CC34"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3DEDE30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A2C1C5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3949609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4F0C941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309B335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2E079F7C" w14:textId="77777777" w:rsidTr="004564D6">
        <w:tc>
          <w:tcPr>
            <w:tcW w:w="178" w:type="pct"/>
            <w:vAlign w:val="center"/>
          </w:tcPr>
          <w:p w14:paraId="3CE99140"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2.</w:t>
            </w:r>
          </w:p>
        </w:tc>
        <w:tc>
          <w:tcPr>
            <w:tcW w:w="645" w:type="pct"/>
          </w:tcPr>
          <w:p w14:paraId="6776108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764E17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42949B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2EFE155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485DAA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7E23663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F15CC8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72547B35"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668D3D2" w14:textId="77777777" w:rsidTr="004564D6">
        <w:tc>
          <w:tcPr>
            <w:tcW w:w="178" w:type="pct"/>
            <w:vAlign w:val="center"/>
          </w:tcPr>
          <w:p w14:paraId="757E1C0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3.</w:t>
            </w:r>
          </w:p>
        </w:tc>
        <w:tc>
          <w:tcPr>
            <w:tcW w:w="645" w:type="pct"/>
          </w:tcPr>
          <w:p w14:paraId="020548E7"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1FCA872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7B0D192"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1564A11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5083A02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64A4D57B"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29EC88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08055D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4C75690" w14:textId="77777777" w:rsidTr="004564D6">
        <w:tc>
          <w:tcPr>
            <w:tcW w:w="178" w:type="pct"/>
            <w:vAlign w:val="center"/>
          </w:tcPr>
          <w:p w14:paraId="4E92EF29"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lastRenderedPageBreak/>
              <w:t>4.</w:t>
            </w:r>
          </w:p>
        </w:tc>
        <w:tc>
          <w:tcPr>
            <w:tcW w:w="645" w:type="pct"/>
          </w:tcPr>
          <w:p w14:paraId="75EDE9D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4331815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5D3B364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439E159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22AE120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0AF557E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013AF558"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DE2E711"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bl>
    <w:p w14:paraId="3E509A05" w14:textId="77777777" w:rsidR="00325BA4" w:rsidRPr="00325BA4" w:rsidRDefault="00325BA4" w:rsidP="004564D6">
      <w:pPr>
        <w:spacing w:after="0"/>
        <w:jc w:val="both"/>
        <w:rPr>
          <w:rFonts w:ascii="Garamond" w:hAnsi="Garamond" w:cs="Arial"/>
        </w:rPr>
      </w:pPr>
    </w:p>
    <w:p w14:paraId="35318523" w14:textId="77777777" w:rsidR="00325BA4" w:rsidRPr="00325BA4" w:rsidRDefault="00325BA4" w:rsidP="004564D6">
      <w:pPr>
        <w:spacing w:after="0"/>
        <w:jc w:val="both"/>
        <w:rPr>
          <w:rFonts w:ascii="Garamond" w:hAnsi="Garamond" w:cs="Arial"/>
        </w:rPr>
      </w:pPr>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p>
    <w:p w14:paraId="47CD68F4" w14:textId="77777777" w:rsidR="00325BA4" w:rsidRPr="00325BA4" w:rsidRDefault="00325BA4" w:rsidP="004564D6">
      <w:pPr>
        <w:spacing w:after="0"/>
        <w:jc w:val="both"/>
        <w:rPr>
          <w:rFonts w:ascii="Garamond" w:hAnsi="Garamond" w:cs="Arial"/>
        </w:rPr>
      </w:pPr>
    </w:p>
    <w:p w14:paraId="2E403F4B" w14:textId="77777777" w:rsidR="00325BA4" w:rsidRPr="00325BA4" w:rsidRDefault="00325BA4" w:rsidP="004564D6">
      <w:pPr>
        <w:spacing w:after="0"/>
        <w:jc w:val="both"/>
        <w:rPr>
          <w:rFonts w:ascii="Garamond" w:hAnsi="Garamond" w:cs="Arial"/>
        </w:rPr>
      </w:pPr>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p>
    <w:p w14:paraId="71C8F43D" w14:textId="77777777" w:rsidR="00325BA4" w:rsidRPr="00325BA4" w:rsidRDefault="00325BA4" w:rsidP="004564D6">
      <w:pPr>
        <w:spacing w:after="0"/>
        <w:jc w:val="both"/>
        <w:rPr>
          <w:rFonts w:ascii="Garamond" w:hAnsi="Garamond" w:cs="Arial"/>
        </w:rPr>
      </w:pPr>
    </w:p>
    <w:p w14:paraId="454EB9C0" w14:textId="77777777" w:rsidR="00325BA4" w:rsidRPr="00325BA4" w:rsidRDefault="00325BA4" w:rsidP="004564D6">
      <w:pPr>
        <w:spacing w:after="0"/>
        <w:jc w:val="both"/>
        <w:rPr>
          <w:rFonts w:ascii="Garamond" w:hAnsi="Garamond" w:cs="Arial"/>
        </w:rPr>
      </w:pPr>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p>
    <w:p w14:paraId="7838E2AC" w14:textId="77777777" w:rsidR="00325BA4" w:rsidRPr="00325BA4" w:rsidRDefault="00325BA4" w:rsidP="004564D6">
      <w:pPr>
        <w:spacing w:after="0"/>
        <w:jc w:val="both"/>
        <w:rPr>
          <w:rFonts w:ascii="Garamond" w:hAnsi="Garamond" w:cs="Arial"/>
        </w:rPr>
      </w:pPr>
    </w:p>
    <w:p w14:paraId="395CDE37" w14:textId="77777777" w:rsidR="00325BA4" w:rsidRPr="00325BA4" w:rsidRDefault="00325BA4" w:rsidP="004564D6">
      <w:pPr>
        <w:spacing w:after="0"/>
        <w:jc w:val="both"/>
        <w:rPr>
          <w:rFonts w:ascii="Garamond" w:hAnsi="Garamond" w:cs="Arial"/>
        </w:rPr>
      </w:pPr>
      <w:r w:rsidRPr="00325BA4">
        <w:rPr>
          <w:rFonts w:ascii="Garamond" w:hAnsi="Garamond" w:cs="Arial"/>
        </w:rPr>
        <w:t>5.</w:t>
      </w:r>
      <w:r w:rsidRPr="00325BA4">
        <w:rPr>
          <w:rFonts w:ascii="Garamond" w:hAnsi="Garamond" w:cs="Arial"/>
        </w:rPr>
        <w:tab/>
        <w:t>Este Termo constitui um aditamento ao Instrumento, para todos os fins de direito.</w:t>
      </w:r>
    </w:p>
    <w:p w14:paraId="3AC5B607" w14:textId="77777777" w:rsidR="00325BA4" w:rsidRPr="00325BA4" w:rsidRDefault="00325BA4" w:rsidP="004564D6">
      <w:pPr>
        <w:spacing w:after="0"/>
        <w:jc w:val="both"/>
        <w:rPr>
          <w:rFonts w:ascii="Garamond" w:hAnsi="Garamond" w:cs="Arial"/>
        </w:rPr>
      </w:pPr>
    </w:p>
    <w:p w14:paraId="4DE50069" w14:textId="77777777" w:rsidR="00325BA4" w:rsidRPr="00325BA4" w:rsidRDefault="00325BA4" w:rsidP="004564D6">
      <w:pPr>
        <w:spacing w:after="0"/>
        <w:jc w:val="both"/>
        <w:rPr>
          <w:rFonts w:ascii="Garamond" w:hAnsi="Garamond" w:cs="Arial"/>
          <w:spacing w:val="-3"/>
        </w:rPr>
      </w:pPr>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p>
    <w:p w14:paraId="654D9C20" w14:textId="77777777" w:rsidR="00325BA4" w:rsidRPr="00325BA4" w:rsidRDefault="00325BA4" w:rsidP="004564D6">
      <w:pPr>
        <w:spacing w:after="0"/>
        <w:jc w:val="both"/>
        <w:rPr>
          <w:rFonts w:ascii="Garamond" w:hAnsi="Garamond" w:cs="Arial"/>
        </w:rPr>
      </w:pPr>
    </w:p>
    <w:p w14:paraId="6D6B6B9D" w14:textId="77777777" w:rsidR="00325BA4" w:rsidRPr="00325BA4" w:rsidRDefault="00325BA4" w:rsidP="004564D6">
      <w:pPr>
        <w:spacing w:after="0"/>
        <w:jc w:val="both"/>
        <w:rPr>
          <w:rFonts w:ascii="Garamond" w:hAnsi="Garamond" w:cs="Arial"/>
        </w:rPr>
      </w:pPr>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p>
    <w:p w14:paraId="4D0C46C4" w14:textId="77777777" w:rsidR="00325BA4" w:rsidRPr="00325BA4" w:rsidRDefault="00325BA4" w:rsidP="004564D6">
      <w:pPr>
        <w:spacing w:after="0"/>
        <w:jc w:val="both"/>
        <w:rPr>
          <w:rFonts w:ascii="Garamond" w:hAnsi="Garamond" w:cs="Arial"/>
        </w:rPr>
      </w:pPr>
    </w:p>
    <w:p w14:paraId="6B03BA39" w14:textId="77777777" w:rsidR="00325BA4" w:rsidRPr="00325BA4" w:rsidRDefault="00325BA4" w:rsidP="004564D6">
      <w:pPr>
        <w:spacing w:after="0"/>
        <w:jc w:val="both"/>
        <w:rPr>
          <w:rFonts w:ascii="Garamond" w:hAnsi="Garamond" w:cs="Arial"/>
        </w:rPr>
      </w:pPr>
    </w:p>
    <w:p w14:paraId="090C0190" w14:textId="77777777" w:rsidR="00325BA4" w:rsidRPr="00325BA4" w:rsidRDefault="00325BA4" w:rsidP="004564D6">
      <w:pPr>
        <w:spacing w:after="0"/>
        <w:jc w:val="both"/>
        <w:rPr>
          <w:rFonts w:ascii="Garamond" w:hAnsi="Garamond" w:cs="Arial"/>
          <w:color w:val="000000"/>
        </w:rPr>
      </w:pPr>
      <w:r w:rsidRPr="00325BA4">
        <w:rPr>
          <w:rFonts w:ascii="Garamond" w:hAnsi="Garamond" w:cs="Arial"/>
          <w:color w:val="000000"/>
        </w:rPr>
        <w:t>E por assim estarem justas e contratadas, as Partes firmam este Termo em 2 (duas) vias de igual teor e conteúdo, na presença das 2 (duas) testemunhas abaixo assinadas.</w:t>
      </w:r>
    </w:p>
    <w:p w14:paraId="2CA4B7AC" w14:textId="77777777" w:rsidR="00325BA4" w:rsidRPr="00325BA4" w:rsidRDefault="00325BA4" w:rsidP="004564D6">
      <w:pPr>
        <w:spacing w:after="0"/>
        <w:jc w:val="both"/>
        <w:rPr>
          <w:rFonts w:ascii="Garamond" w:eastAsia="Arial Unicode MS" w:hAnsi="Garamond" w:cs="Arial"/>
          <w:color w:val="000000"/>
        </w:rPr>
      </w:pPr>
    </w:p>
    <w:p w14:paraId="46270A77" w14:textId="77777777" w:rsidR="00325BA4" w:rsidRPr="00325BA4" w:rsidRDefault="00325BA4" w:rsidP="004564D6">
      <w:pPr>
        <w:spacing w:after="0"/>
        <w:jc w:val="center"/>
        <w:rPr>
          <w:rFonts w:ascii="Garamond" w:hAnsi="Garamond" w:cs="Arial"/>
          <w:b/>
        </w:rPr>
      </w:pPr>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p w14:paraId="62C94DEC" w14:textId="77777777" w:rsidR="00325BA4" w:rsidRPr="00325BA4" w:rsidRDefault="00325BA4" w:rsidP="004564D6">
      <w:pPr>
        <w:spacing w:after="0"/>
        <w:jc w:val="both"/>
        <w:rPr>
          <w:rFonts w:ascii="Garamond" w:hAnsi="Garamond" w:cs="Arial"/>
        </w:rPr>
      </w:pPr>
    </w:p>
    <w:p w14:paraId="5FBF36A4" w14:textId="77777777" w:rsidR="00325BA4" w:rsidRPr="00325BA4" w:rsidRDefault="00325BA4" w:rsidP="004564D6">
      <w:pPr>
        <w:spacing w:after="0"/>
        <w:jc w:val="both"/>
        <w:rPr>
          <w:rFonts w:ascii="Garamond" w:hAnsi="Garamond" w:cs="Arial"/>
          <w:color w:val="000000"/>
        </w:rPr>
      </w:pPr>
    </w:p>
    <w:p w14:paraId="45A01E99" w14:textId="77777777" w:rsidR="00325BA4" w:rsidRPr="00325BA4" w:rsidRDefault="00325BA4" w:rsidP="004564D6">
      <w:pPr>
        <w:spacing w:after="0"/>
        <w:jc w:val="center"/>
        <w:rPr>
          <w:rFonts w:ascii="Garamond" w:hAnsi="Garamond" w:cs="Arial"/>
          <w:b/>
        </w:rPr>
      </w:pPr>
      <w:proofErr w:type="spellStart"/>
      <w:r w:rsidRPr="00325BA4">
        <w:rPr>
          <w:rFonts w:ascii="Garamond" w:hAnsi="Garamond" w:cs="Arial"/>
          <w:b/>
        </w:rPr>
        <w:t>Iesa</w:t>
      </w:r>
      <w:proofErr w:type="spellEnd"/>
      <w:r w:rsidRPr="00325BA4">
        <w:rPr>
          <w:rFonts w:ascii="Garamond" w:hAnsi="Garamond" w:cs="Arial"/>
          <w:b/>
        </w:rPr>
        <w:t xml:space="preserve"> Projetos, Equipamentos e Montagens S.A.</w:t>
      </w:r>
    </w:p>
    <w:p w14:paraId="1AEE1A50" w14:textId="77777777" w:rsidR="000F73A6" w:rsidRPr="00325BA4" w:rsidRDefault="000F73A6" w:rsidP="004564D6">
      <w:pPr>
        <w:spacing w:after="0"/>
        <w:jc w:val="both"/>
        <w:rPr>
          <w:rFonts w:ascii="Garamond" w:hAnsi="Garamond" w:cs="Arial"/>
        </w:rPr>
      </w:pPr>
    </w:p>
    <w:p w14:paraId="284D0C85" w14:textId="77777777" w:rsidR="00325BA4" w:rsidRPr="00325BA4" w:rsidRDefault="00325BA4" w:rsidP="004564D6">
      <w:pPr>
        <w:spacing w:after="0"/>
        <w:jc w:val="both"/>
        <w:rPr>
          <w:rFonts w:ascii="Garamond" w:hAnsi="Garamond" w:cs="Arial"/>
          <w:color w:val="000000"/>
        </w:rPr>
      </w:pPr>
    </w:p>
    <w:p w14:paraId="2EE60330" w14:textId="77777777" w:rsidR="00325BA4" w:rsidRPr="00325BA4" w:rsidRDefault="00325BA4" w:rsidP="004564D6">
      <w:pPr>
        <w:pStyle w:val="DeltaViewTableHeading"/>
        <w:spacing w:after="0"/>
        <w:jc w:val="center"/>
        <w:rPr>
          <w:rFonts w:ascii="Garamond" w:hAnsi="Garamond"/>
          <w:b w:val="0"/>
          <w:bCs w:val="0"/>
          <w:color w:val="000000"/>
          <w:sz w:val="22"/>
          <w:szCs w:val="22"/>
          <w:lang w:val="pt-BR" w:eastAsia="en-US"/>
        </w:rPr>
      </w:pPr>
      <w:r w:rsidRPr="00325BA4">
        <w:rPr>
          <w:rFonts w:ascii="Garamond" w:hAnsi="Garamond"/>
          <w:b w:val="0"/>
          <w:bCs w:val="0"/>
          <w:color w:val="000000"/>
          <w:sz w:val="22"/>
          <w:szCs w:val="22"/>
          <w:lang w:val="pt-BR" w:eastAsia="en-US"/>
        </w:rPr>
        <w:tab/>
      </w:r>
    </w:p>
    <w:tbl>
      <w:tblPr>
        <w:tblW w:w="5000" w:type="pct"/>
        <w:tblLook w:val="0000" w:firstRow="0" w:lastRow="0" w:firstColumn="0" w:lastColumn="0" w:noHBand="0" w:noVBand="0"/>
      </w:tblPr>
      <w:tblGrid>
        <w:gridCol w:w="3519"/>
        <w:gridCol w:w="1456"/>
        <w:gridCol w:w="3672"/>
      </w:tblGrid>
      <w:tr w:rsidR="00325BA4" w:rsidRPr="00325BA4" w14:paraId="7751C0FE" w14:textId="77777777" w:rsidTr="000F73A6">
        <w:tc>
          <w:tcPr>
            <w:tcW w:w="2035" w:type="pct"/>
            <w:tcBorders>
              <w:top w:val="single" w:sz="4" w:space="0" w:color="000000"/>
            </w:tcBorders>
          </w:tcPr>
          <w:p w14:paraId="49151D1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Nome:</w:t>
            </w:r>
            <w:r w:rsidRPr="00325BA4">
              <w:rPr>
                <w:rFonts w:ascii="Garamond" w:hAnsi="Garamond" w:cs="Arial"/>
                <w:color w:val="000000"/>
              </w:rPr>
              <w:tab/>
            </w:r>
          </w:p>
        </w:tc>
        <w:tc>
          <w:tcPr>
            <w:tcW w:w="842" w:type="pct"/>
          </w:tcPr>
          <w:p w14:paraId="4A0A7863" w14:textId="77777777" w:rsidR="00325BA4" w:rsidRPr="00325BA4" w:rsidRDefault="00325BA4" w:rsidP="004564D6">
            <w:pPr>
              <w:snapToGrid w:val="0"/>
              <w:spacing w:after="0"/>
              <w:jc w:val="both"/>
              <w:rPr>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Nome: </w:t>
            </w:r>
          </w:p>
        </w:tc>
      </w:tr>
      <w:tr w:rsidR="00325BA4" w:rsidRPr="00325BA4" w14:paraId="02131E52" w14:textId="77777777" w:rsidTr="000F73A6">
        <w:tc>
          <w:tcPr>
            <w:tcW w:w="2035" w:type="pct"/>
          </w:tcPr>
          <w:p w14:paraId="1665CF3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c>
          <w:tcPr>
            <w:tcW w:w="842" w:type="pct"/>
          </w:tcPr>
          <w:p w14:paraId="5ACACC57" w14:textId="77777777" w:rsidR="00325BA4" w:rsidRPr="00325BA4" w:rsidRDefault="00325BA4" w:rsidP="004564D6">
            <w:pPr>
              <w:snapToGrid w:val="0"/>
              <w:spacing w:after="0"/>
              <w:jc w:val="both"/>
              <w:rPr>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r>
    </w:tbl>
    <w:p w14:paraId="327EEB6F" w14:textId="77777777" w:rsidR="00325BA4" w:rsidRPr="00325BA4" w:rsidRDefault="00325BA4" w:rsidP="004564D6">
      <w:pPr>
        <w:spacing w:after="0"/>
        <w:rPr>
          <w:rFonts w:ascii="Garamond" w:hAnsi="Garamond" w:cs="Arial"/>
        </w:rPr>
      </w:pPr>
    </w:p>
    <w:p w14:paraId="4A1ACB48" w14:textId="77777777" w:rsidR="00325BA4" w:rsidRPr="00325BA4" w:rsidRDefault="00325BA4" w:rsidP="004564D6">
      <w:pPr>
        <w:spacing w:after="0"/>
        <w:rPr>
          <w:rFonts w:ascii="Garamond" w:hAnsi="Garamond" w:cs="Arial"/>
        </w:rPr>
      </w:pPr>
    </w:p>
    <w:p w14:paraId="00F55E5B" w14:textId="00073423" w:rsidR="00325BA4" w:rsidRPr="00325BA4" w:rsidRDefault="00305525" w:rsidP="004564D6">
      <w:pPr>
        <w:spacing w:after="0"/>
        <w:jc w:val="center"/>
        <w:rPr>
          <w:rFonts w:ascii="Garamond" w:hAnsi="Garamond" w:cs="Arial"/>
          <w:b/>
        </w:rPr>
      </w:pPr>
      <w:r>
        <w:rPr>
          <w:rFonts w:ascii="Garamond" w:hAnsi="Garamond" w:cs="Arial"/>
          <w:b/>
        </w:rPr>
        <w:t>Simplific Pavarini Distribuidora de Títulos e Valores Mobiliários Ltda.</w:t>
      </w:r>
    </w:p>
    <w:p w14:paraId="659F0FD8" w14:textId="77777777" w:rsidR="000F73A6" w:rsidRPr="00325BA4" w:rsidRDefault="000F73A6" w:rsidP="004564D6">
      <w:pPr>
        <w:spacing w:after="0"/>
        <w:jc w:val="both"/>
        <w:rPr>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rFonts w:ascii="Garamond" w:hAnsi="Garamond"/>
          <w:b w:val="0"/>
          <w:smallCaps/>
          <w:sz w:val="22"/>
          <w:szCs w:val="22"/>
          <w:lang w:val="pt-BR"/>
        </w:rPr>
      </w:pPr>
    </w:p>
    <w:tbl>
      <w:tblPr>
        <w:tblW w:w="5000" w:type="pct"/>
        <w:tblLook w:val="0000" w:firstRow="0" w:lastRow="0" w:firstColumn="0" w:lastColumn="0" w:noHBand="0" w:noVBand="0"/>
      </w:tblPr>
      <w:tblGrid>
        <w:gridCol w:w="3519"/>
        <w:gridCol w:w="1456"/>
        <w:gridCol w:w="3672"/>
      </w:tblGrid>
      <w:tr w:rsidR="00325BA4" w:rsidRPr="00325BA4" w14:paraId="3E2A8417" w14:textId="77777777" w:rsidTr="000F73A6">
        <w:tc>
          <w:tcPr>
            <w:tcW w:w="2035" w:type="pct"/>
            <w:tcBorders>
              <w:top w:val="single" w:sz="4" w:space="0" w:color="000000"/>
            </w:tcBorders>
          </w:tcPr>
          <w:p w14:paraId="5CDEF426"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c>
          <w:tcPr>
            <w:tcW w:w="842" w:type="pct"/>
          </w:tcPr>
          <w:p w14:paraId="70494898" w14:textId="77777777" w:rsidR="00325BA4" w:rsidRPr="00325BA4" w:rsidRDefault="00325BA4" w:rsidP="004564D6">
            <w:pPr>
              <w:snapToGrid w:val="0"/>
              <w:spacing w:after="0"/>
              <w:jc w:val="both"/>
              <w:rPr>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r>
      <w:tr w:rsidR="00325BA4" w:rsidRPr="00325BA4" w14:paraId="77069889" w14:textId="77777777" w:rsidTr="000F73A6">
        <w:trPr>
          <w:trHeight w:val="80"/>
        </w:trPr>
        <w:tc>
          <w:tcPr>
            <w:tcW w:w="2035" w:type="pct"/>
          </w:tcPr>
          <w:p w14:paraId="001A4538"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c>
          <w:tcPr>
            <w:tcW w:w="842" w:type="pct"/>
          </w:tcPr>
          <w:p w14:paraId="0ADE272D" w14:textId="77777777" w:rsidR="00325BA4" w:rsidRPr="00325BA4" w:rsidRDefault="00325BA4" w:rsidP="004564D6">
            <w:pPr>
              <w:snapToGrid w:val="0"/>
              <w:spacing w:after="0"/>
              <w:jc w:val="both"/>
              <w:rPr>
                <w:rFonts w:ascii="Garamond" w:hAnsi="Garamond" w:cs="Arial"/>
              </w:rPr>
            </w:pPr>
          </w:p>
        </w:tc>
        <w:tc>
          <w:tcPr>
            <w:tcW w:w="2123" w:type="pct"/>
          </w:tcPr>
          <w:p w14:paraId="079194D0"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r>
    </w:tbl>
    <w:p w14:paraId="5316BE6D" w14:textId="77777777" w:rsidR="00325BA4" w:rsidRPr="00325BA4" w:rsidRDefault="00325BA4" w:rsidP="004564D6">
      <w:pPr>
        <w:spacing w:after="0"/>
        <w:jc w:val="both"/>
        <w:rPr>
          <w:rFonts w:ascii="Garamond" w:hAnsi="Garamond" w:cs="Arial"/>
          <w:bCs/>
          <w:color w:val="000000"/>
        </w:rPr>
      </w:pPr>
    </w:p>
    <w:p w14:paraId="2A943BE2" w14:textId="77777777" w:rsidR="00325BA4" w:rsidRPr="00325BA4" w:rsidRDefault="00325BA4" w:rsidP="004564D6">
      <w:pPr>
        <w:spacing w:after="0"/>
        <w:rPr>
          <w:rFonts w:ascii="Garamond" w:hAnsi="Garamond" w:cs="Arial"/>
        </w:rPr>
      </w:pPr>
    </w:p>
    <w:p w14:paraId="24DC58DF" w14:textId="16E9F0CE" w:rsidR="00325BA4" w:rsidRPr="00752F8A" w:rsidRDefault="00325BA4" w:rsidP="00752F8A">
      <w:pPr>
        <w:keepNext/>
        <w:keepLines/>
        <w:spacing w:after="0"/>
        <w:jc w:val="both"/>
        <w:rPr>
          <w:rFonts w:ascii="Garamond" w:hAnsi="Garamond" w:cs="Arial"/>
          <w:color w:val="000000"/>
        </w:rPr>
      </w:pPr>
      <w:r w:rsidRPr="00325BA4">
        <w:rPr>
          <w:rFonts w:ascii="Garamond" w:hAnsi="Garamond" w:cs="Arial"/>
          <w:bCs/>
          <w:color w:val="000000"/>
        </w:rPr>
        <w:t>Testemunhas</w:t>
      </w:r>
      <w:r w:rsidRPr="00325BA4">
        <w:rPr>
          <w:rFonts w:ascii="Garamond" w:hAnsi="Garamond" w:cs="Arial"/>
          <w:color w:val="000000"/>
        </w:rPr>
        <w:t>:</w:t>
      </w:r>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05"/>
        <w:gridCol w:w="3742"/>
      </w:tblGrid>
      <w:tr w:rsidR="00325BA4" w:rsidRPr="00325BA4" w14:paraId="157C127A" w14:textId="77777777" w:rsidTr="000F73A6">
        <w:tc>
          <w:tcPr>
            <w:tcW w:w="2836" w:type="pct"/>
          </w:tcPr>
          <w:p w14:paraId="1BDFCD78" w14:textId="77777777" w:rsidR="00325BA4" w:rsidRPr="00325BA4" w:rsidRDefault="00325BA4" w:rsidP="004564D6">
            <w:pPr>
              <w:spacing w:after="0"/>
              <w:rPr>
                <w:rFonts w:ascii="Garamond" w:hAnsi="Garamond" w:cs="Arial"/>
              </w:rPr>
            </w:pPr>
            <w:r w:rsidRPr="00325BA4">
              <w:rPr>
                <w:rFonts w:ascii="Garamond" w:hAnsi="Garamond" w:cs="Arial"/>
              </w:rPr>
              <w:t>1. ___________________________</w:t>
            </w:r>
          </w:p>
        </w:tc>
        <w:tc>
          <w:tcPr>
            <w:tcW w:w="2164" w:type="pct"/>
          </w:tcPr>
          <w:p w14:paraId="73DA36FA" w14:textId="77777777" w:rsidR="00325BA4" w:rsidRPr="00325BA4" w:rsidRDefault="00325BA4" w:rsidP="004564D6">
            <w:pPr>
              <w:spacing w:after="0"/>
              <w:rPr>
                <w:rFonts w:ascii="Garamond" w:hAnsi="Garamond" w:cs="Arial"/>
              </w:rPr>
            </w:pPr>
            <w:r w:rsidRPr="00325BA4">
              <w:rPr>
                <w:rFonts w:ascii="Garamond" w:hAnsi="Garamond" w:cs="Arial"/>
              </w:rPr>
              <w:t>2. ___________________________</w:t>
            </w:r>
          </w:p>
        </w:tc>
      </w:tr>
      <w:tr w:rsidR="00325BA4" w:rsidRPr="00325BA4" w14:paraId="19CEA7FC" w14:textId="77777777" w:rsidTr="000F73A6">
        <w:tc>
          <w:tcPr>
            <w:tcW w:w="2836" w:type="pct"/>
          </w:tcPr>
          <w:p w14:paraId="53DD9D53" w14:textId="77777777" w:rsidR="00325BA4" w:rsidRPr="00325BA4" w:rsidRDefault="00325BA4" w:rsidP="004564D6">
            <w:pPr>
              <w:spacing w:after="0"/>
              <w:rPr>
                <w:rFonts w:ascii="Garamond" w:hAnsi="Garamond" w:cs="Arial"/>
              </w:rPr>
            </w:pPr>
            <w:r w:rsidRPr="00325BA4">
              <w:rPr>
                <w:rFonts w:ascii="Garamond" w:hAnsi="Garamond" w:cs="Arial"/>
              </w:rPr>
              <w:lastRenderedPageBreak/>
              <w:t>Nome:</w:t>
            </w:r>
          </w:p>
          <w:p w14:paraId="77E94C2B" w14:textId="77777777" w:rsidR="00325BA4" w:rsidRPr="00325BA4" w:rsidRDefault="00325BA4" w:rsidP="004564D6">
            <w:pPr>
              <w:spacing w:after="0"/>
              <w:rPr>
                <w:rFonts w:ascii="Garamond" w:hAnsi="Garamond" w:cs="Arial"/>
              </w:rPr>
            </w:pPr>
            <w:r w:rsidRPr="00325BA4">
              <w:rPr>
                <w:rFonts w:ascii="Garamond" w:hAnsi="Garamond" w:cs="Arial"/>
              </w:rPr>
              <w:t>CPF:</w:t>
            </w:r>
          </w:p>
        </w:tc>
        <w:tc>
          <w:tcPr>
            <w:tcW w:w="2164" w:type="pct"/>
          </w:tcPr>
          <w:p w14:paraId="4C1C17B7" w14:textId="77777777" w:rsidR="00325BA4" w:rsidRPr="00325BA4" w:rsidRDefault="00325BA4" w:rsidP="004564D6">
            <w:pPr>
              <w:spacing w:after="0"/>
              <w:rPr>
                <w:rFonts w:ascii="Garamond" w:hAnsi="Garamond" w:cs="Arial"/>
              </w:rPr>
            </w:pPr>
            <w:r w:rsidRPr="00325BA4">
              <w:rPr>
                <w:rFonts w:ascii="Garamond" w:hAnsi="Garamond" w:cs="Arial"/>
              </w:rPr>
              <w:t>Nome:</w:t>
            </w:r>
          </w:p>
          <w:p w14:paraId="6CC69853" w14:textId="77777777" w:rsidR="00325BA4" w:rsidRPr="00325BA4" w:rsidRDefault="00325BA4" w:rsidP="004564D6">
            <w:pPr>
              <w:spacing w:after="0"/>
              <w:rPr>
                <w:rFonts w:ascii="Garamond" w:hAnsi="Garamond" w:cs="Arial"/>
              </w:rPr>
            </w:pPr>
            <w:r w:rsidRPr="00325BA4">
              <w:rPr>
                <w:rFonts w:ascii="Garamond" w:hAnsi="Garamond" w:cs="Arial"/>
              </w:rPr>
              <w:t>CPF:</w:t>
            </w:r>
          </w:p>
        </w:tc>
      </w:tr>
    </w:tbl>
    <w:p w14:paraId="041C5E43" w14:textId="77777777" w:rsidR="00AE600B" w:rsidRPr="00AE600B" w:rsidRDefault="000F73A6" w:rsidP="00AE600B">
      <w:pPr>
        <w:jc w:val="center"/>
        <w:rPr>
          <w:rFonts w:ascii="Garamond" w:hAnsi="Garamond" w:cs="Arial"/>
          <w:b/>
        </w:rPr>
      </w:pPr>
      <w:r>
        <w:rPr>
          <w:rFonts w:ascii="Garamond" w:hAnsi="Garamond" w:cs="Arial"/>
          <w:b/>
          <w:bCs/>
        </w:rPr>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w:t>
      </w:r>
      <w:proofErr w:type="gramStart"/>
      <w:r w:rsidR="00AE600B" w:rsidRPr="00AE600B">
        <w:rPr>
          <w:rFonts w:ascii="Garamond" w:hAnsi="Garamond" w:cs="Arial"/>
          <w:b/>
          <w:color w:val="000000"/>
        </w:rPr>
        <w:t>•]º</w:t>
      </w:r>
      <w:proofErr w:type="gramEnd"/>
      <w:r w:rsidR="00AE600B" w:rsidRPr="00AE600B">
        <w:rPr>
          <w:rFonts w:ascii="Garamond" w:hAnsi="Garamond" w:cs="Arial"/>
          <w:b/>
          <w:color w:val="000000"/>
        </w:rPr>
        <w:t xml:space="preserve"> </w:t>
      </w:r>
      <w:r w:rsidR="00AE600B" w:rsidRPr="00AE600B">
        <w:rPr>
          <w:rFonts w:ascii="Garamond" w:hAnsi="Garamond" w:cs="Arial"/>
          <w:b/>
          <w:bCs/>
          <w:iCs/>
          <w:color w:val="000000"/>
        </w:rPr>
        <w:t>Termo de Atualização e Oneração Vinculado ao Instrumento Particular de Cessão Fiduciária de Direitos Creditórios em Garantia</w:t>
      </w:r>
    </w:p>
    <w:p w14:paraId="4F58EE88" w14:textId="77777777" w:rsidR="00AE600B" w:rsidRPr="00AE600B" w:rsidRDefault="00AE600B" w:rsidP="00AE600B">
      <w:pPr>
        <w:rPr>
          <w:rFonts w:ascii="Garamond" w:hAnsi="Garamond" w:cs="Arial"/>
        </w:rPr>
      </w:pPr>
    </w:p>
    <w:p w14:paraId="21C3A81B" w14:textId="77777777" w:rsidR="00AE600B" w:rsidRPr="00AE600B" w:rsidRDefault="00AE600B" w:rsidP="00AE600B">
      <w:pPr>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AE600B" w:rsidRPr="00AE600B" w14:paraId="0F183FE0" w14:textId="77777777" w:rsidTr="00AE600B">
        <w:tc>
          <w:tcPr>
            <w:tcW w:w="178" w:type="pct"/>
          </w:tcPr>
          <w:p w14:paraId="6A14DF56" w14:textId="77777777" w:rsidR="00AE600B" w:rsidRPr="00AE600B" w:rsidRDefault="00AE600B" w:rsidP="003B5D98">
            <w:pPr>
              <w:jc w:val="center"/>
              <w:outlineLvl w:val="0"/>
              <w:rPr>
                <w:rFonts w:ascii="Garamond" w:hAnsi="Garamond" w:cs="Arial"/>
                <w:b/>
              </w:rPr>
            </w:pPr>
          </w:p>
        </w:tc>
        <w:tc>
          <w:tcPr>
            <w:tcW w:w="645" w:type="pct"/>
          </w:tcPr>
          <w:p w14:paraId="3DC8C3AE" w14:textId="77777777" w:rsidR="00AE600B" w:rsidRPr="00AE600B" w:rsidRDefault="00AE600B" w:rsidP="003B5D98">
            <w:pPr>
              <w:jc w:val="center"/>
              <w:outlineLvl w:val="0"/>
              <w:rPr>
                <w:rFonts w:ascii="Garamond" w:hAnsi="Garamond" w:cs="Arial"/>
                <w:b/>
              </w:rPr>
            </w:pPr>
            <w:r w:rsidRPr="00AE600B">
              <w:rPr>
                <w:rFonts w:ascii="Garamond" w:hAnsi="Garamond" w:cs="Arial"/>
                <w:b/>
              </w:rPr>
              <w:t>Instrumento</w:t>
            </w:r>
          </w:p>
        </w:tc>
        <w:tc>
          <w:tcPr>
            <w:tcW w:w="616" w:type="pct"/>
          </w:tcPr>
          <w:p w14:paraId="5A07B118" w14:textId="77777777" w:rsidR="00AE600B" w:rsidRPr="00AE600B" w:rsidRDefault="00AE600B" w:rsidP="003B5D98">
            <w:pPr>
              <w:jc w:val="center"/>
              <w:outlineLvl w:val="0"/>
              <w:rPr>
                <w:rFonts w:ascii="Garamond" w:hAnsi="Garamond" w:cs="Arial"/>
                <w:b/>
              </w:rPr>
            </w:pPr>
            <w:r w:rsidRPr="00AE600B">
              <w:rPr>
                <w:rFonts w:ascii="Garamond" w:hAnsi="Garamond" w:cs="Arial"/>
                <w:b/>
              </w:rPr>
              <w:t>Devedor</w:t>
            </w:r>
          </w:p>
        </w:tc>
        <w:tc>
          <w:tcPr>
            <w:tcW w:w="815" w:type="pct"/>
          </w:tcPr>
          <w:p w14:paraId="7421B91C" w14:textId="77777777" w:rsidR="00AE600B" w:rsidRPr="00AE600B" w:rsidRDefault="00AE600B" w:rsidP="003B5D98">
            <w:pPr>
              <w:jc w:val="center"/>
              <w:outlineLvl w:val="0"/>
              <w:rPr>
                <w:rFonts w:ascii="Garamond" w:hAnsi="Garamond" w:cs="Arial"/>
                <w:b/>
              </w:rPr>
            </w:pPr>
            <w:r w:rsidRPr="00AE600B">
              <w:rPr>
                <w:rFonts w:ascii="Garamond" w:hAnsi="Garamond" w:cs="Arial"/>
                <w:b/>
              </w:rPr>
              <w:t>CNPJ do Devedor</w:t>
            </w:r>
          </w:p>
        </w:tc>
        <w:tc>
          <w:tcPr>
            <w:tcW w:w="569" w:type="pct"/>
          </w:tcPr>
          <w:p w14:paraId="4CC76DBE" w14:textId="77777777" w:rsidR="00AE600B" w:rsidRPr="00AE600B" w:rsidRDefault="00AE600B" w:rsidP="003B5D98">
            <w:pPr>
              <w:jc w:val="center"/>
              <w:outlineLvl w:val="0"/>
              <w:rPr>
                <w:rFonts w:ascii="Garamond" w:hAnsi="Garamond" w:cs="Arial"/>
                <w:b/>
              </w:rPr>
            </w:pPr>
            <w:r w:rsidRPr="00AE600B">
              <w:rPr>
                <w:rFonts w:ascii="Garamond" w:hAnsi="Garamond" w:cs="Arial"/>
                <w:b/>
              </w:rPr>
              <w:t>Data de Assinatura</w:t>
            </w:r>
          </w:p>
        </w:tc>
        <w:tc>
          <w:tcPr>
            <w:tcW w:w="580" w:type="pct"/>
          </w:tcPr>
          <w:p w14:paraId="19C9F48F" w14:textId="77777777" w:rsidR="00AE600B" w:rsidRPr="00AE600B" w:rsidRDefault="00AE600B" w:rsidP="003B5D98">
            <w:pPr>
              <w:jc w:val="center"/>
              <w:outlineLvl w:val="0"/>
              <w:rPr>
                <w:rFonts w:ascii="Garamond" w:hAnsi="Garamond" w:cs="Arial"/>
                <w:b/>
              </w:rPr>
            </w:pPr>
            <w:r w:rsidRPr="00AE600B">
              <w:rPr>
                <w:rFonts w:ascii="Garamond" w:hAnsi="Garamond" w:cs="Arial"/>
                <w:b/>
              </w:rPr>
              <w:t>Objeto</w:t>
            </w:r>
          </w:p>
        </w:tc>
        <w:tc>
          <w:tcPr>
            <w:tcW w:w="516" w:type="pct"/>
          </w:tcPr>
          <w:p w14:paraId="73B7BFF4" w14:textId="77777777" w:rsidR="00AE600B" w:rsidRPr="00AE600B" w:rsidRDefault="00AE600B" w:rsidP="003B5D98">
            <w:pPr>
              <w:jc w:val="center"/>
              <w:outlineLvl w:val="0"/>
              <w:rPr>
                <w:rFonts w:ascii="Garamond" w:hAnsi="Garamond" w:cs="Arial"/>
                <w:b/>
              </w:rPr>
            </w:pPr>
            <w:r w:rsidRPr="00AE600B">
              <w:rPr>
                <w:rFonts w:ascii="Garamond" w:hAnsi="Garamond" w:cs="Arial"/>
                <w:b/>
              </w:rPr>
              <w:t>Valor</w:t>
            </w:r>
          </w:p>
        </w:tc>
        <w:tc>
          <w:tcPr>
            <w:tcW w:w="581" w:type="pct"/>
          </w:tcPr>
          <w:p w14:paraId="6B4BE1B5" w14:textId="77777777" w:rsidR="00AE600B" w:rsidRPr="00AE600B" w:rsidRDefault="00AE600B" w:rsidP="003B5D98">
            <w:pPr>
              <w:jc w:val="center"/>
              <w:outlineLvl w:val="0"/>
              <w:rPr>
                <w:rFonts w:ascii="Garamond" w:hAnsi="Garamond" w:cs="Arial"/>
                <w:b/>
              </w:rPr>
            </w:pPr>
            <w:r w:rsidRPr="00AE600B">
              <w:rPr>
                <w:rFonts w:ascii="Garamond" w:hAnsi="Garamond" w:cs="Arial"/>
                <w:b/>
              </w:rPr>
              <w:t>Forma de Pagamento</w:t>
            </w:r>
          </w:p>
        </w:tc>
        <w:tc>
          <w:tcPr>
            <w:tcW w:w="501" w:type="pct"/>
          </w:tcPr>
          <w:p w14:paraId="591ED683" w14:textId="77777777" w:rsidR="00AE600B" w:rsidRPr="00AE600B" w:rsidRDefault="00AE600B" w:rsidP="003B5D98">
            <w:pPr>
              <w:jc w:val="center"/>
              <w:outlineLvl w:val="0"/>
              <w:rPr>
                <w:rFonts w:ascii="Garamond" w:hAnsi="Garamond" w:cs="Arial"/>
                <w:b/>
              </w:rPr>
            </w:pPr>
            <w:r w:rsidRPr="00AE600B">
              <w:rPr>
                <w:rFonts w:ascii="Garamond" w:hAnsi="Garamond" w:cs="Arial"/>
                <w:b/>
              </w:rPr>
              <w:t>Prazo</w:t>
            </w:r>
          </w:p>
        </w:tc>
      </w:tr>
      <w:tr w:rsidR="00AE600B" w:rsidRPr="00AE600B" w14:paraId="72A6297B" w14:textId="77777777" w:rsidTr="00AE600B">
        <w:tc>
          <w:tcPr>
            <w:tcW w:w="178" w:type="pct"/>
            <w:vAlign w:val="center"/>
          </w:tcPr>
          <w:p w14:paraId="30573783" w14:textId="77777777" w:rsidR="00AE600B" w:rsidRPr="00AE600B" w:rsidRDefault="00AE600B" w:rsidP="003B5D98">
            <w:pPr>
              <w:jc w:val="center"/>
              <w:outlineLvl w:val="0"/>
              <w:rPr>
                <w:rFonts w:ascii="Garamond" w:hAnsi="Garamond" w:cs="Arial"/>
              </w:rPr>
            </w:pPr>
            <w:r w:rsidRPr="00AE600B">
              <w:rPr>
                <w:rFonts w:ascii="Garamond" w:hAnsi="Garamond" w:cs="Arial"/>
              </w:rPr>
              <w:t>1.</w:t>
            </w:r>
          </w:p>
        </w:tc>
        <w:tc>
          <w:tcPr>
            <w:tcW w:w="645" w:type="pct"/>
          </w:tcPr>
          <w:p w14:paraId="1CF96CD7"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27D13C30"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20FECD3D"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A1461CB"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AF89146"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CE9ECD2"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552EE537"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31C6047"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3B2AA2AA" w14:textId="77777777" w:rsidTr="00AE600B">
        <w:tc>
          <w:tcPr>
            <w:tcW w:w="178" w:type="pct"/>
            <w:vAlign w:val="center"/>
          </w:tcPr>
          <w:p w14:paraId="6B923B89" w14:textId="77777777" w:rsidR="00AE600B" w:rsidRPr="00AE600B" w:rsidRDefault="00AE600B" w:rsidP="003B5D98">
            <w:pPr>
              <w:jc w:val="center"/>
              <w:outlineLvl w:val="0"/>
              <w:rPr>
                <w:rFonts w:ascii="Garamond" w:hAnsi="Garamond" w:cs="Arial"/>
              </w:rPr>
            </w:pPr>
            <w:r w:rsidRPr="00AE600B">
              <w:rPr>
                <w:rFonts w:ascii="Garamond" w:hAnsi="Garamond" w:cs="Arial"/>
              </w:rPr>
              <w:t>2.</w:t>
            </w:r>
          </w:p>
        </w:tc>
        <w:tc>
          <w:tcPr>
            <w:tcW w:w="645" w:type="pct"/>
          </w:tcPr>
          <w:p w14:paraId="6402DE3E"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14EAE1"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0683AB55"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4509D72"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3B4CF6B"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A860DC4"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33CB0680"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EC51E5E"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4A3BCD8E" w14:textId="77777777" w:rsidTr="00AE600B">
        <w:tc>
          <w:tcPr>
            <w:tcW w:w="178" w:type="pct"/>
            <w:vAlign w:val="center"/>
          </w:tcPr>
          <w:p w14:paraId="6DAF152B" w14:textId="77777777" w:rsidR="00AE600B" w:rsidRPr="00AE600B" w:rsidRDefault="00AE600B" w:rsidP="003B5D98">
            <w:pPr>
              <w:jc w:val="center"/>
              <w:outlineLvl w:val="0"/>
              <w:rPr>
                <w:rFonts w:ascii="Garamond" w:hAnsi="Garamond" w:cs="Arial"/>
              </w:rPr>
            </w:pPr>
            <w:r w:rsidRPr="00AE600B">
              <w:rPr>
                <w:rFonts w:ascii="Garamond" w:hAnsi="Garamond" w:cs="Arial"/>
              </w:rPr>
              <w:t>3.</w:t>
            </w:r>
          </w:p>
        </w:tc>
        <w:tc>
          <w:tcPr>
            <w:tcW w:w="645" w:type="pct"/>
          </w:tcPr>
          <w:p w14:paraId="70CC0269"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8576A5"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425858F"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E81B530"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110BE0B"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A576A0A"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268BC465"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5AFA2A76"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725AF899" w14:textId="77777777" w:rsidTr="00AE600B">
        <w:tc>
          <w:tcPr>
            <w:tcW w:w="178" w:type="pct"/>
            <w:vAlign w:val="center"/>
          </w:tcPr>
          <w:p w14:paraId="73498E82" w14:textId="77777777" w:rsidR="00AE600B" w:rsidRPr="00AE600B" w:rsidRDefault="00AE600B" w:rsidP="003B5D98">
            <w:pPr>
              <w:jc w:val="center"/>
              <w:outlineLvl w:val="0"/>
              <w:rPr>
                <w:rFonts w:ascii="Garamond" w:hAnsi="Garamond" w:cs="Arial"/>
              </w:rPr>
            </w:pPr>
            <w:r w:rsidRPr="00AE600B">
              <w:rPr>
                <w:rFonts w:ascii="Garamond" w:hAnsi="Garamond" w:cs="Arial"/>
              </w:rPr>
              <w:t>4.</w:t>
            </w:r>
          </w:p>
        </w:tc>
        <w:tc>
          <w:tcPr>
            <w:tcW w:w="645" w:type="pct"/>
          </w:tcPr>
          <w:p w14:paraId="67ED0DD5"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0C3880EB"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EB6775B"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90DE2E7"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54C6BA11"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6DD0B92"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4911C15F"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4934317A" w14:textId="77777777" w:rsidR="00AE600B" w:rsidRPr="00AE600B" w:rsidRDefault="00AE600B" w:rsidP="003B5D98">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bl>
    <w:p w14:paraId="26FFF946" w14:textId="5674C280" w:rsidR="00AE600B" w:rsidRDefault="00AE600B" w:rsidP="00AE600B">
      <w:pPr>
        <w:rPr>
          <w:rFonts w:ascii="Garamond" w:hAnsi="Garamond" w:cs="Arial"/>
          <w:b/>
        </w:rPr>
      </w:pPr>
    </w:p>
    <w:p w14:paraId="018034F7" w14:textId="2F67D7C4" w:rsidR="00DE18EE" w:rsidRPr="00DE18EE" w:rsidRDefault="00AE600B" w:rsidP="00DE18EE">
      <w:pPr>
        <w:pStyle w:val="Body"/>
        <w:spacing w:after="0" w:line="240" w:lineRule="auto"/>
        <w:jc w:val="center"/>
        <w:rPr>
          <w:rFonts w:ascii="Garamond" w:hAnsi="Garamond" w:cs="Arial"/>
          <w:b/>
          <w:sz w:val="22"/>
          <w:szCs w:val="22"/>
          <w:lang w:val="pt-BR"/>
        </w:rPr>
      </w:pPr>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p>
    <w:p w14:paraId="2E7C88DA" w14:textId="77777777" w:rsidR="00DE18EE" w:rsidRPr="00DE18EE" w:rsidRDefault="00DE18EE" w:rsidP="00DE18EE">
      <w:pPr>
        <w:pStyle w:val="Body"/>
        <w:spacing w:after="0" w:line="240" w:lineRule="auto"/>
        <w:rPr>
          <w:rFonts w:ascii="Garamond" w:hAnsi="Garamond" w:cs="Arial"/>
          <w:sz w:val="22"/>
          <w:szCs w:val="22"/>
          <w:lang w:val="pt-BR"/>
        </w:rPr>
      </w:pPr>
    </w:p>
    <w:p w14:paraId="7A9AD19C" w14:textId="77777777" w:rsidR="00DE18EE" w:rsidRPr="00DE18EE" w:rsidRDefault="00DE18EE" w:rsidP="00DE18EE">
      <w:pPr>
        <w:pStyle w:val="Body"/>
        <w:spacing w:after="0" w:line="240" w:lineRule="auto"/>
        <w:rPr>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rFonts w:ascii="Garamond" w:hAnsi="Garamond" w:cs="Arial"/>
          <w:b/>
          <w:sz w:val="22"/>
          <w:szCs w:val="22"/>
          <w:lang w:val="pt-BR"/>
        </w:rPr>
      </w:pPr>
      <w:r w:rsidRPr="00DE18EE">
        <w:rPr>
          <w:rFonts w:ascii="Garamond" w:hAnsi="Garamond" w:cs="Arial"/>
          <w:b/>
          <w:sz w:val="22"/>
          <w:szCs w:val="22"/>
          <w:lang w:val="pt-BR"/>
        </w:rPr>
        <w:t>PROCURAÇÃO IRREVOGÁVEL OUTORGADA PELA GARANTIDORA AO AGENTE FIDUCIÁRIO</w:t>
      </w:r>
    </w:p>
    <w:p w14:paraId="5A3D2624" w14:textId="77777777" w:rsidR="00DE18EE" w:rsidRPr="00DE18EE" w:rsidRDefault="00DE18EE" w:rsidP="00DE18EE">
      <w:pPr>
        <w:pStyle w:val="Body"/>
        <w:spacing w:after="0" w:line="240" w:lineRule="auto"/>
        <w:rPr>
          <w:rFonts w:ascii="Garamond" w:hAnsi="Garamond" w:cs="Arial"/>
          <w:sz w:val="22"/>
          <w:szCs w:val="22"/>
          <w:lang w:val="pt-BR"/>
        </w:rPr>
      </w:pPr>
    </w:p>
    <w:p w14:paraId="76ED28B6" w14:textId="2D6B8E7E" w:rsidR="00DE18EE" w:rsidRPr="00305525" w:rsidRDefault="00DE18EE" w:rsidP="00DE18EE">
      <w:pPr>
        <w:pStyle w:val="Body"/>
        <w:spacing w:after="0" w:line="240" w:lineRule="auto"/>
        <w:rPr>
          <w:rFonts w:ascii="Garamond" w:hAnsi="Garamond" w:cs="Arial"/>
          <w:w w:val="0"/>
          <w:sz w:val="22"/>
          <w:szCs w:val="22"/>
          <w:lang w:val="pt-BR"/>
        </w:rPr>
      </w:pPr>
      <w:proofErr w:type="spellStart"/>
      <w:r w:rsidRPr="00DE18EE">
        <w:rPr>
          <w:rFonts w:ascii="Garamond" w:hAnsi="Garamond" w:cs="Arial"/>
          <w:b/>
          <w:sz w:val="22"/>
          <w:szCs w:val="22"/>
          <w:lang w:val="pt-BR"/>
        </w:rPr>
        <w:t>Iesa</w:t>
      </w:r>
      <w:proofErr w:type="spellEnd"/>
      <w:r w:rsidRPr="00DE18EE">
        <w:rPr>
          <w:rFonts w:ascii="Garamond" w:hAnsi="Garamond" w:cs="Arial"/>
          <w:b/>
          <w:sz w:val="22"/>
          <w:szCs w:val="22"/>
          <w:lang w:val="pt-BR"/>
        </w:rPr>
        <w:t xml:space="preserve">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w:t>
      </w:r>
      <w:r w:rsidR="004E6A5E" w:rsidRPr="004E6A5E">
        <w:rPr>
          <w:rFonts w:ascii="Garamond" w:hAnsi="Garamond"/>
          <w:szCs w:val="22"/>
          <w:lang w:val="pt-BR"/>
        </w:rPr>
        <w:t>atuando por sua filial, devidamente autorizada a funcionar pelo Banco Central do Brasil,</w:t>
      </w:r>
      <w:r w:rsidR="004E6A5E" w:rsidRPr="004E6A5E" w:rsidDel="000E106A">
        <w:rPr>
          <w:rFonts w:ascii="Garamond" w:hAnsi="Garamond"/>
          <w:szCs w:val="22"/>
          <w:lang w:val="pt-BR"/>
        </w:rPr>
        <w:t xml:space="preserve"> </w:t>
      </w:r>
      <w:r w:rsidR="004E6A5E" w:rsidRPr="004E6A5E">
        <w:rPr>
          <w:rFonts w:ascii="Garamond" w:hAnsi="Garamond"/>
          <w:szCs w:val="22"/>
          <w:lang w:val="pt-BR"/>
        </w:rPr>
        <w:t xml:space="preserve">na cidade de São Paulo, estado de São Paulo, na Rua Joaquim Floriano, nº 466, Bloco B, sala 1401, Itaim Bibi, CEP 04534-002, inscrita </w:t>
      </w:r>
      <w:r w:rsidR="004E6A5E" w:rsidRPr="00FB3F6C">
        <w:rPr>
          <w:rFonts w:ascii="Garamond" w:hAnsi="Garamond"/>
          <w:szCs w:val="22"/>
        </w:rPr>
        <w:t xml:space="preserve">no CNPJ/ME sob </w:t>
      </w:r>
      <w:proofErr w:type="spellStart"/>
      <w:r w:rsidR="004E6A5E" w:rsidRPr="00FB3F6C">
        <w:rPr>
          <w:rFonts w:ascii="Garamond" w:hAnsi="Garamond"/>
          <w:szCs w:val="22"/>
        </w:rPr>
        <w:t>o n</w:t>
      </w:r>
      <w:proofErr w:type="spellEnd"/>
      <w:r w:rsidR="004E6A5E" w:rsidRPr="00FB3F6C">
        <w:rPr>
          <w:rFonts w:ascii="Garamond" w:hAnsi="Garamond"/>
          <w:szCs w:val="22"/>
        </w:rPr>
        <w:t>º 15.227.994/0004-01</w:t>
      </w:r>
      <w:r w:rsidR="004E6A5E">
        <w:rPr>
          <w:rFonts w:ascii="Garamond" w:hAnsi="Garamond"/>
          <w:szCs w:val="22"/>
        </w:rPr>
        <w:t xml:space="preserve">, </w:t>
      </w:r>
      <w:r w:rsidRPr="00DE18EE">
        <w:rPr>
          <w:rFonts w:ascii="Garamond" w:hAnsi="Garamond" w:cs="Arial"/>
          <w:sz w:val="22"/>
          <w:szCs w:val="22"/>
          <w:lang w:val="pt-BR"/>
        </w:rPr>
        <w:t>("</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w:t>
      </w:r>
      <w:proofErr w:type="spellStart"/>
      <w:r w:rsidRPr="00DE18EE">
        <w:rPr>
          <w:rFonts w:ascii="Garamond" w:hAnsi="Garamond" w:cs="Arial"/>
          <w:sz w:val="22"/>
          <w:szCs w:val="22"/>
          <w:lang w:val="pt-BR"/>
        </w:rPr>
        <w:t>ii</w:t>
      </w:r>
      <w:proofErr w:type="spellEnd"/>
      <w:r w:rsidRPr="00DE18EE">
        <w:rPr>
          <w:rFonts w:ascii="Garamond" w:hAnsi="Garamond" w:cs="Arial"/>
          <w:sz w:val="22"/>
          <w:szCs w:val="22"/>
          <w:lang w:val="pt-BR"/>
        </w:rPr>
        <w:t>)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w:t>
      </w:r>
      <w:proofErr w:type="spellStart"/>
      <w:r w:rsidRPr="00DE18EE">
        <w:rPr>
          <w:rFonts w:ascii="Garamond" w:hAnsi="Garamond" w:cs="Arial"/>
          <w:sz w:val="22"/>
          <w:szCs w:val="22"/>
          <w:lang w:val="pt-BR"/>
        </w:rPr>
        <w:t>iii</w:t>
      </w:r>
      <w:proofErr w:type="spellEnd"/>
      <w:r w:rsidRPr="00DE18EE">
        <w:rPr>
          <w:rFonts w:ascii="Garamond" w:hAnsi="Garamond" w:cs="Arial"/>
          <w:sz w:val="22"/>
          <w:szCs w:val="22"/>
          <w:lang w:val="pt-BR"/>
        </w:rPr>
        <w:t>)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p>
    <w:p w14:paraId="033FD511" w14:textId="77777777" w:rsidR="00DE18EE" w:rsidRPr="00DE18EE" w:rsidRDefault="00DE18EE" w:rsidP="00DE18EE">
      <w:pPr>
        <w:pStyle w:val="Body"/>
        <w:spacing w:after="0" w:line="240" w:lineRule="auto"/>
        <w:rPr>
          <w:rFonts w:ascii="Garamond" w:hAnsi="Garamond" w:cs="Arial"/>
          <w:sz w:val="22"/>
          <w:szCs w:val="22"/>
          <w:lang w:val="pt-BR"/>
        </w:rPr>
      </w:pPr>
    </w:p>
    <w:p w14:paraId="42DDA5E6"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p>
    <w:p w14:paraId="4C322F4A" w14:textId="77777777" w:rsidR="00DE18EE" w:rsidRPr="00DE18EE" w:rsidRDefault="00DE18EE" w:rsidP="00DE18EE">
      <w:pPr>
        <w:pStyle w:val="Body"/>
        <w:spacing w:after="0" w:line="240" w:lineRule="auto"/>
        <w:rPr>
          <w:rFonts w:ascii="Garamond" w:hAnsi="Garamond" w:cs="Arial"/>
          <w:sz w:val="22"/>
          <w:szCs w:val="22"/>
          <w:lang w:val="pt-BR"/>
        </w:rPr>
      </w:pPr>
    </w:p>
    <w:p w14:paraId="3C4D0658"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4E6A5E">
        <w:rPr>
          <w:rFonts w:ascii="Garamond" w:hAnsi="Garamond" w:cs="Arial"/>
          <w:sz w:val="22"/>
          <w:szCs w:val="22"/>
          <w:highlight w:val="yellow"/>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p>
    <w:p w14:paraId="71F93D5A" w14:textId="77777777" w:rsidR="00DE18EE" w:rsidRPr="00DE18EE" w:rsidRDefault="00DE18EE" w:rsidP="00DE18EE">
      <w:pPr>
        <w:pStyle w:val="Body"/>
        <w:spacing w:after="0" w:line="240" w:lineRule="auto"/>
        <w:rPr>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p>
    <w:p w14:paraId="5F80CD4F" w14:textId="77777777" w:rsidR="00DE18EE" w:rsidRPr="00DE18EE" w:rsidRDefault="00DE18EE" w:rsidP="00DE18EE">
      <w:pPr>
        <w:pStyle w:val="Body"/>
        <w:spacing w:after="0" w:line="240" w:lineRule="auto"/>
        <w:rPr>
          <w:rFonts w:ascii="Garamond" w:hAnsi="Garamond" w:cs="Arial"/>
          <w:sz w:val="22"/>
          <w:szCs w:val="22"/>
          <w:lang w:val="pt-BR"/>
        </w:rPr>
      </w:pPr>
    </w:p>
    <w:p w14:paraId="6B5139A6" w14:textId="77777777" w:rsidR="00DE18EE" w:rsidRPr="00DE18EE" w:rsidRDefault="00DE18EE" w:rsidP="00DE18EE">
      <w:pPr>
        <w:pStyle w:val="Body"/>
        <w:spacing w:after="0" w:line="240" w:lineRule="auto"/>
        <w:rPr>
          <w:rFonts w:ascii="Garamond" w:hAnsi="Garamond" w:cs="Arial"/>
          <w:sz w:val="22"/>
          <w:szCs w:val="22"/>
          <w:lang w:val="pt-BR"/>
        </w:rPr>
      </w:pPr>
    </w:p>
    <w:p w14:paraId="261D8001" w14:textId="77777777" w:rsidR="00DE18EE" w:rsidRPr="00DE18EE" w:rsidRDefault="00DE18EE" w:rsidP="00DE18EE">
      <w:pPr>
        <w:jc w:val="center"/>
        <w:rPr>
          <w:rFonts w:ascii="Garamond" w:hAnsi="Garamond" w:cs="Arial"/>
        </w:rPr>
      </w:pPr>
      <w:proofErr w:type="spellStart"/>
      <w:r w:rsidRPr="00DE18EE">
        <w:rPr>
          <w:rFonts w:ascii="Garamond" w:hAnsi="Garamond" w:cs="Arial"/>
          <w:b/>
        </w:rPr>
        <w:t>Iesa</w:t>
      </w:r>
      <w:proofErr w:type="spellEnd"/>
      <w:r w:rsidRPr="00DE18EE">
        <w:rPr>
          <w:rFonts w:ascii="Garamond" w:hAnsi="Garamond" w:cs="Arial"/>
          <w:b/>
        </w:rPr>
        <w:t xml:space="preserve"> Projetos, Equipamentos e Montagens S.A.</w:t>
      </w:r>
    </w:p>
    <w:p w14:paraId="54C47304" w14:textId="77777777" w:rsidR="00DE18EE" w:rsidRPr="00DE18EE" w:rsidRDefault="00DE18EE" w:rsidP="00DE18EE">
      <w:pPr>
        <w:pStyle w:val="Body"/>
        <w:spacing w:after="0" w:line="240" w:lineRule="auto"/>
        <w:rPr>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____________________________________</w:t>
      </w:r>
    </w:p>
    <w:p w14:paraId="3676D59D" w14:textId="77777777" w:rsidR="00DE18EE" w:rsidRPr="00DE18EE" w:rsidRDefault="00DE18EE" w:rsidP="00DE18EE">
      <w:pPr>
        <w:pStyle w:val="Body"/>
        <w:spacing w:after="0" w:line="240" w:lineRule="auto"/>
        <w:ind w:left="2836" w:firstLine="709"/>
        <w:rPr>
          <w:rFonts w:ascii="Garamond" w:hAnsi="Garamond" w:cs="Arial"/>
          <w:w w:val="0"/>
          <w:sz w:val="22"/>
          <w:szCs w:val="22"/>
          <w:lang w:val="pt-BR"/>
        </w:rPr>
      </w:pPr>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07EDB225" w14:textId="77777777" w:rsidR="00DE18EE" w:rsidRPr="00DE18EE" w:rsidRDefault="00DE18EE" w:rsidP="00DE18EE">
      <w:pPr>
        <w:pStyle w:val="Body"/>
        <w:spacing w:after="0" w:line="240" w:lineRule="auto"/>
        <w:ind w:left="2836" w:firstLine="709"/>
        <w:rPr>
          <w:rFonts w:ascii="Garamond" w:hAnsi="Garamond" w:cs="Arial"/>
          <w:b/>
          <w:sz w:val="22"/>
          <w:szCs w:val="22"/>
          <w:lang w:val="pt-BR"/>
        </w:rPr>
      </w:pPr>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4965D51F" w14:textId="08C646D3" w:rsidR="00E57C34" w:rsidRDefault="00E57C34" w:rsidP="008250A1">
      <w:pPr>
        <w:spacing w:after="0" w:line="360" w:lineRule="auto"/>
        <w:jc w:val="center"/>
        <w:rPr>
          <w:ins w:id="153" w:author="Pedro Oliveira" w:date="2021-03-26T11:00:00Z"/>
          <w:rFonts w:ascii="Garamond" w:hAnsi="Garamond"/>
          <w:b/>
        </w:rPr>
      </w:pPr>
    </w:p>
    <w:p w14:paraId="3997B9C3" w14:textId="0CBE2EA8" w:rsidR="00DA4B37" w:rsidRDefault="00DA4B37" w:rsidP="008250A1">
      <w:pPr>
        <w:spacing w:after="0" w:line="360" w:lineRule="auto"/>
        <w:jc w:val="center"/>
        <w:rPr>
          <w:ins w:id="154" w:author="Pedro Oliveira" w:date="2021-03-26T11:00:00Z"/>
          <w:rFonts w:ascii="Garamond" w:hAnsi="Garamond"/>
          <w:b/>
        </w:rPr>
      </w:pPr>
    </w:p>
    <w:p w14:paraId="77109B13" w14:textId="531A2302" w:rsidR="00DA4B37" w:rsidRDefault="00DA4B37" w:rsidP="008250A1">
      <w:pPr>
        <w:spacing w:after="0" w:line="360" w:lineRule="auto"/>
        <w:jc w:val="center"/>
        <w:rPr>
          <w:ins w:id="155" w:author="Pedro Oliveira" w:date="2021-03-26T11:00:00Z"/>
          <w:rFonts w:ascii="Garamond" w:hAnsi="Garamond"/>
          <w:b/>
        </w:rPr>
      </w:pPr>
    </w:p>
    <w:p w14:paraId="4547383B" w14:textId="082D0A8B" w:rsidR="00DA4B37" w:rsidRDefault="00DA4B37" w:rsidP="008250A1">
      <w:pPr>
        <w:spacing w:after="0" w:line="360" w:lineRule="auto"/>
        <w:jc w:val="center"/>
        <w:rPr>
          <w:ins w:id="156" w:author="Pedro Oliveira" w:date="2021-03-26T11:01:00Z"/>
          <w:rFonts w:ascii="Garamond" w:hAnsi="Garamond" w:cs="Arial"/>
          <w:b/>
        </w:rPr>
      </w:pPr>
      <w:ins w:id="157" w:author="Pedro Oliveira" w:date="2021-03-26T11:00:00Z">
        <w:r w:rsidRPr="00DE18EE">
          <w:rPr>
            <w:rFonts w:ascii="Garamond" w:hAnsi="Garamond" w:cs="Arial"/>
            <w:b/>
          </w:rPr>
          <w:lastRenderedPageBreak/>
          <w:t xml:space="preserve">ANEXO </w:t>
        </w:r>
        <w:r>
          <w:rPr>
            <w:rFonts w:ascii="Garamond" w:hAnsi="Garamond" w:cs="Arial"/>
            <w:b/>
          </w:rPr>
          <w:t>III</w:t>
        </w:r>
      </w:ins>
      <w:ins w:id="158" w:author="Pedro Oliveira" w:date="2021-03-26T11:01:00Z">
        <w:r>
          <w:rPr>
            <w:rFonts w:ascii="Garamond" w:hAnsi="Garamond" w:cs="Arial"/>
            <w:b/>
          </w:rPr>
          <w:t xml:space="preserve"> </w:t>
        </w:r>
        <w:r w:rsidRPr="00DA4B37">
          <w:rPr>
            <w:rFonts w:ascii="Garamond" w:hAnsi="Garamond" w:cs="Arial"/>
            <w:b/>
          </w:rPr>
          <w:t>AO TERCEIRO ADITAMENTO AO INSTRUMENTO PARTICULAR DE CESSÃO FIDUCIÁRIA DE DIREITOS CREDITÓRIOS EM GARANTIA</w:t>
        </w:r>
      </w:ins>
    </w:p>
    <w:p w14:paraId="42FA23AE" w14:textId="113791FF" w:rsidR="00DA4B37" w:rsidRDefault="00DA4B37" w:rsidP="008250A1">
      <w:pPr>
        <w:spacing w:after="0" w:line="360" w:lineRule="auto"/>
        <w:jc w:val="center"/>
        <w:rPr>
          <w:ins w:id="159" w:author="Pedro Oliveira" w:date="2021-03-26T11:01:00Z"/>
          <w:rFonts w:ascii="Garamond" w:hAnsi="Garamond" w:cs="Arial"/>
          <w:b/>
        </w:rPr>
      </w:pPr>
    </w:p>
    <w:p w14:paraId="1BE89791" w14:textId="6F23700A" w:rsidR="00DA4B37" w:rsidRDefault="00DA4B37" w:rsidP="008250A1">
      <w:pPr>
        <w:spacing w:after="0" w:line="360" w:lineRule="auto"/>
        <w:jc w:val="center"/>
        <w:rPr>
          <w:ins w:id="160" w:author="Pedro Oliveira" w:date="2021-03-26T11:01:00Z"/>
          <w:rFonts w:ascii="Garamond" w:hAnsi="Garamond" w:cs="Arial"/>
          <w:b/>
        </w:rPr>
      </w:pPr>
      <w:ins w:id="161" w:author="Pedro Oliveira" w:date="2021-03-26T11:01:00Z">
        <w:r>
          <w:rPr>
            <w:rFonts w:ascii="Garamond" w:hAnsi="Garamond" w:cs="Arial"/>
            <w:b/>
          </w:rPr>
          <w:t>Descrição dos Instrumentos Cedidos Fiduciariamente</w:t>
        </w:r>
      </w:ins>
    </w:p>
    <w:p w14:paraId="7C9EB0A0" w14:textId="3D8E32D5" w:rsidR="00DA4B37" w:rsidRDefault="00DA4B37" w:rsidP="008250A1">
      <w:pPr>
        <w:spacing w:after="0" w:line="360" w:lineRule="auto"/>
        <w:jc w:val="center"/>
        <w:rPr>
          <w:ins w:id="162" w:author="Pedro Oliveira" w:date="2021-03-26T11:01:00Z"/>
          <w:rFonts w:ascii="Garamond" w:hAnsi="Garamond"/>
          <w:b/>
        </w:rPr>
      </w:pPr>
    </w:p>
    <w:p w14:paraId="1340F152" w14:textId="3CE38492" w:rsidR="00DA4B37" w:rsidRPr="008250A1" w:rsidRDefault="00DA4B37" w:rsidP="008250A1">
      <w:pPr>
        <w:spacing w:after="0" w:line="360" w:lineRule="auto"/>
        <w:jc w:val="center"/>
        <w:rPr>
          <w:rFonts w:ascii="Garamond" w:hAnsi="Garamond"/>
          <w:b/>
        </w:rPr>
      </w:pPr>
      <w:ins w:id="163" w:author="Pedro Oliveira" w:date="2021-03-26T11:01:00Z">
        <w:r>
          <w:rPr>
            <w:rFonts w:ascii="Garamond" w:hAnsi="Garamond"/>
            <w:b/>
          </w:rPr>
          <w:t>[</w:t>
        </w:r>
        <w:r w:rsidRPr="00DA4B37">
          <w:rPr>
            <w:rFonts w:ascii="Garamond" w:hAnsi="Garamond"/>
            <w:b/>
            <w:highlight w:val="yellow"/>
          </w:rPr>
          <w:t xml:space="preserve">Inserir Tabela com os </w:t>
        </w:r>
      </w:ins>
      <w:ins w:id="164" w:author="Pedro Oliveira" w:date="2021-03-26T11:02:00Z">
        <w:r w:rsidRPr="00DA4B37">
          <w:rPr>
            <w:rFonts w:ascii="Garamond" w:hAnsi="Garamond"/>
            <w:b/>
            <w:highlight w:val="yellow"/>
          </w:rPr>
          <w:t>c</w:t>
        </w:r>
      </w:ins>
      <w:ins w:id="165" w:author="Pedro Oliveira" w:date="2021-03-26T11:01:00Z">
        <w:r w:rsidRPr="00DA4B37">
          <w:rPr>
            <w:rFonts w:ascii="Garamond" w:hAnsi="Garamond"/>
            <w:b/>
            <w:highlight w:val="yellow"/>
          </w:rPr>
          <w:t>ont</w:t>
        </w:r>
      </w:ins>
      <w:ins w:id="166" w:author="Pedro Oliveira" w:date="2021-03-26T11:02:00Z">
        <w:r w:rsidRPr="00DA4B37">
          <w:rPr>
            <w:rFonts w:ascii="Garamond" w:hAnsi="Garamond"/>
            <w:b/>
            <w:highlight w:val="yellow"/>
          </w:rPr>
          <w:t>ratos cedidos fiduciariamente</w:t>
        </w:r>
        <w:r>
          <w:rPr>
            <w:rFonts w:ascii="Garamond" w:hAnsi="Garamond"/>
            <w:b/>
          </w:rPr>
          <w:t>]</w:t>
        </w:r>
      </w:ins>
    </w:p>
    <w:sectPr w:rsidR="00DA4B37" w:rsidRPr="008250A1" w:rsidSect="00EB3ED6">
      <w:headerReference w:type="default" r:id="rId15"/>
      <w:footerReference w:type="default" r:id="rId16"/>
      <w:pgSz w:w="11906" w:h="16838"/>
      <w:pgMar w:top="1417" w:right="1558"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back Dau &amp; Bokel Advogados" w:date="2020-11-30T12:05:00Z" w:initials="SDBADV">
    <w:p w14:paraId="44A04A34" w14:textId="2D2395A7" w:rsidR="003B5D98" w:rsidRDefault="003B5D98">
      <w:pPr>
        <w:pStyle w:val="Textodecomentrio"/>
      </w:pPr>
      <w:r>
        <w:t xml:space="preserve">Entendemos que </w:t>
      </w:r>
      <w:r>
        <w:rPr>
          <w:rStyle w:val="Refdecomentrio"/>
        </w:rPr>
        <w:annotationRef/>
      </w:r>
      <w:r>
        <w:t xml:space="preserve">os ajustes implementados por vocês no 5º Aditamento à Escritura de Emissão não refletem nas disposições dessa cláusula. </w:t>
      </w:r>
    </w:p>
  </w:comment>
  <w:comment w:id="14" w:author="Pedro Oliveira" w:date="2021-03-26T11:21:00Z" w:initials="PO">
    <w:p w14:paraId="77EB3E0B" w14:textId="4CB3496F" w:rsidR="003B5D98" w:rsidRDefault="003B5D98">
      <w:pPr>
        <w:pStyle w:val="Textodecomentrio"/>
      </w:pPr>
      <w:r>
        <w:rPr>
          <w:rStyle w:val="Refdecomentrio"/>
        </w:rPr>
        <w:annotationRef/>
      </w:r>
      <w:r>
        <w:t>O que seria valor mínimo dos Bens?</w:t>
      </w:r>
    </w:p>
  </w:comment>
  <w:comment w:id="63" w:author="Pedro Oliveira" w:date="2021-03-26T11:37:00Z" w:initials="PO">
    <w:p w14:paraId="5A986576" w14:textId="77777777" w:rsidR="0025271A" w:rsidRDefault="0025271A">
      <w:pPr>
        <w:pStyle w:val="Textodecomentrio"/>
      </w:pPr>
      <w:r>
        <w:rPr>
          <w:rStyle w:val="Refdecomentrio"/>
        </w:rPr>
        <w:annotationRef/>
      </w:r>
      <w:r>
        <w:t>O que seriam os Bens a vencer?</w:t>
      </w:r>
    </w:p>
    <w:p w14:paraId="0108B3FE" w14:textId="45EDCE58" w:rsidR="0025271A" w:rsidRDefault="0025271A">
      <w:pPr>
        <w:pStyle w:val="Textodecomentrio"/>
      </w:pPr>
    </w:p>
    <w:p w14:paraId="4F11F337" w14:textId="72B569A3" w:rsidR="0025271A" w:rsidRDefault="0025271A">
      <w:pPr>
        <w:pStyle w:val="Textodecomentrio"/>
      </w:pPr>
      <w:r>
        <w:t>- Valor em aberto dos contratos cedidos ou carteira em cobrança de duplicatas?</w:t>
      </w:r>
    </w:p>
    <w:p w14:paraId="7291AE8A" w14:textId="7C803C82" w:rsidR="0025271A" w:rsidRDefault="0025271A">
      <w:pPr>
        <w:pStyle w:val="Textodecomentrio"/>
      </w:pPr>
    </w:p>
    <w:p w14:paraId="33BF785A" w14:textId="237956EE" w:rsidR="0025271A" w:rsidRDefault="0025271A">
      <w:pPr>
        <w:pStyle w:val="Textodecomentrio"/>
      </w:pPr>
    </w:p>
  </w:comment>
  <w:comment w:id="89" w:author="Pedro Oliveira" w:date="2021-03-26T11:45:00Z" w:initials="PO">
    <w:p w14:paraId="37FA42FD" w14:textId="0AC13F02" w:rsidR="00C02EDC" w:rsidRDefault="00C02EDC">
      <w:pPr>
        <w:pStyle w:val="Textodecomentrio"/>
      </w:pPr>
      <w:r>
        <w:rPr>
          <w:rStyle w:val="Refdecomentrio"/>
        </w:rPr>
        <w:annotationRef/>
      </w:r>
      <w:r>
        <w:t>Favor confirmar o entendimento</w:t>
      </w:r>
    </w:p>
  </w:comment>
  <w:comment w:id="102" w:author="Pedro Oliveira" w:date="2021-03-26T12:03:00Z" w:initials="PO">
    <w:p w14:paraId="1FDC0A0B" w14:textId="67C9E4AD" w:rsidR="00954026" w:rsidRDefault="00954026">
      <w:pPr>
        <w:pStyle w:val="Textodecomentrio"/>
      </w:pPr>
      <w:r>
        <w:rPr>
          <w:rStyle w:val="Refdecomentrio"/>
        </w:rPr>
        <w:annotationRef/>
      </w:r>
      <w:r>
        <w:t xml:space="preserve">Favor confirmar entendimento. A cláusula </w:t>
      </w:r>
      <w:proofErr w:type="gramStart"/>
      <w:r>
        <w:t>8.2 fala</w:t>
      </w:r>
      <w:proofErr w:type="gramEnd"/>
      <w:r>
        <w:t xml:space="preserve"> em desbloqueio da Conta Vinculada mediante nossa instrução, mas não encontramos menção ao bloqueio </w:t>
      </w:r>
    </w:p>
  </w:comment>
  <w:comment w:id="115" w:author="Pedro Oliveira" w:date="2021-03-26T11:54:00Z" w:initials="PO">
    <w:p w14:paraId="3B5F2421" w14:textId="2A5ED3A0" w:rsidR="00E014C1" w:rsidRDefault="00E014C1">
      <w:pPr>
        <w:pStyle w:val="Textodecomentrio"/>
      </w:pPr>
      <w:r>
        <w:rPr>
          <w:rStyle w:val="Refdecomentrio"/>
        </w:rPr>
        <w:annotationRef/>
      </w:r>
      <w:r>
        <w:t>A Cláusula 8.2 trata do Montante Mínimo de Cobertura 2, esse seria do 1?</w:t>
      </w:r>
    </w:p>
  </w:comment>
  <w:comment w:id="132" w:author="Pedro Oliveira" w:date="2021-03-26T12:03:00Z" w:initials="PO">
    <w:p w14:paraId="5A5AD9B6" w14:textId="77777777" w:rsidR="00954026" w:rsidRDefault="00954026" w:rsidP="00954026">
      <w:pPr>
        <w:pStyle w:val="Textodecomentrio"/>
      </w:pPr>
      <w:r>
        <w:rPr>
          <w:rStyle w:val="Refdecomentrio"/>
        </w:rPr>
        <w:annotationRef/>
      </w:r>
      <w:r>
        <w:t xml:space="preserve">Favor confirmar entendimento. A cláusula </w:t>
      </w:r>
      <w:proofErr w:type="gramStart"/>
      <w:r>
        <w:t>8.2 fala</w:t>
      </w:r>
      <w:proofErr w:type="gramEnd"/>
      <w:r>
        <w:t xml:space="preserve"> em desbloqueio da Conta Vinculada mediante nossa instrução, mas não encontramos menção ao bloqueio </w:t>
      </w:r>
    </w:p>
  </w:comment>
  <w:comment w:id="139" w:author="Pedro Oliveira" w:date="2021-03-26T11:59:00Z" w:initials="PO">
    <w:p w14:paraId="08E10D8B" w14:textId="506FEBDE" w:rsidR="00E014C1" w:rsidRDefault="00E014C1">
      <w:pPr>
        <w:pStyle w:val="Textodecomentrio"/>
      </w:pPr>
      <w:r>
        <w:rPr>
          <w:rStyle w:val="Refdecomentrio"/>
        </w:rPr>
        <w:annotationRef/>
      </w:r>
      <w:r>
        <w:t xml:space="preserve">Existe algum limite para esse mecanismo? </w:t>
      </w:r>
    </w:p>
  </w:comment>
  <w:comment w:id="152" w:author="Pedro Oliveira" w:date="2021-03-26T11:03:00Z" w:initials="PO">
    <w:p w14:paraId="5362E212" w14:textId="54CC0EE0" w:rsidR="003B5D98" w:rsidRPr="003B5D98" w:rsidRDefault="003B5D98" w:rsidP="00D1077B">
      <w:pPr>
        <w:spacing w:after="0" w:line="360" w:lineRule="auto"/>
        <w:jc w:val="center"/>
        <w:rPr>
          <w:rFonts w:asciiTheme="minorHAnsi" w:hAnsiTheme="minorHAnsi" w:cstheme="minorHAnsi"/>
        </w:rPr>
      </w:pPr>
      <w:r w:rsidRPr="003B5D98">
        <w:rPr>
          <w:rStyle w:val="Refdecomentrio"/>
          <w:rFonts w:asciiTheme="minorHAnsi" w:hAnsiTheme="minorHAnsi" w:cstheme="minorHAnsi"/>
        </w:rPr>
        <w:annotationRef/>
      </w:r>
      <w:r w:rsidRPr="003B5D98">
        <w:rPr>
          <w:rFonts w:asciiTheme="minorHAnsi" w:hAnsiTheme="minorHAnsi" w:cstheme="minorHAnsi"/>
        </w:rPr>
        <w:t>Descrição dos Instrumentos Cedidos Fiduciariamente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A04A34" w15:done="0"/>
  <w15:commentEx w15:paraId="77EB3E0B" w15:done="0"/>
  <w15:commentEx w15:paraId="33BF785A" w15:done="0"/>
  <w15:commentEx w15:paraId="37FA42FD" w15:done="0"/>
  <w15:commentEx w15:paraId="1FDC0A0B" w15:done="0"/>
  <w15:commentEx w15:paraId="3B5F2421" w15:done="0"/>
  <w15:commentEx w15:paraId="5A5AD9B6" w15:done="0"/>
  <w15:commentEx w15:paraId="08E10D8B" w15:done="0"/>
  <w15:commentEx w15:paraId="5362E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E8F" w16cex:dateUtc="2020-11-30T15:05:00Z"/>
  <w16cex:commentExtensible w16cex:durableId="24084226" w16cex:dateUtc="2021-03-26T14:21:00Z"/>
  <w16cex:commentExtensible w16cex:durableId="2408460C" w16cex:dateUtc="2021-03-26T14:37:00Z"/>
  <w16cex:commentExtensible w16cex:durableId="240847F7" w16cex:dateUtc="2021-03-26T14:45:00Z"/>
  <w16cex:commentExtensible w16cex:durableId="24084C02" w16cex:dateUtc="2021-03-26T15:03:00Z"/>
  <w16cex:commentExtensible w16cex:durableId="24084A09" w16cex:dateUtc="2021-03-26T14:54:00Z"/>
  <w16cex:commentExtensible w16cex:durableId="24084C55" w16cex:dateUtc="2021-03-26T15:03:00Z"/>
  <w16cex:commentExtensible w16cex:durableId="24084B2B" w16cex:dateUtc="2021-03-26T14:59:00Z"/>
  <w16cex:commentExtensible w16cex:durableId="24083DFD" w16cex:dateUtc="2021-03-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04A34" w16cid:durableId="236F5E8F"/>
  <w16cid:commentId w16cid:paraId="77EB3E0B" w16cid:durableId="24084226"/>
  <w16cid:commentId w16cid:paraId="33BF785A" w16cid:durableId="2408460C"/>
  <w16cid:commentId w16cid:paraId="37FA42FD" w16cid:durableId="240847F7"/>
  <w16cid:commentId w16cid:paraId="1FDC0A0B" w16cid:durableId="24084C02"/>
  <w16cid:commentId w16cid:paraId="3B5F2421" w16cid:durableId="24084A09"/>
  <w16cid:commentId w16cid:paraId="5A5AD9B6" w16cid:durableId="24084C55"/>
  <w16cid:commentId w16cid:paraId="08E10D8B" w16cid:durableId="24084B2B"/>
  <w16cid:commentId w16cid:paraId="5362E212" w16cid:durableId="24083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5A84" w14:textId="77777777" w:rsidR="003B5D98" w:rsidRDefault="003B5D98" w:rsidP="00EB3ED6">
      <w:pPr>
        <w:spacing w:after="0" w:line="240" w:lineRule="auto"/>
      </w:pPr>
      <w:r>
        <w:separator/>
      </w:r>
    </w:p>
  </w:endnote>
  <w:endnote w:type="continuationSeparator" w:id="0">
    <w:p w14:paraId="380586E3" w14:textId="77777777" w:rsidR="003B5D98" w:rsidRDefault="003B5D98" w:rsidP="00EB3ED6">
      <w:pPr>
        <w:spacing w:after="0" w:line="240" w:lineRule="auto"/>
      </w:pPr>
      <w:r>
        <w:continuationSeparator/>
      </w:r>
    </w:p>
  </w:endnote>
  <w:endnote w:type="continuationNotice" w:id="1">
    <w:p w14:paraId="7BE12C49" w14:textId="77777777" w:rsidR="003B5D98" w:rsidRDefault="003B5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3B5D98" w:rsidRPr="008B6F26" w:rsidRDefault="003B5D98">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3B5D98" w:rsidRDefault="003B5D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DE38" w14:textId="77777777" w:rsidR="003B5D98" w:rsidRDefault="003B5D98" w:rsidP="00EB3ED6">
      <w:pPr>
        <w:spacing w:after="0" w:line="240" w:lineRule="auto"/>
      </w:pPr>
      <w:r>
        <w:separator/>
      </w:r>
    </w:p>
  </w:footnote>
  <w:footnote w:type="continuationSeparator" w:id="0">
    <w:p w14:paraId="350B3FF0" w14:textId="77777777" w:rsidR="003B5D98" w:rsidRDefault="003B5D98" w:rsidP="00EB3ED6">
      <w:pPr>
        <w:spacing w:after="0" w:line="240" w:lineRule="auto"/>
      </w:pPr>
      <w:r>
        <w:continuationSeparator/>
      </w:r>
    </w:p>
  </w:footnote>
  <w:footnote w:type="continuationNotice" w:id="1">
    <w:p w14:paraId="2CA63F0E" w14:textId="77777777" w:rsidR="003B5D98" w:rsidRDefault="003B5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6A29" w14:textId="77777777" w:rsidR="003B5D98" w:rsidRDefault="003B5D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E"/>
    <w:rsid w:val="000045C5"/>
    <w:rsid w:val="000105B2"/>
    <w:rsid w:val="000546E6"/>
    <w:rsid w:val="000742C2"/>
    <w:rsid w:val="0007699D"/>
    <w:rsid w:val="000942E0"/>
    <w:rsid w:val="0009597A"/>
    <w:rsid w:val="000A366B"/>
    <w:rsid w:val="000C3909"/>
    <w:rsid w:val="000D24FE"/>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271A"/>
    <w:rsid w:val="00255CAE"/>
    <w:rsid w:val="00262FCA"/>
    <w:rsid w:val="002674CA"/>
    <w:rsid w:val="00275943"/>
    <w:rsid w:val="00280FFB"/>
    <w:rsid w:val="002A07A0"/>
    <w:rsid w:val="002B36F6"/>
    <w:rsid w:val="0030492F"/>
    <w:rsid w:val="00305525"/>
    <w:rsid w:val="00322AD6"/>
    <w:rsid w:val="00325BA4"/>
    <w:rsid w:val="00326081"/>
    <w:rsid w:val="003463AD"/>
    <w:rsid w:val="00351F54"/>
    <w:rsid w:val="003605CF"/>
    <w:rsid w:val="00396CA7"/>
    <w:rsid w:val="003B2CA9"/>
    <w:rsid w:val="003B5D98"/>
    <w:rsid w:val="003F587A"/>
    <w:rsid w:val="003F66B4"/>
    <w:rsid w:val="00406C73"/>
    <w:rsid w:val="0041066B"/>
    <w:rsid w:val="00413024"/>
    <w:rsid w:val="00425AFD"/>
    <w:rsid w:val="00426FC9"/>
    <w:rsid w:val="00431311"/>
    <w:rsid w:val="00432250"/>
    <w:rsid w:val="00433B6F"/>
    <w:rsid w:val="004564D6"/>
    <w:rsid w:val="0047109B"/>
    <w:rsid w:val="00495CB0"/>
    <w:rsid w:val="00495D67"/>
    <w:rsid w:val="00497C3D"/>
    <w:rsid w:val="004A2226"/>
    <w:rsid w:val="004D0D22"/>
    <w:rsid w:val="004E6A5E"/>
    <w:rsid w:val="004F2B7A"/>
    <w:rsid w:val="004F7408"/>
    <w:rsid w:val="005011D9"/>
    <w:rsid w:val="005176B1"/>
    <w:rsid w:val="00522D99"/>
    <w:rsid w:val="0052354B"/>
    <w:rsid w:val="00543A4A"/>
    <w:rsid w:val="005448A9"/>
    <w:rsid w:val="005471FE"/>
    <w:rsid w:val="00565123"/>
    <w:rsid w:val="005661EC"/>
    <w:rsid w:val="0056651F"/>
    <w:rsid w:val="0059119F"/>
    <w:rsid w:val="00597D4E"/>
    <w:rsid w:val="005A3619"/>
    <w:rsid w:val="005B4386"/>
    <w:rsid w:val="005E1335"/>
    <w:rsid w:val="005E65E0"/>
    <w:rsid w:val="005E7970"/>
    <w:rsid w:val="00607AD5"/>
    <w:rsid w:val="00613316"/>
    <w:rsid w:val="00620D1D"/>
    <w:rsid w:val="00624522"/>
    <w:rsid w:val="006333E7"/>
    <w:rsid w:val="00635CC9"/>
    <w:rsid w:val="00651F8C"/>
    <w:rsid w:val="006559EE"/>
    <w:rsid w:val="00655F81"/>
    <w:rsid w:val="00656F82"/>
    <w:rsid w:val="0066440D"/>
    <w:rsid w:val="0066479B"/>
    <w:rsid w:val="006751CF"/>
    <w:rsid w:val="00684337"/>
    <w:rsid w:val="00693D3F"/>
    <w:rsid w:val="006A5EF9"/>
    <w:rsid w:val="006A7628"/>
    <w:rsid w:val="006D1F2B"/>
    <w:rsid w:val="00710939"/>
    <w:rsid w:val="00720784"/>
    <w:rsid w:val="007442DC"/>
    <w:rsid w:val="0074603E"/>
    <w:rsid w:val="00752F8A"/>
    <w:rsid w:val="007A7973"/>
    <w:rsid w:val="007D3D8E"/>
    <w:rsid w:val="007D7F53"/>
    <w:rsid w:val="007E00D8"/>
    <w:rsid w:val="00816EC7"/>
    <w:rsid w:val="00821BD3"/>
    <w:rsid w:val="00821C22"/>
    <w:rsid w:val="008250A1"/>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31CE"/>
    <w:rsid w:val="008D3FA6"/>
    <w:rsid w:val="008D4DD3"/>
    <w:rsid w:val="008E0F1E"/>
    <w:rsid w:val="0090027D"/>
    <w:rsid w:val="00901853"/>
    <w:rsid w:val="009069A5"/>
    <w:rsid w:val="00916D81"/>
    <w:rsid w:val="00946995"/>
    <w:rsid w:val="00954026"/>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516BD"/>
    <w:rsid w:val="00A76384"/>
    <w:rsid w:val="00A815D2"/>
    <w:rsid w:val="00A84598"/>
    <w:rsid w:val="00A84AB1"/>
    <w:rsid w:val="00A95F39"/>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02EDC"/>
    <w:rsid w:val="00C1104C"/>
    <w:rsid w:val="00C16229"/>
    <w:rsid w:val="00C20EF0"/>
    <w:rsid w:val="00C21029"/>
    <w:rsid w:val="00C22853"/>
    <w:rsid w:val="00C27493"/>
    <w:rsid w:val="00C33170"/>
    <w:rsid w:val="00C40D9E"/>
    <w:rsid w:val="00C418F4"/>
    <w:rsid w:val="00C64CA4"/>
    <w:rsid w:val="00C65A66"/>
    <w:rsid w:val="00C82E7C"/>
    <w:rsid w:val="00C86A8F"/>
    <w:rsid w:val="00CD07C3"/>
    <w:rsid w:val="00CD1140"/>
    <w:rsid w:val="00CF11DA"/>
    <w:rsid w:val="00CF1257"/>
    <w:rsid w:val="00D1077B"/>
    <w:rsid w:val="00D20738"/>
    <w:rsid w:val="00D403C2"/>
    <w:rsid w:val="00D40A19"/>
    <w:rsid w:val="00D506C4"/>
    <w:rsid w:val="00D617C3"/>
    <w:rsid w:val="00D91150"/>
    <w:rsid w:val="00D9131D"/>
    <w:rsid w:val="00D925DD"/>
    <w:rsid w:val="00DA4B37"/>
    <w:rsid w:val="00DB6C53"/>
    <w:rsid w:val="00DD0420"/>
    <w:rsid w:val="00DE18EE"/>
    <w:rsid w:val="00DE6325"/>
    <w:rsid w:val="00DF6366"/>
    <w:rsid w:val="00E014C1"/>
    <w:rsid w:val="00E13871"/>
    <w:rsid w:val="00E17397"/>
    <w:rsid w:val="00E17F29"/>
    <w:rsid w:val="00E52A61"/>
    <w:rsid w:val="00E57C34"/>
    <w:rsid w:val="00E62384"/>
    <w:rsid w:val="00E630F9"/>
    <w:rsid w:val="00E80B4A"/>
    <w:rsid w:val="00E81A53"/>
    <w:rsid w:val="00E8678D"/>
    <w:rsid w:val="00E909A7"/>
    <w:rsid w:val="00EB3ED6"/>
    <w:rsid w:val="00EB5422"/>
    <w:rsid w:val="00EE50CD"/>
    <w:rsid w:val="00EF5D99"/>
    <w:rsid w:val="00EF6975"/>
    <w:rsid w:val="00F03396"/>
    <w:rsid w:val="00F217F1"/>
    <w:rsid w:val="00F371C1"/>
    <w:rsid w:val="00F40C6A"/>
    <w:rsid w:val="00F417BC"/>
    <w:rsid w:val="00F4758D"/>
    <w:rsid w:val="00F5074A"/>
    <w:rsid w:val="00F50EB7"/>
    <w:rsid w:val="00F5204F"/>
    <w:rsid w:val="00F52513"/>
    <w:rsid w:val="00F63739"/>
    <w:rsid w:val="00F67231"/>
    <w:rsid w:val="00F76127"/>
    <w:rsid w:val="00F9568C"/>
    <w:rsid w:val="00FB3F6C"/>
    <w:rsid w:val="00FC46C0"/>
    <w:rsid w:val="00FF2CE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38D6-E0D0-454D-9D61-967B993F3FF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765fd443-5df4-4590-a779-3bed573741a7"/>
    <ds:schemaRef ds:uri="f12dc581-487f-49b7-9990-855115e15d08"/>
    <ds:schemaRef ds:uri="http://purl.org/dc/dcmitype/"/>
    <ds:schemaRef ds:uri="http://purl.org/dc/terms/"/>
  </ds:schemaRefs>
</ds:datastoreItem>
</file>

<file path=customXml/itemProps2.xml><?xml version="1.0" encoding="utf-8"?>
<ds:datastoreItem xmlns:ds="http://schemas.openxmlformats.org/officeDocument/2006/customXml" ds:itemID="{170C0389-685B-440A-88CC-A2AACD3454BA}">
  <ds:schemaRefs>
    <ds:schemaRef ds:uri="http://schemas.microsoft.com/sharepoint/v3/contenttype/forms"/>
  </ds:schemaRefs>
</ds:datastoreItem>
</file>

<file path=customXml/itemProps3.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9F70D-97DF-41FB-BAAF-080234AA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3859</Words>
  <Characters>20842</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Pedro Oliveira</cp:lastModifiedBy>
  <cp:revision>5</cp:revision>
  <cp:lastPrinted>2013-06-03T17:43:00Z</cp:lastPrinted>
  <dcterms:created xsi:type="dcterms:W3CDTF">2021-03-26T14:03:00Z</dcterms:created>
  <dcterms:modified xsi:type="dcterms:W3CDTF">2021-03-26T15:10:00Z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