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C596" w14:textId="6D9C0DD5" w:rsidR="009069A5" w:rsidRPr="00C21029" w:rsidRDefault="00CF11DA" w:rsidP="00C21029">
      <w:pPr>
        <w:spacing w:after="0" w:line="360" w:lineRule="auto"/>
        <w:jc w:val="both"/>
        <w:rPr>
          <w:rFonts w:ascii="Garamond" w:hAnsi="Garamond" w:cs="Arial"/>
          <w:b/>
        </w:rPr>
      </w:pPr>
      <w:del w:id="0" w:author="Saback Dau &amp; Bokel Advogados" w:date="2020-12-10T14:58:00Z">
        <w:r w:rsidRPr="00C21029">
          <w:rPr>
            <w:rFonts w:ascii="Garamond" w:hAnsi="Garamond" w:cs="Arial"/>
            <w:b/>
          </w:rPr>
          <w:delText>QUARTO</w:delText>
        </w:r>
      </w:del>
      <w:ins w:id="1" w:author="Saback Dau &amp; Bokel Advogados" w:date="2020-12-10T14:58:00Z">
        <w:r w:rsidR="002674CA">
          <w:rPr>
            <w:rFonts w:ascii="Garamond" w:hAnsi="Garamond" w:cs="Arial"/>
            <w:b/>
          </w:rPr>
          <w:t>TERCEIRO</w:t>
        </w:r>
      </w:ins>
      <w:r w:rsidR="002674CA" w:rsidRPr="00C21029">
        <w:rPr>
          <w:rFonts w:ascii="Garamond" w:hAnsi="Garamond" w:cs="Arial"/>
          <w:b/>
        </w:rPr>
        <w:t xml:space="preserve"> </w:t>
      </w:r>
      <w:r w:rsidR="001D722A">
        <w:rPr>
          <w:rFonts w:ascii="Garamond" w:hAnsi="Garamond" w:cs="Arial"/>
          <w:b/>
        </w:rPr>
        <w:t>ADITAMENTO</w:t>
      </w:r>
      <w:r w:rsidR="006559EE" w:rsidRPr="00C21029">
        <w:rPr>
          <w:rFonts w:ascii="Garamond" w:hAnsi="Garamond" w:cs="Arial"/>
          <w:b/>
        </w:rPr>
        <w:t xml:space="preserve"> AO INSTRUMENTO PARTICULAR DE CESSÃO FIDUCIÁRIA DE DIREITOS CREDITÓRIOS EM GARANTIA</w:t>
      </w:r>
      <w:r w:rsidR="005E1335" w:rsidRPr="00C21029">
        <w:rPr>
          <w:rFonts w:ascii="Garamond" w:hAnsi="Garamond" w:cs="Arial"/>
          <w:b/>
        </w:rPr>
        <w:t xml:space="preserve"> </w:t>
      </w:r>
    </w:p>
    <w:p w14:paraId="6749DEF6" w14:textId="4F9A352E" w:rsidR="000742C2" w:rsidRPr="00C21029" w:rsidRDefault="000742C2" w:rsidP="00C21029">
      <w:pPr>
        <w:spacing w:after="0" w:line="360" w:lineRule="auto"/>
        <w:jc w:val="both"/>
        <w:rPr>
          <w:rFonts w:ascii="Garamond" w:hAnsi="Garamond" w:cs="Arial"/>
          <w:b/>
          <w:u w:val="single"/>
        </w:rPr>
      </w:pPr>
    </w:p>
    <w:p w14:paraId="69F70910" w14:textId="45780E38" w:rsidR="00CF11DA" w:rsidRPr="00C21029" w:rsidRDefault="00CF11DA" w:rsidP="00C21029">
      <w:pPr>
        <w:spacing w:after="0" w:line="360" w:lineRule="auto"/>
        <w:jc w:val="both"/>
        <w:rPr>
          <w:rFonts w:ascii="Garamond" w:hAnsi="Garamond" w:cs="Arial"/>
          <w:bCs/>
        </w:rPr>
      </w:pPr>
      <w:r w:rsidRPr="00C21029">
        <w:rPr>
          <w:rFonts w:ascii="Garamond" w:hAnsi="Garamond" w:cs="Arial"/>
          <w:bCs/>
        </w:rPr>
        <w:t>Pelo presente instrumento particular, as partes:</w:t>
      </w:r>
    </w:p>
    <w:p w14:paraId="233334E8" w14:textId="77777777" w:rsidR="00B86B88" w:rsidRPr="00C21029" w:rsidRDefault="00B86B88" w:rsidP="00C21029">
      <w:pPr>
        <w:spacing w:after="0" w:line="360" w:lineRule="auto"/>
        <w:jc w:val="both"/>
        <w:rPr>
          <w:rFonts w:ascii="Garamond" w:hAnsi="Garamond" w:cs="Arial"/>
          <w:b/>
          <w:u w:val="single"/>
        </w:rPr>
      </w:pPr>
    </w:p>
    <w:p w14:paraId="48A639BA" w14:textId="2ACC3F4D" w:rsidR="000742C2" w:rsidRPr="00C21029" w:rsidRDefault="006559EE" w:rsidP="00C21029">
      <w:pPr>
        <w:numPr>
          <w:ilvl w:val="0"/>
          <w:numId w:val="13"/>
        </w:numPr>
        <w:spacing w:after="0" w:line="360" w:lineRule="auto"/>
        <w:ind w:left="426" w:hanging="426"/>
        <w:jc w:val="both"/>
        <w:rPr>
          <w:rFonts w:ascii="Garamond" w:eastAsia="Calibri" w:hAnsi="Garamond" w:cs="Arial"/>
          <w:bCs/>
          <w:color w:val="000000"/>
        </w:rPr>
      </w:pPr>
      <w:r w:rsidRPr="00A84598">
        <w:rPr>
          <w:rFonts w:ascii="Garamond" w:hAnsi="Garamond" w:cs="Arial"/>
          <w:b/>
        </w:rPr>
        <w:t>INEPAR S</w:t>
      </w:r>
      <w:r w:rsidR="000742C2" w:rsidRPr="00A84598">
        <w:rPr>
          <w:rFonts w:ascii="Garamond" w:hAnsi="Garamond" w:cs="Arial"/>
          <w:b/>
        </w:rPr>
        <w:t>.</w:t>
      </w:r>
      <w:r w:rsidRPr="00A84598">
        <w:rPr>
          <w:rFonts w:ascii="Garamond" w:hAnsi="Garamond" w:cs="Arial"/>
          <w:b/>
        </w:rPr>
        <w:t>A</w:t>
      </w:r>
      <w:r w:rsidR="000742C2" w:rsidRPr="00A84598">
        <w:rPr>
          <w:rFonts w:ascii="Garamond" w:hAnsi="Garamond" w:cs="Arial"/>
          <w:b/>
        </w:rPr>
        <w:t>.</w:t>
      </w:r>
      <w:r w:rsidRPr="00A84598">
        <w:rPr>
          <w:rFonts w:ascii="Garamond" w:hAnsi="Garamond" w:cs="Arial"/>
          <w:b/>
        </w:rPr>
        <w:t xml:space="preserve"> INDÚSTRIA E CONSTRUÇÕES</w:t>
      </w:r>
      <w:r w:rsidR="00CF11DA" w:rsidRPr="00A84598">
        <w:rPr>
          <w:rFonts w:ascii="Garamond" w:hAnsi="Garamond" w:cs="Arial"/>
          <w:b/>
        </w:rPr>
        <w:t xml:space="preserve"> – EM RECUPERAÇÃO JUDICIAL</w:t>
      </w:r>
      <w:r w:rsidRPr="00A84598">
        <w:rPr>
          <w:rFonts w:ascii="Garamond" w:hAnsi="Garamond" w:cs="Arial"/>
        </w:rPr>
        <w:t>,</w:t>
      </w:r>
      <w:r w:rsidRPr="00C21029">
        <w:rPr>
          <w:rFonts w:ascii="Garamond" w:hAnsi="Garamond" w:cs="Arial"/>
        </w:rPr>
        <w:t xml:space="preserve"> </w:t>
      </w:r>
      <w:r w:rsidR="00A84598">
        <w:rPr>
          <w:rFonts w:ascii="Garamond" w:eastAsia="Calibri" w:hAnsi="Garamond" w:cs="Arial"/>
        </w:rPr>
        <w:t>companhia aberta</w:t>
      </w:r>
      <w:r w:rsidR="000742C2" w:rsidRPr="00C21029">
        <w:rPr>
          <w:rFonts w:ascii="Garamond" w:eastAsia="Calibri" w:hAnsi="Garamond" w:cs="Arial"/>
        </w:rPr>
        <w:t xml:space="preserve">, inscrita no CNPJ sob nº 76.627.504/0001-06, com sede </w:t>
      </w:r>
      <w:r w:rsidR="000742C2" w:rsidRPr="00C21029">
        <w:rPr>
          <w:rFonts w:ascii="Garamond" w:eastAsia="Calibri" w:hAnsi="Garamond" w:cs="Arial"/>
          <w:bCs/>
          <w:color w:val="000000"/>
        </w:rPr>
        <w:t xml:space="preserve">na </w:t>
      </w:r>
      <w:r w:rsidR="00A84598">
        <w:rPr>
          <w:rFonts w:ascii="Garamond" w:eastAsia="Calibri" w:hAnsi="Garamond" w:cs="Arial"/>
          <w:bCs/>
          <w:color w:val="000000"/>
        </w:rPr>
        <w:t>cidade de Curitiba, Estado do Paraná</w:t>
      </w:r>
      <w:r w:rsidR="00A84598" w:rsidRPr="00A84598">
        <w:rPr>
          <w:rFonts w:ascii="Garamond" w:eastAsia="Calibri" w:hAnsi="Garamond" w:cs="Arial"/>
          <w:bCs/>
          <w:color w:val="000000"/>
        </w:rPr>
        <w:t xml:space="preserve">, na </w:t>
      </w:r>
      <w:r w:rsidR="000742C2" w:rsidRPr="00A84598">
        <w:rPr>
          <w:rFonts w:ascii="Garamond" w:eastAsia="Calibri" w:hAnsi="Garamond" w:cs="Arial"/>
          <w:bCs/>
          <w:color w:val="000000"/>
        </w:rPr>
        <w:t xml:space="preserve">Alameda </w:t>
      </w:r>
      <w:r w:rsidR="00A84598" w:rsidRPr="00A84598">
        <w:rPr>
          <w:rFonts w:ascii="Garamond" w:eastAsia="Calibri" w:hAnsi="Garamond" w:cs="Arial"/>
          <w:bCs/>
          <w:color w:val="000000"/>
        </w:rPr>
        <w:t xml:space="preserve">Doutor Carlos de Carvalho, </w:t>
      </w:r>
      <w:r w:rsidR="000742C2" w:rsidRPr="00A84598">
        <w:rPr>
          <w:rFonts w:ascii="Garamond" w:eastAsia="Calibri" w:hAnsi="Garamond" w:cs="Arial"/>
          <w:bCs/>
          <w:color w:val="000000"/>
        </w:rPr>
        <w:t xml:space="preserve">nº </w:t>
      </w:r>
      <w:r w:rsidR="00A84598" w:rsidRPr="00A84598">
        <w:rPr>
          <w:rFonts w:ascii="Garamond" w:eastAsia="Calibri" w:hAnsi="Garamond" w:cs="Arial"/>
          <w:bCs/>
          <w:color w:val="000000"/>
        </w:rPr>
        <w:t>373</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11º andar</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Centro</w:t>
      </w:r>
      <w:r w:rsidR="000742C2" w:rsidRPr="00A84598">
        <w:rPr>
          <w:rFonts w:ascii="Garamond" w:eastAsia="Calibri" w:hAnsi="Garamond" w:cs="Arial"/>
          <w:bCs/>
          <w:color w:val="000000"/>
        </w:rPr>
        <w:t xml:space="preserve">, CEP </w:t>
      </w:r>
      <w:r w:rsidR="00A84598" w:rsidRPr="00A84598">
        <w:rPr>
          <w:rFonts w:ascii="Garamond" w:eastAsia="Calibri" w:hAnsi="Garamond" w:cs="Arial"/>
          <w:bCs/>
          <w:color w:val="000000"/>
        </w:rPr>
        <w:t>80.410-180</w:t>
      </w:r>
      <w:r w:rsidR="000742C2" w:rsidRPr="00A84598">
        <w:rPr>
          <w:rFonts w:ascii="Garamond" w:eastAsia="Calibri" w:hAnsi="Garamond" w:cs="Arial"/>
        </w:rPr>
        <w:t xml:space="preserve">, </w:t>
      </w:r>
      <w:r w:rsidR="000742C2" w:rsidRPr="00A84598">
        <w:rPr>
          <w:rFonts w:ascii="Garamond" w:hAnsi="Garamond" w:cs="Arial"/>
        </w:rPr>
        <w:t>d</w:t>
      </w:r>
      <w:r w:rsidR="000742C2" w:rsidRPr="00A84598">
        <w:rPr>
          <w:rFonts w:ascii="Garamond" w:eastAsia="Calibri" w:hAnsi="Garamond" w:cs="Arial"/>
        </w:rPr>
        <w:t>o</w:t>
      </w:r>
      <w:r w:rsidR="000742C2" w:rsidRPr="00C21029">
        <w:rPr>
          <w:rFonts w:ascii="Garamond" w:eastAsia="Calibri" w:hAnsi="Garamond" w:cs="Arial"/>
        </w:rPr>
        <w:t xml:space="preserve">ravante denominada simplesmente </w:t>
      </w:r>
      <w:r w:rsidR="000742C2" w:rsidRPr="00C21029">
        <w:rPr>
          <w:rFonts w:ascii="Garamond" w:eastAsia="Calibri" w:hAnsi="Garamond" w:cs="Arial"/>
          <w:b/>
        </w:rPr>
        <w:t>INEPAR</w:t>
      </w:r>
      <w:r w:rsidR="00426FC9" w:rsidRPr="00C21029">
        <w:rPr>
          <w:rFonts w:ascii="Garamond" w:eastAsia="Calibri" w:hAnsi="Garamond" w:cs="Arial"/>
          <w:b/>
        </w:rPr>
        <w:t xml:space="preserve"> </w:t>
      </w:r>
      <w:r w:rsidR="00426FC9" w:rsidRPr="00C21029">
        <w:rPr>
          <w:rFonts w:ascii="Garamond" w:eastAsia="Calibri" w:hAnsi="Garamond" w:cs="Arial"/>
        </w:rPr>
        <w:t>ou</w:t>
      </w:r>
      <w:r w:rsidR="00426FC9" w:rsidRPr="00C21029">
        <w:rPr>
          <w:rFonts w:ascii="Garamond" w:eastAsia="Calibri" w:hAnsi="Garamond" w:cs="Arial"/>
          <w:b/>
        </w:rPr>
        <w:t xml:space="preserve"> </w:t>
      </w:r>
      <w:r w:rsidR="00426FC9" w:rsidRPr="00C21029">
        <w:rPr>
          <w:rFonts w:ascii="Garamond" w:hAnsi="Garamond" w:cs="Arial"/>
          <w:b/>
        </w:rPr>
        <w:t>EMISSORA</w:t>
      </w:r>
      <w:r w:rsidR="000742C2" w:rsidRPr="00C21029">
        <w:rPr>
          <w:rFonts w:ascii="Garamond" w:eastAsia="Calibri" w:hAnsi="Garamond" w:cs="Arial"/>
        </w:rPr>
        <w:t>;</w:t>
      </w:r>
    </w:p>
    <w:p w14:paraId="2C0179CD" w14:textId="77777777" w:rsidR="00B86B88" w:rsidRPr="00C21029" w:rsidRDefault="00B86B88" w:rsidP="00C21029">
      <w:pPr>
        <w:spacing w:after="0" w:line="360" w:lineRule="auto"/>
        <w:jc w:val="both"/>
        <w:rPr>
          <w:rFonts w:ascii="Garamond" w:hAnsi="Garamond" w:cs="Arial"/>
          <w:b/>
          <w:u w:val="single"/>
        </w:rPr>
      </w:pPr>
    </w:p>
    <w:p w14:paraId="6D91417A" w14:textId="16CB83EA" w:rsidR="00821BD3" w:rsidRPr="00821BD3" w:rsidRDefault="000742C2" w:rsidP="00C21029">
      <w:pPr>
        <w:numPr>
          <w:ilvl w:val="0"/>
          <w:numId w:val="13"/>
        </w:numPr>
        <w:spacing w:after="0" w:line="360" w:lineRule="auto"/>
        <w:ind w:left="426" w:hanging="426"/>
        <w:jc w:val="both"/>
        <w:rPr>
          <w:ins w:id="2" w:author="Saback Dau &amp; Bokel Advogados" w:date="2020-12-10T14:58:00Z"/>
          <w:rFonts w:ascii="Garamond" w:eastAsia="Calibri" w:hAnsi="Garamond" w:cs="Arial"/>
          <w:bCs/>
          <w:color w:val="000000"/>
        </w:rPr>
      </w:pPr>
      <w:r w:rsidRPr="00C21029">
        <w:rPr>
          <w:rFonts w:ascii="Garamond" w:hAnsi="Garamond" w:cs="Arial"/>
          <w:b/>
        </w:rPr>
        <w:t>BRL TRUST DISTRIBUIDORA DE TÍTULOS E VALORES MOBILIÁRIOS S.A.</w:t>
      </w:r>
      <w:r w:rsidRPr="00C21029">
        <w:rPr>
          <w:rFonts w:ascii="Garamond" w:hAnsi="Garamond" w:cs="Arial"/>
        </w:rPr>
        <w:t xml:space="preserve">, </w:t>
      </w:r>
      <w:r w:rsidRPr="00C21029">
        <w:rPr>
          <w:rFonts w:ascii="Garamond" w:eastAsia="Calibri" w:hAnsi="Garamond" w:cs="Arial"/>
        </w:rPr>
        <w:t xml:space="preserve">pessoa jurídica de direito privado, inscrita no CNPJ sob nº </w:t>
      </w:r>
      <w:r w:rsidRPr="00C21029">
        <w:rPr>
          <w:rFonts w:ascii="Garamond" w:hAnsi="Garamond" w:cs="Arial"/>
        </w:rPr>
        <w:t>13.486.793/0001-42</w:t>
      </w:r>
      <w:r w:rsidRPr="00C21029">
        <w:rPr>
          <w:rFonts w:ascii="Garamond" w:eastAsia="Calibri" w:hAnsi="Garamond" w:cs="Arial"/>
        </w:rPr>
        <w:t xml:space="preserve">, </w:t>
      </w:r>
      <w:r w:rsidRPr="00C21029">
        <w:rPr>
          <w:rFonts w:ascii="Garamond" w:hAnsi="Garamond" w:cs="Arial"/>
        </w:rPr>
        <w:t xml:space="preserve">com sede na Rua Iguatemi nº 151, 19º andar, parte, CEP 01.451-011, </w:t>
      </w:r>
      <w:r w:rsidRPr="00C21029">
        <w:rPr>
          <w:rFonts w:ascii="Garamond" w:eastAsia="Calibri" w:hAnsi="Garamond" w:cs="Arial"/>
          <w:bCs/>
          <w:color w:val="000000"/>
        </w:rPr>
        <w:t xml:space="preserve">em </w:t>
      </w:r>
      <w:r w:rsidRPr="00C21029">
        <w:rPr>
          <w:rFonts w:ascii="Garamond" w:eastAsia="Calibri" w:hAnsi="Garamond" w:cs="Arial"/>
        </w:rPr>
        <w:t xml:space="preserve">São Paulo, Estado de São Paulo, na qualidade de Agente Fiduciário da 5ª emissão de debêntures da INEPAR, doravante denominada simplesmente </w:t>
      </w:r>
      <w:r w:rsidRPr="00C21029">
        <w:rPr>
          <w:rFonts w:ascii="Garamond" w:eastAsia="Calibri" w:hAnsi="Garamond" w:cs="Arial"/>
          <w:b/>
        </w:rPr>
        <w:t>BRL</w:t>
      </w:r>
      <w:r w:rsidR="00426FC9" w:rsidRPr="00C21029">
        <w:rPr>
          <w:rFonts w:ascii="Garamond" w:eastAsia="Calibri" w:hAnsi="Garamond" w:cs="Arial"/>
        </w:rPr>
        <w:t xml:space="preserve"> ou </w:t>
      </w:r>
      <w:r w:rsidR="00426FC9" w:rsidRPr="00C21029">
        <w:rPr>
          <w:rFonts w:ascii="Garamond" w:hAnsi="Garamond" w:cs="Arial"/>
          <w:b/>
        </w:rPr>
        <w:t>AGENTE FIDUCIÁRIO</w:t>
      </w:r>
      <w:r w:rsidR="00426FC9" w:rsidRPr="00C21029">
        <w:rPr>
          <w:rFonts w:ascii="Garamond" w:eastAsia="Calibri" w:hAnsi="Garamond" w:cs="Arial"/>
        </w:rPr>
        <w:t>;</w:t>
      </w:r>
      <w:del w:id="3" w:author="Saback Dau &amp; Bokel Advogados" w:date="2020-12-10T14:58:00Z">
        <w:r w:rsidR="00426FC9" w:rsidRPr="00C21029">
          <w:rPr>
            <w:rFonts w:ascii="Garamond" w:eastAsia="Calibri" w:hAnsi="Garamond" w:cs="Arial"/>
          </w:rPr>
          <w:delText xml:space="preserve"> e</w:delText>
        </w:r>
      </w:del>
    </w:p>
    <w:p w14:paraId="7889C97F" w14:textId="77777777" w:rsidR="00821BD3" w:rsidRDefault="00821BD3" w:rsidP="00821BD3">
      <w:pPr>
        <w:pStyle w:val="PargrafodaLista"/>
        <w:rPr>
          <w:ins w:id="4" w:author="Saback Dau &amp; Bokel Advogados" w:date="2020-12-10T14:58:00Z"/>
          <w:rFonts w:ascii="Garamond" w:eastAsia="Calibri" w:hAnsi="Garamond" w:cs="Arial"/>
        </w:rPr>
      </w:pPr>
    </w:p>
    <w:p w14:paraId="4FAA7029" w14:textId="3A605451" w:rsidR="000742C2" w:rsidRPr="00C21029" w:rsidRDefault="00F63739" w:rsidP="00C21029">
      <w:pPr>
        <w:numPr>
          <w:ilvl w:val="0"/>
          <w:numId w:val="13"/>
        </w:numPr>
        <w:spacing w:after="0" w:line="360" w:lineRule="auto"/>
        <w:ind w:left="426" w:hanging="426"/>
        <w:jc w:val="both"/>
        <w:rPr>
          <w:rFonts w:ascii="Garamond" w:eastAsia="Calibri" w:hAnsi="Garamond" w:cs="Arial"/>
          <w:bCs/>
          <w:color w:val="000000"/>
        </w:rPr>
      </w:pPr>
      <w:ins w:id="5" w:author="Saback Dau &amp; Bokel Advogados" w:date="2020-12-10T14:58:00Z">
        <w:r>
          <w:rPr>
            <w:rFonts w:ascii="Garamond" w:eastAsia="Calibri" w:hAnsi="Garamond" w:cs="Arial"/>
            <w:b/>
            <w:bCs/>
          </w:rPr>
          <w:t>SIMPLIFIC PAVARINI DISTRIBUIDORA DE TÍTULOS E VALORES MOBILIÁRIOS LTDA</w:t>
        </w:r>
        <w:r w:rsidRPr="00FB3F6C">
          <w:rPr>
            <w:rFonts w:ascii="Garamond" w:eastAsia="Calibri" w:hAnsi="Garamond" w:cs="Arial"/>
            <w:b/>
            <w:bCs/>
          </w:rPr>
          <w:t>.</w:t>
        </w:r>
        <w:r w:rsidR="00F52513" w:rsidRPr="00FB3F6C">
          <w:rPr>
            <w:rFonts w:ascii="Garamond" w:eastAsia="Calibri" w:hAnsi="Garamond" w:cs="Arial"/>
          </w:rPr>
          <w:t xml:space="preserve">, </w:t>
        </w:r>
        <w:bookmarkStart w:id="6" w:name="_Hlk57037904"/>
        <w:r w:rsidR="00FB3F6C" w:rsidRPr="00FB3F6C">
          <w:rPr>
            <w:rFonts w:ascii="Garamond" w:hAnsi="Garamond"/>
          </w:rPr>
          <w:t>instituição financeira, atuando por sua filial, devidamente autorizada a funcionar pelo Banco Central do Brasil,</w:t>
        </w:r>
        <w:r w:rsidR="00FB3F6C" w:rsidRPr="00FB3F6C" w:rsidDel="000E106A">
          <w:rPr>
            <w:rFonts w:ascii="Garamond" w:hAnsi="Garamond"/>
          </w:rPr>
          <w:t xml:space="preserve"> </w:t>
        </w:r>
        <w:r w:rsidR="00FB3F6C" w:rsidRPr="00FB3F6C">
          <w:rPr>
            <w:rFonts w:ascii="Garamond" w:hAnsi="Garamond"/>
          </w:rPr>
          <w:t>na cidade de São Paulo, estado de São Paulo, na Rua Joaquim Floriano, nº 466, Bloco B, sala 1401, Itaim Bibi, CEP 04534-002, inscrita no CNPJ/ME sob o nº 15.227.994/0004-01</w:t>
        </w:r>
        <w:bookmarkEnd w:id="6"/>
        <w:r w:rsidR="00FB3F6C">
          <w:rPr>
            <w:rFonts w:ascii="Garamond" w:hAnsi="Garamond"/>
          </w:rPr>
          <w:t xml:space="preserve">, </w:t>
        </w:r>
        <w:r w:rsidR="00325BA4" w:rsidRPr="00C21029">
          <w:rPr>
            <w:rFonts w:ascii="Garamond" w:eastAsia="Calibri" w:hAnsi="Garamond" w:cs="Arial"/>
          </w:rPr>
          <w:t xml:space="preserve">, na qualidade de </w:t>
        </w:r>
        <w:r w:rsidR="00325BA4">
          <w:rPr>
            <w:rFonts w:ascii="Garamond" w:eastAsia="Calibri" w:hAnsi="Garamond" w:cs="Arial"/>
          </w:rPr>
          <w:t xml:space="preserve">Novo </w:t>
        </w:r>
        <w:r w:rsidR="00325BA4" w:rsidRPr="00C21029">
          <w:rPr>
            <w:rFonts w:ascii="Garamond" w:eastAsia="Calibri" w:hAnsi="Garamond" w:cs="Arial"/>
          </w:rPr>
          <w:t>Agente Fiduciário da 5ª emissão de debêntures da INEPAR</w:t>
        </w:r>
        <w:r w:rsidR="00325BA4">
          <w:rPr>
            <w:rFonts w:ascii="Garamond" w:eastAsia="Calibri" w:hAnsi="Garamond" w:cs="Arial"/>
          </w:rPr>
          <w:t xml:space="preserve">, </w:t>
        </w:r>
        <w:r w:rsidR="00F52513">
          <w:rPr>
            <w:rFonts w:ascii="Garamond" w:eastAsia="Calibri" w:hAnsi="Garamond" w:cs="Arial"/>
          </w:rPr>
          <w:t xml:space="preserve">doravante denominada simplesmente </w:t>
        </w:r>
        <w:r w:rsidR="00432250">
          <w:rPr>
            <w:rFonts w:ascii="Garamond" w:eastAsia="Calibri" w:hAnsi="Garamond" w:cs="Arial"/>
            <w:b/>
            <w:bCs/>
          </w:rPr>
          <w:t>SIMPLIFIC PAVARINI</w:t>
        </w:r>
        <w:r w:rsidR="00F52513">
          <w:rPr>
            <w:rFonts w:ascii="Garamond" w:eastAsia="Calibri" w:hAnsi="Garamond" w:cs="Arial"/>
          </w:rPr>
          <w:t xml:space="preserve"> ou </w:t>
        </w:r>
        <w:r w:rsidR="00F52513">
          <w:rPr>
            <w:rFonts w:ascii="Garamond" w:eastAsia="Calibri" w:hAnsi="Garamond" w:cs="Arial"/>
            <w:b/>
            <w:bCs/>
          </w:rPr>
          <w:t>NOVO AGENTE FIDUCIÁRIO</w:t>
        </w:r>
        <w:r w:rsidR="00F52513" w:rsidRPr="00F52513">
          <w:rPr>
            <w:rFonts w:ascii="Garamond" w:eastAsia="Calibri" w:hAnsi="Garamond" w:cs="Arial"/>
          </w:rPr>
          <w:t>;</w:t>
        </w:r>
        <w:r w:rsidR="00F52513">
          <w:rPr>
            <w:rFonts w:ascii="Garamond" w:eastAsia="Calibri" w:hAnsi="Garamond" w:cs="Arial"/>
          </w:rPr>
          <w:t xml:space="preserve"> </w:t>
        </w:r>
        <w:r w:rsidR="00426FC9" w:rsidRPr="00C21029">
          <w:rPr>
            <w:rFonts w:ascii="Garamond" w:eastAsia="Calibri" w:hAnsi="Garamond" w:cs="Arial"/>
          </w:rPr>
          <w:t>e</w:t>
        </w:r>
      </w:ins>
      <w:r w:rsidR="00426FC9" w:rsidRPr="00C21029">
        <w:rPr>
          <w:rFonts w:ascii="Garamond" w:eastAsia="Calibri" w:hAnsi="Garamond" w:cs="Arial"/>
        </w:rPr>
        <w:t xml:space="preserve"> </w:t>
      </w:r>
    </w:p>
    <w:p w14:paraId="32510A79" w14:textId="77777777" w:rsidR="00B86B88" w:rsidRPr="00C21029" w:rsidRDefault="00B86B88" w:rsidP="00C21029">
      <w:pPr>
        <w:spacing w:after="0" w:line="360" w:lineRule="auto"/>
        <w:jc w:val="both"/>
        <w:rPr>
          <w:rFonts w:ascii="Garamond" w:hAnsi="Garamond" w:cs="Arial"/>
        </w:rPr>
      </w:pPr>
    </w:p>
    <w:p w14:paraId="6A0B9181" w14:textId="222A8145" w:rsidR="006559EE" w:rsidRPr="00C21029" w:rsidRDefault="00D403C2" w:rsidP="00C21029">
      <w:pPr>
        <w:numPr>
          <w:ilvl w:val="0"/>
          <w:numId w:val="13"/>
        </w:numPr>
        <w:spacing w:after="0" w:line="360" w:lineRule="auto"/>
        <w:ind w:left="426" w:hanging="426"/>
        <w:jc w:val="both"/>
        <w:rPr>
          <w:rFonts w:ascii="Garamond" w:hAnsi="Garamond" w:cs="Arial"/>
        </w:rPr>
      </w:pPr>
      <w:r w:rsidRPr="00C21029">
        <w:rPr>
          <w:rFonts w:ascii="Garamond" w:hAnsi="Garamond" w:cs="Arial"/>
          <w:b/>
        </w:rPr>
        <w:t xml:space="preserve">IESA </w:t>
      </w:r>
      <w:r w:rsidR="00A84598">
        <w:rPr>
          <w:rFonts w:ascii="Garamond" w:hAnsi="Garamond" w:cs="Arial"/>
          <w:b/>
        </w:rPr>
        <w:t xml:space="preserve">- </w:t>
      </w:r>
      <w:r w:rsidRPr="00C21029">
        <w:rPr>
          <w:rFonts w:ascii="Garamond" w:hAnsi="Garamond" w:cs="Arial"/>
          <w:b/>
        </w:rPr>
        <w:t>PROJE</w:t>
      </w:r>
      <w:r w:rsidR="00426FC9" w:rsidRPr="00C21029">
        <w:rPr>
          <w:rFonts w:ascii="Garamond" w:hAnsi="Garamond" w:cs="Arial"/>
          <w:b/>
        </w:rPr>
        <w:t>TOS, EQUIPAMENTOS E MONTAGENS S.A.</w:t>
      </w:r>
      <w:r w:rsidR="00A84598">
        <w:rPr>
          <w:rFonts w:ascii="Garamond" w:hAnsi="Garamond" w:cs="Arial"/>
          <w:b/>
        </w:rPr>
        <w:t xml:space="preserve"> – EM RECUPERAÇÃO JUDICIAL</w:t>
      </w:r>
      <w:r w:rsidRPr="00C21029">
        <w:rPr>
          <w:rFonts w:ascii="Garamond" w:hAnsi="Garamond" w:cs="Arial"/>
        </w:rPr>
        <w:t xml:space="preserve">, </w:t>
      </w:r>
      <w:r w:rsidR="00A84AB1" w:rsidRPr="00C21029">
        <w:rPr>
          <w:rFonts w:ascii="Garamond" w:hAnsi="Garamond" w:cs="Arial"/>
        </w:rPr>
        <w:t>pessoa jurídica de direito privado, inscrita no CNPJ sob nº</w:t>
      </w:r>
      <w:r w:rsidR="00A84598">
        <w:rPr>
          <w:rFonts w:ascii="Garamond" w:hAnsi="Garamond" w:cs="Arial"/>
        </w:rPr>
        <w:t> </w:t>
      </w:r>
      <w:r w:rsidR="00A84AB1" w:rsidRPr="00C21029">
        <w:rPr>
          <w:rFonts w:ascii="Garamond" w:hAnsi="Garamond" w:cs="Arial"/>
        </w:rPr>
        <w:t>29.918.943/0008-56, com sede na Rodovia Manoel de Abreu s/n, Km 4,5, Zona Rural, CEP</w:t>
      </w:r>
      <w:r w:rsidR="00A84598">
        <w:rPr>
          <w:rFonts w:ascii="Garamond" w:hAnsi="Garamond" w:cs="Arial"/>
        </w:rPr>
        <w:t> </w:t>
      </w:r>
      <w:r w:rsidR="00A84AB1" w:rsidRPr="00C21029">
        <w:rPr>
          <w:rFonts w:ascii="Garamond" w:hAnsi="Garamond" w:cs="Arial"/>
        </w:rPr>
        <w:t>14.806-500, em Araraquara, Estado de São Paulo,</w:t>
      </w:r>
      <w:r w:rsidR="00A84AB1" w:rsidRPr="00C21029">
        <w:rPr>
          <w:rFonts w:ascii="Garamond" w:eastAsia="Calibri" w:hAnsi="Garamond" w:cs="Arial"/>
        </w:rPr>
        <w:t xml:space="preserve"> doravante denominada simplesmente </w:t>
      </w:r>
      <w:r w:rsidR="00A84AB1" w:rsidRPr="00C21029">
        <w:rPr>
          <w:rFonts w:ascii="Garamond" w:eastAsia="Calibri" w:hAnsi="Garamond" w:cs="Arial"/>
          <w:b/>
        </w:rPr>
        <w:t>IESA</w:t>
      </w:r>
      <w:r w:rsidR="00A84AB1" w:rsidRPr="00C21029">
        <w:rPr>
          <w:rFonts w:ascii="Garamond" w:eastAsia="Calibri" w:hAnsi="Garamond" w:cs="Arial"/>
        </w:rPr>
        <w:t xml:space="preserve"> ou </w:t>
      </w:r>
      <w:r w:rsidRPr="00C21029">
        <w:rPr>
          <w:rFonts w:ascii="Garamond" w:hAnsi="Garamond" w:cs="Arial"/>
          <w:b/>
        </w:rPr>
        <w:t>GARANTIDORA</w:t>
      </w:r>
      <w:r w:rsidR="00A84AB1" w:rsidRPr="00BB6C95">
        <w:rPr>
          <w:rFonts w:ascii="Garamond" w:hAnsi="Garamond" w:cs="Arial"/>
        </w:rPr>
        <w:t>.</w:t>
      </w:r>
      <w:r w:rsidRPr="00C21029">
        <w:rPr>
          <w:rFonts w:ascii="Garamond" w:hAnsi="Garamond" w:cs="Arial"/>
        </w:rPr>
        <w:t xml:space="preserve"> </w:t>
      </w:r>
    </w:p>
    <w:p w14:paraId="3E8B37FA" w14:textId="77777777" w:rsidR="00B86B88" w:rsidRPr="00C21029" w:rsidRDefault="00B86B88" w:rsidP="00C21029">
      <w:pPr>
        <w:spacing w:after="0" w:line="360" w:lineRule="auto"/>
        <w:jc w:val="both"/>
        <w:rPr>
          <w:rFonts w:ascii="Garamond" w:hAnsi="Garamond" w:cs="Arial"/>
        </w:rPr>
      </w:pPr>
    </w:p>
    <w:p w14:paraId="7DEF4F54" w14:textId="6D84566D" w:rsidR="00D403C2" w:rsidRPr="00C21029" w:rsidRDefault="00D403C2" w:rsidP="00C21029">
      <w:pPr>
        <w:spacing w:after="0" w:line="360" w:lineRule="auto"/>
        <w:jc w:val="both"/>
        <w:rPr>
          <w:rFonts w:ascii="Garamond" w:hAnsi="Garamond" w:cs="Arial"/>
        </w:rPr>
      </w:pPr>
      <w:r w:rsidRPr="00C21029">
        <w:rPr>
          <w:rFonts w:ascii="Garamond" w:hAnsi="Garamond" w:cs="Arial"/>
        </w:rPr>
        <w:t>EMISSORA,</w:t>
      </w:r>
      <w:ins w:id="7" w:author="Saback Dau &amp; Bokel Advogados" w:date="2020-12-10T14:58:00Z">
        <w:r w:rsidRPr="00C21029">
          <w:rPr>
            <w:rFonts w:ascii="Garamond" w:hAnsi="Garamond" w:cs="Arial"/>
          </w:rPr>
          <w:t xml:space="preserve"> AGENTE FIDUCIÁRIO</w:t>
        </w:r>
        <w:r w:rsidR="00847B5B">
          <w:rPr>
            <w:rFonts w:ascii="Garamond" w:hAnsi="Garamond" w:cs="Arial"/>
          </w:rPr>
          <w:t>, NOVO</w:t>
        </w:r>
      </w:ins>
      <w:r w:rsidR="00847B5B">
        <w:rPr>
          <w:rFonts w:ascii="Garamond" w:hAnsi="Garamond" w:cs="Arial"/>
        </w:rPr>
        <w:t xml:space="preserve"> AGENTE FIDUCIÁRIO</w:t>
      </w:r>
      <w:r w:rsidRPr="00C21029">
        <w:rPr>
          <w:rFonts w:ascii="Garamond" w:hAnsi="Garamond" w:cs="Arial"/>
        </w:rPr>
        <w:t xml:space="preserve"> e GARANTIDORA são doravante denominados, em conjunto “Partes” e, individualmente, “Parte”; </w:t>
      </w:r>
    </w:p>
    <w:p w14:paraId="3D23FE48" w14:textId="77777777" w:rsidR="00B86B88" w:rsidRPr="00C21029" w:rsidRDefault="00B86B88" w:rsidP="00C21029">
      <w:pPr>
        <w:spacing w:after="0" w:line="360" w:lineRule="auto"/>
        <w:jc w:val="both"/>
        <w:rPr>
          <w:rFonts w:ascii="Garamond" w:hAnsi="Garamond" w:cs="Arial"/>
        </w:rPr>
      </w:pPr>
    </w:p>
    <w:p w14:paraId="28DEF7B5" w14:textId="38234618" w:rsidR="00D403C2" w:rsidRPr="00C21029" w:rsidRDefault="00C21029" w:rsidP="00C21029">
      <w:pPr>
        <w:spacing w:after="0" w:line="360" w:lineRule="auto"/>
        <w:jc w:val="both"/>
        <w:rPr>
          <w:rFonts w:ascii="Garamond" w:hAnsi="Garamond" w:cs="Arial"/>
        </w:rPr>
      </w:pPr>
      <w:r w:rsidRPr="00C21029">
        <w:rPr>
          <w:rFonts w:ascii="Garamond" w:hAnsi="Garamond" w:cs="Arial"/>
          <w:b/>
          <w:bCs/>
        </w:rPr>
        <w:t>CONSIDERANDO QUE</w:t>
      </w:r>
      <w:r w:rsidR="00D403C2" w:rsidRPr="00C21029">
        <w:rPr>
          <w:rFonts w:ascii="Garamond" w:hAnsi="Garamond" w:cs="Arial"/>
        </w:rPr>
        <w:t>:</w:t>
      </w:r>
    </w:p>
    <w:p w14:paraId="0CD1B5A5" w14:textId="77777777" w:rsidR="008A10BB" w:rsidRPr="00C21029" w:rsidRDefault="008A10BB" w:rsidP="00C21029">
      <w:pPr>
        <w:spacing w:after="0" w:line="360" w:lineRule="auto"/>
        <w:jc w:val="both"/>
        <w:rPr>
          <w:rFonts w:ascii="Garamond" w:hAnsi="Garamond" w:cs="Arial"/>
        </w:rPr>
      </w:pPr>
    </w:p>
    <w:p w14:paraId="64323B14" w14:textId="4E6E386A" w:rsidR="00433B6F"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a</w:t>
      </w:r>
      <w:r w:rsidR="00F371C1" w:rsidRPr="00C21029">
        <w:rPr>
          <w:rFonts w:ascii="Garamond" w:hAnsi="Garamond" w:cs="Arial"/>
        </w:rPr>
        <w:t xml:space="preserve"> EMISSORA celebrou, em 20 de julho de 2012, o Instrumento Particular de Escritura da 5ª</w:t>
      </w:r>
      <w:r w:rsidR="00B912D0">
        <w:rPr>
          <w:rFonts w:ascii="Garamond" w:hAnsi="Garamond" w:cs="Arial"/>
        </w:rPr>
        <w:t> </w:t>
      </w:r>
      <w:r w:rsidR="00F371C1" w:rsidRPr="00C21029">
        <w:rPr>
          <w:rFonts w:ascii="Garamond" w:hAnsi="Garamond" w:cs="Arial"/>
        </w:rPr>
        <w:t xml:space="preserve">(Quinta) Emissão de Debêntures Simples, Não Conversíveis em Ações, em Série única, da Espécie </w:t>
      </w:r>
      <w:r w:rsidR="00F371C1" w:rsidRPr="00C21029">
        <w:rPr>
          <w:rFonts w:ascii="Garamond" w:hAnsi="Garamond" w:cs="Arial"/>
        </w:rPr>
        <w:lastRenderedPageBreak/>
        <w:t>com Garantia Real Representada por Cessão Fiduciária de Bem Imóvel, a qual foi devidamente registrada perante a Junta Comercial do Estado de São Paulo em 09 de agosto de 2012 sob nº</w:t>
      </w:r>
      <w:r w:rsidR="00255CAE">
        <w:rPr>
          <w:rFonts w:ascii="Garamond" w:hAnsi="Garamond" w:cs="Arial"/>
        </w:rPr>
        <w:t> </w:t>
      </w:r>
      <w:r w:rsidR="00F371C1" w:rsidRPr="00C21029">
        <w:rPr>
          <w:rFonts w:ascii="Garamond" w:hAnsi="Garamond" w:cs="Arial"/>
        </w:rPr>
        <w:t>ED000963-5/000</w:t>
      </w:r>
      <w:r w:rsidR="000942E0" w:rsidRPr="00C21029">
        <w:rPr>
          <w:rFonts w:ascii="Garamond" w:hAnsi="Garamond" w:cs="Arial"/>
        </w:rPr>
        <w:t xml:space="preserve">, </w:t>
      </w:r>
      <w:r w:rsidR="00E630F9">
        <w:rPr>
          <w:rFonts w:ascii="Garamond" w:hAnsi="Garamond" w:cs="Arial"/>
        </w:rPr>
        <w:t xml:space="preserve">conforme </w:t>
      </w:r>
      <w:r w:rsidR="000942E0" w:rsidRPr="00C21029">
        <w:rPr>
          <w:rFonts w:ascii="Garamond" w:hAnsi="Garamond" w:cs="Arial"/>
        </w:rPr>
        <w:t>aditada posteriormente</w:t>
      </w:r>
      <w:r w:rsidR="00C40D9E" w:rsidRPr="00C21029">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Escritura de Emissão</w:t>
      </w:r>
      <w:r w:rsidR="00F371C1" w:rsidRPr="00C21029">
        <w:rPr>
          <w:rFonts w:ascii="Garamond" w:hAnsi="Garamond" w:cs="Arial"/>
        </w:rPr>
        <w:t>”</w:t>
      </w:r>
      <w:r>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Emissão</w:t>
      </w:r>
      <w:r w:rsidR="00F371C1" w:rsidRPr="00C21029">
        <w:rPr>
          <w:rFonts w:ascii="Garamond" w:hAnsi="Garamond" w:cs="Arial"/>
        </w:rPr>
        <w:t>”</w:t>
      </w:r>
      <w:r>
        <w:rPr>
          <w:rFonts w:ascii="Garamond" w:hAnsi="Garamond" w:cs="Arial"/>
        </w:rPr>
        <w:t xml:space="preserve"> e “</w:t>
      </w:r>
      <w:r w:rsidRPr="00E8678D">
        <w:rPr>
          <w:rFonts w:ascii="Garamond" w:hAnsi="Garamond" w:cs="Arial"/>
          <w:u w:val="single"/>
        </w:rPr>
        <w:t>Debêntures</w:t>
      </w:r>
      <w:r>
        <w:rPr>
          <w:rFonts w:ascii="Garamond" w:hAnsi="Garamond" w:cs="Arial"/>
        </w:rPr>
        <w:t>”, respectivamente</w:t>
      </w:r>
      <w:r w:rsidR="00F371C1" w:rsidRPr="00C21029">
        <w:rPr>
          <w:rFonts w:ascii="Garamond" w:hAnsi="Garamond" w:cs="Arial"/>
        </w:rPr>
        <w:t>)</w:t>
      </w:r>
      <w:r w:rsidR="00433B6F" w:rsidRPr="00C21029">
        <w:rPr>
          <w:rFonts w:ascii="Garamond" w:hAnsi="Garamond" w:cs="Arial"/>
        </w:rPr>
        <w:t>;</w:t>
      </w:r>
    </w:p>
    <w:p w14:paraId="76115AAF" w14:textId="77777777" w:rsidR="00E57C34" w:rsidRPr="00C21029" w:rsidRDefault="00E57C34" w:rsidP="00C21029">
      <w:pPr>
        <w:pStyle w:val="PargrafodaLista"/>
        <w:spacing w:after="0" w:line="360" w:lineRule="auto"/>
        <w:ind w:left="0"/>
        <w:rPr>
          <w:rFonts w:ascii="Garamond" w:hAnsi="Garamond" w:cs="Arial"/>
        </w:rPr>
      </w:pPr>
    </w:p>
    <w:p w14:paraId="12D0E569" w14:textId="53D8ABFE" w:rsidR="00D403C2" w:rsidRDefault="00E8678D"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e</w:t>
      </w:r>
      <w:r w:rsidR="00D403C2" w:rsidRPr="00C21029">
        <w:rPr>
          <w:rFonts w:ascii="Garamond" w:hAnsi="Garamond" w:cs="Arial"/>
        </w:rPr>
        <w:t>m 20 de jul</w:t>
      </w:r>
      <w:r w:rsidR="005E1335" w:rsidRPr="00C21029">
        <w:rPr>
          <w:rFonts w:ascii="Garamond" w:hAnsi="Garamond" w:cs="Arial"/>
        </w:rPr>
        <w:t>h</w:t>
      </w:r>
      <w:r w:rsidR="00D403C2" w:rsidRPr="00C21029">
        <w:rPr>
          <w:rFonts w:ascii="Garamond" w:hAnsi="Garamond" w:cs="Arial"/>
        </w:rPr>
        <w:t>o de 2012, as Partes celebraram o Instrumento Particular de Cessão Fiduciária de Direitos Creditórios em Garantia</w:t>
      </w:r>
      <w:r w:rsidR="00AE2E80" w:rsidRPr="00C21029">
        <w:rPr>
          <w:rFonts w:ascii="Garamond" w:hAnsi="Garamond" w:cs="Arial"/>
        </w:rPr>
        <w:t xml:space="preserve">, </w:t>
      </w:r>
      <w:r w:rsidR="00E630F9">
        <w:rPr>
          <w:rFonts w:ascii="Garamond" w:hAnsi="Garamond" w:cs="Arial"/>
        </w:rPr>
        <w:t xml:space="preserve">conforme </w:t>
      </w:r>
      <w:r w:rsidR="00AE2E80" w:rsidRPr="00C21029">
        <w:rPr>
          <w:rFonts w:ascii="Garamond" w:hAnsi="Garamond" w:cs="Arial"/>
        </w:rPr>
        <w:t>aditado em 10 de maio de 2013</w:t>
      </w:r>
      <w:del w:id="8" w:author="Saback Dau &amp; Bokel Advogados" w:date="2020-12-10T14:58:00Z">
        <w:r w:rsidR="00CF11DA" w:rsidRPr="00C21029">
          <w:rPr>
            <w:rFonts w:ascii="Garamond" w:hAnsi="Garamond" w:cs="Arial"/>
          </w:rPr>
          <w:delText>,</w:delText>
        </w:r>
      </w:del>
      <w:ins w:id="9" w:author="Saback Dau &amp; Bokel Advogados" w:date="2020-12-10T14:58:00Z">
        <w:r w:rsidR="002674CA">
          <w:rPr>
            <w:rFonts w:ascii="Garamond" w:hAnsi="Garamond" w:cs="Arial"/>
          </w:rPr>
          <w:t xml:space="preserve"> e</w:t>
        </w:r>
      </w:ins>
      <w:r w:rsidR="00AE2E80" w:rsidRPr="00C21029">
        <w:rPr>
          <w:rFonts w:ascii="Garamond" w:hAnsi="Garamond" w:cs="Arial"/>
        </w:rPr>
        <w:t xml:space="preserve"> </w:t>
      </w:r>
      <w:r w:rsidR="00FF65B8" w:rsidRPr="00C21029">
        <w:rPr>
          <w:rFonts w:ascii="Garamond" w:hAnsi="Garamond" w:cs="Arial"/>
        </w:rPr>
        <w:t>27 de setembro de 2013</w:t>
      </w:r>
      <w:del w:id="10" w:author="Saback Dau &amp; Bokel Advogados" w:date="2020-12-10T14:58:00Z">
        <w:r w:rsidR="00FF65B8" w:rsidRPr="00C21029">
          <w:rPr>
            <w:rFonts w:ascii="Garamond" w:hAnsi="Garamond" w:cs="Arial"/>
          </w:rPr>
          <w:delText xml:space="preserve"> </w:delText>
        </w:r>
        <w:r w:rsidR="00CF11DA" w:rsidRPr="00C21029">
          <w:rPr>
            <w:rFonts w:ascii="Garamond" w:hAnsi="Garamond" w:cs="Arial"/>
          </w:rPr>
          <w:delText>e 29 de janeiro de 2014</w:delText>
        </w:r>
      </w:del>
      <w:r w:rsidR="00FF65B8" w:rsidRPr="00C21029">
        <w:rPr>
          <w:rFonts w:ascii="Garamond" w:hAnsi="Garamond" w:cs="Arial"/>
        </w:rPr>
        <w:t xml:space="preserve"> </w:t>
      </w:r>
      <w:r w:rsidR="00D403C2" w:rsidRPr="00C21029">
        <w:rPr>
          <w:rFonts w:ascii="Garamond" w:hAnsi="Garamond" w:cs="Arial"/>
        </w:rPr>
        <w:t>(</w:t>
      </w:r>
      <w:r w:rsidR="00CF11DA" w:rsidRPr="00C21029">
        <w:rPr>
          <w:rFonts w:ascii="Garamond" w:hAnsi="Garamond" w:cs="Arial"/>
        </w:rPr>
        <w:t>“</w:t>
      </w:r>
      <w:r w:rsidR="00CF11DA" w:rsidRPr="00C21029">
        <w:rPr>
          <w:rFonts w:ascii="Garamond" w:hAnsi="Garamond" w:cs="Arial"/>
          <w:u w:val="single"/>
        </w:rPr>
        <w:t>Contrato de Cessão Fiduciária</w:t>
      </w:r>
      <w:r w:rsidR="00CF11DA" w:rsidRPr="00C21029">
        <w:rPr>
          <w:rFonts w:ascii="Garamond" w:hAnsi="Garamond" w:cs="Arial"/>
        </w:rPr>
        <w:t>”</w:t>
      </w:r>
      <w:r w:rsidR="00D403C2" w:rsidRPr="00C21029">
        <w:rPr>
          <w:rFonts w:ascii="Garamond" w:hAnsi="Garamond" w:cs="Arial"/>
        </w:rPr>
        <w:t xml:space="preserve">), por meio do qual a </w:t>
      </w:r>
      <w:r w:rsidR="00AC12DB">
        <w:rPr>
          <w:rFonts w:ascii="Garamond" w:hAnsi="Garamond" w:cs="Arial"/>
        </w:rPr>
        <w:t>GARANTIDORA</w:t>
      </w:r>
      <w:r w:rsidR="00D403C2" w:rsidRPr="00C21029">
        <w:rPr>
          <w:rFonts w:ascii="Garamond" w:hAnsi="Garamond" w:cs="Arial"/>
        </w:rPr>
        <w:t xml:space="preserve"> cedeu fiduciariamente em favor dos Debenturistas</w:t>
      </w:r>
      <w:r w:rsidR="00433B6F" w:rsidRPr="00C21029">
        <w:rPr>
          <w:rFonts w:ascii="Garamond" w:hAnsi="Garamond" w:cs="Arial"/>
        </w:rPr>
        <w:t xml:space="preserve"> da Emissão</w:t>
      </w:r>
      <w:r w:rsidR="00D403C2" w:rsidRPr="00C21029">
        <w:rPr>
          <w:rFonts w:ascii="Garamond" w:hAnsi="Garamond" w:cs="Arial"/>
        </w:rPr>
        <w:t xml:space="preserve">, representados pelo AGENTE FIDUCIÁRIO, os </w:t>
      </w:r>
      <w:r w:rsidR="00CD07C3" w:rsidRPr="00C21029">
        <w:rPr>
          <w:rFonts w:ascii="Garamond" w:hAnsi="Garamond" w:cs="Arial"/>
        </w:rPr>
        <w:t>Direitos Creditórios</w:t>
      </w:r>
      <w:r w:rsidR="00D403C2" w:rsidRPr="00C21029">
        <w:rPr>
          <w:rFonts w:ascii="Garamond" w:hAnsi="Garamond" w:cs="Arial"/>
        </w:rPr>
        <w:t xml:space="preserve"> (confo</w:t>
      </w:r>
      <w:r w:rsidR="004F2B7A" w:rsidRPr="00C21029">
        <w:rPr>
          <w:rFonts w:ascii="Garamond" w:hAnsi="Garamond" w:cs="Arial"/>
        </w:rPr>
        <w:t xml:space="preserve">rme definidos no </w:t>
      </w:r>
      <w:r w:rsidR="00B215BC">
        <w:rPr>
          <w:rFonts w:ascii="Garamond" w:hAnsi="Garamond" w:cs="Arial"/>
        </w:rPr>
        <w:t>Contrato de Cessão Fiduciária</w:t>
      </w:r>
      <w:r w:rsidR="004F2B7A" w:rsidRPr="00C21029">
        <w:rPr>
          <w:rFonts w:ascii="Garamond" w:hAnsi="Garamond" w:cs="Arial"/>
        </w:rPr>
        <w:t>);</w:t>
      </w:r>
      <w:del w:id="11" w:author="Saback Dau &amp; Bokel Advogados" w:date="2020-12-10T14:58:00Z">
        <w:r w:rsidR="00B215BC">
          <w:rPr>
            <w:rFonts w:ascii="Garamond" w:hAnsi="Garamond" w:cs="Arial"/>
          </w:rPr>
          <w:delText xml:space="preserve"> e</w:delText>
        </w:r>
        <w:r w:rsidR="00EE50CD">
          <w:rPr>
            <w:rFonts w:ascii="Garamond" w:hAnsi="Garamond" w:cs="Arial"/>
          </w:rPr>
          <w:delText xml:space="preserve"> [</w:delText>
        </w:r>
        <w:r w:rsidR="00EE50CD" w:rsidRPr="00EE50CD">
          <w:rPr>
            <w:rFonts w:ascii="Garamond" w:hAnsi="Garamond" w:cs="Arial"/>
            <w:highlight w:val="yellow"/>
          </w:rPr>
          <w:delText>CRADV: Prezados, favor confirmar se o 3º Aditamento, com data de 29 de janeiro de 2014, foi efetivamente celebrado</w:delText>
        </w:r>
        <w:r w:rsidR="00EE50CD" w:rsidRPr="00656F82">
          <w:rPr>
            <w:rFonts w:ascii="Garamond" w:hAnsi="Garamond" w:cs="Arial"/>
            <w:highlight w:val="yellow"/>
          </w:rPr>
          <w:delText>.</w:delText>
        </w:r>
        <w:r w:rsidR="00656F82" w:rsidRPr="00656F82">
          <w:rPr>
            <w:rFonts w:ascii="Garamond" w:hAnsi="Garamond" w:cs="Arial"/>
            <w:highlight w:val="yellow"/>
          </w:rPr>
          <w:delText xml:space="preserve"> Recebemos apenas minuta do referido instrumento.</w:delText>
        </w:r>
        <w:r w:rsidR="00EE50CD">
          <w:rPr>
            <w:rFonts w:ascii="Garamond" w:hAnsi="Garamond" w:cs="Arial"/>
          </w:rPr>
          <w:delText>]</w:delText>
        </w:r>
      </w:del>
    </w:p>
    <w:p w14:paraId="20E19F0C" w14:textId="77777777" w:rsidR="00543A4A" w:rsidRDefault="00543A4A">
      <w:pPr>
        <w:pStyle w:val="PargrafodaLista"/>
        <w:rPr>
          <w:rFonts w:ascii="Garamond" w:hAnsi="Garamond" w:cs="Arial"/>
        </w:rPr>
        <w:pPrChange w:id="12" w:author="Saback Dau &amp; Bokel Advogados" w:date="2020-12-10T14:58:00Z">
          <w:pPr>
            <w:pStyle w:val="PargrafodaLista"/>
            <w:spacing w:after="0" w:line="360" w:lineRule="auto"/>
            <w:ind w:left="0"/>
            <w:jc w:val="both"/>
          </w:pPr>
        </w:pPrChange>
      </w:pPr>
    </w:p>
    <w:p w14:paraId="2672E5AB" w14:textId="7997B996" w:rsidR="00543A4A" w:rsidRPr="00C21029" w:rsidRDefault="00543A4A" w:rsidP="00BB6C95">
      <w:pPr>
        <w:pStyle w:val="PargrafodaLista"/>
        <w:keepNext/>
        <w:keepLines/>
        <w:numPr>
          <w:ilvl w:val="0"/>
          <w:numId w:val="1"/>
        </w:numPr>
        <w:spacing w:after="0" w:line="360" w:lineRule="auto"/>
        <w:ind w:left="0" w:firstLine="0"/>
        <w:jc w:val="both"/>
        <w:rPr>
          <w:ins w:id="13" w:author="Saback Dau &amp; Bokel Advogados" w:date="2020-12-10T14:58:00Z"/>
          <w:rFonts w:ascii="Garamond" w:hAnsi="Garamond" w:cs="Arial"/>
        </w:rPr>
      </w:pPr>
      <w:ins w:id="14" w:author="Saback Dau &amp; Bokel Advogados" w:date="2020-12-10T14:58:00Z">
        <w:r>
          <w:rPr>
            <w:rFonts w:ascii="Garamond" w:hAnsi="Garamond" w:cs="Arial"/>
          </w:rPr>
          <w:t xml:space="preserve">em </w:t>
        </w:r>
        <w:r w:rsidR="0009597A">
          <w:rPr>
            <w:rFonts w:ascii="Garamond" w:hAnsi="Garamond" w:cs="Arial"/>
          </w:rPr>
          <w:t>06</w:t>
        </w:r>
        <w:r w:rsidR="00BB0AA3">
          <w:rPr>
            <w:rFonts w:ascii="Garamond" w:hAnsi="Garamond" w:cs="Arial"/>
          </w:rPr>
          <w:t xml:space="preserve"> </w:t>
        </w:r>
        <w:r>
          <w:rPr>
            <w:rFonts w:ascii="Garamond" w:hAnsi="Garamond" w:cs="Arial"/>
          </w:rPr>
          <w:t xml:space="preserve">de </w:t>
        </w:r>
        <w:r w:rsidR="0009597A">
          <w:rPr>
            <w:rFonts w:ascii="Garamond" w:hAnsi="Garamond" w:cs="Arial"/>
          </w:rPr>
          <w:t xml:space="preserve">novembro </w:t>
        </w:r>
        <w:r>
          <w:rPr>
            <w:rFonts w:ascii="Garamond" w:hAnsi="Garamond" w:cs="Arial"/>
          </w:rPr>
          <w:t>de 2020, foi realizada a 3</w:t>
        </w:r>
        <w:r w:rsidR="00BB0AA3">
          <w:rPr>
            <w:rFonts w:ascii="Garamond" w:hAnsi="Garamond" w:cs="Arial"/>
          </w:rPr>
          <w:t>8</w:t>
        </w:r>
        <w:r>
          <w:rPr>
            <w:rFonts w:ascii="Garamond" w:hAnsi="Garamond" w:cs="Arial"/>
          </w:rPr>
          <w:t>ª Assembleia Geral de Debenturistas, para deliberar sobre a substituição do Agente Fiduciário, na qual os Debenturistas aprovaram a proposta apresentada pelo Novo Agente Fiduciário</w:t>
        </w:r>
        <w:r w:rsidR="00B35B28">
          <w:rPr>
            <w:rFonts w:ascii="Garamond" w:hAnsi="Garamond" w:cs="Arial"/>
          </w:rPr>
          <w:t>; e</w:t>
        </w:r>
      </w:ins>
    </w:p>
    <w:p w14:paraId="72FDAE1B" w14:textId="77777777" w:rsidR="008A4408" w:rsidRPr="00C21029" w:rsidRDefault="008A4408" w:rsidP="00C21029">
      <w:pPr>
        <w:pStyle w:val="PargrafodaLista"/>
        <w:spacing w:after="0" w:line="360" w:lineRule="auto"/>
        <w:ind w:left="0"/>
        <w:jc w:val="both"/>
        <w:rPr>
          <w:ins w:id="15" w:author="Saback Dau &amp; Bokel Advogados" w:date="2020-12-10T14:58:00Z"/>
          <w:rFonts w:ascii="Garamond" w:hAnsi="Garamond" w:cs="Arial"/>
        </w:rPr>
      </w:pPr>
    </w:p>
    <w:p w14:paraId="063E9F64" w14:textId="601654BC" w:rsidR="00CF11DA"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e</w:t>
      </w:r>
      <w:r w:rsidR="000942E0" w:rsidRPr="00C21029">
        <w:rPr>
          <w:rFonts w:ascii="Garamond" w:hAnsi="Garamond" w:cs="Arial"/>
        </w:rPr>
        <w:t xml:space="preserve">m </w:t>
      </w:r>
      <w:r w:rsidR="00CF11DA" w:rsidRPr="00C21029">
        <w:rPr>
          <w:rFonts w:ascii="Garamond" w:hAnsi="Garamond" w:cs="Arial"/>
        </w:rPr>
        <w:t xml:space="preserve">cumprimento às deliberações aprovadas </w:t>
      </w:r>
      <w:ins w:id="16" w:author="Saback Dau &amp; Bokel Advogados" w:date="2020-12-10T14:59:00Z">
        <w:r w:rsidR="00FF2CE1" w:rsidRPr="002D6217">
          <w:rPr>
            <w:rFonts w:ascii="Garamond" w:hAnsi="Garamond" w:cs="Arial"/>
          </w:rPr>
          <w:t xml:space="preserve">na 35ª Assembleia Geral de Debenturistas, realizada </w:t>
        </w:r>
        <w:r w:rsidR="00FF2CE1">
          <w:rPr>
            <w:rFonts w:ascii="Garamond" w:hAnsi="Garamond" w:cs="Arial"/>
          </w:rPr>
          <w:t>em</w:t>
        </w:r>
        <w:r w:rsidR="00FF2CE1" w:rsidRPr="002D6217">
          <w:rPr>
            <w:rFonts w:ascii="Garamond" w:hAnsi="Garamond" w:cs="Arial"/>
          </w:rPr>
          <w:t xml:space="preserve"> 25 de maio de 2020</w:t>
        </w:r>
        <w:r w:rsidR="00FF2CE1">
          <w:rPr>
            <w:rFonts w:ascii="Garamond" w:hAnsi="Garamond" w:cs="Arial"/>
          </w:rPr>
          <w:t xml:space="preserve">, na </w:t>
        </w:r>
        <w:r w:rsidR="00FF2CE1" w:rsidRPr="002D6217">
          <w:rPr>
            <w:rFonts w:ascii="Garamond" w:hAnsi="Garamond" w:cs="Arial"/>
          </w:rPr>
          <w:t>3</w:t>
        </w:r>
        <w:r w:rsidR="00FF2CE1">
          <w:rPr>
            <w:rFonts w:ascii="Garamond" w:hAnsi="Garamond" w:cs="Arial"/>
          </w:rPr>
          <w:t>7</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outubro</w:t>
        </w:r>
        <w:r w:rsidR="00FF2CE1" w:rsidRPr="002D6217">
          <w:rPr>
            <w:rFonts w:ascii="Garamond" w:hAnsi="Garamond" w:cs="Arial"/>
          </w:rPr>
          <w:t xml:space="preserve"> de 2020</w:t>
        </w:r>
        <w:r w:rsidR="00FF2CE1">
          <w:rPr>
            <w:rFonts w:ascii="Garamond" w:hAnsi="Garamond" w:cs="Arial"/>
          </w:rPr>
          <w:t xml:space="preserve"> e na </w:t>
        </w:r>
        <w:r w:rsidR="00FF2CE1" w:rsidRPr="002D6217">
          <w:rPr>
            <w:rFonts w:ascii="Garamond" w:hAnsi="Garamond" w:cs="Arial"/>
          </w:rPr>
          <w:t>3</w:t>
        </w:r>
        <w:r w:rsidR="00FF2CE1">
          <w:rPr>
            <w:rFonts w:ascii="Garamond" w:hAnsi="Garamond" w:cs="Arial"/>
          </w:rPr>
          <w:t>9</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novembro</w:t>
        </w:r>
        <w:r w:rsidR="00FF2CE1" w:rsidRPr="002D6217">
          <w:rPr>
            <w:rFonts w:ascii="Garamond" w:hAnsi="Garamond" w:cs="Arial"/>
          </w:rPr>
          <w:t xml:space="preserve"> de 2020</w:t>
        </w:r>
      </w:ins>
      <w:del w:id="17" w:author="Saback Dau &amp; Bokel Advogados" w:date="2020-12-10T14:59:00Z">
        <w:r w:rsidR="00CF11DA" w:rsidRPr="00C21029" w:rsidDel="00FF2CE1">
          <w:rPr>
            <w:rFonts w:ascii="Garamond" w:hAnsi="Garamond" w:cs="Arial"/>
          </w:rPr>
          <w:delText>na</w:delText>
        </w:r>
        <w:r w:rsidR="00946995" w:rsidRPr="00C21029" w:rsidDel="00FF2CE1">
          <w:rPr>
            <w:rFonts w:ascii="Garamond" w:hAnsi="Garamond" w:cs="Arial"/>
          </w:rPr>
          <w:delText xml:space="preserve"> </w:delText>
        </w:r>
        <w:r w:rsidR="00CF11DA" w:rsidRPr="00C21029" w:rsidDel="00FF2CE1">
          <w:rPr>
            <w:rFonts w:ascii="Garamond" w:hAnsi="Garamond" w:cs="Arial"/>
          </w:rPr>
          <w:delText>35</w:delText>
        </w:r>
        <w:r w:rsidR="00946995" w:rsidRPr="00C21029" w:rsidDel="00FF2CE1">
          <w:rPr>
            <w:rFonts w:ascii="Garamond" w:hAnsi="Garamond" w:cs="Arial"/>
          </w:rPr>
          <w:delText>ª</w:delText>
        </w:r>
        <w:r w:rsidR="00AE6448" w:rsidDel="00FF2CE1">
          <w:rPr>
            <w:rFonts w:ascii="Garamond" w:hAnsi="Garamond" w:cs="Arial"/>
          </w:rPr>
          <w:delText xml:space="preserve"> </w:delText>
        </w:r>
      </w:del>
      <w:del w:id="18" w:author="Saback Dau &amp; Bokel Advogados" w:date="2020-12-10T14:58:00Z">
        <w:r w:rsidR="000942E0" w:rsidRPr="00C21029">
          <w:rPr>
            <w:rFonts w:ascii="Garamond" w:hAnsi="Garamond" w:cs="Arial"/>
          </w:rPr>
          <w:delText>Assembl</w:delText>
        </w:r>
        <w:r w:rsidR="000C3909" w:rsidRPr="00C21029">
          <w:rPr>
            <w:rFonts w:ascii="Garamond" w:hAnsi="Garamond" w:cs="Arial"/>
          </w:rPr>
          <w:delText>e</w:delText>
        </w:r>
        <w:r w:rsidR="000942E0" w:rsidRPr="00C21029">
          <w:rPr>
            <w:rFonts w:ascii="Garamond" w:hAnsi="Garamond" w:cs="Arial"/>
          </w:rPr>
          <w:delText>ia Geral</w:delText>
        </w:r>
      </w:del>
      <w:del w:id="19" w:author="Saback Dau &amp; Bokel Advogados" w:date="2020-12-10T14:59:00Z">
        <w:r w:rsidR="00946995" w:rsidRPr="00C21029" w:rsidDel="00FF2CE1">
          <w:rPr>
            <w:rFonts w:ascii="Garamond" w:hAnsi="Garamond" w:cs="Arial"/>
          </w:rPr>
          <w:delText xml:space="preserve"> de </w:delText>
        </w:r>
        <w:r w:rsidR="000105B2" w:rsidRPr="00C21029" w:rsidDel="00FF2CE1">
          <w:rPr>
            <w:rFonts w:ascii="Garamond" w:hAnsi="Garamond" w:cs="Arial"/>
          </w:rPr>
          <w:delText>Debenturistas</w:delText>
        </w:r>
        <w:r w:rsidR="000942E0" w:rsidRPr="00C21029" w:rsidDel="00FF2CE1">
          <w:rPr>
            <w:rFonts w:ascii="Garamond" w:hAnsi="Garamond" w:cs="Arial"/>
          </w:rPr>
          <w:delText>,</w:delText>
        </w:r>
        <w:r w:rsidR="00CF11DA" w:rsidRPr="00C21029" w:rsidDel="00FF2CE1">
          <w:rPr>
            <w:rFonts w:ascii="Garamond" w:hAnsi="Garamond" w:cs="Arial"/>
          </w:rPr>
          <w:delText xml:space="preserve"> </w:delText>
        </w:r>
      </w:del>
      <w:del w:id="20" w:author="Saback Dau &amp; Bokel Advogados" w:date="2020-12-10T14:58:00Z">
        <w:r w:rsidR="00CF11DA" w:rsidRPr="00C21029">
          <w:rPr>
            <w:rFonts w:ascii="Garamond" w:hAnsi="Garamond" w:cs="Arial"/>
          </w:rPr>
          <w:delText>realizada</w:delText>
        </w:r>
      </w:del>
      <w:del w:id="21" w:author="Saback Dau &amp; Bokel Advogados" w:date="2020-12-10T14:59:00Z">
        <w:r w:rsidR="00CF11DA" w:rsidRPr="00C21029" w:rsidDel="00FF2CE1">
          <w:rPr>
            <w:rFonts w:ascii="Garamond" w:hAnsi="Garamond" w:cs="Arial"/>
          </w:rPr>
          <w:delText xml:space="preserve"> em 25 de </w:delText>
        </w:r>
        <w:r w:rsidR="00CF11DA" w:rsidRPr="006D1F2B" w:rsidDel="00FF2CE1">
          <w:rPr>
            <w:rFonts w:ascii="Garamond" w:hAnsi="Garamond" w:cs="Arial"/>
          </w:rPr>
          <w:delText>maio</w:delText>
        </w:r>
        <w:r w:rsidR="00E81A53" w:rsidRPr="006D1F2B" w:rsidDel="00FF2CE1">
          <w:rPr>
            <w:rFonts w:ascii="Garamond" w:hAnsi="Garamond" w:cs="Arial"/>
          </w:rPr>
          <w:delText xml:space="preserve"> </w:delText>
        </w:r>
        <w:r w:rsidR="00CF11DA" w:rsidRPr="006D1F2B" w:rsidDel="00FF2CE1">
          <w:rPr>
            <w:rFonts w:ascii="Garamond" w:hAnsi="Garamond" w:cs="Arial"/>
          </w:rPr>
          <w:delText>de 2020</w:delText>
        </w:r>
      </w:del>
      <w:del w:id="22" w:author="Saback Dau &amp; Bokel Advogados" w:date="2020-12-10T14:58:00Z">
        <w:r w:rsidR="00C21029" w:rsidRPr="00C21029">
          <w:rPr>
            <w:rFonts w:ascii="Garamond" w:hAnsi="Garamond" w:cs="Arial"/>
          </w:rPr>
          <w:delText xml:space="preserve"> (“</w:delText>
        </w:r>
        <w:r w:rsidR="00C21029" w:rsidRPr="00C21029">
          <w:rPr>
            <w:rFonts w:ascii="Garamond" w:hAnsi="Garamond" w:cs="Arial"/>
            <w:u w:val="single"/>
          </w:rPr>
          <w:delText>AGD</w:delText>
        </w:r>
        <w:r w:rsidR="00C21029" w:rsidRPr="00C21029">
          <w:rPr>
            <w:rFonts w:ascii="Garamond" w:hAnsi="Garamond" w:cs="Arial"/>
          </w:rPr>
          <w:delText>”)</w:delText>
        </w:r>
        <w:r w:rsidR="00CF11DA" w:rsidRPr="00C21029">
          <w:rPr>
            <w:rFonts w:ascii="Garamond" w:hAnsi="Garamond" w:cs="Arial"/>
          </w:rPr>
          <w:delText>,</w:delText>
        </w:r>
      </w:del>
      <w:ins w:id="23" w:author="Saback Dau &amp; Bokel Advogados" w:date="2020-12-10T14:58:00Z">
        <w:r w:rsidR="00AE6448" w:rsidRPr="006D1F2B">
          <w:rPr>
            <w:rFonts w:ascii="Garamond" w:hAnsi="Garamond" w:cs="Arial"/>
          </w:rPr>
          <w:t>,</w:t>
        </w:r>
        <w:r w:rsidR="00AE6448">
          <w:rPr>
            <w:rFonts w:ascii="Garamond" w:hAnsi="Garamond" w:cs="Arial"/>
          </w:rPr>
          <w:t xml:space="preserve"> respectivamente</w:t>
        </w:r>
        <w:r w:rsidR="00CF11DA" w:rsidRPr="00C21029">
          <w:rPr>
            <w:rFonts w:ascii="Garamond" w:hAnsi="Garamond" w:cs="Arial"/>
          </w:rPr>
          <w:t>,</w:t>
        </w:r>
      </w:ins>
      <w:r w:rsidR="00CF11DA" w:rsidRPr="00C21029">
        <w:rPr>
          <w:rFonts w:ascii="Garamond" w:hAnsi="Garamond" w:cs="Arial"/>
        </w:rPr>
        <w:t xml:space="preserve"> as Partes decidem celebrar o presente instrumento.</w:t>
      </w:r>
    </w:p>
    <w:p w14:paraId="59B0812F" w14:textId="77777777" w:rsidR="00B86B88" w:rsidRPr="00C21029" w:rsidRDefault="00B86B88" w:rsidP="00C21029">
      <w:pPr>
        <w:pStyle w:val="PargrafodaLista"/>
        <w:spacing w:after="0" w:line="360" w:lineRule="auto"/>
        <w:ind w:left="0"/>
        <w:rPr>
          <w:rFonts w:ascii="Garamond" w:hAnsi="Garamond" w:cs="Arial"/>
        </w:rPr>
      </w:pPr>
    </w:p>
    <w:p w14:paraId="6358BAF1" w14:textId="2D440271" w:rsidR="00D403C2" w:rsidRPr="00C21029" w:rsidRDefault="00F03396" w:rsidP="00C21029">
      <w:pPr>
        <w:spacing w:after="0" w:line="360" w:lineRule="auto"/>
        <w:jc w:val="both"/>
        <w:rPr>
          <w:rFonts w:ascii="Garamond" w:hAnsi="Garamond" w:cs="Arial"/>
          <w:b/>
          <w:highlight w:val="yellow"/>
        </w:rPr>
      </w:pPr>
      <w:r w:rsidRPr="00C21029">
        <w:rPr>
          <w:rFonts w:ascii="Garamond" w:hAnsi="Garamond" w:cs="Arial"/>
        </w:rPr>
        <w:t>R</w:t>
      </w:r>
      <w:r w:rsidR="00CD07C3" w:rsidRPr="00C21029">
        <w:rPr>
          <w:rFonts w:ascii="Garamond" w:hAnsi="Garamond" w:cs="Arial"/>
        </w:rPr>
        <w:t xml:space="preserve">esolvem as Partes celebrar o </w:t>
      </w:r>
      <w:r w:rsidR="00CD07C3" w:rsidRPr="00E8678D">
        <w:rPr>
          <w:rFonts w:ascii="Garamond" w:hAnsi="Garamond" w:cs="Arial"/>
        </w:rPr>
        <w:t xml:space="preserve">presente </w:t>
      </w:r>
      <w:del w:id="24" w:author="Saback Dau &amp; Bokel Advogados" w:date="2020-12-10T14:58:00Z">
        <w:r w:rsidR="00CF11DA" w:rsidRPr="00E8678D">
          <w:rPr>
            <w:rFonts w:ascii="Garamond" w:hAnsi="Garamond" w:cs="Arial"/>
          </w:rPr>
          <w:delText>Quarto</w:delText>
        </w:r>
      </w:del>
      <w:ins w:id="25" w:author="Saback Dau &amp; Bokel Advogados" w:date="2020-12-10T14:58:00Z">
        <w:r w:rsidR="00832A44">
          <w:rPr>
            <w:rFonts w:ascii="Garamond" w:hAnsi="Garamond" w:cs="Arial"/>
          </w:rPr>
          <w:t>Terceiro</w:t>
        </w:r>
      </w:ins>
      <w:r w:rsidR="00832A44">
        <w:rPr>
          <w:rFonts w:ascii="Garamond" w:hAnsi="Garamond" w:cs="Arial"/>
        </w:rPr>
        <w:t xml:space="preserve"> </w:t>
      </w:r>
      <w:r w:rsidR="001D722A">
        <w:rPr>
          <w:rFonts w:ascii="Garamond" w:hAnsi="Garamond" w:cs="Arial"/>
          <w:bCs/>
        </w:rPr>
        <w:t>Aditamento</w:t>
      </w:r>
      <w:r w:rsidR="00CF11DA" w:rsidRPr="00E8678D">
        <w:rPr>
          <w:rFonts w:ascii="Garamond" w:hAnsi="Garamond" w:cs="Arial"/>
          <w:bCs/>
        </w:rPr>
        <w:t xml:space="preserve"> ao Instrumento Particular de Cessão Fiduciária de Direitos Creditórios em Garantia </w:t>
      </w:r>
      <w:r w:rsidR="00CF11DA" w:rsidRPr="00E8678D">
        <w:rPr>
          <w:rFonts w:ascii="Garamond" w:hAnsi="Garamond" w:cs="Arial"/>
        </w:rPr>
        <w:t>(“</w:t>
      </w:r>
      <w:del w:id="26" w:author="Saback Dau &amp; Bokel Advogados" w:date="2020-12-10T14:58:00Z">
        <w:r w:rsidR="00CF11DA" w:rsidRPr="00E8678D">
          <w:rPr>
            <w:rFonts w:ascii="Garamond" w:hAnsi="Garamond" w:cs="Arial"/>
            <w:u w:val="single"/>
          </w:rPr>
          <w:delText>Quarto</w:delText>
        </w:r>
      </w:del>
      <w:ins w:id="27" w:author="Saback Dau &amp; Bokel Advogados" w:date="2020-12-10T14:58:00Z">
        <w:r w:rsidR="00832A44">
          <w:rPr>
            <w:rFonts w:ascii="Garamond" w:hAnsi="Garamond" w:cs="Arial"/>
            <w:u w:val="single"/>
          </w:rPr>
          <w:t>Terceiro</w:t>
        </w:r>
      </w:ins>
      <w:r w:rsidR="00832A44">
        <w:rPr>
          <w:rFonts w:ascii="Garamond" w:hAnsi="Garamond" w:cs="Arial"/>
          <w:u w:val="single"/>
        </w:rPr>
        <w:t xml:space="preserve"> </w:t>
      </w:r>
      <w:r w:rsidR="00CF11DA" w:rsidRPr="00E8678D">
        <w:rPr>
          <w:rFonts w:ascii="Garamond" w:hAnsi="Garamond" w:cs="Arial"/>
          <w:u w:val="single"/>
        </w:rPr>
        <w:t>Aditamento</w:t>
      </w:r>
      <w:r w:rsidR="00CF11DA" w:rsidRPr="00E8678D">
        <w:rPr>
          <w:rFonts w:ascii="Garamond" w:hAnsi="Garamond" w:cs="Arial"/>
        </w:rPr>
        <w:t>”)</w:t>
      </w:r>
      <w:r w:rsidR="00CD07C3" w:rsidRPr="00E8678D">
        <w:rPr>
          <w:rFonts w:ascii="Garamond" w:hAnsi="Garamond" w:cs="Arial"/>
        </w:rPr>
        <w:t>,</w:t>
      </w:r>
      <w:r w:rsidRPr="00C21029">
        <w:rPr>
          <w:rFonts w:ascii="Garamond" w:hAnsi="Garamond" w:cs="Arial"/>
        </w:rPr>
        <w:t xml:space="preserve"> </w:t>
      </w:r>
      <w:r w:rsidR="00CD07C3" w:rsidRPr="00C21029">
        <w:rPr>
          <w:rFonts w:ascii="Garamond" w:hAnsi="Garamond" w:cs="Arial"/>
        </w:rPr>
        <w:t xml:space="preserve">de acordo com os seguintes termos e condições: </w:t>
      </w:r>
    </w:p>
    <w:p w14:paraId="5E08ABB5" w14:textId="77777777" w:rsidR="00B86B88" w:rsidRPr="00C21029" w:rsidRDefault="00B86B88" w:rsidP="00C21029">
      <w:pPr>
        <w:pStyle w:val="PargrafodaLista"/>
        <w:spacing w:after="0" w:line="360" w:lineRule="auto"/>
        <w:ind w:left="0"/>
        <w:jc w:val="both"/>
        <w:rPr>
          <w:rFonts w:ascii="Garamond" w:hAnsi="Garamond" w:cs="Arial"/>
          <w:b/>
        </w:rPr>
      </w:pPr>
    </w:p>
    <w:p w14:paraId="0DB017C6" w14:textId="25F6B2DA" w:rsidR="00946995" w:rsidRPr="00C21029" w:rsidRDefault="00C21029" w:rsidP="00C21029">
      <w:pPr>
        <w:pStyle w:val="PargrafodaLista"/>
        <w:spacing w:after="0" w:line="360" w:lineRule="auto"/>
        <w:ind w:left="0"/>
        <w:jc w:val="both"/>
        <w:rPr>
          <w:rFonts w:ascii="Garamond" w:hAnsi="Garamond" w:cs="Arial"/>
          <w:b/>
        </w:rPr>
      </w:pPr>
      <w:r w:rsidRPr="00C21029">
        <w:rPr>
          <w:rFonts w:ascii="Garamond" w:hAnsi="Garamond" w:cs="Arial"/>
          <w:b/>
        </w:rPr>
        <w:t>CLÁUSULA PRIMEIRA – ALTERAÇÕES</w:t>
      </w:r>
    </w:p>
    <w:p w14:paraId="378CB250" w14:textId="77777777" w:rsidR="005E65E0" w:rsidRPr="00C21029" w:rsidRDefault="005E65E0" w:rsidP="00C21029">
      <w:pPr>
        <w:pStyle w:val="PargrafodaLista"/>
        <w:spacing w:after="0" w:line="360" w:lineRule="auto"/>
        <w:ind w:left="0"/>
        <w:jc w:val="both"/>
        <w:rPr>
          <w:rFonts w:ascii="Garamond" w:hAnsi="Garamond" w:cs="Arial"/>
        </w:rPr>
      </w:pPr>
    </w:p>
    <w:p w14:paraId="2BA1876C" w14:textId="251E7CBF" w:rsidR="00F217F1" w:rsidRPr="00C21029" w:rsidRDefault="001D722A" w:rsidP="00C21029">
      <w:pPr>
        <w:pStyle w:val="PargrafodaLista"/>
        <w:numPr>
          <w:ilvl w:val="1"/>
          <w:numId w:val="8"/>
        </w:numPr>
        <w:spacing w:after="0" w:line="360" w:lineRule="auto"/>
        <w:ind w:left="0" w:firstLine="0"/>
        <w:jc w:val="both"/>
        <w:rPr>
          <w:rFonts w:ascii="Garamond" w:hAnsi="Garamond" w:cs="Arial"/>
        </w:rPr>
      </w:pPr>
      <w:r>
        <w:rPr>
          <w:rFonts w:ascii="Garamond" w:hAnsi="Garamond" w:cs="Arial"/>
        </w:rPr>
        <w:t>A</w:t>
      </w:r>
      <w:r w:rsidR="00C21029" w:rsidRPr="00C21029">
        <w:rPr>
          <w:rFonts w:ascii="Garamond" w:hAnsi="Garamond" w:cs="Arial"/>
        </w:rPr>
        <w:t xml:space="preserve">s Partes decidem alterar </w:t>
      </w:r>
      <w:del w:id="28" w:author="Saback Dau &amp; Bokel Advogados" w:date="2020-12-10T14:58:00Z">
        <w:r w:rsidR="008501FD">
          <w:rPr>
            <w:rFonts w:ascii="Garamond" w:hAnsi="Garamond" w:cs="Arial"/>
          </w:rPr>
          <w:delText>o item</w:delText>
        </w:r>
      </w:del>
      <w:ins w:id="29" w:author="Saback Dau &amp; Bokel Advogados" w:date="2020-12-10T14:58:00Z">
        <w:r w:rsidR="008501FD">
          <w:rPr>
            <w:rFonts w:ascii="Garamond" w:hAnsi="Garamond" w:cs="Arial"/>
          </w:rPr>
          <w:t>o</w:t>
        </w:r>
        <w:r w:rsidR="00F9568C">
          <w:rPr>
            <w:rFonts w:ascii="Garamond" w:hAnsi="Garamond" w:cs="Arial"/>
          </w:rPr>
          <w:t>s</w:t>
        </w:r>
        <w:r w:rsidR="008501FD">
          <w:rPr>
            <w:rFonts w:ascii="Garamond" w:hAnsi="Garamond" w:cs="Arial"/>
          </w:rPr>
          <w:t xml:space="preserve"> ite</w:t>
        </w:r>
        <w:r w:rsidR="00F9568C">
          <w:rPr>
            <w:rFonts w:ascii="Garamond" w:hAnsi="Garamond" w:cs="Arial"/>
          </w:rPr>
          <w:t>ns</w:t>
        </w:r>
        <w:r w:rsidR="008501FD">
          <w:rPr>
            <w:rFonts w:ascii="Garamond" w:hAnsi="Garamond" w:cs="Arial"/>
          </w:rPr>
          <w:t xml:space="preserve"> </w:t>
        </w:r>
        <w:r w:rsidR="00F9568C">
          <w:rPr>
            <w:rFonts w:ascii="Garamond" w:hAnsi="Garamond" w:cs="Arial"/>
          </w:rPr>
          <w:t>“i” e</w:t>
        </w:r>
      </w:ins>
      <w:r w:rsidR="00F9568C">
        <w:rPr>
          <w:rFonts w:ascii="Garamond" w:hAnsi="Garamond" w:cs="Arial"/>
        </w:rPr>
        <w:t xml:space="preserve"> </w:t>
      </w:r>
      <w:r w:rsidR="008501FD">
        <w:rPr>
          <w:rFonts w:ascii="Garamond" w:hAnsi="Garamond" w:cs="Arial"/>
        </w:rPr>
        <w:t>“</w:t>
      </w:r>
      <w:proofErr w:type="spellStart"/>
      <w:r w:rsidR="008501FD">
        <w:rPr>
          <w:rFonts w:ascii="Garamond" w:hAnsi="Garamond" w:cs="Arial"/>
        </w:rPr>
        <w:t>iv</w:t>
      </w:r>
      <w:proofErr w:type="spellEnd"/>
      <w:r w:rsidR="008501FD">
        <w:rPr>
          <w:rFonts w:ascii="Garamond" w:hAnsi="Garamond" w:cs="Arial"/>
        </w:rPr>
        <w:t xml:space="preserve">” do Quadro Resumo do Contrato de Cessão Fiduciária, </w:t>
      </w:r>
      <w:r w:rsidR="00C21029" w:rsidRPr="00C21029">
        <w:rPr>
          <w:rFonts w:ascii="Garamond" w:hAnsi="Garamond" w:cs="Arial"/>
        </w:rPr>
        <w:t>que passar</w:t>
      </w:r>
      <w:r w:rsidR="008501FD">
        <w:rPr>
          <w:rFonts w:ascii="Garamond" w:hAnsi="Garamond" w:cs="Arial"/>
        </w:rPr>
        <w:t>á</w:t>
      </w:r>
      <w:r w:rsidR="00C21029" w:rsidRPr="00C21029">
        <w:rPr>
          <w:rFonts w:ascii="Garamond" w:hAnsi="Garamond" w:cs="Arial"/>
        </w:rPr>
        <w:t xml:space="preserve"> a vigorar com a </w:t>
      </w:r>
      <w:r w:rsidR="00F217F1" w:rsidRPr="00C21029">
        <w:rPr>
          <w:rFonts w:ascii="Garamond" w:hAnsi="Garamond" w:cs="Arial"/>
        </w:rPr>
        <w:t>seguinte redaç</w:t>
      </w:r>
      <w:r w:rsidR="008501FD">
        <w:rPr>
          <w:rFonts w:ascii="Garamond" w:hAnsi="Garamond" w:cs="Arial"/>
        </w:rPr>
        <w:t>ão</w:t>
      </w:r>
      <w:r w:rsidR="00F217F1" w:rsidRPr="00C21029">
        <w:rPr>
          <w:rFonts w:ascii="Garamond" w:hAnsi="Garamond" w:cs="Arial"/>
        </w:rPr>
        <w:t>:</w:t>
      </w:r>
    </w:p>
    <w:p w14:paraId="6ED50456" w14:textId="77777777" w:rsidR="00F217F1" w:rsidRPr="00C21029" w:rsidRDefault="00F217F1" w:rsidP="00C21029">
      <w:pPr>
        <w:pStyle w:val="PargrafodaLista"/>
        <w:spacing w:after="0" w:line="360" w:lineRule="auto"/>
        <w:jc w:val="both"/>
        <w:rPr>
          <w:rFonts w:ascii="Garamond" w:hAnsi="Garamond" w:cs="Arial"/>
        </w:rPr>
      </w:pPr>
    </w:p>
    <w:p w14:paraId="5B1060B5" w14:textId="1DA4811B" w:rsidR="00495CB0" w:rsidRDefault="00DB6C53" w:rsidP="00DB6C53">
      <w:pPr>
        <w:pStyle w:val="PargrafodaLista"/>
        <w:spacing w:after="0"/>
        <w:ind w:left="708"/>
        <w:jc w:val="both"/>
        <w:rPr>
          <w:ins w:id="30" w:author="Saback Dau &amp; Bokel Advogados" w:date="2020-12-10T14:58:00Z"/>
          <w:rFonts w:ascii="Garamond" w:hAnsi="Garamond" w:cs="Arial"/>
          <w:b/>
          <w:bCs/>
          <w:i/>
          <w:iCs/>
        </w:rPr>
      </w:pPr>
      <w:del w:id="31" w:author="Saback Dau &amp; Bokel Advogados" w:date="2020-12-10T14:58:00Z">
        <w:r>
          <w:rPr>
            <w:rFonts w:ascii="Garamond" w:hAnsi="Garamond" w:cs="Arial"/>
            <w:b/>
            <w:bCs/>
            <w:i/>
            <w:iCs/>
          </w:rPr>
          <w:delText>“</w:delText>
        </w:r>
      </w:del>
      <w:ins w:id="32" w:author="Saback Dau &amp; Bokel Advogados" w:date="2020-12-10T14:58:00Z">
        <w:r>
          <w:rPr>
            <w:rFonts w:ascii="Garamond" w:hAnsi="Garamond" w:cs="Arial"/>
            <w:b/>
            <w:bCs/>
            <w:i/>
            <w:iCs/>
          </w:rPr>
          <w:t>“</w:t>
        </w:r>
        <w:r w:rsidR="00495CB0">
          <w:rPr>
            <w:rFonts w:ascii="Garamond" w:hAnsi="Garamond" w:cs="Arial"/>
            <w:b/>
            <w:bCs/>
            <w:i/>
            <w:iCs/>
          </w:rPr>
          <w:t>I. FIDUCIÁRIO/AGENTE FIDUCIÁRIO, na qualidade de representante da comunhão dos Debenturistas</w:t>
        </w:r>
      </w:ins>
    </w:p>
    <w:tbl>
      <w:tblPr>
        <w:tblW w:w="8168" w:type="dxa"/>
        <w:tblInd w:w="749" w:type="dxa"/>
        <w:tblCellMar>
          <w:left w:w="40" w:type="dxa"/>
          <w:right w:w="40" w:type="dxa"/>
        </w:tblCellMar>
        <w:tblLook w:val="0000" w:firstRow="0" w:lastRow="0" w:firstColumn="0" w:lastColumn="0" w:noHBand="0" w:noVBand="0"/>
      </w:tblPr>
      <w:tblGrid>
        <w:gridCol w:w="3868"/>
        <w:gridCol w:w="2173"/>
        <w:gridCol w:w="1047"/>
        <w:gridCol w:w="1080"/>
      </w:tblGrid>
      <w:tr w:rsidR="0047109B" w:rsidRPr="0047109B" w14:paraId="2F8DE5E2" w14:textId="77777777" w:rsidTr="00432250">
        <w:trPr>
          <w:cantSplit/>
          <w:trHeight w:hRule="exact" w:val="794"/>
          <w:ins w:id="33" w:author="Saback Dau &amp; Bokel Advogados" w:date="2020-12-10T14:58:00Z"/>
        </w:trPr>
        <w:tc>
          <w:tcPr>
            <w:tcW w:w="6041" w:type="dxa"/>
            <w:gridSpan w:val="2"/>
            <w:vAlign w:val="center"/>
          </w:tcPr>
          <w:p w14:paraId="71349E17" w14:textId="77777777" w:rsidR="00EB5422" w:rsidRPr="00432250" w:rsidRDefault="00EB5422" w:rsidP="009767E3">
            <w:pPr>
              <w:pStyle w:val="TableText"/>
              <w:spacing w:before="0" w:line="240" w:lineRule="auto"/>
              <w:jc w:val="left"/>
              <w:rPr>
                <w:ins w:id="34" w:author="Saback Dau &amp; Bokel Advogados" w:date="2020-12-10T14:58:00Z"/>
                <w:rFonts w:ascii="Garamond" w:hAnsi="Garamond" w:cs="Arial"/>
                <w:i/>
                <w:iCs/>
                <w:sz w:val="22"/>
                <w:szCs w:val="22"/>
                <w:lang w:val="pt-BR"/>
              </w:rPr>
            </w:pPr>
            <w:ins w:id="35" w:author="Saback Dau &amp; Bokel Advogados" w:date="2020-12-10T14:58:00Z">
              <w:r w:rsidRPr="00432250">
                <w:rPr>
                  <w:rFonts w:ascii="Garamond" w:hAnsi="Garamond" w:cs="Arial"/>
                  <w:i/>
                  <w:iCs/>
                  <w:sz w:val="22"/>
                  <w:szCs w:val="22"/>
                  <w:lang w:val="pt-BR"/>
                </w:rPr>
                <w:t>Nome/Razão Social</w:t>
              </w:r>
            </w:ins>
          </w:p>
          <w:p w14:paraId="0AA1BC50" w14:textId="16137519" w:rsidR="00EB5422" w:rsidRPr="00432250" w:rsidRDefault="00432250" w:rsidP="009767E3">
            <w:pPr>
              <w:pStyle w:val="TableText"/>
              <w:spacing w:before="0" w:line="240" w:lineRule="auto"/>
              <w:jc w:val="left"/>
              <w:rPr>
                <w:ins w:id="36" w:author="Saback Dau &amp; Bokel Advogados" w:date="2020-12-10T14:58:00Z"/>
                <w:rFonts w:ascii="Garamond" w:hAnsi="Garamond" w:cs="Arial"/>
                <w:i/>
                <w:iCs/>
                <w:sz w:val="22"/>
                <w:szCs w:val="22"/>
                <w:lang w:val="pt-BR"/>
              </w:rPr>
            </w:pPr>
            <w:ins w:id="37" w:author="Saback Dau &amp; Bokel Advogados" w:date="2020-12-10T14:58:00Z">
              <w:r w:rsidRPr="003B2CA9">
                <w:rPr>
                  <w:rFonts w:ascii="Garamond" w:eastAsia="Calibri" w:hAnsi="Garamond" w:cs="Arial"/>
                  <w:b/>
                  <w:bCs/>
                  <w:i/>
                  <w:iCs/>
                  <w:sz w:val="22"/>
                  <w:szCs w:val="22"/>
                  <w:lang w:val="pt-BR"/>
                </w:rPr>
                <w:t>SIMPLIFIC PAVARINI DISTRIBUIDORA DE TÍTULOS E VALORES MOBILIÁRIOS LTDA.</w:t>
              </w:r>
            </w:ins>
          </w:p>
        </w:tc>
        <w:tc>
          <w:tcPr>
            <w:tcW w:w="2127" w:type="dxa"/>
            <w:gridSpan w:val="2"/>
          </w:tcPr>
          <w:p w14:paraId="79C20886" w14:textId="77777777" w:rsidR="00EB5422" w:rsidRPr="00432250" w:rsidRDefault="00EB5422" w:rsidP="009767E3">
            <w:pPr>
              <w:pStyle w:val="TableText"/>
              <w:spacing w:before="0" w:line="240" w:lineRule="auto"/>
              <w:jc w:val="left"/>
              <w:rPr>
                <w:ins w:id="38" w:author="Saback Dau &amp; Bokel Advogados" w:date="2020-12-10T14:58:00Z"/>
                <w:rFonts w:ascii="Garamond" w:hAnsi="Garamond" w:cs="Arial"/>
                <w:i/>
                <w:iCs/>
                <w:sz w:val="22"/>
                <w:szCs w:val="22"/>
                <w:lang w:val="pt-BR"/>
              </w:rPr>
            </w:pPr>
            <w:ins w:id="39" w:author="Saback Dau &amp; Bokel Advogados" w:date="2020-12-10T14:58:00Z">
              <w:r w:rsidRPr="00432250">
                <w:rPr>
                  <w:rFonts w:ascii="Garamond" w:hAnsi="Garamond" w:cs="Arial"/>
                  <w:i/>
                  <w:iCs/>
                  <w:sz w:val="22"/>
                  <w:szCs w:val="22"/>
                  <w:lang w:val="pt-BR"/>
                </w:rPr>
                <w:t>CPF/CNPJ</w:t>
              </w:r>
            </w:ins>
          </w:p>
          <w:p w14:paraId="23CDF71D" w14:textId="3D55E66C" w:rsidR="00EB5422" w:rsidRPr="00432250" w:rsidRDefault="00432250" w:rsidP="009767E3">
            <w:pPr>
              <w:pStyle w:val="TableText"/>
              <w:spacing w:before="0" w:line="240" w:lineRule="auto"/>
              <w:jc w:val="left"/>
              <w:rPr>
                <w:ins w:id="40" w:author="Saback Dau &amp; Bokel Advogados" w:date="2020-12-10T14:58:00Z"/>
                <w:rFonts w:ascii="Garamond" w:hAnsi="Garamond" w:cs="Arial"/>
                <w:i/>
                <w:iCs/>
                <w:sz w:val="22"/>
                <w:szCs w:val="22"/>
                <w:lang w:val="pt-BR"/>
              </w:rPr>
            </w:pPr>
            <w:ins w:id="41" w:author="Saback Dau &amp; Bokel Advogados" w:date="2020-12-10T14:58:00Z">
              <w:r>
                <w:rPr>
                  <w:rFonts w:ascii="Garamond" w:hAnsi="Garamond" w:cs="Arial"/>
                  <w:b/>
                  <w:bCs/>
                  <w:i/>
                  <w:iCs/>
                  <w:sz w:val="22"/>
                  <w:szCs w:val="22"/>
                </w:rPr>
                <w:t>15.227.994/000</w:t>
              </w:r>
              <w:r w:rsidR="00FB3F6C">
                <w:rPr>
                  <w:rFonts w:ascii="Garamond" w:hAnsi="Garamond" w:cs="Arial"/>
                  <w:b/>
                  <w:bCs/>
                  <w:i/>
                  <w:iCs/>
                  <w:sz w:val="22"/>
                  <w:szCs w:val="22"/>
                </w:rPr>
                <w:t>4-0</w:t>
              </w:r>
              <w:r>
                <w:rPr>
                  <w:rFonts w:ascii="Garamond" w:hAnsi="Garamond" w:cs="Arial"/>
                  <w:b/>
                  <w:bCs/>
                  <w:i/>
                  <w:iCs/>
                  <w:sz w:val="22"/>
                  <w:szCs w:val="22"/>
                </w:rPr>
                <w:t>1</w:t>
              </w:r>
            </w:ins>
          </w:p>
        </w:tc>
      </w:tr>
      <w:tr w:rsidR="00AC45DE" w:rsidRPr="00FB3F6C" w14:paraId="227FB54E" w14:textId="77777777" w:rsidTr="003B2CA9">
        <w:trPr>
          <w:cantSplit/>
          <w:trHeight w:hRule="exact" w:val="794"/>
          <w:ins w:id="42" w:author="Saback Dau &amp; Bokel Advogados" w:date="2020-12-10T14:58:00Z"/>
        </w:trPr>
        <w:tc>
          <w:tcPr>
            <w:tcW w:w="3868" w:type="dxa"/>
          </w:tcPr>
          <w:p w14:paraId="71B8DA7A" w14:textId="77777777" w:rsidR="00EB5422" w:rsidRPr="00FB3F6C" w:rsidRDefault="00EB5422" w:rsidP="009767E3">
            <w:pPr>
              <w:pStyle w:val="TableText"/>
              <w:spacing w:before="0" w:line="240" w:lineRule="auto"/>
              <w:jc w:val="left"/>
              <w:rPr>
                <w:ins w:id="43" w:author="Saback Dau &amp; Bokel Advogados" w:date="2020-12-10T14:58:00Z"/>
                <w:rFonts w:ascii="Garamond" w:hAnsi="Garamond" w:cs="Arial"/>
                <w:i/>
                <w:iCs/>
                <w:sz w:val="22"/>
                <w:szCs w:val="22"/>
                <w:lang w:val="pt-BR"/>
              </w:rPr>
            </w:pPr>
            <w:ins w:id="44" w:author="Saback Dau &amp; Bokel Advogados" w:date="2020-12-10T14:58:00Z">
              <w:r w:rsidRPr="00FB3F6C">
                <w:rPr>
                  <w:rFonts w:ascii="Garamond" w:hAnsi="Garamond" w:cs="Arial"/>
                  <w:i/>
                  <w:iCs/>
                  <w:sz w:val="22"/>
                  <w:szCs w:val="22"/>
                  <w:lang w:val="pt-BR"/>
                </w:rPr>
                <w:t>Endereço</w:t>
              </w:r>
            </w:ins>
          </w:p>
          <w:p w14:paraId="5BA2702E" w14:textId="23759AD2" w:rsidR="00EB5422" w:rsidRPr="00FB3F6C" w:rsidRDefault="00FB3F6C" w:rsidP="009767E3">
            <w:pPr>
              <w:pStyle w:val="TableText"/>
              <w:spacing w:before="0" w:line="240" w:lineRule="auto"/>
              <w:jc w:val="left"/>
              <w:rPr>
                <w:ins w:id="45" w:author="Saback Dau &amp; Bokel Advogados" w:date="2020-12-10T14:58:00Z"/>
                <w:rFonts w:ascii="Garamond" w:hAnsi="Garamond" w:cs="Arial"/>
                <w:i/>
                <w:iCs/>
                <w:sz w:val="22"/>
                <w:szCs w:val="22"/>
                <w:lang w:val="pt-BR"/>
              </w:rPr>
            </w:pPr>
            <w:ins w:id="46" w:author="Saback Dau &amp; Bokel Advogados" w:date="2020-12-10T14:58:00Z">
              <w:r w:rsidRPr="00FB3F6C">
                <w:rPr>
                  <w:rFonts w:ascii="Garamond" w:hAnsi="Garamond"/>
                  <w:b/>
                  <w:bCs/>
                  <w:sz w:val="22"/>
                  <w:szCs w:val="22"/>
                </w:rPr>
                <w:t xml:space="preserve">Joaquim </w:t>
              </w:r>
              <w:proofErr w:type="spellStart"/>
              <w:r w:rsidRPr="00FB3F6C">
                <w:rPr>
                  <w:rFonts w:ascii="Garamond" w:hAnsi="Garamond"/>
                  <w:b/>
                  <w:bCs/>
                  <w:sz w:val="22"/>
                  <w:szCs w:val="22"/>
                </w:rPr>
                <w:t>Floriano</w:t>
              </w:r>
              <w:proofErr w:type="spellEnd"/>
              <w:r w:rsidRPr="00FB3F6C">
                <w:rPr>
                  <w:rFonts w:ascii="Garamond" w:hAnsi="Garamond"/>
                  <w:b/>
                  <w:bCs/>
                  <w:sz w:val="22"/>
                  <w:szCs w:val="22"/>
                </w:rPr>
                <w:t xml:space="preserve">, nº 466, </w:t>
              </w:r>
              <w:proofErr w:type="spellStart"/>
              <w:r w:rsidRPr="00FB3F6C">
                <w:rPr>
                  <w:rFonts w:ascii="Garamond" w:hAnsi="Garamond"/>
                  <w:b/>
                  <w:bCs/>
                  <w:sz w:val="22"/>
                  <w:szCs w:val="22"/>
                </w:rPr>
                <w:t>Bloco</w:t>
              </w:r>
              <w:proofErr w:type="spellEnd"/>
              <w:r w:rsidRPr="00FB3F6C">
                <w:rPr>
                  <w:rFonts w:ascii="Garamond" w:hAnsi="Garamond"/>
                  <w:b/>
                  <w:bCs/>
                  <w:sz w:val="22"/>
                  <w:szCs w:val="22"/>
                </w:rPr>
                <w:t xml:space="preserve"> B, </w:t>
              </w:r>
              <w:proofErr w:type="spellStart"/>
              <w:r w:rsidRPr="00FB3F6C">
                <w:rPr>
                  <w:rFonts w:ascii="Garamond" w:hAnsi="Garamond"/>
                  <w:b/>
                  <w:bCs/>
                  <w:sz w:val="22"/>
                  <w:szCs w:val="22"/>
                </w:rPr>
                <w:t>sala</w:t>
              </w:r>
              <w:proofErr w:type="spellEnd"/>
              <w:r w:rsidRPr="00FB3F6C">
                <w:rPr>
                  <w:rFonts w:ascii="Garamond" w:hAnsi="Garamond"/>
                  <w:b/>
                  <w:bCs/>
                  <w:sz w:val="22"/>
                  <w:szCs w:val="22"/>
                </w:rPr>
                <w:t xml:space="preserve"> 1401, </w:t>
              </w:r>
              <w:proofErr w:type="spellStart"/>
              <w:r w:rsidRPr="00FB3F6C">
                <w:rPr>
                  <w:rFonts w:ascii="Garamond" w:hAnsi="Garamond"/>
                  <w:b/>
                  <w:bCs/>
                  <w:sz w:val="22"/>
                  <w:szCs w:val="22"/>
                </w:rPr>
                <w:t>Itaim</w:t>
              </w:r>
              <w:proofErr w:type="spellEnd"/>
              <w:r w:rsidRPr="00FB3F6C">
                <w:rPr>
                  <w:rFonts w:ascii="Garamond" w:hAnsi="Garamond"/>
                  <w:b/>
                  <w:bCs/>
                  <w:sz w:val="22"/>
                  <w:szCs w:val="22"/>
                </w:rPr>
                <w:t xml:space="preserve"> Bibi</w:t>
              </w:r>
              <w:r w:rsidR="00432250" w:rsidRPr="00FB3F6C">
                <w:rPr>
                  <w:rFonts w:ascii="Garamond" w:hAnsi="Garamond" w:cs="Arial"/>
                  <w:b/>
                  <w:bCs/>
                  <w:i/>
                  <w:iCs/>
                  <w:sz w:val="22"/>
                  <w:szCs w:val="22"/>
                  <w:lang w:val="pt-BR"/>
                </w:rPr>
                <w:t>, Centro</w:t>
              </w:r>
            </w:ins>
          </w:p>
        </w:tc>
        <w:tc>
          <w:tcPr>
            <w:tcW w:w="2173" w:type="dxa"/>
          </w:tcPr>
          <w:p w14:paraId="01B68A47" w14:textId="77777777" w:rsidR="00EB5422" w:rsidRPr="00FB3F6C" w:rsidRDefault="00EB5422" w:rsidP="009767E3">
            <w:pPr>
              <w:pStyle w:val="TableText"/>
              <w:spacing w:before="0" w:line="240" w:lineRule="auto"/>
              <w:jc w:val="left"/>
              <w:rPr>
                <w:ins w:id="47" w:author="Saback Dau &amp; Bokel Advogados" w:date="2020-12-10T14:58:00Z"/>
                <w:rFonts w:ascii="Garamond" w:hAnsi="Garamond" w:cs="Arial"/>
                <w:i/>
                <w:iCs/>
                <w:sz w:val="22"/>
                <w:szCs w:val="22"/>
                <w:lang w:val="pt-BR"/>
              </w:rPr>
            </w:pPr>
            <w:ins w:id="48" w:author="Saback Dau &amp; Bokel Advogados" w:date="2020-12-10T14:58:00Z">
              <w:r w:rsidRPr="00FB3F6C">
                <w:rPr>
                  <w:rFonts w:ascii="Garamond" w:hAnsi="Garamond" w:cs="Arial"/>
                  <w:i/>
                  <w:iCs/>
                  <w:sz w:val="22"/>
                  <w:szCs w:val="22"/>
                  <w:lang w:val="pt-BR"/>
                </w:rPr>
                <w:t>Cidade</w:t>
              </w:r>
            </w:ins>
          </w:p>
          <w:p w14:paraId="52E3790B" w14:textId="71C13F1B" w:rsidR="00EB5422" w:rsidRPr="00FB3F6C" w:rsidRDefault="00FB3F6C" w:rsidP="009767E3">
            <w:pPr>
              <w:pStyle w:val="TableText"/>
              <w:spacing w:before="0" w:line="240" w:lineRule="auto"/>
              <w:jc w:val="left"/>
              <w:rPr>
                <w:ins w:id="49" w:author="Saback Dau &amp; Bokel Advogados" w:date="2020-12-10T14:58:00Z"/>
                <w:rFonts w:ascii="Garamond" w:hAnsi="Garamond" w:cs="Arial"/>
                <w:i/>
                <w:iCs/>
                <w:sz w:val="22"/>
                <w:szCs w:val="22"/>
                <w:lang w:val="pt-BR"/>
              </w:rPr>
            </w:pPr>
            <w:ins w:id="50" w:author="Saback Dau &amp; Bokel Advogados" w:date="2020-12-10T14:58:00Z">
              <w:r>
                <w:rPr>
                  <w:rFonts w:ascii="Garamond" w:hAnsi="Garamond" w:cs="Arial"/>
                  <w:b/>
                  <w:bCs/>
                  <w:i/>
                  <w:iCs/>
                  <w:sz w:val="22"/>
                  <w:szCs w:val="22"/>
                </w:rPr>
                <w:t>São Paulo</w:t>
              </w:r>
            </w:ins>
          </w:p>
        </w:tc>
        <w:tc>
          <w:tcPr>
            <w:tcW w:w="1047" w:type="dxa"/>
          </w:tcPr>
          <w:p w14:paraId="7BA77E20" w14:textId="77777777" w:rsidR="00EB5422" w:rsidRPr="00FB3F6C" w:rsidRDefault="00EB5422" w:rsidP="009767E3">
            <w:pPr>
              <w:pStyle w:val="TableText"/>
              <w:spacing w:before="0" w:line="240" w:lineRule="auto"/>
              <w:jc w:val="left"/>
              <w:rPr>
                <w:ins w:id="51" w:author="Saback Dau &amp; Bokel Advogados" w:date="2020-12-10T14:58:00Z"/>
                <w:rFonts w:ascii="Garamond" w:hAnsi="Garamond" w:cs="Arial"/>
                <w:i/>
                <w:iCs/>
                <w:sz w:val="22"/>
                <w:szCs w:val="22"/>
                <w:lang w:val="pt-BR"/>
              </w:rPr>
            </w:pPr>
            <w:ins w:id="52" w:author="Saback Dau &amp; Bokel Advogados" w:date="2020-12-10T14:58:00Z">
              <w:r w:rsidRPr="00FB3F6C">
                <w:rPr>
                  <w:rFonts w:ascii="Garamond" w:hAnsi="Garamond" w:cs="Arial"/>
                  <w:i/>
                  <w:iCs/>
                  <w:sz w:val="22"/>
                  <w:szCs w:val="22"/>
                  <w:lang w:val="pt-BR"/>
                </w:rPr>
                <w:t>Estado</w:t>
              </w:r>
            </w:ins>
          </w:p>
          <w:p w14:paraId="639E8E61" w14:textId="1D9EE054" w:rsidR="00EB5422" w:rsidRPr="00FB3F6C" w:rsidRDefault="00FB3F6C" w:rsidP="009767E3">
            <w:pPr>
              <w:pStyle w:val="TableText"/>
              <w:spacing w:before="0" w:line="240" w:lineRule="auto"/>
              <w:jc w:val="left"/>
              <w:rPr>
                <w:ins w:id="53" w:author="Saback Dau &amp; Bokel Advogados" w:date="2020-12-10T14:58:00Z"/>
                <w:rFonts w:ascii="Garamond" w:hAnsi="Garamond" w:cs="Arial"/>
                <w:i/>
                <w:iCs/>
                <w:sz w:val="22"/>
                <w:szCs w:val="22"/>
                <w:lang w:val="pt-BR"/>
              </w:rPr>
            </w:pPr>
            <w:ins w:id="54" w:author="Saback Dau &amp; Bokel Advogados" w:date="2020-12-10T14:58:00Z">
              <w:r>
                <w:rPr>
                  <w:rFonts w:ascii="Garamond" w:hAnsi="Garamond" w:cs="Arial"/>
                  <w:b/>
                  <w:bCs/>
                  <w:i/>
                  <w:iCs/>
                  <w:sz w:val="22"/>
                  <w:szCs w:val="22"/>
                </w:rPr>
                <w:t>SP</w:t>
              </w:r>
            </w:ins>
          </w:p>
        </w:tc>
        <w:tc>
          <w:tcPr>
            <w:tcW w:w="1080" w:type="dxa"/>
          </w:tcPr>
          <w:p w14:paraId="286A7BD2" w14:textId="77777777" w:rsidR="00EB5422" w:rsidRPr="00FB3F6C" w:rsidRDefault="00EB5422" w:rsidP="008B6830">
            <w:pPr>
              <w:spacing w:after="0"/>
              <w:rPr>
                <w:ins w:id="55" w:author="Saback Dau &amp; Bokel Advogados" w:date="2020-12-10T14:58:00Z"/>
                <w:rFonts w:ascii="Garamond" w:hAnsi="Garamond" w:cs="Arial"/>
                <w:i/>
                <w:iCs/>
              </w:rPr>
            </w:pPr>
            <w:ins w:id="56" w:author="Saback Dau &amp; Bokel Advogados" w:date="2020-12-10T14:58:00Z">
              <w:r w:rsidRPr="00FB3F6C">
                <w:rPr>
                  <w:rFonts w:ascii="Garamond" w:hAnsi="Garamond" w:cs="Arial"/>
                  <w:i/>
                  <w:iCs/>
                </w:rPr>
                <w:t>CEP</w:t>
              </w:r>
            </w:ins>
          </w:p>
          <w:p w14:paraId="3F86693A" w14:textId="7310B12F" w:rsidR="008B6830" w:rsidRPr="00FB3F6C" w:rsidRDefault="00FB3F6C" w:rsidP="008B6830">
            <w:pPr>
              <w:rPr>
                <w:ins w:id="57" w:author="Saback Dau &amp; Bokel Advogados" w:date="2020-12-10T14:58:00Z"/>
                <w:rFonts w:ascii="Garamond" w:hAnsi="Garamond" w:cs="Arial"/>
                <w:b/>
                <w:bCs/>
                <w:i/>
                <w:iCs/>
              </w:rPr>
            </w:pPr>
            <w:ins w:id="58" w:author="Saback Dau &amp; Bokel Advogados" w:date="2020-12-10T14:58:00Z">
              <w:r w:rsidRPr="00FB3F6C">
                <w:rPr>
                  <w:rFonts w:ascii="Garamond" w:hAnsi="Garamond"/>
                  <w:b/>
                  <w:bCs/>
                </w:rPr>
                <w:t>04534-002</w:t>
              </w:r>
            </w:ins>
          </w:p>
        </w:tc>
      </w:tr>
    </w:tbl>
    <w:p w14:paraId="08B3B508" w14:textId="77777777" w:rsidR="00EB5422" w:rsidRDefault="00EB5422" w:rsidP="00DB6C53">
      <w:pPr>
        <w:pStyle w:val="PargrafodaLista"/>
        <w:spacing w:after="0"/>
        <w:ind w:left="708"/>
        <w:jc w:val="both"/>
        <w:rPr>
          <w:ins w:id="59" w:author="Saback Dau &amp; Bokel Advogados" w:date="2020-12-10T14:58:00Z"/>
          <w:rFonts w:ascii="Garamond" w:hAnsi="Garamond" w:cs="Arial"/>
          <w:b/>
          <w:bCs/>
          <w:i/>
          <w:iCs/>
        </w:rPr>
      </w:pPr>
    </w:p>
    <w:p w14:paraId="1DED32CF" w14:textId="77777777" w:rsidR="00495CB0" w:rsidRDefault="00495CB0" w:rsidP="00DB6C53">
      <w:pPr>
        <w:pStyle w:val="PargrafodaLista"/>
        <w:spacing w:after="0"/>
        <w:ind w:left="708"/>
        <w:jc w:val="both"/>
        <w:rPr>
          <w:ins w:id="60" w:author="Saback Dau &amp; Bokel Advogados" w:date="2020-12-10T14:58:00Z"/>
          <w:rFonts w:ascii="Garamond" w:hAnsi="Garamond" w:cs="Arial"/>
          <w:b/>
          <w:bCs/>
          <w:i/>
          <w:iCs/>
        </w:rPr>
      </w:pPr>
    </w:p>
    <w:p w14:paraId="4BDA4A82" w14:textId="1E5AD6BF" w:rsidR="00E8678D" w:rsidRPr="00F417BC" w:rsidRDefault="00E8678D" w:rsidP="00DB6C53">
      <w:pPr>
        <w:pStyle w:val="PargrafodaLista"/>
        <w:spacing w:after="0"/>
        <w:ind w:left="708"/>
        <w:jc w:val="both"/>
        <w:rPr>
          <w:rFonts w:ascii="Garamond" w:hAnsi="Garamond"/>
          <w:b/>
          <w:i/>
        </w:rPr>
      </w:pPr>
      <w:r w:rsidRPr="00F417BC">
        <w:rPr>
          <w:rFonts w:ascii="Garamond" w:hAnsi="Garamond"/>
          <w:b/>
          <w:i/>
        </w:rPr>
        <w:t>IV. OBRIGAÇÕES GARANTIDAS</w:t>
      </w:r>
    </w:p>
    <w:p w14:paraId="2F2D5BF4" w14:textId="77777777" w:rsidR="00E8678D" w:rsidRPr="00F417BC" w:rsidRDefault="00E8678D" w:rsidP="00DB6C53">
      <w:pPr>
        <w:pStyle w:val="PargrafodaLista"/>
        <w:spacing w:after="0"/>
        <w:ind w:left="708"/>
        <w:jc w:val="both"/>
        <w:rPr>
          <w:rFonts w:ascii="Garamond" w:hAnsi="Garamond"/>
          <w:i/>
        </w:rPr>
      </w:pPr>
    </w:p>
    <w:p w14:paraId="7EC92DBB" w14:textId="472DEBA1" w:rsidR="008C00F1" w:rsidRPr="00F417BC" w:rsidRDefault="00E8678D" w:rsidP="00DB6C53">
      <w:pPr>
        <w:pStyle w:val="PargrafodaLista"/>
        <w:spacing w:after="0"/>
        <w:ind w:left="708"/>
        <w:jc w:val="both"/>
        <w:rPr>
          <w:rFonts w:ascii="Garamond" w:hAnsi="Garamond"/>
          <w:i/>
        </w:rPr>
      </w:pPr>
      <w:r w:rsidRPr="00F417BC">
        <w:rPr>
          <w:rFonts w:ascii="Garamond" w:hAnsi="Garamond"/>
          <w:i/>
        </w:rPr>
        <w:t>Título/Contrato: todas e quaisquer obrigações da EMISSORA decorrentes do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F417BC">
        <w:rPr>
          <w:rFonts w:ascii="Garamond" w:hAnsi="Garamond"/>
          <w:i/>
          <w:u w:val="single"/>
        </w:rPr>
        <w:t>Escritura de Emissão</w:t>
      </w:r>
      <w:r w:rsidRPr="00F417BC">
        <w:rPr>
          <w:rFonts w:ascii="Garamond" w:hAnsi="Garamond"/>
          <w:i/>
        </w:rPr>
        <w:t>”)</w:t>
      </w:r>
    </w:p>
    <w:p w14:paraId="47B54BC4" w14:textId="11287499" w:rsidR="00E8678D" w:rsidRPr="00F417BC" w:rsidRDefault="00E8678D" w:rsidP="00DB6C53">
      <w:pPr>
        <w:pStyle w:val="PargrafodaLista"/>
        <w:spacing w:after="0"/>
        <w:ind w:left="708"/>
        <w:jc w:val="both"/>
        <w:rPr>
          <w:rFonts w:ascii="Garamond" w:hAnsi="Garamond"/>
          <w:i/>
        </w:rPr>
      </w:pPr>
    </w:p>
    <w:p w14:paraId="580DD59E" w14:textId="776D7A8E" w:rsidR="00E8678D" w:rsidRPr="00F417BC" w:rsidRDefault="00E8678D" w:rsidP="00DB6C53">
      <w:pPr>
        <w:pStyle w:val="PargrafodaLista"/>
        <w:spacing w:after="0"/>
        <w:ind w:left="708"/>
        <w:jc w:val="both"/>
        <w:rPr>
          <w:rFonts w:ascii="Garamond" w:hAnsi="Garamond"/>
          <w:i/>
        </w:rPr>
      </w:pPr>
      <w:r w:rsidRPr="00F417BC">
        <w:rPr>
          <w:rFonts w:ascii="Garamond" w:hAnsi="Garamond"/>
          <w:i/>
        </w:rPr>
        <w:t>Data de Emissão: 27/07/2012</w:t>
      </w:r>
    </w:p>
    <w:p w14:paraId="3E039119" w14:textId="29E23B22" w:rsidR="00E8678D" w:rsidRPr="00F417BC" w:rsidRDefault="00E8678D" w:rsidP="00DB6C53">
      <w:pPr>
        <w:pStyle w:val="PargrafodaLista"/>
        <w:spacing w:after="0"/>
        <w:ind w:left="708"/>
        <w:jc w:val="both"/>
        <w:rPr>
          <w:rFonts w:ascii="Garamond" w:hAnsi="Garamond"/>
          <w:i/>
        </w:rPr>
      </w:pPr>
    </w:p>
    <w:p w14:paraId="67035307" w14:textId="6C534B90"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Valor Principal: R$ </w:t>
      </w:r>
      <w:r w:rsidR="001271D1" w:rsidRPr="00F417BC">
        <w:rPr>
          <w:rFonts w:ascii="Garamond" w:hAnsi="Garamond"/>
          <w:i/>
        </w:rPr>
        <w:t>150.000.000,00</w:t>
      </w:r>
      <w:r w:rsidRPr="00F417BC">
        <w:rPr>
          <w:rFonts w:ascii="Garamond" w:hAnsi="Garamond"/>
          <w:i/>
        </w:rPr>
        <w:t xml:space="preserve"> (</w:t>
      </w:r>
      <w:r w:rsidR="001271D1" w:rsidRPr="00F417BC">
        <w:rPr>
          <w:rFonts w:ascii="Garamond" w:hAnsi="Garamond"/>
          <w:i/>
        </w:rPr>
        <w:t>cento e cinquenta milhões de</w:t>
      </w:r>
      <w:r w:rsidR="005011D9" w:rsidRPr="00F417BC">
        <w:rPr>
          <w:rFonts w:ascii="Garamond" w:hAnsi="Garamond"/>
          <w:i/>
        </w:rPr>
        <w:t xml:space="preserve"> </w:t>
      </w:r>
      <w:r w:rsidRPr="00F417BC">
        <w:rPr>
          <w:rFonts w:ascii="Garamond" w:hAnsi="Garamond"/>
          <w:i/>
        </w:rPr>
        <w:t>reais)</w:t>
      </w:r>
    </w:p>
    <w:p w14:paraId="54672420" w14:textId="13E1CB60" w:rsidR="00A32A11" w:rsidRPr="00F417BC" w:rsidRDefault="00A32A11" w:rsidP="00DB6C53">
      <w:pPr>
        <w:pStyle w:val="PargrafodaLista"/>
        <w:spacing w:after="0"/>
        <w:ind w:left="708"/>
        <w:jc w:val="both"/>
        <w:rPr>
          <w:rFonts w:ascii="Garamond" w:hAnsi="Garamond"/>
          <w:i/>
        </w:rPr>
      </w:pPr>
    </w:p>
    <w:p w14:paraId="5843DCFE" w14:textId="10D106F9" w:rsidR="00A32A11" w:rsidRPr="00F417BC" w:rsidRDefault="00A32A11" w:rsidP="00DB6C53">
      <w:pPr>
        <w:pStyle w:val="PargrafodaLista"/>
        <w:spacing w:after="0"/>
        <w:ind w:left="708"/>
        <w:jc w:val="both"/>
        <w:rPr>
          <w:rFonts w:ascii="Garamond" w:hAnsi="Garamond"/>
          <w:i/>
        </w:rPr>
      </w:pPr>
      <w:r w:rsidRPr="00F417BC">
        <w:rPr>
          <w:rFonts w:ascii="Garamond" w:hAnsi="Garamond"/>
          <w:i/>
        </w:rPr>
        <w:t xml:space="preserve">Saldo Devedor Integral na Data de Repactuação: R$ </w:t>
      </w:r>
      <w:r w:rsidRPr="00F417BC">
        <w:rPr>
          <w:rFonts w:ascii="Garamond" w:hAnsi="Garamond" w:cs="Arial"/>
          <w:i/>
          <w:iCs/>
        </w:rPr>
        <w:t>[--]</w:t>
      </w:r>
      <w:r w:rsidR="001271D1" w:rsidRPr="00F417BC">
        <w:rPr>
          <w:rFonts w:ascii="Garamond" w:hAnsi="Garamond"/>
          <w:i/>
        </w:rPr>
        <w:t xml:space="preserve"> (</w:t>
      </w:r>
      <w:r w:rsidR="001271D1" w:rsidRPr="00F417BC">
        <w:rPr>
          <w:rFonts w:ascii="Garamond" w:hAnsi="Garamond" w:cs="Arial"/>
          <w:i/>
          <w:iCs/>
        </w:rPr>
        <w:t>[--]</w:t>
      </w:r>
      <w:r w:rsidR="001271D1" w:rsidRPr="00F417BC">
        <w:rPr>
          <w:rFonts w:ascii="Garamond" w:hAnsi="Garamond"/>
          <w:i/>
        </w:rPr>
        <w:t>)</w:t>
      </w:r>
    </w:p>
    <w:p w14:paraId="160C4C0B" w14:textId="70CE055B" w:rsidR="00E8678D" w:rsidRPr="00F417BC" w:rsidRDefault="00E8678D" w:rsidP="00DB6C53">
      <w:pPr>
        <w:pStyle w:val="PargrafodaLista"/>
        <w:spacing w:after="0"/>
        <w:ind w:left="708"/>
        <w:jc w:val="both"/>
        <w:rPr>
          <w:rFonts w:ascii="Garamond" w:hAnsi="Garamond"/>
          <w:i/>
        </w:rPr>
      </w:pPr>
    </w:p>
    <w:p w14:paraId="2AB05937" w14:textId="0B8DF779" w:rsidR="00E8678D" w:rsidRPr="00F417BC" w:rsidRDefault="00E8678D" w:rsidP="00C16229">
      <w:pPr>
        <w:spacing w:after="0" w:line="360" w:lineRule="auto"/>
        <w:ind w:left="851" w:hanging="142"/>
        <w:jc w:val="both"/>
        <w:rPr>
          <w:rFonts w:ascii="Garamond" w:hAnsi="Garamond"/>
          <w:i/>
        </w:rPr>
      </w:pPr>
      <w:r w:rsidRPr="00F417BC">
        <w:rPr>
          <w:rFonts w:ascii="Garamond" w:hAnsi="Garamond"/>
          <w:i/>
        </w:rPr>
        <w:t xml:space="preserve">Prazo: </w:t>
      </w:r>
      <w:r w:rsidR="005011D9" w:rsidRPr="00F417BC">
        <w:rPr>
          <w:rFonts w:ascii="Garamond" w:hAnsi="Garamond"/>
          <w:i/>
        </w:rPr>
        <w:t>1</w:t>
      </w:r>
      <w:r w:rsidR="0052354B" w:rsidRPr="00F417BC">
        <w:rPr>
          <w:rFonts w:ascii="Garamond" w:hAnsi="Garamond"/>
          <w:i/>
        </w:rPr>
        <w:t>97</w:t>
      </w:r>
      <w:r w:rsidRPr="00F417BC">
        <w:rPr>
          <w:rFonts w:ascii="Garamond" w:hAnsi="Garamond"/>
          <w:i/>
        </w:rPr>
        <w:t xml:space="preserve"> (</w:t>
      </w:r>
      <w:r w:rsidR="005011D9" w:rsidRPr="00F417BC">
        <w:rPr>
          <w:rFonts w:ascii="Garamond" w:hAnsi="Garamond"/>
          <w:i/>
        </w:rPr>
        <w:t xml:space="preserve">cento e </w:t>
      </w:r>
      <w:r w:rsidR="0052354B" w:rsidRPr="00F417BC">
        <w:rPr>
          <w:rFonts w:ascii="Garamond" w:hAnsi="Garamond"/>
          <w:i/>
        </w:rPr>
        <w:t>noventa e sete</w:t>
      </w:r>
      <w:r w:rsidRPr="00F417BC">
        <w:rPr>
          <w:rFonts w:ascii="Garamond" w:hAnsi="Garamond"/>
          <w:i/>
        </w:rPr>
        <w:t>) meses</w:t>
      </w:r>
      <w:r w:rsidR="00C16229" w:rsidRPr="00F417BC">
        <w:rPr>
          <w:rFonts w:ascii="Garamond" w:hAnsi="Garamond"/>
          <w:i/>
        </w:rPr>
        <w:t xml:space="preserve">, sendo </w:t>
      </w:r>
      <w:r w:rsidR="00C16229" w:rsidRPr="00F417BC">
        <w:rPr>
          <w:rFonts w:ascii="Garamond" w:hAnsi="Garamond" w:cs="Arial"/>
          <w:i/>
          <w:iCs/>
        </w:rPr>
        <w:t>[--]</w:t>
      </w:r>
      <w:r w:rsidR="00C16229" w:rsidRPr="00F417BC">
        <w:rPr>
          <w:rFonts w:ascii="Garamond" w:hAnsi="Garamond"/>
          <w:i/>
        </w:rPr>
        <w:t xml:space="preserve"> meses após a Data da Repactuação. </w:t>
      </w:r>
    </w:p>
    <w:p w14:paraId="2FD78AFC" w14:textId="7AFBA7B5" w:rsidR="00E8678D" w:rsidRPr="00F417BC" w:rsidRDefault="00E8678D" w:rsidP="00DB6C53">
      <w:pPr>
        <w:pStyle w:val="PargrafodaLista"/>
        <w:spacing w:after="0"/>
        <w:ind w:left="708"/>
        <w:jc w:val="both"/>
        <w:rPr>
          <w:rFonts w:ascii="Garamond" w:hAnsi="Garamond"/>
          <w:i/>
        </w:rPr>
      </w:pPr>
    </w:p>
    <w:p w14:paraId="235DB381" w14:textId="2DCB11E1" w:rsidR="00E8678D" w:rsidRPr="00F417BC" w:rsidRDefault="00E8678D" w:rsidP="00DB6C53">
      <w:pPr>
        <w:pStyle w:val="PargrafodaLista"/>
        <w:spacing w:after="0"/>
        <w:ind w:left="708"/>
        <w:jc w:val="both"/>
        <w:rPr>
          <w:rFonts w:ascii="Garamond" w:hAnsi="Garamond"/>
          <w:i/>
        </w:rPr>
      </w:pPr>
      <w:r w:rsidRPr="00F417BC">
        <w:rPr>
          <w:rFonts w:ascii="Garamond" w:hAnsi="Garamond"/>
          <w:i/>
        </w:rPr>
        <w:t>Data de Vencimento: 27/</w:t>
      </w:r>
      <w:r w:rsidR="005011D9" w:rsidRPr="00F417BC">
        <w:rPr>
          <w:rFonts w:ascii="Garamond" w:hAnsi="Garamond"/>
          <w:i/>
        </w:rPr>
        <w:t>12</w:t>
      </w:r>
      <w:r w:rsidRPr="00F417BC">
        <w:rPr>
          <w:rFonts w:ascii="Garamond" w:hAnsi="Garamond"/>
          <w:i/>
        </w:rPr>
        <w:t>/20</w:t>
      </w:r>
      <w:r w:rsidR="005011D9" w:rsidRPr="00F417BC">
        <w:rPr>
          <w:rFonts w:ascii="Garamond" w:hAnsi="Garamond"/>
          <w:i/>
        </w:rPr>
        <w:t>28</w:t>
      </w:r>
    </w:p>
    <w:p w14:paraId="6279A660" w14:textId="6FF08F35" w:rsidR="00EF5D99" w:rsidRPr="00F417BC" w:rsidRDefault="00EF5D99" w:rsidP="00DB6C53">
      <w:pPr>
        <w:pStyle w:val="PargrafodaLista"/>
        <w:spacing w:after="0"/>
        <w:ind w:left="708"/>
        <w:jc w:val="both"/>
        <w:rPr>
          <w:rFonts w:ascii="Garamond" w:hAnsi="Garamond"/>
          <w:i/>
        </w:rPr>
      </w:pPr>
    </w:p>
    <w:p w14:paraId="7AB2D864" w14:textId="05213ADF" w:rsidR="00EF5D99" w:rsidRPr="00F417BC" w:rsidRDefault="00EF5D99" w:rsidP="00DB6C53">
      <w:pPr>
        <w:pStyle w:val="PargrafodaLista"/>
        <w:spacing w:after="0"/>
        <w:ind w:left="708"/>
        <w:jc w:val="both"/>
        <w:rPr>
          <w:rFonts w:ascii="Garamond" w:hAnsi="Garamond"/>
          <w:i/>
        </w:rPr>
      </w:pPr>
      <w:r w:rsidRPr="00F417BC">
        <w:rPr>
          <w:rFonts w:ascii="Garamond" w:hAnsi="Garamond"/>
          <w:i/>
        </w:rPr>
        <w:t xml:space="preserve">Data da Repactuação: </w:t>
      </w:r>
      <w:r w:rsidRPr="00F417BC">
        <w:rPr>
          <w:rFonts w:ascii="Garamond" w:hAnsi="Garamond" w:cs="Arial"/>
          <w:i/>
          <w:iCs/>
        </w:rPr>
        <w:t>[</w:t>
      </w:r>
      <w:proofErr w:type="gramStart"/>
      <w:r w:rsidRPr="00F417BC">
        <w:rPr>
          <w:rFonts w:ascii="Garamond" w:hAnsi="Garamond" w:cs="Arial"/>
          <w:i/>
          <w:iCs/>
        </w:rPr>
        <w:t>--]</w:t>
      </w:r>
      <w:r w:rsidRPr="00F417BC">
        <w:rPr>
          <w:rFonts w:ascii="Garamond" w:hAnsi="Garamond"/>
          <w:i/>
        </w:rPr>
        <w:t>/</w:t>
      </w:r>
      <w:proofErr w:type="gramEnd"/>
      <w:r w:rsidRPr="00F417BC">
        <w:rPr>
          <w:rFonts w:ascii="Garamond" w:hAnsi="Garamond" w:cs="Arial"/>
          <w:i/>
          <w:iCs/>
        </w:rPr>
        <w:t>[--]</w:t>
      </w:r>
      <w:r w:rsidRPr="00F417BC">
        <w:rPr>
          <w:rFonts w:ascii="Garamond" w:hAnsi="Garamond"/>
          <w:i/>
        </w:rPr>
        <w:t>/202</w:t>
      </w:r>
      <w:ins w:id="61" w:author="Saback Dau &amp; Bokel Advogados" w:date="2021-03-03T15:46:00Z">
        <w:r w:rsidR="00613316">
          <w:rPr>
            <w:rFonts w:ascii="Garamond" w:hAnsi="Garamond"/>
            <w:i/>
          </w:rPr>
          <w:t>1</w:t>
        </w:r>
      </w:ins>
      <w:del w:id="62" w:author="Saback Dau &amp; Bokel Advogados" w:date="2021-03-03T15:46:00Z">
        <w:r w:rsidRPr="00F417BC" w:rsidDel="00613316">
          <w:rPr>
            <w:rFonts w:ascii="Garamond" w:hAnsi="Garamond"/>
            <w:i/>
          </w:rPr>
          <w:delText>0</w:delText>
        </w:r>
      </w:del>
    </w:p>
    <w:p w14:paraId="60A8FAED" w14:textId="4DAF448B" w:rsidR="00E8678D" w:rsidRPr="00F417BC" w:rsidRDefault="00E8678D" w:rsidP="00DB6C53">
      <w:pPr>
        <w:pStyle w:val="PargrafodaLista"/>
        <w:spacing w:after="0"/>
        <w:ind w:left="708"/>
        <w:jc w:val="both"/>
        <w:rPr>
          <w:rFonts w:ascii="Garamond" w:hAnsi="Garamond"/>
          <w:i/>
        </w:rPr>
      </w:pPr>
    </w:p>
    <w:p w14:paraId="57E5584B" w14:textId="50FA3A1D"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Período de Carência: </w:t>
      </w:r>
      <w:r w:rsidR="00C65A66" w:rsidRPr="00F417BC">
        <w:rPr>
          <w:rFonts w:ascii="Garamond" w:hAnsi="Garamond"/>
          <w:i/>
        </w:rPr>
        <w:t>(i) para a Remuneração, a partir da Data de Emissão até o 14º (décimo quarto) mês contados da Data de Emissão, ou seja, o primeiro pagamento ocorrerá em 28/10/2013;</w:t>
      </w:r>
      <w:r w:rsidR="002B36F6" w:rsidRPr="00F417BC">
        <w:rPr>
          <w:rFonts w:ascii="Garamond" w:hAnsi="Garamond"/>
          <w:i/>
        </w:rPr>
        <w:t xml:space="preserve"> e</w:t>
      </w:r>
      <w:r w:rsidR="00C65A66" w:rsidRPr="00F417BC">
        <w:rPr>
          <w:rFonts w:ascii="Garamond" w:hAnsi="Garamond"/>
          <w:i/>
        </w:rPr>
        <w:t xml:space="preserve"> (</w:t>
      </w:r>
      <w:proofErr w:type="spellStart"/>
      <w:r w:rsidR="00C65A66" w:rsidRPr="00F417BC">
        <w:rPr>
          <w:rFonts w:ascii="Garamond" w:hAnsi="Garamond"/>
          <w:i/>
        </w:rPr>
        <w:t>ii</w:t>
      </w:r>
      <w:proofErr w:type="spellEnd"/>
      <w:r w:rsidR="00C65A66" w:rsidRPr="00F417BC">
        <w:rPr>
          <w:rFonts w:ascii="Garamond" w:hAnsi="Garamond"/>
          <w:i/>
        </w:rPr>
        <w:t>) para Amortização Programada, a partir da Data de Emissão até o 19º (décimo nono) mês contados da Data de Emissão, ou seja, o primeiro pagamento ocorrerá em 27/03/2014</w:t>
      </w:r>
      <w:r w:rsidR="002B36F6" w:rsidRPr="00F417BC">
        <w:rPr>
          <w:rFonts w:ascii="Garamond" w:hAnsi="Garamond"/>
          <w:i/>
        </w:rPr>
        <w:t>.</w:t>
      </w:r>
    </w:p>
    <w:p w14:paraId="38B41605" w14:textId="6FBD849F" w:rsidR="00E8678D" w:rsidRPr="00F417BC" w:rsidRDefault="00E8678D" w:rsidP="00DB6C53">
      <w:pPr>
        <w:pStyle w:val="PargrafodaLista"/>
        <w:spacing w:after="0"/>
        <w:ind w:left="708"/>
        <w:jc w:val="both"/>
        <w:rPr>
          <w:rFonts w:ascii="Garamond" w:hAnsi="Garamond"/>
          <w:i/>
        </w:rPr>
      </w:pPr>
    </w:p>
    <w:p w14:paraId="5495BA8D" w14:textId="6AD49965"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Encargos de mora: Juros de mora de 1% (um por cento) ao mês, calculados dia a dia e multa contratual, não compensatória de 2% (dois por cento) sobre o valor devido, a partir da data de vencimento até a data de efetivo pagamento. </w:t>
      </w:r>
    </w:p>
    <w:p w14:paraId="12153999" w14:textId="77777777" w:rsidR="00E8678D" w:rsidRPr="00F417BC" w:rsidRDefault="00E8678D" w:rsidP="00DB6C53">
      <w:pPr>
        <w:pStyle w:val="PargrafodaLista"/>
        <w:spacing w:after="0"/>
        <w:ind w:left="0"/>
        <w:jc w:val="both"/>
        <w:rPr>
          <w:rFonts w:ascii="Garamond" w:hAnsi="Garamond"/>
          <w:i/>
        </w:rPr>
      </w:pPr>
    </w:p>
    <w:p w14:paraId="4C5B59DE" w14:textId="383ABC36"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Remuneração: </w:t>
      </w:r>
      <w:r w:rsidR="00C22853" w:rsidRPr="00F417BC">
        <w:rPr>
          <w:rFonts w:ascii="Garamond" w:hAnsi="Garamond"/>
          <w:i/>
        </w:rPr>
        <w:t xml:space="preserve">entre a Data de Emissão até </w:t>
      </w:r>
      <w:r w:rsidR="00901853" w:rsidRPr="00F417BC">
        <w:rPr>
          <w:rFonts w:ascii="Garamond" w:hAnsi="Garamond"/>
          <w:i/>
        </w:rPr>
        <w:t>a Data de Repactuação</w:t>
      </w:r>
      <w:r w:rsidR="00C22853" w:rsidRPr="00F417BC">
        <w:rPr>
          <w:rFonts w:ascii="Garamond" w:hAnsi="Garamond"/>
          <w:i/>
        </w:rPr>
        <w:t xml:space="preserve">,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w:t>
      </w:r>
      <w:r w:rsidR="00901853" w:rsidRPr="00F417BC">
        <w:rPr>
          <w:rFonts w:ascii="Garamond" w:hAnsi="Garamond"/>
          <w:i/>
        </w:rPr>
        <w:t>a Data de Repactuação</w:t>
      </w:r>
      <w:r w:rsidR="00C22853" w:rsidRPr="00F417BC">
        <w:rPr>
          <w:rFonts w:ascii="Garamond" w:hAnsi="Garamond"/>
          <w:i/>
        </w:rPr>
        <w:t>,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66440D" w:rsidRPr="00F417BC">
        <w:rPr>
          <w:rFonts w:ascii="Garamond" w:hAnsi="Garamond"/>
          <w:i/>
        </w:rPr>
        <w:t xml:space="preserve">, observado que, no caso de vencimento antecipado das Debêntures, </w:t>
      </w:r>
      <w:r w:rsidR="00262FCA" w:rsidRPr="00F417BC">
        <w:rPr>
          <w:rFonts w:ascii="Garamond" w:hAnsi="Garamond"/>
          <w:i/>
        </w:rPr>
        <w:t xml:space="preserve">o Saldo Devedor Integral </w:t>
      </w:r>
      <w:r w:rsidR="00431311" w:rsidRPr="00F417BC">
        <w:rPr>
          <w:rFonts w:ascii="Garamond" w:hAnsi="Garamond"/>
          <w:i/>
        </w:rPr>
        <w:t>será acrescido de atualização monetária pel</w:t>
      </w:r>
      <w:r w:rsidR="00607AD5" w:rsidRPr="00F417BC">
        <w:rPr>
          <w:rFonts w:ascii="Garamond" w:hAnsi="Garamond"/>
          <w:i/>
        </w:rPr>
        <w:t>a variação acumulada do</w:t>
      </w:r>
      <w:r w:rsidR="00431311" w:rsidRPr="00F417BC">
        <w:rPr>
          <w:rFonts w:ascii="Garamond" w:hAnsi="Garamond"/>
          <w:i/>
        </w:rPr>
        <w:t xml:space="preserve"> IPCA e juros de 8% (oito por cento) </w:t>
      </w:r>
      <w:r w:rsidR="00607AD5" w:rsidRPr="00F417BC">
        <w:rPr>
          <w:rFonts w:ascii="Garamond" w:hAnsi="Garamond"/>
          <w:i/>
        </w:rPr>
        <w:t>ano</w:t>
      </w:r>
      <w:r w:rsidR="00C22853" w:rsidRPr="00F417BC">
        <w:rPr>
          <w:rFonts w:ascii="Garamond" w:hAnsi="Garamond"/>
          <w:i/>
        </w:rPr>
        <w:t>.</w:t>
      </w:r>
    </w:p>
    <w:p w14:paraId="1478F06D" w14:textId="77777777" w:rsidR="00E8678D" w:rsidRPr="00F417BC" w:rsidRDefault="00E8678D" w:rsidP="00DB6C53">
      <w:pPr>
        <w:pStyle w:val="PargrafodaLista"/>
        <w:spacing w:after="0"/>
        <w:ind w:left="708"/>
        <w:jc w:val="both"/>
        <w:rPr>
          <w:rFonts w:ascii="Garamond" w:hAnsi="Garamond"/>
          <w:i/>
        </w:rPr>
      </w:pPr>
    </w:p>
    <w:p w14:paraId="0100C013" w14:textId="7218CAE2" w:rsidR="00E8678D" w:rsidRPr="004E6A5E" w:rsidRDefault="00E8678D" w:rsidP="00DB6C53">
      <w:pPr>
        <w:pStyle w:val="PargrafodaLista"/>
        <w:spacing w:after="0"/>
        <w:ind w:left="708"/>
        <w:jc w:val="both"/>
        <w:rPr>
          <w:rFonts w:ascii="Garamond" w:hAnsi="Garamond"/>
          <w:rPrChange w:id="63" w:author="Saback Dau &amp; Bokel Advogados" w:date="2020-12-10T14:58:00Z">
            <w:rPr>
              <w:rFonts w:ascii="Garamond" w:hAnsi="Garamond"/>
              <w:i/>
            </w:rPr>
          </w:rPrChange>
        </w:rPr>
      </w:pPr>
      <w:r w:rsidRPr="00F417BC">
        <w:rPr>
          <w:rFonts w:ascii="Garamond" w:hAnsi="Garamond"/>
          <w:i/>
        </w:rPr>
        <w:t>Comissões, Tarifas e Taxas (se aplicável): as despesas e custos relacionados à emissão das Debêntures, nos termos da Escritura de Emissão.</w:t>
      </w:r>
      <w:r w:rsidR="00DB6C53" w:rsidRPr="00F417BC">
        <w:rPr>
          <w:rFonts w:ascii="Garamond" w:hAnsi="Garamond"/>
          <w:i/>
        </w:rPr>
        <w:t>”</w:t>
      </w:r>
      <w:ins w:id="64" w:author="Saback Dau &amp; Bokel Advogados" w:date="2020-12-10T14:58:00Z">
        <w:r w:rsidR="004E6A5E">
          <w:rPr>
            <w:rFonts w:ascii="Garamond" w:hAnsi="Garamond" w:cs="Arial"/>
            <w:i/>
            <w:iCs/>
          </w:rPr>
          <w:t xml:space="preserve">  </w:t>
        </w:r>
        <w:commentRangeStart w:id="65"/>
        <w:r w:rsidR="004E6A5E" w:rsidRPr="004E6A5E">
          <w:rPr>
            <w:rFonts w:ascii="Garamond" w:hAnsi="Garamond" w:cs="Arial"/>
            <w:b/>
            <w:bCs/>
            <w:highlight w:val="yellow"/>
          </w:rPr>
          <w:t>Nota Pavarini:</w:t>
        </w:r>
        <w:r w:rsidR="004E6A5E" w:rsidRPr="004E6A5E">
          <w:rPr>
            <w:rFonts w:ascii="Garamond" w:hAnsi="Garamond" w:cs="Arial"/>
            <w:highlight w:val="yellow"/>
          </w:rPr>
          <w:t xml:space="preserve"> considerar as novas conduções estabelecidas no 5º Aditamento à Escritura de Emissão.</w:t>
        </w:r>
        <w:commentRangeEnd w:id="65"/>
        <w:r w:rsidR="006D1F2B">
          <w:rPr>
            <w:rStyle w:val="Refdecomentrio"/>
          </w:rPr>
          <w:commentReference w:id="65"/>
        </w:r>
      </w:ins>
    </w:p>
    <w:p w14:paraId="5DAB5016" w14:textId="089A9F01" w:rsidR="007A7973" w:rsidRDefault="007A7973" w:rsidP="00C21029">
      <w:pPr>
        <w:pStyle w:val="PargrafodaLista"/>
        <w:spacing w:after="0" w:line="360" w:lineRule="auto"/>
        <w:ind w:left="0"/>
        <w:jc w:val="both"/>
        <w:rPr>
          <w:ins w:id="66" w:author="Saback Dau &amp; Bokel Advogados" w:date="2020-12-10T14:58:00Z"/>
          <w:rFonts w:ascii="Garamond" w:hAnsi="Garamond" w:cs="Arial"/>
        </w:rPr>
      </w:pPr>
    </w:p>
    <w:p w14:paraId="2ED2AD8D" w14:textId="27CD03B0" w:rsidR="00396CA7" w:rsidRDefault="00396CA7" w:rsidP="00396CA7">
      <w:pPr>
        <w:pStyle w:val="PargrafodaLista"/>
        <w:numPr>
          <w:ilvl w:val="1"/>
          <w:numId w:val="8"/>
        </w:numPr>
        <w:spacing w:after="0" w:line="360" w:lineRule="auto"/>
        <w:ind w:left="0" w:firstLine="0"/>
        <w:jc w:val="both"/>
        <w:rPr>
          <w:ins w:id="67" w:author="Saback Dau &amp; Bokel Advogados" w:date="2020-12-10T14:58:00Z"/>
          <w:rFonts w:ascii="Garamond" w:hAnsi="Garamond" w:cs="Arial"/>
        </w:rPr>
      </w:pPr>
      <w:ins w:id="68" w:author="Saback Dau &amp; Bokel Advogados" w:date="2020-12-10T14:58:00Z">
        <w:r w:rsidRPr="002D6217">
          <w:rPr>
            <w:rFonts w:ascii="Garamond" w:hAnsi="Garamond" w:cs="Arial"/>
          </w:rPr>
          <w:t>As Partes decidem alterar o Anexo I</w:t>
        </w:r>
        <w:r w:rsidR="00F5074A">
          <w:rPr>
            <w:rFonts w:ascii="Garamond" w:hAnsi="Garamond" w:cs="Arial"/>
          </w:rPr>
          <w:t>I</w:t>
        </w:r>
        <w:r w:rsidRPr="002D6217">
          <w:rPr>
            <w:rFonts w:ascii="Garamond" w:hAnsi="Garamond" w:cs="Arial"/>
          </w:rPr>
          <w:t xml:space="preserve"> </w:t>
        </w:r>
        <w:r w:rsidR="00F5074A">
          <w:rPr>
            <w:rFonts w:ascii="Garamond" w:hAnsi="Garamond" w:cs="Arial"/>
          </w:rPr>
          <w:t xml:space="preserve">e o Anexo V </w:t>
        </w:r>
        <w:r w:rsidRPr="002D6217">
          <w:rPr>
            <w:rFonts w:ascii="Garamond" w:hAnsi="Garamond" w:cs="Arial"/>
          </w:rPr>
          <w:t>d</w:t>
        </w:r>
        <w:r w:rsidR="00F5074A">
          <w:rPr>
            <w:rFonts w:ascii="Garamond" w:hAnsi="Garamond" w:cs="Arial"/>
          </w:rPr>
          <w:t>o</w:t>
        </w:r>
        <w:r w:rsidRPr="002D6217">
          <w:rPr>
            <w:rFonts w:ascii="Garamond" w:hAnsi="Garamond" w:cs="Arial"/>
          </w:rPr>
          <w:t xml:space="preserve"> </w:t>
        </w:r>
        <w:r w:rsidR="00F5074A">
          <w:rPr>
            <w:rFonts w:ascii="Garamond" w:hAnsi="Garamond" w:cs="Arial"/>
          </w:rPr>
          <w:t>Contrato de Cessão Fiduciária</w:t>
        </w:r>
        <w:r w:rsidRPr="002D6217">
          <w:rPr>
            <w:rFonts w:ascii="Garamond" w:hAnsi="Garamond" w:cs="Arial"/>
          </w:rPr>
          <w:t>, que passar</w:t>
        </w:r>
        <w:r w:rsidR="00F5074A">
          <w:rPr>
            <w:rFonts w:ascii="Garamond" w:hAnsi="Garamond" w:cs="Arial"/>
          </w:rPr>
          <w:t>ão</w:t>
        </w:r>
        <w:r w:rsidRPr="002D6217">
          <w:rPr>
            <w:rFonts w:ascii="Garamond" w:hAnsi="Garamond" w:cs="Arial"/>
          </w:rPr>
          <w:t xml:space="preserve"> a vigorar na forma do Anexo I</w:t>
        </w:r>
        <w:r w:rsidR="00F5074A">
          <w:rPr>
            <w:rFonts w:ascii="Garamond" w:hAnsi="Garamond" w:cs="Arial"/>
          </w:rPr>
          <w:t xml:space="preserve"> e do Anexo II, respectivamente, </w:t>
        </w:r>
        <w:r w:rsidRPr="002D6217">
          <w:rPr>
            <w:rFonts w:ascii="Garamond" w:hAnsi="Garamond" w:cs="Arial"/>
          </w:rPr>
          <w:t xml:space="preserve">ao presente </w:t>
        </w:r>
        <w:r w:rsidR="00565123">
          <w:rPr>
            <w:rFonts w:ascii="Garamond" w:hAnsi="Garamond" w:cs="Arial"/>
          </w:rPr>
          <w:t xml:space="preserve">Terceiro </w:t>
        </w:r>
        <w:r w:rsidRPr="002D6217">
          <w:rPr>
            <w:rFonts w:ascii="Garamond" w:hAnsi="Garamond" w:cs="Arial"/>
          </w:rPr>
          <w:t>Aditamento.</w:t>
        </w:r>
      </w:ins>
    </w:p>
    <w:p w14:paraId="7AA89E8F" w14:textId="77777777" w:rsidR="00C20EF0" w:rsidRDefault="00C20EF0" w:rsidP="00C20EF0">
      <w:pPr>
        <w:pStyle w:val="PargrafodaLista"/>
        <w:spacing w:after="0" w:line="360" w:lineRule="auto"/>
        <w:ind w:left="0"/>
        <w:jc w:val="both"/>
        <w:rPr>
          <w:ins w:id="69" w:author="Saback Dau &amp; Bokel Advogados" w:date="2020-12-10T14:58:00Z"/>
          <w:rFonts w:ascii="Garamond" w:hAnsi="Garamond" w:cs="Arial"/>
        </w:rPr>
      </w:pPr>
    </w:p>
    <w:p w14:paraId="6E4128BC" w14:textId="4B3C15D9" w:rsidR="00C20EF0" w:rsidRDefault="00C20EF0" w:rsidP="00396CA7">
      <w:pPr>
        <w:pStyle w:val="PargrafodaLista"/>
        <w:numPr>
          <w:ilvl w:val="1"/>
          <w:numId w:val="8"/>
        </w:numPr>
        <w:spacing w:after="0" w:line="360" w:lineRule="auto"/>
        <w:ind w:left="0" w:firstLine="0"/>
        <w:jc w:val="both"/>
        <w:rPr>
          <w:ins w:id="70" w:author="Saback Dau &amp; Bokel Advogados" w:date="2020-12-10T14:58:00Z"/>
          <w:rFonts w:ascii="Garamond" w:hAnsi="Garamond" w:cs="Arial"/>
        </w:rPr>
      </w:pPr>
      <w:ins w:id="71" w:author="Saback Dau &amp; Bokel Advogados" w:date="2020-12-10T14:58:00Z">
        <w:r>
          <w:rPr>
            <w:rFonts w:ascii="Garamond" w:hAnsi="Garamond" w:cs="Arial"/>
          </w:rPr>
          <w:t>Todos os dispositivos do Contrato de Cessão Fiduciária relativos ao Agente Fiduciário deverão ser lidos e interpretados considerando as alterações dispostas nas Cláusulas 1.1 e 1.2 acima.</w:t>
        </w:r>
      </w:ins>
    </w:p>
    <w:p w14:paraId="5DBBAA4C" w14:textId="77777777" w:rsidR="00396CA7" w:rsidRPr="00C21029" w:rsidRDefault="00396CA7" w:rsidP="00C21029">
      <w:pPr>
        <w:pStyle w:val="PargrafodaLista"/>
        <w:spacing w:after="0" w:line="360" w:lineRule="auto"/>
        <w:ind w:left="0"/>
        <w:jc w:val="both"/>
        <w:rPr>
          <w:rFonts w:ascii="Garamond" w:hAnsi="Garamond" w:cs="Arial"/>
        </w:rPr>
      </w:pPr>
    </w:p>
    <w:p w14:paraId="25FDF67C" w14:textId="4AA7FB69" w:rsidR="00C21029" w:rsidRPr="00C21029" w:rsidRDefault="00C21029">
      <w:pPr>
        <w:pStyle w:val="PargrafodaLista"/>
        <w:keepNext/>
        <w:keepLines/>
        <w:spacing w:after="0" w:line="360" w:lineRule="auto"/>
        <w:ind w:left="0"/>
        <w:jc w:val="both"/>
        <w:rPr>
          <w:rFonts w:ascii="Garamond" w:hAnsi="Garamond" w:cs="Arial"/>
          <w:b/>
          <w:bCs/>
        </w:rPr>
        <w:pPrChange w:id="72" w:author="Saback Dau &amp; Bokel Advogados" w:date="2020-12-10T14:58:00Z">
          <w:pPr>
            <w:pStyle w:val="PargrafodaLista"/>
            <w:spacing w:after="0" w:line="360" w:lineRule="auto"/>
            <w:ind w:left="0"/>
            <w:jc w:val="both"/>
          </w:pPr>
        </w:pPrChange>
      </w:pPr>
      <w:r w:rsidRPr="00C21029">
        <w:rPr>
          <w:rFonts w:ascii="Garamond" w:hAnsi="Garamond" w:cs="Arial"/>
          <w:b/>
          <w:bCs/>
        </w:rPr>
        <w:t xml:space="preserve">CLÁUSULA SEGUNDA – DISPOSIÇÕES </w:t>
      </w:r>
      <w:r w:rsidR="00326081">
        <w:rPr>
          <w:rFonts w:ascii="Garamond" w:hAnsi="Garamond" w:cs="Arial"/>
          <w:b/>
          <w:bCs/>
        </w:rPr>
        <w:t>GERAIS</w:t>
      </w:r>
      <w:r w:rsidRPr="00C21029">
        <w:rPr>
          <w:rFonts w:ascii="Garamond" w:hAnsi="Garamond" w:cs="Arial"/>
          <w:b/>
          <w:bCs/>
        </w:rPr>
        <w:t xml:space="preserve"> </w:t>
      </w:r>
    </w:p>
    <w:p w14:paraId="45AC5AB8" w14:textId="77777777" w:rsidR="00C21029" w:rsidRPr="00C21029" w:rsidRDefault="00C21029">
      <w:pPr>
        <w:pStyle w:val="PargrafodaLista"/>
        <w:keepNext/>
        <w:keepLines/>
        <w:spacing w:after="0" w:line="360" w:lineRule="auto"/>
        <w:ind w:left="0"/>
        <w:jc w:val="both"/>
        <w:rPr>
          <w:rFonts w:ascii="Garamond" w:hAnsi="Garamond" w:cs="Arial"/>
        </w:rPr>
        <w:pPrChange w:id="73" w:author="Saback Dau &amp; Bokel Advogados" w:date="2020-12-10T14:58:00Z">
          <w:pPr>
            <w:pStyle w:val="PargrafodaLista"/>
            <w:spacing w:after="0" w:line="360" w:lineRule="auto"/>
            <w:ind w:left="0"/>
            <w:jc w:val="both"/>
          </w:pPr>
        </w:pPrChange>
      </w:pPr>
    </w:p>
    <w:p w14:paraId="0C700EAA" w14:textId="4AF9BADB" w:rsidR="00635CC9" w:rsidRPr="00C21029" w:rsidRDefault="008D3FA6">
      <w:pPr>
        <w:pStyle w:val="PargrafodaLista"/>
        <w:keepNext/>
        <w:keepLines/>
        <w:numPr>
          <w:ilvl w:val="1"/>
          <w:numId w:val="14"/>
        </w:numPr>
        <w:spacing w:after="0" w:line="360" w:lineRule="auto"/>
        <w:ind w:left="0" w:firstLine="0"/>
        <w:jc w:val="both"/>
        <w:rPr>
          <w:rFonts w:ascii="Garamond" w:hAnsi="Garamond" w:cs="Arial"/>
        </w:rPr>
        <w:pPrChange w:id="74" w:author="Saback Dau &amp; Bokel Advogados" w:date="2020-12-10T14:58:00Z">
          <w:pPr>
            <w:pStyle w:val="PargrafodaLista"/>
            <w:numPr>
              <w:ilvl w:val="1"/>
              <w:numId w:val="14"/>
            </w:numPr>
            <w:spacing w:after="0" w:line="360" w:lineRule="auto"/>
            <w:ind w:left="0" w:hanging="720"/>
            <w:jc w:val="both"/>
          </w:pPr>
        </w:pPrChange>
      </w:pPr>
      <w:r w:rsidRPr="008D3FA6">
        <w:rPr>
          <w:rFonts w:ascii="Garamond" w:hAnsi="Garamond" w:cs="Arial"/>
          <w:u w:val="single"/>
        </w:rPr>
        <w:t>Termos Definidos</w:t>
      </w:r>
      <w:r>
        <w:rPr>
          <w:rFonts w:ascii="Garamond" w:hAnsi="Garamond" w:cs="Arial"/>
        </w:rPr>
        <w:t xml:space="preserve">. </w:t>
      </w:r>
      <w:r w:rsidR="00635CC9" w:rsidRPr="00C21029">
        <w:rPr>
          <w:rFonts w:ascii="Garamond" w:hAnsi="Garamond" w:cs="Arial"/>
        </w:rPr>
        <w:t xml:space="preserve">Os termos iniciados em letra maiúscula e não definidos no presente </w:t>
      </w:r>
      <w:del w:id="75" w:author="Saback Dau &amp; Bokel Advogados" w:date="2020-12-10T14:58:00Z">
        <w:r w:rsidR="00C21029">
          <w:rPr>
            <w:rFonts w:ascii="Garamond" w:hAnsi="Garamond" w:cs="Arial"/>
          </w:rPr>
          <w:delText>Quarto</w:delText>
        </w:r>
      </w:del>
      <w:ins w:id="76"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E62384" w:rsidRPr="00C21029">
        <w:rPr>
          <w:rFonts w:ascii="Garamond" w:hAnsi="Garamond" w:cs="Arial"/>
        </w:rPr>
        <w:t xml:space="preserve">Aditamento </w:t>
      </w:r>
      <w:r w:rsidR="00635CC9" w:rsidRPr="00C21029">
        <w:rPr>
          <w:rFonts w:ascii="Garamond" w:hAnsi="Garamond" w:cs="Arial"/>
        </w:rPr>
        <w:t xml:space="preserve">deverão ter a definição a eles atribuída no </w:t>
      </w:r>
      <w:r w:rsidR="00C21029">
        <w:rPr>
          <w:rFonts w:ascii="Garamond" w:hAnsi="Garamond" w:cs="Arial"/>
        </w:rPr>
        <w:t>Contrato de Cessão Fiduciária</w:t>
      </w:r>
      <w:r w:rsidR="00C22853">
        <w:rPr>
          <w:rFonts w:ascii="Garamond" w:hAnsi="Garamond" w:cs="Arial"/>
        </w:rPr>
        <w:t xml:space="preserve"> ou na Escritura de Emissão</w:t>
      </w:r>
      <w:r w:rsidR="00635CC9" w:rsidRPr="00C21029">
        <w:rPr>
          <w:rFonts w:ascii="Garamond" w:hAnsi="Garamond" w:cs="Arial"/>
        </w:rPr>
        <w:t xml:space="preserve">. </w:t>
      </w:r>
    </w:p>
    <w:p w14:paraId="41EF4B1A" w14:textId="77777777" w:rsidR="005E7970" w:rsidRPr="00C21029" w:rsidRDefault="005E7970" w:rsidP="00C21029">
      <w:pPr>
        <w:pStyle w:val="PargrafodaLista"/>
        <w:spacing w:after="0" w:line="360" w:lineRule="auto"/>
        <w:ind w:left="0"/>
        <w:jc w:val="both"/>
        <w:rPr>
          <w:rFonts w:ascii="Garamond" w:hAnsi="Garamond" w:cs="Arial"/>
        </w:rPr>
      </w:pPr>
    </w:p>
    <w:p w14:paraId="1420F8E4" w14:textId="6982396D" w:rsidR="00635CC9"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Ratificação</w:t>
      </w:r>
      <w:r>
        <w:rPr>
          <w:rFonts w:ascii="Garamond" w:hAnsi="Garamond" w:cs="Arial"/>
        </w:rPr>
        <w:t xml:space="preserve">. </w:t>
      </w:r>
      <w:r w:rsidR="00635CC9" w:rsidRPr="00C21029">
        <w:rPr>
          <w:rFonts w:ascii="Garamond" w:hAnsi="Garamond" w:cs="Arial"/>
        </w:rPr>
        <w:t>Todas as disposições do</w:t>
      </w:r>
      <w:r w:rsidR="00C21029">
        <w:rPr>
          <w:rFonts w:ascii="Garamond" w:hAnsi="Garamond" w:cs="Arial"/>
        </w:rPr>
        <w:t xml:space="preserve"> Contrato de Cessão Fiduciária, conforme alterado,</w:t>
      </w:r>
      <w:r w:rsidR="00635CC9" w:rsidRPr="00C21029">
        <w:rPr>
          <w:rFonts w:ascii="Garamond" w:hAnsi="Garamond" w:cs="Arial"/>
        </w:rPr>
        <w:t xml:space="preserve"> </w:t>
      </w:r>
      <w:r w:rsidR="000045C5" w:rsidRPr="00C21029">
        <w:rPr>
          <w:rFonts w:ascii="Garamond" w:hAnsi="Garamond" w:cs="Arial"/>
        </w:rPr>
        <w:t xml:space="preserve">quando não alteradas pelo presente </w:t>
      </w:r>
      <w:del w:id="77" w:author="Saback Dau &amp; Bokel Advogados" w:date="2020-12-10T14:58:00Z">
        <w:r w:rsidR="00CF11DA" w:rsidRPr="00C21029">
          <w:rPr>
            <w:rFonts w:ascii="Garamond" w:hAnsi="Garamond" w:cs="Arial"/>
          </w:rPr>
          <w:delText>Quarto</w:delText>
        </w:r>
      </w:del>
      <w:ins w:id="78"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0045C5" w:rsidRPr="00C21029">
        <w:rPr>
          <w:rFonts w:ascii="Garamond" w:hAnsi="Garamond" w:cs="Arial"/>
        </w:rPr>
        <w:t>Aditamento,</w:t>
      </w:r>
      <w:r w:rsidR="00F03396" w:rsidRPr="00C21029">
        <w:rPr>
          <w:rFonts w:ascii="Garamond" w:hAnsi="Garamond" w:cs="Arial"/>
        </w:rPr>
        <w:t xml:space="preserve"> </w:t>
      </w:r>
      <w:r w:rsidR="00635CC9" w:rsidRPr="00C21029">
        <w:rPr>
          <w:rFonts w:ascii="Garamond" w:hAnsi="Garamond" w:cs="Arial"/>
        </w:rPr>
        <w:t>são ora ratificadas e permanecem em pleno vigor e eficácia</w:t>
      </w:r>
      <w:r w:rsidR="00F03396" w:rsidRPr="00C21029">
        <w:rPr>
          <w:rFonts w:ascii="Garamond" w:hAnsi="Garamond" w:cs="Arial"/>
        </w:rPr>
        <w:t>.</w:t>
      </w:r>
      <w:r w:rsidR="00635CC9" w:rsidRPr="00C21029">
        <w:rPr>
          <w:rFonts w:ascii="Garamond" w:hAnsi="Garamond" w:cs="Arial"/>
        </w:rPr>
        <w:t xml:space="preserve"> </w:t>
      </w:r>
    </w:p>
    <w:p w14:paraId="4FF91181" w14:textId="77777777" w:rsidR="00EB3ED6" w:rsidRPr="00C21029" w:rsidRDefault="00EB3ED6" w:rsidP="00C21029">
      <w:pPr>
        <w:pStyle w:val="PargrafodaLista"/>
        <w:spacing w:after="0" w:line="360" w:lineRule="auto"/>
        <w:jc w:val="both"/>
        <w:rPr>
          <w:rFonts w:ascii="Garamond" w:hAnsi="Garamond" w:cs="Arial"/>
        </w:rPr>
      </w:pPr>
    </w:p>
    <w:p w14:paraId="7D62B3AC" w14:textId="04E37807" w:rsidR="009F5E63" w:rsidRPr="00752F8A" w:rsidRDefault="009F5E63" w:rsidP="00752F8A">
      <w:pPr>
        <w:pStyle w:val="PargrafodaLista"/>
        <w:numPr>
          <w:ilvl w:val="1"/>
          <w:numId w:val="14"/>
        </w:numPr>
        <w:spacing w:after="0" w:line="360" w:lineRule="auto"/>
        <w:ind w:left="0" w:firstLine="0"/>
        <w:jc w:val="both"/>
        <w:rPr>
          <w:rFonts w:ascii="Garamond" w:hAnsi="Garamond" w:cs="Arial"/>
        </w:rPr>
      </w:pPr>
      <w:r w:rsidRPr="00322AD6">
        <w:rPr>
          <w:rFonts w:ascii="Garamond" w:hAnsi="Garamond" w:cs="Arial"/>
          <w:u w:val="single"/>
        </w:rPr>
        <w:t>Condição Resolutiva</w:t>
      </w:r>
      <w:r>
        <w:rPr>
          <w:rFonts w:ascii="Garamond" w:hAnsi="Garamond" w:cs="Arial"/>
        </w:rPr>
        <w:t xml:space="preserve">. Caso a Amortização Extraordinária (conforme prevista na Escritura de Emissão) não seja efetivamente paga até </w:t>
      </w:r>
      <w:del w:id="79" w:author="Saback Dau &amp; Bokel Advogados" w:date="2021-03-03T15:45:00Z">
        <w:r w:rsidDel="00D9131D">
          <w:rPr>
            <w:rFonts w:ascii="Garamond" w:hAnsi="Garamond" w:cs="Arial"/>
          </w:rPr>
          <w:delText xml:space="preserve">31 </w:delText>
        </w:r>
      </w:del>
      <w:ins w:id="80" w:author="Saback Dau &amp; Bokel Advogados" w:date="2021-03-03T15:45:00Z">
        <w:r w:rsidR="00D9131D">
          <w:rPr>
            <w:rFonts w:ascii="Garamond" w:hAnsi="Garamond" w:cs="Arial"/>
          </w:rPr>
          <w:t>29</w:t>
        </w:r>
        <w:r w:rsidR="00D9131D">
          <w:rPr>
            <w:rFonts w:ascii="Garamond" w:hAnsi="Garamond" w:cs="Arial"/>
          </w:rPr>
          <w:t xml:space="preserve"> </w:t>
        </w:r>
      </w:ins>
      <w:r>
        <w:rPr>
          <w:rFonts w:ascii="Garamond" w:hAnsi="Garamond" w:cs="Arial"/>
        </w:rPr>
        <w:t xml:space="preserve">de </w:t>
      </w:r>
      <w:del w:id="81" w:author="Saback Dau &amp; Bokel Advogados" w:date="2020-12-10T14:58:00Z">
        <w:r>
          <w:rPr>
            <w:rFonts w:ascii="Garamond" w:hAnsi="Garamond" w:cs="Arial"/>
          </w:rPr>
          <w:delText>outubro</w:delText>
        </w:r>
      </w:del>
      <w:ins w:id="82" w:author="Saback Dau &amp; Bokel Advogados" w:date="2021-03-03T15:45:00Z">
        <w:r w:rsidR="00D9131D">
          <w:rPr>
            <w:rFonts w:ascii="Garamond" w:hAnsi="Garamond" w:cs="Arial"/>
          </w:rPr>
          <w:t>março</w:t>
        </w:r>
      </w:ins>
      <w:r w:rsidR="005B4386">
        <w:rPr>
          <w:rFonts w:ascii="Garamond" w:hAnsi="Garamond" w:cs="Arial"/>
        </w:rPr>
        <w:t xml:space="preserve"> </w:t>
      </w:r>
      <w:r>
        <w:rPr>
          <w:rFonts w:ascii="Garamond" w:hAnsi="Garamond" w:cs="Arial"/>
        </w:rPr>
        <w:t xml:space="preserve">de </w:t>
      </w:r>
      <w:del w:id="83" w:author="Saback Dau &amp; Bokel Advogados" w:date="2021-03-03T15:45:00Z">
        <w:r w:rsidDel="00D9131D">
          <w:rPr>
            <w:rFonts w:ascii="Garamond" w:hAnsi="Garamond" w:cs="Arial"/>
          </w:rPr>
          <w:delText>2020</w:delText>
        </w:r>
      </w:del>
      <w:ins w:id="84" w:author="Saback Dau &amp; Bokel Advogados" w:date="2021-03-03T15:45:00Z">
        <w:r w:rsidR="00D9131D">
          <w:rPr>
            <w:rFonts w:ascii="Garamond" w:hAnsi="Garamond" w:cs="Arial"/>
          </w:rPr>
          <w:t>202</w:t>
        </w:r>
        <w:r w:rsidR="00D9131D">
          <w:rPr>
            <w:rFonts w:ascii="Garamond" w:hAnsi="Garamond" w:cs="Arial"/>
          </w:rPr>
          <w:t>1</w:t>
        </w:r>
      </w:ins>
      <w:r>
        <w:rPr>
          <w:rFonts w:ascii="Garamond" w:hAnsi="Garamond" w:cs="Arial"/>
        </w:rPr>
        <w:t xml:space="preserve">, o presente </w:t>
      </w:r>
      <w:del w:id="85" w:author="Saback Dau &amp; Bokel Advogados" w:date="2020-12-10T14:58:00Z">
        <w:r>
          <w:rPr>
            <w:rFonts w:ascii="Garamond" w:hAnsi="Garamond" w:cs="Arial"/>
          </w:rPr>
          <w:delText>Quarto</w:delText>
        </w:r>
      </w:del>
      <w:ins w:id="86" w:author="Saback Dau &amp; Bokel Advogados" w:date="2020-12-10T14:58:00Z">
        <w:r w:rsidR="00565123">
          <w:rPr>
            <w:rFonts w:ascii="Garamond" w:hAnsi="Garamond" w:cs="Arial"/>
          </w:rPr>
          <w:t>Terceiro</w:t>
        </w:r>
      </w:ins>
      <w:r w:rsidR="00565123">
        <w:rPr>
          <w:rFonts w:ascii="Garamond" w:hAnsi="Garamond" w:cs="Arial"/>
        </w:rPr>
        <w:t xml:space="preserve"> </w:t>
      </w:r>
      <w:r>
        <w:rPr>
          <w:rFonts w:ascii="Garamond" w:hAnsi="Garamond" w:cs="Arial"/>
        </w:rPr>
        <w:t xml:space="preserve">Aditamento </w:t>
      </w:r>
      <w:r w:rsidR="00322AD6">
        <w:rPr>
          <w:rFonts w:ascii="Garamond" w:hAnsi="Garamond" w:cs="Arial"/>
        </w:rPr>
        <w:t xml:space="preserve">será resolvido de pleno direito, retornando as partes ao </w:t>
      </w:r>
      <w:r w:rsidR="00322AD6" w:rsidRPr="00322AD6">
        <w:rPr>
          <w:rFonts w:ascii="Garamond" w:hAnsi="Garamond" w:cs="Arial"/>
          <w:i/>
          <w:iCs/>
        </w:rPr>
        <w:t>status quo ante</w:t>
      </w:r>
      <w:r w:rsidR="00322AD6">
        <w:rPr>
          <w:rFonts w:ascii="Garamond" w:hAnsi="Garamond" w:cs="Arial"/>
        </w:rPr>
        <w:t xml:space="preserve"> de sua celebração</w:t>
      </w:r>
      <w:ins w:id="87" w:author="Saback Dau &amp; Bokel Advogados" w:date="2020-12-10T14:58:00Z">
        <w:r w:rsidR="00752F8A">
          <w:rPr>
            <w:rFonts w:ascii="Garamond" w:hAnsi="Garamond" w:cs="Arial"/>
          </w:rPr>
          <w:t>, com exceção da substituição do Agente Fiduciário pelo Novo Agente Fiduciário, que terá seus efeitos mantidos ainda que seja implementada a condição resolutiva</w:t>
        </w:r>
      </w:ins>
      <w:r w:rsidR="00322AD6" w:rsidRPr="00752F8A">
        <w:rPr>
          <w:rFonts w:ascii="Garamond" w:hAnsi="Garamond" w:cs="Arial"/>
        </w:rPr>
        <w:t>.</w:t>
      </w:r>
    </w:p>
    <w:p w14:paraId="4E93BB41" w14:textId="77777777" w:rsidR="009F5E63" w:rsidRDefault="009F5E63" w:rsidP="009F5E63">
      <w:pPr>
        <w:pStyle w:val="PargrafodaLista"/>
        <w:rPr>
          <w:rFonts w:ascii="Garamond" w:hAnsi="Garamond" w:cs="Arial"/>
        </w:rPr>
      </w:pPr>
    </w:p>
    <w:p w14:paraId="21215111" w14:textId="59F583D8" w:rsidR="00916D81" w:rsidRPr="00C21029" w:rsidRDefault="008D3FA6" w:rsidP="00C21029">
      <w:pPr>
        <w:pStyle w:val="PargrafodaLista"/>
        <w:numPr>
          <w:ilvl w:val="1"/>
          <w:numId w:val="14"/>
        </w:numPr>
        <w:spacing w:after="0" w:line="360" w:lineRule="auto"/>
        <w:ind w:left="0" w:firstLine="0"/>
        <w:jc w:val="both"/>
        <w:rPr>
          <w:rFonts w:ascii="Garamond" w:hAnsi="Garamond" w:cs="Arial"/>
        </w:rPr>
      </w:pPr>
      <w:r w:rsidRPr="008D3FA6">
        <w:rPr>
          <w:rFonts w:ascii="Garamond" w:hAnsi="Garamond" w:cs="Arial"/>
          <w:u w:val="single"/>
        </w:rPr>
        <w:t>Foro</w:t>
      </w:r>
      <w:r>
        <w:rPr>
          <w:rFonts w:ascii="Garamond" w:hAnsi="Garamond" w:cs="Arial"/>
        </w:rPr>
        <w:t xml:space="preserve">. </w:t>
      </w:r>
      <w:r w:rsidR="00916D81" w:rsidRPr="00C21029">
        <w:rPr>
          <w:rFonts w:ascii="Garamond" w:hAnsi="Garamond" w:cs="Arial"/>
        </w:rPr>
        <w:t xml:space="preserve">As Partes elegem o Foro da </w:t>
      </w:r>
      <w:r w:rsidR="00F03396" w:rsidRPr="00C21029">
        <w:rPr>
          <w:rFonts w:ascii="Garamond" w:hAnsi="Garamond" w:cs="Arial"/>
        </w:rPr>
        <w:t>c</w:t>
      </w:r>
      <w:r w:rsidR="00916D81" w:rsidRPr="00C21029">
        <w:rPr>
          <w:rFonts w:ascii="Garamond" w:hAnsi="Garamond" w:cs="Arial"/>
        </w:rPr>
        <w:t xml:space="preserve">idade de São Paulo, Estado de São Paulo, como competente para conhecer e dirimir eventuais dúvidas e litígios decorrentes deste </w:t>
      </w:r>
      <w:del w:id="88" w:author="Saback Dau &amp; Bokel Advogados" w:date="2020-12-10T14:58:00Z">
        <w:r w:rsidR="00C21029">
          <w:rPr>
            <w:rFonts w:ascii="Garamond" w:hAnsi="Garamond" w:cs="Arial"/>
          </w:rPr>
          <w:delText>Quarto</w:delText>
        </w:r>
      </w:del>
      <w:ins w:id="89" w:author="Saback Dau &amp; Bokel Advogados" w:date="2020-12-10T14:58:00Z">
        <w:r w:rsidR="00565123">
          <w:rPr>
            <w:rFonts w:ascii="Garamond" w:hAnsi="Garamond" w:cs="Arial"/>
          </w:rPr>
          <w:t>Terceiro</w:t>
        </w:r>
      </w:ins>
      <w:r w:rsidR="00565123">
        <w:rPr>
          <w:rFonts w:ascii="Garamond" w:hAnsi="Garamond" w:cs="Arial"/>
        </w:rPr>
        <w:t xml:space="preserve"> </w:t>
      </w:r>
      <w:r w:rsidR="00C21029">
        <w:rPr>
          <w:rFonts w:ascii="Garamond" w:hAnsi="Garamond" w:cs="Arial"/>
        </w:rPr>
        <w:t>Aditamento</w:t>
      </w:r>
      <w:r w:rsidR="00916D81" w:rsidRPr="00C21029">
        <w:rPr>
          <w:rFonts w:ascii="Garamond" w:hAnsi="Garamond" w:cs="Arial"/>
        </w:rPr>
        <w:t xml:space="preserve">, com renúncia a qualquer outro, por mais privilegiado que seja. </w:t>
      </w:r>
    </w:p>
    <w:p w14:paraId="162FAC6E" w14:textId="77777777" w:rsidR="00EB3ED6" w:rsidRPr="00C21029" w:rsidRDefault="00EB3ED6" w:rsidP="00C21029">
      <w:pPr>
        <w:pStyle w:val="PargrafodaLista"/>
        <w:spacing w:after="0" w:line="360" w:lineRule="auto"/>
        <w:jc w:val="both"/>
        <w:rPr>
          <w:rFonts w:ascii="Garamond" w:hAnsi="Garamond" w:cs="Arial"/>
        </w:rPr>
      </w:pPr>
    </w:p>
    <w:p w14:paraId="3DF6B4BA" w14:textId="3ACFE26A" w:rsidR="00916D81"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Registro</w:t>
      </w:r>
      <w:r>
        <w:rPr>
          <w:rFonts w:ascii="Garamond" w:hAnsi="Garamond" w:cs="Arial"/>
        </w:rPr>
        <w:t xml:space="preserve">. </w:t>
      </w:r>
      <w:r w:rsidR="00916D81" w:rsidRPr="00C21029">
        <w:rPr>
          <w:rFonts w:ascii="Garamond" w:hAnsi="Garamond" w:cs="Arial"/>
        </w:rPr>
        <w:t xml:space="preserve">A </w:t>
      </w:r>
      <w:r w:rsidR="00280FFB" w:rsidRPr="00C21029">
        <w:rPr>
          <w:rFonts w:ascii="Garamond" w:hAnsi="Garamond" w:cs="Arial"/>
        </w:rPr>
        <w:t xml:space="preserve">EMISSORA e a </w:t>
      </w:r>
      <w:r w:rsidR="00916D81" w:rsidRPr="00C21029">
        <w:rPr>
          <w:rFonts w:ascii="Garamond" w:hAnsi="Garamond" w:cs="Arial"/>
        </w:rPr>
        <w:t>GARANTIDORA obriga</w:t>
      </w:r>
      <w:r w:rsidR="00280FFB" w:rsidRPr="00C21029">
        <w:rPr>
          <w:rFonts w:ascii="Garamond" w:hAnsi="Garamond" w:cs="Arial"/>
        </w:rPr>
        <w:t>m</w:t>
      </w:r>
      <w:r w:rsidR="00916D81" w:rsidRPr="00C21029">
        <w:rPr>
          <w:rFonts w:ascii="Garamond" w:hAnsi="Garamond" w:cs="Arial"/>
        </w:rPr>
        <w:t xml:space="preserve">-se a providenciar o registro do presente </w:t>
      </w:r>
      <w:del w:id="90" w:author="Saback Dau &amp; Bokel Advogados" w:date="2020-12-10T14:58:00Z">
        <w:r w:rsidR="00C21029">
          <w:rPr>
            <w:rFonts w:ascii="Garamond" w:hAnsi="Garamond" w:cs="Arial"/>
          </w:rPr>
          <w:delText>Quarto</w:delText>
        </w:r>
      </w:del>
      <w:ins w:id="91"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00916D81" w:rsidRPr="00C21029">
        <w:rPr>
          <w:rFonts w:ascii="Garamond" w:hAnsi="Garamond" w:cs="Arial"/>
        </w:rPr>
        <w:t>perante 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cartório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competente</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em até </w:t>
      </w:r>
      <w:r w:rsidR="007D3D8E" w:rsidRPr="00C21029">
        <w:rPr>
          <w:rFonts w:ascii="Garamond" w:hAnsi="Garamond" w:cs="Arial"/>
        </w:rPr>
        <w:t>20</w:t>
      </w:r>
      <w:r w:rsidR="00916D81" w:rsidRPr="00C21029">
        <w:rPr>
          <w:rFonts w:ascii="Garamond" w:hAnsi="Garamond" w:cs="Arial"/>
        </w:rPr>
        <w:t xml:space="preserve"> (</w:t>
      </w:r>
      <w:r w:rsidR="007D3D8E" w:rsidRPr="00C21029">
        <w:rPr>
          <w:rFonts w:ascii="Garamond" w:hAnsi="Garamond" w:cs="Arial"/>
        </w:rPr>
        <w:t>vinte</w:t>
      </w:r>
      <w:r w:rsidR="00916D81" w:rsidRPr="00C21029">
        <w:rPr>
          <w:rFonts w:ascii="Garamond" w:hAnsi="Garamond" w:cs="Arial"/>
        </w:rPr>
        <w:t xml:space="preserve">) dias úteis contados da </w:t>
      </w:r>
      <w:r w:rsidR="007D3D8E" w:rsidRPr="00C21029">
        <w:rPr>
          <w:rFonts w:ascii="Garamond" w:hAnsi="Garamond" w:cs="Arial"/>
        </w:rPr>
        <w:t xml:space="preserve">data de recebimento do mesmo devidamente assinado pelas Partes, encaminhando </w:t>
      </w:r>
      <w:r w:rsidR="00916D81" w:rsidRPr="00C21029">
        <w:rPr>
          <w:rFonts w:ascii="Garamond" w:hAnsi="Garamond" w:cs="Arial"/>
        </w:rPr>
        <w:t xml:space="preserve">ao </w:t>
      </w:r>
      <w:ins w:id="92" w:author="Saback Dau &amp; Bokel Advogados" w:date="2020-12-10T14:58:00Z">
        <w:r w:rsidR="005A3619">
          <w:rPr>
            <w:rFonts w:ascii="Garamond" w:hAnsi="Garamond" w:cs="Arial"/>
          </w:rPr>
          <w:t xml:space="preserve">NOVO </w:t>
        </w:r>
      </w:ins>
      <w:r w:rsidR="00916D81" w:rsidRPr="00C21029">
        <w:rPr>
          <w:rFonts w:ascii="Garamond" w:hAnsi="Garamond" w:cs="Arial"/>
        </w:rPr>
        <w:t>AGENTE FIDUCIÁ</w:t>
      </w:r>
      <w:r w:rsidR="00F4758D" w:rsidRPr="00C21029">
        <w:rPr>
          <w:rFonts w:ascii="Garamond" w:hAnsi="Garamond" w:cs="Arial"/>
        </w:rPr>
        <w:t xml:space="preserve">RIO </w:t>
      </w:r>
      <w:r w:rsidR="007D3D8E" w:rsidRPr="00C21029">
        <w:rPr>
          <w:rFonts w:ascii="Garamond" w:hAnsi="Garamond" w:cs="Arial"/>
        </w:rPr>
        <w:t xml:space="preserve">uma cópia </w:t>
      </w:r>
      <w:r w:rsidR="00F4758D" w:rsidRPr="00C21029">
        <w:rPr>
          <w:rFonts w:ascii="Garamond" w:hAnsi="Garamond" w:cs="Arial"/>
        </w:rPr>
        <w:t>ao final do referido prazo.</w:t>
      </w:r>
    </w:p>
    <w:p w14:paraId="3C802953" w14:textId="77777777" w:rsidR="00AE2E80" w:rsidRPr="00C21029" w:rsidRDefault="00AE2E80" w:rsidP="00C21029">
      <w:pPr>
        <w:spacing w:after="0" w:line="360" w:lineRule="auto"/>
        <w:rPr>
          <w:rFonts w:ascii="Garamond" w:hAnsi="Garamond" w:cs="Arial"/>
        </w:rPr>
      </w:pPr>
    </w:p>
    <w:p w14:paraId="1BBE2242" w14:textId="7E201F04" w:rsidR="00916D81" w:rsidRPr="00C21029" w:rsidRDefault="00916D81" w:rsidP="00C21029">
      <w:pPr>
        <w:spacing w:after="0" w:line="360" w:lineRule="auto"/>
        <w:jc w:val="both"/>
        <w:rPr>
          <w:rFonts w:ascii="Garamond" w:hAnsi="Garamond" w:cs="Arial"/>
        </w:rPr>
      </w:pPr>
      <w:r w:rsidRPr="00C21029">
        <w:rPr>
          <w:rFonts w:ascii="Garamond" w:hAnsi="Garamond" w:cs="Arial"/>
        </w:rPr>
        <w:t xml:space="preserve">E por assim estarem justas e contratadas, as Partes firmam este </w:t>
      </w:r>
      <w:del w:id="93" w:author="Saback Dau &amp; Bokel Advogados" w:date="2020-12-10T14:58:00Z">
        <w:r w:rsidR="00C21029">
          <w:rPr>
            <w:rFonts w:ascii="Garamond" w:hAnsi="Garamond" w:cs="Arial"/>
          </w:rPr>
          <w:delText>Quarto</w:delText>
        </w:r>
      </w:del>
      <w:ins w:id="94"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Pr="00C21029">
        <w:rPr>
          <w:rFonts w:ascii="Garamond" w:hAnsi="Garamond" w:cs="Arial"/>
        </w:rPr>
        <w:t xml:space="preserve">em </w:t>
      </w:r>
      <w:del w:id="95" w:author="Saback Dau &amp; Bokel Advogados" w:date="2020-12-10T14:58:00Z">
        <w:r w:rsidR="00B86B88" w:rsidRPr="00C21029">
          <w:rPr>
            <w:rFonts w:ascii="Garamond" w:hAnsi="Garamond" w:cs="Arial"/>
          </w:rPr>
          <w:delText xml:space="preserve">3 </w:delText>
        </w:r>
        <w:r w:rsidRPr="00C21029">
          <w:rPr>
            <w:rFonts w:ascii="Garamond" w:hAnsi="Garamond" w:cs="Arial"/>
          </w:rPr>
          <w:delText>(</w:delText>
        </w:r>
        <w:r w:rsidR="00B86B88" w:rsidRPr="00C21029">
          <w:rPr>
            <w:rFonts w:ascii="Garamond" w:hAnsi="Garamond" w:cs="Arial"/>
          </w:rPr>
          <w:delText>três</w:delText>
        </w:r>
      </w:del>
      <w:ins w:id="96" w:author="Saback Dau &amp; Bokel Advogados" w:date="2020-12-10T14:58:00Z">
        <w:r w:rsidR="00C20EF0">
          <w:rPr>
            <w:rFonts w:ascii="Garamond" w:hAnsi="Garamond" w:cs="Arial"/>
          </w:rPr>
          <w:t>4</w:t>
        </w:r>
        <w:r w:rsidR="00B86B88" w:rsidRPr="00C21029">
          <w:rPr>
            <w:rFonts w:ascii="Garamond" w:hAnsi="Garamond" w:cs="Arial"/>
          </w:rPr>
          <w:t xml:space="preserve"> </w:t>
        </w:r>
        <w:r w:rsidRPr="00C21029">
          <w:rPr>
            <w:rFonts w:ascii="Garamond" w:hAnsi="Garamond" w:cs="Arial"/>
          </w:rPr>
          <w:t>(</w:t>
        </w:r>
        <w:r w:rsidR="00C20EF0">
          <w:rPr>
            <w:rFonts w:ascii="Garamond" w:hAnsi="Garamond" w:cs="Arial"/>
          </w:rPr>
          <w:t>quatro</w:t>
        </w:r>
      </w:ins>
      <w:r w:rsidRPr="00C21029">
        <w:rPr>
          <w:rFonts w:ascii="Garamond" w:hAnsi="Garamond" w:cs="Arial"/>
        </w:rPr>
        <w:t>) vias de igual teor e conteúdo, na presença das 2 (duas</w:t>
      </w:r>
      <w:r w:rsidR="00C40D9E" w:rsidRPr="00C21029">
        <w:rPr>
          <w:rFonts w:ascii="Garamond" w:hAnsi="Garamond" w:cs="Arial"/>
        </w:rPr>
        <w:t>)</w:t>
      </w:r>
      <w:r w:rsidRPr="00C21029">
        <w:rPr>
          <w:rFonts w:ascii="Garamond" w:hAnsi="Garamond" w:cs="Arial"/>
        </w:rPr>
        <w:t xml:space="preserve"> testemunhas abaixo assinadas. </w:t>
      </w:r>
    </w:p>
    <w:p w14:paraId="6834EDEE" w14:textId="77777777" w:rsidR="00B86B88" w:rsidRPr="00C21029" w:rsidRDefault="00B86B88" w:rsidP="00C21029">
      <w:pPr>
        <w:spacing w:after="0" w:line="360" w:lineRule="auto"/>
        <w:jc w:val="center"/>
        <w:rPr>
          <w:rFonts w:ascii="Garamond" w:hAnsi="Garamond" w:cs="Arial"/>
        </w:rPr>
      </w:pPr>
    </w:p>
    <w:p w14:paraId="5198A6E4" w14:textId="66DC356E" w:rsidR="00916D81" w:rsidRDefault="00916D81" w:rsidP="00C21029">
      <w:pPr>
        <w:spacing w:after="0" w:line="360" w:lineRule="auto"/>
        <w:jc w:val="center"/>
        <w:rPr>
          <w:rFonts w:ascii="Garamond" w:hAnsi="Garamond" w:cs="Arial"/>
        </w:rPr>
      </w:pPr>
      <w:r w:rsidRPr="00C21029">
        <w:rPr>
          <w:rFonts w:ascii="Garamond" w:hAnsi="Garamond" w:cs="Arial"/>
        </w:rPr>
        <w:t>São Paulo</w:t>
      </w:r>
      <w:r w:rsidR="00C21029">
        <w:rPr>
          <w:rFonts w:ascii="Garamond" w:hAnsi="Garamond" w:cs="Arial"/>
        </w:rPr>
        <w:t>/SP</w:t>
      </w:r>
      <w:r w:rsidRPr="00C21029">
        <w:rPr>
          <w:rFonts w:ascii="Garamond" w:hAnsi="Garamond" w:cs="Arial"/>
        </w:rPr>
        <w:t xml:space="preserv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00B86B88" w:rsidRPr="00C21029">
        <w:rPr>
          <w:rFonts w:ascii="Garamond" w:hAnsi="Garamond" w:cs="Arial"/>
        </w:rPr>
        <w:t xml:space="preserve"> </w:t>
      </w:r>
      <w:r w:rsidR="00433B6F" w:rsidRPr="00C21029">
        <w:rPr>
          <w:rFonts w:ascii="Garamond" w:hAnsi="Garamond" w:cs="Arial"/>
        </w:rPr>
        <w:t xml:space="preserve">de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Pr="00C21029">
        <w:rPr>
          <w:rFonts w:ascii="Garamond" w:hAnsi="Garamond" w:cs="Arial"/>
        </w:rPr>
        <w:t xml:space="preserve"> de 20</w:t>
      </w:r>
      <w:r w:rsidR="00C21029">
        <w:rPr>
          <w:rFonts w:ascii="Garamond" w:hAnsi="Garamond" w:cs="Arial"/>
        </w:rPr>
        <w:t>2</w:t>
      </w:r>
      <w:ins w:id="97" w:author="Saback Dau &amp; Bokel Advogados" w:date="2021-03-03T15:46:00Z">
        <w:r w:rsidR="00613316">
          <w:rPr>
            <w:rFonts w:ascii="Garamond" w:hAnsi="Garamond" w:cs="Arial"/>
          </w:rPr>
          <w:t>1</w:t>
        </w:r>
      </w:ins>
      <w:del w:id="98" w:author="Saback Dau &amp; Bokel Advogados" w:date="2021-03-03T15:46:00Z">
        <w:r w:rsidR="00C21029" w:rsidDel="00613316">
          <w:rPr>
            <w:rFonts w:ascii="Garamond" w:hAnsi="Garamond" w:cs="Arial"/>
          </w:rPr>
          <w:delText>0</w:delText>
        </w:r>
      </w:del>
      <w:r w:rsidRPr="00C21029">
        <w:rPr>
          <w:rFonts w:ascii="Garamond" w:hAnsi="Garamond" w:cs="Arial"/>
        </w:rPr>
        <w:t>.</w:t>
      </w:r>
    </w:p>
    <w:p w14:paraId="656DDF05" w14:textId="28FAB48C" w:rsidR="00C21029" w:rsidRPr="006751CF" w:rsidRDefault="00C21029" w:rsidP="006751CF">
      <w:pPr>
        <w:spacing w:after="0" w:line="360" w:lineRule="auto"/>
        <w:jc w:val="center"/>
        <w:rPr>
          <w:rFonts w:ascii="Garamond" w:hAnsi="Garamond" w:cs="Arial"/>
          <w:i/>
          <w:iCs/>
        </w:rPr>
      </w:pPr>
      <w:r w:rsidRPr="00C21029">
        <w:rPr>
          <w:rFonts w:ascii="Garamond" w:hAnsi="Garamond" w:cs="Arial"/>
          <w:i/>
          <w:iCs/>
        </w:rPr>
        <w:t>(assinaturas na página seguinte)</w:t>
      </w:r>
      <w:r>
        <w:rPr>
          <w:rFonts w:ascii="Garamond" w:hAnsi="Garamond" w:cs="Arial"/>
        </w:rPr>
        <w:br w:type="page"/>
      </w:r>
      <w:r w:rsidRPr="00C21029">
        <w:rPr>
          <w:rFonts w:ascii="Garamond" w:hAnsi="Garamond" w:cs="Arial"/>
          <w:i/>
          <w:iCs/>
        </w:rPr>
        <w:lastRenderedPageBreak/>
        <w:t xml:space="preserve">Página de assinaturas do </w:t>
      </w:r>
      <w:del w:id="99" w:author="Saback Dau &amp; Bokel Advogados" w:date="2020-12-10T14:58:00Z">
        <w:r w:rsidRPr="00C21029">
          <w:rPr>
            <w:rFonts w:ascii="Garamond" w:hAnsi="Garamond" w:cs="Arial"/>
            <w:i/>
            <w:iCs/>
          </w:rPr>
          <w:delText>Quarto</w:delText>
        </w:r>
      </w:del>
      <w:ins w:id="100" w:author="Saback Dau &amp; Bokel Advogados" w:date="2020-12-10T14:58:00Z">
        <w:r w:rsidR="00F76127">
          <w:rPr>
            <w:rFonts w:ascii="Garamond" w:hAnsi="Garamond" w:cs="Arial"/>
            <w:i/>
            <w:iCs/>
          </w:rPr>
          <w:t>Terceiro</w:t>
        </w:r>
      </w:ins>
      <w:r w:rsidR="00F76127" w:rsidRPr="00C21029">
        <w:rPr>
          <w:rFonts w:ascii="Garamond" w:hAnsi="Garamond" w:cs="Arial"/>
          <w:i/>
          <w:iCs/>
        </w:rPr>
        <w:t xml:space="preserve"> </w:t>
      </w:r>
      <w:r w:rsidR="001D722A">
        <w:rPr>
          <w:rFonts w:ascii="Garamond" w:hAnsi="Garamond" w:cs="Arial"/>
          <w:bCs/>
          <w:i/>
          <w:iCs/>
        </w:rPr>
        <w:t>Aditamento</w:t>
      </w:r>
      <w:r w:rsidRPr="00C21029">
        <w:rPr>
          <w:rFonts w:ascii="Garamond" w:hAnsi="Garamond" w:cs="Arial"/>
          <w:bCs/>
          <w:i/>
          <w:iCs/>
        </w:rPr>
        <w:t xml:space="preserve"> ao Instrumento Particular de Cessão Fiduciária de Direitos Creditórios em Garantia, celebrado em [</w:t>
      </w:r>
      <w:r w:rsidRPr="00C21029">
        <w:rPr>
          <w:rFonts w:ascii="Garamond" w:hAnsi="Garamond" w:cs="Arial"/>
          <w:bCs/>
          <w:i/>
          <w:iCs/>
          <w:highlight w:val="yellow"/>
        </w:rPr>
        <w:t>--</w:t>
      </w:r>
      <w:r w:rsidRPr="00C21029">
        <w:rPr>
          <w:rFonts w:ascii="Garamond" w:hAnsi="Garamond" w:cs="Arial"/>
          <w:bCs/>
          <w:i/>
          <w:iCs/>
        </w:rPr>
        <w:t>] de [</w:t>
      </w:r>
      <w:r w:rsidRPr="00C21029">
        <w:rPr>
          <w:rFonts w:ascii="Garamond" w:hAnsi="Garamond" w:cs="Arial"/>
          <w:bCs/>
          <w:i/>
          <w:iCs/>
          <w:highlight w:val="yellow"/>
        </w:rPr>
        <w:t>--</w:t>
      </w:r>
      <w:r w:rsidRPr="00C21029">
        <w:rPr>
          <w:rFonts w:ascii="Garamond" w:hAnsi="Garamond" w:cs="Arial"/>
          <w:bCs/>
          <w:i/>
          <w:iCs/>
        </w:rPr>
        <w:t>] de 202</w:t>
      </w:r>
      <w:ins w:id="101" w:author="Saback Dau &amp; Bokel Advogados" w:date="2021-03-03T15:46:00Z">
        <w:r w:rsidR="00613316">
          <w:rPr>
            <w:rFonts w:ascii="Garamond" w:hAnsi="Garamond" w:cs="Arial"/>
            <w:bCs/>
            <w:i/>
            <w:iCs/>
          </w:rPr>
          <w:t>1</w:t>
        </w:r>
      </w:ins>
      <w:del w:id="102" w:author="Saback Dau &amp; Bokel Advogados" w:date="2021-03-03T15:46:00Z">
        <w:r w:rsidRPr="00C21029" w:rsidDel="00613316">
          <w:rPr>
            <w:rFonts w:ascii="Garamond" w:hAnsi="Garamond" w:cs="Arial"/>
            <w:bCs/>
            <w:i/>
            <w:iCs/>
          </w:rPr>
          <w:delText>0</w:delText>
        </w:r>
      </w:del>
    </w:p>
    <w:p w14:paraId="0F900720" w14:textId="169C56F7" w:rsidR="00C21029" w:rsidRDefault="00C21029" w:rsidP="00C21029">
      <w:pPr>
        <w:spacing w:after="0" w:line="360" w:lineRule="auto"/>
        <w:rPr>
          <w:rFonts w:ascii="Garamond" w:hAnsi="Garamond" w:cs="Arial"/>
          <w:b/>
          <w:bCs/>
        </w:rPr>
      </w:pPr>
    </w:p>
    <w:p w14:paraId="06C10EE9" w14:textId="77777777" w:rsidR="00A84598" w:rsidRPr="00C21029" w:rsidRDefault="00A84598" w:rsidP="00C21029">
      <w:pPr>
        <w:spacing w:after="0" w:line="360" w:lineRule="auto"/>
        <w:rPr>
          <w:rFonts w:ascii="Garamond" w:hAnsi="Garamond" w:cs="Arial"/>
          <w:b/>
          <w:bCs/>
        </w:rPr>
      </w:pPr>
    </w:p>
    <w:p w14:paraId="7DC264CA" w14:textId="5AA548EC" w:rsidR="00916D81" w:rsidRPr="00C21029" w:rsidRDefault="00916D81" w:rsidP="00C21029">
      <w:pPr>
        <w:spacing w:after="0" w:line="360" w:lineRule="auto"/>
        <w:jc w:val="center"/>
        <w:rPr>
          <w:rFonts w:ascii="Garamond" w:hAnsi="Garamond" w:cs="Arial"/>
          <w:b/>
          <w:bCs/>
        </w:rPr>
      </w:pPr>
      <w:r w:rsidRPr="00DB6C53">
        <w:rPr>
          <w:rFonts w:ascii="Garamond" w:hAnsi="Garamond" w:cs="Arial"/>
          <w:b/>
          <w:bCs/>
        </w:rPr>
        <w:t>INEPAR S</w:t>
      </w:r>
      <w:r w:rsidR="00C40D9E" w:rsidRPr="00DB6C53">
        <w:rPr>
          <w:rFonts w:ascii="Garamond" w:hAnsi="Garamond" w:cs="Arial"/>
          <w:b/>
          <w:bCs/>
        </w:rPr>
        <w:t>.</w:t>
      </w:r>
      <w:r w:rsidRPr="00DB6C53">
        <w:rPr>
          <w:rFonts w:ascii="Garamond" w:hAnsi="Garamond" w:cs="Arial"/>
          <w:b/>
          <w:bCs/>
        </w:rPr>
        <w:t>A</w:t>
      </w:r>
      <w:r w:rsidR="00C40D9E" w:rsidRPr="00DB6C53">
        <w:rPr>
          <w:rFonts w:ascii="Garamond" w:hAnsi="Garamond" w:cs="Arial"/>
          <w:b/>
          <w:bCs/>
        </w:rPr>
        <w:t>.</w:t>
      </w:r>
      <w:r w:rsidRPr="00DB6C53">
        <w:rPr>
          <w:rFonts w:ascii="Garamond" w:hAnsi="Garamond" w:cs="Arial"/>
          <w:b/>
          <w:bCs/>
        </w:rPr>
        <w:t xml:space="preserve"> INDÚSTRIA E CONSTRUÇÕES</w:t>
      </w:r>
      <w:r w:rsidR="00C21029" w:rsidRPr="00DB6C53">
        <w:rPr>
          <w:rFonts w:ascii="Garamond" w:hAnsi="Garamond" w:cs="Arial"/>
          <w:b/>
          <w:bCs/>
        </w:rPr>
        <w:t xml:space="preserve"> – EM RECUPERAÇÃO</w:t>
      </w:r>
      <w:r w:rsidR="00C21029">
        <w:rPr>
          <w:rFonts w:ascii="Garamond" w:hAnsi="Garamond" w:cs="Arial"/>
          <w:b/>
          <w:bCs/>
        </w:rPr>
        <w:t xml:space="preserve"> JUDICIAL</w:t>
      </w:r>
    </w:p>
    <w:p w14:paraId="25A19551" w14:textId="77777777" w:rsidR="00AE2E80" w:rsidRPr="00C21029" w:rsidRDefault="00AE2E80" w:rsidP="00C21029">
      <w:pPr>
        <w:spacing w:after="0" w:line="360" w:lineRule="auto"/>
        <w:jc w:val="center"/>
        <w:rPr>
          <w:rFonts w:ascii="Garamond" w:hAnsi="Garamond" w:cs="Arial"/>
        </w:rPr>
      </w:pPr>
    </w:p>
    <w:p w14:paraId="42EA08B0"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Change w:id="103" w:author="Saback Dau &amp; Bokel Advogados" w:date="2020-12-10T14:58:00Z">
          <w:tblPr>
            <w:tblW w:w="8644" w:type="dxa"/>
            <w:tblLook w:val="04A0" w:firstRow="1" w:lastRow="0" w:firstColumn="1" w:lastColumn="0" w:noHBand="0" w:noVBand="1"/>
          </w:tblPr>
        </w:tblPrChange>
      </w:tblPr>
      <w:tblGrid>
        <w:gridCol w:w="4322"/>
        <w:gridCol w:w="4322"/>
        <w:tblGridChange w:id="104">
          <w:tblGrid>
            <w:gridCol w:w="4322"/>
            <w:gridCol w:w="4322"/>
          </w:tblGrid>
        </w:tblGridChange>
      </w:tblGrid>
      <w:tr w:rsidR="00916D81" w:rsidRPr="00C21029" w14:paraId="191F8506" w14:textId="77777777" w:rsidTr="00F67231">
        <w:tc>
          <w:tcPr>
            <w:tcW w:w="4322" w:type="dxa"/>
            <w:shd w:val="clear" w:color="auto" w:fill="auto"/>
            <w:tcPrChange w:id="105" w:author="Saback Dau &amp; Bokel Advogados" w:date="2020-12-10T14:58:00Z">
              <w:tcPr>
                <w:tcW w:w="4322" w:type="dxa"/>
                <w:shd w:val="clear" w:color="auto" w:fill="auto"/>
              </w:tcPr>
            </w:tcPrChange>
          </w:tcPr>
          <w:p w14:paraId="275C0D9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118363C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896B88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Change w:id="106" w:author="Saback Dau &amp; Bokel Advogados" w:date="2020-12-10T14:58:00Z">
              <w:tcPr>
                <w:tcW w:w="4322" w:type="dxa"/>
                <w:shd w:val="clear" w:color="auto" w:fill="auto"/>
              </w:tcPr>
            </w:tcPrChange>
          </w:tcPr>
          <w:p w14:paraId="493215F1"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180A4FB"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5F45F046"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693EF79E" w14:textId="77777777" w:rsidR="00916D81" w:rsidRPr="00C21029" w:rsidRDefault="00916D81" w:rsidP="00C21029">
      <w:pPr>
        <w:spacing w:after="0" w:line="360" w:lineRule="auto"/>
        <w:jc w:val="both"/>
        <w:rPr>
          <w:rFonts w:ascii="Garamond" w:hAnsi="Garamond" w:cs="Arial"/>
        </w:rPr>
      </w:pPr>
    </w:p>
    <w:p w14:paraId="2FAE4A55" w14:textId="77777777" w:rsidR="00A10532" w:rsidRPr="00C21029" w:rsidRDefault="00A10532" w:rsidP="00C21029">
      <w:pPr>
        <w:spacing w:after="0" w:line="360" w:lineRule="auto"/>
        <w:jc w:val="both"/>
        <w:rPr>
          <w:rFonts w:ascii="Garamond" w:hAnsi="Garamond" w:cs="Arial"/>
        </w:rPr>
      </w:pPr>
    </w:p>
    <w:p w14:paraId="4C6661DD" w14:textId="77777777" w:rsidR="00AE2E80" w:rsidRPr="00C21029" w:rsidRDefault="00AE2E80" w:rsidP="00C21029">
      <w:pPr>
        <w:spacing w:after="0" w:line="360" w:lineRule="auto"/>
        <w:jc w:val="both"/>
        <w:rPr>
          <w:rFonts w:ascii="Garamond" w:hAnsi="Garamond" w:cs="Arial"/>
        </w:rPr>
      </w:pPr>
    </w:p>
    <w:p w14:paraId="0EC543F7" w14:textId="77777777" w:rsidR="00916D81" w:rsidRPr="00C21029" w:rsidRDefault="00916D81" w:rsidP="00C21029">
      <w:pPr>
        <w:spacing w:after="0" w:line="360" w:lineRule="auto"/>
        <w:jc w:val="center"/>
        <w:rPr>
          <w:rFonts w:ascii="Garamond" w:hAnsi="Garamond" w:cs="Arial"/>
          <w:b/>
          <w:bCs/>
        </w:rPr>
      </w:pPr>
      <w:r w:rsidRPr="00C21029">
        <w:rPr>
          <w:rFonts w:ascii="Garamond" w:hAnsi="Garamond" w:cs="Arial"/>
          <w:b/>
          <w:bCs/>
        </w:rPr>
        <w:t>BRL TRUST DISTRIBUIDORA DE TÍTULOS E VALORES MOBILIÁRIOS S</w:t>
      </w:r>
      <w:r w:rsidR="00C40D9E" w:rsidRPr="00C21029">
        <w:rPr>
          <w:rFonts w:ascii="Garamond" w:hAnsi="Garamond" w:cs="Arial"/>
          <w:b/>
          <w:bCs/>
        </w:rPr>
        <w:t>.</w:t>
      </w:r>
      <w:r w:rsidRPr="00C21029">
        <w:rPr>
          <w:rFonts w:ascii="Garamond" w:hAnsi="Garamond" w:cs="Arial"/>
          <w:b/>
          <w:bCs/>
        </w:rPr>
        <w:t>A</w:t>
      </w:r>
      <w:r w:rsidR="00C40D9E" w:rsidRPr="00C21029">
        <w:rPr>
          <w:rFonts w:ascii="Garamond" w:hAnsi="Garamond" w:cs="Arial"/>
          <w:b/>
          <w:bCs/>
        </w:rPr>
        <w:t>.</w:t>
      </w:r>
    </w:p>
    <w:p w14:paraId="40CD04B1" w14:textId="77777777" w:rsidR="00AE2E80" w:rsidRPr="00C21029" w:rsidRDefault="00AE2E80" w:rsidP="00C21029">
      <w:pPr>
        <w:spacing w:after="0" w:line="360" w:lineRule="auto"/>
        <w:jc w:val="center"/>
        <w:rPr>
          <w:rFonts w:ascii="Garamond" w:hAnsi="Garamond" w:cs="Arial"/>
        </w:rPr>
      </w:pPr>
    </w:p>
    <w:p w14:paraId="1439C95A"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Change w:id="107" w:author="Saback Dau &amp; Bokel Advogados" w:date="2020-12-10T14:58:00Z">
          <w:tblPr>
            <w:tblW w:w="8644" w:type="dxa"/>
            <w:tblLook w:val="04A0" w:firstRow="1" w:lastRow="0" w:firstColumn="1" w:lastColumn="0" w:noHBand="0" w:noVBand="1"/>
          </w:tblPr>
        </w:tblPrChange>
      </w:tblPr>
      <w:tblGrid>
        <w:gridCol w:w="4322"/>
        <w:gridCol w:w="4322"/>
        <w:tblGridChange w:id="108">
          <w:tblGrid>
            <w:gridCol w:w="4322"/>
            <w:gridCol w:w="4322"/>
          </w:tblGrid>
        </w:tblGridChange>
      </w:tblGrid>
      <w:tr w:rsidR="00916D81" w:rsidRPr="00C21029" w14:paraId="78546B6E" w14:textId="77777777" w:rsidTr="00F67231">
        <w:tc>
          <w:tcPr>
            <w:tcW w:w="4322" w:type="dxa"/>
            <w:shd w:val="clear" w:color="auto" w:fill="auto"/>
            <w:tcPrChange w:id="109" w:author="Saback Dau &amp; Bokel Advogados" w:date="2020-12-10T14:58:00Z">
              <w:tcPr>
                <w:tcW w:w="4322" w:type="dxa"/>
                <w:shd w:val="clear" w:color="auto" w:fill="auto"/>
              </w:tcPr>
            </w:tcPrChange>
          </w:tcPr>
          <w:p w14:paraId="07EE4D6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C1B20E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C9631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Change w:id="110" w:author="Saback Dau &amp; Bokel Advogados" w:date="2020-12-10T14:58:00Z">
              <w:tcPr>
                <w:tcW w:w="4322" w:type="dxa"/>
                <w:shd w:val="clear" w:color="auto" w:fill="auto"/>
              </w:tcPr>
            </w:tcPrChange>
          </w:tcPr>
          <w:p w14:paraId="23EBD6F5"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9A227C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4CDDE985"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59AA4C2D" w14:textId="77777777" w:rsidR="00916D81" w:rsidRPr="00C21029" w:rsidRDefault="00916D81" w:rsidP="00C21029">
      <w:pPr>
        <w:spacing w:after="0" w:line="360" w:lineRule="auto"/>
        <w:jc w:val="both"/>
        <w:rPr>
          <w:rFonts w:ascii="Garamond" w:hAnsi="Garamond" w:cs="Arial"/>
        </w:rPr>
      </w:pPr>
    </w:p>
    <w:p w14:paraId="753945DE" w14:textId="774394CC" w:rsidR="00AE2E80" w:rsidRDefault="00AE2E80" w:rsidP="00C21029">
      <w:pPr>
        <w:spacing w:after="0" w:line="360" w:lineRule="auto"/>
        <w:jc w:val="both"/>
        <w:rPr>
          <w:rFonts w:ascii="Garamond" w:hAnsi="Garamond" w:cs="Arial"/>
        </w:rPr>
      </w:pPr>
    </w:p>
    <w:p w14:paraId="6229180F" w14:textId="5FCF8006" w:rsidR="00C20EF0" w:rsidRPr="00C21029" w:rsidRDefault="00432250" w:rsidP="00C20EF0">
      <w:pPr>
        <w:spacing w:after="0" w:line="360" w:lineRule="auto"/>
        <w:jc w:val="center"/>
        <w:rPr>
          <w:ins w:id="111" w:author="Saback Dau &amp; Bokel Advogados" w:date="2020-12-10T14:58:00Z"/>
          <w:rFonts w:ascii="Garamond" w:hAnsi="Garamond" w:cs="Arial"/>
          <w:b/>
          <w:bCs/>
        </w:rPr>
      </w:pPr>
      <w:ins w:id="112" w:author="Saback Dau &amp; Bokel Advogados" w:date="2020-12-10T14:58:00Z">
        <w:r>
          <w:rPr>
            <w:rFonts w:ascii="Garamond" w:hAnsi="Garamond" w:cs="Arial"/>
            <w:b/>
            <w:bCs/>
          </w:rPr>
          <w:t>SIMPLIFIC PAVARINI DISTRIBUIDORA DE TÍTULOS E VALORES MOBILIÁRIOS LTDA.</w:t>
        </w:r>
      </w:ins>
    </w:p>
    <w:p w14:paraId="5D8CD063" w14:textId="77777777" w:rsidR="00C20EF0" w:rsidRPr="00C21029" w:rsidRDefault="00C20EF0" w:rsidP="00C20EF0">
      <w:pPr>
        <w:spacing w:after="0" w:line="360" w:lineRule="auto"/>
        <w:jc w:val="center"/>
        <w:rPr>
          <w:ins w:id="113" w:author="Saback Dau &amp; Bokel Advogados" w:date="2020-12-10T14:58:00Z"/>
          <w:rFonts w:ascii="Garamond" w:hAnsi="Garamond" w:cs="Arial"/>
        </w:rPr>
      </w:pPr>
    </w:p>
    <w:p w14:paraId="7E23571A" w14:textId="77777777" w:rsidR="00C20EF0" w:rsidRPr="00C21029" w:rsidRDefault="00C20EF0" w:rsidP="00C20EF0">
      <w:pPr>
        <w:spacing w:after="0" w:line="360" w:lineRule="auto"/>
        <w:jc w:val="center"/>
        <w:rPr>
          <w:ins w:id="114" w:author="Saback Dau &amp; Bokel Advogados" w:date="2020-12-10T14:58:00Z"/>
          <w:rFonts w:ascii="Garamond" w:hAnsi="Garamond" w:cs="Arial"/>
        </w:rPr>
      </w:pPr>
    </w:p>
    <w:tbl>
      <w:tblPr>
        <w:tblW w:w="8644" w:type="dxa"/>
        <w:tblLook w:val="04A0" w:firstRow="1" w:lastRow="0" w:firstColumn="1" w:lastColumn="0" w:noHBand="0" w:noVBand="1"/>
      </w:tblPr>
      <w:tblGrid>
        <w:gridCol w:w="4322"/>
        <w:gridCol w:w="4322"/>
      </w:tblGrid>
      <w:tr w:rsidR="00C20EF0" w:rsidRPr="00C21029" w14:paraId="70FC1109" w14:textId="77777777" w:rsidTr="009767E3">
        <w:trPr>
          <w:ins w:id="115" w:author="Saback Dau &amp; Bokel Advogados" w:date="2020-12-10T14:58:00Z"/>
        </w:trPr>
        <w:tc>
          <w:tcPr>
            <w:tcW w:w="4322" w:type="dxa"/>
            <w:shd w:val="clear" w:color="auto" w:fill="auto"/>
          </w:tcPr>
          <w:p w14:paraId="2CD18B4A" w14:textId="77777777" w:rsidR="00C20EF0" w:rsidRPr="00C21029" w:rsidRDefault="00C20EF0" w:rsidP="009767E3">
            <w:pPr>
              <w:pBdr>
                <w:bottom w:val="single" w:sz="12" w:space="1" w:color="auto"/>
              </w:pBdr>
              <w:spacing w:after="0" w:line="360" w:lineRule="auto"/>
              <w:jc w:val="both"/>
              <w:rPr>
                <w:ins w:id="116" w:author="Saback Dau &amp; Bokel Advogados" w:date="2020-12-10T14:58:00Z"/>
                <w:rFonts w:ascii="Garamond" w:hAnsi="Garamond" w:cs="Arial"/>
              </w:rPr>
            </w:pPr>
          </w:p>
          <w:p w14:paraId="7DD95FAF" w14:textId="77777777" w:rsidR="00C20EF0" w:rsidRPr="00C21029" w:rsidRDefault="00C20EF0" w:rsidP="009767E3">
            <w:pPr>
              <w:spacing w:after="0" w:line="360" w:lineRule="auto"/>
              <w:jc w:val="both"/>
              <w:rPr>
                <w:ins w:id="117" w:author="Saback Dau &amp; Bokel Advogados" w:date="2020-12-10T14:58:00Z"/>
                <w:rFonts w:ascii="Garamond" w:hAnsi="Garamond" w:cs="Arial"/>
              </w:rPr>
            </w:pPr>
            <w:ins w:id="118" w:author="Saback Dau &amp; Bokel Advogados" w:date="2020-12-10T14:58:00Z">
              <w:r w:rsidRPr="00C21029">
                <w:rPr>
                  <w:rFonts w:ascii="Garamond" w:hAnsi="Garamond" w:cs="Arial"/>
                </w:rPr>
                <w:t xml:space="preserve">Nome: </w:t>
              </w:r>
            </w:ins>
          </w:p>
          <w:p w14:paraId="1738B98F" w14:textId="77777777" w:rsidR="00C20EF0" w:rsidRPr="00C21029" w:rsidRDefault="00C20EF0" w:rsidP="009767E3">
            <w:pPr>
              <w:spacing w:after="0" w:line="360" w:lineRule="auto"/>
              <w:jc w:val="both"/>
              <w:rPr>
                <w:ins w:id="119" w:author="Saback Dau &amp; Bokel Advogados" w:date="2020-12-10T14:58:00Z"/>
                <w:rFonts w:ascii="Garamond" w:hAnsi="Garamond" w:cs="Arial"/>
              </w:rPr>
            </w:pPr>
            <w:ins w:id="120" w:author="Saback Dau &amp; Bokel Advogados" w:date="2020-12-10T14:58:00Z">
              <w:r w:rsidRPr="00C21029">
                <w:rPr>
                  <w:rFonts w:ascii="Garamond" w:hAnsi="Garamond" w:cs="Arial"/>
                </w:rPr>
                <w:t>Cargo:</w:t>
              </w:r>
            </w:ins>
          </w:p>
        </w:tc>
        <w:tc>
          <w:tcPr>
            <w:tcW w:w="4322" w:type="dxa"/>
            <w:shd w:val="clear" w:color="auto" w:fill="auto"/>
          </w:tcPr>
          <w:p w14:paraId="76335586" w14:textId="77777777" w:rsidR="00C20EF0" w:rsidRPr="00C21029" w:rsidRDefault="00C20EF0" w:rsidP="009767E3">
            <w:pPr>
              <w:pBdr>
                <w:bottom w:val="single" w:sz="12" w:space="1" w:color="auto"/>
              </w:pBdr>
              <w:spacing w:after="0" w:line="360" w:lineRule="auto"/>
              <w:jc w:val="both"/>
              <w:rPr>
                <w:ins w:id="121" w:author="Saback Dau &amp; Bokel Advogados" w:date="2020-12-10T14:58:00Z"/>
                <w:rFonts w:ascii="Garamond" w:hAnsi="Garamond" w:cs="Arial"/>
              </w:rPr>
            </w:pPr>
          </w:p>
          <w:p w14:paraId="2A64E6D3" w14:textId="77777777" w:rsidR="00C20EF0" w:rsidRPr="00C21029" w:rsidRDefault="00C20EF0" w:rsidP="009767E3">
            <w:pPr>
              <w:spacing w:after="0" w:line="360" w:lineRule="auto"/>
              <w:jc w:val="both"/>
              <w:rPr>
                <w:ins w:id="122" w:author="Saback Dau &amp; Bokel Advogados" w:date="2020-12-10T14:58:00Z"/>
                <w:rFonts w:ascii="Garamond" w:hAnsi="Garamond" w:cs="Arial"/>
              </w:rPr>
            </w:pPr>
            <w:ins w:id="123" w:author="Saback Dau &amp; Bokel Advogados" w:date="2020-12-10T14:58:00Z">
              <w:r w:rsidRPr="00C21029">
                <w:rPr>
                  <w:rFonts w:ascii="Garamond" w:hAnsi="Garamond" w:cs="Arial"/>
                </w:rPr>
                <w:t xml:space="preserve">Nome: </w:t>
              </w:r>
            </w:ins>
          </w:p>
          <w:p w14:paraId="7BF7EAEA" w14:textId="77777777" w:rsidR="00C20EF0" w:rsidRPr="00C21029" w:rsidRDefault="00C20EF0" w:rsidP="009767E3">
            <w:pPr>
              <w:spacing w:after="0" w:line="360" w:lineRule="auto"/>
              <w:jc w:val="both"/>
              <w:rPr>
                <w:ins w:id="124" w:author="Saback Dau &amp; Bokel Advogados" w:date="2020-12-10T14:58:00Z"/>
                <w:rFonts w:ascii="Garamond" w:hAnsi="Garamond" w:cs="Arial"/>
              </w:rPr>
            </w:pPr>
            <w:ins w:id="125" w:author="Saback Dau &amp; Bokel Advogados" w:date="2020-12-10T14:58:00Z">
              <w:r w:rsidRPr="00C21029">
                <w:rPr>
                  <w:rFonts w:ascii="Garamond" w:hAnsi="Garamond" w:cs="Arial"/>
                </w:rPr>
                <w:t>Cargo:</w:t>
              </w:r>
            </w:ins>
          </w:p>
        </w:tc>
      </w:tr>
    </w:tbl>
    <w:p w14:paraId="76B03D35" w14:textId="11267431" w:rsidR="00C20EF0" w:rsidRDefault="00C20EF0" w:rsidP="00C21029">
      <w:pPr>
        <w:spacing w:after="0" w:line="360" w:lineRule="auto"/>
        <w:jc w:val="both"/>
        <w:rPr>
          <w:ins w:id="126" w:author="Saback Dau &amp; Bokel Advogados" w:date="2020-12-10T14:58:00Z"/>
          <w:rFonts w:ascii="Garamond" w:hAnsi="Garamond" w:cs="Arial"/>
        </w:rPr>
      </w:pPr>
    </w:p>
    <w:p w14:paraId="0B444143" w14:textId="77777777" w:rsidR="00C20EF0" w:rsidRPr="00C21029" w:rsidRDefault="00C20EF0" w:rsidP="00C21029">
      <w:pPr>
        <w:spacing w:after="0" w:line="360" w:lineRule="auto"/>
        <w:jc w:val="both"/>
        <w:rPr>
          <w:ins w:id="127" w:author="Saback Dau &amp; Bokel Advogados" w:date="2020-12-10T14:58:00Z"/>
          <w:rFonts w:ascii="Garamond" w:hAnsi="Garamond" w:cs="Arial"/>
        </w:rPr>
      </w:pPr>
    </w:p>
    <w:p w14:paraId="23FF94E9" w14:textId="6C656584" w:rsidR="00AE2E80" w:rsidRPr="00C21029" w:rsidRDefault="008B6F26" w:rsidP="00C21029">
      <w:pPr>
        <w:spacing w:after="0" w:line="360" w:lineRule="auto"/>
        <w:jc w:val="center"/>
        <w:rPr>
          <w:rFonts w:ascii="Garamond" w:hAnsi="Garamond" w:cs="Arial"/>
        </w:rPr>
      </w:pPr>
      <w:proofErr w:type="spellStart"/>
      <w:r w:rsidRPr="00C21029">
        <w:rPr>
          <w:rFonts w:ascii="Garamond" w:hAnsi="Garamond" w:cs="Arial"/>
          <w:b/>
        </w:rPr>
        <w:t>IESA</w:t>
      </w:r>
      <w:proofErr w:type="spellEnd"/>
      <w:r w:rsidRPr="00C21029">
        <w:rPr>
          <w:rFonts w:ascii="Garamond" w:hAnsi="Garamond" w:cs="Arial"/>
          <w:b/>
        </w:rPr>
        <w:t xml:space="preserve"> </w:t>
      </w:r>
      <w:r>
        <w:rPr>
          <w:rFonts w:ascii="Garamond" w:hAnsi="Garamond" w:cs="Arial"/>
          <w:b/>
        </w:rPr>
        <w:t xml:space="preserve">- </w:t>
      </w:r>
      <w:r w:rsidRPr="00C21029">
        <w:rPr>
          <w:rFonts w:ascii="Garamond" w:hAnsi="Garamond" w:cs="Arial"/>
          <w:b/>
        </w:rPr>
        <w:t>PROJETOS, EQUIPAMENTOS E MONTAGENS S.A.</w:t>
      </w:r>
      <w:r>
        <w:rPr>
          <w:rFonts w:ascii="Garamond" w:hAnsi="Garamond" w:cs="Arial"/>
          <w:b/>
        </w:rPr>
        <w:t xml:space="preserve"> – EM RECUPERAÇÃO JUDICIAL</w:t>
      </w:r>
    </w:p>
    <w:p w14:paraId="1F007022"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Change w:id="128" w:author="Saback Dau &amp; Bokel Advogados" w:date="2020-12-10T14:58:00Z">
          <w:tblPr>
            <w:tblW w:w="8644" w:type="dxa"/>
            <w:tblLook w:val="04A0" w:firstRow="1" w:lastRow="0" w:firstColumn="1" w:lastColumn="0" w:noHBand="0" w:noVBand="1"/>
          </w:tblPr>
        </w:tblPrChange>
      </w:tblPr>
      <w:tblGrid>
        <w:gridCol w:w="4322"/>
        <w:gridCol w:w="4322"/>
        <w:tblGridChange w:id="129">
          <w:tblGrid>
            <w:gridCol w:w="4322"/>
            <w:gridCol w:w="4322"/>
          </w:tblGrid>
        </w:tblGridChange>
      </w:tblGrid>
      <w:tr w:rsidR="00916D81" w:rsidRPr="00C21029" w14:paraId="3ABFEF5A" w14:textId="77777777" w:rsidTr="00F67231">
        <w:tc>
          <w:tcPr>
            <w:tcW w:w="4322" w:type="dxa"/>
            <w:shd w:val="clear" w:color="auto" w:fill="auto"/>
            <w:tcPrChange w:id="130" w:author="Saback Dau &amp; Bokel Advogados" w:date="2020-12-10T14:58:00Z">
              <w:tcPr>
                <w:tcW w:w="4322" w:type="dxa"/>
                <w:shd w:val="clear" w:color="auto" w:fill="auto"/>
              </w:tcPr>
            </w:tcPrChange>
          </w:tcPr>
          <w:p w14:paraId="6EDA98B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322D3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A22F41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Change w:id="131" w:author="Saback Dau &amp; Bokel Advogados" w:date="2020-12-10T14:58:00Z">
              <w:tcPr>
                <w:tcW w:w="4322" w:type="dxa"/>
                <w:shd w:val="clear" w:color="auto" w:fill="auto"/>
              </w:tcPr>
            </w:tcPrChange>
          </w:tcPr>
          <w:p w14:paraId="29FC3503" w14:textId="77777777" w:rsidR="0056651F" w:rsidRPr="00C21029" w:rsidRDefault="0056651F" w:rsidP="00C21029">
            <w:pPr>
              <w:pBdr>
                <w:bottom w:val="single" w:sz="12" w:space="1" w:color="auto"/>
              </w:pBdr>
              <w:spacing w:after="0" w:line="360" w:lineRule="auto"/>
              <w:jc w:val="both"/>
              <w:rPr>
                <w:rFonts w:ascii="Garamond" w:hAnsi="Garamond" w:cs="Arial"/>
              </w:rPr>
            </w:pPr>
          </w:p>
          <w:p w14:paraId="4B8A6F5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8DEE9E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704E1E84" w14:textId="77777777" w:rsidR="00AE2E80" w:rsidRPr="00C21029" w:rsidRDefault="00AE2E80" w:rsidP="00C21029">
      <w:pPr>
        <w:spacing w:after="0" w:line="360" w:lineRule="auto"/>
        <w:jc w:val="both"/>
        <w:rPr>
          <w:rFonts w:ascii="Garamond" w:hAnsi="Garamond" w:cs="Arial"/>
        </w:rPr>
      </w:pPr>
    </w:p>
    <w:p w14:paraId="7FF5B173" w14:textId="77777777" w:rsidR="00C40D9E" w:rsidRPr="00C21029" w:rsidRDefault="00C40D9E" w:rsidP="00C21029">
      <w:pPr>
        <w:spacing w:after="0" w:line="360" w:lineRule="auto"/>
        <w:jc w:val="both"/>
        <w:rPr>
          <w:rFonts w:ascii="Garamond" w:hAnsi="Garamond" w:cs="Arial"/>
        </w:rPr>
      </w:pPr>
    </w:p>
    <w:p w14:paraId="0FA58097" w14:textId="77777777" w:rsidR="00916D81" w:rsidRPr="00C21029" w:rsidRDefault="00916D81" w:rsidP="00C21029">
      <w:pPr>
        <w:spacing w:after="0" w:line="360" w:lineRule="auto"/>
        <w:jc w:val="both"/>
        <w:rPr>
          <w:rFonts w:ascii="Garamond" w:hAnsi="Garamond" w:cs="Arial"/>
        </w:rPr>
      </w:pPr>
      <w:r w:rsidRPr="00C21029">
        <w:rPr>
          <w:rFonts w:ascii="Garamond" w:hAnsi="Garamond" w:cs="Arial"/>
        </w:rPr>
        <w:t>Testemunhas:</w:t>
      </w:r>
    </w:p>
    <w:p w14:paraId="5B42E56A" w14:textId="77777777" w:rsidR="00AE2E80" w:rsidRPr="00C21029" w:rsidRDefault="00AE2E80" w:rsidP="00C21029">
      <w:pPr>
        <w:spacing w:after="0" w:line="360" w:lineRule="auto"/>
        <w:jc w:val="both"/>
        <w:rPr>
          <w:rFonts w:ascii="Garamond" w:hAnsi="Garamond" w:cs="Arial"/>
        </w:rPr>
      </w:pPr>
    </w:p>
    <w:p w14:paraId="3067F511" w14:textId="77777777" w:rsidR="00B86B88" w:rsidRPr="00C21029" w:rsidRDefault="00B86B88" w:rsidP="00C21029">
      <w:pPr>
        <w:spacing w:after="0" w:line="360" w:lineRule="auto"/>
        <w:jc w:val="both"/>
        <w:rPr>
          <w:rFonts w:ascii="Garamond" w:hAnsi="Garamond" w:cs="Arial"/>
        </w:rPr>
      </w:pPr>
    </w:p>
    <w:tbl>
      <w:tblPr>
        <w:tblW w:w="8644" w:type="dxa"/>
        <w:tblLook w:val="04A0" w:firstRow="1" w:lastRow="0" w:firstColumn="1" w:lastColumn="0" w:noHBand="0" w:noVBand="1"/>
        <w:tblPrChange w:id="132" w:author="Saback Dau &amp; Bokel Advogados" w:date="2020-12-10T14:58:00Z">
          <w:tblPr>
            <w:tblW w:w="8644" w:type="dxa"/>
            <w:tblLook w:val="04A0" w:firstRow="1" w:lastRow="0" w:firstColumn="1" w:lastColumn="0" w:noHBand="0" w:noVBand="1"/>
          </w:tblPr>
        </w:tblPrChange>
      </w:tblPr>
      <w:tblGrid>
        <w:gridCol w:w="4322"/>
        <w:gridCol w:w="4322"/>
        <w:tblGridChange w:id="133">
          <w:tblGrid>
            <w:gridCol w:w="4322"/>
            <w:gridCol w:w="4322"/>
          </w:tblGrid>
        </w:tblGridChange>
      </w:tblGrid>
      <w:tr w:rsidR="00916D81" w:rsidRPr="00C21029" w14:paraId="0583AFCA" w14:textId="77777777" w:rsidTr="00F67231">
        <w:tc>
          <w:tcPr>
            <w:tcW w:w="4322" w:type="dxa"/>
            <w:shd w:val="clear" w:color="auto" w:fill="auto"/>
            <w:tcPrChange w:id="134" w:author="Saback Dau &amp; Bokel Advogados" w:date="2020-12-10T14:58:00Z">
              <w:tcPr>
                <w:tcW w:w="4322" w:type="dxa"/>
                <w:shd w:val="clear" w:color="auto" w:fill="auto"/>
              </w:tcPr>
            </w:tcPrChange>
          </w:tcPr>
          <w:p w14:paraId="1F3153B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4264377E"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9B1AB3A" w14:textId="25793B95" w:rsidR="0056651F" w:rsidRPr="00C21029" w:rsidRDefault="00C40D9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r w:rsidRPr="00C21029">
              <w:rPr>
                <w:rFonts w:ascii="Garamond" w:hAnsi="Garamond" w:cs="Arial"/>
              </w:rPr>
              <w:t xml:space="preserve"> </w:t>
            </w:r>
          </w:p>
        </w:tc>
        <w:tc>
          <w:tcPr>
            <w:tcW w:w="4322" w:type="dxa"/>
            <w:shd w:val="clear" w:color="auto" w:fill="auto"/>
            <w:tcPrChange w:id="135" w:author="Saback Dau &amp; Bokel Advogados" w:date="2020-12-10T14:58:00Z">
              <w:tcPr>
                <w:tcW w:w="4322" w:type="dxa"/>
                <w:shd w:val="clear" w:color="auto" w:fill="auto"/>
              </w:tcPr>
            </w:tcPrChange>
          </w:tcPr>
          <w:p w14:paraId="50028A5D" w14:textId="77777777" w:rsidR="0056651F" w:rsidRPr="00C21029" w:rsidRDefault="0056651F" w:rsidP="00C21029">
            <w:pPr>
              <w:pBdr>
                <w:bottom w:val="single" w:sz="12" w:space="1" w:color="auto"/>
              </w:pBdr>
              <w:spacing w:after="0" w:line="360" w:lineRule="auto"/>
              <w:jc w:val="both"/>
              <w:rPr>
                <w:rFonts w:ascii="Garamond" w:hAnsi="Garamond" w:cs="Arial"/>
              </w:rPr>
            </w:pPr>
          </w:p>
          <w:p w14:paraId="0C82F7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67D5D9" w14:textId="1ECDA5A4" w:rsidR="0056651F" w:rsidRPr="00C21029" w:rsidRDefault="007D3D8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p>
        </w:tc>
      </w:tr>
    </w:tbl>
    <w:p w14:paraId="79CC5619" w14:textId="54E4EB35" w:rsidR="00C20EF0" w:rsidRDefault="00C20EF0" w:rsidP="00C21029">
      <w:pPr>
        <w:spacing w:after="0" w:line="360" w:lineRule="auto"/>
        <w:rPr>
          <w:ins w:id="136" w:author="Saback Dau &amp; Bokel Advogados" w:date="2020-12-10T14:58:00Z"/>
          <w:rFonts w:ascii="Garamond" w:hAnsi="Garamond" w:cs="Arial"/>
        </w:rPr>
      </w:pPr>
    </w:p>
    <w:p w14:paraId="087495C2" w14:textId="366F4304" w:rsidR="00325BA4" w:rsidRPr="00325BA4" w:rsidRDefault="00C20EF0" w:rsidP="00325BA4">
      <w:pPr>
        <w:pStyle w:val="Body"/>
        <w:spacing w:after="0" w:line="240" w:lineRule="auto"/>
        <w:jc w:val="center"/>
        <w:rPr>
          <w:ins w:id="137" w:author="Saback Dau &amp; Bokel Advogados" w:date="2020-12-10T14:58:00Z"/>
          <w:rFonts w:ascii="Garamond" w:hAnsi="Garamond" w:cs="Arial"/>
          <w:b/>
          <w:sz w:val="22"/>
          <w:szCs w:val="22"/>
          <w:lang w:val="pt-BR"/>
        </w:rPr>
      </w:pPr>
      <w:ins w:id="138" w:author="Saback Dau &amp; Bokel Advogados" w:date="2020-12-10T14:58:00Z">
        <w:r w:rsidRPr="00325BA4">
          <w:rPr>
            <w:rFonts w:ascii="Garamond" w:hAnsi="Garamond" w:cs="Arial"/>
            <w:lang w:val="pt-BR"/>
          </w:rPr>
          <w:br w:type="page"/>
        </w:r>
        <w:r w:rsidR="007D7F53" w:rsidRPr="00325BA4">
          <w:rPr>
            <w:rFonts w:ascii="Garamond" w:hAnsi="Garamond" w:cs="Arial"/>
            <w:b/>
            <w:bCs/>
            <w:sz w:val="22"/>
            <w:szCs w:val="22"/>
            <w:lang w:val="pt-BR"/>
          </w:rPr>
          <w:lastRenderedPageBreak/>
          <w:t>ANEXO I</w:t>
        </w:r>
        <w:r w:rsidR="00325BA4" w:rsidRPr="00325BA4">
          <w:rPr>
            <w:rFonts w:ascii="Garamond" w:hAnsi="Garamond" w:cs="Arial"/>
            <w:b/>
            <w:bCs/>
            <w:sz w:val="22"/>
            <w:szCs w:val="22"/>
            <w:lang w:val="pt-BR"/>
          </w:rPr>
          <w:t xml:space="preserve"> </w:t>
        </w:r>
        <w:r w:rsidR="00752F8A" w:rsidRPr="00325BA4">
          <w:rPr>
            <w:rFonts w:ascii="Garamond" w:hAnsi="Garamond" w:cs="Arial"/>
            <w:b/>
            <w:sz w:val="22"/>
            <w:szCs w:val="22"/>
            <w:lang w:val="pt-BR"/>
          </w:rPr>
          <w:t>AO</w:t>
        </w:r>
        <w:r w:rsidR="00752F8A">
          <w:rPr>
            <w:rFonts w:ascii="Garamond" w:hAnsi="Garamond" w:cs="Arial"/>
            <w:b/>
            <w:sz w:val="22"/>
            <w:szCs w:val="22"/>
            <w:lang w:val="pt-BR"/>
          </w:rPr>
          <w:t xml:space="preserve">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w:t>
        </w:r>
        <w:r w:rsidR="00752F8A" w:rsidRPr="00325BA4">
          <w:rPr>
            <w:rFonts w:ascii="Garamond" w:hAnsi="Garamond" w:cs="Arial"/>
            <w:b/>
            <w:sz w:val="22"/>
            <w:szCs w:val="22"/>
            <w:lang w:val="pt-BR"/>
          </w:rPr>
          <w:t xml:space="preserve"> INSTRUMENTO PARTICULAR DE CESSÃO FIDUCIÁRIA DE DIREITOS CREDITÓRIOS EM GARANTIA</w:t>
        </w:r>
      </w:ins>
    </w:p>
    <w:p w14:paraId="7BA1E706" w14:textId="77777777" w:rsidR="00325BA4" w:rsidRPr="00325BA4" w:rsidRDefault="00325BA4" w:rsidP="00325BA4">
      <w:pPr>
        <w:spacing w:after="0"/>
        <w:jc w:val="both"/>
        <w:rPr>
          <w:ins w:id="139" w:author="Saback Dau &amp; Bokel Advogados" w:date="2020-12-10T14:58:00Z"/>
          <w:rFonts w:ascii="Garamond" w:hAnsi="Garamond" w:cs="Arial"/>
          <w:smallCaps/>
        </w:rPr>
      </w:pPr>
    </w:p>
    <w:p w14:paraId="71C7706A" w14:textId="1FB6560D" w:rsidR="00325BA4" w:rsidRPr="00752F8A" w:rsidRDefault="00325BA4" w:rsidP="00752F8A">
      <w:pPr>
        <w:spacing w:after="0"/>
        <w:jc w:val="center"/>
        <w:rPr>
          <w:ins w:id="140" w:author="Saback Dau &amp; Bokel Advogados" w:date="2020-12-10T14:58:00Z"/>
          <w:rFonts w:ascii="Garamond" w:hAnsi="Garamond" w:cs="Arial"/>
          <w:b/>
        </w:rPr>
      </w:pPr>
      <w:ins w:id="141" w:author="Saback Dau &amp; Bokel Advogados" w:date="2020-12-10T14:58:00Z">
        <w:r w:rsidRPr="00325BA4">
          <w:rPr>
            <w:rFonts w:ascii="Garamond" w:hAnsi="Garamond" w:cs="Arial"/>
            <w:b/>
          </w:rPr>
          <w:t>Modelo do Termo de Atualização e Oneração</w:t>
        </w:r>
      </w:ins>
    </w:p>
    <w:p w14:paraId="0B308E71" w14:textId="77777777" w:rsidR="00325BA4" w:rsidRPr="00325BA4" w:rsidRDefault="00325BA4" w:rsidP="00325BA4">
      <w:pPr>
        <w:spacing w:after="0"/>
        <w:jc w:val="both"/>
        <w:rPr>
          <w:ins w:id="142" w:author="Saback Dau &amp; Bokel Advogados" w:date="2020-12-10T14:58:00Z"/>
          <w:rFonts w:ascii="Garamond" w:hAnsi="Garamond" w:cs="Arial"/>
          <w:smallCaps/>
        </w:rPr>
      </w:pPr>
    </w:p>
    <w:p w14:paraId="60D5494F" w14:textId="77777777" w:rsidR="00325BA4" w:rsidRPr="00325BA4" w:rsidRDefault="00325BA4" w:rsidP="00325BA4">
      <w:pPr>
        <w:pStyle w:val="Recuodecorpodetexto"/>
        <w:widowControl w:val="0"/>
        <w:ind w:left="0"/>
        <w:jc w:val="center"/>
        <w:rPr>
          <w:ins w:id="143" w:author="Saback Dau &amp; Bokel Advogados" w:date="2020-12-10T14:58:00Z"/>
          <w:rFonts w:ascii="Garamond" w:hAnsi="Garamond" w:cs="Arial"/>
          <w:b/>
          <w:bCs/>
          <w:iCs/>
          <w:color w:val="000000"/>
          <w:sz w:val="22"/>
          <w:szCs w:val="22"/>
        </w:rPr>
      </w:pPr>
      <w:ins w:id="144" w:author="Saback Dau &amp; Bokel Advogados" w:date="2020-12-10T14:58:00Z">
        <w:r w:rsidRPr="00325BA4">
          <w:rPr>
            <w:rFonts w:ascii="Garamond" w:hAnsi="Garamond" w:cs="Arial"/>
            <w:b/>
            <w:bCs/>
            <w:iCs/>
            <w:color w:val="000000"/>
            <w:sz w:val="22"/>
            <w:szCs w:val="22"/>
          </w:rPr>
          <w:t xml:space="preserve">Termo de Atualização e Oneração Vinculado ao Instrumento Particular de Cessão Fiduciária de Direitos Creditórios em Garantia </w:t>
        </w:r>
      </w:ins>
    </w:p>
    <w:p w14:paraId="716A47BE" w14:textId="77777777" w:rsidR="00325BA4" w:rsidRPr="00325BA4" w:rsidRDefault="00325BA4" w:rsidP="00325BA4">
      <w:pPr>
        <w:pStyle w:val="Celso1"/>
        <w:rPr>
          <w:ins w:id="145" w:author="Saback Dau &amp; Bokel Advogados" w:date="2020-12-10T14:58:00Z"/>
          <w:rFonts w:ascii="Garamond" w:hAnsi="Garamond" w:cs="Arial"/>
          <w:color w:val="000000"/>
          <w:sz w:val="22"/>
          <w:szCs w:val="22"/>
        </w:rPr>
      </w:pPr>
    </w:p>
    <w:p w14:paraId="154F4162" w14:textId="77777777" w:rsidR="00325BA4" w:rsidRPr="00325BA4" w:rsidRDefault="00325BA4" w:rsidP="00325BA4">
      <w:pPr>
        <w:pStyle w:val="Celso1"/>
        <w:rPr>
          <w:ins w:id="146" w:author="Saback Dau &amp; Bokel Advogados" w:date="2020-12-10T14:58:00Z"/>
          <w:rFonts w:ascii="Garamond" w:hAnsi="Garamond" w:cs="Arial"/>
          <w:color w:val="000000"/>
          <w:sz w:val="22"/>
          <w:szCs w:val="22"/>
        </w:rPr>
      </w:pPr>
      <w:ins w:id="147" w:author="Saback Dau &amp; Bokel Advogados" w:date="2020-12-10T14:58:00Z">
        <w:r w:rsidRPr="00325BA4">
          <w:rPr>
            <w:rFonts w:ascii="Garamond" w:hAnsi="Garamond" w:cs="Arial"/>
            <w:color w:val="000000"/>
            <w:sz w:val="22"/>
            <w:szCs w:val="22"/>
          </w:rPr>
          <w:t>[</w:t>
        </w:r>
        <w:proofErr w:type="gramStart"/>
        <w:r w:rsidRPr="00325BA4">
          <w:rPr>
            <w:rFonts w:ascii="Garamond" w:hAnsi="Garamond" w:cs="Arial"/>
            <w:color w:val="000000"/>
            <w:sz w:val="22"/>
            <w:szCs w:val="22"/>
          </w:rPr>
          <w:t>•]º</w:t>
        </w:r>
        <w:proofErr w:type="gramEnd"/>
        <w:r w:rsidRPr="00325BA4">
          <w:rPr>
            <w:rFonts w:ascii="Garamond" w:hAnsi="Garamond" w:cs="Arial"/>
            <w:color w:val="000000"/>
            <w:sz w:val="22"/>
            <w:szCs w:val="22"/>
          </w:rPr>
          <w:t xml:space="preserve"> </w:t>
        </w:r>
        <w:r w:rsidRPr="00325BA4">
          <w:rPr>
            <w:rFonts w:ascii="Garamond" w:hAnsi="Garamond" w:cs="Arial"/>
            <w:bCs/>
            <w:iCs/>
            <w:color w:val="000000"/>
            <w:sz w:val="22"/>
            <w:szCs w:val="22"/>
          </w:rPr>
          <w:t>Termo de Atualização e Oneração Vinculado ao Instrumento Particular de Cessão Fiduciária de Direitos Creditórios em Garantia ("</w:t>
        </w:r>
        <w:r w:rsidRPr="00325BA4">
          <w:rPr>
            <w:rFonts w:ascii="Garamond" w:hAnsi="Garamond" w:cs="Arial"/>
            <w:b/>
            <w:bCs/>
            <w:iCs/>
            <w:color w:val="000000"/>
            <w:sz w:val="22"/>
            <w:szCs w:val="22"/>
          </w:rPr>
          <w:t>Termo</w:t>
        </w:r>
        <w:r w:rsidRPr="00325BA4">
          <w:rPr>
            <w:rFonts w:ascii="Garamond" w:hAnsi="Garamond" w:cs="Arial"/>
            <w:bCs/>
            <w:iCs/>
            <w:color w:val="000000"/>
            <w:sz w:val="22"/>
            <w:szCs w:val="22"/>
          </w:rPr>
          <w:t>"), por e entre:</w:t>
        </w:r>
      </w:ins>
    </w:p>
    <w:p w14:paraId="1C8BFBBC" w14:textId="77777777" w:rsidR="00325BA4" w:rsidRPr="00325BA4" w:rsidRDefault="00325BA4" w:rsidP="00325BA4">
      <w:pPr>
        <w:pStyle w:val="Celso1"/>
        <w:rPr>
          <w:ins w:id="148" w:author="Saback Dau &amp; Bokel Advogados" w:date="2020-12-10T14:58:00Z"/>
          <w:rFonts w:ascii="Garamond" w:hAnsi="Garamond" w:cs="Arial"/>
          <w:color w:val="000000"/>
          <w:sz w:val="22"/>
          <w:szCs w:val="22"/>
        </w:rPr>
      </w:pPr>
    </w:p>
    <w:p w14:paraId="41451870" w14:textId="77777777" w:rsidR="00325BA4" w:rsidRPr="00325BA4" w:rsidRDefault="00325BA4" w:rsidP="00325BA4">
      <w:pPr>
        <w:pStyle w:val="Corpodetexto"/>
        <w:spacing w:after="0"/>
        <w:rPr>
          <w:ins w:id="149" w:author="Saback Dau &amp; Bokel Advogados" w:date="2020-12-10T14:58:00Z"/>
          <w:rFonts w:ascii="Garamond" w:hAnsi="Garamond"/>
          <w:smallCaps/>
          <w:sz w:val="22"/>
          <w:szCs w:val="22"/>
          <w:lang w:val="pt-BR"/>
        </w:rPr>
      </w:pPr>
      <w:proofErr w:type="spellStart"/>
      <w:ins w:id="150" w:author="Saback Dau &amp; Bokel Advogados" w:date="2020-12-10T14:58:00Z">
        <w:r w:rsidRPr="00325BA4">
          <w:rPr>
            <w:rFonts w:ascii="Garamond" w:hAnsi="Garamond"/>
            <w:b/>
            <w:sz w:val="22"/>
            <w:szCs w:val="22"/>
            <w:lang w:val="pt-BR"/>
          </w:rPr>
          <w:t>IESA</w:t>
        </w:r>
        <w:proofErr w:type="spellEnd"/>
        <w:r w:rsidRPr="00325BA4">
          <w:rPr>
            <w:rFonts w:ascii="Garamond" w:hAnsi="Garamond"/>
            <w:b/>
            <w:sz w:val="22"/>
            <w:szCs w:val="22"/>
            <w:lang w:val="pt-BR"/>
          </w:rPr>
          <w:t xml:space="preserve"> Projetos, Equipamentos e Montagens S.A.</w:t>
        </w:r>
        <w:r w:rsidRPr="00325BA4">
          <w:rPr>
            <w:rFonts w:ascii="Garamond" w:hAnsi="Garamond"/>
            <w:sz w:val="22"/>
            <w:szCs w:val="22"/>
            <w:lang w:val="pt-BR"/>
          </w:rPr>
          <w:t>, com sede na Cidade de Araraquara, Estado de São Paulo, na Rodovia Manoel de Abreu, s/n, km 4,5, Zona Rural, CEP 14806-500, inscrita no CNPJ/MF sob o nº 29.918.943/0008-56, neste ato representado na forma de seu estatuto social ("</w:t>
        </w:r>
        <w:r w:rsidRPr="00325BA4">
          <w:rPr>
            <w:rFonts w:ascii="Garamond" w:hAnsi="Garamond"/>
            <w:b/>
            <w:sz w:val="22"/>
            <w:szCs w:val="22"/>
            <w:lang w:val="pt-BR"/>
          </w:rPr>
          <w:t>GARANTIDORA</w:t>
        </w:r>
        <w:r w:rsidRPr="00325BA4">
          <w:rPr>
            <w:rFonts w:ascii="Garamond" w:hAnsi="Garamond"/>
            <w:sz w:val="22"/>
            <w:szCs w:val="22"/>
            <w:lang w:val="pt-BR"/>
          </w:rPr>
          <w:t>"); e</w:t>
        </w:r>
      </w:ins>
    </w:p>
    <w:p w14:paraId="12C762EC" w14:textId="77777777" w:rsidR="00325BA4" w:rsidRPr="00325BA4" w:rsidRDefault="00325BA4" w:rsidP="00325BA4">
      <w:pPr>
        <w:jc w:val="both"/>
        <w:rPr>
          <w:ins w:id="151" w:author="Saback Dau &amp; Bokel Advogados" w:date="2020-12-10T14:58:00Z"/>
          <w:rFonts w:ascii="Garamond" w:hAnsi="Garamond" w:cs="Arial"/>
        </w:rPr>
      </w:pPr>
    </w:p>
    <w:p w14:paraId="062AB03C" w14:textId="5ADF28E4" w:rsidR="00325BA4" w:rsidRPr="00325BA4" w:rsidRDefault="00432250" w:rsidP="00325BA4">
      <w:pPr>
        <w:pStyle w:val="Corpodetexto"/>
        <w:spacing w:after="0"/>
        <w:rPr>
          <w:ins w:id="152" w:author="Saback Dau &amp; Bokel Advogados" w:date="2020-12-10T14:58:00Z"/>
          <w:rFonts w:ascii="Garamond" w:hAnsi="Garamond"/>
          <w:sz w:val="22"/>
          <w:szCs w:val="22"/>
          <w:lang w:val="pt-BR"/>
        </w:rPr>
      </w:pPr>
      <w:ins w:id="153" w:author="Saback Dau &amp; Bokel Advogados" w:date="2020-12-10T14:58:00Z">
        <w:r>
          <w:rPr>
            <w:rFonts w:ascii="Garamond" w:hAnsi="Garamond"/>
            <w:b/>
            <w:bCs/>
            <w:sz w:val="22"/>
            <w:szCs w:val="22"/>
            <w:lang w:val="pt-BR"/>
          </w:rPr>
          <w:t>Simplific Pavarini Distribuidora de Títulos e Valores Mobiliários Ltda.</w:t>
        </w:r>
        <w:r w:rsidR="00325BA4" w:rsidRPr="00325BA4">
          <w:rPr>
            <w:rFonts w:ascii="Garamond" w:hAnsi="Garamond"/>
            <w:bCs/>
            <w:sz w:val="22"/>
            <w:szCs w:val="22"/>
            <w:lang w:val="pt-BR"/>
          </w:rPr>
          <w:t xml:space="preserve">, </w:t>
        </w:r>
        <w:r w:rsidR="00FB3F6C" w:rsidRPr="004E6A5E">
          <w:rPr>
            <w:rFonts w:ascii="Garamond" w:hAnsi="Garamond" w:cs="Times New Roman"/>
            <w:szCs w:val="22"/>
            <w:lang w:val="pt-BR"/>
          </w:rPr>
          <w:t>atuando por sua filial, devidamente autorizada a funcionar pelo Banco Central do Brasil,</w:t>
        </w:r>
        <w:r w:rsidR="00FB3F6C" w:rsidRPr="004E6A5E" w:rsidDel="000E106A">
          <w:rPr>
            <w:rFonts w:ascii="Garamond" w:hAnsi="Garamond" w:cs="Times New Roman"/>
            <w:szCs w:val="22"/>
            <w:lang w:val="pt-BR"/>
          </w:rPr>
          <w:t xml:space="preserve"> </w:t>
        </w:r>
        <w:r w:rsidR="00FB3F6C" w:rsidRPr="004E6A5E">
          <w:rPr>
            <w:rFonts w:ascii="Garamond" w:hAnsi="Garamond" w:cs="Times New Roman"/>
            <w:szCs w:val="22"/>
            <w:lang w:val="pt-BR"/>
          </w:rPr>
          <w:t>na cidade de São Paulo, Estado de São Paulo, na Rua Joaquim Floriano, nº 466, Bloco B, sala 1401, Itaim</w:t>
        </w:r>
        <w:r w:rsidR="00FB3F6C" w:rsidRPr="00FB3F6C">
          <w:rPr>
            <w:rFonts w:ascii="Garamond" w:hAnsi="Garamond" w:cs="Times New Roman"/>
            <w:szCs w:val="22"/>
          </w:rPr>
          <w:t xml:space="preserve"> Bibi, CEP 04534-002, </w:t>
        </w:r>
        <w:proofErr w:type="spellStart"/>
        <w:r w:rsidR="00FB3F6C" w:rsidRPr="00FB3F6C">
          <w:rPr>
            <w:rFonts w:ascii="Garamond" w:hAnsi="Garamond" w:cs="Times New Roman"/>
            <w:szCs w:val="22"/>
          </w:rPr>
          <w:t>inscrita</w:t>
        </w:r>
        <w:proofErr w:type="spellEnd"/>
        <w:r w:rsidR="00FB3F6C" w:rsidRPr="00FB3F6C">
          <w:rPr>
            <w:rFonts w:ascii="Garamond" w:hAnsi="Garamond" w:cs="Times New Roman"/>
            <w:szCs w:val="22"/>
          </w:rPr>
          <w:t xml:space="preserve"> no CNPJ/ME sob </w:t>
        </w:r>
        <w:proofErr w:type="spellStart"/>
        <w:r w:rsidR="00FB3F6C" w:rsidRPr="00FB3F6C">
          <w:rPr>
            <w:rFonts w:ascii="Garamond" w:hAnsi="Garamond" w:cs="Times New Roman"/>
            <w:szCs w:val="22"/>
          </w:rPr>
          <w:t>o n</w:t>
        </w:r>
        <w:proofErr w:type="spellEnd"/>
        <w:r w:rsidR="00FB3F6C" w:rsidRPr="00FB3F6C">
          <w:rPr>
            <w:rFonts w:ascii="Garamond" w:hAnsi="Garamond" w:cs="Times New Roman"/>
            <w:szCs w:val="22"/>
          </w:rPr>
          <w:t>º 15.227.994/0004-01</w:t>
        </w:r>
        <w:r w:rsidR="00FB3F6C">
          <w:rPr>
            <w:rFonts w:ascii="Garamond" w:hAnsi="Garamond" w:cs="Times New Roman"/>
            <w:szCs w:val="22"/>
          </w:rPr>
          <w:t xml:space="preserve">, </w:t>
        </w:r>
        <w:r w:rsidR="00325BA4" w:rsidRPr="00325BA4">
          <w:rPr>
            <w:rFonts w:ascii="Garamond" w:hAnsi="Garamond"/>
            <w:sz w:val="22"/>
            <w:szCs w:val="22"/>
            <w:lang w:val="pt-BR"/>
          </w:rPr>
          <w:t>("</w:t>
        </w:r>
        <w:r w:rsidR="00325BA4" w:rsidRPr="00325BA4">
          <w:rPr>
            <w:rFonts w:ascii="Garamond" w:hAnsi="Garamond"/>
            <w:b/>
            <w:sz w:val="22"/>
            <w:szCs w:val="22"/>
            <w:lang w:val="pt-BR"/>
          </w:rPr>
          <w:t>AGENTE FIDUCIÁRIO</w:t>
        </w:r>
        <w:r w:rsidR="00325BA4" w:rsidRPr="00325BA4">
          <w:rPr>
            <w:rFonts w:ascii="Garamond" w:hAnsi="Garamond"/>
            <w:sz w:val="22"/>
            <w:szCs w:val="22"/>
            <w:lang w:val="pt-BR"/>
          </w:rPr>
          <w:t>")</w:t>
        </w:r>
        <w:r w:rsidR="00325BA4" w:rsidRPr="00325BA4">
          <w:rPr>
            <w:rFonts w:ascii="Garamond" w:hAnsi="Garamond"/>
            <w:bCs/>
            <w:sz w:val="22"/>
            <w:szCs w:val="22"/>
            <w:lang w:val="pt-BR"/>
          </w:rPr>
          <w:t xml:space="preserve">, agindo em nome e para o benefício dos </w:t>
        </w:r>
        <w:r w:rsidR="00325BA4" w:rsidRPr="00325BA4">
          <w:rPr>
            <w:rFonts w:ascii="Garamond" w:hAnsi="Garamond"/>
            <w:b/>
            <w:bCs/>
            <w:sz w:val="22"/>
            <w:szCs w:val="22"/>
            <w:lang w:val="pt-BR"/>
          </w:rPr>
          <w:t>Debenturistas</w:t>
        </w:r>
        <w:r w:rsidR="00325BA4" w:rsidRPr="00325BA4">
          <w:rPr>
            <w:rFonts w:ascii="Garamond" w:hAnsi="Garamond"/>
            <w:bCs/>
            <w:sz w:val="22"/>
            <w:szCs w:val="22"/>
            <w:lang w:val="pt-BR"/>
          </w:rPr>
          <w:t xml:space="preserve"> (conforme definidos abaixo), neste ato representado por seus representantes legais</w:t>
        </w:r>
        <w:r w:rsidR="00325BA4" w:rsidRPr="00325BA4">
          <w:rPr>
            <w:rFonts w:ascii="Garamond" w:hAnsi="Garamond"/>
            <w:sz w:val="22"/>
            <w:szCs w:val="22"/>
            <w:lang w:val="pt-BR"/>
          </w:rPr>
          <w:t>;</w:t>
        </w:r>
      </w:ins>
    </w:p>
    <w:p w14:paraId="2EB79FA0" w14:textId="77777777" w:rsidR="00325BA4" w:rsidRPr="00325BA4" w:rsidRDefault="00325BA4" w:rsidP="00325BA4">
      <w:pPr>
        <w:pStyle w:val="Corpodetexto"/>
        <w:spacing w:after="0"/>
        <w:rPr>
          <w:ins w:id="154" w:author="Saback Dau &amp; Bokel Advogados" w:date="2020-12-10T14:58:00Z"/>
          <w:rFonts w:ascii="Garamond" w:hAnsi="Garamond"/>
          <w:bCs/>
          <w:sz w:val="22"/>
          <w:szCs w:val="22"/>
          <w:lang w:val="pt-BR"/>
        </w:rPr>
      </w:pPr>
    </w:p>
    <w:p w14:paraId="55738EF2" w14:textId="77777777" w:rsidR="00325BA4" w:rsidRPr="00325BA4" w:rsidRDefault="00325BA4" w:rsidP="004564D6">
      <w:pPr>
        <w:spacing w:after="0"/>
        <w:jc w:val="both"/>
        <w:rPr>
          <w:ins w:id="155" w:author="Saback Dau &amp; Bokel Advogados" w:date="2020-12-10T14:58:00Z"/>
          <w:rFonts w:ascii="Garamond" w:hAnsi="Garamond" w:cs="Arial"/>
        </w:rPr>
      </w:pPr>
      <w:ins w:id="156" w:author="Saback Dau &amp; Bokel Advogados" w:date="2020-12-10T14:58:00Z">
        <w:r w:rsidRPr="00325BA4">
          <w:rPr>
            <w:rFonts w:ascii="Garamond" w:hAnsi="Garamond" w:cs="Arial"/>
          </w:rPr>
          <w:t>GARANTIDORA e AGENTE FIDUCIÁRIO são doravante denominados, em conjunto, as "</w:t>
        </w:r>
        <w:r w:rsidRPr="00325BA4">
          <w:rPr>
            <w:rFonts w:ascii="Garamond" w:hAnsi="Garamond" w:cs="Arial"/>
            <w:b/>
          </w:rPr>
          <w:t>Partes</w:t>
        </w:r>
        <w:r w:rsidRPr="00325BA4">
          <w:rPr>
            <w:rFonts w:ascii="Garamond" w:hAnsi="Garamond" w:cs="Arial"/>
          </w:rPr>
          <w:t>" e, individualmente, a "</w:t>
        </w:r>
        <w:r w:rsidRPr="00325BA4">
          <w:rPr>
            <w:rFonts w:ascii="Garamond" w:hAnsi="Garamond" w:cs="Arial"/>
            <w:b/>
          </w:rPr>
          <w:t>Parte</w:t>
        </w:r>
        <w:r w:rsidRPr="00325BA4">
          <w:rPr>
            <w:rFonts w:ascii="Garamond" w:hAnsi="Garamond" w:cs="Arial"/>
          </w:rPr>
          <w:t>";</w:t>
        </w:r>
      </w:ins>
    </w:p>
    <w:p w14:paraId="4D3FC13D" w14:textId="77777777" w:rsidR="00325BA4" w:rsidRPr="00325BA4" w:rsidRDefault="00325BA4" w:rsidP="004564D6">
      <w:pPr>
        <w:pStyle w:val="Corpodetexto"/>
        <w:spacing w:after="0"/>
        <w:rPr>
          <w:ins w:id="157" w:author="Saback Dau &amp; Bokel Advogados" w:date="2020-12-10T14:58:00Z"/>
          <w:rFonts w:ascii="Garamond" w:hAnsi="Garamond"/>
          <w:sz w:val="22"/>
          <w:szCs w:val="22"/>
          <w:lang w:val="pt-BR"/>
        </w:rPr>
      </w:pPr>
    </w:p>
    <w:p w14:paraId="21E52D82" w14:textId="77777777" w:rsidR="00325BA4" w:rsidRPr="00325BA4" w:rsidRDefault="00325BA4" w:rsidP="004564D6">
      <w:pPr>
        <w:spacing w:after="0"/>
        <w:jc w:val="both"/>
        <w:rPr>
          <w:ins w:id="158" w:author="Saback Dau &amp; Bokel Advogados" w:date="2020-12-10T14:58:00Z"/>
          <w:rFonts w:ascii="Garamond" w:hAnsi="Garamond" w:cs="Arial"/>
        </w:rPr>
      </w:pPr>
      <w:ins w:id="159" w:author="Saback Dau &amp; Bokel Advogados" w:date="2020-12-10T14:58:00Z">
        <w:r w:rsidRPr="00325BA4">
          <w:rPr>
            <w:rFonts w:ascii="Garamond" w:hAnsi="Garamond" w:cs="Arial"/>
          </w:rPr>
          <w:t>Considerando que:</w:t>
        </w:r>
      </w:ins>
    </w:p>
    <w:p w14:paraId="700FA0BA" w14:textId="77777777" w:rsidR="00325BA4" w:rsidRPr="00325BA4" w:rsidRDefault="00325BA4" w:rsidP="004564D6">
      <w:pPr>
        <w:spacing w:after="0"/>
        <w:jc w:val="both"/>
        <w:rPr>
          <w:ins w:id="160" w:author="Saback Dau &amp; Bokel Advogados" w:date="2020-12-10T14:58:00Z"/>
          <w:rFonts w:ascii="Garamond" w:hAnsi="Garamond" w:cs="Arial"/>
        </w:rPr>
      </w:pPr>
    </w:p>
    <w:p w14:paraId="2295EADF" w14:textId="5F4DB822" w:rsidR="00325BA4" w:rsidRPr="00325BA4" w:rsidRDefault="00325BA4" w:rsidP="00752F8A">
      <w:pPr>
        <w:numPr>
          <w:ilvl w:val="0"/>
          <w:numId w:val="15"/>
        </w:numPr>
        <w:spacing w:after="0" w:line="240" w:lineRule="auto"/>
        <w:ind w:left="426" w:hanging="426"/>
        <w:jc w:val="both"/>
        <w:rPr>
          <w:ins w:id="161" w:author="Saback Dau &amp; Bokel Advogados" w:date="2020-12-10T14:58:00Z"/>
          <w:rFonts w:ascii="Garamond" w:hAnsi="Garamond" w:cs="Arial"/>
        </w:rPr>
      </w:pPr>
      <w:ins w:id="162" w:author="Saback Dau &amp; Bokel Advogados" w:date="2020-12-10T14:58:00Z">
        <w:r w:rsidRPr="00325BA4">
          <w:rPr>
            <w:rFonts w:ascii="Garamond" w:hAnsi="Garamond" w:cs="Arial"/>
          </w:rPr>
          <w:t xml:space="preserve">em </w:t>
        </w:r>
        <w:r w:rsidRPr="00325BA4">
          <w:rPr>
            <w:rFonts w:ascii="Garamond" w:hAnsi="Garamond" w:cs="Arial"/>
            <w:b/>
          </w:rPr>
          <w:t>18</w:t>
        </w:r>
        <w:r w:rsidRPr="00325BA4">
          <w:rPr>
            <w:rFonts w:ascii="Garamond" w:hAnsi="Garamond" w:cs="Arial"/>
          </w:rPr>
          <w:t xml:space="preserve"> de </w:t>
        </w:r>
        <w:r w:rsidRPr="00325BA4">
          <w:rPr>
            <w:rFonts w:ascii="Garamond" w:hAnsi="Garamond" w:cs="Arial"/>
            <w:b/>
          </w:rPr>
          <w:t>julho</w:t>
        </w:r>
        <w:r w:rsidRPr="00325BA4">
          <w:rPr>
            <w:rFonts w:ascii="Garamond" w:hAnsi="Garamond" w:cs="Arial"/>
            <w:color w:val="000000"/>
          </w:rPr>
          <w:t xml:space="preserve"> </w:t>
        </w:r>
        <w:r w:rsidRPr="00325BA4">
          <w:rPr>
            <w:rFonts w:ascii="Garamond" w:eastAsia="Arial Unicode MS" w:hAnsi="Garamond" w:cs="Arial"/>
            <w:color w:val="000000"/>
          </w:rPr>
          <w:t>de 2012</w:t>
        </w:r>
        <w:r w:rsidRPr="00325BA4">
          <w:rPr>
            <w:rFonts w:ascii="Garamond" w:hAnsi="Garamond" w:cs="Arial"/>
          </w:rPr>
          <w:t>, as Partes celebraram o Instrumento Particular de Cessão Fiduciária de Direitos Creditórios em Garantia ("</w:t>
        </w:r>
        <w:r w:rsidRPr="00325BA4">
          <w:rPr>
            <w:rFonts w:ascii="Garamond" w:hAnsi="Garamond" w:cs="Arial"/>
            <w:b/>
          </w:rPr>
          <w:t>Instrumento</w:t>
        </w:r>
        <w:r w:rsidRPr="00325BA4">
          <w:rPr>
            <w:rFonts w:ascii="Garamond" w:hAnsi="Garamond" w:cs="Arial"/>
          </w:rPr>
          <w:t>")</w:t>
        </w:r>
        <w:r w:rsidR="009E2380">
          <w:rPr>
            <w:rFonts w:ascii="Garamond" w:hAnsi="Garamond" w:cs="Arial"/>
          </w:rPr>
          <w:t>, conforme aditado</w:t>
        </w:r>
        <w:r w:rsidRPr="00325BA4">
          <w:rPr>
            <w:rFonts w:ascii="Garamond" w:hAnsi="Garamond" w:cs="Arial"/>
          </w:rPr>
          <w:t>, por meio do qual a GARANTIDORA cedeu fiduciariamente em favor dos Debenturistas, representados pelo AGENTE FIDUCIÁRIO, os Bens (conforme definidos no Instrumento); e</w:t>
        </w:r>
      </w:ins>
    </w:p>
    <w:p w14:paraId="6C6024AE" w14:textId="77777777" w:rsidR="00325BA4" w:rsidRPr="00325BA4" w:rsidRDefault="00325BA4" w:rsidP="00752F8A">
      <w:pPr>
        <w:spacing w:after="0"/>
        <w:ind w:left="426" w:hanging="426"/>
        <w:jc w:val="both"/>
        <w:rPr>
          <w:ins w:id="163" w:author="Saback Dau &amp; Bokel Advogados" w:date="2020-12-10T14:58:00Z"/>
          <w:rFonts w:ascii="Garamond" w:hAnsi="Garamond" w:cs="Arial"/>
        </w:rPr>
      </w:pPr>
    </w:p>
    <w:p w14:paraId="3F6C25D7" w14:textId="77777777" w:rsidR="00325BA4" w:rsidRPr="00325BA4" w:rsidRDefault="00325BA4" w:rsidP="00752F8A">
      <w:pPr>
        <w:numPr>
          <w:ilvl w:val="0"/>
          <w:numId w:val="15"/>
        </w:numPr>
        <w:spacing w:after="0" w:line="240" w:lineRule="auto"/>
        <w:ind w:left="426" w:hanging="426"/>
        <w:jc w:val="both"/>
        <w:rPr>
          <w:ins w:id="164" w:author="Saback Dau &amp; Bokel Advogados" w:date="2020-12-10T14:58:00Z"/>
          <w:rFonts w:ascii="Garamond" w:hAnsi="Garamond" w:cs="Arial"/>
        </w:rPr>
      </w:pPr>
      <w:ins w:id="165" w:author="Saback Dau &amp; Bokel Advogados" w:date="2020-12-10T14:58:00Z">
        <w:r w:rsidRPr="00325BA4">
          <w:rPr>
            <w:rFonts w:ascii="Garamond" w:hAnsi="Garamond" w:cs="Arial"/>
          </w:rPr>
          <w:t xml:space="preserve">nos termos do Instrumento, a GARANTIDORA obrigou-se a ceder fiduciariamente aos Debenturistas, representados pelo AGENTE FIDUCIÁRIO os direitos creditórios decorrentes dos instrumentos a serem incluídos no Anexo I ao Instrumento, de forma a recompor e manter os limites mínimos previstos no Instrumento; </w:t>
        </w:r>
      </w:ins>
    </w:p>
    <w:p w14:paraId="32F4820C" w14:textId="77777777" w:rsidR="00325BA4" w:rsidRPr="00325BA4" w:rsidRDefault="00325BA4" w:rsidP="004564D6">
      <w:pPr>
        <w:spacing w:after="0"/>
        <w:jc w:val="both"/>
        <w:rPr>
          <w:ins w:id="166" w:author="Saback Dau &amp; Bokel Advogados" w:date="2020-12-10T14:58:00Z"/>
          <w:rFonts w:ascii="Garamond" w:hAnsi="Garamond" w:cs="Arial"/>
        </w:rPr>
      </w:pPr>
    </w:p>
    <w:p w14:paraId="692DD123" w14:textId="4C3B3841" w:rsidR="00325BA4" w:rsidRPr="00325BA4" w:rsidRDefault="00752F8A" w:rsidP="004564D6">
      <w:pPr>
        <w:spacing w:after="0"/>
        <w:jc w:val="both"/>
        <w:rPr>
          <w:ins w:id="167" w:author="Saback Dau &amp; Bokel Advogados" w:date="2020-12-10T14:58:00Z"/>
          <w:rFonts w:ascii="Garamond" w:hAnsi="Garamond" w:cs="Arial"/>
        </w:rPr>
      </w:pPr>
      <w:ins w:id="168" w:author="Saback Dau &amp; Bokel Advogados" w:date="2020-12-10T14:58:00Z">
        <w:r w:rsidRPr="00325BA4">
          <w:rPr>
            <w:rFonts w:ascii="Garamond" w:hAnsi="Garamond" w:cs="Arial"/>
          </w:rPr>
          <w:t xml:space="preserve">Resolvem </w:t>
        </w:r>
        <w:r w:rsidR="00325BA4" w:rsidRPr="00325BA4">
          <w:rPr>
            <w:rFonts w:ascii="Garamond" w:hAnsi="Garamond" w:cs="Arial"/>
          </w:rPr>
          <w:t>as Partes celebrar o presente Termo de acordo com os seguintes termos e condições:</w:t>
        </w:r>
      </w:ins>
    </w:p>
    <w:p w14:paraId="1DBD1032" w14:textId="77777777" w:rsidR="00325BA4" w:rsidRPr="00325BA4" w:rsidRDefault="00325BA4" w:rsidP="004564D6">
      <w:pPr>
        <w:spacing w:after="0"/>
        <w:jc w:val="both"/>
        <w:rPr>
          <w:ins w:id="169" w:author="Saback Dau &amp; Bokel Advogados" w:date="2020-12-10T14:58:00Z"/>
          <w:rFonts w:ascii="Garamond" w:hAnsi="Garamond" w:cs="Arial"/>
        </w:rPr>
      </w:pPr>
    </w:p>
    <w:p w14:paraId="792317E4" w14:textId="77777777" w:rsidR="00325BA4" w:rsidRPr="00325BA4" w:rsidRDefault="00325BA4" w:rsidP="004564D6">
      <w:pPr>
        <w:spacing w:after="0"/>
        <w:jc w:val="both"/>
        <w:rPr>
          <w:ins w:id="170" w:author="Saback Dau &amp; Bokel Advogados" w:date="2020-12-10T14:58:00Z"/>
          <w:rFonts w:ascii="Garamond" w:hAnsi="Garamond" w:cs="Arial"/>
        </w:rPr>
      </w:pPr>
      <w:ins w:id="171" w:author="Saback Dau &amp; Bokel Advogados" w:date="2020-12-10T14:58:00Z">
        <w:r w:rsidRPr="00325BA4">
          <w:rPr>
            <w:rFonts w:ascii="Garamond" w:hAnsi="Garamond" w:cs="Arial"/>
          </w:rPr>
          <w:t>1.</w:t>
        </w:r>
        <w:r w:rsidRPr="00325BA4">
          <w:rPr>
            <w:rFonts w:ascii="Garamond" w:hAnsi="Garamond" w:cs="Arial"/>
          </w:rPr>
          <w:tab/>
          <w:t>Em garantia do fiel, pontual e cabal pagamento, no vencimento ou em decorrência de um Evento de Vencimento Antecipado das Obrigações Garantidas (conforme definido no Instrumento), cede fiduciariamente os direitos creditórios decorrentes dos seguintes instrumentos, em favor do AGENTE FIDUCIÁRIO, na qualidade de representante da comunhão dos Debenturistas, a partir desta data e até o pagamento integral das Obrigações Garantidas:</w:t>
        </w:r>
      </w:ins>
    </w:p>
    <w:p w14:paraId="52587BD7" w14:textId="77777777" w:rsidR="00325BA4" w:rsidRPr="00325BA4" w:rsidRDefault="00325BA4" w:rsidP="004564D6">
      <w:pPr>
        <w:spacing w:after="0"/>
        <w:jc w:val="both"/>
        <w:rPr>
          <w:ins w:id="172" w:author="Saback Dau &amp; Bokel Advogados" w:date="2020-12-10T14:58:00Z"/>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325BA4" w:rsidRPr="00325BA4" w14:paraId="1F21F3B2" w14:textId="77777777" w:rsidTr="004564D6">
        <w:trPr>
          <w:ins w:id="173" w:author="Saback Dau &amp; Bokel Advogados" w:date="2020-12-10T14:58:00Z"/>
        </w:trPr>
        <w:tc>
          <w:tcPr>
            <w:tcW w:w="178" w:type="pct"/>
          </w:tcPr>
          <w:p w14:paraId="2793C43E" w14:textId="77777777" w:rsidR="00325BA4" w:rsidRPr="00325BA4" w:rsidRDefault="00325BA4" w:rsidP="004564D6">
            <w:pPr>
              <w:spacing w:after="0"/>
              <w:jc w:val="center"/>
              <w:outlineLvl w:val="0"/>
              <w:rPr>
                <w:ins w:id="174" w:author="Saback Dau &amp; Bokel Advogados" w:date="2020-12-10T14:58:00Z"/>
                <w:rFonts w:ascii="Garamond" w:hAnsi="Garamond" w:cs="Arial"/>
                <w:b/>
              </w:rPr>
            </w:pPr>
          </w:p>
        </w:tc>
        <w:tc>
          <w:tcPr>
            <w:tcW w:w="645" w:type="pct"/>
          </w:tcPr>
          <w:p w14:paraId="6ADC4FE5" w14:textId="77777777" w:rsidR="00325BA4" w:rsidRPr="00325BA4" w:rsidRDefault="00325BA4" w:rsidP="004564D6">
            <w:pPr>
              <w:spacing w:after="0"/>
              <w:jc w:val="center"/>
              <w:outlineLvl w:val="0"/>
              <w:rPr>
                <w:ins w:id="175" w:author="Saback Dau &amp; Bokel Advogados" w:date="2020-12-10T14:58:00Z"/>
                <w:rFonts w:ascii="Garamond" w:hAnsi="Garamond" w:cs="Arial"/>
                <w:b/>
              </w:rPr>
            </w:pPr>
            <w:ins w:id="176" w:author="Saback Dau &amp; Bokel Advogados" w:date="2020-12-10T14:58:00Z">
              <w:r w:rsidRPr="00325BA4">
                <w:rPr>
                  <w:rFonts w:ascii="Garamond" w:hAnsi="Garamond" w:cs="Arial"/>
                  <w:b/>
                </w:rPr>
                <w:t>Instrumento</w:t>
              </w:r>
            </w:ins>
          </w:p>
        </w:tc>
        <w:tc>
          <w:tcPr>
            <w:tcW w:w="616" w:type="pct"/>
          </w:tcPr>
          <w:p w14:paraId="20F1E813" w14:textId="77777777" w:rsidR="00325BA4" w:rsidRPr="00325BA4" w:rsidRDefault="00325BA4" w:rsidP="004564D6">
            <w:pPr>
              <w:spacing w:after="0"/>
              <w:jc w:val="center"/>
              <w:outlineLvl w:val="0"/>
              <w:rPr>
                <w:ins w:id="177" w:author="Saback Dau &amp; Bokel Advogados" w:date="2020-12-10T14:58:00Z"/>
                <w:rFonts w:ascii="Garamond" w:hAnsi="Garamond" w:cs="Arial"/>
                <w:b/>
              </w:rPr>
            </w:pPr>
            <w:ins w:id="178" w:author="Saback Dau &amp; Bokel Advogados" w:date="2020-12-10T14:58:00Z">
              <w:r w:rsidRPr="00325BA4">
                <w:rPr>
                  <w:rFonts w:ascii="Garamond" w:hAnsi="Garamond" w:cs="Arial"/>
                  <w:b/>
                </w:rPr>
                <w:t>Devedor</w:t>
              </w:r>
            </w:ins>
          </w:p>
        </w:tc>
        <w:tc>
          <w:tcPr>
            <w:tcW w:w="815" w:type="pct"/>
          </w:tcPr>
          <w:p w14:paraId="7B60D952" w14:textId="77777777" w:rsidR="00325BA4" w:rsidRPr="00325BA4" w:rsidRDefault="00325BA4" w:rsidP="004564D6">
            <w:pPr>
              <w:spacing w:after="0"/>
              <w:jc w:val="center"/>
              <w:outlineLvl w:val="0"/>
              <w:rPr>
                <w:ins w:id="179" w:author="Saback Dau &amp; Bokel Advogados" w:date="2020-12-10T14:58:00Z"/>
                <w:rFonts w:ascii="Garamond" w:hAnsi="Garamond" w:cs="Arial"/>
                <w:b/>
              </w:rPr>
            </w:pPr>
            <w:ins w:id="180" w:author="Saback Dau &amp; Bokel Advogados" w:date="2020-12-10T14:58:00Z">
              <w:r w:rsidRPr="00325BA4">
                <w:rPr>
                  <w:rFonts w:ascii="Garamond" w:hAnsi="Garamond" w:cs="Arial"/>
                  <w:b/>
                </w:rPr>
                <w:t>CNPJ do Devedor</w:t>
              </w:r>
            </w:ins>
          </w:p>
        </w:tc>
        <w:tc>
          <w:tcPr>
            <w:tcW w:w="569" w:type="pct"/>
          </w:tcPr>
          <w:p w14:paraId="4D7E1660" w14:textId="77777777" w:rsidR="00325BA4" w:rsidRPr="00325BA4" w:rsidRDefault="00325BA4" w:rsidP="004564D6">
            <w:pPr>
              <w:spacing w:after="0"/>
              <w:jc w:val="center"/>
              <w:outlineLvl w:val="0"/>
              <w:rPr>
                <w:ins w:id="181" w:author="Saback Dau &amp; Bokel Advogados" w:date="2020-12-10T14:58:00Z"/>
                <w:rFonts w:ascii="Garamond" w:hAnsi="Garamond" w:cs="Arial"/>
                <w:b/>
              </w:rPr>
            </w:pPr>
            <w:ins w:id="182" w:author="Saback Dau &amp; Bokel Advogados" w:date="2020-12-10T14:58:00Z">
              <w:r w:rsidRPr="00325BA4">
                <w:rPr>
                  <w:rFonts w:ascii="Garamond" w:hAnsi="Garamond" w:cs="Arial"/>
                  <w:b/>
                </w:rPr>
                <w:t>Data de Assinatura</w:t>
              </w:r>
            </w:ins>
          </w:p>
        </w:tc>
        <w:tc>
          <w:tcPr>
            <w:tcW w:w="580" w:type="pct"/>
          </w:tcPr>
          <w:p w14:paraId="792D36D1" w14:textId="77777777" w:rsidR="00325BA4" w:rsidRPr="00325BA4" w:rsidRDefault="00325BA4" w:rsidP="004564D6">
            <w:pPr>
              <w:spacing w:after="0"/>
              <w:jc w:val="center"/>
              <w:outlineLvl w:val="0"/>
              <w:rPr>
                <w:ins w:id="183" w:author="Saback Dau &amp; Bokel Advogados" w:date="2020-12-10T14:58:00Z"/>
                <w:rFonts w:ascii="Garamond" w:hAnsi="Garamond" w:cs="Arial"/>
                <w:b/>
              </w:rPr>
            </w:pPr>
            <w:ins w:id="184" w:author="Saback Dau &amp; Bokel Advogados" w:date="2020-12-10T14:58:00Z">
              <w:r w:rsidRPr="00325BA4">
                <w:rPr>
                  <w:rFonts w:ascii="Garamond" w:hAnsi="Garamond" w:cs="Arial"/>
                  <w:b/>
                </w:rPr>
                <w:t>Objeto</w:t>
              </w:r>
            </w:ins>
          </w:p>
        </w:tc>
        <w:tc>
          <w:tcPr>
            <w:tcW w:w="516" w:type="pct"/>
          </w:tcPr>
          <w:p w14:paraId="569CD6E0" w14:textId="77777777" w:rsidR="00325BA4" w:rsidRPr="00325BA4" w:rsidRDefault="00325BA4" w:rsidP="004564D6">
            <w:pPr>
              <w:spacing w:after="0"/>
              <w:jc w:val="center"/>
              <w:outlineLvl w:val="0"/>
              <w:rPr>
                <w:ins w:id="185" w:author="Saback Dau &amp; Bokel Advogados" w:date="2020-12-10T14:58:00Z"/>
                <w:rFonts w:ascii="Garamond" w:hAnsi="Garamond" w:cs="Arial"/>
                <w:b/>
              </w:rPr>
            </w:pPr>
            <w:ins w:id="186" w:author="Saback Dau &amp; Bokel Advogados" w:date="2020-12-10T14:58:00Z">
              <w:r w:rsidRPr="00325BA4">
                <w:rPr>
                  <w:rFonts w:ascii="Garamond" w:hAnsi="Garamond" w:cs="Arial"/>
                  <w:b/>
                </w:rPr>
                <w:t>Valor</w:t>
              </w:r>
            </w:ins>
          </w:p>
        </w:tc>
        <w:tc>
          <w:tcPr>
            <w:tcW w:w="581" w:type="pct"/>
          </w:tcPr>
          <w:p w14:paraId="59EC3F64" w14:textId="77777777" w:rsidR="00325BA4" w:rsidRPr="00325BA4" w:rsidRDefault="00325BA4" w:rsidP="004564D6">
            <w:pPr>
              <w:spacing w:after="0"/>
              <w:jc w:val="center"/>
              <w:outlineLvl w:val="0"/>
              <w:rPr>
                <w:ins w:id="187" w:author="Saback Dau &amp; Bokel Advogados" w:date="2020-12-10T14:58:00Z"/>
                <w:rFonts w:ascii="Garamond" w:hAnsi="Garamond" w:cs="Arial"/>
                <w:b/>
              </w:rPr>
            </w:pPr>
            <w:ins w:id="188" w:author="Saback Dau &amp; Bokel Advogados" w:date="2020-12-10T14:58:00Z">
              <w:r w:rsidRPr="00325BA4">
                <w:rPr>
                  <w:rFonts w:ascii="Garamond" w:hAnsi="Garamond" w:cs="Arial"/>
                  <w:b/>
                </w:rPr>
                <w:t>Forma de Pagamento</w:t>
              </w:r>
            </w:ins>
          </w:p>
        </w:tc>
        <w:tc>
          <w:tcPr>
            <w:tcW w:w="501" w:type="pct"/>
          </w:tcPr>
          <w:p w14:paraId="5748CE5F" w14:textId="77777777" w:rsidR="00325BA4" w:rsidRPr="00325BA4" w:rsidRDefault="00325BA4" w:rsidP="004564D6">
            <w:pPr>
              <w:spacing w:after="0"/>
              <w:jc w:val="center"/>
              <w:outlineLvl w:val="0"/>
              <w:rPr>
                <w:ins w:id="189" w:author="Saback Dau &amp; Bokel Advogados" w:date="2020-12-10T14:58:00Z"/>
                <w:rFonts w:ascii="Garamond" w:hAnsi="Garamond" w:cs="Arial"/>
                <w:b/>
              </w:rPr>
            </w:pPr>
            <w:ins w:id="190" w:author="Saback Dau &amp; Bokel Advogados" w:date="2020-12-10T14:58:00Z">
              <w:r w:rsidRPr="00325BA4">
                <w:rPr>
                  <w:rFonts w:ascii="Garamond" w:hAnsi="Garamond" w:cs="Arial"/>
                  <w:b/>
                </w:rPr>
                <w:t>Prazo</w:t>
              </w:r>
            </w:ins>
          </w:p>
        </w:tc>
      </w:tr>
      <w:tr w:rsidR="00325BA4" w:rsidRPr="00325BA4" w14:paraId="4D0E6946" w14:textId="77777777" w:rsidTr="004564D6">
        <w:trPr>
          <w:ins w:id="191" w:author="Saback Dau &amp; Bokel Advogados" w:date="2020-12-10T14:58:00Z"/>
        </w:trPr>
        <w:tc>
          <w:tcPr>
            <w:tcW w:w="178" w:type="pct"/>
            <w:vAlign w:val="center"/>
          </w:tcPr>
          <w:p w14:paraId="748EBDB1" w14:textId="77777777" w:rsidR="00325BA4" w:rsidRPr="00325BA4" w:rsidRDefault="00325BA4" w:rsidP="004564D6">
            <w:pPr>
              <w:spacing w:after="0"/>
              <w:jc w:val="center"/>
              <w:outlineLvl w:val="0"/>
              <w:rPr>
                <w:ins w:id="192" w:author="Saback Dau &amp; Bokel Advogados" w:date="2020-12-10T14:58:00Z"/>
                <w:rFonts w:ascii="Garamond" w:hAnsi="Garamond" w:cs="Arial"/>
              </w:rPr>
            </w:pPr>
            <w:ins w:id="193" w:author="Saback Dau &amp; Bokel Advogados" w:date="2020-12-10T14:58:00Z">
              <w:r w:rsidRPr="00325BA4">
                <w:rPr>
                  <w:rFonts w:ascii="Garamond" w:hAnsi="Garamond" w:cs="Arial"/>
                </w:rPr>
                <w:t>1.</w:t>
              </w:r>
            </w:ins>
          </w:p>
        </w:tc>
        <w:tc>
          <w:tcPr>
            <w:tcW w:w="645" w:type="pct"/>
          </w:tcPr>
          <w:p w14:paraId="23101AD3" w14:textId="77777777" w:rsidR="00325BA4" w:rsidRPr="00325BA4" w:rsidRDefault="00325BA4" w:rsidP="004564D6">
            <w:pPr>
              <w:spacing w:after="0"/>
              <w:jc w:val="center"/>
              <w:rPr>
                <w:ins w:id="194" w:author="Saback Dau &amp; Bokel Advogados" w:date="2020-12-10T14:58:00Z"/>
                <w:rFonts w:ascii="Garamond" w:hAnsi="Garamond"/>
              </w:rPr>
            </w:pPr>
            <w:ins w:id="195"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3BE1DD4E" w14:textId="77777777" w:rsidR="00325BA4" w:rsidRPr="00325BA4" w:rsidRDefault="00325BA4" w:rsidP="004564D6">
            <w:pPr>
              <w:spacing w:after="0"/>
              <w:jc w:val="center"/>
              <w:rPr>
                <w:ins w:id="196" w:author="Saback Dau &amp; Bokel Advogados" w:date="2020-12-10T14:58:00Z"/>
                <w:rFonts w:ascii="Garamond" w:hAnsi="Garamond"/>
              </w:rPr>
            </w:pPr>
            <w:ins w:id="197"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62F3CC34" w14:textId="77777777" w:rsidR="00325BA4" w:rsidRPr="00325BA4" w:rsidRDefault="00325BA4" w:rsidP="004564D6">
            <w:pPr>
              <w:spacing w:after="0"/>
              <w:jc w:val="center"/>
              <w:rPr>
                <w:ins w:id="198" w:author="Saback Dau &amp; Bokel Advogados" w:date="2020-12-10T14:58:00Z"/>
                <w:rFonts w:ascii="Garamond" w:hAnsi="Garamond"/>
              </w:rPr>
            </w:pPr>
            <w:ins w:id="199"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3DEDE30C" w14:textId="77777777" w:rsidR="00325BA4" w:rsidRPr="00325BA4" w:rsidRDefault="00325BA4" w:rsidP="004564D6">
            <w:pPr>
              <w:spacing w:after="0"/>
              <w:jc w:val="center"/>
              <w:rPr>
                <w:ins w:id="200" w:author="Saback Dau &amp; Bokel Advogados" w:date="2020-12-10T14:58:00Z"/>
                <w:rFonts w:ascii="Garamond" w:hAnsi="Garamond"/>
              </w:rPr>
            </w:pPr>
            <w:ins w:id="201"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6A2C1C5F" w14:textId="77777777" w:rsidR="00325BA4" w:rsidRPr="00325BA4" w:rsidRDefault="00325BA4" w:rsidP="004564D6">
            <w:pPr>
              <w:spacing w:after="0"/>
              <w:jc w:val="center"/>
              <w:rPr>
                <w:ins w:id="202" w:author="Saback Dau &amp; Bokel Advogados" w:date="2020-12-10T14:58:00Z"/>
                <w:rFonts w:ascii="Garamond" w:hAnsi="Garamond"/>
              </w:rPr>
            </w:pPr>
            <w:ins w:id="203"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3949609F" w14:textId="77777777" w:rsidR="00325BA4" w:rsidRPr="00325BA4" w:rsidRDefault="00325BA4" w:rsidP="004564D6">
            <w:pPr>
              <w:spacing w:after="0"/>
              <w:jc w:val="center"/>
              <w:rPr>
                <w:ins w:id="204" w:author="Saback Dau &amp; Bokel Advogados" w:date="2020-12-10T14:58:00Z"/>
                <w:rFonts w:ascii="Garamond" w:hAnsi="Garamond"/>
              </w:rPr>
            </w:pPr>
            <w:ins w:id="205"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4F0C941E" w14:textId="77777777" w:rsidR="00325BA4" w:rsidRPr="00325BA4" w:rsidRDefault="00325BA4" w:rsidP="004564D6">
            <w:pPr>
              <w:spacing w:after="0"/>
              <w:jc w:val="center"/>
              <w:rPr>
                <w:ins w:id="206" w:author="Saback Dau &amp; Bokel Advogados" w:date="2020-12-10T14:58:00Z"/>
                <w:rFonts w:ascii="Garamond" w:hAnsi="Garamond"/>
              </w:rPr>
            </w:pPr>
            <w:ins w:id="207"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309B335E" w14:textId="77777777" w:rsidR="00325BA4" w:rsidRPr="00325BA4" w:rsidRDefault="00325BA4" w:rsidP="004564D6">
            <w:pPr>
              <w:spacing w:after="0"/>
              <w:jc w:val="center"/>
              <w:rPr>
                <w:ins w:id="208" w:author="Saback Dau &amp; Bokel Advogados" w:date="2020-12-10T14:58:00Z"/>
                <w:rFonts w:ascii="Garamond" w:hAnsi="Garamond"/>
              </w:rPr>
            </w:pPr>
            <w:ins w:id="209"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r w:rsidR="00325BA4" w:rsidRPr="00325BA4" w14:paraId="2E079F7C" w14:textId="77777777" w:rsidTr="004564D6">
        <w:trPr>
          <w:ins w:id="210" w:author="Saback Dau &amp; Bokel Advogados" w:date="2020-12-10T14:58:00Z"/>
        </w:trPr>
        <w:tc>
          <w:tcPr>
            <w:tcW w:w="178" w:type="pct"/>
            <w:vAlign w:val="center"/>
          </w:tcPr>
          <w:p w14:paraId="3CE99140" w14:textId="77777777" w:rsidR="00325BA4" w:rsidRPr="00325BA4" w:rsidRDefault="00325BA4" w:rsidP="004564D6">
            <w:pPr>
              <w:spacing w:after="0"/>
              <w:jc w:val="center"/>
              <w:outlineLvl w:val="0"/>
              <w:rPr>
                <w:ins w:id="211" w:author="Saback Dau &amp; Bokel Advogados" w:date="2020-12-10T14:58:00Z"/>
                <w:rFonts w:ascii="Garamond" w:hAnsi="Garamond" w:cs="Arial"/>
              </w:rPr>
            </w:pPr>
            <w:ins w:id="212" w:author="Saback Dau &amp; Bokel Advogados" w:date="2020-12-10T14:58:00Z">
              <w:r w:rsidRPr="00325BA4">
                <w:rPr>
                  <w:rFonts w:ascii="Garamond" w:hAnsi="Garamond" w:cs="Arial"/>
                </w:rPr>
                <w:t>2.</w:t>
              </w:r>
            </w:ins>
          </w:p>
        </w:tc>
        <w:tc>
          <w:tcPr>
            <w:tcW w:w="645" w:type="pct"/>
          </w:tcPr>
          <w:p w14:paraId="67761086" w14:textId="77777777" w:rsidR="00325BA4" w:rsidRPr="00325BA4" w:rsidRDefault="00325BA4" w:rsidP="004564D6">
            <w:pPr>
              <w:spacing w:after="0"/>
              <w:jc w:val="center"/>
              <w:rPr>
                <w:ins w:id="213" w:author="Saback Dau &amp; Bokel Advogados" w:date="2020-12-10T14:58:00Z"/>
                <w:rFonts w:ascii="Garamond" w:hAnsi="Garamond"/>
              </w:rPr>
            </w:pPr>
            <w:ins w:id="214"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3764E170" w14:textId="77777777" w:rsidR="00325BA4" w:rsidRPr="00325BA4" w:rsidRDefault="00325BA4" w:rsidP="004564D6">
            <w:pPr>
              <w:spacing w:after="0"/>
              <w:jc w:val="center"/>
              <w:rPr>
                <w:ins w:id="215" w:author="Saback Dau &amp; Bokel Advogados" w:date="2020-12-10T14:58:00Z"/>
                <w:rFonts w:ascii="Garamond" w:hAnsi="Garamond"/>
              </w:rPr>
            </w:pPr>
            <w:ins w:id="216"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342949B9" w14:textId="77777777" w:rsidR="00325BA4" w:rsidRPr="00325BA4" w:rsidRDefault="00325BA4" w:rsidP="004564D6">
            <w:pPr>
              <w:spacing w:after="0"/>
              <w:jc w:val="center"/>
              <w:rPr>
                <w:ins w:id="217" w:author="Saback Dau &amp; Bokel Advogados" w:date="2020-12-10T14:58:00Z"/>
                <w:rFonts w:ascii="Garamond" w:hAnsi="Garamond"/>
              </w:rPr>
            </w:pPr>
            <w:ins w:id="218"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2EFE155A" w14:textId="77777777" w:rsidR="00325BA4" w:rsidRPr="00325BA4" w:rsidRDefault="00325BA4" w:rsidP="004564D6">
            <w:pPr>
              <w:spacing w:after="0"/>
              <w:jc w:val="center"/>
              <w:rPr>
                <w:ins w:id="219" w:author="Saback Dau &amp; Bokel Advogados" w:date="2020-12-10T14:58:00Z"/>
                <w:rFonts w:ascii="Garamond" w:hAnsi="Garamond"/>
              </w:rPr>
            </w:pPr>
            <w:ins w:id="220"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6485DAAF" w14:textId="77777777" w:rsidR="00325BA4" w:rsidRPr="00325BA4" w:rsidRDefault="00325BA4" w:rsidP="004564D6">
            <w:pPr>
              <w:spacing w:after="0"/>
              <w:jc w:val="center"/>
              <w:rPr>
                <w:ins w:id="221" w:author="Saback Dau &amp; Bokel Advogados" w:date="2020-12-10T14:58:00Z"/>
                <w:rFonts w:ascii="Garamond" w:hAnsi="Garamond"/>
              </w:rPr>
            </w:pPr>
            <w:ins w:id="222"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7E23663A" w14:textId="77777777" w:rsidR="00325BA4" w:rsidRPr="00325BA4" w:rsidRDefault="00325BA4" w:rsidP="004564D6">
            <w:pPr>
              <w:spacing w:after="0"/>
              <w:jc w:val="center"/>
              <w:rPr>
                <w:ins w:id="223" w:author="Saback Dau &amp; Bokel Advogados" w:date="2020-12-10T14:58:00Z"/>
                <w:rFonts w:ascii="Garamond" w:hAnsi="Garamond"/>
              </w:rPr>
            </w:pPr>
            <w:ins w:id="224"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2F15CC89" w14:textId="77777777" w:rsidR="00325BA4" w:rsidRPr="00325BA4" w:rsidRDefault="00325BA4" w:rsidP="004564D6">
            <w:pPr>
              <w:spacing w:after="0"/>
              <w:jc w:val="center"/>
              <w:rPr>
                <w:ins w:id="225" w:author="Saback Dau &amp; Bokel Advogados" w:date="2020-12-10T14:58:00Z"/>
                <w:rFonts w:ascii="Garamond" w:hAnsi="Garamond"/>
              </w:rPr>
            </w:pPr>
            <w:ins w:id="226"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72547B35" w14:textId="77777777" w:rsidR="00325BA4" w:rsidRPr="00325BA4" w:rsidRDefault="00325BA4" w:rsidP="004564D6">
            <w:pPr>
              <w:spacing w:after="0"/>
              <w:jc w:val="center"/>
              <w:rPr>
                <w:ins w:id="227" w:author="Saback Dau &amp; Bokel Advogados" w:date="2020-12-10T14:58:00Z"/>
                <w:rFonts w:ascii="Garamond" w:hAnsi="Garamond"/>
              </w:rPr>
            </w:pPr>
            <w:ins w:id="228"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r w:rsidR="00325BA4" w:rsidRPr="00325BA4" w14:paraId="1668D3D2" w14:textId="77777777" w:rsidTr="004564D6">
        <w:trPr>
          <w:ins w:id="229" w:author="Saback Dau &amp; Bokel Advogados" w:date="2020-12-10T14:58:00Z"/>
        </w:trPr>
        <w:tc>
          <w:tcPr>
            <w:tcW w:w="178" w:type="pct"/>
            <w:vAlign w:val="center"/>
          </w:tcPr>
          <w:p w14:paraId="757E1C01" w14:textId="77777777" w:rsidR="00325BA4" w:rsidRPr="00325BA4" w:rsidRDefault="00325BA4" w:rsidP="004564D6">
            <w:pPr>
              <w:spacing w:after="0"/>
              <w:jc w:val="center"/>
              <w:outlineLvl w:val="0"/>
              <w:rPr>
                <w:ins w:id="230" w:author="Saback Dau &amp; Bokel Advogados" w:date="2020-12-10T14:58:00Z"/>
                <w:rFonts w:ascii="Garamond" w:hAnsi="Garamond" w:cs="Arial"/>
              </w:rPr>
            </w:pPr>
            <w:ins w:id="231" w:author="Saback Dau &amp; Bokel Advogados" w:date="2020-12-10T14:58:00Z">
              <w:r w:rsidRPr="00325BA4">
                <w:rPr>
                  <w:rFonts w:ascii="Garamond" w:hAnsi="Garamond" w:cs="Arial"/>
                </w:rPr>
                <w:t>3.</w:t>
              </w:r>
            </w:ins>
          </w:p>
        </w:tc>
        <w:tc>
          <w:tcPr>
            <w:tcW w:w="645" w:type="pct"/>
          </w:tcPr>
          <w:p w14:paraId="020548E7" w14:textId="77777777" w:rsidR="00325BA4" w:rsidRPr="00325BA4" w:rsidRDefault="00325BA4" w:rsidP="004564D6">
            <w:pPr>
              <w:spacing w:after="0"/>
              <w:jc w:val="center"/>
              <w:rPr>
                <w:ins w:id="232" w:author="Saback Dau &amp; Bokel Advogados" w:date="2020-12-10T14:58:00Z"/>
                <w:rFonts w:ascii="Garamond" w:hAnsi="Garamond"/>
              </w:rPr>
            </w:pPr>
            <w:ins w:id="233"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1FCA872F" w14:textId="77777777" w:rsidR="00325BA4" w:rsidRPr="00325BA4" w:rsidRDefault="00325BA4" w:rsidP="004564D6">
            <w:pPr>
              <w:spacing w:after="0"/>
              <w:jc w:val="center"/>
              <w:rPr>
                <w:ins w:id="234" w:author="Saback Dau &amp; Bokel Advogados" w:date="2020-12-10T14:58:00Z"/>
                <w:rFonts w:ascii="Garamond" w:hAnsi="Garamond"/>
              </w:rPr>
            </w:pPr>
            <w:ins w:id="235"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37B0D192" w14:textId="77777777" w:rsidR="00325BA4" w:rsidRPr="00325BA4" w:rsidRDefault="00325BA4" w:rsidP="004564D6">
            <w:pPr>
              <w:spacing w:after="0"/>
              <w:jc w:val="center"/>
              <w:rPr>
                <w:ins w:id="236" w:author="Saback Dau &amp; Bokel Advogados" w:date="2020-12-10T14:58:00Z"/>
                <w:rFonts w:ascii="Garamond" w:hAnsi="Garamond"/>
              </w:rPr>
            </w:pPr>
            <w:ins w:id="237"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1564A110" w14:textId="77777777" w:rsidR="00325BA4" w:rsidRPr="00325BA4" w:rsidRDefault="00325BA4" w:rsidP="004564D6">
            <w:pPr>
              <w:spacing w:after="0"/>
              <w:jc w:val="center"/>
              <w:rPr>
                <w:ins w:id="238" w:author="Saback Dau &amp; Bokel Advogados" w:date="2020-12-10T14:58:00Z"/>
                <w:rFonts w:ascii="Garamond" w:hAnsi="Garamond"/>
              </w:rPr>
            </w:pPr>
            <w:ins w:id="239"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5083A02E" w14:textId="77777777" w:rsidR="00325BA4" w:rsidRPr="00325BA4" w:rsidRDefault="00325BA4" w:rsidP="004564D6">
            <w:pPr>
              <w:spacing w:after="0"/>
              <w:jc w:val="center"/>
              <w:rPr>
                <w:ins w:id="240" w:author="Saback Dau &amp; Bokel Advogados" w:date="2020-12-10T14:58:00Z"/>
                <w:rFonts w:ascii="Garamond" w:hAnsi="Garamond"/>
              </w:rPr>
            </w:pPr>
            <w:ins w:id="241"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64A4D57B" w14:textId="77777777" w:rsidR="00325BA4" w:rsidRPr="00325BA4" w:rsidRDefault="00325BA4" w:rsidP="004564D6">
            <w:pPr>
              <w:spacing w:after="0"/>
              <w:jc w:val="center"/>
              <w:rPr>
                <w:ins w:id="242" w:author="Saback Dau &amp; Bokel Advogados" w:date="2020-12-10T14:58:00Z"/>
                <w:rFonts w:ascii="Garamond" w:hAnsi="Garamond"/>
              </w:rPr>
            </w:pPr>
            <w:ins w:id="243"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229EC88C" w14:textId="77777777" w:rsidR="00325BA4" w:rsidRPr="00325BA4" w:rsidRDefault="00325BA4" w:rsidP="004564D6">
            <w:pPr>
              <w:spacing w:after="0"/>
              <w:jc w:val="center"/>
              <w:rPr>
                <w:ins w:id="244" w:author="Saback Dau &amp; Bokel Advogados" w:date="2020-12-10T14:58:00Z"/>
                <w:rFonts w:ascii="Garamond" w:hAnsi="Garamond"/>
              </w:rPr>
            </w:pPr>
            <w:ins w:id="245"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408055D0" w14:textId="77777777" w:rsidR="00325BA4" w:rsidRPr="00325BA4" w:rsidRDefault="00325BA4" w:rsidP="004564D6">
            <w:pPr>
              <w:spacing w:after="0"/>
              <w:jc w:val="center"/>
              <w:rPr>
                <w:ins w:id="246" w:author="Saback Dau &amp; Bokel Advogados" w:date="2020-12-10T14:58:00Z"/>
                <w:rFonts w:ascii="Garamond" w:hAnsi="Garamond"/>
              </w:rPr>
            </w:pPr>
            <w:ins w:id="247"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r w:rsidR="00325BA4" w:rsidRPr="00325BA4" w14:paraId="14C75690" w14:textId="77777777" w:rsidTr="004564D6">
        <w:trPr>
          <w:ins w:id="248" w:author="Saback Dau &amp; Bokel Advogados" w:date="2020-12-10T14:58:00Z"/>
        </w:trPr>
        <w:tc>
          <w:tcPr>
            <w:tcW w:w="178" w:type="pct"/>
            <w:vAlign w:val="center"/>
          </w:tcPr>
          <w:p w14:paraId="4E92EF29" w14:textId="77777777" w:rsidR="00325BA4" w:rsidRPr="00325BA4" w:rsidRDefault="00325BA4" w:rsidP="004564D6">
            <w:pPr>
              <w:spacing w:after="0"/>
              <w:jc w:val="center"/>
              <w:outlineLvl w:val="0"/>
              <w:rPr>
                <w:ins w:id="249" w:author="Saback Dau &amp; Bokel Advogados" w:date="2020-12-10T14:58:00Z"/>
                <w:rFonts w:ascii="Garamond" w:hAnsi="Garamond" w:cs="Arial"/>
              </w:rPr>
            </w:pPr>
            <w:ins w:id="250" w:author="Saback Dau &amp; Bokel Advogados" w:date="2020-12-10T14:58:00Z">
              <w:r w:rsidRPr="00325BA4">
                <w:rPr>
                  <w:rFonts w:ascii="Garamond" w:hAnsi="Garamond" w:cs="Arial"/>
                </w:rPr>
                <w:lastRenderedPageBreak/>
                <w:t>4.</w:t>
              </w:r>
            </w:ins>
          </w:p>
        </w:tc>
        <w:tc>
          <w:tcPr>
            <w:tcW w:w="645" w:type="pct"/>
          </w:tcPr>
          <w:p w14:paraId="75EDE9DC" w14:textId="77777777" w:rsidR="00325BA4" w:rsidRPr="00325BA4" w:rsidRDefault="00325BA4" w:rsidP="004564D6">
            <w:pPr>
              <w:spacing w:after="0"/>
              <w:jc w:val="center"/>
              <w:rPr>
                <w:ins w:id="251" w:author="Saback Dau &amp; Bokel Advogados" w:date="2020-12-10T14:58:00Z"/>
                <w:rFonts w:ascii="Garamond" w:hAnsi="Garamond"/>
              </w:rPr>
            </w:pPr>
            <w:ins w:id="252"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43318153" w14:textId="77777777" w:rsidR="00325BA4" w:rsidRPr="00325BA4" w:rsidRDefault="00325BA4" w:rsidP="004564D6">
            <w:pPr>
              <w:spacing w:after="0"/>
              <w:jc w:val="center"/>
              <w:rPr>
                <w:ins w:id="253" w:author="Saback Dau &amp; Bokel Advogados" w:date="2020-12-10T14:58:00Z"/>
                <w:rFonts w:ascii="Garamond" w:hAnsi="Garamond"/>
              </w:rPr>
            </w:pPr>
            <w:ins w:id="254"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5D3B3646" w14:textId="77777777" w:rsidR="00325BA4" w:rsidRPr="00325BA4" w:rsidRDefault="00325BA4" w:rsidP="004564D6">
            <w:pPr>
              <w:spacing w:after="0"/>
              <w:jc w:val="center"/>
              <w:rPr>
                <w:ins w:id="255" w:author="Saback Dau &amp; Bokel Advogados" w:date="2020-12-10T14:58:00Z"/>
                <w:rFonts w:ascii="Garamond" w:hAnsi="Garamond"/>
              </w:rPr>
            </w:pPr>
            <w:ins w:id="256"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439E1590" w14:textId="77777777" w:rsidR="00325BA4" w:rsidRPr="00325BA4" w:rsidRDefault="00325BA4" w:rsidP="004564D6">
            <w:pPr>
              <w:spacing w:after="0"/>
              <w:jc w:val="center"/>
              <w:rPr>
                <w:ins w:id="257" w:author="Saback Dau &amp; Bokel Advogados" w:date="2020-12-10T14:58:00Z"/>
                <w:rFonts w:ascii="Garamond" w:hAnsi="Garamond"/>
              </w:rPr>
            </w:pPr>
            <w:ins w:id="258"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22AE1200" w14:textId="77777777" w:rsidR="00325BA4" w:rsidRPr="00325BA4" w:rsidRDefault="00325BA4" w:rsidP="004564D6">
            <w:pPr>
              <w:spacing w:after="0"/>
              <w:jc w:val="center"/>
              <w:rPr>
                <w:ins w:id="259" w:author="Saback Dau &amp; Bokel Advogados" w:date="2020-12-10T14:58:00Z"/>
                <w:rFonts w:ascii="Garamond" w:hAnsi="Garamond"/>
              </w:rPr>
            </w:pPr>
            <w:ins w:id="260"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0AF557EE" w14:textId="77777777" w:rsidR="00325BA4" w:rsidRPr="00325BA4" w:rsidRDefault="00325BA4" w:rsidP="004564D6">
            <w:pPr>
              <w:spacing w:after="0"/>
              <w:jc w:val="center"/>
              <w:rPr>
                <w:ins w:id="261" w:author="Saback Dau &amp; Bokel Advogados" w:date="2020-12-10T14:58:00Z"/>
                <w:rFonts w:ascii="Garamond" w:hAnsi="Garamond"/>
              </w:rPr>
            </w:pPr>
            <w:ins w:id="262"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013AF558" w14:textId="77777777" w:rsidR="00325BA4" w:rsidRPr="00325BA4" w:rsidRDefault="00325BA4" w:rsidP="004564D6">
            <w:pPr>
              <w:spacing w:after="0"/>
              <w:jc w:val="center"/>
              <w:rPr>
                <w:ins w:id="263" w:author="Saback Dau &amp; Bokel Advogados" w:date="2020-12-10T14:58:00Z"/>
                <w:rFonts w:ascii="Garamond" w:hAnsi="Garamond"/>
              </w:rPr>
            </w:pPr>
            <w:ins w:id="264"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4DE2E711" w14:textId="77777777" w:rsidR="00325BA4" w:rsidRPr="00325BA4" w:rsidRDefault="00325BA4" w:rsidP="004564D6">
            <w:pPr>
              <w:spacing w:after="0"/>
              <w:jc w:val="center"/>
              <w:rPr>
                <w:ins w:id="265" w:author="Saback Dau &amp; Bokel Advogados" w:date="2020-12-10T14:58:00Z"/>
                <w:rFonts w:ascii="Garamond" w:hAnsi="Garamond"/>
              </w:rPr>
            </w:pPr>
            <w:ins w:id="266"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bl>
    <w:p w14:paraId="3E509A05" w14:textId="77777777" w:rsidR="00325BA4" w:rsidRPr="00325BA4" w:rsidRDefault="00325BA4" w:rsidP="004564D6">
      <w:pPr>
        <w:spacing w:after="0"/>
        <w:jc w:val="both"/>
        <w:rPr>
          <w:ins w:id="267" w:author="Saback Dau &amp; Bokel Advogados" w:date="2020-12-10T14:58:00Z"/>
          <w:rFonts w:ascii="Garamond" w:hAnsi="Garamond" w:cs="Arial"/>
        </w:rPr>
      </w:pPr>
    </w:p>
    <w:p w14:paraId="35318523" w14:textId="77777777" w:rsidR="00325BA4" w:rsidRPr="00325BA4" w:rsidRDefault="00325BA4" w:rsidP="004564D6">
      <w:pPr>
        <w:spacing w:after="0"/>
        <w:jc w:val="both"/>
        <w:rPr>
          <w:ins w:id="268" w:author="Saback Dau &amp; Bokel Advogados" w:date="2020-12-10T14:58:00Z"/>
          <w:rFonts w:ascii="Garamond" w:hAnsi="Garamond" w:cs="Arial"/>
        </w:rPr>
      </w:pPr>
      <w:ins w:id="269" w:author="Saback Dau &amp; Bokel Advogados" w:date="2020-12-10T14:58:00Z">
        <w:r w:rsidRPr="00325BA4">
          <w:rPr>
            <w:rFonts w:ascii="Garamond" w:hAnsi="Garamond" w:cs="Arial"/>
          </w:rPr>
          <w:t>2.</w:t>
        </w:r>
        <w:r w:rsidRPr="00325BA4">
          <w:rPr>
            <w:rFonts w:ascii="Garamond" w:hAnsi="Garamond" w:cs="Arial"/>
          </w:rPr>
          <w:tab/>
          <w:t>As Partes acordam que o Anexo A ao presente Termo deverá substituir integralmente o Anexo III do Instrumento, para todos os fins de direito.</w:t>
        </w:r>
      </w:ins>
    </w:p>
    <w:p w14:paraId="47CD68F4" w14:textId="77777777" w:rsidR="00325BA4" w:rsidRPr="00325BA4" w:rsidRDefault="00325BA4" w:rsidP="004564D6">
      <w:pPr>
        <w:spacing w:after="0"/>
        <w:jc w:val="both"/>
        <w:rPr>
          <w:ins w:id="270" w:author="Saback Dau &amp; Bokel Advogados" w:date="2020-12-10T14:58:00Z"/>
          <w:rFonts w:ascii="Garamond" w:hAnsi="Garamond" w:cs="Arial"/>
        </w:rPr>
      </w:pPr>
    </w:p>
    <w:p w14:paraId="2E403F4B" w14:textId="77777777" w:rsidR="00325BA4" w:rsidRPr="00325BA4" w:rsidRDefault="00325BA4" w:rsidP="004564D6">
      <w:pPr>
        <w:spacing w:after="0"/>
        <w:jc w:val="both"/>
        <w:rPr>
          <w:ins w:id="271" w:author="Saback Dau &amp; Bokel Advogados" w:date="2020-12-10T14:58:00Z"/>
          <w:rFonts w:ascii="Garamond" w:hAnsi="Garamond" w:cs="Arial"/>
        </w:rPr>
      </w:pPr>
      <w:ins w:id="272" w:author="Saback Dau &amp; Bokel Advogados" w:date="2020-12-10T14:58:00Z">
        <w:r w:rsidRPr="00325BA4">
          <w:rPr>
            <w:rFonts w:ascii="Garamond" w:hAnsi="Garamond" w:cs="Arial"/>
          </w:rPr>
          <w:t>3.</w:t>
        </w:r>
        <w:r w:rsidRPr="00325BA4">
          <w:rPr>
            <w:rFonts w:ascii="Garamond" w:hAnsi="Garamond" w:cs="Arial"/>
          </w:rPr>
          <w:tab/>
          <w:t>Os termos iniciados em letra maiúscula e não definidos no presente Termo deverão ter a definição a eles atribuída no Instrumento.</w:t>
        </w:r>
      </w:ins>
    </w:p>
    <w:p w14:paraId="71C8F43D" w14:textId="77777777" w:rsidR="00325BA4" w:rsidRPr="00325BA4" w:rsidRDefault="00325BA4" w:rsidP="004564D6">
      <w:pPr>
        <w:spacing w:after="0"/>
        <w:jc w:val="both"/>
        <w:rPr>
          <w:ins w:id="273" w:author="Saback Dau &amp; Bokel Advogados" w:date="2020-12-10T14:58:00Z"/>
          <w:rFonts w:ascii="Garamond" w:hAnsi="Garamond" w:cs="Arial"/>
        </w:rPr>
      </w:pPr>
    </w:p>
    <w:p w14:paraId="454EB9C0" w14:textId="77777777" w:rsidR="00325BA4" w:rsidRPr="00325BA4" w:rsidRDefault="00325BA4" w:rsidP="004564D6">
      <w:pPr>
        <w:spacing w:after="0"/>
        <w:jc w:val="both"/>
        <w:rPr>
          <w:ins w:id="274" w:author="Saback Dau &amp; Bokel Advogados" w:date="2020-12-10T14:58:00Z"/>
          <w:rFonts w:ascii="Garamond" w:hAnsi="Garamond" w:cs="Arial"/>
        </w:rPr>
      </w:pPr>
      <w:ins w:id="275" w:author="Saback Dau &amp; Bokel Advogados" w:date="2020-12-10T14:58:00Z">
        <w:r w:rsidRPr="00325BA4">
          <w:rPr>
            <w:rFonts w:ascii="Garamond" w:hAnsi="Garamond" w:cs="Arial"/>
          </w:rPr>
          <w:t>4</w:t>
        </w:r>
        <w:r w:rsidRPr="00325BA4" w:rsidDel="00A24547">
          <w:rPr>
            <w:rFonts w:ascii="Garamond" w:hAnsi="Garamond" w:cs="Arial"/>
          </w:rPr>
          <w:t>.</w:t>
        </w:r>
        <w:r w:rsidRPr="00325BA4">
          <w:rPr>
            <w:rFonts w:ascii="Garamond" w:hAnsi="Garamond" w:cs="Arial"/>
          </w:rPr>
          <w:tab/>
          <w:t>Todas as disposições do Instrumento que são ora ratificadas e permanecem em pleno vigor e eficácia, aplicando-se de igual forma aos direitos creditórios decorrentes dos instrumentos elencados no Anexo A ao presente Termo.</w:t>
        </w:r>
      </w:ins>
    </w:p>
    <w:p w14:paraId="7838E2AC" w14:textId="77777777" w:rsidR="00325BA4" w:rsidRPr="00325BA4" w:rsidRDefault="00325BA4" w:rsidP="004564D6">
      <w:pPr>
        <w:spacing w:after="0"/>
        <w:jc w:val="both"/>
        <w:rPr>
          <w:ins w:id="276" w:author="Saback Dau &amp; Bokel Advogados" w:date="2020-12-10T14:58:00Z"/>
          <w:rFonts w:ascii="Garamond" w:hAnsi="Garamond" w:cs="Arial"/>
        </w:rPr>
      </w:pPr>
    </w:p>
    <w:p w14:paraId="395CDE37" w14:textId="77777777" w:rsidR="00325BA4" w:rsidRPr="00325BA4" w:rsidRDefault="00325BA4" w:rsidP="004564D6">
      <w:pPr>
        <w:spacing w:after="0"/>
        <w:jc w:val="both"/>
        <w:rPr>
          <w:ins w:id="277" w:author="Saback Dau &amp; Bokel Advogados" w:date="2020-12-10T14:58:00Z"/>
          <w:rFonts w:ascii="Garamond" w:hAnsi="Garamond" w:cs="Arial"/>
        </w:rPr>
      </w:pPr>
      <w:ins w:id="278" w:author="Saback Dau &amp; Bokel Advogados" w:date="2020-12-10T14:58:00Z">
        <w:r w:rsidRPr="00325BA4">
          <w:rPr>
            <w:rFonts w:ascii="Garamond" w:hAnsi="Garamond" w:cs="Arial"/>
          </w:rPr>
          <w:t>5.</w:t>
        </w:r>
        <w:r w:rsidRPr="00325BA4">
          <w:rPr>
            <w:rFonts w:ascii="Garamond" w:hAnsi="Garamond" w:cs="Arial"/>
          </w:rPr>
          <w:tab/>
          <w:t>Este Termo constitui um aditamento ao Instrumento, para todos os fins de direito.</w:t>
        </w:r>
      </w:ins>
    </w:p>
    <w:p w14:paraId="3AC5B607" w14:textId="77777777" w:rsidR="00325BA4" w:rsidRPr="00325BA4" w:rsidRDefault="00325BA4" w:rsidP="004564D6">
      <w:pPr>
        <w:spacing w:after="0"/>
        <w:jc w:val="both"/>
        <w:rPr>
          <w:ins w:id="279" w:author="Saback Dau &amp; Bokel Advogados" w:date="2020-12-10T14:58:00Z"/>
          <w:rFonts w:ascii="Garamond" w:hAnsi="Garamond" w:cs="Arial"/>
        </w:rPr>
      </w:pPr>
    </w:p>
    <w:p w14:paraId="4DE50069" w14:textId="77777777" w:rsidR="00325BA4" w:rsidRPr="00325BA4" w:rsidRDefault="00325BA4" w:rsidP="004564D6">
      <w:pPr>
        <w:spacing w:after="0"/>
        <w:jc w:val="both"/>
        <w:rPr>
          <w:ins w:id="280" w:author="Saback Dau &amp; Bokel Advogados" w:date="2020-12-10T14:58:00Z"/>
          <w:rFonts w:ascii="Garamond" w:hAnsi="Garamond" w:cs="Arial"/>
          <w:spacing w:val="-3"/>
        </w:rPr>
      </w:pPr>
      <w:ins w:id="281" w:author="Saback Dau &amp; Bokel Advogados" w:date="2020-12-10T14:58:00Z">
        <w:r w:rsidRPr="00325BA4">
          <w:rPr>
            <w:rFonts w:ascii="Garamond" w:hAnsi="Garamond" w:cs="Arial"/>
          </w:rPr>
          <w:t>6.</w:t>
        </w:r>
        <w:r w:rsidRPr="00325BA4">
          <w:rPr>
            <w:rFonts w:ascii="Garamond" w:hAnsi="Garamond" w:cs="Arial"/>
          </w:rPr>
          <w:tab/>
          <w:t xml:space="preserve">As Partes elegem o Foro da Cidade de São Paulo, Estado de São Paulo, como competente para conhecer e dirimir eventuais dúvidas e litígios decorrentes deste Termo, com renúncia a qualquer outro, por mais privilegiado que seja, podendo o </w:t>
        </w:r>
        <w:r w:rsidRPr="00325BA4">
          <w:rPr>
            <w:rFonts w:ascii="Garamond" w:eastAsia="Arial Unicode MS" w:hAnsi="Garamond" w:cs="Arial"/>
            <w:color w:val="000000"/>
          </w:rPr>
          <w:t>AGENTE FIDUCIÁRIO, no entanto, optar pelo domicílio da GARANTIDORA</w:t>
        </w:r>
        <w:r w:rsidRPr="00325BA4">
          <w:rPr>
            <w:rFonts w:ascii="Garamond" w:hAnsi="Garamond" w:cs="Arial"/>
            <w:spacing w:val="-3"/>
          </w:rPr>
          <w:t>.</w:t>
        </w:r>
      </w:ins>
    </w:p>
    <w:p w14:paraId="654D9C20" w14:textId="77777777" w:rsidR="00325BA4" w:rsidRPr="00325BA4" w:rsidRDefault="00325BA4" w:rsidP="004564D6">
      <w:pPr>
        <w:spacing w:after="0"/>
        <w:jc w:val="both"/>
        <w:rPr>
          <w:ins w:id="282" w:author="Saback Dau &amp; Bokel Advogados" w:date="2020-12-10T14:58:00Z"/>
          <w:rFonts w:ascii="Garamond" w:hAnsi="Garamond" w:cs="Arial"/>
        </w:rPr>
      </w:pPr>
    </w:p>
    <w:p w14:paraId="6D6B6B9D" w14:textId="77777777" w:rsidR="00325BA4" w:rsidRPr="00325BA4" w:rsidRDefault="00325BA4" w:rsidP="004564D6">
      <w:pPr>
        <w:spacing w:after="0"/>
        <w:jc w:val="both"/>
        <w:rPr>
          <w:ins w:id="283" w:author="Saback Dau &amp; Bokel Advogados" w:date="2020-12-10T14:58:00Z"/>
          <w:rFonts w:ascii="Garamond" w:hAnsi="Garamond" w:cs="Arial"/>
        </w:rPr>
      </w:pPr>
      <w:ins w:id="284" w:author="Saback Dau &amp; Bokel Advogados" w:date="2020-12-10T14:58:00Z">
        <w:r w:rsidRPr="00325BA4">
          <w:rPr>
            <w:rFonts w:ascii="Garamond" w:hAnsi="Garamond" w:cs="Arial"/>
          </w:rPr>
          <w:t>7.</w:t>
        </w:r>
        <w:r w:rsidRPr="00325BA4">
          <w:rPr>
            <w:rFonts w:ascii="Garamond" w:hAnsi="Garamond" w:cs="Arial"/>
          </w:rPr>
          <w:tab/>
          <w:t>Para fins de registro, as Partes atribuem ao presente Termo o valor de R$</w:t>
        </w: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w:t>
        </w:r>
        <w:r w:rsidRPr="00325BA4">
          <w:rPr>
            <w:rFonts w:ascii="Garamond" w:hAnsi="Garamond" w:cs="Arial"/>
            <w:b/>
          </w:rPr>
          <w:fldChar w:fldCharType="begin">
            <w:ffData>
              <w:name w:val=""/>
              <w:enabled/>
              <w:calcOnExit w:val="0"/>
              <w:textInput>
                <w:maxLength w:val="10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reais). A GARANTIDORA obriga-se a providenciar o registro do presente Termo perante os cartórios competentes em até 10 (dez) dias úteis contados da presente data e a encaminhar o respectivo comprovante ao AGENTE FIDUCIÁRIO ao final do referido prazo. </w:t>
        </w:r>
      </w:ins>
    </w:p>
    <w:p w14:paraId="4D0C46C4" w14:textId="77777777" w:rsidR="00325BA4" w:rsidRPr="00325BA4" w:rsidRDefault="00325BA4" w:rsidP="004564D6">
      <w:pPr>
        <w:spacing w:after="0"/>
        <w:jc w:val="both"/>
        <w:rPr>
          <w:ins w:id="285" w:author="Saback Dau &amp; Bokel Advogados" w:date="2020-12-10T14:58:00Z"/>
          <w:rFonts w:ascii="Garamond" w:hAnsi="Garamond" w:cs="Arial"/>
        </w:rPr>
      </w:pPr>
    </w:p>
    <w:p w14:paraId="6B03BA39" w14:textId="77777777" w:rsidR="00325BA4" w:rsidRPr="00325BA4" w:rsidRDefault="00325BA4" w:rsidP="004564D6">
      <w:pPr>
        <w:spacing w:after="0"/>
        <w:jc w:val="both"/>
        <w:rPr>
          <w:ins w:id="286" w:author="Saback Dau &amp; Bokel Advogados" w:date="2020-12-10T14:58:00Z"/>
          <w:rFonts w:ascii="Garamond" w:hAnsi="Garamond" w:cs="Arial"/>
        </w:rPr>
      </w:pPr>
    </w:p>
    <w:p w14:paraId="090C0190" w14:textId="77777777" w:rsidR="00325BA4" w:rsidRPr="00325BA4" w:rsidRDefault="00325BA4" w:rsidP="004564D6">
      <w:pPr>
        <w:spacing w:after="0"/>
        <w:jc w:val="both"/>
        <w:rPr>
          <w:ins w:id="287" w:author="Saback Dau &amp; Bokel Advogados" w:date="2020-12-10T14:58:00Z"/>
          <w:rFonts w:ascii="Garamond" w:hAnsi="Garamond" w:cs="Arial"/>
          <w:color w:val="000000"/>
        </w:rPr>
      </w:pPr>
      <w:ins w:id="288" w:author="Saback Dau &amp; Bokel Advogados" w:date="2020-12-10T14:58:00Z">
        <w:r w:rsidRPr="00325BA4">
          <w:rPr>
            <w:rFonts w:ascii="Garamond" w:hAnsi="Garamond" w:cs="Arial"/>
            <w:color w:val="000000"/>
          </w:rPr>
          <w:t>E por assim estarem justas e contratadas, as Partes firmam este Termo em 2 (duas) vias de igual teor e conteúdo, na presença das 2 (duas) testemunhas abaixo assinadas.</w:t>
        </w:r>
      </w:ins>
    </w:p>
    <w:p w14:paraId="2CA4B7AC" w14:textId="77777777" w:rsidR="00325BA4" w:rsidRPr="00325BA4" w:rsidRDefault="00325BA4" w:rsidP="004564D6">
      <w:pPr>
        <w:spacing w:after="0"/>
        <w:jc w:val="both"/>
        <w:rPr>
          <w:ins w:id="289" w:author="Saback Dau &amp; Bokel Advogados" w:date="2020-12-10T14:58:00Z"/>
          <w:rFonts w:ascii="Garamond" w:eastAsia="Arial Unicode MS" w:hAnsi="Garamond" w:cs="Arial"/>
          <w:color w:val="000000"/>
        </w:rPr>
      </w:pPr>
    </w:p>
    <w:p w14:paraId="46270A77" w14:textId="77777777" w:rsidR="00325BA4" w:rsidRPr="00325BA4" w:rsidRDefault="00325BA4" w:rsidP="004564D6">
      <w:pPr>
        <w:spacing w:after="0"/>
        <w:jc w:val="center"/>
        <w:rPr>
          <w:ins w:id="290" w:author="Saback Dau &amp; Bokel Advogados" w:date="2020-12-10T14:58:00Z"/>
          <w:rFonts w:ascii="Garamond" w:hAnsi="Garamond" w:cs="Arial"/>
          <w:b/>
        </w:rPr>
      </w:pPr>
      <w:ins w:id="291" w:author="Saback Dau &amp; Bokel Advogados" w:date="2020-12-10T14:58:00Z">
        <w:r w:rsidRPr="00325BA4">
          <w:rPr>
            <w:rFonts w:ascii="Garamond" w:hAnsi="Garamond" w:cs="Arial"/>
            <w:color w:val="000000"/>
          </w:rPr>
          <w:t xml:space="preserve">São Paulo,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w:t>
        </w:r>
        <w:proofErr w:type="spellStart"/>
        <w:r w:rsidRPr="00325BA4">
          <w:rPr>
            <w:rFonts w:ascii="Garamond" w:hAnsi="Garamond" w:cs="Arial"/>
            <w:color w:val="000000"/>
          </w:rPr>
          <w:t>de</w:t>
        </w:r>
        <w:proofErr w:type="spellEnd"/>
        <w:r w:rsidRPr="00325BA4">
          <w:rPr>
            <w:rFonts w:ascii="Garamond" w:hAnsi="Garamond" w:cs="Arial"/>
            <w:color w:val="000000"/>
          </w:rPr>
          <w:t xml:space="preserv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p w14:paraId="62C94DEC" w14:textId="77777777" w:rsidR="00325BA4" w:rsidRPr="00325BA4" w:rsidRDefault="00325BA4" w:rsidP="004564D6">
      <w:pPr>
        <w:spacing w:after="0"/>
        <w:jc w:val="both"/>
        <w:rPr>
          <w:ins w:id="292" w:author="Saback Dau &amp; Bokel Advogados" w:date="2020-12-10T14:58:00Z"/>
          <w:rFonts w:ascii="Garamond" w:hAnsi="Garamond" w:cs="Arial"/>
        </w:rPr>
      </w:pPr>
    </w:p>
    <w:p w14:paraId="5FBF36A4" w14:textId="77777777" w:rsidR="00325BA4" w:rsidRPr="00325BA4" w:rsidRDefault="00325BA4" w:rsidP="004564D6">
      <w:pPr>
        <w:spacing w:after="0"/>
        <w:jc w:val="both"/>
        <w:rPr>
          <w:ins w:id="293" w:author="Saback Dau &amp; Bokel Advogados" w:date="2020-12-10T14:58:00Z"/>
          <w:rFonts w:ascii="Garamond" w:hAnsi="Garamond" w:cs="Arial"/>
          <w:color w:val="000000"/>
        </w:rPr>
      </w:pPr>
    </w:p>
    <w:p w14:paraId="45A01E99" w14:textId="77777777" w:rsidR="00325BA4" w:rsidRPr="00325BA4" w:rsidRDefault="00325BA4" w:rsidP="004564D6">
      <w:pPr>
        <w:spacing w:after="0"/>
        <w:jc w:val="center"/>
        <w:rPr>
          <w:ins w:id="294" w:author="Saback Dau &amp; Bokel Advogados" w:date="2020-12-10T14:58:00Z"/>
          <w:rFonts w:ascii="Garamond" w:hAnsi="Garamond" w:cs="Arial"/>
          <w:b/>
        </w:rPr>
      </w:pPr>
      <w:proofErr w:type="spellStart"/>
      <w:ins w:id="295" w:author="Saback Dau &amp; Bokel Advogados" w:date="2020-12-10T14:58:00Z">
        <w:r w:rsidRPr="00325BA4">
          <w:rPr>
            <w:rFonts w:ascii="Garamond" w:hAnsi="Garamond" w:cs="Arial"/>
            <w:b/>
          </w:rPr>
          <w:t>Iesa</w:t>
        </w:r>
        <w:proofErr w:type="spellEnd"/>
        <w:r w:rsidRPr="00325BA4">
          <w:rPr>
            <w:rFonts w:ascii="Garamond" w:hAnsi="Garamond" w:cs="Arial"/>
            <w:b/>
          </w:rPr>
          <w:t xml:space="preserve"> Projetos, Equipamentos e Montagens S.A.</w:t>
        </w:r>
      </w:ins>
    </w:p>
    <w:p w14:paraId="1AEE1A50" w14:textId="77777777" w:rsidR="000F73A6" w:rsidRPr="00325BA4" w:rsidRDefault="000F73A6" w:rsidP="004564D6">
      <w:pPr>
        <w:spacing w:after="0"/>
        <w:jc w:val="both"/>
        <w:rPr>
          <w:ins w:id="296" w:author="Saback Dau &amp; Bokel Advogados" w:date="2020-12-10T14:58:00Z"/>
          <w:rFonts w:ascii="Garamond" w:hAnsi="Garamond" w:cs="Arial"/>
        </w:rPr>
      </w:pPr>
    </w:p>
    <w:p w14:paraId="284D0C85" w14:textId="77777777" w:rsidR="00325BA4" w:rsidRPr="00325BA4" w:rsidRDefault="00325BA4" w:rsidP="004564D6">
      <w:pPr>
        <w:spacing w:after="0"/>
        <w:jc w:val="both"/>
        <w:rPr>
          <w:ins w:id="297" w:author="Saback Dau &amp; Bokel Advogados" w:date="2020-12-10T14:58:00Z"/>
          <w:rFonts w:ascii="Garamond" w:hAnsi="Garamond" w:cs="Arial"/>
          <w:color w:val="000000"/>
        </w:rPr>
      </w:pPr>
    </w:p>
    <w:p w14:paraId="2EE60330" w14:textId="77777777" w:rsidR="00325BA4" w:rsidRPr="00325BA4" w:rsidRDefault="00325BA4" w:rsidP="004564D6">
      <w:pPr>
        <w:pStyle w:val="DeltaViewTableHeading"/>
        <w:spacing w:after="0"/>
        <w:jc w:val="center"/>
        <w:rPr>
          <w:ins w:id="298" w:author="Saback Dau &amp; Bokel Advogados" w:date="2020-12-10T14:58:00Z"/>
          <w:rFonts w:ascii="Garamond" w:hAnsi="Garamond"/>
          <w:b w:val="0"/>
          <w:bCs w:val="0"/>
          <w:color w:val="000000"/>
          <w:sz w:val="22"/>
          <w:szCs w:val="22"/>
          <w:lang w:val="pt-BR" w:eastAsia="en-US"/>
        </w:rPr>
      </w:pPr>
      <w:ins w:id="299" w:author="Saback Dau &amp; Bokel Advogados" w:date="2020-12-10T14:58:00Z">
        <w:r w:rsidRPr="00325BA4">
          <w:rPr>
            <w:rFonts w:ascii="Garamond" w:hAnsi="Garamond"/>
            <w:b w:val="0"/>
            <w:bCs w:val="0"/>
            <w:color w:val="000000"/>
            <w:sz w:val="22"/>
            <w:szCs w:val="22"/>
            <w:lang w:val="pt-BR" w:eastAsia="en-US"/>
          </w:rPr>
          <w:tab/>
        </w:r>
      </w:ins>
    </w:p>
    <w:tbl>
      <w:tblPr>
        <w:tblW w:w="5000" w:type="pct"/>
        <w:tblLook w:val="0000" w:firstRow="0" w:lastRow="0" w:firstColumn="0" w:lastColumn="0" w:noHBand="0" w:noVBand="0"/>
      </w:tblPr>
      <w:tblGrid>
        <w:gridCol w:w="3519"/>
        <w:gridCol w:w="1456"/>
        <w:gridCol w:w="3672"/>
      </w:tblGrid>
      <w:tr w:rsidR="00325BA4" w:rsidRPr="00325BA4" w14:paraId="7751C0FE" w14:textId="77777777" w:rsidTr="000F73A6">
        <w:trPr>
          <w:ins w:id="300" w:author="Saback Dau &amp; Bokel Advogados" w:date="2020-12-10T14:58:00Z"/>
        </w:trPr>
        <w:tc>
          <w:tcPr>
            <w:tcW w:w="2035" w:type="pct"/>
            <w:tcBorders>
              <w:top w:val="single" w:sz="4" w:space="0" w:color="000000"/>
            </w:tcBorders>
          </w:tcPr>
          <w:p w14:paraId="49151D1B" w14:textId="77777777" w:rsidR="00325BA4" w:rsidRPr="00325BA4" w:rsidRDefault="00325BA4" w:rsidP="004564D6">
            <w:pPr>
              <w:snapToGrid w:val="0"/>
              <w:spacing w:after="0"/>
              <w:jc w:val="both"/>
              <w:rPr>
                <w:ins w:id="301" w:author="Saback Dau &amp; Bokel Advogados" w:date="2020-12-10T14:58:00Z"/>
                <w:rFonts w:ascii="Garamond" w:hAnsi="Garamond" w:cs="Arial"/>
                <w:color w:val="000000"/>
              </w:rPr>
            </w:pPr>
            <w:ins w:id="302" w:author="Saback Dau &amp; Bokel Advogados" w:date="2020-12-10T14:58:00Z">
              <w:r w:rsidRPr="00325BA4">
                <w:rPr>
                  <w:rFonts w:ascii="Garamond" w:hAnsi="Garamond" w:cs="Arial"/>
                  <w:color w:val="000000"/>
                </w:rPr>
                <w:t>Nome:</w:t>
              </w:r>
              <w:r w:rsidRPr="00325BA4">
                <w:rPr>
                  <w:rFonts w:ascii="Garamond" w:hAnsi="Garamond" w:cs="Arial"/>
                  <w:color w:val="000000"/>
                </w:rPr>
                <w:tab/>
              </w:r>
            </w:ins>
          </w:p>
        </w:tc>
        <w:tc>
          <w:tcPr>
            <w:tcW w:w="842" w:type="pct"/>
          </w:tcPr>
          <w:p w14:paraId="4A0A7863" w14:textId="77777777" w:rsidR="00325BA4" w:rsidRPr="00325BA4" w:rsidRDefault="00325BA4" w:rsidP="004564D6">
            <w:pPr>
              <w:snapToGrid w:val="0"/>
              <w:spacing w:after="0"/>
              <w:jc w:val="both"/>
              <w:rPr>
                <w:ins w:id="303" w:author="Saback Dau &amp; Bokel Advogados" w:date="2020-12-10T14:58:00Z"/>
                <w:rFonts w:ascii="Garamond" w:hAnsi="Garamond" w:cs="Arial"/>
                <w:color w:val="000000"/>
              </w:rPr>
            </w:pPr>
          </w:p>
        </w:tc>
        <w:tc>
          <w:tcPr>
            <w:tcW w:w="2123" w:type="pct"/>
            <w:tcBorders>
              <w:top w:val="single" w:sz="4" w:space="0" w:color="000000"/>
            </w:tcBorders>
          </w:tcPr>
          <w:p w14:paraId="0EB9572B" w14:textId="77777777" w:rsidR="00325BA4" w:rsidRPr="00325BA4" w:rsidRDefault="00325BA4" w:rsidP="004564D6">
            <w:pPr>
              <w:snapToGrid w:val="0"/>
              <w:spacing w:after="0"/>
              <w:jc w:val="both"/>
              <w:rPr>
                <w:ins w:id="304" w:author="Saback Dau &amp; Bokel Advogados" w:date="2020-12-10T14:58:00Z"/>
                <w:rFonts w:ascii="Garamond" w:hAnsi="Garamond" w:cs="Arial"/>
                <w:color w:val="000000"/>
              </w:rPr>
            </w:pPr>
            <w:ins w:id="305" w:author="Saback Dau &amp; Bokel Advogados" w:date="2020-12-10T14:58:00Z">
              <w:r w:rsidRPr="00325BA4">
                <w:rPr>
                  <w:rFonts w:ascii="Garamond" w:hAnsi="Garamond" w:cs="Arial"/>
                  <w:color w:val="000000"/>
                </w:rPr>
                <w:t xml:space="preserve">Nome: </w:t>
              </w:r>
            </w:ins>
          </w:p>
        </w:tc>
      </w:tr>
      <w:tr w:rsidR="00325BA4" w:rsidRPr="00325BA4" w14:paraId="02131E52" w14:textId="77777777" w:rsidTr="000F73A6">
        <w:trPr>
          <w:ins w:id="306" w:author="Saback Dau &amp; Bokel Advogados" w:date="2020-12-10T14:58:00Z"/>
        </w:trPr>
        <w:tc>
          <w:tcPr>
            <w:tcW w:w="2035" w:type="pct"/>
          </w:tcPr>
          <w:p w14:paraId="1665CF34" w14:textId="77777777" w:rsidR="00325BA4" w:rsidRPr="00325BA4" w:rsidRDefault="00325BA4" w:rsidP="004564D6">
            <w:pPr>
              <w:snapToGrid w:val="0"/>
              <w:spacing w:after="0"/>
              <w:jc w:val="both"/>
              <w:rPr>
                <w:ins w:id="307" w:author="Saback Dau &amp; Bokel Advogados" w:date="2020-12-10T14:58:00Z"/>
                <w:rFonts w:ascii="Garamond" w:hAnsi="Garamond" w:cs="Arial"/>
                <w:color w:val="000000"/>
              </w:rPr>
            </w:pPr>
            <w:ins w:id="308" w:author="Saback Dau &amp; Bokel Advogados" w:date="2020-12-10T14:58:00Z">
              <w:r w:rsidRPr="00325BA4">
                <w:rPr>
                  <w:rFonts w:ascii="Garamond" w:hAnsi="Garamond" w:cs="Arial"/>
                  <w:color w:val="000000"/>
                </w:rPr>
                <w:t xml:space="preserve">Cargo: </w:t>
              </w:r>
            </w:ins>
          </w:p>
        </w:tc>
        <w:tc>
          <w:tcPr>
            <w:tcW w:w="842" w:type="pct"/>
          </w:tcPr>
          <w:p w14:paraId="5ACACC57" w14:textId="77777777" w:rsidR="00325BA4" w:rsidRPr="00325BA4" w:rsidRDefault="00325BA4" w:rsidP="004564D6">
            <w:pPr>
              <w:snapToGrid w:val="0"/>
              <w:spacing w:after="0"/>
              <w:jc w:val="both"/>
              <w:rPr>
                <w:ins w:id="309" w:author="Saback Dau &amp; Bokel Advogados" w:date="2020-12-10T14:58:00Z"/>
                <w:rFonts w:ascii="Garamond" w:hAnsi="Garamond" w:cs="Arial"/>
                <w:color w:val="000000"/>
              </w:rPr>
            </w:pPr>
          </w:p>
        </w:tc>
        <w:tc>
          <w:tcPr>
            <w:tcW w:w="2123" w:type="pct"/>
          </w:tcPr>
          <w:p w14:paraId="310E0644" w14:textId="77777777" w:rsidR="00325BA4" w:rsidRPr="00325BA4" w:rsidRDefault="00325BA4" w:rsidP="004564D6">
            <w:pPr>
              <w:snapToGrid w:val="0"/>
              <w:spacing w:after="0"/>
              <w:jc w:val="both"/>
              <w:rPr>
                <w:ins w:id="310" w:author="Saback Dau &amp; Bokel Advogados" w:date="2020-12-10T14:58:00Z"/>
                <w:rFonts w:ascii="Garamond" w:hAnsi="Garamond" w:cs="Arial"/>
                <w:color w:val="000000"/>
              </w:rPr>
            </w:pPr>
            <w:ins w:id="311" w:author="Saback Dau &amp; Bokel Advogados" w:date="2020-12-10T14:58:00Z">
              <w:r w:rsidRPr="00325BA4">
                <w:rPr>
                  <w:rFonts w:ascii="Garamond" w:hAnsi="Garamond" w:cs="Arial"/>
                  <w:color w:val="000000"/>
                </w:rPr>
                <w:t xml:space="preserve">Cargo: </w:t>
              </w:r>
            </w:ins>
          </w:p>
        </w:tc>
      </w:tr>
    </w:tbl>
    <w:p w14:paraId="327EEB6F" w14:textId="77777777" w:rsidR="00325BA4" w:rsidRPr="00325BA4" w:rsidRDefault="00325BA4" w:rsidP="004564D6">
      <w:pPr>
        <w:spacing w:after="0"/>
        <w:rPr>
          <w:ins w:id="312" w:author="Saback Dau &amp; Bokel Advogados" w:date="2020-12-10T14:58:00Z"/>
          <w:rFonts w:ascii="Garamond" w:hAnsi="Garamond" w:cs="Arial"/>
        </w:rPr>
      </w:pPr>
    </w:p>
    <w:p w14:paraId="4A1ACB48" w14:textId="77777777" w:rsidR="00325BA4" w:rsidRPr="00325BA4" w:rsidRDefault="00325BA4" w:rsidP="004564D6">
      <w:pPr>
        <w:spacing w:after="0"/>
        <w:rPr>
          <w:ins w:id="313" w:author="Saback Dau &amp; Bokel Advogados" w:date="2020-12-10T14:58:00Z"/>
          <w:rFonts w:ascii="Garamond" w:hAnsi="Garamond" w:cs="Arial"/>
        </w:rPr>
      </w:pPr>
    </w:p>
    <w:p w14:paraId="00F55E5B" w14:textId="00073423" w:rsidR="00325BA4" w:rsidRPr="00325BA4" w:rsidRDefault="00305525" w:rsidP="004564D6">
      <w:pPr>
        <w:spacing w:after="0"/>
        <w:jc w:val="center"/>
        <w:rPr>
          <w:ins w:id="314" w:author="Saback Dau &amp; Bokel Advogados" w:date="2020-12-10T14:58:00Z"/>
          <w:rFonts w:ascii="Garamond" w:hAnsi="Garamond" w:cs="Arial"/>
          <w:b/>
        </w:rPr>
      </w:pPr>
      <w:ins w:id="315" w:author="Saback Dau &amp; Bokel Advogados" w:date="2020-12-10T14:58:00Z">
        <w:r>
          <w:rPr>
            <w:rFonts w:ascii="Garamond" w:hAnsi="Garamond" w:cs="Arial"/>
            <w:b/>
          </w:rPr>
          <w:t>Simplific Pavarini Distribuidora de Títulos e Valores Mobiliários Ltda.</w:t>
        </w:r>
      </w:ins>
    </w:p>
    <w:p w14:paraId="659F0FD8" w14:textId="77777777" w:rsidR="000F73A6" w:rsidRPr="00325BA4" w:rsidRDefault="000F73A6" w:rsidP="004564D6">
      <w:pPr>
        <w:spacing w:after="0"/>
        <w:jc w:val="both"/>
        <w:rPr>
          <w:ins w:id="316" w:author="Saback Dau &amp; Bokel Advogados" w:date="2020-12-10T14:58:00Z"/>
          <w:rFonts w:ascii="Garamond" w:eastAsia="Arial Unicode MS" w:hAnsi="Garamond" w:cs="Arial"/>
          <w:color w:val="000000"/>
        </w:rPr>
      </w:pPr>
    </w:p>
    <w:p w14:paraId="51A25D37" w14:textId="77777777" w:rsidR="00325BA4" w:rsidRPr="00325BA4" w:rsidRDefault="00325BA4" w:rsidP="004564D6">
      <w:pPr>
        <w:pStyle w:val="DeltaViewTableHeading"/>
        <w:spacing w:after="0"/>
        <w:jc w:val="both"/>
        <w:rPr>
          <w:ins w:id="317" w:author="Saback Dau &amp; Bokel Advogados" w:date="2020-12-10T14:58:00Z"/>
          <w:rFonts w:ascii="Garamond" w:hAnsi="Garamond"/>
          <w:b w:val="0"/>
          <w:smallCaps/>
          <w:sz w:val="22"/>
          <w:szCs w:val="22"/>
          <w:lang w:val="pt-BR"/>
        </w:rPr>
      </w:pPr>
    </w:p>
    <w:tbl>
      <w:tblPr>
        <w:tblW w:w="5000" w:type="pct"/>
        <w:tblLook w:val="0000" w:firstRow="0" w:lastRow="0" w:firstColumn="0" w:lastColumn="0" w:noHBand="0" w:noVBand="0"/>
      </w:tblPr>
      <w:tblGrid>
        <w:gridCol w:w="3519"/>
        <w:gridCol w:w="1456"/>
        <w:gridCol w:w="3672"/>
      </w:tblGrid>
      <w:tr w:rsidR="00325BA4" w:rsidRPr="00325BA4" w14:paraId="3E2A8417" w14:textId="77777777" w:rsidTr="000F73A6">
        <w:trPr>
          <w:ins w:id="318" w:author="Saback Dau &amp; Bokel Advogados" w:date="2020-12-10T14:58:00Z"/>
        </w:trPr>
        <w:tc>
          <w:tcPr>
            <w:tcW w:w="2035" w:type="pct"/>
            <w:tcBorders>
              <w:top w:val="single" w:sz="4" w:space="0" w:color="000000"/>
            </w:tcBorders>
          </w:tcPr>
          <w:p w14:paraId="5CDEF426" w14:textId="77777777" w:rsidR="00325BA4" w:rsidRPr="00325BA4" w:rsidRDefault="00325BA4" w:rsidP="004564D6">
            <w:pPr>
              <w:snapToGrid w:val="0"/>
              <w:spacing w:after="0"/>
              <w:jc w:val="both"/>
              <w:rPr>
                <w:ins w:id="319" w:author="Saback Dau &amp; Bokel Advogados" w:date="2020-12-10T14:58:00Z"/>
                <w:rFonts w:ascii="Garamond" w:hAnsi="Garamond" w:cs="Arial"/>
              </w:rPr>
            </w:pPr>
            <w:ins w:id="320" w:author="Saback Dau &amp; Bokel Advogados" w:date="2020-12-10T14:58:00Z">
              <w:r w:rsidRPr="00325BA4">
                <w:rPr>
                  <w:rFonts w:ascii="Garamond" w:hAnsi="Garamond" w:cs="Arial"/>
                </w:rPr>
                <w:t>Nome:</w:t>
              </w:r>
            </w:ins>
          </w:p>
        </w:tc>
        <w:tc>
          <w:tcPr>
            <w:tcW w:w="842" w:type="pct"/>
          </w:tcPr>
          <w:p w14:paraId="70494898" w14:textId="77777777" w:rsidR="00325BA4" w:rsidRPr="00325BA4" w:rsidRDefault="00325BA4" w:rsidP="004564D6">
            <w:pPr>
              <w:snapToGrid w:val="0"/>
              <w:spacing w:after="0"/>
              <w:jc w:val="both"/>
              <w:rPr>
                <w:ins w:id="321" w:author="Saback Dau &amp; Bokel Advogados" w:date="2020-12-10T14:58:00Z"/>
                <w:rFonts w:ascii="Garamond" w:hAnsi="Garamond" w:cs="Arial"/>
              </w:rPr>
            </w:pPr>
          </w:p>
        </w:tc>
        <w:tc>
          <w:tcPr>
            <w:tcW w:w="2123" w:type="pct"/>
            <w:tcBorders>
              <w:top w:val="single" w:sz="4" w:space="0" w:color="000000"/>
            </w:tcBorders>
          </w:tcPr>
          <w:p w14:paraId="4672D38C" w14:textId="77777777" w:rsidR="00325BA4" w:rsidRPr="00325BA4" w:rsidRDefault="00325BA4" w:rsidP="004564D6">
            <w:pPr>
              <w:snapToGrid w:val="0"/>
              <w:spacing w:after="0"/>
              <w:jc w:val="both"/>
              <w:rPr>
                <w:ins w:id="322" w:author="Saback Dau &amp; Bokel Advogados" w:date="2020-12-10T14:58:00Z"/>
                <w:rFonts w:ascii="Garamond" w:hAnsi="Garamond" w:cs="Arial"/>
              </w:rPr>
            </w:pPr>
            <w:ins w:id="323" w:author="Saback Dau &amp; Bokel Advogados" w:date="2020-12-10T14:58:00Z">
              <w:r w:rsidRPr="00325BA4">
                <w:rPr>
                  <w:rFonts w:ascii="Garamond" w:hAnsi="Garamond" w:cs="Arial"/>
                </w:rPr>
                <w:t>Nome:</w:t>
              </w:r>
            </w:ins>
          </w:p>
        </w:tc>
      </w:tr>
      <w:tr w:rsidR="00325BA4" w:rsidRPr="00325BA4" w14:paraId="77069889" w14:textId="77777777" w:rsidTr="000F73A6">
        <w:trPr>
          <w:trHeight w:val="80"/>
          <w:ins w:id="324" w:author="Saback Dau &amp; Bokel Advogados" w:date="2020-12-10T14:58:00Z"/>
        </w:trPr>
        <w:tc>
          <w:tcPr>
            <w:tcW w:w="2035" w:type="pct"/>
          </w:tcPr>
          <w:p w14:paraId="001A4538" w14:textId="77777777" w:rsidR="00325BA4" w:rsidRPr="00325BA4" w:rsidRDefault="00325BA4" w:rsidP="004564D6">
            <w:pPr>
              <w:snapToGrid w:val="0"/>
              <w:spacing w:after="0"/>
              <w:jc w:val="both"/>
              <w:rPr>
                <w:ins w:id="325" w:author="Saback Dau &amp; Bokel Advogados" w:date="2020-12-10T14:58:00Z"/>
                <w:rFonts w:ascii="Garamond" w:hAnsi="Garamond" w:cs="Arial"/>
              </w:rPr>
            </w:pPr>
            <w:ins w:id="326" w:author="Saback Dau &amp; Bokel Advogados" w:date="2020-12-10T14:58:00Z">
              <w:r w:rsidRPr="00325BA4">
                <w:rPr>
                  <w:rFonts w:ascii="Garamond" w:hAnsi="Garamond" w:cs="Arial"/>
                </w:rPr>
                <w:t>Cargo:</w:t>
              </w:r>
            </w:ins>
          </w:p>
        </w:tc>
        <w:tc>
          <w:tcPr>
            <w:tcW w:w="842" w:type="pct"/>
          </w:tcPr>
          <w:p w14:paraId="0ADE272D" w14:textId="77777777" w:rsidR="00325BA4" w:rsidRPr="00325BA4" w:rsidRDefault="00325BA4" w:rsidP="004564D6">
            <w:pPr>
              <w:snapToGrid w:val="0"/>
              <w:spacing w:after="0"/>
              <w:jc w:val="both"/>
              <w:rPr>
                <w:ins w:id="327" w:author="Saback Dau &amp; Bokel Advogados" w:date="2020-12-10T14:58:00Z"/>
                <w:rFonts w:ascii="Garamond" w:hAnsi="Garamond" w:cs="Arial"/>
              </w:rPr>
            </w:pPr>
          </w:p>
        </w:tc>
        <w:tc>
          <w:tcPr>
            <w:tcW w:w="2123" w:type="pct"/>
          </w:tcPr>
          <w:p w14:paraId="079194D0" w14:textId="77777777" w:rsidR="00325BA4" w:rsidRPr="00325BA4" w:rsidRDefault="00325BA4" w:rsidP="004564D6">
            <w:pPr>
              <w:snapToGrid w:val="0"/>
              <w:spacing w:after="0"/>
              <w:jc w:val="both"/>
              <w:rPr>
                <w:ins w:id="328" w:author="Saback Dau &amp; Bokel Advogados" w:date="2020-12-10T14:58:00Z"/>
                <w:rFonts w:ascii="Garamond" w:hAnsi="Garamond" w:cs="Arial"/>
              </w:rPr>
            </w:pPr>
            <w:ins w:id="329" w:author="Saback Dau &amp; Bokel Advogados" w:date="2020-12-10T14:58:00Z">
              <w:r w:rsidRPr="00325BA4">
                <w:rPr>
                  <w:rFonts w:ascii="Garamond" w:hAnsi="Garamond" w:cs="Arial"/>
                </w:rPr>
                <w:t>Cargo:</w:t>
              </w:r>
            </w:ins>
          </w:p>
        </w:tc>
      </w:tr>
    </w:tbl>
    <w:p w14:paraId="5316BE6D" w14:textId="77777777" w:rsidR="00325BA4" w:rsidRPr="00325BA4" w:rsidRDefault="00325BA4" w:rsidP="004564D6">
      <w:pPr>
        <w:spacing w:after="0"/>
        <w:jc w:val="both"/>
        <w:rPr>
          <w:ins w:id="330" w:author="Saback Dau &amp; Bokel Advogados" w:date="2020-12-10T14:58:00Z"/>
          <w:rFonts w:ascii="Garamond" w:hAnsi="Garamond" w:cs="Arial"/>
          <w:bCs/>
          <w:color w:val="000000"/>
        </w:rPr>
      </w:pPr>
    </w:p>
    <w:p w14:paraId="2A943BE2" w14:textId="77777777" w:rsidR="00325BA4" w:rsidRPr="00325BA4" w:rsidRDefault="00325BA4" w:rsidP="004564D6">
      <w:pPr>
        <w:spacing w:after="0"/>
        <w:rPr>
          <w:ins w:id="331" w:author="Saback Dau &amp; Bokel Advogados" w:date="2020-12-10T14:58:00Z"/>
          <w:rFonts w:ascii="Garamond" w:hAnsi="Garamond" w:cs="Arial"/>
        </w:rPr>
      </w:pPr>
    </w:p>
    <w:p w14:paraId="24DC58DF" w14:textId="16E9F0CE" w:rsidR="00325BA4" w:rsidRPr="00752F8A" w:rsidRDefault="00325BA4" w:rsidP="00752F8A">
      <w:pPr>
        <w:keepNext/>
        <w:keepLines/>
        <w:spacing w:after="0"/>
        <w:jc w:val="both"/>
        <w:rPr>
          <w:ins w:id="332" w:author="Saback Dau &amp; Bokel Advogados" w:date="2020-12-10T14:58:00Z"/>
          <w:rFonts w:ascii="Garamond" w:hAnsi="Garamond" w:cs="Arial"/>
          <w:color w:val="000000"/>
        </w:rPr>
      </w:pPr>
      <w:ins w:id="333" w:author="Saback Dau &amp; Bokel Advogados" w:date="2020-12-10T14:58:00Z">
        <w:r w:rsidRPr="00325BA4">
          <w:rPr>
            <w:rFonts w:ascii="Garamond" w:hAnsi="Garamond" w:cs="Arial"/>
            <w:bCs/>
            <w:color w:val="000000"/>
          </w:rPr>
          <w:t>Testemunhas</w:t>
        </w:r>
        <w:r w:rsidRPr="00325BA4">
          <w:rPr>
            <w:rFonts w:ascii="Garamond" w:hAnsi="Garamond" w:cs="Arial"/>
            <w:color w:val="000000"/>
          </w:rPr>
          <w:t>:</w:t>
        </w:r>
      </w:ins>
    </w:p>
    <w:p w14:paraId="344A27A6" w14:textId="77777777" w:rsidR="00325BA4" w:rsidRPr="00325BA4" w:rsidRDefault="00325BA4" w:rsidP="004564D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ns w:id="334" w:author="Saback Dau &amp; Bokel Advogados" w:date="2020-12-10T14:58:00Z"/>
          <w:rFonts w:ascii="Garamond" w:hAnsi="Garamond" w:cs="Arial"/>
          <w:u w:val="single"/>
        </w:rPr>
      </w:pPr>
    </w:p>
    <w:tbl>
      <w:tblPr>
        <w:tblW w:w="5000" w:type="pct"/>
        <w:tblCellMar>
          <w:left w:w="70" w:type="dxa"/>
          <w:right w:w="70" w:type="dxa"/>
        </w:tblCellMar>
        <w:tblLook w:val="0000" w:firstRow="0" w:lastRow="0" w:firstColumn="0" w:lastColumn="0" w:noHBand="0" w:noVBand="0"/>
      </w:tblPr>
      <w:tblGrid>
        <w:gridCol w:w="4905"/>
        <w:gridCol w:w="3742"/>
      </w:tblGrid>
      <w:tr w:rsidR="00325BA4" w:rsidRPr="00325BA4" w14:paraId="157C127A" w14:textId="77777777" w:rsidTr="000F73A6">
        <w:trPr>
          <w:ins w:id="335" w:author="Saback Dau &amp; Bokel Advogados" w:date="2020-12-10T14:58:00Z"/>
        </w:trPr>
        <w:tc>
          <w:tcPr>
            <w:tcW w:w="2836" w:type="pct"/>
          </w:tcPr>
          <w:p w14:paraId="1BDFCD78" w14:textId="77777777" w:rsidR="00325BA4" w:rsidRPr="00325BA4" w:rsidRDefault="00325BA4" w:rsidP="004564D6">
            <w:pPr>
              <w:spacing w:after="0"/>
              <w:rPr>
                <w:ins w:id="336" w:author="Saback Dau &amp; Bokel Advogados" w:date="2020-12-10T14:58:00Z"/>
                <w:rFonts w:ascii="Garamond" w:hAnsi="Garamond" w:cs="Arial"/>
              </w:rPr>
            </w:pPr>
            <w:ins w:id="337" w:author="Saback Dau &amp; Bokel Advogados" w:date="2020-12-10T14:58:00Z">
              <w:r w:rsidRPr="00325BA4">
                <w:rPr>
                  <w:rFonts w:ascii="Garamond" w:hAnsi="Garamond" w:cs="Arial"/>
                </w:rPr>
                <w:t>1. ___________________________</w:t>
              </w:r>
            </w:ins>
          </w:p>
        </w:tc>
        <w:tc>
          <w:tcPr>
            <w:tcW w:w="2164" w:type="pct"/>
          </w:tcPr>
          <w:p w14:paraId="73DA36FA" w14:textId="77777777" w:rsidR="00325BA4" w:rsidRPr="00325BA4" w:rsidRDefault="00325BA4" w:rsidP="004564D6">
            <w:pPr>
              <w:spacing w:after="0"/>
              <w:rPr>
                <w:ins w:id="338" w:author="Saback Dau &amp; Bokel Advogados" w:date="2020-12-10T14:58:00Z"/>
                <w:rFonts w:ascii="Garamond" w:hAnsi="Garamond" w:cs="Arial"/>
              </w:rPr>
            </w:pPr>
            <w:ins w:id="339" w:author="Saback Dau &amp; Bokel Advogados" w:date="2020-12-10T14:58:00Z">
              <w:r w:rsidRPr="00325BA4">
                <w:rPr>
                  <w:rFonts w:ascii="Garamond" w:hAnsi="Garamond" w:cs="Arial"/>
                </w:rPr>
                <w:t>2. ___________________________</w:t>
              </w:r>
            </w:ins>
          </w:p>
        </w:tc>
      </w:tr>
      <w:tr w:rsidR="00325BA4" w:rsidRPr="00325BA4" w14:paraId="19CEA7FC" w14:textId="77777777" w:rsidTr="000F73A6">
        <w:trPr>
          <w:ins w:id="340" w:author="Saback Dau &amp; Bokel Advogados" w:date="2020-12-10T14:58:00Z"/>
        </w:trPr>
        <w:tc>
          <w:tcPr>
            <w:tcW w:w="2836" w:type="pct"/>
          </w:tcPr>
          <w:p w14:paraId="53DD9D53" w14:textId="77777777" w:rsidR="00325BA4" w:rsidRPr="00325BA4" w:rsidRDefault="00325BA4" w:rsidP="004564D6">
            <w:pPr>
              <w:spacing w:after="0"/>
              <w:rPr>
                <w:ins w:id="341" w:author="Saback Dau &amp; Bokel Advogados" w:date="2020-12-10T14:58:00Z"/>
                <w:rFonts w:ascii="Garamond" w:hAnsi="Garamond" w:cs="Arial"/>
              </w:rPr>
            </w:pPr>
            <w:ins w:id="342" w:author="Saback Dau &amp; Bokel Advogados" w:date="2020-12-10T14:58:00Z">
              <w:r w:rsidRPr="00325BA4">
                <w:rPr>
                  <w:rFonts w:ascii="Garamond" w:hAnsi="Garamond" w:cs="Arial"/>
                </w:rPr>
                <w:lastRenderedPageBreak/>
                <w:t>Nome:</w:t>
              </w:r>
            </w:ins>
          </w:p>
          <w:p w14:paraId="77E94C2B" w14:textId="77777777" w:rsidR="00325BA4" w:rsidRPr="00325BA4" w:rsidRDefault="00325BA4" w:rsidP="004564D6">
            <w:pPr>
              <w:spacing w:after="0"/>
              <w:rPr>
                <w:ins w:id="343" w:author="Saback Dau &amp; Bokel Advogados" w:date="2020-12-10T14:58:00Z"/>
                <w:rFonts w:ascii="Garamond" w:hAnsi="Garamond" w:cs="Arial"/>
              </w:rPr>
            </w:pPr>
            <w:ins w:id="344" w:author="Saback Dau &amp; Bokel Advogados" w:date="2020-12-10T14:58:00Z">
              <w:r w:rsidRPr="00325BA4">
                <w:rPr>
                  <w:rFonts w:ascii="Garamond" w:hAnsi="Garamond" w:cs="Arial"/>
                </w:rPr>
                <w:t>CPF:</w:t>
              </w:r>
            </w:ins>
          </w:p>
        </w:tc>
        <w:tc>
          <w:tcPr>
            <w:tcW w:w="2164" w:type="pct"/>
          </w:tcPr>
          <w:p w14:paraId="4C1C17B7" w14:textId="77777777" w:rsidR="00325BA4" w:rsidRPr="00325BA4" w:rsidRDefault="00325BA4" w:rsidP="004564D6">
            <w:pPr>
              <w:spacing w:after="0"/>
              <w:rPr>
                <w:ins w:id="345" w:author="Saback Dau &amp; Bokel Advogados" w:date="2020-12-10T14:58:00Z"/>
                <w:rFonts w:ascii="Garamond" w:hAnsi="Garamond" w:cs="Arial"/>
              </w:rPr>
            </w:pPr>
            <w:ins w:id="346" w:author="Saback Dau &amp; Bokel Advogados" w:date="2020-12-10T14:58:00Z">
              <w:r w:rsidRPr="00325BA4">
                <w:rPr>
                  <w:rFonts w:ascii="Garamond" w:hAnsi="Garamond" w:cs="Arial"/>
                </w:rPr>
                <w:t>Nome:</w:t>
              </w:r>
            </w:ins>
          </w:p>
          <w:p w14:paraId="6CC69853" w14:textId="77777777" w:rsidR="00325BA4" w:rsidRPr="00325BA4" w:rsidRDefault="00325BA4" w:rsidP="004564D6">
            <w:pPr>
              <w:spacing w:after="0"/>
              <w:rPr>
                <w:ins w:id="347" w:author="Saback Dau &amp; Bokel Advogados" w:date="2020-12-10T14:58:00Z"/>
                <w:rFonts w:ascii="Garamond" w:hAnsi="Garamond" w:cs="Arial"/>
              </w:rPr>
            </w:pPr>
            <w:ins w:id="348" w:author="Saback Dau &amp; Bokel Advogados" w:date="2020-12-10T14:58:00Z">
              <w:r w:rsidRPr="00325BA4">
                <w:rPr>
                  <w:rFonts w:ascii="Garamond" w:hAnsi="Garamond" w:cs="Arial"/>
                </w:rPr>
                <w:t>CPF:</w:t>
              </w:r>
            </w:ins>
          </w:p>
        </w:tc>
      </w:tr>
    </w:tbl>
    <w:p w14:paraId="041C5E43" w14:textId="77777777" w:rsidR="00AE600B" w:rsidRPr="00AE600B" w:rsidRDefault="000F73A6" w:rsidP="00AE600B">
      <w:pPr>
        <w:jc w:val="center"/>
        <w:rPr>
          <w:ins w:id="349" w:author="Saback Dau &amp; Bokel Advogados" w:date="2020-12-10T14:58:00Z"/>
          <w:rFonts w:ascii="Garamond" w:hAnsi="Garamond" w:cs="Arial"/>
          <w:b/>
        </w:rPr>
      </w:pPr>
      <w:ins w:id="350" w:author="Saback Dau &amp; Bokel Advogados" w:date="2020-12-10T14:58:00Z">
        <w:r>
          <w:rPr>
            <w:rFonts w:ascii="Garamond" w:hAnsi="Garamond" w:cs="Arial"/>
            <w:b/>
            <w:bCs/>
          </w:rPr>
          <w:br w:type="page"/>
        </w:r>
        <w:r w:rsidR="00AE600B" w:rsidRPr="00AE600B">
          <w:rPr>
            <w:rFonts w:ascii="Garamond" w:hAnsi="Garamond" w:cs="Arial"/>
            <w:b/>
          </w:rPr>
          <w:lastRenderedPageBreak/>
          <w:t xml:space="preserve">ANEXO A ao </w:t>
        </w:r>
        <w:r w:rsidR="00AE600B" w:rsidRPr="00AE600B">
          <w:rPr>
            <w:rFonts w:ascii="Garamond" w:hAnsi="Garamond" w:cs="Arial"/>
            <w:b/>
            <w:color w:val="000000"/>
          </w:rPr>
          <w:t>[</w:t>
        </w:r>
        <w:proofErr w:type="gramStart"/>
        <w:r w:rsidR="00AE600B" w:rsidRPr="00AE600B">
          <w:rPr>
            <w:rFonts w:ascii="Garamond" w:hAnsi="Garamond" w:cs="Arial"/>
            <w:b/>
            <w:color w:val="000000"/>
          </w:rPr>
          <w:t>•]º</w:t>
        </w:r>
        <w:proofErr w:type="gramEnd"/>
        <w:r w:rsidR="00AE600B" w:rsidRPr="00AE600B">
          <w:rPr>
            <w:rFonts w:ascii="Garamond" w:hAnsi="Garamond" w:cs="Arial"/>
            <w:b/>
            <w:color w:val="000000"/>
          </w:rPr>
          <w:t xml:space="preserve"> </w:t>
        </w:r>
        <w:r w:rsidR="00AE600B" w:rsidRPr="00AE600B">
          <w:rPr>
            <w:rFonts w:ascii="Garamond" w:hAnsi="Garamond" w:cs="Arial"/>
            <w:b/>
            <w:bCs/>
            <w:iCs/>
            <w:color w:val="000000"/>
          </w:rPr>
          <w:t>Termo de Atualização e Oneração Vinculado ao Instrumento Particular de Cessão Fiduciária de Direitos Creditórios em Garantia</w:t>
        </w:r>
      </w:ins>
    </w:p>
    <w:p w14:paraId="4F58EE88" w14:textId="77777777" w:rsidR="00AE600B" w:rsidRPr="00AE600B" w:rsidRDefault="00AE600B" w:rsidP="00AE600B">
      <w:pPr>
        <w:rPr>
          <w:ins w:id="351" w:author="Saback Dau &amp; Bokel Advogados" w:date="2020-12-10T14:58:00Z"/>
          <w:rFonts w:ascii="Garamond" w:hAnsi="Garamond" w:cs="Arial"/>
        </w:rPr>
      </w:pPr>
    </w:p>
    <w:p w14:paraId="21C3A81B" w14:textId="77777777" w:rsidR="00AE600B" w:rsidRPr="00AE600B" w:rsidRDefault="00AE600B" w:rsidP="00AE600B">
      <w:pPr>
        <w:rPr>
          <w:ins w:id="352" w:author="Saback Dau &amp; Bokel Advogados" w:date="2020-12-10T14:58:00Z"/>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AE600B" w:rsidRPr="00AE600B" w14:paraId="0F183FE0" w14:textId="77777777" w:rsidTr="00AE600B">
        <w:trPr>
          <w:ins w:id="353" w:author="Saback Dau &amp; Bokel Advogados" w:date="2020-12-10T14:58:00Z"/>
        </w:trPr>
        <w:tc>
          <w:tcPr>
            <w:tcW w:w="178" w:type="pct"/>
          </w:tcPr>
          <w:p w14:paraId="6A14DF56" w14:textId="77777777" w:rsidR="00AE600B" w:rsidRPr="00AE600B" w:rsidRDefault="00AE600B" w:rsidP="009767E3">
            <w:pPr>
              <w:jc w:val="center"/>
              <w:outlineLvl w:val="0"/>
              <w:rPr>
                <w:ins w:id="354" w:author="Saback Dau &amp; Bokel Advogados" w:date="2020-12-10T14:58:00Z"/>
                <w:rFonts w:ascii="Garamond" w:hAnsi="Garamond" w:cs="Arial"/>
                <w:b/>
              </w:rPr>
            </w:pPr>
          </w:p>
        </w:tc>
        <w:tc>
          <w:tcPr>
            <w:tcW w:w="645" w:type="pct"/>
          </w:tcPr>
          <w:p w14:paraId="3DC8C3AE" w14:textId="77777777" w:rsidR="00AE600B" w:rsidRPr="00AE600B" w:rsidRDefault="00AE600B" w:rsidP="009767E3">
            <w:pPr>
              <w:jc w:val="center"/>
              <w:outlineLvl w:val="0"/>
              <w:rPr>
                <w:ins w:id="355" w:author="Saback Dau &amp; Bokel Advogados" w:date="2020-12-10T14:58:00Z"/>
                <w:rFonts w:ascii="Garamond" w:hAnsi="Garamond" w:cs="Arial"/>
                <w:b/>
              </w:rPr>
            </w:pPr>
            <w:ins w:id="356" w:author="Saback Dau &amp; Bokel Advogados" w:date="2020-12-10T14:58:00Z">
              <w:r w:rsidRPr="00AE600B">
                <w:rPr>
                  <w:rFonts w:ascii="Garamond" w:hAnsi="Garamond" w:cs="Arial"/>
                  <w:b/>
                </w:rPr>
                <w:t>Instrumento</w:t>
              </w:r>
            </w:ins>
          </w:p>
        </w:tc>
        <w:tc>
          <w:tcPr>
            <w:tcW w:w="616" w:type="pct"/>
          </w:tcPr>
          <w:p w14:paraId="5A07B118" w14:textId="77777777" w:rsidR="00AE600B" w:rsidRPr="00AE600B" w:rsidRDefault="00AE600B" w:rsidP="009767E3">
            <w:pPr>
              <w:jc w:val="center"/>
              <w:outlineLvl w:val="0"/>
              <w:rPr>
                <w:ins w:id="357" w:author="Saback Dau &amp; Bokel Advogados" w:date="2020-12-10T14:58:00Z"/>
                <w:rFonts w:ascii="Garamond" w:hAnsi="Garamond" w:cs="Arial"/>
                <w:b/>
              </w:rPr>
            </w:pPr>
            <w:ins w:id="358" w:author="Saback Dau &amp; Bokel Advogados" w:date="2020-12-10T14:58:00Z">
              <w:r w:rsidRPr="00AE600B">
                <w:rPr>
                  <w:rFonts w:ascii="Garamond" w:hAnsi="Garamond" w:cs="Arial"/>
                  <w:b/>
                </w:rPr>
                <w:t>Devedor</w:t>
              </w:r>
            </w:ins>
          </w:p>
        </w:tc>
        <w:tc>
          <w:tcPr>
            <w:tcW w:w="815" w:type="pct"/>
          </w:tcPr>
          <w:p w14:paraId="7421B91C" w14:textId="77777777" w:rsidR="00AE600B" w:rsidRPr="00AE600B" w:rsidRDefault="00AE600B" w:rsidP="009767E3">
            <w:pPr>
              <w:jc w:val="center"/>
              <w:outlineLvl w:val="0"/>
              <w:rPr>
                <w:ins w:id="359" w:author="Saback Dau &amp; Bokel Advogados" w:date="2020-12-10T14:58:00Z"/>
                <w:rFonts w:ascii="Garamond" w:hAnsi="Garamond" w:cs="Arial"/>
                <w:b/>
              </w:rPr>
            </w:pPr>
            <w:ins w:id="360" w:author="Saback Dau &amp; Bokel Advogados" w:date="2020-12-10T14:58:00Z">
              <w:r w:rsidRPr="00AE600B">
                <w:rPr>
                  <w:rFonts w:ascii="Garamond" w:hAnsi="Garamond" w:cs="Arial"/>
                  <w:b/>
                </w:rPr>
                <w:t>CNPJ do Devedor</w:t>
              </w:r>
            </w:ins>
          </w:p>
        </w:tc>
        <w:tc>
          <w:tcPr>
            <w:tcW w:w="569" w:type="pct"/>
          </w:tcPr>
          <w:p w14:paraId="4CC76DBE" w14:textId="77777777" w:rsidR="00AE600B" w:rsidRPr="00AE600B" w:rsidRDefault="00AE600B" w:rsidP="009767E3">
            <w:pPr>
              <w:jc w:val="center"/>
              <w:outlineLvl w:val="0"/>
              <w:rPr>
                <w:ins w:id="361" w:author="Saback Dau &amp; Bokel Advogados" w:date="2020-12-10T14:58:00Z"/>
                <w:rFonts w:ascii="Garamond" w:hAnsi="Garamond" w:cs="Arial"/>
                <w:b/>
              </w:rPr>
            </w:pPr>
            <w:ins w:id="362" w:author="Saback Dau &amp; Bokel Advogados" w:date="2020-12-10T14:58:00Z">
              <w:r w:rsidRPr="00AE600B">
                <w:rPr>
                  <w:rFonts w:ascii="Garamond" w:hAnsi="Garamond" w:cs="Arial"/>
                  <w:b/>
                </w:rPr>
                <w:t>Data de Assinatura</w:t>
              </w:r>
            </w:ins>
          </w:p>
        </w:tc>
        <w:tc>
          <w:tcPr>
            <w:tcW w:w="580" w:type="pct"/>
          </w:tcPr>
          <w:p w14:paraId="19C9F48F" w14:textId="77777777" w:rsidR="00AE600B" w:rsidRPr="00AE600B" w:rsidRDefault="00AE600B" w:rsidP="009767E3">
            <w:pPr>
              <w:jc w:val="center"/>
              <w:outlineLvl w:val="0"/>
              <w:rPr>
                <w:ins w:id="363" w:author="Saback Dau &amp; Bokel Advogados" w:date="2020-12-10T14:58:00Z"/>
                <w:rFonts w:ascii="Garamond" w:hAnsi="Garamond" w:cs="Arial"/>
                <w:b/>
              </w:rPr>
            </w:pPr>
            <w:ins w:id="364" w:author="Saback Dau &amp; Bokel Advogados" w:date="2020-12-10T14:58:00Z">
              <w:r w:rsidRPr="00AE600B">
                <w:rPr>
                  <w:rFonts w:ascii="Garamond" w:hAnsi="Garamond" w:cs="Arial"/>
                  <w:b/>
                </w:rPr>
                <w:t>Objeto</w:t>
              </w:r>
            </w:ins>
          </w:p>
        </w:tc>
        <w:tc>
          <w:tcPr>
            <w:tcW w:w="516" w:type="pct"/>
          </w:tcPr>
          <w:p w14:paraId="73B7BFF4" w14:textId="77777777" w:rsidR="00AE600B" w:rsidRPr="00AE600B" w:rsidRDefault="00AE600B" w:rsidP="009767E3">
            <w:pPr>
              <w:jc w:val="center"/>
              <w:outlineLvl w:val="0"/>
              <w:rPr>
                <w:ins w:id="365" w:author="Saback Dau &amp; Bokel Advogados" w:date="2020-12-10T14:58:00Z"/>
                <w:rFonts w:ascii="Garamond" w:hAnsi="Garamond" w:cs="Arial"/>
                <w:b/>
              </w:rPr>
            </w:pPr>
            <w:ins w:id="366" w:author="Saback Dau &amp; Bokel Advogados" w:date="2020-12-10T14:58:00Z">
              <w:r w:rsidRPr="00AE600B">
                <w:rPr>
                  <w:rFonts w:ascii="Garamond" w:hAnsi="Garamond" w:cs="Arial"/>
                  <w:b/>
                </w:rPr>
                <w:t>Valor</w:t>
              </w:r>
            </w:ins>
          </w:p>
        </w:tc>
        <w:tc>
          <w:tcPr>
            <w:tcW w:w="581" w:type="pct"/>
          </w:tcPr>
          <w:p w14:paraId="6B4BE1B5" w14:textId="77777777" w:rsidR="00AE600B" w:rsidRPr="00AE600B" w:rsidRDefault="00AE600B" w:rsidP="009767E3">
            <w:pPr>
              <w:jc w:val="center"/>
              <w:outlineLvl w:val="0"/>
              <w:rPr>
                <w:ins w:id="367" w:author="Saback Dau &amp; Bokel Advogados" w:date="2020-12-10T14:58:00Z"/>
                <w:rFonts w:ascii="Garamond" w:hAnsi="Garamond" w:cs="Arial"/>
                <w:b/>
              </w:rPr>
            </w:pPr>
            <w:ins w:id="368" w:author="Saback Dau &amp; Bokel Advogados" w:date="2020-12-10T14:58:00Z">
              <w:r w:rsidRPr="00AE600B">
                <w:rPr>
                  <w:rFonts w:ascii="Garamond" w:hAnsi="Garamond" w:cs="Arial"/>
                  <w:b/>
                </w:rPr>
                <w:t>Forma de Pagamento</w:t>
              </w:r>
            </w:ins>
          </w:p>
        </w:tc>
        <w:tc>
          <w:tcPr>
            <w:tcW w:w="501" w:type="pct"/>
          </w:tcPr>
          <w:p w14:paraId="591ED683" w14:textId="77777777" w:rsidR="00AE600B" w:rsidRPr="00AE600B" w:rsidRDefault="00AE600B" w:rsidP="009767E3">
            <w:pPr>
              <w:jc w:val="center"/>
              <w:outlineLvl w:val="0"/>
              <w:rPr>
                <w:ins w:id="369" w:author="Saback Dau &amp; Bokel Advogados" w:date="2020-12-10T14:58:00Z"/>
                <w:rFonts w:ascii="Garamond" w:hAnsi="Garamond" w:cs="Arial"/>
                <w:b/>
              </w:rPr>
            </w:pPr>
            <w:ins w:id="370" w:author="Saback Dau &amp; Bokel Advogados" w:date="2020-12-10T14:58:00Z">
              <w:r w:rsidRPr="00AE600B">
                <w:rPr>
                  <w:rFonts w:ascii="Garamond" w:hAnsi="Garamond" w:cs="Arial"/>
                  <w:b/>
                </w:rPr>
                <w:t>Prazo</w:t>
              </w:r>
            </w:ins>
          </w:p>
        </w:tc>
      </w:tr>
      <w:tr w:rsidR="00AE600B" w:rsidRPr="00AE600B" w14:paraId="72A6297B" w14:textId="77777777" w:rsidTr="00AE600B">
        <w:trPr>
          <w:ins w:id="371" w:author="Saback Dau &amp; Bokel Advogados" w:date="2020-12-10T14:58:00Z"/>
        </w:trPr>
        <w:tc>
          <w:tcPr>
            <w:tcW w:w="178" w:type="pct"/>
            <w:vAlign w:val="center"/>
          </w:tcPr>
          <w:p w14:paraId="30573783" w14:textId="77777777" w:rsidR="00AE600B" w:rsidRPr="00AE600B" w:rsidRDefault="00AE600B" w:rsidP="009767E3">
            <w:pPr>
              <w:jc w:val="center"/>
              <w:outlineLvl w:val="0"/>
              <w:rPr>
                <w:ins w:id="372" w:author="Saback Dau &amp; Bokel Advogados" w:date="2020-12-10T14:58:00Z"/>
                <w:rFonts w:ascii="Garamond" w:hAnsi="Garamond" w:cs="Arial"/>
              </w:rPr>
            </w:pPr>
            <w:ins w:id="373" w:author="Saback Dau &amp; Bokel Advogados" w:date="2020-12-10T14:58:00Z">
              <w:r w:rsidRPr="00AE600B">
                <w:rPr>
                  <w:rFonts w:ascii="Garamond" w:hAnsi="Garamond" w:cs="Arial"/>
                </w:rPr>
                <w:t>1.</w:t>
              </w:r>
            </w:ins>
          </w:p>
        </w:tc>
        <w:tc>
          <w:tcPr>
            <w:tcW w:w="645" w:type="pct"/>
          </w:tcPr>
          <w:p w14:paraId="1CF96CD7" w14:textId="77777777" w:rsidR="00AE600B" w:rsidRPr="00AE600B" w:rsidRDefault="00AE600B" w:rsidP="009767E3">
            <w:pPr>
              <w:jc w:val="center"/>
              <w:rPr>
                <w:ins w:id="374" w:author="Saback Dau &amp; Bokel Advogados" w:date="2020-12-10T14:58:00Z"/>
                <w:rFonts w:ascii="Garamond" w:hAnsi="Garamond"/>
              </w:rPr>
            </w:pPr>
            <w:ins w:id="375"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27D13C30" w14:textId="77777777" w:rsidR="00AE600B" w:rsidRPr="00AE600B" w:rsidRDefault="00AE600B" w:rsidP="009767E3">
            <w:pPr>
              <w:jc w:val="center"/>
              <w:rPr>
                <w:ins w:id="376" w:author="Saback Dau &amp; Bokel Advogados" w:date="2020-12-10T14:58:00Z"/>
                <w:rFonts w:ascii="Garamond" w:hAnsi="Garamond"/>
              </w:rPr>
            </w:pPr>
            <w:ins w:id="377"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20FECD3D" w14:textId="77777777" w:rsidR="00AE600B" w:rsidRPr="00AE600B" w:rsidRDefault="00AE600B" w:rsidP="009767E3">
            <w:pPr>
              <w:jc w:val="center"/>
              <w:rPr>
                <w:ins w:id="378" w:author="Saback Dau &amp; Bokel Advogados" w:date="2020-12-10T14:58:00Z"/>
                <w:rFonts w:ascii="Garamond" w:hAnsi="Garamond"/>
              </w:rPr>
            </w:pPr>
            <w:ins w:id="379"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6A1461CB" w14:textId="77777777" w:rsidR="00AE600B" w:rsidRPr="00AE600B" w:rsidRDefault="00AE600B" w:rsidP="009767E3">
            <w:pPr>
              <w:jc w:val="center"/>
              <w:rPr>
                <w:ins w:id="380" w:author="Saback Dau &amp; Bokel Advogados" w:date="2020-12-10T14:58:00Z"/>
                <w:rFonts w:ascii="Garamond" w:hAnsi="Garamond"/>
              </w:rPr>
            </w:pPr>
            <w:ins w:id="381"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2AF89146" w14:textId="77777777" w:rsidR="00AE600B" w:rsidRPr="00AE600B" w:rsidRDefault="00AE600B" w:rsidP="009767E3">
            <w:pPr>
              <w:jc w:val="center"/>
              <w:rPr>
                <w:ins w:id="382" w:author="Saback Dau &amp; Bokel Advogados" w:date="2020-12-10T14:58:00Z"/>
                <w:rFonts w:ascii="Garamond" w:hAnsi="Garamond"/>
              </w:rPr>
            </w:pPr>
            <w:ins w:id="383"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1CE9ECD2" w14:textId="77777777" w:rsidR="00AE600B" w:rsidRPr="00AE600B" w:rsidRDefault="00AE600B" w:rsidP="009767E3">
            <w:pPr>
              <w:jc w:val="center"/>
              <w:rPr>
                <w:ins w:id="384" w:author="Saback Dau &amp; Bokel Advogados" w:date="2020-12-10T14:58:00Z"/>
                <w:rFonts w:ascii="Garamond" w:hAnsi="Garamond"/>
              </w:rPr>
            </w:pPr>
            <w:ins w:id="385"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552EE537" w14:textId="77777777" w:rsidR="00AE600B" w:rsidRPr="00AE600B" w:rsidRDefault="00AE600B" w:rsidP="009767E3">
            <w:pPr>
              <w:jc w:val="center"/>
              <w:rPr>
                <w:ins w:id="386" w:author="Saback Dau &amp; Bokel Advogados" w:date="2020-12-10T14:58:00Z"/>
                <w:rFonts w:ascii="Garamond" w:hAnsi="Garamond"/>
              </w:rPr>
            </w:pPr>
            <w:ins w:id="387"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031C6047" w14:textId="77777777" w:rsidR="00AE600B" w:rsidRPr="00AE600B" w:rsidRDefault="00AE600B" w:rsidP="009767E3">
            <w:pPr>
              <w:jc w:val="center"/>
              <w:rPr>
                <w:ins w:id="388" w:author="Saback Dau &amp; Bokel Advogados" w:date="2020-12-10T14:58:00Z"/>
                <w:rFonts w:ascii="Garamond" w:hAnsi="Garamond"/>
              </w:rPr>
            </w:pPr>
            <w:ins w:id="389"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r w:rsidR="00AE600B" w:rsidRPr="00AE600B" w14:paraId="3B2AA2AA" w14:textId="77777777" w:rsidTr="00AE600B">
        <w:trPr>
          <w:ins w:id="390" w:author="Saback Dau &amp; Bokel Advogados" w:date="2020-12-10T14:58:00Z"/>
        </w:trPr>
        <w:tc>
          <w:tcPr>
            <w:tcW w:w="178" w:type="pct"/>
            <w:vAlign w:val="center"/>
          </w:tcPr>
          <w:p w14:paraId="6B923B89" w14:textId="77777777" w:rsidR="00AE600B" w:rsidRPr="00AE600B" w:rsidRDefault="00AE600B" w:rsidP="009767E3">
            <w:pPr>
              <w:jc w:val="center"/>
              <w:outlineLvl w:val="0"/>
              <w:rPr>
                <w:ins w:id="391" w:author="Saback Dau &amp; Bokel Advogados" w:date="2020-12-10T14:58:00Z"/>
                <w:rFonts w:ascii="Garamond" w:hAnsi="Garamond" w:cs="Arial"/>
              </w:rPr>
            </w:pPr>
            <w:ins w:id="392" w:author="Saback Dau &amp; Bokel Advogados" w:date="2020-12-10T14:58:00Z">
              <w:r w:rsidRPr="00AE600B">
                <w:rPr>
                  <w:rFonts w:ascii="Garamond" w:hAnsi="Garamond" w:cs="Arial"/>
                </w:rPr>
                <w:t>2.</w:t>
              </w:r>
            </w:ins>
          </w:p>
        </w:tc>
        <w:tc>
          <w:tcPr>
            <w:tcW w:w="645" w:type="pct"/>
          </w:tcPr>
          <w:p w14:paraId="6402DE3E" w14:textId="77777777" w:rsidR="00AE600B" w:rsidRPr="00AE600B" w:rsidRDefault="00AE600B" w:rsidP="009767E3">
            <w:pPr>
              <w:jc w:val="center"/>
              <w:rPr>
                <w:ins w:id="393" w:author="Saback Dau &amp; Bokel Advogados" w:date="2020-12-10T14:58:00Z"/>
                <w:rFonts w:ascii="Garamond" w:hAnsi="Garamond"/>
              </w:rPr>
            </w:pPr>
            <w:ins w:id="394"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5D14EAE1" w14:textId="77777777" w:rsidR="00AE600B" w:rsidRPr="00AE600B" w:rsidRDefault="00AE600B" w:rsidP="009767E3">
            <w:pPr>
              <w:jc w:val="center"/>
              <w:rPr>
                <w:ins w:id="395" w:author="Saback Dau &amp; Bokel Advogados" w:date="2020-12-10T14:58:00Z"/>
                <w:rFonts w:ascii="Garamond" w:hAnsi="Garamond"/>
              </w:rPr>
            </w:pPr>
            <w:ins w:id="396"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0683AB55" w14:textId="77777777" w:rsidR="00AE600B" w:rsidRPr="00AE600B" w:rsidRDefault="00AE600B" w:rsidP="009767E3">
            <w:pPr>
              <w:jc w:val="center"/>
              <w:rPr>
                <w:ins w:id="397" w:author="Saback Dau &amp; Bokel Advogados" w:date="2020-12-10T14:58:00Z"/>
                <w:rFonts w:ascii="Garamond" w:hAnsi="Garamond"/>
              </w:rPr>
            </w:pPr>
            <w:ins w:id="398"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04509D72" w14:textId="77777777" w:rsidR="00AE600B" w:rsidRPr="00AE600B" w:rsidRDefault="00AE600B" w:rsidP="009767E3">
            <w:pPr>
              <w:jc w:val="center"/>
              <w:rPr>
                <w:ins w:id="399" w:author="Saback Dau &amp; Bokel Advogados" w:date="2020-12-10T14:58:00Z"/>
                <w:rFonts w:ascii="Garamond" w:hAnsi="Garamond"/>
              </w:rPr>
            </w:pPr>
            <w:ins w:id="400"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23B4CF6B" w14:textId="77777777" w:rsidR="00AE600B" w:rsidRPr="00AE600B" w:rsidRDefault="00AE600B" w:rsidP="009767E3">
            <w:pPr>
              <w:jc w:val="center"/>
              <w:rPr>
                <w:ins w:id="401" w:author="Saback Dau &amp; Bokel Advogados" w:date="2020-12-10T14:58:00Z"/>
                <w:rFonts w:ascii="Garamond" w:hAnsi="Garamond"/>
              </w:rPr>
            </w:pPr>
            <w:ins w:id="402"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6A860DC4" w14:textId="77777777" w:rsidR="00AE600B" w:rsidRPr="00AE600B" w:rsidRDefault="00AE600B" w:rsidP="009767E3">
            <w:pPr>
              <w:jc w:val="center"/>
              <w:rPr>
                <w:ins w:id="403" w:author="Saback Dau &amp; Bokel Advogados" w:date="2020-12-10T14:58:00Z"/>
                <w:rFonts w:ascii="Garamond" w:hAnsi="Garamond"/>
              </w:rPr>
            </w:pPr>
            <w:ins w:id="404"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33CB0680" w14:textId="77777777" w:rsidR="00AE600B" w:rsidRPr="00AE600B" w:rsidRDefault="00AE600B" w:rsidP="009767E3">
            <w:pPr>
              <w:jc w:val="center"/>
              <w:rPr>
                <w:ins w:id="405" w:author="Saback Dau &amp; Bokel Advogados" w:date="2020-12-10T14:58:00Z"/>
                <w:rFonts w:ascii="Garamond" w:hAnsi="Garamond"/>
              </w:rPr>
            </w:pPr>
            <w:ins w:id="406"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0EC51E5E" w14:textId="77777777" w:rsidR="00AE600B" w:rsidRPr="00AE600B" w:rsidRDefault="00AE600B" w:rsidP="009767E3">
            <w:pPr>
              <w:jc w:val="center"/>
              <w:rPr>
                <w:ins w:id="407" w:author="Saback Dau &amp; Bokel Advogados" w:date="2020-12-10T14:58:00Z"/>
                <w:rFonts w:ascii="Garamond" w:hAnsi="Garamond"/>
              </w:rPr>
            </w:pPr>
            <w:ins w:id="408"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r w:rsidR="00AE600B" w:rsidRPr="00AE600B" w14:paraId="4A3BCD8E" w14:textId="77777777" w:rsidTr="00AE600B">
        <w:trPr>
          <w:ins w:id="409" w:author="Saback Dau &amp; Bokel Advogados" w:date="2020-12-10T14:58:00Z"/>
        </w:trPr>
        <w:tc>
          <w:tcPr>
            <w:tcW w:w="178" w:type="pct"/>
            <w:vAlign w:val="center"/>
          </w:tcPr>
          <w:p w14:paraId="6DAF152B" w14:textId="77777777" w:rsidR="00AE600B" w:rsidRPr="00AE600B" w:rsidRDefault="00AE600B" w:rsidP="009767E3">
            <w:pPr>
              <w:jc w:val="center"/>
              <w:outlineLvl w:val="0"/>
              <w:rPr>
                <w:ins w:id="410" w:author="Saback Dau &amp; Bokel Advogados" w:date="2020-12-10T14:58:00Z"/>
                <w:rFonts w:ascii="Garamond" w:hAnsi="Garamond" w:cs="Arial"/>
              </w:rPr>
            </w:pPr>
            <w:ins w:id="411" w:author="Saback Dau &amp; Bokel Advogados" w:date="2020-12-10T14:58:00Z">
              <w:r w:rsidRPr="00AE600B">
                <w:rPr>
                  <w:rFonts w:ascii="Garamond" w:hAnsi="Garamond" w:cs="Arial"/>
                </w:rPr>
                <w:t>3.</w:t>
              </w:r>
            </w:ins>
          </w:p>
        </w:tc>
        <w:tc>
          <w:tcPr>
            <w:tcW w:w="645" w:type="pct"/>
          </w:tcPr>
          <w:p w14:paraId="70CC0269" w14:textId="77777777" w:rsidR="00AE600B" w:rsidRPr="00AE600B" w:rsidRDefault="00AE600B" w:rsidP="009767E3">
            <w:pPr>
              <w:jc w:val="center"/>
              <w:rPr>
                <w:ins w:id="412" w:author="Saback Dau &amp; Bokel Advogados" w:date="2020-12-10T14:58:00Z"/>
                <w:rFonts w:ascii="Garamond" w:hAnsi="Garamond"/>
              </w:rPr>
            </w:pPr>
            <w:ins w:id="413"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5D8576A5" w14:textId="77777777" w:rsidR="00AE600B" w:rsidRPr="00AE600B" w:rsidRDefault="00AE600B" w:rsidP="009767E3">
            <w:pPr>
              <w:jc w:val="center"/>
              <w:rPr>
                <w:ins w:id="414" w:author="Saback Dau &amp; Bokel Advogados" w:date="2020-12-10T14:58:00Z"/>
                <w:rFonts w:ascii="Garamond" w:hAnsi="Garamond"/>
              </w:rPr>
            </w:pPr>
            <w:ins w:id="415"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6425858F" w14:textId="77777777" w:rsidR="00AE600B" w:rsidRPr="00AE600B" w:rsidRDefault="00AE600B" w:rsidP="009767E3">
            <w:pPr>
              <w:jc w:val="center"/>
              <w:rPr>
                <w:ins w:id="416" w:author="Saback Dau &amp; Bokel Advogados" w:date="2020-12-10T14:58:00Z"/>
                <w:rFonts w:ascii="Garamond" w:hAnsi="Garamond"/>
              </w:rPr>
            </w:pPr>
            <w:ins w:id="417"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0E81B530" w14:textId="77777777" w:rsidR="00AE600B" w:rsidRPr="00AE600B" w:rsidRDefault="00AE600B" w:rsidP="009767E3">
            <w:pPr>
              <w:jc w:val="center"/>
              <w:rPr>
                <w:ins w:id="418" w:author="Saback Dau &amp; Bokel Advogados" w:date="2020-12-10T14:58:00Z"/>
                <w:rFonts w:ascii="Garamond" w:hAnsi="Garamond"/>
              </w:rPr>
            </w:pPr>
            <w:ins w:id="419"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2110BE0B" w14:textId="77777777" w:rsidR="00AE600B" w:rsidRPr="00AE600B" w:rsidRDefault="00AE600B" w:rsidP="009767E3">
            <w:pPr>
              <w:jc w:val="center"/>
              <w:rPr>
                <w:ins w:id="420" w:author="Saback Dau &amp; Bokel Advogados" w:date="2020-12-10T14:58:00Z"/>
                <w:rFonts w:ascii="Garamond" w:hAnsi="Garamond"/>
              </w:rPr>
            </w:pPr>
            <w:ins w:id="421"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1A576A0A" w14:textId="77777777" w:rsidR="00AE600B" w:rsidRPr="00AE600B" w:rsidRDefault="00AE600B" w:rsidP="009767E3">
            <w:pPr>
              <w:jc w:val="center"/>
              <w:rPr>
                <w:ins w:id="422" w:author="Saback Dau &amp; Bokel Advogados" w:date="2020-12-10T14:58:00Z"/>
                <w:rFonts w:ascii="Garamond" w:hAnsi="Garamond"/>
              </w:rPr>
            </w:pPr>
            <w:ins w:id="423"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268BC465" w14:textId="77777777" w:rsidR="00AE600B" w:rsidRPr="00AE600B" w:rsidRDefault="00AE600B" w:rsidP="009767E3">
            <w:pPr>
              <w:jc w:val="center"/>
              <w:rPr>
                <w:ins w:id="424" w:author="Saback Dau &amp; Bokel Advogados" w:date="2020-12-10T14:58:00Z"/>
                <w:rFonts w:ascii="Garamond" w:hAnsi="Garamond"/>
              </w:rPr>
            </w:pPr>
            <w:ins w:id="425"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5AFA2A76" w14:textId="77777777" w:rsidR="00AE600B" w:rsidRPr="00AE600B" w:rsidRDefault="00AE600B" w:rsidP="009767E3">
            <w:pPr>
              <w:jc w:val="center"/>
              <w:rPr>
                <w:ins w:id="426" w:author="Saback Dau &amp; Bokel Advogados" w:date="2020-12-10T14:58:00Z"/>
                <w:rFonts w:ascii="Garamond" w:hAnsi="Garamond"/>
              </w:rPr>
            </w:pPr>
            <w:ins w:id="427"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r w:rsidR="00AE600B" w:rsidRPr="00AE600B" w14:paraId="725AF899" w14:textId="77777777" w:rsidTr="00AE600B">
        <w:trPr>
          <w:ins w:id="428" w:author="Saback Dau &amp; Bokel Advogados" w:date="2020-12-10T14:58:00Z"/>
        </w:trPr>
        <w:tc>
          <w:tcPr>
            <w:tcW w:w="178" w:type="pct"/>
            <w:vAlign w:val="center"/>
          </w:tcPr>
          <w:p w14:paraId="73498E82" w14:textId="77777777" w:rsidR="00AE600B" w:rsidRPr="00AE600B" w:rsidRDefault="00AE600B" w:rsidP="009767E3">
            <w:pPr>
              <w:jc w:val="center"/>
              <w:outlineLvl w:val="0"/>
              <w:rPr>
                <w:ins w:id="429" w:author="Saback Dau &amp; Bokel Advogados" w:date="2020-12-10T14:58:00Z"/>
                <w:rFonts w:ascii="Garamond" w:hAnsi="Garamond" w:cs="Arial"/>
              </w:rPr>
            </w:pPr>
            <w:ins w:id="430" w:author="Saback Dau &amp; Bokel Advogados" w:date="2020-12-10T14:58:00Z">
              <w:r w:rsidRPr="00AE600B">
                <w:rPr>
                  <w:rFonts w:ascii="Garamond" w:hAnsi="Garamond" w:cs="Arial"/>
                </w:rPr>
                <w:t>4.</w:t>
              </w:r>
            </w:ins>
          </w:p>
        </w:tc>
        <w:tc>
          <w:tcPr>
            <w:tcW w:w="645" w:type="pct"/>
          </w:tcPr>
          <w:p w14:paraId="67ED0DD5" w14:textId="77777777" w:rsidR="00AE600B" w:rsidRPr="00AE600B" w:rsidRDefault="00AE600B" w:rsidP="009767E3">
            <w:pPr>
              <w:jc w:val="center"/>
              <w:rPr>
                <w:ins w:id="431" w:author="Saback Dau &amp; Bokel Advogados" w:date="2020-12-10T14:58:00Z"/>
                <w:rFonts w:ascii="Garamond" w:hAnsi="Garamond"/>
              </w:rPr>
            </w:pPr>
            <w:ins w:id="432"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0C3880EB" w14:textId="77777777" w:rsidR="00AE600B" w:rsidRPr="00AE600B" w:rsidRDefault="00AE600B" w:rsidP="009767E3">
            <w:pPr>
              <w:jc w:val="center"/>
              <w:rPr>
                <w:ins w:id="433" w:author="Saback Dau &amp; Bokel Advogados" w:date="2020-12-10T14:58:00Z"/>
                <w:rFonts w:ascii="Garamond" w:hAnsi="Garamond"/>
              </w:rPr>
            </w:pPr>
            <w:ins w:id="434"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6EB6775B" w14:textId="77777777" w:rsidR="00AE600B" w:rsidRPr="00AE600B" w:rsidRDefault="00AE600B" w:rsidP="009767E3">
            <w:pPr>
              <w:jc w:val="center"/>
              <w:rPr>
                <w:ins w:id="435" w:author="Saback Dau &amp; Bokel Advogados" w:date="2020-12-10T14:58:00Z"/>
                <w:rFonts w:ascii="Garamond" w:hAnsi="Garamond"/>
              </w:rPr>
            </w:pPr>
            <w:ins w:id="436"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690DE2E7" w14:textId="77777777" w:rsidR="00AE600B" w:rsidRPr="00AE600B" w:rsidRDefault="00AE600B" w:rsidP="009767E3">
            <w:pPr>
              <w:jc w:val="center"/>
              <w:rPr>
                <w:ins w:id="437" w:author="Saback Dau &amp; Bokel Advogados" w:date="2020-12-10T14:58:00Z"/>
                <w:rFonts w:ascii="Garamond" w:hAnsi="Garamond"/>
              </w:rPr>
            </w:pPr>
            <w:ins w:id="438"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54C6BA11" w14:textId="77777777" w:rsidR="00AE600B" w:rsidRPr="00AE600B" w:rsidRDefault="00AE600B" w:rsidP="009767E3">
            <w:pPr>
              <w:jc w:val="center"/>
              <w:rPr>
                <w:ins w:id="439" w:author="Saback Dau &amp; Bokel Advogados" w:date="2020-12-10T14:58:00Z"/>
                <w:rFonts w:ascii="Garamond" w:hAnsi="Garamond"/>
              </w:rPr>
            </w:pPr>
            <w:ins w:id="440"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66DD0B92" w14:textId="77777777" w:rsidR="00AE600B" w:rsidRPr="00AE600B" w:rsidRDefault="00AE600B" w:rsidP="009767E3">
            <w:pPr>
              <w:jc w:val="center"/>
              <w:rPr>
                <w:ins w:id="441" w:author="Saback Dau &amp; Bokel Advogados" w:date="2020-12-10T14:58:00Z"/>
                <w:rFonts w:ascii="Garamond" w:hAnsi="Garamond"/>
              </w:rPr>
            </w:pPr>
            <w:ins w:id="442"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4911C15F" w14:textId="77777777" w:rsidR="00AE600B" w:rsidRPr="00AE600B" w:rsidRDefault="00AE600B" w:rsidP="009767E3">
            <w:pPr>
              <w:jc w:val="center"/>
              <w:rPr>
                <w:ins w:id="443" w:author="Saback Dau &amp; Bokel Advogados" w:date="2020-12-10T14:58:00Z"/>
                <w:rFonts w:ascii="Garamond" w:hAnsi="Garamond"/>
              </w:rPr>
            </w:pPr>
            <w:ins w:id="444"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4934317A" w14:textId="77777777" w:rsidR="00AE600B" w:rsidRPr="00AE600B" w:rsidRDefault="00AE600B" w:rsidP="009767E3">
            <w:pPr>
              <w:jc w:val="center"/>
              <w:rPr>
                <w:ins w:id="445" w:author="Saback Dau &amp; Bokel Advogados" w:date="2020-12-10T14:58:00Z"/>
                <w:rFonts w:ascii="Garamond" w:hAnsi="Garamond"/>
              </w:rPr>
            </w:pPr>
            <w:ins w:id="446"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bl>
    <w:p w14:paraId="26FFF946" w14:textId="5674C280" w:rsidR="00AE600B" w:rsidRDefault="00AE600B" w:rsidP="00AE600B">
      <w:pPr>
        <w:rPr>
          <w:ins w:id="447" w:author="Saback Dau &amp; Bokel Advogados" w:date="2020-12-10T14:58:00Z"/>
          <w:rFonts w:ascii="Garamond" w:hAnsi="Garamond" w:cs="Arial"/>
          <w:b/>
        </w:rPr>
      </w:pPr>
    </w:p>
    <w:p w14:paraId="018034F7" w14:textId="2F67D7C4" w:rsidR="00DE18EE" w:rsidRPr="00DE18EE" w:rsidRDefault="00AE600B" w:rsidP="00DE18EE">
      <w:pPr>
        <w:pStyle w:val="Body"/>
        <w:spacing w:after="0" w:line="240" w:lineRule="auto"/>
        <w:jc w:val="center"/>
        <w:rPr>
          <w:ins w:id="448" w:author="Saback Dau &amp; Bokel Advogados" w:date="2020-12-10T14:58:00Z"/>
          <w:rFonts w:ascii="Garamond" w:hAnsi="Garamond" w:cs="Arial"/>
          <w:b/>
          <w:sz w:val="22"/>
          <w:szCs w:val="22"/>
          <w:lang w:val="pt-BR"/>
        </w:rPr>
      </w:pPr>
      <w:ins w:id="449" w:author="Saback Dau &amp; Bokel Advogados" w:date="2020-12-10T14:58:00Z">
        <w:r w:rsidRPr="00DE18EE">
          <w:rPr>
            <w:rFonts w:ascii="Garamond" w:hAnsi="Garamond" w:cs="Arial"/>
            <w:b/>
            <w:lang w:val="pt-BR"/>
          </w:rPr>
          <w:br w:type="page"/>
        </w:r>
        <w:r w:rsidR="00DE18EE" w:rsidRPr="00DE18EE">
          <w:rPr>
            <w:rFonts w:ascii="Garamond" w:hAnsi="Garamond" w:cs="Arial"/>
            <w:b/>
            <w:sz w:val="22"/>
            <w:szCs w:val="22"/>
            <w:lang w:val="pt-BR"/>
          </w:rPr>
          <w:lastRenderedPageBreak/>
          <w:t xml:space="preserve">ANEXO </w:t>
        </w:r>
        <w:r w:rsidR="00DE18EE">
          <w:rPr>
            <w:rFonts w:ascii="Garamond" w:hAnsi="Garamond" w:cs="Arial"/>
            <w:b/>
            <w:sz w:val="22"/>
            <w:szCs w:val="22"/>
            <w:lang w:val="pt-BR"/>
          </w:rPr>
          <w:t>II</w:t>
        </w:r>
        <w:r w:rsidR="00DE18EE" w:rsidRPr="00DE18EE">
          <w:rPr>
            <w:rFonts w:ascii="Garamond" w:hAnsi="Garamond" w:cs="Arial"/>
            <w:b/>
            <w:sz w:val="22"/>
            <w:szCs w:val="22"/>
            <w:lang w:val="pt-BR"/>
          </w:rPr>
          <w:t xml:space="preserve"> </w:t>
        </w:r>
        <w:r w:rsidR="00752F8A" w:rsidRPr="00DE18EE">
          <w:rPr>
            <w:rFonts w:ascii="Garamond" w:hAnsi="Garamond" w:cs="Arial"/>
            <w:b/>
            <w:sz w:val="22"/>
            <w:szCs w:val="22"/>
            <w:lang w:val="pt-BR"/>
          </w:rPr>
          <w:t xml:space="preserve">AO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 </w:t>
        </w:r>
        <w:r w:rsidR="00752F8A" w:rsidRPr="00DE18EE">
          <w:rPr>
            <w:rFonts w:ascii="Garamond" w:hAnsi="Garamond" w:cs="Arial"/>
            <w:b/>
            <w:sz w:val="22"/>
            <w:szCs w:val="22"/>
            <w:lang w:val="pt-BR"/>
          </w:rPr>
          <w:t xml:space="preserve">INSTRUMENTO PARTICULAR DE CESSÃO FIDUCIÁRIA DE DIREITOS CREDITÓRIOS EM GARANTIA </w:t>
        </w:r>
      </w:ins>
    </w:p>
    <w:p w14:paraId="2E7C88DA" w14:textId="77777777" w:rsidR="00DE18EE" w:rsidRPr="00DE18EE" w:rsidRDefault="00DE18EE" w:rsidP="00DE18EE">
      <w:pPr>
        <w:pStyle w:val="Body"/>
        <w:spacing w:after="0" w:line="240" w:lineRule="auto"/>
        <w:rPr>
          <w:ins w:id="450" w:author="Saback Dau &amp; Bokel Advogados" w:date="2020-12-10T14:58:00Z"/>
          <w:rFonts w:ascii="Garamond" w:hAnsi="Garamond" w:cs="Arial"/>
          <w:sz w:val="22"/>
          <w:szCs w:val="22"/>
          <w:lang w:val="pt-BR"/>
        </w:rPr>
      </w:pPr>
    </w:p>
    <w:p w14:paraId="7A9AD19C" w14:textId="77777777" w:rsidR="00DE18EE" w:rsidRPr="00DE18EE" w:rsidRDefault="00DE18EE" w:rsidP="00DE18EE">
      <w:pPr>
        <w:pStyle w:val="Body"/>
        <w:spacing w:after="0" w:line="240" w:lineRule="auto"/>
        <w:rPr>
          <w:ins w:id="451" w:author="Saback Dau &amp; Bokel Advogados" w:date="2020-12-10T14:58:00Z"/>
          <w:rFonts w:ascii="Garamond" w:hAnsi="Garamond" w:cs="Arial"/>
          <w:sz w:val="22"/>
          <w:szCs w:val="22"/>
          <w:lang w:val="pt-BR"/>
        </w:rPr>
      </w:pPr>
    </w:p>
    <w:p w14:paraId="20683EC7" w14:textId="77777777" w:rsidR="00DE18EE" w:rsidRPr="00DE18EE" w:rsidRDefault="00DE18EE" w:rsidP="00DE18EE">
      <w:pPr>
        <w:pStyle w:val="Body"/>
        <w:spacing w:after="0" w:line="240" w:lineRule="auto"/>
        <w:jc w:val="center"/>
        <w:rPr>
          <w:ins w:id="452" w:author="Saback Dau &amp; Bokel Advogados" w:date="2020-12-10T14:58:00Z"/>
          <w:rFonts w:ascii="Garamond" w:hAnsi="Garamond" w:cs="Arial"/>
          <w:b/>
          <w:sz w:val="22"/>
          <w:szCs w:val="22"/>
          <w:lang w:val="pt-BR"/>
        </w:rPr>
      </w:pPr>
      <w:ins w:id="453" w:author="Saback Dau &amp; Bokel Advogados" w:date="2020-12-10T14:58:00Z">
        <w:r w:rsidRPr="00DE18EE">
          <w:rPr>
            <w:rFonts w:ascii="Garamond" w:hAnsi="Garamond" w:cs="Arial"/>
            <w:b/>
            <w:sz w:val="22"/>
            <w:szCs w:val="22"/>
            <w:lang w:val="pt-BR"/>
          </w:rPr>
          <w:t>PROCURAÇÃO IRREVOGÁVEL OUTORGADA PELA GARANTIDORA AO AGENTE FIDUCIÁRIO</w:t>
        </w:r>
      </w:ins>
    </w:p>
    <w:p w14:paraId="5A3D2624" w14:textId="77777777" w:rsidR="00DE18EE" w:rsidRPr="00DE18EE" w:rsidRDefault="00DE18EE" w:rsidP="00DE18EE">
      <w:pPr>
        <w:pStyle w:val="Body"/>
        <w:spacing w:after="0" w:line="240" w:lineRule="auto"/>
        <w:rPr>
          <w:ins w:id="454" w:author="Saback Dau &amp; Bokel Advogados" w:date="2020-12-10T14:58:00Z"/>
          <w:rFonts w:ascii="Garamond" w:hAnsi="Garamond" w:cs="Arial"/>
          <w:sz w:val="22"/>
          <w:szCs w:val="22"/>
          <w:lang w:val="pt-BR"/>
        </w:rPr>
      </w:pPr>
    </w:p>
    <w:p w14:paraId="76ED28B6" w14:textId="2D6B8E7E" w:rsidR="00DE18EE" w:rsidRPr="00305525" w:rsidRDefault="00DE18EE" w:rsidP="00DE18EE">
      <w:pPr>
        <w:pStyle w:val="Body"/>
        <w:spacing w:after="0" w:line="240" w:lineRule="auto"/>
        <w:rPr>
          <w:ins w:id="455" w:author="Saback Dau &amp; Bokel Advogados" w:date="2020-12-10T14:58:00Z"/>
          <w:rFonts w:ascii="Garamond" w:hAnsi="Garamond" w:cs="Arial"/>
          <w:w w:val="0"/>
          <w:sz w:val="22"/>
          <w:szCs w:val="22"/>
          <w:lang w:val="pt-BR"/>
        </w:rPr>
      </w:pPr>
      <w:proofErr w:type="spellStart"/>
      <w:ins w:id="456" w:author="Saback Dau &amp; Bokel Advogados" w:date="2020-12-10T14:58:00Z">
        <w:r w:rsidRPr="00DE18EE">
          <w:rPr>
            <w:rFonts w:ascii="Garamond" w:hAnsi="Garamond" w:cs="Arial"/>
            <w:b/>
            <w:sz w:val="22"/>
            <w:szCs w:val="22"/>
            <w:lang w:val="pt-BR"/>
          </w:rPr>
          <w:t>Iesa</w:t>
        </w:r>
        <w:proofErr w:type="spellEnd"/>
        <w:r w:rsidRPr="00DE18EE">
          <w:rPr>
            <w:rFonts w:ascii="Garamond" w:hAnsi="Garamond" w:cs="Arial"/>
            <w:b/>
            <w:sz w:val="22"/>
            <w:szCs w:val="22"/>
            <w:lang w:val="pt-BR"/>
          </w:rPr>
          <w:t xml:space="preserve"> Projetos, Equipamentos e Montagens S.A.</w:t>
        </w:r>
        <w:r w:rsidRPr="00DE18EE">
          <w:rPr>
            <w:rFonts w:ascii="Garamond" w:hAnsi="Garamond" w:cs="Arial"/>
            <w:sz w:val="22"/>
            <w:szCs w:val="22"/>
            <w:lang w:val="pt-BR"/>
          </w:rPr>
          <w:t xml:space="preserve">, com sede na Cidade </w:t>
        </w:r>
        <w:r w:rsidRPr="00DE18EE">
          <w:rPr>
            <w:rFonts w:ascii="Garamond" w:hAnsi="Garamond"/>
            <w:sz w:val="22"/>
            <w:szCs w:val="22"/>
            <w:lang w:val="pt-BR"/>
          </w:rPr>
          <w:t>de Araraquara, Estado de São Paulo, na Rodovia Manoel de Abreu, s/n, km 4,5, Zona Rural, CEP 14806-500, inscrita no CNPJ/M</w:t>
        </w:r>
        <w:r>
          <w:rPr>
            <w:rFonts w:ascii="Garamond" w:hAnsi="Garamond"/>
            <w:sz w:val="22"/>
            <w:szCs w:val="22"/>
            <w:lang w:val="pt-BR"/>
          </w:rPr>
          <w:t>E</w:t>
        </w:r>
        <w:r w:rsidRPr="00DE18EE">
          <w:rPr>
            <w:rFonts w:ascii="Garamond" w:hAnsi="Garamond"/>
            <w:sz w:val="22"/>
            <w:szCs w:val="22"/>
            <w:lang w:val="pt-BR"/>
          </w:rPr>
          <w:t xml:space="preserve"> sob o nº 29.918.943/0008-56</w:t>
        </w:r>
        <w:r w:rsidRPr="00DE18EE">
          <w:rPr>
            <w:rFonts w:ascii="Garamond" w:hAnsi="Garamond" w:cs="Arial"/>
            <w:sz w:val="22"/>
            <w:szCs w:val="22"/>
            <w:lang w:val="pt-BR"/>
          </w:rPr>
          <w:t xml:space="preserve"> ("</w:t>
        </w:r>
        <w:r w:rsidRPr="00DE18EE">
          <w:rPr>
            <w:rFonts w:ascii="Garamond" w:hAnsi="Garamond" w:cs="Arial"/>
            <w:b/>
            <w:sz w:val="22"/>
            <w:szCs w:val="22"/>
            <w:lang w:val="pt-BR"/>
          </w:rPr>
          <w:t>Outorgante</w:t>
        </w:r>
        <w:r w:rsidRPr="00DE18EE">
          <w:rPr>
            <w:rFonts w:ascii="Garamond" w:hAnsi="Garamond" w:cs="Arial"/>
            <w:sz w:val="22"/>
            <w:szCs w:val="22"/>
            <w:lang w:val="pt-BR"/>
          </w:rPr>
          <w:t xml:space="preserve">"), em caráter irrevogável, nomeia e constitui a </w:t>
        </w:r>
        <w:r w:rsidR="00305525">
          <w:rPr>
            <w:rFonts w:ascii="Garamond" w:hAnsi="Garamond" w:cs="Arial"/>
            <w:b/>
            <w:w w:val="0"/>
            <w:sz w:val="22"/>
            <w:szCs w:val="22"/>
            <w:lang w:val="pt-BR"/>
          </w:rPr>
          <w:t>Simplific Pavarini Distribuidora de Títulos e Valores Mobiliários</w:t>
        </w:r>
        <w:r w:rsidRPr="00DE18EE">
          <w:rPr>
            <w:rFonts w:ascii="Garamond" w:hAnsi="Garamond" w:cs="Arial"/>
            <w:w w:val="0"/>
            <w:sz w:val="22"/>
            <w:szCs w:val="22"/>
            <w:lang w:val="pt-BR"/>
          </w:rPr>
          <w:t xml:space="preserve">, </w:t>
        </w:r>
        <w:r w:rsidR="004E6A5E" w:rsidRPr="004E6A5E">
          <w:rPr>
            <w:rFonts w:ascii="Garamond" w:hAnsi="Garamond"/>
            <w:szCs w:val="22"/>
            <w:lang w:val="pt-BR"/>
          </w:rPr>
          <w:t>atuando por sua filial, devidamente autorizada a funcionar pelo Banco Central do Brasil,</w:t>
        </w:r>
        <w:r w:rsidR="004E6A5E" w:rsidRPr="004E6A5E" w:rsidDel="000E106A">
          <w:rPr>
            <w:rFonts w:ascii="Garamond" w:hAnsi="Garamond"/>
            <w:szCs w:val="22"/>
            <w:lang w:val="pt-BR"/>
          </w:rPr>
          <w:t xml:space="preserve"> </w:t>
        </w:r>
        <w:r w:rsidR="004E6A5E" w:rsidRPr="004E6A5E">
          <w:rPr>
            <w:rFonts w:ascii="Garamond" w:hAnsi="Garamond"/>
            <w:szCs w:val="22"/>
            <w:lang w:val="pt-BR"/>
          </w:rPr>
          <w:t xml:space="preserve">na cidade de São Paulo, estado de São Paulo, na Rua Joaquim Floriano, nº 466, Bloco B, sala 1401, Itaim Bibi, CEP 04534-002, inscrita </w:t>
        </w:r>
        <w:r w:rsidR="004E6A5E" w:rsidRPr="00FB3F6C">
          <w:rPr>
            <w:rFonts w:ascii="Garamond" w:hAnsi="Garamond"/>
            <w:szCs w:val="22"/>
          </w:rPr>
          <w:t xml:space="preserve">no CNPJ/ME sob </w:t>
        </w:r>
        <w:proofErr w:type="spellStart"/>
        <w:r w:rsidR="004E6A5E" w:rsidRPr="00FB3F6C">
          <w:rPr>
            <w:rFonts w:ascii="Garamond" w:hAnsi="Garamond"/>
            <w:szCs w:val="22"/>
          </w:rPr>
          <w:t>o n</w:t>
        </w:r>
        <w:proofErr w:type="spellEnd"/>
        <w:r w:rsidR="004E6A5E" w:rsidRPr="00FB3F6C">
          <w:rPr>
            <w:rFonts w:ascii="Garamond" w:hAnsi="Garamond"/>
            <w:szCs w:val="22"/>
          </w:rPr>
          <w:t>º 15.227.994/0004-01</w:t>
        </w:r>
        <w:r w:rsidR="004E6A5E">
          <w:rPr>
            <w:rFonts w:ascii="Garamond" w:hAnsi="Garamond"/>
            <w:szCs w:val="22"/>
          </w:rPr>
          <w:t xml:space="preserve">, </w:t>
        </w:r>
        <w:r w:rsidRPr="00DE18EE">
          <w:rPr>
            <w:rFonts w:ascii="Garamond" w:hAnsi="Garamond" w:cs="Arial"/>
            <w:sz w:val="22"/>
            <w:szCs w:val="22"/>
            <w:lang w:val="pt-BR"/>
          </w:rPr>
          <w:t>("</w:t>
        </w:r>
        <w:r w:rsidRPr="00DE18EE">
          <w:rPr>
            <w:rFonts w:ascii="Garamond" w:hAnsi="Garamond" w:cs="Arial"/>
            <w:b/>
            <w:sz w:val="22"/>
            <w:szCs w:val="22"/>
            <w:lang w:val="pt-BR"/>
          </w:rPr>
          <w:t>Outorgado</w:t>
        </w:r>
        <w:r w:rsidRPr="00DE18EE">
          <w:rPr>
            <w:rFonts w:ascii="Garamond" w:hAnsi="Garamond" w:cs="Arial"/>
            <w:sz w:val="22"/>
            <w:szCs w:val="22"/>
            <w:lang w:val="pt-BR"/>
          </w:rPr>
          <w:t>"), como seu procurador para atuar, em conjunto ou isoladamente, em seu nome e por sua conta, nos limites máximos permitidos por lei, para praticar e celebrar todos e quaisquer atos necessários ou convenientes, a fim de executar o "Contrato de Cessão Fiduciária de Direitos Creditórios em Garantia", celebrado na presente data entre a Outorgante e o Outorgado (designado, conforme aditado, complementado ou de outra forma de tempos em tempos modificado, "</w:t>
        </w:r>
        <w:r w:rsidRPr="00DE18EE">
          <w:rPr>
            <w:rFonts w:ascii="Garamond" w:hAnsi="Garamond" w:cs="Arial"/>
            <w:b/>
            <w:sz w:val="22"/>
            <w:szCs w:val="22"/>
            <w:lang w:val="pt-BR"/>
          </w:rPr>
          <w:t>Instrumento</w:t>
        </w:r>
        <w:r w:rsidRPr="00DE18EE">
          <w:rPr>
            <w:rFonts w:ascii="Garamond" w:hAnsi="Garamond" w:cs="Arial"/>
            <w:sz w:val="22"/>
            <w:szCs w:val="22"/>
            <w:lang w:val="pt-BR"/>
          </w:rPr>
          <w:t>"), com poderes para (i) praticar qualquer ato (inclusive atos perante órgãos públicos ou quaisquer terceiros) necessário à preservação da garantia de vinculação e cessão fiduciária da Conta Vinculada e dos Bens, nos termos do Instrumento, inclusive poderes para registrar o Instrumento e para averbar eventual aditamento acordado entre as partes no cartório competente, (</w:t>
        </w:r>
        <w:proofErr w:type="spellStart"/>
        <w:r w:rsidRPr="00DE18EE">
          <w:rPr>
            <w:rFonts w:ascii="Garamond" w:hAnsi="Garamond" w:cs="Arial"/>
            <w:sz w:val="22"/>
            <w:szCs w:val="22"/>
            <w:lang w:val="pt-BR"/>
          </w:rPr>
          <w:t>ii</w:t>
        </w:r>
        <w:proofErr w:type="spellEnd"/>
        <w:r w:rsidRPr="00DE18EE">
          <w:rPr>
            <w:rFonts w:ascii="Garamond" w:hAnsi="Garamond" w:cs="Arial"/>
            <w:sz w:val="22"/>
            <w:szCs w:val="22"/>
            <w:lang w:val="pt-BR"/>
          </w:rPr>
          <w:t>) praticar todos os atos necessários (inclusive perante órgãos públicos, autoridades governamentais ou quaisquer terceiros) para exercer seus direitos decorrentes da vinculação e da cessão fiduciária da Conta Vinculada e dos Bens previstos no Instrumento e cumprir com suas obrigações previstas no Instrumento e na Escritura de Emissão; e (</w:t>
        </w:r>
        <w:proofErr w:type="spellStart"/>
        <w:r w:rsidRPr="00DE18EE">
          <w:rPr>
            <w:rFonts w:ascii="Garamond" w:hAnsi="Garamond" w:cs="Arial"/>
            <w:sz w:val="22"/>
            <w:szCs w:val="22"/>
            <w:lang w:val="pt-BR"/>
          </w:rPr>
          <w:t>iii</w:t>
        </w:r>
        <w:proofErr w:type="spellEnd"/>
        <w:r w:rsidRPr="00DE18EE">
          <w:rPr>
            <w:rFonts w:ascii="Garamond" w:hAnsi="Garamond" w:cs="Arial"/>
            <w:sz w:val="22"/>
            <w:szCs w:val="22"/>
            <w:lang w:val="pt-BR"/>
          </w:rPr>
          <w:t>) após a caracterização de um Evento de Vencimento Antecipado (conforme definido no Instrumento), (a) alienar, cobrar, receber, transferir ou liquidar os créditos aos valores depositados na Conta Vinculada (no todo ou em parte), (b) praticar todos os atos necessários (inclusive perante órgãos públicos, autoridades governamentais ou quaisquer terceiros) para possibilitar o recebimento dos valores depositados na Conta Vinculada, e (c) utilizar os valores depositados na Conta Vinculada para pagamento das Obrigações Garantidas.</w:t>
        </w:r>
      </w:ins>
    </w:p>
    <w:p w14:paraId="033FD511" w14:textId="77777777" w:rsidR="00DE18EE" w:rsidRPr="00DE18EE" w:rsidRDefault="00DE18EE" w:rsidP="00DE18EE">
      <w:pPr>
        <w:pStyle w:val="Body"/>
        <w:spacing w:after="0" w:line="240" w:lineRule="auto"/>
        <w:rPr>
          <w:ins w:id="457" w:author="Saback Dau &amp; Bokel Advogados" w:date="2020-12-10T14:58:00Z"/>
          <w:rFonts w:ascii="Garamond" w:hAnsi="Garamond" w:cs="Arial"/>
          <w:sz w:val="22"/>
          <w:szCs w:val="22"/>
          <w:lang w:val="pt-BR"/>
        </w:rPr>
      </w:pPr>
    </w:p>
    <w:p w14:paraId="42DDA5E6" w14:textId="77777777" w:rsidR="00DE18EE" w:rsidRPr="00DE18EE" w:rsidRDefault="00DE18EE" w:rsidP="00DE18EE">
      <w:pPr>
        <w:pStyle w:val="Body"/>
        <w:spacing w:after="0" w:line="240" w:lineRule="auto"/>
        <w:rPr>
          <w:ins w:id="458" w:author="Saback Dau &amp; Bokel Advogados" w:date="2020-12-10T14:58:00Z"/>
          <w:rFonts w:ascii="Garamond" w:hAnsi="Garamond" w:cs="Arial"/>
          <w:sz w:val="22"/>
          <w:szCs w:val="22"/>
          <w:lang w:val="pt-BR"/>
        </w:rPr>
      </w:pPr>
      <w:ins w:id="459" w:author="Saback Dau &amp; Bokel Advogados" w:date="2020-12-10T14:58:00Z">
        <w:r w:rsidRPr="00DE18EE">
          <w:rPr>
            <w:rFonts w:ascii="Garamond" w:hAnsi="Garamond" w:cs="Arial"/>
            <w:sz w:val="22"/>
            <w:szCs w:val="22"/>
            <w:lang w:val="pt-BR"/>
          </w:rPr>
          <w:t>Os termos em letra maiúscula empregados, mas não definidos no presente instrumento, terão o significado a eles atribuído no Instrumento ou na Escritura de Emissão.</w:t>
        </w:r>
      </w:ins>
    </w:p>
    <w:p w14:paraId="4C322F4A" w14:textId="77777777" w:rsidR="00DE18EE" w:rsidRPr="00DE18EE" w:rsidRDefault="00DE18EE" w:rsidP="00DE18EE">
      <w:pPr>
        <w:pStyle w:val="Body"/>
        <w:spacing w:after="0" w:line="240" w:lineRule="auto"/>
        <w:rPr>
          <w:ins w:id="460" w:author="Saback Dau &amp; Bokel Advogados" w:date="2020-12-10T14:58:00Z"/>
          <w:rFonts w:ascii="Garamond" w:hAnsi="Garamond" w:cs="Arial"/>
          <w:sz w:val="22"/>
          <w:szCs w:val="22"/>
          <w:lang w:val="pt-BR"/>
        </w:rPr>
      </w:pPr>
    </w:p>
    <w:p w14:paraId="3C4D0658" w14:textId="77777777" w:rsidR="00DE18EE" w:rsidRPr="00DE18EE" w:rsidRDefault="00DE18EE" w:rsidP="00DE18EE">
      <w:pPr>
        <w:pStyle w:val="Body"/>
        <w:spacing w:after="0" w:line="240" w:lineRule="auto"/>
        <w:rPr>
          <w:ins w:id="461" w:author="Saback Dau &amp; Bokel Advogados" w:date="2020-12-10T14:58:00Z"/>
          <w:rFonts w:ascii="Garamond" w:hAnsi="Garamond" w:cs="Arial"/>
          <w:sz w:val="22"/>
          <w:szCs w:val="22"/>
          <w:lang w:val="pt-BR"/>
        </w:rPr>
      </w:pPr>
      <w:ins w:id="462" w:author="Saback Dau &amp; Bokel Advogados" w:date="2020-12-10T14:58:00Z">
        <w:r w:rsidRPr="00DE18EE">
          <w:rPr>
            <w:rFonts w:ascii="Garamond" w:hAnsi="Garamond" w:cs="Arial"/>
            <w:sz w:val="22"/>
            <w:szCs w:val="22"/>
            <w:lang w:val="pt-BR"/>
          </w:rPr>
          <w:t xml:space="preserve">A presente procuração é outorgada como condição ao Instrumento e para atendimento das obrigações nele previstas, em conformidade com o artigo 684 do Código Civil Brasileiro e será irrevogável e irretratável, válida e eficaz pelo prazo de </w:t>
        </w:r>
        <w:r w:rsidRPr="00DE18EE">
          <w:rPr>
            <w:rFonts w:ascii="Garamond" w:hAnsi="Garamond" w:cs="Arial"/>
            <w:b/>
            <w:sz w:val="22"/>
            <w:szCs w:val="22"/>
            <w:lang w:val="pt-BR"/>
          </w:rPr>
          <w:t>[</w:t>
        </w:r>
        <w:r w:rsidRPr="004E6A5E">
          <w:rPr>
            <w:rFonts w:ascii="Garamond" w:hAnsi="Garamond" w:cs="Arial"/>
            <w:sz w:val="22"/>
            <w:szCs w:val="22"/>
            <w:highlight w:val="yellow"/>
            <w:lang w:val="pt-BR"/>
          </w:rPr>
          <w:t>6 (seis)</w:t>
        </w:r>
        <w:r w:rsidRPr="00DE18EE">
          <w:rPr>
            <w:rFonts w:ascii="Garamond" w:hAnsi="Garamond" w:cs="Arial"/>
            <w:b/>
            <w:sz w:val="22"/>
            <w:szCs w:val="22"/>
            <w:lang w:val="pt-BR"/>
          </w:rPr>
          <w:t>]</w:t>
        </w:r>
        <w:r w:rsidRPr="00DE18EE">
          <w:rPr>
            <w:rFonts w:ascii="Garamond" w:hAnsi="Garamond" w:cs="Arial"/>
            <w:sz w:val="22"/>
            <w:szCs w:val="22"/>
            <w:lang w:val="pt-BR"/>
          </w:rPr>
          <w:t xml:space="preserve"> anos a contar da presente data, sendo vedado o substabelecimento.</w:t>
        </w:r>
      </w:ins>
    </w:p>
    <w:p w14:paraId="71F93D5A" w14:textId="77777777" w:rsidR="00DE18EE" w:rsidRPr="00DE18EE" w:rsidRDefault="00DE18EE" w:rsidP="00DE18EE">
      <w:pPr>
        <w:pStyle w:val="Body"/>
        <w:spacing w:after="0" w:line="240" w:lineRule="auto"/>
        <w:rPr>
          <w:ins w:id="463" w:author="Saback Dau &amp; Bokel Advogados" w:date="2020-12-10T14:58:00Z"/>
          <w:rFonts w:ascii="Garamond" w:hAnsi="Garamond" w:cs="Arial"/>
          <w:sz w:val="22"/>
          <w:szCs w:val="22"/>
          <w:lang w:val="pt-BR"/>
        </w:rPr>
      </w:pPr>
    </w:p>
    <w:p w14:paraId="01B3884E" w14:textId="4B30F5F4" w:rsidR="00DE18EE" w:rsidRPr="00DE18EE" w:rsidRDefault="00DE18EE" w:rsidP="00DE18EE">
      <w:pPr>
        <w:pStyle w:val="Body"/>
        <w:spacing w:after="0" w:line="240" w:lineRule="auto"/>
        <w:jc w:val="center"/>
        <w:rPr>
          <w:ins w:id="464" w:author="Saback Dau &amp; Bokel Advogados" w:date="2020-12-10T14:58:00Z"/>
          <w:rFonts w:ascii="Garamond" w:hAnsi="Garamond" w:cs="Arial"/>
          <w:w w:val="0"/>
          <w:sz w:val="22"/>
          <w:szCs w:val="22"/>
          <w:lang w:val="pt-BR"/>
        </w:rPr>
      </w:pPr>
      <w:ins w:id="465" w:author="Saback Dau &amp; Bokel Advogados" w:date="2020-12-10T14:58:00Z">
        <w:r w:rsidRPr="00DE18EE">
          <w:rPr>
            <w:rFonts w:ascii="Garamond" w:hAnsi="Garamond" w:cs="Arial"/>
            <w:w w:val="0"/>
            <w:sz w:val="22"/>
            <w:szCs w:val="22"/>
            <w:lang w:val="pt-BR"/>
          </w:rPr>
          <w:t xml:space="preserve">São Paulo, </w:t>
        </w:r>
        <w:r w:rsidRPr="00DE18EE">
          <w:rPr>
            <w:rFonts w:ascii="Garamond" w:hAnsi="Garamond" w:cs="Arial"/>
            <w:b/>
            <w:sz w:val="22"/>
            <w:szCs w:val="22"/>
            <w:lang w:val="pt-BR"/>
          </w:rPr>
          <w:fldChar w:fldCharType="begin">
            <w:ffData>
              <w:name w:val=""/>
              <w:enabled/>
              <w:calcOnExit w:val="0"/>
              <w:textInput>
                <w:maxLength w:val="2"/>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proofErr w:type="spellStart"/>
        <w:r w:rsidRPr="00DE18EE">
          <w:rPr>
            <w:rFonts w:ascii="Garamond" w:hAnsi="Garamond" w:cs="Arial"/>
            <w:sz w:val="22"/>
            <w:szCs w:val="22"/>
            <w:lang w:val="pt-BR"/>
          </w:rPr>
          <w:t>de</w:t>
        </w:r>
        <w:proofErr w:type="spellEnd"/>
        <w:r w:rsidRPr="00DE18EE">
          <w:rPr>
            <w:rFonts w:ascii="Garamond" w:hAnsi="Garamond" w:cs="Arial"/>
            <w:sz w:val="22"/>
            <w:szCs w:val="22"/>
            <w:lang w:val="pt-BR"/>
          </w:rPr>
          <w:t xml:space="preserve"> </w:t>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ins>
    </w:p>
    <w:p w14:paraId="5F80CD4F" w14:textId="77777777" w:rsidR="00DE18EE" w:rsidRPr="00DE18EE" w:rsidRDefault="00DE18EE" w:rsidP="00DE18EE">
      <w:pPr>
        <w:pStyle w:val="Body"/>
        <w:spacing w:after="0" w:line="240" w:lineRule="auto"/>
        <w:rPr>
          <w:ins w:id="466" w:author="Saback Dau &amp; Bokel Advogados" w:date="2020-12-10T14:58:00Z"/>
          <w:rFonts w:ascii="Garamond" w:hAnsi="Garamond" w:cs="Arial"/>
          <w:sz w:val="22"/>
          <w:szCs w:val="22"/>
          <w:lang w:val="pt-BR"/>
        </w:rPr>
      </w:pPr>
    </w:p>
    <w:p w14:paraId="6B5139A6" w14:textId="77777777" w:rsidR="00DE18EE" w:rsidRPr="00DE18EE" w:rsidRDefault="00DE18EE" w:rsidP="00DE18EE">
      <w:pPr>
        <w:pStyle w:val="Body"/>
        <w:spacing w:after="0" w:line="240" w:lineRule="auto"/>
        <w:rPr>
          <w:ins w:id="467" w:author="Saback Dau &amp; Bokel Advogados" w:date="2020-12-10T14:58:00Z"/>
          <w:rFonts w:ascii="Garamond" w:hAnsi="Garamond" w:cs="Arial"/>
          <w:sz w:val="22"/>
          <w:szCs w:val="22"/>
          <w:lang w:val="pt-BR"/>
        </w:rPr>
      </w:pPr>
    </w:p>
    <w:p w14:paraId="261D8001" w14:textId="77777777" w:rsidR="00DE18EE" w:rsidRPr="00DE18EE" w:rsidRDefault="00DE18EE" w:rsidP="00DE18EE">
      <w:pPr>
        <w:jc w:val="center"/>
        <w:rPr>
          <w:ins w:id="468" w:author="Saback Dau &amp; Bokel Advogados" w:date="2020-12-10T14:58:00Z"/>
          <w:rFonts w:ascii="Garamond" w:hAnsi="Garamond" w:cs="Arial"/>
        </w:rPr>
      </w:pPr>
      <w:proofErr w:type="spellStart"/>
      <w:ins w:id="469" w:author="Saback Dau &amp; Bokel Advogados" w:date="2020-12-10T14:58:00Z">
        <w:r w:rsidRPr="00DE18EE">
          <w:rPr>
            <w:rFonts w:ascii="Garamond" w:hAnsi="Garamond" w:cs="Arial"/>
            <w:b/>
          </w:rPr>
          <w:t>Iesa</w:t>
        </w:r>
        <w:proofErr w:type="spellEnd"/>
        <w:r w:rsidRPr="00DE18EE">
          <w:rPr>
            <w:rFonts w:ascii="Garamond" w:hAnsi="Garamond" w:cs="Arial"/>
            <w:b/>
          </w:rPr>
          <w:t xml:space="preserve"> Projetos, Equipamentos e Montagens S.A.</w:t>
        </w:r>
      </w:ins>
    </w:p>
    <w:p w14:paraId="54C47304" w14:textId="77777777" w:rsidR="00DE18EE" w:rsidRPr="00DE18EE" w:rsidRDefault="00DE18EE" w:rsidP="00DE18EE">
      <w:pPr>
        <w:pStyle w:val="Body"/>
        <w:spacing w:after="0" w:line="240" w:lineRule="auto"/>
        <w:rPr>
          <w:ins w:id="470" w:author="Saback Dau &amp; Bokel Advogados" w:date="2020-12-10T14:58:00Z"/>
          <w:rFonts w:ascii="Garamond" w:hAnsi="Garamond" w:cs="Arial"/>
          <w:w w:val="0"/>
          <w:sz w:val="22"/>
          <w:szCs w:val="22"/>
          <w:lang w:val="pt-BR"/>
        </w:rPr>
      </w:pPr>
    </w:p>
    <w:p w14:paraId="0F7D3354" w14:textId="77777777" w:rsidR="00DE18EE" w:rsidRPr="00DE18EE" w:rsidRDefault="00DE18EE" w:rsidP="00DE18EE">
      <w:pPr>
        <w:pStyle w:val="Body"/>
        <w:spacing w:after="0" w:line="240" w:lineRule="auto"/>
        <w:rPr>
          <w:ins w:id="471" w:author="Saback Dau &amp; Bokel Advogados" w:date="2020-12-10T14:58:00Z"/>
          <w:rFonts w:ascii="Garamond" w:hAnsi="Garamond" w:cs="Arial"/>
          <w:w w:val="0"/>
          <w:sz w:val="22"/>
          <w:szCs w:val="22"/>
          <w:lang w:val="pt-BR"/>
        </w:rPr>
      </w:pPr>
    </w:p>
    <w:p w14:paraId="5126CCF2" w14:textId="77777777" w:rsidR="00DE18EE" w:rsidRPr="00DE18EE" w:rsidRDefault="00DE18EE" w:rsidP="00DE18EE">
      <w:pPr>
        <w:pStyle w:val="Body"/>
        <w:spacing w:after="0" w:line="240" w:lineRule="auto"/>
        <w:rPr>
          <w:ins w:id="472" w:author="Saback Dau &amp; Bokel Advogados" w:date="2020-12-10T14:58:00Z"/>
          <w:rFonts w:ascii="Garamond" w:hAnsi="Garamond" w:cs="Arial"/>
          <w:w w:val="0"/>
          <w:sz w:val="22"/>
          <w:szCs w:val="22"/>
          <w:lang w:val="pt-BR"/>
        </w:rPr>
      </w:pPr>
    </w:p>
    <w:p w14:paraId="589138ED" w14:textId="77777777" w:rsidR="00DE18EE" w:rsidRPr="00DE18EE" w:rsidRDefault="00DE18EE" w:rsidP="00DE18EE">
      <w:pPr>
        <w:pStyle w:val="Body"/>
        <w:spacing w:after="0" w:line="240" w:lineRule="auto"/>
        <w:rPr>
          <w:ins w:id="473" w:author="Saback Dau &amp; Bokel Advogados" w:date="2020-12-10T14:58:00Z"/>
          <w:rFonts w:ascii="Garamond" w:hAnsi="Garamond" w:cs="Arial"/>
          <w:w w:val="0"/>
          <w:sz w:val="22"/>
          <w:szCs w:val="22"/>
          <w:lang w:val="pt-BR"/>
        </w:rPr>
      </w:pPr>
    </w:p>
    <w:p w14:paraId="5641D435" w14:textId="77777777" w:rsidR="00DE18EE" w:rsidRPr="00DE18EE" w:rsidRDefault="00DE18EE" w:rsidP="00DE18EE">
      <w:pPr>
        <w:pStyle w:val="Body"/>
        <w:spacing w:after="0" w:line="240" w:lineRule="auto"/>
        <w:jc w:val="center"/>
        <w:rPr>
          <w:ins w:id="474" w:author="Saback Dau &amp; Bokel Advogados" w:date="2020-12-10T14:58:00Z"/>
          <w:rFonts w:ascii="Garamond" w:hAnsi="Garamond" w:cs="Arial"/>
          <w:w w:val="0"/>
          <w:sz w:val="22"/>
          <w:szCs w:val="22"/>
          <w:lang w:val="pt-BR"/>
        </w:rPr>
      </w:pPr>
      <w:ins w:id="475" w:author="Saback Dau &amp; Bokel Advogados" w:date="2020-12-10T14:58:00Z">
        <w:r w:rsidRPr="00DE18EE">
          <w:rPr>
            <w:rFonts w:ascii="Garamond" w:hAnsi="Garamond" w:cs="Arial"/>
            <w:w w:val="0"/>
            <w:sz w:val="22"/>
            <w:szCs w:val="22"/>
            <w:lang w:val="pt-BR"/>
          </w:rPr>
          <w:t>____________________________________</w:t>
        </w:r>
      </w:ins>
    </w:p>
    <w:p w14:paraId="3676D59D" w14:textId="77777777" w:rsidR="00DE18EE" w:rsidRPr="00DE18EE" w:rsidRDefault="00DE18EE" w:rsidP="00DE18EE">
      <w:pPr>
        <w:pStyle w:val="Body"/>
        <w:spacing w:after="0" w:line="240" w:lineRule="auto"/>
        <w:ind w:left="2836" w:firstLine="709"/>
        <w:rPr>
          <w:ins w:id="476" w:author="Saback Dau &amp; Bokel Advogados" w:date="2020-12-10T14:58:00Z"/>
          <w:rFonts w:ascii="Garamond" w:hAnsi="Garamond" w:cs="Arial"/>
          <w:w w:val="0"/>
          <w:sz w:val="22"/>
          <w:szCs w:val="22"/>
          <w:lang w:val="pt-BR"/>
        </w:rPr>
      </w:pPr>
      <w:ins w:id="477" w:author="Saback Dau &amp; Bokel Advogados" w:date="2020-12-10T14:58:00Z">
        <w:r w:rsidRPr="00DE18EE">
          <w:rPr>
            <w:rFonts w:ascii="Garamond" w:hAnsi="Garamond" w:cs="Arial"/>
            <w:b/>
            <w:w w:val="0"/>
            <w:sz w:val="22"/>
            <w:szCs w:val="22"/>
            <w:lang w:val="pt-BR"/>
          </w:rPr>
          <w:t>Nome:</w:t>
        </w:r>
        <w:r w:rsidRPr="00DE18EE">
          <w:rPr>
            <w:rFonts w:ascii="Garamond" w:hAnsi="Garamond" w:cs="Arial"/>
            <w:w w:val="0"/>
            <w:sz w:val="22"/>
            <w:szCs w:val="22"/>
            <w:lang w:val="pt-BR"/>
          </w:rPr>
          <w:t xml:space="preserv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ins>
    </w:p>
    <w:p w14:paraId="07EDB225" w14:textId="77777777" w:rsidR="00DE18EE" w:rsidRPr="00DE18EE" w:rsidRDefault="00DE18EE" w:rsidP="00DE18EE">
      <w:pPr>
        <w:pStyle w:val="Body"/>
        <w:spacing w:after="0" w:line="240" w:lineRule="auto"/>
        <w:ind w:left="2836" w:firstLine="709"/>
        <w:rPr>
          <w:ins w:id="478" w:author="Saback Dau &amp; Bokel Advogados" w:date="2020-12-10T14:58:00Z"/>
          <w:rFonts w:ascii="Garamond" w:hAnsi="Garamond" w:cs="Arial"/>
          <w:b/>
          <w:sz w:val="22"/>
          <w:szCs w:val="22"/>
          <w:lang w:val="pt-BR"/>
        </w:rPr>
      </w:pPr>
      <w:ins w:id="479" w:author="Saback Dau &amp; Bokel Advogados" w:date="2020-12-10T14:58:00Z">
        <w:r w:rsidRPr="00DE18EE">
          <w:rPr>
            <w:rFonts w:ascii="Garamond" w:hAnsi="Garamond" w:cs="Arial"/>
            <w:b/>
            <w:w w:val="0"/>
            <w:sz w:val="22"/>
            <w:szCs w:val="22"/>
            <w:lang w:val="pt-BR"/>
          </w:rPr>
          <w:t>Cargo:</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ins>
    </w:p>
    <w:p w14:paraId="4965D51F" w14:textId="450AB74A" w:rsidR="00E57C34" w:rsidRPr="00F50EB7" w:rsidRDefault="00E57C34">
      <w:pPr>
        <w:spacing w:after="0" w:line="360" w:lineRule="auto"/>
        <w:jc w:val="center"/>
        <w:rPr>
          <w:rFonts w:ascii="Garamond" w:hAnsi="Garamond"/>
          <w:b/>
          <w:rPrChange w:id="480" w:author="Saback Dau &amp; Bokel Advogados" w:date="2020-12-10T14:58:00Z">
            <w:rPr>
              <w:rFonts w:ascii="Garamond" w:hAnsi="Garamond"/>
            </w:rPr>
          </w:rPrChange>
        </w:rPr>
        <w:pPrChange w:id="481" w:author="Saback Dau &amp; Bokel Advogados" w:date="2020-12-10T14:58:00Z">
          <w:pPr>
            <w:spacing w:after="0" w:line="360" w:lineRule="auto"/>
          </w:pPr>
        </w:pPrChange>
      </w:pPr>
    </w:p>
    <w:sectPr w:rsidR="00E57C34" w:rsidRPr="00F50EB7" w:rsidSect="00EB3ED6">
      <w:headerReference w:type="default" r:id="rId15"/>
      <w:footerReference w:type="default" r:id="rId16"/>
      <w:pgSz w:w="11906" w:h="16838"/>
      <w:pgMar w:top="1417" w:right="1558"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Saback Dau &amp; Bokel Advogados" w:date="2020-11-30T12:05:00Z" w:initials="SDBADV">
    <w:p w14:paraId="44A04A34" w14:textId="2D2395A7" w:rsidR="006D1F2B" w:rsidRDefault="006D1F2B">
      <w:pPr>
        <w:pStyle w:val="Textodecomentrio"/>
      </w:pPr>
      <w:r>
        <w:t xml:space="preserve">Entendemos que </w:t>
      </w:r>
      <w:r>
        <w:rPr>
          <w:rStyle w:val="Refdecomentrio"/>
        </w:rPr>
        <w:annotationRef/>
      </w:r>
      <w:r>
        <w:t xml:space="preserve">os ajustes implementados por vocês no 5º Aditamento à Escritura de Emissão não refletem nas disposições dessa cláusula.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A04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5E8F" w16cex:dateUtc="2020-11-3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04A34" w16cid:durableId="236F5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5A84" w14:textId="77777777" w:rsidR="000D24FE" w:rsidRDefault="000D24FE" w:rsidP="00EB3ED6">
      <w:pPr>
        <w:spacing w:after="0" w:line="240" w:lineRule="auto"/>
      </w:pPr>
      <w:r>
        <w:separator/>
      </w:r>
    </w:p>
  </w:endnote>
  <w:endnote w:type="continuationSeparator" w:id="0">
    <w:p w14:paraId="380586E3" w14:textId="77777777" w:rsidR="000D24FE" w:rsidRDefault="000D24FE" w:rsidP="00EB3ED6">
      <w:pPr>
        <w:spacing w:after="0" w:line="240" w:lineRule="auto"/>
      </w:pPr>
      <w:r>
        <w:continuationSeparator/>
      </w:r>
    </w:p>
  </w:endnote>
  <w:endnote w:type="continuationNotice" w:id="1">
    <w:p w14:paraId="7BE12C49" w14:textId="77777777" w:rsidR="000D24FE" w:rsidRDefault="000D2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2FF4" w14:textId="77777777" w:rsidR="007E00D8" w:rsidRPr="008B6F26" w:rsidRDefault="000546E6">
    <w:pPr>
      <w:pStyle w:val="Rodap"/>
      <w:jc w:val="right"/>
      <w:rPr>
        <w:rFonts w:ascii="Garamond" w:hAnsi="Garamond"/>
        <w:sz w:val="18"/>
        <w:szCs w:val="18"/>
      </w:rPr>
    </w:pPr>
    <w:r w:rsidRPr="008B6F26">
      <w:rPr>
        <w:rFonts w:ascii="Garamond" w:hAnsi="Garamond"/>
        <w:sz w:val="18"/>
        <w:szCs w:val="18"/>
      </w:rPr>
      <w:fldChar w:fldCharType="begin"/>
    </w:r>
    <w:r w:rsidRPr="008B6F26">
      <w:rPr>
        <w:rFonts w:ascii="Garamond" w:hAnsi="Garamond"/>
        <w:sz w:val="18"/>
        <w:szCs w:val="18"/>
      </w:rPr>
      <w:instrText xml:space="preserve"> PAGE   \* MERGEFORMAT </w:instrText>
    </w:r>
    <w:r w:rsidRPr="008B6F26">
      <w:rPr>
        <w:rFonts w:ascii="Garamond" w:hAnsi="Garamond"/>
        <w:sz w:val="18"/>
        <w:szCs w:val="18"/>
      </w:rPr>
      <w:fldChar w:fldCharType="separate"/>
    </w:r>
    <w:r w:rsidR="00A10532" w:rsidRPr="008B6F26">
      <w:rPr>
        <w:rFonts w:ascii="Garamond" w:hAnsi="Garamond"/>
        <w:noProof/>
        <w:sz w:val="18"/>
        <w:szCs w:val="18"/>
      </w:rPr>
      <w:t>1</w:t>
    </w:r>
    <w:r w:rsidRPr="008B6F26">
      <w:rPr>
        <w:rFonts w:ascii="Garamond" w:hAnsi="Garamond"/>
        <w:noProof/>
        <w:sz w:val="18"/>
        <w:szCs w:val="18"/>
      </w:rPr>
      <w:fldChar w:fldCharType="end"/>
    </w:r>
  </w:p>
  <w:p w14:paraId="00D96069" w14:textId="77777777" w:rsidR="007E00D8" w:rsidRDefault="007E00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DE38" w14:textId="77777777" w:rsidR="000D24FE" w:rsidRDefault="000D24FE" w:rsidP="00EB3ED6">
      <w:pPr>
        <w:spacing w:after="0" w:line="240" w:lineRule="auto"/>
      </w:pPr>
      <w:r>
        <w:separator/>
      </w:r>
    </w:p>
  </w:footnote>
  <w:footnote w:type="continuationSeparator" w:id="0">
    <w:p w14:paraId="350B3FF0" w14:textId="77777777" w:rsidR="000D24FE" w:rsidRDefault="000D24FE" w:rsidP="00EB3ED6">
      <w:pPr>
        <w:spacing w:after="0" w:line="240" w:lineRule="auto"/>
      </w:pPr>
      <w:r>
        <w:continuationSeparator/>
      </w:r>
    </w:p>
  </w:footnote>
  <w:footnote w:type="continuationNotice" w:id="1">
    <w:p w14:paraId="2CA63F0E" w14:textId="77777777" w:rsidR="000D24FE" w:rsidRDefault="000D24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6A29" w14:textId="77777777" w:rsidR="00FF2CE1" w:rsidRDefault="00FF2C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563"/>
    <w:multiLevelType w:val="hybridMultilevel"/>
    <w:tmpl w:val="95DA625E"/>
    <w:lvl w:ilvl="0" w:tplc="311699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B3359"/>
    <w:multiLevelType w:val="hybridMultilevel"/>
    <w:tmpl w:val="5BEA9FCE"/>
    <w:lvl w:ilvl="0" w:tplc="1B280F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672715"/>
    <w:multiLevelType w:val="multilevel"/>
    <w:tmpl w:val="34B8FAA0"/>
    <w:lvl w:ilvl="0">
      <w:start w:val="7"/>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A2D5B55"/>
    <w:multiLevelType w:val="multilevel"/>
    <w:tmpl w:val="352C6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1F0252"/>
    <w:multiLevelType w:val="multilevel"/>
    <w:tmpl w:val="36B2D36C"/>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6"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54F17"/>
    <w:multiLevelType w:val="hybridMultilevel"/>
    <w:tmpl w:val="6660E116"/>
    <w:lvl w:ilvl="0" w:tplc="1E7AAA1C">
      <w:start w:val="1"/>
      <w:numFmt w:val="low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7DE6062"/>
    <w:multiLevelType w:val="hybridMultilevel"/>
    <w:tmpl w:val="6B343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13FFA"/>
    <w:multiLevelType w:val="hybridMultilevel"/>
    <w:tmpl w:val="30D47FC0"/>
    <w:lvl w:ilvl="0" w:tplc="13724C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6169B"/>
    <w:multiLevelType w:val="hybridMultilevel"/>
    <w:tmpl w:val="5720BF1C"/>
    <w:lvl w:ilvl="0" w:tplc="3DC89366">
      <w:start w:val="1"/>
      <w:numFmt w:val="upp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D80D2D"/>
    <w:multiLevelType w:val="hybridMultilevel"/>
    <w:tmpl w:val="4C48B32C"/>
    <w:lvl w:ilvl="0" w:tplc="1B280F1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5C6D1C"/>
    <w:multiLevelType w:val="multilevel"/>
    <w:tmpl w:val="91BA14B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5"/>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14" w15:restartNumberingAfterBreak="0">
    <w:nsid w:val="754529A5"/>
    <w:multiLevelType w:val="hybridMultilevel"/>
    <w:tmpl w:val="A71E9EAE"/>
    <w:lvl w:ilvl="0" w:tplc="002E5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596C94"/>
    <w:multiLevelType w:val="multilevel"/>
    <w:tmpl w:val="4F86366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1"/>
  </w:num>
  <w:num w:numId="9">
    <w:abstractNumId w:val="13"/>
  </w:num>
  <w:num w:numId="10">
    <w:abstractNumId w:val="5"/>
  </w:num>
  <w:num w:numId="11">
    <w:abstractNumId w:val="3"/>
  </w:num>
  <w:num w:numId="12">
    <w:abstractNumId w:val="7"/>
  </w:num>
  <w:num w:numId="13">
    <w:abstractNumId w:val="11"/>
  </w:num>
  <w:num w:numId="14">
    <w:abstractNumId w:val="8"/>
  </w:num>
  <w:num w:numId="15">
    <w:abstractNumId w:val="0"/>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EE"/>
    <w:rsid w:val="000045C5"/>
    <w:rsid w:val="000105B2"/>
    <w:rsid w:val="000546E6"/>
    <w:rsid w:val="000742C2"/>
    <w:rsid w:val="0007699D"/>
    <w:rsid w:val="000942E0"/>
    <w:rsid w:val="0009597A"/>
    <w:rsid w:val="000A366B"/>
    <w:rsid w:val="000C3909"/>
    <w:rsid w:val="000D24FE"/>
    <w:rsid w:val="000E5F14"/>
    <w:rsid w:val="000F08F0"/>
    <w:rsid w:val="000F73A6"/>
    <w:rsid w:val="00120B9A"/>
    <w:rsid w:val="001271D1"/>
    <w:rsid w:val="00151086"/>
    <w:rsid w:val="00151B98"/>
    <w:rsid w:val="00175F07"/>
    <w:rsid w:val="00183229"/>
    <w:rsid w:val="001B498D"/>
    <w:rsid w:val="001D722A"/>
    <w:rsid w:val="00203FD8"/>
    <w:rsid w:val="00225DFF"/>
    <w:rsid w:val="00225E80"/>
    <w:rsid w:val="002428CE"/>
    <w:rsid w:val="00242FFA"/>
    <w:rsid w:val="00255CAE"/>
    <w:rsid w:val="00262FCA"/>
    <w:rsid w:val="002674CA"/>
    <w:rsid w:val="00275943"/>
    <w:rsid w:val="00280FFB"/>
    <w:rsid w:val="002A07A0"/>
    <w:rsid w:val="002B36F6"/>
    <w:rsid w:val="0030492F"/>
    <w:rsid w:val="00305525"/>
    <w:rsid w:val="00322AD6"/>
    <w:rsid w:val="00325BA4"/>
    <w:rsid w:val="00326081"/>
    <w:rsid w:val="003463AD"/>
    <w:rsid w:val="00351F54"/>
    <w:rsid w:val="003605CF"/>
    <w:rsid w:val="00396CA7"/>
    <w:rsid w:val="003B2CA9"/>
    <w:rsid w:val="003F587A"/>
    <w:rsid w:val="003F66B4"/>
    <w:rsid w:val="00406C73"/>
    <w:rsid w:val="0041066B"/>
    <w:rsid w:val="00413024"/>
    <w:rsid w:val="00425AFD"/>
    <w:rsid w:val="00426FC9"/>
    <w:rsid w:val="00431311"/>
    <w:rsid w:val="00432250"/>
    <w:rsid w:val="00433B6F"/>
    <w:rsid w:val="004564D6"/>
    <w:rsid w:val="0047109B"/>
    <w:rsid w:val="00495CB0"/>
    <w:rsid w:val="00495D67"/>
    <w:rsid w:val="00497C3D"/>
    <w:rsid w:val="004A2226"/>
    <w:rsid w:val="004D0D22"/>
    <w:rsid w:val="004E6A5E"/>
    <w:rsid w:val="004F2B7A"/>
    <w:rsid w:val="005011D9"/>
    <w:rsid w:val="005176B1"/>
    <w:rsid w:val="00522D99"/>
    <w:rsid w:val="0052354B"/>
    <w:rsid w:val="00543A4A"/>
    <w:rsid w:val="005448A9"/>
    <w:rsid w:val="005471FE"/>
    <w:rsid w:val="00565123"/>
    <w:rsid w:val="005661EC"/>
    <w:rsid w:val="0056651F"/>
    <w:rsid w:val="0059119F"/>
    <w:rsid w:val="00597D4E"/>
    <w:rsid w:val="005A3619"/>
    <w:rsid w:val="005B4386"/>
    <w:rsid w:val="005E1335"/>
    <w:rsid w:val="005E65E0"/>
    <w:rsid w:val="005E7970"/>
    <w:rsid w:val="00607AD5"/>
    <w:rsid w:val="00613316"/>
    <w:rsid w:val="00620D1D"/>
    <w:rsid w:val="00624522"/>
    <w:rsid w:val="006333E7"/>
    <w:rsid w:val="00635CC9"/>
    <w:rsid w:val="006559EE"/>
    <w:rsid w:val="00656F82"/>
    <w:rsid w:val="0066440D"/>
    <w:rsid w:val="0066479B"/>
    <w:rsid w:val="006751CF"/>
    <w:rsid w:val="00684337"/>
    <w:rsid w:val="00693D3F"/>
    <w:rsid w:val="006A5EF9"/>
    <w:rsid w:val="006A7628"/>
    <w:rsid w:val="006D1F2B"/>
    <w:rsid w:val="00710939"/>
    <w:rsid w:val="00720784"/>
    <w:rsid w:val="007442DC"/>
    <w:rsid w:val="0074603E"/>
    <w:rsid w:val="00752F8A"/>
    <w:rsid w:val="007A7973"/>
    <w:rsid w:val="007D3D8E"/>
    <w:rsid w:val="007D7F53"/>
    <w:rsid w:val="007E00D8"/>
    <w:rsid w:val="00816EC7"/>
    <w:rsid w:val="00821BD3"/>
    <w:rsid w:val="00821C22"/>
    <w:rsid w:val="00830210"/>
    <w:rsid w:val="00832A44"/>
    <w:rsid w:val="00841758"/>
    <w:rsid w:val="00847B5B"/>
    <w:rsid w:val="008501FD"/>
    <w:rsid w:val="00867D5F"/>
    <w:rsid w:val="008945CD"/>
    <w:rsid w:val="008A10BB"/>
    <w:rsid w:val="008A4408"/>
    <w:rsid w:val="008B2F3B"/>
    <w:rsid w:val="008B6830"/>
    <w:rsid w:val="008B6F26"/>
    <w:rsid w:val="008C00F1"/>
    <w:rsid w:val="008C0BF8"/>
    <w:rsid w:val="008D31CE"/>
    <w:rsid w:val="008D3FA6"/>
    <w:rsid w:val="008D4DD3"/>
    <w:rsid w:val="008E0F1E"/>
    <w:rsid w:val="0090027D"/>
    <w:rsid w:val="00901853"/>
    <w:rsid w:val="009069A5"/>
    <w:rsid w:val="00916D81"/>
    <w:rsid w:val="00946995"/>
    <w:rsid w:val="00955625"/>
    <w:rsid w:val="00956E07"/>
    <w:rsid w:val="00956F66"/>
    <w:rsid w:val="0098167D"/>
    <w:rsid w:val="00986060"/>
    <w:rsid w:val="009B350F"/>
    <w:rsid w:val="009E2380"/>
    <w:rsid w:val="009E5A77"/>
    <w:rsid w:val="009F5E63"/>
    <w:rsid w:val="00A10532"/>
    <w:rsid w:val="00A205F8"/>
    <w:rsid w:val="00A25D9F"/>
    <w:rsid w:val="00A32A11"/>
    <w:rsid w:val="00A40CB6"/>
    <w:rsid w:val="00A516BD"/>
    <w:rsid w:val="00A76384"/>
    <w:rsid w:val="00A815D2"/>
    <w:rsid w:val="00A84598"/>
    <w:rsid w:val="00A84AB1"/>
    <w:rsid w:val="00A95F39"/>
    <w:rsid w:val="00AC12DB"/>
    <w:rsid w:val="00AC45DE"/>
    <w:rsid w:val="00AD5AC9"/>
    <w:rsid w:val="00AE2E80"/>
    <w:rsid w:val="00AE600B"/>
    <w:rsid w:val="00AE6448"/>
    <w:rsid w:val="00AE7EAA"/>
    <w:rsid w:val="00B14A5D"/>
    <w:rsid w:val="00B215BC"/>
    <w:rsid w:val="00B339D3"/>
    <w:rsid w:val="00B35B28"/>
    <w:rsid w:val="00B4743A"/>
    <w:rsid w:val="00B86B88"/>
    <w:rsid w:val="00B90CD4"/>
    <w:rsid w:val="00B912D0"/>
    <w:rsid w:val="00BB0AA3"/>
    <w:rsid w:val="00BB4546"/>
    <w:rsid w:val="00BB6C95"/>
    <w:rsid w:val="00BC33FF"/>
    <w:rsid w:val="00BD6EAF"/>
    <w:rsid w:val="00BE7662"/>
    <w:rsid w:val="00BF6542"/>
    <w:rsid w:val="00C1104C"/>
    <w:rsid w:val="00C16229"/>
    <w:rsid w:val="00C20EF0"/>
    <w:rsid w:val="00C21029"/>
    <w:rsid w:val="00C22853"/>
    <w:rsid w:val="00C27493"/>
    <w:rsid w:val="00C33170"/>
    <w:rsid w:val="00C40D9E"/>
    <w:rsid w:val="00C418F4"/>
    <w:rsid w:val="00C64CA4"/>
    <w:rsid w:val="00C65A66"/>
    <w:rsid w:val="00C82E7C"/>
    <w:rsid w:val="00C86A8F"/>
    <w:rsid w:val="00CD07C3"/>
    <w:rsid w:val="00CD1140"/>
    <w:rsid w:val="00CF11DA"/>
    <w:rsid w:val="00CF1257"/>
    <w:rsid w:val="00D20738"/>
    <w:rsid w:val="00D403C2"/>
    <w:rsid w:val="00D40A19"/>
    <w:rsid w:val="00D506C4"/>
    <w:rsid w:val="00D617C3"/>
    <w:rsid w:val="00D91150"/>
    <w:rsid w:val="00D9131D"/>
    <w:rsid w:val="00D925DD"/>
    <w:rsid w:val="00DB6C53"/>
    <w:rsid w:val="00DD0420"/>
    <w:rsid w:val="00DE18EE"/>
    <w:rsid w:val="00DE6325"/>
    <w:rsid w:val="00DF6366"/>
    <w:rsid w:val="00E13871"/>
    <w:rsid w:val="00E17397"/>
    <w:rsid w:val="00E17F29"/>
    <w:rsid w:val="00E52A61"/>
    <w:rsid w:val="00E57C34"/>
    <w:rsid w:val="00E62384"/>
    <w:rsid w:val="00E630F9"/>
    <w:rsid w:val="00E80B4A"/>
    <w:rsid w:val="00E81A53"/>
    <w:rsid w:val="00E8678D"/>
    <w:rsid w:val="00E909A7"/>
    <w:rsid w:val="00EB3ED6"/>
    <w:rsid w:val="00EB5422"/>
    <w:rsid w:val="00EE50CD"/>
    <w:rsid w:val="00EF5D99"/>
    <w:rsid w:val="00EF6975"/>
    <w:rsid w:val="00F03396"/>
    <w:rsid w:val="00F217F1"/>
    <w:rsid w:val="00F371C1"/>
    <w:rsid w:val="00F40C6A"/>
    <w:rsid w:val="00F417BC"/>
    <w:rsid w:val="00F4758D"/>
    <w:rsid w:val="00F5074A"/>
    <w:rsid w:val="00F50EB7"/>
    <w:rsid w:val="00F5204F"/>
    <w:rsid w:val="00F52513"/>
    <w:rsid w:val="00F63739"/>
    <w:rsid w:val="00F67231"/>
    <w:rsid w:val="00F76127"/>
    <w:rsid w:val="00F9568C"/>
    <w:rsid w:val="00FB3F6C"/>
    <w:rsid w:val="00FC46C0"/>
    <w:rsid w:val="00FF2CE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22"/>
  <w15:docId w15:val="{2A14EC03-945D-43D3-AD3A-3FD7012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9B"/>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03C2"/>
    <w:pPr>
      <w:ind w:left="720"/>
      <w:contextualSpacing/>
    </w:pPr>
  </w:style>
  <w:style w:type="table" w:styleId="Tabelacomgrade">
    <w:name w:val="Table Grid"/>
    <w:basedOn w:val="Tabelanormal"/>
    <w:uiPriority w:val="59"/>
    <w:rsid w:val="008A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3E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D6"/>
  </w:style>
  <w:style w:type="paragraph" w:styleId="Rodap">
    <w:name w:val="footer"/>
    <w:basedOn w:val="Normal"/>
    <w:link w:val="RodapChar"/>
    <w:uiPriority w:val="99"/>
    <w:unhideWhenUsed/>
    <w:rsid w:val="00EB3ED6"/>
    <w:pPr>
      <w:tabs>
        <w:tab w:val="center" w:pos="4252"/>
        <w:tab w:val="right" w:pos="8504"/>
      </w:tabs>
      <w:spacing w:after="0" w:line="240" w:lineRule="auto"/>
    </w:pPr>
  </w:style>
  <w:style w:type="character" w:customStyle="1" w:styleId="RodapChar">
    <w:name w:val="Rodapé Char"/>
    <w:basedOn w:val="Fontepargpadro"/>
    <w:link w:val="Rodap"/>
    <w:uiPriority w:val="99"/>
    <w:rsid w:val="00EB3ED6"/>
  </w:style>
  <w:style w:type="paragraph" w:styleId="Textodebalo">
    <w:name w:val="Balloon Text"/>
    <w:basedOn w:val="Normal"/>
    <w:link w:val="TextodebaloChar"/>
    <w:uiPriority w:val="99"/>
    <w:semiHidden/>
    <w:unhideWhenUsed/>
    <w:rsid w:val="00433B6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33B6F"/>
    <w:rPr>
      <w:rFonts w:ascii="Tahoma" w:hAnsi="Tahoma" w:cs="Tahoma"/>
      <w:sz w:val="16"/>
      <w:szCs w:val="16"/>
    </w:rPr>
  </w:style>
  <w:style w:type="character" w:styleId="Refdecomentrio">
    <w:name w:val="annotation reference"/>
    <w:basedOn w:val="Fontepargpadro"/>
    <w:uiPriority w:val="99"/>
    <w:semiHidden/>
    <w:unhideWhenUsed/>
    <w:rsid w:val="00AD5AC9"/>
    <w:rPr>
      <w:sz w:val="16"/>
      <w:szCs w:val="16"/>
    </w:rPr>
  </w:style>
  <w:style w:type="paragraph" w:styleId="Textodecomentrio">
    <w:name w:val="annotation text"/>
    <w:basedOn w:val="Normal"/>
    <w:link w:val="TextodecomentrioChar"/>
    <w:uiPriority w:val="99"/>
    <w:semiHidden/>
    <w:unhideWhenUsed/>
    <w:rsid w:val="00AD5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AC9"/>
  </w:style>
  <w:style w:type="paragraph" w:styleId="Assuntodocomentrio">
    <w:name w:val="annotation subject"/>
    <w:basedOn w:val="Textodecomentrio"/>
    <w:next w:val="Textodecomentrio"/>
    <w:link w:val="AssuntodocomentrioChar"/>
    <w:uiPriority w:val="99"/>
    <w:semiHidden/>
    <w:unhideWhenUsed/>
    <w:rsid w:val="00AD5AC9"/>
    <w:rPr>
      <w:b/>
      <w:bCs/>
    </w:rPr>
  </w:style>
  <w:style w:type="character" w:customStyle="1" w:styleId="AssuntodocomentrioChar">
    <w:name w:val="Assunto do comentário Char"/>
    <w:basedOn w:val="TextodecomentrioChar"/>
    <w:link w:val="Assuntodocomentrio"/>
    <w:uiPriority w:val="99"/>
    <w:semiHidden/>
    <w:rsid w:val="00AD5AC9"/>
    <w:rPr>
      <w:b/>
      <w:bCs/>
    </w:rPr>
  </w:style>
  <w:style w:type="paragraph" w:customStyle="1" w:styleId="TableText">
    <w:name w:val="Table Text"/>
    <w:rsid w:val="00EB5422"/>
    <w:pPr>
      <w:widowControl w:val="0"/>
      <w:spacing w:before="208" w:line="108" w:lineRule="atLeast"/>
      <w:jc w:val="both"/>
    </w:pPr>
    <w:rPr>
      <w:rFonts w:ascii="Times New Roman" w:hAnsi="Times New Roman"/>
      <w:snapToGrid w:val="0"/>
      <w:sz w:val="15"/>
      <w:lang w:val="en-US"/>
    </w:rPr>
  </w:style>
  <w:style w:type="paragraph" w:styleId="Corpodetexto">
    <w:name w:val="Body Text"/>
    <w:basedOn w:val="Normal"/>
    <w:link w:val="CorpodetextoChar"/>
    <w:rsid w:val="00325BA4"/>
    <w:pPr>
      <w:widowControl w:val="0"/>
      <w:spacing w:after="120" w:line="240" w:lineRule="auto"/>
      <w:jc w:val="both"/>
    </w:pPr>
    <w:rPr>
      <w:rFonts w:ascii="Arial" w:hAnsi="Arial" w:cs="Arial"/>
      <w:sz w:val="20"/>
      <w:szCs w:val="20"/>
      <w:lang w:val="en-US" w:eastAsia="en-US"/>
    </w:rPr>
  </w:style>
  <w:style w:type="character" w:customStyle="1" w:styleId="CorpodetextoChar">
    <w:name w:val="Corpo de texto Char"/>
    <w:basedOn w:val="Fontepargpadro"/>
    <w:link w:val="Corpodetexto"/>
    <w:rsid w:val="00325BA4"/>
    <w:rPr>
      <w:rFonts w:ascii="Arial" w:hAnsi="Arial" w:cs="Arial"/>
      <w:lang w:val="en-US" w:eastAsia="en-US"/>
    </w:rPr>
  </w:style>
  <w:style w:type="paragraph" w:customStyle="1" w:styleId="Body">
    <w:name w:val="Body"/>
    <w:basedOn w:val="Normal"/>
    <w:rsid w:val="00325BA4"/>
    <w:pPr>
      <w:spacing w:after="140" w:line="290" w:lineRule="auto"/>
      <w:jc w:val="both"/>
    </w:pPr>
    <w:rPr>
      <w:rFonts w:ascii="Arial" w:hAnsi="Arial"/>
      <w:kern w:val="20"/>
      <w:sz w:val="20"/>
      <w:szCs w:val="24"/>
      <w:lang w:val="en-GB" w:eastAsia="en-US"/>
    </w:rPr>
  </w:style>
  <w:style w:type="paragraph" w:styleId="Recuodecorpodetexto">
    <w:name w:val="Body Text Indent"/>
    <w:basedOn w:val="Normal"/>
    <w:link w:val="RecuodecorpodetextoChar"/>
    <w:rsid w:val="00325BA4"/>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325BA4"/>
    <w:rPr>
      <w:rFonts w:ascii="Times New Roman" w:hAnsi="Times New Roman"/>
      <w:sz w:val="24"/>
      <w:szCs w:val="24"/>
      <w:lang w:val="x-none" w:eastAsia="x-none"/>
    </w:rPr>
  </w:style>
  <w:style w:type="paragraph" w:customStyle="1" w:styleId="Celso1">
    <w:name w:val="Celso1"/>
    <w:basedOn w:val="Normal"/>
    <w:rsid w:val="00325BA4"/>
    <w:pPr>
      <w:widowControl w:val="0"/>
      <w:suppressAutoHyphens/>
      <w:autoSpaceDE w:val="0"/>
      <w:spacing w:after="0" w:line="240" w:lineRule="auto"/>
      <w:jc w:val="both"/>
    </w:pPr>
    <w:rPr>
      <w:rFonts w:ascii="Univers (W1)" w:hAnsi="Univers (W1)"/>
      <w:sz w:val="24"/>
      <w:szCs w:val="24"/>
      <w:lang w:eastAsia="ar-SA"/>
    </w:rPr>
  </w:style>
  <w:style w:type="paragraph" w:customStyle="1" w:styleId="DeltaViewTableHeading">
    <w:name w:val="DeltaView Table Heading"/>
    <w:basedOn w:val="Normal"/>
    <w:rsid w:val="00325BA4"/>
    <w:pPr>
      <w:suppressAutoHyphens/>
      <w:autoSpaceDE w:val="0"/>
      <w:spacing w:after="120" w:line="240" w:lineRule="auto"/>
    </w:pPr>
    <w:rPr>
      <w:rFonts w:ascii="Arial"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7810">
      <w:bodyDiv w:val="1"/>
      <w:marLeft w:val="0"/>
      <w:marRight w:val="0"/>
      <w:marTop w:val="0"/>
      <w:marBottom w:val="0"/>
      <w:divBdr>
        <w:top w:val="none" w:sz="0" w:space="0" w:color="auto"/>
        <w:left w:val="none" w:sz="0" w:space="0" w:color="auto"/>
        <w:bottom w:val="none" w:sz="0" w:space="0" w:color="auto"/>
        <w:right w:val="none" w:sz="0" w:space="0" w:color="auto"/>
      </w:divBdr>
    </w:div>
    <w:div w:id="1078289642">
      <w:bodyDiv w:val="1"/>
      <w:marLeft w:val="0"/>
      <w:marRight w:val="0"/>
      <w:marTop w:val="0"/>
      <w:marBottom w:val="0"/>
      <w:divBdr>
        <w:top w:val="none" w:sz="0" w:space="0" w:color="auto"/>
        <w:left w:val="none" w:sz="0" w:space="0" w:color="auto"/>
        <w:bottom w:val="none" w:sz="0" w:space="0" w:color="auto"/>
        <w:right w:val="none" w:sz="0" w:space="0" w:color="auto"/>
      </w:divBdr>
    </w:div>
    <w:div w:id="21456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38D6-E0D0-454D-9D61-967B993F3FF5}">
  <ds:schemaRefs>
    <ds:schemaRef ds:uri="f12dc581-487f-49b7-9990-855115e15d08"/>
    <ds:schemaRef ds:uri="http://www.w3.org/XML/1998/namespace"/>
    <ds:schemaRef ds:uri="http://schemas.microsoft.com/office/2006/documentManagement/types"/>
    <ds:schemaRef ds:uri="765fd443-5df4-4590-a779-3bed573741a7"/>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170C0389-685B-440A-88CC-A2AACD3454BA}">
  <ds:schemaRefs>
    <ds:schemaRef ds:uri="http://schemas.microsoft.com/sharepoint/v3/contenttype/forms"/>
  </ds:schemaRefs>
</ds:datastoreItem>
</file>

<file path=customXml/itemProps3.xml><?xml version="1.0" encoding="utf-8"?>
<ds:datastoreItem xmlns:ds="http://schemas.openxmlformats.org/officeDocument/2006/customXml" ds:itemID="{D2359D4E-A09C-4BD3-9E05-49B1B4D5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9F70D-97DF-41FB-BAAF-080234AA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2957</Words>
  <Characters>15974</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iesa</dc:creator>
  <cp:lastModifiedBy>Saback Dau &amp; Bokel Advogados</cp:lastModifiedBy>
  <cp:revision>4</cp:revision>
  <cp:lastPrinted>2013-06-03T17:43:00Z</cp:lastPrinted>
  <dcterms:created xsi:type="dcterms:W3CDTF">2020-11-30T15:08:00Z</dcterms:created>
  <dcterms:modified xsi:type="dcterms:W3CDTF">2021-03-03T18:46:00Z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