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952F" w14:textId="333A50CE" w:rsidR="00111F6A" w:rsidRPr="00D460BB" w:rsidRDefault="00111F6A" w:rsidP="00D460BB">
      <w:pPr>
        <w:autoSpaceDE/>
        <w:autoSpaceDN/>
        <w:adjustRightInd/>
        <w:spacing w:line="360" w:lineRule="auto"/>
        <w:jc w:val="both"/>
        <w:rPr>
          <w:rFonts w:ascii="Garamond" w:hAnsi="Garamond" w:cs="Tahoma"/>
          <w:b/>
          <w:smallCaps/>
          <w:color w:val="000000"/>
          <w:sz w:val="22"/>
          <w:szCs w:val="22"/>
        </w:rPr>
      </w:pPr>
      <w:r w:rsidRPr="00D460BB">
        <w:rPr>
          <w:rFonts w:ascii="Garamond" w:hAnsi="Garamond" w:cs="Tahoma"/>
          <w:b/>
          <w:smallCaps/>
          <w:color w:val="000000"/>
          <w:sz w:val="22"/>
          <w:szCs w:val="22"/>
        </w:rPr>
        <w:t xml:space="preserve">INSTRUMENTO </w:t>
      </w:r>
      <w:r w:rsidRPr="00D460BB">
        <w:rPr>
          <w:rFonts w:ascii="Garamond" w:hAnsi="Garamond"/>
          <w:b/>
          <w:sz w:val="22"/>
          <w:szCs w:val="22"/>
        </w:rPr>
        <w:t>PARTICULAR</w:t>
      </w:r>
      <w:bookmarkStart w:id="0" w:name="_Hlk480971106"/>
      <w:r w:rsidR="007F209F" w:rsidRPr="00D460BB">
        <w:rPr>
          <w:rFonts w:ascii="Garamond" w:hAnsi="Garamond" w:cs="Tahoma"/>
          <w:b/>
          <w:smallCaps/>
          <w:color w:val="000000"/>
          <w:sz w:val="22"/>
          <w:szCs w:val="22"/>
        </w:rPr>
        <w:t xml:space="preserve"> DE </w:t>
      </w:r>
      <w:r w:rsidR="00805BA5" w:rsidRPr="00D460BB">
        <w:rPr>
          <w:rFonts w:ascii="Garamond" w:hAnsi="Garamond" w:cs="Tahoma"/>
          <w:b/>
          <w:smallCaps/>
          <w:color w:val="000000"/>
          <w:sz w:val="22"/>
          <w:szCs w:val="22"/>
        </w:rPr>
        <w:t>ALIENAÇÃO FIDUCIÁRIA DE COTAS</w:t>
      </w:r>
      <w:r w:rsidR="00C07E6F" w:rsidRPr="00D460BB">
        <w:rPr>
          <w:rFonts w:ascii="Garamond" w:hAnsi="Garamond" w:cs="Tahoma"/>
          <w:b/>
          <w:smallCaps/>
          <w:color w:val="000000"/>
          <w:sz w:val="22"/>
          <w:szCs w:val="22"/>
        </w:rPr>
        <w:t xml:space="preserve"> E CESSÃO FIDUCIÁRIA DE DIREITOS CREDITÓRIOS</w:t>
      </w:r>
      <w:r w:rsidRPr="00D460BB">
        <w:rPr>
          <w:rFonts w:ascii="Garamond" w:hAnsi="Garamond" w:cs="Tahoma"/>
          <w:b/>
          <w:smallCaps/>
          <w:color w:val="000000"/>
          <w:sz w:val="22"/>
          <w:szCs w:val="22"/>
        </w:rPr>
        <w:t xml:space="preserve"> EM GARANTIA E OUTRAS AVENÇAS</w:t>
      </w:r>
    </w:p>
    <w:bookmarkEnd w:id="0"/>
    <w:p w14:paraId="51101F17" w14:textId="77777777" w:rsidR="00111F6A" w:rsidRPr="00D460BB" w:rsidRDefault="00111F6A" w:rsidP="00D460BB">
      <w:pPr>
        <w:spacing w:line="360" w:lineRule="auto"/>
        <w:jc w:val="both"/>
        <w:rPr>
          <w:rFonts w:ascii="Garamond" w:hAnsi="Garamond" w:cs="Tahoma"/>
          <w:color w:val="000000"/>
          <w:sz w:val="22"/>
          <w:szCs w:val="22"/>
        </w:rPr>
      </w:pPr>
    </w:p>
    <w:p w14:paraId="72858839" w14:textId="4FCFE5D9" w:rsidR="00111F6A" w:rsidRPr="00D460BB" w:rsidRDefault="00111F6A" w:rsidP="00D460BB">
      <w:pPr>
        <w:pStyle w:val="p0"/>
        <w:spacing w:line="360" w:lineRule="auto"/>
        <w:rPr>
          <w:rFonts w:ascii="Garamond" w:hAnsi="Garamond" w:cs="Tahoma"/>
          <w:color w:val="000000"/>
          <w:sz w:val="22"/>
          <w:szCs w:val="22"/>
        </w:rPr>
      </w:pPr>
      <w:bookmarkStart w:id="1" w:name="_DV_M1"/>
      <w:bookmarkEnd w:id="1"/>
      <w:r w:rsidRPr="00D460BB">
        <w:rPr>
          <w:rFonts w:ascii="Garamond" w:hAnsi="Garamond" w:cs="Tahoma"/>
          <w:color w:val="000000"/>
          <w:sz w:val="22"/>
          <w:szCs w:val="22"/>
        </w:rPr>
        <w:t xml:space="preserve">Pelo presente Instrumento Particular </w:t>
      </w:r>
      <w:r w:rsidR="00805BA5" w:rsidRPr="00D460BB">
        <w:rPr>
          <w:rFonts w:ascii="Garamond" w:hAnsi="Garamond" w:cs="Tahoma"/>
          <w:color w:val="000000"/>
          <w:sz w:val="22"/>
          <w:szCs w:val="22"/>
        </w:rPr>
        <w:t>de Alienação Fiduciária de Cotas</w:t>
      </w:r>
      <w:r w:rsidR="00C07E6F" w:rsidRPr="00D460BB">
        <w:rPr>
          <w:rFonts w:ascii="Garamond" w:hAnsi="Garamond" w:cs="Tahoma"/>
          <w:color w:val="000000"/>
          <w:sz w:val="22"/>
          <w:szCs w:val="22"/>
        </w:rPr>
        <w:t xml:space="preserve"> e Cessão Fiduciária de Direitos Creditórios</w:t>
      </w:r>
      <w:r w:rsidRPr="00D460BB">
        <w:rPr>
          <w:rFonts w:ascii="Garamond" w:hAnsi="Garamond" w:cs="Tahoma"/>
          <w:color w:val="000000"/>
          <w:sz w:val="22"/>
          <w:szCs w:val="22"/>
        </w:rPr>
        <w:t xml:space="preserve"> em Garantia e Outras Avenças (“</w:t>
      </w:r>
      <w:r w:rsidR="00805BA5" w:rsidRPr="00D460BB">
        <w:rPr>
          <w:rFonts w:ascii="Garamond" w:hAnsi="Garamond" w:cs="Tahoma"/>
          <w:color w:val="000000"/>
          <w:sz w:val="22"/>
          <w:szCs w:val="22"/>
          <w:u w:val="single"/>
        </w:rPr>
        <w:t>Contrato de Alienação Fiduciária de Cotas</w:t>
      </w:r>
      <w:r w:rsidRPr="00D460BB">
        <w:rPr>
          <w:rFonts w:ascii="Garamond" w:hAnsi="Garamond" w:cs="Tahoma"/>
          <w:color w:val="000000"/>
          <w:sz w:val="22"/>
          <w:szCs w:val="22"/>
        </w:rPr>
        <w:t>”), as partes:</w:t>
      </w:r>
    </w:p>
    <w:p w14:paraId="07C7EEDE" w14:textId="77777777" w:rsidR="00111F6A" w:rsidRPr="00D460BB" w:rsidRDefault="00111F6A" w:rsidP="00D460BB">
      <w:pPr>
        <w:pStyle w:val="p0"/>
        <w:spacing w:line="360" w:lineRule="auto"/>
        <w:rPr>
          <w:rFonts w:ascii="Garamond" w:hAnsi="Garamond" w:cs="Tahoma"/>
          <w:color w:val="000000"/>
          <w:sz w:val="22"/>
          <w:szCs w:val="22"/>
        </w:rPr>
      </w:pPr>
    </w:p>
    <w:p w14:paraId="106A7D85" w14:textId="06133EDD" w:rsidR="00946188" w:rsidRPr="00ED4A66" w:rsidRDefault="00C07E6F" w:rsidP="00D460BB">
      <w:pPr>
        <w:pStyle w:val="PargrafodaLista"/>
        <w:numPr>
          <w:ilvl w:val="0"/>
          <w:numId w:val="3"/>
        </w:numPr>
        <w:spacing w:line="360" w:lineRule="auto"/>
        <w:ind w:left="426" w:hanging="426"/>
        <w:jc w:val="both"/>
        <w:rPr>
          <w:rFonts w:ascii="Garamond" w:hAnsi="Garamond" w:cs="Calibri"/>
          <w:sz w:val="22"/>
          <w:szCs w:val="22"/>
        </w:rPr>
      </w:pPr>
      <w:bookmarkStart w:id="2" w:name="_DV_M2"/>
      <w:bookmarkEnd w:id="2"/>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D460BB">
        <w:rPr>
          <w:rFonts w:ascii="Garamond" w:hAnsi="Garamond" w:cs="Arial"/>
          <w:sz w:val="22"/>
          <w:szCs w:val="22"/>
        </w:rPr>
        <w:t>“</w:t>
      </w:r>
      <w:r w:rsidR="005B5DA2" w:rsidRPr="00D460BB">
        <w:rPr>
          <w:rFonts w:ascii="Garamond" w:hAnsi="Garamond" w:cs="Arial"/>
          <w:sz w:val="22"/>
          <w:szCs w:val="22"/>
          <w:u w:val="single"/>
        </w:rPr>
        <w:t>Inepar</w:t>
      </w:r>
      <w:r w:rsidR="005B5DA2" w:rsidRPr="00D460BB">
        <w:rPr>
          <w:rFonts w:ascii="Garamond" w:hAnsi="Garamond" w:cs="Arial"/>
          <w:sz w:val="22"/>
          <w:szCs w:val="22"/>
        </w:rPr>
        <w:t>”</w:t>
      </w:r>
      <w:r w:rsidRPr="00D460BB">
        <w:rPr>
          <w:rFonts w:ascii="Garamond" w:hAnsi="Garamond" w:cs="Arial"/>
          <w:sz w:val="22"/>
          <w:szCs w:val="22"/>
        </w:rPr>
        <w:t>);</w:t>
      </w:r>
    </w:p>
    <w:p w14:paraId="0391A441" w14:textId="77777777" w:rsidR="00ED4A66" w:rsidRPr="00946188" w:rsidRDefault="00ED4A66" w:rsidP="00ED4A66">
      <w:pPr>
        <w:pStyle w:val="PargrafodaLista"/>
        <w:spacing w:line="360" w:lineRule="auto"/>
        <w:ind w:left="426"/>
        <w:jc w:val="both"/>
        <w:rPr>
          <w:rFonts w:ascii="Garamond" w:hAnsi="Garamond" w:cs="Calibri"/>
          <w:sz w:val="22"/>
          <w:szCs w:val="22"/>
        </w:rPr>
      </w:pPr>
    </w:p>
    <w:p w14:paraId="248BC435" w14:textId="77777777" w:rsidR="001A311B" w:rsidRPr="001A311B" w:rsidRDefault="00ED4A66" w:rsidP="00ED4A66">
      <w:pPr>
        <w:pStyle w:val="PargrafodaLista"/>
        <w:numPr>
          <w:ilvl w:val="0"/>
          <w:numId w:val="3"/>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sidR="00610F76">
        <w:rPr>
          <w:rFonts w:ascii="Garamond" w:hAnsi="Garamond" w:cs="Arial"/>
          <w:sz w:val="22"/>
          <w:szCs w:val="22"/>
        </w:rPr>
        <w:t> </w:t>
      </w:r>
      <w:r w:rsidR="00610F76"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sidR="00610F76">
        <w:rPr>
          <w:rFonts w:ascii="Garamond" w:hAnsi="Garamond" w:cs="Arial"/>
          <w:sz w:val="22"/>
          <w:szCs w:val="22"/>
          <w:u w:val="single"/>
        </w:rPr>
        <w:t xml:space="preserve"> Equipamentos</w:t>
      </w:r>
      <w:r w:rsidRPr="00D460BB">
        <w:rPr>
          <w:rFonts w:ascii="Garamond" w:hAnsi="Garamond" w:cs="Arial"/>
          <w:sz w:val="22"/>
          <w:szCs w:val="22"/>
        </w:rPr>
        <w:t>”</w:t>
      </w:r>
      <w:r w:rsidR="001A311B">
        <w:rPr>
          <w:rFonts w:ascii="Garamond" w:hAnsi="Garamond" w:cs="Arial"/>
          <w:sz w:val="22"/>
          <w:szCs w:val="22"/>
        </w:rPr>
        <w:t>)</w:t>
      </w:r>
    </w:p>
    <w:p w14:paraId="20F2EF6F" w14:textId="77777777" w:rsidR="001A311B" w:rsidRPr="001A311B" w:rsidRDefault="001A311B" w:rsidP="001A311B">
      <w:pPr>
        <w:pStyle w:val="PargrafodaLista"/>
        <w:rPr>
          <w:rFonts w:ascii="Garamond" w:hAnsi="Garamond" w:cs="Arial"/>
          <w:sz w:val="22"/>
          <w:szCs w:val="22"/>
        </w:rPr>
      </w:pPr>
    </w:p>
    <w:p w14:paraId="20490C9A" w14:textId="03139A9F" w:rsidR="00ED4A66" w:rsidRPr="00946188" w:rsidRDefault="002F2987" w:rsidP="00ED4A66">
      <w:pPr>
        <w:pStyle w:val="PargrafodaLista"/>
        <w:numPr>
          <w:ilvl w:val="0"/>
          <w:numId w:val="3"/>
        </w:numPr>
        <w:spacing w:line="360" w:lineRule="auto"/>
        <w:ind w:left="426" w:hanging="426"/>
        <w:jc w:val="both"/>
        <w:rPr>
          <w:rFonts w:ascii="Garamond" w:hAnsi="Garamond" w:cs="Calibri"/>
          <w:sz w:val="22"/>
          <w:szCs w:val="22"/>
        </w:rPr>
      </w:pPr>
      <w:r w:rsidRPr="002F2987">
        <w:rPr>
          <w:rFonts w:ascii="Garamond" w:hAnsi="Garamond" w:cs="Arial"/>
          <w:b/>
          <w:bCs/>
          <w:sz w:val="22"/>
          <w:szCs w:val="22"/>
        </w:rPr>
        <w:t>IESA PROJETOS, EQUIPAMENTOS E MONTAGENS S.A. – EM RECUPERAÇÃO JUDICIAL</w:t>
      </w:r>
      <w:r w:rsidRPr="002F2987">
        <w:rPr>
          <w:rFonts w:ascii="Garamond" w:hAnsi="Garamond" w:cs="Arial"/>
          <w:sz w:val="22"/>
          <w:szCs w:val="22"/>
        </w:rPr>
        <w:t xml:space="preserve">, sociedade </w:t>
      </w:r>
      <w:r>
        <w:rPr>
          <w:rFonts w:ascii="Garamond" w:hAnsi="Garamond" w:cs="Arial"/>
          <w:sz w:val="22"/>
          <w:szCs w:val="22"/>
        </w:rPr>
        <w:t xml:space="preserve">por ações, </w:t>
      </w:r>
      <w:r w:rsidRPr="002F2987">
        <w:rPr>
          <w:rFonts w:ascii="Garamond" w:hAnsi="Garamond" w:cs="Arial"/>
          <w:sz w:val="22"/>
          <w:szCs w:val="22"/>
        </w:rPr>
        <w:t xml:space="preserve">com sede na </w:t>
      </w:r>
      <w:r>
        <w:rPr>
          <w:rFonts w:ascii="Garamond" w:hAnsi="Garamond" w:cs="Arial"/>
          <w:sz w:val="22"/>
          <w:szCs w:val="22"/>
        </w:rPr>
        <w:t xml:space="preserve">cidade de Araraquara, Estado de São Paulo, na </w:t>
      </w:r>
      <w:r w:rsidRPr="002F2987">
        <w:rPr>
          <w:rFonts w:ascii="Garamond" w:hAnsi="Garamond" w:cs="Arial"/>
          <w:sz w:val="22"/>
          <w:szCs w:val="22"/>
        </w:rPr>
        <w:t>Rodovia Manoel de Abreu, s/n, Km 4,5, CEP 14806-500, inscrita no CNPJ/ME sob o nº</w:t>
      </w:r>
      <w:r>
        <w:rPr>
          <w:rFonts w:ascii="Garamond" w:hAnsi="Garamond" w:cs="Arial"/>
          <w:sz w:val="22"/>
          <w:szCs w:val="22"/>
        </w:rPr>
        <w:t> </w:t>
      </w:r>
      <w:r w:rsidRPr="002F2987">
        <w:rPr>
          <w:rFonts w:ascii="Garamond" w:hAnsi="Garamond" w:cs="Arial"/>
          <w:sz w:val="22"/>
          <w:szCs w:val="22"/>
        </w:rPr>
        <w:t>29.918.943/0008-56</w:t>
      </w:r>
      <w:r>
        <w:rPr>
          <w:rFonts w:ascii="Garamond" w:hAnsi="Garamond" w:cs="Arial"/>
          <w:sz w:val="22"/>
          <w:szCs w:val="22"/>
        </w:rPr>
        <w:t>, neste ato representada na forma de seu estatuto social (“</w:t>
      </w:r>
      <w:r>
        <w:rPr>
          <w:rFonts w:ascii="Garamond" w:hAnsi="Garamond" w:cs="Arial"/>
          <w:sz w:val="22"/>
          <w:szCs w:val="22"/>
          <w:u w:val="single"/>
        </w:rPr>
        <w:t>IESA</w:t>
      </w:r>
      <w:r>
        <w:rPr>
          <w:rFonts w:ascii="Garamond" w:hAnsi="Garamond" w:cs="Arial"/>
          <w:sz w:val="22"/>
          <w:szCs w:val="22"/>
        </w:rPr>
        <w:t>”</w:t>
      </w:r>
      <w:r w:rsidR="00ED4A66" w:rsidRPr="00D460BB">
        <w:rPr>
          <w:rFonts w:ascii="Garamond" w:hAnsi="Garamond" w:cs="Arial"/>
          <w:sz w:val="22"/>
          <w:szCs w:val="22"/>
        </w:rPr>
        <w:t xml:space="preserve"> </w:t>
      </w:r>
      <w:r w:rsidR="00610F76">
        <w:rPr>
          <w:rFonts w:ascii="Garamond" w:hAnsi="Garamond" w:cs="Arial"/>
          <w:sz w:val="22"/>
          <w:szCs w:val="22"/>
        </w:rPr>
        <w:t>e, quando em conjunto com a Inepar</w:t>
      </w:r>
      <w:r>
        <w:rPr>
          <w:rFonts w:ascii="Garamond" w:hAnsi="Garamond" w:cs="Arial"/>
          <w:sz w:val="22"/>
          <w:szCs w:val="22"/>
        </w:rPr>
        <w:t xml:space="preserve"> e com a Inepar Equipamentos</w:t>
      </w:r>
      <w:r w:rsidR="00610F76">
        <w:rPr>
          <w:rFonts w:ascii="Garamond" w:hAnsi="Garamond" w:cs="Arial"/>
          <w:sz w:val="22"/>
          <w:szCs w:val="22"/>
        </w:rPr>
        <w:t xml:space="preserve">, </w:t>
      </w:r>
      <w:r w:rsidR="00ED4A66" w:rsidRPr="00D460BB">
        <w:rPr>
          <w:rFonts w:ascii="Garamond" w:hAnsi="Garamond" w:cs="Arial"/>
          <w:sz w:val="22"/>
          <w:szCs w:val="22"/>
        </w:rPr>
        <w:t>“</w:t>
      </w:r>
      <w:r w:rsidR="00ED4A66" w:rsidRPr="00D460BB">
        <w:rPr>
          <w:rFonts w:ascii="Garamond" w:hAnsi="Garamond" w:cs="Arial"/>
          <w:sz w:val="22"/>
          <w:szCs w:val="22"/>
          <w:u w:val="single"/>
        </w:rPr>
        <w:t>Fiduciante</w:t>
      </w:r>
      <w:r w:rsidR="00610F76">
        <w:rPr>
          <w:rFonts w:ascii="Garamond" w:hAnsi="Garamond" w:cs="Arial"/>
          <w:sz w:val="22"/>
          <w:szCs w:val="22"/>
          <w:u w:val="single"/>
        </w:rPr>
        <w:t>s</w:t>
      </w:r>
      <w:r w:rsidR="00ED4A66" w:rsidRPr="00D460BB">
        <w:rPr>
          <w:rFonts w:ascii="Garamond" w:hAnsi="Garamond" w:cs="Arial"/>
          <w:sz w:val="22"/>
          <w:szCs w:val="22"/>
        </w:rPr>
        <w:t>”);</w:t>
      </w:r>
    </w:p>
    <w:p w14:paraId="3772BD21" w14:textId="77777777" w:rsidR="007F209F" w:rsidRPr="00D460BB" w:rsidRDefault="007F209F" w:rsidP="00D460BB">
      <w:pPr>
        <w:spacing w:line="360" w:lineRule="auto"/>
        <w:jc w:val="both"/>
        <w:rPr>
          <w:rFonts w:ascii="Garamond" w:hAnsi="Garamond" w:cs="Tahoma"/>
          <w:color w:val="000000"/>
          <w:sz w:val="22"/>
          <w:szCs w:val="22"/>
        </w:rPr>
      </w:pPr>
    </w:p>
    <w:p w14:paraId="4DA48637" w14:textId="77DC65AB" w:rsidR="00F95A70" w:rsidRPr="00717A21" w:rsidRDefault="00463039" w:rsidP="00A87944">
      <w:pPr>
        <w:pStyle w:val="PargrafodaLista"/>
        <w:numPr>
          <w:ilvl w:val="0"/>
          <w:numId w:val="3"/>
        </w:numPr>
        <w:spacing w:line="360" w:lineRule="auto"/>
        <w:ind w:left="426" w:hanging="426"/>
        <w:jc w:val="both"/>
        <w:rPr>
          <w:rStyle w:val="DeltaViewInsertion"/>
          <w:rFonts w:ascii="Garamond" w:hAnsi="Garamond" w:cs="Tahoma"/>
          <w:color w:val="000000"/>
          <w:sz w:val="22"/>
          <w:szCs w:val="22"/>
          <w:u w:val="none"/>
        </w:rPr>
      </w:pPr>
      <w:bookmarkStart w:id="3" w:name="_DV_M10"/>
      <w:bookmarkStart w:id="4" w:name="_DV_M12"/>
      <w:bookmarkStart w:id="5" w:name="_DV_C15"/>
      <w:bookmarkEnd w:id="3"/>
      <w:bookmarkEnd w:id="4"/>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00D442E7" w:rsidRPr="00D0007D">
        <w:rPr>
          <w:rFonts w:ascii="Garamond" w:hAnsi="Garamond"/>
          <w:b/>
          <w:sz w:val="22"/>
        </w:rPr>
        <w:t xml:space="preserve">, </w:t>
      </w:r>
      <w:r w:rsidR="00D442E7" w:rsidRPr="00717A21">
        <w:rPr>
          <w:rFonts w:ascii="Garamond" w:hAnsi="Garamond" w:cs="Arial"/>
          <w:sz w:val="22"/>
          <w:szCs w:val="22"/>
        </w:rPr>
        <w:t xml:space="preserve">sociedade </w:t>
      </w:r>
      <w:r>
        <w:rPr>
          <w:rFonts w:ascii="Garamond" w:hAnsi="Garamond" w:cs="Arial"/>
          <w:sz w:val="22"/>
          <w:szCs w:val="22"/>
        </w:rPr>
        <w:t>limitada</w:t>
      </w:r>
      <w:r w:rsidR="00D442E7" w:rsidRPr="00717A21">
        <w:rPr>
          <w:rFonts w:ascii="Garamond" w:hAnsi="Garamond" w:cs="Arial"/>
          <w:sz w:val="22"/>
          <w:szCs w:val="22"/>
        </w:rPr>
        <w:t xml:space="preserve">, com sede na cidade </w:t>
      </w:r>
      <w:r>
        <w:rPr>
          <w:rFonts w:ascii="Garamond" w:hAnsi="Garamond" w:cs="Arial"/>
          <w:sz w:val="22"/>
          <w:szCs w:val="22"/>
        </w:rPr>
        <w:t xml:space="preserve">e </w:t>
      </w:r>
      <w:r w:rsidR="00D442E7" w:rsidRPr="00717A21">
        <w:rPr>
          <w:rFonts w:ascii="Garamond" w:hAnsi="Garamond" w:cs="Arial"/>
          <w:sz w:val="22"/>
          <w:szCs w:val="22"/>
        </w:rPr>
        <w:t xml:space="preserve">Estado </w:t>
      </w:r>
      <w:r>
        <w:rPr>
          <w:rFonts w:ascii="Garamond" w:hAnsi="Garamond" w:cs="Arial"/>
          <w:sz w:val="22"/>
          <w:szCs w:val="22"/>
        </w:rPr>
        <w:t>do Rio de Janeiro</w:t>
      </w:r>
      <w:r w:rsidR="00D442E7" w:rsidRPr="00717A21">
        <w:rPr>
          <w:rFonts w:ascii="Garamond" w:hAnsi="Garamond" w:cs="Arial"/>
          <w:sz w:val="22"/>
          <w:szCs w:val="22"/>
        </w:rPr>
        <w:t xml:space="preserve">, na </w:t>
      </w:r>
      <w:r>
        <w:rPr>
          <w:rFonts w:ascii="Garamond" w:hAnsi="Garamond" w:cs="Arial"/>
          <w:sz w:val="22"/>
          <w:szCs w:val="22"/>
        </w:rPr>
        <w:t>Rua Sete de Setembro, nº 99, Sala 2.401</w:t>
      </w:r>
      <w:r w:rsidR="00D442E7" w:rsidRPr="00717A21">
        <w:rPr>
          <w:rFonts w:ascii="Garamond" w:hAnsi="Garamond" w:cs="Arial"/>
          <w:sz w:val="22"/>
          <w:szCs w:val="22"/>
        </w:rPr>
        <w:t xml:space="preserve">, </w:t>
      </w:r>
      <w:r>
        <w:rPr>
          <w:rFonts w:ascii="Garamond" w:hAnsi="Garamond" w:cs="Arial"/>
          <w:sz w:val="22"/>
          <w:szCs w:val="22"/>
        </w:rPr>
        <w:t xml:space="preserve">Centro, </w:t>
      </w:r>
      <w:r w:rsidR="00D442E7" w:rsidRPr="00717A21">
        <w:rPr>
          <w:rFonts w:ascii="Garamond" w:hAnsi="Garamond" w:cs="Arial"/>
          <w:sz w:val="22"/>
          <w:szCs w:val="22"/>
        </w:rPr>
        <w:t xml:space="preserve">CEP </w:t>
      </w:r>
      <w:r w:rsidR="00AC36C5">
        <w:rPr>
          <w:rFonts w:ascii="Garamond" w:hAnsi="Garamond" w:cs="Arial"/>
          <w:sz w:val="22"/>
          <w:szCs w:val="22"/>
        </w:rPr>
        <w:t>20050-005</w:t>
      </w:r>
      <w:r w:rsidR="00D442E7" w:rsidRPr="00717A21">
        <w:rPr>
          <w:rFonts w:ascii="Garamond" w:hAnsi="Garamond" w:cs="Arial"/>
          <w:sz w:val="22"/>
          <w:szCs w:val="22"/>
        </w:rPr>
        <w:t>, inscrita no CNPJ/ME sob nº </w:t>
      </w:r>
      <w:r w:rsidR="00CD4176" w:rsidRPr="00CD4176">
        <w:rPr>
          <w:rFonts w:ascii="Garamond" w:hAnsi="Garamond" w:cs="Arial"/>
          <w:sz w:val="22"/>
          <w:szCs w:val="22"/>
        </w:rPr>
        <w:t>15.227.994/0001-50</w:t>
      </w:r>
      <w:r w:rsidR="00D442E7" w:rsidRPr="00717A21">
        <w:rPr>
          <w:rFonts w:ascii="Garamond" w:hAnsi="Garamond" w:cs="Arial"/>
          <w:sz w:val="22"/>
          <w:szCs w:val="22"/>
        </w:rPr>
        <w:t xml:space="preserve">, na qualidade de novo representante da comunhão dos debenturistas titulares das debêntures, neste ato representada na forma de seu </w:t>
      </w:r>
      <w:r w:rsidR="00D442E7" w:rsidRPr="004667B1">
        <w:rPr>
          <w:rFonts w:ascii="Garamond" w:hAnsi="Garamond" w:cs="Arial"/>
          <w:sz w:val="22"/>
          <w:szCs w:val="22"/>
        </w:rPr>
        <w:t>contrato social</w:t>
      </w:r>
      <w:r w:rsidR="00A8220B" w:rsidRPr="00717A21">
        <w:rPr>
          <w:rFonts w:ascii="Garamond" w:hAnsi="Garamond" w:cs="Arial"/>
          <w:sz w:val="22"/>
          <w:szCs w:val="22"/>
        </w:rPr>
        <w:t xml:space="preserve"> (“</w:t>
      </w:r>
      <w:r w:rsidR="00A8220B" w:rsidRPr="00717A21">
        <w:rPr>
          <w:rFonts w:ascii="Garamond" w:hAnsi="Garamond" w:cs="Arial"/>
          <w:sz w:val="22"/>
          <w:szCs w:val="22"/>
          <w:u w:val="single"/>
        </w:rPr>
        <w:t>Agente Fiduciário</w:t>
      </w:r>
      <w:r w:rsidR="00A8220B" w:rsidRPr="00717A21">
        <w:rPr>
          <w:rFonts w:ascii="Garamond" w:hAnsi="Garamond" w:cs="Arial"/>
          <w:sz w:val="22"/>
          <w:szCs w:val="22"/>
        </w:rPr>
        <w:t>” ou “</w:t>
      </w:r>
      <w:r w:rsidR="00A8220B" w:rsidRPr="00717A21">
        <w:rPr>
          <w:rFonts w:ascii="Garamond" w:hAnsi="Garamond" w:cs="Arial"/>
          <w:sz w:val="22"/>
          <w:szCs w:val="22"/>
          <w:u w:val="single"/>
        </w:rPr>
        <w:t>Fiduciário</w:t>
      </w:r>
      <w:r w:rsidR="00A8220B" w:rsidRPr="00717A21">
        <w:rPr>
          <w:rFonts w:ascii="Garamond" w:hAnsi="Garamond" w:cs="Arial"/>
          <w:sz w:val="22"/>
          <w:szCs w:val="22"/>
        </w:rPr>
        <w:t>”)</w:t>
      </w:r>
      <w:r w:rsidR="00717A21" w:rsidRPr="00D0007D">
        <w:t>.</w:t>
      </w:r>
      <w:bookmarkEnd w:id="5"/>
    </w:p>
    <w:p w14:paraId="5E41B918" w14:textId="77777777" w:rsidR="00F95A70" w:rsidRPr="00D460BB" w:rsidRDefault="00F95A70" w:rsidP="00D460BB">
      <w:pPr>
        <w:spacing w:line="360" w:lineRule="auto"/>
        <w:jc w:val="both"/>
        <w:rPr>
          <w:rStyle w:val="DeltaViewInsertion"/>
          <w:rFonts w:ascii="Garamond" w:hAnsi="Garamond" w:cs="Tahoma"/>
          <w:color w:val="000000"/>
          <w:sz w:val="22"/>
          <w:szCs w:val="22"/>
          <w:u w:val="none"/>
        </w:rPr>
      </w:pPr>
    </w:p>
    <w:p w14:paraId="050DC956" w14:textId="7ED79996" w:rsidR="00CB21FF" w:rsidRPr="00D460BB" w:rsidRDefault="00CB21FF" w:rsidP="00D460BB">
      <w:pPr>
        <w:spacing w:line="360" w:lineRule="auto"/>
        <w:jc w:val="both"/>
        <w:rPr>
          <w:rFonts w:ascii="Garamond" w:hAnsi="Garamond"/>
          <w:sz w:val="22"/>
          <w:szCs w:val="22"/>
        </w:rPr>
      </w:pPr>
      <w:r w:rsidRPr="00D460BB">
        <w:rPr>
          <w:rFonts w:ascii="Garamond" w:hAnsi="Garamond"/>
          <w:sz w:val="22"/>
          <w:szCs w:val="22"/>
        </w:rPr>
        <w:t xml:space="preserve">Sendo </w:t>
      </w:r>
      <w:r w:rsidR="00F825D5">
        <w:rPr>
          <w:rFonts w:ascii="Garamond" w:hAnsi="Garamond"/>
          <w:sz w:val="22"/>
          <w:szCs w:val="22"/>
        </w:rPr>
        <w:t>a</w:t>
      </w:r>
      <w:r w:rsidRPr="00D460BB">
        <w:rPr>
          <w:rFonts w:ascii="Garamond" w:hAnsi="Garamond"/>
          <w:sz w:val="22"/>
          <w:szCs w:val="22"/>
        </w:rPr>
        <w:t xml:space="preserve"> Fiduciante</w:t>
      </w:r>
      <w:r w:rsidR="00610F76">
        <w:rPr>
          <w:rFonts w:ascii="Garamond" w:hAnsi="Garamond"/>
          <w:sz w:val="22"/>
          <w:szCs w:val="22"/>
        </w:rPr>
        <w:t>s</w:t>
      </w:r>
      <w:r w:rsidRPr="00D460BB">
        <w:rPr>
          <w:rFonts w:ascii="Garamond" w:hAnsi="Garamond"/>
          <w:sz w:val="22"/>
          <w:szCs w:val="22"/>
        </w:rPr>
        <w:t xml:space="preserve"> e </w:t>
      </w:r>
      <w:r w:rsidR="00C07E6F" w:rsidRPr="00D460BB">
        <w:rPr>
          <w:rFonts w:ascii="Garamond" w:hAnsi="Garamond"/>
          <w:sz w:val="22"/>
          <w:szCs w:val="22"/>
        </w:rPr>
        <w:t>o</w:t>
      </w:r>
      <w:r w:rsidRPr="00D460BB">
        <w:rPr>
          <w:rFonts w:ascii="Garamond" w:hAnsi="Garamond"/>
          <w:sz w:val="22"/>
          <w:szCs w:val="22"/>
        </w:rPr>
        <w:t xml:space="preserve"> Fiduciári</w:t>
      </w:r>
      <w:r w:rsidR="00C07E6F" w:rsidRPr="00D460BB">
        <w:rPr>
          <w:rFonts w:ascii="Garamond" w:hAnsi="Garamond"/>
          <w:sz w:val="22"/>
          <w:szCs w:val="22"/>
        </w:rPr>
        <w:t>o</w:t>
      </w:r>
      <w:r w:rsidRPr="00D460BB">
        <w:rPr>
          <w:rFonts w:ascii="Garamond" w:hAnsi="Garamond"/>
          <w:sz w:val="22"/>
          <w:szCs w:val="22"/>
        </w:rPr>
        <w:t xml:space="preserve"> </w:t>
      </w:r>
      <w:r w:rsidR="00E85342" w:rsidRPr="00D460BB">
        <w:rPr>
          <w:rFonts w:ascii="Garamond" w:hAnsi="Garamond"/>
          <w:sz w:val="22"/>
          <w:szCs w:val="22"/>
        </w:rPr>
        <w:t xml:space="preserve">doravante </w:t>
      </w:r>
      <w:r w:rsidR="002C7601" w:rsidRPr="00D460BB">
        <w:rPr>
          <w:rFonts w:ascii="Garamond" w:hAnsi="Garamond"/>
          <w:sz w:val="22"/>
          <w:szCs w:val="22"/>
        </w:rPr>
        <w:t>denominados</w:t>
      </w:r>
      <w:r w:rsidR="00E85342" w:rsidRPr="00D460BB">
        <w:rPr>
          <w:rFonts w:ascii="Garamond" w:hAnsi="Garamond"/>
          <w:sz w:val="22"/>
          <w:szCs w:val="22"/>
        </w:rPr>
        <w:t>, em conjunto, como</w:t>
      </w:r>
      <w:r w:rsidRPr="00D460BB">
        <w:rPr>
          <w:rFonts w:ascii="Garamond" w:hAnsi="Garamond"/>
          <w:sz w:val="22"/>
          <w:szCs w:val="22"/>
        </w:rPr>
        <w:t xml:space="preserve"> “</w:t>
      </w:r>
      <w:r w:rsidRPr="00D460BB">
        <w:rPr>
          <w:rFonts w:ascii="Garamond" w:hAnsi="Garamond"/>
          <w:sz w:val="22"/>
          <w:szCs w:val="22"/>
          <w:u w:val="single"/>
        </w:rPr>
        <w:t>Partes</w:t>
      </w:r>
      <w:r w:rsidRPr="00D460BB">
        <w:rPr>
          <w:rFonts w:ascii="Garamond" w:hAnsi="Garamond"/>
          <w:sz w:val="22"/>
          <w:szCs w:val="22"/>
        </w:rPr>
        <w:t xml:space="preserve">” e, </w:t>
      </w:r>
      <w:r w:rsidR="00E85342" w:rsidRPr="00D460BB">
        <w:rPr>
          <w:rFonts w:ascii="Garamond" w:hAnsi="Garamond"/>
          <w:sz w:val="22"/>
          <w:szCs w:val="22"/>
        </w:rPr>
        <w:t xml:space="preserve">individual e indistintamente como “Parte” e, </w:t>
      </w:r>
      <w:r w:rsidRPr="00D460BB">
        <w:rPr>
          <w:rFonts w:ascii="Garamond" w:hAnsi="Garamond"/>
          <w:sz w:val="22"/>
          <w:szCs w:val="22"/>
        </w:rPr>
        <w:t xml:space="preserve">ainda, na qualidade de interveniente anuente: </w:t>
      </w:r>
    </w:p>
    <w:p w14:paraId="7088B0EF" w14:textId="77777777" w:rsidR="00CB21FF" w:rsidRPr="00D460BB" w:rsidRDefault="00CB21FF" w:rsidP="00D460BB">
      <w:pPr>
        <w:spacing w:line="360" w:lineRule="auto"/>
        <w:jc w:val="both"/>
        <w:rPr>
          <w:rStyle w:val="DeltaViewInsertion"/>
          <w:rFonts w:ascii="Garamond" w:hAnsi="Garamond" w:cs="Tahoma"/>
          <w:color w:val="000000"/>
          <w:sz w:val="22"/>
          <w:szCs w:val="22"/>
          <w:u w:val="none"/>
        </w:rPr>
      </w:pPr>
    </w:p>
    <w:p w14:paraId="4D634F86" w14:textId="07731122" w:rsidR="0037337F" w:rsidRPr="00D460BB" w:rsidRDefault="00C07E6F" w:rsidP="00A65B7B">
      <w:pPr>
        <w:pStyle w:val="PargrafodaLista"/>
        <w:numPr>
          <w:ilvl w:val="0"/>
          <w:numId w:val="3"/>
        </w:numPr>
        <w:spacing w:line="360" w:lineRule="auto"/>
        <w:ind w:left="425" w:hanging="425"/>
        <w:jc w:val="both"/>
        <w:rPr>
          <w:rFonts w:ascii="Garamond" w:eastAsia="Garamond,Arial" w:hAnsi="Garamond" w:cs="Garamond,Arial"/>
          <w:b/>
          <w:bCs/>
          <w:sz w:val="22"/>
          <w:szCs w:val="22"/>
          <w:lang w:eastAsia="en-US"/>
        </w:rPr>
      </w:pPr>
      <w:bookmarkStart w:id="6" w:name="_DV_M13"/>
      <w:bookmarkStart w:id="7" w:name="_DV_M14"/>
      <w:bookmarkEnd w:id="6"/>
      <w:bookmarkEnd w:id="7"/>
      <w:r w:rsidRPr="00D460BB">
        <w:rPr>
          <w:rFonts w:ascii="Garamond" w:eastAsia="Garamond,Arial" w:hAnsi="Garamond" w:cs="Garamond,Arial"/>
          <w:b/>
          <w:bCs/>
          <w:sz w:val="22"/>
          <w:szCs w:val="22"/>
          <w:lang w:eastAsia="en-US"/>
        </w:rPr>
        <w:lastRenderedPageBreak/>
        <w:t>TARANIS - FUNDO DE INVESTIMENTO EM DIREITOS CREDITÓRIOS NÃO - PADRONIZADOS</w:t>
      </w:r>
      <w:r w:rsidR="00551151" w:rsidRPr="00D460BB">
        <w:rPr>
          <w:rFonts w:ascii="Garamond" w:eastAsia="Garamond,Calibri" w:hAnsi="Garamond" w:cs="Garamond,Calibri"/>
          <w:sz w:val="22"/>
          <w:szCs w:val="22"/>
        </w:rPr>
        <w:t xml:space="preserve">, fundo de investimento </w:t>
      </w:r>
      <w:r w:rsidRPr="00D460BB">
        <w:rPr>
          <w:rFonts w:ascii="Garamond" w:eastAsia="Garamond,Calibri" w:hAnsi="Garamond" w:cs="Garamond,Calibri"/>
          <w:sz w:val="22"/>
          <w:szCs w:val="22"/>
        </w:rPr>
        <w:t>em direitos creditórios</w:t>
      </w:r>
      <w:r w:rsidR="00551151" w:rsidRPr="00D460BB">
        <w:rPr>
          <w:rFonts w:ascii="Garamond" w:eastAsia="Garamond,Calibri" w:hAnsi="Garamond" w:cs="Garamond,Calibri"/>
          <w:sz w:val="22"/>
          <w:szCs w:val="22"/>
        </w:rPr>
        <w:t xml:space="preserve">, </w:t>
      </w:r>
      <w:r w:rsidR="00B80FCB" w:rsidRPr="00D460BB">
        <w:rPr>
          <w:rFonts w:ascii="Garamond" w:eastAsia="Garamond,Calibri" w:hAnsi="Garamond" w:cs="Garamond,Calibri"/>
          <w:sz w:val="22"/>
          <w:szCs w:val="22"/>
        </w:rPr>
        <w:t>inscrito no CNPJ</w:t>
      </w:r>
      <w:r w:rsidR="00560A60">
        <w:rPr>
          <w:rFonts w:ascii="Garamond" w:eastAsia="Garamond,Calibri" w:hAnsi="Garamond" w:cs="Garamond,Calibri"/>
          <w:sz w:val="22"/>
          <w:szCs w:val="22"/>
        </w:rPr>
        <w:t>/ME</w:t>
      </w:r>
      <w:r w:rsidR="00B80FCB" w:rsidRPr="00D460BB">
        <w:rPr>
          <w:rFonts w:ascii="Garamond" w:eastAsia="Garamond,Calibri" w:hAnsi="Garamond" w:cs="Garamond,Calibri"/>
          <w:sz w:val="22"/>
          <w:szCs w:val="22"/>
        </w:rPr>
        <w:t xml:space="preserve"> sob o n°</w:t>
      </w:r>
      <w:r w:rsidRPr="00D460BB">
        <w:rPr>
          <w:rFonts w:ascii="Garamond" w:eastAsia="Garamond,Calibri" w:hAnsi="Garamond" w:cs="Garamond,Calibri"/>
          <w:sz w:val="22"/>
          <w:szCs w:val="22"/>
        </w:rPr>
        <w:t> 31.164.462/0001-78</w:t>
      </w:r>
      <w:r w:rsidR="00B80FCB" w:rsidRPr="00D460BB">
        <w:rPr>
          <w:rFonts w:ascii="Garamond" w:eastAsia="Garamond,Calibri" w:hAnsi="Garamond" w:cs="Garamond,Calibri"/>
          <w:sz w:val="22"/>
          <w:szCs w:val="22"/>
        </w:rPr>
        <w:t xml:space="preserve">, </w:t>
      </w:r>
      <w:r w:rsidR="00551151" w:rsidRPr="00D460BB">
        <w:rPr>
          <w:rFonts w:ascii="Garamond" w:eastAsia="Garamond,Calibri" w:hAnsi="Garamond" w:cs="Garamond,Calibri"/>
          <w:sz w:val="22"/>
          <w:szCs w:val="22"/>
        </w:rPr>
        <w:t xml:space="preserve">neste ato representado na forma de seu Regulamento por sua administradora </w:t>
      </w:r>
      <w:r w:rsidRPr="00D460BB">
        <w:rPr>
          <w:rFonts w:ascii="Garamond" w:eastAsia="Garamond,Calibri" w:hAnsi="Garamond" w:cs="Garamond,Calibri"/>
          <w:b/>
          <w:sz w:val="22"/>
          <w:szCs w:val="22"/>
        </w:rPr>
        <w:t xml:space="preserve">OLIVEIRA TRUST </w:t>
      </w:r>
      <w:r w:rsidR="006E308D" w:rsidRPr="00D460BB">
        <w:rPr>
          <w:rFonts w:ascii="Garamond" w:eastAsia="Garamond,Calibri" w:hAnsi="Garamond" w:cs="Garamond,Calibri"/>
          <w:b/>
          <w:sz w:val="22"/>
          <w:szCs w:val="22"/>
        </w:rPr>
        <w:t>DISTRIBUIDORA DE TÍTULOS E VALORES MOBILIÁRIOS S.A.</w:t>
      </w:r>
      <w:r w:rsidR="00551151" w:rsidRPr="00D460BB">
        <w:rPr>
          <w:rFonts w:ascii="Garamond" w:hAnsi="Garamond" w:cs="Arial"/>
          <w:sz w:val="22"/>
          <w:szCs w:val="22"/>
        </w:rPr>
        <w:t xml:space="preserve">, </w:t>
      </w:r>
      <w:r w:rsidR="00A65B7B" w:rsidRPr="00D460BB">
        <w:rPr>
          <w:rFonts w:ascii="Garamond" w:hAnsi="Garamond" w:cs="Arial"/>
          <w:sz w:val="22"/>
          <w:szCs w:val="22"/>
        </w:rPr>
        <w:t>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sidR="00A65B7B">
        <w:rPr>
          <w:rFonts w:ascii="Garamond" w:hAnsi="Garamond" w:cs="Arial"/>
          <w:sz w:val="22"/>
          <w:szCs w:val="22"/>
        </w:rPr>
        <w:t xml:space="preserve">, na qualidade de Administradora do Fundo </w:t>
      </w:r>
      <w:r w:rsidR="00111F6A" w:rsidRPr="00D460BB">
        <w:rPr>
          <w:rFonts w:ascii="Garamond" w:hAnsi="Garamond" w:cs="Tahoma"/>
          <w:sz w:val="22"/>
          <w:szCs w:val="22"/>
        </w:rPr>
        <w:t>(“</w:t>
      </w:r>
      <w:r w:rsidR="005B5DA2" w:rsidRPr="00D460BB">
        <w:rPr>
          <w:rFonts w:ascii="Garamond" w:hAnsi="Garamond" w:cs="Tahoma"/>
          <w:sz w:val="22"/>
          <w:szCs w:val="22"/>
          <w:u w:val="single"/>
        </w:rPr>
        <w:t>Fundo</w:t>
      </w:r>
      <w:r w:rsidR="00111F6A" w:rsidRPr="00D460BB">
        <w:rPr>
          <w:rFonts w:ascii="Garamond" w:hAnsi="Garamond" w:cs="Tahoma"/>
          <w:sz w:val="22"/>
          <w:szCs w:val="22"/>
        </w:rPr>
        <w:t>”</w:t>
      </w:r>
      <w:r w:rsidR="00A65B7B">
        <w:rPr>
          <w:rFonts w:ascii="Garamond" w:hAnsi="Garamond" w:cs="Tahoma"/>
          <w:sz w:val="22"/>
          <w:szCs w:val="22"/>
        </w:rPr>
        <w:t xml:space="preserve"> e “</w:t>
      </w:r>
      <w:r w:rsidR="00A65B7B" w:rsidRPr="00D0007D">
        <w:rPr>
          <w:rFonts w:ascii="Garamond" w:hAnsi="Garamond"/>
          <w:sz w:val="22"/>
          <w:u w:val="single"/>
        </w:rPr>
        <w:t>Administradora</w:t>
      </w:r>
      <w:r w:rsidR="00A65B7B">
        <w:rPr>
          <w:rFonts w:ascii="Garamond" w:hAnsi="Garamond" w:cs="Tahoma"/>
          <w:sz w:val="22"/>
          <w:szCs w:val="22"/>
        </w:rPr>
        <w:t>”, respectivamente</w:t>
      </w:r>
      <w:r w:rsidR="00111F6A" w:rsidRPr="00D460BB">
        <w:rPr>
          <w:rFonts w:ascii="Garamond" w:hAnsi="Garamond" w:cs="Tahoma"/>
          <w:sz w:val="22"/>
          <w:szCs w:val="22"/>
        </w:rPr>
        <w:t>).</w:t>
      </w:r>
    </w:p>
    <w:p w14:paraId="565941F9" w14:textId="77777777" w:rsidR="00AF619B" w:rsidRPr="00D460BB" w:rsidRDefault="00AF619B" w:rsidP="00D460BB">
      <w:pPr>
        <w:pStyle w:val="PargrafodaLista1"/>
        <w:spacing w:line="360" w:lineRule="auto"/>
        <w:ind w:left="0"/>
        <w:rPr>
          <w:rFonts w:ascii="Garamond" w:hAnsi="Garamond" w:cs="Tahoma"/>
          <w:sz w:val="22"/>
          <w:szCs w:val="22"/>
        </w:rPr>
      </w:pPr>
    </w:p>
    <w:p w14:paraId="43B25BE6" w14:textId="77777777" w:rsidR="00111F6A" w:rsidRPr="00D460BB" w:rsidRDefault="00111F6A" w:rsidP="00A65B7B">
      <w:pPr>
        <w:pStyle w:val="Ttulo3"/>
        <w:keepNext w:val="0"/>
      </w:pPr>
      <w:bookmarkStart w:id="8" w:name="_DV_M16"/>
      <w:bookmarkEnd w:id="8"/>
      <w:r w:rsidRPr="00D460BB">
        <w:t>CONSIDERANDO QUE:</w:t>
      </w:r>
    </w:p>
    <w:p w14:paraId="2C7C70CE" w14:textId="77777777" w:rsidR="00111F6A" w:rsidRPr="00D460BB" w:rsidRDefault="00111F6A" w:rsidP="00A65B7B">
      <w:pPr>
        <w:tabs>
          <w:tab w:val="num" w:pos="1134"/>
        </w:tabs>
        <w:spacing w:line="360" w:lineRule="auto"/>
        <w:jc w:val="both"/>
        <w:rPr>
          <w:rFonts w:ascii="Garamond" w:hAnsi="Garamond" w:cs="Tahoma"/>
          <w:b/>
          <w:sz w:val="22"/>
          <w:szCs w:val="22"/>
        </w:rPr>
      </w:pPr>
    </w:p>
    <w:p w14:paraId="64EDA3CB" w14:textId="5709A55E" w:rsidR="005B5DA2" w:rsidRPr="00D460BB"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bookmarkStart w:id="9" w:name="_DV_M17"/>
      <w:bookmarkEnd w:id="9"/>
      <w:r w:rsidRPr="00D460BB">
        <w:rPr>
          <w:rFonts w:ascii="Garamond" w:hAnsi="Garamond" w:cs="Arial"/>
          <w:sz w:val="22"/>
          <w:szCs w:val="22"/>
        </w:rPr>
        <w:t xml:space="preserve">a Inepar celebrou em 20 de julho de 2012, o </w:t>
      </w:r>
      <w:r w:rsidRPr="00D460BB">
        <w:rPr>
          <w:rFonts w:ascii="Garamond" w:hAnsi="Garamond" w:cs="Arial"/>
          <w:i/>
          <w:iCs/>
          <w:sz w:val="22"/>
          <w:szCs w:val="22"/>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D460BB">
        <w:rPr>
          <w:rFonts w:ascii="Garamond" w:hAnsi="Garamond" w:cs="Arial"/>
          <w:sz w:val="22"/>
          <w:szCs w:val="22"/>
        </w:rPr>
        <w:t>(“</w:t>
      </w:r>
      <w:r w:rsidRPr="00D460BB">
        <w:rPr>
          <w:rFonts w:ascii="Garamond" w:hAnsi="Garamond" w:cs="Arial"/>
          <w:sz w:val="22"/>
          <w:szCs w:val="22"/>
          <w:u w:val="single"/>
        </w:rPr>
        <w:t>Escritura de Emissão</w:t>
      </w:r>
      <w:r w:rsidRPr="00D460BB">
        <w:rPr>
          <w:rFonts w:ascii="Garamond" w:hAnsi="Garamond" w:cs="Arial"/>
          <w:sz w:val="22"/>
          <w:szCs w:val="22"/>
        </w:rPr>
        <w:t>”), a qual foi devidamente registrada perante a Junta Comercial do Estado de São Paulo em 09 de agosto de 2012 sob nº ED000963-5/000, conforme aditada posteriormente, tendo por objeto a emissão de 15.000 (quinze mil) debêntures (“</w:t>
      </w:r>
      <w:r w:rsidRPr="00D460BB">
        <w:rPr>
          <w:rFonts w:ascii="Garamond" w:hAnsi="Garamond" w:cs="Arial"/>
          <w:bCs/>
          <w:sz w:val="22"/>
          <w:szCs w:val="22"/>
          <w:u w:val="single"/>
        </w:rPr>
        <w:t>Emissão</w:t>
      </w:r>
      <w:r w:rsidRPr="00D460BB">
        <w:rPr>
          <w:rFonts w:ascii="Garamond" w:hAnsi="Garamond" w:cs="Arial"/>
          <w:sz w:val="22"/>
          <w:szCs w:val="22"/>
        </w:rPr>
        <w:t>” e “</w:t>
      </w:r>
      <w:r w:rsidRPr="00D460BB">
        <w:rPr>
          <w:rFonts w:ascii="Garamond" w:hAnsi="Garamond" w:cs="Arial"/>
          <w:sz w:val="22"/>
          <w:szCs w:val="22"/>
          <w:u w:val="single"/>
        </w:rPr>
        <w:t>Debêntures</w:t>
      </w:r>
      <w:r w:rsidRPr="00D460BB">
        <w:rPr>
          <w:rFonts w:ascii="Garamond" w:hAnsi="Garamond" w:cs="Arial"/>
          <w:sz w:val="22"/>
          <w:szCs w:val="22"/>
        </w:rPr>
        <w:t>”</w:t>
      </w:r>
      <w:r w:rsidR="00B90288">
        <w:rPr>
          <w:rFonts w:ascii="Garamond" w:hAnsi="Garamond" w:cs="Arial"/>
          <w:sz w:val="22"/>
          <w:szCs w:val="22"/>
        </w:rPr>
        <w:t>, respectivamente</w:t>
      </w:r>
      <w:r w:rsidRPr="00D460BB">
        <w:rPr>
          <w:rFonts w:ascii="Garamond" w:hAnsi="Garamond" w:cs="Arial"/>
          <w:sz w:val="22"/>
          <w:szCs w:val="22"/>
        </w:rPr>
        <w:t>);</w:t>
      </w:r>
    </w:p>
    <w:p w14:paraId="0BB196E3" w14:textId="77777777" w:rsidR="005B5DA2" w:rsidRPr="00D460BB" w:rsidRDefault="005B5DA2" w:rsidP="00D460BB">
      <w:pPr>
        <w:pStyle w:val="PargrafodaLista"/>
        <w:spacing w:line="360" w:lineRule="auto"/>
        <w:ind w:left="567" w:hanging="567"/>
        <w:jc w:val="both"/>
        <w:rPr>
          <w:rFonts w:ascii="Garamond" w:hAnsi="Garamond" w:cs="Arial"/>
          <w:sz w:val="22"/>
          <w:szCs w:val="22"/>
        </w:rPr>
      </w:pPr>
    </w:p>
    <w:p w14:paraId="36F64AC6" w14:textId="5314D072" w:rsidR="005B5DA2"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9E2198" w:rsidRPr="009E2198">
        <w:rPr>
          <w:rFonts w:ascii="Garamond" w:hAnsi="Garamond" w:cs="Arial"/>
          <w:sz w:val="22"/>
          <w:szCs w:val="22"/>
        </w:rPr>
        <w:t xml:space="preserve">16 de abril de 2014, </w:t>
      </w:r>
      <w:r w:rsidR="00894B55">
        <w:rPr>
          <w:rFonts w:ascii="Garamond" w:hAnsi="Garamond" w:cs="Arial"/>
          <w:sz w:val="22"/>
          <w:szCs w:val="22"/>
        </w:rPr>
        <w:t>a BRL Trust Distribuidora de Títulos e Valores Mobiliários S.A.</w:t>
      </w:r>
      <w:r w:rsidR="00541022">
        <w:rPr>
          <w:rFonts w:ascii="Garamond" w:hAnsi="Garamond" w:cs="Arial"/>
          <w:sz w:val="22"/>
          <w:szCs w:val="22"/>
        </w:rPr>
        <w:t xml:space="preserve"> (“</w:t>
      </w:r>
      <w:r w:rsidR="00541022" w:rsidRPr="00541022">
        <w:rPr>
          <w:rFonts w:ascii="Garamond" w:hAnsi="Garamond" w:cs="Arial"/>
          <w:sz w:val="22"/>
          <w:szCs w:val="22"/>
          <w:u w:val="single"/>
        </w:rPr>
        <w:t>BRL Trust</w:t>
      </w:r>
      <w:r w:rsidR="00541022">
        <w:rPr>
          <w:rFonts w:ascii="Garamond" w:hAnsi="Garamond" w:cs="Arial"/>
          <w:sz w:val="22"/>
          <w:szCs w:val="22"/>
        </w:rPr>
        <w:t>”)</w:t>
      </w:r>
      <w:r w:rsidR="00894B55">
        <w:rPr>
          <w:rFonts w:ascii="Garamond" w:hAnsi="Garamond" w:cs="Arial"/>
          <w:sz w:val="22"/>
          <w:szCs w:val="22"/>
        </w:rPr>
        <w:t xml:space="preserve">, </w:t>
      </w:r>
      <w:r w:rsidR="00541022">
        <w:rPr>
          <w:rFonts w:ascii="Garamond" w:hAnsi="Garamond" w:cs="Arial"/>
          <w:sz w:val="22"/>
          <w:szCs w:val="22"/>
        </w:rPr>
        <w:t>antigo agente fiduciário da Emissão,</w:t>
      </w:r>
      <w:r w:rsidR="00203AE1">
        <w:rPr>
          <w:rFonts w:ascii="Garamond" w:hAnsi="Garamond" w:cs="Arial"/>
          <w:sz w:val="22"/>
          <w:szCs w:val="22"/>
        </w:rPr>
        <w:t xml:space="preserve"> </w:t>
      </w:r>
      <w:r w:rsidR="009E2198" w:rsidRPr="009E2198">
        <w:rPr>
          <w:rFonts w:ascii="Garamond" w:hAnsi="Garamond" w:cs="Arial"/>
          <w:sz w:val="22"/>
          <w:szCs w:val="22"/>
        </w:rPr>
        <w:t xml:space="preserve">comunicou à Emissora o vencimento antecipado da Emissão tendo ajuizado a execução de título extrajudicial de nº 1058554-14.2014.8.26.0100, em trâmite perante a 35ª Vara Cível do Foro Central Cível de São Paulo – SP para cobrar a dívida objeto da Emissão </w:t>
      </w:r>
      <w:r w:rsidRPr="00D460BB">
        <w:rPr>
          <w:rFonts w:ascii="Garamond" w:hAnsi="Garamond" w:cs="Arial"/>
          <w:sz w:val="22"/>
          <w:szCs w:val="22"/>
        </w:rPr>
        <w:t xml:space="preserve">e, neste âmbito, foi celebrado acordo entre a Inepar e os </w:t>
      </w:r>
      <w:r w:rsidR="00815687">
        <w:rPr>
          <w:rFonts w:ascii="Garamond" w:hAnsi="Garamond" w:cs="Arial"/>
          <w:sz w:val="22"/>
          <w:szCs w:val="22"/>
        </w:rPr>
        <w:t>titulares das Debêntures (“</w:t>
      </w:r>
      <w:r w:rsidRPr="00815687">
        <w:rPr>
          <w:rFonts w:ascii="Garamond" w:hAnsi="Garamond" w:cs="Arial"/>
          <w:sz w:val="22"/>
          <w:szCs w:val="22"/>
          <w:u w:val="single"/>
        </w:rPr>
        <w:t>Debenturistas</w:t>
      </w:r>
      <w:r w:rsidR="00815687">
        <w:rPr>
          <w:rFonts w:ascii="Garamond" w:hAnsi="Garamond" w:cs="Arial"/>
          <w:sz w:val="22"/>
          <w:szCs w:val="22"/>
        </w:rPr>
        <w:t>”)</w:t>
      </w:r>
      <w:r w:rsidRPr="00D460BB">
        <w:rPr>
          <w:rFonts w:ascii="Garamond" w:hAnsi="Garamond" w:cs="Arial"/>
          <w:sz w:val="22"/>
          <w:szCs w:val="22"/>
        </w:rPr>
        <w:t xml:space="preserve"> para repactuação de determinados termos e condições das Debêntures</w:t>
      </w:r>
      <w:r w:rsidR="00CD0E10">
        <w:rPr>
          <w:rFonts w:ascii="Garamond" w:hAnsi="Garamond" w:cs="Arial"/>
          <w:sz w:val="22"/>
          <w:szCs w:val="22"/>
        </w:rPr>
        <w:t xml:space="preserve"> (“</w:t>
      </w:r>
      <w:r w:rsidR="00CD0E10">
        <w:rPr>
          <w:rFonts w:ascii="Garamond" w:hAnsi="Garamond" w:cs="Arial"/>
          <w:sz w:val="22"/>
          <w:szCs w:val="22"/>
          <w:u w:val="single"/>
        </w:rPr>
        <w:t>Acordo</w:t>
      </w:r>
      <w:r w:rsidR="00CD0E10">
        <w:rPr>
          <w:rFonts w:ascii="Garamond" w:hAnsi="Garamond" w:cs="Arial"/>
          <w:sz w:val="22"/>
          <w:szCs w:val="22"/>
        </w:rPr>
        <w:t>”)</w:t>
      </w:r>
      <w:r w:rsidRPr="00D460BB">
        <w:rPr>
          <w:rFonts w:ascii="Garamond" w:hAnsi="Garamond" w:cs="Arial"/>
          <w:sz w:val="22"/>
          <w:szCs w:val="22"/>
        </w:rPr>
        <w:t>, conforme deliberações aprovadas na 35ª</w:t>
      </w:r>
      <w:r w:rsidR="00815687">
        <w:rPr>
          <w:rFonts w:ascii="Garamond" w:hAnsi="Garamond" w:cs="Arial"/>
          <w:sz w:val="22"/>
          <w:szCs w:val="22"/>
        </w:rPr>
        <w:t> </w:t>
      </w:r>
      <w:r w:rsidRPr="00D460BB">
        <w:rPr>
          <w:rFonts w:ascii="Garamond" w:hAnsi="Garamond" w:cs="Arial"/>
          <w:sz w:val="22"/>
          <w:szCs w:val="22"/>
        </w:rPr>
        <w:t xml:space="preserve">Assembleia Geral de Debenturistas, realizada </w:t>
      </w:r>
      <w:r w:rsidR="000736CE">
        <w:rPr>
          <w:rFonts w:ascii="Garamond" w:hAnsi="Garamond" w:cs="Arial"/>
          <w:sz w:val="22"/>
          <w:szCs w:val="22"/>
        </w:rPr>
        <w:t>em</w:t>
      </w:r>
      <w:r w:rsidR="000736CE" w:rsidRPr="00D460BB">
        <w:rPr>
          <w:rFonts w:ascii="Garamond" w:hAnsi="Garamond" w:cs="Arial"/>
          <w:sz w:val="22"/>
          <w:szCs w:val="22"/>
        </w:rPr>
        <w:t xml:space="preserve"> </w:t>
      </w:r>
      <w:r w:rsidRPr="00D460BB">
        <w:rPr>
          <w:rFonts w:ascii="Garamond" w:hAnsi="Garamond" w:cs="Arial"/>
          <w:sz w:val="22"/>
          <w:szCs w:val="22"/>
        </w:rPr>
        <w:t>25 de maio de 2020</w:t>
      </w:r>
      <w:r w:rsidR="00402172">
        <w:rPr>
          <w:rFonts w:ascii="Garamond" w:hAnsi="Garamond" w:cs="Arial"/>
          <w:sz w:val="22"/>
          <w:szCs w:val="22"/>
        </w:rPr>
        <w:t xml:space="preserve">, </w:t>
      </w:r>
      <w:r w:rsidR="00402172" w:rsidRPr="00402172">
        <w:rPr>
          <w:rFonts w:ascii="Garamond" w:hAnsi="Garamond" w:cs="Arial"/>
          <w:sz w:val="22"/>
          <w:szCs w:val="22"/>
        </w:rPr>
        <w:t>na 37ª Assembleia Geral de Debenturistas, realizada em 23 de outubro de 2020</w:t>
      </w:r>
      <w:r w:rsidR="00CD0E10">
        <w:rPr>
          <w:rFonts w:ascii="Garamond" w:hAnsi="Garamond" w:cs="Arial"/>
          <w:sz w:val="22"/>
          <w:szCs w:val="22"/>
        </w:rPr>
        <w:t>,</w:t>
      </w:r>
      <w:r w:rsidR="00402172" w:rsidRPr="00402172">
        <w:rPr>
          <w:rFonts w:ascii="Garamond" w:hAnsi="Garamond" w:cs="Arial"/>
          <w:sz w:val="22"/>
          <w:szCs w:val="22"/>
        </w:rPr>
        <w:t xml:space="preserve"> na 39ª Assembleia Geral de Debenturistas, realizada em 23 de novembro de 2020</w:t>
      </w:r>
      <w:r w:rsidR="00CD0E10">
        <w:rPr>
          <w:rFonts w:ascii="Garamond" w:hAnsi="Garamond" w:cs="Arial"/>
          <w:sz w:val="22"/>
          <w:szCs w:val="22"/>
        </w:rPr>
        <w:t xml:space="preserve"> e </w:t>
      </w:r>
      <w:r w:rsidR="00CD0E10" w:rsidRPr="00CD0E10">
        <w:rPr>
          <w:rFonts w:ascii="Garamond" w:hAnsi="Garamond" w:cs="Arial"/>
          <w:sz w:val="22"/>
          <w:szCs w:val="22"/>
        </w:rPr>
        <w:t>na 40ª Assembleia Geral de Debenturistas, iniciada em 29 de janeiro de 2019, suspensa e retomada em 08 de março de 2021</w:t>
      </w:r>
      <w:r w:rsidRPr="00D460BB">
        <w:rPr>
          <w:rFonts w:ascii="Garamond" w:hAnsi="Garamond" w:cs="Arial"/>
          <w:sz w:val="22"/>
          <w:szCs w:val="22"/>
        </w:rPr>
        <w:t xml:space="preserve">; </w:t>
      </w:r>
    </w:p>
    <w:p w14:paraId="2F07F986" w14:textId="77777777" w:rsidR="00CD0E10" w:rsidRPr="00CD0E10" w:rsidRDefault="00CD0E10" w:rsidP="00CD0E10">
      <w:pPr>
        <w:pStyle w:val="PargrafodaLista"/>
        <w:rPr>
          <w:rFonts w:ascii="Garamond" w:hAnsi="Garamond" w:cs="Arial"/>
          <w:sz w:val="22"/>
          <w:szCs w:val="22"/>
        </w:rPr>
      </w:pPr>
    </w:p>
    <w:p w14:paraId="0C54DF52" w14:textId="219EB3B1" w:rsidR="00CD0E10" w:rsidRPr="001E6A37" w:rsidRDefault="001E6A37" w:rsidP="001E6A37">
      <w:pPr>
        <w:pStyle w:val="PargrafodaLista"/>
        <w:numPr>
          <w:ilvl w:val="0"/>
          <w:numId w:val="18"/>
        </w:numPr>
        <w:autoSpaceDE/>
        <w:autoSpaceDN/>
        <w:adjustRightInd/>
        <w:spacing w:line="360" w:lineRule="auto"/>
        <w:ind w:left="567" w:hanging="567"/>
        <w:contextualSpacing/>
        <w:jc w:val="both"/>
        <w:rPr>
          <w:rFonts w:ascii="Garamond" w:hAnsi="Garamond" w:cs="Arial"/>
          <w:sz w:val="22"/>
          <w:szCs w:val="18"/>
        </w:rPr>
      </w:pPr>
      <w:r w:rsidRPr="001E6A37">
        <w:rPr>
          <w:rFonts w:ascii="Garamond" w:hAnsi="Garamond" w:cs="Arial"/>
          <w:sz w:val="22"/>
          <w:szCs w:val="18"/>
        </w:rPr>
        <w:t>o Acordo foi formalizado por meio do Instrumento Particular de Transação, celebrado em 29 de março de 2021 (“</w:t>
      </w:r>
      <w:r w:rsidRPr="001E6A37">
        <w:rPr>
          <w:rFonts w:ascii="Garamond" w:hAnsi="Garamond" w:cs="Arial"/>
          <w:b/>
          <w:bCs/>
          <w:sz w:val="22"/>
          <w:szCs w:val="18"/>
          <w:u w:val="single"/>
        </w:rPr>
        <w:t>Instrumento de Transação</w:t>
      </w:r>
      <w:r w:rsidRPr="001E6A37">
        <w:rPr>
          <w:rFonts w:ascii="Garamond" w:hAnsi="Garamond" w:cs="Arial"/>
          <w:sz w:val="22"/>
          <w:szCs w:val="18"/>
        </w:rPr>
        <w:t>”);</w:t>
      </w:r>
    </w:p>
    <w:p w14:paraId="3C90E9F7" w14:textId="77777777" w:rsidR="00D73713" w:rsidRPr="00D73713" w:rsidRDefault="00D73713" w:rsidP="00D73713">
      <w:pPr>
        <w:pStyle w:val="PargrafodaLista"/>
        <w:rPr>
          <w:rFonts w:ascii="Garamond" w:hAnsi="Garamond" w:cs="Arial"/>
          <w:sz w:val="22"/>
          <w:szCs w:val="22"/>
        </w:rPr>
      </w:pPr>
    </w:p>
    <w:p w14:paraId="3112E2BB" w14:textId="1A33F1D1" w:rsidR="00D73713" w:rsidRDefault="00F97C4F"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r w:rsidRPr="00F97C4F">
        <w:rPr>
          <w:rFonts w:ascii="Garamond" w:hAnsi="Garamond" w:cs="Arial"/>
          <w:sz w:val="22"/>
          <w:szCs w:val="22"/>
        </w:rPr>
        <w:t xml:space="preserve">em </w:t>
      </w:r>
      <w:r>
        <w:rPr>
          <w:rFonts w:ascii="Garamond" w:hAnsi="Garamond" w:cs="Arial"/>
          <w:sz w:val="22"/>
          <w:szCs w:val="22"/>
        </w:rPr>
        <w:t>[</w:t>
      </w:r>
      <w:r w:rsidRPr="00F97C4F">
        <w:rPr>
          <w:rFonts w:ascii="Garamond" w:hAnsi="Garamond" w:cs="Arial"/>
          <w:sz w:val="22"/>
          <w:szCs w:val="22"/>
          <w:highlight w:val="yellow"/>
        </w:rPr>
        <w:t>--</w:t>
      </w:r>
      <w:r>
        <w:rPr>
          <w:rFonts w:ascii="Garamond" w:hAnsi="Garamond" w:cs="Arial"/>
          <w:sz w:val="22"/>
          <w:szCs w:val="22"/>
        </w:rPr>
        <w:t xml:space="preserve">] </w:t>
      </w:r>
      <w:r w:rsidRPr="00F97C4F">
        <w:rPr>
          <w:rFonts w:ascii="Garamond" w:hAnsi="Garamond" w:cs="Arial"/>
          <w:sz w:val="22"/>
          <w:szCs w:val="22"/>
        </w:rPr>
        <w:t xml:space="preserve">de </w:t>
      </w:r>
      <w:r>
        <w:rPr>
          <w:rFonts w:ascii="Garamond" w:hAnsi="Garamond" w:cs="Arial"/>
          <w:sz w:val="22"/>
          <w:szCs w:val="22"/>
        </w:rPr>
        <w:t>abril</w:t>
      </w:r>
      <w:r w:rsidRPr="00F97C4F">
        <w:rPr>
          <w:rFonts w:ascii="Garamond" w:hAnsi="Garamond" w:cs="Arial"/>
          <w:sz w:val="22"/>
          <w:szCs w:val="22"/>
        </w:rPr>
        <w:t xml:space="preserve"> de 2021, foi aprovado em Assembleia Geral Extraordinária dos acionistas da </w:t>
      </w:r>
      <w:r w:rsidR="001E6A37">
        <w:rPr>
          <w:rFonts w:ascii="Garamond" w:hAnsi="Garamond" w:cs="Arial"/>
          <w:sz w:val="22"/>
          <w:szCs w:val="22"/>
        </w:rPr>
        <w:t>Inepar,</w:t>
      </w:r>
      <w:r w:rsidRPr="00F97C4F">
        <w:rPr>
          <w:rFonts w:ascii="Garamond" w:hAnsi="Garamond" w:cs="Arial"/>
          <w:sz w:val="22"/>
          <w:szCs w:val="22"/>
        </w:rPr>
        <w:t xml:space="preserve"> a proposta apresentada e aceita pelos debenturistas</w:t>
      </w:r>
      <w:r>
        <w:rPr>
          <w:rFonts w:ascii="Garamond" w:hAnsi="Garamond" w:cs="Arial"/>
          <w:sz w:val="22"/>
          <w:szCs w:val="22"/>
        </w:rPr>
        <w:t xml:space="preserve">, incluindo a constituição da presente garantia; </w:t>
      </w:r>
    </w:p>
    <w:p w14:paraId="32EE7FC5" w14:textId="77777777" w:rsidR="00283AFB" w:rsidRPr="00283AFB" w:rsidRDefault="00283AFB" w:rsidP="00D0007D">
      <w:pPr>
        <w:pStyle w:val="PargrafodaLista"/>
        <w:rPr>
          <w:rFonts w:ascii="Garamond" w:hAnsi="Garamond" w:cs="Arial"/>
          <w:sz w:val="22"/>
          <w:szCs w:val="22"/>
        </w:rPr>
      </w:pPr>
    </w:p>
    <w:p w14:paraId="170FAFFF" w14:textId="1FC32706" w:rsidR="00ED50C0" w:rsidRPr="00D460BB"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Tahoma"/>
          <w:sz w:val="22"/>
          <w:szCs w:val="22"/>
        </w:rPr>
        <w:t xml:space="preserve">em garantia do fiel, integral e pontual cumprimento </w:t>
      </w:r>
      <w:r w:rsidR="00CA3B4E" w:rsidRPr="00D460BB">
        <w:rPr>
          <w:rFonts w:ascii="Garamond" w:hAnsi="Garamond" w:cs="Tahoma"/>
          <w:sz w:val="22"/>
          <w:szCs w:val="22"/>
        </w:rPr>
        <w:t xml:space="preserve">de </w:t>
      </w:r>
      <w:r w:rsidR="00EE5046" w:rsidRPr="00D460BB">
        <w:rPr>
          <w:rFonts w:ascii="Garamond" w:hAnsi="Garamond"/>
          <w:sz w:val="22"/>
          <w:szCs w:val="22"/>
        </w:rPr>
        <w:t xml:space="preserve">todas as obrigações, presentes e futuras, principais e acessórias, pecuniárias ou não, assumidas ou que venham a ser assumidas pela </w:t>
      </w:r>
      <w:r w:rsidR="0085255D">
        <w:rPr>
          <w:rFonts w:ascii="Garamond" w:hAnsi="Garamond"/>
          <w:sz w:val="22"/>
          <w:szCs w:val="22"/>
        </w:rPr>
        <w:t>Inepar</w:t>
      </w:r>
      <w:r w:rsidR="0085255D" w:rsidRPr="00D460BB">
        <w:rPr>
          <w:rFonts w:ascii="Garamond" w:hAnsi="Garamond"/>
          <w:sz w:val="22"/>
          <w:szCs w:val="22"/>
        </w:rPr>
        <w:t xml:space="preserve"> </w:t>
      </w:r>
      <w:r w:rsidR="00EE5046" w:rsidRPr="00D460BB">
        <w:rPr>
          <w:rFonts w:ascii="Garamond" w:hAnsi="Garamond"/>
          <w:sz w:val="22"/>
          <w:szCs w:val="22"/>
        </w:rPr>
        <w:t xml:space="preserve">no âmbito </w:t>
      </w:r>
      <w:r w:rsidR="005B5DA2" w:rsidRPr="00D460BB">
        <w:rPr>
          <w:rFonts w:ascii="Garamond" w:hAnsi="Garamond"/>
          <w:sz w:val="22"/>
          <w:szCs w:val="22"/>
        </w:rPr>
        <w:t>das Debêntures</w:t>
      </w:r>
      <w:r w:rsidR="00EE5046" w:rsidRPr="00D460BB">
        <w:rPr>
          <w:rFonts w:ascii="Garamond" w:hAnsi="Garamond"/>
          <w:sz w:val="22"/>
          <w:szCs w:val="22"/>
        </w:rPr>
        <w:t>, incluindo o pagamento de todos os encargos legais ou contratuais</w:t>
      </w:r>
      <w:r w:rsidRPr="00D460BB">
        <w:rPr>
          <w:rFonts w:ascii="Garamond" w:eastAsia="Arial Unicode MS" w:hAnsi="Garamond" w:cs="Tahoma"/>
          <w:sz w:val="22"/>
          <w:szCs w:val="22"/>
        </w:rPr>
        <w:t xml:space="preserve"> (“</w:t>
      </w:r>
      <w:r w:rsidRPr="00D460BB">
        <w:rPr>
          <w:rFonts w:ascii="Garamond" w:eastAsia="Arial Unicode MS" w:hAnsi="Garamond" w:cs="Tahoma"/>
          <w:sz w:val="22"/>
          <w:szCs w:val="22"/>
          <w:u w:val="single"/>
        </w:rPr>
        <w:t>Obrigações Garantidas</w:t>
      </w:r>
      <w:r w:rsidRPr="00D460BB">
        <w:rPr>
          <w:rFonts w:ascii="Garamond" w:eastAsia="Arial Unicode MS" w:hAnsi="Garamond" w:cs="Tahoma"/>
          <w:sz w:val="22"/>
          <w:szCs w:val="22"/>
        </w:rPr>
        <w:t>”)</w:t>
      </w:r>
      <w:r w:rsidR="00552114" w:rsidRPr="00D460BB">
        <w:rPr>
          <w:rFonts w:ascii="Garamond" w:hAnsi="Garamond" w:cs="Trebuchet MS"/>
          <w:sz w:val="22"/>
          <w:szCs w:val="22"/>
        </w:rPr>
        <w:t xml:space="preserve">, </w:t>
      </w:r>
      <w:r w:rsidR="00F825D5">
        <w:rPr>
          <w:rFonts w:ascii="Garamond" w:hAnsi="Garamond" w:cs="Trebuchet MS"/>
          <w:sz w:val="22"/>
          <w:szCs w:val="22"/>
        </w:rPr>
        <w:t>a</w:t>
      </w:r>
      <w:r w:rsidR="00ED50C0" w:rsidRPr="00D460BB">
        <w:rPr>
          <w:rFonts w:ascii="Garamond" w:hAnsi="Garamond" w:cs="Trebuchet MS"/>
          <w:sz w:val="22"/>
          <w:szCs w:val="22"/>
        </w:rPr>
        <w:t xml:space="preserve"> </w:t>
      </w:r>
      <w:r w:rsidR="0085255D">
        <w:rPr>
          <w:rFonts w:ascii="Garamond" w:hAnsi="Garamond" w:cs="Trebuchet MS"/>
          <w:sz w:val="22"/>
          <w:szCs w:val="22"/>
        </w:rPr>
        <w:t xml:space="preserve">Inepar </w:t>
      </w:r>
      <w:r w:rsidR="00552114" w:rsidRPr="00D460BB">
        <w:rPr>
          <w:rFonts w:ascii="Garamond" w:hAnsi="Garamond"/>
          <w:sz w:val="22"/>
          <w:szCs w:val="22"/>
        </w:rPr>
        <w:t>alienar</w:t>
      </w:r>
      <w:r w:rsidR="005B5DA2" w:rsidRPr="00D460BB">
        <w:rPr>
          <w:rFonts w:ascii="Garamond" w:hAnsi="Garamond"/>
          <w:sz w:val="22"/>
          <w:szCs w:val="22"/>
        </w:rPr>
        <w:t>á</w:t>
      </w:r>
      <w:r w:rsidR="00552114" w:rsidRPr="00D460BB">
        <w:rPr>
          <w:rFonts w:ascii="Garamond" w:hAnsi="Garamond"/>
          <w:sz w:val="22"/>
          <w:szCs w:val="22"/>
        </w:rPr>
        <w:t xml:space="preserve"> fiduciariamente determinadas cotas de emissão do </w:t>
      </w:r>
      <w:r w:rsidR="005B5DA2" w:rsidRPr="00D460BB">
        <w:rPr>
          <w:rFonts w:ascii="Garamond" w:hAnsi="Garamond"/>
          <w:sz w:val="22"/>
          <w:szCs w:val="22"/>
        </w:rPr>
        <w:t>Fundo</w:t>
      </w:r>
      <w:r w:rsidR="00552114" w:rsidRPr="00D460BB">
        <w:rPr>
          <w:rFonts w:ascii="Garamond" w:hAnsi="Garamond"/>
          <w:sz w:val="22"/>
          <w:szCs w:val="22"/>
        </w:rPr>
        <w:t xml:space="preserve">, </w:t>
      </w:r>
      <w:r w:rsidR="00C94B1C" w:rsidRPr="00D460BB">
        <w:rPr>
          <w:rFonts w:ascii="Garamond" w:hAnsi="Garamond"/>
          <w:sz w:val="22"/>
          <w:szCs w:val="22"/>
        </w:rPr>
        <w:t>conforme disciplinad</w:t>
      </w:r>
      <w:r w:rsidR="0078597D">
        <w:rPr>
          <w:rFonts w:ascii="Garamond" w:hAnsi="Garamond"/>
          <w:sz w:val="22"/>
          <w:szCs w:val="22"/>
        </w:rPr>
        <w:t>as</w:t>
      </w:r>
      <w:r w:rsidR="00C94B1C" w:rsidRPr="00D460BB">
        <w:rPr>
          <w:rFonts w:ascii="Garamond" w:hAnsi="Garamond"/>
          <w:sz w:val="22"/>
          <w:szCs w:val="22"/>
        </w:rPr>
        <w:t xml:space="preserve"> abaixo</w:t>
      </w:r>
      <w:r w:rsidR="00552114" w:rsidRPr="00D460BB">
        <w:rPr>
          <w:rFonts w:ascii="Garamond" w:hAnsi="Garamond"/>
          <w:sz w:val="22"/>
          <w:szCs w:val="22"/>
        </w:rPr>
        <w:t xml:space="preserve"> (“</w:t>
      </w:r>
      <w:r w:rsidR="00552114" w:rsidRPr="00D460BB">
        <w:rPr>
          <w:rFonts w:ascii="Garamond" w:hAnsi="Garamond"/>
          <w:sz w:val="22"/>
          <w:szCs w:val="22"/>
          <w:u w:val="single"/>
        </w:rPr>
        <w:t>Alienação Fiduciária de Cotas</w:t>
      </w:r>
      <w:r w:rsidR="00552114" w:rsidRPr="00D460BB">
        <w:rPr>
          <w:rFonts w:ascii="Garamond" w:hAnsi="Garamond"/>
          <w:sz w:val="22"/>
          <w:szCs w:val="22"/>
        </w:rPr>
        <w:t>”)</w:t>
      </w:r>
      <w:r w:rsidR="005B5DA2" w:rsidRPr="00D460BB">
        <w:rPr>
          <w:rFonts w:ascii="Garamond" w:hAnsi="Garamond"/>
          <w:sz w:val="22"/>
          <w:szCs w:val="22"/>
        </w:rPr>
        <w:t xml:space="preserve">, </w:t>
      </w:r>
      <w:r w:rsidR="0085255D">
        <w:rPr>
          <w:rFonts w:ascii="Garamond" w:hAnsi="Garamond"/>
          <w:sz w:val="22"/>
          <w:szCs w:val="22"/>
        </w:rPr>
        <w:t xml:space="preserve">e as Fiduciantes constituirão </w:t>
      </w:r>
      <w:r w:rsidR="005B5DA2" w:rsidRPr="00D460BB">
        <w:rPr>
          <w:rFonts w:ascii="Garamond" w:hAnsi="Garamond"/>
          <w:sz w:val="22"/>
          <w:szCs w:val="22"/>
        </w:rPr>
        <w:t xml:space="preserve">cessão fiduciária </w:t>
      </w:r>
      <w:r w:rsidR="0078597D">
        <w:rPr>
          <w:rFonts w:ascii="Garamond" w:hAnsi="Garamond"/>
          <w:sz w:val="22"/>
          <w:szCs w:val="22"/>
        </w:rPr>
        <w:t>sobre</w:t>
      </w:r>
      <w:r w:rsidR="00C46B71">
        <w:rPr>
          <w:rFonts w:ascii="Garamond" w:hAnsi="Garamond"/>
          <w:sz w:val="22"/>
          <w:szCs w:val="22"/>
        </w:rPr>
        <w:t xml:space="preserve"> </w:t>
      </w:r>
      <w:r w:rsidR="00C46B71" w:rsidRPr="00D460BB">
        <w:rPr>
          <w:rFonts w:ascii="Garamond" w:eastAsia="Arial Unicode MS" w:hAnsi="Garamond" w:cs="Tahoma"/>
          <w:color w:val="000000"/>
          <w:sz w:val="22"/>
          <w:szCs w:val="22"/>
        </w:rPr>
        <w:t xml:space="preserve">todos os </w:t>
      </w:r>
      <w:r w:rsidR="00C46B71" w:rsidRPr="00D460BB">
        <w:rPr>
          <w:rFonts w:ascii="Garamond" w:hAnsi="Garamond"/>
          <w:sz w:val="22"/>
          <w:szCs w:val="22"/>
        </w:rPr>
        <w:t xml:space="preserve">frutos, rendimentos, </w:t>
      </w:r>
      <w:r w:rsidR="00C46B71">
        <w:rPr>
          <w:rFonts w:ascii="Garamond" w:hAnsi="Garamond"/>
          <w:sz w:val="22"/>
          <w:szCs w:val="22"/>
        </w:rPr>
        <w:t xml:space="preserve">remunerações, </w:t>
      </w:r>
      <w:r w:rsidR="00C46B71" w:rsidRPr="00D460BB">
        <w:rPr>
          <w:rFonts w:ascii="Garamond" w:hAnsi="Garamond"/>
          <w:sz w:val="22"/>
          <w:szCs w:val="22"/>
        </w:rPr>
        <w:t xml:space="preserve">vantagens e direitos </w:t>
      </w:r>
      <w:r w:rsidR="005B5DA2" w:rsidRPr="00D460BB">
        <w:rPr>
          <w:rFonts w:ascii="Garamond" w:hAnsi="Garamond"/>
          <w:sz w:val="22"/>
          <w:szCs w:val="22"/>
        </w:rPr>
        <w:t xml:space="preserve">que forem atribuídos </w:t>
      </w:r>
      <w:r w:rsidR="009F2FA4">
        <w:rPr>
          <w:rFonts w:ascii="Garamond" w:hAnsi="Garamond"/>
          <w:sz w:val="22"/>
          <w:szCs w:val="22"/>
        </w:rPr>
        <w:t>às</w:t>
      </w:r>
      <w:r w:rsidR="005B5DA2" w:rsidRPr="00D460BB">
        <w:rPr>
          <w:rFonts w:ascii="Garamond" w:hAnsi="Garamond"/>
          <w:sz w:val="22"/>
          <w:szCs w:val="22"/>
        </w:rPr>
        <w:t xml:space="preserve"> cotas de emissão do </w:t>
      </w:r>
      <w:r w:rsidR="00BF76BE" w:rsidRPr="00D460BB">
        <w:rPr>
          <w:rFonts w:ascii="Garamond" w:hAnsi="Garamond"/>
          <w:sz w:val="22"/>
          <w:szCs w:val="22"/>
        </w:rPr>
        <w:t>F</w:t>
      </w:r>
      <w:r w:rsidR="005B5DA2" w:rsidRPr="00D460BB">
        <w:rPr>
          <w:rFonts w:ascii="Garamond" w:hAnsi="Garamond"/>
          <w:sz w:val="22"/>
          <w:szCs w:val="22"/>
        </w:rPr>
        <w:t>undo</w:t>
      </w:r>
      <w:r w:rsidR="00BF76BE" w:rsidRPr="00D460BB">
        <w:rPr>
          <w:rFonts w:ascii="Garamond" w:hAnsi="Garamond"/>
          <w:sz w:val="22"/>
          <w:szCs w:val="22"/>
        </w:rPr>
        <w:t xml:space="preserve"> (“</w:t>
      </w:r>
      <w:r w:rsidR="00BF76BE" w:rsidRPr="00D460BB">
        <w:rPr>
          <w:rFonts w:ascii="Garamond" w:hAnsi="Garamond"/>
          <w:sz w:val="22"/>
          <w:szCs w:val="22"/>
          <w:u w:val="single"/>
        </w:rPr>
        <w:t>Cessão Fiduciária de Direitos Creditórios</w:t>
      </w:r>
      <w:r w:rsidR="00BF76BE" w:rsidRPr="00D460BB">
        <w:rPr>
          <w:rFonts w:ascii="Garamond" w:hAnsi="Garamond"/>
          <w:sz w:val="22"/>
          <w:szCs w:val="22"/>
        </w:rPr>
        <w:t>”)</w:t>
      </w:r>
      <w:r w:rsidR="00552114" w:rsidRPr="00D460BB">
        <w:rPr>
          <w:rFonts w:ascii="Garamond" w:hAnsi="Garamond"/>
          <w:sz w:val="22"/>
          <w:szCs w:val="22"/>
        </w:rPr>
        <w:t>;</w:t>
      </w:r>
      <w:r w:rsidR="006E308D" w:rsidRPr="00D460BB">
        <w:rPr>
          <w:rFonts w:ascii="Garamond" w:hAnsi="Garamond"/>
          <w:sz w:val="22"/>
          <w:szCs w:val="22"/>
        </w:rPr>
        <w:t xml:space="preserve"> </w:t>
      </w:r>
    </w:p>
    <w:p w14:paraId="2347E816" w14:textId="77777777" w:rsidR="00933226" w:rsidRPr="00D460BB" w:rsidRDefault="00933226" w:rsidP="00D460BB">
      <w:pPr>
        <w:pStyle w:val="PargrafodaLista"/>
        <w:spacing w:line="360" w:lineRule="auto"/>
        <w:rPr>
          <w:rFonts w:ascii="Garamond" w:hAnsi="Garamond" w:cs="Calibri"/>
          <w:sz w:val="22"/>
          <w:szCs w:val="22"/>
        </w:rPr>
      </w:pPr>
    </w:p>
    <w:p w14:paraId="10A19E70" w14:textId="3C10C10A" w:rsidR="00933226" w:rsidRDefault="0093322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Calibri"/>
          <w:sz w:val="22"/>
          <w:szCs w:val="22"/>
        </w:rPr>
        <w:t xml:space="preserve">o Fundo </w:t>
      </w:r>
      <w:r w:rsidR="0040080E">
        <w:rPr>
          <w:rFonts w:ascii="Garamond" w:hAnsi="Garamond" w:cs="Calibri"/>
          <w:sz w:val="22"/>
          <w:szCs w:val="22"/>
        </w:rPr>
        <w:t xml:space="preserve">possui, </w:t>
      </w:r>
      <w:r w:rsidRPr="00D460BB">
        <w:rPr>
          <w:rFonts w:ascii="Garamond" w:hAnsi="Garamond" w:cs="Calibri"/>
          <w:sz w:val="22"/>
          <w:szCs w:val="22"/>
        </w:rPr>
        <w:t>atualmente</w:t>
      </w:r>
      <w:r w:rsidR="0040080E">
        <w:rPr>
          <w:rFonts w:ascii="Garamond" w:hAnsi="Garamond" w:cs="Calibri"/>
          <w:sz w:val="22"/>
          <w:szCs w:val="22"/>
        </w:rPr>
        <w:t>,</w:t>
      </w:r>
      <w:r w:rsidRPr="00D460BB">
        <w:rPr>
          <w:rFonts w:ascii="Garamond" w:hAnsi="Garamond" w:cs="Calibri"/>
          <w:sz w:val="22"/>
          <w:szCs w:val="22"/>
        </w:rPr>
        <w:t xml:space="preserve"> </w:t>
      </w:r>
      <w:r w:rsidR="006B417B" w:rsidRPr="00774D7A">
        <w:rPr>
          <w:rFonts w:ascii="Garamond" w:hAnsi="Garamond" w:cs="Calibri"/>
          <w:b/>
          <w:bCs/>
          <w:sz w:val="22"/>
          <w:szCs w:val="22"/>
        </w:rPr>
        <w:t>(a)</w:t>
      </w:r>
      <w:r w:rsidR="006B417B">
        <w:rPr>
          <w:rFonts w:ascii="Garamond" w:hAnsi="Garamond" w:cs="Calibri"/>
          <w:sz w:val="22"/>
          <w:szCs w:val="22"/>
        </w:rPr>
        <w:t xml:space="preserve"> </w:t>
      </w:r>
      <w:r w:rsidR="00EC3A54">
        <w:rPr>
          <w:rFonts w:ascii="Garamond" w:hAnsi="Garamond" w:cs="Calibri"/>
          <w:sz w:val="22"/>
          <w:szCs w:val="22"/>
        </w:rPr>
        <w:t>1</w:t>
      </w:r>
      <w:r w:rsidR="00CD0B39">
        <w:rPr>
          <w:rFonts w:ascii="Garamond" w:hAnsi="Garamond" w:cs="Calibri"/>
          <w:sz w:val="22"/>
          <w:szCs w:val="22"/>
        </w:rPr>
        <w:t>.</w:t>
      </w:r>
      <w:r w:rsidR="00EC3A54">
        <w:rPr>
          <w:rFonts w:ascii="Garamond" w:hAnsi="Garamond" w:cs="Calibri"/>
          <w:sz w:val="22"/>
          <w:szCs w:val="22"/>
        </w:rPr>
        <w:t>054</w:t>
      </w:r>
      <w:r w:rsidR="00CD0B39">
        <w:rPr>
          <w:rFonts w:ascii="Garamond" w:hAnsi="Garamond" w:cs="Calibri"/>
          <w:sz w:val="22"/>
          <w:szCs w:val="22"/>
        </w:rPr>
        <w:t>,74</w:t>
      </w:r>
      <w:r w:rsidR="00EC3A54" w:rsidRPr="00D460BB">
        <w:rPr>
          <w:rFonts w:ascii="Garamond" w:hAnsi="Garamond" w:cs="Calibri"/>
          <w:sz w:val="22"/>
          <w:szCs w:val="22"/>
        </w:rPr>
        <w:t xml:space="preserve"> </w:t>
      </w:r>
      <w:r w:rsidRPr="00D460BB">
        <w:rPr>
          <w:rFonts w:ascii="Garamond" w:hAnsi="Garamond" w:cs="Calibri"/>
          <w:sz w:val="22"/>
          <w:szCs w:val="22"/>
        </w:rPr>
        <w:t>(</w:t>
      </w:r>
      <w:r w:rsidR="00EC3A54">
        <w:rPr>
          <w:rFonts w:ascii="Garamond" w:hAnsi="Garamond" w:cs="Calibri"/>
          <w:sz w:val="22"/>
          <w:szCs w:val="22"/>
        </w:rPr>
        <w:t>mil e cinquenta e quatro</w:t>
      </w:r>
      <w:r w:rsidR="00CD0B39">
        <w:rPr>
          <w:rFonts w:ascii="Garamond" w:hAnsi="Garamond" w:cs="Calibri"/>
          <w:sz w:val="22"/>
          <w:szCs w:val="22"/>
        </w:rPr>
        <w:t xml:space="preserve"> inteiros e setenta e quatro centésimos</w:t>
      </w:r>
      <w:r w:rsidRPr="00D460BB">
        <w:rPr>
          <w:rFonts w:ascii="Garamond" w:hAnsi="Garamond" w:cs="Calibri"/>
          <w:sz w:val="22"/>
          <w:szCs w:val="22"/>
        </w:rPr>
        <w:t>) cotas sêniores</w:t>
      </w:r>
      <w:r w:rsidR="00516C96">
        <w:rPr>
          <w:rFonts w:ascii="Garamond" w:hAnsi="Garamond" w:cs="Calibri"/>
          <w:sz w:val="22"/>
          <w:szCs w:val="22"/>
        </w:rPr>
        <w:t xml:space="preserve"> (“</w:t>
      </w:r>
      <w:r w:rsidR="00516C96" w:rsidRPr="00516C96">
        <w:rPr>
          <w:rFonts w:ascii="Garamond" w:hAnsi="Garamond" w:cs="Calibri"/>
          <w:sz w:val="22"/>
          <w:szCs w:val="22"/>
          <w:u w:val="single"/>
        </w:rPr>
        <w:t>Cotas Seniores</w:t>
      </w:r>
      <w:r w:rsidR="00516C96">
        <w:rPr>
          <w:rFonts w:ascii="Garamond" w:hAnsi="Garamond" w:cs="Calibri"/>
          <w:sz w:val="22"/>
          <w:szCs w:val="22"/>
        </w:rPr>
        <w:t>”)</w:t>
      </w:r>
      <w:r w:rsidR="00AD319A">
        <w:rPr>
          <w:rFonts w:ascii="Garamond" w:hAnsi="Garamond" w:cs="Calibri"/>
          <w:sz w:val="22"/>
          <w:szCs w:val="22"/>
        </w:rPr>
        <w:t xml:space="preserve">, sendo </w:t>
      </w:r>
      <w:r w:rsidR="00EC3A54">
        <w:rPr>
          <w:rFonts w:ascii="Garamond" w:hAnsi="Garamond" w:cs="Calibri"/>
          <w:sz w:val="22"/>
          <w:szCs w:val="22"/>
        </w:rPr>
        <w:t>474</w:t>
      </w:r>
      <w:r w:rsidR="004C5BB6">
        <w:rPr>
          <w:rFonts w:ascii="Garamond" w:hAnsi="Garamond" w:cs="Calibri"/>
          <w:sz w:val="22"/>
          <w:szCs w:val="22"/>
        </w:rPr>
        <w:t>,96</w:t>
      </w:r>
      <w:r w:rsidR="00EC3A54">
        <w:rPr>
          <w:rFonts w:ascii="Garamond" w:hAnsi="Garamond" w:cs="Calibri"/>
          <w:sz w:val="22"/>
          <w:szCs w:val="22"/>
        </w:rPr>
        <w:t xml:space="preserve"> (quatrocentas e setenta e quatro</w:t>
      </w:r>
      <w:r w:rsidR="004C5BB6">
        <w:rPr>
          <w:rFonts w:ascii="Garamond" w:hAnsi="Garamond" w:cs="Calibri"/>
          <w:sz w:val="22"/>
          <w:szCs w:val="22"/>
        </w:rPr>
        <w:t xml:space="preserve"> inteiros e noventa e seis centésimos</w:t>
      </w:r>
      <w:r w:rsidR="00EC3A54">
        <w:rPr>
          <w:rFonts w:ascii="Garamond" w:hAnsi="Garamond" w:cs="Calibri"/>
          <w:sz w:val="22"/>
          <w:szCs w:val="22"/>
        </w:rPr>
        <w:t xml:space="preserve">) </w:t>
      </w:r>
      <w:r w:rsidR="00014A99">
        <w:rPr>
          <w:rFonts w:ascii="Garamond" w:hAnsi="Garamond" w:cs="Calibri"/>
          <w:sz w:val="22"/>
          <w:szCs w:val="22"/>
        </w:rPr>
        <w:t xml:space="preserve">detidas pela Inepar, </w:t>
      </w:r>
      <w:r w:rsidR="0079378B">
        <w:rPr>
          <w:rFonts w:ascii="Garamond" w:hAnsi="Garamond" w:cs="Calibri"/>
          <w:sz w:val="22"/>
          <w:szCs w:val="22"/>
        </w:rPr>
        <w:t>579</w:t>
      </w:r>
      <w:r w:rsidR="004C5BB6">
        <w:rPr>
          <w:rFonts w:ascii="Garamond" w:hAnsi="Garamond" w:cs="Calibri"/>
          <w:sz w:val="22"/>
          <w:szCs w:val="22"/>
        </w:rPr>
        <w:t>,77</w:t>
      </w:r>
      <w:r w:rsidR="0079378B">
        <w:rPr>
          <w:rFonts w:ascii="Garamond" w:hAnsi="Garamond" w:cs="Calibri"/>
          <w:sz w:val="22"/>
          <w:szCs w:val="22"/>
        </w:rPr>
        <w:t xml:space="preserve"> (quinhentas e setenta e nove</w:t>
      </w:r>
      <w:r w:rsidR="004C5BB6">
        <w:rPr>
          <w:rFonts w:ascii="Garamond" w:hAnsi="Garamond" w:cs="Calibri"/>
          <w:sz w:val="22"/>
          <w:szCs w:val="22"/>
        </w:rPr>
        <w:t xml:space="preserve"> int</w:t>
      </w:r>
      <w:r w:rsidR="00A178F5">
        <w:rPr>
          <w:rFonts w:ascii="Garamond" w:hAnsi="Garamond" w:cs="Calibri"/>
          <w:sz w:val="22"/>
          <w:szCs w:val="22"/>
        </w:rPr>
        <w:t>eiros e setenta e sete centésimos</w:t>
      </w:r>
      <w:r w:rsidR="0079378B">
        <w:rPr>
          <w:rFonts w:ascii="Garamond" w:hAnsi="Garamond" w:cs="Calibri"/>
          <w:sz w:val="22"/>
          <w:szCs w:val="22"/>
        </w:rPr>
        <w:t xml:space="preserve">) </w:t>
      </w:r>
      <w:r w:rsidR="00014A99">
        <w:rPr>
          <w:rFonts w:ascii="Garamond" w:hAnsi="Garamond" w:cs="Calibri"/>
          <w:sz w:val="22"/>
          <w:szCs w:val="22"/>
        </w:rPr>
        <w:t>detidas pela Inepar Equipamentos</w:t>
      </w:r>
      <w:r w:rsidR="006B417B">
        <w:rPr>
          <w:rFonts w:ascii="Garamond" w:hAnsi="Garamond" w:cs="Calibri"/>
          <w:sz w:val="22"/>
          <w:szCs w:val="22"/>
        </w:rPr>
        <w:t>;</w:t>
      </w:r>
      <w:r w:rsidRPr="00D460BB">
        <w:rPr>
          <w:rFonts w:ascii="Garamond" w:hAnsi="Garamond" w:cs="Calibri"/>
          <w:sz w:val="22"/>
          <w:szCs w:val="22"/>
        </w:rPr>
        <w:t xml:space="preserve"> e </w:t>
      </w:r>
      <w:r w:rsidR="006B417B" w:rsidRPr="00774D7A">
        <w:rPr>
          <w:rFonts w:ascii="Garamond" w:hAnsi="Garamond" w:cs="Calibri"/>
          <w:b/>
          <w:bCs/>
          <w:sz w:val="22"/>
          <w:szCs w:val="22"/>
        </w:rPr>
        <w:t>(b)</w:t>
      </w:r>
      <w:r w:rsidR="006B417B">
        <w:rPr>
          <w:rFonts w:ascii="Garamond" w:hAnsi="Garamond" w:cs="Calibri"/>
          <w:sz w:val="22"/>
          <w:szCs w:val="22"/>
        </w:rPr>
        <w:t xml:space="preserve"> </w:t>
      </w:r>
      <w:r w:rsidRPr="00D460BB">
        <w:rPr>
          <w:rFonts w:ascii="Garamond" w:hAnsi="Garamond" w:cs="Calibri"/>
          <w:sz w:val="22"/>
          <w:szCs w:val="22"/>
        </w:rPr>
        <w:t>619.100 (seiscentas e dezenove mil e cem) cotas subordinadas</w:t>
      </w:r>
      <w:r w:rsidR="00014A99">
        <w:rPr>
          <w:rFonts w:ascii="Garamond" w:hAnsi="Garamond" w:cs="Calibri"/>
          <w:sz w:val="22"/>
          <w:szCs w:val="22"/>
        </w:rPr>
        <w:t xml:space="preserve">, sendo </w:t>
      </w:r>
      <w:r w:rsidR="00A178F5">
        <w:rPr>
          <w:rFonts w:ascii="Garamond" w:hAnsi="Garamond" w:cs="Calibri"/>
          <w:sz w:val="22"/>
          <w:szCs w:val="22"/>
        </w:rPr>
        <w:t xml:space="preserve">94.112 </w:t>
      </w:r>
      <w:r w:rsidR="00690403">
        <w:rPr>
          <w:rFonts w:ascii="Garamond" w:hAnsi="Garamond" w:cs="Calibri"/>
          <w:sz w:val="22"/>
          <w:szCs w:val="22"/>
        </w:rPr>
        <w:t xml:space="preserve">(noventa e quatro mil, cento e doze) </w:t>
      </w:r>
      <w:r w:rsidR="00014A99">
        <w:rPr>
          <w:rFonts w:ascii="Garamond" w:hAnsi="Garamond" w:cs="Calibri"/>
          <w:sz w:val="22"/>
          <w:szCs w:val="22"/>
        </w:rPr>
        <w:t>detidas pela In</w:t>
      </w:r>
      <w:r w:rsidR="00077BCE">
        <w:rPr>
          <w:rFonts w:ascii="Garamond" w:hAnsi="Garamond" w:cs="Calibri"/>
          <w:sz w:val="22"/>
          <w:szCs w:val="22"/>
        </w:rPr>
        <w:t>epar</w:t>
      </w:r>
      <w:r w:rsidR="00B447A6">
        <w:rPr>
          <w:rFonts w:ascii="Garamond" w:hAnsi="Garamond" w:cs="Calibri"/>
          <w:sz w:val="22"/>
          <w:szCs w:val="22"/>
        </w:rPr>
        <w:t xml:space="preserve">, </w:t>
      </w:r>
      <w:r w:rsidR="004F7CBD">
        <w:rPr>
          <w:rFonts w:ascii="Garamond" w:hAnsi="Garamond" w:cs="Calibri"/>
          <w:sz w:val="22"/>
          <w:szCs w:val="22"/>
        </w:rPr>
        <w:t xml:space="preserve">76.493 (setenta e seis mil, quatrocentas e noventa e três) detidas pela Inepar Equipamentos, </w:t>
      </w:r>
      <w:r w:rsidR="00B447A6">
        <w:rPr>
          <w:rFonts w:ascii="Garamond" w:hAnsi="Garamond" w:cs="Calibri"/>
          <w:sz w:val="22"/>
          <w:szCs w:val="22"/>
        </w:rPr>
        <w:t>e 331.584 (trezentas e trinta e um mil, quinhentas e oitenta e quatro) detidas pela IESA</w:t>
      </w:r>
      <w:r w:rsidR="00516C96">
        <w:rPr>
          <w:rFonts w:ascii="Garamond" w:hAnsi="Garamond" w:cs="Calibri"/>
          <w:sz w:val="22"/>
          <w:szCs w:val="22"/>
        </w:rPr>
        <w:t xml:space="preserve"> (“</w:t>
      </w:r>
      <w:r w:rsidR="00516C96" w:rsidRPr="00516C96">
        <w:rPr>
          <w:rFonts w:ascii="Garamond" w:hAnsi="Garamond" w:cs="Calibri"/>
          <w:sz w:val="22"/>
          <w:szCs w:val="22"/>
          <w:u w:val="single"/>
        </w:rPr>
        <w:t>Cotas Subordinadas</w:t>
      </w:r>
      <w:r w:rsidR="00516C96">
        <w:rPr>
          <w:rFonts w:ascii="Garamond" w:hAnsi="Garamond" w:cs="Calibri"/>
          <w:sz w:val="22"/>
          <w:szCs w:val="22"/>
        </w:rPr>
        <w:t>” e, quando em conjunto com as Cotas Seniores, “</w:t>
      </w:r>
      <w:r w:rsidR="00516C96" w:rsidRPr="00516C96">
        <w:rPr>
          <w:rFonts w:ascii="Garamond" w:hAnsi="Garamond" w:cs="Calibri"/>
          <w:sz w:val="22"/>
          <w:szCs w:val="22"/>
          <w:u w:val="single"/>
        </w:rPr>
        <w:t>Cotas</w:t>
      </w:r>
      <w:r w:rsidR="00516C96">
        <w:rPr>
          <w:rFonts w:ascii="Garamond" w:hAnsi="Garamond" w:cs="Calibri"/>
          <w:sz w:val="22"/>
          <w:szCs w:val="22"/>
        </w:rPr>
        <w:t>”)</w:t>
      </w:r>
      <w:r w:rsidRPr="00D460BB">
        <w:rPr>
          <w:rFonts w:ascii="Garamond" w:hAnsi="Garamond" w:cs="Calibri"/>
          <w:sz w:val="22"/>
          <w:szCs w:val="22"/>
        </w:rPr>
        <w:t xml:space="preserve">; </w:t>
      </w:r>
    </w:p>
    <w:p w14:paraId="729AC4C7" w14:textId="77777777" w:rsidR="00B10DA6" w:rsidRDefault="00B10DA6" w:rsidP="00B10DA6">
      <w:pPr>
        <w:pStyle w:val="PargrafodaLista"/>
        <w:rPr>
          <w:rFonts w:ascii="Garamond" w:hAnsi="Garamond" w:cs="Calibri"/>
          <w:sz w:val="22"/>
          <w:szCs w:val="22"/>
        </w:rPr>
      </w:pPr>
    </w:p>
    <w:p w14:paraId="005C5E50" w14:textId="15E1A48A" w:rsidR="00B10DA6" w:rsidRPr="00D460BB" w:rsidRDefault="00B10DA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B10DA6">
        <w:rPr>
          <w:rFonts w:ascii="Garamond" w:hAnsi="Garamond" w:cs="Calibri"/>
          <w:sz w:val="22"/>
          <w:szCs w:val="22"/>
        </w:rPr>
        <w:t xml:space="preserve">o presente Contrato de </w:t>
      </w:r>
      <w:r>
        <w:rPr>
          <w:rFonts w:ascii="Garamond" w:hAnsi="Garamond" w:cs="Calibri"/>
          <w:sz w:val="22"/>
          <w:szCs w:val="22"/>
        </w:rPr>
        <w:t xml:space="preserve">Alienação Fiduciária de Cotas </w:t>
      </w:r>
      <w:r w:rsidRPr="00B10DA6">
        <w:rPr>
          <w:rFonts w:ascii="Garamond" w:hAnsi="Garamond" w:cs="Calibri"/>
          <w:sz w:val="22"/>
          <w:szCs w:val="22"/>
        </w:rPr>
        <w:t>é celebrado sem prejuízo de outras garantias constituídas ou a serem constituídas em favor d</w:t>
      </w:r>
      <w:r>
        <w:rPr>
          <w:rFonts w:ascii="Garamond" w:hAnsi="Garamond" w:cs="Calibri"/>
          <w:sz w:val="22"/>
          <w:szCs w:val="22"/>
        </w:rPr>
        <w:t>o</w:t>
      </w:r>
      <w:r w:rsidRPr="00B10DA6">
        <w:rPr>
          <w:rFonts w:ascii="Garamond" w:hAnsi="Garamond" w:cs="Calibri"/>
          <w:sz w:val="22"/>
          <w:szCs w:val="22"/>
        </w:rPr>
        <w:t xml:space="preserve"> Fiduciári</w:t>
      </w:r>
      <w:r>
        <w:rPr>
          <w:rFonts w:ascii="Garamond" w:hAnsi="Garamond" w:cs="Calibri"/>
          <w:sz w:val="22"/>
          <w:szCs w:val="22"/>
        </w:rPr>
        <w:t>o</w:t>
      </w:r>
      <w:r w:rsidRPr="00B10DA6">
        <w:rPr>
          <w:rFonts w:ascii="Garamond" w:hAnsi="Garamond" w:cs="Calibri"/>
          <w:sz w:val="22"/>
          <w:szCs w:val="22"/>
        </w:rPr>
        <w:t xml:space="preserve">, devidamente descritas e individualizadas nos demais </w:t>
      </w:r>
      <w:r>
        <w:rPr>
          <w:rFonts w:ascii="Garamond" w:hAnsi="Garamond" w:cs="Calibri"/>
          <w:sz w:val="22"/>
          <w:szCs w:val="22"/>
        </w:rPr>
        <w:t>d</w:t>
      </w:r>
      <w:r w:rsidRPr="00B10DA6">
        <w:rPr>
          <w:rFonts w:ascii="Garamond" w:hAnsi="Garamond" w:cs="Calibri"/>
          <w:sz w:val="22"/>
          <w:szCs w:val="22"/>
        </w:rPr>
        <w:t xml:space="preserve">ocumentos da </w:t>
      </w:r>
      <w:r>
        <w:rPr>
          <w:rFonts w:ascii="Garamond" w:hAnsi="Garamond" w:cs="Calibri"/>
          <w:sz w:val="22"/>
          <w:szCs w:val="22"/>
        </w:rPr>
        <w:t xml:space="preserve">Emissão; </w:t>
      </w:r>
      <w:r w:rsidR="0040080E">
        <w:rPr>
          <w:rFonts w:ascii="Garamond" w:hAnsi="Garamond" w:cs="Calibri"/>
          <w:sz w:val="22"/>
          <w:szCs w:val="22"/>
        </w:rPr>
        <w:t>e</w:t>
      </w:r>
    </w:p>
    <w:p w14:paraId="00118F22" w14:textId="77777777" w:rsidR="00805BA5" w:rsidRPr="00D460BB" w:rsidRDefault="00805BA5" w:rsidP="00D460BB">
      <w:pPr>
        <w:spacing w:line="360" w:lineRule="auto"/>
        <w:rPr>
          <w:rFonts w:ascii="Garamond" w:hAnsi="Garamond" w:cs="Tahoma"/>
          <w:color w:val="000000"/>
          <w:sz w:val="22"/>
          <w:szCs w:val="22"/>
        </w:rPr>
      </w:pPr>
    </w:p>
    <w:p w14:paraId="1C0D829C" w14:textId="2E39DD04" w:rsidR="00197F54" w:rsidRPr="00D460BB"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Garamond" w:eastAsia="Calibri" w:hAnsi="Garamond"/>
          <w:sz w:val="22"/>
          <w:szCs w:val="22"/>
          <w:lang w:eastAsia="en-US"/>
        </w:rPr>
      </w:pPr>
      <w:r w:rsidRPr="00D460BB">
        <w:rPr>
          <w:rFonts w:ascii="Garamond" w:hAnsi="Garamond" w:cs="Tahoma"/>
          <w:color w:val="000000"/>
          <w:sz w:val="22"/>
          <w:szCs w:val="22"/>
        </w:rPr>
        <w:t xml:space="preserve">as </w:t>
      </w:r>
      <w:r w:rsidRPr="00D460BB">
        <w:rPr>
          <w:rFonts w:ascii="Garamond" w:eastAsia="Calibri" w:hAnsi="Garamond" w:cs="Calibri"/>
          <w:sz w:val="22"/>
          <w:szCs w:val="22"/>
          <w:lang w:eastAsia="en-US"/>
        </w:rPr>
        <w:t xml:space="preserve">Partes dispuseram de tempo e condições adequadas para a avaliação e discussão de todas as cláusulas do presente Contrato </w:t>
      </w:r>
      <w:r w:rsidR="00C2552A" w:rsidRPr="00D460BB">
        <w:rPr>
          <w:rFonts w:ascii="Garamond" w:eastAsia="Calibri" w:hAnsi="Garamond" w:cs="Calibri"/>
          <w:sz w:val="22"/>
          <w:szCs w:val="22"/>
          <w:lang w:eastAsia="en-US"/>
        </w:rPr>
        <w:t>Alienação Fiduciária</w:t>
      </w:r>
      <w:r w:rsidR="00805BA5" w:rsidRPr="00D460BB">
        <w:rPr>
          <w:rFonts w:ascii="Garamond" w:eastAsia="Calibri" w:hAnsi="Garamond" w:cs="Calibri"/>
          <w:sz w:val="22"/>
          <w:szCs w:val="22"/>
          <w:lang w:eastAsia="en-US"/>
        </w:rPr>
        <w:t xml:space="preserve"> de Cotas</w:t>
      </w:r>
      <w:r w:rsidRPr="00D460BB">
        <w:rPr>
          <w:rFonts w:ascii="Garamond" w:eastAsia="Calibri" w:hAnsi="Garamond" w:cs="Calibri"/>
          <w:sz w:val="22"/>
          <w:szCs w:val="22"/>
          <w:lang w:eastAsia="en-US"/>
        </w:rPr>
        <w:t>, cuja celebração, execução e extinção são pautadas pelos princípios da igualdade, probidade, lealdade e boa-fé.</w:t>
      </w:r>
    </w:p>
    <w:p w14:paraId="2A076201" w14:textId="2CB2BE32" w:rsidR="00111F6A" w:rsidRPr="00D460BB" w:rsidRDefault="00111F6A" w:rsidP="00D460BB">
      <w:pPr>
        <w:spacing w:line="360" w:lineRule="auto"/>
        <w:jc w:val="both"/>
        <w:rPr>
          <w:rFonts w:ascii="Garamond" w:hAnsi="Garamond" w:cs="Tahoma"/>
          <w:color w:val="000000"/>
          <w:sz w:val="22"/>
          <w:szCs w:val="22"/>
        </w:rPr>
      </w:pPr>
    </w:p>
    <w:p w14:paraId="7847831F" w14:textId="41CA9A3E" w:rsidR="00111F6A" w:rsidRPr="00D460BB" w:rsidRDefault="00111F6A" w:rsidP="00D460BB">
      <w:pPr>
        <w:spacing w:line="360" w:lineRule="auto"/>
        <w:jc w:val="both"/>
        <w:rPr>
          <w:rFonts w:ascii="Garamond" w:hAnsi="Garamond" w:cs="Tahoma"/>
          <w:color w:val="000000"/>
          <w:sz w:val="22"/>
          <w:szCs w:val="22"/>
        </w:rPr>
      </w:pPr>
      <w:bookmarkStart w:id="10" w:name="_DV_M59"/>
      <w:bookmarkEnd w:id="10"/>
      <w:r w:rsidRPr="00D460BB">
        <w:rPr>
          <w:rFonts w:ascii="Garamond" w:hAnsi="Garamond" w:cs="Tahoma"/>
          <w:color w:val="000000"/>
          <w:sz w:val="22"/>
          <w:szCs w:val="22"/>
        </w:rPr>
        <w:t xml:space="preserve">Resolvem as Partes, na melhor forma de direito, celebrar o presente </w:t>
      </w:r>
      <w:r w:rsidR="00805BA5" w:rsidRPr="00D460BB">
        <w:rPr>
          <w:rFonts w:ascii="Garamond" w:hAnsi="Garamond" w:cs="Tahoma"/>
          <w:color w:val="000000"/>
          <w:sz w:val="22"/>
          <w:szCs w:val="22"/>
        </w:rPr>
        <w:t>Contrato de Alienação Fiduciária de Cotas</w:t>
      </w:r>
      <w:r w:rsidRPr="00D460BB">
        <w:rPr>
          <w:rFonts w:ascii="Garamond" w:hAnsi="Garamond" w:cs="Tahoma"/>
          <w:color w:val="000000"/>
          <w:sz w:val="22"/>
          <w:szCs w:val="22"/>
        </w:rPr>
        <w:t>, que se regerá pelas cláusulas a seguir redigidas e demais disposições, contratuais e legais, aplicáveis.</w:t>
      </w:r>
    </w:p>
    <w:p w14:paraId="1C5A6CA7" w14:textId="5407159D" w:rsidR="005B6530" w:rsidRPr="00D460BB" w:rsidRDefault="005B6530" w:rsidP="00D460BB">
      <w:pPr>
        <w:spacing w:line="360" w:lineRule="auto"/>
        <w:jc w:val="both"/>
        <w:rPr>
          <w:rFonts w:ascii="Garamond" w:hAnsi="Garamond" w:cs="Tahoma"/>
          <w:color w:val="000000"/>
          <w:sz w:val="22"/>
          <w:szCs w:val="22"/>
        </w:rPr>
      </w:pPr>
    </w:p>
    <w:p w14:paraId="455DD548" w14:textId="59F4150D" w:rsidR="00111F6A" w:rsidRPr="00D460BB" w:rsidRDefault="0049169D" w:rsidP="00D460BB">
      <w:pPr>
        <w:keepNext/>
        <w:keepLines/>
        <w:spacing w:line="360" w:lineRule="auto"/>
        <w:jc w:val="both"/>
        <w:rPr>
          <w:rFonts w:ascii="Garamond" w:hAnsi="Garamond" w:cs="Tahoma"/>
          <w:b/>
          <w:smallCaps/>
          <w:color w:val="000000"/>
          <w:sz w:val="22"/>
          <w:szCs w:val="22"/>
        </w:rPr>
      </w:pPr>
      <w:bookmarkStart w:id="11" w:name="_DV_M60"/>
      <w:bookmarkStart w:id="12" w:name="_DV_M61"/>
      <w:bookmarkEnd w:id="11"/>
      <w:bookmarkEnd w:id="12"/>
      <w:r w:rsidRPr="00D460BB">
        <w:rPr>
          <w:rFonts w:ascii="Garamond" w:hAnsi="Garamond" w:cs="Tahoma"/>
          <w:b/>
          <w:smallCaps/>
          <w:color w:val="000000"/>
          <w:sz w:val="22"/>
          <w:szCs w:val="22"/>
        </w:rPr>
        <w:lastRenderedPageBreak/>
        <w:t>CLÁUSULA PRIMEIRA</w:t>
      </w:r>
      <w:r w:rsidR="008E49CF" w:rsidRPr="00D460BB">
        <w:rPr>
          <w:rFonts w:ascii="Garamond" w:hAnsi="Garamond" w:cs="Tahoma"/>
          <w:b/>
          <w:smallCaps/>
          <w:color w:val="000000"/>
          <w:sz w:val="22"/>
          <w:szCs w:val="22"/>
        </w:rPr>
        <w:t xml:space="preserve"> - </w:t>
      </w:r>
      <w:r w:rsidR="00111F6A" w:rsidRPr="00D460BB">
        <w:rPr>
          <w:rFonts w:ascii="Garamond" w:hAnsi="Garamond" w:cs="Tahoma"/>
          <w:b/>
          <w:smallCaps/>
          <w:color w:val="000000"/>
          <w:sz w:val="22"/>
          <w:szCs w:val="22"/>
        </w:rPr>
        <w:t xml:space="preserve">ALIENAÇÃO FIDUCIÁRIA </w:t>
      </w:r>
      <w:r w:rsidR="00BF76BE" w:rsidRPr="00D460BB">
        <w:rPr>
          <w:rFonts w:ascii="Garamond" w:hAnsi="Garamond" w:cs="Tahoma"/>
          <w:b/>
          <w:smallCaps/>
          <w:color w:val="000000"/>
          <w:sz w:val="22"/>
          <w:szCs w:val="22"/>
        </w:rPr>
        <w:t xml:space="preserve">E CESSÃO FIDUCIÁRIA </w:t>
      </w:r>
      <w:r w:rsidR="00111F6A" w:rsidRPr="00D460BB">
        <w:rPr>
          <w:rFonts w:ascii="Garamond" w:hAnsi="Garamond" w:cs="Tahoma"/>
          <w:b/>
          <w:smallCaps/>
          <w:color w:val="000000"/>
          <w:sz w:val="22"/>
          <w:szCs w:val="22"/>
        </w:rPr>
        <w:t>EM GARANTIA</w:t>
      </w:r>
    </w:p>
    <w:p w14:paraId="3BCC085E" w14:textId="77777777" w:rsidR="00111F6A" w:rsidRPr="00D460BB" w:rsidRDefault="00111F6A" w:rsidP="00D460BB">
      <w:pPr>
        <w:keepNext/>
        <w:keepLines/>
        <w:spacing w:line="360" w:lineRule="auto"/>
        <w:jc w:val="both"/>
        <w:rPr>
          <w:rFonts w:ascii="Garamond" w:hAnsi="Garamond" w:cs="Tahoma"/>
          <w:color w:val="000000"/>
          <w:sz w:val="22"/>
          <w:szCs w:val="22"/>
        </w:rPr>
      </w:pPr>
    </w:p>
    <w:p w14:paraId="7FB1F74C" w14:textId="640BBAA9" w:rsidR="00933226" w:rsidRPr="00D460BB" w:rsidRDefault="00933226" w:rsidP="00695514">
      <w:pPr>
        <w:pStyle w:val="Corpodetexto3"/>
        <w:keepNext/>
        <w:keepLines/>
        <w:numPr>
          <w:ilvl w:val="1"/>
          <w:numId w:val="5"/>
        </w:numPr>
        <w:tabs>
          <w:tab w:val="clear" w:pos="709"/>
        </w:tabs>
        <w:spacing w:line="360" w:lineRule="auto"/>
        <w:ind w:left="0" w:firstLine="0"/>
        <w:rPr>
          <w:rFonts w:ascii="Garamond" w:eastAsia="Arial Unicode MS" w:hAnsi="Garamond" w:cs="Tahoma"/>
          <w:color w:val="000000"/>
          <w:sz w:val="22"/>
          <w:szCs w:val="22"/>
        </w:rPr>
      </w:pPr>
      <w:bookmarkStart w:id="13" w:name="_DV_M62"/>
      <w:bookmarkEnd w:id="13"/>
      <w:r w:rsidRPr="00D460BB">
        <w:rPr>
          <w:rFonts w:ascii="Garamond" w:hAnsi="Garamond" w:cs="Trebuchet MS"/>
          <w:sz w:val="22"/>
          <w:szCs w:val="22"/>
        </w:rPr>
        <w:t xml:space="preserve">Para assegurar o fiel, integral e pontual cumprimento das Obrigações Garantidas, </w:t>
      </w:r>
      <w:r w:rsidR="00F825D5">
        <w:rPr>
          <w:rFonts w:ascii="Garamond" w:hAnsi="Garamond" w:cs="Trebuchet MS"/>
          <w:sz w:val="22"/>
          <w:szCs w:val="22"/>
        </w:rPr>
        <w:t>a</w:t>
      </w:r>
      <w:r w:rsidR="00077BCE">
        <w:rPr>
          <w:rFonts w:ascii="Garamond" w:hAnsi="Garamond" w:cs="Trebuchet MS"/>
          <w:sz w:val="22"/>
          <w:szCs w:val="22"/>
        </w:rPr>
        <w:t>s</w:t>
      </w:r>
      <w:r w:rsidR="004E11D4" w:rsidRPr="00D460BB">
        <w:rPr>
          <w:rFonts w:ascii="Garamond" w:hAnsi="Garamond" w:cs="Trebuchet MS"/>
          <w:sz w:val="22"/>
          <w:szCs w:val="22"/>
        </w:rPr>
        <w:t xml:space="preserve"> Fiduciante</w:t>
      </w:r>
      <w:r w:rsidR="00077BCE">
        <w:rPr>
          <w:rFonts w:ascii="Garamond" w:hAnsi="Garamond" w:cs="Trebuchet MS"/>
          <w:sz w:val="22"/>
          <w:szCs w:val="22"/>
        </w:rPr>
        <w:t>s</w:t>
      </w:r>
      <w:r w:rsidRPr="00D460BB">
        <w:rPr>
          <w:rFonts w:ascii="Garamond" w:hAnsi="Garamond" w:cs="Trebuchet MS"/>
          <w:sz w:val="22"/>
          <w:szCs w:val="22"/>
        </w:rPr>
        <w:t>,</w:t>
      </w:r>
      <w:r w:rsidR="00077BCE">
        <w:rPr>
          <w:rFonts w:ascii="Garamond" w:hAnsi="Garamond" w:cs="Trebuchet MS"/>
          <w:sz w:val="22"/>
          <w:szCs w:val="22"/>
        </w:rPr>
        <w:t xml:space="preserve"> </w:t>
      </w:r>
      <w:r w:rsidR="00D933B0" w:rsidRPr="00D460BB">
        <w:rPr>
          <w:rFonts w:ascii="Garamond" w:hAnsi="Garamond" w:cs="Tahoma"/>
          <w:sz w:val="22"/>
          <w:szCs w:val="22"/>
        </w:rPr>
        <w:t xml:space="preserve">neste ato, </w:t>
      </w:r>
      <w:r w:rsidR="00111F6A" w:rsidRPr="00D460BB">
        <w:rPr>
          <w:rFonts w:ascii="Garamond" w:eastAsia="Arial Unicode MS" w:hAnsi="Garamond" w:cs="Tahoma"/>
          <w:sz w:val="22"/>
          <w:szCs w:val="22"/>
        </w:rPr>
        <w:t>em caráter irrevogável</w:t>
      </w:r>
      <w:r w:rsidR="00111F6A" w:rsidRPr="00D460BB">
        <w:rPr>
          <w:rFonts w:ascii="Garamond" w:eastAsia="Arial Unicode MS" w:hAnsi="Garamond" w:cs="Tahoma"/>
          <w:color w:val="000000"/>
          <w:sz w:val="22"/>
          <w:szCs w:val="22"/>
        </w:rPr>
        <w:t xml:space="preserve"> e irretratável, </w:t>
      </w:r>
      <w:r w:rsidR="009440B1" w:rsidRPr="00D460BB">
        <w:rPr>
          <w:rFonts w:ascii="Garamond" w:eastAsia="Arial Unicode MS" w:hAnsi="Garamond" w:cs="Tahoma"/>
          <w:color w:val="000000"/>
          <w:sz w:val="22"/>
          <w:szCs w:val="22"/>
        </w:rPr>
        <w:t>alien</w:t>
      </w:r>
      <w:r w:rsidR="002C7601" w:rsidRPr="00D460BB">
        <w:rPr>
          <w:rFonts w:ascii="Garamond" w:eastAsia="Arial Unicode MS" w:hAnsi="Garamond" w:cs="Tahoma"/>
          <w:color w:val="000000"/>
          <w:sz w:val="22"/>
          <w:szCs w:val="22"/>
        </w:rPr>
        <w:t>a</w:t>
      </w:r>
      <w:r w:rsidR="009440B1"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ou</w:t>
      </w:r>
      <w:r w:rsidRPr="00D460BB">
        <w:rPr>
          <w:rFonts w:ascii="Garamond" w:eastAsia="Arial Unicode MS" w:hAnsi="Garamond" w:cs="Tahoma"/>
          <w:color w:val="000000"/>
          <w:sz w:val="22"/>
          <w:szCs w:val="22"/>
        </w:rPr>
        <w:t xml:space="preserve"> cede </w:t>
      </w:r>
      <w:r w:rsidR="009440B1" w:rsidRPr="00D460BB">
        <w:rPr>
          <w:rFonts w:ascii="Garamond" w:eastAsia="Arial Unicode MS" w:hAnsi="Garamond" w:cs="Tahoma"/>
          <w:color w:val="000000"/>
          <w:sz w:val="22"/>
          <w:szCs w:val="22"/>
        </w:rPr>
        <w:t>fiduciariamente</w:t>
      </w:r>
      <w:r w:rsidRPr="00D460BB">
        <w:rPr>
          <w:rFonts w:ascii="Garamond" w:eastAsia="Arial Unicode MS" w:hAnsi="Garamond" w:cs="Tahoma"/>
          <w:color w:val="000000"/>
          <w:sz w:val="22"/>
          <w:szCs w:val="22"/>
        </w:rPr>
        <w:t>, conforme o caso, ao</w:t>
      </w:r>
      <w:r w:rsidR="009440B1" w:rsidRPr="00D460BB">
        <w:rPr>
          <w:rFonts w:ascii="Garamond" w:eastAsia="Arial Unicode MS" w:hAnsi="Garamond" w:cs="Tahoma"/>
          <w:color w:val="000000"/>
          <w:sz w:val="22"/>
          <w:szCs w:val="22"/>
        </w:rPr>
        <w:t xml:space="preserve"> Fiduciári</w:t>
      </w:r>
      <w:r w:rsidRPr="00D460BB">
        <w:rPr>
          <w:rFonts w:ascii="Garamond" w:eastAsia="Arial Unicode MS" w:hAnsi="Garamond" w:cs="Tahoma"/>
          <w:color w:val="000000"/>
          <w:sz w:val="22"/>
          <w:szCs w:val="22"/>
        </w:rPr>
        <w:t>o</w:t>
      </w:r>
      <w:r w:rsidR="009440B1" w:rsidRPr="00D460BB">
        <w:rPr>
          <w:rFonts w:ascii="Garamond" w:eastAsia="Arial Unicode MS" w:hAnsi="Garamond" w:cs="Tahoma"/>
          <w:color w:val="000000"/>
          <w:sz w:val="22"/>
          <w:szCs w:val="22"/>
        </w:rPr>
        <w:t xml:space="preserve">, com a anuência do </w:t>
      </w:r>
      <w:r w:rsidRPr="00D460BB">
        <w:rPr>
          <w:rFonts w:ascii="Garamond" w:eastAsia="Arial Unicode MS" w:hAnsi="Garamond" w:cs="Tahoma"/>
          <w:color w:val="000000"/>
          <w:sz w:val="22"/>
          <w:szCs w:val="22"/>
        </w:rPr>
        <w:t>Fundo</w:t>
      </w:r>
      <w:r w:rsidR="009440B1" w:rsidRPr="00D460BB">
        <w:rPr>
          <w:rFonts w:ascii="Garamond" w:eastAsia="Arial Unicode MS" w:hAnsi="Garamond" w:cs="Tahoma"/>
          <w:color w:val="000000"/>
          <w:sz w:val="22"/>
          <w:szCs w:val="22"/>
        </w:rPr>
        <w:t xml:space="preserve">, </w:t>
      </w:r>
      <w:r w:rsidRPr="00D460BB">
        <w:rPr>
          <w:rFonts w:ascii="Garamond" w:eastAsia="Arial Unicode MS" w:hAnsi="Garamond" w:cs="Tahoma"/>
          <w:color w:val="000000"/>
          <w:sz w:val="22"/>
          <w:szCs w:val="22"/>
        </w:rPr>
        <w:t>nos termos dos artigos 1.361 e seguintes da Lei nº</w:t>
      </w:r>
      <w:r w:rsidR="00717A21">
        <w:rPr>
          <w:rFonts w:ascii="Garamond" w:eastAsia="Arial Unicode MS" w:hAnsi="Garamond" w:cs="Tahoma"/>
          <w:color w:val="000000"/>
          <w:sz w:val="22"/>
          <w:szCs w:val="22"/>
        </w:rPr>
        <w:t> </w:t>
      </w:r>
      <w:r w:rsidRPr="00D460BB">
        <w:rPr>
          <w:rFonts w:ascii="Garamond" w:eastAsia="Arial Unicode MS" w:hAnsi="Garamond" w:cs="Tahoma"/>
          <w:color w:val="000000"/>
          <w:sz w:val="22"/>
          <w:szCs w:val="22"/>
        </w:rPr>
        <w:t>10.406, de 10 de janeiro de 2002, conforme alterada (“</w:t>
      </w:r>
      <w:r w:rsidRPr="00D460BB">
        <w:rPr>
          <w:rFonts w:ascii="Garamond" w:eastAsia="Arial Unicode MS" w:hAnsi="Garamond" w:cs="Tahoma"/>
          <w:color w:val="000000"/>
          <w:sz w:val="22"/>
          <w:szCs w:val="22"/>
          <w:u w:val="single"/>
        </w:rPr>
        <w:t>Código Civil</w:t>
      </w:r>
      <w:r w:rsidRPr="00D460BB">
        <w:rPr>
          <w:rFonts w:ascii="Garamond" w:eastAsia="Arial Unicode MS" w:hAnsi="Garamond" w:cs="Tahoma"/>
          <w:color w:val="000000"/>
          <w:sz w:val="22"/>
          <w:szCs w:val="22"/>
        </w:rPr>
        <w:t>”) e do artigo 66-B da Lei nº 4.728, de 14 de julho de 1965, conforme alterada (“</w:t>
      </w:r>
      <w:r w:rsidRPr="00D460BB">
        <w:rPr>
          <w:rFonts w:ascii="Garamond" w:eastAsia="Arial Unicode MS" w:hAnsi="Garamond" w:cs="Tahoma"/>
          <w:color w:val="000000"/>
          <w:sz w:val="22"/>
          <w:szCs w:val="22"/>
          <w:u w:val="single"/>
        </w:rPr>
        <w:t>Lei nº 4.728/65</w:t>
      </w:r>
      <w:r w:rsidRPr="00D460BB">
        <w:rPr>
          <w:rFonts w:ascii="Garamond" w:eastAsia="Arial Unicode MS" w:hAnsi="Garamond" w:cs="Tahoma"/>
          <w:color w:val="000000"/>
          <w:sz w:val="22"/>
          <w:szCs w:val="22"/>
        </w:rPr>
        <w:t>”</w:t>
      </w:r>
      <w:r w:rsidR="004F24A6" w:rsidRPr="00D460BB">
        <w:rPr>
          <w:rFonts w:ascii="Garamond" w:eastAsia="Arial Unicode MS" w:hAnsi="Garamond" w:cs="Tahoma"/>
          <w:color w:val="000000"/>
          <w:sz w:val="22"/>
          <w:szCs w:val="22"/>
        </w:rPr>
        <w:t xml:space="preserve"> e “</w:t>
      </w:r>
      <w:r w:rsidR="004F24A6" w:rsidRPr="00D460BB">
        <w:rPr>
          <w:rFonts w:ascii="Garamond" w:eastAsia="Arial Unicode MS" w:hAnsi="Garamond" w:cs="Tahoma"/>
          <w:color w:val="000000"/>
          <w:sz w:val="22"/>
          <w:szCs w:val="22"/>
          <w:u w:val="single"/>
        </w:rPr>
        <w:t>Garantia Fiduciária</w:t>
      </w:r>
      <w:r w:rsidR="004F24A6" w:rsidRPr="00D460BB">
        <w:rPr>
          <w:rFonts w:ascii="Garamond" w:eastAsia="Arial Unicode MS" w:hAnsi="Garamond" w:cs="Tahoma"/>
          <w:color w:val="000000"/>
          <w:sz w:val="22"/>
          <w:szCs w:val="22"/>
        </w:rPr>
        <w:t>”, respectivamente</w:t>
      </w:r>
      <w:r w:rsidRPr="00D460BB">
        <w:rPr>
          <w:rFonts w:ascii="Garamond" w:eastAsia="Arial Unicode MS" w:hAnsi="Garamond" w:cs="Tahoma"/>
          <w:color w:val="000000"/>
          <w:sz w:val="22"/>
          <w:szCs w:val="22"/>
        </w:rPr>
        <w:t>)</w:t>
      </w:r>
      <w:r w:rsidR="00F22247">
        <w:rPr>
          <w:rFonts w:ascii="Garamond" w:eastAsia="Arial Unicode MS" w:hAnsi="Garamond" w:cs="Tahoma"/>
          <w:color w:val="000000"/>
          <w:sz w:val="22"/>
          <w:szCs w:val="22"/>
        </w:rPr>
        <w:t xml:space="preserve">, </w:t>
      </w:r>
      <w:r w:rsidR="00F22247">
        <w:rPr>
          <w:rFonts w:ascii="Garamond" w:hAnsi="Garamond"/>
          <w:sz w:val="22"/>
          <w:szCs w:val="22"/>
        </w:rPr>
        <w:t>observada a ocorrência das Condições Suspensivas (conforme abaixo definido</w:t>
      </w:r>
      <w:r>
        <w:rPr>
          <w:rFonts w:ascii="Garamond" w:eastAsia="Arial Unicode MS" w:hAnsi="Garamond"/>
          <w:sz w:val="22"/>
          <w:szCs w:val="22"/>
        </w:rPr>
        <w:t>)</w:t>
      </w:r>
      <w:r w:rsidRPr="00D460BB">
        <w:rPr>
          <w:rFonts w:ascii="Garamond" w:eastAsia="Arial Unicode MS" w:hAnsi="Garamond" w:cs="Tahoma"/>
          <w:color w:val="000000"/>
          <w:sz w:val="22"/>
          <w:szCs w:val="22"/>
        </w:rPr>
        <w:t>:</w:t>
      </w:r>
    </w:p>
    <w:p w14:paraId="6EF3F073" w14:textId="6E5EF765" w:rsidR="00933226" w:rsidRPr="00D460BB" w:rsidRDefault="00933226" w:rsidP="00D460BB">
      <w:pPr>
        <w:pStyle w:val="Corpodetexto3"/>
        <w:keepNext/>
        <w:keepLines/>
        <w:spacing w:line="360" w:lineRule="auto"/>
        <w:ind w:left="709"/>
        <w:rPr>
          <w:rFonts w:ascii="Garamond" w:hAnsi="Garamond" w:cs="Trebuchet MS"/>
          <w:sz w:val="22"/>
          <w:szCs w:val="22"/>
        </w:rPr>
      </w:pPr>
    </w:p>
    <w:p w14:paraId="4C45CBC3" w14:textId="18FBBCF0" w:rsidR="00933226" w:rsidRPr="00D460BB" w:rsidRDefault="0093322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a propriedade, o domínio resolúvel e a posse indireta de 172.650 (cento e setenta e duas mil) </w:t>
      </w:r>
      <w:r w:rsidR="00386B21" w:rsidRPr="00D460BB">
        <w:rPr>
          <w:rFonts w:ascii="Garamond" w:eastAsia="Arial Unicode MS" w:hAnsi="Garamond" w:cs="Tahoma"/>
          <w:color w:val="000000"/>
          <w:sz w:val="22"/>
          <w:szCs w:val="22"/>
        </w:rPr>
        <w:t xml:space="preserve">Cotas Subordinadas </w:t>
      </w:r>
      <w:r w:rsidRPr="00D460BB">
        <w:rPr>
          <w:rFonts w:ascii="Garamond" w:eastAsia="Arial Unicode MS" w:hAnsi="Garamond" w:cs="Tahoma"/>
          <w:color w:val="000000"/>
          <w:sz w:val="22"/>
          <w:szCs w:val="22"/>
        </w:rPr>
        <w:t>de emissão do Fundo que titula (“</w:t>
      </w:r>
      <w:r w:rsidRPr="00D460BB">
        <w:rPr>
          <w:rFonts w:ascii="Garamond" w:eastAsia="Arial Unicode MS" w:hAnsi="Garamond" w:cs="Tahoma"/>
          <w:color w:val="000000"/>
          <w:sz w:val="22"/>
          <w:szCs w:val="22"/>
          <w:u w:val="single"/>
        </w:rPr>
        <w:t>Cotas Alienadas Fiduciariamente</w:t>
      </w:r>
      <w:r w:rsidRPr="00D460BB">
        <w:rPr>
          <w:rFonts w:ascii="Garamond" w:eastAsia="Arial Unicode MS" w:hAnsi="Garamond" w:cs="Tahoma"/>
          <w:color w:val="000000"/>
          <w:sz w:val="22"/>
          <w:szCs w:val="22"/>
        </w:rPr>
        <w:t>”)</w:t>
      </w:r>
      <w:r w:rsidR="004363E1">
        <w:rPr>
          <w:rFonts w:ascii="Garamond" w:eastAsia="Arial Unicode MS" w:hAnsi="Garamond" w:cs="Tahoma"/>
          <w:color w:val="000000"/>
          <w:sz w:val="22"/>
          <w:szCs w:val="22"/>
        </w:rPr>
        <w:t>, bem como as cotas do Fundo que porventura, a partir desta data, sejam atribuídas à</w:t>
      </w:r>
      <w:r w:rsidR="007D0823">
        <w:rPr>
          <w:rFonts w:ascii="Garamond" w:eastAsia="Arial Unicode MS" w:hAnsi="Garamond" w:cs="Tahoma"/>
          <w:color w:val="000000"/>
          <w:sz w:val="22"/>
          <w:szCs w:val="22"/>
        </w:rPr>
        <w:t>s Fiduciantes</w:t>
      </w:r>
      <w:r w:rsidR="004363E1">
        <w:rPr>
          <w:rFonts w:ascii="Garamond" w:eastAsia="Arial Unicode MS" w:hAnsi="Garamond" w:cs="Tahoma"/>
          <w:color w:val="000000"/>
          <w:sz w:val="22"/>
          <w:szCs w:val="22"/>
        </w:rPr>
        <w:t xml:space="preserve"> ou seus eventuais sucessores legais, por força de quaisquer eventos que resultem na ampliação do número d</w:t>
      </w:r>
      <w:r w:rsidR="0066166A">
        <w:rPr>
          <w:rFonts w:ascii="Garamond" w:eastAsia="Arial Unicode MS" w:hAnsi="Garamond" w:cs="Tahoma"/>
          <w:color w:val="000000"/>
          <w:sz w:val="22"/>
          <w:szCs w:val="22"/>
        </w:rPr>
        <w:t>e Cotas</w:t>
      </w:r>
      <w:r w:rsidR="007B56FF">
        <w:rPr>
          <w:rFonts w:ascii="Garamond" w:eastAsia="Arial Unicode MS" w:hAnsi="Garamond" w:cs="Tahoma"/>
          <w:color w:val="000000"/>
          <w:sz w:val="22"/>
          <w:szCs w:val="22"/>
        </w:rPr>
        <w:t xml:space="preserve"> Subordinadas</w:t>
      </w:r>
      <w:r w:rsidR="00E30C21">
        <w:rPr>
          <w:rFonts w:ascii="Garamond" w:eastAsia="Arial Unicode MS" w:hAnsi="Garamond" w:cs="Tahoma"/>
          <w:color w:val="000000"/>
          <w:sz w:val="22"/>
          <w:szCs w:val="22"/>
        </w:rPr>
        <w:t>, na proporção das Cotas Alienadas Fiduciariamente</w:t>
      </w:r>
      <w:r w:rsidR="00690403">
        <w:rPr>
          <w:rFonts w:ascii="Garamond" w:eastAsia="Arial Unicode MS" w:hAnsi="Garamond" w:cs="Tahoma"/>
          <w:color w:val="000000"/>
          <w:sz w:val="22"/>
          <w:szCs w:val="22"/>
        </w:rPr>
        <w:t xml:space="preserve">, nos seguintes termos: </w:t>
      </w:r>
      <w:r w:rsidR="00774D7A" w:rsidRPr="00EB77C4">
        <w:rPr>
          <w:rFonts w:ascii="Garamond" w:eastAsia="Arial Unicode MS" w:hAnsi="Garamond" w:cs="Tahoma"/>
          <w:color w:val="000000"/>
          <w:sz w:val="22"/>
          <w:szCs w:val="22"/>
        </w:rPr>
        <w:t>(a)</w:t>
      </w:r>
      <w:r w:rsidR="00774D7A">
        <w:rPr>
          <w:rFonts w:ascii="Garamond" w:eastAsia="Arial Unicode MS" w:hAnsi="Garamond" w:cs="Tahoma"/>
          <w:color w:val="000000"/>
          <w:sz w:val="22"/>
          <w:szCs w:val="22"/>
        </w:rPr>
        <w:t xml:space="preserve"> </w:t>
      </w:r>
      <w:r w:rsidR="00774D7A">
        <w:rPr>
          <w:rFonts w:ascii="Garamond" w:hAnsi="Garamond" w:cs="Calibri"/>
          <w:sz w:val="22"/>
          <w:szCs w:val="22"/>
        </w:rPr>
        <w:t xml:space="preserve">94.112 (noventa e quatro mil, cento e doze) </w:t>
      </w:r>
      <w:r w:rsidR="002236FB">
        <w:rPr>
          <w:rFonts w:ascii="Garamond" w:hAnsi="Garamond" w:cs="Calibri"/>
          <w:sz w:val="22"/>
          <w:szCs w:val="22"/>
        </w:rPr>
        <w:t xml:space="preserve">cotas subordinadas </w:t>
      </w:r>
      <w:r w:rsidR="00774D7A">
        <w:rPr>
          <w:rFonts w:ascii="Garamond" w:hAnsi="Garamond" w:cs="Calibri"/>
          <w:sz w:val="22"/>
          <w:szCs w:val="22"/>
        </w:rPr>
        <w:t>detidas pela Inepar,</w:t>
      </w:r>
      <w:r w:rsidR="00EB77C4">
        <w:rPr>
          <w:rFonts w:ascii="Garamond" w:hAnsi="Garamond" w:cs="Calibri"/>
          <w:sz w:val="22"/>
          <w:szCs w:val="22"/>
        </w:rPr>
        <w:t xml:space="preserve"> (b)</w:t>
      </w:r>
      <w:r w:rsidR="00774D7A">
        <w:rPr>
          <w:rFonts w:ascii="Garamond" w:hAnsi="Garamond" w:cs="Calibri"/>
          <w:sz w:val="22"/>
          <w:szCs w:val="22"/>
        </w:rPr>
        <w:t xml:space="preserve"> 76.493 (setenta e seis mil, quatrocentas e noventa e três) </w:t>
      </w:r>
      <w:r w:rsidR="002236FB">
        <w:rPr>
          <w:rFonts w:ascii="Garamond" w:hAnsi="Garamond" w:cs="Calibri"/>
          <w:sz w:val="22"/>
          <w:szCs w:val="22"/>
        </w:rPr>
        <w:t xml:space="preserve">cotas subordinadas </w:t>
      </w:r>
      <w:r w:rsidR="00774D7A">
        <w:rPr>
          <w:rFonts w:ascii="Garamond" w:hAnsi="Garamond" w:cs="Calibri"/>
          <w:sz w:val="22"/>
          <w:szCs w:val="22"/>
        </w:rPr>
        <w:t xml:space="preserve">detidas pela Inepar Equipamentos, e </w:t>
      </w:r>
      <w:r w:rsidR="00EB77C4">
        <w:rPr>
          <w:rFonts w:ascii="Garamond" w:hAnsi="Garamond" w:cs="Calibri"/>
          <w:sz w:val="22"/>
          <w:szCs w:val="22"/>
        </w:rPr>
        <w:t xml:space="preserve">(c) </w:t>
      </w:r>
      <w:r w:rsidR="00660E0D">
        <w:rPr>
          <w:rFonts w:ascii="Garamond" w:hAnsi="Garamond" w:cs="Calibri"/>
          <w:sz w:val="22"/>
          <w:szCs w:val="22"/>
        </w:rPr>
        <w:t>2.045</w:t>
      </w:r>
      <w:r w:rsidR="00774D7A">
        <w:rPr>
          <w:rFonts w:ascii="Garamond" w:hAnsi="Garamond" w:cs="Calibri"/>
          <w:sz w:val="22"/>
          <w:szCs w:val="22"/>
        </w:rPr>
        <w:t xml:space="preserve"> (</w:t>
      </w:r>
      <w:r w:rsidR="00660E0D">
        <w:rPr>
          <w:rFonts w:ascii="Garamond" w:hAnsi="Garamond" w:cs="Calibri"/>
          <w:sz w:val="22"/>
          <w:szCs w:val="22"/>
        </w:rPr>
        <w:t>duas mil e quarenta e cinco</w:t>
      </w:r>
      <w:r w:rsidR="00774D7A">
        <w:rPr>
          <w:rFonts w:ascii="Garamond" w:hAnsi="Garamond" w:cs="Calibri"/>
          <w:sz w:val="22"/>
          <w:szCs w:val="22"/>
        </w:rPr>
        <w:t xml:space="preserve">) </w:t>
      </w:r>
      <w:r w:rsidR="00660E0D">
        <w:rPr>
          <w:rFonts w:ascii="Garamond" w:hAnsi="Garamond" w:cs="Calibri"/>
          <w:sz w:val="22"/>
          <w:szCs w:val="22"/>
        </w:rPr>
        <w:t xml:space="preserve">cotas subordinadas </w:t>
      </w:r>
      <w:r w:rsidR="00774D7A">
        <w:rPr>
          <w:rFonts w:ascii="Garamond" w:hAnsi="Garamond" w:cs="Calibri"/>
          <w:sz w:val="22"/>
          <w:szCs w:val="22"/>
        </w:rPr>
        <w:t>detidas pela IESA</w:t>
      </w:r>
      <w:r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e</w:t>
      </w:r>
    </w:p>
    <w:p w14:paraId="7BBDC7E2" w14:textId="77777777" w:rsidR="00933226" w:rsidRPr="00D460BB" w:rsidRDefault="00933226" w:rsidP="00D460BB">
      <w:pPr>
        <w:pStyle w:val="Corpodetexto3"/>
        <w:keepNext/>
        <w:keepLines/>
        <w:spacing w:line="360" w:lineRule="auto"/>
        <w:ind w:left="1429"/>
        <w:rPr>
          <w:rFonts w:ascii="Garamond" w:eastAsia="Arial Unicode MS" w:hAnsi="Garamond" w:cs="Tahoma"/>
          <w:color w:val="000000"/>
          <w:sz w:val="22"/>
          <w:szCs w:val="22"/>
        </w:rPr>
      </w:pPr>
    </w:p>
    <w:p w14:paraId="53FF1C81" w14:textId="3104E214" w:rsidR="00933226" w:rsidRPr="00D460BB" w:rsidRDefault="004F24A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todos os </w:t>
      </w:r>
      <w:r w:rsidRPr="00D460BB">
        <w:rPr>
          <w:rFonts w:ascii="Garamond" w:hAnsi="Garamond"/>
          <w:sz w:val="22"/>
          <w:szCs w:val="22"/>
        </w:rPr>
        <w:t xml:space="preserve">frutos, rendimentos, </w:t>
      </w:r>
      <w:r w:rsidR="009338BB">
        <w:rPr>
          <w:rFonts w:ascii="Garamond" w:hAnsi="Garamond"/>
          <w:sz w:val="22"/>
          <w:szCs w:val="22"/>
        </w:rPr>
        <w:t xml:space="preserve">remunerações, </w:t>
      </w:r>
      <w:r w:rsidRPr="00D460BB">
        <w:rPr>
          <w:rFonts w:ascii="Garamond" w:hAnsi="Garamond"/>
          <w:sz w:val="22"/>
          <w:szCs w:val="22"/>
        </w:rPr>
        <w:t>vantagens e direitos decorrentes da</w:t>
      </w:r>
      <w:r w:rsidR="004363E1">
        <w:rPr>
          <w:rFonts w:ascii="Garamond" w:hAnsi="Garamond"/>
          <w:sz w:val="22"/>
          <w:szCs w:val="22"/>
        </w:rPr>
        <w:t xml:space="preserve"> totalidade da</w:t>
      </w:r>
      <w:r w:rsidRPr="00D460BB">
        <w:rPr>
          <w:rFonts w:ascii="Garamond" w:hAnsi="Garamond"/>
          <w:sz w:val="22"/>
          <w:szCs w:val="22"/>
        </w:rPr>
        <w:t>s Cotas</w:t>
      </w:r>
      <w:r w:rsidR="007B56FF">
        <w:rPr>
          <w:rFonts w:ascii="Garamond" w:hAnsi="Garamond"/>
          <w:sz w:val="22"/>
          <w:szCs w:val="22"/>
        </w:rPr>
        <w:t xml:space="preserve"> Alienadas Fiduciariamente</w:t>
      </w:r>
      <w:r w:rsidR="00E55CF4">
        <w:rPr>
          <w:rFonts w:ascii="Garamond" w:hAnsi="Garamond"/>
          <w:sz w:val="22"/>
          <w:szCs w:val="22"/>
        </w:rPr>
        <w:t>, bem como</w:t>
      </w:r>
      <w:r w:rsidR="007B56FF">
        <w:rPr>
          <w:rFonts w:ascii="Garamond" w:hAnsi="Garamond"/>
          <w:sz w:val="22"/>
          <w:szCs w:val="22"/>
        </w:rPr>
        <w:t xml:space="preserve"> </w:t>
      </w:r>
      <w:r w:rsidR="00E55CF4">
        <w:rPr>
          <w:rFonts w:ascii="Garamond" w:hAnsi="Garamond"/>
          <w:sz w:val="22"/>
          <w:szCs w:val="22"/>
        </w:rPr>
        <w:t xml:space="preserve">da totalidade </w:t>
      </w:r>
      <w:r w:rsidR="007B56FF">
        <w:rPr>
          <w:rFonts w:ascii="Garamond" w:hAnsi="Garamond"/>
          <w:sz w:val="22"/>
          <w:szCs w:val="22"/>
        </w:rPr>
        <w:t>das Cotas Seniores</w:t>
      </w:r>
      <w:r w:rsidRPr="00D460BB">
        <w:rPr>
          <w:rFonts w:ascii="Garamond" w:hAnsi="Garamond"/>
          <w:sz w:val="22"/>
          <w:szCs w:val="22"/>
        </w:rPr>
        <w:t xml:space="preserve">, e/ou quaisquer outros proventos, bens, valores, produtos decorrentes de venda dos ativos </w:t>
      </w:r>
      <w:r w:rsidRPr="00D460BB">
        <w:rPr>
          <w:rFonts w:ascii="Garamond" w:eastAsia="Arial Unicode MS" w:hAnsi="Garamond" w:cs="Tahoma"/>
          <w:color w:val="000000"/>
          <w:sz w:val="22"/>
          <w:szCs w:val="22"/>
        </w:rPr>
        <w:t>do Fundo</w:t>
      </w:r>
      <w:r w:rsidR="003C1338">
        <w:rPr>
          <w:rFonts w:ascii="Garamond" w:eastAsia="Arial Unicode MS" w:hAnsi="Garamond" w:cs="Tahoma"/>
          <w:color w:val="000000"/>
          <w:sz w:val="22"/>
          <w:szCs w:val="22"/>
        </w:rPr>
        <w:t xml:space="preserve">, incluindo os </w:t>
      </w:r>
      <w:r w:rsidR="0066166A">
        <w:rPr>
          <w:rFonts w:ascii="Garamond" w:eastAsia="Arial Unicode MS" w:hAnsi="Garamond" w:cs="Tahoma"/>
          <w:color w:val="000000"/>
          <w:sz w:val="22"/>
          <w:szCs w:val="22"/>
        </w:rPr>
        <w:t xml:space="preserve">eventuais </w:t>
      </w:r>
      <w:r w:rsidR="003C1338">
        <w:rPr>
          <w:rFonts w:ascii="Garamond" w:eastAsia="Arial Unicode MS" w:hAnsi="Garamond" w:cs="Tahoma"/>
          <w:color w:val="000000"/>
          <w:sz w:val="22"/>
          <w:szCs w:val="22"/>
        </w:rPr>
        <w:t xml:space="preserve">recursos recebidos em </w:t>
      </w:r>
      <w:r w:rsidR="007748EF">
        <w:rPr>
          <w:rFonts w:ascii="Garamond" w:eastAsia="Arial Unicode MS" w:hAnsi="Garamond" w:cs="Tahoma"/>
          <w:color w:val="000000"/>
          <w:sz w:val="22"/>
          <w:szCs w:val="22"/>
        </w:rPr>
        <w:t xml:space="preserve">razão de resgate ou </w:t>
      </w:r>
      <w:r w:rsidR="003C1338">
        <w:rPr>
          <w:rFonts w:ascii="Garamond" w:eastAsia="Arial Unicode MS" w:hAnsi="Garamond" w:cs="Tahoma"/>
          <w:color w:val="000000"/>
          <w:sz w:val="22"/>
          <w:szCs w:val="22"/>
        </w:rPr>
        <w:t xml:space="preserve">amortização </w:t>
      </w:r>
      <w:r w:rsidR="00D53AE1">
        <w:rPr>
          <w:rFonts w:ascii="Garamond" w:hAnsi="Garamond"/>
          <w:sz w:val="22"/>
          <w:szCs w:val="22"/>
        </w:rPr>
        <w:t>da</w:t>
      </w:r>
      <w:r w:rsidR="00D53AE1" w:rsidRPr="00D460BB">
        <w:rPr>
          <w:rFonts w:ascii="Garamond" w:hAnsi="Garamond"/>
          <w:sz w:val="22"/>
          <w:szCs w:val="22"/>
        </w:rPr>
        <w:t>s Cotas</w:t>
      </w:r>
      <w:r w:rsidR="00D53AE1">
        <w:rPr>
          <w:rFonts w:ascii="Garamond" w:hAnsi="Garamond"/>
          <w:sz w:val="22"/>
          <w:szCs w:val="22"/>
        </w:rPr>
        <w:t xml:space="preserve"> Alienadas Fiduciariamente e das Cotas Seniores</w:t>
      </w:r>
      <w:r w:rsidR="00D53AE1" w:rsidRPr="00D460BB">
        <w:rPr>
          <w:rFonts w:ascii="Garamond" w:hAnsi="Garamond"/>
          <w:sz w:val="22"/>
          <w:szCs w:val="22"/>
        </w:rPr>
        <w:t xml:space="preserve"> </w:t>
      </w:r>
      <w:r w:rsidRPr="00D460BB">
        <w:rPr>
          <w:rFonts w:ascii="Garamond" w:hAnsi="Garamond"/>
          <w:sz w:val="22"/>
          <w:szCs w:val="22"/>
        </w:rPr>
        <w:t>(“</w:t>
      </w:r>
      <w:r w:rsidRPr="00D460BB">
        <w:rPr>
          <w:rFonts w:ascii="Garamond" w:hAnsi="Garamond"/>
          <w:sz w:val="22"/>
          <w:szCs w:val="22"/>
          <w:u w:val="single"/>
        </w:rPr>
        <w:t>Direitos</w:t>
      </w:r>
      <w:r w:rsidRPr="00D460BB">
        <w:rPr>
          <w:rFonts w:ascii="Garamond" w:hAnsi="Garamond"/>
          <w:sz w:val="22"/>
          <w:szCs w:val="22"/>
        </w:rPr>
        <w:t>”)</w:t>
      </w:r>
      <w:r w:rsidR="00FD1D26">
        <w:rPr>
          <w:rFonts w:ascii="Garamond" w:hAnsi="Garamond"/>
          <w:sz w:val="22"/>
          <w:szCs w:val="22"/>
        </w:rPr>
        <w:t xml:space="preserve">, </w:t>
      </w:r>
      <w:r w:rsidR="00A35D3A">
        <w:rPr>
          <w:rFonts w:ascii="Garamond" w:hAnsi="Garamond"/>
          <w:sz w:val="22"/>
          <w:szCs w:val="22"/>
        </w:rPr>
        <w:t xml:space="preserve">ressalvado o disposto na </w:t>
      </w:r>
      <w:r w:rsidR="00FD1D26">
        <w:rPr>
          <w:rFonts w:ascii="Garamond" w:hAnsi="Garamond"/>
          <w:sz w:val="22"/>
          <w:szCs w:val="22"/>
        </w:rPr>
        <w:t xml:space="preserve">Cláusula </w:t>
      </w:r>
      <w:r w:rsidR="000E5DB0">
        <w:rPr>
          <w:rFonts w:ascii="Garamond" w:hAnsi="Garamond"/>
          <w:sz w:val="22"/>
          <w:szCs w:val="22"/>
        </w:rPr>
        <w:t>1.12 e seguintes abaixo</w:t>
      </w:r>
      <w:r w:rsidRPr="00D460BB">
        <w:rPr>
          <w:rFonts w:ascii="Garamond" w:hAnsi="Garamond"/>
          <w:sz w:val="22"/>
          <w:szCs w:val="22"/>
        </w:rPr>
        <w:t>.</w:t>
      </w:r>
    </w:p>
    <w:p w14:paraId="19FAE2AC" w14:textId="77777777" w:rsidR="00F916DE" w:rsidRPr="00D460BB" w:rsidRDefault="00F916DE" w:rsidP="00D460BB">
      <w:pPr>
        <w:spacing w:line="360" w:lineRule="auto"/>
        <w:rPr>
          <w:rFonts w:ascii="Garamond" w:hAnsi="Garamond" w:cs="Trebuchet MS"/>
          <w:sz w:val="22"/>
          <w:szCs w:val="22"/>
        </w:rPr>
      </w:pPr>
    </w:p>
    <w:p w14:paraId="48D68EDD" w14:textId="6754FEBF" w:rsidR="00F916DE" w:rsidRPr="00D460BB" w:rsidRDefault="00F916DE"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eastAsia="Arial Unicode MS" w:hAnsi="Garamond" w:cs="Tahoma"/>
          <w:color w:val="000000"/>
          <w:sz w:val="22"/>
          <w:szCs w:val="22"/>
          <w:lang w:val="pt-BR"/>
        </w:rPr>
        <w:t>As</w:t>
      </w:r>
      <w:r w:rsidRPr="00D460BB">
        <w:rPr>
          <w:rFonts w:ascii="Garamond" w:hAnsi="Garamond" w:cs="Trebuchet MS"/>
          <w:sz w:val="22"/>
          <w:szCs w:val="22"/>
          <w:lang w:val="pt-BR"/>
        </w:rPr>
        <w:t xml:space="preserve"> Partes concordam</w:t>
      </w:r>
      <w:r w:rsidR="00147EE0">
        <w:rPr>
          <w:rFonts w:ascii="Garamond" w:hAnsi="Garamond" w:cs="Trebuchet MS"/>
          <w:sz w:val="22"/>
          <w:szCs w:val="22"/>
          <w:lang w:val="pt-BR"/>
        </w:rPr>
        <w:t>,</w:t>
      </w:r>
      <w:r w:rsidRPr="00D460BB">
        <w:rPr>
          <w:rFonts w:ascii="Garamond" w:hAnsi="Garamond" w:cs="Trebuchet MS"/>
          <w:sz w:val="22"/>
          <w:szCs w:val="22"/>
          <w:lang w:val="pt-BR"/>
        </w:rPr>
        <w:t xml:space="preserve"> desde já</w:t>
      </w:r>
      <w:r w:rsidR="00147EE0">
        <w:rPr>
          <w:rFonts w:ascii="Garamond" w:hAnsi="Garamond" w:cs="Trebuchet MS"/>
          <w:sz w:val="22"/>
          <w:szCs w:val="22"/>
          <w:lang w:val="pt-BR"/>
        </w:rPr>
        <w:t>,</w:t>
      </w:r>
      <w:r w:rsidRPr="00D460BB">
        <w:rPr>
          <w:rFonts w:ascii="Garamond" w:hAnsi="Garamond" w:cs="Trebuchet MS"/>
          <w:sz w:val="22"/>
          <w:szCs w:val="22"/>
          <w:lang w:val="pt-BR"/>
        </w:rPr>
        <w:t xml:space="preserve"> que 01 (uma) via original deste Contrato de Alienação Fiduciária de </w:t>
      </w:r>
      <w:r w:rsidR="008604D7" w:rsidRPr="00D460BB">
        <w:rPr>
          <w:rFonts w:ascii="Garamond" w:hAnsi="Garamond" w:cs="Trebuchet MS"/>
          <w:sz w:val="22"/>
          <w:szCs w:val="22"/>
          <w:lang w:val="pt-BR"/>
        </w:rPr>
        <w:t>Cotas</w:t>
      </w:r>
      <w:r w:rsidRPr="00D460BB">
        <w:rPr>
          <w:rFonts w:ascii="Garamond" w:hAnsi="Garamond" w:cs="Trebuchet MS"/>
          <w:sz w:val="22"/>
          <w:szCs w:val="22"/>
          <w:lang w:val="pt-BR"/>
        </w:rPr>
        <w:t xml:space="preserve"> deverá ser mantida na sede do </w:t>
      </w:r>
      <w:r w:rsidR="004F24A6"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6A339ED5" w14:textId="77777777" w:rsidR="00F916DE" w:rsidRPr="00D460BB" w:rsidRDefault="00F916DE" w:rsidP="00D460BB">
      <w:pPr>
        <w:pStyle w:val="PargrafodaLista"/>
        <w:spacing w:line="360" w:lineRule="auto"/>
        <w:rPr>
          <w:rFonts w:ascii="Garamond" w:hAnsi="Garamond" w:cs="Trebuchet MS"/>
          <w:sz w:val="22"/>
          <w:szCs w:val="22"/>
        </w:rPr>
      </w:pPr>
    </w:p>
    <w:p w14:paraId="5FADF671" w14:textId="2361D656" w:rsidR="007E029D" w:rsidRPr="00E836B7" w:rsidRDefault="009338BB"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 xml:space="preserve">A </w:t>
      </w:r>
      <w:r w:rsidR="007E029D">
        <w:rPr>
          <w:rFonts w:ascii="Garamond" w:hAnsi="Garamond" w:cs="Trebuchet MS"/>
          <w:sz w:val="22"/>
          <w:szCs w:val="22"/>
          <w:lang w:val="pt-BR"/>
        </w:rPr>
        <w:t xml:space="preserve">presente </w:t>
      </w:r>
      <w:r>
        <w:rPr>
          <w:rFonts w:ascii="Garamond" w:hAnsi="Garamond" w:cs="Trebuchet MS"/>
          <w:sz w:val="22"/>
          <w:szCs w:val="22"/>
          <w:lang w:val="pt-BR"/>
        </w:rPr>
        <w:t xml:space="preserve">Alienação Fiduciária das Cotas e a Cessão Fiduciária de Direitos Creditórios são </w:t>
      </w:r>
      <w:r w:rsidR="00D0709F">
        <w:rPr>
          <w:rFonts w:ascii="Garamond" w:hAnsi="Garamond" w:cs="Trebuchet MS"/>
          <w:sz w:val="22"/>
          <w:szCs w:val="22"/>
          <w:lang w:val="pt-BR"/>
        </w:rPr>
        <w:t xml:space="preserve">celebradas </w:t>
      </w:r>
      <w:r w:rsidR="00D0709F" w:rsidRPr="00D0709F">
        <w:rPr>
          <w:rFonts w:ascii="Garamond" w:hAnsi="Garamond" w:cs="Trebuchet MS"/>
          <w:sz w:val="22"/>
          <w:szCs w:val="22"/>
          <w:lang w:val="pt-BR"/>
        </w:rPr>
        <w:t xml:space="preserve">sob condição suspensiva, nos termos do artigo 125 do Código Civil, permanecendo seus efeitos suspensos até </w:t>
      </w:r>
      <w:r w:rsidR="00D0709F">
        <w:rPr>
          <w:rFonts w:ascii="Garamond" w:hAnsi="Garamond" w:cs="Trebuchet MS"/>
          <w:sz w:val="22"/>
          <w:szCs w:val="22"/>
          <w:lang w:val="pt-BR"/>
        </w:rPr>
        <w:t xml:space="preserve">que todos os registros mencionados na Cláusula 2.1 </w:t>
      </w:r>
      <w:r w:rsidR="0078006C">
        <w:rPr>
          <w:rFonts w:ascii="Garamond" w:hAnsi="Garamond" w:cs="Trebuchet MS"/>
          <w:sz w:val="22"/>
          <w:szCs w:val="22"/>
          <w:lang w:val="pt-BR"/>
        </w:rPr>
        <w:t xml:space="preserve">abaixo </w:t>
      </w:r>
      <w:r w:rsidR="00D0709F">
        <w:rPr>
          <w:rFonts w:ascii="Garamond" w:hAnsi="Garamond" w:cs="Trebuchet MS"/>
          <w:sz w:val="22"/>
          <w:szCs w:val="22"/>
          <w:lang w:val="pt-BR"/>
        </w:rPr>
        <w:t xml:space="preserve">sejam </w:t>
      </w:r>
      <w:r w:rsidR="00AD6CBC">
        <w:rPr>
          <w:rFonts w:ascii="Garamond" w:hAnsi="Garamond" w:cs="Trebuchet MS"/>
          <w:sz w:val="22"/>
          <w:szCs w:val="22"/>
          <w:lang w:val="pt-BR"/>
        </w:rPr>
        <w:t xml:space="preserve">realizados e que, </w:t>
      </w:r>
      <w:r w:rsidR="00AD6CBC">
        <w:rPr>
          <w:rFonts w:ascii="Garamond" w:hAnsi="Garamond" w:cs="Trebuchet MS"/>
          <w:sz w:val="22"/>
          <w:szCs w:val="22"/>
          <w:lang w:val="pt-BR"/>
        </w:rPr>
        <w:lastRenderedPageBreak/>
        <w:t>naquela data, seja verificado que as Cotas Alienadas permanecem livres e desembaraçadas de quaisquer ônus, gravames e restrições</w:t>
      </w:r>
      <w:r w:rsidR="001B5DC9">
        <w:rPr>
          <w:rFonts w:ascii="Garamond" w:hAnsi="Garamond" w:cs="Trebuchet MS"/>
          <w:sz w:val="22"/>
          <w:szCs w:val="22"/>
          <w:lang w:val="pt-BR"/>
        </w:rPr>
        <w:t xml:space="preserve"> (“</w:t>
      </w:r>
      <w:r w:rsidR="001B5DC9">
        <w:rPr>
          <w:rFonts w:ascii="Garamond" w:hAnsi="Garamond" w:cs="Trebuchet MS"/>
          <w:sz w:val="22"/>
          <w:szCs w:val="22"/>
          <w:u w:val="single"/>
          <w:lang w:val="pt-BR"/>
        </w:rPr>
        <w:t>Condiç</w:t>
      </w:r>
      <w:r w:rsidR="006F7F26">
        <w:rPr>
          <w:rFonts w:ascii="Garamond" w:hAnsi="Garamond" w:cs="Trebuchet MS"/>
          <w:sz w:val="22"/>
          <w:szCs w:val="22"/>
          <w:u w:val="single"/>
          <w:lang w:val="pt-BR"/>
        </w:rPr>
        <w:t>ões</w:t>
      </w:r>
      <w:r w:rsidR="001B5DC9">
        <w:rPr>
          <w:rFonts w:ascii="Garamond" w:hAnsi="Garamond" w:cs="Trebuchet MS"/>
          <w:sz w:val="22"/>
          <w:szCs w:val="22"/>
          <w:u w:val="single"/>
          <w:lang w:val="pt-BR"/>
        </w:rPr>
        <w:t xml:space="preserve"> Suspensiva</w:t>
      </w:r>
      <w:r w:rsidR="006F7F26">
        <w:rPr>
          <w:rFonts w:ascii="Garamond" w:hAnsi="Garamond" w:cs="Trebuchet MS"/>
          <w:sz w:val="22"/>
          <w:szCs w:val="22"/>
          <w:u w:val="single"/>
          <w:lang w:val="pt-BR"/>
        </w:rPr>
        <w:t>s</w:t>
      </w:r>
      <w:r w:rsidR="001B5DC9">
        <w:rPr>
          <w:rFonts w:ascii="Garamond" w:hAnsi="Garamond" w:cs="Trebuchet MS"/>
          <w:sz w:val="22"/>
          <w:szCs w:val="22"/>
          <w:lang w:val="pt-BR"/>
        </w:rPr>
        <w:t>”)</w:t>
      </w:r>
      <w:r w:rsidR="00AD6CBC">
        <w:rPr>
          <w:rFonts w:ascii="Garamond" w:hAnsi="Garamond" w:cs="Trebuchet MS"/>
          <w:sz w:val="22"/>
          <w:szCs w:val="22"/>
          <w:lang w:val="pt-BR"/>
        </w:rPr>
        <w:t xml:space="preserve">. </w:t>
      </w:r>
    </w:p>
    <w:p w14:paraId="42C72FF3" w14:textId="77777777" w:rsidR="00E836B7" w:rsidRDefault="00E836B7" w:rsidP="00E836B7">
      <w:pPr>
        <w:pStyle w:val="PargrafodaLista"/>
        <w:rPr>
          <w:rFonts w:ascii="Garamond" w:eastAsia="Arial Unicode MS" w:hAnsi="Garamond" w:cs="Tahoma"/>
          <w:color w:val="000000"/>
          <w:sz w:val="22"/>
          <w:szCs w:val="22"/>
        </w:rPr>
      </w:pPr>
    </w:p>
    <w:p w14:paraId="519949E4" w14:textId="052C62CD" w:rsidR="00380F21" w:rsidRDefault="00380F21" w:rsidP="001B7484">
      <w:pPr>
        <w:pStyle w:val="PargrafodaLista"/>
        <w:numPr>
          <w:ilvl w:val="2"/>
          <w:numId w:val="23"/>
        </w:numPr>
        <w:spacing w:line="360" w:lineRule="auto"/>
        <w:jc w:val="both"/>
        <w:rPr>
          <w:rFonts w:ascii="Garamond" w:hAnsi="Garamond"/>
          <w:sz w:val="22"/>
          <w:szCs w:val="22"/>
        </w:rPr>
      </w:pPr>
      <w:r w:rsidRPr="00253D0A">
        <w:rPr>
          <w:rFonts w:ascii="Garamond" w:hAnsi="Garamond"/>
          <w:sz w:val="22"/>
          <w:szCs w:val="22"/>
        </w:rPr>
        <w:t>A</w:t>
      </w:r>
      <w:r w:rsidR="006C2DA0">
        <w:rPr>
          <w:rFonts w:ascii="Garamond" w:hAnsi="Garamond"/>
          <w:sz w:val="22"/>
          <w:szCs w:val="22"/>
        </w:rPr>
        <w:t>s</w:t>
      </w:r>
      <w:r w:rsidRPr="00253D0A">
        <w:rPr>
          <w:rFonts w:ascii="Garamond" w:hAnsi="Garamond"/>
          <w:sz w:val="22"/>
          <w:szCs w:val="22"/>
        </w:rPr>
        <w:t xml:space="preserve"> Fiduciante</w:t>
      </w:r>
      <w:r w:rsidR="006C2DA0">
        <w:rPr>
          <w:rFonts w:ascii="Garamond" w:hAnsi="Garamond"/>
          <w:sz w:val="22"/>
          <w:szCs w:val="22"/>
        </w:rPr>
        <w:t>s</w:t>
      </w:r>
      <w:r w:rsidRPr="00253D0A">
        <w:rPr>
          <w:rFonts w:ascii="Garamond" w:hAnsi="Garamond"/>
          <w:sz w:val="22"/>
          <w:szCs w:val="22"/>
        </w:rPr>
        <w:t xml:space="preserve"> dever</w:t>
      </w:r>
      <w:r w:rsidR="006C2DA0">
        <w:rPr>
          <w:rFonts w:ascii="Garamond" w:hAnsi="Garamond"/>
          <w:sz w:val="22"/>
          <w:szCs w:val="22"/>
        </w:rPr>
        <w:t>ão</w:t>
      </w:r>
      <w:r w:rsidRPr="00253D0A">
        <w:rPr>
          <w:rFonts w:ascii="Garamond" w:hAnsi="Garamond"/>
          <w:sz w:val="22"/>
          <w:szCs w:val="22"/>
        </w:rPr>
        <w:t xml:space="preserve"> comprovar a implementação das Condições Suspensivas por meio da apresentação</w:t>
      </w:r>
      <w:r w:rsidR="0023773D">
        <w:rPr>
          <w:rFonts w:ascii="Garamond" w:hAnsi="Garamond"/>
          <w:sz w:val="22"/>
          <w:szCs w:val="22"/>
        </w:rPr>
        <w:t>, na forma da cláusula 2.2 abaixo,</w:t>
      </w:r>
      <w:r w:rsidRPr="00253D0A">
        <w:rPr>
          <w:rFonts w:ascii="Garamond" w:hAnsi="Garamond"/>
          <w:sz w:val="22"/>
          <w:szCs w:val="22"/>
        </w:rPr>
        <w:t xml:space="preserve"> </w:t>
      </w:r>
      <w:r w:rsidR="001740E3" w:rsidRPr="00253D0A">
        <w:rPr>
          <w:rFonts w:ascii="Garamond" w:hAnsi="Garamond"/>
          <w:sz w:val="22"/>
          <w:szCs w:val="22"/>
        </w:rPr>
        <w:t xml:space="preserve">(i) </w:t>
      </w:r>
      <w:r w:rsidRPr="00253D0A">
        <w:rPr>
          <w:rFonts w:ascii="Garamond" w:hAnsi="Garamond"/>
          <w:sz w:val="22"/>
          <w:szCs w:val="22"/>
        </w:rPr>
        <w:t>d</w:t>
      </w:r>
      <w:r w:rsidR="006F7F26" w:rsidRPr="00253D0A">
        <w:rPr>
          <w:rFonts w:ascii="Garamond" w:hAnsi="Garamond"/>
          <w:sz w:val="22"/>
          <w:szCs w:val="22"/>
        </w:rPr>
        <w:t xml:space="preserve">o Contrato de </w:t>
      </w:r>
      <w:r w:rsidRPr="00253D0A">
        <w:rPr>
          <w:rFonts w:ascii="Garamond" w:hAnsi="Garamond"/>
          <w:sz w:val="22"/>
          <w:szCs w:val="22"/>
        </w:rPr>
        <w:t xml:space="preserve"> </w:t>
      </w:r>
      <w:r w:rsidR="006F7F26" w:rsidRPr="00253D0A">
        <w:rPr>
          <w:rFonts w:ascii="Garamond" w:hAnsi="Garamond"/>
          <w:sz w:val="22"/>
          <w:szCs w:val="22"/>
        </w:rPr>
        <w:t>Alienação Fiduciária devidamente registrado em todos os cartórios mencionados na Cláusula 2.1 abaixo</w:t>
      </w:r>
      <w:r w:rsidR="001740E3" w:rsidRPr="00253D0A">
        <w:rPr>
          <w:rFonts w:ascii="Garamond" w:hAnsi="Garamond"/>
          <w:sz w:val="22"/>
          <w:szCs w:val="22"/>
        </w:rPr>
        <w:t xml:space="preserve">; </w:t>
      </w:r>
      <w:del w:id="14" w:author="Saback Dau &amp; Bokel Advogados" w:date="2021-04-13T11:30:00Z">
        <w:r w:rsidR="001740E3" w:rsidRPr="00253D0A" w:rsidDel="001C5410">
          <w:rPr>
            <w:rFonts w:ascii="Garamond" w:hAnsi="Garamond"/>
            <w:sz w:val="22"/>
            <w:szCs w:val="22"/>
          </w:rPr>
          <w:delText>e</w:delText>
        </w:r>
      </w:del>
      <w:r w:rsidR="001740E3" w:rsidRPr="00253D0A">
        <w:rPr>
          <w:rFonts w:ascii="Garamond" w:hAnsi="Garamond"/>
          <w:sz w:val="22"/>
          <w:szCs w:val="22"/>
        </w:rPr>
        <w:t xml:space="preserve"> (ii) de declaração da Administradora, na data em que o item (i) supramencionado for </w:t>
      </w:r>
      <w:r w:rsidR="00253D0A" w:rsidRPr="00253D0A">
        <w:rPr>
          <w:rFonts w:ascii="Garamond" w:hAnsi="Garamond"/>
          <w:sz w:val="22"/>
          <w:szCs w:val="22"/>
        </w:rPr>
        <w:t xml:space="preserve">realizado, afirmando que as Cotas Alienadas </w:t>
      </w:r>
      <w:r w:rsidR="006C2DA0">
        <w:rPr>
          <w:rFonts w:ascii="Garamond" w:hAnsi="Garamond"/>
          <w:sz w:val="22"/>
          <w:szCs w:val="22"/>
        </w:rPr>
        <w:t xml:space="preserve">Fiduciariamente </w:t>
      </w:r>
      <w:r w:rsidR="00253D0A" w:rsidRPr="00253D0A">
        <w:rPr>
          <w:rFonts w:ascii="Garamond" w:hAnsi="Garamond"/>
          <w:sz w:val="22"/>
          <w:szCs w:val="22"/>
        </w:rPr>
        <w:t>se encontram livres e desembaraçadas de quaisquer ônus e gravames</w:t>
      </w:r>
      <w:r w:rsidR="00A2364B">
        <w:rPr>
          <w:rFonts w:ascii="Garamond" w:hAnsi="Garamond"/>
          <w:sz w:val="22"/>
          <w:szCs w:val="22"/>
        </w:rPr>
        <w:t>, no prazo previsto na Cláusula 2.1 abaixo</w:t>
      </w:r>
      <w:ins w:id="15" w:author="Saback Dau &amp; Bokel Advogados" w:date="2021-04-13T11:30:00Z">
        <w:r w:rsidR="001C5410">
          <w:rPr>
            <w:rFonts w:ascii="Garamond" w:hAnsi="Garamond"/>
            <w:sz w:val="22"/>
            <w:szCs w:val="22"/>
          </w:rPr>
          <w:t xml:space="preserve">; e (iii) do Regulamento do FIDC Taranis </w:t>
        </w:r>
        <w:r w:rsidR="003215A6">
          <w:rPr>
            <w:rFonts w:ascii="Garamond" w:hAnsi="Garamond"/>
            <w:sz w:val="22"/>
            <w:szCs w:val="22"/>
          </w:rPr>
          <w:t xml:space="preserve">devidamente registrado na Comissão de Valores Mobiliários, refletindo as alterações solicitadas pelos </w:t>
        </w:r>
        <w:r w:rsidR="00D018EB">
          <w:rPr>
            <w:rFonts w:ascii="Garamond" w:hAnsi="Garamond"/>
            <w:sz w:val="22"/>
            <w:szCs w:val="22"/>
          </w:rPr>
          <w:t>d</w:t>
        </w:r>
        <w:r w:rsidR="003215A6">
          <w:rPr>
            <w:rFonts w:ascii="Garamond" w:hAnsi="Garamond"/>
            <w:sz w:val="22"/>
            <w:szCs w:val="22"/>
          </w:rPr>
          <w:t>ebenturistas</w:t>
        </w:r>
        <w:r w:rsidR="00D018EB">
          <w:rPr>
            <w:rFonts w:ascii="Garamond" w:hAnsi="Garamond"/>
            <w:sz w:val="22"/>
            <w:szCs w:val="22"/>
          </w:rPr>
          <w:t xml:space="preserve"> nos termos da </w:t>
        </w:r>
      </w:ins>
      <w:ins w:id="16" w:author="Saback Dau &amp; Bokel Advogados" w:date="2021-04-13T11:31:00Z">
        <w:r w:rsidR="00F03460">
          <w:rPr>
            <w:rFonts w:ascii="Garamond" w:hAnsi="Garamond"/>
            <w:sz w:val="22"/>
            <w:szCs w:val="22"/>
          </w:rPr>
          <w:t>c</w:t>
        </w:r>
      </w:ins>
      <w:ins w:id="17" w:author="Saback Dau &amp; Bokel Advogados" w:date="2021-04-13T11:30:00Z">
        <w:r w:rsidR="00D018EB">
          <w:rPr>
            <w:rFonts w:ascii="Garamond" w:hAnsi="Garamond"/>
            <w:sz w:val="22"/>
            <w:szCs w:val="22"/>
          </w:rPr>
          <w:t xml:space="preserve">ontraproposta </w:t>
        </w:r>
      </w:ins>
      <w:ins w:id="18" w:author="Saback Dau &amp; Bokel Advogados" w:date="2021-04-13T11:31:00Z">
        <w:r w:rsidR="00F03460">
          <w:rPr>
            <w:rFonts w:ascii="Garamond" w:hAnsi="Garamond"/>
            <w:sz w:val="22"/>
            <w:szCs w:val="22"/>
          </w:rPr>
          <w:t xml:space="preserve">apresentada pelos debenturistas à Inepar, conforme </w:t>
        </w:r>
      </w:ins>
      <w:ins w:id="19" w:author="Saback Dau &amp; Bokel Advogados" w:date="2021-04-13T11:32:00Z">
        <w:r w:rsidR="00F03460">
          <w:rPr>
            <w:rFonts w:ascii="Garamond" w:hAnsi="Garamond"/>
            <w:sz w:val="22"/>
            <w:szCs w:val="22"/>
          </w:rPr>
          <w:t xml:space="preserve">versão consolidada no Anexo da </w:t>
        </w:r>
        <w:r w:rsidR="00885DC0">
          <w:rPr>
            <w:rFonts w:ascii="Garamond" w:hAnsi="Garamond"/>
            <w:sz w:val="22"/>
            <w:szCs w:val="22"/>
          </w:rPr>
          <w:t>ata da 41ª Assembleia Geral de Debenturistas</w:t>
        </w:r>
      </w:ins>
      <w:r w:rsidR="00253D0A" w:rsidRPr="00253D0A">
        <w:rPr>
          <w:rFonts w:ascii="Garamond" w:hAnsi="Garamond"/>
          <w:sz w:val="22"/>
          <w:szCs w:val="22"/>
        </w:rPr>
        <w:t xml:space="preserve">. </w:t>
      </w:r>
    </w:p>
    <w:p w14:paraId="5D69F9FC" w14:textId="77777777" w:rsidR="00253D0A" w:rsidRPr="00253D0A" w:rsidRDefault="00253D0A" w:rsidP="00253D0A">
      <w:pPr>
        <w:pStyle w:val="PargrafodaLista"/>
        <w:spacing w:line="360" w:lineRule="auto"/>
        <w:ind w:left="1440"/>
        <w:jc w:val="both"/>
        <w:rPr>
          <w:rFonts w:ascii="Garamond" w:hAnsi="Garamond"/>
          <w:sz w:val="22"/>
          <w:szCs w:val="22"/>
        </w:rPr>
      </w:pPr>
    </w:p>
    <w:p w14:paraId="00B493A3" w14:textId="22945984" w:rsidR="00380F21" w:rsidRPr="00767D4C"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Após a comprovação da </w:t>
      </w:r>
      <w:r w:rsidRPr="00A2364B">
        <w:rPr>
          <w:rFonts w:ascii="Garamond" w:hAnsi="Garamond"/>
          <w:sz w:val="22"/>
          <w:szCs w:val="22"/>
        </w:rPr>
        <w:t>implementação das Condições Suspensivas,</w:t>
      </w:r>
      <w:r w:rsidRPr="00767D4C">
        <w:rPr>
          <w:rFonts w:ascii="Garamond" w:hAnsi="Garamond"/>
          <w:sz w:val="22"/>
          <w:szCs w:val="22"/>
        </w:rPr>
        <w:t xml:space="preserve"> estar</w:t>
      </w:r>
      <w:r w:rsidR="001F50CF">
        <w:rPr>
          <w:rFonts w:ascii="Garamond" w:hAnsi="Garamond"/>
          <w:sz w:val="22"/>
          <w:szCs w:val="22"/>
        </w:rPr>
        <w:t>ão</w:t>
      </w:r>
      <w:r w:rsidRPr="00767D4C">
        <w:rPr>
          <w:rFonts w:ascii="Garamond" w:hAnsi="Garamond"/>
          <w:sz w:val="22"/>
          <w:szCs w:val="22"/>
        </w:rPr>
        <w:t xml:space="preserve"> perfeitamente eficaz</w:t>
      </w:r>
      <w:r w:rsidR="001F50CF">
        <w:rPr>
          <w:rFonts w:ascii="Garamond" w:hAnsi="Garamond"/>
          <w:sz w:val="22"/>
          <w:szCs w:val="22"/>
        </w:rPr>
        <w:t>es</w:t>
      </w:r>
      <w:r w:rsidRPr="00767D4C">
        <w:rPr>
          <w:rFonts w:ascii="Garamond" w:hAnsi="Garamond"/>
          <w:sz w:val="22"/>
          <w:szCs w:val="22"/>
        </w:rPr>
        <w:t xml:space="preserve"> </w:t>
      </w:r>
      <w:r w:rsidR="001F50CF">
        <w:rPr>
          <w:rFonts w:ascii="Garamond" w:hAnsi="Garamond"/>
          <w:sz w:val="22"/>
          <w:szCs w:val="22"/>
        </w:rPr>
        <w:t xml:space="preserve">a </w:t>
      </w:r>
      <w:r w:rsidR="001F50CF">
        <w:rPr>
          <w:rFonts w:ascii="Garamond" w:hAnsi="Garamond" w:cs="Trebuchet MS"/>
          <w:sz w:val="22"/>
          <w:szCs w:val="22"/>
        </w:rPr>
        <w:t>Alienação Fiduciária das Cotas e a Cessão Fiduciária de Direitos Creditórios</w:t>
      </w:r>
      <w:r w:rsidRPr="00767D4C">
        <w:rPr>
          <w:rFonts w:ascii="Garamond" w:hAnsi="Garamond"/>
          <w:sz w:val="22"/>
          <w:szCs w:val="22"/>
        </w:rPr>
        <w:t xml:space="preserve">, independentemente da celebração de aditamento ao presente Contrato de </w:t>
      </w:r>
      <w:r w:rsidR="001F50CF">
        <w:rPr>
          <w:rFonts w:ascii="Garamond" w:hAnsi="Garamond"/>
          <w:sz w:val="22"/>
          <w:szCs w:val="22"/>
        </w:rPr>
        <w:t xml:space="preserve">Alienação </w:t>
      </w:r>
      <w:r w:rsidRPr="00767D4C">
        <w:rPr>
          <w:rFonts w:ascii="Garamond" w:hAnsi="Garamond"/>
          <w:sz w:val="22"/>
          <w:szCs w:val="22"/>
        </w:rPr>
        <w:t xml:space="preserve">Fiduciária de </w:t>
      </w:r>
      <w:r w:rsidR="001F50CF">
        <w:rPr>
          <w:rFonts w:ascii="Garamond" w:hAnsi="Garamond"/>
          <w:sz w:val="22"/>
          <w:szCs w:val="22"/>
        </w:rPr>
        <w:t xml:space="preserve">Cotas </w:t>
      </w:r>
      <w:r w:rsidRPr="00767D4C">
        <w:rPr>
          <w:rFonts w:ascii="Garamond" w:hAnsi="Garamond"/>
          <w:sz w:val="22"/>
          <w:szCs w:val="22"/>
        </w:rPr>
        <w:t xml:space="preserve">ou da prática de qualquer ato das Partes. </w:t>
      </w:r>
    </w:p>
    <w:p w14:paraId="2A908598" w14:textId="77777777" w:rsidR="00380F21" w:rsidRPr="00767D4C" w:rsidRDefault="00380F21" w:rsidP="00380F21">
      <w:pPr>
        <w:pStyle w:val="PargrafodaLista"/>
        <w:spacing w:line="360" w:lineRule="auto"/>
        <w:rPr>
          <w:rFonts w:ascii="Garamond" w:hAnsi="Garamond"/>
          <w:sz w:val="22"/>
          <w:szCs w:val="22"/>
        </w:rPr>
      </w:pPr>
    </w:p>
    <w:p w14:paraId="4FC1397C" w14:textId="152E32BF" w:rsidR="00E836B7" w:rsidRPr="007B246E"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Caso </w:t>
      </w:r>
      <w:r w:rsidRPr="009C21A8">
        <w:rPr>
          <w:rFonts w:ascii="Garamond" w:hAnsi="Garamond"/>
          <w:sz w:val="22"/>
          <w:szCs w:val="22"/>
        </w:rPr>
        <w:t xml:space="preserve">quaisquer das Condições Suspensivas não sejam implementadas no prazo determinado na Cláusula </w:t>
      </w:r>
      <w:del w:id="20" w:author="Saback Dau &amp; Bokel Advogados" w:date="2021-04-19T18:42:00Z">
        <w:r w:rsidRPr="009C21A8" w:rsidDel="00D15412">
          <w:rPr>
            <w:rFonts w:ascii="Garamond" w:hAnsi="Garamond"/>
            <w:sz w:val="22"/>
            <w:szCs w:val="22"/>
          </w:rPr>
          <w:delText>1.3.1</w:delText>
        </w:r>
      </w:del>
      <w:ins w:id="21" w:author="Saback Dau &amp; Bokel Advogados" w:date="2021-04-19T18:42:00Z">
        <w:r w:rsidR="00D15412">
          <w:rPr>
            <w:rFonts w:ascii="Garamond" w:hAnsi="Garamond"/>
            <w:sz w:val="22"/>
            <w:szCs w:val="22"/>
          </w:rPr>
          <w:t>2.1</w:t>
        </w:r>
      </w:ins>
      <w:r w:rsidRPr="009C21A8">
        <w:rPr>
          <w:rFonts w:ascii="Garamond" w:hAnsi="Garamond"/>
          <w:sz w:val="22"/>
          <w:szCs w:val="22"/>
        </w:rPr>
        <w:t xml:space="preserve"> </w:t>
      </w:r>
      <w:del w:id="22" w:author="Saback Dau &amp; Bokel Advogados" w:date="2021-04-19T18:42:00Z">
        <w:r w:rsidRPr="009C21A8" w:rsidDel="00D15412">
          <w:rPr>
            <w:rFonts w:ascii="Garamond" w:hAnsi="Garamond"/>
            <w:sz w:val="22"/>
            <w:szCs w:val="22"/>
          </w:rPr>
          <w:delText>acima</w:delText>
        </w:r>
      </w:del>
      <w:ins w:id="23" w:author="Saback Dau &amp; Bokel Advogados" w:date="2021-04-19T18:42:00Z">
        <w:r w:rsidR="00D15412">
          <w:rPr>
            <w:rFonts w:ascii="Garamond" w:hAnsi="Garamond"/>
            <w:sz w:val="22"/>
            <w:szCs w:val="22"/>
          </w:rPr>
          <w:t>abaixo</w:t>
        </w:r>
      </w:ins>
      <w:r w:rsidRPr="009C21A8">
        <w:rPr>
          <w:rFonts w:ascii="Garamond" w:hAnsi="Garamond"/>
          <w:sz w:val="22"/>
          <w:szCs w:val="22"/>
        </w:rPr>
        <w:t xml:space="preserve">, estará configurado um </w:t>
      </w:r>
      <w:r w:rsidR="009C21A8" w:rsidRPr="009C21A8">
        <w:rPr>
          <w:rFonts w:ascii="Garamond" w:hAnsi="Garamond"/>
          <w:sz w:val="22"/>
          <w:szCs w:val="22"/>
        </w:rPr>
        <w:t>evento de vencimento antecipado</w:t>
      </w:r>
      <w:r w:rsidRPr="009C21A8">
        <w:rPr>
          <w:rFonts w:ascii="Garamond" w:hAnsi="Garamond"/>
          <w:sz w:val="22"/>
          <w:szCs w:val="22"/>
        </w:rPr>
        <w:t xml:space="preserve">, nos termos da Cláusula </w:t>
      </w:r>
      <w:r w:rsidR="009C21A8" w:rsidRPr="009C21A8">
        <w:rPr>
          <w:rFonts w:ascii="Garamond" w:hAnsi="Garamond"/>
          <w:sz w:val="22"/>
          <w:szCs w:val="22"/>
        </w:rPr>
        <w:t>5</w:t>
      </w:r>
      <w:r w:rsidRPr="009C21A8">
        <w:rPr>
          <w:rFonts w:ascii="Garamond" w:hAnsi="Garamond"/>
          <w:sz w:val="22"/>
          <w:szCs w:val="22"/>
        </w:rPr>
        <w:t>.1 da Escritura de Emissão.</w:t>
      </w:r>
      <w:r w:rsidRPr="00767D4C" w:rsidDel="00127EF6">
        <w:rPr>
          <w:rFonts w:ascii="Garamond" w:hAnsi="Garamond"/>
          <w:sz w:val="22"/>
          <w:szCs w:val="22"/>
        </w:rPr>
        <w:t xml:space="preserve"> </w:t>
      </w:r>
    </w:p>
    <w:p w14:paraId="2FD44397" w14:textId="77777777" w:rsidR="007E029D" w:rsidRDefault="007E029D" w:rsidP="007E029D">
      <w:pPr>
        <w:pStyle w:val="PargrafodaLista"/>
        <w:rPr>
          <w:rFonts w:ascii="Garamond" w:hAnsi="Garamond" w:cs="Trebuchet MS"/>
          <w:sz w:val="22"/>
          <w:szCs w:val="22"/>
        </w:rPr>
      </w:pPr>
    </w:p>
    <w:p w14:paraId="44232B0D" w14:textId="1E9D6931" w:rsidR="00791013" w:rsidRPr="00D460BB" w:rsidRDefault="007257F6"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A presente</w:t>
      </w:r>
      <w:r w:rsidR="009338BB">
        <w:rPr>
          <w:rFonts w:ascii="Garamond" w:hAnsi="Garamond" w:cs="Trebuchet MS"/>
          <w:sz w:val="22"/>
          <w:szCs w:val="22"/>
          <w:lang w:val="pt-BR"/>
        </w:rPr>
        <w:t xml:space="preserve"> Alienação Fiduciária das Cotas e a Cessão Fiduciária de Direitos Creditórios são constituídas de forma irrevogável e irretratável e implicam na </w:t>
      </w:r>
      <w:r w:rsidR="00F916DE" w:rsidRPr="00D460BB">
        <w:rPr>
          <w:rFonts w:ascii="Garamond" w:hAnsi="Garamond" w:cs="Trebuchet MS"/>
          <w:sz w:val="22"/>
          <w:szCs w:val="22"/>
          <w:lang w:val="pt-BR"/>
        </w:rPr>
        <w:t>transferência</w:t>
      </w:r>
      <w:r w:rsidR="009338BB">
        <w:rPr>
          <w:rFonts w:ascii="Garamond" w:hAnsi="Garamond" w:cs="Trebuchet MS"/>
          <w:sz w:val="22"/>
          <w:szCs w:val="22"/>
          <w:lang w:val="pt-BR"/>
        </w:rPr>
        <w:t>, aos Debenturistas, representados pelo Agente Fiduciário,</w:t>
      </w:r>
      <w:r w:rsidR="00F916DE" w:rsidRPr="00D460BB">
        <w:rPr>
          <w:rFonts w:ascii="Garamond" w:hAnsi="Garamond" w:cs="Trebuchet MS"/>
          <w:sz w:val="22"/>
          <w:szCs w:val="22"/>
          <w:lang w:val="pt-BR"/>
        </w:rPr>
        <w:t xml:space="preserve"> da titularidade fiduciária das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xml:space="preserve"> Alienadas Fiduciariamente</w:t>
      </w:r>
      <w:r w:rsidR="004F24A6" w:rsidRPr="00D460BB">
        <w:rPr>
          <w:rFonts w:ascii="Garamond" w:hAnsi="Garamond" w:cs="Trebuchet MS"/>
          <w:sz w:val="22"/>
          <w:szCs w:val="22"/>
          <w:lang w:val="pt-BR"/>
        </w:rPr>
        <w:t xml:space="preserve"> e dos Direitos</w:t>
      </w:r>
      <w:r w:rsidR="009338BB">
        <w:rPr>
          <w:rFonts w:ascii="Garamond" w:hAnsi="Garamond" w:cs="Trebuchet MS"/>
          <w:sz w:val="22"/>
          <w:szCs w:val="22"/>
          <w:lang w:val="pt-BR"/>
        </w:rPr>
        <w:t>, que</w:t>
      </w:r>
      <w:r w:rsidR="00F916DE" w:rsidRPr="00D460BB">
        <w:rPr>
          <w:rFonts w:ascii="Garamond" w:hAnsi="Garamond" w:cs="Trebuchet MS"/>
          <w:sz w:val="22"/>
          <w:szCs w:val="22"/>
          <w:lang w:val="pt-BR"/>
        </w:rPr>
        <w:t xml:space="preserve"> se opera pelo presente Contrato de Alienação Fiduciária de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observado o previsto na Cláusula Quinta abaixo.</w:t>
      </w:r>
    </w:p>
    <w:p w14:paraId="2969D605" w14:textId="77777777" w:rsidR="00791013" w:rsidRPr="00D460BB" w:rsidRDefault="00791013" w:rsidP="00D460BB">
      <w:pPr>
        <w:pStyle w:val="Corpodetexto3"/>
        <w:spacing w:line="360" w:lineRule="auto"/>
        <w:rPr>
          <w:rFonts w:ascii="Garamond" w:eastAsia="Arial Unicode MS" w:hAnsi="Garamond" w:cs="Tahoma"/>
          <w:color w:val="000000"/>
          <w:sz w:val="22"/>
          <w:szCs w:val="22"/>
        </w:rPr>
      </w:pPr>
    </w:p>
    <w:p w14:paraId="40C5D4CE" w14:textId="1970CEF2" w:rsidR="00F455F7" w:rsidRPr="00D460BB" w:rsidRDefault="00F455F7" w:rsidP="00D460BB">
      <w:pPr>
        <w:pStyle w:val="Recuodecorpodetexto"/>
        <w:numPr>
          <w:ilvl w:val="1"/>
          <w:numId w:val="5"/>
        </w:numPr>
        <w:tabs>
          <w:tab w:val="clear" w:pos="709"/>
        </w:tabs>
        <w:spacing w:line="360" w:lineRule="auto"/>
        <w:ind w:left="0" w:firstLine="0"/>
        <w:rPr>
          <w:rStyle w:val="DeltaViewInsertion"/>
          <w:rFonts w:ascii="Garamond" w:eastAsia="Arial Unicode MS" w:hAnsi="Garamond" w:cs="Tahoma"/>
          <w:color w:val="auto"/>
          <w:sz w:val="22"/>
          <w:szCs w:val="22"/>
          <w:u w:val="none"/>
          <w:lang w:val="pt-BR"/>
        </w:rPr>
      </w:pPr>
      <w:bookmarkStart w:id="24" w:name="_DV_M67"/>
      <w:bookmarkStart w:id="25" w:name="_DV_C78"/>
      <w:bookmarkEnd w:id="24"/>
      <w:r w:rsidRPr="00D460BB">
        <w:rPr>
          <w:rStyle w:val="DeltaViewInsertion"/>
          <w:rFonts w:ascii="Garamond" w:eastAsia="Arial Unicode MS" w:hAnsi="Garamond" w:cs="Tahoma"/>
          <w:color w:val="auto"/>
          <w:sz w:val="22"/>
          <w:szCs w:val="22"/>
          <w:u w:val="none"/>
          <w:lang w:val="pt-BR"/>
        </w:rPr>
        <w:t xml:space="preserve">Para fins da legislação aplicável, as principais características das Obrigações Garantidas estão descritas no Anexo I </w:t>
      </w:r>
      <w:r w:rsidR="00791013" w:rsidRPr="00D460BB">
        <w:rPr>
          <w:rStyle w:val="DeltaViewInsertion"/>
          <w:rFonts w:ascii="Garamond" w:eastAsia="Arial Unicode MS" w:hAnsi="Garamond" w:cs="Tahoma"/>
          <w:color w:val="auto"/>
          <w:sz w:val="22"/>
          <w:szCs w:val="22"/>
          <w:u w:val="none"/>
          <w:lang w:val="pt-BR"/>
        </w:rPr>
        <w:t>d</w:t>
      </w:r>
      <w:r w:rsidRPr="00D460BB">
        <w:rPr>
          <w:rStyle w:val="DeltaViewInsertion"/>
          <w:rFonts w:ascii="Garamond" w:eastAsia="Arial Unicode MS" w:hAnsi="Garamond" w:cs="Tahoma"/>
          <w:color w:val="auto"/>
          <w:sz w:val="22"/>
          <w:szCs w:val="22"/>
          <w:u w:val="none"/>
          <w:lang w:val="pt-BR"/>
        </w:rPr>
        <w:t xml:space="preserve">este </w:t>
      </w:r>
      <w:r w:rsidR="00805BA5" w:rsidRPr="00D460BB">
        <w:rPr>
          <w:rStyle w:val="DeltaViewInsertion"/>
          <w:rFonts w:ascii="Garamond" w:eastAsia="Arial Unicode MS" w:hAnsi="Garamond" w:cs="Tahoma"/>
          <w:color w:val="auto"/>
          <w:sz w:val="22"/>
          <w:szCs w:val="22"/>
          <w:u w:val="none"/>
          <w:lang w:val="pt-BR"/>
        </w:rPr>
        <w:t xml:space="preserve">Contrato de Alienação Fiduciária </w:t>
      </w:r>
      <w:r w:rsidRPr="00D460BB">
        <w:rPr>
          <w:rStyle w:val="DeltaViewInsertion"/>
          <w:rFonts w:ascii="Garamond" w:eastAsia="Arial Unicode MS" w:hAnsi="Garamond" w:cs="Tahoma"/>
          <w:color w:val="auto"/>
          <w:sz w:val="22"/>
          <w:szCs w:val="22"/>
          <w:u w:val="none"/>
          <w:lang w:val="pt-BR"/>
        </w:rPr>
        <w:t>de Cotas.</w:t>
      </w:r>
    </w:p>
    <w:p w14:paraId="09644ABA" w14:textId="77777777" w:rsidR="00F455F7" w:rsidRPr="00D460BB" w:rsidRDefault="00F455F7"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6C263ABB" w14:textId="7B685623"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 xml:space="preserve">Até o cumprimento da totalidade das Obrigações Garantidas, </w:t>
      </w:r>
      <w:r w:rsidR="00192FF4" w:rsidRPr="00192FF4">
        <w:rPr>
          <w:rFonts w:ascii="Garamond" w:hAnsi="Garamond" w:cs="Trebuchet MS"/>
          <w:sz w:val="22"/>
          <w:szCs w:val="22"/>
          <w:lang w:val="pt-BR"/>
        </w:rPr>
        <w:t>observada a ocorrência das Condições Suspensivas</w:t>
      </w:r>
      <w:r w:rsidR="00192FF4">
        <w:rPr>
          <w:rFonts w:ascii="Garamond" w:hAnsi="Garamond" w:cs="Trebuchet MS"/>
          <w:sz w:val="22"/>
          <w:szCs w:val="22"/>
          <w:lang w:val="pt-BR"/>
        </w:rPr>
        <w:t>,</w:t>
      </w:r>
      <w:r w:rsidR="00192FF4" w:rsidRPr="00192FF4">
        <w:rPr>
          <w:rFonts w:ascii="Garamond" w:hAnsi="Garamond" w:cs="Trebuchet MS"/>
          <w:sz w:val="22"/>
          <w:szCs w:val="22"/>
          <w:lang w:val="pt-BR"/>
        </w:rPr>
        <w:t xml:space="preserve"> </w:t>
      </w:r>
      <w:r w:rsidRPr="00D460BB">
        <w:rPr>
          <w:rFonts w:ascii="Garamond" w:hAnsi="Garamond" w:cs="Trebuchet MS"/>
          <w:sz w:val="22"/>
          <w:szCs w:val="22"/>
          <w:lang w:val="pt-BR"/>
        </w:rPr>
        <w:t xml:space="preserve">as Cotas Alienadas Fiduciariamente e os Direitos considerar-se-ão incorporados a este Contrato de Alienação Fiduciária de Cotas e dele passarão a fazer parte integrante, estando </w:t>
      </w:r>
      <w:r w:rsidRPr="00D460BB">
        <w:rPr>
          <w:rFonts w:ascii="Garamond" w:hAnsi="Garamond" w:cs="Trebuchet MS"/>
          <w:sz w:val="22"/>
          <w:szCs w:val="22"/>
          <w:lang w:val="pt-BR"/>
        </w:rPr>
        <w:lastRenderedPageBreak/>
        <w:t xml:space="preserve">compreendidos na definição de Garantia Fiduciária acima e subordinando-se a todas as cláusulas e condições deste Contrato de Alienação Fiduciária de Cotas para todos os fins e efeitos de direito. </w:t>
      </w:r>
    </w:p>
    <w:p w14:paraId="6227D579" w14:textId="77777777" w:rsidR="009822E6" w:rsidRPr="00D460BB" w:rsidRDefault="009822E6" w:rsidP="00D460BB">
      <w:pPr>
        <w:spacing w:line="360" w:lineRule="auto"/>
        <w:rPr>
          <w:rFonts w:ascii="Garamond" w:hAnsi="Garamond" w:cs="Trebuchet MS"/>
          <w:sz w:val="22"/>
          <w:szCs w:val="22"/>
        </w:rPr>
      </w:pPr>
    </w:p>
    <w:p w14:paraId="2D357992" w14:textId="2970C80A" w:rsidR="009822E6" w:rsidRDefault="004363E1"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Pr>
          <w:rFonts w:ascii="Garamond" w:hAnsi="Garamond" w:cs="Trebuchet MS"/>
          <w:sz w:val="22"/>
          <w:szCs w:val="22"/>
          <w:lang w:val="pt-BR"/>
        </w:rPr>
        <w:t xml:space="preserve">O pagamento de todos e quaisquer Direitos, a partir desta data, devem ser realizados </w:t>
      </w:r>
      <w:r w:rsidR="009822E6" w:rsidRPr="00D460BB">
        <w:rPr>
          <w:rFonts w:ascii="Garamond" w:hAnsi="Garamond" w:cs="Trebuchet MS"/>
          <w:sz w:val="22"/>
          <w:szCs w:val="22"/>
          <w:lang w:val="pt-BR"/>
        </w:rPr>
        <w:t xml:space="preserve">pela Administradora diretamente </w:t>
      </w:r>
      <w:r w:rsidR="004F24A6" w:rsidRPr="00D460BB">
        <w:rPr>
          <w:rFonts w:ascii="Garamond" w:hAnsi="Garamond" w:cs="Trebuchet MS"/>
          <w:sz w:val="22"/>
          <w:szCs w:val="22"/>
          <w:lang w:val="pt-BR"/>
        </w:rPr>
        <w:t xml:space="preserve">na conta </w:t>
      </w:r>
      <w:r w:rsidR="00AE74C8">
        <w:rPr>
          <w:rFonts w:ascii="Garamond" w:hAnsi="Garamond" w:cs="Trebuchet MS"/>
          <w:sz w:val="22"/>
          <w:szCs w:val="22"/>
          <w:lang w:val="pt-BR"/>
        </w:rPr>
        <w:t xml:space="preserve">vinculada a ser </w:t>
      </w:r>
      <w:r w:rsidR="00DD5531">
        <w:rPr>
          <w:rFonts w:ascii="Garamond" w:hAnsi="Garamond" w:cs="Trebuchet MS"/>
          <w:sz w:val="22"/>
          <w:szCs w:val="22"/>
          <w:lang w:val="pt-BR"/>
        </w:rPr>
        <w:t>aberta em instituição financeira de primeira linha,</w:t>
      </w:r>
      <w:r w:rsidR="004C53BD" w:rsidRPr="004C53BD">
        <w:rPr>
          <w:rFonts w:ascii="Garamond" w:hAnsi="Garamond" w:cs="Trebuchet MS"/>
          <w:sz w:val="22"/>
          <w:szCs w:val="22"/>
          <w:lang w:val="pt-BR"/>
        </w:rPr>
        <w:t xml:space="preserve"> </w:t>
      </w:r>
      <w:r w:rsidR="004C53BD" w:rsidRPr="00D460BB">
        <w:rPr>
          <w:rFonts w:ascii="Garamond" w:hAnsi="Garamond" w:cs="Trebuchet MS"/>
          <w:sz w:val="22"/>
          <w:szCs w:val="22"/>
          <w:lang w:val="pt-BR"/>
        </w:rPr>
        <w:t xml:space="preserve">de titularidade da </w:t>
      </w:r>
      <w:r w:rsidR="004C53BD">
        <w:rPr>
          <w:rFonts w:ascii="Garamond" w:hAnsi="Garamond" w:cs="Trebuchet MS"/>
          <w:sz w:val="22"/>
          <w:szCs w:val="22"/>
          <w:lang w:val="pt-BR"/>
        </w:rPr>
        <w:t>Inepar</w:t>
      </w:r>
      <w:r w:rsidR="004C53BD" w:rsidRPr="00D460BB">
        <w:rPr>
          <w:rFonts w:ascii="Garamond" w:hAnsi="Garamond" w:cs="Trebuchet MS"/>
          <w:sz w:val="22"/>
          <w:szCs w:val="22"/>
          <w:lang w:val="pt-BR"/>
        </w:rPr>
        <w:t xml:space="preserve"> e de movimentação exclusiva do Fiduciário (“</w:t>
      </w:r>
      <w:r w:rsidR="004C53BD" w:rsidRPr="00D460BB">
        <w:rPr>
          <w:rFonts w:ascii="Garamond" w:hAnsi="Garamond" w:cs="Trebuchet MS"/>
          <w:sz w:val="22"/>
          <w:szCs w:val="22"/>
          <w:u w:val="single"/>
          <w:lang w:val="pt-BR"/>
        </w:rPr>
        <w:t>Conta Vinculada</w:t>
      </w:r>
      <w:r w:rsidR="004C53BD" w:rsidRPr="00D460BB">
        <w:rPr>
          <w:rFonts w:ascii="Garamond" w:hAnsi="Garamond" w:cs="Trebuchet MS"/>
          <w:sz w:val="22"/>
          <w:szCs w:val="22"/>
          <w:lang w:val="pt-BR"/>
        </w:rPr>
        <w:t>”)</w:t>
      </w:r>
      <w:r w:rsidR="003222B8">
        <w:rPr>
          <w:rFonts w:ascii="Garamond" w:hAnsi="Garamond" w:cs="Trebuchet MS"/>
          <w:sz w:val="22"/>
          <w:szCs w:val="22"/>
          <w:lang w:val="pt-BR"/>
        </w:rPr>
        <w:t>. A Conta Vinculada deverá ser aberta</w:t>
      </w:r>
      <w:r w:rsidR="00DD5531">
        <w:rPr>
          <w:rFonts w:ascii="Garamond" w:hAnsi="Garamond" w:cs="Trebuchet MS"/>
          <w:sz w:val="22"/>
          <w:szCs w:val="22"/>
          <w:lang w:val="pt-BR"/>
        </w:rPr>
        <w:t xml:space="preserve"> no prazo máximo de 30 (trinta) dias a contar desta data,</w:t>
      </w:r>
      <w:r w:rsidR="00B710F6">
        <w:rPr>
          <w:rFonts w:ascii="Garamond" w:hAnsi="Garamond" w:cs="Trebuchet MS"/>
          <w:sz w:val="22"/>
          <w:szCs w:val="22"/>
          <w:lang w:val="pt-BR"/>
        </w:rPr>
        <w:t xml:space="preserve"> prorrogável por mais 30 (trinta) dias </w:t>
      </w:r>
      <w:r w:rsidR="004C53BD">
        <w:rPr>
          <w:rFonts w:ascii="Garamond" w:hAnsi="Garamond" w:cs="Trebuchet MS"/>
          <w:sz w:val="22"/>
          <w:szCs w:val="22"/>
          <w:lang w:val="pt-BR"/>
        </w:rPr>
        <w:t>desde que as Fiduciantes comprovem que estão envidando seus melhores esforços para a abertura da conta</w:t>
      </w:r>
      <w:del w:id="26" w:author="Saback Dau &amp; Bokel Advogados" w:date="2021-04-13T11:32:00Z">
        <w:r w:rsidR="00DD5531" w:rsidDel="00885DC0">
          <w:rPr>
            <w:rFonts w:ascii="Garamond" w:hAnsi="Garamond" w:cs="Trebuchet MS"/>
            <w:sz w:val="22"/>
            <w:szCs w:val="22"/>
            <w:lang w:val="pt-BR"/>
          </w:rPr>
          <w:delText xml:space="preserve"> </w:delText>
        </w:r>
      </w:del>
      <w:r w:rsidR="009822E6" w:rsidRPr="00D460BB">
        <w:rPr>
          <w:rFonts w:ascii="Garamond" w:hAnsi="Garamond" w:cs="Trebuchet MS"/>
          <w:sz w:val="22"/>
          <w:szCs w:val="22"/>
          <w:lang w:val="pt-BR"/>
        </w:rPr>
        <w:t>.</w:t>
      </w:r>
      <w:r w:rsidR="00C807ED" w:rsidRPr="00D460BB">
        <w:rPr>
          <w:rFonts w:ascii="Garamond" w:hAnsi="Garamond" w:cs="Trebuchet MS"/>
          <w:sz w:val="22"/>
          <w:szCs w:val="22"/>
          <w:lang w:val="pt-BR"/>
        </w:rPr>
        <w:t xml:space="preserve"> </w:t>
      </w:r>
    </w:p>
    <w:p w14:paraId="094840EA" w14:textId="77777777" w:rsidR="00B10DA6" w:rsidRDefault="00B10DA6" w:rsidP="00B10DA6">
      <w:pPr>
        <w:pStyle w:val="PargrafodaLista"/>
        <w:rPr>
          <w:rFonts w:ascii="Garamond" w:hAnsi="Garamond" w:cs="Trebuchet MS"/>
          <w:sz w:val="22"/>
          <w:szCs w:val="22"/>
        </w:rPr>
      </w:pPr>
    </w:p>
    <w:p w14:paraId="7C98B442" w14:textId="66B6F063" w:rsidR="00B10DA6" w:rsidRDefault="00B10DA6" w:rsidP="005C16CB">
      <w:pPr>
        <w:pStyle w:val="Recuodecorpodetexto"/>
        <w:spacing w:line="360" w:lineRule="auto"/>
        <w:ind w:left="709" w:firstLine="0"/>
        <w:rPr>
          <w:rFonts w:ascii="Garamond" w:hAnsi="Garamond" w:cs="Trebuchet MS"/>
          <w:sz w:val="22"/>
          <w:szCs w:val="22"/>
          <w:lang w:val="pt-BR"/>
        </w:rPr>
      </w:pPr>
      <w:r w:rsidRPr="005C16CB">
        <w:rPr>
          <w:rFonts w:ascii="Garamond" w:hAnsi="Garamond" w:cs="Trebuchet MS"/>
          <w:sz w:val="22"/>
          <w:szCs w:val="22"/>
          <w:lang w:val="pt-BR"/>
        </w:rPr>
        <w:t>1.</w:t>
      </w:r>
      <w:r w:rsidR="000E5715">
        <w:rPr>
          <w:rFonts w:ascii="Garamond" w:hAnsi="Garamond" w:cs="Trebuchet MS"/>
          <w:sz w:val="22"/>
          <w:szCs w:val="22"/>
          <w:lang w:val="pt-BR"/>
        </w:rPr>
        <w:t>7</w:t>
      </w:r>
      <w:r w:rsidRPr="005C16CB">
        <w:rPr>
          <w:rFonts w:ascii="Garamond" w:hAnsi="Garamond" w:cs="Trebuchet MS"/>
          <w:sz w:val="22"/>
          <w:szCs w:val="22"/>
          <w:lang w:val="pt-BR"/>
        </w:rPr>
        <w:t>.1.</w:t>
      </w:r>
      <w:r w:rsidRPr="005C16CB">
        <w:rPr>
          <w:rFonts w:ascii="Garamond" w:hAnsi="Garamond" w:cs="Trebuchet MS"/>
          <w:sz w:val="22"/>
          <w:szCs w:val="22"/>
          <w:lang w:val="pt-BR"/>
        </w:rPr>
        <w:tab/>
        <w:t>Caso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receba</w:t>
      </w:r>
      <w:r w:rsidR="00754A41">
        <w:rPr>
          <w:rFonts w:ascii="Garamond" w:hAnsi="Garamond" w:cs="Trebuchet MS"/>
          <w:sz w:val="22"/>
          <w:szCs w:val="22"/>
          <w:lang w:val="pt-BR"/>
        </w:rPr>
        <w:t>m</w:t>
      </w:r>
      <w:r w:rsidRPr="005C16CB">
        <w:rPr>
          <w:rFonts w:ascii="Garamond" w:hAnsi="Garamond" w:cs="Trebuchet MS"/>
          <w:sz w:val="22"/>
          <w:szCs w:val="22"/>
          <w:lang w:val="pt-BR"/>
        </w:rPr>
        <w:t xml:space="preserve"> qualquer valor referente aos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ficar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responsáve</w:t>
      </w:r>
      <w:r w:rsidR="00754A41">
        <w:rPr>
          <w:rFonts w:ascii="Garamond" w:hAnsi="Garamond" w:cs="Trebuchet MS"/>
          <w:sz w:val="22"/>
          <w:szCs w:val="22"/>
          <w:lang w:val="pt-BR"/>
        </w:rPr>
        <w:t>is</w:t>
      </w:r>
      <w:r w:rsidRPr="005C16CB">
        <w:rPr>
          <w:rFonts w:ascii="Garamond" w:hAnsi="Garamond" w:cs="Trebuchet MS"/>
          <w:sz w:val="22"/>
          <w:szCs w:val="22"/>
          <w:lang w:val="pt-BR"/>
        </w:rPr>
        <w:t xml:space="preserve"> por repassar ou ressarcir, conforme o caso, tais valores </w:t>
      </w:r>
      <w:r w:rsidR="005C16CB" w:rsidRPr="005C16CB">
        <w:rPr>
          <w:rFonts w:ascii="Garamond" w:hAnsi="Garamond" w:cs="Trebuchet MS"/>
          <w:sz w:val="22"/>
          <w:szCs w:val="22"/>
          <w:lang w:val="pt-BR"/>
        </w:rPr>
        <w:t>ao</w:t>
      </w:r>
      <w:r w:rsidRPr="005C16CB">
        <w:rPr>
          <w:rFonts w:ascii="Garamond" w:hAnsi="Garamond" w:cs="Trebuchet MS"/>
          <w:sz w:val="22"/>
          <w:szCs w:val="22"/>
          <w:lang w:val="pt-BR"/>
        </w:rPr>
        <w:t xml:space="preserve"> Fiduciári</w:t>
      </w:r>
      <w:r w:rsidR="005C16CB" w:rsidRPr="005C16CB">
        <w:rPr>
          <w:rFonts w:ascii="Garamond" w:hAnsi="Garamond" w:cs="Trebuchet MS"/>
          <w:sz w:val="22"/>
          <w:szCs w:val="22"/>
          <w:lang w:val="pt-BR"/>
        </w:rPr>
        <w:t>o</w:t>
      </w:r>
      <w:r w:rsidRPr="005C16CB">
        <w:rPr>
          <w:rFonts w:ascii="Garamond" w:hAnsi="Garamond" w:cs="Trebuchet MS"/>
          <w:sz w:val="22"/>
          <w:szCs w:val="22"/>
          <w:lang w:val="pt-BR"/>
        </w:rPr>
        <w:t>, por meio de depósito ou transferência para a Conta Vinculada, no prazo de até 0</w:t>
      </w:r>
      <w:r w:rsidR="00171D2B">
        <w:rPr>
          <w:rFonts w:ascii="Garamond" w:hAnsi="Garamond" w:cs="Trebuchet MS"/>
          <w:sz w:val="22"/>
          <w:szCs w:val="22"/>
          <w:lang w:val="pt-BR"/>
        </w:rPr>
        <w:t>2</w:t>
      </w:r>
      <w:r w:rsidRPr="005C16CB">
        <w:rPr>
          <w:rFonts w:ascii="Garamond" w:hAnsi="Garamond" w:cs="Trebuchet MS"/>
          <w:sz w:val="22"/>
          <w:szCs w:val="22"/>
          <w:lang w:val="pt-BR"/>
        </w:rPr>
        <w:t xml:space="preserve"> (</w:t>
      </w:r>
      <w:r w:rsidR="00171D2B">
        <w:rPr>
          <w:rFonts w:ascii="Garamond" w:hAnsi="Garamond" w:cs="Trebuchet MS"/>
          <w:sz w:val="22"/>
          <w:szCs w:val="22"/>
          <w:lang w:val="pt-BR"/>
        </w:rPr>
        <w:t>dois</w:t>
      </w:r>
      <w:r w:rsidRPr="005C16CB">
        <w:rPr>
          <w:rFonts w:ascii="Garamond" w:hAnsi="Garamond" w:cs="Trebuchet MS"/>
          <w:sz w:val="22"/>
          <w:szCs w:val="22"/>
          <w:lang w:val="pt-BR"/>
        </w:rPr>
        <w:t xml:space="preserve">) </w:t>
      </w:r>
      <w:r w:rsidR="00172CF8" w:rsidRPr="005C16CB">
        <w:rPr>
          <w:rFonts w:ascii="Garamond" w:hAnsi="Garamond" w:cs="Trebuchet MS"/>
          <w:sz w:val="22"/>
          <w:szCs w:val="22"/>
          <w:lang w:val="pt-BR"/>
        </w:rPr>
        <w:t>dia</w:t>
      </w:r>
      <w:r w:rsidR="00172CF8">
        <w:rPr>
          <w:rFonts w:ascii="Garamond" w:hAnsi="Garamond" w:cs="Trebuchet MS"/>
          <w:sz w:val="22"/>
          <w:szCs w:val="22"/>
          <w:lang w:val="pt-BR"/>
        </w:rPr>
        <w:t>s</w:t>
      </w:r>
      <w:r w:rsidR="00172CF8" w:rsidRPr="005C16CB">
        <w:rPr>
          <w:rFonts w:ascii="Garamond" w:hAnsi="Garamond" w:cs="Trebuchet MS"/>
          <w:sz w:val="22"/>
          <w:szCs w:val="22"/>
          <w:lang w:val="pt-BR"/>
        </w:rPr>
        <w:t xml:space="preserve"> út</w:t>
      </w:r>
      <w:r w:rsidR="00172CF8">
        <w:rPr>
          <w:rFonts w:ascii="Garamond" w:hAnsi="Garamond" w:cs="Trebuchet MS"/>
          <w:sz w:val="22"/>
          <w:szCs w:val="22"/>
          <w:lang w:val="pt-BR"/>
        </w:rPr>
        <w:t>eis</w:t>
      </w:r>
      <w:r w:rsidR="00172CF8" w:rsidRPr="005C16CB">
        <w:rPr>
          <w:rFonts w:ascii="Garamond" w:hAnsi="Garamond" w:cs="Trebuchet MS"/>
          <w:sz w:val="22"/>
          <w:szCs w:val="22"/>
          <w:lang w:val="pt-BR"/>
        </w:rPr>
        <w:t xml:space="preserve"> </w:t>
      </w:r>
      <w:r w:rsidRPr="005C16CB">
        <w:rPr>
          <w:rFonts w:ascii="Garamond" w:hAnsi="Garamond" w:cs="Trebuchet MS"/>
          <w:sz w:val="22"/>
          <w:szCs w:val="22"/>
          <w:lang w:val="pt-BR"/>
        </w:rPr>
        <w:t>contado</w:t>
      </w:r>
      <w:r w:rsidR="00172CF8">
        <w:rPr>
          <w:rFonts w:ascii="Garamond" w:hAnsi="Garamond" w:cs="Trebuchet MS"/>
          <w:sz w:val="22"/>
          <w:szCs w:val="22"/>
          <w:lang w:val="pt-BR"/>
        </w:rPr>
        <w:t>s</w:t>
      </w:r>
      <w:r w:rsidRPr="005C16CB">
        <w:rPr>
          <w:rFonts w:ascii="Garamond" w:hAnsi="Garamond" w:cs="Trebuchet MS"/>
          <w:sz w:val="22"/>
          <w:szCs w:val="22"/>
          <w:lang w:val="pt-BR"/>
        </w:rPr>
        <w:t xml:space="preserve"> do seu recebimento (“</w:t>
      </w:r>
      <w:r w:rsidRPr="005C16CB">
        <w:rPr>
          <w:rFonts w:ascii="Garamond" w:hAnsi="Garamond" w:cs="Trebuchet MS"/>
          <w:sz w:val="22"/>
          <w:szCs w:val="22"/>
          <w:u w:val="single"/>
          <w:lang w:val="pt-BR"/>
        </w:rPr>
        <w:t>Prazo de Repasse</w:t>
      </w:r>
      <w:r w:rsidRPr="005C16CB">
        <w:rPr>
          <w:rFonts w:ascii="Garamond" w:hAnsi="Garamond" w:cs="Trebuchet MS"/>
          <w:sz w:val="22"/>
          <w:szCs w:val="22"/>
          <w:lang w:val="pt-BR"/>
        </w:rPr>
        <w:t xml:space="preserve">”), sem prejuízo do pagamento </w:t>
      </w:r>
      <w:r w:rsidR="005C16CB" w:rsidRPr="005C16CB">
        <w:rPr>
          <w:rFonts w:ascii="Garamond" w:hAnsi="Garamond" w:cs="Trebuchet MS"/>
          <w:sz w:val="22"/>
          <w:szCs w:val="22"/>
          <w:lang w:val="pt-BR"/>
        </w:rPr>
        <w:t>d</w:t>
      </w:r>
      <w:r w:rsidR="008179E6">
        <w:rPr>
          <w:rFonts w:ascii="Garamond" w:hAnsi="Garamond" w:cs="Trebuchet MS"/>
          <w:sz w:val="22"/>
          <w:szCs w:val="22"/>
          <w:lang w:val="pt-BR"/>
        </w:rPr>
        <w:t>a</w:t>
      </w:r>
      <w:r w:rsidR="005C16CB" w:rsidRPr="005C16CB">
        <w:rPr>
          <w:rFonts w:ascii="Garamond" w:hAnsi="Garamond" w:cs="Trebuchet MS"/>
          <w:sz w:val="22"/>
          <w:szCs w:val="22"/>
          <w:lang w:val="pt-BR"/>
        </w:rPr>
        <w:t xml:space="preserve">s </w:t>
      </w:r>
      <w:r w:rsidR="008179E6">
        <w:rPr>
          <w:rFonts w:ascii="Garamond" w:hAnsi="Garamond" w:cs="Trebuchet MS"/>
          <w:sz w:val="22"/>
          <w:szCs w:val="22"/>
          <w:lang w:val="pt-BR"/>
        </w:rPr>
        <w:t>penalidades previstas na Cláusula 7.1 abaixo</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figurar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como fi</w:t>
      </w:r>
      <w:r w:rsidR="00754A41">
        <w:rPr>
          <w:rFonts w:ascii="Garamond" w:hAnsi="Garamond" w:cs="Trebuchet MS"/>
          <w:sz w:val="22"/>
          <w:szCs w:val="22"/>
          <w:lang w:val="pt-BR"/>
        </w:rPr>
        <w:t>éis</w:t>
      </w:r>
      <w:r w:rsidRPr="005C16CB">
        <w:rPr>
          <w:rFonts w:ascii="Garamond" w:hAnsi="Garamond" w:cs="Trebuchet MS"/>
          <w:sz w:val="22"/>
          <w:szCs w:val="22"/>
          <w:lang w:val="pt-BR"/>
        </w:rPr>
        <w:t xml:space="preserve"> depositária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dos valores dos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pagos ou recebidos fora da Conta Vinculada ou 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xml:space="preserve"> acima.</w:t>
      </w:r>
    </w:p>
    <w:p w14:paraId="21D0BA78" w14:textId="3DC584E1" w:rsidR="005C16CB" w:rsidRDefault="005C16CB" w:rsidP="005C16CB">
      <w:pPr>
        <w:pStyle w:val="Recuodecorpodetexto"/>
        <w:spacing w:line="360" w:lineRule="auto"/>
        <w:ind w:left="709" w:firstLine="0"/>
        <w:rPr>
          <w:rFonts w:ascii="Garamond" w:hAnsi="Garamond" w:cs="Trebuchet MS"/>
          <w:sz w:val="22"/>
          <w:szCs w:val="22"/>
          <w:lang w:val="pt-BR"/>
        </w:rPr>
      </w:pPr>
    </w:p>
    <w:p w14:paraId="5D877F35" w14:textId="572BBACE" w:rsidR="005C16CB" w:rsidRPr="005C16CB" w:rsidRDefault="005C16CB" w:rsidP="005C16CB">
      <w:pPr>
        <w:pStyle w:val="Recuodecorpodetexto"/>
        <w:spacing w:line="360" w:lineRule="auto"/>
        <w:ind w:left="709" w:firstLine="0"/>
        <w:rPr>
          <w:rFonts w:ascii="Garamond" w:hAnsi="Garamond" w:cs="Trebuchet MS"/>
          <w:sz w:val="22"/>
          <w:szCs w:val="22"/>
          <w:lang w:val="pt-BR"/>
        </w:rPr>
      </w:pPr>
      <w:r>
        <w:rPr>
          <w:rFonts w:ascii="Garamond" w:hAnsi="Garamond" w:cs="Trebuchet MS"/>
          <w:sz w:val="22"/>
          <w:szCs w:val="22"/>
          <w:lang w:val="pt-BR"/>
        </w:rPr>
        <w:t>1.</w:t>
      </w:r>
      <w:r w:rsidR="000E5715">
        <w:rPr>
          <w:rFonts w:ascii="Garamond" w:hAnsi="Garamond" w:cs="Trebuchet MS"/>
          <w:sz w:val="22"/>
          <w:szCs w:val="22"/>
          <w:lang w:val="pt-BR"/>
        </w:rPr>
        <w:t>7</w:t>
      </w:r>
      <w:r>
        <w:rPr>
          <w:rFonts w:ascii="Garamond" w:hAnsi="Garamond" w:cs="Trebuchet MS"/>
          <w:sz w:val="22"/>
          <w:szCs w:val="22"/>
          <w:lang w:val="pt-BR"/>
        </w:rPr>
        <w:t xml:space="preserve">.2. </w:t>
      </w:r>
      <w:r>
        <w:rPr>
          <w:rFonts w:ascii="Garamond" w:hAnsi="Garamond" w:cs="Trebuchet MS"/>
          <w:sz w:val="22"/>
          <w:szCs w:val="22"/>
          <w:lang w:val="pt-BR"/>
        </w:rPr>
        <w:tab/>
      </w:r>
      <w:r w:rsidRPr="005C16CB">
        <w:rPr>
          <w:rFonts w:ascii="Garamond" w:hAnsi="Garamond" w:cs="Trebuchet MS"/>
          <w:sz w:val="22"/>
          <w:szCs w:val="22"/>
          <w:lang w:val="pt-BR"/>
        </w:rPr>
        <w:t>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no caso em que incorrer</w:t>
      </w:r>
      <w:r w:rsidR="00754A41">
        <w:rPr>
          <w:rFonts w:ascii="Garamond" w:hAnsi="Garamond" w:cs="Trebuchet MS"/>
          <w:sz w:val="22"/>
          <w:szCs w:val="22"/>
          <w:lang w:val="pt-BR"/>
        </w:rPr>
        <w:t>em</w:t>
      </w:r>
      <w:r w:rsidRPr="005C16CB">
        <w:rPr>
          <w:rFonts w:ascii="Garamond" w:hAnsi="Garamond" w:cs="Trebuchet MS"/>
          <w:sz w:val="22"/>
          <w:szCs w:val="22"/>
          <w:lang w:val="pt-BR"/>
        </w:rPr>
        <w:t xml:space="preserve"> na hipótese descrita na Cláusula </w:t>
      </w:r>
      <w:r>
        <w:rPr>
          <w:rFonts w:ascii="Garamond" w:hAnsi="Garamond" w:cs="Trebuchet MS"/>
          <w:sz w:val="22"/>
          <w:szCs w:val="22"/>
          <w:lang w:val="pt-BR"/>
        </w:rPr>
        <w:t>1.</w:t>
      </w:r>
      <w:r w:rsidR="000E5715">
        <w:rPr>
          <w:rFonts w:ascii="Garamond" w:hAnsi="Garamond" w:cs="Trebuchet MS"/>
          <w:sz w:val="22"/>
          <w:szCs w:val="22"/>
          <w:lang w:val="pt-BR"/>
        </w:rPr>
        <w:t>7</w:t>
      </w:r>
      <w:r>
        <w:rPr>
          <w:rFonts w:ascii="Garamond" w:hAnsi="Garamond" w:cs="Trebuchet MS"/>
          <w:sz w:val="22"/>
          <w:szCs w:val="22"/>
          <w:lang w:val="pt-BR"/>
        </w:rPr>
        <w:t>.1</w:t>
      </w:r>
      <w:r w:rsidRPr="005C16CB">
        <w:rPr>
          <w:rFonts w:ascii="Garamond" w:hAnsi="Garamond" w:cs="Trebuchet MS"/>
          <w:sz w:val="22"/>
          <w:szCs w:val="22"/>
          <w:lang w:val="pt-BR"/>
        </w:rPr>
        <w:t xml:space="preserve"> acima, </w:t>
      </w:r>
      <w:r w:rsidR="00754A41" w:rsidRPr="005C16CB">
        <w:rPr>
          <w:rFonts w:ascii="Garamond" w:hAnsi="Garamond" w:cs="Trebuchet MS"/>
          <w:sz w:val="22"/>
          <w:szCs w:val="22"/>
          <w:lang w:val="pt-BR"/>
        </w:rPr>
        <w:t>dever</w:t>
      </w:r>
      <w:r w:rsidR="00754A41">
        <w:rPr>
          <w:rFonts w:ascii="Garamond" w:hAnsi="Garamond" w:cs="Trebuchet MS"/>
          <w:sz w:val="22"/>
          <w:szCs w:val="22"/>
          <w:lang w:val="pt-BR"/>
        </w:rPr>
        <w:t>ão</w:t>
      </w:r>
      <w:r w:rsidR="00754A41" w:rsidRPr="005C16CB">
        <w:rPr>
          <w:rFonts w:ascii="Garamond" w:hAnsi="Garamond" w:cs="Trebuchet MS"/>
          <w:sz w:val="22"/>
          <w:szCs w:val="22"/>
          <w:lang w:val="pt-BR"/>
        </w:rPr>
        <w:t xml:space="preserve"> </w:t>
      </w:r>
      <w:r w:rsidRPr="005C16CB">
        <w:rPr>
          <w:rFonts w:ascii="Garamond" w:hAnsi="Garamond" w:cs="Trebuchet MS"/>
          <w:sz w:val="22"/>
          <w:szCs w:val="22"/>
          <w:lang w:val="pt-BR"/>
        </w:rPr>
        <w:t xml:space="preserve">comunicar </w:t>
      </w:r>
      <w:r>
        <w:rPr>
          <w:rFonts w:ascii="Garamond" w:hAnsi="Garamond" w:cs="Trebuchet MS"/>
          <w:sz w:val="22"/>
          <w:szCs w:val="22"/>
          <w:lang w:val="pt-BR"/>
        </w:rPr>
        <w:t>o</w:t>
      </w:r>
      <w:r w:rsidRPr="005C16CB">
        <w:rPr>
          <w:rFonts w:ascii="Garamond" w:hAnsi="Garamond" w:cs="Trebuchet MS"/>
          <w:sz w:val="22"/>
          <w:szCs w:val="22"/>
          <w:lang w:val="pt-BR"/>
        </w:rPr>
        <w:t xml:space="preserve"> Fiduciári</w:t>
      </w:r>
      <w:r>
        <w:rPr>
          <w:rFonts w:ascii="Garamond" w:hAnsi="Garamond" w:cs="Trebuchet MS"/>
          <w:sz w:val="22"/>
          <w:szCs w:val="22"/>
          <w:lang w:val="pt-BR"/>
        </w:rPr>
        <w:t>o</w:t>
      </w:r>
      <w:r w:rsidRPr="005C16CB">
        <w:rPr>
          <w:rFonts w:ascii="Garamond" w:hAnsi="Garamond" w:cs="Trebuchet MS"/>
          <w:sz w:val="22"/>
          <w:szCs w:val="22"/>
          <w:lang w:val="pt-BR"/>
        </w:rPr>
        <w:t xml:space="preserve"> acerca do referido pagamento, por qualquer meio de planilha, informando, no mínimo: (i) </w:t>
      </w:r>
      <w:r w:rsidR="003214C8">
        <w:rPr>
          <w:rFonts w:ascii="Garamond" w:hAnsi="Garamond" w:cs="Trebuchet MS"/>
          <w:sz w:val="22"/>
          <w:szCs w:val="22"/>
          <w:lang w:val="pt-BR"/>
        </w:rPr>
        <w:t xml:space="preserve">o </w:t>
      </w:r>
      <w:r w:rsidRPr="005C16CB">
        <w:rPr>
          <w:rFonts w:ascii="Garamond" w:hAnsi="Garamond" w:cs="Trebuchet MS"/>
          <w:sz w:val="22"/>
          <w:szCs w:val="22"/>
          <w:lang w:val="pt-BR"/>
        </w:rPr>
        <w:t xml:space="preserve">valor efetivamente creditado na Conta Vinculada; e (ii) </w:t>
      </w:r>
      <w:r w:rsidR="003214C8">
        <w:rPr>
          <w:rFonts w:ascii="Garamond" w:hAnsi="Garamond" w:cs="Trebuchet MS"/>
          <w:sz w:val="22"/>
          <w:szCs w:val="22"/>
          <w:lang w:val="pt-BR"/>
        </w:rPr>
        <w:t xml:space="preserve">a </w:t>
      </w:r>
      <w:r w:rsidRPr="005C16CB">
        <w:rPr>
          <w:rFonts w:ascii="Garamond" w:hAnsi="Garamond" w:cs="Trebuchet MS"/>
          <w:sz w:val="22"/>
          <w:szCs w:val="22"/>
          <w:lang w:val="pt-BR"/>
        </w:rPr>
        <w:t>data do crédito realizado pela</w:t>
      </w:r>
      <w:r w:rsidR="00754A41">
        <w:rPr>
          <w:rFonts w:ascii="Garamond" w:hAnsi="Garamond" w:cs="Trebuchet MS"/>
          <w:sz w:val="22"/>
          <w:szCs w:val="22"/>
          <w:lang w:val="pt-BR"/>
        </w:rPr>
        <w:t xml:space="preserve"> respectiva</w:t>
      </w:r>
      <w:r w:rsidRPr="005C16CB">
        <w:rPr>
          <w:rFonts w:ascii="Garamond" w:hAnsi="Garamond" w:cs="Trebuchet MS"/>
          <w:sz w:val="22"/>
          <w:szCs w:val="22"/>
          <w:lang w:val="pt-BR"/>
        </w:rPr>
        <w:t xml:space="preserve"> Fiduciante na Conta Vinculada</w:t>
      </w:r>
      <w:r w:rsidR="000E5715">
        <w:rPr>
          <w:rFonts w:ascii="Garamond" w:hAnsi="Garamond" w:cs="Trebuchet MS"/>
          <w:sz w:val="22"/>
          <w:szCs w:val="22"/>
          <w:lang w:val="pt-BR"/>
        </w:rPr>
        <w:t xml:space="preserve">, e apresentando o documento que comprove </w:t>
      </w:r>
      <w:r w:rsidR="00C71569">
        <w:rPr>
          <w:rFonts w:ascii="Garamond" w:hAnsi="Garamond" w:cs="Trebuchet MS"/>
          <w:sz w:val="22"/>
          <w:szCs w:val="22"/>
          <w:lang w:val="pt-BR"/>
        </w:rPr>
        <w:t>os valores efetivamente recebidos</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dever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promover a comunicação descrita acima em até 48 (quarenta e oito) horas após o depósito ou a transferência desses valores para a Conta Vinculada</w:t>
      </w:r>
      <w:r w:rsidR="00E201C1">
        <w:rPr>
          <w:rFonts w:ascii="Garamond" w:hAnsi="Garamond" w:cs="Trebuchet MS"/>
          <w:sz w:val="22"/>
          <w:szCs w:val="22"/>
          <w:lang w:val="pt-BR"/>
        </w:rPr>
        <w:t xml:space="preserve">, </w:t>
      </w:r>
      <w:r w:rsidR="00E201C1" w:rsidRPr="00E201C1">
        <w:rPr>
          <w:rFonts w:ascii="Garamond" w:hAnsi="Garamond" w:cs="Trebuchet MS"/>
          <w:sz w:val="22"/>
          <w:szCs w:val="22"/>
          <w:lang w:val="pt-BR"/>
        </w:rPr>
        <w:t>sendo certo que o descumprimento do referido prazo ensejará, na mesma forma, na aplicação da penalidade prevista no item 7.1</w:t>
      </w:r>
      <w:r w:rsidRPr="005C16CB">
        <w:rPr>
          <w:rFonts w:ascii="Garamond" w:hAnsi="Garamond" w:cs="Trebuchet MS"/>
          <w:sz w:val="22"/>
          <w:szCs w:val="22"/>
          <w:lang w:val="pt-BR"/>
        </w:rPr>
        <w:t>.</w:t>
      </w:r>
    </w:p>
    <w:p w14:paraId="77859E1E" w14:textId="77777777" w:rsidR="009822E6" w:rsidRPr="00D460BB" w:rsidRDefault="009822E6" w:rsidP="00D460BB">
      <w:pPr>
        <w:pStyle w:val="PargrafodaLista"/>
        <w:spacing w:line="360" w:lineRule="auto"/>
        <w:ind w:left="0"/>
        <w:contextualSpacing/>
        <w:jc w:val="both"/>
        <w:rPr>
          <w:rFonts w:ascii="Garamond" w:hAnsi="Garamond" w:cs="Trebuchet MS"/>
          <w:sz w:val="22"/>
          <w:szCs w:val="22"/>
        </w:rPr>
      </w:pPr>
    </w:p>
    <w:p w14:paraId="356C05A8" w14:textId="574494AF" w:rsidR="005C16CB" w:rsidRDefault="005C16CB"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5C16CB">
        <w:rPr>
          <w:rFonts w:ascii="Garamond" w:hAnsi="Garamond" w:cs="Trebuchet MS"/>
          <w:sz w:val="22"/>
          <w:szCs w:val="22"/>
          <w:lang w:val="pt-BR"/>
        </w:rPr>
        <w:t xml:space="preserve">Os recursos provenientes dos </w:t>
      </w:r>
      <w:r>
        <w:rPr>
          <w:rFonts w:ascii="Garamond" w:hAnsi="Garamond" w:cs="Trebuchet MS"/>
          <w:sz w:val="22"/>
          <w:szCs w:val="22"/>
          <w:lang w:val="pt-BR"/>
        </w:rPr>
        <w:t>Direitos</w:t>
      </w:r>
      <w:r w:rsidRPr="005C16CB">
        <w:rPr>
          <w:rFonts w:ascii="Garamond" w:hAnsi="Garamond" w:cs="Trebuchet MS"/>
          <w:sz w:val="22"/>
          <w:szCs w:val="22"/>
          <w:lang w:val="pt-BR"/>
        </w:rPr>
        <w:t xml:space="preserve"> arrecadados </w:t>
      </w:r>
      <w:r w:rsidR="004510AB">
        <w:rPr>
          <w:rFonts w:ascii="Garamond" w:hAnsi="Garamond" w:cs="Trebuchet MS"/>
          <w:sz w:val="22"/>
          <w:szCs w:val="22"/>
          <w:lang w:val="pt-BR"/>
        </w:rPr>
        <w:t xml:space="preserve">diretamente </w:t>
      </w:r>
      <w:r w:rsidRPr="005C16CB">
        <w:rPr>
          <w:rFonts w:ascii="Garamond" w:hAnsi="Garamond" w:cs="Trebuchet MS"/>
          <w:sz w:val="22"/>
          <w:szCs w:val="22"/>
          <w:lang w:val="pt-BR"/>
        </w:rPr>
        <w:t xml:space="preserve">na Conta Vinculada serão </w:t>
      </w:r>
      <w:r w:rsidR="004510AB">
        <w:rPr>
          <w:rFonts w:ascii="Garamond" w:hAnsi="Garamond" w:cs="Trebuchet MS"/>
          <w:sz w:val="22"/>
          <w:szCs w:val="22"/>
          <w:lang w:val="pt-BR"/>
        </w:rPr>
        <w:t xml:space="preserve">utilizados pelo Fiduciário nos termos da </w:t>
      </w:r>
      <w:r w:rsidR="00B2139D">
        <w:rPr>
          <w:rFonts w:ascii="Garamond" w:hAnsi="Garamond" w:cs="Trebuchet MS"/>
          <w:sz w:val="22"/>
          <w:szCs w:val="22"/>
          <w:lang w:val="pt-BR"/>
        </w:rPr>
        <w:t xml:space="preserve">Cláusula </w:t>
      </w:r>
      <w:r w:rsidR="00B43D8C">
        <w:rPr>
          <w:rFonts w:ascii="Garamond" w:hAnsi="Garamond" w:cs="Trebuchet MS"/>
          <w:sz w:val="22"/>
          <w:szCs w:val="22"/>
          <w:lang w:val="pt-BR"/>
        </w:rPr>
        <w:t xml:space="preserve">4.5.2 </w:t>
      </w:r>
      <w:r w:rsidR="00CF425C">
        <w:rPr>
          <w:rFonts w:ascii="Garamond" w:hAnsi="Garamond" w:cs="Trebuchet MS"/>
          <w:sz w:val="22"/>
          <w:szCs w:val="22"/>
          <w:lang w:val="pt-BR"/>
        </w:rPr>
        <w:t xml:space="preserve">e seguintes </w:t>
      </w:r>
      <w:r w:rsidR="00B43D8C">
        <w:rPr>
          <w:rFonts w:ascii="Garamond" w:hAnsi="Garamond" w:cs="Trebuchet MS"/>
          <w:sz w:val="22"/>
          <w:szCs w:val="22"/>
          <w:lang w:val="pt-BR"/>
        </w:rPr>
        <w:t xml:space="preserve">da </w:t>
      </w:r>
      <w:r>
        <w:rPr>
          <w:rFonts w:ascii="Garamond" w:hAnsi="Garamond" w:cs="Trebuchet MS"/>
          <w:sz w:val="22"/>
          <w:szCs w:val="22"/>
          <w:lang w:val="pt-BR"/>
        </w:rPr>
        <w:t>Escritura de Emissão</w:t>
      </w:r>
      <w:r w:rsidRPr="005C16CB">
        <w:rPr>
          <w:rFonts w:ascii="Garamond" w:hAnsi="Garamond" w:cs="Trebuchet MS"/>
          <w:sz w:val="22"/>
          <w:szCs w:val="22"/>
          <w:lang w:val="pt-BR"/>
        </w:rPr>
        <w:t>.</w:t>
      </w:r>
    </w:p>
    <w:p w14:paraId="62334075" w14:textId="77777777" w:rsidR="005C16CB" w:rsidRDefault="005C16CB" w:rsidP="005C16CB">
      <w:pPr>
        <w:pStyle w:val="Recuodecorpodetexto"/>
        <w:spacing w:line="360" w:lineRule="auto"/>
        <w:ind w:firstLine="0"/>
        <w:rPr>
          <w:rFonts w:ascii="Garamond" w:hAnsi="Garamond" w:cs="Trebuchet MS"/>
          <w:sz w:val="22"/>
          <w:szCs w:val="22"/>
          <w:lang w:val="pt-BR"/>
        </w:rPr>
      </w:pPr>
    </w:p>
    <w:p w14:paraId="5C0FDB0F" w14:textId="3DCCC557"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vigorará até o efetivo cumprimento da totalidade das Obrigações Garantidas, sendo certo que o cumprimento parcial das Obrigações Garantidas</w:t>
      </w:r>
      <w:r w:rsidR="008A4608" w:rsidRPr="00D460BB">
        <w:rPr>
          <w:rFonts w:ascii="Garamond" w:hAnsi="Garamond" w:cs="Trebuchet MS"/>
          <w:sz w:val="22"/>
          <w:szCs w:val="22"/>
          <w:lang w:val="pt-BR"/>
        </w:rPr>
        <w:t xml:space="preserve"> não ensejará </w:t>
      </w:r>
      <w:r w:rsidRPr="00D460BB">
        <w:rPr>
          <w:rFonts w:ascii="Garamond" w:hAnsi="Garamond" w:cs="Trebuchet MS"/>
          <w:sz w:val="22"/>
          <w:szCs w:val="22"/>
          <w:lang w:val="pt-BR"/>
        </w:rPr>
        <w:t>a liberação proporcional da presente Garantia Fiduciária</w:t>
      </w:r>
      <w:r w:rsidR="00D76EEE">
        <w:rPr>
          <w:rFonts w:ascii="Garamond" w:hAnsi="Garamond" w:cs="Trebuchet MS"/>
          <w:sz w:val="22"/>
          <w:szCs w:val="22"/>
          <w:lang w:val="pt-BR"/>
        </w:rPr>
        <w:t xml:space="preserve">, ressalvado o disposto na Cláusula </w:t>
      </w:r>
      <w:r w:rsidR="000E5DB0">
        <w:rPr>
          <w:rFonts w:ascii="Garamond" w:hAnsi="Garamond" w:cs="Trebuchet MS"/>
          <w:sz w:val="22"/>
          <w:szCs w:val="22"/>
          <w:lang w:val="pt-BR"/>
        </w:rPr>
        <w:t xml:space="preserve">1.12 e seguintes </w:t>
      </w:r>
      <w:r w:rsidR="00D76EEE">
        <w:rPr>
          <w:rFonts w:ascii="Garamond" w:hAnsi="Garamond" w:cs="Trebuchet MS"/>
          <w:sz w:val="22"/>
          <w:szCs w:val="22"/>
          <w:lang w:val="pt-BR"/>
        </w:rPr>
        <w:t>abaixo</w:t>
      </w:r>
      <w:r w:rsidRPr="00D460BB">
        <w:rPr>
          <w:rFonts w:ascii="Garamond" w:hAnsi="Garamond" w:cs="Trebuchet MS"/>
          <w:sz w:val="22"/>
          <w:szCs w:val="22"/>
          <w:lang w:val="pt-BR"/>
        </w:rPr>
        <w:t>. A execução da presente Garantia Fiduciária, sem a satisfação integral do crédito d</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007E38D5" w:rsidRPr="00D460BB">
        <w:rPr>
          <w:rFonts w:ascii="Garamond" w:hAnsi="Garamond" w:cs="Trebuchet MS"/>
          <w:sz w:val="22"/>
          <w:szCs w:val="22"/>
          <w:lang w:val="pt-BR"/>
        </w:rPr>
        <w:t>, não implicará na liberação d</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de qualquer outro garantidor quanto às Obrigações </w:t>
      </w:r>
      <w:r w:rsidRPr="00D460BB">
        <w:rPr>
          <w:rFonts w:ascii="Garamond" w:hAnsi="Garamond" w:cs="Trebuchet MS"/>
          <w:sz w:val="22"/>
          <w:szCs w:val="22"/>
          <w:lang w:val="pt-BR"/>
        </w:rPr>
        <w:lastRenderedPageBreak/>
        <w:t xml:space="preserve">Garantidas, podendo </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buscar a satisfação integral de seu crédito por meio da execução das demais garantias ou qualquer outro meio que possa propiciar tal objetivo.</w:t>
      </w:r>
    </w:p>
    <w:p w14:paraId="6753B985" w14:textId="77777777" w:rsidR="009822E6" w:rsidRPr="00D460BB" w:rsidRDefault="009822E6" w:rsidP="00D460BB">
      <w:pPr>
        <w:pStyle w:val="PargrafodaLista"/>
        <w:spacing w:line="360" w:lineRule="auto"/>
        <w:rPr>
          <w:rFonts w:ascii="Garamond" w:hAnsi="Garamond" w:cs="Trebuchet MS"/>
          <w:sz w:val="22"/>
          <w:szCs w:val="22"/>
        </w:rPr>
      </w:pPr>
    </w:p>
    <w:p w14:paraId="120112D0" w14:textId="3DA82461" w:rsidR="009822E6" w:rsidRDefault="009822E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poderá ser excutida e exigida quantas vezes for necessári</w:t>
      </w:r>
      <w:r w:rsidR="007E38D5" w:rsidRPr="00D460BB">
        <w:rPr>
          <w:rFonts w:ascii="Garamond" w:hAnsi="Garamond" w:cs="Trebuchet MS"/>
          <w:sz w:val="22"/>
          <w:szCs w:val="22"/>
          <w:lang w:val="pt-BR"/>
        </w:rPr>
        <w:t>a</w:t>
      </w:r>
      <w:r w:rsidRPr="00D460BB">
        <w:rPr>
          <w:rFonts w:ascii="Garamond" w:hAnsi="Garamond" w:cs="Trebuchet MS"/>
          <w:sz w:val="22"/>
          <w:szCs w:val="22"/>
          <w:lang w:val="pt-BR"/>
        </w:rPr>
        <w:t xml:space="preserve">, até a integral liquidação das Obrigações Garantidas, de modo que uma ou mais ações em separado poderão ser propostas contra </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para execução da presente Alienação Fiduciária de </w:t>
      </w:r>
      <w:r w:rsidR="007E38D5" w:rsidRPr="00D460BB">
        <w:rPr>
          <w:rFonts w:ascii="Garamond" w:hAnsi="Garamond" w:cs="Trebuchet MS"/>
          <w:sz w:val="22"/>
          <w:szCs w:val="22"/>
          <w:lang w:val="pt-BR"/>
        </w:rPr>
        <w:t>Cotas</w:t>
      </w:r>
      <w:r w:rsidRPr="00D460BB">
        <w:rPr>
          <w:rFonts w:ascii="Garamond" w:hAnsi="Garamond" w:cs="Trebuchet MS"/>
          <w:sz w:val="22"/>
          <w:szCs w:val="22"/>
          <w:lang w:val="pt-BR"/>
        </w:rPr>
        <w:t>, independentemente de qualquer medida judicial ou extraj</w:t>
      </w:r>
      <w:r w:rsidR="002034E4" w:rsidRPr="00D460BB">
        <w:rPr>
          <w:rFonts w:ascii="Garamond" w:hAnsi="Garamond" w:cs="Trebuchet MS"/>
          <w:sz w:val="22"/>
          <w:szCs w:val="22"/>
          <w:lang w:val="pt-BR"/>
        </w:rPr>
        <w:t xml:space="preserve">udicial a ser proposta contra </w:t>
      </w:r>
      <w:r w:rsidR="008A4608" w:rsidRPr="00D460BB">
        <w:rPr>
          <w:rFonts w:ascii="Garamond" w:hAnsi="Garamond" w:cs="Trebuchet MS"/>
          <w:sz w:val="22"/>
          <w:szCs w:val="22"/>
          <w:lang w:val="pt-BR"/>
        </w:rPr>
        <w:t>os demais garantidores, e/ou a</w:t>
      </w:r>
      <w:r w:rsidR="00754A41">
        <w:rPr>
          <w:rFonts w:ascii="Garamond" w:hAnsi="Garamond" w:cs="Trebuchet MS"/>
          <w:sz w:val="22"/>
          <w:szCs w:val="22"/>
          <w:lang w:val="pt-BR"/>
        </w:rPr>
        <w:t>s</w:t>
      </w:r>
      <w:r w:rsidR="008A4608"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o </w:t>
      </w:r>
      <w:r w:rsidR="008A4608"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4A255455" w14:textId="77777777" w:rsidR="00B10DA6" w:rsidRDefault="00B10DA6" w:rsidP="001130B7">
      <w:pPr>
        <w:pStyle w:val="PargrafodaLista"/>
        <w:spacing w:line="360" w:lineRule="auto"/>
        <w:rPr>
          <w:rFonts w:ascii="Garamond" w:hAnsi="Garamond" w:cs="Trebuchet MS"/>
          <w:sz w:val="22"/>
          <w:szCs w:val="22"/>
        </w:rPr>
      </w:pPr>
    </w:p>
    <w:p w14:paraId="28E73D3F" w14:textId="059AFD03" w:rsidR="00B10DA6" w:rsidRDefault="00B10DA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B10DA6">
        <w:rPr>
          <w:rFonts w:ascii="Garamond" w:hAnsi="Garamond" w:cs="Trebuchet MS"/>
          <w:sz w:val="22"/>
          <w:szCs w:val="22"/>
          <w:lang w:val="pt-BR"/>
        </w:rPr>
        <w:t xml:space="preserve">Integrarão a Cessão Fiduciária </w:t>
      </w:r>
      <w:r>
        <w:rPr>
          <w:rFonts w:ascii="Garamond" w:hAnsi="Garamond" w:cs="Trebuchet MS"/>
          <w:sz w:val="22"/>
          <w:szCs w:val="22"/>
          <w:lang w:val="pt-BR"/>
        </w:rPr>
        <w:t xml:space="preserve">de Direitos Creditórios </w:t>
      </w:r>
      <w:r w:rsidRPr="00B10DA6">
        <w:rPr>
          <w:rFonts w:ascii="Garamond" w:hAnsi="Garamond" w:cs="Trebuchet MS"/>
          <w:sz w:val="22"/>
          <w:szCs w:val="22"/>
          <w:lang w:val="pt-BR"/>
        </w:rPr>
        <w:t xml:space="preserve">todos os direitos, recursos, frutos, rendimentos e vantagens que forem atribuídos </w:t>
      </w:r>
      <w:r w:rsidR="00530426">
        <w:rPr>
          <w:rFonts w:ascii="Garamond" w:hAnsi="Garamond" w:cs="Trebuchet MS"/>
          <w:sz w:val="22"/>
          <w:szCs w:val="22"/>
          <w:lang w:val="pt-BR"/>
        </w:rPr>
        <w:t>às Cotas Alienadas Fiduciariamente e às Cotas Seniores</w:t>
      </w:r>
      <w:r w:rsidR="00A5767F">
        <w:rPr>
          <w:rFonts w:ascii="Garamond" w:hAnsi="Garamond" w:cs="Trebuchet MS"/>
          <w:sz w:val="22"/>
          <w:szCs w:val="22"/>
          <w:lang w:val="pt-BR"/>
        </w:rPr>
        <w:t>, conforme previsto no item (ii) da Cláusula 1.1 acima</w:t>
      </w:r>
      <w:r w:rsidRPr="00B10DA6">
        <w:rPr>
          <w:rFonts w:ascii="Garamond" w:hAnsi="Garamond" w:cs="Trebuchet MS"/>
          <w:sz w:val="22"/>
          <w:szCs w:val="22"/>
          <w:lang w:val="pt-BR"/>
        </w:rPr>
        <w:t>. Esses créditos, bens e direitos sujeitar-se-ão a todos os termos e condições aqui estipulados.</w:t>
      </w:r>
    </w:p>
    <w:p w14:paraId="7AB62BF2" w14:textId="77777777" w:rsidR="00391B9D" w:rsidRDefault="00391B9D" w:rsidP="00391B9D">
      <w:pPr>
        <w:pStyle w:val="PargrafodaLista"/>
        <w:rPr>
          <w:rFonts w:ascii="Garamond" w:hAnsi="Garamond" w:cs="Trebuchet MS"/>
          <w:sz w:val="22"/>
          <w:szCs w:val="22"/>
        </w:rPr>
      </w:pPr>
    </w:p>
    <w:p w14:paraId="25E91ACF" w14:textId="3F7E3EF4" w:rsidR="00391B9D" w:rsidRPr="00FB3DB6" w:rsidRDefault="001003EB"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1003EB">
        <w:rPr>
          <w:rFonts w:ascii="Garamond" w:hAnsi="Garamond" w:cs="Trebuchet MS"/>
          <w:sz w:val="22"/>
          <w:szCs w:val="22"/>
          <w:u w:val="single"/>
          <w:lang w:val="pt-BR"/>
        </w:rPr>
        <w:t>Liberação Parcial.</w:t>
      </w:r>
      <w:r>
        <w:rPr>
          <w:rFonts w:ascii="Garamond" w:hAnsi="Garamond" w:cs="Trebuchet MS"/>
          <w:sz w:val="22"/>
          <w:szCs w:val="22"/>
          <w:lang w:val="pt-BR"/>
        </w:rPr>
        <w:t xml:space="preserve"> Na hipótese de as Fiduciantes</w:t>
      </w:r>
      <w:r w:rsidR="00C278CD" w:rsidRPr="00F63BEF">
        <w:rPr>
          <w:rFonts w:ascii="Garamond" w:hAnsi="Garamond" w:cs="Trebuchet MS"/>
          <w:sz w:val="22"/>
          <w:szCs w:val="22"/>
          <w:lang w:val="pt-BR"/>
        </w:rPr>
        <w:t xml:space="preserve"> </w:t>
      </w:r>
      <w:r w:rsidR="00FA5731">
        <w:rPr>
          <w:rFonts w:ascii="Garamond" w:hAnsi="Garamond" w:cs="Trebuchet MS"/>
          <w:sz w:val="22"/>
          <w:szCs w:val="22"/>
          <w:lang w:val="pt-BR"/>
        </w:rPr>
        <w:t>cederem, alienarem</w:t>
      </w:r>
      <w:r w:rsidR="00FA5731" w:rsidRPr="00FA5731">
        <w:rPr>
          <w:rFonts w:ascii="Garamond" w:hAnsi="Garamond" w:cs="Trebuchet MS"/>
          <w:sz w:val="22"/>
          <w:szCs w:val="22"/>
          <w:lang w:val="pt-BR"/>
        </w:rPr>
        <w:t xml:space="preserve">, </w:t>
      </w:r>
      <w:r w:rsidR="00FA5731" w:rsidRPr="00FA5731">
        <w:rPr>
          <w:rFonts w:ascii="Garamond" w:hAnsi="Garamond"/>
          <w:sz w:val="22"/>
          <w:szCs w:val="22"/>
          <w:lang w:val="pt-BR"/>
        </w:rPr>
        <w:t xml:space="preserve">transferirem ou prometerem alienar, ceder ou transferir </w:t>
      </w:r>
      <w:r w:rsidR="00C278CD" w:rsidRPr="00FA5731">
        <w:rPr>
          <w:rFonts w:ascii="Garamond" w:hAnsi="Garamond" w:cs="Trebuchet MS"/>
          <w:sz w:val="22"/>
          <w:szCs w:val="22"/>
          <w:lang w:val="pt-BR"/>
        </w:rPr>
        <w:t>as Cotas Seniores</w:t>
      </w:r>
      <w:r w:rsidR="00F63BEF" w:rsidRPr="00FA5731">
        <w:rPr>
          <w:rFonts w:ascii="Garamond" w:hAnsi="Garamond" w:cs="Trebuchet MS"/>
          <w:sz w:val="22"/>
          <w:szCs w:val="22"/>
          <w:lang w:val="pt-BR"/>
        </w:rPr>
        <w:t>,</w:t>
      </w:r>
      <w:r w:rsidR="00F63BEF" w:rsidRPr="00F63BEF">
        <w:rPr>
          <w:rFonts w:ascii="Garamond" w:hAnsi="Garamond" w:cs="Trebuchet MS"/>
          <w:sz w:val="22"/>
          <w:szCs w:val="22"/>
          <w:lang w:val="pt-BR"/>
        </w:rPr>
        <w:t xml:space="preserve"> bem como </w:t>
      </w:r>
      <w:r w:rsidR="00F63BEF" w:rsidRPr="00F63BEF">
        <w:rPr>
          <w:rFonts w:ascii="Garamond" w:eastAsia="Arial Unicode MS" w:hAnsi="Garamond" w:cs="Tahoma"/>
          <w:color w:val="000000"/>
          <w:sz w:val="22"/>
          <w:szCs w:val="22"/>
          <w:lang w:val="pt-BR"/>
        </w:rPr>
        <w:t xml:space="preserve">seus </w:t>
      </w:r>
      <w:r w:rsidR="00F63BEF" w:rsidRPr="00F63BEF">
        <w:rPr>
          <w:rFonts w:ascii="Garamond" w:hAnsi="Garamond"/>
          <w:sz w:val="22"/>
          <w:szCs w:val="22"/>
          <w:lang w:val="pt-BR"/>
        </w:rPr>
        <w:t>frutos, rendimentos, remunerações, vantagens e direitos</w:t>
      </w:r>
      <w:r w:rsidR="00F63BEF">
        <w:rPr>
          <w:rFonts w:ascii="Garamond" w:hAnsi="Garamond"/>
          <w:sz w:val="22"/>
          <w:szCs w:val="22"/>
          <w:lang w:val="pt-BR"/>
        </w:rPr>
        <w:t xml:space="preserve"> delas</w:t>
      </w:r>
      <w:r w:rsidR="00F63BEF" w:rsidRPr="00F63BEF">
        <w:rPr>
          <w:rFonts w:ascii="Garamond" w:hAnsi="Garamond"/>
          <w:sz w:val="22"/>
          <w:szCs w:val="22"/>
          <w:lang w:val="pt-BR"/>
        </w:rPr>
        <w:t xml:space="preserve"> decorrentes e/ou quaisquer outros proventos, bens, valores, produtos decorrentes de venda dos ativos </w:t>
      </w:r>
      <w:r w:rsidR="00F63BEF" w:rsidRPr="00F63BEF">
        <w:rPr>
          <w:rFonts w:ascii="Garamond" w:eastAsia="Arial Unicode MS" w:hAnsi="Garamond" w:cs="Tahoma"/>
          <w:color w:val="000000"/>
          <w:sz w:val="22"/>
          <w:szCs w:val="22"/>
          <w:lang w:val="pt-BR"/>
        </w:rPr>
        <w:t xml:space="preserve">do Fundo, incluindo os eventuais recursos recebidos em razão de resgate ou amortização </w:t>
      </w:r>
      <w:r w:rsidR="00F63BEF" w:rsidRPr="00F63BEF">
        <w:rPr>
          <w:rFonts w:ascii="Garamond" w:hAnsi="Garamond"/>
          <w:sz w:val="22"/>
          <w:szCs w:val="22"/>
          <w:lang w:val="pt-BR"/>
        </w:rPr>
        <w:t>das Cotas Seniores</w:t>
      </w:r>
      <w:r w:rsidR="001647D7">
        <w:rPr>
          <w:rFonts w:ascii="Garamond" w:hAnsi="Garamond"/>
          <w:sz w:val="22"/>
          <w:szCs w:val="22"/>
          <w:lang w:val="pt-BR"/>
        </w:rPr>
        <w:t xml:space="preserve"> </w:t>
      </w:r>
      <w:r w:rsidR="005C73C5">
        <w:rPr>
          <w:rFonts w:ascii="Garamond" w:hAnsi="Garamond"/>
          <w:sz w:val="22"/>
          <w:szCs w:val="22"/>
          <w:lang w:val="pt-BR"/>
        </w:rPr>
        <w:t>a</w:t>
      </w:r>
      <w:r w:rsidR="00F63BEF">
        <w:rPr>
          <w:rFonts w:ascii="Garamond" w:hAnsi="Garamond"/>
          <w:sz w:val="22"/>
          <w:szCs w:val="22"/>
          <w:lang w:val="pt-BR"/>
        </w:rPr>
        <w:t xml:space="preserve"> </w:t>
      </w:r>
      <w:r w:rsidR="005C73C5">
        <w:rPr>
          <w:rFonts w:ascii="Garamond" w:hAnsi="Garamond"/>
          <w:sz w:val="22"/>
          <w:szCs w:val="22"/>
          <w:lang w:val="pt-BR"/>
        </w:rPr>
        <w:t xml:space="preserve">outro credor </w:t>
      </w:r>
      <w:r w:rsidR="00F63BEF">
        <w:rPr>
          <w:rFonts w:ascii="Garamond" w:hAnsi="Garamond"/>
          <w:sz w:val="22"/>
          <w:szCs w:val="22"/>
          <w:lang w:val="pt-BR"/>
        </w:rPr>
        <w:t>no âmbito da Recuperação Judicial nº</w:t>
      </w:r>
      <w:r w:rsidR="008519F6">
        <w:rPr>
          <w:rFonts w:ascii="Garamond" w:hAnsi="Garamond"/>
          <w:sz w:val="22"/>
          <w:szCs w:val="22"/>
          <w:lang w:val="pt-BR"/>
        </w:rPr>
        <w:t> </w:t>
      </w:r>
      <w:r w:rsidR="008519F6" w:rsidRPr="008519F6">
        <w:rPr>
          <w:rFonts w:ascii="Garamond" w:hAnsi="Garamond"/>
          <w:sz w:val="22"/>
          <w:szCs w:val="22"/>
          <w:lang w:val="pt-BR"/>
        </w:rPr>
        <w:t>1010111-27.2014.8.26.0037, em trâmite perante a 1ª Vara de Falências e Recuperações Judiciais do Foro Central Cível de São Paulo - SP</w:t>
      </w:r>
      <w:r w:rsidR="004F075E">
        <w:rPr>
          <w:rFonts w:ascii="Garamond" w:hAnsi="Garamond"/>
          <w:sz w:val="22"/>
          <w:szCs w:val="22"/>
          <w:lang w:val="pt-BR"/>
        </w:rPr>
        <w:t xml:space="preserve"> (“</w:t>
      </w:r>
      <w:r w:rsidR="004F075E" w:rsidRPr="004F075E">
        <w:rPr>
          <w:rFonts w:ascii="Garamond" w:hAnsi="Garamond"/>
          <w:sz w:val="22"/>
          <w:szCs w:val="22"/>
          <w:u w:val="single"/>
          <w:lang w:val="pt-BR"/>
        </w:rPr>
        <w:t>Recuperação Judicial</w:t>
      </w:r>
      <w:r w:rsidR="004F075E">
        <w:rPr>
          <w:rFonts w:ascii="Garamond" w:hAnsi="Garamond"/>
          <w:sz w:val="22"/>
          <w:szCs w:val="22"/>
          <w:lang w:val="pt-BR"/>
        </w:rPr>
        <w:t>”</w:t>
      </w:r>
      <w:r w:rsidR="00241CDB">
        <w:rPr>
          <w:rFonts w:ascii="Garamond" w:hAnsi="Garamond"/>
          <w:sz w:val="22"/>
          <w:szCs w:val="22"/>
          <w:lang w:val="pt-BR"/>
        </w:rPr>
        <w:t>)</w:t>
      </w:r>
      <w:r w:rsidR="001D5125">
        <w:rPr>
          <w:rFonts w:ascii="Garamond" w:hAnsi="Garamond"/>
          <w:sz w:val="22"/>
          <w:szCs w:val="22"/>
          <w:lang w:val="pt-BR"/>
        </w:rPr>
        <w:t>,</w:t>
      </w:r>
      <w:r w:rsidR="00241CDB">
        <w:rPr>
          <w:rFonts w:ascii="Garamond" w:hAnsi="Garamond"/>
          <w:sz w:val="22"/>
          <w:szCs w:val="22"/>
          <w:lang w:val="pt-BR"/>
        </w:rPr>
        <w:t xml:space="preserve"> </w:t>
      </w:r>
      <w:r w:rsidR="00DD4FEA">
        <w:rPr>
          <w:rFonts w:ascii="Garamond" w:hAnsi="Garamond"/>
          <w:sz w:val="22"/>
          <w:szCs w:val="22"/>
          <w:lang w:val="pt-BR"/>
        </w:rPr>
        <w:t>o Fiduciário promoverá a liberação parcial da garantia de Cessão Fiduciária de Direitos Creditórios que recai sobre a</w:t>
      </w:r>
      <w:r w:rsidR="001D5125">
        <w:rPr>
          <w:rFonts w:ascii="Garamond" w:hAnsi="Garamond"/>
          <w:sz w:val="22"/>
          <w:szCs w:val="22"/>
          <w:lang w:val="pt-BR"/>
        </w:rPr>
        <w:t xml:space="preserve"> parte das</w:t>
      </w:r>
      <w:r w:rsidR="00DD4FEA">
        <w:rPr>
          <w:rFonts w:ascii="Garamond" w:hAnsi="Garamond"/>
          <w:sz w:val="22"/>
          <w:szCs w:val="22"/>
          <w:lang w:val="pt-BR"/>
        </w:rPr>
        <w:t xml:space="preserve"> Cotas Seniores</w:t>
      </w:r>
      <w:r w:rsidR="001D5125">
        <w:rPr>
          <w:rFonts w:ascii="Garamond" w:hAnsi="Garamond"/>
          <w:sz w:val="22"/>
          <w:szCs w:val="22"/>
          <w:lang w:val="pt-BR"/>
        </w:rPr>
        <w:t xml:space="preserve"> que foram objeto da transação com o respectivo credor</w:t>
      </w:r>
      <w:r w:rsidR="001D1CFD">
        <w:rPr>
          <w:rFonts w:ascii="Garamond" w:hAnsi="Garamond"/>
          <w:sz w:val="22"/>
          <w:szCs w:val="22"/>
          <w:lang w:val="pt-BR"/>
        </w:rPr>
        <w:t>, mediante a apresentação d</w:t>
      </w:r>
      <w:r w:rsidR="0041636C">
        <w:rPr>
          <w:rFonts w:ascii="Garamond" w:hAnsi="Garamond"/>
          <w:sz w:val="22"/>
          <w:szCs w:val="22"/>
          <w:lang w:val="pt-BR"/>
        </w:rPr>
        <w:t>os Documentos de Liberação, conforme abaixo definido</w:t>
      </w:r>
      <w:r w:rsidR="00CA1D02">
        <w:rPr>
          <w:rFonts w:ascii="Garamond" w:hAnsi="Garamond"/>
          <w:sz w:val="22"/>
          <w:szCs w:val="22"/>
          <w:lang w:val="pt-BR"/>
        </w:rPr>
        <w:t xml:space="preserve"> (“</w:t>
      </w:r>
      <w:r w:rsidR="00CA1D02">
        <w:rPr>
          <w:rFonts w:ascii="Garamond" w:hAnsi="Garamond"/>
          <w:sz w:val="22"/>
          <w:szCs w:val="22"/>
          <w:u w:val="single"/>
          <w:lang w:val="pt-BR"/>
        </w:rPr>
        <w:t>Liberação Parcial</w:t>
      </w:r>
      <w:r w:rsidR="00CA1D02">
        <w:rPr>
          <w:rFonts w:ascii="Garamond" w:hAnsi="Garamond"/>
          <w:sz w:val="22"/>
          <w:szCs w:val="22"/>
          <w:lang w:val="pt-BR"/>
        </w:rPr>
        <w:t>”)</w:t>
      </w:r>
      <w:r w:rsidR="00FB3DB6">
        <w:rPr>
          <w:rFonts w:ascii="Garamond" w:hAnsi="Garamond"/>
          <w:sz w:val="22"/>
          <w:szCs w:val="22"/>
          <w:lang w:val="pt-BR"/>
        </w:rPr>
        <w:t>.</w:t>
      </w:r>
    </w:p>
    <w:p w14:paraId="100D4205" w14:textId="77777777" w:rsidR="00FB3DB6" w:rsidRDefault="00FB3DB6" w:rsidP="00FB3DB6">
      <w:pPr>
        <w:pStyle w:val="PargrafodaLista"/>
        <w:rPr>
          <w:rFonts w:ascii="Garamond" w:hAnsi="Garamond" w:cs="Trebuchet MS"/>
          <w:sz w:val="22"/>
          <w:szCs w:val="22"/>
        </w:rPr>
      </w:pPr>
    </w:p>
    <w:p w14:paraId="63174DB7" w14:textId="5258CCEF" w:rsidR="00FB3DB6" w:rsidRDefault="00D11978"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lastRenderedPageBreak/>
        <w:t xml:space="preserve">A </w:t>
      </w:r>
      <w:r w:rsidR="00CA1D02">
        <w:rPr>
          <w:rFonts w:ascii="Garamond" w:hAnsi="Garamond" w:cs="Trebuchet MS"/>
          <w:sz w:val="22"/>
          <w:szCs w:val="22"/>
          <w:lang w:val="pt-BR"/>
        </w:rPr>
        <w:t xml:space="preserve">Liberação Parcial </w:t>
      </w:r>
      <w:r>
        <w:rPr>
          <w:rFonts w:ascii="Garamond" w:hAnsi="Garamond" w:cs="Trebuchet MS"/>
          <w:sz w:val="22"/>
          <w:szCs w:val="22"/>
          <w:lang w:val="pt-BR"/>
        </w:rPr>
        <w:t>descrita na Cláusula 1.12</w:t>
      </w:r>
      <w:r w:rsidR="00A20453">
        <w:rPr>
          <w:rFonts w:ascii="Garamond" w:hAnsi="Garamond" w:cs="Trebuchet MS"/>
          <w:sz w:val="22"/>
          <w:szCs w:val="22"/>
          <w:lang w:val="pt-BR"/>
        </w:rPr>
        <w:t xml:space="preserve"> </w:t>
      </w:r>
      <w:r>
        <w:rPr>
          <w:rFonts w:ascii="Garamond" w:hAnsi="Garamond" w:cs="Trebuchet MS"/>
          <w:sz w:val="22"/>
          <w:szCs w:val="22"/>
          <w:lang w:val="pt-BR"/>
        </w:rPr>
        <w:t>acima</w:t>
      </w:r>
      <w:r w:rsidR="00A20453">
        <w:rPr>
          <w:rFonts w:ascii="Garamond" w:hAnsi="Garamond" w:cs="Trebuchet MS"/>
          <w:sz w:val="22"/>
          <w:szCs w:val="22"/>
          <w:lang w:val="pt-BR"/>
        </w:rPr>
        <w:t xml:space="preserve">, assim como o direito das Fiduciantes em </w:t>
      </w:r>
      <w:r w:rsidR="00D5709F">
        <w:rPr>
          <w:rFonts w:ascii="Garamond" w:hAnsi="Garamond" w:cs="Trebuchet MS"/>
          <w:sz w:val="22"/>
          <w:szCs w:val="22"/>
          <w:lang w:val="pt-BR"/>
        </w:rPr>
        <w:t xml:space="preserve">negociar as Cotas Seniores com outros credores no âmbito da Recuperação Judicial observará o </w:t>
      </w:r>
      <w:r w:rsidR="00A20453">
        <w:rPr>
          <w:rFonts w:ascii="Garamond" w:hAnsi="Garamond" w:cs="Trebuchet MS"/>
          <w:sz w:val="22"/>
          <w:szCs w:val="22"/>
          <w:lang w:val="pt-BR"/>
        </w:rPr>
        <w:t>limi</w:t>
      </w:r>
      <w:r w:rsidR="00D5709F">
        <w:rPr>
          <w:rFonts w:ascii="Garamond" w:hAnsi="Garamond" w:cs="Trebuchet MS"/>
          <w:sz w:val="22"/>
          <w:szCs w:val="22"/>
          <w:lang w:val="pt-BR"/>
        </w:rPr>
        <w:t xml:space="preserve">te </w:t>
      </w:r>
      <w:r w:rsidR="001D5125">
        <w:rPr>
          <w:rFonts w:ascii="Garamond" w:hAnsi="Garamond" w:cs="Trebuchet MS"/>
          <w:sz w:val="22"/>
          <w:szCs w:val="22"/>
          <w:lang w:val="pt-BR"/>
        </w:rPr>
        <w:t xml:space="preserve">de </w:t>
      </w:r>
      <w:r w:rsidR="006A7FEE">
        <w:rPr>
          <w:rFonts w:ascii="Garamond" w:hAnsi="Garamond" w:cs="Trebuchet MS"/>
          <w:sz w:val="22"/>
          <w:szCs w:val="22"/>
          <w:lang w:val="pt-BR"/>
        </w:rPr>
        <w:t xml:space="preserve">760 (setecentas e sessenta) </w:t>
      </w:r>
      <w:r w:rsidR="004F7046">
        <w:rPr>
          <w:rFonts w:ascii="Garamond" w:hAnsi="Garamond" w:cs="Trebuchet MS"/>
          <w:sz w:val="22"/>
          <w:szCs w:val="22"/>
          <w:lang w:val="pt-BR"/>
        </w:rPr>
        <w:t>Cotas Seniores</w:t>
      </w:r>
      <w:r w:rsidR="00D5709F">
        <w:rPr>
          <w:rFonts w:ascii="Garamond" w:hAnsi="Garamond" w:cs="Trebuchet MS"/>
          <w:sz w:val="22"/>
          <w:szCs w:val="22"/>
          <w:lang w:val="pt-BR"/>
        </w:rPr>
        <w:t xml:space="preserve">, sendo certo que esta </w:t>
      </w:r>
      <w:r w:rsidR="00EC380F">
        <w:rPr>
          <w:rFonts w:ascii="Garamond" w:hAnsi="Garamond" w:cs="Trebuchet MS"/>
          <w:sz w:val="22"/>
          <w:szCs w:val="22"/>
          <w:lang w:val="pt-BR"/>
        </w:rPr>
        <w:t xml:space="preserve">faculdade não recairá sobre as </w:t>
      </w:r>
      <w:r w:rsidR="00203D77">
        <w:rPr>
          <w:rFonts w:ascii="Garamond" w:hAnsi="Garamond" w:cs="Trebuchet MS"/>
          <w:sz w:val="22"/>
          <w:szCs w:val="22"/>
          <w:lang w:val="pt-BR"/>
        </w:rPr>
        <w:t xml:space="preserve">294 (duzentas e noventa e quatro) </w:t>
      </w:r>
      <w:r w:rsidR="00241CDB">
        <w:rPr>
          <w:rFonts w:ascii="Garamond" w:hAnsi="Garamond" w:cs="Trebuchet MS"/>
          <w:sz w:val="22"/>
          <w:szCs w:val="22"/>
          <w:lang w:val="pt-BR"/>
        </w:rPr>
        <w:t xml:space="preserve">Cotas Seniores </w:t>
      </w:r>
      <w:r w:rsidR="00EC380F">
        <w:rPr>
          <w:rFonts w:ascii="Garamond" w:hAnsi="Garamond" w:cs="Trebuchet MS"/>
          <w:sz w:val="22"/>
          <w:szCs w:val="22"/>
          <w:lang w:val="pt-BR"/>
        </w:rPr>
        <w:t>dadas em garantia aos Debenturistas por força do presente Contrato de Alienação Fiduciária de Cotas.</w:t>
      </w:r>
    </w:p>
    <w:p w14:paraId="065C4D29" w14:textId="77777777" w:rsidR="00EC380F" w:rsidRDefault="00EC380F" w:rsidP="00EC380F">
      <w:pPr>
        <w:pStyle w:val="Recuodecorpodetexto"/>
        <w:keepNext/>
        <w:keepLines/>
        <w:spacing w:line="360" w:lineRule="auto"/>
        <w:ind w:left="709" w:firstLine="0"/>
        <w:rPr>
          <w:rFonts w:ascii="Garamond" w:hAnsi="Garamond" w:cs="Trebuchet MS"/>
          <w:sz w:val="22"/>
          <w:szCs w:val="22"/>
          <w:lang w:val="pt-BR"/>
        </w:rPr>
      </w:pPr>
    </w:p>
    <w:p w14:paraId="2D9F9F97" w14:textId="0FC86D23" w:rsidR="00EC380F" w:rsidRDefault="007937BA"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Em sendo exercido, pelas Fiduciantes, o direito à </w:t>
      </w:r>
      <w:r w:rsidR="000E5DB0">
        <w:rPr>
          <w:rFonts w:ascii="Garamond" w:hAnsi="Garamond" w:cs="Trebuchet MS"/>
          <w:sz w:val="22"/>
          <w:szCs w:val="22"/>
          <w:lang w:val="pt-BR"/>
        </w:rPr>
        <w:t>negociação das Cotas Seniores com outros credores</w:t>
      </w:r>
      <w:r w:rsidR="00241CDB">
        <w:rPr>
          <w:rFonts w:ascii="Garamond" w:hAnsi="Garamond" w:cs="Trebuchet MS"/>
          <w:sz w:val="22"/>
          <w:szCs w:val="22"/>
          <w:lang w:val="pt-BR"/>
        </w:rPr>
        <w:t xml:space="preserve"> e</w:t>
      </w:r>
      <w:r w:rsidR="00241CDB">
        <w:rPr>
          <w:rFonts w:ascii="Garamond" w:hAnsi="Garamond"/>
          <w:sz w:val="22"/>
          <w:szCs w:val="22"/>
          <w:lang w:val="pt-BR"/>
        </w:rPr>
        <w:t xml:space="preserve"> desde que seja apresentado ao Fiduciário o documento que evidencie a formalização da transação, </w:t>
      </w:r>
      <w:r>
        <w:rPr>
          <w:rFonts w:ascii="Garamond" w:hAnsi="Garamond" w:cs="Trebuchet MS"/>
          <w:sz w:val="22"/>
          <w:szCs w:val="22"/>
          <w:lang w:val="pt-BR"/>
        </w:rPr>
        <w:t xml:space="preserve">as Partes celebrarão </w:t>
      </w:r>
      <w:r w:rsidR="003E0B14">
        <w:rPr>
          <w:rFonts w:ascii="Garamond" w:hAnsi="Garamond" w:cs="Trebuchet MS"/>
          <w:sz w:val="22"/>
          <w:szCs w:val="22"/>
          <w:lang w:val="pt-BR"/>
        </w:rPr>
        <w:t xml:space="preserve">aditamento </w:t>
      </w:r>
      <w:r w:rsidR="00114FF3">
        <w:rPr>
          <w:rFonts w:ascii="Garamond" w:hAnsi="Garamond" w:cs="Trebuchet MS"/>
          <w:sz w:val="22"/>
          <w:szCs w:val="22"/>
          <w:lang w:val="pt-BR"/>
        </w:rPr>
        <w:t>na forma do Anexo II ao presente Contrato de Alienação Fiduciária de Cotas</w:t>
      </w:r>
      <w:r w:rsidR="000E5DB0">
        <w:rPr>
          <w:rFonts w:ascii="Garamond" w:hAnsi="Garamond" w:cs="Trebuchet MS"/>
          <w:sz w:val="22"/>
          <w:szCs w:val="22"/>
          <w:lang w:val="pt-BR"/>
        </w:rPr>
        <w:t xml:space="preserve"> para refletir a </w:t>
      </w:r>
      <w:r w:rsidR="00CA1D02">
        <w:rPr>
          <w:rFonts w:ascii="Garamond" w:hAnsi="Garamond" w:cs="Trebuchet MS"/>
          <w:sz w:val="22"/>
          <w:szCs w:val="22"/>
          <w:lang w:val="pt-BR"/>
        </w:rPr>
        <w:t>Liberação Parcial</w:t>
      </w:r>
      <w:r w:rsidR="00114FF3">
        <w:rPr>
          <w:rFonts w:ascii="Garamond" w:hAnsi="Garamond" w:cs="Trebuchet MS"/>
          <w:sz w:val="22"/>
          <w:szCs w:val="22"/>
          <w:lang w:val="pt-BR"/>
        </w:rPr>
        <w:t>.</w:t>
      </w:r>
    </w:p>
    <w:p w14:paraId="4D41471B" w14:textId="77777777" w:rsidR="005054B6" w:rsidRDefault="005054B6" w:rsidP="005054B6">
      <w:pPr>
        <w:pStyle w:val="PargrafodaLista"/>
        <w:rPr>
          <w:rFonts w:ascii="Garamond" w:hAnsi="Garamond" w:cs="Trebuchet MS"/>
          <w:sz w:val="22"/>
          <w:szCs w:val="22"/>
        </w:rPr>
      </w:pPr>
    </w:p>
    <w:p w14:paraId="170F9E86" w14:textId="597DD9B7" w:rsidR="005054B6" w:rsidRDefault="005054B6"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Para que a Liberação Parcial seja realizada pelo Agente Fiduciário, a </w:t>
      </w:r>
      <w:r w:rsidR="00326070">
        <w:rPr>
          <w:rFonts w:ascii="Garamond" w:hAnsi="Garamond" w:cs="Trebuchet MS"/>
          <w:sz w:val="22"/>
          <w:szCs w:val="22"/>
          <w:lang w:val="pt-BR"/>
        </w:rPr>
        <w:t>Inepar</w:t>
      </w:r>
      <w:r>
        <w:rPr>
          <w:rFonts w:ascii="Garamond" w:hAnsi="Garamond" w:cs="Trebuchet MS"/>
          <w:sz w:val="22"/>
          <w:szCs w:val="22"/>
          <w:lang w:val="pt-BR"/>
        </w:rPr>
        <w:t xml:space="preserve"> deverá apresentar </w:t>
      </w:r>
      <w:r w:rsidR="0038727B">
        <w:rPr>
          <w:rFonts w:ascii="Garamond" w:hAnsi="Garamond" w:cs="Trebuchet MS"/>
          <w:sz w:val="22"/>
          <w:szCs w:val="22"/>
          <w:lang w:val="pt-BR"/>
        </w:rPr>
        <w:t xml:space="preserve">um dos seguintes documentos, </w:t>
      </w:r>
      <w:r w:rsidRPr="005054B6">
        <w:rPr>
          <w:rFonts w:ascii="Garamond" w:hAnsi="Garamond" w:cs="Trebuchet MS"/>
          <w:sz w:val="22"/>
          <w:szCs w:val="22"/>
          <w:lang w:val="pt-BR"/>
        </w:rPr>
        <w:t xml:space="preserve">devidamente assinado e registrado, conforme o caso, que estabeleça a obrigação de constituição de cessão fiduciária de recebíveis dos frutos oriundos das </w:t>
      </w:r>
      <w:r w:rsidR="0038727B" w:rsidRPr="005054B6">
        <w:rPr>
          <w:rFonts w:ascii="Garamond" w:hAnsi="Garamond" w:cs="Trebuchet MS"/>
          <w:sz w:val="22"/>
          <w:szCs w:val="22"/>
          <w:lang w:val="pt-BR"/>
        </w:rPr>
        <w:t>Cotas Seniores</w:t>
      </w:r>
      <w:r w:rsidRPr="005054B6">
        <w:rPr>
          <w:rFonts w:ascii="Garamond" w:hAnsi="Garamond" w:cs="Trebuchet MS"/>
          <w:sz w:val="22"/>
          <w:szCs w:val="22"/>
          <w:lang w:val="pt-BR"/>
        </w:rPr>
        <w:t>, ou de constituição de alienação fiduciária sobre as Cotas Seniores, ou de transferência das Cotas Seniores, sendo eles (a) instrumento de compra e venda de cotas; (b)</w:t>
      </w:r>
      <w:r w:rsidR="0038727B">
        <w:rPr>
          <w:rFonts w:ascii="Garamond" w:hAnsi="Garamond" w:cs="Trebuchet MS"/>
          <w:sz w:val="22"/>
          <w:szCs w:val="22"/>
          <w:lang w:val="pt-BR"/>
        </w:rPr>
        <w:t> </w:t>
      </w:r>
      <w:r w:rsidRPr="005054B6">
        <w:rPr>
          <w:rFonts w:ascii="Garamond" w:hAnsi="Garamond" w:cs="Trebuchet MS"/>
          <w:sz w:val="22"/>
          <w:szCs w:val="22"/>
          <w:lang w:val="pt-BR"/>
        </w:rPr>
        <w:t>instrumento de dação em pagamento de cotas; (c) instrumento de alienação fiduciária de cotas; (d) instrumento de cessão fiduciária de recebíveis; e/ou (f) instrumento de transação</w:t>
      </w:r>
      <w:r w:rsidR="0038727B">
        <w:rPr>
          <w:rFonts w:ascii="Garamond" w:hAnsi="Garamond" w:cs="Trebuchet MS"/>
          <w:sz w:val="22"/>
          <w:szCs w:val="22"/>
          <w:lang w:val="pt-BR"/>
        </w:rPr>
        <w:t>.</w:t>
      </w:r>
    </w:p>
    <w:p w14:paraId="26D4CC28" w14:textId="77777777" w:rsidR="0038727B" w:rsidRDefault="0038727B" w:rsidP="0038727B">
      <w:pPr>
        <w:pStyle w:val="PargrafodaLista"/>
        <w:rPr>
          <w:rFonts w:ascii="Garamond" w:hAnsi="Garamond" w:cs="Trebuchet MS"/>
          <w:sz w:val="22"/>
          <w:szCs w:val="22"/>
        </w:rPr>
      </w:pPr>
    </w:p>
    <w:p w14:paraId="4386D637" w14:textId="610706E3" w:rsidR="0038727B" w:rsidRDefault="00D81E69"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O Agente Fiduciário deverá encaminhar, mensalmente, ao Debenturistas, relatório demonstrativo da quantidade de Cotas Seniores que foram objeto de Liberação Parcial</w:t>
      </w:r>
      <w:r w:rsidR="003F12F3">
        <w:rPr>
          <w:rFonts w:ascii="Garamond" w:hAnsi="Garamond" w:cs="Trebuchet MS"/>
          <w:sz w:val="22"/>
          <w:szCs w:val="22"/>
          <w:lang w:val="pt-BR"/>
        </w:rPr>
        <w:t xml:space="preserve">, bem como as características da negociação com o respectivo credor. </w:t>
      </w:r>
    </w:p>
    <w:p w14:paraId="4B77564E" w14:textId="77777777" w:rsidR="003F12F3" w:rsidRDefault="003F12F3" w:rsidP="003F12F3">
      <w:pPr>
        <w:pStyle w:val="PargrafodaLista"/>
        <w:rPr>
          <w:rFonts w:ascii="Garamond" w:hAnsi="Garamond" w:cs="Trebuchet MS"/>
          <w:sz w:val="22"/>
          <w:szCs w:val="22"/>
        </w:rPr>
      </w:pPr>
    </w:p>
    <w:p w14:paraId="65A0234E" w14:textId="18280CDF" w:rsidR="003F12F3" w:rsidRPr="00F63BEF" w:rsidRDefault="003F12F3"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É </w:t>
      </w:r>
      <w:r w:rsidR="0081056B">
        <w:rPr>
          <w:rFonts w:ascii="Garamond" w:hAnsi="Garamond" w:cs="Trebuchet MS"/>
          <w:sz w:val="22"/>
          <w:szCs w:val="22"/>
          <w:lang w:val="pt-BR"/>
        </w:rPr>
        <w:t xml:space="preserve">vedada a Liberação Parcial de Cotas Seniores quando a contraparte objeto do acordo a ser celebrado com a </w:t>
      </w:r>
      <w:r w:rsidR="00326070">
        <w:rPr>
          <w:rFonts w:ascii="Garamond" w:hAnsi="Garamond" w:cs="Trebuchet MS"/>
          <w:sz w:val="22"/>
          <w:szCs w:val="22"/>
          <w:lang w:val="pt-BR"/>
        </w:rPr>
        <w:t>Inepar</w:t>
      </w:r>
      <w:r w:rsidR="0081056B">
        <w:rPr>
          <w:rFonts w:ascii="Garamond" w:hAnsi="Garamond" w:cs="Trebuchet MS"/>
          <w:sz w:val="22"/>
          <w:szCs w:val="22"/>
          <w:lang w:val="pt-BR"/>
        </w:rPr>
        <w:t xml:space="preserve">, nos termos do item 1.12.3 acima, for </w:t>
      </w:r>
      <w:r w:rsidR="00326070" w:rsidRPr="00326070">
        <w:rPr>
          <w:rFonts w:ascii="Garamond" w:hAnsi="Garamond" w:cs="Trebuchet MS"/>
          <w:sz w:val="22"/>
          <w:szCs w:val="22"/>
          <w:lang w:val="pt-BR"/>
        </w:rPr>
        <w:t xml:space="preserve">sociedade do mesmo grupo, ligadas, controladas, coligadas ou ainda pessoas físicas que sejam acionistas ou administradores da </w:t>
      </w:r>
      <w:r w:rsidR="00326070">
        <w:rPr>
          <w:rFonts w:ascii="Garamond" w:hAnsi="Garamond" w:cs="Trebuchet MS"/>
          <w:sz w:val="22"/>
          <w:szCs w:val="22"/>
          <w:lang w:val="pt-BR"/>
        </w:rPr>
        <w:t>Inepar.</w:t>
      </w:r>
    </w:p>
    <w:p w14:paraId="0EFB4D47" w14:textId="77777777" w:rsidR="00F33CC2" w:rsidRDefault="00F33CC2" w:rsidP="00F33CC2">
      <w:pPr>
        <w:pStyle w:val="PargrafodaLista"/>
        <w:rPr>
          <w:rFonts w:ascii="Garamond" w:hAnsi="Garamond" w:cs="Trebuchet MS"/>
          <w:sz w:val="22"/>
          <w:szCs w:val="22"/>
        </w:rPr>
      </w:pPr>
    </w:p>
    <w:p w14:paraId="3E2AD00E" w14:textId="1E7F49EA" w:rsidR="00F33CC2" w:rsidRPr="002C5BDB" w:rsidRDefault="002C5BDB" w:rsidP="002C5BD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2C5BDB">
        <w:rPr>
          <w:rFonts w:ascii="Garamond" w:hAnsi="Garamond" w:cs="Trebuchet MS"/>
          <w:sz w:val="22"/>
          <w:szCs w:val="22"/>
          <w:u w:val="single"/>
          <w:lang w:val="pt-BR"/>
        </w:rPr>
        <w:t>Condição Resolutiva</w:t>
      </w:r>
      <w:r w:rsidRPr="002C5BDB">
        <w:rPr>
          <w:rFonts w:ascii="Garamond" w:hAnsi="Garamond" w:cs="Trebuchet MS"/>
          <w:sz w:val="22"/>
          <w:szCs w:val="22"/>
          <w:lang w:val="pt-BR"/>
        </w:rPr>
        <w:t xml:space="preserve">. Caso </w:t>
      </w:r>
      <w:r w:rsidR="00582207">
        <w:rPr>
          <w:rFonts w:ascii="Garamond" w:hAnsi="Garamond" w:cs="Trebuchet MS"/>
          <w:sz w:val="22"/>
          <w:szCs w:val="22"/>
          <w:lang w:val="pt-BR"/>
        </w:rPr>
        <w:t xml:space="preserve">(i) </w:t>
      </w:r>
      <w:r w:rsidRPr="002C5BDB">
        <w:rPr>
          <w:rFonts w:ascii="Garamond" w:hAnsi="Garamond" w:cs="Trebuchet MS"/>
          <w:sz w:val="22"/>
          <w:szCs w:val="22"/>
          <w:lang w:val="pt-BR"/>
        </w:rPr>
        <w:t>a</w:t>
      </w:r>
      <w:r w:rsidR="00333C1E">
        <w:rPr>
          <w:rFonts w:ascii="Garamond" w:hAnsi="Garamond" w:cs="Trebuchet MS"/>
          <w:sz w:val="22"/>
          <w:szCs w:val="22"/>
          <w:lang w:val="pt-BR"/>
        </w:rPr>
        <w:t xml:space="preserve"> presente Garantia Fiduciária não seja devidamente </w:t>
      </w:r>
      <w:r w:rsidR="00582207">
        <w:rPr>
          <w:rFonts w:ascii="Garamond" w:hAnsi="Garamond" w:cs="Trebuchet MS"/>
          <w:sz w:val="22"/>
          <w:szCs w:val="22"/>
          <w:lang w:val="pt-BR"/>
        </w:rPr>
        <w:t xml:space="preserve">registrada nos Cartório de Registro de Títulos e Documentos competentes, nos prazos indicados na </w:t>
      </w:r>
      <w:r w:rsidR="00A839DE">
        <w:rPr>
          <w:rFonts w:ascii="Garamond" w:hAnsi="Garamond" w:cs="Trebuchet MS"/>
          <w:sz w:val="22"/>
          <w:szCs w:val="22"/>
          <w:lang w:val="pt-BR"/>
        </w:rPr>
        <w:t>Cláusula 2.1</w:t>
      </w:r>
      <w:r w:rsidR="00582207">
        <w:rPr>
          <w:rFonts w:ascii="Garamond" w:hAnsi="Garamond" w:cs="Trebuchet MS"/>
          <w:sz w:val="22"/>
          <w:szCs w:val="22"/>
          <w:lang w:val="pt-BR"/>
        </w:rPr>
        <w:t xml:space="preserve"> abaixo; ou </w:t>
      </w:r>
      <w:r w:rsidR="00650F31">
        <w:rPr>
          <w:rFonts w:ascii="Garamond" w:hAnsi="Garamond" w:cs="Trebuchet MS"/>
          <w:sz w:val="22"/>
          <w:szCs w:val="22"/>
          <w:lang w:val="pt-BR"/>
        </w:rPr>
        <w:t xml:space="preserve">(ii) </w:t>
      </w:r>
      <w:r w:rsidR="00650F31" w:rsidRPr="00650F31">
        <w:rPr>
          <w:rFonts w:ascii="Garamond" w:hAnsi="Garamond" w:cs="Trebuchet MS"/>
          <w:sz w:val="22"/>
          <w:szCs w:val="22"/>
          <w:lang w:val="pt-BR"/>
        </w:rPr>
        <w:t>a homologação em definitivo a desistência do Agravo de Instrumento (conforme definido no Instrumento de Transação) no prazo máximo de 1 (um) ano a contar da celebração do Instrumento de Transação</w:t>
      </w:r>
      <w:r w:rsidR="00A839DE">
        <w:rPr>
          <w:rFonts w:ascii="Garamond" w:hAnsi="Garamond" w:cs="Trebuchet MS"/>
          <w:sz w:val="22"/>
          <w:szCs w:val="22"/>
          <w:lang w:val="pt-BR"/>
        </w:rPr>
        <w:t>,</w:t>
      </w:r>
      <w:r w:rsidRPr="002C5BDB">
        <w:rPr>
          <w:rFonts w:ascii="Garamond" w:hAnsi="Garamond" w:cs="Trebuchet MS"/>
          <w:sz w:val="22"/>
          <w:szCs w:val="22"/>
          <w:lang w:val="pt-BR"/>
        </w:rPr>
        <w:t xml:space="preserve">, o presente </w:t>
      </w:r>
      <w:r w:rsidR="00806549">
        <w:rPr>
          <w:rFonts w:ascii="Garamond" w:hAnsi="Garamond" w:cs="Trebuchet MS"/>
          <w:sz w:val="22"/>
          <w:szCs w:val="22"/>
          <w:lang w:val="pt-BR"/>
        </w:rPr>
        <w:t xml:space="preserve">Contrato de Alienação Fiduciária de Cotas </w:t>
      </w:r>
      <w:r w:rsidRPr="002C5BDB">
        <w:rPr>
          <w:rFonts w:ascii="Garamond" w:hAnsi="Garamond" w:cs="Trebuchet MS"/>
          <w:sz w:val="22"/>
          <w:szCs w:val="22"/>
          <w:lang w:val="pt-BR"/>
        </w:rPr>
        <w:t xml:space="preserve">será resolvido de pleno direito, retornando as partes ao </w:t>
      </w:r>
      <w:r w:rsidRPr="00806549">
        <w:rPr>
          <w:rFonts w:ascii="Garamond" w:hAnsi="Garamond" w:cs="Trebuchet MS"/>
          <w:i/>
          <w:iCs/>
          <w:sz w:val="22"/>
          <w:szCs w:val="22"/>
          <w:lang w:val="pt-BR"/>
        </w:rPr>
        <w:t>status quo ante</w:t>
      </w:r>
      <w:r w:rsidRPr="002C5BDB">
        <w:rPr>
          <w:rFonts w:ascii="Garamond" w:hAnsi="Garamond" w:cs="Trebuchet MS"/>
          <w:sz w:val="22"/>
          <w:szCs w:val="22"/>
          <w:lang w:val="pt-BR"/>
        </w:rPr>
        <w:t xml:space="preserve"> de sua celebração.</w:t>
      </w:r>
    </w:p>
    <w:p w14:paraId="09E119D1" w14:textId="77777777" w:rsidR="009822E6" w:rsidRPr="00D460BB" w:rsidRDefault="009822E6"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32618070" w14:textId="5D3BB17C" w:rsidR="00111F6A" w:rsidRPr="00D460BB" w:rsidRDefault="00111F6A" w:rsidP="000B3943">
      <w:pPr>
        <w:pStyle w:val="Ttulo3"/>
        <w:keepLines/>
      </w:pPr>
      <w:bookmarkStart w:id="27" w:name="_DV_M83"/>
      <w:bookmarkEnd w:id="25"/>
      <w:bookmarkEnd w:id="27"/>
      <w:r w:rsidRPr="00D460BB">
        <w:lastRenderedPageBreak/>
        <w:t xml:space="preserve">CLÁUSULA SEGUNDA </w:t>
      </w:r>
      <w:r w:rsidR="002E1886" w:rsidRPr="00D460BB">
        <w:t>–</w:t>
      </w:r>
      <w:r w:rsidRPr="00D460BB">
        <w:t xml:space="preserve"> </w:t>
      </w:r>
      <w:r w:rsidR="002E1886" w:rsidRPr="00D460BB">
        <w:t>APERFEIÇOAMENTO DA GARANTIA</w:t>
      </w:r>
      <w:r w:rsidR="0010438F">
        <w:t xml:space="preserve"> E CONDIÇÃO SUSPENSIVA</w:t>
      </w:r>
    </w:p>
    <w:p w14:paraId="6189236D" w14:textId="77777777" w:rsidR="00111F6A" w:rsidRPr="00D460BB" w:rsidRDefault="00111F6A" w:rsidP="000B3943">
      <w:pPr>
        <w:pStyle w:val="Corpodetexto3"/>
        <w:keepNext/>
        <w:keepLines/>
        <w:spacing w:line="360" w:lineRule="auto"/>
        <w:rPr>
          <w:rFonts w:ascii="Garamond" w:eastAsia="Arial Unicode MS" w:hAnsi="Garamond" w:cs="Tahoma"/>
          <w:color w:val="000000"/>
          <w:sz w:val="22"/>
          <w:szCs w:val="22"/>
        </w:rPr>
      </w:pPr>
    </w:p>
    <w:p w14:paraId="591A20BF" w14:textId="4D1525CD" w:rsidR="008A4608" w:rsidRDefault="00F825D5" w:rsidP="000B3943">
      <w:pPr>
        <w:pStyle w:val="NormalJustified"/>
        <w:keepNext/>
        <w:keepLines/>
        <w:numPr>
          <w:ilvl w:val="0"/>
          <w:numId w:val="10"/>
        </w:numPr>
        <w:spacing w:line="360" w:lineRule="auto"/>
        <w:ind w:left="0" w:firstLine="0"/>
        <w:rPr>
          <w:ins w:id="28" w:author="Saback Dau &amp; Bokel Advogados" w:date="2021-04-13T11:42:00Z"/>
          <w:rFonts w:ascii="Garamond" w:hAnsi="Garamond"/>
          <w:sz w:val="22"/>
          <w:szCs w:val="22"/>
        </w:rPr>
      </w:pPr>
      <w:bookmarkStart w:id="29" w:name="_DV_M84"/>
      <w:bookmarkEnd w:id="29"/>
      <w:r>
        <w:rPr>
          <w:rFonts w:ascii="Garamond" w:eastAsia="Arial Unicode MS" w:hAnsi="Garamond" w:cs="Tahoma"/>
          <w:color w:val="000000"/>
          <w:sz w:val="22"/>
          <w:szCs w:val="22"/>
        </w:rPr>
        <w:t>A</w:t>
      </w:r>
      <w:r w:rsidR="002C7601" w:rsidRPr="00D460BB">
        <w:rPr>
          <w:rFonts w:ascii="Garamond" w:hAnsi="Garamond"/>
          <w:sz w:val="22"/>
          <w:szCs w:val="22"/>
        </w:rPr>
        <w:t xml:space="preserve"> </w:t>
      </w:r>
      <w:r w:rsidR="00754A41">
        <w:rPr>
          <w:rFonts w:ascii="Garamond" w:hAnsi="Garamond"/>
          <w:sz w:val="22"/>
          <w:szCs w:val="22"/>
        </w:rPr>
        <w:t>Inepar</w:t>
      </w:r>
      <w:r w:rsidR="00754A41" w:rsidRPr="00D460BB">
        <w:rPr>
          <w:rFonts w:ascii="Garamond" w:hAnsi="Garamond"/>
          <w:sz w:val="22"/>
          <w:szCs w:val="22"/>
        </w:rPr>
        <w:t xml:space="preserve"> </w:t>
      </w:r>
      <w:r w:rsidR="00FC7BB8" w:rsidRPr="00D460BB">
        <w:rPr>
          <w:rFonts w:ascii="Garamond" w:hAnsi="Garamond"/>
          <w:sz w:val="22"/>
          <w:szCs w:val="22"/>
        </w:rPr>
        <w:t xml:space="preserve">se obriga, às suas expensas, a efetivar o registro deste Contrato de Alienação Fiduciária de </w:t>
      </w:r>
      <w:r w:rsidR="00931FA8" w:rsidRPr="00D460BB">
        <w:rPr>
          <w:rFonts w:ascii="Garamond" w:hAnsi="Garamond"/>
          <w:sz w:val="22"/>
          <w:szCs w:val="22"/>
        </w:rPr>
        <w:t xml:space="preserve">Cotas </w:t>
      </w:r>
      <w:r w:rsidR="008A4608" w:rsidRPr="00D460BB">
        <w:rPr>
          <w:rFonts w:ascii="Garamond" w:hAnsi="Garamond"/>
          <w:sz w:val="22"/>
          <w:szCs w:val="22"/>
        </w:rPr>
        <w:t>no</w:t>
      </w:r>
      <w:r w:rsidR="00900D72">
        <w:rPr>
          <w:rFonts w:ascii="Garamond" w:hAnsi="Garamond"/>
          <w:sz w:val="22"/>
          <w:szCs w:val="22"/>
        </w:rPr>
        <w:t xml:space="preserve">s </w:t>
      </w:r>
      <w:r w:rsidR="00FC7BB8" w:rsidRPr="00D460BB">
        <w:rPr>
          <w:rFonts w:ascii="Garamond" w:hAnsi="Garamond"/>
          <w:sz w:val="22"/>
          <w:szCs w:val="22"/>
        </w:rPr>
        <w:t>Cartório</w:t>
      </w:r>
      <w:r w:rsidR="00900D72">
        <w:rPr>
          <w:rFonts w:ascii="Garamond" w:hAnsi="Garamond"/>
          <w:sz w:val="22"/>
          <w:szCs w:val="22"/>
        </w:rPr>
        <w:t>s</w:t>
      </w:r>
      <w:r w:rsidR="00FC7BB8" w:rsidRPr="00D460BB">
        <w:rPr>
          <w:rFonts w:ascii="Garamond" w:hAnsi="Garamond"/>
          <w:sz w:val="22"/>
          <w:szCs w:val="22"/>
        </w:rPr>
        <w:t xml:space="preserve"> de Registro de Títulos e Documentos da</w:t>
      </w:r>
      <w:r w:rsidR="00900D72">
        <w:rPr>
          <w:rFonts w:ascii="Garamond" w:hAnsi="Garamond"/>
          <w:sz w:val="22"/>
          <w:szCs w:val="22"/>
        </w:rPr>
        <w:t>s</w:t>
      </w:r>
      <w:r w:rsidR="00FC7BB8" w:rsidRPr="00D460BB">
        <w:rPr>
          <w:rFonts w:ascii="Garamond" w:hAnsi="Garamond"/>
          <w:sz w:val="22"/>
          <w:szCs w:val="22"/>
        </w:rPr>
        <w:t xml:space="preserve"> cidade</w:t>
      </w:r>
      <w:r w:rsidR="00900D72">
        <w:rPr>
          <w:rFonts w:ascii="Garamond" w:hAnsi="Garamond"/>
          <w:sz w:val="22"/>
          <w:szCs w:val="22"/>
        </w:rPr>
        <w:t>s</w:t>
      </w:r>
      <w:r w:rsidR="00FC7BB8" w:rsidRPr="00D460BB">
        <w:rPr>
          <w:rFonts w:ascii="Garamond" w:hAnsi="Garamond"/>
          <w:sz w:val="22"/>
          <w:szCs w:val="22"/>
        </w:rPr>
        <w:t xml:space="preserve"> </w:t>
      </w:r>
      <w:r w:rsidR="00931FA8" w:rsidRPr="00D460BB">
        <w:rPr>
          <w:rFonts w:ascii="Garamond" w:hAnsi="Garamond"/>
          <w:sz w:val="22"/>
          <w:szCs w:val="22"/>
        </w:rPr>
        <w:t>d</w:t>
      </w:r>
      <w:r w:rsidR="008A4608" w:rsidRPr="00D460BB">
        <w:rPr>
          <w:rFonts w:ascii="Garamond" w:hAnsi="Garamond"/>
          <w:sz w:val="22"/>
          <w:szCs w:val="22"/>
        </w:rPr>
        <w:t>o</w:t>
      </w:r>
      <w:r w:rsidR="00931FA8" w:rsidRPr="00D460BB">
        <w:rPr>
          <w:rFonts w:ascii="Garamond" w:hAnsi="Garamond"/>
          <w:sz w:val="22"/>
          <w:szCs w:val="22"/>
        </w:rPr>
        <w:t xml:space="preserve"> </w:t>
      </w:r>
      <w:r w:rsidR="008A4608" w:rsidRPr="00D460BB">
        <w:rPr>
          <w:rFonts w:ascii="Garamond" w:hAnsi="Garamond"/>
          <w:sz w:val="22"/>
          <w:szCs w:val="22"/>
        </w:rPr>
        <w:t>Rio de Janeiro</w:t>
      </w:r>
      <w:r w:rsidR="00931FA8" w:rsidRPr="00D460BB">
        <w:rPr>
          <w:rFonts w:ascii="Garamond" w:hAnsi="Garamond"/>
          <w:sz w:val="22"/>
          <w:szCs w:val="22"/>
        </w:rPr>
        <w:t>/</w:t>
      </w:r>
      <w:r w:rsidR="008A4608" w:rsidRPr="00D460BB">
        <w:rPr>
          <w:rFonts w:ascii="Garamond" w:hAnsi="Garamond"/>
          <w:sz w:val="22"/>
          <w:szCs w:val="22"/>
        </w:rPr>
        <w:t>RJ</w:t>
      </w:r>
      <w:r w:rsidR="00E85342" w:rsidRPr="00D460BB">
        <w:rPr>
          <w:rFonts w:ascii="Garamond" w:hAnsi="Garamond"/>
          <w:sz w:val="22"/>
          <w:szCs w:val="22"/>
        </w:rPr>
        <w:t>,</w:t>
      </w:r>
      <w:r w:rsidR="00D463C0">
        <w:rPr>
          <w:rFonts w:ascii="Garamond" w:hAnsi="Garamond"/>
          <w:sz w:val="22"/>
          <w:szCs w:val="22"/>
        </w:rPr>
        <w:t xml:space="preserve"> São Paulo/SP e Curitiba/PR</w:t>
      </w:r>
      <w:r w:rsidR="00E85342" w:rsidRPr="00D460BB">
        <w:rPr>
          <w:rFonts w:ascii="Garamond" w:hAnsi="Garamond"/>
          <w:sz w:val="22"/>
          <w:szCs w:val="22"/>
        </w:rPr>
        <w:t xml:space="preserve"> </w:t>
      </w:r>
      <w:r w:rsidR="00C807ED" w:rsidRPr="00D460BB">
        <w:rPr>
          <w:rFonts w:ascii="Garamond" w:hAnsi="Garamond"/>
          <w:sz w:val="22"/>
          <w:szCs w:val="22"/>
        </w:rPr>
        <w:t xml:space="preserve">e seus eventuais aditamentos, </w:t>
      </w:r>
      <w:r w:rsidR="00E85342" w:rsidRPr="00D460BB">
        <w:rPr>
          <w:rFonts w:ascii="Garamond" w:hAnsi="Garamond"/>
          <w:sz w:val="22"/>
          <w:szCs w:val="22"/>
        </w:rPr>
        <w:t xml:space="preserve">em até </w:t>
      </w:r>
      <w:r w:rsidR="00171D2B">
        <w:rPr>
          <w:rFonts w:ascii="Garamond" w:hAnsi="Garamond"/>
          <w:sz w:val="22"/>
          <w:szCs w:val="22"/>
        </w:rPr>
        <w:t>30</w:t>
      </w:r>
      <w:r w:rsidR="00E85342" w:rsidRPr="00D460BB">
        <w:rPr>
          <w:rFonts w:ascii="Garamond" w:hAnsi="Garamond"/>
          <w:sz w:val="22"/>
          <w:szCs w:val="22"/>
        </w:rPr>
        <w:t xml:space="preserve"> (</w:t>
      </w:r>
      <w:r w:rsidR="00171D2B">
        <w:rPr>
          <w:rFonts w:ascii="Garamond" w:hAnsi="Garamond"/>
          <w:sz w:val="22"/>
          <w:szCs w:val="22"/>
        </w:rPr>
        <w:t>trinta</w:t>
      </w:r>
      <w:r w:rsidR="00E85342" w:rsidRPr="00D460BB">
        <w:rPr>
          <w:rFonts w:ascii="Garamond" w:hAnsi="Garamond"/>
          <w:sz w:val="22"/>
          <w:szCs w:val="22"/>
        </w:rPr>
        <w:t xml:space="preserve">) dias </w:t>
      </w:r>
      <w:r w:rsidR="002034E4" w:rsidRPr="00D460BB">
        <w:rPr>
          <w:rFonts w:ascii="Garamond" w:hAnsi="Garamond"/>
          <w:sz w:val="22"/>
          <w:szCs w:val="22"/>
        </w:rPr>
        <w:t xml:space="preserve">contados da </w:t>
      </w:r>
      <w:r w:rsidR="00C807ED" w:rsidRPr="00D460BB">
        <w:rPr>
          <w:rFonts w:ascii="Garamond" w:hAnsi="Garamond"/>
          <w:sz w:val="22"/>
          <w:szCs w:val="22"/>
        </w:rPr>
        <w:t xml:space="preserve">data de assinatura do </w:t>
      </w:r>
      <w:r w:rsidR="002034E4" w:rsidRPr="00D460BB">
        <w:rPr>
          <w:rFonts w:ascii="Garamond" w:hAnsi="Garamond"/>
          <w:sz w:val="22"/>
          <w:szCs w:val="22"/>
        </w:rPr>
        <w:t xml:space="preserve">presente </w:t>
      </w:r>
      <w:r w:rsidR="00C807ED" w:rsidRPr="00D460BB">
        <w:rPr>
          <w:rFonts w:ascii="Garamond" w:hAnsi="Garamond"/>
          <w:sz w:val="22"/>
          <w:szCs w:val="22"/>
        </w:rPr>
        <w:t>Contrato, ou de seus eventuais aditamentos, conforme aplicável</w:t>
      </w:r>
      <w:r w:rsidR="00595D93" w:rsidRPr="00D460BB">
        <w:rPr>
          <w:rFonts w:ascii="Garamond" w:hAnsi="Garamond"/>
          <w:sz w:val="22"/>
          <w:szCs w:val="22"/>
        </w:rPr>
        <w:t>, podendo ser prorrogado em razão de fundamentada necessidade</w:t>
      </w:r>
      <w:r w:rsidR="008A4608" w:rsidRPr="00D460BB">
        <w:rPr>
          <w:rFonts w:ascii="Garamond" w:hAnsi="Garamond"/>
          <w:sz w:val="22"/>
          <w:szCs w:val="22"/>
        </w:rPr>
        <w:t>.</w:t>
      </w:r>
      <w:r w:rsidR="00F1131C">
        <w:rPr>
          <w:rFonts w:ascii="Garamond" w:hAnsi="Garamond"/>
          <w:sz w:val="22"/>
          <w:szCs w:val="22"/>
        </w:rPr>
        <w:t xml:space="preserve"> </w:t>
      </w:r>
      <w:r w:rsidR="00F1131C" w:rsidRPr="00F1131C">
        <w:rPr>
          <w:rFonts w:ascii="Garamond" w:hAnsi="Garamond"/>
          <w:sz w:val="22"/>
          <w:szCs w:val="22"/>
        </w:rPr>
        <w:t xml:space="preserve">Caso </w:t>
      </w:r>
      <w:r w:rsidR="005454C0">
        <w:rPr>
          <w:rFonts w:ascii="Garamond" w:hAnsi="Garamond"/>
          <w:sz w:val="22"/>
          <w:szCs w:val="22"/>
        </w:rPr>
        <w:t xml:space="preserve">o prazo para registro seja descumprido sem uma </w:t>
      </w:r>
      <w:r w:rsidR="00F1131C" w:rsidRPr="00F1131C">
        <w:rPr>
          <w:rFonts w:ascii="Garamond" w:hAnsi="Garamond"/>
          <w:sz w:val="22"/>
          <w:szCs w:val="22"/>
        </w:rPr>
        <w:t>razão fundamentada, especialmente que não seja por motivos alheios à vontade d</w:t>
      </w:r>
      <w:r w:rsidR="00754A41">
        <w:rPr>
          <w:rFonts w:ascii="Garamond" w:hAnsi="Garamond"/>
          <w:sz w:val="22"/>
          <w:szCs w:val="22"/>
        </w:rPr>
        <w:t>a</w:t>
      </w:r>
      <w:r w:rsidR="00F1131C" w:rsidRPr="00F1131C">
        <w:rPr>
          <w:rFonts w:ascii="Garamond" w:hAnsi="Garamond"/>
          <w:sz w:val="22"/>
          <w:szCs w:val="22"/>
        </w:rPr>
        <w:t xml:space="preserve"> </w:t>
      </w:r>
      <w:r w:rsidR="00754A41">
        <w:rPr>
          <w:rFonts w:ascii="Garamond" w:hAnsi="Garamond"/>
          <w:sz w:val="22"/>
          <w:szCs w:val="22"/>
        </w:rPr>
        <w:t>Inepar</w:t>
      </w:r>
      <w:r w:rsidR="00F1131C" w:rsidRPr="00F1131C">
        <w:rPr>
          <w:rFonts w:ascii="Garamond" w:hAnsi="Garamond"/>
          <w:sz w:val="22"/>
          <w:szCs w:val="22"/>
        </w:rPr>
        <w:t xml:space="preserve">, conforme critérios do Fiduciário, </w:t>
      </w:r>
      <w:r w:rsidR="00A77A27">
        <w:rPr>
          <w:rFonts w:ascii="Garamond" w:hAnsi="Garamond"/>
          <w:sz w:val="22"/>
          <w:szCs w:val="22"/>
        </w:rPr>
        <w:t xml:space="preserve">será aplicada a </w:t>
      </w:r>
      <w:r w:rsidR="00F1131C" w:rsidRPr="00F1131C">
        <w:rPr>
          <w:rFonts w:ascii="Garamond" w:hAnsi="Garamond"/>
          <w:sz w:val="22"/>
          <w:szCs w:val="22"/>
        </w:rPr>
        <w:t xml:space="preserve">multa prevista na </w:t>
      </w:r>
      <w:r w:rsidR="00754A41" w:rsidRPr="00F1131C">
        <w:rPr>
          <w:rFonts w:ascii="Garamond" w:hAnsi="Garamond"/>
          <w:sz w:val="22"/>
          <w:szCs w:val="22"/>
        </w:rPr>
        <w:t xml:space="preserve">Cláusula </w:t>
      </w:r>
      <w:r w:rsidR="00F1131C" w:rsidRPr="00F1131C">
        <w:rPr>
          <w:rFonts w:ascii="Garamond" w:hAnsi="Garamond"/>
          <w:sz w:val="22"/>
          <w:szCs w:val="22"/>
        </w:rPr>
        <w:t>7.1, a contar da data prevista inicialmente para o cumprimento original da obrigação.</w:t>
      </w:r>
    </w:p>
    <w:p w14:paraId="3F5810CD" w14:textId="30894E75" w:rsidR="00A551BE" w:rsidRDefault="00A551BE" w:rsidP="00A551BE">
      <w:pPr>
        <w:pStyle w:val="NormalJustified"/>
        <w:keepNext/>
        <w:keepLines/>
        <w:spacing w:line="360" w:lineRule="auto"/>
        <w:rPr>
          <w:ins w:id="30" w:author="Saback Dau &amp; Bokel Advogados" w:date="2021-04-13T11:42:00Z"/>
          <w:rFonts w:ascii="Garamond" w:eastAsia="Arial Unicode MS" w:hAnsi="Garamond" w:cs="Tahoma"/>
          <w:color w:val="000000"/>
          <w:sz w:val="22"/>
          <w:szCs w:val="22"/>
        </w:rPr>
      </w:pPr>
    </w:p>
    <w:p w14:paraId="1E93AB02" w14:textId="5E06EB71" w:rsidR="00A551BE" w:rsidRPr="00D460BB" w:rsidRDefault="00A551BE" w:rsidP="00DD3FE4">
      <w:pPr>
        <w:pStyle w:val="NormalJustified"/>
        <w:keepNext/>
        <w:keepLines/>
        <w:spacing w:line="360" w:lineRule="auto"/>
        <w:ind w:left="709"/>
        <w:rPr>
          <w:rFonts w:ascii="Garamond" w:hAnsi="Garamond"/>
          <w:sz w:val="22"/>
          <w:szCs w:val="22"/>
        </w:rPr>
      </w:pPr>
      <w:ins w:id="31" w:author="Saback Dau &amp; Bokel Advogados" w:date="2021-04-13T11:42:00Z">
        <w:r>
          <w:rPr>
            <w:rFonts w:ascii="Garamond" w:eastAsia="Arial Unicode MS" w:hAnsi="Garamond" w:cs="Tahoma"/>
            <w:color w:val="000000"/>
            <w:sz w:val="22"/>
            <w:szCs w:val="22"/>
          </w:rPr>
          <w:t xml:space="preserve">2.1.1. Adicionalmente, a Inepar se obriga a promover o registro </w:t>
        </w:r>
        <w:r>
          <w:rPr>
            <w:rFonts w:ascii="Garamond" w:hAnsi="Garamond"/>
            <w:sz w:val="22"/>
            <w:szCs w:val="22"/>
          </w:rPr>
          <w:t xml:space="preserve">do Regulamento do FIDC Taranis na Comissão de Valores Mobiliários, refletindo as alterações </w:t>
        </w:r>
      </w:ins>
      <w:ins w:id="32" w:author="Saback Dau &amp; Bokel Advogados" w:date="2021-04-13T11:43:00Z">
        <w:r w:rsidR="008C7F34">
          <w:rPr>
            <w:rFonts w:ascii="Garamond" w:hAnsi="Garamond"/>
            <w:sz w:val="22"/>
            <w:szCs w:val="22"/>
          </w:rPr>
          <w:t xml:space="preserve">previstas na </w:t>
        </w:r>
      </w:ins>
      <w:ins w:id="33" w:author="Saback Dau &amp; Bokel Advogados" w:date="2021-04-13T11:42:00Z">
        <w:r>
          <w:rPr>
            <w:rFonts w:ascii="Garamond" w:hAnsi="Garamond"/>
            <w:sz w:val="22"/>
            <w:szCs w:val="22"/>
          </w:rPr>
          <w:t>contraproposta apresentada pelos debenturistas à Inepar, conforme versão consolidada no Anexo da ata da 41ª Assembleia Geral de Debenturistas</w:t>
        </w:r>
      </w:ins>
      <w:ins w:id="34" w:author="Saback Dau &amp; Bokel Advogados" w:date="2021-04-19T18:40:00Z">
        <w:r w:rsidR="00524025">
          <w:rPr>
            <w:rFonts w:ascii="Garamond" w:hAnsi="Garamond"/>
            <w:sz w:val="22"/>
            <w:szCs w:val="22"/>
          </w:rPr>
          <w:t xml:space="preserve">, </w:t>
        </w:r>
        <w:r w:rsidR="00524025" w:rsidRPr="00D460BB">
          <w:rPr>
            <w:rFonts w:ascii="Garamond" w:hAnsi="Garamond"/>
            <w:sz w:val="22"/>
            <w:szCs w:val="22"/>
          </w:rPr>
          <w:t xml:space="preserve">em até </w:t>
        </w:r>
        <w:r w:rsidR="00524025">
          <w:rPr>
            <w:rFonts w:ascii="Garamond" w:hAnsi="Garamond"/>
            <w:sz w:val="22"/>
            <w:szCs w:val="22"/>
          </w:rPr>
          <w:t>30</w:t>
        </w:r>
        <w:r w:rsidR="00524025" w:rsidRPr="00D460BB">
          <w:rPr>
            <w:rFonts w:ascii="Garamond" w:hAnsi="Garamond"/>
            <w:sz w:val="22"/>
            <w:szCs w:val="22"/>
          </w:rPr>
          <w:t xml:space="preserve"> (</w:t>
        </w:r>
        <w:r w:rsidR="00524025">
          <w:rPr>
            <w:rFonts w:ascii="Garamond" w:hAnsi="Garamond"/>
            <w:sz w:val="22"/>
            <w:szCs w:val="22"/>
          </w:rPr>
          <w:t>trinta</w:t>
        </w:r>
        <w:r w:rsidR="00524025" w:rsidRPr="00D460BB">
          <w:rPr>
            <w:rFonts w:ascii="Garamond" w:hAnsi="Garamond"/>
            <w:sz w:val="22"/>
            <w:szCs w:val="22"/>
          </w:rPr>
          <w:t>) dias contados da data de assinatura do presente Contrato</w:t>
        </w:r>
      </w:ins>
      <w:ins w:id="35" w:author="Saback Dau &amp; Bokel Advogados" w:date="2021-04-13T11:44:00Z">
        <w:r w:rsidR="004E2DD8">
          <w:rPr>
            <w:rFonts w:ascii="Garamond" w:hAnsi="Garamond"/>
            <w:sz w:val="22"/>
            <w:szCs w:val="22"/>
          </w:rPr>
          <w:t>.</w:t>
        </w:r>
      </w:ins>
    </w:p>
    <w:p w14:paraId="51AADFC6" w14:textId="77777777" w:rsidR="008A4608" w:rsidRPr="00D460BB" w:rsidRDefault="008A4608" w:rsidP="00D460BB">
      <w:pPr>
        <w:pStyle w:val="NormalJustified"/>
        <w:spacing w:line="360" w:lineRule="auto"/>
        <w:rPr>
          <w:rFonts w:ascii="Garamond" w:hAnsi="Garamond"/>
          <w:sz w:val="22"/>
          <w:szCs w:val="22"/>
        </w:rPr>
      </w:pPr>
    </w:p>
    <w:p w14:paraId="6F77FDC5" w14:textId="53E62C9E" w:rsidR="00FC7BB8" w:rsidRPr="00D460BB" w:rsidRDefault="008A4608" w:rsidP="001B7484">
      <w:pPr>
        <w:pStyle w:val="NormalJustified"/>
        <w:numPr>
          <w:ilvl w:val="0"/>
          <w:numId w:val="10"/>
        </w:numPr>
        <w:spacing w:line="360" w:lineRule="auto"/>
        <w:ind w:left="0" w:firstLine="0"/>
        <w:rPr>
          <w:rFonts w:ascii="Garamond" w:hAnsi="Garamond"/>
          <w:sz w:val="22"/>
          <w:szCs w:val="22"/>
        </w:rPr>
      </w:pPr>
      <w:r w:rsidRPr="00581F3F">
        <w:rPr>
          <w:rFonts w:ascii="Garamond" w:eastAsia="Arial Unicode MS" w:hAnsi="Garamond" w:cs="Tahoma"/>
          <w:color w:val="000000"/>
          <w:sz w:val="22"/>
          <w:szCs w:val="22"/>
        </w:rPr>
        <w:t>A</w:t>
      </w:r>
      <w:r w:rsidR="005D6D83" w:rsidRPr="00581F3F">
        <w:rPr>
          <w:rFonts w:ascii="Garamond" w:eastAsia="Arial Unicode MS" w:hAnsi="Garamond" w:cs="Tahoma"/>
          <w:color w:val="000000"/>
          <w:sz w:val="22"/>
          <w:szCs w:val="22"/>
        </w:rPr>
        <w:t xml:space="preserve"> presente Garantia Fiduciária deverá ser a</w:t>
      </w:r>
      <w:r w:rsidR="00205C0D" w:rsidRPr="00581F3F">
        <w:rPr>
          <w:rFonts w:ascii="Garamond" w:eastAsia="Arial Unicode MS" w:hAnsi="Garamond" w:cs="Tahoma"/>
          <w:color w:val="000000"/>
          <w:sz w:val="22"/>
          <w:szCs w:val="22"/>
        </w:rPr>
        <w:t>ve</w:t>
      </w:r>
      <w:r w:rsidR="005D6D83" w:rsidRPr="00581F3F">
        <w:rPr>
          <w:rFonts w:ascii="Garamond" w:eastAsia="Arial Unicode MS" w:hAnsi="Garamond" w:cs="Tahoma"/>
          <w:color w:val="000000"/>
          <w:sz w:val="22"/>
          <w:szCs w:val="22"/>
        </w:rPr>
        <w:t xml:space="preserve">rbada </w:t>
      </w:r>
      <w:r w:rsidR="00205C0D" w:rsidRPr="00581F3F">
        <w:rPr>
          <w:rFonts w:ascii="Garamond" w:eastAsia="Arial Unicode MS" w:hAnsi="Garamond" w:cs="Tahoma"/>
          <w:color w:val="000000"/>
          <w:sz w:val="22"/>
          <w:szCs w:val="22"/>
        </w:rPr>
        <w:t xml:space="preserve">junto ao agente escriturador e custodiante das Cotas Alienadas Fiduciariamente, por meio de notificação, conforme Anexo </w:t>
      </w:r>
      <w:r w:rsidR="00114FF3" w:rsidRPr="00581F3F">
        <w:rPr>
          <w:rFonts w:ascii="Garamond" w:eastAsia="Arial Unicode MS" w:hAnsi="Garamond" w:cs="Tahoma"/>
          <w:color w:val="000000"/>
          <w:sz w:val="22"/>
          <w:szCs w:val="22"/>
        </w:rPr>
        <w:t>I</w:t>
      </w:r>
      <w:r w:rsidR="00114FF3">
        <w:rPr>
          <w:rFonts w:ascii="Garamond" w:eastAsia="Arial Unicode MS" w:hAnsi="Garamond" w:cs="Tahoma"/>
          <w:color w:val="000000"/>
          <w:sz w:val="22"/>
          <w:szCs w:val="22"/>
        </w:rPr>
        <w:t>V</w:t>
      </w:r>
      <w:r w:rsidR="00114FF3" w:rsidRPr="00581F3F">
        <w:rPr>
          <w:rFonts w:ascii="Garamond" w:eastAsia="Arial Unicode MS" w:hAnsi="Garamond" w:cs="Tahoma"/>
          <w:color w:val="000000"/>
          <w:sz w:val="22"/>
          <w:szCs w:val="22"/>
        </w:rPr>
        <w:t xml:space="preserve"> </w:t>
      </w:r>
      <w:r w:rsidR="00205C0D" w:rsidRPr="00581F3F">
        <w:rPr>
          <w:rFonts w:ascii="Garamond" w:eastAsia="Arial Unicode MS" w:hAnsi="Garamond" w:cs="Tahoma"/>
          <w:color w:val="000000"/>
          <w:sz w:val="22"/>
          <w:szCs w:val="22"/>
        </w:rPr>
        <w:t>ao presente Contrato de Alienação Fiduciária de Cotas</w:t>
      </w:r>
      <w:r w:rsidR="00581F3F" w:rsidRPr="00581F3F">
        <w:rPr>
          <w:rFonts w:ascii="Garamond" w:eastAsia="Arial Unicode MS" w:hAnsi="Garamond" w:cs="Tahoma"/>
          <w:color w:val="000000"/>
          <w:sz w:val="22"/>
          <w:szCs w:val="22"/>
        </w:rPr>
        <w:t>,</w:t>
      </w:r>
      <w:r w:rsidRPr="00D460BB">
        <w:rPr>
          <w:rFonts w:ascii="Garamond" w:eastAsia="Arial Unicode MS" w:hAnsi="Garamond" w:cs="Tahoma"/>
          <w:color w:val="000000"/>
          <w:sz w:val="22"/>
          <w:szCs w:val="22"/>
        </w:rPr>
        <w:t xml:space="preserve"> </w:t>
      </w:r>
      <w:r w:rsidR="00645D3D">
        <w:rPr>
          <w:rFonts w:ascii="Garamond" w:hAnsi="Garamond"/>
          <w:sz w:val="22"/>
          <w:szCs w:val="22"/>
        </w:rPr>
        <w:t>no prazo máximo de 5 (cinco) dias úteis a contar desta data</w:t>
      </w:r>
      <w:r w:rsidR="00FC7BB8" w:rsidRPr="00D460BB">
        <w:rPr>
          <w:rFonts w:ascii="Garamond" w:hAnsi="Garamond"/>
          <w:sz w:val="22"/>
          <w:szCs w:val="22"/>
        </w:rPr>
        <w:t>.</w:t>
      </w:r>
      <w:r w:rsidR="00595D93" w:rsidRPr="00D460BB">
        <w:rPr>
          <w:rFonts w:ascii="Garamond" w:hAnsi="Garamond"/>
          <w:sz w:val="22"/>
          <w:szCs w:val="22"/>
        </w:rPr>
        <w:t xml:space="preserve"> </w:t>
      </w:r>
    </w:p>
    <w:p w14:paraId="694F52D1" w14:textId="77777777" w:rsidR="00FC7BB8" w:rsidRPr="00D460BB" w:rsidRDefault="00FC7BB8" w:rsidP="00D460BB">
      <w:pPr>
        <w:pStyle w:val="NormalJustified"/>
        <w:spacing w:line="360" w:lineRule="auto"/>
        <w:rPr>
          <w:rFonts w:ascii="Garamond" w:hAnsi="Garamond"/>
          <w:sz w:val="22"/>
          <w:szCs w:val="22"/>
        </w:rPr>
      </w:pPr>
    </w:p>
    <w:p w14:paraId="23291DA1" w14:textId="5EB92FDC" w:rsidR="00FC7BB8" w:rsidRPr="00D460BB" w:rsidRDefault="00FC7BB8" w:rsidP="001B7484">
      <w:pPr>
        <w:pStyle w:val="NormalJustified"/>
        <w:numPr>
          <w:ilvl w:val="2"/>
          <w:numId w:val="11"/>
        </w:numPr>
        <w:spacing w:line="360" w:lineRule="auto"/>
        <w:ind w:left="709"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2C7601" w:rsidRPr="00D460BB">
        <w:rPr>
          <w:rFonts w:ascii="Garamond" w:hAnsi="Garamond"/>
          <w:sz w:val="22"/>
          <w:szCs w:val="22"/>
        </w:rPr>
        <w:t xml:space="preserve"> </w:t>
      </w:r>
      <w:r w:rsidR="007A2628">
        <w:rPr>
          <w:rFonts w:ascii="Garamond" w:hAnsi="Garamond"/>
          <w:sz w:val="22"/>
          <w:szCs w:val="22"/>
        </w:rPr>
        <w:t>Inepar</w:t>
      </w:r>
      <w:r w:rsidRPr="00D460BB">
        <w:rPr>
          <w:rFonts w:ascii="Garamond" w:hAnsi="Garamond"/>
          <w:sz w:val="22"/>
          <w:szCs w:val="22"/>
        </w:rPr>
        <w:t xml:space="preserve">, a qualquer tempo, durante a vigência da presente Garantia Fiduciária, registrar as </w:t>
      </w:r>
      <w:r w:rsidR="00EC1C5A" w:rsidRPr="00D460BB">
        <w:rPr>
          <w:rFonts w:ascii="Garamond" w:hAnsi="Garamond"/>
          <w:sz w:val="22"/>
          <w:szCs w:val="22"/>
        </w:rPr>
        <w:t xml:space="preserve">Cotas </w:t>
      </w:r>
      <w:r w:rsidRPr="00D460BB">
        <w:rPr>
          <w:rFonts w:ascii="Garamond" w:hAnsi="Garamond"/>
          <w:sz w:val="22"/>
          <w:szCs w:val="22"/>
        </w:rPr>
        <w:t>Alienadas Fiduciariamente para negociação perante quaisquer entidades de balcão organizado ou bolsa.</w:t>
      </w:r>
    </w:p>
    <w:p w14:paraId="1E5E8744" w14:textId="77777777" w:rsidR="00FC7BB8" w:rsidRPr="00D460BB" w:rsidRDefault="00FC7BB8" w:rsidP="00D460BB">
      <w:pPr>
        <w:spacing w:line="360" w:lineRule="auto"/>
        <w:rPr>
          <w:rFonts w:ascii="Garamond" w:eastAsia="Garamond" w:hAnsi="Garamond"/>
          <w:sz w:val="22"/>
          <w:szCs w:val="22"/>
          <w:highlight w:val="green"/>
        </w:rPr>
      </w:pPr>
    </w:p>
    <w:p w14:paraId="605039CF" w14:textId="18FE72A3" w:rsidR="00FC7BB8" w:rsidRPr="00D460BB" w:rsidRDefault="00FC7BB8" w:rsidP="001B7484">
      <w:pPr>
        <w:pStyle w:val="NormalJustified"/>
        <w:numPr>
          <w:ilvl w:val="0"/>
          <w:numId w:val="10"/>
        </w:numPr>
        <w:spacing w:line="360" w:lineRule="auto"/>
        <w:ind w:left="0"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alienar, ceder, transferir ou prometer alienar, ceder ou transferir, de qualquer forma, as </w:t>
      </w:r>
      <w:r w:rsidR="004F59A0" w:rsidRPr="00D460BB">
        <w:rPr>
          <w:rFonts w:ascii="Garamond" w:hAnsi="Garamond"/>
          <w:sz w:val="22"/>
          <w:szCs w:val="22"/>
        </w:rPr>
        <w:t>Cotas</w:t>
      </w:r>
      <w:r w:rsidRPr="00D460BB">
        <w:rPr>
          <w:rFonts w:ascii="Garamond" w:hAnsi="Garamond"/>
          <w:sz w:val="22"/>
          <w:szCs w:val="22"/>
        </w:rPr>
        <w:t xml:space="preserve"> Alienadas Fiduciariamente ou os Direitos, bem como constituir quaisquer ônus, gravames, restrições de natureza pessoal ou real (incluindo qualquer restrição proveniente de acordos de </w:t>
      </w:r>
      <w:r w:rsidR="00914E7A" w:rsidRPr="00D460BB">
        <w:rPr>
          <w:rFonts w:ascii="Garamond" w:hAnsi="Garamond"/>
          <w:sz w:val="22"/>
          <w:szCs w:val="22"/>
        </w:rPr>
        <w:t>c</w:t>
      </w:r>
      <w:r w:rsidRPr="00D460BB">
        <w:rPr>
          <w:rFonts w:ascii="Garamond" w:hAnsi="Garamond"/>
          <w:sz w:val="22"/>
          <w:szCs w:val="22"/>
        </w:rPr>
        <w:t xml:space="preserve">otistas) ou outorgar opção de compra sobre as </w:t>
      </w:r>
      <w:r w:rsidR="00E40237" w:rsidRPr="00D460BB">
        <w:rPr>
          <w:rFonts w:ascii="Garamond" w:hAnsi="Garamond"/>
          <w:sz w:val="22"/>
          <w:szCs w:val="22"/>
        </w:rPr>
        <w:t>Cotas</w:t>
      </w:r>
      <w:r w:rsidRPr="00D460BB">
        <w:rPr>
          <w:rFonts w:ascii="Garamond" w:hAnsi="Garamond"/>
          <w:sz w:val="22"/>
          <w:szCs w:val="22"/>
        </w:rPr>
        <w:t xml:space="preserve"> Alienadas Fiduciariamente e/ou os Direitos</w:t>
      </w:r>
      <w:r w:rsidR="00A35D3A">
        <w:rPr>
          <w:rFonts w:ascii="Garamond" w:hAnsi="Garamond"/>
          <w:sz w:val="22"/>
          <w:szCs w:val="22"/>
        </w:rPr>
        <w:t xml:space="preserve">, observada a possibilidade de </w:t>
      </w:r>
      <w:r w:rsidR="00CA1D02">
        <w:rPr>
          <w:rFonts w:ascii="Garamond" w:hAnsi="Garamond"/>
          <w:sz w:val="22"/>
          <w:szCs w:val="22"/>
        </w:rPr>
        <w:t xml:space="preserve">Liberação Parcial </w:t>
      </w:r>
      <w:r w:rsidR="00A35D3A">
        <w:rPr>
          <w:rFonts w:ascii="Garamond" w:hAnsi="Garamond"/>
          <w:sz w:val="22"/>
          <w:szCs w:val="22"/>
        </w:rPr>
        <w:t xml:space="preserve">descrita na Cláusula </w:t>
      </w:r>
      <w:r w:rsidR="000E5DB0">
        <w:rPr>
          <w:rFonts w:ascii="Garamond" w:hAnsi="Garamond"/>
          <w:sz w:val="22"/>
          <w:szCs w:val="22"/>
        </w:rPr>
        <w:t>1.12 e seguintes acima</w:t>
      </w:r>
      <w:r w:rsidRPr="00D460BB">
        <w:rPr>
          <w:rFonts w:ascii="Garamond" w:hAnsi="Garamond"/>
          <w:sz w:val="22"/>
          <w:szCs w:val="22"/>
        </w:rPr>
        <w:t>.</w:t>
      </w:r>
    </w:p>
    <w:p w14:paraId="756263A4" w14:textId="77777777" w:rsidR="001F3604" w:rsidRDefault="001F3604" w:rsidP="001F3604">
      <w:pPr>
        <w:pStyle w:val="NormalJustified"/>
        <w:spacing w:line="360" w:lineRule="auto"/>
        <w:rPr>
          <w:rFonts w:ascii="Garamond" w:hAnsi="Garamond"/>
          <w:sz w:val="22"/>
          <w:szCs w:val="22"/>
        </w:rPr>
      </w:pPr>
    </w:p>
    <w:p w14:paraId="2BA790AB" w14:textId="546EB10C" w:rsidR="001F3604" w:rsidRPr="00B707C5" w:rsidRDefault="001F3604" w:rsidP="001B7484">
      <w:pPr>
        <w:pStyle w:val="NormalJustified"/>
        <w:numPr>
          <w:ilvl w:val="0"/>
          <w:numId w:val="10"/>
        </w:numPr>
        <w:spacing w:line="360" w:lineRule="auto"/>
        <w:ind w:left="0" w:firstLine="0"/>
        <w:rPr>
          <w:rFonts w:ascii="Garamond" w:hAnsi="Garamond"/>
          <w:sz w:val="22"/>
          <w:szCs w:val="22"/>
        </w:rPr>
      </w:pPr>
      <w:r>
        <w:rPr>
          <w:rFonts w:ascii="Garamond" w:hAnsi="Garamond"/>
          <w:sz w:val="22"/>
          <w:szCs w:val="22"/>
        </w:rPr>
        <w:t>É vedado à</w:t>
      </w:r>
      <w:r w:rsidR="007A2628">
        <w:rPr>
          <w:rFonts w:ascii="Garamond" w:hAnsi="Garamond"/>
          <w:sz w:val="22"/>
          <w:szCs w:val="22"/>
        </w:rPr>
        <w:t>s</w:t>
      </w:r>
      <w:r>
        <w:rPr>
          <w:rFonts w:ascii="Garamond" w:hAnsi="Garamond"/>
          <w:sz w:val="22"/>
          <w:szCs w:val="22"/>
        </w:rPr>
        <w:t xml:space="preserve"> Fiduciante</w:t>
      </w:r>
      <w:r w:rsidR="007A2628">
        <w:rPr>
          <w:rFonts w:ascii="Garamond" w:hAnsi="Garamond"/>
          <w:sz w:val="22"/>
          <w:szCs w:val="22"/>
        </w:rPr>
        <w:t>s</w:t>
      </w:r>
      <w:r>
        <w:rPr>
          <w:rFonts w:ascii="Garamond" w:hAnsi="Garamond"/>
          <w:sz w:val="22"/>
          <w:szCs w:val="22"/>
        </w:rPr>
        <w:t xml:space="preserve"> (i) constituir ônus, gravames ou restrições de quaisquer natureza sobre as Cotas Alienadas Fiduciariamente; e (ii) </w:t>
      </w:r>
      <w:r w:rsidR="00A84EDF">
        <w:rPr>
          <w:rFonts w:ascii="Garamond" w:hAnsi="Garamond"/>
          <w:sz w:val="22"/>
          <w:szCs w:val="22"/>
        </w:rPr>
        <w:t>dispor, em quaisquer contratos que celebrar, sobre o direito de voto no âm</w:t>
      </w:r>
      <w:r w:rsidR="004B2E33">
        <w:rPr>
          <w:rFonts w:ascii="Garamond" w:hAnsi="Garamond"/>
          <w:sz w:val="22"/>
          <w:szCs w:val="22"/>
        </w:rPr>
        <w:t>bito do Fundo</w:t>
      </w:r>
      <w:r w:rsidR="0038451C">
        <w:rPr>
          <w:rFonts w:ascii="Garamond" w:hAnsi="Garamond"/>
          <w:sz w:val="22"/>
          <w:szCs w:val="22"/>
        </w:rPr>
        <w:t xml:space="preserve">, ainda que tais contratos tenham por objeto a </w:t>
      </w:r>
      <w:r w:rsidR="00D165AB">
        <w:rPr>
          <w:rFonts w:ascii="Garamond" w:hAnsi="Garamond"/>
          <w:sz w:val="22"/>
          <w:szCs w:val="22"/>
        </w:rPr>
        <w:t xml:space="preserve">constituição de garantia sobre </w:t>
      </w:r>
      <w:r w:rsidR="00D165AB">
        <w:rPr>
          <w:rFonts w:ascii="Garamond" w:hAnsi="Garamond"/>
          <w:sz w:val="22"/>
          <w:szCs w:val="22"/>
        </w:rPr>
        <w:lastRenderedPageBreak/>
        <w:t>outras cotas do Fundo</w:t>
      </w:r>
      <w:r w:rsidR="00A13782">
        <w:rPr>
          <w:rFonts w:ascii="Garamond" w:hAnsi="Garamond"/>
          <w:sz w:val="22"/>
          <w:szCs w:val="22"/>
        </w:rPr>
        <w:t xml:space="preserve">, sob pena de </w:t>
      </w:r>
      <w:r w:rsidR="00B707C5">
        <w:rPr>
          <w:rFonts w:ascii="Garamond" w:hAnsi="Garamond"/>
          <w:sz w:val="22"/>
          <w:szCs w:val="22"/>
        </w:rPr>
        <w:t xml:space="preserve">vencimento antecipado da Emissão e pagamento da penalidade descrita na </w:t>
      </w:r>
      <w:r w:rsidR="006F0254">
        <w:rPr>
          <w:rFonts w:ascii="Garamond" w:hAnsi="Garamond"/>
          <w:sz w:val="22"/>
          <w:szCs w:val="22"/>
        </w:rPr>
        <w:t>Cláusula</w:t>
      </w:r>
      <w:r w:rsidR="00B707C5">
        <w:rPr>
          <w:rFonts w:ascii="Garamond" w:hAnsi="Garamond"/>
          <w:sz w:val="22"/>
          <w:szCs w:val="22"/>
        </w:rPr>
        <w:t xml:space="preserve"> 7.1 abaixo</w:t>
      </w:r>
      <w:r w:rsidR="00D165AB" w:rsidRPr="00B707C5">
        <w:rPr>
          <w:rFonts w:ascii="Garamond" w:hAnsi="Garamond"/>
          <w:sz w:val="22"/>
          <w:szCs w:val="22"/>
        </w:rPr>
        <w:t xml:space="preserve"> Para que não restem dúvidas, a única restrição ao direito de voto </w:t>
      </w:r>
      <w:r w:rsidR="00AA724A" w:rsidRPr="00B707C5">
        <w:rPr>
          <w:rFonts w:ascii="Garamond" w:hAnsi="Garamond"/>
          <w:sz w:val="22"/>
          <w:szCs w:val="22"/>
        </w:rPr>
        <w:t>da</w:t>
      </w:r>
      <w:r w:rsidR="007A2628">
        <w:rPr>
          <w:rFonts w:ascii="Garamond" w:hAnsi="Garamond"/>
          <w:sz w:val="22"/>
          <w:szCs w:val="22"/>
        </w:rPr>
        <w:t>s</w:t>
      </w:r>
      <w:r w:rsidR="00AA724A" w:rsidRPr="00B707C5">
        <w:rPr>
          <w:rFonts w:ascii="Garamond" w:hAnsi="Garamond"/>
          <w:sz w:val="22"/>
          <w:szCs w:val="22"/>
        </w:rPr>
        <w:t xml:space="preserve"> Fiduciante</w:t>
      </w:r>
      <w:r w:rsidR="007A2628">
        <w:rPr>
          <w:rFonts w:ascii="Garamond" w:hAnsi="Garamond"/>
          <w:sz w:val="22"/>
          <w:szCs w:val="22"/>
        </w:rPr>
        <w:t>s</w:t>
      </w:r>
      <w:r w:rsidR="00AA724A" w:rsidRPr="00B707C5">
        <w:rPr>
          <w:rFonts w:ascii="Garamond" w:hAnsi="Garamond"/>
          <w:sz w:val="22"/>
          <w:szCs w:val="22"/>
        </w:rPr>
        <w:t>, no âmbito do Fundo deverá ser aquela estabelecida na Cláusula 6.2 deste Contrato de Alienação Fiduciária de Cotas.</w:t>
      </w:r>
      <w:r w:rsidR="004B2E33" w:rsidRPr="00B707C5">
        <w:rPr>
          <w:rFonts w:ascii="Garamond" w:hAnsi="Garamond"/>
          <w:sz w:val="22"/>
          <w:szCs w:val="22"/>
        </w:rPr>
        <w:t xml:space="preserve"> </w:t>
      </w:r>
    </w:p>
    <w:p w14:paraId="00C69385" w14:textId="77777777" w:rsidR="00FC7BB8" w:rsidRPr="00D460BB" w:rsidRDefault="00FC7BB8" w:rsidP="00D460BB">
      <w:pPr>
        <w:pStyle w:val="NormalJustified"/>
        <w:spacing w:line="360" w:lineRule="auto"/>
        <w:rPr>
          <w:rFonts w:ascii="Garamond" w:hAnsi="Garamond"/>
          <w:sz w:val="22"/>
          <w:szCs w:val="22"/>
        </w:rPr>
      </w:pPr>
    </w:p>
    <w:p w14:paraId="56049518" w14:textId="016E03DC" w:rsidR="0091034D" w:rsidRPr="0091034D" w:rsidRDefault="00FC7BB8"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sidRPr="00D460BB">
        <w:rPr>
          <w:rFonts w:ascii="Garamond" w:hAnsi="Garamond"/>
          <w:sz w:val="22"/>
          <w:szCs w:val="22"/>
        </w:rPr>
        <w:t xml:space="preserve">Desde que a totalidade das Obrigações Garantidas estejam adimplidas, </w:t>
      </w:r>
      <w:r w:rsidR="00F825D5">
        <w:rPr>
          <w:rFonts w:ascii="Garamond" w:hAnsi="Garamond"/>
          <w:sz w:val="22"/>
          <w:szCs w:val="22"/>
        </w:rPr>
        <w:t>a</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poder</w:t>
      </w:r>
      <w:r w:rsidR="007A2628">
        <w:rPr>
          <w:rFonts w:ascii="Garamond" w:hAnsi="Garamond"/>
          <w:sz w:val="22"/>
          <w:szCs w:val="22"/>
        </w:rPr>
        <w:t>ão</w:t>
      </w:r>
      <w:r w:rsidRPr="00D460BB">
        <w:rPr>
          <w:rFonts w:ascii="Garamond" w:hAnsi="Garamond"/>
          <w:sz w:val="22"/>
          <w:szCs w:val="22"/>
        </w:rPr>
        <w:t xml:space="preserve"> exercer os seus direitos de voto com relação às </w:t>
      </w:r>
      <w:r w:rsidR="00E40237" w:rsidRPr="00D460BB">
        <w:rPr>
          <w:rFonts w:ascii="Garamond" w:hAnsi="Garamond"/>
          <w:sz w:val="22"/>
          <w:szCs w:val="22"/>
        </w:rPr>
        <w:t>Cotas</w:t>
      </w:r>
      <w:r w:rsidRPr="00D460BB">
        <w:rPr>
          <w:rFonts w:ascii="Garamond" w:hAnsi="Garamond"/>
          <w:sz w:val="22"/>
          <w:szCs w:val="22"/>
        </w:rPr>
        <w:t xml:space="preserve"> Alienadas Fiduciariamente </w:t>
      </w:r>
      <w:r w:rsidR="007A2628">
        <w:rPr>
          <w:rFonts w:ascii="Garamond" w:hAnsi="Garamond"/>
          <w:sz w:val="22"/>
          <w:szCs w:val="22"/>
        </w:rPr>
        <w:t xml:space="preserve">e as Cotas Seniores </w:t>
      </w:r>
      <w:r w:rsidRPr="00D460BB">
        <w:rPr>
          <w:rFonts w:ascii="Garamond" w:hAnsi="Garamond"/>
          <w:sz w:val="22"/>
          <w:szCs w:val="22"/>
        </w:rPr>
        <w:t xml:space="preserve">nos termos do Regulamento do </w:t>
      </w:r>
      <w:r w:rsidR="00F825D5">
        <w:rPr>
          <w:rFonts w:ascii="Garamond" w:hAnsi="Garamond"/>
          <w:sz w:val="22"/>
          <w:szCs w:val="22"/>
        </w:rPr>
        <w:t>Fundo</w:t>
      </w:r>
      <w:r w:rsidRPr="00D460BB">
        <w:rPr>
          <w:rFonts w:ascii="Garamond" w:hAnsi="Garamond"/>
          <w:sz w:val="22"/>
          <w:szCs w:val="22"/>
        </w:rPr>
        <w:t xml:space="preserve">, observadas sempre as disposições deste Contrato de Alienação Fiduciária de </w:t>
      </w:r>
      <w:r w:rsidR="00E40237" w:rsidRPr="00D460BB">
        <w:rPr>
          <w:rFonts w:ascii="Garamond" w:hAnsi="Garamond"/>
          <w:sz w:val="22"/>
          <w:szCs w:val="22"/>
        </w:rPr>
        <w:t>Cotas</w:t>
      </w:r>
      <w:r w:rsidR="00AC3993">
        <w:rPr>
          <w:rFonts w:ascii="Garamond" w:hAnsi="Garamond"/>
          <w:sz w:val="22"/>
          <w:szCs w:val="22"/>
        </w:rPr>
        <w:t>, especialmente a Cláusula 6.2 abaixo</w:t>
      </w:r>
      <w:r w:rsidRPr="00D460BB">
        <w:rPr>
          <w:rFonts w:ascii="Garamond" w:hAnsi="Garamond"/>
          <w:sz w:val="22"/>
          <w:szCs w:val="22"/>
        </w:rPr>
        <w:t xml:space="preserve">. </w:t>
      </w:r>
    </w:p>
    <w:p w14:paraId="08D88DDE" w14:textId="77777777" w:rsidR="0091034D" w:rsidRDefault="0091034D" w:rsidP="0091034D">
      <w:pPr>
        <w:pStyle w:val="PargrafodaLista"/>
        <w:rPr>
          <w:rFonts w:ascii="Garamond" w:hAnsi="Garamond"/>
          <w:sz w:val="22"/>
          <w:szCs w:val="22"/>
        </w:rPr>
      </w:pPr>
    </w:p>
    <w:p w14:paraId="6D7ABAFA" w14:textId="2029ACFE" w:rsidR="00FC7BB8" w:rsidRPr="00125BF5" w:rsidRDefault="00F825D5"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Pr>
          <w:rFonts w:ascii="Garamond" w:hAnsi="Garamond"/>
          <w:sz w:val="22"/>
          <w:szCs w:val="22"/>
        </w:rPr>
        <w:t>A</w:t>
      </w:r>
      <w:r w:rsidR="007A2628">
        <w:rPr>
          <w:rFonts w:ascii="Garamond" w:hAnsi="Garamond"/>
          <w:sz w:val="22"/>
          <w:szCs w:val="22"/>
        </w:rPr>
        <w:t>s</w:t>
      </w:r>
      <w:r w:rsidR="00E41612" w:rsidRPr="00D460BB">
        <w:rPr>
          <w:rFonts w:ascii="Garamond" w:hAnsi="Garamond"/>
          <w:sz w:val="22"/>
          <w:szCs w:val="22"/>
        </w:rPr>
        <w:t xml:space="preserve"> </w:t>
      </w:r>
      <w:r w:rsidR="00FC7BB8" w:rsidRPr="00D460BB">
        <w:rPr>
          <w:rFonts w:ascii="Garamond" w:hAnsi="Garamond"/>
          <w:sz w:val="22"/>
          <w:szCs w:val="22"/>
        </w:rPr>
        <w:t>Fiduciante</w:t>
      </w:r>
      <w:r w:rsidR="007A2628">
        <w:rPr>
          <w:rFonts w:ascii="Garamond" w:hAnsi="Garamond"/>
          <w:sz w:val="22"/>
          <w:szCs w:val="22"/>
        </w:rPr>
        <w:t>s</w:t>
      </w:r>
      <w:r w:rsidR="00FC7BB8" w:rsidRPr="00D460BB">
        <w:rPr>
          <w:rFonts w:ascii="Garamond" w:hAnsi="Garamond"/>
          <w:sz w:val="22"/>
          <w:szCs w:val="22"/>
        </w:rPr>
        <w:t xml:space="preserve"> se obriga</w:t>
      </w:r>
      <w:r w:rsidR="007A2628">
        <w:rPr>
          <w:rFonts w:ascii="Garamond" w:hAnsi="Garamond"/>
          <w:sz w:val="22"/>
          <w:szCs w:val="22"/>
        </w:rPr>
        <w:t>m</w:t>
      </w:r>
      <w:r w:rsidR="00FC7BB8" w:rsidRPr="00D460BB">
        <w:rPr>
          <w:rFonts w:ascii="Garamond" w:hAnsi="Garamond"/>
          <w:sz w:val="22"/>
          <w:szCs w:val="22"/>
        </w:rPr>
        <w:t xml:space="preserve"> a exercer o direito de voto que lhe</w:t>
      </w:r>
      <w:r w:rsidR="008A68EF">
        <w:rPr>
          <w:rFonts w:ascii="Garamond" w:hAnsi="Garamond"/>
          <w:sz w:val="22"/>
          <w:szCs w:val="22"/>
        </w:rPr>
        <w:t>s</w:t>
      </w:r>
      <w:r w:rsidR="00FC7BB8" w:rsidRPr="00D460BB">
        <w:rPr>
          <w:rFonts w:ascii="Garamond" w:hAnsi="Garamond"/>
          <w:sz w:val="22"/>
          <w:szCs w:val="22"/>
        </w:rPr>
        <w:t xml:space="preserve"> é atribuído em razão da titularidade das </w:t>
      </w:r>
      <w:r w:rsidR="00E40237" w:rsidRPr="00D460BB">
        <w:rPr>
          <w:rFonts w:ascii="Garamond" w:hAnsi="Garamond"/>
          <w:sz w:val="22"/>
          <w:szCs w:val="22"/>
        </w:rPr>
        <w:t xml:space="preserve">Cotas </w:t>
      </w:r>
      <w:r w:rsidR="00FC7BB8" w:rsidRPr="00D460BB">
        <w:rPr>
          <w:rFonts w:ascii="Garamond" w:hAnsi="Garamond"/>
          <w:sz w:val="22"/>
          <w:szCs w:val="22"/>
        </w:rPr>
        <w:t xml:space="preserve">Alienadas Fiduciariamente </w:t>
      </w:r>
      <w:r w:rsidR="008A68EF">
        <w:rPr>
          <w:rFonts w:ascii="Garamond" w:hAnsi="Garamond"/>
          <w:sz w:val="22"/>
          <w:szCs w:val="22"/>
        </w:rPr>
        <w:t xml:space="preserve">e das Cotas Seniores </w:t>
      </w:r>
      <w:r w:rsidR="00FC7BB8" w:rsidRPr="00D460BB">
        <w:rPr>
          <w:rFonts w:ascii="Garamond" w:hAnsi="Garamond"/>
          <w:sz w:val="22"/>
          <w:szCs w:val="22"/>
        </w:rPr>
        <w:t xml:space="preserve">de forma a não prejudicar o cumprimento deste Contrato de Alienação Fiduciária de </w:t>
      </w:r>
      <w:r w:rsidR="00E40237" w:rsidRPr="00D460BB">
        <w:rPr>
          <w:rFonts w:ascii="Garamond" w:hAnsi="Garamond"/>
          <w:sz w:val="22"/>
          <w:szCs w:val="22"/>
        </w:rPr>
        <w:t xml:space="preserve">Cotas </w:t>
      </w:r>
      <w:r w:rsidR="00FC7BB8" w:rsidRPr="00D460BB">
        <w:rPr>
          <w:rFonts w:ascii="Garamond" w:hAnsi="Garamond"/>
          <w:sz w:val="22"/>
          <w:szCs w:val="22"/>
        </w:rPr>
        <w:t xml:space="preserve">e das Obrigações Garantias, independentemente da quantidade de </w:t>
      </w:r>
      <w:r w:rsidR="00E40237" w:rsidRPr="00D460BB">
        <w:rPr>
          <w:rFonts w:ascii="Garamond" w:hAnsi="Garamond"/>
          <w:sz w:val="22"/>
          <w:szCs w:val="22"/>
        </w:rPr>
        <w:t xml:space="preserve">Cotas </w:t>
      </w:r>
      <w:r w:rsidR="00FC7BB8" w:rsidRPr="00D460BB">
        <w:rPr>
          <w:rFonts w:ascii="Garamond" w:hAnsi="Garamond"/>
          <w:sz w:val="22"/>
          <w:szCs w:val="22"/>
        </w:rPr>
        <w:t>Alienadas Fiduciariamente, objeto da presente Garantia Fiduciária</w:t>
      </w:r>
      <w:r w:rsidR="0091034D">
        <w:rPr>
          <w:rFonts w:ascii="Garamond" w:hAnsi="Garamond"/>
          <w:sz w:val="22"/>
          <w:szCs w:val="22"/>
        </w:rPr>
        <w:t xml:space="preserve">, </w:t>
      </w:r>
      <w:r w:rsidR="0091034D" w:rsidRPr="0091034D">
        <w:rPr>
          <w:rFonts w:ascii="Garamond" w:hAnsi="Garamond"/>
          <w:sz w:val="22"/>
          <w:szCs w:val="22"/>
        </w:rPr>
        <w:t>sob pena de descaracterização da presente garantia e as consequências cabíveis</w:t>
      </w:r>
      <w:r w:rsidR="00125BF5">
        <w:rPr>
          <w:rFonts w:ascii="Garamond" w:hAnsi="Garamond"/>
          <w:sz w:val="22"/>
          <w:szCs w:val="22"/>
        </w:rPr>
        <w:t>.</w:t>
      </w:r>
    </w:p>
    <w:p w14:paraId="6496E186" w14:textId="77777777" w:rsidR="00125BF5" w:rsidRPr="00D460BB" w:rsidRDefault="00125BF5" w:rsidP="00125BF5">
      <w:pPr>
        <w:pStyle w:val="NormalJustified"/>
        <w:spacing w:line="360" w:lineRule="auto"/>
        <w:rPr>
          <w:rFonts w:ascii="Garamond" w:eastAsia="Arial Unicode MS" w:hAnsi="Garamond" w:cs="Tahoma"/>
          <w:color w:val="000000"/>
          <w:sz w:val="22"/>
          <w:szCs w:val="22"/>
        </w:rPr>
      </w:pPr>
    </w:p>
    <w:p w14:paraId="55F2622A" w14:textId="428F02E0" w:rsidR="00422A20" w:rsidRPr="00D460BB" w:rsidRDefault="00E441AE" w:rsidP="002143F2">
      <w:pPr>
        <w:pStyle w:val="Corpodetexto3"/>
        <w:keepNext/>
        <w:keepLines/>
        <w:spacing w:line="360" w:lineRule="auto"/>
        <w:rPr>
          <w:rFonts w:ascii="Garamond" w:eastAsia="Arial Unicode MS" w:hAnsi="Garamond" w:cs="Tahoma"/>
          <w:b/>
          <w:smallCaps/>
          <w:color w:val="000000"/>
          <w:sz w:val="22"/>
          <w:szCs w:val="22"/>
        </w:rPr>
      </w:pPr>
      <w:bookmarkStart w:id="36" w:name="_DV_M91"/>
      <w:bookmarkEnd w:id="36"/>
      <w:r w:rsidRPr="00D460BB">
        <w:rPr>
          <w:rFonts w:ascii="Garamond" w:eastAsia="Arial Unicode MS" w:hAnsi="Garamond" w:cs="Tahoma"/>
          <w:b/>
          <w:smallCaps/>
          <w:color w:val="000000"/>
          <w:sz w:val="22"/>
          <w:szCs w:val="22"/>
        </w:rPr>
        <w:t xml:space="preserve">CLÁUSULA TERCEIRA - </w:t>
      </w:r>
      <w:r w:rsidR="00111F6A" w:rsidRPr="00D460BB">
        <w:rPr>
          <w:rFonts w:ascii="Garamond" w:eastAsia="Arial Unicode MS" w:hAnsi="Garamond" w:cs="Tahoma"/>
          <w:b/>
          <w:smallCaps/>
          <w:color w:val="000000"/>
          <w:sz w:val="22"/>
          <w:szCs w:val="22"/>
        </w:rPr>
        <w:t>DECLARAÇÕES E GARANTIAS</w:t>
      </w:r>
      <w:bookmarkStart w:id="37" w:name="_DV_M92"/>
      <w:bookmarkEnd w:id="37"/>
    </w:p>
    <w:p w14:paraId="5582045D" w14:textId="77777777" w:rsidR="00422A20" w:rsidRPr="00D460BB" w:rsidRDefault="00422A20" w:rsidP="002143F2">
      <w:pPr>
        <w:pStyle w:val="Corpodetexto3"/>
        <w:keepNext/>
        <w:keepLines/>
        <w:spacing w:line="360" w:lineRule="auto"/>
        <w:rPr>
          <w:rFonts w:ascii="Garamond" w:eastAsia="Arial Unicode MS" w:hAnsi="Garamond" w:cs="Tahoma"/>
          <w:b/>
          <w:smallCaps/>
          <w:color w:val="000000"/>
          <w:sz w:val="22"/>
          <w:szCs w:val="22"/>
        </w:rPr>
      </w:pPr>
    </w:p>
    <w:p w14:paraId="4CA8985F" w14:textId="57A3C99B" w:rsidR="00E73756" w:rsidRPr="00D460BB" w:rsidRDefault="003C6A5E" w:rsidP="002143F2">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Pr>
          <w:rFonts w:ascii="Garamond" w:eastAsia="Arial Unicode MS" w:hAnsi="Garamond" w:cs="Tahoma"/>
          <w:color w:val="000000"/>
          <w:sz w:val="22"/>
          <w:szCs w:val="22"/>
        </w:rPr>
        <w:t xml:space="preserve">Cada </w:t>
      </w:r>
      <w:r w:rsidR="00620E08" w:rsidRPr="00D460BB">
        <w:rPr>
          <w:rFonts w:ascii="Garamond" w:eastAsia="Arial Unicode MS" w:hAnsi="Garamond" w:cs="Tahoma"/>
          <w:color w:val="000000"/>
          <w:sz w:val="22"/>
          <w:szCs w:val="22"/>
        </w:rPr>
        <w:t>Fiduciante</w:t>
      </w:r>
      <w:r>
        <w:rPr>
          <w:rFonts w:ascii="Garamond" w:eastAsia="Arial Unicode MS" w:hAnsi="Garamond" w:cs="Tahoma"/>
          <w:color w:val="000000"/>
          <w:sz w:val="22"/>
          <w:szCs w:val="22"/>
        </w:rPr>
        <w:t>, individualmente,</w:t>
      </w:r>
      <w:r w:rsidR="007E1950" w:rsidRPr="00D460BB">
        <w:rPr>
          <w:rFonts w:ascii="Garamond" w:eastAsia="Arial Unicode MS" w:hAnsi="Garamond" w:cs="Tahoma"/>
          <w:color w:val="000000"/>
          <w:sz w:val="22"/>
          <w:szCs w:val="22"/>
        </w:rPr>
        <w:t xml:space="preserve"> declara</w:t>
      </w:r>
      <w:r w:rsidR="00111F6A" w:rsidRPr="00D460BB">
        <w:rPr>
          <w:rFonts w:ascii="Garamond" w:eastAsia="Arial Unicode MS" w:hAnsi="Garamond" w:cs="Tahoma"/>
          <w:color w:val="000000"/>
          <w:sz w:val="22"/>
          <w:szCs w:val="22"/>
        </w:rPr>
        <w:t xml:space="preserve"> e </w:t>
      </w:r>
      <w:r w:rsidR="007E1950" w:rsidRPr="00D460BB">
        <w:rPr>
          <w:rFonts w:ascii="Garamond" w:eastAsia="Arial Unicode MS" w:hAnsi="Garamond" w:cs="Tahoma"/>
          <w:sz w:val="22"/>
          <w:szCs w:val="22"/>
        </w:rPr>
        <w:t>garante</w:t>
      </w:r>
      <w:r w:rsidR="00111F6A" w:rsidRPr="00D460BB">
        <w:rPr>
          <w:rFonts w:ascii="Garamond" w:eastAsia="Arial Unicode MS" w:hAnsi="Garamond" w:cs="Tahoma"/>
          <w:sz w:val="22"/>
          <w:szCs w:val="22"/>
        </w:rPr>
        <w:t xml:space="preserve"> </w:t>
      </w:r>
      <w:bookmarkStart w:id="38" w:name="_DV_C101"/>
      <w:r w:rsidR="00EA30DA" w:rsidRPr="00D460BB">
        <w:rPr>
          <w:rStyle w:val="DeltaViewInsertion"/>
          <w:rFonts w:ascii="Garamond" w:eastAsia="Arial Unicode MS" w:hAnsi="Garamond" w:cs="Tahoma"/>
          <w:color w:val="auto"/>
          <w:sz w:val="22"/>
          <w:szCs w:val="22"/>
          <w:u w:val="none"/>
        </w:rPr>
        <w:t>ao</w:t>
      </w:r>
      <w:r w:rsidR="00111F6A" w:rsidRPr="00D460BB">
        <w:rPr>
          <w:rStyle w:val="DeltaViewInsertion"/>
          <w:rFonts w:ascii="Garamond" w:eastAsia="Arial Unicode MS" w:hAnsi="Garamond" w:cs="Tahoma"/>
          <w:color w:val="auto"/>
          <w:sz w:val="22"/>
          <w:szCs w:val="22"/>
          <w:u w:val="none"/>
        </w:rPr>
        <w:t xml:space="preserve"> Fiduciári</w:t>
      </w:r>
      <w:bookmarkStart w:id="39" w:name="_DV_M93"/>
      <w:bookmarkEnd w:id="38"/>
      <w:bookmarkEnd w:id="39"/>
      <w:r w:rsidR="00EA30DA" w:rsidRPr="00D460BB">
        <w:rPr>
          <w:rStyle w:val="DeltaViewInsertion"/>
          <w:rFonts w:ascii="Garamond" w:eastAsia="Arial Unicode MS" w:hAnsi="Garamond" w:cs="Tahoma"/>
          <w:color w:val="auto"/>
          <w:sz w:val="22"/>
          <w:szCs w:val="22"/>
          <w:u w:val="none"/>
        </w:rPr>
        <w:t>o</w:t>
      </w:r>
      <w:r w:rsidR="00111F6A" w:rsidRPr="00D460BB">
        <w:rPr>
          <w:rFonts w:ascii="Garamond" w:eastAsia="Arial Unicode MS" w:hAnsi="Garamond" w:cs="Tahoma"/>
          <w:color w:val="000000"/>
          <w:sz w:val="22"/>
          <w:szCs w:val="22"/>
        </w:rPr>
        <w:t>, neste ato, que</w:t>
      </w:r>
      <w:bookmarkStart w:id="40" w:name="_DV_M94"/>
      <w:bookmarkStart w:id="41" w:name="_DV_M117"/>
      <w:bookmarkEnd w:id="40"/>
      <w:bookmarkEnd w:id="41"/>
      <w:r w:rsidR="00F13F9F" w:rsidRPr="00D460BB">
        <w:rPr>
          <w:rFonts w:ascii="Garamond" w:eastAsia="Arial Unicode MS" w:hAnsi="Garamond" w:cs="Tahoma"/>
          <w:color w:val="000000"/>
          <w:sz w:val="22"/>
          <w:szCs w:val="22"/>
        </w:rPr>
        <w:t xml:space="preserve">: </w:t>
      </w:r>
    </w:p>
    <w:p w14:paraId="0AACDA49" w14:textId="7D19FF67" w:rsidR="00E73756" w:rsidRPr="00D460BB" w:rsidRDefault="00E73756" w:rsidP="00D460BB">
      <w:pPr>
        <w:pStyle w:val="Corpodetexto3"/>
        <w:spacing w:line="360" w:lineRule="auto"/>
        <w:rPr>
          <w:rFonts w:ascii="Garamond" w:eastAsia="Arial Unicode MS" w:hAnsi="Garamond" w:cs="Tahoma"/>
          <w:color w:val="000000"/>
          <w:sz w:val="22"/>
          <w:szCs w:val="22"/>
        </w:rPr>
      </w:pPr>
    </w:p>
    <w:p w14:paraId="01A316B9" w14:textId="42999834"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possu</w:t>
      </w:r>
      <w:r w:rsidR="008179E6">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plena capacidade e legitimidade para celebrar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realizar todas as operações aqui previstas e cumprir todas as obrigações assumidas, tendo tomado todas as medidas necessárias para autorizar a sua celebração, implementar todas as operações nele previstas e cumprir todas as obrigações nele assumidas</w:t>
      </w:r>
      <w:r w:rsidR="00EA30DA" w:rsidRPr="00D460BB">
        <w:rPr>
          <w:rFonts w:ascii="Garamond" w:eastAsia="Arial Unicode MS" w:hAnsi="Garamond" w:cs="Tahoma"/>
          <w:color w:val="000000"/>
          <w:sz w:val="22"/>
          <w:szCs w:val="22"/>
        </w:rPr>
        <w:t>, inclusive perante eventuais outros credores da Fiduciante, conforme o caso</w:t>
      </w:r>
      <w:r w:rsidRPr="00D460BB">
        <w:rPr>
          <w:rFonts w:ascii="Garamond" w:eastAsia="Arial Unicode MS" w:hAnsi="Garamond" w:cs="Tahoma"/>
          <w:color w:val="000000"/>
          <w:sz w:val="22"/>
          <w:szCs w:val="22"/>
        </w:rPr>
        <w:t>;</w:t>
      </w:r>
      <w:bookmarkStart w:id="42" w:name="_DV_M96"/>
      <w:bookmarkEnd w:id="42"/>
      <w:r w:rsidR="00BF6265" w:rsidRPr="00D460BB">
        <w:rPr>
          <w:rFonts w:ascii="Garamond" w:eastAsia="Arial Unicode MS" w:hAnsi="Garamond" w:cs="Tahoma"/>
          <w:color w:val="000000"/>
          <w:sz w:val="22"/>
          <w:szCs w:val="22"/>
        </w:rPr>
        <w:t xml:space="preserve"> </w:t>
      </w:r>
    </w:p>
    <w:p w14:paraId="68AB5CF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111A84EB" w14:textId="046E551E" w:rsidR="00E73756" w:rsidRPr="00D460BB" w:rsidRDefault="00EA30DA"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é</w:t>
      </w:r>
      <w:r w:rsidR="00B4117C">
        <w:rPr>
          <w:rFonts w:ascii="Garamond" w:eastAsia="Arial Unicode MS" w:hAnsi="Garamond" w:cs="Tahoma"/>
          <w:color w:val="000000"/>
          <w:sz w:val="22"/>
          <w:szCs w:val="22"/>
        </w:rPr>
        <w:t xml:space="preserve"> a</w:t>
      </w:r>
      <w:r w:rsidR="00E41612" w:rsidRPr="00D460BB">
        <w:rPr>
          <w:rFonts w:ascii="Garamond" w:eastAsia="Arial Unicode MS" w:hAnsi="Garamond" w:cs="Tahoma"/>
          <w:color w:val="000000"/>
          <w:sz w:val="22"/>
          <w:szCs w:val="22"/>
        </w:rPr>
        <w:t xml:space="preserve"> </w:t>
      </w:r>
      <w:r w:rsidR="00E73756" w:rsidRPr="00D460BB">
        <w:rPr>
          <w:rFonts w:ascii="Garamond" w:eastAsia="Arial Unicode MS" w:hAnsi="Garamond" w:cs="Tahoma"/>
          <w:sz w:val="22"/>
          <w:szCs w:val="22"/>
        </w:rPr>
        <w:t>únic</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e legítim</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titular das Cota</w:t>
      </w:r>
      <w:r w:rsidR="009F26A6" w:rsidRPr="00D460BB">
        <w:rPr>
          <w:rFonts w:ascii="Garamond" w:eastAsia="Arial Unicode MS" w:hAnsi="Garamond" w:cs="Tahoma"/>
          <w:sz w:val="22"/>
          <w:szCs w:val="22"/>
        </w:rPr>
        <w:t>s</w:t>
      </w:r>
      <w:r w:rsidR="00E73756" w:rsidRPr="00D460BB">
        <w:rPr>
          <w:rFonts w:ascii="Garamond" w:eastAsia="Arial Unicode MS" w:hAnsi="Garamond" w:cs="Tahoma"/>
          <w:sz w:val="22"/>
          <w:szCs w:val="22"/>
        </w:rPr>
        <w:t xml:space="preserve"> </w:t>
      </w:r>
      <w:r w:rsidR="002A22A4" w:rsidRPr="00D460BB">
        <w:rPr>
          <w:rFonts w:ascii="Garamond" w:eastAsia="Arial Unicode MS" w:hAnsi="Garamond" w:cs="Tahoma"/>
          <w:sz w:val="22"/>
          <w:szCs w:val="22"/>
        </w:rPr>
        <w:t>Alienadas Fiduciariamente</w:t>
      </w:r>
      <w:bookmarkStart w:id="43" w:name="_DV_C103"/>
      <w:r w:rsidR="00E73756" w:rsidRPr="00D460BB">
        <w:rPr>
          <w:rFonts w:ascii="Garamond" w:eastAsia="Arial Unicode MS" w:hAnsi="Garamond" w:cs="Tahoma"/>
          <w:sz w:val="22"/>
          <w:szCs w:val="22"/>
        </w:rPr>
        <w:t>,</w:t>
      </w:r>
      <w:r w:rsidR="00E73756" w:rsidRPr="00D460BB">
        <w:rPr>
          <w:rStyle w:val="DeltaViewInsertion"/>
          <w:rFonts w:ascii="Garamond" w:eastAsia="Arial Unicode MS" w:hAnsi="Garamond" w:cs="Tahoma"/>
          <w:color w:val="auto"/>
          <w:sz w:val="22"/>
          <w:szCs w:val="22"/>
          <w:u w:val="none"/>
        </w:rPr>
        <w:t xml:space="preserve"> </w:t>
      </w:r>
      <w:r w:rsidR="003C6A5E">
        <w:rPr>
          <w:rStyle w:val="DeltaViewInsertion"/>
          <w:rFonts w:ascii="Garamond" w:eastAsia="Arial Unicode MS" w:hAnsi="Garamond" w:cs="Tahoma"/>
          <w:color w:val="auto"/>
          <w:sz w:val="22"/>
          <w:szCs w:val="22"/>
          <w:u w:val="none"/>
        </w:rPr>
        <w:t xml:space="preserve">conforme o caso, </w:t>
      </w:r>
      <w:r w:rsidR="00E73756" w:rsidRPr="00D460BB">
        <w:rPr>
          <w:rStyle w:val="DeltaViewInsertion"/>
          <w:rFonts w:ascii="Garamond" w:eastAsia="Arial Unicode MS" w:hAnsi="Garamond" w:cs="Tahoma"/>
          <w:color w:val="auto"/>
          <w:sz w:val="22"/>
          <w:szCs w:val="22"/>
          <w:u w:val="none"/>
        </w:rPr>
        <w:t xml:space="preserve">bem como </w:t>
      </w:r>
      <w:r w:rsidR="009D4B4B" w:rsidRPr="00D460BB">
        <w:rPr>
          <w:rStyle w:val="DeltaViewInsertion"/>
          <w:rFonts w:ascii="Garamond" w:eastAsia="Arial Unicode MS" w:hAnsi="Garamond" w:cs="Tahoma"/>
          <w:color w:val="auto"/>
          <w:sz w:val="22"/>
          <w:szCs w:val="22"/>
          <w:u w:val="none"/>
        </w:rPr>
        <w:t>dos Direitos</w:t>
      </w:r>
      <w:r w:rsidR="00E73756" w:rsidRPr="00D460BB">
        <w:rPr>
          <w:rStyle w:val="DeltaViewInsertion"/>
          <w:rFonts w:ascii="Garamond" w:eastAsia="Arial Unicode MS" w:hAnsi="Garamond" w:cs="Tahoma"/>
          <w:color w:val="auto"/>
          <w:sz w:val="22"/>
          <w:szCs w:val="22"/>
          <w:u w:val="none"/>
        </w:rPr>
        <w:t>, os</w:t>
      </w:r>
      <w:bookmarkStart w:id="44" w:name="_DV_M97"/>
      <w:bookmarkEnd w:id="43"/>
      <w:bookmarkEnd w:id="44"/>
      <w:r w:rsidR="00E73756" w:rsidRPr="00D460BB">
        <w:rPr>
          <w:rFonts w:ascii="Garamond" w:eastAsia="Arial Unicode MS" w:hAnsi="Garamond" w:cs="Tahoma"/>
          <w:sz w:val="22"/>
          <w:szCs w:val="22"/>
        </w:rPr>
        <w:t xml:space="preserve"> quais estão livres e </w:t>
      </w:r>
      <w:bookmarkStart w:id="45" w:name="_DV_C105"/>
      <w:r w:rsidR="00E73756" w:rsidRPr="00D460BB">
        <w:rPr>
          <w:rStyle w:val="DeltaViewInsertion"/>
          <w:rFonts w:ascii="Garamond" w:eastAsia="Arial Unicode MS" w:hAnsi="Garamond" w:cs="Tahoma"/>
          <w:color w:val="auto"/>
          <w:sz w:val="22"/>
          <w:szCs w:val="22"/>
          <w:u w:val="none"/>
        </w:rPr>
        <w:t>desembaraçados</w:t>
      </w:r>
      <w:bookmarkStart w:id="46" w:name="_DV_M98"/>
      <w:bookmarkEnd w:id="45"/>
      <w:bookmarkEnd w:id="46"/>
      <w:r w:rsidR="00E73756" w:rsidRPr="00D460BB">
        <w:rPr>
          <w:rFonts w:ascii="Garamond" w:eastAsia="Arial Unicode MS" w:hAnsi="Garamond" w:cs="Tahoma"/>
          <w:sz w:val="22"/>
          <w:szCs w:val="22"/>
        </w:rPr>
        <w:t xml:space="preserve"> de quaisquer ônus, gravames ou restrições de qualquer natureza que, de qualquer modo, possam obstar a alienação em garantia nos termos da Cláusula 1.1 acima e o pleno exercício, </w:t>
      </w:r>
      <w:bookmarkStart w:id="47" w:name="_DV_C107"/>
      <w:r w:rsidR="00E73756" w:rsidRPr="00D460BB">
        <w:rPr>
          <w:rStyle w:val="DeltaViewInsertion"/>
          <w:rFonts w:ascii="Garamond" w:eastAsia="Arial Unicode MS" w:hAnsi="Garamond" w:cs="Tahoma"/>
          <w:color w:val="auto"/>
          <w:sz w:val="22"/>
          <w:szCs w:val="22"/>
          <w:u w:val="none"/>
        </w:rPr>
        <w:t>pela Fiduciária</w:t>
      </w:r>
      <w:bookmarkStart w:id="48" w:name="_DV_M99"/>
      <w:bookmarkEnd w:id="47"/>
      <w:bookmarkEnd w:id="48"/>
      <w:r w:rsidR="00E73756" w:rsidRPr="00D460BB">
        <w:rPr>
          <w:rFonts w:ascii="Garamond" w:eastAsia="Arial Unicode MS" w:hAnsi="Garamond" w:cs="Tahoma"/>
          <w:sz w:val="22"/>
          <w:szCs w:val="22"/>
        </w:rPr>
        <w:t xml:space="preserve">, das prerrogativas decorrentes deste </w:t>
      </w:r>
      <w:r w:rsidR="00805BA5" w:rsidRPr="00D460BB">
        <w:rPr>
          <w:rFonts w:ascii="Garamond" w:eastAsia="Arial Unicode MS" w:hAnsi="Garamond" w:cs="Tahoma"/>
          <w:sz w:val="22"/>
          <w:szCs w:val="22"/>
        </w:rPr>
        <w:t>Contrato de Alienação Fiduciária de Cotas</w:t>
      </w:r>
      <w:r w:rsidR="00E73756" w:rsidRPr="00D460BB">
        <w:rPr>
          <w:rFonts w:ascii="Garamond" w:eastAsia="Arial Unicode MS" w:hAnsi="Garamond" w:cs="Tahoma"/>
          <w:color w:val="000000"/>
          <w:sz w:val="22"/>
          <w:szCs w:val="22"/>
        </w:rPr>
        <w:t>;</w:t>
      </w:r>
      <w:bookmarkStart w:id="49" w:name="_DV_M100"/>
      <w:bookmarkEnd w:id="49"/>
    </w:p>
    <w:p w14:paraId="4169DCC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15468021" w14:textId="66351E91"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lastRenderedPageBreak/>
        <w:t>est</w:t>
      </w:r>
      <w:r w:rsidR="00EA30DA" w:rsidRPr="00D460BB">
        <w:rPr>
          <w:rFonts w:ascii="Garamond" w:eastAsia="Arial Unicode MS" w:hAnsi="Garamond" w:cs="Tahoma"/>
          <w:sz w:val="22"/>
          <w:szCs w:val="22"/>
        </w:rPr>
        <w:t>á</w:t>
      </w:r>
      <w:r w:rsidRPr="00D460BB">
        <w:rPr>
          <w:rFonts w:ascii="Garamond" w:eastAsia="Arial Unicode MS" w:hAnsi="Garamond" w:cs="Tahoma"/>
          <w:sz w:val="22"/>
          <w:szCs w:val="22"/>
        </w:rPr>
        <w:t xml:space="preserve"> em conformidade com as normas nacionais e internacionais para a prevenção de lavagem de dinheiro, de financiamento ao terrorismo e demais aspectos da Lei nº</w:t>
      </w:r>
      <w:r w:rsidR="001C4C8A" w:rsidRPr="00D460BB">
        <w:rPr>
          <w:rFonts w:ascii="Garamond" w:eastAsia="Arial Unicode MS" w:hAnsi="Garamond" w:cs="Tahoma"/>
          <w:sz w:val="22"/>
          <w:szCs w:val="22"/>
        </w:rPr>
        <w:t> </w:t>
      </w:r>
      <w:r w:rsidRPr="00D460BB">
        <w:rPr>
          <w:rFonts w:ascii="Garamond" w:eastAsia="Arial Unicode MS" w:hAnsi="Garamond" w:cs="Tahoma"/>
          <w:sz w:val="22"/>
          <w:szCs w:val="22"/>
        </w:rPr>
        <w:t>12.846, de 1º de agosto de 2013 e da Lei nº 13.260, de 16 de março de 2016;</w:t>
      </w:r>
    </w:p>
    <w:p w14:paraId="4CAE255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4FDA5829" w14:textId="2F4E8786"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 celebração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 assunção de todas as obrigações aqui estabelecidas não conflitam com, resultam em violação do, ou constituem um inadimplemento, ou violam qualquer obrigação contratual relevante d</w:t>
      </w:r>
      <w:r w:rsidR="00D1540E">
        <w:rPr>
          <w:rFonts w:ascii="Garamond" w:eastAsia="Arial Unicode MS" w:hAnsi="Garamond" w:cs="Tahoma"/>
          <w:color w:val="000000"/>
          <w:sz w:val="22"/>
          <w:szCs w:val="22"/>
        </w:rPr>
        <w:t>e cada</w:t>
      </w:r>
      <w:r w:rsidR="00620E08" w:rsidRPr="00D460BB">
        <w:rPr>
          <w:rFonts w:ascii="Garamond" w:eastAsia="Arial Unicode MS" w:hAnsi="Garamond" w:cs="Tahoma"/>
          <w:color w:val="000000"/>
          <w:sz w:val="22"/>
          <w:szCs w:val="22"/>
        </w:rPr>
        <w:t xml:space="preserve"> Fiduciante</w:t>
      </w:r>
      <w:r w:rsidRPr="00D460BB">
        <w:rPr>
          <w:rFonts w:ascii="Garamond" w:eastAsia="Arial Unicode MS" w:hAnsi="Garamond" w:cs="Tahoma"/>
          <w:color w:val="000000"/>
          <w:sz w:val="22"/>
          <w:szCs w:val="22"/>
        </w:rPr>
        <w:t>;</w:t>
      </w:r>
      <w:bookmarkStart w:id="50" w:name="_DV_M101"/>
      <w:bookmarkEnd w:id="50"/>
      <w:r w:rsidR="00BF6265" w:rsidRPr="00D460BB">
        <w:rPr>
          <w:rFonts w:ascii="Garamond" w:eastAsia="Arial Unicode MS" w:hAnsi="Garamond" w:cs="Tahoma"/>
          <w:color w:val="000000"/>
          <w:sz w:val="22"/>
          <w:szCs w:val="22"/>
        </w:rPr>
        <w:t xml:space="preserve"> </w:t>
      </w:r>
    </w:p>
    <w:p w14:paraId="0674FE8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50B2171D" w14:textId="4657F84D" w:rsidR="00E73756" w:rsidRPr="00D460BB" w:rsidRDefault="00E73756" w:rsidP="00D460BB">
      <w:pPr>
        <w:pStyle w:val="Corpodetexto3"/>
        <w:numPr>
          <w:ilvl w:val="0"/>
          <w:numId w:val="6"/>
        </w:numPr>
        <w:spacing w:line="360" w:lineRule="auto"/>
        <w:ind w:left="1560" w:hanging="851"/>
        <w:rPr>
          <w:rFonts w:ascii="Garamond" w:eastAsia="Arial Unicode MS" w:hAnsi="Garamond" w:cs="Tahoma"/>
          <w:sz w:val="22"/>
          <w:szCs w:val="22"/>
        </w:rPr>
      </w:pPr>
      <w:r w:rsidRPr="00D460BB">
        <w:rPr>
          <w:rFonts w:ascii="Garamond" w:eastAsia="Arial Unicode MS" w:hAnsi="Garamond" w:cs="Tahoma"/>
          <w:color w:val="000000"/>
          <w:sz w:val="22"/>
          <w:szCs w:val="22"/>
        </w:rPr>
        <w:t xml:space="preserve">não existe qualquer lei ou normativo emitido por qualquer autoridade competente, ou ainda qualquer disposição estatutária, contratual, convenção ou acordo de acionistas que proíba ou restrinja, de qualquer forma, a constituição da presente </w:t>
      </w:r>
      <w:r w:rsidR="009F22F5" w:rsidRPr="00D460BB">
        <w:rPr>
          <w:rFonts w:ascii="Garamond" w:eastAsia="Arial Unicode MS" w:hAnsi="Garamond" w:cs="Tahoma"/>
          <w:color w:val="000000"/>
          <w:sz w:val="22"/>
          <w:szCs w:val="22"/>
        </w:rPr>
        <w:t>Garantia</w:t>
      </w:r>
      <w:r w:rsidRPr="00D460BB">
        <w:rPr>
          <w:rFonts w:ascii="Garamond" w:eastAsia="Arial Unicode MS" w:hAnsi="Garamond" w:cs="Tahoma"/>
          <w:color w:val="000000"/>
          <w:sz w:val="22"/>
          <w:szCs w:val="22"/>
        </w:rPr>
        <w:t xml:space="preserve"> Fiduciária, venda amigável ou qualquer outra </w:t>
      </w:r>
      <w:r w:rsidRPr="00D460BB">
        <w:rPr>
          <w:rFonts w:ascii="Garamond" w:eastAsia="Arial Unicode MS" w:hAnsi="Garamond" w:cs="Tahoma"/>
          <w:sz w:val="22"/>
          <w:szCs w:val="22"/>
        </w:rPr>
        <w:t xml:space="preserve">forma de alienação ou disposição das Cotas </w:t>
      </w:r>
      <w:bookmarkStart w:id="51" w:name="_DV_C108"/>
      <w:r w:rsidR="009F22F5" w:rsidRPr="00D460BB">
        <w:rPr>
          <w:rFonts w:ascii="Garamond" w:eastAsia="Arial Unicode MS" w:hAnsi="Garamond" w:cs="Tahoma"/>
          <w:sz w:val="22"/>
          <w:szCs w:val="22"/>
        </w:rPr>
        <w:t xml:space="preserve">Alienadas Fiduciariamente </w:t>
      </w:r>
      <w:r w:rsidRPr="00D460BB">
        <w:rPr>
          <w:rStyle w:val="DeltaViewInsertion"/>
          <w:rFonts w:ascii="Garamond" w:eastAsia="Arial Unicode MS" w:hAnsi="Garamond" w:cs="Tahoma"/>
          <w:color w:val="auto"/>
          <w:sz w:val="22"/>
          <w:szCs w:val="22"/>
          <w:u w:val="none"/>
        </w:rPr>
        <w:t xml:space="preserve">e dos </w:t>
      </w:r>
      <w:r w:rsidR="009F22F5" w:rsidRPr="00D460BB">
        <w:rPr>
          <w:rStyle w:val="DeltaViewInsertion"/>
          <w:rFonts w:ascii="Garamond" w:eastAsia="Arial Unicode MS" w:hAnsi="Garamond" w:cs="Tahoma"/>
          <w:color w:val="auto"/>
          <w:sz w:val="22"/>
          <w:szCs w:val="22"/>
          <w:u w:val="none"/>
        </w:rPr>
        <w:t>Direitos</w:t>
      </w:r>
      <w:r w:rsidRPr="00D460BB">
        <w:rPr>
          <w:rStyle w:val="DeltaViewInsertion"/>
          <w:rFonts w:ascii="Garamond" w:eastAsia="Arial Unicode MS" w:hAnsi="Garamond" w:cs="Tahoma"/>
          <w:color w:val="auto"/>
          <w:sz w:val="22"/>
          <w:szCs w:val="22"/>
          <w:u w:val="none"/>
        </w:rPr>
        <w:t xml:space="preserve"> </w:t>
      </w:r>
      <w:bookmarkStart w:id="52" w:name="_DV_M102"/>
      <w:bookmarkEnd w:id="51"/>
      <w:bookmarkEnd w:id="52"/>
      <w:r w:rsidRPr="00D460BB">
        <w:rPr>
          <w:rFonts w:ascii="Garamond" w:eastAsia="Arial Unicode MS" w:hAnsi="Garamond" w:cs="Tahoma"/>
          <w:sz w:val="22"/>
          <w:szCs w:val="22"/>
        </w:rPr>
        <w:t xml:space="preserve">em qualquer uma das hipóteses dos termos e condições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53" w:name="_DV_M103"/>
      <w:bookmarkEnd w:id="53"/>
      <w:r w:rsidR="00BF6265" w:rsidRPr="00D460BB">
        <w:rPr>
          <w:rFonts w:ascii="Garamond" w:eastAsia="Arial Unicode MS" w:hAnsi="Garamond" w:cs="Tahoma"/>
          <w:sz w:val="22"/>
          <w:szCs w:val="22"/>
        </w:rPr>
        <w:t xml:space="preserve"> </w:t>
      </w:r>
    </w:p>
    <w:p w14:paraId="328AFA56" w14:textId="673A05E4" w:rsidR="00F13F9F" w:rsidRPr="00D460BB" w:rsidRDefault="00F13F9F" w:rsidP="00D460BB">
      <w:pPr>
        <w:pStyle w:val="Corpodetexto3"/>
        <w:keepNext/>
        <w:keepLines/>
        <w:spacing w:line="360" w:lineRule="auto"/>
        <w:rPr>
          <w:rFonts w:ascii="Garamond" w:eastAsia="Arial Unicode MS" w:hAnsi="Garamond" w:cs="Tahoma"/>
          <w:sz w:val="22"/>
          <w:szCs w:val="22"/>
        </w:rPr>
      </w:pPr>
    </w:p>
    <w:p w14:paraId="5B2D825C" w14:textId="5949E098" w:rsidR="00E73756" w:rsidRPr="00D460BB" w:rsidRDefault="00E73756" w:rsidP="00D460BB">
      <w:pPr>
        <w:pStyle w:val="Corpodetexto3"/>
        <w:keepNext/>
        <w:keepLines/>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não t</w:t>
      </w:r>
      <w:r w:rsidR="00D06142" w:rsidRPr="00D460BB">
        <w:rPr>
          <w:rFonts w:ascii="Garamond" w:eastAsia="Arial Unicode MS" w:hAnsi="Garamond" w:cs="Tahoma"/>
          <w:sz w:val="22"/>
          <w:szCs w:val="22"/>
        </w:rPr>
        <w:t>e</w:t>
      </w:r>
      <w:r w:rsidRPr="00D460BB">
        <w:rPr>
          <w:rFonts w:ascii="Garamond" w:eastAsia="Arial Unicode MS" w:hAnsi="Garamond" w:cs="Tahoma"/>
          <w:sz w:val="22"/>
          <w:szCs w:val="22"/>
        </w:rPr>
        <w:t xml:space="preserve">m conhecimento da existência de procedimentos administrativos, extrajudiciais ou ações judiciais, pessoais ou reais, de qualquer natureza, em qualquer instância ou tribunal, contra si, que afetem ou possam vir a afetar as Cotas </w:t>
      </w:r>
      <w:r w:rsidR="009F22F5" w:rsidRPr="00D460BB">
        <w:rPr>
          <w:rFonts w:ascii="Garamond" w:eastAsia="Arial Unicode MS" w:hAnsi="Garamond" w:cs="Tahoma"/>
          <w:sz w:val="22"/>
          <w:szCs w:val="22"/>
        </w:rPr>
        <w:t>Alienadas Fiduciariamente</w:t>
      </w:r>
      <w:r w:rsidRPr="00D460BB">
        <w:rPr>
          <w:rFonts w:ascii="Garamond" w:eastAsia="Arial Unicode MS" w:hAnsi="Garamond" w:cs="Tahoma"/>
          <w:sz w:val="22"/>
          <w:szCs w:val="22"/>
        </w:rPr>
        <w:t xml:space="preserve"> </w:t>
      </w:r>
      <w:bookmarkStart w:id="54" w:name="_DV_C109"/>
      <w:r w:rsidRPr="00D460BB">
        <w:rPr>
          <w:rStyle w:val="DeltaViewInsertion"/>
          <w:rFonts w:ascii="Garamond" w:eastAsia="Arial Unicode MS" w:hAnsi="Garamond" w:cs="Tahoma"/>
          <w:color w:val="auto"/>
          <w:sz w:val="22"/>
          <w:szCs w:val="22"/>
          <w:u w:val="none"/>
        </w:rPr>
        <w:t xml:space="preserve">e os </w:t>
      </w:r>
      <w:bookmarkEnd w:id="54"/>
      <w:r w:rsidR="009F22F5" w:rsidRPr="00D460BB">
        <w:rPr>
          <w:rStyle w:val="DeltaViewInsertion"/>
          <w:rFonts w:ascii="Garamond" w:eastAsia="Arial Unicode MS" w:hAnsi="Garamond" w:cs="Tahoma"/>
          <w:color w:val="auto"/>
          <w:sz w:val="22"/>
          <w:szCs w:val="22"/>
          <w:u w:val="none"/>
        </w:rPr>
        <w:t>Direitos e</w:t>
      </w:r>
      <w:r w:rsidRPr="00D460BB">
        <w:rPr>
          <w:rFonts w:ascii="Garamond" w:eastAsia="Arial Unicode MS" w:hAnsi="Garamond" w:cs="Tahoma"/>
          <w:sz w:val="22"/>
          <w:szCs w:val="22"/>
        </w:rPr>
        <w:t xml:space="preserve">, ainda que indiretamente, o presente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55" w:name="_DV_M105"/>
      <w:bookmarkEnd w:id="55"/>
    </w:p>
    <w:p w14:paraId="7BEEE08E" w14:textId="77777777" w:rsidR="00E73756" w:rsidRPr="00D460BB" w:rsidRDefault="00E73756" w:rsidP="00D460BB">
      <w:pPr>
        <w:pStyle w:val="Corpodetexto3"/>
        <w:spacing w:line="360" w:lineRule="auto"/>
        <w:ind w:left="1560"/>
        <w:rPr>
          <w:rFonts w:ascii="Garamond" w:eastAsia="Arial Unicode MS" w:hAnsi="Garamond" w:cs="Tahoma"/>
          <w:sz w:val="22"/>
          <w:szCs w:val="22"/>
        </w:rPr>
      </w:pPr>
    </w:p>
    <w:p w14:paraId="16299F53" w14:textId="7358AA17" w:rsidR="00E73756" w:rsidRPr="00D460BB" w:rsidRDefault="009F22F5"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a Garantia F</w:t>
      </w:r>
      <w:r w:rsidR="00E73756" w:rsidRPr="00D460BB">
        <w:rPr>
          <w:rFonts w:ascii="Garamond" w:eastAsia="Arial Unicode MS" w:hAnsi="Garamond" w:cs="Tahoma"/>
          <w:sz w:val="22"/>
          <w:szCs w:val="22"/>
        </w:rPr>
        <w:t>iduciária objeto deste Contrato</w:t>
      </w:r>
      <w:r w:rsidR="00F13F9F" w:rsidRPr="00D460BB">
        <w:rPr>
          <w:rFonts w:ascii="Garamond" w:eastAsia="Arial Unicode MS" w:hAnsi="Garamond" w:cs="Tahoma"/>
          <w:sz w:val="22"/>
          <w:szCs w:val="22"/>
        </w:rPr>
        <w:t xml:space="preserve"> de Alienação Fiduciária de Cotas </w:t>
      </w:r>
      <w:r w:rsidR="00E73756" w:rsidRPr="00D460BB">
        <w:rPr>
          <w:rFonts w:ascii="Garamond" w:eastAsia="Arial Unicode MS" w:hAnsi="Garamond" w:cs="Tahoma"/>
          <w:sz w:val="22"/>
          <w:szCs w:val="22"/>
        </w:rPr>
        <w:t xml:space="preserve">constituirá, mediante a </w:t>
      </w:r>
      <w:r w:rsidR="00AB3C63">
        <w:rPr>
          <w:rFonts w:ascii="Garamond" w:eastAsia="Arial Unicode MS" w:hAnsi="Garamond" w:cs="Tahoma"/>
          <w:sz w:val="22"/>
          <w:szCs w:val="22"/>
        </w:rPr>
        <w:t>implementação das Condições Suspensivas</w:t>
      </w:r>
      <w:r w:rsidR="00E73756" w:rsidRPr="00D460BB">
        <w:rPr>
          <w:rFonts w:ascii="Garamond" w:eastAsia="Arial Unicode MS" w:hAnsi="Garamond" w:cs="Tahoma"/>
          <w:sz w:val="22"/>
          <w:szCs w:val="22"/>
        </w:rPr>
        <w:t xml:space="preserve">, uma garantia real legítima, válida e eficaz sobre as Cotas </w:t>
      </w:r>
      <w:bookmarkStart w:id="56" w:name="_DV_C110"/>
      <w:r w:rsidR="004030FE" w:rsidRPr="00D460BB">
        <w:rPr>
          <w:rFonts w:ascii="Garamond" w:eastAsia="Arial Unicode MS" w:hAnsi="Garamond" w:cs="Tahoma"/>
          <w:sz w:val="22"/>
          <w:szCs w:val="22"/>
        </w:rPr>
        <w:t>Alienadas Fiduciariamente</w:t>
      </w:r>
      <w:r w:rsidR="00E73756" w:rsidRPr="00D460BB">
        <w:rPr>
          <w:rStyle w:val="DeltaViewInsertion"/>
          <w:rFonts w:ascii="Garamond" w:eastAsia="Arial Unicode MS" w:hAnsi="Garamond" w:cs="Tahoma"/>
          <w:color w:val="auto"/>
          <w:sz w:val="22"/>
          <w:szCs w:val="22"/>
          <w:u w:val="none"/>
        </w:rPr>
        <w:t xml:space="preserve"> e os </w:t>
      </w:r>
      <w:bookmarkStart w:id="57" w:name="_DV_M106"/>
      <w:bookmarkEnd w:id="56"/>
      <w:bookmarkEnd w:id="57"/>
      <w:r w:rsidR="004030FE" w:rsidRPr="00D460BB">
        <w:rPr>
          <w:rStyle w:val="DeltaViewInsertion"/>
          <w:rFonts w:ascii="Garamond" w:eastAsia="Arial Unicode MS" w:hAnsi="Garamond" w:cs="Tahoma"/>
          <w:color w:val="auto"/>
          <w:sz w:val="22"/>
          <w:szCs w:val="22"/>
          <w:u w:val="none"/>
        </w:rPr>
        <w:t>Direitos</w:t>
      </w:r>
      <w:r w:rsidR="00E73756" w:rsidRPr="00D460BB">
        <w:rPr>
          <w:rFonts w:ascii="Garamond" w:eastAsia="Arial Unicode MS" w:hAnsi="Garamond" w:cs="Tahoma"/>
          <w:sz w:val="22"/>
          <w:szCs w:val="22"/>
        </w:rPr>
        <w:t xml:space="preserve">, exequível em conformidade com seus termos e condições contra </w:t>
      </w:r>
      <w:r w:rsidR="00593EB4">
        <w:rPr>
          <w:rFonts w:ascii="Garamond" w:eastAsia="Arial Unicode MS" w:hAnsi="Garamond" w:cs="Tahoma"/>
          <w:sz w:val="22"/>
          <w:szCs w:val="22"/>
        </w:rPr>
        <w:t>si</w:t>
      </w:r>
      <w:r w:rsidR="00E73756" w:rsidRPr="00D460BB">
        <w:rPr>
          <w:rFonts w:ascii="Garamond" w:eastAsia="Arial Unicode MS" w:hAnsi="Garamond" w:cs="Tahoma"/>
          <w:sz w:val="22"/>
          <w:szCs w:val="22"/>
        </w:rPr>
        <w:t xml:space="preserve"> e todos os seus credores</w:t>
      </w:r>
      <w:r w:rsidR="00E73756" w:rsidRPr="00D460BB">
        <w:rPr>
          <w:rFonts w:ascii="Garamond" w:eastAsia="Arial Unicode MS" w:hAnsi="Garamond" w:cs="Tahoma"/>
          <w:color w:val="000000"/>
          <w:sz w:val="22"/>
          <w:szCs w:val="22"/>
        </w:rPr>
        <w:t>;</w:t>
      </w:r>
      <w:bookmarkStart w:id="58" w:name="_DV_M107"/>
      <w:bookmarkEnd w:id="58"/>
    </w:p>
    <w:p w14:paraId="55D1F0D1"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2106E92" w14:textId="45B8D0CC"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est</w:t>
      </w:r>
      <w:r w:rsidR="00D06142" w:rsidRPr="00D460BB">
        <w:rPr>
          <w:rFonts w:ascii="Garamond" w:eastAsia="Arial Unicode MS" w:hAnsi="Garamond" w:cs="Tahoma"/>
          <w:color w:val="000000"/>
          <w:sz w:val="22"/>
          <w:szCs w:val="22"/>
        </w:rPr>
        <w:t>á</w:t>
      </w:r>
      <w:r w:rsidRPr="00D460BB">
        <w:rPr>
          <w:rFonts w:ascii="Garamond" w:eastAsia="Arial Unicode MS" w:hAnsi="Garamond" w:cs="Tahoma"/>
          <w:color w:val="000000"/>
          <w:sz w:val="22"/>
          <w:szCs w:val="22"/>
        </w:rPr>
        <w:t xml:space="preserve"> apt</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a observar as disposições previstas neste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agir</w:t>
      </w:r>
      <w:r w:rsidR="00E41612" w:rsidRPr="00D460BB">
        <w:rPr>
          <w:rFonts w:ascii="Garamond" w:eastAsia="Arial Unicode MS" w:hAnsi="Garamond" w:cs="Tahoma"/>
          <w:color w:val="000000"/>
          <w:sz w:val="22"/>
          <w:szCs w:val="22"/>
        </w:rPr>
        <w:t>ão</w:t>
      </w:r>
      <w:r w:rsidRPr="00D460BB">
        <w:rPr>
          <w:rFonts w:ascii="Garamond" w:eastAsia="Arial Unicode MS" w:hAnsi="Garamond" w:cs="Tahoma"/>
          <w:color w:val="000000"/>
          <w:sz w:val="22"/>
          <w:szCs w:val="22"/>
        </w:rPr>
        <w:t xml:space="preserve"> em relação a ele com boa-fé, probidade e lealdade durante a sua execução;</w:t>
      </w:r>
      <w:bookmarkStart w:id="59" w:name="_DV_M108"/>
      <w:bookmarkEnd w:id="59"/>
    </w:p>
    <w:p w14:paraId="7B6EBF69"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62B22065" w14:textId="5E2F0AB5"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não se encontra em estado de necessidade ou sob coação para assinar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quaisquer outros contratos e/ou documentos relacionados, tampouco tem urgência em assiná-los;</w:t>
      </w:r>
      <w:bookmarkStart w:id="60" w:name="_DV_M109"/>
      <w:bookmarkEnd w:id="60"/>
    </w:p>
    <w:p w14:paraId="6691A94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D178917" w14:textId="20AFE9FA"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as </w:t>
      </w:r>
      <w:r w:rsidRPr="00D460BB">
        <w:rPr>
          <w:rFonts w:ascii="Garamond" w:eastAsia="Arial Unicode MS" w:hAnsi="Garamond" w:cs="Tahoma"/>
          <w:sz w:val="22"/>
          <w:szCs w:val="22"/>
        </w:rPr>
        <w:t xml:space="preserve">discussões sobre o objeto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 xml:space="preserve"> e dos demais </w:t>
      </w:r>
      <w:bookmarkStart w:id="61" w:name="_DV_C112"/>
      <w:r w:rsidR="00D06142" w:rsidRPr="00D460BB">
        <w:rPr>
          <w:rStyle w:val="DeltaViewInsertion"/>
          <w:rFonts w:ascii="Garamond" w:eastAsia="Arial Unicode MS" w:hAnsi="Garamond" w:cs="Tahoma"/>
          <w:color w:val="auto"/>
          <w:sz w:val="22"/>
          <w:szCs w:val="22"/>
          <w:u w:val="none"/>
        </w:rPr>
        <w:t>d</w:t>
      </w:r>
      <w:r w:rsidRPr="00D460BB">
        <w:rPr>
          <w:rStyle w:val="DeltaViewInsertion"/>
          <w:rFonts w:ascii="Garamond" w:eastAsia="Arial Unicode MS" w:hAnsi="Garamond" w:cs="Tahoma"/>
          <w:color w:val="auto"/>
          <w:sz w:val="22"/>
          <w:szCs w:val="22"/>
          <w:u w:val="none"/>
        </w:rPr>
        <w:t>ocumentos</w:t>
      </w:r>
      <w:bookmarkStart w:id="62" w:name="_DV_M110"/>
      <w:bookmarkEnd w:id="61"/>
      <w:bookmarkEnd w:id="62"/>
      <w:r w:rsidRPr="00D460BB">
        <w:rPr>
          <w:rFonts w:ascii="Garamond" w:eastAsia="Arial Unicode MS" w:hAnsi="Garamond" w:cs="Tahoma"/>
          <w:sz w:val="22"/>
          <w:szCs w:val="22"/>
        </w:rPr>
        <w:t xml:space="preserve"> da </w:t>
      </w:r>
      <w:r w:rsidR="00D06142" w:rsidRPr="00D460BB">
        <w:rPr>
          <w:rStyle w:val="DeltaViewInsertion"/>
          <w:rFonts w:ascii="Garamond" w:eastAsia="Arial Unicode MS" w:hAnsi="Garamond" w:cs="Tahoma"/>
          <w:color w:val="auto"/>
          <w:sz w:val="22"/>
          <w:szCs w:val="22"/>
          <w:u w:val="none"/>
        </w:rPr>
        <w:t xml:space="preserve">Emissão </w:t>
      </w:r>
      <w:r w:rsidRPr="00D460BB">
        <w:rPr>
          <w:rFonts w:ascii="Garamond" w:eastAsia="Arial Unicode MS" w:hAnsi="Garamond" w:cs="Tahoma"/>
          <w:sz w:val="22"/>
          <w:szCs w:val="22"/>
        </w:rPr>
        <w:t>foram feitas, conduzidas e implementadas por sua livre iniciativa;</w:t>
      </w:r>
      <w:bookmarkStart w:id="63" w:name="_DV_M112"/>
      <w:bookmarkEnd w:id="63"/>
    </w:p>
    <w:p w14:paraId="6F01B65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2FBC96E6" w14:textId="3D60E683"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informad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e avisad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de todas as condições e circunstâncias envolvidas na negociação objeto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que poderiam influenciar a capacidade de expressar a sua vontade, bem como 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assistida por advogados durante toda a referida </w:t>
      </w:r>
      <w:r w:rsidRPr="00D460BB">
        <w:rPr>
          <w:rFonts w:ascii="Garamond" w:eastAsia="Arial Unicode MS" w:hAnsi="Garamond" w:cs="Tahoma"/>
          <w:sz w:val="22"/>
          <w:szCs w:val="22"/>
        </w:rPr>
        <w:t>negociação;</w:t>
      </w:r>
      <w:bookmarkStart w:id="64" w:name="_DV_M114"/>
      <w:bookmarkEnd w:id="64"/>
      <w:r w:rsidR="003A734B" w:rsidRPr="00D460BB">
        <w:rPr>
          <w:rFonts w:ascii="Garamond" w:eastAsia="Arial Unicode MS" w:hAnsi="Garamond" w:cs="Tahoma"/>
          <w:sz w:val="22"/>
          <w:szCs w:val="22"/>
        </w:rPr>
        <w:t xml:space="preserve"> e</w:t>
      </w:r>
    </w:p>
    <w:p w14:paraId="13563C63" w14:textId="77777777" w:rsidR="00E73756" w:rsidRPr="00D460BB" w:rsidRDefault="00E73756" w:rsidP="00D460BB">
      <w:pPr>
        <w:pStyle w:val="Corpodetexto3"/>
        <w:spacing w:line="360" w:lineRule="auto"/>
        <w:ind w:left="1560"/>
        <w:rPr>
          <w:rStyle w:val="DeltaViewInsertion"/>
          <w:rFonts w:ascii="Garamond" w:eastAsia="Arial Unicode MS" w:hAnsi="Garamond" w:cs="Tahoma"/>
          <w:color w:val="auto"/>
          <w:sz w:val="22"/>
          <w:szCs w:val="22"/>
          <w:u w:val="none"/>
        </w:rPr>
      </w:pPr>
      <w:bookmarkStart w:id="65" w:name="_DV_C123"/>
    </w:p>
    <w:p w14:paraId="6E575C42" w14:textId="2844BE58"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Style w:val="DeltaViewInsertion"/>
          <w:rFonts w:ascii="Garamond" w:eastAsia="Arial Unicode MS" w:hAnsi="Garamond" w:cs="Tahoma"/>
          <w:color w:val="auto"/>
          <w:sz w:val="22"/>
          <w:szCs w:val="22"/>
          <w:u w:val="none"/>
        </w:rPr>
        <w:t>além do</w:t>
      </w:r>
      <w:r w:rsidRPr="00D460BB">
        <w:rPr>
          <w:rStyle w:val="DeltaViewInsertion"/>
          <w:rFonts w:ascii="Garamond" w:eastAsia="MS Mincho" w:hAnsi="Garamond" w:cs="Tahoma"/>
          <w:color w:val="auto"/>
          <w:sz w:val="22"/>
          <w:szCs w:val="22"/>
          <w:u w:val="none"/>
        </w:rPr>
        <w:t xml:space="preserve">s registros previstos na Cláusula 2.1 e seguintes, nenhum consentimento, aprovação, autorização ou ato, assim como nenhuma notificação a ou de, ou declaração ou registro junto a qualquer autoridade governamental ou outro órgão público, ou qualquer outra pessoa será exigida para (i) a devida autorização, assinatura, validade e exequibilidade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para o cumprimento das suas respectivas obrigações ou para a consumação das operações aqui previstas; (ii) a criação, o aperfeiçoamento ou a manutenção da alienação fiduciária aqui instituída; e (iii) o exercício pel</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dos seus direitos e recursos decorrentes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em relação à alienação fiduciária ora constituída e aos Ativos.</w:t>
      </w:r>
      <w:bookmarkEnd w:id="65"/>
    </w:p>
    <w:p w14:paraId="331D10CB" w14:textId="77777777" w:rsidR="00E73756" w:rsidRPr="00D460BB" w:rsidRDefault="00E73756" w:rsidP="00D460BB">
      <w:pPr>
        <w:pStyle w:val="Corpodetexto3"/>
        <w:spacing w:line="360" w:lineRule="auto"/>
        <w:rPr>
          <w:rFonts w:ascii="Garamond" w:eastAsia="Arial Unicode MS" w:hAnsi="Garamond" w:cs="Tahoma"/>
          <w:b/>
          <w:smallCaps/>
          <w:color w:val="000000"/>
          <w:sz w:val="22"/>
          <w:szCs w:val="22"/>
        </w:rPr>
      </w:pPr>
    </w:p>
    <w:p w14:paraId="79565AD0" w14:textId="70CDDB5A" w:rsidR="00111F6A" w:rsidRPr="00D460BB" w:rsidRDefault="00111F6A" w:rsidP="00D460BB">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sidRPr="00D460BB">
        <w:rPr>
          <w:rFonts w:ascii="Garamond" w:eastAsia="MS Mincho" w:hAnsi="Garamond" w:cs="Tahoma"/>
          <w:color w:val="000000"/>
          <w:sz w:val="22"/>
          <w:szCs w:val="22"/>
        </w:rPr>
        <w:t>As declarações prestadas p</w:t>
      </w:r>
      <w:r w:rsidR="00FE1139">
        <w:rPr>
          <w:rFonts w:ascii="Garamond" w:eastAsia="MS Mincho" w:hAnsi="Garamond" w:cs="Tahoma"/>
          <w:color w:val="000000"/>
          <w:sz w:val="22"/>
          <w:szCs w:val="22"/>
        </w:rPr>
        <w:t>or cada</w:t>
      </w:r>
      <w:r w:rsidR="00620E08" w:rsidRPr="00D460BB">
        <w:rPr>
          <w:rFonts w:ascii="Garamond" w:eastAsia="MS Mincho" w:hAnsi="Garamond" w:cs="Tahoma"/>
          <w:color w:val="000000"/>
          <w:sz w:val="22"/>
          <w:szCs w:val="22"/>
        </w:rPr>
        <w:t xml:space="preserve"> Fiduciante</w:t>
      </w:r>
      <w:r w:rsidRPr="00D460BB">
        <w:rPr>
          <w:rFonts w:ascii="Garamond" w:eastAsia="MS Mincho" w:hAnsi="Garamond" w:cs="Tahoma"/>
          <w:color w:val="000000"/>
          <w:sz w:val="22"/>
          <w:szCs w:val="22"/>
        </w:rPr>
        <w:t xml:space="preserve"> </w:t>
      </w:r>
      <w:r w:rsidR="00CE4E55" w:rsidRPr="00D460BB">
        <w:rPr>
          <w:rFonts w:ascii="Garamond" w:eastAsia="MS Mincho" w:hAnsi="Garamond" w:cs="Tahoma"/>
          <w:color w:val="000000"/>
          <w:sz w:val="22"/>
          <w:szCs w:val="22"/>
        </w:rPr>
        <w:t xml:space="preserve">neste </w:t>
      </w:r>
      <w:r w:rsidR="00805BA5" w:rsidRPr="00D460BB">
        <w:rPr>
          <w:rFonts w:ascii="Garamond" w:eastAsia="MS Mincho" w:hAnsi="Garamond" w:cs="Tahoma"/>
          <w:color w:val="000000"/>
          <w:sz w:val="22"/>
          <w:szCs w:val="22"/>
        </w:rPr>
        <w:t>Contrato de Alienação Fiduciária de Cotas</w:t>
      </w:r>
      <w:r w:rsidR="00CE4E5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deverão ser válidas e subsistir até o cumprimento integral das O</w:t>
      </w:r>
      <w:r w:rsidR="00CE4E55" w:rsidRPr="00D460BB">
        <w:rPr>
          <w:rFonts w:ascii="Garamond" w:eastAsia="MS Mincho" w:hAnsi="Garamond" w:cs="Tahoma"/>
          <w:color w:val="000000"/>
          <w:sz w:val="22"/>
          <w:szCs w:val="22"/>
        </w:rPr>
        <w:t xml:space="preserve">brigações Garantidas, ficando </w:t>
      </w:r>
      <w:r w:rsidR="00F825D5">
        <w:rPr>
          <w:rFonts w:ascii="Garamond" w:eastAsia="MS Mincho" w:hAnsi="Garamond" w:cs="Tahoma"/>
          <w:color w:val="000000"/>
          <w:sz w:val="22"/>
          <w:szCs w:val="22"/>
        </w:rPr>
        <w:t>a</w:t>
      </w:r>
      <w:r w:rsidR="00FE1139">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FE1139">
        <w:rPr>
          <w:rFonts w:ascii="Garamond" w:eastAsia="MS Mincho" w:hAnsi="Garamond" w:cs="Tahoma"/>
          <w:color w:val="000000"/>
          <w:sz w:val="22"/>
          <w:szCs w:val="22"/>
        </w:rPr>
        <w:t>s</w:t>
      </w:r>
      <w:r w:rsidR="00CE4E55" w:rsidRPr="00D460BB">
        <w:rPr>
          <w:rFonts w:ascii="Garamond" w:eastAsia="MS Mincho" w:hAnsi="Garamond" w:cs="Tahoma"/>
          <w:color w:val="000000"/>
          <w:sz w:val="22"/>
          <w:szCs w:val="22"/>
        </w:rPr>
        <w:t xml:space="preserve"> responsáve</w:t>
      </w:r>
      <w:r w:rsidR="00FE1139">
        <w:rPr>
          <w:rFonts w:ascii="Garamond" w:eastAsia="MS Mincho" w:hAnsi="Garamond" w:cs="Tahoma"/>
          <w:color w:val="000000"/>
          <w:sz w:val="22"/>
          <w:szCs w:val="22"/>
        </w:rPr>
        <w:t>is</w:t>
      </w:r>
      <w:r w:rsidRPr="00D460BB">
        <w:rPr>
          <w:rFonts w:ascii="Garamond" w:eastAsia="MS Mincho" w:hAnsi="Garamond" w:cs="Tahoma"/>
          <w:color w:val="000000"/>
          <w:sz w:val="22"/>
          <w:szCs w:val="22"/>
        </w:rPr>
        <w:t xml:space="preserve"> por eventuais prejuízos que decorram da inveracidade ou inexatidão destas declarações, sem prejuízo do direito d</w:t>
      </w:r>
      <w:bookmarkStart w:id="66" w:name="_DV_M118"/>
      <w:bookmarkEnd w:id="66"/>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de declarar vencida antecipadamente a Obrigação Garantida e executar a presente garantia.</w:t>
      </w:r>
    </w:p>
    <w:p w14:paraId="00E6DF0B" w14:textId="77777777" w:rsidR="00111F6A" w:rsidRPr="00D460BB" w:rsidRDefault="00111F6A" w:rsidP="00D460BB">
      <w:pPr>
        <w:spacing w:line="360" w:lineRule="auto"/>
        <w:jc w:val="both"/>
        <w:rPr>
          <w:rFonts w:ascii="Garamond" w:eastAsia="MS Mincho" w:hAnsi="Garamond" w:cs="Tahoma"/>
          <w:b/>
          <w:color w:val="000000"/>
          <w:sz w:val="22"/>
          <w:szCs w:val="22"/>
        </w:rPr>
      </w:pPr>
    </w:p>
    <w:p w14:paraId="13526783" w14:textId="151FB941" w:rsidR="00111F6A" w:rsidRPr="00D460BB" w:rsidRDefault="00111F6A" w:rsidP="00D460BB">
      <w:pPr>
        <w:pStyle w:val="Ttulo3"/>
      </w:pPr>
      <w:bookmarkStart w:id="67" w:name="_DV_M119"/>
      <w:bookmarkStart w:id="68" w:name="_DV_M129"/>
      <w:bookmarkEnd w:id="67"/>
      <w:bookmarkEnd w:id="68"/>
      <w:r w:rsidRPr="00D460BB">
        <w:t xml:space="preserve">CLÁUSULA </w:t>
      </w:r>
      <w:r w:rsidR="001B3625" w:rsidRPr="00D460BB">
        <w:t>QUARTA</w:t>
      </w:r>
      <w:r w:rsidRPr="00D460BB">
        <w:t xml:space="preserve"> - EXCUSSÃO </w:t>
      </w:r>
      <w:r w:rsidR="001B3625" w:rsidRPr="00D460BB">
        <w:t>DA GARANTIA FIDUCIÁRIA</w:t>
      </w:r>
    </w:p>
    <w:p w14:paraId="5B59CFA6" w14:textId="77777777" w:rsidR="00111F6A" w:rsidRPr="00D460BB" w:rsidRDefault="00111F6A" w:rsidP="00D460BB">
      <w:pPr>
        <w:pStyle w:val="Corpodetexto3"/>
        <w:keepNext/>
        <w:keepLines/>
        <w:spacing w:line="360" w:lineRule="auto"/>
        <w:rPr>
          <w:rFonts w:ascii="Garamond" w:eastAsia="MS Mincho" w:hAnsi="Garamond" w:cs="Tahoma"/>
          <w:color w:val="000000"/>
          <w:sz w:val="22"/>
          <w:szCs w:val="22"/>
        </w:rPr>
      </w:pPr>
    </w:p>
    <w:p w14:paraId="18850352" w14:textId="5EEDA91B" w:rsidR="001B3625" w:rsidRPr="00D460BB" w:rsidRDefault="001B3625" w:rsidP="001B7484">
      <w:pPr>
        <w:pStyle w:val="NormalJustified"/>
        <w:numPr>
          <w:ilvl w:val="1"/>
          <w:numId w:val="12"/>
        </w:numPr>
        <w:spacing w:line="360" w:lineRule="auto"/>
        <w:ind w:left="0" w:firstLine="0"/>
        <w:rPr>
          <w:rFonts w:ascii="Garamond" w:hAnsi="Garamond"/>
          <w:sz w:val="22"/>
          <w:szCs w:val="22"/>
        </w:rPr>
      </w:pPr>
      <w:bookmarkStart w:id="69" w:name="_DV_M130"/>
      <w:bookmarkEnd w:id="69"/>
      <w:r w:rsidRPr="00D460BB">
        <w:rPr>
          <w:rFonts w:ascii="Garamond" w:hAnsi="Garamond"/>
          <w:sz w:val="22"/>
          <w:szCs w:val="22"/>
        </w:rPr>
        <w:t>Na hipótese de inadimplemento de qualquer uma das Obrigações Garantidas, consolidar-se-á n</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xml:space="preserve"> a propriedade plena das Cotas Alienadas Fiduciariamente, podendo </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xml:space="preserve">, a seu exclusivo critério, mediante notificação extrajudicial, (i) vender as Cotas Alienadas Fiduciariamente a terceiros, pelo preço, forma de pagamento e demais condições que julgar cabíveis, independentemente de leilão, hasta pública ou qualquer outra medida judicial ou extrajudicial; (ii) utilizar a totalidade dos recursos eventualmente existentes na Conta </w:t>
      </w:r>
      <w:r w:rsidR="000170B3" w:rsidRPr="00D460BB">
        <w:rPr>
          <w:rFonts w:ascii="Garamond" w:hAnsi="Garamond"/>
          <w:sz w:val="22"/>
          <w:szCs w:val="22"/>
        </w:rPr>
        <w:t>Vinculada</w:t>
      </w:r>
      <w:r w:rsidRPr="00D460BB">
        <w:rPr>
          <w:rFonts w:ascii="Garamond" w:hAnsi="Garamond"/>
          <w:sz w:val="22"/>
          <w:szCs w:val="22"/>
        </w:rPr>
        <w:t xml:space="preserve">, decorrentes dos eventos descritos no presente </w:t>
      </w:r>
      <w:r w:rsidRPr="00D460BB">
        <w:rPr>
          <w:rFonts w:ascii="Garamond" w:hAnsi="Garamond"/>
          <w:sz w:val="22"/>
          <w:szCs w:val="22"/>
        </w:rPr>
        <w:lastRenderedPageBreak/>
        <w:t xml:space="preserve">Contrato de Alienação Fiduciária de </w:t>
      </w:r>
      <w:r w:rsidR="00795814" w:rsidRPr="00D460BB">
        <w:rPr>
          <w:rFonts w:ascii="Garamond" w:hAnsi="Garamond"/>
          <w:sz w:val="22"/>
          <w:szCs w:val="22"/>
        </w:rPr>
        <w:t>Cotas</w:t>
      </w:r>
      <w:r w:rsidRPr="00D460BB">
        <w:rPr>
          <w:rFonts w:ascii="Garamond" w:hAnsi="Garamond"/>
          <w:sz w:val="22"/>
          <w:szCs w:val="22"/>
        </w:rPr>
        <w:t>, para fins de pagamento dos valores inadimplidos; e/ou (i</w:t>
      </w:r>
      <w:r w:rsidR="00F51382">
        <w:rPr>
          <w:rFonts w:ascii="Garamond" w:hAnsi="Garamond"/>
          <w:sz w:val="22"/>
          <w:szCs w:val="22"/>
        </w:rPr>
        <w:t>ii</w:t>
      </w:r>
      <w:r w:rsidRPr="00D460BB">
        <w:rPr>
          <w:rFonts w:ascii="Garamond" w:hAnsi="Garamond"/>
          <w:sz w:val="22"/>
          <w:szCs w:val="22"/>
        </w:rPr>
        <w:t>)</w:t>
      </w:r>
      <w:r w:rsidR="004510AB">
        <w:rPr>
          <w:rFonts w:ascii="Garamond" w:hAnsi="Garamond"/>
          <w:sz w:val="22"/>
          <w:szCs w:val="22"/>
        </w:rPr>
        <w:t> </w:t>
      </w:r>
      <w:r w:rsidRPr="00D460BB">
        <w:rPr>
          <w:rFonts w:ascii="Garamond" w:hAnsi="Garamond"/>
          <w:sz w:val="22"/>
          <w:szCs w:val="22"/>
        </w:rPr>
        <w:t xml:space="preserve">aplicar os recursos obtidos na liquidação e/ou amortização das Obrigações Garantidas e despesas de realização da Garantia Fiduciária, entregando </w:t>
      </w:r>
      <w:r w:rsidR="00F825D5">
        <w:rPr>
          <w:rFonts w:ascii="Garamond" w:hAnsi="Garamond"/>
          <w:sz w:val="22"/>
          <w:szCs w:val="22"/>
        </w:rPr>
        <w:t>à</w:t>
      </w:r>
      <w:r w:rsidR="00A22995">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A22995">
        <w:rPr>
          <w:rFonts w:ascii="Garamond" w:hAnsi="Garamond"/>
          <w:sz w:val="22"/>
          <w:szCs w:val="22"/>
        </w:rPr>
        <w:t>s</w:t>
      </w:r>
      <w:r w:rsidRPr="00D460BB">
        <w:rPr>
          <w:rFonts w:ascii="Garamond" w:hAnsi="Garamond"/>
          <w:sz w:val="22"/>
          <w:szCs w:val="22"/>
        </w:rPr>
        <w:t>, se houver, o saldo, acompanhado de demonstrativo da operação realizada, tudo na forma do artigo 66-B da Lei nº 4.728/65 e demais legislações aplicáveis.</w:t>
      </w:r>
    </w:p>
    <w:p w14:paraId="41DD140A" w14:textId="77777777" w:rsidR="001B3625" w:rsidRPr="00D460BB" w:rsidRDefault="001B3625" w:rsidP="00D460BB">
      <w:pPr>
        <w:pStyle w:val="NormalJustified"/>
        <w:spacing w:line="360" w:lineRule="auto"/>
        <w:ind w:left="567"/>
        <w:rPr>
          <w:rFonts w:ascii="Garamond" w:hAnsi="Garamond"/>
          <w:sz w:val="22"/>
          <w:szCs w:val="22"/>
        </w:rPr>
      </w:pPr>
    </w:p>
    <w:p w14:paraId="150D5026" w14:textId="24651198" w:rsidR="00914E7A" w:rsidRPr="00D460BB" w:rsidRDefault="00C91B8C"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Eventuais valores devidos </w:t>
      </w:r>
      <w:r w:rsidR="000170B3" w:rsidRPr="00D460BB">
        <w:rPr>
          <w:rFonts w:ascii="Garamond" w:eastAsia="MS Mincho" w:hAnsi="Garamond" w:cs="Tahoma"/>
          <w:color w:val="000000"/>
          <w:sz w:val="22"/>
          <w:szCs w:val="22"/>
        </w:rPr>
        <w:t>ao</w:t>
      </w:r>
      <w:r w:rsidRPr="00D460BB">
        <w:rPr>
          <w:rFonts w:ascii="Garamond" w:eastAsia="MS Mincho" w:hAnsi="Garamond" w:cs="Tahoma"/>
          <w:color w:val="000000"/>
          <w:sz w:val="22"/>
          <w:szCs w:val="22"/>
        </w:rPr>
        <w:t xml:space="preserve"> </w:t>
      </w:r>
      <w:bookmarkStart w:id="70" w:name="_DV_M136"/>
      <w:bookmarkEnd w:id="70"/>
      <w:r w:rsidR="00914E7A" w:rsidRPr="00D460BB">
        <w:rPr>
          <w:rFonts w:ascii="Garamond" w:eastAsia="MS Mincho" w:hAnsi="Garamond" w:cs="Tahoma"/>
          <w:color w:val="000000"/>
          <w:sz w:val="22"/>
          <w:szCs w:val="22"/>
        </w:rPr>
        <w:t>Fiduciári</w:t>
      </w:r>
      <w:r w:rsidR="000170B3" w:rsidRPr="00D460BB">
        <w:rPr>
          <w:rFonts w:ascii="Garamond" w:eastAsia="MS Mincho" w:hAnsi="Garamond" w:cs="Tahoma"/>
          <w:color w:val="000000"/>
          <w:sz w:val="22"/>
          <w:szCs w:val="22"/>
        </w:rPr>
        <w:t>o</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em razão de </w:t>
      </w:r>
      <w:r w:rsidR="00914E7A" w:rsidRPr="00D460BB">
        <w:rPr>
          <w:rFonts w:ascii="Garamond" w:eastAsia="MS Mincho" w:hAnsi="Garamond" w:cs="Tahoma"/>
          <w:color w:val="000000"/>
          <w:sz w:val="22"/>
          <w:szCs w:val="22"/>
        </w:rPr>
        <w:t xml:space="preserve">despesas </w:t>
      </w:r>
      <w:r w:rsidRPr="00D460BB">
        <w:rPr>
          <w:rFonts w:ascii="Garamond" w:eastAsia="MS Mincho" w:hAnsi="Garamond" w:cs="Tahoma"/>
          <w:color w:val="000000"/>
          <w:sz w:val="22"/>
          <w:szCs w:val="22"/>
        </w:rPr>
        <w:t xml:space="preserve">incorridas </w:t>
      </w:r>
      <w:r w:rsidR="00914E7A" w:rsidRPr="00D460BB">
        <w:rPr>
          <w:rFonts w:ascii="Garamond" w:eastAsia="MS Mincho" w:hAnsi="Garamond" w:cs="Tahoma"/>
          <w:color w:val="000000"/>
          <w:sz w:val="22"/>
          <w:szCs w:val="22"/>
        </w:rPr>
        <w:t>para proteger direitos e interesses ou realizar créditos, nos termos deste Contrato de Alienação Fiduciária de Cotas, que não tenha</w:t>
      </w:r>
      <w:r w:rsidRPr="00D460BB">
        <w:rPr>
          <w:rFonts w:ascii="Garamond" w:eastAsia="MS Mincho" w:hAnsi="Garamond" w:cs="Tahoma"/>
          <w:color w:val="000000"/>
          <w:sz w:val="22"/>
          <w:szCs w:val="22"/>
        </w:rPr>
        <w:t>m</w:t>
      </w:r>
      <w:r w:rsidR="00914E7A" w:rsidRPr="00D460BB">
        <w:rPr>
          <w:rFonts w:ascii="Garamond" w:eastAsia="MS Mincho" w:hAnsi="Garamond" w:cs="Tahoma"/>
          <w:color w:val="000000"/>
          <w:sz w:val="22"/>
          <w:szCs w:val="22"/>
        </w:rPr>
        <w:t xml:space="preserve"> sido quitado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pel</w:t>
      </w:r>
      <w:r w:rsidR="00F825D5">
        <w:rPr>
          <w:rFonts w:ascii="Garamond" w:eastAsia="MS Mincho" w:hAnsi="Garamond" w:cs="Tahoma"/>
          <w:color w:val="000000"/>
          <w:sz w:val="22"/>
          <w:szCs w:val="22"/>
        </w:rPr>
        <w:t>a</w:t>
      </w:r>
      <w:r w:rsidR="00914E7A"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serão </w:t>
      </w:r>
      <w:r w:rsidR="00914E7A" w:rsidRPr="00D460BB">
        <w:rPr>
          <w:rFonts w:ascii="Garamond" w:eastAsia="MS Mincho" w:hAnsi="Garamond" w:cs="Tahoma"/>
          <w:color w:val="000000"/>
          <w:sz w:val="22"/>
          <w:szCs w:val="22"/>
        </w:rPr>
        <w:t>acrescido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à</w:t>
      </w:r>
      <w:r w:rsidRPr="00D460BB">
        <w:rPr>
          <w:rFonts w:ascii="Garamond" w:eastAsia="MS Mincho" w:hAnsi="Garamond" w:cs="Tahoma"/>
          <w:color w:val="000000"/>
          <w:sz w:val="22"/>
          <w:szCs w:val="22"/>
        </w:rPr>
        <w:t>s Obrigações Garantidas e gozarão</w:t>
      </w:r>
      <w:r w:rsidR="00914E7A" w:rsidRPr="00D460BB">
        <w:rPr>
          <w:rFonts w:ascii="Garamond" w:eastAsia="MS Mincho" w:hAnsi="Garamond" w:cs="Tahoma"/>
          <w:color w:val="000000"/>
          <w:sz w:val="22"/>
          <w:szCs w:val="22"/>
        </w:rPr>
        <w:t xml:space="preserve"> das mesmas garantias aqui constituídas.</w:t>
      </w:r>
    </w:p>
    <w:p w14:paraId="3EB5244F" w14:textId="77777777" w:rsidR="00914E7A" w:rsidRPr="00D460BB" w:rsidRDefault="00914E7A" w:rsidP="00D460BB">
      <w:pPr>
        <w:pStyle w:val="NormalJustified"/>
        <w:spacing w:line="360" w:lineRule="auto"/>
        <w:ind w:left="567"/>
        <w:rPr>
          <w:rFonts w:ascii="Garamond" w:hAnsi="Garamond"/>
          <w:sz w:val="22"/>
          <w:szCs w:val="22"/>
        </w:rPr>
      </w:pPr>
    </w:p>
    <w:p w14:paraId="48C958C6" w14:textId="0537D13C" w:rsidR="00914E7A" w:rsidRPr="00D460BB" w:rsidRDefault="00914E7A"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Conforme disposto na Cláusula 4.1 acima, </w:t>
      </w:r>
      <w:r w:rsidR="00F825D5">
        <w:rPr>
          <w:rFonts w:ascii="Garamond" w:eastAsia="MS Mincho" w:hAnsi="Garamond" w:cs="Tahoma"/>
          <w:color w:val="000000"/>
          <w:sz w:val="22"/>
          <w:szCs w:val="22"/>
        </w:rPr>
        <w:t>a</w:t>
      </w:r>
      <w:r w:rsidR="00E41612"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57050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w:t>
      </w:r>
      <w:r w:rsidR="000170B3" w:rsidRPr="00D460BB">
        <w:rPr>
          <w:rFonts w:ascii="Garamond" w:eastAsia="MS Mincho" w:hAnsi="Garamond" w:cs="Tahoma"/>
          <w:color w:val="000000"/>
          <w:sz w:val="22"/>
          <w:szCs w:val="22"/>
        </w:rPr>
        <w:t>á</w:t>
      </w:r>
      <w:r w:rsidRPr="00D460BB">
        <w:rPr>
          <w:rFonts w:ascii="Garamond" w:eastAsia="MS Mincho" w:hAnsi="Garamond" w:cs="Tahoma"/>
          <w:color w:val="000000"/>
          <w:sz w:val="22"/>
          <w:szCs w:val="22"/>
        </w:rPr>
        <w:t xml:space="preserve"> efetuar o pagamento das despesas incorridas </w:t>
      </w:r>
      <w:bookmarkStart w:id="71" w:name="_DV_C147"/>
      <w:r w:rsidRPr="00D460BB">
        <w:rPr>
          <w:rStyle w:val="DeltaViewInsertion"/>
          <w:rFonts w:ascii="Garamond" w:eastAsia="MS Mincho" w:hAnsi="Garamond" w:cs="Tahoma"/>
          <w:color w:val="auto"/>
          <w:sz w:val="22"/>
          <w:szCs w:val="22"/>
          <w:u w:val="none"/>
        </w:rPr>
        <w:t>pel</w:t>
      </w:r>
      <w:r w:rsidR="000170B3"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72" w:name="_DV_M138"/>
      <w:bookmarkEnd w:id="71"/>
      <w:bookmarkEnd w:id="72"/>
      <w:r w:rsidR="000170B3"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w:t>
      </w:r>
      <w:r w:rsidRPr="00D460BB">
        <w:rPr>
          <w:rFonts w:ascii="Garamond" w:eastAsia="MS Mincho" w:hAnsi="Garamond" w:cs="Tahoma"/>
          <w:color w:val="000000"/>
          <w:sz w:val="22"/>
          <w:szCs w:val="22"/>
        </w:rPr>
        <w:t xml:space="preserve"> mediante (i) pagamento das respectivas faturas emitidas diretamente em seu nome e/ou em nome de alguma parte relacionada a este </w:t>
      </w:r>
      <w:r w:rsidR="00C91B8C"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e acompanhadas dos respectivos comprovantes, ou (ii) reembolso. O p</w:t>
      </w:r>
      <w:r w:rsidR="001C4C8A" w:rsidRPr="00D460BB">
        <w:rPr>
          <w:rFonts w:ascii="Garamond" w:eastAsia="MS Mincho" w:hAnsi="Garamond" w:cs="Tahoma"/>
          <w:color w:val="000000"/>
          <w:sz w:val="22"/>
          <w:szCs w:val="22"/>
        </w:rPr>
        <w:t>agamento das referidas despesas deverá ser efetuado</w:t>
      </w:r>
      <w:r w:rsidRPr="00D460BB">
        <w:rPr>
          <w:rFonts w:ascii="Garamond" w:eastAsia="MS Mincho" w:hAnsi="Garamond" w:cs="Tahoma"/>
          <w:color w:val="000000"/>
          <w:sz w:val="22"/>
          <w:szCs w:val="22"/>
        </w:rPr>
        <w:t xml:space="preserve"> em até 05 (cinco) </w:t>
      </w:r>
      <w:r w:rsidR="000C11AC" w:rsidRPr="00D460BB">
        <w:rPr>
          <w:rFonts w:ascii="Garamond" w:eastAsia="MS Mincho" w:hAnsi="Garamond" w:cs="Tahoma"/>
          <w:color w:val="000000"/>
          <w:sz w:val="22"/>
          <w:szCs w:val="22"/>
        </w:rPr>
        <w:t xml:space="preserve">dias úteis </w:t>
      </w:r>
      <w:r w:rsidRPr="00D460BB">
        <w:rPr>
          <w:rFonts w:ascii="Garamond" w:eastAsia="MS Mincho" w:hAnsi="Garamond" w:cs="Tahoma"/>
          <w:color w:val="000000"/>
          <w:sz w:val="22"/>
          <w:szCs w:val="22"/>
        </w:rPr>
        <w:t xml:space="preserve">contados do recebimento da fatura e/ou do </w:t>
      </w:r>
      <w:r w:rsidR="00C91B8C" w:rsidRPr="00D460BB">
        <w:rPr>
          <w:rFonts w:ascii="Garamond" w:eastAsia="MS Mincho" w:hAnsi="Garamond" w:cs="Tahoma"/>
          <w:color w:val="000000"/>
          <w:sz w:val="22"/>
          <w:szCs w:val="22"/>
        </w:rPr>
        <w:t xml:space="preserve">competente </w:t>
      </w:r>
      <w:r w:rsidRPr="00D460BB">
        <w:rPr>
          <w:rFonts w:ascii="Garamond" w:eastAsia="MS Mincho" w:hAnsi="Garamond" w:cs="Tahoma"/>
          <w:color w:val="000000"/>
          <w:sz w:val="22"/>
          <w:szCs w:val="22"/>
        </w:rPr>
        <w:t>documento para reembolso.</w:t>
      </w:r>
    </w:p>
    <w:p w14:paraId="41B416C4" w14:textId="61381882" w:rsidR="00914E7A" w:rsidRPr="00D460BB" w:rsidRDefault="00914E7A" w:rsidP="00D460BB">
      <w:pPr>
        <w:pStyle w:val="NormalJustified"/>
        <w:spacing w:line="360" w:lineRule="auto"/>
        <w:rPr>
          <w:rFonts w:ascii="Garamond" w:hAnsi="Garamond"/>
          <w:sz w:val="22"/>
          <w:szCs w:val="22"/>
        </w:rPr>
      </w:pPr>
    </w:p>
    <w:p w14:paraId="5956A6C3" w14:textId="654DCCE5"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Para os fins da Cláusula </w:t>
      </w:r>
      <w:r w:rsidR="00E73999" w:rsidRPr="00D460BB">
        <w:rPr>
          <w:rFonts w:ascii="Garamond" w:hAnsi="Garamond"/>
          <w:sz w:val="22"/>
          <w:szCs w:val="22"/>
        </w:rPr>
        <w:t>4</w:t>
      </w:r>
      <w:r w:rsidRPr="00D460BB">
        <w:rPr>
          <w:rFonts w:ascii="Garamond" w:hAnsi="Garamond"/>
          <w:sz w:val="22"/>
          <w:szCs w:val="22"/>
        </w:rPr>
        <w:t xml:space="preserve">.1, acima, e apenas e tão somente na hipótese de inadimplemento de qualquer das Obrigações Garantidas, </w:t>
      </w:r>
      <w:r w:rsidR="00F825D5">
        <w:rPr>
          <w:rFonts w:ascii="Garamond" w:hAnsi="Garamond"/>
          <w:sz w:val="22"/>
          <w:szCs w:val="22"/>
        </w:rPr>
        <w:t>a</w:t>
      </w:r>
      <w:r w:rsidR="00E47F03">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E47F03">
        <w:rPr>
          <w:rFonts w:ascii="Garamond" w:hAnsi="Garamond"/>
          <w:sz w:val="22"/>
          <w:szCs w:val="22"/>
        </w:rPr>
        <w:t>s</w:t>
      </w:r>
      <w:r w:rsidRPr="00D460BB">
        <w:rPr>
          <w:rFonts w:ascii="Garamond" w:hAnsi="Garamond"/>
          <w:sz w:val="22"/>
          <w:szCs w:val="22"/>
        </w:rPr>
        <w:t xml:space="preserve"> confere</w:t>
      </w:r>
      <w:r w:rsidR="00E47F03">
        <w:rPr>
          <w:rFonts w:ascii="Garamond" w:hAnsi="Garamond"/>
          <w:sz w:val="22"/>
          <w:szCs w:val="22"/>
        </w:rPr>
        <w:t>m</w:t>
      </w:r>
      <w:r w:rsidRPr="00D460BB">
        <w:rPr>
          <w:rFonts w:ascii="Garamond" w:hAnsi="Garamond"/>
          <w:sz w:val="22"/>
          <w:szCs w:val="22"/>
        </w:rPr>
        <w:t xml:space="preserve"> desde já </w:t>
      </w:r>
      <w:r w:rsidR="009B7094">
        <w:rPr>
          <w:rFonts w:ascii="Garamond" w:hAnsi="Garamond"/>
          <w:sz w:val="22"/>
          <w:szCs w:val="22"/>
        </w:rPr>
        <w:t>ao Fiduciário</w:t>
      </w:r>
      <w:r w:rsidRPr="00D460BB">
        <w:rPr>
          <w:rFonts w:ascii="Garamond" w:hAnsi="Garamond"/>
          <w:sz w:val="22"/>
          <w:szCs w:val="22"/>
        </w:rPr>
        <w:t xml:space="preserve">, nos termos dos artigos 683 e 684 do Código Civil, em caráter irrevogável e irretratável, os mais amplos e especiais poderes para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toda e qualquer repartição pública federal, estadual e municipal e perante instituições financeiras e quaisquer outros terceiros, podendo </w:t>
      </w:r>
      <w:r w:rsidR="007A3A92">
        <w:rPr>
          <w:rFonts w:ascii="Garamond" w:hAnsi="Garamond"/>
          <w:sz w:val="22"/>
          <w:szCs w:val="22"/>
        </w:rPr>
        <w:t>o Fiduciário</w:t>
      </w:r>
      <w:r w:rsidR="00914E7A" w:rsidRPr="00D460BB">
        <w:rPr>
          <w:rFonts w:ascii="Garamond" w:hAnsi="Garamond"/>
          <w:sz w:val="22"/>
          <w:szCs w:val="22"/>
        </w:rPr>
        <w:t xml:space="preserve">: </w:t>
      </w:r>
      <w:r w:rsidRPr="00D460BB">
        <w:rPr>
          <w:rFonts w:ascii="Garamond" w:hAnsi="Garamond"/>
          <w:sz w:val="22"/>
          <w:szCs w:val="22"/>
        </w:rPr>
        <w:t>(i) representa</w:t>
      </w:r>
      <w:r w:rsidR="006237DE">
        <w:rPr>
          <w:rFonts w:ascii="Garamond" w:hAnsi="Garamond"/>
          <w:sz w:val="22"/>
          <w:szCs w:val="22"/>
        </w:rPr>
        <w:t>r</w:t>
      </w:r>
      <w:r w:rsidRPr="00D460BB">
        <w:rPr>
          <w:rFonts w:ascii="Garamond" w:hAnsi="Garamond"/>
          <w:sz w:val="22"/>
          <w:szCs w:val="22"/>
        </w:rPr>
        <w:t xml:space="preserve">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 assembleias de </w:t>
      </w:r>
      <w:r w:rsidR="00E73999" w:rsidRPr="00D460BB">
        <w:rPr>
          <w:rFonts w:ascii="Garamond" w:hAnsi="Garamond"/>
          <w:sz w:val="22"/>
          <w:szCs w:val="22"/>
        </w:rPr>
        <w:t>cotistas</w:t>
      </w:r>
      <w:r w:rsidRPr="00D460BB">
        <w:rPr>
          <w:rFonts w:ascii="Garamond" w:hAnsi="Garamond"/>
          <w:sz w:val="22"/>
          <w:szCs w:val="22"/>
        </w:rPr>
        <w:t xml:space="preserve"> e alterações do regulamento do </w:t>
      </w:r>
      <w:r w:rsidR="00114544" w:rsidRPr="00D460BB">
        <w:rPr>
          <w:rFonts w:ascii="Garamond" w:hAnsi="Garamond"/>
          <w:sz w:val="22"/>
          <w:szCs w:val="22"/>
        </w:rPr>
        <w:t>Fundo</w:t>
      </w:r>
      <w:r w:rsidRPr="00D460BB">
        <w:rPr>
          <w:rFonts w:ascii="Garamond" w:hAnsi="Garamond"/>
          <w:sz w:val="22"/>
          <w:szCs w:val="22"/>
        </w:rPr>
        <w:t xml:space="preserve">; (ii)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Juntas Comerciais, Comissão de Valores Mobiliários, repartições da Receita Federal do Brasil e Cartórios de Registro de Pessoas Jurídicas e de Títulos e Documentos em qualquer Estado do País, assinando formulários, pedidos e requerimentos; e (iii) praticar todos e quaisquer outros atos necessários ao bom e fiel cumprimento do mandato. Para esses fins,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emitir</w:t>
      </w:r>
      <w:r w:rsidR="00E47F03">
        <w:rPr>
          <w:rFonts w:ascii="Garamond" w:hAnsi="Garamond"/>
          <w:sz w:val="22"/>
          <w:szCs w:val="22"/>
        </w:rPr>
        <w:t>ão</w:t>
      </w:r>
      <w:r w:rsidRPr="00D460BB">
        <w:rPr>
          <w:rFonts w:ascii="Garamond" w:hAnsi="Garamond"/>
          <w:sz w:val="22"/>
          <w:szCs w:val="22"/>
        </w:rPr>
        <w:t xml:space="preserve"> instrumento particular de procuração nos termos do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xml:space="preserve"> ao presente Contrato de Alienação Fiduciária de </w:t>
      </w:r>
      <w:r w:rsidR="0094054E" w:rsidRPr="00D460BB">
        <w:rPr>
          <w:rFonts w:ascii="Garamond" w:hAnsi="Garamond"/>
          <w:sz w:val="22"/>
          <w:szCs w:val="22"/>
        </w:rPr>
        <w:t>Cotas</w:t>
      </w:r>
      <w:r w:rsidRPr="00D460BB">
        <w:rPr>
          <w:rFonts w:ascii="Garamond" w:hAnsi="Garamond"/>
          <w:sz w:val="22"/>
          <w:szCs w:val="22"/>
        </w:rPr>
        <w:t>.</w:t>
      </w:r>
    </w:p>
    <w:p w14:paraId="6C486C97" w14:textId="77777777" w:rsidR="001B3625" w:rsidRPr="00D460BB" w:rsidRDefault="001B3625" w:rsidP="00D460BB">
      <w:pPr>
        <w:pStyle w:val="NormalJustified"/>
        <w:spacing w:line="360" w:lineRule="auto"/>
        <w:ind w:left="567"/>
        <w:rPr>
          <w:rFonts w:ascii="Garamond" w:hAnsi="Garamond"/>
          <w:sz w:val="22"/>
          <w:szCs w:val="22"/>
        </w:rPr>
      </w:pPr>
    </w:p>
    <w:p w14:paraId="317AD052" w14:textId="6FAAE3F3"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Não obstante o disposto na Cláusula </w:t>
      </w:r>
      <w:r w:rsidR="0094054E" w:rsidRPr="00D460BB">
        <w:rPr>
          <w:rFonts w:ascii="Garamond" w:hAnsi="Garamond"/>
          <w:sz w:val="22"/>
          <w:szCs w:val="22"/>
        </w:rPr>
        <w:t>4</w:t>
      </w:r>
      <w:r w:rsidRPr="00D460BB">
        <w:rPr>
          <w:rFonts w:ascii="Garamond" w:hAnsi="Garamond"/>
          <w:sz w:val="22"/>
          <w:szCs w:val="22"/>
        </w:rPr>
        <w:t>.1.</w:t>
      </w:r>
      <w:r w:rsidR="00914E7A" w:rsidRPr="00D460BB">
        <w:rPr>
          <w:rFonts w:ascii="Garamond" w:hAnsi="Garamond"/>
          <w:sz w:val="22"/>
          <w:szCs w:val="22"/>
        </w:rPr>
        <w:t>3</w:t>
      </w:r>
      <w:r w:rsidRPr="00D460BB">
        <w:rPr>
          <w:rFonts w:ascii="Garamond" w:hAnsi="Garamond"/>
          <w:sz w:val="22"/>
          <w:szCs w:val="22"/>
        </w:rPr>
        <w:t xml:space="preserve"> acima, caso durante o prazo de vigência deste Contrato de Alienação Fiduciária de </w:t>
      </w:r>
      <w:r w:rsidR="0094054E" w:rsidRPr="00D460BB">
        <w:rPr>
          <w:rFonts w:ascii="Garamond" w:hAnsi="Garamond"/>
          <w:sz w:val="22"/>
          <w:szCs w:val="22"/>
        </w:rPr>
        <w:t>Cotas</w:t>
      </w:r>
      <w:r w:rsidRPr="00D460BB">
        <w:rPr>
          <w:rFonts w:ascii="Garamond" w:hAnsi="Garamond"/>
          <w:sz w:val="22"/>
          <w:szCs w:val="22"/>
        </w:rPr>
        <w:t xml:space="preserve"> qualquer terceiro venha a exigir a apresentação de uma nova procuração para os fins da prática de qualquer ato ou negócio relacionado à excussão das </w:t>
      </w:r>
      <w:r w:rsidR="0094054E" w:rsidRPr="00D460BB">
        <w:rPr>
          <w:rFonts w:ascii="Garamond" w:hAnsi="Garamond"/>
          <w:sz w:val="22"/>
          <w:szCs w:val="22"/>
        </w:rPr>
        <w:lastRenderedPageBreak/>
        <w:t>Cotas</w:t>
      </w:r>
      <w:r w:rsidRPr="00D460BB">
        <w:rPr>
          <w:rFonts w:ascii="Garamond" w:hAnsi="Garamond"/>
          <w:sz w:val="22"/>
          <w:szCs w:val="22"/>
        </w:rPr>
        <w:t xml:space="preserve"> Alienadas Fiduciariamente, em decorrência de restrições quanto ao prazo de vigência da procuração, forma da procuração (instrumento público ou instrumento particular), sua linguagem específica ou a falta de disposições específicas relacionadas aos poderes outorgados </w:t>
      </w:r>
      <w:r w:rsidR="009B7094">
        <w:rPr>
          <w:rFonts w:ascii="Garamond" w:hAnsi="Garamond"/>
          <w:sz w:val="22"/>
          <w:szCs w:val="22"/>
        </w:rPr>
        <w:t xml:space="preserve"> ao Fiduciário</w:t>
      </w:r>
      <w:r w:rsidR="00056109" w:rsidRPr="00D460BB">
        <w:rPr>
          <w:rFonts w:ascii="Garamond" w:hAnsi="Garamond"/>
          <w:sz w:val="22"/>
          <w:szCs w:val="22"/>
        </w:rPr>
        <w:t xml:space="preserve">, </w:t>
      </w:r>
      <w:r w:rsidR="00F825D5">
        <w:rPr>
          <w:rFonts w:ascii="Garamond" w:hAnsi="Garamond"/>
          <w:sz w:val="22"/>
          <w:szCs w:val="22"/>
        </w:rPr>
        <w:t>a</w:t>
      </w:r>
      <w:r w:rsidR="00694353">
        <w:rPr>
          <w:rFonts w:ascii="Garamond" w:hAnsi="Garamond"/>
          <w:sz w:val="22"/>
          <w:szCs w:val="22"/>
        </w:rPr>
        <w:t>a</w:t>
      </w:r>
      <w:r w:rsidRPr="00D460BB">
        <w:rPr>
          <w:rFonts w:ascii="Garamond" w:hAnsi="Garamond"/>
          <w:sz w:val="22"/>
          <w:szCs w:val="22"/>
        </w:rPr>
        <w:t xml:space="preserve"> Fiduciante</w:t>
      </w:r>
      <w:r w:rsidR="00694353">
        <w:rPr>
          <w:rFonts w:ascii="Garamond" w:hAnsi="Garamond"/>
          <w:sz w:val="22"/>
          <w:szCs w:val="22"/>
        </w:rPr>
        <w:t>s</w:t>
      </w:r>
      <w:r w:rsidRPr="00D460BB">
        <w:rPr>
          <w:rFonts w:ascii="Garamond" w:hAnsi="Garamond"/>
          <w:sz w:val="22"/>
          <w:szCs w:val="22"/>
        </w:rPr>
        <w:t xml:space="preserve"> se obriga</w:t>
      </w:r>
      <w:r w:rsidR="00694353">
        <w:rPr>
          <w:rFonts w:ascii="Garamond" w:hAnsi="Garamond"/>
          <w:sz w:val="22"/>
          <w:szCs w:val="22"/>
        </w:rPr>
        <w:t>m</w:t>
      </w:r>
      <w:r w:rsidRPr="00D460BB">
        <w:rPr>
          <w:rFonts w:ascii="Garamond" w:hAnsi="Garamond"/>
          <w:sz w:val="22"/>
          <w:szCs w:val="22"/>
        </w:rPr>
        <w:t xml:space="preserve">, neste ato, a firmar, às suas custas, nova procuração no prazo de até 05 (cinco) </w:t>
      </w:r>
      <w:r w:rsidR="00DF23F0" w:rsidRPr="00D460BB">
        <w:rPr>
          <w:rFonts w:ascii="Garamond" w:hAnsi="Garamond"/>
          <w:sz w:val="22"/>
          <w:szCs w:val="22"/>
        </w:rPr>
        <w:t xml:space="preserve">dias úteis </w:t>
      </w:r>
      <w:r w:rsidRPr="00D460BB">
        <w:rPr>
          <w:rFonts w:ascii="Garamond" w:hAnsi="Garamond"/>
          <w:sz w:val="22"/>
          <w:szCs w:val="22"/>
        </w:rPr>
        <w:t xml:space="preserve">contados do recebimento de notificação </w:t>
      </w:r>
      <w:r w:rsidR="009B7094">
        <w:rPr>
          <w:rFonts w:ascii="Garamond" w:hAnsi="Garamond"/>
          <w:sz w:val="22"/>
          <w:szCs w:val="22"/>
        </w:rPr>
        <w:t xml:space="preserve">do </w:t>
      </w:r>
      <w:r w:rsidR="00694353">
        <w:rPr>
          <w:rFonts w:ascii="Garamond" w:hAnsi="Garamond"/>
          <w:sz w:val="22"/>
          <w:szCs w:val="22"/>
        </w:rPr>
        <w:t>Fiduciário</w:t>
      </w:r>
      <w:r w:rsidR="009B7094">
        <w:rPr>
          <w:rFonts w:ascii="Garamond" w:hAnsi="Garamond"/>
          <w:sz w:val="22"/>
          <w:szCs w:val="22"/>
        </w:rPr>
        <w:t xml:space="preserve"> </w:t>
      </w:r>
      <w:r w:rsidRPr="00D460BB">
        <w:rPr>
          <w:rFonts w:ascii="Garamond" w:hAnsi="Garamond"/>
          <w:sz w:val="22"/>
          <w:szCs w:val="22"/>
        </w:rPr>
        <w:t>neste sentido. As Partes convencionam desde já que qualquer nova procuração a ser celebrada deverá contemplar ao menos os poderes e condições descritas no modelo constante no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exceto se diversamente solicitado pel</w:t>
      </w:r>
      <w:r w:rsidR="00A67AA3">
        <w:rPr>
          <w:rFonts w:ascii="Garamond" w:hAnsi="Garamond"/>
          <w:sz w:val="22"/>
          <w:szCs w:val="22"/>
        </w:rPr>
        <w:t>o</w:t>
      </w:r>
      <w:r w:rsidRPr="00D460BB">
        <w:rPr>
          <w:rFonts w:ascii="Garamond" w:hAnsi="Garamond"/>
          <w:sz w:val="22"/>
          <w:szCs w:val="22"/>
        </w:rPr>
        <w:t xml:space="preserve"> </w:t>
      </w:r>
      <w:r w:rsidR="00A67AA3">
        <w:rPr>
          <w:rFonts w:ascii="Garamond" w:hAnsi="Garamond"/>
          <w:sz w:val="22"/>
          <w:szCs w:val="22"/>
        </w:rPr>
        <w:t>Fiduciário</w:t>
      </w:r>
      <w:r w:rsidRPr="00D460BB">
        <w:rPr>
          <w:rFonts w:ascii="Garamond" w:hAnsi="Garamond"/>
          <w:sz w:val="22"/>
          <w:szCs w:val="22"/>
        </w:rPr>
        <w:t>.</w:t>
      </w:r>
    </w:p>
    <w:p w14:paraId="4F96B02E" w14:textId="77777777" w:rsidR="001B3625" w:rsidRPr="00D460BB" w:rsidRDefault="001B3625" w:rsidP="00D460BB">
      <w:pPr>
        <w:pStyle w:val="NormalJustified"/>
        <w:spacing w:line="360" w:lineRule="auto"/>
        <w:ind w:left="720"/>
        <w:rPr>
          <w:rFonts w:ascii="Garamond" w:hAnsi="Garamond"/>
          <w:sz w:val="22"/>
          <w:szCs w:val="22"/>
        </w:rPr>
      </w:pPr>
    </w:p>
    <w:p w14:paraId="62F1BF1B" w14:textId="554C3C98" w:rsidR="001B3625" w:rsidRPr="004219FB" w:rsidRDefault="001B3625" w:rsidP="001B7484">
      <w:pPr>
        <w:pStyle w:val="NormalJustified"/>
        <w:numPr>
          <w:ilvl w:val="1"/>
          <w:numId w:val="12"/>
        </w:numPr>
        <w:spacing w:line="360" w:lineRule="auto"/>
        <w:ind w:left="0" w:firstLine="0"/>
        <w:rPr>
          <w:rFonts w:ascii="Garamond" w:hAnsi="Garamond" w:cs="Trebuchet MS"/>
          <w:sz w:val="22"/>
          <w:szCs w:val="22"/>
        </w:rPr>
      </w:pPr>
      <w:r w:rsidRPr="00D460BB">
        <w:rPr>
          <w:rFonts w:ascii="Garamond" w:hAnsi="Garamond"/>
          <w:sz w:val="22"/>
          <w:szCs w:val="22"/>
        </w:rPr>
        <w:t xml:space="preserve">Cumprida a totalidade das Obrigações Garantidas de forma válida e eficaz, sem a necessidade de excussão da Alienação Fiduciária de </w:t>
      </w:r>
      <w:r w:rsidR="00853AC6" w:rsidRPr="00D460BB">
        <w:rPr>
          <w:rFonts w:ascii="Garamond" w:hAnsi="Garamond"/>
          <w:sz w:val="22"/>
          <w:szCs w:val="22"/>
        </w:rPr>
        <w:t>Cotas</w:t>
      </w:r>
      <w:r w:rsidR="00114544" w:rsidRPr="00D460BB">
        <w:rPr>
          <w:rFonts w:ascii="Garamond" w:hAnsi="Garamond"/>
          <w:sz w:val="22"/>
          <w:szCs w:val="22"/>
        </w:rPr>
        <w:t>, a presente Garantia Fiduciária</w:t>
      </w:r>
      <w:r w:rsidRPr="00D460BB">
        <w:rPr>
          <w:rFonts w:ascii="Garamond" w:hAnsi="Garamond"/>
          <w:sz w:val="22"/>
          <w:szCs w:val="22"/>
        </w:rPr>
        <w:t xml:space="preserve"> se extinguirá automaticamente, obrigando-se </w:t>
      </w:r>
      <w:r w:rsidR="00114544" w:rsidRPr="00D460BB">
        <w:rPr>
          <w:rFonts w:ascii="Garamond" w:hAnsi="Garamond"/>
          <w:sz w:val="22"/>
          <w:szCs w:val="22"/>
        </w:rPr>
        <w:t>o</w:t>
      </w:r>
      <w:r w:rsidRPr="00D460BB">
        <w:rPr>
          <w:rFonts w:ascii="Garamond" w:hAnsi="Garamond"/>
          <w:sz w:val="22"/>
          <w:szCs w:val="22"/>
        </w:rPr>
        <w:t xml:space="preserve"> Fiduciári</w:t>
      </w:r>
      <w:r w:rsidR="00114544" w:rsidRPr="00D460BB">
        <w:rPr>
          <w:rFonts w:ascii="Garamond" w:hAnsi="Garamond"/>
          <w:sz w:val="22"/>
          <w:szCs w:val="22"/>
        </w:rPr>
        <w:t>o</w:t>
      </w:r>
      <w:r w:rsidRPr="00D460BB">
        <w:rPr>
          <w:rFonts w:ascii="Garamond" w:hAnsi="Garamond"/>
          <w:sz w:val="22"/>
          <w:szCs w:val="22"/>
        </w:rPr>
        <w:t xml:space="preserve"> a ou</w:t>
      </w:r>
      <w:r w:rsidR="00853AC6" w:rsidRPr="00D460BB">
        <w:rPr>
          <w:rFonts w:ascii="Garamond" w:hAnsi="Garamond"/>
          <w:sz w:val="22"/>
          <w:szCs w:val="22"/>
        </w:rPr>
        <w:t xml:space="preserve">torgar </w:t>
      </w:r>
      <w:r w:rsidR="00F825D5">
        <w:rPr>
          <w:rFonts w:ascii="Garamond" w:hAnsi="Garamond"/>
          <w:sz w:val="22"/>
          <w:szCs w:val="22"/>
        </w:rPr>
        <w:t>à</w:t>
      </w:r>
      <w:r w:rsidR="00CC7B94">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CC7B94">
        <w:rPr>
          <w:rFonts w:ascii="Garamond" w:hAnsi="Garamond"/>
          <w:sz w:val="22"/>
          <w:szCs w:val="22"/>
        </w:rPr>
        <w:t>s</w:t>
      </w:r>
      <w:r w:rsidRPr="00D460BB">
        <w:rPr>
          <w:rFonts w:ascii="Garamond" w:hAnsi="Garamond"/>
          <w:sz w:val="22"/>
          <w:szCs w:val="22"/>
        </w:rPr>
        <w:t xml:space="preserve"> o respectivo termo de liberação de garantia. </w:t>
      </w:r>
      <w:r w:rsidR="00595D93" w:rsidRPr="00D460BB">
        <w:rPr>
          <w:rFonts w:ascii="Garamond" w:hAnsi="Garamond"/>
          <w:sz w:val="22"/>
          <w:szCs w:val="22"/>
        </w:rPr>
        <w:t xml:space="preserve"> </w:t>
      </w:r>
    </w:p>
    <w:p w14:paraId="6505F132" w14:textId="77777777" w:rsidR="004219FB" w:rsidRPr="004219FB" w:rsidRDefault="004219FB" w:rsidP="004219FB">
      <w:pPr>
        <w:pStyle w:val="NormalJustified"/>
        <w:spacing w:line="360" w:lineRule="auto"/>
        <w:rPr>
          <w:rFonts w:ascii="Garamond" w:hAnsi="Garamond" w:cs="Trebuchet MS"/>
          <w:sz w:val="22"/>
          <w:szCs w:val="22"/>
        </w:rPr>
      </w:pPr>
    </w:p>
    <w:p w14:paraId="5D74BFD7" w14:textId="191E75D7" w:rsidR="00BD3980" w:rsidRDefault="00C76A75"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Para fins desta Cláusula</w:t>
      </w:r>
      <w:r w:rsidR="00BE356C">
        <w:rPr>
          <w:rFonts w:ascii="Garamond" w:hAnsi="Garamond"/>
          <w:sz w:val="22"/>
          <w:szCs w:val="22"/>
        </w:rPr>
        <w:t xml:space="preserve">, </w:t>
      </w:r>
      <w:r w:rsidR="00933AA9">
        <w:rPr>
          <w:rFonts w:ascii="Garamond" w:hAnsi="Garamond"/>
          <w:sz w:val="22"/>
          <w:szCs w:val="22"/>
        </w:rPr>
        <w:t xml:space="preserve">o valor a ser atribuído às </w:t>
      </w:r>
      <w:r w:rsidR="00B5103F">
        <w:rPr>
          <w:rFonts w:ascii="Garamond" w:hAnsi="Garamond"/>
          <w:sz w:val="22"/>
          <w:szCs w:val="22"/>
        </w:rPr>
        <w:t>c</w:t>
      </w:r>
      <w:r w:rsidR="00933AA9">
        <w:rPr>
          <w:rFonts w:ascii="Garamond" w:hAnsi="Garamond"/>
          <w:sz w:val="22"/>
          <w:szCs w:val="22"/>
        </w:rPr>
        <w:t>otas do Fundo</w:t>
      </w:r>
      <w:r w:rsidR="00434342">
        <w:rPr>
          <w:rFonts w:ascii="Garamond" w:hAnsi="Garamond"/>
          <w:sz w:val="22"/>
          <w:szCs w:val="22"/>
        </w:rPr>
        <w:t xml:space="preserve"> n</w:t>
      </w:r>
      <w:r w:rsidR="00434342" w:rsidRPr="00434342">
        <w:rPr>
          <w:rFonts w:ascii="Garamond" w:hAnsi="Garamond"/>
          <w:sz w:val="22"/>
          <w:szCs w:val="22"/>
        </w:rPr>
        <w:t xml:space="preserve">a data da </w:t>
      </w:r>
      <w:r w:rsidR="00434342">
        <w:rPr>
          <w:rFonts w:ascii="Garamond" w:hAnsi="Garamond"/>
          <w:sz w:val="22"/>
          <w:szCs w:val="22"/>
        </w:rPr>
        <w:t xml:space="preserve">sua </w:t>
      </w:r>
      <w:r w:rsidR="00434342" w:rsidRPr="00434342">
        <w:rPr>
          <w:rFonts w:ascii="Garamond" w:hAnsi="Garamond"/>
          <w:sz w:val="22"/>
          <w:szCs w:val="22"/>
        </w:rPr>
        <w:t xml:space="preserve">excussão deve ser correspondente ao </w:t>
      </w:r>
      <w:r w:rsidR="00434342">
        <w:rPr>
          <w:rFonts w:ascii="Garamond" w:hAnsi="Garamond"/>
          <w:sz w:val="22"/>
          <w:szCs w:val="22"/>
        </w:rPr>
        <w:t xml:space="preserve">valor </w:t>
      </w:r>
      <w:r w:rsidR="00434342" w:rsidRPr="00434342">
        <w:rPr>
          <w:rFonts w:ascii="Garamond" w:hAnsi="Garamond"/>
          <w:sz w:val="22"/>
          <w:szCs w:val="22"/>
        </w:rPr>
        <w:t xml:space="preserve">apontado </w:t>
      </w:r>
      <w:r w:rsidR="00434342">
        <w:rPr>
          <w:rFonts w:ascii="Garamond" w:hAnsi="Garamond"/>
          <w:sz w:val="22"/>
          <w:szCs w:val="22"/>
        </w:rPr>
        <w:t xml:space="preserve">em </w:t>
      </w:r>
      <w:r w:rsidR="00434342" w:rsidRPr="00434342">
        <w:rPr>
          <w:rFonts w:ascii="Garamond" w:hAnsi="Garamond"/>
          <w:sz w:val="22"/>
          <w:szCs w:val="22"/>
        </w:rPr>
        <w:t>laudo de avaliação externo, elaborado por um terceiro a ser escolhido a exclusivo critério dos debenturistas e por esses contratado, que deverá atribuir um valor aos ativos/processos judiciais integralizados no Fundo</w:t>
      </w:r>
      <w:r w:rsidR="00434342">
        <w:rPr>
          <w:rFonts w:ascii="Garamond" w:hAnsi="Garamond"/>
          <w:sz w:val="22"/>
          <w:szCs w:val="22"/>
        </w:rPr>
        <w:t xml:space="preserve">. As Fiduciantes desde já se declaram de acordo com esta </w:t>
      </w:r>
      <w:r w:rsidR="0019616D">
        <w:rPr>
          <w:rFonts w:ascii="Garamond" w:hAnsi="Garamond"/>
          <w:sz w:val="22"/>
          <w:szCs w:val="22"/>
        </w:rPr>
        <w:t>mecânica.</w:t>
      </w:r>
      <w:r w:rsidR="00E43781">
        <w:rPr>
          <w:rFonts w:ascii="Garamond" w:hAnsi="Garamond"/>
          <w:sz w:val="22"/>
          <w:szCs w:val="22"/>
        </w:rPr>
        <w:t xml:space="preserve"> </w:t>
      </w:r>
      <w:r w:rsidR="00CD4AEA">
        <w:rPr>
          <w:rFonts w:ascii="Garamond" w:hAnsi="Garamond"/>
          <w:sz w:val="22"/>
          <w:szCs w:val="22"/>
        </w:rPr>
        <w:t>Os debenturistas deverão indicar 03 (três) avaliadores</w:t>
      </w:r>
      <w:r w:rsidR="00CD31E2">
        <w:rPr>
          <w:rFonts w:ascii="Garamond" w:hAnsi="Garamond"/>
          <w:sz w:val="22"/>
          <w:szCs w:val="22"/>
        </w:rPr>
        <w:t xml:space="preserve"> </w:t>
      </w:r>
      <w:r w:rsidR="00AF0C8E">
        <w:rPr>
          <w:rFonts w:ascii="Garamond" w:hAnsi="Garamond"/>
          <w:sz w:val="22"/>
          <w:szCs w:val="22"/>
        </w:rPr>
        <w:t>reconhecidos no mercado</w:t>
      </w:r>
      <w:r w:rsidR="00CD4AEA">
        <w:rPr>
          <w:rFonts w:ascii="Garamond" w:hAnsi="Garamond"/>
          <w:sz w:val="22"/>
          <w:szCs w:val="22"/>
        </w:rPr>
        <w:t xml:space="preserve">, de comum acordo, para que a </w:t>
      </w:r>
      <w:r w:rsidR="00E229F2">
        <w:rPr>
          <w:rFonts w:ascii="Garamond" w:hAnsi="Garamond"/>
          <w:sz w:val="22"/>
          <w:szCs w:val="22"/>
        </w:rPr>
        <w:t>Inepar</w:t>
      </w:r>
      <w:r w:rsidR="00CD4AEA">
        <w:rPr>
          <w:rFonts w:ascii="Garamond" w:hAnsi="Garamond"/>
          <w:sz w:val="22"/>
          <w:szCs w:val="22"/>
        </w:rPr>
        <w:t xml:space="preserve"> escolha um </w:t>
      </w:r>
      <w:r w:rsidR="00A71FD6">
        <w:rPr>
          <w:rFonts w:ascii="Garamond" w:hAnsi="Garamond"/>
          <w:sz w:val="22"/>
          <w:szCs w:val="22"/>
        </w:rPr>
        <w:t>dos nomes indicados</w:t>
      </w:r>
      <w:r w:rsidR="007A6AA9">
        <w:rPr>
          <w:rFonts w:ascii="Garamond" w:hAnsi="Garamond"/>
          <w:sz w:val="22"/>
          <w:szCs w:val="22"/>
        </w:rPr>
        <w:t xml:space="preserve"> </w:t>
      </w:r>
      <w:r w:rsidR="005601D2">
        <w:rPr>
          <w:rFonts w:ascii="Garamond" w:hAnsi="Garamond"/>
          <w:sz w:val="22"/>
          <w:szCs w:val="22"/>
        </w:rPr>
        <w:t>no prazo máximo de 10 (dez) dias úteis, sob pena da escolha ser feita diretamente pelos debenturistas</w:t>
      </w:r>
      <w:r w:rsidR="00505B5F">
        <w:rPr>
          <w:rFonts w:ascii="Garamond" w:hAnsi="Garamond"/>
          <w:sz w:val="22"/>
          <w:szCs w:val="22"/>
        </w:rPr>
        <w:t>.</w:t>
      </w:r>
    </w:p>
    <w:p w14:paraId="62F0965C" w14:textId="77777777" w:rsidR="00BD3980" w:rsidRDefault="00BD3980" w:rsidP="00BD3980">
      <w:pPr>
        <w:pStyle w:val="PargrafodaLista"/>
        <w:rPr>
          <w:rFonts w:ascii="Garamond" w:hAnsi="Garamond"/>
          <w:sz w:val="22"/>
          <w:szCs w:val="22"/>
        </w:rPr>
      </w:pPr>
    </w:p>
    <w:p w14:paraId="5AABD450" w14:textId="7235AE7D" w:rsidR="004219FB" w:rsidRPr="00F6370E" w:rsidRDefault="004219FB"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 xml:space="preserve">Caso o valor </w:t>
      </w:r>
      <w:r w:rsidR="00B173E4">
        <w:rPr>
          <w:rFonts w:ascii="Garamond" w:hAnsi="Garamond"/>
          <w:sz w:val="22"/>
          <w:szCs w:val="22"/>
        </w:rPr>
        <w:t>arrecadado com a excussão da Garantia Fiduciária</w:t>
      </w:r>
      <w:r w:rsidR="00E22DC9">
        <w:rPr>
          <w:rFonts w:ascii="Garamond" w:hAnsi="Garamond"/>
          <w:sz w:val="22"/>
          <w:szCs w:val="22"/>
        </w:rPr>
        <w:t>, nos termos da Cláusula 4.1 acima</w:t>
      </w:r>
      <w:r w:rsidR="00B67B37">
        <w:rPr>
          <w:rFonts w:ascii="Garamond" w:hAnsi="Garamond"/>
          <w:sz w:val="22"/>
          <w:szCs w:val="22"/>
        </w:rPr>
        <w:t>,</w:t>
      </w:r>
      <w:r w:rsidR="00B173E4">
        <w:rPr>
          <w:rFonts w:ascii="Garamond" w:hAnsi="Garamond"/>
          <w:sz w:val="22"/>
          <w:szCs w:val="22"/>
        </w:rPr>
        <w:t xml:space="preserve"> </w:t>
      </w:r>
      <w:r w:rsidR="00E22DC9">
        <w:rPr>
          <w:rFonts w:ascii="Garamond" w:hAnsi="Garamond"/>
          <w:sz w:val="22"/>
          <w:szCs w:val="22"/>
        </w:rPr>
        <w:t xml:space="preserve">seja inferior </w:t>
      </w:r>
      <w:r w:rsidRPr="004219FB">
        <w:rPr>
          <w:rFonts w:ascii="Garamond" w:hAnsi="Garamond"/>
          <w:sz w:val="22"/>
          <w:szCs w:val="22"/>
        </w:rPr>
        <w:t xml:space="preserve">ao valor das Obrigações Garantidas, </w:t>
      </w:r>
      <w:r w:rsidR="00CC7B94">
        <w:rPr>
          <w:rFonts w:ascii="Garamond" w:hAnsi="Garamond"/>
          <w:sz w:val="22"/>
          <w:szCs w:val="22"/>
        </w:rPr>
        <w:t>as</w:t>
      </w:r>
      <w:r w:rsidRPr="004219FB">
        <w:rPr>
          <w:rFonts w:ascii="Garamond" w:hAnsi="Garamond"/>
          <w:sz w:val="22"/>
          <w:szCs w:val="22"/>
        </w:rPr>
        <w:t xml:space="preserve"> </w:t>
      </w:r>
      <w:r w:rsidR="004266A3">
        <w:rPr>
          <w:rFonts w:ascii="Garamond" w:hAnsi="Garamond"/>
          <w:sz w:val="22"/>
          <w:szCs w:val="22"/>
        </w:rPr>
        <w:t>Fiduciante</w:t>
      </w:r>
      <w:r w:rsidR="00CC7B94">
        <w:rPr>
          <w:rFonts w:ascii="Garamond" w:hAnsi="Garamond"/>
          <w:sz w:val="22"/>
          <w:szCs w:val="22"/>
        </w:rPr>
        <w:t>s</w:t>
      </w:r>
      <w:r w:rsidR="004266A3">
        <w:rPr>
          <w:rFonts w:ascii="Garamond" w:hAnsi="Garamond"/>
          <w:sz w:val="22"/>
          <w:szCs w:val="22"/>
        </w:rPr>
        <w:t xml:space="preserve"> continuar</w:t>
      </w:r>
      <w:r w:rsidR="00CC7B94">
        <w:rPr>
          <w:rFonts w:ascii="Garamond" w:hAnsi="Garamond"/>
          <w:sz w:val="22"/>
          <w:szCs w:val="22"/>
        </w:rPr>
        <w:t>ão</w:t>
      </w:r>
      <w:r w:rsidR="004266A3">
        <w:rPr>
          <w:rFonts w:ascii="Garamond" w:hAnsi="Garamond"/>
          <w:sz w:val="22"/>
          <w:szCs w:val="22"/>
        </w:rPr>
        <w:t xml:space="preserve"> </w:t>
      </w:r>
      <w:r w:rsidRPr="004219FB">
        <w:rPr>
          <w:rFonts w:ascii="Garamond" w:hAnsi="Garamond"/>
          <w:sz w:val="22"/>
          <w:szCs w:val="22"/>
        </w:rPr>
        <w:t>responsáve</w:t>
      </w:r>
      <w:r w:rsidR="00CC7B94">
        <w:rPr>
          <w:rFonts w:ascii="Garamond" w:hAnsi="Garamond"/>
          <w:sz w:val="22"/>
          <w:szCs w:val="22"/>
        </w:rPr>
        <w:t>is</w:t>
      </w:r>
      <w:r w:rsidRPr="004219FB">
        <w:rPr>
          <w:rFonts w:ascii="Garamond" w:hAnsi="Garamond"/>
          <w:sz w:val="22"/>
          <w:szCs w:val="22"/>
        </w:rPr>
        <w:t xml:space="preserve"> pelo pagamento do </w:t>
      </w:r>
      <w:r w:rsidR="007D6657">
        <w:rPr>
          <w:rFonts w:ascii="Garamond" w:hAnsi="Garamond"/>
          <w:sz w:val="22"/>
          <w:szCs w:val="22"/>
        </w:rPr>
        <w:t>saldo remanescente</w:t>
      </w:r>
      <w:r w:rsidR="00B67B37">
        <w:rPr>
          <w:rFonts w:ascii="Garamond" w:hAnsi="Garamond"/>
          <w:sz w:val="22"/>
          <w:szCs w:val="22"/>
        </w:rPr>
        <w:t xml:space="preserve">, </w:t>
      </w:r>
      <w:r w:rsidR="00F6370E" w:rsidRPr="00F6370E">
        <w:rPr>
          <w:rFonts w:ascii="Garamond" w:hAnsi="Garamond"/>
          <w:sz w:val="22"/>
          <w:szCs w:val="22"/>
        </w:rPr>
        <w:t>que deverá</w:t>
      </w:r>
      <w:r w:rsidR="00F6370E">
        <w:rPr>
          <w:rFonts w:ascii="Garamond" w:hAnsi="Garamond"/>
          <w:sz w:val="22"/>
          <w:szCs w:val="22"/>
        </w:rPr>
        <w:t xml:space="preserve"> </w:t>
      </w:r>
      <w:r w:rsidR="00F6370E" w:rsidRPr="00F6370E">
        <w:rPr>
          <w:rFonts w:ascii="Garamond" w:hAnsi="Garamond"/>
          <w:sz w:val="22"/>
          <w:szCs w:val="22"/>
        </w:rPr>
        <w:t>ser liquidado no prazo de 30 (trinta) dias a contar do recebimento de notificação, por escrito,</w:t>
      </w:r>
      <w:r w:rsidR="00F6370E">
        <w:rPr>
          <w:rFonts w:ascii="Garamond" w:hAnsi="Garamond"/>
          <w:sz w:val="22"/>
          <w:szCs w:val="22"/>
        </w:rPr>
        <w:t xml:space="preserve"> </w:t>
      </w:r>
      <w:r w:rsidR="00F6370E" w:rsidRPr="00F6370E">
        <w:rPr>
          <w:rFonts w:ascii="Garamond" w:hAnsi="Garamond"/>
          <w:sz w:val="22"/>
          <w:szCs w:val="22"/>
        </w:rPr>
        <w:t xml:space="preserve">a ser enviada pelo </w:t>
      </w:r>
      <w:r w:rsidR="00F6370E">
        <w:rPr>
          <w:rFonts w:ascii="Garamond" w:hAnsi="Garamond"/>
          <w:sz w:val="22"/>
          <w:szCs w:val="22"/>
        </w:rPr>
        <w:t>Fiduciário</w:t>
      </w:r>
      <w:r w:rsidRPr="00F6370E">
        <w:rPr>
          <w:rFonts w:ascii="Garamond" w:hAnsi="Garamond"/>
          <w:sz w:val="22"/>
          <w:szCs w:val="22"/>
        </w:rPr>
        <w:t xml:space="preserve">. </w:t>
      </w:r>
    </w:p>
    <w:p w14:paraId="794EAB70" w14:textId="77777777" w:rsidR="00111F6A" w:rsidRPr="00D0007D" w:rsidRDefault="00111F6A" w:rsidP="00D0007D">
      <w:pPr>
        <w:spacing w:line="360" w:lineRule="auto"/>
        <w:rPr>
          <w:rFonts w:ascii="Garamond" w:eastAsia="MS Mincho" w:hAnsi="Garamond"/>
          <w:color w:val="000000"/>
          <w:sz w:val="22"/>
        </w:rPr>
      </w:pPr>
    </w:p>
    <w:p w14:paraId="2C77D591" w14:textId="0A369DDC" w:rsidR="00853AC6" w:rsidRPr="00D460BB" w:rsidRDefault="00853AC6" w:rsidP="00D460BB">
      <w:pPr>
        <w:pStyle w:val="Ttulo3"/>
      </w:pPr>
      <w:bookmarkStart w:id="73" w:name="_DV_M148"/>
      <w:bookmarkEnd w:id="73"/>
      <w:r w:rsidRPr="00D460BB">
        <w:lastRenderedPageBreak/>
        <w:t xml:space="preserve">CLÁUSULA QUINTA – ANUÊNCIA DO </w:t>
      </w:r>
      <w:r w:rsidR="00BF76BE" w:rsidRPr="00D460BB">
        <w:t>FUNDO</w:t>
      </w:r>
    </w:p>
    <w:p w14:paraId="5D175C1F" w14:textId="77777777" w:rsidR="00853AC6" w:rsidRPr="00D460BB" w:rsidRDefault="00853AC6" w:rsidP="00D460BB">
      <w:pPr>
        <w:keepNext/>
        <w:keepLines/>
        <w:spacing w:line="360" w:lineRule="auto"/>
        <w:jc w:val="both"/>
        <w:rPr>
          <w:rFonts w:ascii="Garamond" w:hAnsi="Garamond"/>
          <w:sz w:val="22"/>
          <w:szCs w:val="22"/>
        </w:rPr>
      </w:pPr>
    </w:p>
    <w:p w14:paraId="35AB765C" w14:textId="74C0A951" w:rsidR="00853AC6" w:rsidRPr="00D460BB" w:rsidRDefault="00853AC6" w:rsidP="001B7484">
      <w:pPr>
        <w:pStyle w:val="PargrafodaLista"/>
        <w:keepNext/>
        <w:keepLines/>
        <w:numPr>
          <w:ilvl w:val="0"/>
          <w:numId w:val="13"/>
        </w:numPr>
        <w:spacing w:line="360" w:lineRule="auto"/>
        <w:ind w:left="0" w:firstLine="0"/>
        <w:jc w:val="both"/>
        <w:rPr>
          <w:rFonts w:ascii="Garamond" w:hAnsi="Garamond"/>
          <w:sz w:val="22"/>
          <w:szCs w:val="22"/>
        </w:rPr>
      </w:pPr>
      <w:r w:rsidRPr="00D460BB">
        <w:rPr>
          <w:rFonts w:ascii="Garamond" w:hAnsi="Garamond"/>
          <w:kern w:val="28"/>
          <w:sz w:val="22"/>
          <w:szCs w:val="22"/>
        </w:rPr>
        <w:t xml:space="preserve">O </w:t>
      </w:r>
      <w:r w:rsidR="00114544" w:rsidRPr="00D460BB">
        <w:rPr>
          <w:rFonts w:ascii="Garamond" w:hAnsi="Garamond"/>
          <w:kern w:val="28"/>
          <w:sz w:val="22"/>
          <w:szCs w:val="22"/>
        </w:rPr>
        <w:t>Fundo</w:t>
      </w:r>
      <w:r w:rsidR="00141091" w:rsidRPr="00D460BB">
        <w:rPr>
          <w:rFonts w:ascii="Garamond" w:hAnsi="Garamond"/>
          <w:kern w:val="28"/>
          <w:sz w:val="22"/>
          <w:szCs w:val="22"/>
        </w:rPr>
        <w:t xml:space="preserve"> e a Administradora</w:t>
      </w:r>
      <w:r w:rsidR="001C5BDF" w:rsidRPr="00D460BB">
        <w:rPr>
          <w:rFonts w:ascii="Garamond" w:hAnsi="Garamond"/>
          <w:kern w:val="28"/>
          <w:sz w:val="22"/>
          <w:szCs w:val="22"/>
        </w:rPr>
        <w:t xml:space="preserve"> </w:t>
      </w:r>
      <w:r w:rsidRPr="00D460BB">
        <w:rPr>
          <w:rFonts w:ascii="Garamond" w:hAnsi="Garamond"/>
          <w:kern w:val="28"/>
          <w:sz w:val="22"/>
          <w:szCs w:val="22"/>
        </w:rPr>
        <w:t xml:space="preserve">se declaram cientes e concordam plenamente com todas as cláusulas, termos e condições deste Contrato de Alienação Fiduciária de </w:t>
      </w:r>
      <w:r w:rsidR="001C5BDF" w:rsidRPr="00D460BB">
        <w:rPr>
          <w:rFonts w:ascii="Garamond" w:hAnsi="Garamond"/>
          <w:kern w:val="28"/>
          <w:sz w:val="22"/>
          <w:szCs w:val="22"/>
        </w:rPr>
        <w:t>Cotas</w:t>
      </w:r>
      <w:r w:rsidR="00F24815" w:rsidRPr="00D460BB">
        <w:rPr>
          <w:rFonts w:ascii="Garamond" w:hAnsi="Garamond"/>
          <w:kern w:val="28"/>
          <w:sz w:val="22"/>
          <w:szCs w:val="22"/>
        </w:rPr>
        <w:t>,</w:t>
      </w:r>
      <w:r w:rsidRPr="00D460BB">
        <w:rPr>
          <w:rFonts w:ascii="Garamond" w:hAnsi="Garamond"/>
          <w:kern w:val="28"/>
          <w:sz w:val="22"/>
          <w:szCs w:val="22"/>
        </w:rPr>
        <w:t xml:space="preserve"> </w:t>
      </w:r>
      <w:r w:rsidR="007B5B06">
        <w:rPr>
          <w:rFonts w:ascii="Garamond" w:hAnsi="Garamond"/>
          <w:kern w:val="28"/>
          <w:sz w:val="22"/>
          <w:szCs w:val="22"/>
        </w:rPr>
        <w:t xml:space="preserve">bem como declaram que inexiste qualquer óbice à </w:t>
      </w:r>
      <w:r w:rsidR="003315E6">
        <w:rPr>
          <w:rFonts w:ascii="Garamond" w:hAnsi="Garamond"/>
          <w:kern w:val="28"/>
          <w:sz w:val="22"/>
          <w:szCs w:val="22"/>
        </w:rPr>
        <w:t xml:space="preserve">celebração da </w:t>
      </w:r>
      <w:r w:rsidR="007B5B06">
        <w:rPr>
          <w:rFonts w:ascii="Garamond" w:hAnsi="Garamond"/>
          <w:kern w:val="28"/>
          <w:sz w:val="22"/>
          <w:szCs w:val="22"/>
        </w:rPr>
        <w:t>Alienação Fiduciária das Cotas</w:t>
      </w:r>
      <w:r w:rsidR="00CC4E51">
        <w:rPr>
          <w:rFonts w:ascii="Garamond" w:hAnsi="Garamond"/>
          <w:kern w:val="28"/>
          <w:sz w:val="22"/>
          <w:szCs w:val="22"/>
        </w:rPr>
        <w:t xml:space="preserve"> e da Cessão Fiduciária de Direitos Creditórios</w:t>
      </w:r>
      <w:r w:rsidR="007B5B06">
        <w:rPr>
          <w:rFonts w:ascii="Garamond" w:hAnsi="Garamond"/>
          <w:kern w:val="28"/>
          <w:sz w:val="22"/>
          <w:szCs w:val="22"/>
        </w:rPr>
        <w:t xml:space="preserve">, </w:t>
      </w:r>
      <w:r w:rsidRPr="00D460BB">
        <w:rPr>
          <w:rFonts w:ascii="Garamond" w:hAnsi="Garamond"/>
          <w:kern w:val="28"/>
          <w:sz w:val="22"/>
          <w:szCs w:val="22"/>
        </w:rPr>
        <w:t xml:space="preserve">comparecendo neste </w:t>
      </w:r>
      <w:r w:rsidR="00F24815" w:rsidRPr="00D460BB">
        <w:rPr>
          <w:rFonts w:ascii="Garamond" w:hAnsi="Garamond"/>
          <w:kern w:val="28"/>
          <w:sz w:val="22"/>
          <w:szCs w:val="22"/>
        </w:rPr>
        <w:t>instrumento</w:t>
      </w:r>
      <w:r w:rsidRPr="00D460BB">
        <w:rPr>
          <w:rFonts w:ascii="Garamond" w:hAnsi="Garamond"/>
          <w:kern w:val="28"/>
          <w:sz w:val="22"/>
          <w:szCs w:val="22"/>
        </w:rPr>
        <w:t xml:space="preserve">, ainda, para anuir expressamente com a transferência da titularidade fiduciária das </w:t>
      </w:r>
      <w:r w:rsidR="00BD16FB" w:rsidRPr="00D460BB">
        <w:rPr>
          <w:rFonts w:ascii="Garamond" w:hAnsi="Garamond"/>
          <w:kern w:val="28"/>
          <w:sz w:val="22"/>
          <w:szCs w:val="22"/>
        </w:rPr>
        <w:t>Cotas</w:t>
      </w:r>
      <w:r w:rsidRPr="00D460BB">
        <w:rPr>
          <w:rFonts w:ascii="Garamond" w:hAnsi="Garamond"/>
          <w:kern w:val="28"/>
          <w:sz w:val="22"/>
          <w:szCs w:val="22"/>
        </w:rPr>
        <w:t xml:space="preserve"> Alienadas Fiduciariamente pel</w:t>
      </w:r>
      <w:r w:rsidR="00F24815" w:rsidRPr="00D460BB">
        <w:rPr>
          <w:rFonts w:ascii="Garamond" w:hAnsi="Garamond"/>
          <w:kern w:val="28"/>
          <w:sz w:val="22"/>
          <w:szCs w:val="22"/>
        </w:rPr>
        <w:t>a</w:t>
      </w:r>
      <w:r w:rsidRPr="00D460BB">
        <w:rPr>
          <w:rFonts w:ascii="Garamond" w:hAnsi="Garamond"/>
          <w:kern w:val="28"/>
          <w:sz w:val="22"/>
          <w:szCs w:val="22"/>
        </w:rPr>
        <w:t xml:space="preserve"> </w:t>
      </w:r>
      <w:r w:rsidR="007C41D5">
        <w:rPr>
          <w:rFonts w:ascii="Garamond" w:hAnsi="Garamond"/>
          <w:kern w:val="28"/>
          <w:sz w:val="22"/>
          <w:szCs w:val="22"/>
        </w:rPr>
        <w:t>Inepar</w:t>
      </w:r>
      <w:r w:rsidR="00CC4E51">
        <w:rPr>
          <w:rFonts w:ascii="Garamond" w:hAnsi="Garamond"/>
          <w:kern w:val="28"/>
          <w:sz w:val="22"/>
          <w:szCs w:val="22"/>
        </w:rPr>
        <w:t xml:space="preserve">, e dos Direitos, pelas Fiduciantes, </w:t>
      </w:r>
      <w:r w:rsidR="00F24815" w:rsidRPr="00D460BB">
        <w:rPr>
          <w:rFonts w:ascii="Garamond" w:hAnsi="Garamond"/>
          <w:kern w:val="28"/>
          <w:sz w:val="22"/>
          <w:szCs w:val="22"/>
        </w:rPr>
        <w:t>ao</w:t>
      </w:r>
      <w:r w:rsidRPr="00D460BB">
        <w:rPr>
          <w:rFonts w:ascii="Garamond" w:hAnsi="Garamond"/>
          <w:kern w:val="28"/>
          <w:sz w:val="22"/>
          <w:szCs w:val="22"/>
        </w:rPr>
        <w:t xml:space="preserve"> Fiduciári</w:t>
      </w:r>
      <w:r w:rsidR="00F24815" w:rsidRPr="00D460BB">
        <w:rPr>
          <w:rFonts w:ascii="Garamond" w:hAnsi="Garamond"/>
          <w:kern w:val="28"/>
          <w:sz w:val="22"/>
          <w:szCs w:val="22"/>
        </w:rPr>
        <w:t>o</w:t>
      </w:r>
      <w:r w:rsidRPr="00D460BB">
        <w:rPr>
          <w:rFonts w:ascii="Garamond" w:hAnsi="Garamond"/>
          <w:kern w:val="28"/>
          <w:sz w:val="22"/>
          <w:szCs w:val="22"/>
        </w:rPr>
        <w:t xml:space="preserve"> e com as obrigações aqui previstas, obrigando-se a respeitá-las de forma a manter válida e eficaz a Garantia Fiduciária outorgada neste Contrato de Alienação Fiduciária de </w:t>
      </w:r>
      <w:r w:rsidR="00BD16FB" w:rsidRPr="00D460BB">
        <w:rPr>
          <w:rFonts w:ascii="Garamond" w:hAnsi="Garamond"/>
          <w:kern w:val="28"/>
          <w:sz w:val="22"/>
          <w:szCs w:val="22"/>
        </w:rPr>
        <w:t>Cotas</w:t>
      </w:r>
      <w:r w:rsidRPr="00D460BB">
        <w:rPr>
          <w:rFonts w:ascii="Garamond" w:hAnsi="Garamond"/>
          <w:kern w:val="28"/>
          <w:sz w:val="22"/>
          <w:szCs w:val="22"/>
        </w:rPr>
        <w:t>.</w:t>
      </w:r>
    </w:p>
    <w:p w14:paraId="0511F800" w14:textId="77777777" w:rsidR="00853AC6" w:rsidRPr="00D460BB" w:rsidRDefault="00853AC6" w:rsidP="00D460BB">
      <w:pPr>
        <w:spacing w:line="360" w:lineRule="auto"/>
        <w:jc w:val="both"/>
        <w:rPr>
          <w:rFonts w:ascii="Garamond" w:hAnsi="Garamond"/>
          <w:sz w:val="22"/>
          <w:szCs w:val="22"/>
        </w:rPr>
      </w:pPr>
    </w:p>
    <w:p w14:paraId="5A13E02C" w14:textId="7E4E5501" w:rsidR="00111F6A" w:rsidRPr="00D460BB" w:rsidRDefault="00111F6A" w:rsidP="00D460BB">
      <w:pPr>
        <w:pStyle w:val="Ttulo3"/>
      </w:pPr>
      <w:r w:rsidRPr="00D460BB">
        <w:t xml:space="preserve">CLÁUSULA SEXTA </w:t>
      </w:r>
      <w:r w:rsidR="00EF033E" w:rsidRPr="00D460BB">
        <w:t>–</w:t>
      </w:r>
      <w:r w:rsidRPr="00D460BB">
        <w:t xml:space="preserve"> </w:t>
      </w:r>
      <w:r w:rsidR="00EF033E" w:rsidRPr="00D460BB">
        <w:t>OBRIGAÇÕES ADICIONAIS DA</w:t>
      </w:r>
      <w:r w:rsidR="00244773">
        <w:t>S</w:t>
      </w:r>
      <w:r w:rsidR="00EF033E" w:rsidRPr="00D460BB">
        <w:t xml:space="preserve"> FIDUCIANTE</w:t>
      </w:r>
      <w:r w:rsidR="00244773">
        <w:t>S</w:t>
      </w:r>
    </w:p>
    <w:p w14:paraId="478BE335" w14:textId="77777777" w:rsidR="00111F6A" w:rsidRPr="00D460BB" w:rsidRDefault="00111F6A" w:rsidP="00D460BB">
      <w:pPr>
        <w:pStyle w:val="Corpodetexto3"/>
        <w:keepNext/>
        <w:keepLines/>
        <w:spacing w:line="360" w:lineRule="auto"/>
        <w:ind w:firstLine="708"/>
        <w:rPr>
          <w:rFonts w:ascii="Garamond" w:eastAsia="MS Mincho" w:hAnsi="Garamond" w:cs="Tahoma"/>
          <w:color w:val="000000"/>
          <w:sz w:val="22"/>
          <w:szCs w:val="22"/>
        </w:rPr>
      </w:pPr>
    </w:p>
    <w:p w14:paraId="642054CA" w14:textId="0902D351" w:rsidR="00EF033E" w:rsidRPr="00D460BB" w:rsidRDefault="00EF033E" w:rsidP="001B7484">
      <w:pPr>
        <w:pStyle w:val="PargrafodaLista"/>
        <w:keepNext/>
        <w:keepLines/>
        <w:numPr>
          <w:ilvl w:val="0"/>
          <w:numId w:val="15"/>
        </w:numPr>
        <w:autoSpaceDE/>
        <w:autoSpaceDN/>
        <w:adjustRightInd/>
        <w:spacing w:line="360" w:lineRule="auto"/>
        <w:ind w:left="0" w:firstLine="0"/>
        <w:contextualSpacing/>
        <w:jc w:val="both"/>
        <w:rPr>
          <w:rFonts w:ascii="Garamond" w:hAnsi="Garamond"/>
          <w:kern w:val="28"/>
          <w:sz w:val="22"/>
          <w:szCs w:val="22"/>
        </w:rPr>
      </w:pPr>
      <w:bookmarkStart w:id="74" w:name="_DV_M149"/>
      <w:bookmarkEnd w:id="74"/>
      <w:r w:rsidRPr="00D460BB">
        <w:rPr>
          <w:rFonts w:ascii="Garamond" w:hAnsi="Garamond"/>
          <w:kern w:val="28"/>
          <w:sz w:val="22"/>
          <w:szCs w:val="22"/>
        </w:rPr>
        <w:t xml:space="preserve">Além das demais obrigações previstas no presente Contrato de Alienação Fiduciária de Cotas e nos demais Documentos da Operação, </w:t>
      </w:r>
      <w:r w:rsidR="00F825D5">
        <w:rPr>
          <w:rFonts w:ascii="Garamond" w:hAnsi="Garamond"/>
          <w:kern w:val="28"/>
          <w:sz w:val="22"/>
          <w:szCs w:val="22"/>
        </w:rPr>
        <w:t>a</w:t>
      </w:r>
      <w:r w:rsidR="00244773">
        <w:rPr>
          <w:rFonts w:ascii="Garamond" w:hAnsi="Garamond"/>
          <w:kern w:val="28"/>
          <w:sz w:val="22"/>
          <w:szCs w:val="22"/>
        </w:rPr>
        <w:t>s</w:t>
      </w:r>
      <w:r w:rsidRPr="00D460BB">
        <w:rPr>
          <w:rFonts w:ascii="Garamond" w:hAnsi="Garamond"/>
          <w:kern w:val="28"/>
          <w:sz w:val="22"/>
          <w:szCs w:val="22"/>
        </w:rPr>
        <w:t xml:space="preserve"> Fiduciante</w:t>
      </w:r>
      <w:r w:rsidR="00244773">
        <w:rPr>
          <w:rFonts w:ascii="Garamond" w:hAnsi="Garamond"/>
          <w:kern w:val="28"/>
          <w:sz w:val="22"/>
          <w:szCs w:val="22"/>
        </w:rPr>
        <w:t>s</w:t>
      </w:r>
      <w:r w:rsidRPr="00D460BB">
        <w:rPr>
          <w:rFonts w:ascii="Garamond" w:hAnsi="Garamond"/>
          <w:kern w:val="28"/>
          <w:sz w:val="22"/>
          <w:szCs w:val="22"/>
        </w:rPr>
        <w:t xml:space="preserve">, </w:t>
      </w:r>
      <w:r w:rsidR="008E1FBA" w:rsidRPr="00D460BB">
        <w:rPr>
          <w:rFonts w:ascii="Garamond" w:hAnsi="Garamond"/>
          <w:kern w:val="28"/>
          <w:sz w:val="22"/>
          <w:szCs w:val="22"/>
        </w:rPr>
        <w:t>sob pena de acarretar a imediata execução das Obrigações Garantidas</w:t>
      </w:r>
      <w:r w:rsidRPr="00D460BB">
        <w:rPr>
          <w:rFonts w:ascii="Garamond" w:hAnsi="Garamond"/>
          <w:kern w:val="28"/>
          <w:sz w:val="22"/>
          <w:szCs w:val="22"/>
        </w:rPr>
        <w:t>, se obriga</w:t>
      </w:r>
      <w:r w:rsidR="00244773">
        <w:rPr>
          <w:rFonts w:ascii="Garamond" w:hAnsi="Garamond"/>
          <w:kern w:val="28"/>
          <w:sz w:val="22"/>
          <w:szCs w:val="22"/>
        </w:rPr>
        <w:t>m</w:t>
      </w:r>
      <w:r w:rsidRPr="00D460BB">
        <w:rPr>
          <w:rFonts w:ascii="Garamond" w:hAnsi="Garamond"/>
          <w:kern w:val="28"/>
          <w:sz w:val="22"/>
          <w:szCs w:val="22"/>
        </w:rPr>
        <w:t xml:space="preserve"> a:</w:t>
      </w:r>
    </w:p>
    <w:p w14:paraId="4761A875" w14:textId="59F8BB0D" w:rsidR="00EF033E" w:rsidRPr="00D460BB" w:rsidRDefault="00EF033E" w:rsidP="00D460BB">
      <w:pPr>
        <w:pStyle w:val="PargrafodaLista"/>
        <w:spacing w:line="360" w:lineRule="auto"/>
        <w:ind w:left="0"/>
        <w:contextualSpacing/>
        <w:jc w:val="both"/>
        <w:rPr>
          <w:rFonts w:ascii="Garamond" w:hAnsi="Garamond"/>
          <w:kern w:val="28"/>
          <w:sz w:val="22"/>
          <w:szCs w:val="22"/>
        </w:rPr>
      </w:pPr>
    </w:p>
    <w:p w14:paraId="08886E51" w14:textId="51D287E2"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manter a Garantia Fiduciária objeto deste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otas sempre existente, válida, eficaz e em pleno vigor, sem qualquer restrição ou condição, de acordo com os seus termos;</w:t>
      </w:r>
    </w:p>
    <w:p w14:paraId="74FCDCC9"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23AEF02D" w14:textId="6183525D"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defender-se de forma tempestiva e eficaz de qualquer ato, ação, procedimento ou processo que possa, material e substancialmente, afetar ou alterar a Garantia Fiduciária constituída</w:t>
      </w:r>
      <w:r w:rsidR="005A678C">
        <w:rPr>
          <w:rFonts w:ascii="Garamond" w:hAnsi="Garamond"/>
          <w:kern w:val="28"/>
          <w:sz w:val="22"/>
          <w:szCs w:val="22"/>
        </w:rPr>
        <w:t xml:space="preserve">, </w:t>
      </w:r>
      <w:r w:rsidR="005A678C" w:rsidRPr="005A678C">
        <w:rPr>
          <w:rFonts w:ascii="Garamond" w:hAnsi="Garamond"/>
          <w:kern w:val="28"/>
          <w:sz w:val="22"/>
          <w:szCs w:val="22"/>
        </w:rPr>
        <w:t>comprometendo-se à notificar os Fiduciários em até 48 horas, quando da identificação de tais ocorrências</w:t>
      </w:r>
      <w:r w:rsidRPr="00D460BB">
        <w:rPr>
          <w:rFonts w:ascii="Garamond" w:hAnsi="Garamond"/>
          <w:kern w:val="28"/>
          <w:sz w:val="22"/>
          <w:szCs w:val="22"/>
        </w:rPr>
        <w:t>;</w:t>
      </w:r>
    </w:p>
    <w:p w14:paraId="0940AA38"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10CEDED8" w14:textId="72025E44"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conduzir o </w:t>
      </w:r>
      <w:r w:rsidR="00231F0B" w:rsidRPr="00D460BB">
        <w:rPr>
          <w:rFonts w:ascii="Garamond" w:hAnsi="Garamond"/>
          <w:kern w:val="28"/>
          <w:sz w:val="22"/>
          <w:szCs w:val="22"/>
        </w:rPr>
        <w:t>Fundo</w:t>
      </w:r>
      <w:r w:rsidRPr="00D460BB">
        <w:rPr>
          <w:rFonts w:ascii="Garamond" w:hAnsi="Garamond"/>
          <w:kern w:val="28"/>
          <w:sz w:val="22"/>
          <w:szCs w:val="22"/>
        </w:rPr>
        <w:t xml:space="preserve"> dentro de seu curso normal de negócios, sempre dentro dos limites do seu objeto;</w:t>
      </w:r>
    </w:p>
    <w:p w14:paraId="6B47B64B"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3929536F" w14:textId="73C073E1"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observar todas e quaisquer restrições e limitações de voto ou ingerência estabelecidas neste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 xml:space="preserve">otas, independentemente do número de </w:t>
      </w:r>
      <w:r w:rsidR="00734D04" w:rsidRPr="00D460BB">
        <w:rPr>
          <w:rFonts w:ascii="Garamond" w:hAnsi="Garamond"/>
          <w:kern w:val="28"/>
          <w:sz w:val="22"/>
          <w:szCs w:val="22"/>
        </w:rPr>
        <w:t>C</w:t>
      </w:r>
      <w:r w:rsidRPr="00D460BB">
        <w:rPr>
          <w:rFonts w:ascii="Garamond" w:hAnsi="Garamond"/>
          <w:kern w:val="28"/>
          <w:sz w:val="22"/>
          <w:szCs w:val="22"/>
        </w:rPr>
        <w:t xml:space="preserve">otas Alienadas Fiduciariamente </w:t>
      </w:r>
      <w:r w:rsidR="00F825D5">
        <w:rPr>
          <w:rFonts w:ascii="Garamond" w:hAnsi="Garamond"/>
          <w:kern w:val="28"/>
          <w:sz w:val="22"/>
          <w:szCs w:val="22"/>
        </w:rPr>
        <w:t>ao</w:t>
      </w:r>
      <w:r w:rsidRPr="00D460BB">
        <w:rPr>
          <w:rFonts w:ascii="Garamond" w:hAnsi="Garamond"/>
          <w:kern w:val="28"/>
          <w:sz w:val="22"/>
          <w:szCs w:val="22"/>
        </w:rPr>
        <w:t xml:space="preserve"> Fiduciári</w:t>
      </w:r>
      <w:r w:rsidR="00F825D5">
        <w:rPr>
          <w:rFonts w:ascii="Garamond" w:hAnsi="Garamond"/>
          <w:kern w:val="28"/>
          <w:sz w:val="22"/>
          <w:szCs w:val="22"/>
        </w:rPr>
        <w:t>o</w:t>
      </w:r>
      <w:r w:rsidRPr="00D460BB">
        <w:rPr>
          <w:rFonts w:ascii="Garamond" w:hAnsi="Garamond"/>
          <w:kern w:val="28"/>
          <w:sz w:val="22"/>
          <w:szCs w:val="22"/>
        </w:rPr>
        <w:t>;</w:t>
      </w:r>
    </w:p>
    <w:p w14:paraId="01728A4B"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681E202C" w14:textId="7173C487" w:rsidR="000103F2"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não alienar, vender, ceder, transferir, dar em comodato, emprestar, locar, conferir ao capital, instituir usufruto ou fideicomisso, constituir qualquer outro ônus, gravame ou direito real de garantia ou dispor, de qualquer forma, total ou parcialmente, direta ou indiretamente, a título </w:t>
      </w:r>
      <w:r w:rsidRPr="00D460BB">
        <w:rPr>
          <w:rFonts w:ascii="Garamond" w:hAnsi="Garamond"/>
          <w:kern w:val="28"/>
          <w:sz w:val="22"/>
          <w:szCs w:val="22"/>
        </w:rPr>
        <w:lastRenderedPageBreak/>
        <w:t xml:space="preserve">gratuito ou oneroso, as </w:t>
      </w:r>
      <w:r w:rsidR="00734D04" w:rsidRPr="00D460BB">
        <w:rPr>
          <w:rFonts w:ascii="Garamond" w:hAnsi="Garamond"/>
          <w:kern w:val="28"/>
          <w:sz w:val="22"/>
          <w:szCs w:val="22"/>
        </w:rPr>
        <w:t>C</w:t>
      </w:r>
      <w:r w:rsidRPr="00D460BB">
        <w:rPr>
          <w:rFonts w:ascii="Garamond" w:hAnsi="Garamond"/>
          <w:kern w:val="28"/>
          <w:sz w:val="22"/>
          <w:szCs w:val="22"/>
        </w:rPr>
        <w:t>otas Alienadas Fiduciariamente ou os Direitos, sem a prévia e expressa concordância d</w:t>
      </w:r>
      <w:r w:rsidR="00231F0B" w:rsidRPr="00D460BB">
        <w:rPr>
          <w:rFonts w:ascii="Garamond" w:hAnsi="Garamond"/>
          <w:kern w:val="28"/>
          <w:sz w:val="22"/>
          <w:szCs w:val="22"/>
        </w:rPr>
        <w:t>o</w:t>
      </w:r>
      <w:r w:rsidRPr="00D460BB">
        <w:rPr>
          <w:rFonts w:ascii="Garamond" w:hAnsi="Garamond"/>
          <w:kern w:val="28"/>
          <w:sz w:val="22"/>
          <w:szCs w:val="22"/>
        </w:rPr>
        <w:t xml:space="preserve"> Fiduciári</w:t>
      </w:r>
      <w:r w:rsidR="00231F0B" w:rsidRPr="00D460BB">
        <w:rPr>
          <w:rFonts w:ascii="Garamond" w:hAnsi="Garamond"/>
          <w:kern w:val="28"/>
          <w:sz w:val="22"/>
          <w:szCs w:val="22"/>
        </w:rPr>
        <w:t>o</w:t>
      </w:r>
      <w:r w:rsidR="00AD16B8">
        <w:rPr>
          <w:rFonts w:ascii="Garamond" w:hAnsi="Garamond"/>
          <w:kern w:val="28"/>
          <w:sz w:val="22"/>
          <w:szCs w:val="22"/>
        </w:rPr>
        <w:t xml:space="preserve">, ressalvada a possibilidade de </w:t>
      </w:r>
      <w:r w:rsidR="00CA1D02">
        <w:rPr>
          <w:rFonts w:ascii="Garamond" w:hAnsi="Garamond"/>
          <w:kern w:val="28"/>
          <w:sz w:val="22"/>
          <w:szCs w:val="22"/>
        </w:rPr>
        <w:t xml:space="preserve">Liberação Parcial </w:t>
      </w:r>
      <w:r w:rsidR="00AD16B8">
        <w:rPr>
          <w:rFonts w:ascii="Garamond" w:hAnsi="Garamond"/>
          <w:kern w:val="28"/>
          <w:sz w:val="22"/>
          <w:szCs w:val="22"/>
        </w:rPr>
        <w:t xml:space="preserve">prevista na Cláusula </w:t>
      </w:r>
      <w:r w:rsidR="000E5DB0">
        <w:rPr>
          <w:rFonts w:ascii="Garamond" w:hAnsi="Garamond"/>
          <w:kern w:val="28"/>
          <w:sz w:val="22"/>
          <w:szCs w:val="22"/>
        </w:rPr>
        <w:t>1.12 e seguintes</w:t>
      </w:r>
      <w:r w:rsidR="00914E7A" w:rsidRPr="00D460BB">
        <w:rPr>
          <w:rFonts w:ascii="Garamond" w:hAnsi="Garamond"/>
          <w:kern w:val="28"/>
          <w:sz w:val="22"/>
          <w:szCs w:val="22"/>
        </w:rPr>
        <w:t xml:space="preserve">; </w:t>
      </w:r>
    </w:p>
    <w:p w14:paraId="66C515F1" w14:textId="77777777" w:rsidR="000103F2" w:rsidRPr="000103F2" w:rsidRDefault="000103F2" w:rsidP="000103F2">
      <w:pPr>
        <w:pStyle w:val="PargrafodaLista"/>
        <w:rPr>
          <w:rFonts w:ascii="Garamond" w:hAnsi="Garamond"/>
          <w:kern w:val="28"/>
          <w:sz w:val="22"/>
          <w:szCs w:val="22"/>
        </w:rPr>
      </w:pPr>
    </w:p>
    <w:p w14:paraId="414720CC" w14:textId="5B87C941" w:rsidR="00914E7A" w:rsidRPr="00D460BB" w:rsidRDefault="000103F2"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Pr>
          <w:rFonts w:ascii="Garamond" w:hAnsi="Garamond"/>
          <w:kern w:val="28"/>
          <w:sz w:val="22"/>
          <w:szCs w:val="22"/>
        </w:rPr>
        <w:t>fornecer ao Fiduciário, até o 5º (quinto) dia útil de cada mês, relatório contendo o histórico de pagamento dos Direitos no mês</w:t>
      </w:r>
      <w:r w:rsidR="00464C67">
        <w:rPr>
          <w:rFonts w:ascii="Garamond" w:hAnsi="Garamond"/>
          <w:kern w:val="28"/>
          <w:sz w:val="22"/>
          <w:szCs w:val="22"/>
        </w:rPr>
        <w:t xml:space="preserve"> anterior</w:t>
      </w:r>
      <w:r>
        <w:rPr>
          <w:rFonts w:ascii="Garamond" w:hAnsi="Garamond"/>
          <w:kern w:val="28"/>
          <w:sz w:val="22"/>
          <w:szCs w:val="22"/>
        </w:rPr>
        <w:t xml:space="preserve">; </w:t>
      </w:r>
      <w:r w:rsidR="00914E7A" w:rsidRPr="00D460BB">
        <w:rPr>
          <w:rFonts w:ascii="Garamond" w:hAnsi="Garamond"/>
          <w:kern w:val="28"/>
          <w:sz w:val="22"/>
          <w:szCs w:val="22"/>
        </w:rPr>
        <w:t xml:space="preserve">e </w:t>
      </w:r>
    </w:p>
    <w:p w14:paraId="38C37A34" w14:textId="77777777" w:rsidR="00914E7A" w:rsidRPr="00D460BB" w:rsidRDefault="00914E7A" w:rsidP="00D460BB">
      <w:pPr>
        <w:pStyle w:val="PargrafodaLista"/>
        <w:spacing w:line="360" w:lineRule="auto"/>
        <w:rPr>
          <w:rFonts w:ascii="Garamond" w:hAnsi="Garamond"/>
          <w:kern w:val="28"/>
          <w:sz w:val="22"/>
          <w:szCs w:val="22"/>
        </w:rPr>
      </w:pPr>
    </w:p>
    <w:p w14:paraId="49E6DBC3" w14:textId="6E386697" w:rsidR="00111F6A" w:rsidRPr="00D460BB" w:rsidRDefault="00914E7A"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eastAsia="MS Mincho" w:hAnsi="Garamond" w:cs="Tahoma"/>
          <w:sz w:val="22"/>
          <w:szCs w:val="22"/>
        </w:rPr>
        <w:t xml:space="preserve">mediante solicitação por escrito </w:t>
      </w:r>
      <w:bookmarkStart w:id="75" w:name="_DV_C130"/>
      <w:r w:rsidRPr="00D460BB">
        <w:rPr>
          <w:rStyle w:val="DeltaViewInsertion"/>
          <w:rFonts w:ascii="Garamond" w:eastAsia="MS Mincho" w:hAnsi="Garamond" w:cs="Tahoma"/>
          <w:color w:val="auto"/>
          <w:sz w:val="22"/>
          <w:szCs w:val="22"/>
          <w:u w:val="none"/>
        </w:rPr>
        <w:t>d</w:t>
      </w:r>
      <w:r w:rsidR="00F825D5">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76" w:name="_DV_M126"/>
      <w:bookmarkEnd w:id="75"/>
      <w:bookmarkEnd w:id="76"/>
      <w:r w:rsidR="00F825D5">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praticar</w:t>
      </w:r>
      <w:r w:rsidRPr="00D460BB">
        <w:rPr>
          <w:rFonts w:ascii="Garamond" w:eastAsia="MS Mincho" w:hAnsi="Garamond" w:cs="Tahoma"/>
          <w:color w:val="000000"/>
          <w:sz w:val="22"/>
          <w:szCs w:val="22"/>
        </w:rPr>
        <w:t xml:space="preserve"> quaisquer atos e firmar todos e quaisquer </w:t>
      </w:r>
      <w:r w:rsidRPr="00D460BB">
        <w:rPr>
          <w:rFonts w:ascii="Garamond" w:eastAsia="MS Mincho" w:hAnsi="Garamond" w:cs="Tahoma"/>
          <w:sz w:val="22"/>
          <w:szCs w:val="22"/>
        </w:rPr>
        <w:t xml:space="preserve">documentos necessários, às </w:t>
      </w:r>
      <w:r w:rsidR="00741EE0" w:rsidRPr="00D460BB">
        <w:rPr>
          <w:rFonts w:ascii="Garamond" w:eastAsia="MS Mincho" w:hAnsi="Garamond" w:cs="Tahoma"/>
          <w:sz w:val="22"/>
          <w:szCs w:val="22"/>
        </w:rPr>
        <w:t xml:space="preserve">suas </w:t>
      </w:r>
      <w:r w:rsidRPr="00D460BB">
        <w:rPr>
          <w:rFonts w:ascii="Garamond" w:eastAsia="MS Mincho" w:hAnsi="Garamond" w:cs="Tahoma"/>
          <w:sz w:val="22"/>
          <w:szCs w:val="22"/>
        </w:rPr>
        <w:t xml:space="preserve">custas, para preservar todos os direitos e poderes atribuídos </w:t>
      </w:r>
      <w:bookmarkStart w:id="77" w:name="_DV_C132"/>
      <w:r w:rsidR="00231F0B" w:rsidRPr="00D460BB">
        <w:rPr>
          <w:rStyle w:val="DeltaViewInsertion"/>
          <w:rFonts w:ascii="Garamond" w:eastAsia="MS Mincho" w:hAnsi="Garamond" w:cs="Tahoma"/>
          <w:color w:val="auto"/>
          <w:sz w:val="22"/>
          <w:szCs w:val="22"/>
          <w:u w:val="none"/>
        </w:rPr>
        <w:t>ao</w:t>
      </w:r>
      <w:r w:rsidRPr="00D460BB">
        <w:rPr>
          <w:rStyle w:val="DeltaViewInsertion"/>
          <w:rFonts w:ascii="Garamond" w:eastAsia="MS Mincho" w:hAnsi="Garamond" w:cs="Tahoma"/>
          <w:color w:val="auto"/>
          <w:sz w:val="22"/>
          <w:szCs w:val="22"/>
          <w:u w:val="none"/>
        </w:rPr>
        <w:t xml:space="preserve"> Fiduciári</w:t>
      </w:r>
      <w:bookmarkStart w:id="78" w:name="_DV_M127"/>
      <w:bookmarkEnd w:id="77"/>
      <w:bookmarkEnd w:id="78"/>
      <w:r w:rsidR="00231F0B"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xml:space="preserve"> </w:t>
      </w:r>
      <w:bookmarkStart w:id="79" w:name="_DV_C133"/>
      <w:r w:rsidRPr="00D460BB">
        <w:rPr>
          <w:rFonts w:ascii="Garamond" w:eastAsia="MS Mincho" w:hAnsi="Garamond" w:cs="Tahoma"/>
          <w:sz w:val="22"/>
          <w:szCs w:val="22"/>
        </w:rPr>
        <w:t>em decorrência do presente Contrato de Alienação Fiduciária de Cotas</w:t>
      </w:r>
      <w:bookmarkEnd w:id="79"/>
      <w:r w:rsidR="00EF033E" w:rsidRPr="00D460BB">
        <w:rPr>
          <w:rFonts w:ascii="Garamond" w:hAnsi="Garamond"/>
          <w:kern w:val="28"/>
          <w:sz w:val="22"/>
          <w:szCs w:val="22"/>
        </w:rPr>
        <w:t>.</w:t>
      </w:r>
    </w:p>
    <w:p w14:paraId="3889AE91" w14:textId="6B236CE9" w:rsidR="00111F6A" w:rsidRDefault="00111F6A" w:rsidP="00D460BB">
      <w:pPr>
        <w:spacing w:line="360" w:lineRule="auto"/>
        <w:jc w:val="both"/>
        <w:rPr>
          <w:rFonts w:ascii="Garamond" w:eastAsia="MS Mincho" w:hAnsi="Garamond" w:cs="Tahoma"/>
          <w:color w:val="000000"/>
          <w:sz w:val="22"/>
          <w:szCs w:val="22"/>
        </w:rPr>
      </w:pPr>
    </w:p>
    <w:p w14:paraId="4916250C" w14:textId="01475327" w:rsidR="001C5CBC" w:rsidRDefault="00331273" w:rsidP="001B7484">
      <w:pPr>
        <w:pStyle w:val="PargrafodaLista"/>
        <w:keepNext/>
        <w:keepLines/>
        <w:numPr>
          <w:ilvl w:val="0"/>
          <w:numId w:val="15"/>
        </w:numPr>
        <w:autoSpaceDE/>
        <w:autoSpaceDN/>
        <w:adjustRightInd/>
        <w:spacing w:line="360" w:lineRule="auto"/>
        <w:ind w:left="0" w:firstLine="0"/>
        <w:contextualSpacing/>
        <w:jc w:val="both"/>
        <w:rPr>
          <w:rFonts w:ascii="Garamond" w:eastAsia="MS Mincho" w:hAnsi="Garamond" w:cs="Tahoma"/>
          <w:color w:val="000000"/>
          <w:sz w:val="22"/>
          <w:szCs w:val="22"/>
        </w:rPr>
      </w:pPr>
      <w:r>
        <w:rPr>
          <w:rFonts w:ascii="Garamond" w:eastAsia="MS Mincho" w:hAnsi="Garamond" w:cs="Tahoma"/>
          <w:color w:val="000000"/>
          <w:sz w:val="22"/>
          <w:szCs w:val="22"/>
        </w:rPr>
        <w:t xml:space="preserve">Com relação </w:t>
      </w:r>
      <w:r w:rsidR="00DC7FF1">
        <w:rPr>
          <w:rFonts w:ascii="Garamond" w:eastAsia="MS Mincho" w:hAnsi="Garamond" w:cs="Tahoma"/>
          <w:color w:val="000000"/>
          <w:sz w:val="22"/>
          <w:szCs w:val="22"/>
        </w:rPr>
        <w:t>ao direito de voto a ser exercido no âmbito do Fundo, a</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w:t>
      </w:r>
      <w:r w:rsidR="000B1F31">
        <w:rPr>
          <w:rFonts w:ascii="Garamond" w:eastAsia="MS Mincho" w:hAnsi="Garamond" w:cs="Tahoma"/>
          <w:color w:val="000000"/>
          <w:sz w:val="22"/>
          <w:szCs w:val="22"/>
        </w:rPr>
        <w:t>se obriga</w:t>
      </w:r>
      <w:r w:rsidR="00244773">
        <w:rPr>
          <w:rFonts w:ascii="Garamond" w:eastAsia="MS Mincho" w:hAnsi="Garamond" w:cs="Tahoma"/>
          <w:color w:val="000000"/>
          <w:sz w:val="22"/>
          <w:szCs w:val="22"/>
        </w:rPr>
        <w:t>m</w:t>
      </w:r>
      <w:r w:rsidR="000B1F31">
        <w:rPr>
          <w:rFonts w:ascii="Garamond" w:eastAsia="MS Mincho" w:hAnsi="Garamond" w:cs="Tahoma"/>
          <w:color w:val="000000"/>
          <w:sz w:val="22"/>
          <w:szCs w:val="22"/>
        </w:rPr>
        <w:t xml:space="preserve">, </w:t>
      </w:r>
      <w:r w:rsidR="008E1FBA" w:rsidRPr="00D460BB">
        <w:rPr>
          <w:rFonts w:ascii="Garamond" w:hAnsi="Garamond"/>
          <w:kern w:val="28"/>
          <w:sz w:val="22"/>
          <w:szCs w:val="22"/>
        </w:rPr>
        <w:t>sob pena de acarretar a imediata execução das Obrigações Garantidas</w:t>
      </w:r>
      <w:r w:rsidR="0022596E">
        <w:rPr>
          <w:rFonts w:ascii="Garamond" w:eastAsia="MS Mincho" w:hAnsi="Garamond" w:cs="Tahoma"/>
          <w:color w:val="000000"/>
          <w:sz w:val="22"/>
          <w:szCs w:val="22"/>
        </w:rPr>
        <w:t xml:space="preserve">, a </w:t>
      </w:r>
      <w:r w:rsidR="002C746E">
        <w:rPr>
          <w:rFonts w:ascii="Garamond" w:eastAsia="MS Mincho" w:hAnsi="Garamond" w:cs="Tahoma"/>
          <w:color w:val="000000"/>
          <w:sz w:val="22"/>
          <w:szCs w:val="22"/>
        </w:rPr>
        <w:t xml:space="preserve">votar, com </w:t>
      </w:r>
      <w:r w:rsidR="00F670FF">
        <w:rPr>
          <w:rFonts w:ascii="Garamond" w:eastAsia="MS Mincho" w:hAnsi="Garamond" w:cs="Tahoma"/>
          <w:color w:val="000000"/>
          <w:sz w:val="22"/>
          <w:szCs w:val="22"/>
        </w:rPr>
        <w:t>a totalidade d</w:t>
      </w:r>
      <w:r w:rsidR="002C746E">
        <w:rPr>
          <w:rFonts w:ascii="Garamond" w:eastAsia="MS Mincho" w:hAnsi="Garamond" w:cs="Tahoma"/>
          <w:color w:val="000000"/>
          <w:sz w:val="22"/>
          <w:szCs w:val="22"/>
        </w:rPr>
        <w:t xml:space="preserve">as </w:t>
      </w:r>
      <w:r w:rsidR="00985739">
        <w:rPr>
          <w:rFonts w:ascii="Garamond" w:eastAsia="MS Mincho" w:hAnsi="Garamond" w:cs="Tahoma"/>
          <w:color w:val="000000"/>
          <w:sz w:val="22"/>
          <w:szCs w:val="22"/>
        </w:rPr>
        <w:t xml:space="preserve">cotas gravadas pelo presente </w:t>
      </w:r>
      <w:r w:rsidR="00797D71">
        <w:rPr>
          <w:rFonts w:ascii="Garamond" w:eastAsia="MS Mincho" w:hAnsi="Garamond" w:cs="Tahoma"/>
          <w:color w:val="000000"/>
          <w:sz w:val="22"/>
          <w:szCs w:val="22"/>
        </w:rPr>
        <w:t>Contrato Alienação Fiduciária de Cotas</w:t>
      </w:r>
      <w:r w:rsidR="002C746E">
        <w:rPr>
          <w:rFonts w:ascii="Garamond" w:eastAsia="MS Mincho" w:hAnsi="Garamond" w:cs="Tahoma"/>
          <w:color w:val="000000"/>
          <w:sz w:val="22"/>
          <w:szCs w:val="22"/>
        </w:rPr>
        <w:t xml:space="preserve">, </w:t>
      </w:r>
      <w:r w:rsidR="00694D60">
        <w:rPr>
          <w:rFonts w:ascii="Garamond" w:eastAsia="MS Mincho" w:hAnsi="Garamond" w:cs="Tahoma"/>
          <w:color w:val="000000"/>
          <w:sz w:val="22"/>
          <w:szCs w:val="22"/>
        </w:rPr>
        <w:t>nos termos d</w:t>
      </w:r>
      <w:r w:rsidR="005B7EB3">
        <w:rPr>
          <w:rFonts w:ascii="Garamond" w:eastAsia="MS Mincho" w:hAnsi="Garamond" w:cs="Tahoma"/>
          <w:color w:val="000000"/>
          <w:sz w:val="22"/>
          <w:szCs w:val="22"/>
        </w:rPr>
        <w:t xml:space="preserve">a orientação de voto a ser </w:t>
      </w:r>
      <w:r w:rsidR="000605A4">
        <w:rPr>
          <w:rFonts w:ascii="Garamond" w:eastAsia="MS Mincho" w:hAnsi="Garamond" w:cs="Tahoma"/>
          <w:color w:val="000000"/>
          <w:sz w:val="22"/>
          <w:szCs w:val="22"/>
        </w:rPr>
        <w:t>emitida</w:t>
      </w:r>
      <w:r w:rsidR="005B7EB3">
        <w:rPr>
          <w:rFonts w:ascii="Garamond" w:eastAsia="MS Mincho" w:hAnsi="Garamond" w:cs="Tahoma"/>
          <w:color w:val="000000"/>
          <w:sz w:val="22"/>
          <w:szCs w:val="22"/>
        </w:rPr>
        <w:t xml:space="preserve"> pelos </w:t>
      </w:r>
      <w:r w:rsidR="00B2641A">
        <w:rPr>
          <w:rFonts w:ascii="Garamond" w:eastAsia="MS Mincho" w:hAnsi="Garamond" w:cs="Tahoma"/>
          <w:color w:val="000000"/>
          <w:sz w:val="22"/>
          <w:szCs w:val="22"/>
        </w:rPr>
        <w:t xml:space="preserve">Debenturistas </w:t>
      </w:r>
      <w:r w:rsidR="000605A4">
        <w:rPr>
          <w:rFonts w:ascii="Garamond" w:eastAsia="MS Mincho" w:hAnsi="Garamond" w:cs="Tahoma"/>
          <w:color w:val="000000"/>
          <w:sz w:val="22"/>
          <w:szCs w:val="22"/>
        </w:rPr>
        <w:t xml:space="preserve">nos termos da Cláusula </w:t>
      </w:r>
      <w:r w:rsidR="00694D60">
        <w:rPr>
          <w:rFonts w:ascii="Garamond" w:eastAsia="MS Mincho" w:hAnsi="Garamond" w:cs="Tahoma"/>
          <w:color w:val="000000"/>
          <w:sz w:val="22"/>
          <w:szCs w:val="22"/>
        </w:rPr>
        <w:t xml:space="preserve">6.2.1 abaixo, com relação as seguintes </w:t>
      </w:r>
      <w:r w:rsidR="0022596E" w:rsidRPr="00E910C5">
        <w:rPr>
          <w:rFonts w:ascii="Garamond" w:hAnsi="Garamond"/>
          <w:sz w:val="22"/>
          <w:szCs w:val="22"/>
        </w:rPr>
        <w:t>deliberações</w:t>
      </w:r>
      <w:r w:rsidR="000B1F31">
        <w:rPr>
          <w:rFonts w:ascii="Garamond" w:eastAsia="MS Mincho" w:hAnsi="Garamond" w:cs="Tahoma"/>
          <w:color w:val="000000"/>
          <w:sz w:val="22"/>
          <w:szCs w:val="22"/>
        </w:rPr>
        <w:t>:</w:t>
      </w:r>
    </w:p>
    <w:p w14:paraId="78AE3CBA" w14:textId="77777777" w:rsidR="00125BF5" w:rsidRDefault="00125BF5" w:rsidP="00D460BB">
      <w:pPr>
        <w:spacing w:line="360" w:lineRule="auto"/>
        <w:jc w:val="both"/>
        <w:rPr>
          <w:rFonts w:ascii="Garamond" w:eastAsia="MS Mincho" w:hAnsi="Garamond" w:cs="Tahoma"/>
          <w:color w:val="000000"/>
          <w:sz w:val="22"/>
          <w:szCs w:val="22"/>
        </w:rPr>
      </w:pPr>
    </w:p>
    <w:p w14:paraId="0B6D6197" w14:textId="58FB01F0" w:rsidR="0022596E" w:rsidRPr="00C97BA0" w:rsidRDefault="00C97BA0"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w:t>
      </w:r>
      <w:r w:rsidR="0022596E" w:rsidRPr="00C97BA0">
        <w:rPr>
          <w:rFonts w:ascii="Garamond" w:eastAsia="MS Mincho" w:hAnsi="Garamond" w:cs="Tahoma"/>
          <w:color w:val="000000"/>
          <w:sz w:val="22"/>
          <w:szCs w:val="22"/>
        </w:rPr>
        <w:t xml:space="preserve">alienação dos </w:t>
      </w:r>
      <w:r w:rsidRPr="00C97BA0">
        <w:rPr>
          <w:rFonts w:ascii="Garamond" w:eastAsia="MS Mincho" w:hAnsi="Garamond" w:cs="Tahoma"/>
          <w:color w:val="000000"/>
          <w:sz w:val="22"/>
          <w:szCs w:val="22"/>
        </w:rPr>
        <w:t xml:space="preserve">direitos creditórios </w:t>
      </w:r>
      <w:r w:rsidR="0022596E" w:rsidRPr="00C97BA0">
        <w:rPr>
          <w:rFonts w:ascii="Garamond" w:eastAsia="MS Mincho" w:hAnsi="Garamond" w:cs="Tahoma"/>
          <w:color w:val="000000"/>
          <w:sz w:val="22"/>
          <w:szCs w:val="22"/>
        </w:rPr>
        <w:t>integrantes da carteira do Fundo;</w:t>
      </w:r>
    </w:p>
    <w:p w14:paraId="7E45A269"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0749E10" w14:textId="11E1D9D2"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 aceitação, pela Administradora, de propostas de contratação de advogados, consultores legais em geral, contadores, assistentes técnicos, peritos de avaliação e quaisquer outros terceiros que poderão ser contratados para a defesa dos interesses do Fundo, inclusive a substituição destes;</w:t>
      </w:r>
    </w:p>
    <w:p w14:paraId="365CB9AC" w14:textId="77777777" w:rsidR="009F3C54" w:rsidRPr="009F3C54" w:rsidRDefault="009F3C54" w:rsidP="00D0007D">
      <w:pPr>
        <w:pStyle w:val="PargrafodaLista"/>
        <w:rPr>
          <w:rFonts w:ascii="Garamond" w:eastAsia="MS Mincho" w:hAnsi="Garamond" w:cs="Tahoma"/>
          <w:color w:val="000000"/>
          <w:sz w:val="22"/>
          <w:szCs w:val="22"/>
        </w:rPr>
      </w:pPr>
    </w:p>
    <w:p w14:paraId="206DFBAC" w14:textId="5D99B1F4" w:rsidR="009F3C54" w:rsidRPr="0022596E" w:rsidRDefault="009F3C54"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alteração das </w:t>
      </w:r>
      <w:r w:rsidR="00FD4120">
        <w:rPr>
          <w:rFonts w:ascii="Garamond" w:eastAsia="MS Mincho" w:hAnsi="Garamond" w:cs="Tahoma"/>
          <w:color w:val="000000"/>
          <w:sz w:val="22"/>
          <w:szCs w:val="22"/>
        </w:rPr>
        <w:t>taxas de administração</w:t>
      </w:r>
      <w:r w:rsidR="008F38CB">
        <w:rPr>
          <w:rFonts w:ascii="Garamond" w:eastAsia="MS Mincho" w:hAnsi="Garamond" w:cs="Tahoma"/>
          <w:color w:val="000000"/>
          <w:sz w:val="22"/>
          <w:szCs w:val="22"/>
        </w:rPr>
        <w:t xml:space="preserve">, de gestão e/ou de remuneração dos prestadores de serviços do Fundo; </w:t>
      </w:r>
    </w:p>
    <w:p w14:paraId="6F991B7F" w14:textId="77777777" w:rsidR="0022596E" w:rsidRPr="00C42F00" w:rsidRDefault="0022596E" w:rsidP="007F18B3">
      <w:pPr>
        <w:autoSpaceDE/>
        <w:autoSpaceDN/>
        <w:adjustRightInd/>
        <w:spacing w:line="360" w:lineRule="auto"/>
        <w:jc w:val="both"/>
        <w:rPr>
          <w:rFonts w:ascii="Garamond" w:eastAsia="MS Mincho" w:hAnsi="Garamond" w:cs="Tahoma"/>
          <w:color w:val="000000"/>
          <w:sz w:val="22"/>
          <w:szCs w:val="22"/>
        </w:rPr>
      </w:pPr>
    </w:p>
    <w:p w14:paraId="5FC0DCA8" w14:textId="50E9B9C5"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as estratégias processuais e diretrizes para eventuais celebrações de acordos no âmbito das </w:t>
      </w:r>
      <w:r w:rsidR="00C42F00" w:rsidRPr="0022596E">
        <w:rPr>
          <w:rFonts w:ascii="Garamond" w:eastAsia="MS Mincho" w:hAnsi="Garamond" w:cs="Tahoma"/>
          <w:color w:val="000000"/>
          <w:sz w:val="22"/>
          <w:szCs w:val="22"/>
        </w:rPr>
        <w:t>ações judiciais</w:t>
      </w:r>
      <w:r w:rsidRPr="0022596E">
        <w:rPr>
          <w:rFonts w:ascii="Garamond" w:eastAsia="MS Mincho" w:hAnsi="Garamond" w:cs="Tahoma"/>
          <w:color w:val="000000"/>
          <w:sz w:val="22"/>
          <w:szCs w:val="22"/>
        </w:rPr>
        <w:t>;</w:t>
      </w:r>
    </w:p>
    <w:p w14:paraId="04DE0D40"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5AEF929" w14:textId="10D7586A"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eventuais acordos judiciais ou extrajudiciais a serem firmados entre o Fundo, na qualidade de titular dos </w:t>
      </w:r>
      <w:r w:rsidR="003D481E" w:rsidRPr="0022596E">
        <w:rPr>
          <w:rFonts w:ascii="Garamond" w:eastAsia="MS Mincho" w:hAnsi="Garamond" w:cs="Tahoma"/>
          <w:color w:val="000000"/>
          <w:sz w:val="22"/>
          <w:szCs w:val="22"/>
        </w:rPr>
        <w:t>direitos creditórios</w:t>
      </w:r>
      <w:r w:rsidRPr="0022596E">
        <w:rPr>
          <w:rFonts w:ascii="Garamond" w:eastAsia="MS Mincho" w:hAnsi="Garamond" w:cs="Tahoma"/>
          <w:color w:val="000000"/>
          <w:sz w:val="22"/>
          <w:szCs w:val="22"/>
        </w:rPr>
        <w:t>, e as contrapartes;</w:t>
      </w:r>
    </w:p>
    <w:p w14:paraId="12F7E01C" w14:textId="77777777" w:rsidR="00A67AA3" w:rsidRPr="00A67AA3" w:rsidRDefault="00A67AA3" w:rsidP="00A67AA3">
      <w:pPr>
        <w:pStyle w:val="PargrafodaLista"/>
        <w:rPr>
          <w:rFonts w:ascii="Garamond" w:eastAsia="MS Mincho" w:hAnsi="Garamond" w:cs="Tahoma"/>
          <w:color w:val="000000"/>
          <w:sz w:val="22"/>
          <w:szCs w:val="22"/>
        </w:rPr>
      </w:pPr>
    </w:p>
    <w:p w14:paraId="3067A37E" w14:textId="0AF36D48" w:rsidR="00A67AA3" w:rsidRPr="0022596E" w:rsidRDefault="00A67AA3"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cessão parcial ou total de direitos envolvendo as ações judiciais;</w:t>
      </w:r>
    </w:p>
    <w:p w14:paraId="34997A7A"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EFC7953" w14:textId="098D029E"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emissões de novas cotas pelo Fundo;</w:t>
      </w:r>
    </w:p>
    <w:p w14:paraId="36C771A5"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1C5F9099" w14:textId="5BAD6BA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lastRenderedPageBreak/>
        <w:t>alterações na ordem de pagamentos prevista na Cláusula 24</w:t>
      </w:r>
      <w:r w:rsidR="00DC1413">
        <w:rPr>
          <w:rFonts w:ascii="Garamond" w:eastAsia="MS Mincho" w:hAnsi="Garamond" w:cs="Tahoma"/>
          <w:color w:val="000000"/>
          <w:sz w:val="22"/>
          <w:szCs w:val="22"/>
        </w:rPr>
        <w:t xml:space="preserve"> do regulamento do Fundo</w:t>
      </w:r>
      <w:r w:rsidRPr="0022596E">
        <w:rPr>
          <w:rFonts w:ascii="Garamond" w:eastAsia="MS Mincho" w:hAnsi="Garamond" w:cs="Tahoma"/>
          <w:color w:val="000000"/>
          <w:sz w:val="22"/>
          <w:szCs w:val="22"/>
        </w:rPr>
        <w:t>;</w:t>
      </w:r>
    </w:p>
    <w:p w14:paraId="193B0644"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086C1987" w14:textId="4A091D0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fusão, cisão, incorporação ou qualquer tipo de transformação do Fundo;</w:t>
      </w:r>
    </w:p>
    <w:p w14:paraId="361BF3B6"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8B0D92E" w14:textId="7D9E81E5" w:rsidR="00F67FE5"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dissolução, liquidação ou qualquer outro ato que enseje a extinção do Fundo</w:t>
      </w:r>
      <w:r w:rsidR="00475F8D">
        <w:rPr>
          <w:rFonts w:ascii="Garamond" w:eastAsia="MS Mincho" w:hAnsi="Garamond" w:cs="Tahoma"/>
          <w:color w:val="000000"/>
          <w:sz w:val="22"/>
          <w:szCs w:val="22"/>
        </w:rPr>
        <w:t>;</w:t>
      </w:r>
    </w:p>
    <w:p w14:paraId="6719A967" w14:textId="77777777" w:rsidR="00475F8D" w:rsidRPr="00475F8D" w:rsidRDefault="00475F8D" w:rsidP="007F18B3">
      <w:pPr>
        <w:pStyle w:val="PargrafodaLista"/>
        <w:jc w:val="both"/>
        <w:rPr>
          <w:rFonts w:ascii="Garamond" w:eastAsia="MS Mincho" w:hAnsi="Garamond" w:cs="Tahoma"/>
          <w:color w:val="000000"/>
          <w:sz w:val="22"/>
          <w:szCs w:val="22"/>
        </w:rPr>
      </w:pPr>
    </w:p>
    <w:p w14:paraId="44EA2EFE" w14:textId="3CED7979" w:rsidR="00475F8D" w:rsidRDefault="00D934A9"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E910C5">
        <w:rPr>
          <w:rFonts w:ascii="Garamond" w:hAnsi="Garamond"/>
          <w:sz w:val="22"/>
          <w:szCs w:val="22"/>
        </w:rPr>
        <w:t>participação pelo Fundo em qualquer operação que resulte na violação de qualquer obrigação assumida pela</w:t>
      </w:r>
      <w:r w:rsidR="00244773">
        <w:rPr>
          <w:rFonts w:ascii="Garamond" w:hAnsi="Garamond"/>
          <w:sz w:val="22"/>
          <w:szCs w:val="22"/>
        </w:rPr>
        <w:t>s</w:t>
      </w:r>
      <w:r w:rsidRPr="00E910C5">
        <w:rPr>
          <w:rFonts w:ascii="Garamond" w:hAnsi="Garamond"/>
          <w:sz w:val="22"/>
          <w:szCs w:val="22"/>
        </w:rPr>
        <w:t xml:space="preserve"> Fiduciante</w:t>
      </w:r>
      <w:r w:rsidR="00244773">
        <w:rPr>
          <w:rFonts w:ascii="Garamond" w:hAnsi="Garamond"/>
          <w:sz w:val="22"/>
          <w:szCs w:val="22"/>
        </w:rPr>
        <w:t>s</w:t>
      </w:r>
      <w:r w:rsidRPr="00E910C5">
        <w:rPr>
          <w:rFonts w:ascii="Garamond" w:hAnsi="Garamond"/>
          <w:sz w:val="22"/>
          <w:szCs w:val="22"/>
        </w:rPr>
        <w:t xml:space="preserve"> perante os Debenturistas</w:t>
      </w:r>
      <w:r w:rsidR="00244773">
        <w:rPr>
          <w:rFonts w:ascii="Garamond" w:hAnsi="Garamond"/>
          <w:sz w:val="22"/>
          <w:szCs w:val="22"/>
        </w:rPr>
        <w:t>;</w:t>
      </w:r>
    </w:p>
    <w:p w14:paraId="3388A8FB" w14:textId="77777777" w:rsidR="00F67FE5" w:rsidRPr="00F67FE5" w:rsidRDefault="00F67FE5" w:rsidP="007F18B3">
      <w:pPr>
        <w:pStyle w:val="PargrafodaLista"/>
        <w:jc w:val="both"/>
        <w:rPr>
          <w:rFonts w:ascii="Garamond" w:eastAsia="MS Mincho" w:hAnsi="Garamond" w:cs="Tahoma"/>
          <w:color w:val="000000"/>
          <w:sz w:val="22"/>
          <w:szCs w:val="22"/>
        </w:rPr>
      </w:pPr>
    </w:p>
    <w:p w14:paraId="69615246" w14:textId="271FE60A"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 prorrogação ou não do prazo de duração do Fundo</w:t>
      </w:r>
      <w:r w:rsidR="0022596E" w:rsidRPr="0022596E">
        <w:rPr>
          <w:rFonts w:ascii="Garamond" w:eastAsia="MS Mincho" w:hAnsi="Garamond" w:cs="Tahoma"/>
          <w:color w:val="000000"/>
          <w:sz w:val="22"/>
          <w:szCs w:val="22"/>
        </w:rPr>
        <w:t>; e</w:t>
      </w:r>
    </w:p>
    <w:p w14:paraId="559E3A5E"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32321A6A" w14:textId="1139EF04"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w:t>
      </w:r>
      <w:r w:rsidR="0022596E" w:rsidRPr="0022596E">
        <w:rPr>
          <w:rFonts w:ascii="Garamond" w:eastAsia="MS Mincho" w:hAnsi="Garamond" w:cs="Tahoma"/>
          <w:color w:val="000000"/>
          <w:sz w:val="22"/>
          <w:szCs w:val="22"/>
        </w:rPr>
        <w:t xml:space="preserve"> </w:t>
      </w:r>
      <w:r w:rsidR="002E0C5E">
        <w:rPr>
          <w:rFonts w:ascii="Garamond" w:eastAsia="MS Mincho" w:hAnsi="Garamond" w:cs="Tahoma"/>
          <w:color w:val="000000"/>
          <w:sz w:val="22"/>
          <w:szCs w:val="22"/>
        </w:rPr>
        <w:t xml:space="preserve">realização de </w:t>
      </w:r>
      <w:r w:rsidR="0022596E" w:rsidRPr="0022596E">
        <w:rPr>
          <w:rFonts w:ascii="Garamond" w:eastAsia="MS Mincho" w:hAnsi="Garamond" w:cs="Tahoma"/>
          <w:color w:val="000000"/>
          <w:sz w:val="22"/>
          <w:szCs w:val="22"/>
        </w:rPr>
        <w:t>amortização d</w:t>
      </w:r>
      <w:r>
        <w:rPr>
          <w:rFonts w:ascii="Garamond" w:eastAsia="MS Mincho" w:hAnsi="Garamond" w:cs="Tahoma"/>
          <w:color w:val="000000"/>
          <w:sz w:val="22"/>
          <w:szCs w:val="22"/>
        </w:rPr>
        <w:t>as</w:t>
      </w:r>
      <w:r w:rsidR="0022596E" w:rsidRPr="0022596E">
        <w:rPr>
          <w:rFonts w:ascii="Garamond" w:eastAsia="MS Mincho" w:hAnsi="Garamond" w:cs="Tahoma"/>
          <w:color w:val="000000"/>
          <w:sz w:val="22"/>
          <w:szCs w:val="22"/>
        </w:rPr>
        <w:t xml:space="preserve"> </w:t>
      </w:r>
      <w:r w:rsidRPr="0022596E">
        <w:rPr>
          <w:rFonts w:ascii="Garamond" w:eastAsia="MS Mincho" w:hAnsi="Garamond" w:cs="Tahoma"/>
          <w:color w:val="000000"/>
          <w:sz w:val="22"/>
          <w:szCs w:val="22"/>
        </w:rPr>
        <w:t>Cotas</w:t>
      </w:r>
      <w:r w:rsidR="0022596E" w:rsidRPr="0022596E">
        <w:rPr>
          <w:rFonts w:ascii="Garamond" w:eastAsia="MS Mincho" w:hAnsi="Garamond" w:cs="Tahoma"/>
          <w:color w:val="000000"/>
          <w:sz w:val="22"/>
          <w:szCs w:val="22"/>
        </w:rPr>
        <w:t>.</w:t>
      </w:r>
    </w:p>
    <w:p w14:paraId="5F9A8F41" w14:textId="77777777" w:rsidR="00125BF5" w:rsidRPr="00172CB6" w:rsidRDefault="00125BF5" w:rsidP="00172CB6">
      <w:pPr>
        <w:spacing w:line="360" w:lineRule="auto"/>
        <w:rPr>
          <w:rFonts w:ascii="Garamond" w:hAnsi="Garamond"/>
          <w:sz w:val="22"/>
          <w:szCs w:val="22"/>
        </w:rPr>
      </w:pPr>
    </w:p>
    <w:p w14:paraId="3BC43800" w14:textId="7B2C63D4" w:rsidR="002A4CE3" w:rsidRDefault="00125BF5" w:rsidP="001B7484">
      <w:pPr>
        <w:pStyle w:val="NormalJustified"/>
        <w:keepNext/>
        <w:keepLines/>
        <w:numPr>
          <w:ilvl w:val="2"/>
          <w:numId w:val="22"/>
        </w:numPr>
        <w:spacing w:line="360" w:lineRule="auto"/>
        <w:rPr>
          <w:rFonts w:ascii="Garamond" w:hAnsi="Garamond"/>
          <w:sz w:val="22"/>
          <w:szCs w:val="22"/>
        </w:rPr>
      </w:pPr>
      <w:r w:rsidRPr="00D460BB">
        <w:rPr>
          <w:rFonts w:ascii="Garamond" w:hAnsi="Garamond"/>
          <w:sz w:val="22"/>
          <w:szCs w:val="22"/>
        </w:rPr>
        <w:t>O Fiduciário deverá ser pessoal e comprovadamente notificado pel</w:t>
      </w:r>
      <w:r>
        <w:rPr>
          <w:rFonts w:ascii="Garamond" w:hAnsi="Garamond"/>
          <w:sz w:val="22"/>
          <w:szCs w:val="22"/>
        </w:rPr>
        <w:t>a</w:t>
      </w:r>
      <w:r w:rsidR="00244773">
        <w:rPr>
          <w:rFonts w:ascii="Garamond" w:hAnsi="Garamond"/>
          <w:sz w:val="22"/>
          <w:szCs w:val="22"/>
        </w:rPr>
        <w:t>s</w:t>
      </w:r>
      <w:r w:rsidRPr="00D460BB">
        <w:rPr>
          <w:rFonts w:ascii="Garamond" w:hAnsi="Garamond"/>
          <w:sz w:val="22"/>
          <w:szCs w:val="22"/>
        </w:rPr>
        <w:t xml:space="preserve"> Fiduciante</w:t>
      </w:r>
      <w:r w:rsidR="00244773">
        <w:rPr>
          <w:rFonts w:ascii="Garamond" w:hAnsi="Garamond"/>
          <w:sz w:val="22"/>
          <w:szCs w:val="22"/>
        </w:rPr>
        <w:t>s</w:t>
      </w:r>
      <w:r w:rsidRPr="00D460BB">
        <w:rPr>
          <w:rFonts w:ascii="Garamond" w:hAnsi="Garamond"/>
          <w:sz w:val="22"/>
          <w:szCs w:val="22"/>
        </w:rPr>
        <w:t xml:space="preserve"> de toda e qualquer assembleia que tenha por objeto deliberar sobre qualquer das matérias referidas na Cláusula </w:t>
      </w:r>
      <w:r w:rsidR="007F18B3">
        <w:rPr>
          <w:rFonts w:ascii="Garamond" w:hAnsi="Garamond"/>
          <w:sz w:val="22"/>
          <w:szCs w:val="22"/>
        </w:rPr>
        <w:t>6.</w:t>
      </w:r>
      <w:r w:rsidRPr="00D460BB">
        <w:rPr>
          <w:rFonts w:ascii="Garamond" w:hAnsi="Garamond"/>
          <w:sz w:val="22"/>
          <w:szCs w:val="22"/>
        </w:rPr>
        <w:t xml:space="preserve">2. acima, com uma antecedência mínima de </w:t>
      </w:r>
      <w:r w:rsidR="003507B5">
        <w:rPr>
          <w:rFonts w:ascii="Garamond" w:hAnsi="Garamond"/>
          <w:sz w:val="22"/>
          <w:szCs w:val="22"/>
        </w:rPr>
        <w:t>2</w:t>
      </w:r>
      <w:r w:rsidRPr="00D460BB">
        <w:rPr>
          <w:rFonts w:ascii="Garamond" w:hAnsi="Garamond"/>
          <w:sz w:val="22"/>
          <w:szCs w:val="22"/>
        </w:rPr>
        <w:t>0 (</w:t>
      </w:r>
      <w:r w:rsidR="003507B5">
        <w:rPr>
          <w:rFonts w:ascii="Garamond" w:hAnsi="Garamond"/>
          <w:sz w:val="22"/>
          <w:szCs w:val="22"/>
        </w:rPr>
        <w:t>vinte</w:t>
      </w:r>
      <w:r w:rsidRPr="00D460BB">
        <w:rPr>
          <w:rFonts w:ascii="Garamond" w:hAnsi="Garamond"/>
          <w:sz w:val="22"/>
          <w:szCs w:val="22"/>
        </w:rPr>
        <w:t>) dias úteis da data de realização de cada assembleia, para realizar consulta formal e por escrito aos Debenturistas para definição de aprovação ou não da matéria em questão.</w:t>
      </w:r>
    </w:p>
    <w:p w14:paraId="70FEB133" w14:textId="77777777" w:rsidR="001D5125" w:rsidRPr="00D0007D" w:rsidRDefault="001D5125" w:rsidP="00D0007D">
      <w:pPr>
        <w:pStyle w:val="NormalJustified"/>
        <w:keepNext/>
        <w:keepLines/>
        <w:spacing w:line="360" w:lineRule="auto"/>
        <w:ind w:left="720"/>
        <w:rPr>
          <w:rFonts w:ascii="Garamond" w:hAnsi="Garamond"/>
          <w:sz w:val="22"/>
        </w:rPr>
      </w:pPr>
    </w:p>
    <w:p w14:paraId="016146E9" w14:textId="7655E16D" w:rsidR="001D5125" w:rsidRDefault="001D5125" w:rsidP="001B7484">
      <w:pPr>
        <w:pStyle w:val="NormalJustified"/>
        <w:keepNext/>
        <w:keepLines/>
        <w:numPr>
          <w:ilvl w:val="2"/>
          <w:numId w:val="22"/>
        </w:numPr>
        <w:spacing w:line="360" w:lineRule="auto"/>
        <w:rPr>
          <w:rFonts w:ascii="Garamond" w:hAnsi="Garamond"/>
          <w:sz w:val="22"/>
          <w:szCs w:val="22"/>
        </w:rPr>
      </w:pPr>
      <w:r>
        <w:rPr>
          <w:rFonts w:ascii="Garamond" w:hAnsi="Garamond"/>
          <w:sz w:val="22"/>
          <w:szCs w:val="22"/>
        </w:rPr>
        <w:t xml:space="preserve">Para que não restem dúvidas, os Fiduciantes deverão votar conforme deliberação dos Debenturistas com a totalidade </w:t>
      </w:r>
      <w:r w:rsidRPr="00CA1D02">
        <w:rPr>
          <w:rFonts w:ascii="Garamond" w:hAnsi="Garamond"/>
          <w:sz w:val="22"/>
          <w:szCs w:val="22"/>
        </w:rPr>
        <w:t>das Cotas Alienadas Fiduciariamente e das</w:t>
      </w:r>
      <w:r>
        <w:rPr>
          <w:rFonts w:ascii="Garamond" w:hAnsi="Garamond"/>
          <w:sz w:val="22"/>
          <w:szCs w:val="22"/>
        </w:rPr>
        <w:t xml:space="preserve"> Cotas Seniores objeto </w:t>
      </w:r>
      <w:r w:rsidRPr="00CA1D02">
        <w:rPr>
          <w:rFonts w:ascii="Garamond" w:hAnsi="Garamond"/>
          <w:sz w:val="22"/>
          <w:szCs w:val="22"/>
        </w:rPr>
        <w:t>da Cessão Fiduciária</w:t>
      </w:r>
      <w:r w:rsidR="00CA1D02" w:rsidRPr="00CA1D02">
        <w:rPr>
          <w:rFonts w:ascii="Garamond" w:hAnsi="Garamond"/>
          <w:sz w:val="22"/>
          <w:szCs w:val="22"/>
        </w:rPr>
        <w:t xml:space="preserve"> de Direitos Creditórios</w:t>
      </w:r>
      <w:r>
        <w:rPr>
          <w:rFonts w:ascii="Garamond" w:hAnsi="Garamond"/>
          <w:sz w:val="22"/>
          <w:szCs w:val="22"/>
        </w:rPr>
        <w:t>, observad</w:t>
      </w:r>
      <w:r w:rsidR="00CA1D02">
        <w:rPr>
          <w:rFonts w:ascii="Garamond" w:hAnsi="Garamond"/>
          <w:sz w:val="22"/>
          <w:szCs w:val="22"/>
        </w:rPr>
        <w:t xml:space="preserve">a a possibilidade </w:t>
      </w:r>
      <w:r w:rsidR="00CA1D02" w:rsidRPr="00CA1D02">
        <w:rPr>
          <w:rFonts w:ascii="Garamond" w:hAnsi="Garamond"/>
          <w:sz w:val="22"/>
          <w:szCs w:val="22"/>
        </w:rPr>
        <w:t>de</w:t>
      </w:r>
      <w:r w:rsidRPr="00CA1D02">
        <w:rPr>
          <w:rFonts w:ascii="Garamond" w:hAnsi="Garamond"/>
          <w:sz w:val="22"/>
          <w:szCs w:val="22"/>
        </w:rPr>
        <w:t xml:space="preserve"> Liberação Parcial, nos</w:t>
      </w:r>
      <w:r>
        <w:rPr>
          <w:rFonts w:ascii="Garamond" w:hAnsi="Garamond"/>
          <w:sz w:val="22"/>
          <w:szCs w:val="22"/>
        </w:rPr>
        <w:t xml:space="preserve"> termos da Cláusula 1.12 acima. </w:t>
      </w:r>
    </w:p>
    <w:p w14:paraId="2096C50C" w14:textId="77777777" w:rsidR="00490349" w:rsidRPr="00D460BB" w:rsidRDefault="00490349" w:rsidP="00D460BB">
      <w:pPr>
        <w:spacing w:line="360" w:lineRule="auto"/>
        <w:jc w:val="both"/>
        <w:rPr>
          <w:rFonts w:ascii="Garamond" w:eastAsia="MS Mincho" w:hAnsi="Garamond" w:cs="Tahoma"/>
          <w:color w:val="000000"/>
          <w:sz w:val="22"/>
          <w:szCs w:val="22"/>
        </w:rPr>
      </w:pPr>
    </w:p>
    <w:p w14:paraId="14FACBA4" w14:textId="428CB0F5" w:rsidR="00111F6A" w:rsidRDefault="00111F6A" w:rsidP="00464C67">
      <w:pPr>
        <w:pStyle w:val="Ttulo3"/>
        <w:keepLines/>
      </w:pPr>
      <w:bookmarkStart w:id="80" w:name="_DV_M151"/>
      <w:bookmarkEnd w:id="80"/>
      <w:r w:rsidRPr="00D460BB">
        <w:t xml:space="preserve">CLÁUSULA SÉTIMA </w:t>
      </w:r>
      <w:r w:rsidR="00CD4CB4">
        <w:t>–</w:t>
      </w:r>
      <w:r w:rsidRPr="00D460BB">
        <w:t xml:space="preserve"> </w:t>
      </w:r>
      <w:r w:rsidR="00CD4CB4">
        <w:t>PENA CONVENCIONAL</w:t>
      </w:r>
    </w:p>
    <w:p w14:paraId="2A6D6F76" w14:textId="4359CE25" w:rsidR="00CD4CB4" w:rsidRDefault="00CD4CB4" w:rsidP="00464C67">
      <w:pPr>
        <w:keepNext/>
        <w:keepLines/>
      </w:pPr>
    </w:p>
    <w:p w14:paraId="606296E7" w14:textId="604DA4EE" w:rsidR="00CD4CB4" w:rsidRPr="00CD4CB4" w:rsidRDefault="00CD4CB4" w:rsidP="001B7484">
      <w:pPr>
        <w:pStyle w:val="Default"/>
        <w:keepNext/>
        <w:keepLines/>
        <w:numPr>
          <w:ilvl w:val="1"/>
          <w:numId w:val="20"/>
        </w:numPr>
        <w:spacing w:line="360" w:lineRule="auto"/>
        <w:ind w:left="0" w:firstLine="0"/>
        <w:jc w:val="both"/>
        <w:rPr>
          <w:rFonts w:ascii="Garamond" w:hAnsi="Garamond"/>
          <w:b/>
          <w:sz w:val="22"/>
          <w:szCs w:val="22"/>
        </w:rPr>
      </w:pPr>
      <w:r w:rsidRPr="00CD4CB4">
        <w:rPr>
          <w:rFonts w:ascii="Garamond" w:hAnsi="Garamond"/>
          <w:sz w:val="22"/>
          <w:szCs w:val="22"/>
        </w:rPr>
        <w:t xml:space="preserve">Se alguma das Partes descumprir qualquer de suas obrigações não pecuniárias estipuladas nesta Cessão Fiduciária, ficará obrigada a pagar à Parte inocente, caso tal descumprimento não seja sanado no prazo de até </w:t>
      </w:r>
      <w:r w:rsidR="00136037">
        <w:rPr>
          <w:rFonts w:ascii="Garamond" w:hAnsi="Garamond"/>
          <w:sz w:val="22"/>
          <w:szCs w:val="22"/>
        </w:rPr>
        <w:t>60</w:t>
      </w:r>
      <w:r w:rsidR="00136037" w:rsidRPr="00CD4CB4">
        <w:rPr>
          <w:rFonts w:ascii="Garamond" w:hAnsi="Garamond"/>
          <w:sz w:val="22"/>
          <w:szCs w:val="22"/>
        </w:rPr>
        <w:t xml:space="preserve"> </w:t>
      </w:r>
      <w:r w:rsidRPr="00CD4CB4">
        <w:rPr>
          <w:rFonts w:ascii="Garamond" w:hAnsi="Garamond"/>
          <w:sz w:val="22"/>
          <w:szCs w:val="22"/>
        </w:rPr>
        <w:t>(</w:t>
      </w:r>
      <w:r w:rsidR="00136037">
        <w:rPr>
          <w:rFonts w:ascii="Garamond" w:hAnsi="Garamond"/>
          <w:sz w:val="22"/>
          <w:szCs w:val="22"/>
        </w:rPr>
        <w:t>sessenta</w:t>
      </w:r>
      <w:r w:rsidRPr="00CD4CB4">
        <w:rPr>
          <w:rFonts w:ascii="Garamond" w:hAnsi="Garamond"/>
          <w:sz w:val="22"/>
          <w:szCs w:val="22"/>
        </w:rPr>
        <w:t xml:space="preserve">) dias </w:t>
      </w:r>
      <w:r w:rsidR="002862EA">
        <w:rPr>
          <w:rFonts w:ascii="Garamond" w:hAnsi="Garamond"/>
          <w:sz w:val="22"/>
          <w:szCs w:val="22"/>
        </w:rPr>
        <w:t xml:space="preserve">corridos </w:t>
      </w:r>
      <w:r w:rsidRPr="00CD4CB4">
        <w:rPr>
          <w:rFonts w:ascii="Garamond" w:hAnsi="Garamond"/>
          <w:sz w:val="22"/>
          <w:szCs w:val="22"/>
        </w:rPr>
        <w:t xml:space="preserve">contados do recebimento pela Parte infratora de notificação enviada pela Parte inocente neste sentido, multa diária no valor de R$ 1.000,00 (mil reais), sem prejuízo do pagamento de indenização suplementar pelos danos suportados pela Parte inocente. </w:t>
      </w:r>
    </w:p>
    <w:p w14:paraId="41440977" w14:textId="77777777" w:rsidR="00CD4CB4" w:rsidRPr="00CD4CB4" w:rsidRDefault="00CD4CB4" w:rsidP="00CD4CB4">
      <w:pPr>
        <w:pStyle w:val="Default"/>
        <w:spacing w:line="360" w:lineRule="auto"/>
        <w:jc w:val="both"/>
        <w:rPr>
          <w:rFonts w:ascii="Garamond" w:hAnsi="Garamond"/>
          <w:b/>
          <w:sz w:val="22"/>
          <w:szCs w:val="22"/>
        </w:rPr>
      </w:pPr>
    </w:p>
    <w:p w14:paraId="674637D5" w14:textId="0DA2B99C" w:rsidR="00CD4CB4" w:rsidRPr="00CD4CB4" w:rsidRDefault="00CD4CB4" w:rsidP="001B7484">
      <w:pPr>
        <w:pStyle w:val="Default"/>
        <w:keepNext/>
        <w:numPr>
          <w:ilvl w:val="1"/>
          <w:numId w:val="20"/>
        </w:numPr>
        <w:spacing w:line="360" w:lineRule="auto"/>
        <w:ind w:left="0" w:firstLine="0"/>
        <w:jc w:val="both"/>
        <w:rPr>
          <w:sz w:val="22"/>
          <w:szCs w:val="22"/>
        </w:rPr>
      </w:pPr>
      <w:r w:rsidRPr="00CD4CB4">
        <w:rPr>
          <w:rFonts w:ascii="Garamond" w:hAnsi="Garamond"/>
          <w:sz w:val="22"/>
          <w:szCs w:val="22"/>
        </w:rPr>
        <w:t>A</w:t>
      </w:r>
      <w:r w:rsidR="00244773">
        <w:rPr>
          <w:rFonts w:ascii="Garamond" w:hAnsi="Garamond"/>
          <w:sz w:val="22"/>
          <w:szCs w:val="22"/>
        </w:rPr>
        <w:t>s</w:t>
      </w:r>
      <w:r w:rsidRPr="00CD4CB4">
        <w:rPr>
          <w:rFonts w:ascii="Garamond" w:hAnsi="Garamond"/>
          <w:sz w:val="22"/>
          <w:szCs w:val="22"/>
        </w:rPr>
        <w:t xml:space="preserve"> Fiduciante</w:t>
      </w:r>
      <w:r w:rsidR="00244773">
        <w:rPr>
          <w:rFonts w:ascii="Garamond" w:hAnsi="Garamond"/>
          <w:sz w:val="22"/>
          <w:szCs w:val="22"/>
        </w:rPr>
        <w:t>s</w:t>
      </w:r>
      <w:r w:rsidRPr="00CD4CB4">
        <w:rPr>
          <w:rFonts w:ascii="Garamond" w:hAnsi="Garamond"/>
          <w:b/>
          <w:bCs/>
          <w:sz w:val="22"/>
          <w:szCs w:val="22"/>
        </w:rPr>
        <w:t xml:space="preserve"> </w:t>
      </w:r>
      <w:r w:rsidRPr="00CD4CB4">
        <w:rPr>
          <w:rFonts w:ascii="Garamond" w:hAnsi="Garamond"/>
          <w:sz w:val="22"/>
          <w:szCs w:val="22"/>
        </w:rPr>
        <w:t>obriga</w:t>
      </w:r>
      <w:r w:rsidR="00244773">
        <w:rPr>
          <w:rFonts w:ascii="Garamond" w:hAnsi="Garamond"/>
          <w:sz w:val="22"/>
          <w:szCs w:val="22"/>
        </w:rPr>
        <w:t>m</w:t>
      </w:r>
      <w:r w:rsidRPr="00CD4CB4">
        <w:rPr>
          <w:rFonts w:ascii="Garamond" w:hAnsi="Garamond"/>
          <w:sz w:val="22"/>
          <w:szCs w:val="22"/>
        </w:rPr>
        <w:t xml:space="preserve">-se a indenizar e a reembolsar </w:t>
      </w:r>
      <w:r>
        <w:rPr>
          <w:rFonts w:ascii="Garamond" w:hAnsi="Garamond"/>
          <w:sz w:val="22"/>
          <w:szCs w:val="22"/>
        </w:rPr>
        <w:t>o</w:t>
      </w:r>
      <w:r w:rsidRPr="00CD4CB4">
        <w:rPr>
          <w:rFonts w:ascii="Garamond" w:hAnsi="Garamond"/>
          <w:sz w:val="22"/>
          <w:szCs w:val="22"/>
        </w:rPr>
        <w:t xml:space="preserve"> </w:t>
      </w:r>
      <w:r w:rsidRPr="00CD4CB4">
        <w:rPr>
          <w:rFonts w:ascii="Garamond" w:hAnsi="Garamond"/>
          <w:bCs/>
          <w:sz w:val="22"/>
          <w:szCs w:val="22"/>
        </w:rPr>
        <w:t>Fiduciári</w:t>
      </w:r>
      <w:r>
        <w:rPr>
          <w:rFonts w:ascii="Garamond" w:hAnsi="Garamond"/>
          <w:bCs/>
          <w:sz w:val="22"/>
          <w:szCs w:val="22"/>
        </w:rPr>
        <w:t>o</w:t>
      </w:r>
      <w:r w:rsidRPr="00CD4CB4">
        <w:rPr>
          <w:rFonts w:ascii="Garamond" w:hAnsi="Garamond"/>
          <w:sz w:val="22"/>
          <w:szCs w:val="22"/>
        </w:rPr>
        <w:t>, bem como seus respectivos sucessores e endossatários (cada um, uma “</w:t>
      </w:r>
      <w:r w:rsidRPr="00CD4CB4">
        <w:rPr>
          <w:rFonts w:ascii="Garamond" w:hAnsi="Garamond"/>
          <w:sz w:val="22"/>
          <w:szCs w:val="22"/>
          <w:u w:val="single"/>
        </w:rPr>
        <w:t>Parte Indenizada</w:t>
      </w:r>
      <w:r w:rsidRPr="00CD4CB4">
        <w:rPr>
          <w:rFonts w:ascii="Garamond" w:hAnsi="Garamond"/>
          <w:sz w:val="22"/>
          <w:szCs w:val="22"/>
        </w:rPr>
        <w:t xml:space="preserve">”) e, ainda, a manter cada Parte Indenizada isenta de qualquer responsabilidade, por qualquer perda, lucro cessante, danos diretos e indiretos, custos </w:t>
      </w:r>
      <w:r w:rsidRPr="00CD4CB4">
        <w:rPr>
          <w:rFonts w:ascii="Garamond" w:hAnsi="Garamond"/>
          <w:sz w:val="22"/>
          <w:szCs w:val="22"/>
        </w:rPr>
        <w:lastRenderedPageBreak/>
        <w:t xml:space="preserve">e despesas de qualquer tipo, incluindo, sem limitação, as despesas com honorários advocatícios, que possam ser incorridos pela referida Parte Indenizada em relação a qualquer falsidade, imprecisão ou incorreção quanto a qualquer declaração que tenha prestado neste Contrato de </w:t>
      </w:r>
      <w:r>
        <w:rPr>
          <w:rFonts w:ascii="Garamond" w:hAnsi="Garamond"/>
          <w:sz w:val="22"/>
          <w:szCs w:val="22"/>
        </w:rPr>
        <w:t>Alienação Fiduciária de Cotas</w:t>
      </w:r>
      <w:r w:rsidRPr="00CD4CB4">
        <w:rPr>
          <w:rFonts w:ascii="Garamond" w:hAnsi="Garamond"/>
          <w:sz w:val="22"/>
          <w:szCs w:val="22"/>
        </w:rPr>
        <w:t xml:space="preserve">, ainda que, sendo passível de remediação, tais declarações ou garantias imprecisas, falsas ou incorretas não sejam corrigidas, no prazo de 10 (dez) Dias Úteis, ou, sendo corrigidas, não deixem de surtir efeito. Tais indenizações e reembolsos serão devidos sem prejuízo do direito da </w:t>
      </w:r>
      <w:r w:rsidRPr="00CD4CB4">
        <w:rPr>
          <w:rFonts w:ascii="Garamond" w:hAnsi="Garamond"/>
          <w:bCs/>
          <w:sz w:val="22"/>
          <w:szCs w:val="22"/>
        </w:rPr>
        <w:t>Fiduciária</w:t>
      </w:r>
      <w:r w:rsidRPr="00CD4CB4">
        <w:rPr>
          <w:rFonts w:ascii="Garamond" w:hAnsi="Garamond"/>
          <w:b/>
          <w:bCs/>
          <w:sz w:val="22"/>
          <w:szCs w:val="22"/>
        </w:rPr>
        <w:t xml:space="preserve"> </w:t>
      </w:r>
      <w:r w:rsidRPr="00CD4CB4">
        <w:rPr>
          <w:rFonts w:ascii="Garamond" w:hAnsi="Garamond"/>
          <w:sz w:val="22"/>
          <w:szCs w:val="22"/>
        </w:rPr>
        <w:t>de exigir o cumprimento das Obrigações Garantidas.</w:t>
      </w:r>
    </w:p>
    <w:p w14:paraId="798F0337" w14:textId="77777777" w:rsidR="00111F6A" w:rsidRPr="00D460BB" w:rsidRDefault="00111F6A" w:rsidP="00D460BB">
      <w:pPr>
        <w:spacing w:line="360" w:lineRule="auto"/>
        <w:rPr>
          <w:rFonts w:ascii="Garamond" w:eastAsia="MS Mincho" w:hAnsi="Garamond" w:cs="Tahoma"/>
          <w:b/>
          <w:color w:val="000000"/>
          <w:sz w:val="22"/>
          <w:szCs w:val="22"/>
        </w:rPr>
      </w:pPr>
      <w:bookmarkStart w:id="81" w:name="_DV_M152"/>
      <w:bookmarkEnd w:id="81"/>
    </w:p>
    <w:p w14:paraId="00D802B5" w14:textId="7578BA66" w:rsidR="00111F6A" w:rsidRPr="00D460BB" w:rsidRDefault="00111F6A" w:rsidP="00D460BB">
      <w:pPr>
        <w:pStyle w:val="Ttulo3"/>
      </w:pPr>
      <w:bookmarkStart w:id="82" w:name="_DV_M153"/>
      <w:bookmarkStart w:id="83" w:name="_DV_M154"/>
      <w:bookmarkStart w:id="84" w:name="_DV_M155"/>
      <w:bookmarkEnd w:id="82"/>
      <w:bookmarkEnd w:id="83"/>
      <w:bookmarkEnd w:id="84"/>
      <w:r w:rsidRPr="00D460BB">
        <w:t xml:space="preserve">CLÁUSULA </w:t>
      </w:r>
      <w:r w:rsidR="002A4F7E" w:rsidRPr="00D460BB">
        <w:t xml:space="preserve">OITAVA - </w:t>
      </w:r>
      <w:r w:rsidRPr="00D460BB">
        <w:t xml:space="preserve">DISPOSIÇÕES </w:t>
      </w:r>
      <w:r w:rsidR="00C01C94" w:rsidRPr="00D460BB">
        <w:t>FINAIS</w:t>
      </w:r>
    </w:p>
    <w:p w14:paraId="79EC9133"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36325A9D" w14:textId="57DBD5BF" w:rsidR="00C01C94" w:rsidRDefault="00111F6A"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bookmarkStart w:id="85" w:name="_DV_M156"/>
      <w:bookmarkEnd w:id="85"/>
      <w:r w:rsidRPr="00D460BB">
        <w:rPr>
          <w:rFonts w:ascii="Garamond" w:eastAsia="MS Mincho" w:hAnsi="Garamond" w:cs="Tahoma"/>
          <w:color w:val="000000"/>
          <w:sz w:val="22"/>
          <w:szCs w:val="22"/>
        </w:rPr>
        <w:t xml:space="preserve">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em caráter irrevogável e irretratável e vincula e obriga as Partes e seus respectivos sucessores e cessionários, a qualquer título.</w:t>
      </w:r>
      <w:bookmarkStart w:id="86" w:name="_DV_M157"/>
      <w:bookmarkEnd w:id="86"/>
    </w:p>
    <w:p w14:paraId="27A3E3D2" w14:textId="77777777" w:rsidR="00CD4CB4" w:rsidRDefault="00CD4CB4" w:rsidP="00CD4CB4">
      <w:pPr>
        <w:pStyle w:val="Corpodetexto3"/>
        <w:keepNext/>
        <w:keepLines/>
        <w:spacing w:line="360" w:lineRule="auto"/>
        <w:rPr>
          <w:rFonts w:ascii="Garamond" w:eastAsia="MS Mincho" w:hAnsi="Garamond" w:cs="Tahoma"/>
          <w:color w:val="000000"/>
          <w:sz w:val="22"/>
          <w:szCs w:val="22"/>
        </w:rPr>
      </w:pPr>
    </w:p>
    <w:p w14:paraId="7A5F3AEB" w14:textId="4EA48BAE" w:rsidR="00CD4CB4" w:rsidRPr="00CD4CB4" w:rsidRDefault="00CD4CB4"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Qualquer disposição do presente Contrato de Alienação Fiduciária de Cotas que venha a ser considerada nula, inválida, ilegal ou inexequível em qualquer aspecto das leis aplicáveis, não afetará as demais disposições aqui contidas, as quais permanecerão válidas e em pleno vigor e eficácia, obrigando-se as Partes a envidar seus melhores esforços para, validamente, obter os mesmos efeitos da avença que tiver sido anulada, invalidada ou declarada ineficaz. </w:t>
      </w:r>
    </w:p>
    <w:p w14:paraId="3A38F43C"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3FBBFA5" w14:textId="78964357"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As Partes declaram que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integra um conjunto de negociações de interesses recíprocos, envolvendo a formalização de outros documentos, de modo que nenhum desses documentos poderá ser interpretado e/ou analisado isoladamente.</w:t>
      </w:r>
      <w:bookmarkStart w:id="87" w:name="_DV_M158"/>
      <w:bookmarkEnd w:id="87"/>
    </w:p>
    <w:p w14:paraId="0C2D2F1E"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4C46A02" w14:textId="214403B4"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Os direitos, recursos e poderes estipulados neste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são cumulativos, e não exclusivos de quaisquer outros direitos, recursos ou poderes estipulados pela lei.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sem prejuízo de outras garantias constituídas ou a serem constituídas para garantir o cumprimento das Obrigações Garantidas.</w:t>
      </w:r>
      <w:bookmarkStart w:id="88" w:name="_DV_M159"/>
      <w:bookmarkEnd w:id="88"/>
    </w:p>
    <w:p w14:paraId="356C7D15" w14:textId="68E01CD2" w:rsidR="00C01C94" w:rsidRPr="00D460BB" w:rsidRDefault="00C01C94" w:rsidP="00D460BB">
      <w:pPr>
        <w:pStyle w:val="Corpodetexto3"/>
        <w:spacing w:line="360" w:lineRule="auto"/>
        <w:rPr>
          <w:rFonts w:ascii="Garamond" w:eastAsia="MS Mincho" w:hAnsi="Garamond" w:cs="Tahoma"/>
          <w:color w:val="000000"/>
          <w:sz w:val="22"/>
          <w:szCs w:val="22"/>
        </w:rPr>
      </w:pPr>
    </w:p>
    <w:p w14:paraId="57EA8CD8" w14:textId="45E84B57" w:rsidR="00C01C94" w:rsidRPr="00D460BB" w:rsidRDefault="008B0A8B"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Pr>
          <w:rFonts w:ascii="Garamond" w:eastAsia="MS Mincho" w:hAnsi="Garamond" w:cs="Tahoma"/>
          <w:sz w:val="22"/>
          <w:szCs w:val="22"/>
        </w:rPr>
        <w:t xml:space="preserve">Ressalvada a possibilidade de </w:t>
      </w:r>
      <w:r w:rsidR="00CA1D02">
        <w:rPr>
          <w:rFonts w:ascii="Garamond" w:eastAsia="MS Mincho" w:hAnsi="Garamond" w:cs="Tahoma"/>
          <w:sz w:val="22"/>
          <w:szCs w:val="22"/>
        </w:rPr>
        <w:t xml:space="preserve">Liberação Parcial </w:t>
      </w:r>
      <w:r>
        <w:rPr>
          <w:rFonts w:ascii="Garamond" w:eastAsia="MS Mincho" w:hAnsi="Garamond" w:cs="Tahoma"/>
          <w:sz w:val="22"/>
          <w:szCs w:val="22"/>
        </w:rPr>
        <w:t xml:space="preserve">prevista na Cláusula </w:t>
      </w:r>
      <w:r w:rsidR="000E5DB0">
        <w:rPr>
          <w:rFonts w:ascii="Garamond" w:eastAsia="MS Mincho" w:hAnsi="Garamond" w:cs="Tahoma"/>
          <w:sz w:val="22"/>
          <w:szCs w:val="22"/>
        </w:rPr>
        <w:t>1.12 e seguintes</w:t>
      </w:r>
      <w:r>
        <w:rPr>
          <w:rFonts w:ascii="Garamond" w:eastAsia="MS Mincho" w:hAnsi="Garamond" w:cs="Tahoma"/>
          <w:sz w:val="22"/>
          <w:szCs w:val="22"/>
        </w:rPr>
        <w:t xml:space="preserve">, </w:t>
      </w:r>
      <w:r>
        <w:rPr>
          <w:rFonts w:ascii="Garamond" w:eastAsia="MS Mincho" w:hAnsi="Garamond" w:cs="Tahoma"/>
          <w:color w:val="000000"/>
          <w:sz w:val="22"/>
          <w:szCs w:val="22"/>
        </w:rPr>
        <w:t>f</w:t>
      </w:r>
      <w:r w:rsidR="00111F6A" w:rsidRPr="00D460BB">
        <w:rPr>
          <w:rFonts w:ascii="Garamond" w:eastAsia="MS Mincho" w:hAnsi="Garamond" w:cs="Tahoma"/>
          <w:color w:val="000000"/>
          <w:sz w:val="22"/>
          <w:szCs w:val="22"/>
        </w:rPr>
        <w:t xml:space="preserve">ica desde já convencionado que </w:t>
      </w:r>
      <w:r w:rsidR="00F825D5">
        <w:rPr>
          <w:rFonts w:ascii="Garamond" w:eastAsia="MS Mincho" w:hAnsi="Garamond" w:cs="Tahoma"/>
          <w:color w:val="000000"/>
          <w:sz w:val="22"/>
          <w:szCs w:val="22"/>
        </w:rPr>
        <w:t>a</w:t>
      </w:r>
      <w:r w:rsidR="00244773">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111F6A" w:rsidRPr="00D460BB">
        <w:rPr>
          <w:rFonts w:ascii="Garamond" w:eastAsia="MS Mincho" w:hAnsi="Garamond" w:cs="Tahoma"/>
          <w:sz w:val="22"/>
          <w:szCs w:val="22"/>
        </w:rPr>
        <w:t xml:space="preserve"> e o </w:t>
      </w:r>
      <w:r w:rsidR="00231F0B" w:rsidRPr="00D460BB">
        <w:rPr>
          <w:rFonts w:ascii="Garamond" w:eastAsia="MS Mincho" w:hAnsi="Garamond" w:cs="Tahoma"/>
          <w:sz w:val="22"/>
          <w:szCs w:val="22"/>
        </w:rPr>
        <w:t xml:space="preserve">Fundo </w:t>
      </w:r>
      <w:r w:rsidR="00111F6A" w:rsidRPr="00D460BB">
        <w:rPr>
          <w:rFonts w:ascii="Garamond" w:eastAsia="MS Mincho" w:hAnsi="Garamond" w:cs="Tahoma"/>
          <w:sz w:val="22"/>
          <w:szCs w:val="22"/>
        </w:rPr>
        <w:t xml:space="preserve">não poderão ceder, gravar ou transigir com quaisquer de seus direitos, deveres e obrigações assumidas no presente </w:t>
      </w:r>
      <w:r w:rsidR="00805BA5" w:rsidRPr="00D460BB">
        <w:rPr>
          <w:rFonts w:ascii="Garamond" w:eastAsia="MS Mincho" w:hAnsi="Garamond" w:cs="Tahoma"/>
          <w:sz w:val="22"/>
          <w:szCs w:val="22"/>
        </w:rPr>
        <w:t>Contrato de Alienação Fiduciária de Cotas</w:t>
      </w:r>
      <w:r w:rsidR="00111F6A" w:rsidRPr="00D460BB">
        <w:rPr>
          <w:rFonts w:ascii="Garamond" w:eastAsia="MS Mincho" w:hAnsi="Garamond" w:cs="Tahoma"/>
          <w:sz w:val="22"/>
          <w:szCs w:val="22"/>
        </w:rPr>
        <w:t xml:space="preserve">, salvo se houver autorização prévia, expressa e por escrito </w:t>
      </w:r>
      <w:bookmarkStart w:id="89" w:name="_DV_C164"/>
      <w:r w:rsidR="00260DCD" w:rsidRPr="00D460BB">
        <w:rPr>
          <w:rStyle w:val="DeltaViewInsertion"/>
          <w:rFonts w:ascii="Garamond" w:eastAsia="MS Mincho" w:hAnsi="Garamond" w:cs="Tahoma"/>
          <w:color w:val="auto"/>
          <w:sz w:val="22"/>
          <w:szCs w:val="22"/>
          <w:u w:val="none"/>
        </w:rPr>
        <w:t>d</w:t>
      </w:r>
      <w:r w:rsidR="00231F0B" w:rsidRPr="00D460BB">
        <w:rPr>
          <w:rStyle w:val="DeltaViewInsertion"/>
          <w:rFonts w:ascii="Garamond" w:eastAsia="MS Mincho" w:hAnsi="Garamond" w:cs="Tahoma"/>
          <w:color w:val="auto"/>
          <w:sz w:val="22"/>
          <w:szCs w:val="22"/>
          <w:u w:val="none"/>
        </w:rPr>
        <w:t>o</w:t>
      </w:r>
      <w:r w:rsidR="00260DCD" w:rsidRPr="00D460BB">
        <w:rPr>
          <w:rStyle w:val="DeltaViewInsertion"/>
          <w:rFonts w:ascii="Garamond" w:eastAsia="MS Mincho" w:hAnsi="Garamond" w:cs="Tahoma"/>
          <w:color w:val="auto"/>
          <w:sz w:val="22"/>
          <w:szCs w:val="22"/>
          <w:u w:val="none"/>
        </w:rPr>
        <w:t xml:space="preserve"> Fiduciári</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Já </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Fiduciári</w:t>
      </w:r>
      <w:bookmarkStart w:id="90" w:name="_DV_M160"/>
      <w:bookmarkEnd w:id="89"/>
      <w:bookmarkEnd w:id="90"/>
      <w:r w:rsidR="00231F0B" w:rsidRPr="00D460BB">
        <w:rPr>
          <w:rStyle w:val="DeltaViewInsertion"/>
          <w:rFonts w:ascii="Garamond" w:eastAsia="MS Mincho" w:hAnsi="Garamond" w:cs="Tahoma"/>
          <w:color w:val="auto"/>
          <w:sz w:val="22"/>
          <w:szCs w:val="22"/>
          <w:u w:val="none"/>
        </w:rPr>
        <w:t>o</w:t>
      </w:r>
      <w:r w:rsidR="00111F6A" w:rsidRPr="00D460BB">
        <w:rPr>
          <w:rFonts w:ascii="Garamond" w:eastAsia="MS Mincho" w:hAnsi="Garamond" w:cs="Tahoma"/>
          <w:sz w:val="22"/>
          <w:szCs w:val="22"/>
        </w:rPr>
        <w:t xml:space="preserve"> poderá ceder quaisquer de seus direitos, deveres e obrigações assumidas neste instrumento, independentemente de anuência ou autorização das outras Partes, seja a que título for.</w:t>
      </w:r>
      <w:bookmarkStart w:id="91" w:name="_DV_M161"/>
      <w:bookmarkEnd w:id="91"/>
    </w:p>
    <w:p w14:paraId="5CBC11D3"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67242C6D" w14:textId="37489F8B"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sz w:val="22"/>
          <w:szCs w:val="22"/>
        </w:rPr>
        <w:lastRenderedPageBreak/>
        <w:t xml:space="preserve">As Partes reconhecem, desde já, que a presente </w:t>
      </w:r>
      <w:r w:rsidR="00C01C94" w:rsidRPr="00D460BB">
        <w:rPr>
          <w:rFonts w:ascii="Garamond" w:eastAsia="MS Mincho" w:hAnsi="Garamond" w:cs="Tahoma"/>
          <w:sz w:val="22"/>
          <w:szCs w:val="22"/>
        </w:rPr>
        <w:t>Alienação Fiduciária</w:t>
      </w:r>
      <w:r w:rsidRPr="00D460BB">
        <w:rPr>
          <w:rFonts w:ascii="Garamond" w:eastAsia="MS Mincho" w:hAnsi="Garamond" w:cs="Tahoma"/>
          <w:sz w:val="22"/>
          <w:szCs w:val="22"/>
        </w:rPr>
        <w:t xml:space="preserve"> de </w:t>
      </w:r>
      <w:r w:rsidR="00C01C94" w:rsidRPr="00D460BB">
        <w:rPr>
          <w:rFonts w:ascii="Garamond" w:eastAsia="MS Mincho" w:hAnsi="Garamond" w:cs="Tahoma"/>
          <w:sz w:val="22"/>
          <w:szCs w:val="22"/>
        </w:rPr>
        <w:t xml:space="preserve">Cotas </w:t>
      </w:r>
      <w:r w:rsidRPr="00D460BB">
        <w:rPr>
          <w:rFonts w:ascii="Garamond" w:eastAsia="MS Mincho" w:hAnsi="Garamond" w:cs="Tahoma"/>
          <w:sz w:val="22"/>
          <w:szCs w:val="22"/>
        </w:rPr>
        <w:t xml:space="preserve">do </w:t>
      </w:r>
      <w:r w:rsidR="00231F0B" w:rsidRPr="00D460BB">
        <w:rPr>
          <w:rFonts w:ascii="Garamond" w:eastAsia="MS Mincho" w:hAnsi="Garamond" w:cs="Tahoma"/>
          <w:sz w:val="22"/>
          <w:szCs w:val="22"/>
        </w:rPr>
        <w:t>Fundo</w:t>
      </w:r>
      <w:r w:rsidRPr="00D460BB">
        <w:rPr>
          <w:rFonts w:ascii="Garamond" w:eastAsia="MS Mincho" w:hAnsi="Garamond" w:cs="Tahoma"/>
          <w:sz w:val="22"/>
          <w:szCs w:val="22"/>
        </w:rPr>
        <w:t xml:space="preserve"> constitui título executivo extrajudicial, inclusive para os fins e efeitos dos </w:t>
      </w:r>
      <w:bookmarkStart w:id="92" w:name="_DV_C166"/>
      <w:r w:rsidRPr="00D460BB">
        <w:rPr>
          <w:rStyle w:val="DeltaViewInsertion"/>
          <w:rFonts w:ascii="Garamond" w:eastAsia="MS Mincho" w:hAnsi="Garamond" w:cs="Tahoma"/>
          <w:color w:val="auto"/>
          <w:sz w:val="22"/>
          <w:szCs w:val="22"/>
          <w:u w:val="none"/>
        </w:rPr>
        <w:t xml:space="preserve">artigos </w:t>
      </w:r>
      <w:bookmarkStart w:id="93" w:name="_DV_M162"/>
      <w:bookmarkStart w:id="94" w:name="_Hlk481018597"/>
      <w:bookmarkEnd w:id="92"/>
      <w:bookmarkEnd w:id="93"/>
      <w:r w:rsidR="00C01C94" w:rsidRPr="00D460BB">
        <w:rPr>
          <w:rFonts w:ascii="Garamond" w:eastAsia="MS Mincho" w:hAnsi="Garamond" w:cs="Tahoma"/>
          <w:sz w:val="22"/>
          <w:szCs w:val="22"/>
        </w:rPr>
        <w:t xml:space="preserve">497, 806 e 815 </w:t>
      </w:r>
      <w:bookmarkEnd w:id="94"/>
      <w:r w:rsidRPr="00D460BB">
        <w:rPr>
          <w:rFonts w:ascii="Garamond" w:eastAsia="MS Mincho" w:hAnsi="Garamond" w:cs="Tahoma"/>
          <w:sz w:val="22"/>
          <w:szCs w:val="22"/>
        </w:rPr>
        <w:t>e seguintes do Código de Processo Civil.</w:t>
      </w:r>
      <w:bookmarkStart w:id="95" w:name="_DV_C167"/>
    </w:p>
    <w:p w14:paraId="3755C289" w14:textId="77777777" w:rsidR="00C01C94" w:rsidRPr="00D460BB" w:rsidRDefault="00C01C94" w:rsidP="00D460BB">
      <w:pPr>
        <w:pStyle w:val="Corpodetexto3"/>
        <w:spacing w:line="360" w:lineRule="auto"/>
        <w:rPr>
          <w:rStyle w:val="DeltaViewInsertion"/>
          <w:rFonts w:ascii="Garamond" w:eastAsia="MS Mincho" w:hAnsi="Garamond" w:cs="Tahoma"/>
          <w:color w:val="000000"/>
          <w:sz w:val="22"/>
          <w:szCs w:val="22"/>
          <w:u w:val="none"/>
        </w:rPr>
      </w:pPr>
    </w:p>
    <w:p w14:paraId="37D3C621" w14:textId="256834E7" w:rsidR="00260DCD" w:rsidRPr="00D460BB" w:rsidRDefault="00111F6A" w:rsidP="001B7484">
      <w:pPr>
        <w:pStyle w:val="Corpodetexto3"/>
        <w:numPr>
          <w:ilvl w:val="0"/>
          <w:numId w:val="7"/>
        </w:numPr>
        <w:spacing w:line="360" w:lineRule="auto"/>
        <w:ind w:left="0" w:firstLine="0"/>
        <w:rPr>
          <w:rStyle w:val="DeltaViewInsertion"/>
          <w:rFonts w:ascii="Garamond" w:eastAsia="MS Mincho" w:hAnsi="Garamond" w:cs="Tahoma"/>
          <w:color w:val="000000"/>
          <w:sz w:val="22"/>
          <w:szCs w:val="22"/>
          <w:u w:val="none"/>
        </w:rPr>
      </w:pPr>
      <w:r w:rsidRPr="00D460BB">
        <w:rPr>
          <w:rStyle w:val="DeltaViewInsertion"/>
          <w:rFonts w:ascii="Garamond" w:eastAsia="MS Mincho" w:hAnsi="Garamond" w:cs="Tahoma"/>
          <w:color w:val="auto"/>
          <w:sz w:val="22"/>
          <w:szCs w:val="22"/>
          <w:u w:val="none"/>
        </w:rPr>
        <w:t xml:space="preserve">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seus anexos contêm o acordo e entendimento integral a respeito do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entre as Partes e substitui especificamente qualquer entendimento prévio das Partes sobre 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e não poderá ser modificado ou alterado exceto se por escrito e assinado pelas Partes.</w:t>
      </w:r>
      <w:bookmarkStart w:id="96" w:name="_DV_C169"/>
      <w:bookmarkEnd w:id="95"/>
    </w:p>
    <w:bookmarkEnd w:id="96"/>
    <w:p w14:paraId="7EDAE66A" w14:textId="77777777" w:rsidR="0049169D" w:rsidRPr="00D460BB" w:rsidRDefault="0049169D" w:rsidP="00D460BB">
      <w:pPr>
        <w:pStyle w:val="PargrafodaLista"/>
        <w:spacing w:line="360" w:lineRule="auto"/>
        <w:rPr>
          <w:rFonts w:ascii="Garamond" w:eastAsia="MS Mincho" w:hAnsi="Garamond" w:cs="Tahoma"/>
          <w:color w:val="000000"/>
          <w:sz w:val="22"/>
          <w:szCs w:val="22"/>
        </w:rPr>
      </w:pPr>
    </w:p>
    <w:p w14:paraId="1790E7BC" w14:textId="50422561" w:rsidR="000A4FE4" w:rsidRPr="00D460BB" w:rsidRDefault="000A4FE4"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Style w:val="DeltaViewInsertion"/>
          <w:rFonts w:ascii="Garamond" w:eastAsia="MS Mincho" w:hAnsi="Garamond" w:cs="Tahoma"/>
          <w:color w:val="auto"/>
          <w:sz w:val="22"/>
          <w:szCs w:val="22"/>
          <w:u w:val="none"/>
        </w:rPr>
        <w:t>Qualquer</w:t>
      </w:r>
      <w:r w:rsidRPr="00D460BB">
        <w:rPr>
          <w:rFonts w:ascii="Garamond" w:eastAsia="MS Mincho" w:hAnsi="Garamond" w:cs="Tahoma"/>
          <w:color w:val="000000"/>
          <w:sz w:val="22"/>
          <w:szCs w:val="22"/>
        </w:rPr>
        <w:t xml:space="preserve"> atraso ou renúncia d</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em exercer seus poderes ou direitos decorrentes deste Contrato de Alienação Fiduciária de Cotas não implicará nem deverá ser interpretada como uma renúncia de direitos, ou uma novação ou um aditamento a este Contrato de Alienação Fiduciária de Cotas, exceto caso expressamente e por escrito acordado pelas Partes. Os direitos e ações previstos neste Contrato de Alienação Fiduciária de Cotas são cumulativos, podendo ser exercidos individual ou simultaneamente, e não excluem quaisquer outros direitos ou ações previstos em lei ou no Regulamento do </w:t>
      </w:r>
      <w:r w:rsidR="00231F0B" w:rsidRPr="00D460BB">
        <w:rPr>
          <w:rFonts w:ascii="Garamond" w:eastAsia="MS Mincho" w:hAnsi="Garamond" w:cs="Tahoma"/>
          <w:color w:val="000000"/>
          <w:sz w:val="22"/>
          <w:szCs w:val="22"/>
        </w:rPr>
        <w:t>Fundo</w:t>
      </w:r>
      <w:r w:rsidRPr="00D460BB">
        <w:rPr>
          <w:rFonts w:ascii="Garamond" w:eastAsia="MS Mincho" w:hAnsi="Garamond" w:cs="Tahoma"/>
          <w:color w:val="000000"/>
          <w:sz w:val="22"/>
          <w:szCs w:val="22"/>
        </w:rPr>
        <w:t>.</w:t>
      </w:r>
    </w:p>
    <w:p w14:paraId="2B9D3718" w14:textId="77777777" w:rsidR="000A4FE4" w:rsidRPr="00D460BB" w:rsidRDefault="000A4FE4" w:rsidP="00D460BB">
      <w:pPr>
        <w:pStyle w:val="PargrafodaLista"/>
        <w:spacing w:line="360" w:lineRule="auto"/>
        <w:rPr>
          <w:rFonts w:ascii="Garamond" w:hAnsi="Garamond" w:cs="Tahoma"/>
          <w:color w:val="000000"/>
          <w:sz w:val="22"/>
          <w:szCs w:val="22"/>
        </w:rPr>
      </w:pPr>
    </w:p>
    <w:p w14:paraId="05E90A5D" w14:textId="162FDAD9" w:rsidR="0049169D" w:rsidRPr="00D460BB" w:rsidRDefault="0049169D" w:rsidP="001B7484">
      <w:pPr>
        <w:pStyle w:val="Corpodetexto3"/>
        <w:keepNext/>
        <w:keepLines/>
        <w:numPr>
          <w:ilvl w:val="0"/>
          <w:numId w:val="7"/>
        </w:numPr>
        <w:spacing w:line="360" w:lineRule="auto"/>
        <w:ind w:left="0" w:firstLine="0"/>
        <w:rPr>
          <w:rFonts w:ascii="Garamond" w:hAnsi="Garamond" w:cs="Tahoma"/>
          <w:color w:val="000000"/>
          <w:sz w:val="22"/>
          <w:szCs w:val="22"/>
        </w:rPr>
      </w:pPr>
      <w:r w:rsidRPr="00D460BB">
        <w:rPr>
          <w:rFonts w:ascii="Garamond" w:hAnsi="Garamond" w:cs="Tahoma"/>
          <w:color w:val="000000"/>
          <w:sz w:val="22"/>
          <w:szCs w:val="22"/>
        </w:rPr>
        <w:t>Termos iniciados por letra maiúscula utilizados neste Contrato de Alienação Fiduciária de Cotas que não estiverem aqui definidos têm o significado que lhes foi atribuído n</w:t>
      </w:r>
      <w:r w:rsidR="00231F0B" w:rsidRPr="00D460BB">
        <w:rPr>
          <w:rFonts w:ascii="Garamond" w:hAnsi="Garamond" w:cs="Tahoma"/>
          <w:color w:val="000000"/>
          <w:sz w:val="22"/>
          <w:szCs w:val="22"/>
        </w:rPr>
        <w:t>a</w:t>
      </w:r>
      <w:r w:rsidRPr="00D460BB">
        <w:rPr>
          <w:rFonts w:ascii="Garamond" w:hAnsi="Garamond" w:cs="Tahoma"/>
          <w:color w:val="000000"/>
          <w:sz w:val="22"/>
          <w:szCs w:val="22"/>
        </w:rPr>
        <w:t xml:space="preserve"> </w:t>
      </w:r>
      <w:r w:rsidR="00231F0B" w:rsidRPr="00D460BB">
        <w:rPr>
          <w:rFonts w:ascii="Garamond" w:hAnsi="Garamond" w:cs="Tahoma"/>
          <w:color w:val="000000"/>
          <w:sz w:val="22"/>
          <w:szCs w:val="22"/>
        </w:rPr>
        <w:t>Escritura de Emissão</w:t>
      </w:r>
      <w:r w:rsidRPr="00D460BB">
        <w:rPr>
          <w:rFonts w:ascii="Garamond" w:hAnsi="Garamond" w:cs="Tahoma"/>
          <w:color w:val="000000"/>
          <w:sz w:val="22"/>
          <w:szCs w:val="22"/>
        </w:rPr>
        <w:t>, que são partes integrantes, complementares e inseparáveis deste Contrato de Alienação Fiduciária de Cotas.</w:t>
      </w:r>
    </w:p>
    <w:p w14:paraId="1FAE95B3" w14:textId="77777777" w:rsidR="00C807ED" w:rsidRPr="00D460BB" w:rsidRDefault="00C807ED" w:rsidP="00D460BB">
      <w:pPr>
        <w:pStyle w:val="PargrafodaLista"/>
        <w:spacing w:line="360" w:lineRule="auto"/>
        <w:rPr>
          <w:rFonts w:ascii="Garamond" w:hAnsi="Garamond" w:cs="Tahoma"/>
          <w:color w:val="000000"/>
          <w:sz w:val="22"/>
          <w:szCs w:val="22"/>
        </w:rPr>
      </w:pPr>
    </w:p>
    <w:p w14:paraId="201A897C" w14:textId="30F58585" w:rsidR="00C807ED" w:rsidRPr="00D460BB" w:rsidRDefault="00C807ED" w:rsidP="001B7484">
      <w:pPr>
        <w:pStyle w:val="Corpodetexto3"/>
        <w:keepNext/>
        <w:keepLines/>
        <w:numPr>
          <w:ilvl w:val="0"/>
          <w:numId w:val="7"/>
        </w:numPr>
        <w:spacing w:line="360" w:lineRule="auto"/>
        <w:ind w:left="0" w:firstLine="0"/>
        <w:rPr>
          <w:rFonts w:ascii="Garamond" w:eastAsia="Garamond,Calibri" w:hAnsi="Garamond" w:cs="Garamond,Calibri"/>
          <w:sz w:val="22"/>
          <w:szCs w:val="22"/>
        </w:rPr>
      </w:pPr>
      <w:r w:rsidRPr="00D460BB">
        <w:rPr>
          <w:rFonts w:ascii="Garamond" w:hAnsi="Garamond"/>
          <w:sz w:val="22"/>
          <w:szCs w:val="22"/>
        </w:rPr>
        <w:t>As Partes concordam que o presente Contrato de Alienação Fiduciária</w:t>
      </w:r>
      <w:r w:rsidR="004F32F5" w:rsidRPr="00D460BB">
        <w:rPr>
          <w:rFonts w:ascii="Garamond" w:hAnsi="Garamond"/>
          <w:sz w:val="22"/>
          <w:szCs w:val="22"/>
        </w:rPr>
        <w:t xml:space="preserve"> de Cotas</w:t>
      </w:r>
      <w:r w:rsidRPr="00D460BB">
        <w:rPr>
          <w:rFonts w:ascii="Garamond" w:hAnsi="Garamond"/>
          <w:sz w:val="22"/>
          <w:szCs w:val="22"/>
        </w:rPr>
        <w:t xml:space="preserve">, assim como os demais </w:t>
      </w:r>
      <w:r w:rsidR="00231F0B" w:rsidRPr="00D460BB">
        <w:rPr>
          <w:rFonts w:ascii="Garamond" w:hAnsi="Garamond"/>
          <w:sz w:val="22"/>
          <w:szCs w:val="22"/>
        </w:rPr>
        <w:t xml:space="preserve">documentos </w:t>
      </w:r>
      <w:r w:rsidRPr="00D460BB">
        <w:rPr>
          <w:rFonts w:ascii="Garamond" w:hAnsi="Garamond"/>
          <w:sz w:val="22"/>
          <w:szCs w:val="22"/>
        </w:rPr>
        <w:t xml:space="preserve">da </w:t>
      </w:r>
      <w:r w:rsidR="00231F0B" w:rsidRPr="00D460BB">
        <w:rPr>
          <w:rFonts w:ascii="Garamond" w:hAnsi="Garamond"/>
          <w:sz w:val="22"/>
          <w:szCs w:val="22"/>
        </w:rPr>
        <w:t>Emissão</w:t>
      </w:r>
      <w:r w:rsidRPr="00D460BB">
        <w:rPr>
          <w:rFonts w:ascii="Garamond" w:hAnsi="Garamond"/>
          <w:sz w:val="22"/>
          <w:szCs w:val="22"/>
        </w:rPr>
        <w:t xml:space="preserve"> poderão ser alterados, sem a necessidade de Assembleia Geral, sempre que, e somente quando (i) a respectiva alteração decorrer exclusivamente da necessidade de atendimento a exigências de adequação a normas legais, regulamentares ou exigências da CVM e/ou da ANBIMA; (ii)  verificado erro material, seja ele um erro grosseiro, de digitação ou aritmético; ou ainda </w:t>
      </w:r>
      <w:r w:rsidR="0046544B" w:rsidRPr="00D460BB">
        <w:rPr>
          <w:rFonts w:ascii="Garamond" w:hAnsi="Garamond"/>
          <w:sz w:val="22"/>
          <w:szCs w:val="22"/>
        </w:rPr>
        <w:t>(iii)</w:t>
      </w:r>
      <w:r w:rsidRPr="00D460BB">
        <w:rPr>
          <w:rFonts w:ascii="Garamond" w:hAnsi="Garamond"/>
          <w:sz w:val="22"/>
          <w:szCs w:val="22"/>
        </w:rPr>
        <w:t> decorrer da atualização dos dados cadastrais das Partes, tais como alteração na razão social, endereço e telefone, entre outros.</w:t>
      </w:r>
      <w:r w:rsidRPr="00D460BB">
        <w:rPr>
          <w:rFonts w:ascii="Garamond" w:eastAsia="Garamond,Garamond,Calibri" w:hAnsi="Garamond" w:cs="Garamond,Garamond,Calibri"/>
          <w:sz w:val="22"/>
          <w:szCs w:val="22"/>
        </w:rPr>
        <w:t xml:space="preserve"> </w:t>
      </w:r>
    </w:p>
    <w:p w14:paraId="326BDC68" w14:textId="77777777" w:rsidR="00111F6A" w:rsidRPr="00D460BB" w:rsidRDefault="00111F6A" w:rsidP="00D460BB">
      <w:pPr>
        <w:spacing w:line="360" w:lineRule="auto"/>
        <w:jc w:val="both"/>
        <w:rPr>
          <w:rFonts w:ascii="Garamond" w:eastAsia="MS Mincho" w:hAnsi="Garamond" w:cs="Tahoma"/>
          <w:color w:val="000000"/>
          <w:sz w:val="22"/>
          <w:szCs w:val="22"/>
        </w:rPr>
      </w:pPr>
    </w:p>
    <w:p w14:paraId="6F2068EC" w14:textId="5D9CD3E6" w:rsidR="00111F6A" w:rsidRPr="00D460BB" w:rsidRDefault="00111F6A" w:rsidP="00D460BB">
      <w:pPr>
        <w:pStyle w:val="Ttulo3"/>
      </w:pPr>
      <w:bookmarkStart w:id="97" w:name="_DV_M163"/>
      <w:bookmarkStart w:id="98" w:name="_DV_M165"/>
      <w:bookmarkEnd w:id="97"/>
      <w:bookmarkEnd w:id="98"/>
      <w:r w:rsidRPr="00D460BB">
        <w:t xml:space="preserve">CLÁUSULA </w:t>
      </w:r>
      <w:r w:rsidR="00997D8A" w:rsidRPr="00D460BB">
        <w:t>NONA</w:t>
      </w:r>
      <w:r w:rsidR="00C31474" w:rsidRPr="00D460BB">
        <w:t xml:space="preserve"> </w:t>
      </w:r>
      <w:r w:rsidR="00CC5FBB" w:rsidRPr="00D460BB">
        <w:t xml:space="preserve">- </w:t>
      </w:r>
      <w:r w:rsidRPr="00D460BB">
        <w:t>DESPESAS</w:t>
      </w:r>
    </w:p>
    <w:p w14:paraId="02CE5820" w14:textId="77777777" w:rsidR="00994BED" w:rsidRPr="00D460BB" w:rsidRDefault="00994BED" w:rsidP="00D460BB">
      <w:pPr>
        <w:spacing w:line="360" w:lineRule="auto"/>
        <w:rPr>
          <w:rFonts w:ascii="Garamond" w:eastAsia="MS Mincho" w:hAnsi="Garamond"/>
          <w:color w:val="000000"/>
          <w:sz w:val="22"/>
          <w:szCs w:val="22"/>
        </w:rPr>
      </w:pPr>
      <w:bookmarkStart w:id="99" w:name="_DV_M166"/>
      <w:bookmarkEnd w:id="99"/>
    </w:p>
    <w:p w14:paraId="59406944" w14:textId="302D4ED1" w:rsidR="00994BED" w:rsidRPr="00D460BB" w:rsidRDefault="00F825D5" w:rsidP="001B7484">
      <w:pPr>
        <w:pStyle w:val="PargrafodaLista"/>
        <w:numPr>
          <w:ilvl w:val="0"/>
          <w:numId w:val="8"/>
        </w:numPr>
        <w:spacing w:line="360" w:lineRule="auto"/>
        <w:ind w:left="0" w:firstLine="0"/>
        <w:jc w:val="both"/>
        <w:rPr>
          <w:rFonts w:ascii="Garamond" w:eastAsia="MS Mincho" w:hAnsi="Garamond"/>
          <w:color w:val="000000"/>
          <w:sz w:val="22"/>
          <w:szCs w:val="22"/>
        </w:rPr>
      </w:pPr>
      <w:r>
        <w:rPr>
          <w:rFonts w:ascii="Garamond" w:eastAsia="MS Mincho" w:hAnsi="Garamond"/>
          <w:color w:val="000000"/>
          <w:sz w:val="22"/>
          <w:szCs w:val="22"/>
        </w:rPr>
        <w:t>A</w:t>
      </w:r>
      <w:r w:rsidR="00E41612" w:rsidRPr="00D460BB">
        <w:rPr>
          <w:rFonts w:ascii="Garamond" w:eastAsia="MS Mincho" w:hAnsi="Garamond"/>
          <w:color w:val="000000"/>
          <w:sz w:val="22"/>
          <w:szCs w:val="22"/>
        </w:rPr>
        <w:t xml:space="preserve"> </w:t>
      </w:r>
      <w:r w:rsidR="00244773">
        <w:rPr>
          <w:rFonts w:ascii="Garamond" w:eastAsia="MS Mincho" w:hAnsi="Garamond"/>
          <w:color w:val="000000"/>
          <w:sz w:val="22"/>
          <w:szCs w:val="22"/>
        </w:rPr>
        <w:t>Inepar</w:t>
      </w:r>
      <w:r w:rsidR="00244773" w:rsidRPr="00D460BB">
        <w:rPr>
          <w:rFonts w:ascii="Garamond" w:eastAsia="MS Mincho" w:hAnsi="Garamond"/>
          <w:color w:val="000000"/>
          <w:sz w:val="22"/>
          <w:szCs w:val="22"/>
        </w:rPr>
        <w:t xml:space="preserve"> </w:t>
      </w:r>
      <w:r w:rsidR="00111F6A" w:rsidRPr="00D460BB">
        <w:rPr>
          <w:rFonts w:ascii="Garamond" w:eastAsia="MS Mincho" w:hAnsi="Garamond"/>
          <w:color w:val="000000"/>
          <w:sz w:val="22"/>
          <w:szCs w:val="22"/>
        </w:rPr>
        <w:t>suportar</w:t>
      </w:r>
      <w:r w:rsidR="0046544B" w:rsidRPr="00D460BB">
        <w:rPr>
          <w:rFonts w:ascii="Garamond" w:eastAsia="MS Mincho" w:hAnsi="Garamond"/>
          <w:color w:val="000000"/>
          <w:sz w:val="22"/>
          <w:szCs w:val="22"/>
        </w:rPr>
        <w:t>á</w:t>
      </w:r>
      <w:r w:rsidR="00111F6A" w:rsidRPr="00D460BB">
        <w:rPr>
          <w:rFonts w:ascii="Garamond" w:eastAsia="MS Mincho" w:hAnsi="Garamond"/>
          <w:color w:val="000000"/>
          <w:sz w:val="22"/>
          <w:szCs w:val="22"/>
        </w:rPr>
        <w:t xml:space="preserve"> todos e quaisquer tributos, encargos, despesas, ônus e quaisquer outros custos que venham a ser pagos ou devidos pel</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w:t>
      </w:r>
      <w:bookmarkStart w:id="100" w:name="_DV_M167"/>
      <w:bookmarkEnd w:id="100"/>
      <w:r w:rsidR="00111F6A" w:rsidRPr="00D460BB">
        <w:rPr>
          <w:rFonts w:ascii="Garamond" w:eastAsia="MS Mincho" w:hAnsi="Garamond"/>
          <w:color w:val="000000"/>
          <w:sz w:val="22"/>
          <w:szCs w:val="22"/>
        </w:rPr>
        <w:t>Fiduciári</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em razão do presente </w:t>
      </w:r>
      <w:r w:rsidR="00805BA5" w:rsidRPr="00D460BB">
        <w:rPr>
          <w:rFonts w:ascii="Garamond" w:eastAsia="MS Mincho" w:hAnsi="Garamond"/>
          <w:color w:val="000000"/>
          <w:sz w:val="22"/>
          <w:szCs w:val="22"/>
        </w:rPr>
        <w:t>Contrato de Alienação Fiduciária de Cotas</w:t>
      </w:r>
      <w:r w:rsidR="00111F6A" w:rsidRPr="00D460BB">
        <w:rPr>
          <w:rFonts w:ascii="Garamond" w:eastAsia="MS Mincho" w:hAnsi="Garamond"/>
          <w:color w:val="000000"/>
          <w:sz w:val="22"/>
          <w:szCs w:val="22"/>
        </w:rPr>
        <w:t xml:space="preserve">, especialmente aqueles decorrentes da efetivação, manutenção, excussão e extinção da </w:t>
      </w:r>
      <w:r w:rsidR="0046544B" w:rsidRPr="00D460BB">
        <w:rPr>
          <w:rFonts w:ascii="Garamond" w:eastAsia="MS Mincho" w:hAnsi="Garamond"/>
          <w:color w:val="000000"/>
          <w:sz w:val="22"/>
          <w:szCs w:val="22"/>
        </w:rPr>
        <w:t xml:space="preserve">Garantia Fiduciária </w:t>
      </w:r>
      <w:r w:rsidR="00111F6A" w:rsidRPr="00D460BB">
        <w:rPr>
          <w:rFonts w:ascii="Garamond" w:eastAsia="MS Mincho" w:hAnsi="Garamond"/>
          <w:color w:val="000000"/>
          <w:sz w:val="22"/>
          <w:szCs w:val="22"/>
        </w:rPr>
        <w:t xml:space="preserve">(incluindo, mas não se limitando, </w:t>
      </w:r>
      <w:r w:rsidR="00994BED" w:rsidRPr="00D460BB">
        <w:rPr>
          <w:rFonts w:ascii="Garamond" w:eastAsia="MS Mincho" w:hAnsi="Garamond"/>
          <w:color w:val="000000"/>
          <w:sz w:val="22"/>
          <w:szCs w:val="22"/>
        </w:rPr>
        <w:t>à</w:t>
      </w:r>
      <w:r w:rsidR="00111F6A" w:rsidRPr="00D460BB">
        <w:rPr>
          <w:rFonts w:ascii="Garamond" w:eastAsia="MS Mincho" w:hAnsi="Garamond"/>
          <w:color w:val="000000"/>
          <w:sz w:val="22"/>
          <w:szCs w:val="22"/>
        </w:rPr>
        <w:t>s despesas com os registros mencionados na Cláusula Segunda acima).</w:t>
      </w:r>
    </w:p>
    <w:p w14:paraId="675DE22D" w14:textId="77777777" w:rsidR="00111F6A" w:rsidRPr="00D460BB" w:rsidRDefault="00111F6A" w:rsidP="00D460BB">
      <w:pPr>
        <w:spacing w:line="360" w:lineRule="auto"/>
        <w:rPr>
          <w:rFonts w:ascii="Garamond" w:eastAsia="MS Mincho" w:hAnsi="Garamond"/>
          <w:color w:val="000000"/>
          <w:sz w:val="22"/>
          <w:szCs w:val="22"/>
        </w:rPr>
      </w:pPr>
    </w:p>
    <w:p w14:paraId="17BAB81C" w14:textId="71053E20" w:rsidR="00111F6A" w:rsidRPr="00D460BB" w:rsidRDefault="00111F6A" w:rsidP="00F5566E">
      <w:pPr>
        <w:pStyle w:val="Ttulo3"/>
        <w:keepLines/>
      </w:pPr>
      <w:bookmarkStart w:id="101" w:name="_DV_M168"/>
      <w:bookmarkEnd w:id="101"/>
      <w:r w:rsidRPr="00D460BB">
        <w:t>CLÁUSULA DÉCIMA</w:t>
      </w:r>
      <w:r w:rsidR="00997D8A" w:rsidRPr="00D460BB">
        <w:t xml:space="preserve"> </w:t>
      </w:r>
      <w:r w:rsidR="00303105" w:rsidRPr="00D460BB">
        <w:t>–</w:t>
      </w:r>
      <w:r w:rsidRPr="00D460BB">
        <w:t xml:space="preserve"> NOTIFICAÇÕES</w:t>
      </w:r>
    </w:p>
    <w:p w14:paraId="7135C2E4" w14:textId="77777777" w:rsidR="00111F6A" w:rsidRPr="00D460BB" w:rsidRDefault="00111F6A" w:rsidP="00F5566E">
      <w:pPr>
        <w:keepNext/>
        <w:keepLines/>
        <w:spacing w:line="360" w:lineRule="auto"/>
        <w:jc w:val="both"/>
        <w:rPr>
          <w:rFonts w:ascii="Garamond" w:eastAsia="MS Mincho" w:hAnsi="Garamond" w:cs="Tahoma"/>
          <w:color w:val="000000"/>
          <w:sz w:val="22"/>
          <w:szCs w:val="22"/>
          <w:u w:val="single"/>
        </w:rPr>
      </w:pPr>
    </w:p>
    <w:p w14:paraId="368291ED" w14:textId="76819389" w:rsidR="00111F6A" w:rsidRPr="00D460BB" w:rsidRDefault="00994BED" w:rsidP="001B7484">
      <w:pPr>
        <w:pStyle w:val="Corpodetexto3"/>
        <w:keepNext/>
        <w:keepLines/>
        <w:numPr>
          <w:ilvl w:val="0"/>
          <w:numId w:val="16"/>
        </w:numPr>
        <w:spacing w:line="360" w:lineRule="auto"/>
        <w:ind w:left="0" w:firstLine="0"/>
        <w:rPr>
          <w:rFonts w:ascii="Garamond" w:eastAsia="MS Mincho" w:hAnsi="Garamond" w:cs="Tahoma"/>
          <w:color w:val="000000"/>
          <w:sz w:val="22"/>
          <w:szCs w:val="22"/>
        </w:rPr>
      </w:pPr>
      <w:bookmarkStart w:id="102" w:name="_DV_M169"/>
      <w:bookmarkEnd w:id="102"/>
      <w:r w:rsidRPr="00D460BB">
        <w:rPr>
          <w:rFonts w:ascii="Garamond" w:eastAsia="MS Mincho" w:hAnsi="Garamond" w:cs="Tahoma"/>
          <w:color w:val="000000"/>
          <w:sz w:val="22"/>
          <w:szCs w:val="22"/>
        </w:rPr>
        <w:t>Toda</w:t>
      </w:r>
      <w:r w:rsidR="00111F6A" w:rsidRPr="00D460BB">
        <w:rPr>
          <w:rFonts w:ascii="Garamond" w:eastAsia="MS Mincho" w:hAnsi="Garamond" w:cs="Tahoma"/>
          <w:color w:val="000000"/>
          <w:sz w:val="22"/>
          <w:szCs w:val="22"/>
        </w:rPr>
        <w:t xml:space="preserve">s </w:t>
      </w:r>
      <w:r w:rsidRPr="00D460BB">
        <w:rPr>
          <w:rFonts w:ascii="Garamond" w:eastAsia="MS Mincho" w:hAnsi="Garamond" w:cs="Tahoma"/>
          <w:color w:val="000000"/>
          <w:sz w:val="22"/>
          <w:szCs w:val="22"/>
        </w:rPr>
        <w:t xml:space="preserve">as notificações, </w:t>
      </w:r>
      <w:r w:rsidRPr="00D460BB">
        <w:rPr>
          <w:rFonts w:ascii="Garamond" w:eastAsia="MS Mincho" w:hAnsi="Garamond"/>
          <w:color w:val="000000"/>
          <w:sz w:val="22"/>
          <w:szCs w:val="22"/>
        </w:rPr>
        <w:t xml:space="preserve">avisos ou comunicações exigidas neste </w:t>
      </w:r>
      <w:r w:rsidR="00805BA5" w:rsidRPr="00D460BB">
        <w:rPr>
          <w:rFonts w:ascii="Garamond" w:eastAsia="MS Mincho" w:hAnsi="Garamond"/>
          <w:color w:val="000000"/>
          <w:sz w:val="22"/>
          <w:szCs w:val="22"/>
        </w:rPr>
        <w:t>Contrato de Alienação Fiduciária de Cotas</w:t>
      </w:r>
      <w:r w:rsidRPr="00D460BB">
        <w:rPr>
          <w:rFonts w:ascii="Garamond" w:eastAsia="MS Mincho" w:hAnsi="Garamond"/>
          <w:color w:val="000000"/>
          <w:sz w:val="22"/>
          <w:szCs w:val="22"/>
        </w:rPr>
        <w:t>, ou dele decorrentes, serão consideradas válidas a partir do seu recebimento nos endereços constantes abaixo, ou</w:t>
      </w:r>
      <w:r w:rsidRPr="00D460BB">
        <w:rPr>
          <w:rFonts w:ascii="Garamond" w:eastAsia="MS Mincho" w:hAnsi="Garamond" w:cs="Tahoma"/>
          <w:color w:val="000000"/>
          <w:sz w:val="22"/>
          <w:szCs w:val="22"/>
        </w:rPr>
        <w:t xml:space="preserve"> em outro que as Partes venham a indicar, por escrito, durante a vigência deste </w:t>
      </w:r>
      <w:r w:rsidR="00805BA5" w:rsidRPr="00D460BB">
        <w:rPr>
          <w:rFonts w:ascii="Garamond" w:eastAsia="MS Mincho" w:hAnsi="Garamond" w:cs="Tahoma"/>
          <w:color w:val="000000"/>
          <w:sz w:val="22"/>
          <w:szCs w:val="22"/>
        </w:rPr>
        <w:t>Contrato de Alienação Fiduciária de Cotas</w:t>
      </w:r>
      <w:r w:rsidR="00111F6A" w:rsidRPr="00D460BB">
        <w:rPr>
          <w:rFonts w:ascii="Garamond" w:eastAsia="MS Mincho" w:hAnsi="Garamond" w:cs="Tahoma"/>
          <w:color w:val="000000"/>
          <w:sz w:val="22"/>
          <w:szCs w:val="22"/>
        </w:rPr>
        <w:t>:</w:t>
      </w:r>
    </w:p>
    <w:p w14:paraId="4A24F68E" w14:textId="77777777" w:rsidR="00111F6A" w:rsidRPr="00D460BB" w:rsidRDefault="00111F6A" w:rsidP="00D460BB">
      <w:pPr>
        <w:pStyle w:val="Corpodetexto"/>
        <w:spacing w:line="360" w:lineRule="auto"/>
        <w:rPr>
          <w:rFonts w:ascii="Garamond" w:eastAsia="MS Mincho" w:hAnsi="Garamond" w:cs="Tahoma"/>
          <w:b/>
          <w:color w:val="000000"/>
          <w:sz w:val="22"/>
          <w:szCs w:val="22"/>
          <w:u w:val="single"/>
          <w:lang w:val="pt-BR"/>
        </w:rPr>
      </w:pPr>
    </w:p>
    <w:p w14:paraId="6194F427" w14:textId="55356A29" w:rsidR="00E41612" w:rsidRPr="00D460BB" w:rsidRDefault="00E41612" w:rsidP="00D460BB">
      <w:pPr>
        <w:keepNext/>
        <w:keepLines/>
        <w:spacing w:line="360" w:lineRule="auto"/>
        <w:rPr>
          <w:rFonts w:ascii="Garamond" w:hAnsi="Garamond"/>
          <w:sz w:val="22"/>
          <w:szCs w:val="22"/>
        </w:rPr>
      </w:pPr>
      <w:bookmarkStart w:id="103" w:name="_DV_M170"/>
      <w:bookmarkEnd w:id="103"/>
      <w:r w:rsidRPr="00D460BB">
        <w:rPr>
          <w:rFonts w:ascii="Garamond" w:hAnsi="Garamond"/>
          <w:sz w:val="22"/>
          <w:szCs w:val="22"/>
        </w:rPr>
        <w:t xml:space="preserve">Se para </w:t>
      </w:r>
      <w:r w:rsidR="0046544B" w:rsidRPr="00D460BB">
        <w:rPr>
          <w:rFonts w:ascii="Garamond" w:hAnsi="Garamond"/>
          <w:sz w:val="22"/>
          <w:szCs w:val="22"/>
        </w:rPr>
        <w:t>a</w:t>
      </w:r>
      <w:r w:rsidRPr="00D460BB">
        <w:rPr>
          <w:rFonts w:ascii="Garamond" w:hAnsi="Garamond"/>
          <w:sz w:val="22"/>
          <w:szCs w:val="22"/>
        </w:rPr>
        <w:t xml:space="preserve"> </w:t>
      </w:r>
      <w:r w:rsidR="00244773">
        <w:rPr>
          <w:rFonts w:ascii="Garamond" w:hAnsi="Garamond"/>
          <w:sz w:val="22"/>
          <w:szCs w:val="22"/>
        </w:rPr>
        <w:t>Inepar</w:t>
      </w:r>
      <w:r w:rsidRPr="00D460BB">
        <w:rPr>
          <w:rFonts w:ascii="Garamond" w:hAnsi="Garamond"/>
          <w:sz w:val="22"/>
          <w:szCs w:val="22"/>
        </w:rPr>
        <w:t>:</w:t>
      </w:r>
    </w:p>
    <w:p w14:paraId="2A67757A" w14:textId="6679B721" w:rsidR="00E41612" w:rsidRPr="00D460BB" w:rsidRDefault="0046544B" w:rsidP="00D460BB">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sz w:val="22"/>
          <w:szCs w:val="22"/>
        </w:rPr>
        <w:t xml:space="preserve"> </w:t>
      </w:r>
      <w:r w:rsidR="00E41612" w:rsidRPr="00D460BB">
        <w:rPr>
          <w:rFonts w:ascii="Garamond" w:hAnsi="Garamond"/>
          <w:sz w:val="22"/>
          <w:szCs w:val="22"/>
        </w:rPr>
        <w:t xml:space="preserve">Endereço: </w:t>
      </w:r>
      <w:r w:rsidR="00BF38B7" w:rsidRPr="00D460BB">
        <w:rPr>
          <w:rFonts w:ascii="Garamond" w:hAnsi="Garamond" w:cs="Arial"/>
          <w:sz w:val="22"/>
          <w:szCs w:val="22"/>
        </w:rPr>
        <w:t>Alameda Dr. Carlos de Carvalho nº 373, 11º andar, Centro</w:t>
      </w:r>
    </w:p>
    <w:p w14:paraId="5E12A614" w14:textId="5FC604F6"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80410-180</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Curitiba/PR</w:t>
      </w:r>
    </w:p>
    <w:p w14:paraId="5E5285AA" w14:textId="77777777" w:rsidR="00DB2519" w:rsidRPr="00D460BB" w:rsidRDefault="00DB2519" w:rsidP="00DB2519">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Pr>
          <w:rFonts w:ascii="Garamond" w:hAnsi="Garamond" w:cs="Arial"/>
          <w:sz w:val="22"/>
          <w:szCs w:val="22"/>
        </w:rPr>
        <w:t>Irajá Galliano Andrade</w:t>
      </w:r>
    </w:p>
    <w:p w14:paraId="1EDEAFEA" w14:textId="77777777" w:rsidR="00DB2519" w:rsidRPr="00D460BB" w:rsidRDefault="00DB2519" w:rsidP="00DB2519">
      <w:pPr>
        <w:spacing w:line="360" w:lineRule="auto"/>
        <w:jc w:val="both"/>
        <w:rPr>
          <w:rFonts w:ascii="Garamond" w:hAnsi="Garamond"/>
          <w:sz w:val="22"/>
          <w:szCs w:val="22"/>
        </w:rPr>
      </w:pPr>
      <w:r w:rsidRPr="00D460BB">
        <w:rPr>
          <w:rFonts w:ascii="Garamond" w:hAnsi="Garamond" w:cs="Arial"/>
          <w:sz w:val="22"/>
          <w:szCs w:val="22"/>
        </w:rPr>
        <w:t xml:space="preserve">Telefone: </w:t>
      </w:r>
      <w:r>
        <w:rPr>
          <w:rFonts w:ascii="Garamond" w:hAnsi="Garamond" w:cs="Arial"/>
          <w:sz w:val="22"/>
          <w:szCs w:val="22"/>
        </w:rPr>
        <w:t>41 3259 1330</w:t>
      </w:r>
      <w:r w:rsidRPr="00D460BB">
        <w:rPr>
          <w:rFonts w:ascii="Garamond" w:hAnsi="Garamond" w:cs="Arial"/>
          <w:sz w:val="22"/>
          <w:szCs w:val="22"/>
        </w:rPr>
        <w:t xml:space="preserve"> </w:t>
      </w:r>
    </w:p>
    <w:p w14:paraId="600F5FB9" w14:textId="77777777" w:rsidR="00DB2519" w:rsidRPr="00D460BB" w:rsidRDefault="00DB2519" w:rsidP="00DB2519">
      <w:pPr>
        <w:spacing w:line="360" w:lineRule="auto"/>
        <w:rPr>
          <w:rFonts w:ascii="Garamond" w:hAnsi="Garamond"/>
          <w:sz w:val="22"/>
          <w:szCs w:val="22"/>
        </w:rPr>
      </w:pPr>
      <w:r w:rsidRPr="00D460BB">
        <w:rPr>
          <w:rFonts w:ascii="Garamond" w:hAnsi="Garamond" w:cs="Arial"/>
          <w:sz w:val="22"/>
          <w:szCs w:val="22"/>
        </w:rPr>
        <w:t xml:space="preserve">E-mail: </w:t>
      </w:r>
      <w:r>
        <w:rPr>
          <w:rFonts w:ascii="Garamond" w:hAnsi="Garamond" w:cs="Arial"/>
          <w:sz w:val="22"/>
          <w:szCs w:val="22"/>
        </w:rPr>
        <w:t>iraja.andrade@iesa.com.br</w:t>
      </w:r>
    </w:p>
    <w:p w14:paraId="339F27B6" w14:textId="2C1AB4C5" w:rsidR="00F83FF1" w:rsidRDefault="00F83FF1" w:rsidP="00D460BB">
      <w:pPr>
        <w:spacing w:line="360" w:lineRule="auto"/>
        <w:rPr>
          <w:rFonts w:ascii="Garamond" w:hAnsi="Garamond"/>
          <w:sz w:val="22"/>
          <w:szCs w:val="22"/>
        </w:rPr>
      </w:pPr>
    </w:p>
    <w:p w14:paraId="1795B2C6" w14:textId="4FC603B0" w:rsidR="00244773" w:rsidRDefault="00244773" w:rsidP="00D460BB">
      <w:pPr>
        <w:spacing w:line="360" w:lineRule="auto"/>
        <w:rPr>
          <w:rFonts w:ascii="Garamond" w:hAnsi="Garamond"/>
          <w:sz w:val="22"/>
          <w:szCs w:val="22"/>
        </w:rPr>
      </w:pPr>
      <w:r>
        <w:rPr>
          <w:rFonts w:ascii="Garamond" w:hAnsi="Garamond"/>
          <w:sz w:val="22"/>
          <w:szCs w:val="22"/>
        </w:rPr>
        <w:t>Se para a Inepar Equipamentos:</w:t>
      </w:r>
    </w:p>
    <w:p w14:paraId="5A2558C0" w14:textId="686B4882" w:rsidR="00244773" w:rsidRPr="00D460BB" w:rsidRDefault="00244773" w:rsidP="00244773">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sz w:val="22"/>
          <w:szCs w:val="22"/>
        </w:rPr>
        <w:t xml:space="preserve"> Endereço: </w:t>
      </w:r>
      <w:r w:rsidRPr="00D460BB">
        <w:rPr>
          <w:rFonts w:ascii="Garamond" w:hAnsi="Garamond" w:cs="Arial"/>
          <w:sz w:val="22"/>
          <w:szCs w:val="22"/>
        </w:rPr>
        <w:t>Alameda Dr. Carlos de Carvalho nº 373, 11º andar, Centro</w:t>
      </w:r>
    </w:p>
    <w:p w14:paraId="65CA963D" w14:textId="77777777" w:rsidR="00244773" w:rsidRPr="00D460BB" w:rsidRDefault="00244773" w:rsidP="00244773">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Pr="00D460BB">
        <w:rPr>
          <w:rFonts w:ascii="Garamond" w:hAnsi="Garamond" w:cs="Arial"/>
          <w:sz w:val="22"/>
          <w:szCs w:val="22"/>
        </w:rPr>
        <w:t>80410-180</w:t>
      </w:r>
      <w:r w:rsidRPr="00D460BB">
        <w:rPr>
          <w:rFonts w:ascii="Garamond" w:eastAsia="Garamond,Garamond,Calibri" w:hAnsi="Garamond" w:cs="Garamond,Garamond,Calibri"/>
          <w:sz w:val="22"/>
          <w:szCs w:val="22"/>
        </w:rPr>
        <w:t>, Curitiba/PR</w:t>
      </w:r>
    </w:p>
    <w:p w14:paraId="03105F12" w14:textId="77777777" w:rsidR="00DB2519" w:rsidRPr="00D460BB" w:rsidRDefault="00DB2519" w:rsidP="00DB2519">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Pr>
          <w:rFonts w:ascii="Garamond" w:hAnsi="Garamond" w:cs="Arial"/>
          <w:sz w:val="22"/>
          <w:szCs w:val="22"/>
        </w:rPr>
        <w:t>Irajá Galliano Andrade</w:t>
      </w:r>
    </w:p>
    <w:p w14:paraId="261BF96D" w14:textId="77777777" w:rsidR="00DB2519" w:rsidRPr="00D460BB" w:rsidRDefault="00DB2519" w:rsidP="00DB2519">
      <w:pPr>
        <w:spacing w:line="360" w:lineRule="auto"/>
        <w:jc w:val="both"/>
        <w:rPr>
          <w:rFonts w:ascii="Garamond" w:hAnsi="Garamond"/>
          <w:sz w:val="22"/>
          <w:szCs w:val="22"/>
        </w:rPr>
      </w:pPr>
      <w:r w:rsidRPr="00D460BB">
        <w:rPr>
          <w:rFonts w:ascii="Garamond" w:hAnsi="Garamond" w:cs="Arial"/>
          <w:sz w:val="22"/>
          <w:szCs w:val="22"/>
        </w:rPr>
        <w:t xml:space="preserve">Telefone: </w:t>
      </w:r>
      <w:r>
        <w:rPr>
          <w:rFonts w:ascii="Garamond" w:hAnsi="Garamond" w:cs="Arial"/>
          <w:sz w:val="22"/>
          <w:szCs w:val="22"/>
        </w:rPr>
        <w:t>41 3259 1330</w:t>
      </w:r>
      <w:r w:rsidRPr="00D460BB">
        <w:rPr>
          <w:rFonts w:ascii="Garamond" w:hAnsi="Garamond" w:cs="Arial"/>
          <w:sz w:val="22"/>
          <w:szCs w:val="22"/>
        </w:rPr>
        <w:t xml:space="preserve"> </w:t>
      </w:r>
    </w:p>
    <w:p w14:paraId="1A3C93CF" w14:textId="77777777" w:rsidR="00DB2519" w:rsidRPr="00D460BB" w:rsidRDefault="00DB2519" w:rsidP="00DB2519">
      <w:pPr>
        <w:spacing w:line="360" w:lineRule="auto"/>
        <w:rPr>
          <w:rFonts w:ascii="Garamond" w:hAnsi="Garamond"/>
          <w:sz w:val="22"/>
          <w:szCs w:val="22"/>
        </w:rPr>
      </w:pPr>
      <w:r w:rsidRPr="00D460BB">
        <w:rPr>
          <w:rFonts w:ascii="Garamond" w:hAnsi="Garamond" w:cs="Arial"/>
          <w:sz w:val="22"/>
          <w:szCs w:val="22"/>
        </w:rPr>
        <w:t xml:space="preserve">E-mail: </w:t>
      </w:r>
      <w:r>
        <w:rPr>
          <w:rFonts w:ascii="Garamond" w:hAnsi="Garamond" w:cs="Arial"/>
          <w:sz w:val="22"/>
          <w:szCs w:val="22"/>
        </w:rPr>
        <w:t>iraja.andrade@iesa.com.br</w:t>
      </w:r>
    </w:p>
    <w:p w14:paraId="1D36EDCE" w14:textId="77777777" w:rsidR="00244773" w:rsidRPr="00D460BB" w:rsidRDefault="00244773" w:rsidP="00D460BB">
      <w:pPr>
        <w:spacing w:line="360" w:lineRule="auto"/>
        <w:rPr>
          <w:rFonts w:ascii="Garamond" w:hAnsi="Garamond"/>
          <w:sz w:val="22"/>
          <w:szCs w:val="22"/>
        </w:rPr>
      </w:pPr>
    </w:p>
    <w:p w14:paraId="474E2C87" w14:textId="7AEE3617" w:rsidR="00863100" w:rsidRPr="00CA1D02" w:rsidRDefault="00E41612" w:rsidP="00D460BB">
      <w:pPr>
        <w:spacing w:line="360" w:lineRule="auto"/>
        <w:rPr>
          <w:rFonts w:ascii="Garamond" w:hAnsi="Garamond"/>
          <w:sz w:val="22"/>
          <w:szCs w:val="22"/>
        </w:rPr>
      </w:pPr>
      <w:r w:rsidRPr="00CA1D02">
        <w:rPr>
          <w:rFonts w:ascii="Garamond" w:hAnsi="Garamond"/>
          <w:sz w:val="22"/>
          <w:szCs w:val="22"/>
        </w:rPr>
        <w:t xml:space="preserve">Se para o </w:t>
      </w:r>
      <w:r w:rsidR="00BF38B7" w:rsidRPr="00CA1D02">
        <w:rPr>
          <w:rFonts w:ascii="Garamond" w:hAnsi="Garamond"/>
          <w:sz w:val="22"/>
          <w:szCs w:val="22"/>
        </w:rPr>
        <w:t>Fiduciário</w:t>
      </w:r>
      <w:r w:rsidRPr="00CA1D02">
        <w:rPr>
          <w:rFonts w:ascii="Garamond" w:hAnsi="Garamond"/>
          <w:sz w:val="22"/>
          <w:szCs w:val="22"/>
        </w:rPr>
        <w:t>:</w:t>
      </w:r>
    </w:p>
    <w:p w14:paraId="64E0861B" w14:textId="24E63AF2" w:rsidR="007967EF" w:rsidRPr="00CA1D02" w:rsidRDefault="007967EF" w:rsidP="00D460BB">
      <w:pPr>
        <w:spacing w:line="360" w:lineRule="auto"/>
        <w:rPr>
          <w:rFonts w:ascii="Garamond" w:hAnsi="Garamond" w:cs="Tahoma"/>
          <w:b/>
          <w:sz w:val="22"/>
          <w:szCs w:val="22"/>
        </w:rPr>
      </w:pPr>
      <w:r w:rsidRPr="007967EF">
        <w:rPr>
          <w:rFonts w:ascii="Garamond" w:hAnsi="Garamond" w:cs="Arial"/>
          <w:b/>
          <w:sz w:val="22"/>
          <w:szCs w:val="22"/>
        </w:rPr>
        <w:t>SIMPLIFIC PAVARINI DISTRIBUIDORA DE TÍTULOS E VALORES MOBILIÁRIOS LTDA.</w:t>
      </w:r>
    </w:p>
    <w:p w14:paraId="367548BB" w14:textId="7BEAE78B" w:rsidR="007967EF" w:rsidRDefault="00E41612" w:rsidP="00D460BB">
      <w:pPr>
        <w:spacing w:line="360" w:lineRule="auto"/>
        <w:rPr>
          <w:rFonts w:ascii="Garamond" w:hAnsi="Garamond" w:cs="Arial"/>
          <w:sz w:val="22"/>
          <w:szCs w:val="22"/>
        </w:rPr>
      </w:pPr>
      <w:r w:rsidRPr="00CA1D02">
        <w:rPr>
          <w:rFonts w:ascii="Garamond" w:hAnsi="Garamond"/>
          <w:sz w:val="22"/>
          <w:szCs w:val="22"/>
        </w:rPr>
        <w:t xml:space="preserve">Endereço: </w:t>
      </w:r>
      <w:r w:rsidR="007967EF">
        <w:rPr>
          <w:rFonts w:ascii="Garamond" w:hAnsi="Garamond" w:cs="Arial"/>
          <w:sz w:val="22"/>
          <w:szCs w:val="22"/>
        </w:rPr>
        <w:t>Rua Sete de Setembro, nº 99, Sala 2.401, Centro</w:t>
      </w:r>
    </w:p>
    <w:p w14:paraId="7AE14F4F" w14:textId="6030C144" w:rsidR="00E41612" w:rsidRPr="00D460BB" w:rsidRDefault="007967EF" w:rsidP="00D460BB">
      <w:pPr>
        <w:spacing w:line="360" w:lineRule="auto"/>
        <w:rPr>
          <w:rFonts w:ascii="Garamond" w:eastAsia="Garamond,Garamond,Calibri" w:hAnsi="Garamond" w:cs="Garamond,Garamond,Calibri"/>
          <w:sz w:val="22"/>
          <w:szCs w:val="22"/>
        </w:rPr>
      </w:pPr>
      <w:r>
        <w:rPr>
          <w:rFonts w:ascii="Garamond" w:hAnsi="Garamond" w:cs="Arial"/>
          <w:sz w:val="22"/>
          <w:szCs w:val="22"/>
        </w:rPr>
        <w:t xml:space="preserve">CEP: </w:t>
      </w:r>
      <w:r w:rsidR="00AC36C5">
        <w:rPr>
          <w:rFonts w:ascii="Garamond" w:hAnsi="Garamond" w:cs="Arial"/>
          <w:sz w:val="22"/>
          <w:szCs w:val="22"/>
        </w:rPr>
        <w:t>20050-005</w:t>
      </w:r>
      <w:r>
        <w:rPr>
          <w:rFonts w:ascii="Garamond" w:hAnsi="Garamond" w:cs="Arial"/>
          <w:sz w:val="22"/>
          <w:szCs w:val="22"/>
        </w:rPr>
        <w:t>, Rio de Janeiro/RJ</w:t>
      </w:r>
    </w:p>
    <w:p w14:paraId="659AAE9A" w14:textId="33D4800B"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8020AA">
        <w:rPr>
          <w:rFonts w:ascii="Garamond" w:hAnsi="Garamond" w:cs="Arial"/>
          <w:sz w:val="22"/>
          <w:szCs w:val="22"/>
        </w:rPr>
        <w:t>Srs. Carlos Bacha/ Rinaldo Rabello</w:t>
      </w:r>
    </w:p>
    <w:p w14:paraId="7A294679" w14:textId="4288DF50"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8020AA">
        <w:rPr>
          <w:rFonts w:ascii="Garamond" w:hAnsi="Garamond" w:cs="Arial"/>
          <w:sz w:val="22"/>
          <w:szCs w:val="22"/>
        </w:rPr>
        <w:t xml:space="preserve">(21) </w:t>
      </w:r>
      <w:r w:rsidR="008020AA" w:rsidRPr="008020AA">
        <w:rPr>
          <w:rFonts w:ascii="Garamond" w:hAnsi="Garamond" w:cs="Arial"/>
          <w:sz w:val="22"/>
          <w:szCs w:val="22"/>
        </w:rPr>
        <w:t>2507-1949</w:t>
      </w:r>
      <w:r w:rsidR="008020AA" w:rsidRPr="008020AA" w:rsidDel="008020AA">
        <w:rPr>
          <w:rFonts w:ascii="Garamond" w:hAnsi="Garamond" w:cs="Arial"/>
          <w:sz w:val="22"/>
          <w:szCs w:val="22"/>
        </w:rPr>
        <w:t xml:space="preserve"> </w:t>
      </w:r>
      <w:r w:rsidRPr="00D460BB">
        <w:rPr>
          <w:rFonts w:ascii="Garamond" w:hAnsi="Garamond" w:cs="Arial"/>
          <w:sz w:val="22"/>
          <w:szCs w:val="22"/>
        </w:rPr>
        <w:t xml:space="preserve"> </w:t>
      </w:r>
    </w:p>
    <w:p w14:paraId="4B52B0E4" w14:textId="72E4CC98"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8020AA">
        <w:rPr>
          <w:rFonts w:ascii="Garamond" w:hAnsi="Garamond" w:cs="Arial"/>
          <w:sz w:val="22"/>
          <w:szCs w:val="22"/>
        </w:rPr>
        <w:t>spestruturacao@simplificpavarini.com.br</w:t>
      </w:r>
    </w:p>
    <w:p w14:paraId="238C730F" w14:textId="77777777" w:rsidR="00F83FF1" w:rsidRPr="00D460BB" w:rsidRDefault="00F83FF1" w:rsidP="00D460BB">
      <w:pPr>
        <w:spacing w:line="360" w:lineRule="auto"/>
        <w:rPr>
          <w:rFonts w:ascii="Garamond" w:hAnsi="Garamond"/>
          <w:sz w:val="22"/>
          <w:szCs w:val="22"/>
        </w:rPr>
      </w:pPr>
    </w:p>
    <w:p w14:paraId="3E5906A6" w14:textId="39DBEA29" w:rsidR="00E41612" w:rsidRPr="00D460BB" w:rsidRDefault="00E41612" w:rsidP="00D460BB">
      <w:pPr>
        <w:spacing w:line="360" w:lineRule="auto"/>
        <w:rPr>
          <w:rFonts w:ascii="Garamond" w:hAnsi="Garamond"/>
          <w:sz w:val="22"/>
          <w:szCs w:val="22"/>
        </w:rPr>
      </w:pPr>
      <w:r w:rsidRPr="00D460BB">
        <w:rPr>
          <w:rFonts w:ascii="Garamond" w:hAnsi="Garamond"/>
          <w:sz w:val="22"/>
          <w:szCs w:val="22"/>
        </w:rPr>
        <w:t xml:space="preserve">Se para o </w:t>
      </w:r>
      <w:r w:rsidR="00BF38B7" w:rsidRPr="00D460BB">
        <w:rPr>
          <w:rFonts w:ascii="Garamond" w:hAnsi="Garamond"/>
          <w:sz w:val="22"/>
          <w:szCs w:val="22"/>
        </w:rPr>
        <w:t>Fundo</w:t>
      </w:r>
      <w:r w:rsidRPr="00D460BB">
        <w:rPr>
          <w:rFonts w:ascii="Garamond" w:hAnsi="Garamond"/>
          <w:sz w:val="22"/>
          <w:szCs w:val="22"/>
        </w:rPr>
        <w:t xml:space="preserve">: </w:t>
      </w:r>
    </w:p>
    <w:p w14:paraId="7860F6C0" w14:textId="05F3A9BA" w:rsidR="00E41612" w:rsidRPr="00D460BB" w:rsidRDefault="00BF38B7" w:rsidP="00D460BB">
      <w:pPr>
        <w:spacing w:line="360" w:lineRule="auto"/>
        <w:rPr>
          <w:rFonts w:ascii="Garamond" w:hAnsi="Garamond"/>
          <w:sz w:val="22"/>
          <w:szCs w:val="22"/>
        </w:rPr>
      </w:pPr>
      <w:r w:rsidRPr="00D460BB">
        <w:rPr>
          <w:rFonts w:ascii="Garamond" w:eastAsia="Garamond,Arial" w:hAnsi="Garamond" w:cs="Garamond,Arial"/>
          <w:b/>
          <w:bCs/>
          <w:sz w:val="22"/>
          <w:szCs w:val="22"/>
          <w:lang w:eastAsia="en-US"/>
        </w:rPr>
        <w:lastRenderedPageBreak/>
        <w:t>TARANIS - FUNDO DE INVESTIMENTO EM DIREITOS CREDITÓRIOS NÃO - PADRONIZADOS</w:t>
      </w:r>
    </w:p>
    <w:p w14:paraId="6F60AD0B" w14:textId="57C18DE6" w:rsidR="009A7CC0" w:rsidRPr="009A7CC0" w:rsidRDefault="009A7CC0" w:rsidP="009A7CC0">
      <w:pPr>
        <w:spacing w:line="360" w:lineRule="auto"/>
        <w:rPr>
          <w:rFonts w:ascii="Garamond" w:hAnsi="Garamond"/>
          <w:sz w:val="22"/>
          <w:szCs w:val="22"/>
        </w:rPr>
      </w:pPr>
      <w:r w:rsidRPr="009A7CC0">
        <w:rPr>
          <w:rFonts w:ascii="Garamond" w:hAnsi="Garamond"/>
          <w:sz w:val="22"/>
          <w:szCs w:val="22"/>
        </w:rPr>
        <w:t xml:space="preserve">para a </w:t>
      </w:r>
      <w:r>
        <w:rPr>
          <w:rFonts w:ascii="Garamond" w:hAnsi="Garamond"/>
          <w:sz w:val="22"/>
          <w:szCs w:val="22"/>
        </w:rPr>
        <w:t xml:space="preserve">Administradora do Fundo, </w:t>
      </w:r>
      <w:r w:rsidRPr="009A7CC0">
        <w:rPr>
          <w:rFonts w:ascii="Garamond" w:hAnsi="Garamond"/>
          <w:sz w:val="22"/>
          <w:szCs w:val="22"/>
        </w:rPr>
        <w:t>Oliveira Trust:</w:t>
      </w:r>
    </w:p>
    <w:p w14:paraId="6ADB6C64" w14:textId="77777777" w:rsidR="009A7CC0" w:rsidRPr="009A7CC0" w:rsidRDefault="009A7CC0" w:rsidP="009A7CC0">
      <w:pPr>
        <w:keepNext/>
        <w:spacing w:line="360" w:lineRule="auto"/>
        <w:rPr>
          <w:rFonts w:ascii="Garamond" w:hAnsi="Garamond"/>
          <w:b/>
          <w:bCs/>
          <w:sz w:val="22"/>
          <w:szCs w:val="22"/>
          <w:lang w:eastAsia="en-US"/>
        </w:rPr>
      </w:pPr>
      <w:r w:rsidRPr="009A7CC0">
        <w:rPr>
          <w:rFonts w:ascii="Garamond" w:hAnsi="Garamond"/>
          <w:b/>
          <w:bCs/>
          <w:sz w:val="22"/>
          <w:szCs w:val="22"/>
        </w:rPr>
        <w:t>OLIVEIRA TRUST DISTRIBUIDORA DE TÍTULOS E VALORES MOBILIÁRIOS S.A</w:t>
      </w:r>
    </w:p>
    <w:p w14:paraId="7EDA19A8" w14:textId="77777777" w:rsidR="009A7CC0" w:rsidRPr="009A7CC0" w:rsidRDefault="009A7CC0" w:rsidP="009A7CC0">
      <w:pPr>
        <w:keepNext/>
        <w:spacing w:line="360" w:lineRule="auto"/>
        <w:rPr>
          <w:rFonts w:ascii="Garamond" w:hAnsi="Garamond"/>
          <w:sz w:val="22"/>
          <w:szCs w:val="22"/>
        </w:rPr>
      </w:pPr>
      <w:r w:rsidRPr="009A7CC0">
        <w:rPr>
          <w:rFonts w:ascii="Garamond" w:hAnsi="Garamond"/>
          <w:sz w:val="22"/>
          <w:szCs w:val="22"/>
        </w:rPr>
        <w:t>Endereço: Av. das Américas nº 3434, bl 7, sl 201, Barra da Tijuca</w:t>
      </w:r>
    </w:p>
    <w:p w14:paraId="10174070" w14:textId="77777777" w:rsidR="009A7CC0" w:rsidRPr="009A7CC0" w:rsidRDefault="009A7CC0" w:rsidP="009A7CC0">
      <w:pPr>
        <w:spacing w:line="360" w:lineRule="auto"/>
        <w:rPr>
          <w:rFonts w:ascii="Garamond" w:hAnsi="Garamond"/>
          <w:sz w:val="22"/>
          <w:szCs w:val="22"/>
        </w:rPr>
      </w:pPr>
      <w:r w:rsidRPr="009A7CC0">
        <w:rPr>
          <w:rFonts w:ascii="Garamond" w:hAnsi="Garamond"/>
          <w:sz w:val="22"/>
          <w:szCs w:val="22"/>
        </w:rPr>
        <w:t>CEP: 22640-102, Rio de Janeiro/RJ</w:t>
      </w:r>
    </w:p>
    <w:p w14:paraId="670FCCA5" w14:textId="77777777" w:rsidR="009A7CC0" w:rsidRPr="009A7CC0" w:rsidRDefault="009A7CC0" w:rsidP="009A7CC0">
      <w:pPr>
        <w:keepNext/>
        <w:spacing w:line="360" w:lineRule="auto"/>
        <w:jc w:val="both"/>
        <w:rPr>
          <w:rFonts w:ascii="Garamond" w:hAnsi="Garamond"/>
          <w:sz w:val="22"/>
          <w:szCs w:val="22"/>
        </w:rPr>
      </w:pPr>
      <w:r w:rsidRPr="009A7CC0">
        <w:rPr>
          <w:rFonts w:ascii="Garamond" w:hAnsi="Garamond"/>
          <w:sz w:val="22"/>
          <w:szCs w:val="22"/>
        </w:rPr>
        <w:t>At. Alan Najman</w:t>
      </w:r>
    </w:p>
    <w:p w14:paraId="642ACC7A" w14:textId="77777777" w:rsidR="009A7CC0" w:rsidRPr="009A7CC0" w:rsidRDefault="009A7CC0" w:rsidP="009A7CC0">
      <w:pPr>
        <w:spacing w:line="360" w:lineRule="auto"/>
        <w:jc w:val="both"/>
        <w:rPr>
          <w:rFonts w:ascii="Garamond" w:hAnsi="Garamond"/>
          <w:sz w:val="22"/>
          <w:szCs w:val="22"/>
        </w:rPr>
      </w:pPr>
      <w:r w:rsidRPr="009A7CC0">
        <w:rPr>
          <w:rFonts w:ascii="Garamond" w:hAnsi="Garamond"/>
          <w:sz w:val="22"/>
          <w:szCs w:val="22"/>
        </w:rPr>
        <w:t>Telefone: 21 3514-0000</w:t>
      </w:r>
    </w:p>
    <w:p w14:paraId="58F34BCC" w14:textId="77777777" w:rsidR="009A7CC0" w:rsidRPr="009A7CC0" w:rsidRDefault="009A7CC0" w:rsidP="009A7CC0">
      <w:pPr>
        <w:spacing w:line="360" w:lineRule="auto"/>
        <w:rPr>
          <w:rFonts w:ascii="Garamond" w:hAnsi="Garamond"/>
          <w:sz w:val="22"/>
          <w:szCs w:val="22"/>
        </w:rPr>
      </w:pPr>
      <w:r w:rsidRPr="009A7CC0">
        <w:rPr>
          <w:rFonts w:ascii="Garamond" w:hAnsi="Garamond"/>
          <w:sz w:val="22"/>
          <w:szCs w:val="22"/>
        </w:rPr>
        <w:t xml:space="preserve">E-mail: </w:t>
      </w:r>
      <w:hyperlink r:id="rId11" w:history="1">
        <w:r w:rsidRPr="009A7CC0">
          <w:rPr>
            <w:rStyle w:val="Hyperlink"/>
            <w:rFonts w:ascii="Garamond" w:hAnsi="Garamond"/>
            <w:sz w:val="22"/>
            <w:szCs w:val="22"/>
          </w:rPr>
          <w:t>alan.najman@oliveiratrust.com.br</w:t>
        </w:r>
      </w:hyperlink>
    </w:p>
    <w:p w14:paraId="08AFA508" w14:textId="77777777" w:rsidR="009A7CC0" w:rsidRPr="009A7CC0" w:rsidRDefault="009A7CC0" w:rsidP="009A7CC0">
      <w:pPr>
        <w:rPr>
          <w:rFonts w:ascii="Garamond" w:hAnsi="Garamond"/>
          <w:sz w:val="22"/>
          <w:szCs w:val="22"/>
        </w:rPr>
      </w:pPr>
    </w:p>
    <w:p w14:paraId="555AE82A" w14:textId="77777777" w:rsidR="009A7CC0" w:rsidRPr="009A7CC0" w:rsidRDefault="009A7CC0" w:rsidP="009A7CC0">
      <w:pPr>
        <w:rPr>
          <w:rFonts w:ascii="Garamond" w:hAnsi="Garamond"/>
          <w:sz w:val="22"/>
          <w:szCs w:val="22"/>
        </w:rPr>
      </w:pPr>
    </w:p>
    <w:p w14:paraId="1B897F4F" w14:textId="4A554535" w:rsidR="009A7CC0" w:rsidRPr="009A7CC0" w:rsidRDefault="009A7CC0" w:rsidP="009A7CC0">
      <w:pPr>
        <w:spacing w:line="360" w:lineRule="auto"/>
        <w:rPr>
          <w:rFonts w:ascii="Garamond" w:hAnsi="Garamond"/>
          <w:sz w:val="22"/>
          <w:szCs w:val="22"/>
        </w:rPr>
      </w:pPr>
      <w:r w:rsidRPr="009A7CC0">
        <w:rPr>
          <w:rFonts w:ascii="Garamond" w:hAnsi="Garamond"/>
          <w:sz w:val="22"/>
          <w:szCs w:val="22"/>
        </w:rPr>
        <w:t xml:space="preserve">Se para a </w:t>
      </w:r>
      <w:r>
        <w:rPr>
          <w:rFonts w:ascii="Garamond" w:hAnsi="Garamond"/>
          <w:sz w:val="22"/>
          <w:szCs w:val="22"/>
        </w:rPr>
        <w:t xml:space="preserve">gestora do Fundo, </w:t>
      </w:r>
      <w:r w:rsidRPr="009A7CC0">
        <w:rPr>
          <w:rFonts w:ascii="Garamond" w:hAnsi="Garamond"/>
          <w:sz w:val="22"/>
          <w:szCs w:val="22"/>
        </w:rPr>
        <w:t>Starboard:</w:t>
      </w:r>
    </w:p>
    <w:p w14:paraId="04E5AA55" w14:textId="4AF785E3" w:rsidR="009A7CC0" w:rsidRPr="009A7CC0" w:rsidRDefault="009A7CC0" w:rsidP="009A7CC0">
      <w:pPr>
        <w:keepNext/>
        <w:spacing w:line="360" w:lineRule="auto"/>
        <w:rPr>
          <w:rFonts w:ascii="Garamond" w:hAnsi="Garamond"/>
          <w:b/>
          <w:bCs/>
          <w:sz w:val="22"/>
          <w:szCs w:val="22"/>
          <w:lang w:eastAsia="en-US"/>
        </w:rPr>
      </w:pPr>
      <w:r w:rsidRPr="009A7CC0">
        <w:rPr>
          <w:rFonts w:ascii="Garamond" w:hAnsi="Garamond"/>
          <w:b/>
          <w:bCs/>
          <w:sz w:val="22"/>
          <w:szCs w:val="22"/>
        </w:rPr>
        <w:t>STARBOARD ASSET LTDA</w:t>
      </w:r>
      <w:r>
        <w:rPr>
          <w:rFonts w:ascii="Garamond" w:hAnsi="Garamond"/>
          <w:b/>
          <w:bCs/>
          <w:sz w:val="22"/>
          <w:szCs w:val="22"/>
        </w:rPr>
        <w:t>.</w:t>
      </w:r>
    </w:p>
    <w:p w14:paraId="79C42DEE" w14:textId="77777777" w:rsidR="009A7CC0" w:rsidRPr="009A7CC0" w:rsidRDefault="009A7CC0" w:rsidP="009A7CC0">
      <w:pPr>
        <w:keepNext/>
        <w:spacing w:line="360" w:lineRule="auto"/>
        <w:rPr>
          <w:rFonts w:ascii="Garamond" w:hAnsi="Garamond"/>
          <w:sz w:val="22"/>
          <w:szCs w:val="22"/>
        </w:rPr>
      </w:pPr>
      <w:r w:rsidRPr="009A7CC0">
        <w:rPr>
          <w:rFonts w:ascii="Garamond" w:hAnsi="Garamond"/>
          <w:sz w:val="22"/>
          <w:szCs w:val="22"/>
        </w:rPr>
        <w:t xml:space="preserve">Endereço: Av. Brigadeiro Faria Lima nº 3.311, 1º andar, </w:t>
      </w:r>
    </w:p>
    <w:p w14:paraId="7623065C" w14:textId="77777777" w:rsidR="009A7CC0" w:rsidRPr="009A7CC0" w:rsidRDefault="009A7CC0" w:rsidP="009A7CC0">
      <w:pPr>
        <w:spacing w:line="360" w:lineRule="auto"/>
        <w:rPr>
          <w:rFonts w:ascii="Garamond" w:hAnsi="Garamond"/>
          <w:sz w:val="22"/>
          <w:szCs w:val="22"/>
        </w:rPr>
      </w:pPr>
      <w:r w:rsidRPr="009A7CC0">
        <w:rPr>
          <w:rFonts w:ascii="Garamond" w:hAnsi="Garamond"/>
          <w:sz w:val="22"/>
          <w:szCs w:val="22"/>
        </w:rPr>
        <w:t>CEP: 04538-133, São Paulo / SP</w:t>
      </w:r>
    </w:p>
    <w:p w14:paraId="38B7DDDA" w14:textId="77777777" w:rsidR="009A7CC0" w:rsidRPr="009A7CC0" w:rsidRDefault="009A7CC0" w:rsidP="009A7CC0">
      <w:pPr>
        <w:keepNext/>
        <w:spacing w:line="360" w:lineRule="auto"/>
        <w:jc w:val="both"/>
        <w:rPr>
          <w:rFonts w:ascii="Garamond" w:hAnsi="Garamond"/>
          <w:sz w:val="22"/>
          <w:szCs w:val="22"/>
        </w:rPr>
      </w:pPr>
      <w:r w:rsidRPr="009A7CC0">
        <w:rPr>
          <w:rFonts w:ascii="Garamond" w:hAnsi="Garamond"/>
          <w:sz w:val="22"/>
          <w:szCs w:val="22"/>
        </w:rPr>
        <w:t>At. Nikola Lukic</w:t>
      </w:r>
    </w:p>
    <w:p w14:paraId="00C6B35D" w14:textId="77777777" w:rsidR="009A7CC0" w:rsidRPr="009A7CC0" w:rsidRDefault="009A7CC0" w:rsidP="009A7CC0">
      <w:pPr>
        <w:spacing w:line="360" w:lineRule="auto"/>
        <w:jc w:val="both"/>
        <w:rPr>
          <w:rFonts w:ascii="Garamond" w:hAnsi="Garamond"/>
          <w:sz w:val="22"/>
          <w:szCs w:val="22"/>
        </w:rPr>
      </w:pPr>
      <w:r w:rsidRPr="009A7CC0">
        <w:rPr>
          <w:rFonts w:ascii="Garamond" w:hAnsi="Garamond"/>
          <w:sz w:val="22"/>
          <w:szCs w:val="22"/>
        </w:rPr>
        <w:t>Telefone: 11 3077-5300</w:t>
      </w:r>
    </w:p>
    <w:p w14:paraId="61DBAEFB" w14:textId="77777777" w:rsidR="009A7CC0" w:rsidRPr="009A7CC0" w:rsidRDefault="009A7CC0" w:rsidP="009A7CC0">
      <w:pPr>
        <w:spacing w:line="360" w:lineRule="auto"/>
        <w:rPr>
          <w:rFonts w:ascii="Garamond" w:hAnsi="Garamond"/>
          <w:sz w:val="22"/>
          <w:szCs w:val="22"/>
        </w:rPr>
      </w:pPr>
      <w:r w:rsidRPr="009A7CC0">
        <w:rPr>
          <w:rFonts w:ascii="Garamond" w:hAnsi="Garamond"/>
          <w:sz w:val="22"/>
          <w:szCs w:val="22"/>
        </w:rPr>
        <w:t xml:space="preserve">E-mail: </w:t>
      </w:r>
      <w:hyperlink r:id="rId12" w:history="1">
        <w:r w:rsidRPr="009A7CC0">
          <w:rPr>
            <w:rStyle w:val="Hyperlink"/>
            <w:rFonts w:ascii="Garamond" w:hAnsi="Garamond"/>
            <w:sz w:val="22"/>
            <w:szCs w:val="22"/>
          </w:rPr>
          <w:t>nikola.lukic@starbordpartners.com.br</w:t>
        </w:r>
      </w:hyperlink>
    </w:p>
    <w:p w14:paraId="6ED4CDBB" w14:textId="77777777" w:rsidR="00111B8A" w:rsidRPr="00D460BB" w:rsidRDefault="00111B8A" w:rsidP="00D460BB">
      <w:pPr>
        <w:spacing w:line="360" w:lineRule="auto"/>
        <w:rPr>
          <w:rFonts w:ascii="Garamond" w:hAnsi="Garamond" w:cs="Arial"/>
          <w:sz w:val="22"/>
          <w:szCs w:val="22"/>
        </w:rPr>
      </w:pPr>
    </w:p>
    <w:p w14:paraId="64E372B2" w14:textId="6ED08A04" w:rsidR="00111F6A" w:rsidRPr="00D460BB" w:rsidRDefault="00994BED" w:rsidP="00D460BB">
      <w:pPr>
        <w:pStyle w:val="NormalJustified"/>
        <w:keepNext/>
        <w:keepLines/>
        <w:spacing w:line="360" w:lineRule="auto"/>
        <w:rPr>
          <w:rFonts w:ascii="Garamond" w:hAnsi="Garamond"/>
          <w:kern w:val="0"/>
          <w:sz w:val="22"/>
          <w:szCs w:val="22"/>
        </w:rPr>
      </w:pPr>
      <w:bookmarkStart w:id="104" w:name="_DV_M280"/>
      <w:bookmarkStart w:id="105" w:name="_DV_M281"/>
      <w:bookmarkStart w:id="106" w:name="_DV_M282"/>
      <w:bookmarkEnd w:id="104"/>
      <w:bookmarkEnd w:id="105"/>
      <w:bookmarkEnd w:id="106"/>
      <w:r w:rsidRPr="00D460BB">
        <w:rPr>
          <w:rFonts w:ascii="Garamond" w:hAnsi="Garamond" w:cstheme="minorHAnsi"/>
          <w:sz w:val="22"/>
          <w:szCs w:val="22"/>
        </w:rPr>
        <w:t>As comunicações serão consideradas entregues quando recebidas sob protocolo ou com “aviso de recebimento” expedido pela Empresa Brasileira de Correios e Telégrafos, por telegrama ou, ainda, quando forem realizadas por correio eletrônico mediante o simples envio da mensagem eletrônica, nos endereços acima indicados. Cada Parte deverá comunicar à outra a mudança de seu endereço, ficando responsável a Parte que não receba quaisquer comunicações em virtude desta omissão</w:t>
      </w:r>
      <w:r w:rsidR="00543391" w:rsidRPr="00D460BB">
        <w:rPr>
          <w:rFonts w:ascii="Garamond" w:hAnsi="Garamond" w:cstheme="minorHAnsi"/>
          <w:sz w:val="22"/>
          <w:szCs w:val="22"/>
        </w:rPr>
        <w:t xml:space="preserve">. </w:t>
      </w:r>
    </w:p>
    <w:p w14:paraId="17FFD912" w14:textId="77777777" w:rsidR="00111B8A" w:rsidRPr="00D460BB" w:rsidRDefault="00111B8A" w:rsidP="00D460BB">
      <w:pPr>
        <w:spacing w:line="360" w:lineRule="auto"/>
        <w:jc w:val="both"/>
        <w:rPr>
          <w:rFonts w:ascii="Garamond" w:eastAsia="MS Mincho" w:hAnsi="Garamond" w:cs="Tahoma"/>
          <w:color w:val="000000"/>
          <w:sz w:val="22"/>
          <w:szCs w:val="22"/>
        </w:rPr>
      </w:pPr>
    </w:p>
    <w:p w14:paraId="0A03C9AA" w14:textId="7D9FA9DD" w:rsidR="00111F6A" w:rsidRPr="00D460BB" w:rsidRDefault="00111F6A" w:rsidP="00D460BB">
      <w:pPr>
        <w:keepNext/>
        <w:keepLines/>
        <w:spacing w:line="360" w:lineRule="auto"/>
        <w:rPr>
          <w:rFonts w:ascii="Garamond" w:eastAsia="MS Mincho" w:hAnsi="Garamond" w:cs="Tahoma"/>
          <w:b/>
          <w:smallCaps/>
          <w:color w:val="000000"/>
          <w:sz w:val="22"/>
          <w:szCs w:val="22"/>
        </w:rPr>
      </w:pPr>
      <w:bookmarkStart w:id="107" w:name="_DV_M199"/>
      <w:bookmarkEnd w:id="107"/>
      <w:r w:rsidRPr="00D460BB">
        <w:rPr>
          <w:rFonts w:ascii="Garamond" w:eastAsia="MS Mincho" w:hAnsi="Garamond" w:cs="Tahoma"/>
          <w:b/>
          <w:smallCaps/>
          <w:color w:val="000000"/>
          <w:sz w:val="22"/>
          <w:szCs w:val="22"/>
        </w:rPr>
        <w:t xml:space="preserve">CLÁUSULA DÉCIMA </w:t>
      </w:r>
      <w:r w:rsidR="00997D8A" w:rsidRPr="00D460BB">
        <w:rPr>
          <w:rFonts w:ascii="Garamond" w:eastAsia="MS Mincho" w:hAnsi="Garamond" w:cs="Tahoma"/>
          <w:b/>
          <w:smallCaps/>
          <w:color w:val="000000"/>
          <w:sz w:val="22"/>
          <w:szCs w:val="22"/>
        </w:rPr>
        <w:t>PRIMEIRA</w:t>
      </w:r>
      <w:r w:rsidRPr="00D460BB">
        <w:rPr>
          <w:rFonts w:ascii="Garamond" w:eastAsia="MS Mincho" w:hAnsi="Garamond" w:cs="Tahoma"/>
          <w:b/>
          <w:smallCaps/>
          <w:color w:val="000000"/>
          <w:sz w:val="22"/>
          <w:szCs w:val="22"/>
        </w:rPr>
        <w:t xml:space="preserve"> - FORO</w:t>
      </w:r>
    </w:p>
    <w:p w14:paraId="4E5C2738"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40596C7B" w14:textId="4A54DBFD" w:rsidR="00111F6A" w:rsidRPr="00D460BB" w:rsidRDefault="00025256" w:rsidP="001B7484">
      <w:pPr>
        <w:pStyle w:val="PargrafodaLista"/>
        <w:keepNext/>
        <w:keepLines/>
        <w:numPr>
          <w:ilvl w:val="0"/>
          <w:numId w:val="17"/>
        </w:numPr>
        <w:spacing w:line="360" w:lineRule="auto"/>
        <w:ind w:left="0" w:firstLine="0"/>
        <w:jc w:val="both"/>
        <w:rPr>
          <w:rFonts w:ascii="Garamond" w:eastAsia="MS Mincho" w:hAnsi="Garamond" w:cs="Tahoma"/>
          <w:sz w:val="22"/>
          <w:szCs w:val="22"/>
        </w:rPr>
      </w:pPr>
      <w:bookmarkStart w:id="108" w:name="_DV_M200"/>
      <w:bookmarkEnd w:id="108"/>
      <w:r w:rsidRPr="00D460BB">
        <w:rPr>
          <w:rFonts w:ascii="Garamond" w:eastAsia="MS Mincho" w:hAnsi="Garamond" w:cs="Tahoma"/>
          <w:color w:val="000000"/>
          <w:sz w:val="22"/>
          <w:szCs w:val="22"/>
        </w:rPr>
        <w:t>As Part</w:t>
      </w:r>
      <w:r w:rsidR="005D586F" w:rsidRPr="00D460BB">
        <w:rPr>
          <w:rFonts w:ascii="Garamond" w:eastAsia="MS Mincho" w:hAnsi="Garamond" w:cs="Tahoma"/>
          <w:color w:val="000000"/>
          <w:sz w:val="22"/>
          <w:szCs w:val="22"/>
        </w:rPr>
        <w:t xml:space="preserve">es elegem o foro da comarca de </w:t>
      </w:r>
      <w:r w:rsidRPr="00D460BB">
        <w:rPr>
          <w:rFonts w:ascii="Garamond" w:eastAsia="MS Mincho" w:hAnsi="Garamond" w:cs="Tahoma"/>
          <w:color w:val="000000"/>
          <w:sz w:val="22"/>
          <w:szCs w:val="22"/>
        </w:rPr>
        <w:t xml:space="preserve">São Paulo, do estado de São Paulo para dirimir quaisquer dúvidas ou litígios decorrentes do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com derrogação de quaisquer outros, por mais privilegiados que sejam</w:t>
      </w:r>
      <w:r w:rsidR="00111F6A" w:rsidRPr="00D460BB">
        <w:rPr>
          <w:rFonts w:ascii="Garamond" w:eastAsia="MS Mincho" w:hAnsi="Garamond" w:cs="Tahoma"/>
          <w:sz w:val="22"/>
          <w:szCs w:val="22"/>
        </w:rPr>
        <w:t xml:space="preserve">. </w:t>
      </w:r>
    </w:p>
    <w:p w14:paraId="41A37C0E" w14:textId="77777777" w:rsidR="00111F6A" w:rsidRPr="00D460BB" w:rsidRDefault="00111F6A" w:rsidP="00D460BB">
      <w:pPr>
        <w:spacing w:line="360" w:lineRule="auto"/>
        <w:jc w:val="both"/>
        <w:rPr>
          <w:rFonts w:ascii="Garamond" w:eastAsia="MS Mincho" w:hAnsi="Garamond" w:cs="Tahoma"/>
          <w:sz w:val="22"/>
          <w:szCs w:val="22"/>
        </w:rPr>
      </w:pPr>
    </w:p>
    <w:p w14:paraId="37DB08F7" w14:textId="3A855930" w:rsidR="00111F6A" w:rsidRPr="00D460BB" w:rsidRDefault="00111F6A" w:rsidP="00D460BB">
      <w:pPr>
        <w:spacing w:line="360" w:lineRule="auto"/>
        <w:jc w:val="both"/>
        <w:rPr>
          <w:rFonts w:ascii="Garamond" w:eastAsia="MS Mincho" w:hAnsi="Garamond" w:cs="Tahoma"/>
          <w:sz w:val="22"/>
          <w:szCs w:val="22"/>
        </w:rPr>
      </w:pPr>
      <w:bookmarkStart w:id="109" w:name="_DV_M205"/>
      <w:bookmarkEnd w:id="109"/>
      <w:r w:rsidRPr="00D460BB">
        <w:rPr>
          <w:rFonts w:ascii="Garamond" w:eastAsia="MS Mincho" w:hAnsi="Garamond" w:cs="Tahoma"/>
          <w:sz w:val="22"/>
          <w:szCs w:val="22"/>
        </w:rPr>
        <w:t xml:space="preserve">E, por estarem justas e contratadas, firmam as Partes o presente </w:t>
      </w:r>
      <w:r w:rsidR="00805BA5" w:rsidRPr="00D460BB">
        <w:rPr>
          <w:rFonts w:ascii="Garamond" w:eastAsia="MS Mincho" w:hAnsi="Garamond" w:cs="Tahoma"/>
          <w:sz w:val="22"/>
          <w:szCs w:val="22"/>
        </w:rPr>
        <w:t>Contrato de Alienação Fiduciária de Cotas</w:t>
      </w:r>
      <w:r w:rsidRPr="00D460BB">
        <w:rPr>
          <w:rFonts w:ascii="Garamond" w:eastAsia="MS Mincho" w:hAnsi="Garamond" w:cs="Tahoma"/>
          <w:sz w:val="22"/>
          <w:szCs w:val="22"/>
        </w:rPr>
        <w:t xml:space="preserve"> em </w:t>
      </w:r>
      <w:r w:rsidR="0021765F" w:rsidRPr="00D460BB">
        <w:rPr>
          <w:rFonts w:ascii="Garamond" w:eastAsia="MS Mincho" w:hAnsi="Garamond" w:cs="Tahoma"/>
          <w:sz w:val="22"/>
          <w:szCs w:val="22"/>
        </w:rPr>
        <w:t>0</w:t>
      </w:r>
      <w:r w:rsidR="000823D9">
        <w:rPr>
          <w:rFonts w:ascii="Garamond" w:eastAsia="MS Mincho" w:hAnsi="Garamond" w:cs="Tahoma"/>
          <w:sz w:val="22"/>
          <w:szCs w:val="22"/>
        </w:rPr>
        <w:t>4</w:t>
      </w:r>
      <w:r w:rsidR="0021765F" w:rsidRPr="00D460BB">
        <w:rPr>
          <w:rFonts w:ascii="Garamond" w:eastAsia="MS Mincho" w:hAnsi="Garamond" w:cs="Tahoma"/>
          <w:sz w:val="22"/>
          <w:szCs w:val="22"/>
        </w:rPr>
        <w:t xml:space="preserve"> </w:t>
      </w:r>
      <w:r w:rsidRPr="00D460BB">
        <w:rPr>
          <w:rFonts w:ascii="Garamond" w:eastAsia="MS Mincho" w:hAnsi="Garamond" w:cs="Tahoma"/>
          <w:sz w:val="22"/>
          <w:szCs w:val="22"/>
        </w:rPr>
        <w:t>(</w:t>
      </w:r>
      <w:r w:rsidR="000823D9">
        <w:rPr>
          <w:rFonts w:ascii="Garamond" w:eastAsia="MS Mincho" w:hAnsi="Garamond" w:cs="Tahoma"/>
          <w:sz w:val="22"/>
          <w:szCs w:val="22"/>
        </w:rPr>
        <w:t>quatro</w:t>
      </w:r>
      <w:r w:rsidRPr="00D460BB">
        <w:rPr>
          <w:rFonts w:ascii="Garamond" w:eastAsia="MS Mincho" w:hAnsi="Garamond" w:cs="Tahoma"/>
          <w:sz w:val="22"/>
          <w:szCs w:val="22"/>
        </w:rPr>
        <w:t>) vias</w:t>
      </w:r>
      <w:r w:rsidR="005968BC" w:rsidRPr="00D460BB">
        <w:rPr>
          <w:rFonts w:ascii="Garamond" w:eastAsia="MS Mincho" w:hAnsi="Garamond" w:cs="Tahoma"/>
          <w:sz w:val="22"/>
          <w:szCs w:val="22"/>
        </w:rPr>
        <w:t>,</w:t>
      </w:r>
      <w:r w:rsidRPr="00D460BB">
        <w:rPr>
          <w:rFonts w:ascii="Garamond" w:eastAsia="MS Mincho" w:hAnsi="Garamond" w:cs="Tahoma"/>
          <w:sz w:val="22"/>
          <w:szCs w:val="22"/>
        </w:rPr>
        <w:t xml:space="preserve"> de igual teor e forma, </w:t>
      </w:r>
      <w:r w:rsidR="005968BC" w:rsidRPr="00D460BB">
        <w:rPr>
          <w:rFonts w:ascii="Garamond" w:eastAsia="MS Mincho" w:hAnsi="Garamond" w:cs="Tahoma"/>
          <w:sz w:val="22"/>
          <w:szCs w:val="22"/>
        </w:rPr>
        <w:t>na presença de 02 (duas)</w:t>
      </w:r>
      <w:r w:rsidRPr="00D460BB">
        <w:rPr>
          <w:rFonts w:ascii="Garamond" w:eastAsia="MS Mincho" w:hAnsi="Garamond" w:cs="Tahoma"/>
          <w:sz w:val="22"/>
          <w:szCs w:val="22"/>
        </w:rPr>
        <w:t xml:space="preserve"> testemunhas</w:t>
      </w:r>
      <w:r w:rsidR="005968BC" w:rsidRPr="00D460BB">
        <w:rPr>
          <w:rFonts w:ascii="Garamond" w:eastAsia="MS Mincho" w:hAnsi="Garamond" w:cs="Tahoma"/>
          <w:sz w:val="22"/>
          <w:szCs w:val="22"/>
        </w:rPr>
        <w:t>, a fim de produzir os seus devidos efeitos legais.</w:t>
      </w:r>
    </w:p>
    <w:p w14:paraId="68F3CA70" w14:textId="77777777" w:rsidR="00111F6A" w:rsidRPr="00D460BB" w:rsidRDefault="00111F6A" w:rsidP="00D460BB">
      <w:pPr>
        <w:spacing w:line="360" w:lineRule="auto"/>
        <w:jc w:val="center"/>
        <w:rPr>
          <w:rFonts w:ascii="Garamond" w:eastAsia="MS Mincho" w:hAnsi="Garamond" w:cs="Tahoma"/>
          <w:sz w:val="22"/>
          <w:szCs w:val="22"/>
        </w:rPr>
      </w:pPr>
    </w:p>
    <w:p w14:paraId="6BAA1B4D" w14:textId="2E8821A7" w:rsidR="00111F6A" w:rsidRPr="00D460BB" w:rsidRDefault="00AF619B" w:rsidP="00D460BB">
      <w:pPr>
        <w:spacing w:line="360" w:lineRule="auto"/>
        <w:jc w:val="center"/>
        <w:rPr>
          <w:rFonts w:ascii="Garamond" w:eastAsia="MS Mincho" w:hAnsi="Garamond" w:cs="Tahoma"/>
          <w:sz w:val="22"/>
          <w:szCs w:val="22"/>
        </w:rPr>
      </w:pPr>
      <w:bookmarkStart w:id="110" w:name="_DV_M206"/>
      <w:bookmarkEnd w:id="110"/>
      <w:r w:rsidRPr="00D460BB">
        <w:rPr>
          <w:rFonts w:ascii="Garamond" w:eastAsia="MS Mincho" w:hAnsi="Garamond" w:cs="Tahoma"/>
          <w:sz w:val="22"/>
          <w:szCs w:val="22"/>
        </w:rPr>
        <w:lastRenderedPageBreak/>
        <w:t>São Paulo/SP</w:t>
      </w:r>
      <w:r w:rsidR="00111F6A" w:rsidRPr="00D460BB">
        <w:rPr>
          <w:rFonts w:ascii="Garamond" w:eastAsia="MS Mincho" w:hAnsi="Garamond" w:cs="Tahoma"/>
          <w:sz w:val="22"/>
          <w:szCs w:val="22"/>
        </w:rPr>
        <w:t xml:space="preserve">, </w:t>
      </w:r>
      <w:bookmarkStart w:id="111" w:name="_DV_M207"/>
      <w:bookmarkEnd w:id="111"/>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70740A" w:rsidRPr="00D460BB">
        <w:rPr>
          <w:rStyle w:val="DeltaViewInsertion"/>
          <w:rFonts w:ascii="Garamond" w:eastAsia="MS Mincho" w:hAnsi="Garamond" w:cs="Tahoma"/>
          <w:color w:val="auto"/>
          <w:sz w:val="22"/>
          <w:szCs w:val="22"/>
          <w:u w:val="none"/>
        </w:rPr>
        <w:t>202</w:t>
      </w:r>
      <w:r w:rsidR="0070740A">
        <w:rPr>
          <w:rStyle w:val="DeltaViewInsertion"/>
          <w:rFonts w:ascii="Garamond" w:eastAsia="MS Mincho" w:hAnsi="Garamond" w:cs="Tahoma"/>
          <w:color w:val="auto"/>
          <w:sz w:val="22"/>
          <w:szCs w:val="22"/>
          <w:u w:val="none"/>
        </w:rPr>
        <w:t>1</w:t>
      </w:r>
      <w:r w:rsidRPr="00D460BB">
        <w:rPr>
          <w:rStyle w:val="DeltaViewInsertion"/>
          <w:rFonts w:ascii="Garamond" w:eastAsia="MS Mincho" w:hAnsi="Garamond" w:cs="Tahoma"/>
          <w:color w:val="auto"/>
          <w:sz w:val="22"/>
          <w:szCs w:val="22"/>
          <w:u w:val="none"/>
        </w:rPr>
        <w:t>.</w:t>
      </w:r>
    </w:p>
    <w:p w14:paraId="77E65966" w14:textId="3B274E54" w:rsidR="00111F6A" w:rsidRPr="00D460BB" w:rsidRDefault="005968BC" w:rsidP="00D460BB">
      <w:pPr>
        <w:spacing w:line="360" w:lineRule="auto"/>
        <w:jc w:val="center"/>
        <w:rPr>
          <w:rFonts w:ascii="Garamond" w:hAnsi="Garamond" w:cs="Calibri"/>
          <w:bCs/>
          <w:sz w:val="22"/>
          <w:szCs w:val="22"/>
        </w:rPr>
      </w:pPr>
      <w:r w:rsidRPr="00D460BB">
        <w:rPr>
          <w:rFonts w:ascii="Garamond" w:hAnsi="Garamond" w:cs="Calibri"/>
          <w:bCs/>
          <w:color w:val="808080"/>
          <w:sz w:val="22"/>
          <w:szCs w:val="22"/>
        </w:rPr>
        <w:t>(</w:t>
      </w:r>
      <w:r w:rsidRPr="00D460BB">
        <w:rPr>
          <w:rFonts w:ascii="Garamond" w:hAnsi="Garamond" w:cs="Calibri"/>
          <w:bCs/>
          <w:i/>
          <w:sz w:val="22"/>
          <w:szCs w:val="22"/>
        </w:rPr>
        <w:t>assinaturas na próxima página</w:t>
      </w:r>
      <w:r w:rsidRPr="00D460BB">
        <w:rPr>
          <w:rFonts w:ascii="Garamond" w:hAnsi="Garamond" w:cs="Calibri"/>
          <w:bCs/>
          <w:sz w:val="22"/>
          <w:szCs w:val="22"/>
        </w:rPr>
        <w:t>)</w:t>
      </w:r>
    </w:p>
    <w:p w14:paraId="76C33F7E" w14:textId="04578225" w:rsidR="00543391" w:rsidRPr="00D460BB" w:rsidRDefault="00543391" w:rsidP="00D460BB">
      <w:pPr>
        <w:autoSpaceDE/>
        <w:autoSpaceDN/>
        <w:adjustRightInd/>
        <w:spacing w:line="360" w:lineRule="auto"/>
        <w:jc w:val="both"/>
        <w:rPr>
          <w:rFonts w:ascii="Garamond" w:eastAsia="MS Mincho" w:hAnsi="Garamond" w:cs="Tahoma"/>
          <w:color w:val="000000"/>
          <w:sz w:val="22"/>
          <w:szCs w:val="22"/>
        </w:rPr>
      </w:pPr>
      <w:r w:rsidRPr="00D460BB">
        <w:rPr>
          <w:rFonts w:ascii="Garamond" w:eastAsia="MS Mincho" w:hAnsi="Garamond" w:cs="Tahoma"/>
          <w:b/>
          <w:color w:val="000000"/>
          <w:sz w:val="22"/>
          <w:szCs w:val="22"/>
        </w:rPr>
        <w:br w:type="page"/>
      </w:r>
      <w:r w:rsidR="00F002E8" w:rsidRPr="00D460BB">
        <w:rPr>
          <w:rFonts w:ascii="Garamond" w:eastAsia="MS Mincho" w:hAnsi="Garamond" w:cs="Tahoma"/>
          <w:color w:val="000000"/>
          <w:sz w:val="22"/>
          <w:szCs w:val="22"/>
        </w:rPr>
        <w:lastRenderedPageBreak/>
        <w:t>(</w:t>
      </w:r>
      <w:r w:rsidR="00F002E8" w:rsidRPr="00D460BB">
        <w:rPr>
          <w:rFonts w:ascii="Garamond" w:eastAsia="MS Mincho" w:hAnsi="Garamond" w:cs="Tahoma"/>
          <w:i/>
          <w:color w:val="000000"/>
          <w:sz w:val="22"/>
          <w:szCs w:val="22"/>
        </w:rPr>
        <w:t>Página de Assinaturas 1/</w:t>
      </w:r>
      <w:r w:rsidR="0021765F" w:rsidRPr="00D460BB">
        <w:rPr>
          <w:rFonts w:ascii="Garamond" w:eastAsia="MS Mincho" w:hAnsi="Garamond" w:cs="Tahoma"/>
          <w:i/>
          <w:color w:val="000000"/>
          <w:sz w:val="22"/>
          <w:szCs w:val="22"/>
        </w:rPr>
        <w:t>2</w:t>
      </w:r>
      <w:r w:rsidR="00F002E8" w:rsidRPr="00D460BB">
        <w:rPr>
          <w:rFonts w:ascii="Garamond" w:eastAsia="MS Mincho" w:hAnsi="Garamond" w:cs="Tahoma"/>
          <w:i/>
          <w:color w:val="000000"/>
          <w:sz w:val="22"/>
          <w:szCs w:val="22"/>
        </w:rPr>
        <w:t xml:space="preserve"> do Instrumento Particular </w:t>
      </w:r>
      <w:r w:rsidR="00805BA5" w:rsidRPr="00D460BB">
        <w:rPr>
          <w:rFonts w:ascii="Garamond" w:eastAsia="MS Mincho" w:hAnsi="Garamond" w:cs="Tahoma"/>
          <w:i/>
          <w:color w:val="000000"/>
          <w:sz w:val="22"/>
          <w:szCs w:val="22"/>
        </w:rPr>
        <w:t>de Alienação Fiduciária de Cotas</w:t>
      </w:r>
      <w:r w:rsidR="00F002E8" w:rsidRPr="00D460BB">
        <w:rPr>
          <w:rFonts w:ascii="Garamond" w:eastAsia="MS Mincho" w:hAnsi="Garamond" w:cs="Tahoma"/>
          <w:i/>
          <w:color w:val="000000"/>
          <w:sz w:val="22"/>
          <w:szCs w:val="22"/>
        </w:rPr>
        <w:t xml:space="preserve"> </w:t>
      </w:r>
      <w:r w:rsidR="0021765F" w:rsidRPr="00D460BB">
        <w:rPr>
          <w:rFonts w:ascii="Garamond" w:eastAsia="MS Mincho" w:hAnsi="Garamond" w:cs="Tahoma"/>
          <w:i/>
          <w:color w:val="000000"/>
          <w:sz w:val="22"/>
          <w:szCs w:val="22"/>
        </w:rPr>
        <w:t xml:space="preserve">e Cessão Fiduciária de Direitos Creditórios de Direitos Creditórios </w:t>
      </w:r>
      <w:r w:rsidR="00F002E8" w:rsidRPr="00D460BB">
        <w:rPr>
          <w:rFonts w:ascii="Garamond" w:eastAsia="MS Mincho" w:hAnsi="Garamond" w:cs="Tahoma"/>
          <w:i/>
          <w:color w:val="000000"/>
          <w:sz w:val="22"/>
          <w:szCs w:val="22"/>
        </w:rPr>
        <w:t xml:space="preserve">em Garantia e Outras Avenças, celebrado entre </w:t>
      </w:r>
      <w:r w:rsidR="0021765F" w:rsidRPr="00D460BB">
        <w:rPr>
          <w:rFonts w:ascii="Garamond" w:eastAsia="MS Mincho" w:hAnsi="Garamond" w:cs="Tahoma"/>
          <w:i/>
          <w:color w:val="000000"/>
          <w:sz w:val="22"/>
          <w:szCs w:val="22"/>
        </w:rPr>
        <w:t xml:space="preserve">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r w:rsidR="00823782" w:rsidRPr="00823782">
        <w:rPr>
          <w:rFonts w:ascii="Garamond" w:eastAsia="MS Mincho" w:hAnsi="Garamond" w:cs="Tahoma"/>
          <w:i/>
          <w:color w:val="000000"/>
          <w:sz w:val="22"/>
          <w:szCs w:val="22"/>
        </w:rPr>
        <w:t xml:space="preserve">IESA Projetos, Equipamentos </w:t>
      </w:r>
      <w:r w:rsidR="00823782">
        <w:rPr>
          <w:rFonts w:ascii="Garamond" w:eastAsia="MS Mincho" w:hAnsi="Garamond" w:cs="Tahoma"/>
          <w:i/>
          <w:color w:val="000000"/>
          <w:sz w:val="22"/>
          <w:szCs w:val="22"/>
        </w:rPr>
        <w:t>e</w:t>
      </w:r>
      <w:r w:rsidR="00823782" w:rsidRPr="00823782">
        <w:rPr>
          <w:rFonts w:ascii="Garamond" w:eastAsia="MS Mincho" w:hAnsi="Garamond" w:cs="Tahoma"/>
          <w:i/>
          <w:color w:val="000000"/>
          <w:sz w:val="22"/>
          <w:szCs w:val="22"/>
        </w:rPr>
        <w:t xml:space="preserve"> Montagens S.A. – Em Recuperação Judicial</w:t>
      </w:r>
      <w:r w:rsidR="00823782">
        <w:rPr>
          <w:rFonts w:ascii="Garamond" w:eastAsia="MS Mincho" w:hAnsi="Garamond" w:cs="Tahoma"/>
          <w:i/>
          <w:color w:val="000000"/>
          <w:sz w:val="22"/>
          <w:szCs w:val="22"/>
        </w:rPr>
        <w:t xml:space="preserve"> e </w:t>
      </w:r>
      <w:r w:rsidR="004667B1" w:rsidRPr="004667B1">
        <w:rPr>
          <w:rFonts w:ascii="Garamond" w:hAnsi="Garamond" w:cs="Arial"/>
          <w:bCs/>
          <w:i/>
          <w:iCs/>
          <w:sz w:val="22"/>
          <w:szCs w:val="22"/>
        </w:rPr>
        <w:t>Simplific Pavarini</w:t>
      </w:r>
      <w:r w:rsidR="004667B1" w:rsidRPr="00D0007D">
        <w:rPr>
          <w:rFonts w:ascii="Garamond" w:hAnsi="Garamond"/>
          <w:i/>
          <w:sz w:val="22"/>
        </w:rPr>
        <w:t xml:space="preserve"> Distribuidora de Títulos e Valores Mobiliários </w:t>
      </w:r>
      <w:r w:rsidR="004667B1" w:rsidRPr="004667B1">
        <w:rPr>
          <w:rFonts w:ascii="Garamond" w:hAnsi="Garamond" w:cs="Arial"/>
          <w:bCs/>
          <w:i/>
          <w:iCs/>
          <w:sz w:val="22"/>
          <w:szCs w:val="22"/>
        </w:rPr>
        <w:t>Ltda</w:t>
      </w:r>
      <w:r w:rsidR="004667B1" w:rsidRPr="00D0007D">
        <w:rPr>
          <w:rFonts w:ascii="Garamond" w:hAnsi="Garamond"/>
          <w:i/>
          <w:sz w:val="22"/>
        </w:rPr>
        <w:t>.</w:t>
      </w:r>
      <w:r w:rsidR="00924423" w:rsidRPr="00D460BB">
        <w:rPr>
          <w:rFonts w:ascii="Garamond" w:eastAsia="MS Mincho" w:hAnsi="Garamond" w:cs="Tahoma"/>
          <w:i/>
          <w:color w:val="000000"/>
          <w:sz w:val="22"/>
          <w:szCs w:val="22"/>
        </w:rPr>
        <w:t xml:space="preserve">, com a interveniência anuência do </w:t>
      </w:r>
      <w:r w:rsidR="0021765F" w:rsidRPr="00D460BB">
        <w:rPr>
          <w:rFonts w:ascii="Garamond" w:eastAsia="MS Mincho" w:hAnsi="Garamond" w:cs="Tahoma"/>
          <w:i/>
          <w:color w:val="000000"/>
          <w:sz w:val="22"/>
          <w:szCs w:val="22"/>
        </w:rPr>
        <w:t>Taranis – Fundo de Investimento em Direitos Creditórios Não-Padronizados</w:t>
      </w:r>
      <w:r w:rsidR="00924423" w:rsidRPr="00D460BB">
        <w:rPr>
          <w:rFonts w:ascii="Garamond" w:eastAsia="MS Mincho" w:hAnsi="Garamond" w:cs="Tahoma"/>
          <w:i/>
          <w:color w:val="000000"/>
          <w:sz w:val="22"/>
          <w:szCs w:val="22"/>
        </w:rPr>
        <w:t xml:space="preserve">, em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FF3050" w:rsidRPr="00D460BB">
        <w:rPr>
          <w:rFonts w:ascii="Garamond" w:eastAsia="MS Mincho" w:hAnsi="Garamond" w:cs="Tahoma"/>
          <w:i/>
          <w:color w:val="000000"/>
          <w:sz w:val="22"/>
          <w:szCs w:val="22"/>
        </w:rPr>
        <w:t xml:space="preserve">de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924423" w:rsidRPr="00D460BB">
        <w:rPr>
          <w:rFonts w:ascii="Garamond" w:eastAsia="MS Mincho" w:hAnsi="Garamond" w:cs="Tahoma"/>
          <w:i/>
          <w:color w:val="000000"/>
          <w:sz w:val="22"/>
          <w:szCs w:val="22"/>
        </w:rPr>
        <w:t xml:space="preserve">de </w:t>
      </w:r>
      <w:r w:rsidR="0070740A" w:rsidRPr="00D460BB">
        <w:rPr>
          <w:rFonts w:ascii="Garamond" w:eastAsia="MS Mincho" w:hAnsi="Garamond" w:cs="Tahoma"/>
          <w:i/>
          <w:color w:val="000000"/>
          <w:sz w:val="22"/>
          <w:szCs w:val="22"/>
        </w:rPr>
        <w:t>202</w:t>
      </w:r>
      <w:r w:rsidR="0070740A">
        <w:rPr>
          <w:rFonts w:ascii="Garamond" w:eastAsia="MS Mincho" w:hAnsi="Garamond" w:cs="Tahoma"/>
          <w:i/>
          <w:color w:val="000000"/>
          <w:sz w:val="22"/>
          <w:szCs w:val="22"/>
        </w:rPr>
        <w:t>1</w:t>
      </w:r>
      <w:r w:rsidR="00F002E8" w:rsidRPr="00D460BB">
        <w:rPr>
          <w:rFonts w:ascii="Garamond" w:eastAsia="MS Mincho" w:hAnsi="Garamond" w:cs="Tahoma"/>
          <w:color w:val="000000"/>
          <w:sz w:val="22"/>
          <w:szCs w:val="22"/>
        </w:rPr>
        <w:t>)</w:t>
      </w:r>
    </w:p>
    <w:p w14:paraId="23D04CA8" w14:textId="51163226" w:rsidR="00303105" w:rsidRPr="00D460BB" w:rsidRDefault="00303105" w:rsidP="00D460BB">
      <w:pPr>
        <w:tabs>
          <w:tab w:val="left" w:pos="4040"/>
        </w:tabs>
        <w:spacing w:line="360" w:lineRule="auto"/>
        <w:jc w:val="both"/>
        <w:rPr>
          <w:rFonts w:ascii="Garamond" w:hAnsi="Garamond" w:cs="Trebuchet MS"/>
          <w:i/>
          <w:sz w:val="22"/>
          <w:szCs w:val="22"/>
        </w:rPr>
      </w:pPr>
    </w:p>
    <w:p w14:paraId="073F72CC" w14:textId="2C1C97FE" w:rsidR="00303105" w:rsidRPr="00D460BB" w:rsidRDefault="00303105" w:rsidP="00D460BB">
      <w:pPr>
        <w:tabs>
          <w:tab w:val="left" w:pos="4040"/>
        </w:tabs>
        <w:spacing w:line="360" w:lineRule="auto"/>
        <w:jc w:val="both"/>
        <w:rPr>
          <w:rFonts w:ascii="Garamond" w:hAnsi="Garamond" w:cs="Trebuchet MS"/>
          <w:i/>
          <w:sz w:val="22"/>
          <w:szCs w:val="22"/>
        </w:rPr>
      </w:pPr>
    </w:p>
    <w:p w14:paraId="5FFFBA52" w14:textId="77777777" w:rsidR="00303105" w:rsidRPr="00D460BB" w:rsidRDefault="00303105" w:rsidP="00D460BB">
      <w:pPr>
        <w:tabs>
          <w:tab w:val="left" w:pos="4040"/>
        </w:tabs>
        <w:spacing w:line="360" w:lineRule="auto"/>
        <w:jc w:val="both"/>
        <w:rPr>
          <w:rFonts w:ascii="Garamond" w:hAnsi="Garamond" w:cs="Trebuchet MS"/>
          <w:i/>
          <w:sz w:val="22"/>
          <w:szCs w:val="22"/>
        </w:rPr>
      </w:pPr>
    </w:p>
    <w:p w14:paraId="7BB4C196" w14:textId="77777777" w:rsidR="0021765F" w:rsidRPr="00D460BB" w:rsidRDefault="0021765F"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6E775D77" w14:textId="33DE8C2F" w:rsidR="00F002E8" w:rsidRPr="00D460BB" w:rsidRDefault="00F002E8"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95F5AE7" w14:textId="3B5A4A93" w:rsidR="00DF62F9" w:rsidRDefault="00DF62F9" w:rsidP="00D460BB">
      <w:pPr>
        <w:spacing w:line="360" w:lineRule="auto"/>
        <w:jc w:val="center"/>
        <w:rPr>
          <w:rFonts w:ascii="Garamond" w:hAnsi="Garamond" w:cs="Trebuchet MS"/>
          <w:i/>
          <w:sz w:val="22"/>
          <w:szCs w:val="22"/>
        </w:rPr>
      </w:pPr>
    </w:p>
    <w:p w14:paraId="11EBC831" w14:textId="1D6BAAAA" w:rsidR="00244773" w:rsidRDefault="00244773" w:rsidP="00D460BB">
      <w:pPr>
        <w:spacing w:line="360" w:lineRule="auto"/>
        <w:jc w:val="center"/>
        <w:rPr>
          <w:rFonts w:ascii="Garamond" w:hAnsi="Garamond" w:cs="Trebuchet MS"/>
          <w:i/>
          <w:sz w:val="22"/>
          <w:szCs w:val="22"/>
        </w:rPr>
      </w:pPr>
    </w:p>
    <w:p w14:paraId="467EEB56" w14:textId="77777777" w:rsidR="00244773" w:rsidRDefault="00244773" w:rsidP="00D460BB">
      <w:pPr>
        <w:spacing w:line="360" w:lineRule="auto"/>
        <w:jc w:val="center"/>
        <w:rPr>
          <w:rFonts w:ascii="Garamond" w:hAnsi="Garamond" w:cs="Trebuchet MS"/>
          <w:i/>
          <w:sz w:val="22"/>
          <w:szCs w:val="22"/>
        </w:rPr>
      </w:pPr>
    </w:p>
    <w:p w14:paraId="36DFE58D" w14:textId="34827D3B" w:rsidR="00244773" w:rsidRDefault="00244773" w:rsidP="00D460BB">
      <w:pPr>
        <w:spacing w:line="360" w:lineRule="auto"/>
        <w:jc w:val="center"/>
        <w:rPr>
          <w:rFonts w:ascii="Garamond" w:hAnsi="Garamond" w:cs="Trebuchet MS"/>
          <w:i/>
          <w:sz w:val="22"/>
          <w:szCs w:val="22"/>
        </w:rPr>
      </w:pPr>
    </w:p>
    <w:p w14:paraId="0D0B037F" w14:textId="77777777" w:rsidR="00244773" w:rsidRDefault="00244773" w:rsidP="00D460BB">
      <w:pPr>
        <w:spacing w:line="360" w:lineRule="auto"/>
        <w:jc w:val="center"/>
        <w:rPr>
          <w:rFonts w:ascii="Garamond" w:hAnsi="Garamond" w:cs="Trebuchet MS"/>
          <w:i/>
          <w:sz w:val="22"/>
          <w:szCs w:val="22"/>
        </w:rPr>
      </w:pPr>
    </w:p>
    <w:p w14:paraId="3E36CCAD" w14:textId="61B72213"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5756E349" w14:textId="77777777"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0094207" w14:textId="2CA1D53C" w:rsidR="00244773" w:rsidRDefault="00244773" w:rsidP="00D460BB">
      <w:pPr>
        <w:spacing w:line="360" w:lineRule="auto"/>
        <w:jc w:val="center"/>
        <w:rPr>
          <w:rFonts w:ascii="Garamond" w:hAnsi="Garamond" w:cs="Trebuchet MS"/>
          <w:i/>
          <w:sz w:val="22"/>
          <w:szCs w:val="22"/>
        </w:rPr>
      </w:pPr>
    </w:p>
    <w:p w14:paraId="577E296D" w14:textId="616C852A" w:rsidR="00C96D3E" w:rsidRDefault="00C96D3E" w:rsidP="00D460BB">
      <w:pPr>
        <w:spacing w:line="360" w:lineRule="auto"/>
        <w:jc w:val="center"/>
        <w:rPr>
          <w:rFonts w:ascii="Garamond" w:hAnsi="Garamond" w:cs="Trebuchet MS"/>
          <w:i/>
          <w:sz w:val="22"/>
          <w:szCs w:val="22"/>
        </w:rPr>
      </w:pPr>
    </w:p>
    <w:p w14:paraId="1B3D77E6" w14:textId="202D6BA7" w:rsidR="00C96D3E" w:rsidRDefault="00C96D3E" w:rsidP="00D460BB">
      <w:pPr>
        <w:spacing w:line="360" w:lineRule="auto"/>
        <w:jc w:val="center"/>
        <w:rPr>
          <w:rFonts w:ascii="Garamond" w:hAnsi="Garamond" w:cs="Trebuchet MS"/>
          <w:i/>
          <w:sz w:val="22"/>
          <w:szCs w:val="22"/>
        </w:rPr>
      </w:pPr>
    </w:p>
    <w:p w14:paraId="0987A8E2" w14:textId="77777777" w:rsidR="00C96D3E" w:rsidRDefault="00C96D3E" w:rsidP="00D460BB">
      <w:pPr>
        <w:spacing w:line="360" w:lineRule="auto"/>
        <w:jc w:val="center"/>
        <w:rPr>
          <w:rFonts w:ascii="Garamond" w:hAnsi="Garamond" w:cs="Trebuchet MS"/>
          <w:i/>
          <w:sz w:val="22"/>
          <w:szCs w:val="22"/>
        </w:rPr>
      </w:pPr>
    </w:p>
    <w:p w14:paraId="3686640D" w14:textId="5CB9159F" w:rsidR="00C96D3E" w:rsidRDefault="00C96D3E" w:rsidP="00D460BB">
      <w:pPr>
        <w:spacing w:line="360" w:lineRule="auto"/>
        <w:jc w:val="center"/>
        <w:rPr>
          <w:rFonts w:ascii="Garamond" w:hAnsi="Garamond" w:cs="Trebuchet MS"/>
          <w:i/>
          <w:sz w:val="22"/>
          <w:szCs w:val="22"/>
        </w:rPr>
      </w:pPr>
    </w:p>
    <w:p w14:paraId="437F58DE" w14:textId="1036B20E" w:rsidR="00C96D3E" w:rsidRDefault="00C96D3E" w:rsidP="00C96D3E">
      <w:pPr>
        <w:spacing w:line="360" w:lineRule="auto"/>
        <w:jc w:val="center"/>
        <w:rPr>
          <w:rFonts w:ascii="Garamond" w:hAnsi="Garamond" w:cs="Arial"/>
          <w:b/>
          <w:bCs/>
          <w:sz w:val="22"/>
          <w:szCs w:val="22"/>
        </w:rPr>
      </w:pPr>
      <w:r w:rsidRPr="002F2987">
        <w:rPr>
          <w:rFonts w:ascii="Garamond" w:hAnsi="Garamond" w:cs="Arial"/>
          <w:b/>
          <w:bCs/>
          <w:sz w:val="22"/>
          <w:szCs w:val="22"/>
        </w:rPr>
        <w:t>IESA PROJETOS, EQUIPAMENTOS E MONTAGENS S.A. – EM RECUPERAÇÃO JUDICIAL</w:t>
      </w:r>
    </w:p>
    <w:p w14:paraId="0D821457" w14:textId="77777777" w:rsidR="00C96D3E" w:rsidRPr="00D460BB" w:rsidRDefault="00C96D3E" w:rsidP="00C96D3E">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5EB9F8F6" w14:textId="1F90EBE8" w:rsidR="00C96D3E" w:rsidRDefault="00C96D3E" w:rsidP="00D460BB">
      <w:pPr>
        <w:spacing w:line="360" w:lineRule="auto"/>
        <w:jc w:val="center"/>
        <w:rPr>
          <w:rFonts w:ascii="Garamond" w:hAnsi="Garamond" w:cs="Trebuchet MS"/>
          <w:i/>
          <w:sz w:val="22"/>
          <w:szCs w:val="22"/>
        </w:rPr>
      </w:pPr>
    </w:p>
    <w:p w14:paraId="15B6E466" w14:textId="77777777" w:rsidR="00C96D3E" w:rsidRPr="00D460BB" w:rsidRDefault="00C96D3E" w:rsidP="00D460BB">
      <w:pPr>
        <w:spacing w:line="360" w:lineRule="auto"/>
        <w:jc w:val="center"/>
        <w:rPr>
          <w:rFonts w:ascii="Garamond" w:hAnsi="Garamond" w:cs="Trebuchet MS"/>
          <w:i/>
          <w:sz w:val="22"/>
          <w:szCs w:val="22"/>
        </w:rPr>
      </w:pPr>
    </w:p>
    <w:p w14:paraId="29942CAC" w14:textId="77777777" w:rsidR="00244773" w:rsidRPr="00D460BB" w:rsidRDefault="00244773" w:rsidP="00C96D3E">
      <w:pPr>
        <w:spacing w:line="360" w:lineRule="auto"/>
        <w:rPr>
          <w:rFonts w:ascii="Garamond" w:hAnsi="Garamond" w:cs="Trebuchet MS"/>
          <w:i/>
          <w:sz w:val="22"/>
          <w:szCs w:val="22"/>
        </w:rPr>
      </w:pPr>
    </w:p>
    <w:p w14:paraId="42B48B81" w14:textId="77777777" w:rsidR="00DF62F9" w:rsidRPr="00D460BB" w:rsidRDefault="00DF62F9" w:rsidP="00D460BB">
      <w:pPr>
        <w:spacing w:line="360" w:lineRule="auto"/>
        <w:jc w:val="center"/>
        <w:rPr>
          <w:rFonts w:ascii="Garamond" w:hAnsi="Garamond" w:cs="Trebuchet MS"/>
          <w:i/>
          <w:sz w:val="22"/>
          <w:szCs w:val="22"/>
        </w:rPr>
      </w:pPr>
    </w:p>
    <w:p w14:paraId="394F1000" w14:textId="5B18F077" w:rsidR="0021765F" w:rsidRPr="00D460BB" w:rsidRDefault="004667B1" w:rsidP="00D460BB">
      <w:pPr>
        <w:spacing w:line="360" w:lineRule="auto"/>
        <w:jc w:val="center"/>
        <w:rPr>
          <w:rFonts w:ascii="Garamond" w:hAnsi="Garamond" w:cs="Arial"/>
          <w:b/>
          <w:sz w:val="22"/>
          <w:szCs w:val="22"/>
        </w:rPr>
      </w:pPr>
      <w:r w:rsidRPr="007967EF">
        <w:rPr>
          <w:rFonts w:ascii="Garamond" w:hAnsi="Garamond" w:cs="Arial"/>
          <w:b/>
          <w:sz w:val="22"/>
          <w:szCs w:val="22"/>
        </w:rPr>
        <w:t>SIMPLIFIC PAVARINI DISTRIBUIDORA DE TÍTULOS E VALORES MOBILIÁRIOS LTDA.</w:t>
      </w:r>
    </w:p>
    <w:p w14:paraId="271DD192" w14:textId="2D26EB5E" w:rsidR="00DF62F9" w:rsidRPr="00D460BB" w:rsidRDefault="00DF62F9" w:rsidP="00C96D3E">
      <w:pPr>
        <w:spacing w:line="360" w:lineRule="auto"/>
        <w:jc w:val="center"/>
        <w:rPr>
          <w:rFonts w:ascii="Garamond" w:hAnsi="Garamond"/>
          <w:sz w:val="22"/>
          <w:szCs w:val="22"/>
        </w:rPr>
      </w:pPr>
      <w:r w:rsidRPr="00D460BB">
        <w:rPr>
          <w:rFonts w:ascii="Garamond" w:hAnsi="Garamond" w:cs="Trebuchet MS"/>
          <w:i/>
          <w:sz w:val="22"/>
          <w:szCs w:val="22"/>
        </w:rPr>
        <w:t>Fiduci</w:t>
      </w:r>
      <w:r w:rsidR="0021765F" w:rsidRPr="00D460BB">
        <w:rPr>
          <w:rFonts w:ascii="Garamond" w:hAnsi="Garamond" w:cs="Trebuchet MS"/>
          <w:i/>
          <w:sz w:val="22"/>
          <w:szCs w:val="22"/>
        </w:rPr>
        <w:t>ária</w:t>
      </w:r>
    </w:p>
    <w:p w14:paraId="0C16496F" w14:textId="77777777" w:rsidR="00111B8A" w:rsidRPr="00D460BB" w:rsidRDefault="00111B8A" w:rsidP="00D460BB">
      <w:pPr>
        <w:autoSpaceDE/>
        <w:autoSpaceDN/>
        <w:adjustRightInd/>
        <w:spacing w:line="360" w:lineRule="auto"/>
        <w:rPr>
          <w:rFonts w:ascii="Garamond" w:eastAsia="MS Mincho" w:hAnsi="Garamond" w:cs="Tahoma"/>
          <w:color w:val="000000"/>
          <w:sz w:val="22"/>
          <w:szCs w:val="22"/>
        </w:rPr>
      </w:pPr>
      <w:r w:rsidRPr="00D460BB">
        <w:rPr>
          <w:rFonts w:ascii="Garamond" w:eastAsia="MS Mincho" w:hAnsi="Garamond" w:cs="Tahoma"/>
          <w:color w:val="000000"/>
          <w:sz w:val="22"/>
          <w:szCs w:val="22"/>
        </w:rPr>
        <w:br w:type="page"/>
      </w:r>
    </w:p>
    <w:p w14:paraId="5A07B395" w14:textId="7A416ED9" w:rsidR="00F002E8" w:rsidRPr="00D460BB" w:rsidRDefault="00823782" w:rsidP="00823782">
      <w:pPr>
        <w:suppressAutoHyphens/>
        <w:spacing w:line="360" w:lineRule="auto"/>
        <w:jc w:val="both"/>
        <w:rPr>
          <w:rFonts w:ascii="Garamond" w:eastAsia="MS Mincho" w:hAnsi="Garamond" w:cs="Tahoma"/>
          <w:b/>
          <w:color w:val="000000"/>
          <w:sz w:val="22"/>
          <w:szCs w:val="22"/>
        </w:rPr>
      </w:pPr>
      <w:r w:rsidRPr="00D460BB">
        <w:rPr>
          <w:rFonts w:ascii="Garamond" w:eastAsia="MS Mincho" w:hAnsi="Garamond" w:cs="Tahoma"/>
          <w:color w:val="000000"/>
          <w:sz w:val="22"/>
          <w:szCs w:val="22"/>
        </w:rPr>
        <w:lastRenderedPageBreak/>
        <w:t>(</w:t>
      </w:r>
      <w:r w:rsidRPr="00D460BB">
        <w:rPr>
          <w:rFonts w:ascii="Garamond" w:eastAsia="MS Mincho" w:hAnsi="Garamond" w:cs="Tahoma"/>
          <w:i/>
          <w:color w:val="000000"/>
          <w:sz w:val="22"/>
          <w:szCs w:val="22"/>
        </w:rPr>
        <w:t xml:space="preserve">Página de Assinaturas </w:t>
      </w:r>
      <w:r>
        <w:rPr>
          <w:rFonts w:ascii="Garamond" w:eastAsia="MS Mincho" w:hAnsi="Garamond" w:cs="Tahoma"/>
          <w:i/>
          <w:color w:val="000000"/>
          <w:sz w:val="22"/>
          <w:szCs w:val="22"/>
        </w:rPr>
        <w:t>2</w:t>
      </w:r>
      <w:r w:rsidRPr="00D460BB">
        <w:rPr>
          <w:rFonts w:ascii="Garamond" w:eastAsia="MS Mincho" w:hAnsi="Garamond" w:cs="Tahoma"/>
          <w:i/>
          <w:color w:val="000000"/>
          <w:sz w:val="22"/>
          <w:szCs w:val="22"/>
        </w:rPr>
        <w:t xml:space="preserve">/2 do Instrumento Particular de Alienação Fiduciária de Cotas e Cessão Fiduciária de Direitos Creditórios de Direitos Creditórios em Garantia e Outras Avenças, celebrado entre Inepar S.A. Indústria e Construções – Em Recuperação Judicial, </w:t>
      </w:r>
      <w:r>
        <w:rPr>
          <w:rFonts w:ascii="Garamond" w:eastAsia="MS Mincho" w:hAnsi="Garamond" w:cs="Tahoma"/>
          <w:i/>
          <w:color w:val="000000"/>
          <w:sz w:val="22"/>
          <w:szCs w:val="22"/>
        </w:rPr>
        <w:t xml:space="preserve">Inepar Equipamentos e Montagens S.A. – Em Recuperação Judicial, </w:t>
      </w:r>
      <w:r w:rsidRPr="00823782">
        <w:rPr>
          <w:rFonts w:ascii="Garamond" w:eastAsia="MS Mincho" w:hAnsi="Garamond" w:cs="Tahoma"/>
          <w:i/>
          <w:color w:val="000000"/>
          <w:sz w:val="22"/>
          <w:szCs w:val="22"/>
        </w:rPr>
        <w:t xml:space="preserve">IESA Projetos, Equipamentos </w:t>
      </w:r>
      <w:r>
        <w:rPr>
          <w:rFonts w:ascii="Garamond" w:eastAsia="MS Mincho" w:hAnsi="Garamond" w:cs="Tahoma"/>
          <w:i/>
          <w:color w:val="000000"/>
          <w:sz w:val="22"/>
          <w:szCs w:val="22"/>
        </w:rPr>
        <w:t>e</w:t>
      </w:r>
      <w:r w:rsidRPr="00823782">
        <w:rPr>
          <w:rFonts w:ascii="Garamond" w:eastAsia="MS Mincho" w:hAnsi="Garamond" w:cs="Tahoma"/>
          <w:i/>
          <w:color w:val="000000"/>
          <w:sz w:val="22"/>
          <w:szCs w:val="22"/>
        </w:rPr>
        <w:t xml:space="preserve"> Montagens S.A. – Em Recuperação Judicial</w:t>
      </w:r>
      <w:r>
        <w:rPr>
          <w:rFonts w:ascii="Garamond" w:eastAsia="MS Mincho" w:hAnsi="Garamond" w:cs="Tahoma"/>
          <w:i/>
          <w:color w:val="000000"/>
          <w:sz w:val="22"/>
          <w:szCs w:val="22"/>
        </w:rPr>
        <w:t xml:space="preserve"> e </w:t>
      </w:r>
      <w:r w:rsidRPr="004667B1">
        <w:rPr>
          <w:rFonts w:ascii="Garamond" w:hAnsi="Garamond" w:cs="Arial"/>
          <w:bCs/>
          <w:i/>
          <w:iCs/>
          <w:sz w:val="22"/>
          <w:szCs w:val="22"/>
        </w:rPr>
        <w:t>Simplific Pavarini</w:t>
      </w:r>
      <w:r w:rsidRPr="00D0007D">
        <w:rPr>
          <w:rFonts w:ascii="Garamond" w:hAnsi="Garamond"/>
          <w:i/>
          <w:sz w:val="22"/>
        </w:rPr>
        <w:t xml:space="preserve"> Distribuidora de Títulos e Valores Mobiliários </w:t>
      </w:r>
      <w:r w:rsidRPr="004667B1">
        <w:rPr>
          <w:rFonts w:ascii="Garamond" w:hAnsi="Garamond" w:cs="Arial"/>
          <w:bCs/>
          <w:i/>
          <w:iCs/>
          <w:sz w:val="22"/>
          <w:szCs w:val="22"/>
        </w:rPr>
        <w:t>Ltda</w:t>
      </w:r>
      <w:r w:rsidRPr="00D0007D">
        <w:rPr>
          <w:rFonts w:ascii="Garamond" w:hAnsi="Garamond"/>
          <w:i/>
          <w:sz w:val="22"/>
        </w:rPr>
        <w:t>.</w:t>
      </w:r>
      <w:r w:rsidRPr="00D460BB">
        <w:rPr>
          <w:rFonts w:ascii="Garamond" w:eastAsia="MS Mincho" w:hAnsi="Garamond" w:cs="Tahoma"/>
          <w:i/>
          <w:color w:val="000000"/>
          <w:sz w:val="22"/>
          <w:szCs w:val="22"/>
        </w:rPr>
        <w:t>, com a interveniência anuência do Taranis – Fundo de Investimento em Direitos Creditórios Não-Padronizados, em [</w:t>
      </w:r>
      <w:r w:rsidRPr="00D460BB">
        <w:rPr>
          <w:rFonts w:ascii="Garamond" w:eastAsia="MS Mincho" w:hAnsi="Garamond" w:cs="Tahoma"/>
          <w:i/>
          <w:color w:val="000000"/>
          <w:sz w:val="22"/>
          <w:szCs w:val="22"/>
          <w:highlight w:val="yellow"/>
        </w:rPr>
        <w:t>--</w:t>
      </w:r>
      <w:r w:rsidRPr="00D460BB">
        <w:rPr>
          <w:rFonts w:ascii="Garamond" w:eastAsia="MS Mincho" w:hAnsi="Garamond" w:cs="Tahoma"/>
          <w:i/>
          <w:color w:val="000000"/>
          <w:sz w:val="22"/>
          <w:szCs w:val="22"/>
        </w:rPr>
        <w:t>] de [</w:t>
      </w:r>
      <w:r w:rsidRPr="00D460BB">
        <w:rPr>
          <w:rFonts w:ascii="Garamond" w:eastAsia="MS Mincho" w:hAnsi="Garamond" w:cs="Tahoma"/>
          <w:i/>
          <w:color w:val="000000"/>
          <w:sz w:val="22"/>
          <w:szCs w:val="22"/>
          <w:highlight w:val="yellow"/>
        </w:rPr>
        <w:t>--</w:t>
      </w:r>
      <w:r w:rsidRPr="00D460BB">
        <w:rPr>
          <w:rFonts w:ascii="Garamond" w:eastAsia="MS Mincho" w:hAnsi="Garamond" w:cs="Tahoma"/>
          <w:i/>
          <w:color w:val="000000"/>
          <w:sz w:val="22"/>
          <w:szCs w:val="22"/>
        </w:rPr>
        <w:t>] de 202</w:t>
      </w:r>
      <w:r>
        <w:rPr>
          <w:rFonts w:ascii="Garamond" w:eastAsia="MS Mincho" w:hAnsi="Garamond" w:cs="Tahoma"/>
          <w:i/>
          <w:color w:val="000000"/>
          <w:sz w:val="22"/>
          <w:szCs w:val="22"/>
        </w:rPr>
        <w:t>1</w:t>
      </w:r>
      <w:r w:rsidRPr="00D460BB">
        <w:rPr>
          <w:rFonts w:ascii="Garamond" w:eastAsia="MS Mincho" w:hAnsi="Garamond" w:cs="Tahoma"/>
          <w:color w:val="000000"/>
          <w:sz w:val="22"/>
          <w:szCs w:val="22"/>
        </w:rPr>
        <w:t>)</w:t>
      </w:r>
      <w:r w:rsidRPr="00D460BB" w:rsidDel="00823782">
        <w:rPr>
          <w:rFonts w:ascii="Garamond" w:eastAsia="MS Mincho" w:hAnsi="Garamond" w:cs="Tahoma"/>
          <w:color w:val="000000"/>
          <w:sz w:val="22"/>
          <w:szCs w:val="22"/>
        </w:rPr>
        <w:t xml:space="preserve"> </w:t>
      </w:r>
    </w:p>
    <w:p w14:paraId="0F011859" w14:textId="3B4198D5"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5E910229" w14:textId="77777777" w:rsidR="00260DCD" w:rsidRPr="00D460BB" w:rsidRDefault="00260DCD" w:rsidP="00D460BB">
      <w:pPr>
        <w:suppressAutoHyphens/>
        <w:spacing w:line="360" w:lineRule="auto"/>
        <w:jc w:val="center"/>
        <w:rPr>
          <w:rFonts w:ascii="Garamond" w:eastAsia="MS Mincho" w:hAnsi="Garamond" w:cs="Tahoma"/>
          <w:b/>
          <w:color w:val="000000"/>
          <w:sz w:val="22"/>
          <w:szCs w:val="22"/>
        </w:rPr>
      </w:pPr>
    </w:p>
    <w:p w14:paraId="649420AA" w14:textId="77777777" w:rsidR="00764F9F" w:rsidRPr="00D460BB" w:rsidRDefault="00764F9F" w:rsidP="00D460BB">
      <w:pPr>
        <w:suppressAutoHyphens/>
        <w:spacing w:line="360" w:lineRule="auto"/>
        <w:jc w:val="center"/>
        <w:rPr>
          <w:rFonts w:ascii="Garamond" w:eastAsia="MS Mincho" w:hAnsi="Garamond" w:cs="Tahoma"/>
          <w:b/>
          <w:color w:val="000000"/>
          <w:sz w:val="22"/>
          <w:szCs w:val="22"/>
        </w:rPr>
      </w:pPr>
    </w:p>
    <w:p w14:paraId="0983FFD9" w14:textId="77777777" w:rsidR="00764F9F" w:rsidRPr="00D460BB" w:rsidRDefault="00764F9F" w:rsidP="00D460BB">
      <w:pPr>
        <w:tabs>
          <w:tab w:val="left" w:pos="4040"/>
        </w:tabs>
        <w:spacing w:line="360" w:lineRule="auto"/>
        <w:jc w:val="both"/>
        <w:rPr>
          <w:rFonts w:ascii="Garamond" w:hAnsi="Garamond" w:cs="Trebuchet MS"/>
          <w:i/>
          <w:iCs/>
          <w:sz w:val="22"/>
          <w:szCs w:val="22"/>
        </w:rPr>
      </w:pPr>
    </w:p>
    <w:p w14:paraId="0001D3CB" w14:textId="77777777" w:rsidR="00E200A1" w:rsidRPr="00D460BB" w:rsidRDefault="00E200A1" w:rsidP="00D460BB">
      <w:pPr>
        <w:spacing w:line="360" w:lineRule="auto"/>
        <w:jc w:val="center"/>
        <w:rPr>
          <w:rFonts w:ascii="Garamond" w:hAnsi="Garamond" w:cs="Trebuchet MS"/>
          <w:i/>
          <w:sz w:val="22"/>
          <w:szCs w:val="22"/>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p>
    <w:p w14:paraId="734B3892" w14:textId="4FA600A2" w:rsidR="00764F9F" w:rsidRPr="00D460BB" w:rsidRDefault="00E200A1" w:rsidP="00D460BB">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27C633B3" w14:textId="71B00771" w:rsidR="00764F9F" w:rsidRPr="00D460BB" w:rsidRDefault="00764F9F" w:rsidP="00D460BB">
      <w:pPr>
        <w:spacing w:line="360" w:lineRule="auto"/>
        <w:jc w:val="center"/>
        <w:rPr>
          <w:rFonts w:ascii="Garamond" w:hAnsi="Garamond" w:cs="Trebuchet MS"/>
          <w:sz w:val="22"/>
          <w:szCs w:val="22"/>
        </w:rPr>
      </w:pPr>
    </w:p>
    <w:p w14:paraId="06F1179C" w14:textId="3F85FABB" w:rsidR="00764F9F" w:rsidRPr="00D460BB" w:rsidRDefault="00764F9F" w:rsidP="00D460BB">
      <w:pPr>
        <w:autoSpaceDE/>
        <w:autoSpaceDN/>
        <w:adjustRightInd/>
        <w:spacing w:line="360" w:lineRule="auto"/>
        <w:rPr>
          <w:rFonts w:ascii="Garamond" w:hAnsi="Garamond" w:cs="Trebuchet MS"/>
          <w:sz w:val="22"/>
          <w:szCs w:val="22"/>
        </w:rPr>
      </w:pPr>
    </w:p>
    <w:p w14:paraId="5D8230F9" w14:textId="08A290B4"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1BE18B19" w14:textId="6742093F" w:rsidR="006212C5" w:rsidRPr="00D460BB" w:rsidRDefault="006212C5" w:rsidP="00D460BB">
      <w:pPr>
        <w:autoSpaceDE/>
        <w:autoSpaceDN/>
        <w:adjustRightInd/>
        <w:spacing w:line="360" w:lineRule="auto"/>
        <w:rPr>
          <w:rFonts w:ascii="Garamond" w:eastAsia="MS Mincho" w:hAnsi="Garamond" w:cs="Tahoma"/>
          <w:b/>
          <w:color w:val="000000"/>
          <w:sz w:val="22"/>
          <w:szCs w:val="22"/>
        </w:rPr>
      </w:pPr>
    </w:p>
    <w:p w14:paraId="6B69A4C7" w14:textId="77777777" w:rsidR="005407DF" w:rsidRPr="00D460BB" w:rsidRDefault="005407DF" w:rsidP="00D460BB">
      <w:pPr>
        <w:autoSpaceDE/>
        <w:autoSpaceDN/>
        <w:adjustRightInd/>
        <w:spacing w:line="360" w:lineRule="auto"/>
        <w:rPr>
          <w:rFonts w:ascii="Garamond" w:eastAsia="MS Mincho" w:hAnsi="Garamond" w:cs="Tahoma"/>
          <w:b/>
          <w:color w:val="000000"/>
          <w:sz w:val="22"/>
          <w:szCs w:val="22"/>
        </w:rPr>
      </w:pPr>
    </w:p>
    <w:p w14:paraId="07B4F745" w14:textId="77777777" w:rsidR="006212C5" w:rsidRPr="00D460BB" w:rsidRDefault="006212C5" w:rsidP="00D460BB">
      <w:pPr>
        <w:spacing w:line="360" w:lineRule="auto"/>
        <w:jc w:val="both"/>
        <w:rPr>
          <w:rFonts w:ascii="Garamond" w:hAnsi="Garamond" w:cs="Trebuchet MS"/>
          <w:bCs/>
          <w:sz w:val="22"/>
          <w:szCs w:val="22"/>
          <w:u w:val="single"/>
        </w:rPr>
      </w:pPr>
    </w:p>
    <w:p w14:paraId="447EBD26" w14:textId="77777777"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D2B45A7" w14:textId="77777777" w:rsidR="006212C5" w:rsidRPr="00D460BB" w:rsidRDefault="006212C5" w:rsidP="00D460BB">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6212C5" w:rsidRPr="00D460BB" w14:paraId="4D5EDC4D" w14:textId="77777777" w:rsidTr="00E05067">
        <w:tc>
          <w:tcPr>
            <w:tcW w:w="4219" w:type="dxa"/>
            <w:tcBorders>
              <w:top w:val="single" w:sz="4" w:space="0" w:color="auto"/>
              <w:bottom w:val="nil"/>
            </w:tcBorders>
          </w:tcPr>
          <w:p w14:paraId="101BF242"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1B29989C" w14:textId="6A290EA6"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25D048DA"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4287A52B" w14:textId="77777777" w:rsidR="006212C5" w:rsidRPr="00D460BB" w:rsidRDefault="006212C5" w:rsidP="00D460BB">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68D83185"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48F09F6C" w14:textId="1697841B"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5220BF7C"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B365129" w14:textId="77777777" w:rsidR="006212C5" w:rsidRPr="00D460BB" w:rsidRDefault="006212C5" w:rsidP="00D460BB">
      <w:pPr>
        <w:spacing w:line="360" w:lineRule="auto"/>
        <w:rPr>
          <w:rFonts w:ascii="Garamond" w:hAnsi="Garamond" w:cs="Calibri"/>
          <w:b/>
          <w:sz w:val="22"/>
          <w:szCs w:val="22"/>
          <w:u w:val="single"/>
        </w:rPr>
      </w:pPr>
      <w:r w:rsidRPr="00D460BB">
        <w:rPr>
          <w:rFonts w:ascii="Garamond" w:hAnsi="Garamond" w:cs="Calibri"/>
          <w:b/>
          <w:sz w:val="22"/>
          <w:szCs w:val="22"/>
          <w:u w:val="single"/>
        </w:rPr>
        <w:br w:type="page"/>
      </w:r>
    </w:p>
    <w:p w14:paraId="4ED4C324" w14:textId="4B64FB5D" w:rsidR="00260DCD" w:rsidRPr="00D460BB" w:rsidRDefault="00260DCD" w:rsidP="00D460BB">
      <w:pPr>
        <w:spacing w:line="360" w:lineRule="auto"/>
        <w:jc w:val="center"/>
        <w:rPr>
          <w:rFonts w:ascii="Garamond" w:eastAsia="MS Mincho" w:hAnsi="Garamond" w:cs="Tahoma"/>
          <w:b/>
          <w:smallCaps/>
          <w:color w:val="000000"/>
          <w:sz w:val="22"/>
          <w:szCs w:val="22"/>
          <w:u w:val="single"/>
        </w:rPr>
      </w:pPr>
      <w:bookmarkStart w:id="112" w:name="_DV_M209"/>
      <w:bookmarkStart w:id="113" w:name="_DV_M221"/>
      <w:bookmarkEnd w:id="112"/>
      <w:bookmarkEnd w:id="113"/>
      <w:r w:rsidRPr="00D460BB">
        <w:rPr>
          <w:rFonts w:ascii="Garamond" w:eastAsia="MS Mincho" w:hAnsi="Garamond" w:cs="Tahoma"/>
          <w:b/>
          <w:smallCaps/>
          <w:color w:val="000000"/>
          <w:sz w:val="22"/>
          <w:szCs w:val="22"/>
          <w:u w:val="single"/>
        </w:rPr>
        <w:lastRenderedPageBreak/>
        <w:t>ANEXO I</w:t>
      </w:r>
    </w:p>
    <w:p w14:paraId="4819DCA6" w14:textId="5319EF89" w:rsidR="00515EFC" w:rsidRPr="00D460BB" w:rsidRDefault="00515EFC" w:rsidP="00D460BB">
      <w:pPr>
        <w:spacing w:line="360" w:lineRule="auto"/>
        <w:jc w:val="center"/>
        <w:rPr>
          <w:rFonts w:ascii="Garamond" w:eastAsia="MS Mincho" w:hAnsi="Garamond" w:cs="Tahoma"/>
          <w:b/>
          <w:smallCaps/>
          <w:color w:val="000000"/>
          <w:sz w:val="22"/>
          <w:szCs w:val="22"/>
        </w:rPr>
      </w:pPr>
      <w:r w:rsidRPr="00D460BB">
        <w:rPr>
          <w:rFonts w:ascii="Garamond" w:eastAsia="MS Mincho" w:hAnsi="Garamond" w:cs="Tahoma"/>
          <w:b/>
          <w:smallCaps/>
          <w:color w:val="000000"/>
          <w:sz w:val="22"/>
          <w:szCs w:val="22"/>
        </w:rPr>
        <w:t>OBRIGAÇÕES GARANTIDAS</w:t>
      </w:r>
    </w:p>
    <w:p w14:paraId="50BBC253" w14:textId="25072B3F" w:rsidR="00515EFC" w:rsidRPr="00D460BB" w:rsidRDefault="00515EFC" w:rsidP="00D460BB">
      <w:pPr>
        <w:pStyle w:val="Default"/>
        <w:spacing w:line="360" w:lineRule="auto"/>
        <w:jc w:val="both"/>
        <w:rPr>
          <w:rFonts w:ascii="Garamond" w:hAnsi="Garamond"/>
          <w:sz w:val="22"/>
          <w:szCs w:val="22"/>
        </w:rPr>
      </w:pPr>
    </w:p>
    <w:p w14:paraId="6C9401BB" w14:textId="633F34B4" w:rsidR="00515EFC" w:rsidRPr="00D460BB" w:rsidRDefault="00515EFC" w:rsidP="00D460BB">
      <w:pPr>
        <w:pStyle w:val="Default"/>
        <w:spacing w:line="360" w:lineRule="auto"/>
        <w:jc w:val="both"/>
        <w:rPr>
          <w:rFonts w:ascii="Garamond" w:hAnsi="Garamond"/>
          <w:sz w:val="22"/>
          <w:szCs w:val="22"/>
        </w:rPr>
      </w:pPr>
      <w:r w:rsidRPr="00D460BB">
        <w:rPr>
          <w:rFonts w:ascii="Garamond" w:hAnsi="Garamond"/>
          <w:sz w:val="22"/>
          <w:szCs w:val="22"/>
        </w:rPr>
        <w:t xml:space="preserve">Constituem as Obrigações Garantidas </w:t>
      </w:r>
      <w:r w:rsidR="00F64571" w:rsidRPr="00F64571">
        <w:rPr>
          <w:rStyle w:val="DeltaViewInsertion"/>
          <w:rFonts w:ascii="Garamond" w:hAnsi="Garamond" w:cs="Tahoma"/>
          <w:color w:val="auto"/>
          <w:sz w:val="22"/>
          <w:szCs w:val="22"/>
          <w:u w:val="none"/>
        </w:rPr>
        <w:t>todas as obrigações pecuniárias, principais e acessórias, assumidas pela</w:t>
      </w:r>
      <w:r w:rsidR="00244773">
        <w:rPr>
          <w:rStyle w:val="DeltaViewInsertion"/>
          <w:rFonts w:ascii="Garamond" w:hAnsi="Garamond" w:cs="Tahoma"/>
          <w:color w:val="auto"/>
          <w:sz w:val="22"/>
          <w:szCs w:val="22"/>
          <w:u w:val="none"/>
        </w:rPr>
        <w:t>s Fiduciantes</w:t>
      </w:r>
      <w:r w:rsidR="00F64571" w:rsidRPr="00F64571">
        <w:rPr>
          <w:rStyle w:val="DeltaViewInsertion"/>
          <w:rFonts w:ascii="Garamond" w:hAnsi="Garamond" w:cs="Tahoma"/>
          <w:color w:val="auto"/>
          <w:sz w:val="22"/>
          <w:szCs w:val="22"/>
          <w:u w:val="none"/>
        </w:rPr>
        <w:t xml:space="preserve">, decorrentes ou de qualquer forma relacionadas às Debêntures, incluindo, sem limitação, seu Valor Nominal Unitário, a Remuneração e eventuais encargos moratórios devidos aos titulares das Debêntures, nos termos da Escritura </w:t>
      </w:r>
      <w:r w:rsidR="00F64571">
        <w:rPr>
          <w:rStyle w:val="DeltaViewInsertion"/>
          <w:rFonts w:ascii="Garamond" w:hAnsi="Garamond" w:cs="Tahoma"/>
          <w:color w:val="auto"/>
          <w:sz w:val="22"/>
          <w:szCs w:val="22"/>
          <w:u w:val="none"/>
        </w:rPr>
        <w:t>de Emissão</w:t>
      </w:r>
      <w:r w:rsidR="007801EF" w:rsidRPr="00D460BB">
        <w:rPr>
          <w:rFonts w:ascii="Garamond" w:hAnsi="Garamond"/>
          <w:sz w:val="22"/>
          <w:szCs w:val="22"/>
        </w:rPr>
        <w:t>.</w:t>
      </w:r>
    </w:p>
    <w:p w14:paraId="577D174B" w14:textId="77777777" w:rsidR="007801EF" w:rsidRPr="00D460BB" w:rsidRDefault="007801EF" w:rsidP="00D460BB">
      <w:pPr>
        <w:pStyle w:val="Default"/>
        <w:spacing w:line="360" w:lineRule="auto"/>
        <w:jc w:val="both"/>
        <w:rPr>
          <w:rFonts w:ascii="Garamond" w:hAnsi="Garamond"/>
          <w:sz w:val="22"/>
          <w:szCs w:val="22"/>
        </w:rPr>
      </w:pPr>
    </w:p>
    <w:p w14:paraId="31B04B7D" w14:textId="467944F1" w:rsidR="00B32BA8"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Emissão</w:t>
      </w:r>
      <w:r w:rsidRPr="00D460BB">
        <w:rPr>
          <w:rFonts w:ascii="Garamond" w:hAnsi="Garamond" w:cs="Arial"/>
          <w:sz w:val="22"/>
          <w:szCs w:val="22"/>
        </w:rPr>
        <w:t>: 27/07/2012</w:t>
      </w:r>
    </w:p>
    <w:p w14:paraId="3556A8EB" w14:textId="77777777" w:rsidR="00500559" w:rsidRDefault="00500559" w:rsidP="00500559">
      <w:pPr>
        <w:pStyle w:val="Default"/>
        <w:spacing w:line="360" w:lineRule="auto"/>
        <w:jc w:val="both"/>
        <w:rPr>
          <w:rFonts w:ascii="Garamond" w:hAnsi="Garamond" w:cs="Arial"/>
          <w:sz w:val="22"/>
          <w:szCs w:val="22"/>
        </w:rPr>
      </w:pPr>
    </w:p>
    <w:p w14:paraId="6B4EBD50" w14:textId="7915D8A1" w:rsidR="00500559" w:rsidRPr="00D460BB" w:rsidRDefault="00500559" w:rsidP="001B7484">
      <w:pPr>
        <w:pStyle w:val="Default"/>
        <w:numPr>
          <w:ilvl w:val="0"/>
          <w:numId w:val="9"/>
        </w:numPr>
        <w:spacing w:line="360" w:lineRule="auto"/>
        <w:ind w:left="0" w:firstLine="0"/>
        <w:jc w:val="both"/>
        <w:rPr>
          <w:rFonts w:ascii="Garamond" w:hAnsi="Garamond" w:cs="Arial"/>
          <w:sz w:val="22"/>
          <w:szCs w:val="22"/>
        </w:rPr>
      </w:pPr>
      <w:r w:rsidRPr="00500559">
        <w:rPr>
          <w:rFonts w:ascii="Garamond" w:hAnsi="Garamond" w:cs="Arial"/>
          <w:sz w:val="22"/>
          <w:szCs w:val="22"/>
          <w:u w:val="single"/>
        </w:rPr>
        <w:t>Data da Repactuação</w:t>
      </w:r>
      <w:r w:rsidRPr="00500559">
        <w:rPr>
          <w:rFonts w:ascii="Garamond" w:hAnsi="Garamond" w:cs="Arial"/>
          <w:sz w:val="22"/>
          <w:szCs w:val="22"/>
        </w:rPr>
        <w:t xml:space="preserve">: </w:t>
      </w:r>
      <w:r w:rsidR="000D53C1">
        <w:rPr>
          <w:rFonts w:ascii="Garamond" w:hAnsi="Garamond" w:cs="Arial"/>
          <w:sz w:val="22"/>
          <w:szCs w:val="22"/>
        </w:rPr>
        <w:t>30</w:t>
      </w:r>
      <w:r w:rsidR="007D5421" w:rsidRPr="00500559">
        <w:rPr>
          <w:rFonts w:ascii="Garamond" w:hAnsi="Garamond" w:cs="Arial"/>
          <w:sz w:val="22"/>
          <w:szCs w:val="22"/>
        </w:rPr>
        <w:t>/</w:t>
      </w:r>
      <w:r w:rsidR="007D5421">
        <w:rPr>
          <w:rFonts w:ascii="Garamond" w:hAnsi="Garamond" w:cs="Arial"/>
          <w:sz w:val="22"/>
          <w:szCs w:val="22"/>
        </w:rPr>
        <w:t>03</w:t>
      </w:r>
      <w:r w:rsidR="007D5421" w:rsidRPr="00500559">
        <w:rPr>
          <w:rFonts w:ascii="Garamond" w:hAnsi="Garamond" w:cs="Arial"/>
          <w:sz w:val="22"/>
          <w:szCs w:val="22"/>
        </w:rPr>
        <w:t>/</w:t>
      </w:r>
      <w:r w:rsidR="0070740A" w:rsidRPr="00500559">
        <w:rPr>
          <w:rFonts w:ascii="Garamond" w:hAnsi="Garamond" w:cs="Arial"/>
          <w:sz w:val="22"/>
          <w:szCs w:val="22"/>
        </w:rPr>
        <w:t>202</w:t>
      </w:r>
      <w:r w:rsidR="0070740A">
        <w:rPr>
          <w:rFonts w:ascii="Garamond" w:hAnsi="Garamond" w:cs="Arial"/>
          <w:sz w:val="22"/>
          <w:szCs w:val="22"/>
        </w:rPr>
        <w:t>1</w:t>
      </w:r>
    </w:p>
    <w:p w14:paraId="534CD8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6068E1A9" w14:textId="2E6ED7A5" w:rsidR="0059026A"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Valor Principal</w:t>
      </w:r>
      <w:r w:rsidRPr="00D460BB">
        <w:rPr>
          <w:rFonts w:ascii="Garamond" w:hAnsi="Garamond" w:cs="Arial"/>
          <w:sz w:val="22"/>
          <w:szCs w:val="22"/>
        </w:rPr>
        <w:t xml:space="preserve">: </w:t>
      </w:r>
      <w:r w:rsidR="0016188A" w:rsidRPr="0016188A">
        <w:rPr>
          <w:rFonts w:ascii="Garamond" w:hAnsi="Garamond" w:cs="Arial"/>
          <w:sz w:val="22"/>
          <w:szCs w:val="22"/>
        </w:rPr>
        <w:t>R$ 150.000.000,00 (cento e cinquenta milhões de reais)</w:t>
      </w:r>
    </w:p>
    <w:p w14:paraId="32A60176" w14:textId="77777777" w:rsidR="0059026A" w:rsidRDefault="0059026A" w:rsidP="0059026A">
      <w:pPr>
        <w:pStyle w:val="PargrafodaLista"/>
        <w:rPr>
          <w:rFonts w:ascii="Garamond" w:hAnsi="Garamond" w:cs="Arial"/>
          <w:sz w:val="22"/>
          <w:szCs w:val="22"/>
        </w:rPr>
      </w:pPr>
    </w:p>
    <w:p w14:paraId="4621054B" w14:textId="291C7325" w:rsidR="00B32BA8" w:rsidRPr="00D460BB" w:rsidRDefault="0059026A" w:rsidP="001B7484">
      <w:pPr>
        <w:pStyle w:val="Default"/>
        <w:numPr>
          <w:ilvl w:val="0"/>
          <w:numId w:val="9"/>
        </w:numPr>
        <w:spacing w:line="360" w:lineRule="auto"/>
        <w:ind w:left="0" w:firstLine="0"/>
        <w:jc w:val="both"/>
        <w:rPr>
          <w:rFonts w:ascii="Garamond" w:hAnsi="Garamond" w:cs="Arial"/>
          <w:sz w:val="22"/>
          <w:szCs w:val="22"/>
        </w:rPr>
      </w:pPr>
      <w:r w:rsidRPr="0059026A">
        <w:rPr>
          <w:rFonts w:ascii="Garamond" w:hAnsi="Garamond" w:cs="Arial"/>
          <w:sz w:val="22"/>
          <w:szCs w:val="22"/>
          <w:u w:val="single"/>
        </w:rPr>
        <w:t>Saldo Devedor Integral na Data de Repactuação</w:t>
      </w:r>
      <w:r w:rsidRPr="0059026A">
        <w:rPr>
          <w:rFonts w:ascii="Garamond" w:hAnsi="Garamond" w:cs="Arial"/>
          <w:sz w:val="22"/>
          <w:szCs w:val="22"/>
        </w:rPr>
        <w:t xml:space="preserve">: </w:t>
      </w:r>
      <w:r w:rsidR="00EF5A2C" w:rsidRPr="00EF5A2C">
        <w:rPr>
          <w:rFonts w:ascii="Garamond" w:hAnsi="Garamond" w:cs="Arial"/>
          <w:sz w:val="22"/>
          <w:szCs w:val="22"/>
        </w:rPr>
        <w:t xml:space="preserve">R$ 337.219.036,26 (trezentos e trinta e sete milhões, duzentos e dezenove mil, trinta e seis reais e vinte e seis centavos) </w:t>
      </w:r>
    </w:p>
    <w:p w14:paraId="7BD4DA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2FD5DCD1" w14:textId="40CAFA49"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Prazo</w:t>
      </w:r>
      <w:r w:rsidRPr="00D460BB">
        <w:rPr>
          <w:rFonts w:ascii="Garamond" w:hAnsi="Garamond" w:cs="Arial"/>
          <w:sz w:val="22"/>
          <w:szCs w:val="22"/>
        </w:rPr>
        <w:t>: 197 (cento e noventa e sete) meses</w:t>
      </w:r>
      <w:r w:rsidR="0059026A" w:rsidRPr="009E183E">
        <w:rPr>
          <w:rFonts w:ascii="Garamond" w:hAnsi="Garamond" w:cs="Arial"/>
          <w:sz w:val="22"/>
          <w:szCs w:val="22"/>
        </w:rPr>
        <w:t xml:space="preserve">, </w:t>
      </w:r>
      <w:r w:rsidR="009E183E" w:rsidRPr="009E183E">
        <w:rPr>
          <w:rFonts w:ascii="Garamond" w:hAnsi="Garamond" w:cs="Arial"/>
          <w:sz w:val="22"/>
          <w:szCs w:val="22"/>
        </w:rPr>
        <w:t xml:space="preserve">sendo </w:t>
      </w:r>
      <w:r w:rsidR="007D5421">
        <w:rPr>
          <w:rFonts w:ascii="Garamond" w:hAnsi="Garamond" w:cs="Arial"/>
          <w:sz w:val="22"/>
          <w:szCs w:val="22"/>
        </w:rPr>
        <w:t>93 (noventa e três)</w:t>
      </w:r>
      <w:r w:rsidR="007D5421" w:rsidRPr="009E183E">
        <w:rPr>
          <w:rFonts w:ascii="Garamond" w:hAnsi="Garamond" w:cs="Arial"/>
          <w:sz w:val="22"/>
          <w:szCs w:val="22"/>
        </w:rPr>
        <w:t xml:space="preserve"> </w:t>
      </w:r>
      <w:r w:rsidR="009E183E" w:rsidRPr="009E183E">
        <w:rPr>
          <w:rFonts w:ascii="Garamond" w:hAnsi="Garamond" w:cs="Arial"/>
          <w:sz w:val="22"/>
          <w:szCs w:val="22"/>
        </w:rPr>
        <w:t>meses após a Data da Repactuação.</w:t>
      </w:r>
    </w:p>
    <w:p w14:paraId="3A84F9C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A6FBF9C"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Vencimento</w:t>
      </w:r>
      <w:r w:rsidRPr="00D460BB">
        <w:rPr>
          <w:rFonts w:ascii="Garamond" w:hAnsi="Garamond" w:cs="Arial"/>
          <w:sz w:val="22"/>
          <w:szCs w:val="22"/>
        </w:rPr>
        <w:t>: 27/12/2028</w:t>
      </w:r>
    </w:p>
    <w:p w14:paraId="4C167580"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4A68153" w14:textId="55F42C51"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Período de Carência</w:t>
      </w:r>
      <w:r w:rsidRPr="00D460BB">
        <w:rPr>
          <w:rFonts w:ascii="Garamond" w:hAnsi="Garamond" w:cs="Arial"/>
          <w:sz w:val="22"/>
          <w:szCs w:val="22"/>
        </w:rPr>
        <w:t xml:space="preserve">: </w:t>
      </w:r>
      <w:r w:rsidR="002A1AFF" w:rsidRPr="002A1AFF">
        <w:rPr>
          <w:rFonts w:ascii="Garamond" w:hAnsi="Garamond" w:cs="Arial"/>
          <w:sz w:val="22"/>
          <w:szCs w:val="22"/>
        </w:rPr>
        <w:t xml:space="preserve">(i) para a Remuneração, a partir da Data de Emissão até o 14º (décimo quarto) mês contados da Data de Emissão, ou seja, o primeiro pagamento ocorrerá em 28/10/2013; </w:t>
      </w:r>
      <w:r w:rsidR="009E183E">
        <w:rPr>
          <w:rFonts w:ascii="Garamond" w:hAnsi="Garamond" w:cs="Arial"/>
          <w:sz w:val="22"/>
          <w:szCs w:val="22"/>
        </w:rPr>
        <w:t xml:space="preserve">e </w:t>
      </w:r>
      <w:r w:rsidR="002A1AFF" w:rsidRPr="002A1AFF">
        <w:rPr>
          <w:rFonts w:ascii="Garamond" w:hAnsi="Garamond" w:cs="Arial"/>
          <w:sz w:val="22"/>
          <w:szCs w:val="22"/>
        </w:rPr>
        <w:t>(ii) para Amortização Programada, a partir da Data de Emissão até o 19º (décimo nono) mês contados da Data de Emissão, ou seja, o primeiro pagamento ocorrerá em 27/03/2014</w:t>
      </w:r>
      <w:r w:rsidR="009E183E">
        <w:rPr>
          <w:rFonts w:ascii="Garamond" w:hAnsi="Garamond" w:cs="Arial"/>
          <w:sz w:val="22"/>
          <w:szCs w:val="22"/>
        </w:rPr>
        <w:t>.</w:t>
      </w:r>
    </w:p>
    <w:p w14:paraId="52BC0E1D"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3765AE2"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Encargos de mora</w:t>
      </w:r>
      <w:r w:rsidRPr="00D460BB">
        <w:rPr>
          <w:rFonts w:ascii="Garamond" w:hAnsi="Garamond" w:cs="Arial"/>
          <w:sz w:val="22"/>
          <w:szCs w:val="22"/>
        </w:rPr>
        <w:t xml:space="preserve">: Juros de mora de 1% (um por cento) ao mês, calculados dia a dia e multa contratual, não compensatória de 2% (dois por cento) sobre o valor devido, a partir da data de vencimento até a data de efetivo pagamento. </w:t>
      </w:r>
    </w:p>
    <w:p w14:paraId="3E895C9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36B26B3E" w14:textId="10C1438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Remuneração</w:t>
      </w:r>
      <w:r w:rsidRPr="00D460BB">
        <w:rPr>
          <w:rFonts w:ascii="Garamond" w:hAnsi="Garamond" w:cs="Arial"/>
          <w:sz w:val="22"/>
          <w:szCs w:val="22"/>
        </w:rPr>
        <w:t xml:space="preserve">: </w:t>
      </w:r>
      <w:r w:rsidR="00121FA4" w:rsidRPr="00121FA4">
        <w:rPr>
          <w:rFonts w:ascii="Garamond" w:hAnsi="Garamond" w:cs="Arial"/>
          <w:sz w:val="22"/>
          <w:szCs w:val="22"/>
        </w:rPr>
        <w:t xml:space="preserve">entre a Data de Emissão até a Data de Repactuação,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w:t>
      </w:r>
      <w:r w:rsidR="00121FA4" w:rsidRPr="00121FA4">
        <w:rPr>
          <w:rFonts w:ascii="Garamond" w:hAnsi="Garamond" w:cs="Arial"/>
          <w:sz w:val="22"/>
          <w:szCs w:val="22"/>
        </w:rPr>
        <w:lastRenderedPageBreak/>
        <w:t>ao ano, calculados com base em um ano de 252 dias úteis e, após a Data de Repactuação, exclusive, até a integral liquidação das Obrigações Garantidas, as Debêntures farão jus ao recebimento da atualização monetária anteriormente mencionada, acrescida de juros prefixados de 6% (seis por cento) ao ano, calculados com base em um ano de 252 dias úteis</w:t>
      </w:r>
      <w:r w:rsidR="00F5566E">
        <w:rPr>
          <w:rFonts w:ascii="Garamond" w:hAnsi="Garamond" w:cs="Arial"/>
          <w:sz w:val="22"/>
          <w:szCs w:val="22"/>
        </w:rPr>
        <w:t xml:space="preserve">, observado que, </w:t>
      </w:r>
      <w:r w:rsidR="00135A66" w:rsidRPr="00135A66">
        <w:rPr>
          <w:rFonts w:ascii="Garamond" w:hAnsi="Garamond" w:cs="Arial"/>
          <w:sz w:val="22"/>
          <w:szCs w:val="22"/>
        </w:rPr>
        <w:t>no caso de vencimento antecipado das Debêntures, o Saldo Devedor Integral será acrescido de atualização monetária pela variação acumulada do IPCA e juros de 8% (oito por cento) ano</w:t>
      </w:r>
      <w:r w:rsidR="00121FA4" w:rsidRPr="00121FA4">
        <w:rPr>
          <w:rFonts w:ascii="Garamond" w:hAnsi="Garamond" w:cs="Arial"/>
          <w:sz w:val="22"/>
          <w:szCs w:val="22"/>
        </w:rPr>
        <w:t>.</w:t>
      </w:r>
    </w:p>
    <w:p w14:paraId="13486F93" w14:textId="77777777" w:rsidR="00515EFC" w:rsidRPr="00D460BB" w:rsidRDefault="00515EFC" w:rsidP="00D460BB">
      <w:pPr>
        <w:pStyle w:val="Default"/>
        <w:spacing w:line="360" w:lineRule="auto"/>
        <w:jc w:val="both"/>
        <w:rPr>
          <w:rFonts w:ascii="Garamond" w:hAnsi="Garamond"/>
          <w:sz w:val="22"/>
          <w:szCs w:val="22"/>
          <w:u w:val="single"/>
        </w:rPr>
      </w:pPr>
    </w:p>
    <w:p w14:paraId="68EEAD2E" w14:textId="41FE7039" w:rsidR="00515EFC" w:rsidRPr="00D460BB" w:rsidRDefault="00515EFC" w:rsidP="001B7484">
      <w:pPr>
        <w:pStyle w:val="Default"/>
        <w:numPr>
          <w:ilvl w:val="0"/>
          <w:numId w:val="9"/>
        </w:numPr>
        <w:spacing w:line="360" w:lineRule="auto"/>
        <w:ind w:left="0" w:firstLine="0"/>
        <w:jc w:val="both"/>
        <w:rPr>
          <w:rFonts w:ascii="Garamond" w:hAnsi="Garamond"/>
          <w:sz w:val="22"/>
          <w:szCs w:val="22"/>
        </w:rPr>
      </w:pPr>
      <w:r w:rsidRPr="00D460BB">
        <w:rPr>
          <w:rFonts w:ascii="Garamond" w:hAnsi="Garamond"/>
          <w:sz w:val="22"/>
          <w:szCs w:val="22"/>
          <w:u w:val="single"/>
        </w:rPr>
        <w:t>Demais características</w:t>
      </w:r>
      <w:r w:rsidRPr="00D460BB">
        <w:rPr>
          <w:rFonts w:ascii="Garamond" w:hAnsi="Garamond"/>
          <w:sz w:val="22"/>
          <w:szCs w:val="22"/>
        </w:rPr>
        <w:t>: o local, a data de pagamento e as demais características das Obrigações Garantidas estão descrit</w:t>
      </w:r>
      <w:r w:rsidR="00F825D5">
        <w:rPr>
          <w:rFonts w:ascii="Garamond" w:hAnsi="Garamond"/>
          <w:sz w:val="22"/>
          <w:szCs w:val="22"/>
        </w:rPr>
        <w:t>a</w:t>
      </w:r>
      <w:r w:rsidRPr="00D460BB">
        <w:rPr>
          <w:rFonts w:ascii="Garamond" w:hAnsi="Garamond"/>
          <w:sz w:val="22"/>
          <w:szCs w:val="22"/>
        </w:rPr>
        <w:t xml:space="preserve">s </w:t>
      </w:r>
      <w:r w:rsidR="00F825D5">
        <w:rPr>
          <w:rFonts w:ascii="Garamond" w:hAnsi="Garamond"/>
          <w:sz w:val="22"/>
          <w:szCs w:val="22"/>
        </w:rPr>
        <w:t xml:space="preserve">na Escritura de Emissão e </w:t>
      </w:r>
      <w:r w:rsidRPr="00D460BB">
        <w:rPr>
          <w:rFonts w:ascii="Garamond" w:hAnsi="Garamond"/>
          <w:sz w:val="22"/>
          <w:szCs w:val="22"/>
        </w:rPr>
        <w:t xml:space="preserve">nos demais </w:t>
      </w:r>
      <w:r w:rsidR="00F825D5">
        <w:rPr>
          <w:rFonts w:ascii="Garamond" w:hAnsi="Garamond"/>
          <w:sz w:val="22"/>
          <w:szCs w:val="22"/>
        </w:rPr>
        <w:t>d</w:t>
      </w:r>
      <w:r w:rsidRPr="00D460BB">
        <w:rPr>
          <w:rFonts w:ascii="Garamond" w:hAnsi="Garamond"/>
          <w:sz w:val="22"/>
          <w:szCs w:val="22"/>
        </w:rPr>
        <w:t xml:space="preserve">ocumentos da </w:t>
      </w:r>
      <w:r w:rsidR="00F825D5">
        <w:rPr>
          <w:rFonts w:ascii="Garamond" w:hAnsi="Garamond"/>
          <w:sz w:val="22"/>
          <w:szCs w:val="22"/>
        </w:rPr>
        <w:t>Emissão</w:t>
      </w:r>
      <w:r w:rsidRPr="00D460BB">
        <w:rPr>
          <w:rFonts w:ascii="Garamond" w:hAnsi="Garamond"/>
          <w:sz w:val="22"/>
          <w:szCs w:val="22"/>
        </w:rPr>
        <w:t>, dos quais as Partes declaram ter pleno conhecimento.</w:t>
      </w:r>
    </w:p>
    <w:p w14:paraId="11285526" w14:textId="586EEFF6" w:rsidR="00515EFC" w:rsidRPr="00D460BB" w:rsidRDefault="00515EFC" w:rsidP="00D460BB">
      <w:pPr>
        <w:pStyle w:val="Default"/>
        <w:spacing w:line="360" w:lineRule="auto"/>
        <w:ind w:left="709"/>
        <w:jc w:val="both"/>
        <w:rPr>
          <w:rFonts w:ascii="Garamond" w:hAnsi="Garamond"/>
          <w:sz w:val="22"/>
          <w:szCs w:val="22"/>
        </w:rPr>
      </w:pPr>
    </w:p>
    <w:p w14:paraId="6F783DA4" w14:textId="44F4FCD3" w:rsidR="00111F6A" w:rsidRPr="00D460BB" w:rsidRDefault="00111F6A" w:rsidP="00D460BB">
      <w:pPr>
        <w:spacing w:line="360" w:lineRule="auto"/>
        <w:jc w:val="center"/>
        <w:rPr>
          <w:rFonts w:ascii="Garamond" w:eastAsia="Arial Unicode MS" w:hAnsi="Garamond" w:cs="Tahoma"/>
          <w:b/>
          <w:smallCaps/>
          <w:sz w:val="22"/>
          <w:szCs w:val="22"/>
        </w:rPr>
      </w:pPr>
      <w:bookmarkStart w:id="114" w:name="_DV_M228"/>
      <w:bookmarkEnd w:id="114"/>
      <w:r w:rsidRPr="00D460BB">
        <w:rPr>
          <w:rFonts w:ascii="Garamond" w:eastAsia="Arial Unicode MS" w:hAnsi="Garamond" w:cs="Tahoma"/>
          <w:b/>
          <w:smallCaps/>
          <w:color w:val="000000"/>
          <w:sz w:val="22"/>
          <w:szCs w:val="22"/>
        </w:rPr>
        <w:br w:type="page"/>
      </w:r>
    </w:p>
    <w:p w14:paraId="3B16F5E5" w14:textId="7FE72317" w:rsidR="00114FF3" w:rsidRDefault="009066C8" w:rsidP="00D460BB">
      <w:pPr>
        <w:spacing w:line="360" w:lineRule="auto"/>
        <w:jc w:val="center"/>
        <w:rPr>
          <w:rStyle w:val="DeltaViewInsertion"/>
          <w:rFonts w:ascii="Garamond" w:eastAsia="Arial Unicode MS" w:hAnsi="Garamond" w:cs="Tahoma"/>
          <w:b/>
          <w:smallCaps/>
          <w:color w:val="auto"/>
          <w:sz w:val="22"/>
          <w:szCs w:val="22"/>
          <w:u w:val="single"/>
        </w:rPr>
      </w:pPr>
      <w:bookmarkStart w:id="115" w:name="_DV_C195"/>
      <w:r w:rsidRPr="00D460BB">
        <w:rPr>
          <w:rStyle w:val="DeltaViewInsertion"/>
          <w:rFonts w:ascii="Garamond" w:eastAsia="Arial Unicode MS" w:hAnsi="Garamond" w:cs="Tahoma"/>
          <w:b/>
          <w:smallCaps/>
          <w:color w:val="auto"/>
          <w:sz w:val="22"/>
          <w:szCs w:val="22"/>
          <w:u w:val="single"/>
        </w:rPr>
        <w:lastRenderedPageBreak/>
        <w:t>ANEXO II</w:t>
      </w:r>
    </w:p>
    <w:p w14:paraId="2D6C0A60" w14:textId="70B53322" w:rsidR="00114FF3" w:rsidRDefault="00114FF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r>
        <w:rPr>
          <w:rStyle w:val="DeltaViewInsertion"/>
          <w:rFonts w:ascii="Garamond" w:eastAsia="Arial Unicode MS" w:hAnsi="Garamond" w:cs="Tahoma"/>
          <w:b/>
          <w:smallCaps/>
          <w:color w:val="auto"/>
          <w:sz w:val="22"/>
          <w:szCs w:val="22"/>
          <w:u w:val="none"/>
        </w:rPr>
        <w:t xml:space="preserve">MODELO DE </w:t>
      </w:r>
      <w:r w:rsidR="001816C5">
        <w:rPr>
          <w:rStyle w:val="DeltaViewInsertion"/>
          <w:rFonts w:ascii="Garamond" w:eastAsia="Arial Unicode MS" w:hAnsi="Garamond" w:cs="Tahoma"/>
          <w:b/>
          <w:smallCaps/>
          <w:color w:val="auto"/>
          <w:sz w:val="22"/>
          <w:szCs w:val="22"/>
          <w:u w:val="none"/>
        </w:rPr>
        <w:t>ADITAMENTO</w:t>
      </w:r>
      <w:r w:rsidR="006250A3">
        <w:rPr>
          <w:rStyle w:val="DeltaViewInsertion"/>
          <w:rFonts w:ascii="Garamond" w:eastAsia="Arial Unicode MS" w:hAnsi="Garamond" w:cs="Tahoma"/>
          <w:b/>
          <w:smallCaps/>
          <w:color w:val="auto"/>
          <w:sz w:val="22"/>
          <w:szCs w:val="22"/>
          <w:u w:val="none"/>
        </w:rPr>
        <w:t xml:space="preserve"> AO INSTRUMENTO PARTICULAR DE ALIENAÇÃO FIDUCIÁRIA E CESSÃO FIDUCIÁRIA DE DIREITOS CREDITÓRIOS EM GARANTIA E OUTRAS AVENÇAS</w:t>
      </w:r>
    </w:p>
    <w:p w14:paraId="727792D0" w14:textId="70483251" w:rsidR="006250A3" w:rsidRDefault="006250A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p>
    <w:p w14:paraId="1CBF37E7" w14:textId="55EF8DB6" w:rsidR="006250A3" w:rsidRDefault="003E0B14" w:rsidP="003E0B14">
      <w:pPr>
        <w:autoSpaceDE/>
        <w:autoSpaceDN/>
        <w:adjustRightInd/>
        <w:spacing w:line="360" w:lineRule="auto"/>
        <w:jc w:val="both"/>
        <w:rPr>
          <w:rFonts w:ascii="Garamond" w:hAnsi="Garamond" w:cs="Tahoma"/>
          <w:color w:val="000000"/>
          <w:sz w:val="22"/>
          <w:szCs w:val="22"/>
        </w:rPr>
      </w:pPr>
      <w:r w:rsidRPr="00D460BB">
        <w:rPr>
          <w:rFonts w:ascii="Garamond" w:hAnsi="Garamond" w:cs="Tahoma"/>
          <w:color w:val="000000"/>
          <w:sz w:val="22"/>
          <w:szCs w:val="22"/>
        </w:rPr>
        <w:t>Pelo presente</w:t>
      </w:r>
      <w:r>
        <w:rPr>
          <w:rFonts w:ascii="Garamond" w:hAnsi="Garamond" w:cs="Tahoma"/>
          <w:color w:val="000000"/>
          <w:sz w:val="22"/>
          <w:szCs w:val="22"/>
        </w:rPr>
        <w:t xml:space="preserve"> Aditamento ao</w:t>
      </w:r>
      <w:r w:rsidRPr="00D460BB">
        <w:rPr>
          <w:rFonts w:ascii="Garamond" w:hAnsi="Garamond" w:cs="Tahoma"/>
          <w:color w:val="000000"/>
          <w:sz w:val="22"/>
          <w:szCs w:val="22"/>
        </w:rPr>
        <w:t xml:space="preserve"> Instrumento Particular de Alienação Fiduciária de Cotas e Cessão Fiduciária de Direitos Creditórios em Garantia e Outras Avenças (“</w:t>
      </w:r>
      <w:r>
        <w:rPr>
          <w:rFonts w:ascii="Garamond" w:hAnsi="Garamond" w:cs="Tahoma"/>
          <w:color w:val="000000"/>
          <w:sz w:val="22"/>
          <w:szCs w:val="22"/>
          <w:u w:val="single"/>
        </w:rPr>
        <w:t>Aditamento</w:t>
      </w:r>
      <w:r w:rsidRPr="00D460BB">
        <w:rPr>
          <w:rFonts w:ascii="Garamond" w:hAnsi="Garamond" w:cs="Tahoma"/>
          <w:color w:val="000000"/>
          <w:sz w:val="22"/>
          <w:szCs w:val="22"/>
        </w:rPr>
        <w:t>”), as partes:</w:t>
      </w:r>
    </w:p>
    <w:p w14:paraId="621C7461" w14:textId="78A99157" w:rsidR="001963E1" w:rsidRDefault="001963E1" w:rsidP="003E0B14">
      <w:pPr>
        <w:autoSpaceDE/>
        <w:autoSpaceDN/>
        <w:adjustRightInd/>
        <w:spacing w:line="360" w:lineRule="auto"/>
        <w:jc w:val="both"/>
        <w:rPr>
          <w:rFonts w:ascii="Garamond" w:hAnsi="Garamond" w:cs="Tahoma"/>
          <w:color w:val="000000"/>
          <w:sz w:val="22"/>
          <w:szCs w:val="22"/>
        </w:rPr>
      </w:pPr>
    </w:p>
    <w:p w14:paraId="6B440AAC" w14:textId="77777777" w:rsidR="001963E1" w:rsidRPr="00ED4A66" w:rsidRDefault="001963E1" w:rsidP="00AF4FEA">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Pr="00D460BB">
        <w:rPr>
          <w:rFonts w:ascii="Garamond" w:hAnsi="Garamond" w:cs="Arial"/>
          <w:sz w:val="22"/>
          <w:szCs w:val="22"/>
          <w:u w:val="single"/>
        </w:rPr>
        <w:t>Inepar</w:t>
      </w:r>
      <w:r w:rsidRPr="00D460BB">
        <w:rPr>
          <w:rFonts w:ascii="Garamond" w:hAnsi="Garamond" w:cs="Arial"/>
          <w:sz w:val="22"/>
          <w:szCs w:val="22"/>
        </w:rPr>
        <w:t>”);</w:t>
      </w:r>
    </w:p>
    <w:p w14:paraId="2C5A4AA4" w14:textId="77777777" w:rsidR="001963E1" w:rsidRPr="00946188" w:rsidRDefault="001963E1" w:rsidP="001963E1">
      <w:pPr>
        <w:pStyle w:val="PargrafodaLista"/>
        <w:spacing w:line="360" w:lineRule="auto"/>
        <w:ind w:left="426"/>
        <w:jc w:val="both"/>
        <w:rPr>
          <w:rFonts w:ascii="Garamond" w:hAnsi="Garamond" w:cs="Calibri"/>
          <w:sz w:val="22"/>
          <w:szCs w:val="22"/>
        </w:rPr>
      </w:pPr>
    </w:p>
    <w:p w14:paraId="4531DB27" w14:textId="77777777" w:rsidR="00255F65" w:rsidRPr="001A311B" w:rsidRDefault="00255F65" w:rsidP="00255F65">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Pr>
          <w:rFonts w:ascii="Garamond" w:hAnsi="Garamond" w:cs="Arial"/>
          <w:sz w:val="22"/>
          <w:szCs w:val="22"/>
        </w:rPr>
        <w:t> </w:t>
      </w:r>
      <w:r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Pr>
          <w:rFonts w:ascii="Garamond" w:hAnsi="Garamond" w:cs="Arial"/>
          <w:sz w:val="22"/>
          <w:szCs w:val="22"/>
          <w:u w:val="single"/>
        </w:rPr>
        <w:t xml:space="preserve"> Equipamentos</w:t>
      </w:r>
      <w:r w:rsidRPr="00D460BB">
        <w:rPr>
          <w:rFonts w:ascii="Garamond" w:hAnsi="Garamond" w:cs="Arial"/>
          <w:sz w:val="22"/>
          <w:szCs w:val="22"/>
        </w:rPr>
        <w:t>”</w:t>
      </w:r>
      <w:r>
        <w:rPr>
          <w:rFonts w:ascii="Garamond" w:hAnsi="Garamond" w:cs="Arial"/>
          <w:sz w:val="22"/>
          <w:szCs w:val="22"/>
        </w:rPr>
        <w:t>)</w:t>
      </w:r>
    </w:p>
    <w:p w14:paraId="24B13253" w14:textId="77777777" w:rsidR="00255F65" w:rsidRPr="001A311B" w:rsidRDefault="00255F65" w:rsidP="00255F65">
      <w:pPr>
        <w:pStyle w:val="PargrafodaLista"/>
        <w:rPr>
          <w:rFonts w:ascii="Garamond" w:hAnsi="Garamond" w:cs="Arial"/>
          <w:sz w:val="22"/>
          <w:szCs w:val="22"/>
        </w:rPr>
      </w:pPr>
    </w:p>
    <w:p w14:paraId="3CE454BF" w14:textId="77777777" w:rsidR="00255F65" w:rsidRPr="00946188" w:rsidRDefault="00255F65" w:rsidP="00255F65">
      <w:pPr>
        <w:pStyle w:val="PargrafodaLista"/>
        <w:numPr>
          <w:ilvl w:val="0"/>
          <w:numId w:val="24"/>
        </w:numPr>
        <w:spacing w:line="360" w:lineRule="auto"/>
        <w:ind w:left="426" w:hanging="426"/>
        <w:jc w:val="both"/>
        <w:rPr>
          <w:rFonts w:ascii="Garamond" w:hAnsi="Garamond" w:cs="Calibri"/>
          <w:sz w:val="22"/>
          <w:szCs w:val="22"/>
        </w:rPr>
      </w:pPr>
      <w:r w:rsidRPr="002F2987">
        <w:rPr>
          <w:rFonts w:ascii="Garamond" w:hAnsi="Garamond" w:cs="Arial"/>
          <w:b/>
          <w:bCs/>
          <w:sz w:val="22"/>
          <w:szCs w:val="22"/>
        </w:rPr>
        <w:t>IESA PROJETOS, EQUIPAMENTOS E MONTAGENS S.A. – EM RECUPERAÇÃO JUDICIAL</w:t>
      </w:r>
      <w:r w:rsidRPr="002F2987">
        <w:rPr>
          <w:rFonts w:ascii="Garamond" w:hAnsi="Garamond" w:cs="Arial"/>
          <w:sz w:val="22"/>
          <w:szCs w:val="22"/>
        </w:rPr>
        <w:t xml:space="preserve">, sociedade </w:t>
      </w:r>
      <w:r>
        <w:rPr>
          <w:rFonts w:ascii="Garamond" w:hAnsi="Garamond" w:cs="Arial"/>
          <w:sz w:val="22"/>
          <w:szCs w:val="22"/>
        </w:rPr>
        <w:t xml:space="preserve">por ações, </w:t>
      </w:r>
      <w:r w:rsidRPr="002F2987">
        <w:rPr>
          <w:rFonts w:ascii="Garamond" w:hAnsi="Garamond" w:cs="Arial"/>
          <w:sz w:val="22"/>
          <w:szCs w:val="22"/>
        </w:rPr>
        <w:t xml:space="preserve">com sede na </w:t>
      </w:r>
      <w:r>
        <w:rPr>
          <w:rFonts w:ascii="Garamond" w:hAnsi="Garamond" w:cs="Arial"/>
          <w:sz w:val="22"/>
          <w:szCs w:val="22"/>
        </w:rPr>
        <w:t xml:space="preserve">cidade de Araraquara, Estado de São Paulo, na </w:t>
      </w:r>
      <w:r w:rsidRPr="002F2987">
        <w:rPr>
          <w:rFonts w:ascii="Garamond" w:hAnsi="Garamond" w:cs="Arial"/>
          <w:sz w:val="22"/>
          <w:szCs w:val="22"/>
        </w:rPr>
        <w:t>Rodovia Manoel de Abreu, s/n, Km 4,5, CEP 14806-500, inscrita no CNPJ/ME sob o nº</w:t>
      </w:r>
      <w:r>
        <w:rPr>
          <w:rFonts w:ascii="Garamond" w:hAnsi="Garamond" w:cs="Arial"/>
          <w:sz w:val="22"/>
          <w:szCs w:val="22"/>
        </w:rPr>
        <w:t> </w:t>
      </w:r>
      <w:r w:rsidRPr="002F2987">
        <w:rPr>
          <w:rFonts w:ascii="Garamond" w:hAnsi="Garamond" w:cs="Arial"/>
          <w:sz w:val="22"/>
          <w:szCs w:val="22"/>
        </w:rPr>
        <w:t>29.918.943/0008-56</w:t>
      </w:r>
      <w:r>
        <w:rPr>
          <w:rFonts w:ascii="Garamond" w:hAnsi="Garamond" w:cs="Arial"/>
          <w:sz w:val="22"/>
          <w:szCs w:val="22"/>
        </w:rPr>
        <w:t>, neste ato representada na forma de seu estatuto social (“</w:t>
      </w:r>
      <w:r>
        <w:rPr>
          <w:rFonts w:ascii="Garamond" w:hAnsi="Garamond" w:cs="Arial"/>
          <w:sz w:val="22"/>
          <w:szCs w:val="22"/>
          <w:u w:val="single"/>
        </w:rPr>
        <w:t>IESA</w:t>
      </w:r>
      <w:r>
        <w:rPr>
          <w:rFonts w:ascii="Garamond" w:hAnsi="Garamond" w:cs="Arial"/>
          <w:sz w:val="22"/>
          <w:szCs w:val="22"/>
        </w:rPr>
        <w:t>”</w:t>
      </w:r>
      <w:r w:rsidRPr="00D460BB">
        <w:rPr>
          <w:rFonts w:ascii="Garamond" w:hAnsi="Garamond" w:cs="Arial"/>
          <w:sz w:val="22"/>
          <w:szCs w:val="22"/>
        </w:rPr>
        <w:t xml:space="preserve"> </w:t>
      </w:r>
      <w:r>
        <w:rPr>
          <w:rFonts w:ascii="Garamond" w:hAnsi="Garamond" w:cs="Arial"/>
          <w:sz w:val="22"/>
          <w:szCs w:val="22"/>
        </w:rPr>
        <w:t xml:space="preserve">e, quando em conjunto com a Inepar e com a Inepar Equipamentos, </w:t>
      </w:r>
      <w:r w:rsidRPr="00D460BB">
        <w:rPr>
          <w:rFonts w:ascii="Garamond" w:hAnsi="Garamond" w:cs="Arial"/>
          <w:sz w:val="22"/>
          <w:szCs w:val="22"/>
        </w:rPr>
        <w:t>“</w:t>
      </w:r>
      <w:r w:rsidRPr="00D460BB">
        <w:rPr>
          <w:rFonts w:ascii="Garamond" w:hAnsi="Garamond" w:cs="Arial"/>
          <w:sz w:val="22"/>
          <w:szCs w:val="22"/>
          <w:u w:val="single"/>
        </w:rPr>
        <w:t>Fiduciante</w:t>
      </w:r>
      <w:r>
        <w:rPr>
          <w:rFonts w:ascii="Garamond" w:hAnsi="Garamond" w:cs="Arial"/>
          <w:sz w:val="22"/>
          <w:szCs w:val="22"/>
          <w:u w:val="single"/>
        </w:rPr>
        <w:t>s</w:t>
      </w:r>
      <w:r w:rsidRPr="00D460BB">
        <w:rPr>
          <w:rFonts w:ascii="Garamond" w:hAnsi="Garamond" w:cs="Arial"/>
          <w:sz w:val="22"/>
          <w:szCs w:val="22"/>
        </w:rPr>
        <w:t>”);</w:t>
      </w:r>
    </w:p>
    <w:p w14:paraId="372490A6" w14:textId="77777777" w:rsidR="001963E1" w:rsidRPr="00D460BB" w:rsidRDefault="001963E1" w:rsidP="001963E1">
      <w:pPr>
        <w:spacing w:line="360" w:lineRule="auto"/>
        <w:jc w:val="both"/>
        <w:rPr>
          <w:rFonts w:ascii="Garamond" w:hAnsi="Garamond" w:cs="Tahoma"/>
          <w:color w:val="000000"/>
          <w:sz w:val="22"/>
          <w:szCs w:val="22"/>
        </w:rPr>
      </w:pPr>
    </w:p>
    <w:p w14:paraId="10CDF983" w14:textId="4B6E04C8" w:rsidR="001963E1" w:rsidRPr="00717A21" w:rsidRDefault="004667B1" w:rsidP="00AF4FEA">
      <w:pPr>
        <w:pStyle w:val="PargrafodaLista"/>
        <w:numPr>
          <w:ilvl w:val="0"/>
          <w:numId w:val="24"/>
        </w:numPr>
        <w:spacing w:line="360" w:lineRule="auto"/>
        <w:ind w:left="426" w:hanging="426"/>
        <w:jc w:val="both"/>
        <w:rPr>
          <w:rStyle w:val="DeltaViewInsertion"/>
          <w:rFonts w:ascii="Garamond" w:hAnsi="Garamond" w:cs="Tahoma"/>
          <w:color w:val="000000"/>
          <w:sz w:val="22"/>
          <w:szCs w:val="22"/>
          <w:u w:val="none"/>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Pr="00717A21">
        <w:rPr>
          <w:rFonts w:ascii="Garamond" w:hAnsi="Garamond" w:cs="Arial"/>
          <w:b/>
          <w:bCs/>
          <w:sz w:val="22"/>
          <w:szCs w:val="22"/>
        </w:rPr>
        <w:t xml:space="preserve">, </w:t>
      </w:r>
      <w:r w:rsidRPr="00717A21">
        <w:rPr>
          <w:rFonts w:ascii="Garamond" w:hAnsi="Garamond" w:cs="Arial"/>
          <w:sz w:val="22"/>
          <w:szCs w:val="22"/>
        </w:rPr>
        <w:t xml:space="preserve">sociedade </w:t>
      </w:r>
      <w:r>
        <w:rPr>
          <w:rFonts w:ascii="Garamond" w:hAnsi="Garamond" w:cs="Arial"/>
          <w:sz w:val="22"/>
          <w:szCs w:val="22"/>
        </w:rPr>
        <w:t>limitada</w:t>
      </w:r>
      <w:r w:rsidRPr="00717A21">
        <w:rPr>
          <w:rFonts w:ascii="Garamond" w:hAnsi="Garamond" w:cs="Arial"/>
          <w:sz w:val="22"/>
          <w:szCs w:val="22"/>
        </w:rPr>
        <w:t xml:space="preserve">, com sede na cidade </w:t>
      </w:r>
      <w:r>
        <w:rPr>
          <w:rFonts w:ascii="Garamond" w:hAnsi="Garamond" w:cs="Arial"/>
          <w:sz w:val="22"/>
          <w:szCs w:val="22"/>
        </w:rPr>
        <w:t xml:space="preserve">e </w:t>
      </w:r>
      <w:r w:rsidRPr="00717A21">
        <w:rPr>
          <w:rFonts w:ascii="Garamond" w:hAnsi="Garamond" w:cs="Arial"/>
          <w:sz w:val="22"/>
          <w:szCs w:val="22"/>
        </w:rPr>
        <w:t xml:space="preserve">Estado </w:t>
      </w:r>
      <w:r>
        <w:rPr>
          <w:rFonts w:ascii="Garamond" w:hAnsi="Garamond" w:cs="Arial"/>
          <w:sz w:val="22"/>
          <w:szCs w:val="22"/>
        </w:rPr>
        <w:t>do Rio de Janeiro</w:t>
      </w:r>
      <w:r w:rsidRPr="00717A21">
        <w:rPr>
          <w:rFonts w:ascii="Garamond" w:hAnsi="Garamond" w:cs="Arial"/>
          <w:sz w:val="22"/>
          <w:szCs w:val="22"/>
        </w:rPr>
        <w:t xml:space="preserve">, na </w:t>
      </w:r>
      <w:r>
        <w:rPr>
          <w:rFonts w:ascii="Garamond" w:hAnsi="Garamond" w:cs="Arial"/>
          <w:sz w:val="22"/>
          <w:szCs w:val="22"/>
        </w:rPr>
        <w:t>Rua Sete de Setembro, nº 99, Sala 2.401</w:t>
      </w:r>
      <w:r w:rsidRPr="00717A21">
        <w:rPr>
          <w:rFonts w:ascii="Garamond" w:hAnsi="Garamond" w:cs="Arial"/>
          <w:sz w:val="22"/>
          <w:szCs w:val="22"/>
        </w:rPr>
        <w:t xml:space="preserve">, </w:t>
      </w:r>
      <w:r>
        <w:rPr>
          <w:rFonts w:ascii="Garamond" w:hAnsi="Garamond" w:cs="Arial"/>
          <w:sz w:val="22"/>
          <w:szCs w:val="22"/>
        </w:rPr>
        <w:t xml:space="preserve">Centro, </w:t>
      </w:r>
      <w:r w:rsidRPr="00717A21">
        <w:rPr>
          <w:rFonts w:ascii="Garamond" w:hAnsi="Garamond" w:cs="Arial"/>
          <w:sz w:val="22"/>
          <w:szCs w:val="22"/>
        </w:rPr>
        <w:t xml:space="preserve">CEP </w:t>
      </w:r>
      <w:r w:rsidR="00AC36C5">
        <w:rPr>
          <w:rFonts w:ascii="Garamond" w:hAnsi="Garamond" w:cs="Arial"/>
          <w:sz w:val="22"/>
          <w:szCs w:val="22"/>
        </w:rPr>
        <w:t>20050-005</w:t>
      </w:r>
      <w:r w:rsidRPr="00717A21">
        <w:rPr>
          <w:rFonts w:ascii="Garamond" w:hAnsi="Garamond" w:cs="Arial"/>
          <w:sz w:val="22"/>
          <w:szCs w:val="22"/>
        </w:rPr>
        <w:t>, inscrita no CNPJ/ME sob nº </w:t>
      </w:r>
      <w:r w:rsidRPr="00CD4176">
        <w:rPr>
          <w:rFonts w:ascii="Garamond" w:hAnsi="Garamond" w:cs="Arial"/>
          <w:sz w:val="22"/>
          <w:szCs w:val="22"/>
        </w:rPr>
        <w:t>15.227.994/0001-50</w:t>
      </w:r>
      <w:r w:rsidRPr="00717A21">
        <w:rPr>
          <w:rFonts w:ascii="Garamond" w:hAnsi="Garamond" w:cs="Arial"/>
          <w:sz w:val="22"/>
          <w:szCs w:val="22"/>
        </w:rPr>
        <w:t xml:space="preserve">, na qualidade de novo representante da comunhão dos debenturistas titulares das debêntures, neste ato representada na forma de seu </w:t>
      </w:r>
      <w:r w:rsidRPr="004667B1">
        <w:rPr>
          <w:rFonts w:ascii="Garamond" w:hAnsi="Garamond" w:cs="Arial"/>
          <w:sz w:val="22"/>
          <w:szCs w:val="22"/>
        </w:rPr>
        <w:t>contrato social</w:t>
      </w:r>
      <w:r w:rsidRPr="00717A21">
        <w:rPr>
          <w:rFonts w:ascii="Garamond" w:hAnsi="Garamond" w:cs="Arial"/>
          <w:sz w:val="22"/>
          <w:szCs w:val="22"/>
        </w:rPr>
        <w:t xml:space="preserve"> </w:t>
      </w:r>
      <w:r w:rsidR="001963E1" w:rsidRPr="00717A21">
        <w:rPr>
          <w:rFonts w:ascii="Garamond" w:hAnsi="Garamond" w:cs="Arial"/>
          <w:sz w:val="22"/>
          <w:szCs w:val="22"/>
        </w:rPr>
        <w:t>(“</w:t>
      </w:r>
      <w:r w:rsidR="001963E1" w:rsidRPr="00717A21">
        <w:rPr>
          <w:rFonts w:ascii="Garamond" w:hAnsi="Garamond" w:cs="Arial"/>
          <w:sz w:val="22"/>
          <w:szCs w:val="22"/>
          <w:u w:val="single"/>
        </w:rPr>
        <w:t>Agente Fiduciário</w:t>
      </w:r>
      <w:r w:rsidR="001963E1" w:rsidRPr="00717A21">
        <w:rPr>
          <w:rFonts w:ascii="Garamond" w:hAnsi="Garamond" w:cs="Arial"/>
          <w:sz w:val="22"/>
          <w:szCs w:val="22"/>
        </w:rPr>
        <w:t>” ou “</w:t>
      </w:r>
      <w:r w:rsidR="001963E1" w:rsidRPr="00717A21">
        <w:rPr>
          <w:rFonts w:ascii="Garamond" w:hAnsi="Garamond" w:cs="Arial"/>
          <w:sz w:val="22"/>
          <w:szCs w:val="22"/>
          <w:u w:val="single"/>
        </w:rPr>
        <w:t>Fiduciário</w:t>
      </w:r>
      <w:r w:rsidR="001963E1" w:rsidRPr="00717A21">
        <w:rPr>
          <w:rFonts w:ascii="Garamond" w:hAnsi="Garamond" w:cs="Arial"/>
          <w:sz w:val="22"/>
          <w:szCs w:val="22"/>
        </w:rPr>
        <w:t>”)</w:t>
      </w:r>
      <w:r w:rsidR="001963E1">
        <w:rPr>
          <w:rFonts w:ascii="Garamond" w:hAnsi="Garamond" w:cs="Arial"/>
          <w:sz w:val="22"/>
          <w:szCs w:val="22"/>
        </w:rPr>
        <w:t>.</w:t>
      </w:r>
    </w:p>
    <w:p w14:paraId="48E9DBD3"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A30132" w14:textId="77777777" w:rsidR="001963E1" w:rsidRPr="00D460BB" w:rsidRDefault="001963E1" w:rsidP="001963E1">
      <w:pPr>
        <w:spacing w:line="360" w:lineRule="auto"/>
        <w:jc w:val="both"/>
        <w:rPr>
          <w:rFonts w:ascii="Garamond" w:hAnsi="Garamond"/>
          <w:sz w:val="22"/>
          <w:szCs w:val="22"/>
        </w:rPr>
      </w:pPr>
      <w:r w:rsidRPr="00D460BB">
        <w:rPr>
          <w:rFonts w:ascii="Garamond" w:hAnsi="Garamond"/>
          <w:sz w:val="22"/>
          <w:szCs w:val="22"/>
        </w:rPr>
        <w:t xml:space="preserve">Sendo </w:t>
      </w:r>
      <w:r>
        <w:rPr>
          <w:rFonts w:ascii="Garamond" w:hAnsi="Garamond"/>
          <w:sz w:val="22"/>
          <w:szCs w:val="22"/>
        </w:rPr>
        <w:t>a</w:t>
      </w:r>
      <w:r w:rsidRPr="00D460BB">
        <w:rPr>
          <w:rFonts w:ascii="Garamond" w:hAnsi="Garamond"/>
          <w:sz w:val="22"/>
          <w:szCs w:val="22"/>
        </w:rPr>
        <w:t xml:space="preserve"> Fiduciante</w:t>
      </w:r>
      <w:r>
        <w:rPr>
          <w:rFonts w:ascii="Garamond" w:hAnsi="Garamond"/>
          <w:sz w:val="22"/>
          <w:szCs w:val="22"/>
        </w:rPr>
        <w:t>s</w:t>
      </w:r>
      <w:r w:rsidRPr="00D460BB">
        <w:rPr>
          <w:rFonts w:ascii="Garamond" w:hAnsi="Garamond"/>
          <w:sz w:val="22"/>
          <w:szCs w:val="22"/>
        </w:rPr>
        <w:t xml:space="preserve"> e o Fiduciário doravante denominados, em conjunto, como “</w:t>
      </w:r>
      <w:r w:rsidRPr="00D460BB">
        <w:rPr>
          <w:rFonts w:ascii="Garamond" w:hAnsi="Garamond"/>
          <w:sz w:val="22"/>
          <w:szCs w:val="22"/>
          <w:u w:val="single"/>
        </w:rPr>
        <w:t>Partes</w:t>
      </w:r>
      <w:r w:rsidRPr="00D460BB">
        <w:rPr>
          <w:rFonts w:ascii="Garamond" w:hAnsi="Garamond"/>
          <w:sz w:val="22"/>
          <w:szCs w:val="22"/>
        </w:rPr>
        <w:t xml:space="preserve">” e, individual e indistintamente como “Parte” e, ainda, na qualidade de interveniente anuente: </w:t>
      </w:r>
    </w:p>
    <w:p w14:paraId="5E71C94F"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44B5FD" w14:textId="77777777" w:rsidR="001963E1" w:rsidRPr="00D460BB" w:rsidRDefault="001963E1" w:rsidP="00AF4FEA">
      <w:pPr>
        <w:pStyle w:val="PargrafodaLista"/>
        <w:numPr>
          <w:ilvl w:val="0"/>
          <w:numId w:val="24"/>
        </w:numPr>
        <w:spacing w:line="360" w:lineRule="auto"/>
        <w:ind w:left="425" w:hanging="425"/>
        <w:jc w:val="both"/>
        <w:rPr>
          <w:rFonts w:ascii="Garamond" w:eastAsia="Garamond,Arial" w:hAnsi="Garamond" w:cs="Garamond,Arial"/>
          <w:b/>
          <w:bCs/>
          <w:sz w:val="22"/>
          <w:szCs w:val="22"/>
          <w:lang w:eastAsia="en-US"/>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eastAsia="Garamond,Calibri" w:hAnsi="Garamond" w:cs="Garamond,Calibri"/>
          <w:sz w:val="22"/>
          <w:szCs w:val="22"/>
        </w:rPr>
        <w:t>, fundo de investimento em direitos creditórios, inscrito no CNPJ</w:t>
      </w:r>
      <w:r>
        <w:rPr>
          <w:rFonts w:ascii="Garamond" w:eastAsia="Garamond,Calibri" w:hAnsi="Garamond" w:cs="Garamond,Calibri"/>
          <w:sz w:val="22"/>
          <w:szCs w:val="22"/>
        </w:rPr>
        <w:t>/ME</w:t>
      </w:r>
      <w:r w:rsidRPr="00D460BB">
        <w:rPr>
          <w:rFonts w:ascii="Garamond" w:eastAsia="Garamond,Calibri" w:hAnsi="Garamond" w:cs="Garamond,Calibri"/>
          <w:sz w:val="22"/>
          <w:szCs w:val="22"/>
        </w:rPr>
        <w:t xml:space="preserve"> sob o n° 31.164.462/0001-78, neste ato representado na forma de seu Regulamento por sua administradora </w:t>
      </w:r>
      <w:r w:rsidRPr="00D460BB">
        <w:rPr>
          <w:rFonts w:ascii="Garamond" w:eastAsia="Garamond,Calibri" w:hAnsi="Garamond" w:cs="Garamond,Calibri"/>
          <w:b/>
          <w:sz w:val="22"/>
          <w:szCs w:val="22"/>
        </w:rPr>
        <w:t>OLIVEIRA TRUST DISTRIBUIDORA DE TÍTULOS E VALORES MOBILIÁRIOS S.A.</w:t>
      </w:r>
      <w:r w:rsidRPr="00D460BB">
        <w:rPr>
          <w:rFonts w:ascii="Garamond" w:hAnsi="Garamond" w:cs="Arial"/>
          <w:sz w:val="22"/>
          <w:szCs w:val="22"/>
        </w:rPr>
        <w:t>, 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Pr>
          <w:rFonts w:ascii="Garamond" w:hAnsi="Garamond" w:cs="Arial"/>
          <w:sz w:val="22"/>
          <w:szCs w:val="22"/>
        </w:rPr>
        <w:t xml:space="preserve">, na qualidade de Administradora do Fundo </w:t>
      </w:r>
      <w:r w:rsidRPr="00D460BB">
        <w:rPr>
          <w:rFonts w:ascii="Garamond" w:hAnsi="Garamond" w:cs="Tahoma"/>
          <w:sz w:val="22"/>
          <w:szCs w:val="22"/>
        </w:rPr>
        <w:t>(“</w:t>
      </w:r>
      <w:r w:rsidRPr="00D460BB">
        <w:rPr>
          <w:rFonts w:ascii="Garamond" w:hAnsi="Garamond" w:cs="Tahoma"/>
          <w:sz w:val="22"/>
          <w:szCs w:val="22"/>
          <w:u w:val="single"/>
        </w:rPr>
        <w:t>Fundo</w:t>
      </w:r>
      <w:r w:rsidRPr="00D460BB">
        <w:rPr>
          <w:rFonts w:ascii="Garamond" w:hAnsi="Garamond" w:cs="Tahoma"/>
          <w:sz w:val="22"/>
          <w:szCs w:val="22"/>
        </w:rPr>
        <w:t>”</w:t>
      </w:r>
      <w:r>
        <w:rPr>
          <w:rFonts w:ascii="Garamond" w:hAnsi="Garamond" w:cs="Tahoma"/>
          <w:sz w:val="22"/>
          <w:szCs w:val="22"/>
        </w:rPr>
        <w:t xml:space="preserve"> e “</w:t>
      </w:r>
      <w:r w:rsidRPr="002F2134">
        <w:rPr>
          <w:rFonts w:ascii="Garamond" w:hAnsi="Garamond" w:cs="Tahoma"/>
          <w:sz w:val="22"/>
          <w:szCs w:val="22"/>
          <w:u w:val="single"/>
        </w:rPr>
        <w:t>Administradora</w:t>
      </w:r>
      <w:r>
        <w:rPr>
          <w:rFonts w:ascii="Garamond" w:hAnsi="Garamond" w:cs="Tahoma"/>
          <w:sz w:val="22"/>
          <w:szCs w:val="22"/>
        </w:rPr>
        <w:t>”, respectivamente</w:t>
      </w:r>
      <w:r w:rsidRPr="00D460BB">
        <w:rPr>
          <w:rFonts w:ascii="Garamond" w:hAnsi="Garamond" w:cs="Tahoma"/>
          <w:sz w:val="22"/>
          <w:szCs w:val="22"/>
        </w:rPr>
        <w:t>).</w:t>
      </w:r>
    </w:p>
    <w:p w14:paraId="3D068007" w14:textId="125CBAEB" w:rsidR="001963E1" w:rsidRDefault="001963E1" w:rsidP="001963E1">
      <w:pPr>
        <w:pStyle w:val="PargrafodaLista1"/>
        <w:spacing w:line="360" w:lineRule="auto"/>
        <w:ind w:left="0"/>
        <w:rPr>
          <w:rFonts w:ascii="Garamond" w:hAnsi="Garamond" w:cs="Tahoma"/>
          <w:sz w:val="22"/>
          <w:szCs w:val="22"/>
        </w:rPr>
      </w:pPr>
    </w:p>
    <w:p w14:paraId="4112043E" w14:textId="77777777" w:rsidR="00AF4FEA" w:rsidRPr="00D460BB" w:rsidRDefault="00AF4FEA" w:rsidP="00AF4FEA">
      <w:pPr>
        <w:pStyle w:val="Ttulo3"/>
        <w:keepNext w:val="0"/>
      </w:pPr>
      <w:r w:rsidRPr="00D460BB">
        <w:t>CONSIDERANDO QUE:</w:t>
      </w:r>
    </w:p>
    <w:p w14:paraId="6B3992AA" w14:textId="77777777" w:rsidR="00AF4FEA" w:rsidRPr="00D460BB" w:rsidRDefault="00AF4FEA" w:rsidP="00AF4FEA">
      <w:pPr>
        <w:tabs>
          <w:tab w:val="num" w:pos="1134"/>
        </w:tabs>
        <w:spacing w:line="360" w:lineRule="auto"/>
        <w:jc w:val="both"/>
        <w:rPr>
          <w:rFonts w:ascii="Garamond" w:hAnsi="Garamond" w:cs="Tahoma"/>
          <w:b/>
          <w:sz w:val="22"/>
          <w:szCs w:val="22"/>
        </w:rPr>
      </w:pPr>
    </w:p>
    <w:p w14:paraId="1ABC834A" w14:textId="2E79B376" w:rsidR="00AF4FEA" w:rsidRDefault="002F2134"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Em </w:t>
      </w:r>
      <w:r w:rsidRPr="002F2134">
        <w:rPr>
          <w:rFonts w:ascii="Garamond" w:hAnsi="Garamond" w:cs="Arial"/>
          <w:sz w:val="22"/>
          <w:szCs w:val="22"/>
          <w:highlight w:val="yellow"/>
        </w:rPr>
        <w:t>[--]</w:t>
      </w:r>
      <w:r>
        <w:rPr>
          <w:rFonts w:ascii="Garamond" w:hAnsi="Garamond" w:cs="Arial"/>
          <w:sz w:val="22"/>
          <w:szCs w:val="22"/>
        </w:rPr>
        <w:t xml:space="preserve"> de </w:t>
      </w:r>
      <w:r w:rsidRPr="002F2134">
        <w:rPr>
          <w:rFonts w:ascii="Garamond" w:hAnsi="Garamond" w:cs="Arial"/>
          <w:sz w:val="22"/>
          <w:szCs w:val="22"/>
          <w:highlight w:val="yellow"/>
        </w:rPr>
        <w:t>[--]</w:t>
      </w:r>
      <w:r>
        <w:rPr>
          <w:rFonts w:ascii="Garamond" w:hAnsi="Garamond" w:cs="Arial"/>
          <w:sz w:val="22"/>
          <w:szCs w:val="22"/>
        </w:rPr>
        <w:t xml:space="preserve"> de 202</w:t>
      </w:r>
      <w:r w:rsidR="0070740A">
        <w:rPr>
          <w:rFonts w:ascii="Garamond" w:hAnsi="Garamond" w:cs="Arial"/>
          <w:sz w:val="22"/>
          <w:szCs w:val="22"/>
        </w:rPr>
        <w:t>1</w:t>
      </w:r>
      <w:r>
        <w:rPr>
          <w:rFonts w:ascii="Garamond" w:hAnsi="Garamond" w:cs="Arial"/>
          <w:sz w:val="22"/>
          <w:szCs w:val="22"/>
        </w:rPr>
        <w:t xml:space="preserve">, as partes celebraram o </w:t>
      </w:r>
      <w:r w:rsidRPr="00D460BB">
        <w:rPr>
          <w:rFonts w:ascii="Garamond" w:hAnsi="Garamond" w:cs="Tahoma"/>
          <w:color w:val="000000"/>
          <w:sz w:val="22"/>
          <w:szCs w:val="22"/>
        </w:rPr>
        <w:t>Instrumento Particular de Alienação Fiduciária de Cotas e Cessão Fiduciária de Direitos Creditórios em Garantia e Outras Avenças</w:t>
      </w:r>
      <w:r>
        <w:rPr>
          <w:rFonts w:ascii="Garamond" w:hAnsi="Garamond" w:cs="Tahoma"/>
          <w:color w:val="000000"/>
          <w:sz w:val="22"/>
          <w:szCs w:val="22"/>
        </w:rPr>
        <w:t xml:space="preserve"> (“</w:t>
      </w:r>
      <w:r w:rsidRPr="002F2134">
        <w:rPr>
          <w:rFonts w:ascii="Garamond" w:hAnsi="Garamond" w:cs="Tahoma"/>
          <w:color w:val="000000"/>
          <w:sz w:val="22"/>
          <w:szCs w:val="22"/>
          <w:u w:val="single"/>
        </w:rPr>
        <w:t>Contrato de Alienação Fiduciária de Cotas</w:t>
      </w:r>
      <w:r>
        <w:rPr>
          <w:rFonts w:ascii="Garamond" w:hAnsi="Garamond" w:cs="Tahoma"/>
          <w:color w:val="000000"/>
          <w:sz w:val="22"/>
          <w:szCs w:val="22"/>
        </w:rPr>
        <w:t>”)</w:t>
      </w:r>
      <w:r w:rsidR="00AF4FEA" w:rsidRPr="00D460BB">
        <w:rPr>
          <w:rFonts w:ascii="Garamond" w:hAnsi="Garamond" w:cs="Arial"/>
          <w:sz w:val="22"/>
          <w:szCs w:val="22"/>
        </w:rPr>
        <w:t>;</w:t>
      </w:r>
    </w:p>
    <w:p w14:paraId="0A3CE668" w14:textId="77777777" w:rsidR="00CA1D02" w:rsidRDefault="00CA1D02" w:rsidP="00CA1D02">
      <w:pPr>
        <w:pStyle w:val="PargrafodaLista"/>
        <w:autoSpaceDE/>
        <w:autoSpaceDN/>
        <w:adjustRightInd/>
        <w:spacing w:line="360" w:lineRule="auto"/>
        <w:ind w:left="426"/>
        <w:contextualSpacing/>
        <w:jc w:val="both"/>
        <w:rPr>
          <w:rFonts w:ascii="Garamond" w:hAnsi="Garamond" w:cs="Arial"/>
          <w:sz w:val="22"/>
          <w:szCs w:val="22"/>
        </w:rPr>
      </w:pPr>
    </w:p>
    <w:p w14:paraId="03DE8E3A" w14:textId="0309BE55" w:rsidR="00CA1D02" w:rsidRPr="00D460BB" w:rsidRDefault="00CA1D02"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Nos termos da Cláusula 1.12 do Contrato de Alienação Fiduciária de Cotas, é permitido às Fiduciantes </w:t>
      </w:r>
      <w:r w:rsidRPr="009E6F0B">
        <w:rPr>
          <w:rFonts w:ascii="Garamond" w:hAnsi="Garamond" w:cs="Trebuchet MS"/>
          <w:sz w:val="22"/>
          <w:szCs w:val="22"/>
        </w:rPr>
        <w:t>ceder/alienar/</w:t>
      </w:r>
      <w:r w:rsidRPr="009E6F0B">
        <w:rPr>
          <w:rFonts w:ascii="Garamond" w:hAnsi="Garamond"/>
          <w:sz w:val="22"/>
          <w:szCs w:val="22"/>
        </w:rPr>
        <w:t>transferir/prometer alienar</w:t>
      </w:r>
      <w:r>
        <w:rPr>
          <w:rFonts w:ascii="Garamond" w:hAnsi="Garamond"/>
          <w:sz w:val="22"/>
          <w:szCs w:val="22"/>
        </w:rPr>
        <w:t>, ceder ou transferir parte das Cotas Seniores/</w:t>
      </w:r>
      <w:r w:rsidRPr="00CA1D02">
        <w:rPr>
          <w:rFonts w:ascii="Garamond" w:hAnsi="Garamond" w:cs="Trebuchet MS"/>
          <w:sz w:val="22"/>
          <w:szCs w:val="22"/>
        </w:rPr>
        <w:t xml:space="preserve"> </w:t>
      </w:r>
      <w:r w:rsidRPr="009E6F0B">
        <w:rPr>
          <w:rFonts w:ascii="Garamond" w:hAnsi="Garamond" w:cs="Trebuchet MS"/>
          <w:sz w:val="22"/>
          <w:szCs w:val="22"/>
        </w:rPr>
        <w:t xml:space="preserve">os </w:t>
      </w:r>
      <w:r w:rsidRPr="009E6F0B">
        <w:rPr>
          <w:rFonts w:ascii="Garamond" w:hAnsi="Garamond"/>
          <w:sz w:val="22"/>
          <w:szCs w:val="22"/>
        </w:rPr>
        <w:t>frutos, rendimentos, remunerações, vantagens e direitos decorrentes de</w:t>
      </w:r>
      <w:r>
        <w:rPr>
          <w:rFonts w:ascii="Garamond" w:hAnsi="Garamond"/>
          <w:sz w:val="22"/>
          <w:szCs w:val="22"/>
        </w:rPr>
        <w:t xml:space="preserve"> parte das</w:t>
      </w:r>
      <w:r w:rsidRPr="009E6F0B">
        <w:rPr>
          <w:rFonts w:ascii="Garamond" w:hAnsi="Garamond"/>
          <w:sz w:val="22"/>
          <w:szCs w:val="22"/>
        </w:rPr>
        <w:t xml:space="preserve"> Cotas Seniores</w:t>
      </w:r>
      <w:r>
        <w:rPr>
          <w:rFonts w:ascii="Garamond" w:hAnsi="Garamond"/>
          <w:sz w:val="22"/>
          <w:szCs w:val="22"/>
        </w:rPr>
        <w:t xml:space="preserve"> para celebração de acordos com seus credores no âmbito da </w:t>
      </w:r>
      <w:r w:rsidRPr="009E6F0B">
        <w:rPr>
          <w:rFonts w:ascii="Garamond" w:hAnsi="Garamond"/>
          <w:sz w:val="22"/>
          <w:szCs w:val="22"/>
        </w:rPr>
        <w:t xml:space="preserve">Recuperação Judicial nº </w:t>
      </w:r>
      <w:r w:rsidR="00900F60" w:rsidRPr="00900F60">
        <w:rPr>
          <w:rFonts w:ascii="Garamond" w:hAnsi="Garamond"/>
          <w:sz w:val="22"/>
          <w:szCs w:val="22"/>
        </w:rPr>
        <w:t>1010111-27.2014.8.26.0037, em trâmite perante a 1ª Vara de Falências e Recuperações Judiciais do Foro Central Cível de São Paulo - SP</w:t>
      </w:r>
      <w:r w:rsidRPr="009E6F0B">
        <w:rPr>
          <w:rFonts w:ascii="Garamond" w:hAnsi="Garamond"/>
          <w:sz w:val="22"/>
          <w:szCs w:val="22"/>
        </w:rPr>
        <w:t xml:space="preserve"> (“</w:t>
      </w:r>
      <w:r w:rsidRPr="009E6F0B">
        <w:rPr>
          <w:rFonts w:ascii="Garamond" w:hAnsi="Garamond"/>
          <w:sz w:val="22"/>
          <w:szCs w:val="22"/>
          <w:u w:val="single"/>
        </w:rPr>
        <w:t>Recuperação Judicial</w:t>
      </w:r>
      <w:r w:rsidRPr="009E6F0B">
        <w:rPr>
          <w:rFonts w:ascii="Garamond" w:hAnsi="Garamond"/>
          <w:sz w:val="22"/>
          <w:szCs w:val="22"/>
        </w:rPr>
        <w:t>”)</w:t>
      </w:r>
      <w:r>
        <w:rPr>
          <w:rFonts w:ascii="Garamond" w:hAnsi="Garamond"/>
          <w:sz w:val="22"/>
          <w:szCs w:val="22"/>
        </w:rPr>
        <w:t>; e</w:t>
      </w:r>
    </w:p>
    <w:p w14:paraId="4D05675A" w14:textId="77777777" w:rsidR="00AF4FEA" w:rsidRPr="00D460BB" w:rsidRDefault="00AF4FEA" w:rsidP="00AF4FEA">
      <w:pPr>
        <w:pStyle w:val="PargrafodaLista"/>
        <w:spacing w:line="360" w:lineRule="auto"/>
        <w:ind w:left="567" w:hanging="567"/>
        <w:jc w:val="both"/>
        <w:rPr>
          <w:rFonts w:ascii="Garamond" w:hAnsi="Garamond" w:cs="Arial"/>
          <w:sz w:val="22"/>
          <w:szCs w:val="22"/>
        </w:rPr>
      </w:pPr>
    </w:p>
    <w:p w14:paraId="635ACDBF" w14:textId="462FEEED" w:rsidR="00AF4FEA" w:rsidRPr="009E6F0B" w:rsidRDefault="00AF4FEA" w:rsidP="00AF4FEA">
      <w:pPr>
        <w:pStyle w:val="PargrafodaLista"/>
        <w:numPr>
          <w:ilvl w:val="0"/>
          <w:numId w:val="26"/>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CE5F9F" w:rsidRPr="009E6F0B">
        <w:rPr>
          <w:rFonts w:ascii="Garamond" w:hAnsi="Garamond" w:cs="Arial"/>
          <w:sz w:val="22"/>
          <w:szCs w:val="22"/>
        </w:rPr>
        <w:t>[</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w:t>
      </w:r>
      <w:r w:rsidRPr="009E6F0B">
        <w:rPr>
          <w:rFonts w:ascii="Garamond" w:hAnsi="Garamond" w:cs="Arial"/>
          <w:sz w:val="22"/>
          <w:szCs w:val="22"/>
        </w:rPr>
        <w:t xml:space="preserve">, </w:t>
      </w:r>
      <w:r w:rsidR="005F563E" w:rsidRPr="009E6F0B">
        <w:rPr>
          <w:rFonts w:ascii="Garamond" w:hAnsi="Garamond"/>
          <w:sz w:val="22"/>
          <w:szCs w:val="22"/>
        </w:rPr>
        <w:t xml:space="preserve">no âmbito da Recuperação Judicial, </w:t>
      </w:r>
      <w:r w:rsidR="00CE5F9F" w:rsidRPr="009E6F0B">
        <w:rPr>
          <w:rFonts w:ascii="Garamond" w:hAnsi="Garamond" w:cs="Arial"/>
          <w:sz w:val="22"/>
          <w:szCs w:val="22"/>
        </w:rPr>
        <w:t>a</w:t>
      </w:r>
      <w:r w:rsidR="00DB5E31" w:rsidRPr="009E6F0B">
        <w:rPr>
          <w:rFonts w:ascii="Garamond" w:hAnsi="Garamond" w:cs="Arial"/>
          <w:sz w:val="22"/>
          <w:szCs w:val="22"/>
        </w:rPr>
        <w:t xml:space="preserve">s Fiduciantes </w:t>
      </w:r>
      <w:r w:rsidR="004F4E46" w:rsidRPr="009E6F0B">
        <w:rPr>
          <w:rFonts w:ascii="Garamond" w:hAnsi="Garamond" w:cs="Trebuchet MS"/>
          <w:sz w:val="22"/>
          <w:szCs w:val="22"/>
        </w:rPr>
        <w:t>cederam/alienaram/</w:t>
      </w:r>
      <w:r w:rsidR="004F4E46" w:rsidRPr="009E6F0B">
        <w:rPr>
          <w:rFonts w:ascii="Garamond" w:hAnsi="Garamond"/>
          <w:sz w:val="22"/>
          <w:szCs w:val="22"/>
        </w:rPr>
        <w:t xml:space="preserve">transferiram/prometerem alienar/ceder/transferir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w:t>
      </w:r>
      <w:r w:rsidR="004F4E46" w:rsidRPr="009E6F0B">
        <w:rPr>
          <w:rFonts w:ascii="Garamond" w:hAnsi="Garamond" w:cs="Trebuchet MS"/>
          <w:sz w:val="22"/>
          <w:szCs w:val="22"/>
        </w:rPr>
        <w:t xml:space="preserv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cs="Trebuchet MS"/>
          <w:sz w:val="22"/>
          <w:szCs w:val="22"/>
        </w:rPr>
        <w:t xml:space="preserve">Cotas Seniores/os </w:t>
      </w:r>
      <w:r w:rsidR="004F4E46" w:rsidRPr="009E6F0B">
        <w:rPr>
          <w:rFonts w:ascii="Garamond" w:hAnsi="Garamond"/>
          <w:sz w:val="22"/>
          <w:szCs w:val="22"/>
        </w:rPr>
        <w:t>frutos, rendimentos, remunerações, vantagens e direitos decorrentes d</w:t>
      </w:r>
      <w:r w:rsidR="005F563E" w:rsidRPr="009E6F0B">
        <w:rPr>
          <w:rFonts w:ascii="Garamond" w:hAnsi="Garamond"/>
          <w:sz w:val="22"/>
          <w:szCs w:val="22"/>
        </w:rPr>
        <w:t xml:space="preserve">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sz w:val="22"/>
          <w:szCs w:val="22"/>
        </w:rPr>
        <w:t xml:space="preserve">Cotas Seniores </w:t>
      </w:r>
      <w:r w:rsidR="005F563E" w:rsidRPr="009E6F0B">
        <w:rPr>
          <w:rFonts w:ascii="Garamond" w:hAnsi="Garamond"/>
          <w:sz w:val="22"/>
          <w:szCs w:val="22"/>
        </w:rPr>
        <w:t>ao cre</w:t>
      </w:r>
      <w:r w:rsidR="004F4E46" w:rsidRPr="009E6F0B">
        <w:rPr>
          <w:rFonts w:ascii="Garamond" w:hAnsi="Garamond"/>
          <w:sz w:val="22"/>
          <w:szCs w:val="22"/>
        </w:rPr>
        <w:t>dor</w:t>
      </w:r>
      <w:r w:rsidR="005F563E" w:rsidRPr="009E6F0B">
        <w:rPr>
          <w:rFonts w:ascii="Garamond" w:hAnsi="Garamond"/>
          <w:sz w:val="22"/>
          <w:szCs w:val="22"/>
        </w:rPr>
        <w:t xml:space="preserve"> [</w:t>
      </w:r>
      <w:r w:rsidR="005F563E" w:rsidRPr="00CA1D02">
        <w:rPr>
          <w:rFonts w:ascii="Garamond" w:hAnsi="Garamond"/>
          <w:sz w:val="22"/>
          <w:szCs w:val="22"/>
          <w:highlight w:val="yellow"/>
        </w:rPr>
        <w:t>--</w:t>
      </w:r>
      <w:r w:rsidR="005F563E" w:rsidRPr="009E6F0B">
        <w:rPr>
          <w:rFonts w:ascii="Garamond" w:hAnsi="Garamond"/>
          <w:sz w:val="22"/>
          <w:szCs w:val="22"/>
        </w:rPr>
        <w:t>]</w:t>
      </w:r>
      <w:r w:rsidRPr="009E6F0B">
        <w:rPr>
          <w:rFonts w:ascii="Garamond" w:hAnsi="Garamond" w:cs="Arial"/>
          <w:sz w:val="22"/>
          <w:szCs w:val="22"/>
        </w:rPr>
        <w:t xml:space="preserve">; </w:t>
      </w:r>
    </w:p>
    <w:p w14:paraId="2D94015D" w14:textId="77777777" w:rsidR="00AF4FEA" w:rsidRPr="00283AFB" w:rsidRDefault="00AF4FEA" w:rsidP="00AF4FEA">
      <w:pPr>
        <w:pStyle w:val="PargrafodaLista"/>
        <w:rPr>
          <w:rFonts w:ascii="Garamond" w:hAnsi="Garamond" w:cs="Arial"/>
          <w:sz w:val="22"/>
          <w:szCs w:val="22"/>
        </w:rPr>
      </w:pPr>
    </w:p>
    <w:p w14:paraId="109B7A09" w14:textId="1B47B63C" w:rsidR="00AF4FEA" w:rsidRPr="00D460BB" w:rsidRDefault="00AF4FEA" w:rsidP="00AF4FEA">
      <w:pPr>
        <w:spacing w:line="360" w:lineRule="auto"/>
        <w:jc w:val="both"/>
        <w:rPr>
          <w:rFonts w:ascii="Garamond" w:hAnsi="Garamond" w:cs="Tahoma"/>
          <w:color w:val="000000"/>
          <w:sz w:val="22"/>
          <w:szCs w:val="22"/>
        </w:rPr>
      </w:pPr>
      <w:r w:rsidRPr="00D460BB">
        <w:rPr>
          <w:rFonts w:ascii="Garamond" w:hAnsi="Garamond" w:cs="Tahoma"/>
          <w:color w:val="000000"/>
          <w:sz w:val="22"/>
          <w:szCs w:val="22"/>
        </w:rPr>
        <w:t xml:space="preserve">Resolvem as Partes, na melhor forma de direito, celebrar o presente </w:t>
      </w:r>
      <w:r w:rsidR="000D07E2">
        <w:rPr>
          <w:rFonts w:ascii="Garamond" w:hAnsi="Garamond" w:cs="Tahoma"/>
          <w:color w:val="000000"/>
          <w:sz w:val="22"/>
          <w:szCs w:val="22"/>
        </w:rPr>
        <w:t>Aditamento</w:t>
      </w:r>
      <w:r w:rsidRPr="00D460BB">
        <w:rPr>
          <w:rFonts w:ascii="Garamond" w:hAnsi="Garamond" w:cs="Tahoma"/>
          <w:color w:val="000000"/>
          <w:sz w:val="22"/>
          <w:szCs w:val="22"/>
        </w:rPr>
        <w:t>, que se regerá pelas cláusulas a seguir redigidas e demais disposições, contratuais e legais, aplicáveis.</w:t>
      </w:r>
    </w:p>
    <w:p w14:paraId="37A5662A" w14:textId="77777777" w:rsidR="00AF4FEA" w:rsidRPr="00D460BB" w:rsidRDefault="00AF4FEA" w:rsidP="00AF4FEA">
      <w:pPr>
        <w:spacing w:line="360" w:lineRule="auto"/>
        <w:jc w:val="both"/>
        <w:rPr>
          <w:rFonts w:ascii="Garamond" w:hAnsi="Garamond" w:cs="Tahoma"/>
          <w:color w:val="000000"/>
          <w:sz w:val="22"/>
          <w:szCs w:val="22"/>
        </w:rPr>
      </w:pPr>
    </w:p>
    <w:p w14:paraId="0A7B8E62" w14:textId="5BEE6E66" w:rsidR="00AF4FEA" w:rsidRDefault="00855DF9" w:rsidP="001963E1">
      <w:pPr>
        <w:pStyle w:val="PargrafodaLista1"/>
        <w:spacing w:line="360" w:lineRule="auto"/>
        <w:ind w:left="0"/>
        <w:rPr>
          <w:rFonts w:ascii="Garamond" w:hAnsi="Garamond" w:cs="Tahoma"/>
          <w:b/>
          <w:bCs/>
          <w:sz w:val="22"/>
          <w:szCs w:val="22"/>
        </w:rPr>
      </w:pPr>
      <w:r>
        <w:rPr>
          <w:rFonts w:ascii="Garamond" w:hAnsi="Garamond" w:cs="Tahoma"/>
          <w:b/>
          <w:bCs/>
          <w:sz w:val="22"/>
          <w:szCs w:val="22"/>
        </w:rPr>
        <w:t>CLÁUSULA PRIMEIRA – ALTERAÇÕES</w:t>
      </w:r>
    </w:p>
    <w:p w14:paraId="63E916CB" w14:textId="650E1F0A" w:rsidR="00855DF9" w:rsidRDefault="00855DF9" w:rsidP="001963E1">
      <w:pPr>
        <w:pStyle w:val="PargrafodaLista1"/>
        <w:spacing w:line="360" w:lineRule="auto"/>
        <w:ind w:left="0"/>
        <w:rPr>
          <w:rFonts w:ascii="Garamond" w:hAnsi="Garamond" w:cs="Tahoma"/>
          <w:b/>
          <w:bCs/>
          <w:sz w:val="22"/>
          <w:szCs w:val="22"/>
        </w:rPr>
      </w:pPr>
    </w:p>
    <w:p w14:paraId="69C99EA4" w14:textId="25DF76BB" w:rsidR="00855DF9" w:rsidRDefault="00855DF9" w:rsidP="00855DF9">
      <w:pPr>
        <w:pStyle w:val="PargrafodaLista1"/>
        <w:numPr>
          <w:ilvl w:val="1"/>
          <w:numId w:val="27"/>
        </w:numPr>
        <w:spacing w:line="360" w:lineRule="auto"/>
        <w:rPr>
          <w:rFonts w:ascii="Garamond" w:hAnsi="Garamond" w:cs="Tahoma"/>
          <w:sz w:val="22"/>
          <w:szCs w:val="22"/>
        </w:rPr>
      </w:pPr>
      <w:r>
        <w:rPr>
          <w:rFonts w:ascii="Garamond" w:hAnsi="Garamond" w:cs="Tahoma"/>
          <w:sz w:val="22"/>
          <w:szCs w:val="22"/>
        </w:rPr>
        <w:lastRenderedPageBreak/>
        <w:t xml:space="preserve">As Partes decidem alterar </w:t>
      </w:r>
      <w:r w:rsidR="000E5DB0">
        <w:rPr>
          <w:rFonts w:ascii="Garamond" w:hAnsi="Garamond" w:cs="Tahoma"/>
          <w:sz w:val="22"/>
          <w:szCs w:val="22"/>
        </w:rPr>
        <w:t>o item (ii) da Cláusula 1.1 do Contrato de Alienação Fiduciária de Cotas, que passará a vigorar com a seguinte redação</w:t>
      </w:r>
      <w:r w:rsidR="009E6F0B">
        <w:rPr>
          <w:rFonts w:ascii="Garamond" w:hAnsi="Garamond" w:cs="Tahoma"/>
          <w:sz w:val="22"/>
          <w:szCs w:val="22"/>
        </w:rPr>
        <w:t>:</w:t>
      </w:r>
    </w:p>
    <w:p w14:paraId="08DA9E15" w14:textId="37A85A69" w:rsidR="009E6F0B" w:rsidRDefault="009E6F0B" w:rsidP="009E6F0B">
      <w:pPr>
        <w:pStyle w:val="PargrafodaLista1"/>
        <w:spacing w:line="360" w:lineRule="auto"/>
        <w:rPr>
          <w:rFonts w:ascii="Garamond" w:hAnsi="Garamond" w:cs="Tahoma"/>
          <w:sz w:val="22"/>
          <w:szCs w:val="22"/>
        </w:rPr>
      </w:pPr>
    </w:p>
    <w:p w14:paraId="50A14104" w14:textId="404753B8" w:rsidR="009E6F0B" w:rsidRPr="0096221A" w:rsidRDefault="0096221A" w:rsidP="009E6F0B">
      <w:pPr>
        <w:pStyle w:val="PargrafodaLista1"/>
        <w:spacing w:line="360" w:lineRule="auto"/>
        <w:rPr>
          <w:rFonts w:ascii="Garamond" w:hAnsi="Garamond" w:cs="Tahoma"/>
          <w:i/>
          <w:iCs/>
          <w:sz w:val="22"/>
          <w:szCs w:val="22"/>
        </w:rPr>
      </w:pPr>
      <w:r>
        <w:rPr>
          <w:rFonts w:ascii="Garamond" w:eastAsia="Arial Unicode MS" w:hAnsi="Garamond" w:cs="Tahoma"/>
          <w:i/>
          <w:iCs/>
          <w:color w:val="000000"/>
          <w:sz w:val="22"/>
          <w:szCs w:val="22"/>
        </w:rPr>
        <w:t>“</w:t>
      </w:r>
      <w:r w:rsidRPr="0096221A">
        <w:rPr>
          <w:rFonts w:ascii="Garamond" w:eastAsia="Arial Unicode MS" w:hAnsi="Garamond" w:cs="Tahoma"/>
          <w:i/>
          <w:iCs/>
          <w:color w:val="000000"/>
          <w:sz w:val="22"/>
          <w:szCs w:val="22"/>
        </w:rPr>
        <w:t xml:space="preserve">(ii) todos os </w:t>
      </w:r>
      <w:r w:rsidRPr="0096221A">
        <w:rPr>
          <w:rFonts w:ascii="Garamond" w:hAnsi="Garamond"/>
          <w:i/>
          <w:iCs/>
          <w:sz w:val="22"/>
          <w:szCs w:val="22"/>
        </w:rPr>
        <w:t xml:space="preserve">frutos, rendimentos, remunerações, vantagens e direitos decorrentes da totalidade das Cotas Alienadas Fiduciariamente, bem como </w:t>
      </w:r>
      <w:r>
        <w:rPr>
          <w:rFonts w:ascii="Garamond" w:hAnsi="Garamond"/>
          <w:i/>
          <w:iCs/>
          <w:sz w:val="22"/>
          <w:szCs w:val="22"/>
        </w:rPr>
        <w:t>do correspondente a</w:t>
      </w:r>
      <w:r w:rsidRPr="0096221A">
        <w:rPr>
          <w:rFonts w:ascii="Garamond" w:hAnsi="Garamond"/>
          <w:i/>
          <w:iCs/>
          <w:sz w:val="22"/>
          <w:szCs w:val="22"/>
        </w:rPr>
        <w:t xml:space="preserve"> </w:t>
      </w:r>
      <w:r>
        <w:rPr>
          <w:rFonts w:ascii="Garamond" w:hAnsi="Garamond"/>
          <w:i/>
          <w:iCs/>
          <w:sz w:val="22"/>
          <w:szCs w:val="22"/>
        </w:rPr>
        <w:t xml:space="preserve">[--] ([--]) </w:t>
      </w:r>
      <w:r w:rsidRPr="0096221A">
        <w:rPr>
          <w:rFonts w:ascii="Garamond" w:hAnsi="Garamond"/>
          <w:i/>
          <w:iCs/>
          <w:sz w:val="22"/>
          <w:szCs w:val="22"/>
        </w:rPr>
        <w:t xml:space="preserve">Cotas Seniores, e/ou quaisquer outros proventos, bens, valores, produtos decorrentes de venda dos ativos </w:t>
      </w:r>
      <w:r w:rsidRPr="0096221A">
        <w:rPr>
          <w:rFonts w:ascii="Garamond" w:eastAsia="Arial Unicode MS" w:hAnsi="Garamond" w:cs="Tahoma"/>
          <w:i/>
          <w:iCs/>
          <w:color w:val="000000"/>
          <w:sz w:val="22"/>
          <w:szCs w:val="22"/>
        </w:rPr>
        <w:t xml:space="preserve">do Fundo, incluindo os eventuais recursos recebidos em razão de resgate ou amortização </w:t>
      </w:r>
      <w:r w:rsidRPr="0096221A">
        <w:rPr>
          <w:rFonts w:ascii="Garamond" w:hAnsi="Garamond"/>
          <w:i/>
          <w:iCs/>
          <w:sz w:val="22"/>
          <w:szCs w:val="22"/>
        </w:rPr>
        <w:t>das Cotas Alienadas Fiduciariamente e das</w:t>
      </w:r>
      <w:r w:rsidR="00F11003">
        <w:rPr>
          <w:rFonts w:ascii="Garamond" w:hAnsi="Garamond"/>
          <w:i/>
          <w:iCs/>
          <w:sz w:val="22"/>
          <w:szCs w:val="22"/>
        </w:rPr>
        <w:t xml:space="preserve"> [--] ([--])</w:t>
      </w:r>
      <w:r w:rsidRPr="0096221A">
        <w:rPr>
          <w:rFonts w:ascii="Garamond" w:hAnsi="Garamond"/>
          <w:i/>
          <w:iCs/>
          <w:sz w:val="22"/>
          <w:szCs w:val="22"/>
        </w:rPr>
        <w:t xml:space="preserve"> Cotas Seniores (“</w:t>
      </w:r>
      <w:r w:rsidRPr="0096221A">
        <w:rPr>
          <w:rFonts w:ascii="Garamond" w:hAnsi="Garamond"/>
          <w:i/>
          <w:iCs/>
          <w:sz w:val="22"/>
          <w:szCs w:val="22"/>
          <w:u w:val="single"/>
        </w:rPr>
        <w:t>Direitos</w:t>
      </w:r>
      <w:r w:rsidRPr="0096221A">
        <w:rPr>
          <w:rFonts w:ascii="Garamond" w:hAnsi="Garamond"/>
          <w:i/>
          <w:iCs/>
          <w:sz w:val="22"/>
          <w:szCs w:val="22"/>
        </w:rPr>
        <w:t>”), ressalvado o disposto na Cláusula 1.12 e seguintes abaixo.</w:t>
      </w:r>
      <w:r>
        <w:rPr>
          <w:rFonts w:ascii="Garamond" w:hAnsi="Garamond"/>
          <w:i/>
          <w:iCs/>
          <w:sz w:val="22"/>
          <w:szCs w:val="22"/>
        </w:rPr>
        <w:t>”</w:t>
      </w:r>
    </w:p>
    <w:p w14:paraId="1C39AA39" w14:textId="52703970" w:rsidR="001963E1" w:rsidRDefault="001963E1"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3432F9C" w14:textId="68CE9B09" w:rsidR="00D804E4" w:rsidRDefault="00D804E4" w:rsidP="004F58B4">
      <w:pPr>
        <w:pStyle w:val="PargrafodaLista1"/>
        <w:keepNext/>
        <w:keepLines/>
        <w:spacing w:line="360" w:lineRule="auto"/>
        <w:ind w:left="0"/>
        <w:rPr>
          <w:rFonts w:ascii="Garamond" w:hAnsi="Garamond" w:cs="Tahoma"/>
          <w:b/>
          <w:bCs/>
          <w:sz w:val="22"/>
          <w:szCs w:val="22"/>
        </w:rPr>
      </w:pPr>
      <w:r>
        <w:rPr>
          <w:rFonts w:ascii="Garamond" w:hAnsi="Garamond" w:cs="Tahoma"/>
          <w:b/>
          <w:bCs/>
          <w:sz w:val="22"/>
          <w:szCs w:val="22"/>
        </w:rPr>
        <w:t>CLÁUSULA SEGUNDA – DISPOSIÇÕES GERAIS</w:t>
      </w:r>
    </w:p>
    <w:p w14:paraId="591E8627" w14:textId="2756C79A" w:rsidR="00D804E4" w:rsidRDefault="00D804E4" w:rsidP="004F58B4">
      <w:pPr>
        <w:pStyle w:val="PargrafodaLista1"/>
        <w:keepNext/>
        <w:keepLines/>
        <w:spacing w:line="360" w:lineRule="auto"/>
        <w:ind w:left="0"/>
        <w:rPr>
          <w:rFonts w:ascii="Garamond" w:hAnsi="Garamond" w:cs="Tahoma"/>
          <w:b/>
          <w:bCs/>
          <w:sz w:val="22"/>
          <w:szCs w:val="22"/>
        </w:rPr>
      </w:pPr>
    </w:p>
    <w:p w14:paraId="5632CDC6" w14:textId="52D32B61" w:rsidR="003D6FD6" w:rsidRDefault="003D6FD6" w:rsidP="004F58B4">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Aditamento terão o significado a eles atribuídos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w:t>
      </w:r>
    </w:p>
    <w:p w14:paraId="0A33F724" w14:textId="77777777" w:rsidR="008573DE" w:rsidRDefault="008573DE" w:rsidP="008573DE">
      <w:pPr>
        <w:pStyle w:val="titulo3"/>
        <w:keepLines/>
        <w:numPr>
          <w:ilvl w:val="0"/>
          <w:numId w:val="0"/>
        </w:numPr>
        <w:spacing w:before="0" w:after="0" w:line="360" w:lineRule="auto"/>
        <w:rPr>
          <w:rFonts w:ascii="Garamond" w:hAnsi="Garamond" w:cs="Arial"/>
        </w:rPr>
      </w:pPr>
    </w:p>
    <w:p w14:paraId="44B2C002" w14:textId="00AC0CE8" w:rsidR="008573DE" w:rsidRPr="000823D9" w:rsidRDefault="008573DE" w:rsidP="003D6FD6">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Registro</w:t>
      </w:r>
      <w:r w:rsidRPr="002D6217">
        <w:rPr>
          <w:rFonts w:ascii="Garamond" w:hAnsi="Garamond" w:cs="Arial"/>
          <w:bCs/>
        </w:rPr>
        <w:t xml:space="preserve">. O presente Aditamento deverá ser registrado </w:t>
      </w:r>
      <w:r w:rsidRPr="00D460BB">
        <w:rPr>
          <w:rFonts w:ascii="Garamond" w:hAnsi="Garamond"/>
        </w:rPr>
        <w:t>no</w:t>
      </w:r>
      <w:r>
        <w:rPr>
          <w:rFonts w:ascii="Garamond" w:hAnsi="Garamond"/>
        </w:rPr>
        <w:t xml:space="preserve">s </w:t>
      </w:r>
      <w:r w:rsidRPr="00D460BB">
        <w:rPr>
          <w:rFonts w:ascii="Garamond" w:hAnsi="Garamond"/>
        </w:rPr>
        <w:t>Cartório</w:t>
      </w:r>
      <w:r>
        <w:rPr>
          <w:rFonts w:ascii="Garamond" w:hAnsi="Garamond"/>
        </w:rPr>
        <w:t>s</w:t>
      </w:r>
      <w:r w:rsidRPr="00D460BB">
        <w:rPr>
          <w:rFonts w:ascii="Garamond" w:hAnsi="Garamond"/>
        </w:rPr>
        <w:t xml:space="preserve"> de Registro de Títulos e Documentos da</w:t>
      </w:r>
      <w:r>
        <w:rPr>
          <w:rFonts w:ascii="Garamond" w:hAnsi="Garamond"/>
        </w:rPr>
        <w:t>s</w:t>
      </w:r>
      <w:r w:rsidRPr="00D460BB">
        <w:rPr>
          <w:rFonts w:ascii="Garamond" w:hAnsi="Garamond"/>
        </w:rPr>
        <w:t xml:space="preserve"> cidade</w:t>
      </w:r>
      <w:r>
        <w:rPr>
          <w:rFonts w:ascii="Garamond" w:hAnsi="Garamond"/>
        </w:rPr>
        <w:t>s</w:t>
      </w:r>
      <w:r w:rsidRPr="00D460BB">
        <w:rPr>
          <w:rFonts w:ascii="Garamond" w:hAnsi="Garamond"/>
        </w:rPr>
        <w:t xml:space="preserve"> do Rio de Janeiro/RJ,</w:t>
      </w:r>
      <w:r>
        <w:rPr>
          <w:rFonts w:ascii="Garamond" w:hAnsi="Garamond"/>
        </w:rPr>
        <w:t xml:space="preserve"> São Paulo/SP e Curitiba/PR</w:t>
      </w:r>
      <w:r w:rsidR="00223BE0">
        <w:rPr>
          <w:rFonts w:ascii="Garamond" w:hAnsi="Garamond"/>
        </w:rPr>
        <w:t>, devendo os respectivos comprovantes serem encaminhados ao Agente Fiduciário em até</w:t>
      </w:r>
      <w:r w:rsidRPr="00D460BB">
        <w:rPr>
          <w:rFonts w:ascii="Garamond" w:hAnsi="Garamond"/>
        </w:rPr>
        <w:t xml:space="preserve"> </w:t>
      </w:r>
      <w:r>
        <w:rPr>
          <w:rFonts w:ascii="Garamond" w:hAnsi="Garamond"/>
        </w:rPr>
        <w:t>30</w:t>
      </w:r>
      <w:r w:rsidRPr="00D460BB">
        <w:rPr>
          <w:rFonts w:ascii="Garamond" w:hAnsi="Garamond"/>
        </w:rPr>
        <w:t xml:space="preserve"> (</w:t>
      </w:r>
      <w:r>
        <w:rPr>
          <w:rFonts w:ascii="Garamond" w:hAnsi="Garamond"/>
        </w:rPr>
        <w:t>trinta</w:t>
      </w:r>
      <w:r w:rsidRPr="00D460BB">
        <w:rPr>
          <w:rFonts w:ascii="Garamond" w:hAnsi="Garamond"/>
        </w:rPr>
        <w:t xml:space="preserve">) dias contados da data de assinatura </w:t>
      </w:r>
      <w:r>
        <w:rPr>
          <w:rFonts w:ascii="Garamond" w:hAnsi="Garamond"/>
        </w:rPr>
        <w:t xml:space="preserve">deste, </w:t>
      </w:r>
      <w:r w:rsidRPr="00D460BB">
        <w:rPr>
          <w:rFonts w:ascii="Garamond" w:hAnsi="Garamond"/>
        </w:rPr>
        <w:t>podendo ser prorrogado em razão de fundamentada necessidade.</w:t>
      </w:r>
      <w:r>
        <w:rPr>
          <w:rFonts w:ascii="Garamond" w:hAnsi="Garamond"/>
        </w:rPr>
        <w:t xml:space="preserve"> </w:t>
      </w:r>
      <w:r w:rsidR="00490634">
        <w:rPr>
          <w:rFonts w:ascii="Garamond" w:hAnsi="Garamond"/>
        </w:rPr>
        <w:t>Uma via original do presente Aditamento registra</w:t>
      </w:r>
      <w:r w:rsidR="000C0D48">
        <w:rPr>
          <w:rFonts w:ascii="Garamond" w:hAnsi="Garamond"/>
        </w:rPr>
        <w:t>da nos competentes Cart</w:t>
      </w:r>
      <w:r w:rsidR="003033E4">
        <w:rPr>
          <w:rFonts w:ascii="Garamond" w:hAnsi="Garamond"/>
        </w:rPr>
        <w:t>órios deverá ser encaminhada ao Agente Fiduciário em até 5 (cinco) dias após o seu registro.</w:t>
      </w:r>
    </w:p>
    <w:p w14:paraId="070C2AC4" w14:textId="77777777" w:rsidR="000823D9" w:rsidRDefault="000823D9" w:rsidP="000823D9">
      <w:pPr>
        <w:pStyle w:val="PargrafodaLista"/>
        <w:rPr>
          <w:rFonts w:ascii="Garamond" w:hAnsi="Garamond" w:cs="Arial"/>
        </w:rPr>
      </w:pPr>
    </w:p>
    <w:p w14:paraId="5DFF38BE" w14:textId="4D02BB03"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que não tenham sido expressamente alterados pelo presente Aditamento, são, neste ato, ratificados e permanecem em pleno vigor e efeito.</w:t>
      </w:r>
    </w:p>
    <w:p w14:paraId="2330C683" w14:textId="77777777" w:rsidR="000823D9" w:rsidRPr="002D6217" w:rsidRDefault="000823D9" w:rsidP="000823D9">
      <w:pPr>
        <w:pStyle w:val="titulo3"/>
        <w:numPr>
          <w:ilvl w:val="0"/>
          <w:numId w:val="0"/>
        </w:numPr>
        <w:spacing w:before="0" w:after="0" w:line="360" w:lineRule="auto"/>
        <w:rPr>
          <w:rFonts w:ascii="Garamond" w:hAnsi="Garamond" w:cs="Arial"/>
        </w:rPr>
      </w:pPr>
    </w:p>
    <w:p w14:paraId="213C623D" w14:textId="22820BBE"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w:t>
      </w:r>
      <w:r>
        <w:rPr>
          <w:rFonts w:ascii="Garamond" w:hAnsi="Garamond" w:cs="Arial"/>
        </w:rPr>
        <w:t>s</w:t>
      </w:r>
      <w:r w:rsidRPr="002D6217">
        <w:rPr>
          <w:rFonts w:ascii="Garamond" w:hAnsi="Garamond" w:cs="Arial"/>
        </w:rPr>
        <w:t xml:space="preserve"> </w:t>
      </w:r>
      <w:r>
        <w:rPr>
          <w:rFonts w:ascii="Garamond" w:hAnsi="Garamond" w:cs="Arial"/>
        </w:rPr>
        <w:t xml:space="preserve">Fiduciantes </w:t>
      </w:r>
      <w:r w:rsidRPr="002D6217">
        <w:rPr>
          <w:rFonts w:ascii="Garamond" w:hAnsi="Garamond" w:cs="Arial"/>
        </w:rPr>
        <w:t>declara</w:t>
      </w:r>
      <w:r>
        <w:rPr>
          <w:rFonts w:ascii="Garamond" w:hAnsi="Garamond" w:cs="Arial"/>
        </w:rPr>
        <w:t>m</w:t>
      </w:r>
      <w:r w:rsidRPr="002D6217">
        <w:rPr>
          <w:rFonts w:ascii="Garamond" w:hAnsi="Garamond" w:cs="Arial"/>
        </w:rPr>
        <w:t xml:space="preserve"> e garante</w:t>
      </w:r>
      <w:r>
        <w:rPr>
          <w:rFonts w:ascii="Garamond" w:hAnsi="Garamond" w:cs="Arial"/>
        </w:rPr>
        <w:t>m</w:t>
      </w:r>
      <w:r w:rsidRPr="002D6217">
        <w:rPr>
          <w:rFonts w:ascii="Garamond" w:hAnsi="Garamond" w:cs="Arial"/>
        </w:rPr>
        <w:t xml:space="preserve"> ao Fiduciário que todas as declarações e garantias previstas n</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permanecem verdadeiras, corretas e plenamente válidas e eficazes na data de assinatura do presente Aditamento.</w:t>
      </w:r>
    </w:p>
    <w:p w14:paraId="24917F0D" w14:textId="77777777" w:rsidR="000823D9" w:rsidRPr="002D6217" w:rsidRDefault="000823D9" w:rsidP="000823D9">
      <w:pPr>
        <w:spacing w:line="360" w:lineRule="auto"/>
        <w:jc w:val="both"/>
        <w:rPr>
          <w:rFonts w:ascii="Garamond" w:hAnsi="Garamond" w:cs="Arial"/>
        </w:rPr>
      </w:pPr>
    </w:p>
    <w:p w14:paraId="7CC3D4BC" w14:textId="2B27B5FA"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Aditamento não constitui novação ou renúncia d</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total ou parcial, de modo que todos os direitos e obrigações das partes estipulados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exceto pelo quanto expressamente alterado por este Aditamento, continuam em pleno vigor.</w:t>
      </w:r>
    </w:p>
    <w:p w14:paraId="7FC52748" w14:textId="77777777" w:rsidR="000823D9" w:rsidRPr="002D6217" w:rsidRDefault="000823D9" w:rsidP="000823D9">
      <w:pPr>
        <w:spacing w:line="360" w:lineRule="auto"/>
        <w:jc w:val="both"/>
        <w:rPr>
          <w:rFonts w:ascii="Garamond" w:hAnsi="Garamond" w:cs="Arial"/>
        </w:rPr>
      </w:pPr>
    </w:p>
    <w:p w14:paraId="4980E014" w14:textId="5216E3C4"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lastRenderedPageBreak/>
        <w:t>Lei de Regência e Foro</w:t>
      </w:r>
      <w:r w:rsidRPr="002D6217">
        <w:rPr>
          <w:rFonts w:ascii="Garamond" w:hAnsi="Garamond" w:cs="Arial"/>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p>
    <w:p w14:paraId="702140E5" w14:textId="77777777" w:rsidR="000823D9" w:rsidRPr="000823D9" w:rsidRDefault="000823D9" w:rsidP="000823D9">
      <w:pPr>
        <w:spacing w:line="360" w:lineRule="auto"/>
        <w:jc w:val="both"/>
        <w:rPr>
          <w:rFonts w:ascii="Garamond" w:hAnsi="Garamond" w:cs="Arial"/>
          <w:sz w:val="22"/>
          <w:szCs w:val="18"/>
        </w:rPr>
      </w:pPr>
    </w:p>
    <w:p w14:paraId="46C38508" w14:textId="06E59E06" w:rsidR="000823D9" w:rsidRPr="000823D9" w:rsidRDefault="000823D9" w:rsidP="000823D9">
      <w:pPr>
        <w:spacing w:line="360" w:lineRule="auto"/>
        <w:jc w:val="both"/>
        <w:rPr>
          <w:rFonts w:ascii="Garamond" w:hAnsi="Garamond" w:cs="Arial"/>
          <w:sz w:val="22"/>
          <w:szCs w:val="18"/>
        </w:rPr>
      </w:pPr>
      <w:r w:rsidRPr="000823D9">
        <w:rPr>
          <w:rFonts w:ascii="Garamond" w:hAnsi="Garamond" w:cs="Arial"/>
          <w:sz w:val="22"/>
          <w:szCs w:val="18"/>
        </w:rPr>
        <w:t xml:space="preserve">E, por estarem assim justas e contratadas, as partes assinam o presente Aditamento em </w:t>
      </w:r>
      <w:r>
        <w:rPr>
          <w:rFonts w:ascii="Garamond" w:hAnsi="Garamond" w:cs="Arial"/>
          <w:sz w:val="22"/>
          <w:szCs w:val="18"/>
        </w:rPr>
        <w:t>4</w:t>
      </w:r>
      <w:r w:rsidRPr="000823D9">
        <w:rPr>
          <w:rFonts w:ascii="Garamond" w:hAnsi="Garamond" w:cs="Arial"/>
          <w:sz w:val="22"/>
          <w:szCs w:val="18"/>
        </w:rPr>
        <w:t> (</w:t>
      </w:r>
      <w:r>
        <w:rPr>
          <w:rFonts w:ascii="Garamond" w:hAnsi="Garamond" w:cs="Arial"/>
          <w:sz w:val="22"/>
          <w:szCs w:val="18"/>
        </w:rPr>
        <w:t>quatro</w:t>
      </w:r>
      <w:r w:rsidRPr="000823D9">
        <w:rPr>
          <w:rFonts w:ascii="Garamond" w:hAnsi="Garamond" w:cs="Arial"/>
          <w:sz w:val="22"/>
          <w:szCs w:val="18"/>
        </w:rPr>
        <w:t>) vias de igual teor e conteúdo, na presença das 2 (duas) testemunhas abaixo indicadas:</w:t>
      </w:r>
    </w:p>
    <w:p w14:paraId="55D356DA" w14:textId="77777777" w:rsidR="000823D9" w:rsidRPr="000823D9" w:rsidRDefault="000823D9" w:rsidP="000823D9">
      <w:pPr>
        <w:spacing w:line="360" w:lineRule="auto"/>
        <w:jc w:val="both"/>
        <w:rPr>
          <w:rFonts w:ascii="Garamond" w:hAnsi="Garamond" w:cs="Arial"/>
          <w:sz w:val="22"/>
          <w:szCs w:val="18"/>
        </w:rPr>
      </w:pPr>
    </w:p>
    <w:p w14:paraId="27B7C5F5" w14:textId="5FF52F1B" w:rsidR="000823D9" w:rsidRPr="000823D9" w:rsidRDefault="000823D9" w:rsidP="000823D9">
      <w:pPr>
        <w:spacing w:line="360" w:lineRule="auto"/>
        <w:jc w:val="center"/>
        <w:rPr>
          <w:rFonts w:ascii="Garamond" w:hAnsi="Garamond" w:cs="Arial"/>
          <w:sz w:val="22"/>
          <w:szCs w:val="18"/>
        </w:rPr>
      </w:pPr>
      <w:r w:rsidRPr="000823D9">
        <w:rPr>
          <w:rFonts w:ascii="Garamond" w:hAnsi="Garamond" w:cs="Arial"/>
          <w:sz w:val="22"/>
          <w:szCs w:val="18"/>
        </w:rPr>
        <w:t>São Paulo/SP, [</w:t>
      </w:r>
      <w:r w:rsidRPr="000823D9">
        <w:rPr>
          <w:rFonts w:ascii="Garamond" w:hAnsi="Garamond" w:cs="Arial"/>
          <w:sz w:val="22"/>
          <w:szCs w:val="18"/>
          <w:highlight w:val="yellow"/>
        </w:rPr>
        <w:t>--</w:t>
      </w:r>
      <w:r w:rsidRPr="000823D9">
        <w:rPr>
          <w:rFonts w:ascii="Garamond" w:hAnsi="Garamond" w:cs="Arial"/>
          <w:sz w:val="22"/>
          <w:szCs w:val="18"/>
        </w:rPr>
        <w:t>] de [</w:t>
      </w:r>
      <w:r w:rsidRPr="000823D9">
        <w:rPr>
          <w:rFonts w:ascii="Garamond" w:hAnsi="Garamond" w:cs="Arial"/>
          <w:sz w:val="22"/>
          <w:szCs w:val="18"/>
          <w:highlight w:val="yellow"/>
        </w:rPr>
        <w:t>--</w:t>
      </w:r>
      <w:r w:rsidRPr="000823D9">
        <w:rPr>
          <w:rFonts w:ascii="Garamond" w:hAnsi="Garamond" w:cs="Arial"/>
          <w:sz w:val="22"/>
          <w:szCs w:val="18"/>
        </w:rPr>
        <w:t xml:space="preserve">] de </w:t>
      </w:r>
      <w:r w:rsidRPr="000823D9">
        <w:rPr>
          <w:rFonts w:ascii="Garamond" w:hAnsi="Garamond" w:cs="Arial"/>
          <w:sz w:val="22"/>
          <w:szCs w:val="18"/>
          <w:highlight w:val="yellow"/>
        </w:rPr>
        <w:t>[--]</w:t>
      </w:r>
      <w:r w:rsidRPr="000823D9">
        <w:rPr>
          <w:rFonts w:ascii="Garamond" w:hAnsi="Garamond" w:cs="Arial"/>
          <w:sz w:val="22"/>
          <w:szCs w:val="18"/>
        </w:rPr>
        <w:t>.</w:t>
      </w:r>
    </w:p>
    <w:p w14:paraId="6670F113"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15DD4D15"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65E2D6AC"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A527F9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59F5AE6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1308A7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7E3E053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2C5C3D4C" w14:textId="77777777" w:rsidR="004F58B4" w:rsidRDefault="004F58B4" w:rsidP="004F58B4">
      <w:pPr>
        <w:spacing w:line="360" w:lineRule="auto"/>
        <w:jc w:val="center"/>
        <w:rPr>
          <w:rFonts w:ascii="Garamond" w:hAnsi="Garamond" w:cs="Trebuchet MS"/>
          <w:i/>
          <w:sz w:val="22"/>
          <w:szCs w:val="22"/>
        </w:rPr>
      </w:pPr>
    </w:p>
    <w:p w14:paraId="69A84660" w14:textId="77777777" w:rsidR="004F58B4" w:rsidRDefault="004F58B4" w:rsidP="004F58B4">
      <w:pPr>
        <w:spacing w:line="360" w:lineRule="auto"/>
        <w:jc w:val="center"/>
        <w:rPr>
          <w:rFonts w:ascii="Garamond" w:hAnsi="Garamond" w:cs="Trebuchet MS"/>
          <w:i/>
          <w:sz w:val="22"/>
          <w:szCs w:val="22"/>
        </w:rPr>
      </w:pPr>
    </w:p>
    <w:p w14:paraId="77A0D2CC" w14:textId="77777777" w:rsidR="004F58B4" w:rsidRDefault="004F58B4" w:rsidP="004F58B4">
      <w:pPr>
        <w:spacing w:line="360" w:lineRule="auto"/>
        <w:jc w:val="center"/>
        <w:rPr>
          <w:rFonts w:ascii="Garamond" w:hAnsi="Garamond" w:cs="Trebuchet MS"/>
          <w:i/>
          <w:sz w:val="22"/>
          <w:szCs w:val="22"/>
        </w:rPr>
      </w:pPr>
    </w:p>
    <w:p w14:paraId="6FC3DAF6" w14:textId="77777777" w:rsidR="004F58B4" w:rsidRDefault="004F58B4" w:rsidP="004F58B4">
      <w:pPr>
        <w:spacing w:line="360" w:lineRule="auto"/>
        <w:jc w:val="center"/>
        <w:rPr>
          <w:rFonts w:ascii="Garamond" w:hAnsi="Garamond" w:cs="Trebuchet MS"/>
          <w:i/>
          <w:sz w:val="22"/>
          <w:szCs w:val="22"/>
        </w:rPr>
      </w:pPr>
    </w:p>
    <w:p w14:paraId="47B3FD23" w14:textId="77777777" w:rsidR="004F58B4" w:rsidRDefault="004F58B4" w:rsidP="004F58B4">
      <w:pPr>
        <w:spacing w:line="360" w:lineRule="auto"/>
        <w:jc w:val="center"/>
        <w:rPr>
          <w:rFonts w:ascii="Garamond" w:hAnsi="Garamond" w:cs="Trebuchet MS"/>
          <w:i/>
          <w:sz w:val="22"/>
          <w:szCs w:val="22"/>
        </w:rPr>
      </w:pPr>
    </w:p>
    <w:p w14:paraId="5F030599"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11FAAF47"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5922F176" w14:textId="77777777" w:rsidR="004F58B4" w:rsidRPr="00D460BB" w:rsidRDefault="004F58B4" w:rsidP="004F58B4">
      <w:pPr>
        <w:spacing w:line="360" w:lineRule="auto"/>
        <w:jc w:val="center"/>
        <w:rPr>
          <w:rFonts w:ascii="Garamond" w:hAnsi="Garamond" w:cs="Trebuchet MS"/>
          <w:i/>
          <w:sz w:val="22"/>
          <w:szCs w:val="22"/>
        </w:rPr>
      </w:pPr>
    </w:p>
    <w:p w14:paraId="2C961E53" w14:textId="76784140" w:rsidR="004F58B4" w:rsidRDefault="004F58B4" w:rsidP="004F58B4">
      <w:pPr>
        <w:spacing w:line="360" w:lineRule="auto"/>
        <w:jc w:val="center"/>
        <w:rPr>
          <w:rFonts w:ascii="Garamond" w:hAnsi="Garamond" w:cs="Trebuchet MS"/>
          <w:i/>
          <w:sz w:val="22"/>
          <w:szCs w:val="22"/>
        </w:rPr>
      </w:pPr>
    </w:p>
    <w:p w14:paraId="7E6C19C6" w14:textId="1425C5EE" w:rsidR="00886A58" w:rsidRDefault="00886A58" w:rsidP="004F58B4">
      <w:pPr>
        <w:spacing w:line="360" w:lineRule="auto"/>
        <w:jc w:val="center"/>
        <w:rPr>
          <w:rFonts w:ascii="Garamond" w:hAnsi="Garamond" w:cs="Trebuchet MS"/>
          <w:i/>
          <w:sz w:val="22"/>
          <w:szCs w:val="22"/>
        </w:rPr>
      </w:pPr>
    </w:p>
    <w:p w14:paraId="0826FED3" w14:textId="45724ADD" w:rsidR="00886A58" w:rsidRDefault="00886A58" w:rsidP="004F58B4">
      <w:pPr>
        <w:spacing w:line="360" w:lineRule="auto"/>
        <w:jc w:val="center"/>
        <w:rPr>
          <w:rFonts w:ascii="Garamond" w:hAnsi="Garamond" w:cs="Arial"/>
          <w:b/>
          <w:bCs/>
          <w:sz w:val="22"/>
          <w:szCs w:val="22"/>
        </w:rPr>
      </w:pPr>
      <w:r w:rsidRPr="002F2987">
        <w:rPr>
          <w:rFonts w:ascii="Garamond" w:hAnsi="Garamond" w:cs="Arial"/>
          <w:b/>
          <w:bCs/>
          <w:sz w:val="22"/>
          <w:szCs w:val="22"/>
        </w:rPr>
        <w:t>IESA PROJETOS, EQUIPAMENTOS E MONTAGENS S.A. – EM RECUPERAÇÃO JUDICIAL</w:t>
      </w:r>
    </w:p>
    <w:p w14:paraId="69A27E6D" w14:textId="77777777" w:rsidR="00886A58" w:rsidRPr="00D460BB" w:rsidRDefault="00886A58" w:rsidP="00886A58">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CAED15B" w14:textId="77777777" w:rsidR="00886A58" w:rsidRPr="00D460BB" w:rsidRDefault="00886A58" w:rsidP="004F58B4">
      <w:pPr>
        <w:spacing w:line="360" w:lineRule="auto"/>
        <w:jc w:val="center"/>
        <w:rPr>
          <w:rFonts w:ascii="Garamond" w:hAnsi="Garamond" w:cs="Trebuchet MS"/>
          <w:i/>
          <w:sz w:val="22"/>
          <w:szCs w:val="22"/>
        </w:rPr>
      </w:pPr>
    </w:p>
    <w:p w14:paraId="51881774" w14:textId="77777777" w:rsidR="004F58B4" w:rsidRPr="00D460BB" w:rsidRDefault="004F58B4" w:rsidP="00886A58">
      <w:pPr>
        <w:spacing w:line="360" w:lineRule="auto"/>
        <w:rPr>
          <w:rFonts w:ascii="Garamond" w:hAnsi="Garamond" w:cs="Trebuchet MS"/>
          <w:i/>
          <w:sz w:val="22"/>
          <w:szCs w:val="22"/>
        </w:rPr>
      </w:pPr>
    </w:p>
    <w:p w14:paraId="6CF899E6" w14:textId="011FAB3D" w:rsidR="004F58B4" w:rsidRPr="00D460BB" w:rsidRDefault="00F9232D" w:rsidP="004F58B4">
      <w:pPr>
        <w:spacing w:line="360" w:lineRule="auto"/>
        <w:jc w:val="center"/>
        <w:rPr>
          <w:rFonts w:ascii="Garamond" w:hAnsi="Garamond" w:cs="Arial"/>
          <w:b/>
          <w:sz w:val="22"/>
          <w:szCs w:val="22"/>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p>
    <w:p w14:paraId="183507D1"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Fiduciária</w:t>
      </w:r>
    </w:p>
    <w:p w14:paraId="36629C90"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001D0C4B"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56D5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E335AB8"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32C4F3D" w14:textId="77777777" w:rsidR="004F58B4" w:rsidRPr="00D460BB" w:rsidRDefault="004F58B4" w:rsidP="004F58B4">
      <w:pPr>
        <w:tabs>
          <w:tab w:val="left" w:pos="4040"/>
        </w:tabs>
        <w:spacing w:line="360" w:lineRule="auto"/>
        <w:jc w:val="both"/>
        <w:rPr>
          <w:rFonts w:ascii="Garamond" w:hAnsi="Garamond" w:cs="Trebuchet MS"/>
          <w:i/>
          <w:iCs/>
          <w:sz w:val="22"/>
          <w:szCs w:val="22"/>
        </w:rPr>
      </w:pPr>
    </w:p>
    <w:p w14:paraId="25E89D85"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p>
    <w:p w14:paraId="67EFC04B"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73B0FA4C" w14:textId="77777777" w:rsidR="004F58B4" w:rsidRPr="00D460BB" w:rsidRDefault="004F58B4" w:rsidP="004F58B4">
      <w:pPr>
        <w:spacing w:line="360" w:lineRule="auto"/>
        <w:jc w:val="center"/>
        <w:rPr>
          <w:rFonts w:ascii="Garamond" w:hAnsi="Garamond" w:cs="Trebuchet MS"/>
          <w:sz w:val="22"/>
          <w:szCs w:val="22"/>
        </w:rPr>
      </w:pPr>
    </w:p>
    <w:p w14:paraId="677F3BE1" w14:textId="77777777" w:rsidR="004F58B4" w:rsidRPr="00D460BB" w:rsidRDefault="004F58B4" w:rsidP="004F58B4">
      <w:pPr>
        <w:autoSpaceDE/>
        <w:autoSpaceDN/>
        <w:adjustRightInd/>
        <w:spacing w:line="360" w:lineRule="auto"/>
        <w:rPr>
          <w:rFonts w:ascii="Garamond" w:hAnsi="Garamond" w:cs="Trebuchet MS"/>
          <w:sz w:val="22"/>
          <w:szCs w:val="22"/>
        </w:rPr>
      </w:pPr>
    </w:p>
    <w:p w14:paraId="17291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DE7DE55"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63492916"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08BA1267" w14:textId="77777777" w:rsidR="004F58B4" w:rsidRPr="00D460BB" w:rsidRDefault="004F58B4" w:rsidP="004F58B4">
      <w:pPr>
        <w:spacing w:line="360" w:lineRule="auto"/>
        <w:jc w:val="both"/>
        <w:rPr>
          <w:rFonts w:ascii="Garamond" w:hAnsi="Garamond" w:cs="Trebuchet MS"/>
          <w:bCs/>
          <w:sz w:val="22"/>
          <w:szCs w:val="22"/>
          <w:u w:val="single"/>
        </w:rPr>
      </w:pPr>
    </w:p>
    <w:p w14:paraId="6560B1FD" w14:textId="77777777" w:rsidR="004F58B4" w:rsidRPr="00D460BB" w:rsidRDefault="004F58B4" w:rsidP="004F58B4">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9991612" w14:textId="77777777" w:rsidR="004F58B4" w:rsidRPr="00D460BB" w:rsidRDefault="004F58B4" w:rsidP="004F58B4">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4F58B4" w:rsidRPr="00D460BB" w14:paraId="3894E031" w14:textId="77777777" w:rsidTr="00A87944">
        <w:tc>
          <w:tcPr>
            <w:tcW w:w="4219" w:type="dxa"/>
            <w:tcBorders>
              <w:top w:val="single" w:sz="4" w:space="0" w:color="auto"/>
              <w:bottom w:val="nil"/>
            </w:tcBorders>
          </w:tcPr>
          <w:p w14:paraId="10F07E3E"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527D1DC" w14:textId="77777777" w:rsidR="004F58B4" w:rsidRPr="00D460BB" w:rsidRDefault="004F58B4" w:rsidP="00A87944">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13AACDC0"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1AA3F6B9" w14:textId="77777777" w:rsidR="004F58B4" w:rsidRPr="00D460BB" w:rsidRDefault="004F58B4" w:rsidP="00A87944">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1F3CE4FC"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E295FD9" w14:textId="77777777" w:rsidR="004F58B4" w:rsidRPr="00D460BB" w:rsidRDefault="004F58B4" w:rsidP="00A87944">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144F12E7"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73435DD" w14:textId="77777777" w:rsidR="00D804E4" w:rsidRPr="000823D9" w:rsidRDefault="00D804E4" w:rsidP="00D804E4">
      <w:pPr>
        <w:pStyle w:val="PargrafodaLista1"/>
        <w:spacing w:line="360" w:lineRule="auto"/>
        <w:ind w:left="0"/>
        <w:rPr>
          <w:rFonts w:ascii="Garamond" w:hAnsi="Garamond" w:cs="Tahoma"/>
          <w:b/>
          <w:bCs/>
          <w:sz w:val="20"/>
          <w:szCs w:val="20"/>
        </w:rPr>
      </w:pPr>
    </w:p>
    <w:p w14:paraId="36585D39" w14:textId="77777777" w:rsidR="00D804E4" w:rsidRPr="001816C5" w:rsidRDefault="00D804E4"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13A1687" w14:textId="4E444DDE" w:rsidR="00114FF3" w:rsidRPr="00D0007D" w:rsidRDefault="00114FF3">
      <w:pPr>
        <w:autoSpaceDE/>
        <w:autoSpaceDN/>
        <w:adjustRightInd/>
        <w:rPr>
          <w:rStyle w:val="DeltaViewInsertion"/>
          <w:rFonts w:eastAsia="Arial Unicode MS"/>
          <w:b/>
          <w:smallCaps/>
          <w:color w:val="auto"/>
          <w:u w:val="single"/>
        </w:rPr>
      </w:pPr>
      <w:r w:rsidRPr="00D0007D">
        <w:rPr>
          <w:rStyle w:val="DeltaViewInsertion"/>
          <w:rFonts w:eastAsia="Arial Unicode MS"/>
          <w:b/>
          <w:smallCaps/>
          <w:color w:val="auto"/>
          <w:u w:val="single"/>
        </w:rPr>
        <w:br w:type="page"/>
      </w:r>
    </w:p>
    <w:p w14:paraId="32569AC6" w14:textId="7C9DCDE4" w:rsidR="00114FF3" w:rsidRPr="00886A58" w:rsidRDefault="00114FF3" w:rsidP="00114FF3">
      <w:pPr>
        <w:spacing w:line="360" w:lineRule="auto"/>
        <w:jc w:val="center"/>
        <w:rPr>
          <w:rStyle w:val="DeltaViewInsertion"/>
          <w:rFonts w:ascii="Garamond" w:eastAsia="Arial Unicode MS" w:hAnsi="Garamond"/>
          <w:b/>
          <w:bCs/>
          <w:smallCaps/>
          <w:color w:val="auto"/>
          <w:sz w:val="22"/>
          <w:szCs w:val="18"/>
          <w:u w:val="single"/>
        </w:rPr>
      </w:pPr>
      <w:r w:rsidRPr="00886A58">
        <w:rPr>
          <w:rStyle w:val="DeltaViewInsertion"/>
          <w:rFonts w:ascii="Garamond" w:eastAsia="Arial Unicode MS" w:hAnsi="Garamond"/>
          <w:b/>
          <w:bCs/>
          <w:smallCaps/>
          <w:color w:val="auto"/>
          <w:sz w:val="22"/>
          <w:szCs w:val="18"/>
          <w:u w:val="single"/>
        </w:rPr>
        <w:lastRenderedPageBreak/>
        <w:t>ANEXO III</w:t>
      </w:r>
    </w:p>
    <w:p w14:paraId="64E36874" w14:textId="5EEADF8C" w:rsidR="00111F6A" w:rsidRPr="00D460BB" w:rsidRDefault="00111F6A" w:rsidP="00D460BB">
      <w:pPr>
        <w:spacing w:line="360" w:lineRule="auto"/>
        <w:jc w:val="center"/>
        <w:rPr>
          <w:rFonts w:ascii="Garamond" w:eastAsia="Arial Unicode MS" w:hAnsi="Garamond" w:cs="Tahoma"/>
          <w:b/>
          <w:smallCaps/>
          <w:color w:val="000000"/>
          <w:sz w:val="22"/>
          <w:szCs w:val="22"/>
        </w:rPr>
      </w:pPr>
      <w:bookmarkStart w:id="116" w:name="_DV_M229"/>
      <w:bookmarkEnd w:id="115"/>
      <w:bookmarkEnd w:id="116"/>
      <w:r w:rsidRPr="00D460BB">
        <w:rPr>
          <w:rFonts w:ascii="Garamond" w:eastAsia="Arial Unicode MS" w:hAnsi="Garamond" w:cs="Tahoma"/>
          <w:b/>
          <w:smallCaps/>
          <w:color w:val="000000"/>
          <w:sz w:val="22"/>
          <w:szCs w:val="22"/>
        </w:rPr>
        <w:t>MODELO DE PROCURAÇÃO</w:t>
      </w:r>
      <w:r w:rsidR="00AC4B34" w:rsidRPr="00D460BB">
        <w:rPr>
          <w:rFonts w:ascii="Garamond" w:eastAsia="Arial Unicode MS" w:hAnsi="Garamond" w:cs="Tahoma"/>
          <w:b/>
          <w:smallCaps/>
          <w:color w:val="000000"/>
          <w:sz w:val="22"/>
          <w:szCs w:val="22"/>
        </w:rPr>
        <w:t xml:space="preserve"> PÚBLICA</w:t>
      </w:r>
    </w:p>
    <w:p w14:paraId="032B0E07" w14:textId="77777777" w:rsidR="00111F6A" w:rsidRPr="00D460BB" w:rsidRDefault="00111F6A" w:rsidP="00D460BB">
      <w:pPr>
        <w:spacing w:line="360" w:lineRule="auto"/>
        <w:jc w:val="both"/>
        <w:rPr>
          <w:rFonts w:ascii="Garamond" w:eastAsia="Arial Unicode MS" w:hAnsi="Garamond" w:cs="Tahoma"/>
          <w:color w:val="000000"/>
          <w:sz w:val="22"/>
          <w:szCs w:val="22"/>
        </w:rPr>
      </w:pPr>
    </w:p>
    <w:p w14:paraId="4463084E" w14:textId="78B4FD05" w:rsidR="00F75EF5" w:rsidRPr="00F64571" w:rsidRDefault="00F64571" w:rsidP="00613F92">
      <w:pPr>
        <w:spacing w:line="360" w:lineRule="auto"/>
        <w:jc w:val="both"/>
        <w:rPr>
          <w:rFonts w:ascii="Garamond" w:hAnsi="Garamond" w:cs="Tahoma"/>
          <w:color w:val="000000"/>
          <w:sz w:val="22"/>
          <w:szCs w:val="22"/>
        </w:rPr>
      </w:pPr>
      <w:bookmarkStart w:id="117" w:name="_DV_M230"/>
      <w:bookmarkEnd w:id="117"/>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F75EF5" w:rsidRPr="00D460BB">
        <w:rPr>
          <w:rFonts w:ascii="Garamond" w:hAnsi="Garamond" w:cs="Arial"/>
          <w:sz w:val="22"/>
          <w:szCs w:val="22"/>
        </w:rPr>
        <w:t>(“</w:t>
      </w:r>
      <w:r w:rsidR="0026559B">
        <w:rPr>
          <w:rFonts w:ascii="Garamond" w:hAnsi="Garamond" w:cs="Arial"/>
          <w:sz w:val="22"/>
          <w:szCs w:val="22"/>
          <w:u w:val="single"/>
        </w:rPr>
        <w:t>Inepar</w:t>
      </w:r>
      <w:r w:rsidR="00F75EF5" w:rsidRPr="00D460BB">
        <w:rPr>
          <w:rFonts w:ascii="Garamond" w:hAnsi="Garamond" w:cs="Arial"/>
          <w:sz w:val="22"/>
          <w:szCs w:val="22"/>
        </w:rPr>
        <w:t>”)</w:t>
      </w:r>
      <w:r w:rsidR="00886A58">
        <w:rPr>
          <w:rFonts w:ascii="Garamond" w:hAnsi="Garamond" w:cs="Arial"/>
          <w:sz w:val="22"/>
          <w:szCs w:val="22"/>
        </w:rPr>
        <w:t>;</w:t>
      </w:r>
      <w:r w:rsidR="0026559B">
        <w:rPr>
          <w:rFonts w:ascii="Garamond" w:hAnsi="Garamond" w:cs="Arial"/>
          <w:sz w:val="22"/>
          <w:szCs w:val="22"/>
        </w:rPr>
        <w:t xml:space="preserve">  </w:t>
      </w:r>
      <w:r w:rsidR="0026559B" w:rsidRPr="00D460BB">
        <w:rPr>
          <w:rFonts w:ascii="Garamond" w:hAnsi="Garamond" w:cs="Arial"/>
          <w:b/>
          <w:sz w:val="22"/>
          <w:szCs w:val="22"/>
        </w:rPr>
        <w:t xml:space="preserve">INEPAR </w:t>
      </w:r>
      <w:r w:rsidR="0026559B">
        <w:rPr>
          <w:rFonts w:ascii="Garamond" w:hAnsi="Garamond" w:cs="Arial"/>
          <w:b/>
          <w:sz w:val="22"/>
          <w:szCs w:val="22"/>
        </w:rPr>
        <w:t xml:space="preserve">EQUIPAMENTOS E MONTAGENS </w:t>
      </w:r>
      <w:r w:rsidR="0026559B" w:rsidRPr="00D460BB">
        <w:rPr>
          <w:rFonts w:ascii="Garamond" w:hAnsi="Garamond" w:cs="Arial"/>
          <w:b/>
          <w:sz w:val="22"/>
          <w:szCs w:val="22"/>
        </w:rPr>
        <w:t>S.A.– EM RECUPERAÇÃO JUDICIAL</w:t>
      </w:r>
      <w:r w:rsidR="0026559B" w:rsidRPr="00D460BB">
        <w:rPr>
          <w:rFonts w:ascii="Garamond" w:hAnsi="Garamond" w:cs="Arial"/>
          <w:bCs/>
          <w:sz w:val="22"/>
          <w:szCs w:val="22"/>
        </w:rPr>
        <w:t>,</w:t>
      </w:r>
      <w:r w:rsidR="0026559B" w:rsidRPr="00D460BB">
        <w:rPr>
          <w:rFonts w:ascii="Garamond" w:hAnsi="Garamond" w:cs="Arial"/>
          <w:b/>
          <w:sz w:val="22"/>
          <w:szCs w:val="22"/>
        </w:rPr>
        <w:t xml:space="preserve"> </w:t>
      </w:r>
      <w:r w:rsidR="0026559B"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8F0E11" w:rsidRPr="008F0E11">
        <w:rPr>
          <w:rFonts w:ascii="Garamond" w:hAnsi="Garamond" w:cs="Arial"/>
          <w:sz w:val="22"/>
          <w:szCs w:val="22"/>
        </w:rPr>
        <w:t>02.258.422/0001-97</w:t>
      </w:r>
      <w:r w:rsidR="0026559B" w:rsidRPr="00D460BB">
        <w:rPr>
          <w:rFonts w:ascii="Garamond" w:hAnsi="Garamond" w:cs="Arial"/>
          <w:sz w:val="22"/>
          <w:szCs w:val="22"/>
        </w:rPr>
        <w:t>, neste ato representada na forma do seu estatuto social</w:t>
      </w:r>
      <w:r w:rsidR="008F0E11">
        <w:rPr>
          <w:rFonts w:ascii="Garamond" w:hAnsi="Garamond" w:cs="Arial"/>
          <w:sz w:val="22"/>
          <w:szCs w:val="22"/>
        </w:rPr>
        <w:t xml:space="preserve"> (“</w:t>
      </w:r>
      <w:r w:rsidR="008F0E11">
        <w:rPr>
          <w:rFonts w:ascii="Garamond" w:hAnsi="Garamond" w:cs="Arial"/>
          <w:sz w:val="22"/>
          <w:szCs w:val="22"/>
          <w:u w:val="single"/>
        </w:rPr>
        <w:t>Inepar Equipamentos</w:t>
      </w:r>
      <w:r w:rsidR="008F0E11">
        <w:rPr>
          <w:rFonts w:ascii="Garamond" w:hAnsi="Garamond" w:cs="Arial"/>
          <w:sz w:val="22"/>
          <w:szCs w:val="22"/>
        </w:rPr>
        <w:t>”</w:t>
      </w:r>
      <w:r w:rsidR="00886A58">
        <w:rPr>
          <w:rFonts w:ascii="Garamond" w:hAnsi="Garamond" w:cs="Arial"/>
          <w:sz w:val="22"/>
          <w:szCs w:val="22"/>
        </w:rPr>
        <w:t xml:space="preserve">) e </w:t>
      </w:r>
      <w:r w:rsidR="00886A58" w:rsidRPr="002F2987">
        <w:rPr>
          <w:rFonts w:ascii="Garamond" w:hAnsi="Garamond" w:cs="Arial"/>
          <w:b/>
          <w:bCs/>
          <w:sz w:val="22"/>
          <w:szCs w:val="22"/>
        </w:rPr>
        <w:t>IESA PROJETOS, EQUIPAMENTOS E MONTAGENS S.A. – EM RECUPERAÇÃO JUDICIAL</w:t>
      </w:r>
      <w:r w:rsidR="00886A58" w:rsidRPr="002F2987">
        <w:rPr>
          <w:rFonts w:ascii="Garamond" w:hAnsi="Garamond" w:cs="Arial"/>
          <w:sz w:val="22"/>
          <w:szCs w:val="22"/>
        </w:rPr>
        <w:t xml:space="preserve">, sociedade </w:t>
      </w:r>
      <w:r w:rsidR="00886A58">
        <w:rPr>
          <w:rFonts w:ascii="Garamond" w:hAnsi="Garamond" w:cs="Arial"/>
          <w:sz w:val="22"/>
          <w:szCs w:val="22"/>
        </w:rPr>
        <w:t xml:space="preserve">por ações, </w:t>
      </w:r>
      <w:r w:rsidR="00886A58" w:rsidRPr="002F2987">
        <w:rPr>
          <w:rFonts w:ascii="Garamond" w:hAnsi="Garamond" w:cs="Arial"/>
          <w:sz w:val="22"/>
          <w:szCs w:val="22"/>
        </w:rPr>
        <w:t xml:space="preserve">com sede na </w:t>
      </w:r>
      <w:r w:rsidR="00886A58">
        <w:rPr>
          <w:rFonts w:ascii="Garamond" w:hAnsi="Garamond" w:cs="Arial"/>
          <w:sz w:val="22"/>
          <w:szCs w:val="22"/>
        </w:rPr>
        <w:t xml:space="preserve">cidade de Araraquara, Estado de São Paulo, na </w:t>
      </w:r>
      <w:r w:rsidR="00886A58" w:rsidRPr="002F2987">
        <w:rPr>
          <w:rFonts w:ascii="Garamond" w:hAnsi="Garamond" w:cs="Arial"/>
          <w:sz w:val="22"/>
          <w:szCs w:val="22"/>
        </w:rPr>
        <w:t>Rodovia Manoel de Abreu, s/n, Km 4,5, CEP 14806-500, inscrita no CNPJ/ME sob o nº</w:t>
      </w:r>
      <w:r w:rsidR="00886A58">
        <w:rPr>
          <w:rFonts w:ascii="Garamond" w:hAnsi="Garamond" w:cs="Arial"/>
          <w:sz w:val="22"/>
          <w:szCs w:val="22"/>
        </w:rPr>
        <w:t> </w:t>
      </w:r>
      <w:r w:rsidR="00886A58" w:rsidRPr="002F2987">
        <w:rPr>
          <w:rFonts w:ascii="Garamond" w:hAnsi="Garamond" w:cs="Arial"/>
          <w:sz w:val="22"/>
          <w:szCs w:val="22"/>
        </w:rPr>
        <w:t>29.918.943/0008-56</w:t>
      </w:r>
      <w:r w:rsidR="00886A58">
        <w:rPr>
          <w:rFonts w:ascii="Garamond" w:hAnsi="Garamond" w:cs="Arial"/>
          <w:sz w:val="22"/>
          <w:szCs w:val="22"/>
        </w:rPr>
        <w:t>, neste ato representada na forma de seu estatuto social (“</w:t>
      </w:r>
      <w:r w:rsidR="00886A58">
        <w:rPr>
          <w:rFonts w:ascii="Garamond" w:hAnsi="Garamond" w:cs="Arial"/>
          <w:sz w:val="22"/>
          <w:szCs w:val="22"/>
          <w:u w:val="single"/>
        </w:rPr>
        <w:t>IESA</w:t>
      </w:r>
      <w:r w:rsidR="00886A58">
        <w:rPr>
          <w:rFonts w:ascii="Garamond" w:hAnsi="Garamond" w:cs="Arial"/>
          <w:sz w:val="22"/>
          <w:szCs w:val="22"/>
        </w:rPr>
        <w:t>”</w:t>
      </w:r>
      <w:r w:rsidR="00886A58" w:rsidRPr="00D460BB">
        <w:rPr>
          <w:rFonts w:ascii="Garamond" w:hAnsi="Garamond" w:cs="Arial"/>
          <w:sz w:val="22"/>
          <w:szCs w:val="22"/>
        </w:rPr>
        <w:t xml:space="preserve"> </w:t>
      </w:r>
      <w:r w:rsidR="00886A58">
        <w:rPr>
          <w:rFonts w:ascii="Garamond" w:hAnsi="Garamond" w:cs="Arial"/>
          <w:sz w:val="22"/>
          <w:szCs w:val="22"/>
        </w:rPr>
        <w:t>e, quando em conjunto com a Inepar e com a Inepar Equipamentos,</w:t>
      </w:r>
      <w:r w:rsidR="00613F92">
        <w:rPr>
          <w:rFonts w:ascii="Garamond" w:hAnsi="Garamond" w:cs="Arial"/>
          <w:sz w:val="22"/>
          <w:szCs w:val="22"/>
        </w:rPr>
        <w:t xml:space="preserve"> </w:t>
      </w:r>
      <w:r w:rsidR="008F0E11">
        <w:rPr>
          <w:rFonts w:ascii="Garamond" w:hAnsi="Garamond" w:cs="Arial"/>
          <w:sz w:val="22"/>
          <w:szCs w:val="22"/>
        </w:rPr>
        <w:t>“</w:t>
      </w:r>
      <w:r w:rsidR="008F0E11" w:rsidRPr="008F0E11">
        <w:rPr>
          <w:rFonts w:ascii="Garamond" w:hAnsi="Garamond" w:cs="Arial"/>
          <w:sz w:val="22"/>
          <w:szCs w:val="22"/>
          <w:u w:val="single"/>
        </w:rPr>
        <w:t>Outorgantes</w:t>
      </w:r>
      <w:r w:rsidR="008F0E11">
        <w:rPr>
          <w:rFonts w:ascii="Garamond" w:hAnsi="Garamond" w:cs="Arial"/>
          <w:sz w:val="22"/>
          <w:szCs w:val="22"/>
        </w:rPr>
        <w:t>’)</w:t>
      </w:r>
      <w:r w:rsidR="00F75EF5" w:rsidRPr="00D460BB">
        <w:rPr>
          <w:rFonts w:ascii="Garamond" w:hAnsi="Garamond" w:cs="Arial"/>
          <w:sz w:val="22"/>
          <w:szCs w:val="22"/>
        </w:rPr>
        <w:t>, nomeia</w:t>
      </w:r>
      <w:r w:rsidR="008F0E11">
        <w:rPr>
          <w:rFonts w:ascii="Garamond" w:hAnsi="Garamond" w:cs="Arial"/>
          <w:sz w:val="22"/>
          <w:szCs w:val="22"/>
        </w:rPr>
        <w:t>m</w:t>
      </w:r>
      <w:r w:rsidR="00F75EF5" w:rsidRPr="00D460BB">
        <w:rPr>
          <w:rFonts w:ascii="Garamond" w:hAnsi="Garamond" w:cs="Arial"/>
          <w:sz w:val="22"/>
          <w:szCs w:val="22"/>
        </w:rPr>
        <w:t xml:space="preserve"> e constitu</w:t>
      </w:r>
      <w:r w:rsidR="008F0E11">
        <w:rPr>
          <w:rFonts w:ascii="Garamond" w:hAnsi="Garamond" w:cs="Arial"/>
          <w:sz w:val="22"/>
          <w:szCs w:val="22"/>
        </w:rPr>
        <w:t>em</w:t>
      </w:r>
      <w:r w:rsidR="00F75EF5" w:rsidRPr="00D460BB">
        <w:rPr>
          <w:rFonts w:ascii="Garamond" w:hAnsi="Garamond" w:cs="Arial"/>
          <w:sz w:val="22"/>
          <w:szCs w:val="22"/>
        </w:rPr>
        <w:t xml:space="preserve"> </w:t>
      </w:r>
      <w:r w:rsidR="008F0E11">
        <w:rPr>
          <w:rFonts w:ascii="Garamond" w:hAnsi="Garamond" w:cs="Arial"/>
          <w:sz w:val="22"/>
          <w:szCs w:val="22"/>
        </w:rPr>
        <w:t xml:space="preserve">como </w:t>
      </w:r>
      <w:r w:rsidR="00F75EF5" w:rsidRPr="00D460BB">
        <w:rPr>
          <w:rFonts w:ascii="Garamond" w:hAnsi="Garamond" w:cs="Arial"/>
          <w:sz w:val="22"/>
          <w:szCs w:val="22"/>
        </w:rPr>
        <w:t>su</w:t>
      </w:r>
      <w:r w:rsidR="00741EE0" w:rsidRPr="00D460BB">
        <w:rPr>
          <w:rFonts w:ascii="Garamond" w:hAnsi="Garamond" w:cs="Arial"/>
          <w:sz w:val="22"/>
          <w:szCs w:val="22"/>
        </w:rPr>
        <w:t>a</w:t>
      </w:r>
      <w:r w:rsidR="00F75EF5" w:rsidRPr="00D460BB">
        <w:rPr>
          <w:rFonts w:ascii="Garamond" w:hAnsi="Garamond" w:cs="Arial"/>
          <w:sz w:val="22"/>
          <w:szCs w:val="22"/>
        </w:rPr>
        <w:t xml:space="preserve"> bastante procurador</w:t>
      </w:r>
      <w:r w:rsidR="00741EE0" w:rsidRPr="00D460BB">
        <w:rPr>
          <w:rFonts w:ascii="Garamond" w:hAnsi="Garamond" w:cs="Arial"/>
          <w:sz w:val="22"/>
          <w:szCs w:val="22"/>
        </w:rPr>
        <w:t>a</w:t>
      </w:r>
      <w:r w:rsidR="00F75EF5" w:rsidRPr="00D460BB">
        <w:rPr>
          <w:rFonts w:ascii="Garamond" w:hAnsi="Garamond" w:cs="Arial"/>
          <w:sz w:val="22"/>
          <w:szCs w:val="22"/>
        </w:rPr>
        <w:t>,</w:t>
      </w:r>
      <w:r w:rsidR="00741EE0" w:rsidRPr="00D460BB">
        <w:rPr>
          <w:rFonts w:ascii="Garamond" w:hAnsi="Garamond" w:cs="Arial"/>
          <w:sz w:val="22"/>
          <w:szCs w:val="22"/>
        </w:rPr>
        <w:t xml:space="preserve"> </w:t>
      </w:r>
      <w:r w:rsidR="00F9232D" w:rsidRPr="00463039">
        <w:rPr>
          <w:rFonts w:ascii="Garamond" w:hAnsi="Garamond" w:cs="Arial"/>
          <w:b/>
          <w:sz w:val="22"/>
          <w:szCs w:val="22"/>
        </w:rPr>
        <w:t>SIMPLIFIC PAVARINI DISTRIBUIDORA DE TÍTULOS E VALORES MOBILIÁRIOS LTDA</w:t>
      </w:r>
      <w:r w:rsidR="00F9232D">
        <w:rPr>
          <w:rFonts w:ascii="Garamond" w:hAnsi="Garamond" w:cs="Arial"/>
          <w:b/>
          <w:sz w:val="22"/>
          <w:szCs w:val="22"/>
        </w:rPr>
        <w:t>.</w:t>
      </w:r>
      <w:r w:rsidR="00F9232D" w:rsidRPr="00717A21">
        <w:rPr>
          <w:rFonts w:ascii="Garamond" w:hAnsi="Garamond" w:cs="Arial"/>
          <w:b/>
          <w:bCs/>
          <w:sz w:val="22"/>
          <w:szCs w:val="22"/>
        </w:rPr>
        <w:t xml:space="preserve">, </w:t>
      </w:r>
      <w:r w:rsidR="00F9232D" w:rsidRPr="00717A21">
        <w:rPr>
          <w:rFonts w:ascii="Garamond" w:hAnsi="Garamond" w:cs="Arial"/>
          <w:sz w:val="22"/>
          <w:szCs w:val="22"/>
        </w:rPr>
        <w:t xml:space="preserve">sociedade </w:t>
      </w:r>
      <w:r w:rsidR="00F9232D">
        <w:rPr>
          <w:rFonts w:ascii="Garamond" w:hAnsi="Garamond" w:cs="Arial"/>
          <w:sz w:val="22"/>
          <w:szCs w:val="22"/>
        </w:rPr>
        <w:t>limitada</w:t>
      </w:r>
      <w:r w:rsidR="00F9232D" w:rsidRPr="00717A21">
        <w:rPr>
          <w:rFonts w:ascii="Garamond" w:hAnsi="Garamond" w:cs="Arial"/>
          <w:sz w:val="22"/>
          <w:szCs w:val="22"/>
        </w:rPr>
        <w:t xml:space="preserve">, com sede na cidade </w:t>
      </w:r>
      <w:r w:rsidR="00F9232D">
        <w:rPr>
          <w:rFonts w:ascii="Garamond" w:hAnsi="Garamond" w:cs="Arial"/>
          <w:sz w:val="22"/>
          <w:szCs w:val="22"/>
        </w:rPr>
        <w:t xml:space="preserve">e </w:t>
      </w:r>
      <w:r w:rsidR="00F9232D" w:rsidRPr="00717A21">
        <w:rPr>
          <w:rFonts w:ascii="Garamond" w:hAnsi="Garamond" w:cs="Arial"/>
          <w:sz w:val="22"/>
          <w:szCs w:val="22"/>
        </w:rPr>
        <w:t xml:space="preserve">Estado </w:t>
      </w:r>
      <w:r w:rsidR="00F9232D">
        <w:rPr>
          <w:rFonts w:ascii="Garamond" w:hAnsi="Garamond" w:cs="Arial"/>
          <w:sz w:val="22"/>
          <w:szCs w:val="22"/>
        </w:rPr>
        <w:t>do Rio de Janeiro</w:t>
      </w:r>
      <w:r w:rsidR="00F9232D" w:rsidRPr="00717A21">
        <w:rPr>
          <w:rFonts w:ascii="Garamond" w:hAnsi="Garamond" w:cs="Arial"/>
          <w:sz w:val="22"/>
          <w:szCs w:val="22"/>
        </w:rPr>
        <w:t xml:space="preserve">, na </w:t>
      </w:r>
      <w:r w:rsidR="00F9232D">
        <w:rPr>
          <w:rFonts w:ascii="Garamond" w:hAnsi="Garamond" w:cs="Arial"/>
          <w:sz w:val="22"/>
          <w:szCs w:val="22"/>
        </w:rPr>
        <w:t>Rua Sete de Setembro, nº 99, Sala 2.401</w:t>
      </w:r>
      <w:r w:rsidR="00F9232D" w:rsidRPr="00717A21">
        <w:rPr>
          <w:rFonts w:ascii="Garamond" w:hAnsi="Garamond" w:cs="Arial"/>
          <w:sz w:val="22"/>
          <w:szCs w:val="22"/>
        </w:rPr>
        <w:t xml:space="preserve">, </w:t>
      </w:r>
      <w:r w:rsidR="00F9232D">
        <w:rPr>
          <w:rFonts w:ascii="Garamond" w:hAnsi="Garamond" w:cs="Arial"/>
          <w:sz w:val="22"/>
          <w:szCs w:val="22"/>
        </w:rPr>
        <w:t xml:space="preserve">Centro, </w:t>
      </w:r>
      <w:r w:rsidR="00F9232D" w:rsidRPr="00717A21">
        <w:rPr>
          <w:rFonts w:ascii="Garamond" w:hAnsi="Garamond" w:cs="Arial"/>
          <w:sz w:val="22"/>
          <w:szCs w:val="22"/>
        </w:rPr>
        <w:t xml:space="preserve">CEP </w:t>
      </w:r>
      <w:r w:rsidR="00AC36C5">
        <w:rPr>
          <w:rFonts w:ascii="Garamond" w:hAnsi="Garamond" w:cs="Arial"/>
          <w:sz w:val="22"/>
          <w:szCs w:val="22"/>
        </w:rPr>
        <w:t>20050-005</w:t>
      </w:r>
      <w:r w:rsidR="00F9232D" w:rsidRPr="00717A21">
        <w:rPr>
          <w:rFonts w:ascii="Garamond" w:hAnsi="Garamond" w:cs="Arial"/>
          <w:sz w:val="22"/>
          <w:szCs w:val="22"/>
        </w:rPr>
        <w:t>, inscrita no CNPJ/ME sob nº </w:t>
      </w:r>
      <w:r w:rsidR="00F9232D" w:rsidRPr="00CD4176">
        <w:rPr>
          <w:rFonts w:ascii="Garamond" w:hAnsi="Garamond" w:cs="Arial"/>
          <w:sz w:val="22"/>
          <w:szCs w:val="22"/>
        </w:rPr>
        <w:t>15.227.994/0001-50</w:t>
      </w:r>
      <w:r w:rsidR="00F9232D" w:rsidRPr="00717A21">
        <w:rPr>
          <w:rFonts w:ascii="Garamond" w:hAnsi="Garamond" w:cs="Arial"/>
          <w:sz w:val="22"/>
          <w:szCs w:val="22"/>
        </w:rPr>
        <w:t xml:space="preserve">, neste ato representada na forma de seu </w:t>
      </w:r>
      <w:r w:rsidR="00F9232D" w:rsidRPr="004667B1">
        <w:rPr>
          <w:rFonts w:ascii="Garamond" w:hAnsi="Garamond" w:cs="Arial"/>
          <w:sz w:val="22"/>
          <w:szCs w:val="22"/>
        </w:rPr>
        <w:t>contrato social</w:t>
      </w:r>
      <w:r w:rsidR="00EA1B33" w:rsidRPr="00D460BB">
        <w:rPr>
          <w:rFonts w:ascii="Garamond" w:hAnsi="Garamond"/>
          <w:sz w:val="22"/>
          <w:szCs w:val="22"/>
        </w:rPr>
        <w:t xml:space="preserve"> </w:t>
      </w:r>
      <w:r w:rsidR="00F75EF5" w:rsidRPr="00D460BB">
        <w:rPr>
          <w:rFonts w:ascii="Garamond" w:hAnsi="Garamond"/>
          <w:sz w:val="22"/>
          <w:szCs w:val="22"/>
        </w:rPr>
        <w:t>(“</w:t>
      </w:r>
      <w:r w:rsidR="00F75EF5" w:rsidRPr="00D460BB">
        <w:rPr>
          <w:rFonts w:ascii="Garamond" w:hAnsi="Garamond"/>
          <w:sz w:val="22"/>
          <w:szCs w:val="22"/>
          <w:u w:val="single"/>
        </w:rPr>
        <w:t>Outorgad</w:t>
      </w:r>
      <w:r w:rsidR="00741EE0" w:rsidRPr="00D460BB">
        <w:rPr>
          <w:rFonts w:ascii="Garamond" w:hAnsi="Garamond"/>
          <w:sz w:val="22"/>
          <w:szCs w:val="22"/>
          <w:u w:val="single"/>
        </w:rPr>
        <w:t>a</w:t>
      </w:r>
      <w:r w:rsidR="00F75EF5" w:rsidRPr="00D460BB">
        <w:rPr>
          <w:rFonts w:ascii="Garamond" w:hAnsi="Garamond"/>
          <w:sz w:val="22"/>
          <w:szCs w:val="22"/>
        </w:rPr>
        <w:t>”), a quem confere</w:t>
      </w:r>
      <w:r w:rsidR="00173FFA">
        <w:rPr>
          <w:rFonts w:ascii="Garamond" w:hAnsi="Garamond"/>
          <w:sz w:val="22"/>
          <w:szCs w:val="22"/>
        </w:rPr>
        <w:t>m</w:t>
      </w:r>
      <w:r w:rsidR="00F75EF5" w:rsidRPr="00D460BB">
        <w:rPr>
          <w:rFonts w:ascii="Garamond" w:hAnsi="Garamond"/>
          <w:sz w:val="22"/>
          <w:szCs w:val="22"/>
        </w:rPr>
        <w:t>, nos termos dos artigos 683 e 684 do Código Civil, em caráter irrevogável e irretratável, os mais amplos e especiais poderes para representar a</w:t>
      </w:r>
      <w:r w:rsidR="00173FFA">
        <w:rPr>
          <w:rFonts w:ascii="Garamond" w:hAnsi="Garamond"/>
          <w:sz w:val="22"/>
          <w:szCs w:val="22"/>
        </w:rPr>
        <w:t>s</w:t>
      </w:r>
      <w:r w:rsidR="00F75EF5" w:rsidRPr="00D460BB">
        <w:rPr>
          <w:rFonts w:ascii="Garamond" w:hAnsi="Garamond"/>
          <w:sz w:val="22"/>
          <w:szCs w:val="22"/>
        </w:rPr>
        <w:t xml:space="preserve"> </w:t>
      </w:r>
      <w:r w:rsidR="00741EE0" w:rsidRPr="00D460BB">
        <w:rPr>
          <w:rFonts w:ascii="Garamond" w:hAnsi="Garamond"/>
          <w:sz w:val="22"/>
          <w:szCs w:val="22"/>
        </w:rPr>
        <w:t>Outorgante</w:t>
      </w:r>
      <w:r w:rsidR="00173FFA">
        <w:rPr>
          <w:rFonts w:ascii="Garamond" w:hAnsi="Garamond"/>
          <w:sz w:val="22"/>
          <w:szCs w:val="22"/>
        </w:rPr>
        <w:t>s</w:t>
      </w:r>
      <w:r w:rsidR="00741EE0" w:rsidRPr="00D460BB">
        <w:rPr>
          <w:rFonts w:ascii="Garamond" w:hAnsi="Garamond"/>
          <w:sz w:val="22"/>
          <w:szCs w:val="22"/>
        </w:rPr>
        <w:t xml:space="preserve"> </w:t>
      </w:r>
      <w:r w:rsidR="00F75EF5" w:rsidRPr="00D460BB">
        <w:rPr>
          <w:rFonts w:ascii="Garamond" w:hAnsi="Garamond"/>
          <w:sz w:val="22"/>
          <w:szCs w:val="22"/>
        </w:rPr>
        <w:t xml:space="preserve">perante toda e qualquer repartição pública federal, estadual e municipal e perante instituições financeiras e quaisquer outros terceiros, </w:t>
      </w:r>
      <w:r w:rsidR="00EF48E7" w:rsidRPr="00D460BB">
        <w:rPr>
          <w:rFonts w:ascii="Garamond" w:eastAsia="Arial Unicode MS" w:hAnsi="Garamond" w:cs="Tahoma"/>
          <w:sz w:val="22"/>
          <w:szCs w:val="22"/>
        </w:rPr>
        <w:t xml:space="preserve">de acordo com os termos do </w:t>
      </w:r>
      <w:r w:rsidRPr="00D460BB">
        <w:rPr>
          <w:rFonts w:ascii="Garamond" w:hAnsi="Garamond" w:cs="Tahoma"/>
          <w:color w:val="000000"/>
          <w:sz w:val="22"/>
          <w:szCs w:val="22"/>
        </w:rPr>
        <w:t xml:space="preserve">Instrumento Particular de Alienação Fiduciária de Cotas e Cessão Fiduciária de Direitos Creditórios em Garantia e Outras Avenças </w:t>
      </w:r>
      <w:r w:rsidRPr="00F64571">
        <w:rPr>
          <w:rFonts w:ascii="Garamond" w:eastAsia="MS Mincho" w:hAnsi="Garamond" w:cs="Tahoma"/>
          <w:iCs/>
          <w:color w:val="000000"/>
          <w:sz w:val="22"/>
          <w:szCs w:val="22"/>
        </w:rPr>
        <w:t xml:space="preserve">celebrado entre </w:t>
      </w:r>
      <w:r>
        <w:rPr>
          <w:rFonts w:ascii="Garamond" w:eastAsia="MS Mincho" w:hAnsi="Garamond" w:cs="Tahoma"/>
          <w:iCs/>
          <w:color w:val="000000"/>
          <w:sz w:val="22"/>
          <w:szCs w:val="22"/>
        </w:rPr>
        <w:t>a Outorgante</w:t>
      </w:r>
      <w:r w:rsidR="009F53C3">
        <w:rPr>
          <w:rFonts w:ascii="Garamond" w:eastAsia="MS Mincho" w:hAnsi="Garamond" w:cs="Tahoma"/>
          <w:iCs/>
          <w:color w:val="000000"/>
          <w:sz w:val="22"/>
          <w:szCs w:val="22"/>
        </w:rPr>
        <w:t xml:space="preserve"> e</w:t>
      </w:r>
      <w:r>
        <w:rPr>
          <w:rFonts w:ascii="Garamond" w:eastAsia="MS Mincho" w:hAnsi="Garamond" w:cs="Tahoma"/>
          <w:iCs/>
          <w:color w:val="000000"/>
          <w:sz w:val="22"/>
          <w:szCs w:val="22"/>
        </w:rPr>
        <w:t xml:space="preserve"> a</w:t>
      </w:r>
      <w:r w:rsidRPr="00F64571">
        <w:rPr>
          <w:rFonts w:ascii="Garamond" w:eastAsia="MS Mincho" w:hAnsi="Garamond" w:cs="Tahoma"/>
          <w:iCs/>
          <w:color w:val="000000"/>
          <w:sz w:val="22"/>
          <w:szCs w:val="22"/>
        </w:rPr>
        <w:t xml:space="preserve"> </w:t>
      </w:r>
      <w:r w:rsidR="009F53C3" w:rsidRPr="009F53C3">
        <w:rPr>
          <w:rFonts w:ascii="Garamond" w:eastAsia="MS Mincho" w:hAnsi="Garamond" w:cs="Tahoma"/>
          <w:iCs/>
          <w:color w:val="000000"/>
          <w:sz w:val="22"/>
          <w:szCs w:val="22"/>
        </w:rPr>
        <w:t>Outorgada</w:t>
      </w:r>
      <w:r w:rsidRPr="00F9232D">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xml:space="preserve"> com a interveniência anuência do Taranis – Fundo de Investimento em Direitos Creditórios Não-Padronizados</w:t>
      </w:r>
      <w:r>
        <w:rPr>
          <w:rFonts w:ascii="Garamond" w:eastAsia="MS Mincho" w:hAnsi="Garamond" w:cs="Tahoma"/>
          <w:iCs/>
          <w:color w:val="000000"/>
          <w:sz w:val="22"/>
          <w:szCs w:val="22"/>
        </w:rPr>
        <w:t xml:space="preserve"> (“</w:t>
      </w:r>
      <w:r w:rsidRPr="00F64571">
        <w:rPr>
          <w:rFonts w:ascii="Garamond" w:eastAsia="MS Mincho" w:hAnsi="Garamond" w:cs="Tahoma"/>
          <w:iCs/>
          <w:color w:val="000000"/>
          <w:sz w:val="22"/>
          <w:szCs w:val="22"/>
          <w:u w:val="single"/>
        </w:rPr>
        <w:t>Fundo</w:t>
      </w:r>
      <w:r>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em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xml:space="preserve">] de </w:t>
      </w:r>
      <w:r w:rsidR="0070740A" w:rsidRPr="00F64571">
        <w:rPr>
          <w:rFonts w:ascii="Garamond" w:eastAsia="MS Mincho" w:hAnsi="Garamond" w:cs="Tahoma"/>
          <w:iCs/>
          <w:color w:val="000000"/>
          <w:sz w:val="22"/>
          <w:szCs w:val="22"/>
        </w:rPr>
        <w:t>202</w:t>
      </w:r>
      <w:r w:rsidR="0070740A">
        <w:rPr>
          <w:rFonts w:ascii="Garamond" w:eastAsia="MS Mincho" w:hAnsi="Garamond" w:cs="Tahoma"/>
          <w:iCs/>
          <w:color w:val="000000"/>
          <w:sz w:val="22"/>
          <w:szCs w:val="22"/>
        </w:rPr>
        <w:t>1</w:t>
      </w:r>
      <w:r w:rsidR="0070740A" w:rsidRPr="00D460BB">
        <w:rPr>
          <w:rFonts w:ascii="Garamond" w:eastAsia="Arial Unicode MS" w:hAnsi="Garamond" w:cs="Tahoma"/>
          <w:color w:val="000000"/>
          <w:sz w:val="22"/>
          <w:szCs w:val="22"/>
        </w:rPr>
        <w:t xml:space="preserve"> </w:t>
      </w:r>
      <w:r w:rsidR="00EF48E7" w:rsidRPr="00D460BB">
        <w:rPr>
          <w:rFonts w:ascii="Garamond" w:eastAsia="Arial Unicode MS" w:hAnsi="Garamond" w:cs="Tahoma"/>
          <w:color w:val="000000"/>
          <w:sz w:val="22"/>
          <w:szCs w:val="22"/>
        </w:rPr>
        <w:t>(“</w:t>
      </w:r>
      <w:r w:rsidR="00EF48E7" w:rsidRPr="00D460BB">
        <w:rPr>
          <w:rFonts w:ascii="Garamond" w:eastAsia="Arial Unicode MS" w:hAnsi="Garamond" w:cs="Tahoma"/>
          <w:color w:val="000000"/>
          <w:sz w:val="22"/>
          <w:szCs w:val="22"/>
          <w:u w:val="single"/>
        </w:rPr>
        <w:t>Contrato de Alienação Fiduciária de Cotas</w:t>
      </w:r>
      <w:r w:rsidR="00EF48E7" w:rsidRPr="00D460BB">
        <w:rPr>
          <w:rFonts w:ascii="Garamond" w:eastAsia="Arial Unicode MS" w:hAnsi="Garamond" w:cs="Tahoma"/>
          <w:sz w:val="22"/>
          <w:szCs w:val="22"/>
        </w:rPr>
        <w:t xml:space="preserve">”), </w:t>
      </w:r>
      <w:r w:rsidR="00F75EF5" w:rsidRPr="00D460BB">
        <w:rPr>
          <w:rFonts w:ascii="Garamond" w:hAnsi="Garamond"/>
          <w:sz w:val="22"/>
          <w:szCs w:val="22"/>
        </w:rPr>
        <w:t xml:space="preserve">podendo a </w:t>
      </w:r>
      <w:r w:rsidR="00741EE0" w:rsidRPr="00D460BB">
        <w:rPr>
          <w:rFonts w:ascii="Garamond" w:hAnsi="Garamond"/>
          <w:sz w:val="22"/>
          <w:szCs w:val="22"/>
        </w:rPr>
        <w:t>Outorgada</w:t>
      </w:r>
      <w:r w:rsidR="005A24E6">
        <w:rPr>
          <w:rFonts w:ascii="Garamond" w:hAnsi="Garamond"/>
          <w:sz w:val="22"/>
          <w:szCs w:val="22"/>
        </w:rPr>
        <w:t>, em relação</w:t>
      </w:r>
      <w:r w:rsidR="007F3817">
        <w:rPr>
          <w:rFonts w:ascii="Garamond" w:hAnsi="Garamond"/>
          <w:sz w:val="22"/>
          <w:szCs w:val="22"/>
        </w:rPr>
        <w:t xml:space="preserve"> </w:t>
      </w:r>
      <w:r w:rsidR="003B4E68">
        <w:rPr>
          <w:rFonts w:ascii="Garamond" w:hAnsi="Garamond"/>
          <w:sz w:val="22"/>
          <w:szCs w:val="22"/>
        </w:rPr>
        <w:t>à</w:t>
      </w:r>
      <w:r w:rsidR="007F3817">
        <w:rPr>
          <w:rFonts w:ascii="Garamond" w:hAnsi="Garamond"/>
          <w:sz w:val="22"/>
          <w:szCs w:val="22"/>
        </w:rPr>
        <w:t>s</w:t>
      </w:r>
      <w:r w:rsidR="005A24E6">
        <w:rPr>
          <w:rFonts w:ascii="Garamond" w:hAnsi="Garamond"/>
          <w:sz w:val="22"/>
          <w:szCs w:val="22"/>
        </w:rPr>
        <w:t xml:space="preserve"> </w:t>
      </w:r>
      <w:r w:rsidR="005A24E6" w:rsidRPr="00D460BB">
        <w:rPr>
          <w:rFonts w:ascii="Garamond" w:eastAsia="Arial Unicode MS" w:hAnsi="Garamond" w:cs="Tahoma"/>
          <w:color w:val="000000"/>
          <w:sz w:val="22"/>
          <w:szCs w:val="22"/>
        </w:rPr>
        <w:t xml:space="preserve">172.650 (cento e setenta e duas mil) Cotas Subordinadas </w:t>
      </w:r>
      <w:r w:rsidR="003B4E68">
        <w:rPr>
          <w:rFonts w:ascii="Garamond" w:eastAsia="Arial Unicode MS" w:hAnsi="Garamond" w:cs="Tahoma"/>
          <w:color w:val="000000"/>
          <w:sz w:val="22"/>
          <w:szCs w:val="22"/>
        </w:rPr>
        <w:t>e à totalidade das Cotas Seniores</w:t>
      </w:r>
      <w:r w:rsidR="003B4E68" w:rsidRPr="00D460BB">
        <w:rPr>
          <w:rFonts w:ascii="Garamond" w:eastAsia="Arial Unicode MS" w:hAnsi="Garamond" w:cs="Tahoma"/>
          <w:color w:val="000000"/>
          <w:sz w:val="22"/>
          <w:szCs w:val="22"/>
        </w:rPr>
        <w:t xml:space="preserve"> </w:t>
      </w:r>
      <w:r w:rsidR="005A24E6" w:rsidRPr="00D460BB">
        <w:rPr>
          <w:rFonts w:ascii="Garamond" w:eastAsia="Arial Unicode MS" w:hAnsi="Garamond" w:cs="Tahoma"/>
          <w:color w:val="000000"/>
          <w:sz w:val="22"/>
          <w:szCs w:val="22"/>
        </w:rPr>
        <w:t>de emissão do Fundo que titula</w:t>
      </w:r>
      <w:r w:rsidR="00C80735">
        <w:rPr>
          <w:rFonts w:ascii="Garamond" w:eastAsia="Arial Unicode MS" w:hAnsi="Garamond" w:cs="Tahoma"/>
          <w:color w:val="000000"/>
          <w:sz w:val="22"/>
          <w:szCs w:val="22"/>
        </w:rPr>
        <w:t xml:space="preserve">, observada a possibilidade de </w:t>
      </w:r>
      <w:r w:rsidR="00CA1D02">
        <w:rPr>
          <w:rFonts w:ascii="Garamond" w:eastAsia="Arial Unicode MS" w:hAnsi="Garamond" w:cs="Tahoma"/>
          <w:color w:val="000000"/>
          <w:sz w:val="22"/>
          <w:szCs w:val="22"/>
        </w:rPr>
        <w:t>Liberação Parcial</w:t>
      </w:r>
      <w:r w:rsidR="00C80735">
        <w:rPr>
          <w:rFonts w:ascii="Garamond" w:eastAsia="Arial Unicode MS" w:hAnsi="Garamond" w:cs="Tahoma"/>
          <w:color w:val="000000"/>
          <w:sz w:val="22"/>
          <w:szCs w:val="22"/>
        </w:rPr>
        <w:t xml:space="preserve"> prevista no Contrato de Alienação Fiduciária de Cotas</w:t>
      </w:r>
      <w:r w:rsidR="005A24E6">
        <w:rPr>
          <w:rFonts w:ascii="Garamond" w:eastAsia="Arial Unicode MS" w:hAnsi="Garamond" w:cs="Tahoma"/>
          <w:color w:val="000000"/>
          <w:sz w:val="22"/>
          <w:szCs w:val="22"/>
        </w:rPr>
        <w:t>,</w:t>
      </w:r>
      <w:r w:rsidR="005A24E6" w:rsidRPr="00D0007D">
        <w:rPr>
          <w:rFonts w:ascii="Garamond" w:eastAsia="Arial Unicode MS" w:hAnsi="Garamond"/>
          <w:color w:val="000000"/>
          <w:sz w:val="22"/>
        </w:rPr>
        <w:t xml:space="preserve"> </w:t>
      </w:r>
      <w:r w:rsidR="00F75EF5" w:rsidRPr="00D460BB">
        <w:rPr>
          <w:rFonts w:ascii="Garamond" w:hAnsi="Garamond"/>
          <w:sz w:val="22"/>
          <w:szCs w:val="22"/>
        </w:rPr>
        <w:t xml:space="preserve">(i) 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 xml:space="preserve">em assembleias de cotistas e alterações do regulamento do </w:t>
      </w:r>
      <w:r>
        <w:rPr>
          <w:rFonts w:ascii="Garamond" w:hAnsi="Garamond"/>
          <w:sz w:val="22"/>
          <w:szCs w:val="22"/>
        </w:rPr>
        <w:t>Fundo</w:t>
      </w:r>
      <w:r w:rsidR="00F75EF5" w:rsidRPr="00D460BB">
        <w:rPr>
          <w:rFonts w:ascii="Garamond" w:hAnsi="Garamond"/>
          <w:sz w:val="22"/>
          <w:szCs w:val="22"/>
        </w:rPr>
        <w:t>; (ii</w:t>
      </w:r>
      <w:r w:rsidR="00173FFA" w:rsidRPr="00D460BB">
        <w:rPr>
          <w:rFonts w:ascii="Garamond" w:hAnsi="Garamond"/>
          <w:sz w:val="22"/>
          <w:szCs w:val="22"/>
        </w:rPr>
        <w:t>)</w:t>
      </w:r>
      <w:r w:rsidR="00173FFA">
        <w:rPr>
          <w:rFonts w:ascii="Garamond" w:hAnsi="Garamond"/>
          <w:sz w:val="22"/>
          <w:szCs w:val="22"/>
        </w:rPr>
        <w:t> </w:t>
      </w:r>
      <w:r w:rsidR="00F75EF5" w:rsidRPr="00D460BB">
        <w:rPr>
          <w:rFonts w:ascii="Garamond" w:hAnsi="Garamond"/>
          <w:sz w:val="22"/>
          <w:szCs w:val="22"/>
        </w:rPr>
        <w:t xml:space="preserve">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perante Juntas Comerciais, Comissão de Valores Mobiliários, repartições da Receita Federal do Brasil e Cartórios de Registro de Pessoas Jurídicas e de Títulos e Documentos em qualquer Estado do País, assinando formulários, pedidos e requerimentos; e (iii) praticar todos e quaisquer outros atos necessários ao bom e fiel cumprimento do presente mandato, sendo vedado o substabelecimento dos poderes aqui outorgados.</w:t>
      </w:r>
      <w:r w:rsidR="00C807ED" w:rsidRPr="00D460BB">
        <w:rPr>
          <w:rFonts w:ascii="Garamond" w:hAnsi="Garamond"/>
          <w:sz w:val="22"/>
          <w:szCs w:val="22"/>
        </w:rPr>
        <w:t xml:space="preserve"> </w:t>
      </w:r>
    </w:p>
    <w:p w14:paraId="6D90CE85" w14:textId="77777777" w:rsidR="00F75EF5" w:rsidRPr="00D460BB" w:rsidRDefault="00F75EF5" w:rsidP="00D460BB">
      <w:pPr>
        <w:spacing w:line="360" w:lineRule="auto"/>
        <w:jc w:val="both"/>
        <w:rPr>
          <w:rFonts w:ascii="Garamond" w:hAnsi="Garamond"/>
          <w:sz w:val="22"/>
          <w:szCs w:val="22"/>
        </w:rPr>
      </w:pPr>
    </w:p>
    <w:p w14:paraId="16042597" w14:textId="460A8261" w:rsidR="00CC277A" w:rsidRPr="00D460BB" w:rsidRDefault="00F64571" w:rsidP="00173FFA">
      <w:pPr>
        <w:tabs>
          <w:tab w:val="left" w:pos="1418"/>
        </w:tabs>
        <w:suppressAutoHyphens/>
        <w:spacing w:line="360" w:lineRule="auto"/>
        <w:jc w:val="center"/>
        <w:rPr>
          <w:rFonts w:ascii="Garamond" w:hAnsi="Garamond" w:cs="Arial"/>
          <w:b/>
          <w:sz w:val="22"/>
          <w:szCs w:val="22"/>
        </w:rPr>
      </w:pPr>
      <w:bookmarkStart w:id="118" w:name="_DV_M247"/>
      <w:bookmarkStart w:id="119" w:name="_DV_M248"/>
      <w:bookmarkEnd w:id="118"/>
      <w:bookmarkEnd w:id="119"/>
      <w:r>
        <w:rPr>
          <w:rFonts w:ascii="Garamond" w:eastAsia="Arial Unicode MS" w:hAnsi="Garamond" w:cs="Tahoma"/>
          <w:color w:val="000000"/>
          <w:sz w:val="22"/>
          <w:szCs w:val="22"/>
        </w:rPr>
        <w:lastRenderedPageBreak/>
        <w:t>Curitiba/PR</w:t>
      </w:r>
      <w:r w:rsidR="00111F6A" w:rsidRPr="00D460BB">
        <w:rPr>
          <w:rFonts w:ascii="Garamond" w:eastAsia="Arial Unicode MS" w:hAnsi="Garamond" w:cs="Tahoma"/>
          <w:color w:val="000000"/>
          <w:sz w:val="22"/>
          <w:szCs w:val="22"/>
        </w:rPr>
        <w:t>, [</w:t>
      </w:r>
      <w:bookmarkStart w:id="120" w:name="_DV_M249"/>
      <w:bookmarkEnd w:id="120"/>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de [</w:t>
      </w:r>
      <w:bookmarkStart w:id="121" w:name="_DV_M250"/>
      <w:bookmarkEnd w:id="121"/>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xml:space="preserve">] de </w:t>
      </w:r>
      <w:bookmarkStart w:id="122" w:name="_DV_C216"/>
      <w:r w:rsidR="00111F6A" w:rsidRPr="00D460BB">
        <w:rPr>
          <w:rStyle w:val="DeltaViewInsertion"/>
          <w:rFonts w:ascii="Garamond" w:eastAsia="Arial Unicode MS" w:hAnsi="Garamond" w:cs="Tahoma"/>
          <w:color w:val="auto"/>
          <w:sz w:val="22"/>
          <w:szCs w:val="22"/>
          <w:u w:val="none"/>
        </w:rPr>
        <w:t>20</w:t>
      </w:r>
      <w:bookmarkEnd w:id="122"/>
      <w:r w:rsidR="00C80735">
        <w:rPr>
          <w:rStyle w:val="DeltaViewInsertion"/>
          <w:rFonts w:ascii="Garamond" w:eastAsia="Arial Unicode MS" w:hAnsi="Garamond" w:cs="Tahoma"/>
          <w:color w:val="auto"/>
          <w:sz w:val="22"/>
          <w:szCs w:val="22"/>
          <w:u w:val="none"/>
        </w:rPr>
        <w:t>2</w:t>
      </w:r>
      <w:r w:rsidR="0070740A">
        <w:rPr>
          <w:rStyle w:val="DeltaViewInsertion"/>
          <w:rFonts w:ascii="Garamond" w:eastAsia="Arial Unicode MS" w:hAnsi="Garamond" w:cs="Tahoma"/>
          <w:color w:val="auto"/>
          <w:sz w:val="22"/>
          <w:szCs w:val="22"/>
          <w:u w:val="none"/>
        </w:rPr>
        <w:t>1</w:t>
      </w:r>
      <w:r w:rsidR="00EF48E7" w:rsidRPr="00D460BB">
        <w:rPr>
          <w:rStyle w:val="DeltaViewInsertion"/>
          <w:rFonts w:ascii="Garamond" w:eastAsia="Arial Unicode MS" w:hAnsi="Garamond" w:cs="Tahoma"/>
          <w:color w:val="auto"/>
          <w:sz w:val="22"/>
          <w:szCs w:val="22"/>
          <w:u w:val="none"/>
        </w:rPr>
        <w:t>.</w:t>
      </w:r>
      <w:bookmarkStart w:id="123" w:name="_DV_M251"/>
      <w:bookmarkEnd w:id="123"/>
    </w:p>
    <w:p w14:paraId="418B6B47" w14:textId="77777777" w:rsidR="00CC277A" w:rsidRPr="00D460BB" w:rsidRDefault="00CC277A" w:rsidP="00D460BB">
      <w:pPr>
        <w:spacing w:line="360" w:lineRule="auto"/>
        <w:jc w:val="center"/>
        <w:rPr>
          <w:rFonts w:ascii="Garamond" w:hAnsi="Garamond" w:cs="Arial"/>
          <w:b/>
          <w:sz w:val="22"/>
          <w:szCs w:val="22"/>
        </w:rPr>
      </w:pPr>
    </w:p>
    <w:p w14:paraId="04DA6F77" w14:textId="77777777" w:rsidR="00F64571" w:rsidRDefault="00F64571"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1F1BE98A" w14:textId="2EA5B032" w:rsidR="006A64E7" w:rsidRDefault="006A64E7" w:rsidP="00D460BB">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25652790" w14:textId="34AB7809" w:rsidR="00173FFA" w:rsidRDefault="00173FFA" w:rsidP="00D460BB">
      <w:pPr>
        <w:spacing w:line="360" w:lineRule="auto"/>
        <w:jc w:val="center"/>
        <w:rPr>
          <w:rFonts w:ascii="Garamond" w:hAnsi="Garamond" w:cs="Trebuchet MS"/>
          <w:i/>
          <w:sz w:val="22"/>
          <w:szCs w:val="22"/>
        </w:rPr>
      </w:pPr>
    </w:p>
    <w:p w14:paraId="3128B801" w14:textId="1C388EEB" w:rsidR="00173FFA" w:rsidRDefault="00173FFA" w:rsidP="00D460BB">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p w14:paraId="78680C33" w14:textId="77777777" w:rsidR="00613F92" w:rsidRDefault="00173FFA" w:rsidP="00C80735">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512350F4" w14:textId="77777777" w:rsidR="00613F92" w:rsidRDefault="00613F92" w:rsidP="00C80735">
      <w:pPr>
        <w:spacing w:line="360" w:lineRule="auto"/>
        <w:jc w:val="center"/>
        <w:rPr>
          <w:rFonts w:ascii="Garamond" w:hAnsi="Garamond" w:cs="Trebuchet MS"/>
          <w:i/>
          <w:sz w:val="22"/>
          <w:szCs w:val="22"/>
        </w:rPr>
      </w:pPr>
    </w:p>
    <w:p w14:paraId="4BF40BB0" w14:textId="77777777" w:rsidR="00613F92" w:rsidRDefault="00613F92" w:rsidP="00C80735">
      <w:pPr>
        <w:spacing w:line="360" w:lineRule="auto"/>
        <w:jc w:val="center"/>
        <w:rPr>
          <w:rFonts w:ascii="Garamond" w:hAnsi="Garamond" w:cs="Trebuchet MS"/>
          <w:i/>
          <w:sz w:val="22"/>
          <w:szCs w:val="22"/>
        </w:rPr>
      </w:pPr>
    </w:p>
    <w:p w14:paraId="4DDB64A1" w14:textId="77777777" w:rsidR="00613F92" w:rsidRDefault="00613F92" w:rsidP="00C80735">
      <w:pPr>
        <w:spacing w:line="360" w:lineRule="auto"/>
        <w:jc w:val="center"/>
        <w:rPr>
          <w:rFonts w:ascii="Garamond" w:hAnsi="Garamond" w:cs="Trebuchet MS"/>
          <w:i/>
          <w:sz w:val="22"/>
          <w:szCs w:val="22"/>
        </w:rPr>
      </w:pPr>
    </w:p>
    <w:p w14:paraId="1C23E032" w14:textId="77777777" w:rsidR="00613F92" w:rsidRDefault="00613F92" w:rsidP="00C80735">
      <w:pPr>
        <w:spacing w:line="360" w:lineRule="auto"/>
        <w:jc w:val="center"/>
        <w:rPr>
          <w:rFonts w:ascii="Garamond" w:hAnsi="Garamond" w:cs="Trebuchet MS"/>
          <w:i/>
          <w:sz w:val="22"/>
          <w:szCs w:val="22"/>
        </w:rPr>
      </w:pPr>
      <w:r w:rsidRPr="002F2987">
        <w:rPr>
          <w:rFonts w:ascii="Garamond" w:hAnsi="Garamond" w:cs="Arial"/>
          <w:b/>
          <w:bCs/>
          <w:sz w:val="22"/>
          <w:szCs w:val="22"/>
        </w:rPr>
        <w:t>IESA PROJETOS, EQUIPAMENTOS E MONTAGENS S.A. – EM RECUPERAÇÃO JUDICIAL</w:t>
      </w:r>
      <w:r>
        <w:rPr>
          <w:rFonts w:ascii="Garamond" w:hAnsi="Garamond" w:cs="Trebuchet MS"/>
          <w:i/>
          <w:sz w:val="22"/>
          <w:szCs w:val="22"/>
        </w:rPr>
        <w:t xml:space="preserve"> </w:t>
      </w:r>
    </w:p>
    <w:p w14:paraId="275CAC04" w14:textId="77777777" w:rsidR="00613F92" w:rsidRDefault="00613F92" w:rsidP="00613F92">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1D49D542" w14:textId="0125A47C" w:rsidR="00030182" w:rsidRDefault="00030182" w:rsidP="00C80735">
      <w:pPr>
        <w:spacing w:line="360" w:lineRule="auto"/>
        <w:jc w:val="center"/>
        <w:rPr>
          <w:rFonts w:ascii="Garamond" w:hAnsi="Garamond" w:cs="Trebuchet MS"/>
          <w:i/>
          <w:sz w:val="22"/>
          <w:szCs w:val="22"/>
        </w:rPr>
      </w:pPr>
      <w:r>
        <w:rPr>
          <w:rFonts w:ascii="Garamond" w:hAnsi="Garamond" w:cs="Trebuchet MS"/>
          <w:i/>
          <w:sz w:val="22"/>
          <w:szCs w:val="22"/>
        </w:rPr>
        <w:br w:type="page"/>
      </w:r>
    </w:p>
    <w:p w14:paraId="18BF2339" w14:textId="76B49C9A" w:rsidR="00030182" w:rsidRPr="00114FF3" w:rsidRDefault="00030182" w:rsidP="00030182">
      <w:pPr>
        <w:spacing w:line="360" w:lineRule="auto"/>
        <w:jc w:val="center"/>
        <w:rPr>
          <w:rFonts w:ascii="Garamond" w:hAnsi="Garamond" w:cs="Trebuchet MS"/>
          <w:b/>
          <w:bCs/>
          <w:iCs/>
          <w:sz w:val="22"/>
          <w:szCs w:val="22"/>
          <w:u w:val="single"/>
        </w:rPr>
      </w:pPr>
      <w:r w:rsidRPr="00114FF3">
        <w:rPr>
          <w:rFonts w:ascii="Garamond" w:hAnsi="Garamond" w:cs="Trebuchet MS"/>
          <w:b/>
          <w:bCs/>
          <w:iCs/>
          <w:sz w:val="22"/>
          <w:szCs w:val="22"/>
          <w:u w:val="single"/>
        </w:rPr>
        <w:lastRenderedPageBreak/>
        <w:t>ANEXO I</w:t>
      </w:r>
      <w:r w:rsidR="00114FF3" w:rsidRPr="00114FF3">
        <w:rPr>
          <w:rFonts w:ascii="Garamond" w:hAnsi="Garamond" w:cs="Trebuchet MS"/>
          <w:b/>
          <w:bCs/>
          <w:iCs/>
          <w:sz w:val="22"/>
          <w:szCs w:val="22"/>
          <w:u w:val="single"/>
        </w:rPr>
        <w:t>V</w:t>
      </w:r>
    </w:p>
    <w:p w14:paraId="788E1177" w14:textId="77777777" w:rsidR="00E73ADE" w:rsidRPr="00672A29" w:rsidRDefault="00E73ADE" w:rsidP="00E73ADE">
      <w:pPr>
        <w:spacing w:line="360" w:lineRule="auto"/>
        <w:jc w:val="center"/>
        <w:rPr>
          <w:rFonts w:ascii="Garamond" w:hAnsi="Garamond" w:cs="Arial"/>
          <w:b/>
          <w:sz w:val="22"/>
          <w:szCs w:val="22"/>
        </w:rPr>
      </w:pPr>
      <w:r w:rsidRPr="00672A29">
        <w:rPr>
          <w:rFonts w:ascii="Garamond" w:hAnsi="Garamond" w:cs="Arial"/>
          <w:b/>
          <w:sz w:val="22"/>
          <w:szCs w:val="22"/>
        </w:rPr>
        <w:t>NOTIFICAÇÃO</w:t>
      </w:r>
    </w:p>
    <w:p w14:paraId="7D40EA61" w14:textId="121C8650" w:rsidR="00E73ADE" w:rsidRPr="00672A29" w:rsidRDefault="006E22F5" w:rsidP="00E73ADE">
      <w:pPr>
        <w:spacing w:line="360" w:lineRule="auto"/>
        <w:jc w:val="right"/>
        <w:rPr>
          <w:rFonts w:ascii="Garamond" w:hAnsi="Garamond" w:cs="Arial"/>
          <w:sz w:val="22"/>
          <w:szCs w:val="22"/>
        </w:rPr>
      </w:pPr>
      <w:r w:rsidRPr="00672A29">
        <w:rPr>
          <w:rFonts w:ascii="Garamond" w:hAnsi="Garamond" w:cs="Arial"/>
          <w:sz w:val="22"/>
          <w:szCs w:val="22"/>
        </w:rPr>
        <w:t>Rio de Janeiro/RJ</w:t>
      </w:r>
      <w:r w:rsidR="00E73ADE" w:rsidRPr="00672A29">
        <w:rPr>
          <w:rFonts w:ascii="Garamond" w:hAnsi="Garamond" w:cs="Arial"/>
          <w:sz w:val="22"/>
          <w:szCs w:val="22"/>
        </w:rPr>
        <w:t xml:space="preserv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70740A" w:rsidRPr="00672A29">
        <w:rPr>
          <w:rFonts w:ascii="Garamond" w:hAnsi="Garamond" w:cs="Arial"/>
          <w:sz w:val="22"/>
          <w:szCs w:val="22"/>
        </w:rPr>
        <w:t>202</w:t>
      </w:r>
      <w:r w:rsidR="0070740A">
        <w:rPr>
          <w:rFonts w:ascii="Garamond" w:hAnsi="Garamond" w:cs="Arial"/>
          <w:sz w:val="22"/>
          <w:szCs w:val="22"/>
        </w:rPr>
        <w:t>1</w:t>
      </w:r>
      <w:r w:rsidR="00E73ADE" w:rsidRPr="00672A29">
        <w:rPr>
          <w:rFonts w:ascii="Garamond" w:hAnsi="Garamond" w:cs="Arial"/>
          <w:sz w:val="22"/>
          <w:szCs w:val="22"/>
        </w:rPr>
        <w:t>.</w:t>
      </w:r>
    </w:p>
    <w:p w14:paraId="3E6C8E97" w14:textId="77777777" w:rsidR="00E73ADE" w:rsidRPr="00672A29" w:rsidRDefault="00E73ADE" w:rsidP="00E73ADE">
      <w:pPr>
        <w:spacing w:line="360" w:lineRule="auto"/>
        <w:jc w:val="right"/>
        <w:rPr>
          <w:rFonts w:ascii="Garamond" w:hAnsi="Garamond" w:cs="Arial"/>
          <w:sz w:val="22"/>
          <w:szCs w:val="22"/>
        </w:rPr>
      </w:pPr>
    </w:p>
    <w:p w14:paraId="65A6FA5D" w14:textId="659E908A" w:rsidR="00E73ADE"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À</w:t>
      </w:r>
    </w:p>
    <w:p w14:paraId="20BA4891" w14:textId="77777777" w:rsidR="006E22F5" w:rsidRPr="00672A29" w:rsidRDefault="006E22F5" w:rsidP="00E73ADE">
      <w:pPr>
        <w:spacing w:line="360" w:lineRule="auto"/>
        <w:jc w:val="both"/>
        <w:rPr>
          <w:rFonts w:ascii="Garamond" w:hAnsi="Garamond"/>
          <w:b/>
          <w:sz w:val="22"/>
          <w:szCs w:val="22"/>
        </w:rPr>
      </w:pPr>
      <w:r w:rsidRPr="00672A29">
        <w:rPr>
          <w:rFonts w:ascii="Garamond" w:hAnsi="Garamond"/>
          <w:b/>
          <w:sz w:val="22"/>
          <w:szCs w:val="22"/>
        </w:rPr>
        <w:t>OLIVEIRA TRUST DISTRIBUIDORA DE TÍTULOS E VALORES MOBILIÁRIOS S.A.</w:t>
      </w:r>
    </w:p>
    <w:p w14:paraId="7BD0A0C6" w14:textId="77777777"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Avenida das Américas, nº 3434, Bloco 07, Sala 201, Barra da Tijuca,</w:t>
      </w:r>
    </w:p>
    <w:p w14:paraId="6B3ECF26" w14:textId="5B981A6D"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Rio de Janeiro/RJ</w:t>
      </w:r>
    </w:p>
    <w:p w14:paraId="0C150B05" w14:textId="0DB4C6E4" w:rsidR="006E22F5" w:rsidRPr="00672A29" w:rsidRDefault="006E22F5" w:rsidP="00E73ADE">
      <w:pPr>
        <w:spacing w:line="360" w:lineRule="auto"/>
        <w:jc w:val="both"/>
        <w:rPr>
          <w:rFonts w:ascii="Garamond" w:hAnsi="Garamond"/>
          <w:b/>
          <w:sz w:val="22"/>
          <w:szCs w:val="22"/>
        </w:rPr>
      </w:pPr>
      <w:r w:rsidRPr="00672A29">
        <w:rPr>
          <w:rFonts w:ascii="Garamond" w:hAnsi="Garamond" w:cs="Arial"/>
          <w:sz w:val="22"/>
          <w:szCs w:val="22"/>
        </w:rPr>
        <w:t>CEP 22.640-102</w:t>
      </w:r>
      <w:r w:rsidRPr="00672A29">
        <w:rPr>
          <w:rFonts w:ascii="Garamond" w:hAnsi="Garamond"/>
          <w:b/>
          <w:sz w:val="22"/>
          <w:szCs w:val="22"/>
        </w:rPr>
        <w:t xml:space="preserve"> </w:t>
      </w:r>
    </w:p>
    <w:p w14:paraId="6D3B3FAC" w14:textId="3ADAA3B6" w:rsidR="00E73ADE" w:rsidRPr="00672A29" w:rsidRDefault="00E73ADE" w:rsidP="00E73ADE">
      <w:pPr>
        <w:spacing w:line="360" w:lineRule="auto"/>
        <w:jc w:val="both"/>
        <w:rPr>
          <w:rFonts w:ascii="Garamond" w:hAnsi="Garamond"/>
          <w:sz w:val="22"/>
          <w:szCs w:val="22"/>
        </w:rPr>
      </w:pPr>
      <w:r w:rsidRPr="00672A29">
        <w:rPr>
          <w:rFonts w:ascii="Garamond" w:hAnsi="Garamond"/>
          <w:sz w:val="22"/>
          <w:szCs w:val="22"/>
        </w:rPr>
        <w:t xml:space="preserve">A/C: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p>
    <w:p w14:paraId="15069B9A" w14:textId="77777777" w:rsidR="00E73ADE" w:rsidRPr="00672A29" w:rsidRDefault="00E73ADE" w:rsidP="00E73ADE">
      <w:pPr>
        <w:spacing w:line="360" w:lineRule="auto"/>
        <w:jc w:val="both"/>
        <w:rPr>
          <w:rFonts w:ascii="Garamond" w:hAnsi="Garamond"/>
          <w:sz w:val="22"/>
          <w:szCs w:val="22"/>
        </w:rPr>
      </w:pPr>
    </w:p>
    <w:p w14:paraId="398C2F00" w14:textId="3F0C2F52" w:rsidR="00E73ADE" w:rsidRPr="00672A29" w:rsidRDefault="00E73ADE" w:rsidP="00E73ADE">
      <w:pPr>
        <w:spacing w:line="360" w:lineRule="auto"/>
        <w:jc w:val="both"/>
        <w:rPr>
          <w:rFonts w:ascii="Garamond" w:hAnsi="Garamond" w:cs="Arial"/>
          <w:b/>
          <w:sz w:val="22"/>
          <w:szCs w:val="22"/>
        </w:rPr>
      </w:pPr>
      <w:r w:rsidRPr="00672A29">
        <w:rPr>
          <w:rFonts w:ascii="Garamond" w:hAnsi="Garamond"/>
          <w:b/>
          <w:sz w:val="22"/>
          <w:szCs w:val="22"/>
        </w:rPr>
        <w:t xml:space="preserve">Ref.: Alienação Fiduciária de </w:t>
      </w:r>
      <w:r w:rsidR="006E22F5" w:rsidRPr="00672A29">
        <w:rPr>
          <w:rFonts w:ascii="Garamond" w:hAnsi="Garamond"/>
          <w:b/>
          <w:sz w:val="22"/>
          <w:szCs w:val="22"/>
        </w:rPr>
        <w:t>Cotas</w:t>
      </w:r>
    </w:p>
    <w:p w14:paraId="51F3D47D" w14:textId="77777777" w:rsidR="00E73ADE" w:rsidRPr="00672A29" w:rsidRDefault="00E73ADE" w:rsidP="00E73ADE">
      <w:pPr>
        <w:spacing w:line="360" w:lineRule="auto"/>
        <w:jc w:val="both"/>
        <w:rPr>
          <w:rFonts w:ascii="Garamond" w:hAnsi="Garamond" w:cs="Arial"/>
          <w:sz w:val="22"/>
          <w:szCs w:val="22"/>
        </w:rPr>
      </w:pPr>
    </w:p>
    <w:p w14:paraId="122B8FD0"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Prezado(s),</w:t>
      </w:r>
    </w:p>
    <w:p w14:paraId="2C38CE38" w14:textId="77777777" w:rsidR="00E73ADE" w:rsidRPr="00672A29" w:rsidRDefault="00E73ADE" w:rsidP="00E73ADE">
      <w:pPr>
        <w:spacing w:line="360" w:lineRule="auto"/>
        <w:jc w:val="both"/>
        <w:rPr>
          <w:rFonts w:ascii="Garamond" w:hAnsi="Garamond" w:cs="Arial"/>
          <w:sz w:val="22"/>
          <w:szCs w:val="22"/>
        </w:rPr>
      </w:pPr>
    </w:p>
    <w:p w14:paraId="3F6A6A9A" w14:textId="77777777" w:rsidR="00613F92" w:rsidRDefault="006E22F5" w:rsidP="00E73ADE">
      <w:pPr>
        <w:spacing w:line="360" w:lineRule="auto"/>
        <w:jc w:val="both"/>
        <w:rPr>
          <w:rFonts w:ascii="Garamond" w:hAnsi="Garamond" w:cs="Arial"/>
          <w:sz w:val="22"/>
          <w:szCs w:val="22"/>
        </w:rPr>
      </w:pPr>
      <w:r w:rsidRPr="00672A29">
        <w:rPr>
          <w:rFonts w:ascii="Garamond" w:hAnsi="Garamond" w:cs="Arial"/>
          <w:b/>
          <w:sz w:val="22"/>
          <w:szCs w:val="22"/>
        </w:rPr>
        <w:t>INEPAR S.A. INDÚSTRIA E CONSTRUÇÕES – EM RECUPERAÇÃO JUDICIAL</w:t>
      </w:r>
      <w:r w:rsidRPr="00672A29">
        <w:rPr>
          <w:rFonts w:ascii="Garamond" w:hAnsi="Garamond" w:cs="Arial"/>
          <w:bCs/>
          <w:sz w:val="22"/>
          <w:szCs w:val="22"/>
        </w:rPr>
        <w:t>,</w:t>
      </w:r>
      <w:r w:rsidRPr="00672A29">
        <w:rPr>
          <w:rFonts w:ascii="Garamond" w:hAnsi="Garamond" w:cs="Arial"/>
          <w:b/>
          <w:sz w:val="22"/>
          <w:szCs w:val="22"/>
        </w:rPr>
        <w:t xml:space="preserve"> </w:t>
      </w:r>
      <w:r w:rsidRPr="00672A29">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3D25A5">
        <w:rPr>
          <w:rFonts w:ascii="Garamond" w:hAnsi="Garamond" w:cs="Arial"/>
          <w:sz w:val="22"/>
          <w:szCs w:val="22"/>
        </w:rPr>
        <w:t>(“</w:t>
      </w:r>
      <w:r w:rsidR="003D25A5" w:rsidRPr="003D25A5">
        <w:rPr>
          <w:rFonts w:ascii="Garamond" w:hAnsi="Garamond" w:cs="Arial"/>
          <w:sz w:val="22"/>
          <w:szCs w:val="22"/>
          <w:u w:val="single"/>
        </w:rPr>
        <w:t>Inepar</w:t>
      </w:r>
      <w:r w:rsidR="003D25A5">
        <w:rPr>
          <w:rFonts w:ascii="Garamond" w:hAnsi="Garamond" w:cs="Arial"/>
          <w:sz w:val="22"/>
          <w:szCs w:val="22"/>
        </w:rPr>
        <w:t xml:space="preserve">”) </w:t>
      </w:r>
    </w:p>
    <w:p w14:paraId="12B56158" w14:textId="67B7A145" w:rsidR="00D55894" w:rsidRDefault="00613F92" w:rsidP="00E73ADE">
      <w:pPr>
        <w:spacing w:line="360" w:lineRule="auto"/>
        <w:jc w:val="both"/>
        <w:rPr>
          <w:rFonts w:ascii="Garamond" w:hAnsi="Garamond" w:cs="Arial"/>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Pr="008F0E11">
        <w:rPr>
          <w:rFonts w:ascii="Garamond" w:hAnsi="Garamond" w:cs="Arial"/>
          <w:sz w:val="22"/>
          <w:szCs w:val="22"/>
        </w:rPr>
        <w:t>02.258.422/0001-97</w:t>
      </w:r>
      <w:r w:rsidRPr="00D460BB">
        <w:rPr>
          <w:rFonts w:ascii="Garamond" w:hAnsi="Garamond" w:cs="Arial"/>
          <w:sz w:val="22"/>
          <w:szCs w:val="22"/>
        </w:rPr>
        <w:t>, neste ato representada na forma do seu estatuto social</w:t>
      </w:r>
      <w:r>
        <w:rPr>
          <w:rFonts w:ascii="Garamond" w:hAnsi="Garamond" w:cs="Arial"/>
          <w:sz w:val="22"/>
          <w:szCs w:val="22"/>
        </w:rPr>
        <w:t xml:space="preserve"> (“</w:t>
      </w:r>
      <w:r>
        <w:rPr>
          <w:rFonts w:ascii="Garamond" w:hAnsi="Garamond" w:cs="Arial"/>
          <w:sz w:val="22"/>
          <w:szCs w:val="22"/>
          <w:u w:val="single"/>
        </w:rPr>
        <w:t>Inepar Equipamentos</w:t>
      </w:r>
      <w:r>
        <w:rPr>
          <w:rFonts w:ascii="Garamond" w:hAnsi="Garamond" w:cs="Arial"/>
          <w:sz w:val="22"/>
          <w:szCs w:val="22"/>
        </w:rPr>
        <w:t xml:space="preserve">”) e </w:t>
      </w:r>
      <w:r w:rsidRPr="002F2987">
        <w:rPr>
          <w:rFonts w:ascii="Garamond" w:hAnsi="Garamond" w:cs="Arial"/>
          <w:b/>
          <w:bCs/>
          <w:sz w:val="22"/>
          <w:szCs w:val="22"/>
        </w:rPr>
        <w:t>IESA PROJETOS, EQUIPAMENTOS E MONTAGENS S.A. – EM RECUPERAÇÃO JUDICIAL</w:t>
      </w:r>
      <w:r w:rsidRPr="002F2987">
        <w:rPr>
          <w:rFonts w:ascii="Garamond" w:hAnsi="Garamond" w:cs="Arial"/>
          <w:sz w:val="22"/>
          <w:szCs w:val="22"/>
        </w:rPr>
        <w:t xml:space="preserve">, sociedade </w:t>
      </w:r>
      <w:r>
        <w:rPr>
          <w:rFonts w:ascii="Garamond" w:hAnsi="Garamond" w:cs="Arial"/>
          <w:sz w:val="22"/>
          <w:szCs w:val="22"/>
        </w:rPr>
        <w:t xml:space="preserve">por ações, </w:t>
      </w:r>
      <w:r w:rsidRPr="002F2987">
        <w:rPr>
          <w:rFonts w:ascii="Garamond" w:hAnsi="Garamond" w:cs="Arial"/>
          <w:sz w:val="22"/>
          <w:szCs w:val="22"/>
        </w:rPr>
        <w:t xml:space="preserve">com sede na </w:t>
      </w:r>
      <w:r>
        <w:rPr>
          <w:rFonts w:ascii="Garamond" w:hAnsi="Garamond" w:cs="Arial"/>
          <w:sz w:val="22"/>
          <w:szCs w:val="22"/>
        </w:rPr>
        <w:t xml:space="preserve">cidade de Araraquara, Estado de São Paulo, na </w:t>
      </w:r>
      <w:r w:rsidRPr="002F2987">
        <w:rPr>
          <w:rFonts w:ascii="Garamond" w:hAnsi="Garamond" w:cs="Arial"/>
          <w:sz w:val="22"/>
          <w:szCs w:val="22"/>
        </w:rPr>
        <w:t>Rodovia Manoel de Abreu, s/n, Km 4,5, CEP 14806-500, inscrita no CNPJ/ME sob o nº</w:t>
      </w:r>
      <w:r>
        <w:rPr>
          <w:rFonts w:ascii="Garamond" w:hAnsi="Garamond" w:cs="Arial"/>
          <w:sz w:val="22"/>
          <w:szCs w:val="22"/>
        </w:rPr>
        <w:t> </w:t>
      </w:r>
      <w:r w:rsidRPr="002F2987">
        <w:rPr>
          <w:rFonts w:ascii="Garamond" w:hAnsi="Garamond" w:cs="Arial"/>
          <w:sz w:val="22"/>
          <w:szCs w:val="22"/>
        </w:rPr>
        <w:t>29.918.943/0008-56</w:t>
      </w:r>
      <w:r>
        <w:rPr>
          <w:rFonts w:ascii="Garamond" w:hAnsi="Garamond" w:cs="Arial"/>
          <w:sz w:val="22"/>
          <w:szCs w:val="22"/>
        </w:rPr>
        <w:t>, neste ato representada na forma de seu estatuto social (“</w:t>
      </w:r>
      <w:r>
        <w:rPr>
          <w:rFonts w:ascii="Garamond" w:hAnsi="Garamond" w:cs="Arial"/>
          <w:sz w:val="22"/>
          <w:szCs w:val="22"/>
          <w:u w:val="single"/>
        </w:rPr>
        <w:t>IESA</w:t>
      </w:r>
      <w:r>
        <w:rPr>
          <w:rFonts w:ascii="Garamond" w:hAnsi="Garamond" w:cs="Arial"/>
          <w:sz w:val="22"/>
          <w:szCs w:val="22"/>
        </w:rPr>
        <w:t>”)</w:t>
      </w:r>
      <w:r w:rsidRPr="00D460BB">
        <w:rPr>
          <w:rFonts w:ascii="Garamond" w:hAnsi="Garamond" w:cs="Arial"/>
          <w:sz w:val="22"/>
          <w:szCs w:val="22"/>
        </w:rPr>
        <w:t xml:space="preserve"> </w:t>
      </w:r>
      <w:r w:rsidR="00E73ADE" w:rsidRPr="00672A29">
        <w:rPr>
          <w:rFonts w:ascii="Garamond" w:hAnsi="Garamond" w:cs="Arial"/>
          <w:sz w:val="22"/>
          <w:szCs w:val="22"/>
        </w:rPr>
        <w:t xml:space="preserve">vem informar que, em </w:t>
      </w:r>
      <w:r w:rsidR="00FD3FF4" w:rsidRPr="00672A29">
        <w:rPr>
          <w:rFonts w:ascii="Garamond" w:hAnsi="Garamond" w:cs="Arial"/>
          <w:sz w:val="22"/>
          <w:szCs w:val="22"/>
        </w:rPr>
        <w:t>[</w:t>
      </w:r>
      <w:r w:rsidR="00FD3FF4" w:rsidRPr="00672A29">
        <w:rPr>
          <w:rFonts w:ascii="Garamond" w:hAnsi="Garamond" w:cs="Arial"/>
          <w:sz w:val="22"/>
          <w:szCs w:val="22"/>
          <w:highlight w:val="yellow"/>
        </w:rPr>
        <w:t>--</w:t>
      </w:r>
      <w:r w:rsidR="00FD3FF4"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70740A" w:rsidRPr="00672A29">
        <w:rPr>
          <w:rFonts w:ascii="Garamond" w:hAnsi="Garamond" w:cs="Arial"/>
          <w:sz w:val="22"/>
          <w:szCs w:val="22"/>
        </w:rPr>
        <w:t>202</w:t>
      </w:r>
      <w:r w:rsidR="0070740A">
        <w:rPr>
          <w:rFonts w:ascii="Garamond" w:hAnsi="Garamond" w:cs="Arial"/>
          <w:sz w:val="22"/>
          <w:szCs w:val="22"/>
        </w:rPr>
        <w:t>1</w:t>
      </w:r>
      <w:r w:rsidR="00E73ADE" w:rsidRPr="00672A29">
        <w:rPr>
          <w:rFonts w:ascii="Garamond" w:hAnsi="Garamond" w:cs="Arial"/>
          <w:sz w:val="22"/>
          <w:szCs w:val="22"/>
        </w:rPr>
        <w:t>, celebr</w:t>
      </w:r>
      <w:r>
        <w:rPr>
          <w:rFonts w:ascii="Garamond" w:hAnsi="Garamond" w:cs="Arial"/>
          <w:sz w:val="22"/>
          <w:szCs w:val="22"/>
        </w:rPr>
        <w:t>aram</w:t>
      </w:r>
      <w:r w:rsidR="00E73ADE" w:rsidRPr="00672A29">
        <w:rPr>
          <w:rFonts w:ascii="Garamond" w:hAnsi="Garamond" w:cs="Arial"/>
          <w:sz w:val="22"/>
          <w:szCs w:val="22"/>
        </w:rPr>
        <w:t xml:space="preserve">, na qualidade de fiduciante, </w:t>
      </w:r>
      <w:r>
        <w:rPr>
          <w:rFonts w:ascii="Garamond" w:hAnsi="Garamond" w:cs="Arial"/>
          <w:sz w:val="22"/>
          <w:szCs w:val="22"/>
        </w:rPr>
        <w:t xml:space="preserve">o </w:t>
      </w:r>
      <w:r w:rsidR="00E73ADE" w:rsidRPr="00672A29">
        <w:rPr>
          <w:rFonts w:ascii="Garamond" w:hAnsi="Garamond" w:cs="Arial"/>
          <w:sz w:val="22"/>
          <w:szCs w:val="22"/>
        </w:rPr>
        <w:t xml:space="preserve">Instrumento Particular de Alienação Fiduciária de </w:t>
      </w:r>
      <w:r w:rsidR="006E22F5" w:rsidRPr="00672A29">
        <w:rPr>
          <w:rFonts w:ascii="Garamond" w:hAnsi="Garamond" w:cs="Arial"/>
          <w:sz w:val="22"/>
          <w:szCs w:val="22"/>
        </w:rPr>
        <w:t>Cotas</w:t>
      </w:r>
      <w:r w:rsidR="00E73ADE" w:rsidRPr="00672A29">
        <w:rPr>
          <w:rFonts w:ascii="Garamond" w:hAnsi="Garamond" w:cs="Arial"/>
          <w:sz w:val="22"/>
          <w:szCs w:val="22"/>
        </w:rPr>
        <w:t xml:space="preserve"> </w:t>
      </w:r>
      <w:r w:rsidR="00FD3FF4" w:rsidRPr="00672A29">
        <w:rPr>
          <w:rFonts w:ascii="Garamond" w:hAnsi="Garamond" w:cs="Arial"/>
          <w:sz w:val="22"/>
          <w:szCs w:val="22"/>
        </w:rPr>
        <w:t xml:space="preserve">e Cessão Fiduciária de Direitos Creditórios </w:t>
      </w:r>
      <w:r w:rsidR="00E73ADE" w:rsidRPr="00672A29">
        <w:rPr>
          <w:rFonts w:ascii="Garamond" w:hAnsi="Garamond" w:cs="Arial"/>
          <w:sz w:val="22"/>
          <w:szCs w:val="22"/>
        </w:rPr>
        <w:t>em Garantia e Outras Avenças (“</w:t>
      </w:r>
      <w:r w:rsidR="00E73ADE" w:rsidRPr="00672A29">
        <w:rPr>
          <w:rFonts w:ascii="Garamond" w:hAnsi="Garamond" w:cs="Arial"/>
          <w:sz w:val="22"/>
          <w:szCs w:val="22"/>
          <w:u w:val="single"/>
        </w:rPr>
        <w:t xml:space="preserve">Contrato de Alienação Fiduciária de </w:t>
      </w:r>
      <w:r w:rsidR="006E22F5" w:rsidRPr="00672A29">
        <w:rPr>
          <w:rFonts w:ascii="Garamond" w:hAnsi="Garamond" w:cs="Arial"/>
          <w:sz w:val="22"/>
          <w:szCs w:val="22"/>
          <w:u w:val="single"/>
        </w:rPr>
        <w:t>Cotas</w:t>
      </w:r>
      <w:r w:rsidR="00E73ADE" w:rsidRPr="00672A29">
        <w:rPr>
          <w:rFonts w:ascii="Garamond" w:hAnsi="Garamond" w:cs="Arial"/>
          <w:sz w:val="22"/>
          <w:szCs w:val="22"/>
        </w:rPr>
        <w:t xml:space="preserve">”), com a </w:t>
      </w:r>
      <w:r w:rsidR="009F53C3" w:rsidRPr="009F53C3">
        <w:rPr>
          <w:rFonts w:ascii="Garamond" w:hAnsi="Garamond" w:cs="Arial"/>
          <w:bCs/>
          <w:sz w:val="22"/>
          <w:szCs w:val="22"/>
        </w:rPr>
        <w:t xml:space="preserve">Simplific Pavarini Distribuidora </w:t>
      </w:r>
      <w:r w:rsidR="009F53C3">
        <w:rPr>
          <w:rFonts w:ascii="Garamond" w:hAnsi="Garamond" w:cs="Arial"/>
          <w:bCs/>
          <w:sz w:val="22"/>
          <w:szCs w:val="22"/>
        </w:rPr>
        <w:t>d</w:t>
      </w:r>
      <w:r w:rsidR="009F53C3" w:rsidRPr="009F53C3">
        <w:rPr>
          <w:rFonts w:ascii="Garamond" w:hAnsi="Garamond" w:cs="Arial"/>
          <w:bCs/>
          <w:sz w:val="22"/>
          <w:szCs w:val="22"/>
        </w:rPr>
        <w:t xml:space="preserve">e Títulos </w:t>
      </w:r>
      <w:r w:rsidR="009F53C3">
        <w:rPr>
          <w:rFonts w:ascii="Garamond" w:hAnsi="Garamond" w:cs="Arial"/>
          <w:bCs/>
          <w:sz w:val="22"/>
          <w:szCs w:val="22"/>
        </w:rPr>
        <w:t>e</w:t>
      </w:r>
      <w:r w:rsidR="009F53C3" w:rsidRPr="009F53C3">
        <w:rPr>
          <w:rFonts w:ascii="Garamond" w:hAnsi="Garamond" w:cs="Arial"/>
          <w:bCs/>
          <w:sz w:val="22"/>
          <w:szCs w:val="22"/>
        </w:rPr>
        <w:t xml:space="preserve"> Valores Mobiliários Ltda.</w:t>
      </w:r>
      <w:r w:rsidR="00E73ADE" w:rsidRPr="00672A29">
        <w:rPr>
          <w:rFonts w:ascii="Garamond" w:hAnsi="Garamond" w:cs="Arial"/>
          <w:sz w:val="22"/>
          <w:szCs w:val="22"/>
        </w:rPr>
        <w:t>, na qualidade de fiduciária (“</w:t>
      </w:r>
      <w:r w:rsidR="00E73ADE" w:rsidRPr="00672A29">
        <w:rPr>
          <w:rFonts w:ascii="Garamond" w:hAnsi="Garamond" w:cs="Arial"/>
          <w:sz w:val="22"/>
          <w:szCs w:val="22"/>
          <w:u w:val="single"/>
        </w:rPr>
        <w:t>Fiduciária</w:t>
      </w:r>
      <w:r w:rsidR="00E73ADE" w:rsidRPr="00672A29">
        <w:rPr>
          <w:rFonts w:ascii="Garamond" w:hAnsi="Garamond" w:cs="Arial"/>
          <w:sz w:val="22"/>
          <w:szCs w:val="22"/>
        </w:rPr>
        <w:t xml:space="preserve">”) e o </w:t>
      </w:r>
      <w:r w:rsidR="00FD3FF4" w:rsidRPr="00672A29">
        <w:rPr>
          <w:rFonts w:ascii="Garamond" w:eastAsia="Garamond,Arial" w:hAnsi="Garamond" w:cs="Garamond,Arial"/>
          <w:sz w:val="22"/>
          <w:szCs w:val="22"/>
          <w:lang w:eastAsia="en-US"/>
        </w:rPr>
        <w:t>Taranis - Fundo de Investimento em Direitos Creditórios Não - Padronizados</w:t>
      </w:r>
      <w:r w:rsidR="00FD3FF4" w:rsidRPr="00672A29">
        <w:rPr>
          <w:rFonts w:ascii="Garamond" w:hAnsi="Garamond" w:cs="Arial"/>
          <w:sz w:val="22"/>
          <w:szCs w:val="22"/>
        </w:rPr>
        <w:t xml:space="preserve">, </w:t>
      </w:r>
      <w:r w:rsidR="00E73ADE" w:rsidRPr="00672A29">
        <w:rPr>
          <w:rFonts w:ascii="Garamond" w:hAnsi="Garamond" w:cs="Arial"/>
          <w:sz w:val="22"/>
          <w:szCs w:val="22"/>
        </w:rPr>
        <w:t>na qualidade de interveniente anuente (“</w:t>
      </w:r>
      <w:r w:rsidR="00FD3FF4" w:rsidRPr="00672A29">
        <w:rPr>
          <w:rFonts w:ascii="Garamond" w:hAnsi="Garamond" w:cs="Arial"/>
          <w:sz w:val="22"/>
          <w:szCs w:val="22"/>
          <w:u w:val="single"/>
        </w:rPr>
        <w:t>Fundo</w:t>
      </w:r>
      <w:r w:rsidR="00E73ADE" w:rsidRPr="00672A29">
        <w:rPr>
          <w:rFonts w:ascii="Garamond" w:hAnsi="Garamond" w:cs="Arial"/>
          <w:sz w:val="22"/>
          <w:szCs w:val="22"/>
        </w:rPr>
        <w:t>”), tendo por objeto a constituição de</w:t>
      </w:r>
      <w:r w:rsidR="00D55894">
        <w:rPr>
          <w:rFonts w:ascii="Garamond" w:hAnsi="Garamond" w:cs="Arial"/>
          <w:sz w:val="22"/>
          <w:szCs w:val="22"/>
        </w:rPr>
        <w:t>:</w:t>
      </w:r>
    </w:p>
    <w:p w14:paraId="45FDC767" w14:textId="77777777" w:rsidR="00D55894" w:rsidRDefault="00D55894" w:rsidP="00E73ADE">
      <w:pPr>
        <w:spacing w:line="360" w:lineRule="auto"/>
        <w:jc w:val="both"/>
        <w:rPr>
          <w:rFonts w:ascii="Garamond" w:hAnsi="Garamond" w:cs="Arial"/>
          <w:sz w:val="22"/>
          <w:szCs w:val="22"/>
        </w:rPr>
      </w:pPr>
    </w:p>
    <w:p w14:paraId="6E79AF81" w14:textId="79584060" w:rsidR="00D55894" w:rsidRDefault="00E73ADE" w:rsidP="00D55894">
      <w:pPr>
        <w:pStyle w:val="PargrafodaLista"/>
        <w:numPr>
          <w:ilvl w:val="0"/>
          <w:numId w:val="30"/>
        </w:numPr>
        <w:spacing w:line="360" w:lineRule="auto"/>
        <w:jc w:val="both"/>
        <w:rPr>
          <w:rFonts w:ascii="Garamond" w:hAnsi="Garamond" w:cs="Arial"/>
          <w:sz w:val="22"/>
          <w:szCs w:val="22"/>
        </w:rPr>
      </w:pPr>
      <w:r w:rsidRPr="00D55894">
        <w:rPr>
          <w:rFonts w:ascii="Garamond" w:hAnsi="Garamond" w:cs="Arial"/>
          <w:sz w:val="22"/>
          <w:szCs w:val="22"/>
        </w:rPr>
        <w:t xml:space="preserve">alienação fiduciária em garantia sobre </w:t>
      </w:r>
      <w:r w:rsidR="0017666C" w:rsidRPr="00D55894">
        <w:rPr>
          <w:rFonts w:ascii="Garamond" w:eastAsia="Arial Unicode MS" w:hAnsi="Garamond" w:cs="Tahoma"/>
          <w:color w:val="000000"/>
          <w:sz w:val="22"/>
          <w:szCs w:val="22"/>
        </w:rPr>
        <w:t>172.650 (cento e setenta e duas mil) cotas subordinadas</w:t>
      </w:r>
      <w:r w:rsidR="0017666C" w:rsidRPr="00D55894">
        <w:rPr>
          <w:rFonts w:ascii="Garamond" w:hAnsi="Garamond" w:cs="Arial"/>
          <w:sz w:val="22"/>
          <w:szCs w:val="22"/>
        </w:rPr>
        <w:t xml:space="preserve"> </w:t>
      </w:r>
      <w:r w:rsidRPr="00D55894">
        <w:rPr>
          <w:rFonts w:ascii="Garamond" w:hAnsi="Garamond" w:cs="Arial"/>
          <w:sz w:val="22"/>
          <w:szCs w:val="22"/>
        </w:rPr>
        <w:t xml:space="preserve">de emissão do </w:t>
      </w:r>
      <w:r w:rsidR="0017666C" w:rsidRPr="00D55894">
        <w:rPr>
          <w:rFonts w:ascii="Garamond" w:hAnsi="Garamond" w:cs="Arial"/>
          <w:sz w:val="22"/>
          <w:szCs w:val="22"/>
        </w:rPr>
        <w:t xml:space="preserve">Fundo </w:t>
      </w:r>
      <w:r w:rsidRPr="00D55894">
        <w:rPr>
          <w:rFonts w:ascii="Garamond" w:hAnsi="Garamond" w:cs="Arial"/>
          <w:sz w:val="22"/>
          <w:szCs w:val="22"/>
        </w:rPr>
        <w:t>(“</w:t>
      </w:r>
      <w:r w:rsidR="006E22F5" w:rsidRPr="00D55894">
        <w:rPr>
          <w:rFonts w:ascii="Garamond" w:hAnsi="Garamond" w:cs="Arial"/>
          <w:sz w:val="22"/>
          <w:szCs w:val="22"/>
          <w:u w:val="single"/>
        </w:rPr>
        <w:t>Cotas</w:t>
      </w:r>
      <w:r w:rsidR="00673D8A" w:rsidRPr="00D55894">
        <w:rPr>
          <w:rFonts w:ascii="Garamond" w:hAnsi="Garamond" w:cs="Arial"/>
          <w:sz w:val="22"/>
          <w:szCs w:val="22"/>
          <w:u w:val="single"/>
        </w:rPr>
        <w:t xml:space="preserve"> Alienadas Fiduciariamente</w:t>
      </w:r>
      <w:r w:rsidRPr="00D55894">
        <w:rPr>
          <w:rFonts w:ascii="Garamond" w:hAnsi="Garamond" w:cs="Arial"/>
          <w:sz w:val="22"/>
          <w:szCs w:val="22"/>
        </w:rPr>
        <w:t>”</w:t>
      </w:r>
      <w:r w:rsidR="0057031E" w:rsidRPr="00D55894">
        <w:rPr>
          <w:rFonts w:ascii="Garamond" w:hAnsi="Garamond" w:cs="Arial"/>
          <w:sz w:val="22"/>
          <w:szCs w:val="22"/>
        </w:rPr>
        <w:t xml:space="preserve"> e “</w:t>
      </w:r>
      <w:r w:rsidR="0057031E" w:rsidRPr="00D55894">
        <w:rPr>
          <w:rFonts w:ascii="Garamond" w:hAnsi="Garamond" w:cs="Arial"/>
          <w:sz w:val="22"/>
          <w:szCs w:val="22"/>
          <w:u w:val="single"/>
        </w:rPr>
        <w:t xml:space="preserve">Alienação </w:t>
      </w:r>
      <w:r w:rsidR="0057031E" w:rsidRPr="00D55894">
        <w:rPr>
          <w:rFonts w:ascii="Garamond" w:hAnsi="Garamond" w:cs="Arial"/>
          <w:sz w:val="22"/>
          <w:szCs w:val="22"/>
          <w:u w:val="single"/>
        </w:rPr>
        <w:lastRenderedPageBreak/>
        <w:t>Fiduciária de Cotas</w:t>
      </w:r>
      <w:r w:rsidR="0057031E" w:rsidRPr="00D55894">
        <w:rPr>
          <w:rFonts w:ascii="Garamond" w:hAnsi="Garamond" w:cs="Arial"/>
          <w:sz w:val="22"/>
          <w:szCs w:val="22"/>
        </w:rPr>
        <w:t>”</w:t>
      </w:r>
      <w:r w:rsidR="00673D8A" w:rsidRPr="00D55894">
        <w:rPr>
          <w:rFonts w:ascii="Garamond" w:hAnsi="Garamond" w:cs="Arial"/>
          <w:sz w:val="22"/>
          <w:szCs w:val="22"/>
        </w:rPr>
        <w:t>)</w:t>
      </w:r>
      <w:r w:rsidR="00C13339" w:rsidRPr="00D55894">
        <w:rPr>
          <w:rFonts w:ascii="Garamond" w:hAnsi="Garamond" w:cs="Arial"/>
          <w:sz w:val="22"/>
          <w:szCs w:val="22"/>
        </w:rPr>
        <w:t xml:space="preserve">, nos seguintes termos: </w:t>
      </w:r>
      <w:r w:rsidR="00D55894" w:rsidRPr="00D55894">
        <w:rPr>
          <w:rFonts w:ascii="Garamond" w:eastAsia="Arial Unicode MS" w:hAnsi="Garamond" w:cs="Tahoma"/>
          <w:color w:val="000000"/>
          <w:sz w:val="22"/>
          <w:szCs w:val="22"/>
        </w:rPr>
        <w:t xml:space="preserve">(a) </w:t>
      </w:r>
      <w:r w:rsidR="00D55894" w:rsidRPr="00D55894">
        <w:rPr>
          <w:rFonts w:ascii="Garamond" w:hAnsi="Garamond" w:cs="Calibri"/>
          <w:sz w:val="22"/>
          <w:szCs w:val="22"/>
        </w:rPr>
        <w:t>94.112 (noventa e quatro mil, cento e doze) cotas subordinadas detidas pela Inepar, (b) 76.493 (setenta e seis mil, quatrocentas e noventa e três) cotas subordinadas detidas pela Inepar Equipamentos, e (c) 2.045 (duas mil e quarenta e cinco) cotas subordinadas detidas pela IESA;</w:t>
      </w:r>
      <w:r w:rsidR="00673D8A" w:rsidRPr="00D55894">
        <w:rPr>
          <w:rFonts w:ascii="Garamond" w:hAnsi="Garamond" w:cs="Arial"/>
          <w:sz w:val="22"/>
          <w:szCs w:val="22"/>
        </w:rPr>
        <w:t xml:space="preserve"> e </w:t>
      </w:r>
    </w:p>
    <w:p w14:paraId="01BBCCDE" w14:textId="77777777" w:rsidR="00D55894" w:rsidRPr="00D55894" w:rsidRDefault="00D55894" w:rsidP="00D55894">
      <w:pPr>
        <w:pStyle w:val="PargrafodaLista"/>
        <w:spacing w:line="360" w:lineRule="auto"/>
        <w:ind w:left="1080"/>
        <w:jc w:val="both"/>
        <w:rPr>
          <w:rFonts w:ascii="Garamond" w:hAnsi="Garamond" w:cs="Arial"/>
          <w:sz w:val="22"/>
          <w:szCs w:val="22"/>
        </w:rPr>
      </w:pPr>
    </w:p>
    <w:p w14:paraId="1A4C01E7" w14:textId="49AAA5C6" w:rsidR="00E73ADE" w:rsidRPr="00D55894" w:rsidRDefault="00673D8A" w:rsidP="00D55894">
      <w:pPr>
        <w:pStyle w:val="PargrafodaLista"/>
        <w:numPr>
          <w:ilvl w:val="0"/>
          <w:numId w:val="30"/>
        </w:numPr>
        <w:spacing w:line="360" w:lineRule="auto"/>
        <w:jc w:val="both"/>
        <w:rPr>
          <w:rFonts w:ascii="Garamond" w:hAnsi="Garamond" w:cs="Arial"/>
          <w:sz w:val="22"/>
          <w:szCs w:val="22"/>
        </w:rPr>
      </w:pPr>
      <w:r w:rsidRPr="00D55894">
        <w:rPr>
          <w:rFonts w:ascii="Garamond" w:hAnsi="Garamond" w:cs="Arial"/>
          <w:sz w:val="22"/>
          <w:szCs w:val="22"/>
        </w:rPr>
        <w:t xml:space="preserve">cessão fiduciária de </w:t>
      </w:r>
      <w:r w:rsidRPr="00D55894">
        <w:rPr>
          <w:rFonts w:ascii="Garamond" w:eastAsia="Arial Unicode MS" w:hAnsi="Garamond" w:cs="Tahoma"/>
          <w:color w:val="000000"/>
          <w:sz w:val="22"/>
          <w:szCs w:val="22"/>
        </w:rPr>
        <w:t xml:space="preserve">todos os </w:t>
      </w:r>
      <w:r w:rsidRPr="00D55894">
        <w:rPr>
          <w:rFonts w:ascii="Garamond" w:hAnsi="Garamond"/>
          <w:sz w:val="22"/>
          <w:szCs w:val="22"/>
        </w:rPr>
        <w:t>frutos, rendimentos, remunerações, vantagens e direitos decorrentes da totalidade das Cotas Alienadas Fiduciariamente, bem como da totalidade das cotas seniores</w:t>
      </w:r>
      <w:r w:rsidR="003D25A5" w:rsidRPr="00D55894">
        <w:rPr>
          <w:rFonts w:ascii="Garamond" w:hAnsi="Garamond"/>
          <w:sz w:val="22"/>
          <w:szCs w:val="22"/>
        </w:rPr>
        <w:t>, detidas pela Inepar e pela Inepar Equipamentos</w:t>
      </w:r>
      <w:r w:rsidRPr="00D55894">
        <w:rPr>
          <w:rFonts w:ascii="Garamond" w:hAnsi="Garamond"/>
          <w:sz w:val="22"/>
          <w:szCs w:val="22"/>
        </w:rPr>
        <w:t xml:space="preserve">, e/ou quaisquer outros proventos, bens, valores, produtos decorrentes de venda dos ativos </w:t>
      </w:r>
      <w:r w:rsidRPr="00D55894">
        <w:rPr>
          <w:rFonts w:ascii="Garamond" w:eastAsia="Arial Unicode MS" w:hAnsi="Garamond" w:cs="Tahoma"/>
          <w:color w:val="000000"/>
          <w:sz w:val="22"/>
          <w:szCs w:val="22"/>
        </w:rPr>
        <w:t xml:space="preserve">do Fundo, incluindo os eventuais recursos recebidos em razão de resgate ou amortização </w:t>
      </w:r>
      <w:r w:rsidRPr="00D55894">
        <w:rPr>
          <w:rFonts w:ascii="Garamond" w:hAnsi="Garamond"/>
          <w:sz w:val="22"/>
          <w:szCs w:val="22"/>
        </w:rPr>
        <w:t>das Cotas Alienadas Fiduciariamente e das cotas seniores (“</w:t>
      </w:r>
      <w:r w:rsidRPr="00D55894">
        <w:rPr>
          <w:rFonts w:ascii="Garamond" w:hAnsi="Garamond"/>
          <w:sz w:val="22"/>
          <w:szCs w:val="22"/>
          <w:u w:val="single"/>
        </w:rPr>
        <w:t>Cessão Fiduciária</w:t>
      </w:r>
      <w:r w:rsidRPr="00D55894">
        <w:rPr>
          <w:rFonts w:ascii="Garamond" w:hAnsi="Garamond"/>
          <w:sz w:val="22"/>
          <w:szCs w:val="22"/>
        </w:rPr>
        <w:t>” e, quando em conjunto com a Al</w:t>
      </w:r>
      <w:r w:rsidR="0057031E" w:rsidRPr="00D55894">
        <w:rPr>
          <w:rFonts w:ascii="Garamond" w:hAnsi="Garamond"/>
          <w:sz w:val="22"/>
          <w:szCs w:val="22"/>
        </w:rPr>
        <w:t>ienação Fiduciária de Cotas</w:t>
      </w:r>
      <w:r w:rsidR="00235FF1" w:rsidRPr="00D55894">
        <w:rPr>
          <w:rFonts w:ascii="Garamond" w:hAnsi="Garamond"/>
          <w:sz w:val="22"/>
          <w:szCs w:val="22"/>
        </w:rPr>
        <w:t xml:space="preserve">, </w:t>
      </w:r>
      <w:r w:rsidR="00E73ADE" w:rsidRPr="00D55894">
        <w:rPr>
          <w:rFonts w:ascii="Garamond" w:hAnsi="Garamond" w:cs="Arial"/>
          <w:sz w:val="22"/>
          <w:szCs w:val="22"/>
        </w:rPr>
        <w:t>“</w:t>
      </w:r>
      <w:r w:rsidR="00E73ADE" w:rsidRPr="00D55894">
        <w:rPr>
          <w:rFonts w:ascii="Garamond" w:hAnsi="Garamond" w:cs="Arial"/>
          <w:sz w:val="22"/>
          <w:szCs w:val="22"/>
          <w:u w:val="single"/>
        </w:rPr>
        <w:t>Garantia Fiduciária</w:t>
      </w:r>
      <w:r w:rsidR="00E73ADE" w:rsidRPr="00D55894">
        <w:rPr>
          <w:rFonts w:ascii="Garamond" w:hAnsi="Garamond" w:cs="Arial"/>
          <w:sz w:val="22"/>
          <w:szCs w:val="22"/>
        </w:rPr>
        <w:t>”).</w:t>
      </w:r>
    </w:p>
    <w:p w14:paraId="70F1C04D" w14:textId="77777777" w:rsidR="00E73ADE" w:rsidRPr="00672A29" w:rsidRDefault="00E73ADE" w:rsidP="00E73ADE">
      <w:pPr>
        <w:spacing w:line="360" w:lineRule="auto"/>
        <w:jc w:val="both"/>
        <w:rPr>
          <w:rFonts w:ascii="Garamond" w:hAnsi="Garamond" w:cs="Arial"/>
          <w:sz w:val="22"/>
          <w:szCs w:val="22"/>
        </w:rPr>
      </w:pPr>
    </w:p>
    <w:p w14:paraId="056B2B75" w14:textId="3D35837F"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 xml:space="preserve">Neste sentido, e em cumprimento ao disposto na Cláusula </w:t>
      </w:r>
      <w:r w:rsidR="00235FF1" w:rsidRPr="00672A29">
        <w:rPr>
          <w:rFonts w:ascii="Garamond" w:hAnsi="Garamond" w:cs="Arial"/>
          <w:sz w:val="22"/>
          <w:szCs w:val="22"/>
        </w:rPr>
        <w:t>2.2</w:t>
      </w:r>
      <w:r w:rsidRPr="00672A29">
        <w:rPr>
          <w:rFonts w:ascii="Garamond" w:hAnsi="Garamond" w:cs="Arial"/>
          <w:sz w:val="22"/>
          <w:szCs w:val="22"/>
        </w:rPr>
        <w:t xml:space="preserve"> do referido Contrato de Alienação Fiduciária de </w:t>
      </w:r>
      <w:r w:rsidR="006E22F5" w:rsidRPr="00672A29">
        <w:rPr>
          <w:rFonts w:ascii="Garamond" w:hAnsi="Garamond" w:cs="Arial"/>
          <w:sz w:val="22"/>
          <w:szCs w:val="22"/>
        </w:rPr>
        <w:t>Cotas</w:t>
      </w:r>
      <w:r w:rsidRPr="00672A29">
        <w:rPr>
          <w:rFonts w:ascii="Garamond" w:hAnsi="Garamond" w:cs="Arial"/>
          <w:sz w:val="22"/>
          <w:szCs w:val="22"/>
        </w:rPr>
        <w:t>, servimo-nos da presente notificação, para solicitar a averbação da constituição da referida Garantia Fiduciária junto aos cadastros d</w:t>
      </w:r>
      <w:r w:rsidR="00FC01A6" w:rsidRPr="00672A29">
        <w:rPr>
          <w:rFonts w:ascii="Garamond" w:hAnsi="Garamond" w:cs="Arial"/>
          <w:sz w:val="22"/>
          <w:szCs w:val="22"/>
        </w:rPr>
        <w:t>a Oliveira Trust DTVM S.A.</w:t>
      </w:r>
      <w:r w:rsidRPr="00672A29">
        <w:rPr>
          <w:rFonts w:ascii="Garamond" w:hAnsi="Garamond" w:cs="Arial"/>
          <w:sz w:val="22"/>
          <w:szCs w:val="22"/>
        </w:rPr>
        <w:t xml:space="preserve">, na qualidade de agente escriturador e instituição depositária das </w:t>
      </w:r>
      <w:r w:rsidR="006E22F5" w:rsidRPr="00672A29">
        <w:rPr>
          <w:rFonts w:ascii="Garamond" w:hAnsi="Garamond" w:cs="Arial"/>
          <w:sz w:val="22"/>
          <w:szCs w:val="22"/>
        </w:rPr>
        <w:t>Cotas</w:t>
      </w:r>
      <w:r w:rsidR="00FC01A6" w:rsidRPr="00672A29">
        <w:rPr>
          <w:rFonts w:ascii="Garamond" w:hAnsi="Garamond" w:cs="Arial"/>
          <w:sz w:val="22"/>
          <w:szCs w:val="22"/>
        </w:rPr>
        <w:t xml:space="preserve"> Alienadas Fiduciariamente e das cotas seniores</w:t>
      </w:r>
      <w:r w:rsidRPr="00672A29">
        <w:rPr>
          <w:rFonts w:ascii="Garamond" w:hAnsi="Garamond" w:cs="Arial"/>
          <w:sz w:val="22"/>
          <w:szCs w:val="22"/>
        </w:rPr>
        <w:t>.</w:t>
      </w:r>
    </w:p>
    <w:p w14:paraId="7B6EE71D" w14:textId="77777777" w:rsidR="00E73ADE" w:rsidRPr="00672A29" w:rsidRDefault="00E73ADE" w:rsidP="00E73ADE">
      <w:pPr>
        <w:spacing w:line="360" w:lineRule="auto"/>
        <w:jc w:val="both"/>
        <w:rPr>
          <w:rFonts w:ascii="Garamond" w:hAnsi="Garamond" w:cs="Arial"/>
          <w:sz w:val="22"/>
          <w:szCs w:val="22"/>
        </w:rPr>
      </w:pPr>
    </w:p>
    <w:p w14:paraId="68A54BE7"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Sendo o que nos cumpria para o momento, ficamos à disposição para eventuais esclarecimentos que se façam necessários.</w:t>
      </w:r>
    </w:p>
    <w:p w14:paraId="285DCD3D" w14:textId="77777777" w:rsidR="00E73ADE" w:rsidRPr="00672A29" w:rsidRDefault="00E73ADE" w:rsidP="00E73ADE">
      <w:pPr>
        <w:spacing w:line="360" w:lineRule="auto"/>
        <w:jc w:val="both"/>
        <w:rPr>
          <w:rFonts w:ascii="Garamond" w:hAnsi="Garamond" w:cs="Arial"/>
          <w:sz w:val="22"/>
          <w:szCs w:val="22"/>
        </w:rPr>
      </w:pPr>
    </w:p>
    <w:p w14:paraId="31975B5A"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Atenciosamente,</w:t>
      </w:r>
    </w:p>
    <w:p w14:paraId="16985C65" w14:textId="77777777" w:rsidR="00E73ADE" w:rsidRPr="00672A29" w:rsidRDefault="00E73ADE" w:rsidP="00E73ADE">
      <w:pPr>
        <w:spacing w:line="360" w:lineRule="auto"/>
        <w:jc w:val="both"/>
        <w:rPr>
          <w:rFonts w:ascii="Garamond" w:hAnsi="Garamond" w:cs="Arial"/>
          <w:sz w:val="22"/>
          <w:szCs w:val="22"/>
        </w:rPr>
      </w:pPr>
    </w:p>
    <w:p w14:paraId="6E1D5A37" w14:textId="77777777" w:rsidR="00E73ADE" w:rsidRPr="00672A29" w:rsidRDefault="00E73ADE" w:rsidP="00E73ADE">
      <w:pPr>
        <w:spacing w:line="360" w:lineRule="auto"/>
        <w:jc w:val="both"/>
        <w:rPr>
          <w:rFonts w:ascii="Garamond" w:hAnsi="Garamond" w:cs="Arial"/>
          <w:sz w:val="22"/>
          <w:szCs w:val="22"/>
        </w:rPr>
      </w:pPr>
    </w:p>
    <w:p w14:paraId="0275B42F" w14:textId="520A91C3" w:rsidR="0048631E" w:rsidRDefault="00FC01A6" w:rsidP="00030182">
      <w:pPr>
        <w:spacing w:line="360" w:lineRule="auto"/>
        <w:jc w:val="center"/>
        <w:rPr>
          <w:rFonts w:ascii="Garamond" w:hAnsi="Garamond" w:cs="Arial"/>
          <w:b/>
          <w:sz w:val="22"/>
          <w:szCs w:val="22"/>
        </w:rPr>
      </w:pPr>
      <w:r w:rsidRPr="00672A29">
        <w:rPr>
          <w:rFonts w:ascii="Garamond" w:hAnsi="Garamond" w:cs="Arial"/>
          <w:b/>
          <w:sz w:val="22"/>
          <w:szCs w:val="22"/>
        </w:rPr>
        <w:t>INEPAR S.A. INDÚSTRIA E CONSTRUÇÕES – EM RECUPERAÇÃO JUDICIAL</w:t>
      </w:r>
    </w:p>
    <w:p w14:paraId="7A86C7EB" w14:textId="1FB079A9" w:rsidR="006059CF" w:rsidRDefault="006059CF" w:rsidP="00030182">
      <w:pPr>
        <w:spacing w:line="360" w:lineRule="auto"/>
        <w:jc w:val="center"/>
        <w:rPr>
          <w:rFonts w:ascii="Garamond" w:hAnsi="Garamond" w:cs="Arial"/>
          <w:b/>
          <w:sz w:val="22"/>
          <w:szCs w:val="22"/>
        </w:rPr>
      </w:pPr>
    </w:p>
    <w:p w14:paraId="50380277" w14:textId="0FC3604E" w:rsidR="006059CF" w:rsidRDefault="006059CF" w:rsidP="00030182">
      <w:pPr>
        <w:spacing w:line="360" w:lineRule="auto"/>
        <w:jc w:val="center"/>
        <w:rPr>
          <w:rFonts w:ascii="Garamond" w:hAnsi="Garamond" w:cs="Arial"/>
          <w:b/>
          <w:sz w:val="22"/>
          <w:szCs w:val="22"/>
        </w:rPr>
      </w:pPr>
    </w:p>
    <w:p w14:paraId="55525857" w14:textId="5313F0CC" w:rsidR="006059CF" w:rsidRDefault="006059CF" w:rsidP="00030182">
      <w:pPr>
        <w:spacing w:line="360" w:lineRule="auto"/>
        <w:jc w:val="center"/>
        <w:rPr>
          <w:rFonts w:ascii="Garamond" w:hAnsi="Garamond" w:cs="Arial"/>
          <w:b/>
          <w:sz w:val="22"/>
          <w:szCs w:val="22"/>
        </w:rPr>
      </w:pPr>
    </w:p>
    <w:p w14:paraId="3F09B13A" w14:textId="71E0E638" w:rsidR="006059CF" w:rsidRDefault="006059CF" w:rsidP="00030182">
      <w:pPr>
        <w:spacing w:line="360" w:lineRule="auto"/>
        <w:jc w:val="center"/>
        <w:rPr>
          <w:rFonts w:ascii="Garamond" w:hAnsi="Garamond" w:cs="Arial"/>
          <w:b/>
          <w:sz w:val="22"/>
          <w:szCs w:val="22"/>
        </w:rPr>
      </w:pPr>
    </w:p>
    <w:p w14:paraId="5BECDE9D" w14:textId="5A591217" w:rsidR="006059CF" w:rsidRDefault="006059CF" w:rsidP="00030182">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p w14:paraId="2617D2F9" w14:textId="7B057365" w:rsidR="00D55894" w:rsidRDefault="00D55894" w:rsidP="00030182">
      <w:pPr>
        <w:spacing w:line="360" w:lineRule="auto"/>
        <w:jc w:val="center"/>
        <w:rPr>
          <w:rFonts w:ascii="Garamond" w:hAnsi="Garamond" w:cs="Arial"/>
          <w:b/>
          <w:sz w:val="22"/>
          <w:szCs w:val="22"/>
        </w:rPr>
      </w:pPr>
    </w:p>
    <w:p w14:paraId="1B28DAD6" w14:textId="09600203" w:rsidR="00D55894" w:rsidRDefault="00D55894" w:rsidP="00030182">
      <w:pPr>
        <w:spacing w:line="360" w:lineRule="auto"/>
        <w:jc w:val="center"/>
        <w:rPr>
          <w:rFonts w:ascii="Garamond" w:hAnsi="Garamond" w:cs="Arial"/>
          <w:b/>
          <w:sz w:val="22"/>
          <w:szCs w:val="22"/>
        </w:rPr>
      </w:pPr>
    </w:p>
    <w:p w14:paraId="4339DE65" w14:textId="1E15901A" w:rsidR="00D55894" w:rsidRPr="00672A29" w:rsidRDefault="00D55894" w:rsidP="00030182">
      <w:pPr>
        <w:spacing w:line="360" w:lineRule="auto"/>
        <w:jc w:val="center"/>
        <w:rPr>
          <w:rFonts w:ascii="Garamond" w:hAnsi="Garamond" w:cs="Trebuchet MS"/>
          <w:b/>
          <w:sz w:val="22"/>
          <w:szCs w:val="22"/>
        </w:rPr>
      </w:pPr>
      <w:r w:rsidRPr="002F2987">
        <w:rPr>
          <w:rFonts w:ascii="Garamond" w:hAnsi="Garamond" w:cs="Arial"/>
          <w:b/>
          <w:bCs/>
          <w:sz w:val="22"/>
          <w:szCs w:val="22"/>
        </w:rPr>
        <w:t>IESA PROJETOS, EQUIPAMENTOS E MONTAGENS S.A. – EM RECUPERAÇÃO JUDICIAL</w:t>
      </w:r>
    </w:p>
    <w:sectPr w:rsidR="00D55894" w:rsidRPr="00672A29" w:rsidSect="00551151">
      <w:footerReference w:type="default" r:id="rId13"/>
      <w:pgSz w:w="12240" w:h="15840"/>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40F1" w14:textId="77777777" w:rsidR="00090C49" w:rsidRDefault="00090C49">
      <w:pPr>
        <w:rPr>
          <w:szCs w:val="24"/>
        </w:rPr>
      </w:pPr>
      <w:r>
        <w:rPr>
          <w:szCs w:val="24"/>
        </w:rPr>
        <w:separator/>
      </w:r>
    </w:p>
  </w:endnote>
  <w:endnote w:type="continuationSeparator" w:id="0">
    <w:p w14:paraId="310737C3" w14:textId="77777777" w:rsidR="00090C49" w:rsidRDefault="00090C49">
      <w:pPr>
        <w:rPr>
          <w:szCs w:val="24"/>
        </w:rPr>
      </w:pPr>
      <w:r>
        <w:rPr>
          <w:szCs w:val="24"/>
        </w:rPr>
        <w:continuationSeparator/>
      </w:r>
    </w:p>
  </w:endnote>
  <w:endnote w:type="continuationNotice" w:id="1">
    <w:p w14:paraId="0FF9A512" w14:textId="77777777" w:rsidR="00090C49" w:rsidRDefault="00090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Garamond,Garamond,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6A8B" w14:textId="77777777" w:rsidR="004F24A6" w:rsidRDefault="004F24A6" w:rsidP="005407DF">
    <w:pPr>
      <w:pStyle w:val="Rodap"/>
      <w:jc w:val="both"/>
      <w:rPr>
        <w:rFonts w:ascii="Garamond" w:hAnsi="Garamond"/>
        <w:sz w:val="18"/>
        <w:szCs w:val="18"/>
        <w:lang w:val="pt-BR"/>
      </w:rPr>
    </w:pPr>
    <w:bookmarkStart w:id="124" w:name="_Hlk481020650"/>
  </w:p>
  <w:p w14:paraId="189F4421" w14:textId="3067EEE4" w:rsidR="004F24A6" w:rsidRPr="00BF76BE" w:rsidRDefault="004F24A6" w:rsidP="005407DF">
    <w:pPr>
      <w:pStyle w:val="Rodap"/>
      <w:jc w:val="both"/>
      <w:rPr>
        <w:rFonts w:ascii="Garamond" w:hAnsi="Garamond"/>
        <w:sz w:val="18"/>
        <w:szCs w:val="18"/>
        <w:lang w:val="pt-BR"/>
      </w:rPr>
    </w:pPr>
    <w:r w:rsidRPr="00BF76BE">
      <w:rPr>
        <w:rFonts w:ascii="Garamond" w:hAnsi="Garamond"/>
        <w:sz w:val="18"/>
        <w:szCs w:val="18"/>
        <w:lang w:val="pt-BR"/>
      </w:rPr>
      <w:t>Esta página é parte integrante do Instrumento Particular de Alienação Fiduciária de Cotas e Cessão Fiduciária de Direitos Creditórios em Garantia e Outras Avenças, celebrado em [</w:t>
    </w:r>
    <w:r w:rsidRPr="00BF76BE">
      <w:rPr>
        <w:rFonts w:ascii="Garamond" w:hAnsi="Garamond"/>
        <w:sz w:val="18"/>
        <w:szCs w:val="18"/>
        <w:highlight w:val="yellow"/>
        <w:lang w:val="pt-BR"/>
      </w:rPr>
      <w:t>--</w:t>
    </w:r>
    <w:r w:rsidRPr="00BF76BE">
      <w:rPr>
        <w:rFonts w:ascii="Garamond" w:hAnsi="Garamond"/>
        <w:sz w:val="18"/>
        <w:szCs w:val="18"/>
        <w:lang w:val="pt-BR"/>
      </w:rPr>
      <w:t>] de [</w:t>
    </w:r>
    <w:r w:rsidRPr="00BF76BE">
      <w:rPr>
        <w:rFonts w:ascii="Garamond" w:hAnsi="Garamond"/>
        <w:sz w:val="18"/>
        <w:szCs w:val="18"/>
        <w:highlight w:val="yellow"/>
        <w:lang w:val="pt-BR"/>
      </w:rPr>
      <w:t>--</w:t>
    </w:r>
    <w:r w:rsidRPr="00BF76BE">
      <w:rPr>
        <w:rFonts w:ascii="Garamond" w:hAnsi="Garamond"/>
        <w:sz w:val="18"/>
        <w:szCs w:val="18"/>
        <w:lang w:val="pt-BR"/>
      </w:rPr>
      <w:t xml:space="preserve">] de </w:t>
    </w:r>
    <w:r w:rsidR="0070740A" w:rsidRPr="00BF76BE">
      <w:rPr>
        <w:rFonts w:ascii="Garamond" w:hAnsi="Garamond"/>
        <w:sz w:val="18"/>
        <w:szCs w:val="18"/>
        <w:lang w:val="pt-BR"/>
      </w:rPr>
      <w:t>202</w:t>
    </w:r>
    <w:r w:rsidR="0070740A">
      <w:rPr>
        <w:rFonts w:ascii="Garamond" w:hAnsi="Garamond"/>
        <w:sz w:val="18"/>
        <w:szCs w:val="18"/>
        <w:lang w:val="pt-BR"/>
      </w:rPr>
      <w:t>1</w:t>
    </w:r>
    <w:r w:rsidRPr="00BF76BE">
      <w:rPr>
        <w:rFonts w:ascii="Garamond" w:hAnsi="Garamond"/>
        <w:sz w:val="18"/>
        <w:szCs w:val="18"/>
        <w:lang w:val="pt-BR"/>
      </w:rPr>
      <w:t>.</w:t>
    </w:r>
    <w:bookmarkEnd w:id="124"/>
    <w:r w:rsidRPr="00BF76BE">
      <w:rPr>
        <w:rFonts w:ascii="Garamond" w:hAnsi="Garamond"/>
        <w:sz w:val="18"/>
        <w:szCs w:val="18"/>
        <w:lang w:val="pt-BR"/>
      </w:rPr>
      <w:t xml:space="preserve"> </w:t>
    </w:r>
  </w:p>
  <w:sdt>
    <w:sdtPr>
      <w:rPr>
        <w:sz w:val="18"/>
        <w:szCs w:val="18"/>
        <w:highlight w:val="yellow"/>
      </w:rPr>
      <w:id w:val="362715243"/>
      <w:docPartObj>
        <w:docPartGallery w:val="Page Numbers (Bottom of Page)"/>
        <w:docPartUnique/>
      </w:docPartObj>
    </w:sdtPr>
    <w:sdtEndPr>
      <w:rPr>
        <w:highlight w:val="none"/>
      </w:rPr>
    </w:sdtEndPr>
    <w:sdtContent>
      <w:p w14:paraId="42659BD0" w14:textId="2571EDA5" w:rsidR="004F24A6" w:rsidRPr="001B61A1" w:rsidRDefault="004F24A6" w:rsidP="005407DF">
        <w:pPr>
          <w:pStyle w:val="Rodap"/>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4DD9" w14:textId="77777777" w:rsidR="00090C49" w:rsidRDefault="00090C49">
      <w:pPr>
        <w:rPr>
          <w:szCs w:val="24"/>
        </w:rPr>
      </w:pPr>
      <w:r>
        <w:rPr>
          <w:szCs w:val="24"/>
        </w:rPr>
        <w:separator/>
      </w:r>
    </w:p>
  </w:footnote>
  <w:footnote w:type="continuationSeparator" w:id="0">
    <w:p w14:paraId="29AE3CA2" w14:textId="77777777" w:rsidR="00090C49" w:rsidRDefault="00090C49">
      <w:pPr>
        <w:rPr>
          <w:szCs w:val="24"/>
        </w:rPr>
      </w:pPr>
      <w:r>
        <w:rPr>
          <w:szCs w:val="24"/>
        </w:rPr>
        <w:continuationSeparator/>
      </w:r>
    </w:p>
  </w:footnote>
  <w:footnote w:type="continuationNotice" w:id="1">
    <w:p w14:paraId="15F0E85A" w14:textId="77777777" w:rsidR="00090C49" w:rsidRDefault="00090C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Ttulo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0C6829"/>
    <w:multiLevelType w:val="hybridMultilevel"/>
    <w:tmpl w:val="2C262FFC"/>
    <w:lvl w:ilvl="0" w:tplc="C2A8294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3"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3"/>
  </w:num>
  <w:num w:numId="4">
    <w:abstractNumId w:val="5"/>
  </w:num>
  <w:num w:numId="5">
    <w:abstractNumId w:val="4"/>
  </w:num>
  <w:num w:numId="6">
    <w:abstractNumId w:val="27"/>
  </w:num>
  <w:num w:numId="7">
    <w:abstractNumId w:val="18"/>
  </w:num>
  <w:num w:numId="8">
    <w:abstractNumId w:val="13"/>
  </w:num>
  <w:num w:numId="9">
    <w:abstractNumId w:val="16"/>
  </w:num>
  <w:num w:numId="10">
    <w:abstractNumId w:val="25"/>
  </w:num>
  <w:num w:numId="11">
    <w:abstractNumId w:val="20"/>
  </w:num>
  <w:num w:numId="12">
    <w:abstractNumId w:val="3"/>
  </w:num>
  <w:num w:numId="13">
    <w:abstractNumId w:val="15"/>
  </w:num>
  <w:num w:numId="14">
    <w:abstractNumId w:val="26"/>
  </w:num>
  <w:num w:numId="15">
    <w:abstractNumId w:val="29"/>
  </w:num>
  <w:num w:numId="16">
    <w:abstractNumId w:val="7"/>
  </w:num>
  <w:num w:numId="17">
    <w:abstractNumId w:val="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9"/>
  </w:num>
  <w:num w:numId="22">
    <w:abstractNumId w:val="11"/>
  </w:num>
  <w:num w:numId="23">
    <w:abstractNumId w:val="17"/>
  </w:num>
  <w:num w:numId="24">
    <w:abstractNumId w:val="2"/>
  </w:num>
  <w:num w:numId="25">
    <w:abstractNumId w:val="21"/>
  </w:num>
  <w:num w:numId="26">
    <w:abstractNumId w:val="24"/>
  </w:num>
  <w:num w:numId="27">
    <w:abstractNumId w:val="14"/>
  </w:num>
  <w:num w:numId="28">
    <w:abstractNumId w:val="22"/>
  </w:num>
  <w:num w:numId="29">
    <w:abstractNumId w:val="12"/>
  </w:num>
  <w:num w:numId="30">
    <w:abstractNumId w:val="8"/>
  </w:num>
  <w:num w:numId="31">
    <w:abstractNumId w:val="2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3938"/>
    <w:rsid w:val="000142C0"/>
    <w:rsid w:val="00014A60"/>
    <w:rsid w:val="00014A99"/>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49"/>
    <w:rsid w:val="00090CC2"/>
    <w:rsid w:val="00092485"/>
    <w:rsid w:val="00096DF0"/>
    <w:rsid w:val="000A425F"/>
    <w:rsid w:val="000A4FE4"/>
    <w:rsid w:val="000A7D9F"/>
    <w:rsid w:val="000B1F31"/>
    <w:rsid w:val="000B3943"/>
    <w:rsid w:val="000B4E57"/>
    <w:rsid w:val="000C0D48"/>
    <w:rsid w:val="000C11AC"/>
    <w:rsid w:val="000C3FE9"/>
    <w:rsid w:val="000C5DAE"/>
    <w:rsid w:val="000D07E2"/>
    <w:rsid w:val="000D53C1"/>
    <w:rsid w:val="000D7996"/>
    <w:rsid w:val="000E5715"/>
    <w:rsid w:val="000E5DB0"/>
    <w:rsid w:val="000E6360"/>
    <w:rsid w:val="000F0B70"/>
    <w:rsid w:val="000F657E"/>
    <w:rsid w:val="001003EB"/>
    <w:rsid w:val="00101019"/>
    <w:rsid w:val="00101E13"/>
    <w:rsid w:val="0010438F"/>
    <w:rsid w:val="00104BD3"/>
    <w:rsid w:val="001068F8"/>
    <w:rsid w:val="00111239"/>
    <w:rsid w:val="00111B8A"/>
    <w:rsid w:val="00111F6A"/>
    <w:rsid w:val="001130B7"/>
    <w:rsid w:val="00114544"/>
    <w:rsid w:val="00114FF3"/>
    <w:rsid w:val="00121FA4"/>
    <w:rsid w:val="00125BF5"/>
    <w:rsid w:val="00133886"/>
    <w:rsid w:val="0013501F"/>
    <w:rsid w:val="00135A66"/>
    <w:rsid w:val="00136037"/>
    <w:rsid w:val="00141091"/>
    <w:rsid w:val="00142195"/>
    <w:rsid w:val="00147EE0"/>
    <w:rsid w:val="001530BB"/>
    <w:rsid w:val="00153862"/>
    <w:rsid w:val="00157432"/>
    <w:rsid w:val="0016188A"/>
    <w:rsid w:val="001647D7"/>
    <w:rsid w:val="00171D2B"/>
    <w:rsid w:val="0017208D"/>
    <w:rsid w:val="00172CB6"/>
    <w:rsid w:val="00172CF8"/>
    <w:rsid w:val="001731BC"/>
    <w:rsid w:val="00173FFA"/>
    <w:rsid w:val="001740E3"/>
    <w:rsid w:val="0017666C"/>
    <w:rsid w:val="00176AD2"/>
    <w:rsid w:val="001816C5"/>
    <w:rsid w:val="00184F07"/>
    <w:rsid w:val="0019073F"/>
    <w:rsid w:val="00192587"/>
    <w:rsid w:val="00192FF4"/>
    <w:rsid w:val="001960E0"/>
    <w:rsid w:val="0019616D"/>
    <w:rsid w:val="001963E1"/>
    <w:rsid w:val="00197F54"/>
    <w:rsid w:val="001A0C15"/>
    <w:rsid w:val="001A242E"/>
    <w:rsid w:val="001A311B"/>
    <w:rsid w:val="001A3AA5"/>
    <w:rsid w:val="001A40AF"/>
    <w:rsid w:val="001A77C9"/>
    <w:rsid w:val="001B256E"/>
    <w:rsid w:val="001B2B86"/>
    <w:rsid w:val="001B3625"/>
    <w:rsid w:val="001B5DC9"/>
    <w:rsid w:val="001B61A1"/>
    <w:rsid w:val="001B7484"/>
    <w:rsid w:val="001C4C8A"/>
    <w:rsid w:val="001C5410"/>
    <w:rsid w:val="001C5BDF"/>
    <w:rsid w:val="001C5CBC"/>
    <w:rsid w:val="001C6DD6"/>
    <w:rsid w:val="001D1CFD"/>
    <w:rsid w:val="001D5125"/>
    <w:rsid w:val="001D7303"/>
    <w:rsid w:val="001D782D"/>
    <w:rsid w:val="001D7902"/>
    <w:rsid w:val="001E0613"/>
    <w:rsid w:val="001E265A"/>
    <w:rsid w:val="001E4128"/>
    <w:rsid w:val="001E6A37"/>
    <w:rsid w:val="001F03DB"/>
    <w:rsid w:val="001F28C5"/>
    <w:rsid w:val="001F3604"/>
    <w:rsid w:val="001F50CF"/>
    <w:rsid w:val="002034E4"/>
    <w:rsid w:val="00203995"/>
    <w:rsid w:val="00203AE1"/>
    <w:rsid w:val="00203D77"/>
    <w:rsid w:val="00205C0D"/>
    <w:rsid w:val="002113F6"/>
    <w:rsid w:val="002126F7"/>
    <w:rsid w:val="002143F2"/>
    <w:rsid w:val="002154FB"/>
    <w:rsid w:val="0021765F"/>
    <w:rsid w:val="002216D5"/>
    <w:rsid w:val="00222141"/>
    <w:rsid w:val="002236FB"/>
    <w:rsid w:val="00223BE0"/>
    <w:rsid w:val="0022596E"/>
    <w:rsid w:val="00226CE5"/>
    <w:rsid w:val="002273CE"/>
    <w:rsid w:val="00231F0B"/>
    <w:rsid w:val="0023500D"/>
    <w:rsid w:val="00235CAA"/>
    <w:rsid w:val="00235FF1"/>
    <w:rsid w:val="00236AF2"/>
    <w:rsid w:val="0023773D"/>
    <w:rsid w:val="00241CDB"/>
    <w:rsid w:val="00242752"/>
    <w:rsid w:val="00244773"/>
    <w:rsid w:val="00246227"/>
    <w:rsid w:val="0024745A"/>
    <w:rsid w:val="00253D0A"/>
    <w:rsid w:val="002544D3"/>
    <w:rsid w:val="00255F65"/>
    <w:rsid w:val="00260DCD"/>
    <w:rsid w:val="002615A5"/>
    <w:rsid w:val="0026559B"/>
    <w:rsid w:val="0026755E"/>
    <w:rsid w:val="00270437"/>
    <w:rsid w:val="00270894"/>
    <w:rsid w:val="0027737E"/>
    <w:rsid w:val="002821D3"/>
    <w:rsid w:val="00283AFB"/>
    <w:rsid w:val="00283BA5"/>
    <w:rsid w:val="00283BB2"/>
    <w:rsid w:val="002862EA"/>
    <w:rsid w:val="00290A1A"/>
    <w:rsid w:val="0029504C"/>
    <w:rsid w:val="002A1AFF"/>
    <w:rsid w:val="002A22A4"/>
    <w:rsid w:val="002A44AD"/>
    <w:rsid w:val="002A4CE3"/>
    <w:rsid w:val="002A4F7E"/>
    <w:rsid w:val="002B0841"/>
    <w:rsid w:val="002B108C"/>
    <w:rsid w:val="002B1B17"/>
    <w:rsid w:val="002B5604"/>
    <w:rsid w:val="002B79CB"/>
    <w:rsid w:val="002C5360"/>
    <w:rsid w:val="002C5BDB"/>
    <w:rsid w:val="002C746E"/>
    <w:rsid w:val="002C7601"/>
    <w:rsid w:val="002C7A3A"/>
    <w:rsid w:val="002D2676"/>
    <w:rsid w:val="002E00AA"/>
    <w:rsid w:val="002E0C5E"/>
    <w:rsid w:val="002E1886"/>
    <w:rsid w:val="002F2134"/>
    <w:rsid w:val="002F2987"/>
    <w:rsid w:val="002F5124"/>
    <w:rsid w:val="002F59F0"/>
    <w:rsid w:val="002F7699"/>
    <w:rsid w:val="00301B34"/>
    <w:rsid w:val="00303105"/>
    <w:rsid w:val="003033E4"/>
    <w:rsid w:val="00306882"/>
    <w:rsid w:val="00306964"/>
    <w:rsid w:val="003078F9"/>
    <w:rsid w:val="003214C8"/>
    <w:rsid w:val="003215A6"/>
    <w:rsid w:val="003222B8"/>
    <w:rsid w:val="0032469A"/>
    <w:rsid w:val="00326070"/>
    <w:rsid w:val="00330E45"/>
    <w:rsid w:val="00331185"/>
    <w:rsid w:val="00331273"/>
    <w:rsid w:val="003315E6"/>
    <w:rsid w:val="00333C1E"/>
    <w:rsid w:val="00347AEC"/>
    <w:rsid w:val="003507B5"/>
    <w:rsid w:val="003641E9"/>
    <w:rsid w:val="00365504"/>
    <w:rsid w:val="00365A57"/>
    <w:rsid w:val="0037337F"/>
    <w:rsid w:val="00380F21"/>
    <w:rsid w:val="003816BA"/>
    <w:rsid w:val="00383F9A"/>
    <w:rsid w:val="0038451C"/>
    <w:rsid w:val="00384E2E"/>
    <w:rsid w:val="0038570A"/>
    <w:rsid w:val="00386B21"/>
    <w:rsid w:val="0038727B"/>
    <w:rsid w:val="00391B9D"/>
    <w:rsid w:val="00391C79"/>
    <w:rsid w:val="003A3F8A"/>
    <w:rsid w:val="003A734B"/>
    <w:rsid w:val="003B4E68"/>
    <w:rsid w:val="003C1338"/>
    <w:rsid w:val="003C546B"/>
    <w:rsid w:val="003C6A5E"/>
    <w:rsid w:val="003C6A7A"/>
    <w:rsid w:val="003D25A5"/>
    <w:rsid w:val="003D35C6"/>
    <w:rsid w:val="003D3EF3"/>
    <w:rsid w:val="003D481E"/>
    <w:rsid w:val="003D49DC"/>
    <w:rsid w:val="003D5FC8"/>
    <w:rsid w:val="003D6FD6"/>
    <w:rsid w:val="003D7E34"/>
    <w:rsid w:val="003E0B14"/>
    <w:rsid w:val="003E22CB"/>
    <w:rsid w:val="003F0894"/>
    <w:rsid w:val="003F12F3"/>
    <w:rsid w:val="003F1349"/>
    <w:rsid w:val="0040080E"/>
    <w:rsid w:val="004018F2"/>
    <w:rsid w:val="00402172"/>
    <w:rsid w:val="00402900"/>
    <w:rsid w:val="004030FE"/>
    <w:rsid w:val="004044A7"/>
    <w:rsid w:val="00404FAA"/>
    <w:rsid w:val="00406C6B"/>
    <w:rsid w:val="00412770"/>
    <w:rsid w:val="0041636C"/>
    <w:rsid w:val="00420F95"/>
    <w:rsid w:val="004219FB"/>
    <w:rsid w:val="00422A20"/>
    <w:rsid w:val="0042573B"/>
    <w:rsid w:val="004266A3"/>
    <w:rsid w:val="0043289B"/>
    <w:rsid w:val="0043317C"/>
    <w:rsid w:val="00434342"/>
    <w:rsid w:val="00435AA4"/>
    <w:rsid w:val="004363E1"/>
    <w:rsid w:val="004476ED"/>
    <w:rsid w:val="00447C70"/>
    <w:rsid w:val="004510AB"/>
    <w:rsid w:val="0045114C"/>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3BD"/>
    <w:rsid w:val="004C568E"/>
    <w:rsid w:val="004C5BB6"/>
    <w:rsid w:val="004C7F05"/>
    <w:rsid w:val="004D2F2A"/>
    <w:rsid w:val="004E11D4"/>
    <w:rsid w:val="004E2DD8"/>
    <w:rsid w:val="004E607D"/>
    <w:rsid w:val="004F075E"/>
    <w:rsid w:val="004F24A6"/>
    <w:rsid w:val="004F32F5"/>
    <w:rsid w:val="004F42DC"/>
    <w:rsid w:val="004F4E46"/>
    <w:rsid w:val="004F58B4"/>
    <w:rsid w:val="004F59A0"/>
    <w:rsid w:val="004F5CB8"/>
    <w:rsid w:val="004F7046"/>
    <w:rsid w:val="004F7CBD"/>
    <w:rsid w:val="00500559"/>
    <w:rsid w:val="0050270C"/>
    <w:rsid w:val="005054B6"/>
    <w:rsid w:val="00505B5F"/>
    <w:rsid w:val="00510146"/>
    <w:rsid w:val="00511FB9"/>
    <w:rsid w:val="00513D90"/>
    <w:rsid w:val="00515EFC"/>
    <w:rsid w:val="00516C96"/>
    <w:rsid w:val="00524025"/>
    <w:rsid w:val="00525946"/>
    <w:rsid w:val="00526F9E"/>
    <w:rsid w:val="00530426"/>
    <w:rsid w:val="00532560"/>
    <w:rsid w:val="00536B0F"/>
    <w:rsid w:val="005407DF"/>
    <w:rsid w:val="00541022"/>
    <w:rsid w:val="00541282"/>
    <w:rsid w:val="00543391"/>
    <w:rsid w:val="005454C0"/>
    <w:rsid w:val="00545E18"/>
    <w:rsid w:val="00551062"/>
    <w:rsid w:val="00551151"/>
    <w:rsid w:val="00552114"/>
    <w:rsid w:val="005525C6"/>
    <w:rsid w:val="005541D4"/>
    <w:rsid w:val="00555AD3"/>
    <w:rsid w:val="00557019"/>
    <w:rsid w:val="005601D2"/>
    <w:rsid w:val="00560A60"/>
    <w:rsid w:val="00566925"/>
    <w:rsid w:val="0057031E"/>
    <w:rsid w:val="00570505"/>
    <w:rsid w:val="00580409"/>
    <w:rsid w:val="005815DA"/>
    <w:rsid w:val="005818BA"/>
    <w:rsid w:val="00581F3F"/>
    <w:rsid w:val="00582207"/>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16CB"/>
    <w:rsid w:val="005C451C"/>
    <w:rsid w:val="005C5C80"/>
    <w:rsid w:val="005C60CA"/>
    <w:rsid w:val="005C6722"/>
    <w:rsid w:val="005C73C5"/>
    <w:rsid w:val="005D0290"/>
    <w:rsid w:val="005D586F"/>
    <w:rsid w:val="005D6D83"/>
    <w:rsid w:val="005E3270"/>
    <w:rsid w:val="005E760B"/>
    <w:rsid w:val="005F33A4"/>
    <w:rsid w:val="005F3FDE"/>
    <w:rsid w:val="005F464A"/>
    <w:rsid w:val="005F563E"/>
    <w:rsid w:val="005F65B2"/>
    <w:rsid w:val="0060326B"/>
    <w:rsid w:val="006059CF"/>
    <w:rsid w:val="00610F76"/>
    <w:rsid w:val="0061312F"/>
    <w:rsid w:val="006135DC"/>
    <w:rsid w:val="00613F92"/>
    <w:rsid w:val="00620E08"/>
    <w:rsid w:val="006212C5"/>
    <w:rsid w:val="006237DE"/>
    <w:rsid w:val="006250A3"/>
    <w:rsid w:val="00635819"/>
    <w:rsid w:val="00640CDE"/>
    <w:rsid w:val="00645D3D"/>
    <w:rsid w:val="00650F31"/>
    <w:rsid w:val="006570A8"/>
    <w:rsid w:val="00660E0D"/>
    <w:rsid w:val="0066166A"/>
    <w:rsid w:val="006647B9"/>
    <w:rsid w:val="00667336"/>
    <w:rsid w:val="0067295F"/>
    <w:rsid w:val="00672A29"/>
    <w:rsid w:val="00673D8A"/>
    <w:rsid w:val="006744A4"/>
    <w:rsid w:val="00676F4F"/>
    <w:rsid w:val="0068779B"/>
    <w:rsid w:val="00690403"/>
    <w:rsid w:val="0069249B"/>
    <w:rsid w:val="00694353"/>
    <w:rsid w:val="00694D60"/>
    <w:rsid w:val="00695514"/>
    <w:rsid w:val="006A37F5"/>
    <w:rsid w:val="006A4FCF"/>
    <w:rsid w:val="006A5533"/>
    <w:rsid w:val="006A64E7"/>
    <w:rsid w:val="006A7962"/>
    <w:rsid w:val="006A7FEE"/>
    <w:rsid w:val="006B3263"/>
    <w:rsid w:val="006B410B"/>
    <w:rsid w:val="006B417B"/>
    <w:rsid w:val="006B4B9B"/>
    <w:rsid w:val="006C0A24"/>
    <w:rsid w:val="006C10C7"/>
    <w:rsid w:val="006C2DA0"/>
    <w:rsid w:val="006C3247"/>
    <w:rsid w:val="006C4FB6"/>
    <w:rsid w:val="006C7AE5"/>
    <w:rsid w:val="006D0996"/>
    <w:rsid w:val="006D4A35"/>
    <w:rsid w:val="006E07C2"/>
    <w:rsid w:val="006E22F5"/>
    <w:rsid w:val="006E308D"/>
    <w:rsid w:val="006E6779"/>
    <w:rsid w:val="006F0254"/>
    <w:rsid w:val="006F5A07"/>
    <w:rsid w:val="006F7F26"/>
    <w:rsid w:val="0070099A"/>
    <w:rsid w:val="00700D23"/>
    <w:rsid w:val="00701BF4"/>
    <w:rsid w:val="0070740A"/>
    <w:rsid w:val="00715043"/>
    <w:rsid w:val="00717A21"/>
    <w:rsid w:val="00717B12"/>
    <w:rsid w:val="00720113"/>
    <w:rsid w:val="007257F6"/>
    <w:rsid w:val="00725C31"/>
    <w:rsid w:val="00727D25"/>
    <w:rsid w:val="00733B4E"/>
    <w:rsid w:val="00734D04"/>
    <w:rsid w:val="007376F2"/>
    <w:rsid w:val="007413D0"/>
    <w:rsid w:val="00741EE0"/>
    <w:rsid w:val="00743A48"/>
    <w:rsid w:val="00746F16"/>
    <w:rsid w:val="00751840"/>
    <w:rsid w:val="00754A41"/>
    <w:rsid w:val="00764F9F"/>
    <w:rsid w:val="0077463E"/>
    <w:rsid w:val="007748EF"/>
    <w:rsid w:val="00774D7A"/>
    <w:rsid w:val="0078006C"/>
    <w:rsid w:val="007801EF"/>
    <w:rsid w:val="007827AE"/>
    <w:rsid w:val="0078597D"/>
    <w:rsid w:val="00785F71"/>
    <w:rsid w:val="00787FC9"/>
    <w:rsid w:val="00791013"/>
    <w:rsid w:val="007915C5"/>
    <w:rsid w:val="00791B87"/>
    <w:rsid w:val="0079378B"/>
    <w:rsid w:val="007937BA"/>
    <w:rsid w:val="007944DB"/>
    <w:rsid w:val="00795814"/>
    <w:rsid w:val="007967EF"/>
    <w:rsid w:val="00797D71"/>
    <w:rsid w:val="007A2628"/>
    <w:rsid w:val="007A3A92"/>
    <w:rsid w:val="007A670D"/>
    <w:rsid w:val="007A6AA9"/>
    <w:rsid w:val="007A7A49"/>
    <w:rsid w:val="007B246E"/>
    <w:rsid w:val="007B3DF0"/>
    <w:rsid w:val="007B56FF"/>
    <w:rsid w:val="007B5B06"/>
    <w:rsid w:val="007C3A72"/>
    <w:rsid w:val="007C41D5"/>
    <w:rsid w:val="007C54E0"/>
    <w:rsid w:val="007D0823"/>
    <w:rsid w:val="007D5421"/>
    <w:rsid w:val="007D6657"/>
    <w:rsid w:val="007E029D"/>
    <w:rsid w:val="007E1950"/>
    <w:rsid w:val="007E38D5"/>
    <w:rsid w:val="007F10FE"/>
    <w:rsid w:val="007F18B3"/>
    <w:rsid w:val="007F209F"/>
    <w:rsid w:val="007F3817"/>
    <w:rsid w:val="007F405F"/>
    <w:rsid w:val="007F798E"/>
    <w:rsid w:val="008020AA"/>
    <w:rsid w:val="00804C55"/>
    <w:rsid w:val="00805BA5"/>
    <w:rsid w:val="00806549"/>
    <w:rsid w:val="0081056B"/>
    <w:rsid w:val="00810C53"/>
    <w:rsid w:val="00812720"/>
    <w:rsid w:val="00813F64"/>
    <w:rsid w:val="00815687"/>
    <w:rsid w:val="00817626"/>
    <w:rsid w:val="008179E6"/>
    <w:rsid w:val="008224FC"/>
    <w:rsid w:val="00822662"/>
    <w:rsid w:val="00822C68"/>
    <w:rsid w:val="00823782"/>
    <w:rsid w:val="008244FE"/>
    <w:rsid w:val="0083136E"/>
    <w:rsid w:val="00834E31"/>
    <w:rsid w:val="00836FF3"/>
    <w:rsid w:val="00845996"/>
    <w:rsid w:val="008519F6"/>
    <w:rsid w:val="0085255D"/>
    <w:rsid w:val="00853AC6"/>
    <w:rsid w:val="00855DF9"/>
    <w:rsid w:val="008573DE"/>
    <w:rsid w:val="008604D7"/>
    <w:rsid w:val="0086129E"/>
    <w:rsid w:val="00863100"/>
    <w:rsid w:val="008657B2"/>
    <w:rsid w:val="008758FB"/>
    <w:rsid w:val="00883FC3"/>
    <w:rsid w:val="00885DC0"/>
    <w:rsid w:val="00886A58"/>
    <w:rsid w:val="00894B55"/>
    <w:rsid w:val="008A4208"/>
    <w:rsid w:val="008A4608"/>
    <w:rsid w:val="008A68EF"/>
    <w:rsid w:val="008B0A8B"/>
    <w:rsid w:val="008B4178"/>
    <w:rsid w:val="008C0A0F"/>
    <w:rsid w:val="008C41BE"/>
    <w:rsid w:val="008C4F81"/>
    <w:rsid w:val="008C7F34"/>
    <w:rsid w:val="008D198E"/>
    <w:rsid w:val="008D66B1"/>
    <w:rsid w:val="008D7051"/>
    <w:rsid w:val="008E02DA"/>
    <w:rsid w:val="008E1FBA"/>
    <w:rsid w:val="008E2C98"/>
    <w:rsid w:val="008E34AD"/>
    <w:rsid w:val="008E480E"/>
    <w:rsid w:val="008E49CF"/>
    <w:rsid w:val="008F0E11"/>
    <w:rsid w:val="008F3094"/>
    <w:rsid w:val="008F38CB"/>
    <w:rsid w:val="008F5BFE"/>
    <w:rsid w:val="00900D72"/>
    <w:rsid w:val="00900F60"/>
    <w:rsid w:val="009066C8"/>
    <w:rsid w:val="00906D7C"/>
    <w:rsid w:val="0091034D"/>
    <w:rsid w:val="00910C99"/>
    <w:rsid w:val="00914E7A"/>
    <w:rsid w:val="0092038A"/>
    <w:rsid w:val="00924423"/>
    <w:rsid w:val="00930840"/>
    <w:rsid w:val="00931886"/>
    <w:rsid w:val="00931FA8"/>
    <w:rsid w:val="00933226"/>
    <w:rsid w:val="009338BB"/>
    <w:rsid w:val="00933AA9"/>
    <w:rsid w:val="009356BC"/>
    <w:rsid w:val="0094054E"/>
    <w:rsid w:val="00941BBD"/>
    <w:rsid w:val="009426ED"/>
    <w:rsid w:val="009440B1"/>
    <w:rsid w:val="00946188"/>
    <w:rsid w:val="00947E74"/>
    <w:rsid w:val="00954F56"/>
    <w:rsid w:val="00955C97"/>
    <w:rsid w:val="0096221A"/>
    <w:rsid w:val="009633E2"/>
    <w:rsid w:val="00966337"/>
    <w:rsid w:val="0097034E"/>
    <w:rsid w:val="009810B0"/>
    <w:rsid w:val="0098138D"/>
    <w:rsid w:val="009822E6"/>
    <w:rsid w:val="00985739"/>
    <w:rsid w:val="00987A5A"/>
    <w:rsid w:val="00994BED"/>
    <w:rsid w:val="00997D8A"/>
    <w:rsid w:val="009A3203"/>
    <w:rsid w:val="009A72CC"/>
    <w:rsid w:val="009A7CC0"/>
    <w:rsid w:val="009B01A4"/>
    <w:rsid w:val="009B2688"/>
    <w:rsid w:val="009B7094"/>
    <w:rsid w:val="009C21A8"/>
    <w:rsid w:val="009C31BA"/>
    <w:rsid w:val="009C7E20"/>
    <w:rsid w:val="009D2D56"/>
    <w:rsid w:val="009D3C7B"/>
    <w:rsid w:val="009D3F2E"/>
    <w:rsid w:val="009D4B4B"/>
    <w:rsid w:val="009D4CD1"/>
    <w:rsid w:val="009D52C1"/>
    <w:rsid w:val="009E183E"/>
    <w:rsid w:val="009E2198"/>
    <w:rsid w:val="009E670B"/>
    <w:rsid w:val="009E6F0B"/>
    <w:rsid w:val="009F22F5"/>
    <w:rsid w:val="009F26A6"/>
    <w:rsid w:val="009F2FA4"/>
    <w:rsid w:val="009F3C54"/>
    <w:rsid w:val="009F425E"/>
    <w:rsid w:val="009F53C3"/>
    <w:rsid w:val="009F6607"/>
    <w:rsid w:val="009F6B88"/>
    <w:rsid w:val="00A045DA"/>
    <w:rsid w:val="00A05158"/>
    <w:rsid w:val="00A1366C"/>
    <w:rsid w:val="00A13782"/>
    <w:rsid w:val="00A178F5"/>
    <w:rsid w:val="00A20453"/>
    <w:rsid w:val="00A2149B"/>
    <w:rsid w:val="00A22995"/>
    <w:rsid w:val="00A22B8A"/>
    <w:rsid w:val="00A2364B"/>
    <w:rsid w:val="00A27EB4"/>
    <w:rsid w:val="00A330E8"/>
    <w:rsid w:val="00A35D3A"/>
    <w:rsid w:val="00A36629"/>
    <w:rsid w:val="00A52E21"/>
    <w:rsid w:val="00A53712"/>
    <w:rsid w:val="00A551BE"/>
    <w:rsid w:val="00A5767F"/>
    <w:rsid w:val="00A576EC"/>
    <w:rsid w:val="00A623CA"/>
    <w:rsid w:val="00A62509"/>
    <w:rsid w:val="00A63EAA"/>
    <w:rsid w:val="00A65B7B"/>
    <w:rsid w:val="00A66706"/>
    <w:rsid w:val="00A673FD"/>
    <w:rsid w:val="00A67AA3"/>
    <w:rsid w:val="00A70DBF"/>
    <w:rsid w:val="00A71FD6"/>
    <w:rsid w:val="00A77A27"/>
    <w:rsid w:val="00A77DB0"/>
    <w:rsid w:val="00A80238"/>
    <w:rsid w:val="00A8220B"/>
    <w:rsid w:val="00A839DE"/>
    <w:rsid w:val="00A84EDF"/>
    <w:rsid w:val="00A87944"/>
    <w:rsid w:val="00A92170"/>
    <w:rsid w:val="00A928B9"/>
    <w:rsid w:val="00A92B33"/>
    <w:rsid w:val="00A94356"/>
    <w:rsid w:val="00A965A8"/>
    <w:rsid w:val="00AA462C"/>
    <w:rsid w:val="00AA724A"/>
    <w:rsid w:val="00AB3C63"/>
    <w:rsid w:val="00AB426C"/>
    <w:rsid w:val="00AB6D15"/>
    <w:rsid w:val="00AB7366"/>
    <w:rsid w:val="00AC36C5"/>
    <w:rsid w:val="00AC3993"/>
    <w:rsid w:val="00AC4B34"/>
    <w:rsid w:val="00AC67A7"/>
    <w:rsid w:val="00AD16B8"/>
    <w:rsid w:val="00AD319A"/>
    <w:rsid w:val="00AD5DF5"/>
    <w:rsid w:val="00AD6CBC"/>
    <w:rsid w:val="00AE081B"/>
    <w:rsid w:val="00AE0D37"/>
    <w:rsid w:val="00AE1E41"/>
    <w:rsid w:val="00AE74C8"/>
    <w:rsid w:val="00AF06CE"/>
    <w:rsid w:val="00AF0C8E"/>
    <w:rsid w:val="00AF4FEA"/>
    <w:rsid w:val="00AF619B"/>
    <w:rsid w:val="00AF76FB"/>
    <w:rsid w:val="00B021A4"/>
    <w:rsid w:val="00B05C48"/>
    <w:rsid w:val="00B10DA6"/>
    <w:rsid w:val="00B119F8"/>
    <w:rsid w:val="00B13C62"/>
    <w:rsid w:val="00B15789"/>
    <w:rsid w:val="00B15B02"/>
    <w:rsid w:val="00B173E4"/>
    <w:rsid w:val="00B2139D"/>
    <w:rsid w:val="00B2641A"/>
    <w:rsid w:val="00B317F9"/>
    <w:rsid w:val="00B32BA8"/>
    <w:rsid w:val="00B3503F"/>
    <w:rsid w:val="00B35510"/>
    <w:rsid w:val="00B4117C"/>
    <w:rsid w:val="00B43D8C"/>
    <w:rsid w:val="00B446A4"/>
    <w:rsid w:val="00B447A6"/>
    <w:rsid w:val="00B44F6F"/>
    <w:rsid w:val="00B4654C"/>
    <w:rsid w:val="00B50AC3"/>
    <w:rsid w:val="00B5103F"/>
    <w:rsid w:val="00B67B37"/>
    <w:rsid w:val="00B67DA7"/>
    <w:rsid w:val="00B707C5"/>
    <w:rsid w:val="00B70872"/>
    <w:rsid w:val="00B710F6"/>
    <w:rsid w:val="00B71B42"/>
    <w:rsid w:val="00B74154"/>
    <w:rsid w:val="00B757F3"/>
    <w:rsid w:val="00B77A30"/>
    <w:rsid w:val="00B80FCB"/>
    <w:rsid w:val="00B81822"/>
    <w:rsid w:val="00B81AC8"/>
    <w:rsid w:val="00B82081"/>
    <w:rsid w:val="00B90288"/>
    <w:rsid w:val="00B90D20"/>
    <w:rsid w:val="00B9101D"/>
    <w:rsid w:val="00B917EE"/>
    <w:rsid w:val="00B9208B"/>
    <w:rsid w:val="00B9603F"/>
    <w:rsid w:val="00BA0D8E"/>
    <w:rsid w:val="00BA1D16"/>
    <w:rsid w:val="00BA314A"/>
    <w:rsid w:val="00BA4948"/>
    <w:rsid w:val="00BA6E55"/>
    <w:rsid w:val="00BB1703"/>
    <w:rsid w:val="00BB281E"/>
    <w:rsid w:val="00BD0C24"/>
    <w:rsid w:val="00BD16FB"/>
    <w:rsid w:val="00BD3980"/>
    <w:rsid w:val="00BD431F"/>
    <w:rsid w:val="00BE356C"/>
    <w:rsid w:val="00BF0115"/>
    <w:rsid w:val="00BF0738"/>
    <w:rsid w:val="00BF0CBE"/>
    <w:rsid w:val="00BF2E78"/>
    <w:rsid w:val="00BF38B7"/>
    <w:rsid w:val="00BF5980"/>
    <w:rsid w:val="00BF6265"/>
    <w:rsid w:val="00BF76BE"/>
    <w:rsid w:val="00C01C94"/>
    <w:rsid w:val="00C05B0C"/>
    <w:rsid w:val="00C07E6F"/>
    <w:rsid w:val="00C12155"/>
    <w:rsid w:val="00C13339"/>
    <w:rsid w:val="00C13986"/>
    <w:rsid w:val="00C14369"/>
    <w:rsid w:val="00C14A04"/>
    <w:rsid w:val="00C16193"/>
    <w:rsid w:val="00C164B7"/>
    <w:rsid w:val="00C2552A"/>
    <w:rsid w:val="00C278CD"/>
    <w:rsid w:val="00C311E1"/>
    <w:rsid w:val="00C31474"/>
    <w:rsid w:val="00C3621D"/>
    <w:rsid w:val="00C4049B"/>
    <w:rsid w:val="00C4147B"/>
    <w:rsid w:val="00C41621"/>
    <w:rsid w:val="00C4218D"/>
    <w:rsid w:val="00C42F00"/>
    <w:rsid w:val="00C46B71"/>
    <w:rsid w:val="00C46C80"/>
    <w:rsid w:val="00C57A62"/>
    <w:rsid w:val="00C57CDE"/>
    <w:rsid w:val="00C60E2E"/>
    <w:rsid w:val="00C61E26"/>
    <w:rsid w:val="00C630E6"/>
    <w:rsid w:val="00C6793F"/>
    <w:rsid w:val="00C71569"/>
    <w:rsid w:val="00C7250E"/>
    <w:rsid w:val="00C75158"/>
    <w:rsid w:val="00C761C5"/>
    <w:rsid w:val="00C76A75"/>
    <w:rsid w:val="00C772A2"/>
    <w:rsid w:val="00C80735"/>
    <w:rsid w:val="00C807ED"/>
    <w:rsid w:val="00C85492"/>
    <w:rsid w:val="00C86B8F"/>
    <w:rsid w:val="00C91B8C"/>
    <w:rsid w:val="00C92FD8"/>
    <w:rsid w:val="00C94B1C"/>
    <w:rsid w:val="00C96D3E"/>
    <w:rsid w:val="00C97BA0"/>
    <w:rsid w:val="00CA05E3"/>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0B39"/>
    <w:rsid w:val="00CD0E10"/>
    <w:rsid w:val="00CD1A78"/>
    <w:rsid w:val="00CD31E2"/>
    <w:rsid w:val="00CD4176"/>
    <w:rsid w:val="00CD4AEA"/>
    <w:rsid w:val="00CD4CB4"/>
    <w:rsid w:val="00CD65CA"/>
    <w:rsid w:val="00CE4E55"/>
    <w:rsid w:val="00CE4EEE"/>
    <w:rsid w:val="00CE51DC"/>
    <w:rsid w:val="00CE5F9F"/>
    <w:rsid w:val="00CF425C"/>
    <w:rsid w:val="00CF61F4"/>
    <w:rsid w:val="00D0007D"/>
    <w:rsid w:val="00D018EB"/>
    <w:rsid w:val="00D025DC"/>
    <w:rsid w:val="00D04528"/>
    <w:rsid w:val="00D06142"/>
    <w:rsid w:val="00D0709F"/>
    <w:rsid w:val="00D11978"/>
    <w:rsid w:val="00D139FD"/>
    <w:rsid w:val="00D144A1"/>
    <w:rsid w:val="00D1540E"/>
    <w:rsid w:val="00D15412"/>
    <w:rsid w:val="00D165AB"/>
    <w:rsid w:val="00D21F4F"/>
    <w:rsid w:val="00D2690A"/>
    <w:rsid w:val="00D32063"/>
    <w:rsid w:val="00D40690"/>
    <w:rsid w:val="00D42895"/>
    <w:rsid w:val="00D43F64"/>
    <w:rsid w:val="00D442E7"/>
    <w:rsid w:val="00D4587F"/>
    <w:rsid w:val="00D460BB"/>
    <w:rsid w:val="00D463C0"/>
    <w:rsid w:val="00D53AE1"/>
    <w:rsid w:val="00D54E8F"/>
    <w:rsid w:val="00D552B8"/>
    <w:rsid w:val="00D55894"/>
    <w:rsid w:val="00D5709F"/>
    <w:rsid w:val="00D60492"/>
    <w:rsid w:val="00D60FB1"/>
    <w:rsid w:val="00D61493"/>
    <w:rsid w:val="00D73713"/>
    <w:rsid w:val="00D754E0"/>
    <w:rsid w:val="00D756EC"/>
    <w:rsid w:val="00D7575A"/>
    <w:rsid w:val="00D76EEE"/>
    <w:rsid w:val="00D804E4"/>
    <w:rsid w:val="00D8108B"/>
    <w:rsid w:val="00D81E69"/>
    <w:rsid w:val="00D878E4"/>
    <w:rsid w:val="00D933B0"/>
    <w:rsid w:val="00D934A9"/>
    <w:rsid w:val="00DB1252"/>
    <w:rsid w:val="00DB2519"/>
    <w:rsid w:val="00DB5E31"/>
    <w:rsid w:val="00DB6232"/>
    <w:rsid w:val="00DB64C8"/>
    <w:rsid w:val="00DB7D39"/>
    <w:rsid w:val="00DC1413"/>
    <w:rsid w:val="00DC2903"/>
    <w:rsid w:val="00DC294C"/>
    <w:rsid w:val="00DC446D"/>
    <w:rsid w:val="00DC7FF1"/>
    <w:rsid w:val="00DD0DD3"/>
    <w:rsid w:val="00DD2D37"/>
    <w:rsid w:val="00DD3FE4"/>
    <w:rsid w:val="00DD4FEA"/>
    <w:rsid w:val="00DD5531"/>
    <w:rsid w:val="00DD5916"/>
    <w:rsid w:val="00DF23F0"/>
    <w:rsid w:val="00DF62F9"/>
    <w:rsid w:val="00E01556"/>
    <w:rsid w:val="00E05067"/>
    <w:rsid w:val="00E05396"/>
    <w:rsid w:val="00E140ED"/>
    <w:rsid w:val="00E200A1"/>
    <w:rsid w:val="00E201C1"/>
    <w:rsid w:val="00E20F34"/>
    <w:rsid w:val="00E229F2"/>
    <w:rsid w:val="00E22DC9"/>
    <w:rsid w:val="00E3096F"/>
    <w:rsid w:val="00E30C21"/>
    <w:rsid w:val="00E33BCF"/>
    <w:rsid w:val="00E3482F"/>
    <w:rsid w:val="00E34DEC"/>
    <w:rsid w:val="00E34FD8"/>
    <w:rsid w:val="00E365DC"/>
    <w:rsid w:val="00E40237"/>
    <w:rsid w:val="00E41612"/>
    <w:rsid w:val="00E43781"/>
    <w:rsid w:val="00E441AE"/>
    <w:rsid w:val="00E479FD"/>
    <w:rsid w:val="00E47F03"/>
    <w:rsid w:val="00E5158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B39E9"/>
    <w:rsid w:val="00EB77C4"/>
    <w:rsid w:val="00EC09B9"/>
    <w:rsid w:val="00EC197B"/>
    <w:rsid w:val="00EC1C5A"/>
    <w:rsid w:val="00EC345F"/>
    <w:rsid w:val="00EC380F"/>
    <w:rsid w:val="00EC3A54"/>
    <w:rsid w:val="00EC73EB"/>
    <w:rsid w:val="00ED27C5"/>
    <w:rsid w:val="00ED49AF"/>
    <w:rsid w:val="00ED4A66"/>
    <w:rsid w:val="00ED50C0"/>
    <w:rsid w:val="00EE1CAB"/>
    <w:rsid w:val="00EE21EF"/>
    <w:rsid w:val="00EE2806"/>
    <w:rsid w:val="00EE5046"/>
    <w:rsid w:val="00EF033E"/>
    <w:rsid w:val="00EF48E7"/>
    <w:rsid w:val="00EF4C17"/>
    <w:rsid w:val="00EF5A2C"/>
    <w:rsid w:val="00F002E8"/>
    <w:rsid w:val="00F024A0"/>
    <w:rsid w:val="00F03460"/>
    <w:rsid w:val="00F11003"/>
    <w:rsid w:val="00F1131C"/>
    <w:rsid w:val="00F13F9F"/>
    <w:rsid w:val="00F20AB6"/>
    <w:rsid w:val="00F21604"/>
    <w:rsid w:val="00F22247"/>
    <w:rsid w:val="00F24815"/>
    <w:rsid w:val="00F25177"/>
    <w:rsid w:val="00F256C3"/>
    <w:rsid w:val="00F26CEE"/>
    <w:rsid w:val="00F33CC2"/>
    <w:rsid w:val="00F3518D"/>
    <w:rsid w:val="00F368CB"/>
    <w:rsid w:val="00F42F65"/>
    <w:rsid w:val="00F455F7"/>
    <w:rsid w:val="00F45A61"/>
    <w:rsid w:val="00F51382"/>
    <w:rsid w:val="00F516CC"/>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77AED"/>
    <w:rsid w:val="00F825D5"/>
    <w:rsid w:val="00F83FF1"/>
    <w:rsid w:val="00F85532"/>
    <w:rsid w:val="00F90A33"/>
    <w:rsid w:val="00F916DE"/>
    <w:rsid w:val="00F9232D"/>
    <w:rsid w:val="00F92A43"/>
    <w:rsid w:val="00F9365C"/>
    <w:rsid w:val="00F942FF"/>
    <w:rsid w:val="00F95A70"/>
    <w:rsid w:val="00F97C4F"/>
    <w:rsid w:val="00FA2A79"/>
    <w:rsid w:val="00FA4825"/>
    <w:rsid w:val="00FA5731"/>
    <w:rsid w:val="00FA6FB9"/>
    <w:rsid w:val="00FA7F0B"/>
    <w:rsid w:val="00FB3DB6"/>
    <w:rsid w:val="00FB6DA4"/>
    <w:rsid w:val="00FB7632"/>
    <w:rsid w:val="00FC01A6"/>
    <w:rsid w:val="00FC15BE"/>
    <w:rsid w:val="00FC1CDE"/>
    <w:rsid w:val="00FC7BB8"/>
    <w:rsid w:val="00FD1D26"/>
    <w:rsid w:val="00FD3BAB"/>
    <w:rsid w:val="00FD3FF4"/>
    <w:rsid w:val="00FD4120"/>
    <w:rsid w:val="00FE109B"/>
    <w:rsid w:val="00FE1139"/>
    <w:rsid w:val="00FE133D"/>
    <w:rsid w:val="00FE178F"/>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F69CE"/>
  <w15:chartTrackingRefBased/>
  <w15:docId w15:val="{B1E7AB60-B755-424A-B4F3-0FDEFF35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Ttulo1">
    <w:name w:val="heading 1"/>
    <w:basedOn w:val="Normal"/>
    <w:next w:val="Normal"/>
    <w:autoRedefine/>
    <w:qFormat/>
    <w:pPr>
      <w:keepNext/>
      <w:numPr>
        <w:numId w:val="1"/>
      </w:numPr>
      <w:spacing w:before="240" w:after="60"/>
      <w:outlineLvl w:val="0"/>
    </w:pPr>
    <w:rPr>
      <w:kern w:val="28"/>
      <w:u w:val="single"/>
    </w:rPr>
  </w:style>
  <w:style w:type="paragraph" w:styleId="Ttulo2">
    <w:name w:val="heading 2"/>
    <w:basedOn w:val="Normal"/>
    <w:next w:val="Normal"/>
    <w:autoRedefine/>
    <w:qFormat/>
    <w:pPr>
      <w:keepNext/>
      <w:spacing w:before="240" w:after="60"/>
      <w:jc w:val="both"/>
      <w:outlineLvl w:val="1"/>
    </w:pPr>
  </w:style>
  <w:style w:type="paragraph" w:styleId="Ttulo3">
    <w:name w:val="heading 3"/>
    <w:aliases w:val="ot"/>
    <w:basedOn w:val="Normal"/>
    <w:next w:val="Normal"/>
    <w:autoRedefine/>
    <w:qFormat/>
    <w:rsid w:val="005B5DA2"/>
    <w:pPr>
      <w:keepNext/>
      <w:tabs>
        <w:tab w:val="left" w:pos="0"/>
      </w:tabs>
      <w:spacing w:line="360" w:lineRule="auto"/>
      <w:jc w:val="both"/>
      <w:outlineLvl w:val="2"/>
    </w:pPr>
    <w:rPr>
      <w:rFonts w:ascii="Garamond" w:eastAsia="Arial Unicode MS" w:hAnsi="Garamond" w:cs="Tahoma"/>
      <w:b/>
      <w:color w:val="000000"/>
      <w:sz w:val="22"/>
      <w:szCs w:val="22"/>
    </w:rPr>
  </w:style>
  <w:style w:type="paragraph" w:styleId="Ttulo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link w:val="CorpodetextoChar"/>
    <w:pPr>
      <w:widowControl w:val="0"/>
      <w:jc w:val="both"/>
    </w:pPr>
    <w:rPr>
      <w:lang w:val="en-US"/>
    </w:rPr>
  </w:style>
  <w:style w:type="paragraph" w:styleId="Cabealho">
    <w:name w:val="header"/>
    <w:basedOn w:val="Normal"/>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rPr>
      <w:sz w:val="20"/>
    </w:rPr>
  </w:style>
  <w:style w:type="character" w:styleId="Refdenotaderodap">
    <w:name w:val="footnote reference"/>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pPr>
      <w:spacing w:after="200" w:line="288" w:lineRule="auto"/>
      <w:ind w:left="1417"/>
      <w:jc w:val="both"/>
    </w:pPr>
    <w:rPr>
      <w:rFonts w:ascii="CG Times" w:hAnsi="CG Times"/>
      <w:sz w:val="22"/>
      <w:lang w:val="en-US"/>
    </w:rPr>
  </w:style>
  <w:style w:type="paragraph" w:styleId="MapadoDocumento">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Recuonormal">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Commarcadores">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Remetente">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PargrafodaLista">
    <w:name w:val="List Paragraph"/>
    <w:basedOn w:val="Normal"/>
    <w:link w:val="PargrafodaLista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Textodebalo">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RodapChar">
    <w:name w:val="Rodapé Char"/>
    <w:basedOn w:val="Fontepargpadro"/>
    <w:link w:val="Rodap"/>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Assuntodocomentrio">
    <w:name w:val="annotation subject"/>
    <w:basedOn w:val="Textodecomentrio"/>
    <w:next w:val="Textodecomentrio"/>
    <w:link w:val="AssuntodocomentrioChar"/>
    <w:rsid w:val="000C5DAE"/>
    <w:rPr>
      <w:b/>
      <w:bCs/>
      <w:szCs w:val="20"/>
      <w:lang w:val="pt-BR"/>
    </w:rPr>
  </w:style>
  <w:style w:type="character" w:customStyle="1" w:styleId="TextodecomentrioChar">
    <w:name w:val="Texto de comentário Char"/>
    <w:basedOn w:val="Fontepargpadro"/>
    <w:link w:val="Textodecomentrio"/>
    <w:uiPriority w:val="99"/>
    <w:rsid w:val="000C5DAE"/>
    <w:rPr>
      <w:szCs w:val="24"/>
      <w:lang w:val="en-US"/>
    </w:rPr>
  </w:style>
  <w:style w:type="character" w:customStyle="1" w:styleId="AssuntodocomentrioChar">
    <w:name w:val="Assunto do comentário Char"/>
    <w:basedOn w:val="TextodecomentrioChar"/>
    <w:link w:val="Assuntodocomentrio"/>
    <w:rsid w:val="000C5DAE"/>
    <w:rPr>
      <w:b/>
      <w:bCs/>
      <w:szCs w:val="24"/>
      <w:lang w:val="en-US"/>
    </w:rPr>
  </w:style>
  <w:style w:type="character" w:customStyle="1" w:styleId="CorpodetextoChar">
    <w:name w:val="Corpo de texto Char"/>
    <w:basedOn w:val="Fontepargpadro"/>
    <w:link w:val="Corpodetexto"/>
    <w:rsid w:val="00D8108B"/>
    <w:rPr>
      <w:sz w:val="24"/>
      <w:lang w:val="en-US"/>
    </w:rPr>
  </w:style>
  <w:style w:type="character" w:styleId="MenoPendente">
    <w:name w:val="Unresolved Mention"/>
    <w:basedOn w:val="Fontepargpadro"/>
    <w:uiPriority w:val="99"/>
    <w:semiHidden/>
    <w:unhideWhenUsed/>
    <w:rsid w:val="00F83FF1"/>
    <w:rPr>
      <w:color w:val="808080"/>
      <w:shd w:val="clear" w:color="auto" w:fill="E6E6E6"/>
    </w:rPr>
  </w:style>
  <w:style w:type="character" w:customStyle="1" w:styleId="PargrafodaListaChar">
    <w:name w:val="Parágrafo da Lista Char"/>
    <w:link w:val="PargrafodaLista"/>
    <w:uiPriority w:val="34"/>
    <w:locked/>
    <w:rsid w:val="001B7484"/>
    <w:rPr>
      <w:sz w:val="24"/>
    </w:rPr>
  </w:style>
  <w:style w:type="paragraph" w:styleId="Reviso">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kola.lukic@starbordpartners.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n.najman@oliveiratrust.com.br"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380D7-074C-493A-B955-E24653BB5748}">
  <ds:schemaRefs>
    <ds:schemaRef ds:uri="http://schemas.microsoft.com/sharepoint/v3/contenttype/forms"/>
  </ds:schemaRefs>
</ds:datastoreItem>
</file>

<file path=customXml/itemProps3.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4.xml><?xml version="1.0" encoding="utf-8"?>
<ds:datastoreItem xmlns:ds="http://schemas.openxmlformats.org/officeDocument/2006/customXml" ds:itemID="{C1409860-E0C5-48F6-ADC5-75AE6211D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35</Pages>
  <Words>10225</Words>
  <Characters>55219</Characters>
  <Application>Microsoft Office Word</Application>
  <DocSecurity>0</DocSecurity>
  <Lines>460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65314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Saback Dau &amp; Bokel Advogados</cp:lastModifiedBy>
  <cp:revision>121</cp:revision>
  <cp:lastPrinted>2017-06-21T04:02:00Z</cp:lastPrinted>
  <dcterms:created xsi:type="dcterms:W3CDTF">2020-11-28T02:13:00Z</dcterms:created>
  <dcterms:modified xsi:type="dcterms:W3CDTF">2021-04-19T21:42:00Z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