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BBD5" w14:textId="0F39F47D" w:rsidR="00D31BE3" w:rsidRPr="002D6217" w:rsidRDefault="00C03019" w:rsidP="002D6217">
      <w:pPr>
        <w:spacing w:after="0" w:line="360" w:lineRule="auto"/>
        <w:jc w:val="both"/>
        <w:rPr>
          <w:rFonts w:ascii="Garamond" w:eastAsia="Times New Roman" w:hAnsi="Garamond" w:cs="Arial"/>
          <w:b/>
          <w:bCs/>
        </w:rPr>
      </w:pPr>
      <w:r>
        <w:rPr>
          <w:rFonts w:ascii="Garamond" w:eastAsia="Times New Roman" w:hAnsi="Garamond" w:cs="Arial"/>
          <w:b/>
          <w:bCs/>
        </w:rPr>
        <w:t>SEXTO</w:t>
      </w:r>
      <w:r w:rsidR="00B15BBE" w:rsidRPr="002D6217">
        <w:rPr>
          <w:rFonts w:ascii="Garamond" w:eastAsia="Times New Roman" w:hAnsi="Garamond" w:cs="Arial"/>
          <w:b/>
          <w:bCs/>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BE34EA" w:rsidRPr="002D6217">
        <w:rPr>
          <w:rFonts w:ascii="Garamond" w:eastAsia="Times New Roman" w:hAnsi="Garamond" w:cs="Arial"/>
          <w:b/>
          <w:bCs/>
        </w:rPr>
        <w:t xml:space="preserve"> – EM RECUPERAÇÃO JUDICIAL</w:t>
      </w:r>
    </w:p>
    <w:p w14:paraId="12359BA8" w14:textId="77777777" w:rsidR="00193D5F" w:rsidRPr="002D6217" w:rsidRDefault="00193D5F" w:rsidP="002D6217">
      <w:pPr>
        <w:spacing w:after="0" w:line="360" w:lineRule="auto"/>
        <w:rPr>
          <w:rFonts w:ascii="Garamond" w:hAnsi="Garamond" w:cs="Arial"/>
          <w:b/>
        </w:rPr>
      </w:pPr>
    </w:p>
    <w:p w14:paraId="2DA12EC2" w14:textId="77777777" w:rsidR="00193D5F" w:rsidRPr="002D6217" w:rsidRDefault="00193D5F" w:rsidP="002D6217">
      <w:pPr>
        <w:spacing w:after="0" w:line="360" w:lineRule="auto"/>
        <w:rPr>
          <w:rFonts w:ascii="Garamond" w:hAnsi="Garamond" w:cs="Arial"/>
        </w:rPr>
      </w:pPr>
      <w:r w:rsidRPr="002D6217">
        <w:rPr>
          <w:rFonts w:ascii="Garamond" w:hAnsi="Garamond" w:cs="Arial"/>
        </w:rPr>
        <w:t>Pelo presente instrumento particular,</w:t>
      </w:r>
    </w:p>
    <w:p w14:paraId="469B971D" w14:textId="253DE704" w:rsidR="00DA0059" w:rsidRDefault="00DA0059" w:rsidP="002D6217">
      <w:pPr>
        <w:spacing w:after="0" w:line="360" w:lineRule="auto"/>
        <w:rPr>
          <w:rFonts w:ascii="Garamond" w:hAnsi="Garamond" w:cs="Arial"/>
        </w:rPr>
      </w:pPr>
    </w:p>
    <w:p w14:paraId="52D437EE" w14:textId="77777777" w:rsidR="00B769D7" w:rsidRPr="002D6217" w:rsidRDefault="00B769D7" w:rsidP="002D6217">
      <w:pPr>
        <w:spacing w:after="0" w:line="360" w:lineRule="auto"/>
        <w:rPr>
          <w:rFonts w:ascii="Garamond" w:hAnsi="Garamond" w:cs="Arial"/>
        </w:rPr>
      </w:pPr>
    </w:p>
    <w:p w14:paraId="5A00FC24" w14:textId="73C5B187" w:rsidR="00193D5F" w:rsidRPr="002D6217" w:rsidRDefault="00193D5F"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S.A. INDÚSTRIA E CONSTRUÇÕES</w:t>
      </w:r>
      <w:r w:rsidR="00482323" w:rsidRPr="002D6217">
        <w:rPr>
          <w:rFonts w:ascii="Garamond" w:hAnsi="Garamond" w:cs="Arial"/>
          <w:b/>
        </w:rPr>
        <w:t xml:space="preserve"> – EM RECUPERAÇÃO JUDICIAL</w:t>
      </w:r>
      <w:r w:rsidRPr="002D6217">
        <w:rPr>
          <w:rFonts w:ascii="Garamond" w:hAnsi="Garamond" w:cs="Arial"/>
          <w:bCs/>
        </w:rPr>
        <w:t>,</w:t>
      </w:r>
      <w:r w:rsidRPr="002D6217">
        <w:rPr>
          <w:rFonts w:ascii="Garamond" w:hAnsi="Garamond" w:cs="Arial"/>
          <w:b/>
        </w:rPr>
        <w:t xml:space="preserve"> </w:t>
      </w:r>
      <w:r w:rsidRPr="002D6217">
        <w:rPr>
          <w:rFonts w:ascii="Garamond" w:hAnsi="Garamond" w:cs="Arial"/>
        </w:rPr>
        <w:t xml:space="preserve">sociedade por ações, com </w:t>
      </w:r>
      <w:r w:rsidRPr="002D6217">
        <w:rPr>
          <w:rFonts w:ascii="Garamond" w:eastAsia="Times New Roman" w:hAnsi="Garamond" w:cs="Arial"/>
        </w:rPr>
        <w:t xml:space="preserve">registro de companhia aberta perante a CVM, com sede na </w:t>
      </w:r>
      <w:r w:rsidR="00233CB9" w:rsidRPr="002D6217">
        <w:rPr>
          <w:rFonts w:ascii="Garamond" w:eastAsia="Times New Roman" w:hAnsi="Garamond" w:cs="Arial"/>
        </w:rPr>
        <w:t>c</w:t>
      </w:r>
      <w:r w:rsidRPr="002D6217">
        <w:rPr>
          <w:rFonts w:ascii="Garamond" w:eastAsia="Times New Roman" w:hAnsi="Garamond" w:cs="Arial"/>
        </w:rPr>
        <w:t xml:space="preserve">idade de </w:t>
      </w:r>
      <w:r w:rsidR="00482323" w:rsidRPr="002D6217">
        <w:rPr>
          <w:rFonts w:ascii="Garamond" w:eastAsia="Times New Roman" w:hAnsi="Garamond" w:cs="Arial"/>
        </w:rPr>
        <w:t>Curitiba</w:t>
      </w:r>
      <w:r w:rsidRPr="002D6217">
        <w:rPr>
          <w:rFonts w:ascii="Garamond" w:eastAsia="Times New Roman" w:hAnsi="Garamond" w:cs="Arial"/>
        </w:rPr>
        <w:t>, Estado d</w:t>
      </w:r>
      <w:r w:rsidR="00482323" w:rsidRPr="002D6217">
        <w:rPr>
          <w:rFonts w:ascii="Garamond" w:eastAsia="Times New Roman" w:hAnsi="Garamond" w:cs="Arial"/>
        </w:rPr>
        <w:t>o Paraná</w:t>
      </w:r>
      <w:r w:rsidRPr="002D6217">
        <w:rPr>
          <w:rFonts w:ascii="Garamond" w:hAnsi="Garamond" w:cs="Arial"/>
        </w:rPr>
        <w:t xml:space="preserve">, na Alameda </w:t>
      </w:r>
      <w:r w:rsidR="00482323" w:rsidRPr="002D6217">
        <w:rPr>
          <w:rFonts w:ascii="Garamond" w:hAnsi="Garamond" w:cs="Arial"/>
        </w:rPr>
        <w:t xml:space="preserve">Dr. Carlos de Carvalho </w:t>
      </w:r>
      <w:r w:rsidRPr="002D6217">
        <w:rPr>
          <w:rFonts w:ascii="Garamond" w:hAnsi="Garamond" w:cs="Arial"/>
        </w:rPr>
        <w:t xml:space="preserve">nº </w:t>
      </w:r>
      <w:r w:rsidR="00482323" w:rsidRPr="002D6217">
        <w:rPr>
          <w:rFonts w:ascii="Garamond" w:hAnsi="Garamond" w:cs="Arial"/>
        </w:rPr>
        <w:t>373</w:t>
      </w:r>
      <w:r w:rsidRPr="002D6217">
        <w:rPr>
          <w:rFonts w:ascii="Garamond" w:hAnsi="Garamond" w:cs="Arial"/>
        </w:rPr>
        <w:t>, 1</w:t>
      </w:r>
      <w:r w:rsidR="00482323" w:rsidRPr="002D6217">
        <w:rPr>
          <w:rFonts w:ascii="Garamond" w:hAnsi="Garamond" w:cs="Arial"/>
        </w:rPr>
        <w:t>1</w:t>
      </w:r>
      <w:r w:rsidRPr="002D6217">
        <w:rPr>
          <w:rFonts w:ascii="Garamond" w:hAnsi="Garamond" w:cs="Arial"/>
        </w:rPr>
        <w:t xml:space="preserve">º andar, </w:t>
      </w:r>
      <w:r w:rsidR="00482323" w:rsidRPr="002D6217">
        <w:rPr>
          <w:rFonts w:ascii="Garamond" w:hAnsi="Garamond" w:cs="Arial"/>
        </w:rPr>
        <w:t>Centro</w:t>
      </w:r>
      <w:r w:rsidRPr="002D6217">
        <w:rPr>
          <w:rFonts w:ascii="Garamond" w:hAnsi="Garamond" w:cs="Arial"/>
        </w:rPr>
        <w:t xml:space="preserve">, </w:t>
      </w:r>
      <w:r w:rsidR="00233CB9" w:rsidRPr="002D6217">
        <w:rPr>
          <w:rFonts w:ascii="Garamond" w:hAnsi="Garamond" w:cs="Arial"/>
        </w:rPr>
        <w:t>CEP </w:t>
      </w:r>
      <w:r w:rsidR="00482323" w:rsidRPr="002D6217">
        <w:rPr>
          <w:rFonts w:ascii="Garamond" w:hAnsi="Garamond" w:cs="Arial"/>
        </w:rPr>
        <w:t>80410-180</w:t>
      </w:r>
      <w:r w:rsidRPr="002D6217">
        <w:rPr>
          <w:rFonts w:ascii="Garamond" w:hAnsi="Garamond" w:cs="Arial"/>
        </w:rPr>
        <w:t>, inscrita no CNPJ/</w:t>
      </w:r>
      <w:r w:rsidR="00233CB9" w:rsidRPr="002D6217">
        <w:rPr>
          <w:rFonts w:ascii="Garamond" w:hAnsi="Garamond" w:cs="Arial"/>
        </w:rPr>
        <w:t xml:space="preserve">ME </w:t>
      </w:r>
      <w:r w:rsidRPr="002D6217">
        <w:rPr>
          <w:rFonts w:ascii="Garamond" w:hAnsi="Garamond" w:cs="Arial"/>
        </w:rPr>
        <w:t>sob nº 76.627.504/0001-06, neste ato representada na forma do seu estatuto social (“</w:t>
      </w:r>
      <w:r w:rsidRPr="000831BE">
        <w:rPr>
          <w:rFonts w:ascii="Garamond" w:hAnsi="Garamond" w:cs="Arial"/>
          <w:b/>
        </w:rPr>
        <w:t>Emissora</w:t>
      </w:r>
      <w:r w:rsidRPr="002D6217">
        <w:rPr>
          <w:rFonts w:ascii="Garamond" w:hAnsi="Garamond" w:cs="Arial"/>
        </w:rPr>
        <w:t>”)</w:t>
      </w:r>
      <w:r w:rsidR="00AD5C2B" w:rsidRPr="002D6217">
        <w:rPr>
          <w:rFonts w:ascii="Garamond" w:hAnsi="Garamond" w:cs="Arial"/>
        </w:rPr>
        <w:t>;</w:t>
      </w:r>
    </w:p>
    <w:p w14:paraId="72D5CB4A" w14:textId="77777777" w:rsidR="00DA0059" w:rsidRPr="002D6217" w:rsidRDefault="00DA0059" w:rsidP="002D6217">
      <w:pPr>
        <w:pStyle w:val="PargrafodaLista"/>
        <w:spacing w:after="0" w:line="360" w:lineRule="auto"/>
        <w:ind w:left="426" w:hanging="426"/>
        <w:jc w:val="both"/>
        <w:rPr>
          <w:rFonts w:ascii="Garamond" w:hAnsi="Garamond" w:cs="Arial"/>
        </w:rPr>
      </w:pPr>
    </w:p>
    <w:p w14:paraId="5CF58BC3" w14:textId="1260A0A5" w:rsidR="008F7BE1" w:rsidRPr="00A7028E" w:rsidRDefault="00E96F10" w:rsidP="002D6217">
      <w:pPr>
        <w:pStyle w:val="PargrafodaLista"/>
        <w:numPr>
          <w:ilvl w:val="0"/>
          <w:numId w:val="2"/>
        </w:numPr>
        <w:spacing w:after="0" w:line="360" w:lineRule="auto"/>
        <w:ind w:left="426" w:hanging="426"/>
        <w:jc w:val="both"/>
        <w:rPr>
          <w:rFonts w:ascii="Garamond" w:hAnsi="Garamond" w:cs="Arial"/>
          <w:b/>
          <w:bCs/>
        </w:rPr>
      </w:pPr>
      <w:r>
        <w:rPr>
          <w:rFonts w:ascii="Garamond" w:hAnsi="Garamond" w:cs="Arial"/>
          <w:b/>
        </w:rPr>
        <w:t>SIMPLIFIC PAVARINI DISTRIBUIDORA DE TÍTULOS E VALORES MOBILIÁRIOS LTDA.</w:t>
      </w:r>
      <w:r>
        <w:rPr>
          <w:rFonts w:ascii="Garamond" w:hAnsi="Garamond" w:cs="Arial"/>
          <w:b/>
          <w:bCs/>
        </w:rPr>
        <w:t xml:space="preserve">, </w:t>
      </w:r>
      <w:r>
        <w:rPr>
          <w:rFonts w:ascii="Garamond" w:hAnsi="Garamond" w:cs="Arial"/>
        </w:rPr>
        <w:t xml:space="preserve">sociedade limitada, </w:t>
      </w:r>
      <w:r w:rsidR="005A0BFA">
        <w:rPr>
          <w:rFonts w:ascii="Garamond" w:hAnsi="Garamond" w:cs="Arial"/>
        </w:rPr>
        <w:t>atuando por sua filial</w:t>
      </w:r>
      <w:r>
        <w:rPr>
          <w:rFonts w:ascii="Garamond" w:hAnsi="Garamond" w:cs="Arial"/>
        </w:rPr>
        <w:t xml:space="preserve"> na cidade e Estado d</w:t>
      </w:r>
      <w:r w:rsidR="005A0BFA">
        <w:rPr>
          <w:rFonts w:ascii="Garamond" w:hAnsi="Garamond" w:cs="Arial"/>
        </w:rPr>
        <w:t>e</w:t>
      </w:r>
      <w:r>
        <w:rPr>
          <w:rFonts w:ascii="Garamond" w:hAnsi="Garamond" w:cs="Arial"/>
        </w:rPr>
        <w:t xml:space="preserve"> </w:t>
      </w:r>
      <w:r w:rsidR="005A0BFA">
        <w:rPr>
          <w:rFonts w:ascii="Garamond" w:hAnsi="Garamond" w:cs="Arial"/>
        </w:rPr>
        <w:t>São Paulo</w:t>
      </w:r>
      <w:r>
        <w:rPr>
          <w:rFonts w:ascii="Garamond" w:hAnsi="Garamond" w:cs="Arial"/>
        </w:rPr>
        <w:t xml:space="preserve">, na Rua </w:t>
      </w:r>
      <w:r w:rsidR="005A0BFA">
        <w:rPr>
          <w:rFonts w:ascii="Garamond" w:hAnsi="Garamond" w:cs="Arial"/>
        </w:rPr>
        <w:t>Joaquim Floriano</w:t>
      </w:r>
      <w:r>
        <w:rPr>
          <w:rFonts w:ascii="Garamond" w:hAnsi="Garamond" w:cs="Arial"/>
        </w:rPr>
        <w:t xml:space="preserve">, nº </w:t>
      </w:r>
      <w:r w:rsidR="005A0BFA">
        <w:rPr>
          <w:rFonts w:ascii="Garamond" w:hAnsi="Garamond" w:cs="Arial"/>
        </w:rPr>
        <w:t>466</w:t>
      </w:r>
      <w:r>
        <w:rPr>
          <w:rFonts w:ascii="Garamond" w:hAnsi="Garamond" w:cs="Arial"/>
        </w:rPr>
        <w:t xml:space="preserve">, </w:t>
      </w:r>
      <w:r w:rsidR="005A0BFA">
        <w:rPr>
          <w:rFonts w:ascii="Garamond" w:hAnsi="Garamond" w:cs="Arial"/>
        </w:rPr>
        <w:t xml:space="preserve">Bloco B, </w:t>
      </w:r>
      <w:r>
        <w:rPr>
          <w:rFonts w:ascii="Garamond" w:hAnsi="Garamond" w:cs="Arial"/>
        </w:rPr>
        <w:t xml:space="preserve">Sala </w:t>
      </w:r>
      <w:r w:rsidR="005A0BFA">
        <w:rPr>
          <w:rFonts w:ascii="Garamond" w:hAnsi="Garamond" w:cs="Arial"/>
        </w:rPr>
        <w:t>1.</w:t>
      </w:r>
      <w:r>
        <w:rPr>
          <w:rFonts w:ascii="Garamond" w:hAnsi="Garamond" w:cs="Arial"/>
        </w:rPr>
        <w:t xml:space="preserve">401, </w:t>
      </w:r>
      <w:r w:rsidR="005A0BFA">
        <w:rPr>
          <w:rFonts w:ascii="Garamond" w:hAnsi="Garamond" w:cs="Arial"/>
        </w:rPr>
        <w:t>Itaim Bibi</w:t>
      </w:r>
      <w:r>
        <w:rPr>
          <w:rFonts w:ascii="Garamond" w:hAnsi="Garamond" w:cs="Arial"/>
        </w:rPr>
        <w:t xml:space="preserve">, CEP </w:t>
      </w:r>
      <w:r w:rsidR="005A0BFA">
        <w:rPr>
          <w:rFonts w:ascii="Garamond" w:hAnsi="Garamond" w:cs="Arial"/>
        </w:rPr>
        <w:t>04534-002</w:t>
      </w:r>
      <w:r>
        <w:rPr>
          <w:rFonts w:ascii="Garamond" w:hAnsi="Garamond" w:cs="Arial"/>
        </w:rPr>
        <w:t>, inscrita no CNPJ/ME sob nº 15.227.994/000</w:t>
      </w:r>
      <w:r w:rsidR="005A0BFA">
        <w:rPr>
          <w:rFonts w:ascii="Garamond" w:hAnsi="Garamond" w:cs="Arial"/>
        </w:rPr>
        <w:t>4</w:t>
      </w:r>
      <w:r>
        <w:rPr>
          <w:rFonts w:ascii="Garamond" w:hAnsi="Garamond" w:cs="Arial"/>
        </w:rPr>
        <w:t>-0</w:t>
      </w:r>
      <w:r w:rsidR="005A0BFA">
        <w:rPr>
          <w:rFonts w:ascii="Garamond" w:hAnsi="Garamond" w:cs="Arial"/>
        </w:rPr>
        <w:t>1</w:t>
      </w:r>
      <w:r>
        <w:rPr>
          <w:rFonts w:ascii="Garamond" w:hAnsi="Garamond" w:cs="Arial"/>
        </w:rPr>
        <w:t xml:space="preserve">, neste ato representada na forma de seu contrato social </w:t>
      </w:r>
      <w:r w:rsidR="00A7028E" w:rsidRPr="00A7028E">
        <w:rPr>
          <w:rFonts w:ascii="Garamond" w:hAnsi="Garamond" w:cs="Arial"/>
        </w:rPr>
        <w:t>(</w:t>
      </w:r>
      <w:r w:rsidR="00623DB7">
        <w:rPr>
          <w:rFonts w:ascii="Garamond" w:hAnsi="Garamond" w:cs="Arial"/>
        </w:rPr>
        <w:t>“</w:t>
      </w:r>
      <w:r w:rsidR="00623DB7" w:rsidRPr="00623DB7">
        <w:rPr>
          <w:rFonts w:ascii="Garamond" w:hAnsi="Garamond" w:cs="Arial"/>
          <w:b/>
          <w:bCs/>
          <w:u w:val="single"/>
        </w:rPr>
        <w:t>Agente Fiduciário</w:t>
      </w:r>
      <w:r w:rsidR="00623DB7">
        <w:rPr>
          <w:rFonts w:ascii="Garamond" w:hAnsi="Garamond" w:cs="Arial"/>
        </w:rPr>
        <w:t>”</w:t>
      </w:r>
      <w:r w:rsidR="00A7028E">
        <w:rPr>
          <w:rFonts w:ascii="Garamond" w:hAnsi="Garamond" w:cs="Arial"/>
        </w:rPr>
        <w:t>)</w:t>
      </w:r>
    </w:p>
    <w:p w14:paraId="7A356FE9" w14:textId="77777777" w:rsidR="00DA0059" w:rsidRPr="002D6217" w:rsidRDefault="00DA0059" w:rsidP="002D6217">
      <w:pPr>
        <w:spacing w:after="0" w:line="360" w:lineRule="auto"/>
        <w:ind w:left="426" w:hanging="426"/>
        <w:jc w:val="both"/>
        <w:rPr>
          <w:rFonts w:ascii="Garamond" w:hAnsi="Garamond" w:cs="Arial"/>
        </w:rPr>
      </w:pPr>
    </w:p>
    <w:p w14:paraId="6F133B12" w14:textId="27670424" w:rsidR="008B0EEC" w:rsidRPr="002D6217" w:rsidRDefault="008B0EEC"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INEPAR ADMINISTRAÇÃO E PARTICIPAÇÕES S.A.</w:t>
      </w:r>
      <w:r w:rsidR="00482323" w:rsidRPr="002D6217">
        <w:rPr>
          <w:rFonts w:ascii="Garamond" w:hAnsi="Garamond" w:cs="Arial"/>
          <w:b/>
        </w:rPr>
        <w:t xml:space="preserve"> </w:t>
      </w:r>
      <w:r w:rsidR="004A5B6F" w:rsidRPr="002D6217">
        <w:rPr>
          <w:rFonts w:ascii="Garamond" w:hAnsi="Garamond" w:cs="Arial"/>
          <w:b/>
        </w:rPr>
        <w:t xml:space="preserve">- </w:t>
      </w:r>
      <w:r w:rsidR="00482323" w:rsidRPr="002D6217">
        <w:rPr>
          <w:rFonts w:ascii="Garamond" w:hAnsi="Garamond" w:cs="Arial"/>
          <w:b/>
        </w:rPr>
        <w:t>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Curitiba, Estado do Paraná, na Alameda Dr. Carlos</w:t>
      </w:r>
      <w:r w:rsidR="00E20611" w:rsidRPr="002D6217">
        <w:rPr>
          <w:rFonts w:ascii="Garamond" w:hAnsi="Garamond" w:cs="Arial"/>
        </w:rPr>
        <w:t xml:space="preserve"> de Carvalho, nº 373, 13º andar, conjunto 1301, Centro, CE</w:t>
      </w:r>
      <w:r w:rsidR="00AD5C2B" w:rsidRPr="002D6217">
        <w:rPr>
          <w:rFonts w:ascii="Garamond" w:hAnsi="Garamond" w:cs="Arial"/>
        </w:rPr>
        <w:t>P</w:t>
      </w:r>
      <w:r w:rsidR="00E20611" w:rsidRPr="002D6217">
        <w:rPr>
          <w:rFonts w:ascii="Garamond" w:hAnsi="Garamond" w:cs="Arial"/>
        </w:rPr>
        <w:t xml:space="preserve"> 80</w:t>
      </w:r>
      <w:r w:rsidR="00AD5C2B" w:rsidRPr="002D6217">
        <w:rPr>
          <w:rFonts w:ascii="Garamond" w:hAnsi="Garamond" w:cs="Arial"/>
        </w:rPr>
        <w:t>.</w:t>
      </w:r>
      <w:r w:rsidR="00E20611" w:rsidRPr="002D6217">
        <w:rPr>
          <w:rFonts w:ascii="Garamond" w:hAnsi="Garamond" w:cs="Arial"/>
        </w:rPr>
        <w:t>410-180, inscrita no CNPJ/M</w:t>
      </w:r>
      <w:r w:rsidR="00233CB9" w:rsidRPr="002D6217">
        <w:rPr>
          <w:rFonts w:ascii="Garamond" w:hAnsi="Garamond" w:cs="Arial"/>
        </w:rPr>
        <w:t>E</w:t>
      </w:r>
      <w:r w:rsidR="00E20611" w:rsidRPr="002D6217">
        <w:rPr>
          <w:rFonts w:ascii="Garamond" w:hAnsi="Garamond" w:cs="Arial"/>
        </w:rPr>
        <w:t xml:space="preserve"> sob nº 45.542.602/0001-09, neste ato representada na forma do seu estatuto social (“</w:t>
      </w:r>
      <w:r w:rsidR="00E20611" w:rsidRPr="000831BE">
        <w:rPr>
          <w:rFonts w:ascii="Garamond" w:hAnsi="Garamond" w:cs="Arial"/>
          <w:b/>
        </w:rPr>
        <w:t>Fiadora 1</w:t>
      </w:r>
      <w:r w:rsidR="00E20611" w:rsidRPr="002D6217">
        <w:rPr>
          <w:rFonts w:ascii="Garamond" w:hAnsi="Garamond" w:cs="Arial"/>
        </w:rPr>
        <w:t>”);</w:t>
      </w:r>
    </w:p>
    <w:p w14:paraId="4FCE2470" w14:textId="77777777" w:rsidR="00DA0059" w:rsidRPr="002D6217" w:rsidRDefault="00DA0059" w:rsidP="002D6217">
      <w:pPr>
        <w:spacing w:after="0" w:line="360" w:lineRule="auto"/>
        <w:ind w:left="426" w:hanging="426"/>
        <w:jc w:val="both"/>
        <w:rPr>
          <w:rFonts w:ascii="Garamond" w:hAnsi="Garamond" w:cs="Arial"/>
        </w:rPr>
      </w:pPr>
    </w:p>
    <w:p w14:paraId="3258C31E" w14:textId="46076B51" w:rsidR="00E20611" w:rsidRPr="002D6217" w:rsidRDefault="00E20611" w:rsidP="002D6217">
      <w:pPr>
        <w:pStyle w:val="PargrafodaLista"/>
        <w:numPr>
          <w:ilvl w:val="0"/>
          <w:numId w:val="2"/>
        </w:numPr>
        <w:spacing w:after="0" w:line="360" w:lineRule="auto"/>
        <w:ind w:left="426" w:hanging="426"/>
        <w:jc w:val="both"/>
        <w:rPr>
          <w:rFonts w:ascii="Garamond" w:hAnsi="Garamond" w:cs="Arial"/>
        </w:rPr>
      </w:pPr>
      <w:r w:rsidRPr="002D6217">
        <w:rPr>
          <w:rFonts w:ascii="Garamond" w:hAnsi="Garamond" w:cs="Arial"/>
          <w:b/>
        </w:rPr>
        <w:t>IESA PROJETOS, EQUIPAMENTOS E MONTAGENS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idade de Araraquara, Estado de São Paulo, na Rodovia Manoel de Abreu, s/n, Km 4,5, Zona Rural, CEP 14</w:t>
      </w:r>
      <w:r w:rsidR="00AD5C2B" w:rsidRPr="002D6217">
        <w:rPr>
          <w:rFonts w:ascii="Garamond" w:hAnsi="Garamond" w:cs="Arial"/>
        </w:rPr>
        <w:t>.</w:t>
      </w:r>
      <w:r w:rsidRPr="002D6217">
        <w:rPr>
          <w:rFonts w:ascii="Garamond" w:hAnsi="Garamond" w:cs="Arial"/>
        </w:rPr>
        <w:t>806</w:t>
      </w:r>
      <w:r w:rsidR="00AD5C2B" w:rsidRPr="002D6217">
        <w:rPr>
          <w:rFonts w:ascii="Garamond" w:hAnsi="Garamond" w:cs="Arial"/>
        </w:rPr>
        <w:t>-</w:t>
      </w:r>
      <w:r w:rsidRPr="002D6217">
        <w:rPr>
          <w:rFonts w:ascii="Garamond" w:hAnsi="Garamond" w:cs="Arial"/>
        </w:rPr>
        <w:t>500, inscrita no CNPJ/</w:t>
      </w:r>
      <w:r w:rsidR="00233CB9" w:rsidRPr="002D6217">
        <w:rPr>
          <w:rFonts w:ascii="Garamond" w:hAnsi="Garamond" w:cs="Arial"/>
        </w:rPr>
        <w:t xml:space="preserve">ME </w:t>
      </w:r>
      <w:r w:rsidRPr="002D6217">
        <w:rPr>
          <w:rFonts w:ascii="Garamond" w:hAnsi="Garamond" w:cs="Arial"/>
        </w:rPr>
        <w:t>sob nº 29.918.943/0008-56, neste ato representada na forma do seu estatuto social (“</w:t>
      </w:r>
      <w:r w:rsidRPr="000831BE">
        <w:rPr>
          <w:rFonts w:ascii="Garamond" w:hAnsi="Garamond" w:cs="Arial"/>
          <w:b/>
        </w:rPr>
        <w:t>Fiadora 2</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1</w:t>
      </w:r>
      <w:r w:rsidR="00DD3A5B" w:rsidRPr="002D6217">
        <w:rPr>
          <w:rFonts w:ascii="Garamond" w:hAnsi="Garamond" w:cs="Arial"/>
        </w:rPr>
        <w:t>”</w:t>
      </w:r>
      <w:r w:rsidRPr="002D6217">
        <w:rPr>
          <w:rFonts w:ascii="Garamond" w:hAnsi="Garamond" w:cs="Arial"/>
        </w:rPr>
        <w:t xml:space="preserve">); </w:t>
      </w:r>
      <w:r w:rsidR="002D6217">
        <w:rPr>
          <w:rFonts w:ascii="Garamond" w:hAnsi="Garamond" w:cs="Arial"/>
        </w:rPr>
        <w:t>e</w:t>
      </w:r>
    </w:p>
    <w:p w14:paraId="124214FE" w14:textId="77777777" w:rsidR="00DA0059" w:rsidRPr="002D6217" w:rsidRDefault="00DA0059" w:rsidP="002D6217">
      <w:pPr>
        <w:spacing w:after="0" w:line="360" w:lineRule="auto"/>
        <w:ind w:left="426" w:hanging="426"/>
        <w:jc w:val="both"/>
        <w:rPr>
          <w:rFonts w:ascii="Garamond" w:hAnsi="Garamond" w:cs="Arial"/>
        </w:rPr>
      </w:pPr>
    </w:p>
    <w:p w14:paraId="7C24FB2E" w14:textId="16C9EBB3" w:rsidR="00DD3A5B" w:rsidRPr="002D6217" w:rsidRDefault="00DA72AE" w:rsidP="002D6217">
      <w:pPr>
        <w:pStyle w:val="PargrafodaLista"/>
        <w:keepNext/>
        <w:keepLines/>
        <w:numPr>
          <w:ilvl w:val="0"/>
          <w:numId w:val="2"/>
        </w:numPr>
        <w:spacing w:after="0" w:line="360" w:lineRule="auto"/>
        <w:ind w:left="425" w:hanging="425"/>
        <w:jc w:val="both"/>
        <w:rPr>
          <w:rFonts w:ascii="Garamond" w:hAnsi="Garamond" w:cs="Arial"/>
        </w:rPr>
      </w:pPr>
      <w:r w:rsidRPr="002D6217">
        <w:rPr>
          <w:rFonts w:ascii="Garamond" w:hAnsi="Garamond" w:cs="Arial"/>
          <w:b/>
        </w:rPr>
        <w:lastRenderedPageBreak/>
        <w:t>IESA ÓLEO &amp; GÁS S.A.</w:t>
      </w:r>
      <w:r w:rsidR="00482323" w:rsidRPr="002D6217">
        <w:rPr>
          <w:rFonts w:ascii="Garamond" w:hAnsi="Garamond" w:cs="Arial"/>
          <w:b/>
        </w:rPr>
        <w:t xml:space="preserve"> – EM RECUPERAÇÃO JUDICIAL</w:t>
      </w:r>
      <w:r w:rsidRPr="002D6217">
        <w:rPr>
          <w:rFonts w:ascii="Garamond" w:hAnsi="Garamond" w:cs="Arial"/>
        </w:rPr>
        <w:t xml:space="preserve">, sociedade por ações, com sede na </w:t>
      </w:r>
      <w:r w:rsidR="00233CB9" w:rsidRPr="002D6217">
        <w:rPr>
          <w:rFonts w:ascii="Garamond" w:hAnsi="Garamond" w:cs="Arial"/>
        </w:rPr>
        <w:t>c</w:t>
      </w:r>
      <w:r w:rsidRPr="002D6217">
        <w:rPr>
          <w:rFonts w:ascii="Garamond" w:hAnsi="Garamond" w:cs="Arial"/>
        </w:rPr>
        <w:t xml:space="preserve">idade </w:t>
      </w:r>
      <w:r w:rsidR="00233CB9" w:rsidRPr="002D6217">
        <w:rPr>
          <w:rFonts w:ascii="Garamond" w:hAnsi="Garamond" w:cs="Arial"/>
        </w:rPr>
        <w:t xml:space="preserve">e Estado </w:t>
      </w:r>
      <w:r w:rsidRPr="002D6217">
        <w:rPr>
          <w:rFonts w:ascii="Garamond" w:hAnsi="Garamond" w:cs="Arial"/>
        </w:rPr>
        <w:t xml:space="preserve">do Rio de Janeiro, na </w:t>
      </w:r>
      <w:r w:rsidR="00AC2422" w:rsidRPr="002D6217">
        <w:rPr>
          <w:rFonts w:ascii="Garamond" w:hAnsi="Garamond" w:cs="Arial"/>
        </w:rPr>
        <w:t xml:space="preserve">Rua </w:t>
      </w:r>
      <w:r w:rsidR="00233CB9" w:rsidRPr="002D6217">
        <w:rPr>
          <w:rFonts w:ascii="Garamond" w:hAnsi="Garamond" w:cs="Arial"/>
        </w:rPr>
        <w:t xml:space="preserve">da </w:t>
      </w:r>
      <w:r w:rsidR="00AC2422" w:rsidRPr="002D6217">
        <w:rPr>
          <w:rFonts w:ascii="Garamond" w:hAnsi="Garamond" w:cs="Arial"/>
        </w:rPr>
        <w:t>Quitanda nº 185 e 185-A, salas 601 a 613</w:t>
      </w:r>
      <w:r w:rsidR="00AC2422" w:rsidRPr="002D6217">
        <w:rPr>
          <w:rFonts w:ascii="Garamond" w:hAnsi="Garamond" w:cs="Arial"/>
          <w:color w:val="000000"/>
        </w:rPr>
        <w:t>, Centro, CEP 20091-005</w:t>
      </w:r>
      <w:r w:rsidRPr="002D6217">
        <w:rPr>
          <w:rFonts w:ascii="Garamond" w:hAnsi="Garamond" w:cs="Arial"/>
        </w:rPr>
        <w:t>, inscrita no CNPJ/M</w:t>
      </w:r>
      <w:r w:rsidR="00233CB9" w:rsidRPr="002D6217">
        <w:rPr>
          <w:rFonts w:ascii="Garamond" w:hAnsi="Garamond" w:cs="Arial"/>
        </w:rPr>
        <w:t>E</w:t>
      </w:r>
      <w:r w:rsidRPr="002D6217">
        <w:rPr>
          <w:rFonts w:ascii="Garamond" w:hAnsi="Garamond" w:cs="Arial"/>
        </w:rPr>
        <w:t xml:space="preserve"> sob nº 07.248.576/0001-11, neste ato representada na forma do seu estatuto social (“</w:t>
      </w:r>
      <w:r w:rsidRPr="000831BE">
        <w:rPr>
          <w:rFonts w:ascii="Garamond" w:hAnsi="Garamond" w:cs="Arial"/>
          <w:b/>
        </w:rPr>
        <w:t>Fiadora 3</w:t>
      </w:r>
      <w:r w:rsidRPr="002D6217">
        <w:rPr>
          <w:rFonts w:ascii="Garamond" w:hAnsi="Garamond" w:cs="Arial"/>
        </w:rPr>
        <w:t>”</w:t>
      </w:r>
      <w:r w:rsidR="00DD3A5B" w:rsidRPr="002D6217">
        <w:rPr>
          <w:rFonts w:ascii="Garamond" w:hAnsi="Garamond" w:cs="Arial"/>
        </w:rPr>
        <w:t xml:space="preserve"> ou “</w:t>
      </w:r>
      <w:r w:rsidR="00DD3A5B" w:rsidRPr="000831BE">
        <w:rPr>
          <w:rFonts w:ascii="Garamond" w:hAnsi="Garamond" w:cs="Arial"/>
          <w:b/>
        </w:rPr>
        <w:t>Garantidora 2</w:t>
      </w:r>
      <w:r w:rsidR="00DD3A5B" w:rsidRPr="002D6217">
        <w:rPr>
          <w:rFonts w:ascii="Garamond" w:hAnsi="Garamond" w:cs="Arial"/>
        </w:rPr>
        <w:t>”, e quando em conjunto com Garantidora 1, “</w:t>
      </w:r>
      <w:r w:rsidR="00DD3A5B" w:rsidRPr="000831BE">
        <w:rPr>
          <w:rFonts w:ascii="Garamond" w:hAnsi="Garamond" w:cs="Arial"/>
          <w:b/>
          <w:bCs/>
        </w:rPr>
        <w:t>Garantidoras</w:t>
      </w:r>
      <w:r w:rsidR="00DD3A5B" w:rsidRPr="002D6217">
        <w:rPr>
          <w:rFonts w:ascii="Garamond" w:hAnsi="Garamond" w:cs="Arial"/>
        </w:rPr>
        <w:t>” ou quando em conjunto com Fiadora 1 e Fiadora</w:t>
      </w:r>
      <w:r w:rsidR="00CE39C7" w:rsidRPr="002D6217">
        <w:rPr>
          <w:rFonts w:ascii="Garamond" w:hAnsi="Garamond" w:cs="Arial"/>
        </w:rPr>
        <w:t> </w:t>
      </w:r>
      <w:r w:rsidR="00DD3A5B" w:rsidRPr="002D6217">
        <w:rPr>
          <w:rFonts w:ascii="Garamond" w:hAnsi="Garamond" w:cs="Arial"/>
        </w:rPr>
        <w:t>2, “</w:t>
      </w:r>
      <w:r w:rsidR="00DD3A5B" w:rsidRPr="000831BE">
        <w:rPr>
          <w:rFonts w:ascii="Garamond" w:hAnsi="Garamond" w:cs="Arial"/>
          <w:b/>
          <w:bCs/>
        </w:rPr>
        <w:t>Fiadoras</w:t>
      </w:r>
      <w:r w:rsidR="00DD3A5B" w:rsidRPr="002D6217">
        <w:rPr>
          <w:rFonts w:ascii="Garamond" w:hAnsi="Garamond" w:cs="Arial"/>
        </w:rPr>
        <w:t>”</w:t>
      </w:r>
      <w:r w:rsidRPr="002D6217">
        <w:rPr>
          <w:rFonts w:ascii="Garamond" w:hAnsi="Garamond" w:cs="Arial"/>
        </w:rPr>
        <w:t>)</w:t>
      </w:r>
      <w:r w:rsidR="002D6217">
        <w:rPr>
          <w:rFonts w:ascii="Garamond" w:hAnsi="Garamond" w:cs="Arial"/>
        </w:rPr>
        <w:t>.</w:t>
      </w:r>
    </w:p>
    <w:p w14:paraId="00546192" w14:textId="77777777" w:rsidR="00EE5C64" w:rsidRPr="002D6217" w:rsidRDefault="00EE5C64" w:rsidP="002D6217">
      <w:pPr>
        <w:spacing w:after="0" w:line="360" w:lineRule="auto"/>
        <w:rPr>
          <w:rFonts w:ascii="Garamond" w:hAnsi="Garamond"/>
        </w:rPr>
      </w:pPr>
    </w:p>
    <w:p w14:paraId="402FBDA9" w14:textId="77777777" w:rsidR="001D1D33" w:rsidRPr="002D6217" w:rsidRDefault="001D1D33" w:rsidP="002D6217">
      <w:pPr>
        <w:spacing w:after="0" w:line="360" w:lineRule="auto"/>
        <w:jc w:val="both"/>
        <w:rPr>
          <w:rFonts w:ascii="Garamond" w:hAnsi="Garamond" w:cs="Arial"/>
          <w:b/>
        </w:rPr>
      </w:pPr>
      <w:r w:rsidRPr="002D6217">
        <w:rPr>
          <w:rFonts w:ascii="Garamond" w:hAnsi="Garamond" w:cs="Arial"/>
          <w:b/>
        </w:rPr>
        <w:t>CONSIDERANDO QUE:</w:t>
      </w:r>
    </w:p>
    <w:p w14:paraId="028BC8E7" w14:textId="77777777" w:rsidR="00EE5C64" w:rsidRPr="002D6217" w:rsidRDefault="00EE5C64" w:rsidP="002D6217">
      <w:pPr>
        <w:spacing w:after="0" w:line="360" w:lineRule="auto"/>
        <w:jc w:val="both"/>
        <w:rPr>
          <w:rFonts w:ascii="Garamond" w:hAnsi="Garamond" w:cs="Arial"/>
          <w:b/>
        </w:rPr>
      </w:pPr>
    </w:p>
    <w:p w14:paraId="47A6F2E0" w14:textId="7861026A" w:rsidR="001D1D33" w:rsidRPr="002D6217" w:rsidRDefault="008407DD"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a</w:t>
      </w:r>
      <w:r w:rsidR="001D1D33" w:rsidRPr="002D6217">
        <w:rPr>
          <w:rFonts w:ascii="Garamond" w:hAnsi="Garamond" w:cs="Arial"/>
        </w:rPr>
        <w:t xml:space="preserve"> Emissora, o </w:t>
      </w:r>
      <w:r w:rsidR="00C03019">
        <w:rPr>
          <w:rFonts w:ascii="Garamond" w:hAnsi="Garamond" w:cs="Arial"/>
        </w:rPr>
        <w:t>a</w:t>
      </w:r>
      <w:r w:rsidR="001D1D33" w:rsidRPr="002D6217">
        <w:rPr>
          <w:rFonts w:ascii="Garamond" w:hAnsi="Garamond" w:cs="Arial"/>
        </w:rPr>
        <w:t xml:space="preserve">gente </w:t>
      </w:r>
      <w:r w:rsidR="00C03019">
        <w:rPr>
          <w:rFonts w:ascii="Garamond" w:hAnsi="Garamond" w:cs="Arial"/>
        </w:rPr>
        <w:t>f</w:t>
      </w:r>
      <w:r w:rsidR="001D1D33" w:rsidRPr="002D6217">
        <w:rPr>
          <w:rFonts w:ascii="Garamond" w:hAnsi="Garamond" w:cs="Arial"/>
        </w:rPr>
        <w:t>iduciário</w:t>
      </w:r>
      <w:r w:rsidR="002459A0">
        <w:rPr>
          <w:rFonts w:ascii="Garamond" w:hAnsi="Garamond" w:cs="Arial"/>
        </w:rPr>
        <w:t xml:space="preserve"> </w:t>
      </w:r>
      <w:r w:rsidR="00C03019">
        <w:rPr>
          <w:rFonts w:ascii="Garamond" w:hAnsi="Garamond" w:cs="Arial"/>
        </w:rPr>
        <w:t>s</w:t>
      </w:r>
      <w:r w:rsidR="002459A0">
        <w:rPr>
          <w:rFonts w:ascii="Garamond" w:hAnsi="Garamond" w:cs="Arial"/>
        </w:rPr>
        <w:t>ubstituído</w:t>
      </w:r>
      <w:r w:rsidR="001D1D33" w:rsidRPr="002D6217">
        <w:rPr>
          <w:rFonts w:ascii="Garamond" w:hAnsi="Garamond" w:cs="Arial"/>
        </w:rPr>
        <w:t xml:space="preserve">, na qualidade de representante da comunhão dos debenturistas, as Fiadoras e as Garantidoras, celebraram, em 20 de julho de 2012, o </w:t>
      </w:r>
      <w:r w:rsidR="001D1D33" w:rsidRPr="002D6217">
        <w:rPr>
          <w:rFonts w:ascii="Garamond" w:hAnsi="Garamond" w:cs="Arial"/>
          <w:i/>
          <w:iCs/>
        </w:rPr>
        <w:t xml:space="preserve">Instrumento Particular de Escritura da 5ª (Quinta) Emissão de Debêntures Simples, Não Conversíveis em Ações, em Série única, da Espécie com Garantia Real Representada por </w:t>
      </w:r>
      <w:r w:rsidR="00EB5BD9" w:rsidRPr="002D6217">
        <w:rPr>
          <w:rFonts w:ascii="Garamond" w:hAnsi="Garamond" w:cs="Arial"/>
          <w:i/>
          <w:iCs/>
        </w:rPr>
        <w:t xml:space="preserve">Cessão Fiduciária De Direitos Creditórios e de Aplicação Financeira e Alienação Fiduciária </w:t>
      </w:r>
      <w:r w:rsidR="001D1D33" w:rsidRPr="002D6217">
        <w:rPr>
          <w:rFonts w:ascii="Garamond" w:hAnsi="Garamond" w:cs="Arial"/>
          <w:i/>
          <w:iCs/>
        </w:rPr>
        <w:t>de Bem Imóvel da Inepar S.A. Indústria e Construções</w:t>
      </w:r>
      <w:r w:rsidRPr="002D6217">
        <w:rPr>
          <w:rFonts w:ascii="Garamond" w:hAnsi="Garamond" w:cs="Arial"/>
          <w:i/>
          <w:iCs/>
        </w:rPr>
        <w:t xml:space="preserve"> </w:t>
      </w:r>
      <w:r w:rsidRPr="002D6217">
        <w:rPr>
          <w:rFonts w:ascii="Garamond" w:hAnsi="Garamond" w:cs="Arial"/>
        </w:rPr>
        <w:t>(“</w:t>
      </w:r>
      <w:r w:rsidRPr="000831BE">
        <w:rPr>
          <w:rFonts w:ascii="Garamond" w:hAnsi="Garamond" w:cs="Arial"/>
          <w:b/>
          <w:bCs/>
        </w:rPr>
        <w:t>Escritura de Emissão</w:t>
      </w:r>
      <w:r w:rsidRPr="002D6217">
        <w:rPr>
          <w:rFonts w:ascii="Garamond" w:hAnsi="Garamond" w:cs="Arial"/>
        </w:rPr>
        <w:t>”)</w:t>
      </w:r>
      <w:r w:rsidR="001D1D33" w:rsidRPr="002D6217">
        <w:rPr>
          <w:rFonts w:ascii="Garamond" w:hAnsi="Garamond" w:cs="Arial"/>
        </w:rPr>
        <w:t xml:space="preserve">, </w:t>
      </w:r>
      <w:r w:rsidR="00B479A3" w:rsidRPr="002D6217">
        <w:rPr>
          <w:rFonts w:ascii="Garamond" w:hAnsi="Garamond" w:cs="Arial"/>
        </w:rPr>
        <w:t xml:space="preserve">a qual foi </w:t>
      </w:r>
      <w:r w:rsidR="001D1D33" w:rsidRPr="002D6217">
        <w:rPr>
          <w:rFonts w:ascii="Garamond" w:hAnsi="Garamond" w:cs="Arial"/>
        </w:rPr>
        <w:t>devidamente re</w:t>
      </w:r>
      <w:r w:rsidR="00B479A3" w:rsidRPr="002D6217">
        <w:rPr>
          <w:rFonts w:ascii="Garamond" w:hAnsi="Garamond" w:cs="Arial"/>
        </w:rPr>
        <w:t xml:space="preserve">gistrada perante </w:t>
      </w:r>
      <w:r w:rsidR="001D1D33" w:rsidRPr="002D6217">
        <w:rPr>
          <w:rFonts w:ascii="Garamond" w:hAnsi="Garamond" w:cs="Arial"/>
        </w:rPr>
        <w:t xml:space="preserve">a </w:t>
      </w:r>
      <w:r w:rsidR="00B479A3" w:rsidRPr="002D6217">
        <w:rPr>
          <w:rFonts w:ascii="Garamond" w:hAnsi="Garamond" w:cs="Arial"/>
        </w:rPr>
        <w:t>J</w:t>
      </w:r>
      <w:r w:rsidR="001D1D33" w:rsidRPr="002D6217">
        <w:rPr>
          <w:rFonts w:ascii="Garamond" w:hAnsi="Garamond" w:cs="Arial"/>
        </w:rPr>
        <w:t xml:space="preserve">unta Comercial do Estado de São Paulo em </w:t>
      </w:r>
      <w:r w:rsidR="00B479A3" w:rsidRPr="002D6217">
        <w:rPr>
          <w:rFonts w:ascii="Garamond" w:hAnsi="Garamond" w:cs="Arial"/>
        </w:rPr>
        <w:t>09</w:t>
      </w:r>
      <w:r w:rsidR="001D1D33" w:rsidRPr="002D6217">
        <w:rPr>
          <w:rFonts w:ascii="Garamond" w:hAnsi="Garamond" w:cs="Arial"/>
        </w:rPr>
        <w:t xml:space="preserve"> de </w:t>
      </w:r>
      <w:r w:rsidR="00B479A3" w:rsidRPr="002D6217">
        <w:rPr>
          <w:rFonts w:ascii="Garamond" w:hAnsi="Garamond" w:cs="Arial"/>
        </w:rPr>
        <w:t>agosto</w:t>
      </w:r>
      <w:r w:rsidR="001D1D33" w:rsidRPr="002D6217">
        <w:rPr>
          <w:rFonts w:ascii="Garamond" w:hAnsi="Garamond" w:cs="Arial"/>
        </w:rPr>
        <w:t xml:space="preserve"> de 2012 sob nº </w:t>
      </w:r>
      <w:r w:rsidR="00B479A3" w:rsidRPr="002D6217">
        <w:rPr>
          <w:rFonts w:ascii="Garamond" w:hAnsi="Garamond" w:cs="Arial"/>
        </w:rPr>
        <w:t>ED000963-5/000</w:t>
      </w:r>
      <w:r w:rsidR="00EB5BD9" w:rsidRPr="002D6217">
        <w:rPr>
          <w:rFonts w:ascii="Garamond" w:hAnsi="Garamond" w:cs="Arial"/>
        </w:rPr>
        <w:t xml:space="preserve">, </w:t>
      </w:r>
      <w:r w:rsidRPr="002D6217">
        <w:rPr>
          <w:rFonts w:ascii="Garamond" w:hAnsi="Garamond" w:cs="Arial"/>
        </w:rPr>
        <w:t xml:space="preserve">conforme </w:t>
      </w:r>
      <w:r w:rsidR="00EB5BD9" w:rsidRPr="002D6217">
        <w:rPr>
          <w:rFonts w:ascii="Garamond" w:hAnsi="Garamond" w:cs="Arial"/>
        </w:rPr>
        <w:t xml:space="preserve">posteriormente </w:t>
      </w:r>
      <w:r w:rsidR="00124D0A" w:rsidRPr="002D6217">
        <w:rPr>
          <w:rFonts w:ascii="Garamond" w:hAnsi="Garamond" w:cs="Arial"/>
        </w:rPr>
        <w:t xml:space="preserve">aditada </w:t>
      </w:r>
      <w:r w:rsidR="00EB5BD9" w:rsidRPr="002D6217">
        <w:rPr>
          <w:rFonts w:ascii="Garamond" w:hAnsi="Garamond" w:cs="Arial"/>
        </w:rPr>
        <w:t>nos termos de seu primeiro, segundo</w:t>
      </w:r>
      <w:r w:rsidR="00E84F9F" w:rsidRPr="002D6217">
        <w:rPr>
          <w:rFonts w:ascii="Garamond" w:hAnsi="Garamond" w:cs="Arial"/>
        </w:rPr>
        <w:t xml:space="preserve">, </w:t>
      </w:r>
      <w:r w:rsidR="00EB5BD9" w:rsidRPr="002D6217">
        <w:rPr>
          <w:rFonts w:ascii="Garamond" w:hAnsi="Garamond" w:cs="Arial"/>
        </w:rPr>
        <w:t>terceiro</w:t>
      </w:r>
      <w:r w:rsidR="00E84F9F" w:rsidRPr="002D6217">
        <w:rPr>
          <w:rFonts w:ascii="Garamond" w:hAnsi="Garamond" w:cs="Arial"/>
        </w:rPr>
        <w:t xml:space="preserve"> e quarto aditamentos</w:t>
      </w:r>
      <w:r w:rsidR="00EB5BD9" w:rsidRPr="002D6217">
        <w:rPr>
          <w:rFonts w:ascii="Garamond" w:hAnsi="Garamond" w:cs="Arial"/>
        </w:rPr>
        <w:t xml:space="preserve">, respectivamente registrados na Junta Comercial do Estado de São Paulo em 22 de agosto de 2012, </w:t>
      </w:r>
      <w:r w:rsidR="00172D03" w:rsidRPr="002D6217">
        <w:rPr>
          <w:rFonts w:ascii="Garamond" w:hAnsi="Garamond" w:cs="Arial"/>
        </w:rPr>
        <w:t>06 de agosto de 2013</w:t>
      </w:r>
      <w:r w:rsidR="00E84F9F" w:rsidRPr="002D6217">
        <w:rPr>
          <w:rFonts w:ascii="Garamond" w:hAnsi="Garamond" w:cs="Arial"/>
        </w:rPr>
        <w:t>,</w:t>
      </w:r>
      <w:r w:rsidR="00EB5BD9" w:rsidRPr="002D6217">
        <w:rPr>
          <w:rFonts w:ascii="Garamond" w:hAnsi="Garamond" w:cs="Arial"/>
        </w:rPr>
        <w:t xml:space="preserve"> 24 de setembro de 2013</w:t>
      </w:r>
      <w:r w:rsidR="001E728B" w:rsidRPr="002D6217">
        <w:rPr>
          <w:rFonts w:ascii="Garamond" w:hAnsi="Garamond" w:cs="Arial"/>
        </w:rPr>
        <w:t xml:space="preserve"> e 11 de fevereiro de 2014</w:t>
      </w:r>
      <w:r w:rsidR="00EB5BD9" w:rsidRPr="002D6217">
        <w:rPr>
          <w:rFonts w:ascii="Garamond" w:hAnsi="Garamond" w:cs="Arial"/>
        </w:rPr>
        <w:t xml:space="preserve">, sob </w:t>
      </w:r>
      <w:r w:rsidR="00124D0A">
        <w:rPr>
          <w:rFonts w:ascii="Garamond" w:hAnsi="Garamond" w:cs="Arial"/>
        </w:rPr>
        <w:t xml:space="preserve">os </w:t>
      </w:r>
      <w:proofErr w:type="spellStart"/>
      <w:r w:rsidR="00EB5BD9" w:rsidRPr="002D6217">
        <w:rPr>
          <w:rFonts w:ascii="Garamond" w:hAnsi="Garamond" w:cs="Arial"/>
        </w:rPr>
        <w:t>nº</w:t>
      </w:r>
      <w:r w:rsidR="00124D0A" w:rsidRPr="00124D0A">
        <w:rPr>
          <w:rFonts w:ascii="Garamond" w:hAnsi="Garamond" w:cs="Arial"/>
          <w:vertAlign w:val="superscript"/>
        </w:rPr>
        <w:t>s</w:t>
      </w:r>
      <w:proofErr w:type="spellEnd"/>
      <w:r w:rsidR="00EB5BD9" w:rsidRPr="002D6217">
        <w:rPr>
          <w:rFonts w:ascii="Garamond" w:hAnsi="Garamond" w:cs="Arial"/>
        </w:rPr>
        <w:t xml:space="preserve"> ED0000963-5/001, ED0000963-5/002</w:t>
      </w:r>
      <w:r w:rsidR="001E728B" w:rsidRPr="002D6217">
        <w:rPr>
          <w:rFonts w:ascii="Garamond" w:hAnsi="Garamond" w:cs="Arial"/>
        </w:rPr>
        <w:t>,</w:t>
      </w:r>
      <w:r w:rsidR="00EB5BD9" w:rsidRPr="002D6217">
        <w:rPr>
          <w:rFonts w:ascii="Garamond" w:hAnsi="Garamond" w:cs="Arial"/>
        </w:rPr>
        <w:t xml:space="preserve"> ED0000963-5/003</w:t>
      </w:r>
      <w:r w:rsidR="001E728B" w:rsidRPr="002D6217">
        <w:rPr>
          <w:rFonts w:ascii="Garamond" w:hAnsi="Garamond" w:cs="Arial"/>
        </w:rPr>
        <w:t xml:space="preserve"> e ED000963-5/004</w:t>
      </w:r>
      <w:ins w:id="0" w:author="Rinaldo Rabello" w:date="2022-02-24T16:10:00Z">
        <w:r w:rsidR="008B29FC">
          <w:rPr>
            <w:rFonts w:ascii="Garamond" w:hAnsi="Garamond" w:cs="Arial"/>
          </w:rPr>
          <w:t>, e de seu quinto aditamento, regist</w:t>
        </w:r>
      </w:ins>
      <w:ins w:id="1" w:author="Rinaldo Rabello" w:date="2022-02-24T16:11:00Z">
        <w:r w:rsidR="008B29FC">
          <w:rPr>
            <w:rFonts w:ascii="Garamond" w:hAnsi="Garamond" w:cs="Arial"/>
          </w:rPr>
          <w:t>rado na Junta Comercial do Estado do Paraná em 10 de novembro de 2021, sob o nº 202174</w:t>
        </w:r>
      </w:ins>
      <w:ins w:id="2" w:author="Rinaldo Rabello" w:date="2022-02-24T16:12:00Z">
        <w:r w:rsidR="008B29FC">
          <w:rPr>
            <w:rFonts w:ascii="Garamond" w:hAnsi="Garamond" w:cs="Arial"/>
          </w:rPr>
          <w:t>34738</w:t>
        </w:r>
      </w:ins>
      <w:del w:id="3" w:author="Rinaldo Rabello" w:date="2022-02-24T16:10:00Z">
        <w:r w:rsidR="001D1D33" w:rsidRPr="002D6217" w:rsidDel="008B29FC">
          <w:rPr>
            <w:rFonts w:ascii="Garamond" w:hAnsi="Garamond" w:cs="Arial"/>
          </w:rPr>
          <w:delText xml:space="preserve"> </w:delText>
        </w:r>
      </w:del>
      <w:r w:rsidR="001D1D33" w:rsidRPr="002D6217">
        <w:rPr>
          <w:rFonts w:ascii="Garamond" w:hAnsi="Garamond" w:cs="Arial"/>
        </w:rPr>
        <w:t>(“</w:t>
      </w:r>
      <w:r w:rsidR="001D1D33" w:rsidRPr="000831BE">
        <w:rPr>
          <w:rFonts w:ascii="Garamond" w:hAnsi="Garamond" w:cs="Arial"/>
          <w:b/>
        </w:rPr>
        <w:t>Emissão</w:t>
      </w:r>
      <w:r w:rsidR="001D1D33" w:rsidRPr="002D6217">
        <w:rPr>
          <w:rFonts w:ascii="Garamond" w:hAnsi="Garamond" w:cs="Arial"/>
        </w:rPr>
        <w:t>”);</w:t>
      </w:r>
    </w:p>
    <w:p w14:paraId="644407C0" w14:textId="77777777" w:rsidR="008F4A7C" w:rsidRPr="008F4A7C" w:rsidRDefault="008F4A7C" w:rsidP="001E4A81">
      <w:pPr>
        <w:pStyle w:val="PargrafodaLista"/>
        <w:rPr>
          <w:rFonts w:ascii="Garamond" w:hAnsi="Garamond" w:cs="Arial"/>
        </w:rPr>
      </w:pPr>
    </w:p>
    <w:p w14:paraId="6C7B641D" w14:textId="432F7981" w:rsidR="000A39B4" w:rsidRPr="002D6217" w:rsidRDefault="000F733C" w:rsidP="002D6217">
      <w:pPr>
        <w:pStyle w:val="PargrafodaLista"/>
        <w:numPr>
          <w:ilvl w:val="0"/>
          <w:numId w:val="4"/>
        </w:numPr>
        <w:spacing w:after="0" w:line="360" w:lineRule="auto"/>
        <w:jc w:val="both"/>
        <w:rPr>
          <w:rFonts w:ascii="Garamond" w:hAnsi="Garamond" w:cs="Arial"/>
        </w:rPr>
      </w:pPr>
      <w:r>
        <w:rPr>
          <w:rFonts w:ascii="Garamond" w:hAnsi="Garamond" w:cs="Arial"/>
        </w:rPr>
        <w:t xml:space="preserve">em </w:t>
      </w:r>
      <w:r w:rsidR="000A7DF7">
        <w:rPr>
          <w:rFonts w:ascii="Garamond" w:hAnsi="Garamond" w:cs="Arial"/>
        </w:rPr>
        <w:t xml:space="preserve">26 de janeiro de 2022, </w:t>
      </w:r>
      <w:r>
        <w:rPr>
          <w:rFonts w:ascii="Garamond" w:hAnsi="Garamond" w:cs="Arial"/>
        </w:rPr>
        <w:t xml:space="preserve">foi aprovado em Assembleia Geral </w:t>
      </w:r>
      <w:r w:rsidR="000A7DF7">
        <w:rPr>
          <w:rFonts w:ascii="Garamond" w:hAnsi="Garamond" w:cs="Arial"/>
        </w:rPr>
        <w:t>de Debenturistas</w:t>
      </w:r>
      <w:r w:rsidR="0067565C">
        <w:rPr>
          <w:rFonts w:ascii="Garamond" w:hAnsi="Garamond" w:cs="Arial"/>
        </w:rPr>
        <w:t xml:space="preserve"> (“AGD”)</w:t>
      </w:r>
      <w:r w:rsidR="000A7DF7">
        <w:rPr>
          <w:rFonts w:ascii="Garamond" w:hAnsi="Garamond" w:cs="Arial"/>
        </w:rPr>
        <w:t xml:space="preserve">, proposta </w:t>
      </w:r>
      <w:r>
        <w:rPr>
          <w:rFonts w:ascii="Garamond" w:hAnsi="Garamond" w:cs="Arial"/>
        </w:rPr>
        <w:t xml:space="preserve">apresentada </w:t>
      </w:r>
      <w:r w:rsidR="000A7DF7">
        <w:rPr>
          <w:rFonts w:ascii="Garamond" w:hAnsi="Garamond" w:cs="Arial"/>
        </w:rPr>
        <w:t>pela Emissora</w:t>
      </w:r>
      <w:r>
        <w:rPr>
          <w:rFonts w:ascii="Garamond" w:hAnsi="Garamond" w:cs="Arial"/>
        </w:rPr>
        <w:t>, bem como a autorização para a Diretoria da Companhia celebrar</w:t>
      </w:r>
      <w:r w:rsidR="002B7434">
        <w:rPr>
          <w:rFonts w:ascii="Garamond" w:hAnsi="Garamond" w:cs="Arial"/>
        </w:rPr>
        <w:t xml:space="preserve">em </w:t>
      </w:r>
      <w:r>
        <w:rPr>
          <w:rFonts w:ascii="Garamond" w:hAnsi="Garamond" w:cs="Arial"/>
        </w:rPr>
        <w:t xml:space="preserve">o presente </w:t>
      </w:r>
      <w:r w:rsidR="00233CD8">
        <w:rPr>
          <w:rFonts w:ascii="Garamond" w:hAnsi="Garamond" w:cs="Arial"/>
        </w:rPr>
        <w:t>A</w:t>
      </w:r>
      <w:r>
        <w:rPr>
          <w:rFonts w:ascii="Garamond" w:hAnsi="Garamond" w:cs="Arial"/>
        </w:rPr>
        <w:t>ditamento</w:t>
      </w:r>
      <w:r w:rsidR="00DB4E54">
        <w:rPr>
          <w:rFonts w:ascii="Garamond" w:hAnsi="Garamond" w:cs="Arial"/>
        </w:rPr>
        <w:t>, no que se refere à postergação do</w:t>
      </w:r>
      <w:r w:rsidR="0067565C">
        <w:rPr>
          <w:rFonts w:ascii="Garamond" w:hAnsi="Garamond" w:cs="Arial"/>
        </w:rPr>
        <w:t>s</w:t>
      </w:r>
      <w:r w:rsidR="00DB4E54">
        <w:rPr>
          <w:rFonts w:ascii="Garamond" w:hAnsi="Garamond" w:cs="Arial"/>
        </w:rPr>
        <w:t xml:space="preserve"> pagamentos </w:t>
      </w:r>
      <w:r w:rsidR="00DB4E54" w:rsidRPr="0067565C">
        <w:rPr>
          <w:rFonts w:ascii="Garamond" w:hAnsi="Garamond"/>
          <w:color w:val="212121"/>
        </w:rPr>
        <w:t>dos eventos de Amortização e Juros, vencidos e não pagos em 27 de dezembro de 2021, assim como, a antecipação de parte dos eventos de Amortização e Juros vincendo em 27 de dezembro de 2022</w:t>
      </w:r>
      <w:r w:rsidR="009D05CE" w:rsidRPr="0067565C">
        <w:rPr>
          <w:rFonts w:ascii="Garamond" w:hAnsi="Garamond"/>
          <w:color w:val="212121"/>
        </w:rPr>
        <w:t xml:space="preserve">, para </w:t>
      </w:r>
      <w:r w:rsidR="00DB4E54" w:rsidRPr="0067565C">
        <w:rPr>
          <w:rFonts w:ascii="Garamond" w:hAnsi="Garamond"/>
          <w:color w:val="212121"/>
        </w:rPr>
        <w:t>amento em 27 de setembro de 202</w:t>
      </w:r>
      <w:r w:rsidR="002B7434">
        <w:rPr>
          <w:rFonts w:ascii="Garamond" w:hAnsi="Garamond"/>
          <w:color w:val="212121"/>
        </w:rPr>
        <w:t>2</w:t>
      </w:r>
      <w:r w:rsidR="0067565C">
        <w:rPr>
          <w:rFonts w:ascii="Garamond" w:hAnsi="Garamond"/>
          <w:color w:val="212121"/>
        </w:rPr>
        <w:t xml:space="preserve"> e</w:t>
      </w:r>
    </w:p>
    <w:p w14:paraId="54BC8E9E" w14:textId="77777777" w:rsidR="000A39B4" w:rsidRPr="002D6217" w:rsidRDefault="000A39B4" w:rsidP="002D6217">
      <w:pPr>
        <w:pStyle w:val="PargrafodaLista"/>
        <w:spacing w:after="0" w:line="360" w:lineRule="auto"/>
        <w:rPr>
          <w:rFonts w:ascii="Garamond" w:hAnsi="Garamond" w:cs="Arial"/>
        </w:rPr>
      </w:pPr>
    </w:p>
    <w:p w14:paraId="6F7B08B0" w14:textId="0C17CD95" w:rsidR="00DA0059" w:rsidRPr="002D6217" w:rsidRDefault="000A39B4" w:rsidP="002D6217">
      <w:pPr>
        <w:pStyle w:val="PargrafodaLista"/>
        <w:numPr>
          <w:ilvl w:val="0"/>
          <w:numId w:val="4"/>
        </w:numPr>
        <w:spacing w:after="0" w:line="360" w:lineRule="auto"/>
        <w:jc w:val="both"/>
        <w:rPr>
          <w:rFonts w:ascii="Garamond" w:hAnsi="Garamond" w:cs="Arial"/>
        </w:rPr>
      </w:pPr>
      <w:r w:rsidRPr="002D6217">
        <w:rPr>
          <w:rFonts w:ascii="Garamond" w:hAnsi="Garamond" w:cs="Arial"/>
        </w:rPr>
        <w:t>em cumprimento às deliberações aprovadas na AGD,</w:t>
      </w:r>
      <w:r w:rsidR="00567B60" w:rsidRPr="002D6217">
        <w:rPr>
          <w:rFonts w:ascii="Garamond" w:hAnsi="Garamond" w:cs="Arial"/>
        </w:rPr>
        <w:t xml:space="preserve"> as Partes decidem celebrar o presente instrumento</w:t>
      </w:r>
      <w:r w:rsidR="0067565C">
        <w:rPr>
          <w:rFonts w:ascii="Garamond" w:hAnsi="Garamond" w:cs="Arial"/>
        </w:rPr>
        <w:t>.</w:t>
      </w:r>
    </w:p>
    <w:p w14:paraId="5E09393A" w14:textId="77777777" w:rsidR="00AB19FF" w:rsidRPr="002D6217" w:rsidRDefault="00AB19FF" w:rsidP="002D6217">
      <w:pPr>
        <w:spacing w:after="0" w:line="360" w:lineRule="auto"/>
        <w:jc w:val="both"/>
        <w:rPr>
          <w:rFonts w:ascii="Garamond" w:hAnsi="Garamond" w:cs="Arial"/>
        </w:rPr>
      </w:pPr>
    </w:p>
    <w:p w14:paraId="22E5587D" w14:textId="18E112B3" w:rsidR="00AB19FF" w:rsidRPr="002D6217" w:rsidRDefault="00AB19FF" w:rsidP="002D6217">
      <w:pPr>
        <w:spacing w:after="0" w:line="360" w:lineRule="auto"/>
        <w:jc w:val="both"/>
        <w:rPr>
          <w:rFonts w:ascii="Garamond" w:hAnsi="Garamond" w:cs="Arial"/>
        </w:rPr>
      </w:pPr>
      <w:r w:rsidRPr="002D6217">
        <w:rPr>
          <w:rFonts w:ascii="Garamond" w:hAnsi="Garamond" w:cs="Arial"/>
        </w:rPr>
        <w:t xml:space="preserve">RESOLVEM, as Partes, alterar a Escritura de Emissão, por meio do presente </w:t>
      </w:r>
      <w:r w:rsidR="00DB4E54">
        <w:rPr>
          <w:rFonts w:ascii="Garamond" w:hAnsi="Garamond" w:cs="Arial"/>
        </w:rPr>
        <w:t>Sexto</w:t>
      </w:r>
      <w:r w:rsidR="00EB5BD9" w:rsidRPr="002D6217">
        <w:rPr>
          <w:rFonts w:ascii="Garamond" w:hAnsi="Garamond" w:cs="Arial"/>
        </w:rPr>
        <w:t xml:space="preserve"> </w:t>
      </w:r>
      <w:r w:rsidRPr="002D6217">
        <w:rPr>
          <w:rFonts w:ascii="Garamond" w:hAnsi="Garamond" w:cs="Arial"/>
        </w:rPr>
        <w:t xml:space="preserve">Aditamento ao Instrumento Particular de Escritura da 5ª (Quinta) </w:t>
      </w:r>
      <w:r w:rsidR="00EB5BD9" w:rsidRPr="002D6217">
        <w:rPr>
          <w:rFonts w:ascii="Garamond" w:hAnsi="Garamond" w:cs="Arial"/>
        </w:rPr>
        <w:t xml:space="preserve">Emissão </w:t>
      </w:r>
      <w:r w:rsidRPr="002D6217">
        <w:rPr>
          <w:rFonts w:ascii="Garamond" w:hAnsi="Garamond" w:cs="Arial"/>
        </w:rPr>
        <w:t>de Debêntures Simples, Não Conversíveis em Ações, em Série única, da Espécie com Garantia Real Representada por Cessão Fiduciária de Direitos Creditórios e de Aplicação Financeira e Alienação Fiduciária de Bem Imóvel</w:t>
      </w:r>
      <w:r w:rsidR="005F2C3A" w:rsidRPr="002D6217">
        <w:rPr>
          <w:rFonts w:ascii="Garamond" w:hAnsi="Garamond" w:cs="Arial"/>
        </w:rPr>
        <w:t xml:space="preserve"> </w:t>
      </w:r>
      <w:r w:rsidR="005F2C3A" w:rsidRPr="002D6217">
        <w:rPr>
          <w:rFonts w:ascii="Garamond" w:hAnsi="Garamond" w:cs="Arial"/>
        </w:rPr>
        <w:lastRenderedPageBreak/>
        <w:t>da Inepar S.A. Indústria e Construções</w:t>
      </w:r>
      <w:r w:rsidR="001E728B" w:rsidRPr="002D6217">
        <w:rPr>
          <w:rFonts w:ascii="Garamond" w:hAnsi="Garamond" w:cs="Arial"/>
        </w:rPr>
        <w:t xml:space="preserve"> – Em Recuperação Judicial</w:t>
      </w:r>
      <w:r w:rsidR="005F2C3A" w:rsidRPr="002D6217">
        <w:rPr>
          <w:rFonts w:ascii="Garamond" w:hAnsi="Garamond" w:cs="Arial"/>
        </w:rPr>
        <w:t xml:space="preserve"> (“</w:t>
      </w:r>
      <w:r w:rsidR="00DB4E54">
        <w:rPr>
          <w:rFonts w:ascii="Garamond" w:hAnsi="Garamond" w:cs="Arial"/>
          <w:b/>
        </w:rPr>
        <w:t>Sexto</w:t>
      </w:r>
      <w:r w:rsidR="00491458" w:rsidRPr="000831BE">
        <w:rPr>
          <w:rFonts w:ascii="Garamond" w:hAnsi="Garamond" w:cs="Arial"/>
          <w:b/>
        </w:rPr>
        <w:t xml:space="preserve"> Aditamento</w:t>
      </w:r>
      <w:r w:rsidR="005F2C3A" w:rsidRPr="002D6217">
        <w:rPr>
          <w:rFonts w:ascii="Garamond" w:hAnsi="Garamond" w:cs="Arial"/>
        </w:rPr>
        <w:t>”), em observância às seguintes cláusulas e condições:</w:t>
      </w:r>
    </w:p>
    <w:p w14:paraId="538074E6" w14:textId="77777777" w:rsidR="005F2C3A" w:rsidRPr="002D6217" w:rsidRDefault="005F2C3A" w:rsidP="002D6217">
      <w:pPr>
        <w:spacing w:after="0" w:line="360" w:lineRule="auto"/>
        <w:jc w:val="both"/>
        <w:rPr>
          <w:rFonts w:ascii="Garamond" w:hAnsi="Garamond" w:cs="Arial"/>
        </w:rPr>
      </w:pPr>
    </w:p>
    <w:p w14:paraId="7F70DA8A" w14:textId="74E5EF3F" w:rsidR="001E728B" w:rsidRPr="002D6217" w:rsidRDefault="00567B60" w:rsidP="004578A5">
      <w:pPr>
        <w:keepNext/>
        <w:keepLines/>
        <w:spacing w:after="0" w:line="360" w:lineRule="auto"/>
        <w:jc w:val="both"/>
        <w:rPr>
          <w:rFonts w:ascii="Garamond" w:hAnsi="Garamond" w:cs="Arial"/>
          <w:b/>
        </w:rPr>
      </w:pPr>
      <w:r w:rsidRPr="002D6217">
        <w:rPr>
          <w:rFonts w:ascii="Garamond" w:hAnsi="Garamond" w:cs="Arial"/>
          <w:b/>
        </w:rPr>
        <w:t>CLÁUSULA PRIMEIRA - ALTERAÇÕES</w:t>
      </w:r>
    </w:p>
    <w:p w14:paraId="046789EC" w14:textId="77777777" w:rsidR="00DD3A5B" w:rsidRPr="002D6217" w:rsidRDefault="00DD3A5B" w:rsidP="004578A5">
      <w:pPr>
        <w:keepNext/>
        <w:keepLines/>
        <w:spacing w:after="0" w:line="360" w:lineRule="auto"/>
        <w:jc w:val="both"/>
        <w:rPr>
          <w:rFonts w:ascii="Garamond" w:hAnsi="Garamond" w:cs="Arial"/>
        </w:rPr>
      </w:pPr>
    </w:p>
    <w:p w14:paraId="7EA6B909" w14:textId="24B361CF" w:rsidR="00BA5F70" w:rsidRDefault="00BA5F70" w:rsidP="002D6217">
      <w:pPr>
        <w:pStyle w:val="PargrafodaLista"/>
        <w:numPr>
          <w:ilvl w:val="1"/>
          <w:numId w:val="22"/>
        </w:numPr>
        <w:spacing w:after="0" w:line="360" w:lineRule="auto"/>
        <w:ind w:left="0" w:firstLine="0"/>
        <w:jc w:val="both"/>
        <w:rPr>
          <w:rFonts w:ascii="Garamond" w:hAnsi="Garamond" w:cs="Arial"/>
        </w:rPr>
      </w:pPr>
      <w:r w:rsidRPr="002D6217">
        <w:rPr>
          <w:rFonts w:ascii="Garamond" w:hAnsi="Garamond" w:cs="Arial"/>
        </w:rPr>
        <w:t xml:space="preserve">As Partes decidem alterar </w:t>
      </w:r>
      <w:r w:rsidR="00FF53CE" w:rsidRPr="002D6217">
        <w:rPr>
          <w:rFonts w:ascii="Garamond" w:hAnsi="Garamond" w:cs="Arial"/>
        </w:rPr>
        <w:t xml:space="preserve">ou incluir, conforme o caso, </w:t>
      </w:r>
      <w:r w:rsidRPr="002D6217">
        <w:rPr>
          <w:rFonts w:ascii="Garamond" w:hAnsi="Garamond" w:cs="Arial"/>
        </w:rPr>
        <w:t>a</w:t>
      </w:r>
      <w:r w:rsidR="00DA443D">
        <w:rPr>
          <w:rFonts w:ascii="Garamond" w:hAnsi="Garamond" w:cs="Arial"/>
        </w:rPr>
        <w:t>s</w:t>
      </w:r>
      <w:r w:rsidRPr="002D6217">
        <w:rPr>
          <w:rFonts w:ascii="Garamond" w:hAnsi="Garamond" w:cs="Arial"/>
        </w:rPr>
        <w:t xml:space="preserve"> Cláusulas</w:t>
      </w:r>
      <w:r w:rsidR="00595E88" w:rsidRPr="002D6217">
        <w:rPr>
          <w:rFonts w:ascii="Garamond" w:hAnsi="Garamond" w:cs="Arial"/>
        </w:rPr>
        <w:t xml:space="preserve"> </w:t>
      </w:r>
      <w:r w:rsidR="00DA443D">
        <w:rPr>
          <w:rFonts w:ascii="Garamond" w:hAnsi="Garamond" w:cs="Arial"/>
        </w:rPr>
        <w:t>4.3.1</w:t>
      </w:r>
      <w:r w:rsidR="00B769D7">
        <w:rPr>
          <w:rFonts w:ascii="Garamond" w:hAnsi="Garamond" w:cs="Arial"/>
        </w:rPr>
        <w:t xml:space="preserve"> e </w:t>
      </w:r>
      <w:r w:rsidR="00595E88" w:rsidRPr="002D6217">
        <w:rPr>
          <w:rFonts w:ascii="Garamond" w:hAnsi="Garamond" w:cs="Arial"/>
        </w:rPr>
        <w:t>4.4.2</w:t>
      </w:r>
      <w:r w:rsidRPr="002D6217">
        <w:rPr>
          <w:rFonts w:ascii="Garamond" w:hAnsi="Garamond" w:cs="Arial"/>
        </w:rPr>
        <w:t xml:space="preserve"> da Escritura de Emissão, que passar</w:t>
      </w:r>
      <w:r w:rsidR="005419E4">
        <w:rPr>
          <w:rFonts w:ascii="Garamond" w:hAnsi="Garamond" w:cs="Arial"/>
        </w:rPr>
        <w:t>á</w:t>
      </w:r>
      <w:r w:rsidRPr="002D6217">
        <w:rPr>
          <w:rFonts w:ascii="Garamond" w:hAnsi="Garamond" w:cs="Arial"/>
        </w:rPr>
        <w:t xml:space="preserve"> a vigorar com a seguinte redaç</w:t>
      </w:r>
      <w:r w:rsidR="005419E4">
        <w:rPr>
          <w:rFonts w:ascii="Garamond" w:hAnsi="Garamond" w:cs="Arial"/>
        </w:rPr>
        <w:t>ão</w:t>
      </w:r>
      <w:r w:rsidRPr="002D6217">
        <w:rPr>
          <w:rFonts w:ascii="Garamond" w:hAnsi="Garamond" w:cs="Arial"/>
        </w:rPr>
        <w:t>:</w:t>
      </w:r>
    </w:p>
    <w:p w14:paraId="7E47525C" w14:textId="112F8A09" w:rsidR="004579C7" w:rsidRDefault="004579C7" w:rsidP="004579C7">
      <w:pPr>
        <w:pStyle w:val="PargrafodaLista"/>
        <w:spacing w:after="0" w:line="360" w:lineRule="auto"/>
        <w:ind w:left="0"/>
        <w:jc w:val="both"/>
        <w:rPr>
          <w:rFonts w:ascii="Garamond" w:hAnsi="Garamond" w:cs="Arial"/>
        </w:rPr>
      </w:pPr>
    </w:p>
    <w:p w14:paraId="155A835E" w14:textId="697AAAE0" w:rsidR="004579C7" w:rsidRPr="002D6217" w:rsidRDefault="004579C7" w:rsidP="004579C7">
      <w:pPr>
        <w:spacing w:after="0" w:line="360" w:lineRule="auto"/>
        <w:jc w:val="both"/>
        <w:rPr>
          <w:rFonts w:ascii="Garamond" w:hAnsi="Garamond"/>
          <w:i/>
          <w:iCs/>
        </w:rPr>
      </w:pPr>
      <w:r w:rsidRPr="002D6217">
        <w:rPr>
          <w:rFonts w:ascii="Garamond" w:hAnsi="Garamond"/>
          <w:i/>
          <w:iCs/>
        </w:rPr>
        <w:t xml:space="preserve">4.3.1. </w:t>
      </w:r>
      <w:r w:rsidRPr="002D6217">
        <w:rPr>
          <w:rFonts w:ascii="Garamond" w:hAnsi="Garamond"/>
          <w:i/>
          <w:iCs/>
        </w:rPr>
        <w:tab/>
        <w:t>As Debêntures farão jus a juros pagos mensalmente, a partir do 15º (décimo quinto) mês contado da Data de Emissão</w:t>
      </w:r>
      <w:r>
        <w:rPr>
          <w:rFonts w:ascii="Garamond" w:hAnsi="Garamond"/>
          <w:i/>
          <w:iCs/>
        </w:rPr>
        <w:t xml:space="preserve">, observado que, após a Data de Repactuação </w:t>
      </w:r>
      <w:r w:rsidRPr="002D6217">
        <w:rPr>
          <w:rFonts w:ascii="Garamond" w:hAnsi="Garamond" w:cs="Arial"/>
          <w:i/>
          <w:iCs/>
        </w:rPr>
        <w:t xml:space="preserve">as Debêntures farão jus a juros pagos </w:t>
      </w:r>
      <w:del w:id="4" w:author="Rinaldo Rabello" w:date="2022-02-10T17:13:00Z">
        <w:r w:rsidRPr="002D6217" w:rsidDel="004579C7">
          <w:rPr>
            <w:rFonts w:ascii="Garamond" w:hAnsi="Garamond" w:cs="Arial"/>
            <w:i/>
            <w:iCs/>
          </w:rPr>
          <w:delText xml:space="preserve">anualmente, </w:delText>
        </w:r>
      </w:del>
      <w:r w:rsidRPr="002D6217">
        <w:rPr>
          <w:rFonts w:ascii="Garamond" w:hAnsi="Garamond" w:cs="Arial"/>
          <w:i/>
          <w:iCs/>
        </w:rPr>
        <w:t xml:space="preserve">em cada </w:t>
      </w:r>
      <w:r>
        <w:rPr>
          <w:rFonts w:ascii="Garamond" w:hAnsi="Garamond" w:cs="Arial"/>
          <w:i/>
          <w:iCs/>
        </w:rPr>
        <w:t xml:space="preserve">uma das </w:t>
      </w:r>
      <w:r w:rsidRPr="002D6217">
        <w:rPr>
          <w:rFonts w:ascii="Garamond" w:hAnsi="Garamond" w:cs="Arial"/>
          <w:i/>
          <w:iCs/>
        </w:rPr>
        <w:t>data</w:t>
      </w:r>
      <w:r>
        <w:rPr>
          <w:rFonts w:ascii="Garamond" w:hAnsi="Garamond" w:cs="Arial"/>
          <w:i/>
          <w:iCs/>
        </w:rPr>
        <w:t>s</w:t>
      </w:r>
      <w:r w:rsidRPr="002D6217">
        <w:rPr>
          <w:rFonts w:ascii="Garamond" w:hAnsi="Garamond" w:cs="Arial"/>
          <w:i/>
          <w:iCs/>
        </w:rPr>
        <w:t xml:space="preserve"> definida</w:t>
      </w:r>
      <w:r>
        <w:rPr>
          <w:rFonts w:ascii="Garamond" w:hAnsi="Garamond" w:cs="Arial"/>
          <w:i/>
          <w:iCs/>
        </w:rPr>
        <w:t>s</w:t>
      </w:r>
      <w:r w:rsidRPr="002D6217">
        <w:rPr>
          <w:rFonts w:ascii="Garamond" w:hAnsi="Garamond" w:cs="Arial"/>
          <w:i/>
          <w:iCs/>
        </w:rPr>
        <w:t xml:space="preserve"> no Anexo I a presente Escritura de Emissão (“</w:t>
      </w:r>
      <w:r w:rsidRPr="002D6217">
        <w:rPr>
          <w:rFonts w:ascii="Garamond" w:hAnsi="Garamond" w:cs="Arial"/>
          <w:b/>
          <w:bCs/>
          <w:i/>
          <w:iCs/>
        </w:rPr>
        <w:t>Data</w:t>
      </w:r>
      <w:r>
        <w:rPr>
          <w:rFonts w:ascii="Garamond" w:hAnsi="Garamond" w:cs="Arial"/>
          <w:b/>
          <w:bCs/>
          <w:i/>
          <w:iCs/>
        </w:rPr>
        <w:t>s</w:t>
      </w:r>
      <w:r w:rsidRPr="002D6217">
        <w:rPr>
          <w:rFonts w:ascii="Garamond" w:hAnsi="Garamond" w:cs="Arial"/>
          <w:b/>
          <w:bCs/>
          <w:i/>
          <w:iCs/>
        </w:rPr>
        <w:t xml:space="preserve"> de Pagamento de Remuneração</w:t>
      </w:r>
      <w:r w:rsidRPr="002D6217">
        <w:rPr>
          <w:rFonts w:ascii="Garamond" w:hAnsi="Garamond" w:cs="Arial"/>
          <w:i/>
          <w:iCs/>
        </w:rPr>
        <w:t>”).</w:t>
      </w:r>
    </w:p>
    <w:p w14:paraId="5992A34C" w14:textId="77777777" w:rsidR="006F285F" w:rsidRPr="002D6217" w:rsidRDefault="006F285F" w:rsidP="002D6217">
      <w:pPr>
        <w:spacing w:after="0" w:line="360" w:lineRule="auto"/>
        <w:ind w:left="708"/>
        <w:jc w:val="both"/>
        <w:rPr>
          <w:rFonts w:ascii="Garamond" w:hAnsi="Garamond"/>
          <w:i/>
          <w:iCs/>
        </w:rPr>
      </w:pPr>
    </w:p>
    <w:p w14:paraId="3BDAE2EA" w14:textId="0993772A" w:rsidR="005D2D0B" w:rsidRDefault="00BB50FD" w:rsidP="00953EC5">
      <w:pPr>
        <w:spacing w:after="0" w:line="360" w:lineRule="auto"/>
        <w:jc w:val="both"/>
        <w:rPr>
          <w:rFonts w:ascii="Garamond" w:hAnsi="Garamond"/>
          <w:i/>
          <w:iCs/>
        </w:rPr>
      </w:pPr>
      <w:bookmarkStart w:id="5" w:name="_Hlk95234108"/>
      <w:r w:rsidRPr="002D6217">
        <w:rPr>
          <w:rFonts w:ascii="Garamond" w:hAnsi="Garamond"/>
          <w:i/>
          <w:iCs/>
        </w:rPr>
        <w:t>“</w:t>
      </w:r>
      <w:r w:rsidR="006F285F" w:rsidRPr="002D6217">
        <w:rPr>
          <w:rFonts w:ascii="Garamond" w:hAnsi="Garamond"/>
          <w:i/>
          <w:iCs/>
        </w:rPr>
        <w:t xml:space="preserve">4.4.2. </w:t>
      </w:r>
      <w:r w:rsidR="006F285F" w:rsidRPr="002D6217">
        <w:rPr>
          <w:rFonts w:ascii="Garamond" w:hAnsi="Garamond"/>
          <w:i/>
          <w:iCs/>
        </w:rPr>
        <w:tab/>
      </w:r>
      <w:r w:rsidR="002062BE" w:rsidRPr="002D6217">
        <w:rPr>
          <w:rFonts w:ascii="Garamond" w:hAnsi="Garamond"/>
          <w:i/>
          <w:iCs/>
        </w:rPr>
        <w:t>Caso a Emissora esteja adimplente com todas as obrigações pecuniárias previstas nesta Escritura de Emissão e nos Contratos de Garantia</w:t>
      </w:r>
      <w:r w:rsidR="003F047F">
        <w:rPr>
          <w:rFonts w:ascii="Garamond" w:hAnsi="Garamond"/>
          <w:i/>
          <w:iCs/>
        </w:rPr>
        <w:t xml:space="preserve"> após a Data da Repactuação</w:t>
      </w:r>
      <w:r w:rsidR="002062BE" w:rsidRPr="002D6217">
        <w:rPr>
          <w:rFonts w:ascii="Garamond" w:hAnsi="Garamond"/>
          <w:i/>
          <w:iCs/>
        </w:rPr>
        <w:t xml:space="preserve">, conforme o caso, será </w:t>
      </w:r>
      <w:r w:rsidR="00A46DD7">
        <w:rPr>
          <w:rFonts w:ascii="Garamond" w:hAnsi="Garamond"/>
          <w:i/>
          <w:iCs/>
        </w:rPr>
        <w:t>aplicada, a cada parcela paga, um</w:t>
      </w:r>
      <w:r w:rsidR="0045422A">
        <w:rPr>
          <w:rFonts w:ascii="Garamond" w:hAnsi="Garamond"/>
          <w:i/>
          <w:iCs/>
        </w:rPr>
        <w:t xml:space="preserve"> fator multiplicador de </w:t>
      </w:r>
      <w:r w:rsidR="00106A18" w:rsidRPr="00106A18">
        <w:rPr>
          <w:rFonts w:ascii="Garamond" w:hAnsi="Garamond"/>
          <w:i/>
          <w:iCs/>
        </w:rPr>
        <w:t>1,40843208</w:t>
      </w:r>
      <w:r w:rsidR="005556C0">
        <w:rPr>
          <w:rFonts w:ascii="Garamond" w:hAnsi="Garamond"/>
          <w:i/>
          <w:iCs/>
        </w:rPr>
        <w:t>,</w:t>
      </w:r>
      <w:r w:rsidR="005556C0" w:rsidRPr="005556C0" w:rsidDel="0045422A">
        <w:rPr>
          <w:rFonts w:ascii="Garamond" w:hAnsi="Garamond"/>
          <w:i/>
          <w:iCs/>
        </w:rPr>
        <w:t xml:space="preserve"> </w:t>
      </w:r>
      <w:r w:rsidR="00667F27">
        <w:rPr>
          <w:rFonts w:ascii="Garamond" w:hAnsi="Garamond"/>
          <w:i/>
          <w:iCs/>
        </w:rPr>
        <w:t xml:space="preserve">de modo a conceder uma amortização a maior no </w:t>
      </w:r>
      <w:r w:rsidR="000A4B15">
        <w:rPr>
          <w:rFonts w:ascii="Garamond" w:hAnsi="Garamond"/>
          <w:i/>
          <w:iCs/>
        </w:rPr>
        <w:t>Sal</w:t>
      </w:r>
      <w:r w:rsidR="00E303D3">
        <w:rPr>
          <w:rFonts w:ascii="Garamond" w:hAnsi="Garamond"/>
          <w:i/>
          <w:iCs/>
        </w:rPr>
        <w:t>d</w:t>
      </w:r>
      <w:r w:rsidR="000A4B15">
        <w:rPr>
          <w:rFonts w:ascii="Garamond" w:hAnsi="Garamond"/>
          <w:i/>
          <w:iCs/>
        </w:rPr>
        <w:t>o Devedor Integral</w:t>
      </w:r>
      <w:r w:rsidR="006F285F" w:rsidRPr="002D6217">
        <w:rPr>
          <w:rFonts w:ascii="Garamond" w:hAnsi="Garamond"/>
          <w:i/>
          <w:iCs/>
        </w:rPr>
        <w:t xml:space="preserve"> (“</w:t>
      </w:r>
      <w:r w:rsidR="006F285F" w:rsidRPr="002D6217">
        <w:rPr>
          <w:rFonts w:ascii="Garamond" w:hAnsi="Garamond"/>
          <w:b/>
          <w:bCs/>
          <w:i/>
          <w:iCs/>
        </w:rPr>
        <w:t xml:space="preserve">Taxa de </w:t>
      </w:r>
      <w:r w:rsidR="00327AC3">
        <w:rPr>
          <w:rFonts w:ascii="Garamond" w:hAnsi="Garamond"/>
          <w:b/>
          <w:bCs/>
          <w:i/>
          <w:iCs/>
        </w:rPr>
        <w:t>A</w:t>
      </w:r>
      <w:r w:rsidR="000A4B15">
        <w:rPr>
          <w:rFonts w:ascii="Garamond" w:hAnsi="Garamond"/>
          <w:b/>
          <w:bCs/>
          <w:i/>
          <w:iCs/>
        </w:rPr>
        <w:t>celeração</w:t>
      </w:r>
      <w:r w:rsidR="006F285F" w:rsidRPr="002D6217">
        <w:rPr>
          <w:rFonts w:ascii="Garamond" w:hAnsi="Garamond"/>
          <w:i/>
          <w:iCs/>
        </w:rPr>
        <w:t>”)</w:t>
      </w:r>
      <w:r w:rsidR="00A3774A">
        <w:rPr>
          <w:rFonts w:ascii="Garamond" w:hAnsi="Garamond"/>
          <w:i/>
          <w:iCs/>
        </w:rPr>
        <w:t>. Dessa forma, com a aplicação da Taxa de Aceleração, serão considerados os seguintes valores</w:t>
      </w:r>
      <w:r w:rsidR="005D2D0B">
        <w:rPr>
          <w:rFonts w:ascii="Garamond" w:hAnsi="Garamond"/>
          <w:i/>
          <w:iCs/>
        </w:rPr>
        <w:t>:</w:t>
      </w:r>
    </w:p>
    <w:p w14:paraId="794F4CD6" w14:textId="77777777" w:rsidR="00C779DF" w:rsidRDefault="00C779DF" w:rsidP="00953EC5">
      <w:pPr>
        <w:spacing w:after="0" w:line="240" w:lineRule="auto"/>
        <w:ind w:left="709"/>
        <w:jc w:val="both"/>
        <w:rPr>
          <w:rFonts w:ascii="Garamond" w:hAnsi="Garamond"/>
          <w:i/>
          <w:iCs/>
        </w:rPr>
      </w:pPr>
    </w:p>
    <w:tbl>
      <w:tblPr>
        <w:tblW w:w="0" w:type="auto"/>
        <w:tblLayout w:type="fixed"/>
        <w:tblCellMar>
          <w:left w:w="0" w:type="dxa"/>
          <w:right w:w="0" w:type="dxa"/>
        </w:tblCellMar>
        <w:tblLook w:val="04A0" w:firstRow="1" w:lastRow="0" w:firstColumn="1" w:lastColumn="0" w:noHBand="0" w:noVBand="1"/>
      </w:tblPr>
      <w:tblGrid>
        <w:gridCol w:w="2258"/>
        <w:gridCol w:w="1560"/>
        <w:gridCol w:w="1559"/>
        <w:gridCol w:w="1276"/>
        <w:gridCol w:w="1831"/>
      </w:tblGrid>
      <w:tr w:rsidR="00C779DF" w:rsidRPr="00F21A18" w14:paraId="67DA7C1D" w14:textId="77777777" w:rsidTr="0024444D">
        <w:trPr>
          <w:trHeight w:val="170"/>
        </w:trPr>
        <w:tc>
          <w:tcPr>
            <w:tcW w:w="2258" w:type="dxa"/>
            <w:tcBorders>
              <w:top w:val="single" w:sz="8" w:space="0" w:color="auto"/>
              <w:left w:val="single" w:sz="8" w:space="0" w:color="auto"/>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299CB11E"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Data de Pagamento</w:t>
            </w:r>
          </w:p>
        </w:tc>
        <w:tc>
          <w:tcPr>
            <w:tcW w:w="1560"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7B439660" w14:textId="77777777" w:rsidR="00C779DF" w:rsidRPr="00F21A18" w:rsidRDefault="00C779DF" w:rsidP="0024444D">
            <w:pPr>
              <w:jc w:val="center"/>
              <w:rPr>
                <w:rFonts w:ascii="Garamond" w:hAnsi="Garamond"/>
                <w:b/>
                <w:bCs/>
                <w:sz w:val="18"/>
                <w:szCs w:val="18"/>
                <w:lang w:eastAsia="en-US"/>
              </w:rPr>
            </w:pPr>
            <w:r w:rsidRPr="00F21A18">
              <w:rPr>
                <w:rFonts w:ascii="Garamond" w:hAnsi="Garamond"/>
                <w:b/>
                <w:bCs/>
                <w:color w:val="000000"/>
                <w:sz w:val="18"/>
                <w:szCs w:val="18"/>
              </w:rPr>
              <w:t>Percentual de Amortização</w:t>
            </w:r>
            <w:r w:rsidRPr="00F21A18">
              <w:rPr>
                <w:rFonts w:ascii="Garamond" w:hAnsi="Garamond"/>
                <w:b/>
                <w:bCs/>
                <w:color w:val="000000"/>
                <w:sz w:val="18"/>
                <w:szCs w:val="18"/>
              </w:rPr>
              <w:br/>
              <w:t>do Saldo do Valor Nominal</w:t>
            </w:r>
          </w:p>
        </w:tc>
        <w:tc>
          <w:tcPr>
            <w:tcW w:w="1559"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ECCFD7"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Valor da quitação</w:t>
            </w:r>
            <w:r w:rsidRPr="00F21A18">
              <w:rPr>
                <w:rFonts w:ascii="Garamond" w:hAnsi="Garamond"/>
                <w:b/>
                <w:bCs/>
                <w:color w:val="000000"/>
                <w:sz w:val="18"/>
                <w:szCs w:val="18"/>
              </w:rPr>
              <w:br/>
              <w:t xml:space="preserve">referenciado a 30/03/2021 </w:t>
            </w:r>
          </w:p>
        </w:tc>
        <w:tc>
          <w:tcPr>
            <w:tcW w:w="1276"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19EE6BC3"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Multiplicador</w:t>
            </w:r>
          </w:p>
        </w:tc>
        <w:tc>
          <w:tcPr>
            <w:tcW w:w="1831"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bottom"/>
            <w:hideMark/>
          </w:tcPr>
          <w:p w14:paraId="6AA8C6AB" w14:textId="77777777" w:rsidR="00C779DF" w:rsidRPr="00F21A18" w:rsidRDefault="00C779DF" w:rsidP="0024444D">
            <w:pPr>
              <w:jc w:val="center"/>
              <w:rPr>
                <w:rFonts w:ascii="Garamond" w:hAnsi="Garamond"/>
                <w:sz w:val="18"/>
                <w:szCs w:val="18"/>
              </w:rPr>
            </w:pPr>
            <w:r w:rsidRPr="00F21A18">
              <w:rPr>
                <w:rFonts w:ascii="Garamond" w:hAnsi="Garamond"/>
                <w:b/>
                <w:bCs/>
                <w:color w:val="000000"/>
                <w:sz w:val="18"/>
                <w:szCs w:val="18"/>
              </w:rPr>
              <w:t>Parcela paga</w:t>
            </w:r>
            <w:r w:rsidRPr="00F21A18">
              <w:rPr>
                <w:rFonts w:ascii="Garamond" w:hAnsi="Garamond"/>
                <w:b/>
                <w:bCs/>
                <w:color w:val="000000"/>
                <w:sz w:val="18"/>
                <w:szCs w:val="18"/>
              </w:rPr>
              <w:br/>
              <w:t xml:space="preserve">referenciada a 30/03/2021 </w:t>
            </w:r>
          </w:p>
        </w:tc>
      </w:tr>
      <w:tr w:rsidR="00C779DF" w:rsidRPr="00F21A18" w14:paraId="243AF8D2"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43D85740"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30 de março de 2021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5D980F9C"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2,0000%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D9BB9F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R$ 4.234.745,90*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4A3976C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198F2995" w14:textId="44E1F6E6"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R$ 5.964.351,98</w:t>
            </w:r>
            <w:r>
              <w:rPr>
                <w:rFonts w:ascii="Garamond" w:hAnsi="Garamond"/>
                <w:sz w:val="18"/>
                <w:szCs w:val="18"/>
              </w:rPr>
              <w:t xml:space="preserve"> (</w:t>
            </w:r>
            <w:r w:rsidRPr="00F21A18">
              <w:rPr>
                <w:rFonts w:ascii="Garamond" w:hAnsi="Garamond"/>
                <w:sz w:val="18"/>
                <w:szCs w:val="18"/>
              </w:rPr>
              <w:t>*</w:t>
            </w:r>
            <w:r>
              <w:rPr>
                <w:rFonts w:ascii="Garamond" w:hAnsi="Garamond"/>
                <w:sz w:val="18"/>
                <w:szCs w:val="18"/>
              </w:rPr>
              <w:t>)</w:t>
            </w:r>
          </w:p>
        </w:tc>
      </w:tr>
      <w:tr w:rsidR="00C779DF" w:rsidRPr="004579C7" w14:paraId="64952C4C"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56852E7" w14:textId="2F8585F3" w:rsidR="00C779DF" w:rsidRPr="004579C7" w:rsidRDefault="00C779DF" w:rsidP="0024444D">
            <w:pPr>
              <w:spacing w:after="0"/>
              <w:jc w:val="center"/>
              <w:rPr>
                <w:rFonts w:ascii="Garamond" w:hAnsi="Garamond"/>
                <w:sz w:val="18"/>
                <w:szCs w:val="18"/>
                <w:highlight w:val="yellow"/>
                <w:rPrChange w:id="6" w:author="Rinaldo Rabello" w:date="2022-02-10T17:14:00Z">
                  <w:rPr>
                    <w:rFonts w:ascii="Garamond" w:hAnsi="Garamond"/>
                    <w:sz w:val="18"/>
                    <w:szCs w:val="18"/>
                  </w:rPr>
                </w:rPrChange>
              </w:rPr>
            </w:pPr>
            <w:r w:rsidRPr="004579C7">
              <w:rPr>
                <w:rFonts w:ascii="Garamond" w:hAnsi="Garamond"/>
                <w:color w:val="000000"/>
                <w:sz w:val="18"/>
                <w:szCs w:val="18"/>
                <w:highlight w:val="yellow"/>
                <w:rPrChange w:id="7" w:author="Rinaldo Rabello" w:date="2022-02-10T17:14:00Z">
                  <w:rPr>
                    <w:rFonts w:ascii="Garamond" w:hAnsi="Garamond"/>
                    <w:color w:val="000000"/>
                    <w:sz w:val="18"/>
                    <w:szCs w:val="18"/>
                  </w:rPr>
                </w:rPrChange>
              </w:rPr>
              <w:t xml:space="preserve">27 de março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E412DC1" w14:textId="77777777" w:rsidR="00C779DF" w:rsidRPr="004579C7" w:rsidRDefault="00C779DF" w:rsidP="0024444D">
            <w:pPr>
              <w:spacing w:after="0"/>
              <w:jc w:val="center"/>
              <w:rPr>
                <w:rFonts w:ascii="Garamond" w:hAnsi="Garamond"/>
                <w:sz w:val="18"/>
                <w:szCs w:val="18"/>
                <w:highlight w:val="yellow"/>
                <w:rPrChange w:id="8" w:author="Rinaldo Rabello" w:date="2022-02-10T17:14:00Z">
                  <w:rPr>
                    <w:rFonts w:ascii="Garamond" w:hAnsi="Garamond"/>
                    <w:sz w:val="18"/>
                    <w:szCs w:val="18"/>
                  </w:rPr>
                </w:rPrChange>
              </w:rPr>
            </w:pPr>
            <w:r w:rsidRPr="004579C7">
              <w:rPr>
                <w:rFonts w:ascii="Garamond" w:hAnsi="Garamond"/>
                <w:sz w:val="18"/>
                <w:szCs w:val="18"/>
                <w:highlight w:val="yellow"/>
                <w:rPrChange w:id="9" w:author="Rinaldo Rabello" w:date="2022-02-10T17:14:00Z">
                  <w:rPr>
                    <w:rFonts w:ascii="Garamond" w:hAnsi="Garamond"/>
                    <w:sz w:val="18"/>
                    <w:szCs w:val="18"/>
                  </w:rPr>
                </w:rPrChange>
              </w:rPr>
              <w:t>3,0612%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58503AD" w14:textId="77777777" w:rsidR="00C779DF" w:rsidRPr="004579C7" w:rsidRDefault="00C779DF" w:rsidP="0024444D">
            <w:pPr>
              <w:spacing w:after="0"/>
              <w:jc w:val="center"/>
              <w:rPr>
                <w:rFonts w:ascii="Garamond" w:hAnsi="Garamond"/>
                <w:sz w:val="18"/>
                <w:szCs w:val="18"/>
                <w:highlight w:val="yellow"/>
                <w:rPrChange w:id="10" w:author="Rinaldo Rabello" w:date="2022-02-10T17:14:00Z">
                  <w:rPr>
                    <w:rFonts w:ascii="Garamond" w:hAnsi="Garamond"/>
                    <w:sz w:val="18"/>
                    <w:szCs w:val="18"/>
                  </w:rPr>
                </w:rPrChange>
              </w:rPr>
            </w:pPr>
            <w:r w:rsidRPr="004579C7">
              <w:rPr>
                <w:rFonts w:ascii="Garamond" w:hAnsi="Garamond"/>
                <w:sz w:val="18"/>
                <w:szCs w:val="18"/>
                <w:highlight w:val="yellow"/>
                <w:rPrChange w:id="11" w:author="Rinaldo Rabello" w:date="2022-02-10T17:14:00Z">
                  <w:rPr>
                    <w:rFonts w:ascii="Garamond" w:hAnsi="Garamond"/>
                    <w:sz w:val="18"/>
                    <w:szCs w:val="18"/>
                  </w:rPr>
                </w:rPrChange>
              </w:rPr>
              <w:t>R$ 6.354.662,34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AEAF764" w14:textId="77777777" w:rsidR="00C779DF" w:rsidRPr="004579C7" w:rsidRDefault="00C779DF" w:rsidP="0024444D">
            <w:pPr>
              <w:spacing w:after="0"/>
              <w:jc w:val="center"/>
              <w:rPr>
                <w:rFonts w:ascii="Garamond" w:hAnsi="Garamond"/>
                <w:sz w:val="18"/>
                <w:szCs w:val="18"/>
                <w:highlight w:val="yellow"/>
                <w:rPrChange w:id="12" w:author="Rinaldo Rabello" w:date="2022-02-10T17:14:00Z">
                  <w:rPr>
                    <w:rFonts w:ascii="Garamond" w:hAnsi="Garamond"/>
                    <w:sz w:val="18"/>
                    <w:szCs w:val="18"/>
                  </w:rPr>
                </w:rPrChange>
              </w:rPr>
            </w:pPr>
            <w:r w:rsidRPr="004579C7">
              <w:rPr>
                <w:rFonts w:ascii="Garamond" w:hAnsi="Garamond"/>
                <w:sz w:val="18"/>
                <w:szCs w:val="18"/>
                <w:highlight w:val="yellow"/>
                <w:rPrChange w:id="13"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3216E66" w14:textId="77777777" w:rsidR="00C779DF" w:rsidRPr="004579C7" w:rsidRDefault="00C779DF" w:rsidP="0024444D">
            <w:pPr>
              <w:spacing w:after="0"/>
              <w:jc w:val="center"/>
              <w:rPr>
                <w:rFonts w:ascii="Garamond" w:hAnsi="Garamond"/>
                <w:sz w:val="18"/>
                <w:szCs w:val="18"/>
                <w:highlight w:val="yellow"/>
                <w:rPrChange w:id="14" w:author="Rinaldo Rabello" w:date="2022-02-10T17:14:00Z">
                  <w:rPr>
                    <w:rFonts w:ascii="Garamond" w:hAnsi="Garamond"/>
                    <w:sz w:val="18"/>
                    <w:szCs w:val="18"/>
                  </w:rPr>
                </w:rPrChange>
              </w:rPr>
            </w:pPr>
            <w:r w:rsidRPr="004579C7">
              <w:rPr>
                <w:rFonts w:ascii="Garamond" w:hAnsi="Garamond"/>
                <w:sz w:val="18"/>
                <w:szCs w:val="18"/>
                <w:highlight w:val="yellow"/>
                <w:rPrChange w:id="15" w:author="Rinaldo Rabello" w:date="2022-02-10T17:14:00Z">
                  <w:rPr>
                    <w:rFonts w:ascii="Garamond" w:hAnsi="Garamond"/>
                    <w:sz w:val="18"/>
                    <w:szCs w:val="18"/>
                  </w:rPr>
                </w:rPrChange>
              </w:rPr>
              <w:t>R$ 8.950.110,33</w:t>
            </w:r>
          </w:p>
        </w:tc>
      </w:tr>
      <w:tr w:rsidR="00C779DF" w:rsidRPr="004579C7" w14:paraId="12A6DE52"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tcPr>
          <w:p w14:paraId="49D15984" w14:textId="77777777" w:rsidR="00C779DF" w:rsidRPr="004579C7" w:rsidRDefault="00C779DF" w:rsidP="0024444D">
            <w:pPr>
              <w:spacing w:after="0"/>
              <w:jc w:val="center"/>
              <w:rPr>
                <w:rFonts w:ascii="Garamond" w:hAnsi="Garamond"/>
                <w:color w:val="000000"/>
                <w:sz w:val="18"/>
                <w:szCs w:val="18"/>
                <w:highlight w:val="yellow"/>
                <w:rPrChange w:id="16" w:author="Rinaldo Rabello" w:date="2022-02-10T17:14:00Z">
                  <w:rPr>
                    <w:rFonts w:ascii="Garamond" w:hAnsi="Garamond"/>
                    <w:color w:val="000000"/>
                    <w:sz w:val="18"/>
                    <w:szCs w:val="18"/>
                  </w:rPr>
                </w:rPrChange>
              </w:rPr>
            </w:pPr>
            <w:r w:rsidRPr="004579C7">
              <w:rPr>
                <w:rFonts w:ascii="Garamond" w:hAnsi="Garamond"/>
                <w:color w:val="000000"/>
                <w:sz w:val="18"/>
                <w:szCs w:val="18"/>
                <w:highlight w:val="yellow"/>
                <w:rPrChange w:id="17" w:author="Rinaldo Rabello" w:date="2022-02-10T17:14:00Z">
                  <w:rPr>
                    <w:rFonts w:ascii="Garamond" w:hAnsi="Garamond"/>
                    <w:color w:val="000000"/>
                    <w:sz w:val="18"/>
                    <w:szCs w:val="18"/>
                  </w:rPr>
                </w:rPrChange>
              </w:rPr>
              <w:t>27 de setembro de 2022</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tcPr>
          <w:p w14:paraId="7F640B18" w14:textId="77777777" w:rsidR="00C779DF" w:rsidRPr="004579C7" w:rsidRDefault="00C779DF" w:rsidP="0024444D">
            <w:pPr>
              <w:spacing w:after="0"/>
              <w:jc w:val="center"/>
              <w:rPr>
                <w:rFonts w:ascii="Garamond" w:hAnsi="Garamond"/>
                <w:sz w:val="18"/>
                <w:szCs w:val="18"/>
                <w:highlight w:val="yellow"/>
                <w:rPrChange w:id="18" w:author="Rinaldo Rabello" w:date="2022-02-10T17:14:00Z">
                  <w:rPr>
                    <w:rFonts w:ascii="Garamond" w:hAnsi="Garamond"/>
                    <w:sz w:val="18"/>
                    <w:szCs w:val="18"/>
                  </w:rPr>
                </w:rPrChange>
              </w:rPr>
            </w:pPr>
            <w:r w:rsidRPr="004579C7">
              <w:rPr>
                <w:rFonts w:ascii="Arial" w:hAnsi="Arial" w:cs="Arial"/>
                <w:color w:val="000000"/>
                <w:sz w:val="16"/>
                <w:szCs w:val="16"/>
                <w:highlight w:val="yellow"/>
                <w:rPrChange w:id="19" w:author="Rinaldo Rabello" w:date="2022-02-10T17:14:00Z">
                  <w:rPr>
                    <w:rFonts w:ascii="Arial" w:hAnsi="Arial" w:cs="Arial"/>
                    <w:color w:val="000000"/>
                    <w:sz w:val="16"/>
                    <w:szCs w:val="16"/>
                  </w:rPr>
                </w:rPrChange>
              </w:rPr>
              <w:t>1,6842%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tcPr>
          <w:p w14:paraId="3C0A985F" w14:textId="77777777" w:rsidR="00C779DF" w:rsidRPr="004579C7" w:rsidRDefault="00C779DF" w:rsidP="0024444D">
            <w:pPr>
              <w:spacing w:after="0"/>
              <w:jc w:val="center"/>
              <w:rPr>
                <w:rFonts w:ascii="Garamond" w:hAnsi="Garamond"/>
                <w:sz w:val="18"/>
                <w:szCs w:val="18"/>
                <w:highlight w:val="yellow"/>
                <w:rPrChange w:id="20" w:author="Rinaldo Rabello" w:date="2022-02-10T17:14:00Z">
                  <w:rPr>
                    <w:rFonts w:ascii="Garamond" w:hAnsi="Garamond"/>
                    <w:sz w:val="18"/>
                    <w:szCs w:val="18"/>
                  </w:rPr>
                </w:rPrChange>
              </w:rPr>
            </w:pPr>
            <w:r w:rsidRPr="004579C7">
              <w:rPr>
                <w:rFonts w:ascii="Arial" w:hAnsi="Arial" w:cs="Arial"/>
                <w:color w:val="000000" w:themeColor="text1"/>
                <w:sz w:val="16"/>
                <w:szCs w:val="16"/>
                <w:highlight w:val="yellow"/>
                <w:rPrChange w:id="21" w:author="Rinaldo Rabello" w:date="2022-02-10T17:14:00Z">
                  <w:rPr>
                    <w:rFonts w:ascii="Arial" w:hAnsi="Arial" w:cs="Arial"/>
                    <w:color w:val="000000" w:themeColor="text1"/>
                    <w:sz w:val="16"/>
                    <w:szCs w:val="16"/>
                  </w:rPr>
                </w:rPrChange>
              </w:rPr>
              <w:t>R$ 3.389.153,25</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tcPr>
          <w:p w14:paraId="7D8449B4" w14:textId="77777777" w:rsidR="00C779DF" w:rsidRPr="004579C7" w:rsidRDefault="00C779DF" w:rsidP="0024444D">
            <w:pPr>
              <w:spacing w:after="0"/>
              <w:jc w:val="center"/>
              <w:rPr>
                <w:rFonts w:ascii="Garamond" w:hAnsi="Garamond"/>
                <w:sz w:val="18"/>
                <w:szCs w:val="18"/>
                <w:highlight w:val="yellow"/>
                <w:rPrChange w:id="22" w:author="Rinaldo Rabello" w:date="2022-02-10T17:14:00Z">
                  <w:rPr>
                    <w:rFonts w:ascii="Garamond" w:hAnsi="Garamond"/>
                    <w:sz w:val="18"/>
                    <w:szCs w:val="18"/>
                  </w:rPr>
                </w:rPrChange>
              </w:rPr>
            </w:pPr>
            <w:r w:rsidRPr="004579C7">
              <w:rPr>
                <w:rFonts w:ascii="Garamond" w:hAnsi="Garamond"/>
                <w:sz w:val="18"/>
                <w:szCs w:val="18"/>
                <w:highlight w:val="yellow"/>
                <w:rPrChange w:id="23"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tcPr>
          <w:p w14:paraId="570C6C62" w14:textId="77777777" w:rsidR="00C779DF" w:rsidRPr="004579C7" w:rsidRDefault="00C779DF" w:rsidP="0024444D">
            <w:pPr>
              <w:spacing w:after="0"/>
              <w:jc w:val="center"/>
              <w:rPr>
                <w:rFonts w:ascii="Garamond" w:hAnsi="Garamond"/>
                <w:sz w:val="18"/>
                <w:szCs w:val="18"/>
                <w:highlight w:val="yellow"/>
                <w:rPrChange w:id="24" w:author="Rinaldo Rabello" w:date="2022-02-10T17:14:00Z">
                  <w:rPr>
                    <w:rFonts w:ascii="Garamond" w:hAnsi="Garamond"/>
                    <w:sz w:val="18"/>
                    <w:szCs w:val="18"/>
                  </w:rPr>
                </w:rPrChange>
              </w:rPr>
            </w:pPr>
            <w:r w:rsidRPr="004579C7">
              <w:rPr>
                <w:rFonts w:ascii="Arial" w:hAnsi="Arial" w:cs="Arial"/>
                <w:sz w:val="16"/>
                <w:szCs w:val="16"/>
                <w:highlight w:val="yellow"/>
                <w:rPrChange w:id="25" w:author="Rinaldo Rabello" w:date="2022-02-10T17:14:00Z">
                  <w:rPr>
                    <w:rFonts w:ascii="Arial" w:hAnsi="Arial" w:cs="Arial"/>
                    <w:sz w:val="16"/>
                    <w:szCs w:val="16"/>
                  </w:rPr>
                </w:rPrChange>
              </w:rPr>
              <w:t>R$ 4.773.392,18</w:t>
            </w:r>
          </w:p>
        </w:tc>
      </w:tr>
      <w:tr w:rsidR="00C779DF" w:rsidRPr="00F21A18" w14:paraId="3D265390"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26ABA6CA" w14:textId="77777777" w:rsidR="00C779DF" w:rsidRPr="004579C7" w:rsidRDefault="00C779DF" w:rsidP="0024444D">
            <w:pPr>
              <w:spacing w:after="0"/>
              <w:jc w:val="center"/>
              <w:rPr>
                <w:rFonts w:ascii="Garamond" w:hAnsi="Garamond"/>
                <w:sz w:val="18"/>
                <w:szCs w:val="18"/>
                <w:highlight w:val="yellow"/>
                <w:rPrChange w:id="26" w:author="Rinaldo Rabello" w:date="2022-02-10T17:14:00Z">
                  <w:rPr>
                    <w:rFonts w:ascii="Garamond" w:hAnsi="Garamond"/>
                    <w:sz w:val="18"/>
                    <w:szCs w:val="18"/>
                  </w:rPr>
                </w:rPrChange>
              </w:rPr>
            </w:pPr>
            <w:r w:rsidRPr="004579C7">
              <w:rPr>
                <w:rFonts w:ascii="Garamond" w:hAnsi="Garamond"/>
                <w:color w:val="000000"/>
                <w:sz w:val="18"/>
                <w:szCs w:val="18"/>
                <w:highlight w:val="yellow"/>
                <w:rPrChange w:id="27" w:author="Rinaldo Rabello" w:date="2022-02-10T17:14:00Z">
                  <w:rPr>
                    <w:rFonts w:ascii="Garamond" w:hAnsi="Garamond"/>
                    <w:color w:val="000000"/>
                    <w:sz w:val="18"/>
                    <w:szCs w:val="18"/>
                  </w:rPr>
                </w:rPrChange>
              </w:rPr>
              <w:t xml:space="preserve">27 de dezembro de 2022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22A534C" w14:textId="77777777" w:rsidR="00C779DF" w:rsidRPr="004579C7" w:rsidRDefault="00C779DF" w:rsidP="0024444D">
            <w:pPr>
              <w:spacing w:after="0"/>
              <w:jc w:val="center"/>
              <w:rPr>
                <w:rFonts w:ascii="Garamond" w:hAnsi="Garamond"/>
                <w:sz w:val="18"/>
                <w:szCs w:val="18"/>
                <w:highlight w:val="yellow"/>
                <w:rPrChange w:id="28" w:author="Rinaldo Rabello" w:date="2022-02-10T17:14:00Z">
                  <w:rPr>
                    <w:rFonts w:ascii="Garamond" w:hAnsi="Garamond"/>
                    <w:sz w:val="18"/>
                    <w:szCs w:val="18"/>
                  </w:rPr>
                </w:rPrChange>
              </w:rPr>
            </w:pPr>
            <w:r w:rsidRPr="004579C7">
              <w:rPr>
                <w:rFonts w:ascii="Arial" w:hAnsi="Arial" w:cs="Arial"/>
                <w:color w:val="000000"/>
                <w:sz w:val="16"/>
                <w:szCs w:val="16"/>
                <w:highlight w:val="yellow"/>
                <w:rPrChange w:id="29" w:author="Rinaldo Rabello" w:date="2022-02-10T17:14:00Z">
                  <w:rPr>
                    <w:rFonts w:ascii="Arial" w:hAnsi="Arial" w:cs="Arial"/>
                    <w:color w:val="000000"/>
                    <w:sz w:val="16"/>
                    <w:szCs w:val="16"/>
                  </w:rPr>
                </w:rPrChange>
              </w:rPr>
              <w:t>2,5696%</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CCA6220" w14:textId="77777777" w:rsidR="00C779DF" w:rsidRPr="004579C7" w:rsidRDefault="00C779DF" w:rsidP="0024444D">
            <w:pPr>
              <w:spacing w:after="0"/>
              <w:jc w:val="center"/>
              <w:rPr>
                <w:rFonts w:ascii="Garamond" w:hAnsi="Garamond"/>
                <w:sz w:val="18"/>
                <w:szCs w:val="18"/>
                <w:highlight w:val="yellow"/>
                <w:rPrChange w:id="30" w:author="Rinaldo Rabello" w:date="2022-02-10T17:14:00Z">
                  <w:rPr>
                    <w:rFonts w:ascii="Garamond" w:hAnsi="Garamond"/>
                    <w:sz w:val="18"/>
                    <w:szCs w:val="18"/>
                  </w:rPr>
                </w:rPrChange>
              </w:rPr>
            </w:pPr>
            <w:r w:rsidRPr="004579C7">
              <w:rPr>
                <w:rFonts w:ascii="Garamond" w:hAnsi="Garamond"/>
                <w:sz w:val="18"/>
                <w:szCs w:val="18"/>
                <w:highlight w:val="yellow"/>
                <w:rPrChange w:id="31" w:author="Rinaldo Rabello" w:date="2022-02-10T17:14:00Z">
                  <w:rPr>
                    <w:rFonts w:ascii="Garamond" w:hAnsi="Garamond"/>
                    <w:sz w:val="18"/>
                    <w:szCs w:val="18"/>
                  </w:rPr>
                </w:rPrChange>
              </w:rPr>
              <w:t>R$ 5.083.729,87</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B234576" w14:textId="77777777" w:rsidR="00C779DF" w:rsidRPr="004579C7" w:rsidRDefault="00C779DF" w:rsidP="0024444D">
            <w:pPr>
              <w:spacing w:after="0"/>
              <w:jc w:val="center"/>
              <w:rPr>
                <w:rFonts w:ascii="Garamond" w:hAnsi="Garamond"/>
                <w:sz w:val="18"/>
                <w:szCs w:val="18"/>
                <w:highlight w:val="yellow"/>
                <w:rPrChange w:id="32" w:author="Rinaldo Rabello" w:date="2022-02-10T17:14:00Z">
                  <w:rPr>
                    <w:rFonts w:ascii="Garamond" w:hAnsi="Garamond"/>
                    <w:sz w:val="18"/>
                    <w:szCs w:val="18"/>
                  </w:rPr>
                </w:rPrChange>
              </w:rPr>
            </w:pPr>
            <w:r w:rsidRPr="004579C7">
              <w:rPr>
                <w:rFonts w:ascii="Garamond" w:hAnsi="Garamond"/>
                <w:sz w:val="18"/>
                <w:szCs w:val="18"/>
                <w:highlight w:val="yellow"/>
                <w:rPrChange w:id="33" w:author="Rinaldo Rabello" w:date="2022-02-10T17:14:00Z">
                  <w:rPr>
                    <w:rFonts w:ascii="Garamond" w:hAnsi="Garamond"/>
                    <w:sz w:val="18"/>
                    <w:szCs w:val="18"/>
                  </w:rPr>
                </w:rPrChange>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32C7F8E" w14:textId="77777777" w:rsidR="00C779DF" w:rsidRPr="00F21A18" w:rsidRDefault="00C779DF" w:rsidP="0024444D">
            <w:pPr>
              <w:spacing w:after="0"/>
              <w:jc w:val="center"/>
              <w:rPr>
                <w:rFonts w:ascii="Garamond" w:hAnsi="Garamond"/>
                <w:sz w:val="18"/>
                <w:szCs w:val="18"/>
              </w:rPr>
            </w:pPr>
            <w:r w:rsidRPr="004579C7">
              <w:rPr>
                <w:rFonts w:ascii="Arial" w:hAnsi="Arial" w:cs="Arial"/>
                <w:sz w:val="16"/>
                <w:szCs w:val="16"/>
                <w:highlight w:val="yellow"/>
                <w:rPrChange w:id="34" w:author="Rinaldo Rabello" w:date="2022-02-10T17:14:00Z">
                  <w:rPr>
                    <w:rFonts w:ascii="Arial" w:hAnsi="Arial" w:cs="Arial"/>
                    <w:sz w:val="16"/>
                    <w:szCs w:val="16"/>
                  </w:rPr>
                </w:rPrChange>
              </w:rPr>
              <w:t>R$ 7.160.088,27</w:t>
            </w:r>
          </w:p>
        </w:tc>
      </w:tr>
      <w:tr w:rsidR="00C779DF" w:rsidRPr="00F21A18" w14:paraId="0199E287"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2608126"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2023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B474D5F"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5,4945%</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7002B2"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R$ 10.591.103,90</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9240E3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7429D5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R$ 14.916.850,55</w:t>
            </w:r>
          </w:p>
        </w:tc>
      </w:tr>
      <w:tr w:rsidR="00C779DF" w:rsidRPr="00F21A18" w14:paraId="06042749"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7940E11"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2024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5EC5E6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6,9767%</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7EF15B5"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R$ 12.709.324,68</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A20B96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474F5BD"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R$ 17.900.220,67</w:t>
            </w:r>
          </w:p>
        </w:tc>
      </w:tr>
      <w:tr w:rsidR="00C779DF" w:rsidRPr="00F21A18" w14:paraId="62F92CED"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6863C3E7"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2025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565F717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8,7500%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6901E46"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R$ 14.827.545,46</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1E62093"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47C6344"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R$ 20.883.590,78</w:t>
            </w:r>
          </w:p>
        </w:tc>
      </w:tr>
      <w:tr w:rsidR="00C779DF" w:rsidRPr="00F21A18" w14:paraId="3393376F"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0C3D6F5F"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2026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2BE638E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10,9589%</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3A20A70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R$ 16.945.766,2</w:t>
            </w:r>
            <w:r w:rsidRPr="00F21A18">
              <w:rPr>
                <w:rFonts w:ascii="Garamond" w:hAnsi="Garamond"/>
                <w:color w:val="1F4E79"/>
                <w:sz w:val="18"/>
                <w:szCs w:val="18"/>
              </w:rPr>
              <w:t>4</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11B51748"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B4AE72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R$ 23.866.960,89</w:t>
            </w:r>
          </w:p>
        </w:tc>
      </w:tr>
      <w:tr w:rsidR="00C779DF" w:rsidRPr="00F21A18" w14:paraId="64CEFBC6"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1C27CDC"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2027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3CCE1B"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13,8462%</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70BB8E8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R$ 19.063.987,0</w:t>
            </w:r>
            <w:r w:rsidRPr="00F21A18">
              <w:rPr>
                <w:rFonts w:ascii="Garamond" w:hAnsi="Garamond"/>
                <w:color w:val="1F4E79"/>
                <w:sz w:val="18"/>
                <w:szCs w:val="18"/>
              </w:rPr>
              <w:t>2</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6582ED4"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0096E07"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R$ 26.850.331,00</w:t>
            </w:r>
          </w:p>
        </w:tc>
      </w:tr>
      <w:tr w:rsidR="00C779DF" w:rsidRPr="00F21A18" w14:paraId="20F6AE9C"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739DD715" w14:textId="77777777" w:rsidR="00C779DF" w:rsidRPr="00F21A18" w:rsidRDefault="00C779DF" w:rsidP="0024444D">
            <w:pPr>
              <w:spacing w:after="0"/>
              <w:jc w:val="center"/>
              <w:rPr>
                <w:rFonts w:ascii="Garamond" w:hAnsi="Garamond"/>
                <w:sz w:val="18"/>
                <w:szCs w:val="18"/>
              </w:rPr>
            </w:pPr>
            <w:r w:rsidRPr="00F21A18">
              <w:rPr>
                <w:rFonts w:ascii="Garamond" w:hAnsi="Garamond"/>
                <w:color w:val="000000"/>
                <w:sz w:val="18"/>
                <w:szCs w:val="18"/>
              </w:rPr>
              <w:t xml:space="preserve">27 de dezembro de 2028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9514003" w14:textId="77777777" w:rsidR="00C779DF" w:rsidRPr="00F21A18" w:rsidRDefault="00C779DF" w:rsidP="0024444D">
            <w:pPr>
              <w:spacing w:after="0"/>
              <w:jc w:val="center"/>
              <w:rPr>
                <w:rFonts w:ascii="Garamond" w:hAnsi="Garamond"/>
                <w:sz w:val="18"/>
                <w:szCs w:val="18"/>
              </w:rPr>
            </w:pPr>
            <w:r w:rsidRPr="000B0074">
              <w:rPr>
                <w:rFonts w:ascii="Garamond" w:hAnsi="Garamond"/>
                <w:sz w:val="18"/>
                <w:szCs w:val="18"/>
              </w:rPr>
              <w:t>100,0000%</w:t>
            </w: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0D115E7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R$ 118.620.363,71</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6E622850"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hideMark/>
          </w:tcPr>
          <w:p w14:paraId="46B17588"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R$ 167.068.726,21</w:t>
            </w:r>
          </w:p>
        </w:tc>
      </w:tr>
      <w:tr w:rsidR="00C779DF" w:rsidRPr="00F21A18" w14:paraId="5CD9154A" w14:textId="77777777" w:rsidTr="0024444D">
        <w:trPr>
          <w:trHeight w:val="113"/>
        </w:trPr>
        <w:tc>
          <w:tcPr>
            <w:tcW w:w="2258" w:type="dxa"/>
            <w:tcBorders>
              <w:top w:val="nil"/>
              <w:left w:val="single" w:sz="8" w:space="0" w:color="808080"/>
              <w:bottom w:val="single" w:sz="8" w:space="0" w:color="808080"/>
              <w:right w:val="single" w:sz="8" w:space="0" w:color="808080"/>
            </w:tcBorders>
            <w:noWrap/>
            <w:tcMar>
              <w:top w:w="0" w:type="dxa"/>
              <w:left w:w="108" w:type="dxa"/>
              <w:bottom w:w="0" w:type="dxa"/>
              <w:right w:w="108" w:type="dxa"/>
            </w:tcMar>
            <w:vAlign w:val="bottom"/>
            <w:hideMark/>
          </w:tcPr>
          <w:p w14:paraId="32956619" w14:textId="77777777" w:rsidR="00C779DF" w:rsidRPr="00F21A18" w:rsidRDefault="00C779DF" w:rsidP="0024444D">
            <w:pPr>
              <w:spacing w:after="0"/>
              <w:jc w:val="center"/>
              <w:rPr>
                <w:rFonts w:ascii="Garamond" w:hAnsi="Garamond"/>
                <w:sz w:val="18"/>
                <w:szCs w:val="18"/>
              </w:rPr>
            </w:pPr>
            <w:r w:rsidRPr="00F21A18">
              <w:rPr>
                <w:rFonts w:ascii="Garamond" w:hAnsi="Garamond"/>
                <w:b/>
                <w:bCs/>
                <w:color w:val="000000"/>
                <w:sz w:val="18"/>
                <w:szCs w:val="18"/>
              </w:rPr>
              <w:t xml:space="preserve">TOTAL </w:t>
            </w:r>
          </w:p>
        </w:tc>
        <w:tc>
          <w:tcPr>
            <w:tcW w:w="1560"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87A953D" w14:textId="77777777" w:rsidR="00C779DF" w:rsidRPr="00F21A18" w:rsidRDefault="00C779DF" w:rsidP="0024444D">
            <w:pPr>
              <w:spacing w:after="0"/>
              <w:rPr>
                <w:rFonts w:ascii="Garamond" w:hAnsi="Garamond"/>
                <w:sz w:val="18"/>
                <w:szCs w:val="18"/>
              </w:rPr>
            </w:pPr>
          </w:p>
        </w:tc>
        <w:tc>
          <w:tcPr>
            <w:tcW w:w="1559"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1BC1BEE" w14:textId="77777777" w:rsidR="00C779DF" w:rsidRPr="00F21A18" w:rsidRDefault="00C779DF" w:rsidP="0024444D">
            <w:pPr>
              <w:spacing w:after="0"/>
              <w:jc w:val="center"/>
              <w:rPr>
                <w:rFonts w:ascii="Garamond" w:eastAsiaTheme="minorHAnsi" w:hAnsi="Garamond" w:cs="Calibri"/>
                <w:sz w:val="18"/>
                <w:szCs w:val="18"/>
                <w:lang w:eastAsia="en-US"/>
              </w:rPr>
            </w:pPr>
            <w:r w:rsidRPr="00F21A18">
              <w:rPr>
                <w:rFonts w:ascii="Garamond" w:hAnsi="Garamond"/>
                <w:sz w:val="18"/>
                <w:szCs w:val="18"/>
              </w:rPr>
              <w:t>R$ 211.820.382,39</w:t>
            </w:r>
          </w:p>
        </w:tc>
        <w:tc>
          <w:tcPr>
            <w:tcW w:w="1276" w:type="dxa"/>
            <w:tcBorders>
              <w:top w:val="nil"/>
              <w:left w:val="nil"/>
              <w:bottom w:val="single" w:sz="8" w:space="0" w:color="808080"/>
              <w:right w:val="single" w:sz="8" w:space="0" w:color="808080"/>
            </w:tcBorders>
            <w:noWrap/>
            <w:tcMar>
              <w:top w:w="0" w:type="dxa"/>
              <w:left w:w="108" w:type="dxa"/>
              <w:bottom w:w="0" w:type="dxa"/>
              <w:right w:w="108" w:type="dxa"/>
            </w:tcMar>
            <w:vAlign w:val="bottom"/>
            <w:hideMark/>
          </w:tcPr>
          <w:p w14:paraId="288839FA"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1,40843208</w:t>
            </w:r>
          </w:p>
        </w:tc>
        <w:tc>
          <w:tcPr>
            <w:tcW w:w="1831" w:type="dxa"/>
            <w:tcBorders>
              <w:top w:val="nil"/>
              <w:left w:val="nil"/>
              <w:bottom w:val="single" w:sz="8" w:space="0" w:color="808080"/>
              <w:right w:val="single" w:sz="8" w:space="0" w:color="808080"/>
            </w:tcBorders>
            <w:noWrap/>
            <w:tcMar>
              <w:top w:w="0" w:type="dxa"/>
              <w:left w:w="108" w:type="dxa"/>
              <w:bottom w:w="0" w:type="dxa"/>
              <w:right w:w="108" w:type="dxa"/>
            </w:tcMar>
            <w:vAlign w:val="center"/>
            <w:hideMark/>
          </w:tcPr>
          <w:p w14:paraId="0D24EE5D" w14:textId="77777777" w:rsidR="00C779DF" w:rsidRPr="00F21A18" w:rsidRDefault="00C779DF" w:rsidP="0024444D">
            <w:pPr>
              <w:spacing w:after="0"/>
              <w:jc w:val="center"/>
              <w:rPr>
                <w:rFonts w:ascii="Garamond" w:hAnsi="Garamond"/>
                <w:sz w:val="18"/>
                <w:szCs w:val="18"/>
              </w:rPr>
            </w:pPr>
            <w:r w:rsidRPr="00F21A18">
              <w:rPr>
                <w:rFonts w:ascii="Garamond" w:hAnsi="Garamond"/>
                <w:sz w:val="18"/>
                <w:szCs w:val="18"/>
              </w:rPr>
              <w:t>R$ 298.334.622,84</w:t>
            </w:r>
          </w:p>
        </w:tc>
      </w:tr>
    </w:tbl>
    <w:p w14:paraId="3488185F" w14:textId="77777777" w:rsidR="00953EC5" w:rsidRDefault="00953EC5" w:rsidP="00953EC5">
      <w:pPr>
        <w:spacing w:after="0"/>
        <w:rPr>
          <w:rFonts w:ascii="Garamond" w:hAnsi="Garamond"/>
          <w:sz w:val="20"/>
          <w:szCs w:val="20"/>
        </w:rPr>
      </w:pPr>
    </w:p>
    <w:p w14:paraId="2A637D2B" w14:textId="641BD3AB" w:rsidR="00C779DF" w:rsidRDefault="00F21A18" w:rsidP="00953EC5">
      <w:pPr>
        <w:spacing w:after="0"/>
        <w:rPr>
          <w:rFonts w:ascii="Garamond" w:hAnsi="Garamond"/>
          <w:sz w:val="20"/>
          <w:szCs w:val="20"/>
        </w:rPr>
      </w:pPr>
      <w:r w:rsidRPr="00040AFA">
        <w:rPr>
          <w:rFonts w:ascii="Garamond" w:hAnsi="Garamond"/>
          <w:sz w:val="20"/>
          <w:szCs w:val="20"/>
        </w:rPr>
        <w:t>(*) Pagamento realizado conforme curva de remuneração no dia 30/03/2021, utilizando-se o IPC-A de Fevereiro/2021, uma vez que não havia sido divulgado o IPC-A de Março/2021.</w:t>
      </w:r>
    </w:p>
    <w:p w14:paraId="1A943B30" w14:textId="77777777" w:rsidR="00953EC5" w:rsidRDefault="00953EC5" w:rsidP="00953EC5">
      <w:pPr>
        <w:spacing w:after="0"/>
        <w:rPr>
          <w:rFonts w:ascii="Garamond" w:hAnsi="Garamond"/>
          <w:sz w:val="20"/>
          <w:szCs w:val="20"/>
        </w:rPr>
      </w:pPr>
    </w:p>
    <w:bookmarkEnd w:id="5"/>
    <w:p w14:paraId="6902451E" w14:textId="0F55249B" w:rsidR="006F285F" w:rsidRPr="002D6217" w:rsidRDefault="006F285F" w:rsidP="00953EC5">
      <w:pPr>
        <w:spacing w:after="0" w:line="240" w:lineRule="auto"/>
        <w:rPr>
          <w:rFonts w:ascii="Garamond" w:hAnsi="Garamond"/>
        </w:rPr>
      </w:pPr>
      <w:r w:rsidRPr="002D6217">
        <w:rPr>
          <w:rFonts w:ascii="Garamond" w:hAnsi="Garamond"/>
        </w:rPr>
        <w:t>(...)</w:t>
      </w:r>
    </w:p>
    <w:p w14:paraId="3A29A2E5" w14:textId="14189704" w:rsidR="00BF1BEE" w:rsidRPr="002D6217" w:rsidRDefault="00BF1BEE" w:rsidP="00953EC5">
      <w:pPr>
        <w:pStyle w:val="titulo3"/>
        <w:keepNext w:val="0"/>
        <w:numPr>
          <w:ilvl w:val="0"/>
          <w:numId w:val="0"/>
        </w:numPr>
        <w:spacing w:before="0" w:after="0" w:line="240" w:lineRule="auto"/>
        <w:rPr>
          <w:rFonts w:ascii="Garamond" w:hAnsi="Garamond" w:cs="Arial"/>
          <w:b/>
          <w:bCs/>
        </w:rPr>
      </w:pPr>
    </w:p>
    <w:p w14:paraId="0E6625FC" w14:textId="1C1A0225" w:rsidR="00595E88" w:rsidRDefault="00595E88" w:rsidP="002D6217">
      <w:pPr>
        <w:pStyle w:val="titulo3"/>
        <w:keepNext w:val="0"/>
        <w:numPr>
          <w:ilvl w:val="1"/>
          <w:numId w:val="22"/>
        </w:numPr>
        <w:spacing w:before="0" w:after="0" w:line="360" w:lineRule="auto"/>
        <w:ind w:left="0" w:right="-1" w:firstLine="0"/>
        <w:rPr>
          <w:rFonts w:ascii="Garamond" w:hAnsi="Garamond" w:cs="Arial"/>
        </w:rPr>
      </w:pPr>
      <w:r w:rsidRPr="002D6217">
        <w:rPr>
          <w:rFonts w:ascii="Garamond" w:hAnsi="Garamond" w:cs="Arial"/>
        </w:rPr>
        <w:t xml:space="preserve">As Partes decidem alterar o Anexo I da Escritura de Emissão, que passará a vigorar na forma do Anexo I ao presente </w:t>
      </w:r>
      <w:r w:rsidR="004B5609">
        <w:rPr>
          <w:rFonts w:ascii="Garamond" w:hAnsi="Garamond" w:cs="Arial"/>
        </w:rPr>
        <w:t>Sexto</w:t>
      </w:r>
      <w:r w:rsidRPr="002D6217">
        <w:rPr>
          <w:rFonts w:ascii="Garamond" w:hAnsi="Garamond" w:cs="Arial"/>
        </w:rPr>
        <w:t xml:space="preserve"> Aditamento.</w:t>
      </w:r>
    </w:p>
    <w:p w14:paraId="666188E8" w14:textId="77777777" w:rsidR="00FA4875" w:rsidRDefault="00FA4875" w:rsidP="00FA4875">
      <w:pPr>
        <w:pStyle w:val="titulo3"/>
        <w:keepNext w:val="0"/>
        <w:numPr>
          <w:ilvl w:val="0"/>
          <w:numId w:val="0"/>
        </w:numPr>
        <w:spacing w:before="0" w:after="0" w:line="360" w:lineRule="auto"/>
        <w:ind w:right="-1"/>
        <w:rPr>
          <w:rFonts w:ascii="Garamond" w:hAnsi="Garamond" w:cs="Arial"/>
        </w:rPr>
      </w:pPr>
    </w:p>
    <w:p w14:paraId="7F65447E" w14:textId="32386FE6" w:rsidR="00567B60" w:rsidRPr="002D6217" w:rsidRDefault="00567B60" w:rsidP="002D6217">
      <w:pPr>
        <w:pStyle w:val="titulo3"/>
        <w:keepLines/>
        <w:numPr>
          <w:ilvl w:val="0"/>
          <w:numId w:val="0"/>
        </w:numPr>
        <w:spacing w:before="0" w:after="0" w:line="360" w:lineRule="auto"/>
        <w:ind w:right="-1"/>
        <w:rPr>
          <w:rFonts w:ascii="Garamond" w:hAnsi="Garamond" w:cs="Arial"/>
          <w:b/>
          <w:bCs/>
        </w:rPr>
      </w:pPr>
      <w:r w:rsidRPr="002D6217">
        <w:rPr>
          <w:rFonts w:ascii="Garamond" w:hAnsi="Garamond" w:cs="Arial"/>
          <w:b/>
          <w:bCs/>
        </w:rPr>
        <w:lastRenderedPageBreak/>
        <w:t>CLÁUSULA SEGUNDA – DISPOSIÇÕES GERAIS</w:t>
      </w:r>
    </w:p>
    <w:p w14:paraId="303D751D" w14:textId="5CD38A7B" w:rsidR="00EC76FF" w:rsidRPr="002D6217" w:rsidRDefault="00EC76FF" w:rsidP="002D6217">
      <w:pPr>
        <w:pStyle w:val="titulo3"/>
        <w:keepLines/>
        <w:numPr>
          <w:ilvl w:val="0"/>
          <w:numId w:val="0"/>
        </w:numPr>
        <w:spacing w:before="0" w:after="0" w:line="360" w:lineRule="auto"/>
        <w:ind w:right="-1"/>
        <w:rPr>
          <w:rFonts w:ascii="Garamond" w:hAnsi="Garamond" w:cs="Arial"/>
        </w:rPr>
      </w:pPr>
    </w:p>
    <w:p w14:paraId="0D1E130F" w14:textId="68239E74" w:rsidR="00567B60" w:rsidRPr="002D6217" w:rsidRDefault="00567B60" w:rsidP="002D6217">
      <w:pPr>
        <w:pStyle w:val="titulo3"/>
        <w:keepLines/>
        <w:numPr>
          <w:ilvl w:val="1"/>
          <w:numId w:val="15"/>
        </w:numPr>
        <w:spacing w:before="0" w:after="0" w:line="360" w:lineRule="auto"/>
        <w:ind w:left="0" w:firstLine="0"/>
        <w:rPr>
          <w:rFonts w:ascii="Garamond" w:hAnsi="Garamond" w:cs="Arial"/>
        </w:rPr>
      </w:pPr>
      <w:r w:rsidRPr="002D6217">
        <w:rPr>
          <w:rFonts w:ascii="Garamond" w:hAnsi="Garamond" w:cs="Arial"/>
          <w:b/>
        </w:rPr>
        <w:t xml:space="preserve">Definições. </w:t>
      </w:r>
      <w:r w:rsidRPr="002D6217">
        <w:rPr>
          <w:rFonts w:ascii="Garamond" w:hAnsi="Garamond" w:cs="Arial"/>
        </w:rPr>
        <w:t xml:space="preserve">Os termos iniciados em letra maiúscula que não sejam definidos no presente </w:t>
      </w:r>
      <w:r w:rsidR="004B5609">
        <w:rPr>
          <w:rFonts w:ascii="Garamond" w:hAnsi="Garamond" w:cs="Arial"/>
        </w:rPr>
        <w:t>Sexto</w:t>
      </w:r>
      <w:r w:rsidRPr="002D6217">
        <w:rPr>
          <w:rFonts w:ascii="Garamond" w:hAnsi="Garamond" w:cs="Arial"/>
        </w:rPr>
        <w:t> Aditamento terão o significado a eles atribuídos na Escritura de Emissão.</w:t>
      </w:r>
    </w:p>
    <w:p w14:paraId="4810F947" w14:textId="77777777" w:rsidR="00060351" w:rsidRDefault="00060351" w:rsidP="00754619">
      <w:pPr>
        <w:pStyle w:val="PargrafodaLista"/>
        <w:spacing w:after="0"/>
        <w:rPr>
          <w:rFonts w:ascii="Garamond" w:hAnsi="Garamond" w:cs="Arial"/>
          <w:b/>
        </w:rPr>
      </w:pPr>
    </w:p>
    <w:p w14:paraId="482AA9B2" w14:textId="577F2509" w:rsidR="00567B60" w:rsidRPr="002D6217" w:rsidRDefault="00567B60" w:rsidP="002D6217">
      <w:pPr>
        <w:pStyle w:val="titulo3"/>
        <w:numPr>
          <w:ilvl w:val="1"/>
          <w:numId w:val="15"/>
        </w:numPr>
        <w:spacing w:before="0" w:after="0" w:line="360" w:lineRule="auto"/>
        <w:ind w:left="0" w:firstLine="0"/>
        <w:rPr>
          <w:rFonts w:ascii="Garamond" w:hAnsi="Garamond" w:cs="Arial"/>
          <w:bCs/>
        </w:rPr>
      </w:pPr>
      <w:r w:rsidRPr="002D6217">
        <w:rPr>
          <w:rFonts w:ascii="Garamond" w:hAnsi="Garamond" w:cs="Arial"/>
          <w:b/>
        </w:rPr>
        <w:t>Registro</w:t>
      </w:r>
      <w:r w:rsidRPr="002D6217">
        <w:rPr>
          <w:rFonts w:ascii="Garamond" w:hAnsi="Garamond" w:cs="Arial"/>
          <w:bCs/>
        </w:rPr>
        <w:t xml:space="preserve">. O presente </w:t>
      </w:r>
      <w:r w:rsidR="004B5609">
        <w:rPr>
          <w:rFonts w:ascii="Garamond" w:hAnsi="Garamond" w:cs="Arial"/>
          <w:bCs/>
        </w:rPr>
        <w:t>Sexto</w:t>
      </w:r>
      <w:r w:rsidRPr="002D6217">
        <w:rPr>
          <w:rFonts w:ascii="Garamond" w:hAnsi="Garamond" w:cs="Arial"/>
          <w:bCs/>
        </w:rPr>
        <w:t xml:space="preserve"> Aditamento deverá ser registrado </w:t>
      </w:r>
      <w:r w:rsidR="004A5B6F" w:rsidRPr="002D6217">
        <w:rPr>
          <w:rFonts w:ascii="Garamond" w:hAnsi="Garamond" w:cs="Arial"/>
          <w:bCs/>
        </w:rPr>
        <w:t xml:space="preserve">(i) </w:t>
      </w:r>
      <w:r w:rsidRPr="002D6217">
        <w:rPr>
          <w:rFonts w:ascii="Garamond" w:hAnsi="Garamond" w:cs="Arial"/>
          <w:bCs/>
        </w:rPr>
        <w:t xml:space="preserve">na Junta Comercial do Paraná, nos termos do artigo 62, inciso II, da Lei das Sociedades por Ações, e os respectivos comprovantes encaminhados ao Agente Fiduciário em até 20 (vinte) dias da assinatura deste. Uma via original deste </w:t>
      </w:r>
      <w:r w:rsidR="004B5609">
        <w:rPr>
          <w:rFonts w:ascii="Garamond" w:hAnsi="Garamond" w:cs="Arial"/>
          <w:bCs/>
        </w:rPr>
        <w:t>Sexto</w:t>
      </w:r>
      <w:r w:rsidRPr="002D6217">
        <w:rPr>
          <w:rFonts w:ascii="Garamond" w:hAnsi="Garamond" w:cs="Arial"/>
          <w:bCs/>
        </w:rPr>
        <w:t xml:space="preserve"> Aditamento registrado na Junta Comercial do Paraná deverá ser apresentada ao Agente Fiduciário no mesmo prazo</w:t>
      </w:r>
      <w:r w:rsidR="004A5B6F" w:rsidRPr="002D6217">
        <w:rPr>
          <w:rFonts w:ascii="Garamond" w:hAnsi="Garamond" w:cs="Arial"/>
          <w:bCs/>
        </w:rPr>
        <w:t>; e (</w:t>
      </w:r>
      <w:proofErr w:type="spellStart"/>
      <w:r w:rsidR="004A5B6F" w:rsidRPr="002D6217">
        <w:rPr>
          <w:rFonts w:ascii="Garamond" w:hAnsi="Garamond" w:cs="Arial"/>
          <w:bCs/>
        </w:rPr>
        <w:t>ii</w:t>
      </w:r>
      <w:proofErr w:type="spellEnd"/>
      <w:r w:rsidR="004A5B6F" w:rsidRPr="002D6217">
        <w:rPr>
          <w:rFonts w:ascii="Garamond" w:hAnsi="Garamond" w:cs="Arial"/>
          <w:bCs/>
        </w:rPr>
        <w:t xml:space="preserve">) nos Cartórios de Registro de Títulos e Documentos das cidades do Rio de Janeiro, de Curitiba e de São Paulo, devendo os respectivos comprovantes serem encaminhados ao Agente Fiduciário em até 5 (cinco) dias após seu registro perante </w:t>
      </w:r>
      <w:r w:rsidR="00733E5B">
        <w:rPr>
          <w:rFonts w:ascii="Garamond" w:hAnsi="Garamond" w:cs="Arial"/>
          <w:bCs/>
        </w:rPr>
        <w:t>os competentes Cartórios</w:t>
      </w:r>
      <w:r w:rsidR="004A5B6F" w:rsidRPr="002D6217">
        <w:rPr>
          <w:rFonts w:ascii="Garamond" w:hAnsi="Garamond" w:cs="Arial"/>
          <w:bCs/>
        </w:rPr>
        <w:t xml:space="preserve">. </w:t>
      </w:r>
    </w:p>
    <w:p w14:paraId="2B4E6C92" w14:textId="7AA7E4D1" w:rsidR="00567B60" w:rsidRPr="002D6217" w:rsidRDefault="00567B60" w:rsidP="002D6217">
      <w:pPr>
        <w:pStyle w:val="titulo3"/>
        <w:keepNext w:val="0"/>
        <w:numPr>
          <w:ilvl w:val="0"/>
          <w:numId w:val="0"/>
        </w:numPr>
        <w:spacing w:before="0" w:after="0" w:line="360" w:lineRule="auto"/>
        <w:ind w:right="-1"/>
        <w:rPr>
          <w:rFonts w:ascii="Garamond" w:hAnsi="Garamond" w:cs="Arial"/>
        </w:rPr>
      </w:pPr>
    </w:p>
    <w:p w14:paraId="2A1D9538" w14:textId="362A40C5"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bCs/>
        </w:rPr>
        <w:t>Ratificação.</w:t>
      </w:r>
      <w:r w:rsidRPr="002D6217">
        <w:rPr>
          <w:rFonts w:ascii="Garamond" w:hAnsi="Garamond" w:cs="Arial"/>
        </w:rPr>
        <w:t xml:space="preserve"> Todos os demais termos e condições da Escritura de Emissão que não tenham sido expressamente alterados pelo presente </w:t>
      </w:r>
      <w:r w:rsidR="004B5609">
        <w:rPr>
          <w:rFonts w:ascii="Garamond" w:hAnsi="Garamond" w:cs="Arial"/>
        </w:rPr>
        <w:t>Sexto</w:t>
      </w:r>
      <w:r w:rsidRPr="002D6217">
        <w:rPr>
          <w:rFonts w:ascii="Garamond" w:hAnsi="Garamond" w:cs="Arial"/>
        </w:rPr>
        <w:t xml:space="preserve"> Aditamento, são, neste ato, ratificados e permanecem em pleno vigor e efeito.</w:t>
      </w:r>
    </w:p>
    <w:p w14:paraId="7F2CD5C6" w14:textId="77777777" w:rsidR="00567B60" w:rsidRPr="002D6217" w:rsidRDefault="00567B60" w:rsidP="002D6217">
      <w:pPr>
        <w:pStyle w:val="titulo3"/>
        <w:numPr>
          <w:ilvl w:val="0"/>
          <w:numId w:val="0"/>
        </w:numPr>
        <w:spacing w:before="0" w:after="0" w:line="360" w:lineRule="auto"/>
        <w:rPr>
          <w:rFonts w:ascii="Garamond" w:hAnsi="Garamond" w:cs="Arial"/>
        </w:rPr>
      </w:pPr>
    </w:p>
    <w:p w14:paraId="16022695" w14:textId="3894B228" w:rsidR="00567B60" w:rsidRPr="002D6217" w:rsidRDefault="00567B60"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Declarações e Garantias</w:t>
      </w:r>
      <w:r w:rsidRPr="002D6217">
        <w:rPr>
          <w:rFonts w:ascii="Garamond" w:hAnsi="Garamond" w:cs="Arial"/>
        </w:rPr>
        <w:t xml:space="preserve">. A Emissora declara e garante ao Agente Fiduciário que todas as declarações e garantias previstas na Escritura de Emissão permanecem verdadeiras, corretas e plenamente válidas e eficazes na data de assinatura do presente </w:t>
      </w:r>
      <w:r w:rsidR="004B5609">
        <w:rPr>
          <w:rFonts w:ascii="Garamond" w:hAnsi="Garamond" w:cs="Arial"/>
        </w:rPr>
        <w:t>Sexto</w:t>
      </w:r>
      <w:r w:rsidRPr="002D6217">
        <w:rPr>
          <w:rFonts w:ascii="Garamond" w:hAnsi="Garamond" w:cs="Arial"/>
        </w:rPr>
        <w:t xml:space="preserve"> Aditamento.</w:t>
      </w:r>
    </w:p>
    <w:p w14:paraId="4619A6BB" w14:textId="77777777" w:rsidR="00B9285F" w:rsidRPr="002D6217" w:rsidRDefault="00B9285F" w:rsidP="002D6217">
      <w:pPr>
        <w:spacing w:after="0" w:line="360" w:lineRule="auto"/>
        <w:jc w:val="both"/>
        <w:rPr>
          <w:rFonts w:ascii="Garamond" w:hAnsi="Garamond" w:cs="Arial"/>
        </w:rPr>
      </w:pPr>
    </w:p>
    <w:p w14:paraId="611E332A" w14:textId="6DD4AC02" w:rsidR="009A5FE6" w:rsidRPr="002D6217" w:rsidRDefault="009A5FE6"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Novação.</w:t>
      </w:r>
      <w:r w:rsidRPr="002D6217">
        <w:rPr>
          <w:rFonts w:ascii="Garamond" w:hAnsi="Garamond" w:cs="Arial"/>
        </w:rPr>
        <w:t xml:space="preserve"> Este </w:t>
      </w:r>
      <w:r w:rsidR="004B5609">
        <w:rPr>
          <w:rFonts w:ascii="Garamond" w:hAnsi="Garamond" w:cs="Arial"/>
        </w:rPr>
        <w:t>Sexto</w:t>
      </w:r>
      <w:r w:rsidR="00567B60" w:rsidRPr="002D6217">
        <w:rPr>
          <w:rFonts w:ascii="Garamond" w:hAnsi="Garamond" w:cs="Arial"/>
        </w:rPr>
        <w:t xml:space="preserve"> </w:t>
      </w:r>
      <w:r w:rsidRPr="002D6217">
        <w:rPr>
          <w:rFonts w:ascii="Garamond" w:hAnsi="Garamond" w:cs="Arial"/>
        </w:rPr>
        <w:t xml:space="preserve">Aditamento não constitui novação ou renúncia da Escritura de Emissão, total ou parcial, de modo que todos os direitos e obrigações das partes estipulados na Escritura de </w:t>
      </w:r>
      <w:r w:rsidR="00337D5F" w:rsidRPr="002D6217">
        <w:rPr>
          <w:rFonts w:ascii="Garamond" w:hAnsi="Garamond" w:cs="Arial"/>
        </w:rPr>
        <w:t xml:space="preserve">Emissão, exceto pelo quanto expressamente alterado por </w:t>
      </w:r>
      <w:r w:rsidR="006C7F26" w:rsidRPr="002D6217">
        <w:rPr>
          <w:rFonts w:ascii="Garamond" w:hAnsi="Garamond" w:cs="Arial"/>
        </w:rPr>
        <w:t xml:space="preserve">este </w:t>
      </w:r>
      <w:r w:rsidR="004B5609">
        <w:rPr>
          <w:rFonts w:ascii="Garamond" w:hAnsi="Garamond" w:cs="Arial"/>
        </w:rPr>
        <w:t>Sexto</w:t>
      </w:r>
      <w:r w:rsidR="00F63195" w:rsidRPr="002D6217">
        <w:rPr>
          <w:rFonts w:ascii="Garamond" w:hAnsi="Garamond" w:cs="Arial"/>
        </w:rPr>
        <w:t xml:space="preserve"> </w:t>
      </w:r>
      <w:r w:rsidR="00337D5F" w:rsidRPr="002D6217">
        <w:rPr>
          <w:rFonts w:ascii="Garamond" w:hAnsi="Garamond" w:cs="Arial"/>
        </w:rPr>
        <w:t>Aditamento, continuam em pleno vigor.</w:t>
      </w:r>
    </w:p>
    <w:p w14:paraId="5E9DCD4A" w14:textId="77777777" w:rsidR="00B9285F" w:rsidRPr="002D6217" w:rsidRDefault="00B9285F" w:rsidP="002D6217">
      <w:pPr>
        <w:spacing w:after="0" w:line="360" w:lineRule="auto"/>
        <w:jc w:val="both"/>
        <w:rPr>
          <w:rFonts w:ascii="Garamond" w:hAnsi="Garamond" w:cs="Arial"/>
        </w:rPr>
      </w:pPr>
    </w:p>
    <w:p w14:paraId="66D97376" w14:textId="2CFD6EC0" w:rsidR="00337D5F" w:rsidRPr="002D6217" w:rsidRDefault="00337D5F" w:rsidP="002D6217">
      <w:pPr>
        <w:pStyle w:val="titulo3"/>
        <w:numPr>
          <w:ilvl w:val="1"/>
          <w:numId w:val="15"/>
        </w:numPr>
        <w:spacing w:before="0" w:after="0" w:line="360" w:lineRule="auto"/>
        <w:ind w:left="0" w:firstLine="0"/>
        <w:rPr>
          <w:rFonts w:ascii="Garamond" w:hAnsi="Garamond" w:cs="Arial"/>
        </w:rPr>
      </w:pPr>
      <w:r w:rsidRPr="002D6217">
        <w:rPr>
          <w:rFonts w:ascii="Garamond" w:hAnsi="Garamond" w:cs="Arial"/>
          <w:b/>
        </w:rPr>
        <w:t>Lei de Regência e Foro</w:t>
      </w:r>
      <w:r w:rsidRPr="002D6217">
        <w:rPr>
          <w:rFonts w:ascii="Garamond" w:hAnsi="Garamond" w:cs="Arial"/>
        </w:rPr>
        <w:t xml:space="preserve">. O presente </w:t>
      </w:r>
      <w:r w:rsidR="004B5609">
        <w:rPr>
          <w:rFonts w:ascii="Garamond" w:hAnsi="Garamond" w:cs="Arial"/>
        </w:rPr>
        <w:t>Sexto</w:t>
      </w:r>
      <w:r w:rsidR="00567B60" w:rsidRPr="002D6217">
        <w:rPr>
          <w:rFonts w:ascii="Garamond" w:hAnsi="Garamond" w:cs="Arial"/>
        </w:rPr>
        <w:t xml:space="preserve"> </w:t>
      </w:r>
      <w:r w:rsidRPr="002D6217">
        <w:rPr>
          <w:rFonts w:ascii="Garamond" w:hAnsi="Garamond" w:cs="Arial"/>
        </w:rPr>
        <w:t xml:space="preserve">Aditamento é regido pelas Leis da </w:t>
      </w:r>
      <w:r w:rsidR="00567B60" w:rsidRPr="002D6217">
        <w:rPr>
          <w:rFonts w:ascii="Garamond" w:hAnsi="Garamond" w:cs="Arial"/>
        </w:rPr>
        <w:t>República</w:t>
      </w:r>
      <w:r w:rsidRPr="002D6217">
        <w:rPr>
          <w:rFonts w:ascii="Garamond" w:hAnsi="Garamond" w:cs="Arial"/>
        </w:rPr>
        <w:t xml:space="preserve"> Federativa do Brasil. As partes elegem o foro da comarca da </w:t>
      </w:r>
      <w:r w:rsidR="00567B60" w:rsidRPr="002D6217">
        <w:rPr>
          <w:rFonts w:ascii="Garamond" w:hAnsi="Garamond" w:cs="Arial"/>
        </w:rPr>
        <w:t>c</w:t>
      </w:r>
      <w:r w:rsidRPr="002D6217">
        <w:rPr>
          <w:rFonts w:ascii="Garamond" w:hAnsi="Garamond" w:cs="Arial"/>
        </w:rPr>
        <w:t xml:space="preserve">idade </w:t>
      </w:r>
      <w:r w:rsidR="00567B60" w:rsidRPr="002D6217">
        <w:rPr>
          <w:rFonts w:ascii="Garamond" w:hAnsi="Garamond" w:cs="Arial"/>
        </w:rPr>
        <w:t xml:space="preserve">e </w:t>
      </w:r>
      <w:r w:rsidRPr="002D6217">
        <w:rPr>
          <w:rFonts w:ascii="Garamond" w:hAnsi="Garamond" w:cs="Arial"/>
        </w:rPr>
        <w:t xml:space="preserve">Estado de São Paulo, com expressa renúncia de quaisquer outros, por mais privilegiados que sejam, para dirimir qualquer questão oriunda do presente </w:t>
      </w:r>
      <w:r w:rsidR="004B5609">
        <w:rPr>
          <w:rFonts w:ascii="Garamond" w:hAnsi="Garamond" w:cs="Arial"/>
        </w:rPr>
        <w:t>Sexto</w:t>
      </w:r>
      <w:r w:rsidR="00F63195" w:rsidRPr="002D6217">
        <w:rPr>
          <w:rFonts w:ascii="Garamond" w:hAnsi="Garamond" w:cs="Arial"/>
        </w:rPr>
        <w:t xml:space="preserve"> </w:t>
      </w:r>
      <w:r w:rsidRPr="002D6217">
        <w:rPr>
          <w:rFonts w:ascii="Garamond" w:hAnsi="Garamond" w:cs="Arial"/>
        </w:rPr>
        <w:t>Aditamento.</w:t>
      </w:r>
    </w:p>
    <w:p w14:paraId="3F2F5F11" w14:textId="77777777" w:rsidR="00B9285F" w:rsidRPr="002D6217" w:rsidRDefault="00B9285F" w:rsidP="00754619">
      <w:pPr>
        <w:spacing w:after="0" w:line="240" w:lineRule="auto"/>
        <w:jc w:val="both"/>
        <w:rPr>
          <w:rFonts w:ascii="Garamond" w:hAnsi="Garamond" w:cs="Arial"/>
        </w:rPr>
      </w:pPr>
    </w:p>
    <w:p w14:paraId="175EE9EB" w14:textId="250DBF0A" w:rsidR="00337D5F" w:rsidRPr="002D6217" w:rsidRDefault="00337D5F" w:rsidP="002D6217">
      <w:pPr>
        <w:spacing w:after="0" w:line="360" w:lineRule="auto"/>
        <w:jc w:val="both"/>
        <w:rPr>
          <w:rFonts w:ascii="Garamond" w:hAnsi="Garamond" w:cs="Arial"/>
        </w:rPr>
      </w:pPr>
      <w:r w:rsidRPr="002D6217">
        <w:rPr>
          <w:rFonts w:ascii="Garamond" w:hAnsi="Garamond" w:cs="Arial"/>
        </w:rPr>
        <w:t xml:space="preserve">E, por estarem assim justas e contratadas, as partes assinam o presente </w:t>
      </w:r>
      <w:r w:rsidR="004B5609">
        <w:rPr>
          <w:rFonts w:ascii="Garamond" w:hAnsi="Garamond" w:cs="Arial"/>
        </w:rPr>
        <w:t>Sexto</w:t>
      </w:r>
      <w:r w:rsidR="00567B60" w:rsidRPr="002D6217">
        <w:rPr>
          <w:rFonts w:ascii="Garamond" w:hAnsi="Garamond" w:cs="Arial"/>
        </w:rPr>
        <w:t> </w:t>
      </w:r>
      <w:r w:rsidRPr="002D6217">
        <w:rPr>
          <w:rFonts w:ascii="Garamond" w:hAnsi="Garamond" w:cs="Arial"/>
        </w:rPr>
        <w:t xml:space="preserve">Aditamento em </w:t>
      </w:r>
      <w:r w:rsidR="009115C6">
        <w:rPr>
          <w:rFonts w:ascii="Garamond" w:hAnsi="Garamond" w:cs="Arial"/>
        </w:rPr>
        <w:t>7</w:t>
      </w:r>
      <w:r w:rsidR="00567B60" w:rsidRPr="002D6217">
        <w:rPr>
          <w:rFonts w:ascii="Garamond" w:hAnsi="Garamond" w:cs="Arial"/>
        </w:rPr>
        <w:t> </w:t>
      </w:r>
      <w:r w:rsidRPr="002D6217">
        <w:rPr>
          <w:rFonts w:ascii="Garamond" w:hAnsi="Garamond" w:cs="Arial"/>
        </w:rPr>
        <w:t>(</w:t>
      </w:r>
      <w:r w:rsidR="009115C6">
        <w:rPr>
          <w:rFonts w:ascii="Garamond" w:hAnsi="Garamond" w:cs="Arial"/>
        </w:rPr>
        <w:t>sete</w:t>
      </w:r>
      <w:r w:rsidRPr="002D6217">
        <w:rPr>
          <w:rFonts w:ascii="Garamond" w:hAnsi="Garamond" w:cs="Arial"/>
        </w:rPr>
        <w:t>) vias de igual teor e conteúdo, na presença das 2 (duas) testemunhas abaixo indicadas:</w:t>
      </w:r>
    </w:p>
    <w:p w14:paraId="2F408E93" w14:textId="77777777" w:rsidR="00337D5F" w:rsidRPr="002D6217" w:rsidRDefault="00337D5F" w:rsidP="00953EC5">
      <w:pPr>
        <w:spacing w:after="0" w:line="240" w:lineRule="auto"/>
        <w:jc w:val="both"/>
        <w:rPr>
          <w:rFonts w:ascii="Garamond" w:hAnsi="Garamond" w:cs="Arial"/>
        </w:rPr>
      </w:pPr>
    </w:p>
    <w:p w14:paraId="2018F833" w14:textId="495828B3" w:rsidR="00953EC5" w:rsidRDefault="001620D6" w:rsidP="003C3A81">
      <w:pPr>
        <w:spacing w:after="0" w:line="360" w:lineRule="auto"/>
        <w:jc w:val="center"/>
        <w:rPr>
          <w:rFonts w:ascii="Garamond" w:hAnsi="Garamond" w:cs="Arial"/>
        </w:rPr>
      </w:pPr>
      <w:r w:rsidRPr="002D6217">
        <w:rPr>
          <w:rFonts w:ascii="Garamond" w:hAnsi="Garamond" w:cs="Arial"/>
        </w:rPr>
        <w:t>São Paulo</w:t>
      </w:r>
      <w:r w:rsidR="00567B60" w:rsidRPr="002D6217">
        <w:rPr>
          <w:rFonts w:ascii="Garamond" w:hAnsi="Garamond" w:cs="Arial"/>
        </w:rPr>
        <w:t>/SP</w:t>
      </w:r>
      <w:r w:rsidR="00B679B8" w:rsidRPr="002D6217">
        <w:rPr>
          <w:rFonts w:ascii="Garamond" w:hAnsi="Garamond" w:cs="Arial"/>
        </w:rPr>
        <w:t xml:space="preserve">, </w:t>
      </w:r>
      <w:r w:rsidR="005419E4">
        <w:rPr>
          <w:rFonts w:ascii="Garamond" w:hAnsi="Garamond" w:cs="Arial"/>
        </w:rPr>
        <w:t>14</w:t>
      </w:r>
      <w:r w:rsidR="00567B60" w:rsidRPr="002D6217">
        <w:rPr>
          <w:rFonts w:ascii="Garamond" w:hAnsi="Garamond" w:cs="Arial"/>
        </w:rPr>
        <w:t xml:space="preserve"> </w:t>
      </w:r>
      <w:r w:rsidR="00DD5481" w:rsidRPr="002D6217">
        <w:rPr>
          <w:rFonts w:ascii="Garamond" w:hAnsi="Garamond" w:cs="Arial"/>
        </w:rPr>
        <w:t xml:space="preserve">de </w:t>
      </w:r>
      <w:r w:rsidR="005419E4">
        <w:rPr>
          <w:rFonts w:ascii="Garamond" w:hAnsi="Garamond" w:cs="Arial"/>
        </w:rPr>
        <w:t>fevereiro</w:t>
      </w:r>
      <w:r w:rsidR="00F63195" w:rsidRPr="002D6217">
        <w:rPr>
          <w:rFonts w:ascii="Garamond" w:hAnsi="Garamond" w:cs="Arial"/>
        </w:rPr>
        <w:t xml:space="preserve"> </w:t>
      </w:r>
      <w:r w:rsidR="00337D5F" w:rsidRPr="002D6217">
        <w:rPr>
          <w:rFonts w:ascii="Garamond" w:hAnsi="Garamond" w:cs="Arial"/>
        </w:rPr>
        <w:t xml:space="preserve">de </w:t>
      </w:r>
      <w:r w:rsidR="00824D3D" w:rsidRPr="002D6217">
        <w:rPr>
          <w:rFonts w:ascii="Garamond" w:hAnsi="Garamond" w:cs="Arial"/>
        </w:rPr>
        <w:t>202</w:t>
      </w:r>
      <w:r w:rsidR="005419E4">
        <w:rPr>
          <w:rFonts w:ascii="Garamond" w:hAnsi="Garamond" w:cs="Arial"/>
        </w:rPr>
        <w:t>2</w:t>
      </w:r>
      <w:r w:rsidR="00B479A3" w:rsidRPr="002D6217">
        <w:rPr>
          <w:rFonts w:ascii="Garamond" w:hAnsi="Garamond" w:cs="Arial"/>
        </w:rPr>
        <w:t>.</w:t>
      </w:r>
    </w:p>
    <w:p w14:paraId="383CA554" w14:textId="562C81B3" w:rsidR="00953EC5" w:rsidRDefault="00953EC5" w:rsidP="00953EC5">
      <w:pPr>
        <w:spacing w:after="0" w:line="360" w:lineRule="auto"/>
        <w:jc w:val="center"/>
        <w:rPr>
          <w:rFonts w:ascii="Garamond" w:hAnsi="Garamond" w:cs="Arial"/>
        </w:rPr>
      </w:pPr>
    </w:p>
    <w:p w14:paraId="0478A25F" w14:textId="73DB0269" w:rsidR="005419E4" w:rsidRDefault="005419E4" w:rsidP="00953EC5">
      <w:pPr>
        <w:spacing w:after="0" w:line="360" w:lineRule="auto"/>
        <w:jc w:val="center"/>
        <w:rPr>
          <w:rFonts w:ascii="Garamond" w:hAnsi="Garamond" w:cs="Arial"/>
        </w:rPr>
      </w:pPr>
      <w:r>
        <w:rPr>
          <w:rFonts w:ascii="Garamond" w:hAnsi="Garamond" w:cs="Arial"/>
        </w:rPr>
        <w:t>(Restante da página deixada em branco propositadamente)</w:t>
      </w:r>
    </w:p>
    <w:p w14:paraId="33F8736D" w14:textId="77777777" w:rsidR="005419E4" w:rsidRDefault="005419E4" w:rsidP="00953EC5">
      <w:pPr>
        <w:spacing w:after="0" w:line="360" w:lineRule="auto"/>
        <w:jc w:val="center"/>
        <w:rPr>
          <w:rFonts w:ascii="Garamond" w:hAnsi="Garamond" w:cs="Arial"/>
        </w:rPr>
      </w:pPr>
    </w:p>
    <w:p w14:paraId="20A46701" w14:textId="3BAEF2F5" w:rsidR="00953EC5" w:rsidRDefault="00953EC5" w:rsidP="00953EC5">
      <w:pPr>
        <w:spacing w:after="0" w:line="360" w:lineRule="auto"/>
        <w:jc w:val="center"/>
        <w:rPr>
          <w:rFonts w:ascii="Garamond" w:hAnsi="Garamond" w:cs="Arial"/>
        </w:rPr>
      </w:pPr>
      <w:r>
        <w:rPr>
          <w:rFonts w:ascii="Garamond" w:hAnsi="Garamond" w:cs="Arial"/>
        </w:rPr>
        <w:t>(Assinaturas nas páginas seguintes)</w:t>
      </w:r>
    </w:p>
    <w:p w14:paraId="28FEE88F" w14:textId="77777777" w:rsidR="005419E4" w:rsidRDefault="005419E4">
      <w:pPr>
        <w:rPr>
          <w:rFonts w:ascii="Garamond" w:eastAsia="Times New Roman" w:hAnsi="Garamond" w:cs="Arial"/>
          <w:i/>
        </w:rPr>
      </w:pPr>
      <w:r>
        <w:rPr>
          <w:rFonts w:ascii="Garamond" w:eastAsia="Times New Roman" w:hAnsi="Garamond" w:cs="Arial"/>
          <w:i/>
        </w:rPr>
        <w:br w:type="page"/>
      </w:r>
    </w:p>
    <w:p w14:paraId="56F2AB1C" w14:textId="0D23945A" w:rsidR="00337D5F" w:rsidRPr="002D6217" w:rsidRDefault="00337D5F" w:rsidP="002D6217">
      <w:pPr>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1/3 </w:t>
      </w:r>
      <w:r w:rsidRPr="002D6217">
        <w:rPr>
          <w:rFonts w:ascii="Garamond" w:eastAsia="Times New Roman" w:hAnsi="Garamond" w:cs="Arial"/>
          <w:i/>
        </w:rPr>
        <w:t xml:space="preserve">do </w:t>
      </w:r>
      <w:r w:rsidR="004B5609">
        <w:rPr>
          <w:rFonts w:ascii="Garamond" w:eastAsia="Times New Roman" w:hAnsi="Garamond" w:cs="Arial"/>
          <w:i/>
        </w:rPr>
        <w:t>Sexto</w:t>
      </w:r>
      <w:r w:rsidR="00F63195" w:rsidRPr="002D6217">
        <w:rPr>
          <w:rFonts w:ascii="Garamond" w:eastAsia="Times New Roman" w:hAnsi="Garamond" w:cs="Arial"/>
          <w:i/>
        </w:rPr>
        <w:t xml:space="preserve"> </w:t>
      </w:r>
      <w:r w:rsidRPr="002D6217">
        <w:rPr>
          <w:rFonts w:ascii="Garamond" w:eastAsia="Times New Roman" w:hAnsi="Garamond" w:cs="Arial"/>
          <w:i/>
        </w:rPr>
        <w:t xml:space="preserve">Aditamento ao Instrumento Particular de Escritura da </w:t>
      </w:r>
      <w:r w:rsidR="005419E4">
        <w:rPr>
          <w:rFonts w:ascii="Garamond" w:eastAsia="Times New Roman" w:hAnsi="Garamond" w:cs="Arial"/>
          <w:i/>
        </w:rPr>
        <w:t>5</w:t>
      </w:r>
      <w:r w:rsidRPr="002D6217">
        <w:rPr>
          <w:rFonts w:ascii="Garamond" w:eastAsia="Times New Roman" w:hAnsi="Garamond" w:cs="Arial"/>
          <w:i/>
        </w:rPr>
        <w:t>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w:t>
      </w:r>
      <w:r w:rsidR="00FF06D5" w:rsidRPr="002D6217">
        <w:rPr>
          <w:rFonts w:ascii="Garamond" w:eastAsia="Times New Roman" w:hAnsi="Garamond" w:cs="Arial"/>
          <w:i/>
        </w:rPr>
        <w:t xml:space="preserve"> – Em Recuperação Judicial</w:t>
      </w:r>
      <w:r w:rsidRPr="002D6217">
        <w:rPr>
          <w:rFonts w:ascii="Garamond" w:eastAsia="Times New Roman" w:hAnsi="Garamond" w:cs="Arial"/>
          <w:i/>
        </w:rPr>
        <w:t>, celebrado entre Inepar S.A. Indústria e Construções</w:t>
      </w:r>
      <w:r w:rsidR="00FF06D5" w:rsidRPr="002D6217">
        <w:rPr>
          <w:rFonts w:ascii="Garamond" w:eastAsia="Times New Roman" w:hAnsi="Garamond" w:cs="Arial"/>
          <w:i/>
        </w:rPr>
        <w:t xml:space="preserve"> – Em Recuperação Judicial</w:t>
      </w:r>
      <w:r w:rsidR="009614FC" w:rsidRPr="002D6217">
        <w:rPr>
          <w:rFonts w:ascii="Garamond" w:eastAsia="Times New Roman" w:hAnsi="Garamond" w:cs="Arial"/>
          <w:i/>
        </w:rPr>
        <w:t xml:space="preserve">,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9614FC" w:rsidRPr="002D6217">
        <w:rPr>
          <w:rFonts w:ascii="Garamond" w:eastAsia="Times New Roman" w:hAnsi="Garamond" w:cs="Arial"/>
          <w:i/>
        </w:rPr>
        <w:t>Inepar Administração e Participações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Projetos, Equipamentos e Montagens S.A.</w:t>
      </w:r>
      <w:r w:rsidR="00FF06D5" w:rsidRPr="002D6217">
        <w:rPr>
          <w:rFonts w:ascii="Garamond" w:eastAsia="Times New Roman" w:hAnsi="Garamond" w:cs="Arial"/>
          <w:i/>
        </w:rPr>
        <w:t>- Em Recuperação Judicial</w:t>
      </w:r>
      <w:r w:rsidR="009614FC" w:rsidRPr="002D6217">
        <w:rPr>
          <w:rFonts w:ascii="Garamond" w:eastAsia="Times New Roman" w:hAnsi="Garamond" w:cs="Arial"/>
          <w:i/>
        </w:rPr>
        <w:t xml:space="preserve"> e </w:t>
      </w:r>
      <w:proofErr w:type="spellStart"/>
      <w:r w:rsidR="009614FC" w:rsidRPr="002D6217">
        <w:rPr>
          <w:rFonts w:ascii="Garamond" w:eastAsia="Times New Roman" w:hAnsi="Garamond" w:cs="Arial"/>
          <w:i/>
        </w:rPr>
        <w:t>Iesa</w:t>
      </w:r>
      <w:proofErr w:type="spellEnd"/>
      <w:r w:rsidR="009614FC" w:rsidRPr="002D6217">
        <w:rPr>
          <w:rFonts w:ascii="Garamond" w:eastAsia="Times New Roman" w:hAnsi="Garamond" w:cs="Arial"/>
          <w:i/>
        </w:rPr>
        <w:t xml:space="preserve"> Óleo &amp; Gás</w:t>
      </w:r>
      <w:r w:rsidR="00FF06D5" w:rsidRPr="002D6217">
        <w:rPr>
          <w:rFonts w:ascii="Garamond" w:eastAsia="Times New Roman" w:hAnsi="Garamond" w:cs="Arial"/>
          <w:i/>
        </w:rPr>
        <w:t xml:space="preserve"> </w:t>
      </w:r>
      <w:r w:rsidR="009614FC" w:rsidRPr="002D6217">
        <w:rPr>
          <w:rFonts w:ascii="Garamond" w:eastAsia="Times New Roman" w:hAnsi="Garamond" w:cs="Arial"/>
          <w:i/>
        </w:rPr>
        <w:t>S.A.</w:t>
      </w:r>
      <w:r w:rsidR="00FF06D5" w:rsidRPr="002D6217">
        <w:rPr>
          <w:rFonts w:ascii="Garamond" w:eastAsia="Times New Roman" w:hAnsi="Garamond" w:cs="Arial"/>
          <w:i/>
        </w:rPr>
        <w:t>- Em Recuperação Judicia</w:t>
      </w:r>
      <w:r w:rsidR="005419E4">
        <w:rPr>
          <w:rFonts w:ascii="Garamond" w:eastAsia="Times New Roman" w:hAnsi="Garamond" w:cs="Arial"/>
          <w:i/>
        </w:rPr>
        <w:t>l, celebrado em 14 de fevereiro de 2022</w:t>
      </w:r>
      <w:r w:rsidR="009614FC" w:rsidRPr="002D6217">
        <w:rPr>
          <w:rFonts w:ascii="Garamond" w:eastAsia="Times New Roman" w:hAnsi="Garamond" w:cs="Arial"/>
          <w:i/>
        </w:rPr>
        <w:t>.</w:t>
      </w:r>
    </w:p>
    <w:p w14:paraId="369B3F64" w14:textId="77777777" w:rsidR="009614FC" w:rsidRPr="002D6217" w:rsidRDefault="009614FC" w:rsidP="002D6217">
      <w:pPr>
        <w:spacing w:after="0" w:line="360" w:lineRule="auto"/>
        <w:jc w:val="both"/>
        <w:rPr>
          <w:rFonts w:ascii="Garamond" w:hAnsi="Garamond" w:cs="Arial"/>
          <w:i/>
        </w:rPr>
      </w:pPr>
    </w:p>
    <w:p w14:paraId="7CDBC095" w14:textId="77777777" w:rsidR="00B9285F" w:rsidRPr="002D6217" w:rsidRDefault="00B9285F" w:rsidP="002D6217">
      <w:pPr>
        <w:spacing w:after="0" w:line="360" w:lineRule="auto"/>
        <w:jc w:val="both"/>
        <w:rPr>
          <w:rFonts w:ascii="Garamond" w:hAnsi="Garamond" w:cs="Arial"/>
          <w:i/>
        </w:rPr>
      </w:pPr>
    </w:p>
    <w:p w14:paraId="15780B7E" w14:textId="45C24F54" w:rsidR="009614FC" w:rsidRPr="002D6217" w:rsidRDefault="009614FC" w:rsidP="002D6217">
      <w:pPr>
        <w:spacing w:after="0" w:line="360" w:lineRule="auto"/>
        <w:jc w:val="center"/>
        <w:rPr>
          <w:rFonts w:ascii="Garamond" w:hAnsi="Garamond" w:cs="Arial"/>
          <w:b/>
        </w:rPr>
      </w:pPr>
      <w:r w:rsidRPr="002D6217">
        <w:rPr>
          <w:rFonts w:ascii="Garamond" w:hAnsi="Garamond" w:cs="Arial"/>
          <w:b/>
        </w:rPr>
        <w:t>INEPAR S.A. INDÚSTRIA E CONSTRUÇÕES</w:t>
      </w:r>
      <w:r w:rsidR="00FF06D5" w:rsidRPr="002D6217">
        <w:rPr>
          <w:rFonts w:ascii="Garamond" w:hAnsi="Garamond" w:cs="Arial"/>
          <w:b/>
        </w:rPr>
        <w:t xml:space="preserve"> – EM RECUPERAÇÃO JUDICIAL</w:t>
      </w:r>
    </w:p>
    <w:p w14:paraId="38907B3A" w14:textId="0ED7E9AA" w:rsidR="009614FC" w:rsidRPr="002D6217" w:rsidRDefault="009614FC" w:rsidP="002D6217">
      <w:pPr>
        <w:spacing w:after="0" w:line="360" w:lineRule="auto"/>
        <w:jc w:val="center"/>
        <w:rPr>
          <w:rFonts w:ascii="Garamond" w:hAnsi="Garamond" w:cs="Arial"/>
        </w:rPr>
      </w:pPr>
      <w:r w:rsidRPr="002D6217">
        <w:rPr>
          <w:rFonts w:ascii="Garamond" w:hAnsi="Garamond" w:cs="Arial"/>
          <w:i/>
          <w:iCs/>
        </w:rPr>
        <w:t>Emissora</w:t>
      </w:r>
    </w:p>
    <w:p w14:paraId="7AB9341A" w14:textId="768712AB" w:rsidR="00B9285F" w:rsidRPr="002D6217" w:rsidRDefault="00B9285F" w:rsidP="002D6217">
      <w:pPr>
        <w:spacing w:after="0" w:line="360" w:lineRule="auto"/>
        <w:jc w:val="center"/>
        <w:rPr>
          <w:rFonts w:ascii="Garamond" w:hAnsi="Garamond" w:cs="Arial"/>
        </w:rPr>
      </w:pPr>
    </w:p>
    <w:p w14:paraId="36E42574" w14:textId="77777777" w:rsidR="007D2183" w:rsidRPr="002D6217" w:rsidRDefault="007D2183" w:rsidP="002D6217">
      <w:pPr>
        <w:spacing w:after="0" w:line="360" w:lineRule="auto"/>
        <w:jc w:val="center"/>
        <w:rPr>
          <w:rFonts w:ascii="Garamond" w:hAnsi="Garamond" w:cs="Arial"/>
        </w:rPr>
      </w:pPr>
    </w:p>
    <w:p w14:paraId="2E10C53A" w14:textId="77777777" w:rsidR="00B9285F" w:rsidRPr="002D6217" w:rsidRDefault="009614FC" w:rsidP="002D6217">
      <w:pPr>
        <w:spacing w:after="0" w:line="360" w:lineRule="auto"/>
        <w:jc w:val="center"/>
        <w:rPr>
          <w:rFonts w:ascii="Garamond" w:hAnsi="Garamond" w:cs="Arial"/>
        </w:rPr>
      </w:pPr>
      <w:r w:rsidRPr="002D6217">
        <w:rPr>
          <w:rFonts w:ascii="Garamond" w:hAnsi="Garamond" w:cs="Arial"/>
        </w:rPr>
        <w:t>_______________________________</w:t>
      </w:r>
      <w:r w:rsidR="00B9285F" w:rsidRPr="002D6217">
        <w:rPr>
          <w:rFonts w:ascii="Garamond" w:hAnsi="Garamond" w:cs="Arial"/>
        </w:rPr>
        <w:tab/>
        <w:t>_______________________________</w:t>
      </w:r>
    </w:p>
    <w:p w14:paraId="546B1E9B"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2C8206AA" w14:textId="77777777" w:rsidR="009614FC" w:rsidRPr="002D6217" w:rsidRDefault="00B9285F" w:rsidP="002D6217">
      <w:pPr>
        <w:spacing w:after="0" w:line="360" w:lineRule="auto"/>
        <w:rPr>
          <w:rFonts w:ascii="Garamond" w:hAnsi="Garamond" w:cs="Arial"/>
          <w:b/>
        </w:rPr>
      </w:pPr>
      <w:r w:rsidRPr="002D6217">
        <w:rPr>
          <w:rFonts w:ascii="Garamond" w:hAnsi="Garamond" w:cs="Arial"/>
          <w:b/>
        </w:rPr>
        <w:t xml:space="preserve">     </w:t>
      </w:r>
      <w:r w:rsidR="009614FC" w:rsidRPr="002D6217">
        <w:rPr>
          <w:rFonts w:ascii="Garamond" w:hAnsi="Garamond" w:cs="Arial"/>
          <w:b/>
        </w:rPr>
        <w:t>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9C2007D" w14:textId="2299BB77" w:rsidR="00567B60" w:rsidRPr="002D6217" w:rsidRDefault="00567B60" w:rsidP="002D6217">
      <w:pPr>
        <w:spacing w:after="0" w:line="360" w:lineRule="auto"/>
        <w:jc w:val="both"/>
        <w:rPr>
          <w:rFonts w:ascii="Garamond" w:hAnsi="Garamond" w:cs="Arial"/>
        </w:rPr>
      </w:pPr>
    </w:p>
    <w:p w14:paraId="6559D2FB" w14:textId="77777777" w:rsidR="008E108F" w:rsidRPr="001E4A81" w:rsidRDefault="008E108F" w:rsidP="001E4A81">
      <w:pPr>
        <w:spacing w:after="0" w:line="360" w:lineRule="auto"/>
        <w:rPr>
          <w:rFonts w:ascii="Garamond" w:hAnsi="Garamond"/>
          <w:b/>
        </w:rPr>
      </w:pPr>
    </w:p>
    <w:p w14:paraId="41FFCA50" w14:textId="77777777" w:rsidR="008E108F" w:rsidRPr="002D6217" w:rsidRDefault="008E108F" w:rsidP="002D6217">
      <w:pPr>
        <w:spacing w:after="0" w:line="360" w:lineRule="auto"/>
        <w:jc w:val="center"/>
        <w:rPr>
          <w:rFonts w:ascii="Garamond" w:hAnsi="Garamond" w:cs="Arial"/>
          <w:b/>
          <w:smallCaps/>
        </w:rPr>
      </w:pPr>
      <w:r w:rsidRPr="002D6217">
        <w:rPr>
          <w:rFonts w:ascii="Garamond" w:hAnsi="Garamond" w:cs="Arial"/>
          <w:b/>
          <w:smallCaps/>
        </w:rPr>
        <w:t>BRL TRUST DISTRIBUIDORA DE TÍTULOS E VALORES MOBILIÁRIOS S.A.</w:t>
      </w:r>
    </w:p>
    <w:p w14:paraId="0D0144D2" w14:textId="22BAD0D6" w:rsidR="008E108F" w:rsidRPr="002D6217" w:rsidRDefault="008E108F" w:rsidP="002D6217">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Substituído</w:t>
      </w:r>
    </w:p>
    <w:p w14:paraId="514432E1" w14:textId="77777777" w:rsidR="007D2183" w:rsidRPr="002D6217" w:rsidRDefault="007D2183" w:rsidP="002D6217">
      <w:pPr>
        <w:spacing w:after="0" w:line="360" w:lineRule="auto"/>
        <w:jc w:val="center"/>
        <w:rPr>
          <w:rFonts w:ascii="Garamond" w:hAnsi="Garamond" w:cs="Arial"/>
        </w:rPr>
      </w:pPr>
    </w:p>
    <w:p w14:paraId="127E77F6" w14:textId="77777777" w:rsidR="00B9285F" w:rsidRPr="002D6217" w:rsidRDefault="00B9285F" w:rsidP="001E4A81">
      <w:pPr>
        <w:spacing w:after="0" w:line="360" w:lineRule="auto"/>
        <w:rPr>
          <w:rFonts w:ascii="Garamond" w:hAnsi="Garamond" w:cs="Arial"/>
        </w:rPr>
      </w:pPr>
    </w:p>
    <w:p w14:paraId="18CCD4FD"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05139F5E"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5CD58821" w14:textId="77777777" w:rsidR="008E108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 xml:space="preserve">: </w:t>
      </w:r>
    </w:p>
    <w:p w14:paraId="4E6990B9" w14:textId="744B6B67" w:rsidR="00DD3A5B" w:rsidRDefault="00DD3A5B" w:rsidP="002D6217">
      <w:pPr>
        <w:spacing w:after="0" w:line="360" w:lineRule="auto"/>
        <w:jc w:val="center"/>
        <w:rPr>
          <w:rFonts w:ascii="Garamond" w:hAnsi="Garamond" w:cs="Arial"/>
          <w:b/>
        </w:rPr>
      </w:pPr>
    </w:p>
    <w:p w14:paraId="0C643779" w14:textId="7BB0C38B" w:rsidR="00A40726" w:rsidRDefault="00A40726" w:rsidP="002D6217">
      <w:pPr>
        <w:spacing w:after="0" w:line="360" w:lineRule="auto"/>
        <w:jc w:val="center"/>
        <w:rPr>
          <w:rFonts w:ascii="Garamond" w:hAnsi="Garamond" w:cs="Arial"/>
          <w:b/>
        </w:rPr>
      </w:pPr>
    </w:p>
    <w:p w14:paraId="140C01FC" w14:textId="1A3500D8" w:rsidR="00A40726" w:rsidRPr="002D6217" w:rsidRDefault="0095133C" w:rsidP="00A40726">
      <w:pPr>
        <w:spacing w:after="0" w:line="360" w:lineRule="auto"/>
        <w:jc w:val="center"/>
        <w:rPr>
          <w:rFonts w:ascii="Garamond" w:hAnsi="Garamond" w:cs="Arial"/>
          <w:b/>
          <w:smallCaps/>
        </w:rPr>
      </w:pPr>
      <w:r>
        <w:rPr>
          <w:rFonts w:ascii="Garamond" w:hAnsi="Garamond" w:cs="Arial"/>
          <w:b/>
          <w:smallCaps/>
        </w:rPr>
        <w:t>SIMPLIFIC PAVARINI DISTRIBUIDORA DE TÍTULOS E VALORES MOBILIÁRIOS LTDA.</w:t>
      </w:r>
    </w:p>
    <w:p w14:paraId="2BB4E2A3" w14:textId="46BB3E76" w:rsidR="00A40726" w:rsidRPr="002D6217" w:rsidRDefault="00A40726" w:rsidP="00A40726">
      <w:pPr>
        <w:spacing w:after="0" w:line="360" w:lineRule="auto"/>
        <w:jc w:val="center"/>
        <w:rPr>
          <w:rFonts w:ascii="Garamond" w:hAnsi="Garamond" w:cs="Arial"/>
          <w:i/>
          <w:iCs/>
        </w:rPr>
      </w:pPr>
      <w:r w:rsidRPr="002D6217">
        <w:rPr>
          <w:rFonts w:ascii="Garamond" w:hAnsi="Garamond" w:cs="Arial"/>
          <w:i/>
          <w:iCs/>
        </w:rPr>
        <w:t>Agente Fiduciário</w:t>
      </w:r>
      <w:r w:rsidR="00CB50A1">
        <w:rPr>
          <w:rFonts w:ascii="Garamond" w:hAnsi="Garamond" w:cs="Arial"/>
          <w:i/>
          <w:iCs/>
        </w:rPr>
        <w:t xml:space="preserve"> Substituto</w:t>
      </w:r>
    </w:p>
    <w:p w14:paraId="75741C43" w14:textId="77777777" w:rsidR="00A40726" w:rsidRPr="002D6217" w:rsidRDefault="00A40726" w:rsidP="00A40726">
      <w:pPr>
        <w:spacing w:after="0" w:line="360" w:lineRule="auto"/>
        <w:jc w:val="center"/>
        <w:rPr>
          <w:rFonts w:ascii="Garamond" w:hAnsi="Garamond" w:cs="Arial"/>
        </w:rPr>
      </w:pPr>
    </w:p>
    <w:p w14:paraId="026D2743" w14:textId="77777777" w:rsidR="00A40726" w:rsidRPr="002D6217" w:rsidRDefault="00A40726" w:rsidP="001E4A81">
      <w:pPr>
        <w:spacing w:after="0" w:line="360" w:lineRule="auto"/>
        <w:rPr>
          <w:rFonts w:ascii="Garamond" w:hAnsi="Garamond" w:cs="Arial"/>
        </w:rPr>
      </w:pPr>
    </w:p>
    <w:p w14:paraId="3087DEA0" w14:textId="77777777" w:rsidR="00A40726" w:rsidRPr="002D6217" w:rsidRDefault="00A40726" w:rsidP="00A40726">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7747D30" w14:textId="2A5F458E" w:rsidR="00A40726" w:rsidRPr="002D6217" w:rsidRDefault="00A40726" w:rsidP="00A40726">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474A9A3D" w14:textId="23FC1D13" w:rsidR="00A40726" w:rsidRPr="002D6217" w:rsidRDefault="00A40726" w:rsidP="0032108A">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p>
    <w:p w14:paraId="732B2A67" w14:textId="5FF04D95"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2/3 </w:t>
      </w:r>
      <w:r w:rsidRPr="002D6217">
        <w:rPr>
          <w:rFonts w:ascii="Garamond" w:eastAsia="Times New Roman" w:hAnsi="Garamond" w:cs="Arial"/>
          <w:i/>
        </w:rPr>
        <w:t xml:space="preserve">do </w:t>
      </w:r>
      <w:r w:rsidR="004B5609">
        <w:rPr>
          <w:rFonts w:ascii="Garamond" w:eastAsia="Times New Roman" w:hAnsi="Garamond" w:cs="Arial"/>
          <w:i/>
        </w:rPr>
        <w:t>Sexto</w:t>
      </w:r>
      <w:r w:rsidR="006D14D9" w:rsidRPr="002D6217">
        <w:rPr>
          <w:rFonts w:ascii="Garamond" w:eastAsia="Times New Roman" w:hAnsi="Garamond" w:cs="Arial"/>
          <w:i/>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r w:rsidR="005419E4">
        <w:rPr>
          <w:rFonts w:ascii="Garamond" w:eastAsia="Times New Roman" w:hAnsi="Garamond" w:cs="Arial"/>
          <w:i/>
        </w:rPr>
        <w:t>, celebrado em 14 de fevereiro de 2022.</w:t>
      </w:r>
    </w:p>
    <w:p w14:paraId="4A9E2843" w14:textId="77777777" w:rsidR="007D2183" w:rsidRPr="002D6217" w:rsidRDefault="007D2183" w:rsidP="002D6217">
      <w:pPr>
        <w:spacing w:after="0" w:line="360" w:lineRule="auto"/>
        <w:jc w:val="center"/>
        <w:rPr>
          <w:rFonts w:ascii="Garamond" w:eastAsia="Times New Roman" w:hAnsi="Garamond" w:cs="Arial"/>
          <w:i/>
        </w:rPr>
      </w:pPr>
    </w:p>
    <w:p w14:paraId="3BDF6161" w14:textId="77777777" w:rsidR="00DD3A5B" w:rsidRPr="002D6217" w:rsidRDefault="00DD3A5B" w:rsidP="002D6217">
      <w:pPr>
        <w:spacing w:after="0" w:line="360" w:lineRule="auto"/>
        <w:jc w:val="center"/>
        <w:rPr>
          <w:rFonts w:ascii="Garamond" w:eastAsia="Times New Roman" w:hAnsi="Garamond" w:cs="Arial"/>
          <w:i/>
        </w:rPr>
      </w:pPr>
    </w:p>
    <w:p w14:paraId="1E374BD9" w14:textId="4BFC5E5D" w:rsidR="007D2183" w:rsidRPr="002D6217" w:rsidRDefault="007D2183" w:rsidP="002D6217">
      <w:pPr>
        <w:spacing w:after="0" w:line="360" w:lineRule="auto"/>
        <w:jc w:val="center"/>
        <w:rPr>
          <w:rFonts w:ascii="Garamond" w:hAnsi="Garamond" w:cs="Arial"/>
          <w:b/>
        </w:rPr>
      </w:pPr>
      <w:r w:rsidRPr="002D6217">
        <w:rPr>
          <w:rFonts w:ascii="Garamond" w:hAnsi="Garamond" w:cs="Arial"/>
          <w:b/>
        </w:rPr>
        <w:t>INEPAR ADMINISTRAÇÃO E PARTICIPAÇÕES S.A.</w:t>
      </w:r>
      <w:r w:rsidR="00B00C19">
        <w:rPr>
          <w:rFonts w:ascii="Garamond" w:hAnsi="Garamond" w:cs="Arial"/>
          <w:b/>
        </w:rPr>
        <w:t xml:space="preserve"> </w:t>
      </w:r>
      <w:r w:rsidRPr="002D6217">
        <w:rPr>
          <w:rFonts w:ascii="Garamond" w:hAnsi="Garamond" w:cs="Arial"/>
          <w:b/>
        </w:rPr>
        <w:t>- EM RECUPERAÇÃO JUDICIAL</w:t>
      </w:r>
    </w:p>
    <w:p w14:paraId="4A65907C"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73F08829" w14:textId="307B7B64" w:rsidR="007D2183" w:rsidRPr="002D6217" w:rsidRDefault="007D2183" w:rsidP="002D6217">
      <w:pPr>
        <w:spacing w:after="0" w:line="360" w:lineRule="auto"/>
        <w:jc w:val="center"/>
        <w:rPr>
          <w:rFonts w:ascii="Garamond" w:hAnsi="Garamond" w:cs="Arial"/>
        </w:rPr>
      </w:pPr>
    </w:p>
    <w:p w14:paraId="0C397822" w14:textId="77777777" w:rsidR="007D2183" w:rsidRPr="002D6217" w:rsidRDefault="007D2183" w:rsidP="002D6217">
      <w:pPr>
        <w:spacing w:after="0" w:line="360" w:lineRule="auto"/>
        <w:jc w:val="center"/>
        <w:rPr>
          <w:rFonts w:ascii="Garamond" w:hAnsi="Garamond" w:cs="Arial"/>
        </w:rPr>
      </w:pPr>
    </w:p>
    <w:p w14:paraId="6DA48C45"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5CA62B2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DD33DC7"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016BF19A" w14:textId="77777777" w:rsidR="007D2183" w:rsidRPr="002D6217" w:rsidRDefault="007D2183" w:rsidP="002D6217">
      <w:pPr>
        <w:spacing w:after="0" w:line="360" w:lineRule="auto"/>
        <w:jc w:val="center"/>
        <w:rPr>
          <w:rFonts w:ascii="Garamond" w:hAnsi="Garamond" w:cs="Arial"/>
          <w:b/>
        </w:rPr>
      </w:pPr>
    </w:p>
    <w:p w14:paraId="6251F0F1" w14:textId="77777777" w:rsidR="001620D6" w:rsidRPr="002D6217" w:rsidRDefault="001620D6" w:rsidP="002D6217">
      <w:pPr>
        <w:spacing w:after="0" w:line="360" w:lineRule="auto"/>
        <w:jc w:val="center"/>
        <w:rPr>
          <w:rFonts w:ascii="Garamond" w:hAnsi="Garamond" w:cs="Arial"/>
          <w:b/>
        </w:rPr>
      </w:pPr>
    </w:p>
    <w:p w14:paraId="7C95467B" w14:textId="000A561C" w:rsidR="001620D6" w:rsidRPr="002D6217" w:rsidRDefault="001620D6" w:rsidP="002D6217">
      <w:pPr>
        <w:spacing w:after="0" w:line="360" w:lineRule="auto"/>
        <w:jc w:val="center"/>
        <w:rPr>
          <w:rFonts w:ascii="Garamond" w:hAnsi="Garamond" w:cs="Arial"/>
          <w:b/>
        </w:rPr>
      </w:pPr>
      <w:r w:rsidRPr="002D6217">
        <w:rPr>
          <w:rFonts w:ascii="Garamond" w:hAnsi="Garamond" w:cs="Arial"/>
          <w:b/>
        </w:rPr>
        <w:t>IESA PROJETOS, EQUIPAMENTOS E MONTAGENS S.A.</w:t>
      </w:r>
      <w:r w:rsidR="00FF06D5" w:rsidRPr="002D6217">
        <w:rPr>
          <w:rFonts w:ascii="Garamond" w:hAnsi="Garamond" w:cs="Arial"/>
          <w:b/>
        </w:rPr>
        <w:t xml:space="preserve"> </w:t>
      </w:r>
      <w:r w:rsidR="00567B60" w:rsidRPr="002D6217">
        <w:rPr>
          <w:rFonts w:ascii="Garamond" w:hAnsi="Garamond" w:cs="Arial"/>
          <w:b/>
        </w:rPr>
        <w:t xml:space="preserve">– EM </w:t>
      </w:r>
      <w:r w:rsidR="00FF06D5" w:rsidRPr="002D6217">
        <w:rPr>
          <w:rFonts w:ascii="Garamond" w:hAnsi="Garamond" w:cs="Arial"/>
          <w:b/>
        </w:rPr>
        <w:t>RECUPERAÇÃO JUDICIAL</w:t>
      </w:r>
    </w:p>
    <w:p w14:paraId="05BDE355" w14:textId="27961B7B" w:rsidR="001620D6" w:rsidRPr="002D6217" w:rsidRDefault="001620D6" w:rsidP="002D6217">
      <w:pPr>
        <w:spacing w:after="0" w:line="360" w:lineRule="auto"/>
        <w:jc w:val="center"/>
        <w:rPr>
          <w:rFonts w:ascii="Garamond" w:hAnsi="Garamond" w:cs="Arial"/>
          <w:i/>
          <w:iCs/>
        </w:rPr>
      </w:pPr>
      <w:r w:rsidRPr="002D6217">
        <w:rPr>
          <w:rFonts w:ascii="Garamond" w:hAnsi="Garamond" w:cs="Arial"/>
          <w:i/>
          <w:iCs/>
        </w:rPr>
        <w:t>Fiadora</w:t>
      </w:r>
    </w:p>
    <w:p w14:paraId="64E05E92" w14:textId="77777777" w:rsidR="007D2183" w:rsidRPr="002D6217" w:rsidRDefault="007D2183" w:rsidP="002D6217">
      <w:pPr>
        <w:spacing w:after="0" w:line="360" w:lineRule="auto"/>
        <w:jc w:val="center"/>
        <w:rPr>
          <w:rFonts w:ascii="Garamond" w:hAnsi="Garamond" w:cs="Arial"/>
        </w:rPr>
      </w:pPr>
    </w:p>
    <w:p w14:paraId="4769A2F5" w14:textId="77777777" w:rsidR="00B9285F" w:rsidRPr="002D6217" w:rsidRDefault="00B9285F" w:rsidP="002D6217">
      <w:pPr>
        <w:spacing w:after="0" w:line="360" w:lineRule="auto"/>
        <w:jc w:val="center"/>
        <w:rPr>
          <w:rFonts w:ascii="Garamond" w:hAnsi="Garamond" w:cs="Arial"/>
        </w:rPr>
      </w:pPr>
    </w:p>
    <w:p w14:paraId="3A9D787B" w14:textId="77777777" w:rsidR="00B9285F" w:rsidRPr="002D6217" w:rsidRDefault="00B9285F"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4623DA9A"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8863091" w14:textId="77777777" w:rsidR="00B9285F" w:rsidRPr="002D6217" w:rsidRDefault="00B9285F"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w:t>
      </w:r>
      <w:r w:rsidR="00715BE5" w:rsidRPr="002D6217">
        <w:rPr>
          <w:rFonts w:ascii="Garamond" w:hAnsi="Garamond" w:cs="Arial"/>
          <w:b/>
        </w:rPr>
        <w:t>Cargo</w:t>
      </w:r>
      <w:r w:rsidRPr="002D6217">
        <w:rPr>
          <w:rFonts w:ascii="Garamond" w:hAnsi="Garamond" w:cs="Arial"/>
          <w:b/>
        </w:rPr>
        <w:t>:</w:t>
      </w:r>
    </w:p>
    <w:p w14:paraId="7F0216B8" w14:textId="1F91710E" w:rsidR="001620D6" w:rsidRPr="002D6217" w:rsidRDefault="00B9285F" w:rsidP="002D6217">
      <w:pPr>
        <w:tabs>
          <w:tab w:val="left" w:pos="5280"/>
        </w:tabs>
        <w:spacing w:after="0" w:line="360" w:lineRule="auto"/>
        <w:jc w:val="both"/>
        <w:rPr>
          <w:rFonts w:ascii="Garamond" w:hAnsi="Garamond" w:cs="Arial"/>
        </w:rPr>
      </w:pPr>
      <w:r w:rsidRPr="002D6217">
        <w:rPr>
          <w:rFonts w:ascii="Garamond" w:hAnsi="Garamond" w:cs="Arial"/>
        </w:rPr>
        <w:tab/>
      </w:r>
    </w:p>
    <w:p w14:paraId="60374113" w14:textId="3D170AF7" w:rsidR="00DD3A5B" w:rsidRPr="002D6217" w:rsidRDefault="00DD3A5B" w:rsidP="002D6217">
      <w:pPr>
        <w:tabs>
          <w:tab w:val="left" w:pos="5280"/>
        </w:tabs>
        <w:spacing w:after="0" w:line="360" w:lineRule="auto"/>
        <w:jc w:val="both"/>
        <w:rPr>
          <w:rFonts w:ascii="Garamond" w:hAnsi="Garamond" w:cs="Arial"/>
        </w:rPr>
      </w:pPr>
    </w:p>
    <w:p w14:paraId="0FBAAB63" w14:textId="77777777" w:rsidR="00DD3A5B" w:rsidRPr="002D6217" w:rsidRDefault="00DD3A5B" w:rsidP="002D6217">
      <w:pPr>
        <w:tabs>
          <w:tab w:val="left" w:pos="5280"/>
        </w:tabs>
        <w:spacing w:after="0" w:line="360" w:lineRule="auto"/>
        <w:jc w:val="both"/>
        <w:rPr>
          <w:rFonts w:ascii="Garamond" w:hAnsi="Garamond" w:cs="Arial"/>
        </w:rPr>
      </w:pPr>
    </w:p>
    <w:p w14:paraId="28FAA87B" w14:textId="0F7B6D7A" w:rsidR="00FF06D5" w:rsidRPr="002D6217" w:rsidRDefault="00FF06D5" w:rsidP="002D6217">
      <w:pPr>
        <w:pageBreakBefore/>
        <w:spacing w:after="0" w:line="360" w:lineRule="auto"/>
        <w:jc w:val="both"/>
        <w:rPr>
          <w:rFonts w:ascii="Garamond" w:eastAsia="Times New Roman" w:hAnsi="Garamond" w:cs="Arial"/>
          <w:i/>
        </w:rPr>
      </w:pPr>
      <w:r w:rsidRPr="002D6217">
        <w:rPr>
          <w:rFonts w:ascii="Garamond" w:eastAsia="Times New Roman" w:hAnsi="Garamond" w:cs="Arial"/>
          <w:i/>
        </w:rPr>
        <w:lastRenderedPageBreak/>
        <w:t xml:space="preserve">Página de assinaturas </w:t>
      </w:r>
      <w:r w:rsidR="007D2183" w:rsidRPr="002D6217">
        <w:rPr>
          <w:rFonts w:ascii="Garamond" w:eastAsia="Times New Roman" w:hAnsi="Garamond" w:cs="Arial"/>
          <w:i/>
        </w:rPr>
        <w:t xml:space="preserve">3/3 </w:t>
      </w:r>
      <w:r w:rsidRPr="002D6217">
        <w:rPr>
          <w:rFonts w:ascii="Garamond" w:eastAsia="Times New Roman" w:hAnsi="Garamond" w:cs="Arial"/>
          <w:i/>
        </w:rPr>
        <w:t xml:space="preserve">do </w:t>
      </w:r>
      <w:r w:rsidR="004B5609">
        <w:rPr>
          <w:rFonts w:ascii="Garamond" w:eastAsia="Times New Roman" w:hAnsi="Garamond" w:cs="Arial"/>
          <w:i/>
        </w:rPr>
        <w:t>Sexto</w:t>
      </w:r>
      <w:r w:rsidR="006D14D9" w:rsidRPr="002D6217">
        <w:rPr>
          <w:rFonts w:ascii="Garamond" w:eastAsia="Times New Roman" w:hAnsi="Garamond" w:cs="Arial"/>
          <w:i/>
        </w:rPr>
        <w:t xml:space="preserve"> Aditamento ao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 Em Recuperação Judicial, celebrado entre Inepar S.A. Indústria e Construções – Em Recuperação Judicial, BRL Trust Distribuidora de Títulos e Valores Mobiliários S.A., </w:t>
      </w:r>
      <w:r w:rsidR="0095133C">
        <w:rPr>
          <w:rFonts w:ascii="Garamond" w:eastAsia="Times New Roman" w:hAnsi="Garamond" w:cs="Arial"/>
          <w:i/>
        </w:rPr>
        <w:t>Simplific Pavarini Distribuidora de Títulos e Valores Mobiliários Ltda.</w:t>
      </w:r>
      <w:r w:rsidR="00A40726">
        <w:rPr>
          <w:rFonts w:ascii="Garamond" w:eastAsia="Times New Roman" w:hAnsi="Garamond" w:cs="Arial"/>
          <w:i/>
        </w:rPr>
        <w:t xml:space="preserve">, </w:t>
      </w:r>
      <w:r w:rsidR="006D14D9" w:rsidRPr="002D6217">
        <w:rPr>
          <w:rFonts w:ascii="Garamond" w:eastAsia="Times New Roman" w:hAnsi="Garamond" w:cs="Arial"/>
          <w:i/>
        </w:rPr>
        <w:t>Inepar Administração e Participações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Projetos, Equipamentos e Montagens S.A.</w:t>
      </w:r>
      <w:r w:rsidR="00C25B43">
        <w:rPr>
          <w:rFonts w:ascii="Garamond" w:eastAsia="Times New Roman" w:hAnsi="Garamond" w:cs="Arial"/>
          <w:i/>
        </w:rPr>
        <w:t xml:space="preserve"> </w:t>
      </w:r>
      <w:r w:rsidR="006D14D9" w:rsidRPr="002D6217">
        <w:rPr>
          <w:rFonts w:ascii="Garamond" w:eastAsia="Times New Roman" w:hAnsi="Garamond" w:cs="Arial"/>
          <w:i/>
        </w:rPr>
        <w:t xml:space="preserve">- Em Recuperação Judicial e </w:t>
      </w:r>
      <w:proofErr w:type="spellStart"/>
      <w:r w:rsidR="006D14D9" w:rsidRPr="002D6217">
        <w:rPr>
          <w:rFonts w:ascii="Garamond" w:eastAsia="Times New Roman" w:hAnsi="Garamond" w:cs="Arial"/>
          <w:i/>
        </w:rPr>
        <w:t>Iesa</w:t>
      </w:r>
      <w:proofErr w:type="spellEnd"/>
      <w:r w:rsidR="006D14D9" w:rsidRPr="002D6217">
        <w:rPr>
          <w:rFonts w:ascii="Garamond" w:eastAsia="Times New Roman" w:hAnsi="Garamond" w:cs="Arial"/>
          <w:i/>
        </w:rPr>
        <w:t xml:space="preserve"> Óleo &amp; Gás S.A.</w:t>
      </w:r>
      <w:r w:rsidR="00C25B43">
        <w:rPr>
          <w:rFonts w:ascii="Garamond" w:eastAsia="Times New Roman" w:hAnsi="Garamond" w:cs="Arial"/>
          <w:i/>
        </w:rPr>
        <w:t xml:space="preserve"> </w:t>
      </w:r>
      <w:r w:rsidR="006D14D9" w:rsidRPr="002D6217">
        <w:rPr>
          <w:rFonts w:ascii="Garamond" w:eastAsia="Times New Roman" w:hAnsi="Garamond" w:cs="Arial"/>
          <w:i/>
        </w:rPr>
        <w:t>- Em Recuperação Judicial</w:t>
      </w:r>
      <w:r w:rsidR="005419E4">
        <w:rPr>
          <w:rFonts w:ascii="Garamond" w:eastAsia="Times New Roman" w:hAnsi="Garamond" w:cs="Arial"/>
          <w:i/>
        </w:rPr>
        <w:t>, celebrado em 14 de fevereiro de 2022.</w:t>
      </w:r>
    </w:p>
    <w:p w14:paraId="3BC436FB" w14:textId="0C05403D" w:rsidR="007D2183" w:rsidRPr="002D6217" w:rsidRDefault="007D2183" w:rsidP="002D6217">
      <w:pPr>
        <w:spacing w:after="0" w:line="360" w:lineRule="auto"/>
        <w:jc w:val="center"/>
        <w:rPr>
          <w:rFonts w:ascii="Garamond" w:hAnsi="Garamond" w:cs="Arial"/>
        </w:rPr>
      </w:pPr>
    </w:p>
    <w:p w14:paraId="407E0DF8" w14:textId="77777777" w:rsidR="007D2183" w:rsidRPr="002D6217" w:rsidRDefault="007D2183" w:rsidP="002D6217">
      <w:pPr>
        <w:spacing w:after="0" w:line="360" w:lineRule="auto"/>
        <w:jc w:val="center"/>
        <w:rPr>
          <w:rFonts w:ascii="Garamond" w:hAnsi="Garamond" w:cs="Arial"/>
        </w:rPr>
      </w:pPr>
    </w:p>
    <w:p w14:paraId="5C160567"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ÓLEO &amp; GÁS S.A. – EM RECUPERAÇÃO JUDICIAL</w:t>
      </w:r>
    </w:p>
    <w:p w14:paraId="53DA298B"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Fiadora</w:t>
      </w:r>
    </w:p>
    <w:p w14:paraId="0F245E05" w14:textId="77777777" w:rsidR="007D2183" w:rsidRPr="002D6217" w:rsidRDefault="007D2183" w:rsidP="002D6217">
      <w:pPr>
        <w:spacing w:after="0" w:line="360" w:lineRule="auto"/>
        <w:jc w:val="center"/>
        <w:rPr>
          <w:rFonts w:ascii="Garamond" w:hAnsi="Garamond" w:cs="Arial"/>
        </w:rPr>
      </w:pPr>
    </w:p>
    <w:p w14:paraId="72D04663" w14:textId="77777777" w:rsidR="007D2183" w:rsidRPr="002D6217" w:rsidRDefault="007D2183" w:rsidP="002D6217">
      <w:pPr>
        <w:spacing w:after="0" w:line="360" w:lineRule="auto"/>
        <w:jc w:val="center"/>
        <w:rPr>
          <w:rFonts w:ascii="Garamond" w:hAnsi="Garamond" w:cs="Arial"/>
        </w:rPr>
      </w:pPr>
    </w:p>
    <w:p w14:paraId="3B293854"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3762CBCD"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43156C8"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53DB124B" w14:textId="77777777" w:rsidR="007D2183" w:rsidRPr="002D6217" w:rsidRDefault="007D2183" w:rsidP="002D6217">
      <w:pPr>
        <w:tabs>
          <w:tab w:val="left" w:pos="5280"/>
        </w:tabs>
        <w:spacing w:after="0" w:line="360" w:lineRule="auto"/>
        <w:jc w:val="both"/>
        <w:rPr>
          <w:rFonts w:ascii="Garamond" w:hAnsi="Garamond" w:cs="Arial"/>
        </w:rPr>
      </w:pPr>
    </w:p>
    <w:p w14:paraId="399BA92C" w14:textId="61AAECFB" w:rsidR="007D2183" w:rsidRPr="002D6217" w:rsidRDefault="007D2183" w:rsidP="002D6217">
      <w:pPr>
        <w:tabs>
          <w:tab w:val="left" w:pos="5280"/>
        </w:tabs>
        <w:spacing w:after="0" w:line="360" w:lineRule="auto"/>
        <w:jc w:val="both"/>
        <w:rPr>
          <w:rFonts w:ascii="Garamond" w:hAnsi="Garamond" w:cs="Arial"/>
        </w:rPr>
      </w:pPr>
    </w:p>
    <w:p w14:paraId="75524A19" w14:textId="77777777" w:rsidR="007D2183" w:rsidRPr="002D6217" w:rsidRDefault="007D2183" w:rsidP="002D6217">
      <w:pPr>
        <w:tabs>
          <w:tab w:val="left" w:pos="5280"/>
        </w:tabs>
        <w:spacing w:after="0" w:line="360" w:lineRule="auto"/>
        <w:jc w:val="both"/>
        <w:rPr>
          <w:rFonts w:ascii="Garamond" w:hAnsi="Garamond" w:cs="Arial"/>
        </w:rPr>
      </w:pPr>
    </w:p>
    <w:p w14:paraId="085D30F8" w14:textId="77777777" w:rsidR="007D2183" w:rsidRPr="002D6217" w:rsidRDefault="007D2183" w:rsidP="002D6217">
      <w:pPr>
        <w:spacing w:after="0" w:line="360" w:lineRule="auto"/>
        <w:jc w:val="center"/>
        <w:rPr>
          <w:rFonts w:ascii="Garamond" w:hAnsi="Garamond" w:cs="Arial"/>
          <w:b/>
        </w:rPr>
      </w:pPr>
      <w:r w:rsidRPr="002D6217">
        <w:rPr>
          <w:rFonts w:ascii="Garamond" w:hAnsi="Garamond" w:cs="Arial"/>
          <w:b/>
        </w:rPr>
        <w:t>IESA PROJETOS, EQUIPAMENTOS E MONTAGENS S.A. - EM RECUPERAÇÃO JUDICIAL</w:t>
      </w:r>
    </w:p>
    <w:p w14:paraId="7A2C4AF2" w14:textId="77777777" w:rsidR="007D2183" w:rsidRPr="002D6217" w:rsidRDefault="007D2183" w:rsidP="002D6217">
      <w:pPr>
        <w:spacing w:after="0" w:line="360" w:lineRule="auto"/>
        <w:jc w:val="center"/>
        <w:rPr>
          <w:rFonts w:ascii="Garamond" w:hAnsi="Garamond" w:cs="Arial"/>
          <w:i/>
          <w:iCs/>
        </w:rPr>
      </w:pPr>
      <w:r w:rsidRPr="002D6217">
        <w:rPr>
          <w:rFonts w:ascii="Garamond" w:hAnsi="Garamond" w:cs="Arial"/>
          <w:i/>
          <w:iCs/>
        </w:rPr>
        <w:t>Garantidora</w:t>
      </w:r>
    </w:p>
    <w:p w14:paraId="4DB2DBE6" w14:textId="77777777" w:rsidR="007D2183" w:rsidRPr="002D6217" w:rsidRDefault="007D2183" w:rsidP="002D6217">
      <w:pPr>
        <w:spacing w:after="0" w:line="360" w:lineRule="auto"/>
        <w:rPr>
          <w:rFonts w:ascii="Garamond" w:hAnsi="Garamond" w:cs="Arial"/>
        </w:rPr>
      </w:pPr>
    </w:p>
    <w:p w14:paraId="1E2FC469" w14:textId="77777777" w:rsidR="007D2183" w:rsidRPr="002D6217" w:rsidRDefault="007D2183" w:rsidP="002D6217">
      <w:pPr>
        <w:spacing w:after="0" w:line="360" w:lineRule="auto"/>
        <w:jc w:val="center"/>
        <w:rPr>
          <w:rFonts w:ascii="Garamond" w:hAnsi="Garamond" w:cs="Arial"/>
        </w:rPr>
      </w:pPr>
    </w:p>
    <w:p w14:paraId="298EB83A" w14:textId="77777777" w:rsidR="007D2183" w:rsidRPr="002D6217" w:rsidRDefault="007D2183" w:rsidP="002D6217">
      <w:pPr>
        <w:spacing w:after="0" w:line="360" w:lineRule="auto"/>
        <w:jc w:val="center"/>
        <w:rPr>
          <w:rFonts w:ascii="Garamond" w:hAnsi="Garamond" w:cs="Arial"/>
        </w:rPr>
      </w:pPr>
      <w:r w:rsidRPr="002D6217">
        <w:rPr>
          <w:rFonts w:ascii="Garamond" w:hAnsi="Garamond" w:cs="Arial"/>
        </w:rPr>
        <w:t>_______________________________</w:t>
      </w:r>
      <w:r w:rsidRPr="002D6217">
        <w:rPr>
          <w:rFonts w:ascii="Garamond" w:hAnsi="Garamond" w:cs="Arial"/>
        </w:rPr>
        <w:tab/>
        <w:t>_______________________________</w:t>
      </w:r>
    </w:p>
    <w:p w14:paraId="633E58DE"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69E427A5" w14:textId="77777777" w:rsidR="007D2183" w:rsidRPr="002D6217" w:rsidRDefault="007D2183" w:rsidP="002D6217">
      <w:pPr>
        <w:spacing w:after="0" w:line="360" w:lineRule="auto"/>
        <w:rPr>
          <w:rFonts w:ascii="Garamond" w:hAnsi="Garamond" w:cs="Arial"/>
          <w:b/>
        </w:rPr>
      </w:pPr>
      <w:r w:rsidRPr="002D6217">
        <w:rPr>
          <w:rFonts w:ascii="Garamond" w:hAnsi="Garamond" w:cs="Arial"/>
          <w:b/>
        </w:rPr>
        <w:t xml:space="preserve">     Cargo:</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Cargo:</w:t>
      </w:r>
    </w:p>
    <w:p w14:paraId="13D9952D" w14:textId="1D3C9406" w:rsidR="00DD3A5B" w:rsidRPr="002D6217" w:rsidRDefault="00DD3A5B" w:rsidP="002D6217">
      <w:pPr>
        <w:spacing w:after="0" w:line="360" w:lineRule="auto"/>
        <w:jc w:val="center"/>
        <w:rPr>
          <w:rFonts w:ascii="Garamond" w:hAnsi="Garamond" w:cs="Arial"/>
        </w:rPr>
      </w:pPr>
    </w:p>
    <w:p w14:paraId="5270AB3F" w14:textId="77777777" w:rsidR="00D43728" w:rsidRPr="002D6217" w:rsidRDefault="00D43728" w:rsidP="002D6217">
      <w:pPr>
        <w:spacing w:after="0" w:line="360" w:lineRule="auto"/>
        <w:jc w:val="center"/>
        <w:rPr>
          <w:rFonts w:ascii="Garamond" w:hAnsi="Garamond" w:cs="Arial"/>
        </w:rPr>
      </w:pPr>
    </w:p>
    <w:p w14:paraId="4E07EE55" w14:textId="77777777" w:rsidR="00AE3704" w:rsidRPr="002D6217" w:rsidRDefault="001620D6" w:rsidP="002D6217">
      <w:pPr>
        <w:spacing w:after="0" w:line="360" w:lineRule="auto"/>
        <w:jc w:val="both"/>
        <w:rPr>
          <w:rFonts w:ascii="Garamond" w:hAnsi="Garamond" w:cs="Arial"/>
        </w:rPr>
      </w:pPr>
      <w:r w:rsidRPr="002D6217">
        <w:rPr>
          <w:rFonts w:ascii="Garamond" w:hAnsi="Garamond" w:cs="Arial"/>
        </w:rPr>
        <w:t>Testemunhas:</w:t>
      </w:r>
    </w:p>
    <w:p w14:paraId="7E44F647" w14:textId="77777777" w:rsidR="00715BE5" w:rsidRPr="002D6217" w:rsidRDefault="00715BE5" w:rsidP="002D6217">
      <w:pPr>
        <w:spacing w:after="0" w:line="360" w:lineRule="auto"/>
        <w:rPr>
          <w:rFonts w:ascii="Garamond" w:hAnsi="Garamond" w:cs="Arial"/>
        </w:rPr>
      </w:pPr>
    </w:p>
    <w:p w14:paraId="36A900F2" w14:textId="731EC981" w:rsidR="00715BE5" w:rsidRPr="002D6217" w:rsidRDefault="00715BE5" w:rsidP="002D6217">
      <w:pPr>
        <w:spacing w:after="0" w:line="360" w:lineRule="auto"/>
        <w:rPr>
          <w:rFonts w:ascii="Garamond" w:hAnsi="Garamond" w:cs="Arial"/>
        </w:rPr>
      </w:pPr>
      <w:r w:rsidRPr="002D6217">
        <w:rPr>
          <w:rFonts w:ascii="Garamond" w:hAnsi="Garamond" w:cs="Arial"/>
        </w:rPr>
        <w:t>_______________________________</w:t>
      </w:r>
      <w:r w:rsidR="007D2183" w:rsidRPr="002D6217">
        <w:rPr>
          <w:rFonts w:ascii="Garamond" w:hAnsi="Garamond" w:cs="Arial"/>
        </w:rPr>
        <w:t xml:space="preserve">_     </w:t>
      </w:r>
      <w:r w:rsidRPr="002D6217">
        <w:rPr>
          <w:rFonts w:ascii="Garamond" w:hAnsi="Garamond" w:cs="Arial"/>
        </w:rPr>
        <w:t>__________________________</w:t>
      </w:r>
      <w:r w:rsidR="007D2183" w:rsidRPr="002D6217">
        <w:rPr>
          <w:rFonts w:ascii="Garamond" w:hAnsi="Garamond" w:cs="Arial"/>
        </w:rPr>
        <w:t>____</w:t>
      </w:r>
      <w:r w:rsidRPr="002D6217">
        <w:rPr>
          <w:rFonts w:ascii="Garamond" w:hAnsi="Garamond" w:cs="Arial"/>
        </w:rPr>
        <w:t>_____</w:t>
      </w:r>
    </w:p>
    <w:p w14:paraId="0C962733" w14:textId="7F253D4A" w:rsidR="00715BE5" w:rsidRPr="002D6217" w:rsidRDefault="00715BE5" w:rsidP="002D6217">
      <w:pPr>
        <w:spacing w:after="0" w:line="360" w:lineRule="auto"/>
        <w:rPr>
          <w:rFonts w:ascii="Garamond" w:hAnsi="Garamond" w:cs="Arial"/>
          <w:b/>
        </w:rPr>
      </w:pPr>
      <w:r w:rsidRPr="002D6217">
        <w:rPr>
          <w:rFonts w:ascii="Garamond" w:hAnsi="Garamond" w:cs="Arial"/>
          <w:b/>
        </w:rPr>
        <w:t>Nome:</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t xml:space="preserve">     Nome:</w:t>
      </w:r>
    </w:p>
    <w:p w14:paraId="110757F0" w14:textId="7A2B9E3D" w:rsidR="0021258A" w:rsidRPr="002D6217" w:rsidRDefault="00715BE5" w:rsidP="002D6217">
      <w:pPr>
        <w:spacing w:after="0" w:line="360" w:lineRule="auto"/>
        <w:rPr>
          <w:rFonts w:ascii="Garamond" w:hAnsi="Garamond" w:cs="Arial"/>
          <w:b/>
        </w:rPr>
      </w:pP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r w:rsidRPr="002D6217">
        <w:rPr>
          <w:rFonts w:ascii="Garamond" w:hAnsi="Garamond" w:cs="Arial"/>
          <w:b/>
        </w:rPr>
        <w:tab/>
      </w:r>
      <w:r w:rsidRPr="002D6217">
        <w:rPr>
          <w:rFonts w:ascii="Garamond" w:hAnsi="Garamond" w:cs="Arial"/>
          <w:b/>
        </w:rPr>
        <w:tab/>
      </w:r>
      <w:r w:rsidRPr="002D6217">
        <w:rPr>
          <w:rFonts w:ascii="Garamond" w:hAnsi="Garamond" w:cs="Arial"/>
          <w:b/>
        </w:rPr>
        <w:tab/>
      </w:r>
      <w:r w:rsidRPr="002D6217">
        <w:rPr>
          <w:rFonts w:ascii="Garamond" w:hAnsi="Garamond" w:cs="Arial"/>
          <w:b/>
        </w:rPr>
        <w:tab/>
      </w:r>
      <w:r w:rsidR="007D2183" w:rsidRPr="002D6217">
        <w:rPr>
          <w:rFonts w:ascii="Garamond" w:hAnsi="Garamond" w:cs="Arial"/>
          <w:b/>
        </w:rPr>
        <w:t xml:space="preserve">     </w:t>
      </w:r>
      <w:r w:rsidRPr="002D6217">
        <w:rPr>
          <w:rFonts w:ascii="Garamond" w:hAnsi="Garamond" w:cs="Arial"/>
          <w:b/>
        </w:rPr>
        <w:t>CPF/M</w:t>
      </w:r>
      <w:r w:rsidR="007D2183" w:rsidRPr="002D6217">
        <w:rPr>
          <w:rFonts w:ascii="Garamond" w:hAnsi="Garamond" w:cs="Arial"/>
          <w:b/>
        </w:rPr>
        <w:t>E</w:t>
      </w:r>
      <w:r w:rsidRPr="002D6217">
        <w:rPr>
          <w:rFonts w:ascii="Garamond" w:hAnsi="Garamond" w:cs="Arial"/>
          <w:b/>
        </w:rPr>
        <w:t>:</w:t>
      </w:r>
    </w:p>
    <w:p w14:paraId="698CB998" w14:textId="002223E1" w:rsidR="0021258A" w:rsidRPr="002D6217" w:rsidRDefault="0021258A" w:rsidP="002D6217">
      <w:pPr>
        <w:spacing w:after="0" w:line="360" w:lineRule="auto"/>
        <w:rPr>
          <w:rFonts w:ascii="Garamond" w:hAnsi="Garamond" w:cs="Arial"/>
          <w:b/>
        </w:rPr>
      </w:pPr>
    </w:p>
    <w:p w14:paraId="38C70E95" w14:textId="47874B89" w:rsidR="00307FED" w:rsidRPr="002D6217" w:rsidRDefault="00307FED" w:rsidP="002D6217">
      <w:pPr>
        <w:spacing w:after="0" w:line="360" w:lineRule="auto"/>
        <w:rPr>
          <w:rFonts w:ascii="Garamond" w:hAnsi="Garamond" w:cs="Arial"/>
          <w:b/>
        </w:rPr>
      </w:pPr>
    </w:p>
    <w:p w14:paraId="2C69B417" w14:textId="6E2EB0B7" w:rsidR="00307FED" w:rsidRPr="002D6217" w:rsidRDefault="00307FED" w:rsidP="002D6217">
      <w:pPr>
        <w:spacing w:after="0" w:line="360" w:lineRule="auto"/>
        <w:rPr>
          <w:rFonts w:ascii="Garamond" w:hAnsi="Garamond" w:cs="Arial"/>
          <w:b/>
        </w:rPr>
      </w:pPr>
      <w:r w:rsidRPr="002D6217">
        <w:rPr>
          <w:rFonts w:ascii="Garamond" w:hAnsi="Garamond" w:cs="Arial"/>
          <w:b/>
        </w:rPr>
        <w:br w:type="page"/>
      </w:r>
    </w:p>
    <w:p w14:paraId="5697FBFB" w14:textId="77777777" w:rsidR="00E303D3" w:rsidRDefault="00E303D3" w:rsidP="002D6217">
      <w:pPr>
        <w:spacing w:after="0" w:line="360" w:lineRule="auto"/>
        <w:jc w:val="center"/>
        <w:rPr>
          <w:rFonts w:ascii="Garamond" w:hAnsi="Garamond" w:cs="Arial"/>
          <w:b/>
        </w:rPr>
        <w:sectPr w:rsidR="00E303D3" w:rsidSect="002A3B9C">
          <w:footerReference w:type="default" r:id="rId12"/>
          <w:pgSz w:w="11906" w:h="16838"/>
          <w:pgMar w:top="1418" w:right="1701" w:bottom="1418" w:left="1701" w:header="709" w:footer="709" w:gutter="0"/>
          <w:cols w:space="708"/>
          <w:docGrid w:linePitch="360"/>
        </w:sectPr>
      </w:pPr>
    </w:p>
    <w:p w14:paraId="103E5EEF" w14:textId="6239278C" w:rsidR="00307FED" w:rsidRDefault="00307FED" w:rsidP="002D6217">
      <w:pPr>
        <w:spacing w:after="0" w:line="360" w:lineRule="auto"/>
        <w:jc w:val="center"/>
        <w:rPr>
          <w:rFonts w:ascii="Garamond" w:hAnsi="Garamond" w:cs="Arial"/>
          <w:b/>
        </w:rPr>
      </w:pPr>
      <w:r w:rsidRPr="002D6217">
        <w:rPr>
          <w:rFonts w:ascii="Garamond" w:hAnsi="Garamond" w:cs="Arial"/>
          <w:b/>
        </w:rPr>
        <w:lastRenderedPageBreak/>
        <w:t>ANEXO I</w:t>
      </w:r>
    </w:p>
    <w:p w14:paraId="45AEFFEC" w14:textId="43F40F10" w:rsidR="00E303D3" w:rsidRDefault="00E303D3" w:rsidP="002D6217">
      <w:pPr>
        <w:spacing w:after="0" w:line="360" w:lineRule="auto"/>
        <w:jc w:val="center"/>
        <w:rPr>
          <w:rFonts w:ascii="Garamond" w:hAnsi="Garamond" w:cs="Arial"/>
          <w:b/>
        </w:rPr>
      </w:pPr>
      <w:r>
        <w:rPr>
          <w:rFonts w:ascii="Garamond" w:hAnsi="Garamond" w:cs="Arial"/>
          <w:b/>
        </w:rPr>
        <w:t>CRONOGRAMA DE PAGAMENTOS</w:t>
      </w:r>
    </w:p>
    <w:p w14:paraId="687E7161" w14:textId="20E0E14A" w:rsidR="00E303D3" w:rsidRDefault="00E303D3" w:rsidP="002A3B9C">
      <w:pPr>
        <w:spacing w:after="0" w:line="240" w:lineRule="auto"/>
        <w:jc w:val="center"/>
        <w:rPr>
          <w:rFonts w:ascii="Garamond" w:hAnsi="Garamond" w:cs="Arial"/>
          <w:b/>
        </w:rPr>
      </w:pPr>
    </w:p>
    <w:tbl>
      <w:tblPr>
        <w:tblW w:w="1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1167"/>
        <w:gridCol w:w="1451"/>
        <w:gridCol w:w="1808"/>
        <w:gridCol w:w="614"/>
        <w:gridCol w:w="463"/>
        <w:gridCol w:w="1451"/>
        <w:gridCol w:w="1451"/>
        <w:gridCol w:w="614"/>
        <w:gridCol w:w="468"/>
        <w:gridCol w:w="1559"/>
        <w:gridCol w:w="570"/>
        <w:gridCol w:w="517"/>
      </w:tblGrid>
      <w:tr w:rsidR="002A3B9C" w:rsidRPr="000E070C" w14:paraId="35ED65AA" w14:textId="77777777" w:rsidTr="0024444D">
        <w:trPr>
          <w:trHeight w:val="227"/>
          <w:jc w:val="center"/>
        </w:trPr>
        <w:tc>
          <w:tcPr>
            <w:tcW w:w="2120" w:type="dxa"/>
            <w:vMerge w:val="restart"/>
            <w:shd w:val="clear" w:color="auto" w:fill="BFBFBF" w:themeFill="background1" w:themeFillShade="BF"/>
            <w:tcMar>
              <w:top w:w="0" w:type="dxa"/>
              <w:left w:w="108" w:type="dxa"/>
              <w:bottom w:w="0" w:type="dxa"/>
              <w:right w:w="108" w:type="dxa"/>
            </w:tcMar>
            <w:vAlign w:val="center"/>
          </w:tcPr>
          <w:p w14:paraId="3797BB0D" w14:textId="77777777" w:rsidR="002A3B9C" w:rsidRPr="000E070C" w:rsidRDefault="002A3B9C" w:rsidP="0024444D">
            <w:pPr>
              <w:spacing w:after="0"/>
              <w:jc w:val="center"/>
              <w:rPr>
                <w:rFonts w:ascii="Arial" w:hAnsi="Arial" w:cs="Arial"/>
                <w:b/>
                <w:sz w:val="16"/>
                <w:szCs w:val="16"/>
              </w:rPr>
            </w:pPr>
            <w:r w:rsidRPr="000E070C">
              <w:rPr>
                <w:rFonts w:ascii="Arial" w:hAnsi="Arial" w:cs="Arial"/>
                <w:b/>
                <w:sz w:val="16"/>
                <w:szCs w:val="16"/>
              </w:rPr>
              <w:t xml:space="preserve">Data de </w:t>
            </w:r>
            <w:r w:rsidRPr="000E070C">
              <w:rPr>
                <w:rFonts w:ascii="Arial" w:hAnsi="Arial" w:cs="Arial"/>
                <w:b/>
                <w:sz w:val="16"/>
                <w:szCs w:val="16"/>
              </w:rPr>
              <w:br/>
              <w:t>Pagamento</w:t>
            </w:r>
          </w:p>
        </w:tc>
        <w:tc>
          <w:tcPr>
            <w:tcW w:w="1167" w:type="dxa"/>
            <w:vMerge w:val="restart"/>
            <w:shd w:val="clear" w:color="auto" w:fill="BFBFBF" w:themeFill="background1" w:themeFillShade="BF"/>
            <w:vAlign w:val="center"/>
          </w:tcPr>
          <w:p w14:paraId="52EFC18E" w14:textId="77777777" w:rsidR="002A3B9C" w:rsidRPr="000E070C" w:rsidRDefault="002A3B9C" w:rsidP="0024444D">
            <w:pPr>
              <w:spacing w:after="0"/>
              <w:jc w:val="center"/>
              <w:rPr>
                <w:rFonts w:ascii="Arial" w:hAnsi="Arial" w:cs="Arial"/>
                <w:b/>
                <w:sz w:val="16"/>
                <w:szCs w:val="16"/>
              </w:rPr>
            </w:pPr>
            <w:r w:rsidRPr="000E070C">
              <w:rPr>
                <w:rFonts w:ascii="Arial" w:hAnsi="Arial" w:cs="Arial"/>
                <w:b/>
                <w:sz w:val="16"/>
                <w:szCs w:val="16"/>
              </w:rPr>
              <w:t>Percentual</w:t>
            </w:r>
            <w:r w:rsidRPr="000E070C">
              <w:rPr>
                <w:rFonts w:ascii="Arial" w:hAnsi="Arial" w:cs="Arial"/>
                <w:b/>
                <w:sz w:val="16"/>
                <w:szCs w:val="16"/>
              </w:rPr>
              <w:br/>
              <w:t xml:space="preserve">de </w:t>
            </w:r>
            <w:r w:rsidRPr="000E070C">
              <w:rPr>
                <w:rFonts w:ascii="Arial" w:hAnsi="Arial" w:cs="Arial"/>
                <w:b/>
                <w:sz w:val="16"/>
                <w:szCs w:val="16"/>
              </w:rPr>
              <w:br/>
              <w:t>Amortização</w:t>
            </w:r>
            <w:r w:rsidRPr="000E070C">
              <w:rPr>
                <w:rFonts w:ascii="Arial" w:hAnsi="Arial" w:cs="Arial"/>
                <w:b/>
                <w:sz w:val="16"/>
                <w:szCs w:val="16"/>
              </w:rPr>
              <w:br/>
              <w:t>Saldo Valor Nominal</w:t>
            </w:r>
          </w:p>
        </w:tc>
        <w:tc>
          <w:tcPr>
            <w:tcW w:w="1451" w:type="dxa"/>
            <w:shd w:val="clear" w:color="auto" w:fill="BFBFBF" w:themeFill="background1" w:themeFillShade="BF"/>
          </w:tcPr>
          <w:p w14:paraId="52E14AA3" w14:textId="77777777" w:rsidR="002A3B9C" w:rsidRPr="000E070C" w:rsidRDefault="002A3B9C" w:rsidP="0024444D">
            <w:pPr>
              <w:spacing w:after="0"/>
              <w:jc w:val="center"/>
              <w:rPr>
                <w:rFonts w:ascii="Arial" w:hAnsi="Arial" w:cs="Arial"/>
                <w:b/>
                <w:bCs/>
                <w:sz w:val="16"/>
                <w:szCs w:val="16"/>
              </w:rPr>
            </w:pPr>
          </w:p>
        </w:tc>
        <w:tc>
          <w:tcPr>
            <w:tcW w:w="2885" w:type="dxa"/>
            <w:gridSpan w:val="3"/>
            <w:shd w:val="clear" w:color="auto" w:fill="BFBFBF" w:themeFill="background1" w:themeFillShade="BF"/>
            <w:tcMar>
              <w:top w:w="0" w:type="dxa"/>
              <w:left w:w="108" w:type="dxa"/>
              <w:bottom w:w="0" w:type="dxa"/>
              <w:right w:w="108" w:type="dxa"/>
            </w:tcMar>
            <w:vAlign w:val="center"/>
          </w:tcPr>
          <w:p w14:paraId="27F93831"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b/>
                <w:bCs/>
                <w:sz w:val="16"/>
                <w:szCs w:val="16"/>
              </w:rPr>
              <w:t>Saldo Devedor Integral</w:t>
            </w:r>
          </w:p>
        </w:tc>
        <w:tc>
          <w:tcPr>
            <w:tcW w:w="1451" w:type="dxa"/>
            <w:shd w:val="clear" w:color="auto" w:fill="BFBFBF" w:themeFill="background1" w:themeFillShade="BF"/>
          </w:tcPr>
          <w:p w14:paraId="1EED75A3" w14:textId="77777777" w:rsidR="002A3B9C" w:rsidRPr="000E070C" w:rsidRDefault="002A3B9C" w:rsidP="0024444D">
            <w:pPr>
              <w:spacing w:after="0"/>
              <w:jc w:val="center"/>
              <w:rPr>
                <w:rFonts w:ascii="Arial" w:hAnsi="Arial" w:cs="Arial"/>
                <w:b/>
                <w:bCs/>
                <w:sz w:val="16"/>
                <w:szCs w:val="16"/>
              </w:rPr>
            </w:pPr>
          </w:p>
        </w:tc>
        <w:tc>
          <w:tcPr>
            <w:tcW w:w="2533" w:type="dxa"/>
            <w:gridSpan w:val="3"/>
            <w:shd w:val="clear" w:color="auto" w:fill="BFBFBF" w:themeFill="background1" w:themeFillShade="BF"/>
            <w:vAlign w:val="center"/>
          </w:tcPr>
          <w:p w14:paraId="16C6ACC8"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b/>
                <w:bCs/>
                <w:sz w:val="16"/>
                <w:szCs w:val="16"/>
              </w:rPr>
              <w:t>Valor pago pela Companhia</w:t>
            </w:r>
          </w:p>
        </w:tc>
        <w:tc>
          <w:tcPr>
            <w:tcW w:w="2646" w:type="dxa"/>
            <w:gridSpan w:val="3"/>
            <w:shd w:val="clear" w:color="auto" w:fill="BFBFBF" w:themeFill="background1" w:themeFillShade="BF"/>
            <w:vAlign w:val="center"/>
          </w:tcPr>
          <w:p w14:paraId="5EDF41D5" w14:textId="77777777" w:rsidR="002A3B9C" w:rsidRPr="000E070C" w:rsidRDefault="002A3B9C" w:rsidP="0024444D">
            <w:pPr>
              <w:spacing w:after="0"/>
              <w:jc w:val="center"/>
              <w:rPr>
                <w:rFonts w:ascii="Arial" w:hAnsi="Arial" w:cs="Arial"/>
                <w:b/>
                <w:sz w:val="16"/>
                <w:szCs w:val="16"/>
              </w:rPr>
            </w:pPr>
            <w:r w:rsidRPr="000E070C">
              <w:rPr>
                <w:rFonts w:ascii="Arial" w:hAnsi="Arial" w:cs="Arial"/>
                <w:b/>
                <w:bCs/>
                <w:sz w:val="16"/>
                <w:szCs w:val="16"/>
              </w:rPr>
              <w:t>Valor adicional abatido do Saldo Devedor Integral</w:t>
            </w:r>
            <w:r w:rsidRPr="000E070C">
              <w:rPr>
                <w:rFonts w:ascii="Arial" w:hAnsi="Arial" w:cs="Arial"/>
                <w:b/>
                <w:sz w:val="16"/>
                <w:szCs w:val="16"/>
              </w:rPr>
              <w:t xml:space="preserve">, considerando </w:t>
            </w:r>
            <w:r w:rsidRPr="000E070C">
              <w:rPr>
                <w:rFonts w:ascii="Arial" w:hAnsi="Arial" w:cs="Arial"/>
                <w:b/>
                <w:bCs/>
                <w:sz w:val="16"/>
                <w:szCs w:val="16"/>
              </w:rPr>
              <w:t>a aceleração de pagamento</w:t>
            </w:r>
          </w:p>
        </w:tc>
      </w:tr>
      <w:tr w:rsidR="002A3B9C" w:rsidRPr="000E070C" w:rsidDel="009B331A" w14:paraId="5178D326" w14:textId="77777777" w:rsidTr="0024444D">
        <w:trPr>
          <w:trHeight w:val="227"/>
          <w:jc w:val="center"/>
        </w:trPr>
        <w:tc>
          <w:tcPr>
            <w:tcW w:w="2120" w:type="dxa"/>
            <w:vMerge/>
            <w:shd w:val="clear" w:color="auto" w:fill="F2F2F2" w:themeFill="background1" w:themeFillShade="F2"/>
            <w:tcMar>
              <w:top w:w="0" w:type="dxa"/>
              <w:left w:w="108" w:type="dxa"/>
              <w:bottom w:w="0" w:type="dxa"/>
              <w:right w:w="108" w:type="dxa"/>
            </w:tcMar>
            <w:vAlign w:val="center"/>
          </w:tcPr>
          <w:p w14:paraId="6F620A10" w14:textId="77777777" w:rsidR="002A3B9C" w:rsidRPr="000E070C" w:rsidRDefault="002A3B9C" w:rsidP="0024444D">
            <w:pPr>
              <w:spacing w:after="0"/>
              <w:jc w:val="center"/>
              <w:rPr>
                <w:rFonts w:ascii="Arial" w:hAnsi="Arial" w:cs="Arial"/>
                <w:b/>
                <w:bCs/>
                <w:sz w:val="16"/>
                <w:szCs w:val="16"/>
              </w:rPr>
            </w:pPr>
          </w:p>
        </w:tc>
        <w:tc>
          <w:tcPr>
            <w:tcW w:w="1167" w:type="dxa"/>
            <w:vMerge/>
            <w:shd w:val="clear" w:color="auto" w:fill="F2F2F2" w:themeFill="background1" w:themeFillShade="F2"/>
          </w:tcPr>
          <w:p w14:paraId="1F2909D1" w14:textId="77777777" w:rsidR="002A3B9C" w:rsidRPr="000E070C" w:rsidRDefault="002A3B9C" w:rsidP="0024444D">
            <w:pPr>
              <w:spacing w:after="0"/>
              <w:jc w:val="center"/>
              <w:rPr>
                <w:rFonts w:ascii="Arial" w:hAnsi="Arial" w:cs="Arial"/>
                <w:sz w:val="16"/>
                <w:szCs w:val="16"/>
              </w:rPr>
            </w:pPr>
          </w:p>
        </w:tc>
        <w:tc>
          <w:tcPr>
            <w:tcW w:w="1451" w:type="dxa"/>
            <w:shd w:val="clear" w:color="auto" w:fill="F2F2F2" w:themeFill="background1" w:themeFillShade="F2"/>
          </w:tcPr>
          <w:p w14:paraId="046A501A" w14:textId="77777777" w:rsidR="002A3B9C" w:rsidRPr="000E070C" w:rsidRDefault="002A3B9C" w:rsidP="0024444D">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808" w:type="dxa"/>
            <w:shd w:val="clear" w:color="auto" w:fill="F2F2F2" w:themeFill="background1" w:themeFillShade="F2"/>
            <w:tcMar>
              <w:top w:w="0" w:type="dxa"/>
              <w:left w:w="108" w:type="dxa"/>
              <w:bottom w:w="0" w:type="dxa"/>
              <w:right w:w="108" w:type="dxa"/>
            </w:tcMar>
            <w:vAlign w:val="center"/>
          </w:tcPr>
          <w:p w14:paraId="7D8F9942"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614" w:type="dxa"/>
            <w:shd w:val="clear" w:color="auto" w:fill="F2F2F2" w:themeFill="background1" w:themeFillShade="F2"/>
            <w:vAlign w:val="center"/>
          </w:tcPr>
          <w:p w14:paraId="08F77270"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3" w:type="dxa"/>
            <w:shd w:val="clear" w:color="auto" w:fill="F2F2F2" w:themeFill="background1" w:themeFillShade="F2"/>
            <w:vAlign w:val="center"/>
          </w:tcPr>
          <w:p w14:paraId="17EDF71A" w14:textId="77777777" w:rsidR="002A3B9C" w:rsidRPr="000E070C" w:rsidDel="009B331A"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c>
          <w:tcPr>
            <w:tcW w:w="1451" w:type="dxa"/>
            <w:shd w:val="clear" w:color="auto" w:fill="F2F2F2" w:themeFill="background1" w:themeFillShade="F2"/>
          </w:tcPr>
          <w:p w14:paraId="1F2D4DB4" w14:textId="77777777" w:rsidR="002A3B9C" w:rsidRPr="000E070C" w:rsidRDefault="002A3B9C" w:rsidP="0024444D">
            <w:pPr>
              <w:spacing w:after="0"/>
              <w:jc w:val="center"/>
              <w:rPr>
                <w:rFonts w:ascii="Arial" w:hAnsi="Arial" w:cs="Arial"/>
                <w:sz w:val="16"/>
                <w:szCs w:val="16"/>
              </w:rPr>
            </w:pPr>
            <w:r w:rsidRPr="000E070C">
              <w:rPr>
                <w:rFonts w:ascii="Arial" w:hAnsi="Arial" w:cs="Arial"/>
                <w:b/>
                <w:sz w:val="16"/>
                <w:szCs w:val="16"/>
              </w:rPr>
              <w:t xml:space="preserve">Saldo </w:t>
            </w:r>
            <w:r w:rsidRPr="000E070C">
              <w:rPr>
                <w:rFonts w:ascii="Arial" w:hAnsi="Arial" w:cs="Arial"/>
                <w:b/>
                <w:sz w:val="16"/>
                <w:szCs w:val="16"/>
              </w:rPr>
              <w:br/>
              <w:t>Valor Nominal</w:t>
            </w:r>
          </w:p>
        </w:tc>
        <w:tc>
          <w:tcPr>
            <w:tcW w:w="1451" w:type="dxa"/>
            <w:shd w:val="clear" w:color="auto" w:fill="F2F2F2" w:themeFill="background1" w:themeFillShade="F2"/>
            <w:vAlign w:val="center"/>
          </w:tcPr>
          <w:p w14:paraId="280AC124"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w:t>
            </w:r>
            <w:r w:rsidRPr="000E070C">
              <w:rPr>
                <w:rFonts w:ascii="Arial" w:hAnsi="Arial" w:cs="Arial"/>
                <w:sz w:val="16"/>
                <w:szCs w:val="16"/>
              </w:rPr>
              <w:br/>
              <w:t>referenciado a</w:t>
            </w:r>
            <w:r w:rsidRPr="000E070C">
              <w:rPr>
                <w:rFonts w:ascii="Arial" w:hAnsi="Arial" w:cs="Arial"/>
                <w:sz w:val="16"/>
                <w:szCs w:val="16"/>
              </w:rPr>
              <w:br/>
              <w:t>30/03/2021</w:t>
            </w:r>
          </w:p>
        </w:tc>
        <w:tc>
          <w:tcPr>
            <w:tcW w:w="614" w:type="dxa"/>
            <w:shd w:val="clear" w:color="auto" w:fill="F2F2F2" w:themeFill="background1" w:themeFillShade="F2"/>
            <w:vAlign w:val="center"/>
          </w:tcPr>
          <w:p w14:paraId="3FA0583F" w14:textId="77777777" w:rsidR="002A3B9C" w:rsidRPr="000E070C" w:rsidRDefault="002A3B9C" w:rsidP="0024444D">
            <w:pPr>
              <w:spacing w:after="0"/>
              <w:jc w:val="center"/>
              <w:rPr>
                <w:rFonts w:ascii="Arial" w:hAnsi="Arial" w:cs="Arial"/>
                <w:sz w:val="16"/>
                <w:szCs w:val="16"/>
              </w:rPr>
            </w:pPr>
            <w:r w:rsidRPr="000E070C">
              <w:rPr>
                <w:rFonts w:ascii="Arial" w:hAnsi="Arial" w:cs="Arial"/>
                <w:sz w:val="16"/>
                <w:szCs w:val="16"/>
              </w:rPr>
              <w:t xml:space="preserve">Juros </w:t>
            </w:r>
            <w:r w:rsidRPr="000E070C">
              <w:rPr>
                <w:rFonts w:ascii="Arial" w:hAnsi="Arial" w:cs="Arial"/>
                <w:sz w:val="16"/>
                <w:szCs w:val="16"/>
              </w:rPr>
              <w:br/>
              <w:t>Rem</w:t>
            </w:r>
          </w:p>
        </w:tc>
        <w:tc>
          <w:tcPr>
            <w:tcW w:w="468" w:type="dxa"/>
            <w:shd w:val="clear" w:color="auto" w:fill="F2F2F2" w:themeFill="background1" w:themeFillShade="F2"/>
            <w:vAlign w:val="center"/>
          </w:tcPr>
          <w:p w14:paraId="05663E62" w14:textId="77777777" w:rsidR="002A3B9C" w:rsidRPr="000E070C"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Monetária</w:t>
            </w:r>
          </w:p>
        </w:tc>
        <w:tc>
          <w:tcPr>
            <w:tcW w:w="1559" w:type="dxa"/>
            <w:shd w:val="clear" w:color="auto" w:fill="F2F2F2" w:themeFill="background1" w:themeFillShade="F2"/>
            <w:vAlign w:val="center"/>
          </w:tcPr>
          <w:p w14:paraId="3E73F2BE" w14:textId="77777777" w:rsidR="002A3B9C" w:rsidRPr="000E070C" w:rsidDel="007A5B84" w:rsidRDefault="002A3B9C" w:rsidP="0024444D">
            <w:pPr>
              <w:spacing w:after="0"/>
              <w:jc w:val="center"/>
              <w:rPr>
                <w:rFonts w:ascii="Arial" w:hAnsi="Arial" w:cs="Arial"/>
                <w:sz w:val="16"/>
                <w:szCs w:val="16"/>
              </w:rPr>
            </w:pPr>
            <w:r w:rsidRPr="000E070C">
              <w:rPr>
                <w:rFonts w:ascii="Arial" w:hAnsi="Arial" w:cs="Arial"/>
                <w:sz w:val="16"/>
                <w:szCs w:val="16"/>
              </w:rPr>
              <w:t xml:space="preserve">Valor Nominal referenciado a </w:t>
            </w:r>
            <w:r w:rsidRPr="000E070C">
              <w:rPr>
                <w:rFonts w:ascii="Arial" w:hAnsi="Arial" w:cs="Arial"/>
                <w:sz w:val="16"/>
                <w:szCs w:val="16"/>
              </w:rPr>
              <w:br/>
              <w:t>30/03/2021</w:t>
            </w:r>
          </w:p>
        </w:tc>
        <w:tc>
          <w:tcPr>
            <w:tcW w:w="570" w:type="dxa"/>
            <w:shd w:val="clear" w:color="auto" w:fill="F2F2F2" w:themeFill="background1" w:themeFillShade="F2"/>
            <w:vAlign w:val="center"/>
          </w:tcPr>
          <w:p w14:paraId="01344542" w14:textId="77777777" w:rsidR="002A3B9C" w:rsidRPr="000E070C" w:rsidDel="007A5B84" w:rsidRDefault="002A3B9C" w:rsidP="0024444D">
            <w:pPr>
              <w:spacing w:after="0"/>
              <w:jc w:val="center"/>
              <w:rPr>
                <w:rFonts w:ascii="Arial" w:hAnsi="Arial" w:cs="Arial"/>
                <w:sz w:val="16"/>
                <w:szCs w:val="16"/>
              </w:rPr>
            </w:pPr>
            <w:r w:rsidRPr="000E070C">
              <w:rPr>
                <w:rFonts w:ascii="Arial" w:hAnsi="Arial" w:cs="Arial"/>
                <w:sz w:val="16"/>
                <w:szCs w:val="16"/>
              </w:rPr>
              <w:t>Juros</w:t>
            </w:r>
            <w:r w:rsidRPr="000E070C">
              <w:rPr>
                <w:rFonts w:ascii="Arial" w:hAnsi="Arial" w:cs="Arial"/>
                <w:sz w:val="16"/>
                <w:szCs w:val="16"/>
              </w:rPr>
              <w:br/>
              <w:t>Rem</w:t>
            </w:r>
          </w:p>
        </w:tc>
        <w:tc>
          <w:tcPr>
            <w:tcW w:w="517" w:type="dxa"/>
            <w:shd w:val="clear" w:color="auto" w:fill="F2F2F2" w:themeFill="background1" w:themeFillShade="F2"/>
            <w:vAlign w:val="center"/>
          </w:tcPr>
          <w:p w14:paraId="4D51AD79" w14:textId="77777777" w:rsidR="002A3B9C" w:rsidRPr="000E070C" w:rsidDel="009B331A" w:rsidRDefault="002A3B9C" w:rsidP="0024444D">
            <w:pPr>
              <w:spacing w:after="0"/>
              <w:jc w:val="center"/>
              <w:rPr>
                <w:rFonts w:ascii="Arial" w:hAnsi="Arial" w:cs="Arial"/>
                <w:b/>
                <w:bCs/>
                <w:sz w:val="16"/>
                <w:szCs w:val="16"/>
              </w:rPr>
            </w:pPr>
            <w:r w:rsidRPr="000E070C">
              <w:rPr>
                <w:rFonts w:ascii="Arial" w:hAnsi="Arial" w:cs="Arial"/>
                <w:sz w:val="16"/>
                <w:szCs w:val="16"/>
              </w:rPr>
              <w:t>At.</w:t>
            </w:r>
            <w:r w:rsidRPr="000E070C">
              <w:rPr>
                <w:rFonts w:ascii="Arial" w:hAnsi="Arial" w:cs="Arial"/>
                <w:sz w:val="16"/>
                <w:szCs w:val="16"/>
              </w:rPr>
              <w:br/>
              <w:t>Mon</w:t>
            </w:r>
          </w:p>
        </w:tc>
      </w:tr>
      <w:tr w:rsidR="002A3B9C" w:rsidRPr="000E070C" w:rsidDel="007A5B84" w14:paraId="0585CD1F" w14:textId="77777777" w:rsidTr="0024444D">
        <w:trPr>
          <w:trHeight w:val="227"/>
          <w:jc w:val="center"/>
        </w:trPr>
        <w:tc>
          <w:tcPr>
            <w:tcW w:w="2120" w:type="dxa"/>
            <w:tcMar>
              <w:top w:w="0" w:type="dxa"/>
              <w:left w:w="108" w:type="dxa"/>
              <w:bottom w:w="0" w:type="dxa"/>
              <w:right w:w="108" w:type="dxa"/>
            </w:tcMar>
            <w:vAlign w:val="center"/>
          </w:tcPr>
          <w:p w14:paraId="23493618" w14:textId="77777777" w:rsidR="002A3B9C" w:rsidRPr="000E070C" w:rsidRDefault="002A3B9C" w:rsidP="0024444D">
            <w:pPr>
              <w:spacing w:after="0"/>
              <w:jc w:val="center"/>
              <w:rPr>
                <w:rFonts w:ascii="Arial" w:hAnsi="Arial" w:cs="Arial"/>
                <w:color w:val="000000" w:themeColor="text1"/>
                <w:sz w:val="16"/>
                <w:szCs w:val="16"/>
              </w:rPr>
            </w:pPr>
          </w:p>
        </w:tc>
        <w:tc>
          <w:tcPr>
            <w:tcW w:w="1167" w:type="dxa"/>
            <w:vAlign w:val="center"/>
          </w:tcPr>
          <w:p w14:paraId="4AACEFAA"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67732865"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47E18A2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R$ 337.219.036,26</w:t>
            </w:r>
          </w:p>
        </w:tc>
        <w:tc>
          <w:tcPr>
            <w:tcW w:w="614" w:type="dxa"/>
            <w:shd w:val="clear" w:color="auto" w:fill="auto"/>
            <w:vAlign w:val="center"/>
          </w:tcPr>
          <w:p w14:paraId="327DBD61"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1CD70975"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00929178"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11E3526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R$ 239.428.680,99</w:t>
            </w:r>
          </w:p>
        </w:tc>
        <w:tc>
          <w:tcPr>
            <w:tcW w:w="614" w:type="dxa"/>
            <w:shd w:val="clear" w:color="auto" w:fill="auto"/>
            <w:vAlign w:val="center"/>
          </w:tcPr>
          <w:p w14:paraId="58DD20E5"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3643D09D"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62A6E9E7" w14:textId="77777777" w:rsidR="002A3B9C" w:rsidRPr="000E070C" w:rsidRDefault="002A3B9C" w:rsidP="0024444D">
            <w:pPr>
              <w:spacing w:after="0"/>
              <w:jc w:val="center"/>
              <w:rPr>
                <w:rFonts w:ascii="Arial" w:hAnsi="Arial" w:cs="Arial"/>
                <w:color w:val="000000" w:themeColor="text1"/>
                <w:sz w:val="16"/>
                <w:szCs w:val="16"/>
              </w:rPr>
            </w:pPr>
          </w:p>
        </w:tc>
        <w:tc>
          <w:tcPr>
            <w:tcW w:w="570" w:type="dxa"/>
            <w:shd w:val="clear" w:color="auto" w:fill="auto"/>
            <w:vAlign w:val="center"/>
          </w:tcPr>
          <w:p w14:paraId="38683F13"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124894EC"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5E260E43" w14:textId="77777777" w:rsidTr="0024444D">
        <w:trPr>
          <w:trHeight w:val="227"/>
          <w:jc w:val="center"/>
        </w:trPr>
        <w:tc>
          <w:tcPr>
            <w:tcW w:w="2120" w:type="dxa"/>
            <w:tcMar>
              <w:top w:w="0" w:type="dxa"/>
              <w:left w:w="108" w:type="dxa"/>
              <w:bottom w:w="0" w:type="dxa"/>
              <w:right w:w="108" w:type="dxa"/>
            </w:tcMar>
            <w:vAlign w:val="center"/>
          </w:tcPr>
          <w:p w14:paraId="791AD84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15E7261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Extraordinária</w:t>
            </w:r>
            <w:r w:rsidRPr="000E070C">
              <w:rPr>
                <w:rFonts w:ascii="Arial" w:hAnsi="Arial" w:cs="Arial"/>
                <w:color w:val="000000" w:themeColor="text1"/>
                <w:sz w:val="16"/>
                <w:szCs w:val="16"/>
              </w:rPr>
              <w:br/>
              <w:t>Paga</w:t>
            </w:r>
          </w:p>
        </w:tc>
        <w:tc>
          <w:tcPr>
            <w:tcW w:w="1451" w:type="dxa"/>
            <w:vAlign w:val="center"/>
          </w:tcPr>
          <w:p w14:paraId="5FACBFD4"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01481DC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R$ 38.884.413,42</w:t>
            </w:r>
          </w:p>
        </w:tc>
        <w:tc>
          <w:tcPr>
            <w:tcW w:w="614" w:type="dxa"/>
            <w:shd w:val="clear" w:color="auto" w:fill="auto"/>
            <w:vAlign w:val="center"/>
          </w:tcPr>
          <w:p w14:paraId="46AC2FFE"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56B9FA0A"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37BA43F9"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7FCE88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R$ 27.608.298,60*</w:t>
            </w:r>
          </w:p>
        </w:tc>
        <w:tc>
          <w:tcPr>
            <w:tcW w:w="614" w:type="dxa"/>
            <w:shd w:val="clear" w:color="auto" w:fill="auto"/>
            <w:vAlign w:val="center"/>
          </w:tcPr>
          <w:p w14:paraId="31514620"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15FC0F45"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01E2952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R$ 11.276.114,82</w:t>
            </w:r>
          </w:p>
        </w:tc>
        <w:tc>
          <w:tcPr>
            <w:tcW w:w="570" w:type="dxa"/>
            <w:shd w:val="clear" w:color="auto" w:fill="auto"/>
            <w:vAlign w:val="center"/>
          </w:tcPr>
          <w:p w14:paraId="6C80866E"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19B20993"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4A2DD448" w14:textId="77777777" w:rsidTr="0024444D">
        <w:trPr>
          <w:trHeight w:val="227"/>
          <w:jc w:val="center"/>
        </w:trPr>
        <w:tc>
          <w:tcPr>
            <w:tcW w:w="2120" w:type="dxa"/>
            <w:tcMar>
              <w:top w:w="0" w:type="dxa"/>
              <w:left w:w="108" w:type="dxa"/>
              <w:bottom w:w="0" w:type="dxa"/>
              <w:right w:w="108" w:type="dxa"/>
            </w:tcMar>
            <w:vAlign w:val="center"/>
          </w:tcPr>
          <w:p w14:paraId="74FE139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5241FC8A" w14:textId="77777777" w:rsidR="002A3B9C" w:rsidRPr="000E070C" w:rsidRDefault="002A3B9C" w:rsidP="0024444D">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48822A00"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auto"/>
            <w:tcMar>
              <w:top w:w="0" w:type="dxa"/>
              <w:left w:w="108" w:type="dxa"/>
              <w:bottom w:w="0" w:type="dxa"/>
              <w:right w:w="108" w:type="dxa"/>
            </w:tcMar>
            <w:vAlign w:val="center"/>
          </w:tcPr>
          <w:p w14:paraId="4492231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R$ 298.334.622,84</w:t>
            </w:r>
          </w:p>
        </w:tc>
        <w:tc>
          <w:tcPr>
            <w:tcW w:w="614" w:type="dxa"/>
            <w:shd w:val="clear" w:color="auto" w:fill="auto"/>
            <w:vAlign w:val="center"/>
          </w:tcPr>
          <w:p w14:paraId="3559AC3C"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4C314314"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18E72278"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auto"/>
            <w:vAlign w:val="center"/>
          </w:tcPr>
          <w:p w14:paraId="7622250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R$ 211.820.382,39</w:t>
            </w:r>
          </w:p>
        </w:tc>
        <w:tc>
          <w:tcPr>
            <w:tcW w:w="614" w:type="dxa"/>
            <w:shd w:val="clear" w:color="auto" w:fill="auto"/>
            <w:vAlign w:val="center"/>
          </w:tcPr>
          <w:p w14:paraId="16F2F8FA"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02463F4E"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5BF7347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R$ 86.514.240,45</w:t>
            </w:r>
          </w:p>
        </w:tc>
        <w:tc>
          <w:tcPr>
            <w:tcW w:w="570" w:type="dxa"/>
            <w:shd w:val="clear" w:color="auto" w:fill="auto"/>
            <w:vAlign w:val="center"/>
          </w:tcPr>
          <w:p w14:paraId="35A42AEC"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760F75F9"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0E070C" w:rsidDel="007A5B84" w14:paraId="6D06C8F6" w14:textId="77777777" w:rsidTr="0024444D">
        <w:trPr>
          <w:trHeight w:val="227"/>
          <w:jc w:val="center"/>
        </w:trPr>
        <w:tc>
          <w:tcPr>
            <w:tcW w:w="2120" w:type="dxa"/>
            <w:tcMar>
              <w:top w:w="0" w:type="dxa"/>
              <w:left w:w="108" w:type="dxa"/>
              <w:bottom w:w="0" w:type="dxa"/>
              <w:right w:w="108" w:type="dxa"/>
            </w:tcMar>
            <w:vAlign w:val="center"/>
          </w:tcPr>
          <w:p w14:paraId="5B35ADB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shd w:val="clear" w:color="auto" w:fill="EAF1DD" w:themeFill="accent3" w:themeFillTint="33"/>
            <w:vAlign w:val="center"/>
          </w:tcPr>
          <w:p w14:paraId="3555297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Amortização Ordinária</w:t>
            </w:r>
            <w:r w:rsidRPr="000E070C">
              <w:rPr>
                <w:rFonts w:ascii="Arial" w:hAnsi="Arial" w:cs="Arial"/>
                <w:color w:val="000000" w:themeColor="text1"/>
                <w:sz w:val="16"/>
                <w:szCs w:val="16"/>
              </w:rPr>
              <w:br/>
              <w:t>Paga</w:t>
            </w:r>
          </w:p>
        </w:tc>
        <w:tc>
          <w:tcPr>
            <w:tcW w:w="1451" w:type="dxa"/>
            <w:vAlign w:val="center"/>
          </w:tcPr>
          <w:p w14:paraId="1F2526C8"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EAF1DD" w:themeFill="accent3" w:themeFillTint="33"/>
            <w:tcMar>
              <w:top w:w="0" w:type="dxa"/>
              <w:left w:w="108" w:type="dxa"/>
              <w:bottom w:w="0" w:type="dxa"/>
              <w:right w:w="108" w:type="dxa"/>
            </w:tcMar>
            <w:vAlign w:val="center"/>
          </w:tcPr>
          <w:p w14:paraId="6F4D8AF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R$ 5.964.351,98</w:t>
            </w:r>
          </w:p>
        </w:tc>
        <w:tc>
          <w:tcPr>
            <w:tcW w:w="614" w:type="dxa"/>
            <w:shd w:val="clear" w:color="auto" w:fill="auto"/>
            <w:vAlign w:val="center"/>
          </w:tcPr>
          <w:p w14:paraId="0CD9FEEE"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22159D0C"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32368BC2"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EAF1DD" w:themeFill="accent3" w:themeFillTint="33"/>
            <w:vAlign w:val="center"/>
          </w:tcPr>
          <w:p w14:paraId="719C665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R$ 4.234.745,90*</w:t>
            </w:r>
          </w:p>
        </w:tc>
        <w:tc>
          <w:tcPr>
            <w:tcW w:w="614" w:type="dxa"/>
            <w:shd w:val="clear" w:color="auto" w:fill="auto"/>
            <w:vAlign w:val="center"/>
          </w:tcPr>
          <w:p w14:paraId="18101CA3"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3D274FB0"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2828EECD"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R$ 1.729.606,08</w:t>
            </w:r>
          </w:p>
        </w:tc>
        <w:tc>
          <w:tcPr>
            <w:tcW w:w="570" w:type="dxa"/>
            <w:shd w:val="clear" w:color="auto" w:fill="auto"/>
            <w:vAlign w:val="center"/>
          </w:tcPr>
          <w:p w14:paraId="455DFC79" w14:textId="77777777" w:rsidR="002A3B9C" w:rsidRPr="000E070C" w:rsidDel="007A5B84"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41AB8B2B" w14:textId="77777777" w:rsidR="002A3B9C" w:rsidRPr="000E070C" w:rsidDel="007A5B84" w:rsidRDefault="002A3B9C" w:rsidP="0024444D">
            <w:pPr>
              <w:spacing w:after="0"/>
              <w:jc w:val="center"/>
              <w:rPr>
                <w:rFonts w:ascii="Arial" w:hAnsi="Arial" w:cs="Arial"/>
                <w:color w:val="000000" w:themeColor="text1"/>
                <w:sz w:val="16"/>
                <w:szCs w:val="16"/>
              </w:rPr>
            </w:pPr>
          </w:p>
        </w:tc>
      </w:tr>
      <w:tr w:rsidR="002A3B9C" w:rsidRPr="000E070C" w:rsidDel="007A5B84" w14:paraId="50567CCB" w14:textId="77777777" w:rsidTr="0024444D">
        <w:trPr>
          <w:trHeight w:val="227"/>
          <w:jc w:val="center"/>
        </w:trPr>
        <w:tc>
          <w:tcPr>
            <w:tcW w:w="2120" w:type="dxa"/>
            <w:tcMar>
              <w:top w:w="0" w:type="dxa"/>
              <w:left w:w="108" w:type="dxa"/>
              <w:bottom w:w="0" w:type="dxa"/>
              <w:right w:w="108" w:type="dxa"/>
            </w:tcMar>
            <w:vAlign w:val="center"/>
          </w:tcPr>
          <w:p w14:paraId="3858652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30 de março de 2021</w:t>
            </w:r>
          </w:p>
        </w:tc>
        <w:tc>
          <w:tcPr>
            <w:tcW w:w="1167" w:type="dxa"/>
            <w:vAlign w:val="center"/>
          </w:tcPr>
          <w:p w14:paraId="322C5BDC" w14:textId="77777777" w:rsidR="002A3B9C" w:rsidRPr="000E070C" w:rsidRDefault="002A3B9C" w:rsidP="0024444D">
            <w:pPr>
              <w:spacing w:after="0"/>
              <w:jc w:val="center"/>
              <w:rPr>
                <w:rFonts w:ascii="Arial" w:hAnsi="Arial" w:cs="Arial"/>
                <w:b/>
                <w:bCs/>
                <w:color w:val="000000" w:themeColor="text1"/>
                <w:sz w:val="16"/>
                <w:szCs w:val="16"/>
              </w:rPr>
            </w:pPr>
            <w:r w:rsidRPr="000E070C">
              <w:rPr>
                <w:rFonts w:ascii="Arial" w:hAnsi="Arial" w:cs="Arial"/>
                <w:b/>
                <w:bCs/>
                <w:color w:val="000000" w:themeColor="text1"/>
                <w:sz w:val="16"/>
                <w:szCs w:val="16"/>
              </w:rPr>
              <w:t>Saldo a Pagar</w:t>
            </w:r>
          </w:p>
        </w:tc>
        <w:tc>
          <w:tcPr>
            <w:tcW w:w="1451" w:type="dxa"/>
            <w:vAlign w:val="center"/>
          </w:tcPr>
          <w:p w14:paraId="6ACCDB97" w14:textId="77777777" w:rsidR="002A3B9C" w:rsidRPr="000E070C" w:rsidRDefault="002A3B9C" w:rsidP="0024444D">
            <w:pPr>
              <w:spacing w:after="0"/>
              <w:jc w:val="center"/>
              <w:rPr>
                <w:rFonts w:ascii="Arial" w:hAnsi="Arial" w:cs="Arial"/>
                <w:color w:val="000000" w:themeColor="text1"/>
                <w:sz w:val="16"/>
                <w:szCs w:val="16"/>
              </w:rPr>
            </w:pPr>
          </w:p>
        </w:tc>
        <w:tc>
          <w:tcPr>
            <w:tcW w:w="1808" w:type="dxa"/>
            <w:shd w:val="clear" w:color="auto" w:fill="FDE9D9" w:themeFill="accent6" w:themeFillTint="33"/>
            <w:tcMar>
              <w:top w:w="0" w:type="dxa"/>
              <w:left w:w="108" w:type="dxa"/>
              <w:bottom w:w="0" w:type="dxa"/>
              <w:right w:w="108" w:type="dxa"/>
            </w:tcMar>
            <w:vAlign w:val="center"/>
          </w:tcPr>
          <w:p w14:paraId="5011136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R$ 292.370.270,87</w:t>
            </w:r>
          </w:p>
        </w:tc>
        <w:tc>
          <w:tcPr>
            <w:tcW w:w="614" w:type="dxa"/>
            <w:shd w:val="clear" w:color="auto" w:fill="auto"/>
            <w:vAlign w:val="center"/>
          </w:tcPr>
          <w:p w14:paraId="3A237299"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7CF03949"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6D2A054" w14:textId="77777777" w:rsidR="002A3B9C" w:rsidRPr="000E070C" w:rsidRDefault="002A3B9C" w:rsidP="0024444D">
            <w:pPr>
              <w:spacing w:after="0"/>
              <w:jc w:val="center"/>
              <w:rPr>
                <w:rFonts w:ascii="Arial" w:hAnsi="Arial" w:cs="Arial"/>
                <w:color w:val="000000" w:themeColor="text1"/>
                <w:sz w:val="16"/>
                <w:szCs w:val="16"/>
              </w:rPr>
            </w:pPr>
          </w:p>
        </w:tc>
        <w:tc>
          <w:tcPr>
            <w:tcW w:w="1451" w:type="dxa"/>
            <w:shd w:val="clear" w:color="auto" w:fill="DAEEF3" w:themeFill="accent5" w:themeFillTint="33"/>
            <w:vAlign w:val="center"/>
          </w:tcPr>
          <w:p w14:paraId="795D854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13CE57E0"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6E0DDBA7"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24B0871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R$ 84.784.634,38</w:t>
            </w:r>
          </w:p>
        </w:tc>
        <w:tc>
          <w:tcPr>
            <w:tcW w:w="570" w:type="dxa"/>
            <w:shd w:val="clear" w:color="auto" w:fill="auto"/>
            <w:vAlign w:val="center"/>
          </w:tcPr>
          <w:p w14:paraId="233C1750"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53571F3E" w14:textId="77777777" w:rsidR="002A3B9C" w:rsidRPr="000E070C" w:rsidRDefault="002A3B9C" w:rsidP="0024444D">
            <w:pPr>
              <w:spacing w:after="0"/>
              <w:jc w:val="center"/>
              <w:rPr>
                <w:rFonts w:ascii="Arial" w:hAnsi="Arial" w:cs="Arial"/>
                <w:color w:val="000000" w:themeColor="text1"/>
                <w:sz w:val="16"/>
                <w:szCs w:val="16"/>
              </w:rPr>
            </w:pPr>
          </w:p>
        </w:tc>
      </w:tr>
      <w:tr w:rsidR="002A3B9C" w:rsidRPr="004579C7" w:rsidDel="007A5B84" w14:paraId="739900C0" w14:textId="77777777" w:rsidTr="0024444D">
        <w:trPr>
          <w:trHeight w:val="227"/>
          <w:jc w:val="center"/>
        </w:trPr>
        <w:tc>
          <w:tcPr>
            <w:tcW w:w="2120" w:type="dxa"/>
            <w:tcMar>
              <w:top w:w="0" w:type="dxa"/>
              <w:left w:w="108" w:type="dxa"/>
              <w:bottom w:w="0" w:type="dxa"/>
              <w:right w:w="108" w:type="dxa"/>
            </w:tcMar>
            <w:vAlign w:val="center"/>
          </w:tcPr>
          <w:p w14:paraId="24A889E2" w14:textId="056407B6" w:rsidR="002A3B9C" w:rsidRPr="004579C7" w:rsidRDefault="002A3B9C" w:rsidP="0024444D">
            <w:pPr>
              <w:spacing w:after="0"/>
              <w:jc w:val="center"/>
              <w:rPr>
                <w:rFonts w:ascii="Arial" w:hAnsi="Arial" w:cs="Arial"/>
                <w:color w:val="000000" w:themeColor="text1"/>
                <w:sz w:val="16"/>
                <w:szCs w:val="16"/>
                <w:highlight w:val="yellow"/>
                <w:rPrChange w:id="3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36" w:author="Rinaldo Rabello" w:date="2022-02-10T17:14:00Z">
                  <w:rPr>
                    <w:rFonts w:ascii="Arial" w:hAnsi="Arial" w:cs="Arial"/>
                    <w:color w:val="000000" w:themeColor="text1"/>
                    <w:sz w:val="16"/>
                    <w:szCs w:val="16"/>
                  </w:rPr>
                </w:rPrChange>
              </w:rPr>
              <w:t>27 de março de 2022**</w:t>
            </w:r>
          </w:p>
        </w:tc>
        <w:tc>
          <w:tcPr>
            <w:tcW w:w="1167" w:type="dxa"/>
            <w:vAlign w:val="center"/>
          </w:tcPr>
          <w:p w14:paraId="70BE730C" w14:textId="77777777" w:rsidR="002A3B9C" w:rsidRPr="004579C7" w:rsidRDefault="002A3B9C" w:rsidP="0024444D">
            <w:pPr>
              <w:spacing w:after="0"/>
              <w:jc w:val="center"/>
              <w:rPr>
                <w:rFonts w:ascii="Arial" w:hAnsi="Arial" w:cs="Arial"/>
                <w:color w:val="000000"/>
                <w:sz w:val="16"/>
                <w:szCs w:val="16"/>
                <w:highlight w:val="yellow"/>
                <w:rPrChange w:id="37" w:author="Rinaldo Rabello" w:date="2022-02-10T17:14:00Z">
                  <w:rPr>
                    <w:rFonts w:ascii="Arial" w:hAnsi="Arial" w:cs="Arial"/>
                    <w:color w:val="000000"/>
                    <w:sz w:val="16"/>
                    <w:szCs w:val="16"/>
                  </w:rPr>
                </w:rPrChange>
              </w:rPr>
            </w:pPr>
            <w:r w:rsidRPr="004579C7">
              <w:rPr>
                <w:rFonts w:ascii="Arial" w:hAnsi="Arial" w:cs="Arial"/>
                <w:color w:val="000000"/>
                <w:sz w:val="16"/>
                <w:szCs w:val="16"/>
                <w:highlight w:val="yellow"/>
                <w:rPrChange w:id="38" w:author="Rinaldo Rabello" w:date="2022-02-10T17:14:00Z">
                  <w:rPr>
                    <w:rFonts w:ascii="Arial" w:hAnsi="Arial" w:cs="Arial"/>
                    <w:color w:val="000000"/>
                    <w:sz w:val="16"/>
                    <w:szCs w:val="16"/>
                  </w:rPr>
                </w:rPrChange>
              </w:rPr>
              <w:t>3,0612%</w:t>
            </w:r>
          </w:p>
        </w:tc>
        <w:tc>
          <w:tcPr>
            <w:tcW w:w="1451" w:type="dxa"/>
          </w:tcPr>
          <w:p w14:paraId="55508C4B" w14:textId="77777777" w:rsidR="002A3B9C" w:rsidRPr="004579C7" w:rsidRDefault="002A3B9C" w:rsidP="0024444D">
            <w:pPr>
              <w:spacing w:after="0"/>
              <w:jc w:val="center"/>
              <w:rPr>
                <w:rFonts w:ascii="Arial" w:hAnsi="Arial" w:cs="Arial"/>
                <w:sz w:val="16"/>
                <w:szCs w:val="16"/>
                <w:highlight w:val="yellow"/>
                <w:rPrChange w:id="39" w:author="Rinaldo Rabello" w:date="2022-02-10T17:14:00Z">
                  <w:rPr>
                    <w:rFonts w:ascii="Arial" w:hAnsi="Arial" w:cs="Arial"/>
                    <w:sz w:val="16"/>
                    <w:szCs w:val="16"/>
                  </w:rPr>
                </w:rPrChange>
              </w:rPr>
            </w:pPr>
            <w:r w:rsidRPr="004579C7">
              <w:rPr>
                <w:rFonts w:ascii="Arial" w:hAnsi="Arial" w:cs="Arial"/>
                <w:sz w:val="16"/>
                <w:szCs w:val="16"/>
                <w:highlight w:val="yellow"/>
                <w:rPrChange w:id="40" w:author="Rinaldo Rabello" w:date="2022-02-10T17:14:00Z">
                  <w:rPr>
                    <w:rFonts w:ascii="Arial" w:hAnsi="Arial" w:cs="Arial"/>
                    <w:sz w:val="16"/>
                    <w:szCs w:val="16"/>
                  </w:rPr>
                </w:rPrChange>
              </w:rPr>
              <w:t>R$ 292.370.270,87</w:t>
            </w:r>
          </w:p>
        </w:tc>
        <w:tc>
          <w:tcPr>
            <w:tcW w:w="1808" w:type="dxa"/>
            <w:shd w:val="clear" w:color="auto" w:fill="auto"/>
            <w:tcMar>
              <w:top w:w="0" w:type="dxa"/>
              <w:left w:w="108" w:type="dxa"/>
              <w:bottom w:w="0" w:type="dxa"/>
              <w:right w:w="108" w:type="dxa"/>
            </w:tcMar>
            <w:vAlign w:val="center"/>
          </w:tcPr>
          <w:p w14:paraId="0E22F9AF" w14:textId="77777777" w:rsidR="002A3B9C" w:rsidRPr="004579C7" w:rsidRDefault="002A3B9C" w:rsidP="0024444D">
            <w:pPr>
              <w:spacing w:after="0"/>
              <w:jc w:val="center"/>
              <w:rPr>
                <w:rFonts w:ascii="Arial" w:hAnsi="Arial" w:cs="Arial"/>
                <w:sz w:val="16"/>
                <w:szCs w:val="16"/>
                <w:highlight w:val="yellow"/>
                <w:rPrChange w:id="41" w:author="Rinaldo Rabello" w:date="2022-02-10T17:14:00Z">
                  <w:rPr>
                    <w:rFonts w:ascii="Arial" w:hAnsi="Arial" w:cs="Arial"/>
                    <w:sz w:val="16"/>
                    <w:szCs w:val="16"/>
                  </w:rPr>
                </w:rPrChange>
              </w:rPr>
            </w:pPr>
            <w:r w:rsidRPr="004579C7">
              <w:rPr>
                <w:rFonts w:ascii="Arial" w:hAnsi="Arial" w:cs="Arial"/>
                <w:sz w:val="16"/>
                <w:szCs w:val="16"/>
                <w:highlight w:val="yellow"/>
                <w:rPrChange w:id="42" w:author="Rinaldo Rabello" w:date="2022-02-10T17:14:00Z">
                  <w:rPr>
                    <w:rFonts w:ascii="Arial" w:hAnsi="Arial" w:cs="Arial"/>
                    <w:sz w:val="16"/>
                    <w:szCs w:val="16"/>
                  </w:rPr>
                </w:rPrChange>
              </w:rPr>
              <w:t>R$ 8.950.110,33</w:t>
            </w:r>
          </w:p>
        </w:tc>
        <w:tc>
          <w:tcPr>
            <w:tcW w:w="614" w:type="dxa"/>
            <w:shd w:val="clear" w:color="auto" w:fill="auto"/>
            <w:vAlign w:val="center"/>
          </w:tcPr>
          <w:p w14:paraId="6ED15948" w14:textId="77777777" w:rsidR="002A3B9C" w:rsidRPr="004579C7" w:rsidRDefault="002A3B9C" w:rsidP="0024444D">
            <w:pPr>
              <w:spacing w:after="0"/>
              <w:jc w:val="center"/>
              <w:rPr>
                <w:rFonts w:ascii="Arial" w:hAnsi="Arial" w:cs="Arial"/>
                <w:color w:val="000000" w:themeColor="text1"/>
                <w:sz w:val="16"/>
                <w:szCs w:val="16"/>
                <w:highlight w:val="yellow"/>
                <w:rPrChange w:id="4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44"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705B0D86" w14:textId="77777777" w:rsidR="002A3B9C" w:rsidRPr="004579C7" w:rsidRDefault="002A3B9C" w:rsidP="0024444D">
            <w:pPr>
              <w:spacing w:after="0"/>
              <w:jc w:val="center"/>
              <w:rPr>
                <w:rFonts w:ascii="Arial" w:hAnsi="Arial" w:cs="Arial"/>
                <w:color w:val="000000" w:themeColor="text1"/>
                <w:sz w:val="16"/>
                <w:szCs w:val="16"/>
                <w:highlight w:val="yellow"/>
                <w:rPrChange w:id="4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46" w:author="Rinaldo Rabello" w:date="2022-02-10T17:14:00Z">
                  <w:rPr>
                    <w:rFonts w:ascii="Arial" w:hAnsi="Arial" w:cs="Arial"/>
                    <w:color w:val="000000" w:themeColor="text1"/>
                    <w:sz w:val="16"/>
                    <w:szCs w:val="16"/>
                  </w:rPr>
                </w:rPrChange>
              </w:rPr>
              <w:t>IPCA</w:t>
            </w:r>
          </w:p>
        </w:tc>
        <w:tc>
          <w:tcPr>
            <w:tcW w:w="1451" w:type="dxa"/>
            <w:vAlign w:val="center"/>
          </w:tcPr>
          <w:p w14:paraId="7022BCF2" w14:textId="77777777" w:rsidR="002A3B9C" w:rsidRPr="004579C7" w:rsidRDefault="002A3B9C" w:rsidP="0024444D">
            <w:pPr>
              <w:spacing w:after="0"/>
              <w:jc w:val="center"/>
              <w:rPr>
                <w:rFonts w:ascii="Arial" w:hAnsi="Arial" w:cs="Arial"/>
                <w:sz w:val="16"/>
                <w:szCs w:val="16"/>
                <w:highlight w:val="yellow"/>
                <w:rPrChange w:id="47" w:author="Rinaldo Rabello" w:date="2022-02-10T17:14:00Z">
                  <w:rPr>
                    <w:rFonts w:ascii="Arial" w:hAnsi="Arial" w:cs="Arial"/>
                    <w:sz w:val="16"/>
                    <w:szCs w:val="16"/>
                  </w:rPr>
                </w:rPrChange>
              </w:rPr>
            </w:pPr>
            <w:r w:rsidRPr="004579C7">
              <w:rPr>
                <w:rFonts w:ascii="Arial" w:hAnsi="Arial" w:cs="Arial"/>
                <w:sz w:val="16"/>
                <w:szCs w:val="16"/>
                <w:highlight w:val="yellow"/>
                <w:rPrChange w:id="48" w:author="Rinaldo Rabello" w:date="2022-02-10T17:14:00Z">
                  <w:rPr>
                    <w:rFonts w:ascii="Arial" w:hAnsi="Arial" w:cs="Arial"/>
                    <w:sz w:val="16"/>
                    <w:szCs w:val="16"/>
                  </w:rPr>
                </w:rPrChange>
              </w:rPr>
              <w:t>R$ 207.585.636,49</w:t>
            </w:r>
          </w:p>
        </w:tc>
        <w:tc>
          <w:tcPr>
            <w:tcW w:w="1451" w:type="dxa"/>
            <w:shd w:val="clear" w:color="auto" w:fill="auto"/>
            <w:vAlign w:val="center"/>
          </w:tcPr>
          <w:p w14:paraId="7FB78613" w14:textId="77777777" w:rsidR="002A3B9C" w:rsidRPr="004579C7" w:rsidRDefault="002A3B9C" w:rsidP="0024444D">
            <w:pPr>
              <w:spacing w:after="0"/>
              <w:jc w:val="center"/>
              <w:rPr>
                <w:rFonts w:ascii="Arial" w:hAnsi="Arial" w:cs="Arial"/>
                <w:color w:val="000000" w:themeColor="text1"/>
                <w:sz w:val="16"/>
                <w:szCs w:val="16"/>
                <w:highlight w:val="yellow"/>
                <w:rPrChange w:id="4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50" w:author="Rinaldo Rabello" w:date="2022-02-10T17:14:00Z">
                  <w:rPr>
                    <w:rFonts w:ascii="Arial" w:hAnsi="Arial" w:cs="Arial"/>
                    <w:color w:val="000000" w:themeColor="text1"/>
                    <w:sz w:val="16"/>
                    <w:szCs w:val="16"/>
                  </w:rPr>
                </w:rPrChange>
              </w:rPr>
              <w:t>R$ 6.354.662,34</w:t>
            </w:r>
          </w:p>
        </w:tc>
        <w:tc>
          <w:tcPr>
            <w:tcW w:w="614" w:type="dxa"/>
            <w:shd w:val="clear" w:color="auto" w:fill="auto"/>
            <w:vAlign w:val="center"/>
          </w:tcPr>
          <w:p w14:paraId="3E9F71FA" w14:textId="77777777" w:rsidR="002A3B9C" w:rsidRPr="004579C7" w:rsidRDefault="002A3B9C" w:rsidP="0024444D">
            <w:pPr>
              <w:spacing w:after="0"/>
              <w:jc w:val="center"/>
              <w:rPr>
                <w:rFonts w:ascii="Arial" w:hAnsi="Arial" w:cs="Arial"/>
                <w:color w:val="000000" w:themeColor="text1"/>
                <w:sz w:val="16"/>
                <w:szCs w:val="16"/>
                <w:highlight w:val="yellow"/>
                <w:rPrChange w:id="51"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52"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05E44D07" w14:textId="77777777" w:rsidR="002A3B9C" w:rsidRPr="004579C7" w:rsidRDefault="002A3B9C" w:rsidP="0024444D">
            <w:pPr>
              <w:spacing w:after="0"/>
              <w:jc w:val="center"/>
              <w:rPr>
                <w:rFonts w:ascii="Arial" w:hAnsi="Arial" w:cs="Arial"/>
                <w:color w:val="000000" w:themeColor="text1"/>
                <w:sz w:val="16"/>
                <w:szCs w:val="16"/>
                <w:highlight w:val="yellow"/>
                <w:rPrChange w:id="5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54"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226BCAC7" w14:textId="77777777" w:rsidR="002A3B9C" w:rsidRPr="004579C7" w:rsidRDefault="002A3B9C" w:rsidP="0024444D">
            <w:pPr>
              <w:spacing w:after="0"/>
              <w:jc w:val="center"/>
              <w:rPr>
                <w:rFonts w:ascii="Arial" w:hAnsi="Arial" w:cs="Arial"/>
                <w:sz w:val="16"/>
                <w:szCs w:val="16"/>
                <w:highlight w:val="yellow"/>
                <w:rPrChange w:id="55" w:author="Rinaldo Rabello" w:date="2022-02-10T17:14:00Z">
                  <w:rPr>
                    <w:rFonts w:ascii="Arial" w:hAnsi="Arial" w:cs="Arial"/>
                    <w:sz w:val="16"/>
                    <w:szCs w:val="16"/>
                  </w:rPr>
                </w:rPrChange>
              </w:rPr>
            </w:pPr>
            <w:r w:rsidRPr="004579C7">
              <w:rPr>
                <w:rFonts w:ascii="Arial" w:hAnsi="Arial" w:cs="Arial"/>
                <w:sz w:val="16"/>
                <w:szCs w:val="16"/>
                <w:highlight w:val="yellow"/>
                <w:rPrChange w:id="56" w:author="Rinaldo Rabello" w:date="2022-02-10T17:14:00Z">
                  <w:rPr>
                    <w:rFonts w:ascii="Arial" w:hAnsi="Arial" w:cs="Arial"/>
                    <w:sz w:val="16"/>
                    <w:szCs w:val="16"/>
                  </w:rPr>
                </w:rPrChange>
              </w:rPr>
              <w:t>R$ 2.595.447,99</w:t>
            </w:r>
          </w:p>
        </w:tc>
        <w:tc>
          <w:tcPr>
            <w:tcW w:w="570" w:type="dxa"/>
            <w:shd w:val="clear" w:color="auto" w:fill="auto"/>
            <w:vAlign w:val="center"/>
          </w:tcPr>
          <w:p w14:paraId="1C4F07D7" w14:textId="77777777" w:rsidR="002A3B9C" w:rsidRPr="004579C7" w:rsidRDefault="002A3B9C" w:rsidP="0024444D">
            <w:pPr>
              <w:spacing w:after="0"/>
              <w:jc w:val="center"/>
              <w:rPr>
                <w:rFonts w:ascii="Arial" w:hAnsi="Arial" w:cs="Arial"/>
                <w:color w:val="000000" w:themeColor="text1"/>
                <w:sz w:val="16"/>
                <w:szCs w:val="16"/>
                <w:highlight w:val="yellow"/>
                <w:rPrChange w:id="57"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58"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1EEC8AE4" w14:textId="77777777" w:rsidR="002A3B9C" w:rsidRPr="004579C7" w:rsidRDefault="002A3B9C" w:rsidP="0024444D">
            <w:pPr>
              <w:spacing w:after="0"/>
              <w:jc w:val="center"/>
              <w:rPr>
                <w:rFonts w:ascii="Arial" w:hAnsi="Arial" w:cs="Arial"/>
                <w:color w:val="000000" w:themeColor="text1"/>
                <w:sz w:val="16"/>
                <w:szCs w:val="16"/>
                <w:highlight w:val="yellow"/>
                <w:rPrChange w:id="5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60" w:author="Rinaldo Rabello" w:date="2022-02-10T17:14:00Z">
                  <w:rPr>
                    <w:rFonts w:ascii="Arial" w:hAnsi="Arial" w:cs="Arial"/>
                    <w:color w:val="000000" w:themeColor="text1"/>
                    <w:sz w:val="16"/>
                    <w:szCs w:val="16"/>
                  </w:rPr>
                </w:rPrChange>
              </w:rPr>
              <w:t>IPCA</w:t>
            </w:r>
          </w:p>
        </w:tc>
      </w:tr>
      <w:tr w:rsidR="002A3B9C" w:rsidRPr="004579C7" w:rsidDel="007A5B84" w14:paraId="5EC11AD6" w14:textId="77777777" w:rsidTr="0024444D">
        <w:trPr>
          <w:trHeight w:val="227"/>
          <w:jc w:val="center"/>
        </w:trPr>
        <w:tc>
          <w:tcPr>
            <w:tcW w:w="2120" w:type="dxa"/>
            <w:tcMar>
              <w:top w:w="0" w:type="dxa"/>
              <w:left w:w="108" w:type="dxa"/>
              <w:bottom w:w="0" w:type="dxa"/>
              <w:right w:w="108" w:type="dxa"/>
            </w:tcMar>
            <w:vAlign w:val="center"/>
          </w:tcPr>
          <w:p w14:paraId="4FBEC13B" w14:textId="77777777" w:rsidR="002A3B9C" w:rsidRPr="004579C7" w:rsidRDefault="002A3B9C" w:rsidP="0024444D">
            <w:pPr>
              <w:spacing w:after="0"/>
              <w:jc w:val="center"/>
              <w:rPr>
                <w:rFonts w:ascii="Arial" w:hAnsi="Arial" w:cs="Arial"/>
                <w:color w:val="000000" w:themeColor="text1"/>
                <w:sz w:val="16"/>
                <w:szCs w:val="16"/>
                <w:highlight w:val="yellow"/>
                <w:rPrChange w:id="61"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62" w:author="Rinaldo Rabello" w:date="2022-02-10T17:14:00Z">
                  <w:rPr>
                    <w:rFonts w:ascii="Arial" w:hAnsi="Arial" w:cs="Arial"/>
                    <w:color w:val="000000" w:themeColor="text1"/>
                    <w:sz w:val="16"/>
                    <w:szCs w:val="16"/>
                  </w:rPr>
                </w:rPrChange>
              </w:rPr>
              <w:t>27 de setembro de 2022</w:t>
            </w:r>
          </w:p>
        </w:tc>
        <w:tc>
          <w:tcPr>
            <w:tcW w:w="1167" w:type="dxa"/>
            <w:vAlign w:val="center"/>
          </w:tcPr>
          <w:p w14:paraId="6407DB75" w14:textId="77777777" w:rsidR="002A3B9C" w:rsidRPr="004579C7" w:rsidRDefault="002A3B9C" w:rsidP="0024444D">
            <w:pPr>
              <w:spacing w:after="0"/>
              <w:jc w:val="center"/>
              <w:rPr>
                <w:rFonts w:ascii="Arial" w:hAnsi="Arial" w:cs="Arial"/>
                <w:color w:val="000000"/>
                <w:sz w:val="16"/>
                <w:szCs w:val="16"/>
                <w:highlight w:val="yellow"/>
                <w:rPrChange w:id="63" w:author="Rinaldo Rabello" w:date="2022-02-10T17:14:00Z">
                  <w:rPr>
                    <w:rFonts w:ascii="Arial" w:hAnsi="Arial" w:cs="Arial"/>
                    <w:color w:val="000000"/>
                    <w:sz w:val="16"/>
                    <w:szCs w:val="16"/>
                  </w:rPr>
                </w:rPrChange>
              </w:rPr>
            </w:pPr>
            <w:r w:rsidRPr="004579C7">
              <w:rPr>
                <w:rFonts w:ascii="Arial" w:hAnsi="Arial" w:cs="Arial"/>
                <w:color w:val="000000"/>
                <w:sz w:val="16"/>
                <w:szCs w:val="16"/>
                <w:highlight w:val="yellow"/>
                <w:rPrChange w:id="64" w:author="Rinaldo Rabello" w:date="2022-02-10T17:14:00Z">
                  <w:rPr>
                    <w:rFonts w:ascii="Arial" w:hAnsi="Arial" w:cs="Arial"/>
                    <w:color w:val="000000"/>
                    <w:sz w:val="16"/>
                    <w:szCs w:val="16"/>
                  </w:rPr>
                </w:rPrChange>
              </w:rPr>
              <w:t>1,6842%</w:t>
            </w:r>
          </w:p>
        </w:tc>
        <w:tc>
          <w:tcPr>
            <w:tcW w:w="1451" w:type="dxa"/>
          </w:tcPr>
          <w:p w14:paraId="1C7B0E58" w14:textId="77777777" w:rsidR="002A3B9C" w:rsidRPr="004579C7" w:rsidRDefault="002A3B9C" w:rsidP="0024444D">
            <w:pPr>
              <w:spacing w:after="0"/>
              <w:jc w:val="center"/>
              <w:rPr>
                <w:rFonts w:ascii="Arial" w:hAnsi="Arial" w:cs="Arial"/>
                <w:sz w:val="16"/>
                <w:szCs w:val="16"/>
                <w:highlight w:val="yellow"/>
                <w:rPrChange w:id="65" w:author="Rinaldo Rabello" w:date="2022-02-10T17:14:00Z">
                  <w:rPr>
                    <w:rFonts w:ascii="Arial" w:hAnsi="Arial" w:cs="Arial"/>
                    <w:sz w:val="16"/>
                    <w:szCs w:val="16"/>
                  </w:rPr>
                </w:rPrChange>
              </w:rPr>
            </w:pPr>
            <w:r w:rsidRPr="004579C7">
              <w:rPr>
                <w:rFonts w:ascii="Arial" w:hAnsi="Arial" w:cs="Arial"/>
                <w:sz w:val="16"/>
                <w:szCs w:val="16"/>
                <w:highlight w:val="yellow"/>
                <w:rPrChange w:id="66" w:author="Rinaldo Rabello" w:date="2022-02-10T17:14:00Z">
                  <w:rPr>
                    <w:rFonts w:ascii="Arial" w:hAnsi="Arial" w:cs="Arial"/>
                    <w:sz w:val="16"/>
                    <w:szCs w:val="16"/>
                  </w:rPr>
                </w:rPrChange>
              </w:rPr>
              <w:t>R$ 283.420.160,53</w:t>
            </w:r>
          </w:p>
        </w:tc>
        <w:tc>
          <w:tcPr>
            <w:tcW w:w="1808" w:type="dxa"/>
            <w:shd w:val="clear" w:color="auto" w:fill="auto"/>
            <w:tcMar>
              <w:top w:w="0" w:type="dxa"/>
              <w:left w:w="108" w:type="dxa"/>
              <w:bottom w:w="0" w:type="dxa"/>
              <w:right w:w="108" w:type="dxa"/>
            </w:tcMar>
            <w:vAlign w:val="center"/>
          </w:tcPr>
          <w:p w14:paraId="37E1FC98" w14:textId="77777777" w:rsidR="002A3B9C" w:rsidRPr="004579C7" w:rsidRDefault="002A3B9C" w:rsidP="0024444D">
            <w:pPr>
              <w:spacing w:after="0"/>
              <w:jc w:val="center"/>
              <w:rPr>
                <w:rFonts w:ascii="Arial" w:hAnsi="Arial" w:cs="Arial"/>
                <w:sz w:val="16"/>
                <w:szCs w:val="16"/>
                <w:highlight w:val="yellow"/>
                <w:rPrChange w:id="67" w:author="Rinaldo Rabello" w:date="2022-02-10T17:14:00Z">
                  <w:rPr>
                    <w:rFonts w:ascii="Arial" w:hAnsi="Arial" w:cs="Arial"/>
                    <w:sz w:val="16"/>
                    <w:szCs w:val="16"/>
                  </w:rPr>
                </w:rPrChange>
              </w:rPr>
            </w:pPr>
            <w:r w:rsidRPr="004579C7">
              <w:rPr>
                <w:rFonts w:ascii="Arial" w:hAnsi="Arial" w:cs="Arial"/>
                <w:sz w:val="16"/>
                <w:szCs w:val="16"/>
                <w:highlight w:val="yellow"/>
                <w:rPrChange w:id="68" w:author="Rinaldo Rabello" w:date="2022-02-10T17:14:00Z">
                  <w:rPr>
                    <w:rFonts w:ascii="Arial" w:hAnsi="Arial" w:cs="Arial"/>
                    <w:sz w:val="16"/>
                    <w:szCs w:val="16"/>
                  </w:rPr>
                </w:rPrChange>
              </w:rPr>
              <w:t>R$ 4.773.392,18</w:t>
            </w:r>
          </w:p>
        </w:tc>
        <w:tc>
          <w:tcPr>
            <w:tcW w:w="614" w:type="dxa"/>
            <w:shd w:val="clear" w:color="auto" w:fill="auto"/>
            <w:vAlign w:val="center"/>
          </w:tcPr>
          <w:p w14:paraId="73A416A7" w14:textId="77777777" w:rsidR="002A3B9C" w:rsidRPr="004579C7" w:rsidRDefault="002A3B9C" w:rsidP="0024444D">
            <w:pPr>
              <w:spacing w:after="0"/>
              <w:jc w:val="center"/>
              <w:rPr>
                <w:rFonts w:ascii="Arial" w:hAnsi="Arial" w:cs="Arial"/>
                <w:color w:val="000000" w:themeColor="text1"/>
                <w:sz w:val="16"/>
                <w:szCs w:val="16"/>
                <w:highlight w:val="yellow"/>
                <w:rPrChange w:id="6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0"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7905F0C9" w14:textId="77777777" w:rsidR="002A3B9C" w:rsidRPr="004579C7" w:rsidRDefault="002A3B9C" w:rsidP="0024444D">
            <w:pPr>
              <w:spacing w:after="0"/>
              <w:jc w:val="center"/>
              <w:rPr>
                <w:rFonts w:ascii="Arial" w:hAnsi="Arial" w:cs="Arial"/>
                <w:color w:val="000000" w:themeColor="text1"/>
                <w:sz w:val="16"/>
                <w:szCs w:val="16"/>
                <w:highlight w:val="yellow"/>
                <w:rPrChange w:id="71"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2" w:author="Rinaldo Rabello" w:date="2022-02-10T17:14:00Z">
                  <w:rPr>
                    <w:rFonts w:ascii="Arial" w:hAnsi="Arial" w:cs="Arial"/>
                    <w:color w:val="000000" w:themeColor="text1"/>
                    <w:sz w:val="16"/>
                    <w:szCs w:val="16"/>
                  </w:rPr>
                </w:rPrChange>
              </w:rPr>
              <w:t>IPCA</w:t>
            </w:r>
          </w:p>
        </w:tc>
        <w:tc>
          <w:tcPr>
            <w:tcW w:w="1451" w:type="dxa"/>
            <w:vAlign w:val="center"/>
          </w:tcPr>
          <w:p w14:paraId="73F3536A" w14:textId="77777777" w:rsidR="002A3B9C" w:rsidRPr="004579C7" w:rsidRDefault="002A3B9C" w:rsidP="0024444D">
            <w:pPr>
              <w:spacing w:after="0"/>
              <w:jc w:val="center"/>
              <w:rPr>
                <w:rFonts w:ascii="Arial" w:hAnsi="Arial" w:cs="Arial"/>
                <w:sz w:val="16"/>
                <w:szCs w:val="16"/>
                <w:highlight w:val="yellow"/>
                <w:rPrChange w:id="73" w:author="Rinaldo Rabello" w:date="2022-02-10T17:14:00Z">
                  <w:rPr>
                    <w:rFonts w:ascii="Arial" w:hAnsi="Arial" w:cs="Arial"/>
                    <w:sz w:val="16"/>
                    <w:szCs w:val="16"/>
                  </w:rPr>
                </w:rPrChange>
              </w:rPr>
            </w:pPr>
            <w:r w:rsidRPr="004579C7">
              <w:rPr>
                <w:rFonts w:ascii="Arial" w:hAnsi="Arial" w:cs="Arial"/>
                <w:sz w:val="16"/>
                <w:szCs w:val="16"/>
                <w:highlight w:val="yellow"/>
                <w:rPrChange w:id="74" w:author="Rinaldo Rabello" w:date="2022-02-10T17:14:00Z">
                  <w:rPr>
                    <w:rFonts w:ascii="Arial" w:hAnsi="Arial" w:cs="Arial"/>
                    <w:sz w:val="16"/>
                    <w:szCs w:val="16"/>
                  </w:rPr>
                </w:rPrChange>
              </w:rPr>
              <w:t>R$ 201.230.974,15</w:t>
            </w:r>
          </w:p>
        </w:tc>
        <w:tc>
          <w:tcPr>
            <w:tcW w:w="1451" w:type="dxa"/>
            <w:shd w:val="clear" w:color="auto" w:fill="auto"/>
            <w:vAlign w:val="center"/>
          </w:tcPr>
          <w:p w14:paraId="58D40836" w14:textId="77777777" w:rsidR="002A3B9C" w:rsidRPr="004579C7" w:rsidRDefault="002A3B9C" w:rsidP="0024444D">
            <w:pPr>
              <w:spacing w:after="0"/>
              <w:jc w:val="center"/>
              <w:rPr>
                <w:rFonts w:ascii="Arial" w:hAnsi="Arial" w:cs="Arial"/>
                <w:color w:val="000000" w:themeColor="text1"/>
                <w:sz w:val="16"/>
                <w:szCs w:val="16"/>
                <w:highlight w:val="yellow"/>
                <w:rPrChange w:id="7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6" w:author="Rinaldo Rabello" w:date="2022-02-10T17:14:00Z">
                  <w:rPr>
                    <w:rFonts w:ascii="Arial" w:hAnsi="Arial" w:cs="Arial"/>
                    <w:color w:val="000000" w:themeColor="text1"/>
                    <w:sz w:val="16"/>
                    <w:szCs w:val="16"/>
                  </w:rPr>
                </w:rPrChange>
              </w:rPr>
              <w:t>R$ 3.389.153,25</w:t>
            </w:r>
          </w:p>
        </w:tc>
        <w:tc>
          <w:tcPr>
            <w:tcW w:w="614" w:type="dxa"/>
            <w:shd w:val="clear" w:color="auto" w:fill="auto"/>
            <w:vAlign w:val="center"/>
          </w:tcPr>
          <w:p w14:paraId="594BDF73" w14:textId="77777777" w:rsidR="002A3B9C" w:rsidRPr="004579C7" w:rsidRDefault="002A3B9C" w:rsidP="0024444D">
            <w:pPr>
              <w:spacing w:after="0"/>
              <w:jc w:val="center"/>
              <w:rPr>
                <w:rFonts w:ascii="Arial" w:hAnsi="Arial" w:cs="Arial"/>
                <w:color w:val="000000" w:themeColor="text1"/>
                <w:sz w:val="16"/>
                <w:szCs w:val="16"/>
                <w:highlight w:val="yellow"/>
                <w:rPrChange w:id="77"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78"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4EC824D4" w14:textId="77777777" w:rsidR="002A3B9C" w:rsidRPr="004579C7" w:rsidRDefault="002A3B9C" w:rsidP="0024444D">
            <w:pPr>
              <w:spacing w:after="0"/>
              <w:jc w:val="center"/>
              <w:rPr>
                <w:rFonts w:ascii="Arial" w:hAnsi="Arial" w:cs="Arial"/>
                <w:color w:val="000000" w:themeColor="text1"/>
                <w:sz w:val="16"/>
                <w:szCs w:val="16"/>
                <w:highlight w:val="yellow"/>
                <w:rPrChange w:id="7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0"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6F39C1FD" w14:textId="77777777" w:rsidR="002A3B9C" w:rsidRPr="004579C7" w:rsidRDefault="002A3B9C" w:rsidP="0024444D">
            <w:pPr>
              <w:spacing w:after="0"/>
              <w:jc w:val="center"/>
              <w:rPr>
                <w:rFonts w:ascii="Arial" w:hAnsi="Arial" w:cs="Arial"/>
                <w:sz w:val="16"/>
                <w:szCs w:val="16"/>
                <w:highlight w:val="yellow"/>
                <w:rPrChange w:id="81" w:author="Rinaldo Rabello" w:date="2022-02-10T17:14:00Z">
                  <w:rPr>
                    <w:rFonts w:ascii="Arial" w:hAnsi="Arial" w:cs="Arial"/>
                    <w:sz w:val="16"/>
                    <w:szCs w:val="16"/>
                  </w:rPr>
                </w:rPrChange>
              </w:rPr>
            </w:pPr>
            <w:r w:rsidRPr="004579C7">
              <w:rPr>
                <w:rFonts w:ascii="Arial" w:hAnsi="Arial" w:cs="Arial"/>
                <w:sz w:val="16"/>
                <w:szCs w:val="16"/>
                <w:highlight w:val="yellow"/>
                <w:rPrChange w:id="82" w:author="Rinaldo Rabello" w:date="2022-02-10T17:14:00Z">
                  <w:rPr>
                    <w:rFonts w:ascii="Arial" w:hAnsi="Arial" w:cs="Arial"/>
                    <w:sz w:val="16"/>
                    <w:szCs w:val="16"/>
                  </w:rPr>
                </w:rPrChange>
              </w:rPr>
              <w:t>R$ 1.384.238,93</w:t>
            </w:r>
          </w:p>
        </w:tc>
        <w:tc>
          <w:tcPr>
            <w:tcW w:w="570" w:type="dxa"/>
            <w:shd w:val="clear" w:color="auto" w:fill="auto"/>
            <w:vAlign w:val="center"/>
          </w:tcPr>
          <w:p w14:paraId="15D3F31C" w14:textId="77777777" w:rsidR="002A3B9C" w:rsidRPr="004579C7" w:rsidRDefault="002A3B9C" w:rsidP="0024444D">
            <w:pPr>
              <w:spacing w:after="0"/>
              <w:jc w:val="center"/>
              <w:rPr>
                <w:rFonts w:ascii="Arial" w:hAnsi="Arial" w:cs="Arial"/>
                <w:color w:val="000000" w:themeColor="text1"/>
                <w:sz w:val="16"/>
                <w:szCs w:val="16"/>
                <w:highlight w:val="yellow"/>
                <w:rPrChange w:id="8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4"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7F2237BC" w14:textId="77777777" w:rsidR="002A3B9C" w:rsidRPr="004579C7" w:rsidRDefault="002A3B9C" w:rsidP="0024444D">
            <w:pPr>
              <w:spacing w:after="0"/>
              <w:jc w:val="center"/>
              <w:rPr>
                <w:rFonts w:ascii="Arial" w:hAnsi="Arial" w:cs="Arial"/>
                <w:color w:val="000000" w:themeColor="text1"/>
                <w:sz w:val="16"/>
                <w:szCs w:val="16"/>
                <w:highlight w:val="yellow"/>
                <w:rPrChange w:id="8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6" w:author="Rinaldo Rabello" w:date="2022-02-10T17:14:00Z">
                  <w:rPr>
                    <w:rFonts w:ascii="Arial" w:hAnsi="Arial" w:cs="Arial"/>
                    <w:color w:val="000000" w:themeColor="text1"/>
                    <w:sz w:val="16"/>
                    <w:szCs w:val="16"/>
                  </w:rPr>
                </w:rPrChange>
              </w:rPr>
              <w:t>IPCA</w:t>
            </w:r>
          </w:p>
        </w:tc>
      </w:tr>
      <w:tr w:rsidR="002A3B9C" w:rsidRPr="000E070C" w:rsidDel="007A5B84" w14:paraId="7DDB6462" w14:textId="77777777" w:rsidTr="0024444D">
        <w:trPr>
          <w:trHeight w:val="227"/>
          <w:jc w:val="center"/>
        </w:trPr>
        <w:tc>
          <w:tcPr>
            <w:tcW w:w="2120" w:type="dxa"/>
            <w:tcMar>
              <w:top w:w="0" w:type="dxa"/>
              <w:left w:w="108" w:type="dxa"/>
              <w:bottom w:w="0" w:type="dxa"/>
              <w:right w:w="108" w:type="dxa"/>
            </w:tcMar>
            <w:vAlign w:val="center"/>
            <w:hideMark/>
          </w:tcPr>
          <w:p w14:paraId="312F612E" w14:textId="77777777" w:rsidR="002A3B9C" w:rsidRPr="004579C7" w:rsidRDefault="002A3B9C" w:rsidP="0024444D">
            <w:pPr>
              <w:spacing w:after="0"/>
              <w:jc w:val="center"/>
              <w:rPr>
                <w:rFonts w:ascii="Arial" w:hAnsi="Arial" w:cs="Arial"/>
                <w:color w:val="000000" w:themeColor="text1"/>
                <w:sz w:val="16"/>
                <w:szCs w:val="16"/>
                <w:highlight w:val="yellow"/>
                <w:rPrChange w:id="87"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88" w:author="Rinaldo Rabello" w:date="2022-02-10T17:14:00Z">
                  <w:rPr>
                    <w:rFonts w:ascii="Arial" w:hAnsi="Arial" w:cs="Arial"/>
                    <w:color w:val="000000" w:themeColor="text1"/>
                    <w:sz w:val="16"/>
                    <w:szCs w:val="16"/>
                  </w:rPr>
                </w:rPrChange>
              </w:rPr>
              <w:t>27 de dezembro de 2022</w:t>
            </w:r>
          </w:p>
        </w:tc>
        <w:tc>
          <w:tcPr>
            <w:tcW w:w="1167" w:type="dxa"/>
            <w:vAlign w:val="center"/>
          </w:tcPr>
          <w:p w14:paraId="01AFE899" w14:textId="77777777" w:rsidR="002A3B9C" w:rsidRPr="004579C7" w:rsidRDefault="002A3B9C" w:rsidP="0024444D">
            <w:pPr>
              <w:spacing w:after="0"/>
              <w:jc w:val="center"/>
              <w:rPr>
                <w:rFonts w:ascii="Arial" w:hAnsi="Arial" w:cs="Arial"/>
                <w:color w:val="000000" w:themeColor="text1"/>
                <w:sz w:val="16"/>
                <w:szCs w:val="16"/>
                <w:highlight w:val="yellow"/>
                <w:rPrChange w:id="89" w:author="Rinaldo Rabello" w:date="2022-02-10T17:14:00Z">
                  <w:rPr>
                    <w:rFonts w:ascii="Arial" w:hAnsi="Arial" w:cs="Arial"/>
                    <w:color w:val="000000" w:themeColor="text1"/>
                    <w:sz w:val="16"/>
                    <w:szCs w:val="16"/>
                  </w:rPr>
                </w:rPrChange>
              </w:rPr>
            </w:pPr>
            <w:r w:rsidRPr="004579C7">
              <w:rPr>
                <w:rFonts w:ascii="Arial" w:hAnsi="Arial" w:cs="Arial"/>
                <w:color w:val="000000"/>
                <w:sz w:val="16"/>
                <w:szCs w:val="16"/>
                <w:highlight w:val="yellow"/>
                <w:rPrChange w:id="90" w:author="Rinaldo Rabello" w:date="2022-02-10T17:14:00Z">
                  <w:rPr>
                    <w:rFonts w:ascii="Arial" w:hAnsi="Arial" w:cs="Arial"/>
                    <w:color w:val="000000"/>
                    <w:sz w:val="16"/>
                    <w:szCs w:val="16"/>
                  </w:rPr>
                </w:rPrChange>
              </w:rPr>
              <w:t>2,5696%</w:t>
            </w:r>
          </w:p>
        </w:tc>
        <w:tc>
          <w:tcPr>
            <w:tcW w:w="1451" w:type="dxa"/>
          </w:tcPr>
          <w:p w14:paraId="547AE29D" w14:textId="77777777" w:rsidR="002A3B9C" w:rsidRPr="004579C7" w:rsidRDefault="002A3B9C" w:rsidP="0024444D">
            <w:pPr>
              <w:spacing w:after="0"/>
              <w:jc w:val="center"/>
              <w:rPr>
                <w:rFonts w:ascii="Arial" w:hAnsi="Arial" w:cs="Arial"/>
                <w:sz w:val="16"/>
                <w:szCs w:val="16"/>
                <w:highlight w:val="yellow"/>
              </w:rPr>
            </w:pPr>
            <w:r w:rsidRPr="004579C7">
              <w:rPr>
                <w:rFonts w:ascii="Arial" w:hAnsi="Arial" w:cs="Arial"/>
                <w:sz w:val="16"/>
                <w:szCs w:val="16"/>
                <w:highlight w:val="yellow"/>
                <w:rPrChange w:id="91" w:author="Rinaldo Rabello" w:date="2022-02-10T17:14:00Z">
                  <w:rPr>
                    <w:rFonts w:ascii="Arial" w:hAnsi="Arial" w:cs="Arial"/>
                    <w:sz w:val="16"/>
                    <w:szCs w:val="16"/>
                  </w:rPr>
                </w:rPrChange>
              </w:rPr>
              <w:t>R$ 278.646.768,36</w:t>
            </w:r>
          </w:p>
        </w:tc>
        <w:tc>
          <w:tcPr>
            <w:tcW w:w="1808" w:type="dxa"/>
            <w:shd w:val="clear" w:color="auto" w:fill="auto"/>
            <w:tcMar>
              <w:top w:w="0" w:type="dxa"/>
              <w:left w:w="108" w:type="dxa"/>
              <w:bottom w:w="0" w:type="dxa"/>
              <w:right w:w="108" w:type="dxa"/>
            </w:tcMar>
            <w:vAlign w:val="center"/>
          </w:tcPr>
          <w:p w14:paraId="09548140" w14:textId="77777777" w:rsidR="002A3B9C" w:rsidRPr="004579C7" w:rsidRDefault="002A3B9C" w:rsidP="0024444D">
            <w:pPr>
              <w:spacing w:after="0"/>
              <w:jc w:val="center"/>
              <w:rPr>
                <w:rFonts w:ascii="Arial" w:hAnsi="Arial" w:cs="Arial"/>
                <w:color w:val="000000" w:themeColor="text1"/>
                <w:sz w:val="16"/>
                <w:szCs w:val="16"/>
                <w:highlight w:val="yellow"/>
              </w:rPr>
            </w:pPr>
            <w:r w:rsidRPr="004579C7">
              <w:rPr>
                <w:rFonts w:ascii="Arial" w:hAnsi="Arial" w:cs="Arial"/>
                <w:sz w:val="16"/>
                <w:szCs w:val="16"/>
                <w:highlight w:val="yellow"/>
                <w:rPrChange w:id="92" w:author="Rinaldo Rabello" w:date="2022-02-10T17:14:00Z">
                  <w:rPr>
                    <w:rFonts w:ascii="Arial" w:hAnsi="Arial" w:cs="Arial"/>
                    <w:sz w:val="16"/>
                    <w:szCs w:val="16"/>
                  </w:rPr>
                </w:rPrChange>
              </w:rPr>
              <w:t>R$ 7.160.088,27</w:t>
            </w:r>
          </w:p>
        </w:tc>
        <w:tc>
          <w:tcPr>
            <w:tcW w:w="614" w:type="dxa"/>
            <w:shd w:val="clear" w:color="auto" w:fill="auto"/>
            <w:vAlign w:val="center"/>
          </w:tcPr>
          <w:p w14:paraId="09EF2110" w14:textId="77777777" w:rsidR="002A3B9C" w:rsidRPr="004579C7" w:rsidRDefault="002A3B9C" w:rsidP="0024444D">
            <w:pPr>
              <w:spacing w:after="0"/>
              <w:jc w:val="center"/>
              <w:rPr>
                <w:rFonts w:ascii="Arial" w:hAnsi="Arial" w:cs="Arial"/>
                <w:color w:val="000000" w:themeColor="text1"/>
                <w:sz w:val="16"/>
                <w:szCs w:val="16"/>
                <w:highlight w:val="yellow"/>
                <w:rPrChange w:id="9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4" w:author="Rinaldo Rabello" w:date="2022-02-10T17:14:00Z">
                  <w:rPr>
                    <w:rFonts w:ascii="Arial" w:hAnsi="Arial" w:cs="Arial"/>
                    <w:color w:val="000000" w:themeColor="text1"/>
                    <w:sz w:val="16"/>
                    <w:szCs w:val="16"/>
                  </w:rPr>
                </w:rPrChange>
              </w:rPr>
              <w:t>6%</w:t>
            </w:r>
          </w:p>
        </w:tc>
        <w:tc>
          <w:tcPr>
            <w:tcW w:w="463" w:type="dxa"/>
            <w:shd w:val="clear" w:color="auto" w:fill="auto"/>
            <w:vAlign w:val="center"/>
          </w:tcPr>
          <w:p w14:paraId="35D407C1" w14:textId="77777777" w:rsidR="002A3B9C" w:rsidRPr="004579C7" w:rsidRDefault="002A3B9C" w:rsidP="0024444D">
            <w:pPr>
              <w:spacing w:after="0"/>
              <w:jc w:val="center"/>
              <w:rPr>
                <w:rFonts w:ascii="Arial" w:hAnsi="Arial" w:cs="Arial"/>
                <w:color w:val="000000" w:themeColor="text1"/>
                <w:sz w:val="16"/>
                <w:szCs w:val="16"/>
                <w:highlight w:val="yellow"/>
                <w:rPrChange w:id="95"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96" w:author="Rinaldo Rabello" w:date="2022-02-10T17:14:00Z">
                  <w:rPr>
                    <w:rFonts w:ascii="Arial" w:hAnsi="Arial" w:cs="Arial"/>
                    <w:color w:val="000000" w:themeColor="text1"/>
                    <w:sz w:val="16"/>
                    <w:szCs w:val="16"/>
                  </w:rPr>
                </w:rPrChange>
              </w:rPr>
              <w:t>IPCA</w:t>
            </w:r>
          </w:p>
        </w:tc>
        <w:tc>
          <w:tcPr>
            <w:tcW w:w="1451" w:type="dxa"/>
            <w:vAlign w:val="center"/>
          </w:tcPr>
          <w:p w14:paraId="223A3FA5" w14:textId="77777777" w:rsidR="002A3B9C" w:rsidRPr="004579C7" w:rsidRDefault="002A3B9C" w:rsidP="0024444D">
            <w:pPr>
              <w:spacing w:after="0"/>
              <w:jc w:val="center"/>
              <w:rPr>
                <w:rFonts w:ascii="Arial" w:hAnsi="Arial" w:cs="Arial"/>
                <w:color w:val="000000" w:themeColor="text1"/>
                <w:sz w:val="16"/>
                <w:szCs w:val="16"/>
                <w:highlight w:val="yellow"/>
                <w:rPrChange w:id="97" w:author="Rinaldo Rabello" w:date="2022-02-10T17:14:00Z">
                  <w:rPr>
                    <w:rFonts w:ascii="Arial" w:hAnsi="Arial" w:cs="Arial"/>
                    <w:color w:val="000000" w:themeColor="text1"/>
                    <w:sz w:val="16"/>
                    <w:szCs w:val="16"/>
                  </w:rPr>
                </w:rPrChange>
              </w:rPr>
            </w:pPr>
            <w:r w:rsidRPr="004579C7">
              <w:rPr>
                <w:rFonts w:ascii="Arial" w:hAnsi="Arial" w:cs="Arial"/>
                <w:sz w:val="16"/>
                <w:szCs w:val="16"/>
                <w:highlight w:val="yellow"/>
                <w:rPrChange w:id="98" w:author="Rinaldo Rabello" w:date="2022-02-10T17:14:00Z">
                  <w:rPr>
                    <w:rFonts w:ascii="Arial" w:hAnsi="Arial" w:cs="Arial"/>
                    <w:sz w:val="16"/>
                    <w:szCs w:val="16"/>
                  </w:rPr>
                </w:rPrChange>
              </w:rPr>
              <w:t>R$ 197.841.820,90</w:t>
            </w:r>
          </w:p>
        </w:tc>
        <w:tc>
          <w:tcPr>
            <w:tcW w:w="1451" w:type="dxa"/>
            <w:shd w:val="clear" w:color="auto" w:fill="auto"/>
            <w:vAlign w:val="center"/>
          </w:tcPr>
          <w:p w14:paraId="2FA87030" w14:textId="77777777" w:rsidR="002A3B9C" w:rsidRPr="004579C7" w:rsidRDefault="002A3B9C" w:rsidP="0024444D">
            <w:pPr>
              <w:spacing w:after="0"/>
              <w:jc w:val="center"/>
              <w:rPr>
                <w:rFonts w:ascii="Arial" w:hAnsi="Arial" w:cs="Arial"/>
                <w:color w:val="000000" w:themeColor="text1"/>
                <w:sz w:val="16"/>
                <w:szCs w:val="16"/>
                <w:highlight w:val="yellow"/>
                <w:rPrChange w:id="99"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0" w:author="Rinaldo Rabello" w:date="2022-02-10T17:14:00Z">
                  <w:rPr>
                    <w:rFonts w:ascii="Arial" w:hAnsi="Arial" w:cs="Arial"/>
                    <w:color w:val="000000" w:themeColor="text1"/>
                    <w:sz w:val="16"/>
                    <w:szCs w:val="16"/>
                  </w:rPr>
                </w:rPrChange>
              </w:rPr>
              <w:t>R$ 5.083.729,87</w:t>
            </w:r>
          </w:p>
        </w:tc>
        <w:tc>
          <w:tcPr>
            <w:tcW w:w="614" w:type="dxa"/>
            <w:shd w:val="clear" w:color="auto" w:fill="auto"/>
            <w:vAlign w:val="center"/>
          </w:tcPr>
          <w:p w14:paraId="6BE4B3B5" w14:textId="77777777" w:rsidR="002A3B9C" w:rsidRPr="004579C7" w:rsidRDefault="002A3B9C" w:rsidP="0024444D">
            <w:pPr>
              <w:spacing w:after="0"/>
              <w:jc w:val="center"/>
              <w:rPr>
                <w:rFonts w:ascii="Arial" w:hAnsi="Arial" w:cs="Arial"/>
                <w:color w:val="000000" w:themeColor="text1"/>
                <w:sz w:val="16"/>
                <w:szCs w:val="16"/>
                <w:highlight w:val="yellow"/>
                <w:rPrChange w:id="101"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2" w:author="Rinaldo Rabello" w:date="2022-02-10T17:14:00Z">
                  <w:rPr>
                    <w:rFonts w:ascii="Arial" w:hAnsi="Arial" w:cs="Arial"/>
                    <w:color w:val="000000" w:themeColor="text1"/>
                    <w:sz w:val="16"/>
                    <w:szCs w:val="16"/>
                  </w:rPr>
                </w:rPrChange>
              </w:rPr>
              <w:t>6%</w:t>
            </w:r>
          </w:p>
        </w:tc>
        <w:tc>
          <w:tcPr>
            <w:tcW w:w="468" w:type="dxa"/>
            <w:shd w:val="clear" w:color="auto" w:fill="auto"/>
            <w:vAlign w:val="center"/>
          </w:tcPr>
          <w:p w14:paraId="3FCF1187" w14:textId="77777777" w:rsidR="002A3B9C" w:rsidRPr="004579C7" w:rsidRDefault="002A3B9C" w:rsidP="0024444D">
            <w:pPr>
              <w:spacing w:after="0"/>
              <w:jc w:val="center"/>
              <w:rPr>
                <w:rFonts w:ascii="Arial" w:hAnsi="Arial" w:cs="Arial"/>
                <w:color w:val="000000" w:themeColor="text1"/>
                <w:sz w:val="16"/>
                <w:szCs w:val="16"/>
                <w:highlight w:val="yellow"/>
                <w:rPrChange w:id="103"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4" w:author="Rinaldo Rabello" w:date="2022-02-10T17:14:00Z">
                  <w:rPr>
                    <w:rFonts w:ascii="Arial" w:hAnsi="Arial" w:cs="Arial"/>
                    <w:color w:val="000000" w:themeColor="text1"/>
                    <w:sz w:val="16"/>
                    <w:szCs w:val="16"/>
                  </w:rPr>
                </w:rPrChange>
              </w:rPr>
              <w:t>IPCA</w:t>
            </w:r>
          </w:p>
        </w:tc>
        <w:tc>
          <w:tcPr>
            <w:tcW w:w="1559" w:type="dxa"/>
            <w:shd w:val="clear" w:color="auto" w:fill="auto"/>
            <w:vAlign w:val="center"/>
          </w:tcPr>
          <w:p w14:paraId="05E03BBE" w14:textId="77777777" w:rsidR="002A3B9C" w:rsidRPr="004579C7" w:rsidDel="007A5B84" w:rsidRDefault="002A3B9C" w:rsidP="0024444D">
            <w:pPr>
              <w:spacing w:after="0"/>
              <w:jc w:val="center"/>
              <w:rPr>
                <w:rFonts w:ascii="Arial" w:hAnsi="Arial" w:cs="Arial"/>
                <w:color w:val="000000" w:themeColor="text1"/>
                <w:sz w:val="16"/>
                <w:szCs w:val="16"/>
                <w:highlight w:val="yellow"/>
                <w:rPrChange w:id="105" w:author="Rinaldo Rabello" w:date="2022-02-10T17:14:00Z">
                  <w:rPr>
                    <w:rFonts w:ascii="Arial" w:hAnsi="Arial" w:cs="Arial"/>
                    <w:color w:val="000000" w:themeColor="text1"/>
                    <w:sz w:val="16"/>
                    <w:szCs w:val="16"/>
                  </w:rPr>
                </w:rPrChange>
              </w:rPr>
            </w:pPr>
            <w:r w:rsidRPr="004579C7">
              <w:rPr>
                <w:rFonts w:ascii="Arial" w:hAnsi="Arial" w:cs="Arial"/>
                <w:sz w:val="16"/>
                <w:szCs w:val="16"/>
                <w:highlight w:val="yellow"/>
                <w:rPrChange w:id="106" w:author="Rinaldo Rabello" w:date="2022-02-10T17:14:00Z">
                  <w:rPr>
                    <w:rFonts w:ascii="Arial" w:hAnsi="Arial" w:cs="Arial"/>
                    <w:sz w:val="16"/>
                    <w:szCs w:val="16"/>
                  </w:rPr>
                </w:rPrChange>
              </w:rPr>
              <w:t>R$ 2.076.358,39</w:t>
            </w:r>
          </w:p>
        </w:tc>
        <w:tc>
          <w:tcPr>
            <w:tcW w:w="570" w:type="dxa"/>
            <w:shd w:val="clear" w:color="auto" w:fill="auto"/>
            <w:vAlign w:val="center"/>
          </w:tcPr>
          <w:p w14:paraId="06609762" w14:textId="77777777" w:rsidR="002A3B9C" w:rsidRPr="004579C7" w:rsidDel="007A5B84" w:rsidRDefault="002A3B9C" w:rsidP="0024444D">
            <w:pPr>
              <w:spacing w:after="0"/>
              <w:jc w:val="center"/>
              <w:rPr>
                <w:rFonts w:ascii="Arial" w:hAnsi="Arial" w:cs="Arial"/>
                <w:color w:val="000000" w:themeColor="text1"/>
                <w:sz w:val="16"/>
                <w:szCs w:val="16"/>
                <w:highlight w:val="yellow"/>
                <w:rPrChange w:id="107" w:author="Rinaldo Rabello" w:date="2022-02-10T17:14:00Z">
                  <w:rPr>
                    <w:rFonts w:ascii="Arial" w:hAnsi="Arial" w:cs="Arial"/>
                    <w:color w:val="000000" w:themeColor="text1"/>
                    <w:sz w:val="16"/>
                    <w:szCs w:val="16"/>
                  </w:rPr>
                </w:rPrChange>
              </w:rPr>
            </w:pPr>
            <w:r w:rsidRPr="004579C7">
              <w:rPr>
                <w:rFonts w:ascii="Arial" w:hAnsi="Arial" w:cs="Arial"/>
                <w:color w:val="000000" w:themeColor="text1"/>
                <w:sz w:val="16"/>
                <w:szCs w:val="16"/>
                <w:highlight w:val="yellow"/>
                <w:rPrChange w:id="108" w:author="Rinaldo Rabello" w:date="2022-02-10T17:14:00Z">
                  <w:rPr>
                    <w:rFonts w:ascii="Arial" w:hAnsi="Arial" w:cs="Arial"/>
                    <w:color w:val="000000" w:themeColor="text1"/>
                    <w:sz w:val="16"/>
                    <w:szCs w:val="16"/>
                  </w:rPr>
                </w:rPrChange>
              </w:rPr>
              <w:t>6%</w:t>
            </w:r>
          </w:p>
        </w:tc>
        <w:tc>
          <w:tcPr>
            <w:tcW w:w="517" w:type="dxa"/>
            <w:shd w:val="clear" w:color="auto" w:fill="auto"/>
            <w:vAlign w:val="center"/>
          </w:tcPr>
          <w:p w14:paraId="429C3649" w14:textId="77777777" w:rsidR="002A3B9C" w:rsidRPr="00D64099" w:rsidDel="007A5B84" w:rsidRDefault="002A3B9C" w:rsidP="0024444D">
            <w:pPr>
              <w:spacing w:after="0"/>
              <w:jc w:val="center"/>
              <w:rPr>
                <w:rFonts w:ascii="Arial" w:hAnsi="Arial" w:cs="Arial"/>
                <w:color w:val="000000" w:themeColor="text1"/>
                <w:sz w:val="16"/>
                <w:szCs w:val="16"/>
              </w:rPr>
            </w:pPr>
            <w:r w:rsidRPr="004579C7">
              <w:rPr>
                <w:rFonts w:ascii="Arial" w:hAnsi="Arial" w:cs="Arial"/>
                <w:color w:val="000000" w:themeColor="text1"/>
                <w:sz w:val="16"/>
                <w:szCs w:val="16"/>
                <w:highlight w:val="yellow"/>
                <w:rPrChange w:id="109" w:author="Rinaldo Rabello" w:date="2022-02-10T17:14:00Z">
                  <w:rPr>
                    <w:rFonts w:ascii="Arial" w:hAnsi="Arial" w:cs="Arial"/>
                    <w:color w:val="000000" w:themeColor="text1"/>
                    <w:sz w:val="16"/>
                    <w:szCs w:val="16"/>
                  </w:rPr>
                </w:rPrChange>
              </w:rPr>
              <w:t>IPCA</w:t>
            </w:r>
          </w:p>
        </w:tc>
      </w:tr>
      <w:tr w:rsidR="002A3B9C" w:rsidRPr="000E070C" w:rsidDel="007A5B84" w14:paraId="7B663678" w14:textId="77777777" w:rsidTr="0024444D">
        <w:trPr>
          <w:trHeight w:val="227"/>
          <w:jc w:val="center"/>
        </w:trPr>
        <w:tc>
          <w:tcPr>
            <w:tcW w:w="2120" w:type="dxa"/>
            <w:tcMar>
              <w:top w:w="0" w:type="dxa"/>
              <w:left w:w="108" w:type="dxa"/>
              <w:bottom w:w="0" w:type="dxa"/>
              <w:right w:w="108" w:type="dxa"/>
            </w:tcMar>
            <w:vAlign w:val="center"/>
            <w:hideMark/>
          </w:tcPr>
          <w:p w14:paraId="64A709F2"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2023</w:t>
            </w:r>
          </w:p>
        </w:tc>
        <w:tc>
          <w:tcPr>
            <w:tcW w:w="1167" w:type="dxa"/>
            <w:vAlign w:val="center"/>
          </w:tcPr>
          <w:p w14:paraId="77357CF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5,4945%</w:t>
            </w:r>
          </w:p>
        </w:tc>
        <w:tc>
          <w:tcPr>
            <w:tcW w:w="1451" w:type="dxa"/>
          </w:tcPr>
          <w:p w14:paraId="5A086A85"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R$ 271.486.680,09</w:t>
            </w:r>
          </w:p>
        </w:tc>
        <w:tc>
          <w:tcPr>
            <w:tcW w:w="1808" w:type="dxa"/>
            <w:shd w:val="clear" w:color="auto" w:fill="auto"/>
            <w:tcMar>
              <w:top w:w="0" w:type="dxa"/>
              <w:left w:w="108" w:type="dxa"/>
              <w:bottom w:w="0" w:type="dxa"/>
              <w:right w:w="108" w:type="dxa"/>
            </w:tcMar>
            <w:vAlign w:val="center"/>
          </w:tcPr>
          <w:p w14:paraId="0FEB592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R$ 14.916.850,55</w:t>
            </w:r>
          </w:p>
        </w:tc>
        <w:tc>
          <w:tcPr>
            <w:tcW w:w="614" w:type="dxa"/>
            <w:shd w:val="clear" w:color="auto" w:fill="auto"/>
            <w:vAlign w:val="center"/>
          </w:tcPr>
          <w:p w14:paraId="52C798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4E2C086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0A4B96F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R$ 192.758.091,02</w:t>
            </w:r>
          </w:p>
        </w:tc>
        <w:tc>
          <w:tcPr>
            <w:tcW w:w="1451" w:type="dxa"/>
            <w:shd w:val="clear" w:color="auto" w:fill="auto"/>
            <w:vAlign w:val="center"/>
          </w:tcPr>
          <w:p w14:paraId="10EA332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R$ 10.591.103,90</w:t>
            </w:r>
          </w:p>
        </w:tc>
        <w:tc>
          <w:tcPr>
            <w:tcW w:w="614" w:type="dxa"/>
            <w:shd w:val="clear" w:color="auto" w:fill="auto"/>
            <w:vAlign w:val="center"/>
          </w:tcPr>
          <w:p w14:paraId="03B9415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750BE50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645EB34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R$ 4.325.746,65</w:t>
            </w:r>
          </w:p>
        </w:tc>
        <w:tc>
          <w:tcPr>
            <w:tcW w:w="570" w:type="dxa"/>
            <w:shd w:val="clear" w:color="auto" w:fill="auto"/>
            <w:vAlign w:val="center"/>
          </w:tcPr>
          <w:p w14:paraId="2011AF26"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6179094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3C42E5D2" w14:textId="77777777" w:rsidTr="0024444D">
        <w:trPr>
          <w:trHeight w:val="227"/>
          <w:jc w:val="center"/>
        </w:trPr>
        <w:tc>
          <w:tcPr>
            <w:tcW w:w="2120" w:type="dxa"/>
            <w:tcMar>
              <w:top w:w="0" w:type="dxa"/>
              <w:left w:w="108" w:type="dxa"/>
              <w:bottom w:w="0" w:type="dxa"/>
              <w:right w:w="108" w:type="dxa"/>
            </w:tcMar>
            <w:vAlign w:val="center"/>
            <w:hideMark/>
          </w:tcPr>
          <w:p w14:paraId="1B448A9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2024</w:t>
            </w:r>
          </w:p>
        </w:tc>
        <w:tc>
          <w:tcPr>
            <w:tcW w:w="1167" w:type="dxa"/>
            <w:vAlign w:val="center"/>
          </w:tcPr>
          <w:p w14:paraId="2F85730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6,9767%</w:t>
            </w:r>
          </w:p>
        </w:tc>
        <w:tc>
          <w:tcPr>
            <w:tcW w:w="1451" w:type="dxa"/>
          </w:tcPr>
          <w:p w14:paraId="2D9AF23E"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R$ 256.569.829,54</w:t>
            </w:r>
          </w:p>
        </w:tc>
        <w:tc>
          <w:tcPr>
            <w:tcW w:w="1808" w:type="dxa"/>
            <w:shd w:val="clear" w:color="auto" w:fill="auto"/>
            <w:tcMar>
              <w:top w:w="0" w:type="dxa"/>
              <w:left w:w="108" w:type="dxa"/>
              <w:bottom w:w="0" w:type="dxa"/>
              <w:right w:w="108" w:type="dxa"/>
            </w:tcMar>
            <w:vAlign w:val="center"/>
          </w:tcPr>
          <w:p w14:paraId="2C4C036D"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R$ 17.900.220,67</w:t>
            </w:r>
          </w:p>
        </w:tc>
        <w:tc>
          <w:tcPr>
            <w:tcW w:w="614" w:type="dxa"/>
            <w:shd w:val="clear" w:color="auto" w:fill="auto"/>
            <w:vAlign w:val="center"/>
          </w:tcPr>
          <w:p w14:paraId="7B2C2A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686118DB"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70036DE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R$ 182.166.987,12</w:t>
            </w:r>
          </w:p>
        </w:tc>
        <w:tc>
          <w:tcPr>
            <w:tcW w:w="1451" w:type="dxa"/>
            <w:shd w:val="clear" w:color="auto" w:fill="auto"/>
            <w:vAlign w:val="center"/>
          </w:tcPr>
          <w:p w14:paraId="4E9B7F9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R$ 12.709.324,68</w:t>
            </w:r>
          </w:p>
        </w:tc>
        <w:tc>
          <w:tcPr>
            <w:tcW w:w="614" w:type="dxa"/>
            <w:shd w:val="clear" w:color="auto" w:fill="auto"/>
            <w:vAlign w:val="center"/>
          </w:tcPr>
          <w:p w14:paraId="3E7BCEC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2EB978B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C591A6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R$ 5.190.895,98</w:t>
            </w:r>
          </w:p>
        </w:tc>
        <w:tc>
          <w:tcPr>
            <w:tcW w:w="570" w:type="dxa"/>
            <w:shd w:val="clear" w:color="auto" w:fill="auto"/>
            <w:vAlign w:val="center"/>
          </w:tcPr>
          <w:p w14:paraId="215719B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25836192"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1AEDAD06" w14:textId="77777777" w:rsidTr="0024444D">
        <w:trPr>
          <w:trHeight w:val="227"/>
          <w:jc w:val="center"/>
        </w:trPr>
        <w:tc>
          <w:tcPr>
            <w:tcW w:w="2120" w:type="dxa"/>
            <w:tcMar>
              <w:top w:w="0" w:type="dxa"/>
              <w:left w:w="108" w:type="dxa"/>
              <w:bottom w:w="0" w:type="dxa"/>
              <w:right w:w="108" w:type="dxa"/>
            </w:tcMar>
            <w:vAlign w:val="center"/>
            <w:hideMark/>
          </w:tcPr>
          <w:p w14:paraId="6D77839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2025</w:t>
            </w:r>
          </w:p>
        </w:tc>
        <w:tc>
          <w:tcPr>
            <w:tcW w:w="1167" w:type="dxa"/>
            <w:vAlign w:val="center"/>
          </w:tcPr>
          <w:p w14:paraId="1CFF99E3"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8,7500%</w:t>
            </w:r>
          </w:p>
        </w:tc>
        <w:tc>
          <w:tcPr>
            <w:tcW w:w="1451" w:type="dxa"/>
          </w:tcPr>
          <w:p w14:paraId="14BF5A22"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R$ 238.669.608,87</w:t>
            </w:r>
          </w:p>
        </w:tc>
        <w:tc>
          <w:tcPr>
            <w:tcW w:w="1808" w:type="dxa"/>
            <w:shd w:val="clear" w:color="auto" w:fill="auto"/>
            <w:tcMar>
              <w:top w:w="0" w:type="dxa"/>
              <w:left w:w="108" w:type="dxa"/>
              <w:bottom w:w="0" w:type="dxa"/>
              <w:right w:w="108" w:type="dxa"/>
            </w:tcMar>
            <w:vAlign w:val="center"/>
          </w:tcPr>
          <w:p w14:paraId="0BF1747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R$ 20.883.590,78</w:t>
            </w:r>
          </w:p>
        </w:tc>
        <w:tc>
          <w:tcPr>
            <w:tcW w:w="614" w:type="dxa"/>
            <w:shd w:val="clear" w:color="auto" w:fill="auto"/>
            <w:vAlign w:val="center"/>
          </w:tcPr>
          <w:p w14:paraId="490DAFD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2D2027FF"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45AB276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R$ 169.457.662,44</w:t>
            </w:r>
          </w:p>
        </w:tc>
        <w:tc>
          <w:tcPr>
            <w:tcW w:w="1451" w:type="dxa"/>
            <w:shd w:val="clear" w:color="auto" w:fill="auto"/>
            <w:vAlign w:val="center"/>
          </w:tcPr>
          <w:p w14:paraId="52132BA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R$ 14.827.545,46</w:t>
            </w:r>
          </w:p>
        </w:tc>
        <w:tc>
          <w:tcPr>
            <w:tcW w:w="614" w:type="dxa"/>
            <w:shd w:val="clear" w:color="auto" w:fill="auto"/>
            <w:vAlign w:val="center"/>
          </w:tcPr>
          <w:p w14:paraId="447E76F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2A6BEA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1EC7C69"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R$ 6.056.045,31</w:t>
            </w:r>
          </w:p>
        </w:tc>
        <w:tc>
          <w:tcPr>
            <w:tcW w:w="570" w:type="dxa"/>
            <w:shd w:val="clear" w:color="auto" w:fill="auto"/>
            <w:vAlign w:val="center"/>
          </w:tcPr>
          <w:p w14:paraId="386D9206"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5E87CDC3"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0C752B06" w14:textId="77777777" w:rsidTr="0024444D">
        <w:trPr>
          <w:trHeight w:val="227"/>
          <w:jc w:val="center"/>
        </w:trPr>
        <w:tc>
          <w:tcPr>
            <w:tcW w:w="2120" w:type="dxa"/>
            <w:tcMar>
              <w:top w:w="0" w:type="dxa"/>
              <w:left w:w="108" w:type="dxa"/>
              <w:bottom w:w="0" w:type="dxa"/>
              <w:right w:w="108" w:type="dxa"/>
            </w:tcMar>
            <w:vAlign w:val="center"/>
            <w:hideMark/>
          </w:tcPr>
          <w:p w14:paraId="2B138A5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2026</w:t>
            </w:r>
          </w:p>
        </w:tc>
        <w:tc>
          <w:tcPr>
            <w:tcW w:w="1167" w:type="dxa"/>
            <w:vAlign w:val="center"/>
          </w:tcPr>
          <w:p w14:paraId="27AEBFD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sz w:val="16"/>
                <w:szCs w:val="16"/>
              </w:rPr>
              <w:t>10,9589%</w:t>
            </w:r>
          </w:p>
        </w:tc>
        <w:tc>
          <w:tcPr>
            <w:tcW w:w="1451" w:type="dxa"/>
          </w:tcPr>
          <w:p w14:paraId="7602503A"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R$ 217.786.018,09</w:t>
            </w:r>
          </w:p>
        </w:tc>
        <w:tc>
          <w:tcPr>
            <w:tcW w:w="1808" w:type="dxa"/>
            <w:shd w:val="clear" w:color="auto" w:fill="auto"/>
            <w:tcMar>
              <w:top w:w="0" w:type="dxa"/>
              <w:left w:w="108" w:type="dxa"/>
              <w:bottom w:w="0" w:type="dxa"/>
              <w:right w:w="108" w:type="dxa"/>
            </w:tcMar>
            <w:vAlign w:val="center"/>
          </w:tcPr>
          <w:p w14:paraId="51CCB8F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R$ 23.866.960,89</w:t>
            </w:r>
          </w:p>
        </w:tc>
        <w:tc>
          <w:tcPr>
            <w:tcW w:w="614" w:type="dxa"/>
            <w:shd w:val="clear" w:color="auto" w:fill="auto"/>
            <w:vAlign w:val="center"/>
          </w:tcPr>
          <w:p w14:paraId="35E05A7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7AFB10F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0CC6EB7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R$ 154.630.116,98</w:t>
            </w:r>
          </w:p>
        </w:tc>
        <w:tc>
          <w:tcPr>
            <w:tcW w:w="1451" w:type="dxa"/>
            <w:shd w:val="clear" w:color="auto" w:fill="auto"/>
            <w:vAlign w:val="center"/>
          </w:tcPr>
          <w:p w14:paraId="4643E0F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R$ 16.945.766,24</w:t>
            </w:r>
          </w:p>
        </w:tc>
        <w:tc>
          <w:tcPr>
            <w:tcW w:w="614" w:type="dxa"/>
            <w:shd w:val="clear" w:color="auto" w:fill="auto"/>
            <w:vAlign w:val="center"/>
          </w:tcPr>
          <w:p w14:paraId="351A281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77FE0D4"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0FE0F7E4"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R$ 6.921.194,64</w:t>
            </w:r>
          </w:p>
        </w:tc>
        <w:tc>
          <w:tcPr>
            <w:tcW w:w="570" w:type="dxa"/>
            <w:shd w:val="clear" w:color="auto" w:fill="auto"/>
            <w:vAlign w:val="center"/>
          </w:tcPr>
          <w:p w14:paraId="44929542"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4674DDFE"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07D9C992" w14:textId="77777777" w:rsidTr="0024444D">
        <w:trPr>
          <w:trHeight w:val="227"/>
          <w:jc w:val="center"/>
        </w:trPr>
        <w:tc>
          <w:tcPr>
            <w:tcW w:w="2120" w:type="dxa"/>
            <w:tcMar>
              <w:top w:w="0" w:type="dxa"/>
              <w:left w:w="108" w:type="dxa"/>
              <w:bottom w:w="0" w:type="dxa"/>
              <w:right w:w="108" w:type="dxa"/>
            </w:tcMar>
            <w:vAlign w:val="center"/>
            <w:hideMark/>
          </w:tcPr>
          <w:p w14:paraId="06003F2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2027</w:t>
            </w:r>
          </w:p>
        </w:tc>
        <w:tc>
          <w:tcPr>
            <w:tcW w:w="1167" w:type="dxa"/>
            <w:vAlign w:val="center"/>
          </w:tcPr>
          <w:p w14:paraId="52846B73" w14:textId="77777777" w:rsidR="002A3B9C" w:rsidRPr="00040AFA" w:rsidRDefault="002A3B9C" w:rsidP="0024444D">
            <w:pPr>
              <w:spacing w:after="0"/>
              <w:jc w:val="center"/>
              <w:rPr>
                <w:rFonts w:ascii="Arial" w:hAnsi="Arial" w:cs="Arial"/>
                <w:color w:val="000000" w:themeColor="text1"/>
                <w:sz w:val="16"/>
                <w:szCs w:val="16"/>
              </w:rPr>
            </w:pPr>
            <w:r w:rsidRPr="00040AFA">
              <w:rPr>
                <w:rFonts w:ascii="Arial" w:hAnsi="Arial" w:cs="Arial"/>
                <w:color w:val="000000"/>
                <w:sz w:val="16"/>
                <w:szCs w:val="16"/>
              </w:rPr>
              <w:t>13,8462%</w:t>
            </w:r>
          </w:p>
        </w:tc>
        <w:tc>
          <w:tcPr>
            <w:tcW w:w="1451" w:type="dxa"/>
          </w:tcPr>
          <w:p w14:paraId="3D1B0D45"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R$ 193.919.057,21</w:t>
            </w:r>
          </w:p>
        </w:tc>
        <w:tc>
          <w:tcPr>
            <w:tcW w:w="1808" w:type="dxa"/>
            <w:shd w:val="clear" w:color="auto" w:fill="auto"/>
            <w:tcMar>
              <w:top w:w="0" w:type="dxa"/>
              <w:left w:w="108" w:type="dxa"/>
              <w:bottom w:w="0" w:type="dxa"/>
              <w:right w:w="108" w:type="dxa"/>
            </w:tcMar>
            <w:vAlign w:val="center"/>
          </w:tcPr>
          <w:p w14:paraId="51D8D88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R$ 26.850.331,00</w:t>
            </w:r>
          </w:p>
        </w:tc>
        <w:tc>
          <w:tcPr>
            <w:tcW w:w="614" w:type="dxa"/>
            <w:shd w:val="clear" w:color="auto" w:fill="auto"/>
            <w:vAlign w:val="center"/>
          </w:tcPr>
          <w:p w14:paraId="06F758F6"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5A1C856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13365E1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R$ 137.684.350,73</w:t>
            </w:r>
          </w:p>
        </w:tc>
        <w:tc>
          <w:tcPr>
            <w:tcW w:w="1451" w:type="dxa"/>
            <w:shd w:val="clear" w:color="auto" w:fill="auto"/>
            <w:vAlign w:val="center"/>
          </w:tcPr>
          <w:p w14:paraId="27C46F8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R$ 19.063.987,02</w:t>
            </w:r>
          </w:p>
        </w:tc>
        <w:tc>
          <w:tcPr>
            <w:tcW w:w="614" w:type="dxa"/>
            <w:shd w:val="clear" w:color="auto" w:fill="auto"/>
            <w:vAlign w:val="center"/>
          </w:tcPr>
          <w:p w14:paraId="35F63E7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42C83C11"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16B53F48"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R$ 7.786.343,97</w:t>
            </w:r>
          </w:p>
        </w:tc>
        <w:tc>
          <w:tcPr>
            <w:tcW w:w="570" w:type="dxa"/>
            <w:shd w:val="clear" w:color="auto" w:fill="auto"/>
            <w:vAlign w:val="center"/>
          </w:tcPr>
          <w:p w14:paraId="42495E3C"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13B0FCAA"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1A9B9CEB" w14:textId="77777777" w:rsidTr="0024444D">
        <w:trPr>
          <w:trHeight w:val="227"/>
          <w:jc w:val="center"/>
        </w:trPr>
        <w:tc>
          <w:tcPr>
            <w:tcW w:w="2120" w:type="dxa"/>
            <w:tcMar>
              <w:top w:w="0" w:type="dxa"/>
              <w:left w:w="108" w:type="dxa"/>
              <w:bottom w:w="0" w:type="dxa"/>
              <w:right w:w="108" w:type="dxa"/>
            </w:tcMar>
            <w:vAlign w:val="center"/>
            <w:hideMark/>
          </w:tcPr>
          <w:p w14:paraId="4916A84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27 de dezembro de 2028</w:t>
            </w:r>
          </w:p>
        </w:tc>
        <w:tc>
          <w:tcPr>
            <w:tcW w:w="1167" w:type="dxa"/>
            <w:vAlign w:val="center"/>
          </w:tcPr>
          <w:p w14:paraId="05427527" w14:textId="77777777" w:rsidR="002A3B9C" w:rsidRPr="00040AFA" w:rsidRDefault="002A3B9C" w:rsidP="0024444D">
            <w:pPr>
              <w:spacing w:after="0"/>
              <w:jc w:val="center"/>
              <w:rPr>
                <w:rFonts w:ascii="Arial" w:hAnsi="Arial" w:cs="Arial"/>
                <w:color w:val="000000" w:themeColor="text1"/>
                <w:sz w:val="16"/>
                <w:szCs w:val="16"/>
              </w:rPr>
            </w:pPr>
            <w:r w:rsidRPr="00040AFA">
              <w:rPr>
                <w:rFonts w:ascii="Arial" w:hAnsi="Arial" w:cs="Arial"/>
                <w:color w:val="000000"/>
                <w:sz w:val="16"/>
                <w:szCs w:val="16"/>
              </w:rPr>
              <w:t>100,0000%</w:t>
            </w:r>
          </w:p>
        </w:tc>
        <w:tc>
          <w:tcPr>
            <w:tcW w:w="1451" w:type="dxa"/>
          </w:tcPr>
          <w:p w14:paraId="619505F9" w14:textId="77777777" w:rsidR="002A3B9C" w:rsidRPr="00D64099" w:rsidRDefault="002A3B9C" w:rsidP="0024444D">
            <w:pPr>
              <w:spacing w:after="0"/>
              <w:jc w:val="center"/>
              <w:rPr>
                <w:rFonts w:ascii="Arial" w:hAnsi="Arial" w:cs="Arial"/>
                <w:sz w:val="16"/>
                <w:szCs w:val="16"/>
              </w:rPr>
            </w:pPr>
            <w:r w:rsidRPr="00D64099">
              <w:rPr>
                <w:rFonts w:ascii="Arial" w:hAnsi="Arial" w:cs="Arial"/>
                <w:sz w:val="16"/>
                <w:szCs w:val="16"/>
              </w:rPr>
              <w:t>R$ 167.068.726,21</w:t>
            </w:r>
          </w:p>
        </w:tc>
        <w:tc>
          <w:tcPr>
            <w:tcW w:w="1808" w:type="dxa"/>
            <w:shd w:val="clear" w:color="auto" w:fill="auto"/>
            <w:tcMar>
              <w:top w:w="0" w:type="dxa"/>
              <w:left w:w="108" w:type="dxa"/>
              <w:bottom w:w="0" w:type="dxa"/>
              <w:right w:w="108" w:type="dxa"/>
            </w:tcMar>
            <w:vAlign w:val="center"/>
          </w:tcPr>
          <w:p w14:paraId="2D13132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R$ 167.068.726,21</w:t>
            </w:r>
          </w:p>
        </w:tc>
        <w:tc>
          <w:tcPr>
            <w:tcW w:w="614" w:type="dxa"/>
            <w:shd w:val="clear" w:color="auto" w:fill="auto"/>
            <w:vAlign w:val="center"/>
          </w:tcPr>
          <w:p w14:paraId="4FD17B28"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3" w:type="dxa"/>
            <w:shd w:val="clear" w:color="auto" w:fill="auto"/>
            <w:vAlign w:val="center"/>
          </w:tcPr>
          <w:p w14:paraId="326E80C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451" w:type="dxa"/>
            <w:vAlign w:val="center"/>
          </w:tcPr>
          <w:p w14:paraId="544F2490"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R$ 118.620.363,71</w:t>
            </w:r>
          </w:p>
        </w:tc>
        <w:tc>
          <w:tcPr>
            <w:tcW w:w="1451" w:type="dxa"/>
            <w:shd w:val="clear" w:color="auto" w:fill="auto"/>
            <w:vAlign w:val="center"/>
          </w:tcPr>
          <w:p w14:paraId="7B3A9315"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R$ 118.620.363,71</w:t>
            </w:r>
          </w:p>
        </w:tc>
        <w:tc>
          <w:tcPr>
            <w:tcW w:w="614" w:type="dxa"/>
            <w:shd w:val="clear" w:color="auto" w:fill="auto"/>
            <w:vAlign w:val="center"/>
          </w:tcPr>
          <w:p w14:paraId="1129869E"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468" w:type="dxa"/>
            <w:shd w:val="clear" w:color="auto" w:fill="auto"/>
            <w:vAlign w:val="center"/>
          </w:tcPr>
          <w:p w14:paraId="011E03CA"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c>
          <w:tcPr>
            <w:tcW w:w="1559" w:type="dxa"/>
            <w:shd w:val="clear" w:color="auto" w:fill="auto"/>
            <w:vAlign w:val="center"/>
          </w:tcPr>
          <w:p w14:paraId="77840C2F"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R$ 48.448.362,50</w:t>
            </w:r>
          </w:p>
        </w:tc>
        <w:tc>
          <w:tcPr>
            <w:tcW w:w="570" w:type="dxa"/>
            <w:shd w:val="clear" w:color="auto" w:fill="auto"/>
            <w:vAlign w:val="center"/>
          </w:tcPr>
          <w:p w14:paraId="1FD462EF"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6%</w:t>
            </w:r>
          </w:p>
        </w:tc>
        <w:tc>
          <w:tcPr>
            <w:tcW w:w="517" w:type="dxa"/>
            <w:shd w:val="clear" w:color="auto" w:fill="auto"/>
            <w:vAlign w:val="center"/>
          </w:tcPr>
          <w:p w14:paraId="31E43395" w14:textId="77777777" w:rsidR="002A3B9C" w:rsidRPr="000E070C" w:rsidDel="007A5B84"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IPCA</w:t>
            </w:r>
          </w:p>
        </w:tc>
      </w:tr>
      <w:tr w:rsidR="002A3B9C" w:rsidRPr="000E070C" w:rsidDel="007A5B84" w14:paraId="7A0688DA" w14:textId="77777777" w:rsidTr="0024444D">
        <w:trPr>
          <w:trHeight w:val="227"/>
          <w:jc w:val="center"/>
        </w:trPr>
        <w:tc>
          <w:tcPr>
            <w:tcW w:w="2120" w:type="dxa"/>
            <w:tcMar>
              <w:top w:w="0" w:type="dxa"/>
              <w:left w:w="108" w:type="dxa"/>
              <w:bottom w:w="0" w:type="dxa"/>
              <w:right w:w="108" w:type="dxa"/>
            </w:tcMar>
            <w:vAlign w:val="center"/>
          </w:tcPr>
          <w:p w14:paraId="5EDFA947"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color w:val="000000" w:themeColor="text1"/>
                <w:sz w:val="16"/>
                <w:szCs w:val="16"/>
              </w:rPr>
              <w:t>TOTAL</w:t>
            </w:r>
          </w:p>
        </w:tc>
        <w:tc>
          <w:tcPr>
            <w:tcW w:w="1167" w:type="dxa"/>
            <w:vAlign w:val="center"/>
          </w:tcPr>
          <w:p w14:paraId="456DF4B1"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650F35C" w14:textId="77777777" w:rsidR="002A3B9C" w:rsidRPr="000E070C" w:rsidRDefault="002A3B9C" w:rsidP="0024444D">
            <w:pPr>
              <w:spacing w:after="0"/>
              <w:jc w:val="center"/>
              <w:rPr>
                <w:rFonts w:ascii="Arial" w:hAnsi="Arial" w:cs="Arial"/>
                <w:sz w:val="16"/>
                <w:szCs w:val="16"/>
              </w:rPr>
            </w:pPr>
          </w:p>
        </w:tc>
        <w:tc>
          <w:tcPr>
            <w:tcW w:w="1808" w:type="dxa"/>
            <w:shd w:val="clear" w:color="auto" w:fill="FDE9D9" w:themeFill="accent6" w:themeFillTint="33"/>
            <w:tcMar>
              <w:top w:w="0" w:type="dxa"/>
              <w:left w:w="108" w:type="dxa"/>
              <w:bottom w:w="0" w:type="dxa"/>
              <w:right w:w="108" w:type="dxa"/>
            </w:tcMar>
            <w:vAlign w:val="center"/>
          </w:tcPr>
          <w:p w14:paraId="0A94C7B9" w14:textId="77777777" w:rsidR="002A3B9C" w:rsidRPr="000E070C" w:rsidRDefault="002A3B9C" w:rsidP="0024444D">
            <w:pPr>
              <w:spacing w:after="0"/>
              <w:jc w:val="center"/>
              <w:rPr>
                <w:rFonts w:ascii="Arial" w:hAnsi="Arial" w:cs="Arial"/>
                <w:color w:val="000000" w:themeColor="text1"/>
                <w:sz w:val="16"/>
                <w:szCs w:val="16"/>
              </w:rPr>
            </w:pPr>
            <w:r w:rsidRPr="000E070C">
              <w:rPr>
                <w:rFonts w:ascii="Arial" w:hAnsi="Arial" w:cs="Arial"/>
                <w:sz w:val="16"/>
                <w:szCs w:val="16"/>
              </w:rPr>
              <w:t>R$ 292.370.270,87</w:t>
            </w:r>
          </w:p>
        </w:tc>
        <w:tc>
          <w:tcPr>
            <w:tcW w:w="614" w:type="dxa"/>
            <w:shd w:val="clear" w:color="auto" w:fill="auto"/>
            <w:vAlign w:val="center"/>
          </w:tcPr>
          <w:p w14:paraId="08BEB9A2" w14:textId="77777777" w:rsidR="002A3B9C" w:rsidRPr="000E070C" w:rsidRDefault="002A3B9C" w:rsidP="0024444D">
            <w:pPr>
              <w:spacing w:after="0"/>
              <w:jc w:val="center"/>
              <w:rPr>
                <w:rFonts w:ascii="Arial" w:hAnsi="Arial" w:cs="Arial"/>
                <w:color w:val="000000" w:themeColor="text1"/>
                <w:sz w:val="16"/>
                <w:szCs w:val="16"/>
              </w:rPr>
            </w:pPr>
          </w:p>
        </w:tc>
        <w:tc>
          <w:tcPr>
            <w:tcW w:w="463" w:type="dxa"/>
            <w:shd w:val="clear" w:color="auto" w:fill="auto"/>
            <w:vAlign w:val="center"/>
          </w:tcPr>
          <w:p w14:paraId="17E442E3" w14:textId="77777777" w:rsidR="002A3B9C" w:rsidRPr="000E070C" w:rsidRDefault="002A3B9C" w:rsidP="0024444D">
            <w:pPr>
              <w:spacing w:after="0"/>
              <w:jc w:val="center"/>
              <w:rPr>
                <w:rFonts w:ascii="Arial" w:hAnsi="Arial" w:cs="Arial"/>
                <w:color w:val="000000" w:themeColor="text1"/>
                <w:sz w:val="16"/>
                <w:szCs w:val="16"/>
              </w:rPr>
            </w:pPr>
          </w:p>
        </w:tc>
        <w:tc>
          <w:tcPr>
            <w:tcW w:w="1451" w:type="dxa"/>
            <w:vAlign w:val="center"/>
          </w:tcPr>
          <w:p w14:paraId="2AE6B96F" w14:textId="77777777" w:rsidR="002A3B9C" w:rsidRPr="000E070C" w:rsidRDefault="002A3B9C" w:rsidP="0024444D">
            <w:pPr>
              <w:spacing w:after="0" w:line="240" w:lineRule="auto"/>
              <w:jc w:val="center"/>
              <w:rPr>
                <w:rFonts w:ascii="Arial" w:hAnsi="Arial" w:cs="Arial"/>
                <w:color w:val="000000" w:themeColor="text1"/>
                <w:sz w:val="16"/>
                <w:szCs w:val="16"/>
              </w:rPr>
            </w:pPr>
          </w:p>
        </w:tc>
        <w:tc>
          <w:tcPr>
            <w:tcW w:w="1451" w:type="dxa"/>
            <w:shd w:val="clear" w:color="auto" w:fill="DAEEF3" w:themeFill="accent5" w:themeFillTint="33"/>
            <w:vAlign w:val="center"/>
          </w:tcPr>
          <w:p w14:paraId="7064AF4A" w14:textId="77777777" w:rsidR="002A3B9C" w:rsidRPr="000E070C" w:rsidRDefault="002A3B9C" w:rsidP="0024444D">
            <w:pPr>
              <w:spacing w:after="0" w:line="240" w:lineRule="auto"/>
              <w:jc w:val="center"/>
              <w:rPr>
                <w:rFonts w:ascii="Arial" w:hAnsi="Arial" w:cs="Arial"/>
                <w:color w:val="000000" w:themeColor="text1"/>
                <w:sz w:val="16"/>
                <w:szCs w:val="16"/>
              </w:rPr>
            </w:pPr>
            <w:r w:rsidRPr="000E070C">
              <w:rPr>
                <w:rFonts w:ascii="Arial" w:hAnsi="Arial" w:cs="Arial"/>
                <w:color w:val="000000" w:themeColor="text1"/>
                <w:sz w:val="16"/>
                <w:szCs w:val="16"/>
              </w:rPr>
              <w:t>R$ 207.585.636,49</w:t>
            </w:r>
          </w:p>
        </w:tc>
        <w:tc>
          <w:tcPr>
            <w:tcW w:w="614" w:type="dxa"/>
            <w:shd w:val="clear" w:color="auto" w:fill="auto"/>
            <w:vAlign w:val="center"/>
          </w:tcPr>
          <w:p w14:paraId="61A58D29" w14:textId="77777777" w:rsidR="002A3B9C" w:rsidRPr="000E070C" w:rsidRDefault="002A3B9C" w:rsidP="0024444D">
            <w:pPr>
              <w:spacing w:after="0"/>
              <w:jc w:val="center"/>
              <w:rPr>
                <w:rFonts w:ascii="Arial" w:hAnsi="Arial" w:cs="Arial"/>
                <w:color w:val="000000" w:themeColor="text1"/>
                <w:sz w:val="16"/>
                <w:szCs w:val="16"/>
              </w:rPr>
            </w:pPr>
          </w:p>
        </w:tc>
        <w:tc>
          <w:tcPr>
            <w:tcW w:w="468" w:type="dxa"/>
            <w:shd w:val="clear" w:color="auto" w:fill="auto"/>
            <w:vAlign w:val="center"/>
          </w:tcPr>
          <w:p w14:paraId="272551A9" w14:textId="77777777" w:rsidR="002A3B9C" w:rsidRPr="000E070C" w:rsidRDefault="002A3B9C" w:rsidP="0024444D">
            <w:pPr>
              <w:spacing w:after="0"/>
              <w:jc w:val="center"/>
              <w:rPr>
                <w:rFonts w:ascii="Arial" w:hAnsi="Arial" w:cs="Arial"/>
                <w:color w:val="000000" w:themeColor="text1"/>
                <w:sz w:val="16"/>
                <w:szCs w:val="16"/>
              </w:rPr>
            </w:pPr>
          </w:p>
        </w:tc>
        <w:tc>
          <w:tcPr>
            <w:tcW w:w="1559" w:type="dxa"/>
            <w:shd w:val="clear" w:color="auto" w:fill="auto"/>
            <w:vAlign w:val="center"/>
          </w:tcPr>
          <w:p w14:paraId="5DBA8C38" w14:textId="77777777" w:rsidR="002A3B9C" w:rsidRPr="000E070C" w:rsidRDefault="002A3B9C" w:rsidP="0024444D">
            <w:pPr>
              <w:spacing w:after="0" w:line="240" w:lineRule="auto"/>
              <w:jc w:val="center"/>
              <w:rPr>
                <w:rFonts w:ascii="Arial" w:hAnsi="Arial" w:cs="Arial"/>
                <w:color w:val="000000" w:themeColor="text1"/>
                <w:sz w:val="16"/>
                <w:szCs w:val="16"/>
              </w:rPr>
            </w:pPr>
            <w:r w:rsidRPr="000E070C">
              <w:rPr>
                <w:rFonts w:ascii="Arial" w:hAnsi="Arial" w:cs="Arial"/>
                <w:sz w:val="16"/>
                <w:szCs w:val="16"/>
              </w:rPr>
              <w:t>R$ 84.784.634,38</w:t>
            </w:r>
          </w:p>
        </w:tc>
        <w:tc>
          <w:tcPr>
            <w:tcW w:w="570" w:type="dxa"/>
            <w:shd w:val="clear" w:color="auto" w:fill="auto"/>
            <w:vAlign w:val="center"/>
          </w:tcPr>
          <w:p w14:paraId="58A239A7" w14:textId="77777777" w:rsidR="002A3B9C" w:rsidRPr="000E070C" w:rsidRDefault="002A3B9C" w:rsidP="0024444D">
            <w:pPr>
              <w:spacing w:after="0"/>
              <w:jc w:val="center"/>
              <w:rPr>
                <w:rFonts w:ascii="Arial" w:hAnsi="Arial" w:cs="Arial"/>
                <w:color w:val="000000" w:themeColor="text1"/>
                <w:sz w:val="16"/>
                <w:szCs w:val="16"/>
              </w:rPr>
            </w:pPr>
          </w:p>
        </w:tc>
        <w:tc>
          <w:tcPr>
            <w:tcW w:w="517" w:type="dxa"/>
            <w:shd w:val="clear" w:color="auto" w:fill="auto"/>
            <w:vAlign w:val="center"/>
          </w:tcPr>
          <w:p w14:paraId="628A986D" w14:textId="77777777" w:rsidR="002A3B9C" w:rsidRPr="000E070C" w:rsidRDefault="002A3B9C" w:rsidP="0024444D">
            <w:pPr>
              <w:spacing w:after="0"/>
              <w:jc w:val="center"/>
              <w:rPr>
                <w:rFonts w:ascii="Arial" w:hAnsi="Arial" w:cs="Arial"/>
                <w:color w:val="000000" w:themeColor="text1"/>
                <w:sz w:val="16"/>
                <w:szCs w:val="16"/>
              </w:rPr>
            </w:pPr>
          </w:p>
        </w:tc>
      </w:tr>
    </w:tbl>
    <w:p w14:paraId="6E2F972A" w14:textId="32C72ACF" w:rsidR="002A3B9C" w:rsidRDefault="002A3B9C" w:rsidP="001E4A81">
      <w:pPr>
        <w:spacing w:after="0" w:line="360" w:lineRule="auto"/>
        <w:jc w:val="center"/>
        <w:rPr>
          <w:rFonts w:ascii="Garamond" w:hAnsi="Garamond" w:cs="Arial"/>
          <w:b/>
        </w:rPr>
      </w:pPr>
    </w:p>
    <w:p w14:paraId="2055C85E" w14:textId="6DC36423" w:rsidR="00FA1EDE" w:rsidRDefault="00FA1EDE" w:rsidP="000E070C">
      <w:pPr>
        <w:spacing w:line="240" w:lineRule="auto"/>
        <w:rPr>
          <w:rFonts w:ascii="Garamond" w:hAnsi="Garamond"/>
          <w:sz w:val="20"/>
          <w:szCs w:val="20"/>
        </w:rPr>
      </w:pPr>
      <w:r w:rsidRPr="000E070C">
        <w:rPr>
          <w:rFonts w:ascii="Garamond" w:hAnsi="Garamond"/>
          <w:sz w:val="20"/>
          <w:szCs w:val="20"/>
        </w:rPr>
        <w:t>(*) Pagamento realizado conforme curva de remuneração no dia 30/03/2021, utilizando-se o IPC-A de Fevereiro/2021, uma vez que não havia sido divulgado o IPC-A de Março/2021.</w:t>
      </w:r>
    </w:p>
    <w:p w14:paraId="57B8C444" w14:textId="1F92AA58" w:rsidR="00E861C7" w:rsidRPr="002D6217" w:rsidRDefault="00E861C7" w:rsidP="00E861C7">
      <w:pPr>
        <w:shd w:val="clear" w:color="auto" w:fill="FFFFFF"/>
        <w:jc w:val="both"/>
        <w:rPr>
          <w:ins w:id="110" w:author="Rinaldo Rabello" w:date="2022-02-10T18:18:00Z"/>
          <w:rFonts w:ascii="Garamond" w:hAnsi="Garamond" w:cs="Arial"/>
          <w:b/>
        </w:rPr>
      </w:pPr>
      <w:ins w:id="111" w:author="Rinaldo Rabello" w:date="2022-02-10T18:18:00Z">
        <w:r>
          <w:rPr>
            <w:rFonts w:ascii="Garamond" w:hAnsi="Garamond"/>
            <w:sz w:val="20"/>
            <w:szCs w:val="20"/>
          </w:rPr>
          <w:t xml:space="preserve">(**) </w:t>
        </w:r>
        <w:r w:rsidRPr="0027530B">
          <w:rPr>
            <w:rFonts w:ascii="Garamond" w:hAnsi="Garamond"/>
            <w:sz w:val="20"/>
            <w:szCs w:val="20"/>
          </w:rPr>
          <w:t xml:space="preserve">o pagamento do percentual da Amortização do Saldo </w:t>
        </w:r>
      </w:ins>
      <w:ins w:id="112" w:author="Rinaldo Rabello" w:date="2022-02-11T16:36:00Z">
        <w:r w:rsidR="00165560">
          <w:rPr>
            <w:rFonts w:ascii="Garamond" w:hAnsi="Garamond"/>
            <w:sz w:val="20"/>
            <w:szCs w:val="20"/>
          </w:rPr>
          <w:t>do Valor Nominal</w:t>
        </w:r>
      </w:ins>
      <w:ins w:id="113" w:author="Rinaldo Rabello" w:date="2022-02-10T18:18:00Z">
        <w:r w:rsidRPr="0027530B">
          <w:rPr>
            <w:rFonts w:ascii="Garamond" w:hAnsi="Garamond"/>
            <w:sz w:val="20"/>
            <w:szCs w:val="20"/>
          </w:rPr>
          <w:t xml:space="preserve">, antes devido em 27 de dezembro de 2021, será realizado em 27 de março de 2022, conforme indicado no quadro acima, acrescido dos Encargos Moratórios, equivalentes a </w:t>
        </w:r>
        <w:r w:rsidRPr="00754619">
          <w:rPr>
            <w:rFonts w:ascii="Garamond" w:hAnsi="Garamond"/>
            <w:color w:val="212121"/>
            <w:sz w:val="20"/>
            <w:szCs w:val="20"/>
          </w:rPr>
          <w:t>(i) Remuneração das Debêntures, (</w:t>
        </w:r>
        <w:proofErr w:type="spellStart"/>
        <w:r w:rsidRPr="00754619">
          <w:rPr>
            <w:rFonts w:ascii="Garamond" w:hAnsi="Garamond"/>
            <w:color w:val="212121"/>
            <w:sz w:val="20"/>
            <w:szCs w:val="20"/>
          </w:rPr>
          <w:t>ii</w:t>
        </w:r>
        <w:proofErr w:type="spellEnd"/>
        <w:r w:rsidRPr="00754619">
          <w:rPr>
            <w:rFonts w:ascii="Garamond" w:hAnsi="Garamond"/>
            <w:color w:val="212121"/>
            <w:sz w:val="20"/>
            <w:szCs w:val="20"/>
          </w:rPr>
          <w:t>) juros de mora de 1% (um por cento) ao mês e (</w:t>
        </w:r>
        <w:proofErr w:type="spellStart"/>
        <w:r w:rsidRPr="00754619">
          <w:rPr>
            <w:rFonts w:ascii="Garamond" w:hAnsi="Garamond"/>
            <w:color w:val="212121"/>
            <w:sz w:val="20"/>
            <w:szCs w:val="20"/>
          </w:rPr>
          <w:t>iii</w:t>
        </w:r>
        <w:proofErr w:type="spellEnd"/>
        <w:r w:rsidRPr="00754619">
          <w:rPr>
            <w:rFonts w:ascii="Garamond" w:hAnsi="Garamond"/>
            <w:color w:val="212121"/>
            <w:sz w:val="20"/>
            <w:szCs w:val="20"/>
          </w:rPr>
          <w:t>) multa de 2% (dois por cento), calculados desde</w:t>
        </w:r>
        <w:r w:rsidRPr="00754619">
          <w:rPr>
            <w:rFonts w:ascii="Garamond" w:hAnsi="Garamond"/>
            <w:sz w:val="20"/>
            <w:szCs w:val="20"/>
          </w:rPr>
          <w:t xml:space="preserve"> 27 de dezembro de 2021, n</w:t>
        </w:r>
        <w:r w:rsidRPr="00754619">
          <w:rPr>
            <w:rFonts w:ascii="Garamond" w:hAnsi="Garamond"/>
            <w:color w:val="212121"/>
            <w:sz w:val="20"/>
            <w:szCs w:val="20"/>
          </w:rPr>
          <w:t>os termos da Cláusula 4.10.4 da Escritura de Emissão.</w:t>
        </w:r>
      </w:ins>
    </w:p>
    <w:p w14:paraId="35C59A2C" w14:textId="7FA4E217" w:rsidR="00307FED" w:rsidRPr="002D6217" w:rsidRDefault="00307FED" w:rsidP="00754619">
      <w:pPr>
        <w:shd w:val="clear" w:color="auto" w:fill="FFFFFF"/>
        <w:jc w:val="both"/>
        <w:rPr>
          <w:rFonts w:ascii="Garamond" w:hAnsi="Garamond" w:cs="Arial"/>
          <w:b/>
        </w:rPr>
      </w:pPr>
    </w:p>
    <w:sectPr w:rsidR="00307FED" w:rsidRPr="002D6217" w:rsidSect="007546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22D8" w14:textId="77777777" w:rsidR="009352E6" w:rsidRDefault="009352E6" w:rsidP="008B0EEC">
      <w:pPr>
        <w:spacing w:after="0" w:line="240" w:lineRule="auto"/>
      </w:pPr>
      <w:r>
        <w:separator/>
      </w:r>
    </w:p>
  </w:endnote>
  <w:endnote w:type="continuationSeparator" w:id="0">
    <w:p w14:paraId="4D72C1F2" w14:textId="77777777" w:rsidR="009352E6" w:rsidRDefault="009352E6" w:rsidP="008B0EEC">
      <w:pPr>
        <w:spacing w:after="0" w:line="240" w:lineRule="auto"/>
      </w:pPr>
      <w:r>
        <w:continuationSeparator/>
      </w:r>
    </w:p>
  </w:endnote>
  <w:endnote w:type="continuationNotice" w:id="1">
    <w:p w14:paraId="4EE298E5" w14:textId="77777777" w:rsidR="009352E6" w:rsidRDefault="00935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3518"/>
      <w:docPartObj>
        <w:docPartGallery w:val="Page Numbers (Bottom of Page)"/>
        <w:docPartUnique/>
      </w:docPartObj>
    </w:sdtPr>
    <w:sdtEndPr>
      <w:rPr>
        <w:rFonts w:ascii="Garamond" w:hAnsi="Garamond"/>
        <w:sz w:val="18"/>
        <w:szCs w:val="18"/>
      </w:rPr>
    </w:sdtEndPr>
    <w:sdtContent>
      <w:p w14:paraId="4AA31E25" w14:textId="12FD31DA" w:rsidR="00031255" w:rsidRPr="00031255" w:rsidRDefault="00031255">
        <w:pPr>
          <w:pStyle w:val="Rodap"/>
          <w:jc w:val="right"/>
          <w:rPr>
            <w:rFonts w:ascii="Garamond" w:hAnsi="Garamond"/>
            <w:sz w:val="18"/>
            <w:szCs w:val="18"/>
          </w:rPr>
        </w:pPr>
        <w:r w:rsidRPr="00031255">
          <w:rPr>
            <w:rFonts w:ascii="Garamond" w:hAnsi="Garamond"/>
            <w:sz w:val="18"/>
            <w:szCs w:val="18"/>
          </w:rPr>
          <w:fldChar w:fldCharType="begin"/>
        </w:r>
        <w:r w:rsidRPr="00031255">
          <w:rPr>
            <w:rFonts w:ascii="Garamond" w:hAnsi="Garamond"/>
            <w:sz w:val="18"/>
            <w:szCs w:val="18"/>
          </w:rPr>
          <w:instrText>PAGE   \* MERGEFORMAT</w:instrText>
        </w:r>
        <w:r w:rsidRPr="00031255">
          <w:rPr>
            <w:rFonts w:ascii="Garamond" w:hAnsi="Garamond"/>
            <w:sz w:val="18"/>
            <w:szCs w:val="18"/>
          </w:rPr>
          <w:fldChar w:fldCharType="separate"/>
        </w:r>
        <w:r w:rsidRPr="00031255">
          <w:rPr>
            <w:rFonts w:ascii="Garamond" w:hAnsi="Garamond"/>
            <w:sz w:val="18"/>
            <w:szCs w:val="18"/>
          </w:rPr>
          <w:t>2</w:t>
        </w:r>
        <w:r w:rsidRPr="00031255">
          <w:rPr>
            <w:rFonts w:ascii="Garamond" w:hAnsi="Garamond"/>
            <w:sz w:val="18"/>
            <w:szCs w:val="18"/>
          </w:rPr>
          <w:fldChar w:fldCharType="end"/>
        </w:r>
      </w:p>
    </w:sdtContent>
  </w:sdt>
  <w:p w14:paraId="7718AE9D" w14:textId="77777777" w:rsidR="001E4A81" w:rsidRPr="00031255" w:rsidRDefault="001E4A81">
    <w:pPr>
      <w:pStyle w:val="Rodap"/>
      <w:rPr>
        <w:rFonts w:ascii="Garamond" w:hAnsi="Garamon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DFC5" w14:textId="77777777" w:rsidR="009352E6" w:rsidRDefault="009352E6" w:rsidP="008B0EEC">
      <w:pPr>
        <w:spacing w:after="0" w:line="240" w:lineRule="auto"/>
      </w:pPr>
      <w:r>
        <w:separator/>
      </w:r>
    </w:p>
  </w:footnote>
  <w:footnote w:type="continuationSeparator" w:id="0">
    <w:p w14:paraId="1343558F" w14:textId="77777777" w:rsidR="009352E6" w:rsidRDefault="009352E6" w:rsidP="008B0EEC">
      <w:pPr>
        <w:spacing w:after="0" w:line="240" w:lineRule="auto"/>
      </w:pPr>
      <w:r>
        <w:continuationSeparator/>
      </w:r>
    </w:p>
  </w:footnote>
  <w:footnote w:type="continuationNotice" w:id="1">
    <w:p w14:paraId="4BBF5676" w14:textId="77777777" w:rsidR="009352E6" w:rsidRDefault="009352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A23"/>
    <w:multiLevelType w:val="multilevel"/>
    <w:tmpl w:val="8BAE3A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910"/>
    <w:multiLevelType w:val="hybridMultilevel"/>
    <w:tmpl w:val="4732B7B2"/>
    <w:lvl w:ilvl="0" w:tplc="35429564">
      <w:start w:val="1"/>
      <w:numFmt w:val="lowerRoman"/>
      <w:lvlText w:val="(%1)"/>
      <w:lvlJc w:val="left"/>
      <w:pPr>
        <w:ind w:left="1080" w:hanging="72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39613D8"/>
    <w:multiLevelType w:val="hybridMultilevel"/>
    <w:tmpl w:val="B32C1A7E"/>
    <w:lvl w:ilvl="0" w:tplc="C03C724A">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1404D8"/>
    <w:multiLevelType w:val="hybridMultilevel"/>
    <w:tmpl w:val="03427DEC"/>
    <w:lvl w:ilvl="0" w:tplc="0416001B">
      <w:start w:val="1"/>
      <w:numFmt w:val="lowerRoman"/>
      <w:lvlText w:val="%1."/>
      <w:lvlJc w:val="right"/>
      <w:pPr>
        <w:tabs>
          <w:tab w:val="num" w:pos="1069"/>
        </w:tabs>
        <w:ind w:left="1069" w:hanging="360"/>
      </w:p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2AB8043D"/>
    <w:multiLevelType w:val="multilevel"/>
    <w:tmpl w:val="B720FFE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ascii="Arial" w:hAnsi="Arial" w:cs="Arial" w:hint="default"/>
        <w:sz w:val="20"/>
        <w:szCs w:val="20"/>
      </w:rPr>
    </w:lvl>
    <w:lvl w:ilvl="3">
      <w:start w:val="1"/>
      <w:numFmt w:val="decimal"/>
      <w:isLgl/>
      <w:lvlText w:val="%1.%2.%3.%4."/>
      <w:lvlJc w:val="left"/>
      <w:pPr>
        <w:ind w:left="720" w:hanging="720"/>
      </w:pPr>
      <w:rPr>
        <w:rFonts w:hint="default"/>
        <w:sz w:val="20"/>
        <w:szCs w:val="20"/>
      </w:rPr>
    </w:lvl>
    <w:lvl w:ilvl="4">
      <w:start w:val="1"/>
      <w:numFmt w:val="decimal"/>
      <w:isLgl/>
      <w:lvlText w:val="%1.%2.%3.%4.%5."/>
      <w:lvlJc w:val="left"/>
      <w:pPr>
        <w:ind w:left="-414" w:hanging="72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54" w:hanging="1080"/>
      </w:pPr>
      <w:rPr>
        <w:rFonts w:hint="default"/>
      </w:rPr>
    </w:lvl>
    <w:lvl w:ilvl="8">
      <w:start w:val="1"/>
      <w:numFmt w:val="decimal"/>
      <w:isLgl/>
      <w:lvlText w:val="%1.%2.%3.%4.%5.%6.%7.%8.%9."/>
      <w:lvlJc w:val="left"/>
      <w:pPr>
        <w:ind w:left="306" w:hanging="1440"/>
      </w:pPr>
      <w:rPr>
        <w:rFonts w:hint="default"/>
      </w:rPr>
    </w:lvl>
  </w:abstractNum>
  <w:abstractNum w:abstractNumId="5"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FF153A"/>
    <w:multiLevelType w:val="hybridMultilevel"/>
    <w:tmpl w:val="4ED6BA12"/>
    <w:lvl w:ilvl="0" w:tplc="8702D7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0CC66EC"/>
    <w:multiLevelType w:val="multilevel"/>
    <w:tmpl w:val="C172A760"/>
    <w:lvl w:ilvl="0">
      <w:start w:val="4"/>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u w:val="single"/>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10" w15:restartNumberingAfterBreak="0">
    <w:nsid w:val="5F77168D"/>
    <w:multiLevelType w:val="hybridMultilevel"/>
    <w:tmpl w:val="A1F27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9579A8"/>
    <w:multiLevelType w:val="hybridMultilevel"/>
    <w:tmpl w:val="A7BC7B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E1297A"/>
    <w:multiLevelType w:val="multilevel"/>
    <w:tmpl w:val="4F863668"/>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963BD4"/>
    <w:multiLevelType w:val="hybridMultilevel"/>
    <w:tmpl w:val="FDD68C1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71EB1561"/>
    <w:multiLevelType w:val="multilevel"/>
    <w:tmpl w:val="AC527336"/>
    <w:lvl w:ilvl="0">
      <w:start w:val="4"/>
      <w:numFmt w:val="decimal"/>
      <w:lvlText w:val="%1."/>
      <w:lvlJc w:val="left"/>
      <w:pPr>
        <w:ind w:left="720" w:hanging="720"/>
      </w:pPr>
      <w:rPr>
        <w:rFonts w:hint="default"/>
      </w:rPr>
    </w:lvl>
    <w:lvl w:ilvl="1">
      <w:start w:val="3"/>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77596C94"/>
    <w:multiLevelType w:val="multilevel"/>
    <w:tmpl w:val="EFC2AAC8"/>
    <w:lvl w:ilvl="0">
      <w:start w:val="1"/>
      <w:numFmt w:val="lowerRoman"/>
      <w:lvlText w:val="(%1)"/>
      <w:lvlJc w:val="left"/>
      <w:pPr>
        <w:ind w:left="360" w:hanging="360"/>
      </w:pPr>
      <w:rPr>
        <w:rFonts w:hint="default"/>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7"/>
  </w:num>
  <w:num w:numId="4">
    <w:abstractNumId w:val="15"/>
  </w:num>
  <w:num w:numId="5">
    <w:abstractNumId w:val="4"/>
  </w:num>
  <w:num w:numId="6">
    <w:abstractNumId w:val="3"/>
  </w:num>
  <w:num w:numId="7">
    <w:abstractNumId w:val="9"/>
  </w:num>
  <w:num w:numId="8">
    <w:abstractNumId w:val="12"/>
  </w:num>
  <w:num w:numId="9">
    <w:abstractNumId w:val="11"/>
  </w:num>
  <w:num w:numId="10">
    <w:abstractNumId w:val="13"/>
  </w:num>
  <w:num w:numId="11">
    <w:abstractNumId w:val="8"/>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9"/>
  </w:num>
  <w:num w:numId="17">
    <w:abstractNumId w:val="9"/>
  </w:num>
  <w:num w:numId="18">
    <w:abstractNumId w:val="9"/>
  </w:num>
  <w:num w:numId="19">
    <w:abstractNumId w:val="9"/>
  </w:num>
  <w:num w:numId="20">
    <w:abstractNumId w:val="9"/>
  </w:num>
  <w:num w:numId="21">
    <w:abstractNumId w:val="9"/>
  </w:num>
  <w:num w:numId="22">
    <w:abstractNumId w:val="0"/>
  </w:num>
  <w:num w:numId="23">
    <w:abstractNumId w:val="9"/>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0857"/>
    <w:rsid w:val="00000D2B"/>
    <w:rsid w:val="00001EAC"/>
    <w:rsid w:val="00006C98"/>
    <w:rsid w:val="00007CD7"/>
    <w:rsid w:val="00012FA2"/>
    <w:rsid w:val="000203C3"/>
    <w:rsid w:val="0002079E"/>
    <w:rsid w:val="000213C5"/>
    <w:rsid w:val="00024729"/>
    <w:rsid w:val="00027388"/>
    <w:rsid w:val="00027A74"/>
    <w:rsid w:val="00031255"/>
    <w:rsid w:val="000335B5"/>
    <w:rsid w:val="0003369E"/>
    <w:rsid w:val="00040AFA"/>
    <w:rsid w:val="00041AB0"/>
    <w:rsid w:val="00047DFD"/>
    <w:rsid w:val="0005156F"/>
    <w:rsid w:val="0005446B"/>
    <w:rsid w:val="0005601C"/>
    <w:rsid w:val="00056E7C"/>
    <w:rsid w:val="00060351"/>
    <w:rsid w:val="000626C8"/>
    <w:rsid w:val="00064183"/>
    <w:rsid w:val="00065276"/>
    <w:rsid w:val="000730DC"/>
    <w:rsid w:val="000738BF"/>
    <w:rsid w:val="0007493E"/>
    <w:rsid w:val="00080A2E"/>
    <w:rsid w:val="000822C8"/>
    <w:rsid w:val="00082CA2"/>
    <w:rsid w:val="0008303F"/>
    <w:rsid w:val="000831BE"/>
    <w:rsid w:val="00084221"/>
    <w:rsid w:val="000861A7"/>
    <w:rsid w:val="00092ED2"/>
    <w:rsid w:val="00096084"/>
    <w:rsid w:val="000A3181"/>
    <w:rsid w:val="000A3706"/>
    <w:rsid w:val="000A39B4"/>
    <w:rsid w:val="000A412B"/>
    <w:rsid w:val="000A4B15"/>
    <w:rsid w:val="000A5409"/>
    <w:rsid w:val="000A56C5"/>
    <w:rsid w:val="000A7A99"/>
    <w:rsid w:val="000A7DF7"/>
    <w:rsid w:val="000B0048"/>
    <w:rsid w:val="000B0074"/>
    <w:rsid w:val="000B122E"/>
    <w:rsid w:val="000B183E"/>
    <w:rsid w:val="000C2439"/>
    <w:rsid w:val="000C286A"/>
    <w:rsid w:val="000C415D"/>
    <w:rsid w:val="000C7DDE"/>
    <w:rsid w:val="000D480D"/>
    <w:rsid w:val="000D74FD"/>
    <w:rsid w:val="000D7590"/>
    <w:rsid w:val="000E070C"/>
    <w:rsid w:val="000E20E7"/>
    <w:rsid w:val="000E64D3"/>
    <w:rsid w:val="000F0DA3"/>
    <w:rsid w:val="000F17AB"/>
    <w:rsid w:val="000F1B1E"/>
    <w:rsid w:val="000F733C"/>
    <w:rsid w:val="000F75EF"/>
    <w:rsid w:val="00106A18"/>
    <w:rsid w:val="00110015"/>
    <w:rsid w:val="00114134"/>
    <w:rsid w:val="001172A5"/>
    <w:rsid w:val="001236EF"/>
    <w:rsid w:val="00124D0A"/>
    <w:rsid w:val="00130D5A"/>
    <w:rsid w:val="00132DFE"/>
    <w:rsid w:val="00135DEB"/>
    <w:rsid w:val="0014037D"/>
    <w:rsid w:val="00140AB7"/>
    <w:rsid w:val="0014284C"/>
    <w:rsid w:val="00143921"/>
    <w:rsid w:val="00144F39"/>
    <w:rsid w:val="00153197"/>
    <w:rsid w:val="001617AB"/>
    <w:rsid w:val="00161E11"/>
    <w:rsid w:val="001620D6"/>
    <w:rsid w:val="00165560"/>
    <w:rsid w:val="001675F6"/>
    <w:rsid w:val="001676DF"/>
    <w:rsid w:val="00172D03"/>
    <w:rsid w:val="001763F8"/>
    <w:rsid w:val="00176A7F"/>
    <w:rsid w:val="0018041A"/>
    <w:rsid w:val="00182834"/>
    <w:rsid w:val="00183393"/>
    <w:rsid w:val="00193D5F"/>
    <w:rsid w:val="00193DC4"/>
    <w:rsid w:val="001A1386"/>
    <w:rsid w:val="001A43CB"/>
    <w:rsid w:val="001A5584"/>
    <w:rsid w:val="001A55C3"/>
    <w:rsid w:val="001B04A0"/>
    <w:rsid w:val="001B2123"/>
    <w:rsid w:val="001B3AA7"/>
    <w:rsid w:val="001B6644"/>
    <w:rsid w:val="001C01EB"/>
    <w:rsid w:val="001C156B"/>
    <w:rsid w:val="001C1934"/>
    <w:rsid w:val="001C37A9"/>
    <w:rsid w:val="001C71F2"/>
    <w:rsid w:val="001D1D33"/>
    <w:rsid w:val="001D2927"/>
    <w:rsid w:val="001D7E96"/>
    <w:rsid w:val="001E431D"/>
    <w:rsid w:val="001E4A0F"/>
    <w:rsid w:val="001E4A81"/>
    <w:rsid w:val="001E728B"/>
    <w:rsid w:val="001E7A41"/>
    <w:rsid w:val="001F2289"/>
    <w:rsid w:val="002062BE"/>
    <w:rsid w:val="00206646"/>
    <w:rsid w:val="00206D88"/>
    <w:rsid w:val="00210469"/>
    <w:rsid w:val="002116DB"/>
    <w:rsid w:val="0021258A"/>
    <w:rsid w:val="00214CF8"/>
    <w:rsid w:val="00217919"/>
    <w:rsid w:val="00224461"/>
    <w:rsid w:val="00224E55"/>
    <w:rsid w:val="00227B97"/>
    <w:rsid w:val="00232DBF"/>
    <w:rsid w:val="00233CB9"/>
    <w:rsid w:val="00233CD8"/>
    <w:rsid w:val="002459A0"/>
    <w:rsid w:val="00250931"/>
    <w:rsid w:val="00253A03"/>
    <w:rsid w:val="00256FC8"/>
    <w:rsid w:val="002667E0"/>
    <w:rsid w:val="0026782C"/>
    <w:rsid w:val="0027530B"/>
    <w:rsid w:val="00275477"/>
    <w:rsid w:val="002779C3"/>
    <w:rsid w:val="002814CE"/>
    <w:rsid w:val="002825C3"/>
    <w:rsid w:val="00284A28"/>
    <w:rsid w:val="00287E2F"/>
    <w:rsid w:val="0029408A"/>
    <w:rsid w:val="002977EB"/>
    <w:rsid w:val="002A11C2"/>
    <w:rsid w:val="002A230B"/>
    <w:rsid w:val="002A2BD2"/>
    <w:rsid w:val="002A3B9C"/>
    <w:rsid w:val="002B45C7"/>
    <w:rsid w:val="002B4F8C"/>
    <w:rsid w:val="002B7434"/>
    <w:rsid w:val="002C3A3A"/>
    <w:rsid w:val="002C3B4F"/>
    <w:rsid w:val="002C4279"/>
    <w:rsid w:val="002D0833"/>
    <w:rsid w:val="002D2CB4"/>
    <w:rsid w:val="002D46E9"/>
    <w:rsid w:val="002D6217"/>
    <w:rsid w:val="002E061D"/>
    <w:rsid w:val="002E0C1D"/>
    <w:rsid w:val="002E23A0"/>
    <w:rsid w:val="002F2822"/>
    <w:rsid w:val="00300400"/>
    <w:rsid w:val="0030565D"/>
    <w:rsid w:val="0030793E"/>
    <w:rsid w:val="00307DC2"/>
    <w:rsid w:val="00307FED"/>
    <w:rsid w:val="003114AE"/>
    <w:rsid w:val="00312FE3"/>
    <w:rsid w:val="003155B1"/>
    <w:rsid w:val="003167A5"/>
    <w:rsid w:val="003208B7"/>
    <w:rsid w:val="0032108A"/>
    <w:rsid w:val="00327AC3"/>
    <w:rsid w:val="00332F81"/>
    <w:rsid w:val="0033413C"/>
    <w:rsid w:val="00336B50"/>
    <w:rsid w:val="00337D5F"/>
    <w:rsid w:val="00346D1F"/>
    <w:rsid w:val="00352C96"/>
    <w:rsid w:val="003534EE"/>
    <w:rsid w:val="00354A3D"/>
    <w:rsid w:val="00362F98"/>
    <w:rsid w:val="00366A45"/>
    <w:rsid w:val="00371688"/>
    <w:rsid w:val="00383F61"/>
    <w:rsid w:val="0038649A"/>
    <w:rsid w:val="00387FC9"/>
    <w:rsid w:val="00391958"/>
    <w:rsid w:val="00394ABF"/>
    <w:rsid w:val="00395F4D"/>
    <w:rsid w:val="00396936"/>
    <w:rsid w:val="00397585"/>
    <w:rsid w:val="003A1372"/>
    <w:rsid w:val="003B3F2B"/>
    <w:rsid w:val="003C1908"/>
    <w:rsid w:val="003C31B6"/>
    <w:rsid w:val="003C3A81"/>
    <w:rsid w:val="003C5912"/>
    <w:rsid w:val="003D6218"/>
    <w:rsid w:val="003E10AE"/>
    <w:rsid w:val="003E17A6"/>
    <w:rsid w:val="003E71D1"/>
    <w:rsid w:val="003E7AA5"/>
    <w:rsid w:val="003F047F"/>
    <w:rsid w:val="003F686B"/>
    <w:rsid w:val="003F75BB"/>
    <w:rsid w:val="003F78D4"/>
    <w:rsid w:val="00400F10"/>
    <w:rsid w:val="00407D80"/>
    <w:rsid w:val="00416384"/>
    <w:rsid w:val="00420D16"/>
    <w:rsid w:val="004213A8"/>
    <w:rsid w:val="00427CD5"/>
    <w:rsid w:val="004306EB"/>
    <w:rsid w:val="00430F82"/>
    <w:rsid w:val="004317D9"/>
    <w:rsid w:val="0044036F"/>
    <w:rsid w:val="004404E5"/>
    <w:rsid w:val="00442721"/>
    <w:rsid w:val="00444002"/>
    <w:rsid w:val="00447FEB"/>
    <w:rsid w:val="0045422A"/>
    <w:rsid w:val="004567FD"/>
    <w:rsid w:val="004578A5"/>
    <w:rsid w:val="004579C7"/>
    <w:rsid w:val="00460009"/>
    <w:rsid w:val="00465021"/>
    <w:rsid w:val="00482323"/>
    <w:rsid w:val="00491458"/>
    <w:rsid w:val="00491FEE"/>
    <w:rsid w:val="00493555"/>
    <w:rsid w:val="00494785"/>
    <w:rsid w:val="0049590C"/>
    <w:rsid w:val="00496DAC"/>
    <w:rsid w:val="004A0185"/>
    <w:rsid w:val="004A4864"/>
    <w:rsid w:val="004A510A"/>
    <w:rsid w:val="004A5570"/>
    <w:rsid w:val="004A5B6F"/>
    <w:rsid w:val="004A649E"/>
    <w:rsid w:val="004B5221"/>
    <w:rsid w:val="004B5609"/>
    <w:rsid w:val="004B7571"/>
    <w:rsid w:val="004C5D62"/>
    <w:rsid w:val="004C619B"/>
    <w:rsid w:val="004C6DB5"/>
    <w:rsid w:val="004D14DF"/>
    <w:rsid w:val="004D2289"/>
    <w:rsid w:val="004D5124"/>
    <w:rsid w:val="004E008F"/>
    <w:rsid w:val="004E2885"/>
    <w:rsid w:val="004E29CD"/>
    <w:rsid w:val="004E2C59"/>
    <w:rsid w:val="004E4391"/>
    <w:rsid w:val="004F0D4B"/>
    <w:rsid w:val="004F1E07"/>
    <w:rsid w:val="00500BFE"/>
    <w:rsid w:val="00513316"/>
    <w:rsid w:val="00514187"/>
    <w:rsid w:val="0052443B"/>
    <w:rsid w:val="00526E11"/>
    <w:rsid w:val="005346D6"/>
    <w:rsid w:val="005375F0"/>
    <w:rsid w:val="005419E4"/>
    <w:rsid w:val="00544B66"/>
    <w:rsid w:val="005503E2"/>
    <w:rsid w:val="00551675"/>
    <w:rsid w:val="005519A9"/>
    <w:rsid w:val="005525EF"/>
    <w:rsid w:val="0055269D"/>
    <w:rsid w:val="00554F19"/>
    <w:rsid w:val="005556C0"/>
    <w:rsid w:val="0055743B"/>
    <w:rsid w:val="00566104"/>
    <w:rsid w:val="005664AA"/>
    <w:rsid w:val="00567B60"/>
    <w:rsid w:val="005729ED"/>
    <w:rsid w:val="00573B75"/>
    <w:rsid w:val="0057443F"/>
    <w:rsid w:val="005748A3"/>
    <w:rsid w:val="00574C42"/>
    <w:rsid w:val="00575771"/>
    <w:rsid w:val="00576F14"/>
    <w:rsid w:val="00585A0D"/>
    <w:rsid w:val="00592DD1"/>
    <w:rsid w:val="005931CB"/>
    <w:rsid w:val="00595E88"/>
    <w:rsid w:val="005A02E5"/>
    <w:rsid w:val="005A0BFA"/>
    <w:rsid w:val="005A25D0"/>
    <w:rsid w:val="005A30F8"/>
    <w:rsid w:val="005A5752"/>
    <w:rsid w:val="005A5EE2"/>
    <w:rsid w:val="005A7BD8"/>
    <w:rsid w:val="005B3961"/>
    <w:rsid w:val="005B56FC"/>
    <w:rsid w:val="005C2C56"/>
    <w:rsid w:val="005C35FC"/>
    <w:rsid w:val="005D2D0B"/>
    <w:rsid w:val="005D42A6"/>
    <w:rsid w:val="005E125D"/>
    <w:rsid w:val="005E139B"/>
    <w:rsid w:val="005E1A4F"/>
    <w:rsid w:val="005E2294"/>
    <w:rsid w:val="005E3291"/>
    <w:rsid w:val="005E6762"/>
    <w:rsid w:val="005E782C"/>
    <w:rsid w:val="005F0FA7"/>
    <w:rsid w:val="005F2C3A"/>
    <w:rsid w:val="005F3511"/>
    <w:rsid w:val="005F3B99"/>
    <w:rsid w:val="005F4125"/>
    <w:rsid w:val="005F5478"/>
    <w:rsid w:val="005F54D8"/>
    <w:rsid w:val="00604AD6"/>
    <w:rsid w:val="00604FDF"/>
    <w:rsid w:val="00607D74"/>
    <w:rsid w:val="006110A4"/>
    <w:rsid w:val="00613EEF"/>
    <w:rsid w:val="00623DB7"/>
    <w:rsid w:val="00632480"/>
    <w:rsid w:val="00637FEF"/>
    <w:rsid w:val="0064172B"/>
    <w:rsid w:val="0064191E"/>
    <w:rsid w:val="00645803"/>
    <w:rsid w:val="00650179"/>
    <w:rsid w:val="00650246"/>
    <w:rsid w:val="00660E41"/>
    <w:rsid w:val="00662CC4"/>
    <w:rsid w:val="00664A99"/>
    <w:rsid w:val="00667501"/>
    <w:rsid w:val="00667F27"/>
    <w:rsid w:val="00671D25"/>
    <w:rsid w:val="00672833"/>
    <w:rsid w:val="006747D1"/>
    <w:rsid w:val="0067565C"/>
    <w:rsid w:val="006758D4"/>
    <w:rsid w:val="006836A4"/>
    <w:rsid w:val="006841DD"/>
    <w:rsid w:val="00690EDE"/>
    <w:rsid w:val="006926D3"/>
    <w:rsid w:val="0069412E"/>
    <w:rsid w:val="00696FEE"/>
    <w:rsid w:val="00697554"/>
    <w:rsid w:val="006978EE"/>
    <w:rsid w:val="006A0C6C"/>
    <w:rsid w:val="006A3BB5"/>
    <w:rsid w:val="006A6804"/>
    <w:rsid w:val="006A75EE"/>
    <w:rsid w:val="006B1FF5"/>
    <w:rsid w:val="006B7741"/>
    <w:rsid w:val="006B7A2C"/>
    <w:rsid w:val="006C021A"/>
    <w:rsid w:val="006C3B90"/>
    <w:rsid w:val="006C411E"/>
    <w:rsid w:val="006C7F26"/>
    <w:rsid w:val="006D14D9"/>
    <w:rsid w:val="006D2977"/>
    <w:rsid w:val="006D58D1"/>
    <w:rsid w:val="006D7DD2"/>
    <w:rsid w:val="006E2687"/>
    <w:rsid w:val="006F285F"/>
    <w:rsid w:val="006F38B5"/>
    <w:rsid w:val="006F642D"/>
    <w:rsid w:val="006F7E68"/>
    <w:rsid w:val="00702427"/>
    <w:rsid w:val="00705D41"/>
    <w:rsid w:val="00706669"/>
    <w:rsid w:val="0071233B"/>
    <w:rsid w:val="00715BE5"/>
    <w:rsid w:val="00716D00"/>
    <w:rsid w:val="00720220"/>
    <w:rsid w:val="007227BA"/>
    <w:rsid w:val="00722EA7"/>
    <w:rsid w:val="00723FA4"/>
    <w:rsid w:val="0072670C"/>
    <w:rsid w:val="00726875"/>
    <w:rsid w:val="00733E5B"/>
    <w:rsid w:val="00735CC8"/>
    <w:rsid w:val="007504EA"/>
    <w:rsid w:val="00750C79"/>
    <w:rsid w:val="007518F4"/>
    <w:rsid w:val="00754619"/>
    <w:rsid w:val="00757C3A"/>
    <w:rsid w:val="00763967"/>
    <w:rsid w:val="00766E59"/>
    <w:rsid w:val="00770F7E"/>
    <w:rsid w:val="00772D03"/>
    <w:rsid w:val="00777256"/>
    <w:rsid w:val="007820DC"/>
    <w:rsid w:val="0078743D"/>
    <w:rsid w:val="00796947"/>
    <w:rsid w:val="007A4392"/>
    <w:rsid w:val="007A52C7"/>
    <w:rsid w:val="007A63E1"/>
    <w:rsid w:val="007B3E65"/>
    <w:rsid w:val="007B409E"/>
    <w:rsid w:val="007C05BF"/>
    <w:rsid w:val="007C0DEF"/>
    <w:rsid w:val="007C2DF9"/>
    <w:rsid w:val="007C4F36"/>
    <w:rsid w:val="007D2183"/>
    <w:rsid w:val="007D3366"/>
    <w:rsid w:val="007D4202"/>
    <w:rsid w:val="007D6017"/>
    <w:rsid w:val="007D78C5"/>
    <w:rsid w:val="007D7E8B"/>
    <w:rsid w:val="007E0970"/>
    <w:rsid w:val="007E4D6C"/>
    <w:rsid w:val="007E7E70"/>
    <w:rsid w:val="007F13F6"/>
    <w:rsid w:val="007F31AA"/>
    <w:rsid w:val="007F46B3"/>
    <w:rsid w:val="007F739D"/>
    <w:rsid w:val="0080677E"/>
    <w:rsid w:val="008101E1"/>
    <w:rsid w:val="0082085D"/>
    <w:rsid w:val="00824D3D"/>
    <w:rsid w:val="00831DE4"/>
    <w:rsid w:val="00833123"/>
    <w:rsid w:val="008335F7"/>
    <w:rsid w:val="008407DD"/>
    <w:rsid w:val="00844A28"/>
    <w:rsid w:val="008508BD"/>
    <w:rsid w:val="00853533"/>
    <w:rsid w:val="008553DC"/>
    <w:rsid w:val="008605B5"/>
    <w:rsid w:val="008616FB"/>
    <w:rsid w:val="00863848"/>
    <w:rsid w:val="00866AE2"/>
    <w:rsid w:val="0086725C"/>
    <w:rsid w:val="00873190"/>
    <w:rsid w:val="008834EC"/>
    <w:rsid w:val="008837D5"/>
    <w:rsid w:val="00884EA2"/>
    <w:rsid w:val="00885F40"/>
    <w:rsid w:val="008941DA"/>
    <w:rsid w:val="008A214D"/>
    <w:rsid w:val="008A76E1"/>
    <w:rsid w:val="008B0EEC"/>
    <w:rsid w:val="008B29FC"/>
    <w:rsid w:val="008B3B3B"/>
    <w:rsid w:val="008B5843"/>
    <w:rsid w:val="008C3192"/>
    <w:rsid w:val="008C366D"/>
    <w:rsid w:val="008C3896"/>
    <w:rsid w:val="008C520E"/>
    <w:rsid w:val="008C74BD"/>
    <w:rsid w:val="008C77D3"/>
    <w:rsid w:val="008D0CDC"/>
    <w:rsid w:val="008D280E"/>
    <w:rsid w:val="008D5B2D"/>
    <w:rsid w:val="008E108F"/>
    <w:rsid w:val="008E2AF4"/>
    <w:rsid w:val="008E2F20"/>
    <w:rsid w:val="008E35B1"/>
    <w:rsid w:val="008E4682"/>
    <w:rsid w:val="008E5AF7"/>
    <w:rsid w:val="008E66AC"/>
    <w:rsid w:val="008F0BEC"/>
    <w:rsid w:val="008F1827"/>
    <w:rsid w:val="008F404A"/>
    <w:rsid w:val="008F4A7C"/>
    <w:rsid w:val="008F5AFB"/>
    <w:rsid w:val="008F5EFF"/>
    <w:rsid w:val="008F7BE1"/>
    <w:rsid w:val="009012AB"/>
    <w:rsid w:val="009027FD"/>
    <w:rsid w:val="00904C98"/>
    <w:rsid w:val="00906BDC"/>
    <w:rsid w:val="00906DF6"/>
    <w:rsid w:val="00906FAD"/>
    <w:rsid w:val="009115C6"/>
    <w:rsid w:val="00911AE0"/>
    <w:rsid w:val="00914A33"/>
    <w:rsid w:val="00917E2D"/>
    <w:rsid w:val="00920DCD"/>
    <w:rsid w:val="00921876"/>
    <w:rsid w:val="009223AD"/>
    <w:rsid w:val="00925DF1"/>
    <w:rsid w:val="00931191"/>
    <w:rsid w:val="009347E5"/>
    <w:rsid w:val="009352E6"/>
    <w:rsid w:val="00940D91"/>
    <w:rsid w:val="00942B9C"/>
    <w:rsid w:val="00947005"/>
    <w:rsid w:val="0095133C"/>
    <w:rsid w:val="00952764"/>
    <w:rsid w:val="009530AE"/>
    <w:rsid w:val="00953EC5"/>
    <w:rsid w:val="009541DB"/>
    <w:rsid w:val="00960C73"/>
    <w:rsid w:val="009614FC"/>
    <w:rsid w:val="00964980"/>
    <w:rsid w:val="00965104"/>
    <w:rsid w:val="00965241"/>
    <w:rsid w:val="00965A15"/>
    <w:rsid w:val="00966519"/>
    <w:rsid w:val="00973278"/>
    <w:rsid w:val="00990092"/>
    <w:rsid w:val="00990382"/>
    <w:rsid w:val="00990C3A"/>
    <w:rsid w:val="0099209F"/>
    <w:rsid w:val="009941AA"/>
    <w:rsid w:val="009946ED"/>
    <w:rsid w:val="009A1070"/>
    <w:rsid w:val="009A32E2"/>
    <w:rsid w:val="009A5FE6"/>
    <w:rsid w:val="009C0B79"/>
    <w:rsid w:val="009C2330"/>
    <w:rsid w:val="009C29D2"/>
    <w:rsid w:val="009C7522"/>
    <w:rsid w:val="009D05CE"/>
    <w:rsid w:val="009D354B"/>
    <w:rsid w:val="009D7932"/>
    <w:rsid w:val="009E4EAB"/>
    <w:rsid w:val="009E5C1A"/>
    <w:rsid w:val="009E5D6C"/>
    <w:rsid w:val="009E625A"/>
    <w:rsid w:val="009F0B82"/>
    <w:rsid w:val="009F2555"/>
    <w:rsid w:val="009F4E9F"/>
    <w:rsid w:val="009F617B"/>
    <w:rsid w:val="00A01E91"/>
    <w:rsid w:val="00A02F09"/>
    <w:rsid w:val="00A10E6B"/>
    <w:rsid w:val="00A30A67"/>
    <w:rsid w:val="00A3310B"/>
    <w:rsid w:val="00A3774A"/>
    <w:rsid w:val="00A40726"/>
    <w:rsid w:val="00A41E9C"/>
    <w:rsid w:val="00A42BBB"/>
    <w:rsid w:val="00A452AB"/>
    <w:rsid w:val="00A46DD7"/>
    <w:rsid w:val="00A4794B"/>
    <w:rsid w:val="00A53601"/>
    <w:rsid w:val="00A546CD"/>
    <w:rsid w:val="00A60A3F"/>
    <w:rsid w:val="00A62BBE"/>
    <w:rsid w:val="00A700FB"/>
    <w:rsid w:val="00A7028E"/>
    <w:rsid w:val="00A73433"/>
    <w:rsid w:val="00A760AD"/>
    <w:rsid w:val="00A76470"/>
    <w:rsid w:val="00A777DB"/>
    <w:rsid w:val="00A77908"/>
    <w:rsid w:val="00A80DF9"/>
    <w:rsid w:val="00A9007B"/>
    <w:rsid w:val="00A93EB0"/>
    <w:rsid w:val="00AA04D9"/>
    <w:rsid w:val="00AB00D4"/>
    <w:rsid w:val="00AB03AF"/>
    <w:rsid w:val="00AB099C"/>
    <w:rsid w:val="00AB19FF"/>
    <w:rsid w:val="00AB48E1"/>
    <w:rsid w:val="00AB551E"/>
    <w:rsid w:val="00AB72BE"/>
    <w:rsid w:val="00AC2422"/>
    <w:rsid w:val="00AC2E55"/>
    <w:rsid w:val="00AD1032"/>
    <w:rsid w:val="00AD1317"/>
    <w:rsid w:val="00AD3575"/>
    <w:rsid w:val="00AD57EE"/>
    <w:rsid w:val="00AD5C2B"/>
    <w:rsid w:val="00AE03BF"/>
    <w:rsid w:val="00AE3704"/>
    <w:rsid w:val="00AE7732"/>
    <w:rsid w:val="00AE7B95"/>
    <w:rsid w:val="00AF0AB4"/>
    <w:rsid w:val="00AF61D7"/>
    <w:rsid w:val="00AF64DF"/>
    <w:rsid w:val="00AF7B99"/>
    <w:rsid w:val="00B00C19"/>
    <w:rsid w:val="00B012E2"/>
    <w:rsid w:val="00B020D7"/>
    <w:rsid w:val="00B110AC"/>
    <w:rsid w:val="00B15BBE"/>
    <w:rsid w:val="00B17C43"/>
    <w:rsid w:val="00B2090C"/>
    <w:rsid w:val="00B248BD"/>
    <w:rsid w:val="00B2527F"/>
    <w:rsid w:val="00B4494D"/>
    <w:rsid w:val="00B479A3"/>
    <w:rsid w:val="00B525A1"/>
    <w:rsid w:val="00B52BC8"/>
    <w:rsid w:val="00B53B74"/>
    <w:rsid w:val="00B53E04"/>
    <w:rsid w:val="00B55D9E"/>
    <w:rsid w:val="00B56664"/>
    <w:rsid w:val="00B56783"/>
    <w:rsid w:val="00B56D86"/>
    <w:rsid w:val="00B5798F"/>
    <w:rsid w:val="00B57DF2"/>
    <w:rsid w:val="00B61CCC"/>
    <w:rsid w:val="00B650CB"/>
    <w:rsid w:val="00B679B8"/>
    <w:rsid w:val="00B72571"/>
    <w:rsid w:val="00B769D7"/>
    <w:rsid w:val="00B851A3"/>
    <w:rsid w:val="00B85D92"/>
    <w:rsid w:val="00B86D2A"/>
    <w:rsid w:val="00B870F9"/>
    <w:rsid w:val="00B87A8A"/>
    <w:rsid w:val="00B9013C"/>
    <w:rsid w:val="00B91764"/>
    <w:rsid w:val="00B9285F"/>
    <w:rsid w:val="00B9286A"/>
    <w:rsid w:val="00BA0CEC"/>
    <w:rsid w:val="00BA0F0C"/>
    <w:rsid w:val="00BA1201"/>
    <w:rsid w:val="00BA24D7"/>
    <w:rsid w:val="00BA48CC"/>
    <w:rsid w:val="00BA5F70"/>
    <w:rsid w:val="00BB50FD"/>
    <w:rsid w:val="00BB7DDA"/>
    <w:rsid w:val="00BC14B4"/>
    <w:rsid w:val="00BC283A"/>
    <w:rsid w:val="00BC40F8"/>
    <w:rsid w:val="00BC5533"/>
    <w:rsid w:val="00BC754B"/>
    <w:rsid w:val="00BD6538"/>
    <w:rsid w:val="00BE34EA"/>
    <w:rsid w:val="00BE4B37"/>
    <w:rsid w:val="00BF1BEE"/>
    <w:rsid w:val="00BF6AF5"/>
    <w:rsid w:val="00C03019"/>
    <w:rsid w:val="00C07883"/>
    <w:rsid w:val="00C165C1"/>
    <w:rsid w:val="00C20D7B"/>
    <w:rsid w:val="00C23655"/>
    <w:rsid w:val="00C25777"/>
    <w:rsid w:val="00C25B43"/>
    <w:rsid w:val="00C32829"/>
    <w:rsid w:val="00C334AD"/>
    <w:rsid w:val="00C34544"/>
    <w:rsid w:val="00C35C06"/>
    <w:rsid w:val="00C3716E"/>
    <w:rsid w:val="00C3796C"/>
    <w:rsid w:val="00C42683"/>
    <w:rsid w:val="00C4270E"/>
    <w:rsid w:val="00C4286C"/>
    <w:rsid w:val="00C50BEC"/>
    <w:rsid w:val="00C542AE"/>
    <w:rsid w:val="00C5637E"/>
    <w:rsid w:val="00C57DEB"/>
    <w:rsid w:val="00C64553"/>
    <w:rsid w:val="00C645E7"/>
    <w:rsid w:val="00C64D5B"/>
    <w:rsid w:val="00C65E3B"/>
    <w:rsid w:val="00C71C3C"/>
    <w:rsid w:val="00C741F0"/>
    <w:rsid w:val="00C741FB"/>
    <w:rsid w:val="00C779DF"/>
    <w:rsid w:val="00C80A9C"/>
    <w:rsid w:val="00C92537"/>
    <w:rsid w:val="00CA3F62"/>
    <w:rsid w:val="00CA60AD"/>
    <w:rsid w:val="00CA6AC6"/>
    <w:rsid w:val="00CB1CB4"/>
    <w:rsid w:val="00CB2B8B"/>
    <w:rsid w:val="00CB50A1"/>
    <w:rsid w:val="00CB513E"/>
    <w:rsid w:val="00CB5C71"/>
    <w:rsid w:val="00CB656F"/>
    <w:rsid w:val="00CB7C8E"/>
    <w:rsid w:val="00CC3C3A"/>
    <w:rsid w:val="00CD1A09"/>
    <w:rsid w:val="00CD20D6"/>
    <w:rsid w:val="00CD3487"/>
    <w:rsid w:val="00CD4B5F"/>
    <w:rsid w:val="00CD6F21"/>
    <w:rsid w:val="00CE39C7"/>
    <w:rsid w:val="00CE4F4D"/>
    <w:rsid w:val="00CF1381"/>
    <w:rsid w:val="00CF4E5F"/>
    <w:rsid w:val="00D00512"/>
    <w:rsid w:val="00D02C87"/>
    <w:rsid w:val="00D050D2"/>
    <w:rsid w:val="00D1383C"/>
    <w:rsid w:val="00D1481F"/>
    <w:rsid w:val="00D14F6A"/>
    <w:rsid w:val="00D17AEC"/>
    <w:rsid w:val="00D24539"/>
    <w:rsid w:val="00D2603E"/>
    <w:rsid w:val="00D319C8"/>
    <w:rsid w:val="00D31BE3"/>
    <w:rsid w:val="00D32482"/>
    <w:rsid w:val="00D341FF"/>
    <w:rsid w:val="00D34723"/>
    <w:rsid w:val="00D43728"/>
    <w:rsid w:val="00D43E83"/>
    <w:rsid w:val="00D50257"/>
    <w:rsid w:val="00D557CA"/>
    <w:rsid w:val="00D56DDE"/>
    <w:rsid w:val="00D71087"/>
    <w:rsid w:val="00D71A44"/>
    <w:rsid w:val="00D724D7"/>
    <w:rsid w:val="00D73DF6"/>
    <w:rsid w:val="00D767DE"/>
    <w:rsid w:val="00D77BE0"/>
    <w:rsid w:val="00D8515A"/>
    <w:rsid w:val="00D960ED"/>
    <w:rsid w:val="00D97E94"/>
    <w:rsid w:val="00DA0059"/>
    <w:rsid w:val="00DA32DF"/>
    <w:rsid w:val="00DA3A92"/>
    <w:rsid w:val="00DA443D"/>
    <w:rsid w:val="00DA62CA"/>
    <w:rsid w:val="00DA72AE"/>
    <w:rsid w:val="00DA7F82"/>
    <w:rsid w:val="00DB2B83"/>
    <w:rsid w:val="00DB4A5B"/>
    <w:rsid w:val="00DB4E54"/>
    <w:rsid w:val="00DB5BE9"/>
    <w:rsid w:val="00DB6E98"/>
    <w:rsid w:val="00DB74EA"/>
    <w:rsid w:val="00DC2C33"/>
    <w:rsid w:val="00DC5716"/>
    <w:rsid w:val="00DC74A9"/>
    <w:rsid w:val="00DD1A76"/>
    <w:rsid w:val="00DD3A5B"/>
    <w:rsid w:val="00DD429A"/>
    <w:rsid w:val="00DD5481"/>
    <w:rsid w:val="00DE1779"/>
    <w:rsid w:val="00DE182A"/>
    <w:rsid w:val="00DF5274"/>
    <w:rsid w:val="00DF543E"/>
    <w:rsid w:val="00E04A54"/>
    <w:rsid w:val="00E0795C"/>
    <w:rsid w:val="00E10C9C"/>
    <w:rsid w:val="00E11D40"/>
    <w:rsid w:val="00E12F09"/>
    <w:rsid w:val="00E16EA4"/>
    <w:rsid w:val="00E20611"/>
    <w:rsid w:val="00E222FF"/>
    <w:rsid w:val="00E2512D"/>
    <w:rsid w:val="00E26B7F"/>
    <w:rsid w:val="00E2742D"/>
    <w:rsid w:val="00E303D3"/>
    <w:rsid w:val="00E30E51"/>
    <w:rsid w:val="00E327B3"/>
    <w:rsid w:val="00E47E06"/>
    <w:rsid w:val="00E55089"/>
    <w:rsid w:val="00E56179"/>
    <w:rsid w:val="00E60683"/>
    <w:rsid w:val="00E67C51"/>
    <w:rsid w:val="00E7659C"/>
    <w:rsid w:val="00E84C99"/>
    <w:rsid w:val="00E84F9F"/>
    <w:rsid w:val="00E861C7"/>
    <w:rsid w:val="00E95344"/>
    <w:rsid w:val="00E96F10"/>
    <w:rsid w:val="00EA36DF"/>
    <w:rsid w:val="00EA447B"/>
    <w:rsid w:val="00EB2868"/>
    <w:rsid w:val="00EB4ED0"/>
    <w:rsid w:val="00EB4F84"/>
    <w:rsid w:val="00EB5354"/>
    <w:rsid w:val="00EB5BD9"/>
    <w:rsid w:val="00EC1EE3"/>
    <w:rsid w:val="00EC219D"/>
    <w:rsid w:val="00EC2D0C"/>
    <w:rsid w:val="00EC76FF"/>
    <w:rsid w:val="00ED7B2B"/>
    <w:rsid w:val="00EE1002"/>
    <w:rsid w:val="00EE4052"/>
    <w:rsid w:val="00EE46B3"/>
    <w:rsid w:val="00EE554B"/>
    <w:rsid w:val="00EE5C64"/>
    <w:rsid w:val="00EE7C1C"/>
    <w:rsid w:val="00F051B3"/>
    <w:rsid w:val="00F0599F"/>
    <w:rsid w:val="00F06995"/>
    <w:rsid w:val="00F10B8F"/>
    <w:rsid w:val="00F12485"/>
    <w:rsid w:val="00F152DA"/>
    <w:rsid w:val="00F20C88"/>
    <w:rsid w:val="00F21A18"/>
    <w:rsid w:val="00F22B65"/>
    <w:rsid w:val="00F232B8"/>
    <w:rsid w:val="00F25884"/>
    <w:rsid w:val="00F3426C"/>
    <w:rsid w:val="00F367C7"/>
    <w:rsid w:val="00F379A5"/>
    <w:rsid w:val="00F524DA"/>
    <w:rsid w:val="00F529C7"/>
    <w:rsid w:val="00F538C8"/>
    <w:rsid w:val="00F557E2"/>
    <w:rsid w:val="00F61480"/>
    <w:rsid w:val="00F63195"/>
    <w:rsid w:val="00F63211"/>
    <w:rsid w:val="00F67422"/>
    <w:rsid w:val="00F6754F"/>
    <w:rsid w:val="00F76433"/>
    <w:rsid w:val="00F802A4"/>
    <w:rsid w:val="00F818F8"/>
    <w:rsid w:val="00F847F3"/>
    <w:rsid w:val="00F8704A"/>
    <w:rsid w:val="00F904E4"/>
    <w:rsid w:val="00F929FF"/>
    <w:rsid w:val="00F930B0"/>
    <w:rsid w:val="00F94424"/>
    <w:rsid w:val="00F94FA2"/>
    <w:rsid w:val="00F97973"/>
    <w:rsid w:val="00F97EAF"/>
    <w:rsid w:val="00FA1577"/>
    <w:rsid w:val="00FA1EDE"/>
    <w:rsid w:val="00FA4875"/>
    <w:rsid w:val="00FA5A26"/>
    <w:rsid w:val="00FA6866"/>
    <w:rsid w:val="00FA73CB"/>
    <w:rsid w:val="00FB2D05"/>
    <w:rsid w:val="00FB6CA1"/>
    <w:rsid w:val="00FC023B"/>
    <w:rsid w:val="00FC3FB4"/>
    <w:rsid w:val="00FD2EFE"/>
    <w:rsid w:val="00FD3432"/>
    <w:rsid w:val="00FD64D4"/>
    <w:rsid w:val="00FE0792"/>
    <w:rsid w:val="00FE2E9E"/>
    <w:rsid w:val="00FF06D5"/>
    <w:rsid w:val="00FF53CE"/>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FC5D"/>
  <w15:docId w15:val="{6840B4F3-90FB-4ADD-9ADA-3CFDDA55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3D5F"/>
    <w:pPr>
      <w:ind w:left="720"/>
      <w:contextualSpacing/>
    </w:pPr>
  </w:style>
  <w:style w:type="paragraph" w:styleId="Cabealho">
    <w:name w:val="header"/>
    <w:basedOn w:val="Normal"/>
    <w:link w:val="CabealhoChar"/>
    <w:uiPriority w:val="99"/>
    <w:unhideWhenUsed/>
    <w:rsid w:val="008B0E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0EEC"/>
  </w:style>
  <w:style w:type="paragraph" w:styleId="Rodap">
    <w:name w:val="footer"/>
    <w:basedOn w:val="Normal"/>
    <w:link w:val="RodapChar"/>
    <w:uiPriority w:val="99"/>
    <w:unhideWhenUsed/>
    <w:rsid w:val="008B0EEC"/>
    <w:pPr>
      <w:tabs>
        <w:tab w:val="center" w:pos="4252"/>
        <w:tab w:val="right" w:pos="8504"/>
      </w:tabs>
      <w:spacing w:after="0" w:line="240" w:lineRule="auto"/>
    </w:pPr>
  </w:style>
  <w:style w:type="character" w:customStyle="1" w:styleId="RodapChar">
    <w:name w:val="Rodapé Char"/>
    <w:basedOn w:val="Fontepargpadro"/>
    <w:link w:val="Rodap"/>
    <w:uiPriority w:val="99"/>
    <w:rsid w:val="008B0EEC"/>
  </w:style>
  <w:style w:type="paragraph" w:styleId="Textodebalo">
    <w:name w:val="Balloon Text"/>
    <w:basedOn w:val="Normal"/>
    <w:link w:val="TextodebaloChar"/>
    <w:uiPriority w:val="99"/>
    <w:semiHidden/>
    <w:unhideWhenUsed/>
    <w:rsid w:val="00AE3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704"/>
    <w:rPr>
      <w:rFonts w:ascii="Tahoma" w:hAnsi="Tahoma" w:cs="Tahoma"/>
      <w:sz w:val="16"/>
      <w:szCs w:val="16"/>
    </w:rPr>
  </w:style>
  <w:style w:type="paragraph" w:customStyle="1" w:styleId="Body">
    <w:name w:val="Body"/>
    <w:basedOn w:val="Normal"/>
    <w:rsid w:val="008E108F"/>
    <w:pPr>
      <w:spacing w:after="140" w:line="290" w:lineRule="auto"/>
      <w:jc w:val="both"/>
    </w:pPr>
    <w:rPr>
      <w:rFonts w:ascii="Arial" w:eastAsia="Times New Roman" w:hAnsi="Arial" w:cs="Arial"/>
      <w:kern w:val="20"/>
      <w:sz w:val="20"/>
      <w:szCs w:val="20"/>
      <w:lang w:val="en-GB"/>
    </w:rPr>
  </w:style>
  <w:style w:type="paragraph" w:customStyle="1" w:styleId="titulo2">
    <w:name w:val="titulo 2"/>
    <w:basedOn w:val="Normal"/>
    <w:next w:val="Normal"/>
    <w:link w:val="titulo2Char"/>
    <w:qFormat/>
    <w:rsid w:val="00161E11"/>
    <w:pPr>
      <w:keepNext/>
      <w:tabs>
        <w:tab w:val="num" w:pos="0"/>
      </w:tabs>
      <w:autoSpaceDE w:val="0"/>
      <w:autoSpaceDN w:val="0"/>
      <w:adjustRightInd w:val="0"/>
      <w:spacing w:before="240" w:after="60" w:line="280" w:lineRule="atLeast"/>
      <w:jc w:val="both"/>
    </w:pPr>
    <w:rPr>
      <w:rFonts w:ascii="Lucida Sans" w:eastAsia="Times New Roman" w:hAnsi="Lucida Sans" w:cs="Times New Roman"/>
      <w:b/>
      <w:u w:val="single"/>
    </w:rPr>
  </w:style>
  <w:style w:type="character" w:customStyle="1" w:styleId="titulo2Char">
    <w:name w:val="titulo 2 Char"/>
    <w:link w:val="titulo2"/>
    <w:rsid w:val="00161E11"/>
    <w:rPr>
      <w:rFonts w:ascii="Lucida Sans" w:eastAsia="Times New Roman" w:hAnsi="Lucida Sans" w:cs="Times New Roman"/>
      <w:b/>
      <w:u w:val="single"/>
    </w:rPr>
  </w:style>
  <w:style w:type="table" w:styleId="Tabelacomgrade">
    <w:name w:val="Table Grid"/>
    <w:basedOn w:val="Tabelanormal"/>
    <w:rsid w:val="009311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 1"/>
    <w:basedOn w:val="Normal"/>
    <w:next w:val="titulo2"/>
    <w:qFormat/>
    <w:rsid w:val="00391958"/>
    <w:pPr>
      <w:keepNext/>
      <w:numPr>
        <w:numId w:val="7"/>
      </w:numPr>
      <w:autoSpaceDE w:val="0"/>
      <w:autoSpaceDN w:val="0"/>
      <w:adjustRightInd w:val="0"/>
      <w:spacing w:before="360" w:after="360" w:line="280" w:lineRule="atLeast"/>
      <w:ind w:right="335"/>
      <w:jc w:val="center"/>
    </w:pPr>
    <w:rPr>
      <w:rFonts w:ascii="Lucida Sans" w:eastAsia="Times New Roman" w:hAnsi="Lucida Sans" w:cs="Times New Roman"/>
      <w:b/>
      <w:caps/>
      <w:sz w:val="24"/>
    </w:rPr>
  </w:style>
  <w:style w:type="paragraph" w:customStyle="1" w:styleId="titulo3">
    <w:name w:val="titulo 3"/>
    <w:basedOn w:val="Normal"/>
    <w:link w:val="titulo3Char"/>
    <w:qFormat/>
    <w:rsid w:val="00391958"/>
    <w:pPr>
      <w:keepNext/>
      <w:numPr>
        <w:ilvl w:val="2"/>
        <w:numId w:val="7"/>
      </w:numPr>
      <w:autoSpaceDE w:val="0"/>
      <w:autoSpaceDN w:val="0"/>
      <w:adjustRightInd w:val="0"/>
      <w:spacing w:before="120" w:after="240" w:line="280" w:lineRule="atLeast"/>
      <w:jc w:val="both"/>
    </w:pPr>
    <w:rPr>
      <w:rFonts w:ascii="Lucida Bright" w:eastAsia="Times New Roman" w:hAnsi="Lucida Bright" w:cs="Times New Roman"/>
    </w:rPr>
  </w:style>
  <w:style w:type="paragraph" w:customStyle="1" w:styleId="titulo4">
    <w:name w:val="titulo 4"/>
    <w:basedOn w:val="Normal"/>
    <w:qFormat/>
    <w:rsid w:val="00391958"/>
    <w:pPr>
      <w:keepNext/>
      <w:numPr>
        <w:ilvl w:val="3"/>
        <w:numId w:val="7"/>
      </w:numPr>
      <w:autoSpaceDE w:val="0"/>
      <w:autoSpaceDN w:val="0"/>
      <w:adjustRightInd w:val="0"/>
      <w:spacing w:before="120" w:after="240" w:line="280" w:lineRule="atLeast"/>
      <w:jc w:val="both"/>
    </w:pPr>
    <w:rPr>
      <w:rFonts w:ascii="Lucida Bright" w:eastAsia="Times New Roman" w:hAnsi="Lucida Bright" w:cs="Times New Roman"/>
    </w:rPr>
  </w:style>
  <w:style w:type="character" w:customStyle="1" w:styleId="titulo3Char">
    <w:name w:val="titulo 3 Char"/>
    <w:link w:val="titulo3"/>
    <w:rsid w:val="00391958"/>
    <w:rPr>
      <w:rFonts w:ascii="Lucida Bright" w:eastAsia="Times New Roman" w:hAnsi="Lucida Bright" w:cs="Times New Roman"/>
    </w:rPr>
  </w:style>
  <w:style w:type="paragraph" w:customStyle="1" w:styleId="titulo5">
    <w:name w:val="titulo 5"/>
    <w:basedOn w:val="Normal"/>
    <w:qFormat/>
    <w:rsid w:val="00391958"/>
    <w:pPr>
      <w:keepNext/>
      <w:numPr>
        <w:ilvl w:val="4"/>
        <w:numId w:val="7"/>
      </w:numPr>
      <w:autoSpaceDE w:val="0"/>
      <w:autoSpaceDN w:val="0"/>
      <w:adjustRightInd w:val="0"/>
      <w:spacing w:after="0" w:line="280" w:lineRule="atLeast"/>
      <w:jc w:val="both"/>
    </w:pPr>
    <w:rPr>
      <w:rFonts w:ascii="Lucida Bright" w:eastAsia="Times New Roman" w:hAnsi="Lucida Bright" w:cs="Times New Roman"/>
    </w:rPr>
  </w:style>
  <w:style w:type="character" w:styleId="Refdecomentrio">
    <w:name w:val="annotation reference"/>
    <w:basedOn w:val="Fontepargpadro"/>
    <w:uiPriority w:val="99"/>
    <w:semiHidden/>
    <w:unhideWhenUsed/>
    <w:rsid w:val="00B85D92"/>
    <w:rPr>
      <w:sz w:val="16"/>
      <w:szCs w:val="16"/>
    </w:rPr>
  </w:style>
  <w:style w:type="paragraph" w:styleId="Textodecomentrio">
    <w:name w:val="annotation text"/>
    <w:basedOn w:val="Normal"/>
    <w:link w:val="TextodecomentrioChar"/>
    <w:uiPriority w:val="99"/>
    <w:unhideWhenUsed/>
    <w:rsid w:val="00B85D92"/>
    <w:pPr>
      <w:spacing w:line="240" w:lineRule="auto"/>
    </w:pPr>
    <w:rPr>
      <w:sz w:val="20"/>
      <w:szCs w:val="20"/>
    </w:rPr>
  </w:style>
  <w:style w:type="character" w:customStyle="1" w:styleId="TextodecomentrioChar">
    <w:name w:val="Texto de comentário Char"/>
    <w:basedOn w:val="Fontepargpadro"/>
    <w:link w:val="Textodecomentrio"/>
    <w:uiPriority w:val="99"/>
    <w:rsid w:val="00B85D92"/>
    <w:rPr>
      <w:sz w:val="20"/>
      <w:szCs w:val="20"/>
    </w:rPr>
  </w:style>
  <w:style w:type="paragraph" w:styleId="Assuntodocomentrio">
    <w:name w:val="annotation subject"/>
    <w:basedOn w:val="Textodecomentrio"/>
    <w:next w:val="Textodecomentrio"/>
    <w:link w:val="AssuntodocomentrioChar"/>
    <w:uiPriority w:val="99"/>
    <w:semiHidden/>
    <w:unhideWhenUsed/>
    <w:rsid w:val="00B85D92"/>
    <w:rPr>
      <w:b/>
      <w:bCs/>
    </w:rPr>
  </w:style>
  <w:style w:type="character" w:customStyle="1" w:styleId="AssuntodocomentrioChar">
    <w:name w:val="Assunto do comentário Char"/>
    <w:basedOn w:val="TextodecomentrioChar"/>
    <w:link w:val="Assuntodocomentrio"/>
    <w:uiPriority w:val="99"/>
    <w:semiHidden/>
    <w:rsid w:val="00B85D92"/>
    <w:rPr>
      <w:b/>
      <w:bCs/>
      <w:sz w:val="20"/>
      <w:szCs w:val="20"/>
    </w:rPr>
  </w:style>
  <w:style w:type="character" w:styleId="Forte">
    <w:name w:val="Strong"/>
    <w:uiPriority w:val="22"/>
    <w:qFormat/>
    <w:rsid w:val="008E2AF4"/>
    <w:rPr>
      <w:b/>
      <w:bCs/>
    </w:rPr>
  </w:style>
  <w:style w:type="character" w:customStyle="1" w:styleId="normaltextrun">
    <w:name w:val="normaltextrun"/>
    <w:basedOn w:val="Fontepargpadro"/>
    <w:rsid w:val="00BF1BEE"/>
  </w:style>
  <w:style w:type="paragraph" w:styleId="Reviso">
    <w:name w:val="Revision"/>
    <w:hidden/>
    <w:uiPriority w:val="99"/>
    <w:semiHidden/>
    <w:rsid w:val="00FF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94096">
      <w:bodyDiv w:val="1"/>
      <w:marLeft w:val="0"/>
      <w:marRight w:val="0"/>
      <w:marTop w:val="0"/>
      <w:marBottom w:val="0"/>
      <w:divBdr>
        <w:top w:val="none" w:sz="0" w:space="0" w:color="auto"/>
        <w:left w:val="none" w:sz="0" w:space="0" w:color="auto"/>
        <w:bottom w:val="none" w:sz="0" w:space="0" w:color="auto"/>
        <w:right w:val="none" w:sz="0" w:space="0" w:color="auto"/>
      </w:divBdr>
    </w:div>
    <w:div w:id="530529652">
      <w:bodyDiv w:val="1"/>
      <w:marLeft w:val="0"/>
      <w:marRight w:val="0"/>
      <w:marTop w:val="0"/>
      <w:marBottom w:val="0"/>
      <w:divBdr>
        <w:top w:val="none" w:sz="0" w:space="0" w:color="auto"/>
        <w:left w:val="none" w:sz="0" w:space="0" w:color="auto"/>
        <w:bottom w:val="none" w:sz="0" w:space="0" w:color="auto"/>
        <w:right w:val="none" w:sz="0" w:space="0" w:color="auto"/>
      </w:divBdr>
    </w:div>
    <w:div w:id="901057866">
      <w:bodyDiv w:val="1"/>
      <w:marLeft w:val="0"/>
      <w:marRight w:val="0"/>
      <w:marTop w:val="0"/>
      <w:marBottom w:val="0"/>
      <w:divBdr>
        <w:top w:val="none" w:sz="0" w:space="0" w:color="auto"/>
        <w:left w:val="none" w:sz="0" w:space="0" w:color="auto"/>
        <w:bottom w:val="none" w:sz="0" w:space="0" w:color="auto"/>
        <w:right w:val="none" w:sz="0" w:space="0" w:color="auto"/>
      </w:divBdr>
    </w:div>
    <w:div w:id="1087921179">
      <w:bodyDiv w:val="1"/>
      <w:marLeft w:val="0"/>
      <w:marRight w:val="0"/>
      <w:marTop w:val="0"/>
      <w:marBottom w:val="0"/>
      <w:divBdr>
        <w:top w:val="none" w:sz="0" w:space="0" w:color="auto"/>
        <w:left w:val="none" w:sz="0" w:space="0" w:color="auto"/>
        <w:bottom w:val="none" w:sz="0" w:space="0" w:color="auto"/>
        <w:right w:val="none" w:sz="0" w:space="0" w:color="auto"/>
      </w:divBdr>
    </w:div>
    <w:div w:id="1101031379">
      <w:bodyDiv w:val="1"/>
      <w:marLeft w:val="0"/>
      <w:marRight w:val="0"/>
      <w:marTop w:val="0"/>
      <w:marBottom w:val="0"/>
      <w:divBdr>
        <w:top w:val="none" w:sz="0" w:space="0" w:color="auto"/>
        <w:left w:val="none" w:sz="0" w:space="0" w:color="auto"/>
        <w:bottom w:val="none" w:sz="0" w:space="0" w:color="auto"/>
        <w:right w:val="none" w:sz="0" w:space="0" w:color="auto"/>
      </w:divBdr>
    </w:div>
    <w:div w:id="1109591647">
      <w:bodyDiv w:val="1"/>
      <w:marLeft w:val="0"/>
      <w:marRight w:val="0"/>
      <w:marTop w:val="0"/>
      <w:marBottom w:val="0"/>
      <w:divBdr>
        <w:top w:val="none" w:sz="0" w:space="0" w:color="auto"/>
        <w:left w:val="none" w:sz="0" w:space="0" w:color="auto"/>
        <w:bottom w:val="none" w:sz="0" w:space="0" w:color="auto"/>
        <w:right w:val="none" w:sz="0" w:space="0" w:color="auto"/>
      </w:divBdr>
    </w:div>
    <w:div w:id="1477527931">
      <w:bodyDiv w:val="1"/>
      <w:marLeft w:val="0"/>
      <w:marRight w:val="0"/>
      <w:marTop w:val="0"/>
      <w:marBottom w:val="0"/>
      <w:divBdr>
        <w:top w:val="none" w:sz="0" w:space="0" w:color="auto"/>
        <w:left w:val="none" w:sz="0" w:space="0" w:color="auto"/>
        <w:bottom w:val="none" w:sz="0" w:space="0" w:color="auto"/>
        <w:right w:val="none" w:sz="0" w:space="0" w:color="auto"/>
      </w:divBdr>
    </w:div>
    <w:div w:id="1535576923">
      <w:bodyDiv w:val="1"/>
      <w:marLeft w:val="0"/>
      <w:marRight w:val="0"/>
      <w:marTop w:val="0"/>
      <w:marBottom w:val="0"/>
      <w:divBdr>
        <w:top w:val="none" w:sz="0" w:space="0" w:color="auto"/>
        <w:left w:val="none" w:sz="0" w:space="0" w:color="auto"/>
        <w:bottom w:val="none" w:sz="0" w:space="0" w:color="auto"/>
        <w:right w:val="none" w:sz="0" w:space="0" w:color="auto"/>
      </w:divBdr>
    </w:div>
    <w:div w:id="1920139930">
      <w:bodyDiv w:val="1"/>
      <w:marLeft w:val="0"/>
      <w:marRight w:val="0"/>
      <w:marTop w:val="0"/>
      <w:marBottom w:val="0"/>
      <w:divBdr>
        <w:top w:val="none" w:sz="0" w:space="0" w:color="auto"/>
        <w:left w:val="none" w:sz="0" w:space="0" w:color="auto"/>
        <w:bottom w:val="none" w:sz="0" w:space="0" w:color="auto"/>
        <w:right w:val="none" w:sz="0" w:space="0" w:color="auto"/>
      </w:divBdr>
    </w:div>
    <w:div w:id="1946883445">
      <w:bodyDiv w:val="1"/>
      <w:marLeft w:val="0"/>
      <w:marRight w:val="0"/>
      <w:marTop w:val="0"/>
      <w:marBottom w:val="0"/>
      <w:divBdr>
        <w:top w:val="none" w:sz="0" w:space="0" w:color="auto"/>
        <w:left w:val="none" w:sz="0" w:space="0" w:color="auto"/>
        <w:bottom w:val="none" w:sz="0" w:space="0" w:color="auto"/>
        <w:right w:val="none" w:sz="0" w:space="0" w:color="auto"/>
      </w:divBdr>
    </w:div>
    <w:div w:id="1968122703">
      <w:bodyDiv w:val="1"/>
      <w:marLeft w:val="0"/>
      <w:marRight w:val="0"/>
      <w:marTop w:val="0"/>
      <w:marBottom w:val="0"/>
      <w:divBdr>
        <w:top w:val="none" w:sz="0" w:space="0" w:color="auto"/>
        <w:left w:val="none" w:sz="0" w:space="0" w:color="auto"/>
        <w:bottom w:val="none" w:sz="0" w:space="0" w:color="auto"/>
        <w:right w:val="none" w:sz="0" w:space="0" w:color="auto"/>
      </w:divBdr>
    </w:div>
    <w:div w:id="197814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236E1-E2E5-46A6-AE53-B4042951883A}">
  <ds:schemaRefs>
    <ds:schemaRef ds:uri="http://schemas.microsoft.com/sharepoint/v3/contenttype/forms"/>
  </ds:schemaRefs>
</ds:datastoreItem>
</file>

<file path=customXml/itemProps2.xml><?xml version="1.0" encoding="utf-8"?>
<ds:datastoreItem xmlns:ds="http://schemas.openxmlformats.org/officeDocument/2006/customXml" ds:itemID="{A332D6E1-83B9-41F5-A5C4-D246295F7500}">
  <ds:schemaRefs>
    <ds:schemaRef ds:uri="http://schemas.openxmlformats.org/officeDocument/2006/bibliography"/>
  </ds:schemaRefs>
</ds:datastoreItem>
</file>

<file path=customXml/itemProps3.xml><?xml version="1.0" encoding="utf-8"?>
<ds:datastoreItem xmlns:ds="http://schemas.openxmlformats.org/officeDocument/2006/customXml" ds:itemID="{42EA16DD-B813-4045-996F-3532949FFBB1}">
  <ds:schemaRefs>
    <ds:schemaRef ds:uri="http://schemas.openxmlformats.org/officeDocument/2006/bibliography"/>
  </ds:schemaRefs>
</ds:datastoreItem>
</file>

<file path=customXml/itemProps4.xml><?xml version="1.0" encoding="utf-8"?>
<ds:datastoreItem xmlns:ds="http://schemas.openxmlformats.org/officeDocument/2006/customXml" ds:itemID="{82D547A8-4C61-47B7-9D25-BDD9BFA5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1AEF6A-145C-4EDB-BDD4-5327B75C6C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2510</Words>
  <Characters>13554</Characters>
  <Application>Microsoft Office Word</Application>
  <DocSecurity>0</DocSecurity>
  <Lines>112</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BVA S/A</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Banco BVA</dc:creator>
  <cp:keywords/>
  <dc:description/>
  <cp:lastModifiedBy>Rinaldo Rabello</cp:lastModifiedBy>
  <cp:revision>2</cp:revision>
  <cp:lastPrinted>2020-07-02T02:24:00Z</cp:lastPrinted>
  <dcterms:created xsi:type="dcterms:W3CDTF">2022-02-24T19:28:00Z</dcterms:created>
  <dcterms:modified xsi:type="dcterms:W3CDTF">2022-02-24T19:28:00Z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