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BBD5" w14:textId="0F39F47D" w:rsidR="00D31BE3" w:rsidRPr="002D6217" w:rsidRDefault="00C03019" w:rsidP="002D6217">
      <w:pPr>
        <w:spacing w:after="0" w:line="360" w:lineRule="auto"/>
        <w:jc w:val="both"/>
        <w:rPr>
          <w:rFonts w:ascii="Garamond" w:eastAsia="Times New Roman" w:hAnsi="Garamond" w:cs="Arial"/>
          <w:b/>
          <w:bCs/>
        </w:rPr>
      </w:pPr>
      <w:r>
        <w:rPr>
          <w:rFonts w:ascii="Garamond" w:eastAsia="Times New Roman" w:hAnsi="Garamond" w:cs="Arial"/>
          <w:b/>
          <w:bCs/>
        </w:rPr>
        <w:t>SEXTO</w:t>
      </w:r>
      <w:r w:rsidR="00B15BBE" w:rsidRPr="002D6217">
        <w:rPr>
          <w:rFonts w:ascii="Garamond" w:eastAsia="Times New Roman" w:hAnsi="Garamond" w:cs="Arial"/>
          <w:b/>
          <w:bCs/>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253DE704" w:rsidR="00DA0059" w:rsidRDefault="00DA0059" w:rsidP="002D6217">
      <w:pPr>
        <w:spacing w:after="0" w:line="360" w:lineRule="auto"/>
        <w:rPr>
          <w:rFonts w:ascii="Garamond" w:hAnsi="Garamond" w:cs="Arial"/>
        </w:rPr>
      </w:pPr>
    </w:p>
    <w:p w14:paraId="52D437EE" w14:textId="77777777" w:rsidR="00B769D7" w:rsidRPr="002D6217" w:rsidRDefault="00B769D7" w:rsidP="002D6217">
      <w:pPr>
        <w:spacing w:after="0" w:line="360" w:lineRule="auto"/>
        <w:rPr>
          <w:rFonts w:ascii="Garamond" w:hAnsi="Garamond" w:cs="Arial"/>
        </w:rPr>
      </w:pPr>
    </w:p>
    <w:p w14:paraId="5A00FC24" w14:textId="73C5B187" w:rsidR="00193D5F" w:rsidRPr="002D6217" w:rsidRDefault="00193D5F" w:rsidP="002D6217">
      <w:pPr>
        <w:pStyle w:val="ListParagraph"/>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ListParagraph"/>
        <w:spacing w:after="0" w:line="360" w:lineRule="auto"/>
        <w:ind w:left="426" w:hanging="426"/>
        <w:jc w:val="both"/>
        <w:rPr>
          <w:rFonts w:ascii="Garamond" w:hAnsi="Garamond" w:cs="Arial"/>
        </w:rPr>
      </w:pPr>
    </w:p>
    <w:p w14:paraId="5CF58BC3" w14:textId="1260A0A5" w:rsidR="008F7BE1" w:rsidRPr="00A7028E" w:rsidRDefault="00E96F10" w:rsidP="002D6217">
      <w:pPr>
        <w:pStyle w:val="ListParagraph"/>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623DB7">
        <w:rPr>
          <w:rFonts w:ascii="Garamond" w:hAnsi="Garamond" w:cs="Arial"/>
        </w:rPr>
        <w:t>“</w:t>
      </w:r>
      <w:r w:rsidR="00623DB7" w:rsidRPr="00623DB7">
        <w:rPr>
          <w:rFonts w:ascii="Garamond" w:hAnsi="Garamond" w:cs="Arial"/>
          <w:b/>
          <w:bCs/>
          <w:u w:val="single"/>
        </w:rPr>
        <w:t>Agente Fiduciário</w:t>
      </w:r>
      <w:r w:rsidR="00623DB7">
        <w:rPr>
          <w:rFonts w:ascii="Garamond" w:hAnsi="Garamond" w:cs="Arial"/>
        </w:rPr>
        <w:t>”</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ListParagraph"/>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ListParagraph"/>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ListParagraph"/>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lastRenderedPageBreak/>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6AF66C43" w:rsidR="001D1D33" w:rsidRPr="002D6217" w:rsidRDefault="008407DD" w:rsidP="002D6217">
      <w:pPr>
        <w:pStyle w:val="ListParagraph"/>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w:t>
      </w:r>
      <w:r w:rsidR="00C03019">
        <w:rPr>
          <w:rFonts w:ascii="Garamond" w:hAnsi="Garamond" w:cs="Arial"/>
        </w:rPr>
        <w:t>a</w:t>
      </w:r>
      <w:r w:rsidR="001D1D33" w:rsidRPr="002D6217">
        <w:rPr>
          <w:rFonts w:ascii="Garamond" w:hAnsi="Garamond" w:cs="Arial"/>
        </w:rPr>
        <w:t xml:space="preserve">gente </w:t>
      </w:r>
      <w:r w:rsidR="00C03019">
        <w:rPr>
          <w:rFonts w:ascii="Garamond" w:hAnsi="Garamond" w:cs="Arial"/>
        </w:rPr>
        <w:t>f</w:t>
      </w:r>
      <w:r w:rsidR="001D1D33" w:rsidRPr="002D6217">
        <w:rPr>
          <w:rFonts w:ascii="Garamond" w:hAnsi="Garamond" w:cs="Arial"/>
        </w:rPr>
        <w:t>iduciário</w:t>
      </w:r>
      <w:r w:rsidR="002459A0">
        <w:rPr>
          <w:rFonts w:ascii="Garamond" w:hAnsi="Garamond" w:cs="Arial"/>
        </w:rPr>
        <w:t xml:space="preserve"> </w:t>
      </w:r>
      <w:r w:rsidR="00C03019">
        <w:rPr>
          <w:rFonts w:ascii="Garamond" w:hAnsi="Garamond" w:cs="Arial"/>
        </w:rPr>
        <w:t>s</w:t>
      </w:r>
      <w:r w:rsidR="002459A0">
        <w:rPr>
          <w:rFonts w:ascii="Garamond" w:hAnsi="Garamond" w:cs="Arial"/>
        </w:rPr>
        <w:t>ubstituído</w:t>
      </w:r>
      <w:r w:rsidR="001D1D33" w:rsidRPr="002D6217">
        <w:rPr>
          <w:rFonts w:ascii="Garamond" w:hAnsi="Garamond" w:cs="Arial"/>
        </w:rPr>
        <w:t xml:space="preserve">,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 xml:space="preserve">nos termos de seu </w:t>
      </w:r>
      <w:commentRangeStart w:id="0"/>
      <w:r w:rsidR="00EB5BD9" w:rsidRPr="002D6217">
        <w:rPr>
          <w:rFonts w:ascii="Garamond" w:hAnsi="Garamond" w:cs="Arial"/>
        </w:rPr>
        <w:t>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commentRangeEnd w:id="0"/>
      <w:r w:rsidR="00FA6866">
        <w:rPr>
          <w:rStyle w:val="CommentReference"/>
        </w:rPr>
        <w:commentReference w:id="0"/>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644407C0" w14:textId="77777777" w:rsidR="008F4A7C" w:rsidRPr="008F4A7C" w:rsidRDefault="008F4A7C" w:rsidP="001E4A81">
      <w:pPr>
        <w:pStyle w:val="ListParagraph"/>
        <w:rPr>
          <w:rFonts w:ascii="Garamond" w:hAnsi="Garamond" w:cs="Arial"/>
        </w:rPr>
      </w:pPr>
    </w:p>
    <w:p w14:paraId="6C7B641D" w14:textId="432F7981" w:rsidR="000A39B4" w:rsidRPr="002D6217" w:rsidRDefault="000F733C" w:rsidP="002D6217">
      <w:pPr>
        <w:pStyle w:val="ListParagraph"/>
        <w:numPr>
          <w:ilvl w:val="0"/>
          <w:numId w:val="4"/>
        </w:numPr>
        <w:spacing w:after="0" w:line="360" w:lineRule="auto"/>
        <w:jc w:val="both"/>
        <w:rPr>
          <w:rFonts w:ascii="Garamond" w:hAnsi="Garamond" w:cs="Arial"/>
        </w:rPr>
      </w:pPr>
      <w:r>
        <w:rPr>
          <w:rFonts w:ascii="Garamond" w:hAnsi="Garamond" w:cs="Arial"/>
        </w:rPr>
        <w:t xml:space="preserve">em </w:t>
      </w:r>
      <w:r w:rsidR="000A7DF7">
        <w:rPr>
          <w:rFonts w:ascii="Garamond" w:hAnsi="Garamond" w:cs="Arial"/>
        </w:rPr>
        <w:t xml:space="preserve">26 de janeiro de 2022, </w:t>
      </w:r>
      <w:r>
        <w:rPr>
          <w:rFonts w:ascii="Garamond" w:hAnsi="Garamond" w:cs="Arial"/>
        </w:rPr>
        <w:t xml:space="preserve">foi aprovado em Assembleia Geral </w:t>
      </w:r>
      <w:r w:rsidR="000A7DF7">
        <w:rPr>
          <w:rFonts w:ascii="Garamond" w:hAnsi="Garamond" w:cs="Arial"/>
        </w:rPr>
        <w:t>de Debenturistas</w:t>
      </w:r>
      <w:r w:rsidR="0067565C">
        <w:rPr>
          <w:rFonts w:ascii="Garamond" w:hAnsi="Garamond" w:cs="Arial"/>
        </w:rPr>
        <w:t xml:space="preserve"> (“AGD”)</w:t>
      </w:r>
      <w:r w:rsidR="000A7DF7">
        <w:rPr>
          <w:rFonts w:ascii="Garamond" w:hAnsi="Garamond" w:cs="Arial"/>
        </w:rPr>
        <w:t xml:space="preserve">, proposta </w:t>
      </w:r>
      <w:r>
        <w:rPr>
          <w:rFonts w:ascii="Garamond" w:hAnsi="Garamond" w:cs="Arial"/>
        </w:rPr>
        <w:t xml:space="preserve">apresentada </w:t>
      </w:r>
      <w:r w:rsidR="000A7DF7">
        <w:rPr>
          <w:rFonts w:ascii="Garamond" w:hAnsi="Garamond" w:cs="Arial"/>
        </w:rPr>
        <w:t>pela Emissora</w:t>
      </w:r>
      <w:r>
        <w:rPr>
          <w:rFonts w:ascii="Garamond" w:hAnsi="Garamond" w:cs="Arial"/>
        </w:rPr>
        <w:t>, bem como a autorização para a Diretoria da Companhia celebrar</w:t>
      </w:r>
      <w:r w:rsidR="002B7434">
        <w:rPr>
          <w:rFonts w:ascii="Garamond" w:hAnsi="Garamond" w:cs="Arial"/>
        </w:rPr>
        <w:t xml:space="preserve">em </w:t>
      </w:r>
      <w:r>
        <w:rPr>
          <w:rFonts w:ascii="Garamond" w:hAnsi="Garamond" w:cs="Arial"/>
        </w:rPr>
        <w:t xml:space="preserve">o presente </w:t>
      </w:r>
      <w:r w:rsidR="00233CD8">
        <w:rPr>
          <w:rFonts w:ascii="Garamond" w:hAnsi="Garamond" w:cs="Arial"/>
        </w:rPr>
        <w:t>A</w:t>
      </w:r>
      <w:r>
        <w:rPr>
          <w:rFonts w:ascii="Garamond" w:hAnsi="Garamond" w:cs="Arial"/>
        </w:rPr>
        <w:t>ditamento</w:t>
      </w:r>
      <w:r w:rsidR="00DB4E54">
        <w:rPr>
          <w:rFonts w:ascii="Garamond" w:hAnsi="Garamond" w:cs="Arial"/>
        </w:rPr>
        <w:t>, no que se refere à postergação do</w:t>
      </w:r>
      <w:r w:rsidR="0067565C">
        <w:rPr>
          <w:rFonts w:ascii="Garamond" w:hAnsi="Garamond" w:cs="Arial"/>
        </w:rPr>
        <w:t>s</w:t>
      </w:r>
      <w:r w:rsidR="00DB4E54">
        <w:rPr>
          <w:rFonts w:ascii="Garamond" w:hAnsi="Garamond" w:cs="Arial"/>
        </w:rPr>
        <w:t xml:space="preserve"> pagamentos </w:t>
      </w:r>
      <w:r w:rsidR="00DB4E54" w:rsidRPr="0067565C">
        <w:rPr>
          <w:rFonts w:ascii="Garamond" w:hAnsi="Garamond"/>
          <w:color w:val="212121"/>
        </w:rPr>
        <w:t>dos eventos de Amortização e Juros, vencidos e não pagos em 27 de dezembro de 2021, assim como, a antecipação de parte dos eventos de Amortização e Juros vincendo em 27 de dezembro de 2022</w:t>
      </w:r>
      <w:r w:rsidR="009D05CE" w:rsidRPr="0067565C">
        <w:rPr>
          <w:rFonts w:ascii="Garamond" w:hAnsi="Garamond"/>
          <w:color w:val="212121"/>
        </w:rPr>
        <w:t xml:space="preserve">, para </w:t>
      </w:r>
      <w:r w:rsidR="00DB4E54" w:rsidRPr="0067565C">
        <w:rPr>
          <w:rFonts w:ascii="Garamond" w:hAnsi="Garamond"/>
          <w:color w:val="212121"/>
        </w:rPr>
        <w:t>amento em 27 de setembro de 202</w:t>
      </w:r>
      <w:r w:rsidR="002B7434">
        <w:rPr>
          <w:rFonts w:ascii="Garamond" w:hAnsi="Garamond"/>
          <w:color w:val="212121"/>
        </w:rPr>
        <w:t>2</w:t>
      </w:r>
      <w:r w:rsidR="0067565C">
        <w:rPr>
          <w:rFonts w:ascii="Garamond" w:hAnsi="Garamond"/>
          <w:color w:val="212121"/>
        </w:rPr>
        <w:t xml:space="preserve"> e</w:t>
      </w:r>
    </w:p>
    <w:p w14:paraId="54BC8E9E" w14:textId="77777777" w:rsidR="000A39B4" w:rsidRPr="002D6217" w:rsidRDefault="000A39B4" w:rsidP="002D6217">
      <w:pPr>
        <w:pStyle w:val="ListParagraph"/>
        <w:spacing w:after="0" w:line="360" w:lineRule="auto"/>
        <w:rPr>
          <w:rFonts w:ascii="Garamond" w:hAnsi="Garamond" w:cs="Arial"/>
        </w:rPr>
      </w:pPr>
    </w:p>
    <w:p w14:paraId="6F7B08B0" w14:textId="0C17CD95" w:rsidR="00DA0059" w:rsidRPr="002D6217" w:rsidRDefault="000A39B4" w:rsidP="002D6217">
      <w:pPr>
        <w:pStyle w:val="ListParagraph"/>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 AGD,</w:t>
      </w:r>
      <w:r w:rsidR="00567B60" w:rsidRPr="002D6217">
        <w:rPr>
          <w:rFonts w:ascii="Garamond" w:hAnsi="Garamond" w:cs="Arial"/>
        </w:rPr>
        <w:t xml:space="preserve"> as Partes decidem celebrar o presente instrumento</w:t>
      </w:r>
      <w:r w:rsidR="0067565C">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18E112B3"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DB4E54">
        <w:rPr>
          <w:rFonts w:ascii="Garamond" w:hAnsi="Garamond" w:cs="Arial"/>
        </w:rPr>
        <w:t>Sexto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DB4E54">
        <w:rPr>
          <w:rFonts w:ascii="Garamond" w:hAnsi="Garamond" w:cs="Arial"/>
          <w:b/>
        </w:rPr>
        <w:t>Sexto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lastRenderedPageBreak/>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7EA6B909" w14:textId="24B361CF" w:rsidR="00BA5F70" w:rsidRDefault="00BA5F70" w:rsidP="002D6217">
      <w:pPr>
        <w:pStyle w:val="ListParagraph"/>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w:t>
      </w:r>
      <w:r w:rsidR="00DA443D">
        <w:rPr>
          <w:rFonts w:ascii="Garamond" w:hAnsi="Garamond" w:cs="Arial"/>
        </w:rPr>
        <w:t>s</w:t>
      </w:r>
      <w:r w:rsidRPr="002D6217">
        <w:rPr>
          <w:rFonts w:ascii="Garamond" w:hAnsi="Garamond" w:cs="Arial"/>
        </w:rPr>
        <w:t xml:space="preserve"> Cláusulas</w:t>
      </w:r>
      <w:r w:rsidR="00595E88" w:rsidRPr="002D6217">
        <w:rPr>
          <w:rFonts w:ascii="Garamond" w:hAnsi="Garamond" w:cs="Arial"/>
        </w:rPr>
        <w:t xml:space="preserve"> </w:t>
      </w:r>
      <w:r w:rsidR="00DA443D">
        <w:rPr>
          <w:rFonts w:ascii="Garamond" w:hAnsi="Garamond" w:cs="Arial"/>
        </w:rPr>
        <w:t>4.3.1</w:t>
      </w:r>
      <w:r w:rsidR="00B769D7">
        <w:rPr>
          <w:rFonts w:ascii="Garamond" w:hAnsi="Garamond" w:cs="Arial"/>
        </w:rPr>
        <w:t xml:space="preserve"> e </w:t>
      </w:r>
      <w:r w:rsidR="00595E88" w:rsidRPr="002D6217">
        <w:rPr>
          <w:rFonts w:ascii="Garamond" w:hAnsi="Garamond" w:cs="Arial"/>
        </w:rPr>
        <w:t>4.4.2</w:t>
      </w:r>
      <w:r w:rsidRPr="002D6217">
        <w:rPr>
          <w:rFonts w:ascii="Garamond" w:hAnsi="Garamond" w:cs="Arial"/>
        </w:rPr>
        <w:t xml:space="preserve"> da Escritura de Emissão, que passar</w:t>
      </w:r>
      <w:r w:rsidR="005419E4">
        <w:rPr>
          <w:rFonts w:ascii="Garamond" w:hAnsi="Garamond" w:cs="Arial"/>
        </w:rPr>
        <w:t>á</w:t>
      </w:r>
      <w:r w:rsidRPr="002D6217">
        <w:rPr>
          <w:rFonts w:ascii="Garamond" w:hAnsi="Garamond" w:cs="Arial"/>
        </w:rPr>
        <w:t xml:space="preserve"> a vigorar com a seguinte redaç</w:t>
      </w:r>
      <w:r w:rsidR="005419E4">
        <w:rPr>
          <w:rFonts w:ascii="Garamond" w:hAnsi="Garamond" w:cs="Arial"/>
        </w:rPr>
        <w:t>ão</w:t>
      </w:r>
      <w:r w:rsidRPr="002D6217">
        <w:rPr>
          <w:rFonts w:ascii="Garamond" w:hAnsi="Garamond" w:cs="Arial"/>
        </w:rPr>
        <w:t>:</w:t>
      </w:r>
    </w:p>
    <w:p w14:paraId="7E47525C" w14:textId="112F8A09" w:rsidR="004579C7" w:rsidRDefault="004579C7" w:rsidP="004579C7">
      <w:pPr>
        <w:pStyle w:val="ListParagraph"/>
        <w:spacing w:after="0" w:line="360" w:lineRule="auto"/>
        <w:ind w:left="0"/>
        <w:jc w:val="both"/>
        <w:rPr>
          <w:rFonts w:ascii="Garamond" w:hAnsi="Garamond" w:cs="Arial"/>
        </w:rPr>
      </w:pPr>
    </w:p>
    <w:p w14:paraId="155A835E" w14:textId="697AAAE0" w:rsidR="004579C7" w:rsidRPr="002D6217" w:rsidRDefault="004579C7" w:rsidP="004579C7">
      <w:pPr>
        <w:spacing w:after="0" w:line="360" w:lineRule="auto"/>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Pr>
          <w:rFonts w:ascii="Garamond" w:hAnsi="Garamond"/>
          <w:i/>
          <w:iCs/>
        </w:rPr>
        <w:t xml:space="preserve">, observado que, após a Data de Repactuação </w:t>
      </w:r>
      <w:r w:rsidRPr="002D6217">
        <w:rPr>
          <w:rFonts w:ascii="Garamond" w:hAnsi="Garamond" w:cs="Arial"/>
          <w:i/>
          <w:iCs/>
        </w:rPr>
        <w:t xml:space="preserve">as Debêntures farão jus a juros pagos </w:t>
      </w:r>
      <w:del w:id="1" w:author="Rinaldo Rabello" w:date="2022-02-10T17:13:00Z">
        <w:r w:rsidRPr="002D6217" w:rsidDel="004579C7">
          <w:rPr>
            <w:rFonts w:ascii="Garamond" w:hAnsi="Garamond" w:cs="Arial"/>
            <w:i/>
            <w:iCs/>
          </w:rPr>
          <w:delText xml:space="preserve">anualmente, </w:delText>
        </w:r>
      </w:del>
      <w:r w:rsidRPr="002D6217">
        <w:rPr>
          <w:rFonts w:ascii="Garamond" w:hAnsi="Garamond" w:cs="Arial"/>
          <w:i/>
          <w:iCs/>
        </w:rPr>
        <w:t xml:space="preserve">em cada </w:t>
      </w:r>
      <w:r>
        <w:rPr>
          <w:rFonts w:ascii="Garamond" w:hAnsi="Garamond" w:cs="Arial"/>
          <w:i/>
          <w:iCs/>
        </w:rPr>
        <w:t xml:space="preserve">uma das </w:t>
      </w:r>
      <w:r w:rsidRPr="002D6217">
        <w:rPr>
          <w:rFonts w:ascii="Garamond" w:hAnsi="Garamond" w:cs="Arial"/>
          <w:i/>
          <w:iCs/>
        </w:rPr>
        <w:t>data</w:t>
      </w:r>
      <w:r>
        <w:rPr>
          <w:rFonts w:ascii="Garamond" w:hAnsi="Garamond" w:cs="Arial"/>
          <w:i/>
          <w:iCs/>
        </w:rPr>
        <w:t>s</w:t>
      </w:r>
      <w:r w:rsidRPr="002D6217">
        <w:rPr>
          <w:rFonts w:ascii="Garamond" w:hAnsi="Garamond" w:cs="Arial"/>
          <w:i/>
          <w:iCs/>
        </w:rPr>
        <w:t xml:space="preserve"> definida</w:t>
      </w:r>
      <w:r>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3BDAE2EA" w14:textId="0993772A" w:rsidR="005D2D0B" w:rsidRDefault="00BB50FD" w:rsidP="00953EC5">
      <w:pPr>
        <w:spacing w:after="0" w:line="360" w:lineRule="auto"/>
        <w:jc w:val="both"/>
        <w:rPr>
          <w:rFonts w:ascii="Garamond" w:hAnsi="Garamond"/>
          <w:i/>
          <w:iCs/>
        </w:rPr>
      </w:pPr>
      <w:bookmarkStart w:id="2" w:name="_Hlk95234108"/>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r w:rsidR="003F047F">
        <w:rPr>
          <w:rFonts w:ascii="Garamond" w:hAnsi="Garamond"/>
          <w:i/>
          <w:iCs/>
        </w:rPr>
        <w:t xml:space="preserve"> após a Data da Repactuação</w:t>
      </w:r>
      <w:r w:rsidR="002062BE" w:rsidRPr="002D6217">
        <w:rPr>
          <w:rFonts w:ascii="Garamond" w:hAnsi="Garamond"/>
          <w:i/>
          <w:iCs/>
        </w:rPr>
        <w:t xml:space="preserve">, conforme o caso, será </w:t>
      </w:r>
      <w:r w:rsidR="00A46DD7">
        <w:rPr>
          <w:rFonts w:ascii="Garamond" w:hAnsi="Garamond"/>
          <w:i/>
          <w:iCs/>
        </w:rPr>
        <w:t>aplicada, a cada parcela paga, um</w:t>
      </w:r>
      <w:r w:rsidR="0045422A">
        <w:rPr>
          <w:rFonts w:ascii="Garamond" w:hAnsi="Garamond"/>
          <w:i/>
          <w:iCs/>
        </w:rPr>
        <w:t xml:space="preserve"> fator multiplicador de </w:t>
      </w:r>
      <w:r w:rsidR="00106A18" w:rsidRPr="00106A18">
        <w:rPr>
          <w:rFonts w:ascii="Garamond" w:hAnsi="Garamond"/>
          <w:i/>
          <w:iCs/>
        </w:rPr>
        <w:t>1,40843208</w:t>
      </w:r>
      <w:r w:rsidR="005556C0">
        <w:rPr>
          <w:rFonts w:ascii="Garamond" w:hAnsi="Garamond"/>
          <w:i/>
          <w:iCs/>
        </w:rPr>
        <w:t>,</w:t>
      </w:r>
      <w:r w:rsidR="005556C0" w:rsidRPr="005556C0" w:rsidDel="0045422A">
        <w:rPr>
          <w:rFonts w:ascii="Garamond" w:hAnsi="Garamond"/>
          <w:i/>
          <w:iCs/>
        </w:rPr>
        <w:t xml:space="preserve">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w:t>
      </w:r>
      <w:r w:rsidR="00A3774A">
        <w:rPr>
          <w:rFonts w:ascii="Garamond" w:hAnsi="Garamond"/>
          <w:i/>
          <w:iCs/>
        </w:rPr>
        <w:t>. Dessa forma, com a aplicação da Taxa de Aceleração, serão considerados os seguintes valores</w:t>
      </w:r>
      <w:r w:rsidR="005D2D0B">
        <w:rPr>
          <w:rFonts w:ascii="Garamond" w:hAnsi="Garamond"/>
          <w:i/>
          <w:iCs/>
        </w:rPr>
        <w:t>:</w:t>
      </w:r>
    </w:p>
    <w:p w14:paraId="794F4CD6" w14:textId="77777777" w:rsidR="00C779DF" w:rsidRDefault="00C779DF" w:rsidP="00953EC5">
      <w:pPr>
        <w:spacing w:after="0" w:line="240" w:lineRule="auto"/>
        <w:ind w:left="709"/>
        <w:jc w:val="both"/>
        <w:rPr>
          <w:rFonts w:ascii="Garamond" w:hAnsi="Garamond"/>
          <w:i/>
          <w:iCs/>
        </w:rPr>
      </w:pPr>
    </w:p>
    <w:tbl>
      <w:tblPr>
        <w:tblW w:w="0" w:type="auto"/>
        <w:tblLayout w:type="fixed"/>
        <w:tblCellMar>
          <w:left w:w="0" w:type="dxa"/>
          <w:right w:w="0" w:type="dxa"/>
        </w:tblCellMar>
        <w:tblLook w:val="04A0" w:firstRow="1" w:lastRow="0" w:firstColumn="1" w:lastColumn="0" w:noHBand="0" w:noVBand="1"/>
      </w:tblPr>
      <w:tblGrid>
        <w:gridCol w:w="2258"/>
        <w:gridCol w:w="1560"/>
        <w:gridCol w:w="1559"/>
        <w:gridCol w:w="1276"/>
        <w:gridCol w:w="1831"/>
      </w:tblGrid>
      <w:tr w:rsidR="00C779DF" w:rsidRPr="00F21A18" w14:paraId="67DA7C1D" w14:textId="77777777" w:rsidTr="0024444D">
        <w:trPr>
          <w:trHeight w:val="170"/>
        </w:trPr>
        <w:tc>
          <w:tcPr>
            <w:tcW w:w="2258"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99CB11E"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Data de Pagamento</w:t>
            </w:r>
          </w:p>
        </w:tc>
        <w:tc>
          <w:tcPr>
            <w:tcW w:w="1560"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7B439660" w14:textId="77777777" w:rsidR="00C779DF" w:rsidRPr="00F21A18" w:rsidRDefault="00C779DF" w:rsidP="0024444D">
            <w:pPr>
              <w:jc w:val="center"/>
              <w:rPr>
                <w:rFonts w:ascii="Garamond" w:hAnsi="Garamond"/>
                <w:b/>
                <w:bCs/>
                <w:sz w:val="18"/>
                <w:szCs w:val="18"/>
                <w:lang w:eastAsia="en-US"/>
              </w:rPr>
            </w:pPr>
            <w:r w:rsidRPr="00F21A18">
              <w:rPr>
                <w:rFonts w:ascii="Garamond" w:hAnsi="Garamond"/>
                <w:b/>
                <w:bCs/>
                <w:color w:val="000000"/>
                <w:sz w:val="18"/>
                <w:szCs w:val="18"/>
              </w:rPr>
              <w:t>Percentual de Amortização</w:t>
            </w:r>
            <w:r w:rsidRPr="00F21A18">
              <w:rPr>
                <w:rFonts w:ascii="Garamond" w:hAnsi="Garamond"/>
                <w:b/>
                <w:bCs/>
                <w:color w:val="000000"/>
                <w:sz w:val="18"/>
                <w:szCs w:val="18"/>
              </w:rPr>
              <w:br/>
              <w:t>do Saldo do Valor Nominal</w:t>
            </w:r>
          </w:p>
        </w:tc>
        <w:tc>
          <w:tcPr>
            <w:tcW w:w="1559"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ECCFD7"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Valor da quitação</w:t>
            </w:r>
            <w:r w:rsidRPr="00F21A18">
              <w:rPr>
                <w:rFonts w:ascii="Garamond" w:hAnsi="Garamond"/>
                <w:b/>
                <w:bCs/>
                <w:color w:val="000000"/>
                <w:sz w:val="18"/>
                <w:szCs w:val="18"/>
              </w:rPr>
              <w:br/>
              <w:t xml:space="preserve">referenciado a 30/03/2021 </w:t>
            </w:r>
          </w:p>
        </w:tc>
        <w:tc>
          <w:tcPr>
            <w:tcW w:w="1276"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19EE6BC3"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Multiplicador</w:t>
            </w:r>
          </w:p>
        </w:tc>
        <w:tc>
          <w:tcPr>
            <w:tcW w:w="1831"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A8C6AB"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Parcela paga</w:t>
            </w:r>
            <w:r w:rsidRPr="00F21A18">
              <w:rPr>
                <w:rFonts w:ascii="Garamond" w:hAnsi="Garamond"/>
                <w:b/>
                <w:bCs/>
                <w:color w:val="000000"/>
                <w:sz w:val="18"/>
                <w:szCs w:val="18"/>
              </w:rPr>
              <w:br/>
              <w:t xml:space="preserve">referenciada a 30/03/2021 </w:t>
            </w:r>
          </w:p>
        </w:tc>
      </w:tr>
      <w:tr w:rsidR="00C779DF" w:rsidRPr="00F21A18" w14:paraId="243AF8D2"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43D85740"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30 de março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5D980F9C"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2,0000%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D9BB9F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R$ 4.234.745,90*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4A3976C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198F2995" w14:textId="44E1F6E6"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R$ 5.964.351,98</w:t>
            </w:r>
            <w:r>
              <w:rPr>
                <w:rFonts w:ascii="Garamond" w:hAnsi="Garamond"/>
                <w:sz w:val="18"/>
                <w:szCs w:val="18"/>
              </w:rPr>
              <w:t xml:space="preserve"> (</w:t>
            </w:r>
            <w:r w:rsidRPr="00F21A18">
              <w:rPr>
                <w:rFonts w:ascii="Garamond" w:hAnsi="Garamond"/>
                <w:sz w:val="18"/>
                <w:szCs w:val="18"/>
              </w:rPr>
              <w:t>*</w:t>
            </w:r>
            <w:r>
              <w:rPr>
                <w:rFonts w:ascii="Garamond" w:hAnsi="Garamond"/>
                <w:sz w:val="18"/>
                <w:szCs w:val="18"/>
              </w:rPr>
              <w:t>)</w:t>
            </w:r>
          </w:p>
        </w:tc>
      </w:tr>
      <w:tr w:rsidR="00C779DF" w:rsidRPr="004579C7" w14:paraId="64952C4C"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56852E7" w14:textId="2F8585F3" w:rsidR="00C779DF" w:rsidRPr="004579C7" w:rsidRDefault="00C779DF" w:rsidP="0024444D">
            <w:pPr>
              <w:spacing w:after="0"/>
              <w:jc w:val="center"/>
              <w:rPr>
                <w:rFonts w:ascii="Garamond" w:hAnsi="Garamond"/>
                <w:sz w:val="18"/>
                <w:szCs w:val="18"/>
                <w:highlight w:val="yellow"/>
                <w:rPrChange w:id="3" w:author="Rinaldo Rabello" w:date="2022-02-10T17:14:00Z">
                  <w:rPr>
                    <w:rFonts w:ascii="Garamond" w:hAnsi="Garamond"/>
                    <w:sz w:val="18"/>
                    <w:szCs w:val="18"/>
                  </w:rPr>
                </w:rPrChange>
              </w:rPr>
            </w:pPr>
            <w:r w:rsidRPr="004579C7">
              <w:rPr>
                <w:rFonts w:ascii="Garamond" w:hAnsi="Garamond"/>
                <w:color w:val="000000"/>
                <w:sz w:val="18"/>
                <w:szCs w:val="18"/>
                <w:highlight w:val="yellow"/>
                <w:rPrChange w:id="4" w:author="Rinaldo Rabello" w:date="2022-02-10T17:14:00Z">
                  <w:rPr>
                    <w:rFonts w:ascii="Garamond" w:hAnsi="Garamond"/>
                    <w:color w:val="000000"/>
                    <w:sz w:val="18"/>
                    <w:szCs w:val="18"/>
                  </w:rPr>
                </w:rPrChange>
              </w:rPr>
              <w:t xml:space="preserve">27 de março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E412DC1" w14:textId="77777777" w:rsidR="00C779DF" w:rsidRPr="004579C7" w:rsidRDefault="00C779DF" w:rsidP="0024444D">
            <w:pPr>
              <w:spacing w:after="0"/>
              <w:jc w:val="center"/>
              <w:rPr>
                <w:rFonts w:ascii="Garamond" w:hAnsi="Garamond"/>
                <w:sz w:val="18"/>
                <w:szCs w:val="18"/>
                <w:highlight w:val="yellow"/>
                <w:rPrChange w:id="5" w:author="Rinaldo Rabello" w:date="2022-02-10T17:14:00Z">
                  <w:rPr>
                    <w:rFonts w:ascii="Garamond" w:hAnsi="Garamond"/>
                    <w:sz w:val="18"/>
                    <w:szCs w:val="18"/>
                  </w:rPr>
                </w:rPrChange>
              </w:rPr>
            </w:pPr>
            <w:r w:rsidRPr="004579C7">
              <w:rPr>
                <w:rFonts w:ascii="Garamond" w:hAnsi="Garamond"/>
                <w:sz w:val="18"/>
                <w:szCs w:val="18"/>
                <w:highlight w:val="yellow"/>
                <w:rPrChange w:id="6" w:author="Rinaldo Rabello" w:date="2022-02-10T17:14:00Z">
                  <w:rPr>
                    <w:rFonts w:ascii="Garamond" w:hAnsi="Garamond"/>
                    <w:sz w:val="18"/>
                    <w:szCs w:val="18"/>
                  </w:rPr>
                </w:rPrChange>
              </w:rPr>
              <w:t>3,0612%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58503AD" w14:textId="77777777" w:rsidR="00C779DF" w:rsidRPr="004579C7" w:rsidRDefault="00C779DF" w:rsidP="0024444D">
            <w:pPr>
              <w:spacing w:after="0"/>
              <w:jc w:val="center"/>
              <w:rPr>
                <w:rFonts w:ascii="Garamond" w:hAnsi="Garamond"/>
                <w:sz w:val="18"/>
                <w:szCs w:val="18"/>
                <w:highlight w:val="yellow"/>
                <w:rPrChange w:id="7" w:author="Rinaldo Rabello" w:date="2022-02-10T17:14:00Z">
                  <w:rPr>
                    <w:rFonts w:ascii="Garamond" w:hAnsi="Garamond"/>
                    <w:sz w:val="18"/>
                    <w:szCs w:val="18"/>
                  </w:rPr>
                </w:rPrChange>
              </w:rPr>
            </w:pPr>
            <w:r w:rsidRPr="004579C7">
              <w:rPr>
                <w:rFonts w:ascii="Garamond" w:hAnsi="Garamond"/>
                <w:sz w:val="18"/>
                <w:szCs w:val="18"/>
                <w:highlight w:val="yellow"/>
                <w:rPrChange w:id="8" w:author="Rinaldo Rabello" w:date="2022-02-10T17:14:00Z">
                  <w:rPr>
                    <w:rFonts w:ascii="Garamond" w:hAnsi="Garamond"/>
                    <w:sz w:val="18"/>
                    <w:szCs w:val="18"/>
                  </w:rPr>
                </w:rPrChange>
              </w:rPr>
              <w:t>R$ 6.354.662,34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AEAF764" w14:textId="77777777" w:rsidR="00C779DF" w:rsidRPr="004579C7" w:rsidRDefault="00C779DF" w:rsidP="0024444D">
            <w:pPr>
              <w:spacing w:after="0"/>
              <w:jc w:val="center"/>
              <w:rPr>
                <w:rFonts w:ascii="Garamond" w:hAnsi="Garamond"/>
                <w:sz w:val="18"/>
                <w:szCs w:val="18"/>
                <w:highlight w:val="yellow"/>
                <w:rPrChange w:id="9" w:author="Rinaldo Rabello" w:date="2022-02-10T17:14:00Z">
                  <w:rPr>
                    <w:rFonts w:ascii="Garamond" w:hAnsi="Garamond"/>
                    <w:sz w:val="18"/>
                    <w:szCs w:val="18"/>
                  </w:rPr>
                </w:rPrChange>
              </w:rPr>
            </w:pPr>
            <w:r w:rsidRPr="004579C7">
              <w:rPr>
                <w:rFonts w:ascii="Garamond" w:hAnsi="Garamond"/>
                <w:sz w:val="18"/>
                <w:szCs w:val="18"/>
                <w:highlight w:val="yellow"/>
                <w:rPrChange w:id="10" w:author="Rinaldo Rabello" w:date="2022-02-10T17:14:00Z">
                  <w:rPr>
                    <w:rFonts w:ascii="Garamond" w:hAnsi="Garamond"/>
                    <w:sz w:val="18"/>
                    <w:szCs w:val="18"/>
                  </w:rPr>
                </w:rPrChange>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3216E66" w14:textId="77777777" w:rsidR="00C779DF" w:rsidRPr="004579C7" w:rsidRDefault="00C779DF" w:rsidP="0024444D">
            <w:pPr>
              <w:spacing w:after="0"/>
              <w:jc w:val="center"/>
              <w:rPr>
                <w:rFonts w:ascii="Garamond" w:hAnsi="Garamond"/>
                <w:sz w:val="18"/>
                <w:szCs w:val="18"/>
                <w:highlight w:val="yellow"/>
                <w:rPrChange w:id="11" w:author="Rinaldo Rabello" w:date="2022-02-10T17:14:00Z">
                  <w:rPr>
                    <w:rFonts w:ascii="Garamond" w:hAnsi="Garamond"/>
                    <w:sz w:val="18"/>
                    <w:szCs w:val="18"/>
                  </w:rPr>
                </w:rPrChange>
              </w:rPr>
            </w:pPr>
            <w:r w:rsidRPr="004579C7">
              <w:rPr>
                <w:rFonts w:ascii="Garamond" w:hAnsi="Garamond"/>
                <w:sz w:val="18"/>
                <w:szCs w:val="18"/>
                <w:highlight w:val="yellow"/>
                <w:rPrChange w:id="12" w:author="Rinaldo Rabello" w:date="2022-02-10T17:14:00Z">
                  <w:rPr>
                    <w:rFonts w:ascii="Garamond" w:hAnsi="Garamond"/>
                    <w:sz w:val="18"/>
                    <w:szCs w:val="18"/>
                  </w:rPr>
                </w:rPrChange>
              </w:rPr>
              <w:t>R$ 8.950.110,33</w:t>
            </w:r>
          </w:p>
        </w:tc>
      </w:tr>
      <w:tr w:rsidR="00C779DF" w:rsidRPr="004579C7" w14:paraId="12A6DE52"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tcPr>
          <w:p w14:paraId="49D15984" w14:textId="77777777" w:rsidR="00C779DF" w:rsidRPr="004579C7" w:rsidRDefault="00C779DF" w:rsidP="0024444D">
            <w:pPr>
              <w:spacing w:after="0"/>
              <w:jc w:val="center"/>
              <w:rPr>
                <w:rFonts w:ascii="Garamond" w:hAnsi="Garamond"/>
                <w:color w:val="000000"/>
                <w:sz w:val="18"/>
                <w:szCs w:val="18"/>
                <w:highlight w:val="yellow"/>
                <w:rPrChange w:id="13" w:author="Rinaldo Rabello" w:date="2022-02-10T17:14:00Z">
                  <w:rPr>
                    <w:rFonts w:ascii="Garamond" w:hAnsi="Garamond"/>
                    <w:color w:val="000000"/>
                    <w:sz w:val="18"/>
                    <w:szCs w:val="18"/>
                  </w:rPr>
                </w:rPrChange>
              </w:rPr>
            </w:pPr>
            <w:r w:rsidRPr="004579C7">
              <w:rPr>
                <w:rFonts w:ascii="Garamond" w:hAnsi="Garamond"/>
                <w:color w:val="000000"/>
                <w:sz w:val="18"/>
                <w:szCs w:val="18"/>
                <w:highlight w:val="yellow"/>
                <w:rPrChange w:id="14" w:author="Rinaldo Rabello" w:date="2022-02-10T17:14:00Z">
                  <w:rPr>
                    <w:rFonts w:ascii="Garamond" w:hAnsi="Garamond"/>
                    <w:color w:val="000000"/>
                    <w:sz w:val="18"/>
                    <w:szCs w:val="18"/>
                  </w:rPr>
                </w:rPrChange>
              </w:rPr>
              <w:t>27 de setembro de 2022</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tcPr>
          <w:p w14:paraId="7F640B18" w14:textId="77777777" w:rsidR="00C779DF" w:rsidRPr="004579C7" w:rsidRDefault="00C779DF" w:rsidP="0024444D">
            <w:pPr>
              <w:spacing w:after="0"/>
              <w:jc w:val="center"/>
              <w:rPr>
                <w:rFonts w:ascii="Garamond" w:hAnsi="Garamond"/>
                <w:sz w:val="18"/>
                <w:szCs w:val="18"/>
                <w:highlight w:val="yellow"/>
                <w:rPrChange w:id="15" w:author="Rinaldo Rabello" w:date="2022-02-10T17:14:00Z">
                  <w:rPr>
                    <w:rFonts w:ascii="Garamond" w:hAnsi="Garamond"/>
                    <w:sz w:val="18"/>
                    <w:szCs w:val="18"/>
                  </w:rPr>
                </w:rPrChange>
              </w:rPr>
            </w:pPr>
            <w:r w:rsidRPr="004579C7">
              <w:rPr>
                <w:rFonts w:ascii="Arial" w:hAnsi="Arial" w:cs="Arial"/>
                <w:color w:val="000000"/>
                <w:sz w:val="16"/>
                <w:szCs w:val="16"/>
                <w:highlight w:val="yellow"/>
                <w:rPrChange w:id="16" w:author="Rinaldo Rabello" w:date="2022-02-10T17:14:00Z">
                  <w:rPr>
                    <w:rFonts w:ascii="Arial" w:hAnsi="Arial" w:cs="Arial"/>
                    <w:color w:val="000000"/>
                    <w:sz w:val="16"/>
                    <w:szCs w:val="16"/>
                  </w:rPr>
                </w:rPrChange>
              </w:rPr>
              <w:t>1,6842%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tcPr>
          <w:p w14:paraId="3C0A985F" w14:textId="77777777" w:rsidR="00C779DF" w:rsidRPr="004579C7" w:rsidRDefault="00C779DF" w:rsidP="0024444D">
            <w:pPr>
              <w:spacing w:after="0"/>
              <w:jc w:val="center"/>
              <w:rPr>
                <w:rFonts w:ascii="Garamond" w:hAnsi="Garamond"/>
                <w:sz w:val="18"/>
                <w:szCs w:val="18"/>
                <w:highlight w:val="yellow"/>
                <w:rPrChange w:id="17" w:author="Rinaldo Rabello" w:date="2022-02-10T17:14:00Z">
                  <w:rPr>
                    <w:rFonts w:ascii="Garamond" w:hAnsi="Garamond"/>
                    <w:sz w:val="18"/>
                    <w:szCs w:val="18"/>
                  </w:rPr>
                </w:rPrChange>
              </w:rPr>
            </w:pPr>
            <w:r w:rsidRPr="004579C7">
              <w:rPr>
                <w:rFonts w:ascii="Arial" w:hAnsi="Arial" w:cs="Arial"/>
                <w:color w:val="000000" w:themeColor="text1"/>
                <w:sz w:val="16"/>
                <w:szCs w:val="16"/>
                <w:highlight w:val="yellow"/>
                <w:rPrChange w:id="18" w:author="Rinaldo Rabello" w:date="2022-02-10T17:14:00Z">
                  <w:rPr>
                    <w:rFonts w:ascii="Arial" w:hAnsi="Arial" w:cs="Arial"/>
                    <w:color w:val="000000" w:themeColor="text1"/>
                    <w:sz w:val="16"/>
                    <w:szCs w:val="16"/>
                  </w:rPr>
                </w:rPrChange>
              </w:rPr>
              <w:t>R$ 3.389.153,25</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tcPr>
          <w:p w14:paraId="7D8449B4" w14:textId="77777777" w:rsidR="00C779DF" w:rsidRPr="004579C7" w:rsidRDefault="00C779DF" w:rsidP="0024444D">
            <w:pPr>
              <w:spacing w:after="0"/>
              <w:jc w:val="center"/>
              <w:rPr>
                <w:rFonts w:ascii="Garamond" w:hAnsi="Garamond"/>
                <w:sz w:val="18"/>
                <w:szCs w:val="18"/>
                <w:highlight w:val="yellow"/>
                <w:rPrChange w:id="19" w:author="Rinaldo Rabello" w:date="2022-02-10T17:14:00Z">
                  <w:rPr>
                    <w:rFonts w:ascii="Garamond" w:hAnsi="Garamond"/>
                    <w:sz w:val="18"/>
                    <w:szCs w:val="18"/>
                  </w:rPr>
                </w:rPrChange>
              </w:rPr>
            </w:pPr>
            <w:r w:rsidRPr="004579C7">
              <w:rPr>
                <w:rFonts w:ascii="Garamond" w:hAnsi="Garamond"/>
                <w:sz w:val="18"/>
                <w:szCs w:val="18"/>
                <w:highlight w:val="yellow"/>
                <w:rPrChange w:id="20" w:author="Rinaldo Rabello" w:date="2022-02-10T17:14:00Z">
                  <w:rPr>
                    <w:rFonts w:ascii="Garamond" w:hAnsi="Garamond"/>
                    <w:sz w:val="18"/>
                    <w:szCs w:val="18"/>
                  </w:rPr>
                </w:rPrChange>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tcPr>
          <w:p w14:paraId="570C6C62" w14:textId="77777777" w:rsidR="00C779DF" w:rsidRPr="004579C7" w:rsidRDefault="00C779DF" w:rsidP="0024444D">
            <w:pPr>
              <w:spacing w:after="0"/>
              <w:jc w:val="center"/>
              <w:rPr>
                <w:rFonts w:ascii="Garamond" w:hAnsi="Garamond"/>
                <w:sz w:val="18"/>
                <w:szCs w:val="18"/>
                <w:highlight w:val="yellow"/>
                <w:rPrChange w:id="21" w:author="Rinaldo Rabello" w:date="2022-02-10T17:14:00Z">
                  <w:rPr>
                    <w:rFonts w:ascii="Garamond" w:hAnsi="Garamond"/>
                    <w:sz w:val="18"/>
                    <w:szCs w:val="18"/>
                  </w:rPr>
                </w:rPrChange>
              </w:rPr>
            </w:pPr>
            <w:r w:rsidRPr="004579C7">
              <w:rPr>
                <w:rFonts w:ascii="Arial" w:hAnsi="Arial" w:cs="Arial"/>
                <w:sz w:val="16"/>
                <w:szCs w:val="16"/>
                <w:highlight w:val="yellow"/>
                <w:rPrChange w:id="22" w:author="Rinaldo Rabello" w:date="2022-02-10T17:14:00Z">
                  <w:rPr>
                    <w:rFonts w:ascii="Arial" w:hAnsi="Arial" w:cs="Arial"/>
                    <w:sz w:val="16"/>
                    <w:szCs w:val="16"/>
                  </w:rPr>
                </w:rPrChange>
              </w:rPr>
              <w:t>R$ 4.773.392,18</w:t>
            </w:r>
          </w:p>
        </w:tc>
      </w:tr>
      <w:tr w:rsidR="00C779DF" w:rsidRPr="00F21A18" w14:paraId="3D265390"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26ABA6CA" w14:textId="77777777" w:rsidR="00C779DF" w:rsidRPr="004579C7" w:rsidRDefault="00C779DF" w:rsidP="0024444D">
            <w:pPr>
              <w:spacing w:after="0"/>
              <w:jc w:val="center"/>
              <w:rPr>
                <w:rFonts w:ascii="Garamond" w:hAnsi="Garamond"/>
                <w:sz w:val="18"/>
                <w:szCs w:val="18"/>
                <w:highlight w:val="yellow"/>
                <w:rPrChange w:id="23" w:author="Rinaldo Rabello" w:date="2022-02-10T17:14:00Z">
                  <w:rPr>
                    <w:rFonts w:ascii="Garamond" w:hAnsi="Garamond"/>
                    <w:sz w:val="18"/>
                    <w:szCs w:val="18"/>
                  </w:rPr>
                </w:rPrChange>
              </w:rPr>
            </w:pPr>
            <w:r w:rsidRPr="004579C7">
              <w:rPr>
                <w:rFonts w:ascii="Garamond" w:hAnsi="Garamond"/>
                <w:color w:val="000000"/>
                <w:sz w:val="18"/>
                <w:szCs w:val="18"/>
                <w:highlight w:val="yellow"/>
                <w:rPrChange w:id="24" w:author="Rinaldo Rabello" w:date="2022-02-10T17:14:00Z">
                  <w:rPr>
                    <w:rFonts w:ascii="Garamond" w:hAnsi="Garamond"/>
                    <w:color w:val="000000"/>
                    <w:sz w:val="18"/>
                    <w:szCs w:val="18"/>
                  </w:rPr>
                </w:rPrChange>
              </w:rPr>
              <w:t xml:space="preserve">27 de dezembro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22A534C" w14:textId="77777777" w:rsidR="00C779DF" w:rsidRPr="004579C7" w:rsidRDefault="00C779DF" w:rsidP="0024444D">
            <w:pPr>
              <w:spacing w:after="0"/>
              <w:jc w:val="center"/>
              <w:rPr>
                <w:rFonts w:ascii="Garamond" w:hAnsi="Garamond"/>
                <w:sz w:val="18"/>
                <w:szCs w:val="18"/>
                <w:highlight w:val="yellow"/>
                <w:rPrChange w:id="25" w:author="Rinaldo Rabello" w:date="2022-02-10T17:14:00Z">
                  <w:rPr>
                    <w:rFonts w:ascii="Garamond" w:hAnsi="Garamond"/>
                    <w:sz w:val="18"/>
                    <w:szCs w:val="18"/>
                  </w:rPr>
                </w:rPrChange>
              </w:rPr>
            </w:pPr>
            <w:r w:rsidRPr="004579C7">
              <w:rPr>
                <w:rFonts w:ascii="Arial" w:hAnsi="Arial" w:cs="Arial"/>
                <w:color w:val="000000"/>
                <w:sz w:val="16"/>
                <w:szCs w:val="16"/>
                <w:highlight w:val="yellow"/>
                <w:rPrChange w:id="26" w:author="Rinaldo Rabello" w:date="2022-02-10T17:14:00Z">
                  <w:rPr>
                    <w:rFonts w:ascii="Arial" w:hAnsi="Arial" w:cs="Arial"/>
                    <w:color w:val="000000"/>
                    <w:sz w:val="16"/>
                    <w:szCs w:val="16"/>
                  </w:rPr>
                </w:rPrChange>
              </w:rPr>
              <w:t>2,5696%</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CCA6220" w14:textId="77777777" w:rsidR="00C779DF" w:rsidRPr="004579C7" w:rsidRDefault="00C779DF" w:rsidP="0024444D">
            <w:pPr>
              <w:spacing w:after="0"/>
              <w:jc w:val="center"/>
              <w:rPr>
                <w:rFonts w:ascii="Garamond" w:hAnsi="Garamond"/>
                <w:sz w:val="18"/>
                <w:szCs w:val="18"/>
                <w:highlight w:val="yellow"/>
                <w:rPrChange w:id="27" w:author="Rinaldo Rabello" w:date="2022-02-10T17:14:00Z">
                  <w:rPr>
                    <w:rFonts w:ascii="Garamond" w:hAnsi="Garamond"/>
                    <w:sz w:val="18"/>
                    <w:szCs w:val="18"/>
                  </w:rPr>
                </w:rPrChange>
              </w:rPr>
            </w:pPr>
            <w:r w:rsidRPr="004579C7">
              <w:rPr>
                <w:rFonts w:ascii="Garamond" w:hAnsi="Garamond"/>
                <w:sz w:val="18"/>
                <w:szCs w:val="18"/>
                <w:highlight w:val="yellow"/>
                <w:rPrChange w:id="28" w:author="Rinaldo Rabello" w:date="2022-02-10T17:14:00Z">
                  <w:rPr>
                    <w:rFonts w:ascii="Garamond" w:hAnsi="Garamond"/>
                    <w:sz w:val="18"/>
                    <w:szCs w:val="18"/>
                  </w:rPr>
                </w:rPrChange>
              </w:rPr>
              <w:t>R$ 5.083.729,87</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B234576" w14:textId="77777777" w:rsidR="00C779DF" w:rsidRPr="004579C7" w:rsidRDefault="00C779DF" w:rsidP="0024444D">
            <w:pPr>
              <w:spacing w:after="0"/>
              <w:jc w:val="center"/>
              <w:rPr>
                <w:rFonts w:ascii="Garamond" w:hAnsi="Garamond"/>
                <w:sz w:val="18"/>
                <w:szCs w:val="18"/>
                <w:highlight w:val="yellow"/>
                <w:rPrChange w:id="29" w:author="Rinaldo Rabello" w:date="2022-02-10T17:14:00Z">
                  <w:rPr>
                    <w:rFonts w:ascii="Garamond" w:hAnsi="Garamond"/>
                    <w:sz w:val="18"/>
                    <w:szCs w:val="18"/>
                  </w:rPr>
                </w:rPrChange>
              </w:rPr>
            </w:pPr>
            <w:r w:rsidRPr="004579C7">
              <w:rPr>
                <w:rFonts w:ascii="Garamond" w:hAnsi="Garamond"/>
                <w:sz w:val="18"/>
                <w:szCs w:val="18"/>
                <w:highlight w:val="yellow"/>
                <w:rPrChange w:id="30" w:author="Rinaldo Rabello" w:date="2022-02-10T17:14:00Z">
                  <w:rPr>
                    <w:rFonts w:ascii="Garamond" w:hAnsi="Garamond"/>
                    <w:sz w:val="18"/>
                    <w:szCs w:val="18"/>
                  </w:rPr>
                </w:rPrChange>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32C7F8E" w14:textId="77777777" w:rsidR="00C779DF" w:rsidRPr="00F21A18" w:rsidRDefault="00C779DF" w:rsidP="0024444D">
            <w:pPr>
              <w:spacing w:after="0"/>
              <w:jc w:val="center"/>
              <w:rPr>
                <w:rFonts w:ascii="Garamond" w:hAnsi="Garamond"/>
                <w:sz w:val="18"/>
                <w:szCs w:val="18"/>
              </w:rPr>
            </w:pPr>
            <w:r w:rsidRPr="004579C7">
              <w:rPr>
                <w:rFonts w:ascii="Arial" w:hAnsi="Arial" w:cs="Arial"/>
                <w:sz w:val="16"/>
                <w:szCs w:val="16"/>
                <w:highlight w:val="yellow"/>
                <w:rPrChange w:id="31" w:author="Rinaldo Rabello" w:date="2022-02-10T17:14:00Z">
                  <w:rPr>
                    <w:rFonts w:ascii="Arial" w:hAnsi="Arial" w:cs="Arial"/>
                    <w:sz w:val="16"/>
                    <w:szCs w:val="16"/>
                  </w:rPr>
                </w:rPrChange>
              </w:rPr>
              <w:t>R$ 7.160.088,27</w:t>
            </w:r>
          </w:p>
        </w:tc>
      </w:tr>
      <w:tr w:rsidR="00C779DF" w:rsidRPr="00F21A18" w14:paraId="0199E287"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2608126"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2023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B474D5F"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5,4945%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7002B2"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R$ 10.591.103,90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9240E3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7429D5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R$ 14.916.850,55</w:t>
            </w:r>
          </w:p>
        </w:tc>
      </w:tr>
      <w:tr w:rsidR="00C779DF" w:rsidRPr="00F21A18" w14:paraId="06042749"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7940E11"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2024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EC5E6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6,9767%</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7EF15B5"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R$ 12.709.324,68</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A20B96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474F5BD"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R$ 17.900.220,67</w:t>
            </w:r>
          </w:p>
        </w:tc>
      </w:tr>
      <w:tr w:rsidR="00C779DF" w:rsidRPr="00F21A18" w14:paraId="62F92CED"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6863C3E7"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2025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65F717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8,7500%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6901E46"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R$ 14.827.545,46</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1E6209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47C6344"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R$ 20.883.590,78</w:t>
            </w:r>
          </w:p>
        </w:tc>
      </w:tr>
      <w:tr w:rsidR="00C779DF" w:rsidRPr="00F21A18" w14:paraId="3393376F"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C3D6F5F"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2026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BE638E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10,9589%</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A20A70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R$ 16.945.766,2</w:t>
            </w:r>
            <w:r w:rsidRPr="00F21A18">
              <w:rPr>
                <w:rFonts w:ascii="Garamond" w:hAnsi="Garamond"/>
                <w:color w:val="1F4E79"/>
                <w:sz w:val="18"/>
                <w:szCs w:val="18"/>
              </w:rPr>
              <w:t>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11B51748"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B4AE72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R$ 23.866.960,89</w:t>
            </w:r>
          </w:p>
        </w:tc>
      </w:tr>
      <w:tr w:rsidR="00C779DF" w:rsidRPr="00F21A18" w14:paraId="64CEFBC6"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1C27CDC"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2027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3CCE1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13,8462%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0BB8E8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R$ 19.063.987,0</w:t>
            </w:r>
            <w:r w:rsidRPr="00F21A18">
              <w:rPr>
                <w:rFonts w:ascii="Garamond" w:hAnsi="Garamond"/>
                <w:color w:val="1F4E79"/>
                <w:sz w:val="18"/>
                <w:szCs w:val="18"/>
              </w:rPr>
              <w:t>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6582ED4"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0096E07"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R$ 26.850.331,00</w:t>
            </w:r>
          </w:p>
        </w:tc>
      </w:tr>
      <w:tr w:rsidR="00C779DF" w:rsidRPr="00F21A18" w14:paraId="20F6AE9C"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739DD715"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2028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514003" w14:textId="77777777" w:rsidR="00C779DF" w:rsidRPr="00F21A18" w:rsidRDefault="00C779DF" w:rsidP="0024444D">
            <w:pPr>
              <w:spacing w:after="0"/>
              <w:jc w:val="center"/>
              <w:rPr>
                <w:rFonts w:ascii="Garamond" w:hAnsi="Garamond"/>
                <w:sz w:val="18"/>
                <w:szCs w:val="18"/>
              </w:rPr>
            </w:pPr>
            <w:r w:rsidRPr="000B0074">
              <w:rPr>
                <w:rFonts w:ascii="Garamond" w:hAnsi="Garamond"/>
                <w:sz w:val="18"/>
                <w:szCs w:val="18"/>
              </w:rPr>
              <w:t>100,0000%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115E7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R$ 118.620.363,71</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E62285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6B17588"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R$ 167.068.726,21</w:t>
            </w:r>
          </w:p>
        </w:tc>
      </w:tr>
      <w:tr w:rsidR="00C779DF" w:rsidRPr="00F21A18" w14:paraId="5CD9154A"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2956619" w14:textId="77777777" w:rsidR="00C779DF" w:rsidRPr="00F21A18" w:rsidRDefault="00C779DF" w:rsidP="0024444D">
            <w:pPr>
              <w:spacing w:after="0"/>
              <w:jc w:val="center"/>
              <w:rPr>
                <w:rFonts w:ascii="Garamond" w:hAnsi="Garamond"/>
                <w:sz w:val="18"/>
                <w:szCs w:val="18"/>
              </w:rPr>
            </w:pPr>
            <w:r w:rsidRPr="00F21A18">
              <w:rPr>
                <w:rFonts w:ascii="Garamond" w:hAnsi="Garamond"/>
                <w:b/>
                <w:bCs/>
                <w:color w:val="000000"/>
                <w:sz w:val="18"/>
                <w:szCs w:val="18"/>
              </w:rPr>
              <w:t xml:space="preserve">TOTAL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87A953D" w14:textId="77777777" w:rsidR="00C779DF" w:rsidRPr="00F21A18" w:rsidRDefault="00C779DF" w:rsidP="0024444D">
            <w:pPr>
              <w:spacing w:after="0"/>
              <w:rPr>
                <w:rFonts w:ascii="Garamond" w:hAnsi="Garamond"/>
                <w:sz w:val="18"/>
                <w:szCs w:val="18"/>
              </w:rPr>
            </w:pP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01BC1BEE" w14:textId="77777777" w:rsidR="00C779DF" w:rsidRPr="00F21A18" w:rsidRDefault="00C779DF" w:rsidP="0024444D">
            <w:pPr>
              <w:spacing w:after="0"/>
              <w:jc w:val="center"/>
              <w:rPr>
                <w:rFonts w:ascii="Garamond" w:eastAsiaTheme="minorHAnsi" w:hAnsi="Garamond" w:cs="Calibri"/>
                <w:sz w:val="18"/>
                <w:szCs w:val="18"/>
                <w:lang w:eastAsia="en-US"/>
              </w:rPr>
            </w:pPr>
            <w:r w:rsidRPr="00F21A18">
              <w:rPr>
                <w:rFonts w:ascii="Garamond" w:hAnsi="Garamond"/>
                <w:sz w:val="18"/>
                <w:szCs w:val="18"/>
              </w:rPr>
              <w:t>R$ 211.820.382,39</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88839F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0D24EE5D"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R$ 298.334.622,84</w:t>
            </w:r>
          </w:p>
        </w:tc>
      </w:tr>
    </w:tbl>
    <w:p w14:paraId="3488185F" w14:textId="77777777" w:rsidR="00953EC5" w:rsidRDefault="00953EC5" w:rsidP="00953EC5">
      <w:pPr>
        <w:spacing w:after="0"/>
        <w:rPr>
          <w:rFonts w:ascii="Garamond" w:hAnsi="Garamond"/>
          <w:sz w:val="20"/>
          <w:szCs w:val="20"/>
        </w:rPr>
      </w:pPr>
    </w:p>
    <w:p w14:paraId="2A637D2B" w14:textId="641BD3AB" w:rsidR="00C779DF" w:rsidRDefault="00F21A18" w:rsidP="00953EC5">
      <w:pPr>
        <w:spacing w:after="0"/>
        <w:rPr>
          <w:rFonts w:ascii="Garamond" w:hAnsi="Garamond"/>
          <w:sz w:val="20"/>
          <w:szCs w:val="20"/>
        </w:rPr>
      </w:pPr>
      <w:r w:rsidRPr="00040AFA">
        <w:rPr>
          <w:rFonts w:ascii="Garamond" w:hAnsi="Garamond"/>
          <w:sz w:val="20"/>
          <w:szCs w:val="20"/>
        </w:rPr>
        <w:t>(*) Pagamento realizado conforme curva de remuneração no dia 30/03/2021, utilizando-se o IPC-A de Fevereiro/2021, uma vez que não havia sido divulgado o IPC-A de Março/2021.</w:t>
      </w:r>
    </w:p>
    <w:p w14:paraId="1A943B30" w14:textId="77777777" w:rsidR="00953EC5" w:rsidRDefault="00953EC5" w:rsidP="00953EC5">
      <w:pPr>
        <w:spacing w:after="0"/>
        <w:rPr>
          <w:rFonts w:ascii="Garamond" w:hAnsi="Garamond"/>
          <w:sz w:val="20"/>
          <w:szCs w:val="20"/>
        </w:rPr>
      </w:pPr>
    </w:p>
    <w:bookmarkEnd w:id="2"/>
    <w:p w14:paraId="6902451E" w14:textId="0F55249B" w:rsidR="006F285F" w:rsidRPr="002D6217" w:rsidRDefault="006F285F" w:rsidP="00953EC5">
      <w:pPr>
        <w:spacing w:after="0" w:line="240" w:lineRule="auto"/>
        <w:rPr>
          <w:rFonts w:ascii="Garamond" w:hAnsi="Garamond"/>
        </w:rPr>
      </w:pPr>
      <w:r w:rsidRPr="002D6217">
        <w:rPr>
          <w:rFonts w:ascii="Garamond" w:hAnsi="Garamond"/>
        </w:rPr>
        <w:t>(...)</w:t>
      </w:r>
    </w:p>
    <w:p w14:paraId="3A29A2E5" w14:textId="14189704" w:rsidR="00BF1BEE" w:rsidRPr="002D6217" w:rsidRDefault="00BF1BEE" w:rsidP="00953EC5">
      <w:pPr>
        <w:pStyle w:val="titulo3"/>
        <w:keepNext w:val="0"/>
        <w:numPr>
          <w:ilvl w:val="0"/>
          <w:numId w:val="0"/>
        </w:numPr>
        <w:spacing w:before="0" w:after="0" w:line="240" w:lineRule="auto"/>
        <w:rPr>
          <w:rFonts w:ascii="Garamond" w:hAnsi="Garamond" w:cs="Arial"/>
          <w:b/>
          <w:bCs/>
        </w:rPr>
      </w:pPr>
    </w:p>
    <w:p w14:paraId="0E6625FC" w14:textId="1C1A0225"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 xml:space="preserve">As Partes decidem alterar o Anexo I da Escritura de Emissão, que passará a vigorar na forma do Anexo I ao presente </w:t>
      </w:r>
      <w:r w:rsidR="004B5609">
        <w:rPr>
          <w:rFonts w:ascii="Garamond" w:hAnsi="Garamond" w:cs="Arial"/>
        </w:rPr>
        <w:t>Sexto</w:t>
      </w:r>
      <w:r w:rsidRPr="002D6217">
        <w:rPr>
          <w:rFonts w:ascii="Garamond" w:hAnsi="Garamond" w:cs="Arial"/>
        </w:rPr>
        <w:t xml:space="preserve">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68239E74"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 xml:space="preserve">Os termos iniciados em letra maiúscula que não sejam definidos no presente </w:t>
      </w:r>
      <w:r w:rsidR="004B5609">
        <w:rPr>
          <w:rFonts w:ascii="Garamond" w:hAnsi="Garamond" w:cs="Arial"/>
        </w:rPr>
        <w:t>Sexto</w:t>
      </w:r>
      <w:r w:rsidRPr="002D6217">
        <w:rPr>
          <w:rFonts w:ascii="Garamond" w:hAnsi="Garamond" w:cs="Arial"/>
        </w:rPr>
        <w:t> Aditamento terão o significado a eles atribuídos na Escritura de Emissão.</w:t>
      </w:r>
    </w:p>
    <w:p w14:paraId="4810F947" w14:textId="77777777" w:rsidR="00060351" w:rsidRDefault="00060351" w:rsidP="00754619">
      <w:pPr>
        <w:pStyle w:val="ListParagraph"/>
        <w:spacing w:after="0"/>
        <w:rPr>
          <w:rFonts w:ascii="Garamond" w:hAnsi="Garamond" w:cs="Arial"/>
          <w:b/>
        </w:rPr>
      </w:pPr>
    </w:p>
    <w:p w14:paraId="482AA9B2" w14:textId="577F2509"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lastRenderedPageBreak/>
        <w:t>Registro</w:t>
      </w:r>
      <w:r w:rsidRPr="002D6217">
        <w:rPr>
          <w:rFonts w:ascii="Garamond" w:hAnsi="Garamond" w:cs="Arial"/>
          <w:bCs/>
        </w:rPr>
        <w:t xml:space="preserve">. O presente </w:t>
      </w:r>
      <w:r w:rsidR="004B5609">
        <w:rPr>
          <w:rFonts w:ascii="Garamond" w:hAnsi="Garamond" w:cs="Arial"/>
          <w:bCs/>
        </w:rPr>
        <w:t>Sexto</w:t>
      </w:r>
      <w:r w:rsidRPr="002D6217">
        <w:rPr>
          <w:rFonts w:ascii="Garamond" w:hAnsi="Garamond" w:cs="Arial"/>
          <w:bCs/>
        </w:rPr>
        <w:t xml:space="preserve"> Aditamento deverá ser registrado </w:t>
      </w:r>
      <w:r w:rsidR="004A5B6F" w:rsidRPr="002D6217">
        <w:rPr>
          <w:rFonts w:ascii="Garamond" w:hAnsi="Garamond" w:cs="Arial"/>
          <w:bCs/>
        </w:rPr>
        <w:t xml:space="preserve">(i) </w:t>
      </w:r>
      <w:r w:rsidRPr="002D6217">
        <w:rPr>
          <w:rFonts w:ascii="Garamond" w:hAnsi="Garamond" w:cs="Arial"/>
          <w:bCs/>
        </w:rPr>
        <w:t xml:space="preserve">na Junta Comercial do Paraná, nos termos do artigo 62, inciso II, da Lei das Sociedades por Ações, e os respectivos comprovantes encaminhados ao Agente Fiduciário em até 20 (vinte) dias da assinatura deste. Uma via original deste </w:t>
      </w:r>
      <w:r w:rsidR="004B5609">
        <w:rPr>
          <w:rFonts w:ascii="Garamond" w:hAnsi="Garamond" w:cs="Arial"/>
          <w:bCs/>
        </w:rPr>
        <w:t>Sexto</w:t>
      </w:r>
      <w:r w:rsidRPr="002D6217">
        <w:rPr>
          <w:rFonts w:ascii="Garamond" w:hAnsi="Garamond" w:cs="Arial"/>
          <w:bCs/>
        </w:rPr>
        <w:t xml:space="preserve"> Aditamento registrado na Junta Comercial do Paraná deverá ser apresentada ao Agente Fiduciário no mesmo prazo</w:t>
      </w:r>
      <w:r w:rsidR="004A5B6F" w:rsidRPr="002D6217">
        <w:rPr>
          <w:rFonts w:ascii="Garamond" w:hAnsi="Garamond" w:cs="Arial"/>
          <w:bCs/>
        </w:rPr>
        <w:t>; e (</w:t>
      </w:r>
      <w:proofErr w:type="spellStart"/>
      <w:r w:rsidR="004A5B6F" w:rsidRPr="002D6217">
        <w:rPr>
          <w:rFonts w:ascii="Garamond" w:hAnsi="Garamond" w:cs="Arial"/>
          <w:bCs/>
        </w:rPr>
        <w:t>ii</w:t>
      </w:r>
      <w:proofErr w:type="spellEnd"/>
      <w:r w:rsidR="004A5B6F" w:rsidRPr="002D6217">
        <w:rPr>
          <w:rFonts w:ascii="Garamond" w:hAnsi="Garamond" w:cs="Arial"/>
          <w:bCs/>
        </w:rPr>
        <w:t xml:space="preserve">)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362A40C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da Escritura de Emissão que não tenham sido expressamente alterados pelo presente </w:t>
      </w:r>
      <w:r w:rsidR="004B5609">
        <w:rPr>
          <w:rFonts w:ascii="Garamond" w:hAnsi="Garamond" w:cs="Arial"/>
        </w:rPr>
        <w:t>Sexto</w:t>
      </w:r>
      <w:r w:rsidRPr="002D6217">
        <w:rPr>
          <w:rFonts w:ascii="Garamond" w:hAnsi="Garamond" w:cs="Arial"/>
        </w:rPr>
        <w:t xml:space="preserve">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3894B228"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xml:space="preserve">. A Emissora declara e garante ao Agente Fiduciário que todas as declarações e garantias previstas na Escritura de Emissão permanecem verdadeiras, corretas e plenamente válidas e eficazes na data de assinatura do presente </w:t>
      </w:r>
      <w:r w:rsidR="004B5609">
        <w:rPr>
          <w:rFonts w:ascii="Garamond" w:hAnsi="Garamond" w:cs="Arial"/>
        </w:rPr>
        <w:t>Sexto</w:t>
      </w:r>
      <w:r w:rsidRPr="002D6217">
        <w:rPr>
          <w:rFonts w:ascii="Garamond" w:hAnsi="Garamond" w:cs="Arial"/>
        </w:rPr>
        <w:t xml:space="preserve">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DD4AC02"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4B5609">
        <w:rPr>
          <w:rFonts w:ascii="Garamond" w:hAnsi="Garamond" w:cs="Arial"/>
        </w:rPr>
        <w:t>Sexto</w:t>
      </w:r>
      <w:r w:rsidR="00567B60" w:rsidRPr="002D6217">
        <w:rPr>
          <w:rFonts w:ascii="Garamond" w:hAnsi="Garamond" w:cs="Arial"/>
        </w:rPr>
        <w:t xml:space="preserve">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4B5609">
        <w:rPr>
          <w:rFonts w:ascii="Garamond" w:hAnsi="Garamond" w:cs="Arial"/>
        </w:rPr>
        <w:t>Sexto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CFD6EC0"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4B5609">
        <w:rPr>
          <w:rFonts w:ascii="Garamond" w:hAnsi="Garamond" w:cs="Arial"/>
        </w:rPr>
        <w:t>Sexto</w:t>
      </w:r>
      <w:r w:rsidR="00567B60" w:rsidRPr="002D6217">
        <w:rPr>
          <w:rFonts w:ascii="Garamond" w:hAnsi="Garamond" w:cs="Arial"/>
        </w:rPr>
        <w:t xml:space="preserve">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4B5609">
        <w:rPr>
          <w:rFonts w:ascii="Garamond" w:hAnsi="Garamond" w:cs="Arial"/>
        </w:rPr>
        <w:t>Sexto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754619">
      <w:pPr>
        <w:spacing w:after="0" w:line="240" w:lineRule="auto"/>
        <w:jc w:val="both"/>
        <w:rPr>
          <w:rFonts w:ascii="Garamond" w:hAnsi="Garamond" w:cs="Arial"/>
        </w:rPr>
      </w:pPr>
    </w:p>
    <w:p w14:paraId="175EE9EB" w14:textId="250DBF0A"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4B5609">
        <w:rPr>
          <w:rFonts w:ascii="Garamond" w:hAnsi="Garamond" w:cs="Arial"/>
        </w:rPr>
        <w:t>Sexto</w:t>
      </w:r>
      <w:r w:rsidR="00567B60" w:rsidRPr="002D6217">
        <w:rPr>
          <w:rFonts w:ascii="Garamond" w:hAnsi="Garamond" w:cs="Arial"/>
        </w:rPr>
        <w:t>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953EC5">
      <w:pPr>
        <w:spacing w:after="0" w:line="240" w:lineRule="auto"/>
        <w:jc w:val="both"/>
        <w:rPr>
          <w:rFonts w:ascii="Garamond" w:hAnsi="Garamond" w:cs="Arial"/>
        </w:rPr>
      </w:pPr>
    </w:p>
    <w:p w14:paraId="2018F833" w14:textId="495828B3" w:rsidR="00953EC5" w:rsidRDefault="001620D6" w:rsidP="003C3A81">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419E4">
        <w:rPr>
          <w:rFonts w:ascii="Garamond" w:hAnsi="Garamond" w:cs="Arial"/>
        </w:rPr>
        <w:t>14</w:t>
      </w:r>
      <w:r w:rsidR="00567B60" w:rsidRPr="002D6217">
        <w:rPr>
          <w:rFonts w:ascii="Garamond" w:hAnsi="Garamond" w:cs="Arial"/>
        </w:rPr>
        <w:t xml:space="preserve"> </w:t>
      </w:r>
      <w:r w:rsidR="00DD5481" w:rsidRPr="002D6217">
        <w:rPr>
          <w:rFonts w:ascii="Garamond" w:hAnsi="Garamond" w:cs="Arial"/>
        </w:rPr>
        <w:t xml:space="preserve">de </w:t>
      </w:r>
      <w:r w:rsidR="005419E4">
        <w:rPr>
          <w:rFonts w:ascii="Garamond" w:hAnsi="Garamond" w:cs="Arial"/>
        </w:rPr>
        <w:t>fevereiro</w:t>
      </w:r>
      <w:r w:rsidR="00F63195" w:rsidRPr="002D6217">
        <w:rPr>
          <w:rFonts w:ascii="Garamond" w:hAnsi="Garamond" w:cs="Arial"/>
        </w:rPr>
        <w:t xml:space="preserve"> </w:t>
      </w:r>
      <w:r w:rsidR="00337D5F" w:rsidRPr="002D6217">
        <w:rPr>
          <w:rFonts w:ascii="Garamond" w:hAnsi="Garamond" w:cs="Arial"/>
        </w:rPr>
        <w:t xml:space="preserve">de </w:t>
      </w:r>
      <w:r w:rsidR="00824D3D" w:rsidRPr="002D6217">
        <w:rPr>
          <w:rFonts w:ascii="Garamond" w:hAnsi="Garamond" w:cs="Arial"/>
        </w:rPr>
        <w:t>202</w:t>
      </w:r>
      <w:r w:rsidR="005419E4">
        <w:rPr>
          <w:rFonts w:ascii="Garamond" w:hAnsi="Garamond" w:cs="Arial"/>
        </w:rPr>
        <w:t>2</w:t>
      </w:r>
      <w:r w:rsidR="00B479A3" w:rsidRPr="002D6217">
        <w:rPr>
          <w:rFonts w:ascii="Garamond" w:hAnsi="Garamond" w:cs="Arial"/>
        </w:rPr>
        <w:t>.</w:t>
      </w:r>
    </w:p>
    <w:p w14:paraId="383CA554" w14:textId="562C81B3" w:rsidR="00953EC5" w:rsidRDefault="00953EC5" w:rsidP="00953EC5">
      <w:pPr>
        <w:spacing w:after="0" w:line="360" w:lineRule="auto"/>
        <w:jc w:val="center"/>
        <w:rPr>
          <w:rFonts w:ascii="Garamond" w:hAnsi="Garamond" w:cs="Arial"/>
        </w:rPr>
      </w:pPr>
    </w:p>
    <w:p w14:paraId="0478A25F" w14:textId="73DB0269" w:rsidR="005419E4" w:rsidRDefault="005419E4" w:rsidP="00953EC5">
      <w:pPr>
        <w:spacing w:after="0" w:line="360" w:lineRule="auto"/>
        <w:jc w:val="center"/>
        <w:rPr>
          <w:rFonts w:ascii="Garamond" w:hAnsi="Garamond" w:cs="Arial"/>
        </w:rPr>
      </w:pPr>
      <w:r>
        <w:rPr>
          <w:rFonts w:ascii="Garamond" w:hAnsi="Garamond" w:cs="Arial"/>
        </w:rPr>
        <w:t>(Restante da página deixada em branco propositadamente)</w:t>
      </w:r>
    </w:p>
    <w:p w14:paraId="33F8736D" w14:textId="77777777" w:rsidR="005419E4" w:rsidRDefault="005419E4" w:rsidP="00953EC5">
      <w:pPr>
        <w:spacing w:after="0" w:line="360" w:lineRule="auto"/>
        <w:jc w:val="center"/>
        <w:rPr>
          <w:rFonts w:ascii="Garamond" w:hAnsi="Garamond" w:cs="Arial"/>
        </w:rPr>
      </w:pPr>
    </w:p>
    <w:p w14:paraId="20A46701" w14:textId="3BAEF2F5" w:rsidR="00953EC5" w:rsidRDefault="00953EC5" w:rsidP="00953EC5">
      <w:pPr>
        <w:spacing w:after="0" w:line="360" w:lineRule="auto"/>
        <w:jc w:val="center"/>
        <w:rPr>
          <w:rFonts w:ascii="Garamond" w:hAnsi="Garamond" w:cs="Arial"/>
        </w:rPr>
      </w:pPr>
      <w:r>
        <w:rPr>
          <w:rFonts w:ascii="Garamond" w:hAnsi="Garamond" w:cs="Arial"/>
        </w:rPr>
        <w:t>(Assinaturas nas páginas seguintes)</w:t>
      </w:r>
    </w:p>
    <w:p w14:paraId="28FEE88F" w14:textId="77777777" w:rsidR="005419E4" w:rsidRDefault="005419E4">
      <w:pPr>
        <w:rPr>
          <w:rFonts w:ascii="Garamond" w:eastAsia="Times New Roman" w:hAnsi="Garamond" w:cs="Arial"/>
          <w:i/>
        </w:rPr>
      </w:pPr>
      <w:r>
        <w:rPr>
          <w:rFonts w:ascii="Garamond" w:eastAsia="Times New Roman" w:hAnsi="Garamond" w:cs="Arial"/>
          <w:i/>
        </w:rPr>
        <w:br w:type="page"/>
      </w:r>
    </w:p>
    <w:p w14:paraId="56F2AB1C" w14:textId="0D23945A"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4B5609">
        <w:rPr>
          <w:rFonts w:ascii="Garamond" w:eastAsia="Times New Roman" w:hAnsi="Garamond" w:cs="Arial"/>
          <w:i/>
        </w:rPr>
        <w:t>Sexto</w:t>
      </w:r>
      <w:r w:rsidR="00F63195" w:rsidRPr="002D6217">
        <w:rPr>
          <w:rFonts w:ascii="Garamond" w:eastAsia="Times New Roman" w:hAnsi="Garamond" w:cs="Arial"/>
          <w:i/>
        </w:rPr>
        <w:t xml:space="preserve"> </w:t>
      </w:r>
      <w:r w:rsidRPr="002D6217">
        <w:rPr>
          <w:rFonts w:ascii="Garamond" w:eastAsia="Times New Roman" w:hAnsi="Garamond" w:cs="Arial"/>
          <w:i/>
        </w:rPr>
        <w:t xml:space="preserve">Aditamento ao Instrumento Particular de Escritura da </w:t>
      </w:r>
      <w:r w:rsidR="005419E4">
        <w:rPr>
          <w:rFonts w:ascii="Garamond" w:eastAsia="Times New Roman" w:hAnsi="Garamond" w:cs="Arial"/>
          <w:i/>
        </w:rPr>
        <w:t>5</w:t>
      </w:r>
      <w:r w:rsidRPr="002D6217">
        <w:rPr>
          <w:rFonts w:ascii="Garamond" w:eastAsia="Times New Roman" w:hAnsi="Garamond" w:cs="Arial"/>
          <w:i/>
        </w:rPr>
        <w:t>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w:t>
      </w:r>
      <w:r w:rsidR="005419E4">
        <w:rPr>
          <w:rFonts w:ascii="Garamond" w:eastAsia="Times New Roman" w:hAnsi="Garamond" w:cs="Arial"/>
          <w:i/>
        </w:rPr>
        <w:t>l, celebrado em 14 de fevereiro de 2022</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22BAD0D6"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Substituído</w:t>
      </w:r>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1E4A81">
      <w:pPr>
        <w:spacing w:after="0" w:line="360" w:lineRule="auto"/>
        <w:rPr>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46BB3E76" w:rsidR="00A40726" w:rsidRPr="002D6217" w:rsidRDefault="00A40726" w:rsidP="00A40726">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Substituto</w:t>
      </w:r>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5FF04D95"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4B5609">
        <w:rPr>
          <w:rFonts w:ascii="Garamond" w:eastAsia="Times New Roman" w:hAnsi="Garamond" w:cs="Arial"/>
          <w:i/>
        </w:rPr>
        <w:t>Sexto</w:t>
      </w:r>
      <w:r w:rsidR="006D14D9" w:rsidRPr="002D6217">
        <w:rPr>
          <w:rFonts w:ascii="Garamond" w:eastAsia="Times New Roman" w:hAnsi="Garamond" w:cs="Arial"/>
          <w:i/>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r w:rsidR="005419E4">
        <w:rPr>
          <w:rFonts w:ascii="Garamond" w:eastAsia="Times New Roman" w:hAnsi="Garamond" w:cs="Arial"/>
          <w:i/>
        </w:rPr>
        <w:t>, celebrado em 14 de fevereiro de 2022.</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F7B6D7A"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4B5609">
        <w:rPr>
          <w:rFonts w:ascii="Garamond" w:eastAsia="Times New Roman" w:hAnsi="Garamond" w:cs="Arial"/>
          <w:i/>
        </w:rPr>
        <w:t>Sexto</w:t>
      </w:r>
      <w:r w:rsidR="006D14D9" w:rsidRPr="002D6217">
        <w:rPr>
          <w:rFonts w:ascii="Garamond" w:eastAsia="Times New Roman" w:hAnsi="Garamond" w:cs="Arial"/>
          <w:i/>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r w:rsidR="005419E4">
        <w:rPr>
          <w:rFonts w:ascii="Garamond" w:eastAsia="Times New Roman" w:hAnsi="Garamond" w:cs="Arial"/>
          <w:i/>
        </w:rPr>
        <w:t>, celebrado em 14 de fevereiro de 2022.</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2A3B9C">
          <w:footerReference w:type="default" r:id="rId16"/>
          <w:pgSz w:w="11906" w:h="16838"/>
          <w:pgMar w:top="1418" w:right="1701" w:bottom="1418" w:left="1701" w:header="709" w:footer="709"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r>
        <w:rPr>
          <w:rFonts w:ascii="Garamond" w:hAnsi="Garamond" w:cs="Arial"/>
          <w:b/>
        </w:rPr>
        <w:t>CRONOGRAMA DE PAGAMENTOS</w:t>
      </w:r>
    </w:p>
    <w:p w14:paraId="687E7161" w14:textId="20E0E14A" w:rsidR="00E303D3" w:rsidRDefault="00E303D3" w:rsidP="002A3B9C">
      <w:pPr>
        <w:spacing w:after="0" w:line="240" w:lineRule="auto"/>
        <w:jc w:val="center"/>
        <w:rPr>
          <w:rFonts w:ascii="Garamond" w:hAnsi="Garamond" w:cs="Arial"/>
          <w:b/>
        </w:rPr>
      </w:pPr>
    </w:p>
    <w:tbl>
      <w:tblPr>
        <w:tblW w:w="1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1167"/>
        <w:gridCol w:w="1451"/>
        <w:gridCol w:w="1808"/>
        <w:gridCol w:w="614"/>
        <w:gridCol w:w="463"/>
        <w:gridCol w:w="1451"/>
        <w:gridCol w:w="1451"/>
        <w:gridCol w:w="614"/>
        <w:gridCol w:w="468"/>
        <w:gridCol w:w="1559"/>
        <w:gridCol w:w="570"/>
        <w:gridCol w:w="517"/>
      </w:tblGrid>
      <w:tr w:rsidR="002A3B9C" w:rsidRPr="000E070C" w14:paraId="35ED65AA" w14:textId="77777777" w:rsidTr="0024444D">
        <w:trPr>
          <w:trHeight w:val="227"/>
          <w:jc w:val="center"/>
        </w:trPr>
        <w:tc>
          <w:tcPr>
            <w:tcW w:w="2120" w:type="dxa"/>
            <w:vMerge w:val="restart"/>
            <w:shd w:val="clear" w:color="auto" w:fill="BFBFBF" w:themeFill="background1" w:themeFillShade="BF"/>
            <w:tcMar>
              <w:top w:w="0" w:type="dxa"/>
              <w:left w:w="108" w:type="dxa"/>
              <w:bottom w:w="0" w:type="dxa"/>
              <w:right w:w="108" w:type="dxa"/>
            </w:tcMar>
            <w:vAlign w:val="center"/>
          </w:tcPr>
          <w:p w14:paraId="3797BB0D" w14:textId="77777777" w:rsidR="002A3B9C" w:rsidRPr="000E070C" w:rsidRDefault="002A3B9C" w:rsidP="0024444D">
            <w:pPr>
              <w:spacing w:after="0"/>
              <w:jc w:val="center"/>
              <w:rPr>
                <w:rFonts w:ascii="Arial" w:hAnsi="Arial" w:cs="Arial"/>
                <w:b/>
                <w:sz w:val="16"/>
                <w:szCs w:val="16"/>
              </w:rPr>
            </w:pPr>
            <w:r w:rsidRPr="000E070C">
              <w:rPr>
                <w:rFonts w:ascii="Arial" w:hAnsi="Arial" w:cs="Arial"/>
                <w:b/>
                <w:sz w:val="16"/>
                <w:szCs w:val="16"/>
              </w:rPr>
              <w:t xml:space="preserve">Data de </w:t>
            </w:r>
            <w:r w:rsidRPr="000E070C">
              <w:rPr>
                <w:rFonts w:ascii="Arial" w:hAnsi="Arial" w:cs="Arial"/>
                <w:b/>
                <w:sz w:val="16"/>
                <w:szCs w:val="16"/>
              </w:rPr>
              <w:br/>
              <w:t>Pagamento</w:t>
            </w:r>
          </w:p>
        </w:tc>
        <w:tc>
          <w:tcPr>
            <w:tcW w:w="1167" w:type="dxa"/>
            <w:vMerge w:val="restart"/>
            <w:shd w:val="clear" w:color="auto" w:fill="BFBFBF" w:themeFill="background1" w:themeFillShade="BF"/>
            <w:vAlign w:val="center"/>
          </w:tcPr>
          <w:p w14:paraId="52EFC18E" w14:textId="77777777" w:rsidR="002A3B9C" w:rsidRPr="000E070C" w:rsidRDefault="002A3B9C" w:rsidP="0024444D">
            <w:pPr>
              <w:spacing w:after="0"/>
              <w:jc w:val="center"/>
              <w:rPr>
                <w:rFonts w:ascii="Arial" w:hAnsi="Arial" w:cs="Arial"/>
                <w:b/>
                <w:sz w:val="16"/>
                <w:szCs w:val="16"/>
              </w:rPr>
            </w:pPr>
            <w:r w:rsidRPr="000E070C">
              <w:rPr>
                <w:rFonts w:ascii="Arial" w:hAnsi="Arial" w:cs="Arial"/>
                <w:b/>
                <w:sz w:val="16"/>
                <w:szCs w:val="16"/>
              </w:rPr>
              <w:t>Percentual</w:t>
            </w:r>
            <w:r w:rsidRPr="000E070C">
              <w:rPr>
                <w:rFonts w:ascii="Arial" w:hAnsi="Arial" w:cs="Arial"/>
                <w:b/>
                <w:sz w:val="16"/>
                <w:szCs w:val="16"/>
              </w:rPr>
              <w:br/>
              <w:t xml:space="preserve">de </w:t>
            </w:r>
            <w:r w:rsidRPr="000E070C">
              <w:rPr>
                <w:rFonts w:ascii="Arial" w:hAnsi="Arial" w:cs="Arial"/>
                <w:b/>
                <w:sz w:val="16"/>
                <w:szCs w:val="16"/>
              </w:rPr>
              <w:br/>
              <w:t>Amortização</w:t>
            </w:r>
            <w:r w:rsidRPr="000E070C">
              <w:rPr>
                <w:rFonts w:ascii="Arial" w:hAnsi="Arial" w:cs="Arial"/>
                <w:b/>
                <w:sz w:val="16"/>
                <w:szCs w:val="16"/>
              </w:rPr>
              <w:br/>
              <w:t>Saldo Valor Nominal</w:t>
            </w:r>
          </w:p>
        </w:tc>
        <w:tc>
          <w:tcPr>
            <w:tcW w:w="1451" w:type="dxa"/>
            <w:shd w:val="clear" w:color="auto" w:fill="BFBFBF" w:themeFill="background1" w:themeFillShade="BF"/>
          </w:tcPr>
          <w:p w14:paraId="52E14AA3" w14:textId="77777777" w:rsidR="002A3B9C" w:rsidRPr="000E070C" w:rsidRDefault="002A3B9C" w:rsidP="0024444D">
            <w:pPr>
              <w:spacing w:after="0"/>
              <w:jc w:val="center"/>
              <w:rPr>
                <w:rFonts w:ascii="Arial" w:hAnsi="Arial" w:cs="Arial"/>
                <w:b/>
                <w:bCs/>
                <w:sz w:val="16"/>
                <w:szCs w:val="16"/>
              </w:rPr>
            </w:pPr>
          </w:p>
        </w:tc>
        <w:tc>
          <w:tcPr>
            <w:tcW w:w="2885" w:type="dxa"/>
            <w:gridSpan w:val="3"/>
            <w:shd w:val="clear" w:color="auto" w:fill="BFBFBF" w:themeFill="background1" w:themeFillShade="BF"/>
            <w:tcMar>
              <w:top w:w="0" w:type="dxa"/>
              <w:left w:w="108" w:type="dxa"/>
              <w:bottom w:w="0" w:type="dxa"/>
              <w:right w:w="108" w:type="dxa"/>
            </w:tcMar>
            <w:vAlign w:val="center"/>
          </w:tcPr>
          <w:p w14:paraId="27F93831"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b/>
                <w:bCs/>
                <w:sz w:val="16"/>
                <w:szCs w:val="16"/>
              </w:rPr>
              <w:t>Saldo Devedor Integral</w:t>
            </w:r>
          </w:p>
        </w:tc>
        <w:tc>
          <w:tcPr>
            <w:tcW w:w="1451" w:type="dxa"/>
            <w:shd w:val="clear" w:color="auto" w:fill="BFBFBF" w:themeFill="background1" w:themeFillShade="BF"/>
          </w:tcPr>
          <w:p w14:paraId="1EED75A3" w14:textId="77777777" w:rsidR="002A3B9C" w:rsidRPr="000E070C" w:rsidRDefault="002A3B9C" w:rsidP="0024444D">
            <w:pPr>
              <w:spacing w:after="0"/>
              <w:jc w:val="center"/>
              <w:rPr>
                <w:rFonts w:ascii="Arial" w:hAnsi="Arial" w:cs="Arial"/>
                <w:b/>
                <w:bCs/>
                <w:sz w:val="16"/>
                <w:szCs w:val="16"/>
              </w:rPr>
            </w:pPr>
          </w:p>
        </w:tc>
        <w:tc>
          <w:tcPr>
            <w:tcW w:w="2533" w:type="dxa"/>
            <w:gridSpan w:val="3"/>
            <w:shd w:val="clear" w:color="auto" w:fill="BFBFBF" w:themeFill="background1" w:themeFillShade="BF"/>
            <w:vAlign w:val="center"/>
          </w:tcPr>
          <w:p w14:paraId="16C6ACC8"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b/>
                <w:bCs/>
                <w:sz w:val="16"/>
                <w:szCs w:val="16"/>
              </w:rPr>
              <w:t>Valor pago pela Companhia</w:t>
            </w:r>
          </w:p>
        </w:tc>
        <w:tc>
          <w:tcPr>
            <w:tcW w:w="2646" w:type="dxa"/>
            <w:gridSpan w:val="3"/>
            <w:shd w:val="clear" w:color="auto" w:fill="BFBFBF" w:themeFill="background1" w:themeFillShade="BF"/>
            <w:vAlign w:val="center"/>
          </w:tcPr>
          <w:p w14:paraId="5EDF41D5" w14:textId="77777777" w:rsidR="002A3B9C" w:rsidRPr="000E070C" w:rsidRDefault="002A3B9C" w:rsidP="0024444D">
            <w:pPr>
              <w:spacing w:after="0"/>
              <w:jc w:val="center"/>
              <w:rPr>
                <w:rFonts w:ascii="Arial" w:hAnsi="Arial" w:cs="Arial"/>
                <w:b/>
                <w:sz w:val="16"/>
                <w:szCs w:val="16"/>
              </w:rPr>
            </w:pPr>
            <w:r w:rsidRPr="000E070C">
              <w:rPr>
                <w:rFonts w:ascii="Arial" w:hAnsi="Arial" w:cs="Arial"/>
                <w:b/>
                <w:bCs/>
                <w:sz w:val="16"/>
                <w:szCs w:val="16"/>
              </w:rPr>
              <w:t>Valor adicional abatido do Saldo Devedor Integral</w:t>
            </w:r>
            <w:r w:rsidRPr="000E070C">
              <w:rPr>
                <w:rFonts w:ascii="Arial" w:hAnsi="Arial" w:cs="Arial"/>
                <w:b/>
                <w:sz w:val="16"/>
                <w:szCs w:val="16"/>
              </w:rPr>
              <w:t xml:space="preserve">, considerando </w:t>
            </w:r>
            <w:r w:rsidRPr="000E070C">
              <w:rPr>
                <w:rFonts w:ascii="Arial" w:hAnsi="Arial" w:cs="Arial"/>
                <w:b/>
                <w:bCs/>
                <w:sz w:val="16"/>
                <w:szCs w:val="16"/>
              </w:rPr>
              <w:t>a aceleração de pagamento</w:t>
            </w:r>
          </w:p>
        </w:tc>
      </w:tr>
      <w:tr w:rsidR="002A3B9C" w:rsidRPr="000E070C" w:rsidDel="009B331A" w14:paraId="5178D326" w14:textId="77777777" w:rsidTr="0024444D">
        <w:trPr>
          <w:trHeight w:val="227"/>
          <w:jc w:val="center"/>
        </w:trPr>
        <w:tc>
          <w:tcPr>
            <w:tcW w:w="2120" w:type="dxa"/>
            <w:vMerge/>
            <w:shd w:val="clear" w:color="auto" w:fill="F2F2F2" w:themeFill="background1" w:themeFillShade="F2"/>
            <w:tcMar>
              <w:top w:w="0" w:type="dxa"/>
              <w:left w:w="108" w:type="dxa"/>
              <w:bottom w:w="0" w:type="dxa"/>
              <w:right w:w="108" w:type="dxa"/>
            </w:tcMar>
            <w:vAlign w:val="center"/>
          </w:tcPr>
          <w:p w14:paraId="6F620A10" w14:textId="77777777" w:rsidR="002A3B9C" w:rsidRPr="000E070C" w:rsidRDefault="002A3B9C" w:rsidP="0024444D">
            <w:pPr>
              <w:spacing w:after="0"/>
              <w:jc w:val="center"/>
              <w:rPr>
                <w:rFonts w:ascii="Arial" w:hAnsi="Arial" w:cs="Arial"/>
                <w:b/>
                <w:bCs/>
                <w:sz w:val="16"/>
                <w:szCs w:val="16"/>
              </w:rPr>
            </w:pPr>
          </w:p>
        </w:tc>
        <w:tc>
          <w:tcPr>
            <w:tcW w:w="1167" w:type="dxa"/>
            <w:vMerge/>
            <w:shd w:val="clear" w:color="auto" w:fill="F2F2F2" w:themeFill="background1" w:themeFillShade="F2"/>
          </w:tcPr>
          <w:p w14:paraId="1F2909D1" w14:textId="77777777" w:rsidR="002A3B9C" w:rsidRPr="000E070C" w:rsidRDefault="002A3B9C" w:rsidP="0024444D">
            <w:pPr>
              <w:spacing w:after="0"/>
              <w:jc w:val="center"/>
              <w:rPr>
                <w:rFonts w:ascii="Arial" w:hAnsi="Arial" w:cs="Arial"/>
                <w:sz w:val="16"/>
                <w:szCs w:val="16"/>
              </w:rPr>
            </w:pPr>
          </w:p>
        </w:tc>
        <w:tc>
          <w:tcPr>
            <w:tcW w:w="1451" w:type="dxa"/>
            <w:shd w:val="clear" w:color="auto" w:fill="F2F2F2" w:themeFill="background1" w:themeFillShade="F2"/>
          </w:tcPr>
          <w:p w14:paraId="046A501A" w14:textId="77777777" w:rsidR="002A3B9C" w:rsidRPr="000E070C" w:rsidRDefault="002A3B9C" w:rsidP="0024444D">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808" w:type="dxa"/>
            <w:shd w:val="clear" w:color="auto" w:fill="F2F2F2" w:themeFill="background1" w:themeFillShade="F2"/>
            <w:tcMar>
              <w:top w:w="0" w:type="dxa"/>
              <w:left w:w="108" w:type="dxa"/>
              <w:bottom w:w="0" w:type="dxa"/>
              <w:right w:w="108" w:type="dxa"/>
            </w:tcMar>
            <w:vAlign w:val="center"/>
          </w:tcPr>
          <w:p w14:paraId="7D8F9942"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614" w:type="dxa"/>
            <w:shd w:val="clear" w:color="auto" w:fill="F2F2F2" w:themeFill="background1" w:themeFillShade="F2"/>
            <w:vAlign w:val="center"/>
          </w:tcPr>
          <w:p w14:paraId="08F77270"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17EDF71A" w14:textId="77777777" w:rsidR="002A3B9C" w:rsidRPr="000E070C" w:rsidDel="009B331A"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c>
          <w:tcPr>
            <w:tcW w:w="1451" w:type="dxa"/>
            <w:shd w:val="clear" w:color="auto" w:fill="F2F2F2" w:themeFill="background1" w:themeFillShade="F2"/>
          </w:tcPr>
          <w:p w14:paraId="1F2D4DB4" w14:textId="77777777" w:rsidR="002A3B9C" w:rsidRPr="000E070C" w:rsidRDefault="002A3B9C" w:rsidP="0024444D">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451" w:type="dxa"/>
            <w:shd w:val="clear" w:color="auto" w:fill="F2F2F2" w:themeFill="background1" w:themeFillShade="F2"/>
            <w:vAlign w:val="center"/>
          </w:tcPr>
          <w:p w14:paraId="280AC124"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w:t>
            </w:r>
            <w:r w:rsidRPr="000E070C">
              <w:rPr>
                <w:rFonts w:ascii="Arial" w:hAnsi="Arial" w:cs="Arial"/>
                <w:sz w:val="16"/>
                <w:szCs w:val="16"/>
              </w:rPr>
              <w:br/>
              <w:t>referenciado a</w:t>
            </w:r>
            <w:r w:rsidRPr="000E070C">
              <w:rPr>
                <w:rFonts w:ascii="Arial" w:hAnsi="Arial" w:cs="Arial"/>
                <w:sz w:val="16"/>
                <w:szCs w:val="16"/>
              </w:rPr>
              <w:br/>
              <w:t>30/03/2021</w:t>
            </w:r>
          </w:p>
        </w:tc>
        <w:tc>
          <w:tcPr>
            <w:tcW w:w="614" w:type="dxa"/>
            <w:shd w:val="clear" w:color="auto" w:fill="F2F2F2" w:themeFill="background1" w:themeFillShade="F2"/>
            <w:vAlign w:val="center"/>
          </w:tcPr>
          <w:p w14:paraId="3FA0583F"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8" w:type="dxa"/>
            <w:shd w:val="clear" w:color="auto" w:fill="F2F2F2" w:themeFill="background1" w:themeFillShade="F2"/>
            <w:vAlign w:val="center"/>
          </w:tcPr>
          <w:p w14:paraId="05663E62"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Monetária</w:t>
            </w:r>
          </w:p>
        </w:tc>
        <w:tc>
          <w:tcPr>
            <w:tcW w:w="1559" w:type="dxa"/>
            <w:shd w:val="clear" w:color="auto" w:fill="F2F2F2" w:themeFill="background1" w:themeFillShade="F2"/>
            <w:vAlign w:val="center"/>
          </w:tcPr>
          <w:p w14:paraId="3E73F2BE" w14:textId="77777777" w:rsidR="002A3B9C" w:rsidRPr="000E070C" w:rsidDel="007A5B84"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570" w:type="dxa"/>
            <w:shd w:val="clear" w:color="auto" w:fill="F2F2F2" w:themeFill="background1" w:themeFillShade="F2"/>
            <w:vAlign w:val="center"/>
          </w:tcPr>
          <w:p w14:paraId="01344542" w14:textId="77777777" w:rsidR="002A3B9C" w:rsidRPr="000E070C" w:rsidDel="007A5B84" w:rsidRDefault="002A3B9C" w:rsidP="0024444D">
            <w:pPr>
              <w:spacing w:after="0"/>
              <w:jc w:val="center"/>
              <w:rPr>
                <w:rFonts w:ascii="Arial" w:hAnsi="Arial" w:cs="Arial"/>
                <w:sz w:val="16"/>
                <w:szCs w:val="16"/>
              </w:rPr>
            </w:pPr>
            <w:r w:rsidRPr="000E070C">
              <w:rPr>
                <w:rFonts w:ascii="Arial" w:hAnsi="Arial" w:cs="Arial"/>
                <w:sz w:val="16"/>
                <w:szCs w:val="16"/>
              </w:rPr>
              <w:t>Juros</w:t>
            </w:r>
            <w:r w:rsidRPr="000E070C">
              <w:rPr>
                <w:rFonts w:ascii="Arial" w:hAnsi="Arial" w:cs="Arial"/>
                <w:sz w:val="16"/>
                <w:szCs w:val="16"/>
              </w:rPr>
              <w:br/>
              <w:t>Rem</w:t>
            </w:r>
          </w:p>
        </w:tc>
        <w:tc>
          <w:tcPr>
            <w:tcW w:w="517" w:type="dxa"/>
            <w:shd w:val="clear" w:color="auto" w:fill="F2F2F2" w:themeFill="background1" w:themeFillShade="F2"/>
            <w:vAlign w:val="center"/>
          </w:tcPr>
          <w:p w14:paraId="4D51AD79" w14:textId="77777777" w:rsidR="002A3B9C" w:rsidRPr="000E070C" w:rsidDel="009B331A"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r>
      <w:tr w:rsidR="002A3B9C" w:rsidRPr="000E070C" w:rsidDel="007A5B84" w14:paraId="0585CD1F" w14:textId="77777777" w:rsidTr="0024444D">
        <w:trPr>
          <w:trHeight w:val="227"/>
          <w:jc w:val="center"/>
        </w:trPr>
        <w:tc>
          <w:tcPr>
            <w:tcW w:w="2120" w:type="dxa"/>
            <w:tcMar>
              <w:top w:w="0" w:type="dxa"/>
              <w:left w:w="108" w:type="dxa"/>
              <w:bottom w:w="0" w:type="dxa"/>
              <w:right w:w="108" w:type="dxa"/>
            </w:tcMar>
            <w:vAlign w:val="center"/>
          </w:tcPr>
          <w:p w14:paraId="23493618" w14:textId="77777777" w:rsidR="002A3B9C" w:rsidRPr="000E070C" w:rsidRDefault="002A3B9C" w:rsidP="0024444D">
            <w:pPr>
              <w:spacing w:after="0"/>
              <w:jc w:val="center"/>
              <w:rPr>
                <w:rFonts w:ascii="Arial" w:hAnsi="Arial" w:cs="Arial"/>
                <w:color w:val="000000" w:themeColor="text1"/>
                <w:sz w:val="16"/>
                <w:szCs w:val="16"/>
              </w:rPr>
            </w:pPr>
          </w:p>
        </w:tc>
        <w:tc>
          <w:tcPr>
            <w:tcW w:w="1167" w:type="dxa"/>
            <w:vAlign w:val="center"/>
          </w:tcPr>
          <w:p w14:paraId="4AACEFAA"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67732865"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47E18A2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R$ 337.219.036,26</w:t>
            </w:r>
          </w:p>
        </w:tc>
        <w:tc>
          <w:tcPr>
            <w:tcW w:w="614" w:type="dxa"/>
            <w:shd w:val="clear" w:color="auto" w:fill="auto"/>
            <w:vAlign w:val="center"/>
          </w:tcPr>
          <w:p w14:paraId="327DBD61"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1CD70975"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00929178"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11E3526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R$ 239.428.680,99</w:t>
            </w:r>
          </w:p>
        </w:tc>
        <w:tc>
          <w:tcPr>
            <w:tcW w:w="614" w:type="dxa"/>
            <w:shd w:val="clear" w:color="auto" w:fill="auto"/>
            <w:vAlign w:val="center"/>
          </w:tcPr>
          <w:p w14:paraId="58DD20E5"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3643D09D"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62A6E9E7" w14:textId="77777777" w:rsidR="002A3B9C" w:rsidRPr="000E070C" w:rsidRDefault="002A3B9C" w:rsidP="0024444D">
            <w:pPr>
              <w:spacing w:after="0"/>
              <w:jc w:val="center"/>
              <w:rPr>
                <w:rFonts w:ascii="Arial" w:hAnsi="Arial" w:cs="Arial"/>
                <w:color w:val="000000" w:themeColor="text1"/>
                <w:sz w:val="16"/>
                <w:szCs w:val="16"/>
              </w:rPr>
            </w:pPr>
          </w:p>
        </w:tc>
        <w:tc>
          <w:tcPr>
            <w:tcW w:w="570" w:type="dxa"/>
            <w:shd w:val="clear" w:color="auto" w:fill="auto"/>
            <w:vAlign w:val="center"/>
          </w:tcPr>
          <w:p w14:paraId="38683F13"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124894EC"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5E260E43" w14:textId="77777777" w:rsidTr="0024444D">
        <w:trPr>
          <w:trHeight w:val="227"/>
          <w:jc w:val="center"/>
        </w:trPr>
        <w:tc>
          <w:tcPr>
            <w:tcW w:w="2120" w:type="dxa"/>
            <w:tcMar>
              <w:top w:w="0" w:type="dxa"/>
              <w:left w:w="108" w:type="dxa"/>
              <w:bottom w:w="0" w:type="dxa"/>
              <w:right w:w="108" w:type="dxa"/>
            </w:tcMar>
            <w:vAlign w:val="center"/>
          </w:tcPr>
          <w:p w14:paraId="791AD84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15E7261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Extraordinária</w:t>
            </w:r>
            <w:r w:rsidRPr="000E070C">
              <w:rPr>
                <w:rFonts w:ascii="Arial" w:hAnsi="Arial" w:cs="Arial"/>
                <w:color w:val="000000" w:themeColor="text1"/>
                <w:sz w:val="16"/>
                <w:szCs w:val="16"/>
              </w:rPr>
              <w:br/>
              <w:t>Paga</w:t>
            </w:r>
          </w:p>
        </w:tc>
        <w:tc>
          <w:tcPr>
            <w:tcW w:w="1451" w:type="dxa"/>
            <w:vAlign w:val="center"/>
          </w:tcPr>
          <w:p w14:paraId="5FACBFD4"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1481DC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R$ 38.884.413,42</w:t>
            </w:r>
          </w:p>
        </w:tc>
        <w:tc>
          <w:tcPr>
            <w:tcW w:w="614" w:type="dxa"/>
            <w:shd w:val="clear" w:color="auto" w:fill="auto"/>
            <w:vAlign w:val="center"/>
          </w:tcPr>
          <w:p w14:paraId="46AC2FFE"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56B9FA0A"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37BA43F9"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7FCE88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R$ 27.608.298,60*</w:t>
            </w:r>
          </w:p>
        </w:tc>
        <w:tc>
          <w:tcPr>
            <w:tcW w:w="614" w:type="dxa"/>
            <w:shd w:val="clear" w:color="auto" w:fill="auto"/>
            <w:vAlign w:val="center"/>
          </w:tcPr>
          <w:p w14:paraId="31514620"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15FC0F45"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01E2952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R$ 11.276.114,82</w:t>
            </w:r>
          </w:p>
        </w:tc>
        <w:tc>
          <w:tcPr>
            <w:tcW w:w="570" w:type="dxa"/>
            <w:shd w:val="clear" w:color="auto" w:fill="auto"/>
            <w:vAlign w:val="center"/>
          </w:tcPr>
          <w:p w14:paraId="6C80866E"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19B20993"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4A2DD448" w14:textId="77777777" w:rsidTr="0024444D">
        <w:trPr>
          <w:trHeight w:val="227"/>
          <w:jc w:val="center"/>
        </w:trPr>
        <w:tc>
          <w:tcPr>
            <w:tcW w:w="2120" w:type="dxa"/>
            <w:tcMar>
              <w:top w:w="0" w:type="dxa"/>
              <w:left w:w="108" w:type="dxa"/>
              <w:bottom w:w="0" w:type="dxa"/>
              <w:right w:w="108" w:type="dxa"/>
            </w:tcMar>
            <w:vAlign w:val="center"/>
          </w:tcPr>
          <w:p w14:paraId="74FE139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5241FC8A" w14:textId="77777777" w:rsidR="002A3B9C" w:rsidRPr="000E070C" w:rsidRDefault="002A3B9C" w:rsidP="0024444D">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48822A00"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auto"/>
            <w:tcMar>
              <w:top w:w="0" w:type="dxa"/>
              <w:left w:w="108" w:type="dxa"/>
              <w:bottom w:w="0" w:type="dxa"/>
              <w:right w:w="108" w:type="dxa"/>
            </w:tcMar>
            <w:vAlign w:val="center"/>
          </w:tcPr>
          <w:p w14:paraId="4492231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R$ 298.334.622,84</w:t>
            </w:r>
          </w:p>
        </w:tc>
        <w:tc>
          <w:tcPr>
            <w:tcW w:w="614" w:type="dxa"/>
            <w:shd w:val="clear" w:color="auto" w:fill="auto"/>
            <w:vAlign w:val="center"/>
          </w:tcPr>
          <w:p w14:paraId="3559AC3C"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4C314314"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18E72278"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auto"/>
            <w:vAlign w:val="center"/>
          </w:tcPr>
          <w:p w14:paraId="7622250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R$ 211.820.382,39</w:t>
            </w:r>
          </w:p>
        </w:tc>
        <w:tc>
          <w:tcPr>
            <w:tcW w:w="614" w:type="dxa"/>
            <w:shd w:val="clear" w:color="auto" w:fill="auto"/>
            <w:vAlign w:val="center"/>
          </w:tcPr>
          <w:p w14:paraId="16F2F8FA"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02463F4E"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5BF7347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R$ 86.514.240,45</w:t>
            </w:r>
          </w:p>
        </w:tc>
        <w:tc>
          <w:tcPr>
            <w:tcW w:w="570" w:type="dxa"/>
            <w:shd w:val="clear" w:color="auto" w:fill="auto"/>
            <w:vAlign w:val="center"/>
          </w:tcPr>
          <w:p w14:paraId="35A42AEC"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760F75F9"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6D06C8F6" w14:textId="77777777" w:rsidTr="0024444D">
        <w:trPr>
          <w:trHeight w:val="227"/>
          <w:jc w:val="center"/>
        </w:trPr>
        <w:tc>
          <w:tcPr>
            <w:tcW w:w="2120" w:type="dxa"/>
            <w:tcMar>
              <w:top w:w="0" w:type="dxa"/>
              <w:left w:w="108" w:type="dxa"/>
              <w:bottom w:w="0" w:type="dxa"/>
              <w:right w:w="108" w:type="dxa"/>
            </w:tcMar>
            <w:vAlign w:val="center"/>
          </w:tcPr>
          <w:p w14:paraId="5B35ADB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3555297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Ordinária</w:t>
            </w:r>
            <w:r w:rsidRPr="000E070C">
              <w:rPr>
                <w:rFonts w:ascii="Arial" w:hAnsi="Arial" w:cs="Arial"/>
                <w:color w:val="000000" w:themeColor="text1"/>
                <w:sz w:val="16"/>
                <w:szCs w:val="16"/>
              </w:rPr>
              <w:br/>
              <w:t>Paga</w:t>
            </w:r>
          </w:p>
        </w:tc>
        <w:tc>
          <w:tcPr>
            <w:tcW w:w="1451" w:type="dxa"/>
            <w:vAlign w:val="center"/>
          </w:tcPr>
          <w:p w14:paraId="1F2526C8"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6F4D8AF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R$ 5.964.351,98</w:t>
            </w:r>
          </w:p>
        </w:tc>
        <w:tc>
          <w:tcPr>
            <w:tcW w:w="614" w:type="dxa"/>
            <w:shd w:val="clear" w:color="auto" w:fill="auto"/>
            <w:vAlign w:val="center"/>
          </w:tcPr>
          <w:p w14:paraId="0CD9FEEE"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22159D0C"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32368BC2"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719C665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R$ 4.234.745,90*</w:t>
            </w:r>
          </w:p>
        </w:tc>
        <w:tc>
          <w:tcPr>
            <w:tcW w:w="614" w:type="dxa"/>
            <w:shd w:val="clear" w:color="auto" w:fill="auto"/>
            <w:vAlign w:val="center"/>
          </w:tcPr>
          <w:p w14:paraId="18101CA3"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3D274FB0"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2828EECD"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R$ 1.729.606,08</w:t>
            </w:r>
          </w:p>
        </w:tc>
        <w:tc>
          <w:tcPr>
            <w:tcW w:w="570" w:type="dxa"/>
            <w:shd w:val="clear" w:color="auto" w:fill="auto"/>
            <w:vAlign w:val="center"/>
          </w:tcPr>
          <w:p w14:paraId="455DFC79" w14:textId="77777777" w:rsidR="002A3B9C" w:rsidRPr="000E070C" w:rsidDel="007A5B84"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41AB8B2B" w14:textId="77777777" w:rsidR="002A3B9C" w:rsidRPr="000E070C" w:rsidDel="007A5B84" w:rsidRDefault="002A3B9C" w:rsidP="0024444D">
            <w:pPr>
              <w:spacing w:after="0"/>
              <w:jc w:val="center"/>
              <w:rPr>
                <w:rFonts w:ascii="Arial" w:hAnsi="Arial" w:cs="Arial"/>
                <w:color w:val="000000" w:themeColor="text1"/>
                <w:sz w:val="16"/>
                <w:szCs w:val="16"/>
              </w:rPr>
            </w:pPr>
          </w:p>
        </w:tc>
      </w:tr>
      <w:tr w:rsidR="002A3B9C" w:rsidRPr="000E070C" w:rsidDel="007A5B84" w14:paraId="50567CCB" w14:textId="77777777" w:rsidTr="0024444D">
        <w:trPr>
          <w:trHeight w:val="227"/>
          <w:jc w:val="center"/>
        </w:trPr>
        <w:tc>
          <w:tcPr>
            <w:tcW w:w="2120" w:type="dxa"/>
            <w:tcMar>
              <w:top w:w="0" w:type="dxa"/>
              <w:left w:w="108" w:type="dxa"/>
              <w:bottom w:w="0" w:type="dxa"/>
              <w:right w:w="108" w:type="dxa"/>
            </w:tcMar>
            <w:vAlign w:val="center"/>
          </w:tcPr>
          <w:p w14:paraId="3858652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322C5BDC" w14:textId="77777777" w:rsidR="002A3B9C" w:rsidRPr="000E070C" w:rsidRDefault="002A3B9C" w:rsidP="0024444D">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6ACCDB97"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5011136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R$ 292.370.270,87</w:t>
            </w:r>
          </w:p>
        </w:tc>
        <w:tc>
          <w:tcPr>
            <w:tcW w:w="614" w:type="dxa"/>
            <w:shd w:val="clear" w:color="auto" w:fill="auto"/>
            <w:vAlign w:val="center"/>
          </w:tcPr>
          <w:p w14:paraId="3A237299"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7CF03949"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6D2A054"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795D854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13CE57E0"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6E0DDBA7"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24B0871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R$ 84.784.634,38</w:t>
            </w:r>
          </w:p>
        </w:tc>
        <w:tc>
          <w:tcPr>
            <w:tcW w:w="570" w:type="dxa"/>
            <w:shd w:val="clear" w:color="auto" w:fill="auto"/>
            <w:vAlign w:val="center"/>
          </w:tcPr>
          <w:p w14:paraId="233C1750"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53571F3E"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4579C7" w:rsidDel="007A5B84" w14:paraId="739900C0" w14:textId="77777777" w:rsidTr="0024444D">
        <w:trPr>
          <w:trHeight w:val="227"/>
          <w:jc w:val="center"/>
        </w:trPr>
        <w:tc>
          <w:tcPr>
            <w:tcW w:w="2120" w:type="dxa"/>
            <w:tcMar>
              <w:top w:w="0" w:type="dxa"/>
              <w:left w:w="108" w:type="dxa"/>
              <w:bottom w:w="0" w:type="dxa"/>
              <w:right w:w="108" w:type="dxa"/>
            </w:tcMar>
            <w:vAlign w:val="center"/>
          </w:tcPr>
          <w:p w14:paraId="24A889E2" w14:textId="056407B6" w:rsidR="002A3B9C" w:rsidRPr="004579C7" w:rsidRDefault="002A3B9C" w:rsidP="0024444D">
            <w:pPr>
              <w:spacing w:after="0"/>
              <w:jc w:val="center"/>
              <w:rPr>
                <w:rFonts w:ascii="Arial" w:hAnsi="Arial" w:cs="Arial"/>
                <w:color w:val="000000" w:themeColor="text1"/>
                <w:sz w:val="16"/>
                <w:szCs w:val="16"/>
                <w:highlight w:val="yellow"/>
                <w:rPrChange w:id="32"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33" w:author="Rinaldo Rabello" w:date="2022-02-10T17:14:00Z">
                  <w:rPr>
                    <w:rFonts w:ascii="Arial" w:hAnsi="Arial" w:cs="Arial"/>
                    <w:color w:val="000000" w:themeColor="text1"/>
                    <w:sz w:val="16"/>
                    <w:szCs w:val="16"/>
                  </w:rPr>
                </w:rPrChange>
              </w:rPr>
              <w:t>27 de março de 2022**</w:t>
            </w:r>
          </w:p>
        </w:tc>
        <w:tc>
          <w:tcPr>
            <w:tcW w:w="1167" w:type="dxa"/>
            <w:vAlign w:val="center"/>
          </w:tcPr>
          <w:p w14:paraId="70BE730C" w14:textId="77777777" w:rsidR="002A3B9C" w:rsidRPr="004579C7" w:rsidRDefault="002A3B9C" w:rsidP="0024444D">
            <w:pPr>
              <w:spacing w:after="0"/>
              <w:jc w:val="center"/>
              <w:rPr>
                <w:rFonts w:ascii="Arial" w:hAnsi="Arial" w:cs="Arial"/>
                <w:color w:val="000000"/>
                <w:sz w:val="16"/>
                <w:szCs w:val="16"/>
                <w:highlight w:val="yellow"/>
                <w:rPrChange w:id="34" w:author="Rinaldo Rabello" w:date="2022-02-10T17:14:00Z">
                  <w:rPr>
                    <w:rFonts w:ascii="Arial" w:hAnsi="Arial" w:cs="Arial"/>
                    <w:color w:val="000000"/>
                    <w:sz w:val="16"/>
                    <w:szCs w:val="16"/>
                  </w:rPr>
                </w:rPrChange>
              </w:rPr>
            </w:pPr>
            <w:r w:rsidRPr="004579C7">
              <w:rPr>
                <w:rFonts w:ascii="Arial" w:hAnsi="Arial" w:cs="Arial"/>
                <w:color w:val="000000"/>
                <w:sz w:val="16"/>
                <w:szCs w:val="16"/>
                <w:highlight w:val="yellow"/>
                <w:rPrChange w:id="35" w:author="Rinaldo Rabello" w:date="2022-02-10T17:14:00Z">
                  <w:rPr>
                    <w:rFonts w:ascii="Arial" w:hAnsi="Arial" w:cs="Arial"/>
                    <w:color w:val="000000"/>
                    <w:sz w:val="16"/>
                    <w:szCs w:val="16"/>
                  </w:rPr>
                </w:rPrChange>
              </w:rPr>
              <w:t>3,0612%</w:t>
            </w:r>
          </w:p>
        </w:tc>
        <w:tc>
          <w:tcPr>
            <w:tcW w:w="1451" w:type="dxa"/>
          </w:tcPr>
          <w:p w14:paraId="55508C4B" w14:textId="77777777" w:rsidR="002A3B9C" w:rsidRPr="004579C7" w:rsidRDefault="002A3B9C" w:rsidP="0024444D">
            <w:pPr>
              <w:spacing w:after="0"/>
              <w:jc w:val="center"/>
              <w:rPr>
                <w:rFonts w:ascii="Arial" w:hAnsi="Arial" w:cs="Arial"/>
                <w:sz w:val="16"/>
                <w:szCs w:val="16"/>
                <w:highlight w:val="yellow"/>
                <w:rPrChange w:id="36" w:author="Rinaldo Rabello" w:date="2022-02-10T17:14:00Z">
                  <w:rPr>
                    <w:rFonts w:ascii="Arial" w:hAnsi="Arial" w:cs="Arial"/>
                    <w:sz w:val="16"/>
                    <w:szCs w:val="16"/>
                  </w:rPr>
                </w:rPrChange>
              </w:rPr>
            </w:pPr>
            <w:r w:rsidRPr="004579C7">
              <w:rPr>
                <w:rFonts w:ascii="Arial" w:hAnsi="Arial" w:cs="Arial"/>
                <w:sz w:val="16"/>
                <w:szCs w:val="16"/>
                <w:highlight w:val="yellow"/>
                <w:rPrChange w:id="37" w:author="Rinaldo Rabello" w:date="2022-02-10T17:14:00Z">
                  <w:rPr>
                    <w:rFonts w:ascii="Arial" w:hAnsi="Arial" w:cs="Arial"/>
                    <w:sz w:val="16"/>
                    <w:szCs w:val="16"/>
                  </w:rPr>
                </w:rPrChange>
              </w:rPr>
              <w:t>R$ 292.370.270,87</w:t>
            </w:r>
          </w:p>
        </w:tc>
        <w:tc>
          <w:tcPr>
            <w:tcW w:w="1808" w:type="dxa"/>
            <w:shd w:val="clear" w:color="auto" w:fill="auto"/>
            <w:tcMar>
              <w:top w:w="0" w:type="dxa"/>
              <w:left w:w="108" w:type="dxa"/>
              <w:bottom w:w="0" w:type="dxa"/>
              <w:right w:w="108" w:type="dxa"/>
            </w:tcMar>
            <w:vAlign w:val="center"/>
          </w:tcPr>
          <w:p w14:paraId="0E22F9AF" w14:textId="77777777" w:rsidR="002A3B9C" w:rsidRPr="004579C7" w:rsidRDefault="002A3B9C" w:rsidP="0024444D">
            <w:pPr>
              <w:spacing w:after="0"/>
              <w:jc w:val="center"/>
              <w:rPr>
                <w:rFonts w:ascii="Arial" w:hAnsi="Arial" w:cs="Arial"/>
                <w:sz w:val="16"/>
                <w:szCs w:val="16"/>
                <w:highlight w:val="yellow"/>
                <w:rPrChange w:id="38" w:author="Rinaldo Rabello" w:date="2022-02-10T17:14:00Z">
                  <w:rPr>
                    <w:rFonts w:ascii="Arial" w:hAnsi="Arial" w:cs="Arial"/>
                    <w:sz w:val="16"/>
                    <w:szCs w:val="16"/>
                  </w:rPr>
                </w:rPrChange>
              </w:rPr>
            </w:pPr>
            <w:r w:rsidRPr="004579C7">
              <w:rPr>
                <w:rFonts w:ascii="Arial" w:hAnsi="Arial" w:cs="Arial"/>
                <w:sz w:val="16"/>
                <w:szCs w:val="16"/>
                <w:highlight w:val="yellow"/>
                <w:rPrChange w:id="39" w:author="Rinaldo Rabello" w:date="2022-02-10T17:14:00Z">
                  <w:rPr>
                    <w:rFonts w:ascii="Arial" w:hAnsi="Arial" w:cs="Arial"/>
                    <w:sz w:val="16"/>
                    <w:szCs w:val="16"/>
                  </w:rPr>
                </w:rPrChange>
              </w:rPr>
              <w:t>R$ 8.950.110,33</w:t>
            </w:r>
          </w:p>
        </w:tc>
        <w:tc>
          <w:tcPr>
            <w:tcW w:w="614" w:type="dxa"/>
            <w:shd w:val="clear" w:color="auto" w:fill="auto"/>
            <w:vAlign w:val="center"/>
          </w:tcPr>
          <w:p w14:paraId="6ED15948" w14:textId="77777777" w:rsidR="002A3B9C" w:rsidRPr="004579C7" w:rsidRDefault="002A3B9C" w:rsidP="0024444D">
            <w:pPr>
              <w:spacing w:after="0"/>
              <w:jc w:val="center"/>
              <w:rPr>
                <w:rFonts w:ascii="Arial" w:hAnsi="Arial" w:cs="Arial"/>
                <w:color w:val="000000" w:themeColor="text1"/>
                <w:sz w:val="16"/>
                <w:szCs w:val="16"/>
                <w:highlight w:val="yellow"/>
                <w:rPrChange w:id="40"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41" w:author="Rinaldo Rabello" w:date="2022-02-10T17:14:00Z">
                  <w:rPr>
                    <w:rFonts w:ascii="Arial" w:hAnsi="Arial" w:cs="Arial"/>
                    <w:color w:val="000000" w:themeColor="text1"/>
                    <w:sz w:val="16"/>
                    <w:szCs w:val="16"/>
                  </w:rPr>
                </w:rPrChange>
              </w:rPr>
              <w:t>6%</w:t>
            </w:r>
          </w:p>
        </w:tc>
        <w:tc>
          <w:tcPr>
            <w:tcW w:w="463" w:type="dxa"/>
            <w:shd w:val="clear" w:color="auto" w:fill="auto"/>
            <w:vAlign w:val="center"/>
          </w:tcPr>
          <w:p w14:paraId="705B0D86" w14:textId="77777777" w:rsidR="002A3B9C" w:rsidRPr="004579C7" w:rsidRDefault="002A3B9C" w:rsidP="0024444D">
            <w:pPr>
              <w:spacing w:after="0"/>
              <w:jc w:val="center"/>
              <w:rPr>
                <w:rFonts w:ascii="Arial" w:hAnsi="Arial" w:cs="Arial"/>
                <w:color w:val="000000" w:themeColor="text1"/>
                <w:sz w:val="16"/>
                <w:szCs w:val="16"/>
                <w:highlight w:val="yellow"/>
                <w:rPrChange w:id="42"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43" w:author="Rinaldo Rabello" w:date="2022-02-10T17:14:00Z">
                  <w:rPr>
                    <w:rFonts w:ascii="Arial" w:hAnsi="Arial" w:cs="Arial"/>
                    <w:color w:val="000000" w:themeColor="text1"/>
                    <w:sz w:val="16"/>
                    <w:szCs w:val="16"/>
                  </w:rPr>
                </w:rPrChange>
              </w:rPr>
              <w:t>IPCA</w:t>
            </w:r>
          </w:p>
        </w:tc>
        <w:tc>
          <w:tcPr>
            <w:tcW w:w="1451" w:type="dxa"/>
            <w:vAlign w:val="center"/>
          </w:tcPr>
          <w:p w14:paraId="7022BCF2" w14:textId="77777777" w:rsidR="002A3B9C" w:rsidRPr="004579C7" w:rsidRDefault="002A3B9C" w:rsidP="0024444D">
            <w:pPr>
              <w:spacing w:after="0"/>
              <w:jc w:val="center"/>
              <w:rPr>
                <w:rFonts w:ascii="Arial" w:hAnsi="Arial" w:cs="Arial"/>
                <w:sz w:val="16"/>
                <w:szCs w:val="16"/>
                <w:highlight w:val="yellow"/>
                <w:rPrChange w:id="44" w:author="Rinaldo Rabello" w:date="2022-02-10T17:14:00Z">
                  <w:rPr>
                    <w:rFonts w:ascii="Arial" w:hAnsi="Arial" w:cs="Arial"/>
                    <w:sz w:val="16"/>
                    <w:szCs w:val="16"/>
                  </w:rPr>
                </w:rPrChange>
              </w:rPr>
            </w:pPr>
            <w:r w:rsidRPr="004579C7">
              <w:rPr>
                <w:rFonts w:ascii="Arial" w:hAnsi="Arial" w:cs="Arial"/>
                <w:sz w:val="16"/>
                <w:szCs w:val="16"/>
                <w:highlight w:val="yellow"/>
                <w:rPrChange w:id="45" w:author="Rinaldo Rabello" w:date="2022-02-10T17:14:00Z">
                  <w:rPr>
                    <w:rFonts w:ascii="Arial" w:hAnsi="Arial" w:cs="Arial"/>
                    <w:sz w:val="16"/>
                    <w:szCs w:val="16"/>
                  </w:rPr>
                </w:rPrChange>
              </w:rPr>
              <w:t>R$ 207.585.636,49</w:t>
            </w:r>
          </w:p>
        </w:tc>
        <w:tc>
          <w:tcPr>
            <w:tcW w:w="1451" w:type="dxa"/>
            <w:shd w:val="clear" w:color="auto" w:fill="auto"/>
            <w:vAlign w:val="center"/>
          </w:tcPr>
          <w:p w14:paraId="7FB78613" w14:textId="77777777" w:rsidR="002A3B9C" w:rsidRPr="004579C7" w:rsidRDefault="002A3B9C" w:rsidP="0024444D">
            <w:pPr>
              <w:spacing w:after="0"/>
              <w:jc w:val="center"/>
              <w:rPr>
                <w:rFonts w:ascii="Arial" w:hAnsi="Arial" w:cs="Arial"/>
                <w:color w:val="000000" w:themeColor="text1"/>
                <w:sz w:val="16"/>
                <w:szCs w:val="16"/>
                <w:highlight w:val="yellow"/>
                <w:rPrChange w:id="46"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47" w:author="Rinaldo Rabello" w:date="2022-02-10T17:14:00Z">
                  <w:rPr>
                    <w:rFonts w:ascii="Arial" w:hAnsi="Arial" w:cs="Arial"/>
                    <w:color w:val="000000" w:themeColor="text1"/>
                    <w:sz w:val="16"/>
                    <w:szCs w:val="16"/>
                  </w:rPr>
                </w:rPrChange>
              </w:rPr>
              <w:t>R$ 6.354.662,34</w:t>
            </w:r>
          </w:p>
        </w:tc>
        <w:tc>
          <w:tcPr>
            <w:tcW w:w="614" w:type="dxa"/>
            <w:shd w:val="clear" w:color="auto" w:fill="auto"/>
            <w:vAlign w:val="center"/>
          </w:tcPr>
          <w:p w14:paraId="3E9F71FA" w14:textId="77777777" w:rsidR="002A3B9C" w:rsidRPr="004579C7" w:rsidRDefault="002A3B9C" w:rsidP="0024444D">
            <w:pPr>
              <w:spacing w:after="0"/>
              <w:jc w:val="center"/>
              <w:rPr>
                <w:rFonts w:ascii="Arial" w:hAnsi="Arial" w:cs="Arial"/>
                <w:color w:val="000000" w:themeColor="text1"/>
                <w:sz w:val="16"/>
                <w:szCs w:val="16"/>
                <w:highlight w:val="yellow"/>
                <w:rPrChange w:id="48"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49" w:author="Rinaldo Rabello" w:date="2022-02-10T17:14:00Z">
                  <w:rPr>
                    <w:rFonts w:ascii="Arial" w:hAnsi="Arial" w:cs="Arial"/>
                    <w:color w:val="000000" w:themeColor="text1"/>
                    <w:sz w:val="16"/>
                    <w:szCs w:val="16"/>
                  </w:rPr>
                </w:rPrChange>
              </w:rPr>
              <w:t>6%</w:t>
            </w:r>
          </w:p>
        </w:tc>
        <w:tc>
          <w:tcPr>
            <w:tcW w:w="468" w:type="dxa"/>
            <w:shd w:val="clear" w:color="auto" w:fill="auto"/>
            <w:vAlign w:val="center"/>
          </w:tcPr>
          <w:p w14:paraId="05E44D07" w14:textId="77777777" w:rsidR="002A3B9C" w:rsidRPr="004579C7" w:rsidRDefault="002A3B9C" w:rsidP="0024444D">
            <w:pPr>
              <w:spacing w:after="0"/>
              <w:jc w:val="center"/>
              <w:rPr>
                <w:rFonts w:ascii="Arial" w:hAnsi="Arial" w:cs="Arial"/>
                <w:color w:val="000000" w:themeColor="text1"/>
                <w:sz w:val="16"/>
                <w:szCs w:val="16"/>
                <w:highlight w:val="yellow"/>
                <w:rPrChange w:id="50"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51" w:author="Rinaldo Rabello" w:date="2022-02-10T17:14:00Z">
                  <w:rPr>
                    <w:rFonts w:ascii="Arial" w:hAnsi="Arial" w:cs="Arial"/>
                    <w:color w:val="000000" w:themeColor="text1"/>
                    <w:sz w:val="16"/>
                    <w:szCs w:val="16"/>
                  </w:rPr>
                </w:rPrChange>
              </w:rPr>
              <w:t>IPCA</w:t>
            </w:r>
          </w:p>
        </w:tc>
        <w:tc>
          <w:tcPr>
            <w:tcW w:w="1559" w:type="dxa"/>
            <w:shd w:val="clear" w:color="auto" w:fill="auto"/>
            <w:vAlign w:val="center"/>
          </w:tcPr>
          <w:p w14:paraId="226BCAC7" w14:textId="77777777" w:rsidR="002A3B9C" w:rsidRPr="004579C7" w:rsidRDefault="002A3B9C" w:rsidP="0024444D">
            <w:pPr>
              <w:spacing w:after="0"/>
              <w:jc w:val="center"/>
              <w:rPr>
                <w:rFonts w:ascii="Arial" w:hAnsi="Arial" w:cs="Arial"/>
                <w:sz w:val="16"/>
                <w:szCs w:val="16"/>
                <w:highlight w:val="yellow"/>
                <w:rPrChange w:id="52" w:author="Rinaldo Rabello" w:date="2022-02-10T17:14:00Z">
                  <w:rPr>
                    <w:rFonts w:ascii="Arial" w:hAnsi="Arial" w:cs="Arial"/>
                    <w:sz w:val="16"/>
                    <w:szCs w:val="16"/>
                  </w:rPr>
                </w:rPrChange>
              </w:rPr>
            </w:pPr>
            <w:r w:rsidRPr="004579C7">
              <w:rPr>
                <w:rFonts w:ascii="Arial" w:hAnsi="Arial" w:cs="Arial"/>
                <w:sz w:val="16"/>
                <w:szCs w:val="16"/>
                <w:highlight w:val="yellow"/>
                <w:rPrChange w:id="53" w:author="Rinaldo Rabello" w:date="2022-02-10T17:14:00Z">
                  <w:rPr>
                    <w:rFonts w:ascii="Arial" w:hAnsi="Arial" w:cs="Arial"/>
                    <w:sz w:val="16"/>
                    <w:szCs w:val="16"/>
                  </w:rPr>
                </w:rPrChange>
              </w:rPr>
              <w:t>R$ 2.595.447,99</w:t>
            </w:r>
          </w:p>
        </w:tc>
        <w:tc>
          <w:tcPr>
            <w:tcW w:w="570" w:type="dxa"/>
            <w:shd w:val="clear" w:color="auto" w:fill="auto"/>
            <w:vAlign w:val="center"/>
          </w:tcPr>
          <w:p w14:paraId="1C4F07D7" w14:textId="77777777" w:rsidR="002A3B9C" w:rsidRPr="004579C7" w:rsidRDefault="002A3B9C" w:rsidP="0024444D">
            <w:pPr>
              <w:spacing w:after="0"/>
              <w:jc w:val="center"/>
              <w:rPr>
                <w:rFonts w:ascii="Arial" w:hAnsi="Arial" w:cs="Arial"/>
                <w:color w:val="000000" w:themeColor="text1"/>
                <w:sz w:val="16"/>
                <w:szCs w:val="16"/>
                <w:highlight w:val="yellow"/>
                <w:rPrChange w:id="54"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55" w:author="Rinaldo Rabello" w:date="2022-02-10T17:14:00Z">
                  <w:rPr>
                    <w:rFonts w:ascii="Arial" w:hAnsi="Arial" w:cs="Arial"/>
                    <w:color w:val="000000" w:themeColor="text1"/>
                    <w:sz w:val="16"/>
                    <w:szCs w:val="16"/>
                  </w:rPr>
                </w:rPrChange>
              </w:rPr>
              <w:t>6%</w:t>
            </w:r>
          </w:p>
        </w:tc>
        <w:tc>
          <w:tcPr>
            <w:tcW w:w="517" w:type="dxa"/>
            <w:shd w:val="clear" w:color="auto" w:fill="auto"/>
            <w:vAlign w:val="center"/>
          </w:tcPr>
          <w:p w14:paraId="1EEC8AE4" w14:textId="77777777" w:rsidR="002A3B9C" w:rsidRPr="004579C7" w:rsidRDefault="002A3B9C" w:rsidP="0024444D">
            <w:pPr>
              <w:spacing w:after="0"/>
              <w:jc w:val="center"/>
              <w:rPr>
                <w:rFonts w:ascii="Arial" w:hAnsi="Arial" w:cs="Arial"/>
                <w:color w:val="000000" w:themeColor="text1"/>
                <w:sz w:val="16"/>
                <w:szCs w:val="16"/>
                <w:highlight w:val="yellow"/>
                <w:rPrChange w:id="56"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57" w:author="Rinaldo Rabello" w:date="2022-02-10T17:14:00Z">
                  <w:rPr>
                    <w:rFonts w:ascii="Arial" w:hAnsi="Arial" w:cs="Arial"/>
                    <w:color w:val="000000" w:themeColor="text1"/>
                    <w:sz w:val="16"/>
                    <w:szCs w:val="16"/>
                  </w:rPr>
                </w:rPrChange>
              </w:rPr>
              <w:t>IPCA</w:t>
            </w:r>
          </w:p>
        </w:tc>
      </w:tr>
      <w:tr w:rsidR="002A3B9C" w:rsidRPr="004579C7" w:rsidDel="007A5B84" w14:paraId="5EC11AD6" w14:textId="77777777" w:rsidTr="0024444D">
        <w:trPr>
          <w:trHeight w:val="227"/>
          <w:jc w:val="center"/>
        </w:trPr>
        <w:tc>
          <w:tcPr>
            <w:tcW w:w="2120" w:type="dxa"/>
            <w:tcMar>
              <w:top w:w="0" w:type="dxa"/>
              <w:left w:w="108" w:type="dxa"/>
              <w:bottom w:w="0" w:type="dxa"/>
              <w:right w:w="108" w:type="dxa"/>
            </w:tcMar>
            <w:vAlign w:val="center"/>
          </w:tcPr>
          <w:p w14:paraId="4FBEC13B" w14:textId="77777777" w:rsidR="002A3B9C" w:rsidRPr="004579C7" w:rsidRDefault="002A3B9C" w:rsidP="0024444D">
            <w:pPr>
              <w:spacing w:after="0"/>
              <w:jc w:val="center"/>
              <w:rPr>
                <w:rFonts w:ascii="Arial" w:hAnsi="Arial" w:cs="Arial"/>
                <w:color w:val="000000" w:themeColor="text1"/>
                <w:sz w:val="16"/>
                <w:szCs w:val="16"/>
                <w:highlight w:val="yellow"/>
                <w:rPrChange w:id="58"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59" w:author="Rinaldo Rabello" w:date="2022-02-10T17:14:00Z">
                  <w:rPr>
                    <w:rFonts w:ascii="Arial" w:hAnsi="Arial" w:cs="Arial"/>
                    <w:color w:val="000000" w:themeColor="text1"/>
                    <w:sz w:val="16"/>
                    <w:szCs w:val="16"/>
                  </w:rPr>
                </w:rPrChange>
              </w:rPr>
              <w:t>27 de setembro de 2022</w:t>
            </w:r>
          </w:p>
        </w:tc>
        <w:tc>
          <w:tcPr>
            <w:tcW w:w="1167" w:type="dxa"/>
            <w:vAlign w:val="center"/>
          </w:tcPr>
          <w:p w14:paraId="6407DB75" w14:textId="77777777" w:rsidR="002A3B9C" w:rsidRPr="004579C7" w:rsidRDefault="002A3B9C" w:rsidP="0024444D">
            <w:pPr>
              <w:spacing w:after="0"/>
              <w:jc w:val="center"/>
              <w:rPr>
                <w:rFonts w:ascii="Arial" w:hAnsi="Arial" w:cs="Arial"/>
                <w:color w:val="000000"/>
                <w:sz w:val="16"/>
                <w:szCs w:val="16"/>
                <w:highlight w:val="yellow"/>
                <w:rPrChange w:id="60" w:author="Rinaldo Rabello" w:date="2022-02-10T17:14:00Z">
                  <w:rPr>
                    <w:rFonts w:ascii="Arial" w:hAnsi="Arial" w:cs="Arial"/>
                    <w:color w:val="000000"/>
                    <w:sz w:val="16"/>
                    <w:szCs w:val="16"/>
                  </w:rPr>
                </w:rPrChange>
              </w:rPr>
            </w:pPr>
            <w:r w:rsidRPr="004579C7">
              <w:rPr>
                <w:rFonts w:ascii="Arial" w:hAnsi="Arial" w:cs="Arial"/>
                <w:color w:val="000000"/>
                <w:sz w:val="16"/>
                <w:szCs w:val="16"/>
                <w:highlight w:val="yellow"/>
                <w:rPrChange w:id="61" w:author="Rinaldo Rabello" w:date="2022-02-10T17:14:00Z">
                  <w:rPr>
                    <w:rFonts w:ascii="Arial" w:hAnsi="Arial" w:cs="Arial"/>
                    <w:color w:val="000000"/>
                    <w:sz w:val="16"/>
                    <w:szCs w:val="16"/>
                  </w:rPr>
                </w:rPrChange>
              </w:rPr>
              <w:t>1,6842%</w:t>
            </w:r>
          </w:p>
        </w:tc>
        <w:tc>
          <w:tcPr>
            <w:tcW w:w="1451" w:type="dxa"/>
          </w:tcPr>
          <w:p w14:paraId="1C7B0E58" w14:textId="77777777" w:rsidR="002A3B9C" w:rsidRPr="004579C7" w:rsidRDefault="002A3B9C" w:rsidP="0024444D">
            <w:pPr>
              <w:spacing w:after="0"/>
              <w:jc w:val="center"/>
              <w:rPr>
                <w:rFonts w:ascii="Arial" w:hAnsi="Arial" w:cs="Arial"/>
                <w:sz w:val="16"/>
                <w:szCs w:val="16"/>
                <w:highlight w:val="yellow"/>
                <w:rPrChange w:id="62" w:author="Rinaldo Rabello" w:date="2022-02-10T17:14:00Z">
                  <w:rPr>
                    <w:rFonts w:ascii="Arial" w:hAnsi="Arial" w:cs="Arial"/>
                    <w:sz w:val="16"/>
                    <w:szCs w:val="16"/>
                  </w:rPr>
                </w:rPrChange>
              </w:rPr>
            </w:pPr>
            <w:r w:rsidRPr="004579C7">
              <w:rPr>
                <w:rFonts w:ascii="Arial" w:hAnsi="Arial" w:cs="Arial"/>
                <w:sz w:val="16"/>
                <w:szCs w:val="16"/>
                <w:highlight w:val="yellow"/>
                <w:rPrChange w:id="63" w:author="Rinaldo Rabello" w:date="2022-02-10T17:14:00Z">
                  <w:rPr>
                    <w:rFonts w:ascii="Arial" w:hAnsi="Arial" w:cs="Arial"/>
                    <w:sz w:val="16"/>
                    <w:szCs w:val="16"/>
                  </w:rPr>
                </w:rPrChange>
              </w:rPr>
              <w:t>R$ 283.420.160,53</w:t>
            </w:r>
          </w:p>
        </w:tc>
        <w:tc>
          <w:tcPr>
            <w:tcW w:w="1808" w:type="dxa"/>
            <w:shd w:val="clear" w:color="auto" w:fill="auto"/>
            <w:tcMar>
              <w:top w:w="0" w:type="dxa"/>
              <w:left w:w="108" w:type="dxa"/>
              <w:bottom w:w="0" w:type="dxa"/>
              <w:right w:w="108" w:type="dxa"/>
            </w:tcMar>
            <w:vAlign w:val="center"/>
          </w:tcPr>
          <w:p w14:paraId="37E1FC98" w14:textId="77777777" w:rsidR="002A3B9C" w:rsidRPr="004579C7" w:rsidRDefault="002A3B9C" w:rsidP="0024444D">
            <w:pPr>
              <w:spacing w:after="0"/>
              <w:jc w:val="center"/>
              <w:rPr>
                <w:rFonts w:ascii="Arial" w:hAnsi="Arial" w:cs="Arial"/>
                <w:sz w:val="16"/>
                <w:szCs w:val="16"/>
                <w:highlight w:val="yellow"/>
                <w:rPrChange w:id="64" w:author="Rinaldo Rabello" w:date="2022-02-10T17:14:00Z">
                  <w:rPr>
                    <w:rFonts w:ascii="Arial" w:hAnsi="Arial" w:cs="Arial"/>
                    <w:sz w:val="16"/>
                    <w:szCs w:val="16"/>
                  </w:rPr>
                </w:rPrChange>
              </w:rPr>
            </w:pPr>
            <w:r w:rsidRPr="004579C7">
              <w:rPr>
                <w:rFonts w:ascii="Arial" w:hAnsi="Arial" w:cs="Arial"/>
                <w:sz w:val="16"/>
                <w:szCs w:val="16"/>
                <w:highlight w:val="yellow"/>
                <w:rPrChange w:id="65" w:author="Rinaldo Rabello" w:date="2022-02-10T17:14:00Z">
                  <w:rPr>
                    <w:rFonts w:ascii="Arial" w:hAnsi="Arial" w:cs="Arial"/>
                    <w:sz w:val="16"/>
                    <w:szCs w:val="16"/>
                  </w:rPr>
                </w:rPrChange>
              </w:rPr>
              <w:t>R$ 4.773.392,18</w:t>
            </w:r>
          </w:p>
        </w:tc>
        <w:tc>
          <w:tcPr>
            <w:tcW w:w="614" w:type="dxa"/>
            <w:shd w:val="clear" w:color="auto" w:fill="auto"/>
            <w:vAlign w:val="center"/>
          </w:tcPr>
          <w:p w14:paraId="73A416A7" w14:textId="77777777" w:rsidR="002A3B9C" w:rsidRPr="004579C7" w:rsidRDefault="002A3B9C" w:rsidP="0024444D">
            <w:pPr>
              <w:spacing w:after="0"/>
              <w:jc w:val="center"/>
              <w:rPr>
                <w:rFonts w:ascii="Arial" w:hAnsi="Arial" w:cs="Arial"/>
                <w:color w:val="000000" w:themeColor="text1"/>
                <w:sz w:val="16"/>
                <w:szCs w:val="16"/>
                <w:highlight w:val="yellow"/>
                <w:rPrChange w:id="66"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67" w:author="Rinaldo Rabello" w:date="2022-02-10T17:14:00Z">
                  <w:rPr>
                    <w:rFonts w:ascii="Arial" w:hAnsi="Arial" w:cs="Arial"/>
                    <w:color w:val="000000" w:themeColor="text1"/>
                    <w:sz w:val="16"/>
                    <w:szCs w:val="16"/>
                  </w:rPr>
                </w:rPrChange>
              </w:rPr>
              <w:t>6%</w:t>
            </w:r>
          </w:p>
        </w:tc>
        <w:tc>
          <w:tcPr>
            <w:tcW w:w="463" w:type="dxa"/>
            <w:shd w:val="clear" w:color="auto" w:fill="auto"/>
            <w:vAlign w:val="center"/>
          </w:tcPr>
          <w:p w14:paraId="7905F0C9" w14:textId="77777777" w:rsidR="002A3B9C" w:rsidRPr="004579C7" w:rsidRDefault="002A3B9C" w:rsidP="0024444D">
            <w:pPr>
              <w:spacing w:after="0"/>
              <w:jc w:val="center"/>
              <w:rPr>
                <w:rFonts w:ascii="Arial" w:hAnsi="Arial" w:cs="Arial"/>
                <w:color w:val="000000" w:themeColor="text1"/>
                <w:sz w:val="16"/>
                <w:szCs w:val="16"/>
                <w:highlight w:val="yellow"/>
                <w:rPrChange w:id="68"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69" w:author="Rinaldo Rabello" w:date="2022-02-10T17:14:00Z">
                  <w:rPr>
                    <w:rFonts w:ascii="Arial" w:hAnsi="Arial" w:cs="Arial"/>
                    <w:color w:val="000000" w:themeColor="text1"/>
                    <w:sz w:val="16"/>
                    <w:szCs w:val="16"/>
                  </w:rPr>
                </w:rPrChange>
              </w:rPr>
              <w:t>IPCA</w:t>
            </w:r>
          </w:p>
        </w:tc>
        <w:tc>
          <w:tcPr>
            <w:tcW w:w="1451" w:type="dxa"/>
            <w:vAlign w:val="center"/>
          </w:tcPr>
          <w:p w14:paraId="73F3536A" w14:textId="77777777" w:rsidR="002A3B9C" w:rsidRPr="004579C7" w:rsidRDefault="002A3B9C" w:rsidP="0024444D">
            <w:pPr>
              <w:spacing w:after="0"/>
              <w:jc w:val="center"/>
              <w:rPr>
                <w:rFonts w:ascii="Arial" w:hAnsi="Arial" w:cs="Arial"/>
                <w:sz w:val="16"/>
                <w:szCs w:val="16"/>
                <w:highlight w:val="yellow"/>
                <w:rPrChange w:id="70" w:author="Rinaldo Rabello" w:date="2022-02-10T17:14:00Z">
                  <w:rPr>
                    <w:rFonts w:ascii="Arial" w:hAnsi="Arial" w:cs="Arial"/>
                    <w:sz w:val="16"/>
                    <w:szCs w:val="16"/>
                  </w:rPr>
                </w:rPrChange>
              </w:rPr>
            </w:pPr>
            <w:r w:rsidRPr="004579C7">
              <w:rPr>
                <w:rFonts w:ascii="Arial" w:hAnsi="Arial" w:cs="Arial"/>
                <w:sz w:val="16"/>
                <w:szCs w:val="16"/>
                <w:highlight w:val="yellow"/>
                <w:rPrChange w:id="71" w:author="Rinaldo Rabello" w:date="2022-02-10T17:14:00Z">
                  <w:rPr>
                    <w:rFonts w:ascii="Arial" w:hAnsi="Arial" w:cs="Arial"/>
                    <w:sz w:val="16"/>
                    <w:szCs w:val="16"/>
                  </w:rPr>
                </w:rPrChange>
              </w:rPr>
              <w:t>R$ 201.230.974,15</w:t>
            </w:r>
          </w:p>
        </w:tc>
        <w:tc>
          <w:tcPr>
            <w:tcW w:w="1451" w:type="dxa"/>
            <w:shd w:val="clear" w:color="auto" w:fill="auto"/>
            <w:vAlign w:val="center"/>
          </w:tcPr>
          <w:p w14:paraId="58D40836" w14:textId="77777777" w:rsidR="002A3B9C" w:rsidRPr="004579C7" w:rsidRDefault="002A3B9C" w:rsidP="0024444D">
            <w:pPr>
              <w:spacing w:after="0"/>
              <w:jc w:val="center"/>
              <w:rPr>
                <w:rFonts w:ascii="Arial" w:hAnsi="Arial" w:cs="Arial"/>
                <w:color w:val="000000" w:themeColor="text1"/>
                <w:sz w:val="16"/>
                <w:szCs w:val="16"/>
                <w:highlight w:val="yellow"/>
                <w:rPrChange w:id="72"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3" w:author="Rinaldo Rabello" w:date="2022-02-10T17:14:00Z">
                  <w:rPr>
                    <w:rFonts w:ascii="Arial" w:hAnsi="Arial" w:cs="Arial"/>
                    <w:color w:val="000000" w:themeColor="text1"/>
                    <w:sz w:val="16"/>
                    <w:szCs w:val="16"/>
                  </w:rPr>
                </w:rPrChange>
              </w:rPr>
              <w:t>R$ 3.389.153,25</w:t>
            </w:r>
          </w:p>
        </w:tc>
        <w:tc>
          <w:tcPr>
            <w:tcW w:w="614" w:type="dxa"/>
            <w:shd w:val="clear" w:color="auto" w:fill="auto"/>
            <w:vAlign w:val="center"/>
          </w:tcPr>
          <w:p w14:paraId="594BDF73" w14:textId="77777777" w:rsidR="002A3B9C" w:rsidRPr="004579C7" w:rsidRDefault="002A3B9C" w:rsidP="0024444D">
            <w:pPr>
              <w:spacing w:after="0"/>
              <w:jc w:val="center"/>
              <w:rPr>
                <w:rFonts w:ascii="Arial" w:hAnsi="Arial" w:cs="Arial"/>
                <w:color w:val="000000" w:themeColor="text1"/>
                <w:sz w:val="16"/>
                <w:szCs w:val="16"/>
                <w:highlight w:val="yellow"/>
                <w:rPrChange w:id="74"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5" w:author="Rinaldo Rabello" w:date="2022-02-10T17:14:00Z">
                  <w:rPr>
                    <w:rFonts w:ascii="Arial" w:hAnsi="Arial" w:cs="Arial"/>
                    <w:color w:val="000000" w:themeColor="text1"/>
                    <w:sz w:val="16"/>
                    <w:szCs w:val="16"/>
                  </w:rPr>
                </w:rPrChange>
              </w:rPr>
              <w:t>6%</w:t>
            </w:r>
          </w:p>
        </w:tc>
        <w:tc>
          <w:tcPr>
            <w:tcW w:w="468" w:type="dxa"/>
            <w:shd w:val="clear" w:color="auto" w:fill="auto"/>
            <w:vAlign w:val="center"/>
          </w:tcPr>
          <w:p w14:paraId="4EC824D4" w14:textId="77777777" w:rsidR="002A3B9C" w:rsidRPr="004579C7" w:rsidRDefault="002A3B9C" w:rsidP="0024444D">
            <w:pPr>
              <w:spacing w:after="0"/>
              <w:jc w:val="center"/>
              <w:rPr>
                <w:rFonts w:ascii="Arial" w:hAnsi="Arial" w:cs="Arial"/>
                <w:color w:val="000000" w:themeColor="text1"/>
                <w:sz w:val="16"/>
                <w:szCs w:val="16"/>
                <w:highlight w:val="yellow"/>
                <w:rPrChange w:id="76"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7" w:author="Rinaldo Rabello" w:date="2022-02-10T17:14:00Z">
                  <w:rPr>
                    <w:rFonts w:ascii="Arial" w:hAnsi="Arial" w:cs="Arial"/>
                    <w:color w:val="000000" w:themeColor="text1"/>
                    <w:sz w:val="16"/>
                    <w:szCs w:val="16"/>
                  </w:rPr>
                </w:rPrChange>
              </w:rPr>
              <w:t>IPCA</w:t>
            </w:r>
          </w:p>
        </w:tc>
        <w:tc>
          <w:tcPr>
            <w:tcW w:w="1559" w:type="dxa"/>
            <w:shd w:val="clear" w:color="auto" w:fill="auto"/>
            <w:vAlign w:val="center"/>
          </w:tcPr>
          <w:p w14:paraId="6F39C1FD" w14:textId="77777777" w:rsidR="002A3B9C" w:rsidRPr="004579C7" w:rsidRDefault="002A3B9C" w:rsidP="0024444D">
            <w:pPr>
              <w:spacing w:after="0"/>
              <w:jc w:val="center"/>
              <w:rPr>
                <w:rFonts w:ascii="Arial" w:hAnsi="Arial" w:cs="Arial"/>
                <w:sz w:val="16"/>
                <w:szCs w:val="16"/>
                <w:highlight w:val="yellow"/>
                <w:rPrChange w:id="78" w:author="Rinaldo Rabello" w:date="2022-02-10T17:14:00Z">
                  <w:rPr>
                    <w:rFonts w:ascii="Arial" w:hAnsi="Arial" w:cs="Arial"/>
                    <w:sz w:val="16"/>
                    <w:szCs w:val="16"/>
                  </w:rPr>
                </w:rPrChange>
              </w:rPr>
            </w:pPr>
            <w:r w:rsidRPr="004579C7">
              <w:rPr>
                <w:rFonts w:ascii="Arial" w:hAnsi="Arial" w:cs="Arial"/>
                <w:sz w:val="16"/>
                <w:szCs w:val="16"/>
                <w:highlight w:val="yellow"/>
                <w:rPrChange w:id="79" w:author="Rinaldo Rabello" w:date="2022-02-10T17:14:00Z">
                  <w:rPr>
                    <w:rFonts w:ascii="Arial" w:hAnsi="Arial" w:cs="Arial"/>
                    <w:sz w:val="16"/>
                    <w:szCs w:val="16"/>
                  </w:rPr>
                </w:rPrChange>
              </w:rPr>
              <w:t>R$ 1.384.238,93</w:t>
            </w:r>
          </w:p>
        </w:tc>
        <w:tc>
          <w:tcPr>
            <w:tcW w:w="570" w:type="dxa"/>
            <w:shd w:val="clear" w:color="auto" w:fill="auto"/>
            <w:vAlign w:val="center"/>
          </w:tcPr>
          <w:p w14:paraId="15D3F31C" w14:textId="77777777" w:rsidR="002A3B9C" w:rsidRPr="004579C7" w:rsidRDefault="002A3B9C" w:rsidP="0024444D">
            <w:pPr>
              <w:spacing w:after="0"/>
              <w:jc w:val="center"/>
              <w:rPr>
                <w:rFonts w:ascii="Arial" w:hAnsi="Arial" w:cs="Arial"/>
                <w:color w:val="000000" w:themeColor="text1"/>
                <w:sz w:val="16"/>
                <w:szCs w:val="16"/>
                <w:highlight w:val="yellow"/>
                <w:rPrChange w:id="80"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81" w:author="Rinaldo Rabello" w:date="2022-02-10T17:14:00Z">
                  <w:rPr>
                    <w:rFonts w:ascii="Arial" w:hAnsi="Arial" w:cs="Arial"/>
                    <w:color w:val="000000" w:themeColor="text1"/>
                    <w:sz w:val="16"/>
                    <w:szCs w:val="16"/>
                  </w:rPr>
                </w:rPrChange>
              </w:rPr>
              <w:t>6%</w:t>
            </w:r>
          </w:p>
        </w:tc>
        <w:tc>
          <w:tcPr>
            <w:tcW w:w="517" w:type="dxa"/>
            <w:shd w:val="clear" w:color="auto" w:fill="auto"/>
            <w:vAlign w:val="center"/>
          </w:tcPr>
          <w:p w14:paraId="7F2237BC" w14:textId="77777777" w:rsidR="002A3B9C" w:rsidRPr="004579C7" w:rsidRDefault="002A3B9C" w:rsidP="0024444D">
            <w:pPr>
              <w:spacing w:after="0"/>
              <w:jc w:val="center"/>
              <w:rPr>
                <w:rFonts w:ascii="Arial" w:hAnsi="Arial" w:cs="Arial"/>
                <w:color w:val="000000" w:themeColor="text1"/>
                <w:sz w:val="16"/>
                <w:szCs w:val="16"/>
                <w:highlight w:val="yellow"/>
                <w:rPrChange w:id="82"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83" w:author="Rinaldo Rabello" w:date="2022-02-10T17:14:00Z">
                  <w:rPr>
                    <w:rFonts w:ascii="Arial" w:hAnsi="Arial" w:cs="Arial"/>
                    <w:color w:val="000000" w:themeColor="text1"/>
                    <w:sz w:val="16"/>
                    <w:szCs w:val="16"/>
                  </w:rPr>
                </w:rPrChange>
              </w:rPr>
              <w:t>IPCA</w:t>
            </w:r>
          </w:p>
        </w:tc>
      </w:tr>
      <w:tr w:rsidR="002A3B9C" w:rsidRPr="000E070C" w:rsidDel="007A5B84" w14:paraId="7DDB6462" w14:textId="77777777" w:rsidTr="0024444D">
        <w:trPr>
          <w:trHeight w:val="227"/>
          <w:jc w:val="center"/>
        </w:trPr>
        <w:tc>
          <w:tcPr>
            <w:tcW w:w="2120" w:type="dxa"/>
            <w:tcMar>
              <w:top w:w="0" w:type="dxa"/>
              <w:left w:w="108" w:type="dxa"/>
              <w:bottom w:w="0" w:type="dxa"/>
              <w:right w:w="108" w:type="dxa"/>
            </w:tcMar>
            <w:vAlign w:val="center"/>
            <w:hideMark/>
          </w:tcPr>
          <w:p w14:paraId="312F612E" w14:textId="77777777" w:rsidR="002A3B9C" w:rsidRPr="004579C7" w:rsidRDefault="002A3B9C" w:rsidP="0024444D">
            <w:pPr>
              <w:spacing w:after="0"/>
              <w:jc w:val="center"/>
              <w:rPr>
                <w:rFonts w:ascii="Arial" w:hAnsi="Arial" w:cs="Arial"/>
                <w:color w:val="000000" w:themeColor="text1"/>
                <w:sz w:val="16"/>
                <w:szCs w:val="16"/>
                <w:highlight w:val="yellow"/>
                <w:rPrChange w:id="84"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85" w:author="Rinaldo Rabello" w:date="2022-02-10T17:14:00Z">
                  <w:rPr>
                    <w:rFonts w:ascii="Arial" w:hAnsi="Arial" w:cs="Arial"/>
                    <w:color w:val="000000" w:themeColor="text1"/>
                    <w:sz w:val="16"/>
                    <w:szCs w:val="16"/>
                  </w:rPr>
                </w:rPrChange>
              </w:rPr>
              <w:t>27 de dezembro de 2022</w:t>
            </w:r>
          </w:p>
        </w:tc>
        <w:tc>
          <w:tcPr>
            <w:tcW w:w="1167" w:type="dxa"/>
            <w:vAlign w:val="center"/>
          </w:tcPr>
          <w:p w14:paraId="01AFE899" w14:textId="77777777" w:rsidR="002A3B9C" w:rsidRPr="004579C7" w:rsidRDefault="002A3B9C" w:rsidP="0024444D">
            <w:pPr>
              <w:spacing w:after="0"/>
              <w:jc w:val="center"/>
              <w:rPr>
                <w:rFonts w:ascii="Arial" w:hAnsi="Arial" w:cs="Arial"/>
                <w:color w:val="000000" w:themeColor="text1"/>
                <w:sz w:val="16"/>
                <w:szCs w:val="16"/>
                <w:highlight w:val="yellow"/>
                <w:rPrChange w:id="86" w:author="Rinaldo Rabello" w:date="2022-02-10T17:14:00Z">
                  <w:rPr>
                    <w:rFonts w:ascii="Arial" w:hAnsi="Arial" w:cs="Arial"/>
                    <w:color w:val="000000" w:themeColor="text1"/>
                    <w:sz w:val="16"/>
                    <w:szCs w:val="16"/>
                  </w:rPr>
                </w:rPrChange>
              </w:rPr>
            </w:pPr>
            <w:r w:rsidRPr="004579C7">
              <w:rPr>
                <w:rFonts w:ascii="Arial" w:hAnsi="Arial" w:cs="Arial"/>
                <w:color w:val="000000"/>
                <w:sz w:val="16"/>
                <w:szCs w:val="16"/>
                <w:highlight w:val="yellow"/>
                <w:rPrChange w:id="87" w:author="Rinaldo Rabello" w:date="2022-02-10T17:14:00Z">
                  <w:rPr>
                    <w:rFonts w:ascii="Arial" w:hAnsi="Arial" w:cs="Arial"/>
                    <w:color w:val="000000"/>
                    <w:sz w:val="16"/>
                    <w:szCs w:val="16"/>
                  </w:rPr>
                </w:rPrChange>
              </w:rPr>
              <w:t>2,5696%</w:t>
            </w:r>
          </w:p>
        </w:tc>
        <w:tc>
          <w:tcPr>
            <w:tcW w:w="1451" w:type="dxa"/>
          </w:tcPr>
          <w:p w14:paraId="547AE29D" w14:textId="77777777" w:rsidR="002A3B9C" w:rsidRPr="004579C7" w:rsidRDefault="002A3B9C" w:rsidP="0024444D">
            <w:pPr>
              <w:spacing w:after="0"/>
              <w:jc w:val="center"/>
              <w:rPr>
                <w:rFonts w:ascii="Arial" w:hAnsi="Arial" w:cs="Arial"/>
                <w:sz w:val="16"/>
                <w:szCs w:val="16"/>
                <w:highlight w:val="yellow"/>
              </w:rPr>
            </w:pPr>
            <w:r w:rsidRPr="004579C7">
              <w:rPr>
                <w:rFonts w:ascii="Arial" w:hAnsi="Arial" w:cs="Arial"/>
                <w:sz w:val="16"/>
                <w:szCs w:val="16"/>
                <w:highlight w:val="yellow"/>
                <w:rPrChange w:id="88" w:author="Rinaldo Rabello" w:date="2022-02-10T17:14:00Z">
                  <w:rPr>
                    <w:rFonts w:ascii="Arial" w:hAnsi="Arial" w:cs="Arial"/>
                    <w:sz w:val="16"/>
                    <w:szCs w:val="16"/>
                  </w:rPr>
                </w:rPrChange>
              </w:rPr>
              <w:t>R$ 278.646.768,36</w:t>
            </w:r>
          </w:p>
        </w:tc>
        <w:tc>
          <w:tcPr>
            <w:tcW w:w="1808" w:type="dxa"/>
            <w:shd w:val="clear" w:color="auto" w:fill="auto"/>
            <w:tcMar>
              <w:top w:w="0" w:type="dxa"/>
              <w:left w:w="108" w:type="dxa"/>
              <w:bottom w:w="0" w:type="dxa"/>
              <w:right w:w="108" w:type="dxa"/>
            </w:tcMar>
            <w:vAlign w:val="center"/>
          </w:tcPr>
          <w:p w14:paraId="09548140" w14:textId="77777777" w:rsidR="002A3B9C" w:rsidRPr="004579C7" w:rsidRDefault="002A3B9C" w:rsidP="0024444D">
            <w:pPr>
              <w:spacing w:after="0"/>
              <w:jc w:val="center"/>
              <w:rPr>
                <w:rFonts w:ascii="Arial" w:hAnsi="Arial" w:cs="Arial"/>
                <w:color w:val="000000" w:themeColor="text1"/>
                <w:sz w:val="16"/>
                <w:szCs w:val="16"/>
                <w:highlight w:val="yellow"/>
              </w:rPr>
            </w:pPr>
            <w:r w:rsidRPr="004579C7">
              <w:rPr>
                <w:rFonts w:ascii="Arial" w:hAnsi="Arial" w:cs="Arial"/>
                <w:sz w:val="16"/>
                <w:szCs w:val="16"/>
                <w:highlight w:val="yellow"/>
                <w:rPrChange w:id="89" w:author="Rinaldo Rabello" w:date="2022-02-10T17:14:00Z">
                  <w:rPr>
                    <w:rFonts w:ascii="Arial" w:hAnsi="Arial" w:cs="Arial"/>
                    <w:sz w:val="16"/>
                    <w:szCs w:val="16"/>
                  </w:rPr>
                </w:rPrChange>
              </w:rPr>
              <w:t>R$ 7.160.088,27</w:t>
            </w:r>
          </w:p>
        </w:tc>
        <w:tc>
          <w:tcPr>
            <w:tcW w:w="614" w:type="dxa"/>
            <w:shd w:val="clear" w:color="auto" w:fill="auto"/>
            <w:vAlign w:val="center"/>
          </w:tcPr>
          <w:p w14:paraId="09EF2110" w14:textId="77777777" w:rsidR="002A3B9C" w:rsidRPr="004579C7" w:rsidRDefault="002A3B9C" w:rsidP="0024444D">
            <w:pPr>
              <w:spacing w:after="0"/>
              <w:jc w:val="center"/>
              <w:rPr>
                <w:rFonts w:ascii="Arial" w:hAnsi="Arial" w:cs="Arial"/>
                <w:color w:val="000000" w:themeColor="text1"/>
                <w:sz w:val="16"/>
                <w:szCs w:val="16"/>
                <w:highlight w:val="yellow"/>
                <w:rPrChange w:id="90"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91" w:author="Rinaldo Rabello" w:date="2022-02-10T17:14:00Z">
                  <w:rPr>
                    <w:rFonts w:ascii="Arial" w:hAnsi="Arial" w:cs="Arial"/>
                    <w:color w:val="000000" w:themeColor="text1"/>
                    <w:sz w:val="16"/>
                    <w:szCs w:val="16"/>
                  </w:rPr>
                </w:rPrChange>
              </w:rPr>
              <w:t>6%</w:t>
            </w:r>
          </w:p>
        </w:tc>
        <w:tc>
          <w:tcPr>
            <w:tcW w:w="463" w:type="dxa"/>
            <w:shd w:val="clear" w:color="auto" w:fill="auto"/>
            <w:vAlign w:val="center"/>
          </w:tcPr>
          <w:p w14:paraId="35D407C1" w14:textId="77777777" w:rsidR="002A3B9C" w:rsidRPr="004579C7" w:rsidRDefault="002A3B9C" w:rsidP="0024444D">
            <w:pPr>
              <w:spacing w:after="0"/>
              <w:jc w:val="center"/>
              <w:rPr>
                <w:rFonts w:ascii="Arial" w:hAnsi="Arial" w:cs="Arial"/>
                <w:color w:val="000000" w:themeColor="text1"/>
                <w:sz w:val="16"/>
                <w:szCs w:val="16"/>
                <w:highlight w:val="yellow"/>
                <w:rPrChange w:id="92"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93" w:author="Rinaldo Rabello" w:date="2022-02-10T17:14:00Z">
                  <w:rPr>
                    <w:rFonts w:ascii="Arial" w:hAnsi="Arial" w:cs="Arial"/>
                    <w:color w:val="000000" w:themeColor="text1"/>
                    <w:sz w:val="16"/>
                    <w:szCs w:val="16"/>
                  </w:rPr>
                </w:rPrChange>
              </w:rPr>
              <w:t>IPCA</w:t>
            </w:r>
          </w:p>
        </w:tc>
        <w:tc>
          <w:tcPr>
            <w:tcW w:w="1451" w:type="dxa"/>
            <w:vAlign w:val="center"/>
          </w:tcPr>
          <w:p w14:paraId="223A3FA5" w14:textId="77777777" w:rsidR="002A3B9C" w:rsidRPr="004579C7" w:rsidRDefault="002A3B9C" w:rsidP="0024444D">
            <w:pPr>
              <w:spacing w:after="0"/>
              <w:jc w:val="center"/>
              <w:rPr>
                <w:rFonts w:ascii="Arial" w:hAnsi="Arial" w:cs="Arial"/>
                <w:color w:val="000000" w:themeColor="text1"/>
                <w:sz w:val="16"/>
                <w:szCs w:val="16"/>
                <w:highlight w:val="yellow"/>
                <w:rPrChange w:id="94" w:author="Rinaldo Rabello" w:date="2022-02-10T17:14:00Z">
                  <w:rPr>
                    <w:rFonts w:ascii="Arial" w:hAnsi="Arial" w:cs="Arial"/>
                    <w:color w:val="000000" w:themeColor="text1"/>
                    <w:sz w:val="16"/>
                    <w:szCs w:val="16"/>
                  </w:rPr>
                </w:rPrChange>
              </w:rPr>
            </w:pPr>
            <w:r w:rsidRPr="004579C7">
              <w:rPr>
                <w:rFonts w:ascii="Arial" w:hAnsi="Arial" w:cs="Arial"/>
                <w:sz w:val="16"/>
                <w:szCs w:val="16"/>
                <w:highlight w:val="yellow"/>
                <w:rPrChange w:id="95" w:author="Rinaldo Rabello" w:date="2022-02-10T17:14:00Z">
                  <w:rPr>
                    <w:rFonts w:ascii="Arial" w:hAnsi="Arial" w:cs="Arial"/>
                    <w:sz w:val="16"/>
                    <w:szCs w:val="16"/>
                  </w:rPr>
                </w:rPrChange>
              </w:rPr>
              <w:t>R$ 197.841.820,90</w:t>
            </w:r>
          </w:p>
        </w:tc>
        <w:tc>
          <w:tcPr>
            <w:tcW w:w="1451" w:type="dxa"/>
            <w:shd w:val="clear" w:color="auto" w:fill="auto"/>
            <w:vAlign w:val="center"/>
          </w:tcPr>
          <w:p w14:paraId="2FA87030" w14:textId="77777777" w:rsidR="002A3B9C" w:rsidRPr="004579C7" w:rsidRDefault="002A3B9C" w:rsidP="0024444D">
            <w:pPr>
              <w:spacing w:after="0"/>
              <w:jc w:val="center"/>
              <w:rPr>
                <w:rFonts w:ascii="Arial" w:hAnsi="Arial" w:cs="Arial"/>
                <w:color w:val="000000" w:themeColor="text1"/>
                <w:sz w:val="16"/>
                <w:szCs w:val="16"/>
                <w:highlight w:val="yellow"/>
                <w:rPrChange w:id="96"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97" w:author="Rinaldo Rabello" w:date="2022-02-10T17:14:00Z">
                  <w:rPr>
                    <w:rFonts w:ascii="Arial" w:hAnsi="Arial" w:cs="Arial"/>
                    <w:color w:val="000000" w:themeColor="text1"/>
                    <w:sz w:val="16"/>
                    <w:szCs w:val="16"/>
                  </w:rPr>
                </w:rPrChange>
              </w:rPr>
              <w:t>R$ 5.083.729,87</w:t>
            </w:r>
          </w:p>
        </w:tc>
        <w:tc>
          <w:tcPr>
            <w:tcW w:w="614" w:type="dxa"/>
            <w:shd w:val="clear" w:color="auto" w:fill="auto"/>
            <w:vAlign w:val="center"/>
          </w:tcPr>
          <w:p w14:paraId="6BE4B3B5" w14:textId="77777777" w:rsidR="002A3B9C" w:rsidRPr="004579C7" w:rsidRDefault="002A3B9C" w:rsidP="0024444D">
            <w:pPr>
              <w:spacing w:after="0"/>
              <w:jc w:val="center"/>
              <w:rPr>
                <w:rFonts w:ascii="Arial" w:hAnsi="Arial" w:cs="Arial"/>
                <w:color w:val="000000" w:themeColor="text1"/>
                <w:sz w:val="16"/>
                <w:szCs w:val="16"/>
                <w:highlight w:val="yellow"/>
                <w:rPrChange w:id="98"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99" w:author="Rinaldo Rabello" w:date="2022-02-10T17:14:00Z">
                  <w:rPr>
                    <w:rFonts w:ascii="Arial" w:hAnsi="Arial" w:cs="Arial"/>
                    <w:color w:val="000000" w:themeColor="text1"/>
                    <w:sz w:val="16"/>
                    <w:szCs w:val="16"/>
                  </w:rPr>
                </w:rPrChange>
              </w:rPr>
              <w:t>6%</w:t>
            </w:r>
          </w:p>
        </w:tc>
        <w:tc>
          <w:tcPr>
            <w:tcW w:w="468" w:type="dxa"/>
            <w:shd w:val="clear" w:color="auto" w:fill="auto"/>
            <w:vAlign w:val="center"/>
          </w:tcPr>
          <w:p w14:paraId="3FCF1187" w14:textId="77777777" w:rsidR="002A3B9C" w:rsidRPr="004579C7" w:rsidRDefault="002A3B9C" w:rsidP="0024444D">
            <w:pPr>
              <w:spacing w:after="0"/>
              <w:jc w:val="center"/>
              <w:rPr>
                <w:rFonts w:ascii="Arial" w:hAnsi="Arial" w:cs="Arial"/>
                <w:color w:val="000000" w:themeColor="text1"/>
                <w:sz w:val="16"/>
                <w:szCs w:val="16"/>
                <w:highlight w:val="yellow"/>
                <w:rPrChange w:id="100"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01" w:author="Rinaldo Rabello" w:date="2022-02-10T17:14:00Z">
                  <w:rPr>
                    <w:rFonts w:ascii="Arial" w:hAnsi="Arial" w:cs="Arial"/>
                    <w:color w:val="000000" w:themeColor="text1"/>
                    <w:sz w:val="16"/>
                    <w:szCs w:val="16"/>
                  </w:rPr>
                </w:rPrChange>
              </w:rPr>
              <w:t>IPCA</w:t>
            </w:r>
          </w:p>
        </w:tc>
        <w:tc>
          <w:tcPr>
            <w:tcW w:w="1559" w:type="dxa"/>
            <w:shd w:val="clear" w:color="auto" w:fill="auto"/>
            <w:vAlign w:val="center"/>
          </w:tcPr>
          <w:p w14:paraId="05E03BBE" w14:textId="77777777" w:rsidR="002A3B9C" w:rsidRPr="004579C7" w:rsidDel="007A5B84" w:rsidRDefault="002A3B9C" w:rsidP="0024444D">
            <w:pPr>
              <w:spacing w:after="0"/>
              <w:jc w:val="center"/>
              <w:rPr>
                <w:rFonts w:ascii="Arial" w:hAnsi="Arial" w:cs="Arial"/>
                <w:color w:val="000000" w:themeColor="text1"/>
                <w:sz w:val="16"/>
                <w:szCs w:val="16"/>
                <w:highlight w:val="yellow"/>
                <w:rPrChange w:id="102" w:author="Rinaldo Rabello" w:date="2022-02-10T17:14:00Z">
                  <w:rPr>
                    <w:rFonts w:ascii="Arial" w:hAnsi="Arial" w:cs="Arial"/>
                    <w:color w:val="000000" w:themeColor="text1"/>
                    <w:sz w:val="16"/>
                    <w:szCs w:val="16"/>
                  </w:rPr>
                </w:rPrChange>
              </w:rPr>
            </w:pPr>
            <w:r w:rsidRPr="004579C7">
              <w:rPr>
                <w:rFonts w:ascii="Arial" w:hAnsi="Arial" w:cs="Arial"/>
                <w:sz w:val="16"/>
                <w:szCs w:val="16"/>
                <w:highlight w:val="yellow"/>
                <w:rPrChange w:id="103" w:author="Rinaldo Rabello" w:date="2022-02-10T17:14:00Z">
                  <w:rPr>
                    <w:rFonts w:ascii="Arial" w:hAnsi="Arial" w:cs="Arial"/>
                    <w:sz w:val="16"/>
                    <w:szCs w:val="16"/>
                  </w:rPr>
                </w:rPrChange>
              </w:rPr>
              <w:t>R$ 2.076.358,39</w:t>
            </w:r>
          </w:p>
        </w:tc>
        <w:tc>
          <w:tcPr>
            <w:tcW w:w="570" w:type="dxa"/>
            <w:shd w:val="clear" w:color="auto" w:fill="auto"/>
            <w:vAlign w:val="center"/>
          </w:tcPr>
          <w:p w14:paraId="06609762" w14:textId="77777777" w:rsidR="002A3B9C" w:rsidRPr="004579C7" w:rsidDel="007A5B84" w:rsidRDefault="002A3B9C" w:rsidP="0024444D">
            <w:pPr>
              <w:spacing w:after="0"/>
              <w:jc w:val="center"/>
              <w:rPr>
                <w:rFonts w:ascii="Arial" w:hAnsi="Arial" w:cs="Arial"/>
                <w:color w:val="000000" w:themeColor="text1"/>
                <w:sz w:val="16"/>
                <w:szCs w:val="16"/>
                <w:highlight w:val="yellow"/>
                <w:rPrChange w:id="104"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05" w:author="Rinaldo Rabello" w:date="2022-02-10T17:14:00Z">
                  <w:rPr>
                    <w:rFonts w:ascii="Arial" w:hAnsi="Arial" w:cs="Arial"/>
                    <w:color w:val="000000" w:themeColor="text1"/>
                    <w:sz w:val="16"/>
                    <w:szCs w:val="16"/>
                  </w:rPr>
                </w:rPrChange>
              </w:rPr>
              <w:t>6%</w:t>
            </w:r>
          </w:p>
        </w:tc>
        <w:tc>
          <w:tcPr>
            <w:tcW w:w="517" w:type="dxa"/>
            <w:shd w:val="clear" w:color="auto" w:fill="auto"/>
            <w:vAlign w:val="center"/>
          </w:tcPr>
          <w:p w14:paraId="429C3649" w14:textId="77777777" w:rsidR="002A3B9C" w:rsidRPr="00D64099" w:rsidDel="007A5B84" w:rsidRDefault="002A3B9C" w:rsidP="0024444D">
            <w:pPr>
              <w:spacing w:after="0"/>
              <w:jc w:val="center"/>
              <w:rPr>
                <w:rFonts w:ascii="Arial" w:hAnsi="Arial" w:cs="Arial"/>
                <w:color w:val="000000" w:themeColor="text1"/>
                <w:sz w:val="16"/>
                <w:szCs w:val="16"/>
              </w:rPr>
            </w:pPr>
            <w:r w:rsidRPr="004579C7">
              <w:rPr>
                <w:rFonts w:ascii="Arial" w:hAnsi="Arial" w:cs="Arial"/>
                <w:color w:val="000000" w:themeColor="text1"/>
                <w:sz w:val="16"/>
                <w:szCs w:val="16"/>
                <w:highlight w:val="yellow"/>
                <w:rPrChange w:id="106" w:author="Rinaldo Rabello" w:date="2022-02-10T17:14:00Z">
                  <w:rPr>
                    <w:rFonts w:ascii="Arial" w:hAnsi="Arial" w:cs="Arial"/>
                    <w:color w:val="000000" w:themeColor="text1"/>
                    <w:sz w:val="16"/>
                    <w:szCs w:val="16"/>
                  </w:rPr>
                </w:rPrChange>
              </w:rPr>
              <w:t>IPCA</w:t>
            </w:r>
          </w:p>
        </w:tc>
      </w:tr>
      <w:tr w:rsidR="002A3B9C" w:rsidRPr="000E070C" w:rsidDel="007A5B84" w14:paraId="7B663678" w14:textId="77777777" w:rsidTr="0024444D">
        <w:trPr>
          <w:trHeight w:val="227"/>
          <w:jc w:val="center"/>
        </w:trPr>
        <w:tc>
          <w:tcPr>
            <w:tcW w:w="2120" w:type="dxa"/>
            <w:tcMar>
              <w:top w:w="0" w:type="dxa"/>
              <w:left w:w="108" w:type="dxa"/>
              <w:bottom w:w="0" w:type="dxa"/>
              <w:right w:w="108" w:type="dxa"/>
            </w:tcMar>
            <w:vAlign w:val="center"/>
            <w:hideMark/>
          </w:tcPr>
          <w:p w14:paraId="64A709F2"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2023</w:t>
            </w:r>
          </w:p>
        </w:tc>
        <w:tc>
          <w:tcPr>
            <w:tcW w:w="1167" w:type="dxa"/>
            <w:vAlign w:val="center"/>
          </w:tcPr>
          <w:p w14:paraId="77357CF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5,4945%</w:t>
            </w:r>
          </w:p>
        </w:tc>
        <w:tc>
          <w:tcPr>
            <w:tcW w:w="1451" w:type="dxa"/>
          </w:tcPr>
          <w:p w14:paraId="5A086A85"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R$ 271.486.680,09</w:t>
            </w:r>
          </w:p>
        </w:tc>
        <w:tc>
          <w:tcPr>
            <w:tcW w:w="1808" w:type="dxa"/>
            <w:shd w:val="clear" w:color="auto" w:fill="auto"/>
            <w:tcMar>
              <w:top w:w="0" w:type="dxa"/>
              <w:left w:w="108" w:type="dxa"/>
              <w:bottom w:w="0" w:type="dxa"/>
              <w:right w:w="108" w:type="dxa"/>
            </w:tcMar>
            <w:vAlign w:val="center"/>
          </w:tcPr>
          <w:p w14:paraId="0FEB592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R$ 14.916.850,55</w:t>
            </w:r>
          </w:p>
        </w:tc>
        <w:tc>
          <w:tcPr>
            <w:tcW w:w="614" w:type="dxa"/>
            <w:shd w:val="clear" w:color="auto" w:fill="auto"/>
            <w:vAlign w:val="center"/>
          </w:tcPr>
          <w:p w14:paraId="52C798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E2C086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0A4B96F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R$ 192.758.091,02</w:t>
            </w:r>
          </w:p>
        </w:tc>
        <w:tc>
          <w:tcPr>
            <w:tcW w:w="1451" w:type="dxa"/>
            <w:shd w:val="clear" w:color="auto" w:fill="auto"/>
            <w:vAlign w:val="center"/>
          </w:tcPr>
          <w:p w14:paraId="10EA332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R$ 10.591.103,90</w:t>
            </w:r>
          </w:p>
        </w:tc>
        <w:tc>
          <w:tcPr>
            <w:tcW w:w="614" w:type="dxa"/>
            <w:shd w:val="clear" w:color="auto" w:fill="auto"/>
            <w:vAlign w:val="center"/>
          </w:tcPr>
          <w:p w14:paraId="03B9415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750BE50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645EB34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R$ 4.325.746,65</w:t>
            </w:r>
          </w:p>
        </w:tc>
        <w:tc>
          <w:tcPr>
            <w:tcW w:w="570" w:type="dxa"/>
            <w:shd w:val="clear" w:color="auto" w:fill="auto"/>
            <w:vAlign w:val="center"/>
          </w:tcPr>
          <w:p w14:paraId="2011AF26"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6179094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3C42E5D2" w14:textId="77777777" w:rsidTr="0024444D">
        <w:trPr>
          <w:trHeight w:val="227"/>
          <w:jc w:val="center"/>
        </w:trPr>
        <w:tc>
          <w:tcPr>
            <w:tcW w:w="2120" w:type="dxa"/>
            <w:tcMar>
              <w:top w:w="0" w:type="dxa"/>
              <w:left w:w="108" w:type="dxa"/>
              <w:bottom w:w="0" w:type="dxa"/>
              <w:right w:w="108" w:type="dxa"/>
            </w:tcMar>
            <w:vAlign w:val="center"/>
            <w:hideMark/>
          </w:tcPr>
          <w:p w14:paraId="1B448A9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2024</w:t>
            </w:r>
          </w:p>
        </w:tc>
        <w:tc>
          <w:tcPr>
            <w:tcW w:w="1167" w:type="dxa"/>
            <w:vAlign w:val="center"/>
          </w:tcPr>
          <w:p w14:paraId="2F85730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6,9767%</w:t>
            </w:r>
          </w:p>
        </w:tc>
        <w:tc>
          <w:tcPr>
            <w:tcW w:w="1451" w:type="dxa"/>
          </w:tcPr>
          <w:p w14:paraId="2D9AF23E"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R$ 256.569.829,54</w:t>
            </w:r>
          </w:p>
        </w:tc>
        <w:tc>
          <w:tcPr>
            <w:tcW w:w="1808" w:type="dxa"/>
            <w:shd w:val="clear" w:color="auto" w:fill="auto"/>
            <w:tcMar>
              <w:top w:w="0" w:type="dxa"/>
              <w:left w:w="108" w:type="dxa"/>
              <w:bottom w:w="0" w:type="dxa"/>
              <w:right w:w="108" w:type="dxa"/>
            </w:tcMar>
            <w:vAlign w:val="center"/>
          </w:tcPr>
          <w:p w14:paraId="2C4C036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R$ 17.900.220,67</w:t>
            </w:r>
          </w:p>
        </w:tc>
        <w:tc>
          <w:tcPr>
            <w:tcW w:w="614" w:type="dxa"/>
            <w:shd w:val="clear" w:color="auto" w:fill="auto"/>
            <w:vAlign w:val="center"/>
          </w:tcPr>
          <w:p w14:paraId="7B2C2A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86118D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0036DE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R$ 182.166.987,12</w:t>
            </w:r>
          </w:p>
        </w:tc>
        <w:tc>
          <w:tcPr>
            <w:tcW w:w="1451" w:type="dxa"/>
            <w:shd w:val="clear" w:color="auto" w:fill="auto"/>
            <w:vAlign w:val="center"/>
          </w:tcPr>
          <w:p w14:paraId="4E9B7F9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R$ 12.709.324,68</w:t>
            </w:r>
          </w:p>
        </w:tc>
        <w:tc>
          <w:tcPr>
            <w:tcW w:w="614" w:type="dxa"/>
            <w:shd w:val="clear" w:color="auto" w:fill="auto"/>
            <w:vAlign w:val="center"/>
          </w:tcPr>
          <w:p w14:paraId="3E7BCEC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2EB978B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C591A6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R$ 5.190.895,98</w:t>
            </w:r>
          </w:p>
        </w:tc>
        <w:tc>
          <w:tcPr>
            <w:tcW w:w="570" w:type="dxa"/>
            <w:shd w:val="clear" w:color="auto" w:fill="auto"/>
            <w:vAlign w:val="center"/>
          </w:tcPr>
          <w:p w14:paraId="215719B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25836192"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1AEDAD06" w14:textId="77777777" w:rsidTr="0024444D">
        <w:trPr>
          <w:trHeight w:val="227"/>
          <w:jc w:val="center"/>
        </w:trPr>
        <w:tc>
          <w:tcPr>
            <w:tcW w:w="2120" w:type="dxa"/>
            <w:tcMar>
              <w:top w:w="0" w:type="dxa"/>
              <w:left w:w="108" w:type="dxa"/>
              <w:bottom w:w="0" w:type="dxa"/>
              <w:right w:w="108" w:type="dxa"/>
            </w:tcMar>
            <w:vAlign w:val="center"/>
            <w:hideMark/>
          </w:tcPr>
          <w:p w14:paraId="6D77839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2025</w:t>
            </w:r>
          </w:p>
        </w:tc>
        <w:tc>
          <w:tcPr>
            <w:tcW w:w="1167" w:type="dxa"/>
            <w:vAlign w:val="center"/>
          </w:tcPr>
          <w:p w14:paraId="1CFF99E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8,7500%</w:t>
            </w:r>
          </w:p>
        </w:tc>
        <w:tc>
          <w:tcPr>
            <w:tcW w:w="1451" w:type="dxa"/>
          </w:tcPr>
          <w:p w14:paraId="14BF5A22"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R$ 238.669.608,87</w:t>
            </w:r>
          </w:p>
        </w:tc>
        <w:tc>
          <w:tcPr>
            <w:tcW w:w="1808" w:type="dxa"/>
            <w:shd w:val="clear" w:color="auto" w:fill="auto"/>
            <w:tcMar>
              <w:top w:w="0" w:type="dxa"/>
              <w:left w:w="108" w:type="dxa"/>
              <w:bottom w:w="0" w:type="dxa"/>
              <w:right w:w="108" w:type="dxa"/>
            </w:tcMar>
            <w:vAlign w:val="center"/>
          </w:tcPr>
          <w:p w14:paraId="0BF1747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R$ 20.883.590,78</w:t>
            </w:r>
          </w:p>
        </w:tc>
        <w:tc>
          <w:tcPr>
            <w:tcW w:w="614" w:type="dxa"/>
            <w:shd w:val="clear" w:color="auto" w:fill="auto"/>
            <w:vAlign w:val="center"/>
          </w:tcPr>
          <w:p w14:paraId="490DAFD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D2027F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45AB276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R$ 169.457.662,44</w:t>
            </w:r>
          </w:p>
        </w:tc>
        <w:tc>
          <w:tcPr>
            <w:tcW w:w="1451" w:type="dxa"/>
            <w:shd w:val="clear" w:color="auto" w:fill="auto"/>
            <w:vAlign w:val="center"/>
          </w:tcPr>
          <w:p w14:paraId="52132BA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R$ 14.827.545,46</w:t>
            </w:r>
          </w:p>
        </w:tc>
        <w:tc>
          <w:tcPr>
            <w:tcW w:w="614" w:type="dxa"/>
            <w:shd w:val="clear" w:color="auto" w:fill="auto"/>
            <w:vAlign w:val="center"/>
          </w:tcPr>
          <w:p w14:paraId="447E76F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2A6BEA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1EC7C69"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R$ 6.056.045,31</w:t>
            </w:r>
          </w:p>
        </w:tc>
        <w:tc>
          <w:tcPr>
            <w:tcW w:w="570" w:type="dxa"/>
            <w:shd w:val="clear" w:color="auto" w:fill="auto"/>
            <w:vAlign w:val="center"/>
          </w:tcPr>
          <w:p w14:paraId="386D9206"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E87CDC3"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0C752B06" w14:textId="77777777" w:rsidTr="0024444D">
        <w:trPr>
          <w:trHeight w:val="227"/>
          <w:jc w:val="center"/>
        </w:trPr>
        <w:tc>
          <w:tcPr>
            <w:tcW w:w="2120" w:type="dxa"/>
            <w:tcMar>
              <w:top w:w="0" w:type="dxa"/>
              <w:left w:w="108" w:type="dxa"/>
              <w:bottom w:w="0" w:type="dxa"/>
              <w:right w:w="108" w:type="dxa"/>
            </w:tcMar>
            <w:vAlign w:val="center"/>
            <w:hideMark/>
          </w:tcPr>
          <w:p w14:paraId="2B138A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2026</w:t>
            </w:r>
          </w:p>
        </w:tc>
        <w:tc>
          <w:tcPr>
            <w:tcW w:w="1167" w:type="dxa"/>
            <w:vAlign w:val="center"/>
          </w:tcPr>
          <w:p w14:paraId="27AEBFD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10,9589%</w:t>
            </w:r>
          </w:p>
        </w:tc>
        <w:tc>
          <w:tcPr>
            <w:tcW w:w="1451" w:type="dxa"/>
          </w:tcPr>
          <w:p w14:paraId="7602503A"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R$ 217.786.018,09</w:t>
            </w:r>
          </w:p>
        </w:tc>
        <w:tc>
          <w:tcPr>
            <w:tcW w:w="1808" w:type="dxa"/>
            <w:shd w:val="clear" w:color="auto" w:fill="auto"/>
            <w:tcMar>
              <w:top w:w="0" w:type="dxa"/>
              <w:left w:w="108" w:type="dxa"/>
              <w:bottom w:w="0" w:type="dxa"/>
              <w:right w:w="108" w:type="dxa"/>
            </w:tcMar>
            <w:vAlign w:val="center"/>
          </w:tcPr>
          <w:p w14:paraId="51CCB8F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R$ 23.866.960,89</w:t>
            </w:r>
          </w:p>
        </w:tc>
        <w:tc>
          <w:tcPr>
            <w:tcW w:w="614" w:type="dxa"/>
            <w:shd w:val="clear" w:color="auto" w:fill="auto"/>
            <w:vAlign w:val="center"/>
          </w:tcPr>
          <w:p w14:paraId="35E05A7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7AFB10F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0CC6EB7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R$ 154.630.116,98</w:t>
            </w:r>
          </w:p>
        </w:tc>
        <w:tc>
          <w:tcPr>
            <w:tcW w:w="1451" w:type="dxa"/>
            <w:shd w:val="clear" w:color="auto" w:fill="auto"/>
            <w:vAlign w:val="center"/>
          </w:tcPr>
          <w:p w14:paraId="4643E0F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R$ 16.945.766,24</w:t>
            </w:r>
          </w:p>
        </w:tc>
        <w:tc>
          <w:tcPr>
            <w:tcW w:w="614" w:type="dxa"/>
            <w:shd w:val="clear" w:color="auto" w:fill="auto"/>
            <w:vAlign w:val="center"/>
          </w:tcPr>
          <w:p w14:paraId="351A281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77FE0D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0FE0F7E4"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R$ 6.921.194,64</w:t>
            </w:r>
          </w:p>
        </w:tc>
        <w:tc>
          <w:tcPr>
            <w:tcW w:w="570" w:type="dxa"/>
            <w:shd w:val="clear" w:color="auto" w:fill="auto"/>
            <w:vAlign w:val="center"/>
          </w:tcPr>
          <w:p w14:paraId="44929542"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4674DDF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07D9C992" w14:textId="77777777" w:rsidTr="0024444D">
        <w:trPr>
          <w:trHeight w:val="227"/>
          <w:jc w:val="center"/>
        </w:trPr>
        <w:tc>
          <w:tcPr>
            <w:tcW w:w="2120" w:type="dxa"/>
            <w:tcMar>
              <w:top w:w="0" w:type="dxa"/>
              <w:left w:w="108" w:type="dxa"/>
              <w:bottom w:w="0" w:type="dxa"/>
              <w:right w:w="108" w:type="dxa"/>
            </w:tcMar>
            <w:vAlign w:val="center"/>
            <w:hideMark/>
          </w:tcPr>
          <w:p w14:paraId="06003F2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2027</w:t>
            </w:r>
          </w:p>
        </w:tc>
        <w:tc>
          <w:tcPr>
            <w:tcW w:w="1167" w:type="dxa"/>
            <w:vAlign w:val="center"/>
          </w:tcPr>
          <w:p w14:paraId="52846B73" w14:textId="77777777" w:rsidR="002A3B9C" w:rsidRPr="00040AFA" w:rsidRDefault="002A3B9C" w:rsidP="0024444D">
            <w:pPr>
              <w:spacing w:after="0"/>
              <w:jc w:val="center"/>
              <w:rPr>
                <w:rFonts w:ascii="Arial" w:hAnsi="Arial" w:cs="Arial"/>
                <w:color w:val="000000" w:themeColor="text1"/>
                <w:sz w:val="16"/>
                <w:szCs w:val="16"/>
              </w:rPr>
            </w:pPr>
            <w:r w:rsidRPr="00040AFA">
              <w:rPr>
                <w:rFonts w:ascii="Arial" w:hAnsi="Arial" w:cs="Arial"/>
                <w:color w:val="000000"/>
                <w:sz w:val="16"/>
                <w:szCs w:val="16"/>
              </w:rPr>
              <w:t>13,8462%</w:t>
            </w:r>
          </w:p>
        </w:tc>
        <w:tc>
          <w:tcPr>
            <w:tcW w:w="1451" w:type="dxa"/>
          </w:tcPr>
          <w:p w14:paraId="3D1B0D45"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R$ 193.919.057,21</w:t>
            </w:r>
          </w:p>
        </w:tc>
        <w:tc>
          <w:tcPr>
            <w:tcW w:w="1808" w:type="dxa"/>
            <w:shd w:val="clear" w:color="auto" w:fill="auto"/>
            <w:tcMar>
              <w:top w:w="0" w:type="dxa"/>
              <w:left w:w="108" w:type="dxa"/>
              <w:bottom w:w="0" w:type="dxa"/>
              <w:right w:w="108" w:type="dxa"/>
            </w:tcMar>
            <w:vAlign w:val="center"/>
          </w:tcPr>
          <w:p w14:paraId="51D8D88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R$ 26.850.331,00</w:t>
            </w:r>
          </w:p>
        </w:tc>
        <w:tc>
          <w:tcPr>
            <w:tcW w:w="614" w:type="dxa"/>
            <w:shd w:val="clear" w:color="auto" w:fill="auto"/>
            <w:vAlign w:val="center"/>
          </w:tcPr>
          <w:p w14:paraId="06F758F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5A1C856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13365E1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R$ 137.684.350,73</w:t>
            </w:r>
          </w:p>
        </w:tc>
        <w:tc>
          <w:tcPr>
            <w:tcW w:w="1451" w:type="dxa"/>
            <w:shd w:val="clear" w:color="auto" w:fill="auto"/>
            <w:vAlign w:val="center"/>
          </w:tcPr>
          <w:p w14:paraId="27C46F8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R$ 19.063.987,02</w:t>
            </w:r>
          </w:p>
        </w:tc>
        <w:tc>
          <w:tcPr>
            <w:tcW w:w="614" w:type="dxa"/>
            <w:shd w:val="clear" w:color="auto" w:fill="auto"/>
            <w:vAlign w:val="center"/>
          </w:tcPr>
          <w:p w14:paraId="35F63E7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2C83C1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6B53F48"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R$ 7.786.343,97</w:t>
            </w:r>
          </w:p>
        </w:tc>
        <w:tc>
          <w:tcPr>
            <w:tcW w:w="570" w:type="dxa"/>
            <w:shd w:val="clear" w:color="auto" w:fill="auto"/>
            <w:vAlign w:val="center"/>
          </w:tcPr>
          <w:p w14:paraId="42495E3C"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13B0FCA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1A9B9CEB" w14:textId="77777777" w:rsidTr="0024444D">
        <w:trPr>
          <w:trHeight w:val="227"/>
          <w:jc w:val="center"/>
        </w:trPr>
        <w:tc>
          <w:tcPr>
            <w:tcW w:w="2120" w:type="dxa"/>
            <w:tcMar>
              <w:top w:w="0" w:type="dxa"/>
              <w:left w:w="108" w:type="dxa"/>
              <w:bottom w:w="0" w:type="dxa"/>
              <w:right w:w="108" w:type="dxa"/>
            </w:tcMar>
            <w:vAlign w:val="center"/>
            <w:hideMark/>
          </w:tcPr>
          <w:p w14:paraId="4916A84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2028</w:t>
            </w:r>
          </w:p>
        </w:tc>
        <w:tc>
          <w:tcPr>
            <w:tcW w:w="1167" w:type="dxa"/>
            <w:vAlign w:val="center"/>
          </w:tcPr>
          <w:p w14:paraId="05427527" w14:textId="77777777" w:rsidR="002A3B9C" w:rsidRPr="00040AFA" w:rsidRDefault="002A3B9C" w:rsidP="0024444D">
            <w:pPr>
              <w:spacing w:after="0"/>
              <w:jc w:val="center"/>
              <w:rPr>
                <w:rFonts w:ascii="Arial" w:hAnsi="Arial" w:cs="Arial"/>
                <w:color w:val="000000" w:themeColor="text1"/>
                <w:sz w:val="16"/>
                <w:szCs w:val="16"/>
              </w:rPr>
            </w:pPr>
            <w:r w:rsidRPr="00040AFA">
              <w:rPr>
                <w:rFonts w:ascii="Arial" w:hAnsi="Arial" w:cs="Arial"/>
                <w:color w:val="000000"/>
                <w:sz w:val="16"/>
                <w:szCs w:val="16"/>
              </w:rPr>
              <w:t>100,0000%</w:t>
            </w:r>
          </w:p>
        </w:tc>
        <w:tc>
          <w:tcPr>
            <w:tcW w:w="1451" w:type="dxa"/>
          </w:tcPr>
          <w:p w14:paraId="619505F9"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R$ 167.068.726,21</w:t>
            </w:r>
          </w:p>
        </w:tc>
        <w:tc>
          <w:tcPr>
            <w:tcW w:w="1808" w:type="dxa"/>
            <w:shd w:val="clear" w:color="auto" w:fill="auto"/>
            <w:tcMar>
              <w:top w:w="0" w:type="dxa"/>
              <w:left w:w="108" w:type="dxa"/>
              <w:bottom w:w="0" w:type="dxa"/>
              <w:right w:w="108" w:type="dxa"/>
            </w:tcMar>
            <w:vAlign w:val="center"/>
          </w:tcPr>
          <w:p w14:paraId="2D13132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R$ 167.068.726,21</w:t>
            </w:r>
          </w:p>
        </w:tc>
        <w:tc>
          <w:tcPr>
            <w:tcW w:w="614" w:type="dxa"/>
            <w:shd w:val="clear" w:color="auto" w:fill="auto"/>
            <w:vAlign w:val="center"/>
          </w:tcPr>
          <w:p w14:paraId="4FD17B2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326E80C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544F249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R$ 118.620.363,71</w:t>
            </w:r>
          </w:p>
        </w:tc>
        <w:tc>
          <w:tcPr>
            <w:tcW w:w="1451" w:type="dxa"/>
            <w:shd w:val="clear" w:color="auto" w:fill="auto"/>
            <w:vAlign w:val="center"/>
          </w:tcPr>
          <w:p w14:paraId="7B3A931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R$ 118.620.363,71</w:t>
            </w:r>
          </w:p>
        </w:tc>
        <w:tc>
          <w:tcPr>
            <w:tcW w:w="614" w:type="dxa"/>
            <w:shd w:val="clear" w:color="auto" w:fill="auto"/>
            <w:vAlign w:val="center"/>
          </w:tcPr>
          <w:p w14:paraId="1129869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011E03C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7840C2F"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R$ 48.448.362,50</w:t>
            </w:r>
          </w:p>
        </w:tc>
        <w:tc>
          <w:tcPr>
            <w:tcW w:w="570" w:type="dxa"/>
            <w:shd w:val="clear" w:color="auto" w:fill="auto"/>
            <w:vAlign w:val="center"/>
          </w:tcPr>
          <w:p w14:paraId="1FD462EF"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31E43395"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7A0688DA" w14:textId="77777777" w:rsidTr="0024444D">
        <w:trPr>
          <w:trHeight w:val="227"/>
          <w:jc w:val="center"/>
        </w:trPr>
        <w:tc>
          <w:tcPr>
            <w:tcW w:w="2120" w:type="dxa"/>
            <w:tcMar>
              <w:top w:w="0" w:type="dxa"/>
              <w:left w:w="108" w:type="dxa"/>
              <w:bottom w:w="0" w:type="dxa"/>
              <w:right w:w="108" w:type="dxa"/>
            </w:tcMar>
            <w:vAlign w:val="center"/>
          </w:tcPr>
          <w:p w14:paraId="5EDFA94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TOTAL</w:t>
            </w:r>
          </w:p>
        </w:tc>
        <w:tc>
          <w:tcPr>
            <w:tcW w:w="1167" w:type="dxa"/>
            <w:vAlign w:val="center"/>
          </w:tcPr>
          <w:p w14:paraId="456DF4B1"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650F35C" w14:textId="77777777" w:rsidR="002A3B9C" w:rsidRPr="000E070C" w:rsidRDefault="002A3B9C" w:rsidP="0024444D">
            <w:pPr>
              <w:spacing w:after="0"/>
              <w:jc w:val="center"/>
              <w:rPr>
                <w:rFonts w:ascii="Arial" w:hAnsi="Arial" w:cs="Arial"/>
                <w:sz w:val="16"/>
                <w:szCs w:val="16"/>
              </w:rPr>
            </w:pPr>
          </w:p>
        </w:tc>
        <w:tc>
          <w:tcPr>
            <w:tcW w:w="1808" w:type="dxa"/>
            <w:shd w:val="clear" w:color="auto" w:fill="FDE9D9" w:themeFill="accent6" w:themeFillTint="33"/>
            <w:tcMar>
              <w:top w:w="0" w:type="dxa"/>
              <w:left w:w="108" w:type="dxa"/>
              <w:bottom w:w="0" w:type="dxa"/>
              <w:right w:w="108" w:type="dxa"/>
            </w:tcMar>
            <w:vAlign w:val="center"/>
          </w:tcPr>
          <w:p w14:paraId="0A94C7B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R$ 292.370.270,87</w:t>
            </w:r>
          </w:p>
        </w:tc>
        <w:tc>
          <w:tcPr>
            <w:tcW w:w="614" w:type="dxa"/>
            <w:shd w:val="clear" w:color="auto" w:fill="auto"/>
            <w:vAlign w:val="center"/>
          </w:tcPr>
          <w:p w14:paraId="08BEB9A2"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17E442E3"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AE6B96F" w14:textId="77777777" w:rsidR="002A3B9C" w:rsidRPr="000E070C" w:rsidRDefault="002A3B9C" w:rsidP="0024444D">
            <w:pPr>
              <w:spacing w:after="0" w:line="240" w:lineRule="auto"/>
              <w:jc w:val="center"/>
              <w:rPr>
                <w:rFonts w:ascii="Arial" w:hAnsi="Arial" w:cs="Arial"/>
                <w:color w:val="000000" w:themeColor="text1"/>
                <w:sz w:val="16"/>
                <w:szCs w:val="16"/>
              </w:rPr>
            </w:pPr>
          </w:p>
        </w:tc>
        <w:tc>
          <w:tcPr>
            <w:tcW w:w="1451" w:type="dxa"/>
            <w:shd w:val="clear" w:color="auto" w:fill="DAEEF3" w:themeFill="accent5" w:themeFillTint="33"/>
            <w:vAlign w:val="center"/>
          </w:tcPr>
          <w:p w14:paraId="7064AF4A" w14:textId="77777777" w:rsidR="002A3B9C" w:rsidRPr="000E070C" w:rsidRDefault="002A3B9C" w:rsidP="0024444D">
            <w:pPr>
              <w:spacing w:after="0" w:line="240" w:lineRule="auto"/>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61A58D29"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272551A9"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5DBA8C38" w14:textId="77777777" w:rsidR="002A3B9C" w:rsidRPr="000E070C" w:rsidRDefault="002A3B9C" w:rsidP="0024444D">
            <w:pPr>
              <w:spacing w:after="0" w:line="240" w:lineRule="auto"/>
              <w:jc w:val="center"/>
              <w:rPr>
                <w:rFonts w:ascii="Arial" w:hAnsi="Arial" w:cs="Arial"/>
                <w:color w:val="000000" w:themeColor="text1"/>
                <w:sz w:val="16"/>
                <w:szCs w:val="16"/>
              </w:rPr>
            </w:pPr>
            <w:r w:rsidRPr="000E070C">
              <w:rPr>
                <w:rFonts w:ascii="Arial" w:hAnsi="Arial" w:cs="Arial"/>
                <w:sz w:val="16"/>
                <w:szCs w:val="16"/>
              </w:rPr>
              <w:t>R$ 84.784.634,38</w:t>
            </w:r>
          </w:p>
        </w:tc>
        <w:tc>
          <w:tcPr>
            <w:tcW w:w="570" w:type="dxa"/>
            <w:shd w:val="clear" w:color="auto" w:fill="auto"/>
            <w:vAlign w:val="center"/>
          </w:tcPr>
          <w:p w14:paraId="58A239A7"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628A986D" w14:textId="77777777" w:rsidR="002A3B9C" w:rsidRPr="000E070C" w:rsidRDefault="002A3B9C" w:rsidP="0024444D">
            <w:pPr>
              <w:spacing w:after="0"/>
              <w:jc w:val="center"/>
              <w:rPr>
                <w:rFonts w:ascii="Arial" w:hAnsi="Arial" w:cs="Arial"/>
                <w:color w:val="000000" w:themeColor="text1"/>
                <w:sz w:val="16"/>
                <w:szCs w:val="16"/>
              </w:rPr>
            </w:pPr>
          </w:p>
        </w:tc>
      </w:tr>
    </w:tbl>
    <w:p w14:paraId="6E2F972A" w14:textId="32C72ACF" w:rsidR="002A3B9C" w:rsidRDefault="002A3B9C" w:rsidP="001E4A81">
      <w:pPr>
        <w:spacing w:after="0" w:line="360" w:lineRule="auto"/>
        <w:jc w:val="center"/>
        <w:rPr>
          <w:rFonts w:ascii="Garamond" w:hAnsi="Garamond" w:cs="Arial"/>
          <w:b/>
        </w:rPr>
      </w:pPr>
    </w:p>
    <w:p w14:paraId="2055C85E" w14:textId="6DC36423" w:rsidR="00FA1EDE" w:rsidRDefault="00FA1EDE" w:rsidP="000E070C">
      <w:pPr>
        <w:spacing w:line="240" w:lineRule="auto"/>
        <w:rPr>
          <w:rFonts w:ascii="Garamond" w:hAnsi="Garamond"/>
          <w:sz w:val="20"/>
          <w:szCs w:val="20"/>
        </w:rPr>
      </w:pPr>
      <w:r w:rsidRPr="000E070C">
        <w:rPr>
          <w:rFonts w:ascii="Garamond" w:hAnsi="Garamond"/>
          <w:sz w:val="20"/>
          <w:szCs w:val="20"/>
        </w:rPr>
        <w:t>(*) Pagamento realizado conforme curva de remuneração no dia 30/03/2021, utilizando-se o IPC-A de Fevereiro/2021, uma vez que não havia sido divulgado o IPC-A de Março/2021.</w:t>
      </w:r>
    </w:p>
    <w:p w14:paraId="57B8C444" w14:textId="1F92AA58" w:rsidR="00E861C7" w:rsidRPr="002D6217" w:rsidRDefault="00E861C7" w:rsidP="00E861C7">
      <w:pPr>
        <w:shd w:val="clear" w:color="auto" w:fill="FFFFFF"/>
        <w:jc w:val="both"/>
        <w:rPr>
          <w:ins w:id="107" w:author="Rinaldo Rabello" w:date="2022-02-10T18:18:00Z"/>
          <w:rFonts w:ascii="Garamond" w:hAnsi="Garamond" w:cs="Arial"/>
          <w:b/>
        </w:rPr>
      </w:pPr>
      <w:ins w:id="108" w:author="Rinaldo Rabello" w:date="2022-02-10T18:18:00Z">
        <w:r>
          <w:rPr>
            <w:rFonts w:ascii="Garamond" w:hAnsi="Garamond"/>
            <w:sz w:val="20"/>
            <w:szCs w:val="20"/>
          </w:rPr>
          <w:t xml:space="preserve">(**) </w:t>
        </w:r>
        <w:r w:rsidRPr="0027530B">
          <w:rPr>
            <w:rFonts w:ascii="Garamond" w:hAnsi="Garamond"/>
            <w:sz w:val="20"/>
            <w:szCs w:val="20"/>
          </w:rPr>
          <w:t xml:space="preserve">o pagamento do percentual da Amortização do Saldo </w:t>
        </w:r>
      </w:ins>
      <w:ins w:id="109" w:author="Rinaldo Rabello" w:date="2022-02-11T16:36:00Z">
        <w:r w:rsidR="00165560">
          <w:rPr>
            <w:rFonts w:ascii="Garamond" w:hAnsi="Garamond"/>
            <w:sz w:val="20"/>
            <w:szCs w:val="20"/>
          </w:rPr>
          <w:t>do Valor Nominal</w:t>
        </w:r>
      </w:ins>
      <w:ins w:id="110" w:author="Rinaldo Rabello" w:date="2022-02-10T18:18:00Z">
        <w:r w:rsidRPr="0027530B">
          <w:rPr>
            <w:rFonts w:ascii="Garamond" w:hAnsi="Garamond"/>
            <w:sz w:val="20"/>
            <w:szCs w:val="20"/>
          </w:rPr>
          <w:t xml:space="preserve">, antes devido em 27 de dezembro de 2021, será realizado em 27 de março de 2022, conforme indicado no quadro acima, acrescido dos Encargos Moratórios, equivalentes a </w:t>
        </w:r>
        <w:r w:rsidRPr="00754619">
          <w:rPr>
            <w:rFonts w:ascii="Garamond" w:hAnsi="Garamond"/>
            <w:color w:val="212121"/>
            <w:sz w:val="20"/>
            <w:szCs w:val="20"/>
          </w:rPr>
          <w:t>(i) Remuneração das Debêntures, (</w:t>
        </w:r>
        <w:proofErr w:type="spellStart"/>
        <w:r w:rsidRPr="00754619">
          <w:rPr>
            <w:rFonts w:ascii="Garamond" w:hAnsi="Garamond"/>
            <w:color w:val="212121"/>
            <w:sz w:val="20"/>
            <w:szCs w:val="20"/>
          </w:rPr>
          <w:t>ii</w:t>
        </w:r>
        <w:proofErr w:type="spellEnd"/>
        <w:r w:rsidRPr="00754619">
          <w:rPr>
            <w:rFonts w:ascii="Garamond" w:hAnsi="Garamond"/>
            <w:color w:val="212121"/>
            <w:sz w:val="20"/>
            <w:szCs w:val="20"/>
          </w:rPr>
          <w:t>) juros de mora de 1% (um por cento) ao mês e (</w:t>
        </w:r>
        <w:proofErr w:type="spellStart"/>
        <w:r w:rsidRPr="00754619">
          <w:rPr>
            <w:rFonts w:ascii="Garamond" w:hAnsi="Garamond"/>
            <w:color w:val="212121"/>
            <w:sz w:val="20"/>
            <w:szCs w:val="20"/>
          </w:rPr>
          <w:t>iii</w:t>
        </w:r>
        <w:proofErr w:type="spellEnd"/>
        <w:r w:rsidRPr="00754619">
          <w:rPr>
            <w:rFonts w:ascii="Garamond" w:hAnsi="Garamond"/>
            <w:color w:val="212121"/>
            <w:sz w:val="20"/>
            <w:szCs w:val="20"/>
          </w:rPr>
          <w:t>) multa de 2% (dois por cento), calculados desde</w:t>
        </w:r>
        <w:r w:rsidRPr="00754619">
          <w:rPr>
            <w:rFonts w:ascii="Garamond" w:hAnsi="Garamond"/>
            <w:sz w:val="20"/>
            <w:szCs w:val="20"/>
          </w:rPr>
          <w:t xml:space="preserve"> 27 de dezembro de 2021, n</w:t>
        </w:r>
        <w:r w:rsidRPr="00754619">
          <w:rPr>
            <w:rFonts w:ascii="Garamond" w:hAnsi="Garamond"/>
            <w:color w:val="212121"/>
            <w:sz w:val="20"/>
            <w:szCs w:val="20"/>
          </w:rPr>
          <w:t>os termos da Cláusula 4.10.4 da Escritura de Emissão.</w:t>
        </w:r>
      </w:ins>
    </w:p>
    <w:p w14:paraId="35C59A2C" w14:textId="7FA4E217" w:rsidR="00307FED" w:rsidRPr="002D6217" w:rsidRDefault="00307FED" w:rsidP="00754619">
      <w:pPr>
        <w:shd w:val="clear" w:color="auto" w:fill="FFFFFF"/>
        <w:jc w:val="both"/>
        <w:rPr>
          <w:rFonts w:ascii="Garamond" w:hAnsi="Garamond" w:cs="Arial"/>
          <w:b/>
        </w:rPr>
      </w:pPr>
    </w:p>
    <w:sectPr w:rsidR="00307FED" w:rsidRPr="002D6217" w:rsidSect="00754619">
      <w:pgSz w:w="16838" w:h="11906" w:orient="landscape"/>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ana Pedrosa" w:date="2022-02-24T11:58:00Z" w:initials="MP">
    <w:p w14:paraId="3BDE11D4" w14:textId="77777777" w:rsidR="00FA6866" w:rsidRDefault="00FA6866" w:rsidP="00800820">
      <w:pPr>
        <w:pStyle w:val="CommentText"/>
      </w:pPr>
      <w:r>
        <w:rPr>
          <w:rStyle w:val="CommentReference"/>
        </w:rPr>
        <w:annotationRef/>
      </w:r>
      <w:r>
        <w:t>Faltou mencionar o quinto aditamento do ano passado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E11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F15B" w16cex:dateUtc="2022-02-24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E11D4" w16cid:durableId="25C1F1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22D8" w14:textId="77777777" w:rsidR="009352E6" w:rsidRDefault="009352E6" w:rsidP="008B0EEC">
      <w:pPr>
        <w:spacing w:after="0" w:line="240" w:lineRule="auto"/>
      </w:pPr>
      <w:r>
        <w:separator/>
      </w:r>
    </w:p>
  </w:endnote>
  <w:endnote w:type="continuationSeparator" w:id="0">
    <w:p w14:paraId="4D72C1F2" w14:textId="77777777" w:rsidR="009352E6" w:rsidRDefault="009352E6" w:rsidP="008B0EEC">
      <w:pPr>
        <w:spacing w:after="0" w:line="240" w:lineRule="auto"/>
      </w:pPr>
      <w:r>
        <w:continuationSeparator/>
      </w:r>
    </w:p>
  </w:endnote>
  <w:endnote w:type="continuationNotice" w:id="1">
    <w:p w14:paraId="4EE298E5" w14:textId="77777777" w:rsidR="009352E6" w:rsidRDefault="009352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083518"/>
      <w:docPartObj>
        <w:docPartGallery w:val="Page Numbers (Bottom of Page)"/>
        <w:docPartUnique/>
      </w:docPartObj>
    </w:sdtPr>
    <w:sdtEndPr>
      <w:rPr>
        <w:rFonts w:ascii="Garamond" w:hAnsi="Garamond"/>
        <w:sz w:val="18"/>
        <w:szCs w:val="18"/>
      </w:rPr>
    </w:sdtEndPr>
    <w:sdtContent>
      <w:p w14:paraId="4AA31E25" w14:textId="12FD31DA" w:rsidR="00031255" w:rsidRPr="00031255" w:rsidRDefault="00031255">
        <w:pPr>
          <w:pStyle w:val="Footer"/>
          <w:jc w:val="right"/>
          <w:rPr>
            <w:rFonts w:ascii="Garamond" w:hAnsi="Garamond"/>
            <w:sz w:val="18"/>
            <w:szCs w:val="18"/>
          </w:rPr>
        </w:pPr>
        <w:r w:rsidRPr="00031255">
          <w:rPr>
            <w:rFonts w:ascii="Garamond" w:hAnsi="Garamond"/>
            <w:sz w:val="18"/>
            <w:szCs w:val="18"/>
          </w:rPr>
          <w:fldChar w:fldCharType="begin"/>
        </w:r>
        <w:r w:rsidRPr="00031255">
          <w:rPr>
            <w:rFonts w:ascii="Garamond" w:hAnsi="Garamond"/>
            <w:sz w:val="18"/>
            <w:szCs w:val="18"/>
          </w:rPr>
          <w:instrText>PAGE   \* MERGEFORMAT</w:instrText>
        </w:r>
        <w:r w:rsidRPr="00031255">
          <w:rPr>
            <w:rFonts w:ascii="Garamond" w:hAnsi="Garamond"/>
            <w:sz w:val="18"/>
            <w:szCs w:val="18"/>
          </w:rPr>
          <w:fldChar w:fldCharType="separate"/>
        </w:r>
        <w:r w:rsidRPr="00031255">
          <w:rPr>
            <w:rFonts w:ascii="Garamond" w:hAnsi="Garamond"/>
            <w:sz w:val="18"/>
            <w:szCs w:val="18"/>
          </w:rPr>
          <w:t>2</w:t>
        </w:r>
        <w:r w:rsidRPr="00031255">
          <w:rPr>
            <w:rFonts w:ascii="Garamond" w:hAnsi="Garamond"/>
            <w:sz w:val="18"/>
            <w:szCs w:val="18"/>
          </w:rPr>
          <w:fldChar w:fldCharType="end"/>
        </w:r>
      </w:p>
    </w:sdtContent>
  </w:sdt>
  <w:p w14:paraId="7718AE9D" w14:textId="77777777" w:rsidR="001E4A81" w:rsidRPr="00031255" w:rsidRDefault="001E4A81">
    <w:pPr>
      <w:pStyle w:val="Footer"/>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DFC5" w14:textId="77777777" w:rsidR="009352E6" w:rsidRDefault="009352E6" w:rsidP="008B0EEC">
      <w:pPr>
        <w:spacing w:after="0" w:line="240" w:lineRule="auto"/>
      </w:pPr>
      <w:r>
        <w:separator/>
      </w:r>
    </w:p>
  </w:footnote>
  <w:footnote w:type="continuationSeparator" w:id="0">
    <w:p w14:paraId="1343558F" w14:textId="77777777" w:rsidR="009352E6" w:rsidRDefault="009352E6" w:rsidP="008B0EEC">
      <w:pPr>
        <w:spacing w:after="0" w:line="240" w:lineRule="auto"/>
      </w:pPr>
      <w:r>
        <w:continuationSeparator/>
      </w:r>
    </w:p>
  </w:footnote>
  <w:footnote w:type="continuationNotice" w:id="1">
    <w:p w14:paraId="4BBF5676" w14:textId="77777777" w:rsidR="009352E6" w:rsidRDefault="009352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Pedrosa">
    <w15:presenceInfo w15:providerId="None" w15:userId="Mariana Pedrosa"/>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1255"/>
    <w:rsid w:val="000335B5"/>
    <w:rsid w:val="0003369E"/>
    <w:rsid w:val="00040AFA"/>
    <w:rsid w:val="00041AB0"/>
    <w:rsid w:val="00047DFD"/>
    <w:rsid w:val="0005156F"/>
    <w:rsid w:val="0005446B"/>
    <w:rsid w:val="0005601C"/>
    <w:rsid w:val="00056E7C"/>
    <w:rsid w:val="00060351"/>
    <w:rsid w:val="000626C8"/>
    <w:rsid w:val="00064183"/>
    <w:rsid w:val="00065276"/>
    <w:rsid w:val="000730DC"/>
    <w:rsid w:val="000738BF"/>
    <w:rsid w:val="0007493E"/>
    <w:rsid w:val="00080A2E"/>
    <w:rsid w:val="000822C8"/>
    <w:rsid w:val="00082CA2"/>
    <w:rsid w:val="0008303F"/>
    <w:rsid w:val="000831BE"/>
    <w:rsid w:val="00084221"/>
    <w:rsid w:val="000861A7"/>
    <w:rsid w:val="00092ED2"/>
    <w:rsid w:val="00096084"/>
    <w:rsid w:val="000A3181"/>
    <w:rsid w:val="000A3706"/>
    <w:rsid w:val="000A39B4"/>
    <w:rsid w:val="000A412B"/>
    <w:rsid w:val="000A4B15"/>
    <w:rsid w:val="000A5409"/>
    <w:rsid w:val="000A56C5"/>
    <w:rsid w:val="000A7A99"/>
    <w:rsid w:val="000A7DF7"/>
    <w:rsid w:val="000B0048"/>
    <w:rsid w:val="000B0074"/>
    <w:rsid w:val="000B122E"/>
    <w:rsid w:val="000B183E"/>
    <w:rsid w:val="000C2439"/>
    <w:rsid w:val="000C286A"/>
    <w:rsid w:val="000C415D"/>
    <w:rsid w:val="000C7DDE"/>
    <w:rsid w:val="000D480D"/>
    <w:rsid w:val="000D7590"/>
    <w:rsid w:val="000E070C"/>
    <w:rsid w:val="000E20E7"/>
    <w:rsid w:val="000E64D3"/>
    <w:rsid w:val="000F0DA3"/>
    <w:rsid w:val="000F17AB"/>
    <w:rsid w:val="000F1B1E"/>
    <w:rsid w:val="000F733C"/>
    <w:rsid w:val="000F75EF"/>
    <w:rsid w:val="00106A18"/>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5560"/>
    <w:rsid w:val="001675F6"/>
    <w:rsid w:val="001676DF"/>
    <w:rsid w:val="00172D03"/>
    <w:rsid w:val="001763F8"/>
    <w:rsid w:val="00176A7F"/>
    <w:rsid w:val="0018041A"/>
    <w:rsid w:val="00182834"/>
    <w:rsid w:val="00183393"/>
    <w:rsid w:val="00193D5F"/>
    <w:rsid w:val="00193DC4"/>
    <w:rsid w:val="001A1386"/>
    <w:rsid w:val="001A43CB"/>
    <w:rsid w:val="001A5584"/>
    <w:rsid w:val="001A55C3"/>
    <w:rsid w:val="001B04A0"/>
    <w:rsid w:val="001B2123"/>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E7A41"/>
    <w:rsid w:val="001F2289"/>
    <w:rsid w:val="002062BE"/>
    <w:rsid w:val="00206646"/>
    <w:rsid w:val="00206D88"/>
    <w:rsid w:val="00210469"/>
    <w:rsid w:val="002116DB"/>
    <w:rsid w:val="0021258A"/>
    <w:rsid w:val="00214CF8"/>
    <w:rsid w:val="00217919"/>
    <w:rsid w:val="00224461"/>
    <w:rsid w:val="00224E55"/>
    <w:rsid w:val="00227B97"/>
    <w:rsid w:val="00232DBF"/>
    <w:rsid w:val="00233CB9"/>
    <w:rsid w:val="00233CD8"/>
    <w:rsid w:val="002459A0"/>
    <w:rsid w:val="00250931"/>
    <w:rsid w:val="00253A03"/>
    <w:rsid w:val="00256FC8"/>
    <w:rsid w:val="002667E0"/>
    <w:rsid w:val="0026782C"/>
    <w:rsid w:val="0027530B"/>
    <w:rsid w:val="00275477"/>
    <w:rsid w:val="002779C3"/>
    <w:rsid w:val="002814CE"/>
    <w:rsid w:val="002825C3"/>
    <w:rsid w:val="00284A28"/>
    <w:rsid w:val="00287E2F"/>
    <w:rsid w:val="0029408A"/>
    <w:rsid w:val="002977EB"/>
    <w:rsid w:val="002A11C2"/>
    <w:rsid w:val="002A230B"/>
    <w:rsid w:val="002A2BD2"/>
    <w:rsid w:val="002A3B9C"/>
    <w:rsid w:val="002B45C7"/>
    <w:rsid w:val="002B4F8C"/>
    <w:rsid w:val="002B7434"/>
    <w:rsid w:val="002C3A3A"/>
    <w:rsid w:val="002C3B4F"/>
    <w:rsid w:val="002C4279"/>
    <w:rsid w:val="002D0833"/>
    <w:rsid w:val="002D2CB4"/>
    <w:rsid w:val="002D46E9"/>
    <w:rsid w:val="002D6217"/>
    <w:rsid w:val="002E061D"/>
    <w:rsid w:val="002E0C1D"/>
    <w:rsid w:val="002E23A0"/>
    <w:rsid w:val="002F2822"/>
    <w:rsid w:val="00300400"/>
    <w:rsid w:val="0030565D"/>
    <w:rsid w:val="0030793E"/>
    <w:rsid w:val="00307DC2"/>
    <w:rsid w:val="00307FED"/>
    <w:rsid w:val="003114AE"/>
    <w:rsid w:val="00312FE3"/>
    <w:rsid w:val="003155B1"/>
    <w:rsid w:val="003167A5"/>
    <w:rsid w:val="003208B7"/>
    <w:rsid w:val="0032108A"/>
    <w:rsid w:val="00327AC3"/>
    <w:rsid w:val="00332F81"/>
    <w:rsid w:val="0033413C"/>
    <w:rsid w:val="00336B50"/>
    <w:rsid w:val="00337D5F"/>
    <w:rsid w:val="00346D1F"/>
    <w:rsid w:val="00352C96"/>
    <w:rsid w:val="003534EE"/>
    <w:rsid w:val="00354A3D"/>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3A81"/>
    <w:rsid w:val="003C5912"/>
    <w:rsid w:val="003D6218"/>
    <w:rsid w:val="003E10AE"/>
    <w:rsid w:val="003E17A6"/>
    <w:rsid w:val="003E71D1"/>
    <w:rsid w:val="003E7AA5"/>
    <w:rsid w:val="003F047F"/>
    <w:rsid w:val="003F686B"/>
    <w:rsid w:val="003F75BB"/>
    <w:rsid w:val="003F78D4"/>
    <w:rsid w:val="00400F10"/>
    <w:rsid w:val="00407D80"/>
    <w:rsid w:val="00416384"/>
    <w:rsid w:val="00420D16"/>
    <w:rsid w:val="004213A8"/>
    <w:rsid w:val="00427CD5"/>
    <w:rsid w:val="004306EB"/>
    <w:rsid w:val="00430F82"/>
    <w:rsid w:val="004317D9"/>
    <w:rsid w:val="0044036F"/>
    <w:rsid w:val="004404E5"/>
    <w:rsid w:val="00442721"/>
    <w:rsid w:val="00444002"/>
    <w:rsid w:val="00447FEB"/>
    <w:rsid w:val="0045422A"/>
    <w:rsid w:val="004567FD"/>
    <w:rsid w:val="004578A5"/>
    <w:rsid w:val="004579C7"/>
    <w:rsid w:val="00460009"/>
    <w:rsid w:val="00465021"/>
    <w:rsid w:val="00482323"/>
    <w:rsid w:val="00491458"/>
    <w:rsid w:val="00491FEE"/>
    <w:rsid w:val="00493555"/>
    <w:rsid w:val="00494785"/>
    <w:rsid w:val="0049590C"/>
    <w:rsid w:val="00496DAC"/>
    <w:rsid w:val="004A0185"/>
    <w:rsid w:val="004A4864"/>
    <w:rsid w:val="004A510A"/>
    <w:rsid w:val="004A5570"/>
    <w:rsid w:val="004A5B6F"/>
    <w:rsid w:val="004A649E"/>
    <w:rsid w:val="004B5221"/>
    <w:rsid w:val="004B5609"/>
    <w:rsid w:val="004B7571"/>
    <w:rsid w:val="004C5D62"/>
    <w:rsid w:val="004C619B"/>
    <w:rsid w:val="004C6DB5"/>
    <w:rsid w:val="004D14DF"/>
    <w:rsid w:val="004D2289"/>
    <w:rsid w:val="004D5124"/>
    <w:rsid w:val="004E008F"/>
    <w:rsid w:val="004E2885"/>
    <w:rsid w:val="004E29CD"/>
    <w:rsid w:val="004E2C59"/>
    <w:rsid w:val="004E4391"/>
    <w:rsid w:val="004F0D4B"/>
    <w:rsid w:val="004F1E07"/>
    <w:rsid w:val="00500BFE"/>
    <w:rsid w:val="00513316"/>
    <w:rsid w:val="00514187"/>
    <w:rsid w:val="0052443B"/>
    <w:rsid w:val="00526E11"/>
    <w:rsid w:val="005346D6"/>
    <w:rsid w:val="005375F0"/>
    <w:rsid w:val="005419E4"/>
    <w:rsid w:val="00544B66"/>
    <w:rsid w:val="005503E2"/>
    <w:rsid w:val="00551675"/>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76F14"/>
    <w:rsid w:val="00585A0D"/>
    <w:rsid w:val="00592DD1"/>
    <w:rsid w:val="005931CB"/>
    <w:rsid w:val="00595E88"/>
    <w:rsid w:val="005A02E5"/>
    <w:rsid w:val="005A0BFA"/>
    <w:rsid w:val="005A25D0"/>
    <w:rsid w:val="005A30F8"/>
    <w:rsid w:val="005A5752"/>
    <w:rsid w:val="005A5EE2"/>
    <w:rsid w:val="005A7BD8"/>
    <w:rsid w:val="005B3961"/>
    <w:rsid w:val="005B56FC"/>
    <w:rsid w:val="005C2C56"/>
    <w:rsid w:val="005C35FC"/>
    <w:rsid w:val="005D2D0B"/>
    <w:rsid w:val="005D42A6"/>
    <w:rsid w:val="005E125D"/>
    <w:rsid w:val="005E139B"/>
    <w:rsid w:val="005E1A4F"/>
    <w:rsid w:val="005E2294"/>
    <w:rsid w:val="005E3291"/>
    <w:rsid w:val="005E6762"/>
    <w:rsid w:val="005E782C"/>
    <w:rsid w:val="005F0FA7"/>
    <w:rsid w:val="005F2C3A"/>
    <w:rsid w:val="005F3511"/>
    <w:rsid w:val="005F3B99"/>
    <w:rsid w:val="005F4125"/>
    <w:rsid w:val="005F5478"/>
    <w:rsid w:val="005F54D8"/>
    <w:rsid w:val="00604AD6"/>
    <w:rsid w:val="00604FDF"/>
    <w:rsid w:val="00607D74"/>
    <w:rsid w:val="006110A4"/>
    <w:rsid w:val="00613EEF"/>
    <w:rsid w:val="00623DB7"/>
    <w:rsid w:val="00632480"/>
    <w:rsid w:val="00637FEF"/>
    <w:rsid w:val="0064172B"/>
    <w:rsid w:val="0064191E"/>
    <w:rsid w:val="00645803"/>
    <w:rsid w:val="00650179"/>
    <w:rsid w:val="00650246"/>
    <w:rsid w:val="00660E41"/>
    <w:rsid w:val="00662CC4"/>
    <w:rsid w:val="00664A99"/>
    <w:rsid w:val="00667501"/>
    <w:rsid w:val="00667F27"/>
    <w:rsid w:val="00671D25"/>
    <w:rsid w:val="00672833"/>
    <w:rsid w:val="006747D1"/>
    <w:rsid w:val="0067565C"/>
    <w:rsid w:val="006758D4"/>
    <w:rsid w:val="006836A4"/>
    <w:rsid w:val="006841DD"/>
    <w:rsid w:val="00690EDE"/>
    <w:rsid w:val="006926D3"/>
    <w:rsid w:val="0069412E"/>
    <w:rsid w:val="00696FEE"/>
    <w:rsid w:val="00697554"/>
    <w:rsid w:val="006978EE"/>
    <w:rsid w:val="006A0C6C"/>
    <w:rsid w:val="006A3BB5"/>
    <w:rsid w:val="006A6804"/>
    <w:rsid w:val="006A75EE"/>
    <w:rsid w:val="006B1FF5"/>
    <w:rsid w:val="006B7741"/>
    <w:rsid w:val="006B7A2C"/>
    <w:rsid w:val="006C021A"/>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4619"/>
    <w:rsid w:val="00757C3A"/>
    <w:rsid w:val="00763967"/>
    <w:rsid w:val="00766E59"/>
    <w:rsid w:val="00770F7E"/>
    <w:rsid w:val="00772D03"/>
    <w:rsid w:val="00777256"/>
    <w:rsid w:val="007820DC"/>
    <w:rsid w:val="0078743D"/>
    <w:rsid w:val="00796947"/>
    <w:rsid w:val="007A4392"/>
    <w:rsid w:val="007A52C7"/>
    <w:rsid w:val="007A63E1"/>
    <w:rsid w:val="007B3E65"/>
    <w:rsid w:val="007B409E"/>
    <w:rsid w:val="007C05BF"/>
    <w:rsid w:val="007C0DEF"/>
    <w:rsid w:val="007C2DF9"/>
    <w:rsid w:val="007C4F36"/>
    <w:rsid w:val="007D2183"/>
    <w:rsid w:val="007D3366"/>
    <w:rsid w:val="007D4202"/>
    <w:rsid w:val="007D6017"/>
    <w:rsid w:val="007D78C5"/>
    <w:rsid w:val="007D7E8B"/>
    <w:rsid w:val="007E0970"/>
    <w:rsid w:val="007E4D6C"/>
    <w:rsid w:val="007E7E70"/>
    <w:rsid w:val="007F13F6"/>
    <w:rsid w:val="007F31AA"/>
    <w:rsid w:val="007F46B3"/>
    <w:rsid w:val="007F739D"/>
    <w:rsid w:val="0080677E"/>
    <w:rsid w:val="008101E1"/>
    <w:rsid w:val="0082085D"/>
    <w:rsid w:val="00824D3D"/>
    <w:rsid w:val="00831DE4"/>
    <w:rsid w:val="00833123"/>
    <w:rsid w:val="008335F7"/>
    <w:rsid w:val="008407DD"/>
    <w:rsid w:val="00844A28"/>
    <w:rsid w:val="008508BD"/>
    <w:rsid w:val="00853533"/>
    <w:rsid w:val="008553DC"/>
    <w:rsid w:val="008605B5"/>
    <w:rsid w:val="008616FB"/>
    <w:rsid w:val="00863848"/>
    <w:rsid w:val="00866AE2"/>
    <w:rsid w:val="0086725C"/>
    <w:rsid w:val="00873190"/>
    <w:rsid w:val="008834EC"/>
    <w:rsid w:val="008837D5"/>
    <w:rsid w:val="00884EA2"/>
    <w:rsid w:val="00885F40"/>
    <w:rsid w:val="008941DA"/>
    <w:rsid w:val="008A214D"/>
    <w:rsid w:val="008A76E1"/>
    <w:rsid w:val="008B0EEC"/>
    <w:rsid w:val="008B3B3B"/>
    <w:rsid w:val="008B5843"/>
    <w:rsid w:val="008C3192"/>
    <w:rsid w:val="008C366D"/>
    <w:rsid w:val="008C3896"/>
    <w:rsid w:val="008C520E"/>
    <w:rsid w:val="008C74BD"/>
    <w:rsid w:val="008C77D3"/>
    <w:rsid w:val="008D0CDC"/>
    <w:rsid w:val="008D280E"/>
    <w:rsid w:val="008D5B2D"/>
    <w:rsid w:val="008E108F"/>
    <w:rsid w:val="008E2AF4"/>
    <w:rsid w:val="008E2F20"/>
    <w:rsid w:val="008E35B1"/>
    <w:rsid w:val="008E4682"/>
    <w:rsid w:val="008E5AF7"/>
    <w:rsid w:val="008E66AC"/>
    <w:rsid w:val="008F0BEC"/>
    <w:rsid w:val="008F1827"/>
    <w:rsid w:val="008F404A"/>
    <w:rsid w:val="008F4A7C"/>
    <w:rsid w:val="008F5AFB"/>
    <w:rsid w:val="008F5EFF"/>
    <w:rsid w:val="008F7BE1"/>
    <w:rsid w:val="009012AB"/>
    <w:rsid w:val="009027FD"/>
    <w:rsid w:val="00904C98"/>
    <w:rsid w:val="00906BDC"/>
    <w:rsid w:val="00906DF6"/>
    <w:rsid w:val="00906FAD"/>
    <w:rsid w:val="009115C6"/>
    <w:rsid w:val="00911AE0"/>
    <w:rsid w:val="00914A33"/>
    <w:rsid w:val="00917E2D"/>
    <w:rsid w:val="00920DCD"/>
    <w:rsid w:val="00921876"/>
    <w:rsid w:val="009223AD"/>
    <w:rsid w:val="00925DF1"/>
    <w:rsid w:val="00931191"/>
    <w:rsid w:val="009347E5"/>
    <w:rsid w:val="009352E6"/>
    <w:rsid w:val="00940D91"/>
    <w:rsid w:val="00942B9C"/>
    <w:rsid w:val="00947005"/>
    <w:rsid w:val="0095133C"/>
    <w:rsid w:val="00952764"/>
    <w:rsid w:val="009530AE"/>
    <w:rsid w:val="00953EC5"/>
    <w:rsid w:val="009541DB"/>
    <w:rsid w:val="00960C73"/>
    <w:rsid w:val="009614FC"/>
    <w:rsid w:val="00964980"/>
    <w:rsid w:val="00965104"/>
    <w:rsid w:val="00965241"/>
    <w:rsid w:val="00965A15"/>
    <w:rsid w:val="00966519"/>
    <w:rsid w:val="00973278"/>
    <w:rsid w:val="00990092"/>
    <w:rsid w:val="00990382"/>
    <w:rsid w:val="00990C3A"/>
    <w:rsid w:val="0099209F"/>
    <w:rsid w:val="009941AA"/>
    <w:rsid w:val="009946ED"/>
    <w:rsid w:val="009A1070"/>
    <w:rsid w:val="009A32E2"/>
    <w:rsid w:val="009A5FE6"/>
    <w:rsid w:val="009C0B79"/>
    <w:rsid w:val="009C2330"/>
    <w:rsid w:val="009C29D2"/>
    <w:rsid w:val="009C7522"/>
    <w:rsid w:val="009D05CE"/>
    <w:rsid w:val="009D354B"/>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9007B"/>
    <w:rsid w:val="00A93EB0"/>
    <w:rsid w:val="00AA04D9"/>
    <w:rsid w:val="00AB00D4"/>
    <w:rsid w:val="00AB03AF"/>
    <w:rsid w:val="00AB099C"/>
    <w:rsid w:val="00AB19FF"/>
    <w:rsid w:val="00AB48E1"/>
    <w:rsid w:val="00AB551E"/>
    <w:rsid w:val="00AB72BE"/>
    <w:rsid w:val="00AC2422"/>
    <w:rsid w:val="00AC2E55"/>
    <w:rsid w:val="00AD1032"/>
    <w:rsid w:val="00AD1317"/>
    <w:rsid w:val="00AD3575"/>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664"/>
    <w:rsid w:val="00B56783"/>
    <w:rsid w:val="00B56D86"/>
    <w:rsid w:val="00B5798F"/>
    <w:rsid w:val="00B57DF2"/>
    <w:rsid w:val="00B61CCC"/>
    <w:rsid w:val="00B650CB"/>
    <w:rsid w:val="00B679B8"/>
    <w:rsid w:val="00B72571"/>
    <w:rsid w:val="00B769D7"/>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BF6AF5"/>
    <w:rsid w:val="00C03019"/>
    <w:rsid w:val="00C07883"/>
    <w:rsid w:val="00C165C1"/>
    <w:rsid w:val="00C20D7B"/>
    <w:rsid w:val="00C23655"/>
    <w:rsid w:val="00C25777"/>
    <w:rsid w:val="00C25B43"/>
    <w:rsid w:val="00C32829"/>
    <w:rsid w:val="00C334AD"/>
    <w:rsid w:val="00C34544"/>
    <w:rsid w:val="00C35C06"/>
    <w:rsid w:val="00C3716E"/>
    <w:rsid w:val="00C3796C"/>
    <w:rsid w:val="00C42683"/>
    <w:rsid w:val="00C4270E"/>
    <w:rsid w:val="00C4286C"/>
    <w:rsid w:val="00C50BEC"/>
    <w:rsid w:val="00C542AE"/>
    <w:rsid w:val="00C5637E"/>
    <w:rsid w:val="00C57DEB"/>
    <w:rsid w:val="00C64553"/>
    <w:rsid w:val="00C645E7"/>
    <w:rsid w:val="00C64D5B"/>
    <w:rsid w:val="00C65E3B"/>
    <w:rsid w:val="00C71C3C"/>
    <w:rsid w:val="00C741F0"/>
    <w:rsid w:val="00C741FB"/>
    <w:rsid w:val="00C779DF"/>
    <w:rsid w:val="00C80A9C"/>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3487"/>
    <w:rsid w:val="00CD4B5F"/>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A44"/>
    <w:rsid w:val="00D724D7"/>
    <w:rsid w:val="00D73DF6"/>
    <w:rsid w:val="00D767DE"/>
    <w:rsid w:val="00D77BE0"/>
    <w:rsid w:val="00D960ED"/>
    <w:rsid w:val="00D97E94"/>
    <w:rsid w:val="00DA0059"/>
    <w:rsid w:val="00DA32DF"/>
    <w:rsid w:val="00DA3A92"/>
    <w:rsid w:val="00DA443D"/>
    <w:rsid w:val="00DA62CA"/>
    <w:rsid w:val="00DA72AE"/>
    <w:rsid w:val="00DA7F82"/>
    <w:rsid w:val="00DB2B83"/>
    <w:rsid w:val="00DB4A5B"/>
    <w:rsid w:val="00DB4E54"/>
    <w:rsid w:val="00DB5BE9"/>
    <w:rsid w:val="00DB6E98"/>
    <w:rsid w:val="00DB74EA"/>
    <w:rsid w:val="00DC2C33"/>
    <w:rsid w:val="00DC5716"/>
    <w:rsid w:val="00DC74A9"/>
    <w:rsid w:val="00DD1A76"/>
    <w:rsid w:val="00DD3A5B"/>
    <w:rsid w:val="00DD429A"/>
    <w:rsid w:val="00DD5481"/>
    <w:rsid w:val="00DE1779"/>
    <w:rsid w:val="00DE182A"/>
    <w:rsid w:val="00DF5274"/>
    <w:rsid w:val="00DF543E"/>
    <w:rsid w:val="00E04A54"/>
    <w:rsid w:val="00E0795C"/>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861C7"/>
    <w:rsid w:val="00E95344"/>
    <w:rsid w:val="00E96F10"/>
    <w:rsid w:val="00EA36DF"/>
    <w:rsid w:val="00EA447B"/>
    <w:rsid w:val="00EB2868"/>
    <w:rsid w:val="00EB4ED0"/>
    <w:rsid w:val="00EB4F84"/>
    <w:rsid w:val="00EB5354"/>
    <w:rsid w:val="00EB5BD9"/>
    <w:rsid w:val="00EC1EE3"/>
    <w:rsid w:val="00EC219D"/>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1A1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8704A"/>
    <w:rsid w:val="00F904E4"/>
    <w:rsid w:val="00F929FF"/>
    <w:rsid w:val="00F930B0"/>
    <w:rsid w:val="00F94424"/>
    <w:rsid w:val="00F94FA2"/>
    <w:rsid w:val="00F97973"/>
    <w:rsid w:val="00F97EAF"/>
    <w:rsid w:val="00FA1577"/>
    <w:rsid w:val="00FA1EDE"/>
    <w:rsid w:val="00FA4875"/>
    <w:rsid w:val="00FA5A26"/>
    <w:rsid w:val="00FA6866"/>
    <w:rsid w:val="00FA73CB"/>
    <w:rsid w:val="00FB2D05"/>
    <w:rsid w:val="00FB6CA1"/>
    <w:rsid w:val="00FC023B"/>
    <w:rsid w:val="00FC3FB4"/>
    <w:rsid w:val="00FD2EFE"/>
    <w:rsid w:val="00FD3432"/>
    <w:rsid w:val="00FD64D4"/>
    <w:rsid w:val="00FE0792"/>
    <w:rsid w:val="00FE2E9E"/>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FC5D"/>
  <w15:docId w15:val="{6840B4F3-90FB-4ADD-9ADA-3CFDDA55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D5F"/>
    <w:pPr>
      <w:ind w:left="720"/>
      <w:contextualSpacing/>
    </w:pPr>
  </w:style>
  <w:style w:type="paragraph" w:styleId="Header">
    <w:name w:val="header"/>
    <w:basedOn w:val="Normal"/>
    <w:link w:val="HeaderChar"/>
    <w:uiPriority w:val="99"/>
    <w:unhideWhenUsed/>
    <w:rsid w:val="008B0EEC"/>
    <w:pPr>
      <w:tabs>
        <w:tab w:val="center" w:pos="4252"/>
        <w:tab w:val="right" w:pos="8504"/>
      </w:tabs>
      <w:spacing w:after="0" w:line="240" w:lineRule="auto"/>
    </w:pPr>
  </w:style>
  <w:style w:type="character" w:customStyle="1" w:styleId="HeaderChar">
    <w:name w:val="Header Char"/>
    <w:basedOn w:val="DefaultParagraphFont"/>
    <w:link w:val="Header"/>
    <w:uiPriority w:val="99"/>
    <w:rsid w:val="008B0EEC"/>
  </w:style>
  <w:style w:type="paragraph" w:styleId="Footer">
    <w:name w:val="footer"/>
    <w:basedOn w:val="Normal"/>
    <w:link w:val="FooterChar"/>
    <w:uiPriority w:val="99"/>
    <w:unhideWhenUsed/>
    <w:rsid w:val="008B0EEC"/>
    <w:pPr>
      <w:tabs>
        <w:tab w:val="center" w:pos="4252"/>
        <w:tab w:val="right" w:pos="8504"/>
      </w:tabs>
      <w:spacing w:after="0" w:line="240" w:lineRule="auto"/>
    </w:pPr>
  </w:style>
  <w:style w:type="character" w:customStyle="1" w:styleId="FooterChar">
    <w:name w:val="Footer Char"/>
    <w:basedOn w:val="DefaultParagraphFont"/>
    <w:link w:val="Footer"/>
    <w:uiPriority w:val="99"/>
    <w:rsid w:val="008B0EEC"/>
  </w:style>
  <w:style w:type="paragraph" w:styleId="BalloonText">
    <w:name w:val="Balloon Text"/>
    <w:basedOn w:val="Normal"/>
    <w:link w:val="BalloonTextChar"/>
    <w:uiPriority w:val="99"/>
    <w:semiHidden/>
    <w:unhideWhenUsed/>
    <w:rsid w:val="00AE3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leGrid">
    <w:name w:val="Table Grid"/>
    <w:basedOn w:val="Table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CommentReference">
    <w:name w:val="annotation reference"/>
    <w:basedOn w:val="DefaultParagraphFont"/>
    <w:uiPriority w:val="99"/>
    <w:semiHidden/>
    <w:unhideWhenUsed/>
    <w:rsid w:val="00B85D92"/>
    <w:rPr>
      <w:sz w:val="16"/>
      <w:szCs w:val="16"/>
    </w:rPr>
  </w:style>
  <w:style w:type="paragraph" w:styleId="CommentText">
    <w:name w:val="annotation text"/>
    <w:basedOn w:val="Normal"/>
    <w:link w:val="CommentTextChar"/>
    <w:uiPriority w:val="99"/>
    <w:unhideWhenUsed/>
    <w:rsid w:val="00B85D92"/>
    <w:pPr>
      <w:spacing w:line="240" w:lineRule="auto"/>
    </w:pPr>
    <w:rPr>
      <w:sz w:val="20"/>
      <w:szCs w:val="20"/>
    </w:rPr>
  </w:style>
  <w:style w:type="character" w:customStyle="1" w:styleId="CommentTextChar">
    <w:name w:val="Comment Text Char"/>
    <w:basedOn w:val="DefaultParagraphFont"/>
    <w:link w:val="CommentText"/>
    <w:uiPriority w:val="99"/>
    <w:rsid w:val="00B85D92"/>
    <w:rPr>
      <w:sz w:val="20"/>
      <w:szCs w:val="20"/>
    </w:rPr>
  </w:style>
  <w:style w:type="paragraph" w:styleId="CommentSubject">
    <w:name w:val="annotation subject"/>
    <w:basedOn w:val="CommentText"/>
    <w:next w:val="CommentText"/>
    <w:link w:val="CommentSubjectChar"/>
    <w:uiPriority w:val="99"/>
    <w:semiHidden/>
    <w:unhideWhenUsed/>
    <w:rsid w:val="00B85D92"/>
    <w:rPr>
      <w:b/>
      <w:bCs/>
    </w:rPr>
  </w:style>
  <w:style w:type="character" w:customStyle="1" w:styleId="CommentSubjectChar">
    <w:name w:val="Comment Subject Char"/>
    <w:basedOn w:val="CommentTextChar"/>
    <w:link w:val="CommentSubject"/>
    <w:uiPriority w:val="99"/>
    <w:semiHidden/>
    <w:rsid w:val="00B85D92"/>
    <w:rPr>
      <w:b/>
      <w:bCs/>
      <w:sz w:val="20"/>
      <w:szCs w:val="20"/>
    </w:rPr>
  </w:style>
  <w:style w:type="character" w:styleId="Strong">
    <w:name w:val="Strong"/>
    <w:uiPriority w:val="22"/>
    <w:qFormat/>
    <w:rsid w:val="008E2AF4"/>
    <w:rPr>
      <w:b/>
      <w:bCs/>
    </w:rPr>
  </w:style>
  <w:style w:type="character" w:customStyle="1" w:styleId="normaltextrun">
    <w:name w:val="normaltextrun"/>
    <w:basedOn w:val="DefaultParagraphFont"/>
    <w:rsid w:val="00BF1BEE"/>
  </w:style>
  <w:style w:type="paragraph" w:styleId="Revision">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94096">
      <w:bodyDiv w:val="1"/>
      <w:marLeft w:val="0"/>
      <w:marRight w:val="0"/>
      <w:marTop w:val="0"/>
      <w:marBottom w:val="0"/>
      <w:divBdr>
        <w:top w:val="none" w:sz="0" w:space="0" w:color="auto"/>
        <w:left w:val="none" w:sz="0" w:space="0" w:color="auto"/>
        <w:bottom w:val="none" w:sz="0" w:space="0" w:color="auto"/>
        <w:right w:val="none" w:sz="0" w:space="0" w:color="auto"/>
      </w:divBdr>
    </w:div>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901057866">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535576923">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46883445">
      <w:bodyDiv w:val="1"/>
      <w:marLeft w:val="0"/>
      <w:marRight w:val="0"/>
      <w:marTop w:val="0"/>
      <w:marBottom w:val="0"/>
      <w:divBdr>
        <w:top w:val="none" w:sz="0" w:space="0" w:color="auto"/>
        <w:left w:val="none" w:sz="0" w:space="0" w:color="auto"/>
        <w:bottom w:val="none" w:sz="0" w:space="0" w:color="auto"/>
        <w:right w:val="none" w:sz="0" w:space="0" w:color="auto"/>
      </w:divBdr>
    </w:div>
    <w:div w:id="1968122703">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4.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customXml/itemProps5.xml><?xml version="1.0" encoding="utf-8"?>
<ds:datastoreItem xmlns:ds="http://schemas.openxmlformats.org/officeDocument/2006/customXml" ds:itemID="{21D236E1-E2E5-46A6-AE53-B40429518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2378</Words>
  <Characters>13560</Characters>
  <Application>Microsoft Office Word</Application>
  <DocSecurity>4</DocSecurity>
  <Lines>113</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Banco BVA S/A</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dc:description/>
  <cp:lastModifiedBy>Mariana Pedrosa</cp:lastModifiedBy>
  <cp:revision>2</cp:revision>
  <cp:lastPrinted>2020-07-02T02:24:00Z</cp:lastPrinted>
  <dcterms:created xsi:type="dcterms:W3CDTF">2022-02-24T15:09:00Z</dcterms:created>
  <dcterms:modified xsi:type="dcterms:W3CDTF">2022-02-24T15:09:00Z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