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5CF58BC3" w14:textId="1260A0A5"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01AB5032"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ins w:id="0" w:author="Manacesar Lopes dos Santos" w:date="2022-02-25T21:47:00Z">
        <w:r w:rsidR="00C708CC">
          <w:rPr>
            <w:rFonts w:ascii="Garamond" w:hAnsi="Garamond" w:cs="Arial"/>
          </w:rPr>
          <w:t>,</w:t>
        </w:r>
      </w:ins>
      <w:del w:id="1" w:author="Manacesar Lopes dos Santos" w:date="2022-02-25T21:47:00Z">
        <w:r w:rsidR="00E84F9F" w:rsidRPr="002D6217" w:rsidDel="00C708CC">
          <w:rPr>
            <w:rFonts w:ascii="Garamond" w:hAnsi="Garamond" w:cs="Arial"/>
          </w:rPr>
          <w:delText xml:space="preserve"> e</w:delText>
        </w:r>
      </w:del>
      <w:r w:rsidR="00E84F9F" w:rsidRPr="002D6217">
        <w:rPr>
          <w:rFonts w:ascii="Garamond" w:hAnsi="Garamond" w:cs="Arial"/>
        </w:rPr>
        <w:t xml:space="preserv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ins w:id="2" w:author="Manacesar Lopes dos Santos" w:date="2022-02-25T21:48:00Z">
        <w:r w:rsidR="00C708CC">
          <w:rPr>
            <w:rFonts w:ascii="Garamond" w:hAnsi="Garamond" w:cs="Arial"/>
          </w:rPr>
          <w:t>,</w:t>
        </w:r>
      </w:ins>
      <w:del w:id="3" w:author="Manacesar Lopes dos Santos" w:date="2022-02-25T21:48:00Z">
        <w:r w:rsidR="001E728B" w:rsidRPr="002D6217" w:rsidDel="00C708CC">
          <w:rPr>
            <w:rFonts w:ascii="Garamond" w:hAnsi="Garamond" w:cs="Arial"/>
          </w:rPr>
          <w:delText xml:space="preserve"> e</w:delText>
        </w:r>
      </w:del>
      <w:r w:rsidR="001E728B" w:rsidRPr="002D6217">
        <w:rPr>
          <w:rFonts w:ascii="Garamond" w:hAnsi="Garamond" w:cs="Arial"/>
        </w:rPr>
        <w:t xml:space="preserv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ins w:id="4" w:author="Manacesar Lopes dos Santos" w:date="2022-02-25T21:48:00Z">
        <w:r w:rsidR="00C708CC">
          <w:rPr>
            <w:rFonts w:ascii="Garamond" w:hAnsi="Garamond" w:cs="Arial"/>
          </w:rPr>
          <w:t>; e o quinto aditamento registado na Junta Comercial do Paraná</w:t>
        </w:r>
      </w:ins>
      <w:ins w:id="5" w:author="Manacesar Lopes dos Santos" w:date="2022-02-25T21:49:00Z">
        <w:r w:rsidR="00C708CC">
          <w:rPr>
            <w:rFonts w:ascii="Garamond" w:hAnsi="Garamond" w:cs="Arial"/>
          </w:rPr>
          <w:t xml:space="preserve"> em</w:t>
        </w:r>
      </w:ins>
      <w:ins w:id="6" w:author="Manacesar Lopes dos Santos" w:date="2022-02-25T22:11:00Z">
        <w:r w:rsidR="00310D90">
          <w:rPr>
            <w:rFonts w:ascii="Garamond" w:hAnsi="Garamond" w:cs="Arial"/>
          </w:rPr>
          <w:t xml:space="preserve"> 10 de novembro de 2021</w:t>
        </w:r>
      </w:ins>
      <w:ins w:id="7" w:author="Manacesar Lopes dos Santos" w:date="2022-02-25T21:49:00Z">
        <w:r w:rsidR="00C708CC">
          <w:rPr>
            <w:rFonts w:ascii="Garamond" w:hAnsi="Garamond" w:cs="Arial"/>
          </w:rPr>
          <w:t>, sob o nº</w:t>
        </w:r>
      </w:ins>
      <w:ins w:id="8" w:author="Manacesar Lopes dos Santos" w:date="2022-02-25T22:11:00Z">
        <w:r w:rsidR="00310D90">
          <w:rPr>
            <w:rFonts w:ascii="Garamond" w:hAnsi="Garamond" w:cs="Arial"/>
          </w:rPr>
          <w:t xml:space="preserve"> 20217434738</w:t>
        </w:r>
      </w:ins>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6C7B641D" w14:textId="6B2FEF3C"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ins w:id="9" w:author="Manacesar Lopes dos Santos" w:date="2022-02-25T22:12:00Z">
        <w:r w:rsidR="00310D90">
          <w:rPr>
            <w:rFonts w:ascii="Garamond" w:hAnsi="Garamond"/>
            <w:color w:val="212121"/>
          </w:rPr>
          <w:t>pag</w:t>
        </w:r>
      </w:ins>
      <w:r w:rsidR="00DB4E54" w:rsidRPr="00310D90">
        <w:rPr>
          <w:rFonts w:ascii="Garamond" w:hAnsi="Garamond"/>
          <w:color w:val="212121"/>
        </w:rPr>
        <w:t>amento</w:t>
      </w:r>
      <w:r w:rsidR="00DB4E54" w:rsidRPr="0067565C">
        <w:rPr>
          <w:rFonts w:ascii="Garamond" w:hAnsi="Garamond"/>
          <w:color w:val="212121"/>
        </w:rPr>
        <w:t xml:space="preserve">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0C17CD9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PargrafodaLista"/>
        <w:spacing w:after="0" w:line="360" w:lineRule="auto"/>
        <w:ind w:left="0"/>
        <w:jc w:val="both"/>
        <w:rPr>
          <w:rFonts w:ascii="Garamond" w:hAnsi="Garamond" w:cs="Arial"/>
        </w:rPr>
      </w:pPr>
    </w:p>
    <w:p w14:paraId="155A835E" w14:textId="697AAAE0"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w:t>
      </w:r>
      <w:del w:id="10" w:author="Rinaldo Rabello" w:date="2022-02-10T17:13:00Z">
        <w:r w:rsidRPr="002D6217" w:rsidDel="004579C7">
          <w:rPr>
            <w:rFonts w:ascii="Garamond" w:hAnsi="Garamond" w:cs="Arial"/>
            <w:i/>
            <w:iCs/>
          </w:rPr>
          <w:delText xml:space="preserve">anualmente, </w:delText>
        </w:r>
      </w:del>
      <w:r w:rsidRPr="002D6217">
        <w:rPr>
          <w:rFonts w:ascii="Garamond" w:hAnsi="Garamond" w:cs="Arial"/>
          <w:i/>
          <w:iCs/>
        </w:rPr>
        <w:t xml:space="preserve">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11"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794F4CD6" w14:textId="77777777" w:rsidR="00C779DF" w:rsidRDefault="00C779DF"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4579C7"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4579C7" w:rsidRDefault="00C779DF" w:rsidP="0024444D">
            <w:pPr>
              <w:spacing w:after="0"/>
              <w:jc w:val="center"/>
              <w:rPr>
                <w:rFonts w:ascii="Garamond" w:hAnsi="Garamond"/>
                <w:sz w:val="18"/>
                <w:szCs w:val="18"/>
                <w:highlight w:val="yellow"/>
                <w:rPrChange w:id="12"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13" w:author="Rinaldo Rabello" w:date="2022-02-10T17:14:00Z">
                  <w:rPr>
                    <w:rFonts w:ascii="Garamond" w:hAnsi="Garamond"/>
                    <w:color w:val="000000"/>
                    <w:sz w:val="18"/>
                    <w:szCs w:val="18"/>
                  </w:rPr>
                </w:rPrChange>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4579C7" w:rsidRDefault="00C779DF" w:rsidP="0024444D">
            <w:pPr>
              <w:spacing w:after="0"/>
              <w:jc w:val="center"/>
              <w:rPr>
                <w:rFonts w:ascii="Garamond" w:hAnsi="Garamond"/>
                <w:sz w:val="18"/>
                <w:szCs w:val="18"/>
                <w:highlight w:val="yellow"/>
                <w:rPrChange w:id="14" w:author="Rinaldo Rabello" w:date="2022-02-10T17:14:00Z">
                  <w:rPr>
                    <w:rFonts w:ascii="Garamond" w:hAnsi="Garamond"/>
                    <w:sz w:val="18"/>
                    <w:szCs w:val="18"/>
                  </w:rPr>
                </w:rPrChange>
              </w:rPr>
            </w:pPr>
            <w:r w:rsidRPr="004579C7">
              <w:rPr>
                <w:rFonts w:ascii="Garamond" w:hAnsi="Garamond"/>
                <w:sz w:val="18"/>
                <w:szCs w:val="18"/>
                <w:highlight w:val="yellow"/>
                <w:rPrChange w:id="15" w:author="Rinaldo Rabello" w:date="2022-02-10T17:14:00Z">
                  <w:rPr>
                    <w:rFonts w:ascii="Garamond" w:hAnsi="Garamond"/>
                    <w:sz w:val="18"/>
                    <w:szCs w:val="18"/>
                  </w:rPr>
                </w:rPrChange>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4579C7" w:rsidRDefault="00C779DF" w:rsidP="0024444D">
            <w:pPr>
              <w:spacing w:after="0"/>
              <w:jc w:val="center"/>
              <w:rPr>
                <w:rFonts w:ascii="Garamond" w:hAnsi="Garamond"/>
                <w:sz w:val="18"/>
                <w:szCs w:val="18"/>
                <w:highlight w:val="yellow"/>
                <w:rPrChange w:id="16" w:author="Rinaldo Rabello" w:date="2022-02-10T17:14:00Z">
                  <w:rPr>
                    <w:rFonts w:ascii="Garamond" w:hAnsi="Garamond"/>
                    <w:sz w:val="18"/>
                    <w:szCs w:val="18"/>
                  </w:rPr>
                </w:rPrChange>
              </w:rPr>
            </w:pPr>
            <w:r w:rsidRPr="004579C7">
              <w:rPr>
                <w:rFonts w:ascii="Garamond" w:hAnsi="Garamond"/>
                <w:sz w:val="18"/>
                <w:szCs w:val="18"/>
                <w:highlight w:val="yellow"/>
                <w:rPrChange w:id="17" w:author="Rinaldo Rabello" w:date="2022-02-10T17:14:00Z">
                  <w:rPr>
                    <w:rFonts w:ascii="Garamond" w:hAnsi="Garamond"/>
                    <w:sz w:val="18"/>
                    <w:szCs w:val="18"/>
                  </w:rPr>
                </w:rPrChange>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4579C7" w:rsidRDefault="00C779DF" w:rsidP="0024444D">
            <w:pPr>
              <w:spacing w:after="0"/>
              <w:jc w:val="center"/>
              <w:rPr>
                <w:rFonts w:ascii="Garamond" w:hAnsi="Garamond"/>
                <w:sz w:val="18"/>
                <w:szCs w:val="18"/>
                <w:highlight w:val="yellow"/>
                <w:rPrChange w:id="18" w:author="Rinaldo Rabello" w:date="2022-02-10T17:14:00Z">
                  <w:rPr>
                    <w:rFonts w:ascii="Garamond" w:hAnsi="Garamond"/>
                    <w:sz w:val="18"/>
                    <w:szCs w:val="18"/>
                  </w:rPr>
                </w:rPrChange>
              </w:rPr>
            </w:pPr>
            <w:r w:rsidRPr="004579C7">
              <w:rPr>
                <w:rFonts w:ascii="Garamond" w:hAnsi="Garamond"/>
                <w:sz w:val="18"/>
                <w:szCs w:val="18"/>
                <w:highlight w:val="yellow"/>
                <w:rPrChange w:id="1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4579C7" w:rsidRDefault="00C779DF" w:rsidP="0024444D">
            <w:pPr>
              <w:spacing w:after="0"/>
              <w:jc w:val="center"/>
              <w:rPr>
                <w:rFonts w:ascii="Garamond" w:hAnsi="Garamond"/>
                <w:sz w:val="18"/>
                <w:szCs w:val="18"/>
                <w:highlight w:val="yellow"/>
                <w:rPrChange w:id="20" w:author="Rinaldo Rabello" w:date="2022-02-10T17:14:00Z">
                  <w:rPr>
                    <w:rFonts w:ascii="Garamond" w:hAnsi="Garamond"/>
                    <w:sz w:val="18"/>
                    <w:szCs w:val="18"/>
                  </w:rPr>
                </w:rPrChange>
              </w:rPr>
            </w:pPr>
            <w:r w:rsidRPr="004579C7">
              <w:rPr>
                <w:rFonts w:ascii="Garamond" w:hAnsi="Garamond"/>
                <w:sz w:val="18"/>
                <w:szCs w:val="18"/>
                <w:highlight w:val="yellow"/>
                <w:rPrChange w:id="21" w:author="Rinaldo Rabello" w:date="2022-02-10T17:14:00Z">
                  <w:rPr>
                    <w:rFonts w:ascii="Garamond" w:hAnsi="Garamond"/>
                    <w:sz w:val="18"/>
                    <w:szCs w:val="18"/>
                  </w:rPr>
                </w:rPrChange>
              </w:rPr>
              <w:t>R$ 8.950.110,33</w:t>
            </w:r>
          </w:p>
        </w:tc>
      </w:tr>
      <w:tr w:rsidR="00C779DF" w:rsidRPr="004579C7"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4579C7" w:rsidRDefault="00C779DF" w:rsidP="0024444D">
            <w:pPr>
              <w:spacing w:after="0"/>
              <w:jc w:val="center"/>
              <w:rPr>
                <w:rFonts w:ascii="Garamond" w:hAnsi="Garamond"/>
                <w:color w:val="000000"/>
                <w:sz w:val="18"/>
                <w:szCs w:val="18"/>
                <w:highlight w:val="yellow"/>
                <w:rPrChange w:id="22" w:author="Rinaldo Rabello" w:date="2022-02-10T17:14:00Z">
                  <w:rPr>
                    <w:rFonts w:ascii="Garamond" w:hAnsi="Garamond"/>
                    <w:color w:val="000000"/>
                    <w:sz w:val="18"/>
                    <w:szCs w:val="18"/>
                  </w:rPr>
                </w:rPrChange>
              </w:rPr>
            </w:pPr>
            <w:r w:rsidRPr="004579C7">
              <w:rPr>
                <w:rFonts w:ascii="Garamond" w:hAnsi="Garamond"/>
                <w:color w:val="000000"/>
                <w:sz w:val="18"/>
                <w:szCs w:val="18"/>
                <w:highlight w:val="yellow"/>
                <w:rPrChange w:id="23" w:author="Rinaldo Rabello" w:date="2022-02-10T17:14:00Z">
                  <w:rPr>
                    <w:rFonts w:ascii="Garamond" w:hAnsi="Garamond"/>
                    <w:color w:val="000000"/>
                    <w:sz w:val="18"/>
                    <w:szCs w:val="18"/>
                  </w:rPr>
                </w:rPrChange>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4579C7" w:rsidRDefault="00C779DF" w:rsidP="0024444D">
            <w:pPr>
              <w:spacing w:after="0"/>
              <w:jc w:val="center"/>
              <w:rPr>
                <w:rFonts w:ascii="Garamond" w:hAnsi="Garamond"/>
                <w:sz w:val="18"/>
                <w:szCs w:val="18"/>
                <w:highlight w:val="yellow"/>
                <w:rPrChange w:id="24"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25" w:author="Rinaldo Rabello" w:date="2022-02-10T17:14:00Z">
                  <w:rPr>
                    <w:rFonts w:ascii="Arial" w:hAnsi="Arial" w:cs="Arial"/>
                    <w:color w:val="000000"/>
                    <w:sz w:val="16"/>
                    <w:szCs w:val="16"/>
                  </w:rPr>
                </w:rPrChange>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4579C7" w:rsidRDefault="00C779DF" w:rsidP="0024444D">
            <w:pPr>
              <w:spacing w:after="0"/>
              <w:jc w:val="center"/>
              <w:rPr>
                <w:rFonts w:ascii="Garamond" w:hAnsi="Garamond"/>
                <w:sz w:val="18"/>
                <w:szCs w:val="18"/>
                <w:highlight w:val="yellow"/>
                <w:rPrChange w:id="26" w:author="Rinaldo Rabello" w:date="2022-02-10T17:14:00Z">
                  <w:rPr>
                    <w:rFonts w:ascii="Garamond" w:hAnsi="Garamond"/>
                    <w:sz w:val="18"/>
                    <w:szCs w:val="18"/>
                  </w:rPr>
                </w:rPrChange>
              </w:rPr>
            </w:pPr>
            <w:r w:rsidRPr="004579C7">
              <w:rPr>
                <w:rFonts w:ascii="Arial" w:hAnsi="Arial" w:cs="Arial"/>
                <w:color w:val="000000" w:themeColor="text1"/>
                <w:sz w:val="16"/>
                <w:szCs w:val="16"/>
                <w:highlight w:val="yellow"/>
                <w:rPrChange w:id="27" w:author="Rinaldo Rabello" w:date="2022-02-10T17:14:00Z">
                  <w:rPr>
                    <w:rFonts w:ascii="Arial" w:hAnsi="Arial" w:cs="Arial"/>
                    <w:color w:val="000000" w:themeColor="text1"/>
                    <w:sz w:val="16"/>
                    <w:szCs w:val="16"/>
                  </w:rPr>
                </w:rPrChange>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4579C7" w:rsidRDefault="00C779DF" w:rsidP="0024444D">
            <w:pPr>
              <w:spacing w:after="0"/>
              <w:jc w:val="center"/>
              <w:rPr>
                <w:rFonts w:ascii="Garamond" w:hAnsi="Garamond"/>
                <w:sz w:val="18"/>
                <w:szCs w:val="18"/>
                <w:highlight w:val="yellow"/>
                <w:rPrChange w:id="28" w:author="Rinaldo Rabello" w:date="2022-02-10T17:14:00Z">
                  <w:rPr>
                    <w:rFonts w:ascii="Garamond" w:hAnsi="Garamond"/>
                    <w:sz w:val="18"/>
                    <w:szCs w:val="18"/>
                  </w:rPr>
                </w:rPrChange>
              </w:rPr>
            </w:pPr>
            <w:r w:rsidRPr="004579C7">
              <w:rPr>
                <w:rFonts w:ascii="Garamond" w:hAnsi="Garamond"/>
                <w:sz w:val="18"/>
                <w:szCs w:val="18"/>
                <w:highlight w:val="yellow"/>
                <w:rPrChange w:id="2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4579C7" w:rsidRDefault="00C779DF" w:rsidP="0024444D">
            <w:pPr>
              <w:spacing w:after="0"/>
              <w:jc w:val="center"/>
              <w:rPr>
                <w:rFonts w:ascii="Garamond" w:hAnsi="Garamond"/>
                <w:sz w:val="18"/>
                <w:szCs w:val="18"/>
                <w:highlight w:val="yellow"/>
                <w:rPrChange w:id="30" w:author="Rinaldo Rabello" w:date="2022-02-10T17:14:00Z">
                  <w:rPr>
                    <w:rFonts w:ascii="Garamond" w:hAnsi="Garamond"/>
                    <w:sz w:val="18"/>
                    <w:szCs w:val="18"/>
                  </w:rPr>
                </w:rPrChange>
              </w:rPr>
            </w:pPr>
            <w:r w:rsidRPr="004579C7">
              <w:rPr>
                <w:rFonts w:ascii="Arial" w:hAnsi="Arial" w:cs="Arial"/>
                <w:sz w:val="16"/>
                <w:szCs w:val="16"/>
                <w:highlight w:val="yellow"/>
                <w:rPrChange w:id="31" w:author="Rinaldo Rabello" w:date="2022-02-10T17:14:00Z">
                  <w:rPr>
                    <w:rFonts w:ascii="Arial" w:hAnsi="Arial" w:cs="Arial"/>
                    <w:sz w:val="16"/>
                    <w:szCs w:val="16"/>
                  </w:rPr>
                </w:rPrChange>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4579C7" w:rsidRDefault="00C779DF" w:rsidP="0024444D">
            <w:pPr>
              <w:spacing w:after="0"/>
              <w:jc w:val="center"/>
              <w:rPr>
                <w:rFonts w:ascii="Garamond" w:hAnsi="Garamond"/>
                <w:sz w:val="18"/>
                <w:szCs w:val="18"/>
                <w:highlight w:val="yellow"/>
                <w:rPrChange w:id="32"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33" w:author="Rinaldo Rabello" w:date="2022-02-10T17:14:00Z">
                  <w:rPr>
                    <w:rFonts w:ascii="Garamond" w:hAnsi="Garamond"/>
                    <w:color w:val="000000"/>
                    <w:sz w:val="18"/>
                    <w:szCs w:val="18"/>
                  </w:rPr>
                </w:rPrChange>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4579C7" w:rsidRDefault="00C779DF" w:rsidP="0024444D">
            <w:pPr>
              <w:spacing w:after="0"/>
              <w:jc w:val="center"/>
              <w:rPr>
                <w:rFonts w:ascii="Garamond" w:hAnsi="Garamond"/>
                <w:sz w:val="18"/>
                <w:szCs w:val="18"/>
                <w:highlight w:val="yellow"/>
                <w:rPrChange w:id="34"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35" w:author="Rinaldo Rabello" w:date="2022-02-10T17:14:00Z">
                  <w:rPr>
                    <w:rFonts w:ascii="Arial" w:hAnsi="Arial" w:cs="Arial"/>
                    <w:color w:val="000000"/>
                    <w:sz w:val="16"/>
                    <w:szCs w:val="16"/>
                  </w:rPr>
                </w:rPrChange>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4579C7" w:rsidRDefault="00C779DF" w:rsidP="0024444D">
            <w:pPr>
              <w:spacing w:after="0"/>
              <w:jc w:val="center"/>
              <w:rPr>
                <w:rFonts w:ascii="Garamond" w:hAnsi="Garamond"/>
                <w:sz w:val="18"/>
                <w:szCs w:val="18"/>
                <w:highlight w:val="yellow"/>
                <w:rPrChange w:id="36" w:author="Rinaldo Rabello" w:date="2022-02-10T17:14:00Z">
                  <w:rPr>
                    <w:rFonts w:ascii="Garamond" w:hAnsi="Garamond"/>
                    <w:sz w:val="18"/>
                    <w:szCs w:val="18"/>
                  </w:rPr>
                </w:rPrChange>
              </w:rPr>
            </w:pPr>
            <w:r w:rsidRPr="004579C7">
              <w:rPr>
                <w:rFonts w:ascii="Garamond" w:hAnsi="Garamond"/>
                <w:sz w:val="18"/>
                <w:szCs w:val="18"/>
                <w:highlight w:val="yellow"/>
                <w:rPrChange w:id="37" w:author="Rinaldo Rabello" w:date="2022-02-10T17:14:00Z">
                  <w:rPr>
                    <w:rFonts w:ascii="Garamond" w:hAnsi="Garamond"/>
                    <w:sz w:val="18"/>
                    <w:szCs w:val="18"/>
                  </w:rPr>
                </w:rPrChange>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4579C7" w:rsidRDefault="00C779DF" w:rsidP="0024444D">
            <w:pPr>
              <w:spacing w:after="0"/>
              <w:jc w:val="center"/>
              <w:rPr>
                <w:rFonts w:ascii="Garamond" w:hAnsi="Garamond"/>
                <w:sz w:val="18"/>
                <w:szCs w:val="18"/>
                <w:highlight w:val="yellow"/>
                <w:rPrChange w:id="38" w:author="Rinaldo Rabello" w:date="2022-02-10T17:14:00Z">
                  <w:rPr>
                    <w:rFonts w:ascii="Garamond" w:hAnsi="Garamond"/>
                    <w:sz w:val="18"/>
                    <w:szCs w:val="18"/>
                  </w:rPr>
                </w:rPrChange>
              </w:rPr>
            </w:pPr>
            <w:r w:rsidRPr="004579C7">
              <w:rPr>
                <w:rFonts w:ascii="Garamond" w:hAnsi="Garamond"/>
                <w:sz w:val="18"/>
                <w:szCs w:val="18"/>
                <w:highlight w:val="yellow"/>
                <w:rPrChange w:id="3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4579C7">
              <w:rPr>
                <w:rFonts w:ascii="Arial" w:hAnsi="Arial" w:cs="Arial"/>
                <w:sz w:val="16"/>
                <w:szCs w:val="16"/>
                <w:highlight w:val="yellow"/>
                <w:rPrChange w:id="40" w:author="Rinaldo Rabello" w:date="2022-02-10T17:14:00Z">
                  <w:rPr>
                    <w:rFonts w:ascii="Arial" w:hAnsi="Arial" w:cs="Arial"/>
                    <w:sz w:val="16"/>
                    <w:szCs w:val="16"/>
                  </w:rPr>
                </w:rPrChange>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11"/>
    <w:p w14:paraId="6902451E" w14:textId="0F55249B" w:rsidR="006F285F" w:rsidRPr="002D6217" w:rsidRDefault="006F285F" w:rsidP="00953EC5">
      <w:pPr>
        <w:spacing w:after="0" w:line="240" w:lineRule="auto"/>
        <w:rPr>
          <w:rFonts w:ascii="Garamond" w:hAnsi="Garamond"/>
        </w:rPr>
      </w:pPr>
      <w:r w:rsidRPr="002D6217">
        <w:rPr>
          <w:rFonts w:ascii="Garamond" w:hAnsi="Garamond"/>
        </w:rPr>
        <w:t>(...)</w:t>
      </w: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lastRenderedPageBreak/>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PargrafodaLista"/>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495828B3"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419E4">
        <w:rPr>
          <w:rFonts w:ascii="Garamond" w:hAnsi="Garamond" w:cs="Arial"/>
        </w:rPr>
        <w:t>14</w:t>
      </w:r>
      <w:r w:rsidR="00567B60" w:rsidRPr="002D6217">
        <w:rPr>
          <w:rFonts w:ascii="Garamond" w:hAnsi="Garamond" w:cs="Arial"/>
        </w:rPr>
        <w:t xml:space="preserve"> </w:t>
      </w:r>
      <w:r w:rsidR="00DD5481" w:rsidRPr="002D6217">
        <w:rPr>
          <w:rFonts w:ascii="Garamond" w:hAnsi="Garamond" w:cs="Arial"/>
        </w:rPr>
        <w:t xml:space="preserve">de </w:t>
      </w:r>
      <w:r w:rsidR="005419E4">
        <w:rPr>
          <w:rFonts w:ascii="Garamond" w:hAnsi="Garamond" w:cs="Arial"/>
        </w:rPr>
        <w:t>fevereiro</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83CA554" w14:textId="562C81B3" w:rsidR="00953EC5" w:rsidRDefault="00953EC5" w:rsidP="00953EC5">
      <w:pPr>
        <w:spacing w:after="0" w:line="360" w:lineRule="auto"/>
        <w:jc w:val="center"/>
        <w:rPr>
          <w:rFonts w:ascii="Garamond" w:hAnsi="Garamond" w:cs="Arial"/>
        </w:rPr>
      </w:pPr>
    </w:p>
    <w:p w14:paraId="0478A25F" w14:textId="73DB0269" w:rsidR="005419E4"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33F8736D" w14:textId="77777777" w:rsidR="005419E4" w:rsidRDefault="005419E4" w:rsidP="00953EC5">
      <w:pPr>
        <w:spacing w:after="0" w:line="360" w:lineRule="auto"/>
        <w:jc w:val="center"/>
        <w:rPr>
          <w:rFonts w:ascii="Garamond" w:hAnsi="Garamond" w:cs="Arial"/>
        </w:rPr>
      </w:pPr>
    </w:p>
    <w:p w14:paraId="20A46701" w14:textId="3BAEF2F5" w:rsidR="00953EC5" w:rsidRDefault="00953EC5" w:rsidP="00953EC5">
      <w:pPr>
        <w:spacing w:after="0" w:line="360" w:lineRule="auto"/>
        <w:jc w:val="center"/>
        <w:rPr>
          <w:rFonts w:ascii="Garamond" w:hAnsi="Garamond" w:cs="Arial"/>
        </w:rPr>
      </w:pPr>
      <w:r>
        <w:rPr>
          <w:rFonts w:ascii="Garamond" w:hAnsi="Garamond" w:cs="Arial"/>
        </w:rPr>
        <w:t>(Assinaturas nas páginas seguintes)</w:t>
      </w:r>
    </w:p>
    <w:p w14:paraId="28FEE88F" w14:textId="77777777" w:rsidR="005419E4" w:rsidRDefault="005419E4">
      <w:pPr>
        <w:rPr>
          <w:rFonts w:ascii="Garamond" w:eastAsia="Times New Roman" w:hAnsi="Garamond" w:cs="Arial"/>
          <w:i/>
        </w:rPr>
      </w:pPr>
      <w:r>
        <w:rPr>
          <w:rFonts w:ascii="Garamond" w:eastAsia="Times New Roman" w:hAnsi="Garamond" w:cs="Arial"/>
          <w:i/>
        </w:rPr>
        <w:br w:type="page"/>
      </w:r>
    </w:p>
    <w:p w14:paraId="56F2AB1C" w14:textId="0D23945A"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Pr="002D6217">
        <w:rPr>
          <w:rFonts w:ascii="Garamond" w:eastAsia="Times New Roman" w:hAnsi="Garamond" w:cs="Arial"/>
          <w:i/>
        </w:rPr>
        <w:t xml:space="preserve">Aditamento ao Instrumento Particular de Escritura da </w:t>
      </w:r>
      <w:r w:rsidR="005419E4">
        <w:rPr>
          <w:rFonts w:ascii="Garamond" w:eastAsia="Times New Roman" w:hAnsi="Garamond" w:cs="Arial"/>
          <w:i/>
        </w:rPr>
        <w:t>5</w:t>
      </w:r>
      <w:r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sidR="005419E4">
        <w:rPr>
          <w:rFonts w:ascii="Garamond" w:eastAsia="Times New Roman" w:hAnsi="Garamond" w:cs="Arial"/>
          <w:i/>
        </w:rPr>
        <w:t>l, celebrado em 14 de fevereiro de 2022</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4BD16778" w:rsidR="008E108F" w:rsidRPr="002D6217" w:rsidDel="00310D90" w:rsidRDefault="008E108F" w:rsidP="002D6217">
      <w:pPr>
        <w:spacing w:after="0" w:line="360" w:lineRule="auto"/>
        <w:jc w:val="center"/>
        <w:rPr>
          <w:del w:id="41" w:author="Manacesar Lopes dos Santos" w:date="2022-02-25T22:05:00Z"/>
          <w:rFonts w:ascii="Garamond" w:hAnsi="Garamond" w:cs="Arial"/>
          <w:b/>
          <w:smallCaps/>
        </w:rPr>
      </w:pPr>
      <w:del w:id="42" w:author="Manacesar Lopes dos Santos" w:date="2022-02-25T22:05:00Z">
        <w:r w:rsidRPr="002D6217" w:rsidDel="00310D90">
          <w:rPr>
            <w:rFonts w:ascii="Garamond" w:hAnsi="Garamond" w:cs="Arial"/>
            <w:b/>
            <w:smallCaps/>
          </w:rPr>
          <w:delText>BRL TRUST DISTRIBUIDORA DE TÍTULOS E VALORES MOBILIÁRIOS S.A.</w:delText>
        </w:r>
      </w:del>
    </w:p>
    <w:p w14:paraId="0D0144D2" w14:textId="560E0349" w:rsidR="008E108F" w:rsidRPr="002D6217" w:rsidDel="00310D90" w:rsidRDefault="008E108F" w:rsidP="002D6217">
      <w:pPr>
        <w:spacing w:after="0" w:line="360" w:lineRule="auto"/>
        <w:jc w:val="center"/>
        <w:rPr>
          <w:del w:id="43" w:author="Manacesar Lopes dos Santos" w:date="2022-02-25T22:05:00Z"/>
          <w:rFonts w:ascii="Garamond" w:hAnsi="Garamond" w:cs="Arial"/>
          <w:i/>
          <w:iCs/>
        </w:rPr>
      </w:pPr>
      <w:del w:id="44" w:author="Manacesar Lopes dos Santos" w:date="2022-02-25T22:05:00Z">
        <w:r w:rsidRPr="002D6217" w:rsidDel="00310D90">
          <w:rPr>
            <w:rFonts w:ascii="Garamond" w:hAnsi="Garamond" w:cs="Arial"/>
            <w:i/>
            <w:iCs/>
          </w:rPr>
          <w:delText>Agente Fiduciário</w:delText>
        </w:r>
        <w:r w:rsidR="00CB50A1" w:rsidDel="00310D90">
          <w:rPr>
            <w:rFonts w:ascii="Garamond" w:hAnsi="Garamond" w:cs="Arial"/>
            <w:i/>
            <w:iCs/>
          </w:rPr>
          <w:delText xml:space="preserve"> Substituído</w:delText>
        </w:r>
      </w:del>
    </w:p>
    <w:p w14:paraId="514432E1" w14:textId="72A0E3E8" w:rsidR="007D2183" w:rsidRPr="002D6217" w:rsidDel="00310D90" w:rsidRDefault="007D2183" w:rsidP="002D6217">
      <w:pPr>
        <w:spacing w:after="0" w:line="360" w:lineRule="auto"/>
        <w:jc w:val="center"/>
        <w:rPr>
          <w:del w:id="45" w:author="Manacesar Lopes dos Santos" w:date="2022-02-25T22:05:00Z"/>
          <w:rFonts w:ascii="Garamond" w:hAnsi="Garamond" w:cs="Arial"/>
        </w:rPr>
      </w:pPr>
    </w:p>
    <w:p w14:paraId="127E77F6" w14:textId="21541F2A" w:rsidR="00B9285F" w:rsidRPr="002D6217" w:rsidDel="00310D90" w:rsidRDefault="00B9285F" w:rsidP="001E4A81">
      <w:pPr>
        <w:spacing w:after="0" w:line="360" w:lineRule="auto"/>
        <w:rPr>
          <w:del w:id="46" w:author="Manacesar Lopes dos Santos" w:date="2022-02-25T22:05:00Z"/>
          <w:rFonts w:ascii="Garamond" w:hAnsi="Garamond" w:cs="Arial"/>
        </w:rPr>
      </w:pPr>
    </w:p>
    <w:p w14:paraId="18CCD4FD" w14:textId="2A70526F" w:rsidR="00B9285F" w:rsidRPr="002D6217" w:rsidDel="00310D90" w:rsidRDefault="00B9285F" w:rsidP="002D6217">
      <w:pPr>
        <w:spacing w:after="0" w:line="360" w:lineRule="auto"/>
        <w:jc w:val="center"/>
        <w:rPr>
          <w:del w:id="47" w:author="Manacesar Lopes dos Santos" w:date="2022-02-25T22:05:00Z"/>
          <w:rFonts w:ascii="Garamond" w:hAnsi="Garamond" w:cs="Arial"/>
        </w:rPr>
      </w:pPr>
      <w:del w:id="48" w:author="Manacesar Lopes dos Santos" w:date="2022-02-25T22:05:00Z">
        <w:r w:rsidRPr="002D6217" w:rsidDel="00310D90">
          <w:rPr>
            <w:rFonts w:ascii="Garamond" w:hAnsi="Garamond" w:cs="Arial"/>
          </w:rPr>
          <w:delText>_______________________________</w:delText>
        </w:r>
        <w:r w:rsidRPr="002D6217" w:rsidDel="00310D90">
          <w:rPr>
            <w:rFonts w:ascii="Garamond" w:hAnsi="Garamond" w:cs="Arial"/>
          </w:rPr>
          <w:tab/>
          <w:delText>_______________________________</w:delText>
        </w:r>
      </w:del>
    </w:p>
    <w:p w14:paraId="05139F5E" w14:textId="415611A8" w:rsidR="00B9285F" w:rsidRPr="002D6217" w:rsidDel="00310D90" w:rsidRDefault="00B9285F" w:rsidP="002D6217">
      <w:pPr>
        <w:spacing w:after="0" w:line="360" w:lineRule="auto"/>
        <w:rPr>
          <w:del w:id="49" w:author="Manacesar Lopes dos Santos" w:date="2022-02-25T22:05:00Z"/>
          <w:rFonts w:ascii="Garamond" w:hAnsi="Garamond" w:cs="Arial"/>
          <w:b/>
        </w:rPr>
      </w:pPr>
      <w:del w:id="50" w:author="Manacesar Lopes dos Santos" w:date="2022-02-25T22:05:00Z">
        <w:r w:rsidRPr="002D6217" w:rsidDel="00310D90">
          <w:rPr>
            <w:rFonts w:ascii="Garamond" w:hAnsi="Garamond" w:cs="Arial"/>
            <w:b/>
          </w:rPr>
          <w:delText xml:space="preserve">     Nome:</w:delText>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delText xml:space="preserve">     Nome:</w:delText>
        </w:r>
      </w:del>
    </w:p>
    <w:p w14:paraId="5CD58821" w14:textId="7A352AC0" w:rsidR="008E108F" w:rsidRPr="002D6217" w:rsidDel="00310D90" w:rsidRDefault="00B9285F" w:rsidP="002D6217">
      <w:pPr>
        <w:spacing w:after="0" w:line="360" w:lineRule="auto"/>
        <w:rPr>
          <w:del w:id="51" w:author="Manacesar Lopes dos Santos" w:date="2022-02-25T22:05:00Z"/>
          <w:rFonts w:ascii="Garamond" w:hAnsi="Garamond" w:cs="Arial"/>
          <w:b/>
        </w:rPr>
      </w:pPr>
      <w:del w:id="52" w:author="Manacesar Lopes dos Santos" w:date="2022-02-25T22:05:00Z">
        <w:r w:rsidRPr="002D6217" w:rsidDel="00310D90">
          <w:rPr>
            <w:rFonts w:ascii="Garamond" w:hAnsi="Garamond" w:cs="Arial"/>
            <w:b/>
          </w:rPr>
          <w:delText xml:space="preserve">     Cargo:</w:delText>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r>
        <w:r w:rsidRPr="002D6217" w:rsidDel="00310D90">
          <w:rPr>
            <w:rFonts w:ascii="Garamond" w:hAnsi="Garamond" w:cs="Arial"/>
            <w:b/>
          </w:rPr>
          <w:tab/>
          <w:delText xml:space="preserve">     </w:delText>
        </w:r>
        <w:r w:rsidR="00715BE5" w:rsidRPr="002D6217" w:rsidDel="00310D90">
          <w:rPr>
            <w:rFonts w:ascii="Garamond" w:hAnsi="Garamond" w:cs="Arial"/>
            <w:b/>
          </w:rPr>
          <w:delText>Cargo</w:delText>
        </w:r>
        <w:r w:rsidRPr="002D6217" w:rsidDel="00310D90">
          <w:rPr>
            <w:rFonts w:ascii="Garamond" w:hAnsi="Garamond" w:cs="Arial"/>
            <w:b/>
          </w:rPr>
          <w:delText xml:space="preserve">: </w:delText>
        </w:r>
      </w:del>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2A051F01"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del w:id="53" w:author="Manacesar Lopes dos Santos" w:date="2022-02-25T22:05:00Z">
        <w:r w:rsidR="00CB50A1" w:rsidDel="00310D90">
          <w:rPr>
            <w:rFonts w:ascii="Garamond" w:hAnsi="Garamond" w:cs="Arial"/>
            <w:i/>
            <w:iCs/>
          </w:rPr>
          <w:delText xml:space="preserve"> Substituto</w:delText>
        </w:r>
      </w:del>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77304213"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w:t>
      </w:r>
      <w:del w:id="54" w:author="Manacesar Lopes dos Santos" w:date="2022-02-25T22:06:00Z">
        <w:r w:rsidR="006D14D9" w:rsidRPr="002D6217" w:rsidDel="00310D90">
          <w:rPr>
            <w:rFonts w:ascii="Garamond" w:eastAsia="Times New Roman" w:hAnsi="Garamond" w:cs="Arial"/>
            <w:i/>
          </w:rPr>
          <w:delText xml:space="preserve"> e Alienação Fiduciária de Bem Imóvel</w:delText>
        </w:r>
      </w:del>
      <w:r w:rsidR="006D14D9" w:rsidRPr="002D6217">
        <w:rPr>
          <w:rFonts w:ascii="Garamond" w:eastAsia="Times New Roman" w:hAnsi="Garamond" w:cs="Arial"/>
          <w:i/>
        </w:rPr>
        <w:t xml:space="preserve">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F7B6D7A"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2"/>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4579C7"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4579C7" w:rsidRDefault="002A3B9C" w:rsidP="0024444D">
            <w:pPr>
              <w:spacing w:after="0"/>
              <w:jc w:val="center"/>
              <w:rPr>
                <w:rFonts w:ascii="Arial" w:hAnsi="Arial" w:cs="Arial"/>
                <w:color w:val="000000" w:themeColor="text1"/>
                <w:sz w:val="16"/>
                <w:szCs w:val="16"/>
                <w:highlight w:val="yellow"/>
                <w:rPrChange w:id="5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6" w:author="Rinaldo Rabello" w:date="2022-02-10T17:14:00Z">
                  <w:rPr>
                    <w:rFonts w:ascii="Arial" w:hAnsi="Arial" w:cs="Arial"/>
                    <w:color w:val="000000" w:themeColor="text1"/>
                    <w:sz w:val="16"/>
                    <w:szCs w:val="16"/>
                  </w:rPr>
                </w:rPrChange>
              </w:rPr>
              <w:t>27 de março de 2022**</w:t>
            </w:r>
          </w:p>
        </w:tc>
        <w:tc>
          <w:tcPr>
            <w:tcW w:w="1167" w:type="dxa"/>
            <w:vAlign w:val="center"/>
          </w:tcPr>
          <w:p w14:paraId="70BE730C" w14:textId="77777777" w:rsidR="002A3B9C" w:rsidRPr="004579C7" w:rsidRDefault="002A3B9C" w:rsidP="0024444D">
            <w:pPr>
              <w:spacing w:after="0"/>
              <w:jc w:val="center"/>
              <w:rPr>
                <w:rFonts w:ascii="Arial" w:hAnsi="Arial" w:cs="Arial"/>
                <w:color w:val="000000"/>
                <w:sz w:val="16"/>
                <w:szCs w:val="16"/>
                <w:highlight w:val="yellow"/>
                <w:rPrChange w:id="57"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58" w:author="Rinaldo Rabello" w:date="2022-02-10T17:14:00Z">
                  <w:rPr>
                    <w:rFonts w:ascii="Arial" w:hAnsi="Arial" w:cs="Arial"/>
                    <w:color w:val="000000"/>
                    <w:sz w:val="16"/>
                    <w:szCs w:val="16"/>
                  </w:rPr>
                </w:rPrChange>
              </w:rPr>
              <w:t>3,0612%</w:t>
            </w:r>
          </w:p>
        </w:tc>
        <w:tc>
          <w:tcPr>
            <w:tcW w:w="1451" w:type="dxa"/>
          </w:tcPr>
          <w:p w14:paraId="55508C4B" w14:textId="77777777" w:rsidR="002A3B9C" w:rsidRPr="004579C7" w:rsidRDefault="002A3B9C" w:rsidP="0024444D">
            <w:pPr>
              <w:spacing w:after="0"/>
              <w:jc w:val="center"/>
              <w:rPr>
                <w:rFonts w:ascii="Arial" w:hAnsi="Arial" w:cs="Arial"/>
                <w:sz w:val="16"/>
                <w:szCs w:val="16"/>
                <w:highlight w:val="yellow"/>
                <w:rPrChange w:id="59" w:author="Rinaldo Rabello" w:date="2022-02-10T17:14:00Z">
                  <w:rPr>
                    <w:rFonts w:ascii="Arial" w:hAnsi="Arial" w:cs="Arial"/>
                    <w:sz w:val="16"/>
                    <w:szCs w:val="16"/>
                  </w:rPr>
                </w:rPrChange>
              </w:rPr>
            </w:pPr>
            <w:r w:rsidRPr="004579C7">
              <w:rPr>
                <w:rFonts w:ascii="Arial" w:hAnsi="Arial" w:cs="Arial"/>
                <w:sz w:val="16"/>
                <w:szCs w:val="16"/>
                <w:highlight w:val="yellow"/>
                <w:rPrChange w:id="60" w:author="Rinaldo Rabello" w:date="2022-02-10T17:14:00Z">
                  <w:rPr>
                    <w:rFonts w:ascii="Arial" w:hAnsi="Arial" w:cs="Arial"/>
                    <w:sz w:val="16"/>
                    <w:szCs w:val="16"/>
                  </w:rPr>
                </w:rPrChange>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4579C7" w:rsidRDefault="002A3B9C" w:rsidP="0024444D">
            <w:pPr>
              <w:spacing w:after="0"/>
              <w:jc w:val="center"/>
              <w:rPr>
                <w:rFonts w:ascii="Arial" w:hAnsi="Arial" w:cs="Arial"/>
                <w:sz w:val="16"/>
                <w:szCs w:val="16"/>
                <w:highlight w:val="yellow"/>
                <w:rPrChange w:id="61" w:author="Rinaldo Rabello" w:date="2022-02-10T17:14:00Z">
                  <w:rPr>
                    <w:rFonts w:ascii="Arial" w:hAnsi="Arial" w:cs="Arial"/>
                    <w:sz w:val="16"/>
                    <w:szCs w:val="16"/>
                  </w:rPr>
                </w:rPrChange>
              </w:rPr>
            </w:pPr>
            <w:r w:rsidRPr="004579C7">
              <w:rPr>
                <w:rFonts w:ascii="Arial" w:hAnsi="Arial" w:cs="Arial"/>
                <w:sz w:val="16"/>
                <w:szCs w:val="16"/>
                <w:highlight w:val="yellow"/>
                <w:rPrChange w:id="62" w:author="Rinaldo Rabello" w:date="2022-02-10T17:14:00Z">
                  <w:rPr>
                    <w:rFonts w:ascii="Arial" w:hAnsi="Arial" w:cs="Arial"/>
                    <w:sz w:val="16"/>
                    <w:szCs w:val="16"/>
                  </w:rPr>
                </w:rPrChange>
              </w:rPr>
              <w:t>R$ 8.950.110,33</w:t>
            </w:r>
          </w:p>
        </w:tc>
        <w:tc>
          <w:tcPr>
            <w:tcW w:w="614" w:type="dxa"/>
            <w:shd w:val="clear" w:color="auto" w:fill="auto"/>
            <w:vAlign w:val="center"/>
          </w:tcPr>
          <w:p w14:paraId="6ED15948" w14:textId="77777777" w:rsidR="002A3B9C" w:rsidRPr="004579C7" w:rsidRDefault="002A3B9C" w:rsidP="0024444D">
            <w:pPr>
              <w:spacing w:after="0"/>
              <w:jc w:val="center"/>
              <w:rPr>
                <w:rFonts w:ascii="Arial" w:hAnsi="Arial" w:cs="Arial"/>
                <w:color w:val="000000" w:themeColor="text1"/>
                <w:sz w:val="16"/>
                <w:szCs w:val="16"/>
                <w:highlight w:val="yellow"/>
                <w:rPrChange w:id="6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4"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05B0D86" w14:textId="77777777" w:rsidR="002A3B9C" w:rsidRPr="004579C7" w:rsidRDefault="002A3B9C" w:rsidP="0024444D">
            <w:pPr>
              <w:spacing w:after="0"/>
              <w:jc w:val="center"/>
              <w:rPr>
                <w:rFonts w:ascii="Arial" w:hAnsi="Arial" w:cs="Arial"/>
                <w:color w:val="000000" w:themeColor="text1"/>
                <w:sz w:val="16"/>
                <w:szCs w:val="16"/>
                <w:highlight w:val="yellow"/>
                <w:rPrChange w:id="6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6" w:author="Rinaldo Rabello" w:date="2022-02-10T17:14:00Z">
                  <w:rPr>
                    <w:rFonts w:ascii="Arial" w:hAnsi="Arial" w:cs="Arial"/>
                    <w:color w:val="000000" w:themeColor="text1"/>
                    <w:sz w:val="16"/>
                    <w:szCs w:val="16"/>
                  </w:rPr>
                </w:rPrChange>
              </w:rPr>
              <w:t>IPCA</w:t>
            </w:r>
          </w:p>
        </w:tc>
        <w:tc>
          <w:tcPr>
            <w:tcW w:w="1451" w:type="dxa"/>
            <w:vAlign w:val="center"/>
          </w:tcPr>
          <w:p w14:paraId="7022BCF2" w14:textId="77777777" w:rsidR="002A3B9C" w:rsidRPr="004579C7" w:rsidRDefault="002A3B9C" w:rsidP="0024444D">
            <w:pPr>
              <w:spacing w:after="0"/>
              <w:jc w:val="center"/>
              <w:rPr>
                <w:rFonts w:ascii="Arial" w:hAnsi="Arial" w:cs="Arial"/>
                <w:sz w:val="16"/>
                <w:szCs w:val="16"/>
                <w:highlight w:val="yellow"/>
                <w:rPrChange w:id="67" w:author="Rinaldo Rabello" w:date="2022-02-10T17:14:00Z">
                  <w:rPr>
                    <w:rFonts w:ascii="Arial" w:hAnsi="Arial" w:cs="Arial"/>
                    <w:sz w:val="16"/>
                    <w:szCs w:val="16"/>
                  </w:rPr>
                </w:rPrChange>
              </w:rPr>
            </w:pPr>
            <w:r w:rsidRPr="004579C7">
              <w:rPr>
                <w:rFonts w:ascii="Arial" w:hAnsi="Arial" w:cs="Arial"/>
                <w:sz w:val="16"/>
                <w:szCs w:val="16"/>
                <w:highlight w:val="yellow"/>
                <w:rPrChange w:id="68" w:author="Rinaldo Rabello" w:date="2022-02-10T17:14:00Z">
                  <w:rPr>
                    <w:rFonts w:ascii="Arial" w:hAnsi="Arial" w:cs="Arial"/>
                    <w:sz w:val="16"/>
                    <w:szCs w:val="16"/>
                  </w:rPr>
                </w:rPrChange>
              </w:rPr>
              <w:t>R$ 207.585.636,49</w:t>
            </w:r>
          </w:p>
        </w:tc>
        <w:tc>
          <w:tcPr>
            <w:tcW w:w="1451" w:type="dxa"/>
            <w:shd w:val="clear" w:color="auto" w:fill="auto"/>
            <w:vAlign w:val="center"/>
          </w:tcPr>
          <w:p w14:paraId="7FB78613" w14:textId="77777777" w:rsidR="002A3B9C" w:rsidRPr="004579C7" w:rsidRDefault="002A3B9C" w:rsidP="0024444D">
            <w:pPr>
              <w:spacing w:after="0"/>
              <w:jc w:val="center"/>
              <w:rPr>
                <w:rFonts w:ascii="Arial" w:hAnsi="Arial" w:cs="Arial"/>
                <w:color w:val="000000" w:themeColor="text1"/>
                <w:sz w:val="16"/>
                <w:szCs w:val="16"/>
                <w:highlight w:val="yellow"/>
                <w:rPrChange w:id="6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0" w:author="Rinaldo Rabello" w:date="2022-02-10T17:14:00Z">
                  <w:rPr>
                    <w:rFonts w:ascii="Arial" w:hAnsi="Arial" w:cs="Arial"/>
                    <w:color w:val="000000" w:themeColor="text1"/>
                    <w:sz w:val="16"/>
                    <w:szCs w:val="16"/>
                  </w:rPr>
                </w:rPrChange>
              </w:rPr>
              <w:t>R$ 6.354.662,34</w:t>
            </w:r>
          </w:p>
        </w:tc>
        <w:tc>
          <w:tcPr>
            <w:tcW w:w="614" w:type="dxa"/>
            <w:shd w:val="clear" w:color="auto" w:fill="auto"/>
            <w:vAlign w:val="center"/>
          </w:tcPr>
          <w:p w14:paraId="3E9F71FA" w14:textId="77777777" w:rsidR="002A3B9C" w:rsidRPr="004579C7" w:rsidRDefault="002A3B9C" w:rsidP="0024444D">
            <w:pPr>
              <w:spacing w:after="0"/>
              <w:jc w:val="center"/>
              <w:rPr>
                <w:rFonts w:ascii="Arial" w:hAnsi="Arial" w:cs="Arial"/>
                <w:color w:val="000000" w:themeColor="text1"/>
                <w:sz w:val="16"/>
                <w:szCs w:val="16"/>
                <w:highlight w:val="yellow"/>
                <w:rPrChange w:id="7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2"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05E44D07" w14:textId="77777777" w:rsidR="002A3B9C" w:rsidRPr="004579C7" w:rsidRDefault="002A3B9C" w:rsidP="0024444D">
            <w:pPr>
              <w:spacing w:after="0"/>
              <w:jc w:val="center"/>
              <w:rPr>
                <w:rFonts w:ascii="Arial" w:hAnsi="Arial" w:cs="Arial"/>
                <w:color w:val="000000" w:themeColor="text1"/>
                <w:sz w:val="16"/>
                <w:szCs w:val="16"/>
                <w:highlight w:val="yellow"/>
                <w:rPrChange w:id="7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4"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226BCAC7" w14:textId="77777777" w:rsidR="002A3B9C" w:rsidRPr="004579C7" w:rsidRDefault="002A3B9C" w:rsidP="0024444D">
            <w:pPr>
              <w:spacing w:after="0"/>
              <w:jc w:val="center"/>
              <w:rPr>
                <w:rFonts w:ascii="Arial" w:hAnsi="Arial" w:cs="Arial"/>
                <w:sz w:val="16"/>
                <w:szCs w:val="16"/>
                <w:highlight w:val="yellow"/>
                <w:rPrChange w:id="75" w:author="Rinaldo Rabello" w:date="2022-02-10T17:14:00Z">
                  <w:rPr>
                    <w:rFonts w:ascii="Arial" w:hAnsi="Arial" w:cs="Arial"/>
                    <w:sz w:val="16"/>
                    <w:szCs w:val="16"/>
                  </w:rPr>
                </w:rPrChange>
              </w:rPr>
            </w:pPr>
            <w:r w:rsidRPr="004579C7">
              <w:rPr>
                <w:rFonts w:ascii="Arial" w:hAnsi="Arial" w:cs="Arial"/>
                <w:sz w:val="16"/>
                <w:szCs w:val="16"/>
                <w:highlight w:val="yellow"/>
                <w:rPrChange w:id="76" w:author="Rinaldo Rabello" w:date="2022-02-10T17:14:00Z">
                  <w:rPr>
                    <w:rFonts w:ascii="Arial" w:hAnsi="Arial" w:cs="Arial"/>
                    <w:sz w:val="16"/>
                    <w:szCs w:val="16"/>
                  </w:rPr>
                </w:rPrChange>
              </w:rPr>
              <w:t>R$ 2.595.447,99</w:t>
            </w:r>
          </w:p>
        </w:tc>
        <w:tc>
          <w:tcPr>
            <w:tcW w:w="570" w:type="dxa"/>
            <w:shd w:val="clear" w:color="auto" w:fill="auto"/>
            <w:vAlign w:val="center"/>
          </w:tcPr>
          <w:p w14:paraId="1C4F07D7" w14:textId="77777777" w:rsidR="002A3B9C" w:rsidRPr="004579C7" w:rsidRDefault="002A3B9C" w:rsidP="0024444D">
            <w:pPr>
              <w:spacing w:after="0"/>
              <w:jc w:val="center"/>
              <w:rPr>
                <w:rFonts w:ascii="Arial" w:hAnsi="Arial" w:cs="Arial"/>
                <w:color w:val="000000" w:themeColor="text1"/>
                <w:sz w:val="16"/>
                <w:szCs w:val="16"/>
                <w:highlight w:val="yellow"/>
                <w:rPrChange w:id="7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8"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1EEC8AE4" w14:textId="77777777" w:rsidR="002A3B9C" w:rsidRPr="004579C7" w:rsidRDefault="002A3B9C" w:rsidP="0024444D">
            <w:pPr>
              <w:spacing w:after="0"/>
              <w:jc w:val="center"/>
              <w:rPr>
                <w:rFonts w:ascii="Arial" w:hAnsi="Arial" w:cs="Arial"/>
                <w:color w:val="000000" w:themeColor="text1"/>
                <w:sz w:val="16"/>
                <w:szCs w:val="16"/>
                <w:highlight w:val="yellow"/>
                <w:rPrChange w:id="7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0" w:author="Rinaldo Rabello" w:date="2022-02-10T17:14:00Z">
                  <w:rPr>
                    <w:rFonts w:ascii="Arial" w:hAnsi="Arial" w:cs="Arial"/>
                    <w:color w:val="000000" w:themeColor="text1"/>
                    <w:sz w:val="16"/>
                    <w:szCs w:val="16"/>
                  </w:rPr>
                </w:rPrChange>
              </w:rPr>
              <w:t>IPCA</w:t>
            </w:r>
          </w:p>
        </w:tc>
      </w:tr>
      <w:tr w:rsidR="002A3B9C" w:rsidRPr="004579C7"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4579C7" w:rsidRDefault="002A3B9C" w:rsidP="0024444D">
            <w:pPr>
              <w:spacing w:after="0"/>
              <w:jc w:val="center"/>
              <w:rPr>
                <w:rFonts w:ascii="Arial" w:hAnsi="Arial" w:cs="Arial"/>
                <w:color w:val="000000" w:themeColor="text1"/>
                <w:sz w:val="16"/>
                <w:szCs w:val="16"/>
                <w:highlight w:val="yellow"/>
                <w:rPrChange w:id="8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2" w:author="Rinaldo Rabello" w:date="2022-02-10T17:14:00Z">
                  <w:rPr>
                    <w:rFonts w:ascii="Arial" w:hAnsi="Arial" w:cs="Arial"/>
                    <w:color w:val="000000" w:themeColor="text1"/>
                    <w:sz w:val="16"/>
                    <w:szCs w:val="16"/>
                  </w:rPr>
                </w:rPrChange>
              </w:rPr>
              <w:t>27 de setembro de 2022</w:t>
            </w:r>
          </w:p>
        </w:tc>
        <w:tc>
          <w:tcPr>
            <w:tcW w:w="1167" w:type="dxa"/>
            <w:vAlign w:val="center"/>
          </w:tcPr>
          <w:p w14:paraId="6407DB75" w14:textId="77777777" w:rsidR="002A3B9C" w:rsidRPr="004579C7" w:rsidRDefault="002A3B9C" w:rsidP="0024444D">
            <w:pPr>
              <w:spacing w:after="0"/>
              <w:jc w:val="center"/>
              <w:rPr>
                <w:rFonts w:ascii="Arial" w:hAnsi="Arial" w:cs="Arial"/>
                <w:color w:val="000000"/>
                <w:sz w:val="16"/>
                <w:szCs w:val="16"/>
                <w:highlight w:val="yellow"/>
                <w:rPrChange w:id="83"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84" w:author="Rinaldo Rabello" w:date="2022-02-10T17:14:00Z">
                  <w:rPr>
                    <w:rFonts w:ascii="Arial" w:hAnsi="Arial" w:cs="Arial"/>
                    <w:color w:val="000000"/>
                    <w:sz w:val="16"/>
                    <w:szCs w:val="16"/>
                  </w:rPr>
                </w:rPrChange>
              </w:rPr>
              <w:t>1,6842%</w:t>
            </w:r>
          </w:p>
        </w:tc>
        <w:tc>
          <w:tcPr>
            <w:tcW w:w="1451" w:type="dxa"/>
          </w:tcPr>
          <w:p w14:paraId="1C7B0E58" w14:textId="77777777" w:rsidR="002A3B9C" w:rsidRPr="004579C7" w:rsidRDefault="002A3B9C" w:rsidP="0024444D">
            <w:pPr>
              <w:spacing w:after="0"/>
              <w:jc w:val="center"/>
              <w:rPr>
                <w:rFonts w:ascii="Arial" w:hAnsi="Arial" w:cs="Arial"/>
                <w:sz w:val="16"/>
                <w:szCs w:val="16"/>
                <w:highlight w:val="yellow"/>
                <w:rPrChange w:id="85" w:author="Rinaldo Rabello" w:date="2022-02-10T17:14:00Z">
                  <w:rPr>
                    <w:rFonts w:ascii="Arial" w:hAnsi="Arial" w:cs="Arial"/>
                    <w:sz w:val="16"/>
                    <w:szCs w:val="16"/>
                  </w:rPr>
                </w:rPrChange>
              </w:rPr>
            </w:pPr>
            <w:r w:rsidRPr="004579C7">
              <w:rPr>
                <w:rFonts w:ascii="Arial" w:hAnsi="Arial" w:cs="Arial"/>
                <w:sz w:val="16"/>
                <w:szCs w:val="16"/>
                <w:highlight w:val="yellow"/>
                <w:rPrChange w:id="86" w:author="Rinaldo Rabello" w:date="2022-02-10T17:14:00Z">
                  <w:rPr>
                    <w:rFonts w:ascii="Arial" w:hAnsi="Arial" w:cs="Arial"/>
                    <w:sz w:val="16"/>
                    <w:szCs w:val="16"/>
                  </w:rPr>
                </w:rPrChange>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4579C7" w:rsidRDefault="002A3B9C" w:rsidP="0024444D">
            <w:pPr>
              <w:spacing w:after="0"/>
              <w:jc w:val="center"/>
              <w:rPr>
                <w:rFonts w:ascii="Arial" w:hAnsi="Arial" w:cs="Arial"/>
                <w:sz w:val="16"/>
                <w:szCs w:val="16"/>
                <w:highlight w:val="yellow"/>
                <w:rPrChange w:id="87" w:author="Rinaldo Rabello" w:date="2022-02-10T17:14:00Z">
                  <w:rPr>
                    <w:rFonts w:ascii="Arial" w:hAnsi="Arial" w:cs="Arial"/>
                    <w:sz w:val="16"/>
                    <w:szCs w:val="16"/>
                  </w:rPr>
                </w:rPrChange>
              </w:rPr>
            </w:pPr>
            <w:r w:rsidRPr="004579C7">
              <w:rPr>
                <w:rFonts w:ascii="Arial" w:hAnsi="Arial" w:cs="Arial"/>
                <w:sz w:val="16"/>
                <w:szCs w:val="16"/>
                <w:highlight w:val="yellow"/>
                <w:rPrChange w:id="88" w:author="Rinaldo Rabello" w:date="2022-02-10T17:14:00Z">
                  <w:rPr>
                    <w:rFonts w:ascii="Arial" w:hAnsi="Arial" w:cs="Arial"/>
                    <w:sz w:val="16"/>
                    <w:szCs w:val="16"/>
                  </w:rPr>
                </w:rPrChange>
              </w:rPr>
              <w:t>R$ 4.773.392,18</w:t>
            </w:r>
          </w:p>
        </w:tc>
        <w:tc>
          <w:tcPr>
            <w:tcW w:w="614" w:type="dxa"/>
            <w:shd w:val="clear" w:color="auto" w:fill="auto"/>
            <w:vAlign w:val="center"/>
          </w:tcPr>
          <w:p w14:paraId="73A416A7" w14:textId="77777777" w:rsidR="002A3B9C" w:rsidRPr="004579C7" w:rsidRDefault="002A3B9C" w:rsidP="0024444D">
            <w:pPr>
              <w:spacing w:after="0"/>
              <w:jc w:val="center"/>
              <w:rPr>
                <w:rFonts w:ascii="Arial" w:hAnsi="Arial" w:cs="Arial"/>
                <w:color w:val="000000" w:themeColor="text1"/>
                <w:sz w:val="16"/>
                <w:szCs w:val="16"/>
                <w:highlight w:val="yellow"/>
                <w:rPrChange w:id="8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0"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905F0C9" w14:textId="77777777" w:rsidR="002A3B9C" w:rsidRPr="004579C7" w:rsidRDefault="002A3B9C" w:rsidP="0024444D">
            <w:pPr>
              <w:spacing w:after="0"/>
              <w:jc w:val="center"/>
              <w:rPr>
                <w:rFonts w:ascii="Arial" w:hAnsi="Arial" w:cs="Arial"/>
                <w:color w:val="000000" w:themeColor="text1"/>
                <w:sz w:val="16"/>
                <w:szCs w:val="16"/>
                <w:highlight w:val="yellow"/>
                <w:rPrChange w:id="9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2" w:author="Rinaldo Rabello" w:date="2022-02-10T17:14:00Z">
                  <w:rPr>
                    <w:rFonts w:ascii="Arial" w:hAnsi="Arial" w:cs="Arial"/>
                    <w:color w:val="000000" w:themeColor="text1"/>
                    <w:sz w:val="16"/>
                    <w:szCs w:val="16"/>
                  </w:rPr>
                </w:rPrChange>
              </w:rPr>
              <w:t>IPCA</w:t>
            </w:r>
          </w:p>
        </w:tc>
        <w:tc>
          <w:tcPr>
            <w:tcW w:w="1451" w:type="dxa"/>
            <w:vAlign w:val="center"/>
          </w:tcPr>
          <w:p w14:paraId="73F3536A" w14:textId="77777777" w:rsidR="002A3B9C" w:rsidRPr="004579C7" w:rsidRDefault="002A3B9C" w:rsidP="0024444D">
            <w:pPr>
              <w:spacing w:after="0"/>
              <w:jc w:val="center"/>
              <w:rPr>
                <w:rFonts w:ascii="Arial" w:hAnsi="Arial" w:cs="Arial"/>
                <w:sz w:val="16"/>
                <w:szCs w:val="16"/>
                <w:highlight w:val="yellow"/>
                <w:rPrChange w:id="93" w:author="Rinaldo Rabello" w:date="2022-02-10T17:14:00Z">
                  <w:rPr>
                    <w:rFonts w:ascii="Arial" w:hAnsi="Arial" w:cs="Arial"/>
                    <w:sz w:val="16"/>
                    <w:szCs w:val="16"/>
                  </w:rPr>
                </w:rPrChange>
              </w:rPr>
            </w:pPr>
            <w:r w:rsidRPr="004579C7">
              <w:rPr>
                <w:rFonts w:ascii="Arial" w:hAnsi="Arial" w:cs="Arial"/>
                <w:sz w:val="16"/>
                <w:szCs w:val="16"/>
                <w:highlight w:val="yellow"/>
                <w:rPrChange w:id="94" w:author="Rinaldo Rabello" w:date="2022-02-10T17:14:00Z">
                  <w:rPr>
                    <w:rFonts w:ascii="Arial" w:hAnsi="Arial" w:cs="Arial"/>
                    <w:sz w:val="16"/>
                    <w:szCs w:val="16"/>
                  </w:rPr>
                </w:rPrChange>
              </w:rPr>
              <w:t>R$ 201.230.974,15</w:t>
            </w:r>
          </w:p>
        </w:tc>
        <w:tc>
          <w:tcPr>
            <w:tcW w:w="1451" w:type="dxa"/>
            <w:shd w:val="clear" w:color="auto" w:fill="auto"/>
            <w:vAlign w:val="center"/>
          </w:tcPr>
          <w:p w14:paraId="58D40836" w14:textId="77777777" w:rsidR="002A3B9C" w:rsidRPr="004579C7" w:rsidRDefault="002A3B9C" w:rsidP="0024444D">
            <w:pPr>
              <w:spacing w:after="0"/>
              <w:jc w:val="center"/>
              <w:rPr>
                <w:rFonts w:ascii="Arial" w:hAnsi="Arial" w:cs="Arial"/>
                <w:color w:val="000000" w:themeColor="text1"/>
                <w:sz w:val="16"/>
                <w:szCs w:val="16"/>
                <w:highlight w:val="yellow"/>
                <w:rPrChange w:id="9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6" w:author="Rinaldo Rabello" w:date="2022-02-10T17:14:00Z">
                  <w:rPr>
                    <w:rFonts w:ascii="Arial" w:hAnsi="Arial" w:cs="Arial"/>
                    <w:color w:val="000000" w:themeColor="text1"/>
                    <w:sz w:val="16"/>
                    <w:szCs w:val="16"/>
                  </w:rPr>
                </w:rPrChange>
              </w:rPr>
              <w:t>R$ 3.389.153,25</w:t>
            </w:r>
          </w:p>
        </w:tc>
        <w:tc>
          <w:tcPr>
            <w:tcW w:w="614" w:type="dxa"/>
            <w:shd w:val="clear" w:color="auto" w:fill="auto"/>
            <w:vAlign w:val="center"/>
          </w:tcPr>
          <w:p w14:paraId="594BDF73" w14:textId="77777777" w:rsidR="002A3B9C" w:rsidRPr="004579C7" w:rsidRDefault="002A3B9C" w:rsidP="0024444D">
            <w:pPr>
              <w:spacing w:after="0"/>
              <w:jc w:val="center"/>
              <w:rPr>
                <w:rFonts w:ascii="Arial" w:hAnsi="Arial" w:cs="Arial"/>
                <w:color w:val="000000" w:themeColor="text1"/>
                <w:sz w:val="16"/>
                <w:szCs w:val="16"/>
                <w:highlight w:val="yellow"/>
                <w:rPrChange w:id="9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8"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4EC824D4" w14:textId="77777777" w:rsidR="002A3B9C" w:rsidRPr="004579C7" w:rsidRDefault="002A3B9C" w:rsidP="0024444D">
            <w:pPr>
              <w:spacing w:after="0"/>
              <w:jc w:val="center"/>
              <w:rPr>
                <w:rFonts w:ascii="Arial" w:hAnsi="Arial" w:cs="Arial"/>
                <w:color w:val="000000" w:themeColor="text1"/>
                <w:sz w:val="16"/>
                <w:szCs w:val="16"/>
                <w:highlight w:val="yellow"/>
                <w:rPrChange w:id="9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0"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6F39C1FD" w14:textId="77777777" w:rsidR="002A3B9C" w:rsidRPr="004579C7" w:rsidRDefault="002A3B9C" w:rsidP="0024444D">
            <w:pPr>
              <w:spacing w:after="0"/>
              <w:jc w:val="center"/>
              <w:rPr>
                <w:rFonts w:ascii="Arial" w:hAnsi="Arial" w:cs="Arial"/>
                <w:sz w:val="16"/>
                <w:szCs w:val="16"/>
                <w:highlight w:val="yellow"/>
                <w:rPrChange w:id="101" w:author="Rinaldo Rabello" w:date="2022-02-10T17:14:00Z">
                  <w:rPr>
                    <w:rFonts w:ascii="Arial" w:hAnsi="Arial" w:cs="Arial"/>
                    <w:sz w:val="16"/>
                    <w:szCs w:val="16"/>
                  </w:rPr>
                </w:rPrChange>
              </w:rPr>
            </w:pPr>
            <w:r w:rsidRPr="004579C7">
              <w:rPr>
                <w:rFonts w:ascii="Arial" w:hAnsi="Arial" w:cs="Arial"/>
                <w:sz w:val="16"/>
                <w:szCs w:val="16"/>
                <w:highlight w:val="yellow"/>
                <w:rPrChange w:id="102" w:author="Rinaldo Rabello" w:date="2022-02-10T17:14:00Z">
                  <w:rPr>
                    <w:rFonts w:ascii="Arial" w:hAnsi="Arial" w:cs="Arial"/>
                    <w:sz w:val="16"/>
                    <w:szCs w:val="16"/>
                  </w:rPr>
                </w:rPrChange>
              </w:rPr>
              <w:t>R$ 1.384.238,93</w:t>
            </w:r>
          </w:p>
        </w:tc>
        <w:tc>
          <w:tcPr>
            <w:tcW w:w="570" w:type="dxa"/>
            <w:shd w:val="clear" w:color="auto" w:fill="auto"/>
            <w:vAlign w:val="center"/>
          </w:tcPr>
          <w:p w14:paraId="15D3F31C" w14:textId="77777777" w:rsidR="002A3B9C" w:rsidRPr="004579C7" w:rsidRDefault="002A3B9C" w:rsidP="0024444D">
            <w:pPr>
              <w:spacing w:after="0"/>
              <w:jc w:val="center"/>
              <w:rPr>
                <w:rFonts w:ascii="Arial" w:hAnsi="Arial" w:cs="Arial"/>
                <w:color w:val="000000" w:themeColor="text1"/>
                <w:sz w:val="16"/>
                <w:szCs w:val="16"/>
                <w:highlight w:val="yellow"/>
                <w:rPrChange w:id="10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4"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7F2237BC" w14:textId="77777777" w:rsidR="002A3B9C" w:rsidRPr="004579C7" w:rsidRDefault="002A3B9C" w:rsidP="0024444D">
            <w:pPr>
              <w:spacing w:after="0"/>
              <w:jc w:val="center"/>
              <w:rPr>
                <w:rFonts w:ascii="Arial" w:hAnsi="Arial" w:cs="Arial"/>
                <w:color w:val="000000" w:themeColor="text1"/>
                <w:sz w:val="16"/>
                <w:szCs w:val="16"/>
                <w:highlight w:val="yellow"/>
                <w:rPrChange w:id="10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6" w:author="Rinaldo Rabello" w:date="2022-02-10T17:14:00Z">
                  <w:rPr>
                    <w:rFonts w:ascii="Arial" w:hAnsi="Arial" w:cs="Arial"/>
                    <w:color w:val="000000" w:themeColor="text1"/>
                    <w:sz w:val="16"/>
                    <w:szCs w:val="16"/>
                  </w:rPr>
                </w:rPrChange>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4579C7" w:rsidRDefault="002A3B9C" w:rsidP="0024444D">
            <w:pPr>
              <w:spacing w:after="0"/>
              <w:jc w:val="center"/>
              <w:rPr>
                <w:rFonts w:ascii="Arial" w:hAnsi="Arial" w:cs="Arial"/>
                <w:color w:val="000000" w:themeColor="text1"/>
                <w:sz w:val="16"/>
                <w:szCs w:val="16"/>
                <w:highlight w:val="yellow"/>
                <w:rPrChange w:id="10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8" w:author="Rinaldo Rabello" w:date="2022-02-10T17:14:00Z">
                  <w:rPr>
                    <w:rFonts w:ascii="Arial" w:hAnsi="Arial" w:cs="Arial"/>
                    <w:color w:val="000000" w:themeColor="text1"/>
                    <w:sz w:val="16"/>
                    <w:szCs w:val="16"/>
                  </w:rPr>
                </w:rPrChange>
              </w:rPr>
              <w:t>27 de dezembro de 2022</w:t>
            </w:r>
          </w:p>
        </w:tc>
        <w:tc>
          <w:tcPr>
            <w:tcW w:w="1167" w:type="dxa"/>
            <w:vAlign w:val="center"/>
          </w:tcPr>
          <w:p w14:paraId="01AFE899" w14:textId="77777777" w:rsidR="002A3B9C" w:rsidRPr="004579C7" w:rsidRDefault="002A3B9C" w:rsidP="0024444D">
            <w:pPr>
              <w:spacing w:after="0"/>
              <w:jc w:val="center"/>
              <w:rPr>
                <w:rFonts w:ascii="Arial" w:hAnsi="Arial" w:cs="Arial"/>
                <w:color w:val="000000" w:themeColor="text1"/>
                <w:sz w:val="16"/>
                <w:szCs w:val="16"/>
                <w:highlight w:val="yellow"/>
                <w:rPrChange w:id="109" w:author="Rinaldo Rabello" w:date="2022-02-10T17:14:00Z">
                  <w:rPr>
                    <w:rFonts w:ascii="Arial" w:hAnsi="Arial" w:cs="Arial"/>
                    <w:color w:val="000000" w:themeColor="text1"/>
                    <w:sz w:val="16"/>
                    <w:szCs w:val="16"/>
                  </w:rPr>
                </w:rPrChange>
              </w:rPr>
            </w:pPr>
            <w:r w:rsidRPr="004579C7">
              <w:rPr>
                <w:rFonts w:ascii="Arial" w:hAnsi="Arial" w:cs="Arial"/>
                <w:color w:val="000000"/>
                <w:sz w:val="16"/>
                <w:szCs w:val="16"/>
                <w:highlight w:val="yellow"/>
                <w:rPrChange w:id="110" w:author="Rinaldo Rabello" w:date="2022-02-10T17:14:00Z">
                  <w:rPr>
                    <w:rFonts w:ascii="Arial" w:hAnsi="Arial" w:cs="Arial"/>
                    <w:color w:val="000000"/>
                    <w:sz w:val="16"/>
                    <w:szCs w:val="16"/>
                  </w:rPr>
                </w:rPrChange>
              </w:rPr>
              <w:t>2,5696%</w:t>
            </w:r>
          </w:p>
        </w:tc>
        <w:tc>
          <w:tcPr>
            <w:tcW w:w="1451" w:type="dxa"/>
          </w:tcPr>
          <w:p w14:paraId="547AE29D" w14:textId="77777777" w:rsidR="002A3B9C" w:rsidRPr="004579C7" w:rsidRDefault="002A3B9C" w:rsidP="0024444D">
            <w:pPr>
              <w:spacing w:after="0"/>
              <w:jc w:val="center"/>
              <w:rPr>
                <w:rFonts w:ascii="Arial" w:hAnsi="Arial" w:cs="Arial"/>
                <w:sz w:val="16"/>
                <w:szCs w:val="16"/>
                <w:highlight w:val="yellow"/>
              </w:rPr>
            </w:pPr>
            <w:r w:rsidRPr="004579C7">
              <w:rPr>
                <w:rFonts w:ascii="Arial" w:hAnsi="Arial" w:cs="Arial"/>
                <w:sz w:val="16"/>
                <w:szCs w:val="16"/>
                <w:highlight w:val="yellow"/>
                <w:rPrChange w:id="111" w:author="Rinaldo Rabello" w:date="2022-02-10T17:14:00Z">
                  <w:rPr>
                    <w:rFonts w:ascii="Arial" w:hAnsi="Arial" w:cs="Arial"/>
                    <w:sz w:val="16"/>
                    <w:szCs w:val="16"/>
                  </w:rPr>
                </w:rPrChange>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4579C7" w:rsidRDefault="002A3B9C" w:rsidP="0024444D">
            <w:pPr>
              <w:spacing w:after="0"/>
              <w:jc w:val="center"/>
              <w:rPr>
                <w:rFonts w:ascii="Arial" w:hAnsi="Arial" w:cs="Arial"/>
                <w:color w:val="000000" w:themeColor="text1"/>
                <w:sz w:val="16"/>
                <w:szCs w:val="16"/>
                <w:highlight w:val="yellow"/>
              </w:rPr>
            </w:pPr>
            <w:r w:rsidRPr="004579C7">
              <w:rPr>
                <w:rFonts w:ascii="Arial" w:hAnsi="Arial" w:cs="Arial"/>
                <w:sz w:val="16"/>
                <w:szCs w:val="16"/>
                <w:highlight w:val="yellow"/>
                <w:rPrChange w:id="112" w:author="Rinaldo Rabello" w:date="2022-02-10T17:14:00Z">
                  <w:rPr>
                    <w:rFonts w:ascii="Arial" w:hAnsi="Arial" w:cs="Arial"/>
                    <w:sz w:val="16"/>
                    <w:szCs w:val="16"/>
                  </w:rPr>
                </w:rPrChange>
              </w:rPr>
              <w:t>R$ 7.160.088,27</w:t>
            </w:r>
          </w:p>
        </w:tc>
        <w:tc>
          <w:tcPr>
            <w:tcW w:w="614" w:type="dxa"/>
            <w:shd w:val="clear" w:color="auto" w:fill="auto"/>
            <w:vAlign w:val="center"/>
          </w:tcPr>
          <w:p w14:paraId="09EF2110" w14:textId="77777777" w:rsidR="002A3B9C" w:rsidRPr="004579C7" w:rsidRDefault="002A3B9C" w:rsidP="0024444D">
            <w:pPr>
              <w:spacing w:after="0"/>
              <w:jc w:val="center"/>
              <w:rPr>
                <w:rFonts w:ascii="Arial" w:hAnsi="Arial" w:cs="Arial"/>
                <w:color w:val="000000" w:themeColor="text1"/>
                <w:sz w:val="16"/>
                <w:szCs w:val="16"/>
                <w:highlight w:val="yellow"/>
                <w:rPrChange w:id="11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14"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35D407C1" w14:textId="77777777" w:rsidR="002A3B9C" w:rsidRPr="004579C7" w:rsidRDefault="002A3B9C" w:rsidP="0024444D">
            <w:pPr>
              <w:spacing w:after="0"/>
              <w:jc w:val="center"/>
              <w:rPr>
                <w:rFonts w:ascii="Arial" w:hAnsi="Arial" w:cs="Arial"/>
                <w:color w:val="000000" w:themeColor="text1"/>
                <w:sz w:val="16"/>
                <w:szCs w:val="16"/>
                <w:highlight w:val="yellow"/>
                <w:rPrChange w:id="11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16" w:author="Rinaldo Rabello" w:date="2022-02-10T17:14:00Z">
                  <w:rPr>
                    <w:rFonts w:ascii="Arial" w:hAnsi="Arial" w:cs="Arial"/>
                    <w:color w:val="000000" w:themeColor="text1"/>
                    <w:sz w:val="16"/>
                    <w:szCs w:val="16"/>
                  </w:rPr>
                </w:rPrChange>
              </w:rPr>
              <w:t>IPCA</w:t>
            </w:r>
          </w:p>
        </w:tc>
        <w:tc>
          <w:tcPr>
            <w:tcW w:w="1451" w:type="dxa"/>
            <w:vAlign w:val="center"/>
          </w:tcPr>
          <w:p w14:paraId="223A3FA5" w14:textId="77777777" w:rsidR="002A3B9C" w:rsidRPr="004579C7" w:rsidRDefault="002A3B9C" w:rsidP="0024444D">
            <w:pPr>
              <w:spacing w:after="0"/>
              <w:jc w:val="center"/>
              <w:rPr>
                <w:rFonts w:ascii="Arial" w:hAnsi="Arial" w:cs="Arial"/>
                <w:color w:val="000000" w:themeColor="text1"/>
                <w:sz w:val="16"/>
                <w:szCs w:val="16"/>
                <w:highlight w:val="yellow"/>
                <w:rPrChange w:id="117"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18" w:author="Rinaldo Rabello" w:date="2022-02-10T17:14:00Z">
                  <w:rPr>
                    <w:rFonts w:ascii="Arial" w:hAnsi="Arial" w:cs="Arial"/>
                    <w:sz w:val="16"/>
                    <w:szCs w:val="16"/>
                  </w:rPr>
                </w:rPrChange>
              </w:rPr>
              <w:t>R$ 197.841.820,90</w:t>
            </w:r>
          </w:p>
        </w:tc>
        <w:tc>
          <w:tcPr>
            <w:tcW w:w="1451" w:type="dxa"/>
            <w:shd w:val="clear" w:color="auto" w:fill="auto"/>
            <w:vAlign w:val="center"/>
          </w:tcPr>
          <w:p w14:paraId="2FA87030" w14:textId="77777777" w:rsidR="002A3B9C" w:rsidRPr="004579C7" w:rsidRDefault="002A3B9C" w:rsidP="0024444D">
            <w:pPr>
              <w:spacing w:after="0"/>
              <w:jc w:val="center"/>
              <w:rPr>
                <w:rFonts w:ascii="Arial" w:hAnsi="Arial" w:cs="Arial"/>
                <w:color w:val="000000" w:themeColor="text1"/>
                <w:sz w:val="16"/>
                <w:szCs w:val="16"/>
                <w:highlight w:val="yellow"/>
                <w:rPrChange w:id="11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0" w:author="Rinaldo Rabello" w:date="2022-02-10T17:14:00Z">
                  <w:rPr>
                    <w:rFonts w:ascii="Arial" w:hAnsi="Arial" w:cs="Arial"/>
                    <w:color w:val="000000" w:themeColor="text1"/>
                    <w:sz w:val="16"/>
                    <w:szCs w:val="16"/>
                  </w:rPr>
                </w:rPrChange>
              </w:rPr>
              <w:t>R$ 5.083.729,87</w:t>
            </w:r>
          </w:p>
        </w:tc>
        <w:tc>
          <w:tcPr>
            <w:tcW w:w="614" w:type="dxa"/>
            <w:shd w:val="clear" w:color="auto" w:fill="auto"/>
            <w:vAlign w:val="center"/>
          </w:tcPr>
          <w:p w14:paraId="6BE4B3B5" w14:textId="77777777" w:rsidR="002A3B9C" w:rsidRPr="004579C7" w:rsidRDefault="002A3B9C" w:rsidP="0024444D">
            <w:pPr>
              <w:spacing w:after="0"/>
              <w:jc w:val="center"/>
              <w:rPr>
                <w:rFonts w:ascii="Arial" w:hAnsi="Arial" w:cs="Arial"/>
                <w:color w:val="000000" w:themeColor="text1"/>
                <w:sz w:val="16"/>
                <w:szCs w:val="16"/>
                <w:highlight w:val="yellow"/>
                <w:rPrChange w:id="12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2"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3FCF1187" w14:textId="77777777" w:rsidR="002A3B9C" w:rsidRPr="004579C7" w:rsidRDefault="002A3B9C" w:rsidP="0024444D">
            <w:pPr>
              <w:spacing w:after="0"/>
              <w:jc w:val="center"/>
              <w:rPr>
                <w:rFonts w:ascii="Arial" w:hAnsi="Arial" w:cs="Arial"/>
                <w:color w:val="000000" w:themeColor="text1"/>
                <w:sz w:val="16"/>
                <w:szCs w:val="16"/>
                <w:highlight w:val="yellow"/>
                <w:rPrChange w:id="12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4"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05E03BBE"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25"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26" w:author="Rinaldo Rabello" w:date="2022-02-10T17:14:00Z">
                  <w:rPr>
                    <w:rFonts w:ascii="Arial" w:hAnsi="Arial" w:cs="Arial"/>
                    <w:sz w:val="16"/>
                    <w:szCs w:val="16"/>
                  </w:rPr>
                </w:rPrChange>
              </w:rPr>
              <w:t>R$ 2.076.358,39</w:t>
            </w:r>
          </w:p>
        </w:tc>
        <w:tc>
          <w:tcPr>
            <w:tcW w:w="570" w:type="dxa"/>
            <w:shd w:val="clear" w:color="auto" w:fill="auto"/>
            <w:vAlign w:val="center"/>
          </w:tcPr>
          <w:p w14:paraId="06609762"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2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28"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4579C7">
              <w:rPr>
                <w:rFonts w:ascii="Arial" w:hAnsi="Arial" w:cs="Arial"/>
                <w:color w:val="000000" w:themeColor="text1"/>
                <w:sz w:val="16"/>
                <w:szCs w:val="16"/>
                <w:highlight w:val="yellow"/>
                <w:rPrChange w:id="129" w:author="Rinaldo Rabello" w:date="2022-02-10T17:14:00Z">
                  <w:rPr>
                    <w:rFonts w:ascii="Arial" w:hAnsi="Arial" w:cs="Arial"/>
                    <w:color w:val="000000" w:themeColor="text1"/>
                    <w:sz w:val="16"/>
                    <w:szCs w:val="16"/>
                  </w:rPr>
                </w:rPrChange>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ins w:id="130" w:author="Rinaldo Rabello" w:date="2022-02-10T18:18:00Z"/>
          <w:rFonts w:ascii="Garamond" w:hAnsi="Garamond" w:cs="Arial"/>
          <w:b/>
        </w:rPr>
      </w:pPr>
      <w:ins w:id="131" w:author="Rinaldo Rabello" w:date="2022-02-10T18:18:00Z">
        <w:r>
          <w:rPr>
            <w:rFonts w:ascii="Garamond" w:hAnsi="Garamond"/>
            <w:sz w:val="20"/>
            <w:szCs w:val="20"/>
          </w:rPr>
          <w:t xml:space="preserve">(**) </w:t>
        </w:r>
        <w:r w:rsidRPr="0027530B">
          <w:rPr>
            <w:rFonts w:ascii="Garamond" w:hAnsi="Garamond"/>
            <w:sz w:val="20"/>
            <w:szCs w:val="20"/>
          </w:rPr>
          <w:t xml:space="preserve">o pagamento do percentual da Amortização do Saldo </w:t>
        </w:r>
      </w:ins>
      <w:ins w:id="132" w:author="Rinaldo Rabello" w:date="2022-02-11T16:36:00Z">
        <w:r w:rsidR="00165560">
          <w:rPr>
            <w:rFonts w:ascii="Garamond" w:hAnsi="Garamond"/>
            <w:sz w:val="20"/>
            <w:szCs w:val="20"/>
          </w:rPr>
          <w:t>do Valor Nominal</w:t>
        </w:r>
      </w:ins>
      <w:ins w:id="133" w:author="Rinaldo Rabello" w:date="2022-02-10T18:18:00Z">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w:t>
        </w:r>
        <w:proofErr w:type="spellStart"/>
        <w:r w:rsidRPr="00754619">
          <w:rPr>
            <w:rFonts w:ascii="Garamond" w:hAnsi="Garamond"/>
            <w:color w:val="212121"/>
            <w:sz w:val="20"/>
            <w:szCs w:val="20"/>
          </w:rPr>
          <w:t>ii</w:t>
        </w:r>
        <w:proofErr w:type="spellEnd"/>
        <w:r w:rsidRPr="00754619">
          <w:rPr>
            <w:rFonts w:ascii="Garamond" w:hAnsi="Garamond"/>
            <w:color w:val="212121"/>
            <w:sz w:val="20"/>
            <w:szCs w:val="20"/>
          </w:rPr>
          <w:t>) juros de mora de 1% (um por cento) ao mês e (</w:t>
        </w:r>
        <w:proofErr w:type="spellStart"/>
        <w:r w:rsidRPr="00754619">
          <w:rPr>
            <w:rFonts w:ascii="Garamond" w:hAnsi="Garamond"/>
            <w:color w:val="212121"/>
            <w:sz w:val="20"/>
            <w:szCs w:val="20"/>
          </w:rPr>
          <w:t>iii</w:t>
        </w:r>
        <w:proofErr w:type="spellEnd"/>
        <w:r w:rsidRPr="00754619">
          <w:rPr>
            <w:rFonts w:ascii="Garamond" w:hAnsi="Garamond"/>
            <w:color w:val="212121"/>
            <w:sz w:val="20"/>
            <w:szCs w:val="20"/>
          </w:rPr>
          <w:t>)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ins>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9544241">
    <w:abstractNumId w:val="10"/>
  </w:num>
  <w:num w:numId="2" w16cid:durableId="1025054956">
    <w:abstractNumId w:val="2"/>
  </w:num>
  <w:num w:numId="3" w16cid:durableId="481652698">
    <w:abstractNumId w:val="7"/>
  </w:num>
  <w:num w:numId="4" w16cid:durableId="1927617783">
    <w:abstractNumId w:val="15"/>
  </w:num>
  <w:num w:numId="5" w16cid:durableId="2083480048">
    <w:abstractNumId w:val="4"/>
  </w:num>
  <w:num w:numId="6" w16cid:durableId="1323240722">
    <w:abstractNumId w:val="3"/>
  </w:num>
  <w:num w:numId="7" w16cid:durableId="1879126519">
    <w:abstractNumId w:val="9"/>
  </w:num>
  <w:num w:numId="8" w16cid:durableId="215361171">
    <w:abstractNumId w:val="12"/>
  </w:num>
  <w:num w:numId="9" w16cid:durableId="1074087554">
    <w:abstractNumId w:val="11"/>
  </w:num>
  <w:num w:numId="10" w16cid:durableId="1085692647">
    <w:abstractNumId w:val="13"/>
  </w:num>
  <w:num w:numId="11" w16cid:durableId="1241868326">
    <w:abstractNumId w:val="8"/>
  </w:num>
  <w:num w:numId="12" w16cid:durableId="1266964124">
    <w:abstractNumId w:val="14"/>
  </w:num>
  <w:num w:numId="13" w16cid:durableId="1363093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1193965">
    <w:abstractNumId w:val="1"/>
  </w:num>
  <w:num w:numId="15" w16cid:durableId="1806002181">
    <w:abstractNumId w:val="5"/>
  </w:num>
  <w:num w:numId="16" w16cid:durableId="1297417185">
    <w:abstractNumId w:val="9"/>
  </w:num>
  <w:num w:numId="17" w16cid:durableId="547841143">
    <w:abstractNumId w:val="9"/>
  </w:num>
  <w:num w:numId="18" w16cid:durableId="381709284">
    <w:abstractNumId w:val="9"/>
  </w:num>
  <w:num w:numId="19" w16cid:durableId="722825035">
    <w:abstractNumId w:val="9"/>
  </w:num>
  <w:num w:numId="20" w16cid:durableId="583802352">
    <w:abstractNumId w:val="9"/>
  </w:num>
  <w:num w:numId="21" w16cid:durableId="2104564839">
    <w:abstractNumId w:val="9"/>
  </w:num>
  <w:num w:numId="22" w16cid:durableId="109739520">
    <w:abstractNumId w:val="0"/>
  </w:num>
  <w:num w:numId="23" w16cid:durableId="948320236">
    <w:abstractNumId w:val="9"/>
  </w:num>
  <w:num w:numId="24" w16cid:durableId="1754354533">
    <w:abstractNumId w:val="6"/>
  </w:num>
  <w:num w:numId="25" w16cid:durableId="1506819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139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cesar Lopes dos Santos">
    <w15:presenceInfo w15:providerId="Windows Live" w15:userId="fcfb845f0197a08a"/>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0D90"/>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485"/>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08CC"/>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2508</Words>
  <Characters>13544</Characters>
  <Application>Microsoft Office Word</Application>
  <DocSecurity>4</DocSecurity>
  <Lines>112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2</cp:revision>
  <cp:lastPrinted>2020-07-02T02:24:00Z</cp:lastPrinted>
  <dcterms:created xsi:type="dcterms:W3CDTF">2022-04-08T11:51:00Z</dcterms:created>
  <dcterms:modified xsi:type="dcterms:W3CDTF">2022-04-08T11:51:00Z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