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25113221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r w:rsidR="00755040">
        <w:rPr>
          <w:b/>
          <w:lang w:val="pt-BR"/>
        </w:rPr>
        <w:t>SIMPLIFIC PAVARINI DISTRIBUIDORA DE TÍTULOS E VALORES MOBILIÁRIOS</w:t>
      </w:r>
      <w:r w:rsidR="00545255">
        <w:rPr>
          <w:b/>
          <w:lang w:val="pt-BR"/>
        </w:rPr>
        <w:t xml:space="preserve">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bookmarkStart w:id="1" w:name="_Hlk57037904"/>
      <w:r w:rsidR="00BE56D8" w:rsidRPr="00BE56D8">
        <w:rPr>
          <w:lang w:val="pt-BR"/>
        </w:rPr>
        <w:t xml:space="preserve">instituição financeira, </w:t>
      </w:r>
      <w:proofErr w:type="spellStart"/>
      <w:r w:rsidR="00BE56D8" w:rsidRPr="00E3068D">
        <w:rPr>
          <w:szCs w:val="22"/>
        </w:rPr>
        <w:t>atuando</w:t>
      </w:r>
      <w:proofErr w:type="spellEnd"/>
      <w:r w:rsidR="00BE56D8" w:rsidRPr="00E3068D">
        <w:t xml:space="preserve"> por </w:t>
      </w:r>
      <w:proofErr w:type="spellStart"/>
      <w:r w:rsidR="00BE56D8" w:rsidRPr="00E3068D">
        <w:rPr>
          <w:szCs w:val="22"/>
        </w:rPr>
        <w:t>sua</w:t>
      </w:r>
      <w:proofErr w:type="spellEnd"/>
      <w:r w:rsidR="00BE56D8" w:rsidRPr="00E3068D">
        <w:rPr>
          <w:szCs w:val="22"/>
        </w:rPr>
        <w:t xml:space="preserve"> filial, </w:t>
      </w:r>
      <w:proofErr w:type="spellStart"/>
      <w:r w:rsidR="00BE56D8" w:rsidRPr="00E3068D">
        <w:rPr>
          <w:szCs w:val="22"/>
        </w:rPr>
        <w:t>devidamente</w:t>
      </w:r>
      <w:proofErr w:type="spellEnd"/>
      <w:r w:rsidR="00BE56D8" w:rsidRPr="00E3068D">
        <w:rPr>
          <w:szCs w:val="22"/>
        </w:rPr>
        <w:t xml:space="preserve"> autorizada a funcionar pelo Banco Central do Brasil,</w:t>
      </w:r>
      <w:r w:rsidR="00BE56D8" w:rsidRPr="00E3068D" w:rsidDel="000E106A">
        <w:rPr>
          <w:szCs w:val="22"/>
        </w:rPr>
        <w:t xml:space="preserve"> </w:t>
      </w:r>
      <w:r w:rsidR="00BE56D8" w:rsidRPr="00E3068D">
        <w:rPr>
          <w:szCs w:val="22"/>
        </w:rPr>
        <w:t xml:space="preserve">na </w:t>
      </w:r>
      <w:proofErr w:type="spellStart"/>
      <w:r w:rsidR="00BE56D8" w:rsidRPr="00E3068D">
        <w:rPr>
          <w:szCs w:val="22"/>
        </w:rPr>
        <w:t>cidade</w:t>
      </w:r>
      <w:proofErr w:type="spellEnd"/>
      <w:r w:rsidR="00BE56D8" w:rsidRPr="00E3068D">
        <w:rPr>
          <w:szCs w:val="22"/>
        </w:rPr>
        <w:t xml:space="preserve"> de São Paulo, estado de São Paulo,</w:t>
      </w:r>
      <w:r w:rsidR="00BE56D8" w:rsidRPr="00E3068D">
        <w:t xml:space="preserve"> na Rua </w:t>
      </w:r>
      <w:r w:rsidR="00BE56D8" w:rsidRPr="00E3068D">
        <w:rPr>
          <w:szCs w:val="22"/>
        </w:rPr>
        <w:t>Joaquim Floriano</w:t>
      </w:r>
      <w:r w:rsidR="00BE56D8" w:rsidRPr="00E3068D">
        <w:t xml:space="preserve">,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r w:rsidR="00BE56D8" w:rsidRPr="00E3068D">
        <w:rPr>
          <w:szCs w:val="22"/>
        </w:rPr>
        <w:t>466, Bloco B, sala 1401</w:t>
      </w:r>
      <w:r w:rsidR="00BE56D8" w:rsidRPr="00E3068D">
        <w:t xml:space="preserve">, </w:t>
      </w:r>
      <w:proofErr w:type="spellStart"/>
      <w:r w:rsidR="00BE56D8" w:rsidRPr="00E3068D">
        <w:t>Itaim</w:t>
      </w:r>
      <w:proofErr w:type="spellEnd"/>
      <w:r w:rsidR="00BE56D8" w:rsidRPr="00E3068D">
        <w:t xml:space="preserve"> Bibi, CEP </w:t>
      </w:r>
      <w:r w:rsidR="00BE56D8" w:rsidRPr="00E3068D">
        <w:rPr>
          <w:szCs w:val="22"/>
        </w:rPr>
        <w:t>04534-002, parte</w:t>
      </w:r>
      <w:r w:rsidR="00BE56D8" w:rsidRPr="00E3068D">
        <w:t xml:space="preserve"> inscrita no CNPJ/ME </w:t>
      </w:r>
      <w:proofErr w:type="spellStart"/>
      <w:r w:rsidR="00BE56D8" w:rsidRPr="00E3068D">
        <w:t>sob</w:t>
      </w:r>
      <w:proofErr w:type="spellEnd"/>
      <w:r w:rsidR="00BE56D8" w:rsidRPr="00E3068D">
        <w:t xml:space="preserve"> o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r w:rsidR="00BE56D8" w:rsidRPr="00E3068D">
        <w:rPr>
          <w:szCs w:val="22"/>
        </w:rPr>
        <w:t>15.227.994/0004-01</w:t>
      </w:r>
      <w:bookmarkEnd w:id="1"/>
      <w:r w:rsidR="00BE56D8">
        <w:rPr>
          <w:szCs w:val="22"/>
        </w:rPr>
        <w:t xml:space="preserve">, </w:t>
      </w:r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>
        <w:rPr>
          <w:lang w:val="pt-BR"/>
        </w:rPr>
        <w:t xml:space="preserve"> nos termos do seu Contrato Social </w:t>
      </w:r>
      <w:r w:rsidRPr="00297E2C">
        <w:rPr>
          <w:lang w:val="pt-BR"/>
        </w:rPr>
        <w:t>(adiante referid</w:t>
      </w:r>
      <w:r w:rsidR="00B94B58" w:rsidRPr="00297E2C">
        <w:rPr>
          <w:lang w:val="pt-BR"/>
        </w:rPr>
        <w:t>o</w:t>
      </w:r>
      <w:r w:rsidRPr="00297E2C">
        <w:rPr>
          <w:lang w:val="pt-BR"/>
        </w:rPr>
        <w:t xml:space="preserve"> apenas como “</w:t>
      </w:r>
      <w:r w:rsidR="00B94B58" w:rsidRPr="00297E2C">
        <w:rPr>
          <w:lang w:val="pt-BR"/>
        </w:rPr>
        <w:t>AGENTE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E3068D" w:rsidRDefault="000639E3" w:rsidP="000639E3">
      <w:pPr>
        <w:spacing w:line="240" w:lineRule="auto"/>
        <w:rPr>
          <w:b/>
        </w:rPr>
      </w:pPr>
      <w:r w:rsidRPr="00E3068D">
        <w:rPr>
          <w:b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E3068D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E3068D">
        <w:rPr>
          <w:color w:val="000000"/>
        </w:rPr>
        <w:t>Jurupis</w:t>
      </w:r>
      <w:proofErr w:type="spellEnd"/>
      <w:r w:rsidR="000A1DC1" w:rsidRPr="00E3068D">
        <w:rPr>
          <w:color w:val="000000"/>
        </w:rPr>
        <w:t>, 455, 10º andar, Moema, CEP 04088-001</w:t>
      </w:r>
      <w:r w:rsidR="000A1DC1" w:rsidRPr="00E3068D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1FBCEE09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r w:rsidR="009C5811" w:rsidRPr="00297E2C">
        <w:rPr>
          <w:lang w:val="pt-BR"/>
        </w:rPr>
        <w:t xml:space="preserve"> DISTRIBUIDORA DE TÍTULOS E VALORES MOBILIÁRIOS S.A. (“BRL TRUST”)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A33CCA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</w:t>
      </w:r>
      <w:proofErr w:type="spellStart"/>
      <w:r w:rsidRPr="00907512">
        <w:rPr>
          <w:lang w:val="pt-BR"/>
        </w:rPr>
        <w:t>ii</w:t>
      </w:r>
      <w:proofErr w:type="spellEnd"/>
      <w:r w:rsidRPr="00907512">
        <w:rPr>
          <w:lang w:val="pt-BR"/>
        </w:rPr>
        <w:t>) cessão fiduciária de aplicações financeiras equivalentes a pelo menos 7% do valor total integralizado; e (</w:t>
      </w:r>
      <w:proofErr w:type="spellStart"/>
      <w:r w:rsidRPr="00907512">
        <w:rPr>
          <w:lang w:val="pt-BR"/>
        </w:rPr>
        <w:t>iii</w:t>
      </w:r>
      <w:proofErr w:type="spellEnd"/>
      <w:r w:rsidRPr="00907512">
        <w:rPr>
          <w:lang w:val="pt-BR"/>
        </w:rPr>
        <w:t>) a cessão fiduciária de direitos creditórios</w:t>
      </w:r>
      <w:r w:rsidR="00033422" w:rsidRPr="00907512">
        <w:rPr>
          <w:lang w:val="pt-BR"/>
        </w:rPr>
        <w:t xml:space="preserve">, garantindo ao </w:t>
      </w:r>
      <w:r w:rsidR="00033422" w:rsidRPr="00A33CCA">
        <w:rPr>
          <w:lang w:val="pt-BR"/>
        </w:rPr>
        <w:t>menos 120% do valor do saldo devedor das debêntures e (</w:t>
      </w:r>
      <w:proofErr w:type="spellStart"/>
      <w:r w:rsidR="00033422" w:rsidRPr="00A33CCA">
        <w:rPr>
          <w:lang w:val="pt-BR"/>
        </w:rPr>
        <w:t>iv</w:t>
      </w:r>
      <w:proofErr w:type="spellEnd"/>
      <w:r w:rsidR="00033422" w:rsidRPr="00A33CCA">
        <w:rPr>
          <w:lang w:val="pt-BR"/>
        </w:rPr>
        <w:t>) fiança;</w:t>
      </w:r>
    </w:p>
    <w:p w14:paraId="36B8D41D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2E04A524" w:rsidR="004301C4" w:rsidRPr="00A33CCA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27.07.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>12, as partes firmaram a</w:t>
      </w:r>
      <w:r w:rsidR="004301C4" w:rsidRPr="00A33CCA">
        <w:rPr>
          <w:lang w:val="pt-BR"/>
        </w:rPr>
        <w:t xml:space="preserve"> </w:t>
      </w:r>
      <w:r w:rsidR="00033422" w:rsidRPr="00A33CCA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A33CCA">
        <w:rPr>
          <w:lang w:val="pt-BR"/>
        </w:rPr>
        <w:t xml:space="preserve">, </w:t>
      </w:r>
      <w:r w:rsidRPr="00A33CCA">
        <w:rPr>
          <w:lang w:val="pt-BR"/>
        </w:rPr>
        <w:t xml:space="preserve">(“ESCRITURA DE ALIENAÇÃO FIDUCIÁRIA”), por meio da qual a </w:t>
      </w:r>
      <w:r w:rsidR="00033422" w:rsidRPr="00A33CCA">
        <w:rPr>
          <w:lang w:val="pt-BR"/>
        </w:rPr>
        <w:t>IESA</w:t>
      </w:r>
      <w:r w:rsidRPr="00A33CCA">
        <w:rPr>
          <w:lang w:val="pt-BR"/>
        </w:rPr>
        <w:t xml:space="preserve"> alienou fiduciariamente </w:t>
      </w:r>
      <w:r w:rsidR="008209FF" w:rsidRPr="00A33CCA">
        <w:rPr>
          <w:lang w:val="pt-BR"/>
        </w:rPr>
        <w:t xml:space="preserve">aos Debenturistas, representados pela </w:t>
      </w:r>
      <w:r w:rsidRPr="00A33CCA">
        <w:rPr>
          <w:lang w:val="pt-BR"/>
        </w:rPr>
        <w:t>BRL TRUST</w:t>
      </w:r>
      <w:r w:rsidR="008209FF" w:rsidRPr="00A33CCA">
        <w:rPr>
          <w:lang w:val="pt-BR"/>
        </w:rPr>
        <w:t>,</w:t>
      </w:r>
      <w:r w:rsidRPr="00A33CCA">
        <w:rPr>
          <w:lang w:val="pt-BR"/>
        </w:rPr>
        <w:t xml:space="preserve"> o imóvel de matrícula 24.269 do 2º Registro Geral de Imóveis de Macaé (“IMÓVEL MACAÉ”), de sua propriedade.</w:t>
      </w:r>
      <w:r w:rsidRPr="00A33CCA" w:rsidDel="002321A5">
        <w:rPr>
          <w:lang w:val="pt-BR"/>
        </w:rPr>
        <w:t xml:space="preserve"> </w:t>
      </w:r>
      <w:r w:rsidRPr="00A33CCA">
        <w:rPr>
          <w:lang w:val="pt-BR"/>
        </w:rPr>
        <w:t xml:space="preserve">No mesmo dia, a ESCRITURA DE ALIENAÇÃO FIDUCIÁRIA foi </w:t>
      </w:r>
      <w:r w:rsidR="004301C4" w:rsidRPr="00A33CCA">
        <w:rPr>
          <w:lang w:val="pt-BR"/>
        </w:rPr>
        <w:t>registrada</w:t>
      </w:r>
      <w:r w:rsidRPr="00A33CCA">
        <w:rPr>
          <w:lang w:val="pt-BR"/>
        </w:rPr>
        <w:t xml:space="preserve"> </w:t>
      </w:r>
      <w:r w:rsidR="006240FC" w:rsidRPr="00A33CCA">
        <w:rPr>
          <w:lang w:val="pt-BR"/>
        </w:rPr>
        <w:t>n</w:t>
      </w:r>
      <w:r w:rsidR="006C4493" w:rsidRPr="00A33CCA">
        <w:rPr>
          <w:lang w:val="pt-BR"/>
        </w:rPr>
        <w:t>o 1º Tabelionato de Notas do Rio de Janeiro</w:t>
      </w:r>
      <w:r w:rsidR="00743C68" w:rsidRPr="00A33CCA">
        <w:rPr>
          <w:lang w:val="pt-BR"/>
        </w:rPr>
        <w:t>;</w:t>
      </w:r>
      <w:r w:rsidR="008209FF" w:rsidRPr="00A33CCA">
        <w:rPr>
          <w:lang w:val="pt-BR"/>
        </w:rPr>
        <w:t xml:space="preserve"> </w:t>
      </w:r>
      <w:commentRangeStart w:id="2"/>
      <w:r w:rsidR="008209FF" w:rsidRPr="00A33CCA">
        <w:rPr>
          <w:b/>
          <w:bCs/>
          <w:lang w:val="pt-BR"/>
        </w:rPr>
        <w:t>Nota Pavarini:</w:t>
      </w:r>
      <w:r w:rsidR="008209FF" w:rsidRPr="00A33CCA">
        <w:rPr>
          <w:lang w:val="pt-BR"/>
        </w:rPr>
        <w:t xml:space="preserve"> E o registro no RI?</w:t>
      </w:r>
      <w:commentRangeEnd w:id="2"/>
      <w:r w:rsidR="00B6115F" w:rsidRPr="00A33CCA">
        <w:rPr>
          <w:rStyle w:val="Refdecomentrio"/>
          <w:color w:val="auto"/>
          <w:lang w:val="pt-BR"/>
        </w:rPr>
        <w:commentReference w:id="2"/>
      </w:r>
    </w:p>
    <w:p w14:paraId="1340EB61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4BA713A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07.08.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 xml:space="preserve">12, foi </w:t>
      </w:r>
      <w:r w:rsidR="004301C4" w:rsidRPr="00A33CCA">
        <w:rPr>
          <w:lang w:val="pt-BR"/>
        </w:rPr>
        <w:t xml:space="preserve">firmado o </w:t>
      </w:r>
      <w:r w:rsidRPr="00A33CCA">
        <w:rPr>
          <w:lang w:val="pt-BR"/>
        </w:rPr>
        <w:t>“</w:t>
      </w:r>
      <w:r w:rsidR="004301C4" w:rsidRPr="00A33CCA">
        <w:rPr>
          <w:lang w:val="pt-BR"/>
        </w:rPr>
        <w:t>INSTRUMENTO PARTICULAR DE CESSÃO FIDUCIÁRIA DE DIREITOS</w:t>
      </w:r>
      <w:r w:rsidR="004301C4" w:rsidRPr="00297E2C">
        <w:rPr>
          <w:lang w:val="pt-BR"/>
        </w:rPr>
        <w:t xml:space="preserve">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>BRL TRUST</w:t>
      </w:r>
      <w:r w:rsidR="008209FF">
        <w:rPr>
          <w:lang w:val="pt-BR"/>
        </w:rPr>
        <w:t>,</w:t>
      </w:r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63A9CE67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r w:rsidR="008209FF">
        <w:rPr>
          <w:lang w:val="pt-BR"/>
        </w:rPr>
        <w:t xml:space="preserve">aos Debenturistas, representados pela </w:t>
      </w:r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0460230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r w:rsidR="00BE56D8">
        <w:rPr>
          <w:lang w:val="pt-BR"/>
        </w:rPr>
        <w:t xml:space="preserve">ocorrendo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443691DD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ins w:id="3" w:author="FCDG advogados" w:date="2021-03-12T12:37:00Z"/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7C869FCD" w14:textId="77777777" w:rsidR="00A4751D" w:rsidRDefault="00A4751D">
      <w:pPr>
        <w:pStyle w:val="Default"/>
        <w:spacing w:line="276" w:lineRule="auto"/>
        <w:jc w:val="both"/>
        <w:rPr>
          <w:lang w:val="pt-BR"/>
        </w:rPr>
        <w:pPrChange w:id="4" w:author="FCDG advogados" w:date="2021-03-12T12:37:00Z">
          <w:pPr>
            <w:pStyle w:val="Default"/>
            <w:numPr>
              <w:numId w:val="27"/>
            </w:numPr>
            <w:spacing w:line="276" w:lineRule="auto"/>
            <w:ind w:left="1080" w:hanging="720"/>
            <w:jc w:val="both"/>
          </w:pPr>
        </w:pPrChange>
      </w:pPr>
    </w:p>
    <w:p w14:paraId="44C5D116" w14:textId="2616AF42" w:rsidR="00A4751D" w:rsidRDefault="00A4751D" w:rsidP="00A4751D">
      <w:pPr>
        <w:pStyle w:val="Default"/>
        <w:numPr>
          <w:ilvl w:val="0"/>
          <w:numId w:val="27"/>
        </w:numPr>
        <w:spacing w:line="276" w:lineRule="auto"/>
        <w:jc w:val="both"/>
        <w:rPr>
          <w:ins w:id="5" w:author="FCDG advogados" w:date="2021-03-12T12:37:00Z"/>
          <w:lang w:val="pt-BR"/>
        </w:rPr>
      </w:pPr>
      <w:ins w:id="6" w:author="FCDG advogados" w:date="2021-03-12T12:37:00Z">
        <w:r w:rsidRPr="00B3761D">
          <w:rPr>
            <w:lang w:val="pt-BR"/>
          </w:rPr>
          <w:t>O Plano de Recuperação Judicial d</w:t>
        </w:r>
        <w:r>
          <w:rPr>
            <w:lang w:val="pt-BR"/>
          </w:rPr>
          <w:t>o</w:t>
        </w:r>
        <w:r w:rsidRPr="00B3761D">
          <w:rPr>
            <w:lang w:val="pt-BR"/>
          </w:rPr>
          <w:t xml:space="preserve"> </w:t>
        </w:r>
        <w:r>
          <w:rPr>
            <w:lang w:val="pt-BR"/>
          </w:rPr>
          <w:t xml:space="preserve">Grupo </w:t>
        </w:r>
        <w:r w:rsidRPr="00B3761D">
          <w:rPr>
            <w:lang w:val="pt-BR"/>
          </w:rPr>
          <w:t xml:space="preserve">INEPAR, homologado pelo MM. Juízo em @@@, previu expressamente na cláusula 9.19 que </w:t>
        </w:r>
        <w:r w:rsidRPr="005B7D46">
          <w:rPr>
            <w:lang w:val="pt-BR"/>
          </w:rPr>
          <w:t>“</w:t>
        </w:r>
        <w:r w:rsidRPr="0063589D">
          <w:rPr>
            <w:i/>
            <w:iCs/>
            <w:lang w:val="pt-BR"/>
          </w:rPr>
          <w:t>O Grupo Inepar poderá constituir FIDC a fim de quitar a dívida extraconcursal com Credores Não Sujeitos ao Plano, mediante o qual serão transferidos direitos, expectativas de direito e interesses litigiosos (judiciais, arbitrais e extrajudiciais) detidos pelo Grupo Inepar</w:t>
        </w:r>
        <w:r w:rsidRPr="00B3761D">
          <w:rPr>
            <w:lang w:val="pt-BR"/>
          </w:rPr>
          <w:t>.</w:t>
        </w:r>
        <w:r>
          <w:rPr>
            <w:lang w:val="pt-BR"/>
          </w:rPr>
          <w:t>”, autorizando a utilização das cotas de um Fundo de Investimentos em Direitos Creditórios para quitação do passivo extraconcursal, bem como</w:t>
        </w:r>
      </w:ins>
      <w:ins w:id="7" w:author="FCDG advogados" w:date="2021-03-12T13:12:00Z">
        <w:r w:rsidR="00D14A83">
          <w:rPr>
            <w:lang w:val="pt-BR"/>
          </w:rPr>
          <w:t xml:space="preserve"> previu, na cláusula 9.20,</w:t>
        </w:r>
      </w:ins>
      <w:ins w:id="8" w:author="FCDG advogados" w:date="2021-03-12T12:37:00Z">
        <w:r>
          <w:rPr>
            <w:lang w:val="pt-BR"/>
          </w:rPr>
          <w:t xml:space="preserve"> a utilização do imóvel de matrícula nº 24269</w:t>
        </w:r>
      </w:ins>
      <w:ins w:id="9" w:author="FCDG advogados" w:date="2021-03-12T13:12:00Z">
        <w:r w:rsidR="00D14A83">
          <w:rPr>
            <w:lang w:val="pt-BR"/>
          </w:rPr>
          <w:t xml:space="preserve"> </w:t>
        </w:r>
      </w:ins>
      <w:ins w:id="10" w:author="FCDG advogados" w:date="2021-03-12T12:37:00Z">
        <w:r>
          <w:rPr>
            <w:lang w:val="pt-BR"/>
          </w:rPr>
          <w:t>do RGI de Macaé - RJ para pagamento dos debenturistas da 5ª Emissão;</w:t>
        </w:r>
      </w:ins>
    </w:p>
    <w:p w14:paraId="73F3003F" w14:textId="77777777" w:rsidR="00A4751D" w:rsidRDefault="00A4751D" w:rsidP="00A4751D">
      <w:pPr>
        <w:pStyle w:val="Default"/>
        <w:spacing w:line="276" w:lineRule="auto"/>
        <w:ind w:left="1080"/>
        <w:jc w:val="both"/>
        <w:rPr>
          <w:ins w:id="11" w:author="FCDG advogados" w:date="2021-03-12T12:37:00Z"/>
          <w:lang w:val="pt-BR"/>
        </w:rPr>
      </w:pPr>
    </w:p>
    <w:p w14:paraId="4C5D6720" w14:textId="77777777" w:rsidR="00A4751D" w:rsidRDefault="00A4751D" w:rsidP="00A4751D">
      <w:pPr>
        <w:pStyle w:val="Default"/>
        <w:numPr>
          <w:ilvl w:val="0"/>
          <w:numId w:val="27"/>
        </w:numPr>
        <w:spacing w:line="276" w:lineRule="auto"/>
        <w:jc w:val="both"/>
        <w:rPr>
          <w:ins w:id="12" w:author="FCDG advogados" w:date="2021-03-12T12:37:00Z"/>
          <w:lang w:val="pt-BR"/>
        </w:rPr>
      </w:pPr>
      <w:ins w:id="13" w:author="FCDG advogados" w:date="2021-03-12T12:37:00Z">
        <w:r w:rsidRPr="00B3761D">
          <w:rPr>
            <w:lang w:val="pt-BR"/>
          </w:rPr>
          <w:t>Em @@@, a INEPAR constituiu o TARANIS – FUNDO DE INVESTIMENTO EM DIREITOS CREDITÓRIOS NÃO PADRONIZADOS, CNPJ nº 31.164.462/0001-78 (“FIDC TARANIS”)</w:t>
        </w:r>
        <w:r>
          <w:rPr>
            <w:lang w:val="pt-BR"/>
          </w:rPr>
          <w:t>;</w:t>
        </w:r>
      </w:ins>
    </w:p>
    <w:p w14:paraId="117F484E" w14:textId="77777777" w:rsidR="00B749FB" w:rsidRDefault="00B749FB">
      <w:pPr>
        <w:pStyle w:val="Default"/>
        <w:spacing w:line="276" w:lineRule="auto"/>
        <w:ind w:left="1080"/>
        <w:jc w:val="both"/>
        <w:pPrChange w:id="14" w:author="FCDG advogados" w:date="2021-03-12T12:37:00Z">
          <w:pPr>
            <w:pStyle w:val="PargrafodaLista"/>
            <w:spacing w:after="0"/>
          </w:pPr>
        </w:pPrChange>
      </w:pPr>
    </w:p>
    <w:p w14:paraId="0166DC2E" w14:textId="6F18507D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r w:rsidR="00BE56D8">
        <w:rPr>
          <w:lang w:val="pt-BR"/>
        </w:rPr>
        <w:t>06.11.</w:t>
      </w:r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>ª Assembleia Geral de Debenturistas, para deliberar sobre a substituição d</w:t>
      </w:r>
      <w:r w:rsidR="00832B38">
        <w:rPr>
          <w:lang w:val="pt-BR"/>
        </w:rPr>
        <w:t>a</w:t>
      </w:r>
      <w:r w:rsidR="00832B38" w:rsidRPr="00832B38">
        <w:rPr>
          <w:lang w:val="pt-BR"/>
        </w:rPr>
        <w:t xml:space="preserve"> </w:t>
      </w:r>
      <w:r w:rsidR="00832B38">
        <w:rPr>
          <w:lang w:val="pt-BR"/>
        </w:rPr>
        <w:t>BRL TRUST</w:t>
      </w:r>
      <w:r w:rsidR="00832B38" w:rsidRPr="00832B38">
        <w:rPr>
          <w:lang w:val="pt-BR"/>
        </w:rPr>
        <w:t xml:space="preserve">, 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 xml:space="preserve">proposta apresentada pelo </w:t>
      </w:r>
      <w:r w:rsidR="00FB07A2">
        <w:rPr>
          <w:lang w:val="pt-BR"/>
        </w:rPr>
        <w:t xml:space="preserve">AGENTE FIDUCIÁRIO;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 xml:space="preserve">animus </w:t>
      </w:r>
      <w:proofErr w:type="spellStart"/>
      <w:r w:rsidRPr="00E3068D">
        <w:rPr>
          <w:i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r w:rsidR="00315491">
        <w:rPr>
          <w:lang w:val="pt-BR"/>
        </w:rPr>
        <w:t xml:space="preserve">dos Debenturistas, </w:t>
      </w:r>
      <w:r w:rsidRPr="00297E2C">
        <w:rPr>
          <w:lang w:val="pt-BR"/>
        </w:rPr>
        <w:t>da BRL TRUST</w:t>
      </w:r>
      <w:r w:rsidR="00C36748" w:rsidRPr="00297E2C">
        <w:rPr>
          <w:lang w:val="pt-BR"/>
        </w:rPr>
        <w:t xml:space="preserve"> 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5" w:name="_DV_M10"/>
      <w:bookmarkEnd w:id="15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16" w:name="_DV_M11"/>
      <w:bookmarkStart w:id="17" w:name="_DV_M12"/>
      <w:bookmarkEnd w:id="16"/>
      <w:bookmarkEnd w:id="17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04C7121B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8" w:name="_DV_M13"/>
      <w:bookmarkStart w:id="19" w:name="_DV_M14"/>
      <w:bookmarkEnd w:id="18"/>
      <w:bookmarkEnd w:id="19"/>
      <w:r w:rsidRPr="00297E2C">
        <w:rPr>
          <w:lang w:val="pt-BR"/>
        </w:rPr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r w:rsidR="007E0A65" w:rsidRPr="00297E2C">
        <w:rPr>
          <w:lang w:val="pt-BR"/>
        </w:rPr>
        <w:t xml:space="preserve"> e os instrumentos de constituição das GARANTIAS</w:t>
      </w:r>
      <w:r w:rsidR="00166F90" w:rsidRPr="00297E2C">
        <w:rPr>
          <w:lang w:val="pt-BR"/>
        </w:rPr>
        <w:t xml:space="preserve">, </w:t>
      </w:r>
      <w:r w:rsidR="000233E7" w:rsidRPr="00297E2C">
        <w:rPr>
          <w:lang w:val="pt-BR"/>
        </w:rPr>
        <w:t>aditad</w:t>
      </w:r>
      <w:r w:rsidR="00810408" w:rsidRPr="00297E2C">
        <w:rPr>
          <w:lang w:val="pt-BR"/>
        </w:rPr>
        <w:t>os</w:t>
      </w:r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344AF92" w14:textId="4478A07C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</w:t>
      </w:r>
      <w:r w:rsidR="00BE56D8">
        <w:rPr>
          <w:highlight w:val="yellow"/>
          <w:lang w:val="pt-BR"/>
        </w:rPr>
        <w:t>, em [...]/11/202</w:t>
      </w:r>
      <w:r w:rsidR="00907512">
        <w:rPr>
          <w:highlight w:val="yellow"/>
          <w:lang w:val="pt-BR"/>
        </w:rPr>
        <w:t>1</w:t>
      </w:r>
      <w:r w:rsidR="0018401D" w:rsidRPr="00297E2C">
        <w:rPr>
          <w:highlight w:val="yellow"/>
          <w:lang w:val="pt-BR"/>
        </w:rPr>
        <w:t xml:space="preserve">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2"/>
      </w:r>
      <w:r w:rsidR="007E0A65" w:rsidRPr="00297E2C">
        <w:rPr>
          <w:lang w:val="pt-BR"/>
        </w:rPr>
        <w:t>.</w:t>
      </w:r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20" w:name="_DV_M27"/>
      <w:bookmarkStart w:id="21" w:name="_DV_M28"/>
      <w:bookmarkEnd w:id="20"/>
      <w:bookmarkEnd w:id="21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22" w:name="_DV_M32"/>
      <w:bookmarkEnd w:id="22"/>
      <w:r w:rsidRPr="00297E2C">
        <w:rPr>
          <w:b/>
          <w:lang w:val="pt-BR"/>
        </w:rPr>
        <w:lastRenderedPageBreak/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3" w:name="_DV_M33"/>
      <w:bookmarkStart w:id="24" w:name="_DV_M34"/>
      <w:bookmarkEnd w:id="23"/>
      <w:bookmarkEnd w:id="2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05888FEE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 xml:space="preserve">do </w:t>
      </w:r>
      <w:del w:id="25" w:author="FCDG advogados" w:date="2021-03-12T12:38:00Z">
        <w:r w:rsidRPr="00297E2C" w:rsidDel="00A4751D">
          <w:rPr>
            <w:lang w:val="pt-BR"/>
          </w:rPr>
          <w:delText>TARANIS – FUNDO DE INVESTIMENTO EM DIREITOS CREDITÓRIOS NÃO PADRONIZADOS, CNPJ nº 31.164.462/0001-78 (“</w:delText>
        </w:r>
      </w:del>
      <w:r w:rsidRPr="00297E2C">
        <w:rPr>
          <w:lang w:val="pt-BR"/>
        </w:rPr>
        <w:t>FIDC TARANIS</w:t>
      </w:r>
      <w:del w:id="26" w:author="FCDG advogados" w:date="2021-03-12T12:38:00Z">
        <w:r w:rsidRPr="00297E2C" w:rsidDel="00A4751D">
          <w:rPr>
            <w:lang w:val="pt-BR"/>
          </w:rPr>
          <w:delText>”)</w:delText>
        </w:r>
      </w:del>
      <w:r w:rsidRPr="00297E2C">
        <w:rPr>
          <w:lang w:val="pt-BR"/>
        </w:rPr>
        <w:t>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r w:rsidR="00315491">
        <w:rPr>
          <w:lang w:val="pt-BR"/>
        </w:rPr>
        <w:t xml:space="preserve">5º </w:t>
      </w:r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4179E501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3"/>
      </w:r>
      <w:r w:rsidRPr="00297E2C">
        <w:rPr>
          <w:lang w:val="pt-BR"/>
        </w:rPr>
        <w:t>.</w:t>
      </w: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307B1D06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r w:rsidR="00907512">
        <w:rPr>
          <w:lang w:val="pt-BR"/>
        </w:rPr>
        <w:t>29</w:t>
      </w:r>
      <w:r w:rsidR="00907512" w:rsidRPr="00297E2C">
        <w:rPr>
          <w:lang w:val="pt-BR"/>
        </w:rPr>
        <w:t> </w:t>
      </w:r>
      <w:r w:rsidRPr="00297E2C">
        <w:rPr>
          <w:lang w:val="pt-BR"/>
        </w:rPr>
        <w:t xml:space="preserve">de </w:t>
      </w:r>
      <w:r w:rsidR="00907512">
        <w:rPr>
          <w:lang w:val="pt-BR"/>
        </w:rPr>
        <w:t>março</w:t>
      </w:r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r w:rsidR="00907512" w:rsidRPr="00297E2C">
        <w:rPr>
          <w:lang w:val="pt-BR"/>
        </w:rPr>
        <w:t>202</w:t>
      </w:r>
      <w:r w:rsidR="00907512">
        <w:rPr>
          <w:lang w:val="pt-BR"/>
        </w:rPr>
        <w:t>1</w:t>
      </w:r>
      <w:r w:rsidRPr="00297E2C">
        <w:rPr>
          <w:lang w:val="pt-BR"/>
        </w:rPr>
        <w:t>, 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5FD6D52F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2AF0B687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0B3C7B3B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>, em nove parcelas anuais</w:t>
      </w:r>
      <w:r w:rsidR="00753441" w:rsidRPr="00297E2C">
        <w:rPr>
          <w:lang w:val="pt-BR"/>
        </w:rPr>
        <w:t xml:space="preserve"> e 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>conforme o cronograma abaixo (“AMORTIZAÇÃO PROGRAMADA”)</w:t>
      </w:r>
      <w:del w:id="27" w:author="FCDG advogados" w:date="2021-03-12T12:41:00Z">
        <w:r w:rsidR="00753441" w:rsidRPr="00297E2C" w:rsidDel="00A4751D">
          <w:rPr>
            <w:lang w:val="pt-BR"/>
          </w:rPr>
          <w:delText xml:space="preserve"> </w:delText>
        </w:r>
      </w:del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422A06E9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 xml:space="preserve">aso as DEVEDORAS estejam adimplentes com todas as obrigações pecuniárias </w:t>
      </w:r>
      <w:r w:rsidR="009C40E7" w:rsidRPr="00297E2C">
        <w:rPr>
          <w:lang w:val="pt-BR"/>
        </w:rPr>
        <w:t>previstas</w:t>
      </w:r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r w:rsidR="00872251" w:rsidRPr="00F20D68">
        <w:rPr>
          <w:highlight w:val="yellow"/>
          <w:lang w:val="pt-BR"/>
        </w:rPr>
        <w:t>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D479BD" w:rsidRPr="006959E8" w14:paraId="5A193403" w14:textId="77777777" w:rsidTr="007A599C">
        <w:trPr>
          <w:trHeight w:val="340"/>
          <w:jc w:val="center"/>
        </w:trPr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0A2" w14:textId="13ED2C23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0B87EF8B" w14:textId="311F134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CCF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28788C93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33B5A21E" w14:textId="16144F55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</w:t>
            </w:r>
            <w:r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a aceleração de pagamento</w:t>
            </w:r>
          </w:p>
        </w:tc>
      </w:tr>
      <w:tr w:rsidR="00E3068D" w:rsidRPr="006959E8" w14:paraId="5A1ABD48" w14:textId="77777777" w:rsidTr="00E3068D">
        <w:trPr>
          <w:trHeight w:val="340"/>
          <w:jc w:val="center"/>
        </w:trPr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D479BD" w:rsidRPr="006959E8" w14:paraId="7A34A912" w14:textId="77777777" w:rsidTr="00C310DA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35D9" w14:textId="74D56999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9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março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421" w:type="dxa"/>
            <w:vAlign w:val="center"/>
          </w:tcPr>
          <w:p w14:paraId="47DFB44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D797" w14:textId="3A411A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2A6D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7E1B9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389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66F68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0BCA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51C5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FE2A0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126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FDF33AF" w14:textId="77777777" w:rsidTr="008863FB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88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7CDF8C9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A81D" w14:textId="20CE9B04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DE29B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7F42342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96E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0B11D27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5C3D32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87AA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2D6195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A96A25A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47DC9EC7" w14:textId="77777777" w:rsidTr="0044472D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979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40976C9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F7C4" w14:textId="75C419C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0E3D22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F02D62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51E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479D07A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E3A822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0FE9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C54E06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F324DB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1524C78C" w14:textId="77777777" w:rsidTr="00520BE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B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146FB225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FE59" w14:textId="3F0800E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9576C0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9D9391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0FA4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423D7EF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C3C53B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3B39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8ECD51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0B6854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628EA65" w14:textId="77777777" w:rsidTr="00A75D5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EF7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47E04E4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7794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4280248F" w14:textId="7AB4F71C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90759D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E806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5961779D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B36ADB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2D344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65FC1BB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297D73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6A0210E7" w14:textId="77777777" w:rsidTr="00936E0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30F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39B41B98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61F9" w14:textId="6C4F5D2F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22597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2CDD836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C3DC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5B0AAA9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33EAB7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584F8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40AFE8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4D3521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14BCCF5" w14:textId="77777777" w:rsidTr="0093676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FA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64E1401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E149" w14:textId="7402A1C0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2C672D5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230098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A6A1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56F3FFD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9AAC9F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4353F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4B842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5E19DD4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8E9C556" w14:textId="77777777" w:rsidTr="000E7DF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4D5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3894840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11C9" w14:textId="1B4450DB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C0619CC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186F6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71A3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41356840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8ED48E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7DB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6EA1D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446BD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790D1A4D" w14:textId="77777777" w:rsidTr="00FD6BD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AB1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5F462AAE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4202" w14:textId="06B6E4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35116A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8DFBD6B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922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285DCBAB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15B2F5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5179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9D6F20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60F6E7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51C457B0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B88A1CE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</w:t>
      </w:r>
      <w:commentRangeStart w:id="28"/>
      <w:r w:rsidR="00A261DA" w:rsidRPr="00297E2C">
        <w:rPr>
          <w:lang w:val="pt-BR"/>
        </w:rPr>
        <w:t>extinção</w:t>
      </w:r>
      <w:commentRangeEnd w:id="28"/>
      <w:r w:rsidR="00447A96">
        <w:rPr>
          <w:rStyle w:val="Refdecomentrio"/>
          <w:color w:val="auto"/>
          <w:lang w:val="pt-BR"/>
        </w:rPr>
        <w:commentReference w:id="28"/>
      </w:r>
      <w:r w:rsidR="00A261DA" w:rsidRPr="00297E2C">
        <w:rPr>
          <w:lang w:val="pt-BR"/>
        </w:rPr>
        <w:t xml:space="preserve">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ins w:id="29" w:author="FCDG advogados" w:date="2021-03-12T12:44:00Z">
        <w:r w:rsidR="00A4751D">
          <w:rPr>
            <w:lang w:val="pt-BR"/>
          </w:rPr>
          <w:t xml:space="preserve"> jud</w:t>
        </w:r>
      </w:ins>
      <w:ins w:id="30" w:author="FCDG advogados" w:date="2021-03-12T12:45:00Z">
        <w:r w:rsidR="00A4751D">
          <w:rPr>
            <w:lang w:val="pt-BR"/>
          </w:rPr>
          <w:t>iciais em curso</w:t>
        </w:r>
      </w:ins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1" w:name="_DV_M95"/>
      <w:bookmarkStart w:id="32" w:name="_DV_M96"/>
      <w:bookmarkStart w:id="33" w:name="_DV_M97"/>
      <w:bookmarkStart w:id="34" w:name="_DV_M104"/>
      <w:bookmarkStart w:id="35" w:name="_DV_M105"/>
      <w:bookmarkEnd w:id="31"/>
      <w:bookmarkEnd w:id="32"/>
      <w:bookmarkEnd w:id="33"/>
      <w:bookmarkEnd w:id="34"/>
      <w:bookmarkEnd w:id="35"/>
    </w:p>
    <w:p w14:paraId="5C5B6260" w14:textId="655B21E4" w:rsidR="00172488" w:rsidRPr="00297E2C" w:rsidRDefault="00AB261B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ED7B41">
        <w:rPr>
          <w:lang w:val="pt-BR"/>
        </w:rPr>
        <w:t>, bem como comunicando a substituição da BRL TRUST pelo AGENTE FIDUCIÁRIO, requerendo a substituição do polo processual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A261DA" w:rsidRPr="00297E2C">
        <w:rPr>
          <w:lang w:val="pt-BR"/>
        </w:rPr>
        <w:t xml:space="preserve">, </w:t>
      </w:r>
      <w:r w:rsidR="00ED7B41">
        <w:rPr>
          <w:lang w:val="pt-BR"/>
        </w:rPr>
        <w:t xml:space="preserve">bem como comunicando a substituição da BRL TRUST </w:t>
      </w:r>
      <w:r w:rsidR="00ED7B41">
        <w:rPr>
          <w:lang w:val="pt-BR"/>
        </w:rPr>
        <w:lastRenderedPageBreak/>
        <w:t>pelo AGENTE FIDUCIÁRIO,</w:t>
      </w:r>
      <w:r w:rsidR="00ED7B41" w:rsidRPr="00297E2C">
        <w:rPr>
          <w:lang w:val="pt-BR"/>
        </w:rPr>
        <w:t xml:space="preserve">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r w:rsidR="00ED7B41">
        <w:rPr>
          <w:lang w:val="pt-BR"/>
        </w:rPr>
        <w:t>, bem como comunicando a substituição da BRL TRUST pelo AGENTE FIDUCIÁRIO</w:t>
      </w:r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bem como comunicando a substituição da BRL TRUST pelo AGENTE FIDUCIÁRIO,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5DCB48B3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</w:t>
      </w:r>
      <w:ins w:id="36" w:author="FCDG advogados" w:date="2021-03-12T12:46:00Z">
        <w:r w:rsidR="00A4751D">
          <w:rPr>
            <w:lang w:val="pt-BR"/>
          </w:rPr>
          <w:t xml:space="preserve">acordo, </w:t>
        </w:r>
      </w:ins>
      <w:del w:id="37" w:author="FCDG advogados" w:date="2021-03-12T12:46:00Z">
        <w:r w:rsidRPr="00297E2C" w:rsidDel="00A4751D">
          <w:rPr>
            <w:lang w:val="pt-BR"/>
          </w:rPr>
          <w:delText xml:space="preserve">instrumento de alienação fiduciária de </w:delText>
        </w:r>
        <w:r w:rsidR="00357ED4" w:rsidRPr="00297E2C" w:rsidDel="00A4751D">
          <w:rPr>
            <w:lang w:val="pt-BR"/>
          </w:rPr>
          <w:delText>c</w:delText>
        </w:r>
        <w:r w:rsidRPr="00297E2C" w:rsidDel="00A4751D">
          <w:rPr>
            <w:lang w:val="pt-BR"/>
          </w:rPr>
          <w:delText>otas do FIDC TARANIS</w:delText>
        </w:r>
        <w:r w:rsidR="00DE68E6" w:rsidRPr="00297E2C" w:rsidDel="00A4751D">
          <w:rPr>
            <w:lang w:val="pt-BR"/>
          </w:rPr>
          <w:delText xml:space="preserve"> </w:delText>
        </w:r>
        <w:r w:rsidRPr="00297E2C" w:rsidDel="00A4751D">
          <w:rPr>
            <w:lang w:val="pt-BR"/>
          </w:rPr>
          <w:delText>em favor d</w:delText>
        </w:r>
        <w:r w:rsidR="00574AF7" w:rsidDel="00A4751D">
          <w:rPr>
            <w:lang w:val="pt-BR"/>
          </w:rPr>
          <w:delText>o</w:delText>
        </w:r>
        <w:r w:rsidRPr="00297E2C" w:rsidDel="00A4751D">
          <w:rPr>
            <w:lang w:val="pt-BR"/>
          </w:rPr>
          <w:delText xml:space="preserve"> </w:delText>
        </w:r>
        <w:r w:rsidR="00574AF7" w:rsidDel="00A4751D">
          <w:rPr>
            <w:lang w:val="pt-BR"/>
          </w:rPr>
          <w:delText>AGENTE FIDUCIÁRIO</w:delText>
        </w:r>
      </w:del>
      <w:r w:rsidR="00883634">
        <w:rPr>
          <w:lang w:val="pt-BR"/>
        </w:rPr>
        <w:t>, bem como comunicando a substituição da BRL TRUST pelo AGENTE FIDUCIÁRIO, requerendo a substituição do polo processual</w:t>
      </w:r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6293689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907512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907512" w:rsidRPr="00297E2C">
        <w:rPr>
          <w:bCs/>
          <w:lang w:val="pt-BR"/>
        </w:rPr>
        <w:t>202</w:t>
      </w:r>
      <w:r w:rsidR="00907512">
        <w:rPr>
          <w:bCs/>
          <w:lang w:val="pt-BR"/>
        </w:rPr>
        <w:t>1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2AF9379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64EEDA4A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A45EE8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A45EE8" w:rsidRPr="00297E2C">
        <w:rPr>
          <w:bCs/>
          <w:lang w:val="pt-BR"/>
        </w:rPr>
        <w:t>202</w:t>
      </w:r>
      <w:r w:rsidR="00A45EE8">
        <w:rPr>
          <w:bCs/>
          <w:lang w:val="pt-BR"/>
        </w:rPr>
        <w:t>1</w:t>
      </w:r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salvaguardado o reconhecimento da </w:t>
      </w:r>
      <w:proofErr w:type="spellStart"/>
      <w:r w:rsidR="00A261DA" w:rsidRPr="00297E2C">
        <w:rPr>
          <w:bCs/>
          <w:lang w:val="pt-BR"/>
        </w:rPr>
        <w:t>extraconcursalidade</w:t>
      </w:r>
      <w:proofErr w:type="spellEnd"/>
      <w:r w:rsidR="00A261DA" w:rsidRPr="00297E2C">
        <w:rPr>
          <w:bCs/>
          <w:lang w:val="pt-BR"/>
        </w:rPr>
        <w:t xml:space="preserve">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71FF2372" w:rsidR="00F10C41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38" w:author="FCDG advogados" w:date="2021-03-12T12:52:00Z"/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 xml:space="preserve">retornando as </w:t>
      </w:r>
      <w:r w:rsidR="004941C2" w:rsidRPr="00297E2C">
        <w:rPr>
          <w:bCs/>
          <w:lang w:val="pt-BR"/>
        </w:rPr>
        <w:lastRenderedPageBreak/>
        <w:t>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3FFC83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39" w:author="FCDG advogados" w:date="2021-03-12T12:52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60E8284B" w14:textId="5AB0D53D" w:rsidR="00797E2C" w:rsidRPr="00297E2C" w:rsidDel="00A4751D" w:rsidRDefault="00797E2C">
      <w:pPr>
        <w:pStyle w:val="Default"/>
        <w:tabs>
          <w:tab w:val="left" w:pos="720"/>
        </w:tabs>
        <w:jc w:val="both"/>
        <w:rPr>
          <w:del w:id="40" w:author="FCDG advogados" w:date="2021-03-12T12:48:00Z"/>
          <w:lang w:val="pt-BR"/>
        </w:rPr>
        <w:pPrChange w:id="41" w:author="FCDG advogados" w:date="2021-03-12T12:50:00Z">
          <w:pPr>
            <w:pStyle w:val="Default"/>
            <w:tabs>
              <w:tab w:val="left" w:pos="720"/>
            </w:tabs>
            <w:spacing w:line="276" w:lineRule="auto"/>
            <w:jc w:val="both"/>
          </w:pPr>
        </w:pPrChange>
      </w:pPr>
    </w:p>
    <w:p w14:paraId="59B3A48B" w14:textId="26475D10" w:rsidR="00880A5E" w:rsidRPr="00297E2C" w:rsidDel="00A4751D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del w:id="42" w:author="FCDG advogados" w:date="2021-03-12T12:50:00Z"/>
          <w:lang w:val="pt-BR"/>
        </w:rPr>
      </w:pPr>
    </w:p>
    <w:p w14:paraId="5BBC4A6D" w14:textId="03B92CFA" w:rsidR="00341DD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ins w:id="43" w:author="FCDG advogados" w:date="2021-03-12T12:51:00Z"/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ins w:id="44" w:author="FCDG advogados" w:date="2021-03-12T12:52:00Z">
        <w:r w:rsidR="00A404E4">
          <w:rPr>
            <w:lang w:val="pt-BR"/>
          </w:rPr>
          <w:t>, ou venha a ser desconstituída por determinação judicial</w:t>
        </w:r>
      </w:ins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28FE8C43" w14:textId="59809B8D" w:rsidR="00A404E4" w:rsidRPr="00297E2C" w:rsidDel="00A404E4" w:rsidRDefault="00A404E4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del w:id="45" w:author="FCDG advogados" w:date="2021-03-12T12:52:00Z"/>
          <w:lang w:val="pt-BR"/>
        </w:rPr>
      </w:pP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186AE55D" w:rsidR="00CB6203" w:rsidRPr="00297E2C" w:rsidDel="00A404E4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del w:id="46" w:author="FCDG advogados" w:date="2021-03-12T12:57:00Z"/>
          <w:lang w:val="pt-BR"/>
        </w:rPr>
      </w:pPr>
    </w:p>
    <w:p w14:paraId="2FE0AF07" w14:textId="77777777" w:rsidR="00A404E4" w:rsidRDefault="00A404E4">
      <w:pPr>
        <w:pStyle w:val="Default"/>
        <w:tabs>
          <w:tab w:val="left" w:pos="720"/>
        </w:tabs>
        <w:spacing w:line="276" w:lineRule="auto"/>
        <w:jc w:val="both"/>
        <w:rPr>
          <w:ins w:id="47" w:author="FCDG advogados" w:date="2021-03-12T12:54:00Z"/>
          <w:lang w:val="pt-BR"/>
        </w:rPr>
        <w:pPrChange w:id="48" w:author="FCDG advogados" w:date="2021-03-12T12:54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4DC18D2E" w14:textId="7174106D" w:rsidR="00E86423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49" w:author="FCDG advogados" w:date="2021-03-12T12:57:00Z"/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</w:t>
      </w:r>
      <w:del w:id="50" w:author="FCDG advogados" w:date="2021-03-12T12:57:00Z">
        <w:r w:rsidRPr="00297E2C" w:rsidDel="00A404E4">
          <w:rPr>
            <w:lang w:val="pt-BR"/>
          </w:rPr>
          <w:delText>a</w:delText>
        </w:r>
      </w:del>
      <w:ins w:id="51" w:author="FCDG advogados" w:date="2021-03-12T12:57:00Z">
        <w:r w:rsidR="00A404E4">
          <w:rPr>
            <w:lang w:val="pt-BR"/>
          </w:rPr>
          <w:t>o</w:t>
        </w:r>
      </w:ins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</w:t>
      </w:r>
      <w:del w:id="52" w:author="FCDG advogados" w:date="2021-03-12T12:57:00Z">
        <w:r w:rsidRPr="00297E2C" w:rsidDel="00A404E4">
          <w:rPr>
            <w:lang w:val="pt-BR"/>
          </w:rPr>
          <w:delText>a</w:delText>
        </w:r>
      </w:del>
      <w:r w:rsidRPr="00297E2C">
        <w:rPr>
          <w:lang w:val="pt-BR"/>
        </w:rPr>
        <w:t>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5B42510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53" w:author="FCDG advogados" w:date="2021-03-12T12:57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51B49953" w14:textId="38EC5353" w:rsidR="00A404E4" w:rsidRDefault="00A404E4" w:rsidP="00A404E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54" w:author="FCDG advogados" w:date="2021-03-12T12:57:00Z"/>
          <w:lang w:val="pt-BR"/>
        </w:rPr>
      </w:pPr>
      <w:ins w:id="55" w:author="FCDG advogados" w:date="2021-03-12T12:57:00Z">
        <w:r>
          <w:rPr>
            <w:lang w:val="pt-BR"/>
          </w:rPr>
          <w:t>Na hipótese de implementação da condição resolutiva prevista no item 6.4.1 acima, o valor da AMORTIZAÇÃO EXTRAORDINÁRIA pago pelas DEVEDORAS na forma da cláusula @ será descontado do saldo devedor em aberto que passará a ser executado na forma da cláusula 6.5 acima. O montante</w:t>
        </w:r>
      </w:ins>
      <w:ins w:id="56" w:author="FCDG advogados" w:date="2021-03-12T12:58:00Z">
        <w:r>
          <w:rPr>
            <w:lang w:val="pt-BR"/>
          </w:rPr>
          <w:t xml:space="preserve"> da AMORTIZAÇÃO EXTRAORDINÁRIA pago na forma da cláusula @, </w:t>
        </w:r>
      </w:ins>
      <w:ins w:id="57" w:author="FCDG advogados" w:date="2021-03-12T12:59:00Z">
        <w:r>
          <w:rPr>
            <w:lang w:val="pt-BR"/>
          </w:rPr>
          <w:t>portanto, não será restituído às DEVEDORAS, mas descontado do saldo devedor remanescente em aberto</w:t>
        </w:r>
      </w:ins>
      <w:ins w:id="58" w:author="FCDG advogados" w:date="2021-03-12T12:57:00Z">
        <w:r>
          <w:rPr>
            <w:lang w:val="pt-BR"/>
          </w:rPr>
          <w:t>.</w:t>
        </w:r>
      </w:ins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59" w:author="FCDG advogados" w:date="2021-03-12T12:52:00Z">
          <w:pPr>
            <w:pStyle w:val="Default"/>
            <w:keepNext/>
            <w:keepLines/>
            <w:tabs>
              <w:tab w:val="left" w:pos="720"/>
            </w:tabs>
            <w:spacing w:line="276" w:lineRule="auto"/>
            <w:jc w:val="both"/>
          </w:pPr>
        </w:pPrChange>
      </w:pPr>
      <w:bookmarkStart w:id="60" w:name="_DV_M106"/>
      <w:bookmarkStart w:id="61" w:name="_DV_M107"/>
      <w:bookmarkEnd w:id="60"/>
      <w:bookmarkEnd w:id="61"/>
    </w:p>
    <w:p w14:paraId="028A7354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62" w:name="_DV_M117"/>
      <w:bookmarkEnd w:id="62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0A373A37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commentRangeStart w:id="63"/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 xml:space="preserve">poderá, a seu exclusivo critério e às suas custas, providenciar os registros e demais formalidades aqui </w:t>
      </w:r>
      <w:r w:rsidRPr="00297E2C">
        <w:rPr>
          <w:lang w:val="pt-BR"/>
        </w:rPr>
        <w:lastRenderedPageBreak/>
        <w:t>previstas em nome do GRUPO INEPAR, caso essa não o faça, se necessário, para o que a presente cláusula serve para os fins do artigo 653 do Código Civil.</w:t>
      </w:r>
      <w:commentRangeEnd w:id="63"/>
      <w:r>
        <w:rPr>
          <w:rStyle w:val="Refdecomentrio"/>
          <w:color w:val="auto"/>
          <w:lang w:val="es-ES_tradnl"/>
        </w:rPr>
        <w:commentReference w:id="63"/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4" w:name="_DV_M118"/>
      <w:bookmarkStart w:id="65" w:name="_DV_M119"/>
      <w:bookmarkEnd w:id="64"/>
      <w:bookmarkEnd w:id="65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6" w:name="_DV_M120"/>
      <w:bookmarkStart w:id="67" w:name="_DV_M121"/>
      <w:bookmarkEnd w:id="66"/>
      <w:bookmarkEnd w:id="67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8" w:name="_DV_M122"/>
      <w:bookmarkStart w:id="69" w:name="_DV_M123"/>
      <w:bookmarkEnd w:id="68"/>
      <w:bookmarkEnd w:id="69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03C0F393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70" w:name="_DV_M124"/>
      <w:bookmarkStart w:id="71" w:name="_DV_M125"/>
      <w:bookmarkEnd w:id="70"/>
      <w:bookmarkEnd w:id="71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r w:rsidR="00041581">
        <w:rPr>
          <w:lang w:val="pt-BR"/>
        </w:rPr>
        <w:t>ao</w:t>
      </w:r>
      <w:r w:rsidR="00AD76D3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72" w:name="_DV_M126"/>
      <w:bookmarkStart w:id="73" w:name="_DV_M127"/>
      <w:bookmarkEnd w:id="72"/>
      <w:bookmarkEnd w:id="73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74" w:name="_DV_M128"/>
      <w:bookmarkEnd w:id="74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75" w:name="_DV_M134"/>
      <w:bookmarkStart w:id="76" w:name="_DV_M140"/>
      <w:bookmarkStart w:id="77" w:name="_DV_M141"/>
      <w:bookmarkStart w:id="78" w:name="_DV_M142"/>
      <w:bookmarkStart w:id="79" w:name="_DV_M143"/>
      <w:bookmarkStart w:id="80" w:name="_DV_M144"/>
      <w:bookmarkStart w:id="81" w:name="_DV_M145"/>
      <w:bookmarkEnd w:id="75"/>
      <w:bookmarkEnd w:id="76"/>
      <w:bookmarkEnd w:id="77"/>
      <w:bookmarkEnd w:id="78"/>
      <w:bookmarkEnd w:id="79"/>
      <w:bookmarkEnd w:id="80"/>
      <w:bookmarkEnd w:id="81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2" w:name="_DV_M148"/>
      <w:bookmarkStart w:id="83" w:name="_DV_M149"/>
      <w:bookmarkEnd w:id="82"/>
      <w:bookmarkEnd w:id="83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84" w:name="_DV_M150"/>
      <w:bookmarkStart w:id="85" w:name="_DV_M151"/>
      <w:bookmarkStart w:id="86" w:name="_DV_M152"/>
      <w:bookmarkStart w:id="87" w:name="_DV_M153"/>
      <w:bookmarkStart w:id="88" w:name="_DV_M154"/>
      <w:bookmarkStart w:id="89" w:name="_DV_M155"/>
      <w:bookmarkStart w:id="90" w:name="_DV_M156"/>
      <w:bookmarkStart w:id="91" w:name="_DV_M157"/>
      <w:bookmarkStart w:id="92" w:name="_DV_M158"/>
      <w:bookmarkStart w:id="93" w:name="_DV_M159"/>
      <w:bookmarkStart w:id="94" w:name="_DV_M160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95" w:name="_DV_M161"/>
      <w:bookmarkEnd w:id="95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96" w:name="_DV_M162"/>
      <w:bookmarkEnd w:id="96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97" w:name="_DV_M163"/>
      <w:bookmarkEnd w:id="97"/>
      <w:r w:rsidRPr="00297E2C">
        <w:rPr>
          <w:lang w:val="pt-BR"/>
        </w:rPr>
        <w:t>_______</w:t>
      </w:r>
    </w:p>
    <w:p w14:paraId="51D0D734" w14:textId="2F6CAC28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98" w:name="_DV_M164"/>
      <w:bookmarkEnd w:id="98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99" w:name="_DV_M174"/>
      <w:bookmarkEnd w:id="99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52943117" w14:textId="77777777" w:rsidR="00EF437A" w:rsidRPr="00E3068D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8ACE664" w14:textId="77777777" w:rsidR="00EF437A" w:rsidRPr="00E3068D" w:rsidRDefault="00EF437A" w:rsidP="00EF437A">
      <w:pPr>
        <w:spacing w:line="240" w:lineRule="auto"/>
        <w:jc w:val="center"/>
        <w:rPr>
          <w:b/>
        </w:rPr>
      </w:pPr>
      <w:r w:rsidRPr="00E3068D">
        <w:rPr>
          <w:b/>
        </w:rPr>
        <w:t>INEPAR – TELECOMUNICAÇÕES S/A. – EM RECUPERAÇÃO JUDICIAL</w:t>
      </w:r>
    </w:p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00" w:name="_DV_M175"/>
      <w:bookmarkEnd w:id="100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01" w:name="_DV_M176"/>
      <w:bookmarkEnd w:id="101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102" w:name="_DV_M177"/>
      <w:bookmarkEnd w:id="102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103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104" w:name="_DV_M178"/>
      <w:bookmarkStart w:id="105" w:name="_DV_M179"/>
      <w:bookmarkEnd w:id="103"/>
      <w:bookmarkEnd w:id="104"/>
      <w:bookmarkEnd w:id="105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Saback Dau &amp; Bokel Advogados" w:date="2020-11-30T11:16:00Z" w:initials="SDBADV">
    <w:p w14:paraId="1261FD17" w14:textId="136D6761" w:rsidR="00B6115F" w:rsidRDefault="00B6115F">
      <w:pPr>
        <w:pStyle w:val="Textodecomentrio"/>
      </w:pPr>
      <w:r>
        <w:rPr>
          <w:rStyle w:val="Refdecomentrio"/>
        </w:rPr>
        <w:annotationRef/>
      </w:r>
      <w:r>
        <w:t xml:space="preserve">Também foi realizado. </w:t>
      </w:r>
      <w:r w:rsidR="00380240">
        <w:t>Encaminharemos a matrícula do imóvel para arquivamento de vocês.</w:t>
      </w:r>
    </w:p>
  </w:comment>
  <w:comment w:id="28" w:author="Cesar da Silva Pelosi Jucá" w:date="2021-03-17T11:41:00Z" w:initials="CdSPJ">
    <w:p w14:paraId="0E99BAE7" w14:textId="1B5437C3" w:rsidR="00447A96" w:rsidRDefault="00447A96">
      <w:pPr>
        <w:pStyle w:val="Textodecomentrio"/>
      </w:pPr>
      <w:r>
        <w:rPr>
          <w:rStyle w:val="Refdecomentrio"/>
        </w:rPr>
        <w:annotationRef/>
      </w:r>
      <w:r>
        <w:t>Em caso de descumprimento do acordo, como faremos? Seria possível apenas suspender as execuções até o efetivo cumprimento do acordo?</w:t>
      </w:r>
    </w:p>
  </w:comment>
  <w:comment w:id="63" w:author="Autor" w:date="2020-06-15T23:59:00Z" w:initials="A">
    <w:p w14:paraId="75107A88" w14:textId="77777777" w:rsidR="00D6339C" w:rsidRDefault="00D6339C">
      <w:pPr>
        <w:pStyle w:val="Textodecomentrio"/>
      </w:pPr>
      <w:r>
        <w:rPr>
          <w:rStyle w:val="Refdecomentrio"/>
        </w:rPr>
        <w:annotationRef/>
      </w:r>
      <w:r>
        <w:t>Confirmar quem ficará responsável pelas custas de registro dos instrumentos.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61FD17" w15:done="0"/>
  <w15:commentEx w15:paraId="0E99BAE7" w15:done="0"/>
  <w15:commentEx w15:paraId="7510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315" w16cex:dateUtc="2020-11-30T14:16:00Z"/>
  <w16cex:commentExtensible w16cex:durableId="23FC6972" w16cex:dateUtc="2021-03-17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61FD17" w16cid:durableId="236F5315"/>
  <w16cid:commentId w16cid:paraId="0E99BAE7" w16cid:durableId="23FC6972"/>
  <w16cid:commentId w16cid:paraId="75107A88" w16cid:durableId="229E0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2077" w14:textId="77777777" w:rsidR="002723CA" w:rsidRDefault="002723CA">
      <w:pPr>
        <w:spacing w:before="0" w:after="0" w:line="240" w:lineRule="auto"/>
      </w:pPr>
      <w:r>
        <w:separator/>
      </w:r>
    </w:p>
  </w:endnote>
  <w:endnote w:type="continuationSeparator" w:id="0">
    <w:p w14:paraId="03A97442" w14:textId="77777777" w:rsidR="002723CA" w:rsidRDefault="002723CA">
      <w:pPr>
        <w:spacing w:before="0" w:after="0" w:line="240" w:lineRule="auto"/>
      </w:pPr>
      <w:r>
        <w:continuationSeparator/>
      </w:r>
    </w:p>
  </w:endnote>
  <w:endnote w:type="continuationNotice" w:id="1">
    <w:p w14:paraId="51A6F73F" w14:textId="77777777" w:rsidR="002723CA" w:rsidRDefault="002723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4132" w14:textId="77777777" w:rsidR="002723CA" w:rsidRDefault="002723CA">
      <w:pPr>
        <w:spacing w:before="0" w:after="0" w:line="240" w:lineRule="auto"/>
      </w:pPr>
      <w:r>
        <w:separator/>
      </w:r>
    </w:p>
  </w:footnote>
  <w:footnote w:type="continuationSeparator" w:id="0">
    <w:p w14:paraId="2ABACE81" w14:textId="77777777" w:rsidR="002723CA" w:rsidRDefault="002723CA">
      <w:pPr>
        <w:spacing w:before="0" w:after="0" w:line="240" w:lineRule="auto"/>
      </w:pPr>
      <w:r>
        <w:continuationSeparator/>
      </w:r>
    </w:p>
  </w:footnote>
  <w:footnote w:type="continuationNotice" w:id="1">
    <w:p w14:paraId="6465CAF5" w14:textId="77777777" w:rsidR="002723CA" w:rsidRDefault="002723CA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highlight w:val="yellow"/>
        </w:rPr>
        <w:t xml:space="preserve">Equivalente </w:t>
      </w:r>
      <w:r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3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  <w15:person w15:author="FCDG advogados">
    <w15:presenceInfo w15:providerId="None" w15:userId="FCDG advogados"/>
  </w15:person>
  <w15:person w15:author="Cesar da Silva Pelosi Jucá">
    <w15:presenceInfo w15:providerId="Windows Live" w15:userId="a351e17d54764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3CA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47A96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3CCA"/>
    <w:rsid w:val="00A37D3A"/>
    <w:rsid w:val="00A404E4"/>
    <w:rsid w:val="00A40F13"/>
    <w:rsid w:val="00A41AB7"/>
    <w:rsid w:val="00A43A06"/>
    <w:rsid w:val="00A459C4"/>
    <w:rsid w:val="00A45EE8"/>
    <w:rsid w:val="00A4626C"/>
    <w:rsid w:val="00A4751D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4A83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9BD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 D O C S ! 1 0 1 5 2 5 5 . 1 < / d o c u m e n t i d >  
     < s e n d e r i d > A N A . A Q U I N O < / s e n d e r i d >  
     < s e n d e r e m a i l > A N A . A Q U I N O @ F C D G . C O M . B R < / s e n d e r e m a i l >  
     < l a s t m o d i f i e d > 2 0 2 1 - 0 3 - 1 2 T 1 3 : 1 2 : 0 0 . 0 0 0 0 0 0 0 - 0 3 : 0 0 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70F3B-1399-4041-A7A7-A5145004A3E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4388</Words>
  <Characters>23698</Characters>
  <Application>Microsoft Office Word</Application>
  <DocSecurity>0</DocSecurity>
  <Lines>197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Cesar da Silva Pelosi Jucá</cp:lastModifiedBy>
  <cp:revision>2</cp:revision>
  <dcterms:created xsi:type="dcterms:W3CDTF">2021-03-17T14:45:00Z</dcterms:created>
  <dcterms:modified xsi:type="dcterms:W3CDTF">2021-03-17T14:45:00Z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