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2A180" w14:textId="77777777" w:rsidR="00D461A5" w:rsidRPr="00297E2C" w:rsidRDefault="00D461A5" w:rsidP="00874508">
      <w:pPr>
        <w:pStyle w:val="Default"/>
        <w:spacing w:line="276" w:lineRule="auto"/>
        <w:jc w:val="center"/>
        <w:rPr>
          <w:b/>
          <w:lang w:val="pt-BR"/>
        </w:rPr>
      </w:pPr>
      <w:r w:rsidRPr="00297E2C">
        <w:rPr>
          <w:b/>
          <w:lang w:val="pt-BR"/>
        </w:rPr>
        <w:t xml:space="preserve">INSTRUMENTO PARTICULAR DE TRANSAÇÃO </w:t>
      </w:r>
    </w:p>
    <w:p w14:paraId="2A8A5DB4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193990B2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5070A905" w14:textId="7F2D7EAE" w:rsidR="00365498" w:rsidRPr="00297E2C" w:rsidRDefault="00365498" w:rsidP="00874508">
      <w:pPr>
        <w:pStyle w:val="Default"/>
        <w:spacing w:line="276" w:lineRule="auto"/>
        <w:jc w:val="both"/>
        <w:rPr>
          <w:lang w:val="pt-BR"/>
        </w:rPr>
      </w:pPr>
      <w:bookmarkStart w:id="0" w:name="_DV_M3"/>
      <w:bookmarkEnd w:id="0"/>
      <w:r w:rsidRPr="00297E2C">
        <w:rPr>
          <w:b/>
          <w:lang w:val="pt-BR"/>
        </w:rPr>
        <w:t xml:space="preserve">(1) </w:t>
      </w:r>
      <w:del w:id="1" w:author="Saback Dau &amp; Bokel Advogados" w:date="2020-12-10T15:25:00Z">
        <w:r w:rsidRPr="00365498">
          <w:rPr>
            <w:b/>
            <w:lang w:val="pt-BR"/>
          </w:rPr>
          <w:delText>BRL TRUST</w:delText>
        </w:r>
      </w:del>
      <w:ins w:id="2" w:author="Saback Dau &amp; Bokel Advogados" w:date="2020-12-10T15:25:00Z">
        <w:r w:rsidR="00755040">
          <w:rPr>
            <w:b/>
            <w:lang w:val="pt-BR"/>
          </w:rPr>
          <w:t>SIMPLIFIC PAVARINI</w:t>
        </w:r>
      </w:ins>
      <w:r w:rsidR="00755040">
        <w:rPr>
          <w:b/>
          <w:lang w:val="pt-BR"/>
        </w:rPr>
        <w:t xml:space="preserve"> DISTRIBUIDORA DE TÍTULOS E VALORES MOBILIÁRIOS</w:t>
      </w:r>
      <w:r w:rsidR="00545255">
        <w:rPr>
          <w:b/>
          <w:lang w:val="pt-BR"/>
        </w:rPr>
        <w:t xml:space="preserve"> </w:t>
      </w:r>
      <w:del w:id="3" w:author="Saback Dau &amp; Bokel Advogados" w:date="2020-12-10T15:25:00Z">
        <w:r w:rsidRPr="00365498">
          <w:rPr>
            <w:b/>
            <w:lang w:val="pt-BR"/>
          </w:rPr>
          <w:delText>S.A.</w:delText>
        </w:r>
        <w:r w:rsidRPr="00365498">
          <w:rPr>
            <w:bCs/>
            <w:lang w:val="pt-BR"/>
          </w:rPr>
          <w:delText>,</w:delText>
        </w:r>
        <w:r w:rsidRPr="00365498">
          <w:rPr>
            <w:lang w:val="pt-BR"/>
          </w:rPr>
          <w:delText xml:space="preserve"> sociedade</w:delText>
        </w:r>
      </w:del>
      <w:ins w:id="4" w:author="Saback Dau &amp; Bokel Advogados" w:date="2020-12-10T15:25:00Z">
        <w:r w:rsidR="00545255">
          <w:rPr>
            <w:b/>
            <w:lang w:val="pt-BR"/>
          </w:rPr>
          <w:t>LTDA.</w:t>
        </w:r>
        <w:r w:rsidRPr="00297E2C">
          <w:rPr>
            <w:bCs/>
            <w:lang w:val="pt-BR"/>
          </w:rPr>
          <w:t>,</w:t>
        </w:r>
        <w:r w:rsidRPr="00297E2C">
          <w:rPr>
            <w:lang w:val="pt-BR"/>
          </w:rPr>
          <w:t xml:space="preserve"> </w:t>
        </w:r>
        <w:bookmarkStart w:id="5" w:name="_Hlk57037904"/>
        <w:r w:rsidR="00BE56D8" w:rsidRPr="00BE56D8">
          <w:rPr>
            <w:lang w:val="pt-BR"/>
          </w:rPr>
          <w:t xml:space="preserve">instituição financeira, </w:t>
        </w:r>
        <w:proofErr w:type="spellStart"/>
        <w:r w:rsidR="00BE56D8" w:rsidRPr="00E3068D">
          <w:rPr>
            <w:szCs w:val="22"/>
          </w:rPr>
          <w:t>atuando</w:t>
        </w:r>
      </w:ins>
      <w:proofErr w:type="spellEnd"/>
      <w:r w:rsidR="00BE56D8" w:rsidRPr="00E3068D">
        <w:t xml:space="preserve"> por </w:t>
      </w:r>
      <w:del w:id="6" w:author="Saback Dau &amp; Bokel Advogados" w:date="2020-12-10T15:25:00Z">
        <w:r w:rsidRPr="00365498">
          <w:rPr>
            <w:lang w:val="pt-BR"/>
          </w:rPr>
          <w:delText>ações com sede</w:delText>
        </w:r>
      </w:del>
      <w:proofErr w:type="spellStart"/>
      <w:ins w:id="7" w:author="Saback Dau &amp; Bokel Advogados" w:date="2020-12-10T15:25:00Z">
        <w:r w:rsidR="00BE56D8" w:rsidRPr="00E3068D">
          <w:rPr>
            <w:szCs w:val="22"/>
          </w:rPr>
          <w:t>sua</w:t>
        </w:r>
        <w:proofErr w:type="spellEnd"/>
        <w:r w:rsidR="00BE56D8" w:rsidRPr="00E3068D">
          <w:rPr>
            <w:szCs w:val="22"/>
          </w:rPr>
          <w:t xml:space="preserve"> filial, </w:t>
        </w:r>
        <w:proofErr w:type="spellStart"/>
        <w:r w:rsidR="00BE56D8" w:rsidRPr="00E3068D">
          <w:rPr>
            <w:szCs w:val="22"/>
          </w:rPr>
          <w:t>devidamente</w:t>
        </w:r>
        <w:proofErr w:type="spellEnd"/>
        <w:r w:rsidR="00BE56D8" w:rsidRPr="00E3068D">
          <w:rPr>
            <w:szCs w:val="22"/>
          </w:rPr>
          <w:t xml:space="preserve"> autorizada a funcionar pelo Banco Central do Brasil,</w:t>
        </w:r>
        <w:r w:rsidR="00BE56D8" w:rsidRPr="00E3068D" w:rsidDel="000E106A">
          <w:rPr>
            <w:szCs w:val="22"/>
          </w:rPr>
          <w:t xml:space="preserve"> </w:t>
        </w:r>
        <w:proofErr w:type="spellStart"/>
        <w:r w:rsidR="00BE56D8" w:rsidRPr="00E3068D">
          <w:rPr>
            <w:szCs w:val="22"/>
          </w:rPr>
          <w:t>na</w:t>
        </w:r>
        <w:proofErr w:type="spellEnd"/>
        <w:r w:rsidR="00BE56D8" w:rsidRPr="00E3068D">
          <w:rPr>
            <w:szCs w:val="22"/>
          </w:rPr>
          <w:t xml:space="preserve"> </w:t>
        </w:r>
        <w:proofErr w:type="spellStart"/>
        <w:r w:rsidR="00BE56D8" w:rsidRPr="00E3068D">
          <w:rPr>
            <w:szCs w:val="22"/>
          </w:rPr>
          <w:t>cidade</w:t>
        </w:r>
        <w:proofErr w:type="spellEnd"/>
        <w:r w:rsidR="00BE56D8" w:rsidRPr="00E3068D">
          <w:rPr>
            <w:szCs w:val="22"/>
          </w:rPr>
          <w:t xml:space="preserve"> de São Paulo, estado de São Paulo,</w:t>
        </w:r>
      </w:ins>
      <w:r w:rsidR="00BE56D8" w:rsidRPr="00E3068D">
        <w:t xml:space="preserve"> </w:t>
      </w:r>
      <w:proofErr w:type="spellStart"/>
      <w:r w:rsidR="00BE56D8" w:rsidRPr="00E3068D">
        <w:t>na</w:t>
      </w:r>
      <w:proofErr w:type="spellEnd"/>
      <w:r w:rsidR="00BE56D8" w:rsidRPr="00E3068D">
        <w:t xml:space="preserve"> </w:t>
      </w:r>
      <w:proofErr w:type="spellStart"/>
      <w:r w:rsidR="00BE56D8" w:rsidRPr="00E3068D">
        <w:t>Rua</w:t>
      </w:r>
      <w:proofErr w:type="spellEnd"/>
      <w:r w:rsidR="00BE56D8" w:rsidRPr="00E3068D">
        <w:t xml:space="preserve"> </w:t>
      </w:r>
      <w:del w:id="8" w:author="Saback Dau &amp; Bokel Advogados" w:date="2020-12-10T15:25:00Z">
        <w:r w:rsidRPr="00365498">
          <w:rPr>
            <w:lang w:val="pt-BR"/>
          </w:rPr>
          <w:delText>Iguatemi</w:delText>
        </w:r>
      </w:del>
      <w:ins w:id="9" w:author="Saback Dau &amp; Bokel Advogados" w:date="2020-12-10T15:25:00Z">
        <w:r w:rsidR="00BE56D8" w:rsidRPr="00E3068D">
          <w:rPr>
            <w:szCs w:val="22"/>
          </w:rPr>
          <w:t>Joaquim Floriano</w:t>
        </w:r>
      </w:ins>
      <w:r w:rsidR="00BE56D8" w:rsidRPr="00E3068D">
        <w:t xml:space="preserve">, </w:t>
      </w:r>
      <w:proofErr w:type="spellStart"/>
      <w:r w:rsidR="00BE56D8" w:rsidRPr="00E3068D">
        <w:t>nº</w:t>
      </w:r>
      <w:proofErr w:type="spellEnd"/>
      <w:r w:rsidR="00BE56D8" w:rsidRPr="00E3068D">
        <w:t xml:space="preserve"> </w:t>
      </w:r>
      <w:del w:id="10" w:author="Saback Dau &amp; Bokel Advogados" w:date="2020-12-10T15:25:00Z">
        <w:r w:rsidRPr="00365498">
          <w:rPr>
            <w:lang w:val="pt-BR"/>
          </w:rPr>
          <w:delText>151, 19º andar</w:delText>
        </w:r>
      </w:del>
      <w:ins w:id="11" w:author="Saback Dau &amp; Bokel Advogados" w:date="2020-12-10T15:25:00Z">
        <w:r w:rsidR="00BE56D8" w:rsidRPr="00E3068D">
          <w:rPr>
            <w:szCs w:val="22"/>
          </w:rPr>
          <w:t>466, Bloco B, sala 1401</w:t>
        </w:r>
      </w:ins>
      <w:r w:rsidR="00BE56D8" w:rsidRPr="00E3068D">
        <w:t xml:space="preserve">, </w:t>
      </w:r>
      <w:proofErr w:type="spellStart"/>
      <w:r w:rsidR="00BE56D8" w:rsidRPr="00E3068D">
        <w:t>Itaim</w:t>
      </w:r>
      <w:proofErr w:type="spellEnd"/>
      <w:r w:rsidR="00BE56D8" w:rsidRPr="00E3068D">
        <w:t xml:space="preserve"> Bibi, </w:t>
      </w:r>
      <w:del w:id="12" w:author="Saback Dau &amp; Bokel Advogados" w:date="2020-12-10T15:25:00Z">
        <w:r w:rsidRPr="00365498">
          <w:rPr>
            <w:lang w:val="pt-BR"/>
          </w:rPr>
          <w:delText xml:space="preserve">São Paulo – SP, </w:delText>
        </w:r>
      </w:del>
      <w:proofErr w:type="spellStart"/>
      <w:r w:rsidR="00BE56D8" w:rsidRPr="00E3068D">
        <w:t>CEP</w:t>
      </w:r>
      <w:proofErr w:type="spellEnd"/>
      <w:r w:rsidR="00BE56D8" w:rsidRPr="00E3068D">
        <w:t xml:space="preserve"> </w:t>
      </w:r>
      <w:del w:id="13" w:author="Saback Dau &amp; Bokel Advogados" w:date="2020-12-10T15:25:00Z">
        <w:r w:rsidRPr="00365498">
          <w:rPr>
            <w:lang w:val="pt-BR"/>
          </w:rPr>
          <w:delText>nº 01451-011,</w:delText>
        </w:r>
      </w:del>
      <w:ins w:id="14" w:author="Saback Dau &amp; Bokel Advogados" w:date="2020-12-10T15:25:00Z">
        <w:r w:rsidR="00BE56D8" w:rsidRPr="00E3068D">
          <w:rPr>
            <w:szCs w:val="22"/>
          </w:rPr>
          <w:t>04534-002, parte</w:t>
        </w:r>
      </w:ins>
      <w:r w:rsidR="00BE56D8" w:rsidRPr="00E3068D">
        <w:t xml:space="preserve"> inscrita no </w:t>
      </w:r>
      <w:proofErr w:type="spellStart"/>
      <w:r w:rsidR="00BE56D8" w:rsidRPr="00E3068D">
        <w:t>CNPJ</w:t>
      </w:r>
      <w:proofErr w:type="spellEnd"/>
      <w:r w:rsidR="00BE56D8" w:rsidRPr="00E3068D">
        <w:t xml:space="preserve">/ME </w:t>
      </w:r>
      <w:proofErr w:type="spellStart"/>
      <w:r w:rsidR="00BE56D8" w:rsidRPr="00E3068D">
        <w:t>sob</w:t>
      </w:r>
      <w:proofErr w:type="spellEnd"/>
      <w:r w:rsidR="00BE56D8" w:rsidRPr="00E3068D">
        <w:t xml:space="preserve"> o </w:t>
      </w:r>
      <w:proofErr w:type="spellStart"/>
      <w:r w:rsidR="00BE56D8" w:rsidRPr="00E3068D">
        <w:t>nº</w:t>
      </w:r>
      <w:proofErr w:type="spellEnd"/>
      <w:r w:rsidR="00BE56D8" w:rsidRPr="00E3068D">
        <w:t xml:space="preserve"> </w:t>
      </w:r>
      <w:del w:id="15" w:author="Saback Dau &amp; Bokel Advogados" w:date="2020-12-10T15:25:00Z">
        <w:r w:rsidR="000E41B9" w:rsidRPr="00365498">
          <w:rPr>
            <w:lang w:val="pt-BR"/>
          </w:rPr>
          <w:delText>13.486.793/0001-42</w:delText>
        </w:r>
      </w:del>
      <w:ins w:id="16" w:author="Saback Dau &amp; Bokel Advogados" w:date="2020-12-10T15:25:00Z">
        <w:r w:rsidR="00BE56D8" w:rsidRPr="00E3068D">
          <w:rPr>
            <w:szCs w:val="22"/>
          </w:rPr>
          <w:t>15.227.994/0004-01</w:t>
        </w:r>
        <w:bookmarkEnd w:id="5"/>
        <w:r w:rsidR="00BE56D8">
          <w:rPr>
            <w:szCs w:val="22"/>
          </w:rPr>
          <w:t xml:space="preserve">, </w:t>
        </w:r>
      </w:ins>
      <w:r w:rsidR="000E41B9" w:rsidRPr="00297E2C">
        <w:rPr>
          <w:lang w:val="pt-BR"/>
        </w:rPr>
        <w:t xml:space="preserve">, </w:t>
      </w:r>
      <w:r w:rsidRPr="00297E2C">
        <w:rPr>
          <w:lang w:val="pt-BR"/>
        </w:rPr>
        <w:t xml:space="preserve"> na qualidade de agente fiduciário da 5ª EMISSÃO DE DEBÊNTURES DA INEPAR S.A. INDÚSTRIA E CONSTRUÇÕES, neste ato representada</w:t>
      </w:r>
      <w:r w:rsidR="00BE56D8">
        <w:rPr>
          <w:lang w:val="pt-BR"/>
        </w:rPr>
        <w:t xml:space="preserve"> </w:t>
      </w:r>
      <w:del w:id="17" w:author="Saback Dau &amp; Bokel Advogados" w:date="2020-12-10T15:25:00Z">
        <w:r w:rsidRPr="00365498">
          <w:rPr>
            <w:lang w:val="pt-BR"/>
          </w:rPr>
          <w:delText xml:space="preserve">por seus procuradores abaixo assinados, </w:delText>
        </w:r>
      </w:del>
      <w:r w:rsidR="00BE56D8">
        <w:rPr>
          <w:lang w:val="pt-BR"/>
        </w:rPr>
        <w:t xml:space="preserve">nos termos </w:t>
      </w:r>
      <w:del w:id="18" w:author="Saback Dau &amp; Bokel Advogados" w:date="2020-12-10T15:25:00Z">
        <w:r w:rsidRPr="00365498">
          <w:rPr>
            <w:lang w:val="pt-BR"/>
          </w:rPr>
          <w:delText>de</w:delText>
        </w:r>
      </w:del>
      <w:ins w:id="19" w:author="Saback Dau &amp; Bokel Advogados" w:date="2020-12-10T15:25:00Z">
        <w:r w:rsidR="00BE56D8">
          <w:rPr>
            <w:lang w:val="pt-BR"/>
          </w:rPr>
          <w:t>do</w:t>
        </w:r>
      </w:ins>
      <w:r w:rsidR="00BE56D8">
        <w:rPr>
          <w:lang w:val="pt-BR"/>
        </w:rPr>
        <w:t xml:space="preserve"> seu </w:t>
      </w:r>
      <w:del w:id="20" w:author="Saback Dau &amp; Bokel Advogados" w:date="2020-12-10T15:25:00Z">
        <w:r w:rsidRPr="00365498">
          <w:rPr>
            <w:lang w:val="pt-BR"/>
          </w:rPr>
          <w:delText>Estatuto</w:delText>
        </w:r>
      </w:del>
      <w:ins w:id="21" w:author="Saback Dau &amp; Bokel Advogados" w:date="2020-12-10T15:25:00Z">
        <w:r w:rsidR="00BE56D8">
          <w:rPr>
            <w:lang w:val="pt-BR"/>
          </w:rPr>
          <w:t>Contrato</w:t>
        </w:r>
      </w:ins>
      <w:r w:rsidR="00BE56D8">
        <w:rPr>
          <w:lang w:val="pt-BR"/>
        </w:rPr>
        <w:t xml:space="preserve"> Social</w:t>
      </w:r>
      <w:del w:id="22" w:author="Saback Dau &amp; Bokel Advogados" w:date="2020-12-10T15:25:00Z">
        <w:r w:rsidRPr="00365498">
          <w:rPr>
            <w:lang w:val="pt-BR"/>
          </w:rPr>
          <w:delText>, e por seus advogados devidamente constituídos</w:delText>
        </w:r>
      </w:del>
      <w:r w:rsidR="00BE56D8">
        <w:rPr>
          <w:lang w:val="pt-BR"/>
        </w:rPr>
        <w:t xml:space="preserve"> </w:t>
      </w:r>
      <w:r w:rsidRPr="00297E2C">
        <w:rPr>
          <w:lang w:val="pt-BR"/>
        </w:rPr>
        <w:t xml:space="preserve">(adiante </w:t>
      </w:r>
      <w:del w:id="23" w:author="Saback Dau &amp; Bokel Advogados" w:date="2020-12-10T15:25:00Z">
        <w:r w:rsidRPr="00365498">
          <w:rPr>
            <w:lang w:val="pt-BR"/>
          </w:rPr>
          <w:delText>referida</w:delText>
        </w:r>
      </w:del>
      <w:ins w:id="24" w:author="Saback Dau &amp; Bokel Advogados" w:date="2020-12-10T15:25:00Z">
        <w:r w:rsidRPr="00297E2C">
          <w:rPr>
            <w:lang w:val="pt-BR"/>
          </w:rPr>
          <w:t>referid</w:t>
        </w:r>
        <w:r w:rsidR="00B94B58" w:rsidRPr="00297E2C">
          <w:rPr>
            <w:lang w:val="pt-BR"/>
          </w:rPr>
          <w:t>o</w:t>
        </w:r>
      </w:ins>
      <w:r w:rsidRPr="00297E2C">
        <w:rPr>
          <w:lang w:val="pt-BR"/>
        </w:rPr>
        <w:t xml:space="preserve"> apenas como “</w:t>
      </w:r>
      <w:del w:id="25" w:author="Saback Dau &amp; Bokel Advogados" w:date="2020-12-10T15:25:00Z">
        <w:r w:rsidR="002321A5">
          <w:rPr>
            <w:lang w:val="pt-BR"/>
          </w:rPr>
          <w:delText>BRL TRUST</w:delText>
        </w:r>
      </w:del>
      <w:ins w:id="26" w:author="Saback Dau &amp; Bokel Advogados" w:date="2020-12-10T15:25:00Z">
        <w:r w:rsidR="00B94B58" w:rsidRPr="00297E2C">
          <w:rPr>
            <w:lang w:val="pt-BR"/>
          </w:rPr>
          <w:t>AGENTE FIDUCIÁRIO</w:t>
        </w:r>
      </w:ins>
      <w:r w:rsidRPr="00297E2C">
        <w:rPr>
          <w:lang w:val="pt-BR"/>
        </w:rPr>
        <w:t xml:space="preserve">”); </w:t>
      </w:r>
    </w:p>
    <w:p w14:paraId="0D11130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63142186" w14:textId="3AC5648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(2) INEPAR S.A. INDÚSTRIA E CONSTRUÇÕES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Alameda dos </w:t>
      </w:r>
      <w:proofErr w:type="spellStart"/>
      <w:r w:rsidRPr="00297E2C">
        <w:rPr>
          <w:lang w:val="pt-BR"/>
        </w:rPr>
        <w:t>Jurupis</w:t>
      </w:r>
      <w:proofErr w:type="spellEnd"/>
      <w:r w:rsidRPr="00297E2C">
        <w:rPr>
          <w:lang w:val="pt-BR"/>
        </w:rPr>
        <w:t>, nº 455, 10º andar, São Paulo – SP, CEP 04088-001,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76.627.504/0001-06 (adiante referida apenas como “INEPAR”);</w:t>
      </w:r>
    </w:p>
    <w:p w14:paraId="1657090B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402AC09" w14:textId="41ADB8F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(3) INEPAR ADMINISTRAÇÃO E PARTICIPAÇÕES S.A</w:t>
      </w:r>
      <w:r w:rsidRPr="00297E2C">
        <w:rPr>
          <w:lang w:val="pt-BR"/>
        </w:rPr>
        <w:t>.</w:t>
      </w:r>
      <w:r w:rsidR="000639E3" w:rsidRPr="00297E2C">
        <w:rPr>
          <w:lang w:val="pt-BR"/>
        </w:rPr>
        <w:t xml:space="preserve"> – </w:t>
      </w:r>
      <w:r w:rsidR="000639E3" w:rsidRPr="00297E2C">
        <w:rPr>
          <w:b/>
          <w:bCs/>
          <w:lang w:val="pt-BR"/>
        </w:rPr>
        <w:t>EM RECUPERAÇÃO JUDICIAL</w:t>
      </w:r>
      <w:r w:rsidRPr="00297E2C">
        <w:rPr>
          <w:lang w:val="pt-BR"/>
        </w:rPr>
        <w:t xml:space="preserve">, sociedade empresária com sede na Alameda Dr. Ramos de Carvalho, nº 373, </w:t>
      </w:r>
      <w:proofErr w:type="spellStart"/>
      <w:r w:rsidRPr="00297E2C">
        <w:rPr>
          <w:lang w:val="pt-BR"/>
        </w:rPr>
        <w:t>cj</w:t>
      </w:r>
      <w:proofErr w:type="spellEnd"/>
      <w:r w:rsidRPr="00297E2C">
        <w:rPr>
          <w:lang w:val="pt-BR"/>
        </w:rPr>
        <w:t>. 1301, Curitiba – PR, CEP 80410-180,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45.542.602/0001-09 (adiante referida apenas como “INEPAR PARTICIPAÇÕES”);</w:t>
      </w:r>
    </w:p>
    <w:p w14:paraId="158EA239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BF22D17" w14:textId="67FE890A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(4) IESA PROJETOS, EQUIPAMENTOS E MONTAGENS S.A</w:t>
      </w:r>
      <w:r w:rsidR="000639E3" w:rsidRPr="00297E2C">
        <w:rPr>
          <w:b/>
          <w:bCs/>
          <w:lang w:val="pt-BR"/>
        </w:rPr>
        <w:t>. – EM RECUPERAÇÃO JUDICIAL</w:t>
      </w:r>
      <w:r w:rsidRPr="00297E2C">
        <w:rPr>
          <w:lang w:val="pt-BR"/>
        </w:rPr>
        <w:t>, sociedade empresária com sede na Rodovia Manoel de Abreu, s/n, Km 4,5, Araraquara – SP, CEP 14806-500,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29.918.943/0008-56 (adiante referida apenas como “IESA”);</w:t>
      </w:r>
    </w:p>
    <w:p w14:paraId="34B890A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792A446" w14:textId="2ADC3BEC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(5) IESA ÓLEO &amp; GÁS S.A.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Rua </w:t>
      </w:r>
      <w:proofErr w:type="spellStart"/>
      <w:r w:rsidRPr="00297E2C">
        <w:rPr>
          <w:lang w:val="pt-BR"/>
        </w:rPr>
        <w:t>Mayrinq</w:t>
      </w:r>
      <w:proofErr w:type="spellEnd"/>
      <w:r w:rsidRPr="00297E2C">
        <w:rPr>
          <w:lang w:val="pt-BR"/>
        </w:rPr>
        <w:t xml:space="preserve"> Veiga, nº 9, 14º andar, Prédio White Martins, Rio de Janeiro – RJ, CEP 20090-050,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07.248.576/0001-11, (adiante referida apenas como “IESA O&amp;G”)</w:t>
      </w:r>
      <w:r w:rsidR="00033422" w:rsidRPr="00297E2C">
        <w:rPr>
          <w:lang w:val="pt-BR"/>
        </w:rPr>
        <w:t>;</w:t>
      </w:r>
    </w:p>
    <w:p w14:paraId="3FB4D517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75FAE06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segundo, terceiro, quarto e quinto transatores ficam designados neste instrumento conjuntamente como “</w:t>
      </w:r>
      <w:r w:rsidR="006240FC" w:rsidRPr="00297E2C">
        <w:rPr>
          <w:lang w:val="pt-BR"/>
        </w:rPr>
        <w:t>DEVEDORAS</w:t>
      </w:r>
      <w:r w:rsidRPr="00297E2C">
        <w:rPr>
          <w:lang w:val="pt-BR"/>
        </w:rPr>
        <w:t>”;</w:t>
      </w:r>
    </w:p>
    <w:p w14:paraId="4CA3C76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4225FFEE" w14:textId="77777777" w:rsidR="000639E3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Transatores, neste ato, devidamente representados por seus procuradores abaixo assinados, em conjunto, ficam designados neste instrumento simplesmente como “PARTES”</w:t>
      </w:r>
      <w:r w:rsidR="000639E3" w:rsidRPr="00297E2C">
        <w:rPr>
          <w:lang w:val="pt-BR"/>
        </w:rPr>
        <w:t>.</w:t>
      </w:r>
    </w:p>
    <w:p w14:paraId="46D81FCF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C491393" w14:textId="77777777" w:rsidR="000639E3" w:rsidRPr="00297E2C" w:rsidRDefault="000639E3" w:rsidP="000639E3">
      <w:pPr>
        <w:pStyle w:val="Corpodetexto"/>
        <w:jc w:val="both"/>
        <w:rPr>
          <w:sz w:val="24"/>
          <w:lang w:val="pt-BR"/>
        </w:rPr>
      </w:pPr>
      <w:r w:rsidRPr="00297E2C">
        <w:rPr>
          <w:sz w:val="24"/>
          <w:lang w:val="pt-BR"/>
        </w:rPr>
        <w:t>E, na qualidade de intervenientes anuentes:</w:t>
      </w:r>
    </w:p>
    <w:p w14:paraId="4A80E444" w14:textId="77777777" w:rsidR="000639E3" w:rsidRPr="00E3068D" w:rsidRDefault="000639E3" w:rsidP="000639E3">
      <w:pPr>
        <w:pStyle w:val="Titulodeldocumento"/>
        <w:rPr>
          <w:sz w:val="24"/>
          <w:lang w:val="pt-BR"/>
        </w:rPr>
      </w:pPr>
    </w:p>
    <w:p w14:paraId="4DC1D3E7" w14:textId="5DF386CD" w:rsidR="000639E3" w:rsidRPr="00297E2C" w:rsidRDefault="000639E3" w:rsidP="000639E3">
      <w:pPr>
        <w:pStyle w:val="Titulodeldocumento"/>
        <w:rPr>
          <w:b w:val="0"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 xml:space="preserve">INEPAR EQUIPAMENTOS E MONTAGENS S/A. – EM RECUPERAÇÃO JUDICIAL, </w:t>
      </w:r>
      <w:r w:rsidRPr="00297E2C">
        <w:rPr>
          <w:b w:val="0"/>
          <w:color w:val="000000"/>
          <w:sz w:val="24"/>
          <w:szCs w:val="24"/>
          <w:lang w:val="pt-BR"/>
        </w:rPr>
        <w:t>sociedade anônima de capital aberto constituída e organizada segundo as leis do Brasil, inscrita no CNPJ/M</w:t>
      </w:r>
      <w:r w:rsidR="006F3F62" w:rsidRPr="00297E2C">
        <w:rPr>
          <w:b w:val="0"/>
          <w:color w:val="000000"/>
          <w:sz w:val="24"/>
          <w:szCs w:val="24"/>
          <w:lang w:val="pt-BR"/>
        </w:rPr>
        <w:t>E</w:t>
      </w:r>
      <w:r w:rsidRPr="00297E2C">
        <w:rPr>
          <w:b w:val="0"/>
          <w:color w:val="000000"/>
          <w:sz w:val="24"/>
          <w:szCs w:val="24"/>
          <w:lang w:val="pt-BR"/>
        </w:rPr>
        <w:t xml:space="preserve"> sob o nº 02.258.422/0001-97</w:t>
      </w:r>
      <w:r w:rsidR="000A1DC1" w:rsidRPr="00297E2C">
        <w:rPr>
          <w:b w:val="0"/>
          <w:color w:val="000000"/>
          <w:sz w:val="24"/>
          <w:szCs w:val="24"/>
          <w:lang w:val="pt-BR"/>
        </w:rPr>
        <w:t xml:space="preserve">, com principal estabelecimento na cidade de São Paulo, Estado de São Paulo, na Alameda </w:t>
      </w:r>
      <w:proofErr w:type="spellStart"/>
      <w:r w:rsidR="000A1DC1" w:rsidRPr="00297E2C">
        <w:rPr>
          <w:b w:val="0"/>
          <w:color w:val="000000"/>
          <w:sz w:val="24"/>
          <w:szCs w:val="24"/>
          <w:lang w:val="pt-BR"/>
        </w:rPr>
        <w:t>Jurupis</w:t>
      </w:r>
      <w:proofErr w:type="spellEnd"/>
      <w:r w:rsidR="000A1DC1" w:rsidRPr="00297E2C">
        <w:rPr>
          <w:b w:val="0"/>
          <w:color w:val="000000"/>
          <w:sz w:val="24"/>
          <w:szCs w:val="24"/>
          <w:lang w:val="pt-BR"/>
        </w:rPr>
        <w:t>, 455, 10º andar, Moema, CEP 04088-001</w:t>
      </w:r>
      <w:r w:rsidRPr="00297E2C">
        <w:rPr>
          <w:b w:val="0"/>
          <w:color w:val="000000"/>
          <w:sz w:val="24"/>
          <w:szCs w:val="24"/>
          <w:lang w:val="pt-BR"/>
        </w:rPr>
        <w:t xml:space="preserve"> (adiante referida apenas como “INEPAR EQUIPAMENTOS”);</w:t>
      </w:r>
    </w:p>
    <w:p w14:paraId="1FEB1E89" w14:textId="62875DE8" w:rsidR="000639E3" w:rsidRPr="00E3068D" w:rsidRDefault="000639E3" w:rsidP="000639E3">
      <w:pPr>
        <w:spacing w:line="240" w:lineRule="auto"/>
        <w:rPr>
          <w:b/>
        </w:rPr>
      </w:pPr>
      <w:r w:rsidRPr="00E3068D">
        <w:rPr>
          <w:b/>
        </w:rPr>
        <w:t xml:space="preserve">INEPAR – TELECOMUNICAÇÕES S/A. – EM RECUPERAÇÃO JUDICIAL, </w:t>
      </w:r>
      <w:r w:rsidRPr="00297E2C">
        <w:t>sociedade anônima aberta constituída e organizada segundo as leis do Brasil, inscrita n</w:t>
      </w:r>
      <w:r w:rsidR="000A1DC1" w:rsidRPr="00297E2C">
        <w:t>º</w:t>
      </w:r>
      <w:r w:rsidRPr="00297E2C">
        <w:t xml:space="preserve"> CNPJ/M</w:t>
      </w:r>
      <w:r w:rsidR="006F3F62" w:rsidRPr="00297E2C">
        <w:t>E</w:t>
      </w:r>
      <w:r w:rsidRPr="00297E2C">
        <w:t xml:space="preserve"> sob o nº 00.359.742/0001-08</w:t>
      </w:r>
      <w:r w:rsidR="000A1DC1" w:rsidRPr="00297E2C">
        <w:t xml:space="preserve">, </w:t>
      </w:r>
      <w:r w:rsidR="000A1DC1" w:rsidRPr="00E3068D">
        <w:rPr>
          <w:color w:val="000000"/>
        </w:rPr>
        <w:t xml:space="preserve">com principal estabelecimento na cidade de São Paulo, Estado de São Paulo, na Alameda </w:t>
      </w:r>
      <w:proofErr w:type="spellStart"/>
      <w:r w:rsidR="000A1DC1" w:rsidRPr="00E3068D">
        <w:rPr>
          <w:color w:val="000000"/>
        </w:rPr>
        <w:t>Jurupis</w:t>
      </w:r>
      <w:proofErr w:type="spellEnd"/>
      <w:r w:rsidR="000A1DC1" w:rsidRPr="00E3068D">
        <w:rPr>
          <w:color w:val="000000"/>
        </w:rPr>
        <w:t>, 455, 10º andar, Moema, CEP 04088-001</w:t>
      </w:r>
      <w:r w:rsidR="000A1DC1" w:rsidRPr="00E3068D">
        <w:rPr>
          <w:b/>
          <w:color w:val="000000"/>
        </w:rPr>
        <w:t>,</w:t>
      </w:r>
      <w:r w:rsidRPr="00297E2C">
        <w:t xml:space="preserve"> (adiante referida apenas como “INEPAR TELECOMUNICAÇÕES”);</w:t>
      </w:r>
    </w:p>
    <w:p w14:paraId="19FF2A8A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D0FAF85" w14:textId="7E2A7BA6" w:rsidR="00365498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nº 10.435.862/0001-09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“TT BRASIL”);</w:t>
      </w:r>
    </w:p>
    <w:p w14:paraId="0DCD74C9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1E05F30D" w14:textId="3ED67E80" w:rsidR="000639E3" w:rsidRPr="00297E2C" w:rsidRDefault="000639E3" w:rsidP="000639E3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  <w:r w:rsidRPr="00297E2C">
        <w:rPr>
          <w:lang w:val="pt-BR"/>
        </w:rPr>
        <w:t xml:space="preserve">,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08.295.915/0001-83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“IESA TRANSPORTES”); </w:t>
      </w:r>
      <w:r w:rsidR="000A1DC1" w:rsidRPr="00E3068D">
        <w:rPr>
          <w:lang w:val="pt-BR"/>
        </w:rPr>
        <w:t>e</w:t>
      </w:r>
    </w:p>
    <w:p w14:paraId="6549FDC1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6298D29E" w14:textId="45BFBD41" w:rsidR="000639E3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06.982.156/0001-00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“SADEFEM”, e, quando em conjunto com INEPAR EQUIPAMENTOS, INEPAR TELECOMUNICAÇÕES, TT BRASIL e IESA TRANSPORTES, somente “</w:t>
      </w:r>
      <w:r w:rsidR="006240FC" w:rsidRPr="00E3068D">
        <w:rPr>
          <w:lang w:val="pt-BR"/>
        </w:rPr>
        <w:t>INTERVENIENTES ANUENTES</w:t>
      </w:r>
      <w:r w:rsidRPr="00E3068D">
        <w:rPr>
          <w:lang w:val="pt-BR"/>
        </w:rPr>
        <w:t>”</w:t>
      </w:r>
      <w:r w:rsidR="006240FC" w:rsidRPr="00E3068D">
        <w:rPr>
          <w:lang w:val="pt-BR"/>
        </w:rPr>
        <w:t>, ou, quando em conjunto com as DEVEDORAS, “GRUPO INEPAR”</w:t>
      </w:r>
      <w:r w:rsidRPr="00E3068D">
        <w:rPr>
          <w:lang w:val="pt-BR"/>
        </w:rPr>
        <w:t>).</w:t>
      </w:r>
    </w:p>
    <w:p w14:paraId="1BD4DAC2" w14:textId="77777777" w:rsidR="00EA24F2" w:rsidRPr="00297E2C" w:rsidRDefault="00EA24F2">
      <w:pPr>
        <w:pStyle w:val="Default"/>
        <w:spacing w:line="276" w:lineRule="auto"/>
        <w:jc w:val="both"/>
        <w:rPr>
          <w:b/>
          <w:lang w:val="pt-BR"/>
        </w:rPr>
      </w:pPr>
    </w:p>
    <w:p w14:paraId="4FD8F268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  <w:r w:rsidRPr="00297E2C">
        <w:rPr>
          <w:b/>
          <w:lang w:val="pt-BR"/>
        </w:rPr>
        <w:t xml:space="preserve">CONSIDERANDO QUE: </w:t>
      </w:r>
    </w:p>
    <w:p w14:paraId="50D866E2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</w:p>
    <w:p w14:paraId="18EFC38C" w14:textId="0F61DD50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20.07.2012 foi assinad</w:t>
      </w:r>
      <w:r w:rsidR="0027371A" w:rsidRPr="00297E2C">
        <w:rPr>
          <w:lang w:val="pt-BR"/>
        </w:rPr>
        <w:t>o</w:t>
      </w:r>
      <w:r w:rsidR="000B3CFF" w:rsidRPr="00297E2C">
        <w:rPr>
          <w:lang w:val="pt-BR"/>
        </w:rPr>
        <w:t xml:space="preserve"> o </w:t>
      </w:r>
      <w:r w:rsidR="000B3CFF" w:rsidRPr="00297E2C">
        <w:rPr>
          <w:i/>
          <w:iCs/>
          <w:lang w:val="pt-BR"/>
        </w:rPr>
        <w:t xml:space="preserve">Instrumento Particular de Escritura da Quinta Emissão de Debêntures Conversíveis em Ação, em Série Única, da Espécie com Garantia Real Representada por Cessão Fiduciária de Direitos Creditórios e de Aplicação Financeira e </w:t>
      </w:r>
      <w:r w:rsidR="00986C17" w:rsidRPr="00297E2C">
        <w:rPr>
          <w:i/>
          <w:iCs/>
          <w:lang w:val="pt-BR"/>
        </w:rPr>
        <w:t>Alienação Fiduciária de Bem Imóvel da INEPAR S.A Indústria e Construções</w:t>
      </w:r>
      <w:r w:rsidR="0027371A" w:rsidRPr="00297E2C">
        <w:rPr>
          <w:lang w:val="pt-BR"/>
        </w:rPr>
        <w:t xml:space="preserve"> (“</w:t>
      </w:r>
      <w:r w:rsidRPr="00297E2C">
        <w:rPr>
          <w:lang w:val="pt-BR"/>
        </w:rPr>
        <w:t>ESCRITURA DE DEBÊNTURES</w:t>
      </w:r>
      <w:r w:rsidR="0027371A" w:rsidRPr="00297E2C">
        <w:rPr>
          <w:lang w:val="pt-BR"/>
        </w:rPr>
        <w:t>”)</w:t>
      </w:r>
      <w:r w:rsidRPr="00297E2C">
        <w:rPr>
          <w:lang w:val="pt-BR"/>
        </w:rPr>
        <w:t xml:space="preserve">, na qual figuraram INEPAR, como emissora dos títulos, INEPAR PARTICIPAÇÕES, IESA e IESA </w:t>
      </w:r>
      <w:r w:rsidRPr="00297E2C">
        <w:rPr>
          <w:lang w:val="pt-BR"/>
        </w:rPr>
        <w:lastRenderedPageBreak/>
        <w:t>O&amp;G como fiadoras e garantidoras, e a BRL TRUST</w:t>
      </w:r>
      <w:del w:id="27" w:author="Saback Dau &amp; Bokel Advogados" w:date="2020-12-10T15:25:00Z">
        <w:r w:rsidRPr="004301C4">
          <w:rPr>
            <w:lang w:val="pt-BR"/>
          </w:rPr>
          <w:delText>,</w:delText>
        </w:r>
      </w:del>
      <w:ins w:id="28" w:author="Saback Dau &amp; Bokel Advogados" w:date="2020-12-10T15:25:00Z">
        <w:r w:rsidR="009C5811" w:rsidRPr="00297E2C">
          <w:rPr>
            <w:lang w:val="pt-BR"/>
          </w:rPr>
          <w:t xml:space="preserve"> DISTRIBUIDORA DE TÍTULOS E VALORES MOBILIÁRIOS S.A. (“BRL TRUST”)</w:t>
        </w:r>
        <w:r w:rsidRPr="00297E2C">
          <w:rPr>
            <w:lang w:val="pt-BR"/>
          </w:rPr>
          <w:t>,</w:t>
        </w:r>
      </w:ins>
      <w:r w:rsidRPr="00297E2C">
        <w:rPr>
          <w:lang w:val="pt-BR"/>
        </w:rPr>
        <w:t xml:space="preserve"> como agente fiduciário. Nesta escritura previu-se a emissão de 15.000 (quinze mil) debêntures simples, nominativas, escriturais, não conversíveis em ações, sem a emissão de cautelas ou certificados, pelo valor nominal unitário de R$ 10.000,00 (dez mil reais) cada;</w:t>
      </w:r>
    </w:p>
    <w:p w14:paraId="412D84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A3BA799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A ESCRITURA DE DEBÊNTURES foi aditada em 30.07.</w:t>
      </w:r>
      <w:r w:rsidR="002321A5" w:rsidRPr="00297E2C">
        <w:rPr>
          <w:lang w:val="pt-BR"/>
        </w:rPr>
        <w:t>20</w:t>
      </w:r>
      <w:r w:rsidRPr="00297E2C">
        <w:rPr>
          <w:lang w:val="pt-BR"/>
        </w:rPr>
        <w:t>12 (“1º ADITAMENTO”) e em 26.02.2013 (“2º ADITAMENTO”), alterando-se, nessas ocasiões, a forma de cálculo e pagamento de juros e correção monetária. Em 10.05.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houve novo aditamento (“3º ADITAMENTO”) ocasião em que, dentre outras questões, prorrogou-se o período de carência das debêntures até 27.08.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alterando-se também a data de incorporação da remuneração ao principal para 29.07.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e a data dos vencimentos das parcelas de amortização. Em 27.09.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após a 18ª Assembleia Geral de Debenturistas houve novo aditamento da escritura (“4º ADITAMENTO”)</w:t>
      </w:r>
      <w:r w:rsidR="006240FC" w:rsidRPr="00297E2C">
        <w:rPr>
          <w:lang w:val="pt-BR"/>
        </w:rPr>
        <w:t>,</w:t>
      </w:r>
      <w:r w:rsidRPr="00297E2C">
        <w:rPr>
          <w:lang w:val="pt-BR"/>
        </w:rPr>
        <w:t xml:space="preserve"> em que foi formalizado que haveria a incorporação de encargos ao principal no mês de setembro de 2013 e pagamento de juros sobre o saldo devedor no período entre outubro de 2013 e fevereiro de 2014, como contrapartida à concessão de nova carência à INEPAR, que só precisaria iniciar o pagamento das parcelas de amortização do principal em 27.03.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14;</w:t>
      </w:r>
    </w:p>
    <w:p w14:paraId="2D995AD2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F3DF3A4" w14:textId="4D40C608" w:rsidR="004301C4" w:rsidRPr="00907512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  <w:rPrChange w:id="29" w:author="Saback Dau &amp; Bokel Advogados" w:date="2021-03-03T15:54:00Z">
            <w:rPr>
              <w:lang w:val="pt-BR"/>
            </w:rPr>
          </w:rPrChange>
        </w:rPr>
      </w:pPr>
      <w:r w:rsidRPr="00297E2C">
        <w:rPr>
          <w:lang w:val="pt-BR"/>
        </w:rPr>
        <w:t xml:space="preserve">A ESCRITURA DE DEBÊNTURES previu a constituição de </w:t>
      </w:r>
      <w:r w:rsidR="0027371A" w:rsidRPr="00297E2C">
        <w:rPr>
          <w:lang w:val="pt-BR"/>
        </w:rPr>
        <w:t>q</w:t>
      </w:r>
      <w:r w:rsidR="008E3AA8" w:rsidRPr="00297E2C">
        <w:rPr>
          <w:lang w:val="pt-BR"/>
        </w:rPr>
        <w:t>u</w:t>
      </w:r>
      <w:r w:rsidR="0027371A" w:rsidRPr="00297E2C">
        <w:rPr>
          <w:lang w:val="pt-BR"/>
        </w:rPr>
        <w:t>atro</w:t>
      </w:r>
      <w:r w:rsidRPr="00297E2C">
        <w:rPr>
          <w:lang w:val="pt-BR"/>
        </w:rPr>
        <w:t xml:space="preserve"> garantias da operação</w:t>
      </w:r>
      <w:r w:rsidR="002321A5" w:rsidRPr="00297E2C">
        <w:rPr>
          <w:lang w:val="pt-BR"/>
        </w:rPr>
        <w:t xml:space="preserve">, nos termos da cláusula </w:t>
      </w:r>
      <w:r w:rsidR="0027371A" w:rsidRPr="00297E2C">
        <w:rPr>
          <w:lang w:val="pt-BR"/>
        </w:rPr>
        <w:t>IX e X</w:t>
      </w:r>
      <w:r w:rsidR="006F3F62" w:rsidRPr="00297E2C">
        <w:rPr>
          <w:lang w:val="pt-BR"/>
        </w:rPr>
        <w:t xml:space="preserve"> do Quadro Resumo</w:t>
      </w:r>
      <w:r w:rsidRPr="00297E2C">
        <w:rPr>
          <w:lang w:val="pt-BR"/>
        </w:rPr>
        <w:t xml:space="preserve">: (i) alienação fiduciária </w:t>
      </w:r>
      <w:r w:rsidRPr="00907512">
        <w:rPr>
          <w:lang w:val="pt-BR"/>
        </w:rPr>
        <w:t>de imóvel com valor equivalente a, pelo menos, 25% do valor total da emissão; (</w:t>
      </w:r>
      <w:proofErr w:type="spellStart"/>
      <w:r w:rsidRPr="00907512">
        <w:rPr>
          <w:lang w:val="pt-BR"/>
        </w:rPr>
        <w:t>ii</w:t>
      </w:r>
      <w:proofErr w:type="spellEnd"/>
      <w:r w:rsidRPr="00907512">
        <w:rPr>
          <w:lang w:val="pt-BR"/>
        </w:rPr>
        <w:t>) cessão fiduciária d</w:t>
      </w:r>
      <w:r w:rsidRPr="00907512">
        <w:rPr>
          <w:lang w:val="pt-BR"/>
          <w:rPrChange w:id="30" w:author="Saback Dau &amp; Bokel Advogados" w:date="2021-03-03T15:54:00Z">
            <w:rPr>
              <w:lang w:val="pt-BR"/>
            </w:rPr>
          </w:rPrChange>
        </w:rPr>
        <w:t>e aplicações financeiras equivalentes a pelo menos 7% do valor total integralizado; e (</w:t>
      </w:r>
      <w:proofErr w:type="spellStart"/>
      <w:r w:rsidRPr="00907512">
        <w:rPr>
          <w:lang w:val="pt-BR"/>
          <w:rPrChange w:id="31" w:author="Saback Dau &amp; Bokel Advogados" w:date="2021-03-03T15:54:00Z">
            <w:rPr>
              <w:lang w:val="pt-BR"/>
            </w:rPr>
          </w:rPrChange>
        </w:rPr>
        <w:t>iii</w:t>
      </w:r>
      <w:proofErr w:type="spellEnd"/>
      <w:r w:rsidRPr="00907512">
        <w:rPr>
          <w:lang w:val="pt-BR"/>
          <w:rPrChange w:id="32" w:author="Saback Dau &amp; Bokel Advogados" w:date="2021-03-03T15:54:00Z">
            <w:rPr>
              <w:lang w:val="pt-BR"/>
            </w:rPr>
          </w:rPrChange>
        </w:rPr>
        <w:t>) a cessão fiduciária de direitos creditórios</w:t>
      </w:r>
      <w:r w:rsidR="00033422" w:rsidRPr="00907512">
        <w:rPr>
          <w:lang w:val="pt-BR"/>
          <w:rPrChange w:id="33" w:author="Saback Dau &amp; Bokel Advogados" w:date="2021-03-03T15:54:00Z">
            <w:rPr>
              <w:lang w:val="pt-BR"/>
            </w:rPr>
          </w:rPrChange>
        </w:rPr>
        <w:t>, garantindo ao menos 120% do valor do saldo devedor das debêntures e (</w:t>
      </w:r>
      <w:proofErr w:type="spellStart"/>
      <w:r w:rsidR="00033422" w:rsidRPr="00907512">
        <w:rPr>
          <w:lang w:val="pt-BR"/>
          <w:rPrChange w:id="34" w:author="Saback Dau &amp; Bokel Advogados" w:date="2021-03-03T15:54:00Z">
            <w:rPr>
              <w:lang w:val="pt-BR"/>
            </w:rPr>
          </w:rPrChange>
        </w:rPr>
        <w:t>iv</w:t>
      </w:r>
      <w:proofErr w:type="spellEnd"/>
      <w:r w:rsidR="00033422" w:rsidRPr="00907512">
        <w:rPr>
          <w:lang w:val="pt-BR"/>
          <w:rPrChange w:id="35" w:author="Saback Dau &amp; Bokel Advogados" w:date="2021-03-03T15:54:00Z">
            <w:rPr>
              <w:lang w:val="pt-BR"/>
            </w:rPr>
          </w:rPrChange>
        </w:rPr>
        <w:t>) fiança;</w:t>
      </w:r>
    </w:p>
    <w:p w14:paraId="36B8D41D" w14:textId="77777777" w:rsidR="004301C4" w:rsidRPr="00907512" w:rsidRDefault="004301C4">
      <w:pPr>
        <w:pStyle w:val="Default"/>
        <w:spacing w:line="276" w:lineRule="auto"/>
        <w:ind w:left="1080"/>
        <w:jc w:val="both"/>
        <w:rPr>
          <w:lang w:val="pt-BR"/>
          <w:rPrChange w:id="36" w:author="Saback Dau &amp; Bokel Advogados" w:date="2021-03-03T15:54:00Z">
            <w:rPr>
              <w:lang w:val="pt-BR"/>
            </w:rPr>
          </w:rPrChange>
        </w:rPr>
      </w:pPr>
    </w:p>
    <w:p w14:paraId="6BAE27FC" w14:textId="38740288" w:rsidR="004301C4" w:rsidRPr="00E3068D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highlight w:val="yellow"/>
          <w:lang w:val="pt-BR"/>
        </w:rPr>
      </w:pPr>
      <w:r w:rsidRPr="00907512">
        <w:rPr>
          <w:lang w:val="pt-BR"/>
          <w:rPrChange w:id="37" w:author="Saback Dau &amp; Bokel Advogados" w:date="2021-03-03T15:54:00Z">
            <w:rPr>
              <w:lang w:val="pt-BR"/>
            </w:rPr>
          </w:rPrChange>
        </w:rPr>
        <w:t>Em 27.07.</w:t>
      </w:r>
      <w:r w:rsidR="0027371A" w:rsidRPr="00907512">
        <w:rPr>
          <w:lang w:val="pt-BR"/>
          <w:rPrChange w:id="38" w:author="Saback Dau &amp; Bokel Advogados" w:date="2021-03-03T15:54:00Z">
            <w:rPr>
              <w:lang w:val="pt-BR"/>
            </w:rPr>
          </w:rPrChange>
        </w:rPr>
        <w:t>20</w:t>
      </w:r>
      <w:r w:rsidRPr="00907512">
        <w:rPr>
          <w:lang w:val="pt-BR"/>
          <w:rPrChange w:id="39" w:author="Saback Dau &amp; Bokel Advogados" w:date="2021-03-03T15:54:00Z">
            <w:rPr>
              <w:lang w:val="pt-BR"/>
            </w:rPr>
          </w:rPrChange>
        </w:rPr>
        <w:t>12, as partes firmaram a</w:t>
      </w:r>
      <w:r w:rsidR="004301C4" w:rsidRPr="00907512">
        <w:rPr>
          <w:lang w:val="pt-BR"/>
          <w:rPrChange w:id="40" w:author="Saback Dau &amp; Bokel Advogados" w:date="2021-03-03T15:54:00Z">
            <w:rPr>
              <w:lang w:val="pt-BR"/>
            </w:rPr>
          </w:rPrChange>
        </w:rPr>
        <w:t xml:space="preserve"> </w:t>
      </w:r>
      <w:r w:rsidR="00033422" w:rsidRPr="00907512">
        <w:rPr>
          <w:i/>
          <w:iCs/>
          <w:lang w:val="pt-BR"/>
          <w:rPrChange w:id="41" w:author="Saback Dau &amp; Bokel Advogados" w:date="2021-03-03T15:54:00Z">
            <w:rPr>
              <w:i/>
              <w:iCs/>
              <w:lang w:val="pt-BR"/>
            </w:rPr>
          </w:rPrChange>
        </w:rPr>
        <w:t>Escritura de Constituição de Alienação Fiduciária de Bem Imóvel em Garantia e Outras Avenças</w:t>
      </w:r>
      <w:r w:rsidR="00033422" w:rsidRPr="00907512">
        <w:rPr>
          <w:lang w:val="pt-BR"/>
          <w:rPrChange w:id="42" w:author="Saback Dau &amp; Bokel Advogados" w:date="2021-03-03T15:54:00Z">
            <w:rPr>
              <w:lang w:val="pt-BR"/>
            </w:rPr>
          </w:rPrChange>
        </w:rPr>
        <w:t xml:space="preserve">, </w:t>
      </w:r>
      <w:r w:rsidRPr="00907512">
        <w:rPr>
          <w:lang w:val="pt-BR"/>
          <w:rPrChange w:id="43" w:author="Saback Dau &amp; Bokel Advogados" w:date="2021-03-03T15:54:00Z">
            <w:rPr>
              <w:lang w:val="pt-BR"/>
            </w:rPr>
          </w:rPrChange>
        </w:rPr>
        <w:t xml:space="preserve">(“ESCRITURA DE ALIENAÇÃO FIDUCIÁRIA”), por meio da qual a </w:t>
      </w:r>
      <w:proofErr w:type="spellStart"/>
      <w:r w:rsidR="00033422" w:rsidRPr="00907512">
        <w:rPr>
          <w:lang w:val="pt-BR"/>
          <w:rPrChange w:id="44" w:author="Saback Dau &amp; Bokel Advogados" w:date="2021-03-03T15:54:00Z">
            <w:rPr>
              <w:lang w:val="pt-BR"/>
            </w:rPr>
          </w:rPrChange>
        </w:rPr>
        <w:t>IESA</w:t>
      </w:r>
      <w:proofErr w:type="spellEnd"/>
      <w:r w:rsidRPr="00907512">
        <w:rPr>
          <w:lang w:val="pt-BR"/>
          <w:rPrChange w:id="45" w:author="Saback Dau &amp; Bokel Advogados" w:date="2021-03-03T15:54:00Z">
            <w:rPr>
              <w:lang w:val="pt-BR"/>
            </w:rPr>
          </w:rPrChange>
        </w:rPr>
        <w:t xml:space="preserve"> alienou fiduciariamente </w:t>
      </w:r>
      <w:del w:id="46" w:author="Saback Dau &amp; Bokel Advogados" w:date="2020-12-10T15:25:00Z">
        <w:r w:rsidRPr="00907512">
          <w:rPr>
            <w:lang w:val="pt-BR"/>
            <w:rPrChange w:id="47" w:author="Saback Dau &amp; Bokel Advogados" w:date="2021-03-03T15:54:00Z">
              <w:rPr>
                <w:lang w:val="pt-BR"/>
              </w:rPr>
            </w:rPrChange>
          </w:rPr>
          <w:delText>à</w:delText>
        </w:r>
      </w:del>
      <w:ins w:id="48" w:author="Saback Dau &amp; Bokel Advogados" w:date="2020-12-10T15:25:00Z">
        <w:r w:rsidR="008209FF" w:rsidRPr="00907512">
          <w:rPr>
            <w:lang w:val="pt-BR"/>
            <w:rPrChange w:id="49" w:author="Saback Dau &amp; Bokel Advogados" w:date="2021-03-03T15:54:00Z">
              <w:rPr>
                <w:lang w:val="pt-BR"/>
              </w:rPr>
            </w:rPrChange>
          </w:rPr>
          <w:t>aos Debenturistas, representados pela</w:t>
        </w:r>
      </w:ins>
      <w:r w:rsidR="008209FF" w:rsidRPr="00907512">
        <w:rPr>
          <w:lang w:val="pt-BR"/>
          <w:rPrChange w:id="50" w:author="Saback Dau &amp; Bokel Advogados" w:date="2021-03-03T15:54:00Z">
            <w:rPr>
              <w:lang w:val="pt-BR"/>
            </w:rPr>
          </w:rPrChange>
        </w:rPr>
        <w:t xml:space="preserve"> </w:t>
      </w:r>
      <w:r w:rsidRPr="00907512">
        <w:rPr>
          <w:lang w:val="pt-BR"/>
          <w:rPrChange w:id="51" w:author="Saback Dau &amp; Bokel Advogados" w:date="2021-03-03T15:54:00Z">
            <w:rPr>
              <w:lang w:val="pt-BR"/>
            </w:rPr>
          </w:rPrChange>
        </w:rPr>
        <w:t>BRL TRUST</w:t>
      </w:r>
      <w:ins w:id="52" w:author="Saback Dau &amp; Bokel Advogados" w:date="2020-12-10T15:25:00Z">
        <w:r w:rsidR="008209FF" w:rsidRPr="00907512">
          <w:rPr>
            <w:lang w:val="pt-BR"/>
            <w:rPrChange w:id="53" w:author="Saback Dau &amp; Bokel Advogados" w:date="2021-03-03T15:54:00Z">
              <w:rPr>
                <w:lang w:val="pt-BR"/>
              </w:rPr>
            </w:rPrChange>
          </w:rPr>
          <w:t>,</w:t>
        </w:r>
      </w:ins>
      <w:r w:rsidRPr="00907512">
        <w:rPr>
          <w:lang w:val="pt-BR"/>
          <w:rPrChange w:id="54" w:author="Saback Dau &amp; Bokel Advogados" w:date="2021-03-03T15:54:00Z">
            <w:rPr>
              <w:lang w:val="pt-BR"/>
            </w:rPr>
          </w:rPrChange>
        </w:rPr>
        <w:t xml:space="preserve"> o imóvel de matrícula 24.269 do 2º Registro Geral de Imóveis de Macaé (“IMÓVEL MACAÉ”), de sua propriedade.</w:t>
      </w:r>
      <w:r w:rsidRPr="00907512" w:rsidDel="002321A5">
        <w:rPr>
          <w:lang w:val="pt-BR"/>
          <w:rPrChange w:id="55" w:author="Saback Dau &amp; Bokel Advogados" w:date="2021-03-03T15:54:00Z">
            <w:rPr>
              <w:lang w:val="pt-BR"/>
            </w:rPr>
          </w:rPrChange>
        </w:rPr>
        <w:t xml:space="preserve"> </w:t>
      </w:r>
      <w:r w:rsidRPr="00907512">
        <w:rPr>
          <w:lang w:val="pt-BR"/>
          <w:rPrChange w:id="56" w:author="Saback Dau &amp; Bokel Advogados" w:date="2021-03-03T15:54:00Z">
            <w:rPr>
              <w:lang w:val="pt-BR"/>
            </w:rPr>
          </w:rPrChange>
        </w:rPr>
        <w:t xml:space="preserve">No mesmo dia, a ESCRITURA DE ALIENAÇÃO FIDUCIÁRIA foi </w:t>
      </w:r>
      <w:r w:rsidR="004301C4" w:rsidRPr="00907512">
        <w:rPr>
          <w:lang w:val="pt-BR"/>
          <w:rPrChange w:id="57" w:author="Saback Dau &amp; Bokel Advogados" w:date="2021-03-03T15:54:00Z">
            <w:rPr>
              <w:lang w:val="pt-BR"/>
            </w:rPr>
          </w:rPrChange>
        </w:rPr>
        <w:t>registrada</w:t>
      </w:r>
      <w:r w:rsidRPr="00907512">
        <w:rPr>
          <w:lang w:val="pt-BR"/>
          <w:rPrChange w:id="58" w:author="Saback Dau &amp; Bokel Advogados" w:date="2021-03-03T15:54:00Z">
            <w:rPr>
              <w:lang w:val="pt-BR"/>
            </w:rPr>
          </w:rPrChange>
        </w:rPr>
        <w:t xml:space="preserve"> </w:t>
      </w:r>
      <w:r w:rsidR="006240FC" w:rsidRPr="00907512">
        <w:rPr>
          <w:lang w:val="pt-BR"/>
          <w:rPrChange w:id="59" w:author="Saback Dau &amp; Bokel Advogados" w:date="2021-03-03T15:54:00Z">
            <w:rPr>
              <w:lang w:val="pt-BR"/>
            </w:rPr>
          </w:rPrChange>
        </w:rPr>
        <w:t>n</w:t>
      </w:r>
      <w:r w:rsidR="006C4493" w:rsidRPr="00907512">
        <w:rPr>
          <w:lang w:val="pt-BR"/>
          <w:rPrChange w:id="60" w:author="Saback Dau &amp; Bokel Advogados" w:date="2021-03-03T15:54:00Z">
            <w:rPr>
              <w:lang w:val="pt-BR"/>
            </w:rPr>
          </w:rPrChange>
        </w:rPr>
        <w:t>o 1º Tabelionato de Notas</w:t>
      </w:r>
      <w:r w:rsidR="006C4493" w:rsidRPr="00297E2C">
        <w:rPr>
          <w:lang w:val="pt-BR"/>
        </w:rPr>
        <w:t xml:space="preserve"> do Rio de Janeiro</w:t>
      </w:r>
      <w:r w:rsidR="00743C68" w:rsidRPr="00297E2C">
        <w:rPr>
          <w:lang w:val="pt-BR"/>
        </w:rPr>
        <w:t>;</w:t>
      </w:r>
      <w:ins w:id="61" w:author="Saback Dau &amp; Bokel Advogados" w:date="2020-12-10T15:25:00Z">
        <w:r w:rsidR="008209FF">
          <w:rPr>
            <w:lang w:val="pt-BR"/>
          </w:rPr>
          <w:t xml:space="preserve"> </w:t>
        </w:r>
        <w:commentRangeStart w:id="62"/>
        <w:r w:rsidR="008209FF" w:rsidRPr="00E3068D">
          <w:rPr>
            <w:b/>
            <w:bCs/>
            <w:highlight w:val="yellow"/>
            <w:lang w:val="pt-BR"/>
          </w:rPr>
          <w:t>Nota Pavarini:</w:t>
        </w:r>
        <w:r w:rsidR="008209FF" w:rsidRPr="00E3068D">
          <w:rPr>
            <w:highlight w:val="yellow"/>
            <w:lang w:val="pt-BR"/>
          </w:rPr>
          <w:t xml:space="preserve"> E o registro no RI?</w:t>
        </w:r>
        <w:commentRangeEnd w:id="62"/>
        <w:r w:rsidR="00B6115F">
          <w:rPr>
            <w:rStyle w:val="Refdecomentrio"/>
            <w:color w:val="auto"/>
            <w:lang w:val="pt-BR"/>
          </w:rPr>
          <w:commentReference w:id="62"/>
        </w:r>
      </w:ins>
    </w:p>
    <w:p w14:paraId="1340EB61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C92B364" w14:textId="5591E549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12, foi </w:t>
      </w:r>
      <w:r w:rsidR="004301C4" w:rsidRPr="00297E2C">
        <w:rPr>
          <w:lang w:val="pt-BR"/>
        </w:rPr>
        <w:t xml:space="preserve">firmado o </w:t>
      </w:r>
      <w:r w:rsidRPr="00297E2C">
        <w:rPr>
          <w:lang w:val="pt-BR"/>
        </w:rPr>
        <w:t>“</w:t>
      </w:r>
      <w:r w:rsidR="004301C4" w:rsidRPr="00297E2C">
        <w:rPr>
          <w:lang w:val="pt-BR"/>
        </w:rPr>
        <w:t>INSTRUMENTO PARTICULAR DE CESSÃO FIDUCIÁRIA DE DIREITOS CREDITÓRIOS EM GARANTIA - APLICAÇÕES FINANCEIRAS</w:t>
      </w:r>
      <w:r w:rsidRPr="00297E2C">
        <w:rPr>
          <w:lang w:val="pt-BR"/>
        </w:rPr>
        <w:t>”</w:t>
      </w:r>
      <w:r w:rsidR="004301C4" w:rsidRPr="00297E2C">
        <w:rPr>
          <w:lang w:val="pt-BR"/>
        </w:rPr>
        <w:t xml:space="preserve">, </w:t>
      </w:r>
      <w:r w:rsidRPr="00297E2C">
        <w:rPr>
          <w:lang w:val="pt-BR"/>
        </w:rPr>
        <w:t>(“CESSÃO FIDUCIÁRIA DE APLICAÇÕES FINANCEIRAS”)</w:t>
      </w:r>
      <w:r w:rsidR="004301C4" w:rsidRPr="00297E2C">
        <w:rPr>
          <w:lang w:val="pt-BR"/>
        </w:rPr>
        <w:t xml:space="preserve">, ao qual se seguiram dois TERMOS ADITIVOS, firmados em </w:t>
      </w:r>
      <w:r w:rsidR="004301C4" w:rsidRPr="00297E2C">
        <w:rPr>
          <w:lang w:val="pt-BR"/>
        </w:rPr>
        <w:lastRenderedPageBreak/>
        <w:t>04.10.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12 e 11.10.2012, por meio dos quais a INEPAR cedeu</w:t>
      </w:r>
      <w:r w:rsidRPr="00297E2C">
        <w:rPr>
          <w:lang w:val="pt-BR"/>
        </w:rPr>
        <w:t xml:space="preserve"> fiduciariamente </w:t>
      </w:r>
      <w:del w:id="63" w:author="Saback Dau &amp; Bokel Advogados" w:date="2020-12-10T15:25:00Z">
        <w:r>
          <w:rPr>
            <w:lang w:val="pt-BR"/>
          </w:rPr>
          <w:delText>à</w:delText>
        </w:r>
      </w:del>
      <w:ins w:id="64" w:author="Saback Dau &amp; Bokel Advogados" w:date="2020-12-10T15:25:00Z">
        <w:r w:rsidR="008209FF">
          <w:rPr>
            <w:lang w:val="pt-BR"/>
          </w:rPr>
          <w:t>aos Debenturistas, representados pela</w:t>
        </w:r>
      </w:ins>
      <w:r w:rsidR="008209FF">
        <w:rPr>
          <w:lang w:val="pt-BR"/>
        </w:rPr>
        <w:t xml:space="preserve"> </w:t>
      </w:r>
      <w:r w:rsidRPr="00297E2C">
        <w:rPr>
          <w:lang w:val="pt-BR"/>
        </w:rPr>
        <w:t>BRL TRUST</w:t>
      </w:r>
      <w:ins w:id="65" w:author="Saback Dau &amp; Bokel Advogados" w:date="2020-12-10T15:25:00Z">
        <w:r w:rsidR="008209FF">
          <w:rPr>
            <w:lang w:val="pt-BR"/>
          </w:rPr>
          <w:t>,</w:t>
        </w:r>
      </w:ins>
      <w:r w:rsidR="004301C4" w:rsidRPr="00297E2C">
        <w:rPr>
          <w:lang w:val="pt-BR"/>
        </w:rPr>
        <w:t xml:space="preserve"> aplicações financeiras por ela detidas junt</w:t>
      </w:r>
      <w:r w:rsidRPr="00297E2C">
        <w:rPr>
          <w:lang w:val="pt-BR"/>
        </w:rPr>
        <w:t>o</w:t>
      </w:r>
      <w:r w:rsidR="004301C4" w:rsidRPr="00297E2C">
        <w:rPr>
          <w:lang w:val="pt-BR"/>
        </w:rPr>
        <w:t xml:space="preserve"> ao </w:t>
      </w:r>
      <w:r w:rsidRPr="00297E2C">
        <w:rPr>
          <w:lang w:val="pt-BR"/>
        </w:rPr>
        <w:t xml:space="preserve">BANCO BVA </w:t>
      </w:r>
      <w:r w:rsidR="006C4493" w:rsidRPr="00297E2C">
        <w:rPr>
          <w:lang w:val="pt-BR"/>
        </w:rPr>
        <w:t xml:space="preserve">que seriam aplicadas em certificados de depósito bancário de liquidez diária, emitidos pelo banco </w:t>
      </w:r>
      <w:r w:rsidR="004301C4" w:rsidRPr="00297E2C">
        <w:rPr>
          <w:lang w:val="pt-BR"/>
        </w:rPr>
        <w:t>(“CDBs”);</w:t>
      </w:r>
    </w:p>
    <w:p w14:paraId="62F8E449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15AA003" w14:textId="5915FF1B" w:rsidR="004301C4" w:rsidRPr="00297E2C" w:rsidRDefault="002321A5" w:rsidP="00874508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762D00" w:rsidRPr="00297E2C">
        <w:rPr>
          <w:lang w:val="pt-BR"/>
        </w:rPr>
        <w:t>20.07.2012</w:t>
      </w:r>
      <w:r w:rsidRPr="00297E2C">
        <w:rPr>
          <w:lang w:val="pt-BR"/>
        </w:rPr>
        <w:t xml:space="preserve">, a </w:t>
      </w:r>
      <w:proofErr w:type="spellStart"/>
      <w:r w:rsidR="004301C4" w:rsidRPr="00297E2C">
        <w:rPr>
          <w:lang w:val="pt-BR"/>
        </w:rPr>
        <w:t>IESA</w:t>
      </w:r>
      <w:proofErr w:type="spellEnd"/>
      <w:r w:rsidR="004301C4" w:rsidRPr="00297E2C">
        <w:rPr>
          <w:lang w:val="pt-BR"/>
        </w:rPr>
        <w:t xml:space="preserve"> cedeu fiduciariamente </w:t>
      </w:r>
      <w:del w:id="66" w:author="Saback Dau &amp; Bokel Advogados" w:date="2020-12-10T15:25:00Z">
        <w:r>
          <w:rPr>
            <w:lang w:val="pt-BR"/>
          </w:rPr>
          <w:delText>à</w:delText>
        </w:r>
      </w:del>
      <w:ins w:id="67" w:author="Saback Dau &amp; Bokel Advogados" w:date="2020-12-10T15:25:00Z">
        <w:r w:rsidR="008209FF">
          <w:rPr>
            <w:lang w:val="pt-BR"/>
          </w:rPr>
          <w:t>aos Debenturistas, representados pela</w:t>
        </w:r>
      </w:ins>
      <w:r w:rsidR="008209FF">
        <w:rPr>
          <w:lang w:val="pt-BR"/>
        </w:rPr>
        <w:t xml:space="preserve"> </w:t>
      </w:r>
      <w:r w:rsidRPr="00297E2C">
        <w:rPr>
          <w:lang w:val="pt-BR"/>
        </w:rPr>
        <w:t xml:space="preserve">BRL TRUST, por meio do INSTRUMENTO PARTICULAR DE CESSÃO FIDUCIÁRIA DE DIREITOS CREDITÓRIOS EM GARANTIA (“CESSÃO FIDUCIÁRIA DE RECEBÍVEIS”) </w:t>
      </w:r>
      <w:r w:rsidR="004301C4" w:rsidRPr="00297E2C">
        <w:rPr>
          <w:lang w:val="pt-BR"/>
        </w:rPr>
        <w:t xml:space="preserve">os créditos decorrentes de diversos contratos de longo prazo, em garantia à operação de emissão de debêntures. </w:t>
      </w:r>
      <w:r w:rsidRPr="00297E2C">
        <w:rPr>
          <w:lang w:val="pt-BR"/>
        </w:rPr>
        <w:t>O referido instrumento</w:t>
      </w:r>
      <w:r w:rsidR="004301C4" w:rsidRPr="00297E2C">
        <w:rPr>
          <w:lang w:val="pt-BR"/>
        </w:rPr>
        <w:t xml:space="preserve"> foi aditado em 10.05.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13 (“1º ADITIVO À CESSÃO DE RECEBÍVEIS”) e em 27.09.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 xml:space="preserve">13 (“2º ADITIVO À CESSÃO DE RECEBÍVEIS”), alterando-se </w:t>
      </w:r>
      <w:r w:rsidRPr="00297E2C">
        <w:rPr>
          <w:lang w:val="pt-BR"/>
        </w:rPr>
        <w:t>a relação do</w:t>
      </w:r>
      <w:r w:rsidR="004301C4" w:rsidRPr="00297E2C">
        <w:rPr>
          <w:lang w:val="pt-BR"/>
        </w:rPr>
        <w:t>s créditos cedidos;</w:t>
      </w:r>
    </w:p>
    <w:p w14:paraId="0CB93E41" w14:textId="77777777" w:rsidR="00E609BF" w:rsidRPr="00297E2C" w:rsidRDefault="00E609BF" w:rsidP="008D08D5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995E8B4" w14:textId="77777777" w:rsidR="00E609BF" w:rsidRPr="00297E2C" w:rsidRDefault="00E609BF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Quando referidas em conjunto, a ESCRITURA DE ALIENAÇÃO FIDUCIÁRIA, a CESSÃO FIDUCIÁRIA DE APLICAÇÕES FINANCEIRAS e a CESSÃO FIDUCIÁRIA DE RECEBÍVEIS serão denominadas exclusivamente como “GARANTIAS”;</w:t>
      </w:r>
    </w:p>
    <w:p w14:paraId="470D23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5E125A09" w14:textId="3BE883A1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INEPAR e suas fiadoras reiteradamente deixaram de atender a condições e obrigações </w:t>
      </w:r>
      <w:r w:rsidR="002321A5" w:rsidRPr="00297E2C">
        <w:rPr>
          <w:lang w:val="pt-BR"/>
        </w:rPr>
        <w:t xml:space="preserve">previstas </w:t>
      </w:r>
      <w:r w:rsidRPr="00297E2C">
        <w:rPr>
          <w:lang w:val="pt-BR"/>
        </w:rPr>
        <w:t>da ESCRITURA DE DEBÊNTURES, d</w:t>
      </w:r>
      <w:r w:rsidR="00762D00" w:rsidRPr="00297E2C">
        <w:rPr>
          <w:lang w:val="pt-BR"/>
        </w:rPr>
        <w:t>a CESSÃO FIDUCIÁRIA DE RECEBÍVEIS e da CESSÃO FIDUCIÁRIA DE APLICAÇÕES FINANCEIRAS</w:t>
      </w:r>
      <w:r w:rsidRPr="00297E2C">
        <w:rPr>
          <w:lang w:val="pt-BR"/>
        </w:rPr>
        <w:t xml:space="preserve">, </w:t>
      </w:r>
      <w:del w:id="68" w:author="Saback Dau &amp; Bokel Advogados" w:date="2020-12-10T15:25:00Z">
        <w:r w:rsidRPr="004301C4">
          <w:rPr>
            <w:lang w:val="pt-BR"/>
          </w:rPr>
          <w:delText>tendo se operado</w:delText>
        </w:r>
      </w:del>
      <w:ins w:id="69" w:author="Saback Dau &amp; Bokel Advogados" w:date="2020-12-10T15:25:00Z">
        <w:r w:rsidR="00BE56D8">
          <w:rPr>
            <w:lang w:val="pt-BR"/>
          </w:rPr>
          <w:t>ocorrendo</w:t>
        </w:r>
      </w:ins>
      <w:r w:rsidR="00BE56D8">
        <w:rPr>
          <w:lang w:val="pt-BR"/>
        </w:rPr>
        <w:t xml:space="preserve"> </w:t>
      </w:r>
      <w:r w:rsidRPr="00297E2C">
        <w:rPr>
          <w:lang w:val="pt-BR"/>
        </w:rPr>
        <w:t>o vencimento antecipado das obrigações decorrentes das Debêntures;</w:t>
      </w:r>
    </w:p>
    <w:p w14:paraId="0114EE67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B0AA4CF" w14:textId="7510F49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</w:t>
      </w:r>
      <w:r w:rsidR="004301C4" w:rsidRPr="00297E2C">
        <w:rPr>
          <w:lang w:val="pt-BR"/>
        </w:rPr>
        <w:t>m 25.06.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14</w:t>
      </w:r>
      <w:r w:rsidRPr="00297E2C">
        <w:rPr>
          <w:lang w:val="pt-BR"/>
        </w:rPr>
        <w:t>,</w:t>
      </w:r>
      <w:r w:rsidR="004301C4" w:rsidRPr="00297E2C">
        <w:rPr>
          <w:lang w:val="pt-BR"/>
        </w:rPr>
        <w:t xml:space="preserve"> a BRL TRUST ajuizou </w:t>
      </w:r>
      <w:r w:rsidRPr="00297E2C">
        <w:rPr>
          <w:lang w:val="pt-BR"/>
        </w:rPr>
        <w:t xml:space="preserve">a </w:t>
      </w:r>
      <w:r w:rsidR="004301C4" w:rsidRPr="00297E2C">
        <w:rPr>
          <w:lang w:val="pt-BR"/>
        </w:rPr>
        <w:t>execução de título extrajudicial de nº 1058554-14.2014.8.26.0100, em trâmite perante a 35ª Vara Cível d</w:t>
      </w:r>
      <w:r w:rsidRPr="00297E2C">
        <w:rPr>
          <w:lang w:val="pt-BR"/>
        </w:rPr>
        <w:t>o Foro Central Cível</w:t>
      </w:r>
      <w:r w:rsidR="004301C4" w:rsidRPr="00297E2C">
        <w:rPr>
          <w:lang w:val="pt-BR"/>
        </w:rPr>
        <w:t xml:space="preserve"> de São Paulo</w:t>
      </w:r>
      <w:r w:rsidRPr="00297E2C">
        <w:rPr>
          <w:lang w:val="pt-BR"/>
        </w:rPr>
        <w:t xml:space="preserve"> - SP</w:t>
      </w:r>
      <w:r w:rsidR="00743C68" w:rsidRPr="00297E2C">
        <w:rPr>
          <w:lang w:val="pt-BR"/>
        </w:rPr>
        <w:t xml:space="preserve"> (“EXECUÇÃO”)</w:t>
      </w:r>
      <w:r w:rsidR="004301C4" w:rsidRPr="00297E2C">
        <w:rPr>
          <w:lang w:val="pt-BR"/>
        </w:rPr>
        <w:t>, demandando o pagamento de R</w:t>
      </w:r>
      <w:r w:rsidR="0011016E" w:rsidRPr="00297E2C">
        <w:rPr>
          <w:lang w:val="pt-BR"/>
        </w:rPr>
        <w:t>$ </w:t>
      </w:r>
      <w:r w:rsidR="004301C4" w:rsidRPr="00297E2C">
        <w:rPr>
          <w:lang w:val="pt-BR"/>
        </w:rPr>
        <w:t>113.087.386,44</w:t>
      </w:r>
      <w:r w:rsidR="006240FC" w:rsidRPr="00297E2C">
        <w:rPr>
          <w:lang w:val="pt-BR"/>
        </w:rPr>
        <w:t xml:space="preserve"> (cento e treze milhões, oitenta e sete mil, trezentos e oitenta e seis reais e quarenta e quatro centavos)</w:t>
      </w:r>
      <w:r w:rsidR="00743C68" w:rsidRPr="00297E2C">
        <w:rPr>
          <w:lang w:val="pt-BR"/>
        </w:rPr>
        <w:t>;</w:t>
      </w:r>
    </w:p>
    <w:p w14:paraId="0261664E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D9E79CA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14, as DEVEDORAS opuseram embargos à execução</w:t>
      </w:r>
      <w:r w:rsidR="00743C68" w:rsidRPr="00297E2C">
        <w:rPr>
          <w:lang w:val="pt-BR"/>
        </w:rPr>
        <w:t xml:space="preserve"> de nº 1079222-06.2014.8.26.0100 </w:t>
      </w:r>
      <w:r w:rsidRPr="00297E2C">
        <w:rPr>
          <w:lang w:val="pt-BR"/>
        </w:rPr>
        <w:t>perante a 35ª Vara Cível da comarca de São Paulo/SP</w:t>
      </w:r>
      <w:r w:rsidR="00743C68" w:rsidRPr="00297E2C">
        <w:rPr>
          <w:lang w:val="pt-BR"/>
        </w:rPr>
        <w:t xml:space="preserve"> (“EMBARGOS À EXECUÇÃO”)</w:t>
      </w:r>
      <w:r w:rsidRPr="00297E2C">
        <w:rPr>
          <w:lang w:val="pt-BR"/>
        </w:rPr>
        <w:t>, alegando ausência de certeza, liquidez e exigibilidade da dívida, bem como, subsidiariamente, excesso de execução</w:t>
      </w:r>
      <w:r w:rsidR="00FF4515" w:rsidRPr="00297E2C">
        <w:rPr>
          <w:lang w:val="pt-BR"/>
        </w:rPr>
        <w:t>. Os EMBARGOS À EXECUÇÃO ainda estão pendentes de julgamento</w:t>
      </w:r>
      <w:r w:rsidR="00743C68" w:rsidRPr="00297E2C">
        <w:rPr>
          <w:lang w:val="pt-BR"/>
        </w:rPr>
        <w:t>;</w:t>
      </w:r>
    </w:p>
    <w:p w14:paraId="73B32C76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BBD9D95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01.09.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14, </w:t>
      </w:r>
      <w:r w:rsidR="002321A5" w:rsidRPr="00297E2C">
        <w:rPr>
          <w:lang w:val="pt-BR"/>
        </w:rPr>
        <w:t>o GRUPO INEPAR</w:t>
      </w:r>
      <w:r w:rsidRPr="00297E2C">
        <w:rPr>
          <w:lang w:val="pt-BR"/>
        </w:rPr>
        <w:t xml:space="preserve"> ajuiz</w:t>
      </w:r>
      <w:r w:rsidR="002321A5" w:rsidRPr="00297E2C">
        <w:rPr>
          <w:lang w:val="pt-BR"/>
        </w:rPr>
        <w:t>ou</w:t>
      </w:r>
      <w:r w:rsidRPr="00297E2C">
        <w:rPr>
          <w:lang w:val="pt-BR"/>
        </w:rPr>
        <w:t xml:space="preserve"> pedido de recuperação judicial</w:t>
      </w:r>
      <w:r w:rsidR="002321A5" w:rsidRPr="00297E2C">
        <w:rPr>
          <w:lang w:val="pt-BR"/>
        </w:rPr>
        <w:t>, autuado</w:t>
      </w:r>
      <w:r w:rsidRPr="00297E2C">
        <w:rPr>
          <w:lang w:val="pt-BR"/>
        </w:rPr>
        <w:t xml:space="preserve"> sob o nº</w:t>
      </w:r>
      <w:r w:rsidR="00743C68" w:rsidRPr="00297E2C">
        <w:rPr>
          <w:lang w:val="pt-BR"/>
        </w:rPr>
        <w:t xml:space="preserve"> </w:t>
      </w:r>
      <w:r w:rsidRPr="00297E2C">
        <w:rPr>
          <w:lang w:val="pt-BR"/>
        </w:rPr>
        <w:t>1010111-27.2014.8.26.0037, em trâmite perante a 1ª Vara de Falências e Recuperações Judiciais do Foro Central Cível de São Paulo</w:t>
      </w:r>
      <w:r w:rsidR="002321A5" w:rsidRPr="00297E2C">
        <w:rPr>
          <w:lang w:val="pt-BR"/>
        </w:rPr>
        <w:t xml:space="preserve"> - SP</w:t>
      </w:r>
      <w:r w:rsidRPr="00297E2C">
        <w:rPr>
          <w:lang w:val="pt-BR"/>
        </w:rPr>
        <w:t xml:space="preserve"> (“RECUPERAÇÃO JUDICIAL”);</w:t>
      </w:r>
    </w:p>
    <w:p w14:paraId="74533A90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7FA938F" w14:textId="77777777" w:rsidR="00FF4515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relação de credores apresentada pelo GRUPO INEPAR na RECUPERAÇÃO JUDICIAL indicou o crédito oriundo da </w:t>
      </w:r>
      <w:r w:rsidR="00762D00" w:rsidRPr="00297E2C">
        <w:rPr>
          <w:lang w:val="pt-BR"/>
        </w:rPr>
        <w:t>ESCRITURA DE DEBÊNTURES</w:t>
      </w:r>
      <w:r w:rsidRPr="00297E2C">
        <w:rPr>
          <w:lang w:val="pt-BR"/>
        </w:rPr>
        <w:t xml:space="preserve"> na </w:t>
      </w:r>
      <w:r w:rsidR="00FF4515" w:rsidRPr="00297E2C">
        <w:rPr>
          <w:lang w:val="pt-BR"/>
        </w:rPr>
        <w:t>relação de credores quirografários;</w:t>
      </w:r>
    </w:p>
    <w:p w14:paraId="22FBA87F" w14:textId="77777777" w:rsidR="00FF4515" w:rsidRPr="00297E2C" w:rsidRDefault="00FF451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B7BD7EB" w14:textId="219A6117" w:rsidR="00FF4515" w:rsidRPr="00297E2C" w:rsidRDefault="00FF451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ED5B59" w:rsidRPr="00297E2C">
        <w:rPr>
          <w:lang w:val="pt-BR"/>
        </w:rPr>
        <w:t>09.12.2014</w:t>
      </w:r>
      <w:r w:rsidRPr="00297E2C">
        <w:rPr>
          <w:lang w:val="pt-BR"/>
        </w:rPr>
        <w:t xml:space="preserve">, a Administradora Judicial nomeada nos autos da RECUPERAÇÃO JUDICIAL acolheu a divergência de crédito apresentada pela BRL TRUST e reconheceu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crédito, que foi excluído da RECUPERAÇÃO JUDICIAL;</w:t>
      </w:r>
    </w:p>
    <w:p w14:paraId="49172CA9" w14:textId="77777777" w:rsidR="002321A5" w:rsidRPr="00297E2C" w:rsidRDefault="002321A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9192484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09.02.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15, </w:t>
      </w:r>
      <w:r w:rsidR="00762D00" w:rsidRPr="00297E2C">
        <w:rPr>
          <w:lang w:val="pt-BR"/>
        </w:rPr>
        <w:t xml:space="preserve">o GRUPO INEPAR </w:t>
      </w:r>
      <w:r w:rsidR="006240FC" w:rsidRPr="00297E2C">
        <w:rPr>
          <w:lang w:val="pt-BR"/>
        </w:rPr>
        <w:t>apresentou</w:t>
      </w:r>
      <w:r w:rsidR="002321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 impugnação de crédito de nº 0004948-54.2015.8.26.0100 (“IMPUGNAÇÃO DE CRÉDITO”) perante a 1ª Vara de Falências e Recuperações Judiciais do Foro Central da Comarca de São Paulo a fim de ver reconhecida a </w:t>
      </w:r>
      <w:proofErr w:type="spellStart"/>
      <w:r w:rsidRPr="00297E2C">
        <w:rPr>
          <w:lang w:val="pt-BR"/>
        </w:rPr>
        <w:t>concursalidade</w:t>
      </w:r>
      <w:proofErr w:type="spellEnd"/>
      <w:r w:rsidRPr="00297E2C">
        <w:rPr>
          <w:lang w:val="pt-BR"/>
        </w:rPr>
        <w:t xml:space="preserve"> do crédito d</w:t>
      </w:r>
      <w:r w:rsidR="00743C68" w:rsidRPr="00297E2C">
        <w:rPr>
          <w:lang w:val="pt-BR"/>
        </w:rPr>
        <w:t>a BRL TRUST</w:t>
      </w:r>
      <w:r w:rsidRPr="00297E2C">
        <w:rPr>
          <w:lang w:val="pt-BR"/>
        </w:rPr>
        <w:t>;</w:t>
      </w:r>
    </w:p>
    <w:p w14:paraId="749A9C9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A7729DF" w14:textId="77777777" w:rsidR="004301C4" w:rsidRPr="00297E2C" w:rsidRDefault="002B3C6D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10.07.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18</w:t>
      </w:r>
      <w:r w:rsidR="00D50824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4301C4" w:rsidRPr="00297E2C">
        <w:rPr>
          <w:lang w:val="pt-BR"/>
        </w:rPr>
        <w:t>a IMPUGNAÇÃO DE CRÉDITO</w:t>
      </w:r>
      <w:r w:rsidR="00FF4515" w:rsidRPr="00297E2C">
        <w:rPr>
          <w:lang w:val="pt-BR"/>
        </w:rPr>
        <w:t xml:space="preserve"> foi rejeitada, tendo restado confirmada a</w:t>
      </w:r>
      <w:r w:rsidR="002321A5" w:rsidRPr="00297E2C">
        <w:rPr>
          <w:lang w:val="pt-BR"/>
        </w:rPr>
        <w:t xml:space="preserve"> </w:t>
      </w:r>
      <w:proofErr w:type="spellStart"/>
      <w:r w:rsidR="002321A5" w:rsidRPr="00297E2C">
        <w:rPr>
          <w:lang w:val="pt-BR"/>
        </w:rPr>
        <w:t>extraconcursalidade</w:t>
      </w:r>
      <w:proofErr w:type="spellEnd"/>
      <w:r w:rsidR="002321A5" w:rsidRPr="00297E2C">
        <w:rPr>
          <w:lang w:val="pt-BR"/>
        </w:rPr>
        <w:t xml:space="preserve"> d</w:t>
      </w:r>
      <w:r w:rsidR="00FF4515" w:rsidRPr="00297E2C">
        <w:rPr>
          <w:lang w:val="pt-BR"/>
        </w:rPr>
        <w:t>a totalidade d</w:t>
      </w:r>
      <w:r w:rsidR="002321A5" w:rsidRPr="00297E2C">
        <w:rPr>
          <w:lang w:val="pt-BR"/>
        </w:rPr>
        <w:t xml:space="preserve">o crédito da </w:t>
      </w:r>
      <w:r w:rsidR="00FF4515" w:rsidRPr="00297E2C">
        <w:rPr>
          <w:lang w:val="pt-BR"/>
        </w:rPr>
        <w:t>BRL TRUST</w:t>
      </w:r>
      <w:r w:rsidR="00743C68" w:rsidRPr="00297E2C">
        <w:rPr>
          <w:lang w:val="pt-BR"/>
        </w:rPr>
        <w:t>;</w:t>
      </w:r>
    </w:p>
    <w:p w14:paraId="788E2D25" w14:textId="77777777" w:rsidR="002B3C6D" w:rsidRPr="00297E2C" w:rsidRDefault="002B3C6D">
      <w:pPr>
        <w:pStyle w:val="Default"/>
        <w:spacing w:line="276" w:lineRule="auto"/>
        <w:jc w:val="both"/>
        <w:rPr>
          <w:lang w:val="pt-BR"/>
        </w:rPr>
      </w:pPr>
    </w:p>
    <w:p w14:paraId="486CD048" w14:textId="620E82A4" w:rsidR="00B749FB" w:rsidRDefault="002B3C6D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08.08.2018</w:t>
      </w:r>
      <w:r w:rsidR="00FF4515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F850A5" w:rsidRPr="00297E2C">
        <w:rPr>
          <w:lang w:val="pt-BR"/>
        </w:rPr>
        <w:t>o GRUPO INEPAR</w:t>
      </w:r>
      <w:r w:rsidR="004301C4" w:rsidRPr="00297E2C">
        <w:rPr>
          <w:lang w:val="pt-BR"/>
        </w:rPr>
        <w:t xml:space="preserve"> interp</w:t>
      </w:r>
      <w:r w:rsidR="00F850A5" w:rsidRPr="00297E2C">
        <w:rPr>
          <w:lang w:val="pt-BR"/>
        </w:rPr>
        <w:t>ôs</w:t>
      </w:r>
      <w:r w:rsidR="004301C4" w:rsidRPr="00297E2C">
        <w:rPr>
          <w:lang w:val="pt-BR"/>
        </w:rPr>
        <w:t xml:space="preserve"> o agravo de instrumento nº 2163541-54.2018.8.26.0000</w:t>
      </w:r>
      <w:r w:rsidR="00187712" w:rsidRPr="00297E2C">
        <w:rPr>
          <w:lang w:val="pt-BR"/>
        </w:rPr>
        <w:t xml:space="preserve"> (“AGRAVO DE INSTRUMENTO”)</w:t>
      </w:r>
      <w:r w:rsidR="004301C4" w:rsidRPr="00297E2C">
        <w:rPr>
          <w:lang w:val="pt-BR"/>
        </w:rPr>
        <w:t xml:space="preserve">, distribuído para a 1ª Câmara Reservada de Direito Empresarial, contra a decisão que </w:t>
      </w:r>
      <w:r w:rsidR="00FF4515" w:rsidRPr="00297E2C">
        <w:rPr>
          <w:lang w:val="pt-BR"/>
        </w:rPr>
        <w:t>rejeitou a IMPUGNAÇÃO DE CRÉDITO. O</w:t>
      </w:r>
      <w:r w:rsidR="004301C4" w:rsidRPr="00297E2C">
        <w:rPr>
          <w:lang w:val="pt-BR"/>
        </w:rPr>
        <w:t xml:space="preserve"> referido recurso </w:t>
      </w:r>
      <w:r w:rsidR="00FF4515" w:rsidRPr="00297E2C">
        <w:rPr>
          <w:lang w:val="pt-BR"/>
        </w:rPr>
        <w:t xml:space="preserve">foi </w:t>
      </w:r>
      <w:r w:rsidR="004301C4" w:rsidRPr="00297E2C">
        <w:rPr>
          <w:lang w:val="pt-BR"/>
        </w:rPr>
        <w:t xml:space="preserve">suspenso para tratativas de acordo entre as </w:t>
      </w:r>
      <w:r w:rsidR="00226733" w:rsidRPr="00297E2C">
        <w:rPr>
          <w:lang w:val="pt-BR"/>
        </w:rPr>
        <w:t>PARTES</w:t>
      </w:r>
      <w:r w:rsidR="00743C68" w:rsidRPr="00297E2C">
        <w:rPr>
          <w:lang w:val="pt-BR"/>
        </w:rPr>
        <w:t>;</w:t>
      </w:r>
      <w:r w:rsidR="00DE68E6" w:rsidRPr="00297E2C">
        <w:rPr>
          <w:lang w:val="pt-BR"/>
        </w:rPr>
        <w:t xml:space="preserve"> </w:t>
      </w:r>
      <w:del w:id="70" w:author="Saback Dau &amp; Bokel Advogados" w:date="2020-12-10T15:25:00Z">
        <w:r w:rsidR="00DE68E6">
          <w:rPr>
            <w:lang w:val="pt-BR"/>
          </w:rPr>
          <w:delText>e</w:delText>
        </w:r>
      </w:del>
    </w:p>
    <w:p w14:paraId="117F484E" w14:textId="77777777" w:rsidR="00B749FB" w:rsidRDefault="00B749FB" w:rsidP="00F20D68">
      <w:pPr>
        <w:pStyle w:val="PargrafodaLista"/>
        <w:spacing w:after="0"/>
        <w:rPr>
          <w:ins w:id="71" w:author="Saback Dau &amp; Bokel Advogados" w:date="2020-12-10T15:25:00Z"/>
        </w:rPr>
      </w:pPr>
    </w:p>
    <w:p w14:paraId="0166DC2E" w14:textId="6F18507D" w:rsidR="00DE68E6" w:rsidRPr="00297E2C" w:rsidRDefault="00B749FB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ins w:id="72" w:author="Saback Dau &amp; Bokel Advogados" w:date="2020-12-10T15:25:00Z"/>
          <w:lang w:val="pt-BR"/>
        </w:rPr>
      </w:pPr>
      <w:ins w:id="73" w:author="Saback Dau &amp; Bokel Advogados" w:date="2020-12-10T15:25:00Z">
        <w:r>
          <w:rPr>
            <w:lang w:val="pt-BR"/>
          </w:rPr>
          <w:t xml:space="preserve">Em </w:t>
        </w:r>
        <w:r w:rsidR="00BE56D8">
          <w:rPr>
            <w:lang w:val="pt-BR"/>
          </w:rPr>
          <w:t>06.11.</w:t>
        </w:r>
        <w:r>
          <w:rPr>
            <w:lang w:val="pt-BR"/>
          </w:rPr>
          <w:t xml:space="preserve">2020, </w:t>
        </w:r>
        <w:r w:rsidR="00832B38" w:rsidRPr="00832B38">
          <w:rPr>
            <w:lang w:val="pt-BR"/>
          </w:rPr>
          <w:t>foi realizada a 3</w:t>
        </w:r>
        <w:r w:rsidR="006959E8">
          <w:rPr>
            <w:lang w:val="pt-BR"/>
          </w:rPr>
          <w:t>8</w:t>
        </w:r>
        <w:r w:rsidR="00832B38" w:rsidRPr="00832B38">
          <w:rPr>
            <w:lang w:val="pt-BR"/>
          </w:rPr>
          <w:t>ª Assembleia Geral de Debenturistas, para deliberar sobre a substituição d</w:t>
        </w:r>
        <w:r w:rsidR="00832B38">
          <w:rPr>
            <w:lang w:val="pt-BR"/>
          </w:rPr>
          <w:t>a</w:t>
        </w:r>
        <w:r w:rsidR="00832B38" w:rsidRPr="00832B38">
          <w:rPr>
            <w:lang w:val="pt-BR"/>
          </w:rPr>
          <w:t xml:space="preserve"> </w:t>
        </w:r>
        <w:r w:rsidR="00832B38">
          <w:rPr>
            <w:lang w:val="pt-BR"/>
          </w:rPr>
          <w:t>BRL TRUST</w:t>
        </w:r>
        <w:r w:rsidR="00832B38" w:rsidRPr="00832B38">
          <w:rPr>
            <w:lang w:val="pt-BR"/>
          </w:rPr>
          <w:t xml:space="preserve">, na qual </w:t>
        </w:r>
        <w:r w:rsidR="00832B38">
          <w:rPr>
            <w:lang w:val="pt-BR"/>
          </w:rPr>
          <w:t xml:space="preserve">foi aprovada </w:t>
        </w:r>
        <w:r w:rsidR="00832B38" w:rsidRPr="00832B38">
          <w:rPr>
            <w:lang w:val="pt-BR"/>
          </w:rPr>
          <w:t xml:space="preserve">proposta apresentada pelo </w:t>
        </w:r>
        <w:r w:rsidR="00FB07A2">
          <w:rPr>
            <w:lang w:val="pt-BR"/>
          </w:rPr>
          <w:t xml:space="preserve">AGENTE FIDUCIÁRIO; </w:t>
        </w:r>
        <w:r w:rsidR="00DE68E6" w:rsidRPr="00297E2C">
          <w:rPr>
            <w:lang w:val="pt-BR"/>
          </w:rPr>
          <w:t>e</w:t>
        </w:r>
      </w:ins>
    </w:p>
    <w:p w14:paraId="62198E60" w14:textId="77777777" w:rsidR="00DE68E6" w:rsidRPr="00297E2C" w:rsidRDefault="00DE68E6" w:rsidP="00DE68E6">
      <w:pPr>
        <w:pStyle w:val="Default"/>
        <w:spacing w:line="276" w:lineRule="auto"/>
        <w:jc w:val="both"/>
        <w:rPr>
          <w:lang w:val="pt-BR"/>
        </w:rPr>
      </w:pPr>
    </w:p>
    <w:p w14:paraId="0977E587" w14:textId="2D841169" w:rsidR="00DE68E6" w:rsidRPr="00297E2C" w:rsidRDefault="00DE68E6" w:rsidP="00E32D4B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As PARTES, sem qualquer </w:t>
      </w:r>
      <w:r w:rsidRPr="00E3068D">
        <w:rPr>
          <w:i/>
          <w:lang w:val="pt-BR"/>
        </w:rPr>
        <w:t xml:space="preserve">animus </w:t>
      </w:r>
      <w:proofErr w:type="spellStart"/>
      <w:r w:rsidRPr="00E3068D">
        <w:rPr>
          <w:i/>
          <w:lang w:val="pt-BR"/>
        </w:rPr>
        <w:t>novandi</w:t>
      </w:r>
      <w:proofErr w:type="spellEnd"/>
      <w:r w:rsidRPr="00297E2C">
        <w:rPr>
          <w:lang w:val="pt-BR"/>
        </w:rPr>
        <w:t xml:space="preserve">, entraram em recomposição para pôr fim aos litígios existentes e evitar novos, preservando todas as GARANTIAS e incluindo outras, sem que a presente transação importe a renúncia ou cause prejuízo a qualquer direito </w:t>
      </w:r>
      <w:ins w:id="74" w:author="Saback Dau &amp; Bokel Advogados" w:date="2020-12-10T15:25:00Z">
        <w:r w:rsidR="00315491">
          <w:rPr>
            <w:lang w:val="pt-BR"/>
          </w:rPr>
          <w:t xml:space="preserve">dos Debenturistas, </w:t>
        </w:r>
      </w:ins>
      <w:r w:rsidRPr="00297E2C">
        <w:rPr>
          <w:lang w:val="pt-BR"/>
        </w:rPr>
        <w:t>da BRL TRUST</w:t>
      </w:r>
      <w:ins w:id="75" w:author="Saback Dau &amp; Bokel Advogados" w:date="2020-12-10T15:25:00Z">
        <w:r w:rsidR="00C36748" w:rsidRPr="00297E2C">
          <w:rPr>
            <w:lang w:val="pt-BR"/>
          </w:rPr>
          <w:t xml:space="preserve"> ou do AGENTE FIDUCIÁRIO</w:t>
        </w:r>
      </w:ins>
      <w:r w:rsidRPr="00297E2C">
        <w:rPr>
          <w:lang w:val="pt-BR"/>
        </w:rPr>
        <w:t>.</w:t>
      </w:r>
    </w:p>
    <w:p w14:paraId="57AD1328" w14:textId="77777777" w:rsidR="00333686" w:rsidRPr="00297E2C" w:rsidRDefault="00333686">
      <w:pPr>
        <w:pStyle w:val="Default"/>
        <w:spacing w:line="276" w:lineRule="auto"/>
        <w:jc w:val="both"/>
        <w:rPr>
          <w:lang w:val="pt-BR"/>
        </w:rPr>
      </w:pPr>
    </w:p>
    <w:p w14:paraId="25C4B854" w14:textId="77777777" w:rsidR="00D50824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76" w:name="_DV_M10"/>
      <w:bookmarkEnd w:id="76"/>
      <w:r w:rsidRPr="00297E2C">
        <w:rPr>
          <w:lang w:val="pt-BR"/>
        </w:rPr>
        <w:t xml:space="preserve">DECIDEM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entre si justo e contratado a celebração do presente Instrumento nos termos que se seguem. </w:t>
      </w:r>
    </w:p>
    <w:p w14:paraId="06E03D58" w14:textId="77777777" w:rsidR="00733647" w:rsidRPr="00297E2C" w:rsidRDefault="00733647" w:rsidP="00F850A5">
      <w:pPr>
        <w:pStyle w:val="Default"/>
        <w:spacing w:line="360" w:lineRule="auto"/>
        <w:jc w:val="both"/>
        <w:rPr>
          <w:b/>
          <w:lang w:val="pt-BR"/>
        </w:rPr>
      </w:pPr>
    </w:p>
    <w:p w14:paraId="639E0FBD" w14:textId="77777777" w:rsidR="00D461A5" w:rsidRPr="00297E2C" w:rsidRDefault="002B712A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77" w:name="_DV_M11"/>
      <w:bookmarkStart w:id="78" w:name="_DV_M12"/>
      <w:bookmarkEnd w:id="77"/>
      <w:bookmarkEnd w:id="78"/>
      <w:r w:rsidRPr="00297E2C">
        <w:rPr>
          <w:b/>
          <w:lang w:val="pt-BR"/>
        </w:rPr>
        <w:t>DÍVIDA EM ABERTO</w:t>
      </w:r>
    </w:p>
    <w:p w14:paraId="41CEBD65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2C65347" w14:textId="61B6AE89" w:rsidR="007E0A65" w:rsidRPr="00297E2C" w:rsidRDefault="00D461A5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79" w:author="Saback Dau &amp; Bokel Advogados" w:date="2020-12-10T15:25:00Z"/>
          <w:lang w:val="pt-BR"/>
        </w:rPr>
      </w:pPr>
      <w:bookmarkStart w:id="80" w:name="_DV_M13"/>
      <w:bookmarkStart w:id="81" w:name="_DV_M14"/>
      <w:bookmarkEnd w:id="80"/>
      <w:bookmarkEnd w:id="81"/>
      <w:r w:rsidRPr="00297E2C">
        <w:rPr>
          <w:lang w:val="pt-BR"/>
        </w:rPr>
        <w:lastRenderedPageBreak/>
        <w:t xml:space="preserve">As </w:t>
      </w:r>
      <w:r w:rsidR="00E70D97" w:rsidRPr="00297E2C">
        <w:rPr>
          <w:lang w:val="pt-BR"/>
        </w:rPr>
        <w:t>PARTES</w:t>
      </w:r>
      <w:r w:rsidRPr="00297E2C">
        <w:rPr>
          <w:lang w:val="pt-BR"/>
        </w:rPr>
        <w:t xml:space="preserve"> reconhecem </w:t>
      </w:r>
      <w:r w:rsidR="00E70D97" w:rsidRPr="00297E2C">
        <w:rPr>
          <w:lang w:val="pt-BR"/>
        </w:rPr>
        <w:t xml:space="preserve">e </w:t>
      </w:r>
      <w:r w:rsidRPr="00297E2C">
        <w:rPr>
          <w:lang w:val="pt-BR"/>
        </w:rPr>
        <w:t>declaram como válid</w:t>
      </w:r>
      <w:r w:rsidR="00633AA4" w:rsidRPr="00297E2C">
        <w:rPr>
          <w:lang w:val="pt-BR"/>
        </w:rPr>
        <w:t>a</w:t>
      </w:r>
      <w:r w:rsidR="00E70D97" w:rsidRPr="00297E2C">
        <w:rPr>
          <w:lang w:val="pt-BR"/>
        </w:rPr>
        <w:t xml:space="preserve"> a ESCRITURA DE DEBÊNTURES</w:t>
      </w:r>
      <w:del w:id="82" w:author="Saback Dau &amp; Bokel Advogados" w:date="2020-12-10T15:25:00Z">
        <w:r w:rsidR="00166F90" w:rsidRPr="00D77376">
          <w:rPr>
            <w:lang w:val="pt-BR"/>
          </w:rPr>
          <w:delText xml:space="preserve">, </w:delText>
        </w:r>
        <w:r w:rsidR="000233E7">
          <w:rPr>
            <w:lang w:val="pt-BR"/>
          </w:rPr>
          <w:delText>aditada</w:delText>
        </w:r>
      </w:del>
      <w:ins w:id="83" w:author="Saback Dau &amp; Bokel Advogados" w:date="2020-12-10T15:25:00Z">
        <w:r w:rsidR="007E0A65" w:rsidRPr="00297E2C">
          <w:rPr>
            <w:lang w:val="pt-BR"/>
          </w:rPr>
          <w:t xml:space="preserve"> e os instrumentos de constituição das GARANTIAS</w:t>
        </w:r>
        <w:r w:rsidR="00166F90" w:rsidRPr="00297E2C">
          <w:rPr>
            <w:lang w:val="pt-BR"/>
          </w:rPr>
          <w:t xml:space="preserve">, </w:t>
        </w:r>
        <w:r w:rsidR="000233E7" w:rsidRPr="00297E2C">
          <w:rPr>
            <w:lang w:val="pt-BR"/>
          </w:rPr>
          <w:t>aditad</w:t>
        </w:r>
        <w:r w:rsidR="00810408" w:rsidRPr="00297E2C">
          <w:rPr>
            <w:lang w:val="pt-BR"/>
          </w:rPr>
          <w:t>os</w:t>
        </w:r>
      </w:ins>
      <w:r w:rsidR="000233E7" w:rsidRPr="00297E2C">
        <w:rPr>
          <w:lang w:val="pt-BR"/>
        </w:rPr>
        <w:t xml:space="preserve"> </w:t>
      </w:r>
      <w:r w:rsidR="00166F90" w:rsidRPr="00297E2C">
        <w:rPr>
          <w:lang w:val="pt-BR"/>
        </w:rPr>
        <w:t xml:space="preserve">conforme descrita </w:t>
      </w:r>
      <w:r w:rsidRPr="00297E2C">
        <w:rPr>
          <w:lang w:val="pt-BR"/>
        </w:rPr>
        <w:t xml:space="preserve">no </w:t>
      </w:r>
      <w:r w:rsidRPr="00297E2C">
        <w:rPr>
          <w:highlight w:val="yellow"/>
          <w:lang w:val="pt-BR"/>
        </w:rPr>
        <w:t xml:space="preserve">Anexo </w:t>
      </w:r>
      <w:r w:rsidR="00E70D97" w:rsidRPr="00297E2C">
        <w:rPr>
          <w:highlight w:val="yellow"/>
          <w:lang w:val="pt-BR"/>
        </w:rPr>
        <w:t>@</w:t>
      </w:r>
      <w:r w:rsidRPr="00297E2C">
        <w:rPr>
          <w:lang w:val="pt-BR"/>
        </w:rPr>
        <w:t xml:space="preserve"> deste Instrumento</w:t>
      </w:r>
      <w:r w:rsidR="000233E7" w:rsidRPr="00297E2C">
        <w:rPr>
          <w:lang w:val="pt-BR"/>
        </w:rPr>
        <w:t>,</w:t>
      </w:r>
      <w:r w:rsidR="00E70D97" w:rsidRPr="00297E2C">
        <w:rPr>
          <w:lang w:val="pt-BR"/>
        </w:rPr>
        <w:t xml:space="preserve"> </w:t>
      </w:r>
      <w:r w:rsidR="00166F90" w:rsidRPr="00297E2C">
        <w:rPr>
          <w:lang w:val="pt-BR"/>
        </w:rPr>
        <w:t>reconhecendo a</w:t>
      </w:r>
      <w:r w:rsidR="002B712A" w:rsidRPr="00297E2C">
        <w:rPr>
          <w:lang w:val="pt-BR"/>
        </w:rPr>
        <w:t>inda que a</w:t>
      </w:r>
      <w:ins w:id="84" w:author="Saback Dau &amp; Bokel Advogados" w:date="2020-12-10T15:25:00Z">
        <w:r w:rsidR="002B712A" w:rsidRPr="00297E2C">
          <w:rPr>
            <w:lang w:val="pt-BR"/>
          </w:rPr>
          <w:t xml:space="preserve"> </w:t>
        </w:r>
        <w:r w:rsidR="007E0A65" w:rsidRPr="00297E2C">
          <w:rPr>
            <w:lang w:val="pt-BR"/>
          </w:rPr>
          <w:t>integralidade da</w:t>
        </w:r>
      </w:ins>
      <w:r w:rsidR="007E0A65" w:rsidRPr="00297E2C">
        <w:rPr>
          <w:lang w:val="pt-BR"/>
        </w:rPr>
        <w:t xml:space="preserve"> </w:t>
      </w:r>
      <w:r w:rsidR="002B712A" w:rsidRPr="00297E2C">
        <w:rPr>
          <w:lang w:val="pt-BR"/>
        </w:rPr>
        <w:t xml:space="preserve">dívida decorrente </w:t>
      </w:r>
      <w:r w:rsidR="003D1356" w:rsidRPr="00297E2C">
        <w:rPr>
          <w:lang w:val="pt-BR"/>
        </w:rPr>
        <w:t>d</w:t>
      </w:r>
      <w:r w:rsidR="00E70D97" w:rsidRPr="00297E2C">
        <w:rPr>
          <w:lang w:val="pt-BR"/>
        </w:rPr>
        <w:t xml:space="preserve">a ESCRITURA </w:t>
      </w:r>
      <w:r w:rsidR="000233E7" w:rsidRPr="00297E2C">
        <w:rPr>
          <w:lang w:val="pt-BR"/>
        </w:rPr>
        <w:t xml:space="preserve">DE DEBÊNTURES </w:t>
      </w:r>
      <w:r w:rsidR="00900755" w:rsidRPr="00297E2C">
        <w:rPr>
          <w:lang w:val="pt-BR"/>
        </w:rPr>
        <w:t>é</w:t>
      </w:r>
      <w:r w:rsidR="00166F90" w:rsidRPr="00297E2C">
        <w:rPr>
          <w:lang w:val="pt-BR"/>
        </w:rPr>
        <w:t xml:space="preserve"> extraconcursa</w:t>
      </w:r>
      <w:r w:rsidR="00900755" w:rsidRPr="00297E2C">
        <w:rPr>
          <w:lang w:val="pt-BR"/>
        </w:rPr>
        <w:t>l</w:t>
      </w:r>
      <w:r w:rsidR="00166F90" w:rsidRPr="00297E2C">
        <w:rPr>
          <w:lang w:val="pt-BR"/>
        </w:rPr>
        <w:t xml:space="preserve">, não estando, portanto, sujeita aos efeitos da </w:t>
      </w:r>
      <w:r w:rsidR="000233E7" w:rsidRPr="00297E2C">
        <w:rPr>
          <w:lang w:val="pt-BR"/>
        </w:rPr>
        <w:t>RECUP</w:t>
      </w:r>
      <w:r w:rsidR="002C4689" w:rsidRPr="00297E2C">
        <w:rPr>
          <w:lang w:val="pt-BR"/>
        </w:rPr>
        <w:t>E</w:t>
      </w:r>
      <w:r w:rsidR="000233E7" w:rsidRPr="00297E2C">
        <w:rPr>
          <w:lang w:val="pt-BR"/>
        </w:rPr>
        <w:t>RAÇÃO JUDICIAL</w:t>
      </w:r>
      <w:r w:rsidRPr="00297E2C">
        <w:rPr>
          <w:lang w:val="pt-BR"/>
        </w:rPr>
        <w:t xml:space="preserve">. </w:t>
      </w:r>
    </w:p>
    <w:p w14:paraId="0FD8CA79" w14:textId="77777777" w:rsidR="007E0A65" w:rsidRPr="00297E2C" w:rsidRDefault="007E0A65" w:rsidP="00F20D68">
      <w:pPr>
        <w:pStyle w:val="Default"/>
        <w:tabs>
          <w:tab w:val="left" w:pos="720"/>
        </w:tabs>
        <w:spacing w:line="276" w:lineRule="auto"/>
        <w:jc w:val="both"/>
        <w:rPr>
          <w:ins w:id="85" w:author="Saback Dau &amp; Bokel Advogados" w:date="2020-12-10T15:25:00Z"/>
          <w:lang w:val="pt-BR"/>
        </w:rPr>
      </w:pPr>
    </w:p>
    <w:p w14:paraId="3344AF92" w14:textId="5CCD5808" w:rsidR="00D461A5" w:rsidRPr="00297E2C" w:rsidRDefault="000233E7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O GRUPO INEPAR</w:t>
      </w:r>
      <w:r w:rsidR="00495699" w:rsidRPr="00297E2C">
        <w:rPr>
          <w:lang w:val="pt-BR"/>
        </w:rPr>
        <w:t xml:space="preserve"> </w:t>
      </w:r>
      <w:r w:rsidR="00D461A5" w:rsidRPr="00297E2C">
        <w:rPr>
          <w:lang w:val="pt-BR"/>
        </w:rPr>
        <w:t>reconhece e confessa como líquido</w:t>
      </w:r>
      <w:r w:rsidR="006A54E0" w:rsidRPr="00297E2C">
        <w:rPr>
          <w:lang w:val="pt-BR"/>
        </w:rPr>
        <w:t>,</w:t>
      </w:r>
      <w:r w:rsidR="00D461A5" w:rsidRPr="00297E2C">
        <w:rPr>
          <w:lang w:val="pt-BR"/>
        </w:rPr>
        <w:t xml:space="preserve"> certo</w:t>
      </w:r>
      <w:r w:rsidR="006A54E0" w:rsidRPr="00297E2C">
        <w:rPr>
          <w:lang w:val="pt-BR"/>
        </w:rPr>
        <w:t xml:space="preserve"> e exigíve</w:t>
      </w:r>
      <w:r w:rsidR="002C4689" w:rsidRPr="00297E2C">
        <w:rPr>
          <w:lang w:val="pt-BR"/>
        </w:rPr>
        <w:t>l</w:t>
      </w:r>
      <w:r w:rsidR="00D461A5" w:rsidRPr="00297E2C">
        <w:rPr>
          <w:lang w:val="pt-BR"/>
        </w:rPr>
        <w:t xml:space="preserve">, para que nada se discuta a respeito, o </w:t>
      </w:r>
      <w:r w:rsidR="0018401D" w:rsidRPr="00297E2C">
        <w:rPr>
          <w:lang w:val="pt-BR"/>
        </w:rPr>
        <w:t>saldo devedor no montante de R</w:t>
      </w:r>
      <w:r w:rsidR="0018401D" w:rsidRPr="00297E2C">
        <w:rPr>
          <w:highlight w:val="yellow"/>
          <w:lang w:val="pt-BR"/>
        </w:rPr>
        <w:t>$</w:t>
      </w:r>
      <w:r w:rsidRPr="00297E2C">
        <w:rPr>
          <w:highlight w:val="yellow"/>
          <w:lang w:val="pt-BR"/>
        </w:rPr>
        <w:t xml:space="preserve"> </w:t>
      </w:r>
      <w:del w:id="86" w:author="Saback Dau &amp; Bokel Advogados" w:date="2020-12-10T15:25:00Z">
        <w:r w:rsidR="0018401D" w:rsidRPr="006240FC">
          <w:rPr>
            <w:highlight w:val="yellow"/>
            <w:lang w:val="pt-BR"/>
          </w:rPr>
          <w:delText>@@ (“</w:delText>
        </w:r>
        <w:r w:rsidR="00E609BF" w:rsidRPr="006240FC">
          <w:rPr>
            <w:highlight w:val="yellow"/>
            <w:lang w:val="pt-BR"/>
          </w:rPr>
          <w:delText>SALDO DEVEDOR</w:delText>
        </w:r>
        <w:r w:rsidR="001A10D5">
          <w:rPr>
            <w:highlight w:val="yellow"/>
            <w:lang w:val="pt-BR"/>
          </w:rPr>
          <w:delText xml:space="preserve"> INTEGRAL</w:delText>
        </w:r>
        <w:r w:rsidR="0018401D" w:rsidRPr="006240FC">
          <w:rPr>
            <w:highlight w:val="yellow"/>
            <w:lang w:val="pt-BR"/>
          </w:rPr>
          <w:delText>”)</w:delText>
        </w:r>
        <w:r w:rsidR="00607BF5">
          <w:rPr>
            <w:highlight w:val="yellow"/>
            <w:lang w:val="pt-BR"/>
          </w:rPr>
          <w:delText xml:space="preserve">, equivalente </w:delText>
        </w:r>
        <w:r w:rsidR="00607BF5">
          <w:rPr>
            <w:lang w:val="pt-BR"/>
          </w:rPr>
          <w:delText>ao</w:delText>
        </w:r>
        <w:r w:rsidR="00607BF5" w:rsidRPr="00607BF5">
          <w:rPr>
            <w:lang w:val="pt-BR"/>
          </w:rPr>
          <w:delText xml:space="preserve"> valor histórico </w:delText>
        </w:r>
        <w:r w:rsidR="00DD66CB">
          <w:rPr>
            <w:lang w:val="pt-BR"/>
          </w:rPr>
          <w:delText>da dívida previsto na ESCRITURA DE DEBÊNTURES</w:delText>
        </w:r>
        <w:r w:rsidR="00607BF5" w:rsidRPr="00607BF5">
          <w:rPr>
            <w:lang w:val="pt-BR"/>
          </w:rPr>
          <w:delText xml:space="preserve"> corrigido pelo índice do Tribunal de Justiça do Estado de São Paulo, acrescido de 15% (quinze por cento) sobre o valor </w:delText>
        </w:r>
        <w:r w:rsidR="00607BF5" w:rsidRPr="00DD66CB">
          <w:rPr>
            <w:lang w:val="pt-BR"/>
          </w:rPr>
          <w:delText>corrigido</w:delText>
        </w:r>
        <w:r w:rsidRPr="003B18BB">
          <w:rPr>
            <w:lang w:val="pt-BR"/>
          </w:rPr>
          <w:delText>.</w:delText>
        </w:r>
      </w:del>
      <w:ins w:id="87" w:author="Saback Dau &amp; Bokel Advogados" w:date="2020-12-10T15:25:00Z">
        <w:r w:rsidR="0018401D" w:rsidRPr="00297E2C">
          <w:rPr>
            <w:highlight w:val="yellow"/>
            <w:lang w:val="pt-BR"/>
          </w:rPr>
          <w:t>@@</w:t>
        </w:r>
        <w:r w:rsidR="00BE56D8">
          <w:rPr>
            <w:highlight w:val="yellow"/>
            <w:lang w:val="pt-BR"/>
          </w:rPr>
          <w:t>, em [...]/11/202</w:t>
        </w:r>
      </w:ins>
      <w:ins w:id="88" w:author="Saback Dau &amp; Bokel Advogados" w:date="2021-03-03T15:54:00Z">
        <w:r w:rsidR="00907512">
          <w:rPr>
            <w:highlight w:val="yellow"/>
            <w:lang w:val="pt-BR"/>
          </w:rPr>
          <w:t>1</w:t>
        </w:r>
      </w:ins>
      <w:ins w:id="89" w:author="Saback Dau &amp; Bokel Advogados" w:date="2020-12-10T15:25:00Z">
        <w:r w:rsidR="0018401D" w:rsidRPr="00297E2C">
          <w:rPr>
            <w:highlight w:val="yellow"/>
            <w:lang w:val="pt-BR"/>
          </w:rPr>
          <w:t xml:space="preserve"> (“</w:t>
        </w:r>
        <w:r w:rsidR="00E609BF" w:rsidRPr="00297E2C">
          <w:rPr>
            <w:highlight w:val="yellow"/>
            <w:lang w:val="pt-BR"/>
          </w:rPr>
          <w:t>SALDO DEVEDOR</w:t>
        </w:r>
        <w:r w:rsidR="001A10D5" w:rsidRPr="00297E2C">
          <w:rPr>
            <w:highlight w:val="yellow"/>
            <w:lang w:val="pt-BR"/>
          </w:rPr>
          <w:t xml:space="preserve"> INTEGRAL</w:t>
        </w:r>
        <w:r w:rsidR="0018401D" w:rsidRPr="00297E2C">
          <w:rPr>
            <w:highlight w:val="yellow"/>
            <w:lang w:val="pt-BR"/>
          </w:rPr>
          <w:t>”)</w:t>
        </w:r>
        <w:r w:rsidR="007E0A65" w:rsidRPr="00297E2C">
          <w:rPr>
            <w:rStyle w:val="Refdenotaderodap"/>
            <w:highlight w:val="yellow"/>
            <w:lang w:val="pt-BR"/>
          </w:rPr>
          <w:footnoteReference w:id="2"/>
        </w:r>
        <w:r w:rsidR="007E0A65" w:rsidRPr="00297E2C">
          <w:rPr>
            <w:lang w:val="pt-BR"/>
          </w:rPr>
          <w:t>.</w:t>
        </w:r>
      </w:ins>
    </w:p>
    <w:p w14:paraId="6D1052BF" w14:textId="77777777" w:rsidR="00733647" w:rsidRPr="00297E2C" w:rsidRDefault="00733647" w:rsidP="008E3AA8">
      <w:pPr>
        <w:pStyle w:val="Default"/>
        <w:spacing w:line="360" w:lineRule="auto"/>
        <w:jc w:val="both"/>
        <w:rPr>
          <w:highlight w:val="green"/>
          <w:lang w:val="pt-BR"/>
        </w:rPr>
      </w:pPr>
      <w:bookmarkStart w:id="91" w:name="_DV_M27"/>
      <w:bookmarkStart w:id="92" w:name="_DV_M28"/>
      <w:bookmarkEnd w:id="91"/>
      <w:bookmarkEnd w:id="92"/>
    </w:p>
    <w:p w14:paraId="26435A01" w14:textId="77777777" w:rsidR="00D461A5" w:rsidRPr="00297E2C" w:rsidRDefault="00D461A5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93" w:name="_DV_M32"/>
      <w:bookmarkEnd w:id="93"/>
      <w:r w:rsidRPr="00297E2C">
        <w:rPr>
          <w:b/>
          <w:lang w:val="pt-BR"/>
        </w:rPr>
        <w:t xml:space="preserve">TRANSAÇÃO </w:t>
      </w:r>
    </w:p>
    <w:p w14:paraId="00E0B282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472CC60C" w14:textId="2C0CDBF4" w:rsidR="00C74A44" w:rsidRPr="00297E2C" w:rsidRDefault="00633AA4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94" w:name="_DV_M33"/>
      <w:bookmarkStart w:id="95" w:name="_DV_M34"/>
      <w:bookmarkEnd w:id="94"/>
      <w:bookmarkEnd w:id="95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, neste ato e na melhor forma de direito, transacionam no sentido de </w:t>
      </w:r>
      <w:r w:rsidR="004827C3" w:rsidRPr="00297E2C">
        <w:rPr>
          <w:lang w:val="pt-BR"/>
        </w:rPr>
        <w:t>acordarem</w:t>
      </w:r>
      <w:r w:rsidR="00C74A44" w:rsidRPr="00297E2C">
        <w:rPr>
          <w:lang w:val="pt-BR"/>
        </w:rPr>
        <w:t xml:space="preserve"> o que segue:</w:t>
      </w:r>
    </w:p>
    <w:p w14:paraId="1BB68345" w14:textId="77777777" w:rsidR="00C74A44" w:rsidRPr="00297E2C" w:rsidRDefault="00C74A44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</w:p>
    <w:p w14:paraId="43D6A2E4" w14:textId="12E09D9E" w:rsidR="00E609BF" w:rsidRPr="00297E2C" w:rsidRDefault="004827C3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</w:t>
      </w:r>
      <w:r w:rsidR="00633AA4" w:rsidRPr="00297E2C">
        <w:rPr>
          <w:lang w:val="pt-BR"/>
        </w:rPr>
        <w:t>celebra</w:t>
      </w:r>
      <w:r w:rsidRPr="00297E2C">
        <w:rPr>
          <w:lang w:val="pt-BR"/>
        </w:rPr>
        <w:t>ção</w:t>
      </w:r>
      <w:r w:rsidR="00633AA4" w:rsidRPr="00297E2C">
        <w:rPr>
          <w:lang w:val="pt-BR"/>
        </w:rPr>
        <w:t xml:space="preserve"> e formaliza</w:t>
      </w:r>
      <w:r w:rsidRPr="00297E2C">
        <w:rPr>
          <w:lang w:val="pt-BR"/>
        </w:rPr>
        <w:t>ção</w:t>
      </w:r>
      <w:r w:rsidR="00E609BF" w:rsidRPr="00297E2C">
        <w:rPr>
          <w:lang w:val="pt-BR"/>
        </w:rPr>
        <w:t xml:space="preserve"> </w:t>
      </w:r>
      <w:r w:rsidR="001E3016" w:rsidRPr="00297E2C">
        <w:rPr>
          <w:lang w:val="pt-BR"/>
        </w:rPr>
        <w:t>d</w:t>
      </w:r>
      <w:r w:rsidR="00E609BF" w:rsidRPr="00297E2C">
        <w:rPr>
          <w:lang w:val="pt-BR"/>
        </w:rPr>
        <w:t xml:space="preserve">o </w:t>
      </w:r>
      <w:r w:rsidR="00DD66CB" w:rsidRPr="00297E2C">
        <w:rPr>
          <w:lang w:val="pt-BR"/>
        </w:rPr>
        <w:t xml:space="preserve">5º </w:t>
      </w:r>
      <w:r w:rsidR="00E609BF" w:rsidRPr="00297E2C">
        <w:rPr>
          <w:lang w:val="pt-BR"/>
        </w:rPr>
        <w:t>aditamento à ESCRITURA DE DEBÊNTURES</w:t>
      </w:r>
      <w:r w:rsidR="00B4365B" w:rsidRPr="00297E2C">
        <w:rPr>
          <w:lang w:val="pt-BR"/>
        </w:rPr>
        <w:t>, substancialmente nos termos das</w:t>
      </w:r>
      <w:r w:rsidR="00633AA4" w:rsidRPr="00297E2C">
        <w:rPr>
          <w:lang w:val="pt-BR"/>
        </w:rPr>
        <w:t xml:space="preserve"> </w:t>
      </w:r>
      <w:r w:rsidR="00215378" w:rsidRPr="00297E2C">
        <w:rPr>
          <w:lang w:val="pt-BR"/>
        </w:rPr>
        <w:t xml:space="preserve">cláusulas </w:t>
      </w:r>
      <w:r w:rsidR="00E9252D" w:rsidRPr="00297E2C">
        <w:rPr>
          <w:lang w:val="pt-BR"/>
        </w:rPr>
        <w:t xml:space="preserve">dispostas no Anexo </w:t>
      </w:r>
      <w:r w:rsidR="00D77376" w:rsidRPr="00297E2C">
        <w:rPr>
          <w:highlight w:val="yellow"/>
          <w:lang w:val="pt-BR"/>
        </w:rPr>
        <w:t>@@</w:t>
      </w:r>
      <w:r w:rsidR="008041A7" w:rsidRPr="00297E2C">
        <w:rPr>
          <w:lang w:val="pt-BR"/>
        </w:rPr>
        <w:t xml:space="preserve"> </w:t>
      </w:r>
      <w:r w:rsidR="00E9252D" w:rsidRPr="00297E2C">
        <w:rPr>
          <w:lang w:val="pt-BR"/>
        </w:rPr>
        <w:t>deste Instrumento</w:t>
      </w:r>
      <w:r w:rsidR="001A10D5" w:rsidRPr="00297E2C">
        <w:rPr>
          <w:lang w:val="pt-BR"/>
        </w:rPr>
        <w:t xml:space="preserve"> e abaixo</w:t>
      </w:r>
      <w:r w:rsidR="0050041B" w:rsidRPr="00297E2C">
        <w:rPr>
          <w:lang w:val="pt-BR"/>
        </w:rPr>
        <w:t xml:space="preserve"> indicadas</w:t>
      </w:r>
      <w:r w:rsidR="00633AA4" w:rsidRPr="00297E2C">
        <w:rPr>
          <w:lang w:val="pt-BR"/>
        </w:rPr>
        <w:t xml:space="preserve">, de modo a estabelecer um novo cronograma de amortização do </w:t>
      </w:r>
      <w:r w:rsidR="00E609BF" w:rsidRPr="00297E2C">
        <w:rPr>
          <w:lang w:val="pt-BR"/>
        </w:rPr>
        <w:t>SALDO DEVEDOR</w:t>
      </w:r>
      <w:r w:rsidR="001A10D5" w:rsidRPr="00297E2C">
        <w:rPr>
          <w:lang w:val="pt-BR"/>
        </w:rPr>
        <w:t xml:space="preserve"> INTEGRAL</w:t>
      </w:r>
      <w:r w:rsidR="00B570E4" w:rsidRPr="00297E2C">
        <w:rPr>
          <w:lang w:val="pt-BR"/>
        </w:rPr>
        <w:t>, dentre outras disposições</w:t>
      </w:r>
      <w:r w:rsidR="00DE68E6" w:rsidRPr="00297E2C">
        <w:rPr>
          <w:lang w:val="pt-BR"/>
        </w:rPr>
        <w:t>;</w:t>
      </w:r>
    </w:p>
    <w:p w14:paraId="1C33E0D8" w14:textId="77777777" w:rsidR="00DE68E6" w:rsidRPr="00297E2C" w:rsidRDefault="00DE68E6" w:rsidP="00DE68E6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0D45740C" w14:textId="4E8EE12D" w:rsidR="00DE68E6" w:rsidRPr="00297E2C" w:rsidRDefault="00DE68E6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celebração e formalização do Instrumento de Alienação Fiduciária de Cotas </w:t>
      </w:r>
      <w:r w:rsidR="0050041B" w:rsidRPr="00297E2C">
        <w:rPr>
          <w:lang w:val="pt-BR"/>
        </w:rPr>
        <w:t xml:space="preserve">e Cessão Fiduciária de Direitos Creditórios </w:t>
      </w:r>
      <w:r w:rsidRPr="00297E2C">
        <w:rPr>
          <w:lang w:val="pt-BR"/>
        </w:rPr>
        <w:t>do TARANIS – FUNDO DE INVESTIMENTO EM DIREITOS CREDITÓRIOS NÃO PADRONIZADOS, CNPJ nº 31.164.462/0001-78 (“FIDC TARANIS”).</w:t>
      </w:r>
    </w:p>
    <w:p w14:paraId="3C819EF7" w14:textId="77777777" w:rsidR="00122D87" w:rsidRPr="00297E2C" w:rsidRDefault="00122D87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53BC42D2" w14:textId="4E91FFE9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As PARTES reconhecem que,</w:t>
      </w:r>
      <w:r w:rsidR="00006E57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em razão da celebração do </w:t>
      </w:r>
      <w:ins w:id="96" w:author="Saback Dau &amp; Bokel Advogados" w:date="2020-12-10T15:25:00Z">
        <w:r w:rsidR="00315491">
          <w:rPr>
            <w:lang w:val="pt-BR"/>
          </w:rPr>
          <w:t xml:space="preserve">5º </w:t>
        </w:r>
      </w:ins>
      <w:r w:rsidRPr="00297E2C">
        <w:rPr>
          <w:lang w:val="pt-BR"/>
        </w:rPr>
        <w:t xml:space="preserve">aditamento à ESCRITURA DE DEBÊNTURES, as GARANTIAS </w:t>
      </w:r>
      <w:r w:rsidR="00DE68E6" w:rsidRPr="00297E2C">
        <w:rPr>
          <w:lang w:val="pt-BR"/>
        </w:rPr>
        <w:t xml:space="preserve">existentes também </w:t>
      </w:r>
      <w:r w:rsidRPr="00297E2C">
        <w:rPr>
          <w:lang w:val="pt-BR"/>
        </w:rPr>
        <w:t>serão aditadas para refletir as alterações na ESCRITURA DE DEBÊNTURES.</w:t>
      </w:r>
    </w:p>
    <w:p w14:paraId="785C4B00" w14:textId="77777777" w:rsidR="00E609BF" w:rsidRPr="00297E2C" w:rsidRDefault="00E609BF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7B6419B" w14:textId="4A145B2D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Ficam preservadas, relativamente à ESCRITURA DE DEBÊNTURES,</w:t>
      </w:r>
      <w:r w:rsidR="0011016E" w:rsidRPr="00297E2C">
        <w:rPr>
          <w:lang w:val="pt-BR"/>
        </w:rPr>
        <w:t xml:space="preserve"> a ESCRITURA DE ALIENAÇÃO FIDUCIÁRIA, a CESSÃO FIDUCIÁRIA DE RECEBÍVEIS</w:t>
      </w:r>
      <w:r w:rsidRPr="00297E2C">
        <w:rPr>
          <w:lang w:val="pt-BR"/>
        </w:rPr>
        <w:t xml:space="preserve"> </w:t>
      </w:r>
      <w:r w:rsidR="0011016E" w:rsidRPr="00297E2C">
        <w:rPr>
          <w:lang w:val="pt-BR"/>
        </w:rPr>
        <w:t>e a fiança</w:t>
      </w:r>
      <w:r w:rsidRPr="00297E2C">
        <w:rPr>
          <w:lang w:val="pt-BR"/>
        </w:rPr>
        <w:t>, conforme aditadas</w:t>
      </w:r>
      <w:r w:rsidR="0011016E" w:rsidRPr="00297E2C">
        <w:rPr>
          <w:lang w:val="pt-BR"/>
        </w:rPr>
        <w:t xml:space="preserve">, observado que a CESSÃO FIDUCIÁRIA DE APLICAÇÕES </w:t>
      </w:r>
      <w:r w:rsidR="0011016E" w:rsidRPr="00297E2C">
        <w:rPr>
          <w:lang w:val="pt-BR"/>
        </w:rPr>
        <w:lastRenderedPageBreak/>
        <w:t>FINANCEIRAS será distratada em razão da extinção do Banco BVA e, consequentemente, d</w:t>
      </w:r>
      <w:r w:rsidR="007E0FAC" w:rsidRPr="00297E2C">
        <w:rPr>
          <w:lang w:val="pt-BR"/>
        </w:rPr>
        <w:t>o</w:t>
      </w:r>
      <w:r w:rsidR="0011016E" w:rsidRPr="00297E2C">
        <w:rPr>
          <w:lang w:val="pt-BR"/>
        </w:rPr>
        <w:t>s CDBs</w:t>
      </w:r>
      <w:del w:id="97" w:author="Saback Dau &amp; Bokel Advogados" w:date="2020-12-10T15:25:00Z">
        <w:r>
          <w:rPr>
            <w:lang w:val="pt-BR"/>
          </w:rPr>
          <w:delText>.</w:delText>
        </w:r>
      </w:del>
      <w:ins w:id="98" w:author="Saback Dau &amp; Bokel Advogados" w:date="2020-12-10T15:25:00Z">
        <w:r w:rsidR="00B96E69">
          <w:rPr>
            <w:rStyle w:val="Refdenotaderodap"/>
            <w:lang w:val="pt-BR"/>
          </w:rPr>
          <w:footnoteReference w:id="3"/>
        </w:r>
        <w:r w:rsidRPr="00297E2C">
          <w:rPr>
            <w:lang w:val="pt-BR"/>
          </w:rPr>
          <w:t>.</w:t>
        </w:r>
      </w:ins>
    </w:p>
    <w:p w14:paraId="75FF7B7F" w14:textId="77777777" w:rsidR="00E609BF" w:rsidRPr="00297E2C" w:rsidRDefault="00E609BF" w:rsidP="007416FE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5AD6" w14:textId="77777777" w:rsidR="001A10D5" w:rsidRPr="00297E2C" w:rsidRDefault="001A10D5" w:rsidP="001A10D5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bCs/>
          <w:lang w:val="pt-BR"/>
        </w:rPr>
        <w:t>CRONOGRAMA DE AMORTIZAÇÃO</w:t>
      </w:r>
    </w:p>
    <w:p w14:paraId="48758B73" w14:textId="77777777" w:rsidR="001A10D5" w:rsidRPr="00297E2C" w:rsidRDefault="001A10D5" w:rsidP="001A10D5">
      <w:pPr>
        <w:pStyle w:val="Default"/>
        <w:spacing w:line="276" w:lineRule="auto"/>
        <w:jc w:val="both"/>
        <w:rPr>
          <w:lang w:val="pt-BR"/>
        </w:rPr>
      </w:pPr>
    </w:p>
    <w:p w14:paraId="60738E19" w14:textId="59ED9724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i/>
          <w:iCs/>
          <w:lang w:val="pt-BR"/>
        </w:rPr>
      </w:pPr>
      <w:r w:rsidRPr="00297E2C">
        <w:rPr>
          <w:lang w:val="pt-BR"/>
        </w:rPr>
        <w:t>As PARTES acordam que será realizada amortização extraordinária do SALDO DEVEDOR INTEGRAL pelas DEVEDORAS com recursos decorrentes da venda do imóvel registrado perante o Registro de Imóveis do 2º Ofício de Macaé/RJ sob a matrícula nº 24.269, atualmente objeto da Escritura Pública de Constituição de Alienação Fiduciária de Bem Imóvel em Garantia e Outras Avenças, celebrada em 27 de julho de 2012 no âmbito da Emissão das Debêntures (“</w:t>
      </w:r>
      <w:r w:rsidRPr="00F20D68">
        <w:rPr>
          <w:lang w:val="pt-BR"/>
        </w:rPr>
        <w:t>ALIENAÇÃO FIDUCIÁRIA</w:t>
      </w:r>
      <w:r w:rsidRPr="00297E2C">
        <w:rPr>
          <w:lang w:val="pt-BR"/>
        </w:rPr>
        <w:t>” e “</w:t>
      </w:r>
      <w:r w:rsidRPr="00F20D68">
        <w:rPr>
          <w:lang w:val="pt-BR"/>
        </w:rPr>
        <w:t>IMÓVEL MACAÉ</w:t>
      </w:r>
      <w:r w:rsidRPr="00297E2C">
        <w:rPr>
          <w:lang w:val="pt-BR"/>
        </w:rPr>
        <w:t>”, respectivamente</w:t>
      </w:r>
      <w:del w:id="101" w:author="Saback Dau &amp; Bokel Advogados" w:date="2020-12-10T15:25:00Z">
        <w:r w:rsidRPr="003C60B1">
          <w:rPr>
            <w:lang w:val="pt-BR"/>
          </w:rPr>
          <w:delText>), ou,</w:delText>
        </w:r>
      </w:del>
      <w:ins w:id="102" w:author="Saback Dau &amp; Bokel Advogados" w:date="2020-12-10T15:25:00Z">
        <w:r w:rsidRPr="00297E2C">
          <w:rPr>
            <w:lang w:val="pt-BR"/>
          </w:rPr>
          <w:t>)</w:t>
        </w:r>
      </w:ins>
      <w:r w:rsidR="00E96A5E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até </w:t>
      </w:r>
      <w:del w:id="103" w:author="Saback Dau &amp; Bokel Advogados" w:date="2021-03-03T15:54:00Z">
        <w:r w:rsidRPr="00297E2C" w:rsidDel="00907512">
          <w:rPr>
            <w:lang w:val="pt-BR"/>
          </w:rPr>
          <w:delText>31 </w:delText>
        </w:r>
      </w:del>
      <w:ins w:id="104" w:author="Saback Dau &amp; Bokel Advogados" w:date="2021-03-03T15:54:00Z">
        <w:r w:rsidR="00907512">
          <w:rPr>
            <w:lang w:val="pt-BR"/>
          </w:rPr>
          <w:t>29</w:t>
        </w:r>
        <w:r w:rsidR="00907512" w:rsidRPr="00297E2C">
          <w:rPr>
            <w:lang w:val="pt-BR"/>
          </w:rPr>
          <w:t> </w:t>
        </w:r>
      </w:ins>
      <w:r w:rsidRPr="00297E2C">
        <w:rPr>
          <w:lang w:val="pt-BR"/>
        </w:rPr>
        <w:t xml:space="preserve">de </w:t>
      </w:r>
      <w:del w:id="105" w:author="Saback Dau &amp; Bokel Advogados" w:date="2020-12-10T15:25:00Z">
        <w:r w:rsidRPr="003C60B1">
          <w:rPr>
            <w:lang w:val="pt-BR"/>
          </w:rPr>
          <w:delText>outubro</w:delText>
        </w:r>
      </w:del>
      <w:ins w:id="106" w:author="Saback Dau &amp; Bokel Advogados" w:date="2021-03-03T15:54:00Z">
        <w:r w:rsidR="00907512">
          <w:rPr>
            <w:lang w:val="pt-BR"/>
          </w:rPr>
          <w:t>março</w:t>
        </w:r>
      </w:ins>
      <w:r w:rsidR="00BA7950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de </w:t>
      </w:r>
      <w:del w:id="107" w:author="Saback Dau &amp; Bokel Advogados" w:date="2021-03-03T15:54:00Z">
        <w:r w:rsidRPr="00297E2C" w:rsidDel="00907512">
          <w:rPr>
            <w:lang w:val="pt-BR"/>
          </w:rPr>
          <w:delText>2020</w:delText>
        </w:r>
      </w:del>
      <w:ins w:id="108" w:author="Saback Dau &amp; Bokel Advogados" w:date="2021-03-03T15:54:00Z">
        <w:r w:rsidR="00907512" w:rsidRPr="00297E2C">
          <w:rPr>
            <w:lang w:val="pt-BR"/>
          </w:rPr>
          <w:t>202</w:t>
        </w:r>
        <w:r w:rsidR="00907512">
          <w:rPr>
            <w:lang w:val="pt-BR"/>
          </w:rPr>
          <w:t>1</w:t>
        </w:r>
      </w:ins>
      <w:r w:rsidRPr="00297E2C">
        <w:rPr>
          <w:lang w:val="pt-BR"/>
        </w:rPr>
        <w:t>, com recursos próprios das DEVEDORAS</w:t>
      </w:r>
      <w:del w:id="109" w:author="Saback Dau &amp; Bokel Advogados" w:date="2020-12-10T15:25:00Z">
        <w:r w:rsidRPr="003C60B1">
          <w:rPr>
            <w:lang w:val="pt-BR"/>
          </w:rPr>
          <w:delText>, o que ocorrer primeiro</w:delText>
        </w:r>
      </w:del>
      <w:r w:rsidRPr="00297E2C">
        <w:rPr>
          <w:lang w:val="pt-BR"/>
        </w:rPr>
        <w:t xml:space="preserve"> (“</w:t>
      </w:r>
      <w:r w:rsidRPr="00F20D68">
        <w:rPr>
          <w:lang w:val="pt-BR"/>
        </w:rPr>
        <w:t>AMORTIZAÇÃO EXTRAORDINÁRIA</w:t>
      </w:r>
      <w:r w:rsidRPr="00297E2C">
        <w:rPr>
          <w:lang w:val="pt-BR"/>
        </w:rPr>
        <w:t>”)</w:t>
      </w:r>
      <w:r w:rsidR="0011016E" w:rsidRPr="00297E2C">
        <w:rPr>
          <w:lang w:val="pt-BR"/>
        </w:rPr>
        <w:t>, nos termos abaixo</w:t>
      </w:r>
      <w:r w:rsidRPr="00297E2C">
        <w:rPr>
          <w:lang w:val="pt-BR"/>
        </w:rPr>
        <w:t>.</w:t>
      </w:r>
    </w:p>
    <w:p w14:paraId="4C1F2E5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i/>
          <w:iCs/>
          <w:lang w:val="pt-BR"/>
        </w:rPr>
      </w:pPr>
    </w:p>
    <w:p w14:paraId="200307BD" w14:textId="77777777" w:rsidR="001A10D5" w:rsidRDefault="001A10D5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del w:id="110" w:author="Saback Dau &amp; Bokel Advogados" w:date="2020-12-10T15:25:00Z"/>
          <w:lang w:val="pt-BR"/>
        </w:rPr>
      </w:pPr>
      <w:del w:id="111" w:author="Saback Dau &amp; Bokel Advogados" w:date="2020-12-10T15:25:00Z">
        <w:r w:rsidRPr="003C60B1">
          <w:rPr>
            <w:lang w:val="pt-BR"/>
          </w:rPr>
          <w:delText xml:space="preserve">Se forem utilizados os recursos decorrentes da venda do </w:delText>
        </w:r>
        <w:r w:rsidRPr="00E85B7F">
          <w:rPr>
            <w:lang w:val="pt-BR"/>
          </w:rPr>
          <w:delText xml:space="preserve">IMÓVEL MACAÉ </w:delText>
        </w:r>
        <w:r w:rsidRPr="003C60B1">
          <w:rPr>
            <w:lang w:val="pt-BR"/>
          </w:rPr>
          <w:delText>à Geoterra Empreendimentos e Transportes S.A. (“</w:delText>
        </w:r>
        <w:r>
          <w:rPr>
            <w:lang w:val="pt-BR"/>
          </w:rPr>
          <w:delText>GEOTERRA</w:delText>
        </w:r>
        <w:r w:rsidRPr="003C60B1">
          <w:rPr>
            <w:lang w:val="pt-BR"/>
          </w:rPr>
          <w:delText xml:space="preserve">”) na forma proposta nos autos da Recuperação Judicial da Inepar (autos nº 1010111-27.2014.8.26.0037), a </w:delText>
        </w:r>
        <w:r w:rsidRPr="00E85B7F">
          <w:rPr>
            <w:lang w:val="pt-BR"/>
          </w:rPr>
          <w:delText xml:space="preserve">AMORTIZAÇÃO EXTRAORDINÁRIA </w:delText>
        </w:r>
        <w:r w:rsidRPr="003C60B1">
          <w:rPr>
            <w:lang w:val="pt-BR"/>
          </w:rPr>
          <w:delText xml:space="preserve">será no valor de R$ 30.000.000,00 (trinta milhões de reais). </w:delText>
        </w:r>
      </w:del>
    </w:p>
    <w:p w14:paraId="2F4CAE49" w14:textId="77777777" w:rsidR="001A10D5" w:rsidRPr="003C60B1" w:rsidRDefault="001A10D5" w:rsidP="001A10D5">
      <w:pPr>
        <w:pStyle w:val="Default"/>
        <w:tabs>
          <w:tab w:val="left" w:pos="709"/>
        </w:tabs>
        <w:spacing w:line="276" w:lineRule="auto"/>
        <w:ind w:left="1328"/>
        <w:jc w:val="both"/>
        <w:rPr>
          <w:del w:id="112" w:author="Saback Dau &amp; Bokel Advogados" w:date="2020-12-10T15:25:00Z"/>
          <w:lang w:val="pt-BR"/>
        </w:rPr>
      </w:pPr>
    </w:p>
    <w:p w14:paraId="4BD5510C" w14:textId="2BC6EB15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ind w:left="1328"/>
        <w:jc w:val="both"/>
        <w:rPr>
          <w:ins w:id="113" w:author="Saback Dau &amp; Bokel Advogados" w:date="2020-12-10T15:25:00Z"/>
          <w:lang w:val="pt-BR"/>
        </w:rPr>
      </w:pPr>
      <w:del w:id="114" w:author="Saback Dau &amp; Bokel Advogados" w:date="2020-12-10T15:25:00Z">
        <w:r w:rsidRPr="003C60B1">
          <w:rPr>
            <w:lang w:val="pt-BR"/>
          </w:rPr>
          <w:delText xml:space="preserve">No entanto, se, por qualquer motivo, a </w:delText>
        </w:r>
        <w:r>
          <w:rPr>
            <w:lang w:val="pt-BR"/>
          </w:rPr>
          <w:delText>GEOTERRA</w:delText>
        </w:r>
        <w:r w:rsidRPr="003C60B1">
          <w:rPr>
            <w:lang w:val="pt-BR"/>
          </w:rPr>
          <w:delText xml:space="preserve"> desistir do negócio, a </w:delText>
        </w:r>
        <w:r w:rsidRPr="00E85B7F">
          <w:rPr>
            <w:lang w:val="pt-BR"/>
          </w:rPr>
          <w:delText xml:space="preserve">AMORTIZAÇÃO EXTRAORDINÁRIA </w:delText>
        </w:r>
        <w:r w:rsidRPr="003C60B1">
          <w:rPr>
            <w:lang w:val="pt-BR"/>
          </w:rPr>
          <w:delText>passará a ser</w:delText>
        </w:r>
      </w:del>
    </w:p>
    <w:p w14:paraId="51930496" w14:textId="4F084543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ins w:id="115" w:author="Saback Dau &amp; Bokel Advogados" w:date="2020-12-10T15:25:00Z">
        <w:r w:rsidRPr="00297E2C">
          <w:rPr>
            <w:lang w:val="pt-BR"/>
          </w:rPr>
          <w:t>A</w:t>
        </w:r>
        <w:r w:rsidR="001A10D5" w:rsidRPr="00297E2C">
          <w:rPr>
            <w:lang w:val="pt-BR"/>
          </w:rPr>
          <w:t xml:space="preserve"> AMORTIZAÇÃO EXTRAORDINÁRIA </w:t>
        </w:r>
        <w:r w:rsidRPr="00297E2C">
          <w:rPr>
            <w:lang w:val="pt-BR"/>
          </w:rPr>
          <w:t>será</w:t>
        </w:r>
      </w:ins>
      <w:r w:rsidRPr="00297E2C">
        <w:rPr>
          <w:lang w:val="pt-BR"/>
        </w:rPr>
        <w:t xml:space="preserve"> de</w:t>
      </w:r>
      <w:r w:rsidR="001A10D5" w:rsidRPr="00297E2C">
        <w:rPr>
          <w:lang w:val="pt-BR"/>
        </w:rPr>
        <w:t xml:space="preserve"> R$ 22.500.000,00 (vinte e dois milhões e quinhentos mil reais), corrigidos pelo índice IPCA + 6% a.a., a partir de 04/04/2019 até a data da realização do pagamento e deverá ser paga com recursos próprios das DEVEDORAS ou decorrentes da venda do imóvel a terceiros. Na hipótese de a venda do IMÓVEL MACAÉ ser concretizada por valor inferior a R$ 22.500.000,00 (vinte e dois milhões e quinhentos mil reais), as DEVEDORAS se obrigam a efetuar a complementação do valor necessário para atingir o referido </w:t>
      </w:r>
      <w:r w:rsidR="0011016E" w:rsidRPr="00297E2C">
        <w:rPr>
          <w:lang w:val="pt-BR"/>
        </w:rPr>
        <w:t>montante</w:t>
      </w:r>
      <w:r w:rsidR="001A10D5" w:rsidRPr="00297E2C">
        <w:rPr>
          <w:lang w:val="pt-BR"/>
        </w:rPr>
        <w:t>.</w:t>
      </w:r>
    </w:p>
    <w:p w14:paraId="1023D66C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49E59E3D" w14:textId="5ADE4829" w:rsidR="001A10D5" w:rsidRPr="00297E2C" w:rsidRDefault="001A10D5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del w:id="116" w:author="Saback Dau &amp; Bokel Advogados" w:date="2020-12-10T15:25:00Z">
        <w:r w:rsidRPr="003C60B1">
          <w:rPr>
            <w:lang w:val="pt-BR"/>
          </w:rPr>
          <w:delText>Em qualquer hipótese, após</w:delText>
        </w:r>
      </w:del>
      <w:ins w:id="117" w:author="Saback Dau &amp; Bokel Advogados" w:date="2020-12-10T15:25:00Z">
        <w:r w:rsidR="00470F4B" w:rsidRPr="00297E2C">
          <w:rPr>
            <w:lang w:val="pt-BR"/>
          </w:rPr>
          <w:t>A</w:t>
        </w:r>
        <w:r w:rsidRPr="00297E2C">
          <w:rPr>
            <w:lang w:val="pt-BR"/>
          </w:rPr>
          <w:t>pós</w:t>
        </w:r>
      </w:ins>
      <w:r w:rsidRPr="00297E2C">
        <w:rPr>
          <w:lang w:val="pt-BR"/>
        </w:rPr>
        <w:t xml:space="preserve"> o efetivo recebimento do valor da AMORTIZAÇÃO EXTRAORDINÁRIA pelos Debenturistas</w:t>
      </w:r>
      <w:r w:rsidR="0011016E" w:rsidRPr="00297E2C">
        <w:rPr>
          <w:lang w:val="pt-BR"/>
        </w:rPr>
        <w:t xml:space="preserve"> nos termos acima descritos</w:t>
      </w:r>
      <w:r w:rsidRPr="00297E2C">
        <w:rPr>
          <w:lang w:val="pt-BR"/>
        </w:rPr>
        <w:t xml:space="preserve">, </w:t>
      </w:r>
      <w:del w:id="118" w:author="Saback Dau &amp; Bokel Advogados" w:date="2020-12-10T15:25:00Z">
        <w:r>
          <w:rPr>
            <w:lang w:val="pt-BR"/>
          </w:rPr>
          <w:delText>a BRL TRUST</w:delText>
        </w:r>
      </w:del>
      <w:ins w:id="119" w:author="Saback Dau &amp; Bokel Advogados" w:date="2020-12-10T15:25:00Z">
        <w:r w:rsidR="00B94B58" w:rsidRPr="00297E2C">
          <w:rPr>
            <w:lang w:val="pt-BR"/>
          </w:rPr>
          <w:t>o AGENTE FIDUCIÁRIO</w:t>
        </w:r>
      </w:ins>
      <w:r w:rsidR="00B94B58" w:rsidRPr="00297E2C">
        <w:rPr>
          <w:lang w:val="pt-BR"/>
        </w:rPr>
        <w:t xml:space="preserve"> </w:t>
      </w:r>
      <w:r w:rsidRPr="00297E2C">
        <w:rPr>
          <w:lang w:val="pt-BR"/>
        </w:rPr>
        <w:t>procederá com a liberação da ALIENAÇÃO FIDUCIÁRIA sobre o IMÓVEL MACAÉ.</w:t>
      </w:r>
    </w:p>
    <w:p w14:paraId="08F45C0F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225ECE5" w14:textId="7F018287" w:rsidR="00670986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ins w:id="120" w:author="Saback Dau &amp; Bokel Advogados" w:date="2020-12-10T15:25:00Z"/>
          <w:lang w:val="pt-BR"/>
        </w:rPr>
      </w:pPr>
      <w:del w:id="121" w:author="Saback Dau &amp; Bokel Advogados" w:date="2020-12-10T15:25:00Z">
        <w:r>
          <w:rPr>
            <w:lang w:val="pt-BR"/>
          </w:rPr>
          <w:lastRenderedPageBreak/>
          <w:delText>O</w:delText>
        </w:r>
        <w:r w:rsidRPr="00E85B7F">
          <w:rPr>
            <w:lang w:val="pt-BR"/>
          </w:rPr>
          <w:delText xml:space="preserve"> desembolso feito pela</w:delText>
        </w:r>
        <w:r>
          <w:rPr>
            <w:lang w:val="pt-BR"/>
          </w:rPr>
          <w:delText xml:space="preserve">s DEVEDORAS </w:delText>
        </w:r>
        <w:r w:rsidRPr="00E85B7F">
          <w:rPr>
            <w:lang w:val="pt-BR"/>
          </w:rPr>
          <w:delText xml:space="preserve">para pagamento </w:delText>
        </w:r>
      </w:del>
      <w:ins w:id="122" w:author="Saback Dau &amp; Bokel Advogados" w:date="2020-12-10T15:25:00Z">
        <w:r w:rsidR="00AF78D7" w:rsidRPr="00297E2C">
          <w:rPr>
            <w:lang w:val="pt-BR"/>
          </w:rPr>
          <w:t xml:space="preserve">Para quitação </w:t>
        </w:r>
      </w:ins>
      <w:r w:rsidR="00AF78D7" w:rsidRPr="00297E2C">
        <w:rPr>
          <w:lang w:val="pt-BR"/>
        </w:rPr>
        <w:t>do SALDO DEVEDOR INTEGRAL</w:t>
      </w:r>
      <w:del w:id="123" w:author="Saback Dau &amp; Bokel Advogados" w:date="2020-12-10T15:25:00Z">
        <w:r>
          <w:rPr>
            <w:lang w:val="pt-BR"/>
          </w:rPr>
          <w:delText xml:space="preserve"> será</w:delText>
        </w:r>
      </w:del>
      <w:ins w:id="124" w:author="Saback Dau &amp; Bokel Advogados" w:date="2020-12-10T15:25:00Z">
        <w:r w:rsidR="00AF78D7" w:rsidRPr="00297E2C">
          <w:rPr>
            <w:lang w:val="pt-BR"/>
          </w:rPr>
          <w:t>,</w:t>
        </w:r>
        <w:r w:rsidR="00670986" w:rsidRPr="00297E2C">
          <w:rPr>
            <w:lang w:val="pt-BR"/>
          </w:rPr>
          <w:t xml:space="preserve"> após o pagamento da AMORTIZAÇÃO EXTRAORDINÁRIA,</w:t>
        </w:r>
        <w:r w:rsidR="00AF78D7" w:rsidRPr="00297E2C">
          <w:rPr>
            <w:lang w:val="pt-BR"/>
          </w:rPr>
          <w:t xml:space="preserve"> as </w:t>
        </w:r>
        <w:r w:rsidRPr="00297E2C">
          <w:rPr>
            <w:lang w:val="pt-BR"/>
          </w:rPr>
          <w:t xml:space="preserve">DEVEDORAS </w:t>
        </w:r>
        <w:r w:rsidR="00AF78D7" w:rsidRPr="00297E2C">
          <w:rPr>
            <w:lang w:val="pt-BR"/>
          </w:rPr>
          <w:t xml:space="preserve">deverão realizar o </w:t>
        </w:r>
        <w:r w:rsidRPr="00297E2C">
          <w:rPr>
            <w:lang w:val="pt-BR"/>
          </w:rPr>
          <w:t xml:space="preserve">pagamento </w:t>
        </w:r>
        <w:r w:rsidR="00AF78D7" w:rsidRPr="00297E2C">
          <w:rPr>
            <w:lang w:val="pt-BR"/>
          </w:rPr>
          <w:t xml:space="preserve">de R$ </w:t>
        </w:r>
        <w:r w:rsidR="00670986" w:rsidRPr="00297E2C">
          <w:rPr>
            <w:lang w:val="pt-BR"/>
          </w:rPr>
          <w:t>172.560.040,92</w:t>
        </w:r>
        <w:r w:rsidR="00AF78D7" w:rsidRPr="00297E2C">
          <w:rPr>
            <w:lang w:val="pt-BR"/>
          </w:rPr>
          <w:t xml:space="preserve"> </w:t>
        </w:r>
        <w:r w:rsidR="00670986" w:rsidRPr="00297E2C">
          <w:rPr>
            <w:lang w:val="pt-BR"/>
          </w:rPr>
          <w:t xml:space="preserve">(cento e setenta e dois milhões, quinhentos e sessenta mil e quarenta reais e noventa e dois centavos) </w:t>
        </w:r>
        <w:r w:rsidR="00AF78D7" w:rsidRPr="00297E2C">
          <w:rPr>
            <w:lang w:val="pt-BR"/>
          </w:rPr>
          <w:t>a ser</w:t>
        </w:r>
      </w:ins>
      <w:r w:rsidR="00AF78D7" w:rsidRPr="00297E2C">
        <w:rPr>
          <w:lang w:val="pt-BR"/>
        </w:rPr>
        <w:t xml:space="preserve"> </w:t>
      </w:r>
      <w:r w:rsidRPr="00297E2C">
        <w:rPr>
          <w:lang w:val="pt-BR"/>
        </w:rPr>
        <w:t>atualizado mensalmente pelo IPCA</w:t>
      </w:r>
      <w:ins w:id="125" w:author="Saback Dau &amp; Bokel Advogados" w:date="2020-12-10T15:25:00Z">
        <w:r w:rsidR="00AF78D7" w:rsidRPr="00297E2C">
          <w:rPr>
            <w:lang w:val="pt-BR"/>
          </w:rPr>
          <w:t>,</w:t>
        </w:r>
      </w:ins>
      <w:r w:rsidR="00AF78D7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acrescido de 6% (seis por cento) ao </w:t>
      </w:r>
      <w:del w:id="126" w:author="Saback Dau &amp; Bokel Advogados" w:date="2020-12-10T15:25:00Z">
        <w:r>
          <w:rPr>
            <w:lang w:val="pt-BR"/>
          </w:rPr>
          <w:delText>ano</w:delText>
        </w:r>
        <w:r w:rsidR="00872251">
          <w:rPr>
            <w:lang w:val="pt-BR"/>
          </w:rPr>
          <w:delText>até</w:delText>
        </w:r>
      </w:del>
      <w:ins w:id="127" w:author="Saback Dau &amp; Bokel Advogados" w:date="2020-12-10T15:25:00Z">
        <w:r w:rsidRPr="00297E2C">
          <w:rPr>
            <w:lang w:val="pt-BR"/>
          </w:rPr>
          <w:t>ano</w:t>
        </w:r>
        <w:r w:rsidR="009C40E7" w:rsidRPr="00297E2C">
          <w:rPr>
            <w:lang w:val="pt-BR"/>
          </w:rPr>
          <w:t xml:space="preserve"> </w:t>
        </w:r>
        <w:r w:rsidR="00872251" w:rsidRPr="00297E2C">
          <w:rPr>
            <w:lang w:val="pt-BR"/>
          </w:rPr>
          <w:t>até</w:t>
        </w:r>
      </w:ins>
      <w:r w:rsidR="00872251" w:rsidRPr="00297E2C">
        <w:rPr>
          <w:lang w:val="pt-BR"/>
        </w:rPr>
        <w:t xml:space="preserve"> a data do efetivo pagamento</w:t>
      </w:r>
      <w:r w:rsidR="00753441" w:rsidRPr="00297E2C">
        <w:rPr>
          <w:lang w:val="pt-BR"/>
        </w:rPr>
        <w:t xml:space="preserve"> </w:t>
      </w:r>
      <w:del w:id="128" w:author="Saback Dau &amp; Bokel Advogados" w:date="2020-12-10T15:25:00Z">
        <w:r w:rsidR="00872251">
          <w:rPr>
            <w:lang w:val="pt-BR"/>
          </w:rPr>
          <w:delText xml:space="preserve">de cada parcela </w:delText>
        </w:r>
      </w:del>
      <w:r w:rsidR="00753441" w:rsidRPr="00297E2C">
        <w:rPr>
          <w:lang w:val="pt-BR"/>
        </w:rPr>
        <w:t>(“SALDO DEVEDOR ACORDO</w:t>
      </w:r>
      <w:del w:id="129" w:author="Saback Dau &amp; Bokel Advogados" w:date="2020-12-10T15:25:00Z">
        <w:r>
          <w:rPr>
            <w:lang w:val="pt-BR"/>
          </w:rPr>
          <w:delText>”)</w:delText>
        </w:r>
        <w:r w:rsidR="00872251">
          <w:rPr>
            <w:lang w:val="pt-BR"/>
          </w:rPr>
          <w:delText xml:space="preserve"> e, caso</w:delText>
        </w:r>
      </w:del>
      <w:ins w:id="130" w:author="Saback Dau &amp; Bokel Advogados" w:date="2020-12-10T15:25:00Z">
        <w:r w:rsidR="00753441" w:rsidRPr="00297E2C">
          <w:rPr>
            <w:lang w:val="pt-BR"/>
          </w:rPr>
          <w:t>”)</w:t>
        </w:r>
        <w:r w:rsidR="00AF78D7" w:rsidRPr="00297E2C">
          <w:rPr>
            <w:lang w:val="pt-BR"/>
          </w:rPr>
          <w:t>, em nove parcelas anuais</w:t>
        </w:r>
        <w:r w:rsidR="00753441" w:rsidRPr="00297E2C">
          <w:rPr>
            <w:lang w:val="pt-BR"/>
          </w:rPr>
          <w:t xml:space="preserve"> e graduais</w:t>
        </w:r>
        <w:r w:rsidR="00AF78D7" w:rsidRPr="00297E2C">
          <w:rPr>
            <w:lang w:val="pt-BR"/>
          </w:rPr>
          <w:t xml:space="preserve"> </w:t>
        </w:r>
        <w:r w:rsidR="00753441" w:rsidRPr="00297E2C">
          <w:rPr>
            <w:lang w:val="pt-BR"/>
          </w:rPr>
          <w:t xml:space="preserve">conforme o cronograma abaixo (“AMORTIZAÇÃO PROGRAMADA”) </w:t>
        </w:r>
        <w:r w:rsidR="00AF78D7" w:rsidRPr="00297E2C">
          <w:rPr>
            <w:lang w:val="pt-BR"/>
          </w:rPr>
          <w:t>.</w:t>
        </w:r>
        <w:r w:rsidR="00872251" w:rsidRPr="00297E2C">
          <w:rPr>
            <w:lang w:val="pt-BR"/>
          </w:rPr>
          <w:t xml:space="preserve"> </w:t>
        </w:r>
      </w:ins>
    </w:p>
    <w:p w14:paraId="34744C17" w14:textId="77777777" w:rsidR="00670986" w:rsidRPr="00297E2C" w:rsidRDefault="00670986" w:rsidP="00F20D68">
      <w:pPr>
        <w:pStyle w:val="Default"/>
        <w:tabs>
          <w:tab w:val="left" w:pos="709"/>
        </w:tabs>
        <w:spacing w:line="276" w:lineRule="auto"/>
        <w:jc w:val="both"/>
        <w:rPr>
          <w:ins w:id="131" w:author="Saback Dau &amp; Bokel Advogados" w:date="2020-12-10T15:25:00Z"/>
          <w:lang w:val="pt-BR"/>
        </w:rPr>
      </w:pPr>
    </w:p>
    <w:p w14:paraId="217C7362" w14:textId="41879583" w:rsidR="001A10D5" w:rsidRPr="00297E2C" w:rsidRDefault="00753441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ins w:id="132" w:author="Saback Dau &amp; Bokel Advogados" w:date="2020-12-10T15:25:00Z">
        <w:r w:rsidRPr="00297E2C">
          <w:rPr>
            <w:lang w:val="pt-BR"/>
          </w:rPr>
          <w:t>C</w:t>
        </w:r>
        <w:r w:rsidR="00872251" w:rsidRPr="00297E2C">
          <w:rPr>
            <w:lang w:val="pt-BR"/>
          </w:rPr>
          <w:t>aso</w:t>
        </w:r>
      </w:ins>
      <w:r w:rsidR="00872251" w:rsidRPr="00297E2C">
        <w:rPr>
          <w:lang w:val="pt-BR"/>
        </w:rPr>
        <w:t xml:space="preserve"> as DEVEDORAS estejam adimplentes com todas as obrigações pecuniárias </w:t>
      </w:r>
      <w:del w:id="133" w:author="Saback Dau &amp; Bokel Advogados" w:date="2020-12-10T15:25:00Z">
        <w:r w:rsidR="00872251">
          <w:rPr>
            <w:lang w:val="pt-BR"/>
          </w:rPr>
          <w:delText>pevistas</w:delText>
        </w:r>
      </w:del>
      <w:ins w:id="134" w:author="Saback Dau &amp; Bokel Advogados" w:date="2020-12-10T15:25:00Z">
        <w:r w:rsidR="009C40E7" w:rsidRPr="00297E2C">
          <w:rPr>
            <w:lang w:val="pt-BR"/>
          </w:rPr>
          <w:t>previstas</w:t>
        </w:r>
      </w:ins>
      <w:r w:rsidR="00872251" w:rsidRPr="00297E2C">
        <w:rPr>
          <w:lang w:val="pt-BR"/>
        </w:rPr>
        <w:t xml:space="preserve"> </w:t>
      </w:r>
      <w:r w:rsidR="008224CC">
        <w:rPr>
          <w:lang w:val="pt-BR"/>
        </w:rPr>
        <w:t>n</w:t>
      </w:r>
      <w:r w:rsidR="00872251" w:rsidRPr="00297E2C">
        <w:rPr>
          <w:lang w:val="pt-BR"/>
        </w:rPr>
        <w:t xml:space="preserve">a ESCRITURA DE EMISSÃO, será </w:t>
      </w:r>
      <w:del w:id="135" w:author="Saback Dau &amp; Bokel Advogados" w:date="2020-12-10T15:25:00Z">
        <w:r w:rsidR="00872251">
          <w:rPr>
            <w:lang w:val="pt-BR"/>
          </w:rPr>
          <w:delText>concedido um desconto no pagamento do</w:delText>
        </w:r>
      </w:del>
      <w:ins w:id="136" w:author="Saback Dau &amp; Bokel Advogados" w:date="2020-12-10T15:25:00Z">
        <w:r w:rsidR="009874BD" w:rsidRPr="00297E2C">
          <w:rPr>
            <w:lang w:val="pt-BR"/>
          </w:rPr>
          <w:t>aplicada</w:t>
        </w:r>
        <w:r w:rsidR="00446807">
          <w:rPr>
            <w:lang w:val="pt-BR"/>
          </w:rPr>
          <w:t>,</w:t>
        </w:r>
        <w:r w:rsidR="009874BD" w:rsidRPr="00297E2C">
          <w:rPr>
            <w:lang w:val="pt-BR"/>
          </w:rPr>
          <w:t xml:space="preserve"> a cada parcela paga</w:t>
        </w:r>
        <w:r w:rsidR="00446807">
          <w:rPr>
            <w:lang w:val="pt-BR"/>
          </w:rPr>
          <w:t>,</w:t>
        </w:r>
        <w:r w:rsidR="009874BD" w:rsidRPr="00297E2C">
          <w:rPr>
            <w:lang w:val="pt-BR"/>
          </w:rPr>
          <w:t xml:space="preserve"> uma taxa de </w:t>
        </w:r>
        <w:r w:rsidR="009874BD" w:rsidRPr="00297E2C">
          <w:rPr>
            <w:highlight w:val="yellow"/>
            <w:lang w:val="pt-BR"/>
          </w:rPr>
          <w:t>@% (@)</w:t>
        </w:r>
        <w:r w:rsidR="009874BD" w:rsidRPr="00297E2C">
          <w:rPr>
            <w:lang w:val="pt-BR"/>
          </w:rPr>
          <w:t xml:space="preserve"> de modo a conceder uma amortização </w:t>
        </w:r>
        <w:r w:rsidRPr="00297E2C">
          <w:rPr>
            <w:lang w:val="pt-BR"/>
          </w:rPr>
          <w:t>a maior no</w:t>
        </w:r>
      </w:ins>
      <w:r w:rsidRPr="00297E2C">
        <w:rPr>
          <w:lang w:val="pt-BR"/>
        </w:rPr>
        <w:t xml:space="preserve"> </w:t>
      </w:r>
      <w:r w:rsidR="00872251" w:rsidRPr="00297E2C">
        <w:rPr>
          <w:lang w:val="pt-BR"/>
        </w:rPr>
        <w:t xml:space="preserve">SALDO DEVEDOR INTEGRAL, conforme fórmula prevista na Cláusula 4.4.2 do </w:t>
      </w:r>
      <w:r w:rsidR="00872251" w:rsidRPr="00E3068D">
        <w:rPr>
          <w:highlight w:val="yellow"/>
          <w:lang w:val="pt-BR"/>
        </w:rPr>
        <w:t xml:space="preserve">Anexo </w:t>
      </w:r>
      <w:del w:id="137" w:author="Saback Dau &amp; Bokel Advogados" w:date="2020-12-10T15:25:00Z">
        <w:r w:rsidR="00872251">
          <w:rPr>
            <w:lang w:val="pt-BR"/>
          </w:rPr>
          <w:delText xml:space="preserve">@@. </w:delText>
        </w:r>
        <w:r w:rsidR="001A10D5">
          <w:rPr>
            <w:lang w:val="pt-BR"/>
          </w:rPr>
          <w:delText xml:space="preserve"> . Esse valor será pago </w:delText>
        </w:r>
        <w:r w:rsidR="00872251">
          <w:rPr>
            <w:lang w:val="pt-BR"/>
          </w:rPr>
          <w:delText xml:space="preserve">anualmente e </w:delText>
        </w:r>
        <w:r w:rsidR="001A10D5">
          <w:rPr>
            <w:lang w:val="pt-BR"/>
          </w:rPr>
          <w:delText>de forma gradativa em 9 (nove)</w:delText>
        </w:r>
        <w:r w:rsidR="00872251">
          <w:rPr>
            <w:lang w:val="pt-BR"/>
          </w:rPr>
          <w:delText xml:space="preserve"> parcelas</w:delText>
        </w:r>
        <w:r w:rsidR="001A10D5">
          <w:rPr>
            <w:lang w:val="pt-BR"/>
          </w:rPr>
          <w:delText>, de acordo com o fluxo prévios percentuais previstos abaixo (“AMORTIZAÇÃO PROGRAMADA”</w:delText>
        </w:r>
        <w:r w:rsidR="00872251">
          <w:rPr>
            <w:lang w:val="pt-BR"/>
          </w:rPr>
          <w:delText xml:space="preserve"> e “Percentual de Amortização”, respectivamente</w:delText>
        </w:r>
        <w:r w:rsidR="001A10D5">
          <w:rPr>
            <w:lang w:val="pt-BR"/>
          </w:rPr>
          <w:delText>)</w:delText>
        </w:r>
        <w:r w:rsidR="00872251">
          <w:rPr>
            <w:lang w:val="pt-BR"/>
          </w:rPr>
          <w:delText>:</w:delText>
        </w:r>
      </w:del>
      <w:ins w:id="138" w:author="Saback Dau &amp; Bokel Advogados" w:date="2020-12-10T15:25:00Z">
        <w:r w:rsidR="00872251" w:rsidRPr="00F20D68">
          <w:rPr>
            <w:highlight w:val="yellow"/>
            <w:lang w:val="pt-BR"/>
          </w:rPr>
          <w:t>@@</w:t>
        </w:r>
        <w:r w:rsidR="00EF03FB" w:rsidRPr="00297E2C">
          <w:rPr>
            <w:lang w:val="pt-BR"/>
          </w:rPr>
          <w:t xml:space="preserve"> (“TAXA DE </w:t>
        </w:r>
        <w:r w:rsidR="009874BD" w:rsidRPr="00297E2C">
          <w:rPr>
            <w:lang w:val="pt-BR"/>
          </w:rPr>
          <w:t>ACELERAÇÃO</w:t>
        </w:r>
        <w:r w:rsidR="00EF03FB" w:rsidRPr="00297E2C">
          <w:rPr>
            <w:lang w:val="pt-BR"/>
          </w:rPr>
          <w:t>”)</w:t>
        </w:r>
        <w:r w:rsidR="00872251" w:rsidRPr="00297E2C">
          <w:rPr>
            <w:lang w:val="pt-BR"/>
          </w:rPr>
          <w:t xml:space="preserve">. </w:t>
        </w:r>
        <w:r w:rsidR="001A10D5" w:rsidRPr="00297E2C">
          <w:rPr>
            <w:lang w:val="pt-BR"/>
          </w:rPr>
          <w:t xml:space="preserve"> </w:t>
        </w:r>
      </w:ins>
      <w:r w:rsidR="001A10D5" w:rsidRPr="00297E2C">
        <w:rPr>
          <w:lang w:val="pt-BR"/>
        </w:rPr>
        <w:t xml:space="preserve"> </w:t>
      </w:r>
    </w:p>
    <w:p w14:paraId="3E633877" w14:textId="62D06F77" w:rsidR="001A10D5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097F8E1F" w14:textId="77777777" w:rsidR="001A10D5" w:rsidRPr="00E85B7F" w:rsidRDefault="00872251" w:rsidP="001A10D5">
      <w:pPr>
        <w:pStyle w:val="Default"/>
        <w:tabs>
          <w:tab w:val="left" w:pos="709"/>
        </w:tabs>
        <w:spacing w:line="276" w:lineRule="auto"/>
        <w:ind w:left="432"/>
        <w:jc w:val="both"/>
        <w:rPr>
          <w:del w:id="139" w:author="Saback Dau &amp; Bokel Advogados" w:date="2020-12-10T15:25:00Z"/>
          <w:lang w:val="pt-BR"/>
        </w:rPr>
      </w:pPr>
      <w:commentRangeStart w:id="140"/>
      <w:commentRangeEnd w:id="140"/>
      <w:del w:id="141" w:author="Saback Dau &amp; Bokel Advogados" w:date="2020-12-10T15:25:00Z">
        <w:r>
          <w:rPr>
            <w:rStyle w:val="Refdecomentrio"/>
            <w:color w:val="auto"/>
            <w:lang w:val="es-ES_tradnl"/>
          </w:rPr>
          <w:commentReference w:id="140"/>
        </w:r>
      </w:del>
    </w:p>
    <w:p w14:paraId="71510EF4" w14:textId="2D520D69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ins w:id="142" w:author="Saback Dau &amp; Bokel Advogados" w:date="2020-12-10T15:25:00Z"/>
          <w:lang w:val="pt-BR"/>
        </w:rPr>
      </w:pPr>
    </w:p>
    <w:p w14:paraId="0E6DAAED" w14:textId="77777777" w:rsidR="006959E8" w:rsidRDefault="006959E8" w:rsidP="00014BC8">
      <w:pPr>
        <w:spacing w:after="0"/>
        <w:jc w:val="center"/>
        <w:rPr>
          <w:ins w:id="143" w:author="Saback Dau &amp; Bokel Advogados" w:date="2020-12-10T15:25:00Z"/>
          <w:rFonts w:ascii="Garamond" w:hAnsi="Garamond" w:cs="Arial"/>
          <w:b/>
          <w:bCs/>
          <w:sz w:val="18"/>
          <w:szCs w:val="18"/>
        </w:rPr>
        <w:sectPr w:rsidR="006959E8" w:rsidSect="00E92E77">
          <w:headerReference w:type="default" r:id="rId18"/>
          <w:footerReference w:type="default" r:id="rId19"/>
          <w:pgSz w:w="11907" w:h="16840" w:code="9"/>
          <w:pgMar w:top="2160" w:right="1440" w:bottom="1440" w:left="1440" w:header="720" w:footer="737" w:gutter="0"/>
          <w:cols w:space="720"/>
          <w:docGrid w:linePitch="326"/>
        </w:sect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880"/>
        <w:gridCol w:w="1335"/>
        <w:gridCol w:w="1478"/>
        <w:gridCol w:w="1198"/>
        <w:gridCol w:w="1199"/>
        <w:gridCol w:w="1464"/>
        <w:gridCol w:w="1333"/>
        <w:gridCol w:w="1065"/>
        <w:gridCol w:w="1464"/>
        <w:gridCol w:w="1333"/>
        <w:gridCol w:w="1066"/>
      </w:tblGrid>
      <w:tr w:rsidR="00E3068D" w:rsidRPr="006959E8" w14:paraId="34C159DF" w14:textId="77777777" w:rsidTr="00E3068D">
        <w:trPr>
          <w:trHeight w:val="340"/>
          <w:jc w:val="center"/>
        </w:trPr>
        <w:tc>
          <w:tcPr>
            <w:tcW w:w="988" w:type="dxa"/>
            <w:shd w:val="clear" w:color="auto" w:fill="BFBFBF" w:themeFill="background1" w:themeFillShade="BF"/>
            <w:cellDel w:id="144" w:author="Saback Dau &amp; Bokel Advogados" w:date="2020-12-10T15:25:00Z"/>
          </w:tcPr>
          <w:p w14:paraId="5AA13172" w14:textId="77777777" w:rsidR="001A10D5" w:rsidRDefault="001A10D5" w:rsidP="00B8081C">
            <w:pPr>
              <w:pStyle w:val="Default"/>
              <w:tabs>
                <w:tab w:val="left" w:pos="709"/>
              </w:tabs>
              <w:jc w:val="center"/>
              <w:rPr>
                <w:b/>
                <w:bCs/>
                <w:lang w:val="pt-BR"/>
              </w:rPr>
            </w:pPr>
            <w:del w:id="145" w:author="Saback Dau &amp; Bokel Advogados" w:date="2020-12-10T15:25:00Z">
              <w:r>
                <w:rPr>
                  <w:b/>
                  <w:bCs/>
                  <w:lang w:val="pt-BR"/>
                </w:rPr>
                <w:lastRenderedPageBreak/>
                <w:delText>Parcela</w:delText>
              </w:r>
            </w:del>
          </w:p>
        </w:tc>
        <w:tc>
          <w:tcPr>
            <w:tcW w:w="198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DD68" w14:textId="67A5F1E4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t>Data de Pagamento</w:t>
            </w:r>
            <w:del w:id="146" w:author="Saback Dau &amp; Bokel Advogados" w:date="2020-12-10T15:25:00Z">
              <w:r w:rsidR="001A10D5">
                <w:rPr>
                  <w:b/>
                  <w:bCs/>
                </w:rPr>
                <w:delText xml:space="preserve"> da Parcela</w:delText>
              </w:r>
            </w:del>
          </w:p>
        </w:tc>
        <w:tc>
          <w:tcPr>
            <w:tcW w:w="1421" w:type="dxa"/>
            <w:vMerge w:val="restart"/>
            <w:shd w:val="clear" w:color="auto" w:fill="BFBFBF" w:themeFill="background1" w:themeFillShade="BF"/>
            <w:vAlign w:val="center"/>
          </w:tcPr>
          <w:p w14:paraId="4283A73D" w14:textId="54B4F7E4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t>Percentual de Amortização</w:t>
            </w:r>
            <w:del w:id="147" w:author="Saback Dau &amp; Bokel Advogados" w:date="2020-12-10T15:25:00Z">
              <w:r w:rsidR="003C333C" w:rsidRPr="003C333C">
                <w:rPr>
                  <w:b/>
                  <w:bCs/>
                </w:rPr>
                <w:delText xml:space="preserve">, calculado com base no </w:delText>
              </w:r>
            </w:del>
            <w:moveFromRangeStart w:id="148" w:author="Saback Dau &amp; Bokel Advogados" w:date="2020-12-10T15:25:00Z" w:name="move58506339"/>
            <w:moveFrom w:id="149" w:author="Saback Dau &amp; Bokel Advogados" w:date="2020-12-10T15:25:00Z">
              <w:r w:rsidRPr="00F20D68">
                <w:rPr>
                  <w:rFonts w:ascii="Arial" w:hAnsi="Arial" w:cs="Arial"/>
                  <w:b/>
                  <w:bCs/>
                  <w:sz w:val="14"/>
                  <w:szCs w:val="14"/>
                </w:rPr>
                <w:t>Saldo Devedor Integral</w:t>
              </w:r>
            </w:moveFrom>
            <w:moveFromRangeEnd w:id="148"/>
            <w:del w:id="150" w:author="Saback Dau &amp; Bokel Advogados" w:date="2020-12-10T15:25:00Z">
              <w:r w:rsidR="003C333C" w:rsidRPr="003C333C">
                <w:rPr>
                  <w:b/>
                  <w:bCs/>
                </w:rPr>
                <w:delText xml:space="preserve"> descontado o valor da Amortização Extraordinária, acrescido de Remuneração sobre a parcela</w:delText>
              </w:r>
            </w:del>
          </w:p>
        </w:tc>
        <w:tc>
          <w:tcPr>
            <w:tcW w:w="4111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cellIns w:id="151" w:author="Saback Dau &amp; Bokel Advogados" w:date="2020-12-10T15:25:00Z"/>
          </w:tcPr>
          <w:p w14:paraId="4FB39B70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moveToRangeStart w:id="152" w:author="Saback Dau &amp; Bokel Advogados" w:date="2020-12-10T15:25:00Z" w:name="move58506339"/>
            <w:moveTo w:id="153" w:author="Saback Dau &amp; Bokel Advogados" w:date="2020-12-10T15:25:00Z">
              <w:r w:rsidRPr="00F20D68">
                <w:rPr>
                  <w:rFonts w:ascii="Arial" w:hAnsi="Arial" w:cs="Arial"/>
                  <w:b/>
                  <w:bCs/>
                  <w:sz w:val="14"/>
                  <w:szCs w:val="14"/>
                </w:rPr>
                <w:t>Saldo Devedor Integral</w:t>
              </w:r>
            </w:moveTo>
            <w:moveToRangeEnd w:id="152"/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  <w:cellIns w:id="154" w:author="Saback Dau &amp; Bokel Advogados" w:date="2020-12-10T15:25:00Z"/>
          </w:tcPr>
          <w:p w14:paraId="385EEE1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ins w:id="155" w:author="Saback Dau &amp; Bokel Advogados" w:date="2020-12-10T15:25:00Z">
              <w:r w:rsidRPr="00F20D68">
                <w:rPr>
                  <w:rFonts w:ascii="Arial" w:hAnsi="Arial" w:cs="Arial"/>
                  <w:b/>
                  <w:bCs/>
                  <w:sz w:val="14"/>
                  <w:szCs w:val="14"/>
                </w:rPr>
                <w:t>Valor pago pela Companhia</w:t>
              </w:r>
            </w:ins>
          </w:p>
        </w:tc>
        <w:tc>
          <w:tcPr>
            <w:tcW w:w="4112" w:type="dxa"/>
            <w:gridSpan w:val="3"/>
            <w:shd w:val="clear" w:color="auto" w:fill="BFBFBF" w:themeFill="background1" w:themeFillShade="BF"/>
            <w:vAlign w:val="center"/>
          </w:tcPr>
          <w:p w14:paraId="2CE05FAA" w14:textId="5DA8193F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del w:id="156" w:author="Saback Dau &amp; Bokel Advogados" w:date="2020-12-10T15:25:00Z">
              <w:r w:rsidRPr="003C333C">
                <w:rPr>
                  <w:b/>
                  <w:bCs/>
                </w:rPr>
                <w:delText>Percentual de Pagamento</w:delText>
              </w:r>
            </w:del>
            <w:ins w:id="157" w:author="Saback Dau &amp; Bokel Advogados" w:date="2020-12-10T15:25:00Z">
              <w:r w:rsidR="006959E8" w:rsidRPr="00F20D68">
                <w:rPr>
                  <w:rFonts w:ascii="Arial" w:hAnsi="Arial" w:cs="Arial"/>
                  <w:b/>
                  <w:bCs/>
                  <w:sz w:val="14"/>
                  <w:szCs w:val="14"/>
                </w:rPr>
                <w:t>Valor abatido do Saldo Devedor Integral</w:t>
              </w:r>
            </w:ins>
            <w:r w:rsidR="006959E8" w:rsidRPr="00E3068D">
              <w:rPr>
                <w:rFonts w:ascii="Arial" w:hAnsi="Arial"/>
                <w:b/>
                <w:sz w:val="14"/>
              </w:rPr>
              <w:t xml:space="preserve">, considerando </w:t>
            </w:r>
            <w:del w:id="158" w:author="Saback Dau &amp; Bokel Advogados" w:date="2020-12-10T15:25:00Z">
              <w:r w:rsidRPr="003C333C">
                <w:rPr>
                  <w:b/>
                  <w:bCs/>
                </w:rPr>
                <w:delText>o Saldo Devedor com Desconto</w:delText>
              </w:r>
            </w:del>
            <w:ins w:id="159" w:author="Saback Dau &amp; Bokel Advogados" w:date="2020-12-10T15:25:00Z">
              <w:r w:rsidR="006959E8" w:rsidRPr="00F20D68">
                <w:rPr>
                  <w:rFonts w:ascii="Arial" w:hAnsi="Arial" w:cs="Arial"/>
                  <w:b/>
                  <w:bCs/>
                  <w:sz w:val="14"/>
                  <w:szCs w:val="14"/>
                </w:rPr>
                <w:t>a aceleração de pagamento</w:t>
              </w:r>
            </w:ins>
          </w:p>
        </w:tc>
      </w:tr>
      <w:tr w:rsidR="00E3068D" w:rsidRPr="006959E8" w14:paraId="5A1ABD48" w14:textId="77777777" w:rsidTr="00E3068D">
        <w:trPr>
          <w:trHeight w:val="340"/>
          <w:jc w:val="center"/>
          <w:ins w:id="160" w:author="Saback Dau &amp; Bokel Advogados" w:date="2020-12-10T15:25:00Z"/>
        </w:trPr>
        <w:tc>
          <w:tcPr>
            <w:tcW w:w="1989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01E8" w14:textId="77777777" w:rsidR="006959E8" w:rsidRPr="00F20D68" w:rsidRDefault="006959E8" w:rsidP="00F20D68">
            <w:pPr>
              <w:spacing w:after="0" w:line="276" w:lineRule="auto"/>
              <w:jc w:val="center"/>
              <w:rPr>
                <w:ins w:id="161" w:author="Saback Dau &amp; Bokel Advogados" w:date="2020-12-10T15:25:00Z"/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vMerge/>
            <w:shd w:val="clear" w:color="auto" w:fill="F2F2F2" w:themeFill="background1" w:themeFillShade="F2"/>
          </w:tcPr>
          <w:p w14:paraId="447E1BF0" w14:textId="77777777" w:rsidR="006959E8" w:rsidRPr="00F20D68" w:rsidRDefault="006959E8" w:rsidP="00F20D68">
            <w:pPr>
              <w:spacing w:after="0" w:line="276" w:lineRule="auto"/>
              <w:jc w:val="center"/>
              <w:rPr>
                <w:ins w:id="162" w:author="Saback Dau &amp; Bokel Advogados" w:date="2020-12-10T15:25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AD5D" w14:textId="77777777" w:rsidR="006959E8" w:rsidRPr="00F20D68" w:rsidRDefault="006959E8" w:rsidP="00F20D68">
            <w:pPr>
              <w:spacing w:after="0" w:line="276" w:lineRule="auto"/>
              <w:jc w:val="center"/>
              <w:rPr>
                <w:ins w:id="163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6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Valor Nominal</w:t>
              </w:r>
            </w:ins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2C1A732" w14:textId="77777777" w:rsidR="006959E8" w:rsidRPr="00F20D68" w:rsidRDefault="006959E8" w:rsidP="00F20D68">
            <w:pPr>
              <w:spacing w:after="0" w:line="276" w:lineRule="auto"/>
              <w:jc w:val="center"/>
              <w:rPr>
                <w:ins w:id="165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6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Juros Remuneratórios</w:t>
              </w:r>
            </w:ins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37FDE9" w14:textId="77777777" w:rsidR="006959E8" w:rsidRPr="00F20D68" w:rsidDel="009B331A" w:rsidRDefault="006959E8" w:rsidP="00F20D68">
            <w:pPr>
              <w:spacing w:after="0" w:line="276" w:lineRule="auto"/>
              <w:jc w:val="center"/>
              <w:rPr>
                <w:ins w:id="167" w:author="Saback Dau &amp; Bokel Advogados" w:date="2020-12-10T15:25:00Z"/>
                <w:rFonts w:ascii="Arial" w:hAnsi="Arial" w:cs="Arial"/>
                <w:b/>
                <w:bCs/>
                <w:sz w:val="14"/>
                <w:szCs w:val="14"/>
              </w:rPr>
            </w:pPr>
            <w:ins w:id="16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Atualização Monetária</w:t>
              </w:r>
            </w:ins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1497D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ins w:id="169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7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Valor Nominal</w:t>
              </w:r>
            </w:ins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E11851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ins w:id="171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7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Juros Remuneratórios</w:t>
              </w:r>
            </w:ins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12BC4E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ins w:id="173" w:author="Saback Dau &amp; Bokel Advogados" w:date="2020-12-10T15:25:00Z"/>
                <w:rFonts w:ascii="Arial" w:hAnsi="Arial" w:cs="Arial"/>
                <w:b/>
                <w:bCs/>
                <w:sz w:val="14"/>
                <w:szCs w:val="14"/>
              </w:rPr>
            </w:pPr>
            <w:ins w:id="17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Atualização Monetária</w:t>
              </w:r>
            </w:ins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2DD44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ins w:id="175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7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Valor Nominal</w:t>
              </w:r>
            </w:ins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4361D2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ins w:id="177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7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Juros Remuneratórios</w:t>
              </w:r>
            </w:ins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0A690A" w14:textId="77777777" w:rsidR="006959E8" w:rsidRPr="00F20D68" w:rsidDel="009B331A" w:rsidRDefault="006959E8" w:rsidP="00F20D68">
            <w:pPr>
              <w:spacing w:after="0" w:line="276" w:lineRule="auto"/>
              <w:ind w:left="150" w:right="106"/>
              <w:jc w:val="center"/>
              <w:rPr>
                <w:ins w:id="179" w:author="Saback Dau &amp; Bokel Advogados" w:date="2020-12-10T15:25:00Z"/>
                <w:rFonts w:ascii="Arial" w:hAnsi="Arial" w:cs="Arial"/>
                <w:b/>
                <w:bCs/>
                <w:sz w:val="14"/>
                <w:szCs w:val="14"/>
              </w:rPr>
            </w:pPr>
            <w:ins w:id="18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Atualização Monetária</w:t>
              </w:r>
            </w:ins>
          </w:p>
        </w:tc>
      </w:tr>
      <w:tr w:rsidR="00E3068D" w:rsidRPr="006959E8" w14:paraId="35121C94" w14:textId="77777777" w:rsidTr="00E3068D">
        <w:trPr>
          <w:trHeight w:val="483"/>
          <w:jc w:val="center"/>
        </w:trPr>
        <w:tc>
          <w:tcPr>
            <w:tcW w:w="988" w:type="dxa"/>
            <w:cellDel w:id="181" w:author="Saback Dau &amp; Bokel Advogados" w:date="2020-12-10T15:25:00Z"/>
          </w:tcPr>
          <w:p w14:paraId="7BF96107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182" w:author="Saback Dau &amp; Bokel Advogados" w:date="2020-12-10T15:25:00Z">
              <w:r>
                <w:rPr>
                  <w:lang w:val="pt-BR"/>
                </w:rPr>
                <w:delText>Parcela 1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FB8C9" w14:textId="0ACC1E6B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</w:t>
            </w:r>
            <w:ins w:id="183" w:author="Saback Dau &amp; Bokel Advogados" w:date="2021-03-03T15:54:00Z">
              <w:r w:rsidR="00907512">
                <w:rPr>
                  <w:rFonts w:ascii="Arial" w:hAnsi="Arial"/>
                  <w:sz w:val="14"/>
                </w:rPr>
                <w:t>9</w:t>
              </w:r>
            </w:ins>
            <w:del w:id="184" w:author="Saback Dau &amp; Bokel Advogados" w:date="2021-03-03T15:54:00Z">
              <w:r w:rsidRPr="00E3068D" w:rsidDel="00907512">
                <w:rPr>
                  <w:rFonts w:ascii="Arial" w:hAnsi="Arial"/>
                  <w:sz w:val="14"/>
                </w:rPr>
                <w:delText>7</w:delText>
              </w:r>
            </w:del>
            <w:r w:rsidRPr="00E3068D">
              <w:rPr>
                <w:rFonts w:ascii="Arial" w:hAnsi="Arial"/>
                <w:sz w:val="14"/>
              </w:rPr>
              <w:t xml:space="preserve"> de </w:t>
            </w:r>
            <w:del w:id="185" w:author="Saback Dau &amp; Bokel Advogados" w:date="2020-12-10T15:25:00Z">
              <w:r w:rsidR="003C333C" w:rsidRPr="00574368">
                <w:delText>dezembro</w:delText>
              </w:r>
            </w:del>
            <w:ins w:id="18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março</w:t>
              </w:r>
            </w:ins>
            <w:r w:rsidRPr="00E3068D">
              <w:rPr>
                <w:rFonts w:ascii="Arial" w:hAnsi="Arial"/>
                <w:sz w:val="14"/>
              </w:rPr>
              <w:t xml:space="preserve"> de </w:t>
            </w:r>
            <w:del w:id="187" w:author="Saback Dau &amp; Bokel Advogados" w:date="2020-12-10T15:25:00Z">
              <w:r w:rsidR="003C333C" w:rsidRPr="00574368">
                <w:delText>2020</w:delText>
              </w:r>
            </w:del>
            <w:ins w:id="18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2021</w:t>
              </w:r>
            </w:ins>
          </w:p>
        </w:tc>
        <w:tc>
          <w:tcPr>
            <w:tcW w:w="1421" w:type="dxa"/>
            <w:vAlign w:val="center"/>
          </w:tcPr>
          <w:p w14:paraId="4CC0B3DC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2%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EBA5" w14:textId="784FC9FA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189" w:author="Saback Dau &amp; Bokel Advogados" w:date="2020-12-10T15:25:00Z">
              <w:r w:rsidRPr="003B5513">
                <w:delText xml:space="preserve">2% </w:delText>
              </w:r>
            </w:del>
            <w:ins w:id="190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vAlign w:val="center"/>
            <w:cellIns w:id="191" w:author="Saback Dau &amp; Bokel Advogados" w:date="2020-12-10T15:25:00Z"/>
          </w:tcPr>
          <w:p w14:paraId="5F1CE1E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19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vAlign w:val="center"/>
            <w:cellIns w:id="193" w:author="Saback Dau &amp; Bokel Advogados" w:date="2020-12-10T15:25:00Z"/>
          </w:tcPr>
          <w:p w14:paraId="7213F16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19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95" w:author="Saback Dau &amp; Bokel Advogados" w:date="2020-12-10T15:25:00Z"/>
          </w:tcPr>
          <w:p w14:paraId="0221C283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96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R$ 3.451.200,82</w:t>
              </w:r>
            </w:ins>
          </w:p>
        </w:tc>
        <w:tc>
          <w:tcPr>
            <w:tcW w:w="1419" w:type="dxa"/>
            <w:shd w:val="clear" w:color="auto" w:fill="auto"/>
            <w:vAlign w:val="center"/>
            <w:cellIns w:id="197" w:author="Saback Dau &amp; Bokel Advogados" w:date="2020-12-10T15:25:00Z"/>
          </w:tcPr>
          <w:p w14:paraId="642FBBE2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9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vAlign w:val="center"/>
            <w:cellIns w:id="199" w:author="Saback Dau &amp; Bokel Advogados" w:date="2020-12-10T15:25:00Z"/>
          </w:tcPr>
          <w:p w14:paraId="1647B1F6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0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01" w:author="Saback Dau &amp; Bokel Advogados" w:date="2020-12-10T15:25:00Z"/>
          </w:tcPr>
          <w:p w14:paraId="5782E137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0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vAlign w:val="center"/>
            <w:cellIns w:id="203" w:author="Saback Dau &amp; Bokel Advogados" w:date="2020-12-10T15:25:00Z"/>
          </w:tcPr>
          <w:p w14:paraId="5306D352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0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vAlign w:val="center"/>
            <w:cellIns w:id="205" w:author="Saback Dau &amp; Bokel Advogados" w:date="2020-12-10T15:25:00Z"/>
          </w:tcPr>
          <w:p w14:paraId="47E5D08C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0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06FD66D3" w14:textId="77777777" w:rsidTr="00E3068D">
        <w:trPr>
          <w:trHeight w:val="340"/>
          <w:jc w:val="center"/>
        </w:trPr>
        <w:tc>
          <w:tcPr>
            <w:tcW w:w="988" w:type="dxa"/>
            <w:cellDel w:id="207" w:author="Saback Dau &amp; Bokel Advogados" w:date="2020-12-10T15:25:00Z"/>
          </w:tcPr>
          <w:p w14:paraId="3D77942A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208" w:author="Saback Dau &amp; Bokel Advogados" w:date="2020-12-10T15:25:00Z">
              <w:r>
                <w:rPr>
                  <w:lang w:val="pt-BR"/>
                </w:rPr>
                <w:delText>Parcela 2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32FA5" w14:textId="590FC0D8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2021</w:t>
            </w:r>
          </w:p>
        </w:tc>
        <w:tc>
          <w:tcPr>
            <w:tcW w:w="1421" w:type="dxa"/>
            <w:vAlign w:val="center"/>
          </w:tcPr>
          <w:p w14:paraId="5737B8C3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3%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F94B" w14:textId="02ED5298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209" w:author="Saback Dau &amp; Bokel Advogados" w:date="2020-12-10T15:25:00Z">
              <w:r w:rsidRPr="003B5513">
                <w:delText xml:space="preserve">3% </w:delText>
              </w:r>
            </w:del>
            <w:ins w:id="210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211" w:author="Saback Dau &amp; Bokel Advogados" w:date="2020-12-10T15:25:00Z"/>
          </w:tcPr>
          <w:p w14:paraId="1FE36DA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1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213" w:author="Saback Dau &amp; Bokel Advogados" w:date="2020-12-10T15:25:00Z"/>
          </w:tcPr>
          <w:p w14:paraId="72F2EE2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1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15" w:author="Saback Dau &amp; Bokel Advogados" w:date="2020-12-10T15:25:00Z"/>
          </w:tcPr>
          <w:p w14:paraId="6CA7D889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16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R$ 5.176.801,23</w:t>
              </w:r>
            </w:ins>
          </w:p>
        </w:tc>
        <w:tc>
          <w:tcPr>
            <w:tcW w:w="1419" w:type="dxa"/>
            <w:shd w:val="clear" w:color="auto" w:fill="auto"/>
            <w:cellIns w:id="217" w:author="Saback Dau &amp; Bokel Advogados" w:date="2020-12-10T15:25:00Z"/>
          </w:tcPr>
          <w:p w14:paraId="7E2AF5C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1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19" w:author="Saback Dau &amp; Bokel Advogados" w:date="2020-12-10T15:25:00Z"/>
          </w:tcPr>
          <w:p w14:paraId="5123D6C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2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21" w:author="Saback Dau &amp; Bokel Advogados" w:date="2020-12-10T15:25:00Z"/>
          </w:tcPr>
          <w:p w14:paraId="66F3FB3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2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23" w:author="Saback Dau &amp; Bokel Advogados" w:date="2020-12-10T15:25:00Z"/>
          </w:tcPr>
          <w:p w14:paraId="38F871A6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2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25" w:author="Saback Dau &amp; Bokel Advogados" w:date="2020-12-10T15:25:00Z"/>
          </w:tcPr>
          <w:p w14:paraId="2E2CC7E5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2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5D176EA4" w14:textId="77777777" w:rsidTr="00E3068D">
        <w:trPr>
          <w:trHeight w:val="340"/>
          <w:jc w:val="center"/>
        </w:trPr>
        <w:tc>
          <w:tcPr>
            <w:tcW w:w="988" w:type="dxa"/>
            <w:cellDel w:id="227" w:author="Saback Dau &amp; Bokel Advogados" w:date="2020-12-10T15:25:00Z"/>
          </w:tcPr>
          <w:p w14:paraId="122CC69E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228" w:author="Saback Dau &amp; Bokel Advogados" w:date="2020-12-10T15:25:00Z">
              <w:r>
                <w:rPr>
                  <w:lang w:val="pt-BR"/>
                </w:rPr>
                <w:delText>Parcela 3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5CD5" w14:textId="4A45B7D2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2022</w:t>
            </w:r>
          </w:p>
        </w:tc>
        <w:tc>
          <w:tcPr>
            <w:tcW w:w="1421" w:type="dxa"/>
          </w:tcPr>
          <w:p w14:paraId="391C295A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4%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3099" w14:textId="61B62B12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229" w:author="Saback Dau &amp; Bokel Advogados" w:date="2020-12-10T15:25:00Z">
              <w:r w:rsidRPr="003B5513">
                <w:delText xml:space="preserve">4% </w:delText>
              </w:r>
            </w:del>
            <w:ins w:id="230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231" w:author="Saback Dau &amp; Bokel Advogados" w:date="2020-12-10T15:25:00Z"/>
          </w:tcPr>
          <w:p w14:paraId="13341B53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3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233" w:author="Saback Dau &amp; Bokel Advogados" w:date="2020-12-10T15:25:00Z"/>
          </w:tcPr>
          <w:p w14:paraId="51090C6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3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35" w:author="Saback Dau &amp; Bokel Advogados" w:date="2020-12-10T15:25:00Z"/>
          </w:tcPr>
          <w:p w14:paraId="632DAFAC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36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R$ 6.902.401,64</w:t>
              </w:r>
            </w:ins>
          </w:p>
        </w:tc>
        <w:tc>
          <w:tcPr>
            <w:tcW w:w="1419" w:type="dxa"/>
            <w:shd w:val="clear" w:color="auto" w:fill="auto"/>
            <w:cellIns w:id="237" w:author="Saback Dau &amp; Bokel Advogados" w:date="2020-12-10T15:25:00Z"/>
          </w:tcPr>
          <w:p w14:paraId="6AB934A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3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39" w:author="Saback Dau &amp; Bokel Advogados" w:date="2020-12-10T15:25:00Z"/>
          </w:tcPr>
          <w:p w14:paraId="5E26867F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4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41" w:author="Saback Dau &amp; Bokel Advogados" w:date="2020-12-10T15:25:00Z"/>
          </w:tcPr>
          <w:p w14:paraId="0702921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4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43" w:author="Saback Dau &amp; Bokel Advogados" w:date="2020-12-10T15:25:00Z"/>
          </w:tcPr>
          <w:p w14:paraId="08AAB7E0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4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45" w:author="Saback Dau &amp; Bokel Advogados" w:date="2020-12-10T15:25:00Z"/>
          </w:tcPr>
          <w:p w14:paraId="185CBF1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4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48BA1BC0" w14:textId="77777777" w:rsidTr="00E3068D">
        <w:trPr>
          <w:trHeight w:val="340"/>
          <w:jc w:val="center"/>
        </w:trPr>
        <w:tc>
          <w:tcPr>
            <w:tcW w:w="988" w:type="dxa"/>
            <w:cellDel w:id="247" w:author="Saback Dau &amp; Bokel Advogados" w:date="2020-12-10T15:25:00Z"/>
          </w:tcPr>
          <w:p w14:paraId="58DF61A8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248" w:author="Saback Dau &amp; Bokel Advogados" w:date="2020-12-10T15:25:00Z">
              <w:r>
                <w:rPr>
                  <w:lang w:val="pt-BR"/>
                </w:rPr>
                <w:delText>Parcela 4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FE23" w14:textId="4A1C4B9B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2023</w:t>
            </w:r>
          </w:p>
        </w:tc>
        <w:tc>
          <w:tcPr>
            <w:tcW w:w="1421" w:type="dxa"/>
          </w:tcPr>
          <w:p w14:paraId="7D9228D4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5%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53BFB" w14:textId="587FA436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249" w:author="Saback Dau &amp; Bokel Advogados" w:date="2020-12-10T15:25:00Z">
              <w:r w:rsidRPr="003B5513">
                <w:delText xml:space="preserve">5% </w:delText>
              </w:r>
            </w:del>
            <w:ins w:id="250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251" w:author="Saback Dau &amp; Bokel Advogados" w:date="2020-12-10T15:25:00Z"/>
          </w:tcPr>
          <w:p w14:paraId="744B0CD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5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253" w:author="Saback Dau &amp; Bokel Advogados" w:date="2020-12-10T15:25:00Z"/>
          </w:tcPr>
          <w:p w14:paraId="7E3842E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5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55" w:author="Saback Dau &amp; Bokel Advogados" w:date="2020-12-10T15:25:00Z"/>
          </w:tcPr>
          <w:p w14:paraId="4F6CB8E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56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R$ 8.628.002,05</w:t>
              </w:r>
            </w:ins>
          </w:p>
        </w:tc>
        <w:tc>
          <w:tcPr>
            <w:tcW w:w="1419" w:type="dxa"/>
            <w:shd w:val="clear" w:color="auto" w:fill="auto"/>
            <w:cellIns w:id="257" w:author="Saback Dau &amp; Bokel Advogados" w:date="2020-12-10T15:25:00Z"/>
          </w:tcPr>
          <w:p w14:paraId="18FDFC9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5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59" w:author="Saback Dau &amp; Bokel Advogados" w:date="2020-12-10T15:25:00Z"/>
          </w:tcPr>
          <w:p w14:paraId="62CFE6B3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6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61" w:author="Saback Dau &amp; Bokel Advogados" w:date="2020-12-10T15:25:00Z"/>
          </w:tcPr>
          <w:p w14:paraId="5CD2438E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6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63" w:author="Saback Dau &amp; Bokel Advogados" w:date="2020-12-10T15:25:00Z"/>
          </w:tcPr>
          <w:p w14:paraId="09769952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6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65" w:author="Saback Dau &amp; Bokel Advogados" w:date="2020-12-10T15:25:00Z"/>
          </w:tcPr>
          <w:p w14:paraId="25E4A67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6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026CB9A0" w14:textId="77777777" w:rsidTr="00E3068D">
        <w:trPr>
          <w:trHeight w:val="340"/>
          <w:jc w:val="center"/>
        </w:trPr>
        <w:tc>
          <w:tcPr>
            <w:tcW w:w="988" w:type="dxa"/>
            <w:cellDel w:id="267" w:author="Saback Dau &amp; Bokel Advogados" w:date="2020-12-10T15:25:00Z"/>
          </w:tcPr>
          <w:p w14:paraId="5748E369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268" w:author="Saback Dau &amp; Bokel Advogados" w:date="2020-12-10T15:25:00Z">
              <w:r>
                <w:rPr>
                  <w:lang w:val="pt-BR"/>
                </w:rPr>
                <w:delText>Parcela 5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46BF" w14:textId="2AE2104B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2024</w:t>
            </w:r>
          </w:p>
        </w:tc>
        <w:tc>
          <w:tcPr>
            <w:tcW w:w="1421" w:type="dxa"/>
          </w:tcPr>
          <w:p w14:paraId="5E71CDAC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6%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cellIns w:id="269" w:author="Saback Dau &amp; Bokel Advogados" w:date="2020-12-10T15:25:00Z"/>
            <w:hideMark/>
          </w:tcPr>
          <w:p w14:paraId="4EEC39D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7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</w:tcPr>
          <w:p w14:paraId="5773DEB2" w14:textId="04CBA839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6%</w:t>
            </w:r>
            <w:del w:id="271" w:author="Saback Dau &amp; Bokel Advogados" w:date="2020-12-10T15:25:00Z">
              <w:r w:rsidR="003C333C" w:rsidRPr="003B5513">
                <w:delText xml:space="preserve"> </w:delText>
              </w:r>
            </w:del>
          </w:p>
        </w:tc>
        <w:tc>
          <w:tcPr>
            <w:tcW w:w="1276" w:type="dxa"/>
            <w:shd w:val="clear" w:color="auto" w:fill="auto"/>
            <w:cellIns w:id="272" w:author="Saback Dau &amp; Bokel Advogados" w:date="2020-12-10T15:25:00Z"/>
          </w:tcPr>
          <w:p w14:paraId="13333A98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7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74" w:author="Saback Dau &amp; Bokel Advogados" w:date="2020-12-10T15:25:00Z"/>
          </w:tcPr>
          <w:p w14:paraId="2F5B8A39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75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R$ 10.353.602,46</w:t>
              </w:r>
            </w:ins>
          </w:p>
        </w:tc>
        <w:tc>
          <w:tcPr>
            <w:tcW w:w="1419" w:type="dxa"/>
            <w:shd w:val="clear" w:color="auto" w:fill="auto"/>
            <w:cellIns w:id="276" w:author="Saback Dau &amp; Bokel Advogados" w:date="2020-12-10T15:25:00Z"/>
          </w:tcPr>
          <w:p w14:paraId="65D27E9A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7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78" w:author="Saback Dau &amp; Bokel Advogados" w:date="2020-12-10T15:25:00Z"/>
          </w:tcPr>
          <w:p w14:paraId="574FC83D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7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80" w:author="Saback Dau &amp; Bokel Advogados" w:date="2020-12-10T15:25:00Z"/>
          </w:tcPr>
          <w:p w14:paraId="2AC1B463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8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82" w:author="Saback Dau &amp; Bokel Advogados" w:date="2020-12-10T15:25:00Z"/>
          </w:tcPr>
          <w:p w14:paraId="643206D7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8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84" w:author="Saback Dau &amp; Bokel Advogados" w:date="2020-12-10T15:25:00Z"/>
          </w:tcPr>
          <w:p w14:paraId="6E3D4DE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8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4BB4479C" w14:textId="77777777" w:rsidTr="00E3068D">
        <w:trPr>
          <w:trHeight w:val="340"/>
          <w:jc w:val="center"/>
        </w:trPr>
        <w:tc>
          <w:tcPr>
            <w:tcW w:w="988" w:type="dxa"/>
            <w:cellDel w:id="286" w:author="Saback Dau &amp; Bokel Advogados" w:date="2020-12-10T15:25:00Z"/>
          </w:tcPr>
          <w:p w14:paraId="129DCB0F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287" w:author="Saback Dau &amp; Bokel Advogados" w:date="2020-12-10T15:25:00Z">
              <w:r>
                <w:rPr>
                  <w:lang w:val="pt-BR"/>
                </w:rPr>
                <w:delText>Parcela 6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5B8C" w14:textId="33C48BA0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2025</w:t>
            </w:r>
          </w:p>
        </w:tc>
        <w:tc>
          <w:tcPr>
            <w:tcW w:w="1421" w:type="dxa"/>
          </w:tcPr>
          <w:p w14:paraId="493CD10B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7%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5BE7" w14:textId="621153B4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288" w:author="Saback Dau &amp; Bokel Advogados" w:date="2020-12-10T15:25:00Z">
              <w:r w:rsidRPr="003B5513">
                <w:delText xml:space="preserve">7% </w:delText>
              </w:r>
            </w:del>
            <w:ins w:id="289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290" w:author="Saback Dau &amp; Bokel Advogados" w:date="2020-12-10T15:25:00Z"/>
          </w:tcPr>
          <w:p w14:paraId="69CE7CA4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9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292" w:author="Saback Dau &amp; Bokel Advogados" w:date="2020-12-10T15:25:00Z"/>
          </w:tcPr>
          <w:p w14:paraId="3190839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9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94" w:author="Saback Dau &amp; Bokel Advogados" w:date="2020-12-10T15:25:00Z"/>
          </w:tcPr>
          <w:p w14:paraId="1015BDF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95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R$ 12.079.202,86</w:t>
              </w:r>
            </w:ins>
          </w:p>
        </w:tc>
        <w:tc>
          <w:tcPr>
            <w:tcW w:w="1419" w:type="dxa"/>
            <w:shd w:val="clear" w:color="auto" w:fill="auto"/>
            <w:cellIns w:id="296" w:author="Saback Dau &amp; Bokel Advogados" w:date="2020-12-10T15:25:00Z"/>
          </w:tcPr>
          <w:p w14:paraId="2D25220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9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98" w:author="Saback Dau &amp; Bokel Advogados" w:date="2020-12-10T15:25:00Z"/>
          </w:tcPr>
          <w:p w14:paraId="0496CE4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9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300" w:author="Saback Dau &amp; Bokel Advogados" w:date="2020-12-10T15:25:00Z"/>
          </w:tcPr>
          <w:p w14:paraId="2873E63D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0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302" w:author="Saback Dau &amp; Bokel Advogados" w:date="2020-12-10T15:25:00Z"/>
          </w:tcPr>
          <w:p w14:paraId="01547C5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0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304" w:author="Saback Dau &amp; Bokel Advogados" w:date="2020-12-10T15:25:00Z"/>
          </w:tcPr>
          <w:p w14:paraId="2132E8B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0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47E6FB89" w14:textId="77777777" w:rsidTr="00E3068D">
        <w:trPr>
          <w:trHeight w:val="340"/>
          <w:jc w:val="center"/>
        </w:trPr>
        <w:tc>
          <w:tcPr>
            <w:tcW w:w="988" w:type="dxa"/>
            <w:cellDel w:id="306" w:author="Saback Dau &amp; Bokel Advogados" w:date="2020-12-10T15:25:00Z"/>
          </w:tcPr>
          <w:p w14:paraId="17B5AF1E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307" w:author="Saback Dau &amp; Bokel Advogados" w:date="2020-12-10T15:25:00Z">
              <w:r>
                <w:rPr>
                  <w:lang w:val="pt-BR"/>
                </w:rPr>
                <w:delText>Parcela 7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88BA" w14:textId="6972566A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2026</w:t>
            </w:r>
          </w:p>
        </w:tc>
        <w:tc>
          <w:tcPr>
            <w:tcW w:w="1421" w:type="dxa"/>
          </w:tcPr>
          <w:p w14:paraId="531802C3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8%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DFB6" w14:textId="1C41FA1F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308" w:author="Saback Dau &amp; Bokel Advogados" w:date="2020-12-10T15:25:00Z">
              <w:r w:rsidRPr="003B5513">
                <w:delText xml:space="preserve">8% </w:delText>
              </w:r>
            </w:del>
            <w:ins w:id="309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310" w:author="Saback Dau &amp; Bokel Advogados" w:date="2020-12-10T15:25:00Z"/>
          </w:tcPr>
          <w:p w14:paraId="3049200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31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312" w:author="Saback Dau &amp; Bokel Advogados" w:date="2020-12-10T15:25:00Z"/>
          </w:tcPr>
          <w:p w14:paraId="005EC7B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31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314" w:author="Saback Dau &amp; Bokel Advogados" w:date="2020-12-10T15:25:00Z"/>
          </w:tcPr>
          <w:p w14:paraId="4F20BE80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15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R$ 13.804.803,27</w:t>
              </w:r>
            </w:ins>
          </w:p>
        </w:tc>
        <w:tc>
          <w:tcPr>
            <w:tcW w:w="1419" w:type="dxa"/>
            <w:shd w:val="clear" w:color="auto" w:fill="auto"/>
            <w:cellIns w:id="316" w:author="Saback Dau &amp; Bokel Advogados" w:date="2020-12-10T15:25:00Z"/>
          </w:tcPr>
          <w:p w14:paraId="36391A7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1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318" w:author="Saback Dau &amp; Bokel Advogados" w:date="2020-12-10T15:25:00Z"/>
          </w:tcPr>
          <w:p w14:paraId="47B9AAB6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1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320" w:author="Saback Dau &amp; Bokel Advogados" w:date="2020-12-10T15:25:00Z"/>
          </w:tcPr>
          <w:p w14:paraId="38D6F3A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2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322" w:author="Saback Dau &amp; Bokel Advogados" w:date="2020-12-10T15:25:00Z"/>
          </w:tcPr>
          <w:p w14:paraId="294DA72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2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324" w:author="Saback Dau &amp; Bokel Advogados" w:date="2020-12-10T15:25:00Z"/>
          </w:tcPr>
          <w:p w14:paraId="23127570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2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66EA67FD" w14:textId="77777777" w:rsidTr="00E3068D">
        <w:trPr>
          <w:trHeight w:val="340"/>
          <w:jc w:val="center"/>
        </w:trPr>
        <w:tc>
          <w:tcPr>
            <w:tcW w:w="988" w:type="dxa"/>
            <w:cellDel w:id="326" w:author="Saback Dau &amp; Bokel Advogados" w:date="2020-12-10T15:25:00Z"/>
          </w:tcPr>
          <w:p w14:paraId="6A3DF722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327" w:author="Saback Dau &amp; Bokel Advogados" w:date="2020-12-10T15:25:00Z">
              <w:r>
                <w:rPr>
                  <w:lang w:val="pt-BR"/>
                </w:rPr>
                <w:delText>Parcela 8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2E5CD" w14:textId="369318A5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2027</w:t>
            </w:r>
          </w:p>
        </w:tc>
        <w:tc>
          <w:tcPr>
            <w:tcW w:w="1421" w:type="dxa"/>
          </w:tcPr>
          <w:p w14:paraId="5206BEBE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9%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4D9F" w14:textId="61DF771C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328" w:author="Saback Dau &amp; Bokel Advogados" w:date="2020-12-10T15:25:00Z">
              <w:r w:rsidRPr="003B5513">
                <w:delText xml:space="preserve">9% </w:delText>
              </w:r>
            </w:del>
            <w:ins w:id="329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330" w:author="Saback Dau &amp; Bokel Advogados" w:date="2020-12-10T15:25:00Z"/>
          </w:tcPr>
          <w:p w14:paraId="3D3EBB5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33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332" w:author="Saback Dau &amp; Bokel Advogados" w:date="2020-12-10T15:25:00Z"/>
          </w:tcPr>
          <w:p w14:paraId="2AA66FC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33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334" w:author="Saback Dau &amp; Bokel Advogados" w:date="2020-12-10T15:25:00Z"/>
          </w:tcPr>
          <w:p w14:paraId="4E1BA180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35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R$ 15.530.403,68</w:t>
              </w:r>
            </w:ins>
          </w:p>
        </w:tc>
        <w:tc>
          <w:tcPr>
            <w:tcW w:w="1419" w:type="dxa"/>
            <w:shd w:val="clear" w:color="auto" w:fill="auto"/>
            <w:cellIns w:id="336" w:author="Saback Dau &amp; Bokel Advogados" w:date="2020-12-10T15:25:00Z"/>
          </w:tcPr>
          <w:p w14:paraId="150F94C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3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338" w:author="Saback Dau &amp; Bokel Advogados" w:date="2020-12-10T15:25:00Z"/>
          </w:tcPr>
          <w:p w14:paraId="11CB51A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3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340" w:author="Saback Dau &amp; Bokel Advogados" w:date="2020-12-10T15:25:00Z"/>
          </w:tcPr>
          <w:p w14:paraId="4007AEA9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4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342" w:author="Saback Dau &amp; Bokel Advogados" w:date="2020-12-10T15:25:00Z"/>
          </w:tcPr>
          <w:p w14:paraId="01C45813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4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344" w:author="Saback Dau &amp; Bokel Advogados" w:date="2020-12-10T15:25:00Z"/>
          </w:tcPr>
          <w:p w14:paraId="647379BD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4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6F68B8ED" w14:textId="77777777" w:rsidTr="00E3068D">
        <w:trPr>
          <w:trHeight w:val="340"/>
          <w:jc w:val="center"/>
        </w:trPr>
        <w:tc>
          <w:tcPr>
            <w:tcW w:w="988" w:type="dxa"/>
            <w:cellDel w:id="346" w:author="Saback Dau &amp; Bokel Advogados" w:date="2020-12-10T15:25:00Z"/>
          </w:tcPr>
          <w:p w14:paraId="71BD3795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347" w:author="Saback Dau &amp; Bokel Advogados" w:date="2020-12-10T15:25:00Z">
              <w:r>
                <w:rPr>
                  <w:lang w:val="pt-BR"/>
                </w:rPr>
                <w:delText>Parcela 9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748F" w14:textId="36DAD45B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2028</w:t>
            </w:r>
          </w:p>
        </w:tc>
        <w:tc>
          <w:tcPr>
            <w:tcW w:w="1421" w:type="dxa"/>
          </w:tcPr>
          <w:p w14:paraId="62EB94FF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56%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EF01" w14:textId="2D40381A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348" w:author="Saback Dau &amp; Bokel Advogados" w:date="2020-12-10T15:25:00Z">
              <w:r w:rsidRPr="003B5513">
                <w:delText>56%</w:delText>
              </w:r>
            </w:del>
            <w:ins w:id="349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350" w:author="Saback Dau &amp; Bokel Advogados" w:date="2020-12-10T15:25:00Z"/>
          </w:tcPr>
          <w:p w14:paraId="1840B03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35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352" w:author="Saback Dau &amp; Bokel Advogados" w:date="2020-12-10T15:25:00Z"/>
          </w:tcPr>
          <w:p w14:paraId="04B4DFF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35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354" w:author="Saback Dau &amp; Bokel Advogados" w:date="2020-12-10T15:25:00Z"/>
          </w:tcPr>
          <w:p w14:paraId="2A00B0C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55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R$ 96.633.622,92</w:t>
              </w:r>
            </w:ins>
          </w:p>
        </w:tc>
        <w:tc>
          <w:tcPr>
            <w:tcW w:w="1419" w:type="dxa"/>
            <w:shd w:val="clear" w:color="auto" w:fill="auto"/>
            <w:cellIns w:id="356" w:author="Saback Dau &amp; Bokel Advogados" w:date="2020-12-10T15:25:00Z"/>
          </w:tcPr>
          <w:p w14:paraId="778A253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5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358" w:author="Saback Dau &amp; Bokel Advogados" w:date="2020-12-10T15:25:00Z"/>
          </w:tcPr>
          <w:p w14:paraId="09C2C34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5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360" w:author="Saback Dau &amp; Bokel Advogados" w:date="2020-12-10T15:25:00Z"/>
          </w:tcPr>
          <w:p w14:paraId="0FC9CD2A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6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362" w:author="Saback Dau &amp; Bokel Advogados" w:date="2020-12-10T15:25:00Z"/>
          </w:tcPr>
          <w:p w14:paraId="4BD0865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6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364" w:author="Saback Dau &amp; Bokel Advogados" w:date="2020-12-10T15:25:00Z"/>
          </w:tcPr>
          <w:p w14:paraId="19BEBFC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6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</w:tbl>
    <w:p w14:paraId="13B4FE09" w14:textId="77777777" w:rsidR="001A10D5" w:rsidRPr="00E85B7F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del w:id="366" w:author="Saback Dau &amp; Bokel Advogados" w:date="2020-12-10T15:25:00Z"/>
          <w:lang w:val="pt-BR"/>
        </w:rPr>
      </w:pPr>
    </w:p>
    <w:p w14:paraId="47055033" w14:textId="7777777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ins w:id="367" w:author="Saback Dau &amp; Bokel Advogados" w:date="2020-12-10T15:25:00Z"/>
          <w:lang w:val="pt-BR"/>
        </w:rPr>
        <w:sectPr w:rsidR="006959E8" w:rsidSect="00F20D68">
          <w:pgSz w:w="16840" w:h="11907" w:orient="landscape" w:code="9"/>
          <w:pgMar w:top="1440" w:right="2160" w:bottom="1440" w:left="1440" w:header="720" w:footer="737" w:gutter="0"/>
          <w:cols w:space="720"/>
          <w:docGrid w:linePitch="326"/>
        </w:sectPr>
      </w:pPr>
    </w:p>
    <w:p w14:paraId="77C18451" w14:textId="789D23B1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lastRenderedPageBreak/>
        <w:t xml:space="preserve">Havendo atraso, pelas DEVEDORAS, no pagamento de quaisquer uma das nove parcelas da AMORTIZAÇÃO PROGRAMADA, por período não superior a 30 (trinta) dias, incidirão juros </w:t>
      </w:r>
      <w:r w:rsidRPr="00297E2C">
        <w:rPr>
          <w:i/>
          <w:iCs/>
          <w:lang w:val="pt-BR"/>
        </w:rPr>
        <w:t>pro rata die</w:t>
      </w:r>
      <w:r w:rsidRPr="00297E2C">
        <w:rPr>
          <w:lang w:val="pt-BR"/>
        </w:rPr>
        <w:t xml:space="preserve"> de 1% (um por cento) ao mês e multa de 2% (dois por cento) sobre o valor da parcela em atraso. </w:t>
      </w:r>
      <w:del w:id="368" w:author="Saback Dau &amp; Bokel Advogados" w:date="2020-12-10T15:25:00Z">
        <w:r w:rsidRPr="00574368">
          <w:rPr>
            <w:lang w:val="pt-BR"/>
          </w:rPr>
          <w:delText>Eventuais</w:delText>
        </w:r>
      </w:del>
      <w:ins w:id="369" w:author="Saback Dau &amp; Bokel Advogados" w:date="2020-12-10T15:25:00Z">
        <w:r w:rsidR="00EF03FB" w:rsidRPr="00F20D68">
          <w:rPr>
            <w:lang w:val="pt-BR"/>
          </w:rPr>
          <w:t>Aos e</w:t>
        </w:r>
        <w:r w:rsidRPr="00297E2C">
          <w:rPr>
            <w:lang w:val="pt-BR"/>
          </w:rPr>
          <w:t>ventuais</w:t>
        </w:r>
      </w:ins>
      <w:r w:rsidRPr="00297E2C">
        <w:rPr>
          <w:lang w:val="pt-BR"/>
        </w:rPr>
        <w:t xml:space="preserve"> valores pagos pelas DEVEDORAS a título de encargos moratórios devidos pelo atraso </w:t>
      </w:r>
      <w:del w:id="370" w:author="Saback Dau &amp; Bokel Advogados" w:date="2020-12-10T15:25:00Z">
        <w:r w:rsidRPr="00574368">
          <w:rPr>
            <w:lang w:val="pt-BR"/>
          </w:rPr>
          <w:delText>não serão contabilizados</w:delText>
        </w:r>
      </w:del>
      <w:ins w:id="371" w:author="Saback Dau &amp; Bokel Advogados" w:date="2020-12-10T15:25:00Z">
        <w:r w:rsidR="00EF03FB" w:rsidRPr="00F20D68">
          <w:rPr>
            <w:lang w:val="pt-BR"/>
          </w:rPr>
          <w:t xml:space="preserve">no pagamento das parcelas </w:t>
        </w:r>
        <w:r w:rsidRPr="00297E2C">
          <w:rPr>
            <w:lang w:val="pt-BR"/>
          </w:rPr>
          <w:t>não ser</w:t>
        </w:r>
        <w:r w:rsidR="00EF03FB" w:rsidRPr="00F20D68">
          <w:rPr>
            <w:lang w:val="pt-BR"/>
          </w:rPr>
          <w:t>á</w:t>
        </w:r>
        <w:r w:rsidRPr="00297E2C">
          <w:rPr>
            <w:lang w:val="pt-BR"/>
          </w:rPr>
          <w:t xml:space="preserve"> </w:t>
        </w:r>
        <w:r w:rsidR="00EF03FB" w:rsidRPr="00F20D68">
          <w:rPr>
            <w:lang w:val="pt-BR"/>
          </w:rPr>
          <w:t xml:space="preserve">aplicada a TAXA DE </w:t>
        </w:r>
        <w:r w:rsidR="009874BD" w:rsidRPr="00297E2C">
          <w:rPr>
            <w:lang w:val="pt-BR"/>
          </w:rPr>
          <w:t>ACELERAÇÃO</w:t>
        </w:r>
        <w:r w:rsidRPr="00297E2C">
          <w:rPr>
            <w:lang w:val="pt-BR"/>
          </w:rPr>
          <w:t>.</w:t>
        </w:r>
        <w:r w:rsidR="00EF03FB" w:rsidRPr="00297E2C">
          <w:rPr>
            <w:lang w:val="pt-BR"/>
          </w:rPr>
          <w:t xml:space="preserve"> Nesta hipótese,</w:t>
        </w:r>
      </w:ins>
      <w:r w:rsidR="00EF03FB" w:rsidRPr="00297E2C">
        <w:rPr>
          <w:lang w:val="pt-BR"/>
        </w:rPr>
        <w:t xml:space="preserve"> para </w:t>
      </w:r>
      <w:del w:id="372" w:author="Saback Dau &amp; Bokel Advogados" w:date="2020-12-10T15:25:00Z">
        <w:r w:rsidRPr="00574368">
          <w:rPr>
            <w:lang w:val="pt-BR"/>
          </w:rPr>
          <w:delText>abatimento do</w:delText>
        </w:r>
      </w:del>
      <w:ins w:id="373" w:author="Saback Dau &amp; Bokel Advogados" w:date="2020-12-10T15:25:00Z">
        <w:r w:rsidR="00EF03FB" w:rsidRPr="00297E2C">
          <w:rPr>
            <w:lang w:val="pt-BR"/>
          </w:rPr>
          <w:t>que</w:t>
        </w:r>
        <w:r w:rsidR="006C7159">
          <w:rPr>
            <w:lang w:val="pt-BR"/>
          </w:rPr>
          <w:t>,</w:t>
        </w:r>
        <w:r w:rsidR="00EF03FB" w:rsidRPr="00297E2C">
          <w:rPr>
            <w:lang w:val="pt-BR"/>
          </w:rPr>
          <w:t xml:space="preserve"> ao final dos pagamentos da AMORTIZAÇÃO PROGRAMADA</w:t>
        </w:r>
        <w:r w:rsidR="006C7159">
          <w:rPr>
            <w:lang w:val="pt-BR"/>
          </w:rPr>
          <w:t>,</w:t>
        </w:r>
        <w:r w:rsidR="00EF03FB" w:rsidRPr="00297E2C">
          <w:rPr>
            <w:lang w:val="pt-BR"/>
          </w:rPr>
          <w:t xml:space="preserve"> seja possível quitar o</w:t>
        </w:r>
      </w:ins>
      <w:r w:rsidR="00EF03FB" w:rsidRPr="00297E2C">
        <w:rPr>
          <w:lang w:val="pt-BR"/>
        </w:rPr>
        <w:t xml:space="preserve"> SALDO DEVEDOR INTEGRAL</w:t>
      </w:r>
      <w:ins w:id="374" w:author="Saback Dau &amp; Bokel Advogados" w:date="2020-12-10T15:25:00Z">
        <w:r w:rsidR="00EF03FB" w:rsidRPr="00297E2C">
          <w:rPr>
            <w:lang w:val="pt-BR"/>
          </w:rPr>
          <w:t xml:space="preserve"> sem alteração na TAXA DE </w:t>
        </w:r>
        <w:r w:rsidR="009874BD" w:rsidRPr="00297E2C">
          <w:rPr>
            <w:lang w:val="pt-BR"/>
          </w:rPr>
          <w:t>ACELERAÇÃO</w:t>
        </w:r>
        <w:r w:rsidR="00EF03FB" w:rsidRPr="00297E2C">
          <w:rPr>
            <w:lang w:val="pt-BR"/>
          </w:rPr>
          <w:t xml:space="preserve">, </w:t>
        </w:r>
        <w:r w:rsidR="00EF03FB" w:rsidRPr="00F20D68">
          <w:rPr>
            <w:lang w:val="pt-BR"/>
          </w:rPr>
          <w:t>os mesmos encargos serão acrescidos ao SALDO DEVEDOR INTEGRAL</w:t>
        </w:r>
        <w:r w:rsidR="00670986" w:rsidRPr="00F20D68">
          <w:rPr>
            <w:lang w:val="pt-BR"/>
          </w:rPr>
          <w:t xml:space="preserve"> apenas para fins de compensação</w:t>
        </w:r>
      </w:ins>
      <w:r w:rsidR="00EF03FB" w:rsidRPr="00F20D68">
        <w:rPr>
          <w:lang w:val="pt-BR"/>
        </w:rPr>
        <w:t>.</w:t>
      </w:r>
    </w:p>
    <w:p w14:paraId="55FE1E1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10D4821E" w14:textId="27A83905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Na hipótese de atraso, pelas DEVEDORAS, por período superior a 30 (trinta) dias, de quaisquer das parcelas de AMORTIZAÇÃO PROGRAMADA, conforme previstas na cláusula @ acima, será decretado o vencimento antecipado automático das Debêntures, nos termos da cláusula @ do Anexo @.</w:t>
      </w:r>
    </w:p>
    <w:p w14:paraId="7BA03AA5" w14:textId="295CAEB8" w:rsidR="00A8394F" w:rsidRPr="00297E2C" w:rsidRDefault="00A8394F" w:rsidP="00D954F0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621E6B2" w14:textId="3D490A84" w:rsidR="00A8394F" w:rsidRPr="00297E2C" w:rsidRDefault="00A8394F" w:rsidP="00A8394F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SUSPENSÃO </w:t>
      </w:r>
      <w:ins w:id="375" w:author="Saback Dau &amp; Bokel Advogados" w:date="2020-12-10T15:25:00Z">
        <w:r w:rsidR="00A261DA" w:rsidRPr="00297E2C">
          <w:rPr>
            <w:b/>
            <w:lang w:val="pt-BR"/>
          </w:rPr>
          <w:t xml:space="preserve">E EXTINÇÃO </w:t>
        </w:r>
      </w:ins>
      <w:r w:rsidRPr="00297E2C">
        <w:rPr>
          <w:b/>
          <w:lang w:val="pt-BR"/>
        </w:rPr>
        <w:t>DAS AÇÕES JUDICIAIS EM CURSO</w:t>
      </w:r>
    </w:p>
    <w:p w14:paraId="3D9C16E7" w14:textId="77777777" w:rsidR="00A8394F" w:rsidRPr="00297E2C" w:rsidRDefault="00A8394F" w:rsidP="00A8394F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28276666" w14:textId="3F6F2CF2" w:rsidR="00A8394F" w:rsidRPr="00297E2C" w:rsidRDefault="00A8394F" w:rsidP="00A8394F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Em até dois dias </w:t>
      </w:r>
      <w:r w:rsidR="00570497" w:rsidRPr="00297E2C">
        <w:rPr>
          <w:lang w:val="pt-BR"/>
        </w:rPr>
        <w:t xml:space="preserve">após </w:t>
      </w:r>
      <w:r w:rsidRPr="00297E2C">
        <w:rPr>
          <w:lang w:val="pt-BR"/>
        </w:rPr>
        <w:t xml:space="preserve">a assinatura deste instrumento, </w:t>
      </w:r>
      <w:del w:id="376" w:author="Saback Dau &amp; Bokel Advogados" w:date="2020-12-10T15:25:00Z">
        <w:r>
          <w:rPr>
            <w:lang w:val="pt-BR"/>
          </w:rPr>
          <w:delText>a BRL TRUST</w:delText>
        </w:r>
      </w:del>
      <w:ins w:id="377" w:author="Saback Dau &amp; Bokel Advogados" w:date="2020-12-10T15:25:00Z">
        <w:r w:rsidR="00B749FB">
          <w:rPr>
            <w:lang w:val="pt-BR"/>
          </w:rPr>
          <w:t>o</w:t>
        </w:r>
        <w:r w:rsidRPr="00297E2C">
          <w:rPr>
            <w:lang w:val="pt-BR"/>
          </w:rPr>
          <w:t xml:space="preserve"> </w:t>
        </w:r>
        <w:r w:rsidR="00B749FB">
          <w:rPr>
            <w:lang w:val="pt-BR"/>
          </w:rPr>
          <w:t>AGENTE FIDUCIÁRIO</w:t>
        </w:r>
      </w:ins>
      <w:r w:rsidRPr="00297E2C">
        <w:rPr>
          <w:lang w:val="pt-BR"/>
        </w:rPr>
        <w:t>, as DEVEDORAS e as INTERVENIENTES ANUENTES, quando cabível, e seus respectivos advogados, apresentarão petições dirigidas ao juízo da EXECUÇÃO, dos EMBARGOS À EXECUÇÃO</w:t>
      </w:r>
      <w:r w:rsidR="00570497" w:rsidRPr="00297E2C">
        <w:rPr>
          <w:lang w:val="pt-BR"/>
        </w:rPr>
        <w:t>, ao Relator do Agravo de Instrumento interposto nos EMBARGOS À EXECUÇÃO</w:t>
      </w:r>
      <w:r w:rsidRPr="00297E2C">
        <w:rPr>
          <w:lang w:val="pt-BR"/>
        </w:rPr>
        <w:t xml:space="preserve"> e ao Relator do AGRAVO DE INSTRUMENTO requerendo a suspensão</w:t>
      </w:r>
      <w:r w:rsidR="00A261DA" w:rsidRPr="00297E2C">
        <w:rPr>
          <w:lang w:val="pt-BR"/>
        </w:rPr>
        <w:t xml:space="preserve"> </w:t>
      </w:r>
      <w:ins w:id="378" w:author="Saback Dau &amp; Bokel Advogados" w:date="2020-12-10T15:25:00Z">
        <w:r w:rsidR="00A261DA" w:rsidRPr="00297E2C">
          <w:rPr>
            <w:lang w:val="pt-BR"/>
          </w:rPr>
          <w:t xml:space="preserve">e extinção, conforme o caso, </w:t>
        </w:r>
      </w:ins>
      <w:r w:rsidRPr="00297E2C">
        <w:rPr>
          <w:lang w:val="pt-BR"/>
        </w:rPr>
        <w:t xml:space="preserve">das </w:t>
      </w:r>
      <w:r w:rsidR="00570497" w:rsidRPr="00297E2C">
        <w:rPr>
          <w:lang w:val="pt-BR"/>
        </w:rPr>
        <w:t>demandas</w:t>
      </w:r>
      <w:r w:rsidRPr="00297E2C">
        <w:rPr>
          <w:lang w:val="pt-BR"/>
        </w:rPr>
        <w:t xml:space="preserve">, </w:t>
      </w:r>
      <w:r w:rsidR="000072ED" w:rsidRPr="00297E2C">
        <w:rPr>
          <w:lang w:val="pt-BR"/>
        </w:rPr>
        <w:t>conforme</w:t>
      </w:r>
      <w:r w:rsidRPr="00297E2C">
        <w:rPr>
          <w:lang w:val="pt-BR"/>
        </w:rPr>
        <w:t xml:space="preserve"> Anexo @.</w:t>
      </w:r>
    </w:p>
    <w:p w14:paraId="439069C0" w14:textId="77777777" w:rsidR="00574368" w:rsidRPr="00297E2C" w:rsidRDefault="00574368" w:rsidP="001A10D5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1635D513" w14:textId="77777777" w:rsidR="00D461A5" w:rsidRPr="00297E2C" w:rsidRDefault="00B4365B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HOMOLOGAÇÃO JUDICIAL</w:t>
      </w:r>
    </w:p>
    <w:p w14:paraId="2A3C0A14" w14:textId="77777777" w:rsidR="002477A9" w:rsidRPr="00297E2C" w:rsidRDefault="002477A9" w:rsidP="00E3068D">
      <w:pPr>
        <w:pStyle w:val="Default"/>
        <w:keepNext/>
        <w:keepLines/>
        <w:tabs>
          <w:tab w:val="left" w:pos="709"/>
        </w:tabs>
        <w:ind w:left="1080"/>
        <w:jc w:val="both"/>
        <w:rPr>
          <w:lang w:val="pt-BR"/>
        </w:rPr>
      </w:pPr>
      <w:bookmarkStart w:id="379" w:name="_DV_M95"/>
      <w:bookmarkStart w:id="380" w:name="_DV_M96"/>
      <w:bookmarkStart w:id="381" w:name="_DV_M97"/>
      <w:bookmarkStart w:id="382" w:name="_DV_M104"/>
      <w:bookmarkStart w:id="383" w:name="_DV_M105"/>
      <w:bookmarkEnd w:id="379"/>
      <w:bookmarkEnd w:id="380"/>
      <w:bookmarkEnd w:id="381"/>
      <w:bookmarkEnd w:id="382"/>
      <w:bookmarkEnd w:id="383"/>
    </w:p>
    <w:p w14:paraId="5C5B6260" w14:textId="271C0C45" w:rsidR="00172488" w:rsidRPr="00297E2C" w:rsidRDefault="003C042A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del w:id="384" w:author="Saback Dau &amp; Bokel Advogados" w:date="2020-12-10T15:25:00Z">
        <w:r>
          <w:rPr>
            <w:lang w:val="pt-BR"/>
          </w:rPr>
          <w:delText xml:space="preserve">A BRL </w:delText>
        </w:r>
        <w:r w:rsidR="00006E57">
          <w:rPr>
            <w:lang w:val="pt-BR"/>
          </w:rPr>
          <w:delText>TRUST</w:delText>
        </w:r>
      </w:del>
      <w:ins w:id="385" w:author="Saback Dau &amp; Bokel Advogados" w:date="2020-12-10T15:25:00Z">
        <w:r w:rsidR="00AB261B">
          <w:rPr>
            <w:lang w:val="pt-BR"/>
          </w:rPr>
          <w:t>O</w:t>
        </w:r>
        <w:r w:rsidR="00AB261B" w:rsidRPr="00297E2C">
          <w:rPr>
            <w:lang w:val="pt-BR"/>
          </w:rPr>
          <w:t xml:space="preserve"> </w:t>
        </w:r>
        <w:r w:rsidR="00AB261B">
          <w:rPr>
            <w:lang w:val="pt-BR"/>
          </w:rPr>
          <w:t>AGENTE FIDUCIÁRIO</w:t>
        </w:r>
      </w:ins>
      <w:r w:rsidR="000807BA" w:rsidRPr="00297E2C">
        <w:rPr>
          <w:lang w:val="pt-BR"/>
        </w:rPr>
        <w:t>,</w:t>
      </w:r>
      <w:r w:rsidR="00A91E5B" w:rsidRPr="00297E2C">
        <w:rPr>
          <w:lang w:val="pt-BR"/>
        </w:rPr>
        <w:t xml:space="preserve"> </w:t>
      </w:r>
      <w:r w:rsidR="0059676B" w:rsidRPr="00297E2C">
        <w:rPr>
          <w:lang w:val="pt-BR"/>
        </w:rPr>
        <w:t xml:space="preserve">as DEVEDORAS e as INTERVENIENTES ANUENTES, quando cabível, e </w:t>
      </w:r>
      <w:r w:rsidR="003326B2" w:rsidRPr="00297E2C">
        <w:rPr>
          <w:lang w:val="pt-BR"/>
        </w:rPr>
        <w:t>seus respectivos advogados</w:t>
      </w:r>
      <w:r w:rsidR="0059676B" w:rsidRPr="00297E2C">
        <w:rPr>
          <w:lang w:val="pt-BR"/>
        </w:rPr>
        <w:t>,</w:t>
      </w:r>
      <w:r w:rsidR="003326B2" w:rsidRPr="00297E2C">
        <w:rPr>
          <w:lang w:val="pt-BR"/>
        </w:rPr>
        <w:t xml:space="preserve"> assinam </w:t>
      </w:r>
      <w:r w:rsidR="008427E1" w:rsidRPr="00297E2C">
        <w:rPr>
          <w:lang w:val="pt-BR"/>
        </w:rPr>
        <w:t xml:space="preserve">as </w:t>
      </w:r>
      <w:r w:rsidR="003326B2" w:rsidRPr="00297E2C">
        <w:rPr>
          <w:lang w:val="pt-BR"/>
        </w:rPr>
        <w:t xml:space="preserve">petições dirigidas, nos termos dos Anexos </w:t>
      </w:r>
      <w:r w:rsidR="007D1A69" w:rsidRPr="00297E2C">
        <w:rPr>
          <w:lang w:val="pt-BR"/>
        </w:rPr>
        <w:t>@</w:t>
      </w:r>
      <w:r w:rsidR="00172488" w:rsidRPr="00297E2C">
        <w:rPr>
          <w:lang w:val="pt-BR"/>
        </w:rPr>
        <w:t>:</w:t>
      </w:r>
    </w:p>
    <w:p w14:paraId="38D9F729" w14:textId="77777777" w:rsidR="00172488" w:rsidRPr="00297E2C" w:rsidRDefault="00172488" w:rsidP="0017248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CEBA428" w14:textId="350A224A" w:rsidR="00590B4A" w:rsidRPr="00297E2C" w:rsidRDefault="003326B2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</w:t>
      </w:r>
      <w:r w:rsidR="00590B4A" w:rsidRPr="00297E2C">
        <w:rPr>
          <w:lang w:val="pt-BR"/>
        </w:rPr>
        <w:t xml:space="preserve">Juízo da </w:t>
      </w:r>
      <w:r w:rsidR="00587173" w:rsidRPr="00297E2C">
        <w:rPr>
          <w:lang w:val="pt-BR"/>
        </w:rPr>
        <w:t>EXECUÇÃO</w:t>
      </w:r>
      <w:r w:rsidR="00006E57" w:rsidRPr="00297E2C">
        <w:rPr>
          <w:lang w:val="pt-BR"/>
        </w:rPr>
        <w:t>,</w:t>
      </w:r>
      <w:r w:rsidR="00590B4A" w:rsidRPr="00297E2C">
        <w:rPr>
          <w:lang w:val="pt-BR"/>
        </w:rPr>
        <w:t xml:space="preserve"> requerendo</w:t>
      </w:r>
      <w:r w:rsidR="005D369E" w:rsidRPr="00297E2C">
        <w:rPr>
          <w:lang w:val="pt-BR"/>
        </w:rPr>
        <w:t xml:space="preserve"> a </w:t>
      </w:r>
      <w:r w:rsidR="00590B4A" w:rsidRPr="00297E2C">
        <w:rPr>
          <w:lang w:val="pt-BR"/>
        </w:rPr>
        <w:t xml:space="preserve">homologação deste Instrumento </w:t>
      </w:r>
      <w:r w:rsidR="007D1A69" w:rsidRPr="00297E2C">
        <w:rPr>
          <w:lang w:val="pt-BR"/>
        </w:rPr>
        <w:t xml:space="preserve">sem extinção do feito, mas apenas </w:t>
      </w:r>
      <w:r w:rsidR="00590B4A" w:rsidRPr="00297E2C">
        <w:rPr>
          <w:lang w:val="pt-BR"/>
        </w:rPr>
        <w:t xml:space="preserve">com a suspensão da </w:t>
      </w:r>
      <w:r w:rsidR="00587173" w:rsidRPr="00297E2C">
        <w:rPr>
          <w:lang w:val="pt-BR"/>
        </w:rPr>
        <w:t>EXECUÇÃO</w:t>
      </w:r>
      <w:r w:rsidR="007D1A69" w:rsidRPr="00297E2C">
        <w:rPr>
          <w:lang w:val="pt-BR"/>
        </w:rPr>
        <w:t xml:space="preserve"> até que seja noticiado o seu cumprimento integral</w:t>
      </w:r>
      <w:r w:rsidR="00590B4A" w:rsidRPr="00297E2C">
        <w:rPr>
          <w:lang w:val="pt-BR"/>
        </w:rPr>
        <w:t xml:space="preserve">, </w:t>
      </w:r>
      <w:r w:rsidR="00222F00" w:rsidRPr="00297E2C">
        <w:rPr>
          <w:lang w:val="pt-BR"/>
        </w:rPr>
        <w:t xml:space="preserve">com expresso reconhecimento da legalidade da cobrança e a renúncia ao direito de opor embargos à execução </w:t>
      </w:r>
      <w:r w:rsidR="00303EA6" w:rsidRPr="00297E2C">
        <w:rPr>
          <w:lang w:val="pt-BR"/>
        </w:rPr>
        <w:t>para</w:t>
      </w:r>
      <w:r w:rsidR="00222F00" w:rsidRPr="00297E2C">
        <w:rPr>
          <w:lang w:val="pt-BR"/>
        </w:rPr>
        <w:t xml:space="preserve"> questionar, presente ou futuramente, os valores </w:t>
      </w:r>
      <w:r w:rsidR="00303EA6" w:rsidRPr="00297E2C">
        <w:rPr>
          <w:lang w:val="pt-BR"/>
        </w:rPr>
        <w:t>aqui confessados</w:t>
      </w:r>
      <w:r w:rsidR="00222F00" w:rsidRPr="00297E2C">
        <w:rPr>
          <w:lang w:val="pt-BR"/>
        </w:rPr>
        <w:t xml:space="preserve"> e </w:t>
      </w:r>
      <w:r w:rsidR="007D1A69" w:rsidRPr="00297E2C">
        <w:rPr>
          <w:lang w:val="pt-BR"/>
        </w:rPr>
        <w:t>o</w:t>
      </w:r>
      <w:r w:rsidR="00590B4A" w:rsidRPr="00297E2C">
        <w:rPr>
          <w:lang w:val="pt-BR"/>
        </w:rPr>
        <w:t xml:space="preserve"> prosseguimento da </w:t>
      </w:r>
      <w:r w:rsidR="00F70A53" w:rsidRPr="00297E2C">
        <w:rPr>
          <w:lang w:val="pt-BR"/>
        </w:rPr>
        <w:t>EXECUÇÃO</w:t>
      </w:r>
      <w:r w:rsidR="003C042A" w:rsidRPr="00297E2C">
        <w:rPr>
          <w:lang w:val="pt-BR"/>
        </w:rPr>
        <w:t xml:space="preserve">, </w:t>
      </w:r>
      <w:r w:rsidR="00590B4A" w:rsidRPr="00297E2C">
        <w:rPr>
          <w:lang w:val="pt-BR"/>
        </w:rPr>
        <w:t>em caso de inadimplemento</w:t>
      </w:r>
      <w:ins w:id="386" w:author="Saback Dau &amp; Bokel Advogados" w:date="2020-12-10T15:25:00Z">
        <w:r w:rsidR="00ED7B41">
          <w:rPr>
            <w:lang w:val="pt-BR"/>
          </w:rPr>
          <w:t>, bem como comunicando a substituição da BRL TRUST pelo AGENTE FIDUCIÁRIO, requerendo a substituição do polo processual</w:t>
        </w:r>
      </w:ins>
      <w:r w:rsidR="00172488" w:rsidRPr="00297E2C">
        <w:rPr>
          <w:lang w:val="pt-BR"/>
        </w:rPr>
        <w:t>;</w:t>
      </w:r>
      <w:r w:rsidR="00590B4A" w:rsidRPr="00297E2C">
        <w:rPr>
          <w:lang w:val="pt-BR"/>
        </w:rPr>
        <w:t xml:space="preserve"> </w:t>
      </w:r>
    </w:p>
    <w:p w14:paraId="17055838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43160CF9" w14:textId="2719360C" w:rsidR="00172488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juízo dos EMBARGOS À EXECUÇÃO, requerendo a extinção do feito sem julgamento do mérito, em razão da composição alcançada pelas Partes, nos termos </w:t>
      </w:r>
      <w:r w:rsidRPr="00297E2C">
        <w:rPr>
          <w:lang w:val="pt-BR"/>
        </w:rPr>
        <w:lastRenderedPageBreak/>
        <w:t>do presente Instrumento</w:t>
      </w:r>
      <w:ins w:id="387" w:author="Saback Dau &amp; Bokel Advogados" w:date="2020-12-10T15:25:00Z">
        <w:r w:rsidR="00A261DA" w:rsidRPr="00297E2C">
          <w:rPr>
            <w:lang w:val="pt-BR"/>
          </w:rPr>
          <w:t xml:space="preserve">, </w:t>
        </w:r>
        <w:r w:rsidR="00ED7B41">
          <w:rPr>
            <w:lang w:val="pt-BR"/>
          </w:rPr>
          <w:t>bem como comunicando a substituição da BRL TRUST pelo AGENTE FIDUCIÁRIO,</w:t>
        </w:r>
        <w:r w:rsidR="00ED7B41" w:rsidRPr="00297E2C">
          <w:rPr>
            <w:lang w:val="pt-BR"/>
          </w:rPr>
          <w:t xml:space="preserve"> </w:t>
        </w:r>
        <w:r w:rsidR="00A261DA" w:rsidRPr="00297E2C">
          <w:rPr>
            <w:lang w:val="pt-BR"/>
          </w:rPr>
          <w:t>não sendo cabível a condenação de honorários de sucumbência a qualquer das Partes</w:t>
        </w:r>
      </w:ins>
      <w:r w:rsidRPr="00297E2C">
        <w:rPr>
          <w:lang w:val="pt-BR"/>
        </w:rPr>
        <w:t xml:space="preserve">; </w:t>
      </w:r>
    </w:p>
    <w:p w14:paraId="3FFC81E0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50F4AE9" w14:textId="66C03CD1" w:rsidR="00187712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relator do</w:t>
      </w:r>
      <w:r w:rsidR="00187712" w:rsidRPr="00297E2C">
        <w:rPr>
          <w:lang w:val="pt-BR"/>
        </w:rPr>
        <w:t xml:space="preserve"> AGRAVO DE INSTRUMENTO</w:t>
      </w:r>
      <w:r w:rsidRPr="00297E2C">
        <w:rPr>
          <w:lang w:val="pt-BR"/>
        </w:rPr>
        <w:t>,</w:t>
      </w:r>
      <w:r w:rsidR="00187712" w:rsidRPr="00297E2C">
        <w:rPr>
          <w:lang w:val="pt-BR"/>
        </w:rPr>
        <w:t xml:space="preserve"> </w:t>
      </w:r>
      <w:r w:rsidR="00F70A53" w:rsidRPr="00297E2C">
        <w:rPr>
          <w:lang w:val="pt-BR"/>
        </w:rPr>
        <w:t xml:space="preserve">comunicando </w:t>
      </w:r>
      <w:r w:rsidR="00187712" w:rsidRPr="00297E2C">
        <w:rPr>
          <w:lang w:val="pt-BR"/>
        </w:rPr>
        <w:t xml:space="preserve">a desistência </w:t>
      </w:r>
      <w:r w:rsidRPr="00297E2C">
        <w:rPr>
          <w:lang w:val="pt-BR"/>
        </w:rPr>
        <w:t xml:space="preserve">do recurso por parte do GRUPO INEPAR, reconhecendo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 nos termos da decisão que rejeitou a IMPUGNAÇÃO DE CRÉDITO</w:t>
      </w:r>
      <w:ins w:id="388" w:author="Saback Dau &amp; Bokel Advogados" w:date="2020-12-10T15:25:00Z">
        <w:r w:rsidR="00ED7B41">
          <w:rPr>
            <w:lang w:val="pt-BR"/>
          </w:rPr>
          <w:t>, bem como comunicando a substituição da BRL TRUST pelo AGENTE FIDUCIÁRIO</w:t>
        </w:r>
      </w:ins>
      <w:r w:rsidRPr="00297E2C">
        <w:rPr>
          <w:lang w:val="pt-BR"/>
        </w:rPr>
        <w:t>;</w:t>
      </w:r>
    </w:p>
    <w:p w14:paraId="46B9B2FF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D14BF1F" w14:textId="6D5635E1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da IMPUGNAÇÃO DE CRÉDITO, comunicando a desistência do AGRAVO DE INSTRUMENTO interposto contra a decisão que a rejeitou, requerendo a extinção do feito, com trânsito em julgado</w:t>
      </w:r>
      <w:ins w:id="389" w:author="Saback Dau &amp; Bokel Advogados" w:date="2020-12-10T15:25:00Z">
        <w:r w:rsidR="00ED7B41">
          <w:rPr>
            <w:lang w:val="pt-BR"/>
          </w:rPr>
          <w:t xml:space="preserve">, bem como comunicando a substituição da BRL TRUST pelo AGENTE FIDUCIÁRIO, </w:t>
        </w:r>
        <w:r w:rsidR="00A261DA" w:rsidRPr="00297E2C">
          <w:rPr>
            <w:lang w:val="pt-BR"/>
          </w:rPr>
          <w:t>não sendo cabível a condenação de honorários de sucumbência a qualquer das Partes</w:t>
        </w:r>
      </w:ins>
      <w:r w:rsidRPr="00297E2C">
        <w:rPr>
          <w:lang w:val="pt-BR"/>
        </w:rPr>
        <w:t>;</w:t>
      </w:r>
    </w:p>
    <w:p w14:paraId="7FF4E3F8" w14:textId="77777777" w:rsidR="00DE68E6" w:rsidRPr="00297E2C" w:rsidRDefault="00DE68E6" w:rsidP="00DE68E6">
      <w:pPr>
        <w:pStyle w:val="Default"/>
        <w:tabs>
          <w:tab w:val="left" w:pos="720"/>
        </w:tabs>
        <w:spacing w:line="276" w:lineRule="auto"/>
        <w:ind w:left="1080"/>
        <w:jc w:val="both"/>
        <w:rPr>
          <w:lang w:val="pt-BR"/>
        </w:rPr>
      </w:pPr>
    </w:p>
    <w:p w14:paraId="70DAADE2" w14:textId="7A0F6A10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juízo da RECUPERAÇÃO JUDICIAL, </w:t>
      </w:r>
      <w:r w:rsidR="002C4689" w:rsidRPr="00297E2C">
        <w:rPr>
          <w:lang w:val="pt-BR"/>
        </w:rPr>
        <w:t xml:space="preserve">comunicando a </w:t>
      </w:r>
      <w:r w:rsidRPr="00297E2C">
        <w:rPr>
          <w:lang w:val="pt-BR"/>
        </w:rPr>
        <w:t xml:space="preserve">celebração do instrumento de alienação fiduciária de </w:t>
      </w:r>
      <w:r w:rsidR="00357ED4" w:rsidRPr="00297E2C">
        <w:rPr>
          <w:lang w:val="pt-BR"/>
        </w:rPr>
        <w:t>c</w:t>
      </w:r>
      <w:r w:rsidRPr="00297E2C">
        <w:rPr>
          <w:lang w:val="pt-BR"/>
        </w:rPr>
        <w:t>otas do FIDC TARANIS</w:t>
      </w:r>
      <w:r w:rsidR="00DE68E6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em favor </w:t>
      </w:r>
      <w:del w:id="390" w:author="Saback Dau &amp; Bokel Advogados" w:date="2020-12-10T15:25:00Z">
        <w:r w:rsidRPr="00EF437A">
          <w:rPr>
            <w:lang w:val="pt-BR"/>
          </w:rPr>
          <w:delText xml:space="preserve">da BRL TRUST, bem como requerendo o levantamento de R$ 30.000.000,00 (trinta milhões de reais) que vierem a ser depositados pela GEOTERRA </w:delText>
        </w:r>
        <w:r w:rsidR="008E0E38" w:rsidRPr="00EF437A">
          <w:rPr>
            <w:lang w:val="pt-BR"/>
          </w:rPr>
          <w:delText>EMPREENDIMENTOS E TRANSPORTES S.A</w:delText>
        </w:r>
        <w:r w:rsidRPr="00EF437A">
          <w:rPr>
            <w:lang w:val="pt-BR"/>
          </w:rPr>
          <w:delText xml:space="preserve">, na qualidade de adquirente da UPI </w:delText>
        </w:r>
        <w:r w:rsidR="008E0E38" w:rsidRPr="00EF437A">
          <w:rPr>
            <w:lang w:val="pt-BR"/>
          </w:rPr>
          <w:delText>de parcela UPI IPM e UPI IOG</w:delText>
        </w:r>
        <w:r w:rsidRPr="00EF437A">
          <w:rPr>
            <w:lang w:val="pt-BR"/>
          </w:rPr>
          <w:delText>, diretamente pela BRL TRUST</w:delText>
        </w:r>
      </w:del>
      <w:ins w:id="391" w:author="Saback Dau &amp; Bokel Advogados" w:date="2020-12-10T15:25:00Z">
        <w:r w:rsidRPr="00297E2C">
          <w:rPr>
            <w:lang w:val="pt-BR"/>
          </w:rPr>
          <w:t>d</w:t>
        </w:r>
        <w:r w:rsidR="00574AF7">
          <w:rPr>
            <w:lang w:val="pt-BR"/>
          </w:rPr>
          <w:t>o</w:t>
        </w:r>
        <w:r w:rsidRPr="00297E2C">
          <w:rPr>
            <w:lang w:val="pt-BR"/>
          </w:rPr>
          <w:t xml:space="preserve"> </w:t>
        </w:r>
        <w:r w:rsidR="00574AF7">
          <w:rPr>
            <w:lang w:val="pt-BR"/>
          </w:rPr>
          <w:t>AGENTE FIDUCIÁRIO</w:t>
        </w:r>
        <w:r w:rsidR="00883634">
          <w:rPr>
            <w:lang w:val="pt-BR"/>
          </w:rPr>
          <w:t>, bem como comunicando a substituição da BRL TRUST pelo AGENTE FIDUCIÁRIO, requerendo a substituição do polo processual</w:t>
        </w:r>
      </w:ins>
      <w:r w:rsidR="00DE68E6" w:rsidRPr="00297E2C">
        <w:rPr>
          <w:lang w:val="pt-BR"/>
        </w:rPr>
        <w:t>.</w:t>
      </w:r>
    </w:p>
    <w:p w14:paraId="104D9CA2" w14:textId="77777777" w:rsidR="008E0E38" w:rsidRPr="00297E2C" w:rsidRDefault="008E0E3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03E257E9" w14:textId="332B9FC9" w:rsidR="00105DAD" w:rsidRPr="00297E2C" w:rsidRDefault="00105DAD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b/>
          <w:lang w:val="pt-BR"/>
        </w:rPr>
      </w:pPr>
      <w:r w:rsidRPr="00297E2C">
        <w:rPr>
          <w:b/>
          <w:lang w:val="pt-BR"/>
        </w:rPr>
        <w:t>CONDIÇ</w:t>
      </w:r>
      <w:r w:rsidR="00E408BE" w:rsidRPr="00297E2C">
        <w:rPr>
          <w:b/>
          <w:lang w:val="pt-BR"/>
        </w:rPr>
        <w:t>ÕES</w:t>
      </w:r>
      <w:r w:rsidRPr="00297E2C">
        <w:rPr>
          <w:b/>
          <w:lang w:val="pt-BR"/>
        </w:rPr>
        <w:t xml:space="preserve"> SUSPENSIVA</w:t>
      </w:r>
      <w:r w:rsidR="00E408BE" w:rsidRPr="00297E2C">
        <w:rPr>
          <w:b/>
          <w:lang w:val="pt-BR"/>
        </w:rPr>
        <w:t>S</w:t>
      </w:r>
      <w:r w:rsidR="00607BF5" w:rsidRPr="00297E2C">
        <w:rPr>
          <w:b/>
          <w:lang w:val="pt-BR"/>
        </w:rPr>
        <w:t xml:space="preserve"> </w:t>
      </w:r>
      <w:r w:rsidR="00F34725" w:rsidRPr="00297E2C">
        <w:rPr>
          <w:b/>
          <w:lang w:val="pt-BR"/>
        </w:rPr>
        <w:t>E RESOLUTIVA</w:t>
      </w:r>
      <w:r w:rsidR="00E408BE" w:rsidRPr="00297E2C">
        <w:rPr>
          <w:b/>
          <w:lang w:val="pt-BR"/>
        </w:rPr>
        <w:t>S</w:t>
      </w:r>
    </w:p>
    <w:p w14:paraId="29CD5854" w14:textId="1EE8B24C" w:rsidR="00105DAD" w:rsidRPr="00297E2C" w:rsidRDefault="00105DAD" w:rsidP="00F20D68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5AE3C5F1" w14:textId="02C86446" w:rsidR="00D22B94" w:rsidRPr="00297E2C" w:rsidRDefault="00D22B94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A presente </w:t>
      </w:r>
      <w:r w:rsidR="002F5BA4" w:rsidRPr="00297E2C">
        <w:rPr>
          <w:bCs/>
          <w:lang w:val="pt-BR"/>
        </w:rPr>
        <w:t>T</w:t>
      </w:r>
      <w:r w:rsidRPr="00297E2C">
        <w:rPr>
          <w:bCs/>
          <w:lang w:val="pt-BR"/>
        </w:rPr>
        <w:t xml:space="preserve">ransação terá sua eficácia condicionada ao pagamento </w:t>
      </w:r>
      <w:r w:rsidR="005F1278" w:rsidRPr="00297E2C">
        <w:rPr>
          <w:bCs/>
          <w:lang w:val="pt-BR"/>
        </w:rPr>
        <w:t>integral dos valores constantes</w:t>
      </w:r>
      <w:r w:rsidR="00105DAD" w:rsidRPr="00297E2C">
        <w:rPr>
          <w:bCs/>
          <w:lang w:val="pt-BR"/>
        </w:rPr>
        <w:t xml:space="preserve"> da AMORTIZAÇÃO EXTRAORDINÁRIA prevista na cláusula </w:t>
      </w:r>
      <w:r w:rsidRPr="00297E2C">
        <w:rPr>
          <w:bCs/>
          <w:lang w:val="pt-BR"/>
        </w:rPr>
        <w:t>@</w:t>
      </w:r>
      <w:r w:rsidR="00105DAD" w:rsidRPr="00297E2C">
        <w:rPr>
          <w:bCs/>
          <w:lang w:val="pt-BR"/>
        </w:rPr>
        <w:t xml:space="preserve"> deste Instrumento</w:t>
      </w:r>
      <w:r w:rsidRPr="00297E2C">
        <w:rPr>
          <w:bCs/>
          <w:lang w:val="pt-BR"/>
        </w:rPr>
        <w:t xml:space="preserve"> (“CONDIÇÃO SUSPENSIVA”) até o dia </w:t>
      </w:r>
      <w:del w:id="392" w:author="Saback Dau &amp; Bokel Advogados" w:date="2021-03-03T15:55:00Z">
        <w:r w:rsidRPr="00297E2C" w:rsidDel="00907512">
          <w:rPr>
            <w:bCs/>
            <w:lang w:val="pt-BR"/>
          </w:rPr>
          <w:delText>31</w:delText>
        </w:r>
      </w:del>
      <w:ins w:id="393" w:author="Saback Dau &amp; Bokel Advogados" w:date="2021-03-03T15:55:00Z">
        <w:r w:rsidR="00907512">
          <w:rPr>
            <w:bCs/>
            <w:lang w:val="pt-BR"/>
          </w:rPr>
          <w:t>29</w:t>
        </w:r>
      </w:ins>
      <w:r w:rsidRPr="00297E2C">
        <w:rPr>
          <w:bCs/>
          <w:lang w:val="pt-BR"/>
        </w:rPr>
        <w:t>.</w:t>
      </w:r>
      <w:del w:id="394" w:author="Saback Dau &amp; Bokel Advogados" w:date="2020-12-10T15:25:00Z">
        <w:r>
          <w:rPr>
            <w:bCs/>
            <w:lang w:val="pt-BR"/>
          </w:rPr>
          <w:delText>10</w:delText>
        </w:r>
      </w:del>
      <w:ins w:id="395" w:author="Saback Dau &amp; Bokel Advogados" w:date="2021-03-03T15:55:00Z">
        <w:r w:rsidR="00907512">
          <w:rPr>
            <w:bCs/>
            <w:lang w:val="pt-BR"/>
          </w:rPr>
          <w:t>03</w:t>
        </w:r>
      </w:ins>
      <w:r w:rsidRPr="00297E2C">
        <w:rPr>
          <w:bCs/>
          <w:lang w:val="pt-BR"/>
        </w:rPr>
        <w:t>.</w:t>
      </w:r>
      <w:del w:id="396" w:author="Saback Dau &amp; Bokel Advogados" w:date="2021-03-03T15:55:00Z">
        <w:r w:rsidRPr="00297E2C" w:rsidDel="00907512">
          <w:rPr>
            <w:bCs/>
            <w:lang w:val="pt-BR"/>
          </w:rPr>
          <w:delText>2020</w:delText>
        </w:r>
      </w:del>
      <w:ins w:id="397" w:author="Saback Dau &amp; Bokel Advogados" w:date="2021-03-03T15:55:00Z">
        <w:r w:rsidR="00907512" w:rsidRPr="00297E2C">
          <w:rPr>
            <w:bCs/>
            <w:lang w:val="pt-BR"/>
          </w:rPr>
          <w:t>202</w:t>
        </w:r>
        <w:r w:rsidR="00907512">
          <w:rPr>
            <w:bCs/>
            <w:lang w:val="pt-BR"/>
          </w:rPr>
          <w:t>1</w:t>
        </w:r>
      </w:ins>
      <w:r w:rsidR="00105DAD" w:rsidRPr="00297E2C">
        <w:rPr>
          <w:bCs/>
          <w:lang w:val="pt-BR"/>
        </w:rPr>
        <w:t xml:space="preserve">. </w:t>
      </w:r>
    </w:p>
    <w:p w14:paraId="558F1D2D" w14:textId="77777777" w:rsidR="002F5BA4" w:rsidRPr="00297E2C" w:rsidRDefault="002F5BA4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0F43EE8F" w14:textId="02431FF3" w:rsidR="002F5BA4" w:rsidRPr="00297E2C" w:rsidRDefault="00A8394F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Uma vez superada a CONDIÇÃO SUSPENSIVA, as </w:t>
      </w:r>
      <w:r w:rsidR="00E408BE" w:rsidRPr="00297E2C">
        <w:rPr>
          <w:bCs/>
          <w:lang w:val="pt-BR"/>
        </w:rPr>
        <w:t>PARTES</w:t>
      </w:r>
      <w:del w:id="398" w:author="Saback Dau &amp; Bokel Advogados" w:date="2020-12-10T15:25:00Z">
        <w:r w:rsidR="00E408BE" w:rsidRPr="00DD66CB">
          <w:rPr>
            <w:bCs/>
            <w:lang w:val="pt-BR"/>
          </w:rPr>
          <w:delText xml:space="preserve"> </w:delText>
        </w:r>
        <w:r w:rsidRPr="00DD66CB">
          <w:rPr>
            <w:bCs/>
            <w:lang w:val="pt-BR"/>
          </w:rPr>
          <w:delText xml:space="preserve">celebrarão os instrumentos </w:delText>
        </w:r>
        <w:r w:rsidR="007364AC">
          <w:rPr>
            <w:bCs/>
            <w:lang w:val="pt-BR"/>
          </w:rPr>
          <w:delText>mencionados</w:delText>
        </w:r>
        <w:r w:rsidRPr="00DD66CB">
          <w:rPr>
            <w:bCs/>
            <w:lang w:val="pt-BR"/>
          </w:rPr>
          <w:delText xml:space="preserve"> n</w:delText>
        </w:r>
        <w:r w:rsidRPr="00B40655">
          <w:rPr>
            <w:bCs/>
            <w:lang w:val="pt-BR"/>
          </w:rPr>
          <w:delText>a Cláusula @, bem como</w:delText>
        </w:r>
      </w:del>
      <w:r w:rsidR="00E408BE" w:rsidRPr="00297E2C">
        <w:rPr>
          <w:bCs/>
          <w:lang w:val="pt-BR"/>
        </w:rPr>
        <w:t xml:space="preserve"> </w:t>
      </w:r>
      <w:r w:rsidRPr="00297E2C">
        <w:rPr>
          <w:bCs/>
          <w:lang w:val="pt-BR"/>
        </w:rPr>
        <w:t xml:space="preserve">procederão com o pedido de homologação judicial </w:t>
      </w:r>
      <w:r w:rsidR="008425CB" w:rsidRPr="00297E2C">
        <w:rPr>
          <w:bCs/>
          <w:lang w:val="pt-BR"/>
        </w:rPr>
        <w:t>desta Transação previsto na</w:t>
      </w:r>
      <w:r w:rsidRPr="00297E2C">
        <w:rPr>
          <w:bCs/>
          <w:lang w:val="pt-BR"/>
        </w:rPr>
        <w:t xml:space="preserve"> Cláusula @ acima</w:t>
      </w:r>
      <w:r w:rsidR="00D954F0" w:rsidRPr="00297E2C">
        <w:rPr>
          <w:bCs/>
          <w:lang w:val="pt-BR"/>
        </w:rPr>
        <w:t>.</w:t>
      </w:r>
    </w:p>
    <w:p w14:paraId="1219DF9B" w14:textId="77777777" w:rsidR="00D954F0" w:rsidRPr="00F20D68" w:rsidRDefault="00D954F0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4C4219E8" w14:textId="5D1B2DA2" w:rsidR="00105DAD" w:rsidRPr="00F20D68" w:rsidRDefault="00D954F0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F20D68">
        <w:rPr>
          <w:bCs/>
          <w:lang w:val="pt-BR"/>
        </w:rPr>
        <w:t xml:space="preserve">Caso não </w:t>
      </w:r>
      <w:r w:rsidRPr="00297E2C">
        <w:rPr>
          <w:bCs/>
          <w:lang w:val="pt-BR"/>
        </w:rPr>
        <w:t xml:space="preserve">ocorra a superação da CONDIÇÃO SUSPENSIVA até o dia </w:t>
      </w:r>
      <w:del w:id="399" w:author="Saback Dau &amp; Bokel Advogados" w:date="2021-03-03T15:55:00Z">
        <w:r w:rsidRPr="00297E2C" w:rsidDel="00907512">
          <w:rPr>
            <w:bCs/>
            <w:lang w:val="pt-BR"/>
          </w:rPr>
          <w:delText>31</w:delText>
        </w:r>
      </w:del>
      <w:ins w:id="400" w:author="Saback Dau &amp; Bokel Advogados" w:date="2021-03-03T15:55:00Z">
        <w:r w:rsidR="00907512">
          <w:rPr>
            <w:bCs/>
            <w:lang w:val="pt-BR"/>
          </w:rPr>
          <w:t>29</w:t>
        </w:r>
      </w:ins>
      <w:r w:rsidRPr="00297E2C">
        <w:rPr>
          <w:bCs/>
          <w:lang w:val="pt-BR"/>
        </w:rPr>
        <w:t>.</w:t>
      </w:r>
      <w:del w:id="401" w:author="Saback Dau &amp; Bokel Advogados" w:date="2020-12-10T15:25:00Z">
        <w:r>
          <w:rPr>
            <w:bCs/>
            <w:lang w:val="pt-BR"/>
          </w:rPr>
          <w:delText>10</w:delText>
        </w:r>
      </w:del>
      <w:ins w:id="402" w:author="Saback Dau &amp; Bokel Advogados" w:date="2021-03-03T15:55:00Z">
        <w:r w:rsidR="00A45EE8">
          <w:rPr>
            <w:bCs/>
            <w:lang w:val="pt-BR"/>
          </w:rPr>
          <w:t>03</w:t>
        </w:r>
      </w:ins>
      <w:r w:rsidRPr="00297E2C">
        <w:rPr>
          <w:bCs/>
          <w:lang w:val="pt-BR"/>
        </w:rPr>
        <w:t>.</w:t>
      </w:r>
      <w:del w:id="403" w:author="Saback Dau &amp; Bokel Advogados" w:date="2021-03-03T15:55:00Z">
        <w:r w:rsidRPr="00297E2C" w:rsidDel="00A45EE8">
          <w:rPr>
            <w:bCs/>
            <w:lang w:val="pt-BR"/>
          </w:rPr>
          <w:delText>2020</w:delText>
        </w:r>
      </w:del>
      <w:ins w:id="404" w:author="Saback Dau &amp; Bokel Advogados" w:date="2021-03-03T15:55:00Z">
        <w:r w:rsidR="00A45EE8" w:rsidRPr="00297E2C">
          <w:rPr>
            <w:bCs/>
            <w:lang w:val="pt-BR"/>
          </w:rPr>
          <w:t>202</w:t>
        </w:r>
        <w:r w:rsidR="00A45EE8">
          <w:rPr>
            <w:bCs/>
            <w:lang w:val="pt-BR"/>
          </w:rPr>
          <w:t>1</w:t>
        </w:r>
      </w:ins>
      <w:r w:rsidRPr="00297E2C">
        <w:rPr>
          <w:bCs/>
          <w:lang w:val="pt-BR"/>
        </w:rPr>
        <w:t xml:space="preserve">, a presente Transação será resilida de pleno direito, independentemente de qualquer comunicação verbal ou escrita, retornando 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ao estado anterior (</w:t>
      </w:r>
      <w:r w:rsidRPr="00297E2C">
        <w:rPr>
          <w:bCs/>
          <w:i/>
          <w:iCs/>
          <w:lang w:val="pt-BR"/>
        </w:rPr>
        <w:t>status quo ante</w:t>
      </w:r>
      <w:r w:rsidRPr="00297E2C">
        <w:rPr>
          <w:bCs/>
          <w:lang w:val="pt-BR"/>
        </w:rPr>
        <w:t>)</w:t>
      </w:r>
      <w:r w:rsidR="00A261DA" w:rsidRPr="00297E2C">
        <w:rPr>
          <w:bCs/>
          <w:lang w:val="pt-BR"/>
        </w:rPr>
        <w:t xml:space="preserve">, </w:t>
      </w:r>
      <w:ins w:id="405" w:author="Saback Dau &amp; Bokel Advogados" w:date="2020-12-10T15:25:00Z">
        <w:r w:rsidR="00A261DA" w:rsidRPr="00297E2C">
          <w:rPr>
            <w:bCs/>
            <w:lang w:val="pt-BR"/>
          </w:rPr>
          <w:t xml:space="preserve">salvaguardado o reconhecimento da </w:t>
        </w:r>
        <w:proofErr w:type="spellStart"/>
        <w:r w:rsidR="00A261DA" w:rsidRPr="00297E2C">
          <w:rPr>
            <w:bCs/>
            <w:lang w:val="pt-BR"/>
          </w:rPr>
          <w:t>extraconcursalidade</w:t>
        </w:r>
        <w:proofErr w:type="spellEnd"/>
        <w:r w:rsidR="00A261DA" w:rsidRPr="00297E2C">
          <w:rPr>
            <w:bCs/>
            <w:lang w:val="pt-BR"/>
          </w:rPr>
          <w:t xml:space="preserve"> integral do SALDO DEVEDOR INTEGRAL reconhecida na Cláusula 1</w:t>
        </w:r>
        <w:r w:rsidR="00616808">
          <w:rPr>
            <w:bCs/>
            <w:lang w:val="pt-BR"/>
          </w:rPr>
          <w:t>.1</w:t>
        </w:r>
        <w:r w:rsidR="00A261DA" w:rsidRPr="00297E2C">
          <w:rPr>
            <w:bCs/>
            <w:lang w:val="pt-BR"/>
          </w:rPr>
          <w:t xml:space="preserve"> acima</w:t>
        </w:r>
        <w:r w:rsidRPr="00297E2C">
          <w:rPr>
            <w:bCs/>
            <w:lang w:val="pt-BR"/>
          </w:rPr>
          <w:t xml:space="preserve">, </w:t>
        </w:r>
      </w:ins>
      <w:r w:rsidRPr="00297E2C">
        <w:rPr>
          <w:bCs/>
          <w:lang w:val="pt-BR"/>
        </w:rPr>
        <w:t xml:space="preserve">sem ônus a qualquer das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>, ficando estas desobrigadas de quaisquer obrigações decorrentes desta Transação (“CONDIÇÃO RESOLUTIVA</w:t>
      </w:r>
      <w:r w:rsidR="00CB6203" w:rsidRPr="00297E2C">
        <w:rPr>
          <w:bCs/>
          <w:lang w:val="pt-BR"/>
        </w:rPr>
        <w:t xml:space="preserve"> I</w:t>
      </w:r>
      <w:r w:rsidRPr="00297E2C">
        <w:rPr>
          <w:bCs/>
          <w:lang w:val="pt-BR"/>
        </w:rPr>
        <w:t>”).</w:t>
      </w:r>
    </w:p>
    <w:p w14:paraId="7277ADE8" w14:textId="77777777" w:rsidR="005C1405" w:rsidRPr="00297E2C" w:rsidRDefault="005C1405" w:rsidP="001A10D5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7457A1D4" w14:textId="550D4F99" w:rsidR="00F10C41" w:rsidRPr="00297E2C" w:rsidRDefault="00990703" w:rsidP="0017248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bCs/>
          <w:lang w:val="pt-BR"/>
        </w:rPr>
        <w:lastRenderedPageBreak/>
        <w:t xml:space="preserve">A presente Transação é celebrada pelas </w:t>
      </w:r>
      <w:r w:rsidR="00226733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tendo em vista a </w:t>
      </w:r>
      <w:proofErr w:type="spellStart"/>
      <w:r w:rsidRPr="00297E2C">
        <w:rPr>
          <w:bCs/>
          <w:lang w:val="pt-BR"/>
        </w:rPr>
        <w:t>extraconcursalidade</w:t>
      </w:r>
      <w:proofErr w:type="spellEnd"/>
      <w:r w:rsidRPr="00297E2C">
        <w:rPr>
          <w:bCs/>
          <w:lang w:val="pt-BR"/>
        </w:rPr>
        <w:t xml:space="preserve"> do crédito decorrente</w:t>
      </w:r>
      <w:r w:rsidRPr="00297E2C">
        <w:rPr>
          <w:b/>
          <w:lang w:val="pt-BR"/>
        </w:rPr>
        <w:t xml:space="preserve"> </w:t>
      </w:r>
      <w:r w:rsidRPr="00297E2C">
        <w:rPr>
          <w:lang w:val="pt-BR"/>
        </w:rPr>
        <w:t>d</w:t>
      </w:r>
      <w:r w:rsidR="00226733" w:rsidRPr="00297E2C">
        <w:rPr>
          <w:lang w:val="pt-BR"/>
        </w:rPr>
        <w:t xml:space="preserve">a ESCRITURA DE DEBÊNTURES </w:t>
      </w:r>
      <w:r w:rsidR="00F10C41" w:rsidRPr="00297E2C">
        <w:rPr>
          <w:lang w:val="pt-BR"/>
        </w:rPr>
        <w:t xml:space="preserve">reconhecida 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uma vez que estão garantidos p</w:t>
      </w:r>
      <w:r w:rsidR="00797E2C" w:rsidRPr="00297E2C">
        <w:rPr>
          <w:lang w:val="pt-BR"/>
        </w:rPr>
        <w:t xml:space="preserve">ela </w:t>
      </w:r>
      <w:r w:rsidRPr="00297E2C">
        <w:rPr>
          <w:lang w:val="pt-BR"/>
        </w:rPr>
        <w:t>Alienaç</w:t>
      </w:r>
      <w:r w:rsidR="00797E2C" w:rsidRPr="00297E2C">
        <w:rPr>
          <w:lang w:val="pt-BR"/>
        </w:rPr>
        <w:t>ão</w:t>
      </w:r>
      <w:r w:rsidRPr="00297E2C">
        <w:rPr>
          <w:lang w:val="pt-BR"/>
        </w:rPr>
        <w:t xml:space="preserve"> Fiduciária </w:t>
      </w:r>
      <w:r w:rsidR="00797E2C" w:rsidRPr="00297E2C">
        <w:rPr>
          <w:lang w:val="pt-BR"/>
        </w:rPr>
        <w:t>do IMÓVEL MACAÉ,</w:t>
      </w:r>
      <w:r w:rsidRPr="00297E2C">
        <w:rPr>
          <w:lang w:val="pt-BR"/>
        </w:rPr>
        <w:t xml:space="preserve"> </w:t>
      </w:r>
      <w:r w:rsidR="004D3A31" w:rsidRPr="00297E2C">
        <w:rPr>
          <w:lang w:val="pt-BR"/>
        </w:rPr>
        <w:t>pela</w:t>
      </w:r>
      <w:r w:rsidR="007416FE" w:rsidRPr="00297E2C">
        <w:rPr>
          <w:lang w:val="pt-BR"/>
        </w:rPr>
        <w:t xml:space="preserve"> CESSÃO FIDUCIÁRIA DE APLICAÇÕES FINANCEIRAS e pela CESSÃO FIDUCIÁRIA DE RECEBÍVEIS</w:t>
      </w:r>
      <w:r w:rsidRPr="00297E2C">
        <w:rPr>
          <w:lang w:val="pt-BR"/>
        </w:rPr>
        <w:t xml:space="preserve">. </w:t>
      </w:r>
      <w:r w:rsidR="00CB6203" w:rsidRPr="00297E2C">
        <w:rPr>
          <w:lang w:val="pt-BR"/>
        </w:rPr>
        <w:t xml:space="preserve">Sem prejuízo da CONDIÇÃO RESOLUTIVA I disposta na </w:t>
      </w:r>
      <w:r w:rsidR="00E408BE" w:rsidRPr="00297E2C">
        <w:rPr>
          <w:lang w:val="pt-BR"/>
        </w:rPr>
        <w:t>C</w:t>
      </w:r>
      <w:r w:rsidR="00CB6203" w:rsidRPr="00297E2C">
        <w:rPr>
          <w:lang w:val="pt-BR"/>
        </w:rPr>
        <w:t xml:space="preserve">láusula @@ acima, a </w:t>
      </w:r>
      <w:r w:rsidR="00F10C41" w:rsidRPr="00297E2C">
        <w:rPr>
          <w:lang w:val="pt-BR"/>
        </w:rPr>
        <w:t xml:space="preserve">presente Transação </w:t>
      </w:r>
      <w:r w:rsidR="00CB6203" w:rsidRPr="00297E2C">
        <w:rPr>
          <w:lang w:val="pt-BR"/>
        </w:rPr>
        <w:t xml:space="preserve">também </w:t>
      </w:r>
      <w:r w:rsidR="00F10C41" w:rsidRPr="00297E2C">
        <w:rPr>
          <w:lang w:val="pt-BR"/>
        </w:rPr>
        <w:t xml:space="preserve">perderá imediatamente seus efeitos, </w:t>
      </w:r>
      <w:r w:rsidR="004941C2" w:rsidRPr="00297E2C">
        <w:rPr>
          <w:bCs/>
          <w:lang w:val="pt-BR"/>
        </w:rPr>
        <w:t>retornando as PARTES ao estado anterior (</w:t>
      </w:r>
      <w:r w:rsidR="004941C2" w:rsidRPr="00297E2C">
        <w:rPr>
          <w:bCs/>
          <w:i/>
          <w:iCs/>
          <w:lang w:val="pt-BR"/>
        </w:rPr>
        <w:t>status quo ante</w:t>
      </w:r>
      <w:r w:rsidR="004941C2" w:rsidRPr="00297E2C">
        <w:rPr>
          <w:bCs/>
          <w:lang w:val="pt-BR"/>
        </w:rPr>
        <w:t xml:space="preserve">), </w:t>
      </w:r>
      <w:r w:rsidR="00F10C41" w:rsidRPr="00297E2C">
        <w:rPr>
          <w:lang w:val="pt-BR"/>
        </w:rPr>
        <w:t xml:space="preserve">observado o artigo 128 do Código Civil, caso </w:t>
      </w:r>
      <w:r w:rsidR="00797E2C" w:rsidRPr="00297E2C">
        <w:rPr>
          <w:lang w:val="pt-BR"/>
        </w:rPr>
        <w:t>qualquer um dos eventos abaixo seja verificado (o que primeiro ocorrer):</w:t>
      </w:r>
    </w:p>
    <w:p w14:paraId="60E8284B" w14:textId="77777777" w:rsidR="00797E2C" w:rsidRPr="00297E2C" w:rsidRDefault="00797E2C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59B3A48B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5BBC4A6D" w14:textId="40677F7E" w:rsidR="00341DDC" w:rsidRPr="00297E2C" w:rsidRDefault="00153278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>Caso a</w:t>
      </w:r>
      <w:r w:rsidR="00880A5E" w:rsidRPr="00297E2C">
        <w:rPr>
          <w:lang w:val="pt-BR"/>
        </w:rPr>
        <w:t xml:space="preserve"> alienação fiduciária das </w:t>
      </w:r>
      <w:r w:rsidR="00A215F5" w:rsidRPr="00297E2C">
        <w:rPr>
          <w:lang w:val="pt-BR"/>
        </w:rPr>
        <w:t>cotas do FIDC</w:t>
      </w:r>
      <w:r w:rsidR="00341DDC" w:rsidRPr="00297E2C">
        <w:rPr>
          <w:lang w:val="pt-BR"/>
        </w:rPr>
        <w:t xml:space="preserve"> TARANIS</w:t>
      </w:r>
      <w:r w:rsidR="00A215F5" w:rsidRPr="00297E2C">
        <w:rPr>
          <w:lang w:val="pt-BR"/>
        </w:rPr>
        <w:t xml:space="preserve"> </w:t>
      </w:r>
      <w:r w:rsidR="00880A5E" w:rsidRPr="00297E2C">
        <w:rPr>
          <w:lang w:val="pt-BR"/>
        </w:rPr>
        <w:t>não seja devidame</w:t>
      </w:r>
      <w:r w:rsidR="00060613" w:rsidRPr="00297E2C">
        <w:rPr>
          <w:lang w:val="pt-BR"/>
        </w:rPr>
        <w:t>n</w:t>
      </w:r>
      <w:r w:rsidR="00880A5E" w:rsidRPr="00297E2C">
        <w:rPr>
          <w:lang w:val="pt-BR"/>
        </w:rPr>
        <w:t>te constituída</w:t>
      </w:r>
      <w:r w:rsidR="00DE68E6" w:rsidRPr="00297E2C">
        <w:rPr>
          <w:lang w:val="pt-BR"/>
        </w:rPr>
        <w:t>, com a assinatura e devido registro dos instrumentos</w:t>
      </w:r>
      <w:r w:rsidR="00880A5E" w:rsidRPr="00297E2C">
        <w:rPr>
          <w:lang w:val="pt-BR"/>
        </w:rPr>
        <w:t xml:space="preserve"> </w:t>
      </w:r>
      <w:r w:rsidR="00A215F5" w:rsidRPr="00297E2C">
        <w:rPr>
          <w:lang w:val="pt-BR"/>
        </w:rPr>
        <w:t>em até 30 dias</w:t>
      </w:r>
      <w:r w:rsidR="00880A5E" w:rsidRPr="00297E2C">
        <w:rPr>
          <w:lang w:val="pt-BR"/>
        </w:rPr>
        <w:t xml:space="preserve"> contados da data </w:t>
      </w:r>
      <w:r w:rsidR="00A8394F" w:rsidRPr="00297E2C">
        <w:rPr>
          <w:lang w:val="pt-BR"/>
        </w:rPr>
        <w:t>@@@</w:t>
      </w:r>
      <w:r w:rsidR="00341DDC" w:rsidRPr="00297E2C">
        <w:rPr>
          <w:lang w:val="pt-BR"/>
        </w:rPr>
        <w:t>;</w:t>
      </w:r>
      <w:r w:rsidR="00A215F5" w:rsidRPr="00297E2C">
        <w:rPr>
          <w:lang w:val="pt-BR"/>
        </w:rPr>
        <w:t xml:space="preserve"> </w:t>
      </w:r>
    </w:p>
    <w:p w14:paraId="618020F2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0B7CCC98" w14:textId="437186D2" w:rsidR="00797E2C" w:rsidRPr="00297E2C" w:rsidRDefault="00060613" w:rsidP="002B2C4A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 xml:space="preserve">Caso a desistência do AGRAVO DE INSTRUMENTO não seja </w:t>
      </w:r>
      <w:r w:rsidR="001C4596" w:rsidRPr="00297E2C">
        <w:rPr>
          <w:lang w:val="pt-BR"/>
        </w:rPr>
        <w:t>reconhecida em definitivo, mediante decisão transitada em julgado,</w:t>
      </w:r>
      <w:r w:rsidRPr="00297E2C">
        <w:rPr>
          <w:lang w:val="pt-BR"/>
        </w:rPr>
        <w:t xml:space="preserve"> dentro do prazo de um ano contado da data da assinatura deste instrumento</w:t>
      </w:r>
      <w:r w:rsidR="001C4596" w:rsidRPr="00297E2C">
        <w:rPr>
          <w:lang w:val="pt-BR"/>
        </w:rPr>
        <w:t>.</w:t>
      </w:r>
    </w:p>
    <w:p w14:paraId="754E0C6A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DC18D2E" w14:textId="3DD6E76A" w:rsidR="00E86423" w:rsidRPr="00297E2C" w:rsidRDefault="00CB6203" w:rsidP="00801B3D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Uma vez verificados quaisquer um dos eventos indicados nas Cláusulas @@@ </w:t>
      </w:r>
      <w:r w:rsidRPr="00F20D68">
        <w:rPr>
          <w:i/>
          <w:iCs/>
          <w:lang w:val="pt-BR"/>
        </w:rPr>
        <w:t>supra</w:t>
      </w:r>
      <w:r w:rsidRPr="00297E2C">
        <w:rPr>
          <w:lang w:val="pt-BR"/>
        </w:rPr>
        <w:t xml:space="preserve">, </w:t>
      </w:r>
      <w:del w:id="406" w:author="Saback Dau &amp; Bokel Advogados" w:date="2020-12-10T15:25:00Z">
        <w:r>
          <w:rPr>
            <w:lang w:val="pt-BR"/>
          </w:rPr>
          <w:delText>a BRL TRUST</w:delText>
        </w:r>
      </w:del>
      <w:ins w:id="407" w:author="Saback Dau &amp; Bokel Advogados" w:date="2020-12-10T15:25:00Z">
        <w:r w:rsidR="007832F8">
          <w:rPr>
            <w:lang w:val="pt-BR"/>
          </w:rPr>
          <w:t>o</w:t>
        </w:r>
        <w:r w:rsidRPr="00297E2C">
          <w:rPr>
            <w:lang w:val="pt-BR"/>
          </w:rPr>
          <w:t xml:space="preserve"> </w:t>
        </w:r>
        <w:r w:rsidR="007832F8">
          <w:rPr>
            <w:lang w:val="pt-BR"/>
          </w:rPr>
          <w:t>AGENTE FIDUCI</w:t>
        </w:r>
        <w:r w:rsidR="006959E8">
          <w:rPr>
            <w:lang w:val="pt-BR"/>
          </w:rPr>
          <w:t>Á</w:t>
        </w:r>
        <w:r w:rsidR="007832F8">
          <w:rPr>
            <w:lang w:val="pt-BR"/>
          </w:rPr>
          <w:t>RIO</w:t>
        </w:r>
      </w:ins>
      <w:r w:rsidR="007A098F" w:rsidRPr="00297E2C">
        <w:rPr>
          <w:lang w:val="pt-BR"/>
        </w:rPr>
        <w:t>, ou seu sucessor ou cessionário, conforme o caso,</w:t>
      </w:r>
      <w:r w:rsidRPr="00297E2C">
        <w:rPr>
          <w:lang w:val="pt-BR"/>
        </w:rPr>
        <w:t xml:space="preserve"> estará autorizada</w:t>
      </w:r>
      <w:r w:rsidR="00E408BE" w:rsidRPr="00297E2C">
        <w:rPr>
          <w:lang w:val="pt-BR"/>
        </w:rPr>
        <w:t>, independentemente de qualquer notificação ou comunicação prévia,</w:t>
      </w:r>
      <w:r w:rsidRPr="00297E2C">
        <w:rPr>
          <w:lang w:val="pt-BR"/>
        </w:rPr>
        <w:t xml:space="preserve"> a prosseguir com a EXECUÇÃO, bem como excutir as garantias e exercer suas prerrogativas enquanto credora, tudo com base nas condições previstas nos títulos existentes antes da data da assinatura desta Transação (</w:t>
      </w:r>
      <w:r w:rsidR="00801B3D" w:rsidRPr="00297E2C">
        <w:rPr>
          <w:lang w:val="pt-BR"/>
        </w:rPr>
        <w:t xml:space="preserve">ESCRITURA DE DEBÊNTURES e seus quatro aditamentos, conforme </w:t>
      </w:r>
      <w:proofErr w:type="spellStart"/>
      <w:r w:rsidR="00801B3D" w:rsidRPr="00297E2C">
        <w:rPr>
          <w:lang w:val="pt-BR"/>
        </w:rPr>
        <w:t>considerandos</w:t>
      </w:r>
      <w:proofErr w:type="spellEnd"/>
      <w:r w:rsidR="00801B3D" w:rsidRPr="00297E2C">
        <w:rPr>
          <w:lang w:val="pt-BR"/>
        </w:rPr>
        <w:t xml:space="preserve"> @ e @ acima)</w:t>
      </w:r>
      <w:r w:rsidRPr="00297E2C">
        <w:rPr>
          <w:lang w:val="pt-BR"/>
        </w:rPr>
        <w:t>.</w:t>
      </w:r>
    </w:p>
    <w:p w14:paraId="7CAB6468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551ECC3" w14:textId="77777777" w:rsidR="00D461A5" w:rsidRPr="00297E2C" w:rsidRDefault="00462F37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CUSTAS</w:t>
      </w:r>
    </w:p>
    <w:p w14:paraId="02F4C085" w14:textId="77777777" w:rsidR="00462F37" w:rsidRPr="00297E2C" w:rsidRDefault="00462F37" w:rsidP="00E3068D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  <w:bookmarkStart w:id="408" w:name="_DV_M106"/>
      <w:bookmarkStart w:id="409" w:name="_DV_M107"/>
      <w:bookmarkEnd w:id="408"/>
      <w:bookmarkEnd w:id="409"/>
    </w:p>
    <w:p w14:paraId="028A7354" w14:textId="77777777" w:rsidR="00D6695C" w:rsidRPr="00297E2C" w:rsidRDefault="00462F37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Eventuais custas finais, se existentes,</w:t>
      </w:r>
      <w:r w:rsidR="00CE5927" w:rsidRPr="00297E2C">
        <w:rPr>
          <w:lang w:val="pt-BR"/>
        </w:rPr>
        <w:t xml:space="preserve"> em qualquer uma das demandas em curso, inclusive na EXECUÇÃO ou nos EMBARGOS À EXECUÇÃO,</w:t>
      </w:r>
      <w:r w:rsidRPr="00297E2C">
        <w:rPr>
          <w:lang w:val="pt-BR"/>
        </w:rPr>
        <w:t xml:space="preserve"> serão </w:t>
      </w:r>
      <w:r w:rsidR="00BC08A7" w:rsidRPr="00297E2C">
        <w:rPr>
          <w:lang w:val="pt-BR"/>
        </w:rPr>
        <w:t>de responsabilidade</w:t>
      </w:r>
      <w:r w:rsidRPr="00297E2C">
        <w:rPr>
          <w:lang w:val="pt-BR"/>
        </w:rPr>
        <w:t xml:space="preserve"> </w:t>
      </w:r>
      <w:r w:rsidR="00BC08A7" w:rsidRPr="00297E2C">
        <w:rPr>
          <w:lang w:val="pt-BR"/>
        </w:rPr>
        <w:t>d</w:t>
      </w:r>
      <w:r w:rsidR="00CE5927" w:rsidRPr="00297E2C">
        <w:rPr>
          <w:lang w:val="pt-BR"/>
        </w:rPr>
        <w:t>o GRUPO INEPAR.</w:t>
      </w:r>
      <w:bookmarkStart w:id="410" w:name="_DV_M117"/>
      <w:bookmarkEnd w:id="410"/>
    </w:p>
    <w:p w14:paraId="14771C29" w14:textId="77777777" w:rsidR="0059676B" w:rsidRPr="00297E2C" w:rsidRDefault="0059676B" w:rsidP="0059676B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88015AD" w14:textId="47BE92BF" w:rsidR="00D6339C" w:rsidRPr="00297E2C" w:rsidRDefault="00D6339C" w:rsidP="007416FE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commentRangeStart w:id="411"/>
      <w:r w:rsidRPr="00E3068D">
        <w:rPr>
          <w:lang w:val="pt-BR"/>
        </w:rPr>
        <w:t xml:space="preserve">Todos e quaisquer custos, despesas, taxas e/ou tributos </w:t>
      </w:r>
      <w:r w:rsidRPr="00297E2C">
        <w:rPr>
          <w:lang w:val="pt-BR"/>
        </w:rPr>
        <w:t xml:space="preserve">necessários para a formalização das averbações e registros relacionados ao presente instrumento serão de responsabilidade única e exclusiva </w:t>
      </w:r>
      <w:del w:id="412" w:author="Saback Dau &amp; Bokel Advogados" w:date="2020-12-10T15:25:00Z">
        <w:r>
          <w:rPr>
            <w:lang w:val="pt-BR"/>
          </w:rPr>
          <w:delText>da BRL</w:delText>
        </w:r>
        <w:r w:rsidRPr="00D6339C">
          <w:rPr>
            <w:lang w:val="pt-BR"/>
          </w:rPr>
          <w:delText xml:space="preserve">. </w:delText>
        </w:r>
        <w:r>
          <w:rPr>
            <w:lang w:val="pt-BR"/>
          </w:rPr>
          <w:delText>A BRL</w:delText>
        </w:r>
      </w:del>
      <w:ins w:id="413" w:author="Saback Dau &amp; Bokel Advogados" w:date="2020-12-10T15:25:00Z">
        <w:r w:rsidRPr="00297E2C">
          <w:rPr>
            <w:lang w:val="pt-BR"/>
          </w:rPr>
          <w:t>d</w:t>
        </w:r>
        <w:r w:rsidR="00041581">
          <w:rPr>
            <w:lang w:val="pt-BR"/>
          </w:rPr>
          <w:t>o</w:t>
        </w:r>
        <w:r w:rsidRPr="00297E2C">
          <w:rPr>
            <w:lang w:val="pt-BR"/>
          </w:rPr>
          <w:t xml:space="preserve"> </w:t>
        </w:r>
        <w:r w:rsidR="00041581">
          <w:rPr>
            <w:lang w:val="pt-BR"/>
          </w:rPr>
          <w:t>AGENTE FIDUCIÁRIO</w:t>
        </w:r>
        <w:r w:rsidRPr="00297E2C">
          <w:rPr>
            <w:lang w:val="pt-BR"/>
          </w:rPr>
          <w:t xml:space="preserve">. </w:t>
        </w:r>
        <w:r w:rsidR="00041581">
          <w:rPr>
            <w:lang w:val="pt-BR"/>
          </w:rPr>
          <w:t>O</w:t>
        </w:r>
        <w:r w:rsidRPr="00297E2C">
          <w:rPr>
            <w:lang w:val="pt-BR"/>
          </w:rPr>
          <w:t xml:space="preserve"> </w:t>
        </w:r>
        <w:r w:rsidR="00041581">
          <w:rPr>
            <w:lang w:val="pt-BR"/>
          </w:rPr>
          <w:t>AGENTE FIDUCIÁRIO</w:t>
        </w:r>
      </w:ins>
      <w:r w:rsidR="00041581">
        <w:rPr>
          <w:lang w:val="pt-BR"/>
        </w:rPr>
        <w:t xml:space="preserve"> </w:t>
      </w:r>
      <w:r w:rsidRPr="00297E2C">
        <w:rPr>
          <w:lang w:val="pt-BR"/>
        </w:rPr>
        <w:t>poderá, a seu exclusivo critério e às suas custas, providenciar os registros e demais formalidades aqui previstas em nome do GRUPO INEPAR, caso essa não o faça, se necessário, para o que a presente cláusula serve para os fins do artigo 653 do Código Civil.</w:t>
      </w:r>
      <w:commentRangeEnd w:id="411"/>
      <w:r>
        <w:rPr>
          <w:rStyle w:val="Refdecomentrio"/>
          <w:color w:val="auto"/>
          <w:lang w:val="es-ES_tradnl"/>
        </w:rPr>
        <w:commentReference w:id="411"/>
      </w:r>
      <w:ins w:id="414" w:author="Saback Dau &amp; Bokel Advogados" w:date="2020-12-10T15:25:00Z">
        <w:r w:rsidR="00867756" w:rsidRPr="00297E2C">
          <w:rPr>
            <w:lang w:val="pt-BR"/>
          </w:rPr>
          <w:t xml:space="preserve"> Caso </w:t>
        </w:r>
        <w:r w:rsidR="00041581">
          <w:rPr>
            <w:lang w:val="pt-BR"/>
          </w:rPr>
          <w:t>o</w:t>
        </w:r>
        <w:r w:rsidR="00867756" w:rsidRPr="00297E2C">
          <w:rPr>
            <w:lang w:val="pt-BR"/>
          </w:rPr>
          <w:t xml:space="preserve"> </w:t>
        </w:r>
        <w:r w:rsidR="00041581">
          <w:rPr>
            <w:lang w:val="pt-BR"/>
          </w:rPr>
          <w:t xml:space="preserve">AGENTE FIDUCIÁRIO </w:t>
        </w:r>
        <w:r w:rsidR="00867756" w:rsidRPr="00297E2C">
          <w:rPr>
            <w:lang w:val="pt-BR"/>
          </w:rPr>
          <w:t xml:space="preserve">efetue qualquer pagamento pelos registros e demais formalidades em nome do GRUPO INEPAR, este pagamento deverá integrar o SALDO DEVEDOR INTEGRAL e ser quitado na forma prevista no presente Instrumento. </w:t>
        </w:r>
      </w:ins>
    </w:p>
    <w:p w14:paraId="24CC5653" w14:textId="77777777" w:rsidR="001C4596" w:rsidRPr="00297E2C" w:rsidRDefault="001C4596" w:rsidP="001C4596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E187290" w14:textId="77777777" w:rsidR="00D461A5" w:rsidRPr="00297E2C" w:rsidRDefault="00CE5927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DISPOSIÇÕES </w:t>
      </w:r>
      <w:r w:rsidR="00D461A5" w:rsidRPr="00297E2C">
        <w:rPr>
          <w:b/>
          <w:lang w:val="pt-BR"/>
        </w:rPr>
        <w:t xml:space="preserve">FINAIS </w:t>
      </w:r>
    </w:p>
    <w:p w14:paraId="1AEFD1EF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7D558C92" w14:textId="77777777" w:rsidR="00D461A5" w:rsidRPr="00297E2C" w:rsidRDefault="00D461A5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415" w:name="_DV_M118"/>
      <w:bookmarkStart w:id="416" w:name="_DV_M119"/>
      <w:bookmarkEnd w:id="415"/>
      <w:bookmarkEnd w:id="416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declaram que de nenhuma forma o presente Instrumento poderá ser interpretado como novação </w:t>
      </w:r>
      <w:r w:rsidR="00462F37" w:rsidRPr="00297E2C">
        <w:rPr>
          <w:lang w:val="pt-BR"/>
        </w:rPr>
        <w:t>d</w:t>
      </w:r>
      <w:r w:rsidR="00973E79" w:rsidRPr="00297E2C">
        <w:rPr>
          <w:lang w:val="pt-BR"/>
        </w:rPr>
        <w:t>a ESCRITURA DE DEBÊNTURES</w:t>
      </w:r>
      <w:r w:rsidRPr="00297E2C">
        <w:rPr>
          <w:lang w:val="pt-BR"/>
        </w:rPr>
        <w:t xml:space="preserve">, visto a inexistência de </w:t>
      </w:r>
      <w:r w:rsidRPr="00297E2C">
        <w:rPr>
          <w:i/>
          <w:lang w:val="pt-BR"/>
        </w:rPr>
        <w:t xml:space="preserve">animus </w:t>
      </w:r>
      <w:proofErr w:type="spellStart"/>
      <w:r w:rsidRPr="00297E2C">
        <w:rPr>
          <w:i/>
          <w:lang w:val="pt-BR"/>
        </w:rPr>
        <w:t>novandi</w:t>
      </w:r>
      <w:proofErr w:type="spellEnd"/>
      <w:r w:rsidRPr="00297E2C">
        <w:rPr>
          <w:i/>
          <w:lang w:val="pt-BR"/>
        </w:rPr>
        <w:t xml:space="preserve"> </w:t>
      </w:r>
      <w:r w:rsidRPr="00297E2C">
        <w:rPr>
          <w:lang w:val="pt-BR"/>
        </w:rPr>
        <w:t xml:space="preserve">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especificamente neste Instrumento. </w:t>
      </w:r>
    </w:p>
    <w:p w14:paraId="55FEB992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821EBAF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417" w:name="_DV_M120"/>
      <w:bookmarkStart w:id="418" w:name="_DV_M121"/>
      <w:bookmarkEnd w:id="417"/>
      <w:bookmarkEnd w:id="418"/>
      <w:r w:rsidRPr="00297E2C">
        <w:rPr>
          <w:lang w:val="pt-BR"/>
        </w:rPr>
        <w:t xml:space="preserve">Nenhuma tolerância de uma parte quanto à violação de qualquer termo, compromisso ou condição contida neste Instrumento cometida pela outra parte será tida como novação das obrigações ora acordadas. </w:t>
      </w:r>
    </w:p>
    <w:p w14:paraId="385B63A7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50AD7A9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419" w:name="_DV_M122"/>
      <w:bookmarkStart w:id="420" w:name="_DV_M123"/>
      <w:bookmarkEnd w:id="419"/>
      <w:bookmarkEnd w:id="420"/>
      <w:r w:rsidRPr="00297E2C">
        <w:rPr>
          <w:lang w:val="pt-BR"/>
        </w:rPr>
        <w:t xml:space="preserve">Este Instrumento obriga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por si, seus herdeiros e sucessores, sendo desde já reconhecido como existente, válido e eficaz, comprometendo-se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a cumprir todas as cláusulas e condições ajustadas, zelando, cada qual, para o bom e integral cumprimento deste Instrumento. </w:t>
      </w:r>
    </w:p>
    <w:p w14:paraId="2C0027A4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1CFD8FBA" w14:textId="1439A8BF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421" w:name="_DV_M124"/>
      <w:bookmarkStart w:id="422" w:name="_DV_M125"/>
      <w:bookmarkEnd w:id="421"/>
      <w:bookmarkEnd w:id="422"/>
      <w:r w:rsidRPr="00297E2C">
        <w:rPr>
          <w:lang w:val="pt-BR"/>
        </w:rPr>
        <w:t>A</w:t>
      </w:r>
      <w:r w:rsidR="003A4FE7" w:rsidRPr="00297E2C">
        <w:rPr>
          <w:lang w:val="pt-BR"/>
        </w:rPr>
        <w:t>s</w:t>
      </w:r>
      <w:r w:rsidRPr="00297E2C">
        <w:rPr>
          <w:lang w:val="pt-BR"/>
        </w:rPr>
        <w:t xml:space="preserve"> </w:t>
      </w:r>
      <w:r w:rsidR="00E70D97" w:rsidRPr="00297E2C">
        <w:rPr>
          <w:lang w:val="pt-BR"/>
        </w:rPr>
        <w:t>DEVEDORAS</w:t>
      </w:r>
      <w:r w:rsidRPr="00297E2C">
        <w:rPr>
          <w:lang w:val="pt-BR"/>
        </w:rPr>
        <w:t xml:space="preserve"> declaram </w:t>
      </w:r>
      <w:del w:id="423" w:author="Saback Dau &amp; Bokel Advogados" w:date="2020-12-10T15:25:00Z">
        <w:r w:rsidR="00AD76D3">
          <w:rPr>
            <w:lang w:val="pt-BR"/>
          </w:rPr>
          <w:delText>à BRL TRUST</w:delText>
        </w:r>
      </w:del>
      <w:ins w:id="424" w:author="Saback Dau &amp; Bokel Advogados" w:date="2020-12-10T15:25:00Z">
        <w:r w:rsidR="00041581">
          <w:rPr>
            <w:lang w:val="pt-BR"/>
          </w:rPr>
          <w:t>ao</w:t>
        </w:r>
        <w:r w:rsidR="00AD76D3" w:rsidRPr="00297E2C">
          <w:rPr>
            <w:lang w:val="pt-BR"/>
          </w:rPr>
          <w:t xml:space="preserve"> </w:t>
        </w:r>
        <w:r w:rsidR="00041581">
          <w:rPr>
            <w:lang w:val="pt-BR"/>
          </w:rPr>
          <w:t>AGENTE FIDUCIÁRIO</w:t>
        </w:r>
      </w:ins>
      <w:r w:rsidR="00041581">
        <w:rPr>
          <w:lang w:val="pt-BR"/>
        </w:rPr>
        <w:t xml:space="preserve"> </w:t>
      </w:r>
      <w:r w:rsidRPr="00297E2C">
        <w:rPr>
          <w:lang w:val="pt-BR"/>
        </w:rPr>
        <w:t>que (i) estão cientes dos termos e condições das operações mencionadas neste Instrumento, e (</w:t>
      </w:r>
      <w:proofErr w:type="spellStart"/>
      <w:r w:rsidRPr="00297E2C">
        <w:rPr>
          <w:lang w:val="pt-BR"/>
        </w:rPr>
        <w:t>ii</w:t>
      </w:r>
      <w:proofErr w:type="spellEnd"/>
      <w:r w:rsidRPr="00297E2C">
        <w:rPr>
          <w:lang w:val="pt-BR"/>
        </w:rPr>
        <w:t>) buscaram aconselhamento de seus</w:t>
      </w:r>
      <w:r w:rsidR="00D820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próprios consultores fiscais, jurídicos e contábeis, no intuito de tomarem uma decisão independente sobre </w:t>
      </w:r>
      <w:r w:rsidR="00070910" w:rsidRPr="00297E2C">
        <w:rPr>
          <w:lang w:val="pt-BR"/>
        </w:rPr>
        <w:t>o objeto deste Instrumento</w:t>
      </w:r>
      <w:r w:rsidRPr="00297E2C">
        <w:rPr>
          <w:lang w:val="pt-BR"/>
        </w:rPr>
        <w:t xml:space="preserve">. </w:t>
      </w:r>
    </w:p>
    <w:p w14:paraId="467FA18B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9653C92" w14:textId="77777777" w:rsidR="003A4FE7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425" w:name="_DV_M126"/>
      <w:bookmarkStart w:id="426" w:name="_DV_M127"/>
      <w:bookmarkEnd w:id="425"/>
      <w:bookmarkEnd w:id="426"/>
      <w:r w:rsidRPr="00297E2C">
        <w:rPr>
          <w:lang w:val="pt-BR"/>
        </w:rPr>
        <w:t xml:space="preserve">Eventuais comunicações entre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mencionadas neste Instrumento deverão ser enviadas em papel, com aviso de recebimento, ou por e-mail nos endereços e para os contatos abaixo indicados: </w:t>
      </w:r>
      <w:bookmarkStart w:id="427" w:name="_DV_M128"/>
      <w:bookmarkEnd w:id="427"/>
    </w:p>
    <w:p w14:paraId="2BD1762C" w14:textId="77777777" w:rsidR="003A4FE7" w:rsidRPr="00297E2C" w:rsidRDefault="003A4FE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DAF3441" w14:textId="77777777" w:rsidR="00D461A5" w:rsidRPr="00297E2C" w:rsidRDefault="003A4FE7">
      <w:pPr>
        <w:pStyle w:val="Default"/>
        <w:spacing w:line="276" w:lineRule="auto"/>
        <w:ind w:left="720"/>
        <w:jc w:val="both"/>
        <w:rPr>
          <w:bCs/>
          <w:lang w:val="pt-BR"/>
        </w:rPr>
      </w:pPr>
      <w:r w:rsidRPr="00297E2C">
        <w:rPr>
          <w:bCs/>
          <w:highlight w:val="yellow"/>
          <w:lang w:val="pt-BR"/>
        </w:rPr>
        <w:t>@@@</w:t>
      </w:r>
    </w:p>
    <w:p w14:paraId="657452EA" w14:textId="77777777" w:rsidR="00D461A5" w:rsidRPr="00297E2C" w:rsidRDefault="00D461A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  <w:bookmarkStart w:id="428" w:name="_DV_M134"/>
      <w:bookmarkStart w:id="429" w:name="_DV_M140"/>
      <w:bookmarkStart w:id="430" w:name="_DV_M141"/>
      <w:bookmarkStart w:id="431" w:name="_DV_M142"/>
      <w:bookmarkStart w:id="432" w:name="_DV_M143"/>
      <w:bookmarkStart w:id="433" w:name="_DV_M144"/>
      <w:bookmarkStart w:id="434" w:name="_DV_M145"/>
      <w:bookmarkEnd w:id="428"/>
      <w:bookmarkEnd w:id="429"/>
      <w:bookmarkEnd w:id="430"/>
      <w:bookmarkEnd w:id="431"/>
      <w:bookmarkEnd w:id="432"/>
      <w:bookmarkEnd w:id="433"/>
      <w:bookmarkEnd w:id="434"/>
    </w:p>
    <w:p w14:paraId="3A9DC8C7" w14:textId="77777777" w:rsidR="008E73C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435" w:name="_DV_M148"/>
      <w:bookmarkStart w:id="436" w:name="_DV_M149"/>
      <w:bookmarkEnd w:id="435"/>
      <w:bookmarkEnd w:id="436"/>
      <w:r w:rsidRPr="00297E2C">
        <w:rPr>
          <w:lang w:val="pt-BR"/>
        </w:rPr>
        <w:t>A nulidade, invalidade ou inexigibilidade de qualquer disposição deste Instrumento não prejudicará a validade, eficácia e exequibilidade das demais disposições, que permanecerão v</w:t>
      </w:r>
      <w:r w:rsidR="001C4596" w:rsidRPr="00297E2C">
        <w:rPr>
          <w:lang w:val="pt-BR"/>
        </w:rPr>
        <w:t>á</w:t>
      </w:r>
      <w:r w:rsidRPr="00297E2C">
        <w:rPr>
          <w:lang w:val="pt-BR"/>
        </w:rPr>
        <w:t xml:space="preserve">lidas e produzirão todos os efeitos. </w:t>
      </w:r>
    </w:p>
    <w:p w14:paraId="522C581A" w14:textId="77777777" w:rsidR="000B7D68" w:rsidRPr="00297E2C" w:rsidRDefault="000B7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C72C" w14:textId="77777777" w:rsidR="008E73C5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Este Instrumento é assinado pelas pessoas que efetivamente dispõem de poderes de representação de todas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sem ressalvas ou reservas, como assim declaram dispor de poderes para obrigá-las.</w:t>
      </w:r>
    </w:p>
    <w:p w14:paraId="58B1A1C6" w14:textId="77777777" w:rsidR="008E73C5" w:rsidRPr="00297E2C" w:rsidRDefault="008E73C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1980B03" w14:textId="77777777" w:rsidR="007E5F50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declarações, afirmações, direitos e obrigações assumidas por todos neste Instrumento submetem-se ao princípio da boa-fé na execução das obrigações e suas vontades são interpretadas como aquelas que consolidam as obrigações pretéritas, </w:t>
      </w:r>
      <w:proofErr w:type="spellStart"/>
      <w:r w:rsidRPr="00297E2C">
        <w:rPr>
          <w:lang w:val="pt-BR"/>
        </w:rPr>
        <w:t>suas</w:t>
      </w:r>
      <w:proofErr w:type="spellEnd"/>
      <w:r w:rsidRPr="00297E2C">
        <w:rPr>
          <w:lang w:val="pt-BR"/>
        </w:rPr>
        <w:t xml:space="preserve"> natureza e garantias, qualidades e classificações e pressupõem a obrigação de cumpri-las e executá-las na forma segundo a qual doravante passam a dispor, por livre, recíproco e voluntário assentimento, assim como disciplinam as futuras obrigações.</w:t>
      </w:r>
    </w:p>
    <w:p w14:paraId="30EB4303" w14:textId="77777777" w:rsidR="007E5F50" w:rsidRPr="00297E2C" w:rsidRDefault="007E5F50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C76AA86" w14:textId="77777777" w:rsidR="00BA10D0" w:rsidRPr="00297E2C" w:rsidRDefault="00951744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FORO</w:t>
      </w:r>
    </w:p>
    <w:p w14:paraId="7F78A7C0" w14:textId="77777777" w:rsidR="00BA10D0" w:rsidRPr="00297E2C" w:rsidRDefault="00BA10D0">
      <w:pPr>
        <w:pStyle w:val="Default"/>
        <w:spacing w:line="276" w:lineRule="auto"/>
        <w:jc w:val="both"/>
        <w:rPr>
          <w:highlight w:val="green"/>
          <w:lang w:val="pt-BR"/>
        </w:rPr>
      </w:pPr>
    </w:p>
    <w:p w14:paraId="52C85F1E" w14:textId="77777777" w:rsidR="008E73C5" w:rsidRPr="00297E2C" w:rsidRDefault="00951744" w:rsidP="008E3AA8">
      <w:pPr>
        <w:pStyle w:val="Default"/>
        <w:numPr>
          <w:ilvl w:val="1"/>
          <w:numId w:val="24"/>
        </w:numPr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PARTES elegem em conjunto, como único competente para dirimir eventuais divergências sobre o cumprimento das obrigações aqui previstas, o Foro da Comarca de São </w:t>
      </w:r>
      <w:proofErr w:type="spellStart"/>
      <w:r w:rsidRPr="00297E2C">
        <w:rPr>
          <w:lang w:val="pt-BR"/>
        </w:rPr>
        <w:t>Paulo</w:t>
      </w:r>
      <w:r w:rsidR="00CE5927" w:rsidRPr="00297E2C">
        <w:rPr>
          <w:lang w:val="pt-BR"/>
        </w:rPr>
        <w:t>-</w:t>
      </w:r>
      <w:r w:rsidRPr="00297E2C">
        <w:rPr>
          <w:lang w:val="pt-BR"/>
        </w:rPr>
        <w:t>SP</w:t>
      </w:r>
      <w:proofErr w:type="spellEnd"/>
      <w:r w:rsidRPr="00297E2C">
        <w:rPr>
          <w:lang w:val="pt-BR"/>
        </w:rPr>
        <w:t xml:space="preserve">. </w:t>
      </w:r>
    </w:p>
    <w:p w14:paraId="6BF5F12A" w14:textId="77777777" w:rsidR="00D820A5" w:rsidRPr="00297E2C" w:rsidRDefault="00D820A5">
      <w:pPr>
        <w:pStyle w:val="Default"/>
        <w:spacing w:line="276" w:lineRule="auto"/>
        <w:jc w:val="both"/>
        <w:rPr>
          <w:highlight w:val="green"/>
          <w:lang w:val="pt-BR"/>
        </w:rPr>
      </w:pPr>
      <w:bookmarkStart w:id="437" w:name="_DV_M150"/>
      <w:bookmarkStart w:id="438" w:name="_DV_M151"/>
      <w:bookmarkStart w:id="439" w:name="_DV_M152"/>
      <w:bookmarkStart w:id="440" w:name="_DV_M153"/>
      <w:bookmarkStart w:id="441" w:name="_DV_M154"/>
      <w:bookmarkStart w:id="442" w:name="_DV_M155"/>
      <w:bookmarkStart w:id="443" w:name="_DV_M156"/>
      <w:bookmarkStart w:id="444" w:name="_DV_M157"/>
      <w:bookmarkStart w:id="445" w:name="_DV_M158"/>
      <w:bookmarkStart w:id="446" w:name="_DV_M159"/>
      <w:bookmarkStart w:id="447" w:name="_DV_M160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14:paraId="5531CE58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448" w:name="_DV_M161"/>
      <w:bookmarkEnd w:id="448"/>
      <w:r w:rsidRPr="00297E2C">
        <w:rPr>
          <w:lang w:val="pt-BR"/>
        </w:rPr>
        <w:t xml:space="preserve">E por assim estarem justas e contratadas, as </w:t>
      </w:r>
      <w:r w:rsidR="00951744" w:rsidRPr="00297E2C">
        <w:rPr>
          <w:lang w:val="pt-BR"/>
        </w:rPr>
        <w:t>PARTES</w:t>
      </w:r>
      <w:r w:rsidRPr="00297E2C">
        <w:rPr>
          <w:lang w:val="pt-BR"/>
        </w:rPr>
        <w:t xml:space="preserve"> assinam este Instrumento em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vias de igual forma e teor, perante as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testemunhas abaixo assinadas. </w:t>
      </w:r>
    </w:p>
    <w:p w14:paraId="72C5E9FF" w14:textId="77777777" w:rsidR="00D820A5" w:rsidRPr="00297E2C" w:rsidRDefault="00D820A5">
      <w:pPr>
        <w:pStyle w:val="Default"/>
        <w:spacing w:line="276" w:lineRule="auto"/>
        <w:jc w:val="center"/>
        <w:rPr>
          <w:lang w:val="pt-BR"/>
        </w:rPr>
      </w:pPr>
    </w:p>
    <w:p w14:paraId="2DAEC849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  <w:bookmarkStart w:id="449" w:name="_DV_M162"/>
      <w:bookmarkEnd w:id="449"/>
    </w:p>
    <w:p w14:paraId="25465AAF" w14:textId="77777777" w:rsidR="00733647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São Paulo, </w:t>
      </w:r>
      <w:r w:rsidR="00D03CC4" w:rsidRPr="00297E2C">
        <w:rPr>
          <w:lang w:val="pt-BR"/>
        </w:rPr>
        <w:t>[</w:t>
      </w:r>
      <w:r w:rsidR="00D03CC4" w:rsidRPr="00297E2C">
        <w:rPr>
          <w:highlight w:val="yellow"/>
          <w:lang w:val="pt-BR"/>
        </w:rPr>
        <w:t>●</w:t>
      </w:r>
      <w:r w:rsidR="00D03CC4" w:rsidRPr="00297E2C">
        <w:rPr>
          <w:lang w:val="pt-BR"/>
        </w:rPr>
        <w:t>]</w:t>
      </w:r>
      <w:r w:rsidRPr="00297E2C">
        <w:rPr>
          <w:lang w:val="pt-BR"/>
        </w:rPr>
        <w:t>.</w:t>
      </w:r>
    </w:p>
    <w:p w14:paraId="1711ADF7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</w:p>
    <w:p w14:paraId="1C4B8DA9" w14:textId="77777777" w:rsidR="00D461A5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</w:t>
      </w:r>
      <w:bookmarkStart w:id="450" w:name="_DV_M163"/>
      <w:bookmarkEnd w:id="450"/>
      <w:r w:rsidRPr="00297E2C">
        <w:rPr>
          <w:lang w:val="pt-BR"/>
        </w:rPr>
        <w:t>_______</w:t>
      </w:r>
    </w:p>
    <w:p w14:paraId="684483F4" w14:textId="77777777" w:rsidR="007E5F50" w:rsidRDefault="00FD1813">
      <w:pPr>
        <w:pStyle w:val="Default"/>
        <w:spacing w:line="276" w:lineRule="auto"/>
        <w:jc w:val="center"/>
        <w:rPr>
          <w:del w:id="451" w:author="Saback Dau &amp; Bokel Advogados" w:date="2020-12-10T15:25:00Z"/>
          <w:b/>
          <w:lang w:val="pt-BR"/>
        </w:rPr>
      </w:pPr>
      <w:bookmarkStart w:id="452" w:name="_DV_M164"/>
      <w:bookmarkEnd w:id="452"/>
      <w:del w:id="453" w:author="Saback Dau &amp; Bokel Advogados" w:date="2020-12-10T15:25:00Z">
        <w:r w:rsidRPr="00365498">
          <w:rPr>
            <w:b/>
            <w:lang w:val="pt-BR"/>
          </w:rPr>
          <w:delText>BRL TRUST</w:delText>
        </w:r>
      </w:del>
      <w:ins w:id="454" w:author="Saback Dau &amp; Bokel Advogados" w:date="2020-12-10T15:25:00Z">
        <w:r w:rsidR="00545255" w:rsidRPr="00545255">
          <w:rPr>
            <w:b/>
            <w:lang w:val="pt-BR"/>
          </w:rPr>
          <w:t xml:space="preserve"> </w:t>
        </w:r>
        <w:r w:rsidR="00545255">
          <w:rPr>
            <w:b/>
            <w:lang w:val="pt-BR"/>
          </w:rPr>
          <w:t>SIMPLIFIC PAVARINI</w:t>
        </w:r>
      </w:ins>
      <w:r w:rsidR="00545255">
        <w:rPr>
          <w:b/>
          <w:lang w:val="pt-BR"/>
        </w:rPr>
        <w:t xml:space="preserve"> DISTRIBUIDORA DE TÍTULOS </w:t>
      </w:r>
    </w:p>
    <w:p w14:paraId="51D0D734" w14:textId="01B26FF7" w:rsidR="00D03CC4" w:rsidRPr="00297E2C" w:rsidRDefault="00545255">
      <w:pPr>
        <w:pStyle w:val="Default"/>
        <w:spacing w:line="276" w:lineRule="auto"/>
        <w:jc w:val="center"/>
        <w:rPr>
          <w:lang w:val="pt-BR"/>
        </w:rPr>
      </w:pPr>
      <w:r>
        <w:rPr>
          <w:b/>
          <w:lang w:val="pt-BR"/>
        </w:rPr>
        <w:t xml:space="preserve">E VALORES MOBILIÁRIOS </w:t>
      </w:r>
      <w:del w:id="455" w:author="Saback Dau &amp; Bokel Advogados" w:date="2020-12-10T15:25:00Z">
        <w:r w:rsidR="00FD1813" w:rsidRPr="00365498">
          <w:rPr>
            <w:b/>
            <w:lang w:val="pt-BR"/>
          </w:rPr>
          <w:delText>S.A</w:delText>
        </w:r>
      </w:del>
      <w:ins w:id="456" w:author="Saback Dau &amp; Bokel Advogados" w:date="2020-12-10T15:25:00Z">
        <w:r>
          <w:rPr>
            <w:b/>
            <w:lang w:val="pt-BR"/>
          </w:rPr>
          <w:t>LTDA.</w:t>
        </w:r>
      </w:ins>
    </w:p>
    <w:p w14:paraId="53DCCDBE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58CDC26C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68A87F40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326A82C" w14:textId="77777777" w:rsidR="007E5F50" w:rsidRPr="00297E2C" w:rsidRDefault="00FD1813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INEPAR S.A. INDÚSTRIA E CONSTRUÇÕES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1D0E655F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C53A8A1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0790E64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7F29ED5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INEPAR ADMINISTRAÇÃO E PARTICIPAÇÕES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0683FD3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096580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2BC336C" w14:textId="77777777" w:rsidR="00EF437A" w:rsidRPr="00297E2C" w:rsidRDefault="007E5F50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  </w:t>
      </w:r>
      <w:r w:rsidR="00EF437A" w:rsidRPr="00297E2C">
        <w:rPr>
          <w:lang w:val="pt-BR"/>
        </w:rPr>
        <w:t>________________________________________________</w:t>
      </w:r>
    </w:p>
    <w:p w14:paraId="390DB47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PROJETOS, EQUIPAMENTOS E MONTAGENS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D1FBCC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5BB59986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60CF9068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15E3C0BF" w14:textId="77777777" w:rsidR="00FD1813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ÓLEO &amp; GÁS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66267E" w14:textId="77777777" w:rsidR="00733647" w:rsidRPr="00297E2C" w:rsidRDefault="00733647">
      <w:pPr>
        <w:pStyle w:val="Default"/>
        <w:spacing w:line="276" w:lineRule="auto"/>
        <w:rPr>
          <w:lang w:val="pt-BR"/>
        </w:rPr>
      </w:pPr>
    </w:p>
    <w:p w14:paraId="32DF9813" w14:textId="77777777" w:rsidR="00B37145" w:rsidRPr="00297E2C" w:rsidRDefault="00B37145">
      <w:pPr>
        <w:pStyle w:val="Default"/>
        <w:spacing w:line="276" w:lineRule="auto"/>
        <w:rPr>
          <w:b/>
          <w:lang w:val="pt-BR"/>
        </w:rPr>
      </w:pPr>
      <w:bookmarkStart w:id="457" w:name="_DV_M174"/>
      <w:bookmarkEnd w:id="457"/>
    </w:p>
    <w:p w14:paraId="46D9E4B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3029570B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3CFD0ACD" w14:textId="77777777" w:rsidR="00EF437A" w:rsidRPr="00297E2C" w:rsidRDefault="00EF437A" w:rsidP="00EF437A">
      <w:pPr>
        <w:pStyle w:val="Titulodeldocumento"/>
        <w:jc w:val="center"/>
        <w:rPr>
          <w:bCs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lastRenderedPageBreak/>
        <w:t>INEPAR EQUIPAMENTOS E MONTAGENS S/A. – EM RECUPERAÇÃO JUDICIAL</w:t>
      </w:r>
    </w:p>
    <w:p w14:paraId="52943117" w14:textId="77777777" w:rsidR="00EF437A" w:rsidRPr="00E3068D" w:rsidRDefault="00EF437A" w:rsidP="00EF437A"/>
    <w:p w14:paraId="1A2C18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8ACE664" w14:textId="77777777" w:rsidR="00EF437A" w:rsidRPr="00E3068D" w:rsidRDefault="00EF437A" w:rsidP="00EF437A">
      <w:pPr>
        <w:spacing w:line="240" w:lineRule="auto"/>
        <w:jc w:val="center"/>
        <w:rPr>
          <w:b/>
        </w:rPr>
      </w:pPr>
      <w:r w:rsidRPr="00E3068D">
        <w:rPr>
          <w:b/>
        </w:rPr>
        <w:t>INEPAR – TELECOMUNICAÇÕES S/A. – EM RECUPERAÇÃO JUDICIAL</w:t>
      </w:r>
    </w:p>
    <w:p w14:paraId="0C0F4872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415B0725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5C2DE617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67E0DD6A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</w:p>
    <w:p w14:paraId="389B1C47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3198916E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451007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12F4BC6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51EBEA45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</w:p>
    <w:p w14:paraId="62873DC5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9598D3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B8AC72C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607E7AF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484FF26D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</w:p>
    <w:p w14:paraId="3E140ED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28B6199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582BE33A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6B90E33" w14:textId="77777777" w:rsidR="00D461A5" w:rsidRPr="00297E2C" w:rsidRDefault="00D461A5">
      <w:pPr>
        <w:pStyle w:val="Default"/>
        <w:spacing w:line="276" w:lineRule="auto"/>
        <w:rPr>
          <w:b/>
          <w:lang w:val="pt-BR"/>
        </w:rPr>
      </w:pPr>
      <w:r w:rsidRPr="00297E2C">
        <w:rPr>
          <w:b/>
          <w:lang w:val="pt-BR"/>
        </w:rPr>
        <w:t xml:space="preserve">Testemunhas: </w:t>
      </w:r>
    </w:p>
    <w:p w14:paraId="2462841C" w14:textId="77777777" w:rsidR="008426BC" w:rsidRPr="00297E2C" w:rsidRDefault="008426BC">
      <w:pPr>
        <w:pStyle w:val="Default"/>
        <w:spacing w:line="276" w:lineRule="auto"/>
        <w:rPr>
          <w:lang w:val="pt-BR"/>
        </w:rPr>
      </w:pPr>
    </w:p>
    <w:p w14:paraId="7272E7E2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458" w:name="_DV_M175"/>
      <w:bookmarkEnd w:id="458"/>
      <w:r w:rsidRPr="00297E2C">
        <w:rPr>
          <w:lang w:val="pt-BR"/>
        </w:rPr>
        <w:t>_______________________________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_______________________________ </w:t>
      </w:r>
    </w:p>
    <w:p w14:paraId="3D36AE68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459" w:name="_DV_M176"/>
      <w:bookmarkEnd w:id="459"/>
      <w:r w:rsidRPr="00297E2C">
        <w:rPr>
          <w:lang w:val="pt-BR"/>
        </w:rPr>
        <w:t xml:space="preserve">Nome:                                                        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Nome: </w:t>
      </w:r>
    </w:p>
    <w:p w14:paraId="75CD956F" w14:textId="77777777" w:rsidR="00D461A5" w:rsidRPr="00E3068D" w:rsidRDefault="00D461A5">
      <w:pPr>
        <w:spacing w:before="0" w:after="0" w:line="276" w:lineRule="auto"/>
      </w:pPr>
      <w:bookmarkStart w:id="460" w:name="_DV_M177"/>
      <w:bookmarkEnd w:id="460"/>
      <w:r w:rsidRPr="00E3068D">
        <w:t xml:space="preserve">RG:                                                       </w:t>
      </w:r>
      <w:r w:rsidR="001D3231" w:rsidRPr="00E3068D">
        <w:tab/>
      </w:r>
      <w:r w:rsidR="001D3231" w:rsidRPr="00E3068D">
        <w:tab/>
      </w:r>
      <w:r w:rsidRPr="00E3068D">
        <w:t>RG:</w:t>
      </w:r>
    </w:p>
    <w:p w14:paraId="6AEAB25E" w14:textId="77777777" w:rsidR="00393C21" w:rsidRPr="00E3068D" w:rsidRDefault="00393C21">
      <w:pPr>
        <w:spacing w:before="0" w:after="0" w:line="276" w:lineRule="auto"/>
        <w:jc w:val="left"/>
        <w:rPr>
          <w:rStyle w:val="DeltaViewInsertion"/>
        </w:rPr>
      </w:pPr>
      <w:bookmarkStart w:id="461" w:name="_DV_C72"/>
    </w:p>
    <w:p w14:paraId="48C9A17B" w14:textId="77777777" w:rsidR="003326B2" w:rsidRPr="00297E2C" w:rsidRDefault="003326B2" w:rsidP="008E3AA8">
      <w:pPr>
        <w:pStyle w:val="Default"/>
        <w:spacing w:line="276" w:lineRule="auto"/>
        <w:rPr>
          <w:b/>
          <w:lang w:val="pt-BR"/>
        </w:rPr>
      </w:pPr>
      <w:bookmarkStart w:id="462" w:name="_DV_M178"/>
      <w:bookmarkStart w:id="463" w:name="_DV_M179"/>
      <w:bookmarkEnd w:id="461"/>
      <w:bookmarkEnd w:id="462"/>
      <w:bookmarkEnd w:id="463"/>
    </w:p>
    <w:sectPr w:rsidR="003326B2" w:rsidRPr="00297E2C" w:rsidSect="00E92E77">
      <w:pgSz w:w="11907" w:h="16840" w:code="9"/>
      <w:pgMar w:top="2160" w:right="1440" w:bottom="1440" w:left="1440" w:header="720" w:footer="73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2" w:author="Saback Dau &amp; Bokel Advogados" w:date="2020-11-30T11:16:00Z" w:initials="SDBADV">
    <w:p w14:paraId="1261FD17" w14:textId="136D6761" w:rsidR="00B6115F" w:rsidRDefault="00B6115F">
      <w:pPr>
        <w:pStyle w:val="Textodecomentrio"/>
      </w:pPr>
      <w:r>
        <w:rPr>
          <w:rStyle w:val="Refdecomentrio"/>
        </w:rPr>
        <w:annotationRef/>
      </w:r>
      <w:r>
        <w:t xml:space="preserve">Também foi realizado. </w:t>
      </w:r>
      <w:r w:rsidR="00380240">
        <w:t>Encaminharemos a matrícula do imóvel para arquivamento de vocês.</w:t>
      </w:r>
    </w:p>
  </w:comment>
  <w:comment w:id="140" w:author="Autor" w:date="2020-09-02T13:09:00Z" w:initials="A">
    <w:p w14:paraId="7D7BF255" w14:textId="77777777" w:rsidR="00872251" w:rsidRDefault="00872251">
      <w:pPr>
        <w:pStyle w:val="Textodecomentrio"/>
      </w:pPr>
      <w:r>
        <w:rPr>
          <w:rStyle w:val="Refdecomentrio"/>
        </w:rPr>
        <w:annotationRef/>
      </w:r>
      <w:r>
        <w:t>Prezadas, considerando a mecânica de taxa de desconto prevista na Escritura de Emissão, bem como o ajuste implementado na cláusula acima, sugerimos a exclusão das cláusulas 3.3 e 3.4 da transação.</w:t>
      </w:r>
    </w:p>
  </w:comment>
  <w:comment w:id="411" w:author="Autor" w:date="2020-06-15T23:59:00Z" w:initials="A">
    <w:p w14:paraId="75107A88" w14:textId="77777777" w:rsidR="00D6339C" w:rsidRDefault="00D6339C">
      <w:pPr>
        <w:pStyle w:val="Textodecomentrio"/>
      </w:pPr>
      <w:r>
        <w:rPr>
          <w:rStyle w:val="Refdecomentrio"/>
        </w:rPr>
        <w:annotationRef/>
      </w:r>
      <w:r>
        <w:t>Confirmar quem ficará responsável pelas custas de registro dos instrumentos.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61FD17" w15:done="0"/>
  <w15:commentEx w15:paraId="7D7BF255" w15:done="0"/>
  <w15:commentEx w15:paraId="75107A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5315" w16cex:dateUtc="2020-11-30T14:16:00Z"/>
  <w16cex:commentExtensible w16cex:durableId="22FA17F0" w16cex:dateUtc="2020-09-02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61FD17" w16cid:durableId="236F5315"/>
  <w16cid:commentId w16cid:paraId="7D7BF255" w16cid:durableId="22FA17F0"/>
  <w16cid:commentId w16cid:paraId="75107A88" w16cid:durableId="229E0B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8FD8B" w14:textId="77777777" w:rsidR="00483FCB" w:rsidRDefault="00483FCB">
      <w:pPr>
        <w:spacing w:before="0" w:after="0" w:line="240" w:lineRule="auto"/>
      </w:pPr>
      <w:r>
        <w:separator/>
      </w:r>
    </w:p>
  </w:endnote>
  <w:endnote w:type="continuationSeparator" w:id="0">
    <w:p w14:paraId="648D19CC" w14:textId="77777777" w:rsidR="00483FCB" w:rsidRDefault="00483FCB">
      <w:pPr>
        <w:spacing w:before="0" w:after="0" w:line="240" w:lineRule="auto"/>
      </w:pPr>
      <w:r>
        <w:continuationSeparator/>
      </w:r>
    </w:p>
  </w:endnote>
  <w:endnote w:type="continuationNotice" w:id="1">
    <w:p w14:paraId="34A5F2F4" w14:textId="77777777" w:rsidR="00483FCB" w:rsidRDefault="00483F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4421" w14:textId="77777777" w:rsidR="00462F37" w:rsidRDefault="00462F37">
    <w:pPr>
      <w:spacing w:before="0" w:after="0" w:line="240" w:lineRule="auto"/>
      <w:jc w:val="lef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FC8A6" w14:textId="77777777" w:rsidR="00483FCB" w:rsidRDefault="00483FCB">
      <w:pPr>
        <w:spacing w:before="0" w:after="0" w:line="240" w:lineRule="auto"/>
      </w:pPr>
      <w:r>
        <w:separator/>
      </w:r>
    </w:p>
  </w:footnote>
  <w:footnote w:type="continuationSeparator" w:id="0">
    <w:p w14:paraId="7293FA28" w14:textId="77777777" w:rsidR="00483FCB" w:rsidRDefault="00483FCB">
      <w:pPr>
        <w:spacing w:before="0" w:after="0" w:line="240" w:lineRule="auto"/>
      </w:pPr>
      <w:r>
        <w:continuationSeparator/>
      </w:r>
    </w:p>
  </w:footnote>
  <w:footnote w:type="continuationNotice" w:id="1">
    <w:p w14:paraId="7F172785" w14:textId="77777777" w:rsidR="00483FCB" w:rsidRDefault="00483FCB">
      <w:pPr>
        <w:spacing w:before="0" w:after="0" w:line="240" w:lineRule="auto"/>
      </w:pPr>
    </w:p>
  </w:footnote>
  <w:footnote w:id="2">
    <w:p w14:paraId="3FE0FD8A" w14:textId="3913A00A" w:rsidR="007E0A65" w:rsidRPr="007E0A65" w:rsidRDefault="007E0A65">
      <w:pPr>
        <w:pStyle w:val="Textodenotaderodap"/>
      </w:pPr>
      <w:ins w:id="90" w:author="Saback Dau &amp; Bokel Advogados" w:date="2020-12-10T15:25:00Z">
        <w:r>
          <w:rPr>
            <w:rStyle w:val="Refdenotaderodap"/>
          </w:rPr>
          <w:footnoteRef/>
        </w:r>
        <w:r>
          <w:t xml:space="preserve"> </w:t>
        </w:r>
        <w:r>
          <w:rPr>
            <w:highlight w:val="yellow"/>
          </w:rPr>
          <w:t xml:space="preserve">Equivalente </w:t>
        </w:r>
        <w:r>
          <w:t>ao</w:t>
        </w:r>
        <w:r w:rsidRPr="00607BF5">
          <w:t xml:space="preserve"> valor histórico </w:t>
        </w:r>
        <w:r>
          <w:t>da dívida previsto na ESCRITURA DE DEBÊNTURES</w:t>
        </w:r>
        <w:r w:rsidRPr="00607BF5">
          <w:t xml:space="preserve"> corrigido pelo índice do Tribunal de Justiça do Estado de São Paulo</w:t>
        </w:r>
        <w:r w:rsidR="00E717DA">
          <w:t xml:space="preserve"> (Tabela </w:t>
        </w:r>
        <w:proofErr w:type="spellStart"/>
        <w:r w:rsidR="00E717DA">
          <w:t>TJSP</w:t>
        </w:r>
        <w:proofErr w:type="spellEnd"/>
        <w:r w:rsidR="00E717DA">
          <w:t xml:space="preserve"> acrescido de juros de 12% </w:t>
        </w:r>
        <w:r w:rsidR="00D636D6">
          <w:t xml:space="preserve">(doze por cento) </w:t>
        </w:r>
        <w:r w:rsidR="00E717DA">
          <w:t>ao ano)</w:t>
        </w:r>
        <w:r w:rsidRPr="00607BF5">
          <w:t xml:space="preserve">, acrescido de 15% (quinze por cento) sobre o valor </w:t>
        </w:r>
        <w:r w:rsidRPr="00DD66CB">
          <w:t>corrigido</w:t>
        </w:r>
        <w:r w:rsidRPr="00991AF0">
          <w:t>.</w:t>
        </w:r>
      </w:ins>
    </w:p>
  </w:footnote>
  <w:footnote w:id="3">
    <w:p w14:paraId="64FC5F9B" w14:textId="5A414C27" w:rsidR="00B96E69" w:rsidRDefault="00B96E69">
      <w:pPr>
        <w:pStyle w:val="Textodenotaderodap"/>
        <w:rPr>
          <w:ins w:id="99" w:author="Saback Dau &amp; Bokel Advogados" w:date="2020-12-10T15:25:00Z"/>
        </w:rPr>
      </w:pPr>
      <w:ins w:id="100" w:author="Saback Dau &amp; Bokel Advogados" w:date="2020-12-10T15:25:00Z">
        <w:r>
          <w:rPr>
            <w:rStyle w:val="Refdenotaderodap"/>
          </w:rPr>
          <w:footnoteRef/>
        </w:r>
        <w:r>
          <w:t xml:space="preserve"> </w:t>
        </w:r>
        <w:r w:rsidR="00067B4D">
          <w:t>Em 19.10.2012, o Banco BVA teve sua intervenção decretada e entrou em liquidação extrajudicial em 19.06.13</w:t>
        </w:r>
        <w:r w:rsidR="00F74ADE">
          <w:t xml:space="preserve">. Por esta razão, os CDBs objeto da </w:t>
        </w:r>
        <w:r w:rsidR="004D6A5D">
          <w:t>garantia de CESSÃO FIDUCIÁRIA DE APLICAÇÕES FINANCEIRAS foram perdidas,</w:t>
        </w:r>
        <w:r w:rsidR="003B08FC">
          <w:t xml:space="preserve"> de modo que, na 19ª Assembleia Geral de Debenturistas, realizada em </w:t>
        </w:r>
        <w:r w:rsidR="00363FBB">
          <w:t xml:space="preserve">17.01.2014, </w:t>
        </w:r>
        <w:r w:rsidR="00A209D0">
          <w:t xml:space="preserve">deliberou-se pela recomposição da referida garantia a partir de abril de 2014. Tendo em vista que esta obrigação não chegou a ser cumprida pela INEPAR, </w:t>
        </w:r>
        <w:r w:rsidR="002D298C">
          <w:t xml:space="preserve">inexiste CESSÃO FIDUCIÁRIA DE APLICAÇÕES FINANCEIRAS, </w:t>
        </w:r>
        <w:r w:rsidR="009E4C20">
          <w:t xml:space="preserve">devendo </w:t>
        </w:r>
        <w:r w:rsidR="002D298C">
          <w:t xml:space="preserve">o </w:t>
        </w:r>
        <w:r w:rsidR="009E4C20">
          <w:t>distrato celebrado apenas para fins formais.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962B" w14:textId="77777777" w:rsidR="00462F37" w:rsidRDefault="00462F37">
    <w:pPr>
      <w:spacing w:before="0" w:after="0" w:line="240" w:lineRule="auto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F0549134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 w:val="0"/>
        <w:i w:val="0"/>
        <w:iCs w:val="0"/>
        <w:u w:val="no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eastAsia"/>
        <w:b/>
        <w:bCs w:val="0"/>
        <w:i w:val="0"/>
        <w:iCs w:val="0"/>
        <w:u w:val="none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418"/>
        </w:tabs>
        <w:ind w:left="1418" w:hanging="1418"/>
      </w:pPr>
      <w:rPr>
        <w:rFonts w:cs="Times New Roman" w:hint="eastAsia"/>
        <w:b/>
        <w:bCs w:val="0"/>
        <w:i w:val="0"/>
        <w:iCs w:val="0"/>
        <w:u w:val="none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701"/>
        </w:tabs>
        <w:ind w:left="1701" w:hanging="1701"/>
      </w:pPr>
      <w:rPr>
        <w:rFonts w:cs="Times New Roman" w:hint="eastAsia"/>
        <w:b/>
        <w:bCs w:val="0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1" w15:restartNumberingAfterBreak="0">
    <w:nsid w:val="05C5177A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4B5"/>
    <w:multiLevelType w:val="hybridMultilevel"/>
    <w:tmpl w:val="B9C08E62"/>
    <w:lvl w:ilvl="0" w:tplc="B74EDAB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24F"/>
    <w:multiLevelType w:val="hybridMultilevel"/>
    <w:tmpl w:val="5B9AAE20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A7887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112"/>
    <w:multiLevelType w:val="hybridMultilevel"/>
    <w:tmpl w:val="45DEC87C"/>
    <w:lvl w:ilvl="0" w:tplc="08DC1C5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AFC"/>
    <w:multiLevelType w:val="multilevel"/>
    <w:tmpl w:val="8F3C57BC"/>
    <w:lvl w:ilvl="0">
      <w:start w:val="1"/>
      <w:numFmt w:val="decimal"/>
      <w:lvlText w:val="CLÁUSULA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0066A3"/>
    <w:multiLevelType w:val="hybridMultilevel"/>
    <w:tmpl w:val="807A6F6C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3563E"/>
    <w:multiLevelType w:val="hybridMultilevel"/>
    <w:tmpl w:val="8EF4C484"/>
    <w:lvl w:ilvl="0" w:tplc="B704C55E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56A8"/>
    <w:multiLevelType w:val="hybridMultilevel"/>
    <w:tmpl w:val="65C0F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EE4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4467F"/>
    <w:multiLevelType w:val="hybridMultilevel"/>
    <w:tmpl w:val="7B002122"/>
    <w:lvl w:ilvl="0" w:tplc="CCB85C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8DE"/>
    <w:multiLevelType w:val="hybridMultilevel"/>
    <w:tmpl w:val="9C68ABEA"/>
    <w:lvl w:ilvl="0" w:tplc="AA18F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4168"/>
    <w:multiLevelType w:val="hybridMultilevel"/>
    <w:tmpl w:val="F3F8FF60"/>
    <w:lvl w:ilvl="0" w:tplc="188E4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B26DC"/>
    <w:multiLevelType w:val="hybridMultilevel"/>
    <w:tmpl w:val="D7B25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B45"/>
    <w:multiLevelType w:val="hybridMultilevel"/>
    <w:tmpl w:val="1A823D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1398F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C1F9E"/>
    <w:multiLevelType w:val="hybridMultilevel"/>
    <w:tmpl w:val="64CEC1E2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6B9"/>
    <w:multiLevelType w:val="hybridMultilevel"/>
    <w:tmpl w:val="EE000D5A"/>
    <w:lvl w:ilvl="0" w:tplc="75F83F9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3CAA"/>
    <w:multiLevelType w:val="hybridMultilevel"/>
    <w:tmpl w:val="40AA0DE0"/>
    <w:lvl w:ilvl="0" w:tplc="F49A7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306F2"/>
    <w:multiLevelType w:val="hybridMultilevel"/>
    <w:tmpl w:val="31F02FC2"/>
    <w:lvl w:ilvl="0" w:tplc="29AE70DC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A34DFB"/>
    <w:multiLevelType w:val="multilevel"/>
    <w:tmpl w:val="9A30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9C7E61"/>
    <w:multiLevelType w:val="hybridMultilevel"/>
    <w:tmpl w:val="6090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6FF2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CC4F20"/>
    <w:multiLevelType w:val="hybridMultilevel"/>
    <w:tmpl w:val="AD48140C"/>
    <w:lvl w:ilvl="0" w:tplc="D41CF0B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0321C6"/>
    <w:multiLevelType w:val="hybridMultilevel"/>
    <w:tmpl w:val="8A0EDEA2"/>
    <w:lvl w:ilvl="0" w:tplc="0E3EE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53581"/>
    <w:multiLevelType w:val="hybridMultilevel"/>
    <w:tmpl w:val="7EF2A27A"/>
    <w:lvl w:ilvl="0" w:tplc="87F43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A86"/>
    <w:multiLevelType w:val="hybridMultilevel"/>
    <w:tmpl w:val="0CA8CDA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701C1"/>
    <w:multiLevelType w:val="hybridMultilevel"/>
    <w:tmpl w:val="3566D7B2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9357FA"/>
    <w:multiLevelType w:val="hybridMultilevel"/>
    <w:tmpl w:val="D1F4260C"/>
    <w:lvl w:ilvl="0" w:tplc="47340B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93DA2"/>
    <w:multiLevelType w:val="hybridMultilevel"/>
    <w:tmpl w:val="3E2C746E"/>
    <w:lvl w:ilvl="0" w:tplc="AD74A8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D2F"/>
    <w:multiLevelType w:val="multilevel"/>
    <w:tmpl w:val="93E0A6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AC3294"/>
    <w:multiLevelType w:val="hybridMultilevel"/>
    <w:tmpl w:val="FF18D996"/>
    <w:lvl w:ilvl="0" w:tplc="195AE0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55B48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D449C4"/>
    <w:multiLevelType w:val="hybridMultilevel"/>
    <w:tmpl w:val="3BF46DF0"/>
    <w:lvl w:ilvl="0" w:tplc="349809A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5501DF"/>
    <w:multiLevelType w:val="hybridMultilevel"/>
    <w:tmpl w:val="C712A2AA"/>
    <w:lvl w:ilvl="0" w:tplc="10B0AF2C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DF8CA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A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9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25328"/>
    <w:multiLevelType w:val="hybridMultilevel"/>
    <w:tmpl w:val="9E5EE400"/>
    <w:lvl w:ilvl="0" w:tplc="EF845E7E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A81B27"/>
    <w:multiLevelType w:val="hybridMultilevel"/>
    <w:tmpl w:val="993E82E8"/>
    <w:lvl w:ilvl="0" w:tplc="47F29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411E"/>
    <w:multiLevelType w:val="multilevel"/>
    <w:tmpl w:val="B9C08E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6000"/>
    <w:multiLevelType w:val="hybridMultilevel"/>
    <w:tmpl w:val="4BD6AD8A"/>
    <w:lvl w:ilvl="0" w:tplc="E04C6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F70F0"/>
    <w:multiLevelType w:val="multilevel"/>
    <w:tmpl w:val="14B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85613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C7596"/>
    <w:multiLevelType w:val="hybridMultilevel"/>
    <w:tmpl w:val="268E6D0E"/>
    <w:lvl w:ilvl="0" w:tplc="97BC7D2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  <w:lvlOverride w:ilvl="0">
      <w:lvl w:ilvl="0" w:tplc="EF845E7E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default"/>
          <w:color w:val="auto"/>
          <w:u w:val="none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4"/>
    <w:lvlOverride w:ilvl="0">
      <w:lvl w:ilvl="0" w:tplc="D41CF0B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">
    <w:abstractNumId w:val="34"/>
    <w:lvlOverride w:ilvl="0">
      <w:lvl w:ilvl="0" w:tplc="349809A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5">
    <w:abstractNumId w:val="20"/>
    <w:lvlOverride w:ilvl="0">
      <w:lvl w:ilvl="0" w:tplc="29AE70DC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6">
    <w:abstractNumId w:val="2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7">
    <w:abstractNumId w:val="3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8">
    <w:abstractNumId w:val="28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9">
    <w:abstractNumId w:val="7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0">
    <w:abstractNumId w:val="36"/>
  </w:num>
  <w:num w:numId="11">
    <w:abstractNumId w:val="7"/>
  </w:num>
  <w:num w:numId="12">
    <w:abstractNumId w:val="24"/>
  </w:num>
  <w:num w:numId="13">
    <w:abstractNumId w:val="18"/>
  </w:num>
  <w:num w:numId="14">
    <w:abstractNumId w:val="34"/>
  </w:num>
  <w:num w:numId="15">
    <w:abstractNumId w:val="30"/>
  </w:num>
  <w:num w:numId="16">
    <w:abstractNumId w:val="20"/>
  </w:num>
  <w:num w:numId="17">
    <w:abstractNumId w:val="1"/>
  </w:num>
  <w:num w:numId="18">
    <w:abstractNumId w:val="29"/>
  </w:num>
  <w:num w:numId="19">
    <w:abstractNumId w:val="11"/>
  </w:num>
  <w:num w:numId="20">
    <w:abstractNumId w:val="17"/>
  </w:num>
  <w:num w:numId="21">
    <w:abstractNumId w:val="4"/>
  </w:num>
  <w:num w:numId="22">
    <w:abstractNumId w:val="21"/>
  </w:num>
  <w:num w:numId="23">
    <w:abstractNumId w:val="10"/>
  </w:num>
  <w:num w:numId="24">
    <w:abstractNumId w:val="31"/>
  </w:num>
  <w:num w:numId="25">
    <w:abstractNumId w:val="3"/>
  </w:num>
  <w:num w:numId="26">
    <w:abstractNumId w:val="38"/>
  </w:num>
  <w:num w:numId="27">
    <w:abstractNumId w:val="8"/>
  </w:num>
  <w:num w:numId="28">
    <w:abstractNumId w:val="16"/>
  </w:num>
  <w:num w:numId="29">
    <w:abstractNumId w:val="13"/>
  </w:num>
  <w:num w:numId="30">
    <w:abstractNumId w:val="22"/>
  </w:num>
  <w:num w:numId="31">
    <w:abstractNumId w:val="13"/>
  </w:num>
  <w:num w:numId="32">
    <w:abstractNumId w:val="25"/>
  </w:num>
  <w:num w:numId="33">
    <w:abstractNumId w:val="27"/>
  </w:num>
  <w:num w:numId="34">
    <w:abstractNumId w:val="35"/>
  </w:num>
  <w:num w:numId="35">
    <w:abstractNumId w:val="6"/>
  </w:num>
  <w:num w:numId="36">
    <w:abstractNumId w:val="41"/>
  </w:num>
  <w:num w:numId="37">
    <w:abstractNumId w:val="15"/>
  </w:num>
  <w:num w:numId="38">
    <w:abstractNumId w:val="42"/>
  </w:num>
  <w:num w:numId="39">
    <w:abstractNumId w:val="12"/>
  </w:num>
  <w:num w:numId="40">
    <w:abstractNumId w:val="14"/>
  </w:num>
  <w:num w:numId="41">
    <w:abstractNumId w:val="5"/>
  </w:num>
  <w:num w:numId="42">
    <w:abstractNumId w:val="37"/>
  </w:num>
  <w:num w:numId="43">
    <w:abstractNumId w:val="40"/>
  </w:num>
  <w:num w:numId="44">
    <w:abstractNumId w:val="39"/>
  </w:num>
  <w:num w:numId="45">
    <w:abstractNumId w:val="2"/>
  </w:num>
  <w:num w:numId="46">
    <w:abstractNumId w:val="32"/>
  </w:num>
  <w:num w:numId="47">
    <w:abstractNumId w:val="26"/>
  </w:num>
  <w:num w:numId="48">
    <w:abstractNumId w:val="19"/>
  </w:num>
  <w:num w:numId="49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back Dau &amp; Bokel Advogados">
    <w15:presenceInfo w15:providerId="None" w15:userId="Saback Dau &amp; Bokel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001EF"/>
    <w:rsid w:val="0000319E"/>
    <w:rsid w:val="000034A3"/>
    <w:rsid w:val="000065F5"/>
    <w:rsid w:val="00006ACA"/>
    <w:rsid w:val="00006E57"/>
    <w:rsid w:val="000072ED"/>
    <w:rsid w:val="000105F8"/>
    <w:rsid w:val="0001088A"/>
    <w:rsid w:val="00012E16"/>
    <w:rsid w:val="00012E46"/>
    <w:rsid w:val="00013F9E"/>
    <w:rsid w:val="00016F4F"/>
    <w:rsid w:val="0002161C"/>
    <w:rsid w:val="00022762"/>
    <w:rsid w:val="00023102"/>
    <w:rsid w:val="000233E7"/>
    <w:rsid w:val="000258EE"/>
    <w:rsid w:val="00025A73"/>
    <w:rsid w:val="00033422"/>
    <w:rsid w:val="00033558"/>
    <w:rsid w:val="0003757E"/>
    <w:rsid w:val="00041581"/>
    <w:rsid w:val="0004193D"/>
    <w:rsid w:val="00047293"/>
    <w:rsid w:val="00052FF9"/>
    <w:rsid w:val="00055195"/>
    <w:rsid w:val="00055C8B"/>
    <w:rsid w:val="0005765B"/>
    <w:rsid w:val="000600DD"/>
    <w:rsid w:val="00060613"/>
    <w:rsid w:val="000639E3"/>
    <w:rsid w:val="00065045"/>
    <w:rsid w:val="0006537D"/>
    <w:rsid w:val="00066577"/>
    <w:rsid w:val="00067B4D"/>
    <w:rsid w:val="00070910"/>
    <w:rsid w:val="0007281A"/>
    <w:rsid w:val="000729B4"/>
    <w:rsid w:val="00075391"/>
    <w:rsid w:val="00077147"/>
    <w:rsid w:val="000807BA"/>
    <w:rsid w:val="00084D2E"/>
    <w:rsid w:val="00085CB1"/>
    <w:rsid w:val="00086B3F"/>
    <w:rsid w:val="00090D51"/>
    <w:rsid w:val="000929E8"/>
    <w:rsid w:val="000955B4"/>
    <w:rsid w:val="00095C2F"/>
    <w:rsid w:val="00096A19"/>
    <w:rsid w:val="000A1DC1"/>
    <w:rsid w:val="000A7912"/>
    <w:rsid w:val="000B3CFF"/>
    <w:rsid w:val="000B69A6"/>
    <w:rsid w:val="000B7D68"/>
    <w:rsid w:val="000C18B5"/>
    <w:rsid w:val="000D14DE"/>
    <w:rsid w:val="000D4074"/>
    <w:rsid w:val="000D4456"/>
    <w:rsid w:val="000D7557"/>
    <w:rsid w:val="000D796F"/>
    <w:rsid w:val="000E02DC"/>
    <w:rsid w:val="000E3743"/>
    <w:rsid w:val="000E41B9"/>
    <w:rsid w:val="000E6272"/>
    <w:rsid w:val="000E720B"/>
    <w:rsid w:val="000E7D96"/>
    <w:rsid w:val="000F0120"/>
    <w:rsid w:val="000F1B30"/>
    <w:rsid w:val="00102511"/>
    <w:rsid w:val="00105DAD"/>
    <w:rsid w:val="0011016E"/>
    <w:rsid w:val="00115C08"/>
    <w:rsid w:val="00121006"/>
    <w:rsid w:val="0012293E"/>
    <w:rsid w:val="00122D87"/>
    <w:rsid w:val="0012628F"/>
    <w:rsid w:val="0013084D"/>
    <w:rsid w:val="001316D2"/>
    <w:rsid w:val="00137492"/>
    <w:rsid w:val="00142A05"/>
    <w:rsid w:val="00147018"/>
    <w:rsid w:val="00153278"/>
    <w:rsid w:val="0015631C"/>
    <w:rsid w:val="001601E4"/>
    <w:rsid w:val="00165478"/>
    <w:rsid w:val="00166F90"/>
    <w:rsid w:val="00172488"/>
    <w:rsid w:val="001742F8"/>
    <w:rsid w:val="00174A20"/>
    <w:rsid w:val="00175532"/>
    <w:rsid w:val="0017790E"/>
    <w:rsid w:val="00177B8C"/>
    <w:rsid w:val="0018137F"/>
    <w:rsid w:val="00182280"/>
    <w:rsid w:val="0018401D"/>
    <w:rsid w:val="00185167"/>
    <w:rsid w:val="0018696F"/>
    <w:rsid w:val="00187712"/>
    <w:rsid w:val="00191636"/>
    <w:rsid w:val="0019551B"/>
    <w:rsid w:val="001962BC"/>
    <w:rsid w:val="00196DC4"/>
    <w:rsid w:val="00197387"/>
    <w:rsid w:val="001973F0"/>
    <w:rsid w:val="00197596"/>
    <w:rsid w:val="001A10D5"/>
    <w:rsid w:val="001A3229"/>
    <w:rsid w:val="001A5857"/>
    <w:rsid w:val="001A5E4F"/>
    <w:rsid w:val="001A7650"/>
    <w:rsid w:val="001A7C41"/>
    <w:rsid w:val="001B2D8E"/>
    <w:rsid w:val="001B325E"/>
    <w:rsid w:val="001B4AB6"/>
    <w:rsid w:val="001B6F5B"/>
    <w:rsid w:val="001B72FA"/>
    <w:rsid w:val="001B7489"/>
    <w:rsid w:val="001B7825"/>
    <w:rsid w:val="001C175E"/>
    <w:rsid w:val="001C43EA"/>
    <w:rsid w:val="001C4596"/>
    <w:rsid w:val="001C4AD9"/>
    <w:rsid w:val="001C59FC"/>
    <w:rsid w:val="001D29A0"/>
    <w:rsid w:val="001D3231"/>
    <w:rsid w:val="001E13D9"/>
    <w:rsid w:val="001E3016"/>
    <w:rsid w:val="001E41D0"/>
    <w:rsid w:val="001E5CA3"/>
    <w:rsid w:val="001E5E1E"/>
    <w:rsid w:val="001E6D16"/>
    <w:rsid w:val="001F0FF5"/>
    <w:rsid w:val="001F1EFF"/>
    <w:rsid w:val="001F4FF5"/>
    <w:rsid w:val="001F645A"/>
    <w:rsid w:val="00200576"/>
    <w:rsid w:val="002005DE"/>
    <w:rsid w:val="00202A29"/>
    <w:rsid w:val="002057E1"/>
    <w:rsid w:val="00207829"/>
    <w:rsid w:val="00210447"/>
    <w:rsid w:val="00210E12"/>
    <w:rsid w:val="0021135F"/>
    <w:rsid w:val="0021181C"/>
    <w:rsid w:val="00211AA6"/>
    <w:rsid w:val="002126EF"/>
    <w:rsid w:val="00215378"/>
    <w:rsid w:val="00215B30"/>
    <w:rsid w:val="0021793F"/>
    <w:rsid w:val="00217996"/>
    <w:rsid w:val="0022212D"/>
    <w:rsid w:val="00222C22"/>
    <w:rsid w:val="00222F00"/>
    <w:rsid w:val="002244D9"/>
    <w:rsid w:val="00226733"/>
    <w:rsid w:val="00226A5C"/>
    <w:rsid w:val="002321A5"/>
    <w:rsid w:val="00235833"/>
    <w:rsid w:val="002371B6"/>
    <w:rsid w:val="0024321A"/>
    <w:rsid w:val="002477A9"/>
    <w:rsid w:val="00250BF1"/>
    <w:rsid w:val="00251A69"/>
    <w:rsid w:val="00257783"/>
    <w:rsid w:val="002579E6"/>
    <w:rsid w:val="00261065"/>
    <w:rsid w:val="00263EDC"/>
    <w:rsid w:val="00264462"/>
    <w:rsid w:val="00266484"/>
    <w:rsid w:val="00266A2E"/>
    <w:rsid w:val="00270AD6"/>
    <w:rsid w:val="0027277D"/>
    <w:rsid w:val="00272DFB"/>
    <w:rsid w:val="0027371A"/>
    <w:rsid w:val="00280479"/>
    <w:rsid w:val="00280C53"/>
    <w:rsid w:val="00291F45"/>
    <w:rsid w:val="00294E6F"/>
    <w:rsid w:val="0029571C"/>
    <w:rsid w:val="00297156"/>
    <w:rsid w:val="00297761"/>
    <w:rsid w:val="0029788F"/>
    <w:rsid w:val="00297E2C"/>
    <w:rsid w:val="002A222E"/>
    <w:rsid w:val="002A76BB"/>
    <w:rsid w:val="002A7E1A"/>
    <w:rsid w:val="002B3458"/>
    <w:rsid w:val="002B3C6D"/>
    <w:rsid w:val="002B4872"/>
    <w:rsid w:val="002B4BDC"/>
    <w:rsid w:val="002B712A"/>
    <w:rsid w:val="002C169E"/>
    <w:rsid w:val="002C2225"/>
    <w:rsid w:val="002C31AB"/>
    <w:rsid w:val="002C4689"/>
    <w:rsid w:val="002C69F0"/>
    <w:rsid w:val="002D24D1"/>
    <w:rsid w:val="002D298C"/>
    <w:rsid w:val="002D29FF"/>
    <w:rsid w:val="002D3A53"/>
    <w:rsid w:val="002E203F"/>
    <w:rsid w:val="002F0FD5"/>
    <w:rsid w:val="002F1F90"/>
    <w:rsid w:val="002F2A25"/>
    <w:rsid w:val="002F45A5"/>
    <w:rsid w:val="002F5BA4"/>
    <w:rsid w:val="002F6653"/>
    <w:rsid w:val="002F7157"/>
    <w:rsid w:val="0030100D"/>
    <w:rsid w:val="00303EA6"/>
    <w:rsid w:val="00310DA3"/>
    <w:rsid w:val="00310FE6"/>
    <w:rsid w:val="003131CE"/>
    <w:rsid w:val="00315142"/>
    <w:rsid w:val="00315491"/>
    <w:rsid w:val="0032401D"/>
    <w:rsid w:val="0032649A"/>
    <w:rsid w:val="003326B2"/>
    <w:rsid w:val="00333686"/>
    <w:rsid w:val="00333775"/>
    <w:rsid w:val="00341DDC"/>
    <w:rsid w:val="00346AAA"/>
    <w:rsid w:val="0035792F"/>
    <w:rsid w:val="00357E16"/>
    <w:rsid w:val="00357ED4"/>
    <w:rsid w:val="00361F6B"/>
    <w:rsid w:val="00363821"/>
    <w:rsid w:val="00363FBB"/>
    <w:rsid w:val="00364181"/>
    <w:rsid w:val="00365498"/>
    <w:rsid w:val="00366C71"/>
    <w:rsid w:val="003705D5"/>
    <w:rsid w:val="00371584"/>
    <w:rsid w:val="00373517"/>
    <w:rsid w:val="00376F03"/>
    <w:rsid w:val="00380240"/>
    <w:rsid w:val="00391D39"/>
    <w:rsid w:val="00392FB6"/>
    <w:rsid w:val="00393C21"/>
    <w:rsid w:val="003945E1"/>
    <w:rsid w:val="003953A7"/>
    <w:rsid w:val="00395994"/>
    <w:rsid w:val="003A3299"/>
    <w:rsid w:val="003A3950"/>
    <w:rsid w:val="003A4FE7"/>
    <w:rsid w:val="003A5236"/>
    <w:rsid w:val="003A7D34"/>
    <w:rsid w:val="003B08FC"/>
    <w:rsid w:val="003B18BB"/>
    <w:rsid w:val="003C042A"/>
    <w:rsid w:val="003C1131"/>
    <w:rsid w:val="003C333C"/>
    <w:rsid w:val="003C469B"/>
    <w:rsid w:val="003C4E65"/>
    <w:rsid w:val="003D1356"/>
    <w:rsid w:val="003D31A5"/>
    <w:rsid w:val="003D6061"/>
    <w:rsid w:val="003E0E38"/>
    <w:rsid w:val="003E13B1"/>
    <w:rsid w:val="003E14A6"/>
    <w:rsid w:val="003E3F44"/>
    <w:rsid w:val="003E5F19"/>
    <w:rsid w:val="003F130F"/>
    <w:rsid w:val="00400617"/>
    <w:rsid w:val="00402766"/>
    <w:rsid w:val="00402DEE"/>
    <w:rsid w:val="00403378"/>
    <w:rsid w:val="00403799"/>
    <w:rsid w:val="00405503"/>
    <w:rsid w:val="0041005B"/>
    <w:rsid w:val="00411CEC"/>
    <w:rsid w:val="00416FE1"/>
    <w:rsid w:val="00420593"/>
    <w:rsid w:val="00423101"/>
    <w:rsid w:val="00424656"/>
    <w:rsid w:val="00425FCC"/>
    <w:rsid w:val="00426C04"/>
    <w:rsid w:val="004301C4"/>
    <w:rsid w:val="00435894"/>
    <w:rsid w:val="004373B8"/>
    <w:rsid w:val="00445DED"/>
    <w:rsid w:val="00446807"/>
    <w:rsid w:val="00446C1F"/>
    <w:rsid w:val="00451D7B"/>
    <w:rsid w:val="00454476"/>
    <w:rsid w:val="00455408"/>
    <w:rsid w:val="00462F37"/>
    <w:rsid w:val="0046366A"/>
    <w:rsid w:val="004671BA"/>
    <w:rsid w:val="00470F4B"/>
    <w:rsid w:val="00475837"/>
    <w:rsid w:val="0048109E"/>
    <w:rsid w:val="004819BC"/>
    <w:rsid w:val="004827C3"/>
    <w:rsid w:val="0048293E"/>
    <w:rsid w:val="00483FCB"/>
    <w:rsid w:val="00484198"/>
    <w:rsid w:val="00485279"/>
    <w:rsid w:val="0048576A"/>
    <w:rsid w:val="00490676"/>
    <w:rsid w:val="0049162B"/>
    <w:rsid w:val="00493E45"/>
    <w:rsid w:val="004941C2"/>
    <w:rsid w:val="004946C9"/>
    <w:rsid w:val="00495699"/>
    <w:rsid w:val="0049691B"/>
    <w:rsid w:val="004976F5"/>
    <w:rsid w:val="004A07AB"/>
    <w:rsid w:val="004A2079"/>
    <w:rsid w:val="004A391E"/>
    <w:rsid w:val="004B6919"/>
    <w:rsid w:val="004C03CE"/>
    <w:rsid w:val="004C39BA"/>
    <w:rsid w:val="004C675C"/>
    <w:rsid w:val="004D3A31"/>
    <w:rsid w:val="004D6A5D"/>
    <w:rsid w:val="004D7C64"/>
    <w:rsid w:val="004E25A1"/>
    <w:rsid w:val="004E5382"/>
    <w:rsid w:val="0050041B"/>
    <w:rsid w:val="00501BE8"/>
    <w:rsid w:val="005045CB"/>
    <w:rsid w:val="00504925"/>
    <w:rsid w:val="0051067E"/>
    <w:rsid w:val="005132D7"/>
    <w:rsid w:val="005144C3"/>
    <w:rsid w:val="00514797"/>
    <w:rsid w:val="0052190B"/>
    <w:rsid w:val="00522825"/>
    <w:rsid w:val="00523D85"/>
    <w:rsid w:val="005259FB"/>
    <w:rsid w:val="00527879"/>
    <w:rsid w:val="0053354E"/>
    <w:rsid w:val="00536A79"/>
    <w:rsid w:val="00540765"/>
    <w:rsid w:val="00545255"/>
    <w:rsid w:val="00545495"/>
    <w:rsid w:val="00545C02"/>
    <w:rsid w:val="00552242"/>
    <w:rsid w:val="00552C75"/>
    <w:rsid w:val="00561CFB"/>
    <w:rsid w:val="00564763"/>
    <w:rsid w:val="00570497"/>
    <w:rsid w:val="00571E45"/>
    <w:rsid w:val="00571FBF"/>
    <w:rsid w:val="00573640"/>
    <w:rsid w:val="00574368"/>
    <w:rsid w:val="00574AF7"/>
    <w:rsid w:val="005817E3"/>
    <w:rsid w:val="00581F23"/>
    <w:rsid w:val="00585BD2"/>
    <w:rsid w:val="0058610A"/>
    <w:rsid w:val="00587173"/>
    <w:rsid w:val="00590B4A"/>
    <w:rsid w:val="005940D1"/>
    <w:rsid w:val="005954D1"/>
    <w:rsid w:val="00595B1A"/>
    <w:rsid w:val="00596107"/>
    <w:rsid w:val="005963AD"/>
    <w:rsid w:val="0059676B"/>
    <w:rsid w:val="0059747C"/>
    <w:rsid w:val="005A00B0"/>
    <w:rsid w:val="005A324F"/>
    <w:rsid w:val="005A55DF"/>
    <w:rsid w:val="005A5D1E"/>
    <w:rsid w:val="005A7052"/>
    <w:rsid w:val="005A73BE"/>
    <w:rsid w:val="005B7ACD"/>
    <w:rsid w:val="005C1405"/>
    <w:rsid w:val="005C507D"/>
    <w:rsid w:val="005D2CC6"/>
    <w:rsid w:val="005D369E"/>
    <w:rsid w:val="005D3788"/>
    <w:rsid w:val="005D71AC"/>
    <w:rsid w:val="005D7C11"/>
    <w:rsid w:val="005E2B68"/>
    <w:rsid w:val="005F1084"/>
    <w:rsid w:val="005F1278"/>
    <w:rsid w:val="0060009D"/>
    <w:rsid w:val="006026D4"/>
    <w:rsid w:val="00602A53"/>
    <w:rsid w:val="00604B93"/>
    <w:rsid w:val="00605368"/>
    <w:rsid w:val="006057C6"/>
    <w:rsid w:val="00606244"/>
    <w:rsid w:val="00607BF5"/>
    <w:rsid w:val="00610682"/>
    <w:rsid w:val="00616808"/>
    <w:rsid w:val="00617295"/>
    <w:rsid w:val="00622FCE"/>
    <w:rsid w:val="006240FC"/>
    <w:rsid w:val="006331E0"/>
    <w:rsid w:val="00633AA4"/>
    <w:rsid w:val="0064094F"/>
    <w:rsid w:val="00642133"/>
    <w:rsid w:val="0065103E"/>
    <w:rsid w:val="0065231F"/>
    <w:rsid w:val="00654AE2"/>
    <w:rsid w:val="006629B1"/>
    <w:rsid w:val="00663842"/>
    <w:rsid w:val="00663E38"/>
    <w:rsid w:val="006650C1"/>
    <w:rsid w:val="0066615D"/>
    <w:rsid w:val="00667548"/>
    <w:rsid w:val="00670986"/>
    <w:rsid w:val="00672684"/>
    <w:rsid w:val="00673B9A"/>
    <w:rsid w:val="00674E9D"/>
    <w:rsid w:val="00674F53"/>
    <w:rsid w:val="0068235E"/>
    <w:rsid w:val="006830C6"/>
    <w:rsid w:val="00684B0C"/>
    <w:rsid w:val="0068733D"/>
    <w:rsid w:val="00690479"/>
    <w:rsid w:val="00692E2F"/>
    <w:rsid w:val="006959E8"/>
    <w:rsid w:val="006A4E5A"/>
    <w:rsid w:val="006A4EBD"/>
    <w:rsid w:val="006A54E0"/>
    <w:rsid w:val="006B291D"/>
    <w:rsid w:val="006B38C7"/>
    <w:rsid w:val="006B4C7F"/>
    <w:rsid w:val="006B5739"/>
    <w:rsid w:val="006C072D"/>
    <w:rsid w:val="006C317B"/>
    <w:rsid w:val="006C4493"/>
    <w:rsid w:val="006C7159"/>
    <w:rsid w:val="006C7460"/>
    <w:rsid w:val="006C78DE"/>
    <w:rsid w:val="006D29AE"/>
    <w:rsid w:val="006E216E"/>
    <w:rsid w:val="006E4B22"/>
    <w:rsid w:val="006E6A10"/>
    <w:rsid w:val="006F3F62"/>
    <w:rsid w:val="006F5E2A"/>
    <w:rsid w:val="00705A73"/>
    <w:rsid w:val="00706573"/>
    <w:rsid w:val="007065BC"/>
    <w:rsid w:val="0070760A"/>
    <w:rsid w:val="00707FF1"/>
    <w:rsid w:val="0071395E"/>
    <w:rsid w:val="00715385"/>
    <w:rsid w:val="00715F5D"/>
    <w:rsid w:val="0071744B"/>
    <w:rsid w:val="00717BA3"/>
    <w:rsid w:val="00722F03"/>
    <w:rsid w:val="00724BA5"/>
    <w:rsid w:val="0072583B"/>
    <w:rsid w:val="007271E1"/>
    <w:rsid w:val="00733019"/>
    <w:rsid w:val="0073321F"/>
    <w:rsid w:val="00733335"/>
    <w:rsid w:val="00733647"/>
    <w:rsid w:val="00735277"/>
    <w:rsid w:val="007364AC"/>
    <w:rsid w:val="007416FE"/>
    <w:rsid w:val="007419C1"/>
    <w:rsid w:val="00743C68"/>
    <w:rsid w:val="00743E3F"/>
    <w:rsid w:val="007501B9"/>
    <w:rsid w:val="0075225F"/>
    <w:rsid w:val="00752696"/>
    <w:rsid w:val="007532E0"/>
    <w:rsid w:val="00753441"/>
    <w:rsid w:val="00754ECC"/>
    <w:rsid w:val="00755040"/>
    <w:rsid w:val="00756ED3"/>
    <w:rsid w:val="00757367"/>
    <w:rsid w:val="00757773"/>
    <w:rsid w:val="007578FE"/>
    <w:rsid w:val="00761716"/>
    <w:rsid w:val="00762D00"/>
    <w:rsid w:val="007700CE"/>
    <w:rsid w:val="00772E2C"/>
    <w:rsid w:val="00777F98"/>
    <w:rsid w:val="007832F8"/>
    <w:rsid w:val="00783D98"/>
    <w:rsid w:val="00784D27"/>
    <w:rsid w:val="00790B0C"/>
    <w:rsid w:val="00793ABE"/>
    <w:rsid w:val="0079712A"/>
    <w:rsid w:val="00797696"/>
    <w:rsid w:val="00797E2C"/>
    <w:rsid w:val="007A098F"/>
    <w:rsid w:val="007A1748"/>
    <w:rsid w:val="007A1775"/>
    <w:rsid w:val="007A707C"/>
    <w:rsid w:val="007B0268"/>
    <w:rsid w:val="007B3579"/>
    <w:rsid w:val="007B430D"/>
    <w:rsid w:val="007B438E"/>
    <w:rsid w:val="007C3E26"/>
    <w:rsid w:val="007C5A7F"/>
    <w:rsid w:val="007C677D"/>
    <w:rsid w:val="007C68E7"/>
    <w:rsid w:val="007D1A69"/>
    <w:rsid w:val="007D2E73"/>
    <w:rsid w:val="007D4C6F"/>
    <w:rsid w:val="007D6833"/>
    <w:rsid w:val="007E0A65"/>
    <w:rsid w:val="007E0FAC"/>
    <w:rsid w:val="007E1A23"/>
    <w:rsid w:val="007E269B"/>
    <w:rsid w:val="007E5F50"/>
    <w:rsid w:val="007F32B3"/>
    <w:rsid w:val="00801B3D"/>
    <w:rsid w:val="00802364"/>
    <w:rsid w:val="00803336"/>
    <w:rsid w:val="008041A7"/>
    <w:rsid w:val="00805406"/>
    <w:rsid w:val="008056E6"/>
    <w:rsid w:val="0080720F"/>
    <w:rsid w:val="00810408"/>
    <w:rsid w:val="008123C0"/>
    <w:rsid w:val="008124EE"/>
    <w:rsid w:val="008125D5"/>
    <w:rsid w:val="00813143"/>
    <w:rsid w:val="008133D6"/>
    <w:rsid w:val="008142CC"/>
    <w:rsid w:val="008209FF"/>
    <w:rsid w:val="008224CC"/>
    <w:rsid w:val="00822986"/>
    <w:rsid w:val="00824C1F"/>
    <w:rsid w:val="00827EF8"/>
    <w:rsid w:val="00830BBF"/>
    <w:rsid w:val="00832AE2"/>
    <w:rsid w:val="00832B38"/>
    <w:rsid w:val="0083408B"/>
    <w:rsid w:val="008342BD"/>
    <w:rsid w:val="00836057"/>
    <w:rsid w:val="00837C90"/>
    <w:rsid w:val="00840547"/>
    <w:rsid w:val="008425CB"/>
    <w:rsid w:val="008426BC"/>
    <w:rsid w:val="008427E1"/>
    <w:rsid w:val="00846073"/>
    <w:rsid w:val="008503F7"/>
    <w:rsid w:val="008549D4"/>
    <w:rsid w:val="008556EA"/>
    <w:rsid w:val="00860A85"/>
    <w:rsid w:val="00860E38"/>
    <w:rsid w:val="008611E5"/>
    <w:rsid w:val="00861225"/>
    <w:rsid w:val="008636F9"/>
    <w:rsid w:val="00867756"/>
    <w:rsid w:val="00872074"/>
    <w:rsid w:val="00872251"/>
    <w:rsid w:val="00874508"/>
    <w:rsid w:val="00880A5E"/>
    <w:rsid w:val="00883634"/>
    <w:rsid w:val="0088468B"/>
    <w:rsid w:val="00884E72"/>
    <w:rsid w:val="008852CF"/>
    <w:rsid w:val="00893345"/>
    <w:rsid w:val="0089797E"/>
    <w:rsid w:val="00897CBD"/>
    <w:rsid w:val="008A0D23"/>
    <w:rsid w:val="008A22E8"/>
    <w:rsid w:val="008A2722"/>
    <w:rsid w:val="008A58A1"/>
    <w:rsid w:val="008B32FB"/>
    <w:rsid w:val="008B6EDA"/>
    <w:rsid w:val="008C3BA9"/>
    <w:rsid w:val="008C70A7"/>
    <w:rsid w:val="008D08D5"/>
    <w:rsid w:val="008D2A5E"/>
    <w:rsid w:val="008D31A8"/>
    <w:rsid w:val="008D321E"/>
    <w:rsid w:val="008D32E3"/>
    <w:rsid w:val="008E0E38"/>
    <w:rsid w:val="008E1A80"/>
    <w:rsid w:val="008E3AA8"/>
    <w:rsid w:val="008E72F1"/>
    <w:rsid w:val="008E73C5"/>
    <w:rsid w:val="008E748D"/>
    <w:rsid w:val="008F13D3"/>
    <w:rsid w:val="008F1490"/>
    <w:rsid w:val="008F2BFF"/>
    <w:rsid w:val="008F3813"/>
    <w:rsid w:val="00900755"/>
    <w:rsid w:val="00907512"/>
    <w:rsid w:val="00913319"/>
    <w:rsid w:val="009165F8"/>
    <w:rsid w:val="00916DBE"/>
    <w:rsid w:val="00916E98"/>
    <w:rsid w:val="009200D2"/>
    <w:rsid w:val="00922233"/>
    <w:rsid w:val="00932C03"/>
    <w:rsid w:val="00934949"/>
    <w:rsid w:val="00936C1D"/>
    <w:rsid w:val="0094362B"/>
    <w:rsid w:val="009502B8"/>
    <w:rsid w:val="00951744"/>
    <w:rsid w:val="00954602"/>
    <w:rsid w:val="00956DAA"/>
    <w:rsid w:val="00964F3C"/>
    <w:rsid w:val="00971829"/>
    <w:rsid w:val="009735B6"/>
    <w:rsid w:val="00973E79"/>
    <w:rsid w:val="00977163"/>
    <w:rsid w:val="00977BAC"/>
    <w:rsid w:val="00981679"/>
    <w:rsid w:val="009849F4"/>
    <w:rsid w:val="00986C17"/>
    <w:rsid w:val="009874BD"/>
    <w:rsid w:val="00990703"/>
    <w:rsid w:val="009913E0"/>
    <w:rsid w:val="0099322F"/>
    <w:rsid w:val="00994A3B"/>
    <w:rsid w:val="0099597B"/>
    <w:rsid w:val="00997569"/>
    <w:rsid w:val="009A2A9E"/>
    <w:rsid w:val="009A5AA3"/>
    <w:rsid w:val="009A72BE"/>
    <w:rsid w:val="009B137C"/>
    <w:rsid w:val="009B3C42"/>
    <w:rsid w:val="009B6E06"/>
    <w:rsid w:val="009C1507"/>
    <w:rsid w:val="009C40E7"/>
    <w:rsid w:val="009C5811"/>
    <w:rsid w:val="009D21F9"/>
    <w:rsid w:val="009D3C46"/>
    <w:rsid w:val="009D4BD3"/>
    <w:rsid w:val="009D70CE"/>
    <w:rsid w:val="009E4C20"/>
    <w:rsid w:val="009E5280"/>
    <w:rsid w:val="009E67EF"/>
    <w:rsid w:val="009E7E88"/>
    <w:rsid w:val="009F071D"/>
    <w:rsid w:val="009F1DF5"/>
    <w:rsid w:val="009F2AF6"/>
    <w:rsid w:val="009F5670"/>
    <w:rsid w:val="00A0011F"/>
    <w:rsid w:val="00A018BA"/>
    <w:rsid w:val="00A0585E"/>
    <w:rsid w:val="00A0778A"/>
    <w:rsid w:val="00A13379"/>
    <w:rsid w:val="00A16E9F"/>
    <w:rsid w:val="00A209D0"/>
    <w:rsid w:val="00A215F5"/>
    <w:rsid w:val="00A25EDF"/>
    <w:rsid w:val="00A261DA"/>
    <w:rsid w:val="00A33512"/>
    <w:rsid w:val="00A37D3A"/>
    <w:rsid w:val="00A40F13"/>
    <w:rsid w:val="00A41AB7"/>
    <w:rsid w:val="00A43A06"/>
    <w:rsid w:val="00A459C4"/>
    <w:rsid w:val="00A45EE8"/>
    <w:rsid w:val="00A4626C"/>
    <w:rsid w:val="00A516E7"/>
    <w:rsid w:val="00A62B6B"/>
    <w:rsid w:val="00A63735"/>
    <w:rsid w:val="00A643FB"/>
    <w:rsid w:val="00A67F3E"/>
    <w:rsid w:val="00A712FF"/>
    <w:rsid w:val="00A717E9"/>
    <w:rsid w:val="00A734E3"/>
    <w:rsid w:val="00A77297"/>
    <w:rsid w:val="00A77CEF"/>
    <w:rsid w:val="00A82933"/>
    <w:rsid w:val="00A8394F"/>
    <w:rsid w:val="00A857A8"/>
    <w:rsid w:val="00A85A05"/>
    <w:rsid w:val="00A91E5B"/>
    <w:rsid w:val="00A97A03"/>
    <w:rsid w:val="00AA4D2B"/>
    <w:rsid w:val="00AA565E"/>
    <w:rsid w:val="00AA6B66"/>
    <w:rsid w:val="00AB19E6"/>
    <w:rsid w:val="00AB261B"/>
    <w:rsid w:val="00AC494D"/>
    <w:rsid w:val="00AC4B38"/>
    <w:rsid w:val="00AC5894"/>
    <w:rsid w:val="00AC7703"/>
    <w:rsid w:val="00AD1D8C"/>
    <w:rsid w:val="00AD5846"/>
    <w:rsid w:val="00AD5F3A"/>
    <w:rsid w:val="00AD76D3"/>
    <w:rsid w:val="00AE4B0D"/>
    <w:rsid w:val="00AE76C6"/>
    <w:rsid w:val="00AF3FDC"/>
    <w:rsid w:val="00AF5246"/>
    <w:rsid w:val="00AF5A71"/>
    <w:rsid w:val="00AF6982"/>
    <w:rsid w:val="00AF78D7"/>
    <w:rsid w:val="00B02A57"/>
    <w:rsid w:val="00B065AF"/>
    <w:rsid w:val="00B12DCA"/>
    <w:rsid w:val="00B14560"/>
    <w:rsid w:val="00B15A0F"/>
    <w:rsid w:val="00B16660"/>
    <w:rsid w:val="00B21C10"/>
    <w:rsid w:val="00B24DD7"/>
    <w:rsid w:val="00B25191"/>
    <w:rsid w:val="00B27293"/>
    <w:rsid w:val="00B30C9C"/>
    <w:rsid w:val="00B33156"/>
    <w:rsid w:val="00B35FEF"/>
    <w:rsid w:val="00B36502"/>
    <w:rsid w:val="00B3668D"/>
    <w:rsid w:val="00B37145"/>
    <w:rsid w:val="00B37FC0"/>
    <w:rsid w:val="00B404E6"/>
    <w:rsid w:val="00B40655"/>
    <w:rsid w:val="00B4365B"/>
    <w:rsid w:val="00B46DC4"/>
    <w:rsid w:val="00B5033F"/>
    <w:rsid w:val="00B50A5F"/>
    <w:rsid w:val="00B56EBA"/>
    <w:rsid w:val="00B570E4"/>
    <w:rsid w:val="00B57636"/>
    <w:rsid w:val="00B6115F"/>
    <w:rsid w:val="00B63557"/>
    <w:rsid w:val="00B63BFB"/>
    <w:rsid w:val="00B65E8E"/>
    <w:rsid w:val="00B7471D"/>
    <w:rsid w:val="00B749FB"/>
    <w:rsid w:val="00B77470"/>
    <w:rsid w:val="00B87DCA"/>
    <w:rsid w:val="00B92278"/>
    <w:rsid w:val="00B930EC"/>
    <w:rsid w:val="00B9461B"/>
    <w:rsid w:val="00B94B58"/>
    <w:rsid w:val="00B96E69"/>
    <w:rsid w:val="00B97171"/>
    <w:rsid w:val="00BA10D0"/>
    <w:rsid w:val="00BA6A39"/>
    <w:rsid w:val="00BA7950"/>
    <w:rsid w:val="00BB29A6"/>
    <w:rsid w:val="00BB3EF2"/>
    <w:rsid w:val="00BB690B"/>
    <w:rsid w:val="00BC08A7"/>
    <w:rsid w:val="00BC0E78"/>
    <w:rsid w:val="00BC1C26"/>
    <w:rsid w:val="00BC2E37"/>
    <w:rsid w:val="00BC57BD"/>
    <w:rsid w:val="00BD30A3"/>
    <w:rsid w:val="00BD4D3F"/>
    <w:rsid w:val="00BD6A23"/>
    <w:rsid w:val="00BE56D8"/>
    <w:rsid w:val="00BE7D3E"/>
    <w:rsid w:val="00BF021B"/>
    <w:rsid w:val="00C00CD9"/>
    <w:rsid w:val="00C0248D"/>
    <w:rsid w:val="00C10A4E"/>
    <w:rsid w:val="00C10C63"/>
    <w:rsid w:val="00C1203E"/>
    <w:rsid w:val="00C12788"/>
    <w:rsid w:val="00C13F68"/>
    <w:rsid w:val="00C1663F"/>
    <w:rsid w:val="00C17A24"/>
    <w:rsid w:val="00C202B0"/>
    <w:rsid w:val="00C240F9"/>
    <w:rsid w:val="00C2707B"/>
    <w:rsid w:val="00C2772D"/>
    <w:rsid w:val="00C279A2"/>
    <w:rsid w:val="00C303D8"/>
    <w:rsid w:val="00C36748"/>
    <w:rsid w:val="00C503A0"/>
    <w:rsid w:val="00C51FF0"/>
    <w:rsid w:val="00C54AFA"/>
    <w:rsid w:val="00C56618"/>
    <w:rsid w:val="00C56689"/>
    <w:rsid w:val="00C63139"/>
    <w:rsid w:val="00C660B4"/>
    <w:rsid w:val="00C703B2"/>
    <w:rsid w:val="00C71106"/>
    <w:rsid w:val="00C74A44"/>
    <w:rsid w:val="00C80C23"/>
    <w:rsid w:val="00C8133A"/>
    <w:rsid w:val="00C824B4"/>
    <w:rsid w:val="00C865F2"/>
    <w:rsid w:val="00C91251"/>
    <w:rsid w:val="00C93222"/>
    <w:rsid w:val="00C95163"/>
    <w:rsid w:val="00C96D46"/>
    <w:rsid w:val="00C974DA"/>
    <w:rsid w:val="00C977D1"/>
    <w:rsid w:val="00CA3B29"/>
    <w:rsid w:val="00CA443C"/>
    <w:rsid w:val="00CA63D9"/>
    <w:rsid w:val="00CA704F"/>
    <w:rsid w:val="00CA77CA"/>
    <w:rsid w:val="00CB6203"/>
    <w:rsid w:val="00CC2693"/>
    <w:rsid w:val="00CC389A"/>
    <w:rsid w:val="00CC3C59"/>
    <w:rsid w:val="00CC5157"/>
    <w:rsid w:val="00CC6EB7"/>
    <w:rsid w:val="00CC7E99"/>
    <w:rsid w:val="00CD1656"/>
    <w:rsid w:val="00CD1F45"/>
    <w:rsid w:val="00CD5F7D"/>
    <w:rsid w:val="00CE0B48"/>
    <w:rsid w:val="00CE32F2"/>
    <w:rsid w:val="00CE3F5F"/>
    <w:rsid w:val="00CE5927"/>
    <w:rsid w:val="00CE6F9E"/>
    <w:rsid w:val="00CE7D53"/>
    <w:rsid w:val="00CF151C"/>
    <w:rsid w:val="00CF4979"/>
    <w:rsid w:val="00CF54FA"/>
    <w:rsid w:val="00D0064C"/>
    <w:rsid w:val="00D00967"/>
    <w:rsid w:val="00D02354"/>
    <w:rsid w:val="00D0275D"/>
    <w:rsid w:val="00D03967"/>
    <w:rsid w:val="00D03CC4"/>
    <w:rsid w:val="00D062A1"/>
    <w:rsid w:val="00D11E7D"/>
    <w:rsid w:val="00D1541E"/>
    <w:rsid w:val="00D17AE1"/>
    <w:rsid w:val="00D22B94"/>
    <w:rsid w:val="00D22EBB"/>
    <w:rsid w:val="00D253F1"/>
    <w:rsid w:val="00D27C7D"/>
    <w:rsid w:val="00D30A0F"/>
    <w:rsid w:val="00D338A4"/>
    <w:rsid w:val="00D342DF"/>
    <w:rsid w:val="00D36F21"/>
    <w:rsid w:val="00D37CEF"/>
    <w:rsid w:val="00D37F87"/>
    <w:rsid w:val="00D40E38"/>
    <w:rsid w:val="00D41DDE"/>
    <w:rsid w:val="00D42C8C"/>
    <w:rsid w:val="00D42D62"/>
    <w:rsid w:val="00D43642"/>
    <w:rsid w:val="00D43FFB"/>
    <w:rsid w:val="00D45DE1"/>
    <w:rsid w:val="00D461A5"/>
    <w:rsid w:val="00D46884"/>
    <w:rsid w:val="00D47DFC"/>
    <w:rsid w:val="00D50824"/>
    <w:rsid w:val="00D54C6C"/>
    <w:rsid w:val="00D6339C"/>
    <w:rsid w:val="00D636D6"/>
    <w:rsid w:val="00D6695C"/>
    <w:rsid w:val="00D674D7"/>
    <w:rsid w:val="00D71382"/>
    <w:rsid w:val="00D75653"/>
    <w:rsid w:val="00D77376"/>
    <w:rsid w:val="00D820A5"/>
    <w:rsid w:val="00D83EF3"/>
    <w:rsid w:val="00D93D48"/>
    <w:rsid w:val="00D93DD8"/>
    <w:rsid w:val="00D954F0"/>
    <w:rsid w:val="00D961FE"/>
    <w:rsid w:val="00DA7262"/>
    <w:rsid w:val="00DB19C5"/>
    <w:rsid w:val="00DC0A9B"/>
    <w:rsid w:val="00DC35B4"/>
    <w:rsid w:val="00DC3FC7"/>
    <w:rsid w:val="00DC4ACB"/>
    <w:rsid w:val="00DC4D19"/>
    <w:rsid w:val="00DD66CB"/>
    <w:rsid w:val="00DD7F8C"/>
    <w:rsid w:val="00DE5002"/>
    <w:rsid w:val="00DE68E6"/>
    <w:rsid w:val="00DF41E9"/>
    <w:rsid w:val="00E00280"/>
    <w:rsid w:val="00E02FFB"/>
    <w:rsid w:val="00E05FBC"/>
    <w:rsid w:val="00E07749"/>
    <w:rsid w:val="00E12AAD"/>
    <w:rsid w:val="00E14668"/>
    <w:rsid w:val="00E1625C"/>
    <w:rsid w:val="00E17E3C"/>
    <w:rsid w:val="00E23854"/>
    <w:rsid w:val="00E30641"/>
    <w:rsid w:val="00E3068D"/>
    <w:rsid w:val="00E31031"/>
    <w:rsid w:val="00E34E7A"/>
    <w:rsid w:val="00E357EF"/>
    <w:rsid w:val="00E408BE"/>
    <w:rsid w:val="00E43A17"/>
    <w:rsid w:val="00E47046"/>
    <w:rsid w:val="00E5096C"/>
    <w:rsid w:val="00E54724"/>
    <w:rsid w:val="00E609BF"/>
    <w:rsid w:val="00E61013"/>
    <w:rsid w:val="00E63596"/>
    <w:rsid w:val="00E65BCD"/>
    <w:rsid w:val="00E666BC"/>
    <w:rsid w:val="00E70D97"/>
    <w:rsid w:val="00E717DA"/>
    <w:rsid w:val="00E71E46"/>
    <w:rsid w:val="00E74CEA"/>
    <w:rsid w:val="00E804CD"/>
    <w:rsid w:val="00E834C2"/>
    <w:rsid w:val="00E83E15"/>
    <w:rsid w:val="00E85596"/>
    <w:rsid w:val="00E85B7F"/>
    <w:rsid w:val="00E86423"/>
    <w:rsid w:val="00E868D3"/>
    <w:rsid w:val="00E90BD9"/>
    <w:rsid w:val="00E9200B"/>
    <w:rsid w:val="00E9252D"/>
    <w:rsid w:val="00E92E77"/>
    <w:rsid w:val="00E94AC2"/>
    <w:rsid w:val="00E96A5E"/>
    <w:rsid w:val="00E96CF4"/>
    <w:rsid w:val="00EA2347"/>
    <w:rsid w:val="00EA24F2"/>
    <w:rsid w:val="00EA2BD9"/>
    <w:rsid w:val="00EA3BC1"/>
    <w:rsid w:val="00EA3EC7"/>
    <w:rsid w:val="00EA567F"/>
    <w:rsid w:val="00EA6041"/>
    <w:rsid w:val="00EA6761"/>
    <w:rsid w:val="00EA704B"/>
    <w:rsid w:val="00EA7FD6"/>
    <w:rsid w:val="00EB2AEA"/>
    <w:rsid w:val="00EB2C46"/>
    <w:rsid w:val="00EB7AB8"/>
    <w:rsid w:val="00EB7EE2"/>
    <w:rsid w:val="00EC123C"/>
    <w:rsid w:val="00EC2B58"/>
    <w:rsid w:val="00EC3695"/>
    <w:rsid w:val="00EC36F8"/>
    <w:rsid w:val="00EC62F0"/>
    <w:rsid w:val="00ED0549"/>
    <w:rsid w:val="00ED112B"/>
    <w:rsid w:val="00ED432A"/>
    <w:rsid w:val="00ED44EF"/>
    <w:rsid w:val="00ED5B59"/>
    <w:rsid w:val="00ED7B41"/>
    <w:rsid w:val="00EE04FF"/>
    <w:rsid w:val="00EF03FB"/>
    <w:rsid w:val="00EF113F"/>
    <w:rsid w:val="00EF1AD9"/>
    <w:rsid w:val="00EF437A"/>
    <w:rsid w:val="00EF6810"/>
    <w:rsid w:val="00EF72F6"/>
    <w:rsid w:val="00EF7A2F"/>
    <w:rsid w:val="00F0129F"/>
    <w:rsid w:val="00F02D9F"/>
    <w:rsid w:val="00F05FCD"/>
    <w:rsid w:val="00F06736"/>
    <w:rsid w:val="00F10C41"/>
    <w:rsid w:val="00F147C9"/>
    <w:rsid w:val="00F1527F"/>
    <w:rsid w:val="00F1660D"/>
    <w:rsid w:val="00F20144"/>
    <w:rsid w:val="00F20D68"/>
    <w:rsid w:val="00F22998"/>
    <w:rsid w:val="00F322B9"/>
    <w:rsid w:val="00F34725"/>
    <w:rsid w:val="00F349ED"/>
    <w:rsid w:val="00F40F0D"/>
    <w:rsid w:val="00F43C29"/>
    <w:rsid w:val="00F46383"/>
    <w:rsid w:val="00F47138"/>
    <w:rsid w:val="00F51DEC"/>
    <w:rsid w:val="00F52095"/>
    <w:rsid w:val="00F52E58"/>
    <w:rsid w:val="00F5516A"/>
    <w:rsid w:val="00F57180"/>
    <w:rsid w:val="00F70A53"/>
    <w:rsid w:val="00F71435"/>
    <w:rsid w:val="00F71759"/>
    <w:rsid w:val="00F7278B"/>
    <w:rsid w:val="00F74ADE"/>
    <w:rsid w:val="00F7623E"/>
    <w:rsid w:val="00F850A5"/>
    <w:rsid w:val="00F85F3B"/>
    <w:rsid w:val="00F92126"/>
    <w:rsid w:val="00FA1719"/>
    <w:rsid w:val="00FA2263"/>
    <w:rsid w:val="00FA5124"/>
    <w:rsid w:val="00FA6BFD"/>
    <w:rsid w:val="00FA7B33"/>
    <w:rsid w:val="00FA7D0C"/>
    <w:rsid w:val="00FB07A2"/>
    <w:rsid w:val="00FB4137"/>
    <w:rsid w:val="00FB51B2"/>
    <w:rsid w:val="00FB6B88"/>
    <w:rsid w:val="00FC11EF"/>
    <w:rsid w:val="00FC293E"/>
    <w:rsid w:val="00FC3B5F"/>
    <w:rsid w:val="00FC5623"/>
    <w:rsid w:val="00FD148D"/>
    <w:rsid w:val="00FD1813"/>
    <w:rsid w:val="00FD29A5"/>
    <w:rsid w:val="00FE0610"/>
    <w:rsid w:val="00FE33A3"/>
    <w:rsid w:val="00FE3996"/>
    <w:rsid w:val="00FF2F43"/>
    <w:rsid w:val="00FF4515"/>
    <w:rsid w:val="00FF6C3A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060A6B"/>
  <w15:docId w15:val="{C7814034-0B73-4D30-8225-FED3FB2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7A"/>
    <w:pPr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spacing w:line="240" w:lineRule="auto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line="240" w:lineRule="auto"/>
      <w:outlineLvl w:val="1"/>
    </w:pPr>
    <w:rPr>
      <w:rFonts w:cs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numPr>
        <w:ilvl w:val="2"/>
        <w:numId w:val="1"/>
      </w:numPr>
      <w:spacing w:line="240" w:lineRule="auto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spacing w:line="240" w:lineRule="auto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spacing w:line="240" w:lineRule="auto"/>
      <w:outlineLvl w:val="4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2Char">
    <w:name w:val="Título 2 Char"/>
    <w:link w:val="Ttulo2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3Char">
    <w:name w:val="Título 3 Char"/>
    <w:link w:val="Ttulo3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4Char">
    <w:name w:val="Título 4 Char"/>
    <w:link w:val="Ttulo4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5Char">
    <w:name w:val="Título 5 Char"/>
    <w:link w:val="Ttulo5"/>
    <w:uiPriority w:val="99"/>
    <w:rPr>
      <w:rFonts w:ascii="Times New Roman" w:hAnsi="Times New Roman" w:cs="Arial"/>
      <w:b/>
      <w:sz w:val="24"/>
      <w:szCs w:val="24"/>
      <w:lang w:val="es-ES_tradnl"/>
    </w:rPr>
  </w:style>
  <w:style w:type="paragraph" w:styleId="Cabealho">
    <w:name w:val="header"/>
    <w:basedOn w:val="Normal"/>
    <w:link w:val="CabealhoChar"/>
    <w:uiPriority w:val="99"/>
    <w:pPr>
      <w:tabs>
        <w:tab w:val="center" w:pos="4536"/>
        <w:tab w:val="right" w:pos="9072"/>
      </w:tabs>
      <w:spacing w:before="0" w:after="0" w:line="240" w:lineRule="auto"/>
      <w:jc w:val="left"/>
    </w:pPr>
    <w:rPr>
      <w:sz w:val="20"/>
    </w:rPr>
  </w:style>
  <w:style w:type="character" w:customStyle="1" w:styleId="CabealhoChar">
    <w:name w:val="Cabeçalho Char"/>
    <w:link w:val="Cabealh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paragraph" w:styleId="Rodap">
    <w:name w:val="footer"/>
    <w:basedOn w:val="Normal"/>
    <w:link w:val="RodapChar"/>
    <w:uiPriority w:val="99"/>
    <w:pPr>
      <w:tabs>
        <w:tab w:val="right" w:pos="9072"/>
      </w:tabs>
      <w:spacing w:before="0" w:after="0" w:line="240" w:lineRule="auto"/>
      <w:jc w:val="left"/>
    </w:pPr>
    <w:rPr>
      <w:rFonts w:cs="Arial"/>
      <w:sz w:val="16"/>
      <w:szCs w:val="16"/>
    </w:r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styleId="Nmerodepgina">
    <w:name w:val="page number"/>
    <w:uiPriority w:val="9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val="es-ES_tradnl"/>
    </w:rPr>
  </w:style>
  <w:style w:type="paragraph" w:customStyle="1" w:styleId="Titulodeldocumento">
    <w:name w:val="Titulo del documento"/>
    <w:next w:val="Normal"/>
    <w:uiPriority w:val="99"/>
    <w:pPr>
      <w:keepNext/>
      <w:autoSpaceDE w:val="0"/>
      <w:autoSpaceDN w:val="0"/>
      <w:adjustRightInd w:val="0"/>
      <w:spacing w:before="120" w:after="240"/>
      <w:jc w:val="both"/>
      <w:outlineLvl w:val="0"/>
    </w:pPr>
    <w:rPr>
      <w:rFonts w:ascii="Times New Roman" w:hAnsi="Times New Roman"/>
      <w:b/>
      <w:sz w:val="32"/>
      <w:szCs w:val="32"/>
      <w:lang w:val="es-ES_tradnl" w:eastAsia="es-ES"/>
    </w:rPr>
  </w:style>
  <w:style w:type="paragraph" w:styleId="Sumrio1">
    <w:name w:val="toc 1"/>
    <w:basedOn w:val="Normal"/>
    <w:next w:val="Normal"/>
    <w:autoRedefine/>
    <w:uiPriority w:val="99"/>
    <w:pPr>
      <w:tabs>
        <w:tab w:val="left" w:pos="480"/>
        <w:tab w:val="right" w:leader="dot" w:pos="9061"/>
      </w:tabs>
    </w:pPr>
  </w:style>
  <w:style w:type="paragraph" w:styleId="Sumrio2">
    <w:name w:val="toc 2"/>
    <w:basedOn w:val="Normal"/>
    <w:next w:val="Normal"/>
    <w:autoRedefine/>
    <w:uiPriority w:val="99"/>
    <w:pPr>
      <w:ind w:left="220"/>
    </w:pPr>
  </w:style>
  <w:style w:type="paragraph" w:styleId="Sumrio3">
    <w:name w:val="toc 3"/>
    <w:basedOn w:val="Normal"/>
    <w:next w:val="Normal"/>
    <w:autoRedefine/>
    <w:uiPriority w:val="99"/>
    <w:pPr>
      <w:ind w:left="440"/>
    </w:pPr>
  </w:style>
  <w:style w:type="paragraph" w:styleId="Sumrio4">
    <w:name w:val="toc 4"/>
    <w:basedOn w:val="Normal"/>
    <w:next w:val="Normal"/>
    <w:autoRedefine/>
    <w:uiPriority w:val="99"/>
    <w:pPr>
      <w:ind w:left="660"/>
    </w:pPr>
  </w:style>
  <w:style w:type="paragraph" w:styleId="Sumrio5">
    <w:name w:val="toc 5"/>
    <w:basedOn w:val="Normal"/>
    <w:next w:val="Normal"/>
    <w:autoRedefine/>
    <w:uiPriority w:val="99"/>
    <w:pPr>
      <w:ind w:left="88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estinatrio">
    <w:name w:val="envelope address"/>
    <w:basedOn w:val="Normal"/>
    <w:uiPriority w:val="99"/>
    <w:pPr>
      <w:framePr w:w="5040" w:h="2552" w:hRule="exact" w:hSpace="142" w:wrap="auto" w:hAnchor="page" w:x="5671" w:yAlign="bottom"/>
      <w:spacing w:before="0" w:after="0" w:line="240" w:lineRule="auto"/>
      <w:jc w:val="left"/>
    </w:pPr>
    <w:rPr>
      <w:sz w:val="22"/>
      <w:szCs w:val="22"/>
    </w:rPr>
  </w:style>
  <w:style w:type="paragraph" w:styleId="Remetente">
    <w:name w:val="envelope return"/>
    <w:basedOn w:val="Normal"/>
    <w:uiPriority w:val="99"/>
    <w:pPr>
      <w:spacing w:before="0"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Textodeencabezado">
    <w:name w:val="Texto de encabezado"/>
    <w:basedOn w:val="Cabealho"/>
    <w:uiPriority w:val="99"/>
    <w:rPr>
      <w:rFonts w:cs="Arial"/>
      <w:szCs w:val="20"/>
    </w:rPr>
  </w:style>
  <w:style w:type="paragraph" w:styleId="Ttulo">
    <w:name w:val="Title"/>
    <w:basedOn w:val="Normal"/>
    <w:link w:val="TtuloChar"/>
    <w:uiPriority w:val="99"/>
    <w:qFormat/>
    <w:pPr>
      <w:keepNext/>
      <w:spacing w:line="240" w:lineRule="auto"/>
      <w:jc w:val="left"/>
      <w:outlineLvl w:val="0"/>
    </w:pPr>
    <w:rPr>
      <w:rFonts w:cs="Arial"/>
      <w:b/>
      <w:caps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Ttulodendicedeautoridades">
    <w:name w:val="toa heading"/>
    <w:basedOn w:val="Normal"/>
    <w:next w:val="Normal"/>
    <w:uiPriority w:val="99"/>
    <w:rPr>
      <w:rFonts w:cs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Refdecomentrio">
    <w:name w:val="annotation reference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cs="Times New Roman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link w:val="Assuntodocomentrio"/>
    <w:uiPriority w:val="99"/>
    <w:rPr>
      <w:rFonts w:cs="Times New Roman"/>
      <w:b/>
      <w:lang w:val="es-ES_tradnl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s-ES_tradnl" w:eastAsia="es-E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ltaViewTableHeading">
    <w:name w:val="DeltaView Table Heading"/>
    <w:basedOn w:val="Normal"/>
    <w:uiPriority w:val="99"/>
    <w:pPr>
      <w:spacing w:before="0" w:line="240" w:lineRule="auto"/>
      <w:jc w:val="left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pPr>
      <w:spacing w:before="0" w:after="0" w:line="240" w:lineRule="auto"/>
      <w:jc w:val="left"/>
    </w:pPr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s-ES"/>
    </w:rPr>
  </w:style>
  <w:style w:type="paragraph" w:styleId="Corpodetexto">
    <w:name w:val="Body Text"/>
    <w:basedOn w:val="Normal"/>
    <w:next w:val="Titulodeldocumento"/>
    <w:link w:val="CorpodetextoChar"/>
    <w:uiPriority w:val="99"/>
    <w:pPr>
      <w:spacing w:before="0" w:after="0" w:line="240" w:lineRule="auto"/>
      <w:jc w:val="left"/>
    </w:pPr>
    <w:rPr>
      <w:sz w:val="18"/>
      <w:lang w:val="en-US"/>
    </w:rPr>
  </w:style>
  <w:style w:type="character" w:customStyle="1" w:styleId="CorpodetextoChar">
    <w:name w:val="Corpo de texto Char"/>
    <w:link w:val="Corpodetext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next w:val="Remetente"/>
    <w:link w:val="MapadoDocumentoChar"/>
    <w:uiPriority w:val="99"/>
    <w:pPr>
      <w:shd w:val="clear" w:color="auto" w:fill="000080"/>
      <w:spacing w:before="0" w:after="0" w:line="240" w:lineRule="auto"/>
      <w:jc w:val="left"/>
    </w:pPr>
    <w:rPr>
      <w:rFonts w:ascii="Tahoma" w:hAnsi="Tahoma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653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653"/>
    <w:rPr>
      <w:rFonts w:ascii="Times New Roman" w:hAnsi="Times New Roman"/>
      <w:lang w:val="es-ES_tradnl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2F6653"/>
    <w:rPr>
      <w:vertAlign w:val="superscript"/>
    </w:rPr>
  </w:style>
  <w:style w:type="paragraph" w:customStyle="1" w:styleId="Parties">
    <w:name w:val="Parties"/>
    <w:basedOn w:val="Normal"/>
    <w:rsid w:val="00803336"/>
    <w:pPr>
      <w:numPr>
        <w:numId w:val="34"/>
      </w:numPr>
      <w:autoSpaceDE/>
      <w:autoSpaceDN/>
      <w:adjustRightInd/>
      <w:spacing w:before="0" w:after="0" w:line="240" w:lineRule="auto"/>
      <w:jc w:val="left"/>
    </w:pPr>
    <w:rPr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 D O C S ! 9 0 9 3 7 9 . 1 < / d o c u m e n t i d >  
     < s e n d e r i d > A N A . A Q U I N O < / s e n d e r i d >  
     < s e n d e r e m a i l > A N A . A Q U I N O @ F C D G . C O M . B R < / s e n d e r e m a i l >  
     < l a s t m o d i f i e d > 2 0 2 0 - 0 8 - 3 1 T 1 0 : 1 0 : 0 0 . 0 0 0 0 0 0 0 - 0 3 : 0 0 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AE6B-BA65-48AE-AFEF-75FFC2909BA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942A89A-4775-4393-B4D0-8B2A9BF9A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EB4F7-E0FF-4B3F-9622-215F8097C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2A9D5-A04A-4282-B65B-C95BAEAF3D17}">
  <ds:schemaRefs>
    <ds:schemaRef ds:uri="http://schemas.microsoft.com/office/2006/metadata/properties"/>
    <ds:schemaRef ds:uri="765fd443-5df4-4590-a779-3bed573741a7"/>
    <ds:schemaRef ds:uri="http://purl.org/dc/elements/1.1/"/>
    <ds:schemaRef ds:uri="f12dc581-487f-49b7-9990-855115e15d08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2A098E6-BD23-444A-8B44-61552341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7EA688-FA16-4F3B-8E9D-3FC8FBDABD1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DCC87A2-DEEB-430E-B8EF-0F0AD834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16</Pages>
  <Words>3952</Words>
  <Characters>24920</Characters>
  <Application>Microsoft Office Word</Application>
  <DocSecurity>0</DocSecurity>
  <Lines>207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 Rangel Advogados</dc:creator>
  <cp:lastModifiedBy>Saback Dau &amp; Bokel Advogados</cp:lastModifiedBy>
  <cp:revision>5</cp:revision>
  <dcterms:created xsi:type="dcterms:W3CDTF">2020-11-26T12:29:00Z</dcterms:created>
  <dcterms:modified xsi:type="dcterms:W3CDTF">2021-03-03T18:55:00Z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6a0b8980-f5b0-48a2-ad96-07014b8fb934</vt:lpwstr>
  </property>
  <property fmtid="{D5CDD505-2E9C-101B-9397-08002B2CF9AE}" pid="3" name="ContentTypeId">
    <vt:lpwstr>0x0101005D9054B5EFC5E94E9620356AA95B3796</vt:lpwstr>
  </property>
</Properties>
</file>