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93AEF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r w:rsidRPr="00297E2C">
        <w:rPr>
          <w:b/>
          <w:lang w:val="pt-BR"/>
        </w:rPr>
        <w:t>INSTRUMENTO PARTICULAR DE TRANSAÇÃO</w:t>
      </w:r>
      <w:del w:id="0" w:author="FCDG advogados" w:date="2021-03-29T18:25:00Z">
        <w:r w:rsidRPr="00297E2C" w:rsidDel="00392733">
          <w:rPr>
            <w:b/>
            <w:lang w:val="pt-BR"/>
          </w:rPr>
          <w:delText xml:space="preserve"> </w:delText>
        </w:r>
      </w:del>
    </w:p>
    <w:p w14:paraId="7466D935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28A7C629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4769C8C5" w14:textId="77777777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1" w:name="_DV_M3"/>
      <w:bookmarkEnd w:id="1"/>
      <w:r w:rsidRPr="00297E2C">
        <w:rPr>
          <w:b/>
          <w:lang w:val="pt-BR"/>
        </w:rPr>
        <w:t>(1)</w:t>
      </w:r>
      <w:r w:rsidR="001C0D5C">
        <w:rPr>
          <w:b/>
          <w:lang w:val="pt-BR"/>
        </w:rPr>
        <w:t xml:space="preserve"> </w:t>
      </w:r>
      <w:r w:rsidR="001C0D5C" w:rsidRPr="00365498">
        <w:rPr>
          <w:b/>
          <w:lang w:val="pt-BR"/>
        </w:rPr>
        <w:t>BRL TRUST DISTRIBUIDORA DE TÍTULOS E VALORES MOBILIÁRIOS S.A.</w:t>
      </w:r>
      <w:r w:rsidR="001C0D5C" w:rsidRPr="00365498">
        <w:rPr>
          <w:bCs/>
          <w:lang w:val="pt-BR"/>
        </w:rPr>
        <w:t>,</w:t>
      </w:r>
      <w:r w:rsidR="001C0D5C" w:rsidRPr="00365498">
        <w:rPr>
          <w:lang w:val="pt-BR"/>
        </w:rPr>
        <w:t xml:space="preserve"> sociedade por ações com sede na Rua Iguatemi, nº 151, 19º andar, Itaim Bibi, São Paulo – SP, CEP nº 01451-011,</w:t>
      </w:r>
      <w:r w:rsidR="001C0D5C">
        <w:rPr>
          <w:lang w:val="pt-BR"/>
        </w:rPr>
        <w:t xml:space="preserve"> </w:t>
      </w:r>
      <w:r w:rsidR="001C0D5C" w:rsidRPr="00365498">
        <w:rPr>
          <w:lang w:val="pt-BR"/>
        </w:rPr>
        <w:t>inscrita no CNPJ/MF sob o nº 13.486.793/0001-42,  na qualidade de agente fiduciário da 5ª EMISSÃO DE DEBÊNTURES DA INEPAR S.A. INDÚSTRIA E CONSTRUÇÕES, neste ato representada por seus procuradores abaixo assinados, nos termos de seu Estatuto Social, e por seus advogados devidamente constituídos</w:t>
      </w:r>
      <w:r w:rsidR="001C0D5C">
        <w:rPr>
          <w:lang w:val="pt-BR"/>
        </w:rPr>
        <w:t>,</w:t>
      </w:r>
      <w:r w:rsidR="001C0D5C" w:rsidRPr="008D5FAE">
        <w:rPr>
          <w:lang w:val="pt-BR"/>
        </w:rPr>
        <w:t xml:space="preserve"> </w:t>
      </w:r>
      <w:r w:rsidRPr="00FB0582">
        <w:rPr>
          <w:lang w:val="pt-BR"/>
        </w:rPr>
        <w:t xml:space="preserve"> na qualidade de agente fiduciário da 5ª EMISSÃO DE DEBÊNTURES DA INEPAR S.A. INDÚSTRIA E CONSTRUÇÕES, neste ato representada</w:t>
      </w:r>
      <w:r w:rsidR="00BE56D8" w:rsidRPr="00FB0582">
        <w:rPr>
          <w:lang w:val="pt-BR"/>
        </w:rPr>
        <w:t xml:space="preserve"> nos termos do seu Contrato Social </w:t>
      </w:r>
      <w:r w:rsidRPr="00FB0582">
        <w:rPr>
          <w:lang w:val="pt-BR"/>
        </w:rPr>
        <w:t>(adiante referid</w:t>
      </w:r>
      <w:r w:rsidR="00B94B58" w:rsidRPr="00FB0582">
        <w:rPr>
          <w:lang w:val="pt-BR"/>
        </w:rPr>
        <w:t>o</w:t>
      </w:r>
      <w:r w:rsidRPr="00FB0582">
        <w:rPr>
          <w:lang w:val="pt-BR"/>
        </w:rPr>
        <w:t xml:space="preserve"> apenas como “</w:t>
      </w:r>
      <w:r w:rsidR="00B94B58" w:rsidRPr="00C92CCE">
        <w:rPr>
          <w:lang w:val="pt-BR"/>
        </w:rPr>
        <w:t>AGENTE</w:t>
      </w:r>
      <w:r w:rsidR="00B94B58" w:rsidRPr="00297E2C">
        <w:rPr>
          <w:lang w:val="pt-BR"/>
        </w:rPr>
        <w:t xml:space="preserve"> FIDUCIÁRIO</w:t>
      </w:r>
      <w:r w:rsidRPr="00297E2C">
        <w:rPr>
          <w:lang w:val="pt-BR"/>
        </w:rPr>
        <w:t xml:space="preserve">”); </w:t>
      </w:r>
    </w:p>
    <w:p w14:paraId="4047F80C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3ACF8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Alameda dos </w:t>
      </w:r>
      <w:proofErr w:type="spellStart"/>
      <w:r w:rsidRPr="00297E2C">
        <w:rPr>
          <w:lang w:val="pt-BR"/>
        </w:rPr>
        <w:t>Jurupis</w:t>
      </w:r>
      <w:proofErr w:type="spellEnd"/>
      <w:r w:rsidRPr="00297E2C">
        <w:rPr>
          <w:lang w:val="pt-BR"/>
        </w:rPr>
        <w:t>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3C0F59F2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33FA6711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 xml:space="preserve">, sociedade empresária com sede na Alameda Dr. Ramos de Carvalho, nº 373, </w:t>
      </w:r>
      <w:proofErr w:type="spellStart"/>
      <w:r w:rsidRPr="00297E2C">
        <w:rPr>
          <w:lang w:val="pt-BR"/>
        </w:rPr>
        <w:t>cj</w:t>
      </w:r>
      <w:proofErr w:type="spellEnd"/>
      <w:r w:rsidRPr="00297E2C">
        <w:rPr>
          <w:lang w:val="pt-BR"/>
        </w:rPr>
        <w:t>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2850BBF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3C479C7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(4) IESA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“IESA”);</w:t>
      </w:r>
    </w:p>
    <w:p w14:paraId="224A61BE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A9467B4" w14:textId="77777777" w:rsidR="00365498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(5) IESA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Rua </w:t>
      </w:r>
      <w:proofErr w:type="spellStart"/>
      <w:r w:rsidRPr="00297E2C">
        <w:rPr>
          <w:lang w:val="pt-BR"/>
        </w:rPr>
        <w:t>Mayrinq</w:t>
      </w:r>
      <w:proofErr w:type="spellEnd"/>
      <w:r w:rsidRPr="00297E2C">
        <w:rPr>
          <w:lang w:val="pt-BR"/>
        </w:rPr>
        <w:t xml:space="preserve">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“IESA O&amp;G”)</w:t>
      </w:r>
      <w:r w:rsidR="00DB390B">
        <w:rPr>
          <w:lang w:val="pt-BR"/>
        </w:rPr>
        <w:t xml:space="preserve"> e</w:t>
      </w:r>
    </w:p>
    <w:p w14:paraId="4A5B2846" w14:textId="77777777" w:rsidR="00DB390B" w:rsidRDefault="00DB390B">
      <w:pPr>
        <w:pStyle w:val="Default"/>
        <w:spacing w:line="276" w:lineRule="auto"/>
        <w:jc w:val="both"/>
        <w:rPr>
          <w:lang w:val="pt-BR"/>
        </w:rPr>
      </w:pPr>
    </w:p>
    <w:p w14:paraId="2624F500" w14:textId="77777777" w:rsidR="00DB390B" w:rsidRPr="00297E2C" w:rsidRDefault="00DB390B">
      <w:pPr>
        <w:pStyle w:val="Default"/>
        <w:spacing w:line="276" w:lineRule="auto"/>
        <w:jc w:val="both"/>
        <w:rPr>
          <w:lang w:val="pt-BR"/>
        </w:rPr>
      </w:pPr>
      <w:r w:rsidRPr="00A96CA5">
        <w:rPr>
          <w:b/>
          <w:bCs/>
          <w:lang w:val="pt-BR"/>
        </w:rPr>
        <w:t>(6)</w:t>
      </w:r>
      <w:r>
        <w:rPr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  <w:r w:rsidRPr="00297E2C">
        <w:rPr>
          <w:bCs/>
          <w:lang w:val="pt-BR"/>
        </w:rPr>
        <w:t>,</w:t>
      </w:r>
      <w:r w:rsidRPr="00297E2C">
        <w:rPr>
          <w:lang w:val="pt-BR"/>
        </w:rPr>
        <w:t xml:space="preserve"> </w:t>
      </w:r>
      <w:r w:rsidRPr="00BE56D8">
        <w:rPr>
          <w:lang w:val="pt-BR"/>
        </w:rPr>
        <w:t xml:space="preserve">instituição financeira, </w:t>
      </w:r>
      <w:r w:rsidRPr="00661123">
        <w:rPr>
          <w:szCs w:val="22"/>
          <w:lang w:val="pt-BR"/>
        </w:rPr>
        <w:t>atuando</w:t>
      </w:r>
      <w:r w:rsidRPr="00661123">
        <w:rPr>
          <w:lang w:val="pt-BR"/>
        </w:rPr>
        <w:t xml:space="preserve"> por </w:t>
      </w:r>
      <w:r w:rsidRPr="00661123">
        <w:rPr>
          <w:szCs w:val="22"/>
          <w:lang w:val="pt-BR"/>
        </w:rPr>
        <w:t>sua filial, devidamente autorizada a funcionar pelo Banco Central do Brasil,</w:t>
      </w:r>
      <w:r w:rsidRPr="00661123" w:rsidDel="000E106A">
        <w:rPr>
          <w:szCs w:val="22"/>
          <w:lang w:val="pt-BR"/>
        </w:rPr>
        <w:t xml:space="preserve"> </w:t>
      </w:r>
      <w:r w:rsidRPr="00661123">
        <w:rPr>
          <w:szCs w:val="22"/>
          <w:lang w:val="pt-BR"/>
        </w:rPr>
        <w:t>na cidade de São Paulo, estado de São Paulo,</w:t>
      </w:r>
      <w:r w:rsidRPr="00661123">
        <w:rPr>
          <w:lang w:val="pt-BR"/>
        </w:rPr>
        <w:t xml:space="preserve"> na Rua </w:t>
      </w:r>
      <w:r w:rsidRPr="00661123">
        <w:rPr>
          <w:szCs w:val="22"/>
          <w:lang w:val="pt-BR"/>
        </w:rPr>
        <w:t>Joaquim Floriano</w:t>
      </w:r>
      <w:r w:rsidRPr="00661123">
        <w:rPr>
          <w:lang w:val="pt-BR"/>
        </w:rPr>
        <w:t xml:space="preserve">, nº </w:t>
      </w:r>
      <w:r w:rsidRPr="00661123">
        <w:rPr>
          <w:szCs w:val="22"/>
          <w:lang w:val="pt-BR"/>
        </w:rPr>
        <w:t>466, Bloco B, sala 1401</w:t>
      </w:r>
      <w:r w:rsidRPr="00661123">
        <w:rPr>
          <w:lang w:val="pt-BR"/>
        </w:rPr>
        <w:t xml:space="preserve">, Itaim Bibi, CEP </w:t>
      </w:r>
      <w:r w:rsidRPr="00661123">
        <w:rPr>
          <w:szCs w:val="22"/>
          <w:lang w:val="pt-BR"/>
        </w:rPr>
        <w:t>04534-002, parte</w:t>
      </w:r>
      <w:r w:rsidRPr="00661123">
        <w:rPr>
          <w:lang w:val="pt-BR"/>
        </w:rPr>
        <w:t xml:space="preserve"> inscrita no CNPJ/ME sob o nº </w:t>
      </w:r>
      <w:r w:rsidRPr="00661123">
        <w:rPr>
          <w:szCs w:val="22"/>
          <w:lang w:val="pt-BR"/>
        </w:rPr>
        <w:t>15.227.994/0004-01</w:t>
      </w:r>
      <w:r>
        <w:rPr>
          <w:szCs w:val="22"/>
          <w:lang w:val="pt-BR"/>
        </w:rPr>
        <w:t xml:space="preserve">, na condição de agente fiduciário que substituirá o atual </w:t>
      </w:r>
      <w:r w:rsidR="00C92CCE">
        <w:rPr>
          <w:szCs w:val="22"/>
          <w:lang w:val="pt-BR"/>
        </w:rPr>
        <w:t>a</w:t>
      </w:r>
      <w:r>
        <w:rPr>
          <w:szCs w:val="22"/>
          <w:lang w:val="pt-BR"/>
        </w:rPr>
        <w:t xml:space="preserve">gente </w:t>
      </w:r>
      <w:r w:rsidR="00C92CCE">
        <w:rPr>
          <w:szCs w:val="22"/>
          <w:lang w:val="pt-BR"/>
        </w:rPr>
        <w:t>f</w:t>
      </w:r>
      <w:r>
        <w:rPr>
          <w:szCs w:val="22"/>
          <w:lang w:val="pt-BR"/>
        </w:rPr>
        <w:t>iduciário (“</w:t>
      </w:r>
      <w:r w:rsidR="001C0D5C">
        <w:rPr>
          <w:szCs w:val="22"/>
          <w:lang w:val="pt-BR"/>
        </w:rPr>
        <w:t>SIMPLIFIC PAVARINI</w:t>
      </w:r>
      <w:r>
        <w:rPr>
          <w:szCs w:val="22"/>
          <w:lang w:val="pt-BR"/>
        </w:rPr>
        <w:t>”).</w:t>
      </w:r>
    </w:p>
    <w:p w14:paraId="72D7C63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5ADCBF5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lastRenderedPageBreak/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61A55AD3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F9A31E9" w14:textId="77777777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797988A4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467BE2FB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19BF8423" w14:textId="77777777" w:rsidR="000639E3" w:rsidRPr="002E76F7" w:rsidDel="002E76F7" w:rsidRDefault="000639E3" w:rsidP="000639E3">
      <w:pPr>
        <w:pStyle w:val="Titulodeldocumento"/>
        <w:rPr>
          <w:del w:id="2" w:author="FCDG advogados" w:date="2021-03-30T12:51:00Z"/>
          <w:b w:val="0"/>
          <w:bCs/>
          <w:sz w:val="24"/>
          <w:lang w:val="pt-BR"/>
          <w:rPrChange w:id="3" w:author="FCDG advogados" w:date="2021-03-30T12:52:00Z">
            <w:rPr>
              <w:del w:id="4" w:author="FCDG advogados" w:date="2021-03-30T12:51:00Z"/>
              <w:sz w:val="24"/>
              <w:lang w:val="pt-BR"/>
            </w:rPr>
          </w:rPrChange>
        </w:rPr>
      </w:pPr>
    </w:p>
    <w:p w14:paraId="633CFB18" w14:textId="77777777" w:rsidR="000639E3" w:rsidRPr="00297E2C" w:rsidRDefault="000639E3">
      <w:pPr>
        <w:pStyle w:val="Titulodeldocumento"/>
        <w:spacing w:line="276" w:lineRule="auto"/>
        <w:rPr>
          <w:b w:val="0"/>
          <w:color w:val="000000"/>
          <w:sz w:val="24"/>
          <w:szCs w:val="24"/>
          <w:lang w:val="pt-BR"/>
        </w:rPr>
        <w:pPrChange w:id="5" w:author="FCDG advogados" w:date="2021-03-29T18:26:00Z">
          <w:pPr>
            <w:pStyle w:val="Titulodeldocumento"/>
          </w:pPr>
        </w:pPrChange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 xml:space="preserve">, com principal estabelecimento na cidade de São Paulo, Estado de São Paulo, na Alameda </w:t>
      </w:r>
      <w:proofErr w:type="spellStart"/>
      <w:r w:rsidR="000A1DC1" w:rsidRPr="00297E2C">
        <w:rPr>
          <w:b w:val="0"/>
          <w:color w:val="000000"/>
          <w:sz w:val="24"/>
          <w:szCs w:val="24"/>
          <w:lang w:val="pt-BR"/>
        </w:rPr>
        <w:t>Jurupis</w:t>
      </w:r>
      <w:proofErr w:type="spellEnd"/>
      <w:r w:rsidR="000A1DC1" w:rsidRPr="00297E2C">
        <w:rPr>
          <w:b w:val="0"/>
          <w:color w:val="000000"/>
          <w:sz w:val="24"/>
          <w:szCs w:val="24"/>
          <w:lang w:val="pt-BR"/>
        </w:rPr>
        <w:t>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</w:t>
      </w:r>
      <w:ins w:id="6" w:author="FCDG advogados" w:date="2021-03-30T12:53:00Z">
        <w:r w:rsidR="002E76F7">
          <w:rPr>
            <w:b w:val="0"/>
            <w:color w:val="000000"/>
            <w:sz w:val="24"/>
            <w:szCs w:val="24"/>
            <w:lang w:val="pt-BR"/>
          </w:rPr>
          <w:t xml:space="preserve"> ou “GARANTIDORA”</w:t>
        </w:r>
      </w:ins>
      <w:r w:rsidRPr="00297E2C">
        <w:rPr>
          <w:b w:val="0"/>
          <w:color w:val="000000"/>
          <w:sz w:val="24"/>
          <w:szCs w:val="24"/>
          <w:lang w:val="pt-BR"/>
        </w:rPr>
        <w:t>);</w:t>
      </w:r>
    </w:p>
    <w:p w14:paraId="3579B364" w14:textId="77777777" w:rsidR="000639E3" w:rsidDel="002E76F7" w:rsidRDefault="000639E3">
      <w:pPr>
        <w:pStyle w:val="Default"/>
        <w:spacing w:line="276" w:lineRule="auto"/>
        <w:jc w:val="both"/>
        <w:rPr>
          <w:del w:id="7" w:author="FCDG advogados" w:date="2021-03-29T11:29:00Z"/>
          <w:lang w:val="pt-BR"/>
        </w:rPr>
      </w:pPr>
    </w:p>
    <w:p w14:paraId="18E3DDD8" w14:textId="77777777" w:rsidR="002E76F7" w:rsidRPr="00297E2C" w:rsidRDefault="002E76F7">
      <w:pPr>
        <w:pStyle w:val="Default"/>
        <w:spacing w:line="276" w:lineRule="auto"/>
        <w:jc w:val="both"/>
        <w:rPr>
          <w:ins w:id="8" w:author="FCDG advogados" w:date="2021-03-30T12:52:00Z"/>
          <w:lang w:val="pt-BR"/>
        </w:rPr>
      </w:pPr>
    </w:p>
    <w:p w14:paraId="78C26B20" w14:textId="77777777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nº 10.435.862/0001-09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“TT BRASIL”);</w:t>
      </w:r>
    </w:p>
    <w:p w14:paraId="5594ABA7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4389F76A" w14:textId="77777777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  <w:r w:rsidRPr="00297E2C">
        <w:rPr>
          <w:lang w:val="pt-BR"/>
        </w:rPr>
        <w:t xml:space="preserve">,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08.295.915/0001-83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“IESA TRANSPORTES”); </w:t>
      </w:r>
      <w:r w:rsidR="000A1DC1" w:rsidRPr="00E3068D">
        <w:rPr>
          <w:lang w:val="pt-BR"/>
        </w:rPr>
        <w:t>e</w:t>
      </w:r>
    </w:p>
    <w:p w14:paraId="1EE57DDE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51A77C0" w14:textId="77777777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06.982.156/0001-00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“SADEFEM”, e, quando em conjunto com INEPAR EQUIPAMENTOS, INEPAR TELECOMUNICAÇÕES, TT BRASIL e IESA TRANSPORTES, somente “</w:t>
      </w:r>
      <w:r w:rsidR="006240FC" w:rsidRPr="00E3068D">
        <w:rPr>
          <w:lang w:val="pt-BR"/>
        </w:rPr>
        <w:t>INTERVENIENTES ANUENTES</w:t>
      </w:r>
      <w:r w:rsidRPr="00E3068D">
        <w:rPr>
          <w:lang w:val="pt-BR"/>
        </w:rPr>
        <w:t>”</w:t>
      </w:r>
      <w:r w:rsidR="006240FC" w:rsidRPr="00E3068D">
        <w:rPr>
          <w:lang w:val="pt-BR"/>
        </w:rPr>
        <w:t>, ou, quando em conjunto com as DEVEDORAS, “GRUPO INEPAR”</w:t>
      </w:r>
      <w:r w:rsidRPr="00E3068D">
        <w:rPr>
          <w:lang w:val="pt-BR"/>
        </w:rPr>
        <w:t>).</w:t>
      </w:r>
    </w:p>
    <w:p w14:paraId="4370F33E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5F3059FA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CF8BE76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4DAF8B42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Aplicação Financeira e </w:t>
      </w:r>
      <w:r w:rsidR="00986C17" w:rsidRPr="00297E2C">
        <w:rPr>
          <w:i/>
          <w:iCs/>
          <w:lang w:val="pt-BR"/>
        </w:rPr>
        <w:t xml:space="preserve">Alienação Fiduciária de Bem Imóvel da INEPAR S.A </w:t>
      </w:r>
      <w:r w:rsidR="00986C17" w:rsidRPr="00297E2C">
        <w:rPr>
          <w:i/>
          <w:iCs/>
          <w:lang w:val="pt-BR"/>
        </w:rPr>
        <w:lastRenderedPageBreak/>
        <w:t>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>, na qual figuraram INEPAR, como emissora dos títulos, INEPAR PARTICIPAÇÕES, IESA e IESA O&amp;G como fiadoras e garantidoras, e</w:t>
      </w:r>
      <w:r w:rsidR="003857BE">
        <w:rPr>
          <w:lang w:val="pt-BR"/>
        </w:rPr>
        <w:t>, na qualidade de agente fiduciário</w:t>
      </w:r>
      <w:r w:rsidRPr="00297E2C">
        <w:rPr>
          <w:lang w:val="pt-BR"/>
        </w:rPr>
        <w:t xml:space="preserve"> a BRL TRUST</w:t>
      </w:r>
      <w:r w:rsidR="009C5811" w:rsidRPr="00297E2C">
        <w:rPr>
          <w:lang w:val="pt-BR"/>
        </w:rPr>
        <w:t xml:space="preserve"> DISTRIBUIDORA DE TÍTULOS E VALORES MOBILIÁRIOS S.A.</w:t>
      </w:r>
      <w:r w:rsidR="003857BE">
        <w:rPr>
          <w:lang w:val="pt-BR"/>
        </w:rPr>
        <w:t>, acima qualificada</w:t>
      </w:r>
      <w:r w:rsidRPr="00297E2C">
        <w:rPr>
          <w:lang w:val="pt-BR"/>
        </w:rPr>
        <w:t>,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627E4D5F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26B330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059103D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74BF07F" w14:textId="77777777" w:rsidR="004301C4" w:rsidRPr="00A33CCA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 xml:space="preserve">: (i) alienação fiduciária </w:t>
      </w:r>
      <w:r w:rsidRPr="00907512">
        <w:rPr>
          <w:lang w:val="pt-BR"/>
        </w:rPr>
        <w:t>de imóvel com valor equivalente a, pelo menos, 25% do valor total da emissão; (</w:t>
      </w:r>
      <w:proofErr w:type="spellStart"/>
      <w:r w:rsidRPr="00907512">
        <w:rPr>
          <w:lang w:val="pt-BR"/>
        </w:rPr>
        <w:t>ii</w:t>
      </w:r>
      <w:proofErr w:type="spellEnd"/>
      <w:r w:rsidRPr="00907512">
        <w:rPr>
          <w:lang w:val="pt-BR"/>
        </w:rPr>
        <w:t>) cessão fiduciária de aplicações financeiras equivalentes a pelo menos 7% do valor total integralizado; e (</w:t>
      </w:r>
      <w:proofErr w:type="spellStart"/>
      <w:r w:rsidRPr="00907512">
        <w:rPr>
          <w:lang w:val="pt-BR"/>
        </w:rPr>
        <w:t>iii</w:t>
      </w:r>
      <w:proofErr w:type="spellEnd"/>
      <w:r w:rsidRPr="00907512">
        <w:rPr>
          <w:lang w:val="pt-BR"/>
        </w:rPr>
        <w:t>) a cessão fiduciária de direitos creditórios</w:t>
      </w:r>
      <w:r w:rsidR="00033422" w:rsidRPr="00907512">
        <w:rPr>
          <w:lang w:val="pt-BR"/>
        </w:rPr>
        <w:t xml:space="preserve">, garantindo ao </w:t>
      </w:r>
      <w:r w:rsidR="00033422" w:rsidRPr="00A33CCA">
        <w:rPr>
          <w:lang w:val="pt-BR"/>
        </w:rPr>
        <w:t>menos 120% do valor do saldo devedor das debêntures e (</w:t>
      </w:r>
      <w:proofErr w:type="spellStart"/>
      <w:r w:rsidR="00033422" w:rsidRPr="00A33CCA">
        <w:rPr>
          <w:lang w:val="pt-BR"/>
        </w:rPr>
        <w:t>iv</w:t>
      </w:r>
      <w:proofErr w:type="spellEnd"/>
      <w:r w:rsidR="00033422" w:rsidRPr="00A33CCA">
        <w:rPr>
          <w:lang w:val="pt-BR"/>
        </w:rPr>
        <w:t>) fiança;</w:t>
      </w:r>
    </w:p>
    <w:p w14:paraId="2755F8E0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83980D1" w14:textId="77777777" w:rsidR="004301C4" w:rsidRPr="00A33CCA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27.07.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>12, as partes firmaram a</w:t>
      </w:r>
      <w:r w:rsidR="004301C4" w:rsidRPr="00A33CCA">
        <w:rPr>
          <w:lang w:val="pt-BR"/>
        </w:rPr>
        <w:t xml:space="preserve"> </w:t>
      </w:r>
      <w:r w:rsidR="00033422" w:rsidRPr="00A33CCA">
        <w:rPr>
          <w:i/>
          <w:iCs/>
          <w:lang w:val="pt-BR"/>
        </w:rPr>
        <w:t>Escritura de Constituição de Alienação Fiduciária de Bem Imóvel em Garantia e Outras Avenças</w:t>
      </w:r>
      <w:r w:rsidR="00033422" w:rsidRPr="00A33CCA">
        <w:rPr>
          <w:lang w:val="pt-BR"/>
        </w:rPr>
        <w:t xml:space="preserve">, </w:t>
      </w:r>
      <w:r w:rsidRPr="00A33CCA">
        <w:rPr>
          <w:lang w:val="pt-BR"/>
        </w:rPr>
        <w:t xml:space="preserve">(“ESCRITURA DE ALIENAÇÃO FIDUCIÁRIA”), por meio da qual a </w:t>
      </w:r>
      <w:r w:rsidR="00033422" w:rsidRPr="00A33CCA">
        <w:rPr>
          <w:lang w:val="pt-BR"/>
        </w:rPr>
        <w:t>IESA</w:t>
      </w:r>
      <w:r w:rsidRPr="00A33CCA">
        <w:rPr>
          <w:lang w:val="pt-BR"/>
        </w:rPr>
        <w:t xml:space="preserve"> alienou fiduciariamente </w:t>
      </w:r>
      <w:r w:rsidR="008209FF" w:rsidRPr="00A33CCA">
        <w:rPr>
          <w:lang w:val="pt-BR"/>
        </w:rPr>
        <w:t>aos Debenturistas, representados pel</w:t>
      </w:r>
      <w:r w:rsidR="003857BE">
        <w:rPr>
          <w:lang w:val="pt-BR"/>
        </w:rPr>
        <w:t xml:space="preserve">o AGENTE FIDUCIÁRIO, </w:t>
      </w:r>
      <w:r w:rsidRPr="00A33CCA">
        <w:rPr>
          <w:lang w:val="pt-BR"/>
        </w:rPr>
        <w:t>o imóvel de matrícula 24.269 do 2º Registro Geral de Imóveis de Macaé (“IMÓVEL MACAÉ”), de sua propriedade.</w:t>
      </w:r>
      <w:r w:rsidRPr="00A33CCA" w:rsidDel="002321A5">
        <w:rPr>
          <w:lang w:val="pt-BR"/>
        </w:rPr>
        <w:t xml:space="preserve"> </w:t>
      </w:r>
      <w:r w:rsidRPr="00A33CCA">
        <w:rPr>
          <w:lang w:val="pt-BR"/>
        </w:rPr>
        <w:t xml:space="preserve">No mesmo dia, a ESCRITURA DE ALIENAÇÃO FIDUCIÁRIA foi </w:t>
      </w:r>
      <w:r w:rsidR="004301C4" w:rsidRPr="00A33CCA">
        <w:rPr>
          <w:lang w:val="pt-BR"/>
        </w:rPr>
        <w:t>registrada</w:t>
      </w:r>
      <w:r w:rsidRPr="00A33CCA">
        <w:rPr>
          <w:lang w:val="pt-BR"/>
        </w:rPr>
        <w:t xml:space="preserve"> </w:t>
      </w:r>
      <w:r w:rsidR="006240FC" w:rsidRPr="00A33CCA">
        <w:rPr>
          <w:lang w:val="pt-BR"/>
        </w:rPr>
        <w:t>n</w:t>
      </w:r>
      <w:r w:rsidR="006C4493" w:rsidRPr="00A33CCA">
        <w:rPr>
          <w:lang w:val="pt-BR"/>
        </w:rPr>
        <w:t>o 1º Tabelionato de Notas do Rio de Janeiro</w:t>
      </w:r>
      <w:r w:rsidR="00743C68" w:rsidRPr="00A33CCA">
        <w:rPr>
          <w:lang w:val="pt-BR"/>
        </w:rPr>
        <w:t>;</w:t>
      </w:r>
      <w:r w:rsidR="008209FF" w:rsidRPr="00A33CCA">
        <w:rPr>
          <w:lang w:val="pt-BR"/>
        </w:rPr>
        <w:t xml:space="preserve"> </w:t>
      </w:r>
    </w:p>
    <w:p w14:paraId="410FAACA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117F18F" w14:textId="7777777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07.08.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 xml:space="preserve">12, foi </w:t>
      </w:r>
      <w:r w:rsidR="004301C4" w:rsidRPr="00A33CCA">
        <w:rPr>
          <w:lang w:val="pt-BR"/>
        </w:rPr>
        <w:t xml:space="preserve">firmado o </w:t>
      </w:r>
      <w:r w:rsidRPr="00A33CCA">
        <w:rPr>
          <w:lang w:val="pt-BR"/>
        </w:rPr>
        <w:t>“</w:t>
      </w:r>
      <w:r w:rsidR="004301C4" w:rsidRPr="00A33CCA">
        <w:rPr>
          <w:lang w:val="pt-BR"/>
        </w:rPr>
        <w:t>INSTRUMENTO PARTICULAR DE CESSÃO FIDUCIÁRIA DE DIREITOS</w:t>
      </w:r>
      <w:r w:rsidR="004301C4" w:rsidRPr="00297E2C">
        <w:rPr>
          <w:lang w:val="pt-BR"/>
        </w:rPr>
        <w:t xml:space="preserve"> CREDITÓRIOS EM GARANTIA - APLICAÇÕES 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(“CESSÃO FIDUCIÁRIA DE APLICAÇÕES </w:t>
      </w:r>
      <w:r w:rsidRPr="00297E2C">
        <w:rPr>
          <w:lang w:val="pt-BR"/>
        </w:rPr>
        <w:lastRenderedPageBreak/>
        <w:t>FINANCEIRAS”)</w:t>
      </w:r>
      <w:r w:rsidR="004301C4" w:rsidRPr="00297E2C">
        <w:rPr>
          <w:lang w:val="pt-BR"/>
        </w:rPr>
        <w:t>, ao qual se seguiram dois TERMOS ADITIVOS, firmados em 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</w:t>
      </w:r>
      <w:r w:rsidR="008209FF">
        <w:rPr>
          <w:lang w:val="pt-BR"/>
        </w:rPr>
        <w:t>aos Debenturistas, representados pel</w:t>
      </w:r>
      <w:r w:rsidR="003857BE">
        <w:rPr>
          <w:lang w:val="pt-BR"/>
        </w:rPr>
        <w:t xml:space="preserve">o AGENTE FIDUCIÁRIO, </w:t>
      </w:r>
      <w:r w:rsidR="004301C4" w:rsidRPr="00297E2C">
        <w:rPr>
          <w:lang w:val="pt-BR"/>
        </w:rPr>
        <w:t>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5E9ABD2F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7158A3CA" w14:textId="77777777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r w:rsidR="004301C4" w:rsidRPr="00297E2C">
        <w:rPr>
          <w:lang w:val="pt-BR"/>
        </w:rPr>
        <w:t xml:space="preserve">IESA cedeu fiduciariamente </w:t>
      </w:r>
      <w:r w:rsidR="008209FF">
        <w:rPr>
          <w:lang w:val="pt-BR"/>
        </w:rPr>
        <w:t>aos Debenturistas, representados pel</w:t>
      </w:r>
      <w:r w:rsidR="003857BE">
        <w:rPr>
          <w:lang w:val="pt-BR"/>
        </w:rPr>
        <w:t xml:space="preserve">o AGENTE FIDUCIÁRIO, </w:t>
      </w:r>
      <w:r w:rsidRPr="00297E2C">
        <w:rPr>
          <w:lang w:val="pt-BR"/>
        </w:rPr>
        <w:t xml:space="preserve">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709075EA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710883D2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6EB60C31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8FEAC36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 xml:space="preserve">, </w:t>
      </w:r>
      <w:r w:rsidR="00BE56D8">
        <w:rPr>
          <w:lang w:val="pt-BR"/>
        </w:rPr>
        <w:t xml:space="preserve">ocorrendo </w:t>
      </w:r>
      <w:r w:rsidRPr="00297E2C">
        <w:rPr>
          <w:lang w:val="pt-BR"/>
        </w:rPr>
        <w:t>o vencimento antecipado das obrigações decorrentes das Debêntures;</w:t>
      </w:r>
    </w:p>
    <w:p w14:paraId="3D21698F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45DB79E7" w14:textId="7777777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</w:t>
      </w:r>
      <w:r w:rsidR="003857BE">
        <w:rPr>
          <w:lang w:val="pt-BR"/>
        </w:rPr>
        <w:t xml:space="preserve">o AGENTE FIDUCIÁRIO </w:t>
      </w:r>
      <w:r w:rsidR="004301C4" w:rsidRPr="00297E2C">
        <w:rPr>
          <w:lang w:val="pt-BR"/>
        </w:rPr>
        <w:t xml:space="preserve">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FE05C6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D467C58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041CFF0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7709F2F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1010111-27.2014.8.26.0037, em trâmite perante a 1ª Vara de </w:t>
      </w:r>
      <w:r w:rsidRPr="00297E2C">
        <w:rPr>
          <w:lang w:val="pt-BR"/>
        </w:rPr>
        <w:lastRenderedPageBreak/>
        <w:t>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6697C0A3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6C62300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5A39A585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708FB615" w14:textId="77777777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>, a Administradora Judicial nomeada nos autos da RECUPERAÇÃO JUDICIAL acolheu a divergência de crédito apresentada pel</w:t>
      </w:r>
      <w:r w:rsidR="003857BE">
        <w:rPr>
          <w:lang w:val="pt-BR"/>
        </w:rPr>
        <w:t xml:space="preserve">o AGENTE FIDUCIÁRIO </w:t>
      </w:r>
      <w:r w:rsidRPr="00297E2C">
        <w:rPr>
          <w:lang w:val="pt-BR"/>
        </w:rPr>
        <w:t xml:space="preserve">e reconheceu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crédito, que foi excluído da RECUPERAÇÃO JUDICIAL;</w:t>
      </w:r>
    </w:p>
    <w:p w14:paraId="54492A81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5F07FD7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 impugnação de crédito de nº 0004948-54.2015.8.26.0100 (“IMPUGNAÇÃO DE CRÉDITO”) perante a 1ª Vara de Falências e Recuperações Judiciais do Foro Central da Comarca de São Paulo a fim de ver reconhecida a </w:t>
      </w:r>
      <w:proofErr w:type="spellStart"/>
      <w:r w:rsidRPr="00297E2C">
        <w:rPr>
          <w:lang w:val="pt-BR"/>
        </w:rPr>
        <w:t>concursalidade</w:t>
      </w:r>
      <w:proofErr w:type="spellEnd"/>
      <w:r w:rsidRPr="00297E2C">
        <w:rPr>
          <w:lang w:val="pt-BR"/>
        </w:rPr>
        <w:t xml:space="preserve"> do crédito </w:t>
      </w:r>
      <w:r w:rsidR="003857BE">
        <w:rPr>
          <w:lang w:val="pt-BR"/>
        </w:rPr>
        <w:t>do AGENTE FIDUCIÁRIO</w:t>
      </w:r>
      <w:r w:rsidRPr="00297E2C">
        <w:rPr>
          <w:lang w:val="pt-BR"/>
        </w:rPr>
        <w:t>;</w:t>
      </w:r>
    </w:p>
    <w:p w14:paraId="466520F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0AD7C1E" w14:textId="77777777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</w:t>
      </w:r>
      <w:proofErr w:type="spellStart"/>
      <w:r w:rsidR="002321A5" w:rsidRPr="00297E2C">
        <w:rPr>
          <w:lang w:val="pt-BR"/>
        </w:rPr>
        <w:t>extraconcursalidade</w:t>
      </w:r>
      <w:proofErr w:type="spellEnd"/>
      <w:r w:rsidR="002321A5" w:rsidRPr="00297E2C">
        <w:rPr>
          <w:lang w:val="pt-BR"/>
        </w:rPr>
        <w:t xml:space="preserve">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</w:t>
      </w:r>
      <w:r w:rsidR="003857BE">
        <w:rPr>
          <w:lang w:val="pt-BR"/>
        </w:rPr>
        <w:t>do AGENTE FIDUCIÁRIO</w:t>
      </w:r>
      <w:r w:rsidR="00743C68" w:rsidRPr="00297E2C">
        <w:rPr>
          <w:lang w:val="pt-BR"/>
        </w:rPr>
        <w:t>;</w:t>
      </w:r>
    </w:p>
    <w:p w14:paraId="0A7F5814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5262AE30" w14:textId="77777777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</w:p>
    <w:p w14:paraId="2EC146BF" w14:textId="77777777" w:rsidR="00A4751D" w:rsidRDefault="00A4751D" w:rsidP="00A96CA5">
      <w:pPr>
        <w:pStyle w:val="Default"/>
        <w:spacing w:line="276" w:lineRule="auto"/>
        <w:jc w:val="both"/>
        <w:rPr>
          <w:lang w:val="pt-BR"/>
        </w:rPr>
      </w:pPr>
    </w:p>
    <w:p w14:paraId="47C3E906" w14:textId="77777777" w:rsidR="001C0D5C" w:rsidRDefault="001C0D5C" w:rsidP="001C0D5C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B3761D">
        <w:rPr>
          <w:lang w:val="pt-BR"/>
        </w:rPr>
        <w:t>O Plano de Recuperação Judicial d</w:t>
      </w:r>
      <w:r>
        <w:rPr>
          <w:lang w:val="pt-BR"/>
        </w:rPr>
        <w:t>o</w:t>
      </w:r>
      <w:r w:rsidRPr="00B3761D">
        <w:rPr>
          <w:lang w:val="pt-BR"/>
        </w:rPr>
        <w:t xml:space="preserve"> </w:t>
      </w:r>
      <w:r>
        <w:rPr>
          <w:lang w:val="pt-BR"/>
        </w:rPr>
        <w:t xml:space="preserve">GRUPO </w:t>
      </w:r>
      <w:r w:rsidRPr="00B3761D">
        <w:rPr>
          <w:lang w:val="pt-BR"/>
        </w:rPr>
        <w:t xml:space="preserve">INEPAR, </w:t>
      </w:r>
      <w:r>
        <w:rPr>
          <w:lang w:val="pt-BR"/>
        </w:rPr>
        <w:t xml:space="preserve">aprovado em Assembleia Geral de Credores realizada no dia 13.05.15 e </w:t>
      </w:r>
      <w:r w:rsidRPr="00B3761D">
        <w:rPr>
          <w:lang w:val="pt-BR"/>
        </w:rPr>
        <w:t>homologado pelo MM. Juízo em</w:t>
      </w:r>
      <w:r>
        <w:rPr>
          <w:lang w:val="pt-BR"/>
        </w:rPr>
        <w:t xml:space="preserve"> </w:t>
      </w:r>
      <w:r w:rsidRPr="00B3761D">
        <w:rPr>
          <w:lang w:val="pt-BR"/>
        </w:rPr>
        <w:t xml:space="preserve"> </w:t>
      </w:r>
      <w:r>
        <w:rPr>
          <w:lang w:val="pt-BR"/>
        </w:rPr>
        <w:t>21.05.15, em decisão publicada em 25.05.15</w:t>
      </w:r>
      <w:r w:rsidRPr="00B3761D">
        <w:rPr>
          <w:lang w:val="pt-BR"/>
        </w:rPr>
        <w:t xml:space="preserve">, previu expressamente na cláusula 9.19 que </w:t>
      </w:r>
      <w:r w:rsidRPr="005B7D46">
        <w:rPr>
          <w:lang w:val="pt-BR"/>
        </w:rPr>
        <w:t>“</w:t>
      </w:r>
      <w:r w:rsidRPr="0063589D">
        <w:rPr>
          <w:i/>
          <w:iCs/>
          <w:lang w:val="pt-BR"/>
        </w:rPr>
        <w:t>O Grupo Inepar poderá constituir FIDC a fim de quitar a dívida extraconcursal com Credores Não Sujeitos ao Plano, mediante o qual serão transferidos direitos, expectativas de direito e interesses litigiosos (judiciais, arbitrais e extrajudiciais) detidos pelo Grupo Inepar</w:t>
      </w:r>
      <w:r w:rsidRPr="00B3761D">
        <w:rPr>
          <w:lang w:val="pt-BR"/>
        </w:rPr>
        <w:t>.</w:t>
      </w:r>
      <w:r>
        <w:rPr>
          <w:lang w:val="pt-BR"/>
        </w:rPr>
        <w:t>”, autorizando a utilização das cotas de um Fundo de Investimentos em Direitos Creditórios para quitação do passivo extraconcursal, bem como previu, na cláusula 9.20, a utilização do imóvel de matrícula nº 24</w:t>
      </w:r>
      <w:ins w:id="9" w:author="FCDG advogados" w:date="2021-03-30T12:31:00Z">
        <w:r w:rsidR="00A15B0A">
          <w:rPr>
            <w:lang w:val="pt-BR"/>
          </w:rPr>
          <w:t>.</w:t>
        </w:r>
      </w:ins>
      <w:r>
        <w:rPr>
          <w:lang w:val="pt-BR"/>
        </w:rPr>
        <w:t xml:space="preserve">269 do </w:t>
      </w:r>
      <w:ins w:id="10" w:author="FCDG advogados" w:date="2021-03-30T12:33:00Z">
        <w:r w:rsidR="00A15B0A">
          <w:rPr>
            <w:lang w:val="pt-BR"/>
          </w:rPr>
          <w:t xml:space="preserve">2º </w:t>
        </w:r>
      </w:ins>
      <w:r>
        <w:rPr>
          <w:lang w:val="pt-BR"/>
        </w:rPr>
        <w:t>RGI de Macaé - RJ para pagamento dos debenturistas da 5ª Emissão;</w:t>
      </w:r>
    </w:p>
    <w:p w14:paraId="41CF6AA3" w14:textId="77777777" w:rsidR="001C0D5C" w:rsidRDefault="001C0D5C" w:rsidP="001C0D5C">
      <w:pPr>
        <w:pStyle w:val="Default"/>
        <w:spacing w:line="276" w:lineRule="auto"/>
        <w:ind w:left="1080"/>
        <w:jc w:val="both"/>
        <w:rPr>
          <w:ins w:id="11" w:author="FCDG advogados" w:date="2021-03-26T16:29:00Z"/>
          <w:lang w:val="pt-BR"/>
        </w:rPr>
      </w:pPr>
    </w:p>
    <w:p w14:paraId="4D3AD8CA" w14:textId="77777777" w:rsidR="001C0D5C" w:rsidRDefault="001C0D5C" w:rsidP="001C0D5C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B3761D">
        <w:rPr>
          <w:lang w:val="pt-BR"/>
        </w:rPr>
        <w:lastRenderedPageBreak/>
        <w:t xml:space="preserve">Em </w:t>
      </w:r>
      <w:r>
        <w:rPr>
          <w:lang w:val="pt-BR"/>
        </w:rPr>
        <w:t>02.04.19</w:t>
      </w:r>
      <w:r w:rsidRPr="00B3761D">
        <w:rPr>
          <w:lang w:val="pt-BR"/>
        </w:rPr>
        <w:t>, a INEPAR constituiu o TARANIS – FUNDO DE INVESTIMENTO EM DIREITOS CREDITÓRIOS NÃO PADRONIZADOS, CNPJ nº 31.164.462/0001-78 (“FIDC TARANIS”)</w:t>
      </w:r>
      <w:r>
        <w:rPr>
          <w:lang w:val="pt-BR"/>
        </w:rPr>
        <w:t>;</w:t>
      </w:r>
    </w:p>
    <w:p w14:paraId="659B9499" w14:textId="77777777" w:rsidR="00B749FB" w:rsidRDefault="00B749FB">
      <w:pPr>
        <w:pStyle w:val="Default"/>
        <w:spacing w:line="276" w:lineRule="auto"/>
        <w:ind w:left="1080"/>
        <w:jc w:val="both"/>
        <w:pPrChange w:id="12" w:author="FCDG advogados" w:date="2021-03-12T12:37:00Z">
          <w:pPr>
            <w:pStyle w:val="PargrafodaLista"/>
            <w:spacing w:after="0"/>
          </w:pPr>
        </w:pPrChange>
      </w:pPr>
    </w:p>
    <w:p w14:paraId="1CA09BE8" w14:textId="77777777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Em </w:t>
      </w:r>
      <w:r w:rsidR="00BE56D8">
        <w:rPr>
          <w:lang w:val="pt-BR"/>
        </w:rPr>
        <w:t>06.11.</w:t>
      </w:r>
      <w:r>
        <w:rPr>
          <w:lang w:val="pt-BR"/>
        </w:rPr>
        <w:t xml:space="preserve">2020, </w:t>
      </w:r>
      <w:r w:rsidR="00832B38" w:rsidRPr="00832B38">
        <w:rPr>
          <w:lang w:val="pt-BR"/>
        </w:rPr>
        <w:t>foi realizada a 3</w:t>
      </w:r>
      <w:r w:rsidR="006959E8">
        <w:rPr>
          <w:lang w:val="pt-BR"/>
        </w:rPr>
        <w:t>8</w:t>
      </w:r>
      <w:r w:rsidR="00832B38" w:rsidRPr="00832B38">
        <w:rPr>
          <w:lang w:val="pt-BR"/>
        </w:rPr>
        <w:t xml:space="preserve">ª Assembleia Geral de Debenturistas, para deliberar sobre a substituição </w:t>
      </w:r>
      <w:r w:rsidR="00DB390B">
        <w:rPr>
          <w:lang w:val="pt-BR"/>
        </w:rPr>
        <w:t xml:space="preserve">do </w:t>
      </w:r>
      <w:r w:rsidR="00C23EBB">
        <w:rPr>
          <w:lang w:val="pt-BR"/>
        </w:rPr>
        <w:t>AGENTE FIDUCIÁRIO</w:t>
      </w:r>
      <w:r w:rsidR="00DB390B">
        <w:rPr>
          <w:lang w:val="pt-BR"/>
        </w:rPr>
        <w:t xml:space="preserve">, </w:t>
      </w:r>
      <w:r w:rsidR="00832B38" w:rsidRPr="00832B38">
        <w:rPr>
          <w:lang w:val="pt-BR"/>
        </w:rPr>
        <w:t xml:space="preserve">na qual </w:t>
      </w:r>
      <w:r w:rsidR="00832B38">
        <w:rPr>
          <w:lang w:val="pt-BR"/>
        </w:rPr>
        <w:t xml:space="preserve">foi aprovada </w:t>
      </w:r>
      <w:r w:rsidR="00832B38" w:rsidRPr="00832B38">
        <w:rPr>
          <w:lang w:val="pt-BR"/>
        </w:rPr>
        <w:t>proposta apresentada pel</w:t>
      </w:r>
      <w:r w:rsidR="00DB390B">
        <w:rPr>
          <w:lang w:val="pt-BR"/>
        </w:rPr>
        <w:t xml:space="preserve">a </w:t>
      </w:r>
      <w:r w:rsidR="00C23EBB">
        <w:rPr>
          <w:lang w:val="pt-BR"/>
        </w:rPr>
        <w:t>SIMPLIFIC PAVARINI</w:t>
      </w:r>
      <w:r w:rsidR="00DB390B">
        <w:rPr>
          <w:lang w:val="pt-BR"/>
        </w:rPr>
        <w:t xml:space="preserve">, que tomará posse quando da celebração do 5º Aditamento à escritura de Emissão (conforme abaixo definido) </w:t>
      </w:r>
      <w:r w:rsidR="00DE68E6" w:rsidRPr="00297E2C">
        <w:rPr>
          <w:lang w:val="pt-BR"/>
        </w:rPr>
        <w:t>e</w:t>
      </w:r>
    </w:p>
    <w:p w14:paraId="5889E374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3CE7C09E" w14:textId="77777777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E3068D">
        <w:rPr>
          <w:i/>
          <w:lang w:val="pt-BR"/>
        </w:rPr>
        <w:t xml:space="preserve">animus </w:t>
      </w:r>
      <w:proofErr w:type="spellStart"/>
      <w:r w:rsidRPr="00E3068D">
        <w:rPr>
          <w:i/>
          <w:lang w:val="pt-BR"/>
        </w:rPr>
        <w:t>novandi</w:t>
      </w:r>
      <w:proofErr w:type="spellEnd"/>
      <w:r w:rsidRPr="00297E2C">
        <w:rPr>
          <w:lang w:val="pt-BR"/>
        </w:rPr>
        <w:t xml:space="preserve">, entraram em recomposição para pôr fim aos litígios existentes e evitar novos, preservando todas as GARANTIAS e incluindo outras, sem que a presente transação importe a renúncia ou cause prejuízo a qualquer direito </w:t>
      </w:r>
      <w:r w:rsidR="00315491">
        <w:rPr>
          <w:lang w:val="pt-BR"/>
        </w:rPr>
        <w:t>dos Debenturistas</w:t>
      </w:r>
      <w:r w:rsidR="003857BE">
        <w:rPr>
          <w:lang w:val="pt-BR"/>
        </w:rPr>
        <w:t xml:space="preserve"> </w:t>
      </w:r>
      <w:r w:rsidR="00C36748" w:rsidRPr="00297E2C">
        <w:rPr>
          <w:lang w:val="pt-BR"/>
        </w:rPr>
        <w:t>ou do AGENTE FIDUCIÁRIO</w:t>
      </w:r>
      <w:r w:rsidRPr="00297E2C">
        <w:rPr>
          <w:lang w:val="pt-BR"/>
        </w:rPr>
        <w:t>.</w:t>
      </w:r>
    </w:p>
    <w:p w14:paraId="21D54152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0D37AB0D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13" w:name="_DV_M10"/>
      <w:bookmarkEnd w:id="13"/>
      <w:r w:rsidRPr="00297E2C">
        <w:rPr>
          <w:lang w:val="pt-BR"/>
        </w:rPr>
        <w:t xml:space="preserve">DECIDEM </w:t>
      </w:r>
      <w:del w:id="14" w:author="FCDG advogados" w:date="2021-03-30T12:54:00Z">
        <w:r w:rsidRPr="00297E2C" w:rsidDel="002E76F7">
          <w:rPr>
            <w:lang w:val="pt-BR"/>
          </w:rPr>
          <w:delText xml:space="preserve">as </w:delText>
        </w:r>
        <w:r w:rsidR="00226733" w:rsidRPr="00297E2C" w:rsidDel="002E76F7">
          <w:rPr>
            <w:lang w:val="pt-BR"/>
          </w:rPr>
          <w:delText>PARTES</w:delText>
        </w:r>
        <w:r w:rsidRPr="00297E2C" w:rsidDel="002E76F7">
          <w:rPr>
            <w:lang w:val="pt-BR"/>
          </w:rPr>
          <w:delText xml:space="preserve"> </w:delText>
        </w:r>
      </w:del>
      <w:r w:rsidRPr="00297E2C">
        <w:rPr>
          <w:lang w:val="pt-BR"/>
        </w:rPr>
        <w:t xml:space="preserve">entre si justo e contratado a celebração do presente Instrumento nos termos que se seguem. </w:t>
      </w:r>
    </w:p>
    <w:p w14:paraId="2BA9D768" w14:textId="77777777" w:rsidR="00733647" w:rsidRPr="00297E2C" w:rsidRDefault="00733647">
      <w:pPr>
        <w:pStyle w:val="Default"/>
        <w:spacing w:line="276" w:lineRule="auto"/>
        <w:jc w:val="both"/>
        <w:rPr>
          <w:b/>
          <w:lang w:val="pt-BR"/>
        </w:rPr>
        <w:pPrChange w:id="15" w:author="FCDG advogados" w:date="2021-03-29T18:43:00Z">
          <w:pPr>
            <w:pStyle w:val="Default"/>
            <w:spacing w:line="360" w:lineRule="auto"/>
            <w:jc w:val="both"/>
          </w:pPr>
        </w:pPrChange>
      </w:pPr>
    </w:p>
    <w:p w14:paraId="2DB987C6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16" w:name="_DV_M11"/>
      <w:bookmarkStart w:id="17" w:name="_DV_M12"/>
      <w:bookmarkEnd w:id="16"/>
      <w:bookmarkEnd w:id="17"/>
      <w:r w:rsidRPr="00297E2C">
        <w:rPr>
          <w:b/>
          <w:lang w:val="pt-BR"/>
        </w:rPr>
        <w:t>DÍVIDA EM ABERTO</w:t>
      </w:r>
    </w:p>
    <w:p w14:paraId="419A8C59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61070EDE" w14:textId="77777777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8" w:name="_DV_M13"/>
      <w:bookmarkStart w:id="19" w:name="_DV_M14"/>
      <w:bookmarkEnd w:id="18"/>
      <w:bookmarkEnd w:id="19"/>
      <w:r w:rsidRPr="00297E2C">
        <w:rPr>
          <w:lang w:val="pt-BR"/>
        </w:rPr>
        <w:t xml:space="preserve">As </w:t>
      </w:r>
      <w:r w:rsidR="00E70D97" w:rsidRPr="00297E2C">
        <w:rPr>
          <w:lang w:val="pt-BR"/>
        </w:rPr>
        <w:t>PARTES</w:t>
      </w:r>
      <w:ins w:id="20" w:author="FCDG advogados" w:date="2021-03-30T12:54:00Z">
        <w:r w:rsidR="002E76F7">
          <w:rPr>
            <w:lang w:val="pt-BR"/>
          </w:rPr>
          <w:t xml:space="preserve"> e a</w:t>
        </w:r>
      </w:ins>
      <w:ins w:id="21" w:author="FCDG advogados" w:date="2021-03-30T13:03:00Z">
        <w:r w:rsidR="00246A55">
          <w:rPr>
            <w:lang w:val="pt-BR"/>
          </w:rPr>
          <w:t>s</w:t>
        </w:r>
      </w:ins>
      <w:ins w:id="22" w:author="FCDG advogados" w:date="2021-03-30T12:54:00Z">
        <w:r w:rsidR="002E76F7">
          <w:rPr>
            <w:lang w:val="pt-BR"/>
          </w:rPr>
          <w:t xml:space="preserve"> INTERVENIENTE</w:t>
        </w:r>
      </w:ins>
      <w:ins w:id="23" w:author="FCDG advogados" w:date="2021-03-30T13:04:00Z">
        <w:r w:rsidR="00246A55">
          <w:rPr>
            <w:lang w:val="pt-BR"/>
          </w:rPr>
          <w:t>S</w:t>
        </w:r>
      </w:ins>
      <w:ins w:id="24" w:author="FCDG advogados" w:date="2021-03-30T12:54:00Z">
        <w:r w:rsidR="002E76F7">
          <w:rPr>
            <w:lang w:val="pt-BR"/>
          </w:rPr>
          <w:t xml:space="preserve"> ANUENTE</w:t>
        </w:r>
      </w:ins>
      <w:ins w:id="25" w:author="FCDG advogados" w:date="2021-03-30T13:04:00Z">
        <w:r w:rsidR="00246A55">
          <w:rPr>
            <w:lang w:val="pt-BR"/>
          </w:rPr>
          <w:t>S</w:t>
        </w:r>
      </w:ins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ins w:id="26" w:author="Rinaldo Rabello" w:date="2021-03-26T11:48:00Z">
        <w:r w:rsidR="00FB0582">
          <w:rPr>
            <w:lang w:val="pt-BR"/>
          </w:rPr>
          <w:t xml:space="preserve">, </w:t>
        </w:r>
      </w:ins>
      <w:r w:rsidR="00FB0582">
        <w:rPr>
          <w:lang w:val="pt-BR"/>
        </w:rPr>
        <w:t>conforme aditada</w:t>
      </w:r>
      <w:r w:rsidR="00620D27">
        <w:rPr>
          <w:lang w:val="pt-BR"/>
        </w:rPr>
        <w:t xml:space="preserve">, sendo que o </w:t>
      </w:r>
      <w:r w:rsidR="00E31804">
        <w:rPr>
          <w:lang w:val="pt-BR"/>
        </w:rPr>
        <w:t xml:space="preserve">Quinto </w:t>
      </w:r>
      <w:r w:rsidR="00E31804">
        <w:t>A</w:t>
      </w:r>
      <w:r w:rsidR="00E31804" w:rsidRPr="00661123">
        <w:t xml:space="preserve">ditamento ao </w:t>
      </w:r>
      <w:r w:rsidR="00E31804">
        <w:t>I</w:t>
      </w:r>
      <w:r w:rsidR="00E31804" w:rsidRPr="00661123">
        <w:t xml:space="preserve">nstrumento </w:t>
      </w:r>
      <w:r w:rsidR="00E31804">
        <w:t>P</w:t>
      </w:r>
      <w:r w:rsidR="00E31804" w:rsidRPr="00661123">
        <w:t xml:space="preserve">articular de </w:t>
      </w:r>
      <w:r w:rsidR="00E31804">
        <w:t>E</w:t>
      </w:r>
      <w:r w:rsidR="00E31804" w:rsidRPr="00661123">
        <w:t>scritura da 5ª (</w:t>
      </w:r>
      <w:r w:rsidR="00E31804">
        <w:t>Q</w:t>
      </w:r>
      <w:r w:rsidR="00E31804" w:rsidRPr="00661123">
        <w:t xml:space="preserve">uinta) </w:t>
      </w:r>
      <w:r w:rsidR="00E31804" w:rsidRPr="00F76F90">
        <w:rPr>
          <w:lang w:val="pt-BR"/>
        </w:rPr>
        <w:t xml:space="preserve">Emissão de Debêntures Simples, não Conversíveis em Ações, em Série Única, da Espécie Com Garantia Real Representada Por Cessão Fiduciária de Direitos Creditórios e Alienação Fiduciária de Bem Imóvel, da Inepar S.A. Indústria e Construções </w:t>
      </w:r>
      <w:r w:rsidR="00E31804" w:rsidRPr="00661123">
        <w:t xml:space="preserve">– </w:t>
      </w:r>
      <w:r w:rsidR="00E31804">
        <w:t>E</w:t>
      </w:r>
      <w:r w:rsidR="00E31804" w:rsidRPr="00661123">
        <w:t xml:space="preserve">m </w:t>
      </w:r>
      <w:r w:rsidR="00E31804">
        <w:t>R</w:t>
      </w:r>
      <w:r w:rsidR="00E31804" w:rsidRPr="00661123">
        <w:t>ecuperação</w:t>
      </w:r>
      <w:r w:rsidR="00E31804">
        <w:t xml:space="preserve"> Judicial (“</w:t>
      </w:r>
      <w:r w:rsidR="00E31804" w:rsidRPr="00F76F90">
        <w:t xml:space="preserve">5º Aditamento à </w:t>
      </w:r>
      <w:r w:rsidR="00DB390B" w:rsidRPr="00297E2C">
        <w:rPr>
          <w:lang w:val="pt-BR"/>
        </w:rPr>
        <w:t>ESCRITURA DE DEBÊNTURES</w:t>
      </w:r>
      <w:r w:rsidR="00E31804">
        <w:t>”)</w:t>
      </w:r>
      <w:r w:rsidR="00DB390B">
        <w:t xml:space="preserve">, cuja minuta </w:t>
      </w:r>
      <w:r w:rsidR="009256C0">
        <w:t xml:space="preserve">consta como Anexo I ao presente Instrumento,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 xml:space="preserve">inda que a </w:t>
      </w:r>
      <w:r w:rsidR="007E0A65" w:rsidRPr="00297E2C">
        <w:rPr>
          <w:lang w:val="pt-BR"/>
        </w:rPr>
        <w:t xml:space="preserve">integralidade da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66D24100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2B147B7C" w14:textId="03B5E1EC" w:rsidR="00D461A5" w:rsidRPr="00B06A0A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27" w:author="FCDG advogados" w:date="2021-03-26T16:30:00Z"/>
          <w:lang w:val="pt-BR"/>
        </w:rPr>
      </w:pPr>
      <w:del w:id="28" w:author="FCDG advogados" w:date="2021-03-30T12:49:00Z">
        <w:r w:rsidRPr="00F91CEB" w:rsidDel="00AA69A2">
          <w:rPr>
            <w:color w:val="FF0000"/>
            <w:lang w:val="pt-BR"/>
            <w:rPrChange w:id="29" w:author="FCDG advogados" w:date="2021-03-30T11:58:00Z">
              <w:rPr>
                <w:lang w:val="pt-BR"/>
              </w:rPr>
            </w:rPrChange>
          </w:rPr>
          <w:delText>O GRUPO INEPAR</w:delText>
        </w:r>
      </w:del>
      <w:ins w:id="30" w:author="FCDG advogados" w:date="2021-03-30T12:49:00Z">
        <w:r w:rsidR="00AA69A2">
          <w:rPr>
            <w:color w:val="FF0000"/>
            <w:lang w:val="pt-BR"/>
          </w:rPr>
          <w:t xml:space="preserve">As </w:t>
        </w:r>
      </w:ins>
      <w:ins w:id="31" w:author="FCDG advogados" w:date="2021-03-30T12:50:00Z">
        <w:r w:rsidR="00AA69A2">
          <w:rPr>
            <w:color w:val="FF0000"/>
            <w:lang w:val="pt-BR"/>
          </w:rPr>
          <w:t>DEVEDORAS e a GARANTIDORA</w:t>
        </w:r>
      </w:ins>
      <w:r w:rsidR="00495699" w:rsidRPr="00F91CEB">
        <w:rPr>
          <w:color w:val="FF0000"/>
          <w:lang w:val="pt-BR"/>
          <w:rPrChange w:id="32" w:author="FCDG advogados" w:date="2021-03-30T11:58:00Z">
            <w:rPr>
              <w:lang w:val="pt-BR"/>
            </w:rPr>
          </w:rPrChange>
        </w:rPr>
        <w:t xml:space="preserve"> </w:t>
      </w:r>
      <w:r w:rsidR="00D461A5" w:rsidRPr="00297E2C">
        <w:rPr>
          <w:lang w:val="pt-BR"/>
        </w:rPr>
        <w:t>reconhece</w:t>
      </w:r>
      <w:ins w:id="33" w:author="FCDG advogados" w:date="2021-03-30T12:50:00Z">
        <w:r w:rsidR="00AA69A2">
          <w:rPr>
            <w:lang w:val="pt-BR"/>
          </w:rPr>
          <w:t>m</w:t>
        </w:r>
      </w:ins>
      <w:r w:rsidR="00D461A5" w:rsidRPr="00297E2C">
        <w:rPr>
          <w:lang w:val="pt-BR"/>
        </w:rPr>
        <w:t xml:space="preserve"> e confessa</w:t>
      </w:r>
      <w:ins w:id="34" w:author="FCDG advogados" w:date="2021-03-30T12:50:00Z">
        <w:r w:rsidR="00AA69A2">
          <w:rPr>
            <w:lang w:val="pt-BR"/>
          </w:rPr>
          <w:t>m</w:t>
        </w:r>
      </w:ins>
      <w:r w:rsidR="00D461A5" w:rsidRPr="00297E2C">
        <w:rPr>
          <w:lang w:val="pt-BR"/>
        </w:rPr>
        <w:t xml:space="preserve">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B06A0A">
        <w:rPr>
          <w:lang w:val="pt-BR"/>
          <w:rPrChange w:id="35" w:author="Saback Dau &amp; Bokel Advogados" w:date="2021-03-30T13:31:00Z">
            <w:rPr>
              <w:highlight w:val="yellow"/>
              <w:lang w:val="pt-BR"/>
            </w:rPr>
          </w:rPrChange>
        </w:rPr>
        <w:t>$</w:t>
      </w:r>
      <w:r w:rsidRPr="00B06A0A">
        <w:rPr>
          <w:lang w:val="pt-BR"/>
          <w:rPrChange w:id="36" w:author="Saback Dau &amp; Bokel Advogados" w:date="2021-03-30T13:31:00Z">
            <w:rPr>
              <w:highlight w:val="yellow"/>
              <w:lang w:val="pt-BR"/>
            </w:rPr>
          </w:rPrChange>
        </w:rPr>
        <w:t xml:space="preserve"> </w:t>
      </w:r>
      <w:ins w:id="37" w:author="Saback Dau &amp; Bokel Advogados" w:date="2021-03-30T13:30:00Z">
        <w:r w:rsidR="00B06A0A" w:rsidRPr="00B06A0A">
          <w:rPr>
            <w:lang w:val="pt-BR"/>
          </w:rPr>
          <w:t>337.219.036,26 (trezentos e trinta e sete milhões, duzentos e dezenove mil, trinta e seis reais e vinte e seis centavos)</w:t>
        </w:r>
      </w:ins>
      <w:del w:id="38" w:author="Saback Dau &amp; Bokel Advogados" w:date="2021-03-30T13:30:00Z">
        <w:r w:rsidR="0018401D" w:rsidRPr="00B06A0A" w:rsidDel="00B06A0A">
          <w:rPr>
            <w:lang w:val="pt-BR"/>
            <w:rPrChange w:id="39" w:author="Saback Dau &amp; Bokel Advogados" w:date="2021-03-30T13:31:00Z">
              <w:rPr>
                <w:highlight w:val="yellow"/>
                <w:lang w:val="pt-BR"/>
              </w:rPr>
            </w:rPrChange>
          </w:rPr>
          <w:delText>@@</w:delText>
        </w:r>
      </w:del>
      <w:r w:rsidR="00BE56D8" w:rsidRPr="00B06A0A">
        <w:rPr>
          <w:lang w:val="pt-BR"/>
          <w:rPrChange w:id="40" w:author="Saback Dau &amp; Bokel Advogados" w:date="2021-03-30T13:31:00Z">
            <w:rPr>
              <w:highlight w:val="yellow"/>
              <w:lang w:val="pt-BR"/>
            </w:rPr>
          </w:rPrChange>
        </w:rPr>
        <w:t xml:space="preserve">, em </w:t>
      </w:r>
      <w:del w:id="41" w:author="Saback Dau &amp; Bokel Advogados" w:date="2021-03-30T13:30:00Z">
        <w:r w:rsidR="00BE56D8" w:rsidRPr="00B06A0A" w:rsidDel="00B06A0A">
          <w:rPr>
            <w:lang w:val="pt-BR"/>
            <w:rPrChange w:id="42" w:author="Saback Dau &amp; Bokel Advogados" w:date="2021-03-30T13:31:00Z">
              <w:rPr>
                <w:highlight w:val="yellow"/>
                <w:lang w:val="pt-BR"/>
              </w:rPr>
            </w:rPrChange>
          </w:rPr>
          <w:delText>[...]/</w:delText>
        </w:r>
      </w:del>
      <w:ins w:id="43" w:author="Saback Dau &amp; Bokel Advogados" w:date="2021-03-30T13:30:00Z">
        <w:r w:rsidR="00B06A0A" w:rsidRPr="00B06A0A">
          <w:rPr>
            <w:lang w:val="pt-BR"/>
            <w:rPrChange w:id="44" w:author="Saback Dau &amp; Bokel Advogados" w:date="2021-03-30T13:31:00Z">
              <w:rPr>
                <w:highlight w:val="yellow"/>
                <w:lang w:val="pt-BR"/>
              </w:rPr>
            </w:rPrChange>
          </w:rPr>
          <w:t>30</w:t>
        </w:r>
        <w:r w:rsidR="00B06A0A" w:rsidRPr="00B06A0A">
          <w:rPr>
            <w:lang w:val="pt-BR"/>
            <w:rPrChange w:id="45" w:author="Saback Dau &amp; Bokel Advogados" w:date="2021-03-30T13:31:00Z">
              <w:rPr>
                <w:highlight w:val="yellow"/>
                <w:lang w:val="pt-BR"/>
              </w:rPr>
            </w:rPrChange>
          </w:rPr>
          <w:t>/</w:t>
        </w:r>
      </w:ins>
      <w:del w:id="46" w:author="Saback Dau &amp; Bokel Advogados" w:date="2021-03-30T13:30:00Z">
        <w:r w:rsidR="00BE56D8" w:rsidRPr="00B06A0A" w:rsidDel="00B06A0A">
          <w:rPr>
            <w:lang w:val="pt-BR"/>
            <w:rPrChange w:id="47" w:author="Saback Dau &amp; Bokel Advogados" w:date="2021-03-30T13:31:00Z">
              <w:rPr>
                <w:highlight w:val="yellow"/>
                <w:lang w:val="pt-BR"/>
              </w:rPr>
            </w:rPrChange>
          </w:rPr>
          <w:delText>11</w:delText>
        </w:r>
      </w:del>
      <w:ins w:id="48" w:author="Saback Dau &amp; Bokel Advogados" w:date="2021-03-30T13:30:00Z">
        <w:r w:rsidR="00B06A0A" w:rsidRPr="00B06A0A">
          <w:rPr>
            <w:lang w:val="pt-BR"/>
            <w:rPrChange w:id="49" w:author="Saback Dau &amp; Bokel Advogados" w:date="2021-03-30T13:31:00Z">
              <w:rPr>
                <w:highlight w:val="yellow"/>
                <w:lang w:val="pt-BR"/>
              </w:rPr>
            </w:rPrChange>
          </w:rPr>
          <w:t>03</w:t>
        </w:r>
      </w:ins>
      <w:r w:rsidR="00BE56D8" w:rsidRPr="00B06A0A">
        <w:rPr>
          <w:lang w:val="pt-BR"/>
          <w:rPrChange w:id="50" w:author="Saback Dau &amp; Bokel Advogados" w:date="2021-03-30T13:31:00Z">
            <w:rPr>
              <w:highlight w:val="yellow"/>
              <w:lang w:val="pt-BR"/>
            </w:rPr>
          </w:rPrChange>
        </w:rPr>
        <w:t>/202</w:t>
      </w:r>
      <w:r w:rsidR="00907512" w:rsidRPr="00B06A0A">
        <w:rPr>
          <w:lang w:val="pt-BR"/>
          <w:rPrChange w:id="51" w:author="Saback Dau &amp; Bokel Advogados" w:date="2021-03-30T13:31:00Z">
            <w:rPr>
              <w:highlight w:val="yellow"/>
              <w:lang w:val="pt-BR"/>
            </w:rPr>
          </w:rPrChange>
        </w:rPr>
        <w:t>1</w:t>
      </w:r>
      <w:r w:rsidR="0018401D" w:rsidRPr="00B06A0A">
        <w:rPr>
          <w:lang w:val="pt-BR"/>
          <w:rPrChange w:id="52" w:author="Saback Dau &amp; Bokel Advogados" w:date="2021-03-30T13:31:00Z">
            <w:rPr>
              <w:highlight w:val="yellow"/>
              <w:lang w:val="pt-BR"/>
            </w:rPr>
          </w:rPrChange>
        </w:rPr>
        <w:t xml:space="preserve"> (“</w:t>
      </w:r>
      <w:r w:rsidR="00E609BF" w:rsidRPr="00B06A0A">
        <w:rPr>
          <w:lang w:val="pt-BR"/>
          <w:rPrChange w:id="53" w:author="Saback Dau &amp; Bokel Advogados" w:date="2021-03-30T13:31:00Z">
            <w:rPr>
              <w:highlight w:val="yellow"/>
              <w:lang w:val="pt-BR"/>
            </w:rPr>
          </w:rPrChange>
        </w:rPr>
        <w:t>SALDO DEVEDOR</w:t>
      </w:r>
      <w:r w:rsidR="001A10D5" w:rsidRPr="00B06A0A">
        <w:rPr>
          <w:lang w:val="pt-BR"/>
          <w:rPrChange w:id="54" w:author="Saback Dau &amp; Bokel Advogados" w:date="2021-03-30T13:31:00Z">
            <w:rPr>
              <w:highlight w:val="yellow"/>
              <w:lang w:val="pt-BR"/>
            </w:rPr>
          </w:rPrChange>
        </w:rPr>
        <w:t xml:space="preserve"> INTEGRAL</w:t>
      </w:r>
      <w:r w:rsidR="0018401D" w:rsidRPr="00B06A0A">
        <w:rPr>
          <w:lang w:val="pt-BR"/>
          <w:rPrChange w:id="55" w:author="Saback Dau &amp; Bokel Advogados" w:date="2021-03-30T13:31:00Z">
            <w:rPr>
              <w:highlight w:val="yellow"/>
              <w:lang w:val="pt-BR"/>
            </w:rPr>
          </w:rPrChange>
        </w:rPr>
        <w:t>”)</w:t>
      </w:r>
      <w:r w:rsidR="007E0A65" w:rsidRPr="00B06A0A">
        <w:rPr>
          <w:rStyle w:val="Refdenotaderodap"/>
          <w:lang w:val="pt-BR"/>
          <w:rPrChange w:id="56" w:author="Saback Dau &amp; Bokel Advogados" w:date="2021-03-30T13:31:00Z">
            <w:rPr>
              <w:rStyle w:val="Refdenotaderodap"/>
              <w:highlight w:val="yellow"/>
              <w:lang w:val="pt-BR"/>
            </w:rPr>
          </w:rPrChange>
        </w:rPr>
        <w:footnoteReference w:id="2"/>
      </w:r>
      <w:r w:rsidR="007E0A65" w:rsidRPr="00B06A0A">
        <w:rPr>
          <w:lang w:val="pt-BR"/>
        </w:rPr>
        <w:t>.</w:t>
      </w:r>
      <w:bookmarkStart w:id="58" w:name="_DV_M27"/>
      <w:bookmarkStart w:id="59" w:name="_DV_M28"/>
      <w:bookmarkStart w:id="60" w:name="_DV_M32"/>
      <w:bookmarkEnd w:id="58"/>
      <w:bookmarkEnd w:id="59"/>
      <w:bookmarkEnd w:id="60"/>
    </w:p>
    <w:p w14:paraId="4BD21FC2" w14:textId="77777777" w:rsidR="001C0D5C" w:rsidRDefault="001C0D5C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61" w:author="FCDG advogados" w:date="2021-03-26T16:30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57193BE7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lastRenderedPageBreak/>
        <w:t xml:space="preserve">TRANSAÇÃO </w:t>
      </w:r>
    </w:p>
    <w:p w14:paraId="7E1BF25E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112DFE1B" w14:textId="77777777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2" w:name="_DV_M33"/>
      <w:bookmarkStart w:id="63" w:name="_DV_M34"/>
      <w:bookmarkEnd w:id="62"/>
      <w:bookmarkEnd w:id="63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ins w:id="64" w:author="FCDG advogados" w:date="2021-03-30T12:55:00Z">
        <w:r w:rsidR="002E76F7">
          <w:rPr>
            <w:lang w:val="pt-BR"/>
          </w:rPr>
          <w:t xml:space="preserve"> e a GARANTIDORA</w:t>
        </w:r>
      </w:ins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2C7A1253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621DBCB0" w14:textId="77777777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DB390B">
        <w:rPr>
          <w:lang w:val="pt-BR"/>
        </w:rPr>
        <w:t>A</w:t>
      </w:r>
      <w:r w:rsidR="00E609BF" w:rsidRPr="00297E2C">
        <w:rPr>
          <w:lang w:val="pt-BR"/>
        </w:rPr>
        <w:t>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E429D9">
        <w:rPr>
          <w:lang w:val="pt-BR"/>
        </w:rPr>
        <w:t xml:space="preserve">I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29DC912B" w14:textId="77777777" w:rsidR="00DE68E6" w:rsidRPr="00297E2C" w:rsidDel="0019398D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del w:id="65" w:author="Rinaldo Rabello" w:date="2021-03-26T14:51:00Z"/>
          <w:lang w:val="pt-BR"/>
        </w:rPr>
      </w:pPr>
    </w:p>
    <w:p w14:paraId="0DB9E150" w14:textId="77777777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>do TARANIS – FUNDO DE INVESTIMENTO EM DIREITOS CREDITÓRIOS NÃO PADRONIZADOS, CNPJ nº 31.164.462/0001-78 (“FIDC TARANIS”)</w:t>
      </w:r>
      <w:r w:rsidR="008F1BD3">
        <w:rPr>
          <w:lang w:val="pt-BR"/>
        </w:rPr>
        <w:t xml:space="preserve">, nos termos do Anexo </w:t>
      </w:r>
      <w:r w:rsidR="002102B1">
        <w:rPr>
          <w:lang w:val="pt-BR"/>
        </w:rPr>
        <w:t>IV</w:t>
      </w:r>
      <w:r w:rsidR="008F1BD3">
        <w:rPr>
          <w:lang w:val="pt-BR"/>
        </w:rPr>
        <w:t xml:space="preserve"> deste Instrumento</w:t>
      </w:r>
      <w:r w:rsidRPr="00297E2C">
        <w:rPr>
          <w:lang w:val="pt-BR"/>
        </w:rPr>
        <w:t>.</w:t>
      </w:r>
    </w:p>
    <w:p w14:paraId="2F056081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7C53EF4E" w14:textId="77777777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</w:t>
      </w:r>
      <w:r w:rsidR="00315491">
        <w:rPr>
          <w:lang w:val="pt-BR"/>
        </w:rPr>
        <w:t xml:space="preserve">5º </w:t>
      </w:r>
      <w:r w:rsidR="00F76F90">
        <w:rPr>
          <w:lang w:val="pt-BR"/>
        </w:rPr>
        <w:t>A</w:t>
      </w:r>
      <w:r w:rsidR="00F76F90" w:rsidRPr="00297E2C">
        <w:rPr>
          <w:lang w:val="pt-BR"/>
        </w:rPr>
        <w:t xml:space="preserve">ditamento </w:t>
      </w:r>
      <w:r w:rsidRPr="00297E2C">
        <w:rPr>
          <w:lang w:val="pt-BR"/>
        </w:rPr>
        <w:t xml:space="preserve">à ESCRITURA DE DEBÊNTURES, </w:t>
      </w:r>
      <w:r w:rsidR="002102B1" w:rsidRPr="00297E2C">
        <w:rPr>
          <w:lang w:val="pt-BR"/>
        </w:rPr>
        <w:t xml:space="preserve">a CESSÃO FIDUCIÁRIA DE RECEBÍVEIS </w:t>
      </w:r>
      <w:r w:rsidRPr="00297E2C">
        <w:rPr>
          <w:lang w:val="pt-BR"/>
        </w:rPr>
        <w:t>ser</w:t>
      </w:r>
      <w:r w:rsidR="002102B1">
        <w:rPr>
          <w:lang w:val="pt-BR"/>
        </w:rPr>
        <w:t>á</w:t>
      </w:r>
      <w:r w:rsidRPr="00297E2C">
        <w:rPr>
          <w:lang w:val="pt-BR"/>
        </w:rPr>
        <w:t xml:space="preserve"> aditada para refletir as alterações na ESCRITURA DE DEBÊNTURES</w:t>
      </w:r>
      <w:r w:rsidR="0019398D">
        <w:rPr>
          <w:lang w:val="pt-BR"/>
        </w:rPr>
        <w:t xml:space="preserve"> e eventuais aperfeiçoamentos, caso aprovados pelos Debenturistas</w:t>
      </w:r>
      <w:r w:rsidR="008F1BD3">
        <w:rPr>
          <w:lang w:val="pt-BR"/>
        </w:rPr>
        <w:t>, nos termos do</w:t>
      </w:r>
      <w:r w:rsidR="002102B1">
        <w:rPr>
          <w:lang w:val="pt-BR"/>
        </w:rPr>
        <w:t>s</w:t>
      </w:r>
      <w:r w:rsidR="008F1BD3">
        <w:rPr>
          <w:lang w:val="pt-BR"/>
        </w:rPr>
        <w:t xml:space="preserve"> Anexo</w:t>
      </w:r>
      <w:r w:rsidR="002102B1">
        <w:rPr>
          <w:lang w:val="pt-BR"/>
        </w:rPr>
        <w:t>s</w:t>
      </w:r>
      <w:r w:rsidR="008F1BD3">
        <w:rPr>
          <w:lang w:val="pt-BR"/>
        </w:rPr>
        <w:t xml:space="preserve"> </w:t>
      </w:r>
      <w:r w:rsidR="00E429D9">
        <w:rPr>
          <w:lang w:val="pt-BR"/>
        </w:rPr>
        <w:t>II</w:t>
      </w:r>
      <w:r w:rsidR="002102B1">
        <w:rPr>
          <w:lang w:val="pt-BR"/>
        </w:rPr>
        <w:t>, III</w:t>
      </w:r>
      <w:r w:rsidR="008F1BD3">
        <w:rPr>
          <w:lang w:val="pt-BR"/>
        </w:rPr>
        <w:t xml:space="preserve"> deste Instrumento</w:t>
      </w:r>
      <w:r w:rsidRPr="00297E2C">
        <w:rPr>
          <w:lang w:val="pt-BR"/>
        </w:rPr>
        <w:t>.</w:t>
      </w:r>
    </w:p>
    <w:p w14:paraId="3B10774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1BBAC18" w14:textId="77777777" w:rsidR="00E609BF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>, observado que a CESSÃO FIDUCIÁRIA DE APLICAÇÕES FINANCEIRAS 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r w:rsidR="00B96E69">
        <w:rPr>
          <w:rStyle w:val="Refdenotaderodap"/>
          <w:lang w:val="pt-BR"/>
        </w:rPr>
        <w:footnoteReference w:id="3"/>
      </w:r>
      <w:r w:rsidR="002102B1">
        <w:rPr>
          <w:lang w:val="pt-BR"/>
        </w:rPr>
        <w:t>, nos termos do Anexo III deste Instrumento</w:t>
      </w:r>
      <w:r w:rsidRPr="00297E2C">
        <w:rPr>
          <w:lang w:val="pt-BR"/>
        </w:rPr>
        <w:t>.</w:t>
      </w:r>
    </w:p>
    <w:p w14:paraId="17C5C008" w14:textId="77777777" w:rsidR="008B53A7" w:rsidRDefault="008B53A7" w:rsidP="00A96CA5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864A5F0" w14:textId="77777777" w:rsidR="001C0D5C" w:rsidRPr="00297E2C" w:rsidRDefault="001C0D5C" w:rsidP="001C0D5C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 xml:space="preserve">Em até </w:t>
      </w:r>
      <w:r w:rsidR="00A96CA5">
        <w:rPr>
          <w:lang w:val="pt-BR"/>
        </w:rPr>
        <w:t>1</w:t>
      </w:r>
      <w:r>
        <w:rPr>
          <w:lang w:val="pt-BR"/>
        </w:rPr>
        <w:t>0 dias, a INEPAR deverá convocar uma Assembleia Geral Extraordinária para ratificar os termos desta transação e deliberar pela formalização do 5º aditamento à ESCRITURA DE DEBÊNTURES e demais instrumentos mencionados nesta cláusula</w:t>
      </w:r>
      <w:r w:rsidR="00A23AA5">
        <w:rPr>
          <w:lang w:val="pt-BR"/>
        </w:rPr>
        <w:t xml:space="preserve">, os quais deverão ser assinados em conjunto com o </w:t>
      </w:r>
      <w:r w:rsidR="00C23EBB">
        <w:rPr>
          <w:lang w:val="pt-BR"/>
        </w:rPr>
        <w:t>agente fiduciário</w:t>
      </w:r>
      <w:r>
        <w:rPr>
          <w:lang w:val="pt-BR"/>
        </w:rPr>
        <w:t>.</w:t>
      </w:r>
    </w:p>
    <w:p w14:paraId="683EA70D" w14:textId="77777777" w:rsidR="001C0D5C" w:rsidRPr="00297E2C" w:rsidRDefault="001C0D5C" w:rsidP="00B93E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69B86C6" w14:textId="77777777" w:rsidR="00E609BF" w:rsidRPr="00297E2C" w:rsidDel="00B93EFE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del w:id="66" w:author="FCDG advogados" w:date="2021-03-29T18:49:00Z"/>
          <w:lang w:val="pt-BR"/>
        </w:rPr>
      </w:pPr>
    </w:p>
    <w:p w14:paraId="578E26BB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0370B4BF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15D2AA94" w14:textId="77777777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t xml:space="preserve">As PARTES acordam que será realizada amortização extraordinária do SALDO DEVEDOR INTEGRAL pelas DEVEDORAS com recursos decorrentes da venda do imóvel registrado perante o Registro de Imóveis do 2º Ofício de Macaé/RJ sob a matrícula nº 24.269, atualmente objeto da Escritura Pública de Constituição de Alienação Fiduciária de Bem Imóvel </w:t>
      </w:r>
      <w:r w:rsidRPr="00297E2C">
        <w:rPr>
          <w:lang w:val="pt-BR"/>
        </w:rPr>
        <w:lastRenderedPageBreak/>
        <w:t>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respectivamente)</w:t>
      </w:r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</w:t>
      </w:r>
      <w:r w:rsidR="00907512">
        <w:rPr>
          <w:lang w:val="pt-BR"/>
        </w:rPr>
        <w:t>29</w:t>
      </w:r>
      <w:r w:rsidR="00907512" w:rsidRPr="00297E2C">
        <w:rPr>
          <w:lang w:val="pt-BR"/>
        </w:rPr>
        <w:t> </w:t>
      </w:r>
      <w:r w:rsidRPr="00297E2C">
        <w:rPr>
          <w:lang w:val="pt-BR"/>
        </w:rPr>
        <w:t xml:space="preserve">de </w:t>
      </w:r>
      <w:r w:rsidR="00907512">
        <w:rPr>
          <w:lang w:val="pt-BR"/>
        </w:rPr>
        <w:t>março</w:t>
      </w:r>
      <w:r w:rsidR="00BA7950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de </w:t>
      </w:r>
      <w:r w:rsidR="00907512" w:rsidRPr="00297E2C">
        <w:rPr>
          <w:lang w:val="pt-BR"/>
        </w:rPr>
        <w:t>202</w:t>
      </w:r>
      <w:r w:rsidR="00907512">
        <w:rPr>
          <w:lang w:val="pt-BR"/>
        </w:rPr>
        <w:t>1</w:t>
      </w:r>
      <w:r w:rsidRPr="00297E2C">
        <w:rPr>
          <w:lang w:val="pt-BR"/>
        </w:rPr>
        <w:t xml:space="preserve">, </w:t>
      </w:r>
      <w:r w:rsidR="001C0D5C">
        <w:rPr>
          <w:lang w:val="pt-BR"/>
        </w:rPr>
        <w:t xml:space="preserve">ou </w:t>
      </w:r>
      <w:r w:rsidRPr="00297E2C">
        <w:rPr>
          <w:lang w:val="pt-BR"/>
        </w:rPr>
        <w:t>com recursos próprios das DEVEDORAS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DE6A32A" w14:textId="77777777" w:rsidR="001A10D5" w:rsidRPr="002832F8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  <w:rPrChange w:id="67" w:author="FCDG advogados" w:date="2021-03-29T17:27:00Z">
            <w:rPr>
              <w:i/>
              <w:iCs/>
              <w:lang w:val="pt-BR"/>
            </w:rPr>
          </w:rPrChange>
        </w:rPr>
      </w:pPr>
    </w:p>
    <w:p w14:paraId="240E7354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lang w:val="pt-BR"/>
        </w:rPr>
      </w:pPr>
    </w:p>
    <w:p w14:paraId="596B14A9" w14:textId="77777777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 xml:space="preserve"> AMORTIZAÇÃO EXTRAORDINÁRIA </w:t>
      </w:r>
      <w:r w:rsidRPr="00297E2C">
        <w:rPr>
          <w:lang w:val="pt-BR"/>
        </w:rPr>
        <w:t>será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7C048B9B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556CAEF2" w14:textId="77777777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>pós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="001A10D5" w:rsidRPr="00297E2C">
        <w:rPr>
          <w:lang w:val="pt-BR"/>
        </w:rPr>
        <w:t xml:space="preserve">, </w:t>
      </w:r>
      <w:r w:rsidR="008F1BD3">
        <w:rPr>
          <w:lang w:val="pt-BR"/>
        </w:rPr>
        <w:t xml:space="preserve">bem como após a </w:t>
      </w:r>
      <w:r w:rsidR="001C0D5C">
        <w:rPr>
          <w:lang w:val="pt-BR"/>
        </w:rPr>
        <w:t xml:space="preserve">ratificação desta Transação pela INEPAR e a assinatura de todos os instrumentos indicados na </w:t>
      </w:r>
      <w:r w:rsidR="00246A55">
        <w:rPr>
          <w:lang w:val="pt-BR"/>
        </w:rPr>
        <w:t>C</w:t>
      </w:r>
      <w:r w:rsidR="001C0D5C">
        <w:rPr>
          <w:lang w:val="pt-BR"/>
        </w:rPr>
        <w:t xml:space="preserve">láusula </w:t>
      </w:r>
      <w:r w:rsidR="00B93EFE">
        <w:rPr>
          <w:lang w:val="pt-BR"/>
        </w:rPr>
        <w:t>2</w:t>
      </w:r>
      <w:r w:rsidR="001C0D5C">
        <w:rPr>
          <w:lang w:val="pt-BR"/>
        </w:rPr>
        <w:t xml:space="preserve"> acima,</w:t>
      </w:r>
      <w:r w:rsidR="001C0D5C" w:rsidRPr="00297E2C">
        <w:rPr>
          <w:lang w:val="pt-BR"/>
        </w:rPr>
        <w:t xml:space="preserve"> </w:t>
      </w:r>
      <w:r w:rsidR="00B94B58" w:rsidRPr="00297E2C">
        <w:rPr>
          <w:lang w:val="pt-BR"/>
        </w:rPr>
        <w:t xml:space="preserve">o AGENTE FIDUCIÁRIO </w:t>
      </w:r>
      <w:r w:rsidR="001A10D5" w:rsidRPr="00297E2C">
        <w:rPr>
          <w:lang w:val="pt-BR"/>
        </w:rPr>
        <w:t>procederá com a liberação da ALIENAÇÃO FIDUCIÁRIA sobre o IMÓVEL MACAÉ</w:t>
      </w:r>
      <w:r w:rsidR="002979C3">
        <w:rPr>
          <w:lang w:val="pt-BR"/>
        </w:rPr>
        <w:t xml:space="preserve">, </w:t>
      </w:r>
      <w:r w:rsidR="00A96CA5">
        <w:rPr>
          <w:lang w:val="pt-BR"/>
        </w:rPr>
        <w:t xml:space="preserve">emitindo o respectivo termo de liberação, </w:t>
      </w:r>
      <w:r w:rsidR="002979C3">
        <w:rPr>
          <w:lang w:val="pt-BR"/>
        </w:rPr>
        <w:t>ficando de responsabilidade da INE</w:t>
      </w:r>
      <w:r w:rsidR="00027B81">
        <w:rPr>
          <w:lang w:val="pt-BR"/>
        </w:rPr>
        <w:t>P</w:t>
      </w:r>
      <w:r w:rsidR="002979C3">
        <w:rPr>
          <w:lang w:val="pt-BR"/>
        </w:rPr>
        <w:t>AR em proceder a averbação no registro de imóveis</w:t>
      </w:r>
      <w:r w:rsidR="001A10D5" w:rsidRPr="00297E2C">
        <w:rPr>
          <w:lang w:val="pt-BR"/>
        </w:rPr>
        <w:t>.</w:t>
      </w:r>
    </w:p>
    <w:p w14:paraId="45805AA5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82258E3" w14:textId="77777777" w:rsidR="00670986" w:rsidRPr="00297E2C" w:rsidRDefault="00AF78D7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Para quitação do SALDO DEVEDOR INTEGRAL,</w:t>
      </w:r>
      <w:r w:rsidR="00670986" w:rsidRPr="00297E2C">
        <w:rPr>
          <w:lang w:val="pt-BR"/>
        </w:rPr>
        <w:t xml:space="preserve"> após o pagamento da AMORTIZAÇÃO EXTRAORDINÁRIA,</w:t>
      </w:r>
      <w:r w:rsidRPr="00297E2C">
        <w:rPr>
          <w:lang w:val="pt-BR"/>
        </w:rPr>
        <w:t xml:space="preserve"> as </w:t>
      </w:r>
      <w:r w:rsidR="001A10D5" w:rsidRPr="00297E2C">
        <w:rPr>
          <w:lang w:val="pt-BR"/>
        </w:rPr>
        <w:t xml:space="preserve">DEVEDORAS </w:t>
      </w:r>
      <w:r w:rsidRPr="00297E2C">
        <w:rPr>
          <w:lang w:val="pt-BR"/>
        </w:rPr>
        <w:t xml:space="preserve">deverão realizar o </w:t>
      </w:r>
      <w:r w:rsidR="001A10D5" w:rsidRPr="00297E2C">
        <w:rPr>
          <w:lang w:val="pt-BR"/>
        </w:rPr>
        <w:t xml:space="preserve">pagamento </w:t>
      </w:r>
      <w:r w:rsidRPr="00297E2C">
        <w:rPr>
          <w:lang w:val="pt-BR"/>
        </w:rPr>
        <w:t xml:space="preserve">de R$ </w:t>
      </w:r>
      <w:r w:rsidR="00670986" w:rsidRPr="00297E2C">
        <w:rPr>
          <w:lang w:val="pt-BR"/>
        </w:rPr>
        <w:t>172.560.040,92</w:t>
      </w:r>
      <w:r w:rsidRPr="00297E2C">
        <w:rPr>
          <w:lang w:val="pt-BR"/>
        </w:rPr>
        <w:t xml:space="preserve"> </w:t>
      </w:r>
      <w:r w:rsidR="00670986" w:rsidRPr="00297E2C">
        <w:rPr>
          <w:lang w:val="pt-BR"/>
        </w:rPr>
        <w:t xml:space="preserve">(cento e setenta e dois milhões, quinhentos e sessenta mil e quarenta reais e noventa e dois centavos) </w:t>
      </w:r>
      <w:r w:rsidRPr="00297E2C">
        <w:rPr>
          <w:lang w:val="pt-BR"/>
        </w:rPr>
        <w:t xml:space="preserve">a ser </w:t>
      </w:r>
      <w:r w:rsidR="001A10D5" w:rsidRPr="00297E2C">
        <w:rPr>
          <w:lang w:val="pt-BR"/>
        </w:rPr>
        <w:t>atualizado mensalmente pelo IPCA</w:t>
      </w:r>
      <w:r w:rsidRPr="00297E2C">
        <w:rPr>
          <w:lang w:val="pt-BR"/>
        </w:rPr>
        <w:t xml:space="preserve">, </w:t>
      </w:r>
      <w:r w:rsidR="001A10D5" w:rsidRPr="00297E2C">
        <w:rPr>
          <w:lang w:val="pt-BR"/>
        </w:rPr>
        <w:t>acrescido de 6% (seis por cento) ao ano</w:t>
      </w:r>
      <w:r w:rsidR="009C40E7" w:rsidRPr="00297E2C">
        <w:rPr>
          <w:lang w:val="pt-BR"/>
        </w:rPr>
        <w:t xml:space="preserve"> </w:t>
      </w:r>
      <w:r w:rsidR="00872251" w:rsidRPr="00297E2C">
        <w:rPr>
          <w:lang w:val="pt-BR"/>
        </w:rPr>
        <w:t>até a data do efetivo pagamento</w:t>
      </w:r>
      <w:r w:rsidR="00753441" w:rsidRPr="00297E2C">
        <w:rPr>
          <w:lang w:val="pt-BR"/>
        </w:rPr>
        <w:t xml:space="preserve"> (“SALDO DEVEDOR ACORDO”)</w:t>
      </w:r>
      <w:r w:rsidRPr="00297E2C">
        <w:rPr>
          <w:lang w:val="pt-BR"/>
        </w:rPr>
        <w:t xml:space="preserve">, </w:t>
      </w:r>
      <w:r w:rsidRPr="00A96CA5">
        <w:rPr>
          <w:lang w:val="pt-BR"/>
        </w:rPr>
        <w:t xml:space="preserve">em nove parcelas </w:t>
      </w:r>
      <w:r w:rsidR="00753441" w:rsidRPr="00297E2C">
        <w:rPr>
          <w:lang w:val="pt-BR"/>
        </w:rPr>
        <w:t>graduais</w:t>
      </w:r>
      <w:r w:rsidRPr="00297E2C">
        <w:rPr>
          <w:lang w:val="pt-BR"/>
        </w:rPr>
        <w:t xml:space="preserve"> </w:t>
      </w:r>
      <w:r w:rsidR="00753441" w:rsidRPr="00297E2C">
        <w:rPr>
          <w:lang w:val="pt-BR"/>
        </w:rPr>
        <w:t>conforme o cronograma abaixo (“AMORTIZAÇÃO PROGRAMADA”)</w:t>
      </w:r>
      <w:del w:id="68" w:author="FCDG advogados" w:date="2021-03-12T12:41:00Z">
        <w:r w:rsidR="00753441" w:rsidRPr="00297E2C" w:rsidDel="00A4751D">
          <w:rPr>
            <w:lang w:val="pt-BR"/>
          </w:rPr>
          <w:delText xml:space="preserve"> </w:delText>
        </w:r>
      </w:del>
      <w:r w:rsidRPr="00297E2C">
        <w:rPr>
          <w:lang w:val="pt-BR"/>
        </w:rPr>
        <w:t>.</w:t>
      </w:r>
      <w:r w:rsidR="00872251" w:rsidRPr="00297E2C">
        <w:rPr>
          <w:lang w:val="pt-BR"/>
        </w:rPr>
        <w:t xml:space="preserve"> </w:t>
      </w:r>
    </w:p>
    <w:p w14:paraId="08B8DA5B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369D7906" w14:textId="77777777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C</w:t>
      </w:r>
      <w:r w:rsidR="00872251" w:rsidRPr="00297E2C">
        <w:rPr>
          <w:lang w:val="pt-BR"/>
        </w:rPr>
        <w:t>aso as DEVEDORAS estejam adimplentes</w:t>
      </w:r>
      <w:r w:rsidR="009C3F43">
        <w:rPr>
          <w:lang w:val="pt-BR"/>
        </w:rPr>
        <w:t xml:space="preserve"> com o pagamento das parcelas programadas</w:t>
      </w:r>
      <w:r w:rsidR="00872251" w:rsidRPr="00297E2C">
        <w:rPr>
          <w:lang w:val="pt-BR"/>
        </w:rPr>
        <w:t xml:space="preserve">, será </w:t>
      </w:r>
      <w:r w:rsidR="009874BD" w:rsidRPr="00297E2C">
        <w:rPr>
          <w:lang w:val="pt-BR"/>
        </w:rPr>
        <w:t>aplicada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a cada parcela paga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um</w:t>
      </w:r>
      <w:ins w:id="69" w:author="Saback Dau &amp; Bokel Advogados" w:date="2021-03-29T15:41:00Z">
        <w:r w:rsidR="009E7EA3">
          <w:rPr>
            <w:lang w:val="pt-BR"/>
          </w:rPr>
          <w:t xml:space="preserve"> fator multiplicador de </w:t>
        </w:r>
        <w:r w:rsidR="008738F6" w:rsidRPr="008738F6">
          <w:rPr>
            <w:lang w:val="pt-BR"/>
          </w:rPr>
          <w:t>1.59364821</w:t>
        </w:r>
        <w:r w:rsidR="008738F6">
          <w:rPr>
            <w:lang w:val="pt-BR"/>
          </w:rPr>
          <w:t>,</w:t>
        </w:r>
      </w:ins>
      <w:del w:id="70" w:author="Saback Dau &amp; Bokel Advogados" w:date="2021-03-29T15:41:00Z">
        <w:r w:rsidR="009874BD" w:rsidRPr="00297E2C" w:rsidDel="008738F6">
          <w:rPr>
            <w:lang w:val="pt-BR"/>
          </w:rPr>
          <w:delText xml:space="preserve">a taxa de </w:delText>
        </w:r>
        <w:r w:rsidR="009874BD" w:rsidRPr="00297E2C" w:rsidDel="008738F6">
          <w:rPr>
            <w:highlight w:val="yellow"/>
            <w:lang w:val="pt-BR"/>
          </w:rPr>
          <w:delText>@% (@)</w:delText>
        </w:r>
        <w:r w:rsidR="009874BD" w:rsidRPr="00297E2C" w:rsidDel="008738F6">
          <w:rPr>
            <w:lang w:val="pt-BR"/>
          </w:rPr>
          <w:delText xml:space="preserve"> </w:delText>
        </w:r>
      </w:del>
      <w:r w:rsidR="009874BD" w:rsidRPr="00297E2C">
        <w:rPr>
          <w:lang w:val="pt-BR"/>
        </w:rPr>
        <w:t xml:space="preserve">de modo a conceder uma amortização </w:t>
      </w:r>
      <w:r w:rsidRPr="00297E2C">
        <w:rPr>
          <w:lang w:val="pt-BR"/>
        </w:rPr>
        <w:t xml:space="preserve">a maior no </w:t>
      </w:r>
      <w:r w:rsidR="00872251" w:rsidRPr="00297E2C">
        <w:rPr>
          <w:lang w:val="pt-BR"/>
        </w:rPr>
        <w:t xml:space="preserve">SALDO DEVEDOR INTEGRAL, </w:t>
      </w:r>
      <w:del w:id="71" w:author="Saback Dau &amp; Bokel Advogados" w:date="2021-03-29T15:42:00Z">
        <w:r w:rsidR="00872251" w:rsidRPr="00297E2C" w:rsidDel="008738F6">
          <w:rPr>
            <w:lang w:val="pt-BR"/>
          </w:rPr>
          <w:delText xml:space="preserve">conforme fórmula prevista na Cláusula 4.4.2 do </w:delText>
        </w:r>
        <w:r w:rsidR="00872251" w:rsidRPr="00E3068D" w:rsidDel="008738F6">
          <w:rPr>
            <w:highlight w:val="yellow"/>
            <w:lang w:val="pt-BR"/>
          </w:rPr>
          <w:delText xml:space="preserve">Anexo </w:delText>
        </w:r>
        <w:r w:rsidR="00872251" w:rsidRPr="00F20D68" w:rsidDel="008738F6">
          <w:rPr>
            <w:highlight w:val="yellow"/>
            <w:lang w:val="pt-BR"/>
          </w:rPr>
          <w:delText>@@</w:delText>
        </w:r>
      </w:del>
      <w:ins w:id="72" w:author="Saback Dau &amp; Bokel Advogados" w:date="2021-03-29T15:42:00Z">
        <w:r w:rsidR="008738F6">
          <w:rPr>
            <w:lang w:val="pt-BR"/>
          </w:rPr>
          <w:t>nos seguintes termos</w:t>
        </w:r>
      </w:ins>
      <w:r w:rsidR="00EF03FB" w:rsidRPr="00297E2C">
        <w:rPr>
          <w:lang w:val="pt-BR"/>
        </w:rPr>
        <w:t xml:space="preserve"> (“TAXA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>”)</w:t>
      </w:r>
      <w:r w:rsidR="00872251" w:rsidRPr="00297E2C">
        <w:rPr>
          <w:lang w:val="pt-BR"/>
        </w:rPr>
        <w:t xml:space="preserve">. </w:t>
      </w:r>
      <w:r w:rsidR="001A10D5" w:rsidRPr="00297E2C">
        <w:rPr>
          <w:lang w:val="pt-BR"/>
        </w:rPr>
        <w:t xml:space="preserve">  </w:t>
      </w:r>
    </w:p>
    <w:p w14:paraId="5238BC36" w14:textId="777777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5994612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422144E" w14:textId="77777777" w:rsidR="006959E8" w:rsidRDefault="006959E8" w:rsidP="00014BC8">
      <w:pPr>
        <w:spacing w:after="0"/>
        <w:jc w:val="center"/>
        <w:rPr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4"/>
          <w:footerReference w:type="default" r:id="rId15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</w:p>
    <w:tbl>
      <w:tblPr>
        <w:tblW w:w="148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983"/>
        <w:gridCol w:w="1559"/>
        <w:gridCol w:w="1134"/>
        <w:gridCol w:w="1134"/>
        <w:gridCol w:w="1418"/>
        <w:gridCol w:w="1276"/>
        <w:gridCol w:w="1275"/>
        <w:gridCol w:w="1418"/>
        <w:gridCol w:w="1276"/>
        <w:gridCol w:w="1417"/>
      </w:tblGrid>
      <w:tr w:rsidR="00B06A0A" w:rsidRPr="00B56783" w14:paraId="4BF8B71D" w14:textId="77777777" w:rsidTr="00F4184E">
        <w:trPr>
          <w:trHeight w:val="340"/>
          <w:ins w:id="77" w:author="Saback Dau &amp; Bokel Advogados" w:date="2021-03-30T13:33:00Z"/>
        </w:trPr>
        <w:tc>
          <w:tcPr>
            <w:tcW w:w="198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64BB6" w14:textId="77777777" w:rsidR="00B06A0A" w:rsidRPr="00B56783" w:rsidRDefault="00B06A0A" w:rsidP="00F4184E">
            <w:pPr>
              <w:spacing w:after="0"/>
              <w:jc w:val="center"/>
              <w:rPr>
                <w:ins w:id="78" w:author="Saback Dau &amp; Bokel Advogados" w:date="2021-03-30T13:33:00Z"/>
                <w:rFonts w:ascii="Garamond" w:hAnsi="Garamond" w:cs="Arial"/>
                <w:b/>
                <w:sz w:val="16"/>
                <w:szCs w:val="16"/>
              </w:rPr>
            </w:pPr>
            <w:ins w:id="79" w:author="Saback Dau &amp; Bokel Advogados" w:date="2021-03-30T13:33:00Z">
              <w:r w:rsidRPr="00B56783">
                <w:rPr>
                  <w:rFonts w:ascii="Garamond" w:hAnsi="Garamond" w:cs="Arial"/>
                  <w:b/>
                  <w:sz w:val="16"/>
                  <w:szCs w:val="16"/>
                </w:rPr>
                <w:lastRenderedPageBreak/>
                <w:t>Data de Pagamento</w:t>
              </w:r>
            </w:ins>
          </w:p>
        </w:tc>
        <w:tc>
          <w:tcPr>
            <w:tcW w:w="983" w:type="dxa"/>
            <w:vMerge w:val="restart"/>
            <w:shd w:val="clear" w:color="auto" w:fill="BFBFBF" w:themeFill="background1" w:themeFillShade="BF"/>
            <w:vAlign w:val="center"/>
          </w:tcPr>
          <w:p w14:paraId="1CC37E35" w14:textId="77777777" w:rsidR="00B06A0A" w:rsidRPr="00B56783" w:rsidRDefault="00B06A0A" w:rsidP="00F4184E">
            <w:pPr>
              <w:spacing w:after="0"/>
              <w:jc w:val="center"/>
              <w:rPr>
                <w:ins w:id="80" w:author="Saback Dau &amp; Bokel Advogados" w:date="2021-03-30T13:33:00Z"/>
                <w:rFonts w:ascii="Garamond" w:hAnsi="Garamond" w:cs="Arial"/>
                <w:b/>
                <w:sz w:val="16"/>
                <w:szCs w:val="16"/>
              </w:rPr>
            </w:pPr>
            <w:ins w:id="81" w:author="Saback Dau &amp; Bokel Advogados" w:date="2021-03-30T13:33:00Z">
              <w:r w:rsidRPr="00B56783">
                <w:rPr>
                  <w:rFonts w:ascii="Garamond" w:hAnsi="Garamond" w:cs="Arial"/>
                  <w:b/>
                  <w:sz w:val="16"/>
                  <w:szCs w:val="16"/>
                </w:rPr>
                <w:t>Percentual de Amortização</w:t>
              </w:r>
            </w:ins>
          </w:p>
        </w:tc>
        <w:tc>
          <w:tcPr>
            <w:tcW w:w="3827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6FD4" w14:textId="77777777" w:rsidR="00B06A0A" w:rsidRPr="00B56783" w:rsidRDefault="00B06A0A" w:rsidP="00F4184E">
            <w:pPr>
              <w:spacing w:after="0"/>
              <w:jc w:val="center"/>
              <w:rPr>
                <w:ins w:id="82" w:author="Saback Dau &amp; Bokel Advogados" w:date="2021-03-30T13:33:00Z"/>
                <w:rFonts w:ascii="Garamond" w:hAnsi="Garamond" w:cs="Arial"/>
                <w:b/>
                <w:bCs/>
                <w:sz w:val="16"/>
                <w:szCs w:val="16"/>
              </w:rPr>
            </w:pPr>
            <w:ins w:id="83" w:author="Saback Dau &amp; Bokel Advogados" w:date="2021-03-30T13:33:00Z">
              <w:r w:rsidRPr="00B56783">
                <w:rPr>
                  <w:rFonts w:ascii="Garamond" w:hAnsi="Garamond" w:cs="Arial"/>
                  <w:b/>
                  <w:bCs/>
                  <w:sz w:val="16"/>
                  <w:szCs w:val="16"/>
                </w:rPr>
                <w:t>Saldo Devedor Integral</w:t>
              </w:r>
            </w:ins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14:paraId="6E47D0CF" w14:textId="77777777" w:rsidR="00B06A0A" w:rsidRPr="00B56783" w:rsidRDefault="00B06A0A" w:rsidP="00F4184E">
            <w:pPr>
              <w:spacing w:after="0"/>
              <w:jc w:val="center"/>
              <w:rPr>
                <w:ins w:id="84" w:author="Saback Dau &amp; Bokel Advogados" w:date="2021-03-30T13:33:00Z"/>
                <w:rFonts w:ascii="Garamond" w:hAnsi="Garamond" w:cs="Arial"/>
                <w:b/>
                <w:bCs/>
                <w:sz w:val="16"/>
                <w:szCs w:val="16"/>
              </w:rPr>
            </w:pPr>
            <w:ins w:id="85" w:author="Saback Dau &amp; Bokel Advogados" w:date="2021-03-30T13:33:00Z">
              <w:r w:rsidRPr="00B56783">
                <w:rPr>
                  <w:rFonts w:ascii="Garamond" w:hAnsi="Garamond" w:cs="Arial"/>
                  <w:b/>
                  <w:bCs/>
                  <w:sz w:val="16"/>
                  <w:szCs w:val="16"/>
                </w:rPr>
                <w:t>Valor pago pela Companhia</w:t>
              </w:r>
            </w:ins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54228943" w14:textId="77777777" w:rsidR="00B06A0A" w:rsidRPr="00B56783" w:rsidRDefault="00B06A0A" w:rsidP="00F4184E">
            <w:pPr>
              <w:spacing w:after="0"/>
              <w:jc w:val="center"/>
              <w:rPr>
                <w:ins w:id="86" w:author="Saback Dau &amp; Bokel Advogados" w:date="2021-03-30T13:33:00Z"/>
                <w:rFonts w:ascii="Garamond" w:hAnsi="Garamond" w:cs="Arial"/>
                <w:b/>
                <w:sz w:val="16"/>
                <w:szCs w:val="16"/>
              </w:rPr>
            </w:pPr>
            <w:ins w:id="87" w:author="Saback Dau &amp; Bokel Advogados" w:date="2021-03-30T13:33:00Z">
              <w:r w:rsidRPr="00B56783">
                <w:rPr>
                  <w:rFonts w:ascii="Garamond" w:hAnsi="Garamond" w:cs="Arial"/>
                  <w:b/>
                  <w:bCs/>
                  <w:sz w:val="16"/>
                  <w:szCs w:val="16"/>
                </w:rPr>
                <w:t>Valor adicional abatido do Saldo Devedor Integral</w:t>
              </w:r>
              <w:r w:rsidRPr="00B56783">
                <w:rPr>
                  <w:rFonts w:ascii="Garamond" w:hAnsi="Garamond" w:cs="Arial"/>
                  <w:b/>
                  <w:sz w:val="16"/>
                  <w:szCs w:val="16"/>
                </w:rPr>
                <w:t xml:space="preserve">, considerando </w:t>
              </w:r>
              <w:r w:rsidRPr="00B56783">
                <w:rPr>
                  <w:rFonts w:ascii="Garamond" w:hAnsi="Garamond" w:cs="Arial"/>
                  <w:b/>
                  <w:bCs/>
                  <w:sz w:val="16"/>
                  <w:szCs w:val="16"/>
                </w:rPr>
                <w:t>a aceleração de pagamento</w:t>
              </w:r>
            </w:ins>
          </w:p>
        </w:tc>
      </w:tr>
      <w:tr w:rsidR="00B06A0A" w:rsidRPr="00B56783" w:rsidDel="009B331A" w14:paraId="677C542F" w14:textId="77777777" w:rsidTr="00F4184E">
        <w:trPr>
          <w:trHeight w:val="340"/>
          <w:ins w:id="88" w:author="Saback Dau &amp; Bokel Advogados" w:date="2021-03-30T13:33:00Z"/>
        </w:trPr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C355" w14:textId="77777777" w:rsidR="00B06A0A" w:rsidRPr="00B56783" w:rsidRDefault="00B06A0A" w:rsidP="00F4184E">
            <w:pPr>
              <w:spacing w:after="0"/>
              <w:jc w:val="center"/>
              <w:rPr>
                <w:ins w:id="89" w:author="Saback Dau &amp; Bokel Advogados" w:date="2021-03-30T13:33:00Z"/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  <w:shd w:val="clear" w:color="auto" w:fill="F2F2F2" w:themeFill="background1" w:themeFillShade="F2"/>
          </w:tcPr>
          <w:p w14:paraId="4F7347A7" w14:textId="77777777" w:rsidR="00B06A0A" w:rsidRPr="00B56783" w:rsidRDefault="00B06A0A" w:rsidP="00F4184E">
            <w:pPr>
              <w:spacing w:after="0"/>
              <w:jc w:val="center"/>
              <w:rPr>
                <w:ins w:id="9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BF37" w14:textId="77777777" w:rsidR="00B06A0A" w:rsidRPr="00B56783" w:rsidRDefault="00B06A0A" w:rsidP="00F4184E">
            <w:pPr>
              <w:spacing w:after="0"/>
              <w:jc w:val="center"/>
              <w:rPr>
                <w:ins w:id="9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9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Valor Nominal referenciado a </w:t>
              </w:r>
              <w:r w:rsidRPr="00B56783">
                <w:rPr>
                  <w:rFonts w:ascii="Garamond" w:hAnsi="Garamond" w:cs="Arial"/>
                  <w:sz w:val="16"/>
                  <w:szCs w:val="16"/>
                </w:rPr>
                <w:br/>
                <w:t>30/03/2021</w:t>
              </w:r>
            </w:ins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0469E4" w14:textId="77777777" w:rsidR="00B06A0A" w:rsidRPr="00B56783" w:rsidRDefault="00B06A0A" w:rsidP="00F4184E">
            <w:pPr>
              <w:spacing w:after="0"/>
              <w:jc w:val="center"/>
              <w:rPr>
                <w:ins w:id="9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9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Juros Remuneratórios</w:t>
              </w:r>
            </w:ins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5EF931" w14:textId="77777777" w:rsidR="00B06A0A" w:rsidRPr="00B56783" w:rsidDel="009B331A" w:rsidRDefault="00B06A0A" w:rsidP="00F4184E">
            <w:pPr>
              <w:spacing w:after="0"/>
              <w:jc w:val="center"/>
              <w:rPr>
                <w:ins w:id="95" w:author="Saback Dau &amp; Bokel Advogados" w:date="2021-03-30T13:33:00Z"/>
                <w:rFonts w:ascii="Garamond" w:hAnsi="Garamond" w:cs="Arial"/>
                <w:b/>
                <w:bCs/>
                <w:sz w:val="16"/>
                <w:szCs w:val="16"/>
              </w:rPr>
            </w:pPr>
            <w:ins w:id="96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Atualização Monetária</w:t>
              </w:r>
            </w:ins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8A8A78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9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9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Valor Nominal referenciado a</w:t>
              </w:r>
              <w:r w:rsidRPr="00B56783">
                <w:rPr>
                  <w:rFonts w:ascii="Garamond" w:hAnsi="Garamond" w:cs="Arial"/>
                  <w:sz w:val="16"/>
                  <w:szCs w:val="16"/>
                </w:rPr>
                <w:br/>
                <w:t>30/03/2021</w:t>
              </w:r>
            </w:ins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EEE3E0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9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00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Juros Remuneratórios</w:t>
              </w:r>
            </w:ins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A8F0C1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01" w:author="Saback Dau &amp; Bokel Advogados" w:date="2021-03-30T13:33:00Z"/>
                <w:rFonts w:ascii="Garamond" w:hAnsi="Garamond" w:cs="Arial"/>
                <w:b/>
                <w:bCs/>
                <w:sz w:val="16"/>
                <w:szCs w:val="16"/>
              </w:rPr>
            </w:pPr>
            <w:ins w:id="10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Atualização Monetária</w:t>
              </w:r>
            </w:ins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28D090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0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0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Valor Nominal referenciado a </w:t>
              </w:r>
              <w:r w:rsidRPr="00B56783">
                <w:rPr>
                  <w:rFonts w:ascii="Garamond" w:hAnsi="Garamond" w:cs="Arial"/>
                  <w:sz w:val="16"/>
                  <w:szCs w:val="16"/>
                </w:rPr>
                <w:br/>
                <w:t>30/03/2021</w:t>
              </w:r>
            </w:ins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D603D8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0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06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Juros Remuneratórios</w:t>
              </w:r>
            </w:ins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5E6603" w14:textId="77777777" w:rsidR="00B06A0A" w:rsidRPr="00B56783" w:rsidDel="009B331A" w:rsidRDefault="00B06A0A" w:rsidP="00F4184E">
            <w:pPr>
              <w:spacing w:after="0"/>
              <w:ind w:left="150" w:right="106"/>
              <w:jc w:val="center"/>
              <w:rPr>
                <w:ins w:id="107" w:author="Saback Dau &amp; Bokel Advogados" w:date="2021-03-30T13:33:00Z"/>
                <w:rFonts w:ascii="Garamond" w:hAnsi="Garamond" w:cs="Arial"/>
                <w:b/>
                <w:bCs/>
                <w:sz w:val="16"/>
                <w:szCs w:val="16"/>
              </w:rPr>
            </w:pPr>
            <w:ins w:id="10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Atualização Monetária</w:t>
              </w:r>
            </w:ins>
          </w:p>
        </w:tc>
      </w:tr>
      <w:tr w:rsidR="00B06A0A" w:rsidRPr="00B56783" w:rsidDel="007A5B84" w14:paraId="73A7E0A2" w14:textId="77777777" w:rsidTr="00F4184E">
        <w:trPr>
          <w:trHeight w:val="483"/>
          <w:ins w:id="109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679C6" w14:textId="77777777" w:rsidR="00B06A0A" w:rsidRPr="00B56783" w:rsidRDefault="00B06A0A" w:rsidP="00F4184E">
            <w:pPr>
              <w:spacing w:after="0"/>
              <w:jc w:val="center"/>
              <w:rPr>
                <w:ins w:id="11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11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30 de março de 2021</w:t>
              </w:r>
            </w:ins>
          </w:p>
        </w:tc>
        <w:tc>
          <w:tcPr>
            <w:tcW w:w="983" w:type="dxa"/>
            <w:vAlign w:val="center"/>
          </w:tcPr>
          <w:p w14:paraId="1E6A6D95" w14:textId="77777777" w:rsidR="00B06A0A" w:rsidRPr="00B56783" w:rsidRDefault="00B06A0A" w:rsidP="00F4184E">
            <w:pPr>
              <w:spacing w:after="0"/>
              <w:jc w:val="center"/>
              <w:rPr>
                <w:ins w:id="11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13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2% 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ABFFF" w14:textId="77777777" w:rsidR="00B06A0A" w:rsidRPr="00B56783" w:rsidRDefault="00B06A0A" w:rsidP="00F4184E">
            <w:pPr>
              <w:spacing w:after="0"/>
              <w:jc w:val="center"/>
              <w:rPr>
                <w:ins w:id="11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15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R$ 6.744.380,73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75A495CA" w14:textId="77777777" w:rsidR="00B06A0A" w:rsidRPr="00B56783" w:rsidRDefault="00B06A0A" w:rsidP="00F4184E">
            <w:pPr>
              <w:spacing w:after="0"/>
              <w:jc w:val="center"/>
              <w:rPr>
                <w:ins w:id="11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17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461365D6" w14:textId="77777777" w:rsidR="00B06A0A" w:rsidRPr="00B56783" w:rsidRDefault="00B06A0A" w:rsidP="00F4184E">
            <w:pPr>
              <w:spacing w:after="0"/>
              <w:jc w:val="center"/>
              <w:rPr>
                <w:ins w:id="11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1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71369B88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2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21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R$ 4.233.272,45</w:t>
              </w:r>
            </w:ins>
          </w:p>
        </w:tc>
        <w:tc>
          <w:tcPr>
            <w:tcW w:w="1276" w:type="dxa"/>
            <w:shd w:val="clear" w:color="auto" w:fill="auto"/>
            <w:vAlign w:val="center"/>
          </w:tcPr>
          <w:p w14:paraId="56F9939C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2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23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  <w:vAlign w:val="center"/>
          </w:tcPr>
          <w:p w14:paraId="3FA0B465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2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25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13354FAD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2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27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R$ 2.511.108,27</w:t>
              </w:r>
            </w:ins>
          </w:p>
        </w:tc>
        <w:tc>
          <w:tcPr>
            <w:tcW w:w="1276" w:type="dxa"/>
            <w:shd w:val="clear" w:color="auto" w:fill="auto"/>
            <w:vAlign w:val="center"/>
          </w:tcPr>
          <w:p w14:paraId="7F3E502C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2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2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1496AE42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3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31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46CA8374" w14:textId="77777777" w:rsidTr="00F4184E">
        <w:trPr>
          <w:trHeight w:val="340"/>
          <w:ins w:id="132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18BB5" w14:textId="77777777" w:rsidR="00B06A0A" w:rsidRPr="00B56783" w:rsidRDefault="00B06A0A" w:rsidP="00F4184E">
            <w:pPr>
              <w:spacing w:after="0"/>
              <w:jc w:val="center"/>
              <w:rPr>
                <w:ins w:id="13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3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27 de dezembro de 2021</w:t>
              </w:r>
            </w:ins>
          </w:p>
        </w:tc>
        <w:tc>
          <w:tcPr>
            <w:tcW w:w="983" w:type="dxa"/>
            <w:vAlign w:val="center"/>
          </w:tcPr>
          <w:p w14:paraId="5B39651C" w14:textId="77777777" w:rsidR="00B06A0A" w:rsidRPr="00B56783" w:rsidRDefault="00B06A0A" w:rsidP="00F4184E">
            <w:pPr>
              <w:spacing w:after="0"/>
              <w:jc w:val="center"/>
              <w:rPr>
                <w:ins w:id="13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36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3% 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8D284" w14:textId="77777777" w:rsidR="00B06A0A" w:rsidRPr="00B56783" w:rsidRDefault="00B06A0A" w:rsidP="00F4184E">
            <w:pPr>
              <w:spacing w:after="0"/>
              <w:jc w:val="center"/>
              <w:rPr>
                <w:ins w:id="13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38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R$ 10.116.571,09</w:t>
              </w:r>
            </w:ins>
          </w:p>
        </w:tc>
        <w:tc>
          <w:tcPr>
            <w:tcW w:w="1134" w:type="dxa"/>
            <w:shd w:val="clear" w:color="auto" w:fill="auto"/>
          </w:tcPr>
          <w:p w14:paraId="55E0E8A5" w14:textId="77777777" w:rsidR="00B06A0A" w:rsidRPr="00B56783" w:rsidRDefault="00B06A0A" w:rsidP="00F4184E">
            <w:pPr>
              <w:spacing w:after="0"/>
              <w:jc w:val="center"/>
              <w:rPr>
                <w:ins w:id="13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40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</w:tcPr>
          <w:p w14:paraId="3049E1DA" w14:textId="77777777" w:rsidR="00B06A0A" w:rsidRPr="00B56783" w:rsidRDefault="00B06A0A" w:rsidP="00F4184E">
            <w:pPr>
              <w:spacing w:after="0"/>
              <w:jc w:val="center"/>
              <w:rPr>
                <w:ins w:id="14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4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1D6A2EDB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4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44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R$ 6.349.908,68</w:t>
              </w:r>
            </w:ins>
          </w:p>
        </w:tc>
        <w:tc>
          <w:tcPr>
            <w:tcW w:w="1276" w:type="dxa"/>
            <w:shd w:val="clear" w:color="auto" w:fill="auto"/>
          </w:tcPr>
          <w:p w14:paraId="0D94460D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4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46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</w:tcPr>
          <w:p w14:paraId="0C5026EF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4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4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79F259DD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4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50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R$ 3.766.662,41</w:t>
              </w:r>
            </w:ins>
          </w:p>
        </w:tc>
        <w:tc>
          <w:tcPr>
            <w:tcW w:w="1276" w:type="dxa"/>
            <w:shd w:val="clear" w:color="auto" w:fill="auto"/>
          </w:tcPr>
          <w:p w14:paraId="616E7895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5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5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</w:tcPr>
          <w:p w14:paraId="6614CB5C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5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5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50C4F8E3" w14:textId="77777777" w:rsidTr="00F4184E">
        <w:trPr>
          <w:trHeight w:val="340"/>
          <w:ins w:id="155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DCB8" w14:textId="77777777" w:rsidR="00B06A0A" w:rsidRPr="00B56783" w:rsidRDefault="00B06A0A" w:rsidP="00F4184E">
            <w:pPr>
              <w:spacing w:after="0"/>
              <w:jc w:val="center"/>
              <w:rPr>
                <w:ins w:id="15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57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27 de dezembro de 2022</w:t>
              </w:r>
            </w:ins>
          </w:p>
        </w:tc>
        <w:tc>
          <w:tcPr>
            <w:tcW w:w="983" w:type="dxa"/>
          </w:tcPr>
          <w:p w14:paraId="481D680B" w14:textId="77777777" w:rsidR="00B06A0A" w:rsidRPr="00B56783" w:rsidRDefault="00B06A0A" w:rsidP="00F4184E">
            <w:pPr>
              <w:spacing w:after="0"/>
              <w:jc w:val="center"/>
              <w:rPr>
                <w:ins w:id="15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5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4% 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D48BC" w14:textId="77777777" w:rsidR="00B06A0A" w:rsidRPr="00B56783" w:rsidRDefault="00B06A0A" w:rsidP="00F4184E">
            <w:pPr>
              <w:spacing w:after="0"/>
              <w:jc w:val="center"/>
              <w:rPr>
                <w:ins w:id="16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61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R$ 13.488.761,45</w:t>
              </w:r>
            </w:ins>
          </w:p>
        </w:tc>
        <w:tc>
          <w:tcPr>
            <w:tcW w:w="1134" w:type="dxa"/>
            <w:shd w:val="clear" w:color="auto" w:fill="auto"/>
          </w:tcPr>
          <w:p w14:paraId="034C2CDE" w14:textId="77777777" w:rsidR="00B06A0A" w:rsidRPr="00B56783" w:rsidRDefault="00B06A0A" w:rsidP="00F4184E">
            <w:pPr>
              <w:spacing w:after="0"/>
              <w:jc w:val="center"/>
              <w:rPr>
                <w:ins w:id="16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63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</w:tcPr>
          <w:p w14:paraId="1C61E896" w14:textId="77777777" w:rsidR="00B06A0A" w:rsidRPr="00B56783" w:rsidRDefault="00B06A0A" w:rsidP="00F4184E">
            <w:pPr>
              <w:spacing w:after="0"/>
              <w:jc w:val="center"/>
              <w:rPr>
                <w:ins w:id="16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65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73249536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6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67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R$ 8.466.544,90</w:t>
              </w:r>
            </w:ins>
          </w:p>
        </w:tc>
        <w:tc>
          <w:tcPr>
            <w:tcW w:w="1276" w:type="dxa"/>
            <w:shd w:val="clear" w:color="auto" w:fill="auto"/>
          </w:tcPr>
          <w:p w14:paraId="5D7D3DD7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6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6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</w:tcPr>
          <w:p w14:paraId="28BA3973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7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71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0B3AAA2D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7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73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R$ 5.022.216,55</w:t>
              </w:r>
            </w:ins>
          </w:p>
        </w:tc>
        <w:tc>
          <w:tcPr>
            <w:tcW w:w="1276" w:type="dxa"/>
            <w:shd w:val="clear" w:color="auto" w:fill="auto"/>
          </w:tcPr>
          <w:p w14:paraId="649F3911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7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75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</w:tcPr>
          <w:p w14:paraId="4B5D2E45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7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77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61254A65" w14:textId="77777777" w:rsidTr="00F4184E">
        <w:trPr>
          <w:trHeight w:val="340"/>
          <w:ins w:id="178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04EB" w14:textId="77777777" w:rsidR="00B06A0A" w:rsidRPr="00B56783" w:rsidRDefault="00B06A0A" w:rsidP="00F4184E">
            <w:pPr>
              <w:spacing w:after="0"/>
              <w:jc w:val="center"/>
              <w:rPr>
                <w:ins w:id="17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80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27 de dezembro de 2023</w:t>
              </w:r>
            </w:ins>
          </w:p>
        </w:tc>
        <w:tc>
          <w:tcPr>
            <w:tcW w:w="983" w:type="dxa"/>
          </w:tcPr>
          <w:p w14:paraId="500266CA" w14:textId="77777777" w:rsidR="00B06A0A" w:rsidRPr="00B56783" w:rsidRDefault="00B06A0A" w:rsidP="00F4184E">
            <w:pPr>
              <w:spacing w:after="0"/>
              <w:jc w:val="center"/>
              <w:rPr>
                <w:ins w:id="18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8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5% 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E2ECD" w14:textId="77777777" w:rsidR="00B06A0A" w:rsidRPr="00B56783" w:rsidRDefault="00B06A0A" w:rsidP="00F4184E">
            <w:pPr>
              <w:spacing w:after="0"/>
              <w:jc w:val="center"/>
              <w:rPr>
                <w:ins w:id="18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84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R$ 16.860.951,81</w:t>
              </w:r>
            </w:ins>
          </w:p>
        </w:tc>
        <w:tc>
          <w:tcPr>
            <w:tcW w:w="1134" w:type="dxa"/>
            <w:shd w:val="clear" w:color="auto" w:fill="auto"/>
          </w:tcPr>
          <w:p w14:paraId="11C612AB" w14:textId="77777777" w:rsidR="00B06A0A" w:rsidRPr="00B56783" w:rsidRDefault="00B06A0A" w:rsidP="00F4184E">
            <w:pPr>
              <w:spacing w:after="0"/>
              <w:jc w:val="center"/>
              <w:rPr>
                <w:ins w:id="18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86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</w:tcPr>
          <w:p w14:paraId="76C6D354" w14:textId="77777777" w:rsidR="00B06A0A" w:rsidRPr="00B56783" w:rsidRDefault="00B06A0A" w:rsidP="00F4184E">
            <w:pPr>
              <w:spacing w:after="0"/>
              <w:jc w:val="center"/>
              <w:rPr>
                <w:ins w:id="18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8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44A639F9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8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90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R$ 10.583.181,13</w:t>
              </w:r>
            </w:ins>
          </w:p>
        </w:tc>
        <w:tc>
          <w:tcPr>
            <w:tcW w:w="1276" w:type="dxa"/>
            <w:shd w:val="clear" w:color="auto" w:fill="auto"/>
          </w:tcPr>
          <w:p w14:paraId="380AD40F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9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9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</w:tcPr>
          <w:p w14:paraId="12760BAF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19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9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55AAEFF2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9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96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R$ 6.277.770,68</w:t>
              </w:r>
            </w:ins>
          </w:p>
        </w:tc>
        <w:tc>
          <w:tcPr>
            <w:tcW w:w="1276" w:type="dxa"/>
            <w:shd w:val="clear" w:color="auto" w:fill="auto"/>
          </w:tcPr>
          <w:p w14:paraId="19C3F9AC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9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19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</w:tcPr>
          <w:p w14:paraId="0E4DFE66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19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00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7B59F4B0" w14:textId="77777777" w:rsidTr="00F4184E">
        <w:trPr>
          <w:trHeight w:val="340"/>
          <w:ins w:id="201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3FF7F" w14:textId="77777777" w:rsidR="00B06A0A" w:rsidRPr="00B56783" w:rsidRDefault="00B06A0A" w:rsidP="00F4184E">
            <w:pPr>
              <w:spacing w:after="0"/>
              <w:jc w:val="center"/>
              <w:rPr>
                <w:ins w:id="20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03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27 de dezembro de 2024</w:t>
              </w:r>
            </w:ins>
          </w:p>
        </w:tc>
        <w:tc>
          <w:tcPr>
            <w:tcW w:w="983" w:type="dxa"/>
          </w:tcPr>
          <w:p w14:paraId="248DA02D" w14:textId="77777777" w:rsidR="00B06A0A" w:rsidRPr="00B56783" w:rsidRDefault="00B06A0A" w:rsidP="00F4184E">
            <w:pPr>
              <w:spacing w:after="0"/>
              <w:jc w:val="center"/>
              <w:rPr>
                <w:ins w:id="20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05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6% 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6ADB2" w14:textId="77777777" w:rsidR="00B06A0A" w:rsidRPr="00B56783" w:rsidRDefault="00B06A0A" w:rsidP="00F4184E">
            <w:pPr>
              <w:spacing w:after="0"/>
              <w:jc w:val="center"/>
              <w:rPr>
                <w:ins w:id="20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07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R$ 20.233.142,18</w:t>
              </w:r>
            </w:ins>
          </w:p>
        </w:tc>
        <w:tc>
          <w:tcPr>
            <w:tcW w:w="1134" w:type="dxa"/>
            <w:shd w:val="clear" w:color="auto" w:fill="auto"/>
          </w:tcPr>
          <w:p w14:paraId="7A826D36" w14:textId="77777777" w:rsidR="00B06A0A" w:rsidRPr="00B56783" w:rsidRDefault="00B06A0A" w:rsidP="00F4184E">
            <w:pPr>
              <w:spacing w:after="0"/>
              <w:jc w:val="center"/>
              <w:rPr>
                <w:ins w:id="20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0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</w:tcPr>
          <w:p w14:paraId="78A4B1DE" w14:textId="77777777" w:rsidR="00B06A0A" w:rsidRPr="00B56783" w:rsidRDefault="00B06A0A" w:rsidP="00F4184E">
            <w:pPr>
              <w:spacing w:after="0"/>
              <w:jc w:val="center"/>
              <w:rPr>
                <w:ins w:id="21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11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61487839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1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13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R$ 12.699.817,36</w:t>
              </w:r>
            </w:ins>
          </w:p>
        </w:tc>
        <w:tc>
          <w:tcPr>
            <w:tcW w:w="1276" w:type="dxa"/>
            <w:shd w:val="clear" w:color="auto" w:fill="auto"/>
          </w:tcPr>
          <w:p w14:paraId="3439162C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1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15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</w:tcPr>
          <w:p w14:paraId="0D146C4E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1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17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638BA967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1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19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R$ 7.533.324,82</w:t>
              </w:r>
            </w:ins>
          </w:p>
        </w:tc>
        <w:tc>
          <w:tcPr>
            <w:tcW w:w="1276" w:type="dxa"/>
            <w:shd w:val="clear" w:color="auto" w:fill="auto"/>
          </w:tcPr>
          <w:p w14:paraId="7FEEAFAD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2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21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</w:tcPr>
          <w:p w14:paraId="02D68932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2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23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7CC7A9E9" w14:textId="77777777" w:rsidTr="00F4184E">
        <w:trPr>
          <w:trHeight w:val="340"/>
          <w:ins w:id="224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069D" w14:textId="77777777" w:rsidR="00B06A0A" w:rsidRPr="00B56783" w:rsidRDefault="00B06A0A" w:rsidP="00F4184E">
            <w:pPr>
              <w:spacing w:after="0"/>
              <w:jc w:val="center"/>
              <w:rPr>
                <w:ins w:id="22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26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27 de dezembro de 2025</w:t>
              </w:r>
            </w:ins>
          </w:p>
        </w:tc>
        <w:tc>
          <w:tcPr>
            <w:tcW w:w="983" w:type="dxa"/>
          </w:tcPr>
          <w:p w14:paraId="1FC39D90" w14:textId="77777777" w:rsidR="00B06A0A" w:rsidRPr="00B56783" w:rsidRDefault="00B06A0A" w:rsidP="00F4184E">
            <w:pPr>
              <w:spacing w:after="0"/>
              <w:jc w:val="center"/>
              <w:rPr>
                <w:ins w:id="22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2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7% 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05FB3" w14:textId="77777777" w:rsidR="00B06A0A" w:rsidRPr="00B56783" w:rsidRDefault="00B06A0A" w:rsidP="00F4184E">
            <w:pPr>
              <w:spacing w:after="0"/>
              <w:jc w:val="center"/>
              <w:rPr>
                <w:ins w:id="22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30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R$ 23.605.332,54</w:t>
              </w:r>
            </w:ins>
          </w:p>
        </w:tc>
        <w:tc>
          <w:tcPr>
            <w:tcW w:w="1134" w:type="dxa"/>
            <w:shd w:val="clear" w:color="auto" w:fill="auto"/>
          </w:tcPr>
          <w:p w14:paraId="0DE42D52" w14:textId="77777777" w:rsidR="00B06A0A" w:rsidRPr="00B56783" w:rsidRDefault="00B06A0A" w:rsidP="00F4184E">
            <w:pPr>
              <w:spacing w:after="0"/>
              <w:jc w:val="center"/>
              <w:rPr>
                <w:ins w:id="23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3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</w:tcPr>
          <w:p w14:paraId="05AB6DB9" w14:textId="77777777" w:rsidR="00B06A0A" w:rsidRPr="00B56783" w:rsidRDefault="00B06A0A" w:rsidP="00F4184E">
            <w:pPr>
              <w:spacing w:after="0"/>
              <w:jc w:val="center"/>
              <w:rPr>
                <w:ins w:id="23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3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1C9CF7E6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3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36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R$ 14.816.453,58</w:t>
              </w:r>
            </w:ins>
          </w:p>
        </w:tc>
        <w:tc>
          <w:tcPr>
            <w:tcW w:w="1276" w:type="dxa"/>
            <w:shd w:val="clear" w:color="auto" w:fill="auto"/>
          </w:tcPr>
          <w:p w14:paraId="4CDEF40B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3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3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</w:tcPr>
          <w:p w14:paraId="20451A65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3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40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16126AB6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4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42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R$ 8.788.878,96</w:t>
              </w:r>
            </w:ins>
          </w:p>
        </w:tc>
        <w:tc>
          <w:tcPr>
            <w:tcW w:w="1276" w:type="dxa"/>
            <w:shd w:val="clear" w:color="auto" w:fill="auto"/>
          </w:tcPr>
          <w:p w14:paraId="5B948FAC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4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4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</w:tcPr>
          <w:p w14:paraId="6D58A53B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4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46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059751B1" w14:textId="77777777" w:rsidTr="00F4184E">
        <w:trPr>
          <w:trHeight w:val="340"/>
          <w:ins w:id="247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5BFD" w14:textId="77777777" w:rsidR="00B06A0A" w:rsidRPr="00B56783" w:rsidRDefault="00B06A0A" w:rsidP="00F4184E">
            <w:pPr>
              <w:spacing w:after="0"/>
              <w:jc w:val="center"/>
              <w:rPr>
                <w:ins w:id="24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4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27 de dezembro de 2026</w:t>
              </w:r>
            </w:ins>
          </w:p>
        </w:tc>
        <w:tc>
          <w:tcPr>
            <w:tcW w:w="983" w:type="dxa"/>
          </w:tcPr>
          <w:p w14:paraId="11ABB4A2" w14:textId="77777777" w:rsidR="00B06A0A" w:rsidRPr="00B56783" w:rsidRDefault="00B06A0A" w:rsidP="00F4184E">
            <w:pPr>
              <w:spacing w:after="0"/>
              <w:jc w:val="center"/>
              <w:rPr>
                <w:ins w:id="25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51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8% 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D556A" w14:textId="77777777" w:rsidR="00B06A0A" w:rsidRPr="00B56783" w:rsidRDefault="00B06A0A" w:rsidP="00F4184E">
            <w:pPr>
              <w:spacing w:after="0"/>
              <w:jc w:val="center"/>
              <w:rPr>
                <w:ins w:id="25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53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R$ 26.977.522,90</w:t>
              </w:r>
            </w:ins>
          </w:p>
        </w:tc>
        <w:tc>
          <w:tcPr>
            <w:tcW w:w="1134" w:type="dxa"/>
            <w:shd w:val="clear" w:color="auto" w:fill="auto"/>
          </w:tcPr>
          <w:p w14:paraId="63027D93" w14:textId="77777777" w:rsidR="00B06A0A" w:rsidRPr="00B56783" w:rsidRDefault="00B06A0A" w:rsidP="00F4184E">
            <w:pPr>
              <w:spacing w:after="0"/>
              <w:jc w:val="center"/>
              <w:rPr>
                <w:ins w:id="25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55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</w:tcPr>
          <w:p w14:paraId="719867D6" w14:textId="77777777" w:rsidR="00B06A0A" w:rsidRPr="00B56783" w:rsidRDefault="00B06A0A" w:rsidP="00F4184E">
            <w:pPr>
              <w:spacing w:after="0"/>
              <w:jc w:val="center"/>
              <w:rPr>
                <w:ins w:id="25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57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7ED4821C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5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59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R$ 16.933.089,81</w:t>
              </w:r>
            </w:ins>
          </w:p>
        </w:tc>
        <w:tc>
          <w:tcPr>
            <w:tcW w:w="1276" w:type="dxa"/>
            <w:shd w:val="clear" w:color="auto" w:fill="auto"/>
          </w:tcPr>
          <w:p w14:paraId="399078AA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6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61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</w:tcPr>
          <w:p w14:paraId="7671DB69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6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63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08FB3A31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6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65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R$ 10.044.433,09</w:t>
              </w:r>
            </w:ins>
          </w:p>
        </w:tc>
        <w:tc>
          <w:tcPr>
            <w:tcW w:w="1276" w:type="dxa"/>
            <w:shd w:val="clear" w:color="auto" w:fill="auto"/>
          </w:tcPr>
          <w:p w14:paraId="28F424C5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6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67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</w:tcPr>
          <w:p w14:paraId="39337188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6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6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4BF625DE" w14:textId="77777777" w:rsidTr="00F4184E">
        <w:trPr>
          <w:trHeight w:val="340"/>
          <w:ins w:id="270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9A44" w14:textId="77777777" w:rsidR="00B06A0A" w:rsidRPr="00B56783" w:rsidRDefault="00B06A0A" w:rsidP="00F4184E">
            <w:pPr>
              <w:spacing w:after="0"/>
              <w:jc w:val="center"/>
              <w:rPr>
                <w:ins w:id="27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7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27 de dezembro de 2027</w:t>
              </w:r>
            </w:ins>
          </w:p>
        </w:tc>
        <w:tc>
          <w:tcPr>
            <w:tcW w:w="983" w:type="dxa"/>
          </w:tcPr>
          <w:p w14:paraId="529BE790" w14:textId="77777777" w:rsidR="00B06A0A" w:rsidRPr="00B56783" w:rsidRDefault="00B06A0A" w:rsidP="00F4184E">
            <w:pPr>
              <w:spacing w:after="0"/>
              <w:jc w:val="center"/>
              <w:rPr>
                <w:ins w:id="27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7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 xml:space="preserve">9% 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F5661" w14:textId="77777777" w:rsidR="00B06A0A" w:rsidRPr="00B56783" w:rsidRDefault="00B06A0A" w:rsidP="00F4184E">
            <w:pPr>
              <w:spacing w:after="0"/>
              <w:jc w:val="center"/>
              <w:rPr>
                <w:ins w:id="27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76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R$ 30.349.713,26</w:t>
              </w:r>
            </w:ins>
          </w:p>
        </w:tc>
        <w:tc>
          <w:tcPr>
            <w:tcW w:w="1134" w:type="dxa"/>
            <w:shd w:val="clear" w:color="auto" w:fill="auto"/>
          </w:tcPr>
          <w:p w14:paraId="6171A3A0" w14:textId="77777777" w:rsidR="00B06A0A" w:rsidRPr="00B56783" w:rsidRDefault="00B06A0A" w:rsidP="00F4184E">
            <w:pPr>
              <w:spacing w:after="0"/>
              <w:jc w:val="center"/>
              <w:rPr>
                <w:ins w:id="27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7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</w:tcPr>
          <w:p w14:paraId="5F9F098A" w14:textId="77777777" w:rsidR="00B06A0A" w:rsidRPr="00B56783" w:rsidRDefault="00B06A0A" w:rsidP="00F4184E">
            <w:pPr>
              <w:spacing w:after="0"/>
              <w:jc w:val="center"/>
              <w:rPr>
                <w:ins w:id="27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80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733DD9DB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8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82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R$ 19.049.726,03</w:t>
              </w:r>
            </w:ins>
          </w:p>
        </w:tc>
        <w:tc>
          <w:tcPr>
            <w:tcW w:w="1276" w:type="dxa"/>
            <w:shd w:val="clear" w:color="auto" w:fill="auto"/>
          </w:tcPr>
          <w:p w14:paraId="26DBA7E3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8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84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</w:tcPr>
          <w:p w14:paraId="53C476B9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285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86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330B6715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8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88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R$ 11.299.987,23</w:t>
              </w:r>
            </w:ins>
          </w:p>
        </w:tc>
        <w:tc>
          <w:tcPr>
            <w:tcW w:w="1276" w:type="dxa"/>
            <w:shd w:val="clear" w:color="auto" w:fill="auto"/>
          </w:tcPr>
          <w:p w14:paraId="577E5C3B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8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90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</w:tcPr>
          <w:p w14:paraId="25A527D7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29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92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4EAC5CEC" w14:textId="77777777" w:rsidTr="00F4184E">
        <w:trPr>
          <w:trHeight w:val="340"/>
          <w:ins w:id="293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896B" w14:textId="77777777" w:rsidR="00B06A0A" w:rsidRPr="00B56783" w:rsidRDefault="00B06A0A" w:rsidP="00F4184E">
            <w:pPr>
              <w:spacing w:after="0"/>
              <w:jc w:val="center"/>
              <w:rPr>
                <w:ins w:id="29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95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27 de dezembro de 2028</w:t>
              </w:r>
            </w:ins>
          </w:p>
        </w:tc>
        <w:tc>
          <w:tcPr>
            <w:tcW w:w="983" w:type="dxa"/>
          </w:tcPr>
          <w:p w14:paraId="4AFFAA8F" w14:textId="77777777" w:rsidR="00B06A0A" w:rsidRPr="00B56783" w:rsidRDefault="00B06A0A" w:rsidP="00F4184E">
            <w:pPr>
              <w:spacing w:after="0"/>
              <w:jc w:val="center"/>
              <w:rPr>
                <w:ins w:id="29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97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56%</w:t>
              </w:r>
            </w:ins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EFDE0" w14:textId="77777777" w:rsidR="00B06A0A" w:rsidRPr="00B56783" w:rsidRDefault="00B06A0A" w:rsidP="00F4184E">
            <w:pPr>
              <w:spacing w:after="0"/>
              <w:jc w:val="center"/>
              <w:rPr>
                <w:ins w:id="29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299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R$ 188.842.660,31</w:t>
              </w:r>
            </w:ins>
          </w:p>
        </w:tc>
        <w:tc>
          <w:tcPr>
            <w:tcW w:w="1134" w:type="dxa"/>
            <w:shd w:val="clear" w:color="auto" w:fill="auto"/>
          </w:tcPr>
          <w:p w14:paraId="049E509F" w14:textId="77777777" w:rsidR="00B06A0A" w:rsidRPr="00B56783" w:rsidRDefault="00B06A0A" w:rsidP="00F4184E">
            <w:pPr>
              <w:spacing w:after="0"/>
              <w:jc w:val="center"/>
              <w:rPr>
                <w:ins w:id="30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01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134" w:type="dxa"/>
            <w:shd w:val="clear" w:color="auto" w:fill="auto"/>
          </w:tcPr>
          <w:p w14:paraId="488799DC" w14:textId="77777777" w:rsidR="00B06A0A" w:rsidRPr="00B56783" w:rsidRDefault="00B06A0A" w:rsidP="00F4184E">
            <w:pPr>
              <w:spacing w:after="0"/>
              <w:jc w:val="center"/>
              <w:rPr>
                <w:ins w:id="30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03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15266C4F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0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05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R$ 118.531.628,65</w:t>
              </w:r>
            </w:ins>
          </w:p>
        </w:tc>
        <w:tc>
          <w:tcPr>
            <w:tcW w:w="1276" w:type="dxa"/>
            <w:shd w:val="clear" w:color="auto" w:fill="auto"/>
          </w:tcPr>
          <w:p w14:paraId="7E15CEF0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0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07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275" w:type="dxa"/>
            <w:shd w:val="clear" w:color="auto" w:fill="auto"/>
          </w:tcPr>
          <w:p w14:paraId="25B0CEE4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0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0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  <w:tc>
          <w:tcPr>
            <w:tcW w:w="1418" w:type="dxa"/>
            <w:shd w:val="clear" w:color="auto" w:fill="auto"/>
            <w:vAlign w:val="bottom"/>
          </w:tcPr>
          <w:p w14:paraId="0AFDC47E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31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11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R$ 70.311.031,66</w:t>
              </w:r>
            </w:ins>
          </w:p>
        </w:tc>
        <w:tc>
          <w:tcPr>
            <w:tcW w:w="1276" w:type="dxa"/>
            <w:shd w:val="clear" w:color="auto" w:fill="auto"/>
          </w:tcPr>
          <w:p w14:paraId="4467CA13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31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13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6%</w:t>
              </w:r>
            </w:ins>
          </w:p>
        </w:tc>
        <w:tc>
          <w:tcPr>
            <w:tcW w:w="1417" w:type="dxa"/>
            <w:shd w:val="clear" w:color="auto" w:fill="auto"/>
          </w:tcPr>
          <w:p w14:paraId="5CC00C7F" w14:textId="77777777" w:rsidR="00B06A0A" w:rsidRPr="00B56783" w:rsidDel="007A5B84" w:rsidRDefault="00B06A0A" w:rsidP="00F4184E">
            <w:pPr>
              <w:spacing w:after="0"/>
              <w:ind w:left="150" w:right="106"/>
              <w:jc w:val="center"/>
              <w:rPr>
                <w:ins w:id="314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15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IPCA</w:t>
              </w:r>
            </w:ins>
          </w:p>
        </w:tc>
      </w:tr>
      <w:tr w:rsidR="00B06A0A" w:rsidRPr="00B56783" w:rsidDel="007A5B84" w14:paraId="720F6CDE" w14:textId="77777777" w:rsidTr="00F4184E">
        <w:trPr>
          <w:trHeight w:val="340"/>
          <w:ins w:id="316" w:author="Saback Dau &amp; Bokel Advogados" w:date="2021-03-30T13:33:00Z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9C15" w14:textId="77777777" w:rsidR="00B06A0A" w:rsidRPr="00B56783" w:rsidRDefault="00B06A0A" w:rsidP="00F4184E">
            <w:pPr>
              <w:spacing w:after="0"/>
              <w:jc w:val="center"/>
              <w:rPr>
                <w:ins w:id="31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18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TOTAL</w:t>
              </w:r>
            </w:ins>
          </w:p>
        </w:tc>
        <w:tc>
          <w:tcPr>
            <w:tcW w:w="983" w:type="dxa"/>
          </w:tcPr>
          <w:p w14:paraId="4BF19D02" w14:textId="77777777" w:rsidR="00B06A0A" w:rsidRPr="00B56783" w:rsidRDefault="00B06A0A" w:rsidP="00F4184E">
            <w:pPr>
              <w:spacing w:after="0"/>
              <w:jc w:val="center"/>
              <w:rPr>
                <w:ins w:id="319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21253B" w14:textId="77777777" w:rsidR="00B06A0A" w:rsidRPr="00B56783" w:rsidRDefault="00B06A0A" w:rsidP="00F4184E">
            <w:pPr>
              <w:spacing w:after="0"/>
              <w:jc w:val="center"/>
              <w:rPr>
                <w:ins w:id="320" w:author="Saback Dau &amp; Bokel Advogados" w:date="2021-03-30T13:33:00Z"/>
                <w:rFonts w:ascii="Garamond" w:hAnsi="Garamond" w:cs="Arial"/>
                <w:color w:val="000000"/>
                <w:sz w:val="16"/>
                <w:szCs w:val="16"/>
              </w:rPr>
            </w:pPr>
            <w:ins w:id="321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R$ 337.219.036,26</w:t>
              </w:r>
            </w:ins>
          </w:p>
        </w:tc>
        <w:tc>
          <w:tcPr>
            <w:tcW w:w="1134" w:type="dxa"/>
            <w:shd w:val="clear" w:color="auto" w:fill="auto"/>
          </w:tcPr>
          <w:p w14:paraId="059DF133" w14:textId="77777777" w:rsidR="00B06A0A" w:rsidRPr="00B56783" w:rsidRDefault="00B06A0A" w:rsidP="00F4184E">
            <w:pPr>
              <w:spacing w:after="0"/>
              <w:jc w:val="center"/>
              <w:rPr>
                <w:ins w:id="322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3ADDD0" w14:textId="77777777" w:rsidR="00B06A0A" w:rsidRPr="00B56783" w:rsidRDefault="00B06A0A" w:rsidP="00F4184E">
            <w:pPr>
              <w:spacing w:after="0"/>
              <w:jc w:val="center"/>
              <w:rPr>
                <w:ins w:id="323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5C3573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24" w:author="Saback Dau &amp; Bokel Advogados" w:date="2021-03-30T13:33:00Z"/>
                <w:rFonts w:ascii="Garamond" w:hAnsi="Garamond" w:cs="Arial"/>
                <w:color w:val="000000"/>
                <w:sz w:val="16"/>
                <w:szCs w:val="16"/>
              </w:rPr>
            </w:pPr>
            <w:ins w:id="325" w:author="Saback Dau &amp; Bokel Advogados" w:date="2021-03-30T13:33:00Z">
              <w:r w:rsidRPr="00B56783">
                <w:rPr>
                  <w:rFonts w:ascii="Garamond" w:hAnsi="Garamond" w:cs="Arial"/>
                  <w:color w:val="000000"/>
                  <w:sz w:val="16"/>
                  <w:szCs w:val="16"/>
                </w:rPr>
                <w:t>R$ 211.663.622,59</w:t>
              </w:r>
            </w:ins>
          </w:p>
        </w:tc>
        <w:tc>
          <w:tcPr>
            <w:tcW w:w="1276" w:type="dxa"/>
            <w:shd w:val="clear" w:color="auto" w:fill="auto"/>
          </w:tcPr>
          <w:p w14:paraId="147B6229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26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C716927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27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BE818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28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  <w:ins w:id="329" w:author="Saback Dau &amp; Bokel Advogados" w:date="2021-03-30T13:33:00Z">
              <w:r w:rsidRPr="00B56783">
                <w:rPr>
                  <w:rFonts w:ascii="Garamond" w:hAnsi="Garamond" w:cs="Arial"/>
                  <w:sz w:val="16"/>
                  <w:szCs w:val="16"/>
                </w:rPr>
                <w:t>R$ 125.555.413,68</w:t>
              </w:r>
            </w:ins>
          </w:p>
        </w:tc>
        <w:tc>
          <w:tcPr>
            <w:tcW w:w="1276" w:type="dxa"/>
            <w:shd w:val="clear" w:color="auto" w:fill="auto"/>
          </w:tcPr>
          <w:p w14:paraId="60639BE9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30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8612683" w14:textId="77777777" w:rsidR="00B06A0A" w:rsidRPr="00B56783" w:rsidRDefault="00B06A0A" w:rsidP="00F4184E">
            <w:pPr>
              <w:spacing w:after="0"/>
              <w:ind w:left="150" w:right="106"/>
              <w:jc w:val="center"/>
              <w:rPr>
                <w:ins w:id="331" w:author="Saback Dau &amp; Bokel Advogados" w:date="2021-03-30T13:33:00Z"/>
                <w:rFonts w:ascii="Garamond" w:hAnsi="Garamond" w:cs="Arial"/>
                <w:sz w:val="16"/>
                <w:szCs w:val="16"/>
              </w:rPr>
            </w:pPr>
          </w:p>
        </w:tc>
      </w:tr>
    </w:tbl>
    <w:p w14:paraId="2D0AA18D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0BE470DF" w14:textId="77777777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r w:rsidR="00EF03FB" w:rsidRPr="00F20D68">
        <w:rPr>
          <w:lang w:val="pt-BR"/>
        </w:rPr>
        <w:t>Aos e</w:t>
      </w:r>
      <w:r w:rsidRPr="00297E2C">
        <w:rPr>
          <w:lang w:val="pt-BR"/>
        </w:rPr>
        <w:t xml:space="preserve">ventuais valores pagos pelas DEVEDORAS a título de encargos moratórios devidos pelo atraso </w:t>
      </w:r>
      <w:r w:rsidR="00EF03FB" w:rsidRPr="00F20D68">
        <w:rPr>
          <w:lang w:val="pt-BR"/>
        </w:rPr>
        <w:t xml:space="preserve">no pagamento das parcelas </w:t>
      </w:r>
      <w:r w:rsidRPr="00297E2C">
        <w:rPr>
          <w:lang w:val="pt-BR"/>
        </w:rPr>
        <w:t>não ser</w:t>
      </w:r>
      <w:r w:rsidR="00EF03FB" w:rsidRPr="00F20D68">
        <w:rPr>
          <w:lang w:val="pt-BR"/>
        </w:rPr>
        <w:t>á</w:t>
      </w:r>
      <w:r w:rsidRPr="00297E2C">
        <w:rPr>
          <w:lang w:val="pt-BR"/>
        </w:rPr>
        <w:t xml:space="preserve"> </w:t>
      </w:r>
      <w:r w:rsidR="00EF03FB" w:rsidRPr="00F20D68">
        <w:rPr>
          <w:lang w:val="pt-BR"/>
        </w:rPr>
        <w:t xml:space="preserve">aplicada a TAXA DE </w:t>
      </w:r>
      <w:r w:rsidR="009874BD" w:rsidRPr="00297E2C">
        <w:rPr>
          <w:lang w:val="pt-BR"/>
        </w:rPr>
        <w:t>ACELERAÇÃO</w:t>
      </w:r>
      <w:r w:rsidRPr="00297E2C">
        <w:rPr>
          <w:lang w:val="pt-BR"/>
        </w:rPr>
        <w:t>.</w:t>
      </w:r>
      <w:r w:rsidR="00EF03FB" w:rsidRPr="00297E2C">
        <w:rPr>
          <w:lang w:val="pt-BR"/>
        </w:rPr>
        <w:t xml:space="preserve"> Nesta hipótese, para que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ao final dos pagamentos da AMORTIZAÇÃO PROGRAMADA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seja possível quitar o SALDO DEVEDOR INTEGRAL sem alteração na 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 xml:space="preserve">, </w:t>
      </w:r>
      <w:r w:rsidR="00EF03FB" w:rsidRPr="00F20D68">
        <w:rPr>
          <w:lang w:val="pt-BR"/>
        </w:rPr>
        <w:t>os mesmos encargos serão acrescidos ao SALDO DEVEDOR INTEGRAL</w:t>
      </w:r>
      <w:r w:rsidR="00670986" w:rsidRPr="00F20D68">
        <w:rPr>
          <w:lang w:val="pt-BR"/>
        </w:rPr>
        <w:t xml:space="preserve"> apenas para fins de compensação</w:t>
      </w:r>
      <w:r w:rsidR="00EF03FB" w:rsidRPr="00F20D68">
        <w:rPr>
          <w:lang w:val="pt-BR"/>
        </w:rPr>
        <w:t>.</w:t>
      </w:r>
    </w:p>
    <w:p w14:paraId="55CADBE6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262EBEE" w14:textId="77777777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</w:t>
      </w:r>
      <w:r w:rsidR="00246A55">
        <w:rPr>
          <w:lang w:val="pt-BR"/>
        </w:rPr>
        <w:t>s</w:t>
      </w:r>
      <w:r w:rsidRPr="00297E2C">
        <w:rPr>
          <w:lang w:val="pt-BR"/>
        </w:rPr>
        <w:t xml:space="preserve"> cláusula</w:t>
      </w:r>
      <w:r w:rsidR="00246A55">
        <w:rPr>
          <w:lang w:val="pt-BR"/>
        </w:rPr>
        <w:t>s</w:t>
      </w:r>
      <w:r w:rsidRPr="00297E2C">
        <w:rPr>
          <w:lang w:val="pt-BR"/>
        </w:rPr>
        <w:t xml:space="preserve"> </w:t>
      </w:r>
      <w:r w:rsidR="00246A55">
        <w:rPr>
          <w:lang w:val="pt-BR"/>
        </w:rPr>
        <w:t xml:space="preserve">3.2 e </w:t>
      </w:r>
      <w:r w:rsidR="008738F6">
        <w:rPr>
          <w:lang w:val="pt-BR"/>
        </w:rPr>
        <w:t>3.3</w:t>
      </w:r>
      <w:r w:rsidR="008738F6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acima, será decretado o vencimento antecipado automático das Debêntures, nos termos da cláusula </w:t>
      </w:r>
      <w:del w:id="332" w:author="Saback Dau &amp; Bokel Advogados" w:date="2021-03-29T15:42:00Z">
        <w:r w:rsidRPr="00297E2C" w:rsidDel="00EF4206">
          <w:rPr>
            <w:lang w:val="pt-BR"/>
          </w:rPr>
          <w:delText xml:space="preserve">@ </w:delText>
        </w:r>
      </w:del>
      <w:ins w:id="333" w:author="Saback Dau &amp; Bokel Advogados" w:date="2021-03-29T15:42:00Z">
        <w:r w:rsidR="00EF4206">
          <w:rPr>
            <w:lang w:val="pt-BR"/>
          </w:rPr>
          <w:t>5.1</w:t>
        </w:r>
      </w:ins>
      <w:ins w:id="334" w:author="Saback Dau &amp; Bokel Advogados" w:date="2021-03-29T15:43:00Z">
        <w:r w:rsidR="00EF4206">
          <w:rPr>
            <w:lang w:val="pt-BR"/>
          </w:rPr>
          <w:t>.6</w:t>
        </w:r>
      </w:ins>
      <w:ins w:id="335" w:author="Saback Dau &amp; Bokel Advogados" w:date="2021-03-29T15:42:00Z">
        <w:r w:rsidR="00EF4206" w:rsidRPr="00297E2C">
          <w:rPr>
            <w:lang w:val="pt-BR"/>
          </w:rPr>
          <w:t xml:space="preserve"> </w:t>
        </w:r>
      </w:ins>
      <w:r w:rsidRPr="00297E2C">
        <w:rPr>
          <w:lang w:val="pt-BR"/>
        </w:rPr>
        <w:t xml:space="preserve">do Anexo </w:t>
      </w:r>
      <w:r w:rsidR="00EF4206">
        <w:rPr>
          <w:lang w:val="pt-BR"/>
        </w:rPr>
        <w:t>I</w:t>
      </w:r>
      <w:r w:rsidR="00EF4206" w:rsidRPr="00297E2C">
        <w:rPr>
          <w:lang w:val="pt-BR"/>
        </w:rPr>
        <w:t>.</w:t>
      </w:r>
    </w:p>
    <w:p w14:paraId="08020073" w14:textId="77777777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FD80056" w14:textId="77777777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r w:rsidR="00A261DA" w:rsidRPr="00297E2C">
        <w:rPr>
          <w:b/>
          <w:lang w:val="pt-BR"/>
        </w:rPr>
        <w:t xml:space="preserve">E EXTINÇÃO </w:t>
      </w:r>
      <w:r w:rsidRPr="00297E2C">
        <w:rPr>
          <w:b/>
          <w:lang w:val="pt-BR"/>
        </w:rPr>
        <w:t>DAS AÇÕES JUDICIAIS EM CURSO</w:t>
      </w:r>
    </w:p>
    <w:p w14:paraId="2C91C4CD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6F37B2FA" w14:textId="77777777" w:rsidR="00A8394F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r w:rsidR="00B749FB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B749FB">
        <w:rPr>
          <w:lang w:val="pt-BR"/>
        </w:rPr>
        <w:t>AGENTE FIDUCIÁRIO</w:t>
      </w:r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e extinção, conforme o caso, </w:t>
      </w:r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r w:rsidR="00A4751D">
        <w:rPr>
          <w:lang w:val="pt-BR"/>
        </w:rPr>
        <w:t xml:space="preserve"> judiciais em curso</w:t>
      </w:r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</w:t>
      </w:r>
      <w:r w:rsidR="00B93EFE">
        <w:rPr>
          <w:lang w:val="pt-BR"/>
        </w:rPr>
        <w:t>V</w:t>
      </w:r>
      <w:r w:rsidR="00B93EFE" w:rsidRPr="00297E2C">
        <w:rPr>
          <w:lang w:val="pt-BR"/>
        </w:rPr>
        <w:t>.</w:t>
      </w:r>
    </w:p>
    <w:p w14:paraId="46DA1E1A" w14:textId="77777777" w:rsidR="001C0D5C" w:rsidRDefault="001C0D5C" w:rsidP="001C0D5C">
      <w:pPr>
        <w:pStyle w:val="Default"/>
        <w:tabs>
          <w:tab w:val="left" w:pos="720"/>
        </w:tabs>
        <w:spacing w:line="276" w:lineRule="auto"/>
        <w:ind w:left="360"/>
        <w:jc w:val="both"/>
        <w:rPr>
          <w:lang w:val="pt-BR"/>
        </w:rPr>
      </w:pPr>
    </w:p>
    <w:p w14:paraId="38C199E5" w14:textId="77777777" w:rsidR="001C0D5C" w:rsidRPr="00611440" w:rsidRDefault="001C0D5C" w:rsidP="00A96CA5">
      <w:pPr>
        <w:pStyle w:val="Default"/>
        <w:tabs>
          <w:tab w:val="left" w:pos="720"/>
        </w:tabs>
        <w:spacing w:line="276" w:lineRule="auto"/>
        <w:ind w:left="360"/>
        <w:jc w:val="both"/>
        <w:rPr>
          <w:lang w:val="pt-BR"/>
        </w:rPr>
      </w:pPr>
      <w:bookmarkStart w:id="336" w:name="_Hlk67914187"/>
      <w:r>
        <w:rPr>
          <w:lang w:val="pt-BR"/>
        </w:rPr>
        <w:t>4.1.1. A EXECUÇÃO ficará suspensa até o cumprimento integral desta Transação. Somente após a quitação integral da dívida, na forma prevista neste instrumento, as PARTES apresentarão nova petição ao juízo da EXECUÇÃO requerendo a extinção do feito</w:t>
      </w:r>
      <w:r w:rsidR="00F76F90">
        <w:rPr>
          <w:lang w:val="pt-BR"/>
        </w:rPr>
        <w:t>, ressalvando, inclusive, que os patronos das PARTES renunciam aos honorários de sucumbência</w:t>
      </w:r>
      <w:r w:rsidRPr="00611440">
        <w:rPr>
          <w:lang w:val="pt-BR"/>
        </w:rPr>
        <w:t>.</w:t>
      </w:r>
    </w:p>
    <w:bookmarkEnd w:id="336"/>
    <w:p w14:paraId="7639C6D9" w14:textId="77777777" w:rsidR="001C0D5C" w:rsidRPr="00297E2C" w:rsidRDefault="001C0D5C" w:rsidP="00246A55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218E58D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6CF1DF47" w14:textId="77777777" w:rsidR="00D461A5" w:rsidRPr="00297E2C" w:rsidRDefault="00B4365B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160F9E15" w14:textId="77777777" w:rsidR="002477A9" w:rsidRPr="00297E2C" w:rsidRDefault="002477A9" w:rsidP="00E3068D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337" w:name="_DV_M95"/>
      <w:bookmarkStart w:id="338" w:name="_DV_M96"/>
      <w:bookmarkStart w:id="339" w:name="_DV_M97"/>
      <w:bookmarkStart w:id="340" w:name="_DV_M104"/>
      <w:bookmarkStart w:id="341" w:name="_DV_M105"/>
      <w:bookmarkEnd w:id="337"/>
      <w:bookmarkEnd w:id="338"/>
      <w:bookmarkEnd w:id="339"/>
      <w:bookmarkEnd w:id="340"/>
      <w:bookmarkEnd w:id="341"/>
    </w:p>
    <w:p w14:paraId="703045B2" w14:textId="77777777" w:rsidR="00172488" w:rsidRPr="00297E2C" w:rsidRDefault="00AB261B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>O</w:t>
      </w:r>
      <w:r w:rsidRPr="00297E2C">
        <w:rPr>
          <w:lang w:val="pt-BR"/>
        </w:rPr>
        <w:t xml:space="preserve"> </w:t>
      </w:r>
      <w:r>
        <w:rPr>
          <w:lang w:val="pt-BR"/>
        </w:rPr>
        <w:t>AGENTE FIDUCIÁRIO</w:t>
      </w:r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 xml:space="preserve">petições dirigidas, nos termos do Anexo </w:t>
      </w:r>
      <w:r w:rsidR="00B93EFE">
        <w:rPr>
          <w:lang w:val="pt-BR"/>
        </w:rPr>
        <w:t>V</w:t>
      </w:r>
      <w:r w:rsidR="00B93EFE" w:rsidRPr="00297E2C">
        <w:rPr>
          <w:lang w:val="pt-BR"/>
        </w:rPr>
        <w:t>:</w:t>
      </w:r>
    </w:p>
    <w:p w14:paraId="06EEB51B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EA66E9B" w14:textId="77777777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</w:t>
      </w:r>
      <w:r w:rsidR="00222F00" w:rsidRPr="00297E2C">
        <w:rPr>
          <w:lang w:val="pt-BR"/>
        </w:rPr>
        <w:lastRenderedPageBreak/>
        <w:t xml:space="preserve">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21EDE0B7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3DD28CFF" w14:textId="77777777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dos EMBARGOS À EXECUÇÃO, requerendo a extinção do feito sem julgamento do mérito, em razão da composição alcançada pelas Partes, nos termos do presente Instrumento</w:t>
      </w:r>
      <w:r w:rsidR="00F76F90">
        <w:rPr>
          <w:lang w:val="pt-BR"/>
        </w:rPr>
        <w:t xml:space="preserve">, </w:t>
      </w:r>
      <w:r w:rsidR="00F76F90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 xml:space="preserve">; </w:t>
      </w:r>
    </w:p>
    <w:p w14:paraId="5177D52C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7D39DE36" w14:textId="77777777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 xml:space="preserve">do recurso por parte do GRUPO INEPAR, reconhecendo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 nos termos da decisão que rejeitou a IMPUGNAÇÃO DE CRÉDITO;</w:t>
      </w:r>
    </w:p>
    <w:p w14:paraId="300EA6AB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3D1CBB13" w14:textId="77777777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r w:rsidR="00ED7B41">
        <w:rPr>
          <w:lang w:val="pt-BR"/>
        </w:rPr>
        <w:t xml:space="preserve">,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>;</w:t>
      </w:r>
    </w:p>
    <w:p w14:paraId="12419049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84905D3" w14:textId="77777777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</w:t>
      </w:r>
      <w:r w:rsidR="008F1BD3">
        <w:rPr>
          <w:lang w:val="pt-BR"/>
        </w:rPr>
        <w:t>desta Transação</w:t>
      </w:r>
      <w:r w:rsidR="00DE68E6" w:rsidRPr="00297E2C">
        <w:rPr>
          <w:lang w:val="pt-BR"/>
        </w:rPr>
        <w:t>.</w:t>
      </w:r>
    </w:p>
    <w:p w14:paraId="24717088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2EF6D511" w14:textId="77777777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4E58C7D7" w14:textId="77777777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3EF754B4" w14:textId="0E78AC74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</w:t>
      </w:r>
      <w:r w:rsidR="00246A55">
        <w:rPr>
          <w:bCs/>
          <w:lang w:val="pt-BR"/>
        </w:rPr>
        <w:t>s</w:t>
      </w:r>
      <w:r w:rsidR="00105DAD" w:rsidRPr="00297E2C">
        <w:rPr>
          <w:bCs/>
          <w:lang w:val="pt-BR"/>
        </w:rPr>
        <w:t xml:space="preserve"> cláusula</w:t>
      </w:r>
      <w:r w:rsidR="00246A55">
        <w:rPr>
          <w:bCs/>
          <w:lang w:val="pt-BR"/>
        </w:rPr>
        <w:t>s</w:t>
      </w:r>
      <w:r w:rsidR="00105DAD" w:rsidRPr="00297E2C">
        <w:rPr>
          <w:bCs/>
          <w:lang w:val="pt-BR"/>
        </w:rPr>
        <w:t xml:space="preserve"> </w:t>
      </w:r>
      <w:r w:rsidR="00B93EFE">
        <w:rPr>
          <w:bCs/>
          <w:lang w:val="pt-BR"/>
        </w:rPr>
        <w:t>3.1</w:t>
      </w:r>
      <w:r w:rsidR="00246A55">
        <w:rPr>
          <w:bCs/>
          <w:lang w:val="pt-BR"/>
        </w:rPr>
        <w:t xml:space="preserve"> e 3.1.1</w:t>
      </w:r>
      <w:r w:rsidR="00B93EFE" w:rsidRPr="00297E2C">
        <w:rPr>
          <w:bCs/>
          <w:lang w:val="pt-BR"/>
        </w:rPr>
        <w:t xml:space="preserve"> </w:t>
      </w:r>
      <w:r w:rsidR="00105DAD" w:rsidRPr="00297E2C">
        <w:rPr>
          <w:bCs/>
          <w:lang w:val="pt-BR"/>
        </w:rPr>
        <w:t>deste Instrumento</w:t>
      </w:r>
      <w:r w:rsidRPr="00297E2C">
        <w:rPr>
          <w:bCs/>
          <w:lang w:val="pt-BR"/>
        </w:rPr>
        <w:t xml:space="preserve"> (“CONDIÇÃO SUSPENSIVA”) até o </w:t>
      </w:r>
      <w:r w:rsidRPr="00B06A0A">
        <w:rPr>
          <w:bCs/>
          <w:lang w:val="pt-BR"/>
        </w:rPr>
        <w:t xml:space="preserve">dia </w:t>
      </w:r>
      <w:del w:id="342" w:author="Saback Dau &amp; Bokel Advogados" w:date="2021-03-30T13:34:00Z">
        <w:r w:rsidR="00907512" w:rsidRPr="00B06A0A" w:rsidDel="00B06A0A">
          <w:rPr>
            <w:bCs/>
            <w:lang w:val="pt-BR"/>
            <w:rPrChange w:id="343" w:author="Saback Dau &amp; Bokel Advogados" w:date="2021-03-30T13:35:00Z">
              <w:rPr>
                <w:bCs/>
                <w:lang w:val="pt-BR"/>
              </w:rPr>
            </w:rPrChange>
          </w:rPr>
          <w:delText>29</w:delText>
        </w:r>
      </w:del>
      <w:ins w:id="344" w:author="Saback Dau &amp; Bokel Advogados" w:date="2021-03-30T13:34:00Z">
        <w:r w:rsidR="00B06A0A" w:rsidRPr="00B06A0A">
          <w:rPr>
            <w:bCs/>
            <w:lang w:val="pt-BR"/>
            <w:rPrChange w:id="345" w:author="Saback Dau &amp; Bokel Advogados" w:date="2021-03-30T13:35:00Z">
              <w:rPr>
                <w:bCs/>
                <w:highlight w:val="yellow"/>
                <w:lang w:val="pt-BR"/>
              </w:rPr>
            </w:rPrChange>
          </w:rPr>
          <w:t>30</w:t>
        </w:r>
      </w:ins>
      <w:r w:rsidRPr="00B06A0A">
        <w:rPr>
          <w:bCs/>
          <w:lang w:val="pt-BR"/>
        </w:rPr>
        <w:t>.</w:t>
      </w:r>
      <w:r w:rsidR="00907512" w:rsidRPr="00B06A0A">
        <w:rPr>
          <w:bCs/>
          <w:lang w:val="pt-BR"/>
        </w:rPr>
        <w:t>03</w:t>
      </w:r>
      <w:r w:rsidRPr="00B06A0A">
        <w:rPr>
          <w:bCs/>
          <w:lang w:val="pt-BR"/>
          <w:rPrChange w:id="346" w:author="Saback Dau &amp; Bokel Advogados" w:date="2021-03-30T13:35:00Z">
            <w:rPr>
              <w:bCs/>
              <w:lang w:val="pt-BR"/>
            </w:rPr>
          </w:rPrChange>
        </w:rPr>
        <w:t>.</w:t>
      </w:r>
      <w:r w:rsidR="00907512" w:rsidRPr="00B06A0A">
        <w:rPr>
          <w:bCs/>
          <w:lang w:val="pt-BR"/>
          <w:rPrChange w:id="347" w:author="Saback Dau &amp; Bokel Advogados" w:date="2021-03-30T13:35:00Z">
            <w:rPr>
              <w:bCs/>
              <w:lang w:val="pt-BR"/>
            </w:rPr>
          </w:rPrChange>
        </w:rPr>
        <w:t>2021</w:t>
      </w:r>
      <w:r w:rsidR="00105DAD" w:rsidRPr="00B06A0A">
        <w:rPr>
          <w:bCs/>
          <w:lang w:val="pt-BR"/>
          <w:rPrChange w:id="348" w:author="Saback Dau &amp; Bokel Advogados" w:date="2021-03-30T13:35:00Z">
            <w:rPr>
              <w:bCs/>
              <w:lang w:val="pt-BR"/>
            </w:rPr>
          </w:rPrChange>
        </w:rPr>
        <w:t>.</w:t>
      </w:r>
      <w:r w:rsidR="00105DAD" w:rsidRPr="00297E2C">
        <w:rPr>
          <w:bCs/>
          <w:lang w:val="pt-BR"/>
        </w:rPr>
        <w:t xml:space="preserve"> </w:t>
      </w:r>
    </w:p>
    <w:p w14:paraId="31794FD0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15F7B0E9" w14:textId="77777777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 xml:space="preserve">PARTES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</w:t>
      </w:r>
      <w:r w:rsidR="00B93EFE">
        <w:rPr>
          <w:bCs/>
          <w:lang w:val="pt-BR"/>
        </w:rPr>
        <w:t>5.1</w:t>
      </w:r>
      <w:r w:rsidR="001C2C37">
        <w:rPr>
          <w:bCs/>
          <w:lang w:val="pt-BR"/>
        </w:rPr>
        <w:t>.a)</w:t>
      </w:r>
      <w:r w:rsidR="00B93EFE" w:rsidRPr="00297E2C">
        <w:rPr>
          <w:bCs/>
          <w:lang w:val="pt-BR"/>
        </w:rPr>
        <w:t xml:space="preserve"> </w:t>
      </w:r>
      <w:r w:rsidRPr="00297E2C">
        <w:rPr>
          <w:bCs/>
          <w:lang w:val="pt-BR"/>
        </w:rPr>
        <w:t>acima</w:t>
      </w:r>
      <w:r w:rsidR="00D954F0" w:rsidRPr="00297E2C">
        <w:rPr>
          <w:bCs/>
          <w:lang w:val="pt-BR"/>
        </w:rPr>
        <w:t>.</w:t>
      </w:r>
    </w:p>
    <w:p w14:paraId="5A4AA605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7CD003AD" w14:textId="77777777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 xml:space="preserve">ocorra a superação da CONDIÇÃO SUSPENSIVA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A45EE8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A45EE8" w:rsidRPr="00297E2C">
        <w:rPr>
          <w:bCs/>
          <w:lang w:val="pt-BR"/>
        </w:rPr>
        <w:t>202</w:t>
      </w:r>
      <w:r w:rsidR="00A45EE8">
        <w:rPr>
          <w:bCs/>
          <w:lang w:val="pt-BR"/>
        </w:rPr>
        <w:t>1</w:t>
      </w:r>
      <w:r w:rsidRPr="00297E2C">
        <w:rPr>
          <w:bCs/>
          <w:lang w:val="pt-BR"/>
        </w:rPr>
        <w:t xml:space="preserve">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 xml:space="preserve">, salvaguardado o reconhecimento da </w:t>
      </w:r>
      <w:proofErr w:type="spellStart"/>
      <w:r w:rsidR="00A261DA" w:rsidRPr="00297E2C">
        <w:rPr>
          <w:bCs/>
          <w:lang w:val="pt-BR"/>
        </w:rPr>
        <w:t>extraconcursalidade</w:t>
      </w:r>
      <w:proofErr w:type="spellEnd"/>
      <w:r w:rsidR="00A261DA" w:rsidRPr="00297E2C">
        <w:rPr>
          <w:bCs/>
          <w:lang w:val="pt-BR"/>
        </w:rPr>
        <w:t xml:space="preserve"> integral do SALDO DEVEDOR INTEGRAL reconhecida na Cláusula 1</w:t>
      </w:r>
      <w:r w:rsidR="00616808">
        <w:rPr>
          <w:bCs/>
          <w:lang w:val="pt-BR"/>
        </w:rPr>
        <w:t>.1</w:t>
      </w:r>
      <w:r w:rsidR="00A261DA" w:rsidRPr="00297E2C">
        <w:rPr>
          <w:bCs/>
          <w:lang w:val="pt-BR"/>
        </w:rPr>
        <w:t xml:space="preserve"> acima</w:t>
      </w:r>
      <w:r w:rsidRPr="00297E2C">
        <w:rPr>
          <w:bCs/>
          <w:lang w:val="pt-BR"/>
        </w:rPr>
        <w:t xml:space="preserve">, 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5329F956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0C4F2AE4" w14:textId="77777777" w:rsidR="00F10C41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bCs/>
          <w:lang w:val="pt-BR"/>
        </w:rPr>
        <w:t xml:space="preserve">A presente Transação é celebrada </w:t>
      </w:r>
      <w:del w:id="349" w:author="FCDG advogados" w:date="2021-03-30T13:09:00Z">
        <w:r w:rsidRPr="00297E2C" w:rsidDel="00246A55">
          <w:rPr>
            <w:bCs/>
            <w:lang w:val="pt-BR"/>
          </w:rPr>
          <w:delText xml:space="preserve">pelas </w:delText>
        </w:r>
        <w:r w:rsidR="00226733" w:rsidRPr="00297E2C" w:rsidDel="00246A55">
          <w:rPr>
            <w:bCs/>
            <w:lang w:val="pt-BR"/>
          </w:rPr>
          <w:delText>PARTES</w:delText>
        </w:r>
        <w:r w:rsidRPr="00297E2C" w:rsidDel="00246A55">
          <w:rPr>
            <w:bCs/>
            <w:lang w:val="pt-BR"/>
          </w:rPr>
          <w:delText xml:space="preserve"> </w:delText>
        </w:r>
      </w:del>
      <w:r w:rsidRPr="00297E2C">
        <w:rPr>
          <w:bCs/>
          <w:lang w:val="pt-BR"/>
        </w:rPr>
        <w:t xml:space="preserve">tendo em vista a </w:t>
      </w:r>
      <w:proofErr w:type="spellStart"/>
      <w:r w:rsidRPr="00297E2C">
        <w:rPr>
          <w:bCs/>
          <w:lang w:val="pt-BR"/>
        </w:rPr>
        <w:t>extraconcursalidade</w:t>
      </w:r>
      <w:proofErr w:type="spellEnd"/>
      <w:r w:rsidRPr="00297E2C">
        <w:rPr>
          <w:bCs/>
          <w:lang w:val="pt-BR"/>
        </w:rPr>
        <w:t xml:space="preserve">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uma 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</w:t>
      </w:r>
      <w:r w:rsidR="001C2C37">
        <w:rPr>
          <w:lang w:val="pt-BR"/>
        </w:rPr>
        <w:t>6.3</w:t>
      </w:r>
      <w:r w:rsidR="001C2C37" w:rsidRPr="00297E2C">
        <w:rPr>
          <w:lang w:val="pt-BR"/>
        </w:rPr>
        <w:t xml:space="preserve"> </w:t>
      </w:r>
      <w:r w:rsidR="00CB6203" w:rsidRPr="00297E2C">
        <w:rPr>
          <w:lang w:val="pt-BR"/>
        </w:rPr>
        <w:t xml:space="preserve">acima, </w:t>
      </w:r>
      <w:r w:rsidR="00CB6203" w:rsidRPr="00297E2C">
        <w:rPr>
          <w:lang w:val="pt-BR"/>
        </w:rPr>
        <w:lastRenderedPageBreak/>
        <w:t xml:space="preserve">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>retornando as 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</w:t>
      </w:r>
      <w:r w:rsidR="001C0D5C">
        <w:rPr>
          <w:lang w:val="pt-BR"/>
        </w:rPr>
        <w:t xml:space="preserve">, </w:t>
      </w:r>
      <w:r w:rsidR="001C0D5C" w:rsidRPr="00297E2C">
        <w:rPr>
          <w:bCs/>
          <w:lang w:val="pt-BR"/>
        </w:rPr>
        <w:t xml:space="preserve">salvaguardado o reconhecimento da </w:t>
      </w:r>
      <w:proofErr w:type="spellStart"/>
      <w:r w:rsidR="001C0D5C" w:rsidRPr="00297E2C">
        <w:rPr>
          <w:bCs/>
          <w:lang w:val="pt-BR"/>
        </w:rPr>
        <w:t>extraconcursalidade</w:t>
      </w:r>
      <w:proofErr w:type="spellEnd"/>
      <w:r w:rsidR="001C0D5C" w:rsidRPr="00297E2C">
        <w:rPr>
          <w:bCs/>
          <w:lang w:val="pt-BR"/>
        </w:rPr>
        <w:t xml:space="preserve"> integral do SALDO DEVEDOR INTEGRAL reconhecida na Cláusula </w:t>
      </w:r>
      <w:r w:rsidR="001C2C37">
        <w:rPr>
          <w:bCs/>
          <w:lang w:val="pt-BR"/>
        </w:rPr>
        <w:t>1.1</w:t>
      </w:r>
      <w:r w:rsidR="001C0D5C" w:rsidRPr="00297E2C">
        <w:rPr>
          <w:bCs/>
          <w:lang w:val="pt-BR"/>
        </w:rPr>
        <w:t xml:space="preserve"> acima</w:t>
      </w:r>
      <w:r w:rsidR="001C0D5C">
        <w:rPr>
          <w:bCs/>
          <w:lang w:val="pt-BR"/>
        </w:rPr>
        <w:t xml:space="preserve">, com exceção da Cláusula </w:t>
      </w:r>
      <w:r w:rsidR="001C2C37">
        <w:rPr>
          <w:bCs/>
          <w:lang w:val="pt-BR"/>
        </w:rPr>
        <w:t>6.4.4</w:t>
      </w:r>
      <w:r w:rsidR="001C0D5C">
        <w:rPr>
          <w:bCs/>
          <w:lang w:val="pt-BR"/>
        </w:rPr>
        <w:t xml:space="preserve"> abaixo</w:t>
      </w:r>
      <w:r w:rsidR="00797E2C" w:rsidRPr="00297E2C">
        <w:rPr>
          <w:lang w:val="pt-BR"/>
        </w:rPr>
        <w:t>:</w:t>
      </w:r>
    </w:p>
    <w:p w14:paraId="542D2DB7" w14:textId="77777777" w:rsidR="00A404E4" w:rsidRPr="00297E2C" w:rsidRDefault="00A404E4" w:rsidP="00246A55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643FAADB" w14:textId="77777777" w:rsidR="001C0D5C" w:rsidRDefault="001C0D5C" w:rsidP="001C0D5C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>
        <w:rPr>
          <w:lang w:val="pt-BR"/>
        </w:rPr>
        <w:t xml:space="preserve">Caso a INEPAR não ratifique os termos desta Transação em </w:t>
      </w:r>
      <w:r w:rsidR="002E76F7">
        <w:rPr>
          <w:lang w:val="pt-BR"/>
        </w:rPr>
        <w:t xml:space="preserve">Assembleia </w:t>
      </w:r>
      <w:r>
        <w:rPr>
          <w:lang w:val="pt-BR"/>
        </w:rPr>
        <w:t>Geral Extraordinária</w:t>
      </w:r>
      <w:r w:rsidR="008F1BD3">
        <w:rPr>
          <w:lang w:val="pt-BR"/>
        </w:rPr>
        <w:t>,</w:t>
      </w:r>
      <w:r>
        <w:rPr>
          <w:lang w:val="pt-BR"/>
        </w:rPr>
        <w:t xml:space="preserve"> </w:t>
      </w:r>
      <w:r w:rsidR="00815677">
        <w:rPr>
          <w:lang w:val="pt-BR"/>
        </w:rPr>
        <w:t xml:space="preserve">que deverá ocorrer </w:t>
      </w:r>
      <w:r>
        <w:rPr>
          <w:lang w:val="pt-BR"/>
        </w:rPr>
        <w:t xml:space="preserve">dentro do prazo de </w:t>
      </w:r>
      <w:r w:rsidR="00FD4A3E">
        <w:rPr>
          <w:lang w:val="pt-BR"/>
        </w:rPr>
        <w:t>4</w:t>
      </w:r>
      <w:r>
        <w:rPr>
          <w:lang w:val="pt-BR"/>
        </w:rPr>
        <w:t xml:space="preserve">0 dias </w:t>
      </w:r>
      <w:r w:rsidR="000D7D78">
        <w:rPr>
          <w:lang w:val="pt-BR"/>
        </w:rPr>
        <w:t xml:space="preserve">corridos </w:t>
      </w:r>
      <w:r>
        <w:rPr>
          <w:lang w:val="pt-BR"/>
        </w:rPr>
        <w:t xml:space="preserve">a contar da assinatura deste </w:t>
      </w:r>
      <w:r w:rsidRPr="000D7D78">
        <w:rPr>
          <w:lang w:val="pt-BR"/>
        </w:rPr>
        <w:t>Instrumento</w:t>
      </w:r>
      <w:r w:rsidR="000C3094" w:rsidRPr="000D7D78">
        <w:rPr>
          <w:lang w:val="pt-BR"/>
        </w:rPr>
        <w:t>, prazo esse que poderá ser prorrogado</w:t>
      </w:r>
      <w:r w:rsidR="00815677" w:rsidRPr="000D7D78">
        <w:rPr>
          <w:lang w:val="pt-BR"/>
        </w:rPr>
        <w:t xml:space="preserve"> caso </w:t>
      </w:r>
      <w:r w:rsidR="00815677" w:rsidRPr="00FD4A3E">
        <w:rPr>
          <w:lang w:val="pt-BR"/>
        </w:rPr>
        <w:t xml:space="preserve">não seja possível realizar a Assembleia tempestivamente devido os decretos estaduais de restrições </w:t>
      </w:r>
      <w:r w:rsidR="00815677" w:rsidRPr="008F1BD3">
        <w:rPr>
          <w:i/>
          <w:iCs/>
          <w:lang w:val="pt-BR"/>
        </w:rPr>
        <w:t>“</w:t>
      </w:r>
      <w:proofErr w:type="spellStart"/>
      <w:r w:rsidR="00815677" w:rsidRPr="008F1BD3">
        <w:rPr>
          <w:i/>
          <w:iCs/>
          <w:sz w:val="25"/>
          <w:szCs w:val="25"/>
          <w:lang w:eastAsia="pt-BR"/>
        </w:rPr>
        <w:t>lockdown</w:t>
      </w:r>
      <w:proofErr w:type="spellEnd"/>
      <w:r w:rsidR="00815677" w:rsidRPr="008F1BD3">
        <w:rPr>
          <w:i/>
          <w:iCs/>
          <w:sz w:val="25"/>
          <w:szCs w:val="25"/>
          <w:lang w:eastAsia="pt-BR"/>
        </w:rPr>
        <w:t>”</w:t>
      </w:r>
      <w:r w:rsidR="00815677" w:rsidRPr="000D7D78">
        <w:rPr>
          <w:lang w:val="pt-BR"/>
        </w:rPr>
        <w:t xml:space="preserve"> em decorrência da pandemia COVID-1</w:t>
      </w:r>
      <w:r w:rsidR="00027B81" w:rsidRPr="008F1BD3">
        <w:rPr>
          <w:lang w:val="pt-BR"/>
        </w:rPr>
        <w:t>9</w:t>
      </w:r>
      <w:r w:rsidR="00FD4A3E">
        <w:rPr>
          <w:lang w:val="pt-BR"/>
        </w:rPr>
        <w:t>, desde que devidamente comprovado</w:t>
      </w:r>
      <w:r w:rsidRPr="00FD4A3E">
        <w:rPr>
          <w:lang w:val="pt-BR"/>
        </w:rPr>
        <w:t>;</w:t>
      </w:r>
      <w:r>
        <w:rPr>
          <w:lang w:val="pt-BR"/>
        </w:rPr>
        <w:t xml:space="preserve"> </w:t>
      </w:r>
    </w:p>
    <w:p w14:paraId="798A8A8B" w14:textId="77777777" w:rsidR="001C0D5C" w:rsidRDefault="001C0D5C" w:rsidP="00246A55">
      <w:pPr>
        <w:pStyle w:val="Default"/>
        <w:tabs>
          <w:tab w:val="left" w:pos="720"/>
        </w:tabs>
        <w:ind w:left="1276"/>
        <w:jc w:val="both"/>
        <w:rPr>
          <w:lang w:val="pt-BR"/>
        </w:rPr>
      </w:pPr>
    </w:p>
    <w:p w14:paraId="52F1E16B" w14:textId="77777777" w:rsidR="001C0D5C" w:rsidRDefault="001C0D5C" w:rsidP="001C0D5C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>
        <w:rPr>
          <w:lang w:val="pt-BR"/>
        </w:rPr>
        <w:t xml:space="preserve">Caso o 5º </w:t>
      </w:r>
      <w:r w:rsidR="001C2C37">
        <w:rPr>
          <w:lang w:val="pt-BR"/>
        </w:rPr>
        <w:t>Aditamento à</w:t>
      </w:r>
      <w:r>
        <w:rPr>
          <w:lang w:val="pt-BR"/>
        </w:rPr>
        <w:t xml:space="preserve"> ESCRITURA DE DEBÊNTURES e demais instrumentos de garantia indicados na </w:t>
      </w:r>
      <w:r w:rsidR="001C2C37">
        <w:rPr>
          <w:lang w:val="pt-BR"/>
        </w:rPr>
        <w:t>C</w:t>
      </w:r>
      <w:r>
        <w:rPr>
          <w:lang w:val="pt-BR"/>
        </w:rPr>
        <w:t xml:space="preserve">láusula </w:t>
      </w:r>
      <w:r w:rsidR="001C2C37">
        <w:rPr>
          <w:lang w:val="pt-BR"/>
        </w:rPr>
        <w:t xml:space="preserve">2 </w:t>
      </w:r>
      <w:r>
        <w:rPr>
          <w:lang w:val="pt-BR"/>
        </w:rPr>
        <w:t xml:space="preserve">não sejam assinados </w:t>
      </w:r>
      <w:r w:rsidR="00FD4A3E">
        <w:rPr>
          <w:lang w:val="pt-BR"/>
        </w:rPr>
        <w:t>em até</w:t>
      </w:r>
      <w:r>
        <w:rPr>
          <w:lang w:val="pt-BR"/>
        </w:rPr>
        <w:t xml:space="preserve"> </w:t>
      </w:r>
      <w:r w:rsidR="00FD4A3E">
        <w:rPr>
          <w:lang w:val="pt-BR"/>
        </w:rPr>
        <w:t>15</w:t>
      </w:r>
      <w:r>
        <w:rPr>
          <w:lang w:val="pt-BR"/>
        </w:rPr>
        <w:t xml:space="preserve"> dias</w:t>
      </w:r>
      <w:r w:rsidR="00FD4A3E">
        <w:rPr>
          <w:lang w:val="pt-BR"/>
        </w:rPr>
        <w:t xml:space="preserve"> corridos</w:t>
      </w:r>
      <w:r>
        <w:rPr>
          <w:lang w:val="pt-BR"/>
        </w:rPr>
        <w:t xml:space="preserve"> a </w:t>
      </w:r>
      <w:r w:rsidR="00FD4A3E">
        <w:rPr>
          <w:lang w:val="pt-BR"/>
        </w:rPr>
        <w:t xml:space="preserve">partir da data da realização da Assembleia Geral Extraordinária da INEPAR convocada nos termos da </w:t>
      </w:r>
      <w:r w:rsidR="001C2C37">
        <w:rPr>
          <w:lang w:val="pt-BR"/>
        </w:rPr>
        <w:t>C</w:t>
      </w:r>
      <w:r w:rsidR="00FD4A3E">
        <w:rPr>
          <w:lang w:val="pt-BR"/>
        </w:rPr>
        <w:t xml:space="preserve">láusula </w:t>
      </w:r>
      <w:r w:rsidR="001C2C37">
        <w:rPr>
          <w:lang w:val="pt-BR"/>
        </w:rPr>
        <w:t xml:space="preserve">2.4 </w:t>
      </w:r>
      <w:r w:rsidR="00FD4A3E">
        <w:rPr>
          <w:lang w:val="pt-BR"/>
        </w:rPr>
        <w:t>acima</w:t>
      </w:r>
      <w:r>
        <w:rPr>
          <w:lang w:val="pt-BR"/>
        </w:rPr>
        <w:t>;</w:t>
      </w:r>
    </w:p>
    <w:p w14:paraId="2461A781" w14:textId="77777777" w:rsidR="001C0D5C" w:rsidRDefault="001C0D5C" w:rsidP="00246A55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5163CD57" w14:textId="77777777" w:rsidR="00341DD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TARANIS</w:t>
      </w:r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 xml:space="preserve">em até </w:t>
      </w:r>
      <w:r w:rsidR="00FD4A3E">
        <w:rPr>
          <w:lang w:val="pt-BR"/>
        </w:rPr>
        <w:t>30 dias corridos a partir da data da celebração do instrumento, prorrogável desde que devidamente justificado e que seja apresentado o comprovante de protocolo do requerimento do registro fornecido pelo cartório de títulos e documentos</w:t>
      </w:r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7CC95566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52DE1F3E" w14:textId="77777777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2E616AA9" w14:textId="77777777" w:rsidR="00CB6203" w:rsidRPr="00297E2C" w:rsidDel="00A404E4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del w:id="350" w:author="FCDG advogados" w:date="2021-03-12T12:57:00Z"/>
          <w:lang w:val="pt-BR"/>
        </w:rPr>
      </w:pPr>
    </w:p>
    <w:p w14:paraId="6A45A6C4" w14:textId="77777777" w:rsidR="00A404E4" w:rsidRDefault="00A404E4">
      <w:pPr>
        <w:pStyle w:val="Default"/>
        <w:tabs>
          <w:tab w:val="left" w:pos="720"/>
        </w:tabs>
        <w:spacing w:line="276" w:lineRule="auto"/>
        <w:jc w:val="both"/>
        <w:rPr>
          <w:ins w:id="351" w:author="FCDG advogados" w:date="2021-03-12T12:54:00Z"/>
          <w:lang w:val="pt-BR"/>
        </w:rPr>
        <w:pPrChange w:id="352" w:author="FCDG advogados" w:date="2021-03-12T12:54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0D1B9116" w14:textId="77777777" w:rsidR="00E86423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Uma vez verificados quaisquer um dos eventos indicados nas Cláusulas </w:t>
      </w:r>
      <w:r w:rsidR="001C2C37">
        <w:rPr>
          <w:lang w:val="pt-BR"/>
        </w:rPr>
        <w:t>6.4.1, 6.4.2 e 6.4.3</w:t>
      </w:r>
      <w:r w:rsidR="001C0D5C">
        <w:rPr>
          <w:lang w:val="pt-BR"/>
        </w:rPr>
        <w:t xml:space="preserve"> </w:t>
      </w:r>
      <w:r w:rsidRPr="00297E2C">
        <w:rPr>
          <w:lang w:val="pt-BR"/>
        </w:rPr>
        <w:t xml:space="preserve">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r w:rsidR="007832F8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7832F8">
        <w:rPr>
          <w:lang w:val="pt-BR"/>
        </w:rPr>
        <w:t>AGENTE FIDUCI</w:t>
      </w:r>
      <w:r w:rsidR="006959E8">
        <w:rPr>
          <w:lang w:val="pt-BR"/>
        </w:rPr>
        <w:t>Á</w:t>
      </w:r>
      <w:r w:rsidR="007832F8">
        <w:rPr>
          <w:lang w:val="pt-BR"/>
        </w:rPr>
        <w:t>RIO</w:t>
      </w:r>
      <w:r w:rsidR="008F1BD3">
        <w:rPr>
          <w:lang w:val="pt-BR"/>
        </w:rPr>
        <w:t>, a SIMPLIFIC PAVARINI</w:t>
      </w:r>
      <w:r w:rsidR="007A098F" w:rsidRPr="00297E2C">
        <w:rPr>
          <w:lang w:val="pt-BR"/>
        </w:rPr>
        <w:t xml:space="preserve"> ou seu sucessor ou cessionário, conforme o caso,</w:t>
      </w:r>
      <w:r w:rsidRPr="00297E2C">
        <w:rPr>
          <w:lang w:val="pt-BR"/>
        </w:rPr>
        <w:t xml:space="preserve"> estará autorizad</w:t>
      </w:r>
      <w:r w:rsidR="00A404E4">
        <w:rPr>
          <w:lang w:val="pt-BR"/>
        </w:rPr>
        <w:t>o</w:t>
      </w:r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credor, tudo com base nas condições previstas nos títulos existentes antes da data da assinatura desta Transação (</w:t>
      </w:r>
      <w:r w:rsidR="00801B3D" w:rsidRPr="00297E2C">
        <w:rPr>
          <w:lang w:val="pt-BR"/>
        </w:rPr>
        <w:t xml:space="preserve">ESCRITURA DE DEBÊNTURES e seus quatro aditamentos, conforme </w:t>
      </w:r>
      <w:proofErr w:type="spellStart"/>
      <w:r w:rsidR="00801B3D" w:rsidRPr="00297E2C">
        <w:rPr>
          <w:lang w:val="pt-BR"/>
        </w:rPr>
        <w:t>considerandos</w:t>
      </w:r>
      <w:proofErr w:type="spellEnd"/>
      <w:r w:rsidR="00801B3D" w:rsidRPr="00297E2C">
        <w:rPr>
          <w:lang w:val="pt-BR"/>
        </w:rPr>
        <w:t xml:space="preserve"> </w:t>
      </w:r>
      <w:r w:rsidR="001C2C37">
        <w:rPr>
          <w:lang w:val="pt-BR"/>
        </w:rPr>
        <w:t>(i), (</w:t>
      </w:r>
      <w:proofErr w:type="spellStart"/>
      <w:r w:rsidR="001C2C37">
        <w:rPr>
          <w:lang w:val="pt-BR"/>
        </w:rPr>
        <w:t>ii</w:t>
      </w:r>
      <w:proofErr w:type="spellEnd"/>
      <w:r w:rsidR="001C2C37">
        <w:rPr>
          <w:lang w:val="pt-BR"/>
        </w:rPr>
        <w:t>), (</w:t>
      </w:r>
      <w:proofErr w:type="spellStart"/>
      <w:r w:rsidR="001C2C37">
        <w:rPr>
          <w:lang w:val="pt-BR"/>
        </w:rPr>
        <w:t>iii</w:t>
      </w:r>
      <w:proofErr w:type="spellEnd"/>
      <w:r w:rsidR="001C2C37">
        <w:rPr>
          <w:lang w:val="pt-BR"/>
        </w:rPr>
        <w:t>), (</w:t>
      </w:r>
      <w:proofErr w:type="spellStart"/>
      <w:r w:rsidR="001C2C37">
        <w:rPr>
          <w:lang w:val="pt-BR"/>
        </w:rPr>
        <w:t>iv</w:t>
      </w:r>
      <w:proofErr w:type="spellEnd"/>
      <w:r w:rsidR="001C2C37">
        <w:rPr>
          <w:lang w:val="pt-BR"/>
        </w:rPr>
        <w:t>), (v), (vi) e (</w:t>
      </w:r>
      <w:proofErr w:type="spellStart"/>
      <w:r w:rsidR="001C2C37">
        <w:rPr>
          <w:lang w:val="pt-BR"/>
        </w:rPr>
        <w:t>vii</w:t>
      </w:r>
      <w:proofErr w:type="spellEnd"/>
      <w:r w:rsidR="001C2C37">
        <w:rPr>
          <w:lang w:val="pt-BR"/>
        </w:rPr>
        <w:t>)</w:t>
      </w:r>
      <w:r w:rsidRPr="00297E2C">
        <w:rPr>
          <w:lang w:val="pt-BR"/>
        </w:rPr>
        <w:t>.</w:t>
      </w:r>
    </w:p>
    <w:p w14:paraId="7599B156" w14:textId="77777777" w:rsidR="00A404E4" w:rsidRPr="00297E2C" w:rsidRDefault="00A404E4" w:rsidP="007C3CFF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243520DD" w14:textId="77777777" w:rsidR="001C0D5C" w:rsidRDefault="001C0D5C" w:rsidP="001C0D5C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>Na hipótese de implementação da condição resolutiva prevista no</w:t>
      </w:r>
      <w:r w:rsidR="009B7065">
        <w:rPr>
          <w:lang w:val="pt-BR"/>
        </w:rPr>
        <w:t>s</w:t>
      </w:r>
      <w:r>
        <w:rPr>
          <w:lang w:val="pt-BR"/>
        </w:rPr>
        <w:t xml:space="preserve"> ite</w:t>
      </w:r>
      <w:r w:rsidR="009B7065">
        <w:rPr>
          <w:lang w:val="pt-BR"/>
        </w:rPr>
        <w:t>ns</w:t>
      </w:r>
      <w:r>
        <w:rPr>
          <w:lang w:val="pt-BR"/>
        </w:rPr>
        <w:t xml:space="preserve"> 6.4.</w:t>
      </w:r>
      <w:r w:rsidR="009B7065">
        <w:rPr>
          <w:lang w:val="pt-BR"/>
        </w:rPr>
        <w:t>1, 6.4.2 e 6.4.3</w:t>
      </w:r>
      <w:r>
        <w:rPr>
          <w:lang w:val="pt-BR"/>
        </w:rPr>
        <w:t xml:space="preserve"> acima, o valor da AMORTIZAÇÃO EXTRAORDINÁRIA ou de qualquer parcela da AMORTIZAÇÃO PROGRAMADA já paga pelas DEVEDORAS na forma da</w:t>
      </w:r>
      <w:r w:rsidR="00322605">
        <w:rPr>
          <w:lang w:val="pt-BR"/>
        </w:rPr>
        <w:t>s</w:t>
      </w:r>
      <w:r>
        <w:rPr>
          <w:lang w:val="pt-BR"/>
        </w:rPr>
        <w:t xml:space="preserve"> cláusula</w:t>
      </w:r>
      <w:r w:rsidR="00322605">
        <w:rPr>
          <w:lang w:val="pt-BR"/>
        </w:rPr>
        <w:t>s</w:t>
      </w:r>
      <w:r>
        <w:rPr>
          <w:lang w:val="pt-BR"/>
        </w:rPr>
        <w:t xml:space="preserve"> </w:t>
      </w:r>
      <w:r w:rsidR="00322605">
        <w:rPr>
          <w:lang w:val="pt-BR"/>
        </w:rPr>
        <w:t xml:space="preserve">3.1, 3.1.1, 3.2, 3.3 e 3.4 </w:t>
      </w:r>
      <w:r>
        <w:rPr>
          <w:lang w:val="pt-BR"/>
        </w:rPr>
        <w:t xml:space="preserve">será descontado do saldo devedor em aberto, que passará a ser executado </w:t>
      </w:r>
      <w:r>
        <w:rPr>
          <w:lang w:val="pt-BR"/>
        </w:rPr>
        <w:lastRenderedPageBreak/>
        <w:t xml:space="preserve">na forma da </w:t>
      </w:r>
      <w:r w:rsidR="007C3CFF">
        <w:rPr>
          <w:lang w:val="pt-BR"/>
        </w:rPr>
        <w:t>C</w:t>
      </w:r>
      <w:r>
        <w:rPr>
          <w:lang w:val="pt-BR"/>
        </w:rPr>
        <w:t xml:space="preserve">láusula </w:t>
      </w:r>
      <w:r w:rsidR="00322605">
        <w:rPr>
          <w:lang w:val="pt-BR"/>
        </w:rPr>
        <w:t>6.5</w:t>
      </w:r>
      <w:r>
        <w:rPr>
          <w:lang w:val="pt-BR"/>
        </w:rPr>
        <w:t xml:space="preserve"> acima. O montante da AMORTIZAÇÃO EXTRAORDINÁRIA e da AMORTIZAÇÃO PROGRAMADA pago na forma da</w:t>
      </w:r>
      <w:r w:rsidR="00322605">
        <w:rPr>
          <w:lang w:val="pt-BR"/>
        </w:rPr>
        <w:t>s</w:t>
      </w:r>
      <w:r>
        <w:rPr>
          <w:lang w:val="pt-BR"/>
        </w:rPr>
        <w:t xml:space="preserve"> cláusula</w:t>
      </w:r>
      <w:r w:rsidR="00322605">
        <w:rPr>
          <w:lang w:val="pt-BR"/>
        </w:rPr>
        <w:t>s</w:t>
      </w:r>
      <w:r>
        <w:rPr>
          <w:lang w:val="pt-BR"/>
        </w:rPr>
        <w:t xml:space="preserve"> </w:t>
      </w:r>
      <w:r w:rsidR="00322605">
        <w:rPr>
          <w:lang w:val="pt-BR"/>
        </w:rPr>
        <w:t>3.1, 3.1.1, 3.2, 3.3 e 3.4</w:t>
      </w:r>
      <w:r>
        <w:rPr>
          <w:lang w:val="pt-BR"/>
        </w:rPr>
        <w:t>, portanto, não será restituído às DEVEDORAS, mas descontado do saldo devedor remanescente em aberto.</w:t>
      </w:r>
    </w:p>
    <w:p w14:paraId="253A7210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3696FE" w14:textId="77777777" w:rsidR="00D461A5" w:rsidRPr="00297E2C" w:rsidRDefault="00462F37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  <w:r w:rsidR="00F76F90">
        <w:rPr>
          <w:b/>
          <w:lang w:val="pt-BR"/>
        </w:rPr>
        <w:t xml:space="preserve"> E HONORÁRIOS ADVOCATÍCIOS</w:t>
      </w:r>
    </w:p>
    <w:p w14:paraId="1F4B7D8B" w14:textId="77777777" w:rsidR="00462F37" w:rsidRPr="00297E2C" w:rsidRDefault="00462F37" w:rsidP="00322605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353" w:name="_DV_M106"/>
      <w:bookmarkStart w:id="354" w:name="_DV_M107"/>
      <w:bookmarkEnd w:id="353"/>
      <w:bookmarkEnd w:id="354"/>
    </w:p>
    <w:p w14:paraId="2E1C0D39" w14:textId="77777777" w:rsidR="00D6695C" w:rsidRPr="00297E2C" w:rsidRDefault="00462F37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="001C0D5C">
        <w:rPr>
          <w:lang w:val="pt-BR"/>
        </w:rPr>
        <w:t xml:space="preserve"> das sociedades</w:t>
      </w:r>
      <w:r w:rsidR="001C56B2">
        <w:rPr>
          <w:lang w:val="pt-BR"/>
        </w:rPr>
        <w:t xml:space="preserve"> </w:t>
      </w:r>
      <w:r w:rsidR="001C0D5C">
        <w:rPr>
          <w:lang w:val="pt-BR"/>
        </w:rPr>
        <w:t>d</w:t>
      </w:r>
      <w:r w:rsidR="00CE5927" w:rsidRPr="00297E2C">
        <w:rPr>
          <w:lang w:val="pt-BR"/>
        </w:rPr>
        <w:t>o GRUPO INEPAR</w:t>
      </w:r>
      <w:r w:rsidR="001C0D5C">
        <w:rPr>
          <w:lang w:val="pt-BR"/>
        </w:rPr>
        <w:t xml:space="preserve"> que figuram como parte nas respectivas demandas</w:t>
      </w:r>
      <w:r w:rsidR="00CE5927" w:rsidRPr="00297E2C">
        <w:rPr>
          <w:lang w:val="pt-BR"/>
        </w:rPr>
        <w:t>.</w:t>
      </w:r>
      <w:bookmarkStart w:id="355" w:name="_DV_M117"/>
      <w:bookmarkEnd w:id="355"/>
    </w:p>
    <w:p w14:paraId="05340160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7258629" w14:textId="77777777" w:rsidR="00D6339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E3068D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>necessários para a formalização das averbações e registros relacionados ao presente instrumento serão de responsabilidade única e exclusiva d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C23EBB">
        <w:rPr>
          <w:lang w:val="pt-BR"/>
        </w:rPr>
        <w:t>agente fiduciário</w:t>
      </w:r>
      <w:r w:rsidRPr="00297E2C">
        <w:rPr>
          <w:lang w:val="pt-BR"/>
        </w:rPr>
        <w:t xml:space="preserve">. 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C23EBB">
        <w:rPr>
          <w:lang w:val="pt-BR"/>
        </w:rPr>
        <w:t xml:space="preserve">agente fiduciário </w:t>
      </w:r>
      <w:r w:rsidRPr="00297E2C">
        <w:rPr>
          <w:lang w:val="pt-BR"/>
        </w:rPr>
        <w:t>poderá, a seu exclusivo critério e às suas custas, providenciar os registros e demais formalidades aqui previstas em nome do GRUPO INEPAR, caso ess</w:t>
      </w:r>
      <w:r w:rsidR="001C0D5C">
        <w:rPr>
          <w:lang w:val="pt-BR"/>
        </w:rPr>
        <w:t>e</w:t>
      </w:r>
      <w:r w:rsidRPr="00297E2C">
        <w:rPr>
          <w:lang w:val="pt-BR"/>
        </w:rPr>
        <w:t xml:space="preserve"> não o faça, se necessário, para o que a presente cláusula serve para os fins do artigo 653 do Código Civil.</w:t>
      </w:r>
      <w:r w:rsidR="00867756" w:rsidRPr="00297E2C">
        <w:rPr>
          <w:lang w:val="pt-BR"/>
        </w:rPr>
        <w:t xml:space="preserve"> Caso </w:t>
      </w:r>
      <w:r w:rsidR="00041581">
        <w:rPr>
          <w:lang w:val="pt-BR"/>
        </w:rPr>
        <w:t>o</w:t>
      </w:r>
      <w:r w:rsidR="00867756" w:rsidRPr="00297E2C">
        <w:rPr>
          <w:lang w:val="pt-BR"/>
        </w:rPr>
        <w:t xml:space="preserve"> </w:t>
      </w:r>
      <w:r w:rsidR="00C23EBB">
        <w:rPr>
          <w:lang w:val="pt-BR"/>
        </w:rPr>
        <w:t xml:space="preserve">agente fiduciário </w:t>
      </w:r>
      <w:r w:rsidR="00867756" w:rsidRPr="00297E2C">
        <w:rPr>
          <w:lang w:val="pt-BR"/>
        </w:rPr>
        <w:t xml:space="preserve">efetue qualquer pagamento pelos registros e demais formalidades em nome do GRUPO INEPAR, este pagamento deverá integrar o SALDO DEVEDOR INTEGRAL e ser quitado na forma prevista no presente Instrumento. </w:t>
      </w:r>
    </w:p>
    <w:p w14:paraId="359894E8" w14:textId="77777777" w:rsidR="00F76F90" w:rsidRPr="00322605" w:rsidRDefault="00F76F90" w:rsidP="00322605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9956318" w14:textId="77777777" w:rsidR="00F76F90" w:rsidRPr="00297E2C" w:rsidRDefault="00F76F90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584B75">
        <w:t xml:space="preserve"> As </w:t>
      </w:r>
      <w:r w:rsidRPr="00584B75">
        <w:rPr>
          <w:smallCaps/>
        </w:rPr>
        <w:t xml:space="preserve">PARTES </w:t>
      </w:r>
      <w:proofErr w:type="spellStart"/>
      <w:r w:rsidRPr="00584B75">
        <w:t>comprometem</w:t>
      </w:r>
      <w:proofErr w:type="spellEnd"/>
      <w:r w:rsidRPr="00584B75">
        <w:t xml:space="preserve">-se </w:t>
      </w:r>
      <w:proofErr w:type="spellStart"/>
      <w:r w:rsidRPr="00584B75">
        <w:t>a</w:t>
      </w:r>
      <w:proofErr w:type="spellEnd"/>
      <w:r w:rsidRPr="00584B75">
        <w:t xml:space="preserve"> arcar</w:t>
      </w:r>
      <w:r>
        <w:t>,</w:t>
      </w:r>
      <w:r w:rsidRPr="00584B75">
        <w:t xml:space="preserve"> cada </w:t>
      </w:r>
      <w:proofErr w:type="spellStart"/>
      <w:r w:rsidRPr="00584B75">
        <w:t>qual</w:t>
      </w:r>
      <w:proofErr w:type="spellEnd"/>
      <w:r>
        <w:t>,</w:t>
      </w:r>
      <w:r w:rsidRPr="00584B75">
        <w:t xml:space="preserve"> com os </w:t>
      </w:r>
      <w:proofErr w:type="spellStart"/>
      <w:r w:rsidRPr="00584B75">
        <w:t>honorários</w:t>
      </w:r>
      <w:proofErr w:type="spellEnd"/>
      <w:r w:rsidRPr="00584B75">
        <w:t xml:space="preserve"> </w:t>
      </w:r>
      <w:proofErr w:type="spellStart"/>
      <w:r w:rsidRPr="00584B75">
        <w:t>devidos</w:t>
      </w:r>
      <w:proofErr w:type="spellEnd"/>
      <w:r w:rsidRPr="00584B75">
        <w:t xml:space="preserve"> </w:t>
      </w:r>
      <w:proofErr w:type="spellStart"/>
      <w:r w:rsidRPr="00584B75">
        <w:t>aos</w:t>
      </w:r>
      <w:proofErr w:type="spellEnd"/>
      <w:r w:rsidRPr="00584B75">
        <w:t xml:space="preserve"> </w:t>
      </w:r>
      <w:proofErr w:type="spellStart"/>
      <w:r w:rsidRPr="00584B75">
        <w:t>seus</w:t>
      </w:r>
      <w:proofErr w:type="spellEnd"/>
      <w:r w:rsidRPr="00584B75">
        <w:t xml:space="preserve"> respectivos </w:t>
      </w:r>
      <w:proofErr w:type="spellStart"/>
      <w:r w:rsidRPr="00584B75">
        <w:t>advogados</w:t>
      </w:r>
      <w:proofErr w:type="spellEnd"/>
      <w:r w:rsidRPr="00584B75">
        <w:t xml:space="preserve">, </w:t>
      </w:r>
      <w:proofErr w:type="spellStart"/>
      <w:r w:rsidRPr="00584B75">
        <w:t>seja</w:t>
      </w:r>
      <w:proofErr w:type="spellEnd"/>
      <w:r w:rsidRPr="00584B75">
        <w:t xml:space="preserve"> a que título </w:t>
      </w:r>
      <w:proofErr w:type="spellStart"/>
      <w:r w:rsidRPr="00584B75">
        <w:t>for</w:t>
      </w:r>
      <w:proofErr w:type="spellEnd"/>
      <w:r w:rsidRPr="00584B75">
        <w:t xml:space="preserve"> – contratados e/</w:t>
      </w:r>
      <w:proofErr w:type="spellStart"/>
      <w:r w:rsidRPr="00584B75">
        <w:t>ou</w:t>
      </w:r>
      <w:proofErr w:type="spellEnd"/>
      <w:r w:rsidRPr="00584B75">
        <w:t xml:space="preserve"> de </w:t>
      </w:r>
      <w:proofErr w:type="spellStart"/>
      <w:r w:rsidRPr="00584B75">
        <w:t>sucumbência</w:t>
      </w:r>
      <w:proofErr w:type="spellEnd"/>
      <w:r w:rsidRPr="00584B75">
        <w:t xml:space="preserve"> –, que </w:t>
      </w:r>
      <w:proofErr w:type="spellStart"/>
      <w:r w:rsidRPr="00584B75">
        <w:t>tenham</w:t>
      </w:r>
      <w:proofErr w:type="spellEnd"/>
      <w:r w:rsidRPr="00584B75">
        <w:t xml:space="preserve"> representado os </w:t>
      </w:r>
      <w:proofErr w:type="spellStart"/>
      <w:r w:rsidRPr="00584B75">
        <w:t>seus</w:t>
      </w:r>
      <w:proofErr w:type="spellEnd"/>
      <w:r w:rsidRPr="00584B75">
        <w:t xml:space="preserve"> </w:t>
      </w:r>
      <w:proofErr w:type="spellStart"/>
      <w:r w:rsidRPr="00584B75">
        <w:t>interesses</w:t>
      </w:r>
      <w:proofErr w:type="spellEnd"/>
      <w:r w:rsidRPr="00584B75">
        <w:t xml:space="preserve"> no</w:t>
      </w:r>
      <w:r>
        <w:t>s</w:t>
      </w:r>
      <w:r w:rsidRPr="00584B75">
        <w:t xml:space="preserve"> </w:t>
      </w:r>
      <w:proofErr w:type="spellStart"/>
      <w:r w:rsidRPr="00584B75">
        <w:t>litígio</w:t>
      </w:r>
      <w:r>
        <w:t>s</w:t>
      </w:r>
      <w:proofErr w:type="spellEnd"/>
      <w:r w:rsidRPr="00584B75">
        <w:t xml:space="preserve"> objeto </w:t>
      </w:r>
      <w:proofErr w:type="spellStart"/>
      <w:r w:rsidRPr="00584B75">
        <w:t>dest</w:t>
      </w:r>
      <w:r>
        <w:t>a</w:t>
      </w:r>
      <w:proofErr w:type="spellEnd"/>
      <w:r w:rsidRPr="00584B75">
        <w:t xml:space="preserve"> </w:t>
      </w:r>
      <w:proofErr w:type="spellStart"/>
      <w:r w:rsidRPr="00322605">
        <w:t>Transação</w:t>
      </w:r>
      <w:proofErr w:type="spellEnd"/>
      <w:r>
        <w:rPr>
          <w:smallCaps/>
        </w:rPr>
        <w:t>.</w:t>
      </w:r>
    </w:p>
    <w:p w14:paraId="33076F41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F43DACB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292D70D8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F4ED2CE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56" w:name="_DV_M118"/>
      <w:bookmarkStart w:id="357" w:name="_DV_M119"/>
      <w:bookmarkEnd w:id="356"/>
      <w:bookmarkEnd w:id="357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</w:t>
      </w:r>
      <w:proofErr w:type="spellStart"/>
      <w:r w:rsidRPr="00297E2C">
        <w:rPr>
          <w:i/>
          <w:lang w:val="pt-BR"/>
        </w:rPr>
        <w:t>novandi</w:t>
      </w:r>
      <w:proofErr w:type="spellEnd"/>
      <w:r w:rsidRPr="00297E2C">
        <w:rPr>
          <w:i/>
          <w:lang w:val="pt-BR"/>
        </w:rPr>
        <w:t xml:space="preserve">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1DF9F57D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94B8F4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58" w:name="_DV_M120"/>
      <w:bookmarkStart w:id="359" w:name="_DV_M121"/>
      <w:bookmarkEnd w:id="358"/>
      <w:bookmarkEnd w:id="359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02C492F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4A464D4B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60" w:name="_DV_M122"/>
      <w:bookmarkStart w:id="361" w:name="_DV_M123"/>
      <w:bookmarkEnd w:id="360"/>
      <w:bookmarkEnd w:id="361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as cláusulas e condições ajustadas, zelando, cada qual, para o bom e integral cumprimento deste Instrumento. </w:t>
      </w:r>
    </w:p>
    <w:p w14:paraId="06100800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300F92A3" w14:textId="77777777" w:rsidR="00D461A5" w:rsidRPr="00297E2C" w:rsidRDefault="001C0D5C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62" w:name="_DV_M124"/>
      <w:bookmarkStart w:id="363" w:name="_DV_M125"/>
      <w:bookmarkEnd w:id="362"/>
      <w:bookmarkEnd w:id="363"/>
      <w:r>
        <w:rPr>
          <w:lang w:val="pt-BR"/>
        </w:rPr>
        <w:lastRenderedPageBreak/>
        <w:t>O GRUPO INEPAR declara</w:t>
      </w:r>
      <w:r w:rsidRPr="00297E2C">
        <w:rPr>
          <w:lang w:val="pt-BR"/>
        </w:rPr>
        <w:t xml:space="preserve"> </w:t>
      </w:r>
      <w:r w:rsidR="00D461A5" w:rsidRPr="00297E2C">
        <w:rPr>
          <w:lang w:val="pt-BR"/>
        </w:rPr>
        <w:t xml:space="preserve">que (i) </w:t>
      </w:r>
      <w:r w:rsidR="00C23EBB" w:rsidRPr="00297E2C">
        <w:rPr>
          <w:lang w:val="pt-BR"/>
        </w:rPr>
        <w:t>est</w:t>
      </w:r>
      <w:r w:rsidR="00C23EBB">
        <w:rPr>
          <w:lang w:val="pt-BR"/>
        </w:rPr>
        <w:t>á</w:t>
      </w:r>
      <w:r w:rsidR="00C23EBB" w:rsidRPr="00297E2C">
        <w:rPr>
          <w:lang w:val="pt-BR"/>
        </w:rPr>
        <w:t xml:space="preserve"> </w:t>
      </w:r>
      <w:r w:rsidR="00D461A5" w:rsidRPr="00297E2C">
        <w:rPr>
          <w:lang w:val="pt-BR"/>
        </w:rPr>
        <w:t>ciente dos termos e condições das operações mencionadas neste Instrumento, e (</w:t>
      </w:r>
      <w:proofErr w:type="spellStart"/>
      <w:r w:rsidR="00D461A5" w:rsidRPr="00297E2C">
        <w:rPr>
          <w:lang w:val="pt-BR"/>
        </w:rPr>
        <w:t>ii</w:t>
      </w:r>
      <w:proofErr w:type="spellEnd"/>
      <w:r w:rsidR="00D461A5" w:rsidRPr="00297E2C">
        <w:rPr>
          <w:lang w:val="pt-BR"/>
        </w:rPr>
        <w:t>) buscaram aconselhamento de seus</w:t>
      </w:r>
      <w:r w:rsidR="00D820A5" w:rsidRPr="00297E2C">
        <w:rPr>
          <w:lang w:val="pt-BR"/>
        </w:rPr>
        <w:t xml:space="preserve"> </w:t>
      </w:r>
      <w:r w:rsidR="00D461A5"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="00D461A5" w:rsidRPr="00297E2C">
        <w:rPr>
          <w:lang w:val="pt-BR"/>
        </w:rPr>
        <w:t xml:space="preserve">. </w:t>
      </w:r>
    </w:p>
    <w:p w14:paraId="60793840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6FE291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64" w:name="_DV_M126"/>
      <w:bookmarkStart w:id="365" w:name="_DV_M127"/>
      <w:bookmarkEnd w:id="364"/>
      <w:bookmarkEnd w:id="365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366" w:name="_DV_M128"/>
      <w:bookmarkEnd w:id="366"/>
    </w:p>
    <w:p w14:paraId="50539D0E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2BD0DC2" w14:textId="77777777" w:rsidR="00D461A5" w:rsidRDefault="00FD4A3E" w:rsidP="00322605">
      <w:pPr>
        <w:pStyle w:val="Default"/>
        <w:spacing w:line="276" w:lineRule="auto"/>
        <w:jc w:val="both"/>
        <w:rPr>
          <w:bCs/>
          <w:lang w:val="pt-BR"/>
        </w:rPr>
      </w:pPr>
      <w:r w:rsidRPr="00322605">
        <w:rPr>
          <w:bCs/>
          <w:i/>
          <w:iCs/>
          <w:lang w:val="pt-BR"/>
        </w:rPr>
        <w:t xml:space="preserve">Para </w:t>
      </w:r>
      <w:r>
        <w:rPr>
          <w:bCs/>
          <w:i/>
          <w:iCs/>
          <w:lang w:val="pt-BR"/>
        </w:rPr>
        <w:t xml:space="preserve">a </w:t>
      </w:r>
      <w:r w:rsidRPr="00C23EBB">
        <w:rPr>
          <w:bCs/>
          <w:i/>
          <w:iCs/>
          <w:lang w:val="pt-BR"/>
        </w:rPr>
        <w:t>SIMPLIFIC PAVARINI</w:t>
      </w:r>
      <w:r w:rsidR="00C23EBB">
        <w:rPr>
          <w:bCs/>
          <w:lang w:val="pt-BR"/>
        </w:rPr>
        <w:t>:</w:t>
      </w:r>
    </w:p>
    <w:p w14:paraId="19C5A5FE" w14:textId="77777777" w:rsidR="00322605" w:rsidRDefault="00322605" w:rsidP="007C3CFF">
      <w:pPr>
        <w:pStyle w:val="Default"/>
        <w:spacing w:before="240"/>
        <w:jc w:val="both"/>
        <w:rPr>
          <w:bCs/>
        </w:rPr>
      </w:pPr>
      <w:r>
        <w:rPr>
          <w:b/>
        </w:rPr>
        <w:t>SIMPLIFIC PAVARINI DISTRIBUIDORA DE TÍTULOS E VALORES MOBILIÁRIOS LTDA</w:t>
      </w:r>
    </w:p>
    <w:p w14:paraId="4E7DC4EF" w14:textId="77777777" w:rsidR="00C23EBB" w:rsidRDefault="008F1BD3">
      <w:pPr>
        <w:pStyle w:val="Default"/>
        <w:spacing w:before="240"/>
        <w:jc w:val="both"/>
      </w:pPr>
      <w:proofErr w:type="spellStart"/>
      <w:r>
        <w:t>Rua</w:t>
      </w:r>
      <w:proofErr w:type="spellEnd"/>
      <w:r>
        <w:t xml:space="preserve"> Joaquim Floriano, </w:t>
      </w:r>
      <w:proofErr w:type="spellStart"/>
      <w:r>
        <w:t>nº</w:t>
      </w:r>
      <w:proofErr w:type="spellEnd"/>
      <w:r>
        <w:t xml:space="preserve"> 466, Bloco B, sala 1401, </w:t>
      </w:r>
      <w:proofErr w:type="spellStart"/>
      <w:r>
        <w:t>Itaim</w:t>
      </w:r>
      <w:proofErr w:type="spellEnd"/>
      <w:r>
        <w:t xml:space="preserve"> Bibi</w:t>
      </w:r>
    </w:p>
    <w:p w14:paraId="49F8DF7D" w14:textId="77777777" w:rsidR="00FD4A3E" w:rsidRDefault="008F1BD3">
      <w:pPr>
        <w:pStyle w:val="Default"/>
        <w:spacing w:before="240"/>
        <w:jc w:val="both"/>
      </w:pPr>
      <w:r>
        <w:t>CEP 04534-002</w:t>
      </w:r>
    </w:p>
    <w:p w14:paraId="6BA29001" w14:textId="77777777" w:rsidR="00C23EBB" w:rsidRPr="007C3CFF" w:rsidRDefault="00C23EBB">
      <w:pPr>
        <w:pStyle w:val="Default"/>
        <w:spacing w:before="240"/>
        <w:jc w:val="both"/>
        <w:rPr>
          <w:color w:val="auto"/>
        </w:rPr>
      </w:pPr>
      <w:r w:rsidRPr="007C3CFF">
        <w:rPr>
          <w:color w:val="auto"/>
        </w:rPr>
        <w:t>Tel: (</w:t>
      </w:r>
      <w:r w:rsidRPr="007C3CFF">
        <w:rPr>
          <w:color w:val="auto"/>
          <w:lang w:eastAsia="pt-BR"/>
        </w:rPr>
        <w:t>21) 2507-1949 </w:t>
      </w:r>
    </w:p>
    <w:p w14:paraId="567B6F26" w14:textId="77777777" w:rsidR="00C23EBB" w:rsidRDefault="00C23EBB">
      <w:pPr>
        <w:spacing w:before="240" w:line="240" w:lineRule="auto"/>
        <w:rPr>
          <w:color w:val="1F497D"/>
          <w:sz w:val="22"/>
          <w:szCs w:val="22"/>
          <w:lang w:eastAsia="pt-BR"/>
        </w:rPr>
      </w:pPr>
      <w:r>
        <w:t xml:space="preserve">E-mail: </w:t>
      </w:r>
      <w:hyperlink r:id="rId16" w:history="1">
        <w:r>
          <w:rPr>
            <w:rStyle w:val="Hyperlink"/>
            <w:lang w:eastAsia="pt-BR"/>
          </w:rPr>
          <w:t>rinaldo@simplificpavarini.com.br</w:t>
        </w:r>
      </w:hyperlink>
    </w:p>
    <w:p w14:paraId="5863D726" w14:textId="77777777" w:rsidR="00C23EBB" w:rsidRDefault="00C23EBB">
      <w:pPr>
        <w:pStyle w:val="Default"/>
        <w:spacing w:before="240"/>
        <w:jc w:val="both"/>
        <w:rPr>
          <w:bCs/>
          <w:lang w:val="pt-BR"/>
        </w:rPr>
      </w:pPr>
      <w:r>
        <w:rPr>
          <w:bCs/>
          <w:lang w:val="pt-BR"/>
        </w:rPr>
        <w:t>At.: Rinaldo Rabello</w:t>
      </w:r>
    </w:p>
    <w:p w14:paraId="0941BE8D" w14:textId="77777777" w:rsidR="00D461A5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367" w:name="_DV_M134"/>
      <w:bookmarkStart w:id="368" w:name="_DV_M140"/>
      <w:bookmarkStart w:id="369" w:name="_DV_M141"/>
      <w:bookmarkStart w:id="370" w:name="_DV_M142"/>
      <w:bookmarkStart w:id="371" w:name="_DV_M143"/>
      <w:bookmarkStart w:id="372" w:name="_DV_M144"/>
      <w:bookmarkStart w:id="373" w:name="_DV_M145"/>
      <w:bookmarkEnd w:id="367"/>
      <w:bookmarkEnd w:id="368"/>
      <w:bookmarkEnd w:id="369"/>
      <w:bookmarkEnd w:id="370"/>
      <w:bookmarkEnd w:id="371"/>
      <w:bookmarkEnd w:id="372"/>
      <w:bookmarkEnd w:id="373"/>
    </w:p>
    <w:p w14:paraId="3A37D05C" w14:textId="77777777" w:rsidR="00F5124F" w:rsidRPr="00173A5E" w:rsidRDefault="00F5124F" w:rsidP="007C3CFF">
      <w:pPr>
        <w:spacing w:after="0" w:line="240" w:lineRule="auto"/>
        <w:rPr>
          <w:rFonts w:eastAsia="Arial Unicode MS"/>
          <w:i/>
          <w:color w:val="000000"/>
          <w:w w:val="0"/>
        </w:rPr>
      </w:pPr>
      <w:r w:rsidRPr="00173A5E">
        <w:rPr>
          <w:rFonts w:eastAsia="Arial Unicode MS"/>
          <w:i/>
          <w:color w:val="000000"/>
          <w:w w:val="0"/>
        </w:rPr>
        <w:t>Para a Emissora:</w:t>
      </w:r>
    </w:p>
    <w:p w14:paraId="0A41288D" w14:textId="77777777" w:rsidR="00F5124F" w:rsidRPr="00173A5E" w:rsidRDefault="00F5124F">
      <w:pPr>
        <w:spacing w:after="0" w:line="240" w:lineRule="auto"/>
        <w:rPr>
          <w:rFonts w:eastAsia="Arial Unicode MS"/>
          <w:b/>
          <w:color w:val="000000"/>
          <w:w w:val="0"/>
        </w:rPr>
        <w:pPrChange w:id="374" w:author="FCDG advogados" w:date="2021-03-28T15:11:00Z">
          <w:pPr>
            <w:spacing w:after="0" w:line="288" w:lineRule="auto"/>
          </w:pPr>
        </w:pPrChange>
      </w:pPr>
      <w:r w:rsidRPr="00173A5E">
        <w:rPr>
          <w:rFonts w:eastAsia="Arial Unicode MS"/>
          <w:b/>
          <w:color w:val="000000"/>
          <w:w w:val="0"/>
        </w:rPr>
        <w:t>INEPAR S.A. INDÚSTRIA E CONSTRUÇÕES – EM RECUPERAÇÃO JUDICIAL</w:t>
      </w:r>
    </w:p>
    <w:p w14:paraId="00BD5582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iCs/>
          <w:lang w:eastAsia="pt-BR"/>
        </w:rPr>
        <w:pPrChange w:id="375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iCs/>
          <w:lang w:eastAsia="pt-BR"/>
        </w:rPr>
        <w:t>Alameda Dr. Carlos de Carvalho, nº 373 Conjunto 1101, 11º andar, Centro, Curitiba/PR</w:t>
      </w:r>
    </w:p>
    <w:p w14:paraId="7A861D1C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iCs/>
          <w:lang w:eastAsia="pt-BR"/>
        </w:rPr>
        <w:pPrChange w:id="376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iCs/>
          <w:lang w:eastAsia="pt-BR"/>
        </w:rPr>
        <w:t>CEP 80410-180</w:t>
      </w:r>
    </w:p>
    <w:p w14:paraId="0617C6EB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iCs/>
          <w:lang w:eastAsia="pt-BR"/>
        </w:rPr>
        <w:pPrChange w:id="377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iCs/>
        </w:rPr>
        <w:t>Tel.: (41) 3025-1301</w:t>
      </w:r>
    </w:p>
    <w:p w14:paraId="5936DB3E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rFonts w:eastAsia="Arial Unicode MS"/>
          <w:iCs/>
          <w:color w:val="000000"/>
          <w:w w:val="0"/>
        </w:rPr>
        <w:pPrChange w:id="378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rFonts w:eastAsia="Arial Unicode MS"/>
          <w:iCs/>
          <w:color w:val="000000"/>
          <w:w w:val="0"/>
        </w:rPr>
        <w:t xml:space="preserve">E-mail: </w:t>
      </w:r>
      <w:r>
        <w:fldChar w:fldCharType="begin"/>
      </w:r>
      <w:r>
        <w:instrText xml:space="preserve"> HYPERLINK "mailto:iraja.andrade@iesa.com.br" </w:instrText>
      </w:r>
      <w:r>
        <w:fldChar w:fldCharType="separate"/>
      </w:r>
      <w:r w:rsidRPr="003740E9">
        <w:rPr>
          <w:rFonts w:eastAsia="Arial Unicode MS"/>
          <w:iCs/>
          <w:color w:val="000000"/>
          <w:w w:val="0"/>
        </w:rPr>
        <w:t>iraja.andrade@iesa.com.br</w:t>
      </w:r>
      <w:r>
        <w:rPr>
          <w:rFonts w:eastAsia="Arial Unicode MS"/>
          <w:iCs/>
          <w:color w:val="000000"/>
          <w:w w:val="0"/>
        </w:rPr>
        <w:fldChar w:fldCharType="end"/>
      </w:r>
    </w:p>
    <w:p w14:paraId="2885CA5E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rFonts w:eastAsia="Arial Unicode MS"/>
          <w:iCs/>
          <w:color w:val="000000"/>
          <w:w w:val="0"/>
        </w:rPr>
        <w:pPrChange w:id="379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rFonts w:eastAsia="Arial Unicode MS"/>
          <w:iCs/>
          <w:color w:val="000000"/>
          <w:w w:val="0"/>
        </w:rPr>
        <w:t xml:space="preserve">At.: Irajá Galliano Andrade – Diretor </w:t>
      </w:r>
      <w:r>
        <w:rPr>
          <w:rFonts w:eastAsia="Arial Unicode MS"/>
          <w:iCs/>
          <w:color w:val="000000"/>
          <w:w w:val="0"/>
        </w:rPr>
        <w:t>Administrativo-Financeiro</w:t>
      </w:r>
    </w:p>
    <w:p w14:paraId="2FB140C1" w14:textId="77777777" w:rsidR="00F5124F" w:rsidRDefault="00F5124F" w:rsidP="008E3AA8">
      <w:pPr>
        <w:pStyle w:val="Default"/>
        <w:tabs>
          <w:tab w:val="left" w:pos="720"/>
        </w:tabs>
        <w:spacing w:line="276" w:lineRule="auto"/>
        <w:jc w:val="both"/>
        <w:rPr>
          <w:ins w:id="380" w:author="Manacesar Lopes" w:date="2021-03-27T20:05:00Z"/>
          <w:lang w:val="pt-BR"/>
        </w:rPr>
      </w:pPr>
    </w:p>
    <w:p w14:paraId="3E0E0654" w14:textId="77777777" w:rsidR="00F5124F" w:rsidRPr="00297E2C" w:rsidRDefault="00F5124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B1592AB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81" w:name="_DV_M148"/>
      <w:bookmarkStart w:id="382" w:name="_DV_M149"/>
      <w:bookmarkEnd w:id="381"/>
      <w:bookmarkEnd w:id="382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45A86EE8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69B38A61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ins w:id="383" w:author="FCDG advogados" w:date="2021-03-30T12:57:00Z">
        <w:r w:rsidR="002E76F7">
          <w:rPr>
            <w:lang w:val="pt-BR"/>
          </w:rPr>
          <w:t xml:space="preserve"> e INTERVENIENTES ANUENTES</w:t>
        </w:r>
      </w:ins>
      <w:r w:rsidRPr="00297E2C">
        <w:rPr>
          <w:lang w:val="pt-BR"/>
        </w:rPr>
        <w:t>, sem ressalvas ou reservas, como assim declaram dispor de poderes para obrigá-las.</w:t>
      </w:r>
    </w:p>
    <w:p w14:paraId="27D08BBF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68DF66E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As declarações, afirmações, direitos e obrigações assumidas por todos neste Instrumento submetem-se ao princípio da boa-fé na execução das obrigações e suas vontades são interpretadas como aquelas que consolidam as obrigações pretéritas, </w:t>
      </w:r>
      <w:proofErr w:type="gramStart"/>
      <w:r w:rsidRPr="00297E2C">
        <w:rPr>
          <w:lang w:val="pt-BR"/>
        </w:rPr>
        <w:t>suas natureza</w:t>
      </w:r>
      <w:proofErr w:type="gramEnd"/>
      <w:r w:rsidRPr="00297E2C">
        <w:rPr>
          <w:lang w:val="pt-BR"/>
        </w:rPr>
        <w:t xml:space="preserve"> e garantias, qualidades e classificações e pressupõem a obrigação de cumpri-las e executá-las na forma segundo a qual doravante passam a dispor, por livre, recíproco e voluntário assentimento, assim como disciplinam as futuras obrigações.</w:t>
      </w:r>
    </w:p>
    <w:p w14:paraId="0F339DD9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A3B5709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FORO</w:t>
      </w:r>
    </w:p>
    <w:p w14:paraId="6186DFDD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0E471B32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PARTES </w:t>
      </w:r>
      <w:ins w:id="384" w:author="FCDG advogados" w:date="2021-03-30T12:58:00Z">
        <w:r w:rsidR="002E76F7">
          <w:rPr>
            <w:lang w:val="pt-BR"/>
          </w:rPr>
          <w:t>e INTERVENIENTES ANUENTES</w:t>
        </w:r>
        <w:r w:rsidR="002E76F7" w:rsidRPr="00297E2C">
          <w:rPr>
            <w:lang w:val="pt-BR"/>
          </w:rPr>
          <w:t xml:space="preserve"> </w:t>
        </w:r>
      </w:ins>
      <w:r w:rsidRPr="00297E2C">
        <w:rPr>
          <w:lang w:val="pt-BR"/>
        </w:rPr>
        <w:t xml:space="preserve">elegem em conjunto, como único competente para dirimir eventuais divergências sobre o cumprimento das obrigações aqui previstas, o Foro da Comarca de São </w:t>
      </w:r>
      <w:proofErr w:type="spellStart"/>
      <w:r w:rsidRPr="00297E2C">
        <w:rPr>
          <w:lang w:val="pt-BR"/>
        </w:rPr>
        <w:t>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>SP</w:t>
      </w:r>
      <w:proofErr w:type="spellEnd"/>
      <w:r w:rsidRPr="00297E2C">
        <w:rPr>
          <w:lang w:val="pt-BR"/>
        </w:rPr>
        <w:t xml:space="preserve">. </w:t>
      </w:r>
    </w:p>
    <w:p w14:paraId="58EB14F2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385" w:name="_DV_M150"/>
      <w:bookmarkStart w:id="386" w:name="_DV_M151"/>
      <w:bookmarkStart w:id="387" w:name="_DV_M152"/>
      <w:bookmarkStart w:id="388" w:name="_DV_M153"/>
      <w:bookmarkStart w:id="389" w:name="_DV_M154"/>
      <w:bookmarkStart w:id="390" w:name="_DV_M155"/>
      <w:bookmarkStart w:id="391" w:name="_DV_M156"/>
      <w:bookmarkStart w:id="392" w:name="_DV_M157"/>
      <w:bookmarkStart w:id="393" w:name="_DV_M158"/>
      <w:bookmarkStart w:id="394" w:name="_DV_M159"/>
      <w:bookmarkStart w:id="395" w:name="_DV_M160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14:paraId="4D8F6234" w14:textId="1404F20D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396" w:name="_DV_M161"/>
      <w:bookmarkEnd w:id="396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</w:t>
      </w:r>
      <w:ins w:id="397" w:author="FCDG advogados" w:date="2021-03-30T12:58:00Z">
        <w:r w:rsidR="002E76F7">
          <w:rPr>
            <w:lang w:val="pt-BR"/>
          </w:rPr>
          <w:t>e INTERVENIENTES ANUENTES</w:t>
        </w:r>
        <w:r w:rsidR="002E76F7" w:rsidRPr="00297E2C">
          <w:rPr>
            <w:lang w:val="pt-BR"/>
          </w:rPr>
          <w:t xml:space="preserve"> </w:t>
        </w:r>
      </w:ins>
      <w:r w:rsidRPr="00297E2C">
        <w:rPr>
          <w:lang w:val="pt-BR"/>
        </w:rPr>
        <w:t xml:space="preserve">assinam este Instrumento em </w:t>
      </w:r>
      <w:del w:id="398" w:author="Saback Dau &amp; Bokel Advogados" w:date="2021-03-30T13:33:00Z">
        <w:r w:rsidR="00D03CC4" w:rsidRPr="00297E2C" w:rsidDel="00B06A0A">
          <w:rPr>
            <w:lang w:val="pt-BR"/>
          </w:rPr>
          <w:delText>[●]</w:delText>
        </w:r>
        <w:r w:rsidRPr="00297E2C" w:rsidDel="00B06A0A">
          <w:rPr>
            <w:lang w:val="pt-BR"/>
          </w:rPr>
          <w:delText xml:space="preserve"> </w:delText>
        </w:r>
      </w:del>
      <w:ins w:id="399" w:author="Saback Dau &amp; Bokel Advogados" w:date="2021-03-30T13:33:00Z">
        <w:r w:rsidR="00B06A0A">
          <w:rPr>
            <w:lang w:val="pt-BR"/>
          </w:rPr>
          <w:t xml:space="preserve">uma </w:t>
        </w:r>
      </w:ins>
      <w:del w:id="400" w:author="Saback Dau &amp; Bokel Advogados" w:date="2021-03-30T13:33:00Z">
        <w:r w:rsidRPr="00297E2C" w:rsidDel="00B06A0A">
          <w:rPr>
            <w:lang w:val="pt-BR"/>
          </w:rPr>
          <w:delText>(</w:delText>
        </w:r>
        <w:r w:rsidR="00D03CC4" w:rsidRPr="00297E2C" w:rsidDel="00B06A0A">
          <w:rPr>
            <w:lang w:val="pt-BR"/>
          </w:rPr>
          <w:delText>[●]</w:delText>
        </w:r>
        <w:r w:rsidRPr="00297E2C" w:rsidDel="00B06A0A">
          <w:rPr>
            <w:lang w:val="pt-BR"/>
          </w:rPr>
          <w:delText xml:space="preserve">) </w:delText>
        </w:r>
      </w:del>
      <w:r w:rsidRPr="00297E2C">
        <w:rPr>
          <w:lang w:val="pt-BR"/>
        </w:rPr>
        <w:t>via</w:t>
      </w:r>
      <w:del w:id="401" w:author="Saback Dau &amp; Bokel Advogados" w:date="2021-03-30T13:33:00Z">
        <w:r w:rsidRPr="00297E2C" w:rsidDel="00B06A0A">
          <w:rPr>
            <w:lang w:val="pt-BR"/>
          </w:rPr>
          <w:delText>s de igual forma e teor</w:delText>
        </w:r>
      </w:del>
      <w:r w:rsidRPr="00297E2C">
        <w:rPr>
          <w:lang w:val="pt-BR"/>
        </w:rPr>
        <w:t xml:space="preserve">, perante as </w:t>
      </w:r>
      <w:del w:id="402" w:author="Saback Dau &amp; Bokel Advogados" w:date="2021-03-30T13:33:00Z">
        <w:r w:rsidR="00D03CC4" w:rsidRPr="00297E2C" w:rsidDel="00B06A0A">
          <w:rPr>
            <w:lang w:val="pt-BR"/>
          </w:rPr>
          <w:delText>[●]</w:delText>
        </w:r>
        <w:r w:rsidRPr="00297E2C" w:rsidDel="00B06A0A">
          <w:rPr>
            <w:lang w:val="pt-BR"/>
          </w:rPr>
          <w:delText xml:space="preserve"> </w:delText>
        </w:r>
      </w:del>
      <w:ins w:id="403" w:author="Saback Dau &amp; Bokel Advogados" w:date="2021-03-30T13:33:00Z">
        <w:r w:rsidR="00B06A0A">
          <w:rPr>
            <w:lang w:val="pt-BR"/>
          </w:rPr>
          <w:t>02</w:t>
        </w:r>
        <w:r w:rsidR="00B06A0A" w:rsidRPr="00297E2C">
          <w:rPr>
            <w:lang w:val="pt-BR"/>
          </w:rPr>
          <w:t xml:space="preserve"> </w:t>
        </w:r>
      </w:ins>
      <w:del w:id="404" w:author="Saback Dau &amp; Bokel Advogados" w:date="2021-03-30T13:33:00Z">
        <w:r w:rsidRPr="00297E2C" w:rsidDel="00B06A0A">
          <w:rPr>
            <w:lang w:val="pt-BR"/>
          </w:rPr>
          <w:delText>(</w:delText>
        </w:r>
        <w:r w:rsidR="00D03CC4" w:rsidRPr="00297E2C" w:rsidDel="00B06A0A">
          <w:rPr>
            <w:lang w:val="pt-BR"/>
          </w:rPr>
          <w:delText>[●]</w:delText>
        </w:r>
        <w:r w:rsidRPr="00297E2C" w:rsidDel="00B06A0A">
          <w:rPr>
            <w:lang w:val="pt-BR"/>
          </w:rPr>
          <w:delText xml:space="preserve">) </w:delText>
        </w:r>
      </w:del>
      <w:ins w:id="405" w:author="Saback Dau &amp; Bokel Advogados" w:date="2021-03-30T13:33:00Z">
        <w:r w:rsidR="00B06A0A" w:rsidRPr="00297E2C">
          <w:rPr>
            <w:lang w:val="pt-BR"/>
          </w:rPr>
          <w:t>(</w:t>
        </w:r>
        <w:r w:rsidR="00B06A0A">
          <w:rPr>
            <w:lang w:val="pt-BR"/>
          </w:rPr>
          <w:t>duas</w:t>
        </w:r>
        <w:r w:rsidR="00B06A0A" w:rsidRPr="00297E2C">
          <w:rPr>
            <w:lang w:val="pt-BR"/>
          </w:rPr>
          <w:t xml:space="preserve">) </w:t>
        </w:r>
      </w:ins>
      <w:r w:rsidRPr="00297E2C">
        <w:rPr>
          <w:lang w:val="pt-BR"/>
        </w:rPr>
        <w:t xml:space="preserve">testemunhas abaixo assinadas. </w:t>
      </w:r>
    </w:p>
    <w:p w14:paraId="10B73A03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603945C0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406" w:name="_DV_M162"/>
      <w:bookmarkEnd w:id="406"/>
    </w:p>
    <w:p w14:paraId="1035CD97" w14:textId="77777777" w:rsidR="00733647" w:rsidRDefault="00D461A5">
      <w:pPr>
        <w:pStyle w:val="Default"/>
        <w:spacing w:line="276" w:lineRule="auto"/>
        <w:jc w:val="center"/>
        <w:rPr>
          <w:ins w:id="407" w:author="FCDG advogados" w:date="2021-03-26T16:36:00Z"/>
          <w:lang w:val="pt-BR"/>
        </w:rPr>
      </w:pPr>
      <w:r w:rsidRPr="00297E2C">
        <w:rPr>
          <w:lang w:val="pt-BR"/>
        </w:rPr>
        <w:t xml:space="preserve">São Paulo, </w:t>
      </w:r>
      <w:r w:rsidR="007C3CFF">
        <w:rPr>
          <w:lang w:val="pt-BR"/>
        </w:rPr>
        <w:t>30</w:t>
      </w:r>
      <w:ins w:id="408" w:author="FCDG advogados" w:date="2021-03-30T13:16:00Z">
        <w:r w:rsidR="007C3CFF">
          <w:rPr>
            <w:lang w:val="pt-BR"/>
          </w:rPr>
          <w:t xml:space="preserve"> </w:t>
        </w:r>
      </w:ins>
      <w:r w:rsidR="00322605">
        <w:rPr>
          <w:lang w:val="pt-BR"/>
        </w:rPr>
        <w:t>de março de 2021</w:t>
      </w:r>
      <w:r w:rsidRPr="00297E2C">
        <w:rPr>
          <w:lang w:val="pt-BR"/>
        </w:rPr>
        <w:t>.</w:t>
      </w:r>
    </w:p>
    <w:p w14:paraId="7B1CD07A" w14:textId="77777777" w:rsidR="001C0D5C" w:rsidRDefault="001C0D5C">
      <w:pPr>
        <w:pStyle w:val="Default"/>
        <w:spacing w:line="276" w:lineRule="auto"/>
        <w:jc w:val="center"/>
        <w:rPr>
          <w:ins w:id="409" w:author="FCDG advogados" w:date="2021-03-30T12:59:00Z"/>
          <w:lang w:val="pt-BR"/>
        </w:rPr>
      </w:pPr>
    </w:p>
    <w:p w14:paraId="1B76C21F" w14:textId="77777777" w:rsidR="002E76F7" w:rsidRDefault="002E76F7">
      <w:pPr>
        <w:pStyle w:val="Default"/>
        <w:spacing w:line="276" w:lineRule="auto"/>
        <w:jc w:val="center"/>
        <w:rPr>
          <w:lang w:val="pt-BR"/>
        </w:rPr>
      </w:pPr>
    </w:p>
    <w:p w14:paraId="3601E505" w14:textId="77777777" w:rsidR="001C0D5C" w:rsidRPr="00297E2C" w:rsidRDefault="001C0D5C" w:rsidP="001C0D5C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</w:t>
      </w:r>
      <w:r>
        <w:rPr>
          <w:lang w:val="pt-BR"/>
        </w:rPr>
        <w:t>________</w:t>
      </w:r>
      <w:r w:rsidRPr="00297E2C">
        <w:rPr>
          <w:lang w:val="pt-BR"/>
        </w:rPr>
        <w:t>_________</w:t>
      </w:r>
    </w:p>
    <w:p w14:paraId="01BBCEC8" w14:textId="77777777" w:rsidR="001C0D5C" w:rsidRPr="00C23EBB" w:rsidRDefault="001C0D5C">
      <w:pPr>
        <w:pStyle w:val="Default"/>
        <w:spacing w:line="276" w:lineRule="auto"/>
        <w:jc w:val="center"/>
        <w:rPr>
          <w:b/>
          <w:lang w:val="pt-BR"/>
        </w:rPr>
      </w:pPr>
      <w:r w:rsidRPr="001C0D5C">
        <w:rPr>
          <w:b/>
          <w:lang w:val="pt-BR"/>
        </w:rPr>
        <w:t>BRL TRUST DISTRIBUIDORA DE TÍTULOS E VALORES MOBILIÁRIOS S.A.</w:t>
      </w:r>
    </w:p>
    <w:p w14:paraId="1CF87998" w14:textId="77777777" w:rsidR="00733647" w:rsidRDefault="00733647">
      <w:pPr>
        <w:pStyle w:val="Default"/>
        <w:spacing w:line="276" w:lineRule="auto"/>
        <w:jc w:val="center"/>
        <w:rPr>
          <w:lang w:val="pt-BR"/>
        </w:rPr>
      </w:pPr>
    </w:p>
    <w:p w14:paraId="035D72C6" w14:textId="77777777" w:rsidR="001C0D5C" w:rsidRPr="00297E2C" w:rsidRDefault="001C0D5C">
      <w:pPr>
        <w:pStyle w:val="Default"/>
        <w:spacing w:line="276" w:lineRule="auto"/>
        <w:jc w:val="center"/>
        <w:rPr>
          <w:lang w:val="pt-BR"/>
        </w:rPr>
      </w:pPr>
    </w:p>
    <w:p w14:paraId="3308C30A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410" w:name="_DV_M163"/>
      <w:bookmarkEnd w:id="410"/>
      <w:r w:rsidRPr="00297E2C">
        <w:rPr>
          <w:lang w:val="pt-BR"/>
        </w:rPr>
        <w:t>_______</w:t>
      </w:r>
    </w:p>
    <w:p w14:paraId="722F1771" w14:textId="77777777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bookmarkStart w:id="411" w:name="_DV_M164"/>
      <w:bookmarkEnd w:id="411"/>
      <w:r w:rsidRPr="00545255">
        <w:rPr>
          <w:b/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</w:p>
    <w:p w14:paraId="13A34ED4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7B13C965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122123D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3229363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707D2603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0C283442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7D69827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3C016A8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INEPAR ADMINISTRAÇÃO E PARTICIPAÇÕES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B3200AE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850B7EE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BACD916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61110099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PROJETOS, EQUIPAMENTOS E MONTAGENS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6450E517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0E7198B2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6FBA96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F9D9101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ÓLEO &amp; GÁS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AD0B7FF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042F6305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412" w:name="_DV_M174"/>
      <w:bookmarkEnd w:id="412"/>
    </w:p>
    <w:p w14:paraId="28F65ED4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0EA0C4B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A7177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>INEPAR EQUIPAMENTOS E MONTAGENS S/A. – EM RECUPERAÇÃO JUDICIAL</w:t>
      </w:r>
    </w:p>
    <w:p w14:paraId="4D3CF80B" w14:textId="77777777" w:rsidR="00EF437A" w:rsidRPr="00E3068D" w:rsidDel="00322605" w:rsidRDefault="00EF437A" w:rsidP="00EF437A">
      <w:pPr>
        <w:rPr>
          <w:del w:id="413" w:author="FCDG advogados" w:date="2021-03-29T19:07:00Z"/>
        </w:rPr>
      </w:pPr>
    </w:p>
    <w:p w14:paraId="37048B79" w14:textId="77777777" w:rsidR="00EF437A" w:rsidRPr="00E3068D" w:rsidDel="00322605" w:rsidRDefault="00EF437A" w:rsidP="00EF437A">
      <w:pPr>
        <w:spacing w:line="240" w:lineRule="auto"/>
        <w:jc w:val="center"/>
        <w:rPr>
          <w:del w:id="414" w:author="FCDG advogados" w:date="2021-03-29T19:07:00Z"/>
          <w:b/>
        </w:rPr>
      </w:pPr>
    </w:p>
    <w:p w14:paraId="446773C1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4FD081F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0D15B154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14408E8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0BA88E9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5C71E2A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81137A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90B55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</w:p>
    <w:p w14:paraId="358ABDB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269D5599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CE99DE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295C9B0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0B39D20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</w:p>
    <w:p w14:paraId="659FC910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DF14EFE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6D703A7E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0580D3E9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3A4E46EB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680384D4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415" w:name="_DV_M175"/>
      <w:bookmarkEnd w:id="415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6A0BA296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416" w:name="_DV_M176"/>
      <w:bookmarkEnd w:id="416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5B695212" w14:textId="77777777" w:rsidR="00D461A5" w:rsidRPr="00E3068D" w:rsidRDefault="00D461A5">
      <w:pPr>
        <w:spacing w:before="0" w:after="0" w:line="276" w:lineRule="auto"/>
      </w:pPr>
      <w:bookmarkStart w:id="417" w:name="_DV_M177"/>
      <w:bookmarkEnd w:id="417"/>
      <w:r w:rsidRPr="00E3068D">
        <w:t xml:space="preserve">RG:                                                       </w:t>
      </w:r>
      <w:r w:rsidR="001D3231" w:rsidRPr="00E3068D">
        <w:tab/>
      </w:r>
      <w:r w:rsidR="001D3231" w:rsidRPr="00E3068D">
        <w:tab/>
      </w:r>
      <w:r w:rsidRPr="00E3068D">
        <w:t>RG:</w:t>
      </w:r>
    </w:p>
    <w:p w14:paraId="727E66DC" w14:textId="29B813F1" w:rsidR="00393C21" w:rsidDel="00B06A0A" w:rsidRDefault="00393C21" w:rsidP="00836AFE">
      <w:pPr>
        <w:autoSpaceDE/>
        <w:autoSpaceDN/>
        <w:adjustRightInd/>
        <w:spacing w:before="0" w:after="0" w:line="240" w:lineRule="auto"/>
        <w:jc w:val="center"/>
        <w:rPr>
          <w:del w:id="418" w:author="FCDG advogados" w:date="2021-03-29T19:11:00Z"/>
          <w:rStyle w:val="DeltaViewInsertion"/>
        </w:rPr>
      </w:pPr>
      <w:bookmarkStart w:id="419" w:name="_DV_C72"/>
    </w:p>
    <w:p w14:paraId="15E1D10E" w14:textId="6AB0EF75" w:rsidR="00B06A0A" w:rsidRDefault="00B06A0A">
      <w:pPr>
        <w:spacing w:before="0" w:after="0" w:line="276" w:lineRule="auto"/>
        <w:jc w:val="left"/>
        <w:rPr>
          <w:ins w:id="420" w:author="Saback Dau &amp; Bokel Advogados" w:date="2021-03-30T13:33:00Z"/>
          <w:rStyle w:val="DeltaViewInsertion"/>
        </w:rPr>
      </w:pPr>
    </w:p>
    <w:p w14:paraId="20DF5ACF" w14:textId="64CAABB3" w:rsidR="00B06A0A" w:rsidRDefault="00B06A0A">
      <w:pPr>
        <w:autoSpaceDE/>
        <w:autoSpaceDN/>
        <w:adjustRightInd/>
        <w:spacing w:before="0" w:after="0" w:line="240" w:lineRule="auto"/>
        <w:jc w:val="left"/>
        <w:rPr>
          <w:ins w:id="421" w:author="Saback Dau &amp; Bokel Advogados" w:date="2021-03-30T13:33:00Z"/>
          <w:rStyle w:val="DeltaViewInsertion"/>
        </w:rPr>
      </w:pPr>
      <w:ins w:id="422" w:author="Saback Dau &amp; Bokel Advogados" w:date="2021-03-30T13:33:00Z">
        <w:r>
          <w:rPr>
            <w:rStyle w:val="DeltaViewInsertion"/>
          </w:rPr>
          <w:br w:type="page"/>
        </w:r>
      </w:ins>
    </w:p>
    <w:p w14:paraId="4E29E80A" w14:textId="77777777" w:rsidR="00B06A0A" w:rsidRPr="00E3068D" w:rsidRDefault="00B06A0A">
      <w:pPr>
        <w:spacing w:before="0" w:after="0" w:line="276" w:lineRule="auto"/>
        <w:jc w:val="left"/>
        <w:rPr>
          <w:ins w:id="423" w:author="Saback Dau &amp; Bokel Advogados" w:date="2021-03-30T13:33:00Z"/>
          <w:rStyle w:val="DeltaViewInsertion"/>
        </w:rPr>
      </w:pPr>
    </w:p>
    <w:p w14:paraId="763CFC75" w14:textId="77777777" w:rsidR="003326B2" w:rsidDel="00322605" w:rsidRDefault="003326B2" w:rsidP="008E3AA8">
      <w:pPr>
        <w:pStyle w:val="Default"/>
        <w:spacing w:line="276" w:lineRule="auto"/>
        <w:rPr>
          <w:ins w:id="424" w:author="Saback Dau &amp; Bokel Advogados" w:date="2021-03-29T15:34:00Z"/>
          <w:del w:id="425" w:author="FCDG advogados" w:date="2021-03-29T19:10:00Z"/>
          <w:b/>
          <w:lang w:val="pt-BR"/>
        </w:rPr>
      </w:pPr>
      <w:bookmarkStart w:id="426" w:name="_DV_M178"/>
      <w:bookmarkStart w:id="427" w:name="_DV_M179"/>
      <w:bookmarkEnd w:id="419"/>
      <w:bookmarkEnd w:id="426"/>
      <w:bookmarkEnd w:id="427"/>
    </w:p>
    <w:p w14:paraId="1CADFC22" w14:textId="77777777" w:rsidR="00C65739" w:rsidDel="00322605" w:rsidRDefault="00C65739" w:rsidP="008E3AA8">
      <w:pPr>
        <w:pStyle w:val="Default"/>
        <w:spacing w:line="276" w:lineRule="auto"/>
        <w:rPr>
          <w:ins w:id="428" w:author="Saback Dau &amp; Bokel Advogados" w:date="2021-03-29T15:34:00Z"/>
          <w:del w:id="429" w:author="FCDG advogados" w:date="2021-03-29T19:10:00Z"/>
          <w:b/>
          <w:lang w:val="pt-BR"/>
        </w:rPr>
      </w:pPr>
    </w:p>
    <w:p w14:paraId="59AE5FEB" w14:textId="77777777" w:rsidR="00322605" w:rsidRDefault="00C65739" w:rsidP="00836AFE">
      <w:pPr>
        <w:autoSpaceDE/>
        <w:autoSpaceDN/>
        <w:adjustRightInd/>
        <w:spacing w:before="0" w:after="0" w:line="240" w:lineRule="auto"/>
        <w:jc w:val="center"/>
        <w:rPr>
          <w:b/>
          <w:color w:val="000000"/>
        </w:rPr>
      </w:pPr>
      <w:ins w:id="430" w:author="Saback Dau &amp; Bokel Advogados" w:date="2021-03-29T15:34:00Z">
        <w:del w:id="431" w:author="FCDG advogados" w:date="2021-03-29T19:10:00Z">
          <w:r w:rsidDel="00322605">
            <w:rPr>
              <w:b/>
            </w:rPr>
            <w:br w:type="page"/>
          </w:r>
        </w:del>
      </w:ins>
      <w:r w:rsidR="00322605">
        <w:rPr>
          <w:b/>
          <w:color w:val="000000"/>
        </w:rPr>
        <w:t>RELAÇÃO DE ANEXOS AO INSTRUMENTO DE TRANSAÇÃO</w:t>
      </w:r>
    </w:p>
    <w:p w14:paraId="11A2A3B9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604"/>
      </w:tblGrid>
      <w:tr w:rsidR="00322605" w:rsidRPr="009B42B2" w14:paraId="0D5B2AA2" w14:textId="77777777" w:rsidTr="00836AFE">
        <w:tc>
          <w:tcPr>
            <w:tcW w:w="1413" w:type="dxa"/>
            <w:vAlign w:val="center"/>
          </w:tcPr>
          <w:p w14:paraId="276FB285" w14:textId="77777777" w:rsidR="00322605" w:rsidRPr="009B42B2" w:rsidRDefault="00322605" w:rsidP="00836AFE">
            <w:pPr>
              <w:spacing w:before="0" w:after="0" w:line="240" w:lineRule="auto"/>
              <w:jc w:val="left"/>
              <w:rPr>
                <w:rFonts w:cs="Times New Roman"/>
              </w:rPr>
            </w:pPr>
            <w:r w:rsidRPr="009B42B2">
              <w:rPr>
                <w:rFonts w:cs="Times New Roman"/>
              </w:rPr>
              <w:t>Anexo I</w:t>
            </w:r>
          </w:p>
        </w:tc>
        <w:tc>
          <w:tcPr>
            <w:tcW w:w="7604" w:type="dxa"/>
            <w:vAlign w:val="center"/>
          </w:tcPr>
          <w:p w14:paraId="032068A5" w14:textId="77777777" w:rsidR="00322605" w:rsidRPr="009B42B2" w:rsidRDefault="00322605" w:rsidP="00836AFE">
            <w:pPr>
              <w:spacing w:before="0" w:after="0" w:line="240" w:lineRule="auto"/>
              <w:jc w:val="left"/>
              <w:rPr>
                <w:rFonts w:cs="Times New Roman"/>
              </w:rPr>
            </w:pPr>
            <w:r w:rsidRPr="009B42B2">
              <w:rPr>
                <w:rFonts w:cs="Times New Roman"/>
              </w:rPr>
              <w:t>5º Aditamento à ESCRITURA DE DEBÊNTURES</w:t>
            </w:r>
          </w:p>
        </w:tc>
      </w:tr>
      <w:tr w:rsidR="00322605" w:rsidRPr="009B42B2" w14:paraId="0E6739CB" w14:textId="77777777" w:rsidTr="00836AFE">
        <w:tc>
          <w:tcPr>
            <w:tcW w:w="1413" w:type="dxa"/>
            <w:vAlign w:val="center"/>
          </w:tcPr>
          <w:p w14:paraId="7D7F2E2A" w14:textId="77777777" w:rsidR="00322605" w:rsidRPr="009B42B2" w:rsidRDefault="00322605" w:rsidP="00836AFE">
            <w:pPr>
              <w:spacing w:before="0" w:after="0" w:line="240" w:lineRule="auto"/>
              <w:jc w:val="left"/>
              <w:rPr>
                <w:rFonts w:cs="Times New Roman"/>
              </w:rPr>
            </w:pPr>
            <w:r w:rsidRPr="009B42B2">
              <w:rPr>
                <w:rFonts w:cs="Times New Roman"/>
              </w:rPr>
              <w:t>Anexo II</w:t>
            </w:r>
          </w:p>
        </w:tc>
        <w:tc>
          <w:tcPr>
            <w:tcW w:w="7604" w:type="dxa"/>
            <w:vAlign w:val="center"/>
          </w:tcPr>
          <w:p w14:paraId="131B03A3" w14:textId="77777777" w:rsidR="00322605" w:rsidRPr="00164D07" w:rsidRDefault="00322605" w:rsidP="00836AFE">
            <w:pPr>
              <w:spacing w:before="0" w:after="0" w:line="240" w:lineRule="auto"/>
              <w:jc w:val="left"/>
              <w:rPr>
                <w:rFonts w:cs="Times New Roman"/>
                <w:bCs/>
              </w:rPr>
            </w:pPr>
            <w:r w:rsidRPr="00164D07">
              <w:rPr>
                <w:rFonts w:cs="Times New Roman"/>
                <w:bCs/>
              </w:rPr>
              <w:t>TERCEIRO ADITAMENTO AO INSTRUMENTO PARTICULAR DE CESSÃO FIDUCIÁRIA</w:t>
            </w:r>
          </w:p>
        </w:tc>
      </w:tr>
      <w:tr w:rsidR="00322605" w:rsidRPr="009B42B2" w14:paraId="50EF5FBC" w14:textId="77777777" w:rsidTr="00836AFE">
        <w:tc>
          <w:tcPr>
            <w:tcW w:w="1413" w:type="dxa"/>
            <w:vAlign w:val="center"/>
          </w:tcPr>
          <w:p w14:paraId="2920CF5A" w14:textId="77777777" w:rsidR="00322605" w:rsidRPr="009B42B2" w:rsidRDefault="00322605" w:rsidP="00836AFE">
            <w:pPr>
              <w:spacing w:before="0" w:after="0" w:line="240" w:lineRule="auto"/>
              <w:jc w:val="left"/>
              <w:rPr>
                <w:rFonts w:cs="Times New Roman"/>
              </w:rPr>
            </w:pPr>
            <w:r w:rsidRPr="009B42B2">
              <w:rPr>
                <w:rFonts w:cs="Times New Roman"/>
              </w:rPr>
              <w:t>Anexo III</w:t>
            </w:r>
          </w:p>
        </w:tc>
        <w:tc>
          <w:tcPr>
            <w:tcW w:w="7604" w:type="dxa"/>
            <w:vAlign w:val="center"/>
          </w:tcPr>
          <w:p w14:paraId="6ABF88C8" w14:textId="77777777" w:rsidR="00322605" w:rsidRPr="009B42B2" w:rsidRDefault="00322605" w:rsidP="00836AFE">
            <w:pPr>
              <w:spacing w:before="0" w:after="0" w:line="240" w:lineRule="auto"/>
              <w:jc w:val="left"/>
              <w:rPr>
                <w:rFonts w:cs="Times New Roman"/>
              </w:rPr>
            </w:pPr>
            <w:r w:rsidRPr="00164D07">
              <w:rPr>
                <w:rFonts w:cs="Times New Roman"/>
              </w:rPr>
              <w:t>DISTRATO À CESSÃO FIDUCIÁRIA DE DIREITOS CREDITÓRIOS</w:t>
            </w:r>
          </w:p>
        </w:tc>
      </w:tr>
      <w:tr w:rsidR="00322605" w:rsidRPr="009B42B2" w14:paraId="62614CDB" w14:textId="77777777" w:rsidTr="00836AFE">
        <w:tc>
          <w:tcPr>
            <w:tcW w:w="1413" w:type="dxa"/>
            <w:vAlign w:val="center"/>
          </w:tcPr>
          <w:p w14:paraId="0A388B8A" w14:textId="77777777" w:rsidR="00322605" w:rsidRPr="009B42B2" w:rsidRDefault="00322605" w:rsidP="00836AFE">
            <w:pPr>
              <w:spacing w:before="0" w:after="0" w:line="240" w:lineRule="auto"/>
              <w:jc w:val="left"/>
              <w:rPr>
                <w:rFonts w:cs="Times New Roman"/>
              </w:rPr>
            </w:pPr>
            <w:r w:rsidRPr="009B42B2">
              <w:rPr>
                <w:rFonts w:cs="Times New Roman"/>
              </w:rPr>
              <w:t>Anexo IV</w:t>
            </w:r>
          </w:p>
        </w:tc>
        <w:tc>
          <w:tcPr>
            <w:tcW w:w="7604" w:type="dxa"/>
            <w:vAlign w:val="center"/>
          </w:tcPr>
          <w:p w14:paraId="364DD140" w14:textId="77777777" w:rsidR="00322605" w:rsidRPr="009B42B2" w:rsidRDefault="00322605" w:rsidP="00836AFE">
            <w:pPr>
              <w:spacing w:before="0" w:after="0" w:line="240" w:lineRule="auto"/>
              <w:jc w:val="left"/>
              <w:rPr>
                <w:rFonts w:cs="Times New Roman"/>
              </w:rPr>
            </w:pPr>
            <w:r w:rsidRPr="009B42B2">
              <w:rPr>
                <w:rFonts w:cs="Times New Roman"/>
              </w:rPr>
              <w:t>Instrumento de Alienação Fiduciária de Cotas e Cessão Fiduciária de Direitos Creditórios do TARANIS – FUNDO DE INVESTIMENTO EM DIREITOS CREDITÓRIOS NÃO PADRONIZADOS</w:t>
            </w:r>
          </w:p>
        </w:tc>
      </w:tr>
      <w:tr w:rsidR="00322605" w:rsidRPr="009B42B2" w14:paraId="7DFAFB69" w14:textId="77777777" w:rsidTr="00322605">
        <w:tc>
          <w:tcPr>
            <w:tcW w:w="1413" w:type="dxa"/>
            <w:vAlign w:val="center"/>
          </w:tcPr>
          <w:p w14:paraId="49CE47C6" w14:textId="77777777" w:rsidR="00322605" w:rsidRPr="009B42B2" w:rsidRDefault="00322605" w:rsidP="00836AFE">
            <w:pPr>
              <w:tabs>
                <w:tab w:val="left" w:pos="1122"/>
              </w:tabs>
              <w:spacing w:before="0" w:after="0" w:line="240" w:lineRule="auto"/>
              <w:jc w:val="left"/>
              <w:rPr>
                <w:rFonts w:cs="Times New Roman"/>
              </w:rPr>
            </w:pPr>
            <w:r w:rsidRPr="009B42B2">
              <w:rPr>
                <w:rFonts w:cs="Times New Roman"/>
              </w:rPr>
              <w:t>Anexo V</w:t>
            </w:r>
          </w:p>
        </w:tc>
        <w:tc>
          <w:tcPr>
            <w:tcW w:w="7604" w:type="dxa"/>
            <w:vAlign w:val="center"/>
          </w:tcPr>
          <w:p w14:paraId="09A44515" w14:textId="77777777" w:rsidR="00322605" w:rsidRPr="009B42B2" w:rsidRDefault="00322605" w:rsidP="00836AFE">
            <w:pPr>
              <w:spacing w:before="0" w:after="0" w:line="240" w:lineRule="auto"/>
              <w:jc w:val="left"/>
              <w:rPr>
                <w:rFonts w:cs="Times New Roman"/>
              </w:rPr>
            </w:pPr>
            <w:r w:rsidRPr="009B42B2">
              <w:rPr>
                <w:rFonts w:cs="Times New Roman"/>
              </w:rPr>
              <w:t>Petições conjuntas que serão apresentadas nos LITÍGIOS JUDICIAIS</w:t>
            </w:r>
          </w:p>
        </w:tc>
      </w:tr>
    </w:tbl>
    <w:p w14:paraId="208BE19C" w14:textId="77777777" w:rsidR="00C65739" w:rsidRDefault="00C65739">
      <w:pPr>
        <w:autoSpaceDE/>
        <w:autoSpaceDN/>
        <w:adjustRightInd/>
        <w:spacing w:before="0" w:after="0" w:line="240" w:lineRule="auto"/>
        <w:jc w:val="left"/>
        <w:rPr>
          <w:b/>
          <w:color w:val="000000"/>
        </w:rPr>
      </w:pPr>
    </w:p>
    <w:p w14:paraId="315AD7E4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051924D7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30A70BDF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137F3398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11EB0FEF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01CF02C5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7DA9E2DB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7970DA9A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797F3E34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21823F43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1CC1B63F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4E795E9C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212F6AB4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331D41AD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046D4BDD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700411BB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672938D4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33760DA2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52F5D9EA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3CB5CC96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25766385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49D4B4AA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0023C550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77554296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1CE85AFF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18F7BD15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731D9D4D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52288889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780AC975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50DF779A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27FC3094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10E06B3F" w14:textId="77777777" w:rsidR="00322605" w:rsidRDefault="00322605">
      <w:pPr>
        <w:pStyle w:val="Default"/>
        <w:spacing w:line="276" w:lineRule="auto"/>
        <w:jc w:val="center"/>
        <w:rPr>
          <w:b/>
          <w:lang w:val="pt-BR"/>
        </w:rPr>
      </w:pPr>
    </w:p>
    <w:p w14:paraId="0C7EFC53" w14:textId="77777777" w:rsidR="00C65739" w:rsidRDefault="00A53590" w:rsidP="00836AFE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t>ANEXO I</w:t>
      </w:r>
    </w:p>
    <w:p w14:paraId="7EA2A49C" w14:textId="77777777" w:rsidR="00A53590" w:rsidRDefault="00A53590" w:rsidP="00836AFE">
      <w:pPr>
        <w:pStyle w:val="Default"/>
        <w:spacing w:line="276" w:lineRule="auto"/>
        <w:jc w:val="center"/>
        <w:rPr>
          <w:b/>
          <w:lang w:val="pt-BR"/>
        </w:rPr>
      </w:pPr>
    </w:p>
    <w:p w14:paraId="4091F82C" w14:textId="77777777" w:rsidR="00A53590" w:rsidRDefault="00C54310" w:rsidP="00836AFE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t>QUINTO ADITAMENTO À ESCRITURA DE EMISSÃO DE DEBÊNTURES</w:t>
      </w:r>
    </w:p>
    <w:p w14:paraId="3AEA816F" w14:textId="77777777" w:rsidR="00C54310" w:rsidRDefault="00C54310" w:rsidP="008E3AA8">
      <w:pPr>
        <w:pStyle w:val="Default"/>
        <w:spacing w:line="276" w:lineRule="auto"/>
        <w:rPr>
          <w:b/>
          <w:lang w:val="pt-BR"/>
        </w:rPr>
      </w:pPr>
    </w:p>
    <w:p w14:paraId="517443CF" w14:textId="77777777" w:rsidR="00C54310" w:rsidRDefault="00C54310" w:rsidP="008E3AA8">
      <w:pPr>
        <w:pStyle w:val="Default"/>
        <w:spacing w:line="276" w:lineRule="auto"/>
        <w:rPr>
          <w:b/>
          <w:lang w:val="pt-BR"/>
        </w:rPr>
      </w:pPr>
    </w:p>
    <w:p w14:paraId="745A36C9" w14:textId="77777777" w:rsidR="00C54310" w:rsidRDefault="00C54310" w:rsidP="008E3AA8">
      <w:pPr>
        <w:pStyle w:val="Default"/>
        <w:spacing w:line="276" w:lineRule="auto"/>
        <w:rPr>
          <w:b/>
          <w:lang w:val="pt-BR"/>
        </w:rPr>
      </w:pPr>
    </w:p>
    <w:p w14:paraId="43F4AE03" w14:textId="77777777" w:rsidR="00C54310" w:rsidRDefault="00C54310" w:rsidP="008E3AA8">
      <w:pPr>
        <w:pStyle w:val="Default"/>
        <w:spacing w:line="276" w:lineRule="auto"/>
        <w:rPr>
          <w:b/>
          <w:lang w:val="pt-BR"/>
        </w:rPr>
      </w:pPr>
    </w:p>
    <w:p w14:paraId="1CC47FA2" w14:textId="77777777" w:rsidR="00C54310" w:rsidRDefault="00C54310" w:rsidP="008E3AA8">
      <w:pPr>
        <w:pStyle w:val="Default"/>
        <w:spacing w:line="276" w:lineRule="auto"/>
        <w:rPr>
          <w:b/>
          <w:lang w:val="pt-BR"/>
        </w:rPr>
      </w:pPr>
    </w:p>
    <w:p w14:paraId="39613BD3" w14:textId="77777777" w:rsidR="00C54310" w:rsidRDefault="00C54310">
      <w:pPr>
        <w:autoSpaceDE/>
        <w:autoSpaceDN/>
        <w:adjustRightInd/>
        <w:spacing w:before="0" w:after="0" w:line="240" w:lineRule="auto"/>
        <w:jc w:val="left"/>
        <w:rPr>
          <w:b/>
          <w:color w:val="000000"/>
        </w:rPr>
      </w:pPr>
      <w:r>
        <w:rPr>
          <w:b/>
        </w:rPr>
        <w:br w:type="page"/>
      </w:r>
    </w:p>
    <w:p w14:paraId="6240DC8D" w14:textId="77777777" w:rsidR="00C54310" w:rsidRDefault="00C54310" w:rsidP="00836AFE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ANEXO II</w:t>
      </w:r>
    </w:p>
    <w:p w14:paraId="6D59F153" w14:textId="77777777" w:rsidR="00C54310" w:rsidRDefault="00C54310" w:rsidP="00836AFE">
      <w:pPr>
        <w:pStyle w:val="Default"/>
        <w:spacing w:line="276" w:lineRule="auto"/>
        <w:jc w:val="center"/>
        <w:rPr>
          <w:b/>
          <w:lang w:val="pt-BR"/>
        </w:rPr>
      </w:pPr>
    </w:p>
    <w:p w14:paraId="2E8BF0C5" w14:textId="77777777" w:rsidR="00EE493F" w:rsidRDefault="00EE493F" w:rsidP="00836AFE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t>TERCEIRO ADITAMENTO AO INSTRUMENTO PARTICULAR DE CESSÃO FIDUCIÁRIA</w:t>
      </w:r>
    </w:p>
    <w:p w14:paraId="49A07388" w14:textId="77777777" w:rsidR="00EE493F" w:rsidRDefault="00EE493F" w:rsidP="008E3AA8">
      <w:pPr>
        <w:pStyle w:val="Default"/>
        <w:spacing w:line="276" w:lineRule="auto"/>
        <w:rPr>
          <w:b/>
          <w:lang w:val="pt-BR"/>
        </w:rPr>
      </w:pPr>
    </w:p>
    <w:p w14:paraId="2B7D0A90" w14:textId="77777777" w:rsidR="00EE493F" w:rsidRDefault="00EE493F" w:rsidP="008E3AA8">
      <w:pPr>
        <w:pStyle w:val="Default"/>
        <w:spacing w:line="276" w:lineRule="auto"/>
        <w:rPr>
          <w:b/>
          <w:lang w:val="pt-BR"/>
        </w:rPr>
      </w:pPr>
    </w:p>
    <w:p w14:paraId="770B0E33" w14:textId="77777777" w:rsidR="00EE493F" w:rsidRDefault="00EE493F">
      <w:pPr>
        <w:autoSpaceDE/>
        <w:autoSpaceDN/>
        <w:adjustRightInd/>
        <w:spacing w:before="0" w:after="0" w:line="240" w:lineRule="auto"/>
        <w:jc w:val="left"/>
        <w:rPr>
          <w:b/>
          <w:color w:val="000000"/>
        </w:rPr>
      </w:pPr>
      <w:r>
        <w:rPr>
          <w:b/>
        </w:rPr>
        <w:br w:type="page"/>
      </w:r>
    </w:p>
    <w:p w14:paraId="7E2CBD33" w14:textId="77777777" w:rsidR="00EE493F" w:rsidRDefault="00EE493F" w:rsidP="00836AFE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ANEXO III</w:t>
      </w:r>
    </w:p>
    <w:p w14:paraId="15634557" w14:textId="77777777" w:rsidR="00EE493F" w:rsidRDefault="00EE493F" w:rsidP="00836AFE">
      <w:pPr>
        <w:pStyle w:val="Default"/>
        <w:spacing w:line="276" w:lineRule="auto"/>
        <w:jc w:val="center"/>
        <w:rPr>
          <w:b/>
          <w:lang w:val="pt-BR"/>
        </w:rPr>
      </w:pPr>
    </w:p>
    <w:p w14:paraId="1C67DF2B" w14:textId="77777777" w:rsidR="00EE493F" w:rsidRDefault="000153F6" w:rsidP="00836AFE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DISTRATO À CESSÃO FIDUCIÁRIA </w:t>
      </w:r>
      <w:r w:rsidR="00FE6B52">
        <w:rPr>
          <w:b/>
          <w:lang w:val="pt-BR"/>
        </w:rPr>
        <w:t>DE DIREITOS CREDITÓRIOS</w:t>
      </w:r>
    </w:p>
    <w:p w14:paraId="57E92FD0" w14:textId="77777777" w:rsidR="00FE6B52" w:rsidRDefault="00FE6B52" w:rsidP="008E3AA8">
      <w:pPr>
        <w:pStyle w:val="Default"/>
        <w:spacing w:line="276" w:lineRule="auto"/>
        <w:rPr>
          <w:b/>
          <w:lang w:val="pt-BR"/>
        </w:rPr>
      </w:pPr>
    </w:p>
    <w:p w14:paraId="27DC2B6F" w14:textId="77777777" w:rsidR="00FE6B52" w:rsidRDefault="00FE6B52" w:rsidP="008E3AA8">
      <w:pPr>
        <w:pStyle w:val="Default"/>
        <w:spacing w:line="276" w:lineRule="auto"/>
        <w:rPr>
          <w:b/>
          <w:lang w:val="pt-BR"/>
        </w:rPr>
      </w:pPr>
    </w:p>
    <w:p w14:paraId="447B183E" w14:textId="77777777" w:rsidR="00FE6B52" w:rsidRDefault="00FE6B52" w:rsidP="008E3AA8">
      <w:pPr>
        <w:pStyle w:val="Default"/>
        <w:spacing w:line="276" w:lineRule="auto"/>
        <w:rPr>
          <w:b/>
          <w:lang w:val="pt-BR"/>
        </w:rPr>
      </w:pPr>
    </w:p>
    <w:p w14:paraId="415DD0F9" w14:textId="77777777" w:rsidR="00FE6B52" w:rsidRDefault="00FE6B52" w:rsidP="008E3AA8">
      <w:pPr>
        <w:pStyle w:val="Default"/>
        <w:spacing w:line="276" w:lineRule="auto"/>
        <w:rPr>
          <w:b/>
          <w:lang w:val="pt-BR"/>
        </w:rPr>
      </w:pPr>
    </w:p>
    <w:p w14:paraId="4726C11D" w14:textId="77777777" w:rsidR="00FE6B52" w:rsidRDefault="00FE6B52">
      <w:pPr>
        <w:autoSpaceDE/>
        <w:autoSpaceDN/>
        <w:adjustRightInd/>
        <w:spacing w:before="0" w:after="0" w:line="240" w:lineRule="auto"/>
        <w:jc w:val="left"/>
        <w:rPr>
          <w:b/>
          <w:color w:val="000000"/>
        </w:rPr>
      </w:pPr>
      <w:r>
        <w:rPr>
          <w:b/>
        </w:rPr>
        <w:br w:type="page"/>
      </w:r>
    </w:p>
    <w:p w14:paraId="34CB5B83" w14:textId="77777777" w:rsidR="00FE6B52" w:rsidRDefault="00FE6B52" w:rsidP="00836AFE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ANEXO IV</w:t>
      </w:r>
    </w:p>
    <w:p w14:paraId="78829298" w14:textId="77777777" w:rsidR="00FE6B52" w:rsidRDefault="00FE6B52" w:rsidP="00836AFE">
      <w:pPr>
        <w:pStyle w:val="Default"/>
        <w:spacing w:line="276" w:lineRule="auto"/>
        <w:jc w:val="center"/>
        <w:rPr>
          <w:b/>
          <w:lang w:val="pt-BR"/>
        </w:rPr>
      </w:pPr>
    </w:p>
    <w:p w14:paraId="443EC189" w14:textId="77777777" w:rsidR="00FE6B52" w:rsidRDefault="00322605" w:rsidP="00836AFE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t>INSTRUMENTO</w:t>
      </w:r>
      <w:r w:rsidR="00FE6B52">
        <w:rPr>
          <w:b/>
          <w:lang w:val="pt-BR"/>
        </w:rPr>
        <w:t xml:space="preserve"> DE ALIENAÇÃO FIDUCIÁRIA DE COTAS E CESSÃO FIDUCIÁRIA DE DIREITOS CREDITÓRIOS</w:t>
      </w:r>
      <w:r>
        <w:rPr>
          <w:b/>
          <w:lang w:val="pt-BR"/>
        </w:rPr>
        <w:t xml:space="preserve"> </w:t>
      </w:r>
      <w:r w:rsidRPr="00322605">
        <w:rPr>
          <w:b/>
          <w:lang w:val="pt-BR"/>
        </w:rPr>
        <w:t>do TARANIS – FUNDO DE INVESTIMENTO EM DIREITOS CREDITÓRIOS NÃO PADRONIZADOS</w:t>
      </w:r>
    </w:p>
    <w:p w14:paraId="36938966" w14:textId="77777777" w:rsidR="00FE6B52" w:rsidRDefault="00FE6B52" w:rsidP="008E3AA8">
      <w:pPr>
        <w:pStyle w:val="Default"/>
        <w:spacing w:line="276" w:lineRule="auto"/>
        <w:rPr>
          <w:b/>
          <w:lang w:val="pt-BR"/>
        </w:rPr>
      </w:pPr>
    </w:p>
    <w:p w14:paraId="550AE5B8" w14:textId="77777777" w:rsidR="00FE6B52" w:rsidRDefault="00FE6B52" w:rsidP="008E3AA8">
      <w:pPr>
        <w:pStyle w:val="Default"/>
        <w:spacing w:line="276" w:lineRule="auto"/>
        <w:rPr>
          <w:b/>
          <w:lang w:val="pt-BR"/>
        </w:rPr>
      </w:pPr>
    </w:p>
    <w:p w14:paraId="1E1BB19E" w14:textId="77777777" w:rsidR="00684ECB" w:rsidRDefault="00684ECB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2779B1D9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02A89532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18705DF5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29D13BBA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5AED1022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5390BFB8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7317C7BD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72568BF4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7D43F7DD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3388CC9A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221DF867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72CF53B1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16CAAA0F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77EAC58E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04A9DD10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039267B0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22A0793F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0158231B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2D4785A5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2BDEE5AF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211E2848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1CFC08BE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0BE83429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6625BD88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50E4E82E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78ABFFBA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797E8CA9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06E7269C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6CC0E1D8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3EA51DFF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5F7C834C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46C5D546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2E93B007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72D4CEF6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6914AC13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591A46B8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6017D74F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0DABE312" w14:textId="77777777" w:rsidR="00322605" w:rsidRDefault="00322605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p w14:paraId="1632D633" w14:textId="77777777" w:rsidR="00322605" w:rsidRDefault="00322605" w:rsidP="00322605">
      <w:pPr>
        <w:pStyle w:val="Default"/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ANEXO V</w:t>
      </w:r>
    </w:p>
    <w:p w14:paraId="37501FE5" w14:textId="77777777" w:rsidR="00322605" w:rsidRPr="00836AFE" w:rsidRDefault="00322605" w:rsidP="00836AFE">
      <w:pPr>
        <w:jc w:val="center"/>
        <w:rPr>
          <w:b/>
          <w:bCs/>
        </w:rPr>
      </w:pPr>
      <w:r w:rsidRPr="00836AFE">
        <w:rPr>
          <w:b/>
          <w:bCs/>
        </w:rPr>
        <w:t>Petições conjuntas que serão apresentadas nos LITÍGIOS JUDICIAIS</w:t>
      </w:r>
    </w:p>
    <w:p w14:paraId="17E464F8" w14:textId="77777777" w:rsidR="00322605" w:rsidRPr="00684ECB" w:rsidRDefault="00322605" w:rsidP="00836AFE">
      <w:pPr>
        <w:autoSpaceDE/>
        <w:autoSpaceDN/>
        <w:adjustRightInd/>
        <w:spacing w:before="0" w:after="0" w:line="240" w:lineRule="auto"/>
        <w:jc w:val="left"/>
        <w:rPr>
          <w:b/>
        </w:rPr>
      </w:pPr>
    </w:p>
    <w:sectPr w:rsidR="00322605" w:rsidRPr="00684ECB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7D285" w14:textId="77777777" w:rsidR="00C61E9F" w:rsidRDefault="00C61E9F">
      <w:pPr>
        <w:spacing w:before="0" w:after="0" w:line="240" w:lineRule="auto"/>
      </w:pPr>
      <w:r>
        <w:separator/>
      </w:r>
    </w:p>
  </w:endnote>
  <w:endnote w:type="continuationSeparator" w:id="0">
    <w:p w14:paraId="476AD13D" w14:textId="77777777" w:rsidR="00C61E9F" w:rsidRDefault="00C61E9F">
      <w:pPr>
        <w:spacing w:before="0" w:after="0" w:line="240" w:lineRule="auto"/>
      </w:pPr>
      <w:r>
        <w:continuationSeparator/>
      </w:r>
    </w:p>
  </w:endnote>
  <w:endnote w:type="continuationNotice" w:id="1">
    <w:p w14:paraId="158CDDCB" w14:textId="77777777" w:rsidR="00C61E9F" w:rsidRDefault="00C61E9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73" w:author="FCDG advogados" w:date="2021-03-29T19:11:00Z"/>
  <w:sdt>
    <w:sdtPr>
      <w:id w:val="1314148465"/>
      <w:docPartObj>
        <w:docPartGallery w:val="Page Numbers (Bottom of Page)"/>
        <w:docPartUnique/>
      </w:docPartObj>
    </w:sdtPr>
    <w:sdtEndPr/>
    <w:sdtContent>
      <w:customXmlInsRangeEnd w:id="73"/>
      <w:p w14:paraId="5DD0AC58" w14:textId="77777777" w:rsidR="00322605" w:rsidRDefault="00322605">
        <w:pPr>
          <w:pStyle w:val="Rodap"/>
          <w:jc w:val="right"/>
          <w:rPr>
            <w:ins w:id="74" w:author="FCDG advogados" w:date="2021-03-29T19:11:00Z"/>
          </w:rPr>
        </w:pPr>
        <w:ins w:id="75" w:author="FCDG advogados" w:date="2021-03-29T19:11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76" w:author="FCDG advogados" w:date="2021-03-29T19:11:00Z"/>
    </w:sdtContent>
  </w:sdt>
  <w:customXmlInsRangeEnd w:id="76"/>
  <w:p w14:paraId="297091CC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17469" w14:textId="77777777" w:rsidR="00C61E9F" w:rsidRDefault="00C61E9F">
      <w:pPr>
        <w:spacing w:before="0" w:after="0" w:line="240" w:lineRule="auto"/>
      </w:pPr>
      <w:r>
        <w:separator/>
      </w:r>
    </w:p>
  </w:footnote>
  <w:footnote w:type="continuationSeparator" w:id="0">
    <w:p w14:paraId="54B083CF" w14:textId="77777777" w:rsidR="00C61E9F" w:rsidRDefault="00C61E9F">
      <w:pPr>
        <w:spacing w:before="0" w:after="0" w:line="240" w:lineRule="auto"/>
      </w:pPr>
      <w:r>
        <w:continuationSeparator/>
      </w:r>
    </w:p>
  </w:footnote>
  <w:footnote w:type="continuationNotice" w:id="1">
    <w:p w14:paraId="09E1C9BF" w14:textId="77777777" w:rsidR="00C61E9F" w:rsidRDefault="00C61E9F">
      <w:pPr>
        <w:spacing w:before="0" w:after="0" w:line="240" w:lineRule="auto"/>
      </w:pPr>
    </w:p>
  </w:footnote>
  <w:footnote w:id="2">
    <w:p w14:paraId="1B38B117" w14:textId="77777777" w:rsidR="007E0A65" w:rsidRPr="007E0A65" w:rsidRDefault="007E0A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D7D78">
        <w:rPr>
          <w:rPrChange w:id="57" w:author="FCDG advogados" w:date="2021-03-29T11:42:00Z">
            <w:rPr>
              <w:highlight w:val="yellow"/>
            </w:rPr>
          </w:rPrChange>
        </w:rPr>
        <w:t xml:space="preserve">Equivalente </w:t>
      </w:r>
      <w:r w:rsidRPr="000D7D78">
        <w:t>ao</w:t>
      </w:r>
      <w:r w:rsidRPr="00607BF5">
        <w:t xml:space="preserve"> valor histórico </w:t>
      </w:r>
      <w:r>
        <w:t>da dívida previsto na ESCRITURA DE DEBÊNTURES</w:t>
      </w:r>
      <w:r w:rsidRPr="00607BF5">
        <w:t xml:space="preserve"> corrigido pelo índice do Tribunal de Justiça do Estado de São Paulo</w:t>
      </w:r>
      <w:r w:rsidR="00E717DA">
        <w:t xml:space="preserve"> (Tabela TJSP acrescido de juros de 12% </w:t>
      </w:r>
      <w:r w:rsidR="00D636D6">
        <w:t xml:space="preserve">(doze por cento) </w:t>
      </w:r>
      <w:r w:rsidR="00E717DA">
        <w:t>ao ano)</w:t>
      </w:r>
      <w:r w:rsidRPr="00607BF5">
        <w:t xml:space="preserve">, acrescido de 15% (quinze por cento) sobre o valor </w:t>
      </w:r>
      <w:r w:rsidRPr="00DD66CB">
        <w:t>corrigido</w:t>
      </w:r>
      <w:r w:rsidRPr="00991AF0">
        <w:t>.</w:t>
      </w:r>
    </w:p>
  </w:footnote>
  <w:footnote w:id="3">
    <w:p w14:paraId="68EE70BB" w14:textId="77777777" w:rsidR="00B96E69" w:rsidRDefault="00B96E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67B4D">
        <w:t>Em 19.10.2012, o Banco BVA teve sua intervenção decretada e entrou em liquidação extrajudicial em 19.06.13</w:t>
      </w:r>
      <w:r w:rsidR="00F74ADE">
        <w:t xml:space="preserve">. Por esta razão, os CDBs objeto da </w:t>
      </w:r>
      <w:r w:rsidR="004D6A5D">
        <w:t>garantia de CESSÃO FIDUCIÁRIA DE APLICAÇÕES FINANCEIRAS foram perdidas,</w:t>
      </w:r>
      <w:r w:rsidR="003B08FC">
        <w:t xml:space="preserve"> de modo que, na 19ª Assembleia Geral de Debenturistas, realizada em </w:t>
      </w:r>
      <w:r w:rsidR="00363FBB">
        <w:t xml:space="preserve">17.01.2014, </w:t>
      </w:r>
      <w:r w:rsidR="00A209D0">
        <w:t xml:space="preserve">deliberou-se pela recomposição da referida garantia a partir de abril de 2014. Tendo em vista que esta obrigação não chegou a ser cumprida pela INEPAR, </w:t>
      </w:r>
      <w:r w:rsidR="002D298C">
        <w:t xml:space="preserve">inexiste CESSÃO FIDUCIÁRIA DE APLICAÇÕES FINANCEIRAS, </w:t>
      </w:r>
      <w:r w:rsidR="009E4C20">
        <w:t xml:space="preserve">devendo </w:t>
      </w:r>
      <w:r w:rsidR="002D298C">
        <w:t xml:space="preserve">o </w:t>
      </w:r>
      <w:r w:rsidR="009E4C20">
        <w:t>distrato celebrado apenas para fins formais.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C9035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CDG advogados">
    <w15:presenceInfo w15:providerId="None" w15:userId="FCDG advogados"/>
  </w15:person>
  <w15:person w15:author="Rinaldo Rabello">
    <w15:presenceInfo w15:providerId="AD" w15:userId="S::rinaldo@simplificpavarini.com.br::f6de7fb8-d0dc-4417-ac53-ef8c673c9836"/>
  </w15:person>
  <w15:person w15:author="Saback Dau &amp; Bokel Advogados">
    <w15:presenceInfo w15:providerId="None" w15:userId="Saback Dau &amp; Bokel Advogados"/>
  </w15:person>
  <w15:person w15:author="Manacesar Lopes">
    <w15:presenceInfo w15:providerId="Windows Live" w15:userId="fcfb845f0197a0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53F6"/>
    <w:rsid w:val="00016F4F"/>
    <w:rsid w:val="0002161C"/>
    <w:rsid w:val="00022762"/>
    <w:rsid w:val="00023102"/>
    <w:rsid w:val="000233E7"/>
    <w:rsid w:val="000258EE"/>
    <w:rsid w:val="00025A73"/>
    <w:rsid w:val="00027B81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56D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972E8"/>
    <w:rsid w:val="000A1DC1"/>
    <w:rsid w:val="000A7912"/>
    <w:rsid w:val="000B3CFF"/>
    <w:rsid w:val="000B69A6"/>
    <w:rsid w:val="000B7D68"/>
    <w:rsid w:val="000C18B5"/>
    <w:rsid w:val="000C3094"/>
    <w:rsid w:val="000D14DE"/>
    <w:rsid w:val="000D4074"/>
    <w:rsid w:val="000D4456"/>
    <w:rsid w:val="000D7557"/>
    <w:rsid w:val="000D796F"/>
    <w:rsid w:val="000D7D78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35D2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398D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A7C41"/>
    <w:rsid w:val="001B2D8E"/>
    <w:rsid w:val="001B325E"/>
    <w:rsid w:val="001B4AB6"/>
    <w:rsid w:val="001B6F5B"/>
    <w:rsid w:val="001B72FA"/>
    <w:rsid w:val="001B7489"/>
    <w:rsid w:val="001B7825"/>
    <w:rsid w:val="001C0D5C"/>
    <w:rsid w:val="001C175E"/>
    <w:rsid w:val="001C2C37"/>
    <w:rsid w:val="001C43EA"/>
    <w:rsid w:val="001C4596"/>
    <w:rsid w:val="001C4AD9"/>
    <w:rsid w:val="001C56B2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2B1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2602"/>
    <w:rsid w:val="00235833"/>
    <w:rsid w:val="002371B6"/>
    <w:rsid w:val="0024321A"/>
    <w:rsid w:val="00246A55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3CA"/>
    <w:rsid w:val="0027277D"/>
    <w:rsid w:val="00272DFB"/>
    <w:rsid w:val="0027371A"/>
    <w:rsid w:val="00280479"/>
    <w:rsid w:val="00280C53"/>
    <w:rsid w:val="002832F8"/>
    <w:rsid w:val="00291F45"/>
    <w:rsid w:val="00294E6F"/>
    <w:rsid w:val="0029571C"/>
    <w:rsid w:val="00297156"/>
    <w:rsid w:val="00297761"/>
    <w:rsid w:val="0029788F"/>
    <w:rsid w:val="002979C3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E76F7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15491"/>
    <w:rsid w:val="00322605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4B65"/>
    <w:rsid w:val="00365498"/>
    <w:rsid w:val="00366C71"/>
    <w:rsid w:val="003705D5"/>
    <w:rsid w:val="00371584"/>
    <w:rsid w:val="00373517"/>
    <w:rsid w:val="00376F03"/>
    <w:rsid w:val="00380240"/>
    <w:rsid w:val="003857BE"/>
    <w:rsid w:val="00391D39"/>
    <w:rsid w:val="00392733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B18BB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3F3B05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47A96"/>
    <w:rsid w:val="00451D7B"/>
    <w:rsid w:val="00454476"/>
    <w:rsid w:val="00455408"/>
    <w:rsid w:val="00462F37"/>
    <w:rsid w:val="0046366A"/>
    <w:rsid w:val="004671BA"/>
    <w:rsid w:val="00470F4B"/>
    <w:rsid w:val="00475837"/>
    <w:rsid w:val="0048109E"/>
    <w:rsid w:val="004819BC"/>
    <w:rsid w:val="004827C3"/>
    <w:rsid w:val="0048293E"/>
    <w:rsid w:val="00483FCB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4E5382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04F3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0D27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4ECB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316"/>
    <w:rsid w:val="006B5739"/>
    <w:rsid w:val="006C072D"/>
    <w:rsid w:val="006C317B"/>
    <w:rsid w:val="006C4493"/>
    <w:rsid w:val="006C7159"/>
    <w:rsid w:val="006C7460"/>
    <w:rsid w:val="006C78DE"/>
    <w:rsid w:val="006D29AE"/>
    <w:rsid w:val="006D6C4B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CFF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15677"/>
    <w:rsid w:val="008209FF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6AFE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38F6"/>
    <w:rsid w:val="00874508"/>
    <w:rsid w:val="00880A5E"/>
    <w:rsid w:val="00883634"/>
    <w:rsid w:val="0088468B"/>
    <w:rsid w:val="00884E72"/>
    <w:rsid w:val="008852CF"/>
    <w:rsid w:val="00893345"/>
    <w:rsid w:val="0089797E"/>
    <w:rsid w:val="00897CBD"/>
    <w:rsid w:val="008A0D23"/>
    <w:rsid w:val="008A22E8"/>
    <w:rsid w:val="008A2722"/>
    <w:rsid w:val="008A58A1"/>
    <w:rsid w:val="008B32FB"/>
    <w:rsid w:val="008B53A7"/>
    <w:rsid w:val="008B6EDA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1BD3"/>
    <w:rsid w:val="008F2BFF"/>
    <w:rsid w:val="008F3813"/>
    <w:rsid w:val="00900755"/>
    <w:rsid w:val="00907512"/>
    <w:rsid w:val="00913319"/>
    <w:rsid w:val="009165F8"/>
    <w:rsid w:val="00916DBE"/>
    <w:rsid w:val="00916E98"/>
    <w:rsid w:val="009200D2"/>
    <w:rsid w:val="00922233"/>
    <w:rsid w:val="009256C0"/>
    <w:rsid w:val="00932C0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B7065"/>
    <w:rsid w:val="009C1507"/>
    <w:rsid w:val="009C3F43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E7EA3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5B0A"/>
    <w:rsid w:val="00A16E9F"/>
    <w:rsid w:val="00A209D0"/>
    <w:rsid w:val="00A215F5"/>
    <w:rsid w:val="00A23AA5"/>
    <w:rsid w:val="00A25EDF"/>
    <w:rsid w:val="00A261DA"/>
    <w:rsid w:val="00A33512"/>
    <w:rsid w:val="00A33CCA"/>
    <w:rsid w:val="00A37D3A"/>
    <w:rsid w:val="00A404E4"/>
    <w:rsid w:val="00A40F13"/>
    <w:rsid w:val="00A41AB7"/>
    <w:rsid w:val="00A43A06"/>
    <w:rsid w:val="00A459C4"/>
    <w:rsid w:val="00A45EE8"/>
    <w:rsid w:val="00A4626C"/>
    <w:rsid w:val="00A4751D"/>
    <w:rsid w:val="00A516E7"/>
    <w:rsid w:val="00A53590"/>
    <w:rsid w:val="00A62B6B"/>
    <w:rsid w:val="00A63735"/>
    <w:rsid w:val="00A643FB"/>
    <w:rsid w:val="00A67F3E"/>
    <w:rsid w:val="00A712FF"/>
    <w:rsid w:val="00A717E9"/>
    <w:rsid w:val="00A734E3"/>
    <w:rsid w:val="00A77297"/>
    <w:rsid w:val="00A77CEF"/>
    <w:rsid w:val="00A82933"/>
    <w:rsid w:val="00A8394F"/>
    <w:rsid w:val="00A857A8"/>
    <w:rsid w:val="00A85A05"/>
    <w:rsid w:val="00A91E5B"/>
    <w:rsid w:val="00A96CA5"/>
    <w:rsid w:val="00A97A03"/>
    <w:rsid w:val="00AA4D2B"/>
    <w:rsid w:val="00AA565E"/>
    <w:rsid w:val="00AA69A2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167C"/>
    <w:rsid w:val="00B02A57"/>
    <w:rsid w:val="00B065AF"/>
    <w:rsid w:val="00B06A0A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115F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3EFE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56D8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3EBB"/>
    <w:rsid w:val="00C240F9"/>
    <w:rsid w:val="00C2707B"/>
    <w:rsid w:val="00C2772D"/>
    <w:rsid w:val="00C279A2"/>
    <w:rsid w:val="00C303D8"/>
    <w:rsid w:val="00C36748"/>
    <w:rsid w:val="00C503A0"/>
    <w:rsid w:val="00C51FF0"/>
    <w:rsid w:val="00C54310"/>
    <w:rsid w:val="00C54AFA"/>
    <w:rsid w:val="00C56618"/>
    <w:rsid w:val="00C56689"/>
    <w:rsid w:val="00C61E9F"/>
    <w:rsid w:val="00C63139"/>
    <w:rsid w:val="00C657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2CCE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18D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4A83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9BD"/>
    <w:rsid w:val="00D47DFC"/>
    <w:rsid w:val="00D50824"/>
    <w:rsid w:val="00D54C6C"/>
    <w:rsid w:val="00D6339C"/>
    <w:rsid w:val="00D636D6"/>
    <w:rsid w:val="00D6695C"/>
    <w:rsid w:val="00D674D7"/>
    <w:rsid w:val="00D71382"/>
    <w:rsid w:val="00D733A9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B390B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E6D71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068D"/>
    <w:rsid w:val="00E31031"/>
    <w:rsid w:val="00E31804"/>
    <w:rsid w:val="00E34E7A"/>
    <w:rsid w:val="00E357EF"/>
    <w:rsid w:val="00E408BE"/>
    <w:rsid w:val="00E429D9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74E7D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E493F"/>
    <w:rsid w:val="00EF03FB"/>
    <w:rsid w:val="00EF113F"/>
    <w:rsid w:val="00EF1AD9"/>
    <w:rsid w:val="00EF4206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24F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76F90"/>
    <w:rsid w:val="00F850A5"/>
    <w:rsid w:val="00F85F3B"/>
    <w:rsid w:val="00F91CEB"/>
    <w:rsid w:val="00F92126"/>
    <w:rsid w:val="00FA1719"/>
    <w:rsid w:val="00FA2263"/>
    <w:rsid w:val="00FA5124"/>
    <w:rsid w:val="00FA6BFD"/>
    <w:rsid w:val="00FA7B33"/>
    <w:rsid w:val="00FA7D0C"/>
    <w:rsid w:val="00FB0582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D4A3E"/>
    <w:rsid w:val="00FE0610"/>
    <w:rsid w:val="00FE33A3"/>
    <w:rsid w:val="00FE3996"/>
    <w:rsid w:val="00FE6B52"/>
    <w:rsid w:val="00FF2F43"/>
    <w:rsid w:val="00FF351A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C21C15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  <w:style w:type="table" w:styleId="Tabelacomgrade">
    <w:name w:val="Table Grid"/>
    <w:basedOn w:val="Tabelanormal"/>
    <w:uiPriority w:val="39"/>
    <w:rsid w:val="003226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inaldo@simplificpavarini.com.b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 D O C S ! 1 0 7 9 3 7 0 . 1 < / d o c u m e n t i d >  
     < s e n d e r i d > A N A . A Q U I N O < / s e n d e r i d >  
     < s e n d e r e m a i l > A N A . A Q U I N O @ F C D G . C O M . B R < / s e n d e r e m a i l >  
     < l a s t m o d i f i e d > 2 0 2 1 - 0 3 - 3 0 T 1 3 : 2 4 : 0 0 . 0 0 0 0 0 0 0 - 0 3 : 0 0 < / l a s t m o d i f i e d >  
     < d a t a b a s e > D O C S 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6C70-0F66-4706-8B0F-11DC66C6404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2A9D5-A04A-4282-B65B-C95BAEAF3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CC87A2-DEEB-430E-B8EF-0F0AD8346F2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BEB4F7-E0FF-4B3F-9622-215F8097C3F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942A89A-4775-4393-B4D0-8B2A9BF9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4816</Words>
  <Characters>28599</Characters>
  <Application>Microsoft Office Word</Application>
  <DocSecurity>4</DocSecurity>
  <Lines>238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Saback Dau &amp; Bokel Advogados</cp:lastModifiedBy>
  <cp:revision>2</cp:revision>
  <dcterms:created xsi:type="dcterms:W3CDTF">2021-03-30T16:36:00Z</dcterms:created>
  <dcterms:modified xsi:type="dcterms:W3CDTF">2021-03-30T16:36:00Z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