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A366B" w14:textId="77777777" w:rsidR="0083006C" w:rsidRPr="00DC51D5" w:rsidRDefault="0083006C" w:rsidP="00DC51D5">
      <w:pPr>
        <w:pBdr>
          <w:bottom w:val="double" w:sz="6" w:space="0" w:color="auto"/>
        </w:pBdr>
        <w:spacing w:line="320" w:lineRule="exact"/>
        <w:jc w:val="right"/>
        <w:rPr>
          <w:i/>
        </w:rPr>
      </w:pPr>
    </w:p>
    <w:p w14:paraId="64566BCE" w14:textId="77777777" w:rsidR="00D40230" w:rsidRPr="00DC51D5" w:rsidRDefault="00D40230" w:rsidP="00DC51D5">
      <w:pPr>
        <w:spacing w:line="320" w:lineRule="exact"/>
        <w:jc w:val="center"/>
        <w:rPr>
          <w:smallCaps/>
        </w:rPr>
      </w:pPr>
    </w:p>
    <w:p w14:paraId="62729BDF" w14:textId="77777777" w:rsidR="00C00BE0" w:rsidRPr="00DC51D5" w:rsidRDefault="00C00BE0" w:rsidP="00DC51D5">
      <w:pPr>
        <w:pStyle w:val="Corpodetexto3"/>
        <w:widowControl w:val="0"/>
        <w:spacing w:line="320" w:lineRule="exact"/>
        <w:rPr>
          <w:b/>
          <w:smallCaps w:val="0"/>
          <w:color w:val="000000"/>
          <w:sz w:val="20"/>
          <w:lang w:val="pt-BR"/>
        </w:rPr>
      </w:pPr>
      <w:r w:rsidRPr="00DC51D5">
        <w:rPr>
          <w:b/>
          <w:smallCaps w:val="0"/>
          <w:color w:val="000000"/>
          <w:sz w:val="20"/>
          <w:lang w:val="pt-BR"/>
        </w:rPr>
        <w:t>CONTRATO DE CESSÃO FIDUCIÁRIA DE DIREITOS CREDITÓRIOS E OUTRAS AVENÇAS</w:t>
      </w:r>
    </w:p>
    <w:p w14:paraId="61D29247" w14:textId="77777777" w:rsidR="00C00BE0" w:rsidRPr="00DC51D5" w:rsidRDefault="00C00BE0" w:rsidP="00DC51D5">
      <w:pPr>
        <w:pStyle w:val="zFSTitle"/>
        <w:spacing w:before="0" w:after="0" w:line="320" w:lineRule="exact"/>
        <w:rPr>
          <w:rFonts w:ascii="Verdana" w:hAnsi="Verdana"/>
          <w:b/>
          <w:sz w:val="20"/>
          <w:szCs w:val="20"/>
          <w:lang w:val="pt-BR"/>
        </w:rPr>
      </w:pPr>
    </w:p>
    <w:p w14:paraId="66428695" w14:textId="77777777" w:rsidR="00D40230" w:rsidRPr="00DC51D5" w:rsidRDefault="00D40230" w:rsidP="00DC51D5">
      <w:pPr>
        <w:pStyle w:val="zFSTitle"/>
        <w:spacing w:before="0" w:after="0" w:line="320" w:lineRule="exact"/>
        <w:rPr>
          <w:rFonts w:ascii="Verdana" w:hAnsi="Verdana"/>
          <w:b/>
          <w:sz w:val="20"/>
          <w:szCs w:val="20"/>
          <w:lang w:val="pt-BR"/>
        </w:rPr>
      </w:pPr>
    </w:p>
    <w:p w14:paraId="2131E556" w14:textId="77777777" w:rsidR="00D40230" w:rsidRPr="00DC51D5" w:rsidRDefault="00D40230" w:rsidP="00DC51D5">
      <w:pPr>
        <w:spacing w:line="320" w:lineRule="exact"/>
        <w:jc w:val="center"/>
        <w:rPr>
          <w:smallCaps/>
        </w:rPr>
      </w:pPr>
    </w:p>
    <w:p w14:paraId="1237DA9A" w14:textId="77777777" w:rsidR="00C4652C" w:rsidRPr="00DC51D5" w:rsidRDefault="00C4652C" w:rsidP="00DC51D5">
      <w:pPr>
        <w:spacing w:line="320" w:lineRule="exact"/>
        <w:jc w:val="center"/>
        <w:rPr>
          <w:smallCaps/>
        </w:rPr>
      </w:pPr>
    </w:p>
    <w:p w14:paraId="03CA0EEE" w14:textId="77777777" w:rsidR="00C4652C" w:rsidRPr="00DC51D5" w:rsidRDefault="00C4652C" w:rsidP="00DC51D5">
      <w:pPr>
        <w:spacing w:line="320" w:lineRule="exact"/>
        <w:jc w:val="center"/>
        <w:rPr>
          <w:smallCaps/>
        </w:rPr>
      </w:pPr>
    </w:p>
    <w:p w14:paraId="79AB70C9" w14:textId="77777777" w:rsidR="00D40230" w:rsidRPr="00DC51D5" w:rsidRDefault="00D40230" w:rsidP="00DC51D5">
      <w:pPr>
        <w:spacing w:line="320" w:lineRule="exact"/>
        <w:jc w:val="center"/>
        <w:rPr>
          <w:smallCaps/>
        </w:rPr>
      </w:pPr>
    </w:p>
    <w:p w14:paraId="4112D54B" w14:textId="77777777" w:rsidR="00D40230" w:rsidRPr="00DC51D5" w:rsidRDefault="00D40230" w:rsidP="00DC51D5">
      <w:pPr>
        <w:spacing w:line="320" w:lineRule="exact"/>
        <w:jc w:val="center"/>
        <w:rPr>
          <w:smallCaps/>
        </w:rPr>
      </w:pPr>
    </w:p>
    <w:p w14:paraId="0A8D64E8" w14:textId="77777777" w:rsidR="0051350D" w:rsidRPr="00DC51D5" w:rsidRDefault="0051350D" w:rsidP="00DC51D5">
      <w:pPr>
        <w:pStyle w:val="zFSco-names"/>
        <w:spacing w:before="0" w:after="0" w:line="320" w:lineRule="exact"/>
        <w:rPr>
          <w:rFonts w:ascii="Verdana" w:hAnsi="Verdana"/>
          <w:smallCaps/>
          <w:sz w:val="20"/>
          <w:szCs w:val="20"/>
          <w:lang w:val="pt-BR"/>
        </w:rPr>
      </w:pPr>
      <w:bookmarkStart w:id="0" w:name="_Hlk41866662"/>
      <w:r w:rsidRPr="00DC51D5">
        <w:rPr>
          <w:rFonts w:ascii="Verdana" w:hAnsi="Verdana" w:cs="Verdana"/>
          <w:b/>
          <w:smallCaps/>
          <w:color w:val="000000" w:themeColor="text1"/>
          <w:sz w:val="20"/>
          <w:szCs w:val="20"/>
          <w:lang w:val="pt-BR"/>
        </w:rPr>
        <w:t>PCH BV II GERAÇÃO DE ENERGIA S.A.</w:t>
      </w:r>
    </w:p>
    <w:bookmarkEnd w:id="0"/>
    <w:p w14:paraId="6D64D6C5" w14:textId="77777777" w:rsidR="00742CC9" w:rsidRPr="00DC51D5" w:rsidRDefault="00742CC9" w:rsidP="00DC51D5">
      <w:pPr>
        <w:spacing w:line="320" w:lineRule="exact"/>
        <w:jc w:val="center"/>
        <w:rPr>
          <w:smallCaps/>
        </w:rPr>
      </w:pPr>
      <w:r w:rsidRPr="00DC51D5">
        <w:rPr>
          <w:i/>
        </w:rPr>
        <w:t>como Cedente Fiduciante</w:t>
      </w:r>
    </w:p>
    <w:p w14:paraId="50903023" w14:textId="77777777" w:rsidR="005F34E3" w:rsidRPr="00DC51D5" w:rsidRDefault="005F34E3" w:rsidP="00DC51D5">
      <w:pPr>
        <w:pStyle w:val="zFSco-names"/>
        <w:spacing w:before="0" w:after="0" w:line="320" w:lineRule="exact"/>
        <w:rPr>
          <w:rFonts w:ascii="Verdana" w:hAnsi="Verdana"/>
          <w:sz w:val="20"/>
          <w:szCs w:val="20"/>
          <w:lang w:val="pt-BR"/>
        </w:rPr>
      </w:pPr>
    </w:p>
    <w:p w14:paraId="46939032" w14:textId="77777777" w:rsidR="00D40230" w:rsidRPr="00DC51D5" w:rsidRDefault="005F34E3" w:rsidP="00DC51D5">
      <w:pPr>
        <w:pStyle w:val="zFSco-names"/>
        <w:spacing w:before="0" w:after="0" w:line="320" w:lineRule="exact"/>
        <w:rPr>
          <w:rFonts w:ascii="Verdana" w:hAnsi="Verdana"/>
          <w:sz w:val="20"/>
          <w:szCs w:val="20"/>
          <w:lang w:val="pt-BR"/>
        </w:rPr>
      </w:pPr>
      <w:r w:rsidRPr="00DC51D5">
        <w:rPr>
          <w:rFonts w:ascii="Verdana" w:hAnsi="Verdana"/>
          <w:sz w:val="20"/>
          <w:szCs w:val="20"/>
          <w:lang w:val="pt-BR"/>
        </w:rPr>
        <w:t>e</w:t>
      </w:r>
    </w:p>
    <w:p w14:paraId="260FB412" w14:textId="77777777" w:rsidR="005F34E3" w:rsidRPr="00DC51D5" w:rsidRDefault="005F34E3" w:rsidP="00DC51D5">
      <w:pPr>
        <w:pStyle w:val="zFSand"/>
        <w:spacing w:line="320" w:lineRule="exact"/>
        <w:rPr>
          <w:rFonts w:ascii="Verdana" w:hAnsi="Verdana"/>
          <w:lang w:val="pt-BR"/>
        </w:rPr>
      </w:pPr>
    </w:p>
    <w:p w14:paraId="437BCB37" w14:textId="77777777" w:rsidR="00C4652C" w:rsidRPr="00DC51D5" w:rsidRDefault="00C4652C" w:rsidP="00DC51D5">
      <w:pPr>
        <w:pStyle w:val="zFSco-names"/>
        <w:spacing w:before="0" w:after="0" w:line="320" w:lineRule="exact"/>
        <w:rPr>
          <w:rFonts w:ascii="Verdana" w:hAnsi="Verdana"/>
          <w:sz w:val="20"/>
          <w:szCs w:val="20"/>
          <w:lang w:val="pt-BR"/>
        </w:rPr>
      </w:pPr>
    </w:p>
    <w:p w14:paraId="7F2FCB0D" w14:textId="77777777" w:rsidR="00C4652C" w:rsidRPr="00DC51D5" w:rsidRDefault="00C4652C" w:rsidP="00DC51D5">
      <w:pPr>
        <w:pStyle w:val="zFSand"/>
        <w:spacing w:line="320" w:lineRule="exact"/>
        <w:rPr>
          <w:rFonts w:ascii="Verdana" w:hAnsi="Verdana"/>
          <w:lang w:val="pt-BR"/>
        </w:rPr>
      </w:pPr>
    </w:p>
    <w:p w14:paraId="678DBC43" w14:textId="77777777" w:rsidR="00C4652C" w:rsidRPr="00DC51D5" w:rsidRDefault="00C4652C" w:rsidP="00DC51D5">
      <w:pPr>
        <w:pStyle w:val="zFSand"/>
        <w:spacing w:line="320" w:lineRule="exact"/>
        <w:rPr>
          <w:rFonts w:ascii="Verdana" w:hAnsi="Verdana"/>
          <w:lang w:val="pt-BR"/>
        </w:rPr>
      </w:pPr>
    </w:p>
    <w:p w14:paraId="437C50FF" w14:textId="77777777" w:rsidR="0051350D" w:rsidRPr="00DC51D5" w:rsidRDefault="0051350D" w:rsidP="00DC51D5">
      <w:pPr>
        <w:pStyle w:val="zFSand"/>
        <w:spacing w:line="320" w:lineRule="exact"/>
        <w:rPr>
          <w:rFonts w:ascii="Verdana" w:hAnsi="Verdana"/>
          <w:b/>
          <w:smallCaps/>
          <w:lang w:val="pt-BR"/>
        </w:rPr>
      </w:pPr>
      <w:r w:rsidRPr="00DC51D5">
        <w:rPr>
          <w:rFonts w:ascii="Verdana" w:hAnsi="Verdana"/>
          <w:b/>
          <w:bCs/>
          <w:smallCaps/>
          <w:lang w:val="pt-BR"/>
        </w:rPr>
        <w:t>SIMPLIFIC PAVARINI DISTRIBUIDORA DE TÍTULOS E VALORES MOBILIÁRIOS LTDA.</w:t>
      </w:r>
    </w:p>
    <w:p w14:paraId="133C2DBE" w14:textId="77777777" w:rsidR="00A219AA" w:rsidRPr="00DC51D5" w:rsidRDefault="00A219AA" w:rsidP="00DC51D5">
      <w:pPr>
        <w:spacing w:line="320" w:lineRule="exact"/>
        <w:jc w:val="center"/>
        <w:rPr>
          <w:i/>
        </w:rPr>
      </w:pPr>
      <w:r w:rsidRPr="00DC51D5">
        <w:rPr>
          <w:i/>
        </w:rPr>
        <w:t>como Agente Fiduciário</w:t>
      </w:r>
    </w:p>
    <w:p w14:paraId="06B3831B" w14:textId="77777777" w:rsidR="005F34E3" w:rsidRPr="00DC51D5" w:rsidRDefault="005F34E3" w:rsidP="00DC51D5">
      <w:pPr>
        <w:pStyle w:val="zFSco-names"/>
        <w:spacing w:before="0" w:after="0" w:line="320" w:lineRule="exact"/>
        <w:rPr>
          <w:rFonts w:ascii="Verdana" w:hAnsi="Verdana"/>
          <w:sz w:val="20"/>
          <w:szCs w:val="20"/>
          <w:lang w:val="pt-BR"/>
        </w:rPr>
      </w:pPr>
    </w:p>
    <w:p w14:paraId="2FB95550" w14:textId="77777777" w:rsidR="005F34E3" w:rsidRDefault="005F34E3" w:rsidP="00DC51D5">
      <w:pPr>
        <w:pStyle w:val="zFSand"/>
        <w:spacing w:line="320" w:lineRule="exact"/>
        <w:rPr>
          <w:rFonts w:ascii="Verdana" w:hAnsi="Verdana"/>
          <w:lang w:val="pt-BR"/>
        </w:rPr>
      </w:pPr>
    </w:p>
    <w:p w14:paraId="740AA1DF" w14:textId="77777777" w:rsidR="008D098C" w:rsidRPr="005361A0" w:rsidRDefault="008D098C" w:rsidP="005361A0">
      <w:pPr>
        <w:pStyle w:val="zFSco-names"/>
        <w:rPr>
          <w:lang w:val="pt-BR"/>
        </w:rPr>
      </w:pPr>
    </w:p>
    <w:p w14:paraId="56F0D09C" w14:textId="77777777" w:rsidR="008D098C" w:rsidRPr="005361A0" w:rsidRDefault="008D098C" w:rsidP="005361A0">
      <w:pPr>
        <w:pStyle w:val="zFSand"/>
        <w:rPr>
          <w:lang w:val="pt-BR"/>
        </w:rPr>
      </w:pPr>
    </w:p>
    <w:p w14:paraId="6F7FE063" w14:textId="77777777" w:rsidR="008D098C" w:rsidRPr="005361A0" w:rsidRDefault="008D098C" w:rsidP="005361A0">
      <w:pPr>
        <w:pStyle w:val="zFSco-names"/>
        <w:rPr>
          <w:lang w:val="pt-BR"/>
        </w:rPr>
      </w:pPr>
    </w:p>
    <w:p w14:paraId="17D02F80" w14:textId="77777777" w:rsidR="00D40230" w:rsidRPr="00DC51D5" w:rsidRDefault="00D40230" w:rsidP="00DC51D5">
      <w:pPr>
        <w:spacing w:line="320" w:lineRule="exact"/>
        <w:jc w:val="center"/>
        <w:rPr>
          <w:rFonts w:eastAsia="SimSun"/>
          <w:b/>
          <w:kern w:val="24"/>
        </w:rPr>
      </w:pPr>
      <w:r w:rsidRPr="00DC51D5">
        <w:rPr>
          <w:rFonts w:eastAsia="SimSun"/>
          <w:b/>
          <w:kern w:val="24"/>
        </w:rPr>
        <w:t>_______________________</w:t>
      </w:r>
    </w:p>
    <w:p w14:paraId="28BB0CF4" w14:textId="77777777" w:rsidR="00D40230" w:rsidRPr="00DC51D5" w:rsidRDefault="00D40230" w:rsidP="00DC51D5">
      <w:pPr>
        <w:pStyle w:val="zFSDate"/>
        <w:spacing w:line="320" w:lineRule="exact"/>
        <w:rPr>
          <w:rFonts w:ascii="Verdana" w:hAnsi="Verdana"/>
          <w:szCs w:val="20"/>
          <w:lang w:val="pt-BR"/>
        </w:rPr>
      </w:pPr>
    </w:p>
    <w:p w14:paraId="2AECC31C" w14:textId="77777777" w:rsidR="00D40230" w:rsidRPr="00DC51D5" w:rsidRDefault="00D40230" w:rsidP="00DC51D5">
      <w:pPr>
        <w:pStyle w:val="zFSDate"/>
        <w:spacing w:line="320" w:lineRule="exact"/>
        <w:rPr>
          <w:rFonts w:ascii="Verdana" w:hAnsi="Verdana"/>
          <w:szCs w:val="20"/>
          <w:lang w:val="pt-BR"/>
        </w:rPr>
      </w:pPr>
      <w:r w:rsidRPr="00DC51D5">
        <w:rPr>
          <w:rFonts w:ascii="Verdana" w:hAnsi="Verdana"/>
          <w:szCs w:val="20"/>
          <w:lang w:val="pt-BR"/>
        </w:rPr>
        <w:t>Datado de</w:t>
      </w:r>
    </w:p>
    <w:p w14:paraId="5805D42D" w14:textId="201AA5BA" w:rsidR="00D40230" w:rsidRPr="00DC51D5" w:rsidRDefault="0051350D" w:rsidP="00DC51D5">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r w:rsidRPr="00DC51D5">
        <w:rPr>
          <w:rFonts w:ascii="Verdana" w:hAnsi="Verdana"/>
          <w:szCs w:val="20"/>
          <w:lang w:val="pt-BR"/>
        </w:rPr>
        <w:t>[--]</w:t>
      </w:r>
      <w:r w:rsidR="00693054" w:rsidRPr="00DC51D5">
        <w:rPr>
          <w:rFonts w:ascii="Verdana" w:hAnsi="Verdana"/>
          <w:szCs w:val="20"/>
          <w:lang w:val="pt-BR"/>
        </w:rPr>
        <w:t xml:space="preserve"> </w:t>
      </w:r>
      <w:r w:rsidR="00865847" w:rsidRPr="00DC51D5">
        <w:rPr>
          <w:rFonts w:ascii="Verdana" w:hAnsi="Verdana"/>
          <w:szCs w:val="20"/>
          <w:lang w:val="pt-BR"/>
        </w:rPr>
        <w:t xml:space="preserve">de </w:t>
      </w:r>
      <w:r w:rsidRPr="00DC51D5">
        <w:rPr>
          <w:rFonts w:ascii="Verdana" w:hAnsi="Verdana"/>
          <w:szCs w:val="20"/>
          <w:lang w:val="pt-BR"/>
        </w:rPr>
        <w:t>[--]</w:t>
      </w:r>
      <w:r w:rsidR="00693054" w:rsidRPr="00DC51D5">
        <w:rPr>
          <w:rFonts w:ascii="Verdana" w:hAnsi="Verdana"/>
          <w:szCs w:val="20"/>
          <w:lang w:val="pt-BR"/>
        </w:rPr>
        <w:t xml:space="preserve"> </w:t>
      </w:r>
      <w:r w:rsidR="00865847" w:rsidRPr="00DC51D5">
        <w:rPr>
          <w:rFonts w:ascii="Verdana" w:hAnsi="Verdana"/>
          <w:szCs w:val="20"/>
          <w:lang w:val="pt-BR"/>
        </w:rPr>
        <w:t xml:space="preserve">de </w:t>
      </w:r>
      <w:r w:rsidR="00B2649B">
        <w:rPr>
          <w:rFonts w:ascii="Verdana" w:hAnsi="Verdana"/>
          <w:szCs w:val="20"/>
          <w:lang w:val="pt-BR"/>
        </w:rPr>
        <w:t>2021</w:t>
      </w:r>
    </w:p>
    <w:p w14:paraId="72A9955E" w14:textId="77777777" w:rsidR="00D40230" w:rsidRPr="00DC51D5" w:rsidRDefault="00D40230" w:rsidP="00DC51D5">
      <w:pPr>
        <w:pStyle w:val="zFSDate"/>
        <w:spacing w:line="320" w:lineRule="exact"/>
        <w:rPr>
          <w:rFonts w:ascii="Verdana" w:hAnsi="Verdana"/>
          <w:szCs w:val="20"/>
          <w:lang w:val="pt-BR"/>
        </w:rPr>
      </w:pPr>
      <w:r w:rsidRPr="00DC51D5">
        <w:rPr>
          <w:rFonts w:ascii="Verdana" w:hAnsi="Verdana"/>
          <w:szCs w:val="20"/>
          <w:lang w:val="pt-BR"/>
        </w:rPr>
        <w:t>_______________________</w:t>
      </w:r>
    </w:p>
    <w:p w14:paraId="6ED41AE0" w14:textId="77777777" w:rsidR="00D40230" w:rsidRPr="00DC51D5" w:rsidRDefault="00D40230" w:rsidP="00DC51D5">
      <w:pPr>
        <w:spacing w:line="320" w:lineRule="exact"/>
      </w:pPr>
    </w:p>
    <w:p w14:paraId="5A17FA96" w14:textId="77777777" w:rsidR="00D40230" w:rsidRPr="00DC51D5" w:rsidRDefault="00D40230" w:rsidP="00DC51D5">
      <w:pPr>
        <w:pBdr>
          <w:bottom w:val="double" w:sz="6" w:space="0" w:color="auto"/>
        </w:pBdr>
        <w:spacing w:line="320" w:lineRule="exact"/>
        <w:jc w:val="right"/>
      </w:pPr>
    </w:p>
    <w:p w14:paraId="64F52608" w14:textId="77777777" w:rsidR="00D40230" w:rsidRPr="00DC51D5" w:rsidRDefault="00D40230" w:rsidP="00DC51D5">
      <w:pPr>
        <w:spacing w:line="320" w:lineRule="exact"/>
      </w:pPr>
      <w:r w:rsidRPr="00DC51D5">
        <w:br w:type="page"/>
      </w:r>
    </w:p>
    <w:p w14:paraId="2BC0DD12" w14:textId="77777777" w:rsidR="00CF76AA" w:rsidRPr="00DC51D5" w:rsidRDefault="00C00BE0" w:rsidP="00DC51D5">
      <w:pPr>
        <w:pStyle w:val="Corpodetexto3"/>
        <w:widowControl w:val="0"/>
        <w:spacing w:line="320" w:lineRule="exact"/>
        <w:rPr>
          <w:b/>
          <w:smallCaps w:val="0"/>
          <w:color w:val="000000"/>
          <w:sz w:val="20"/>
          <w:lang w:val="pt-BR"/>
        </w:rPr>
      </w:pPr>
      <w:r w:rsidRPr="00DC51D5">
        <w:rPr>
          <w:b/>
          <w:smallCaps w:val="0"/>
          <w:color w:val="000000"/>
          <w:sz w:val="20"/>
          <w:lang w:val="pt-BR"/>
        </w:rPr>
        <w:lastRenderedPageBreak/>
        <w:t>CONTRATO DE CESSÃO FIDUCIÁRIA DE DIREITOS CREDITÓRIOS</w:t>
      </w:r>
      <w:r w:rsidR="00D40230" w:rsidRPr="00DC51D5">
        <w:rPr>
          <w:b/>
          <w:smallCaps w:val="0"/>
          <w:color w:val="000000"/>
          <w:sz w:val="20"/>
          <w:lang w:val="pt-BR"/>
        </w:rPr>
        <w:t xml:space="preserve"> </w:t>
      </w:r>
      <w:r w:rsidR="00A66CD9" w:rsidRPr="00DC51D5">
        <w:rPr>
          <w:b/>
          <w:smallCaps w:val="0"/>
          <w:color w:val="000000"/>
          <w:sz w:val="20"/>
          <w:lang w:val="pt-BR"/>
        </w:rPr>
        <w:t>E OUTRAS AVENÇAS</w:t>
      </w:r>
    </w:p>
    <w:p w14:paraId="20EDBF0D" w14:textId="77777777" w:rsidR="00CF76AA" w:rsidRPr="00DC51D5" w:rsidRDefault="00CF76AA" w:rsidP="00DC51D5">
      <w:pPr>
        <w:spacing w:line="320" w:lineRule="exact"/>
        <w:rPr>
          <w:color w:val="000000"/>
        </w:rPr>
      </w:pPr>
    </w:p>
    <w:p w14:paraId="5BC72273" w14:textId="77777777" w:rsidR="00CF76AA" w:rsidRPr="00DC51D5" w:rsidRDefault="00CF76AA" w:rsidP="00DC51D5">
      <w:pPr>
        <w:spacing w:line="320" w:lineRule="exact"/>
        <w:rPr>
          <w:color w:val="000000"/>
        </w:rPr>
      </w:pPr>
      <w:bookmarkStart w:id="3" w:name="_DV_M1"/>
      <w:bookmarkEnd w:id="3"/>
      <w:r w:rsidRPr="00DC51D5">
        <w:rPr>
          <w:color w:val="000000"/>
        </w:rPr>
        <w:t xml:space="preserve">Pelo presente </w:t>
      </w:r>
      <w:r w:rsidR="00A66CD9" w:rsidRPr="00DC51D5">
        <w:t xml:space="preserve">Instrumento Particular de Contrato de </w:t>
      </w:r>
      <w:r w:rsidR="00C00BE0" w:rsidRPr="00DC51D5">
        <w:t xml:space="preserve">Cessão Fiduciária de Direitos Creditórios e </w:t>
      </w:r>
      <w:r w:rsidR="00A66CD9" w:rsidRPr="00DC51D5">
        <w:t>Outras Avenças</w:t>
      </w:r>
      <w:r w:rsidR="00B1114D" w:rsidRPr="00DC51D5">
        <w:rPr>
          <w:color w:val="000000"/>
        </w:rPr>
        <w:t xml:space="preserve"> </w:t>
      </w:r>
      <w:r w:rsidRPr="00DC51D5">
        <w:rPr>
          <w:color w:val="000000"/>
        </w:rPr>
        <w:t>(“</w:t>
      </w:r>
      <w:r w:rsidRPr="00DC51D5">
        <w:rPr>
          <w:color w:val="000000"/>
          <w:u w:val="single"/>
        </w:rPr>
        <w:t>Contrato</w:t>
      </w:r>
      <w:r w:rsidRPr="00DC51D5">
        <w:rPr>
          <w:color w:val="000000"/>
        </w:rPr>
        <w:t xml:space="preserve">”), </w:t>
      </w:r>
    </w:p>
    <w:p w14:paraId="01816F9F" w14:textId="77777777" w:rsidR="00CF76AA" w:rsidRPr="00DC51D5" w:rsidRDefault="00CF76AA" w:rsidP="00DC51D5">
      <w:pPr>
        <w:spacing w:line="320" w:lineRule="exact"/>
      </w:pPr>
    </w:p>
    <w:p w14:paraId="5DA3D212" w14:textId="77777777" w:rsidR="00C7578A" w:rsidRPr="00DC51D5" w:rsidRDefault="0051350D" w:rsidP="00DC51D5">
      <w:pPr>
        <w:tabs>
          <w:tab w:val="left" w:pos="709"/>
        </w:tabs>
        <w:spacing w:line="320" w:lineRule="exact"/>
        <w:rPr>
          <w:color w:val="000000"/>
        </w:rPr>
      </w:pPr>
      <w:r w:rsidRPr="00DC51D5">
        <w:rPr>
          <w:rFonts w:cs="Arial"/>
          <w:b/>
        </w:rPr>
        <w:t>PCH BV II GERAÇÃO DE ENERGIA S.A.</w:t>
      </w:r>
      <w:r w:rsidRPr="00DC51D5">
        <w:t xml:space="preserve">, </w:t>
      </w:r>
      <w:r w:rsidRPr="00DC51D5">
        <w:rPr>
          <w:rFonts w:cs="Arial"/>
        </w:rPr>
        <w:t>sociedade por ações de capital fechado, com sede na Cidade de Curitiba, Estado do Paraná, na Av. Sete de Setembro, nº</w:t>
      </w:r>
      <w:r w:rsidR="00674B97">
        <w:rPr>
          <w:rFonts w:cs="Arial"/>
        </w:rPr>
        <w:t> </w:t>
      </w:r>
      <w:r w:rsidRPr="00DC51D5">
        <w:rPr>
          <w:rFonts w:cs="Arial"/>
        </w:rPr>
        <w:t>5739, 6º andar, sala 606</w:t>
      </w:r>
      <w:r w:rsidR="00C7578A" w:rsidRPr="00DC51D5">
        <w:t xml:space="preserve">, inscrita no Cadastro Nacional de Pessoas Jurídicas no Ministério da </w:t>
      </w:r>
      <w:r w:rsidR="00DA2F17" w:rsidRPr="00DC51D5">
        <w:t>Economia</w:t>
      </w:r>
      <w:r w:rsidR="00C7578A" w:rsidRPr="00DC51D5">
        <w:t xml:space="preserve"> (“</w:t>
      </w:r>
      <w:r w:rsidR="00C7578A" w:rsidRPr="00DC51D5">
        <w:rPr>
          <w:u w:val="single"/>
        </w:rPr>
        <w:t>CNPJ/M</w:t>
      </w:r>
      <w:r w:rsidR="00DA2F17" w:rsidRPr="00DC51D5">
        <w:rPr>
          <w:u w:val="single"/>
        </w:rPr>
        <w:t>E</w:t>
      </w:r>
      <w:r w:rsidR="00C7578A" w:rsidRPr="00DC51D5">
        <w:t>”) sob o nº </w:t>
      </w:r>
      <w:r w:rsidRPr="00DC51D5">
        <w:rPr>
          <w:rFonts w:cs="Arial"/>
        </w:rPr>
        <w:t>22.091.543/0001-02</w:t>
      </w:r>
      <w:r w:rsidR="00C7578A" w:rsidRPr="00DC51D5">
        <w:t xml:space="preserve">, neste ato representada na forma de seu estatuto social </w:t>
      </w:r>
      <w:r w:rsidR="00C7578A" w:rsidRPr="00DC51D5">
        <w:rPr>
          <w:color w:val="000000"/>
        </w:rPr>
        <w:t>(“</w:t>
      </w:r>
      <w:r w:rsidR="00C7578A" w:rsidRPr="00DC51D5">
        <w:rPr>
          <w:color w:val="000000"/>
          <w:u w:val="single"/>
        </w:rPr>
        <w:t>Cedente Fiduciante</w:t>
      </w:r>
      <w:r w:rsidR="00C7578A" w:rsidRPr="00DC51D5">
        <w:rPr>
          <w:color w:val="000000"/>
        </w:rPr>
        <w:t>”);</w:t>
      </w:r>
      <w:r w:rsidR="008F1041">
        <w:rPr>
          <w:color w:val="000000"/>
        </w:rPr>
        <w:t xml:space="preserve"> e</w:t>
      </w:r>
    </w:p>
    <w:p w14:paraId="70BED5ED" w14:textId="77777777" w:rsidR="00D55C57" w:rsidRPr="00DC51D5" w:rsidRDefault="00D55C57" w:rsidP="00DC51D5">
      <w:pPr>
        <w:tabs>
          <w:tab w:val="left" w:pos="709"/>
        </w:tabs>
        <w:spacing w:line="320" w:lineRule="exact"/>
        <w:rPr>
          <w:b/>
          <w:smallCaps/>
        </w:rPr>
      </w:pPr>
    </w:p>
    <w:p w14:paraId="6421E526" w14:textId="77777777" w:rsidR="009401AF" w:rsidRPr="00DC51D5" w:rsidRDefault="0051350D" w:rsidP="00DC51D5">
      <w:pPr>
        <w:spacing w:line="320" w:lineRule="exact"/>
      </w:pPr>
      <w:r w:rsidRPr="00DC51D5">
        <w:rPr>
          <w:b/>
          <w:bCs/>
          <w:smallCaps/>
        </w:rPr>
        <w:t>SIMPLIFIC PAVARINI DISTRIBUIDORA DE TÍTULOS E VALORES MOBILIÁRIOS LTDA.</w:t>
      </w:r>
      <w:r w:rsidRPr="00DC51D5">
        <w:rPr>
          <w:rFonts w:cs="Tahoma"/>
        </w:rPr>
        <w:t xml:space="preserve">, instituição financeira autorizada a exercer as funções de agente fiduciário, </w:t>
      </w:r>
      <w:r w:rsidRPr="00DC51D5">
        <w:t xml:space="preserve">atuando </w:t>
      </w:r>
      <w:r w:rsidRPr="00DC51D5">
        <w:rPr>
          <w:rFonts w:cs="Tahoma"/>
        </w:rPr>
        <w:t>por sua Filial na cidade de São Paulo, Estado de São Paulo, Rua Joaquim Floriano, 466 – Bloco B, Sala 1401, Itaim Bibi, CEP 04534-002, inscrita no CNPJ sob n.º15.227.994/0004-01, neste ato representada por seu representante legal devidamente autorizado e identificado nas páginas</w:t>
      </w:r>
      <w:r w:rsidRPr="00DC51D5">
        <w:rPr>
          <w:rFonts w:cs="Arial"/>
        </w:rPr>
        <w:t xml:space="preserve"> de </w:t>
      </w:r>
      <w:r w:rsidRPr="00DC51D5">
        <w:rPr>
          <w:rFonts w:cs="Tahoma"/>
        </w:rPr>
        <w:t>assinaturas do presente instrumento (“</w:t>
      </w:r>
      <w:r w:rsidRPr="00DC51D5">
        <w:rPr>
          <w:rFonts w:cs="Tahoma"/>
          <w:u w:val="single"/>
        </w:rPr>
        <w:t>Agente Fiduciário</w:t>
      </w:r>
      <w:r w:rsidRPr="00DC51D5">
        <w:rPr>
          <w:rFonts w:cs="Tahoma"/>
        </w:rPr>
        <w:t>”), representando a</w:t>
      </w:r>
      <w:r w:rsidRPr="00DC51D5">
        <w:rPr>
          <w:rFonts w:cs="Arial"/>
        </w:rPr>
        <w:t xml:space="preserve"> comunhão dos </w:t>
      </w:r>
      <w:r w:rsidRPr="00DC51D5">
        <w:rPr>
          <w:rFonts w:cs="Tahoma"/>
        </w:rPr>
        <w:t>titulares das debêntures (“</w:t>
      </w:r>
      <w:r w:rsidRPr="00DC51D5">
        <w:rPr>
          <w:u w:val="single"/>
        </w:rPr>
        <w:t>Debenturistas</w:t>
      </w:r>
      <w:r w:rsidRPr="00DC51D5">
        <w:t>” e, individualmente, “</w:t>
      </w:r>
      <w:r w:rsidRPr="00DC51D5">
        <w:rPr>
          <w:u w:val="single"/>
        </w:rPr>
        <w:t>Debenturista</w:t>
      </w:r>
      <w:r w:rsidRPr="00DC51D5">
        <w:t>”)</w:t>
      </w:r>
      <w:r w:rsidRPr="00DC51D5">
        <w:rPr>
          <w:rFonts w:cs="Arial"/>
        </w:rPr>
        <w:t>;</w:t>
      </w:r>
    </w:p>
    <w:p w14:paraId="0360CCFB" w14:textId="77777777" w:rsidR="00430C2F" w:rsidRPr="00DC51D5" w:rsidRDefault="00430C2F" w:rsidP="00DC51D5">
      <w:pPr>
        <w:spacing w:line="320" w:lineRule="exact"/>
      </w:pPr>
    </w:p>
    <w:p w14:paraId="33A47B6C" w14:textId="77777777" w:rsidR="00276EBD" w:rsidRPr="00DC51D5" w:rsidRDefault="0083006C" w:rsidP="00DC51D5">
      <w:pPr>
        <w:spacing w:line="320" w:lineRule="exact"/>
      </w:pPr>
      <w:r w:rsidRPr="00DC51D5">
        <w:t xml:space="preserve">Sendo </w:t>
      </w:r>
      <w:r w:rsidR="00721884" w:rsidRPr="00DC51D5">
        <w:t>a Cedente Fiduciante</w:t>
      </w:r>
      <w:r w:rsidR="00DA2F17" w:rsidRPr="00DC51D5">
        <w:t>,</w:t>
      </w:r>
      <w:r w:rsidR="00C7578A" w:rsidRPr="00DC51D5">
        <w:t xml:space="preserve"> </w:t>
      </w:r>
      <w:r w:rsidR="006C446F" w:rsidRPr="00DC51D5">
        <w:t>o</w:t>
      </w:r>
      <w:r w:rsidR="00A219AA" w:rsidRPr="00DC51D5">
        <w:t xml:space="preserve"> Agente</w:t>
      </w:r>
      <w:r w:rsidR="006C446F" w:rsidRPr="00DC51D5">
        <w:t xml:space="preserve"> Fiduciário</w:t>
      </w:r>
      <w:r w:rsidR="00D55C57" w:rsidRPr="00DC51D5">
        <w:t xml:space="preserve"> </w:t>
      </w:r>
      <w:r w:rsidR="00DA2F17" w:rsidRPr="00DC51D5">
        <w:t xml:space="preserve">e </w:t>
      </w:r>
      <w:r w:rsidR="00721884" w:rsidRPr="00DC51D5">
        <w:t>referidos em conjunto como “</w:t>
      </w:r>
      <w:r w:rsidR="00721884" w:rsidRPr="00DC51D5">
        <w:rPr>
          <w:u w:val="single"/>
        </w:rPr>
        <w:t>Partes</w:t>
      </w:r>
      <w:r w:rsidR="00721884" w:rsidRPr="00DC51D5">
        <w:t>” e individualmente como “</w:t>
      </w:r>
      <w:r w:rsidR="00721884" w:rsidRPr="00DC51D5">
        <w:rPr>
          <w:u w:val="single"/>
        </w:rPr>
        <w:t>Parte</w:t>
      </w:r>
      <w:r w:rsidR="00721884" w:rsidRPr="00DC51D5">
        <w:t>”</w:t>
      </w:r>
      <w:r w:rsidR="002424ED" w:rsidRPr="00DC51D5">
        <w:t>.</w:t>
      </w:r>
    </w:p>
    <w:p w14:paraId="481FA797" w14:textId="77777777" w:rsidR="00276EBD" w:rsidRPr="00DC51D5" w:rsidRDefault="00276EBD" w:rsidP="00DC51D5">
      <w:pPr>
        <w:spacing w:line="320" w:lineRule="exact"/>
        <w:rPr>
          <w:b/>
          <w:smallCaps/>
        </w:rPr>
      </w:pPr>
    </w:p>
    <w:p w14:paraId="016D1F08" w14:textId="77777777" w:rsidR="00721884" w:rsidRPr="00DC51D5" w:rsidRDefault="00D06354" w:rsidP="00DC51D5">
      <w:pPr>
        <w:autoSpaceDE/>
        <w:autoSpaceDN/>
        <w:adjustRightInd/>
        <w:spacing w:line="320" w:lineRule="exact"/>
        <w:rPr>
          <w:b/>
          <w:smallCaps/>
        </w:rPr>
      </w:pPr>
      <w:r w:rsidRPr="00DC51D5">
        <w:rPr>
          <w:b/>
          <w:smallCaps/>
        </w:rPr>
        <w:t>CONSIDERANDO QUE:</w:t>
      </w:r>
    </w:p>
    <w:p w14:paraId="524C1AD8" w14:textId="77777777" w:rsidR="00721884" w:rsidRPr="00DC51D5" w:rsidRDefault="00721884" w:rsidP="00DC51D5">
      <w:pPr>
        <w:autoSpaceDE/>
        <w:autoSpaceDN/>
        <w:adjustRightInd/>
        <w:spacing w:line="320" w:lineRule="exact"/>
        <w:rPr>
          <w:b/>
          <w:smallCaps/>
        </w:rPr>
      </w:pPr>
    </w:p>
    <w:p w14:paraId="4CAEBF5D" w14:textId="6B0687B2" w:rsidR="00212BC8" w:rsidRPr="00DC51D5" w:rsidRDefault="00721884" w:rsidP="00DC51D5">
      <w:pPr>
        <w:keepNext/>
        <w:widowControl/>
        <w:autoSpaceDE/>
        <w:autoSpaceDN/>
        <w:adjustRightInd/>
        <w:spacing w:line="320" w:lineRule="exact"/>
      </w:pPr>
      <w:r w:rsidRPr="00DC51D5">
        <w:t>(i)</w:t>
      </w:r>
      <w:r w:rsidRPr="00DC51D5">
        <w:tab/>
      </w:r>
      <w:bookmarkStart w:id="4" w:name="_Hlk534898220"/>
      <w:r w:rsidR="00212BC8" w:rsidRPr="00DC51D5">
        <w:t xml:space="preserve">A </w:t>
      </w:r>
      <w:r w:rsidR="00E6298C" w:rsidRPr="00DC51D5">
        <w:t xml:space="preserve">Cedente Fiduciante </w:t>
      </w:r>
      <w:r w:rsidR="00E34A26">
        <w:t xml:space="preserve">opera a </w:t>
      </w:r>
      <w:r w:rsidR="00E34A26" w:rsidRPr="00C71FD7">
        <w:t>pequena central hidrelétrica Boa Vista II</w:t>
      </w:r>
      <w:r w:rsidR="00E34A26">
        <w:t xml:space="preserve"> (“</w:t>
      </w:r>
      <w:r w:rsidR="00E34A26" w:rsidRPr="005C3947">
        <w:rPr>
          <w:u w:val="single"/>
        </w:rPr>
        <w:t>PCH Boa Vista II</w:t>
      </w:r>
      <w:r w:rsidR="00E34A26">
        <w:t xml:space="preserve">”) e deseja captar recursos para realizar obras relacionadas à </w:t>
      </w:r>
      <w:r w:rsidR="00E34A26" w:rsidRPr="00223D1E">
        <w:t xml:space="preserve">(i) ampliação da PCH Boa Vista II, por meio de implantação de duas unidades geradoras de 8.000 kW, atualmente constituída de duas unidades geradoras de 4.000 kW, totalizando 24.000 kW de capacidade instalada; </w:t>
      </w:r>
      <w:r w:rsidR="002008F5">
        <w:t xml:space="preserve">e </w:t>
      </w:r>
      <w:r w:rsidR="00E34A26">
        <w:t>(</w:t>
      </w:r>
      <w:proofErr w:type="spellStart"/>
      <w:r w:rsidR="00E34A26" w:rsidRPr="00C71FD7">
        <w:t>ii</w:t>
      </w:r>
      <w:proofErr w:type="spellEnd"/>
      <w:r w:rsidR="00E34A26" w:rsidRPr="00C71FD7">
        <w:t>)</w:t>
      </w:r>
      <w:r w:rsidR="002008F5">
        <w:t xml:space="preserve">  </w:t>
      </w:r>
      <w:r w:rsidR="00E34A26" w:rsidRPr="00223D1E">
        <w:t xml:space="preserve">construção de </w:t>
      </w:r>
      <w:r w:rsidR="000F0286">
        <w:t>Subestação de Seccionamento</w:t>
      </w:r>
      <w:r w:rsidR="00E34A26" w:rsidRPr="00EF7C3C">
        <w:t xml:space="preserve"> 138 kV, denominada SE Faxinal da Boa Vista</w:t>
      </w:r>
      <w:r w:rsidR="000F0286">
        <w:t>.</w:t>
      </w:r>
      <w:r w:rsidR="00E34A26" w:rsidRPr="00223D1E">
        <w:t xml:space="preserve"> </w:t>
      </w:r>
      <w:r w:rsidR="000F0286">
        <w:t>As obras para a ampliação da PCH serão realizadas pela Emissora (</w:t>
      </w:r>
      <w:r w:rsidR="00E34A26" w:rsidRPr="00223D1E">
        <w:t>“</w:t>
      </w:r>
      <w:r w:rsidR="00E34A26" w:rsidRPr="00223D1E">
        <w:rPr>
          <w:u w:val="single"/>
        </w:rPr>
        <w:t>Projeto</w:t>
      </w:r>
      <w:r w:rsidR="00E34A26" w:rsidRPr="00223D1E">
        <w:t>”)</w:t>
      </w:r>
      <w:r w:rsidR="00E34A26">
        <w:t>;</w:t>
      </w:r>
      <w:r w:rsidR="00212BC8" w:rsidRPr="00DC51D5">
        <w:t xml:space="preserve"> </w:t>
      </w:r>
      <w:bookmarkEnd w:id="4"/>
    </w:p>
    <w:p w14:paraId="66F0317E" w14:textId="77777777" w:rsidR="009E64E3" w:rsidRPr="00DC51D5" w:rsidRDefault="009E64E3" w:rsidP="00DC51D5">
      <w:pPr>
        <w:autoSpaceDE/>
        <w:autoSpaceDN/>
        <w:adjustRightInd/>
        <w:spacing w:line="320" w:lineRule="exact"/>
      </w:pPr>
    </w:p>
    <w:p w14:paraId="27A79F64" w14:textId="5A59D3D2" w:rsidR="00C2308A" w:rsidRPr="00DC51D5" w:rsidRDefault="002424ED" w:rsidP="00DC51D5">
      <w:pPr>
        <w:autoSpaceDE/>
        <w:autoSpaceDN/>
        <w:adjustRightInd/>
        <w:spacing w:line="320" w:lineRule="exact"/>
        <w:rPr>
          <w:rFonts w:eastAsia="Batang"/>
          <w:b/>
          <w:smallCaps/>
          <w:color w:val="000000"/>
        </w:rPr>
      </w:pPr>
      <w:r w:rsidRPr="00DC51D5">
        <w:t>(</w:t>
      </w:r>
      <w:proofErr w:type="spellStart"/>
      <w:r w:rsidRPr="00DC51D5">
        <w:t>ii</w:t>
      </w:r>
      <w:proofErr w:type="spellEnd"/>
      <w:r w:rsidRPr="00DC51D5">
        <w:t>)</w:t>
      </w:r>
      <w:r w:rsidRPr="00DC51D5">
        <w:tab/>
      </w:r>
      <w:r w:rsidR="00E34A26" w:rsidRPr="00223D1E">
        <w:t xml:space="preserve">com o objetivo de financiar </w:t>
      </w:r>
      <w:r w:rsidR="002008F5">
        <w:t>o Projeto</w:t>
      </w:r>
      <w:r w:rsidR="00C2308A" w:rsidRPr="00DC51D5">
        <w:t xml:space="preserve">, a </w:t>
      </w:r>
      <w:r w:rsidR="003D55E0" w:rsidRPr="00DC51D5">
        <w:t>Cedente Fiduciante</w:t>
      </w:r>
      <w:r w:rsidR="00C2308A" w:rsidRPr="00DC51D5">
        <w:t xml:space="preserve"> emitiu debêntures simples (“</w:t>
      </w:r>
      <w:r w:rsidR="00C2308A" w:rsidRPr="00DC51D5">
        <w:rPr>
          <w:u w:val="single"/>
        </w:rPr>
        <w:t>Debêntures</w:t>
      </w:r>
      <w:r w:rsidR="00C2308A" w:rsidRPr="00DC51D5">
        <w:t xml:space="preserve">”), mediante a celebração </w:t>
      </w:r>
      <w:r w:rsidR="009C7A74" w:rsidRPr="00DC51D5">
        <w:t xml:space="preserve">em </w:t>
      </w:r>
      <w:r w:rsidR="00A01132" w:rsidRPr="00DC51D5">
        <w:t>[--]</w:t>
      </w:r>
      <w:r w:rsidR="000F0286">
        <w:t xml:space="preserve"> de [--] de 2021</w:t>
      </w:r>
      <w:r w:rsidR="00C2308A" w:rsidRPr="00DC51D5">
        <w:t>, do “</w:t>
      </w:r>
      <w:r w:rsidR="00C2308A" w:rsidRPr="00DC51D5">
        <w:rPr>
          <w:i/>
        </w:rPr>
        <w:t xml:space="preserve">Instrumento Particular de Escritura da 1ª Emissão de Debêntures Simples Não Conversíveis em Ações, da Espécie com Garantia Real e Garantia Fidejussória Adicional, em Série Única, para Distribuição Pública com Esforços Restritos de Distribuição, da </w:t>
      </w:r>
      <w:bookmarkStart w:id="5" w:name="_Hlk41866714"/>
      <w:r w:rsidR="004E7128" w:rsidRPr="00DC51D5">
        <w:rPr>
          <w:i/>
        </w:rPr>
        <w:t>PCH BV II Geração de Energia S.A.</w:t>
      </w:r>
      <w:bookmarkEnd w:id="5"/>
      <w:r w:rsidR="00C2308A" w:rsidRPr="00DC51D5">
        <w:t>” (“</w:t>
      </w:r>
      <w:r w:rsidR="00C2308A" w:rsidRPr="00DC51D5">
        <w:rPr>
          <w:u w:val="single"/>
        </w:rPr>
        <w:t>Escritura de Emissão</w:t>
      </w:r>
      <w:r w:rsidR="00C2308A" w:rsidRPr="00DC51D5">
        <w:t>”);</w:t>
      </w:r>
      <w:r w:rsidR="002F22DD" w:rsidRPr="00DC51D5">
        <w:t xml:space="preserve"> </w:t>
      </w:r>
    </w:p>
    <w:p w14:paraId="649A9964" w14:textId="77777777" w:rsidR="00EE7527" w:rsidRPr="00DC51D5" w:rsidRDefault="00EE7527" w:rsidP="00DC51D5">
      <w:pPr>
        <w:widowControl/>
        <w:autoSpaceDE/>
        <w:autoSpaceDN/>
        <w:adjustRightInd/>
        <w:spacing w:line="320" w:lineRule="exact"/>
        <w:rPr>
          <w:rFonts w:eastAsia="Batang"/>
          <w:b/>
          <w:smallCaps/>
          <w:color w:val="000000"/>
        </w:rPr>
      </w:pPr>
    </w:p>
    <w:p w14:paraId="19FB77E8" w14:textId="52002ADB" w:rsidR="00DF115F" w:rsidRPr="00DC51D5" w:rsidRDefault="00C77340" w:rsidP="00DC51D5">
      <w:pPr>
        <w:spacing w:line="320" w:lineRule="exact"/>
      </w:pPr>
      <w:r w:rsidRPr="00DC51D5">
        <w:t>(</w:t>
      </w:r>
      <w:proofErr w:type="spellStart"/>
      <w:r w:rsidR="00C2308A" w:rsidRPr="00DC51D5">
        <w:t>i</w:t>
      </w:r>
      <w:r w:rsidR="009C7A74" w:rsidRPr="00DC51D5">
        <w:t>ii</w:t>
      </w:r>
      <w:proofErr w:type="spellEnd"/>
      <w:r w:rsidRPr="00DC51D5">
        <w:t>)</w:t>
      </w:r>
      <w:r w:rsidRPr="00DC51D5">
        <w:tab/>
      </w:r>
      <w:r w:rsidR="00C307A5" w:rsidRPr="00DC51D5">
        <w:t>em garantia do fiel, integral e pontual pagamento das Debêntures</w:t>
      </w:r>
      <w:r w:rsidR="00F97CFE" w:rsidRPr="00DC51D5">
        <w:t xml:space="preserve">, </w:t>
      </w:r>
      <w:r w:rsidR="00087BDE" w:rsidRPr="00DC51D5">
        <w:t>a</w:t>
      </w:r>
      <w:r w:rsidR="00C00BE0" w:rsidRPr="00DC51D5">
        <w:t xml:space="preserve"> </w:t>
      </w:r>
      <w:r w:rsidR="00D877B2" w:rsidRPr="00DC51D5">
        <w:t xml:space="preserve">Cedente </w:t>
      </w:r>
      <w:r w:rsidR="00D877B2" w:rsidRPr="00DC51D5">
        <w:lastRenderedPageBreak/>
        <w:t>Fi</w:t>
      </w:r>
      <w:r w:rsidR="00276EBD" w:rsidRPr="00DC51D5">
        <w:t>duciant</w:t>
      </w:r>
      <w:r w:rsidR="00D2523C" w:rsidRPr="00DC51D5">
        <w:t>e</w:t>
      </w:r>
      <w:r w:rsidR="00276EBD" w:rsidRPr="00DC51D5">
        <w:t xml:space="preserve"> compromete</w:t>
      </w:r>
      <w:r w:rsidR="00D2523C" w:rsidRPr="00DC51D5">
        <w:t>u</w:t>
      </w:r>
      <w:r w:rsidR="00087BDE" w:rsidRPr="00DC51D5">
        <w:t>-se</w:t>
      </w:r>
      <w:r w:rsidR="00427DD2" w:rsidRPr="00DC51D5">
        <w:t>, dentre outras garantias,</w:t>
      </w:r>
      <w:r w:rsidR="00087BDE" w:rsidRPr="00DC51D5">
        <w:t xml:space="preserve"> a </w:t>
      </w:r>
      <w:r w:rsidR="00C00BE0" w:rsidRPr="00DC51D5">
        <w:t xml:space="preserve">ceder </w:t>
      </w:r>
      <w:r w:rsidR="00087BDE" w:rsidRPr="00DC51D5">
        <w:t>fiduciariamente</w:t>
      </w:r>
      <w:r w:rsidR="00AD27B2" w:rsidRPr="00DC51D5">
        <w:t xml:space="preserve"> </w:t>
      </w:r>
      <w:r w:rsidR="00E76675" w:rsidRPr="00DC51D5">
        <w:t>ao</w:t>
      </w:r>
      <w:r w:rsidR="00F338AB">
        <w:t xml:space="preserve">s </w:t>
      </w:r>
      <w:r w:rsidR="009B2FE5">
        <w:t>D</w:t>
      </w:r>
      <w:r w:rsidR="00F338AB">
        <w:t>ebenturistas, representados pelo</w:t>
      </w:r>
      <w:r w:rsidR="00E76675" w:rsidRPr="00DC51D5">
        <w:t xml:space="preserve"> </w:t>
      </w:r>
      <w:r w:rsidR="00AE4DE1" w:rsidRPr="00DC51D5">
        <w:t xml:space="preserve">Agente </w:t>
      </w:r>
      <w:r w:rsidR="00613F00" w:rsidRPr="00DC51D5">
        <w:t>Fiduciário</w:t>
      </w:r>
      <w:r w:rsidR="00087BDE" w:rsidRPr="00DC51D5">
        <w:t xml:space="preserve">, </w:t>
      </w:r>
      <w:r w:rsidR="00C307A5" w:rsidRPr="00DC51D5">
        <w:t xml:space="preserve">os direitos </w:t>
      </w:r>
      <w:r w:rsidR="00427DD2" w:rsidRPr="00DC51D5">
        <w:t xml:space="preserve">de </w:t>
      </w:r>
      <w:r w:rsidR="00A96634" w:rsidRPr="00DC51D5">
        <w:t xml:space="preserve">creditórios </w:t>
      </w:r>
      <w:r w:rsidR="00427DD2" w:rsidRPr="00DC51D5">
        <w:t>da Cedente Fiduciante</w:t>
      </w:r>
      <w:r w:rsidR="009C7A74" w:rsidRPr="00DC51D5">
        <w:t>,</w:t>
      </w:r>
      <w:r w:rsidR="00427DD2" w:rsidRPr="00DC51D5">
        <w:t xml:space="preserve"> </w:t>
      </w:r>
      <w:r w:rsidR="009C7A74" w:rsidRPr="00DC51D5">
        <w:t>conforme descritos na Cláusula 2.1. abaixo</w:t>
      </w:r>
      <w:r w:rsidR="00DF115F" w:rsidRPr="00DC51D5">
        <w:t>; e</w:t>
      </w:r>
    </w:p>
    <w:p w14:paraId="5F33CC4E" w14:textId="77777777" w:rsidR="00DF115F" w:rsidRPr="00DC51D5" w:rsidRDefault="00DF115F" w:rsidP="00DC51D5">
      <w:pPr>
        <w:spacing w:line="320" w:lineRule="exact"/>
      </w:pPr>
    </w:p>
    <w:p w14:paraId="6131C20C" w14:textId="71E702C9" w:rsidR="003551A1" w:rsidRPr="00DC51D5" w:rsidRDefault="00DF115F" w:rsidP="00DC51D5">
      <w:pPr>
        <w:spacing w:line="320" w:lineRule="exact"/>
      </w:pPr>
      <w:r w:rsidRPr="00DC51D5">
        <w:t>(</w:t>
      </w:r>
      <w:proofErr w:type="spellStart"/>
      <w:r w:rsidRPr="00DC51D5">
        <w:t>iv</w:t>
      </w:r>
      <w:proofErr w:type="spellEnd"/>
      <w:r w:rsidRPr="00DC51D5">
        <w:t xml:space="preserve">) a fim de regular a movimentação e controle da Conta </w:t>
      </w:r>
      <w:r w:rsidR="000F0286">
        <w:t>Vinculada</w:t>
      </w:r>
      <w:r w:rsidRPr="00DC51D5">
        <w:t>, conforme defin</w:t>
      </w:r>
      <w:r w:rsidR="00265F01" w:rsidRPr="00DC51D5">
        <w:t>i</w:t>
      </w:r>
      <w:r w:rsidRPr="00DC51D5">
        <w:t>do abaixo, as Partes celebrara</w:t>
      </w:r>
      <w:r w:rsidR="00655D35" w:rsidRPr="00DC51D5">
        <w:t>m</w:t>
      </w:r>
      <w:r w:rsidRPr="00DC51D5">
        <w:t xml:space="preserve"> com o </w:t>
      </w:r>
      <w:r w:rsidR="00587D95">
        <w:t xml:space="preserve">Itaú Unibanco S.A., </w:t>
      </w:r>
      <w:r w:rsidR="00587D95" w:rsidRPr="00587D95">
        <w:t>com sede na Praça Alfredo Egydio de Souza Aranha, 100, Torre Olavo Setúbal, na cidade de São Paulo, estado de São Paulo, inscrito no CNPJ/MF sob o nº 60.701.190/0001-04</w:t>
      </w:r>
      <w:r w:rsidR="00587D95">
        <w:t xml:space="preserve"> (“</w:t>
      </w:r>
      <w:r w:rsidR="000C1A4B" w:rsidRPr="008D44D4">
        <w:rPr>
          <w:u w:val="single"/>
        </w:rPr>
        <w:t>Banco Administrador</w:t>
      </w:r>
      <w:r w:rsidR="00587D95">
        <w:t>”),</w:t>
      </w:r>
      <w:r w:rsidR="00C501A0" w:rsidRPr="00DC51D5">
        <w:t xml:space="preserve"> </w:t>
      </w:r>
      <w:r w:rsidRPr="00DC51D5">
        <w:t xml:space="preserve">em </w:t>
      </w:r>
      <w:r w:rsidR="003C3C07" w:rsidRPr="005361A0">
        <w:t>[</w:t>
      </w:r>
      <w:r w:rsidR="00A01132" w:rsidRPr="00DB35B5">
        <w:t>--]</w:t>
      </w:r>
      <w:r w:rsidR="00967684" w:rsidRPr="00DC51D5">
        <w:t xml:space="preserve"> </w:t>
      </w:r>
      <w:r w:rsidRPr="00DC51D5">
        <w:t xml:space="preserve">de </w:t>
      </w:r>
      <w:r w:rsidR="00A01132" w:rsidRPr="00DC51D5">
        <w:t>[--]</w:t>
      </w:r>
      <w:r w:rsidR="00693054" w:rsidRPr="00DC51D5">
        <w:t xml:space="preserve"> </w:t>
      </w:r>
      <w:r w:rsidRPr="00DC51D5">
        <w:t xml:space="preserve">de </w:t>
      </w:r>
      <w:r w:rsidR="00B2649B">
        <w:t>2021</w:t>
      </w:r>
      <w:r w:rsidR="00AC65ED" w:rsidRPr="00DC51D5">
        <w:t xml:space="preserve"> (“</w:t>
      </w:r>
      <w:r w:rsidR="00AC65ED" w:rsidRPr="00DC51D5">
        <w:rPr>
          <w:u w:val="single"/>
        </w:rPr>
        <w:t>Contrato de Depósito</w:t>
      </w:r>
      <w:r w:rsidR="00AC65ED" w:rsidRPr="00DC51D5">
        <w:t>”)</w:t>
      </w:r>
      <w:r w:rsidRPr="00DC51D5">
        <w:t>.</w:t>
      </w:r>
    </w:p>
    <w:p w14:paraId="4CEE2DE9" w14:textId="77777777" w:rsidR="0004114E" w:rsidRPr="00DC51D5" w:rsidRDefault="0004114E" w:rsidP="00DC51D5">
      <w:pPr>
        <w:spacing w:line="320" w:lineRule="exact"/>
      </w:pPr>
    </w:p>
    <w:p w14:paraId="68641E88" w14:textId="77777777" w:rsidR="00CF76AA" w:rsidRPr="00DC51D5" w:rsidRDefault="007F0412" w:rsidP="00DC51D5">
      <w:pPr>
        <w:spacing w:line="320" w:lineRule="exact"/>
        <w:rPr>
          <w:rFonts w:eastAsia="Batang"/>
          <w:color w:val="000000"/>
        </w:rPr>
      </w:pPr>
      <w:r w:rsidRPr="00DC51D5">
        <w:rPr>
          <w:rFonts w:eastAsia="Batang"/>
          <w:b/>
          <w:smallCaps/>
          <w:color w:val="000000"/>
        </w:rPr>
        <w:t>RESOLVEM</w:t>
      </w:r>
      <w:r w:rsidR="00CF76AA" w:rsidRPr="00DC51D5">
        <w:rPr>
          <w:rFonts w:eastAsia="Batang"/>
          <w:color w:val="000000"/>
        </w:rPr>
        <w:t xml:space="preserve"> as Partes celebrar o presente </w:t>
      </w:r>
      <w:r w:rsidR="0004114E" w:rsidRPr="00DC51D5">
        <w:rPr>
          <w:rFonts w:eastAsia="Batang"/>
          <w:color w:val="000000"/>
        </w:rPr>
        <w:t>Contrato</w:t>
      </w:r>
      <w:r w:rsidR="00CF76AA" w:rsidRPr="00DC51D5">
        <w:rPr>
          <w:rFonts w:eastAsia="Batang"/>
          <w:color w:val="000000"/>
        </w:rPr>
        <w:t>, que se regerá pelas seguintes cláusulas e condições:</w:t>
      </w:r>
    </w:p>
    <w:p w14:paraId="63F42DE8" w14:textId="77777777" w:rsidR="00D50FD8" w:rsidRPr="00DC51D5" w:rsidRDefault="00D50FD8" w:rsidP="00DC51D5">
      <w:pPr>
        <w:spacing w:line="320" w:lineRule="exact"/>
        <w:rPr>
          <w:rFonts w:eastAsia="Batang"/>
          <w:color w:val="000000"/>
        </w:rPr>
      </w:pPr>
    </w:p>
    <w:p w14:paraId="299209B4" w14:textId="77777777" w:rsidR="004D2529" w:rsidRPr="00DC51D5" w:rsidRDefault="004D2529" w:rsidP="00DC51D5">
      <w:pPr>
        <w:numPr>
          <w:ilvl w:val="0"/>
          <w:numId w:val="1"/>
        </w:numPr>
        <w:shd w:val="clear" w:color="auto" w:fill="FFFFFF"/>
        <w:spacing w:line="320" w:lineRule="exact"/>
        <w:rPr>
          <w:b/>
          <w:smallCaps/>
          <w:color w:val="000000"/>
        </w:rPr>
      </w:pPr>
      <w:bookmarkStart w:id="6" w:name="_DV_M242"/>
      <w:bookmarkStart w:id="7" w:name="_DV_M244"/>
      <w:bookmarkStart w:id="8" w:name="_Toc335662053"/>
      <w:bookmarkEnd w:id="6"/>
      <w:bookmarkEnd w:id="7"/>
      <w:r w:rsidRPr="00DC51D5">
        <w:rPr>
          <w:b/>
          <w:smallCaps/>
          <w:color w:val="000000"/>
        </w:rPr>
        <w:t>DEFINIÇÕES</w:t>
      </w:r>
      <w:bookmarkEnd w:id="8"/>
    </w:p>
    <w:p w14:paraId="628B11DC" w14:textId="77777777" w:rsidR="004D2529" w:rsidRPr="00DC51D5" w:rsidRDefault="004D2529" w:rsidP="00DC51D5">
      <w:pPr>
        <w:shd w:val="clear" w:color="auto" w:fill="FFFFFF"/>
        <w:spacing w:line="320" w:lineRule="exact"/>
        <w:ind w:left="705"/>
        <w:rPr>
          <w:b/>
          <w:color w:val="000000"/>
        </w:rPr>
      </w:pPr>
    </w:p>
    <w:p w14:paraId="0C390C1A" w14:textId="77777777" w:rsidR="00AD27B2" w:rsidRPr="00DC51D5" w:rsidRDefault="00EE62BF" w:rsidP="00DC51D5">
      <w:pPr>
        <w:numPr>
          <w:ilvl w:val="1"/>
          <w:numId w:val="1"/>
        </w:numPr>
        <w:spacing w:line="320" w:lineRule="exact"/>
        <w:ind w:left="0" w:firstLine="0"/>
      </w:pPr>
      <w:bookmarkStart w:id="9" w:name="_DV_M16"/>
      <w:bookmarkEnd w:id="9"/>
      <w:r w:rsidRPr="00DC51D5">
        <w:t>Os termos em letras maiúsculas ou com iniciais maiúsculas empregados e que não estejam de outra forma definidos neste Contrato são aqui utilizados com o mesmo significa</w:t>
      </w:r>
      <w:r w:rsidR="002D18A0" w:rsidRPr="00DC51D5">
        <w:t xml:space="preserve">do a eles atribuído na </w:t>
      </w:r>
      <w:r w:rsidR="005210CD" w:rsidRPr="00DC51D5">
        <w:t>Escritura de Emissão</w:t>
      </w:r>
      <w:r w:rsidRPr="00DC51D5">
        <w:t>. Todos os termos no singular definidos neste Contrato deverão ter os mesmos significados quando empregados no plural e vice-versa. As expressões "deste Contrato", "neste Contrato" e "conforme previsto neste Contrato" e palavras similares quando empregadas neste Contrato, a não ser que de outra forma depreendido do contexto, referem-se a este Contrato como um todo e não a uma disposição específica deste Contrato</w:t>
      </w:r>
      <w:r w:rsidR="0044757D" w:rsidRPr="00DC51D5">
        <w:t xml:space="preserve">, e referências a cláusula, </w:t>
      </w:r>
      <w:proofErr w:type="spellStart"/>
      <w:r w:rsidR="0044757D" w:rsidRPr="00DC51D5">
        <w:t>sub-cláusula</w:t>
      </w:r>
      <w:proofErr w:type="spellEnd"/>
      <w:r w:rsidR="0044757D" w:rsidRPr="00DC51D5">
        <w:t>, adendo e anexo</w:t>
      </w:r>
      <w:r w:rsidRPr="00DC51D5">
        <w:t>. Todos os termos definidos neste Contrato terão as definições a eles aqui atribuídas quando utilizados em qualquer certificado ou documento celebrado ou formalizado de acordo com os termos aqui previstos</w:t>
      </w:r>
      <w:r w:rsidR="00AD27B2" w:rsidRPr="00DC51D5">
        <w:t>.</w:t>
      </w:r>
    </w:p>
    <w:p w14:paraId="0391F97F" w14:textId="77777777" w:rsidR="00EE62BF" w:rsidRPr="00DC51D5" w:rsidRDefault="00EE62BF" w:rsidP="00DC51D5">
      <w:pPr>
        <w:spacing w:line="320" w:lineRule="exact"/>
      </w:pPr>
    </w:p>
    <w:p w14:paraId="121D2B85" w14:textId="77777777" w:rsidR="00EE62BF" w:rsidRPr="00DC51D5" w:rsidRDefault="00EE62BF" w:rsidP="00DC51D5">
      <w:pPr>
        <w:numPr>
          <w:ilvl w:val="1"/>
          <w:numId w:val="1"/>
        </w:numPr>
        <w:spacing w:line="320" w:lineRule="exact"/>
        <w:ind w:left="0" w:firstLine="0"/>
      </w:pPr>
      <w:r w:rsidRPr="00DC51D5">
        <w:t>O presente Contrato constitui instrumento autônomo, que pode ser levado a registro isoladamente, independentemente de quaisquer outros instrumentos aqui mencionados</w:t>
      </w:r>
      <w:r w:rsidR="000E7789" w:rsidRPr="00DC51D5">
        <w:t xml:space="preserve"> ou na Escritura de Emissão</w:t>
      </w:r>
      <w:r w:rsidRPr="00DC51D5">
        <w:t>.</w:t>
      </w:r>
    </w:p>
    <w:p w14:paraId="041B5181" w14:textId="77777777" w:rsidR="00AD27B2" w:rsidRPr="00DC51D5" w:rsidRDefault="00AD27B2" w:rsidP="00DC51D5">
      <w:pPr>
        <w:spacing w:line="320" w:lineRule="exact"/>
      </w:pPr>
    </w:p>
    <w:p w14:paraId="27128095" w14:textId="77777777" w:rsidR="00EE62BF" w:rsidRPr="00DC51D5" w:rsidRDefault="00EE62BF" w:rsidP="00DC51D5">
      <w:pPr>
        <w:numPr>
          <w:ilvl w:val="1"/>
          <w:numId w:val="1"/>
        </w:numPr>
        <w:spacing w:line="320" w:lineRule="exact"/>
        <w:ind w:left="0" w:firstLine="0"/>
      </w:pPr>
      <w:r w:rsidRPr="00DC51D5">
        <w:t xml:space="preserve">Salvo qualquer outra disposição em contrário neste Contrato, todos os termos e condições </w:t>
      </w:r>
      <w:r w:rsidR="000E7789" w:rsidRPr="00DC51D5">
        <w:t>da Escritura de Emissão</w:t>
      </w:r>
      <w:r w:rsidR="00643632" w:rsidRPr="00DC51D5">
        <w:t xml:space="preserve"> </w:t>
      </w:r>
      <w:r w:rsidRPr="00DC51D5">
        <w:t xml:space="preserve">aplicam-se total e automaticamente a este Contrato, </w:t>
      </w:r>
      <w:r w:rsidRPr="00DC51D5">
        <w:rPr>
          <w:i/>
        </w:rPr>
        <w:t>mutatis mutandis</w:t>
      </w:r>
      <w:r w:rsidRPr="00DC51D5">
        <w:t>, e deverão ser consideradas como uma parte integral deste, como se estivessem aqui transcritos.</w:t>
      </w:r>
    </w:p>
    <w:p w14:paraId="0BDB88E2" w14:textId="77777777" w:rsidR="00EE62BF" w:rsidRPr="00DC51D5" w:rsidRDefault="00EE62BF" w:rsidP="00DC51D5">
      <w:pPr>
        <w:spacing w:line="320" w:lineRule="exact"/>
      </w:pPr>
    </w:p>
    <w:p w14:paraId="001EF4C9" w14:textId="77777777" w:rsidR="007241C1" w:rsidRPr="00DC51D5" w:rsidRDefault="006A478B" w:rsidP="00DC51D5">
      <w:pPr>
        <w:numPr>
          <w:ilvl w:val="1"/>
          <w:numId w:val="1"/>
        </w:numPr>
        <w:spacing w:line="320" w:lineRule="exact"/>
        <w:ind w:left="0" w:firstLine="0"/>
      </w:pPr>
      <w:r w:rsidRPr="00DC51D5">
        <w:t>Para fins deste Contrato, “Dia Útil” significa qualquer dia, exceto (i) sábados; (</w:t>
      </w:r>
      <w:proofErr w:type="spellStart"/>
      <w:r w:rsidRPr="00DC51D5">
        <w:t>ii</w:t>
      </w:r>
      <w:proofErr w:type="spellEnd"/>
      <w:r w:rsidRPr="00DC51D5">
        <w:t>) domingos; (</w:t>
      </w:r>
      <w:proofErr w:type="spellStart"/>
      <w:r w:rsidRPr="00DC51D5">
        <w:t>iii</w:t>
      </w:r>
      <w:proofErr w:type="spellEnd"/>
      <w:r w:rsidRPr="00DC51D5">
        <w:t>) feriados declarados nacionais; ou (</w:t>
      </w:r>
      <w:proofErr w:type="spellStart"/>
      <w:r w:rsidRPr="00DC51D5">
        <w:t>iv</w:t>
      </w:r>
      <w:proofErr w:type="spellEnd"/>
      <w:r w:rsidRPr="00DC51D5">
        <w:t xml:space="preserve">) qualquer dia em que os bancos comerciais não estejam abertos ou estejam autorizados ou compelidos a permanecerem fechados ou ordem executiva para fechar na Cidade de São Paulo, Estado de São Paulo ou na Cidade de </w:t>
      </w:r>
      <w:r w:rsidR="00312F94" w:rsidRPr="00DC51D5">
        <w:t>Curitiba</w:t>
      </w:r>
      <w:r w:rsidRPr="00DC51D5">
        <w:t xml:space="preserve">, Estado </w:t>
      </w:r>
      <w:r w:rsidR="00312F94" w:rsidRPr="00DC51D5">
        <w:t>do Paraná</w:t>
      </w:r>
      <w:r w:rsidR="00EE62BF" w:rsidRPr="00DC51D5">
        <w:t>.</w:t>
      </w:r>
    </w:p>
    <w:p w14:paraId="3EA17CB7" w14:textId="77777777" w:rsidR="00CB77A0" w:rsidRPr="00DC51D5" w:rsidRDefault="00CB77A0" w:rsidP="00DC51D5">
      <w:pPr>
        <w:spacing w:line="320" w:lineRule="exact"/>
      </w:pPr>
    </w:p>
    <w:p w14:paraId="543A4D13" w14:textId="77777777" w:rsidR="004D2529" w:rsidRPr="00504224" w:rsidRDefault="000A2B8A" w:rsidP="00DC51D5">
      <w:pPr>
        <w:numPr>
          <w:ilvl w:val="0"/>
          <w:numId w:val="1"/>
        </w:numPr>
        <w:shd w:val="clear" w:color="auto" w:fill="FFFFFF"/>
        <w:spacing w:line="320" w:lineRule="exact"/>
        <w:rPr>
          <w:b/>
          <w:color w:val="000000"/>
        </w:rPr>
      </w:pPr>
      <w:bookmarkStart w:id="10" w:name="_DV_M17"/>
      <w:bookmarkEnd w:id="10"/>
      <w:r w:rsidRPr="00504224">
        <w:rPr>
          <w:b/>
          <w:color w:val="000000"/>
        </w:rPr>
        <w:t>CESSÃO</w:t>
      </w:r>
      <w:r w:rsidR="00CF4F6B" w:rsidRPr="00504224">
        <w:rPr>
          <w:b/>
          <w:color w:val="000000"/>
        </w:rPr>
        <w:t xml:space="preserve"> FIDUCIÁRIA</w:t>
      </w:r>
      <w:r w:rsidR="004740AA" w:rsidRPr="00504224">
        <w:rPr>
          <w:b/>
          <w:color w:val="000000"/>
        </w:rPr>
        <w:t xml:space="preserve"> DE DIREITOS CREDITÓRIOS</w:t>
      </w:r>
    </w:p>
    <w:p w14:paraId="5BABBCE6" w14:textId="77777777" w:rsidR="004D2529" w:rsidRPr="00504224" w:rsidRDefault="004D2529" w:rsidP="00DC51D5">
      <w:pPr>
        <w:shd w:val="clear" w:color="auto" w:fill="FFFFFF"/>
        <w:spacing w:line="320" w:lineRule="exact"/>
        <w:ind w:left="705"/>
        <w:rPr>
          <w:b/>
          <w:color w:val="000000"/>
        </w:rPr>
      </w:pPr>
    </w:p>
    <w:p w14:paraId="667AAC14" w14:textId="77777777" w:rsidR="00704198" w:rsidRPr="00504224" w:rsidRDefault="004D2529" w:rsidP="00DC51D5">
      <w:pPr>
        <w:numPr>
          <w:ilvl w:val="1"/>
          <w:numId w:val="1"/>
        </w:numPr>
        <w:spacing w:line="320" w:lineRule="exact"/>
        <w:ind w:left="0" w:firstLine="0"/>
      </w:pPr>
      <w:bookmarkStart w:id="11" w:name="_DV_M18"/>
      <w:bookmarkEnd w:id="11"/>
      <w:r w:rsidRPr="00504224">
        <w:t xml:space="preserve">Na forma do disposto neste Contrato e nos termos do artigo 66-B, da Lei </w:t>
      </w:r>
      <w:r w:rsidR="00FD2514" w:rsidRPr="00504224">
        <w:t>nº </w:t>
      </w:r>
      <w:r w:rsidRPr="00504224">
        <w:t>4.728</w:t>
      </w:r>
      <w:r w:rsidR="005A5440" w:rsidRPr="00504224">
        <w:t>, de 14 de junho de 19</w:t>
      </w:r>
      <w:r w:rsidRPr="00504224">
        <w:t>65</w:t>
      </w:r>
      <w:r w:rsidR="005A5440" w:rsidRPr="00504224">
        <w:t>, conforme alterada</w:t>
      </w:r>
      <w:r w:rsidR="00A13D10" w:rsidRPr="00504224">
        <w:t xml:space="preserve"> </w:t>
      </w:r>
      <w:r w:rsidR="00412260" w:rsidRPr="00504224">
        <w:t>(</w:t>
      </w:r>
      <w:r w:rsidR="00A13D10" w:rsidRPr="00504224">
        <w:t>“</w:t>
      </w:r>
      <w:r w:rsidR="00412260" w:rsidRPr="00504224">
        <w:rPr>
          <w:u w:val="single"/>
        </w:rPr>
        <w:t>Lei 4.728</w:t>
      </w:r>
      <w:r w:rsidR="005A5440" w:rsidRPr="00504224">
        <w:rPr>
          <w:u w:val="single"/>
        </w:rPr>
        <w:t>/65</w:t>
      </w:r>
      <w:r w:rsidR="00A13D10" w:rsidRPr="00504224">
        <w:t>”)</w:t>
      </w:r>
      <w:r w:rsidRPr="00504224">
        <w:t xml:space="preserve">, com a redação dada pela Lei </w:t>
      </w:r>
      <w:r w:rsidR="00FD2514" w:rsidRPr="00504224">
        <w:t>nº </w:t>
      </w:r>
      <w:r w:rsidRPr="00504224">
        <w:t>10.931</w:t>
      </w:r>
      <w:r w:rsidR="005A5440" w:rsidRPr="00504224">
        <w:t xml:space="preserve"> de 02 de agosto de 20</w:t>
      </w:r>
      <w:r w:rsidRPr="00504224">
        <w:t>04</w:t>
      </w:r>
      <w:r w:rsidR="0044757D" w:rsidRPr="00504224">
        <w:t xml:space="preserve">, </w:t>
      </w:r>
      <w:r w:rsidR="00412260" w:rsidRPr="00504224">
        <w:t xml:space="preserve">e </w:t>
      </w:r>
      <w:r w:rsidR="00A13D10" w:rsidRPr="00504224">
        <w:t>dos artigos 18 a 20 da Lei n° </w:t>
      </w:r>
      <w:r w:rsidR="0044757D" w:rsidRPr="00504224">
        <w:t>9.514</w:t>
      </w:r>
      <w:r w:rsidR="005A5440" w:rsidRPr="00504224">
        <w:t xml:space="preserve"> de 20 de novembro de 19</w:t>
      </w:r>
      <w:r w:rsidR="0044757D" w:rsidRPr="00504224">
        <w:t>97</w:t>
      </w:r>
      <w:r w:rsidRPr="00504224">
        <w:t xml:space="preserve"> </w:t>
      </w:r>
      <w:r w:rsidR="005E2D3A" w:rsidRPr="00504224">
        <w:t>(“</w:t>
      </w:r>
      <w:r w:rsidR="00412260" w:rsidRPr="00504224">
        <w:rPr>
          <w:u w:val="single"/>
        </w:rPr>
        <w:t>Lei 9.514</w:t>
      </w:r>
      <w:r w:rsidR="005A5440" w:rsidRPr="00504224">
        <w:rPr>
          <w:u w:val="single"/>
        </w:rPr>
        <w:t>/97</w:t>
      </w:r>
      <w:r w:rsidR="005E2D3A" w:rsidRPr="00504224">
        <w:t xml:space="preserve">”) </w:t>
      </w:r>
      <w:r w:rsidRPr="00504224">
        <w:t>e, no que for aplicável, dos artigos 1.361 e seguintes d</w:t>
      </w:r>
      <w:r w:rsidR="00383DF3" w:rsidRPr="00504224">
        <w:t>a Lei nº</w:t>
      </w:r>
      <w:r w:rsidR="00660A4B" w:rsidRPr="00504224">
        <w:t> </w:t>
      </w:r>
      <w:r w:rsidR="00383DF3" w:rsidRPr="00504224">
        <w:t>10.406, de 10 de janeiro de 2002</w:t>
      </w:r>
      <w:r w:rsidRPr="00504224">
        <w:t xml:space="preserve"> </w:t>
      </w:r>
      <w:r w:rsidR="00383DF3" w:rsidRPr="00504224">
        <w:t>(“</w:t>
      </w:r>
      <w:r w:rsidRPr="00504224">
        <w:rPr>
          <w:u w:val="single"/>
        </w:rPr>
        <w:t>Código Civil</w:t>
      </w:r>
      <w:r w:rsidR="00383DF3" w:rsidRPr="00504224">
        <w:t>”)</w:t>
      </w:r>
      <w:r w:rsidRPr="00504224">
        <w:t xml:space="preserve">, em garantia do fiel, integral e pontual </w:t>
      </w:r>
      <w:r w:rsidR="00CF4F6B" w:rsidRPr="00504224">
        <w:t>cumprimento de todas as obrigações</w:t>
      </w:r>
      <w:r w:rsidR="00660A4B" w:rsidRPr="00504224">
        <w:t>,</w:t>
      </w:r>
      <w:r w:rsidR="00CF4F6B" w:rsidRPr="00504224">
        <w:t xml:space="preserve"> </w:t>
      </w:r>
      <w:r w:rsidR="00660A4B" w:rsidRPr="00504224">
        <w:t xml:space="preserve">presentes ou futuras, </w:t>
      </w:r>
      <w:r w:rsidR="00CF4F6B" w:rsidRPr="00504224">
        <w:t xml:space="preserve">decorrentes </w:t>
      </w:r>
      <w:r w:rsidR="000E7789" w:rsidRPr="00504224">
        <w:t>da</w:t>
      </w:r>
      <w:r w:rsidR="009401AF" w:rsidRPr="00504224">
        <w:t xml:space="preserve"> </w:t>
      </w:r>
      <w:r w:rsidR="000E7789" w:rsidRPr="00504224">
        <w:t>Escritura de Emissão</w:t>
      </w:r>
      <w:r w:rsidR="00660A4B" w:rsidRPr="00504224">
        <w:t xml:space="preserve">, conforme </w:t>
      </w:r>
      <w:r w:rsidR="009401AF" w:rsidRPr="00504224">
        <w:t xml:space="preserve">aditados </w:t>
      </w:r>
      <w:r w:rsidR="00660A4B" w:rsidRPr="00504224">
        <w:t>de tempos em tempos</w:t>
      </w:r>
      <w:r w:rsidR="00F15EED" w:rsidRPr="00504224">
        <w:t xml:space="preserve">, incluindo a obrigação de pagar as parcelas de principal, juros remuneratórios, juros e encargos moratórios, comissões, multas convencionais e demais despesas devidas sob </w:t>
      </w:r>
      <w:r w:rsidR="000E7789" w:rsidRPr="00504224">
        <w:t xml:space="preserve">a Escritura de Emissão </w:t>
      </w:r>
      <w:r w:rsidR="00F15EED" w:rsidRPr="00504224">
        <w:t>e os demais documentos e garantias a el</w:t>
      </w:r>
      <w:r w:rsidR="000E7789" w:rsidRPr="00504224">
        <w:t>a</w:t>
      </w:r>
      <w:r w:rsidR="00F15EED" w:rsidRPr="00504224">
        <w:t xml:space="preserve"> relativos</w:t>
      </w:r>
      <w:r w:rsidR="007C02FB" w:rsidRPr="00504224">
        <w:t xml:space="preserve"> </w:t>
      </w:r>
      <w:r w:rsidR="00BB5AB6" w:rsidRPr="00504224">
        <w:t>(</w:t>
      </w:r>
      <w:r w:rsidR="00CF4F6B" w:rsidRPr="00504224">
        <w:t>“</w:t>
      </w:r>
      <w:r w:rsidR="00CF4F6B" w:rsidRPr="00504224">
        <w:rPr>
          <w:u w:val="single"/>
        </w:rPr>
        <w:t>Obrigações Garantidas</w:t>
      </w:r>
      <w:r w:rsidR="00CF4F6B" w:rsidRPr="00504224">
        <w:t>”)</w:t>
      </w:r>
      <w:r w:rsidRPr="00504224">
        <w:t xml:space="preserve">, </w:t>
      </w:r>
      <w:r w:rsidR="00A62EF3" w:rsidRPr="00504224">
        <w:t>a</w:t>
      </w:r>
      <w:r w:rsidR="005D16A0" w:rsidRPr="00504224">
        <w:t xml:space="preserve"> </w:t>
      </w:r>
      <w:r w:rsidR="00D877B2" w:rsidRPr="00504224">
        <w:t>Cedente Fiduciante</w:t>
      </w:r>
      <w:r w:rsidRPr="00504224">
        <w:t xml:space="preserve">, neste ato, </w:t>
      </w:r>
      <w:r w:rsidR="00A62EF3" w:rsidRPr="00504224">
        <w:t>cede</w:t>
      </w:r>
      <w:r w:rsidR="00A40880" w:rsidRPr="00504224">
        <w:t xml:space="preserve"> e transfere, em caráter fiduciário</w:t>
      </w:r>
      <w:r w:rsidRPr="00504224">
        <w:t>, aos Debenturistas representados pelo</w:t>
      </w:r>
      <w:r w:rsidR="00F15EED" w:rsidRPr="00504224">
        <w:t xml:space="preserve"> </w:t>
      </w:r>
      <w:r w:rsidR="00AE4DE1" w:rsidRPr="00504224">
        <w:t xml:space="preserve">Agente </w:t>
      </w:r>
      <w:r w:rsidR="00613F00" w:rsidRPr="00504224">
        <w:t>Fiduciário</w:t>
      </w:r>
      <w:r w:rsidR="00504224" w:rsidRPr="00504224">
        <w:t>:</w:t>
      </w:r>
      <w:r w:rsidR="005C3801" w:rsidRPr="00504224">
        <w:t xml:space="preserve"> </w:t>
      </w:r>
    </w:p>
    <w:p w14:paraId="0B286405" w14:textId="77777777" w:rsidR="001C68FD" w:rsidRPr="00DC51D5" w:rsidRDefault="001C68FD" w:rsidP="00DC51D5">
      <w:pPr>
        <w:spacing w:line="320" w:lineRule="exact"/>
        <w:ind w:left="705"/>
      </w:pPr>
    </w:p>
    <w:p w14:paraId="2791C4BF" w14:textId="4662D63A" w:rsidR="00C419A6" w:rsidRPr="00DC51D5" w:rsidRDefault="00C419A6" w:rsidP="00DC51D5">
      <w:pPr>
        <w:numPr>
          <w:ilvl w:val="0"/>
          <w:numId w:val="10"/>
        </w:numPr>
        <w:spacing w:line="320" w:lineRule="exact"/>
        <w:ind w:left="709" w:firstLine="0"/>
        <w:rPr>
          <w:rFonts w:eastAsia="Arial Unicode MS"/>
        </w:rPr>
      </w:pPr>
      <w:r w:rsidRPr="00DC51D5">
        <w:t xml:space="preserve">os direitos creditórios provenientes dos Contratos de </w:t>
      </w:r>
      <w:r w:rsidRPr="00DC51D5">
        <w:rPr>
          <w:color w:val="000000"/>
        </w:rPr>
        <w:t>Comercialização</w:t>
      </w:r>
      <w:r w:rsidRPr="00DC51D5">
        <w:t xml:space="preserve"> de Energia no Ambiente de Contratação Regulado</w:t>
      </w:r>
      <w:r w:rsidR="00C33199">
        <w:t xml:space="preserve"> – ACR </w:t>
      </w:r>
      <w:r w:rsidRPr="00DC51D5">
        <w:t>(</w:t>
      </w:r>
      <w:r w:rsidR="00504224" w:rsidRPr="00DC51D5">
        <w:t>“</w:t>
      </w:r>
      <w:proofErr w:type="spellStart"/>
      <w:r w:rsidR="00504224" w:rsidRPr="00DC51D5">
        <w:rPr>
          <w:u w:val="single"/>
        </w:rPr>
        <w:t>CCEARs</w:t>
      </w:r>
      <w:proofErr w:type="spellEnd"/>
      <w:r w:rsidR="00504224" w:rsidRPr="00DC51D5">
        <w:t>”</w:t>
      </w:r>
      <w:r w:rsidRPr="00DC51D5">
        <w:t>)</w:t>
      </w:r>
      <w:r w:rsidR="00E00D43" w:rsidRPr="00DC51D5">
        <w:t xml:space="preserve"> e seus respectivos aditivos</w:t>
      </w:r>
      <w:r w:rsidRPr="00DC51D5">
        <w:t xml:space="preserve">, celebrados entre a </w:t>
      </w:r>
      <w:r w:rsidR="003D55E0" w:rsidRPr="00DC51D5">
        <w:t>Cedente Fiduciante</w:t>
      </w:r>
      <w:r w:rsidRPr="00DC51D5">
        <w:t xml:space="preserve"> e as distribuidoras, conforme listados no </w:t>
      </w:r>
      <w:r w:rsidRPr="00D34EC6">
        <w:rPr>
          <w:u w:val="single"/>
        </w:rPr>
        <w:t>Anexo I</w:t>
      </w:r>
      <w:r w:rsidRPr="00DC51D5">
        <w:t xml:space="preserve"> ao presente Contrato, bem como os direitos creditórios provenientes de quaisquer outros contratos de venda de energia que venha</w:t>
      </w:r>
      <w:r w:rsidR="00A72B66" w:rsidRPr="00DC51D5">
        <w:t>m</w:t>
      </w:r>
      <w:r w:rsidRPr="00DC51D5">
        <w:t xml:space="preserve"> a ser celebrados no ACR</w:t>
      </w:r>
      <w:r w:rsidR="009B3BDF" w:rsidRPr="00DC51D5">
        <w:rPr>
          <w:rFonts w:cs="Arial"/>
        </w:rPr>
        <w:t xml:space="preserve"> e, necessariamente, inseridos na lista constante do </w:t>
      </w:r>
      <w:r w:rsidR="009B3BDF" w:rsidRPr="004A3570">
        <w:rPr>
          <w:rFonts w:cs="Arial"/>
          <w:u w:val="single"/>
        </w:rPr>
        <w:t>Anexo I</w:t>
      </w:r>
      <w:r w:rsidR="009B3BDF" w:rsidRPr="00DC51D5">
        <w:rPr>
          <w:rFonts w:cs="Arial"/>
        </w:rPr>
        <w:t xml:space="preserve"> mediante </w:t>
      </w:r>
      <w:r w:rsidR="00BD3CDF" w:rsidRPr="00DC51D5">
        <w:rPr>
          <w:rFonts w:cs="Arial"/>
        </w:rPr>
        <w:t xml:space="preserve">celebração de </w:t>
      </w:r>
      <w:r w:rsidR="009B3BDF" w:rsidRPr="00DC51D5">
        <w:rPr>
          <w:rFonts w:cs="Arial"/>
        </w:rPr>
        <w:t>aditivo ao presente Contrato</w:t>
      </w:r>
      <w:r w:rsidR="00E96000" w:rsidRPr="00DC51D5">
        <w:rPr>
          <w:rFonts w:cs="Arial"/>
        </w:rPr>
        <w:t xml:space="preserve"> no prazo de até 30 (trinta) dias </w:t>
      </w:r>
      <w:r w:rsidR="00E96000" w:rsidRPr="00DC51D5">
        <w:rPr>
          <w:rFonts w:cs="Arial"/>
          <w:iCs/>
        </w:rPr>
        <w:t xml:space="preserve">a contar da data de </w:t>
      </w:r>
      <w:r w:rsidR="007255F5" w:rsidRPr="00DC51D5">
        <w:rPr>
          <w:rFonts w:cs="Arial"/>
          <w:iCs/>
        </w:rPr>
        <w:t>celebração</w:t>
      </w:r>
      <w:r w:rsidR="001D42A3" w:rsidRPr="00DC51D5">
        <w:rPr>
          <w:rFonts w:cs="Arial"/>
          <w:iCs/>
        </w:rPr>
        <w:t xml:space="preserve"> </w:t>
      </w:r>
      <w:r w:rsidR="00E96000" w:rsidRPr="00DC51D5">
        <w:rPr>
          <w:rFonts w:cs="Arial"/>
          <w:iCs/>
        </w:rPr>
        <w:t>do respectivo instrumento</w:t>
      </w:r>
      <w:r w:rsidRPr="00DC51D5">
        <w:rPr>
          <w:rFonts w:cs="Arial"/>
          <w:iCs/>
        </w:rPr>
        <w:t xml:space="preserve">, os quais deverão ser obrigatoriamente depositados na Conta </w:t>
      </w:r>
      <w:r w:rsidR="000F0286">
        <w:t>Vinculada</w:t>
      </w:r>
      <w:r w:rsidRPr="00DC51D5">
        <w:t>;</w:t>
      </w:r>
      <w:r w:rsidR="00C33199">
        <w:t xml:space="preserve"> </w:t>
      </w:r>
    </w:p>
    <w:p w14:paraId="1E359E51" w14:textId="77777777" w:rsidR="00C419A6" w:rsidRPr="00DC51D5" w:rsidRDefault="00C419A6" w:rsidP="00DC51D5">
      <w:pPr>
        <w:spacing w:line="320" w:lineRule="exact"/>
        <w:ind w:left="709"/>
        <w:rPr>
          <w:rFonts w:eastAsia="Arial Unicode MS"/>
        </w:rPr>
      </w:pPr>
    </w:p>
    <w:p w14:paraId="0A07557B" w14:textId="075983E0" w:rsidR="00A029DE" w:rsidRPr="00DC51D5" w:rsidRDefault="00C419A6" w:rsidP="00DC51D5">
      <w:pPr>
        <w:numPr>
          <w:ilvl w:val="0"/>
          <w:numId w:val="10"/>
        </w:numPr>
        <w:spacing w:line="320" w:lineRule="exact"/>
        <w:ind w:left="709" w:firstLine="0"/>
      </w:pPr>
      <w:r w:rsidRPr="00DC51D5">
        <w:t xml:space="preserve">os direitos creditórios provenientes dos contratos de venda de energia </w:t>
      </w:r>
      <w:r w:rsidRPr="00DC51D5">
        <w:rPr>
          <w:color w:val="000000"/>
        </w:rPr>
        <w:t>celebrados</w:t>
      </w:r>
      <w:r w:rsidRPr="00DC51D5">
        <w:t xml:space="preserve"> pela </w:t>
      </w:r>
      <w:r w:rsidR="003D55E0" w:rsidRPr="00DC51D5">
        <w:t>Cedente Fiduciante</w:t>
      </w:r>
      <w:r w:rsidRPr="00DC51D5">
        <w:t xml:space="preserve"> no Ambiente de Contratação Livre</w:t>
      </w:r>
      <w:r w:rsidR="00C33199">
        <w:t xml:space="preserve"> - ACL</w:t>
      </w:r>
      <w:r w:rsidR="00661453" w:rsidRPr="00DC51D5">
        <w:t xml:space="preserve"> </w:t>
      </w:r>
      <w:r w:rsidR="000C3DA9" w:rsidRPr="00DC51D5">
        <w:rPr>
          <w:rFonts w:cs="Arial"/>
        </w:rPr>
        <w:t>(“</w:t>
      </w:r>
      <w:proofErr w:type="spellStart"/>
      <w:r w:rsidR="000C3DA9" w:rsidRPr="00DC51D5">
        <w:rPr>
          <w:rFonts w:cs="Arial"/>
          <w:u w:val="single"/>
        </w:rPr>
        <w:t>CCEALs</w:t>
      </w:r>
      <w:proofErr w:type="spellEnd"/>
      <w:r w:rsidR="000C3DA9" w:rsidRPr="00DC51D5">
        <w:rPr>
          <w:rFonts w:cs="Arial"/>
        </w:rPr>
        <w:t xml:space="preserve">”, sendo os </w:t>
      </w:r>
      <w:proofErr w:type="spellStart"/>
      <w:r w:rsidR="000C3DA9" w:rsidRPr="00DC51D5">
        <w:rPr>
          <w:rFonts w:cs="Arial"/>
        </w:rPr>
        <w:t>CCEALs</w:t>
      </w:r>
      <w:proofErr w:type="spellEnd"/>
      <w:r w:rsidR="000C3DA9" w:rsidRPr="00DC51D5">
        <w:rPr>
          <w:rFonts w:cs="Arial"/>
        </w:rPr>
        <w:t xml:space="preserve"> doravante designados, em conjunto com os </w:t>
      </w:r>
      <w:proofErr w:type="spellStart"/>
      <w:r w:rsidR="000C3DA9" w:rsidRPr="00DC51D5">
        <w:t>CCEARs</w:t>
      </w:r>
      <w:proofErr w:type="spellEnd"/>
      <w:r w:rsidR="000C3DA9" w:rsidRPr="00DC51D5">
        <w:rPr>
          <w:rFonts w:cs="Arial"/>
        </w:rPr>
        <w:t>, “</w:t>
      </w:r>
      <w:proofErr w:type="spellStart"/>
      <w:r w:rsidR="000C3DA9" w:rsidRPr="00DC51D5">
        <w:rPr>
          <w:rFonts w:cs="Arial"/>
          <w:u w:val="single"/>
        </w:rPr>
        <w:t>CCVEs</w:t>
      </w:r>
      <w:proofErr w:type="spellEnd"/>
      <w:r w:rsidR="000C3DA9" w:rsidRPr="00DC51D5">
        <w:rPr>
          <w:rFonts w:cs="Arial"/>
        </w:rPr>
        <w:t>”),</w:t>
      </w:r>
      <w:r w:rsidR="000C3DA9" w:rsidRPr="00DC51D5">
        <w:t xml:space="preserve"> </w:t>
      </w:r>
      <w:r w:rsidR="00544B7F" w:rsidRPr="00DC51D5">
        <w:t xml:space="preserve">com prazos superiores a 6 (seis) meses de vigência e/ou que superem o valor individual ou agregado de, no mínimo, </w:t>
      </w:r>
      <w:r w:rsidR="000F0286">
        <w:t>10</w:t>
      </w:r>
      <w:r w:rsidR="00544B7F" w:rsidRPr="00DC51D5">
        <w:t xml:space="preserve">% </w:t>
      </w:r>
      <w:r w:rsidR="000F0286">
        <w:t xml:space="preserve">(dez por cento) </w:t>
      </w:r>
      <w:r w:rsidR="00544B7F" w:rsidRPr="00DC51D5">
        <w:t xml:space="preserve">da </w:t>
      </w:r>
      <w:r w:rsidR="002008F5">
        <w:t>g</w:t>
      </w:r>
      <w:r w:rsidR="00246CAF">
        <w:t xml:space="preserve">arantia </w:t>
      </w:r>
      <w:r w:rsidR="002008F5">
        <w:t>f</w:t>
      </w:r>
      <w:r w:rsidR="00246CAF">
        <w:t>ísica</w:t>
      </w:r>
      <w:r w:rsidR="00544B7F" w:rsidRPr="00DC51D5">
        <w:t xml:space="preserve"> da </w:t>
      </w:r>
      <w:r w:rsidR="003D55E0" w:rsidRPr="00DC51D5">
        <w:t>Cedente Fiduciante</w:t>
      </w:r>
      <w:r w:rsidR="00544B7F" w:rsidRPr="00DC51D5">
        <w:t xml:space="preserve"> no respectivo </w:t>
      </w:r>
      <w:r w:rsidR="006645F5" w:rsidRPr="00DC51D5">
        <w:t>período</w:t>
      </w:r>
      <w:r w:rsidR="00544B7F" w:rsidRPr="00DC51D5">
        <w:rPr>
          <w:rFonts w:cs="Arial"/>
        </w:rPr>
        <w:t xml:space="preserve">, os quais deverão ser inseridos na lista constante do </w:t>
      </w:r>
      <w:r w:rsidR="00544B7F" w:rsidRPr="004A3570">
        <w:rPr>
          <w:rFonts w:cs="Arial"/>
          <w:u w:val="single"/>
        </w:rPr>
        <w:t>Anexo I</w:t>
      </w:r>
      <w:r w:rsidR="00544B7F" w:rsidRPr="00DC51D5">
        <w:rPr>
          <w:rFonts w:cs="Arial"/>
        </w:rPr>
        <w:t xml:space="preserve"> mediante celebração de aditivo ao presente Contrato</w:t>
      </w:r>
      <w:r w:rsidR="00E96000" w:rsidRPr="00DC51D5">
        <w:rPr>
          <w:rFonts w:cs="Arial"/>
        </w:rPr>
        <w:t xml:space="preserve"> no prazo de até 30 (trinta) dias </w:t>
      </w:r>
      <w:r w:rsidR="00E96000" w:rsidRPr="00DC51D5">
        <w:rPr>
          <w:rFonts w:cs="Arial"/>
          <w:iCs/>
        </w:rPr>
        <w:t>a contar da data de celebração do respectivo instrumento</w:t>
      </w:r>
      <w:r w:rsidRPr="00DC51D5">
        <w:rPr>
          <w:rFonts w:cs="Arial"/>
          <w:iCs/>
        </w:rPr>
        <w:t xml:space="preserve">, os quais deverão ser obrigatoriamente depositados na Conta </w:t>
      </w:r>
      <w:r w:rsidR="000F0286">
        <w:t>Vinculada</w:t>
      </w:r>
      <w:r w:rsidR="009970D7" w:rsidRPr="00DC51D5">
        <w:t>;</w:t>
      </w:r>
    </w:p>
    <w:p w14:paraId="5667112B" w14:textId="77777777" w:rsidR="00A029DE" w:rsidRPr="00DC51D5" w:rsidRDefault="00A029DE" w:rsidP="00DC51D5">
      <w:pPr>
        <w:spacing w:line="320" w:lineRule="exact"/>
        <w:ind w:left="709"/>
      </w:pPr>
    </w:p>
    <w:p w14:paraId="4B0A9562" w14:textId="77777777" w:rsidR="00A029DE" w:rsidRDefault="00A029DE" w:rsidP="00DC51D5">
      <w:pPr>
        <w:numPr>
          <w:ilvl w:val="0"/>
          <w:numId w:val="10"/>
        </w:numPr>
        <w:spacing w:line="320" w:lineRule="exact"/>
        <w:ind w:left="709" w:firstLine="0"/>
      </w:pPr>
      <w:r w:rsidRPr="00DC51D5">
        <w:t>quaisquer outros direitos e/ou receitas que sejam decorrentes do Projeto, inclusive aqueles relativos a operações no mercado de curto prazo</w:t>
      </w:r>
      <w:r w:rsidR="004F3DEE" w:rsidRPr="00DC51D5">
        <w:t xml:space="preserve"> </w:t>
      </w:r>
      <w:r w:rsidRPr="00DC51D5">
        <w:t>e/ou de operação em teste;</w:t>
      </w:r>
      <w:r w:rsidR="008070E5">
        <w:t xml:space="preserve"> </w:t>
      </w:r>
    </w:p>
    <w:p w14:paraId="7011A69E" w14:textId="77777777" w:rsidR="00504224" w:rsidRDefault="00504224" w:rsidP="00504224">
      <w:pPr>
        <w:pStyle w:val="PargrafodaLista"/>
      </w:pPr>
    </w:p>
    <w:p w14:paraId="7031E951" w14:textId="1024E37F" w:rsidR="00472C86" w:rsidRPr="00DC51D5" w:rsidRDefault="00472C86" w:rsidP="00472C86">
      <w:pPr>
        <w:numPr>
          <w:ilvl w:val="0"/>
          <w:numId w:val="10"/>
        </w:numPr>
        <w:spacing w:line="320" w:lineRule="exact"/>
        <w:ind w:left="709" w:firstLine="0"/>
      </w:pPr>
      <w:r w:rsidRPr="00504224">
        <w:t>os direitos creditórios provenientes das liquidações financeiras das operações da Emissora no âmbito da Câmara de Comercialização de Energia Elétrica (“</w:t>
      </w:r>
      <w:r w:rsidRPr="00504224">
        <w:rPr>
          <w:u w:val="single"/>
        </w:rPr>
        <w:t>CCEE</w:t>
      </w:r>
      <w:r w:rsidRPr="00504224">
        <w:t>”), apurados no processo de contabilização</w:t>
      </w:r>
      <w:r>
        <w:t xml:space="preserve">, </w:t>
      </w:r>
      <w:r w:rsidRPr="00DC51D5">
        <w:rPr>
          <w:rFonts w:cs="Arial"/>
          <w:iCs/>
        </w:rPr>
        <w:t xml:space="preserve">os quais deverão ser obrigatoriamente depositados na Conta </w:t>
      </w:r>
      <w:r w:rsidR="006279ED">
        <w:t>Vinculada</w:t>
      </w:r>
      <w:r w:rsidR="00D61FF0">
        <w:t xml:space="preserve"> (conforme definida adiante)</w:t>
      </w:r>
      <w:r>
        <w:rPr>
          <w:rFonts w:cs="Arial"/>
          <w:iCs/>
        </w:rPr>
        <w:t>;</w:t>
      </w:r>
    </w:p>
    <w:p w14:paraId="5575C12C" w14:textId="77777777" w:rsidR="00843E3E" w:rsidRDefault="00843E3E" w:rsidP="00E34A26">
      <w:pPr>
        <w:spacing w:line="320" w:lineRule="exact"/>
        <w:ind w:left="709"/>
      </w:pPr>
    </w:p>
    <w:p w14:paraId="76E4263C" w14:textId="0790820E" w:rsidR="00843E3E" w:rsidRPr="00DC51D5" w:rsidRDefault="00843E3E" w:rsidP="00F338AB">
      <w:pPr>
        <w:numPr>
          <w:ilvl w:val="0"/>
          <w:numId w:val="10"/>
        </w:numPr>
        <w:spacing w:line="320" w:lineRule="exact"/>
        <w:ind w:left="709" w:firstLine="0"/>
      </w:pPr>
      <w:r w:rsidRPr="00DC51D5">
        <w:t xml:space="preserve">todos os créditos que venham a ser depositados na seguinte conta </w:t>
      </w:r>
      <w:r w:rsidR="006279ED">
        <w:t>centralizadora</w:t>
      </w:r>
      <w:r>
        <w:t xml:space="preserve"> </w:t>
      </w:r>
      <w:r w:rsidRPr="00DC51D5">
        <w:t>vinculada</w:t>
      </w:r>
      <w:r>
        <w:t xml:space="preserve"> </w:t>
      </w:r>
      <w:r w:rsidRPr="00DC51D5">
        <w:t>conta corrente nº </w:t>
      </w:r>
      <w:r w:rsidR="00BF453C" w:rsidRPr="00BF453C">
        <w:t>497742</w:t>
      </w:r>
      <w:r w:rsidRPr="00BF453C">
        <w:t>,</w:t>
      </w:r>
      <w:r w:rsidRPr="00DC51D5">
        <w:t xml:space="preserve"> </w:t>
      </w:r>
      <w:r w:rsidRPr="00BF453C">
        <w:t xml:space="preserve">agência </w:t>
      </w:r>
      <w:r w:rsidR="00BF453C" w:rsidRPr="00BF453C">
        <w:t>8541</w:t>
      </w:r>
      <w:r w:rsidRPr="00BF453C">
        <w:t>, de titularidad</w:t>
      </w:r>
      <w:r w:rsidRPr="00DC51D5">
        <w:t xml:space="preserve">e da Cedente Fiduciante, mantida junto ao </w:t>
      </w:r>
      <w:r w:rsidRPr="008D44D4">
        <w:t>Banco Administrador</w:t>
      </w:r>
      <w:r w:rsidRPr="00DC51D5">
        <w:t xml:space="preserve"> (“</w:t>
      </w:r>
      <w:r w:rsidRPr="00DC51D5">
        <w:rPr>
          <w:u w:val="single"/>
        </w:rPr>
        <w:t>Conta</w:t>
      </w:r>
      <w:r>
        <w:rPr>
          <w:u w:val="single"/>
        </w:rPr>
        <w:t xml:space="preserve"> </w:t>
      </w:r>
      <w:r w:rsidR="006279ED">
        <w:rPr>
          <w:u w:val="single"/>
        </w:rPr>
        <w:t>Vinculada</w:t>
      </w:r>
      <w:r w:rsidRPr="00DC51D5">
        <w:t>”), regulada nos termos da Cláusula 4 deste Contrato</w:t>
      </w:r>
      <w:r>
        <w:t>,</w:t>
      </w:r>
      <w:r w:rsidRPr="00DC51D5">
        <w:t xml:space="preserve"> bem como todos os depósitos e recursos mantidos ou a serem mantidos na Conta</w:t>
      </w:r>
      <w:r>
        <w:t xml:space="preserve"> </w:t>
      </w:r>
      <w:r w:rsidR="006279ED">
        <w:t>Vinculada</w:t>
      </w:r>
      <w:r w:rsidRPr="00DC51D5">
        <w:t>, a qualquer tempo, inclusive os investimentos realizados com esses recursos, seus frutos e rendimentos</w:t>
      </w:r>
      <w:r>
        <w:t>;</w:t>
      </w:r>
    </w:p>
    <w:p w14:paraId="75324DE4" w14:textId="77777777" w:rsidR="00A029DE" w:rsidRPr="00DC51D5" w:rsidRDefault="00A029DE" w:rsidP="00DC51D5">
      <w:pPr>
        <w:spacing w:line="320" w:lineRule="exact"/>
        <w:ind w:left="709"/>
      </w:pPr>
    </w:p>
    <w:p w14:paraId="25E321A2" w14:textId="77777777" w:rsidR="00A029DE" w:rsidRPr="00DC51D5" w:rsidRDefault="00A029DE" w:rsidP="00DC51D5">
      <w:pPr>
        <w:numPr>
          <w:ilvl w:val="0"/>
          <w:numId w:val="10"/>
        </w:numPr>
        <w:spacing w:line="320" w:lineRule="exact"/>
        <w:ind w:left="709" w:firstLine="0"/>
      </w:pPr>
      <w:r w:rsidRPr="00DC51D5">
        <w:t xml:space="preserve">todos os direitos emergentes da </w:t>
      </w:r>
      <w:r w:rsidR="008070E5">
        <w:rPr>
          <w:rFonts w:cs="Arial"/>
        </w:rPr>
        <w:t>Resolução Autorizativa ANEEL</w:t>
      </w:r>
      <w:r w:rsidR="008070E5" w:rsidRPr="00FF7345">
        <w:rPr>
          <w:rFonts w:cs="Arial"/>
        </w:rPr>
        <w:t xml:space="preserve"> nº</w:t>
      </w:r>
      <w:r w:rsidR="008070E5" w:rsidRPr="005859ED">
        <w:t> </w:t>
      </w:r>
      <w:r w:rsidR="008070E5">
        <w:t>7.242/2018</w:t>
      </w:r>
      <w:r w:rsidRPr="00DC51D5">
        <w:t>, bem como suas subsequentes alterações, expedidas pel</w:t>
      </w:r>
      <w:r w:rsidR="00B627E4" w:rsidRPr="00DC51D5">
        <w:t>o</w:t>
      </w:r>
      <w:r w:rsidR="00C4371F" w:rsidRPr="00DC51D5">
        <w:t xml:space="preserve"> </w:t>
      </w:r>
      <w:r w:rsidR="00674B97">
        <w:t>Ministério de Minas e Energia (“</w:t>
      </w:r>
      <w:r w:rsidR="00B627E4" w:rsidRPr="00D34EC6">
        <w:rPr>
          <w:u w:val="single"/>
        </w:rPr>
        <w:t>MME</w:t>
      </w:r>
      <w:r w:rsidR="00674B97">
        <w:t>”)</w:t>
      </w:r>
      <w:r w:rsidRPr="00DC51D5">
        <w:t>, e eventuais resoluções e/ou despachos d</w:t>
      </w:r>
      <w:r w:rsidR="00B627E4" w:rsidRPr="00DC51D5">
        <w:t>a</w:t>
      </w:r>
      <w:r w:rsidRPr="00DC51D5">
        <w:t xml:space="preserve"> </w:t>
      </w:r>
      <w:r w:rsidR="00B627E4" w:rsidRPr="00DC51D5">
        <w:t>ANEEL</w:t>
      </w:r>
      <w:r w:rsidR="00AD12C3" w:rsidRPr="00DC51D5">
        <w:t xml:space="preserve"> </w:t>
      </w:r>
      <w:r w:rsidRPr="00DC51D5">
        <w:t>que venham a ser emitidos, incluindo as suas subsequentes alterações;</w:t>
      </w:r>
    </w:p>
    <w:p w14:paraId="158E1CCB" w14:textId="77777777" w:rsidR="00A029DE" w:rsidRPr="00DC51D5" w:rsidRDefault="00A029DE" w:rsidP="00DC51D5">
      <w:pPr>
        <w:spacing w:line="320" w:lineRule="exact"/>
        <w:ind w:left="709"/>
      </w:pPr>
    </w:p>
    <w:p w14:paraId="07F36287" w14:textId="77777777" w:rsidR="00C419A6" w:rsidRPr="00DC51D5" w:rsidRDefault="00A009ED" w:rsidP="00DC51D5">
      <w:pPr>
        <w:numPr>
          <w:ilvl w:val="0"/>
          <w:numId w:val="10"/>
        </w:numPr>
        <w:spacing w:line="320" w:lineRule="exact"/>
        <w:ind w:left="709" w:firstLine="0"/>
        <w:rPr>
          <w:color w:val="000000"/>
        </w:rPr>
      </w:pPr>
      <w:r w:rsidRPr="00DC51D5">
        <w:t xml:space="preserve">todos os direitos creditórios de titularidade </w:t>
      </w:r>
      <w:r w:rsidR="00826132" w:rsidRPr="00DC51D5">
        <w:t xml:space="preserve">da </w:t>
      </w:r>
      <w:r w:rsidR="003D55E0" w:rsidRPr="00DC51D5">
        <w:t>Cedente Fiduciante</w:t>
      </w:r>
      <w:r w:rsidR="00282ED0" w:rsidRPr="00DC51D5">
        <w:t>,</w:t>
      </w:r>
      <w:r w:rsidRPr="00DC51D5">
        <w:t xml:space="preserve"> provenientes dos Contratos do Projeto, listados no </w:t>
      </w:r>
      <w:r w:rsidRPr="00D34EC6">
        <w:rPr>
          <w:u w:val="single"/>
        </w:rPr>
        <w:t>Anexo II</w:t>
      </w:r>
      <w:r w:rsidRPr="00DC51D5">
        <w:t xml:space="preserve"> ao presente Contrato</w:t>
      </w:r>
      <w:r w:rsidR="00C419A6" w:rsidRPr="00DC51D5">
        <w:t>;</w:t>
      </w:r>
    </w:p>
    <w:p w14:paraId="1F179329" w14:textId="77777777" w:rsidR="00C419A6" w:rsidRPr="00DC51D5" w:rsidRDefault="00C419A6" w:rsidP="00DC51D5">
      <w:pPr>
        <w:pStyle w:val="PargrafodaLista"/>
        <w:spacing w:line="320" w:lineRule="exact"/>
        <w:ind w:left="709"/>
        <w:rPr>
          <w:color w:val="000000"/>
        </w:rPr>
      </w:pPr>
    </w:p>
    <w:p w14:paraId="6675559F" w14:textId="77777777" w:rsidR="00C419A6" w:rsidRPr="00F338AB" w:rsidRDefault="00472C86" w:rsidP="00DC51D5">
      <w:pPr>
        <w:numPr>
          <w:ilvl w:val="0"/>
          <w:numId w:val="10"/>
        </w:numPr>
        <w:spacing w:line="320" w:lineRule="exact"/>
        <w:ind w:left="709" w:firstLine="0"/>
        <w:rPr>
          <w:color w:val="000000"/>
        </w:rPr>
      </w:pPr>
      <w:r w:rsidRPr="00F338AB">
        <w:t xml:space="preserve">todos os recursos decorrentes de indenizações a serem pagas para a Cedente Fiduciante em decorrência das </w:t>
      </w:r>
      <w:r w:rsidRPr="004F6B64">
        <w:rPr>
          <w:rFonts w:eastAsia="Arial Unicode MS"/>
        </w:rPr>
        <w:t>apólices de seguro</w:t>
      </w:r>
      <w:r w:rsidRPr="00E07479">
        <w:rPr>
          <w:rFonts w:eastAsia="Arial Unicode MS" w:cs="Arial"/>
          <w:bCs/>
        </w:rPr>
        <w:t xml:space="preserve"> </w:t>
      </w:r>
      <w:r w:rsidRPr="00100ACC">
        <w:rPr>
          <w:rFonts w:eastAsia="Arial Unicode MS"/>
        </w:rPr>
        <w:t xml:space="preserve">listadas </w:t>
      </w:r>
      <w:r w:rsidRPr="00B61985">
        <w:rPr>
          <w:rFonts w:eastAsia="Arial Unicode MS"/>
        </w:rPr>
        <w:t xml:space="preserve">no </w:t>
      </w:r>
      <w:r w:rsidRPr="008B3E63">
        <w:rPr>
          <w:rFonts w:eastAsia="Arial Unicode MS"/>
          <w:u w:val="single"/>
        </w:rPr>
        <w:t>Anexo I</w:t>
      </w:r>
      <w:r w:rsidR="00F338AB">
        <w:rPr>
          <w:rFonts w:eastAsia="Arial Unicode MS"/>
          <w:u w:val="single"/>
        </w:rPr>
        <w:t>II</w:t>
      </w:r>
      <w:r w:rsidRPr="004F6B64">
        <w:rPr>
          <w:rFonts w:eastAsia="Arial Unicode MS"/>
        </w:rPr>
        <w:t xml:space="preserve"> ao presente Contrato</w:t>
      </w:r>
      <w:r w:rsidRPr="00E07479">
        <w:rPr>
          <w:rFonts w:eastAsia="Arial Unicode MS" w:cs="Arial"/>
          <w:bCs/>
        </w:rPr>
        <w:t xml:space="preserve">, bem </w:t>
      </w:r>
      <w:r w:rsidRPr="00100ACC">
        <w:rPr>
          <w:rFonts w:eastAsia="Arial Unicode MS" w:cs="Arial"/>
          <w:bCs/>
        </w:rPr>
        <w:t>como</w:t>
      </w:r>
      <w:r w:rsidRPr="00B61985">
        <w:rPr>
          <w:rFonts w:eastAsia="Arial Unicode MS"/>
        </w:rPr>
        <w:t xml:space="preserve"> </w:t>
      </w:r>
      <w:r w:rsidRPr="008B3E63">
        <w:rPr>
          <w:rFonts w:eastAsia="Arial Unicode MS"/>
        </w:rPr>
        <w:t>eventuais aditamentos, endossos, atualizações e novas apólices de segu</w:t>
      </w:r>
      <w:r w:rsidRPr="000242D7">
        <w:rPr>
          <w:rFonts w:eastAsia="Arial Unicode MS"/>
        </w:rPr>
        <w:t xml:space="preserve">ro que venham a ser contratadas tendo como beneficiária a </w:t>
      </w:r>
      <w:r w:rsidRPr="000242D7">
        <w:t>Cedente Fiduciante</w:t>
      </w:r>
      <w:r w:rsidRPr="000242D7">
        <w:rPr>
          <w:rFonts w:eastAsia="Arial Unicode MS"/>
        </w:rPr>
        <w:t xml:space="preserve"> e conforme</w:t>
      </w:r>
      <w:r w:rsidRPr="000242D7">
        <w:rPr>
          <w:rFonts w:eastAsia="Arial Unicode MS" w:cs="Arial"/>
          <w:bCs/>
        </w:rPr>
        <w:t xml:space="preserve"> aplicáveis no estágio do Projeto então verificado</w:t>
      </w:r>
      <w:r w:rsidR="00F37ECF">
        <w:rPr>
          <w:rFonts w:eastAsia="Arial Unicode MS" w:cs="Arial"/>
          <w:bCs/>
        </w:rPr>
        <w:t xml:space="preserve"> (“</w:t>
      </w:r>
      <w:r w:rsidR="00F37ECF" w:rsidRPr="00022FD5">
        <w:rPr>
          <w:rFonts w:eastAsia="Arial Unicode MS" w:cs="Arial"/>
          <w:bCs/>
          <w:u w:val="single"/>
        </w:rPr>
        <w:t>Apólices de Seguro</w:t>
      </w:r>
      <w:r w:rsidR="00F37ECF">
        <w:rPr>
          <w:rFonts w:eastAsia="Arial Unicode MS" w:cs="Arial"/>
          <w:bCs/>
        </w:rPr>
        <w:t>”)</w:t>
      </w:r>
      <w:r w:rsidR="000D3C16">
        <w:rPr>
          <w:rFonts w:eastAsia="Arial Unicode MS" w:cs="Arial"/>
          <w:bCs/>
        </w:rPr>
        <w:t>, observada a cláusula 2.1.3 abaixo</w:t>
      </w:r>
      <w:r w:rsidRPr="000242D7">
        <w:rPr>
          <w:rFonts w:eastAsia="Arial Unicode MS" w:cs="Arial"/>
          <w:bCs/>
        </w:rPr>
        <w:t>; e</w:t>
      </w:r>
    </w:p>
    <w:p w14:paraId="3E62AAC6" w14:textId="05DF530E" w:rsidR="00C419A6" w:rsidRPr="003027DC" w:rsidRDefault="00C419A6" w:rsidP="00DC51D5">
      <w:pPr>
        <w:pStyle w:val="PargrafodaLista"/>
        <w:spacing w:line="320" w:lineRule="exact"/>
        <w:ind w:left="709"/>
        <w:rPr>
          <w:color w:val="000000"/>
          <w:lang w:val="pt-BR"/>
        </w:rPr>
      </w:pPr>
    </w:p>
    <w:p w14:paraId="6A3E4AFD" w14:textId="4DDA0390" w:rsidR="00C419A6" w:rsidRPr="00DC51D5" w:rsidRDefault="00C419A6" w:rsidP="00DC51D5">
      <w:pPr>
        <w:numPr>
          <w:ilvl w:val="0"/>
          <w:numId w:val="10"/>
        </w:numPr>
        <w:spacing w:line="320" w:lineRule="exact"/>
        <w:ind w:left="709" w:firstLine="0"/>
        <w:rPr>
          <w:color w:val="000000"/>
        </w:rPr>
      </w:pPr>
      <w:r w:rsidRPr="00DC51D5">
        <w:t xml:space="preserve">todos os rendimentos provenientes das aplicações autorizadas nos termos do presente Contrato e que venham a ser realizados com os recursos depositados na </w:t>
      </w:r>
      <w:r w:rsidR="00E96000" w:rsidRPr="00DC51D5">
        <w:t xml:space="preserve">Conta </w:t>
      </w:r>
      <w:r w:rsidR="006279ED">
        <w:t>Vinculada</w:t>
      </w:r>
      <w:r w:rsidR="00843E3E">
        <w:t xml:space="preserve"> e na Conta Reserva</w:t>
      </w:r>
      <w:r w:rsidRPr="00DC51D5">
        <w:t>.</w:t>
      </w:r>
    </w:p>
    <w:p w14:paraId="72CFBCAD" w14:textId="77777777" w:rsidR="006C15A0" w:rsidRPr="00DC51D5" w:rsidRDefault="006C15A0" w:rsidP="00DC51D5">
      <w:pPr>
        <w:spacing w:line="320" w:lineRule="exact"/>
        <w:rPr>
          <w:color w:val="000000"/>
        </w:rPr>
      </w:pPr>
    </w:p>
    <w:p w14:paraId="268620DA" w14:textId="77777777" w:rsidR="004C5077" w:rsidRPr="00DC51D5" w:rsidRDefault="004C5077" w:rsidP="00DC51D5">
      <w:pPr>
        <w:numPr>
          <w:ilvl w:val="2"/>
          <w:numId w:val="1"/>
        </w:numPr>
        <w:spacing w:line="320" w:lineRule="exact"/>
        <w:rPr>
          <w:color w:val="000000"/>
        </w:rPr>
      </w:pPr>
      <w:bookmarkStart w:id="12" w:name="_DV_M22"/>
      <w:bookmarkEnd w:id="12"/>
      <w:r w:rsidRPr="00DC51D5">
        <w:rPr>
          <w:color w:val="000000"/>
        </w:rPr>
        <w:t xml:space="preserve">Os créditos e os direitos descritos </w:t>
      </w:r>
      <w:r w:rsidR="008544E5" w:rsidRPr="00DC51D5">
        <w:rPr>
          <w:color w:val="000000"/>
        </w:rPr>
        <w:t>na</w:t>
      </w:r>
      <w:r w:rsidRPr="00DC51D5">
        <w:rPr>
          <w:color w:val="000000"/>
        </w:rPr>
        <w:t xml:space="preserve"> Cláusula 2.1 acima são conjuntamente denominados </w:t>
      </w:r>
      <w:r w:rsidR="00595904" w:rsidRPr="00DC51D5">
        <w:rPr>
          <w:color w:val="000000"/>
        </w:rPr>
        <w:t>(</w:t>
      </w:r>
      <w:r w:rsidRPr="00DC51D5">
        <w:rPr>
          <w:color w:val="000000"/>
        </w:rPr>
        <w:t>“</w:t>
      </w:r>
      <w:r w:rsidR="00A009ED" w:rsidRPr="00DC51D5">
        <w:rPr>
          <w:color w:val="000000"/>
          <w:u w:val="single"/>
        </w:rPr>
        <w:t>Direitos</w:t>
      </w:r>
      <w:r w:rsidRPr="00DC51D5">
        <w:rPr>
          <w:color w:val="000000"/>
          <w:u w:val="single"/>
        </w:rPr>
        <w:t xml:space="preserve"> Cedidos</w:t>
      </w:r>
      <w:r w:rsidR="00B60A91" w:rsidRPr="00DC51D5">
        <w:rPr>
          <w:color w:val="000000"/>
          <w:u w:val="single"/>
        </w:rPr>
        <w:t xml:space="preserve"> Fiduciariamente</w:t>
      </w:r>
      <w:r w:rsidRPr="00DC51D5">
        <w:rPr>
          <w:color w:val="000000"/>
        </w:rPr>
        <w:t>”</w:t>
      </w:r>
      <w:r w:rsidR="00595904" w:rsidRPr="00DC51D5">
        <w:rPr>
          <w:color w:val="000000"/>
        </w:rPr>
        <w:t>)</w:t>
      </w:r>
      <w:r w:rsidRPr="00DC51D5">
        <w:rPr>
          <w:color w:val="000000"/>
        </w:rPr>
        <w:t xml:space="preserve"> e a garantia sobre eles ora constituída é doravante denominada </w:t>
      </w:r>
      <w:r w:rsidR="00595904" w:rsidRPr="00DC51D5">
        <w:rPr>
          <w:color w:val="000000"/>
        </w:rPr>
        <w:t>(</w:t>
      </w:r>
      <w:r w:rsidRPr="00DC51D5">
        <w:rPr>
          <w:color w:val="000000"/>
        </w:rPr>
        <w:t>“</w:t>
      </w:r>
      <w:r w:rsidRPr="00DC51D5">
        <w:rPr>
          <w:color w:val="000000"/>
          <w:u w:val="single"/>
        </w:rPr>
        <w:t>Cessão Fiduciária</w:t>
      </w:r>
      <w:r w:rsidRPr="00DC51D5">
        <w:rPr>
          <w:color w:val="000000"/>
        </w:rPr>
        <w:t>”</w:t>
      </w:r>
      <w:r w:rsidR="00595904" w:rsidRPr="00DC51D5">
        <w:rPr>
          <w:color w:val="000000"/>
        </w:rPr>
        <w:t>)</w:t>
      </w:r>
      <w:r w:rsidRPr="00DC51D5">
        <w:rPr>
          <w:color w:val="000000"/>
        </w:rPr>
        <w:t>.</w:t>
      </w:r>
    </w:p>
    <w:p w14:paraId="02A7032C" w14:textId="77777777" w:rsidR="004C5077" w:rsidRPr="00DC51D5" w:rsidRDefault="004C5077" w:rsidP="00DC51D5">
      <w:pPr>
        <w:spacing w:line="320" w:lineRule="exact"/>
      </w:pPr>
    </w:p>
    <w:p w14:paraId="5C315665" w14:textId="77777777" w:rsidR="000D3C16" w:rsidRDefault="004C5077" w:rsidP="000D3C16">
      <w:pPr>
        <w:numPr>
          <w:ilvl w:val="2"/>
          <w:numId w:val="1"/>
        </w:numPr>
        <w:spacing w:line="320" w:lineRule="exact"/>
        <w:rPr>
          <w:color w:val="000000"/>
        </w:rPr>
      </w:pPr>
      <w:r w:rsidRPr="00DC51D5">
        <w:rPr>
          <w:color w:val="000000"/>
        </w:rPr>
        <w:t xml:space="preserve">A </w:t>
      </w:r>
      <w:r w:rsidR="00D877B2" w:rsidRPr="00DC51D5">
        <w:rPr>
          <w:color w:val="000000"/>
        </w:rPr>
        <w:t>Cedente Fiduciante</w:t>
      </w:r>
      <w:r w:rsidR="000E7789" w:rsidRPr="00DC51D5">
        <w:rPr>
          <w:color w:val="000000"/>
        </w:rPr>
        <w:t xml:space="preserve"> assume</w:t>
      </w:r>
      <w:r w:rsidRPr="00DC51D5">
        <w:rPr>
          <w:color w:val="000000"/>
        </w:rPr>
        <w:t xml:space="preserve"> total responsabilidade pela correta formalização </w:t>
      </w:r>
      <w:r w:rsidRPr="00DC51D5">
        <w:rPr>
          <w:color w:val="000000"/>
        </w:rPr>
        <w:lastRenderedPageBreak/>
        <w:t xml:space="preserve">dos </w:t>
      </w:r>
      <w:r w:rsidR="00A009ED" w:rsidRPr="00DC51D5">
        <w:rPr>
          <w:color w:val="000000"/>
        </w:rPr>
        <w:t>Direitos</w:t>
      </w:r>
      <w:r w:rsidRPr="00DC51D5">
        <w:rPr>
          <w:color w:val="000000"/>
        </w:rPr>
        <w:t xml:space="preserve"> Cedidos</w:t>
      </w:r>
      <w:r w:rsidR="00B60A91" w:rsidRPr="00DC51D5">
        <w:rPr>
          <w:color w:val="000000"/>
        </w:rPr>
        <w:t xml:space="preserve"> Fiduciariamente</w:t>
      </w:r>
      <w:r w:rsidRPr="00DC51D5">
        <w:rPr>
          <w:color w:val="000000"/>
        </w:rPr>
        <w:t>, bem como por sua existência</w:t>
      </w:r>
      <w:r w:rsidR="00400EF0" w:rsidRPr="00DC51D5">
        <w:rPr>
          <w:color w:val="000000"/>
        </w:rPr>
        <w:t xml:space="preserve"> e</w:t>
      </w:r>
      <w:r w:rsidRPr="00DC51D5">
        <w:rPr>
          <w:color w:val="000000"/>
        </w:rPr>
        <w:t xml:space="preserve"> validade.</w:t>
      </w:r>
    </w:p>
    <w:p w14:paraId="6BCC4F5C" w14:textId="77777777" w:rsidR="00E33A6A" w:rsidRDefault="00E33A6A" w:rsidP="001973CF">
      <w:pPr>
        <w:spacing w:line="320" w:lineRule="exact"/>
        <w:rPr>
          <w:color w:val="000000"/>
        </w:rPr>
      </w:pPr>
    </w:p>
    <w:p w14:paraId="180D7822" w14:textId="3FC79928" w:rsidR="00E33A6A" w:rsidRPr="00022FD5" w:rsidRDefault="00E33A6A" w:rsidP="001973CF">
      <w:pPr>
        <w:numPr>
          <w:ilvl w:val="2"/>
          <w:numId w:val="1"/>
        </w:numPr>
        <w:spacing w:line="320" w:lineRule="exact"/>
        <w:rPr>
          <w:color w:val="000000"/>
        </w:rPr>
      </w:pPr>
      <w:r w:rsidRPr="001973CF">
        <w:rPr>
          <w:color w:val="000000"/>
        </w:rPr>
        <w:t xml:space="preserve">Até o cumprimento integral de todas as Obrigações Garantidas e liberação da presente Cessão Fiduciária, todos os valores relativos à liquidação de sinistros e pagamentos de indenizações feitos pela companhia seguradora oriundos das Apólices de Seguro, em caso de ocorrência de sinistro, total ou parcial, permanecerão cedidos fiduciariamente em observância ao quanto disposto no presente Contrato, e deverão ser depositados na Conta </w:t>
      </w:r>
      <w:r w:rsidR="006279ED">
        <w:rPr>
          <w:color w:val="000000"/>
        </w:rPr>
        <w:t>Vinculada</w:t>
      </w:r>
      <w:r w:rsidRPr="001973CF">
        <w:rPr>
          <w:color w:val="000000"/>
        </w:rPr>
        <w:t>, sendo certo que a Cedente Fiduciante poderá apresentar aos Debenturistas pleito solicitando liberação de parcela dos recursos para a reconstrução e/ou recomposição do Projeto, que deverá ser embasado por meio da apresentação de plano de ação detalhando a forma de reparação do dano, cronograma estimado de reparação, preço e possíveis prestadores de serviço contratados, e que será apreciado pelos Debenturistas em sede de Assembleia Geral de Debenturistas especialmente convocada para este fim, nos prazos previstos na Escritura de Emissão. Caso a Cedente Fiduciante e os Debenturistas não cheguem a um consenso sobre a liberação de eventual parcela dos recursos de forma satisfatória aos Debenturistas, a totalidade dos recursos será utilizada para a quitação integral do Saldo Devedor aos Debenturistas e das Obrigações Garantidas</w:t>
      </w:r>
      <w:r w:rsidR="00E25266">
        <w:rPr>
          <w:color w:val="000000"/>
        </w:rPr>
        <w:t>, sendo certo que caso o valor seja superior ao devido, o restante será devolvido à Cedente Fiduciante.</w:t>
      </w:r>
    </w:p>
    <w:p w14:paraId="57C65FA1" w14:textId="77777777" w:rsidR="004F2FB5" w:rsidRPr="00022FD5" w:rsidRDefault="004F2FB5" w:rsidP="00022FD5">
      <w:pPr>
        <w:spacing w:line="320" w:lineRule="exact"/>
        <w:ind w:left="720"/>
      </w:pPr>
    </w:p>
    <w:p w14:paraId="704F94ED" w14:textId="77777777" w:rsidR="00A13D10" w:rsidRPr="00DC51D5" w:rsidRDefault="00A13D10" w:rsidP="00DC51D5">
      <w:pPr>
        <w:pStyle w:val="Cabealho"/>
        <w:numPr>
          <w:ilvl w:val="1"/>
          <w:numId w:val="1"/>
        </w:numPr>
        <w:spacing w:line="320" w:lineRule="exact"/>
        <w:ind w:left="0" w:firstLine="0"/>
        <w:jc w:val="both"/>
        <w:rPr>
          <w:lang w:val="pt-BR"/>
        </w:rPr>
      </w:pPr>
      <w:r w:rsidRPr="00DC51D5">
        <w:rPr>
          <w:u w:val="single"/>
          <w:lang w:val="pt-BR"/>
        </w:rPr>
        <w:t>Fiel Depositário</w:t>
      </w:r>
      <w:r w:rsidRPr="00DC51D5">
        <w:rPr>
          <w:lang w:val="pt-BR"/>
        </w:rPr>
        <w:t xml:space="preserve">. Os documentos originais comprobatórios dos </w:t>
      </w:r>
      <w:r w:rsidR="00A009ED" w:rsidRPr="00DC51D5">
        <w:rPr>
          <w:lang w:val="pt-BR"/>
        </w:rPr>
        <w:t>Direitos</w:t>
      </w:r>
      <w:r w:rsidR="001254C9" w:rsidRPr="00DC51D5">
        <w:rPr>
          <w:lang w:val="pt-BR"/>
        </w:rPr>
        <w:t xml:space="preserve"> </w:t>
      </w:r>
      <w:r w:rsidRPr="00DC51D5">
        <w:rPr>
          <w:lang w:val="pt-BR"/>
        </w:rPr>
        <w:t>Cedidos</w:t>
      </w:r>
      <w:r w:rsidR="00B60A91" w:rsidRPr="00DC51D5">
        <w:rPr>
          <w:lang w:val="pt-BR"/>
        </w:rPr>
        <w:t xml:space="preserve"> Fiduciariamente</w:t>
      </w:r>
      <w:r w:rsidRPr="00DC51D5">
        <w:rPr>
          <w:lang w:val="pt-BR"/>
        </w:rPr>
        <w:t xml:space="preserve"> ou comprobatórios da sua exigibilidade (“</w:t>
      </w:r>
      <w:r w:rsidRPr="00DC51D5">
        <w:rPr>
          <w:u w:val="single"/>
          <w:lang w:val="pt-BR"/>
        </w:rPr>
        <w:t xml:space="preserve">Documentos Representativos dos </w:t>
      </w:r>
      <w:r w:rsidR="00A009ED" w:rsidRPr="00DC51D5">
        <w:rPr>
          <w:u w:val="single"/>
          <w:lang w:val="pt-BR"/>
        </w:rPr>
        <w:t xml:space="preserve">Direitos </w:t>
      </w:r>
      <w:r w:rsidRPr="00DC51D5">
        <w:rPr>
          <w:u w:val="single"/>
          <w:lang w:val="pt-BR"/>
        </w:rPr>
        <w:t>Cedidos</w:t>
      </w:r>
      <w:r w:rsidR="00B60A91" w:rsidRPr="00DC51D5">
        <w:rPr>
          <w:u w:val="single"/>
          <w:lang w:val="pt-BR"/>
        </w:rPr>
        <w:t xml:space="preserve"> Fiduciariamente</w:t>
      </w:r>
      <w:r w:rsidRPr="00DC51D5">
        <w:rPr>
          <w:lang w:val="pt-BR"/>
        </w:rPr>
        <w:t>”), conforme faculdade estabelecida no artigo 66-B da Lei 4.728/65, ficarão em poder d</w:t>
      </w:r>
      <w:r w:rsidR="000E7789" w:rsidRPr="00DC51D5">
        <w:rPr>
          <w:lang w:val="pt-BR"/>
        </w:rPr>
        <w:t>a</w:t>
      </w:r>
      <w:r w:rsidRPr="00DC51D5">
        <w:rPr>
          <w:lang w:val="pt-BR"/>
        </w:rPr>
        <w:t xml:space="preserve"> </w:t>
      </w:r>
      <w:r w:rsidR="00D877B2" w:rsidRPr="00DC51D5">
        <w:rPr>
          <w:lang w:val="pt-BR"/>
        </w:rPr>
        <w:t>Cedente Fiduciante</w:t>
      </w:r>
      <w:r w:rsidRPr="00DC51D5">
        <w:rPr>
          <w:lang w:val="pt-BR"/>
        </w:rPr>
        <w:t xml:space="preserve">, haja vista o seu legítimo interesse em conservá-los. A </w:t>
      </w:r>
      <w:r w:rsidR="00D877B2" w:rsidRPr="00DC51D5">
        <w:rPr>
          <w:lang w:val="pt-BR"/>
        </w:rPr>
        <w:t>Cedente Fiduciante</w:t>
      </w:r>
      <w:r w:rsidRPr="00DC51D5">
        <w:rPr>
          <w:lang w:val="pt-BR"/>
        </w:rPr>
        <w:t xml:space="preserve"> compromete-se a entregar ao </w:t>
      </w:r>
      <w:r w:rsidR="00AE4DE1" w:rsidRPr="00DC51D5">
        <w:rPr>
          <w:lang w:val="pt-BR"/>
        </w:rPr>
        <w:t xml:space="preserve">Agente </w:t>
      </w:r>
      <w:r w:rsidR="00613F00" w:rsidRPr="00DC51D5">
        <w:rPr>
          <w:lang w:val="pt-BR"/>
        </w:rPr>
        <w:t>Fiduciário</w:t>
      </w:r>
      <w:r w:rsidRPr="00DC51D5">
        <w:rPr>
          <w:lang w:val="pt-BR"/>
        </w:rPr>
        <w:t xml:space="preserve"> todos os Documentos Representativos dos </w:t>
      </w:r>
      <w:r w:rsidR="00A009ED" w:rsidRPr="00DC51D5">
        <w:rPr>
          <w:lang w:val="pt-BR"/>
        </w:rPr>
        <w:t xml:space="preserve">Direitos </w:t>
      </w:r>
      <w:r w:rsidRPr="00DC51D5">
        <w:rPr>
          <w:lang w:val="pt-BR"/>
        </w:rPr>
        <w:t>Cedidos</w:t>
      </w:r>
      <w:r w:rsidR="00B60A91" w:rsidRPr="00DC51D5">
        <w:rPr>
          <w:lang w:val="pt-BR"/>
        </w:rPr>
        <w:t xml:space="preserve"> Fiduciariamente</w:t>
      </w:r>
      <w:r w:rsidRPr="00DC51D5">
        <w:rPr>
          <w:lang w:val="pt-BR"/>
        </w:rPr>
        <w:t xml:space="preserve">, no prazo máximo de </w:t>
      </w:r>
      <w:r w:rsidR="007255F5" w:rsidRPr="00DC51D5">
        <w:rPr>
          <w:lang w:val="pt-BR"/>
        </w:rPr>
        <w:t>5</w:t>
      </w:r>
      <w:r w:rsidR="004D4FB6" w:rsidRPr="00DC51D5">
        <w:rPr>
          <w:lang w:val="pt-BR"/>
        </w:rPr>
        <w:t xml:space="preserve"> </w:t>
      </w:r>
      <w:r w:rsidR="004549FB" w:rsidRPr="00DC51D5">
        <w:rPr>
          <w:lang w:val="pt-BR"/>
        </w:rPr>
        <w:t>(</w:t>
      </w:r>
      <w:r w:rsidR="007255F5" w:rsidRPr="00DC51D5">
        <w:rPr>
          <w:lang w:val="pt-BR"/>
        </w:rPr>
        <w:t>cinco</w:t>
      </w:r>
      <w:r w:rsidR="004549FB" w:rsidRPr="00DC51D5">
        <w:rPr>
          <w:lang w:val="pt-BR"/>
        </w:rPr>
        <w:t>) Dias Ú</w:t>
      </w:r>
      <w:r w:rsidRPr="00DC51D5">
        <w:rPr>
          <w:lang w:val="pt-BR"/>
        </w:rPr>
        <w:t>teis contados do recebimento de solicitação por escrito</w:t>
      </w:r>
      <w:r w:rsidR="0043600F" w:rsidRPr="00DC51D5">
        <w:rPr>
          <w:lang w:val="pt-BR"/>
        </w:rPr>
        <w:t xml:space="preserve"> do </w:t>
      </w:r>
      <w:r w:rsidR="00AE4DE1" w:rsidRPr="00DC51D5">
        <w:rPr>
          <w:lang w:val="pt-BR"/>
        </w:rPr>
        <w:t xml:space="preserve">Agente </w:t>
      </w:r>
      <w:r w:rsidR="0043600F" w:rsidRPr="00DC51D5">
        <w:rPr>
          <w:lang w:val="pt-BR"/>
        </w:rPr>
        <w:t>Fiduciário nesse sentido.</w:t>
      </w:r>
    </w:p>
    <w:p w14:paraId="38114873" w14:textId="77777777" w:rsidR="00D54090" w:rsidRPr="00DC51D5" w:rsidRDefault="00D54090" w:rsidP="00DC51D5">
      <w:pPr>
        <w:pStyle w:val="Cabealho"/>
        <w:spacing w:line="320" w:lineRule="exact"/>
        <w:jc w:val="both"/>
        <w:rPr>
          <w:lang w:val="pt-BR"/>
        </w:rPr>
      </w:pPr>
    </w:p>
    <w:p w14:paraId="0A154377" w14:textId="77777777" w:rsidR="00D54090" w:rsidRPr="00DC51D5" w:rsidRDefault="00D54090" w:rsidP="00DC51D5">
      <w:pPr>
        <w:pStyle w:val="Cabealho"/>
        <w:numPr>
          <w:ilvl w:val="1"/>
          <w:numId w:val="1"/>
        </w:numPr>
        <w:spacing w:line="320" w:lineRule="exact"/>
        <w:ind w:left="0" w:firstLine="0"/>
        <w:jc w:val="both"/>
        <w:rPr>
          <w:lang w:val="pt-BR"/>
        </w:rPr>
      </w:pPr>
      <w:r w:rsidRPr="00DC51D5">
        <w:rPr>
          <w:lang w:val="pt-BR"/>
        </w:rPr>
        <w:t xml:space="preserve">Na hipótese de qualquer dos </w:t>
      </w:r>
      <w:r w:rsidR="00A009ED" w:rsidRPr="00DC51D5">
        <w:rPr>
          <w:lang w:val="pt-BR"/>
        </w:rPr>
        <w:t xml:space="preserve">Direitos </w:t>
      </w:r>
      <w:r w:rsidR="00090948" w:rsidRPr="00DC51D5">
        <w:rPr>
          <w:lang w:val="pt-BR"/>
        </w:rPr>
        <w:t>Cedidos</w:t>
      </w:r>
      <w:r w:rsidR="00B60A91" w:rsidRPr="00DC51D5">
        <w:rPr>
          <w:lang w:val="pt-BR"/>
        </w:rPr>
        <w:t xml:space="preserve"> Fiduciariamente</w:t>
      </w:r>
      <w:r w:rsidRPr="00DC51D5">
        <w:rPr>
          <w:lang w:val="pt-BR"/>
        </w:rPr>
        <w:t xml:space="preserve"> vir a ser objeto </w:t>
      </w:r>
      <w:r w:rsidR="00090948" w:rsidRPr="00DC51D5">
        <w:rPr>
          <w:lang w:val="pt-BR"/>
        </w:rPr>
        <w:t xml:space="preserve">de penhora, arresto ou </w:t>
      </w:r>
      <w:r w:rsidRPr="00DC51D5">
        <w:rPr>
          <w:lang w:val="pt-BR"/>
        </w:rPr>
        <w:t>de qualquer medida judicial ou administrativa</w:t>
      </w:r>
      <w:r w:rsidR="00090948" w:rsidRPr="00DC51D5">
        <w:rPr>
          <w:lang w:val="pt-BR"/>
        </w:rPr>
        <w:t xml:space="preserve"> de efeito similar</w:t>
      </w:r>
      <w:r w:rsidRPr="00DC51D5">
        <w:rPr>
          <w:lang w:val="pt-BR"/>
        </w:rPr>
        <w:t>, incluindo limitações judiciais e extrajudiciais ou se tornar insuficiente por qualquer motivo</w:t>
      </w:r>
      <w:r w:rsidR="00266651" w:rsidRPr="00DC51D5">
        <w:rPr>
          <w:lang w:val="pt-BR"/>
        </w:rPr>
        <w:t>,</w:t>
      </w:r>
      <w:r w:rsidR="00D95366" w:rsidRPr="00DC51D5">
        <w:rPr>
          <w:lang w:val="pt-BR"/>
        </w:rPr>
        <w:t xml:space="preserve"> </w:t>
      </w:r>
      <w:r w:rsidRPr="00DC51D5">
        <w:rPr>
          <w:lang w:val="pt-BR"/>
        </w:rPr>
        <w:t xml:space="preserve">a Cedente Fiduciante </w:t>
      </w:r>
      <w:r w:rsidR="007255F5" w:rsidRPr="00DC51D5">
        <w:rPr>
          <w:lang w:val="pt-BR"/>
        </w:rPr>
        <w:t>substituirá ou reforçará</w:t>
      </w:r>
      <w:r w:rsidR="00B91F30" w:rsidRPr="00DC51D5">
        <w:rPr>
          <w:lang w:val="pt-BR"/>
        </w:rPr>
        <w:t xml:space="preserve"> a garantia deteriorada</w:t>
      </w:r>
      <w:r w:rsidR="007255F5" w:rsidRPr="00DC51D5">
        <w:rPr>
          <w:lang w:val="pt-BR"/>
        </w:rPr>
        <w:t>, sob pena de vencimento antecipados das Debêntures nos termos da alínea “</w:t>
      </w:r>
      <w:r w:rsidR="008A2703" w:rsidRPr="00DC51D5">
        <w:rPr>
          <w:lang w:val="pt-BR"/>
        </w:rPr>
        <w:t>(</w:t>
      </w:r>
      <w:r w:rsidR="00674B97">
        <w:rPr>
          <w:lang w:val="pt-BR"/>
        </w:rPr>
        <w:t>x</w:t>
      </w:r>
      <w:r w:rsidR="007255F5" w:rsidRPr="00DC51D5">
        <w:rPr>
          <w:lang w:val="pt-BR"/>
        </w:rPr>
        <w:t>)” da Cláusula 5.1. da Escritura de Emissão</w:t>
      </w:r>
      <w:r w:rsidRPr="00DC51D5">
        <w:rPr>
          <w:lang w:val="pt-BR"/>
        </w:rPr>
        <w:t>,</w:t>
      </w:r>
      <w:r w:rsidR="00090948" w:rsidRPr="00DC51D5">
        <w:rPr>
          <w:lang w:val="pt-BR"/>
        </w:rPr>
        <w:t xml:space="preserve"> </w:t>
      </w:r>
      <w:r w:rsidRPr="00DC51D5">
        <w:rPr>
          <w:lang w:val="pt-BR"/>
        </w:rPr>
        <w:t>de modo a recompor integralmente a garantia prestada</w:t>
      </w:r>
      <w:r w:rsidR="001573BD">
        <w:rPr>
          <w:lang w:val="pt-BR"/>
        </w:rPr>
        <w:t xml:space="preserve"> </w:t>
      </w:r>
      <w:r w:rsidRPr="00DC51D5">
        <w:rPr>
          <w:lang w:val="pt-BR"/>
        </w:rPr>
        <w:t>(“</w:t>
      </w:r>
      <w:r w:rsidRPr="00DC51D5">
        <w:rPr>
          <w:u w:val="single"/>
          <w:lang w:val="pt-BR"/>
        </w:rPr>
        <w:t>Reforço de Garantia</w:t>
      </w:r>
      <w:r w:rsidRPr="00DC51D5">
        <w:rPr>
          <w:lang w:val="pt-BR"/>
        </w:rPr>
        <w:t>”). Observado o disposto no artigo 1.425, inciso I, do Código Civil, o Reforço de Garantia</w:t>
      </w:r>
      <w:r w:rsidR="00362C6C" w:rsidRPr="00DC51D5">
        <w:rPr>
          <w:lang w:val="pt-BR"/>
        </w:rPr>
        <w:t xml:space="preserve"> poderá </w:t>
      </w:r>
      <w:r w:rsidRPr="00DC51D5">
        <w:rPr>
          <w:lang w:val="pt-BR"/>
        </w:rPr>
        <w:t xml:space="preserve">ser implementado pela </w:t>
      </w:r>
      <w:r w:rsidR="00090948" w:rsidRPr="00DC51D5">
        <w:rPr>
          <w:lang w:val="pt-BR"/>
        </w:rPr>
        <w:t xml:space="preserve">Cedente </w:t>
      </w:r>
      <w:r w:rsidRPr="00DC51D5">
        <w:rPr>
          <w:lang w:val="pt-BR"/>
        </w:rPr>
        <w:t>Fiduciante mediante a alienação</w:t>
      </w:r>
      <w:r w:rsidR="00E96000" w:rsidRPr="00DC51D5">
        <w:rPr>
          <w:lang w:val="pt-BR"/>
        </w:rPr>
        <w:t xml:space="preserve"> ou </w:t>
      </w:r>
      <w:r w:rsidRPr="00DC51D5">
        <w:rPr>
          <w:lang w:val="pt-BR"/>
        </w:rPr>
        <w:t>cessão fiduciária</w:t>
      </w:r>
      <w:r w:rsidR="00E96000" w:rsidRPr="00DC51D5">
        <w:rPr>
          <w:lang w:val="pt-BR"/>
        </w:rPr>
        <w:t xml:space="preserve">, conforme </w:t>
      </w:r>
      <w:r w:rsidR="00E96000" w:rsidRPr="00DC51D5">
        <w:rPr>
          <w:lang w:val="pt-BR"/>
        </w:rPr>
        <w:lastRenderedPageBreak/>
        <w:t>aplicável,</w:t>
      </w:r>
      <w:r w:rsidRPr="00DC51D5">
        <w:rPr>
          <w:lang w:val="pt-BR"/>
        </w:rPr>
        <w:t xml:space="preserve"> em garantia sobre outros </w:t>
      </w:r>
      <w:r w:rsidR="00090948" w:rsidRPr="00DC51D5">
        <w:rPr>
          <w:lang w:val="pt-BR"/>
        </w:rPr>
        <w:t xml:space="preserve">contratos </w:t>
      </w:r>
      <w:r w:rsidRPr="00DC51D5">
        <w:rPr>
          <w:lang w:val="pt-BR"/>
        </w:rPr>
        <w:t xml:space="preserve">da </w:t>
      </w:r>
      <w:r w:rsidR="00090948" w:rsidRPr="00DC51D5">
        <w:rPr>
          <w:lang w:val="pt-BR"/>
        </w:rPr>
        <w:t xml:space="preserve">Cedente </w:t>
      </w:r>
      <w:r w:rsidRPr="00DC51D5">
        <w:rPr>
          <w:lang w:val="pt-BR"/>
        </w:rPr>
        <w:t xml:space="preserve">Fiduciante ou outra forma de garantia aceita </w:t>
      </w:r>
      <w:r w:rsidR="007F74B1" w:rsidRPr="00DC51D5">
        <w:rPr>
          <w:lang w:val="pt-BR"/>
        </w:rPr>
        <w:t>pelos Debenturistas reunidos em assembleia geral de Debenturistas especialmente convocada para tal finalidade, nos termos da Escritura de Emissão</w:t>
      </w:r>
      <w:r w:rsidR="00B91F30" w:rsidRPr="00DC51D5">
        <w:rPr>
          <w:lang w:val="pt-BR"/>
        </w:rPr>
        <w:t>,</w:t>
      </w:r>
      <w:r w:rsidR="007F74B1" w:rsidRPr="00DC51D5">
        <w:rPr>
          <w:lang w:val="pt-BR"/>
        </w:rPr>
        <w:t xml:space="preserve"> </w:t>
      </w:r>
      <w:r w:rsidRPr="00DC51D5">
        <w:rPr>
          <w:lang w:val="pt-BR"/>
        </w:rPr>
        <w:t xml:space="preserve">no prazo de </w:t>
      </w:r>
      <w:r w:rsidR="007255F5" w:rsidRPr="00DC51D5">
        <w:rPr>
          <w:lang w:val="pt-BR"/>
        </w:rPr>
        <w:t xml:space="preserve">20 </w:t>
      </w:r>
      <w:r w:rsidR="00D95366" w:rsidRPr="00DC51D5">
        <w:rPr>
          <w:lang w:val="pt-BR"/>
        </w:rPr>
        <w:t>(</w:t>
      </w:r>
      <w:r w:rsidR="007255F5" w:rsidRPr="00DC51D5">
        <w:rPr>
          <w:lang w:val="pt-BR"/>
        </w:rPr>
        <w:t>vinte</w:t>
      </w:r>
      <w:r w:rsidR="00D95366" w:rsidRPr="00DC51D5">
        <w:rPr>
          <w:lang w:val="pt-BR"/>
        </w:rPr>
        <w:t>)</w:t>
      </w:r>
      <w:r w:rsidRPr="00DC51D5">
        <w:rPr>
          <w:lang w:val="pt-BR"/>
        </w:rPr>
        <w:t xml:space="preserve"> </w:t>
      </w:r>
      <w:r w:rsidR="00266651" w:rsidRPr="00DC51D5">
        <w:rPr>
          <w:lang w:val="pt-BR"/>
        </w:rPr>
        <w:t>D</w:t>
      </w:r>
      <w:r w:rsidR="00D95366" w:rsidRPr="00DC51D5">
        <w:rPr>
          <w:lang w:val="pt-BR"/>
        </w:rPr>
        <w:t>ias</w:t>
      </w:r>
      <w:r w:rsidR="00266651" w:rsidRPr="00DC51D5">
        <w:rPr>
          <w:lang w:val="pt-BR"/>
        </w:rPr>
        <w:t xml:space="preserve"> Úteis</w:t>
      </w:r>
      <w:r w:rsidR="0053390E" w:rsidRPr="00DC51D5">
        <w:rPr>
          <w:lang w:val="pt-BR"/>
        </w:rPr>
        <w:t xml:space="preserve"> contados</w:t>
      </w:r>
      <w:r w:rsidRPr="00DC51D5">
        <w:rPr>
          <w:lang w:val="pt-BR"/>
        </w:rPr>
        <w:t xml:space="preserve"> da data do recebimento, pela </w:t>
      </w:r>
      <w:r w:rsidR="00090948" w:rsidRPr="00DC51D5">
        <w:rPr>
          <w:lang w:val="pt-BR"/>
        </w:rPr>
        <w:t xml:space="preserve">Cedente </w:t>
      </w:r>
      <w:r w:rsidRPr="00DC51D5">
        <w:rPr>
          <w:lang w:val="pt-BR"/>
        </w:rPr>
        <w:t>Fiduciante, de comunicação, por escrito, enviada pelo</w:t>
      </w:r>
      <w:r w:rsidR="00DC78C9" w:rsidRPr="00DC51D5">
        <w:rPr>
          <w:lang w:val="pt-BR"/>
        </w:rPr>
        <w:t xml:space="preserve"> </w:t>
      </w:r>
      <w:r w:rsidR="00AE4DE1" w:rsidRPr="00DC51D5">
        <w:rPr>
          <w:lang w:val="pt-BR"/>
        </w:rPr>
        <w:t xml:space="preserve">Agente </w:t>
      </w:r>
      <w:r w:rsidR="00DC78C9" w:rsidRPr="00DC51D5">
        <w:rPr>
          <w:lang w:val="pt-BR"/>
        </w:rPr>
        <w:t xml:space="preserve">Fiduciário </w:t>
      </w:r>
      <w:r w:rsidR="00136A09" w:rsidRPr="00DC51D5">
        <w:rPr>
          <w:lang w:val="pt-BR"/>
        </w:rPr>
        <w:t xml:space="preserve">à Cedente Fiduciante </w:t>
      </w:r>
      <w:r w:rsidRPr="00DC51D5">
        <w:rPr>
          <w:lang w:val="pt-BR"/>
        </w:rPr>
        <w:t>neste sentido</w:t>
      </w:r>
      <w:r w:rsidR="00136A09" w:rsidRPr="00DC51D5">
        <w:rPr>
          <w:lang w:val="pt-BR"/>
        </w:rPr>
        <w:t>, nos termos da alínea “(</w:t>
      </w:r>
      <w:proofErr w:type="spellStart"/>
      <w:r w:rsidR="00136A09" w:rsidRPr="00DC51D5">
        <w:rPr>
          <w:lang w:val="pt-BR"/>
        </w:rPr>
        <w:t>xii</w:t>
      </w:r>
      <w:proofErr w:type="spellEnd"/>
      <w:r w:rsidR="00136A09" w:rsidRPr="00DC51D5">
        <w:rPr>
          <w:lang w:val="pt-BR"/>
        </w:rPr>
        <w:t>)” da Cláusula 7.3 da Escritura de Emissão, ou contado da data do envio, pela Cedente Fiduciante, de comunicação, por escrito, ao Agente Fiduciário neste sentido, destes o que ocorrer primeiro</w:t>
      </w:r>
      <w:r w:rsidRPr="00DC51D5">
        <w:rPr>
          <w:lang w:val="pt-BR"/>
        </w:rPr>
        <w:t>.</w:t>
      </w:r>
      <w:r w:rsidR="00CE7E19" w:rsidRPr="00DC51D5">
        <w:rPr>
          <w:lang w:val="pt-BR"/>
        </w:rPr>
        <w:t xml:space="preserve"> </w:t>
      </w:r>
    </w:p>
    <w:p w14:paraId="6CC9DDFB" w14:textId="77777777" w:rsidR="004549FB" w:rsidRPr="00DC51D5" w:rsidRDefault="004549FB" w:rsidP="00DC51D5">
      <w:pPr>
        <w:spacing w:line="320" w:lineRule="exact"/>
      </w:pPr>
    </w:p>
    <w:p w14:paraId="1755D767" w14:textId="17E16F60" w:rsidR="003E230D" w:rsidRPr="00DC51D5" w:rsidRDefault="003E230D" w:rsidP="00DC51D5">
      <w:pPr>
        <w:pStyle w:val="Cabealho"/>
        <w:numPr>
          <w:ilvl w:val="1"/>
          <w:numId w:val="1"/>
        </w:numPr>
        <w:spacing w:line="320" w:lineRule="exact"/>
        <w:ind w:left="0" w:firstLine="0"/>
        <w:jc w:val="both"/>
      </w:pPr>
      <w:r w:rsidRPr="00DC51D5">
        <w:rPr>
          <w:color w:val="000000"/>
        </w:rPr>
        <w:t xml:space="preserve">Para os fins legais, as Partes resumem abaixo as principais condições financeiras do </w:t>
      </w:r>
      <w:r w:rsidR="005210CD" w:rsidRPr="00DC51D5">
        <w:rPr>
          <w:color w:val="000000"/>
        </w:rPr>
        <w:t>Escritura de Emissão</w:t>
      </w:r>
      <w:r w:rsidRPr="00DC51D5">
        <w:rPr>
          <w:color w:val="000000"/>
        </w:rPr>
        <w:t>:</w:t>
      </w:r>
    </w:p>
    <w:p w14:paraId="53354F93" w14:textId="77777777" w:rsidR="00B41A4F" w:rsidRPr="00DC51D5" w:rsidRDefault="00B41A4F" w:rsidP="00DC51D5">
      <w:pPr>
        <w:spacing w:line="320" w:lineRule="exact"/>
      </w:pPr>
    </w:p>
    <w:p w14:paraId="3F3AAD58" w14:textId="5904A647" w:rsidR="00377BE5" w:rsidRPr="00DC51D5" w:rsidRDefault="00377BE5" w:rsidP="00DC51D5">
      <w:pPr>
        <w:numPr>
          <w:ilvl w:val="0"/>
          <w:numId w:val="19"/>
        </w:numPr>
        <w:spacing w:line="320" w:lineRule="exact"/>
        <w:ind w:left="709" w:firstLine="0"/>
      </w:pPr>
      <w:r w:rsidRPr="00DC51D5">
        <w:rPr>
          <w:u w:val="single"/>
        </w:rPr>
        <w:t>Valor Total da Emissão e Quantidade de Debêntures</w:t>
      </w:r>
      <w:r w:rsidRPr="00DC51D5">
        <w:t>: O valor total da Emissão é de R$</w:t>
      </w:r>
      <w:r w:rsidR="00B2649B">
        <w:t>70</w:t>
      </w:r>
      <w:r w:rsidR="008D098C" w:rsidRPr="005361A0">
        <w:t>.000.000,00 (</w:t>
      </w:r>
      <w:r w:rsidR="00B2649B">
        <w:t>setenta</w:t>
      </w:r>
      <w:r w:rsidR="008D098C" w:rsidRPr="005361A0">
        <w:t xml:space="preserve"> milhões de reais)</w:t>
      </w:r>
      <w:r w:rsidRPr="00504224">
        <w:rPr>
          <w:rFonts w:cs="Arial"/>
        </w:rPr>
        <w:t xml:space="preserve"> </w:t>
      </w:r>
      <w:r w:rsidRPr="00504224">
        <w:t>na Data de Emissã</w:t>
      </w:r>
      <w:r w:rsidRPr="00453A95">
        <w:t xml:space="preserve">o e serão emitidas </w:t>
      </w:r>
      <w:r w:rsidR="00B2649B">
        <w:t>70</w:t>
      </w:r>
      <w:r w:rsidR="008D098C" w:rsidRPr="005361A0">
        <w:t>.000 (</w:t>
      </w:r>
      <w:r w:rsidR="00B2649B">
        <w:t>setenta</w:t>
      </w:r>
      <w:r w:rsidR="008D098C" w:rsidRPr="005361A0">
        <w:t xml:space="preserve"> mil)</w:t>
      </w:r>
      <w:r w:rsidRPr="00504224">
        <w:t xml:space="preserve"> Debêntures</w:t>
      </w:r>
      <w:r w:rsidRPr="00DC51D5">
        <w:t xml:space="preserve">. </w:t>
      </w:r>
    </w:p>
    <w:p w14:paraId="4918D4DF" w14:textId="77777777" w:rsidR="00377BE5" w:rsidRPr="00DC51D5" w:rsidRDefault="00377BE5" w:rsidP="00DC51D5">
      <w:pPr>
        <w:spacing w:line="320" w:lineRule="exact"/>
        <w:ind w:left="709"/>
      </w:pPr>
    </w:p>
    <w:p w14:paraId="58AB48ED" w14:textId="23F93452" w:rsidR="00377BE5" w:rsidRPr="00DC51D5" w:rsidRDefault="00377BE5" w:rsidP="00DC51D5">
      <w:pPr>
        <w:numPr>
          <w:ilvl w:val="0"/>
          <w:numId w:val="19"/>
        </w:numPr>
        <w:spacing w:line="320" w:lineRule="exact"/>
        <w:ind w:left="709" w:firstLine="0"/>
      </w:pPr>
      <w:r w:rsidRPr="00DC51D5">
        <w:rPr>
          <w:u w:val="single"/>
        </w:rPr>
        <w:t>Data de Emissão</w:t>
      </w:r>
      <w:r w:rsidRPr="00DC51D5">
        <w:t xml:space="preserve">: </w:t>
      </w:r>
      <w:r w:rsidR="00152830">
        <w:t>[</w:t>
      </w:r>
      <w:r w:rsidR="00B2649B">
        <w:t>•</w:t>
      </w:r>
      <w:r w:rsidR="00152830">
        <w:t>]</w:t>
      </w:r>
      <w:r w:rsidRPr="00DC51D5">
        <w:t xml:space="preserve"> de </w:t>
      </w:r>
      <w:r w:rsidR="00152830">
        <w:t>[</w:t>
      </w:r>
      <w:r w:rsidR="00B2649B">
        <w:t>•</w:t>
      </w:r>
      <w:r w:rsidR="00152830">
        <w:t>]</w:t>
      </w:r>
      <w:r w:rsidRPr="00DC51D5">
        <w:t xml:space="preserve"> de </w:t>
      </w:r>
      <w:r w:rsidR="00B2649B">
        <w:t>2021</w:t>
      </w:r>
      <w:r w:rsidRPr="00DC51D5">
        <w:t>.</w:t>
      </w:r>
    </w:p>
    <w:p w14:paraId="3E1984BD" w14:textId="77777777" w:rsidR="00377BE5" w:rsidRPr="00DC51D5" w:rsidRDefault="00377BE5" w:rsidP="00DC51D5">
      <w:pPr>
        <w:spacing w:line="320" w:lineRule="exact"/>
        <w:ind w:left="709"/>
      </w:pPr>
    </w:p>
    <w:p w14:paraId="74061BED" w14:textId="5A3EB9F9" w:rsidR="00377BE5" w:rsidRPr="00DC51D5" w:rsidRDefault="00377BE5" w:rsidP="00DC51D5">
      <w:pPr>
        <w:numPr>
          <w:ilvl w:val="0"/>
          <w:numId w:val="19"/>
        </w:numPr>
        <w:spacing w:line="320" w:lineRule="exact"/>
        <w:ind w:left="709" w:firstLine="0"/>
      </w:pPr>
      <w:r w:rsidRPr="00DC51D5">
        <w:rPr>
          <w:u w:val="single"/>
        </w:rPr>
        <w:t>Prazo e Data de Vencimento</w:t>
      </w:r>
      <w:r w:rsidRPr="00DC51D5">
        <w:t xml:space="preserve">: As Debêntures terão prazo de 20 (vinte) anos, vencendo-se, portanto, em </w:t>
      </w:r>
      <w:r w:rsidR="00B2649B">
        <w:t>[•]</w:t>
      </w:r>
      <w:r w:rsidR="009D7BD7" w:rsidRPr="00DC51D5">
        <w:t xml:space="preserve"> </w:t>
      </w:r>
      <w:r w:rsidR="00294D7A" w:rsidRPr="00DC51D5">
        <w:t xml:space="preserve">de </w:t>
      </w:r>
      <w:r w:rsidR="00B2649B">
        <w:t>[•] de</w:t>
      </w:r>
      <w:r w:rsidR="00294D7A" w:rsidRPr="00DC51D5">
        <w:t xml:space="preserve"> </w:t>
      </w:r>
      <w:r w:rsidRPr="00DC51D5">
        <w:t>204</w:t>
      </w:r>
      <w:r w:rsidR="00B2649B">
        <w:t>1</w:t>
      </w:r>
      <w:r w:rsidRPr="00DC51D5">
        <w:t>, ressalvadas as Hipóteses de Vencimento Antecipado, Resgate Antecipado Facultativo Total, Oferta de Resgate Antecipado Total e Aquisição Facultativa, conforme disposto na Escritura de Emissão.</w:t>
      </w:r>
    </w:p>
    <w:p w14:paraId="296A4810" w14:textId="77777777" w:rsidR="00377BE5" w:rsidRPr="00DC51D5" w:rsidRDefault="00377BE5" w:rsidP="00DC51D5">
      <w:pPr>
        <w:spacing w:line="320" w:lineRule="exact"/>
        <w:ind w:left="709"/>
      </w:pPr>
    </w:p>
    <w:p w14:paraId="6D5B561E" w14:textId="3964817F" w:rsidR="00377BE5" w:rsidRPr="00DC51D5" w:rsidRDefault="00377BE5" w:rsidP="00DC51D5">
      <w:pPr>
        <w:numPr>
          <w:ilvl w:val="0"/>
          <w:numId w:val="19"/>
        </w:numPr>
        <w:spacing w:line="320" w:lineRule="exact"/>
        <w:ind w:left="709" w:firstLine="0"/>
      </w:pPr>
      <w:r w:rsidRPr="00DC51D5">
        <w:rPr>
          <w:u w:val="single"/>
        </w:rPr>
        <w:t>Atualização Monetária do Valor Nominal Unitário</w:t>
      </w:r>
      <w:r w:rsidRPr="00DC51D5">
        <w:t xml:space="preserve">: O Valor Nominal Unitário ou o Saldo do Valor Nominal Unitário, conforme aplicável, das Debêntures será atualizado monetariamente pela variação acumulada do Índice Nacional de Preços ao </w:t>
      </w:r>
      <w:r w:rsidRPr="00E34A26">
        <w:t>Consumidor</w:t>
      </w:r>
      <w:r w:rsidRPr="00DC51D5">
        <w:t xml:space="preserve"> Amplo</w:t>
      </w:r>
      <w:r w:rsidR="009D7BD7">
        <w:t xml:space="preserve"> (“</w:t>
      </w:r>
      <w:r w:rsidRPr="00E34A26">
        <w:rPr>
          <w:u w:val="single"/>
        </w:rPr>
        <w:t>IPCA</w:t>
      </w:r>
      <w:r w:rsidR="009D7BD7">
        <w:t>”)</w:t>
      </w:r>
      <w:r w:rsidRPr="00DC51D5">
        <w:t xml:space="preserve">, apurado e divulgado mensalmente pelo Instituto Brasileiro de Geografia e Estatística </w:t>
      </w:r>
      <w:r w:rsidR="009D7BD7">
        <w:t>(“</w:t>
      </w:r>
      <w:r w:rsidRPr="00E34A26">
        <w:rPr>
          <w:u w:val="single"/>
        </w:rPr>
        <w:t>IBGE</w:t>
      </w:r>
      <w:r w:rsidR="009D7BD7">
        <w:t>”)</w:t>
      </w:r>
      <w:r w:rsidRPr="00DC51D5">
        <w:t>, desde a Primeira Data de Integralização até a data do efetivo pagamento (“</w:t>
      </w:r>
      <w:r w:rsidRPr="00DC51D5">
        <w:rPr>
          <w:u w:val="single"/>
        </w:rPr>
        <w:t>Atualização Monetária</w:t>
      </w:r>
      <w:r w:rsidRPr="00DC51D5">
        <w:t>”), sendo o produto da Atualização Monetária automaticamente incorporado ao Valor Nominal Unitário das Debêntures ou, se for o caso, ao saldo do Valor Nominal Unitário das Debêntures, conforme aplicável (“</w:t>
      </w:r>
      <w:r w:rsidRPr="00DC51D5">
        <w:rPr>
          <w:u w:val="single"/>
        </w:rPr>
        <w:t>Valor Nominal Unitário Atualizado</w:t>
      </w:r>
      <w:r w:rsidRPr="00DC51D5">
        <w:t>”), conforme disposto na Escritura de Emissão.</w:t>
      </w:r>
    </w:p>
    <w:p w14:paraId="6403A19A" w14:textId="77777777" w:rsidR="00377BE5" w:rsidRPr="00DC51D5" w:rsidRDefault="00377BE5" w:rsidP="00DC51D5">
      <w:pPr>
        <w:spacing w:line="320" w:lineRule="exact"/>
        <w:ind w:left="709"/>
        <w:rPr>
          <w:u w:val="single"/>
        </w:rPr>
      </w:pPr>
    </w:p>
    <w:p w14:paraId="7A5B6F94" w14:textId="226BE20A" w:rsidR="00377BE5" w:rsidRPr="00DC51D5" w:rsidRDefault="00377BE5" w:rsidP="00DC51D5">
      <w:pPr>
        <w:numPr>
          <w:ilvl w:val="0"/>
          <w:numId w:val="19"/>
        </w:numPr>
        <w:spacing w:line="320" w:lineRule="exact"/>
        <w:ind w:left="709" w:firstLine="0"/>
      </w:pPr>
      <w:r w:rsidRPr="00DC51D5">
        <w:rPr>
          <w:u w:val="single"/>
        </w:rPr>
        <w:t>Remuneração</w:t>
      </w:r>
      <w:r w:rsidRPr="00DC51D5">
        <w:t xml:space="preserve">: </w:t>
      </w:r>
      <w:r w:rsidR="00632F92" w:rsidRPr="00FB7023">
        <w:t xml:space="preserve">Sobre o Valor Nominal Unitário Atualizado das Debêntures incidirão juros remuneratórios prefixados com base em 252 (duzentos e cinquenta e dois) Dias Úteis, equivalente à </w:t>
      </w:r>
      <w:r w:rsidR="00632F92">
        <w:t xml:space="preserve">(i) </w:t>
      </w:r>
      <w:r w:rsidR="00632F92" w:rsidRPr="00FB7023">
        <w:t xml:space="preserve">taxa interna de retorno do </w:t>
      </w:r>
      <w:bookmarkStart w:id="13" w:name="_Hlk41232300"/>
      <w:r w:rsidR="00632F92" w:rsidRPr="00FB7023">
        <w:t>Título Público Tesouro IPCA+ com Juros Semestrais</w:t>
      </w:r>
      <w:bookmarkEnd w:id="13"/>
      <w:r w:rsidR="00632F92" w:rsidRPr="00FB7023">
        <w:t xml:space="preserve"> 2035 (nova denominação da Nota do Tesouro Nacional, Série B – NTN-B), com vencimento </w:t>
      </w:r>
      <w:r w:rsidR="00632F92" w:rsidRPr="00FB7023">
        <w:lastRenderedPageBreak/>
        <w:t>em 15 de maio de 2035 (“</w:t>
      </w:r>
      <w:r w:rsidR="00632F92" w:rsidRPr="00FB7023">
        <w:rPr>
          <w:u w:val="single"/>
        </w:rPr>
        <w:t>Tesouro IPCA+ 2035</w:t>
      </w:r>
      <w:r w:rsidR="00632F92" w:rsidRPr="00FB7023">
        <w:t xml:space="preserve">”), acrescida exponencialmente de um </w:t>
      </w:r>
      <w:r w:rsidR="00632F92" w:rsidRPr="00FB7023">
        <w:rPr>
          <w:i/>
          <w:iCs/>
        </w:rPr>
        <w:t>spread</w:t>
      </w:r>
      <w:r w:rsidR="00632F92" w:rsidRPr="00FB7023">
        <w:t xml:space="preserve"> equivalente a 2,</w:t>
      </w:r>
      <w:r w:rsidR="00632F92">
        <w:t>70</w:t>
      </w:r>
      <w:r w:rsidR="00632F92" w:rsidRPr="00FB7023">
        <w:t xml:space="preserve">% (dois inteiros e </w:t>
      </w:r>
      <w:r w:rsidR="00632F92">
        <w:t>setenta</w:t>
      </w:r>
      <w:r w:rsidR="00632F92" w:rsidRPr="00FB7023">
        <w:t xml:space="preserve"> centésimos por cento) ao ano, conforme as taxas indicativas divulgadas pela ANBIMA em sua página na internet (</w:t>
      </w:r>
      <w:hyperlink r:id="rId12" w:history="1">
        <w:r w:rsidR="00632F92" w:rsidRPr="00FB7023">
          <w:t>http://www.anbima.com.br</w:t>
        </w:r>
      </w:hyperlink>
      <w:r w:rsidR="00632F92" w:rsidRPr="00FB7023">
        <w:t>) ou (</w:t>
      </w:r>
      <w:proofErr w:type="spellStart"/>
      <w:r w:rsidR="00632F92" w:rsidRPr="00FB7023">
        <w:t>ii</w:t>
      </w:r>
      <w:proofErr w:type="spellEnd"/>
      <w:r w:rsidR="00632F92" w:rsidRPr="00FB7023">
        <w:t>)</w:t>
      </w:r>
      <w:r w:rsidR="00632F92">
        <w:t> 6</w:t>
      </w:r>
      <w:r w:rsidR="00632F92" w:rsidRPr="00FB7023">
        <w:t>,20% (</w:t>
      </w:r>
      <w:r w:rsidR="00632F92">
        <w:t>seis</w:t>
      </w:r>
      <w:r w:rsidR="00632F92" w:rsidRPr="00FB7023">
        <w:t xml:space="preserve"> inteiros e vinte centésimos por cento) ao ano, base 252 (duzentos e cinquenta e dois) Dias Úteis, entre os itens (i) e (</w:t>
      </w:r>
      <w:proofErr w:type="spellStart"/>
      <w:r w:rsidR="00632F92" w:rsidRPr="00FB7023">
        <w:t>ii</w:t>
      </w:r>
      <w:proofErr w:type="spellEnd"/>
      <w:r w:rsidR="00632F92" w:rsidRPr="00FB7023">
        <w:t xml:space="preserve">) o que for maior na Data do Procedimento de </w:t>
      </w:r>
      <w:proofErr w:type="spellStart"/>
      <w:r w:rsidR="00632F92" w:rsidRPr="005A13DC">
        <w:rPr>
          <w:i/>
          <w:iCs/>
        </w:rPr>
        <w:t>Bookbuilding</w:t>
      </w:r>
      <w:proofErr w:type="spellEnd"/>
      <w:r w:rsidR="00632F92" w:rsidRPr="00FB7023">
        <w:t xml:space="preserve"> </w:t>
      </w:r>
      <w:r w:rsidR="009D7BD7" w:rsidRPr="009D7BD7">
        <w:t>(“</w:t>
      </w:r>
      <w:r w:rsidR="009D7BD7" w:rsidRPr="00E34A26">
        <w:rPr>
          <w:u w:val="single"/>
        </w:rPr>
        <w:t>Juros Remuneratórios</w:t>
      </w:r>
      <w:r w:rsidR="009D7BD7" w:rsidRPr="009D7BD7">
        <w:t>”).</w:t>
      </w:r>
      <w:r w:rsidR="00632F92">
        <w:t xml:space="preserve"> </w:t>
      </w:r>
      <w:r w:rsidR="009D7BD7" w:rsidRPr="009D7BD7">
        <w:t xml:space="preserve">Os Juros Remuneratórios serão calculados de forma exponencial e cumulativa, </w:t>
      </w:r>
      <w:r w:rsidR="009D7BD7" w:rsidRPr="00134064">
        <w:rPr>
          <w:i/>
          <w:iCs/>
        </w:rPr>
        <w:t xml:space="preserve">pro rata </w:t>
      </w:r>
      <w:proofErr w:type="spellStart"/>
      <w:r w:rsidR="009D7BD7" w:rsidRPr="00134064">
        <w:rPr>
          <w:i/>
          <w:iCs/>
        </w:rPr>
        <w:t>temporis</w:t>
      </w:r>
      <w:proofErr w:type="spellEnd"/>
      <w:r w:rsidR="009D7BD7" w:rsidRPr="009D7BD7">
        <w:t xml:space="preserve"> por Dias Úteis decorridos, incidentes sobre o Valor Nominal Unitário Atualizado das Debêntures a partir da Primeira Data de Integralização ou da Data de Pagamento dos Juros Remuneratórios (conforme definido na </w:t>
      </w:r>
      <w:r w:rsidR="006279ED">
        <w:t>Escritura de Emissão</w:t>
      </w:r>
      <w:r w:rsidR="009D7BD7" w:rsidRPr="009D7BD7">
        <w:t xml:space="preserve">) imediatamente anterior, conforme o caso, e pagos, conforme aplicável, ao final de cada Período de Capitalização (conforme definido abaixo), calculado em regime de capitalização composta </w:t>
      </w:r>
      <w:r w:rsidR="009D7BD7" w:rsidRPr="00134064">
        <w:rPr>
          <w:i/>
          <w:iCs/>
        </w:rPr>
        <w:t xml:space="preserve">pro rata </w:t>
      </w:r>
      <w:proofErr w:type="spellStart"/>
      <w:r w:rsidR="009D7BD7" w:rsidRPr="00134064">
        <w:rPr>
          <w:i/>
          <w:iCs/>
        </w:rPr>
        <w:t>temporis</w:t>
      </w:r>
      <w:proofErr w:type="spellEnd"/>
      <w:r w:rsidR="009D7BD7" w:rsidRPr="009D7BD7">
        <w:t xml:space="preserve"> por Dias Úteis de acordo </w:t>
      </w:r>
      <w:r w:rsidRPr="00DC51D5">
        <w:t>com o estabelecido na Escritura de Emissão.</w:t>
      </w:r>
    </w:p>
    <w:p w14:paraId="20D46A6B" w14:textId="77777777" w:rsidR="00377BE5" w:rsidRPr="00DC51D5" w:rsidRDefault="00377BE5" w:rsidP="00DC51D5">
      <w:pPr>
        <w:spacing w:line="320" w:lineRule="exact"/>
        <w:ind w:left="709"/>
      </w:pPr>
    </w:p>
    <w:p w14:paraId="100342D9" w14:textId="77777777" w:rsidR="00377BE5" w:rsidRPr="00DC51D5" w:rsidRDefault="00377BE5" w:rsidP="00DC51D5">
      <w:pPr>
        <w:numPr>
          <w:ilvl w:val="0"/>
          <w:numId w:val="19"/>
        </w:numPr>
        <w:spacing w:line="320" w:lineRule="exact"/>
        <w:ind w:left="709" w:firstLine="0"/>
      </w:pPr>
      <w:r w:rsidRPr="00DC51D5">
        <w:rPr>
          <w:u w:val="single"/>
        </w:rPr>
        <w:t>Amortização</w:t>
      </w:r>
      <w:r w:rsidRPr="00DC51D5">
        <w:t>: O Valor Nominal Unitário será amortizado em parcelas conforme previsto na Escritura de Emissão.</w:t>
      </w:r>
    </w:p>
    <w:p w14:paraId="6828263E" w14:textId="77777777" w:rsidR="00377BE5" w:rsidRPr="00DC51D5" w:rsidRDefault="00377BE5" w:rsidP="00DC51D5">
      <w:pPr>
        <w:spacing w:line="320" w:lineRule="exact"/>
        <w:ind w:left="709"/>
      </w:pPr>
    </w:p>
    <w:p w14:paraId="67500731" w14:textId="77777777" w:rsidR="00377BE5" w:rsidRPr="00DC51D5" w:rsidRDefault="00377BE5" w:rsidP="00DC51D5">
      <w:pPr>
        <w:numPr>
          <w:ilvl w:val="0"/>
          <w:numId w:val="19"/>
        </w:numPr>
        <w:spacing w:line="320" w:lineRule="exact"/>
        <w:ind w:left="709" w:firstLine="0"/>
      </w:pPr>
      <w:r w:rsidRPr="00DC51D5">
        <w:rPr>
          <w:u w:val="single"/>
        </w:rPr>
        <w:t>Encargos Moratórios</w:t>
      </w:r>
      <w:r w:rsidRPr="00DC51D5">
        <w:t xml:space="preserve">: Sem prejuízo da Atualização Monetária e dos Juros Remuneratórios, ocorrendo impontualidade no pagamento de qualquer quantia devida e não paga aos Debenturistas, os débitos em atraso ficarão sujeitos, desde a data do inadimplemento até a data do efetivo pagamento, </w:t>
      </w:r>
      <w:r w:rsidRPr="00DC51D5">
        <w:rPr>
          <w:u w:val="single"/>
        </w:rPr>
        <w:t>independentemente</w:t>
      </w:r>
      <w:r w:rsidRPr="00DC51D5">
        <w:t xml:space="preserve"> de aviso ou notificação ou interpelação judicial ou extrajudicial, a: (1) juros moratórios à razão de 1% (um por cento) ao mês sobre o montante devido, calculados </w:t>
      </w:r>
      <w:r w:rsidRPr="00DC51D5">
        <w:rPr>
          <w:i/>
        </w:rPr>
        <w:t xml:space="preserve">pro rata </w:t>
      </w:r>
      <w:proofErr w:type="spellStart"/>
      <w:r w:rsidRPr="00DC51D5">
        <w:rPr>
          <w:i/>
        </w:rPr>
        <w:t>temporis</w:t>
      </w:r>
      <w:proofErr w:type="spellEnd"/>
      <w:r w:rsidRPr="00DC51D5">
        <w:t>; e (2) multa convencional, irredutível e de natureza não compensatória, de 2% (dois por cento) sobre o valor devido e não pago.</w:t>
      </w:r>
    </w:p>
    <w:p w14:paraId="0430C782" w14:textId="77777777" w:rsidR="00377BE5" w:rsidRPr="00DC51D5" w:rsidRDefault="00377BE5" w:rsidP="00DC51D5">
      <w:pPr>
        <w:spacing w:line="320" w:lineRule="exact"/>
        <w:ind w:left="709"/>
      </w:pPr>
    </w:p>
    <w:p w14:paraId="5E627E7F" w14:textId="77777777" w:rsidR="00377BE5" w:rsidRPr="00DC51D5" w:rsidRDefault="00377BE5" w:rsidP="00DC51D5">
      <w:pPr>
        <w:numPr>
          <w:ilvl w:val="0"/>
          <w:numId w:val="19"/>
        </w:numPr>
        <w:spacing w:line="320" w:lineRule="exact"/>
        <w:ind w:left="709" w:firstLine="0"/>
      </w:pPr>
      <w:r w:rsidRPr="00DC51D5">
        <w:rPr>
          <w:u w:val="single"/>
        </w:rPr>
        <w:t>Garantias das Debêntures</w:t>
      </w:r>
      <w:r w:rsidRPr="00DC51D5">
        <w:t>: </w:t>
      </w:r>
      <w:r w:rsidR="00A93456">
        <w:t xml:space="preserve">(a) </w:t>
      </w:r>
      <w:r w:rsidRPr="00DC51D5">
        <w:rPr>
          <w:u w:val="single"/>
        </w:rPr>
        <w:t>Garantias Reais</w:t>
      </w:r>
      <w:r w:rsidRPr="00DC51D5">
        <w:t xml:space="preserve">: além desta </w:t>
      </w:r>
      <w:r w:rsidR="00312F94" w:rsidRPr="00DC51D5">
        <w:t>Cessão</w:t>
      </w:r>
      <w:r w:rsidRPr="00DC51D5">
        <w:t xml:space="preserve"> Fiduciária, </w:t>
      </w:r>
      <w:r w:rsidR="00D06354" w:rsidRPr="00DC51D5">
        <w:t xml:space="preserve">(i) </w:t>
      </w:r>
      <w:r w:rsidRPr="00DC51D5">
        <w:t xml:space="preserve">a </w:t>
      </w:r>
      <w:r w:rsidR="00312F94" w:rsidRPr="00DC51D5">
        <w:t>alienação</w:t>
      </w:r>
      <w:r w:rsidRPr="00DC51D5">
        <w:t xml:space="preserve"> fiduciária de </w:t>
      </w:r>
      <w:r w:rsidR="00312F94" w:rsidRPr="00DC51D5">
        <w:t>ações de emissão da Cedente Fiduciante</w:t>
      </w:r>
      <w:r w:rsidRPr="00DC51D5">
        <w:t xml:space="preserve">, conforme disposto no Instrumento Particular de Contrato de </w:t>
      </w:r>
      <w:r w:rsidR="00312F94" w:rsidRPr="00DC51D5">
        <w:t>Alienação</w:t>
      </w:r>
      <w:r w:rsidRPr="00DC51D5">
        <w:t xml:space="preserve"> Fiduciária de </w:t>
      </w:r>
      <w:r w:rsidR="00312F94" w:rsidRPr="00DC51D5">
        <w:t>Ações</w:t>
      </w:r>
      <w:r w:rsidRPr="00DC51D5">
        <w:t xml:space="preserve"> e Outras Avenças celebrado nesta data pela </w:t>
      </w:r>
      <w:r w:rsidR="00E6298C" w:rsidRPr="00DC51D5">
        <w:t xml:space="preserve">Cedente Fiduciante, pela </w:t>
      </w:r>
      <w:proofErr w:type="spellStart"/>
      <w:r w:rsidR="00E6298C" w:rsidRPr="00DC51D5">
        <w:t>Ibema</w:t>
      </w:r>
      <w:proofErr w:type="spellEnd"/>
      <w:r w:rsidR="00E6298C" w:rsidRPr="00DC51D5">
        <w:t xml:space="preserve"> Participações S.A. </w:t>
      </w:r>
      <w:r w:rsidRPr="00DC51D5">
        <w:t>e pelo Agente Fiduciário (“</w:t>
      </w:r>
      <w:r w:rsidRPr="00DC51D5">
        <w:rPr>
          <w:u w:val="single"/>
        </w:rPr>
        <w:t xml:space="preserve">Contrato de </w:t>
      </w:r>
      <w:r w:rsidR="00312F94" w:rsidRPr="00DC51D5">
        <w:rPr>
          <w:u w:val="single"/>
        </w:rPr>
        <w:t>Alienação</w:t>
      </w:r>
      <w:r w:rsidRPr="00DC51D5">
        <w:rPr>
          <w:u w:val="single"/>
        </w:rPr>
        <w:t xml:space="preserve"> Fiduciária de </w:t>
      </w:r>
      <w:r w:rsidR="00312F94" w:rsidRPr="00DC51D5">
        <w:rPr>
          <w:u w:val="single"/>
        </w:rPr>
        <w:t>Ações</w:t>
      </w:r>
      <w:r w:rsidRPr="00DC51D5">
        <w:t>”), (</w:t>
      </w:r>
      <w:proofErr w:type="spellStart"/>
      <w:r w:rsidRPr="00DC51D5">
        <w:t>ii</w:t>
      </w:r>
      <w:proofErr w:type="spellEnd"/>
      <w:r w:rsidRPr="00DC51D5">
        <w:t xml:space="preserve">) penhor de determinados equipamentos e máquinas, conforme disposto no Instrumento Particular de Contrato de Penhor de Equipamentos e Outras Avenças celebrado nesta data pela </w:t>
      </w:r>
      <w:r w:rsidR="00E6298C" w:rsidRPr="00DC51D5">
        <w:t>Cedente Fiduciante</w:t>
      </w:r>
      <w:r w:rsidRPr="00DC51D5">
        <w:t xml:space="preserve"> e o Agente Fiduciári</w:t>
      </w:r>
      <w:r w:rsidR="00E6298C" w:rsidRPr="00DC51D5">
        <w:t>o</w:t>
      </w:r>
      <w:r w:rsidRPr="00DC51D5">
        <w:t xml:space="preserve"> (“</w:t>
      </w:r>
      <w:r w:rsidRPr="00DC51D5">
        <w:rPr>
          <w:u w:val="single"/>
        </w:rPr>
        <w:t>Contrato de Penhor de Equipamentos</w:t>
      </w:r>
      <w:r w:rsidRPr="00DC51D5">
        <w:t>”) e (</w:t>
      </w:r>
      <w:r w:rsidR="00A93456">
        <w:t>b</w:t>
      </w:r>
      <w:r w:rsidRPr="00DC51D5">
        <w:t>) </w:t>
      </w:r>
      <w:r w:rsidRPr="00DC51D5">
        <w:rPr>
          <w:u w:val="single"/>
        </w:rPr>
        <w:t>Fiança Bancária</w:t>
      </w:r>
      <w:r w:rsidRPr="00DC51D5">
        <w:t xml:space="preserve">: fiança bancária a ser prestada </w:t>
      </w:r>
      <w:r w:rsidRPr="00DC51D5">
        <w:rPr>
          <w:rFonts w:eastAsia="Arial Unicode MS" w:cs="Arial"/>
        </w:rPr>
        <w:t xml:space="preserve">junto a instituições financeiras </w:t>
      </w:r>
      <w:r w:rsidR="00100ACC">
        <w:rPr>
          <w:rFonts w:eastAsia="Arial Unicode MS" w:cs="Arial"/>
        </w:rPr>
        <w:t>de primeira linha, a critério dos Debenturistas</w:t>
      </w:r>
      <w:r w:rsidRPr="00DC51D5">
        <w:t xml:space="preserve">, nos termos do Instrumento Particular de Prestação de Fiança e Outras Avenças celebrado entre a </w:t>
      </w:r>
      <w:r w:rsidR="00E6298C" w:rsidRPr="00DC51D5">
        <w:t xml:space="preserve">Cedente Fiduciante </w:t>
      </w:r>
      <w:r w:rsidRPr="00DC51D5">
        <w:t>e o Itaú Unibanco S.A. [</w:t>
      </w:r>
      <w:r w:rsidRPr="008D44D4">
        <w:rPr>
          <w:highlight w:val="yellow"/>
        </w:rPr>
        <w:t>nesta data</w:t>
      </w:r>
      <w:r w:rsidRPr="00DC51D5">
        <w:t>].</w:t>
      </w:r>
    </w:p>
    <w:p w14:paraId="039BB7CA" w14:textId="77777777" w:rsidR="00C7442A" w:rsidRPr="00DC51D5" w:rsidRDefault="00C7442A" w:rsidP="00DC51D5">
      <w:pPr>
        <w:spacing w:line="320" w:lineRule="exact"/>
      </w:pPr>
    </w:p>
    <w:p w14:paraId="07E67835" w14:textId="1FCB50DB" w:rsidR="005E2D3A" w:rsidRPr="00DC51D5" w:rsidRDefault="00FE0EBF" w:rsidP="00DC51D5">
      <w:pPr>
        <w:keepNext/>
        <w:keepLines/>
        <w:widowControl/>
        <w:numPr>
          <w:ilvl w:val="0"/>
          <w:numId w:val="1"/>
        </w:numPr>
        <w:shd w:val="clear" w:color="auto" w:fill="FFFFFF"/>
        <w:spacing w:line="320" w:lineRule="exact"/>
        <w:rPr>
          <w:b/>
          <w:color w:val="000000"/>
        </w:rPr>
      </w:pPr>
      <w:bookmarkStart w:id="14" w:name="_DV_M283"/>
      <w:bookmarkEnd w:id="14"/>
      <w:r w:rsidRPr="00DC51D5">
        <w:rPr>
          <w:b/>
        </w:rPr>
        <w:t xml:space="preserve">DEPÓSITO E ADMINISTRAÇÃO DA </w:t>
      </w:r>
      <w:r w:rsidR="00D239A8" w:rsidRPr="00DC51D5">
        <w:rPr>
          <w:b/>
        </w:rPr>
        <w:t xml:space="preserve">CONTA </w:t>
      </w:r>
      <w:r w:rsidR="006279ED">
        <w:rPr>
          <w:b/>
        </w:rPr>
        <w:t>VINCULADA</w:t>
      </w:r>
      <w:r w:rsidR="00843E3E">
        <w:rPr>
          <w:b/>
        </w:rPr>
        <w:t xml:space="preserve"> E DA CONTA RESERVA</w:t>
      </w:r>
    </w:p>
    <w:p w14:paraId="2F9E4918" w14:textId="77777777" w:rsidR="00B924BC" w:rsidRPr="00DC51D5" w:rsidRDefault="00B924BC" w:rsidP="00DC51D5">
      <w:pPr>
        <w:keepNext/>
        <w:keepLines/>
        <w:widowControl/>
        <w:shd w:val="clear" w:color="auto" w:fill="FFFFFF"/>
        <w:spacing w:line="320" w:lineRule="exact"/>
        <w:ind w:left="705"/>
        <w:rPr>
          <w:b/>
        </w:rPr>
      </w:pPr>
    </w:p>
    <w:p w14:paraId="6666EE44" w14:textId="62605013" w:rsidR="005E2D3A" w:rsidRPr="00DC51D5" w:rsidRDefault="00B924BC" w:rsidP="00DC51D5">
      <w:pPr>
        <w:pStyle w:val="SemEspaamento"/>
        <w:spacing w:line="320" w:lineRule="exact"/>
      </w:pPr>
      <w:r w:rsidRPr="00D34EC6">
        <w:t xml:space="preserve">3.1. </w:t>
      </w:r>
      <w:r w:rsidR="00D239A8" w:rsidRPr="00DC51D5">
        <w:rPr>
          <w:u w:val="single"/>
        </w:rPr>
        <w:t>Depósito</w:t>
      </w:r>
      <w:r w:rsidR="00D239A8" w:rsidRPr="00DC51D5">
        <w:t xml:space="preserve">. </w:t>
      </w:r>
      <w:r w:rsidR="005E2D3A" w:rsidRPr="00DC51D5">
        <w:t xml:space="preserve">A </w:t>
      </w:r>
      <w:r w:rsidR="00D877B2" w:rsidRPr="00DC51D5">
        <w:t>Cedente Fiduciante</w:t>
      </w:r>
      <w:r w:rsidR="005E2D3A" w:rsidRPr="00DC51D5">
        <w:t xml:space="preserve"> obriga-se, nos termos aqui estabelecidos e nos termos d</w:t>
      </w:r>
      <w:r w:rsidR="00412260" w:rsidRPr="00DC51D5">
        <w:t>o artigo 19, IV, da Lei 9.514</w:t>
      </w:r>
      <w:r w:rsidR="00282ED0" w:rsidRPr="00DC51D5">
        <w:t>/97</w:t>
      </w:r>
      <w:r w:rsidR="005E2D3A" w:rsidRPr="00DC51D5">
        <w:t xml:space="preserve">, a fazer com que, até o pagamento integral de todas as Obrigações Garantidas, todos os valores correspondentes aos pagamentos dos </w:t>
      </w:r>
      <w:r w:rsidR="00D12824" w:rsidRPr="00DC51D5">
        <w:t xml:space="preserve">Direitos </w:t>
      </w:r>
      <w:r w:rsidR="005E2D3A" w:rsidRPr="00DC51D5">
        <w:t>Cedidos</w:t>
      </w:r>
      <w:r w:rsidR="00B60A91" w:rsidRPr="00DC51D5">
        <w:rPr>
          <w:bCs/>
        </w:rPr>
        <w:t xml:space="preserve"> Fiduciariamente</w:t>
      </w:r>
      <w:r w:rsidR="009E7D26" w:rsidRPr="00DC51D5">
        <w:rPr>
          <w:bCs/>
        </w:rPr>
        <w:t>,</w:t>
      </w:r>
      <w:r w:rsidR="006A4E49" w:rsidRPr="00DC51D5">
        <w:rPr>
          <w:bCs/>
        </w:rPr>
        <w:t xml:space="preserve"> </w:t>
      </w:r>
      <w:r w:rsidR="005B3CB2">
        <w:rPr>
          <w:bCs/>
        </w:rPr>
        <w:t xml:space="preserve">bem como relativos à </w:t>
      </w:r>
      <w:r w:rsidR="009E7D26" w:rsidRPr="00DC51D5">
        <w:rPr>
          <w:bCs/>
        </w:rPr>
        <w:t xml:space="preserve">quaisquer </w:t>
      </w:r>
      <w:proofErr w:type="spellStart"/>
      <w:r w:rsidR="006A4E49" w:rsidRPr="00DC51D5">
        <w:rPr>
          <w:bCs/>
        </w:rPr>
        <w:t>CCVEs</w:t>
      </w:r>
      <w:proofErr w:type="spellEnd"/>
      <w:r w:rsidR="006A4E49" w:rsidRPr="00DC51D5">
        <w:rPr>
          <w:bCs/>
        </w:rPr>
        <w:t xml:space="preserve"> celebrados pela Cedente Fiduciante</w:t>
      </w:r>
      <w:r w:rsidR="009E7D26" w:rsidRPr="00DC51D5">
        <w:rPr>
          <w:bCs/>
        </w:rPr>
        <w:t xml:space="preserve"> e</w:t>
      </w:r>
      <w:r w:rsidR="009F2BE0" w:rsidRPr="00DC51D5">
        <w:rPr>
          <w:bCs/>
        </w:rPr>
        <w:t>/ou</w:t>
      </w:r>
      <w:r w:rsidR="009E7D26" w:rsidRPr="00DC51D5">
        <w:rPr>
          <w:bCs/>
        </w:rPr>
        <w:t xml:space="preserve"> </w:t>
      </w:r>
      <w:r w:rsidR="005B3CB2">
        <w:rPr>
          <w:bCs/>
        </w:rPr>
        <w:t xml:space="preserve">referentes à </w:t>
      </w:r>
      <w:r w:rsidR="009E7D26" w:rsidRPr="00DC51D5">
        <w:rPr>
          <w:bCs/>
        </w:rPr>
        <w:t>liquidações no Mercado de Curto Prazo de Energia (“</w:t>
      </w:r>
      <w:r w:rsidR="009E7D26" w:rsidRPr="00DC51D5">
        <w:rPr>
          <w:bCs/>
          <w:u w:val="single"/>
        </w:rPr>
        <w:t>MCP</w:t>
      </w:r>
      <w:r w:rsidR="009E7D26" w:rsidRPr="00DC51D5">
        <w:rPr>
          <w:bCs/>
        </w:rPr>
        <w:t>”)</w:t>
      </w:r>
      <w:r w:rsidR="009C3AB6" w:rsidRPr="00DC51D5">
        <w:rPr>
          <w:bCs/>
        </w:rPr>
        <w:t xml:space="preserve"> </w:t>
      </w:r>
      <w:r w:rsidR="00AC14C6" w:rsidRPr="00DC51D5">
        <w:rPr>
          <w:bCs/>
        </w:rPr>
        <w:t>que não integram os Direitos Cedidos Fiduciariamente nos termos deste Contrato</w:t>
      </w:r>
      <w:r w:rsidR="005E2D3A" w:rsidRPr="00DC51D5">
        <w:t>, inclusive juros, atualizações, multas e quaisquer outras quantias devidas, direta ou indiretamente, nos termos dos</w:t>
      </w:r>
      <w:r w:rsidR="00D12824" w:rsidRPr="00DC51D5">
        <w:t xml:space="preserve"> instrumentos contratuais dos</w:t>
      </w:r>
      <w:r w:rsidR="005E2D3A" w:rsidRPr="00DC51D5">
        <w:t xml:space="preserve"> </w:t>
      </w:r>
      <w:r w:rsidR="00D12824" w:rsidRPr="00DC51D5">
        <w:t xml:space="preserve">Direitos </w:t>
      </w:r>
      <w:r w:rsidR="005E2D3A" w:rsidRPr="00DC51D5">
        <w:t>Cedidos</w:t>
      </w:r>
      <w:r w:rsidR="00B60A91" w:rsidRPr="00DC51D5">
        <w:rPr>
          <w:bCs/>
        </w:rPr>
        <w:t xml:space="preserve"> Fiduciariamente</w:t>
      </w:r>
      <w:r w:rsidR="006A4E49" w:rsidRPr="00DC51D5">
        <w:rPr>
          <w:bCs/>
        </w:rPr>
        <w:t xml:space="preserve"> e </w:t>
      </w:r>
      <w:r w:rsidR="005B3CB2">
        <w:rPr>
          <w:bCs/>
        </w:rPr>
        <w:t xml:space="preserve">dos </w:t>
      </w:r>
      <w:proofErr w:type="spellStart"/>
      <w:r w:rsidR="006A4E49" w:rsidRPr="00DC51D5">
        <w:rPr>
          <w:bCs/>
        </w:rPr>
        <w:t>CCVEs</w:t>
      </w:r>
      <w:proofErr w:type="spellEnd"/>
      <w:r w:rsidR="006A4E49" w:rsidRPr="00DC51D5">
        <w:rPr>
          <w:bCs/>
        </w:rPr>
        <w:t xml:space="preserve"> celebrados pela Cedente Fiduciante</w:t>
      </w:r>
      <w:r w:rsidR="00AC14C6" w:rsidRPr="00DC51D5">
        <w:rPr>
          <w:bCs/>
        </w:rPr>
        <w:t xml:space="preserve"> </w:t>
      </w:r>
      <w:r w:rsidR="002E711E" w:rsidRPr="00DC51D5">
        <w:rPr>
          <w:bCs/>
        </w:rPr>
        <w:t>(</w:t>
      </w:r>
      <w:r w:rsidR="00E43C0C" w:rsidRPr="00DC51D5">
        <w:rPr>
          <w:bCs/>
        </w:rPr>
        <w:t>“</w:t>
      </w:r>
      <w:r w:rsidR="002E711E" w:rsidRPr="00DC51D5">
        <w:rPr>
          <w:u w:val="single"/>
        </w:rPr>
        <w:t>Recursos Vinculados</w:t>
      </w:r>
      <w:r w:rsidR="00E43C0C" w:rsidRPr="00DC51D5">
        <w:rPr>
          <w:bCs/>
        </w:rPr>
        <w:t>”</w:t>
      </w:r>
      <w:r w:rsidR="002E711E" w:rsidRPr="00DC51D5">
        <w:rPr>
          <w:bCs/>
        </w:rPr>
        <w:t>)</w:t>
      </w:r>
      <w:r w:rsidR="005E2D3A" w:rsidRPr="00DC51D5">
        <w:t xml:space="preserve">, sejam depositados diretamente </w:t>
      </w:r>
      <w:r w:rsidR="000C553F" w:rsidRPr="00DC51D5">
        <w:t xml:space="preserve">na </w:t>
      </w:r>
      <w:r w:rsidR="009970D7" w:rsidRPr="00DC51D5">
        <w:t xml:space="preserve">Conta </w:t>
      </w:r>
      <w:r w:rsidR="006279ED">
        <w:t>Vinculada</w:t>
      </w:r>
      <w:r w:rsidR="005B3CB2">
        <w:t>, ou caso não seja possível, em relação aos</w:t>
      </w:r>
      <w:r w:rsidR="00A1442E">
        <w:t xml:space="preserve"> recursos oriundos das </w:t>
      </w:r>
      <w:r w:rsidR="00A1442E" w:rsidRPr="00DC51D5">
        <w:rPr>
          <w:bCs/>
        </w:rPr>
        <w:t>liquidações no</w:t>
      </w:r>
      <w:r w:rsidR="00A1442E">
        <w:rPr>
          <w:bCs/>
        </w:rPr>
        <w:t xml:space="preserve"> MCP</w:t>
      </w:r>
      <w:r w:rsidR="005B3CB2">
        <w:t>, obriga-se ainda a realizar o depósito d</w:t>
      </w:r>
      <w:r w:rsidR="00A1442E">
        <w:t>e tais</w:t>
      </w:r>
      <w:r w:rsidR="005B3CB2">
        <w:t xml:space="preserve"> </w:t>
      </w:r>
      <w:r w:rsidR="00A1442E">
        <w:t>r</w:t>
      </w:r>
      <w:r w:rsidR="005B3CB2">
        <w:t xml:space="preserve">ecursos diretamente na Conta </w:t>
      </w:r>
      <w:r w:rsidR="006279ED">
        <w:t>Vinculada</w:t>
      </w:r>
      <w:r w:rsidR="005B3CB2">
        <w:t>,</w:t>
      </w:r>
      <w:r w:rsidR="005B3CB2" w:rsidRPr="005B3CB2">
        <w:rPr>
          <w:color w:val="000000"/>
        </w:rPr>
        <w:t xml:space="preserve"> </w:t>
      </w:r>
      <w:r w:rsidR="005B3CB2" w:rsidRPr="00DC51D5">
        <w:rPr>
          <w:color w:val="000000"/>
        </w:rPr>
        <w:t xml:space="preserve">em até </w:t>
      </w:r>
      <w:r w:rsidR="005B3CB2">
        <w:rPr>
          <w:color w:val="000000"/>
        </w:rPr>
        <w:t>5</w:t>
      </w:r>
      <w:r w:rsidR="005B3CB2" w:rsidRPr="00DC51D5">
        <w:rPr>
          <w:color w:val="000000"/>
        </w:rPr>
        <w:t xml:space="preserve"> (</w:t>
      </w:r>
      <w:r w:rsidR="005B3CB2">
        <w:rPr>
          <w:color w:val="000000"/>
        </w:rPr>
        <w:t>cinco</w:t>
      </w:r>
      <w:r w:rsidR="005B3CB2" w:rsidRPr="00DC51D5">
        <w:rPr>
          <w:color w:val="000000"/>
        </w:rPr>
        <w:t>) Dias Úteis da data da verificação do seu recebimento, sem qualquer dedução ou desconto, independentemente de qualquer notificação ou outra formalidade para tanto</w:t>
      </w:r>
      <w:r w:rsidR="000C553F" w:rsidRPr="00DC51D5">
        <w:t>.</w:t>
      </w:r>
    </w:p>
    <w:p w14:paraId="15CF8AA9" w14:textId="77777777" w:rsidR="005E2D3A" w:rsidRPr="00DC51D5" w:rsidRDefault="005E2D3A" w:rsidP="00DC51D5">
      <w:pPr>
        <w:shd w:val="clear" w:color="auto" w:fill="FFFFFF"/>
        <w:spacing w:line="320" w:lineRule="exact"/>
        <w:ind w:left="703"/>
        <w:rPr>
          <w:color w:val="000000"/>
        </w:rPr>
      </w:pPr>
    </w:p>
    <w:p w14:paraId="560734B5" w14:textId="23ECC72A" w:rsidR="005E2D3A" w:rsidRPr="00DC51D5" w:rsidRDefault="005E2D3A" w:rsidP="00DC51D5">
      <w:pPr>
        <w:numPr>
          <w:ilvl w:val="2"/>
          <w:numId w:val="1"/>
        </w:numPr>
        <w:shd w:val="clear" w:color="auto" w:fill="FFFFFF"/>
        <w:spacing w:line="320" w:lineRule="exact"/>
        <w:rPr>
          <w:color w:val="000000"/>
        </w:rPr>
      </w:pPr>
      <w:r w:rsidRPr="00DC51D5">
        <w:rPr>
          <w:color w:val="000000"/>
        </w:rPr>
        <w:t xml:space="preserve">A </w:t>
      </w:r>
      <w:r w:rsidR="00D877B2" w:rsidRPr="00DC51D5">
        <w:rPr>
          <w:color w:val="000000"/>
        </w:rPr>
        <w:t>Cedente Fiduciante</w:t>
      </w:r>
      <w:r w:rsidRPr="00DC51D5">
        <w:rPr>
          <w:color w:val="000000"/>
        </w:rPr>
        <w:t xml:space="preserve"> obriga</w:t>
      </w:r>
      <w:r w:rsidR="00300995" w:rsidRPr="00DC51D5">
        <w:rPr>
          <w:color w:val="000000"/>
        </w:rPr>
        <w:t>-se, ainda, a</w:t>
      </w:r>
      <w:r w:rsidRPr="00DC51D5">
        <w:rPr>
          <w:color w:val="000000"/>
        </w:rPr>
        <w:t xml:space="preserve"> tomar todas as providências necessárias para que os pagamentos sejam efetuados pelas contrapartes </w:t>
      </w:r>
      <w:r w:rsidR="004E27A3" w:rsidRPr="00DC51D5">
        <w:rPr>
          <w:color w:val="000000"/>
        </w:rPr>
        <w:t xml:space="preserve">dos </w:t>
      </w:r>
      <w:r w:rsidR="00D12824" w:rsidRPr="00DC51D5">
        <w:rPr>
          <w:color w:val="000000"/>
        </w:rPr>
        <w:t xml:space="preserve">Direitos </w:t>
      </w:r>
      <w:r w:rsidR="004E27A3" w:rsidRPr="00DC51D5">
        <w:rPr>
          <w:color w:val="000000"/>
        </w:rPr>
        <w:t>Cedidos</w:t>
      </w:r>
      <w:r w:rsidR="00B60A91" w:rsidRPr="00DC51D5">
        <w:rPr>
          <w:color w:val="000000"/>
        </w:rPr>
        <w:t xml:space="preserve"> </w:t>
      </w:r>
      <w:r w:rsidR="00B60A91" w:rsidRPr="00DC51D5">
        <w:rPr>
          <w:bCs/>
          <w:color w:val="000000"/>
        </w:rPr>
        <w:t>Fiduciariamente</w:t>
      </w:r>
      <w:r w:rsidRPr="00DC51D5">
        <w:rPr>
          <w:bCs/>
          <w:color w:val="000000"/>
        </w:rPr>
        <w:t xml:space="preserve"> </w:t>
      </w:r>
      <w:r w:rsidRPr="00DC51D5">
        <w:rPr>
          <w:color w:val="000000"/>
        </w:rPr>
        <w:t xml:space="preserve">exclusivamente </w:t>
      </w:r>
      <w:r w:rsidR="004E27A3" w:rsidRPr="00DC51D5">
        <w:rPr>
          <w:color w:val="000000"/>
        </w:rPr>
        <w:t xml:space="preserve">na </w:t>
      </w:r>
      <w:r w:rsidR="009970D7" w:rsidRPr="00DC51D5">
        <w:rPr>
          <w:color w:val="000000"/>
        </w:rPr>
        <w:t>Conta</w:t>
      </w:r>
      <w:r w:rsidR="00EB1595" w:rsidRPr="00DC51D5">
        <w:rPr>
          <w:color w:val="000000"/>
        </w:rPr>
        <w:t xml:space="preserve"> </w:t>
      </w:r>
      <w:r w:rsidR="006279ED">
        <w:t>Vinculada</w:t>
      </w:r>
      <w:r w:rsidR="005D63EB" w:rsidRPr="00DC51D5">
        <w:rPr>
          <w:color w:val="000000"/>
        </w:rPr>
        <w:t>.</w:t>
      </w:r>
    </w:p>
    <w:p w14:paraId="6D7DF03F" w14:textId="77777777" w:rsidR="00304FD4" w:rsidRPr="00DC51D5" w:rsidRDefault="00304FD4" w:rsidP="00DC51D5">
      <w:pPr>
        <w:shd w:val="clear" w:color="auto" w:fill="FFFFFF"/>
        <w:spacing w:line="320" w:lineRule="exact"/>
        <w:ind w:left="720"/>
        <w:rPr>
          <w:color w:val="000000"/>
        </w:rPr>
      </w:pPr>
    </w:p>
    <w:p w14:paraId="1376A1B1" w14:textId="2F21F547" w:rsidR="00304FD4" w:rsidRPr="00DC51D5" w:rsidRDefault="00304FD4" w:rsidP="00DC51D5">
      <w:pPr>
        <w:numPr>
          <w:ilvl w:val="2"/>
          <w:numId w:val="1"/>
        </w:numPr>
        <w:shd w:val="clear" w:color="auto" w:fill="FFFFFF"/>
        <w:spacing w:line="320" w:lineRule="exact"/>
        <w:rPr>
          <w:color w:val="000000"/>
        </w:rPr>
      </w:pPr>
      <w:r w:rsidRPr="00DC51D5">
        <w:rPr>
          <w:color w:val="000000"/>
        </w:rPr>
        <w:t xml:space="preserve">A Cedente Fiduciante, caso venha a receber, em violação ao disposto no presente Contrato, quaisquer </w:t>
      </w:r>
      <w:r w:rsidR="00A1442E">
        <w:rPr>
          <w:color w:val="000000"/>
        </w:rPr>
        <w:t xml:space="preserve">Recursos Vinculados referentes aos </w:t>
      </w:r>
      <w:r w:rsidRPr="00DC51D5">
        <w:rPr>
          <w:color w:val="000000"/>
        </w:rPr>
        <w:t xml:space="preserve">Direitos Cedidos Fiduciariamente de forma diversa da aqui prevista, ou em contas diversas da Conta </w:t>
      </w:r>
      <w:r w:rsidR="006279ED">
        <w:t>Vinculada</w:t>
      </w:r>
      <w:r w:rsidRPr="00DC51D5">
        <w:rPr>
          <w:color w:val="000000"/>
        </w:rPr>
        <w:t xml:space="preserve">, recebê-los-á na qualidade de fiel depositária dos Debenturistas e deverá </w:t>
      </w:r>
      <w:r w:rsidR="00136A09" w:rsidRPr="00DC51D5">
        <w:rPr>
          <w:color w:val="000000"/>
        </w:rPr>
        <w:t>transferi</w:t>
      </w:r>
      <w:r w:rsidR="00693054" w:rsidRPr="00DC51D5">
        <w:rPr>
          <w:color w:val="000000"/>
        </w:rPr>
        <w:t>r</w:t>
      </w:r>
      <w:r w:rsidR="00136A09" w:rsidRPr="00DC51D5">
        <w:rPr>
          <w:color w:val="000000"/>
        </w:rPr>
        <w:t xml:space="preserve"> para a</w:t>
      </w:r>
      <w:r w:rsidR="00536608" w:rsidRPr="00DC51D5">
        <w:rPr>
          <w:color w:val="000000"/>
        </w:rPr>
        <w:t xml:space="preserve"> Conta </w:t>
      </w:r>
      <w:r w:rsidR="008D29F8">
        <w:rPr>
          <w:color w:val="000000"/>
        </w:rPr>
        <w:t>Vinculada</w:t>
      </w:r>
      <w:r w:rsidRPr="00DC51D5">
        <w:rPr>
          <w:color w:val="000000"/>
        </w:rPr>
        <w:t xml:space="preserve"> totalidade dos </w:t>
      </w:r>
      <w:r w:rsidR="00A1442E">
        <w:rPr>
          <w:color w:val="000000"/>
        </w:rPr>
        <w:t>Recursos Vinculados</w:t>
      </w:r>
      <w:r w:rsidRPr="00DC51D5">
        <w:rPr>
          <w:color w:val="000000"/>
        </w:rPr>
        <w:t xml:space="preserve"> recebidos </w:t>
      </w:r>
      <w:r w:rsidR="00536608" w:rsidRPr="00DC51D5">
        <w:rPr>
          <w:color w:val="000000"/>
        </w:rPr>
        <w:t>de forma diversa</w:t>
      </w:r>
      <w:r w:rsidRPr="00DC51D5">
        <w:rPr>
          <w:color w:val="000000"/>
        </w:rPr>
        <w:t xml:space="preserve">, em até </w:t>
      </w:r>
      <w:r w:rsidR="00D80811">
        <w:rPr>
          <w:color w:val="000000"/>
        </w:rPr>
        <w:t>5</w:t>
      </w:r>
      <w:r w:rsidRPr="00DC51D5">
        <w:rPr>
          <w:color w:val="000000"/>
        </w:rPr>
        <w:t xml:space="preserve"> (</w:t>
      </w:r>
      <w:r w:rsidR="00D80811">
        <w:rPr>
          <w:color w:val="000000"/>
        </w:rPr>
        <w:t>cinco</w:t>
      </w:r>
      <w:r w:rsidRPr="00DC51D5">
        <w:rPr>
          <w:color w:val="000000"/>
        </w:rPr>
        <w:t>) Dias Úteis da data da verificação do seu recebimento, sem qualquer dedução ou desconto, independentemente de qualquer notificação ou outra formalidade para tanto.</w:t>
      </w:r>
    </w:p>
    <w:p w14:paraId="4925C011" w14:textId="77777777" w:rsidR="00304FD4" w:rsidRPr="00DC51D5" w:rsidRDefault="00304FD4" w:rsidP="00DC51D5">
      <w:pPr>
        <w:pStyle w:val="PargrafodaLista"/>
        <w:spacing w:line="320" w:lineRule="exact"/>
        <w:rPr>
          <w:color w:val="000000"/>
        </w:rPr>
      </w:pPr>
    </w:p>
    <w:p w14:paraId="484631EE" w14:textId="03DEB11B" w:rsidR="00304FD4" w:rsidRDefault="00304FD4" w:rsidP="00DC51D5">
      <w:pPr>
        <w:numPr>
          <w:ilvl w:val="2"/>
          <w:numId w:val="1"/>
        </w:numPr>
        <w:shd w:val="clear" w:color="auto" w:fill="FFFFFF"/>
        <w:spacing w:line="320" w:lineRule="exact"/>
        <w:rPr>
          <w:color w:val="000000"/>
        </w:rPr>
      </w:pPr>
      <w:r w:rsidRPr="00DC51D5">
        <w:rPr>
          <w:color w:val="000000"/>
        </w:rPr>
        <w:t>A Cedente Fiduciante, às suas próprias expensas, deverá tomar todas as providências necessárias para cobrar os Direitos Cedidos Fiduciariamente, assim que exigíveis, atuando de boa-fé e de forma diligente de acordo com as práticas de cobrança usuais de mercado para operações de mesma espécie</w:t>
      </w:r>
      <w:r w:rsidR="001F1E6A" w:rsidRPr="00DC51D5">
        <w:rPr>
          <w:color w:val="000000"/>
        </w:rPr>
        <w:t>.</w:t>
      </w:r>
    </w:p>
    <w:p w14:paraId="113D0D7D" w14:textId="77777777" w:rsidR="000F6CAE" w:rsidRDefault="000F6CAE" w:rsidP="008D44D4">
      <w:pPr>
        <w:shd w:val="clear" w:color="auto" w:fill="FFFFFF"/>
        <w:spacing w:line="320" w:lineRule="exact"/>
        <w:ind w:left="720"/>
        <w:rPr>
          <w:color w:val="000000"/>
        </w:rPr>
      </w:pPr>
    </w:p>
    <w:p w14:paraId="4DB11EA1" w14:textId="49453262" w:rsidR="00F431ED" w:rsidRPr="00DC51D5" w:rsidRDefault="00304FD4" w:rsidP="00DC51D5">
      <w:pPr>
        <w:numPr>
          <w:ilvl w:val="1"/>
          <w:numId w:val="1"/>
        </w:numPr>
        <w:shd w:val="clear" w:color="auto" w:fill="FFFFFF"/>
        <w:spacing w:line="320" w:lineRule="exact"/>
        <w:ind w:left="0" w:hanging="2"/>
        <w:rPr>
          <w:color w:val="000000"/>
        </w:rPr>
      </w:pPr>
      <w:r w:rsidRPr="00DC51D5">
        <w:rPr>
          <w:color w:val="000000"/>
          <w:u w:val="single"/>
        </w:rPr>
        <w:t xml:space="preserve">Administração da </w:t>
      </w:r>
      <w:r w:rsidR="008D29F8">
        <w:rPr>
          <w:color w:val="000000"/>
          <w:u w:val="single"/>
        </w:rPr>
        <w:t xml:space="preserve">Conta Vinculada e da </w:t>
      </w:r>
      <w:r w:rsidR="00843E3E">
        <w:rPr>
          <w:color w:val="000000"/>
          <w:u w:val="single"/>
        </w:rPr>
        <w:t>Conta Reserva</w:t>
      </w:r>
      <w:r w:rsidRPr="00DC51D5">
        <w:rPr>
          <w:color w:val="000000"/>
        </w:rPr>
        <w:t xml:space="preserve">. </w:t>
      </w:r>
      <w:r w:rsidR="00C610F6" w:rsidRPr="00DC51D5">
        <w:rPr>
          <w:color w:val="000000"/>
        </w:rPr>
        <w:t xml:space="preserve">A </w:t>
      </w:r>
      <w:r w:rsidR="00843E3E">
        <w:rPr>
          <w:color w:val="000000"/>
        </w:rPr>
        <w:t xml:space="preserve">Conta </w:t>
      </w:r>
      <w:r w:rsidR="008D29F8">
        <w:rPr>
          <w:color w:val="000000"/>
        </w:rPr>
        <w:t xml:space="preserve">Vinculada e a Conta </w:t>
      </w:r>
      <w:r w:rsidR="00843E3E">
        <w:rPr>
          <w:color w:val="000000"/>
        </w:rPr>
        <w:t xml:space="preserve">Reserva </w:t>
      </w:r>
      <w:r w:rsidR="008D29F8">
        <w:rPr>
          <w:color w:val="000000"/>
        </w:rPr>
        <w:t>serão</w:t>
      </w:r>
      <w:r w:rsidR="00E20C70">
        <w:rPr>
          <w:color w:val="000000"/>
        </w:rPr>
        <w:t xml:space="preserve"> </w:t>
      </w:r>
      <w:r w:rsidR="00C610F6" w:rsidRPr="00DC51D5">
        <w:rPr>
          <w:color w:val="000000"/>
        </w:rPr>
        <w:t>movimentada</w:t>
      </w:r>
      <w:r w:rsidR="008D29F8">
        <w:rPr>
          <w:color w:val="000000"/>
        </w:rPr>
        <w:t>s</w:t>
      </w:r>
      <w:r w:rsidR="00C610F6" w:rsidRPr="00DC51D5">
        <w:rPr>
          <w:color w:val="000000"/>
        </w:rPr>
        <w:t xml:space="preserve"> exclusivamente pelo Banco Administrador, sendo o Agente Fiduciário o único autorizado a dar instruções ou ordens ao Banco </w:t>
      </w:r>
      <w:r w:rsidR="00C610F6" w:rsidRPr="00DC51D5">
        <w:rPr>
          <w:color w:val="000000"/>
        </w:rPr>
        <w:lastRenderedPageBreak/>
        <w:t xml:space="preserve">Administrador sobre as movimentações e transferências de recursos da </w:t>
      </w:r>
      <w:r w:rsidR="008D29F8">
        <w:rPr>
          <w:color w:val="000000"/>
        </w:rPr>
        <w:t xml:space="preserve">Conta Vinculada e da </w:t>
      </w:r>
      <w:r w:rsidR="00843E3E">
        <w:t>Conta Reserva</w:t>
      </w:r>
      <w:r w:rsidR="00C610F6" w:rsidRPr="00DC51D5">
        <w:rPr>
          <w:color w:val="000000"/>
        </w:rPr>
        <w:t>, sempre de acordo com os termos e condições estabelecidos neste Contrato</w:t>
      </w:r>
      <w:r w:rsidR="0095510F" w:rsidRPr="00DC51D5">
        <w:rPr>
          <w:color w:val="000000"/>
        </w:rPr>
        <w:t>.</w:t>
      </w:r>
      <w:r w:rsidR="00E676C1" w:rsidRPr="00DC51D5">
        <w:t xml:space="preserve"> </w:t>
      </w:r>
    </w:p>
    <w:p w14:paraId="1EF0E9EC" w14:textId="77777777" w:rsidR="00C610F6" w:rsidRPr="00DC51D5" w:rsidRDefault="00C610F6" w:rsidP="00DC51D5">
      <w:pPr>
        <w:shd w:val="clear" w:color="auto" w:fill="FFFFFF"/>
        <w:spacing w:line="320" w:lineRule="exact"/>
        <w:ind w:left="720"/>
        <w:rPr>
          <w:color w:val="000000"/>
        </w:rPr>
      </w:pPr>
    </w:p>
    <w:p w14:paraId="1B4AB7A3" w14:textId="7EAAB5E9" w:rsidR="00C610F6" w:rsidRPr="00DC51D5" w:rsidRDefault="00C610F6" w:rsidP="00DC51D5">
      <w:pPr>
        <w:numPr>
          <w:ilvl w:val="2"/>
          <w:numId w:val="1"/>
        </w:numPr>
        <w:shd w:val="clear" w:color="auto" w:fill="FFFFFF"/>
        <w:spacing w:line="320" w:lineRule="exact"/>
        <w:rPr>
          <w:color w:val="000000"/>
        </w:rPr>
      </w:pPr>
      <w:r w:rsidRPr="00DC51D5">
        <w:rPr>
          <w:color w:val="000000"/>
        </w:rPr>
        <w:t xml:space="preserve">A Cedente Fiduciante obriga-se a manter a </w:t>
      </w:r>
      <w:r w:rsidR="00843E3E">
        <w:rPr>
          <w:color w:val="000000"/>
        </w:rPr>
        <w:t xml:space="preserve">Conta </w:t>
      </w:r>
      <w:r w:rsidR="008D29F8">
        <w:rPr>
          <w:color w:val="000000"/>
        </w:rPr>
        <w:t xml:space="preserve">Vinculada e a Conta </w:t>
      </w:r>
      <w:r w:rsidR="00843E3E">
        <w:rPr>
          <w:color w:val="000000"/>
        </w:rPr>
        <w:t xml:space="preserve">Reserva </w:t>
      </w:r>
      <w:r w:rsidRPr="00DC51D5">
        <w:rPr>
          <w:color w:val="000000"/>
        </w:rPr>
        <w:t>aberta</w:t>
      </w:r>
      <w:r w:rsidR="008D29F8">
        <w:rPr>
          <w:color w:val="000000"/>
        </w:rPr>
        <w:t>s</w:t>
      </w:r>
      <w:r w:rsidRPr="00DC51D5">
        <w:rPr>
          <w:color w:val="000000"/>
        </w:rPr>
        <w:t xml:space="preserve"> e em funcionamento durante todo o período de vigência do presente Contrato, devendo arcar com todos os custos relativos à abertura e à manutenção </w:t>
      </w:r>
      <w:r w:rsidR="008D29F8">
        <w:rPr>
          <w:color w:val="000000"/>
        </w:rPr>
        <w:t xml:space="preserve">da Conta Vinculada e </w:t>
      </w:r>
      <w:r w:rsidR="00843E3E">
        <w:rPr>
          <w:color w:val="000000"/>
        </w:rPr>
        <w:t>da Conta Reserva</w:t>
      </w:r>
      <w:r w:rsidRPr="00DC51D5">
        <w:rPr>
          <w:color w:val="000000"/>
        </w:rPr>
        <w:t xml:space="preserve">. A </w:t>
      </w:r>
      <w:r w:rsidR="00843E3E">
        <w:rPr>
          <w:color w:val="000000"/>
        </w:rPr>
        <w:t xml:space="preserve">Conta </w:t>
      </w:r>
      <w:r w:rsidR="002C0FAD">
        <w:rPr>
          <w:color w:val="000000"/>
        </w:rPr>
        <w:t xml:space="preserve">Vinculada e a Conta </w:t>
      </w:r>
      <w:r w:rsidR="00843E3E">
        <w:rPr>
          <w:color w:val="000000"/>
        </w:rPr>
        <w:t xml:space="preserve">Reserva </w:t>
      </w:r>
      <w:r w:rsidRPr="00DC51D5">
        <w:rPr>
          <w:color w:val="000000"/>
        </w:rPr>
        <w:t>não poder</w:t>
      </w:r>
      <w:r w:rsidR="002C0FAD">
        <w:rPr>
          <w:color w:val="000000"/>
        </w:rPr>
        <w:t>ão</w:t>
      </w:r>
      <w:r w:rsidRPr="00DC51D5">
        <w:rPr>
          <w:color w:val="000000"/>
        </w:rPr>
        <w:t xml:space="preserve"> ser encerrada</w:t>
      </w:r>
      <w:r w:rsidR="002C0FAD">
        <w:rPr>
          <w:color w:val="000000"/>
        </w:rPr>
        <w:t>s</w:t>
      </w:r>
      <w:r w:rsidRPr="00DC51D5">
        <w:rPr>
          <w:color w:val="000000"/>
        </w:rPr>
        <w:t xml:space="preserve"> até o cumprimento integral de todas as Obrigações Garantidas e liberação da </w:t>
      </w:r>
      <w:r w:rsidR="001736BF">
        <w:rPr>
          <w:color w:val="000000"/>
        </w:rPr>
        <w:t xml:space="preserve">presente </w:t>
      </w:r>
      <w:r w:rsidRPr="00DC51D5">
        <w:rPr>
          <w:color w:val="000000"/>
        </w:rPr>
        <w:t>Cessão Fiduciária.</w:t>
      </w:r>
    </w:p>
    <w:p w14:paraId="1C73A4D6" w14:textId="77777777" w:rsidR="00C610F6" w:rsidRPr="00DC51D5" w:rsidRDefault="00C610F6" w:rsidP="00DC51D5">
      <w:pPr>
        <w:pStyle w:val="PargrafodaLista"/>
        <w:spacing w:line="320" w:lineRule="exact"/>
        <w:rPr>
          <w:color w:val="000000"/>
        </w:rPr>
      </w:pPr>
    </w:p>
    <w:p w14:paraId="1B875733" w14:textId="77777777" w:rsidR="00C610F6" w:rsidRPr="00DC51D5" w:rsidRDefault="00C610F6" w:rsidP="00DC51D5">
      <w:pPr>
        <w:numPr>
          <w:ilvl w:val="2"/>
          <w:numId w:val="1"/>
        </w:numPr>
        <w:shd w:val="clear" w:color="auto" w:fill="FFFFFF"/>
        <w:spacing w:line="320" w:lineRule="exact"/>
        <w:rPr>
          <w:color w:val="000000"/>
        </w:rPr>
      </w:pPr>
      <w:r w:rsidRPr="00DC51D5">
        <w:rPr>
          <w:color w:val="000000"/>
        </w:rPr>
        <w:t xml:space="preserve">A </w:t>
      </w:r>
      <w:r w:rsidRPr="00DC51D5">
        <w:t xml:space="preserve">Cedente </w:t>
      </w:r>
      <w:r w:rsidR="00E676C1" w:rsidRPr="00DC51D5">
        <w:t xml:space="preserve">Fiduciante </w:t>
      </w:r>
      <w:r w:rsidRPr="00DC51D5">
        <w:t xml:space="preserve">obriga-se a assinar todos os documentos e a praticar todo e qualquer ato </w:t>
      </w:r>
      <w:r w:rsidR="00E676C1" w:rsidRPr="00DC51D5">
        <w:t xml:space="preserve">legalmente </w:t>
      </w:r>
      <w:r w:rsidRPr="00DC51D5">
        <w:t>necessário ao fiel cumprimento do disposto nesta Cláusula 3.</w:t>
      </w:r>
    </w:p>
    <w:p w14:paraId="3228EE82" w14:textId="77777777" w:rsidR="00F9227A" w:rsidRPr="00DC51D5" w:rsidRDefault="00F9227A" w:rsidP="00DC51D5">
      <w:pPr>
        <w:shd w:val="clear" w:color="auto" w:fill="FFFFFF"/>
        <w:spacing w:line="320" w:lineRule="exact"/>
        <w:ind w:left="705"/>
        <w:rPr>
          <w:color w:val="000000"/>
        </w:rPr>
      </w:pPr>
    </w:p>
    <w:p w14:paraId="3C4B951B" w14:textId="20B14CF9" w:rsidR="001A0433" w:rsidRPr="00DC51D5" w:rsidRDefault="001A0433" w:rsidP="001A0433">
      <w:pPr>
        <w:keepNext/>
        <w:keepLines/>
        <w:widowControl/>
        <w:numPr>
          <w:ilvl w:val="0"/>
          <w:numId w:val="1"/>
        </w:numPr>
        <w:shd w:val="clear" w:color="auto" w:fill="FFFFFF"/>
        <w:spacing w:line="320" w:lineRule="exact"/>
        <w:rPr>
          <w:color w:val="000000"/>
        </w:rPr>
      </w:pPr>
      <w:r w:rsidRPr="00DC51D5">
        <w:rPr>
          <w:b/>
        </w:rPr>
        <w:t>AUTORIZAÇÃO PARA RETENÇÃO, PAGAMENTO E TRANSFERÊNCIA DA</w:t>
      </w:r>
      <w:r w:rsidR="00070742">
        <w:rPr>
          <w:b/>
        </w:rPr>
        <w:t xml:space="preserve">S </w:t>
      </w:r>
      <w:r w:rsidRPr="00DC51D5">
        <w:rPr>
          <w:b/>
        </w:rPr>
        <w:t xml:space="preserve">CONTAS </w:t>
      </w:r>
    </w:p>
    <w:p w14:paraId="6DA14437" w14:textId="77777777" w:rsidR="00FE0EBF" w:rsidRPr="00DC51D5" w:rsidRDefault="00FE0EBF" w:rsidP="000242D7">
      <w:pPr>
        <w:keepNext/>
        <w:keepLines/>
        <w:widowControl/>
        <w:shd w:val="clear" w:color="auto" w:fill="FFFFFF"/>
        <w:spacing w:line="320" w:lineRule="exact"/>
        <w:ind w:left="705"/>
        <w:rPr>
          <w:color w:val="000000"/>
        </w:rPr>
      </w:pPr>
    </w:p>
    <w:p w14:paraId="5EC2F674" w14:textId="7DBED362" w:rsidR="00FE0EBF" w:rsidRDefault="00FE0EBF" w:rsidP="000242D7">
      <w:pPr>
        <w:keepNext/>
        <w:keepLines/>
        <w:widowControl/>
        <w:numPr>
          <w:ilvl w:val="1"/>
          <w:numId w:val="1"/>
        </w:numPr>
        <w:shd w:val="clear" w:color="auto" w:fill="FFFFFF"/>
        <w:spacing w:line="320" w:lineRule="exact"/>
        <w:ind w:left="0" w:hanging="2"/>
        <w:rPr>
          <w:color w:val="000000"/>
        </w:rPr>
      </w:pPr>
      <w:r w:rsidRPr="00DC51D5">
        <w:rPr>
          <w:color w:val="000000"/>
        </w:rPr>
        <w:t>A Cedente Fiduciante</w:t>
      </w:r>
      <w:r w:rsidR="00DA70EB" w:rsidRPr="00DC51D5">
        <w:rPr>
          <w:color w:val="000000"/>
        </w:rPr>
        <w:t>, nos termos do Contrato de Depósito,</w:t>
      </w:r>
      <w:r w:rsidRPr="00DC51D5">
        <w:rPr>
          <w:color w:val="000000"/>
        </w:rPr>
        <w:t xml:space="preserve"> autoriz</w:t>
      </w:r>
      <w:r w:rsidR="00DA70EB" w:rsidRPr="00DC51D5">
        <w:rPr>
          <w:color w:val="000000"/>
        </w:rPr>
        <w:t>ou</w:t>
      </w:r>
      <w:r w:rsidRPr="00DC51D5">
        <w:rPr>
          <w:color w:val="000000"/>
        </w:rPr>
        <w:t xml:space="preserve"> o Banco Administrador, em caráter irrevogável e irretratável, a proceder </w:t>
      </w:r>
      <w:r w:rsidR="00123D23">
        <w:rPr>
          <w:color w:val="000000"/>
        </w:rPr>
        <w:t>as</w:t>
      </w:r>
      <w:r w:rsidR="00123D23" w:rsidRPr="00DC51D5">
        <w:rPr>
          <w:color w:val="000000"/>
        </w:rPr>
        <w:t xml:space="preserve"> </w:t>
      </w:r>
      <w:r w:rsidRPr="00DC51D5">
        <w:rPr>
          <w:color w:val="000000"/>
        </w:rPr>
        <w:t xml:space="preserve">transferências e </w:t>
      </w:r>
      <w:r w:rsidR="00123D23">
        <w:rPr>
          <w:color w:val="000000"/>
        </w:rPr>
        <w:t xml:space="preserve">as </w:t>
      </w:r>
      <w:r w:rsidRPr="00DC51D5">
        <w:rPr>
          <w:color w:val="000000"/>
        </w:rPr>
        <w:t xml:space="preserve">retenções aplicáveis dos recursos depositados na </w:t>
      </w:r>
      <w:r w:rsidR="002C0FAD">
        <w:rPr>
          <w:color w:val="000000"/>
        </w:rPr>
        <w:t xml:space="preserve">Conta Vinculada e na </w:t>
      </w:r>
      <w:r w:rsidR="00235F85">
        <w:rPr>
          <w:color w:val="000000"/>
        </w:rPr>
        <w:t>Conta Reserva</w:t>
      </w:r>
      <w:r w:rsidR="009D77E7">
        <w:rPr>
          <w:color w:val="000000"/>
        </w:rPr>
        <w:t>,</w:t>
      </w:r>
      <w:r w:rsidR="00235F85">
        <w:rPr>
          <w:color w:val="000000"/>
        </w:rPr>
        <w:t xml:space="preserve"> </w:t>
      </w:r>
      <w:r w:rsidRPr="00DC51D5">
        <w:rPr>
          <w:color w:val="000000"/>
        </w:rPr>
        <w:t>em observância ao disposto nesta Cláusula 4 e no Contrato de Depósito.</w:t>
      </w:r>
    </w:p>
    <w:p w14:paraId="1CC05874" w14:textId="77777777" w:rsidR="002C0FAD" w:rsidRDefault="002C0FAD" w:rsidP="002C0FAD">
      <w:pPr>
        <w:keepNext/>
        <w:keepLines/>
        <w:widowControl/>
        <w:shd w:val="clear" w:color="auto" w:fill="FFFFFF"/>
        <w:spacing w:line="320" w:lineRule="exact"/>
        <w:rPr>
          <w:color w:val="000000"/>
        </w:rPr>
      </w:pPr>
    </w:p>
    <w:p w14:paraId="50C72C36" w14:textId="148E44C3" w:rsidR="002C0FAD" w:rsidRPr="00DC51D5" w:rsidRDefault="002C0FAD" w:rsidP="000242D7">
      <w:pPr>
        <w:keepNext/>
        <w:keepLines/>
        <w:widowControl/>
        <w:numPr>
          <w:ilvl w:val="1"/>
          <w:numId w:val="1"/>
        </w:numPr>
        <w:shd w:val="clear" w:color="auto" w:fill="FFFFFF"/>
        <w:spacing w:line="320" w:lineRule="exact"/>
        <w:ind w:left="0" w:hanging="2"/>
        <w:rPr>
          <w:color w:val="000000"/>
        </w:rPr>
      </w:pPr>
      <w:r>
        <w:rPr>
          <w:color w:val="000000"/>
        </w:rPr>
        <w:t xml:space="preserve">Os valores que o </w:t>
      </w:r>
      <w:r w:rsidR="008E3E90">
        <w:rPr>
          <w:color w:val="000000"/>
        </w:rPr>
        <w:t>Banco Administrador</w:t>
      </w:r>
      <w:r>
        <w:rPr>
          <w:color w:val="000000"/>
        </w:rPr>
        <w:t xml:space="preserve"> retiver, nos termos da Cláusula 4.1, não serão, de nenhuma forma, por ele remunerados ou investidos enquanto perdurar a retenção, exceção feita às Aplicações Automáticas – </w:t>
      </w:r>
      <w:proofErr w:type="spellStart"/>
      <w:r w:rsidRPr="002C0FAD">
        <w:rPr>
          <w:i/>
          <w:iCs/>
          <w:color w:val="000000"/>
        </w:rPr>
        <w:t>Aplic</w:t>
      </w:r>
      <w:proofErr w:type="spellEnd"/>
      <w:r w:rsidRPr="002C0FAD">
        <w:rPr>
          <w:i/>
          <w:iCs/>
          <w:color w:val="000000"/>
        </w:rPr>
        <w:t xml:space="preserve"> </w:t>
      </w:r>
      <w:proofErr w:type="spellStart"/>
      <w:r w:rsidRPr="002C0FAD">
        <w:rPr>
          <w:i/>
          <w:iCs/>
          <w:color w:val="000000"/>
        </w:rPr>
        <w:t>Aut</w:t>
      </w:r>
      <w:proofErr w:type="spellEnd"/>
      <w:r w:rsidRPr="002C0FAD">
        <w:rPr>
          <w:i/>
          <w:iCs/>
          <w:color w:val="000000"/>
        </w:rPr>
        <w:t xml:space="preserve"> Mais</w:t>
      </w:r>
      <w:r>
        <w:rPr>
          <w:color w:val="000000"/>
        </w:rPr>
        <w:t xml:space="preserve">. Nesse sentido, o Devedor outorga ao Banco Administrador poderes especiais para que seja efetuada a contratação do </w:t>
      </w:r>
      <w:proofErr w:type="spellStart"/>
      <w:r w:rsidRPr="002C0FAD">
        <w:rPr>
          <w:i/>
          <w:iCs/>
          <w:color w:val="000000"/>
        </w:rPr>
        <w:t>Aplic</w:t>
      </w:r>
      <w:proofErr w:type="spellEnd"/>
      <w:r w:rsidRPr="002C0FAD">
        <w:rPr>
          <w:i/>
          <w:iCs/>
          <w:color w:val="000000"/>
        </w:rPr>
        <w:t xml:space="preserve"> </w:t>
      </w:r>
      <w:proofErr w:type="spellStart"/>
      <w:r w:rsidRPr="002C0FAD">
        <w:rPr>
          <w:i/>
          <w:iCs/>
          <w:color w:val="000000"/>
        </w:rPr>
        <w:t>Aut</w:t>
      </w:r>
      <w:proofErr w:type="spellEnd"/>
      <w:r w:rsidRPr="002C0FAD">
        <w:rPr>
          <w:i/>
          <w:iCs/>
          <w:color w:val="000000"/>
        </w:rPr>
        <w:t xml:space="preserve"> Mais</w:t>
      </w:r>
      <w:r>
        <w:rPr>
          <w:color w:val="000000"/>
        </w:rPr>
        <w:t xml:space="preserve"> em seu nome, estando ciente (i) que o serviço inclui a aplicação e resgate automáticos em Certificados de Depósito Bancário – CDB e (</w:t>
      </w:r>
      <w:proofErr w:type="spellStart"/>
      <w:r>
        <w:rPr>
          <w:color w:val="000000"/>
        </w:rPr>
        <w:t>ii</w:t>
      </w:r>
      <w:proofErr w:type="spellEnd"/>
      <w:r>
        <w:rPr>
          <w:color w:val="000000"/>
        </w:rPr>
        <w:t xml:space="preserve">) </w:t>
      </w:r>
      <w:r w:rsidR="0019765D">
        <w:rPr>
          <w:color w:val="000000"/>
        </w:rPr>
        <w:t>d</w:t>
      </w:r>
      <w:r>
        <w:rPr>
          <w:color w:val="000000"/>
        </w:rPr>
        <w:t>as taxas de remuneração e as retenções aplicáveis dos recursos depositados na Conta Vinculada e Conta Reserva em observância ao disposto no presente Contrato.</w:t>
      </w:r>
      <w:r w:rsidR="00F21726">
        <w:rPr>
          <w:color w:val="000000"/>
        </w:rPr>
        <w:t xml:space="preserve"> </w:t>
      </w:r>
    </w:p>
    <w:p w14:paraId="78759F5F" w14:textId="0B9913D4" w:rsidR="00FE0EBF" w:rsidRDefault="00FE0EBF" w:rsidP="00DC51D5">
      <w:pPr>
        <w:shd w:val="clear" w:color="auto" w:fill="FFFFFF"/>
        <w:spacing w:line="320" w:lineRule="exact"/>
        <w:rPr>
          <w:color w:val="000000"/>
        </w:rPr>
      </w:pPr>
    </w:p>
    <w:p w14:paraId="0A9A571A" w14:textId="7611A374" w:rsidR="00843E3E" w:rsidRDefault="00843E3E" w:rsidP="00E34A26">
      <w:pPr>
        <w:keepNext/>
        <w:keepLines/>
        <w:widowControl/>
        <w:numPr>
          <w:ilvl w:val="1"/>
          <w:numId w:val="1"/>
        </w:numPr>
        <w:shd w:val="clear" w:color="auto" w:fill="FFFFFF"/>
        <w:spacing w:line="320" w:lineRule="exact"/>
        <w:ind w:left="0" w:hanging="2"/>
        <w:rPr>
          <w:color w:val="000000"/>
        </w:rPr>
      </w:pPr>
      <w:r w:rsidRPr="005140DC">
        <w:rPr>
          <w:color w:val="000000"/>
        </w:rPr>
        <w:lastRenderedPageBreak/>
        <w:t xml:space="preserve">Na </w:t>
      </w:r>
      <w:bookmarkStart w:id="15" w:name="_Hlk56270290"/>
      <w:r w:rsidRPr="0035404E">
        <w:rPr>
          <w:rFonts w:cs="Arial"/>
        </w:rPr>
        <w:t>Primeira Data de Integralização</w:t>
      </w:r>
      <w:r w:rsidRPr="005140DC">
        <w:rPr>
          <w:color w:val="000000"/>
        </w:rPr>
        <w:t xml:space="preserve"> </w:t>
      </w:r>
      <w:r>
        <w:rPr>
          <w:color w:val="000000"/>
        </w:rPr>
        <w:t>das Debêntures</w:t>
      </w:r>
      <w:bookmarkEnd w:id="15"/>
      <w:r>
        <w:rPr>
          <w:color w:val="000000"/>
        </w:rPr>
        <w:t xml:space="preserve">, os recursos da Emissão, já líquidos de todos </w:t>
      </w:r>
      <w:r w:rsidRPr="005140DC">
        <w:rPr>
          <w:color w:val="000000"/>
        </w:rPr>
        <w:t>custos</w:t>
      </w:r>
      <w:r w:rsidR="00FD0D32">
        <w:rPr>
          <w:color w:val="000000"/>
        </w:rPr>
        <w:t>, incluindo, mas não se limitando aos</w:t>
      </w:r>
      <w:r w:rsidRPr="005140DC">
        <w:rPr>
          <w:color w:val="000000"/>
        </w:rPr>
        <w:t xml:space="preserve"> </w:t>
      </w:r>
      <w:r w:rsidR="00FD0D32">
        <w:rPr>
          <w:color w:val="000000"/>
        </w:rPr>
        <w:t xml:space="preserve">custos </w:t>
      </w:r>
      <w:r w:rsidRPr="005140DC">
        <w:rPr>
          <w:color w:val="000000"/>
        </w:rPr>
        <w:t>decorrentes</w:t>
      </w:r>
      <w:r w:rsidR="00FD0D32">
        <w:rPr>
          <w:color w:val="000000"/>
        </w:rPr>
        <w:t>:</w:t>
      </w:r>
      <w:r w:rsidRPr="005140DC">
        <w:rPr>
          <w:color w:val="000000"/>
        </w:rPr>
        <w:t xml:space="preserve"> (i) da distribuição das Debêntures, incluindo todos os custos relativos ao seu depósito na B3</w:t>
      </w:r>
      <w:r w:rsidR="00B2649B">
        <w:rPr>
          <w:color w:val="000000"/>
        </w:rPr>
        <w:t xml:space="preserve"> S.A. – Brasil, Bolsa, Balcão</w:t>
      </w:r>
      <w:r w:rsidRPr="005140DC">
        <w:rPr>
          <w:color w:val="000000"/>
        </w:rPr>
        <w:t>, (</w:t>
      </w:r>
      <w:proofErr w:type="spellStart"/>
      <w:r w:rsidRPr="005140DC">
        <w:rPr>
          <w:color w:val="000000"/>
        </w:rPr>
        <w:t>ii</w:t>
      </w:r>
      <w:proofErr w:type="spellEnd"/>
      <w:r w:rsidRPr="005140DC">
        <w:rPr>
          <w:color w:val="000000"/>
        </w:rPr>
        <w:t xml:space="preserve">) de registro e de publicação dos atos necessários à Emissão, tais como </w:t>
      </w:r>
      <w:r>
        <w:rPr>
          <w:color w:val="000000"/>
        </w:rPr>
        <w:t>a</w:t>
      </w:r>
      <w:r w:rsidRPr="0035404E">
        <w:rPr>
          <w:color w:val="000000"/>
        </w:rPr>
        <w:t xml:space="preserve"> Escritura de Emissão, seus eventuais aditamentos e dos Atos Societários da Emissão,</w:t>
      </w:r>
      <w:r w:rsidR="00FD0D32">
        <w:rPr>
          <w:color w:val="000000"/>
        </w:rPr>
        <w:t xml:space="preserve"> conforme aplicável</w:t>
      </w:r>
      <w:r w:rsidRPr="0035404E">
        <w:rPr>
          <w:color w:val="000000"/>
        </w:rPr>
        <w:t xml:space="preserve"> (</w:t>
      </w:r>
      <w:proofErr w:type="spellStart"/>
      <w:r w:rsidRPr="0035404E">
        <w:rPr>
          <w:color w:val="000000"/>
        </w:rPr>
        <w:t>iii</w:t>
      </w:r>
      <w:proofErr w:type="spellEnd"/>
      <w:r w:rsidRPr="0035404E">
        <w:rPr>
          <w:color w:val="000000"/>
        </w:rPr>
        <w:t>) de registro dos Contratos de Garantia, bem como de seus respectivos aditamentos, (</w:t>
      </w:r>
      <w:proofErr w:type="spellStart"/>
      <w:r w:rsidRPr="0035404E">
        <w:rPr>
          <w:color w:val="000000"/>
        </w:rPr>
        <w:t>iv</w:t>
      </w:r>
      <w:proofErr w:type="spellEnd"/>
      <w:r w:rsidRPr="0035404E">
        <w:rPr>
          <w:color w:val="000000"/>
        </w:rPr>
        <w:t>)</w:t>
      </w:r>
      <w:r>
        <w:rPr>
          <w:color w:val="000000"/>
        </w:rPr>
        <w:t> </w:t>
      </w:r>
      <w:r w:rsidRPr="0035404E">
        <w:rPr>
          <w:color w:val="000000"/>
        </w:rPr>
        <w:t xml:space="preserve">de contratação e registro das Fianças Bancárias, bem como de seus aditamentos, e (v) das despesas e remuneração com a contratação de Agente Fiduciário, Banco Liquidante e </w:t>
      </w:r>
      <w:proofErr w:type="spellStart"/>
      <w:r w:rsidRPr="0035404E">
        <w:rPr>
          <w:color w:val="000000"/>
        </w:rPr>
        <w:t>Escriturador</w:t>
      </w:r>
      <w:proofErr w:type="spellEnd"/>
      <w:r w:rsidRPr="0035404E">
        <w:rPr>
          <w:color w:val="000000"/>
        </w:rPr>
        <w:t xml:space="preserve">, </w:t>
      </w:r>
      <w:r>
        <w:rPr>
          <w:color w:val="000000"/>
        </w:rPr>
        <w:t xml:space="preserve">e demais prestadores de serviço, </w:t>
      </w:r>
      <w:r w:rsidRPr="0035404E">
        <w:rPr>
          <w:color w:val="000000"/>
        </w:rPr>
        <w:t>conforme aplicável</w:t>
      </w:r>
      <w:r>
        <w:rPr>
          <w:color w:val="000000"/>
        </w:rPr>
        <w:t xml:space="preserve">, deverão ser depositados na Conta </w:t>
      </w:r>
      <w:r w:rsidR="002C0FAD">
        <w:rPr>
          <w:color w:val="000000"/>
        </w:rPr>
        <w:t>Vinculada</w:t>
      </w:r>
      <w:r>
        <w:rPr>
          <w:color w:val="000000"/>
        </w:rPr>
        <w:t>.</w:t>
      </w:r>
    </w:p>
    <w:p w14:paraId="6A36AD70" w14:textId="4EA88DBC" w:rsidR="00843E3E" w:rsidRDefault="00843E3E" w:rsidP="00DC51D5">
      <w:pPr>
        <w:shd w:val="clear" w:color="auto" w:fill="FFFFFF"/>
        <w:spacing w:line="320" w:lineRule="exact"/>
        <w:rPr>
          <w:color w:val="000000"/>
        </w:rPr>
      </w:pPr>
    </w:p>
    <w:p w14:paraId="33523C4A" w14:textId="6BBA6A9F" w:rsidR="00843E3E" w:rsidRDefault="00843E3E" w:rsidP="00E34A26">
      <w:pPr>
        <w:shd w:val="clear" w:color="auto" w:fill="FFFFFF"/>
        <w:spacing w:line="320" w:lineRule="exact"/>
        <w:ind w:left="567" w:hanging="567"/>
        <w:rPr>
          <w:color w:val="000000"/>
        </w:rPr>
      </w:pPr>
      <w:r>
        <w:rPr>
          <w:color w:val="000000"/>
        </w:rPr>
        <w:t>4.</w:t>
      </w:r>
      <w:r w:rsidR="002C0FAD">
        <w:rPr>
          <w:color w:val="000000"/>
        </w:rPr>
        <w:t>3</w:t>
      </w:r>
      <w:r>
        <w:rPr>
          <w:color w:val="000000"/>
        </w:rPr>
        <w:t>.1</w:t>
      </w:r>
      <w:r>
        <w:rPr>
          <w:color w:val="000000"/>
        </w:rPr>
        <w:tab/>
        <w:t xml:space="preserve">Em até [1 (um)] Dia Útil contado do depósito na Conta </w:t>
      </w:r>
      <w:r w:rsidR="002C0FAD">
        <w:rPr>
          <w:color w:val="000000"/>
        </w:rPr>
        <w:t>Vinculada</w:t>
      </w:r>
      <w:r>
        <w:rPr>
          <w:color w:val="000000"/>
        </w:rPr>
        <w:t xml:space="preserve"> dos recursos da Emissão, nos termos da Cláusula 4.</w:t>
      </w:r>
      <w:r w:rsidR="002C0FAD">
        <w:rPr>
          <w:color w:val="000000"/>
        </w:rPr>
        <w:t>3</w:t>
      </w:r>
      <w:r>
        <w:rPr>
          <w:color w:val="000000"/>
        </w:rPr>
        <w:t xml:space="preserve"> acima, o Agente Fiduciário deverá verificar o </w:t>
      </w:r>
      <w:r w:rsidRPr="00E34A26">
        <w:rPr>
          <w:color w:val="000000"/>
        </w:rPr>
        <w:t>Saldo Mínimo da Reserva de Juros</w:t>
      </w:r>
      <w:r w:rsidR="00CA5C83">
        <w:rPr>
          <w:color w:val="000000"/>
        </w:rPr>
        <w:t xml:space="preserve"> (conforme abaixo definido)</w:t>
      </w:r>
      <w:r w:rsidRPr="0035404E">
        <w:rPr>
          <w:color w:val="000000"/>
        </w:rPr>
        <w:t xml:space="preserve">, </w:t>
      </w:r>
      <w:r w:rsidR="00FD23C3">
        <w:rPr>
          <w:color w:val="000000"/>
        </w:rPr>
        <w:t xml:space="preserve">e </w:t>
      </w:r>
      <w:r w:rsidRPr="0035404E">
        <w:rPr>
          <w:color w:val="000000"/>
        </w:rPr>
        <w:t xml:space="preserve">deverá </w:t>
      </w:r>
      <w:r w:rsidR="00FD23C3">
        <w:rPr>
          <w:color w:val="000000"/>
        </w:rPr>
        <w:t xml:space="preserve">notificar o Banco Administrador sobre o </w:t>
      </w:r>
      <w:r w:rsidRPr="0035404E">
        <w:rPr>
          <w:color w:val="000000"/>
        </w:rPr>
        <w:t>montante equivalente ao Saldo Mínimo da Reserva de Juros</w:t>
      </w:r>
      <w:r w:rsidR="00CA5C83">
        <w:rPr>
          <w:color w:val="000000"/>
        </w:rPr>
        <w:t xml:space="preserve"> que deverá ser retido</w:t>
      </w:r>
      <w:r w:rsidR="000763E3">
        <w:rPr>
          <w:color w:val="000000"/>
        </w:rPr>
        <w:t xml:space="preserve"> na Conta </w:t>
      </w:r>
      <w:r w:rsidR="002C0FAD">
        <w:rPr>
          <w:color w:val="000000"/>
        </w:rPr>
        <w:t>Vinculada</w:t>
      </w:r>
      <w:r w:rsidR="00FD23C3">
        <w:rPr>
          <w:color w:val="000000"/>
        </w:rPr>
        <w:t xml:space="preserve">. </w:t>
      </w:r>
    </w:p>
    <w:p w14:paraId="667FEF01" w14:textId="5500DF44" w:rsidR="00FD23C3" w:rsidRDefault="00FD23C3" w:rsidP="00DC51D5">
      <w:pPr>
        <w:shd w:val="clear" w:color="auto" w:fill="FFFFFF"/>
        <w:spacing w:line="320" w:lineRule="exact"/>
        <w:rPr>
          <w:color w:val="000000"/>
        </w:rPr>
      </w:pPr>
    </w:p>
    <w:p w14:paraId="1D820EBE" w14:textId="38DD296A" w:rsidR="00FD23C3" w:rsidRPr="006F3625" w:rsidRDefault="00FD23C3" w:rsidP="00E34A26">
      <w:pPr>
        <w:shd w:val="clear" w:color="auto" w:fill="FFFFFF"/>
        <w:spacing w:line="320" w:lineRule="exact"/>
        <w:ind w:left="567" w:hanging="567"/>
      </w:pPr>
      <w:r>
        <w:rPr>
          <w:color w:val="000000"/>
        </w:rPr>
        <w:t>4.</w:t>
      </w:r>
      <w:r w:rsidR="002C0FAD">
        <w:rPr>
          <w:color w:val="000000"/>
        </w:rPr>
        <w:t>3</w:t>
      </w:r>
      <w:r>
        <w:rPr>
          <w:color w:val="000000"/>
        </w:rPr>
        <w:t>.2</w:t>
      </w:r>
      <w:r>
        <w:rPr>
          <w:color w:val="000000"/>
        </w:rPr>
        <w:tab/>
        <w:t>Observado o quanto disposto na Cláusula 4.</w:t>
      </w:r>
      <w:r w:rsidR="002C0FAD">
        <w:rPr>
          <w:color w:val="000000"/>
        </w:rPr>
        <w:t>3</w:t>
      </w:r>
      <w:r>
        <w:rPr>
          <w:color w:val="000000"/>
        </w:rPr>
        <w:t>.1 acima, uma vez que o Banco Administrador seja notificado pelo Agente Fiduciário sobre o montante do Saldo Mínimo de Juros que deverá ser retido, o Banco Administrador deverá realizar [</w:t>
      </w:r>
      <w:r w:rsidRPr="006F3625">
        <w:t>imediatamente] a transferência de referido montante para a Conta Reserva e deverá liberar o montante excedente para a Conta Livre Movimento (conforme abaixo definido).</w:t>
      </w:r>
    </w:p>
    <w:p w14:paraId="78040B6B" w14:textId="77777777" w:rsidR="005140DC" w:rsidRPr="006F3625" w:rsidRDefault="005140DC" w:rsidP="006F3625">
      <w:pPr>
        <w:shd w:val="clear" w:color="auto" w:fill="FFFFFF"/>
        <w:spacing w:line="320" w:lineRule="exact"/>
      </w:pPr>
      <w:bookmarkStart w:id="16" w:name="_Hlk51018641"/>
    </w:p>
    <w:p w14:paraId="1C6356D0" w14:textId="4C214906" w:rsidR="009D77E7" w:rsidRDefault="00F21726" w:rsidP="0024712F">
      <w:pPr>
        <w:keepNext/>
        <w:keepLines/>
        <w:widowControl/>
        <w:numPr>
          <w:ilvl w:val="1"/>
          <w:numId w:val="1"/>
        </w:numPr>
        <w:shd w:val="clear" w:color="auto" w:fill="FFFFFF"/>
        <w:spacing w:line="320" w:lineRule="exact"/>
        <w:ind w:left="0" w:hanging="2"/>
        <w:rPr>
          <w:color w:val="000000"/>
        </w:rPr>
      </w:pPr>
      <w:r>
        <w:rPr>
          <w:color w:val="000000"/>
        </w:rPr>
        <w:lastRenderedPageBreak/>
        <w:t>O</w:t>
      </w:r>
      <w:r w:rsidR="000B5E8D" w:rsidRPr="00E34A26">
        <w:rPr>
          <w:color w:val="000000"/>
        </w:rPr>
        <w:t xml:space="preserve"> Agente Fiduciário deverá</w:t>
      </w:r>
      <w:r w:rsidR="009D77E7" w:rsidRPr="00E34A26">
        <w:rPr>
          <w:color w:val="000000"/>
        </w:rPr>
        <w:t xml:space="preserve"> verificar</w:t>
      </w:r>
      <w:r w:rsidR="002C0FAD">
        <w:rPr>
          <w:color w:val="000000"/>
        </w:rPr>
        <w:t xml:space="preserve"> e notificar o Banco Administrador</w:t>
      </w:r>
      <w:r w:rsidR="000B5E8D" w:rsidRPr="00E34A26">
        <w:rPr>
          <w:color w:val="000000"/>
        </w:rPr>
        <w:t xml:space="preserve">, </w:t>
      </w:r>
      <w:r>
        <w:rPr>
          <w:color w:val="000000"/>
        </w:rPr>
        <w:t>mensalmente</w:t>
      </w:r>
      <w:r w:rsidR="000B5E8D" w:rsidRPr="00E34A26">
        <w:rPr>
          <w:color w:val="000000"/>
        </w:rPr>
        <w:t xml:space="preserve">, os montantes correspondentes </w:t>
      </w:r>
      <w:r w:rsidR="00CA5C83">
        <w:rPr>
          <w:color w:val="000000"/>
        </w:rPr>
        <w:t>a</w:t>
      </w:r>
      <w:r w:rsidR="00CA5C83" w:rsidRPr="00503631">
        <w:rPr>
          <w:color w:val="000000"/>
        </w:rPr>
        <w:t>o Saldo Mínimo da Reserva de Juros</w:t>
      </w:r>
      <w:r w:rsidR="00CA5C83">
        <w:rPr>
          <w:color w:val="000000"/>
        </w:rPr>
        <w:t>,</w:t>
      </w:r>
      <w:r w:rsidR="00CA5C83" w:rsidRPr="00503631">
        <w:rPr>
          <w:color w:val="000000"/>
        </w:rPr>
        <w:t xml:space="preserve"> </w:t>
      </w:r>
      <w:r w:rsidR="000B5E8D" w:rsidRPr="00E605FF">
        <w:rPr>
          <w:color w:val="000000"/>
        </w:rPr>
        <w:t>ao Saldo Mínimo do Serviço da Dívida</w:t>
      </w:r>
      <w:r w:rsidR="00AA0B14" w:rsidRPr="00E605FF">
        <w:rPr>
          <w:color w:val="000000"/>
        </w:rPr>
        <w:t xml:space="preserve"> (conforme abaixo definido) que deverão ser mantidos na Conta </w:t>
      </w:r>
      <w:r w:rsidR="00AA0B14" w:rsidRPr="00E34A26">
        <w:rPr>
          <w:color w:val="000000"/>
        </w:rPr>
        <w:t>Reserva</w:t>
      </w:r>
      <w:r w:rsidR="009D77E7" w:rsidRPr="00E34A26">
        <w:rPr>
          <w:color w:val="000000"/>
        </w:rPr>
        <w:t>.</w:t>
      </w:r>
      <w:r w:rsidR="00AA0B14" w:rsidRPr="00E34A26">
        <w:rPr>
          <w:color w:val="000000"/>
        </w:rPr>
        <w:t xml:space="preserve"> </w:t>
      </w:r>
      <w:r w:rsidRPr="00570718">
        <w:rPr>
          <w:color w:val="000000"/>
        </w:rPr>
        <w:t xml:space="preserve">No caso do Saldo Mínimo da Reserva de Juros, </w:t>
      </w:r>
      <w:ins w:id="17" w:author="Rinaldo Rabello" w:date="2021-03-24T10:46:00Z">
        <w:r w:rsidR="008F0D17">
          <w:rPr>
            <w:color w:val="000000"/>
          </w:rPr>
          <w:t xml:space="preserve">a </w:t>
        </w:r>
      </w:ins>
      <w:r w:rsidRPr="00570718">
        <w:rPr>
          <w:color w:val="000000"/>
        </w:rPr>
        <w:t>partir de 03 de janeiro de 2022, e no caso do Saldo Mínimo do Serviço da Dívida, a partir de 02 de janeiro de 2023, sempre no primeiro Dia Útil de cada mês</w:t>
      </w:r>
      <w:r>
        <w:rPr>
          <w:color w:val="000000"/>
        </w:rPr>
        <w:t>.</w:t>
      </w:r>
    </w:p>
    <w:p w14:paraId="48361C75" w14:textId="77777777" w:rsidR="009D77E7" w:rsidRPr="00E605FF" w:rsidRDefault="009D77E7" w:rsidP="00E605FF">
      <w:pPr>
        <w:keepNext/>
        <w:keepLines/>
        <w:widowControl/>
        <w:shd w:val="clear" w:color="auto" w:fill="FFFFFF"/>
        <w:spacing w:line="320" w:lineRule="exact"/>
        <w:rPr>
          <w:color w:val="000000"/>
        </w:rPr>
      </w:pPr>
    </w:p>
    <w:p w14:paraId="154E8890" w14:textId="6DBAB614" w:rsidR="00FE57E8" w:rsidRDefault="009D77E7" w:rsidP="00E34A26">
      <w:pPr>
        <w:keepNext/>
        <w:keepLines/>
        <w:widowControl/>
        <w:shd w:val="clear" w:color="auto" w:fill="FFFFFF"/>
        <w:spacing w:line="320" w:lineRule="exact"/>
        <w:ind w:left="567" w:hanging="567"/>
        <w:rPr>
          <w:color w:val="000000"/>
        </w:rPr>
      </w:pPr>
      <w:r>
        <w:rPr>
          <w:color w:val="000000"/>
        </w:rPr>
        <w:t>4.</w:t>
      </w:r>
      <w:r w:rsidR="002C0FAD">
        <w:rPr>
          <w:color w:val="000000"/>
        </w:rPr>
        <w:t>4</w:t>
      </w:r>
      <w:r>
        <w:rPr>
          <w:color w:val="000000"/>
        </w:rPr>
        <w:t>.1</w:t>
      </w:r>
      <w:r>
        <w:rPr>
          <w:color w:val="000000"/>
        </w:rPr>
        <w:tab/>
      </w:r>
      <w:r w:rsidR="00AA0B14">
        <w:rPr>
          <w:color w:val="000000"/>
        </w:rPr>
        <w:t xml:space="preserve">Conforme os </w:t>
      </w:r>
      <w:r w:rsidR="00AA0B14" w:rsidRPr="00AA0B14">
        <w:rPr>
          <w:color w:val="000000"/>
        </w:rPr>
        <w:t xml:space="preserve">Direitos Cedidos Fiduciariamente </w:t>
      </w:r>
      <w:r w:rsidR="00AA0B14">
        <w:rPr>
          <w:color w:val="000000"/>
        </w:rPr>
        <w:t xml:space="preserve">e os Recursos Vinculados sejam depositados na Conta </w:t>
      </w:r>
      <w:r w:rsidR="002C0FAD">
        <w:rPr>
          <w:color w:val="000000"/>
        </w:rPr>
        <w:t>Vinculada</w:t>
      </w:r>
      <w:r w:rsidR="00AA0B14">
        <w:rPr>
          <w:color w:val="000000"/>
        </w:rPr>
        <w:t xml:space="preserve">, </w:t>
      </w:r>
      <w:r w:rsidR="00FA5232" w:rsidRPr="005140DC">
        <w:rPr>
          <w:color w:val="000000"/>
        </w:rPr>
        <w:t xml:space="preserve">o Banco Administrador </w:t>
      </w:r>
      <w:r w:rsidR="00F21726">
        <w:rPr>
          <w:color w:val="000000"/>
        </w:rPr>
        <w:t>deverá</w:t>
      </w:r>
      <w:r>
        <w:rPr>
          <w:color w:val="000000"/>
        </w:rPr>
        <w:t xml:space="preserve"> </w:t>
      </w:r>
      <w:r w:rsidR="00FA5232" w:rsidRPr="005140DC">
        <w:rPr>
          <w:color w:val="000000"/>
        </w:rPr>
        <w:t xml:space="preserve">(i) </w:t>
      </w:r>
      <w:r w:rsidR="001C2DBE" w:rsidRPr="005140DC">
        <w:rPr>
          <w:color w:val="000000"/>
        </w:rPr>
        <w:t xml:space="preserve">transferir </w:t>
      </w:r>
      <w:r w:rsidR="00FA5232" w:rsidRPr="005140DC">
        <w:rPr>
          <w:color w:val="000000"/>
        </w:rPr>
        <w:t>50% (cinquenta por cento) dos</w:t>
      </w:r>
      <w:r w:rsidR="00123D23" w:rsidRPr="005140DC">
        <w:rPr>
          <w:color w:val="000000"/>
        </w:rPr>
        <w:t xml:space="preserve"> recursos depositados na Conta </w:t>
      </w:r>
      <w:r w:rsidR="002C0FAD">
        <w:rPr>
          <w:color w:val="000000"/>
        </w:rPr>
        <w:t>Vinculada</w:t>
      </w:r>
      <w:r w:rsidR="00B32CB4" w:rsidRPr="00651393">
        <w:t xml:space="preserve"> </w:t>
      </w:r>
      <w:r w:rsidR="00123D23" w:rsidRPr="005140DC">
        <w:rPr>
          <w:color w:val="000000"/>
        </w:rPr>
        <w:t xml:space="preserve">para a Conta </w:t>
      </w:r>
      <w:r w:rsidR="00FA5232" w:rsidRPr="005140DC">
        <w:rPr>
          <w:color w:val="000000"/>
        </w:rPr>
        <w:t>Livre Movimentação</w:t>
      </w:r>
      <w:r w:rsidR="00981479" w:rsidRPr="005140DC">
        <w:rPr>
          <w:color w:val="000000"/>
        </w:rPr>
        <w:t xml:space="preserve">, </w:t>
      </w:r>
      <w:r w:rsidR="00123D23" w:rsidRPr="005140DC">
        <w:rPr>
          <w:color w:val="000000"/>
        </w:rPr>
        <w:t>exceto se estiver em curso a ocorrência de um Evento de Bloqueio (conforme definido abaixo)</w:t>
      </w:r>
      <w:r>
        <w:rPr>
          <w:color w:val="000000"/>
        </w:rPr>
        <w:t>,</w:t>
      </w:r>
      <w:r w:rsidR="00FA5232" w:rsidRPr="005140DC">
        <w:rPr>
          <w:color w:val="000000"/>
        </w:rPr>
        <w:t xml:space="preserve"> e ainda (</w:t>
      </w:r>
      <w:proofErr w:type="spellStart"/>
      <w:r w:rsidR="00FA5232" w:rsidRPr="005140DC">
        <w:rPr>
          <w:color w:val="000000"/>
        </w:rPr>
        <w:t>ii</w:t>
      </w:r>
      <w:proofErr w:type="spellEnd"/>
      <w:r w:rsidR="00FA5232" w:rsidRPr="005140DC">
        <w:rPr>
          <w:color w:val="000000"/>
        </w:rPr>
        <w:t xml:space="preserve">) transferir para a Conta Reserva os recursos disponíveis na Conta </w:t>
      </w:r>
      <w:r w:rsidR="002C0FAD">
        <w:rPr>
          <w:color w:val="000000"/>
        </w:rPr>
        <w:t>Vinculada</w:t>
      </w:r>
      <w:r w:rsidR="00AA0B14">
        <w:rPr>
          <w:color w:val="000000"/>
        </w:rPr>
        <w:t>,</w:t>
      </w:r>
      <w:r w:rsidR="00FA5232" w:rsidRPr="005140DC">
        <w:rPr>
          <w:color w:val="000000"/>
        </w:rPr>
        <w:t xml:space="preserve"> ou o valor necessário para </w:t>
      </w:r>
      <w:r w:rsidRPr="009D77E7">
        <w:rPr>
          <w:color w:val="000000"/>
        </w:rPr>
        <w:t>satisfazer o Saldo Mínimo do Serviço da Dívida</w:t>
      </w:r>
      <w:r w:rsidR="002C0FAD">
        <w:rPr>
          <w:color w:val="000000"/>
        </w:rPr>
        <w:t xml:space="preserve"> e</w:t>
      </w:r>
      <w:r w:rsidRPr="009D77E7">
        <w:rPr>
          <w:color w:val="000000"/>
        </w:rPr>
        <w:t xml:space="preserve"> o Saldo Mínimo da Reserva de Juros</w:t>
      </w:r>
      <w:r w:rsidR="00661C39" w:rsidRPr="005140DC">
        <w:rPr>
          <w:color w:val="000000"/>
        </w:rPr>
        <w:t>, sendo certo</w:t>
      </w:r>
      <w:r w:rsidR="00155EFA" w:rsidRPr="005140DC">
        <w:rPr>
          <w:color w:val="000000"/>
        </w:rPr>
        <w:t xml:space="preserve"> ainda</w:t>
      </w:r>
      <w:r w:rsidR="00661C39" w:rsidRPr="005140DC">
        <w:rPr>
          <w:color w:val="000000"/>
        </w:rPr>
        <w:t xml:space="preserve"> que o</w:t>
      </w:r>
      <w:r w:rsidR="00FA5232" w:rsidRPr="005140DC">
        <w:rPr>
          <w:color w:val="000000"/>
        </w:rPr>
        <w:t xml:space="preserve"> valor excedente disponível na Conta </w:t>
      </w:r>
      <w:r w:rsidR="00893BDD">
        <w:rPr>
          <w:color w:val="000000"/>
        </w:rPr>
        <w:t>Vinculada</w:t>
      </w:r>
      <w:r w:rsidR="00B32CB4" w:rsidRPr="005140DC">
        <w:rPr>
          <w:color w:val="000000"/>
        </w:rPr>
        <w:t xml:space="preserve"> </w:t>
      </w:r>
      <w:r w:rsidR="00FA5232" w:rsidRPr="005140DC">
        <w:rPr>
          <w:color w:val="000000"/>
        </w:rPr>
        <w:t>deverá ser transferido para a Conta Livre Movimentação</w:t>
      </w:r>
      <w:r w:rsidR="00155EFA" w:rsidRPr="005140DC">
        <w:rPr>
          <w:color w:val="000000"/>
        </w:rPr>
        <w:t xml:space="preserve"> (conforme definido abaixo)</w:t>
      </w:r>
      <w:r w:rsidRPr="009D77E7">
        <w:rPr>
          <w:color w:val="000000"/>
        </w:rPr>
        <w:t>, exceto se comunicado pelo Agente Fiduciário ao Banco Administrador a ocorrência de um Evento de Bloqueio (conforme definido abaixo).</w:t>
      </w:r>
    </w:p>
    <w:bookmarkEnd w:id="16"/>
    <w:p w14:paraId="24AC4374" w14:textId="77777777" w:rsidR="005C49A2" w:rsidRPr="00E34A26" w:rsidRDefault="005C49A2" w:rsidP="00E34A26">
      <w:pPr>
        <w:shd w:val="clear" w:color="auto" w:fill="FFFFFF"/>
        <w:spacing w:line="320" w:lineRule="exact"/>
        <w:rPr>
          <w:color w:val="000000"/>
        </w:rPr>
      </w:pPr>
    </w:p>
    <w:p w14:paraId="37896261" w14:textId="3EC667A9" w:rsidR="0066376B" w:rsidRDefault="008649A3" w:rsidP="00FE57E8">
      <w:pPr>
        <w:numPr>
          <w:ilvl w:val="1"/>
          <w:numId w:val="1"/>
        </w:numPr>
        <w:shd w:val="clear" w:color="auto" w:fill="FFFFFF"/>
        <w:spacing w:line="320" w:lineRule="exact"/>
        <w:ind w:left="0" w:hanging="2"/>
        <w:rPr>
          <w:color w:val="000000"/>
        </w:rPr>
      </w:pPr>
      <w:r w:rsidRPr="00E34A26">
        <w:rPr>
          <w:color w:val="000000"/>
          <w:u w:val="single"/>
        </w:rPr>
        <w:t>Saldos Mínimos</w:t>
      </w:r>
      <w:r w:rsidRPr="00E34A26">
        <w:rPr>
          <w:color w:val="000000"/>
        </w:rPr>
        <w:t xml:space="preserve">. </w:t>
      </w:r>
      <w:r w:rsidR="0066376B">
        <w:rPr>
          <w:color w:val="000000"/>
        </w:rPr>
        <w:t xml:space="preserve">A </w:t>
      </w:r>
      <w:r w:rsidR="0066376B" w:rsidRPr="0066376B">
        <w:rPr>
          <w:color w:val="000000"/>
        </w:rPr>
        <w:t>Cedente Fiduciante deverá manter depositado</w:t>
      </w:r>
      <w:r w:rsidR="0066376B">
        <w:rPr>
          <w:color w:val="000000"/>
        </w:rPr>
        <w:t>s na Conta Reserva, conforme aplicável</w:t>
      </w:r>
      <w:r w:rsidR="00DB227E">
        <w:rPr>
          <w:color w:val="000000"/>
        </w:rPr>
        <w:t>, os seguintes saldos mínimos</w:t>
      </w:r>
      <w:r w:rsidR="00893BDD">
        <w:rPr>
          <w:color w:val="000000"/>
        </w:rPr>
        <w:t xml:space="preserve"> (em conjunto, “</w:t>
      </w:r>
      <w:r w:rsidR="00893BDD" w:rsidRPr="00893BDD">
        <w:rPr>
          <w:color w:val="000000"/>
          <w:u w:val="single"/>
        </w:rPr>
        <w:t>Saldos Mínimos</w:t>
      </w:r>
      <w:r w:rsidR="00893BDD">
        <w:rPr>
          <w:color w:val="000000"/>
        </w:rPr>
        <w:t>”)</w:t>
      </w:r>
      <w:r w:rsidR="0066376B">
        <w:rPr>
          <w:color w:val="000000"/>
        </w:rPr>
        <w:t>:</w:t>
      </w:r>
      <w:r w:rsidR="0066376B" w:rsidRPr="0066376B">
        <w:rPr>
          <w:color w:val="000000"/>
        </w:rPr>
        <w:t xml:space="preserve"> </w:t>
      </w:r>
    </w:p>
    <w:p w14:paraId="2A4BC12E" w14:textId="77777777" w:rsidR="0066376B" w:rsidRDefault="0066376B" w:rsidP="0066376B">
      <w:pPr>
        <w:shd w:val="clear" w:color="auto" w:fill="FFFFFF"/>
        <w:spacing w:line="320" w:lineRule="exact"/>
        <w:rPr>
          <w:color w:val="000000"/>
          <w:u w:val="single"/>
        </w:rPr>
      </w:pPr>
    </w:p>
    <w:p w14:paraId="53E4A837" w14:textId="31C5ADBF" w:rsidR="0066376B" w:rsidRPr="00E34A26" w:rsidRDefault="00D25912" w:rsidP="0066376B">
      <w:pPr>
        <w:pStyle w:val="PargrafodaLista"/>
        <w:numPr>
          <w:ilvl w:val="0"/>
          <w:numId w:val="29"/>
        </w:numPr>
        <w:shd w:val="clear" w:color="auto" w:fill="FFFFFF"/>
        <w:spacing w:line="320" w:lineRule="exact"/>
        <w:rPr>
          <w:color w:val="000000"/>
        </w:rPr>
      </w:pPr>
      <w:r w:rsidRPr="00E34A26">
        <w:rPr>
          <w:color w:val="000000"/>
        </w:rPr>
        <w:t xml:space="preserve">o saldo mínimo da reserva de juros correspondente ao valor estimado dos Juros Remuneratórios a serem pagos entre a Primeira Data de Integralização das Debêntures e a Data de Pagamento dos Juros Remuneratórios correspondente a </w:t>
      </w:r>
      <w:r w:rsidR="00F21726">
        <w:rPr>
          <w:color w:val="000000"/>
          <w:lang w:val="pt-BR"/>
        </w:rPr>
        <w:t xml:space="preserve">15 de junho de 2022 e </w:t>
      </w:r>
      <w:r w:rsidR="00893BDD">
        <w:rPr>
          <w:color w:val="000000"/>
          <w:lang w:val="pt-BR"/>
        </w:rPr>
        <w:t>15 de</w:t>
      </w:r>
      <w:r w:rsidR="00F30A14" w:rsidRPr="00E34A26">
        <w:rPr>
          <w:color w:val="000000"/>
        </w:rPr>
        <w:t xml:space="preserve"> </w:t>
      </w:r>
      <w:r w:rsidR="00893BDD">
        <w:rPr>
          <w:color w:val="000000"/>
          <w:lang w:val="pt-BR"/>
        </w:rPr>
        <w:t>dezembro</w:t>
      </w:r>
      <w:r w:rsidRPr="00E34A26">
        <w:rPr>
          <w:color w:val="000000"/>
        </w:rPr>
        <w:t xml:space="preserve"> de 2022 </w:t>
      </w:r>
      <w:r w:rsidR="00AB149C" w:rsidRPr="00E34A26">
        <w:rPr>
          <w:color w:val="000000"/>
          <w:lang w:val="pt-BR"/>
        </w:rPr>
        <w:t>("</w:t>
      </w:r>
      <w:r w:rsidR="00AB149C" w:rsidRPr="00E34A26">
        <w:rPr>
          <w:color w:val="000000"/>
          <w:u w:val="single"/>
          <w:lang w:val="pt-BR"/>
        </w:rPr>
        <w:t>Saldo Mínimo da Reserva de Juros</w:t>
      </w:r>
      <w:r w:rsidR="00AB149C" w:rsidRPr="00E34A26">
        <w:rPr>
          <w:color w:val="000000"/>
          <w:lang w:val="pt-BR"/>
        </w:rPr>
        <w:t xml:space="preserve">"); </w:t>
      </w:r>
      <w:r w:rsidR="00893BDD">
        <w:rPr>
          <w:color w:val="000000"/>
          <w:lang w:val="pt-BR"/>
        </w:rPr>
        <w:t>e</w:t>
      </w:r>
    </w:p>
    <w:p w14:paraId="61BE5B6E" w14:textId="77777777" w:rsidR="0066376B" w:rsidRPr="00E34A26" w:rsidRDefault="0066376B" w:rsidP="00E34A26">
      <w:pPr>
        <w:pStyle w:val="PargrafodaLista"/>
        <w:shd w:val="clear" w:color="auto" w:fill="FFFFFF"/>
        <w:spacing w:line="320" w:lineRule="exact"/>
        <w:ind w:left="720"/>
        <w:rPr>
          <w:color w:val="000000"/>
        </w:rPr>
      </w:pPr>
    </w:p>
    <w:p w14:paraId="619A18F0" w14:textId="76C2D648" w:rsidR="0066376B" w:rsidRDefault="0066376B" w:rsidP="0066376B">
      <w:pPr>
        <w:pStyle w:val="PargrafodaLista"/>
        <w:numPr>
          <w:ilvl w:val="0"/>
          <w:numId w:val="29"/>
        </w:numPr>
        <w:shd w:val="clear" w:color="auto" w:fill="FFFFFF"/>
        <w:spacing w:line="320" w:lineRule="exact"/>
        <w:rPr>
          <w:color w:val="000000"/>
        </w:rPr>
      </w:pPr>
      <w:r>
        <w:rPr>
          <w:color w:val="000000"/>
          <w:lang w:val="pt-BR"/>
        </w:rPr>
        <w:t>o</w:t>
      </w:r>
      <w:r w:rsidR="00380145" w:rsidRPr="00E34A26">
        <w:rPr>
          <w:color w:val="000000"/>
          <w:lang w:val="pt-BR"/>
        </w:rPr>
        <w:t xml:space="preserve"> </w:t>
      </w:r>
      <w:r w:rsidRPr="00E34A26">
        <w:rPr>
          <w:color w:val="000000"/>
        </w:rPr>
        <w:t xml:space="preserve">somatório dos valores equivalentes (a) aos Juros Remuneratórios projetados para a próxima data de </w:t>
      </w:r>
      <w:r w:rsidRPr="0066376B">
        <w:rPr>
          <w:color w:val="000000"/>
        </w:rPr>
        <w:t>Data de Pagamento dos Juros Remuneratórios</w:t>
      </w:r>
      <w:r w:rsidRPr="00E34A26">
        <w:rPr>
          <w:color w:val="000000"/>
        </w:rPr>
        <w:t>; e (</w:t>
      </w:r>
      <w:r>
        <w:rPr>
          <w:color w:val="000000"/>
          <w:lang w:val="pt-BR"/>
        </w:rPr>
        <w:t>b</w:t>
      </w:r>
      <w:r w:rsidRPr="00E34A26">
        <w:rPr>
          <w:color w:val="000000"/>
        </w:rPr>
        <w:t>)</w:t>
      </w:r>
      <w:r>
        <w:rPr>
          <w:color w:val="000000"/>
          <w:lang w:val="pt-BR"/>
        </w:rPr>
        <w:t> </w:t>
      </w:r>
      <w:r w:rsidRPr="00E34A26">
        <w:rPr>
          <w:color w:val="000000"/>
        </w:rPr>
        <w:t xml:space="preserve">à parcela da amortização do Valor Nominal Unitário Atualizado das Debêntures projetada para a próxima </w:t>
      </w:r>
      <w:r w:rsidRPr="0066376B">
        <w:rPr>
          <w:color w:val="000000"/>
        </w:rPr>
        <w:t>Datas de Amortização das Debêntures</w:t>
      </w:r>
      <w:r w:rsidRPr="00E605FF" w:rsidDel="0066376B">
        <w:rPr>
          <w:color w:val="000000"/>
        </w:rPr>
        <w:t xml:space="preserve"> </w:t>
      </w:r>
      <w:r w:rsidR="001B5552" w:rsidRPr="00E34A26">
        <w:rPr>
          <w:color w:val="000000"/>
        </w:rPr>
        <w:t>("</w:t>
      </w:r>
      <w:r w:rsidR="001B5552" w:rsidRPr="00E34A26">
        <w:rPr>
          <w:color w:val="000000"/>
          <w:u w:val="single"/>
        </w:rPr>
        <w:t>Saldo Mínimo do Serviço da Dívida</w:t>
      </w:r>
      <w:r w:rsidR="00091492" w:rsidRPr="00E34A26">
        <w:rPr>
          <w:color w:val="000000"/>
        </w:rPr>
        <w:t>"</w:t>
      </w:r>
      <w:r w:rsidR="001B5552" w:rsidRPr="00E34A26">
        <w:rPr>
          <w:color w:val="000000"/>
        </w:rPr>
        <w:t>)</w:t>
      </w:r>
      <w:r w:rsidR="00F21726">
        <w:rPr>
          <w:color w:val="000000"/>
          <w:lang w:val="pt-BR"/>
        </w:rPr>
        <w:t>, em ambos os casos, a partir de 15 de junho de 2023 (inclusive)</w:t>
      </w:r>
      <w:r w:rsidR="00380145" w:rsidRPr="00E34A26">
        <w:rPr>
          <w:color w:val="000000"/>
          <w:lang w:val="pt-BR"/>
        </w:rPr>
        <w:t xml:space="preserve">; </w:t>
      </w:r>
    </w:p>
    <w:p w14:paraId="39F11EB7" w14:textId="77777777" w:rsidR="0066376B" w:rsidRDefault="0066376B" w:rsidP="00E34A26">
      <w:pPr>
        <w:pStyle w:val="PargrafodaLista"/>
        <w:shd w:val="clear" w:color="auto" w:fill="FFFFFF"/>
        <w:spacing w:line="320" w:lineRule="exact"/>
        <w:ind w:left="720"/>
        <w:rPr>
          <w:color w:val="000000"/>
        </w:rPr>
      </w:pPr>
    </w:p>
    <w:p w14:paraId="59802DF7" w14:textId="77777777" w:rsidR="000473EE" w:rsidRDefault="000473EE" w:rsidP="00E34A26">
      <w:pPr>
        <w:pStyle w:val="PargrafodaLista"/>
        <w:rPr>
          <w:color w:val="000000"/>
        </w:rPr>
      </w:pPr>
    </w:p>
    <w:p w14:paraId="47DB9F9B" w14:textId="42B6C103" w:rsidR="00317DBB" w:rsidRDefault="00317DBB" w:rsidP="000473EE">
      <w:pPr>
        <w:numPr>
          <w:ilvl w:val="2"/>
          <w:numId w:val="1"/>
        </w:numPr>
        <w:shd w:val="clear" w:color="auto" w:fill="FFFFFF"/>
        <w:spacing w:line="320" w:lineRule="exact"/>
        <w:rPr>
          <w:color w:val="000000"/>
        </w:rPr>
      </w:pPr>
      <w:r w:rsidRPr="00DC51D5">
        <w:rPr>
          <w:color w:val="000000"/>
        </w:rPr>
        <w:t xml:space="preserve">O Agente Fiduciário verificará, a partir </w:t>
      </w:r>
      <w:r w:rsidR="0019765D">
        <w:rPr>
          <w:color w:val="000000"/>
        </w:rPr>
        <w:t>do acesso</w:t>
      </w:r>
      <w:r w:rsidR="00094548">
        <w:rPr>
          <w:color w:val="000000"/>
        </w:rPr>
        <w:t xml:space="preserve"> </w:t>
      </w:r>
      <w:proofErr w:type="spellStart"/>
      <w:r w:rsidR="00094548">
        <w:rPr>
          <w:color w:val="000000"/>
        </w:rPr>
        <w:t>ao</w:t>
      </w:r>
      <w:proofErr w:type="spellEnd"/>
      <w:r w:rsidR="0019765D">
        <w:rPr>
          <w:color w:val="000000"/>
        </w:rPr>
        <w:t xml:space="preserve"> </w:t>
      </w:r>
      <w:r w:rsidR="00094548">
        <w:rPr>
          <w:i/>
          <w:iCs/>
          <w:color w:val="000000"/>
        </w:rPr>
        <w:t>Internet Banking</w:t>
      </w:r>
      <w:r w:rsidR="00094548">
        <w:rPr>
          <w:color w:val="000000"/>
        </w:rPr>
        <w:t xml:space="preserve"> da</w:t>
      </w:r>
      <w:r w:rsidR="0019765D">
        <w:rPr>
          <w:color w:val="000000"/>
        </w:rPr>
        <w:t xml:space="preserve"> Conta Reserva</w:t>
      </w:r>
      <w:r w:rsidRPr="00DC51D5">
        <w:rPr>
          <w:color w:val="000000"/>
        </w:rPr>
        <w:t xml:space="preserve"> </w:t>
      </w:r>
      <w:r w:rsidR="00094548">
        <w:rPr>
          <w:color w:val="000000"/>
        </w:rPr>
        <w:t xml:space="preserve">obtido </w:t>
      </w:r>
      <w:r w:rsidRPr="00DC51D5">
        <w:rPr>
          <w:color w:val="000000"/>
        </w:rPr>
        <w:t>junto ao Banco Administrador</w:t>
      </w:r>
      <w:r>
        <w:rPr>
          <w:color w:val="000000"/>
        </w:rPr>
        <w:t xml:space="preserve"> </w:t>
      </w:r>
      <w:r w:rsidRPr="002F0F36">
        <w:rPr>
          <w:color w:val="000000"/>
        </w:rPr>
        <w:t>até o 10º (décimo) dia de cada mês</w:t>
      </w:r>
      <w:r w:rsidRPr="00DC51D5">
        <w:rPr>
          <w:color w:val="000000"/>
        </w:rPr>
        <w:t>, o preenchimento do</w:t>
      </w:r>
      <w:r>
        <w:rPr>
          <w:color w:val="000000"/>
        </w:rPr>
        <w:t>s</w:t>
      </w:r>
      <w:r w:rsidRPr="00DC51D5">
        <w:rPr>
          <w:color w:val="000000"/>
        </w:rPr>
        <w:t xml:space="preserve"> Saldo</w:t>
      </w:r>
      <w:r>
        <w:rPr>
          <w:color w:val="000000"/>
        </w:rPr>
        <w:t>s</w:t>
      </w:r>
      <w:r w:rsidRPr="00DC51D5">
        <w:rPr>
          <w:color w:val="000000"/>
        </w:rPr>
        <w:t xml:space="preserve"> Mínimo</w:t>
      </w:r>
      <w:r>
        <w:rPr>
          <w:color w:val="000000"/>
        </w:rPr>
        <w:t>s.</w:t>
      </w:r>
      <w:r w:rsidR="00893BDD">
        <w:rPr>
          <w:color w:val="000000"/>
        </w:rPr>
        <w:t xml:space="preserve"> </w:t>
      </w:r>
    </w:p>
    <w:p w14:paraId="02D62008" w14:textId="77777777" w:rsidR="00317DBB" w:rsidRDefault="00317DBB" w:rsidP="00317DBB">
      <w:pPr>
        <w:shd w:val="clear" w:color="auto" w:fill="FFFFFF"/>
        <w:spacing w:line="320" w:lineRule="exact"/>
        <w:rPr>
          <w:color w:val="000000"/>
        </w:rPr>
      </w:pPr>
    </w:p>
    <w:p w14:paraId="1F265D40" w14:textId="3F879F22" w:rsidR="000C1A4B" w:rsidRPr="000473EE" w:rsidRDefault="000473EE" w:rsidP="00E34A26">
      <w:pPr>
        <w:numPr>
          <w:ilvl w:val="1"/>
          <w:numId w:val="1"/>
        </w:numPr>
        <w:shd w:val="clear" w:color="auto" w:fill="FFFFFF"/>
        <w:spacing w:line="320" w:lineRule="exact"/>
        <w:ind w:left="0" w:firstLine="0"/>
        <w:rPr>
          <w:color w:val="000000"/>
        </w:rPr>
      </w:pPr>
      <w:r>
        <w:rPr>
          <w:color w:val="000000"/>
        </w:rPr>
        <w:lastRenderedPageBreak/>
        <w:t xml:space="preserve">Em </w:t>
      </w:r>
      <w:r w:rsidR="005C49A2">
        <w:rPr>
          <w:color w:val="000000"/>
        </w:rPr>
        <w:t xml:space="preserve">todos </w:t>
      </w:r>
      <w:r>
        <w:rPr>
          <w:color w:val="000000"/>
        </w:rPr>
        <w:t>os períodos mencionados nas Cláusulas 4.</w:t>
      </w:r>
      <w:r w:rsidR="00155EFA">
        <w:rPr>
          <w:color w:val="000000"/>
        </w:rPr>
        <w:t>3</w:t>
      </w:r>
      <w:r w:rsidR="00893BDD">
        <w:rPr>
          <w:color w:val="000000"/>
        </w:rPr>
        <w:t>,</w:t>
      </w:r>
      <w:r w:rsidR="00865B9C">
        <w:rPr>
          <w:color w:val="000000"/>
        </w:rPr>
        <w:t xml:space="preserve"> 4.4</w:t>
      </w:r>
      <w:r w:rsidR="00893BDD">
        <w:rPr>
          <w:color w:val="000000"/>
        </w:rPr>
        <w:t xml:space="preserve"> e 4.5</w:t>
      </w:r>
      <w:r w:rsidR="00865B9C">
        <w:rPr>
          <w:color w:val="000000"/>
        </w:rPr>
        <w:t>.</w:t>
      </w:r>
      <w:r w:rsidRPr="000473EE">
        <w:rPr>
          <w:color w:val="000000"/>
        </w:rPr>
        <w:t xml:space="preserve"> acima a</w:t>
      </w:r>
      <w:r w:rsidR="009D38F9" w:rsidRPr="000473EE">
        <w:rPr>
          <w:color w:val="000000"/>
        </w:rPr>
        <w:t xml:space="preserve"> </w:t>
      </w:r>
      <w:r w:rsidR="00EA72FF" w:rsidRPr="000473EE">
        <w:rPr>
          <w:color w:val="000000"/>
        </w:rPr>
        <w:t>integralidade do</w:t>
      </w:r>
      <w:r w:rsidR="00223392" w:rsidRPr="000473EE">
        <w:rPr>
          <w:color w:val="000000"/>
        </w:rPr>
        <w:t xml:space="preserve">s recursos existentes na Conta </w:t>
      </w:r>
      <w:r w:rsidR="00634C1B" w:rsidRPr="000473EE">
        <w:rPr>
          <w:color w:val="000000"/>
        </w:rPr>
        <w:t xml:space="preserve">Reserva </w:t>
      </w:r>
      <w:r w:rsidR="00893BDD">
        <w:rPr>
          <w:color w:val="000000"/>
        </w:rPr>
        <w:t>referentes aos Sa</w:t>
      </w:r>
      <w:r w:rsidR="0019765D">
        <w:rPr>
          <w:color w:val="000000"/>
        </w:rPr>
        <w:t>l</w:t>
      </w:r>
      <w:r w:rsidR="00893BDD">
        <w:rPr>
          <w:color w:val="000000"/>
        </w:rPr>
        <w:t>do Mínimo da Reserva de Juros</w:t>
      </w:r>
      <w:ins w:id="18" w:author="Rinaldo Rabello" w:date="2021-03-22T17:10:00Z">
        <w:r w:rsidR="00604640">
          <w:rPr>
            <w:color w:val="000000"/>
          </w:rPr>
          <w:t xml:space="preserve"> e </w:t>
        </w:r>
      </w:ins>
      <w:del w:id="19" w:author="Rinaldo Rabello" w:date="2021-03-22T17:10:00Z">
        <w:r w:rsidR="00893BDD" w:rsidDel="00604640">
          <w:rPr>
            <w:color w:val="000000"/>
          </w:rPr>
          <w:delText xml:space="preserve">, </w:delText>
        </w:r>
      </w:del>
      <w:r w:rsidR="00893BDD">
        <w:rPr>
          <w:color w:val="000000"/>
        </w:rPr>
        <w:t xml:space="preserve">Saldo Mínimo do Serviço de Dívida </w:t>
      </w:r>
      <w:r w:rsidR="00223392" w:rsidRPr="000473EE">
        <w:rPr>
          <w:color w:val="000000"/>
        </w:rPr>
        <w:t>ser</w:t>
      </w:r>
      <w:r w:rsidR="00F6269F" w:rsidRPr="000473EE">
        <w:rPr>
          <w:color w:val="000000"/>
        </w:rPr>
        <w:t>ão</w:t>
      </w:r>
      <w:r w:rsidR="00223392" w:rsidRPr="000473EE">
        <w:rPr>
          <w:color w:val="000000"/>
        </w:rPr>
        <w:t xml:space="preserve"> utilizados </w:t>
      </w:r>
      <w:r w:rsidR="00F6269F" w:rsidRPr="000473EE">
        <w:rPr>
          <w:color w:val="000000"/>
        </w:rPr>
        <w:t xml:space="preserve">pela Cedente Fiduciante </w:t>
      </w:r>
      <w:r w:rsidR="00223392" w:rsidRPr="000473EE">
        <w:rPr>
          <w:color w:val="000000"/>
        </w:rPr>
        <w:t>para o pagamento da</w:t>
      </w:r>
      <w:r w:rsidRPr="000473EE">
        <w:rPr>
          <w:color w:val="000000"/>
        </w:rPr>
        <w:t>s</w:t>
      </w:r>
      <w:r w:rsidR="00223392" w:rsidRPr="000473EE">
        <w:rPr>
          <w:color w:val="000000"/>
        </w:rPr>
        <w:t xml:space="preserve"> parcela</w:t>
      </w:r>
      <w:r w:rsidRPr="000473EE">
        <w:rPr>
          <w:color w:val="000000"/>
        </w:rPr>
        <w:t>s</w:t>
      </w:r>
      <w:r w:rsidR="00223392" w:rsidRPr="000473EE">
        <w:rPr>
          <w:color w:val="000000"/>
        </w:rPr>
        <w:t xml:space="preserve"> de Juros Remuneratórios </w:t>
      </w:r>
      <w:r w:rsidRPr="000473EE">
        <w:rPr>
          <w:color w:val="000000"/>
        </w:rPr>
        <w:t xml:space="preserve">e </w:t>
      </w:r>
      <w:r w:rsidR="00A85E89" w:rsidRPr="000473EE">
        <w:rPr>
          <w:color w:val="000000"/>
        </w:rPr>
        <w:t xml:space="preserve">amortização do </w:t>
      </w:r>
      <w:r w:rsidR="00223392" w:rsidRPr="000473EE">
        <w:rPr>
          <w:color w:val="000000"/>
        </w:rPr>
        <w:t>Valor Nominal Unitário Atualizado das Debêntures</w:t>
      </w:r>
      <w:r w:rsidR="00E34C2C" w:rsidRPr="000473EE">
        <w:rPr>
          <w:color w:val="000000"/>
        </w:rPr>
        <w:t>,</w:t>
      </w:r>
      <w:r w:rsidR="00223392" w:rsidRPr="000473EE">
        <w:rPr>
          <w:color w:val="000000"/>
        </w:rPr>
        <w:t xml:space="preserve"> </w:t>
      </w:r>
      <w:r w:rsidR="00C336C5" w:rsidRPr="000473EE">
        <w:rPr>
          <w:color w:val="000000"/>
        </w:rPr>
        <w:t xml:space="preserve">mediante </w:t>
      </w:r>
      <w:r w:rsidR="002852A1" w:rsidRPr="000473EE">
        <w:rPr>
          <w:color w:val="000000"/>
        </w:rPr>
        <w:t xml:space="preserve">instrução </w:t>
      </w:r>
      <w:r w:rsidR="00066A6F" w:rsidRPr="000473EE">
        <w:rPr>
          <w:color w:val="000000"/>
        </w:rPr>
        <w:t xml:space="preserve">a ser enviada pelo Agente Fiduciário ao Banco </w:t>
      </w:r>
      <w:r w:rsidR="00F9636F" w:rsidRPr="000473EE">
        <w:rPr>
          <w:color w:val="000000"/>
        </w:rPr>
        <w:t>Administrador</w:t>
      </w:r>
      <w:r w:rsidR="002852A1" w:rsidRPr="000473EE">
        <w:rPr>
          <w:color w:val="000000"/>
        </w:rPr>
        <w:t>,</w:t>
      </w:r>
      <w:r w:rsidR="00F9636F" w:rsidRPr="000473EE">
        <w:rPr>
          <w:color w:val="000000"/>
        </w:rPr>
        <w:t xml:space="preserve"> </w:t>
      </w:r>
      <w:r w:rsidR="009F4900" w:rsidRPr="000473EE">
        <w:rPr>
          <w:color w:val="000000"/>
        </w:rPr>
        <w:t>com</w:t>
      </w:r>
      <w:r w:rsidR="002852A1" w:rsidRPr="000473EE">
        <w:rPr>
          <w:color w:val="000000"/>
        </w:rPr>
        <w:t xml:space="preserve"> cópia para a Cedente Fiduciante, em </w:t>
      </w:r>
      <w:r w:rsidR="00066A6F" w:rsidRPr="000473EE">
        <w:rPr>
          <w:color w:val="000000"/>
        </w:rPr>
        <w:t xml:space="preserve">até </w:t>
      </w:r>
      <w:r w:rsidR="00893BDD">
        <w:rPr>
          <w:color w:val="000000"/>
        </w:rPr>
        <w:t>2</w:t>
      </w:r>
      <w:r w:rsidR="00937799" w:rsidRPr="000473EE">
        <w:rPr>
          <w:color w:val="000000"/>
        </w:rPr>
        <w:t xml:space="preserve"> </w:t>
      </w:r>
      <w:r w:rsidR="00066A6F" w:rsidRPr="000473EE">
        <w:rPr>
          <w:color w:val="000000"/>
        </w:rPr>
        <w:t>(</w:t>
      </w:r>
      <w:r w:rsidR="00893BDD">
        <w:rPr>
          <w:color w:val="000000"/>
        </w:rPr>
        <w:t>dois</w:t>
      </w:r>
      <w:r w:rsidR="00066A6F" w:rsidRPr="000473EE">
        <w:rPr>
          <w:color w:val="000000"/>
        </w:rPr>
        <w:t>) Dia</w:t>
      </w:r>
      <w:r w:rsidR="00266363" w:rsidRPr="000473EE">
        <w:rPr>
          <w:color w:val="000000"/>
        </w:rPr>
        <w:t>s</w:t>
      </w:r>
      <w:r w:rsidR="00066A6F" w:rsidRPr="000473EE">
        <w:rPr>
          <w:color w:val="000000"/>
        </w:rPr>
        <w:t xml:space="preserve"> Út</w:t>
      </w:r>
      <w:r w:rsidR="00266363" w:rsidRPr="000473EE">
        <w:rPr>
          <w:color w:val="000000"/>
        </w:rPr>
        <w:t>eis</w:t>
      </w:r>
      <w:r w:rsidR="009F4900" w:rsidRPr="000473EE">
        <w:rPr>
          <w:color w:val="000000"/>
        </w:rPr>
        <w:t xml:space="preserve"> de antecedência do vencimento da </w:t>
      </w:r>
      <w:r w:rsidR="00AE7D27" w:rsidRPr="000473EE">
        <w:rPr>
          <w:color w:val="000000"/>
        </w:rPr>
        <w:t>última</w:t>
      </w:r>
      <w:r w:rsidR="009F4900" w:rsidRPr="000473EE">
        <w:rPr>
          <w:color w:val="000000"/>
        </w:rPr>
        <w:t xml:space="preserve"> prestação, </w:t>
      </w:r>
      <w:r w:rsidR="005A6E92" w:rsidRPr="000473EE">
        <w:rPr>
          <w:color w:val="000000"/>
        </w:rPr>
        <w:t xml:space="preserve">instruindo-o a </w:t>
      </w:r>
      <w:r w:rsidR="00EA72FF" w:rsidRPr="000473EE">
        <w:rPr>
          <w:color w:val="000000"/>
        </w:rPr>
        <w:t>transferi-los da</w:t>
      </w:r>
      <w:r w:rsidR="005A6E92" w:rsidRPr="000473EE">
        <w:rPr>
          <w:color w:val="000000"/>
        </w:rPr>
        <w:t xml:space="preserve"> Conta </w:t>
      </w:r>
      <w:r w:rsidR="00634C1B" w:rsidRPr="000473EE">
        <w:rPr>
          <w:color w:val="000000"/>
        </w:rPr>
        <w:t xml:space="preserve">Reserva </w:t>
      </w:r>
      <w:r w:rsidR="005A6E92" w:rsidRPr="000473EE">
        <w:rPr>
          <w:color w:val="000000"/>
        </w:rPr>
        <w:t xml:space="preserve">para </w:t>
      </w:r>
      <w:r w:rsidR="00F21726">
        <w:rPr>
          <w:color w:val="000000"/>
        </w:rPr>
        <w:t xml:space="preserve">conta corrente nº </w:t>
      </w:r>
      <w:r w:rsidR="00F21726" w:rsidRPr="00604640">
        <w:rPr>
          <w:color w:val="000000"/>
          <w:highlight w:val="yellow"/>
          <w:rPrChange w:id="20" w:author="Rinaldo Rabello" w:date="2021-03-22T17:11:00Z">
            <w:rPr>
              <w:color w:val="000000"/>
            </w:rPr>
          </w:rPrChange>
        </w:rPr>
        <w:t>[-]</w:t>
      </w:r>
      <w:r w:rsidR="00F21726">
        <w:rPr>
          <w:color w:val="000000"/>
        </w:rPr>
        <w:t xml:space="preserve">, agência </w:t>
      </w:r>
      <w:r w:rsidR="00F21726" w:rsidRPr="00604640">
        <w:rPr>
          <w:color w:val="000000"/>
          <w:highlight w:val="yellow"/>
          <w:rPrChange w:id="21" w:author="Rinaldo Rabello" w:date="2021-03-22T17:11:00Z">
            <w:rPr>
              <w:color w:val="000000"/>
            </w:rPr>
          </w:rPrChange>
        </w:rPr>
        <w:t>[-]</w:t>
      </w:r>
      <w:r w:rsidR="00F21726">
        <w:rPr>
          <w:color w:val="000000"/>
        </w:rPr>
        <w:t xml:space="preserve">, de titularidade da Cedente Fiduciante, mantida junto ao Banco Liquidante, para </w:t>
      </w:r>
      <w:r w:rsidR="005A6E92" w:rsidRPr="000473EE">
        <w:rPr>
          <w:color w:val="000000"/>
        </w:rPr>
        <w:t xml:space="preserve">a </w:t>
      </w:r>
      <w:r w:rsidR="00C103C7">
        <w:rPr>
          <w:color w:val="000000"/>
        </w:rPr>
        <w:t>realização de referidos pagamentos</w:t>
      </w:r>
      <w:r w:rsidR="00B32CB4">
        <w:rPr>
          <w:color w:val="000000"/>
        </w:rPr>
        <w:t>.</w:t>
      </w:r>
    </w:p>
    <w:p w14:paraId="18511C70" w14:textId="399B43C4" w:rsidR="00A10DCA" w:rsidRPr="00DC51D5" w:rsidRDefault="00A10DCA" w:rsidP="00DC51D5">
      <w:pPr>
        <w:spacing w:line="320" w:lineRule="exact"/>
      </w:pPr>
    </w:p>
    <w:p w14:paraId="0E3ED481" w14:textId="384D8285" w:rsidR="00E566DB" w:rsidRPr="00DC51D5" w:rsidRDefault="00E566DB" w:rsidP="00DC51D5">
      <w:pPr>
        <w:numPr>
          <w:ilvl w:val="1"/>
          <w:numId w:val="1"/>
        </w:numPr>
        <w:shd w:val="clear" w:color="auto" w:fill="FFFFFF"/>
        <w:spacing w:line="320" w:lineRule="exact"/>
        <w:ind w:left="0" w:firstLine="0"/>
        <w:rPr>
          <w:color w:val="000000"/>
        </w:rPr>
      </w:pPr>
      <w:r w:rsidRPr="00DC51D5">
        <w:rPr>
          <w:color w:val="000000"/>
          <w:u w:val="single"/>
        </w:rPr>
        <w:t>Conta Livre Movimento</w:t>
      </w:r>
      <w:r w:rsidRPr="00DC51D5">
        <w:rPr>
          <w:color w:val="000000"/>
        </w:rPr>
        <w:t xml:space="preserve">: </w:t>
      </w:r>
      <w:r w:rsidR="00586FEE" w:rsidRPr="00DC51D5">
        <w:rPr>
          <w:color w:val="000000"/>
        </w:rPr>
        <w:t>C</w:t>
      </w:r>
      <w:r w:rsidR="008C3AB4" w:rsidRPr="00DC51D5">
        <w:rPr>
          <w:color w:val="000000"/>
        </w:rPr>
        <w:t xml:space="preserve">onta corrente nº </w:t>
      </w:r>
      <w:r w:rsidR="003F0320">
        <w:rPr>
          <w:color w:val="000000"/>
        </w:rPr>
        <w:t>24127-2</w:t>
      </w:r>
      <w:r w:rsidR="003F0320" w:rsidRPr="00DC51D5">
        <w:rPr>
          <w:color w:val="000000"/>
        </w:rPr>
        <w:t xml:space="preserve">, agência </w:t>
      </w:r>
      <w:r w:rsidR="003F0320">
        <w:rPr>
          <w:color w:val="000000"/>
        </w:rPr>
        <w:t>1538</w:t>
      </w:r>
      <w:r w:rsidR="003F0320" w:rsidRPr="00DC51D5">
        <w:rPr>
          <w:color w:val="000000"/>
        </w:rPr>
        <w:t xml:space="preserve">, de titularidade da Cedente Fiduciante, mantida junto ao Banco </w:t>
      </w:r>
      <w:r w:rsidR="003F0320">
        <w:rPr>
          <w:color w:val="000000"/>
        </w:rPr>
        <w:t>Itaú Unibanco S.A.</w:t>
      </w:r>
      <w:r w:rsidR="008C3AB4" w:rsidRPr="00DC51D5">
        <w:rPr>
          <w:color w:val="000000"/>
        </w:rPr>
        <w:t xml:space="preserve"> (“</w:t>
      </w:r>
      <w:r w:rsidR="008C3AB4" w:rsidRPr="00DC51D5">
        <w:rPr>
          <w:color w:val="000000"/>
          <w:u w:val="single"/>
        </w:rPr>
        <w:t>Conta Livre Movimento</w:t>
      </w:r>
      <w:r w:rsidR="008C3AB4" w:rsidRPr="00DC51D5">
        <w:rPr>
          <w:color w:val="000000"/>
        </w:rPr>
        <w:t xml:space="preserve">”) </w:t>
      </w:r>
      <w:r w:rsidR="00226022" w:rsidRPr="00DC51D5">
        <w:rPr>
          <w:color w:val="000000"/>
        </w:rPr>
        <w:t>para a</w:t>
      </w:r>
      <w:r w:rsidR="008C3AB4" w:rsidRPr="00DC51D5">
        <w:rPr>
          <w:color w:val="000000"/>
        </w:rPr>
        <w:t xml:space="preserve"> qual dever</w:t>
      </w:r>
      <w:r w:rsidR="00226022" w:rsidRPr="00DC51D5">
        <w:rPr>
          <w:color w:val="000000"/>
        </w:rPr>
        <w:t>á ser transferida</w:t>
      </w:r>
      <w:r w:rsidR="008E6DF8" w:rsidRPr="00DC51D5">
        <w:rPr>
          <w:color w:val="000000"/>
        </w:rPr>
        <w:t xml:space="preserve"> pelo Banco Administrador</w:t>
      </w:r>
      <w:r w:rsidR="00CB0D2D" w:rsidRPr="00DC51D5">
        <w:rPr>
          <w:color w:val="000000"/>
        </w:rPr>
        <w:t xml:space="preserve">, observando o disposto na </w:t>
      </w:r>
      <w:r w:rsidR="00CB0D2D" w:rsidRPr="008D44D4">
        <w:rPr>
          <w:color w:val="000000"/>
        </w:rPr>
        <w:t>Cláusula 4.</w:t>
      </w:r>
      <w:r w:rsidR="00C103C7">
        <w:rPr>
          <w:color w:val="000000"/>
        </w:rPr>
        <w:t>1</w:t>
      </w:r>
      <w:r w:rsidR="00893BDD">
        <w:rPr>
          <w:color w:val="000000"/>
        </w:rPr>
        <w:t>1</w:t>
      </w:r>
      <w:r w:rsidR="00CB0D2D" w:rsidRPr="008D44D4">
        <w:rPr>
          <w:color w:val="000000"/>
        </w:rPr>
        <w:t>. abaixo,</w:t>
      </w:r>
      <w:r w:rsidR="008643BE" w:rsidRPr="008D44D4">
        <w:rPr>
          <w:color w:val="000000"/>
        </w:rPr>
        <w:t xml:space="preserve"> </w:t>
      </w:r>
      <w:r w:rsidR="00226022" w:rsidRPr="008D44D4">
        <w:rPr>
          <w:color w:val="000000"/>
        </w:rPr>
        <w:t>a</w:t>
      </w:r>
      <w:r w:rsidR="008C3AB4" w:rsidRPr="008D44D4">
        <w:rPr>
          <w:color w:val="000000"/>
        </w:rPr>
        <w:t xml:space="preserve"> integral</w:t>
      </w:r>
      <w:r w:rsidR="00226022" w:rsidRPr="008D44D4">
        <w:rPr>
          <w:color w:val="000000"/>
        </w:rPr>
        <w:t>idade</w:t>
      </w:r>
      <w:r w:rsidR="008C3AB4" w:rsidRPr="008D44D4">
        <w:rPr>
          <w:color w:val="000000"/>
        </w:rPr>
        <w:t xml:space="preserve"> dos recursos depositados na Conta </w:t>
      </w:r>
      <w:r w:rsidR="00893BDD">
        <w:rPr>
          <w:color w:val="000000"/>
        </w:rPr>
        <w:t>Vinculada</w:t>
      </w:r>
      <w:r w:rsidR="00B32CB4" w:rsidRPr="008D44D4">
        <w:rPr>
          <w:color w:val="000000"/>
        </w:rPr>
        <w:t xml:space="preserve"> </w:t>
      </w:r>
      <w:r w:rsidRPr="008D44D4">
        <w:rPr>
          <w:color w:val="000000"/>
        </w:rPr>
        <w:t>que excederem aos montantes a serem retidos nos termos das Cláusulas acima</w:t>
      </w:r>
      <w:r w:rsidR="006303CA" w:rsidRPr="008D44D4">
        <w:rPr>
          <w:color w:val="000000"/>
        </w:rPr>
        <w:t>,</w:t>
      </w:r>
      <w:r w:rsidR="008C3AB4" w:rsidRPr="008D44D4">
        <w:rPr>
          <w:color w:val="000000"/>
        </w:rPr>
        <w:t xml:space="preserve"> exceto se comunicad</w:t>
      </w:r>
      <w:r w:rsidR="00D110E5" w:rsidRPr="008D44D4">
        <w:rPr>
          <w:color w:val="000000"/>
        </w:rPr>
        <w:t>o</w:t>
      </w:r>
      <w:r w:rsidR="008C3AB4" w:rsidRPr="008D44D4">
        <w:rPr>
          <w:color w:val="000000"/>
        </w:rPr>
        <w:t xml:space="preserve"> pelo Agente Fiduciário, ao Banco Administrador</w:t>
      </w:r>
      <w:r w:rsidR="004A12A8" w:rsidRPr="008D44D4">
        <w:rPr>
          <w:color w:val="000000"/>
        </w:rPr>
        <w:t xml:space="preserve"> </w:t>
      </w:r>
      <w:r w:rsidR="008C3AB4" w:rsidRPr="008D44D4">
        <w:rPr>
          <w:color w:val="000000"/>
        </w:rPr>
        <w:t>a ocorrência de um Evento de Bloqueio (conforme abaixo definido</w:t>
      </w:r>
      <w:r w:rsidR="0031739D" w:rsidRPr="008D44D4">
        <w:rPr>
          <w:color w:val="000000"/>
        </w:rPr>
        <w:t>)</w:t>
      </w:r>
      <w:r w:rsidR="008C3AB4" w:rsidRPr="008D44D4">
        <w:rPr>
          <w:color w:val="000000"/>
        </w:rPr>
        <w:t>. Os recursos transferidos para a Conta</w:t>
      </w:r>
      <w:r w:rsidR="008C3AB4" w:rsidRPr="00DC51D5">
        <w:rPr>
          <w:color w:val="000000"/>
        </w:rPr>
        <w:t xml:space="preserve"> Livre Movimento serão de livre e exclusiva movimentação e utilização pela Cedente Fiduciante.</w:t>
      </w:r>
      <w:r w:rsidR="00E5787A">
        <w:rPr>
          <w:color w:val="000000"/>
        </w:rPr>
        <w:t xml:space="preserve"> </w:t>
      </w:r>
    </w:p>
    <w:p w14:paraId="1B6B1AA7" w14:textId="77777777" w:rsidR="00983C82" w:rsidRPr="00DC51D5" w:rsidRDefault="00983C82" w:rsidP="00DC51D5">
      <w:pPr>
        <w:pStyle w:val="PargrafodaLista"/>
        <w:spacing w:line="320" w:lineRule="exact"/>
        <w:rPr>
          <w:color w:val="000000"/>
        </w:rPr>
      </w:pPr>
    </w:p>
    <w:p w14:paraId="76EA3E93" w14:textId="7AD034F6" w:rsidR="00C83464" w:rsidRPr="00DC51D5" w:rsidRDefault="004429B2" w:rsidP="00DC51D5">
      <w:pPr>
        <w:numPr>
          <w:ilvl w:val="1"/>
          <w:numId w:val="1"/>
        </w:numPr>
        <w:shd w:val="clear" w:color="auto" w:fill="FFFFFF"/>
        <w:spacing w:line="320" w:lineRule="exact"/>
        <w:ind w:left="0" w:firstLine="0"/>
        <w:rPr>
          <w:color w:val="000000"/>
        </w:rPr>
      </w:pPr>
      <w:r w:rsidRPr="00DC51D5">
        <w:rPr>
          <w:bCs/>
          <w:color w:val="000000"/>
          <w:u w:val="single"/>
        </w:rPr>
        <w:t>Investimentos Permitidos</w:t>
      </w:r>
      <w:r w:rsidRPr="00DC51D5">
        <w:rPr>
          <w:bCs/>
          <w:color w:val="000000"/>
        </w:rPr>
        <w:t xml:space="preserve">. Para todos os fins e efeitos, os valores </w:t>
      </w:r>
      <w:r w:rsidRPr="00DC51D5">
        <w:rPr>
          <w:color w:val="000000"/>
        </w:rPr>
        <w:t xml:space="preserve">mantidos </w:t>
      </w:r>
      <w:r w:rsidR="00C103C7">
        <w:rPr>
          <w:color w:val="000000"/>
        </w:rPr>
        <w:t xml:space="preserve">na </w:t>
      </w:r>
      <w:r w:rsidR="00893BDD">
        <w:rPr>
          <w:color w:val="000000"/>
        </w:rPr>
        <w:t xml:space="preserve">Conta Vinculada e na </w:t>
      </w:r>
      <w:r w:rsidR="00C103C7">
        <w:rPr>
          <w:color w:val="000000"/>
        </w:rPr>
        <w:t xml:space="preserve">Conta Reserva </w:t>
      </w:r>
      <w:r w:rsidRPr="00DC51D5">
        <w:rPr>
          <w:color w:val="000000"/>
        </w:rPr>
        <w:t xml:space="preserve">poderão, a </w:t>
      </w:r>
      <w:r w:rsidR="005F4371" w:rsidRPr="00DC51D5">
        <w:rPr>
          <w:color w:val="000000"/>
        </w:rPr>
        <w:t xml:space="preserve">qualquer tempo e a </w:t>
      </w:r>
      <w:r w:rsidR="00352524" w:rsidRPr="00DC51D5">
        <w:rPr>
          <w:color w:val="000000"/>
        </w:rPr>
        <w:t xml:space="preserve">exclusivo </w:t>
      </w:r>
      <w:r w:rsidRPr="00DC51D5">
        <w:rPr>
          <w:color w:val="000000"/>
        </w:rPr>
        <w:t>critério d</w:t>
      </w:r>
      <w:r w:rsidR="008725E9" w:rsidRPr="00DC51D5">
        <w:rPr>
          <w:color w:val="000000"/>
        </w:rPr>
        <w:t>a</w:t>
      </w:r>
      <w:r w:rsidRPr="00DC51D5">
        <w:rPr>
          <w:color w:val="000000"/>
        </w:rPr>
        <w:t xml:space="preserve"> Cedente </w:t>
      </w:r>
      <w:r w:rsidRPr="00DC51D5">
        <w:rPr>
          <w:bCs/>
          <w:color w:val="000000"/>
        </w:rPr>
        <w:t>Fiduciante</w:t>
      </w:r>
      <w:r w:rsidRPr="00DC51D5">
        <w:rPr>
          <w:color w:val="000000"/>
        </w:rPr>
        <w:t xml:space="preserve"> e mediante instrução </w:t>
      </w:r>
      <w:r w:rsidR="006E5AC9" w:rsidRPr="00DC51D5">
        <w:rPr>
          <w:color w:val="000000"/>
        </w:rPr>
        <w:t xml:space="preserve">direta </w:t>
      </w:r>
      <w:r w:rsidR="00014D19" w:rsidRPr="00DC51D5">
        <w:rPr>
          <w:color w:val="000000"/>
        </w:rPr>
        <w:t xml:space="preserve">da Cedente Fiduciante </w:t>
      </w:r>
      <w:r w:rsidRPr="00DC51D5">
        <w:rPr>
          <w:color w:val="000000"/>
        </w:rPr>
        <w:t xml:space="preserve">ao Banco </w:t>
      </w:r>
      <w:r w:rsidRPr="005361A0">
        <w:t xml:space="preserve">Administrador, com cópia para o Agente Fiduciário, ser </w:t>
      </w:r>
      <w:r w:rsidR="0053076F" w:rsidRPr="005361A0">
        <w:t>desinvestidos ou</w:t>
      </w:r>
      <w:r w:rsidRPr="005361A0">
        <w:t xml:space="preserve"> investidos em (i) fundos de investimento do Banco Administrador lastreados em títulos e valores mobiliários de renda fixa</w:t>
      </w:r>
      <w:r w:rsidR="00DB35B5">
        <w:t xml:space="preserve"> pós fixados</w:t>
      </w:r>
      <w:r w:rsidRPr="005361A0">
        <w:t>, emitidos pelo Tesouro Nacional ou pelo Banco Central do Brasil; ou (</w:t>
      </w:r>
      <w:proofErr w:type="spellStart"/>
      <w:r w:rsidRPr="005361A0">
        <w:t>ii</w:t>
      </w:r>
      <w:proofErr w:type="spellEnd"/>
      <w:r w:rsidRPr="005361A0">
        <w:t xml:space="preserve">) diretamente através da aquisição de títulos e valores mobiliários </w:t>
      </w:r>
      <w:r w:rsidR="00DB35B5">
        <w:t>pós fixados</w:t>
      </w:r>
      <w:r w:rsidR="00DB35B5" w:rsidRPr="00E84BC9">
        <w:t xml:space="preserve"> </w:t>
      </w:r>
      <w:r w:rsidRPr="005361A0">
        <w:t>emitidos pelo Tesouro Nacional ou pelo Banco Central do Brasil, excetuando-se aqueles indexados à variação cambial; ou (</w:t>
      </w:r>
      <w:proofErr w:type="spellStart"/>
      <w:r w:rsidRPr="005361A0">
        <w:t>iii</w:t>
      </w:r>
      <w:proofErr w:type="spellEnd"/>
      <w:r w:rsidRPr="005361A0">
        <w:t>) em Certificado de Depósito Bancário (CDB) emitidos por banco de primeira linha, em qualquer caso sempre com liquidez diária ("</w:t>
      </w:r>
      <w:r w:rsidRPr="005361A0">
        <w:rPr>
          <w:u w:val="single"/>
        </w:rPr>
        <w:t>Investimentos Permitidos</w:t>
      </w:r>
      <w:r w:rsidRPr="005361A0">
        <w:t>")</w:t>
      </w:r>
      <w:r w:rsidR="00C83464" w:rsidRPr="005361A0">
        <w:t>.</w:t>
      </w:r>
      <w:r w:rsidR="00BE3C8D" w:rsidRPr="005361A0">
        <w:t xml:space="preserve"> </w:t>
      </w:r>
    </w:p>
    <w:p w14:paraId="136F794D" w14:textId="77777777" w:rsidR="00C83464" w:rsidRPr="00DC51D5" w:rsidRDefault="00C83464" w:rsidP="00DC51D5">
      <w:pPr>
        <w:pStyle w:val="PargrafodaLista"/>
        <w:spacing w:line="320" w:lineRule="exact"/>
        <w:rPr>
          <w:color w:val="000000"/>
        </w:rPr>
      </w:pPr>
    </w:p>
    <w:p w14:paraId="368D4807" w14:textId="77777777" w:rsidR="00F22930" w:rsidRPr="00DC51D5" w:rsidRDefault="00C83464" w:rsidP="00DC51D5">
      <w:pPr>
        <w:numPr>
          <w:ilvl w:val="2"/>
          <w:numId w:val="1"/>
        </w:numPr>
        <w:shd w:val="clear" w:color="auto" w:fill="FFFFFF"/>
        <w:spacing w:line="320" w:lineRule="exact"/>
        <w:rPr>
          <w:color w:val="000000"/>
        </w:rPr>
      </w:pPr>
      <w:r w:rsidRPr="00DC51D5">
        <w:rPr>
          <w:color w:val="000000"/>
        </w:rPr>
        <w:t>O</w:t>
      </w:r>
      <w:r w:rsidR="004429B2" w:rsidRPr="00DC51D5">
        <w:rPr>
          <w:bCs/>
          <w:color w:val="000000"/>
        </w:rPr>
        <w:t xml:space="preserve">s </w:t>
      </w:r>
      <w:r w:rsidR="00DA709B" w:rsidRPr="00DC51D5">
        <w:rPr>
          <w:bCs/>
          <w:color w:val="000000"/>
        </w:rPr>
        <w:t xml:space="preserve">rendimentos decorrentes dos Investimentos Permitidos </w:t>
      </w:r>
      <w:r w:rsidR="004429B2" w:rsidRPr="00DC51D5">
        <w:rPr>
          <w:color w:val="000000"/>
        </w:rPr>
        <w:t xml:space="preserve">serão incorporados à </w:t>
      </w:r>
      <w:r w:rsidR="00DA709B" w:rsidRPr="00DC51D5">
        <w:rPr>
          <w:color w:val="000000"/>
        </w:rPr>
        <w:t xml:space="preserve">presente </w:t>
      </w:r>
      <w:r w:rsidR="004429B2" w:rsidRPr="00DC51D5">
        <w:rPr>
          <w:color w:val="000000"/>
        </w:rPr>
        <w:t xml:space="preserve">garantia </w:t>
      </w:r>
      <w:r w:rsidR="00DA709B" w:rsidRPr="00DC51D5">
        <w:rPr>
          <w:color w:val="000000"/>
        </w:rPr>
        <w:t xml:space="preserve">outorgada </w:t>
      </w:r>
      <w:r w:rsidR="004429B2" w:rsidRPr="00DC51D5">
        <w:rPr>
          <w:color w:val="000000"/>
        </w:rPr>
        <w:t xml:space="preserve">em favor </w:t>
      </w:r>
      <w:r w:rsidR="00F338AB">
        <w:rPr>
          <w:color w:val="000000"/>
        </w:rPr>
        <w:t>dos Debenturistas, representados pelo</w:t>
      </w:r>
      <w:r w:rsidR="004429B2" w:rsidRPr="00DC51D5">
        <w:rPr>
          <w:color w:val="000000"/>
        </w:rPr>
        <w:t xml:space="preserve"> Agente Fiduciário, nos termos deste Contrato, e passarão automaticamente a integrar os Direitos Cedidos</w:t>
      </w:r>
      <w:r w:rsidR="00DA709B" w:rsidRPr="00DC51D5">
        <w:rPr>
          <w:color w:val="000000"/>
        </w:rPr>
        <w:t>;</w:t>
      </w:r>
    </w:p>
    <w:p w14:paraId="65111234" w14:textId="77777777" w:rsidR="004429B2" w:rsidRPr="00DC51D5" w:rsidRDefault="004429B2" w:rsidP="00DC51D5">
      <w:pPr>
        <w:pStyle w:val="PargrafodaLista"/>
        <w:spacing w:line="320" w:lineRule="exact"/>
        <w:rPr>
          <w:color w:val="000000"/>
        </w:rPr>
      </w:pPr>
    </w:p>
    <w:p w14:paraId="5AF430AD" w14:textId="77777777" w:rsidR="004429B2" w:rsidRPr="00DC51D5" w:rsidRDefault="004429B2" w:rsidP="00DC51D5">
      <w:pPr>
        <w:numPr>
          <w:ilvl w:val="2"/>
          <w:numId w:val="1"/>
        </w:numPr>
        <w:shd w:val="clear" w:color="auto" w:fill="FFFFFF"/>
        <w:spacing w:line="320" w:lineRule="exact"/>
        <w:rPr>
          <w:color w:val="000000"/>
        </w:rPr>
      </w:pPr>
      <w:r w:rsidRPr="00DC51D5">
        <w:rPr>
          <w:color w:val="000000"/>
        </w:rPr>
        <w:t xml:space="preserve">O Agente Fiduciário e/ou seus respectivos diretores, empregados ou agente, não terão qualquer responsabilidade com relação a quaisquer prejuízos, reinvindicações, demandas, danos, tributos ou despesas, resultantes do investimento, reinvestimento ou liquidação dos Investimentos Permitidos, </w:t>
      </w:r>
      <w:r w:rsidRPr="00DC51D5">
        <w:rPr>
          <w:color w:val="000000"/>
        </w:rPr>
        <w:lastRenderedPageBreak/>
        <w:t>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 Fiduciante.</w:t>
      </w:r>
    </w:p>
    <w:p w14:paraId="64FC4A3E" w14:textId="77777777" w:rsidR="00722780" w:rsidRPr="00DC51D5" w:rsidRDefault="00722780" w:rsidP="00DC51D5">
      <w:pPr>
        <w:shd w:val="clear" w:color="auto" w:fill="FFFFFF"/>
        <w:spacing w:line="320" w:lineRule="exact"/>
        <w:rPr>
          <w:color w:val="000000"/>
        </w:rPr>
      </w:pPr>
    </w:p>
    <w:p w14:paraId="3DB90DDB" w14:textId="77777777" w:rsidR="00722780" w:rsidRPr="00DC51D5" w:rsidRDefault="00722780" w:rsidP="00DC51D5">
      <w:pPr>
        <w:numPr>
          <w:ilvl w:val="2"/>
          <w:numId w:val="1"/>
        </w:numPr>
        <w:shd w:val="clear" w:color="auto" w:fill="FFFFFF"/>
        <w:spacing w:line="320" w:lineRule="exact"/>
        <w:rPr>
          <w:color w:val="000000"/>
        </w:rPr>
      </w:pPr>
      <w:r w:rsidRPr="00DC51D5">
        <w:rPr>
          <w:color w:val="000000"/>
        </w:rPr>
        <w:t xml:space="preserve">Os Investimentos Permitidos deverão ocorrer </w:t>
      </w:r>
      <w:r w:rsidR="000C038E" w:rsidRPr="00DC51D5">
        <w:rPr>
          <w:color w:val="000000"/>
        </w:rPr>
        <w:t xml:space="preserve">no mesmo </w:t>
      </w:r>
      <w:r w:rsidR="00E6298C" w:rsidRPr="00DC51D5">
        <w:rPr>
          <w:color w:val="000000"/>
        </w:rPr>
        <w:t>D</w:t>
      </w:r>
      <w:r w:rsidR="000C038E" w:rsidRPr="00DC51D5">
        <w:rPr>
          <w:color w:val="000000"/>
        </w:rPr>
        <w:t xml:space="preserve">ia </w:t>
      </w:r>
      <w:r w:rsidR="00E6298C" w:rsidRPr="00DC51D5">
        <w:rPr>
          <w:color w:val="000000"/>
        </w:rPr>
        <w:t>Ú</w:t>
      </w:r>
      <w:r w:rsidR="000C038E" w:rsidRPr="00DC51D5">
        <w:rPr>
          <w:color w:val="000000"/>
        </w:rPr>
        <w:t xml:space="preserve">til ou </w:t>
      </w:r>
      <w:r w:rsidR="000F6F7E" w:rsidRPr="00DC51D5">
        <w:rPr>
          <w:color w:val="000000"/>
        </w:rPr>
        <w:t>em até 1 (um)</w:t>
      </w:r>
      <w:r w:rsidRPr="00DC51D5">
        <w:rPr>
          <w:color w:val="000000"/>
        </w:rPr>
        <w:t xml:space="preserve"> Dia Útil</w:t>
      </w:r>
      <w:r w:rsidR="000F6F7E" w:rsidRPr="00DC51D5">
        <w:rPr>
          <w:color w:val="000000"/>
        </w:rPr>
        <w:t xml:space="preserve"> após emitidas as instruções de investimento pela Cedente Fiduciante</w:t>
      </w:r>
      <w:r w:rsidRPr="00DC51D5">
        <w:rPr>
          <w:color w:val="000000"/>
        </w:rPr>
        <w:t xml:space="preserve">, </w:t>
      </w:r>
      <w:r w:rsidR="000F6F7E" w:rsidRPr="00DC51D5">
        <w:rPr>
          <w:color w:val="000000"/>
        </w:rPr>
        <w:t>conforme previsto no Contrato de depósito</w:t>
      </w:r>
      <w:r w:rsidRPr="00DC51D5">
        <w:rPr>
          <w:color w:val="000000"/>
        </w:rPr>
        <w:t>.</w:t>
      </w:r>
    </w:p>
    <w:p w14:paraId="7F556285" w14:textId="77777777" w:rsidR="00532ED2" w:rsidRPr="00DC51D5" w:rsidRDefault="00532ED2" w:rsidP="00DC51D5">
      <w:pPr>
        <w:pStyle w:val="PargrafodaLista"/>
        <w:spacing w:line="320" w:lineRule="exact"/>
        <w:rPr>
          <w:color w:val="000000"/>
        </w:rPr>
      </w:pPr>
    </w:p>
    <w:p w14:paraId="09B191F7" w14:textId="3BDA543C" w:rsidR="00532ED2" w:rsidRPr="00DC51D5" w:rsidRDefault="00532ED2" w:rsidP="00DC51D5">
      <w:pPr>
        <w:numPr>
          <w:ilvl w:val="1"/>
          <w:numId w:val="1"/>
        </w:numPr>
        <w:shd w:val="clear" w:color="auto" w:fill="FFFFFF"/>
        <w:spacing w:line="320" w:lineRule="exact"/>
        <w:ind w:left="0" w:firstLine="0"/>
        <w:rPr>
          <w:bCs/>
          <w:color w:val="000000"/>
        </w:rPr>
      </w:pPr>
      <w:r w:rsidRPr="00DC51D5">
        <w:rPr>
          <w:bCs/>
          <w:color w:val="000000"/>
          <w:u w:val="single"/>
        </w:rPr>
        <w:t xml:space="preserve">Bloqueio da Conta </w:t>
      </w:r>
      <w:r w:rsidR="00E9446C">
        <w:rPr>
          <w:bCs/>
          <w:color w:val="000000"/>
          <w:u w:val="single"/>
        </w:rPr>
        <w:t>Vinculada</w:t>
      </w:r>
      <w:r w:rsidRPr="00DC51D5">
        <w:rPr>
          <w:bCs/>
          <w:color w:val="000000"/>
        </w:rPr>
        <w:t>. Verificada</w:t>
      </w:r>
      <w:r w:rsidR="003B1F47">
        <w:rPr>
          <w:bCs/>
          <w:color w:val="000000"/>
        </w:rPr>
        <w:t>s</w:t>
      </w:r>
      <w:r w:rsidRPr="00DC51D5">
        <w:rPr>
          <w:bCs/>
          <w:color w:val="000000"/>
        </w:rPr>
        <w:t xml:space="preserve"> a ocorrência </w:t>
      </w:r>
      <w:r w:rsidR="003B1F47">
        <w:rPr>
          <w:bCs/>
          <w:color w:val="000000"/>
        </w:rPr>
        <w:t xml:space="preserve">e a manutenção </w:t>
      </w:r>
      <w:r w:rsidRPr="00DC51D5">
        <w:rPr>
          <w:bCs/>
          <w:color w:val="000000"/>
        </w:rPr>
        <w:t xml:space="preserve">de qualquer </w:t>
      </w:r>
      <w:r w:rsidR="00536608" w:rsidRPr="00DC51D5">
        <w:rPr>
          <w:bCs/>
          <w:color w:val="000000"/>
        </w:rPr>
        <w:t xml:space="preserve">evento </w:t>
      </w:r>
      <w:r w:rsidRPr="00DC51D5">
        <w:rPr>
          <w:bCs/>
          <w:color w:val="000000"/>
        </w:rPr>
        <w:t xml:space="preserve">de </w:t>
      </w:r>
      <w:r w:rsidR="00536608" w:rsidRPr="00DC51D5">
        <w:rPr>
          <w:bCs/>
          <w:color w:val="000000"/>
        </w:rPr>
        <w:t>inadimplemento</w:t>
      </w:r>
      <w:r w:rsidR="006D4D89" w:rsidRPr="00DC51D5">
        <w:rPr>
          <w:bCs/>
          <w:color w:val="000000"/>
        </w:rPr>
        <w:t xml:space="preserve"> </w:t>
      </w:r>
      <w:r w:rsidRPr="00DC51D5">
        <w:rPr>
          <w:color w:val="000000"/>
        </w:rPr>
        <w:t>pecuniário</w:t>
      </w:r>
      <w:r w:rsidRPr="00DC51D5">
        <w:rPr>
          <w:bCs/>
          <w:color w:val="000000"/>
        </w:rPr>
        <w:t xml:space="preserve"> </w:t>
      </w:r>
      <w:r w:rsidR="006D4D89" w:rsidRPr="00DC51D5">
        <w:rPr>
          <w:bCs/>
          <w:color w:val="000000"/>
        </w:rPr>
        <w:t>não sanado nos prazos de cura aplicáveis</w:t>
      </w:r>
      <w:r w:rsidRPr="00DC51D5">
        <w:rPr>
          <w:bCs/>
          <w:color w:val="000000"/>
        </w:rPr>
        <w:t xml:space="preserve">, nos termos da Escritura de Emissão, o Agente Fiduciário fica desde já autorizado a solicitar ao Banco Administrador o imediato bloqueio de todos direitos creditórios depositados e que venham a ser depositados na </w:t>
      </w:r>
      <w:r w:rsidR="00E9446C">
        <w:rPr>
          <w:bCs/>
          <w:color w:val="000000"/>
        </w:rPr>
        <w:t xml:space="preserve">Conta Vinculada e na </w:t>
      </w:r>
      <w:r w:rsidR="00C103C7">
        <w:rPr>
          <w:bCs/>
          <w:color w:val="000000"/>
        </w:rPr>
        <w:t>Conta Reserva</w:t>
      </w:r>
      <w:r w:rsidR="003B1F47">
        <w:rPr>
          <w:bCs/>
          <w:color w:val="000000"/>
        </w:rPr>
        <w:t>,</w:t>
      </w:r>
      <w:r w:rsidR="00165F77" w:rsidRPr="00DC51D5">
        <w:t xml:space="preserve"> </w:t>
      </w:r>
      <w:r w:rsidR="00165F77" w:rsidRPr="00DC51D5">
        <w:rPr>
          <w:bCs/>
          <w:color w:val="000000"/>
        </w:rPr>
        <w:t xml:space="preserve">vedando toda e qualquer transferência dos recursos depositados na </w:t>
      </w:r>
      <w:r w:rsidR="00E9446C">
        <w:rPr>
          <w:bCs/>
          <w:color w:val="000000"/>
        </w:rPr>
        <w:t xml:space="preserve">Conta Vinculada e na </w:t>
      </w:r>
      <w:r w:rsidR="00C103C7">
        <w:rPr>
          <w:bCs/>
          <w:color w:val="000000"/>
        </w:rPr>
        <w:t xml:space="preserve">Conta Reserva </w:t>
      </w:r>
      <w:r w:rsidR="00165F77" w:rsidRPr="00DC51D5">
        <w:rPr>
          <w:bCs/>
          <w:color w:val="000000"/>
        </w:rPr>
        <w:t>para qualquer outra conta, ex</w:t>
      </w:r>
      <w:r w:rsidR="00536608" w:rsidRPr="00DC51D5">
        <w:rPr>
          <w:bCs/>
          <w:color w:val="000000"/>
        </w:rPr>
        <w:t>c</w:t>
      </w:r>
      <w:r w:rsidR="00165F77" w:rsidRPr="00DC51D5">
        <w:rPr>
          <w:bCs/>
          <w:color w:val="000000"/>
        </w:rPr>
        <w:t xml:space="preserve">eto </w:t>
      </w:r>
      <w:r w:rsidR="00FA06B3" w:rsidRPr="00DC51D5">
        <w:rPr>
          <w:bCs/>
          <w:color w:val="000000"/>
        </w:rPr>
        <w:t>conforme previsto</w:t>
      </w:r>
      <w:r w:rsidR="00165F77" w:rsidRPr="00DC51D5">
        <w:rPr>
          <w:bCs/>
          <w:color w:val="000000"/>
        </w:rPr>
        <w:t xml:space="preserve"> </w:t>
      </w:r>
      <w:r w:rsidR="00B71EEA" w:rsidRPr="00DC51D5">
        <w:rPr>
          <w:bCs/>
          <w:color w:val="000000"/>
        </w:rPr>
        <w:t>na Cláusula 4.</w:t>
      </w:r>
      <w:r w:rsidR="00C103C7">
        <w:rPr>
          <w:bCs/>
          <w:color w:val="000000"/>
        </w:rPr>
        <w:t>1</w:t>
      </w:r>
      <w:r w:rsidR="00E9446C">
        <w:rPr>
          <w:bCs/>
          <w:color w:val="000000"/>
        </w:rPr>
        <w:t>2</w:t>
      </w:r>
      <w:r w:rsidR="00B71EEA" w:rsidRPr="00DC51D5">
        <w:rPr>
          <w:bCs/>
          <w:color w:val="000000"/>
        </w:rPr>
        <w:t>.2</w:t>
      </w:r>
      <w:r w:rsidR="00165F77" w:rsidRPr="00DC51D5">
        <w:rPr>
          <w:bCs/>
          <w:color w:val="000000"/>
        </w:rPr>
        <w:t xml:space="preserve"> abaixo,</w:t>
      </w:r>
      <w:r w:rsidRPr="00DC51D5">
        <w:rPr>
          <w:bCs/>
          <w:color w:val="000000"/>
        </w:rPr>
        <w:t xml:space="preserve"> até que tal Evento de </w:t>
      </w:r>
      <w:r w:rsidR="006A47B4">
        <w:rPr>
          <w:bCs/>
          <w:color w:val="000000"/>
        </w:rPr>
        <w:t>Vencimento Antecipado</w:t>
      </w:r>
      <w:r w:rsidRPr="00DC51D5">
        <w:rPr>
          <w:bCs/>
          <w:color w:val="000000"/>
        </w:rPr>
        <w:t xml:space="preserve"> </w:t>
      </w:r>
      <w:r w:rsidR="006A47B4">
        <w:rPr>
          <w:bCs/>
          <w:color w:val="000000"/>
        </w:rPr>
        <w:t xml:space="preserve">(conforme definido na Escritura de Emissão) </w:t>
      </w:r>
      <w:r w:rsidRPr="00DC51D5">
        <w:rPr>
          <w:bCs/>
          <w:color w:val="000000"/>
        </w:rPr>
        <w:t>seja sanado, nos termos da Escritura de Emissão</w:t>
      </w:r>
      <w:r w:rsidR="00EF65D3" w:rsidRPr="00DC51D5">
        <w:rPr>
          <w:bCs/>
          <w:color w:val="000000"/>
        </w:rPr>
        <w:t xml:space="preserve"> (“</w:t>
      </w:r>
      <w:r w:rsidR="00EF65D3" w:rsidRPr="00DC51D5">
        <w:rPr>
          <w:bCs/>
          <w:color w:val="000000"/>
          <w:u w:val="single"/>
        </w:rPr>
        <w:t>Evento de Bloqueio</w:t>
      </w:r>
      <w:r w:rsidR="00EF65D3" w:rsidRPr="00DC51D5">
        <w:rPr>
          <w:bCs/>
          <w:color w:val="000000"/>
        </w:rPr>
        <w:t>”)</w:t>
      </w:r>
      <w:r w:rsidRPr="00DC51D5">
        <w:rPr>
          <w:bCs/>
          <w:color w:val="000000"/>
        </w:rPr>
        <w:t>.</w:t>
      </w:r>
      <w:r w:rsidR="00BE3C8D">
        <w:rPr>
          <w:bCs/>
          <w:color w:val="000000"/>
        </w:rPr>
        <w:t xml:space="preserve"> </w:t>
      </w:r>
    </w:p>
    <w:p w14:paraId="7C3957C4" w14:textId="77777777" w:rsidR="00E04135" w:rsidRPr="00DC51D5" w:rsidRDefault="00E04135" w:rsidP="00DC51D5">
      <w:pPr>
        <w:shd w:val="clear" w:color="auto" w:fill="FFFFFF"/>
        <w:spacing w:line="320" w:lineRule="exact"/>
        <w:ind w:left="720"/>
        <w:rPr>
          <w:color w:val="000000"/>
          <w:lang w:val="x-none"/>
        </w:rPr>
      </w:pPr>
    </w:p>
    <w:p w14:paraId="3EE8EC65" w14:textId="5A416371" w:rsidR="00275093" w:rsidRPr="001E6AE9" w:rsidRDefault="009B21C9" w:rsidP="005361A0">
      <w:pPr>
        <w:numPr>
          <w:ilvl w:val="1"/>
          <w:numId w:val="1"/>
        </w:numPr>
        <w:shd w:val="clear" w:color="auto" w:fill="FFFFFF"/>
        <w:spacing w:line="320" w:lineRule="exact"/>
        <w:ind w:left="0" w:firstLine="0"/>
        <w:rPr>
          <w:bCs/>
          <w:color w:val="000000"/>
        </w:rPr>
      </w:pPr>
      <w:r w:rsidRPr="00DC51D5">
        <w:rPr>
          <w:color w:val="000000"/>
        </w:rPr>
        <w:t xml:space="preserve">Enquanto perdurar um Evento de Bloqueio, </w:t>
      </w:r>
      <w:r w:rsidR="00983C82" w:rsidRPr="00DC51D5">
        <w:rPr>
          <w:color w:val="000000"/>
        </w:rPr>
        <w:t>deverão</w:t>
      </w:r>
      <w:r w:rsidR="00A60651" w:rsidRPr="00DC51D5">
        <w:rPr>
          <w:color w:val="000000"/>
        </w:rPr>
        <w:t xml:space="preserve"> automaticamente</w:t>
      </w:r>
      <w:r w:rsidR="00165F77" w:rsidRPr="00DC51D5">
        <w:rPr>
          <w:color w:val="000000"/>
        </w:rPr>
        <w:t xml:space="preserve"> ser </w:t>
      </w:r>
      <w:r w:rsidR="00F8395A" w:rsidRPr="00DC51D5">
        <w:rPr>
          <w:color w:val="000000"/>
        </w:rPr>
        <w:t xml:space="preserve">comandadas pelo Agente Fiduciário </w:t>
      </w:r>
      <w:r w:rsidR="00536608" w:rsidRPr="00DC51D5">
        <w:rPr>
          <w:color w:val="000000"/>
        </w:rPr>
        <w:t>transferência</w:t>
      </w:r>
      <w:r w:rsidR="007354C2" w:rsidRPr="00DC51D5">
        <w:rPr>
          <w:color w:val="000000"/>
        </w:rPr>
        <w:t>s</w:t>
      </w:r>
      <w:r w:rsidR="00165F77" w:rsidRPr="00DC51D5">
        <w:rPr>
          <w:color w:val="000000"/>
        </w:rPr>
        <w:t xml:space="preserve"> </w:t>
      </w:r>
      <w:r w:rsidR="00A63CC6" w:rsidRPr="00DC51D5">
        <w:rPr>
          <w:color w:val="000000"/>
        </w:rPr>
        <w:t>de recursos</w:t>
      </w:r>
      <w:r w:rsidR="007F0330" w:rsidRPr="00DC51D5">
        <w:rPr>
          <w:color w:val="000000"/>
        </w:rPr>
        <w:t xml:space="preserve"> </w:t>
      </w:r>
      <w:r w:rsidR="00A63CC6" w:rsidRPr="00DC51D5">
        <w:rPr>
          <w:color w:val="000000"/>
        </w:rPr>
        <w:t xml:space="preserve">depositados na Conta </w:t>
      </w:r>
      <w:r w:rsidR="00E9446C">
        <w:rPr>
          <w:color w:val="000000"/>
        </w:rPr>
        <w:t>Vinculada</w:t>
      </w:r>
      <w:r w:rsidR="00B32CB4" w:rsidRPr="00DC51D5" w:rsidDel="009D23B7">
        <w:rPr>
          <w:color w:val="000000"/>
        </w:rPr>
        <w:t xml:space="preserve"> </w:t>
      </w:r>
      <w:r w:rsidR="007F0330" w:rsidRPr="00DC51D5">
        <w:rPr>
          <w:color w:val="000000"/>
        </w:rPr>
        <w:t>para a Conta Livre Movimento</w:t>
      </w:r>
      <w:r w:rsidR="00CB3B48" w:rsidRPr="00DC51D5">
        <w:rPr>
          <w:color w:val="000000"/>
        </w:rPr>
        <w:t xml:space="preserve"> </w:t>
      </w:r>
      <w:r w:rsidR="00983C82" w:rsidRPr="00DC51D5">
        <w:rPr>
          <w:color w:val="000000"/>
        </w:rPr>
        <w:t>no</w:t>
      </w:r>
      <w:r w:rsidR="002F2762" w:rsidRPr="00DC51D5">
        <w:rPr>
          <w:color w:val="000000"/>
        </w:rPr>
        <w:t xml:space="preserve"> </w:t>
      </w:r>
      <w:r w:rsidR="00CB3B48" w:rsidRPr="00DC51D5">
        <w:rPr>
          <w:color w:val="000000"/>
        </w:rPr>
        <w:t>l</w:t>
      </w:r>
      <w:r w:rsidR="002F2762" w:rsidRPr="00DC51D5">
        <w:rPr>
          <w:color w:val="000000"/>
        </w:rPr>
        <w:t xml:space="preserve">imite </w:t>
      </w:r>
      <w:r w:rsidR="00CB3B48" w:rsidRPr="00DC51D5">
        <w:rPr>
          <w:color w:val="000000"/>
        </w:rPr>
        <w:t>m</w:t>
      </w:r>
      <w:r w:rsidR="002F2762" w:rsidRPr="00DC51D5">
        <w:rPr>
          <w:color w:val="000000"/>
        </w:rPr>
        <w:t>ensal</w:t>
      </w:r>
      <w:r w:rsidR="00B56F9D" w:rsidRPr="00DC51D5">
        <w:rPr>
          <w:color w:val="000000"/>
        </w:rPr>
        <w:t xml:space="preserve"> </w:t>
      </w:r>
      <w:r w:rsidR="00CB3B48" w:rsidRPr="00DC51D5">
        <w:rPr>
          <w:color w:val="000000"/>
        </w:rPr>
        <w:t xml:space="preserve">equivalente ao montante de </w:t>
      </w:r>
      <w:r w:rsidR="0080719D" w:rsidRPr="00DC51D5">
        <w:rPr>
          <w:color w:val="000000"/>
        </w:rPr>
        <w:t>[</w:t>
      </w:r>
      <w:proofErr w:type="gramStart"/>
      <w:r w:rsidR="0080719D" w:rsidRPr="00E34A26">
        <w:rPr>
          <w:color w:val="000000"/>
          <w:highlight w:val="yellow"/>
        </w:rPr>
        <w:t>15</w:t>
      </w:r>
      <w:r w:rsidR="0080719D" w:rsidRPr="00DC51D5">
        <w:rPr>
          <w:color w:val="000000"/>
        </w:rPr>
        <w:t>]</w:t>
      </w:r>
      <w:r w:rsidR="0080719D" w:rsidRPr="00DC51D5">
        <w:rPr>
          <w:color w:val="000000"/>
          <w:lang w:val="x-none"/>
        </w:rPr>
        <w:t>%</w:t>
      </w:r>
      <w:proofErr w:type="gramEnd"/>
      <w:r w:rsidR="0080719D" w:rsidRPr="00DC51D5">
        <w:rPr>
          <w:color w:val="000000"/>
        </w:rPr>
        <w:t xml:space="preserve"> </w:t>
      </w:r>
      <w:r w:rsidR="00B56F9D" w:rsidRPr="00DC51D5">
        <w:rPr>
          <w:color w:val="000000"/>
          <w:lang w:val="x-none"/>
        </w:rPr>
        <w:t xml:space="preserve">do </w:t>
      </w:r>
      <w:r w:rsidR="00B56F9D" w:rsidRPr="00DC51D5">
        <w:rPr>
          <w:color w:val="000000"/>
        </w:rPr>
        <w:t xml:space="preserve">faturamento </w:t>
      </w:r>
      <w:r w:rsidR="00436EC7" w:rsidRPr="00DC51D5">
        <w:rPr>
          <w:color w:val="000000"/>
        </w:rPr>
        <w:t xml:space="preserve">bruto </w:t>
      </w:r>
      <w:r w:rsidR="000371AD" w:rsidRPr="00DC51D5">
        <w:rPr>
          <w:color w:val="000000"/>
        </w:rPr>
        <w:t xml:space="preserve">verificado no mês </w:t>
      </w:r>
      <w:r w:rsidR="00B56F9D" w:rsidRPr="00DC51D5">
        <w:rPr>
          <w:color w:val="000000"/>
          <w:lang w:val="x-none"/>
        </w:rPr>
        <w:t>imediatamente anterior (“</w:t>
      </w:r>
      <w:r w:rsidR="00B56F9D" w:rsidRPr="00DC51D5">
        <w:rPr>
          <w:color w:val="000000"/>
          <w:u w:val="single"/>
          <w:lang w:val="x-none"/>
        </w:rPr>
        <w:t xml:space="preserve">Limite Mensal para </w:t>
      </w:r>
      <w:r w:rsidR="008C111B" w:rsidRPr="00DC51D5">
        <w:rPr>
          <w:color w:val="000000"/>
          <w:u w:val="single"/>
          <w:lang w:val="x-none"/>
        </w:rPr>
        <w:t>Gastos</w:t>
      </w:r>
      <w:r w:rsidR="00B56F9D" w:rsidRPr="00DC51D5">
        <w:rPr>
          <w:color w:val="000000"/>
          <w:u w:val="single"/>
          <w:lang w:val="x-none"/>
        </w:rPr>
        <w:t xml:space="preserve"> Essenciais</w:t>
      </w:r>
      <w:r w:rsidR="00B56F9D" w:rsidRPr="00DC51D5">
        <w:rPr>
          <w:color w:val="000000"/>
          <w:lang w:val="x-none"/>
        </w:rPr>
        <w:t>”)</w:t>
      </w:r>
      <w:r w:rsidR="008557A7" w:rsidRPr="00DC51D5">
        <w:rPr>
          <w:color w:val="000000"/>
        </w:rPr>
        <w:t>. O</w:t>
      </w:r>
      <w:r w:rsidR="00B56F9D" w:rsidRPr="00DC51D5">
        <w:rPr>
          <w:color w:val="000000"/>
          <w:lang w:val="x-none"/>
        </w:rPr>
        <w:t xml:space="preserve"> percentual </w:t>
      </w:r>
      <w:r w:rsidR="008557A7" w:rsidRPr="00DC51D5">
        <w:rPr>
          <w:color w:val="000000"/>
        </w:rPr>
        <w:t>previsto nesta cláusula</w:t>
      </w:r>
      <w:r w:rsidR="00B56F9D" w:rsidRPr="00DC51D5">
        <w:rPr>
          <w:color w:val="000000"/>
          <w:lang w:val="x-none"/>
        </w:rPr>
        <w:t xml:space="preserve"> foi estabelecido de comum acordo entre as Partes</w:t>
      </w:r>
      <w:r w:rsidR="008707D4" w:rsidRPr="00DC51D5">
        <w:rPr>
          <w:color w:val="000000"/>
        </w:rPr>
        <w:t xml:space="preserve"> e poderá ser revisado para maior mediante anuência prévia dos Debenturistas</w:t>
      </w:r>
      <w:r w:rsidR="001573BD">
        <w:rPr>
          <w:color w:val="000000"/>
        </w:rPr>
        <w:t xml:space="preserve"> reunidos em Assembleia Geral de Debenturistas</w:t>
      </w:r>
      <w:r w:rsidR="009278C7" w:rsidRPr="00DC51D5">
        <w:rPr>
          <w:color w:val="000000"/>
        </w:rPr>
        <w:t>.</w:t>
      </w:r>
      <w:r w:rsidR="001E6AE9" w:rsidRPr="001E6AE9">
        <w:rPr>
          <w:color w:val="000000"/>
        </w:rPr>
        <w:t xml:space="preserve"> </w:t>
      </w:r>
      <w:r w:rsidR="001E6AE9">
        <w:rPr>
          <w:color w:val="000000"/>
        </w:rPr>
        <w:t>[</w:t>
      </w:r>
      <w:r w:rsidR="00E9446C" w:rsidRPr="00E9446C">
        <w:rPr>
          <w:b/>
          <w:bCs/>
          <w:color w:val="000000"/>
          <w:highlight w:val="yellow"/>
        </w:rPr>
        <w:t>Nota MMSO</w:t>
      </w:r>
      <w:r w:rsidR="00E9446C">
        <w:rPr>
          <w:color w:val="000000"/>
          <w:highlight w:val="yellow"/>
        </w:rPr>
        <w:t>:</w:t>
      </w:r>
      <w:r w:rsidR="001E6AE9" w:rsidRPr="001E6AE9">
        <w:rPr>
          <w:color w:val="000000"/>
          <w:highlight w:val="yellow"/>
        </w:rPr>
        <w:t xml:space="preserve"> A </w:t>
      </w:r>
      <w:r w:rsidR="001E6AE9" w:rsidRPr="00C50945">
        <w:rPr>
          <w:color w:val="000000"/>
          <w:highlight w:val="yellow"/>
        </w:rPr>
        <w:t>discutir</w:t>
      </w:r>
      <w:r w:rsidR="00C50945" w:rsidRPr="005361A0">
        <w:rPr>
          <w:color w:val="000000"/>
          <w:highlight w:val="yellow"/>
        </w:rPr>
        <w:t xml:space="preserve"> – liquidações de CCEE e TUST</w:t>
      </w:r>
      <w:r w:rsidR="001E6AE9">
        <w:rPr>
          <w:color w:val="000000"/>
        </w:rPr>
        <w:t>]</w:t>
      </w:r>
    </w:p>
    <w:p w14:paraId="08C1B1A4" w14:textId="77777777" w:rsidR="00275093" w:rsidRPr="00DC51D5" w:rsidRDefault="003F6447" w:rsidP="00DC51D5">
      <w:pPr>
        <w:spacing w:line="320" w:lineRule="exact"/>
      </w:pPr>
      <w:r>
        <w:t xml:space="preserve"> </w:t>
      </w:r>
    </w:p>
    <w:p w14:paraId="09C896FB" w14:textId="77777777" w:rsidR="00165F77" w:rsidRPr="00DC51D5" w:rsidRDefault="00C84AB1" w:rsidP="00DC51D5">
      <w:pPr>
        <w:numPr>
          <w:ilvl w:val="2"/>
          <w:numId w:val="1"/>
        </w:numPr>
        <w:shd w:val="clear" w:color="auto" w:fill="FFFFFF"/>
        <w:spacing w:line="320" w:lineRule="exact"/>
        <w:rPr>
          <w:color w:val="000000"/>
        </w:rPr>
      </w:pPr>
      <w:r w:rsidRPr="00DC51D5">
        <w:rPr>
          <w:color w:val="000000"/>
        </w:rPr>
        <w:t xml:space="preserve">Os recursos liberados pelo Agente Fiduciário até o </w:t>
      </w:r>
      <w:r w:rsidRPr="00DC51D5">
        <w:rPr>
          <w:color w:val="000000"/>
          <w:lang w:val="x-none"/>
        </w:rPr>
        <w:t xml:space="preserve">Limite Mensal para </w:t>
      </w:r>
      <w:r w:rsidR="008C111B" w:rsidRPr="00DC51D5">
        <w:rPr>
          <w:color w:val="000000"/>
          <w:lang w:val="x-none"/>
        </w:rPr>
        <w:t>Gastos Essenciais</w:t>
      </w:r>
      <w:r w:rsidRPr="00DC51D5">
        <w:rPr>
          <w:color w:val="000000"/>
        </w:rPr>
        <w:t xml:space="preserve"> somente poder</w:t>
      </w:r>
      <w:r w:rsidR="00DD7E34" w:rsidRPr="00DC51D5">
        <w:rPr>
          <w:color w:val="000000"/>
        </w:rPr>
        <w:t>ão</w:t>
      </w:r>
      <w:r w:rsidRPr="00DC51D5">
        <w:rPr>
          <w:color w:val="000000"/>
        </w:rPr>
        <w:t xml:space="preserve"> ser utilizado</w:t>
      </w:r>
      <w:r w:rsidR="00DD7E34" w:rsidRPr="00DC51D5">
        <w:rPr>
          <w:color w:val="000000"/>
        </w:rPr>
        <w:t>s</w:t>
      </w:r>
      <w:r w:rsidRPr="00DC51D5">
        <w:rPr>
          <w:color w:val="000000"/>
        </w:rPr>
        <w:t xml:space="preserve"> </w:t>
      </w:r>
      <w:r w:rsidR="007D51C0" w:rsidRPr="00DC51D5">
        <w:rPr>
          <w:color w:val="000000"/>
        </w:rPr>
        <w:t>para</w:t>
      </w:r>
      <w:r w:rsidR="00E85999" w:rsidRPr="00DC51D5">
        <w:rPr>
          <w:color w:val="000000"/>
        </w:rPr>
        <w:t xml:space="preserve"> suportar os Gastos Essenciais</w:t>
      </w:r>
      <w:r w:rsidR="00983C82" w:rsidRPr="00DC51D5">
        <w:rPr>
          <w:color w:val="000000"/>
        </w:rPr>
        <w:t>, conforme comprovado pela Cedente Fiduciante</w:t>
      </w:r>
      <w:r w:rsidR="00F40FF1" w:rsidRPr="00DC51D5">
        <w:rPr>
          <w:color w:val="000000"/>
        </w:rPr>
        <w:t>.</w:t>
      </w:r>
    </w:p>
    <w:p w14:paraId="6F54C9B6" w14:textId="77777777" w:rsidR="00BE0B23" w:rsidRPr="00DC51D5" w:rsidRDefault="00BE0B23" w:rsidP="00DC51D5">
      <w:pPr>
        <w:shd w:val="clear" w:color="auto" w:fill="FFFFFF"/>
        <w:spacing w:line="320" w:lineRule="exact"/>
        <w:rPr>
          <w:color w:val="000000"/>
          <w:lang w:val="x-none"/>
        </w:rPr>
      </w:pPr>
    </w:p>
    <w:p w14:paraId="22CB439B" w14:textId="3F8B2349" w:rsidR="00BE0B23" w:rsidRPr="00DC51D5" w:rsidRDefault="003B1F47" w:rsidP="00DC51D5">
      <w:pPr>
        <w:numPr>
          <w:ilvl w:val="2"/>
          <w:numId w:val="1"/>
        </w:numPr>
        <w:shd w:val="clear" w:color="auto" w:fill="FFFFFF"/>
        <w:spacing w:line="320" w:lineRule="exact"/>
        <w:rPr>
          <w:color w:val="000000"/>
        </w:rPr>
      </w:pPr>
      <w:r w:rsidRPr="00DC51D5">
        <w:rPr>
          <w:color w:val="000000"/>
        </w:rPr>
        <w:t xml:space="preserve">Enquanto perdurar </w:t>
      </w:r>
      <w:r w:rsidR="004858B9" w:rsidRPr="00DC51D5">
        <w:rPr>
          <w:color w:val="000000"/>
        </w:rPr>
        <w:t>um Evento de Bloqueio e d</w:t>
      </w:r>
      <w:r w:rsidR="00BE0B23" w:rsidRPr="00DC51D5">
        <w:rPr>
          <w:color w:val="000000"/>
        </w:rPr>
        <w:t xml:space="preserve">urante </w:t>
      </w:r>
      <w:r w:rsidR="004858B9" w:rsidRPr="00DC51D5">
        <w:rPr>
          <w:color w:val="000000"/>
        </w:rPr>
        <w:t xml:space="preserve">todo </w:t>
      </w:r>
      <w:r w:rsidR="00BE0B23" w:rsidRPr="00DC51D5">
        <w:rPr>
          <w:color w:val="000000"/>
        </w:rPr>
        <w:t xml:space="preserve">o período em que valores </w:t>
      </w:r>
      <w:r w:rsidR="004858B9" w:rsidRPr="00DC51D5">
        <w:rPr>
          <w:color w:val="000000"/>
        </w:rPr>
        <w:t xml:space="preserve">se encontrarem bloqueados na </w:t>
      </w:r>
      <w:r w:rsidR="004858B9" w:rsidRPr="00DC51D5">
        <w:rPr>
          <w:bCs/>
          <w:color w:val="000000"/>
        </w:rPr>
        <w:t xml:space="preserve">Conta </w:t>
      </w:r>
      <w:r w:rsidR="00E9446C">
        <w:rPr>
          <w:bCs/>
          <w:color w:val="000000"/>
        </w:rPr>
        <w:t>Vinculada</w:t>
      </w:r>
      <w:r w:rsidR="004858B9" w:rsidRPr="00DC51D5">
        <w:rPr>
          <w:bCs/>
          <w:color w:val="000000"/>
        </w:rPr>
        <w:t xml:space="preserve">, a </w:t>
      </w:r>
      <w:r w:rsidR="004858B9" w:rsidRPr="00DC51D5">
        <w:rPr>
          <w:color w:val="000000"/>
          <w:lang w:val="x-none"/>
        </w:rPr>
        <w:t>Cedente Fiduciante</w:t>
      </w:r>
      <w:r w:rsidR="004858B9" w:rsidRPr="00DC51D5">
        <w:rPr>
          <w:color w:val="000000"/>
        </w:rPr>
        <w:t xml:space="preserve"> </w:t>
      </w:r>
      <w:r w:rsidR="00F36736" w:rsidRPr="00DC51D5">
        <w:rPr>
          <w:bCs/>
          <w:color w:val="000000"/>
        </w:rPr>
        <w:t>manterá</w:t>
      </w:r>
      <w:r w:rsidR="004858B9" w:rsidRPr="00DC51D5">
        <w:rPr>
          <w:color w:val="000000"/>
          <w:lang w:val="x-none"/>
        </w:rPr>
        <w:t xml:space="preserve">, a </w:t>
      </w:r>
      <w:r w:rsidR="004858B9" w:rsidRPr="00DC51D5">
        <w:rPr>
          <w:color w:val="000000"/>
        </w:rPr>
        <w:t xml:space="preserve">seu exclusivo </w:t>
      </w:r>
      <w:r w:rsidR="004858B9" w:rsidRPr="00DC51D5">
        <w:rPr>
          <w:color w:val="000000"/>
          <w:lang w:val="x-none"/>
        </w:rPr>
        <w:t xml:space="preserve">critério e mediante instrução </w:t>
      </w:r>
      <w:r w:rsidR="005F6160" w:rsidRPr="00DC51D5">
        <w:rPr>
          <w:color w:val="000000"/>
        </w:rPr>
        <w:t xml:space="preserve">direta </w:t>
      </w:r>
      <w:r w:rsidR="004858B9" w:rsidRPr="00DC51D5">
        <w:rPr>
          <w:color w:val="000000"/>
          <w:lang w:val="x-none"/>
        </w:rPr>
        <w:t>ao Banco Administrador, com cópia para o Agente Fiduciário,</w:t>
      </w:r>
      <w:r w:rsidR="004858B9" w:rsidRPr="00DC51D5">
        <w:rPr>
          <w:color w:val="000000"/>
        </w:rPr>
        <w:t xml:space="preserve"> </w:t>
      </w:r>
      <w:r w:rsidR="00F36736" w:rsidRPr="00DC51D5">
        <w:rPr>
          <w:color w:val="000000"/>
        </w:rPr>
        <w:t xml:space="preserve">a prerrogativa exclusiva de </w:t>
      </w:r>
      <w:r w:rsidR="004858B9" w:rsidRPr="00DC51D5">
        <w:rPr>
          <w:color w:val="000000"/>
        </w:rPr>
        <w:t xml:space="preserve">solicitar </w:t>
      </w:r>
      <w:r w:rsidR="00EF60DB" w:rsidRPr="00DC51D5">
        <w:rPr>
          <w:color w:val="000000"/>
        </w:rPr>
        <w:t>ou desinvestimento e/</w:t>
      </w:r>
      <w:r w:rsidR="004858B9" w:rsidRPr="00DC51D5">
        <w:rPr>
          <w:color w:val="000000"/>
        </w:rPr>
        <w:t>o</w:t>
      </w:r>
      <w:r w:rsidR="00EF60DB" w:rsidRPr="00DC51D5">
        <w:rPr>
          <w:color w:val="000000"/>
        </w:rPr>
        <w:t>u</w:t>
      </w:r>
      <w:r w:rsidR="004858B9" w:rsidRPr="00DC51D5">
        <w:rPr>
          <w:color w:val="000000"/>
        </w:rPr>
        <w:t xml:space="preserve"> o investimento</w:t>
      </w:r>
      <w:r w:rsidR="0078498D" w:rsidRPr="00DC51D5">
        <w:rPr>
          <w:color w:val="000000"/>
        </w:rPr>
        <w:t>,</w:t>
      </w:r>
      <w:r w:rsidR="004858B9" w:rsidRPr="00DC51D5">
        <w:rPr>
          <w:color w:val="000000"/>
        </w:rPr>
        <w:t xml:space="preserve"> de quaisquer valores bloqueados</w:t>
      </w:r>
      <w:r w:rsidR="00D2034E" w:rsidRPr="00DC51D5">
        <w:rPr>
          <w:color w:val="000000"/>
        </w:rPr>
        <w:t>,</w:t>
      </w:r>
      <w:r w:rsidR="004858B9" w:rsidRPr="00DC51D5">
        <w:rPr>
          <w:color w:val="000000"/>
        </w:rPr>
        <w:t xml:space="preserve"> </w:t>
      </w:r>
      <w:r w:rsidR="00E20C70">
        <w:rPr>
          <w:color w:val="000000"/>
        </w:rPr>
        <w:t xml:space="preserve">na </w:t>
      </w:r>
      <w:r w:rsidR="004858B9" w:rsidRPr="00DC51D5">
        <w:rPr>
          <w:color w:val="000000"/>
        </w:rPr>
        <w:t xml:space="preserve">Conta </w:t>
      </w:r>
      <w:r w:rsidR="00E9446C">
        <w:rPr>
          <w:color w:val="000000"/>
        </w:rPr>
        <w:t>Vinculada</w:t>
      </w:r>
      <w:r w:rsidR="00A057BF" w:rsidRPr="00DC51D5">
        <w:rPr>
          <w:color w:val="000000"/>
        </w:rPr>
        <w:t>,</w:t>
      </w:r>
      <w:r w:rsidR="004858B9" w:rsidRPr="00DC51D5">
        <w:rPr>
          <w:color w:val="000000"/>
        </w:rPr>
        <w:t xml:space="preserve"> nos Investimentos Permitidos</w:t>
      </w:r>
      <w:r w:rsidR="00A60651" w:rsidRPr="00DC51D5">
        <w:rPr>
          <w:color w:val="000000"/>
        </w:rPr>
        <w:t xml:space="preserve">, não sendo </w:t>
      </w:r>
      <w:r w:rsidRPr="00DC51D5">
        <w:rPr>
          <w:color w:val="000000"/>
        </w:rPr>
        <w:t>permitid</w:t>
      </w:r>
      <w:r>
        <w:rPr>
          <w:color w:val="000000"/>
        </w:rPr>
        <w:t>a</w:t>
      </w:r>
      <w:r w:rsidR="00A60651" w:rsidRPr="00DC51D5">
        <w:rPr>
          <w:color w:val="000000"/>
        </w:rPr>
        <w:t>, contudo, qualquer instrução de transferência de tais valores, salvo com relação ao disposto na Cláusula 4.</w:t>
      </w:r>
      <w:r w:rsidR="00C103C7">
        <w:rPr>
          <w:color w:val="000000"/>
        </w:rPr>
        <w:t>1</w:t>
      </w:r>
      <w:r w:rsidR="00E9446C">
        <w:rPr>
          <w:color w:val="000000"/>
        </w:rPr>
        <w:t>2</w:t>
      </w:r>
      <w:r w:rsidR="00A60651" w:rsidRPr="00DC51D5">
        <w:rPr>
          <w:color w:val="000000"/>
        </w:rPr>
        <w:t>.1 acima</w:t>
      </w:r>
      <w:r w:rsidR="004858B9" w:rsidRPr="00DC51D5">
        <w:rPr>
          <w:color w:val="000000"/>
        </w:rPr>
        <w:t>.</w:t>
      </w:r>
    </w:p>
    <w:p w14:paraId="6AED47C7" w14:textId="77777777" w:rsidR="00BE0B23" w:rsidRPr="00022FD5" w:rsidRDefault="00BE0B23" w:rsidP="00DC51D5">
      <w:pPr>
        <w:shd w:val="clear" w:color="auto" w:fill="FFFFFF"/>
        <w:spacing w:line="320" w:lineRule="exact"/>
        <w:rPr>
          <w:color w:val="000000"/>
        </w:rPr>
      </w:pPr>
    </w:p>
    <w:p w14:paraId="2BE79F85" w14:textId="365D263F" w:rsidR="00532ED2" w:rsidRPr="00DC51D5" w:rsidRDefault="00532ED2" w:rsidP="00DC51D5">
      <w:pPr>
        <w:numPr>
          <w:ilvl w:val="2"/>
          <w:numId w:val="1"/>
        </w:numPr>
        <w:shd w:val="clear" w:color="auto" w:fill="FFFFFF"/>
        <w:spacing w:line="320" w:lineRule="exact"/>
        <w:rPr>
          <w:color w:val="000000"/>
          <w:lang w:val="x-none"/>
        </w:rPr>
      </w:pPr>
      <w:r w:rsidRPr="00DC51D5">
        <w:rPr>
          <w:color w:val="000000"/>
          <w:lang w:val="x-none"/>
        </w:rPr>
        <w:t xml:space="preserve">Uma vez confirmado que o </w:t>
      </w:r>
      <w:r w:rsidR="00944A57">
        <w:rPr>
          <w:color w:val="000000"/>
        </w:rPr>
        <w:t xml:space="preserve">Evento de Vencimento Antecipado </w:t>
      </w:r>
      <w:r w:rsidRPr="00DC51D5">
        <w:rPr>
          <w:color w:val="000000"/>
          <w:lang w:val="x-none"/>
        </w:rPr>
        <w:t xml:space="preserve">que deu causa ao </w:t>
      </w:r>
      <w:r w:rsidR="00306450" w:rsidRPr="00DC51D5">
        <w:rPr>
          <w:color w:val="000000"/>
        </w:rPr>
        <w:t>Evento de Bloqueio</w:t>
      </w:r>
      <w:r w:rsidRPr="00DC51D5">
        <w:rPr>
          <w:color w:val="000000"/>
          <w:lang w:val="x-none"/>
        </w:rPr>
        <w:t xml:space="preserve"> foi sanado, o Agente Fiduciário deverá</w:t>
      </w:r>
      <w:r w:rsidR="00A66668" w:rsidRPr="00DC51D5">
        <w:rPr>
          <w:color w:val="000000"/>
        </w:rPr>
        <w:t xml:space="preserve">, observados os procedimentos previstos no Contrato de Depósito, e sem prejuízo às demais regras previstas neste Contrato, </w:t>
      </w:r>
      <w:r w:rsidRPr="00DC51D5">
        <w:rPr>
          <w:color w:val="000000"/>
          <w:lang w:val="x-none"/>
        </w:rPr>
        <w:t>em até 1 (um) Dia Útil contado d</w:t>
      </w:r>
      <w:r w:rsidR="0056795D" w:rsidRPr="00DC51D5">
        <w:rPr>
          <w:color w:val="000000"/>
        </w:rPr>
        <w:t>a referida confirmação do saneamento</w:t>
      </w:r>
      <w:r w:rsidR="00A60651" w:rsidRPr="00DC51D5">
        <w:rPr>
          <w:color w:val="000000"/>
        </w:rPr>
        <w:t xml:space="preserve"> pela Cedente Fiduciante</w:t>
      </w:r>
      <w:r w:rsidRPr="00DC51D5">
        <w:rPr>
          <w:color w:val="000000"/>
          <w:lang w:val="x-none"/>
        </w:rPr>
        <w:t xml:space="preserve">, </w:t>
      </w:r>
      <w:r w:rsidR="004436FD" w:rsidRPr="00DC51D5">
        <w:rPr>
          <w:color w:val="000000"/>
        </w:rPr>
        <w:t>(i)</w:t>
      </w:r>
      <w:r w:rsidR="00B32211">
        <w:rPr>
          <w:color w:val="000000"/>
        </w:rPr>
        <w:t> </w:t>
      </w:r>
      <w:r w:rsidRPr="00DC51D5">
        <w:rPr>
          <w:color w:val="000000"/>
          <w:lang w:val="x-none"/>
        </w:rPr>
        <w:t xml:space="preserve">notificar o Banco </w:t>
      </w:r>
      <w:r w:rsidRPr="00DC51D5">
        <w:rPr>
          <w:color w:val="000000"/>
        </w:rPr>
        <w:t>Administrador</w:t>
      </w:r>
      <w:r w:rsidRPr="00DC51D5">
        <w:rPr>
          <w:color w:val="000000"/>
          <w:lang w:val="x-none"/>
        </w:rPr>
        <w:t xml:space="preserve"> de que o referido inadimplemento foi sanado e não ensejou o vencimento antecipado das Debêntures</w:t>
      </w:r>
      <w:r w:rsidR="005D4283" w:rsidRPr="00DC51D5">
        <w:rPr>
          <w:color w:val="000000"/>
        </w:rPr>
        <w:t>; (</w:t>
      </w:r>
      <w:proofErr w:type="spellStart"/>
      <w:r w:rsidR="005D4283" w:rsidRPr="00DC51D5">
        <w:rPr>
          <w:color w:val="000000"/>
        </w:rPr>
        <w:t>ii</w:t>
      </w:r>
      <w:proofErr w:type="spellEnd"/>
      <w:r w:rsidR="005D4283" w:rsidRPr="00DC51D5">
        <w:rPr>
          <w:color w:val="000000"/>
        </w:rPr>
        <w:t>)</w:t>
      </w:r>
      <w:r w:rsidRPr="00DC51D5">
        <w:rPr>
          <w:color w:val="000000"/>
          <w:lang w:val="x-none"/>
        </w:rPr>
        <w:t xml:space="preserve"> expedir ordem </w:t>
      </w:r>
      <w:r w:rsidR="00D47B95" w:rsidRPr="00DC51D5">
        <w:rPr>
          <w:color w:val="000000"/>
        </w:rPr>
        <w:t xml:space="preserve">ao Banco Administrador para </w:t>
      </w:r>
      <w:r w:rsidRPr="00DC51D5">
        <w:rPr>
          <w:color w:val="000000"/>
          <w:lang w:val="x-none"/>
        </w:rPr>
        <w:t xml:space="preserve">o desbloqueio </w:t>
      </w:r>
      <w:r w:rsidR="00E55BBC" w:rsidRPr="00DC51D5">
        <w:rPr>
          <w:color w:val="000000"/>
        </w:rPr>
        <w:t xml:space="preserve">imediato </w:t>
      </w:r>
      <w:r w:rsidRPr="00DC51D5">
        <w:rPr>
          <w:color w:val="000000"/>
          <w:lang w:val="x-none"/>
        </w:rPr>
        <w:t>dos recursos d</w:t>
      </w:r>
      <w:r w:rsidR="00B217E0" w:rsidRPr="00DC51D5">
        <w:rPr>
          <w:color w:val="000000"/>
        </w:rPr>
        <w:t>epositados n</w:t>
      </w:r>
      <w:r w:rsidRPr="00DC51D5">
        <w:rPr>
          <w:color w:val="000000"/>
          <w:lang w:val="x-none"/>
        </w:rPr>
        <w:t xml:space="preserve">a Conta </w:t>
      </w:r>
      <w:r w:rsidR="00E9446C">
        <w:rPr>
          <w:bCs/>
          <w:color w:val="000000"/>
        </w:rPr>
        <w:t>Vinculada</w:t>
      </w:r>
      <w:r w:rsidR="009A5AF0" w:rsidRPr="00DC51D5">
        <w:rPr>
          <w:color w:val="000000"/>
        </w:rPr>
        <w:t xml:space="preserve">; </w:t>
      </w:r>
      <w:r w:rsidR="0005723A" w:rsidRPr="00DC51D5">
        <w:rPr>
          <w:color w:val="000000"/>
        </w:rPr>
        <w:t xml:space="preserve">e </w:t>
      </w:r>
      <w:r w:rsidR="009A5AF0" w:rsidRPr="00DC51D5">
        <w:rPr>
          <w:color w:val="000000"/>
        </w:rPr>
        <w:t>(</w:t>
      </w:r>
      <w:proofErr w:type="spellStart"/>
      <w:r w:rsidR="009A5AF0" w:rsidRPr="00DC51D5">
        <w:rPr>
          <w:color w:val="000000"/>
        </w:rPr>
        <w:t>iii</w:t>
      </w:r>
      <w:proofErr w:type="spellEnd"/>
      <w:r w:rsidR="009A5AF0" w:rsidRPr="00DC51D5">
        <w:rPr>
          <w:color w:val="000000"/>
        </w:rPr>
        <w:t>)</w:t>
      </w:r>
      <w:r w:rsidR="00A66668" w:rsidRPr="00DC51D5">
        <w:rPr>
          <w:color w:val="000000"/>
        </w:rPr>
        <w:t xml:space="preserve"> </w:t>
      </w:r>
      <w:r w:rsidR="003B1F47">
        <w:rPr>
          <w:color w:val="000000"/>
        </w:rPr>
        <w:t xml:space="preserve">fazer com que </w:t>
      </w:r>
      <w:r w:rsidR="000220ED" w:rsidRPr="00DC51D5">
        <w:rPr>
          <w:color w:val="000000"/>
        </w:rPr>
        <w:t xml:space="preserve">o Banco Administrador </w:t>
      </w:r>
      <w:r w:rsidR="00A66668" w:rsidRPr="00DC51D5">
        <w:rPr>
          <w:color w:val="000000"/>
        </w:rPr>
        <w:t>transf</w:t>
      </w:r>
      <w:r w:rsidR="003B1F47">
        <w:rPr>
          <w:color w:val="000000"/>
        </w:rPr>
        <w:t xml:space="preserve">ira </w:t>
      </w:r>
      <w:r w:rsidR="00A66668" w:rsidRPr="00DC51D5">
        <w:rPr>
          <w:color w:val="000000"/>
        </w:rPr>
        <w:t xml:space="preserve">os recursos </w:t>
      </w:r>
      <w:r w:rsidR="007F102E" w:rsidRPr="00DC51D5">
        <w:rPr>
          <w:color w:val="000000"/>
        </w:rPr>
        <w:t>depositados na</w:t>
      </w:r>
      <w:r w:rsidR="001D76F0" w:rsidRPr="00DC51D5">
        <w:rPr>
          <w:color w:val="000000"/>
        </w:rPr>
        <w:t>s</w:t>
      </w:r>
      <w:r w:rsidR="007F102E" w:rsidRPr="00DC51D5">
        <w:rPr>
          <w:color w:val="000000"/>
        </w:rPr>
        <w:t xml:space="preserve"> Conta </w:t>
      </w:r>
      <w:r w:rsidR="00E9446C">
        <w:rPr>
          <w:color w:val="000000"/>
        </w:rPr>
        <w:t>Vinculada</w:t>
      </w:r>
      <w:r w:rsidR="007F102E" w:rsidRPr="00DC51D5">
        <w:rPr>
          <w:color w:val="000000"/>
        </w:rPr>
        <w:t xml:space="preserve"> </w:t>
      </w:r>
      <w:r w:rsidR="00A66668" w:rsidRPr="00DC51D5">
        <w:rPr>
          <w:color w:val="000000"/>
        </w:rPr>
        <w:t xml:space="preserve">que excederem o Saldo Mínimo </w:t>
      </w:r>
      <w:r w:rsidR="009A2B08">
        <w:rPr>
          <w:color w:val="000000"/>
        </w:rPr>
        <w:t xml:space="preserve">do Serviço de Dívida </w:t>
      </w:r>
      <w:r w:rsidR="00A66668" w:rsidRPr="00DC51D5">
        <w:rPr>
          <w:color w:val="000000"/>
        </w:rPr>
        <w:t>para a Conta Livre Movimento</w:t>
      </w:r>
      <w:r w:rsidRPr="00DC51D5">
        <w:rPr>
          <w:color w:val="000000"/>
          <w:lang w:val="x-none"/>
        </w:rPr>
        <w:t>.</w:t>
      </w:r>
    </w:p>
    <w:p w14:paraId="6FDF7F77" w14:textId="77777777" w:rsidR="00232AD0" w:rsidRPr="00DC51D5" w:rsidRDefault="00232AD0" w:rsidP="00DC51D5">
      <w:pPr>
        <w:shd w:val="clear" w:color="auto" w:fill="FFFFFF"/>
        <w:spacing w:line="320" w:lineRule="exact"/>
        <w:rPr>
          <w:color w:val="000000"/>
        </w:rPr>
      </w:pPr>
    </w:p>
    <w:p w14:paraId="6C29E360" w14:textId="31B28C7B" w:rsidR="00BF4325" w:rsidRPr="00DC51D5" w:rsidRDefault="0086672E" w:rsidP="00DC51D5">
      <w:pPr>
        <w:numPr>
          <w:ilvl w:val="1"/>
          <w:numId w:val="1"/>
        </w:numPr>
        <w:shd w:val="clear" w:color="auto" w:fill="FFFFFF"/>
        <w:spacing w:line="320" w:lineRule="exact"/>
        <w:ind w:left="0" w:firstLine="0"/>
        <w:rPr>
          <w:bCs/>
          <w:color w:val="000000"/>
        </w:rPr>
      </w:pPr>
      <w:r w:rsidRPr="00DC51D5">
        <w:rPr>
          <w:bCs/>
          <w:color w:val="000000"/>
        </w:rPr>
        <w:t>Toda</w:t>
      </w:r>
      <w:r w:rsidR="0014238D" w:rsidRPr="00DC51D5">
        <w:rPr>
          <w:bCs/>
          <w:color w:val="000000"/>
        </w:rPr>
        <w:t xml:space="preserve">s </w:t>
      </w:r>
      <w:r w:rsidR="004064D9" w:rsidRPr="00DC51D5">
        <w:rPr>
          <w:bCs/>
          <w:color w:val="000000"/>
        </w:rPr>
        <w:t>as</w:t>
      </w:r>
      <w:r w:rsidR="0014238D" w:rsidRPr="00DC51D5">
        <w:rPr>
          <w:bCs/>
          <w:color w:val="000000"/>
        </w:rPr>
        <w:t xml:space="preserve"> transferências referidas </w:t>
      </w:r>
      <w:proofErr w:type="spellStart"/>
      <w:r w:rsidR="0014238D" w:rsidRPr="00DC51D5">
        <w:rPr>
          <w:bCs/>
          <w:color w:val="000000"/>
        </w:rPr>
        <w:t>na</w:t>
      </w:r>
      <w:proofErr w:type="spellEnd"/>
      <w:r w:rsidR="0014238D" w:rsidRPr="00DC51D5">
        <w:rPr>
          <w:bCs/>
          <w:color w:val="000000"/>
        </w:rPr>
        <w:t xml:space="preserve"> presente Cláusula 4 deverão ocorrer (i)</w:t>
      </w:r>
      <w:r w:rsidR="00BE3C8D">
        <w:rPr>
          <w:bCs/>
          <w:color w:val="000000"/>
        </w:rPr>
        <w:t> </w:t>
      </w:r>
      <w:r w:rsidR="0014238D" w:rsidRPr="00DC51D5">
        <w:rPr>
          <w:bCs/>
          <w:color w:val="000000"/>
        </w:rPr>
        <w:t xml:space="preserve">no mesmo Dia Útil, caso os recursos </w:t>
      </w:r>
      <w:r w:rsidR="007608CA" w:rsidRPr="00DC51D5">
        <w:rPr>
          <w:bCs/>
          <w:color w:val="000000"/>
        </w:rPr>
        <w:t>estejam disponíveis</w:t>
      </w:r>
      <w:r w:rsidR="0014238D" w:rsidRPr="00DC51D5">
        <w:rPr>
          <w:bCs/>
          <w:color w:val="000000"/>
        </w:rPr>
        <w:t xml:space="preserve"> até às 1</w:t>
      </w:r>
      <w:r w:rsidR="004C3E57" w:rsidRPr="00DC51D5">
        <w:rPr>
          <w:bCs/>
          <w:color w:val="000000"/>
        </w:rPr>
        <w:t>5</w:t>
      </w:r>
      <w:r w:rsidR="0014238D" w:rsidRPr="00DC51D5">
        <w:rPr>
          <w:bCs/>
          <w:color w:val="000000"/>
        </w:rPr>
        <w:t>:00 horas (“</w:t>
      </w:r>
      <w:r w:rsidR="0014238D" w:rsidRPr="00DC51D5">
        <w:rPr>
          <w:bCs/>
          <w:color w:val="000000"/>
          <w:u w:val="single"/>
        </w:rPr>
        <w:t>Horário Máximo</w:t>
      </w:r>
      <w:r w:rsidR="0014238D" w:rsidRPr="00DC51D5">
        <w:rPr>
          <w:bCs/>
          <w:color w:val="000000"/>
        </w:rPr>
        <w:t>”); ou (</w:t>
      </w:r>
      <w:proofErr w:type="spellStart"/>
      <w:r w:rsidR="0014238D" w:rsidRPr="00DC51D5">
        <w:rPr>
          <w:bCs/>
          <w:color w:val="000000"/>
        </w:rPr>
        <w:t>ii</w:t>
      </w:r>
      <w:proofErr w:type="spellEnd"/>
      <w:r w:rsidR="0014238D" w:rsidRPr="00DC51D5">
        <w:rPr>
          <w:bCs/>
          <w:color w:val="000000"/>
        </w:rPr>
        <w:t>) no Dia Útil seguinte</w:t>
      </w:r>
      <w:r w:rsidR="0014238D" w:rsidRPr="00DC51D5">
        <w:rPr>
          <w:bCs/>
          <w:color w:val="000000"/>
          <w:lang w:val="pt-PT"/>
        </w:rPr>
        <w:t xml:space="preserve"> à data de depósito, caso tais recursos </w:t>
      </w:r>
      <w:r w:rsidR="008B12D4" w:rsidRPr="00DC51D5">
        <w:rPr>
          <w:bCs/>
          <w:color w:val="000000"/>
          <w:lang w:val="pt-PT"/>
        </w:rPr>
        <w:t>es</w:t>
      </w:r>
      <w:r w:rsidR="001155D1" w:rsidRPr="00DC51D5">
        <w:rPr>
          <w:bCs/>
          <w:color w:val="000000"/>
          <w:lang w:val="pt-PT"/>
        </w:rPr>
        <w:t>t</w:t>
      </w:r>
      <w:r w:rsidR="008B12D4" w:rsidRPr="00DC51D5">
        <w:rPr>
          <w:bCs/>
          <w:color w:val="000000"/>
          <w:lang w:val="pt-PT"/>
        </w:rPr>
        <w:t>e</w:t>
      </w:r>
      <w:r w:rsidR="001155D1" w:rsidRPr="00DC51D5">
        <w:rPr>
          <w:bCs/>
          <w:color w:val="000000"/>
          <w:lang w:val="pt-PT"/>
        </w:rPr>
        <w:t xml:space="preserve">jam disponíveis após </w:t>
      </w:r>
      <w:r w:rsidR="0014238D" w:rsidRPr="00DC51D5">
        <w:rPr>
          <w:bCs/>
          <w:color w:val="000000"/>
          <w:lang w:val="pt-PT"/>
        </w:rPr>
        <w:t>o Horário Máximo</w:t>
      </w:r>
      <w:r w:rsidR="0014238D" w:rsidRPr="00DC51D5">
        <w:rPr>
          <w:bCs/>
          <w:color w:val="000000"/>
        </w:rPr>
        <w:t>.</w:t>
      </w:r>
    </w:p>
    <w:p w14:paraId="1E04D07D" w14:textId="77777777" w:rsidR="0014238D" w:rsidRPr="00DC51D5" w:rsidRDefault="0014238D" w:rsidP="00DC51D5">
      <w:pPr>
        <w:shd w:val="clear" w:color="auto" w:fill="FFFFFF"/>
        <w:spacing w:line="320" w:lineRule="exact"/>
        <w:rPr>
          <w:color w:val="000000"/>
        </w:rPr>
      </w:pPr>
    </w:p>
    <w:p w14:paraId="39BF1391" w14:textId="29C40D26" w:rsidR="00AE7D27" w:rsidRDefault="00AE7D27" w:rsidP="00DC51D5">
      <w:pPr>
        <w:shd w:val="clear" w:color="auto" w:fill="FFFFFF"/>
        <w:spacing w:line="320" w:lineRule="exact"/>
        <w:rPr>
          <w:color w:val="000000"/>
        </w:rPr>
      </w:pPr>
      <w:r w:rsidRPr="00DC51D5">
        <w:rPr>
          <w:color w:val="000000"/>
        </w:rPr>
        <w:t>4.1</w:t>
      </w:r>
      <w:r w:rsidR="000027D5">
        <w:rPr>
          <w:color w:val="000000"/>
        </w:rPr>
        <w:t>2</w:t>
      </w:r>
      <w:r w:rsidRPr="00DC51D5">
        <w:rPr>
          <w:color w:val="000000"/>
        </w:rPr>
        <w:tab/>
        <w:t>Em caso de subs</w:t>
      </w:r>
      <w:r w:rsidR="008B12D4" w:rsidRPr="00DC51D5">
        <w:rPr>
          <w:color w:val="000000"/>
        </w:rPr>
        <w:t xml:space="preserve">tituição do Banco Administrador, nos termos do Contrato de Depósito, as Partes terão </w:t>
      </w:r>
      <w:r w:rsidR="008A2F88" w:rsidRPr="00DC51D5">
        <w:rPr>
          <w:color w:val="000000"/>
        </w:rPr>
        <w:t>3</w:t>
      </w:r>
      <w:r w:rsidR="008B12D4" w:rsidRPr="00DC51D5">
        <w:rPr>
          <w:color w:val="000000"/>
        </w:rPr>
        <w:t>0 (</w:t>
      </w:r>
      <w:r w:rsidR="001841F3" w:rsidRPr="00DC51D5">
        <w:rPr>
          <w:color w:val="000000"/>
        </w:rPr>
        <w:t>trinta</w:t>
      </w:r>
      <w:r w:rsidR="008B12D4" w:rsidRPr="00DC51D5">
        <w:rPr>
          <w:color w:val="000000"/>
        </w:rPr>
        <w:t xml:space="preserve">) dias para substituir o Banco Administrador e as respectivas contas, conforme termos e condições </w:t>
      </w:r>
      <w:r w:rsidR="006057F3" w:rsidRPr="00DC51D5">
        <w:rPr>
          <w:color w:val="000000"/>
        </w:rPr>
        <w:t>previstas no Contrato de Depósito</w:t>
      </w:r>
      <w:r w:rsidR="00A60651" w:rsidRPr="00DC51D5">
        <w:rPr>
          <w:color w:val="000000"/>
        </w:rPr>
        <w:t>, após prévia aprovação dos Debenturistas conforme previsto na Escritura de Emissão</w:t>
      </w:r>
      <w:r w:rsidR="008B12D4" w:rsidRPr="00DC51D5">
        <w:rPr>
          <w:color w:val="000000"/>
        </w:rPr>
        <w:t>.</w:t>
      </w:r>
    </w:p>
    <w:p w14:paraId="725E7871" w14:textId="77777777" w:rsidR="003B1F47" w:rsidRDefault="003B1F47" w:rsidP="00DC51D5">
      <w:pPr>
        <w:shd w:val="clear" w:color="auto" w:fill="FFFFFF"/>
        <w:spacing w:line="320" w:lineRule="exact"/>
        <w:rPr>
          <w:color w:val="000000"/>
        </w:rPr>
      </w:pPr>
    </w:p>
    <w:p w14:paraId="2D3F6DEE" w14:textId="613922B3" w:rsidR="003B1F47" w:rsidRPr="00DC51D5" w:rsidRDefault="003B1F47" w:rsidP="00DC51D5">
      <w:pPr>
        <w:shd w:val="clear" w:color="auto" w:fill="FFFFFF"/>
        <w:spacing w:line="320" w:lineRule="exact"/>
        <w:rPr>
          <w:color w:val="000000"/>
        </w:rPr>
      </w:pPr>
      <w:r>
        <w:rPr>
          <w:color w:val="000000"/>
        </w:rPr>
        <w:t>4.1</w:t>
      </w:r>
      <w:r w:rsidR="000027D5">
        <w:rPr>
          <w:color w:val="000000"/>
        </w:rPr>
        <w:t>3</w:t>
      </w:r>
      <w:r>
        <w:rPr>
          <w:color w:val="000000"/>
        </w:rPr>
        <w:tab/>
        <w:t xml:space="preserve">Enquanto inexistir qualquer Evento de Bloqueio, os recursos serão automaticamente transferidos para a </w:t>
      </w:r>
      <w:r w:rsidRPr="00DC51D5">
        <w:rPr>
          <w:color w:val="000000"/>
        </w:rPr>
        <w:t>Conta Livre Movimento</w:t>
      </w:r>
      <w:r>
        <w:rPr>
          <w:color w:val="000000"/>
        </w:rPr>
        <w:t>.</w:t>
      </w:r>
    </w:p>
    <w:p w14:paraId="75690612" w14:textId="77777777" w:rsidR="00A93FE6" w:rsidRPr="00DC51D5" w:rsidRDefault="00A93FE6" w:rsidP="00DC51D5">
      <w:pPr>
        <w:shd w:val="clear" w:color="auto" w:fill="FFFFFF"/>
        <w:spacing w:line="320" w:lineRule="exact"/>
        <w:rPr>
          <w:color w:val="000000"/>
        </w:rPr>
      </w:pPr>
    </w:p>
    <w:p w14:paraId="591ACCBC" w14:textId="77777777" w:rsidR="004D2529" w:rsidRPr="00DC51D5" w:rsidRDefault="004D2529" w:rsidP="00DC51D5">
      <w:pPr>
        <w:numPr>
          <w:ilvl w:val="0"/>
          <w:numId w:val="1"/>
        </w:numPr>
        <w:shd w:val="clear" w:color="auto" w:fill="FFFFFF"/>
        <w:spacing w:line="320" w:lineRule="exact"/>
        <w:rPr>
          <w:b/>
          <w:color w:val="000000"/>
        </w:rPr>
      </w:pPr>
      <w:r w:rsidRPr="00DC51D5">
        <w:rPr>
          <w:b/>
          <w:color w:val="000000"/>
        </w:rPr>
        <w:t xml:space="preserve">OBRIGAÇÕES </w:t>
      </w:r>
      <w:r w:rsidR="000D6C85" w:rsidRPr="00DC51D5">
        <w:rPr>
          <w:b/>
          <w:color w:val="000000"/>
        </w:rPr>
        <w:t>DA</w:t>
      </w:r>
      <w:r w:rsidR="00143BAF" w:rsidRPr="00DC51D5">
        <w:rPr>
          <w:b/>
          <w:color w:val="000000"/>
        </w:rPr>
        <w:t xml:space="preserve"> </w:t>
      </w:r>
      <w:r w:rsidR="00D877B2" w:rsidRPr="00DC51D5">
        <w:rPr>
          <w:b/>
          <w:color w:val="000000"/>
        </w:rPr>
        <w:t>CEDENTE FIDUCIANTE</w:t>
      </w:r>
    </w:p>
    <w:p w14:paraId="742D2D39" w14:textId="77777777" w:rsidR="009D512F" w:rsidRPr="00DC51D5" w:rsidRDefault="009D512F" w:rsidP="00DC51D5">
      <w:pPr>
        <w:shd w:val="clear" w:color="auto" w:fill="FFFFFF"/>
        <w:spacing w:line="320" w:lineRule="exact"/>
        <w:ind w:left="705"/>
        <w:rPr>
          <w:b/>
          <w:color w:val="000000"/>
        </w:rPr>
      </w:pPr>
    </w:p>
    <w:p w14:paraId="042CD740" w14:textId="77777777" w:rsidR="004D2529" w:rsidRPr="00DC51D5" w:rsidRDefault="00E046FC" w:rsidP="00DC51D5">
      <w:pPr>
        <w:numPr>
          <w:ilvl w:val="1"/>
          <w:numId w:val="1"/>
        </w:numPr>
        <w:spacing w:line="320" w:lineRule="exact"/>
        <w:ind w:left="0" w:firstLine="0"/>
      </w:pPr>
      <w:bookmarkStart w:id="22" w:name="_DV_M33"/>
      <w:bookmarkStart w:id="23" w:name="_DV_M34"/>
      <w:bookmarkStart w:id="24" w:name="_DV_M35"/>
      <w:bookmarkStart w:id="25" w:name="_DV_M36"/>
      <w:bookmarkEnd w:id="22"/>
      <w:bookmarkEnd w:id="23"/>
      <w:bookmarkEnd w:id="24"/>
      <w:bookmarkEnd w:id="25"/>
      <w:r w:rsidRPr="00DC51D5">
        <w:t>Sem prejuízo das demais obrigações assumidas neste Contrato</w:t>
      </w:r>
      <w:r w:rsidR="00090948" w:rsidRPr="00DC51D5">
        <w:t xml:space="preserve"> e </w:t>
      </w:r>
      <w:r w:rsidR="001F4806" w:rsidRPr="00DC51D5">
        <w:t>na Escritura de Emissão</w:t>
      </w:r>
      <w:r w:rsidRPr="00DC51D5">
        <w:t xml:space="preserve">, a </w:t>
      </w:r>
      <w:r w:rsidR="00D877B2" w:rsidRPr="00DC51D5">
        <w:t>Cedente Fiduciante</w:t>
      </w:r>
      <w:r w:rsidRPr="00DC51D5">
        <w:t xml:space="preserve"> obriga-se, a partir desta data e até que todas as Obrigações Garantidas tenham sido integralmente satisfeitas</w:t>
      </w:r>
      <w:r w:rsidR="00647094" w:rsidRPr="00DC51D5">
        <w:t>,</w:t>
      </w:r>
      <w:r w:rsidRPr="00DC51D5">
        <w:t xml:space="preserve"> a:</w:t>
      </w:r>
    </w:p>
    <w:p w14:paraId="474A6952" w14:textId="77777777" w:rsidR="000D6C85" w:rsidRPr="00DC51D5" w:rsidRDefault="000D6C85" w:rsidP="00DC51D5">
      <w:pPr>
        <w:spacing w:line="320" w:lineRule="exact"/>
        <w:ind w:left="705"/>
      </w:pPr>
    </w:p>
    <w:p w14:paraId="0CB75C0A" w14:textId="77777777" w:rsidR="005D5DD2" w:rsidRPr="00DC51D5" w:rsidRDefault="00B32211" w:rsidP="00DC51D5">
      <w:pPr>
        <w:numPr>
          <w:ilvl w:val="0"/>
          <w:numId w:val="6"/>
        </w:numPr>
        <w:spacing w:line="320" w:lineRule="exact"/>
        <w:ind w:left="709" w:hanging="4"/>
        <w:rPr>
          <w:color w:val="000000"/>
        </w:rPr>
      </w:pPr>
      <w:bookmarkStart w:id="26" w:name="_DV_M37"/>
      <w:bookmarkEnd w:id="26"/>
      <w:r>
        <w:rPr>
          <w:color w:val="000000"/>
        </w:rPr>
        <w:t>e</w:t>
      </w:r>
      <w:r w:rsidR="005D5DD2" w:rsidRPr="00DC51D5">
        <w:rPr>
          <w:color w:val="000000"/>
        </w:rPr>
        <w:t>fetuar, sempre que necessário e que venha ser solicitado pelo Agente Fiduciário, o Reforço de Garantia, nos termos da Cláusula 2.3. acima</w:t>
      </w:r>
      <w:r w:rsidR="0095712D" w:rsidRPr="00DC51D5">
        <w:rPr>
          <w:color w:val="000000"/>
        </w:rPr>
        <w:t>,</w:t>
      </w:r>
      <w:r w:rsidR="00075906" w:rsidRPr="00DC51D5">
        <w:t xml:space="preserve"> observado o disposto no artigo 1.425, inciso I, do Código Civil</w:t>
      </w:r>
      <w:r w:rsidR="005D5DD2" w:rsidRPr="00DC51D5">
        <w:rPr>
          <w:color w:val="000000"/>
        </w:rPr>
        <w:t>;</w:t>
      </w:r>
    </w:p>
    <w:p w14:paraId="715298A9" w14:textId="77777777" w:rsidR="005D5DD2" w:rsidRPr="00DC51D5" w:rsidRDefault="005D5DD2" w:rsidP="00DC51D5">
      <w:pPr>
        <w:spacing w:line="320" w:lineRule="exact"/>
        <w:ind w:left="709"/>
        <w:rPr>
          <w:color w:val="000000"/>
        </w:rPr>
      </w:pPr>
    </w:p>
    <w:p w14:paraId="08B791F8" w14:textId="77777777" w:rsidR="00090948" w:rsidRPr="00DC51D5" w:rsidRDefault="005D5DD2" w:rsidP="00DC51D5">
      <w:pPr>
        <w:numPr>
          <w:ilvl w:val="0"/>
          <w:numId w:val="6"/>
        </w:numPr>
        <w:spacing w:line="320" w:lineRule="exact"/>
        <w:ind w:left="709" w:hanging="4"/>
        <w:rPr>
          <w:color w:val="000000"/>
        </w:rPr>
      </w:pPr>
      <w:r w:rsidRPr="00DC51D5">
        <w:rPr>
          <w:color w:val="000000"/>
        </w:rPr>
        <w:t>a seu exclusivo custo e despesa, sempre que solicitado pelo Agente Fiduciário por escrito, entregar cópia dos documentos representativos dos Direitos Cedidos Fiduciariamente (podendo ser de forma eletrônica, exceto se de outra forma expressamente solicitado pelo Agente Fiduciário por escrito), e tomar todas as demais medidas necessárias para que o Agente Fiduciário possa: (i) caso necessário, solicitar a tomada de medidas</w:t>
      </w:r>
      <w:r w:rsidR="000C74DD" w:rsidRPr="00DC51D5">
        <w:rPr>
          <w:color w:val="000000"/>
        </w:rPr>
        <w:t xml:space="preserve"> </w:t>
      </w:r>
      <w:r w:rsidRPr="00DC51D5">
        <w:rPr>
          <w:color w:val="000000"/>
        </w:rPr>
        <w:t xml:space="preserve">visando proteger os </w:t>
      </w:r>
      <w:r w:rsidRPr="00DC51D5">
        <w:rPr>
          <w:color w:val="000000"/>
        </w:rPr>
        <w:lastRenderedPageBreak/>
        <w:t>Direitos Cedidos Fiduciariamente, e (</w:t>
      </w:r>
      <w:proofErr w:type="spellStart"/>
      <w:r w:rsidRPr="00DC51D5">
        <w:rPr>
          <w:color w:val="000000"/>
        </w:rPr>
        <w:t>ii</w:t>
      </w:r>
      <w:proofErr w:type="spellEnd"/>
      <w:r w:rsidRPr="00DC51D5">
        <w:rPr>
          <w:color w:val="000000"/>
        </w:rPr>
        <w:t>) acompanhar o cumprimento das obrigações decorrentes deste Contrato</w:t>
      </w:r>
      <w:r w:rsidR="00090948" w:rsidRPr="00DC51D5">
        <w:rPr>
          <w:color w:val="000000"/>
        </w:rPr>
        <w:t>;</w:t>
      </w:r>
    </w:p>
    <w:p w14:paraId="05679344" w14:textId="77777777" w:rsidR="00090948" w:rsidRPr="00DC51D5" w:rsidRDefault="00090948" w:rsidP="00DC51D5">
      <w:pPr>
        <w:pStyle w:val="PargrafodaLista"/>
        <w:spacing w:line="320" w:lineRule="exact"/>
        <w:rPr>
          <w:color w:val="000000"/>
        </w:rPr>
      </w:pPr>
    </w:p>
    <w:p w14:paraId="718945B5" w14:textId="77777777" w:rsidR="004D2529" w:rsidRPr="00DC51D5" w:rsidRDefault="005E5D5D" w:rsidP="00DC51D5">
      <w:pPr>
        <w:numPr>
          <w:ilvl w:val="0"/>
          <w:numId w:val="6"/>
        </w:numPr>
        <w:spacing w:line="320" w:lineRule="exact"/>
        <w:ind w:left="709" w:hanging="4"/>
        <w:rPr>
          <w:color w:val="000000"/>
        </w:rPr>
      </w:pPr>
      <w:r w:rsidRPr="00DC51D5">
        <w:rPr>
          <w:color w:val="000000"/>
        </w:rPr>
        <w:t xml:space="preserve">praticar todos os </w:t>
      </w:r>
      <w:r w:rsidRPr="00DC51D5">
        <w:t>atos</w:t>
      </w:r>
      <w:r w:rsidRPr="00DC51D5">
        <w:rPr>
          <w:color w:val="000000"/>
        </w:rPr>
        <w:t xml:space="preserve"> e cooperar com o </w:t>
      </w:r>
      <w:r w:rsidR="001A5763" w:rsidRPr="00DC51D5">
        <w:rPr>
          <w:color w:val="000000"/>
        </w:rPr>
        <w:t xml:space="preserve">Agente </w:t>
      </w:r>
      <w:r w:rsidR="00613F00" w:rsidRPr="00DC51D5">
        <w:rPr>
          <w:color w:val="000000"/>
        </w:rPr>
        <w:t>Fiduciário</w:t>
      </w:r>
      <w:r w:rsidRPr="00DC51D5">
        <w:rPr>
          <w:color w:val="000000"/>
        </w:rPr>
        <w:t xml:space="preserve"> em tudo o que se fizer necessário para o cumprimento do disposto neste Contrato;</w:t>
      </w:r>
      <w:r w:rsidR="004D2529" w:rsidRPr="00DC51D5">
        <w:rPr>
          <w:color w:val="000000"/>
        </w:rPr>
        <w:t xml:space="preserve"> </w:t>
      </w:r>
    </w:p>
    <w:p w14:paraId="3A441ED3" w14:textId="77777777" w:rsidR="005C3AF5" w:rsidRPr="00DC51D5" w:rsidRDefault="005C3AF5" w:rsidP="00DC51D5">
      <w:pPr>
        <w:pStyle w:val="ListaColorida-nfase11"/>
        <w:spacing w:line="320" w:lineRule="exact"/>
        <w:ind w:left="0"/>
        <w:rPr>
          <w:color w:val="000000"/>
        </w:rPr>
      </w:pPr>
    </w:p>
    <w:p w14:paraId="625F580C" w14:textId="77777777" w:rsidR="005C3AF5" w:rsidRPr="00DC51D5" w:rsidRDefault="005C3AF5" w:rsidP="00DC51D5">
      <w:pPr>
        <w:numPr>
          <w:ilvl w:val="0"/>
          <w:numId w:val="6"/>
        </w:numPr>
        <w:spacing w:line="320" w:lineRule="exact"/>
        <w:ind w:left="709" w:hanging="4"/>
        <w:rPr>
          <w:color w:val="000000"/>
        </w:rPr>
      </w:pPr>
      <w:r w:rsidRPr="00DC51D5">
        <w:rPr>
          <w:color w:val="000000"/>
        </w:rPr>
        <w:t xml:space="preserve">cumprir </w:t>
      </w:r>
      <w:r w:rsidR="00D81A4C" w:rsidRPr="00DC51D5">
        <w:rPr>
          <w:color w:val="000000"/>
        </w:rPr>
        <w:t xml:space="preserve">com </w:t>
      </w:r>
      <w:r w:rsidRPr="00DC51D5">
        <w:rPr>
          <w:color w:val="000000"/>
        </w:rPr>
        <w:t>a obrigação de registro</w:t>
      </w:r>
      <w:r w:rsidR="009572A8" w:rsidRPr="00DC51D5">
        <w:rPr>
          <w:color w:val="000000"/>
        </w:rPr>
        <w:t>s</w:t>
      </w:r>
      <w:r w:rsidRPr="00DC51D5">
        <w:rPr>
          <w:color w:val="000000"/>
        </w:rPr>
        <w:t xml:space="preserve"> </w:t>
      </w:r>
      <w:r w:rsidR="00692771" w:rsidRPr="00DC51D5">
        <w:rPr>
          <w:color w:val="000000"/>
        </w:rPr>
        <w:t>prevista na Cláusula 12</w:t>
      </w:r>
      <w:r w:rsidRPr="00DC51D5">
        <w:rPr>
          <w:color w:val="000000"/>
        </w:rPr>
        <w:t xml:space="preserve"> abaixo</w:t>
      </w:r>
      <w:r w:rsidR="00090948" w:rsidRPr="00DC51D5">
        <w:rPr>
          <w:color w:val="000000"/>
        </w:rPr>
        <w:t>, responsabilizando-se exclusivamente pelas providências e por todos os custos e despesas incorridos com t</w:t>
      </w:r>
      <w:r w:rsidR="000120BA" w:rsidRPr="00DC51D5">
        <w:rPr>
          <w:color w:val="000000"/>
        </w:rPr>
        <w:t xml:space="preserve">ais registros, e entregar ao </w:t>
      </w:r>
      <w:r w:rsidR="001A5763" w:rsidRPr="00DC51D5">
        <w:rPr>
          <w:color w:val="000000"/>
        </w:rPr>
        <w:t xml:space="preserve">Agente </w:t>
      </w:r>
      <w:r w:rsidR="00090948" w:rsidRPr="00DC51D5">
        <w:rPr>
          <w:color w:val="000000"/>
        </w:rPr>
        <w:t>Fiduciário as respectivas vias registradas;</w:t>
      </w:r>
    </w:p>
    <w:p w14:paraId="7EC1A490" w14:textId="77777777" w:rsidR="000D6C85" w:rsidRPr="00DC51D5" w:rsidRDefault="000D6C85" w:rsidP="00DC51D5">
      <w:pPr>
        <w:spacing w:line="320" w:lineRule="exact"/>
        <w:rPr>
          <w:color w:val="000000"/>
        </w:rPr>
      </w:pPr>
    </w:p>
    <w:p w14:paraId="65D33134" w14:textId="77777777" w:rsidR="00A25A55" w:rsidRPr="00DC51D5" w:rsidRDefault="006A456B" w:rsidP="00DC51D5">
      <w:pPr>
        <w:numPr>
          <w:ilvl w:val="0"/>
          <w:numId w:val="6"/>
        </w:numPr>
        <w:spacing w:line="320" w:lineRule="exact"/>
        <w:ind w:left="709" w:hanging="4"/>
        <w:rPr>
          <w:color w:val="000000"/>
        </w:rPr>
      </w:pPr>
      <w:bookmarkStart w:id="27" w:name="_DV_M39"/>
      <w:bookmarkEnd w:id="27"/>
      <w:r w:rsidRPr="00DC51D5">
        <w:rPr>
          <w:color w:val="000000"/>
        </w:rPr>
        <w:t xml:space="preserve">reembolsar o Agente </w:t>
      </w:r>
      <w:r w:rsidRPr="00DC51D5">
        <w:t>Fiduciário</w:t>
      </w:r>
      <w:r w:rsidR="003112C6" w:rsidRPr="00DC51D5">
        <w:t xml:space="preserve"> nos termos do presente </w:t>
      </w:r>
      <w:r w:rsidR="00A60651" w:rsidRPr="00DC51D5">
        <w:t>Contrato e da Escritura de Emissão</w:t>
      </w:r>
      <w:r w:rsidRPr="00DC51D5">
        <w:rPr>
          <w:color w:val="000000"/>
        </w:rPr>
        <w:t xml:space="preserve">, todos os custos e </w:t>
      </w:r>
      <w:r w:rsidRPr="00DC51D5">
        <w:t>despesas</w:t>
      </w:r>
      <w:r w:rsidRPr="00DC51D5">
        <w:rPr>
          <w:color w:val="000000"/>
        </w:rPr>
        <w:t xml:space="preserve"> incorridas pelo Agente Fiduciário tendo em vista seus direitos, obrigações e demais formalidades previstas neste Contrato, </w:t>
      </w:r>
      <w:r w:rsidR="001C0122">
        <w:rPr>
          <w:color w:val="000000"/>
        </w:rPr>
        <w:t xml:space="preserve">razoáveis e </w:t>
      </w:r>
      <w:r w:rsidRPr="00DC51D5">
        <w:rPr>
          <w:color w:val="000000"/>
        </w:rPr>
        <w:t xml:space="preserve">devidamente comprovados pelo Agente </w:t>
      </w:r>
      <w:r w:rsidRPr="00DC51D5">
        <w:t>Fiduciário</w:t>
      </w:r>
      <w:r w:rsidRPr="00DC51D5">
        <w:rPr>
          <w:color w:val="000000"/>
        </w:rPr>
        <w:t xml:space="preserve"> através da entrega de documentos comprobatórios das despesas;</w:t>
      </w:r>
    </w:p>
    <w:p w14:paraId="721392B2" w14:textId="77777777" w:rsidR="0005325E" w:rsidRPr="00DC51D5" w:rsidRDefault="0005325E" w:rsidP="00DC51D5">
      <w:pPr>
        <w:spacing w:line="320" w:lineRule="exact"/>
        <w:ind w:left="1418"/>
        <w:rPr>
          <w:color w:val="000000"/>
        </w:rPr>
      </w:pPr>
    </w:p>
    <w:p w14:paraId="73EFABB3" w14:textId="77777777" w:rsidR="00A25A55" w:rsidRPr="00DC51D5" w:rsidRDefault="00A25A55" w:rsidP="00DC51D5">
      <w:pPr>
        <w:numPr>
          <w:ilvl w:val="0"/>
          <w:numId w:val="6"/>
        </w:numPr>
        <w:spacing w:line="320" w:lineRule="exact"/>
        <w:ind w:left="709" w:hanging="4"/>
        <w:rPr>
          <w:color w:val="000000"/>
        </w:rPr>
      </w:pPr>
      <w:r w:rsidRPr="00DC51D5">
        <w:rPr>
          <w:color w:val="000000"/>
        </w:rPr>
        <w:t xml:space="preserve">defender-se, de </w:t>
      </w:r>
      <w:r w:rsidRPr="00DC51D5">
        <w:t>forma</w:t>
      </w:r>
      <w:r w:rsidRPr="00DC51D5">
        <w:rPr>
          <w:color w:val="000000"/>
        </w:rPr>
        <w:t xml:space="preserve"> tempestiva, de qualquer ato, ação, turbação, reivindicação, procedimento ou processo que possa afetar, no todo ou em parte, os </w:t>
      </w:r>
      <w:r w:rsidR="00DC78C9" w:rsidRPr="00DC51D5">
        <w:rPr>
          <w:color w:val="000000"/>
        </w:rPr>
        <w:t xml:space="preserve">Direitos </w:t>
      </w:r>
      <w:r w:rsidRPr="00DC51D5">
        <w:t>Cedidos</w:t>
      </w:r>
      <w:r w:rsidR="00B60A91" w:rsidRPr="00DC51D5">
        <w:t xml:space="preserve"> Fiduciariamente</w:t>
      </w:r>
      <w:r w:rsidRPr="00DC51D5">
        <w:rPr>
          <w:color w:val="000000"/>
        </w:rPr>
        <w:t xml:space="preserve"> ou este Contrato e/ou o cumprimento das Obrigações </w:t>
      </w:r>
      <w:r w:rsidR="000120BA" w:rsidRPr="00DC51D5">
        <w:rPr>
          <w:color w:val="000000"/>
        </w:rPr>
        <w:t xml:space="preserve">Garantidas, fornecendo ao </w:t>
      </w:r>
      <w:r w:rsidR="001A5763" w:rsidRPr="00DC51D5">
        <w:rPr>
          <w:color w:val="000000"/>
        </w:rPr>
        <w:t xml:space="preserve">Agente </w:t>
      </w:r>
      <w:r w:rsidRPr="00DC51D5">
        <w:rPr>
          <w:color w:val="000000"/>
        </w:rPr>
        <w:t xml:space="preserve">Fiduciário as informações acerca do ato, ação, procedimento ou processo em questão razoavelmente solicitadas pelo </w:t>
      </w:r>
      <w:r w:rsidR="001A5763" w:rsidRPr="00DC51D5">
        <w:rPr>
          <w:color w:val="000000"/>
        </w:rPr>
        <w:t xml:space="preserve">Agente </w:t>
      </w:r>
      <w:r w:rsidRPr="00DC51D5">
        <w:rPr>
          <w:color w:val="000000"/>
        </w:rPr>
        <w:t>Fiduciário;</w:t>
      </w:r>
    </w:p>
    <w:p w14:paraId="4C9AE7BD" w14:textId="77777777" w:rsidR="00A25A55" w:rsidRPr="00DC51D5" w:rsidRDefault="00A25A55" w:rsidP="00DC51D5">
      <w:pPr>
        <w:pStyle w:val="PargrafodaLista"/>
        <w:spacing w:line="320" w:lineRule="exact"/>
        <w:rPr>
          <w:color w:val="000000"/>
        </w:rPr>
      </w:pPr>
    </w:p>
    <w:p w14:paraId="6DB92549" w14:textId="77777777" w:rsidR="004D2529" w:rsidRPr="00DC51D5" w:rsidRDefault="00A25A55" w:rsidP="00DC51D5">
      <w:pPr>
        <w:numPr>
          <w:ilvl w:val="0"/>
          <w:numId w:val="6"/>
        </w:numPr>
        <w:spacing w:line="320" w:lineRule="exact"/>
        <w:ind w:left="709" w:hanging="4"/>
        <w:rPr>
          <w:color w:val="000000"/>
        </w:rPr>
      </w:pPr>
      <w:r w:rsidRPr="00DC51D5">
        <w:rPr>
          <w:color w:val="000000"/>
        </w:rPr>
        <w:t xml:space="preserve">manter a presente garantia real sempre existente, válida, eficaz, em perfeita ordem e em pleno vigor, sem qualquer restrição ou condição, e os </w:t>
      </w:r>
      <w:r w:rsidR="00DC78C9" w:rsidRPr="00DC51D5">
        <w:rPr>
          <w:color w:val="000000"/>
        </w:rPr>
        <w:t xml:space="preserve">Direitos </w:t>
      </w:r>
      <w:r w:rsidRPr="00DC51D5">
        <w:t>Cedidos</w:t>
      </w:r>
      <w:r w:rsidR="00B60A91" w:rsidRPr="00DC51D5">
        <w:t xml:space="preserve"> Fiduciariamente</w:t>
      </w:r>
      <w:r w:rsidRPr="00DC51D5">
        <w:rPr>
          <w:color w:val="000000"/>
        </w:rPr>
        <w:t xml:space="preserve"> livres e desembaraçados de todos e quaisquer ônus, gravames, alienação fiduciária, penhor, usufruto ou caução, encargos, disputas, litígios ou outras pretensões de qualquer natureza, enquanto </w:t>
      </w:r>
      <w:r w:rsidRPr="00DC51D5">
        <w:t>perdurarem</w:t>
      </w:r>
      <w:r w:rsidRPr="00DC51D5">
        <w:rPr>
          <w:color w:val="000000"/>
        </w:rPr>
        <w:t xml:space="preserve"> as Obrigações Garantidas</w:t>
      </w:r>
      <w:r w:rsidR="00647094" w:rsidRPr="00DC51D5">
        <w:rPr>
          <w:color w:val="000000"/>
        </w:rPr>
        <w:t>, salvo pelo ônus criado por meio do presente Contrato</w:t>
      </w:r>
      <w:r w:rsidRPr="00DC51D5">
        <w:rPr>
          <w:color w:val="000000"/>
        </w:rPr>
        <w:t>;</w:t>
      </w:r>
    </w:p>
    <w:p w14:paraId="72D84360" w14:textId="77777777" w:rsidR="00730180" w:rsidRPr="00DC51D5" w:rsidRDefault="00730180" w:rsidP="00DC51D5">
      <w:pPr>
        <w:spacing w:line="320" w:lineRule="exact"/>
        <w:rPr>
          <w:color w:val="000000"/>
        </w:rPr>
      </w:pPr>
      <w:bookmarkStart w:id="28" w:name="_DV_M40"/>
      <w:bookmarkEnd w:id="28"/>
    </w:p>
    <w:p w14:paraId="6D9D9C67" w14:textId="77777777" w:rsidR="0002733F" w:rsidRPr="00DC51D5" w:rsidRDefault="00730180" w:rsidP="00DC51D5">
      <w:pPr>
        <w:numPr>
          <w:ilvl w:val="0"/>
          <w:numId w:val="6"/>
        </w:numPr>
        <w:spacing w:line="320" w:lineRule="exact"/>
        <w:ind w:left="709" w:hanging="4"/>
        <w:rPr>
          <w:color w:val="000000"/>
        </w:rPr>
      </w:pPr>
      <w:r w:rsidRPr="00DC51D5">
        <w:rPr>
          <w:color w:val="000000"/>
        </w:rPr>
        <w:t xml:space="preserve">não rescindir, distratar, ceder, vender, alienar, endossar, permutar, conferir ao capital, descontar, constituir quaisquer ônus sobre, ou de qualquer outra </w:t>
      </w:r>
      <w:r w:rsidRPr="00DC51D5">
        <w:t>forma</w:t>
      </w:r>
      <w:r w:rsidRPr="00DC51D5">
        <w:rPr>
          <w:color w:val="000000"/>
        </w:rPr>
        <w:t xml:space="preserve"> transferir ou dispor, de forma gratuita ou onerosa, no todo ou em parte, os </w:t>
      </w:r>
      <w:r w:rsidR="001A46F7" w:rsidRPr="00DC51D5">
        <w:rPr>
          <w:color w:val="000000"/>
        </w:rPr>
        <w:t xml:space="preserve">Direitos Cedidos Fiduciariamente </w:t>
      </w:r>
      <w:r w:rsidRPr="00DC51D5">
        <w:rPr>
          <w:color w:val="000000"/>
        </w:rPr>
        <w:t>e/ou os Documentos Representativos dos</w:t>
      </w:r>
      <w:r w:rsidR="00DC78C9" w:rsidRPr="00DC51D5">
        <w:rPr>
          <w:color w:val="000000"/>
        </w:rPr>
        <w:t xml:space="preserve"> Direitos </w:t>
      </w:r>
      <w:r w:rsidRPr="00DC51D5">
        <w:rPr>
          <w:color w:val="000000"/>
        </w:rPr>
        <w:t xml:space="preserve">Cedidos, salvo se com a prévia e expressa anuência por escrito </w:t>
      </w:r>
      <w:r w:rsidR="00A60651" w:rsidRPr="00DC51D5">
        <w:rPr>
          <w:color w:val="000000"/>
        </w:rPr>
        <w:t xml:space="preserve">dos Debenturistas representados pelo </w:t>
      </w:r>
      <w:r w:rsidR="001A5763" w:rsidRPr="00DC51D5">
        <w:rPr>
          <w:color w:val="000000"/>
        </w:rPr>
        <w:t xml:space="preserve">Agente </w:t>
      </w:r>
      <w:r w:rsidRPr="00DC51D5">
        <w:rPr>
          <w:color w:val="000000"/>
        </w:rPr>
        <w:t>Fiduciário</w:t>
      </w:r>
      <w:r w:rsidR="0002733F" w:rsidRPr="00DC51D5">
        <w:rPr>
          <w:color w:val="000000"/>
        </w:rPr>
        <w:t>;</w:t>
      </w:r>
    </w:p>
    <w:p w14:paraId="5286163A" w14:textId="77777777" w:rsidR="00AC65ED" w:rsidRPr="00DC51D5" w:rsidRDefault="00AC65ED" w:rsidP="00DC51D5">
      <w:pPr>
        <w:spacing w:line="320" w:lineRule="exact"/>
        <w:ind w:left="1418"/>
        <w:rPr>
          <w:color w:val="000000"/>
        </w:rPr>
      </w:pPr>
    </w:p>
    <w:p w14:paraId="7D0F7DD1" w14:textId="77777777" w:rsidR="0092786E" w:rsidRPr="00DC51D5" w:rsidRDefault="00AC65ED" w:rsidP="00DC51D5">
      <w:pPr>
        <w:numPr>
          <w:ilvl w:val="0"/>
          <w:numId w:val="6"/>
        </w:numPr>
        <w:spacing w:line="320" w:lineRule="exact"/>
        <w:ind w:left="709" w:hanging="4"/>
        <w:rPr>
          <w:color w:val="000000"/>
        </w:rPr>
      </w:pPr>
      <w:r w:rsidRPr="00DC51D5">
        <w:rPr>
          <w:color w:val="000000"/>
        </w:rPr>
        <w:t xml:space="preserve">não conferir ao capital, constituir quaisquer ônus sobre, ou de qualquer outra forma transferir ou dispor de forma gratuita, no todo ou em parte, os demais Direitos Cedidos Fiduciariamente e/ou os Documentos Representativos </w:t>
      </w:r>
      <w:r w:rsidRPr="00DC51D5">
        <w:rPr>
          <w:color w:val="000000"/>
        </w:rPr>
        <w:lastRenderedPageBreak/>
        <w:t xml:space="preserve">dos Direitos Cedidos Fiduciariamente, salvo se com a prévia e expressa anuência por escrito </w:t>
      </w:r>
      <w:r w:rsidR="00A60651" w:rsidRPr="00DC51D5">
        <w:rPr>
          <w:color w:val="000000"/>
        </w:rPr>
        <w:t xml:space="preserve">dos Debenturistas representados pelo </w:t>
      </w:r>
      <w:r w:rsidRPr="00DC51D5">
        <w:rPr>
          <w:color w:val="000000"/>
        </w:rPr>
        <w:t>Agente Fiduciário</w:t>
      </w:r>
      <w:r w:rsidR="00EE5437">
        <w:rPr>
          <w:color w:val="000000"/>
        </w:rPr>
        <w:t xml:space="preserve">; </w:t>
      </w:r>
      <w:r w:rsidR="001573BD" w:rsidRPr="00985D6E">
        <w:rPr>
          <w:szCs w:val="18"/>
        </w:rPr>
        <w:t>exceto por ônus involuntários</w:t>
      </w:r>
      <w:r w:rsidR="001573BD">
        <w:rPr>
          <w:szCs w:val="18"/>
        </w:rPr>
        <w:t xml:space="preserve"> não revertidos no prazo legal</w:t>
      </w:r>
      <w:r w:rsidR="0092786E" w:rsidRPr="00DC51D5">
        <w:rPr>
          <w:color w:val="000000"/>
        </w:rPr>
        <w:t>;</w:t>
      </w:r>
      <w:r w:rsidRPr="00DC51D5">
        <w:rPr>
          <w:color w:val="000000"/>
        </w:rPr>
        <w:t xml:space="preserve"> </w:t>
      </w:r>
    </w:p>
    <w:p w14:paraId="565AB775" w14:textId="77777777" w:rsidR="0002733F" w:rsidRPr="00DC51D5" w:rsidRDefault="0002733F" w:rsidP="00DC51D5">
      <w:pPr>
        <w:pStyle w:val="PargrafodaLista"/>
        <w:spacing w:line="320" w:lineRule="exact"/>
        <w:rPr>
          <w:color w:val="000000"/>
        </w:rPr>
      </w:pPr>
    </w:p>
    <w:p w14:paraId="713CD925" w14:textId="2E911F05" w:rsidR="00730180" w:rsidRPr="00DC51D5" w:rsidRDefault="00730180" w:rsidP="00DC51D5">
      <w:pPr>
        <w:numPr>
          <w:ilvl w:val="0"/>
          <w:numId w:val="6"/>
        </w:numPr>
        <w:spacing w:line="320" w:lineRule="exact"/>
        <w:ind w:left="709" w:hanging="4"/>
        <w:rPr>
          <w:color w:val="000000"/>
        </w:rPr>
      </w:pPr>
      <w:r w:rsidRPr="00DC51D5">
        <w:rPr>
          <w:color w:val="000000"/>
        </w:rPr>
        <w:t>não praticar qualquer ato, ou abster-se de praticar qualquer ato, que possa, de qualquer forma, resultar na alteração, encerramento ou oneração da</w:t>
      </w:r>
      <w:r w:rsidR="00667F9B" w:rsidRPr="00DC51D5">
        <w:rPr>
          <w:color w:val="000000"/>
        </w:rPr>
        <w:t xml:space="preserve"> </w:t>
      </w:r>
      <w:r w:rsidR="001F4806" w:rsidRPr="00DC51D5">
        <w:rPr>
          <w:color w:val="000000"/>
        </w:rPr>
        <w:t xml:space="preserve">Conta </w:t>
      </w:r>
      <w:r w:rsidR="00E9446C">
        <w:rPr>
          <w:color w:val="000000"/>
        </w:rPr>
        <w:t>Vinculada</w:t>
      </w:r>
      <w:r w:rsidRPr="00DC51D5">
        <w:rPr>
          <w:color w:val="000000"/>
        </w:rPr>
        <w:t>, ou permitir que seja alterada qualquer cláusula, dis</w:t>
      </w:r>
      <w:r w:rsidR="007C4D01" w:rsidRPr="00DC51D5">
        <w:rPr>
          <w:color w:val="000000"/>
        </w:rPr>
        <w:t xml:space="preserve">posição ou condição </w:t>
      </w:r>
      <w:r w:rsidR="00AC65ED" w:rsidRPr="00DC51D5">
        <w:rPr>
          <w:color w:val="000000"/>
        </w:rPr>
        <w:t>do Contrato de Depósito</w:t>
      </w:r>
      <w:r w:rsidRPr="00DC51D5">
        <w:rPr>
          <w:color w:val="000000"/>
        </w:rPr>
        <w:t>;</w:t>
      </w:r>
      <w:r w:rsidR="001A46F7" w:rsidRPr="00DC51D5">
        <w:rPr>
          <w:color w:val="000000"/>
        </w:rPr>
        <w:t xml:space="preserve"> </w:t>
      </w:r>
    </w:p>
    <w:p w14:paraId="466351E2" w14:textId="77777777" w:rsidR="00730180" w:rsidRPr="00DC51D5" w:rsidRDefault="00730180" w:rsidP="00DC51D5">
      <w:pPr>
        <w:spacing w:line="320" w:lineRule="exact"/>
        <w:ind w:left="1418"/>
        <w:rPr>
          <w:color w:val="000000"/>
        </w:rPr>
      </w:pPr>
    </w:p>
    <w:p w14:paraId="6B49253D" w14:textId="105FDE62" w:rsidR="00730180" w:rsidRPr="00525A43" w:rsidRDefault="005E2D3A" w:rsidP="004F297E">
      <w:pPr>
        <w:numPr>
          <w:ilvl w:val="0"/>
          <w:numId w:val="6"/>
        </w:numPr>
        <w:spacing w:line="320" w:lineRule="exact"/>
        <w:ind w:left="709" w:hanging="4"/>
        <w:rPr>
          <w:color w:val="000000"/>
        </w:rPr>
      </w:pPr>
      <w:r w:rsidRPr="00DC51D5">
        <w:rPr>
          <w:bCs/>
          <w:color w:val="000000"/>
        </w:rPr>
        <w:t>n</w:t>
      </w:r>
      <w:r w:rsidR="003D2E5B" w:rsidRPr="00DC51D5">
        <w:rPr>
          <w:bCs/>
          <w:color w:val="000000"/>
        </w:rPr>
        <w:t xml:space="preserve">o prazo de até </w:t>
      </w:r>
      <w:r w:rsidR="00155D86" w:rsidRPr="004F297E">
        <w:rPr>
          <w:bCs/>
          <w:color w:val="000000"/>
        </w:rPr>
        <w:t xml:space="preserve">10 </w:t>
      </w:r>
      <w:r w:rsidR="003D2E5B" w:rsidRPr="00651393">
        <w:rPr>
          <w:bCs/>
          <w:color w:val="000000"/>
        </w:rPr>
        <w:t>(</w:t>
      </w:r>
      <w:r w:rsidR="00155D86" w:rsidRPr="00651393">
        <w:rPr>
          <w:bCs/>
          <w:color w:val="000000"/>
        </w:rPr>
        <w:t>dez</w:t>
      </w:r>
      <w:r w:rsidR="003D2E5B" w:rsidRPr="00651393">
        <w:rPr>
          <w:bCs/>
          <w:color w:val="000000"/>
        </w:rPr>
        <w:t>)</w:t>
      </w:r>
      <w:r w:rsidR="003D2E5B" w:rsidRPr="00525A43">
        <w:rPr>
          <w:bCs/>
          <w:color w:val="000000"/>
        </w:rPr>
        <w:t xml:space="preserve"> </w:t>
      </w:r>
      <w:r w:rsidR="0005325E" w:rsidRPr="00525A43">
        <w:rPr>
          <w:bCs/>
          <w:color w:val="000000"/>
        </w:rPr>
        <w:t>D</w:t>
      </w:r>
      <w:r w:rsidR="003D2E5B" w:rsidRPr="00525A43">
        <w:rPr>
          <w:bCs/>
          <w:color w:val="000000"/>
        </w:rPr>
        <w:t xml:space="preserve">ias </w:t>
      </w:r>
      <w:r w:rsidR="0005325E" w:rsidRPr="00525A43">
        <w:rPr>
          <w:bCs/>
          <w:color w:val="000000"/>
        </w:rPr>
        <w:t>Ú</w:t>
      </w:r>
      <w:r w:rsidR="003D2E5B" w:rsidRPr="00525A43">
        <w:rPr>
          <w:bCs/>
          <w:color w:val="000000"/>
        </w:rPr>
        <w:t>teis contados da</w:t>
      </w:r>
      <w:r w:rsidRPr="00525A43">
        <w:rPr>
          <w:color w:val="000000"/>
        </w:rPr>
        <w:t xml:space="preserve"> data de assinatura deste Contrato </w:t>
      </w:r>
      <w:r w:rsidR="003D2E5B" w:rsidRPr="00525A43">
        <w:rPr>
          <w:bCs/>
          <w:color w:val="000000"/>
        </w:rPr>
        <w:t>ou da</w:t>
      </w:r>
      <w:r w:rsidRPr="00525A43">
        <w:rPr>
          <w:color w:val="000000"/>
        </w:rPr>
        <w:t xml:space="preserve"> data de assinatura de qualquer aditamento a este Contrato pelo qual sejam incluídos novos </w:t>
      </w:r>
      <w:r w:rsidR="00DC78C9" w:rsidRPr="00525A43">
        <w:rPr>
          <w:color w:val="000000"/>
        </w:rPr>
        <w:t xml:space="preserve">Direitos </w:t>
      </w:r>
      <w:r w:rsidRPr="00525A43">
        <w:rPr>
          <w:color w:val="000000"/>
        </w:rPr>
        <w:t>Cedidos</w:t>
      </w:r>
      <w:r w:rsidR="00B60A91" w:rsidRPr="00525A43">
        <w:rPr>
          <w:bCs/>
          <w:color w:val="000000"/>
        </w:rPr>
        <w:t xml:space="preserve"> Fiduciariamente</w:t>
      </w:r>
      <w:r w:rsidRPr="00525A43">
        <w:rPr>
          <w:color w:val="000000"/>
        </w:rPr>
        <w:t xml:space="preserve">, notificar as </w:t>
      </w:r>
      <w:r w:rsidR="00667F9B" w:rsidRPr="00525A43">
        <w:rPr>
          <w:color w:val="000000"/>
        </w:rPr>
        <w:t xml:space="preserve">respectivas </w:t>
      </w:r>
      <w:r w:rsidRPr="00525A43">
        <w:rPr>
          <w:color w:val="000000"/>
        </w:rPr>
        <w:t>contrapartes acerca da Cessão Fiduciária</w:t>
      </w:r>
      <w:r w:rsidR="00667F9B" w:rsidRPr="00525A43">
        <w:rPr>
          <w:color w:val="000000"/>
        </w:rPr>
        <w:t xml:space="preserve"> informando a </w:t>
      </w:r>
      <w:r w:rsidR="001F4806" w:rsidRPr="00525A43">
        <w:rPr>
          <w:color w:val="000000"/>
        </w:rPr>
        <w:t xml:space="preserve">Conta </w:t>
      </w:r>
      <w:r w:rsidR="00E9446C">
        <w:rPr>
          <w:color w:val="000000"/>
        </w:rPr>
        <w:t>Vinculada</w:t>
      </w:r>
      <w:r w:rsidR="009D23B7" w:rsidRPr="00525A43" w:rsidDel="009D23B7">
        <w:rPr>
          <w:color w:val="000000"/>
        </w:rPr>
        <w:t xml:space="preserve"> </w:t>
      </w:r>
      <w:r w:rsidR="00667F9B" w:rsidRPr="00525A43">
        <w:rPr>
          <w:color w:val="000000"/>
        </w:rPr>
        <w:t xml:space="preserve">na qual os pagamentos decorrentes desses novos </w:t>
      </w:r>
      <w:r w:rsidR="00DC78C9" w:rsidRPr="00525A43">
        <w:rPr>
          <w:color w:val="000000"/>
        </w:rPr>
        <w:t xml:space="preserve">Direitos </w:t>
      </w:r>
      <w:r w:rsidR="00667F9B" w:rsidRPr="00525A43">
        <w:rPr>
          <w:color w:val="000000"/>
        </w:rPr>
        <w:t>Cedidos</w:t>
      </w:r>
      <w:r w:rsidR="00B60A91" w:rsidRPr="00525A43">
        <w:rPr>
          <w:color w:val="000000"/>
        </w:rPr>
        <w:t xml:space="preserve"> </w:t>
      </w:r>
      <w:r w:rsidR="00B60A91" w:rsidRPr="00525A43">
        <w:rPr>
          <w:bCs/>
          <w:color w:val="000000"/>
        </w:rPr>
        <w:t>Fiduciariamente</w:t>
      </w:r>
      <w:r w:rsidR="00667F9B" w:rsidRPr="00525A43">
        <w:rPr>
          <w:bCs/>
          <w:color w:val="000000"/>
        </w:rPr>
        <w:t xml:space="preserve"> </w:t>
      </w:r>
      <w:r w:rsidR="00667F9B" w:rsidRPr="00525A43">
        <w:rPr>
          <w:color w:val="000000"/>
        </w:rPr>
        <w:t>deverão ser realizados, observado</w:t>
      </w:r>
      <w:r w:rsidRPr="00525A43">
        <w:rPr>
          <w:color w:val="000000"/>
        </w:rPr>
        <w:t xml:space="preserve"> o disposto na Cláusula </w:t>
      </w:r>
      <w:r w:rsidR="00D55839" w:rsidRPr="00525A43">
        <w:rPr>
          <w:color w:val="000000"/>
        </w:rPr>
        <w:t>5</w:t>
      </w:r>
      <w:r w:rsidR="00A40B1D" w:rsidRPr="00525A43">
        <w:rPr>
          <w:color w:val="000000"/>
        </w:rPr>
        <w:t xml:space="preserve"> </w:t>
      </w:r>
      <w:r w:rsidR="005F0E33" w:rsidRPr="00525A43">
        <w:rPr>
          <w:color w:val="000000"/>
        </w:rPr>
        <w:t>abaixo</w:t>
      </w:r>
      <w:r w:rsidR="00EB6918" w:rsidRPr="00525A43">
        <w:rPr>
          <w:color w:val="000000"/>
        </w:rPr>
        <w:t>, sendo certo que o aditamento à este Contrato deverá ser feito de forma epistolar por meio da inclusão dos Novos Direitos Cedidos</w:t>
      </w:r>
      <w:r w:rsidR="00B60A91" w:rsidRPr="00525A43">
        <w:rPr>
          <w:color w:val="000000"/>
        </w:rPr>
        <w:t xml:space="preserve"> </w:t>
      </w:r>
      <w:r w:rsidR="00B60A91" w:rsidRPr="00525A43">
        <w:rPr>
          <w:bCs/>
          <w:color w:val="000000"/>
        </w:rPr>
        <w:t>Fiduciariamente</w:t>
      </w:r>
      <w:r w:rsidR="00EB6918" w:rsidRPr="00525A43">
        <w:rPr>
          <w:bCs/>
          <w:color w:val="000000"/>
        </w:rPr>
        <w:t xml:space="preserve"> </w:t>
      </w:r>
      <w:r w:rsidR="00EB6918" w:rsidRPr="00525A43">
        <w:rPr>
          <w:color w:val="000000"/>
        </w:rPr>
        <w:t>nos Anexos I</w:t>
      </w:r>
      <w:r w:rsidR="00753169" w:rsidRPr="00525A43">
        <w:rPr>
          <w:color w:val="000000"/>
        </w:rPr>
        <w:t>, II</w:t>
      </w:r>
      <w:r w:rsidR="00580790" w:rsidRPr="00525A43">
        <w:rPr>
          <w:color w:val="000000"/>
        </w:rPr>
        <w:t xml:space="preserve"> e</w:t>
      </w:r>
      <w:r w:rsidR="00EB6918" w:rsidRPr="00525A43">
        <w:rPr>
          <w:color w:val="000000"/>
        </w:rPr>
        <w:t xml:space="preserve"> III, conforme aplicável</w:t>
      </w:r>
      <w:r w:rsidR="005F0E33" w:rsidRPr="00525A43">
        <w:rPr>
          <w:color w:val="000000"/>
        </w:rPr>
        <w:t>;</w:t>
      </w:r>
    </w:p>
    <w:p w14:paraId="702682B4" w14:textId="77777777" w:rsidR="00730180" w:rsidRPr="00DC51D5" w:rsidRDefault="00730180" w:rsidP="00DC51D5">
      <w:pPr>
        <w:spacing w:line="320" w:lineRule="exact"/>
        <w:ind w:left="1418"/>
        <w:rPr>
          <w:color w:val="000000"/>
        </w:rPr>
      </w:pPr>
    </w:p>
    <w:p w14:paraId="107122D0" w14:textId="77777777" w:rsidR="00B744F2" w:rsidRPr="00DC51D5" w:rsidRDefault="007C163C" w:rsidP="00DC51D5">
      <w:pPr>
        <w:numPr>
          <w:ilvl w:val="0"/>
          <w:numId w:val="6"/>
        </w:numPr>
        <w:spacing w:line="320" w:lineRule="exact"/>
        <w:ind w:left="709" w:hanging="4"/>
        <w:rPr>
          <w:color w:val="000000"/>
        </w:rPr>
      </w:pPr>
      <w:r w:rsidRPr="00DC51D5">
        <w:rPr>
          <w:bCs/>
          <w:color w:val="000000"/>
        </w:rPr>
        <w:t xml:space="preserve">em caso de consolidação da propriedade fiduciária, </w:t>
      </w:r>
      <w:r w:rsidR="00B744F2" w:rsidRPr="00DC51D5">
        <w:rPr>
          <w:color w:val="000000"/>
        </w:rPr>
        <w:t>pagar e/ou reembolsar o</w:t>
      </w:r>
      <w:r w:rsidR="00B744F2" w:rsidRPr="00DC51D5">
        <w:rPr>
          <w:bCs/>
          <w:color w:val="000000"/>
        </w:rPr>
        <w:t xml:space="preserve"> </w:t>
      </w:r>
      <w:r w:rsidR="001A5763" w:rsidRPr="00DC51D5">
        <w:rPr>
          <w:bCs/>
          <w:color w:val="000000"/>
        </w:rPr>
        <w:t>Agente</w:t>
      </w:r>
      <w:r w:rsidR="001A5763" w:rsidRPr="00DC51D5">
        <w:rPr>
          <w:color w:val="000000"/>
        </w:rPr>
        <w:t xml:space="preserve"> </w:t>
      </w:r>
      <w:r w:rsidR="00B744F2" w:rsidRPr="00DC51D5">
        <w:rPr>
          <w:color w:val="000000"/>
        </w:rPr>
        <w:t xml:space="preserve">Fiduciário </w:t>
      </w:r>
      <w:r w:rsidR="00A60651" w:rsidRPr="00DC51D5">
        <w:rPr>
          <w:color w:val="000000"/>
        </w:rPr>
        <w:t xml:space="preserve">e/ou os Debenturistas </w:t>
      </w:r>
      <w:r w:rsidR="00B744F2" w:rsidRPr="00DC51D5">
        <w:rPr>
          <w:color w:val="000000"/>
        </w:rPr>
        <w:t>que, por qualquer motivo, desde que comprovadamente, venha</w:t>
      </w:r>
      <w:r w:rsidR="001D4A9E" w:rsidRPr="00DC51D5">
        <w:rPr>
          <w:color w:val="000000"/>
        </w:rPr>
        <w:t>m</w:t>
      </w:r>
      <w:r w:rsidR="00B744F2" w:rsidRPr="00DC51D5">
        <w:rPr>
          <w:color w:val="000000"/>
        </w:rPr>
        <w:t xml:space="preserve"> a pagar quaisquer tributos de propriedade, transferência ou outros </w:t>
      </w:r>
      <w:r w:rsidR="00B744F2" w:rsidRPr="00DC51D5">
        <w:t>tributos</w:t>
      </w:r>
      <w:r w:rsidR="00B744F2" w:rsidRPr="00DC51D5">
        <w:rPr>
          <w:color w:val="000000"/>
        </w:rPr>
        <w:t xml:space="preserve"> relacionados à Cessão Fiduciária e/ou sua </w:t>
      </w:r>
      <w:r w:rsidR="005D5FE4" w:rsidRPr="00DC51D5">
        <w:rPr>
          <w:color w:val="000000"/>
        </w:rPr>
        <w:t>execução</w:t>
      </w:r>
      <w:r w:rsidR="00B744F2" w:rsidRPr="00DC51D5">
        <w:rPr>
          <w:color w:val="000000"/>
        </w:rPr>
        <w:t xml:space="preserve"> ou incorridos com relação a este Contrato, indenizando e isentando o </w:t>
      </w:r>
      <w:r w:rsidR="001A5763" w:rsidRPr="00DC51D5">
        <w:rPr>
          <w:bCs/>
          <w:color w:val="000000"/>
        </w:rPr>
        <w:t xml:space="preserve">Agente </w:t>
      </w:r>
      <w:r w:rsidR="00B744F2" w:rsidRPr="00DC51D5">
        <w:rPr>
          <w:color w:val="000000"/>
        </w:rPr>
        <w:t xml:space="preserve">Fiduciário </w:t>
      </w:r>
      <w:r w:rsidR="00A60651" w:rsidRPr="00DC51D5">
        <w:rPr>
          <w:color w:val="000000"/>
        </w:rPr>
        <w:t xml:space="preserve">e/ou os Debenturistas </w:t>
      </w:r>
      <w:r w:rsidR="00B744F2" w:rsidRPr="00DC51D5">
        <w:rPr>
          <w:color w:val="000000"/>
        </w:rPr>
        <w:t>do pagamento de quaisquer valores que este</w:t>
      </w:r>
      <w:r w:rsidR="001D4A9E" w:rsidRPr="00DC51D5">
        <w:rPr>
          <w:color w:val="000000"/>
        </w:rPr>
        <w:t>s</w:t>
      </w:r>
      <w:r w:rsidR="00B744F2" w:rsidRPr="00DC51D5">
        <w:rPr>
          <w:color w:val="000000"/>
        </w:rPr>
        <w:t xml:space="preserve"> seja</w:t>
      </w:r>
      <w:r w:rsidR="001D4A9E" w:rsidRPr="00DC51D5">
        <w:rPr>
          <w:color w:val="000000"/>
        </w:rPr>
        <w:t>m</w:t>
      </w:r>
      <w:r w:rsidR="00B744F2" w:rsidRPr="00DC51D5">
        <w:rPr>
          <w:color w:val="000000"/>
        </w:rPr>
        <w:t xml:space="preserve"> obrigado</w:t>
      </w:r>
      <w:r w:rsidR="00B944F3" w:rsidRPr="00DC51D5">
        <w:rPr>
          <w:color w:val="000000"/>
        </w:rPr>
        <w:t>s</w:t>
      </w:r>
      <w:r w:rsidR="00B744F2" w:rsidRPr="00DC51D5">
        <w:rPr>
          <w:color w:val="000000"/>
        </w:rPr>
        <w:t xml:space="preserve"> a efetuar no tocante aos referidos tributos, bem como comprovar ao</w:t>
      </w:r>
      <w:r w:rsidR="000C151A" w:rsidRPr="00DC51D5">
        <w:rPr>
          <w:color w:val="000000"/>
        </w:rPr>
        <w:t xml:space="preserve"> </w:t>
      </w:r>
      <w:r w:rsidR="001A5763" w:rsidRPr="00DC51D5">
        <w:rPr>
          <w:bCs/>
          <w:color w:val="000000"/>
        </w:rPr>
        <w:t xml:space="preserve">Agente </w:t>
      </w:r>
      <w:r w:rsidR="00B744F2" w:rsidRPr="00DC51D5">
        <w:rPr>
          <w:color w:val="000000"/>
        </w:rPr>
        <w:t>Fiduciário a realização de tal pagamento;</w:t>
      </w:r>
    </w:p>
    <w:p w14:paraId="5F513CEF" w14:textId="77777777" w:rsidR="00B744F2" w:rsidRPr="00DC51D5" w:rsidRDefault="00B744F2" w:rsidP="00DC51D5">
      <w:pPr>
        <w:spacing w:line="320" w:lineRule="exact"/>
        <w:rPr>
          <w:color w:val="000000"/>
        </w:rPr>
      </w:pPr>
    </w:p>
    <w:p w14:paraId="4A9B7F94" w14:textId="0C378622" w:rsidR="00B744F2" w:rsidRPr="00DC51D5" w:rsidRDefault="00B744F2" w:rsidP="00DC51D5">
      <w:pPr>
        <w:numPr>
          <w:ilvl w:val="0"/>
          <w:numId w:val="6"/>
        </w:numPr>
        <w:spacing w:line="320" w:lineRule="exact"/>
        <w:ind w:left="709" w:hanging="4"/>
        <w:rPr>
          <w:color w:val="000000"/>
        </w:rPr>
      </w:pPr>
      <w:r w:rsidRPr="00DC51D5">
        <w:rPr>
          <w:color w:val="000000"/>
        </w:rPr>
        <w:t xml:space="preserve">prestar ao </w:t>
      </w:r>
      <w:r w:rsidR="001A5763" w:rsidRPr="00DC51D5">
        <w:rPr>
          <w:color w:val="000000"/>
        </w:rPr>
        <w:t xml:space="preserve">Agente </w:t>
      </w:r>
      <w:r w:rsidRPr="00DC51D5">
        <w:t>Fiduciário</w:t>
      </w:r>
      <w:r w:rsidRPr="00DC51D5">
        <w:rPr>
          <w:color w:val="000000"/>
        </w:rPr>
        <w:t xml:space="preserve">, no prazo de até </w:t>
      </w:r>
      <w:r w:rsidR="00B32211">
        <w:rPr>
          <w:color w:val="000000"/>
        </w:rPr>
        <w:t>5</w:t>
      </w:r>
      <w:r w:rsidRPr="00DC51D5">
        <w:rPr>
          <w:color w:val="000000"/>
        </w:rPr>
        <w:t> (</w:t>
      </w:r>
      <w:r w:rsidR="00B32211">
        <w:rPr>
          <w:color w:val="000000"/>
        </w:rPr>
        <w:t>cinco</w:t>
      </w:r>
      <w:r w:rsidRPr="00DC51D5">
        <w:rPr>
          <w:color w:val="000000"/>
        </w:rPr>
        <w:t xml:space="preserve">) Dias Úteis contados da data de recebimento da respectiva solicitação, ou, no caso da ocorrência de uma </w:t>
      </w:r>
      <w:r w:rsidRPr="00DC51D5">
        <w:t xml:space="preserve">Hipótese de </w:t>
      </w:r>
      <w:r w:rsidR="00B71138" w:rsidRPr="00DC51D5">
        <w:t xml:space="preserve">Vencimento Antecipado das </w:t>
      </w:r>
      <w:r w:rsidR="00B73BBC" w:rsidRPr="00DC51D5">
        <w:t>Debêntures</w:t>
      </w:r>
      <w:r w:rsidRPr="00DC51D5">
        <w:rPr>
          <w:color w:val="000000"/>
        </w:rPr>
        <w:t xml:space="preserve">, no prazo de </w:t>
      </w:r>
      <w:r w:rsidR="00D626AD" w:rsidRPr="00DC51D5">
        <w:rPr>
          <w:color w:val="000000"/>
        </w:rPr>
        <w:t>2</w:t>
      </w:r>
      <w:r w:rsidRPr="00DC51D5">
        <w:rPr>
          <w:color w:val="000000"/>
        </w:rPr>
        <w:t xml:space="preserve"> (dois) </w:t>
      </w:r>
      <w:r w:rsidRPr="00DC51D5">
        <w:t>Dias</w:t>
      </w:r>
      <w:r w:rsidRPr="00DC51D5">
        <w:rPr>
          <w:color w:val="000000"/>
        </w:rPr>
        <w:t xml:space="preserve"> Úteis contados da data da </w:t>
      </w:r>
      <w:r w:rsidR="00DC78C9" w:rsidRPr="00DC51D5">
        <w:t>h</w:t>
      </w:r>
      <w:r w:rsidRPr="00DC51D5">
        <w:t>ipótese de</w:t>
      </w:r>
      <w:r w:rsidR="00DC78C9" w:rsidRPr="00DC51D5">
        <w:t xml:space="preserve"> Vencimento Antecipado</w:t>
      </w:r>
      <w:r w:rsidRPr="00DC51D5">
        <w:t xml:space="preserve"> </w:t>
      </w:r>
      <w:r w:rsidR="00B73BBC" w:rsidRPr="00DC51D5">
        <w:t>das Debêntures</w:t>
      </w:r>
      <w:r w:rsidRPr="00DC51D5">
        <w:rPr>
          <w:color w:val="000000"/>
        </w:rPr>
        <w:t xml:space="preserve">, todas as informações que possam ser razoavelmente solicitadas pelo </w:t>
      </w:r>
      <w:r w:rsidR="001A5763" w:rsidRPr="00DC51D5">
        <w:rPr>
          <w:color w:val="000000"/>
        </w:rPr>
        <w:t xml:space="preserve">Agente </w:t>
      </w:r>
      <w:r w:rsidRPr="00DC51D5">
        <w:t>Fiduciário,</w:t>
      </w:r>
      <w:r w:rsidRPr="00DC51D5">
        <w:rPr>
          <w:color w:val="000000"/>
        </w:rPr>
        <w:t xml:space="preserve"> ou a que a Cedente Fiduciante esteja obrigada a prestar, nos termos previstos neste Contrato;</w:t>
      </w:r>
    </w:p>
    <w:p w14:paraId="4A7A3A0A" w14:textId="77777777" w:rsidR="00B744F2" w:rsidRPr="00DC51D5" w:rsidRDefault="00B744F2" w:rsidP="00DC51D5">
      <w:pPr>
        <w:pStyle w:val="PargrafodaLista"/>
        <w:spacing w:line="320" w:lineRule="exact"/>
        <w:rPr>
          <w:color w:val="000000"/>
        </w:rPr>
      </w:pPr>
    </w:p>
    <w:p w14:paraId="4E117357" w14:textId="77777777" w:rsidR="00A90EAC" w:rsidRDefault="005F0E33" w:rsidP="00DC51D5">
      <w:pPr>
        <w:numPr>
          <w:ilvl w:val="0"/>
          <w:numId w:val="6"/>
        </w:numPr>
        <w:spacing w:line="320" w:lineRule="exact"/>
        <w:ind w:left="709" w:hanging="4"/>
        <w:rPr>
          <w:color w:val="000000"/>
        </w:rPr>
      </w:pPr>
      <w:r w:rsidRPr="00DC51D5">
        <w:rPr>
          <w:color w:val="000000"/>
        </w:rPr>
        <w:t xml:space="preserve">promover, durante a vigência deste Contrato, a cobrança das faturas provenientes dos </w:t>
      </w:r>
      <w:proofErr w:type="spellStart"/>
      <w:r w:rsidR="00FD5641" w:rsidRPr="00DC51D5">
        <w:rPr>
          <w:color w:val="000000"/>
        </w:rPr>
        <w:t>CCVEs</w:t>
      </w:r>
      <w:proofErr w:type="spellEnd"/>
      <w:r w:rsidR="00FD5641" w:rsidRPr="00DC51D5">
        <w:rPr>
          <w:color w:val="000000"/>
        </w:rPr>
        <w:t xml:space="preserve"> </w:t>
      </w:r>
      <w:r w:rsidRPr="00DC51D5">
        <w:rPr>
          <w:color w:val="000000"/>
        </w:rPr>
        <w:t xml:space="preserve">e de quaisquer outros contratos de compra e venda de energia elétrica no </w:t>
      </w:r>
      <w:r w:rsidR="00DC78C9" w:rsidRPr="00DC51D5">
        <w:rPr>
          <w:color w:val="000000"/>
        </w:rPr>
        <w:t>ACL e/ou no ACR</w:t>
      </w:r>
      <w:r w:rsidRPr="00DC51D5">
        <w:rPr>
          <w:color w:val="000000"/>
        </w:rPr>
        <w:t xml:space="preserve"> que vierem a celebrar;</w:t>
      </w:r>
      <w:r w:rsidR="00DC78C9" w:rsidRPr="00DC51D5">
        <w:rPr>
          <w:color w:val="000000"/>
        </w:rPr>
        <w:t xml:space="preserve"> </w:t>
      </w:r>
    </w:p>
    <w:p w14:paraId="0E82A50E" w14:textId="77777777" w:rsidR="00A90EAC" w:rsidRDefault="00A90EAC" w:rsidP="00A90EAC">
      <w:pPr>
        <w:pStyle w:val="PargrafodaLista"/>
        <w:rPr>
          <w:color w:val="000000"/>
        </w:rPr>
      </w:pPr>
    </w:p>
    <w:p w14:paraId="4502B266" w14:textId="48E307BA" w:rsidR="00E33A6A" w:rsidRPr="00981479" w:rsidRDefault="00E33A6A" w:rsidP="00E33A6A">
      <w:pPr>
        <w:numPr>
          <w:ilvl w:val="0"/>
          <w:numId w:val="6"/>
        </w:numPr>
        <w:spacing w:line="320" w:lineRule="exact"/>
        <w:ind w:left="709" w:hanging="4"/>
        <w:rPr>
          <w:color w:val="000000"/>
        </w:rPr>
      </w:pPr>
      <w:r w:rsidRPr="00981479">
        <w:rPr>
          <w:rFonts w:eastAsia="Arial Unicode MS" w:cs="Arial"/>
        </w:rPr>
        <w:t xml:space="preserve">fazer com que a seguradora contratada realize o depósito dos recursos </w:t>
      </w:r>
      <w:r w:rsidRPr="00981479">
        <w:rPr>
          <w:rFonts w:eastAsia="Arial Unicode MS" w:cs="Arial"/>
        </w:rPr>
        <w:lastRenderedPageBreak/>
        <w:t xml:space="preserve">oriundos do pagamento de sinistro na Conta </w:t>
      </w:r>
      <w:r w:rsidR="00E9446C">
        <w:rPr>
          <w:rFonts w:eastAsia="Arial Unicode MS" w:cs="Arial"/>
        </w:rPr>
        <w:t>Vinculada</w:t>
      </w:r>
      <w:r w:rsidRPr="00981479">
        <w:rPr>
          <w:rFonts w:eastAsia="Arial Unicode MS" w:cs="Arial"/>
        </w:rPr>
        <w:t>, em até 5 (cinco) Dias Úteis contados da liberação da totalidade de tais recurso</w:t>
      </w:r>
      <w:r>
        <w:rPr>
          <w:rFonts w:eastAsia="Arial Unicode MS" w:cs="Arial"/>
        </w:rPr>
        <w:t>s</w:t>
      </w:r>
      <w:r w:rsidRPr="00981479">
        <w:rPr>
          <w:rFonts w:eastAsia="Arial Unicode MS" w:cs="Arial"/>
        </w:rPr>
        <w:t xml:space="preserve">, sendo certo que a Cedente Fiduciante poderá apresentar aos Debenturistas pleito solicitando a liberação de parcela dos recursos </w:t>
      </w:r>
      <w:r w:rsidR="001973CF" w:rsidRPr="001973CF">
        <w:rPr>
          <w:rFonts w:eastAsia="Arial Unicode MS" w:cs="Arial"/>
        </w:rPr>
        <w:t>para a reconstrução e/ou recomposição do Projeto</w:t>
      </w:r>
      <w:r w:rsidR="001973CF">
        <w:rPr>
          <w:rFonts w:eastAsia="Arial Unicode MS" w:cs="Arial"/>
        </w:rPr>
        <w:t>,</w:t>
      </w:r>
      <w:r w:rsidR="001973CF" w:rsidRPr="00981479">
        <w:rPr>
          <w:rFonts w:eastAsia="Arial Unicode MS" w:cs="Arial"/>
        </w:rPr>
        <w:t xml:space="preserve"> </w:t>
      </w:r>
      <w:r w:rsidRPr="00981479">
        <w:rPr>
          <w:rFonts w:eastAsia="Arial Unicode MS" w:cs="Arial"/>
        </w:rPr>
        <w:t>que deverá ser embasado por meio da apresentação de plano de ação detalhando a forma de reparação do dano, cronograma estimado de reparação, preço e possíveis contratados, e que será apreciado pelos Debenturistas em sede de Assembleia Geral de Debenturistas convocada para este fim</w:t>
      </w:r>
      <w:r w:rsidR="001973CF">
        <w:rPr>
          <w:rFonts w:eastAsia="Arial Unicode MS" w:cs="Arial"/>
        </w:rPr>
        <w:t>, observado o disposto na Cláusula 2.1.3 deste Contrato</w:t>
      </w:r>
      <w:r>
        <w:rPr>
          <w:rFonts w:eastAsia="Arial Unicode MS" w:cs="Arial"/>
        </w:rPr>
        <w:t>;</w:t>
      </w:r>
    </w:p>
    <w:p w14:paraId="1382C242" w14:textId="77777777" w:rsidR="001973CF" w:rsidRDefault="001973CF" w:rsidP="00981479">
      <w:pPr>
        <w:pStyle w:val="PargrafodaLista"/>
        <w:rPr>
          <w:color w:val="000000"/>
        </w:rPr>
      </w:pPr>
    </w:p>
    <w:p w14:paraId="1A63113B" w14:textId="48AC5844" w:rsidR="005E2D3A" w:rsidRDefault="005E2D3A" w:rsidP="00DC51D5">
      <w:pPr>
        <w:numPr>
          <w:ilvl w:val="0"/>
          <w:numId w:val="6"/>
        </w:numPr>
        <w:spacing w:line="320" w:lineRule="exact"/>
        <w:ind w:left="709" w:hanging="4"/>
        <w:rPr>
          <w:color w:val="000000"/>
        </w:rPr>
      </w:pPr>
      <w:r w:rsidRPr="00DC51D5">
        <w:rPr>
          <w:color w:val="000000"/>
        </w:rPr>
        <w:t xml:space="preserve">manter o recebimento </w:t>
      </w:r>
      <w:r w:rsidR="00062149" w:rsidRPr="00DC51D5">
        <w:rPr>
          <w:color w:val="000000"/>
        </w:rPr>
        <w:t xml:space="preserve">dos pagamentos </w:t>
      </w:r>
      <w:r w:rsidR="00B71138" w:rsidRPr="00DC51D5">
        <w:rPr>
          <w:color w:val="000000"/>
        </w:rPr>
        <w:t>de todos os Direitos Cedidos</w:t>
      </w:r>
      <w:r w:rsidR="00B60A91" w:rsidRPr="00DC51D5">
        <w:rPr>
          <w:color w:val="000000"/>
        </w:rPr>
        <w:t xml:space="preserve"> </w:t>
      </w:r>
      <w:r w:rsidR="00B60A91" w:rsidRPr="00DC51D5">
        <w:rPr>
          <w:bCs/>
          <w:color w:val="000000"/>
        </w:rPr>
        <w:t>Fiduciariamente</w:t>
      </w:r>
      <w:r w:rsidR="00B71138" w:rsidRPr="00DC51D5">
        <w:rPr>
          <w:bCs/>
          <w:color w:val="000000"/>
        </w:rPr>
        <w:t xml:space="preserve"> </w:t>
      </w:r>
      <w:r w:rsidR="00062149" w:rsidRPr="00DC51D5">
        <w:rPr>
          <w:color w:val="000000"/>
        </w:rPr>
        <w:t xml:space="preserve">única e </w:t>
      </w:r>
      <w:r w:rsidRPr="00DC51D5">
        <w:rPr>
          <w:color w:val="000000"/>
        </w:rPr>
        <w:t xml:space="preserve">exclusivamente na </w:t>
      </w:r>
      <w:r w:rsidR="001F4806" w:rsidRPr="00DC51D5">
        <w:rPr>
          <w:color w:val="000000"/>
        </w:rPr>
        <w:t>Conta</w:t>
      </w:r>
      <w:r w:rsidR="00B32211">
        <w:rPr>
          <w:color w:val="000000"/>
        </w:rPr>
        <w:t xml:space="preserve"> </w:t>
      </w:r>
      <w:r w:rsidR="00E9446C">
        <w:rPr>
          <w:color w:val="000000"/>
        </w:rPr>
        <w:t>Vinculada</w:t>
      </w:r>
      <w:r w:rsidRPr="00DC51D5">
        <w:rPr>
          <w:color w:val="000000"/>
        </w:rPr>
        <w:t>, até a liquidação total das Obrigações Garantidas</w:t>
      </w:r>
      <w:r w:rsidR="00D52037">
        <w:rPr>
          <w:color w:val="000000"/>
        </w:rPr>
        <w:t xml:space="preserve">; </w:t>
      </w:r>
      <w:r w:rsidR="00E9446C">
        <w:rPr>
          <w:color w:val="000000"/>
        </w:rPr>
        <w:t>e</w:t>
      </w:r>
    </w:p>
    <w:p w14:paraId="593C884C" w14:textId="77777777" w:rsidR="00D52037" w:rsidRDefault="00D52037" w:rsidP="008D44D4">
      <w:pPr>
        <w:spacing w:line="320" w:lineRule="exact"/>
        <w:ind w:left="709"/>
        <w:rPr>
          <w:color w:val="000000"/>
        </w:rPr>
      </w:pPr>
    </w:p>
    <w:p w14:paraId="03565538" w14:textId="16C2FF8C" w:rsidR="00D52037" w:rsidRDefault="00D52037" w:rsidP="00DC51D5">
      <w:pPr>
        <w:numPr>
          <w:ilvl w:val="0"/>
          <w:numId w:val="6"/>
        </w:numPr>
        <w:spacing w:line="320" w:lineRule="exact"/>
        <w:ind w:left="709" w:hanging="4"/>
        <w:rPr>
          <w:color w:val="000000"/>
        </w:rPr>
      </w:pPr>
      <w:r w:rsidRPr="00D52037">
        <w:rPr>
          <w:color w:val="000000"/>
        </w:rPr>
        <w:t xml:space="preserve">em relação aos recursos oriundos das liquidações no MCP, obriga-se ainda a realizar o depósito de tais recursos diretamente na Conta </w:t>
      </w:r>
      <w:r w:rsidR="00E9446C">
        <w:rPr>
          <w:color w:val="000000"/>
        </w:rPr>
        <w:t>Vinculada</w:t>
      </w:r>
      <w:r w:rsidRPr="00D52037">
        <w:rPr>
          <w:color w:val="000000"/>
        </w:rPr>
        <w:t>, em até 5 (cinco) Dias Úteis da data da verificação do seu recebimento, sem qualquer dedução ou desconto, independentemente de qualquer notificação ou outra formalidade para tanto</w:t>
      </w:r>
      <w:r w:rsidR="00924C40">
        <w:rPr>
          <w:color w:val="000000"/>
        </w:rPr>
        <w:t>;</w:t>
      </w:r>
    </w:p>
    <w:p w14:paraId="77993D13" w14:textId="77777777" w:rsidR="00E9446C" w:rsidRDefault="00E9446C" w:rsidP="004A3570">
      <w:pPr>
        <w:spacing w:line="320" w:lineRule="exact"/>
        <w:rPr>
          <w:color w:val="000000"/>
        </w:rPr>
      </w:pPr>
    </w:p>
    <w:p w14:paraId="3038A748" w14:textId="77777777" w:rsidR="00D81A4C" w:rsidRPr="00DC51D5" w:rsidRDefault="00D81A4C" w:rsidP="00DC51D5">
      <w:pPr>
        <w:numPr>
          <w:ilvl w:val="1"/>
          <w:numId w:val="1"/>
        </w:numPr>
        <w:spacing w:line="320" w:lineRule="exact"/>
        <w:ind w:left="0" w:firstLine="0"/>
        <w:rPr>
          <w:color w:val="000000"/>
        </w:rPr>
      </w:pPr>
      <w:r w:rsidRPr="00DC51D5">
        <w:rPr>
          <w:color w:val="000000"/>
        </w:rPr>
        <w:t>Este Co</w:t>
      </w:r>
      <w:r w:rsidR="00DB2193" w:rsidRPr="00DC51D5">
        <w:rPr>
          <w:color w:val="000000"/>
        </w:rPr>
        <w:t>ntrato e todas as obrigações da</w:t>
      </w:r>
      <w:r w:rsidR="00CA2DA1" w:rsidRPr="00DC51D5">
        <w:rPr>
          <w:color w:val="000000"/>
        </w:rPr>
        <w:t xml:space="preserve"> </w:t>
      </w:r>
      <w:r w:rsidR="00D877B2" w:rsidRPr="00DC51D5">
        <w:rPr>
          <w:color w:val="000000"/>
        </w:rPr>
        <w:t>Cedente Fiduciante</w:t>
      </w:r>
      <w:r w:rsidR="00DB2193" w:rsidRPr="00DC51D5">
        <w:rPr>
          <w:color w:val="000000"/>
        </w:rPr>
        <w:t xml:space="preserve"> relativa</w:t>
      </w:r>
      <w:r w:rsidR="00D67E7D" w:rsidRPr="00DC51D5">
        <w:rPr>
          <w:color w:val="000000"/>
        </w:rPr>
        <w:t>s</w:t>
      </w:r>
      <w:r w:rsidRPr="00DC51D5">
        <w:rPr>
          <w:color w:val="000000"/>
        </w:rPr>
        <w:t xml:space="preserve"> a este Contrato permanecerão em vigor enquanto não estiverem integralmente quitadas todas as Obrigações Garantidas</w:t>
      </w:r>
      <w:r w:rsidR="00F13E51" w:rsidRPr="00DC51D5">
        <w:rPr>
          <w:color w:val="000000"/>
        </w:rPr>
        <w:t xml:space="preserve"> e deverão ser liberadas conforme os termos e condições previstos na cláusula </w:t>
      </w:r>
      <w:r w:rsidR="008B75E5" w:rsidRPr="00DC51D5">
        <w:rPr>
          <w:color w:val="000000"/>
        </w:rPr>
        <w:t xml:space="preserve">9 </w:t>
      </w:r>
      <w:r w:rsidR="00F13E51" w:rsidRPr="00DC51D5">
        <w:rPr>
          <w:color w:val="000000"/>
        </w:rPr>
        <w:t>do presente Contrato</w:t>
      </w:r>
      <w:r w:rsidRPr="00DC51D5">
        <w:rPr>
          <w:color w:val="000000"/>
        </w:rPr>
        <w:t>. Caso, por qualquer motivo, qualquer p</w:t>
      </w:r>
      <w:r w:rsidR="00DB2193" w:rsidRPr="00DC51D5">
        <w:rPr>
          <w:color w:val="000000"/>
        </w:rPr>
        <w:t xml:space="preserve">agamento relativo </w:t>
      </w:r>
      <w:r w:rsidR="00625599" w:rsidRPr="00DC51D5">
        <w:rPr>
          <w:color w:val="000000"/>
        </w:rPr>
        <w:t>à Escritura de Emissão</w:t>
      </w:r>
      <w:r w:rsidRPr="00DC51D5">
        <w:rPr>
          <w:color w:val="000000"/>
        </w:rPr>
        <w:t xml:space="preserve"> venha a ser restituído </w:t>
      </w:r>
      <w:r w:rsidR="00DB2193" w:rsidRPr="00DC51D5">
        <w:rPr>
          <w:color w:val="000000"/>
        </w:rPr>
        <w:t>ou revogado compulsoriamente, a</w:t>
      </w:r>
      <w:r w:rsidR="00CA2DA1" w:rsidRPr="00DC51D5">
        <w:rPr>
          <w:color w:val="000000"/>
        </w:rPr>
        <w:t xml:space="preserve"> </w:t>
      </w:r>
      <w:r w:rsidR="00D877B2" w:rsidRPr="00DC51D5">
        <w:rPr>
          <w:color w:val="000000"/>
        </w:rPr>
        <w:t>Cedente Fiduciante</w:t>
      </w:r>
      <w:r w:rsidR="00CA2DA1" w:rsidRPr="00DC51D5">
        <w:rPr>
          <w:color w:val="000000"/>
        </w:rPr>
        <w:t xml:space="preserve"> dever</w:t>
      </w:r>
      <w:r w:rsidR="00476B20" w:rsidRPr="00DC51D5">
        <w:rPr>
          <w:color w:val="000000"/>
        </w:rPr>
        <w:t>á</w:t>
      </w:r>
      <w:r w:rsidRPr="00DC51D5">
        <w:rPr>
          <w:color w:val="000000"/>
        </w:rPr>
        <w:t xml:space="preserve"> praticar todos os atos e firmar todos os documentos para novamen</w:t>
      </w:r>
      <w:r w:rsidR="00CA2DA1" w:rsidRPr="00DC51D5">
        <w:rPr>
          <w:color w:val="000000"/>
        </w:rPr>
        <w:t>te constituir a garantia sobre o</w:t>
      </w:r>
      <w:r w:rsidRPr="00DC51D5">
        <w:rPr>
          <w:color w:val="000000"/>
        </w:rPr>
        <w:t xml:space="preserve">s </w:t>
      </w:r>
      <w:r w:rsidR="00DC78C9" w:rsidRPr="00DC51D5">
        <w:rPr>
          <w:color w:val="000000"/>
        </w:rPr>
        <w:t xml:space="preserve">Direitos </w:t>
      </w:r>
      <w:r w:rsidR="0044278B" w:rsidRPr="00DC51D5">
        <w:rPr>
          <w:color w:val="000000"/>
        </w:rPr>
        <w:t>Cedido</w:t>
      </w:r>
      <w:r w:rsidR="00DC78C9" w:rsidRPr="00DC51D5">
        <w:rPr>
          <w:color w:val="000000"/>
        </w:rPr>
        <w:t>s</w:t>
      </w:r>
      <w:r w:rsidR="00B60A91" w:rsidRPr="00DC51D5">
        <w:rPr>
          <w:color w:val="000000"/>
        </w:rPr>
        <w:t xml:space="preserve"> Fiduciariamente</w:t>
      </w:r>
      <w:r w:rsidRPr="00DC51D5">
        <w:rPr>
          <w:color w:val="000000"/>
        </w:rPr>
        <w:t xml:space="preserve"> em favor </w:t>
      </w:r>
      <w:r w:rsidR="00A60651" w:rsidRPr="00DC51D5">
        <w:rPr>
          <w:color w:val="000000"/>
        </w:rPr>
        <w:t xml:space="preserve">dos Debenturistas representados pelo </w:t>
      </w:r>
      <w:r w:rsidR="001A5763" w:rsidRPr="00DC51D5">
        <w:rPr>
          <w:color w:val="000000"/>
        </w:rPr>
        <w:t xml:space="preserve">Agente </w:t>
      </w:r>
      <w:r w:rsidR="00613F00" w:rsidRPr="00DC51D5">
        <w:t>Fiduciário</w:t>
      </w:r>
      <w:r w:rsidRPr="00DC51D5">
        <w:rPr>
          <w:color w:val="000000"/>
        </w:rPr>
        <w:t xml:space="preserve"> e em garantia das Obrigações Garantidas, nos mesmos termos estabelecidos neste Contrato.</w:t>
      </w:r>
    </w:p>
    <w:p w14:paraId="08764243" w14:textId="77777777" w:rsidR="00D62320" w:rsidRPr="00DC51D5" w:rsidRDefault="00D62320" w:rsidP="00DC51D5">
      <w:pPr>
        <w:spacing w:line="320" w:lineRule="exact"/>
        <w:rPr>
          <w:color w:val="000000"/>
        </w:rPr>
      </w:pPr>
      <w:bookmarkStart w:id="29" w:name="_DV_M277"/>
      <w:bookmarkEnd w:id="29"/>
    </w:p>
    <w:p w14:paraId="3BD8B44B" w14:textId="77777777" w:rsidR="00F266A7" w:rsidRPr="00DC51D5" w:rsidRDefault="00F266A7" w:rsidP="00DC51D5">
      <w:pPr>
        <w:keepNext/>
        <w:keepLines/>
        <w:widowControl/>
        <w:numPr>
          <w:ilvl w:val="0"/>
          <w:numId w:val="1"/>
        </w:numPr>
        <w:shd w:val="clear" w:color="auto" w:fill="FFFFFF"/>
        <w:spacing w:line="320" w:lineRule="exact"/>
        <w:ind w:left="703"/>
        <w:rPr>
          <w:b/>
          <w:color w:val="000000"/>
        </w:rPr>
      </w:pPr>
      <w:bookmarkStart w:id="30" w:name="_DV_M64"/>
      <w:bookmarkStart w:id="31" w:name="_DV_M65"/>
      <w:bookmarkStart w:id="32" w:name="_DV_M66"/>
      <w:bookmarkStart w:id="33" w:name="_DV_M68"/>
      <w:bookmarkStart w:id="34" w:name="_DV_M71"/>
      <w:bookmarkEnd w:id="30"/>
      <w:bookmarkEnd w:id="31"/>
      <w:bookmarkEnd w:id="32"/>
      <w:bookmarkEnd w:id="33"/>
      <w:bookmarkEnd w:id="34"/>
      <w:r w:rsidRPr="00DC51D5">
        <w:rPr>
          <w:b/>
          <w:color w:val="000000"/>
        </w:rPr>
        <w:t>NOTIFICAÇÕES</w:t>
      </w:r>
    </w:p>
    <w:p w14:paraId="038984AE" w14:textId="77777777" w:rsidR="00F266A7" w:rsidRPr="00DC51D5" w:rsidRDefault="00F266A7" w:rsidP="00DC51D5">
      <w:pPr>
        <w:keepNext/>
        <w:keepLines/>
        <w:widowControl/>
        <w:shd w:val="clear" w:color="auto" w:fill="FFFFFF"/>
        <w:spacing w:line="320" w:lineRule="exact"/>
        <w:ind w:left="703"/>
        <w:rPr>
          <w:b/>
          <w:color w:val="000000"/>
        </w:rPr>
      </w:pPr>
    </w:p>
    <w:p w14:paraId="4DB3BC1C" w14:textId="77777777" w:rsidR="00F266A7" w:rsidRPr="00DC51D5" w:rsidRDefault="00F266A7" w:rsidP="00DC51D5">
      <w:pPr>
        <w:numPr>
          <w:ilvl w:val="1"/>
          <w:numId w:val="1"/>
        </w:numPr>
        <w:spacing w:line="320" w:lineRule="exact"/>
        <w:ind w:left="0" w:firstLine="0"/>
      </w:pPr>
      <w:r w:rsidRPr="00DC51D5">
        <w:t xml:space="preserve">Sem prejuízo das demais obrigações assumidas neste Contrato, a </w:t>
      </w:r>
      <w:r w:rsidR="00D877B2" w:rsidRPr="00DC51D5">
        <w:t>Cedente Fiduciante</w:t>
      </w:r>
      <w:r w:rsidRPr="00DC51D5">
        <w:t xml:space="preserve"> obriga-se a entregar ao </w:t>
      </w:r>
      <w:r w:rsidR="001A5763" w:rsidRPr="00DC51D5">
        <w:t xml:space="preserve">Agente </w:t>
      </w:r>
      <w:r w:rsidR="00613F00" w:rsidRPr="00DC51D5">
        <w:t>Fiduciário</w:t>
      </w:r>
      <w:r w:rsidR="001F23BE" w:rsidRPr="00DC51D5">
        <w:t xml:space="preserve">, em até </w:t>
      </w:r>
      <w:r w:rsidR="00317D51" w:rsidRPr="00DC51D5">
        <w:t>05</w:t>
      </w:r>
      <w:r w:rsidR="001F23BE" w:rsidRPr="00DC51D5">
        <w:t xml:space="preserve"> (</w:t>
      </w:r>
      <w:r w:rsidR="00317D51" w:rsidRPr="00DC51D5">
        <w:t>cinco</w:t>
      </w:r>
      <w:r w:rsidRPr="00DC51D5">
        <w:t xml:space="preserve">) Dias Úteis da </w:t>
      </w:r>
      <w:r w:rsidR="004A5B78" w:rsidRPr="00DC51D5">
        <w:t xml:space="preserve">data de </w:t>
      </w:r>
      <w:r w:rsidRPr="00DC51D5">
        <w:rPr>
          <w:color w:val="000000"/>
        </w:rPr>
        <w:t>assinatura</w:t>
      </w:r>
      <w:r w:rsidRPr="00DC51D5">
        <w:t xml:space="preserve"> do presente Contrato, cópias </w:t>
      </w:r>
      <w:r w:rsidR="00317D51" w:rsidRPr="00DC51D5">
        <w:t>simples</w:t>
      </w:r>
      <w:r w:rsidR="008814EB" w:rsidRPr="00DC51D5">
        <w:t xml:space="preserve"> </w:t>
      </w:r>
      <w:r w:rsidRPr="00DC51D5">
        <w:t>d</w:t>
      </w:r>
      <w:r w:rsidR="00317D51" w:rsidRPr="00DC51D5">
        <w:t>os protocolos das</w:t>
      </w:r>
      <w:r w:rsidRPr="00DC51D5">
        <w:t xml:space="preserve"> notificações </w:t>
      </w:r>
      <w:r w:rsidR="001F23BE" w:rsidRPr="00DC51D5">
        <w:t xml:space="preserve">emitidas em termos substancialmente semelhantes àqueles constantes do </w:t>
      </w:r>
      <w:r w:rsidR="001F23BE" w:rsidRPr="00D34EC6">
        <w:rPr>
          <w:u w:val="single"/>
        </w:rPr>
        <w:t xml:space="preserve">Anexo </w:t>
      </w:r>
      <w:r w:rsidR="00F338AB">
        <w:rPr>
          <w:u w:val="single"/>
        </w:rPr>
        <w:t>I</w:t>
      </w:r>
      <w:r w:rsidR="00317D51" w:rsidRPr="00D34EC6">
        <w:rPr>
          <w:u w:val="single"/>
        </w:rPr>
        <w:t>V</w:t>
      </w:r>
      <w:r w:rsidR="001F23BE" w:rsidRPr="00DC51D5">
        <w:t xml:space="preserve"> deste Contrato, encaminhadas</w:t>
      </w:r>
      <w:r w:rsidRPr="00DC51D5">
        <w:t xml:space="preserve"> às respectivas </w:t>
      </w:r>
      <w:r w:rsidR="00D55839" w:rsidRPr="00DC51D5">
        <w:rPr>
          <w:color w:val="000000"/>
        </w:rPr>
        <w:t xml:space="preserve">contrapartes </w:t>
      </w:r>
      <w:r w:rsidR="004A5B78" w:rsidRPr="00DC51D5">
        <w:rPr>
          <w:color w:val="000000"/>
        </w:rPr>
        <w:t>dos</w:t>
      </w:r>
      <w:r w:rsidR="00317D51" w:rsidRPr="00DC51D5">
        <w:rPr>
          <w:color w:val="000000"/>
        </w:rPr>
        <w:t xml:space="preserve"> Direitos </w:t>
      </w:r>
      <w:r w:rsidR="004A5B78" w:rsidRPr="00DC51D5">
        <w:rPr>
          <w:color w:val="000000"/>
        </w:rPr>
        <w:t>Cedidos</w:t>
      </w:r>
      <w:r w:rsidR="00B60A91" w:rsidRPr="00DC51D5">
        <w:rPr>
          <w:bCs/>
          <w:color w:val="000000"/>
        </w:rPr>
        <w:t xml:space="preserve"> Fiduciariamente</w:t>
      </w:r>
      <w:r w:rsidR="00D55839" w:rsidRPr="00DC51D5">
        <w:rPr>
          <w:color w:val="000000"/>
        </w:rPr>
        <w:t xml:space="preserve">, a ser efetuada por Cartório de Registro de Títulos e Documentos ou mediante instrumento particular </w:t>
      </w:r>
      <w:r w:rsidRPr="00DC51D5">
        <w:t xml:space="preserve">com </w:t>
      </w:r>
      <w:r w:rsidR="00D55839" w:rsidRPr="00DC51D5">
        <w:t>o respectivo comprovante de entrega</w:t>
      </w:r>
      <w:r w:rsidR="00A830E3" w:rsidRPr="00DC51D5">
        <w:t xml:space="preserve">, </w:t>
      </w:r>
      <w:r w:rsidRPr="00DC51D5">
        <w:t xml:space="preserve">determinando-lhes que efetuem todos e quaisquer pagamentos referentes aos Direitos Creditórios dos </w:t>
      </w:r>
      <w:r w:rsidR="00252E45" w:rsidRPr="00DC51D5">
        <w:t xml:space="preserve">seus respectivos </w:t>
      </w:r>
      <w:r w:rsidRPr="00DC51D5">
        <w:t xml:space="preserve">Contratos Cedidos de acordo com as </w:t>
      </w:r>
      <w:r w:rsidRPr="00DC51D5">
        <w:lastRenderedPageBreak/>
        <w:t>instruções de pagamento constantes da referida notificação.</w:t>
      </w:r>
      <w:r w:rsidR="00DF115F" w:rsidRPr="00DC51D5">
        <w:t xml:space="preserve"> </w:t>
      </w:r>
    </w:p>
    <w:p w14:paraId="03446128" w14:textId="77777777" w:rsidR="00F266A7" w:rsidRPr="00DC51D5" w:rsidRDefault="00F266A7" w:rsidP="00DC51D5">
      <w:pPr>
        <w:shd w:val="clear" w:color="auto" w:fill="FFFFFF"/>
        <w:spacing w:line="320" w:lineRule="exact"/>
      </w:pPr>
    </w:p>
    <w:p w14:paraId="714FECFB" w14:textId="77777777" w:rsidR="00F266A7" w:rsidRPr="00DC51D5" w:rsidRDefault="00E62152" w:rsidP="00DC51D5">
      <w:pPr>
        <w:numPr>
          <w:ilvl w:val="1"/>
          <w:numId w:val="1"/>
        </w:numPr>
        <w:spacing w:line="320" w:lineRule="exact"/>
        <w:ind w:left="0" w:firstLine="0"/>
      </w:pPr>
      <w:r w:rsidRPr="00DC51D5">
        <w:t>A</w:t>
      </w:r>
      <w:r w:rsidR="00D55839" w:rsidRPr="00DC51D5">
        <w:t xml:space="preserve"> </w:t>
      </w:r>
      <w:r w:rsidR="00D877B2" w:rsidRPr="00DC51D5">
        <w:t>Cedente Fiduciante</w:t>
      </w:r>
      <w:r w:rsidR="00D55839" w:rsidRPr="00DC51D5">
        <w:t xml:space="preserve"> obriga</w:t>
      </w:r>
      <w:r w:rsidR="001F23BE" w:rsidRPr="00DC51D5">
        <w:t>-</w:t>
      </w:r>
      <w:r w:rsidR="004A5B78" w:rsidRPr="00DC51D5">
        <w:t xml:space="preserve">se, ainda, a entregar ao </w:t>
      </w:r>
      <w:r w:rsidR="001A5763" w:rsidRPr="00DC51D5">
        <w:t xml:space="preserve">Agente </w:t>
      </w:r>
      <w:r w:rsidR="004A5B78" w:rsidRPr="00DC51D5">
        <w:t xml:space="preserve">Fiduciário, em até 5 (cinco) Dias Úteis da </w:t>
      </w:r>
      <w:r w:rsidR="004A5B78" w:rsidRPr="00DC51D5">
        <w:rPr>
          <w:color w:val="000000"/>
        </w:rPr>
        <w:t>data</w:t>
      </w:r>
      <w:r w:rsidR="004A5B78" w:rsidRPr="00DC51D5">
        <w:t xml:space="preserve"> de assinatura de qualquer aditamento deste Contrato </w:t>
      </w:r>
      <w:r w:rsidR="004A5B78" w:rsidRPr="00DC51D5">
        <w:rPr>
          <w:color w:val="000000"/>
        </w:rPr>
        <w:t xml:space="preserve">pelo qual sejam incluídos novos </w:t>
      </w:r>
      <w:r w:rsidR="00317D51" w:rsidRPr="00DC51D5">
        <w:rPr>
          <w:color w:val="000000"/>
        </w:rPr>
        <w:t xml:space="preserve">Direitos </w:t>
      </w:r>
      <w:r w:rsidR="004A5B78" w:rsidRPr="00DC51D5">
        <w:rPr>
          <w:color w:val="000000"/>
        </w:rPr>
        <w:t>Cedidos</w:t>
      </w:r>
      <w:r w:rsidR="00B60A91" w:rsidRPr="00DC51D5">
        <w:rPr>
          <w:bCs/>
          <w:color w:val="000000"/>
        </w:rPr>
        <w:t xml:space="preserve"> Fiduciariamente</w:t>
      </w:r>
      <w:r w:rsidR="004A5B78" w:rsidRPr="00DC51D5">
        <w:rPr>
          <w:color w:val="000000"/>
        </w:rPr>
        <w:t xml:space="preserve">, </w:t>
      </w:r>
      <w:r w:rsidR="004A5B78" w:rsidRPr="00DC51D5">
        <w:t>cópias simples d</w:t>
      </w:r>
      <w:r w:rsidR="00317D51" w:rsidRPr="00DC51D5">
        <w:t>os protocolos da</w:t>
      </w:r>
      <w:r w:rsidR="004A5B78" w:rsidRPr="00DC51D5">
        <w:t>s notificações emitidas nos termos da Cláusula 5.1. acima</w:t>
      </w:r>
      <w:r w:rsidR="00D55839" w:rsidRPr="00DC51D5">
        <w:t>.</w:t>
      </w:r>
      <w:r w:rsidR="00F266A7" w:rsidRPr="00DC51D5">
        <w:t xml:space="preserve"> </w:t>
      </w:r>
    </w:p>
    <w:p w14:paraId="224354E5" w14:textId="77777777" w:rsidR="00D62320" w:rsidRPr="00DC51D5" w:rsidRDefault="00D62320" w:rsidP="00DC51D5">
      <w:pPr>
        <w:shd w:val="clear" w:color="auto" w:fill="FFFFFF"/>
        <w:spacing w:line="320" w:lineRule="exact"/>
        <w:rPr>
          <w:b/>
          <w:color w:val="000000"/>
        </w:rPr>
      </w:pPr>
    </w:p>
    <w:p w14:paraId="0C1C9B67" w14:textId="77777777" w:rsidR="004D2529" w:rsidRPr="00DC51D5" w:rsidRDefault="004D2529" w:rsidP="00DC51D5">
      <w:pPr>
        <w:numPr>
          <w:ilvl w:val="0"/>
          <w:numId w:val="1"/>
        </w:numPr>
        <w:shd w:val="clear" w:color="auto" w:fill="FFFFFF"/>
        <w:spacing w:line="320" w:lineRule="exact"/>
        <w:rPr>
          <w:b/>
          <w:color w:val="000000"/>
        </w:rPr>
      </w:pPr>
      <w:r w:rsidRPr="00DC51D5">
        <w:rPr>
          <w:b/>
          <w:color w:val="000000"/>
        </w:rPr>
        <w:t>DECLARAÇÕES E GARANTIAS</w:t>
      </w:r>
    </w:p>
    <w:p w14:paraId="40827976" w14:textId="77777777" w:rsidR="004D2529" w:rsidRPr="00DC51D5" w:rsidRDefault="004D2529" w:rsidP="00DC51D5">
      <w:pPr>
        <w:spacing w:line="320" w:lineRule="exact"/>
      </w:pPr>
      <w:bookmarkStart w:id="35" w:name="_DV_M72"/>
      <w:bookmarkEnd w:id="35"/>
    </w:p>
    <w:p w14:paraId="687A82CD" w14:textId="77777777" w:rsidR="004D2529" w:rsidRPr="00DC51D5" w:rsidRDefault="00143BAF" w:rsidP="00DC51D5">
      <w:pPr>
        <w:numPr>
          <w:ilvl w:val="1"/>
          <w:numId w:val="1"/>
        </w:numPr>
        <w:spacing w:line="320" w:lineRule="exact"/>
        <w:ind w:left="0" w:firstLine="0"/>
      </w:pPr>
      <w:r w:rsidRPr="00DC51D5">
        <w:t>Sem prejuízo das demais declarações e garantias prestadas neste Contrato</w:t>
      </w:r>
      <w:r w:rsidR="00D60B78" w:rsidRPr="00DC51D5">
        <w:t xml:space="preserve">, na Escritura de Emissão </w:t>
      </w:r>
      <w:r w:rsidRPr="00DC51D5">
        <w:t xml:space="preserve">e </w:t>
      </w:r>
      <w:r w:rsidR="006D6FC8" w:rsidRPr="00DC51D5">
        <w:t xml:space="preserve">nos </w:t>
      </w:r>
      <w:r w:rsidR="00D60B78" w:rsidRPr="00DC51D5">
        <w:t>demais contratos relacionados</w:t>
      </w:r>
      <w:r w:rsidRPr="00DC51D5">
        <w:t xml:space="preserve">, a </w:t>
      </w:r>
      <w:r w:rsidR="00D877B2" w:rsidRPr="00DC51D5">
        <w:t>Cedente Fiduciante</w:t>
      </w:r>
      <w:r w:rsidRPr="00DC51D5">
        <w:t xml:space="preserve"> presta, nesta data, as seguintes </w:t>
      </w:r>
      <w:r w:rsidRPr="00DC51D5">
        <w:rPr>
          <w:color w:val="000000"/>
        </w:rPr>
        <w:t>declarações</w:t>
      </w:r>
      <w:r w:rsidRPr="00DC51D5">
        <w:t xml:space="preserve"> e garantias ao </w:t>
      </w:r>
      <w:r w:rsidR="001A5763" w:rsidRPr="00DC51D5">
        <w:t xml:space="preserve">Agente </w:t>
      </w:r>
      <w:r w:rsidR="00613F00" w:rsidRPr="00DC51D5">
        <w:t>Fiduciário</w:t>
      </w:r>
      <w:r w:rsidRPr="00DC51D5">
        <w:t xml:space="preserve">, nas quais o </w:t>
      </w:r>
      <w:r w:rsidR="001A5763" w:rsidRPr="00DC51D5">
        <w:t xml:space="preserve">Agente </w:t>
      </w:r>
      <w:r w:rsidR="00613F00" w:rsidRPr="00DC51D5">
        <w:t>Fiduciári</w:t>
      </w:r>
      <w:r w:rsidR="004852F0" w:rsidRPr="00DC51D5">
        <w:t>o</w:t>
      </w:r>
      <w:r w:rsidRPr="00DC51D5">
        <w:t xml:space="preserve"> se baseia para celebrar o presente Contrato</w:t>
      </w:r>
      <w:r w:rsidR="00AD5AF0" w:rsidRPr="00DC51D5">
        <w:t>:</w:t>
      </w:r>
      <w:r w:rsidR="00B944F3" w:rsidRPr="00DC51D5">
        <w:t xml:space="preserve"> </w:t>
      </w:r>
    </w:p>
    <w:p w14:paraId="3EF8D1A2" w14:textId="77777777" w:rsidR="00AD5AF0" w:rsidRPr="00DC51D5" w:rsidRDefault="00AD5AF0" w:rsidP="00DC51D5">
      <w:pPr>
        <w:spacing w:line="320" w:lineRule="exact"/>
        <w:ind w:left="705"/>
      </w:pPr>
    </w:p>
    <w:p w14:paraId="6A8F018D" w14:textId="77777777" w:rsidR="00143BAF" w:rsidRPr="00DC51D5" w:rsidRDefault="009A063B" w:rsidP="00DC51D5">
      <w:pPr>
        <w:numPr>
          <w:ilvl w:val="0"/>
          <w:numId w:val="7"/>
        </w:numPr>
        <w:spacing w:line="320" w:lineRule="exact"/>
        <w:ind w:left="709" w:hanging="4"/>
        <w:rPr>
          <w:color w:val="000000"/>
        </w:rPr>
      </w:pPr>
      <w:r w:rsidRPr="00DC51D5">
        <w:rPr>
          <w:color w:val="000000"/>
        </w:rPr>
        <w:t>a</w:t>
      </w:r>
      <w:r w:rsidR="00143BAF" w:rsidRPr="00DC51D5">
        <w:rPr>
          <w:color w:val="000000"/>
        </w:rPr>
        <w:t xml:space="preserve"> </w:t>
      </w:r>
      <w:r w:rsidR="00D877B2" w:rsidRPr="00DC51D5">
        <w:rPr>
          <w:color w:val="000000"/>
        </w:rPr>
        <w:t>Cedente Fiduciante</w:t>
      </w:r>
      <w:r w:rsidR="00082504" w:rsidRPr="00DC51D5">
        <w:rPr>
          <w:color w:val="000000"/>
        </w:rPr>
        <w:t xml:space="preserve"> </w:t>
      </w:r>
      <w:r w:rsidR="004852F0" w:rsidRPr="00DC51D5">
        <w:rPr>
          <w:color w:val="000000"/>
        </w:rPr>
        <w:t xml:space="preserve">é </w:t>
      </w:r>
      <w:r w:rsidR="00143BAF" w:rsidRPr="00DC51D5">
        <w:rPr>
          <w:color w:val="000000"/>
        </w:rPr>
        <w:t xml:space="preserve">sociedade </w:t>
      </w:r>
      <w:r w:rsidR="00A219AA" w:rsidRPr="00DC51D5">
        <w:rPr>
          <w:color w:val="000000"/>
        </w:rPr>
        <w:t xml:space="preserve">por ações </w:t>
      </w:r>
      <w:r w:rsidR="00317D51" w:rsidRPr="00DC51D5">
        <w:rPr>
          <w:color w:val="000000"/>
        </w:rPr>
        <w:t>de capital fechado</w:t>
      </w:r>
      <w:r w:rsidR="00082504" w:rsidRPr="00DC51D5">
        <w:rPr>
          <w:color w:val="000000"/>
        </w:rPr>
        <w:t xml:space="preserve"> </w:t>
      </w:r>
      <w:r w:rsidR="00143BAF" w:rsidRPr="00DC51D5">
        <w:rPr>
          <w:color w:val="000000"/>
        </w:rPr>
        <w:t xml:space="preserve">devidamente </w:t>
      </w:r>
      <w:r w:rsidR="00AC3F1A" w:rsidRPr="00DC51D5">
        <w:rPr>
          <w:color w:val="000000"/>
        </w:rPr>
        <w:t xml:space="preserve">organizada, </w:t>
      </w:r>
      <w:r w:rsidR="00143BAF" w:rsidRPr="00DC51D5">
        <w:rPr>
          <w:color w:val="000000"/>
        </w:rPr>
        <w:t>constituída e validamente existente de acordo com as leis brasileiras, possuindo poderes e autorizações societárias para conduzir seus negócios conforme atualmente conduzidos e para deter os bens e ativos ora detidos;</w:t>
      </w:r>
    </w:p>
    <w:p w14:paraId="0B3B65ED" w14:textId="77777777" w:rsidR="00143BAF" w:rsidRPr="00DC51D5" w:rsidRDefault="00143BAF" w:rsidP="00DC51D5">
      <w:pPr>
        <w:spacing w:line="320" w:lineRule="exact"/>
        <w:ind w:left="1418"/>
        <w:rPr>
          <w:color w:val="000000"/>
        </w:rPr>
      </w:pPr>
    </w:p>
    <w:p w14:paraId="00C1F790" w14:textId="77777777" w:rsidR="00143BAF" w:rsidRPr="00DC51D5" w:rsidRDefault="00635AB2" w:rsidP="00DC51D5">
      <w:pPr>
        <w:numPr>
          <w:ilvl w:val="0"/>
          <w:numId w:val="7"/>
        </w:numPr>
        <w:spacing w:line="320" w:lineRule="exact"/>
        <w:ind w:left="709" w:hanging="4"/>
        <w:rPr>
          <w:color w:val="000000"/>
        </w:rPr>
      </w:pPr>
      <w:r w:rsidRPr="00DC51D5">
        <w:rPr>
          <w:color w:val="000000"/>
        </w:rPr>
        <w:t>os representantes legais que assinam este Contrato têm plenos poderes estatutários ou delegados para assumir, em seu nome, as obrigações ora estabelecidas e, sendo mandatários, tiveram os poderes legitimamente outorgados, estando os respectivos mandatos em pleno vigor e efeito</w:t>
      </w:r>
      <w:r w:rsidR="0038288B" w:rsidRPr="00DC51D5">
        <w:rPr>
          <w:color w:val="000000"/>
        </w:rPr>
        <w:t>;</w:t>
      </w:r>
    </w:p>
    <w:p w14:paraId="2C430736" w14:textId="77777777" w:rsidR="0038288B" w:rsidRPr="00DC51D5" w:rsidRDefault="0038288B" w:rsidP="00DC51D5">
      <w:pPr>
        <w:spacing w:line="320" w:lineRule="exact"/>
        <w:ind w:left="1418"/>
        <w:rPr>
          <w:color w:val="000000"/>
        </w:rPr>
      </w:pPr>
    </w:p>
    <w:p w14:paraId="2278696D" w14:textId="77777777" w:rsidR="0038288B" w:rsidRPr="00DC51D5" w:rsidRDefault="00FD12E2" w:rsidP="00DC51D5">
      <w:pPr>
        <w:numPr>
          <w:ilvl w:val="0"/>
          <w:numId w:val="7"/>
        </w:numPr>
        <w:spacing w:line="320" w:lineRule="exact"/>
        <w:ind w:left="709" w:hanging="4"/>
        <w:rPr>
          <w:color w:val="000000"/>
        </w:rPr>
      </w:pPr>
      <w:r w:rsidRPr="00DC51D5">
        <w:rPr>
          <w:color w:val="000000"/>
        </w:rPr>
        <w:t>a celebração deste Contrato e o cumprimento de seus respectivos termos e condições não infringem, nesta data, nenhuma disposição legal ou regulamentar (incluindo, sem limitação, as Resoluções Normativas da ANEEL n° 766 e 699), contrato ou instrumento do qual seja parte, nem resultam em: (i) vencimento antecipado de qualquer obrigação estabelecida em qualquer destes contratos ou instrumentos; (</w:t>
      </w:r>
      <w:proofErr w:type="spellStart"/>
      <w:r w:rsidRPr="00DC51D5">
        <w:rPr>
          <w:color w:val="000000"/>
        </w:rPr>
        <w:t>ii</w:t>
      </w:r>
      <w:proofErr w:type="spellEnd"/>
      <w:r w:rsidRPr="00DC51D5">
        <w:rPr>
          <w:color w:val="000000"/>
        </w:rPr>
        <w:t xml:space="preserve">) criação de qualquer ônus sobre qualquer ativo ou bem da </w:t>
      </w:r>
      <w:r w:rsidR="003D55E0" w:rsidRPr="00DC51D5">
        <w:rPr>
          <w:color w:val="000000"/>
        </w:rPr>
        <w:t>Cedente Fiduciante</w:t>
      </w:r>
      <w:r w:rsidRPr="00DC51D5">
        <w:rPr>
          <w:color w:val="000000"/>
        </w:rPr>
        <w:t>, exceto pelo ônus criado por meio do presente Contrato</w:t>
      </w:r>
      <w:r w:rsidR="00155D86">
        <w:rPr>
          <w:color w:val="000000"/>
        </w:rPr>
        <w:t xml:space="preserve"> e dos Contratos de Garantia (conforme definidos na Escritura de Emissão), conforme o caso</w:t>
      </w:r>
      <w:r w:rsidRPr="00DC51D5">
        <w:rPr>
          <w:color w:val="000000"/>
        </w:rPr>
        <w:t>; ou (</w:t>
      </w:r>
      <w:proofErr w:type="spellStart"/>
      <w:r w:rsidRPr="00DC51D5">
        <w:rPr>
          <w:color w:val="000000"/>
        </w:rPr>
        <w:t>iii</w:t>
      </w:r>
      <w:proofErr w:type="spellEnd"/>
      <w:r w:rsidRPr="00DC51D5">
        <w:rPr>
          <w:color w:val="000000"/>
        </w:rPr>
        <w:t>) rescisão de qualquer desses contratos ou instrumentos;</w:t>
      </w:r>
      <w:r w:rsidR="003805AA" w:rsidRPr="00DC51D5">
        <w:rPr>
          <w:color w:val="000000"/>
        </w:rPr>
        <w:t xml:space="preserve"> </w:t>
      </w:r>
    </w:p>
    <w:p w14:paraId="00715288" w14:textId="77777777" w:rsidR="00143BAF" w:rsidRPr="00DC51D5" w:rsidRDefault="00143BAF" w:rsidP="00DC51D5">
      <w:pPr>
        <w:spacing w:line="320" w:lineRule="exact"/>
        <w:ind w:left="1418"/>
        <w:rPr>
          <w:color w:val="000000"/>
        </w:rPr>
      </w:pPr>
    </w:p>
    <w:p w14:paraId="1677D1A9" w14:textId="77777777" w:rsidR="00D81A4C" w:rsidRPr="00DC51D5" w:rsidRDefault="00D81A4C" w:rsidP="00DC51D5">
      <w:pPr>
        <w:numPr>
          <w:ilvl w:val="0"/>
          <w:numId w:val="7"/>
        </w:numPr>
        <w:spacing w:line="320" w:lineRule="exact"/>
        <w:ind w:left="709" w:hanging="4"/>
        <w:rPr>
          <w:color w:val="000000"/>
        </w:rPr>
      </w:pPr>
      <w:r w:rsidRPr="00DC51D5">
        <w:rPr>
          <w:color w:val="000000"/>
        </w:rPr>
        <w:t>o presente Contrato constitui obrigação legal, válida e vinculativa de sua</w:t>
      </w:r>
      <w:r w:rsidR="00595904" w:rsidRPr="00DC51D5">
        <w:rPr>
          <w:color w:val="000000"/>
        </w:rPr>
        <w:t>s</w:t>
      </w:r>
      <w:r w:rsidRPr="00DC51D5">
        <w:rPr>
          <w:color w:val="000000"/>
        </w:rPr>
        <w:t xml:space="preserve"> </w:t>
      </w:r>
      <w:r w:rsidR="00595904" w:rsidRPr="00DC51D5">
        <w:rPr>
          <w:color w:val="000000"/>
        </w:rPr>
        <w:t>P</w:t>
      </w:r>
      <w:r w:rsidRPr="00DC51D5">
        <w:rPr>
          <w:color w:val="000000"/>
        </w:rPr>
        <w:t>arte</w:t>
      </w:r>
      <w:r w:rsidR="00595904" w:rsidRPr="00DC51D5">
        <w:rPr>
          <w:color w:val="000000"/>
        </w:rPr>
        <w:t>s</w:t>
      </w:r>
      <w:r w:rsidRPr="00DC51D5">
        <w:rPr>
          <w:color w:val="000000"/>
        </w:rPr>
        <w:t xml:space="preserve">, </w:t>
      </w:r>
      <w:r w:rsidR="00595904" w:rsidRPr="00DC51D5">
        <w:rPr>
          <w:color w:val="000000"/>
        </w:rPr>
        <w:t>exigíveis de acordo com os seus termos e condições</w:t>
      </w:r>
      <w:r w:rsidRPr="00DC51D5">
        <w:rPr>
          <w:color w:val="000000"/>
        </w:rPr>
        <w:t>;</w:t>
      </w:r>
    </w:p>
    <w:p w14:paraId="0DB2FC9B" w14:textId="77777777" w:rsidR="00D81A4C" w:rsidRPr="00DC51D5" w:rsidRDefault="00D81A4C" w:rsidP="00DC51D5">
      <w:pPr>
        <w:pStyle w:val="PargrafodaLista"/>
        <w:spacing w:line="320" w:lineRule="exact"/>
        <w:ind w:left="0"/>
        <w:rPr>
          <w:color w:val="000000"/>
        </w:rPr>
      </w:pPr>
    </w:p>
    <w:p w14:paraId="2691701F" w14:textId="77777777" w:rsidR="008B0F6E" w:rsidRPr="00DC51D5" w:rsidRDefault="00450365" w:rsidP="00DC51D5">
      <w:pPr>
        <w:numPr>
          <w:ilvl w:val="0"/>
          <w:numId w:val="7"/>
        </w:numPr>
        <w:spacing w:line="320" w:lineRule="exact"/>
        <w:ind w:left="709" w:hanging="4"/>
        <w:rPr>
          <w:color w:val="000000"/>
        </w:rPr>
      </w:pPr>
      <w:r w:rsidRPr="00DC51D5">
        <w:rPr>
          <w:color w:val="000000"/>
        </w:rPr>
        <w:t>todas as autorizações e medidas de qualquer natureza que sejam necessárias ou obrigatórias à celebração e cumprimento, por parte da</w:t>
      </w:r>
      <w:r w:rsidR="00082504" w:rsidRPr="00DC51D5">
        <w:rPr>
          <w:color w:val="000000"/>
        </w:rPr>
        <w:t xml:space="preserve"> </w:t>
      </w:r>
      <w:r w:rsidR="00D877B2" w:rsidRPr="00DC51D5">
        <w:rPr>
          <w:color w:val="000000"/>
        </w:rPr>
        <w:t>Cedente Fiduciante</w:t>
      </w:r>
      <w:r w:rsidRPr="00DC51D5">
        <w:rPr>
          <w:color w:val="000000"/>
        </w:rPr>
        <w:t>, deste Contrato no que toca (i)</w:t>
      </w:r>
      <w:r w:rsidR="00317D51" w:rsidRPr="00DC51D5">
        <w:rPr>
          <w:color w:val="000000"/>
        </w:rPr>
        <w:t> </w:t>
      </w:r>
      <w:r w:rsidRPr="00DC51D5">
        <w:rPr>
          <w:color w:val="000000"/>
        </w:rPr>
        <w:t xml:space="preserve">à validade do </w:t>
      </w:r>
      <w:r w:rsidR="00155D86">
        <w:rPr>
          <w:color w:val="000000"/>
        </w:rPr>
        <w:t>presente instrumento</w:t>
      </w:r>
      <w:r w:rsidRPr="00DC51D5">
        <w:rPr>
          <w:color w:val="000000"/>
        </w:rPr>
        <w:t xml:space="preserve">, </w:t>
      </w:r>
      <w:r w:rsidRPr="00DC51D5">
        <w:rPr>
          <w:color w:val="000000"/>
        </w:rPr>
        <w:lastRenderedPageBreak/>
        <w:t>(</w:t>
      </w:r>
      <w:proofErr w:type="spellStart"/>
      <w:r w:rsidRPr="00DC51D5">
        <w:rPr>
          <w:color w:val="000000"/>
        </w:rPr>
        <w:t>ii</w:t>
      </w:r>
      <w:proofErr w:type="spellEnd"/>
      <w:r w:rsidRPr="00DC51D5">
        <w:rPr>
          <w:color w:val="000000"/>
        </w:rPr>
        <w:t>)</w:t>
      </w:r>
      <w:r w:rsidR="00317D51" w:rsidRPr="00DC51D5">
        <w:rPr>
          <w:color w:val="000000"/>
        </w:rPr>
        <w:t> </w:t>
      </w:r>
      <w:r w:rsidRPr="00DC51D5">
        <w:rPr>
          <w:color w:val="000000"/>
        </w:rPr>
        <w:t xml:space="preserve">à criação e à manutenção do ônus sobre os </w:t>
      </w:r>
      <w:r w:rsidR="00317D51" w:rsidRPr="00DC51D5">
        <w:rPr>
          <w:color w:val="000000"/>
        </w:rPr>
        <w:t xml:space="preserve">Direitos </w:t>
      </w:r>
      <w:r w:rsidR="00082504" w:rsidRPr="00DC51D5">
        <w:rPr>
          <w:color w:val="000000"/>
        </w:rPr>
        <w:t>Cedidos</w:t>
      </w:r>
      <w:r w:rsidR="00B60A91" w:rsidRPr="00DC51D5">
        <w:rPr>
          <w:color w:val="000000"/>
        </w:rPr>
        <w:t xml:space="preserve"> Fiduciariamente</w:t>
      </w:r>
      <w:r w:rsidRPr="00DC51D5">
        <w:rPr>
          <w:color w:val="000000"/>
        </w:rPr>
        <w:t>, ou (</w:t>
      </w:r>
      <w:proofErr w:type="spellStart"/>
      <w:r w:rsidRPr="00DC51D5">
        <w:rPr>
          <w:color w:val="000000"/>
        </w:rPr>
        <w:t>iii</w:t>
      </w:r>
      <w:proofErr w:type="spellEnd"/>
      <w:r w:rsidRPr="00DC51D5">
        <w:rPr>
          <w:color w:val="000000"/>
        </w:rPr>
        <w:t>)</w:t>
      </w:r>
      <w:r w:rsidR="00317D51" w:rsidRPr="00DC51D5">
        <w:rPr>
          <w:color w:val="000000"/>
        </w:rPr>
        <w:t> </w:t>
      </w:r>
      <w:r w:rsidRPr="00DC51D5">
        <w:rPr>
          <w:color w:val="000000"/>
        </w:rPr>
        <w:t>à sua exequibilidade contra a</w:t>
      </w:r>
      <w:r w:rsidR="00082504" w:rsidRPr="00DC51D5">
        <w:rPr>
          <w:color w:val="000000"/>
        </w:rPr>
        <w:t xml:space="preserve"> </w:t>
      </w:r>
      <w:r w:rsidR="00D877B2" w:rsidRPr="00DC51D5">
        <w:rPr>
          <w:color w:val="000000"/>
        </w:rPr>
        <w:t>Cedente Fiduciante</w:t>
      </w:r>
      <w:r w:rsidRPr="00DC51D5">
        <w:rPr>
          <w:color w:val="000000"/>
        </w:rPr>
        <w:t xml:space="preserve">, foram obtidas ou tomadas, sendo válidas e </w:t>
      </w:r>
      <w:r w:rsidR="00861E0F" w:rsidRPr="00DC51D5">
        <w:rPr>
          <w:color w:val="000000"/>
        </w:rPr>
        <w:t>estando em pleno vigor e efeito</w:t>
      </w:r>
      <w:r w:rsidRPr="00DC51D5">
        <w:rPr>
          <w:color w:val="000000"/>
        </w:rPr>
        <w:t>;</w:t>
      </w:r>
      <w:r w:rsidR="008B0F6E" w:rsidRPr="00DC51D5">
        <w:rPr>
          <w:color w:val="000000"/>
        </w:rPr>
        <w:t xml:space="preserve"> </w:t>
      </w:r>
      <w:r w:rsidR="00B32211">
        <w:rPr>
          <w:color w:val="000000"/>
        </w:rPr>
        <w:t>e</w:t>
      </w:r>
    </w:p>
    <w:p w14:paraId="34871660" w14:textId="77777777" w:rsidR="004D2529" w:rsidRPr="00DC51D5" w:rsidRDefault="004D2529" w:rsidP="00DC51D5">
      <w:pPr>
        <w:spacing w:line="320" w:lineRule="exact"/>
        <w:rPr>
          <w:color w:val="000000"/>
        </w:rPr>
      </w:pPr>
      <w:bookmarkStart w:id="36" w:name="_DV_M138"/>
      <w:bookmarkStart w:id="37" w:name="_DV_M139"/>
      <w:bookmarkStart w:id="38" w:name="_DV_M73"/>
      <w:bookmarkEnd w:id="36"/>
      <w:bookmarkEnd w:id="37"/>
      <w:bookmarkEnd w:id="38"/>
    </w:p>
    <w:p w14:paraId="3D7234CC" w14:textId="77777777" w:rsidR="00176A26" w:rsidRPr="00DC51D5" w:rsidRDefault="00082504" w:rsidP="00DC51D5">
      <w:pPr>
        <w:numPr>
          <w:ilvl w:val="0"/>
          <w:numId w:val="7"/>
        </w:numPr>
        <w:spacing w:line="320" w:lineRule="exact"/>
        <w:ind w:left="709" w:hanging="4"/>
        <w:rPr>
          <w:color w:val="000000"/>
        </w:rPr>
      </w:pPr>
      <w:r w:rsidRPr="00DC51D5">
        <w:rPr>
          <w:color w:val="000000"/>
        </w:rPr>
        <w:t>a</w:t>
      </w:r>
      <w:r w:rsidR="004852F0" w:rsidRPr="00DC51D5">
        <w:rPr>
          <w:color w:val="000000"/>
        </w:rPr>
        <w:t xml:space="preserve"> </w:t>
      </w:r>
      <w:r w:rsidR="00D877B2" w:rsidRPr="00DC51D5">
        <w:rPr>
          <w:color w:val="000000"/>
        </w:rPr>
        <w:t>Cedente Fiduciante</w:t>
      </w:r>
      <w:r w:rsidRPr="00DC51D5">
        <w:rPr>
          <w:color w:val="000000"/>
        </w:rPr>
        <w:t xml:space="preserve"> </w:t>
      </w:r>
      <w:r w:rsidR="004852F0" w:rsidRPr="00DC51D5">
        <w:rPr>
          <w:color w:val="000000"/>
        </w:rPr>
        <w:t xml:space="preserve">é </w:t>
      </w:r>
      <w:r w:rsidR="00D626AD" w:rsidRPr="00DC51D5">
        <w:rPr>
          <w:color w:val="000000"/>
        </w:rPr>
        <w:t>e, conforme aplicável, ser</w:t>
      </w:r>
      <w:r w:rsidR="004852F0" w:rsidRPr="00DC51D5">
        <w:rPr>
          <w:color w:val="000000"/>
        </w:rPr>
        <w:t>á</w:t>
      </w:r>
      <w:r w:rsidR="00D626AD" w:rsidRPr="00DC51D5">
        <w:rPr>
          <w:color w:val="000000"/>
        </w:rPr>
        <w:t xml:space="preserve"> </w:t>
      </w:r>
      <w:r w:rsidRPr="00DC51D5">
        <w:rPr>
          <w:color w:val="000000"/>
        </w:rPr>
        <w:t xml:space="preserve">a legítima titular dos </w:t>
      </w:r>
      <w:r w:rsidR="00317D51" w:rsidRPr="00DC51D5">
        <w:rPr>
          <w:color w:val="000000"/>
        </w:rPr>
        <w:t xml:space="preserve">Direitos </w:t>
      </w:r>
      <w:r w:rsidRPr="00DC51D5">
        <w:rPr>
          <w:color w:val="000000"/>
        </w:rPr>
        <w:t>Cedidos</w:t>
      </w:r>
      <w:r w:rsidR="00B60A91" w:rsidRPr="00DC51D5">
        <w:rPr>
          <w:bCs/>
          <w:color w:val="000000"/>
        </w:rPr>
        <w:t xml:space="preserve"> Fiduciariamente</w:t>
      </w:r>
      <w:r w:rsidRPr="00DC51D5">
        <w:rPr>
          <w:color w:val="000000"/>
        </w:rPr>
        <w:t xml:space="preserve">, assumindo ainda integral responsabilidade pela existência e regularidade dos </w:t>
      </w:r>
      <w:r w:rsidR="00317D51" w:rsidRPr="00DC51D5">
        <w:rPr>
          <w:color w:val="000000"/>
        </w:rPr>
        <w:t xml:space="preserve">Diretos </w:t>
      </w:r>
      <w:r w:rsidRPr="00DC51D5">
        <w:rPr>
          <w:color w:val="000000"/>
        </w:rPr>
        <w:t xml:space="preserve">Cedidos, que se encontram, no momento desta Cessão Fiduciária, livres e desembaraçados de quaisquer ônus ou gravames, de origem negocial, judicial </w:t>
      </w:r>
      <w:r w:rsidR="00F1363F" w:rsidRPr="00DC51D5">
        <w:rPr>
          <w:color w:val="000000"/>
        </w:rPr>
        <w:t>ou legal</w:t>
      </w:r>
      <w:r w:rsidR="00B32211">
        <w:rPr>
          <w:color w:val="000000"/>
        </w:rPr>
        <w:t>.</w:t>
      </w:r>
    </w:p>
    <w:p w14:paraId="61603A5E" w14:textId="77777777" w:rsidR="00227651" w:rsidRPr="00DC51D5" w:rsidRDefault="00227651" w:rsidP="00DC51D5">
      <w:pPr>
        <w:spacing w:line="320" w:lineRule="exact"/>
        <w:rPr>
          <w:color w:val="000000"/>
        </w:rPr>
      </w:pPr>
      <w:bookmarkStart w:id="39" w:name="_DV_M74"/>
      <w:bookmarkStart w:id="40" w:name="_DV_M75"/>
      <w:bookmarkStart w:id="41" w:name="_DV_M76"/>
      <w:bookmarkStart w:id="42" w:name="_DV_M77"/>
      <w:bookmarkEnd w:id="39"/>
      <w:bookmarkEnd w:id="40"/>
      <w:bookmarkEnd w:id="41"/>
      <w:bookmarkEnd w:id="42"/>
    </w:p>
    <w:p w14:paraId="43AC1432" w14:textId="77777777" w:rsidR="00450365" w:rsidRPr="00DC51D5" w:rsidRDefault="000412DD" w:rsidP="00DC51D5">
      <w:pPr>
        <w:numPr>
          <w:ilvl w:val="1"/>
          <w:numId w:val="1"/>
        </w:numPr>
        <w:spacing w:line="320" w:lineRule="exact"/>
        <w:ind w:left="0" w:firstLine="0"/>
        <w:rPr>
          <w:color w:val="000000"/>
        </w:rPr>
      </w:pPr>
      <w:r w:rsidRPr="00DC51D5">
        <w:rPr>
          <w:color w:val="000000"/>
        </w:rPr>
        <w:t xml:space="preserve">A </w:t>
      </w:r>
      <w:r w:rsidRPr="00DC51D5">
        <w:rPr>
          <w:rFonts w:eastAsia="Arial Unicode MS" w:cs="Arial"/>
        </w:rPr>
        <w:t>Cedente Fiduciante</w:t>
      </w:r>
      <w:r w:rsidRPr="00DC51D5">
        <w:rPr>
          <w:color w:val="000000"/>
        </w:rPr>
        <w:t xml:space="preserve">, de forma irrevogável e irretratável, se obriga a indenizar os Debenturistas e o Agente Fiduciário por todos e quaisquer prejuízos, danos </w:t>
      </w:r>
      <w:r w:rsidR="005A1725">
        <w:rPr>
          <w:color w:val="000000"/>
        </w:rPr>
        <w:t>comprovados,</w:t>
      </w:r>
      <w:r w:rsidRPr="00DC51D5">
        <w:rPr>
          <w:color w:val="000000"/>
        </w:rPr>
        <w:t xml:space="preserve"> custos e/ou despesas (incluindo custas judiciais e honorários advocatícios, honorários de peritos e avaliadores) comprovada e diretamente incorridos pelos Debenturistas e/ou pelo Agente Fiduciário em razão da falsidade e/ou incorreção de qualquer das declarações prestadas nos termos desta Cláusula 7.</w:t>
      </w:r>
    </w:p>
    <w:p w14:paraId="3B8F9928" w14:textId="77777777" w:rsidR="00D62320" w:rsidRPr="00DC51D5" w:rsidRDefault="00D62320" w:rsidP="00DC51D5">
      <w:pPr>
        <w:spacing w:line="320" w:lineRule="exact"/>
        <w:rPr>
          <w:color w:val="000000"/>
        </w:rPr>
      </w:pPr>
    </w:p>
    <w:p w14:paraId="0EF368F4" w14:textId="77777777" w:rsidR="00102548" w:rsidRPr="00DC51D5" w:rsidRDefault="00D06354" w:rsidP="00DC51D5">
      <w:pPr>
        <w:numPr>
          <w:ilvl w:val="0"/>
          <w:numId w:val="1"/>
        </w:numPr>
        <w:shd w:val="clear" w:color="auto" w:fill="FFFFFF"/>
        <w:spacing w:line="320" w:lineRule="exact"/>
        <w:rPr>
          <w:b/>
          <w:color w:val="000000"/>
        </w:rPr>
      </w:pPr>
      <w:r w:rsidRPr="00DC51D5">
        <w:rPr>
          <w:b/>
          <w:color w:val="000000"/>
        </w:rPr>
        <w:t>EXCUSSÃO DE GARANTIA</w:t>
      </w:r>
    </w:p>
    <w:p w14:paraId="2B0E0ED1" w14:textId="77777777" w:rsidR="00D06354" w:rsidRPr="00DC51D5" w:rsidRDefault="00D06354" w:rsidP="00DC51D5">
      <w:pPr>
        <w:shd w:val="clear" w:color="auto" w:fill="FFFFFF"/>
        <w:spacing w:line="320" w:lineRule="exact"/>
        <w:ind w:left="705"/>
        <w:rPr>
          <w:b/>
          <w:color w:val="000000"/>
        </w:rPr>
      </w:pPr>
    </w:p>
    <w:p w14:paraId="555B27EA" w14:textId="00906C30" w:rsidR="00D877B2" w:rsidRPr="00DC51D5" w:rsidRDefault="00D06354" w:rsidP="00DC51D5">
      <w:pPr>
        <w:numPr>
          <w:ilvl w:val="1"/>
          <w:numId w:val="1"/>
        </w:numPr>
        <w:spacing w:line="320" w:lineRule="exact"/>
        <w:ind w:left="0" w:firstLine="0"/>
      </w:pPr>
      <w:r w:rsidRPr="00DC51D5">
        <w:t>Ocorrida a declaração de vencimento antecipado em quaisquer das obrigações assumidas nas Obrigações Garantidas ou no presente Contrato</w:t>
      </w:r>
      <w:r w:rsidR="000B4596" w:rsidRPr="00DC51D5">
        <w:t xml:space="preserve">, </w:t>
      </w:r>
      <w:r w:rsidR="00D877B2" w:rsidRPr="00DC51D5">
        <w:t xml:space="preserve">o </w:t>
      </w:r>
      <w:r w:rsidR="00A219AA" w:rsidRPr="00DC51D5">
        <w:t xml:space="preserve">Agente </w:t>
      </w:r>
      <w:r w:rsidR="00A56A7E" w:rsidRPr="00DC51D5">
        <w:t>Fiduciário</w:t>
      </w:r>
      <w:r w:rsidR="00D877B2" w:rsidRPr="00DC51D5">
        <w:t>, exercer</w:t>
      </w:r>
      <w:r w:rsidR="00CF6B0B" w:rsidRPr="00DC51D5">
        <w:t>á</w:t>
      </w:r>
      <w:r w:rsidR="00D877B2" w:rsidRPr="00DC51D5">
        <w:t xml:space="preserve"> sobre </w:t>
      </w:r>
      <w:r w:rsidR="00CB3CCC" w:rsidRPr="00DC51D5">
        <w:t>os Direitos Cedidos</w:t>
      </w:r>
      <w:r w:rsidR="00B60A91" w:rsidRPr="00DC51D5">
        <w:rPr>
          <w:bCs/>
        </w:rPr>
        <w:t xml:space="preserve"> Fiduciariamente</w:t>
      </w:r>
      <w:r w:rsidR="00D877B2" w:rsidRPr="00DC51D5">
        <w:t xml:space="preserve">, bem </w:t>
      </w:r>
      <w:r w:rsidR="00D877B2" w:rsidRPr="00DC51D5">
        <w:rPr>
          <w:rFonts w:eastAsia="Arial Unicode MS" w:cs="Arial"/>
        </w:rPr>
        <w:t>como</w:t>
      </w:r>
      <w:r w:rsidR="00D877B2" w:rsidRPr="00DC51D5">
        <w:t xml:space="preserve"> sobre o produto decorrente de sua cobrança, todos os poderes que lhe são assegurados pela legislação vigente, em especial os descritos no art. 1364 do Código Civil Brasileiro, inclusive os poderes </w:t>
      </w:r>
      <w:r w:rsidR="00D877B2" w:rsidRPr="00DC51D5">
        <w:rPr>
          <w:i/>
        </w:rPr>
        <w:t>ad judicia</w:t>
      </w:r>
      <w:r w:rsidR="00A56A7E" w:rsidRPr="00DC51D5">
        <w:t xml:space="preserve"> e </w:t>
      </w:r>
      <w:r w:rsidR="00D877B2" w:rsidRPr="00DC51D5">
        <w:rPr>
          <w:i/>
        </w:rPr>
        <w:t>a</w:t>
      </w:r>
      <w:r w:rsidR="00A56A7E" w:rsidRPr="00DC51D5">
        <w:rPr>
          <w:i/>
        </w:rPr>
        <w:t>d negotia</w:t>
      </w:r>
      <w:r w:rsidR="00D877B2" w:rsidRPr="00DC51D5">
        <w:t>, podendo vender, ceder, resgatar ou transferir os</w:t>
      </w:r>
      <w:r w:rsidR="00A56A7E" w:rsidRPr="00DC51D5">
        <w:t xml:space="preserve"> </w:t>
      </w:r>
      <w:r w:rsidR="00176A26" w:rsidRPr="00DC51D5">
        <w:t xml:space="preserve">Direitos </w:t>
      </w:r>
      <w:r w:rsidR="00A56A7E" w:rsidRPr="00DC51D5">
        <w:t>Cedidos</w:t>
      </w:r>
      <w:r w:rsidR="00B60A91" w:rsidRPr="00DC51D5">
        <w:t xml:space="preserve"> Fiduciariamente</w:t>
      </w:r>
      <w:r w:rsidR="009C538D" w:rsidRPr="00DC51D5">
        <w:t xml:space="preserve"> depositados na </w:t>
      </w:r>
      <w:r w:rsidR="00E9446C">
        <w:t xml:space="preserve">Conta Vinculada e na </w:t>
      </w:r>
      <w:r w:rsidR="00E605FF">
        <w:t>Conta Reserva</w:t>
      </w:r>
      <w:r w:rsidR="00D877B2" w:rsidRPr="00DC51D5">
        <w:rPr>
          <w:b/>
        </w:rPr>
        <w:t xml:space="preserve"> </w:t>
      </w:r>
      <w:r w:rsidR="00D877B2" w:rsidRPr="00DC51D5">
        <w:t>(ou valores/aplicações deco</w:t>
      </w:r>
      <w:r w:rsidR="009C538D" w:rsidRPr="00DC51D5">
        <w:t>r</w:t>
      </w:r>
      <w:r w:rsidR="00D877B2" w:rsidRPr="00DC51D5">
        <w:t>rentes dos valores advindos dos mesmos), por qualquer forma, independentemente de leilão, hasta pública, avaliação prévia ou qualquer outra medida judicial ou extrajudicial</w:t>
      </w:r>
      <w:r w:rsidR="00176A26" w:rsidRPr="00DC51D5">
        <w:t>, ficando para tanto autorizado pela Cedente Fiduciante, de forma irrevogável e irretratável, nos termos do artigo 684 do Código Civil, a praticar todos os atos necessários para transferir e movimentar o produto decorrente da cobrança dos Direitos Cedidos</w:t>
      </w:r>
      <w:r w:rsidR="00B60A91" w:rsidRPr="00DC51D5">
        <w:t xml:space="preserve"> Fiduciariamente</w:t>
      </w:r>
      <w:r w:rsidR="00176A26" w:rsidRPr="00DC51D5">
        <w:t xml:space="preserve"> e assinar quaisquer documentos ou termos, por mais especiais que sejam, necessários à prática dos atos aqui referidos, tudo sem necessidade de dar qualquer prévio aviso ou notificação à Cedente Fiduciante</w:t>
      </w:r>
      <w:r w:rsidR="00085F33" w:rsidRPr="00DC51D5">
        <w:t>, não sendo permitid</w:t>
      </w:r>
      <w:r w:rsidR="00127DDF" w:rsidRPr="00DC51D5">
        <w:t>a</w:t>
      </w:r>
      <w:r w:rsidR="00085F33" w:rsidRPr="00DC51D5">
        <w:t xml:space="preserve"> a prática de preço vil</w:t>
      </w:r>
      <w:bookmarkStart w:id="43" w:name="_Hlk49163779"/>
      <w:r w:rsidR="00DB5FA1">
        <w:t>, observado o disposto no artigo 891, do Código de Processo Civil</w:t>
      </w:r>
      <w:bookmarkEnd w:id="43"/>
      <w:r w:rsidR="00176A26" w:rsidRPr="00DC51D5">
        <w:t>.</w:t>
      </w:r>
    </w:p>
    <w:p w14:paraId="25171A7F" w14:textId="77777777" w:rsidR="00085F33" w:rsidRPr="00DC51D5" w:rsidRDefault="00085F33" w:rsidP="00DC51D5">
      <w:pPr>
        <w:spacing w:line="320" w:lineRule="exact"/>
      </w:pPr>
    </w:p>
    <w:p w14:paraId="02602F7D" w14:textId="0B43095D" w:rsidR="00085F33" w:rsidRPr="00DC51D5" w:rsidRDefault="008A2703" w:rsidP="00DC51D5">
      <w:pPr>
        <w:numPr>
          <w:ilvl w:val="2"/>
          <w:numId w:val="1"/>
        </w:numPr>
        <w:spacing w:line="320" w:lineRule="exact"/>
      </w:pPr>
      <w:r w:rsidRPr="00DC51D5">
        <w:t xml:space="preserve">Os recursos apurados com a excussão das garantias constituídas nos termos deste Contrato deverão ser </w:t>
      </w:r>
      <w:r w:rsidR="00085F33" w:rsidRPr="00DC51D5">
        <w:t>depositados na Conta</w:t>
      </w:r>
      <w:r w:rsidR="00B32211">
        <w:t xml:space="preserve"> </w:t>
      </w:r>
      <w:r w:rsidR="00E9446C">
        <w:t>Vinculada</w:t>
      </w:r>
      <w:r w:rsidR="00085F33" w:rsidRPr="00DC51D5">
        <w:t xml:space="preserve"> na liquidação parcial ou total das Obrigações Garantidas, permanecendo a Cedente Fiduciante</w:t>
      </w:r>
      <w:r w:rsidR="00085F33" w:rsidRPr="00DC51D5" w:rsidDel="009F4FCC">
        <w:t xml:space="preserve"> </w:t>
      </w:r>
      <w:r w:rsidR="00085F33" w:rsidRPr="00DC51D5">
        <w:t xml:space="preserve">responsável pelo pagamento de eventual saldo remanescente, até </w:t>
      </w:r>
      <w:r w:rsidR="00085F33" w:rsidRPr="00DC51D5">
        <w:lastRenderedPageBreak/>
        <w:t>a sua integral liquidação,</w:t>
      </w:r>
      <w:r w:rsidR="00155D86">
        <w:t xml:space="preserve"> observadas as parcelas e valores das Debêntures já pagos pela Cedente Fiduciante,</w:t>
      </w:r>
      <w:r w:rsidR="00085F33" w:rsidRPr="00DC51D5">
        <w:t xml:space="preserve"> sem prejuízo dos acréscimos de remuneração, prêmio, encargos moratórios e outros encargos incidentes sobre o saldo devedor das Obrigações Garantidas enquanto não forem pagas, nos termos deste Contrato e da Escritura de Emissão, declarando a Cedente Fiduciante, neste ato, se tratar de dívida líquida e certa, passível de cobrança extrajudicial ou por meio de processo de execução judicial.</w:t>
      </w:r>
    </w:p>
    <w:p w14:paraId="3F0A8E79" w14:textId="77777777" w:rsidR="005E0C60" w:rsidRPr="00DC51D5" w:rsidRDefault="005E0C60" w:rsidP="00DC51D5">
      <w:pPr>
        <w:spacing w:line="320" w:lineRule="exact"/>
        <w:ind w:left="709" w:hanging="709"/>
      </w:pPr>
    </w:p>
    <w:p w14:paraId="13089D6A" w14:textId="76484C79" w:rsidR="00102548" w:rsidRPr="00DC51D5" w:rsidRDefault="00642A7A" w:rsidP="00DC51D5">
      <w:pPr>
        <w:numPr>
          <w:ilvl w:val="2"/>
          <w:numId w:val="1"/>
        </w:numPr>
        <w:spacing w:line="320" w:lineRule="exact"/>
      </w:pPr>
      <w:r w:rsidRPr="00DC51D5">
        <w:t>C</w:t>
      </w:r>
      <w:r w:rsidR="00F50E2E" w:rsidRPr="00DC51D5">
        <w:t xml:space="preserve">aso </w:t>
      </w:r>
      <w:r w:rsidR="000B4596" w:rsidRPr="00DC51D5">
        <w:t xml:space="preserve">os recursos apurados com a </w:t>
      </w:r>
      <w:r w:rsidR="005D5FE4" w:rsidRPr="00DC51D5">
        <w:t>execução</w:t>
      </w:r>
      <w:r w:rsidR="00252E45" w:rsidRPr="00DC51D5">
        <w:t xml:space="preserve"> dos</w:t>
      </w:r>
      <w:r w:rsidR="000B4596" w:rsidRPr="00DC51D5">
        <w:t xml:space="preserve"> </w:t>
      </w:r>
      <w:r w:rsidR="00C84314" w:rsidRPr="00DC51D5">
        <w:t xml:space="preserve">Direitos </w:t>
      </w:r>
      <w:r w:rsidR="00252E45" w:rsidRPr="00DC51D5">
        <w:t>Cedidos</w:t>
      </w:r>
      <w:r w:rsidR="00B60A91" w:rsidRPr="00DC51D5">
        <w:t xml:space="preserve"> Fiduciariamente</w:t>
      </w:r>
      <w:r w:rsidR="00F50E2E" w:rsidRPr="00DC51D5">
        <w:t xml:space="preserve"> depositados na </w:t>
      </w:r>
      <w:r w:rsidR="001F4806" w:rsidRPr="00DC51D5">
        <w:t xml:space="preserve">Conta </w:t>
      </w:r>
      <w:r w:rsidR="00E9446C">
        <w:t>Vinculada</w:t>
      </w:r>
      <w:r w:rsidR="00B32211" w:rsidRPr="00DC51D5">
        <w:t xml:space="preserve"> </w:t>
      </w:r>
      <w:r w:rsidR="00F50E2E" w:rsidRPr="00DC51D5">
        <w:t>a</w:t>
      </w:r>
      <w:r w:rsidR="000B4596" w:rsidRPr="00DC51D5">
        <w:t>plicados na liquidação integral das Obrigações Garantidas</w:t>
      </w:r>
      <w:r w:rsidR="008A2703" w:rsidRPr="00DC51D5">
        <w:t>, líquidos de quaisquer taxas e tributos que venham a ser retidos ou deduzidos,</w:t>
      </w:r>
      <w:r w:rsidR="000B4596" w:rsidRPr="00DC51D5">
        <w:t xml:space="preserve"> seja superior ao necessário para a liquidação integral das Obrigações Garantidas, </w:t>
      </w:r>
      <w:r w:rsidRPr="00DC51D5">
        <w:t xml:space="preserve">fica desde já acordado entre as Partes que </w:t>
      </w:r>
      <w:r w:rsidR="000B4596" w:rsidRPr="00DC51D5">
        <w:t xml:space="preserve">o </w:t>
      </w:r>
      <w:r w:rsidRPr="00DC51D5">
        <w:t xml:space="preserve">Agente </w:t>
      </w:r>
      <w:r w:rsidR="000B4596" w:rsidRPr="00DC51D5">
        <w:t>Fiduciário comunicar</w:t>
      </w:r>
      <w:r w:rsidR="00831D9E" w:rsidRPr="00DC51D5">
        <w:t>á</w:t>
      </w:r>
      <w:r w:rsidR="000B4596" w:rsidRPr="00DC51D5">
        <w:t xml:space="preserve"> a Cedente Fiduciante por escrito </w:t>
      </w:r>
      <w:r w:rsidR="00F50E2E" w:rsidRPr="00DC51D5">
        <w:t xml:space="preserve">em até </w:t>
      </w:r>
      <w:r w:rsidR="008A2703" w:rsidRPr="00DC51D5">
        <w:t>3</w:t>
      </w:r>
      <w:r w:rsidR="00F50E2E" w:rsidRPr="00DC51D5">
        <w:t xml:space="preserve"> (</w:t>
      </w:r>
      <w:r w:rsidR="008A2703" w:rsidRPr="00DC51D5">
        <w:t>três</w:t>
      </w:r>
      <w:r w:rsidR="005B0927" w:rsidRPr="00DC51D5">
        <w:t xml:space="preserve">) Dias Úteis da referida averiguação </w:t>
      </w:r>
      <w:r w:rsidR="000B4596" w:rsidRPr="00DC51D5">
        <w:t xml:space="preserve">e procederá com a devolução do valor excedente no prazo de até </w:t>
      </w:r>
      <w:r w:rsidR="008A2703" w:rsidRPr="00DC51D5">
        <w:t>2</w:t>
      </w:r>
      <w:r w:rsidR="00F50E2E" w:rsidRPr="00DC51D5">
        <w:t xml:space="preserve"> (</w:t>
      </w:r>
      <w:r w:rsidR="008A2703" w:rsidRPr="00DC51D5">
        <w:t>dois</w:t>
      </w:r>
      <w:r w:rsidR="000B4596" w:rsidRPr="00DC51D5">
        <w:t xml:space="preserve">) Dias Úteis, contados da comunicação. A </w:t>
      </w:r>
      <w:r w:rsidR="005B0927" w:rsidRPr="00DC51D5">
        <w:t>Ced</w:t>
      </w:r>
      <w:r w:rsidR="00CB3CCC" w:rsidRPr="00DC51D5">
        <w:t>e</w:t>
      </w:r>
      <w:r w:rsidR="005B0927" w:rsidRPr="00DC51D5">
        <w:t xml:space="preserve">nte </w:t>
      </w:r>
      <w:r w:rsidR="000B4596" w:rsidRPr="00DC51D5">
        <w:t>Fiduciante, ao tomar ciência da referida comunicação, dever</w:t>
      </w:r>
      <w:r w:rsidRPr="00DC51D5">
        <w:t>á</w:t>
      </w:r>
      <w:r w:rsidR="000B4596" w:rsidRPr="00DC51D5">
        <w:t xml:space="preserve"> fornecer ao </w:t>
      </w:r>
      <w:r w:rsidRPr="00DC51D5">
        <w:t xml:space="preserve">Agente </w:t>
      </w:r>
      <w:r w:rsidR="000B4596" w:rsidRPr="00DC51D5">
        <w:t>Fiduciário as instruções cabíveis para a efetivação da devolução.</w:t>
      </w:r>
    </w:p>
    <w:p w14:paraId="4C8BB3BD" w14:textId="77777777" w:rsidR="00963AE5" w:rsidRPr="00DC51D5" w:rsidRDefault="00963AE5" w:rsidP="00DC51D5">
      <w:pPr>
        <w:spacing w:line="320" w:lineRule="exact"/>
        <w:ind w:left="720"/>
      </w:pPr>
    </w:p>
    <w:p w14:paraId="267B3766" w14:textId="77777777" w:rsidR="005115B4" w:rsidRPr="00DC51D5" w:rsidRDefault="00C84314" w:rsidP="00DC51D5">
      <w:pPr>
        <w:numPr>
          <w:ilvl w:val="3"/>
          <w:numId w:val="1"/>
        </w:numPr>
        <w:spacing w:line="320" w:lineRule="exact"/>
        <w:ind w:hanging="862"/>
        <w:rPr>
          <w:color w:val="000000"/>
        </w:rPr>
      </w:pPr>
      <w:r w:rsidRPr="00DC51D5">
        <w:t>Caso os recursos apurados de acordo a execução dos Direitos Cedidos</w:t>
      </w:r>
      <w:r w:rsidR="00B60A91" w:rsidRPr="00DC51D5">
        <w:t xml:space="preserve"> Fiduciariamente</w:t>
      </w:r>
      <w:r w:rsidRPr="00DC51D5">
        <w:t xml:space="preserve"> previstos na cláusula </w:t>
      </w:r>
      <w:r w:rsidR="00085F33" w:rsidRPr="00DC51D5">
        <w:t>8</w:t>
      </w:r>
      <w:r w:rsidRPr="00DC51D5">
        <w:t xml:space="preserve">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w:t>
      </w:r>
      <w:r w:rsidR="005115B4" w:rsidRPr="00DC51D5">
        <w:t xml:space="preserve"> </w:t>
      </w:r>
      <w:r w:rsidR="00237DB3" w:rsidRPr="00DC51D5">
        <w:t>(i) quaisquer valores devidos ao Agente Fiduciário, na forma prevista no artigo 13, parágrafo 2º da Instrução da CVM nº 583, de 20 de dezembro de 2016, conforme alterada (</w:t>
      </w:r>
      <w:proofErr w:type="spellStart"/>
      <w:r w:rsidR="00237DB3" w:rsidRPr="00DC51D5">
        <w:t>ii</w:t>
      </w:r>
      <w:proofErr w:type="spellEnd"/>
      <w:r w:rsidR="00237DB3" w:rsidRPr="00DC51D5">
        <w:t>) saldo do Valor Nominal Unitário ou do Valor Nominal Unitário Atualizado das Debêntures em circulação; (</w:t>
      </w:r>
      <w:proofErr w:type="spellStart"/>
      <w:r w:rsidR="00237DB3" w:rsidRPr="00DC51D5">
        <w:t>iii</w:t>
      </w:r>
      <w:proofErr w:type="spellEnd"/>
      <w:r w:rsidR="00237DB3" w:rsidRPr="00DC51D5">
        <w:t>) remuneração, encargos moratórios e demais encargos (incluindo prêmios) devidos sob as Obrigações Garantidas; e (</w:t>
      </w:r>
      <w:proofErr w:type="spellStart"/>
      <w:r w:rsidR="00237DB3" w:rsidRPr="00DC51D5">
        <w:t>iv</w:t>
      </w:r>
      <w:proofErr w:type="spellEnd"/>
      <w:r w:rsidR="00237DB3" w:rsidRPr="00DC51D5">
        <w:t>) quaisquer valores devidos pela Cedente Fiduciante, nos termos da Escritura de Emissão, deste Contrato ou dos demais documentos da Escritura de Emissão, que não sejam os valores a que se referem o item (i) e (</w:t>
      </w:r>
      <w:proofErr w:type="spellStart"/>
      <w:r w:rsidR="00237DB3" w:rsidRPr="00DC51D5">
        <w:t>iii</w:t>
      </w:r>
      <w:proofErr w:type="spellEnd"/>
      <w:r w:rsidR="00237DB3" w:rsidRPr="00DC51D5">
        <w:t>) acima</w:t>
      </w:r>
      <w:r w:rsidR="005115B4" w:rsidRPr="00DC51D5">
        <w:t>.</w:t>
      </w:r>
    </w:p>
    <w:p w14:paraId="60090072" w14:textId="77777777" w:rsidR="000412DD" w:rsidRPr="00DC51D5" w:rsidRDefault="000412DD" w:rsidP="00DC51D5">
      <w:pPr>
        <w:spacing w:line="320" w:lineRule="exact"/>
        <w:ind w:left="720"/>
        <w:rPr>
          <w:color w:val="000000"/>
        </w:rPr>
      </w:pPr>
    </w:p>
    <w:p w14:paraId="5462FEB0" w14:textId="77777777" w:rsidR="000B4596" w:rsidRPr="00DC51D5" w:rsidRDefault="008A2703" w:rsidP="00DC51D5">
      <w:pPr>
        <w:numPr>
          <w:ilvl w:val="1"/>
          <w:numId w:val="1"/>
        </w:numPr>
        <w:spacing w:line="320" w:lineRule="exact"/>
        <w:ind w:left="0" w:firstLine="0"/>
      </w:pPr>
      <w:r w:rsidRPr="00DC51D5">
        <w:t xml:space="preserve">A </w:t>
      </w:r>
      <w:r w:rsidR="000B4596" w:rsidRPr="00DC51D5">
        <w:t xml:space="preserve">Cedente Fiduciante desde já se obriga a praticar todos os atos e observar todos os procedimentos necessários ao cumprimento desta Cláusula </w:t>
      </w:r>
      <w:r w:rsidR="00085F33" w:rsidRPr="00DC51D5">
        <w:t>8</w:t>
      </w:r>
      <w:r w:rsidR="000B4596" w:rsidRPr="00DC51D5">
        <w:t xml:space="preserve">, de forma a respeitar e atender </w:t>
      </w:r>
      <w:r w:rsidR="000B4596" w:rsidRPr="00DC51D5">
        <w:rPr>
          <w:rFonts w:eastAsia="Arial Unicode MS" w:cs="Arial"/>
        </w:rPr>
        <w:t>todas</w:t>
      </w:r>
      <w:r w:rsidR="000B4596" w:rsidRPr="00DC51D5">
        <w:t xml:space="preserve"> as exigências legais e regulamentares necessárias à regular ex</w:t>
      </w:r>
      <w:r w:rsidR="005D5FE4" w:rsidRPr="00DC51D5">
        <w:t>ecução</w:t>
      </w:r>
      <w:r w:rsidR="000B4596" w:rsidRPr="00DC51D5">
        <w:t xml:space="preserve"> dos </w:t>
      </w:r>
      <w:r w:rsidR="005D5FE4" w:rsidRPr="00DC51D5">
        <w:t xml:space="preserve">Direitos </w:t>
      </w:r>
      <w:r w:rsidR="003C7649" w:rsidRPr="00DC51D5">
        <w:t>Cedidos</w:t>
      </w:r>
      <w:r w:rsidR="00B60A91" w:rsidRPr="00DC51D5">
        <w:t xml:space="preserve"> Fiduciariamente</w:t>
      </w:r>
      <w:r w:rsidR="000B4596" w:rsidRPr="00DC51D5">
        <w:t>.</w:t>
      </w:r>
    </w:p>
    <w:p w14:paraId="74D187A4" w14:textId="77777777" w:rsidR="000B4596" w:rsidRPr="00DC51D5" w:rsidRDefault="000B4596" w:rsidP="00DC51D5">
      <w:pPr>
        <w:spacing w:line="320" w:lineRule="exact"/>
        <w:ind w:left="705"/>
      </w:pPr>
    </w:p>
    <w:p w14:paraId="254D9963" w14:textId="77777777" w:rsidR="00102548" w:rsidRPr="00DC51D5" w:rsidRDefault="00122FC1" w:rsidP="00DC51D5">
      <w:pPr>
        <w:numPr>
          <w:ilvl w:val="1"/>
          <w:numId w:val="1"/>
        </w:numPr>
        <w:spacing w:line="320" w:lineRule="exact"/>
        <w:ind w:left="0" w:firstLine="0"/>
      </w:pPr>
      <w:r w:rsidRPr="00DC51D5">
        <w:t xml:space="preserve">A </w:t>
      </w:r>
      <w:r w:rsidR="005D5FE4" w:rsidRPr="00DC51D5">
        <w:t>execução</w:t>
      </w:r>
      <w:r w:rsidRPr="00DC51D5">
        <w:t xml:space="preserve"> do</w:t>
      </w:r>
      <w:r w:rsidR="00102548" w:rsidRPr="00DC51D5">
        <w:t xml:space="preserve">s </w:t>
      </w:r>
      <w:r w:rsidR="005D5FE4" w:rsidRPr="00DC51D5">
        <w:t xml:space="preserve">Direitos </w:t>
      </w:r>
      <w:r w:rsidR="005E0C60" w:rsidRPr="00DC51D5">
        <w:t>Cedidos</w:t>
      </w:r>
      <w:r w:rsidR="00B60A91" w:rsidRPr="00DC51D5">
        <w:t xml:space="preserve"> Fiduciariamente</w:t>
      </w:r>
      <w:r w:rsidR="00102548" w:rsidRPr="00DC51D5">
        <w:t xml:space="preserve">, conforme prevista neste Contrato, será </w:t>
      </w:r>
      <w:r w:rsidR="00102548" w:rsidRPr="00DC51D5">
        <w:rPr>
          <w:rFonts w:eastAsia="Arial Unicode MS" w:cs="Arial"/>
        </w:rPr>
        <w:t>procedida</w:t>
      </w:r>
      <w:r w:rsidR="00102548" w:rsidRPr="00DC51D5">
        <w:t xml:space="preserve"> de</w:t>
      </w:r>
      <w:r w:rsidR="00F50E2E" w:rsidRPr="00DC51D5">
        <w:t xml:space="preserve"> forma independente </w:t>
      </w:r>
      <w:r w:rsidR="00102548" w:rsidRPr="00DC51D5">
        <w:t xml:space="preserve">a qualquer execução de garantia, </w:t>
      </w:r>
      <w:r w:rsidR="00102548" w:rsidRPr="00DC51D5">
        <w:lastRenderedPageBreak/>
        <w:t xml:space="preserve">real ou pessoal, concedida ao </w:t>
      </w:r>
      <w:r w:rsidR="001A5763" w:rsidRPr="00DC51D5">
        <w:t xml:space="preserve">Agente </w:t>
      </w:r>
      <w:r w:rsidR="00D86B66" w:rsidRPr="00DC51D5">
        <w:t>Fiduciário</w:t>
      </w:r>
      <w:r w:rsidR="00102548" w:rsidRPr="00DC51D5">
        <w:t xml:space="preserve"> com relação às Obrigações Garantidas</w:t>
      </w:r>
      <w:r w:rsidR="00252E45" w:rsidRPr="00DC51D5">
        <w:t>, seja no âmbito deste Contrato</w:t>
      </w:r>
      <w:r w:rsidR="00D60B78" w:rsidRPr="00DC51D5">
        <w:t xml:space="preserve">, na Escritura de Emissão </w:t>
      </w:r>
      <w:r w:rsidR="00252E45" w:rsidRPr="00DC51D5">
        <w:t>ou n</w:t>
      </w:r>
      <w:r w:rsidR="001B5354" w:rsidRPr="00DC51D5">
        <w:t xml:space="preserve">os </w:t>
      </w:r>
      <w:r w:rsidR="00D60B78" w:rsidRPr="00DC51D5">
        <w:t>demais contratos de garantias referentes à Escritura de Emissão</w:t>
      </w:r>
      <w:r w:rsidR="00252E45" w:rsidRPr="00DC51D5">
        <w:t>.</w:t>
      </w:r>
      <w:r w:rsidR="00C57F58" w:rsidRPr="00DC51D5">
        <w:t xml:space="preserve"> </w:t>
      </w:r>
    </w:p>
    <w:p w14:paraId="2D0239B7" w14:textId="77777777" w:rsidR="00102548" w:rsidRPr="00DC51D5" w:rsidRDefault="00102548" w:rsidP="00DC51D5">
      <w:pPr>
        <w:spacing w:line="320" w:lineRule="exact"/>
      </w:pPr>
    </w:p>
    <w:p w14:paraId="496CF7A6" w14:textId="77777777" w:rsidR="00252E45" w:rsidRPr="00DC51D5" w:rsidRDefault="00B97F94" w:rsidP="00DC51D5">
      <w:pPr>
        <w:numPr>
          <w:ilvl w:val="1"/>
          <w:numId w:val="1"/>
        </w:numPr>
        <w:spacing w:line="320" w:lineRule="exact"/>
        <w:ind w:left="0" w:firstLine="0"/>
      </w:pPr>
      <w:r w:rsidRPr="00DC51D5">
        <w:t>A</w:t>
      </w:r>
      <w:r w:rsidR="00102548" w:rsidRPr="00DC51D5">
        <w:t xml:space="preserve"> </w:t>
      </w:r>
      <w:r w:rsidR="005E0C60" w:rsidRPr="00DC51D5">
        <w:t xml:space="preserve">Cedente </w:t>
      </w:r>
      <w:r w:rsidR="00D86B66" w:rsidRPr="00DC51D5">
        <w:t>Fiduciante</w:t>
      </w:r>
      <w:r w:rsidR="00102548" w:rsidRPr="00DC51D5">
        <w:t xml:space="preserve">, neste ato e na melhor forma de direito, </w:t>
      </w:r>
      <w:r w:rsidR="002178CB" w:rsidRPr="00DC51D5">
        <w:t xml:space="preserve">nomeia o </w:t>
      </w:r>
      <w:r w:rsidR="001A5763" w:rsidRPr="00DC51D5">
        <w:t xml:space="preserve">Agente </w:t>
      </w:r>
      <w:r w:rsidR="002178CB" w:rsidRPr="00DC51D5">
        <w:t xml:space="preserve">Fiduciário, </w:t>
      </w:r>
      <w:r w:rsidR="00102548" w:rsidRPr="00DC51D5">
        <w:t xml:space="preserve">de forma </w:t>
      </w:r>
      <w:r w:rsidR="00102548" w:rsidRPr="00DC51D5">
        <w:rPr>
          <w:rFonts w:eastAsia="Arial Unicode MS" w:cs="Arial"/>
        </w:rPr>
        <w:t>irretratável</w:t>
      </w:r>
      <w:r w:rsidR="00102548" w:rsidRPr="00DC51D5">
        <w:t xml:space="preserve"> e irrevogável, nos termos do artigo 684 do Código Civil, nos termos do </w:t>
      </w:r>
      <w:r w:rsidR="00102548" w:rsidRPr="00D34EC6">
        <w:rPr>
          <w:u w:val="single"/>
        </w:rPr>
        <w:t xml:space="preserve">Anexo </w:t>
      </w:r>
      <w:r w:rsidR="00F50E2E" w:rsidRPr="00D34EC6">
        <w:rPr>
          <w:u w:val="single"/>
        </w:rPr>
        <w:t>V</w:t>
      </w:r>
      <w:r w:rsidR="00102548" w:rsidRPr="00DC51D5">
        <w:t>, seu</w:t>
      </w:r>
      <w:r w:rsidR="00C875AA" w:rsidRPr="00DC51D5">
        <w:t>s</w:t>
      </w:r>
      <w:r w:rsidR="00102548" w:rsidRPr="00DC51D5">
        <w:t xml:space="preserve"> procurador</w:t>
      </w:r>
      <w:r w:rsidR="00C875AA" w:rsidRPr="00DC51D5">
        <w:t>es</w:t>
      </w:r>
      <w:r w:rsidR="00102548" w:rsidRPr="00DC51D5">
        <w:t xml:space="preserve"> para exercer</w:t>
      </w:r>
      <w:r w:rsidR="00C875AA" w:rsidRPr="00DC51D5">
        <w:t>em</w:t>
      </w:r>
      <w:r w:rsidR="00360393" w:rsidRPr="00DC51D5">
        <w:t xml:space="preserve"> </w:t>
      </w:r>
      <w:r w:rsidR="00102548" w:rsidRPr="00DC51D5">
        <w:t>todos os direitos inerentes sobre a presente</w:t>
      </w:r>
      <w:r w:rsidR="005E0C60" w:rsidRPr="00DC51D5">
        <w:t xml:space="preserve"> Cessão Fiduciária</w:t>
      </w:r>
      <w:r w:rsidR="00802E7D" w:rsidRPr="00DC51D5">
        <w:t xml:space="preserve"> </w:t>
      </w:r>
      <w:r w:rsidR="00252E45" w:rsidRPr="00DC51D5">
        <w:t>(“</w:t>
      </w:r>
      <w:r w:rsidR="00252E45" w:rsidRPr="00DC51D5">
        <w:rPr>
          <w:u w:val="single"/>
        </w:rPr>
        <w:t>Procuração</w:t>
      </w:r>
      <w:r w:rsidR="00252E45" w:rsidRPr="00DC51D5">
        <w:t>”)</w:t>
      </w:r>
      <w:r w:rsidR="00102548" w:rsidRPr="00DC51D5">
        <w:t xml:space="preserve">. </w:t>
      </w:r>
    </w:p>
    <w:p w14:paraId="746570CC" w14:textId="77777777" w:rsidR="00252E45" w:rsidRPr="00DC51D5" w:rsidRDefault="00252E45" w:rsidP="00DC51D5">
      <w:pPr>
        <w:spacing w:line="320" w:lineRule="exact"/>
        <w:ind w:left="705"/>
      </w:pPr>
    </w:p>
    <w:p w14:paraId="72A5259D" w14:textId="5589834C" w:rsidR="00102548" w:rsidRPr="00DC51D5" w:rsidRDefault="00102548" w:rsidP="00DC51D5">
      <w:pPr>
        <w:numPr>
          <w:ilvl w:val="2"/>
          <w:numId w:val="1"/>
        </w:numPr>
        <w:spacing w:line="320" w:lineRule="exact"/>
      </w:pPr>
      <w:r w:rsidRPr="00DC51D5">
        <w:t xml:space="preserve">A </w:t>
      </w:r>
      <w:r w:rsidR="00252E45" w:rsidRPr="00DC51D5">
        <w:t xml:space="preserve">Procuração </w:t>
      </w:r>
      <w:r w:rsidRPr="00DC51D5">
        <w:t xml:space="preserve">é outorgada como condição deste Contrato, a fim de assegurar o cumprimento das </w:t>
      </w:r>
      <w:r w:rsidR="00252E45" w:rsidRPr="00DC51D5">
        <w:t xml:space="preserve">Obrigações Garantidas e das </w:t>
      </w:r>
      <w:r w:rsidRPr="00DC51D5">
        <w:t xml:space="preserve">obrigações aqui estabelecidas, nos termos do artigo 684 do Código Civil. Tal procuração será válida e eficaz </w:t>
      </w:r>
      <w:r w:rsidR="00FD0D32" w:rsidRPr="00DC51D5">
        <w:t xml:space="preserve">até </w:t>
      </w:r>
      <w:r w:rsidR="00FD0D32">
        <w:t>a quitação das Obrigações Garantidas</w:t>
      </w:r>
      <w:r w:rsidRPr="00DC51D5">
        <w:t>.</w:t>
      </w:r>
    </w:p>
    <w:p w14:paraId="44A0DA44" w14:textId="77777777" w:rsidR="003C3C07" w:rsidRPr="00DC51D5" w:rsidRDefault="003C3C07" w:rsidP="00DC51D5">
      <w:pPr>
        <w:spacing w:line="320" w:lineRule="exact"/>
        <w:ind w:firstLine="708"/>
      </w:pPr>
    </w:p>
    <w:p w14:paraId="69E241A3" w14:textId="77777777" w:rsidR="001B5354" w:rsidRPr="00DC51D5" w:rsidRDefault="001B5354" w:rsidP="00DC51D5">
      <w:pPr>
        <w:numPr>
          <w:ilvl w:val="2"/>
          <w:numId w:val="1"/>
        </w:numPr>
        <w:spacing w:line="320" w:lineRule="exact"/>
      </w:pPr>
      <w:r w:rsidRPr="00DC51D5">
        <w:t>A procuração ao Agente Fiduciário, na qualidade de representante dos Debenturistas, é celebrada e entregue nesta data.</w:t>
      </w:r>
    </w:p>
    <w:p w14:paraId="27FCE960" w14:textId="77777777" w:rsidR="00D62320" w:rsidRPr="00DC51D5" w:rsidRDefault="00D62320" w:rsidP="00DC51D5">
      <w:pPr>
        <w:pStyle w:val="5"/>
        <w:spacing w:line="320" w:lineRule="exact"/>
        <w:rPr>
          <w:rFonts w:ascii="Verdana" w:hAnsi="Verdana" w:cs="Times New Roman"/>
          <w:sz w:val="20"/>
          <w:szCs w:val="20"/>
        </w:rPr>
      </w:pPr>
    </w:p>
    <w:p w14:paraId="2C91D594" w14:textId="77777777" w:rsidR="00C82AAA" w:rsidRPr="00DC51D5" w:rsidRDefault="00C82AAA" w:rsidP="007D7E25">
      <w:pPr>
        <w:keepNext/>
        <w:keepLines/>
        <w:widowControl/>
        <w:numPr>
          <w:ilvl w:val="0"/>
          <w:numId w:val="1"/>
        </w:numPr>
        <w:shd w:val="clear" w:color="auto" w:fill="FFFFFF"/>
        <w:spacing w:line="320" w:lineRule="exact"/>
        <w:ind w:left="703"/>
        <w:rPr>
          <w:b/>
        </w:rPr>
      </w:pPr>
      <w:bookmarkStart w:id="44" w:name="_DV_M89"/>
      <w:bookmarkStart w:id="45" w:name="_DV_M90"/>
      <w:bookmarkStart w:id="46" w:name="_DV_M91"/>
      <w:bookmarkStart w:id="47" w:name="_DV_M92"/>
      <w:bookmarkStart w:id="48" w:name="_DV_M93"/>
      <w:bookmarkStart w:id="49" w:name="_DV_M94"/>
      <w:bookmarkStart w:id="50" w:name="_DV_M95"/>
      <w:bookmarkStart w:id="51" w:name="_DV_M96"/>
      <w:bookmarkStart w:id="52" w:name="_DV_M97"/>
      <w:bookmarkEnd w:id="44"/>
      <w:bookmarkEnd w:id="45"/>
      <w:bookmarkEnd w:id="46"/>
      <w:bookmarkEnd w:id="47"/>
      <w:bookmarkEnd w:id="48"/>
      <w:bookmarkEnd w:id="49"/>
      <w:bookmarkEnd w:id="50"/>
      <w:bookmarkEnd w:id="51"/>
      <w:bookmarkEnd w:id="52"/>
      <w:r w:rsidRPr="00DC51D5">
        <w:rPr>
          <w:b/>
        </w:rPr>
        <w:t>LIBERAÇÃO DA GARANTIA</w:t>
      </w:r>
    </w:p>
    <w:p w14:paraId="71BB501A" w14:textId="77777777" w:rsidR="00021E3D" w:rsidRPr="00DC51D5" w:rsidRDefault="00021E3D" w:rsidP="007D7E25">
      <w:pPr>
        <w:keepNext/>
        <w:keepLines/>
        <w:widowControl/>
        <w:shd w:val="clear" w:color="auto" w:fill="FFFFFF"/>
        <w:spacing w:line="320" w:lineRule="exact"/>
        <w:ind w:left="703"/>
        <w:rPr>
          <w:b/>
        </w:rPr>
      </w:pPr>
    </w:p>
    <w:p w14:paraId="39FCDE45" w14:textId="20836053" w:rsidR="00C82AAA" w:rsidRPr="00DC51D5" w:rsidRDefault="00802E7D" w:rsidP="007D7E25">
      <w:pPr>
        <w:keepNext/>
        <w:keepLines/>
        <w:widowControl/>
        <w:numPr>
          <w:ilvl w:val="1"/>
          <w:numId w:val="1"/>
        </w:numPr>
        <w:spacing w:line="320" w:lineRule="exact"/>
        <w:ind w:left="0" w:firstLine="0"/>
      </w:pPr>
      <w:bookmarkStart w:id="53" w:name="_Hlk49163939"/>
      <w:r w:rsidRPr="00DC51D5">
        <w:t xml:space="preserve">Fica desde já acordado que, </w:t>
      </w:r>
      <w:r w:rsidR="00D52037">
        <w:t xml:space="preserve">uma vez comprovada a </w:t>
      </w:r>
      <w:r w:rsidR="001251B8">
        <w:t>quita</w:t>
      </w:r>
      <w:r w:rsidR="00D52037">
        <w:t>ção integral</w:t>
      </w:r>
      <w:r w:rsidR="001251B8">
        <w:t xml:space="preserve"> </w:t>
      </w:r>
      <w:r w:rsidR="00D52037">
        <w:t>d</w:t>
      </w:r>
      <w:r w:rsidR="00742D83" w:rsidRPr="00DC51D5">
        <w:t xml:space="preserve">as Obrigações Garantidas, </w:t>
      </w:r>
      <w:r w:rsidR="001251B8">
        <w:t xml:space="preserve">a presente garantia estará automaticamente extinta, devendo </w:t>
      </w:r>
      <w:r w:rsidR="00742D83" w:rsidRPr="00DC51D5">
        <w:t xml:space="preserve">a </w:t>
      </w:r>
      <w:r w:rsidR="003D55E0" w:rsidRPr="00DC51D5">
        <w:t>Cedente Fiduciante</w:t>
      </w:r>
      <w:r w:rsidR="00742D83" w:rsidRPr="00DC51D5">
        <w:t xml:space="preserve"> enviar notificação ao Agente Fiduciário solicitando a desconstituição da </w:t>
      </w:r>
      <w:r w:rsidR="00695811" w:rsidRPr="00DC51D5">
        <w:t>Cessão Fiduciária</w:t>
      </w:r>
      <w:r w:rsidR="00742D83" w:rsidRPr="00DC51D5">
        <w:t xml:space="preserve"> objeto deste Contrato, devendo, para tanto, o Agente Fiduciário, em até </w:t>
      </w:r>
      <w:r w:rsidR="00FE46B8">
        <w:t>5</w:t>
      </w:r>
      <w:r w:rsidR="00FE46B8" w:rsidRPr="00DC51D5">
        <w:t xml:space="preserve"> </w:t>
      </w:r>
      <w:r w:rsidR="00742D83" w:rsidRPr="00DC51D5">
        <w:t>(</w:t>
      </w:r>
      <w:r w:rsidR="00FE46B8">
        <w:t>cinco</w:t>
      </w:r>
      <w:r w:rsidR="00742D83" w:rsidRPr="00DC51D5">
        <w:t xml:space="preserve">) Dias Úteis contados do recebimento da referida notificação, firmar </w:t>
      </w:r>
      <w:r w:rsidR="00481D94" w:rsidRPr="00DC51D5">
        <w:t>o termo</w:t>
      </w:r>
      <w:r w:rsidR="00742D83" w:rsidRPr="00DC51D5">
        <w:t xml:space="preserve"> de liberação da </w:t>
      </w:r>
      <w:r w:rsidR="00481D94" w:rsidRPr="00DC51D5">
        <w:t xml:space="preserve">presente Cessão </w:t>
      </w:r>
      <w:r w:rsidR="00742D83" w:rsidRPr="00DC51D5">
        <w:t xml:space="preserve">Fiduciária para </w:t>
      </w:r>
      <w:r w:rsidR="001251B8">
        <w:t>extinção</w:t>
      </w:r>
      <w:r w:rsidR="001251B8" w:rsidRPr="00DC51D5">
        <w:t xml:space="preserve"> </w:t>
      </w:r>
      <w:r w:rsidR="00742D83" w:rsidRPr="00DC51D5">
        <w:t>do presente instrumento de garantia</w:t>
      </w:r>
      <w:r w:rsidR="00481D94" w:rsidRPr="00DC51D5">
        <w:t>.</w:t>
      </w:r>
      <w:bookmarkEnd w:id="53"/>
      <w:r w:rsidR="00D52037">
        <w:t xml:space="preserve"> </w:t>
      </w:r>
    </w:p>
    <w:p w14:paraId="34E7DB67" w14:textId="77777777" w:rsidR="00D62320" w:rsidRPr="00DC51D5" w:rsidRDefault="00D62320" w:rsidP="00DC51D5">
      <w:pPr>
        <w:shd w:val="clear" w:color="auto" w:fill="FFFFFF"/>
        <w:spacing w:line="320" w:lineRule="exact"/>
        <w:rPr>
          <w:lang w:val="x-none"/>
        </w:rPr>
      </w:pPr>
    </w:p>
    <w:p w14:paraId="3DD8CC32" w14:textId="77777777" w:rsidR="004D2529" w:rsidRPr="00DC51D5" w:rsidRDefault="004D2529" w:rsidP="008D44D4">
      <w:pPr>
        <w:keepNext/>
        <w:keepLines/>
        <w:widowControl/>
        <w:numPr>
          <w:ilvl w:val="0"/>
          <w:numId w:val="1"/>
        </w:numPr>
        <w:shd w:val="clear" w:color="auto" w:fill="FFFFFF"/>
        <w:spacing w:line="320" w:lineRule="exact"/>
        <w:ind w:left="703"/>
      </w:pPr>
      <w:r w:rsidRPr="00DC51D5">
        <w:rPr>
          <w:b/>
        </w:rPr>
        <w:t>COMUNICAÇÕES</w:t>
      </w:r>
    </w:p>
    <w:p w14:paraId="411E6278" w14:textId="77777777" w:rsidR="004A6F73" w:rsidRPr="00DC51D5" w:rsidRDefault="004A6F73" w:rsidP="008D44D4">
      <w:pPr>
        <w:keepNext/>
        <w:keepLines/>
        <w:widowControl/>
        <w:shd w:val="clear" w:color="auto" w:fill="FFFFFF"/>
        <w:spacing w:line="320" w:lineRule="exact"/>
        <w:ind w:left="703"/>
      </w:pPr>
    </w:p>
    <w:p w14:paraId="45B47A4C" w14:textId="77777777" w:rsidR="004A6F73" w:rsidRPr="00DC51D5" w:rsidRDefault="002139BE" w:rsidP="008D44D4">
      <w:pPr>
        <w:keepNext/>
        <w:keepLines/>
        <w:widowControl/>
        <w:numPr>
          <w:ilvl w:val="1"/>
          <w:numId w:val="1"/>
        </w:numPr>
        <w:spacing w:line="320" w:lineRule="exact"/>
        <w:ind w:left="0" w:firstLine="0"/>
      </w:pPr>
      <w:bookmarkStart w:id="54" w:name="_DV_M98"/>
      <w:bookmarkEnd w:id="54"/>
      <w:r w:rsidRPr="00DC51D5">
        <w:t xml:space="preserve">Todas as notificações e outros comunicados aqui estabelecidos deverão ser enviados às Partes por escrito e endereçados, entregues ou transmitidos ao endereço de </w:t>
      </w:r>
      <w:r w:rsidRPr="00DC51D5">
        <w:rPr>
          <w:rFonts w:eastAsia="Arial Unicode MS" w:cs="Arial"/>
        </w:rPr>
        <w:t>correio</w:t>
      </w:r>
      <w:r w:rsidRPr="00DC51D5">
        <w:t xml:space="preserve">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ou fac-símile, será considerada entregue quando sua confirmação de transmissão for recebida pelo transmissor:</w:t>
      </w:r>
    </w:p>
    <w:p w14:paraId="37C4943F" w14:textId="77777777" w:rsidR="002139BE" w:rsidRPr="00DC51D5" w:rsidRDefault="002139BE" w:rsidP="00DC51D5">
      <w:pPr>
        <w:spacing w:line="320" w:lineRule="exact"/>
        <w:rPr>
          <w:color w:val="000000"/>
        </w:rPr>
      </w:pPr>
    </w:p>
    <w:p w14:paraId="0B77F82D" w14:textId="77777777" w:rsidR="002139BE" w:rsidRPr="00DC51D5" w:rsidRDefault="002139BE" w:rsidP="008D44D4">
      <w:pPr>
        <w:keepNext/>
        <w:widowControl/>
        <w:spacing w:line="320" w:lineRule="exact"/>
        <w:jc w:val="left"/>
      </w:pPr>
      <w:r w:rsidRPr="00DC51D5">
        <w:rPr>
          <w:u w:val="single"/>
        </w:rPr>
        <w:t>para a</w:t>
      </w:r>
      <w:r w:rsidR="00121DB2" w:rsidRPr="00DC51D5">
        <w:rPr>
          <w:u w:val="single"/>
        </w:rPr>
        <w:t xml:space="preserve"> Cedente</w:t>
      </w:r>
      <w:r w:rsidRPr="00DC51D5">
        <w:rPr>
          <w:u w:val="single"/>
        </w:rPr>
        <w:t xml:space="preserve"> </w:t>
      </w:r>
      <w:r w:rsidR="00D86B66" w:rsidRPr="00DC51D5">
        <w:rPr>
          <w:u w:val="single"/>
        </w:rPr>
        <w:t>Fiduciant</w:t>
      </w:r>
      <w:r w:rsidR="0031323D" w:rsidRPr="00DC51D5">
        <w:rPr>
          <w:u w:val="single"/>
        </w:rPr>
        <w:t>e</w:t>
      </w:r>
      <w:r w:rsidRPr="00DC51D5">
        <w:t>:</w:t>
      </w:r>
      <w:r w:rsidR="0004445B" w:rsidRPr="00DC51D5">
        <w:t xml:space="preserve"> </w:t>
      </w:r>
    </w:p>
    <w:p w14:paraId="6FF2EDD2" w14:textId="77777777" w:rsidR="00027F88" w:rsidRPr="00DC51D5" w:rsidRDefault="004E7128" w:rsidP="008D44D4">
      <w:pPr>
        <w:widowControl/>
        <w:spacing w:line="320" w:lineRule="exact"/>
        <w:rPr>
          <w:rFonts w:eastAsia="MS Mincho"/>
          <w:b/>
          <w:color w:val="000000"/>
          <w:w w:val="0"/>
          <w:highlight w:val="yellow"/>
        </w:rPr>
      </w:pPr>
      <w:r w:rsidRPr="00DC51D5">
        <w:rPr>
          <w:rFonts w:eastAsia="MS Mincho"/>
          <w:b/>
          <w:smallCaps/>
        </w:rPr>
        <w:t>PCH BV II GERAÇÃO DE ENERGIA S.A.</w:t>
      </w:r>
    </w:p>
    <w:p w14:paraId="72B44E65" w14:textId="77777777" w:rsidR="00294D7A" w:rsidRPr="006A603C" w:rsidRDefault="00294D7A" w:rsidP="00294D7A">
      <w:pPr>
        <w:pStyle w:val="p3"/>
        <w:keepLines/>
        <w:tabs>
          <w:tab w:val="clear" w:pos="720"/>
        </w:tabs>
        <w:spacing w:line="320" w:lineRule="exact"/>
        <w:rPr>
          <w:rFonts w:ascii="Verdana" w:hAnsi="Verdana" w:cs="Arial"/>
          <w:sz w:val="20"/>
        </w:rPr>
      </w:pPr>
      <w:r w:rsidRPr="006A603C">
        <w:rPr>
          <w:rFonts w:ascii="Verdana" w:hAnsi="Verdana" w:cs="Arial"/>
          <w:sz w:val="20"/>
        </w:rPr>
        <w:lastRenderedPageBreak/>
        <w:t>Av. Sete de Setembro, nº 5739, na Cidade de Curitiba, Estado do Paraná</w:t>
      </w:r>
      <w:r w:rsidRPr="006A603C" w:rsidDel="00562ACF">
        <w:rPr>
          <w:rFonts w:ascii="Verdana" w:hAnsi="Verdana" w:cs="Arial"/>
          <w:sz w:val="20"/>
        </w:rPr>
        <w:t xml:space="preserve"> </w:t>
      </w:r>
    </w:p>
    <w:p w14:paraId="0A307527" w14:textId="458755B2" w:rsidR="00294D7A" w:rsidRPr="00E75DCB" w:rsidRDefault="00294D7A" w:rsidP="008D44D4">
      <w:pPr>
        <w:pStyle w:val="p3"/>
        <w:keepLines/>
        <w:tabs>
          <w:tab w:val="clear" w:pos="720"/>
        </w:tabs>
        <w:spacing w:line="320" w:lineRule="exact"/>
      </w:pPr>
      <w:r w:rsidRPr="00E75DCB">
        <w:rPr>
          <w:rFonts w:ascii="Verdana" w:hAnsi="Verdana"/>
          <w:sz w:val="20"/>
        </w:rPr>
        <w:t>CEP</w:t>
      </w:r>
      <w:r w:rsidRPr="00E75DCB">
        <w:rPr>
          <w:rFonts w:ascii="Verdana" w:hAnsi="Verdana" w:cs="Arial"/>
          <w:bCs/>
          <w:sz w:val="20"/>
        </w:rPr>
        <w:t>: 80.250-205</w:t>
      </w:r>
    </w:p>
    <w:p w14:paraId="000B0169" w14:textId="73EF6A7F" w:rsidR="00294D7A" w:rsidRPr="00E75DCB" w:rsidRDefault="00294D7A" w:rsidP="008D44D4">
      <w:pPr>
        <w:pStyle w:val="p3"/>
        <w:tabs>
          <w:tab w:val="clear" w:pos="720"/>
        </w:tabs>
        <w:spacing w:line="320" w:lineRule="exact"/>
        <w:rPr>
          <w:rFonts w:eastAsia="Arial Unicode MS"/>
        </w:rPr>
      </w:pPr>
      <w:r w:rsidRPr="00E75DCB">
        <w:rPr>
          <w:rFonts w:ascii="Verdana" w:eastAsia="Arial Unicode MS" w:hAnsi="Verdana"/>
          <w:sz w:val="20"/>
        </w:rPr>
        <w:t xml:space="preserve">At.: </w:t>
      </w:r>
      <w:r w:rsidRPr="004A54AD">
        <w:rPr>
          <w:rFonts w:ascii="Verdana" w:eastAsia="Arial Unicode MS" w:hAnsi="Verdana" w:cs="Arial"/>
          <w:bCs/>
          <w:sz w:val="20"/>
        </w:rPr>
        <w:t>Erick Rodrigues Reis Coelho</w:t>
      </w:r>
      <w:r w:rsidRPr="00E75DCB">
        <w:rPr>
          <w:rFonts w:ascii="Verdana" w:eastAsia="Arial Unicode MS" w:hAnsi="Verdana" w:cs="Arial"/>
          <w:bCs/>
          <w:sz w:val="20"/>
        </w:rPr>
        <w:t xml:space="preserve"> </w:t>
      </w:r>
    </w:p>
    <w:p w14:paraId="4141BB03" w14:textId="157699F0" w:rsidR="00294D7A" w:rsidRPr="00E75DCB" w:rsidRDefault="00294D7A" w:rsidP="008D44D4">
      <w:pPr>
        <w:pStyle w:val="p3"/>
        <w:tabs>
          <w:tab w:val="clear" w:pos="720"/>
        </w:tabs>
        <w:spacing w:line="320" w:lineRule="exact"/>
        <w:rPr>
          <w:rFonts w:eastAsia="Arial Unicode MS"/>
        </w:rPr>
      </w:pPr>
      <w:r w:rsidRPr="00E75DCB">
        <w:rPr>
          <w:rFonts w:ascii="Verdana" w:eastAsia="Arial Unicode MS" w:hAnsi="Verdana"/>
          <w:sz w:val="20"/>
        </w:rPr>
        <w:t>Telefone</w:t>
      </w:r>
      <w:r w:rsidRPr="00E75DCB">
        <w:rPr>
          <w:rFonts w:ascii="Verdana" w:eastAsia="Arial Unicode MS" w:hAnsi="Verdana" w:cs="Arial"/>
          <w:bCs/>
          <w:sz w:val="20"/>
        </w:rPr>
        <w:t>/Fax</w:t>
      </w:r>
      <w:r w:rsidRPr="00E75DCB">
        <w:rPr>
          <w:rFonts w:ascii="Verdana" w:eastAsia="Arial Unicode MS" w:hAnsi="Verdana"/>
          <w:sz w:val="20"/>
        </w:rPr>
        <w:t xml:space="preserve">: </w:t>
      </w:r>
      <w:r>
        <w:rPr>
          <w:rFonts w:ascii="Verdana" w:eastAsia="Arial Unicode MS" w:hAnsi="Verdana" w:cs="Arial"/>
          <w:bCs/>
          <w:sz w:val="20"/>
        </w:rPr>
        <w:t>41-3512-0061</w:t>
      </w:r>
    </w:p>
    <w:p w14:paraId="11B03FD4" w14:textId="01FC50FA" w:rsidR="00294D7A" w:rsidRPr="00E75DCB" w:rsidRDefault="00294D7A" w:rsidP="008D44D4">
      <w:pPr>
        <w:shd w:val="clear" w:color="auto" w:fill="FFFFFF"/>
        <w:spacing w:line="320" w:lineRule="exact"/>
        <w:rPr>
          <w:rFonts w:eastAsia="Arial Unicode MS" w:cs="Arial"/>
          <w:bCs/>
        </w:rPr>
      </w:pPr>
      <w:r w:rsidRPr="00E75DCB">
        <w:rPr>
          <w:rFonts w:eastAsia="Arial Unicode MS" w:cs="Arial"/>
          <w:bCs/>
        </w:rPr>
        <w:t xml:space="preserve">E-mail: </w:t>
      </w:r>
      <w:r>
        <w:t>erick@ibemapar.com.br</w:t>
      </w:r>
      <w:r w:rsidRPr="00E75DCB">
        <w:rPr>
          <w:rFonts w:eastAsia="Arial Unicode MS" w:cs="Arial"/>
          <w:bCs/>
        </w:rPr>
        <w:t xml:space="preserve"> </w:t>
      </w:r>
    </w:p>
    <w:p w14:paraId="77099D9F" w14:textId="77777777" w:rsidR="00121DB2" w:rsidRPr="00DC51D5" w:rsidRDefault="00121DB2" w:rsidP="008D44D4">
      <w:pPr>
        <w:pStyle w:val="Level2"/>
        <w:numPr>
          <w:ilvl w:val="0"/>
          <w:numId w:val="0"/>
        </w:numPr>
        <w:tabs>
          <w:tab w:val="num" w:pos="709"/>
        </w:tabs>
        <w:spacing w:after="0" w:line="320" w:lineRule="exact"/>
        <w:rPr>
          <w:rFonts w:ascii="Verdana" w:hAnsi="Verdana"/>
          <w:szCs w:val="20"/>
          <w:lang w:val="pt-BR"/>
        </w:rPr>
      </w:pPr>
    </w:p>
    <w:p w14:paraId="46F0CD4E" w14:textId="77777777" w:rsidR="002139BE" w:rsidRPr="00DC51D5" w:rsidRDefault="002139BE" w:rsidP="006F3625">
      <w:pPr>
        <w:spacing w:line="320" w:lineRule="exact"/>
        <w:jc w:val="left"/>
      </w:pPr>
      <w:r w:rsidRPr="00DC51D5">
        <w:rPr>
          <w:u w:val="single"/>
        </w:rPr>
        <w:t xml:space="preserve">para o </w:t>
      </w:r>
      <w:r w:rsidR="001A5763" w:rsidRPr="00DC51D5">
        <w:rPr>
          <w:u w:val="single"/>
        </w:rPr>
        <w:t xml:space="preserve">Agente </w:t>
      </w:r>
      <w:r w:rsidR="00D86B66" w:rsidRPr="00DC51D5">
        <w:rPr>
          <w:u w:val="single"/>
        </w:rPr>
        <w:t>Fiduciário</w:t>
      </w:r>
      <w:r w:rsidRPr="00DC51D5">
        <w:t>:</w:t>
      </w:r>
    </w:p>
    <w:p w14:paraId="03E6B267" w14:textId="77777777" w:rsidR="00A01132" w:rsidRPr="00DC51D5" w:rsidRDefault="00A01132" w:rsidP="006F3625">
      <w:pPr>
        <w:shd w:val="clear" w:color="auto" w:fill="FFFFFF"/>
        <w:spacing w:line="320" w:lineRule="exact"/>
        <w:rPr>
          <w:b/>
          <w:smallCaps/>
        </w:rPr>
      </w:pPr>
      <w:r w:rsidRPr="00DC51D5">
        <w:rPr>
          <w:b/>
          <w:smallCaps/>
        </w:rPr>
        <w:t>SIMPLIFIC PAVARINI DISTRIBUIDORA DE TÍTULOS E VALORES MOBILIÁRIOS LTDA.</w:t>
      </w:r>
    </w:p>
    <w:p w14:paraId="4456DDD4" w14:textId="77777777" w:rsidR="00F338AB" w:rsidRPr="00C56336" w:rsidRDefault="00F338AB" w:rsidP="006F3625">
      <w:pPr>
        <w:shd w:val="clear" w:color="auto" w:fill="FFFFFF"/>
        <w:spacing w:line="320" w:lineRule="atLeast"/>
      </w:pPr>
      <w:bookmarkStart w:id="55" w:name="_Hlk44504982"/>
      <w:r w:rsidRPr="00C56336">
        <w:t>Endereço: Rua Joaquim Floriano, 466 – Bloco B, sala 1401</w:t>
      </w:r>
    </w:p>
    <w:p w14:paraId="5388E1A2" w14:textId="77777777" w:rsidR="00F338AB" w:rsidRPr="00C56336" w:rsidRDefault="00F338AB" w:rsidP="006F3625">
      <w:pPr>
        <w:shd w:val="clear" w:color="auto" w:fill="FFFFFF"/>
        <w:spacing w:line="320" w:lineRule="atLeast"/>
      </w:pPr>
      <w:r w:rsidRPr="00C56336">
        <w:t xml:space="preserve">São Paulo – SP </w:t>
      </w:r>
    </w:p>
    <w:p w14:paraId="4544F8F7" w14:textId="77777777" w:rsidR="00F338AB" w:rsidRPr="00C56336" w:rsidRDefault="00F338AB" w:rsidP="006F3625">
      <w:pPr>
        <w:shd w:val="clear" w:color="auto" w:fill="FFFFFF"/>
        <w:spacing w:line="320" w:lineRule="atLeast"/>
      </w:pPr>
      <w:r w:rsidRPr="00C56336">
        <w:t>CEP: 04.534-002</w:t>
      </w:r>
    </w:p>
    <w:p w14:paraId="020FF1E7" w14:textId="77777777" w:rsidR="00F338AB" w:rsidRPr="00C56336" w:rsidRDefault="00F338AB" w:rsidP="006F3625">
      <w:pPr>
        <w:shd w:val="clear" w:color="auto" w:fill="FFFFFF"/>
        <w:spacing w:line="320" w:lineRule="atLeast"/>
      </w:pPr>
      <w:bookmarkStart w:id="56" w:name="_Hlk45193496"/>
      <w:r w:rsidRPr="00C56336">
        <w:t xml:space="preserve">At.: Carlos Alberto Bacha; Matheus Gomes Faria e Rinaldo Rabello Ferreira </w:t>
      </w:r>
    </w:p>
    <w:p w14:paraId="38BFDA0C" w14:textId="77777777" w:rsidR="00F338AB" w:rsidRPr="00C56336" w:rsidRDefault="00F338AB" w:rsidP="006F3625">
      <w:pPr>
        <w:shd w:val="clear" w:color="auto" w:fill="FFFFFF"/>
        <w:spacing w:line="320" w:lineRule="atLeast"/>
      </w:pPr>
      <w:r w:rsidRPr="00C56336">
        <w:t>Telefone: (11) 3104-6676 e (21 2507-1949</w:t>
      </w:r>
    </w:p>
    <w:p w14:paraId="331CE1DE" w14:textId="77777777" w:rsidR="00F338AB" w:rsidRPr="00C56336" w:rsidRDefault="00F338AB" w:rsidP="006F3625">
      <w:pPr>
        <w:shd w:val="clear" w:color="auto" w:fill="FFFFFF"/>
        <w:spacing w:line="320" w:lineRule="atLeast"/>
      </w:pPr>
      <w:r w:rsidRPr="00C56336">
        <w:t>e-mail:</w:t>
      </w:r>
      <w:r w:rsidRPr="00C56336">
        <w:tab/>
      </w:r>
      <w:hyperlink r:id="rId13" w:history="1">
        <w:r w:rsidRPr="00C56336">
          <w:rPr>
            <w:rStyle w:val="Hyperlink"/>
          </w:rPr>
          <w:t>spestruturacao@simplificpavarini.com.br</w:t>
        </w:r>
      </w:hyperlink>
      <w:bookmarkEnd w:id="55"/>
      <w:bookmarkEnd w:id="56"/>
    </w:p>
    <w:p w14:paraId="7611D484" w14:textId="77777777" w:rsidR="00C875AA" w:rsidRPr="00DC51D5" w:rsidRDefault="00C875AA" w:rsidP="006F3625">
      <w:pPr>
        <w:spacing w:line="320" w:lineRule="exact"/>
        <w:ind w:left="1418"/>
        <w:jc w:val="left"/>
        <w:rPr>
          <w:rFonts w:eastAsia="MS Mincho"/>
          <w:w w:val="0"/>
        </w:rPr>
      </w:pPr>
    </w:p>
    <w:p w14:paraId="2512C81C" w14:textId="77777777" w:rsidR="004A6F73" w:rsidRPr="00DC51D5" w:rsidRDefault="002139BE" w:rsidP="00DC51D5">
      <w:pPr>
        <w:numPr>
          <w:ilvl w:val="1"/>
          <w:numId w:val="1"/>
        </w:numPr>
        <w:spacing w:line="320" w:lineRule="exact"/>
        <w:ind w:left="0" w:firstLine="0"/>
      </w:pPr>
      <w:r w:rsidRPr="00DC51D5">
        <w:t>As Partes se obrigam mutuamente a informar sobre qualquer alteração de seu endereço, telefone e outros dados de contato. Não havendo informação atualizada, todas as ocorrências remetidas de acordo com as info</w:t>
      </w:r>
      <w:r w:rsidR="00CF73F6" w:rsidRPr="00DC51D5">
        <w:t>r</w:t>
      </w:r>
      <w:r w:rsidR="00F1363F" w:rsidRPr="00DC51D5">
        <w:t xml:space="preserve">mações constantes da Cláusula </w:t>
      </w:r>
      <w:r w:rsidR="002A4CBB" w:rsidRPr="00DC51D5">
        <w:t>10</w:t>
      </w:r>
      <w:r w:rsidRPr="00DC51D5">
        <w:t>.1 acima serão, para todos os efeitos legais, consideradas como recebidas.</w:t>
      </w:r>
    </w:p>
    <w:p w14:paraId="5C93B343" w14:textId="77777777" w:rsidR="00D62320" w:rsidRPr="00DC51D5" w:rsidRDefault="00D62320" w:rsidP="00DC51D5">
      <w:pPr>
        <w:shd w:val="clear" w:color="auto" w:fill="FFFFFF"/>
        <w:spacing w:line="320" w:lineRule="exact"/>
        <w:ind w:left="705"/>
        <w:rPr>
          <w:b/>
        </w:rPr>
      </w:pPr>
    </w:p>
    <w:p w14:paraId="2950EA0F" w14:textId="77777777" w:rsidR="002139BE" w:rsidRPr="00DC51D5" w:rsidRDefault="002139BE" w:rsidP="00DC51D5">
      <w:pPr>
        <w:keepNext/>
        <w:numPr>
          <w:ilvl w:val="0"/>
          <w:numId w:val="1"/>
        </w:numPr>
        <w:shd w:val="clear" w:color="auto" w:fill="FFFFFF"/>
        <w:spacing w:line="320" w:lineRule="exact"/>
        <w:ind w:left="703"/>
        <w:rPr>
          <w:b/>
        </w:rPr>
      </w:pPr>
      <w:bookmarkStart w:id="57" w:name="_DV_M143"/>
      <w:bookmarkEnd w:id="57"/>
      <w:r w:rsidRPr="00DC51D5">
        <w:rPr>
          <w:b/>
        </w:rPr>
        <w:t>MULTIPLICIDADE DE GARANTIAS</w:t>
      </w:r>
    </w:p>
    <w:p w14:paraId="202FF753" w14:textId="77777777" w:rsidR="002139BE" w:rsidRPr="00DC51D5" w:rsidRDefault="002139BE" w:rsidP="00DC51D5">
      <w:pPr>
        <w:keepNext/>
        <w:shd w:val="clear" w:color="auto" w:fill="FFFFFF"/>
        <w:spacing w:line="320" w:lineRule="exact"/>
        <w:ind w:left="703"/>
      </w:pPr>
    </w:p>
    <w:p w14:paraId="6B2FF5A1" w14:textId="77777777" w:rsidR="002139BE" w:rsidRPr="00DC51D5" w:rsidRDefault="002F7B9A" w:rsidP="00DC51D5">
      <w:pPr>
        <w:numPr>
          <w:ilvl w:val="1"/>
          <w:numId w:val="1"/>
        </w:numPr>
        <w:spacing w:line="320" w:lineRule="exact"/>
        <w:ind w:left="0" w:firstLine="0"/>
      </w:pPr>
      <w:r w:rsidRPr="00DC51D5">
        <w:t>Em caso de vencimento antecipado, n</w:t>
      </w:r>
      <w:r w:rsidR="00787659" w:rsidRPr="00DC51D5">
        <w:t>o exercício de seus direitos e recursos contra a</w:t>
      </w:r>
      <w:r w:rsidR="00121DB2" w:rsidRPr="00DC51D5">
        <w:t xml:space="preserve"> Cedente</w:t>
      </w:r>
      <w:r w:rsidR="00787659" w:rsidRPr="00DC51D5">
        <w:t xml:space="preserve"> </w:t>
      </w:r>
      <w:r w:rsidR="00D86B66" w:rsidRPr="00DC51D5">
        <w:t>Fiduciante</w:t>
      </w:r>
      <w:r w:rsidR="00CF2DA0" w:rsidRPr="00DC51D5">
        <w:t>,</w:t>
      </w:r>
      <w:r w:rsidR="00787659" w:rsidRPr="00DC51D5">
        <w:t xml:space="preserve"> nos termos deste Contrato</w:t>
      </w:r>
      <w:r w:rsidR="00D60B78" w:rsidRPr="00DC51D5">
        <w:t>, da Escritura de Emissão</w:t>
      </w:r>
      <w:r w:rsidR="00787659" w:rsidRPr="00DC51D5">
        <w:t xml:space="preserve"> e </w:t>
      </w:r>
      <w:r w:rsidR="00D60B78" w:rsidRPr="00DC51D5">
        <w:t>nos demais contratos de garantias outorgados em favor dos Debenturistas</w:t>
      </w:r>
      <w:r w:rsidR="00787659" w:rsidRPr="00DC51D5">
        <w:t>, o</w:t>
      </w:r>
      <w:r w:rsidR="00121DB2" w:rsidRPr="00DC51D5">
        <w:t xml:space="preserve"> </w:t>
      </w:r>
      <w:r w:rsidR="001A5763" w:rsidRPr="00DC51D5">
        <w:t xml:space="preserve">Agente </w:t>
      </w:r>
      <w:r w:rsidR="00D86B66" w:rsidRPr="00DC51D5">
        <w:rPr>
          <w:shd w:val="clear" w:color="auto" w:fill="FFFFFF"/>
        </w:rPr>
        <w:t>Fiduciário</w:t>
      </w:r>
      <w:r w:rsidR="00787659" w:rsidRPr="00DC51D5">
        <w:rPr>
          <w:shd w:val="clear" w:color="auto" w:fill="FFFFFF"/>
        </w:rPr>
        <w:t xml:space="preserve">, por </w:t>
      </w:r>
      <w:r w:rsidR="00787659" w:rsidRPr="00DC51D5">
        <w:rPr>
          <w:rFonts w:eastAsia="Arial Unicode MS" w:cs="Arial"/>
        </w:rPr>
        <w:t>si</w:t>
      </w:r>
      <w:r w:rsidR="00787659" w:rsidRPr="00DC51D5">
        <w:rPr>
          <w:shd w:val="clear" w:color="auto" w:fill="FFFFFF"/>
        </w:rPr>
        <w:t xml:space="preserve"> ou por terceiros, poder</w:t>
      </w:r>
      <w:r w:rsidRPr="00DC51D5">
        <w:rPr>
          <w:shd w:val="clear" w:color="auto" w:fill="FFFFFF"/>
        </w:rPr>
        <w:t>á</w:t>
      </w:r>
      <w:r w:rsidR="00787659" w:rsidRPr="00DC51D5">
        <w:rPr>
          <w:shd w:val="clear" w:color="auto" w:fill="FFFFFF"/>
        </w:rPr>
        <w:t xml:space="preserve"> executar </w:t>
      </w:r>
      <w:r w:rsidR="001C2C8D" w:rsidRPr="00DC51D5">
        <w:rPr>
          <w:shd w:val="clear" w:color="auto" w:fill="FFFFFF"/>
        </w:rPr>
        <w:t xml:space="preserve">a Cessão Fiduciária </w:t>
      </w:r>
      <w:r w:rsidR="001C0EEE" w:rsidRPr="00DC51D5">
        <w:rPr>
          <w:shd w:val="clear" w:color="auto" w:fill="FFFFFF"/>
        </w:rPr>
        <w:t>ou quaisquer outras g</w:t>
      </w:r>
      <w:r w:rsidR="001C2C8D" w:rsidRPr="00DC51D5">
        <w:t xml:space="preserve">arantias </w:t>
      </w:r>
      <w:r w:rsidR="001C0EEE" w:rsidRPr="00DC51D5">
        <w:rPr>
          <w:shd w:val="clear" w:color="auto" w:fill="FFFFFF"/>
        </w:rPr>
        <w:t>outorgadas n</w:t>
      </w:r>
      <w:r w:rsidR="00416E8D" w:rsidRPr="00DC51D5">
        <w:rPr>
          <w:shd w:val="clear" w:color="auto" w:fill="FFFFFF"/>
        </w:rPr>
        <w:t>a Escritura de Emissão</w:t>
      </w:r>
      <w:r w:rsidR="001C2C8D" w:rsidRPr="00DC51D5">
        <w:rPr>
          <w:shd w:val="clear" w:color="auto" w:fill="FFFFFF"/>
        </w:rPr>
        <w:t>, a exclusivo critério</w:t>
      </w:r>
      <w:r w:rsidR="00481D94" w:rsidRPr="00DC51D5">
        <w:rPr>
          <w:shd w:val="clear" w:color="auto" w:fill="FFFFFF"/>
        </w:rPr>
        <w:t xml:space="preserve"> dos Debenturistas</w:t>
      </w:r>
      <w:r w:rsidR="001C2C8D" w:rsidRPr="00DC51D5">
        <w:rPr>
          <w:shd w:val="clear" w:color="auto" w:fill="FFFFFF"/>
        </w:rPr>
        <w:t>,</w:t>
      </w:r>
      <w:r w:rsidR="00787659" w:rsidRPr="00DC51D5">
        <w:rPr>
          <w:shd w:val="clear" w:color="auto" w:fill="FFFFFF"/>
        </w:rPr>
        <w:t xml:space="preserve"> simultaneamente ou em qualquer ordem, sem que com isso prejudique qualquer</w:t>
      </w:r>
      <w:r w:rsidR="00787659" w:rsidRPr="00DC51D5">
        <w:t xml:space="preserve"> direito ou possibilidade de exercê-lo no futuro, até a </w:t>
      </w:r>
      <w:r w:rsidR="001C2C8D" w:rsidRPr="00DC51D5">
        <w:t>liquidação</w:t>
      </w:r>
      <w:r w:rsidR="00787659" w:rsidRPr="00DC51D5">
        <w:t xml:space="preserve"> integral das Obrigações Garantidas.</w:t>
      </w:r>
    </w:p>
    <w:p w14:paraId="29EF1075" w14:textId="77777777" w:rsidR="00787659" w:rsidRPr="00DC51D5" w:rsidRDefault="00787659" w:rsidP="00DC51D5">
      <w:pPr>
        <w:spacing w:line="320" w:lineRule="exact"/>
        <w:ind w:left="705"/>
      </w:pPr>
    </w:p>
    <w:p w14:paraId="535732CB" w14:textId="77777777" w:rsidR="00787659" w:rsidRPr="00DC51D5" w:rsidRDefault="00787659" w:rsidP="00DC51D5">
      <w:pPr>
        <w:numPr>
          <w:ilvl w:val="1"/>
          <w:numId w:val="1"/>
        </w:numPr>
        <w:spacing w:line="320" w:lineRule="exact"/>
        <w:ind w:left="0" w:firstLine="0"/>
      </w:pPr>
      <w:r w:rsidRPr="00DC51D5">
        <w:t xml:space="preserve">O </w:t>
      </w:r>
      <w:r w:rsidR="001A5763" w:rsidRPr="00DC51D5">
        <w:t xml:space="preserve">Agente </w:t>
      </w:r>
      <w:r w:rsidR="00D86B66" w:rsidRPr="00DC51D5">
        <w:t>Fiduciário</w:t>
      </w:r>
      <w:r w:rsidRPr="00DC51D5">
        <w:t xml:space="preserve"> poder</w:t>
      </w:r>
      <w:r w:rsidR="00626809" w:rsidRPr="00DC51D5">
        <w:t>á</w:t>
      </w:r>
      <w:r w:rsidRPr="00DC51D5">
        <w:t xml:space="preserve"> contratar, </w:t>
      </w:r>
      <w:r w:rsidR="00481D94" w:rsidRPr="00DC51D5">
        <w:t xml:space="preserve">a exclusivo critério </w:t>
      </w:r>
      <w:r w:rsidR="00FE46B8">
        <w:t xml:space="preserve">e às expensas </w:t>
      </w:r>
      <w:r w:rsidR="00481D94" w:rsidRPr="00DC51D5">
        <w:t>dos Debenturistas</w:t>
      </w:r>
      <w:r w:rsidRPr="00DC51D5">
        <w:t xml:space="preserve">, terceiros para a prestação de serviços de controle, monitoramento e </w:t>
      </w:r>
      <w:r w:rsidR="005D5FE4" w:rsidRPr="00DC51D5">
        <w:t>execução</w:t>
      </w:r>
      <w:r w:rsidRPr="00DC51D5">
        <w:t xml:space="preserve"> da </w:t>
      </w:r>
      <w:r w:rsidR="001C2C8D" w:rsidRPr="00DC51D5">
        <w:t xml:space="preserve">Cessão Fiduciária </w:t>
      </w:r>
      <w:r w:rsidRPr="00DC51D5">
        <w:t>e/ou para auditoria de procedimentos</w:t>
      </w:r>
      <w:r w:rsidR="00FE46B8">
        <w:t xml:space="preserve"> (“</w:t>
      </w:r>
      <w:r w:rsidR="00FE46B8" w:rsidRPr="003027DC">
        <w:rPr>
          <w:u w:val="single"/>
        </w:rPr>
        <w:t>Terceiros Contratados</w:t>
      </w:r>
      <w:r w:rsidR="00FE46B8">
        <w:t>”)</w:t>
      </w:r>
      <w:r w:rsidRPr="00DC51D5">
        <w:t xml:space="preserve">. Nesta hipótese, todos os direitos do </w:t>
      </w:r>
      <w:r w:rsidR="001A5763" w:rsidRPr="00DC51D5">
        <w:t xml:space="preserve">Agente </w:t>
      </w:r>
      <w:r w:rsidR="00D86B66" w:rsidRPr="00DC51D5">
        <w:t>Fiduciário</w:t>
      </w:r>
      <w:r w:rsidRPr="00DC51D5">
        <w:t xml:space="preserve"> relacionados à coleta de informações e à tomada de providências em relação à </w:t>
      </w:r>
      <w:r w:rsidR="001C2C8D" w:rsidRPr="00DC51D5">
        <w:t>Cessão Fiduciária</w:t>
      </w:r>
      <w:r w:rsidRPr="00DC51D5">
        <w:t xml:space="preserve"> e sua </w:t>
      </w:r>
      <w:r w:rsidR="005D5FE4" w:rsidRPr="00DC51D5">
        <w:t>execução</w:t>
      </w:r>
      <w:r w:rsidRPr="00DC51D5">
        <w:t xml:space="preserve"> prevista neste Contrato poder</w:t>
      </w:r>
      <w:r w:rsidR="006D6FC8" w:rsidRPr="00DC51D5">
        <w:t>ão</w:t>
      </w:r>
      <w:r w:rsidRPr="00DC51D5">
        <w:t xml:space="preserve"> ser exercida</w:t>
      </w:r>
      <w:r w:rsidR="006D6FC8" w:rsidRPr="00DC51D5">
        <w:t>s</w:t>
      </w:r>
      <w:r w:rsidRPr="00DC51D5">
        <w:t xml:space="preserve"> diretamente por tais agentes, em benefício </w:t>
      </w:r>
      <w:r w:rsidR="00481D94" w:rsidRPr="00DC51D5">
        <w:t>dos Debenturistas</w:t>
      </w:r>
      <w:r w:rsidRPr="00DC51D5">
        <w:t xml:space="preserve">, cuja designação deverá ser previamente informada à </w:t>
      </w:r>
      <w:r w:rsidR="00121DB2" w:rsidRPr="00DC51D5">
        <w:t xml:space="preserve">Cedente </w:t>
      </w:r>
      <w:r w:rsidR="00D86B66" w:rsidRPr="00DC51D5">
        <w:t>Fiduciante</w:t>
      </w:r>
      <w:r w:rsidRPr="00DC51D5">
        <w:t xml:space="preserve">, </w:t>
      </w:r>
      <w:r w:rsidR="00FE46B8">
        <w:t xml:space="preserve">que </w:t>
      </w:r>
      <w:r w:rsidR="00CB6A95">
        <w:t>decidirá</w:t>
      </w:r>
      <w:r w:rsidR="00FE46B8">
        <w:t xml:space="preserve"> pelo terceiro contratado na forma da Cláusula 11.3 abaixo.</w:t>
      </w:r>
    </w:p>
    <w:p w14:paraId="53446ADD" w14:textId="77777777" w:rsidR="00D62320" w:rsidRDefault="00D62320" w:rsidP="00DC51D5">
      <w:pPr>
        <w:shd w:val="clear" w:color="auto" w:fill="FFFFFF"/>
        <w:spacing w:line="320" w:lineRule="exact"/>
        <w:ind w:left="705"/>
      </w:pPr>
    </w:p>
    <w:p w14:paraId="02C48751" w14:textId="77777777" w:rsidR="00FE46B8" w:rsidRDefault="00FE46B8" w:rsidP="003027DC">
      <w:pPr>
        <w:numPr>
          <w:ilvl w:val="1"/>
          <w:numId w:val="1"/>
        </w:numPr>
        <w:spacing w:line="320" w:lineRule="exact"/>
        <w:ind w:left="0" w:firstLine="0"/>
      </w:pPr>
      <w:r w:rsidRPr="006653C7">
        <w:lastRenderedPageBreak/>
        <w:t xml:space="preserve">A </w:t>
      </w:r>
      <w:r w:rsidR="00237DB3">
        <w:t xml:space="preserve">Cedente </w:t>
      </w:r>
      <w:r w:rsidRPr="006653C7">
        <w:t>Fiduciante</w:t>
      </w:r>
      <w:r>
        <w:t>, a seu exclusivo critério,</w:t>
      </w:r>
      <w:r w:rsidRPr="006653C7">
        <w:t xml:space="preserve"> escolher</w:t>
      </w:r>
      <w:r>
        <w:t>á</w:t>
      </w:r>
      <w:r w:rsidRPr="006653C7">
        <w:t xml:space="preserve"> o </w:t>
      </w:r>
      <w:r>
        <w:t>Terceiro Contratado</w:t>
      </w:r>
      <w:r w:rsidRPr="006653C7">
        <w:t xml:space="preserve"> dentre </w:t>
      </w:r>
      <w:r w:rsidRPr="000C0733">
        <w:t>3 (três)</w:t>
      </w:r>
      <w:r w:rsidRPr="006653C7">
        <w:t xml:space="preserve"> opções selecionadas pelo</w:t>
      </w:r>
      <w:r>
        <w:t>s Debenturistas, representados</w:t>
      </w:r>
      <w:r w:rsidRPr="006653C7">
        <w:t xml:space="preserve"> </w:t>
      </w:r>
      <w:r>
        <w:t xml:space="preserve">pelo </w:t>
      </w:r>
      <w:r w:rsidRPr="006653C7">
        <w:t>Agente Fiduciário</w:t>
      </w:r>
      <w:r>
        <w:t>,</w:t>
      </w:r>
      <w:r w:rsidRPr="006653C7">
        <w:t xml:space="preserve"> </w:t>
      </w:r>
      <w:r w:rsidR="00237DB3">
        <w:t xml:space="preserve">no prazo de até 5 (cinco) Dias Úteis contados da </w:t>
      </w:r>
      <w:r w:rsidR="00F338AB">
        <w:t>designação dos</w:t>
      </w:r>
      <w:r w:rsidR="00237DB3" w:rsidRPr="006653C7">
        <w:t xml:space="preserve"> </w:t>
      </w:r>
      <w:r w:rsidR="00F338AB">
        <w:t xml:space="preserve">indicados pelos Debenturistas </w:t>
      </w:r>
      <w:r w:rsidRPr="006653C7">
        <w:t xml:space="preserve">e, em caso de inércia da </w:t>
      </w:r>
      <w:r>
        <w:t xml:space="preserve">Cedente </w:t>
      </w:r>
      <w:r w:rsidRPr="006653C7">
        <w:t>Fiduciante</w:t>
      </w:r>
      <w:r>
        <w:t xml:space="preserve"> </w:t>
      </w:r>
      <w:r w:rsidRPr="006653C7">
        <w:t>caberá exclusivamente ao</w:t>
      </w:r>
      <w:r>
        <w:t>s</w:t>
      </w:r>
      <w:r w:rsidRPr="006653C7">
        <w:t xml:space="preserve"> </w:t>
      </w:r>
      <w:r>
        <w:t xml:space="preserve">Debenturistas </w:t>
      </w:r>
      <w:r w:rsidRPr="006653C7">
        <w:t xml:space="preserve">a escolha do </w:t>
      </w:r>
      <w:r>
        <w:t>Terceiro Contratado</w:t>
      </w:r>
      <w:r w:rsidRPr="006653C7">
        <w:t xml:space="preserve">. O </w:t>
      </w:r>
      <w:r>
        <w:t xml:space="preserve">Terceiro Contratado </w:t>
      </w:r>
      <w:r w:rsidRPr="006653C7">
        <w:t xml:space="preserve">selecionado deverá </w:t>
      </w:r>
      <w:r>
        <w:t>prestar os serviços contratos à Cedente</w:t>
      </w:r>
      <w:r w:rsidRPr="006653C7">
        <w:t xml:space="preserve"> Fiduciante e ao Agente Fiduciário o mais brevemente possível, preferencialmente em até </w:t>
      </w:r>
      <w:r w:rsidRPr="000C0733">
        <w:t>30 (trinta) dias</w:t>
      </w:r>
      <w:r w:rsidRPr="006653C7">
        <w:t xml:space="preserve"> contados</w:t>
      </w:r>
      <w:r w:rsidRPr="005D047C">
        <w:t xml:space="preserve"> da data da respectiva contratação</w:t>
      </w:r>
      <w:r w:rsidR="00CB6A95">
        <w:t>.</w:t>
      </w:r>
    </w:p>
    <w:p w14:paraId="4887D889" w14:textId="77777777" w:rsidR="00FE46B8" w:rsidRPr="00DC51D5" w:rsidRDefault="00FE46B8" w:rsidP="00DC51D5">
      <w:pPr>
        <w:shd w:val="clear" w:color="auto" w:fill="FFFFFF"/>
        <w:spacing w:line="320" w:lineRule="exact"/>
        <w:ind w:left="705"/>
      </w:pPr>
    </w:p>
    <w:p w14:paraId="1E8ADCC3" w14:textId="77777777" w:rsidR="00787659" w:rsidRPr="00DC51D5" w:rsidRDefault="00787659" w:rsidP="00DC51D5">
      <w:pPr>
        <w:numPr>
          <w:ilvl w:val="0"/>
          <w:numId w:val="1"/>
        </w:numPr>
        <w:shd w:val="clear" w:color="auto" w:fill="FFFFFF"/>
        <w:spacing w:line="320" w:lineRule="exact"/>
        <w:rPr>
          <w:b/>
        </w:rPr>
      </w:pPr>
      <w:r w:rsidRPr="00DC51D5">
        <w:rPr>
          <w:b/>
        </w:rPr>
        <w:t>DESPESAS</w:t>
      </w:r>
    </w:p>
    <w:p w14:paraId="5043D8EA" w14:textId="77777777" w:rsidR="00787659" w:rsidRPr="00DC51D5" w:rsidRDefault="00787659" w:rsidP="00DC51D5">
      <w:pPr>
        <w:shd w:val="clear" w:color="auto" w:fill="FFFFFF"/>
        <w:spacing w:line="320" w:lineRule="exact"/>
        <w:ind w:left="705"/>
      </w:pPr>
    </w:p>
    <w:p w14:paraId="55E56C10" w14:textId="77777777" w:rsidR="00787659" w:rsidRPr="00DC51D5" w:rsidRDefault="00787659" w:rsidP="00DC51D5">
      <w:pPr>
        <w:numPr>
          <w:ilvl w:val="1"/>
          <w:numId w:val="1"/>
        </w:numPr>
        <w:spacing w:line="320" w:lineRule="exact"/>
        <w:ind w:left="0" w:firstLine="0"/>
      </w:pPr>
      <w:r w:rsidRPr="00DC51D5">
        <w:t>Os custos de registro deste Contrato e dos seus eventuais adit</w:t>
      </w:r>
      <w:r w:rsidR="009A063B" w:rsidRPr="00DC51D5">
        <w:t>amentos</w:t>
      </w:r>
      <w:r w:rsidRPr="00DC51D5">
        <w:t xml:space="preserve"> nos</w:t>
      </w:r>
      <w:r w:rsidR="00FF1C5E" w:rsidRPr="00DC51D5">
        <w:t xml:space="preserve"> C</w:t>
      </w:r>
      <w:r w:rsidRPr="00DC51D5">
        <w:t xml:space="preserve">artórios </w:t>
      </w:r>
      <w:r w:rsidR="00F338AB">
        <w:t>Competentes (conforme abaixo definido)</w:t>
      </w:r>
      <w:r w:rsidR="00121DB2" w:rsidRPr="00DC51D5">
        <w:t xml:space="preserve">, </w:t>
      </w:r>
      <w:r w:rsidRPr="00DC51D5">
        <w:t xml:space="preserve">bem como os custos e despesas </w:t>
      </w:r>
      <w:r w:rsidRPr="00DC51D5">
        <w:rPr>
          <w:rFonts w:eastAsia="Arial Unicode MS" w:cs="Arial"/>
        </w:rPr>
        <w:t>relacionados</w:t>
      </w:r>
      <w:r w:rsidRPr="00DC51D5">
        <w:t xml:space="preserve"> ao registro</w:t>
      </w:r>
      <w:r w:rsidR="00F272AB" w:rsidRPr="00DC51D5">
        <w:t xml:space="preserve"> e formalização </w:t>
      </w:r>
      <w:r w:rsidR="00FF1C5E" w:rsidRPr="00DC51D5">
        <w:t>da Cessão Fiduciária</w:t>
      </w:r>
      <w:r w:rsidR="00F272AB" w:rsidRPr="00DC51D5">
        <w:t xml:space="preserve"> serão</w:t>
      </w:r>
      <w:r w:rsidRPr="00DC51D5">
        <w:t xml:space="preserve"> de responsabilidade única e exclusiva da</w:t>
      </w:r>
      <w:r w:rsidR="00121DB2" w:rsidRPr="00DC51D5">
        <w:t xml:space="preserve"> Cedente</w:t>
      </w:r>
      <w:r w:rsidRPr="00DC51D5">
        <w:t xml:space="preserve"> </w:t>
      </w:r>
      <w:r w:rsidR="00D86B66" w:rsidRPr="00DC51D5">
        <w:t>Fiduciante</w:t>
      </w:r>
      <w:r w:rsidRPr="00DC51D5">
        <w:t xml:space="preserve">. </w:t>
      </w:r>
      <w:r w:rsidR="00F06F48" w:rsidRPr="00DC51D5">
        <w:t>A</w:t>
      </w:r>
      <w:r w:rsidRPr="00DC51D5">
        <w:t xml:space="preserve"> </w:t>
      </w:r>
      <w:r w:rsidR="00121DB2" w:rsidRPr="00DC51D5">
        <w:t>Cedente F</w:t>
      </w:r>
      <w:r w:rsidR="00D86B66" w:rsidRPr="00DC51D5">
        <w:t>iduciante</w:t>
      </w:r>
      <w:r w:rsidRPr="00DC51D5">
        <w:t xml:space="preserve"> obriga-se ainda a reembolsar</w:t>
      </w:r>
      <w:r w:rsidR="00FF1C5E" w:rsidRPr="00DC51D5">
        <w:t xml:space="preserve"> ao </w:t>
      </w:r>
      <w:r w:rsidR="001A5763" w:rsidRPr="00DC51D5">
        <w:t xml:space="preserve">Agente </w:t>
      </w:r>
      <w:r w:rsidR="00FF1C5E" w:rsidRPr="00DC51D5">
        <w:t>Fiduciário,</w:t>
      </w:r>
      <w:r w:rsidRPr="00DC51D5">
        <w:t xml:space="preserve"> </w:t>
      </w:r>
      <w:r w:rsidR="00CF73F6" w:rsidRPr="00DC51D5">
        <w:t>no prazo da Cl</w:t>
      </w:r>
      <w:r w:rsidR="001B5354" w:rsidRPr="00DC51D5">
        <w:t>á</w:t>
      </w:r>
      <w:r w:rsidR="00CF73F6" w:rsidRPr="00DC51D5">
        <w:t xml:space="preserve">usula </w:t>
      </w:r>
      <w:r w:rsidR="00484A34" w:rsidRPr="00DC51D5">
        <w:t>1</w:t>
      </w:r>
      <w:r w:rsidR="003B37F7">
        <w:t>2</w:t>
      </w:r>
      <w:r w:rsidR="00183624" w:rsidRPr="00DC51D5">
        <w:t>.2</w:t>
      </w:r>
      <w:r w:rsidR="00FF1C5E" w:rsidRPr="00DC51D5">
        <w:t xml:space="preserve"> abaixo</w:t>
      </w:r>
      <w:r w:rsidR="00183624" w:rsidRPr="00DC51D5">
        <w:t xml:space="preserve">, </w:t>
      </w:r>
      <w:r w:rsidRPr="00DC51D5">
        <w:t xml:space="preserve">quaisquer despesas comprovadamente incorridas pelo </w:t>
      </w:r>
      <w:r w:rsidR="001A5763" w:rsidRPr="00DC51D5">
        <w:t xml:space="preserve">Agente </w:t>
      </w:r>
      <w:r w:rsidR="00D86B66" w:rsidRPr="00DC51D5">
        <w:t>Fiduciário</w:t>
      </w:r>
      <w:r w:rsidRPr="00DC51D5">
        <w:t xml:space="preserve"> ou em seu nome em relação à formalização e ao cumprimento das obrigações </w:t>
      </w:r>
      <w:r w:rsidR="00FF1C5E" w:rsidRPr="00DC51D5">
        <w:t xml:space="preserve">decorrentes </w:t>
      </w:r>
      <w:r w:rsidRPr="00DC51D5">
        <w:t>deste Contrato.</w:t>
      </w:r>
      <w:r w:rsidR="002D3ABB" w:rsidRPr="00DC51D5">
        <w:t xml:space="preserve"> </w:t>
      </w:r>
    </w:p>
    <w:p w14:paraId="5D6F8098" w14:textId="77777777" w:rsidR="00787659" w:rsidRPr="00DC51D5" w:rsidRDefault="00787659" w:rsidP="00DC51D5">
      <w:pPr>
        <w:spacing w:line="320" w:lineRule="exact"/>
      </w:pPr>
    </w:p>
    <w:p w14:paraId="19A53ECF" w14:textId="77777777" w:rsidR="00E30564" w:rsidRPr="00DC51D5" w:rsidRDefault="00E30564" w:rsidP="00DC51D5">
      <w:pPr>
        <w:numPr>
          <w:ilvl w:val="1"/>
          <w:numId w:val="1"/>
        </w:numPr>
        <w:spacing w:line="320" w:lineRule="exact"/>
        <w:ind w:left="0" w:firstLine="0"/>
      </w:pPr>
      <w:r w:rsidRPr="00DC51D5">
        <w:t>A Cedente Fiduciante deverá reembolsar o Agente Fiduciário de quaisquer despesas razoáveis</w:t>
      </w:r>
      <w:r w:rsidR="00EE5437">
        <w:t xml:space="preserve"> e devidamente comprovadas</w:t>
      </w:r>
      <w:r w:rsidRPr="00DC51D5">
        <w:t xml:space="preserve">, </w:t>
      </w:r>
      <w:r w:rsidR="00481D94" w:rsidRPr="00DC51D5">
        <w:t>nos termos da Escritura de Emissão</w:t>
      </w:r>
      <w:r w:rsidR="003B37F7">
        <w:t xml:space="preserve">, no prazo de até </w:t>
      </w:r>
      <w:r w:rsidR="00EE5437">
        <w:t>15 (quinze) dias</w:t>
      </w:r>
      <w:r w:rsidR="003B37F7">
        <w:t xml:space="preserve"> após o recebimento de comunicação </w:t>
      </w:r>
      <w:r w:rsidR="00EE5437">
        <w:t xml:space="preserve">e comprovação </w:t>
      </w:r>
      <w:r w:rsidR="003B37F7">
        <w:t>nesse sentido pelo Agente Fiduciário</w:t>
      </w:r>
      <w:r w:rsidR="00205F23" w:rsidRPr="00DC51D5">
        <w:t>.</w:t>
      </w:r>
    </w:p>
    <w:p w14:paraId="73673AC7" w14:textId="77777777" w:rsidR="00E30564" w:rsidRPr="00DC51D5" w:rsidRDefault="00E30564" w:rsidP="00DC51D5">
      <w:pPr>
        <w:spacing w:line="320" w:lineRule="exact"/>
      </w:pPr>
    </w:p>
    <w:p w14:paraId="5A46CB3E" w14:textId="77777777" w:rsidR="00787659" w:rsidRPr="00DC51D5" w:rsidRDefault="00787659" w:rsidP="00DC51D5">
      <w:pPr>
        <w:numPr>
          <w:ilvl w:val="1"/>
          <w:numId w:val="1"/>
        </w:numPr>
        <w:spacing w:line="320" w:lineRule="exact"/>
        <w:ind w:left="0" w:firstLine="0"/>
      </w:pPr>
      <w:r w:rsidRPr="00DC51D5">
        <w:t xml:space="preserve">O pagamento de qualquer uma das despesas devidas ao </w:t>
      </w:r>
      <w:r w:rsidR="001A5763" w:rsidRPr="00DC51D5">
        <w:t xml:space="preserve">Agente </w:t>
      </w:r>
      <w:r w:rsidR="00D86B66" w:rsidRPr="00DC51D5">
        <w:t>Fiduciário</w:t>
      </w:r>
      <w:r w:rsidRPr="00DC51D5">
        <w:t xml:space="preserve"> por força deste Contrato deverá ser livre e sem quaisquer deduções de taxas, impostos e/ou </w:t>
      </w:r>
      <w:r w:rsidRPr="00DC51D5">
        <w:rPr>
          <w:rFonts w:eastAsia="Arial Unicode MS" w:cs="Arial"/>
        </w:rPr>
        <w:t>quaisquer</w:t>
      </w:r>
      <w:r w:rsidRPr="00DC51D5">
        <w:t xml:space="preserve"> outros tributos, presentes ou futuros, com exceção a deduções e/ou retenções exigidas por lei. Nesse caso, a</w:t>
      </w:r>
      <w:r w:rsidR="00121DB2" w:rsidRPr="00DC51D5">
        <w:t xml:space="preserve"> Cedente</w:t>
      </w:r>
      <w:r w:rsidRPr="00DC51D5">
        <w:t xml:space="preserve"> </w:t>
      </w:r>
      <w:r w:rsidR="00D86B66" w:rsidRPr="00DC51D5">
        <w:t>Fiduciante</w:t>
      </w:r>
      <w:r w:rsidR="00121DB2" w:rsidRPr="00DC51D5">
        <w:t xml:space="preserve"> dever</w:t>
      </w:r>
      <w:r w:rsidR="002C2220" w:rsidRPr="00DC51D5">
        <w:t>á</w:t>
      </w:r>
      <w:r w:rsidRPr="00DC51D5">
        <w:t xml:space="preserve"> pagar o valor em quantia necessária a garantir que o</w:t>
      </w:r>
      <w:r w:rsidR="00121DB2" w:rsidRPr="00DC51D5">
        <w:t xml:space="preserve"> </w:t>
      </w:r>
      <w:r w:rsidR="001A5763" w:rsidRPr="00DC51D5">
        <w:t xml:space="preserve">Agente </w:t>
      </w:r>
      <w:r w:rsidR="00D86B66" w:rsidRPr="00DC51D5">
        <w:t>Fiduciário</w:t>
      </w:r>
      <w:r w:rsidRPr="00DC51D5">
        <w:t xml:space="preserve"> receba o valor líquido igual ao valor que o</w:t>
      </w:r>
      <w:r w:rsidR="00CB3CCC" w:rsidRPr="00DC51D5">
        <w:t xml:space="preserve"> </w:t>
      </w:r>
      <w:r w:rsidR="001A5763" w:rsidRPr="00DC51D5">
        <w:t xml:space="preserve">Agente </w:t>
      </w:r>
      <w:r w:rsidR="00D86B66" w:rsidRPr="00DC51D5">
        <w:t>Fiduciário</w:t>
      </w:r>
      <w:r w:rsidRPr="00DC51D5">
        <w:t xml:space="preserve"> receberia caso os pagamentos não fossem sujeitos a tais deduções e/ou retenções de qualquer espécie.</w:t>
      </w:r>
    </w:p>
    <w:p w14:paraId="68EFF98A" w14:textId="77777777" w:rsidR="00D62320" w:rsidRPr="00DC51D5" w:rsidRDefault="00D62320" w:rsidP="00DC51D5">
      <w:pPr>
        <w:shd w:val="clear" w:color="auto" w:fill="FFFFFF"/>
        <w:spacing w:line="320" w:lineRule="exact"/>
        <w:ind w:left="705"/>
      </w:pPr>
    </w:p>
    <w:p w14:paraId="5945122D" w14:textId="77777777" w:rsidR="004D2529" w:rsidRPr="00DC51D5" w:rsidRDefault="005C3AF5" w:rsidP="00DC51D5">
      <w:pPr>
        <w:numPr>
          <w:ilvl w:val="0"/>
          <w:numId w:val="1"/>
        </w:numPr>
        <w:shd w:val="clear" w:color="auto" w:fill="FFFFFF"/>
        <w:spacing w:line="320" w:lineRule="exact"/>
        <w:rPr>
          <w:b/>
        </w:rPr>
      </w:pPr>
      <w:r w:rsidRPr="00DC51D5">
        <w:rPr>
          <w:b/>
        </w:rPr>
        <w:t>REGISTRO</w:t>
      </w:r>
      <w:r w:rsidR="005D6E52" w:rsidRPr="00DC51D5">
        <w:rPr>
          <w:b/>
        </w:rPr>
        <w:t>S E AVERBAÇÕES</w:t>
      </w:r>
    </w:p>
    <w:p w14:paraId="49D72988" w14:textId="77777777" w:rsidR="00832652" w:rsidRPr="00DC51D5" w:rsidRDefault="00832652" w:rsidP="00DC51D5">
      <w:pPr>
        <w:shd w:val="clear" w:color="auto" w:fill="FFFFFF"/>
        <w:spacing w:line="320" w:lineRule="exact"/>
        <w:rPr>
          <w:b/>
        </w:rPr>
      </w:pPr>
    </w:p>
    <w:p w14:paraId="5E61106F" w14:textId="77777777" w:rsidR="006F5432" w:rsidRPr="00DC51D5" w:rsidRDefault="006F5432" w:rsidP="00DC51D5">
      <w:pPr>
        <w:numPr>
          <w:ilvl w:val="1"/>
          <w:numId w:val="1"/>
        </w:numPr>
        <w:spacing w:line="320" w:lineRule="exact"/>
        <w:ind w:left="0" w:firstLine="0"/>
        <w:rPr>
          <w:color w:val="000000"/>
        </w:rPr>
      </w:pPr>
      <w:bookmarkStart w:id="58" w:name="_DV_M144"/>
      <w:bookmarkEnd w:id="58"/>
      <w:r w:rsidRPr="00DC51D5">
        <w:rPr>
          <w:color w:val="000000"/>
        </w:rPr>
        <w:t>Este Contrato será protocolado para registro pela</w:t>
      </w:r>
      <w:r w:rsidR="00F1457D" w:rsidRPr="00DC51D5">
        <w:rPr>
          <w:color w:val="000000"/>
        </w:rPr>
        <w:t xml:space="preserve"> Cedente</w:t>
      </w:r>
      <w:r w:rsidRPr="00DC51D5">
        <w:rPr>
          <w:color w:val="000000"/>
        </w:rPr>
        <w:t xml:space="preserve"> </w:t>
      </w:r>
      <w:r w:rsidR="00D86B66" w:rsidRPr="00DC51D5">
        <w:rPr>
          <w:color w:val="000000"/>
        </w:rPr>
        <w:t>Fiduciante</w:t>
      </w:r>
      <w:r w:rsidRPr="00DC51D5">
        <w:rPr>
          <w:color w:val="000000"/>
        </w:rPr>
        <w:t xml:space="preserve"> nos </w:t>
      </w:r>
      <w:r w:rsidRPr="00DC51D5">
        <w:t>competentes</w:t>
      </w:r>
      <w:r w:rsidRPr="00DC51D5">
        <w:rPr>
          <w:color w:val="000000"/>
        </w:rPr>
        <w:t xml:space="preserve"> Cartórios de Registro de Títulos e Documentos das cidades nas quais se situam </w:t>
      </w:r>
      <w:r w:rsidR="00481D94" w:rsidRPr="00DC51D5">
        <w:rPr>
          <w:color w:val="000000"/>
        </w:rPr>
        <w:t>os domicílios</w:t>
      </w:r>
      <w:r w:rsidRPr="00DC51D5">
        <w:rPr>
          <w:color w:val="000000"/>
        </w:rPr>
        <w:t xml:space="preserve"> das Partes (em conjunto, os “</w:t>
      </w:r>
      <w:r w:rsidRPr="00DC51D5">
        <w:rPr>
          <w:color w:val="000000"/>
          <w:u w:val="single"/>
        </w:rPr>
        <w:t>Cartórios Competentes</w:t>
      </w:r>
      <w:r w:rsidRPr="00DC51D5">
        <w:rPr>
          <w:color w:val="000000"/>
        </w:rPr>
        <w:t xml:space="preserve">”), no prazo de até </w:t>
      </w:r>
      <w:r w:rsidR="00D46719" w:rsidRPr="00DC51D5">
        <w:rPr>
          <w:color w:val="000000"/>
        </w:rPr>
        <w:t>5 (cinco</w:t>
      </w:r>
      <w:r w:rsidRPr="00DC51D5">
        <w:rPr>
          <w:color w:val="000000"/>
        </w:rPr>
        <w:t xml:space="preserve">) </w:t>
      </w:r>
      <w:r w:rsidRPr="00DC51D5">
        <w:rPr>
          <w:rFonts w:eastAsia="Arial Unicode MS" w:cs="Arial"/>
        </w:rPr>
        <w:t>Dias</w:t>
      </w:r>
      <w:r w:rsidRPr="00DC51D5">
        <w:rPr>
          <w:color w:val="000000"/>
        </w:rPr>
        <w:t xml:space="preserve"> Úteis contados da data de sua assinatura, devendo a </w:t>
      </w:r>
      <w:r w:rsidR="00D877B2" w:rsidRPr="00DC51D5">
        <w:rPr>
          <w:color w:val="000000"/>
        </w:rPr>
        <w:t>Cedente Fiduciante</w:t>
      </w:r>
      <w:r w:rsidRPr="00DC51D5">
        <w:rPr>
          <w:color w:val="000000"/>
        </w:rPr>
        <w:t xml:space="preserve">, dentro de tal prazo, entregar ao </w:t>
      </w:r>
      <w:r w:rsidR="001A5763" w:rsidRPr="00DC51D5">
        <w:rPr>
          <w:bCs/>
          <w:color w:val="000000"/>
        </w:rPr>
        <w:t xml:space="preserve">Agente </w:t>
      </w:r>
      <w:r w:rsidR="00613F00" w:rsidRPr="00DC51D5">
        <w:rPr>
          <w:color w:val="000000"/>
        </w:rPr>
        <w:t>Fiduciário</w:t>
      </w:r>
      <w:r w:rsidR="00F1457D" w:rsidRPr="00DC51D5">
        <w:rPr>
          <w:color w:val="000000"/>
        </w:rPr>
        <w:t xml:space="preserve"> o </w:t>
      </w:r>
      <w:r w:rsidRPr="00DC51D5">
        <w:rPr>
          <w:color w:val="000000"/>
        </w:rPr>
        <w:t xml:space="preserve">comprovante </w:t>
      </w:r>
      <w:r w:rsidR="00F06F48" w:rsidRPr="00DC51D5">
        <w:rPr>
          <w:color w:val="000000"/>
        </w:rPr>
        <w:t>dos correspondentes protocolos.</w:t>
      </w:r>
    </w:p>
    <w:p w14:paraId="4CC05DD9" w14:textId="77777777" w:rsidR="00F06F48" w:rsidRPr="00DC51D5" w:rsidRDefault="00F06F48" w:rsidP="00DC51D5">
      <w:pPr>
        <w:spacing w:line="320" w:lineRule="exact"/>
        <w:ind w:left="705"/>
        <w:rPr>
          <w:color w:val="000000"/>
        </w:rPr>
      </w:pPr>
    </w:p>
    <w:p w14:paraId="0ADD1A6A" w14:textId="77777777" w:rsidR="00F06F48" w:rsidRDefault="00F06F48" w:rsidP="00DC51D5">
      <w:pPr>
        <w:numPr>
          <w:ilvl w:val="1"/>
          <w:numId w:val="1"/>
        </w:numPr>
        <w:spacing w:line="320" w:lineRule="exact"/>
        <w:ind w:left="0" w:firstLine="0"/>
        <w:rPr>
          <w:color w:val="000000"/>
        </w:rPr>
      </w:pPr>
      <w:r w:rsidRPr="00DC51D5">
        <w:rPr>
          <w:color w:val="000000"/>
        </w:rPr>
        <w:lastRenderedPageBreak/>
        <w:t xml:space="preserve">Em até </w:t>
      </w:r>
      <w:r w:rsidR="00CB6A95">
        <w:rPr>
          <w:color w:val="000000"/>
        </w:rPr>
        <w:t>2</w:t>
      </w:r>
      <w:r w:rsidR="00FE46B8">
        <w:rPr>
          <w:color w:val="000000"/>
        </w:rPr>
        <w:t>0</w:t>
      </w:r>
      <w:r w:rsidR="00FE46B8" w:rsidRPr="00DC51D5">
        <w:rPr>
          <w:color w:val="000000"/>
        </w:rPr>
        <w:t xml:space="preserve"> </w:t>
      </w:r>
      <w:r w:rsidR="00D46719" w:rsidRPr="00DC51D5">
        <w:rPr>
          <w:color w:val="000000"/>
        </w:rPr>
        <w:t>(</w:t>
      </w:r>
      <w:r w:rsidR="00CB6A95">
        <w:rPr>
          <w:color w:val="000000"/>
        </w:rPr>
        <w:t>vinte</w:t>
      </w:r>
      <w:r w:rsidRPr="00DC51D5">
        <w:rPr>
          <w:color w:val="000000"/>
        </w:rPr>
        <w:t xml:space="preserve">) </w:t>
      </w:r>
      <w:r w:rsidR="00CD22DD" w:rsidRPr="00DC51D5">
        <w:rPr>
          <w:color w:val="000000"/>
        </w:rPr>
        <w:t>d</w:t>
      </w:r>
      <w:r w:rsidRPr="00DC51D5">
        <w:rPr>
          <w:color w:val="000000"/>
        </w:rPr>
        <w:t>ias</w:t>
      </w:r>
      <w:r w:rsidR="005D5FE4" w:rsidRPr="00DC51D5">
        <w:rPr>
          <w:color w:val="000000"/>
        </w:rPr>
        <w:t xml:space="preserve"> </w:t>
      </w:r>
      <w:r w:rsidR="00CD22DD" w:rsidRPr="00DC51D5">
        <w:rPr>
          <w:color w:val="000000"/>
        </w:rPr>
        <w:t>corridos</w:t>
      </w:r>
      <w:r w:rsidRPr="00DC51D5">
        <w:rPr>
          <w:color w:val="000000"/>
        </w:rPr>
        <w:t>, contados da data</w:t>
      </w:r>
      <w:r w:rsidR="002D7327" w:rsidRPr="00DC51D5">
        <w:rPr>
          <w:color w:val="000000"/>
        </w:rPr>
        <w:t xml:space="preserve"> de sua assinatura</w:t>
      </w:r>
      <w:r w:rsidRPr="00DC51D5">
        <w:rPr>
          <w:color w:val="000000"/>
        </w:rPr>
        <w:t>, o presente Contrato deverá ser registrado no</w:t>
      </w:r>
      <w:r w:rsidR="00F1457D" w:rsidRPr="00DC51D5">
        <w:rPr>
          <w:color w:val="000000"/>
        </w:rPr>
        <w:t>s</w:t>
      </w:r>
      <w:r w:rsidRPr="00DC51D5">
        <w:rPr>
          <w:color w:val="000000"/>
        </w:rPr>
        <w:t xml:space="preserve"> Cartório</w:t>
      </w:r>
      <w:r w:rsidR="00F1457D" w:rsidRPr="00DC51D5">
        <w:rPr>
          <w:color w:val="000000"/>
        </w:rPr>
        <w:t>s</w:t>
      </w:r>
      <w:r w:rsidRPr="00DC51D5">
        <w:rPr>
          <w:color w:val="000000"/>
        </w:rPr>
        <w:t xml:space="preserve"> Competente</w:t>
      </w:r>
      <w:r w:rsidR="00F1457D" w:rsidRPr="00DC51D5">
        <w:rPr>
          <w:color w:val="000000"/>
        </w:rPr>
        <w:t>s</w:t>
      </w:r>
      <w:r w:rsidRPr="00DC51D5">
        <w:rPr>
          <w:color w:val="000000"/>
        </w:rPr>
        <w:t xml:space="preserve">, devendo a </w:t>
      </w:r>
      <w:r w:rsidR="00D877B2" w:rsidRPr="00DC51D5">
        <w:rPr>
          <w:color w:val="000000"/>
        </w:rPr>
        <w:t>Cedente Fiduciante</w:t>
      </w:r>
      <w:r w:rsidRPr="00DC51D5">
        <w:rPr>
          <w:color w:val="000000"/>
        </w:rPr>
        <w:t xml:space="preserve">, </w:t>
      </w:r>
      <w:r w:rsidRPr="00DC51D5">
        <w:rPr>
          <w:rFonts w:eastAsia="Arial Unicode MS" w:cs="Arial"/>
        </w:rPr>
        <w:t>dentro</w:t>
      </w:r>
      <w:r w:rsidRPr="00DC51D5">
        <w:rPr>
          <w:color w:val="000000"/>
        </w:rPr>
        <w:t xml:space="preserve"> de tal prazo, entregar ao </w:t>
      </w:r>
      <w:r w:rsidR="001A5763" w:rsidRPr="00DC51D5">
        <w:rPr>
          <w:bCs/>
          <w:color w:val="000000"/>
        </w:rPr>
        <w:t xml:space="preserve">Agente </w:t>
      </w:r>
      <w:r w:rsidR="00613F00" w:rsidRPr="00DC51D5">
        <w:rPr>
          <w:color w:val="000000"/>
        </w:rPr>
        <w:t>Fiduciário</w:t>
      </w:r>
      <w:r w:rsidRPr="00DC51D5">
        <w:rPr>
          <w:color w:val="000000"/>
        </w:rPr>
        <w:t>, como comprovante dos correspondentes registros, vias originais ou autenticadas constando os correspondentes registros.</w:t>
      </w:r>
    </w:p>
    <w:p w14:paraId="5F4AFA0C" w14:textId="77777777" w:rsidR="006F5432" w:rsidRPr="00DC51D5" w:rsidRDefault="00FE46B8" w:rsidP="003027DC">
      <w:pPr>
        <w:tabs>
          <w:tab w:val="left" w:pos="1245"/>
        </w:tabs>
        <w:spacing w:line="320" w:lineRule="exact"/>
        <w:rPr>
          <w:color w:val="000000"/>
        </w:rPr>
      </w:pPr>
      <w:r>
        <w:rPr>
          <w:color w:val="000000"/>
        </w:rPr>
        <w:tab/>
      </w:r>
    </w:p>
    <w:p w14:paraId="5A677846" w14:textId="77777777" w:rsidR="006F5432" w:rsidRPr="00DC51D5" w:rsidRDefault="00F06F48" w:rsidP="00DC51D5">
      <w:pPr>
        <w:numPr>
          <w:ilvl w:val="1"/>
          <w:numId w:val="1"/>
        </w:numPr>
        <w:spacing w:line="320" w:lineRule="exact"/>
        <w:ind w:left="0" w:firstLine="0"/>
        <w:rPr>
          <w:color w:val="000000"/>
        </w:rPr>
      </w:pPr>
      <w:r w:rsidRPr="00DC51D5">
        <w:rPr>
          <w:color w:val="000000"/>
        </w:rPr>
        <w:t>Qualquer aditamento ao presente Contrato deverá ser protocolado para registro pela</w:t>
      </w:r>
      <w:r w:rsidR="00694DAA" w:rsidRPr="00DC51D5">
        <w:rPr>
          <w:color w:val="000000"/>
        </w:rPr>
        <w:t xml:space="preserve"> </w:t>
      </w:r>
      <w:r w:rsidR="00D877B2" w:rsidRPr="00DC51D5">
        <w:rPr>
          <w:color w:val="000000"/>
        </w:rPr>
        <w:t>Cedente Fiduciante</w:t>
      </w:r>
      <w:r w:rsidRPr="00DC51D5">
        <w:rPr>
          <w:color w:val="000000"/>
        </w:rPr>
        <w:t xml:space="preserve"> perante os Cart</w:t>
      </w:r>
      <w:r w:rsidR="00F1457D" w:rsidRPr="00DC51D5">
        <w:rPr>
          <w:color w:val="000000"/>
        </w:rPr>
        <w:t xml:space="preserve">órios Competentes, no prazo de </w:t>
      </w:r>
      <w:r w:rsidR="00D46719" w:rsidRPr="00DC51D5">
        <w:rPr>
          <w:color w:val="000000"/>
        </w:rPr>
        <w:t>5 (cinco</w:t>
      </w:r>
      <w:r w:rsidRPr="00DC51D5">
        <w:rPr>
          <w:color w:val="000000"/>
        </w:rPr>
        <w:t xml:space="preserve">) Dias Úteis </w:t>
      </w:r>
      <w:r w:rsidRPr="00DC51D5">
        <w:rPr>
          <w:rFonts w:eastAsia="Arial Unicode MS" w:cs="Arial"/>
        </w:rPr>
        <w:t>contados</w:t>
      </w:r>
      <w:r w:rsidRPr="00DC51D5">
        <w:rPr>
          <w:color w:val="000000"/>
        </w:rPr>
        <w:t xml:space="preserve"> da data de assinatura do respectivo instrumento e registrado no</w:t>
      </w:r>
      <w:r w:rsidR="00F1457D" w:rsidRPr="00DC51D5">
        <w:rPr>
          <w:color w:val="000000"/>
        </w:rPr>
        <w:t>s</w:t>
      </w:r>
      <w:r w:rsidR="00DE4DDA" w:rsidRPr="00DC51D5">
        <w:rPr>
          <w:color w:val="000000"/>
        </w:rPr>
        <w:t xml:space="preserve"> Cartório</w:t>
      </w:r>
      <w:r w:rsidR="00F1457D" w:rsidRPr="00DC51D5">
        <w:rPr>
          <w:color w:val="000000"/>
        </w:rPr>
        <w:t>s</w:t>
      </w:r>
      <w:r w:rsidR="00DE4DDA" w:rsidRPr="00DC51D5">
        <w:rPr>
          <w:color w:val="000000"/>
        </w:rPr>
        <w:t xml:space="preserve"> Competente</w:t>
      </w:r>
      <w:r w:rsidR="00F1457D" w:rsidRPr="00DC51D5">
        <w:rPr>
          <w:color w:val="000000"/>
        </w:rPr>
        <w:t>s</w:t>
      </w:r>
      <w:r w:rsidR="00DE4DDA" w:rsidRPr="00DC51D5">
        <w:rPr>
          <w:color w:val="000000"/>
        </w:rPr>
        <w:t xml:space="preserve"> em até </w:t>
      </w:r>
      <w:r w:rsidR="00CD22DD" w:rsidRPr="00DC51D5">
        <w:rPr>
          <w:color w:val="000000"/>
        </w:rPr>
        <w:t xml:space="preserve">20 </w:t>
      </w:r>
      <w:r w:rsidR="00D46719" w:rsidRPr="00DC51D5">
        <w:rPr>
          <w:color w:val="000000"/>
        </w:rPr>
        <w:t>(</w:t>
      </w:r>
      <w:r w:rsidR="00CD22DD" w:rsidRPr="00DC51D5">
        <w:rPr>
          <w:color w:val="000000"/>
        </w:rPr>
        <w:t>vinte</w:t>
      </w:r>
      <w:r w:rsidR="00F1457D" w:rsidRPr="00DC51D5">
        <w:rPr>
          <w:color w:val="000000"/>
        </w:rPr>
        <w:t xml:space="preserve">) </w:t>
      </w:r>
      <w:r w:rsidR="00CD22DD" w:rsidRPr="00DC51D5">
        <w:rPr>
          <w:color w:val="000000"/>
        </w:rPr>
        <w:t>d</w:t>
      </w:r>
      <w:r w:rsidR="00F1457D" w:rsidRPr="00DC51D5">
        <w:rPr>
          <w:color w:val="000000"/>
        </w:rPr>
        <w:t>ias</w:t>
      </w:r>
      <w:r w:rsidR="005D5FE4" w:rsidRPr="00DC51D5">
        <w:rPr>
          <w:color w:val="000000"/>
        </w:rPr>
        <w:t xml:space="preserve"> </w:t>
      </w:r>
      <w:r w:rsidR="00CD22DD" w:rsidRPr="00DC51D5">
        <w:rPr>
          <w:color w:val="000000"/>
        </w:rPr>
        <w:t>corridos</w:t>
      </w:r>
      <w:r w:rsidR="00F1457D" w:rsidRPr="00DC51D5">
        <w:rPr>
          <w:color w:val="000000"/>
        </w:rPr>
        <w:t>,</w:t>
      </w:r>
      <w:r w:rsidRPr="00DC51D5">
        <w:rPr>
          <w:color w:val="000000"/>
        </w:rPr>
        <w:t xml:space="preserve"> contados d</w:t>
      </w:r>
      <w:r w:rsidR="002D7327" w:rsidRPr="00DC51D5">
        <w:rPr>
          <w:color w:val="000000"/>
        </w:rPr>
        <w:t>a mesma data de assinatura</w:t>
      </w:r>
      <w:r w:rsidRPr="00DC51D5">
        <w:rPr>
          <w:color w:val="000000"/>
        </w:rPr>
        <w:t>, devendo a</w:t>
      </w:r>
      <w:r w:rsidR="00694DAA" w:rsidRPr="00DC51D5">
        <w:rPr>
          <w:color w:val="000000"/>
        </w:rPr>
        <w:t xml:space="preserve"> </w:t>
      </w:r>
      <w:r w:rsidR="00D877B2" w:rsidRPr="00DC51D5">
        <w:rPr>
          <w:color w:val="000000"/>
        </w:rPr>
        <w:t>Cedente Fiduciante</w:t>
      </w:r>
      <w:r w:rsidRPr="00DC51D5">
        <w:rPr>
          <w:color w:val="000000"/>
        </w:rPr>
        <w:t xml:space="preserve">, dentro de tais prazos, entregar ao </w:t>
      </w:r>
      <w:r w:rsidR="001A5763" w:rsidRPr="00DC51D5">
        <w:rPr>
          <w:bCs/>
          <w:color w:val="000000"/>
        </w:rPr>
        <w:t xml:space="preserve">Agente </w:t>
      </w:r>
      <w:r w:rsidR="00613F00" w:rsidRPr="00DC51D5">
        <w:rPr>
          <w:color w:val="000000"/>
        </w:rPr>
        <w:t>Fiduciário</w:t>
      </w:r>
      <w:r w:rsidRPr="00DC51D5">
        <w:rPr>
          <w:color w:val="000000"/>
        </w:rPr>
        <w:t xml:space="preserve"> comprovante dos correspondentes protocolos e registros, conforme aplicável.</w:t>
      </w:r>
      <w:r w:rsidR="00EE5437">
        <w:rPr>
          <w:color w:val="000000"/>
        </w:rPr>
        <w:t xml:space="preserve"> </w:t>
      </w:r>
    </w:p>
    <w:p w14:paraId="4E7DEE12" w14:textId="77777777" w:rsidR="004B5A99" w:rsidRPr="00DC51D5" w:rsidRDefault="004B5A99" w:rsidP="00DC51D5">
      <w:pPr>
        <w:spacing w:line="320" w:lineRule="exact"/>
        <w:rPr>
          <w:color w:val="000000"/>
        </w:rPr>
      </w:pPr>
    </w:p>
    <w:p w14:paraId="5022FDCF" w14:textId="77777777" w:rsidR="006F5432" w:rsidRPr="00DC51D5" w:rsidRDefault="006F5432" w:rsidP="00DC51D5">
      <w:pPr>
        <w:numPr>
          <w:ilvl w:val="1"/>
          <w:numId w:val="1"/>
        </w:numPr>
        <w:spacing w:line="320" w:lineRule="exact"/>
        <w:ind w:left="0" w:firstLine="0"/>
        <w:rPr>
          <w:color w:val="000000"/>
        </w:rPr>
      </w:pPr>
      <w:r w:rsidRPr="00DC51D5">
        <w:rPr>
          <w:color w:val="000000"/>
        </w:rPr>
        <w:t xml:space="preserve">A </w:t>
      </w:r>
      <w:r w:rsidR="00D877B2" w:rsidRPr="00DC51D5">
        <w:rPr>
          <w:color w:val="000000"/>
        </w:rPr>
        <w:t>Cedente Fiduciant</w:t>
      </w:r>
      <w:r w:rsidR="00A772CD" w:rsidRPr="00DC51D5">
        <w:rPr>
          <w:color w:val="000000"/>
        </w:rPr>
        <w:t>e</w:t>
      </w:r>
      <w:r w:rsidR="00694DAA" w:rsidRPr="00DC51D5">
        <w:rPr>
          <w:color w:val="000000"/>
        </w:rPr>
        <w:t xml:space="preserve"> ser</w:t>
      </w:r>
      <w:r w:rsidR="00A772CD" w:rsidRPr="00DC51D5">
        <w:rPr>
          <w:color w:val="000000"/>
        </w:rPr>
        <w:t>á</w:t>
      </w:r>
      <w:r w:rsidR="00694DAA" w:rsidRPr="00DC51D5">
        <w:rPr>
          <w:color w:val="000000"/>
        </w:rPr>
        <w:t xml:space="preserve"> responsáve</w:t>
      </w:r>
      <w:r w:rsidR="00A772CD" w:rsidRPr="00DC51D5">
        <w:rPr>
          <w:color w:val="000000"/>
        </w:rPr>
        <w:t>l</w:t>
      </w:r>
      <w:r w:rsidRPr="00DC51D5">
        <w:rPr>
          <w:color w:val="000000"/>
        </w:rPr>
        <w:t xml:space="preserve"> por todos os custos e despesas incorridos com os </w:t>
      </w:r>
      <w:r w:rsidRPr="00DC51D5">
        <w:rPr>
          <w:rFonts w:eastAsia="Arial Unicode MS" w:cs="Arial"/>
        </w:rPr>
        <w:t>re</w:t>
      </w:r>
      <w:r w:rsidR="00632076" w:rsidRPr="00DC51D5">
        <w:rPr>
          <w:rFonts w:eastAsia="Arial Unicode MS" w:cs="Arial"/>
        </w:rPr>
        <w:t>gistros</w:t>
      </w:r>
      <w:r w:rsidR="00632076" w:rsidRPr="00DC51D5">
        <w:rPr>
          <w:color w:val="000000"/>
        </w:rPr>
        <w:t xml:space="preserve"> e/ou averbações descrita</w:t>
      </w:r>
      <w:r w:rsidRPr="00DC51D5">
        <w:rPr>
          <w:color w:val="000000"/>
        </w:rPr>
        <w:t xml:space="preserve">s nesta Cláusula </w:t>
      </w:r>
      <w:r w:rsidR="00484A34" w:rsidRPr="00DC51D5">
        <w:rPr>
          <w:color w:val="000000"/>
        </w:rPr>
        <w:t>12</w:t>
      </w:r>
      <w:r w:rsidR="002F7B9A" w:rsidRPr="00DC51D5">
        <w:rPr>
          <w:bCs/>
          <w:color w:val="000000"/>
        </w:rPr>
        <w:t>, nos termos da Cláusula 11 acima</w:t>
      </w:r>
      <w:r w:rsidR="00484A34" w:rsidRPr="00DC51D5">
        <w:rPr>
          <w:color w:val="000000"/>
        </w:rPr>
        <w:t>.</w:t>
      </w:r>
    </w:p>
    <w:p w14:paraId="696FBCCC" w14:textId="77777777" w:rsidR="006F40C7" w:rsidRPr="00DC51D5" w:rsidRDefault="006F40C7" w:rsidP="00DC51D5">
      <w:pPr>
        <w:spacing w:line="320" w:lineRule="exact"/>
        <w:rPr>
          <w:color w:val="000000"/>
        </w:rPr>
      </w:pPr>
    </w:p>
    <w:p w14:paraId="7EAACCB3" w14:textId="77777777" w:rsidR="0078284E" w:rsidRPr="00DC51D5" w:rsidRDefault="0078284E" w:rsidP="00DC51D5">
      <w:pPr>
        <w:pStyle w:val="GradeMdia1-nfase22"/>
        <w:numPr>
          <w:ilvl w:val="0"/>
          <w:numId w:val="1"/>
        </w:numPr>
        <w:shd w:val="clear" w:color="auto" w:fill="FFFFFF"/>
        <w:spacing w:line="320" w:lineRule="exact"/>
        <w:rPr>
          <w:b/>
          <w:color w:val="000000"/>
        </w:rPr>
      </w:pPr>
      <w:bookmarkStart w:id="59" w:name="_DV_M245"/>
      <w:bookmarkEnd w:id="59"/>
      <w:r w:rsidRPr="00DC51D5">
        <w:rPr>
          <w:b/>
          <w:color w:val="000000"/>
        </w:rPr>
        <w:t>DISPOSIÇÕES FINAIS</w:t>
      </w:r>
    </w:p>
    <w:p w14:paraId="797BF31F" w14:textId="77777777" w:rsidR="0078284E" w:rsidRPr="00DC51D5" w:rsidRDefault="0078284E" w:rsidP="00DC51D5">
      <w:pPr>
        <w:pStyle w:val="GradeMdia1-nfase22"/>
        <w:shd w:val="clear" w:color="auto" w:fill="FFFFFF"/>
        <w:spacing w:line="320" w:lineRule="exact"/>
        <w:ind w:left="705"/>
        <w:rPr>
          <w:b/>
          <w:color w:val="000000"/>
        </w:rPr>
      </w:pPr>
    </w:p>
    <w:p w14:paraId="232AF575" w14:textId="77777777" w:rsidR="0078284E" w:rsidRPr="00DC51D5" w:rsidRDefault="0078284E" w:rsidP="00DC51D5">
      <w:pPr>
        <w:numPr>
          <w:ilvl w:val="1"/>
          <w:numId w:val="1"/>
        </w:numPr>
        <w:spacing w:line="320" w:lineRule="exact"/>
        <w:ind w:left="0" w:firstLine="0"/>
        <w:rPr>
          <w:color w:val="000000"/>
        </w:rPr>
      </w:pPr>
      <w:r w:rsidRPr="00DC51D5">
        <w:rPr>
          <w:color w:val="000000"/>
        </w:rPr>
        <w:t xml:space="preserve">O preâmbulo deste Contrato é parte integrante e inseparável do presente e será </w:t>
      </w:r>
      <w:r w:rsidRPr="00DC51D5">
        <w:rPr>
          <w:rFonts w:eastAsia="Arial Unicode MS" w:cs="Arial"/>
        </w:rPr>
        <w:t>considerado</w:t>
      </w:r>
      <w:r w:rsidRPr="00DC51D5">
        <w:rPr>
          <w:color w:val="000000"/>
        </w:rPr>
        <w:t xml:space="preserve"> meio válido e </w:t>
      </w:r>
      <w:r w:rsidRPr="00DC51D5">
        <w:rPr>
          <w:rFonts w:eastAsia="Batang"/>
        </w:rPr>
        <w:t>eficaz</w:t>
      </w:r>
      <w:r w:rsidRPr="00DC51D5">
        <w:rPr>
          <w:color w:val="000000"/>
        </w:rPr>
        <w:t xml:space="preserve"> </w:t>
      </w:r>
      <w:r w:rsidR="0048158E" w:rsidRPr="00DC51D5">
        <w:rPr>
          <w:color w:val="000000"/>
        </w:rPr>
        <w:t>para fins de interpretação das C</w:t>
      </w:r>
      <w:r w:rsidRPr="00DC51D5">
        <w:rPr>
          <w:color w:val="000000"/>
        </w:rPr>
        <w:t>láusulas deste Contrato.</w:t>
      </w:r>
    </w:p>
    <w:p w14:paraId="42175375" w14:textId="77777777" w:rsidR="0078284E" w:rsidRPr="00DC51D5" w:rsidRDefault="0078284E" w:rsidP="00DC51D5">
      <w:pPr>
        <w:pStyle w:val="GradeMdia1-nfase22"/>
        <w:shd w:val="clear" w:color="auto" w:fill="FFFFFF"/>
        <w:spacing w:line="320" w:lineRule="exact"/>
        <w:ind w:left="705"/>
        <w:rPr>
          <w:color w:val="000000"/>
        </w:rPr>
      </w:pPr>
    </w:p>
    <w:p w14:paraId="13E99410" w14:textId="77777777" w:rsidR="0078284E" w:rsidRPr="00DC51D5" w:rsidRDefault="0048158E" w:rsidP="00DC51D5">
      <w:pPr>
        <w:numPr>
          <w:ilvl w:val="1"/>
          <w:numId w:val="1"/>
        </w:numPr>
        <w:spacing w:line="320" w:lineRule="exact"/>
        <w:ind w:left="0" w:firstLine="0"/>
        <w:rPr>
          <w:color w:val="000000"/>
        </w:rPr>
      </w:pPr>
      <w:r w:rsidRPr="00DC51D5">
        <w:rPr>
          <w:color w:val="000000"/>
        </w:rPr>
        <w:t>Se qualquer item ou C</w:t>
      </w:r>
      <w:r w:rsidR="0078284E" w:rsidRPr="00DC51D5">
        <w:rPr>
          <w:color w:val="000000"/>
        </w:rPr>
        <w:t xml:space="preserve">láusula deste Contrato vier a ser considerado ilegal, inexequível ou, por qualquer motivo, ineficaz, todos os demais itens e cláusulas </w:t>
      </w:r>
      <w:r w:rsidR="0078284E" w:rsidRPr="00DC51D5">
        <w:rPr>
          <w:rFonts w:eastAsia="Arial Unicode MS" w:cs="Arial"/>
        </w:rPr>
        <w:t>permanecerão</w:t>
      </w:r>
      <w:r w:rsidR="0078284E" w:rsidRPr="00DC51D5">
        <w:rPr>
          <w:color w:val="000000"/>
        </w:rPr>
        <w:t xml:space="preserve"> plenamente válidos e eficazes. As Partes desde já se comprometem a negociar, no </w:t>
      </w:r>
      <w:r w:rsidR="0078284E" w:rsidRPr="00DC51D5">
        <w:rPr>
          <w:rFonts w:eastAsia="Batang"/>
        </w:rPr>
        <w:t>menor</w:t>
      </w:r>
      <w:r w:rsidR="0078284E" w:rsidRPr="00DC51D5">
        <w:rPr>
          <w:color w:val="000000"/>
        </w:rPr>
        <w:t xml:space="preserve">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2E1D427" w14:textId="77777777" w:rsidR="0078284E" w:rsidRPr="00DC51D5" w:rsidRDefault="0078284E" w:rsidP="00DC51D5">
      <w:pPr>
        <w:pStyle w:val="GradeMdia1-nfase22"/>
        <w:shd w:val="clear" w:color="auto" w:fill="FFFFFF"/>
        <w:spacing w:line="320" w:lineRule="exact"/>
        <w:ind w:left="705"/>
        <w:rPr>
          <w:color w:val="000000"/>
        </w:rPr>
      </w:pPr>
    </w:p>
    <w:p w14:paraId="2C948155" w14:textId="77777777" w:rsidR="0078284E" w:rsidRPr="00DC51D5" w:rsidRDefault="0078284E" w:rsidP="00DC51D5">
      <w:pPr>
        <w:numPr>
          <w:ilvl w:val="1"/>
          <w:numId w:val="1"/>
        </w:numPr>
        <w:spacing w:line="320" w:lineRule="exact"/>
        <w:ind w:left="0" w:firstLine="0"/>
        <w:rPr>
          <w:color w:val="000000"/>
        </w:rPr>
      </w:pPr>
      <w:r w:rsidRPr="00DC51D5">
        <w:rPr>
          <w:color w:val="000000"/>
        </w:rPr>
        <w:t xml:space="preserve">O presente Contrato somente poderá ser aditado ou alterado por documento escrito, </w:t>
      </w:r>
      <w:r w:rsidRPr="00DC51D5">
        <w:rPr>
          <w:rFonts w:eastAsia="Arial Unicode MS" w:cs="Arial"/>
        </w:rPr>
        <w:t>devidamente</w:t>
      </w:r>
      <w:r w:rsidRPr="00DC51D5">
        <w:rPr>
          <w:color w:val="000000"/>
        </w:rPr>
        <w:t xml:space="preserve"> </w:t>
      </w:r>
      <w:r w:rsidRPr="00DC51D5">
        <w:rPr>
          <w:rFonts w:eastAsia="Batang"/>
        </w:rPr>
        <w:t>assinado</w:t>
      </w:r>
      <w:r w:rsidRPr="00DC51D5">
        <w:rPr>
          <w:color w:val="000000"/>
        </w:rPr>
        <w:t xml:space="preserve"> pelas Partes identificadas no preâmbulo deste Contrato.</w:t>
      </w:r>
    </w:p>
    <w:p w14:paraId="58327751" w14:textId="77777777" w:rsidR="0078284E" w:rsidRPr="00DC51D5" w:rsidRDefault="0078284E" w:rsidP="00DC51D5">
      <w:pPr>
        <w:pStyle w:val="GradeMdia1-nfase22"/>
        <w:shd w:val="clear" w:color="auto" w:fill="FFFFFF"/>
        <w:spacing w:line="320" w:lineRule="exact"/>
        <w:ind w:left="705"/>
        <w:rPr>
          <w:color w:val="000000"/>
        </w:rPr>
      </w:pPr>
    </w:p>
    <w:p w14:paraId="23183C50" w14:textId="77777777" w:rsidR="0078284E" w:rsidRPr="00DC51D5" w:rsidRDefault="0078284E" w:rsidP="00DC51D5">
      <w:pPr>
        <w:numPr>
          <w:ilvl w:val="1"/>
          <w:numId w:val="1"/>
        </w:numPr>
        <w:spacing w:line="320" w:lineRule="exact"/>
        <w:ind w:left="0" w:firstLine="0"/>
        <w:rPr>
          <w:color w:val="000000"/>
        </w:rPr>
      </w:pPr>
      <w:r w:rsidRPr="00DC51D5">
        <w:rPr>
          <w:color w:val="000000"/>
        </w:rPr>
        <w:t>A não utilização por qualquer das Partes de quaisquer direitos ou faculdades que lhe concedam a lei ou este Contrato não importa</w:t>
      </w:r>
      <w:r w:rsidR="0048158E" w:rsidRPr="00DC51D5">
        <w:rPr>
          <w:color w:val="000000"/>
        </w:rPr>
        <w:t>rá</w:t>
      </w:r>
      <w:r w:rsidRPr="00DC51D5">
        <w:rPr>
          <w:color w:val="000000"/>
        </w:rPr>
        <w:t xml:space="preserve"> renúncia a tais direitos ou faculdades, e sim mera tolerância ou reserva das Partes para fazê-los prevalecer em qualquer </w:t>
      </w:r>
      <w:r w:rsidRPr="00DC51D5">
        <w:rPr>
          <w:rFonts w:eastAsia="Arial Unicode MS" w:cs="Arial"/>
        </w:rPr>
        <w:t>outro</w:t>
      </w:r>
      <w:r w:rsidRPr="00DC51D5">
        <w:rPr>
          <w:color w:val="000000"/>
        </w:rPr>
        <w:t xml:space="preserve"> momento ou </w:t>
      </w:r>
      <w:r w:rsidRPr="00DC51D5">
        <w:rPr>
          <w:rFonts w:eastAsia="Batang"/>
        </w:rPr>
        <w:t>oportunidade</w:t>
      </w:r>
      <w:r w:rsidRPr="00DC51D5">
        <w:rPr>
          <w:color w:val="000000"/>
        </w:rPr>
        <w:t>. Os direitos e recursos previstos neste Contrato são cumulativos, podendo ser exercidos individual ou simultaneamente, e não excluem quaisquer outros direitos ou recursos previstos em lei.</w:t>
      </w:r>
    </w:p>
    <w:p w14:paraId="73CE9363" w14:textId="77777777" w:rsidR="0078284E" w:rsidRPr="00DC51D5" w:rsidRDefault="0078284E" w:rsidP="00DC51D5">
      <w:pPr>
        <w:pStyle w:val="GradeMdia1-nfase22"/>
        <w:shd w:val="clear" w:color="auto" w:fill="FFFFFF"/>
        <w:spacing w:line="320" w:lineRule="exact"/>
        <w:ind w:left="705"/>
        <w:rPr>
          <w:color w:val="000000"/>
        </w:rPr>
      </w:pPr>
    </w:p>
    <w:p w14:paraId="56F9445C" w14:textId="77777777" w:rsidR="0078284E" w:rsidRPr="00DC51D5" w:rsidRDefault="0078284E" w:rsidP="00DC51D5">
      <w:pPr>
        <w:numPr>
          <w:ilvl w:val="1"/>
          <w:numId w:val="1"/>
        </w:numPr>
        <w:spacing w:line="320" w:lineRule="exact"/>
        <w:ind w:left="0" w:firstLine="0"/>
        <w:rPr>
          <w:color w:val="000000"/>
        </w:rPr>
      </w:pPr>
      <w:r w:rsidRPr="00DC51D5">
        <w:rPr>
          <w:color w:val="000000"/>
        </w:rPr>
        <w:t xml:space="preserve">As obrigações assumidas neste Contrato poderão ser objeto de execução específica, nos termos do disposto nos artigos 497 a 501, </w:t>
      </w:r>
      <w:r w:rsidR="000120BA" w:rsidRPr="00DC51D5">
        <w:rPr>
          <w:color w:val="000000"/>
        </w:rPr>
        <w:t xml:space="preserve">784, </w:t>
      </w:r>
      <w:r w:rsidRPr="00DC51D5">
        <w:rPr>
          <w:color w:val="000000"/>
        </w:rPr>
        <w:t xml:space="preserve">806 a 815 do </w:t>
      </w:r>
      <w:r w:rsidR="004D6DE3" w:rsidRPr="00DC51D5">
        <w:rPr>
          <w:color w:val="000000"/>
        </w:rPr>
        <w:t>Lei nº 13.105, de 16 de março de 2015 (“</w:t>
      </w:r>
      <w:r w:rsidR="004D6DE3" w:rsidRPr="00DC51D5">
        <w:rPr>
          <w:color w:val="000000"/>
          <w:u w:val="single"/>
        </w:rPr>
        <w:t>Código de Processo Civil</w:t>
      </w:r>
      <w:r w:rsidR="004D6DE3" w:rsidRPr="00DC51D5">
        <w:rPr>
          <w:color w:val="000000"/>
        </w:rPr>
        <w:t>”)</w:t>
      </w:r>
      <w:r w:rsidRPr="00DC51D5">
        <w:rPr>
          <w:color w:val="000000"/>
        </w:rPr>
        <w:t xml:space="preserve">, sem que isso </w:t>
      </w:r>
      <w:r w:rsidRPr="00DC51D5">
        <w:rPr>
          <w:rFonts w:eastAsia="Batang"/>
        </w:rPr>
        <w:t>signifique</w:t>
      </w:r>
      <w:r w:rsidRPr="00DC51D5">
        <w:rPr>
          <w:color w:val="000000"/>
        </w:rPr>
        <w:t xml:space="preserve"> renúncia a qualquer outra ação ou providência, judicial ou não, que objetive resguardar direitos decorrentes do presente Contrato.</w:t>
      </w:r>
    </w:p>
    <w:p w14:paraId="33C05FF4" w14:textId="77777777" w:rsidR="009A1D58" w:rsidRPr="00DC51D5" w:rsidRDefault="009A1D58" w:rsidP="00DC51D5">
      <w:pPr>
        <w:spacing w:line="320" w:lineRule="exact"/>
        <w:rPr>
          <w:color w:val="000000"/>
        </w:rPr>
      </w:pPr>
    </w:p>
    <w:p w14:paraId="762DE802" w14:textId="77777777" w:rsidR="0078284E" w:rsidRPr="00DC51D5" w:rsidRDefault="001A3D20" w:rsidP="00DC51D5">
      <w:pPr>
        <w:numPr>
          <w:ilvl w:val="1"/>
          <w:numId w:val="1"/>
        </w:numPr>
        <w:spacing w:line="320" w:lineRule="exact"/>
        <w:ind w:left="0" w:firstLine="0"/>
        <w:rPr>
          <w:color w:val="000000"/>
        </w:rPr>
      </w:pPr>
      <w:r w:rsidRPr="00DC51D5">
        <w:rPr>
          <w:color w:val="000000"/>
        </w:rPr>
        <w:t>As obrigações assumidas neste Contrato têm caráter irrevogável e irretratável, obrigando as Partes e seus eventuais sucessores, a qualquer título, ao seu integral cumprimento.</w:t>
      </w:r>
    </w:p>
    <w:p w14:paraId="5A2A82CC" w14:textId="77777777" w:rsidR="00232AD0" w:rsidRPr="00DC51D5" w:rsidRDefault="00232AD0" w:rsidP="00DC51D5">
      <w:pPr>
        <w:pStyle w:val="GradeMdia1-nfase22"/>
        <w:shd w:val="clear" w:color="auto" w:fill="FFFFFF"/>
        <w:spacing w:line="320" w:lineRule="exact"/>
        <w:ind w:left="705"/>
        <w:rPr>
          <w:b/>
          <w:color w:val="000000"/>
        </w:rPr>
      </w:pPr>
    </w:p>
    <w:p w14:paraId="2BE89F82" w14:textId="77777777" w:rsidR="00CF76AA" w:rsidRPr="00DC51D5" w:rsidRDefault="00CF76AA" w:rsidP="00DC51D5">
      <w:pPr>
        <w:pStyle w:val="GradeMdia1-nfase22"/>
        <w:numPr>
          <w:ilvl w:val="0"/>
          <w:numId w:val="1"/>
        </w:numPr>
        <w:shd w:val="clear" w:color="auto" w:fill="FFFFFF"/>
        <w:spacing w:line="320" w:lineRule="exact"/>
        <w:rPr>
          <w:b/>
          <w:color w:val="000000"/>
        </w:rPr>
      </w:pPr>
      <w:r w:rsidRPr="00DC51D5">
        <w:rPr>
          <w:b/>
          <w:color w:val="000000"/>
        </w:rPr>
        <w:t>LEI</w:t>
      </w:r>
      <w:r w:rsidR="00C03E09" w:rsidRPr="00DC51D5">
        <w:rPr>
          <w:b/>
          <w:color w:val="000000"/>
        </w:rPr>
        <w:t xml:space="preserve"> DE REGÊNCIA E FORO</w:t>
      </w:r>
    </w:p>
    <w:p w14:paraId="163BF813" w14:textId="77777777" w:rsidR="00CF76AA" w:rsidRPr="00DC51D5" w:rsidRDefault="00CF76AA" w:rsidP="00DC51D5">
      <w:pPr>
        <w:shd w:val="clear" w:color="auto" w:fill="FFFFFF"/>
        <w:spacing w:line="320" w:lineRule="exact"/>
        <w:rPr>
          <w:rFonts w:eastAsia="Arial Unicode MS"/>
          <w:color w:val="000000"/>
        </w:rPr>
      </w:pPr>
      <w:bookmarkStart w:id="60" w:name="_DV_M246"/>
      <w:bookmarkEnd w:id="60"/>
    </w:p>
    <w:p w14:paraId="15A8AD13" w14:textId="77777777" w:rsidR="001B29DB" w:rsidRPr="00DC51D5" w:rsidRDefault="005213C3" w:rsidP="00DC51D5">
      <w:pPr>
        <w:numPr>
          <w:ilvl w:val="1"/>
          <w:numId w:val="1"/>
        </w:numPr>
        <w:spacing w:line="320" w:lineRule="exact"/>
        <w:ind w:left="0" w:firstLine="0"/>
      </w:pPr>
      <w:r w:rsidRPr="00DC51D5">
        <w:t xml:space="preserve">O presente Contrato será regido e interpretado de acordo com as leis da República </w:t>
      </w:r>
      <w:r w:rsidRPr="00DC51D5">
        <w:rPr>
          <w:rFonts w:eastAsia="Arial Unicode MS" w:cs="Arial"/>
        </w:rPr>
        <w:t>Federativa</w:t>
      </w:r>
      <w:r w:rsidRPr="00DC51D5">
        <w:t xml:space="preserve"> do Brasil.</w:t>
      </w:r>
    </w:p>
    <w:p w14:paraId="03045FEA" w14:textId="77777777" w:rsidR="00832652" w:rsidRPr="00DC51D5" w:rsidRDefault="00832652" w:rsidP="00DC51D5">
      <w:pPr>
        <w:spacing w:line="320" w:lineRule="exact"/>
        <w:ind w:left="705"/>
      </w:pPr>
    </w:p>
    <w:p w14:paraId="59E0355A" w14:textId="77777777" w:rsidR="00594EE0" w:rsidRPr="00DC51D5" w:rsidRDefault="005213C3" w:rsidP="00DC51D5">
      <w:pPr>
        <w:numPr>
          <w:ilvl w:val="1"/>
          <w:numId w:val="1"/>
        </w:numPr>
        <w:spacing w:line="320" w:lineRule="exact"/>
        <w:ind w:left="0" w:firstLine="0"/>
      </w:pPr>
      <w:r w:rsidRPr="00DC51D5">
        <w:t xml:space="preserve">Para dirimir todas e quaisquer dúvidas e/ou controvérsias oriundas deste Contrato, fica desde já eleito o foro da Cidade </w:t>
      </w:r>
      <w:r w:rsidR="004F6B64">
        <w:t>São Paulo</w:t>
      </w:r>
      <w:r w:rsidRPr="00DC51D5">
        <w:t>,</w:t>
      </w:r>
      <w:r w:rsidR="009719BB">
        <w:t xml:space="preserve"> Estado d</w:t>
      </w:r>
      <w:r w:rsidR="004F6B64">
        <w:t>e</w:t>
      </w:r>
      <w:r w:rsidR="009719BB">
        <w:t xml:space="preserve"> </w:t>
      </w:r>
      <w:r w:rsidR="004F6B64">
        <w:t>São Paulo</w:t>
      </w:r>
      <w:r w:rsidR="009719BB">
        <w:t>,</w:t>
      </w:r>
      <w:r w:rsidRPr="00DC51D5">
        <w:t xml:space="preserve"> com renúncia expressa de qualquer outro, por mais privilegiado que seja ou que possa vir a ser, como competente.</w:t>
      </w:r>
      <w:bookmarkStart w:id="61" w:name="_DV_M248"/>
      <w:bookmarkEnd w:id="61"/>
    </w:p>
    <w:p w14:paraId="096B9106" w14:textId="77777777" w:rsidR="00594EE0" w:rsidRPr="00DC51D5" w:rsidRDefault="00594EE0" w:rsidP="00DC51D5">
      <w:pPr>
        <w:pStyle w:val="PargrafodaLista"/>
        <w:spacing w:line="320" w:lineRule="exact"/>
        <w:rPr>
          <w:rFonts w:eastAsia="Arial Unicode MS"/>
          <w:color w:val="000000"/>
        </w:rPr>
      </w:pPr>
    </w:p>
    <w:p w14:paraId="7EA736B1" w14:textId="77777777" w:rsidR="00CF76AA" w:rsidRPr="00DC51D5" w:rsidRDefault="005213C3" w:rsidP="00DC51D5">
      <w:pPr>
        <w:spacing w:line="320" w:lineRule="exact"/>
      </w:pPr>
      <w:r w:rsidRPr="00DC51D5">
        <w:rPr>
          <w:rFonts w:eastAsia="Arial Unicode MS"/>
          <w:color w:val="000000"/>
        </w:rPr>
        <w:t>E, por assim estarem justas e contratadas, as Partes fi</w:t>
      </w:r>
      <w:r w:rsidR="00BD5B27" w:rsidRPr="00DC51D5">
        <w:rPr>
          <w:rFonts w:eastAsia="Arial Unicode MS"/>
          <w:color w:val="000000"/>
        </w:rPr>
        <w:t xml:space="preserve">rmam o presente Contrato em </w:t>
      </w:r>
      <w:r w:rsidR="00416E8D" w:rsidRPr="00DC51D5">
        <w:rPr>
          <w:rFonts w:eastAsia="Arial Unicode MS"/>
          <w:color w:val="000000"/>
        </w:rPr>
        <w:t>05</w:t>
      </w:r>
      <w:r w:rsidR="007A5E3C" w:rsidRPr="00DC51D5">
        <w:rPr>
          <w:rFonts w:eastAsia="Arial Unicode MS"/>
          <w:color w:val="000000"/>
        </w:rPr>
        <w:t xml:space="preserve"> </w:t>
      </w:r>
      <w:r w:rsidR="00BD5B27" w:rsidRPr="00DC51D5">
        <w:rPr>
          <w:rFonts w:eastAsia="Arial Unicode MS"/>
          <w:color w:val="000000"/>
        </w:rPr>
        <w:t>(</w:t>
      </w:r>
      <w:r w:rsidR="00416E8D" w:rsidRPr="00DC51D5">
        <w:rPr>
          <w:rFonts w:eastAsia="Arial Unicode MS"/>
          <w:color w:val="000000"/>
        </w:rPr>
        <w:t>cinco</w:t>
      </w:r>
      <w:r w:rsidRPr="00DC51D5">
        <w:rPr>
          <w:rFonts w:eastAsia="Arial Unicode MS"/>
          <w:color w:val="000000"/>
        </w:rPr>
        <w:t>) vias de igual teor e conteúdo, na presença das testemunhas abaixo assinadas.</w:t>
      </w:r>
    </w:p>
    <w:p w14:paraId="6FEA283F" w14:textId="2ADBB49D" w:rsidR="00DA1F32" w:rsidRPr="00DC51D5" w:rsidRDefault="003B37F7" w:rsidP="00DC51D5">
      <w:pPr>
        <w:shd w:val="clear" w:color="auto" w:fill="FFFFFF"/>
        <w:spacing w:line="320" w:lineRule="exact"/>
        <w:jc w:val="center"/>
        <w:rPr>
          <w:rFonts w:eastAsia="Arial Unicode MS"/>
          <w:color w:val="000000"/>
        </w:rPr>
      </w:pPr>
      <w:r>
        <w:rPr>
          <w:rFonts w:eastAsia="Arial Unicode MS"/>
          <w:color w:val="000000"/>
        </w:rPr>
        <w:t>[</w:t>
      </w:r>
      <w:r w:rsidR="004F6B64">
        <w:rPr>
          <w:rFonts w:eastAsia="Arial Unicode MS"/>
          <w:color w:val="000000"/>
        </w:rPr>
        <w:t>São Paulo</w:t>
      </w:r>
      <w:r>
        <w:rPr>
          <w:rFonts w:eastAsia="Arial Unicode MS"/>
          <w:color w:val="000000"/>
        </w:rPr>
        <w:t>]</w:t>
      </w:r>
      <w:r w:rsidR="00DA1F32" w:rsidRPr="00DC51D5">
        <w:rPr>
          <w:rFonts w:eastAsia="Arial Unicode MS"/>
          <w:color w:val="000000"/>
        </w:rPr>
        <w:t xml:space="preserve">, </w:t>
      </w:r>
      <w:r w:rsidR="00A01132" w:rsidRPr="00DC51D5">
        <w:t>[--]</w:t>
      </w:r>
      <w:r w:rsidR="00281BD0" w:rsidRPr="00DC51D5">
        <w:t xml:space="preserve"> </w:t>
      </w:r>
      <w:r w:rsidR="00865847" w:rsidRPr="00DC51D5">
        <w:t xml:space="preserve">de </w:t>
      </w:r>
      <w:r w:rsidR="00A01132" w:rsidRPr="00DC51D5">
        <w:t>[--]</w:t>
      </w:r>
      <w:r w:rsidR="00281BD0" w:rsidRPr="00DC51D5">
        <w:t xml:space="preserve"> </w:t>
      </w:r>
      <w:r w:rsidR="00865847" w:rsidRPr="00DC51D5">
        <w:t xml:space="preserve">de </w:t>
      </w:r>
      <w:r w:rsidR="009A741D">
        <w:t>2021</w:t>
      </w:r>
      <w:r w:rsidR="00926A89" w:rsidRPr="00DC51D5">
        <w:rPr>
          <w:rFonts w:eastAsia="Arial Unicode MS"/>
          <w:color w:val="000000"/>
        </w:rPr>
        <w:t>.</w:t>
      </w:r>
    </w:p>
    <w:p w14:paraId="0516F426" w14:textId="77777777" w:rsidR="000049B8" w:rsidRPr="00DC51D5" w:rsidRDefault="000049B8" w:rsidP="00DC51D5">
      <w:pPr>
        <w:shd w:val="clear" w:color="auto" w:fill="FFFFFF"/>
        <w:spacing w:line="320" w:lineRule="exact"/>
        <w:jc w:val="center"/>
        <w:rPr>
          <w:rFonts w:eastAsia="Arial Unicode MS"/>
          <w:smallCaps/>
          <w:color w:val="000000"/>
        </w:rPr>
      </w:pPr>
    </w:p>
    <w:p w14:paraId="5CA101A3" w14:textId="77777777" w:rsidR="00281BD0" w:rsidRPr="00DC51D5" w:rsidRDefault="00281BD0" w:rsidP="00DC51D5">
      <w:pPr>
        <w:pStyle w:val="Body"/>
        <w:tabs>
          <w:tab w:val="num" w:pos="709"/>
        </w:tabs>
        <w:spacing w:after="0" w:line="320" w:lineRule="exact"/>
        <w:jc w:val="center"/>
        <w:rPr>
          <w:rFonts w:ascii="Verdana" w:eastAsia="Arial Unicode MS" w:hAnsi="Verdana"/>
          <w:smallCaps/>
          <w:color w:val="000000"/>
          <w:szCs w:val="20"/>
          <w:lang w:val="pt-BR"/>
        </w:rPr>
      </w:pPr>
      <w:bookmarkStart w:id="62" w:name="_DV_M249"/>
      <w:bookmarkEnd w:id="62"/>
      <w:r w:rsidRPr="00DC51D5">
        <w:rPr>
          <w:rFonts w:ascii="Verdana" w:hAnsi="Verdana"/>
          <w:i/>
          <w:szCs w:val="20"/>
          <w:lang w:val="pt-BR"/>
        </w:rPr>
        <w:t>[Restante desta página intencionalmente deixado em branco.]</w:t>
      </w:r>
    </w:p>
    <w:p w14:paraId="27C8AE05" w14:textId="77777777" w:rsidR="00281BD0" w:rsidRPr="00DC51D5" w:rsidRDefault="00281BD0" w:rsidP="00DC51D5">
      <w:pPr>
        <w:pStyle w:val="Corpodetexto3"/>
        <w:spacing w:line="320" w:lineRule="exact"/>
        <w:rPr>
          <w:i/>
          <w:sz w:val="20"/>
          <w:lang w:val="pt-BR"/>
        </w:rPr>
      </w:pPr>
      <w:r w:rsidRPr="00DC51D5">
        <w:rPr>
          <w:i/>
          <w:smallCaps w:val="0"/>
          <w:color w:val="000000"/>
          <w:sz w:val="20"/>
          <w:lang w:val="pt-BR"/>
        </w:rPr>
        <w:t>[Assinaturas seguem na próxima página.]</w:t>
      </w:r>
    </w:p>
    <w:p w14:paraId="58C8CD8E" w14:textId="77777777" w:rsidR="00D80DFF" w:rsidRPr="00DC51D5" w:rsidRDefault="00753AA6" w:rsidP="00DC51D5">
      <w:pPr>
        <w:pStyle w:val="Corpodetexto3"/>
        <w:widowControl w:val="0"/>
        <w:shd w:val="clear" w:color="auto" w:fill="FFFFFF"/>
        <w:spacing w:line="320" w:lineRule="exact"/>
        <w:jc w:val="both"/>
        <w:rPr>
          <w:i/>
          <w:smallCaps w:val="0"/>
          <w:sz w:val="20"/>
          <w:highlight w:val="yellow"/>
          <w:lang w:val="pt-BR"/>
        </w:rPr>
      </w:pPr>
      <w:r w:rsidRPr="00DC51D5">
        <w:rPr>
          <w:sz w:val="20"/>
          <w:lang w:val="pt-BR"/>
        </w:rPr>
        <w:br w:type="page"/>
      </w:r>
      <w:r w:rsidR="00281BD0" w:rsidRPr="00DC51D5">
        <w:rPr>
          <w:i/>
          <w:smallCaps w:val="0"/>
          <w:sz w:val="20"/>
          <w:lang w:val="pt-BR"/>
        </w:rPr>
        <w:lastRenderedPageBreak/>
        <w:t>[Página de Assinaturas 1/3 do Instrumento Particular de Contrato de Cessão Fiduciária de Direitos e Outras Avenças]</w:t>
      </w:r>
      <w:r w:rsidR="00281BD0" w:rsidRPr="00DC51D5" w:rsidDel="00281BD0">
        <w:rPr>
          <w:sz w:val="20"/>
          <w:lang w:val="pt-BR"/>
        </w:rPr>
        <w:t xml:space="preserve"> </w:t>
      </w:r>
    </w:p>
    <w:p w14:paraId="2A82B553" w14:textId="77777777" w:rsidR="00D80DFF" w:rsidRPr="00DC51D5" w:rsidRDefault="00D80DFF" w:rsidP="00DC51D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pPr>
    </w:p>
    <w:p w14:paraId="73730AD7" w14:textId="77777777" w:rsidR="00D80DFF" w:rsidRPr="00DC51D5" w:rsidRDefault="00D80DFF" w:rsidP="00DC51D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pPr>
    </w:p>
    <w:p w14:paraId="1F73C435" w14:textId="77777777" w:rsidR="00281BD0" w:rsidRPr="00DC51D5" w:rsidRDefault="00281BD0" w:rsidP="00DC51D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pPr>
    </w:p>
    <w:p w14:paraId="373AE086" w14:textId="77777777" w:rsidR="00281BD0" w:rsidRPr="00DC51D5" w:rsidRDefault="004E7128" w:rsidP="00DC51D5">
      <w:pPr>
        <w:spacing w:line="320" w:lineRule="exact"/>
        <w:jc w:val="center"/>
        <w:rPr>
          <w:b/>
          <w:smallCaps/>
        </w:rPr>
      </w:pPr>
      <w:bookmarkStart w:id="63" w:name="_Hlk41867230"/>
      <w:r w:rsidRPr="00DC51D5">
        <w:rPr>
          <w:b/>
          <w:smallCaps/>
        </w:rPr>
        <w:t>PCH BV II GERAÇÃO DE ENERGIA S.A.</w:t>
      </w:r>
    </w:p>
    <w:bookmarkEnd w:id="63"/>
    <w:p w14:paraId="68C44227" w14:textId="77777777" w:rsidR="00B86C60" w:rsidRPr="00DC51D5" w:rsidRDefault="00B86C60" w:rsidP="00DC51D5">
      <w:pPr>
        <w:pStyle w:val="Body"/>
        <w:spacing w:after="0" w:line="320" w:lineRule="exact"/>
        <w:rPr>
          <w:rFonts w:ascii="Verdana" w:hAnsi="Verdana"/>
          <w:b/>
          <w:kern w:val="24"/>
          <w:szCs w:val="20"/>
          <w:lang w:val="pt-BR"/>
        </w:rPr>
      </w:pPr>
    </w:p>
    <w:p w14:paraId="4C2ACB54" w14:textId="77777777" w:rsidR="00B86C60" w:rsidRPr="00DC51D5" w:rsidRDefault="00B86C60" w:rsidP="00DC51D5">
      <w:pPr>
        <w:pStyle w:val="Body"/>
        <w:spacing w:after="0" w:line="320" w:lineRule="exact"/>
        <w:rPr>
          <w:rFonts w:ascii="Verdana" w:hAnsi="Verdana"/>
          <w:szCs w:val="20"/>
          <w:lang w:val="pt-BR"/>
        </w:rPr>
      </w:pPr>
    </w:p>
    <w:p w14:paraId="20C72458" w14:textId="77777777" w:rsidR="00281BD0" w:rsidRPr="00DC51D5" w:rsidRDefault="00281BD0" w:rsidP="00DC51D5">
      <w:pPr>
        <w:pStyle w:val="Body"/>
        <w:spacing w:after="0" w:line="320" w:lineRule="exact"/>
        <w:rPr>
          <w:rFonts w:ascii="Verdana" w:hAnsi="Verdana"/>
          <w:szCs w:val="20"/>
          <w:lang w:val="pt-BR"/>
        </w:rPr>
      </w:pPr>
    </w:p>
    <w:p w14:paraId="12C9FABF" w14:textId="77777777" w:rsidR="00281BD0" w:rsidRPr="00DC51D5" w:rsidRDefault="00281BD0" w:rsidP="00DC51D5">
      <w:pPr>
        <w:pStyle w:val="Body"/>
        <w:spacing w:after="0" w:line="320" w:lineRule="exact"/>
        <w:rPr>
          <w:rFonts w:ascii="Verdana" w:hAnsi="Verdana"/>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B86C60" w:rsidRPr="00DC51D5" w14:paraId="34AB3501" w14:textId="77777777" w:rsidTr="003532FE">
        <w:trPr>
          <w:cantSplit/>
          <w:jc w:val="center"/>
        </w:trPr>
        <w:tc>
          <w:tcPr>
            <w:tcW w:w="4208" w:type="dxa"/>
            <w:tcBorders>
              <w:top w:val="nil"/>
              <w:left w:val="nil"/>
              <w:bottom w:val="single" w:sz="4" w:space="0" w:color="000000"/>
              <w:right w:val="nil"/>
            </w:tcBorders>
          </w:tcPr>
          <w:p w14:paraId="69A51C65" w14:textId="77777777" w:rsidR="00B86C60" w:rsidRPr="00DC51D5" w:rsidRDefault="00B86C60" w:rsidP="00DC51D5">
            <w:pPr>
              <w:pStyle w:val="Body"/>
              <w:spacing w:after="0" w:line="320" w:lineRule="exact"/>
              <w:rPr>
                <w:rFonts w:ascii="Verdana" w:hAnsi="Verdana"/>
                <w:szCs w:val="20"/>
                <w:lang w:val="pt-BR"/>
              </w:rPr>
            </w:pPr>
          </w:p>
        </w:tc>
        <w:tc>
          <w:tcPr>
            <w:tcW w:w="309" w:type="dxa"/>
            <w:tcBorders>
              <w:top w:val="nil"/>
              <w:left w:val="nil"/>
              <w:bottom w:val="nil"/>
              <w:right w:val="nil"/>
            </w:tcBorders>
          </w:tcPr>
          <w:p w14:paraId="7E3F3291" w14:textId="77777777" w:rsidR="00B86C60" w:rsidRPr="00DC51D5" w:rsidRDefault="00B86C60" w:rsidP="00DC51D5">
            <w:pPr>
              <w:pStyle w:val="Body"/>
              <w:spacing w:after="0" w:line="320" w:lineRule="exact"/>
              <w:rPr>
                <w:rFonts w:ascii="Verdana" w:hAnsi="Verdana"/>
                <w:szCs w:val="20"/>
                <w:lang w:val="pt-BR"/>
              </w:rPr>
            </w:pPr>
          </w:p>
        </w:tc>
        <w:tc>
          <w:tcPr>
            <w:tcW w:w="4117" w:type="dxa"/>
            <w:tcBorders>
              <w:top w:val="nil"/>
              <w:left w:val="nil"/>
              <w:bottom w:val="single" w:sz="4" w:space="0" w:color="000000"/>
              <w:right w:val="nil"/>
            </w:tcBorders>
          </w:tcPr>
          <w:p w14:paraId="5983E9BF" w14:textId="77777777" w:rsidR="00B86C60" w:rsidRPr="00DC51D5" w:rsidRDefault="00B86C60" w:rsidP="00DC51D5">
            <w:pPr>
              <w:pStyle w:val="Body"/>
              <w:spacing w:after="0" w:line="320" w:lineRule="exact"/>
              <w:rPr>
                <w:rFonts w:ascii="Verdana" w:hAnsi="Verdana"/>
                <w:szCs w:val="20"/>
                <w:lang w:val="pt-BR"/>
              </w:rPr>
            </w:pPr>
          </w:p>
        </w:tc>
      </w:tr>
      <w:tr w:rsidR="00B86C60" w:rsidRPr="00DC51D5" w14:paraId="2C71123A" w14:textId="77777777" w:rsidTr="003532FE">
        <w:trPr>
          <w:cantSplit/>
          <w:jc w:val="center"/>
        </w:trPr>
        <w:tc>
          <w:tcPr>
            <w:tcW w:w="4208" w:type="dxa"/>
            <w:tcBorders>
              <w:top w:val="single" w:sz="4" w:space="0" w:color="000000"/>
              <w:left w:val="nil"/>
              <w:bottom w:val="nil"/>
              <w:right w:val="nil"/>
            </w:tcBorders>
            <w:vAlign w:val="center"/>
          </w:tcPr>
          <w:p w14:paraId="271D416E" w14:textId="77777777" w:rsidR="00B86C60" w:rsidRPr="00DC51D5" w:rsidRDefault="00B86C60" w:rsidP="00DC51D5">
            <w:pPr>
              <w:pStyle w:val="Body"/>
              <w:spacing w:after="0" w:line="320" w:lineRule="exact"/>
              <w:rPr>
                <w:rFonts w:ascii="Verdana" w:hAnsi="Verdana"/>
                <w:szCs w:val="20"/>
                <w:lang w:val="pt-BR"/>
              </w:rPr>
            </w:pPr>
            <w:r w:rsidRPr="00DC51D5">
              <w:rPr>
                <w:rFonts w:ascii="Verdana" w:hAnsi="Verdana"/>
                <w:szCs w:val="20"/>
                <w:lang w:val="pt-BR"/>
              </w:rPr>
              <w:t>Nome:</w:t>
            </w:r>
            <w:r w:rsidRPr="00DC51D5">
              <w:rPr>
                <w:rFonts w:ascii="Verdana" w:hAnsi="Verdana"/>
                <w:szCs w:val="20"/>
                <w:lang w:val="pt-BR"/>
              </w:rPr>
              <w:br/>
              <w:t>Cargo:</w:t>
            </w:r>
          </w:p>
        </w:tc>
        <w:tc>
          <w:tcPr>
            <w:tcW w:w="309" w:type="dxa"/>
            <w:tcBorders>
              <w:top w:val="nil"/>
              <w:left w:val="nil"/>
              <w:bottom w:val="nil"/>
              <w:right w:val="nil"/>
            </w:tcBorders>
            <w:vAlign w:val="center"/>
          </w:tcPr>
          <w:p w14:paraId="2863D92D" w14:textId="77777777" w:rsidR="00B86C60" w:rsidRPr="00DC51D5" w:rsidRDefault="00B86C60" w:rsidP="00DC51D5">
            <w:pPr>
              <w:pStyle w:val="Body"/>
              <w:spacing w:after="0" w:line="320" w:lineRule="exact"/>
              <w:rPr>
                <w:rFonts w:ascii="Verdana" w:hAnsi="Verdana"/>
                <w:szCs w:val="20"/>
                <w:lang w:val="pt-BR"/>
              </w:rPr>
            </w:pPr>
          </w:p>
        </w:tc>
        <w:tc>
          <w:tcPr>
            <w:tcW w:w="4117" w:type="dxa"/>
            <w:tcBorders>
              <w:top w:val="single" w:sz="4" w:space="0" w:color="000000"/>
              <w:left w:val="nil"/>
              <w:bottom w:val="nil"/>
              <w:right w:val="nil"/>
            </w:tcBorders>
            <w:vAlign w:val="center"/>
          </w:tcPr>
          <w:p w14:paraId="198F6060" w14:textId="77777777" w:rsidR="00B86C60" w:rsidRPr="00DC51D5" w:rsidRDefault="00B86C60" w:rsidP="00DC51D5">
            <w:pPr>
              <w:pStyle w:val="Body"/>
              <w:spacing w:after="0" w:line="320" w:lineRule="exact"/>
              <w:rPr>
                <w:rFonts w:ascii="Verdana" w:hAnsi="Verdana"/>
                <w:szCs w:val="20"/>
                <w:lang w:val="pt-BR"/>
              </w:rPr>
            </w:pPr>
            <w:r w:rsidRPr="00DC51D5">
              <w:rPr>
                <w:rFonts w:ascii="Verdana" w:hAnsi="Verdana"/>
                <w:szCs w:val="20"/>
                <w:lang w:val="pt-BR"/>
              </w:rPr>
              <w:t>Nome:</w:t>
            </w:r>
            <w:r w:rsidRPr="00DC51D5">
              <w:rPr>
                <w:rFonts w:ascii="Verdana" w:hAnsi="Verdana"/>
                <w:szCs w:val="20"/>
                <w:lang w:val="pt-BR"/>
              </w:rPr>
              <w:br/>
              <w:t>Cargo:</w:t>
            </w:r>
          </w:p>
        </w:tc>
      </w:tr>
    </w:tbl>
    <w:p w14:paraId="08D4FC43" w14:textId="77777777" w:rsidR="00B86C60" w:rsidRPr="00DC51D5" w:rsidRDefault="00B86C60" w:rsidP="00DC51D5">
      <w:pPr>
        <w:spacing w:line="320" w:lineRule="exact"/>
        <w:rPr>
          <w:b/>
          <w:smallCaps/>
        </w:rPr>
      </w:pPr>
    </w:p>
    <w:p w14:paraId="6DDE4ADD" w14:textId="77777777" w:rsidR="00281BD0" w:rsidRPr="00DC51D5" w:rsidRDefault="00281BD0" w:rsidP="00DC51D5">
      <w:pPr>
        <w:spacing w:line="320" w:lineRule="exact"/>
        <w:rPr>
          <w:b/>
          <w:smallCaps/>
        </w:rPr>
      </w:pPr>
    </w:p>
    <w:p w14:paraId="03EAE6CB" w14:textId="77777777" w:rsidR="00281BD0" w:rsidRPr="00DC51D5" w:rsidRDefault="00281BD0" w:rsidP="00DC51D5">
      <w:pPr>
        <w:widowControl/>
        <w:autoSpaceDE/>
        <w:autoSpaceDN/>
        <w:adjustRightInd/>
        <w:spacing w:line="320" w:lineRule="exact"/>
        <w:jc w:val="left"/>
        <w:rPr>
          <w:b/>
          <w:smallCaps/>
        </w:rPr>
      </w:pPr>
      <w:r w:rsidRPr="00DC51D5">
        <w:rPr>
          <w:b/>
          <w:smallCaps/>
        </w:rPr>
        <w:br w:type="page"/>
      </w:r>
    </w:p>
    <w:p w14:paraId="65A49970" w14:textId="77777777" w:rsidR="00D80DFF" w:rsidRPr="00DC51D5" w:rsidRDefault="00281BD0" w:rsidP="00DC51D5">
      <w:pPr>
        <w:pStyle w:val="Corpodetexto3"/>
        <w:widowControl w:val="0"/>
        <w:shd w:val="clear" w:color="auto" w:fill="FFFFFF"/>
        <w:spacing w:line="320" w:lineRule="exact"/>
        <w:jc w:val="both"/>
        <w:rPr>
          <w:i/>
          <w:sz w:val="20"/>
        </w:rPr>
      </w:pPr>
      <w:r w:rsidRPr="00DC51D5">
        <w:rPr>
          <w:i/>
          <w:smallCaps w:val="0"/>
          <w:sz w:val="20"/>
          <w:lang w:val="pt-BR"/>
        </w:rPr>
        <w:lastRenderedPageBreak/>
        <w:t xml:space="preserve">[Página de Assinaturas </w:t>
      </w:r>
      <w:r w:rsidR="005B4994" w:rsidRPr="00DC51D5">
        <w:rPr>
          <w:i/>
          <w:smallCaps w:val="0"/>
          <w:sz w:val="20"/>
          <w:lang w:val="pt-BR"/>
        </w:rPr>
        <w:t>2</w:t>
      </w:r>
      <w:r w:rsidRPr="00DC51D5">
        <w:rPr>
          <w:i/>
          <w:smallCaps w:val="0"/>
          <w:sz w:val="20"/>
          <w:lang w:val="pt-BR"/>
        </w:rPr>
        <w:t>/3 do Instrumento Particular de Contrato de Cessão Fiduciária de Direitos e Outras Avenças]</w:t>
      </w:r>
      <w:r w:rsidRPr="00DC51D5" w:rsidDel="00281BD0">
        <w:rPr>
          <w:sz w:val="20"/>
          <w:lang w:val="pt-BR"/>
        </w:rPr>
        <w:t xml:space="preserve"> </w:t>
      </w:r>
    </w:p>
    <w:p w14:paraId="769F5785" w14:textId="77777777" w:rsidR="00B86C60" w:rsidRPr="00DC51D5" w:rsidRDefault="00B86C60" w:rsidP="00DC51D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pPr>
    </w:p>
    <w:p w14:paraId="59ED707E" w14:textId="77777777" w:rsidR="00B86C60" w:rsidRPr="00DC51D5" w:rsidRDefault="00B86C60" w:rsidP="00DC51D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caps/>
        </w:rPr>
      </w:pPr>
    </w:p>
    <w:p w14:paraId="05017043" w14:textId="77777777" w:rsidR="00281BD0" w:rsidRPr="00DC51D5" w:rsidRDefault="00281BD0" w:rsidP="00DC51D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caps/>
        </w:rPr>
      </w:pPr>
    </w:p>
    <w:p w14:paraId="233C6FB1" w14:textId="77777777" w:rsidR="00A01132" w:rsidRPr="00DC51D5" w:rsidRDefault="00A01132" w:rsidP="00DC51D5">
      <w:pPr>
        <w:keepNext/>
        <w:keepLines/>
        <w:shd w:val="clear" w:color="auto" w:fill="FFFFFF"/>
        <w:spacing w:line="320" w:lineRule="exact"/>
        <w:ind w:left="709"/>
        <w:rPr>
          <w:b/>
          <w:smallCaps/>
        </w:rPr>
      </w:pPr>
      <w:r w:rsidRPr="00DC51D5">
        <w:rPr>
          <w:b/>
          <w:smallCaps/>
        </w:rPr>
        <w:t>SIMPLIFIC PAVARINI DISTRIBUIDORA DE TÍTULOS E VALORES MOBILIÁRIOS LTDA.</w:t>
      </w:r>
    </w:p>
    <w:p w14:paraId="6095995D" w14:textId="77777777" w:rsidR="001D4A9E" w:rsidRPr="00DC51D5" w:rsidRDefault="001D4A9E" w:rsidP="00DC51D5">
      <w:pPr>
        <w:shd w:val="clear" w:color="auto" w:fill="FFFFFF"/>
        <w:spacing w:line="320" w:lineRule="exact"/>
        <w:rPr>
          <w:b/>
          <w:smallCaps/>
        </w:rPr>
      </w:pPr>
    </w:p>
    <w:p w14:paraId="66296A3C" w14:textId="77777777" w:rsidR="001D4A9E" w:rsidRPr="00DC51D5" w:rsidRDefault="001D4A9E" w:rsidP="00DC51D5">
      <w:pPr>
        <w:shd w:val="clear" w:color="auto" w:fill="FFFFFF"/>
        <w:spacing w:line="320" w:lineRule="exact"/>
        <w:rPr>
          <w:b/>
          <w:smallCaps/>
        </w:rPr>
      </w:pPr>
    </w:p>
    <w:p w14:paraId="5DDD7DC0" w14:textId="77777777" w:rsidR="00281BD0" w:rsidRPr="00DC51D5" w:rsidRDefault="00281BD0" w:rsidP="00DC51D5">
      <w:pPr>
        <w:shd w:val="clear" w:color="auto" w:fill="FFFFFF"/>
        <w:spacing w:line="320" w:lineRule="exact"/>
        <w:rPr>
          <w:b/>
          <w:smallCaps/>
        </w:rPr>
      </w:pPr>
    </w:p>
    <w:p w14:paraId="152E158E" w14:textId="77777777" w:rsidR="00281BD0" w:rsidRPr="00DC51D5" w:rsidRDefault="00281BD0" w:rsidP="00DC51D5">
      <w:pPr>
        <w:shd w:val="clear" w:color="auto" w:fill="FFFFFF"/>
        <w:spacing w:line="320" w:lineRule="exact"/>
        <w:rPr>
          <w:b/>
          <w:smallCaps/>
        </w:rPr>
      </w:pPr>
    </w:p>
    <w:p w14:paraId="23FDA428" w14:textId="77777777" w:rsidR="001D4A9E" w:rsidRPr="00DC51D5" w:rsidRDefault="001D4A9E" w:rsidP="00DC51D5">
      <w:pPr>
        <w:shd w:val="clear" w:color="auto" w:fill="FFFFFF"/>
        <w:spacing w:line="320" w:lineRule="exact"/>
        <w:jc w:val="center"/>
      </w:pPr>
    </w:p>
    <w:tbl>
      <w:tblPr>
        <w:tblW w:w="0" w:type="auto"/>
        <w:tblInd w:w="108" w:type="dxa"/>
        <w:tblLayout w:type="fixed"/>
        <w:tblLook w:val="0000" w:firstRow="0" w:lastRow="0" w:firstColumn="0" w:lastColumn="0" w:noHBand="0" w:noVBand="0"/>
      </w:tblPr>
      <w:tblGrid>
        <w:gridCol w:w="4320"/>
        <w:gridCol w:w="468"/>
        <w:gridCol w:w="4452"/>
      </w:tblGrid>
      <w:tr w:rsidR="001D4A9E" w:rsidRPr="00DC51D5" w14:paraId="6206039C" w14:textId="77777777" w:rsidTr="00B01548">
        <w:tc>
          <w:tcPr>
            <w:tcW w:w="4320" w:type="dxa"/>
            <w:tcBorders>
              <w:top w:val="single" w:sz="4" w:space="0" w:color="000000"/>
            </w:tcBorders>
          </w:tcPr>
          <w:p w14:paraId="548F5584" w14:textId="77777777" w:rsidR="001D4A9E" w:rsidRPr="00DC51D5" w:rsidRDefault="001D4A9E" w:rsidP="00DC51D5">
            <w:pPr>
              <w:shd w:val="clear" w:color="auto" w:fill="FFFFFF"/>
              <w:spacing w:line="320" w:lineRule="exact"/>
            </w:pPr>
            <w:r w:rsidRPr="00DC51D5">
              <w:t>Nome:</w:t>
            </w:r>
          </w:p>
        </w:tc>
        <w:tc>
          <w:tcPr>
            <w:tcW w:w="468" w:type="dxa"/>
          </w:tcPr>
          <w:p w14:paraId="19D091A1" w14:textId="77777777" w:rsidR="001D4A9E" w:rsidRPr="00DC51D5" w:rsidRDefault="001D4A9E" w:rsidP="00DC51D5">
            <w:pPr>
              <w:shd w:val="clear" w:color="auto" w:fill="FFFFFF"/>
              <w:spacing w:line="320" w:lineRule="exact"/>
            </w:pPr>
          </w:p>
        </w:tc>
        <w:tc>
          <w:tcPr>
            <w:tcW w:w="4452" w:type="dxa"/>
            <w:tcBorders>
              <w:top w:val="single" w:sz="4" w:space="0" w:color="000000"/>
            </w:tcBorders>
          </w:tcPr>
          <w:p w14:paraId="716F9DCF" w14:textId="77777777" w:rsidR="001D4A9E" w:rsidRPr="00DC51D5" w:rsidRDefault="001D4A9E" w:rsidP="00DC51D5">
            <w:pPr>
              <w:shd w:val="clear" w:color="auto" w:fill="FFFFFF"/>
              <w:spacing w:line="320" w:lineRule="exact"/>
            </w:pPr>
            <w:r w:rsidRPr="00DC51D5">
              <w:t>Nome:</w:t>
            </w:r>
          </w:p>
        </w:tc>
      </w:tr>
      <w:tr w:rsidR="001D4A9E" w:rsidRPr="00DC51D5" w14:paraId="0844ACEF" w14:textId="77777777" w:rsidTr="00B01548">
        <w:tc>
          <w:tcPr>
            <w:tcW w:w="4320" w:type="dxa"/>
          </w:tcPr>
          <w:p w14:paraId="1BC569CA" w14:textId="77777777" w:rsidR="001D4A9E" w:rsidRPr="00DC51D5" w:rsidRDefault="001D4A9E" w:rsidP="00DC51D5">
            <w:pPr>
              <w:shd w:val="clear" w:color="auto" w:fill="FFFFFF"/>
              <w:spacing w:line="320" w:lineRule="exact"/>
            </w:pPr>
            <w:r w:rsidRPr="00DC51D5">
              <w:t>Cargo:</w:t>
            </w:r>
          </w:p>
        </w:tc>
        <w:tc>
          <w:tcPr>
            <w:tcW w:w="468" w:type="dxa"/>
          </w:tcPr>
          <w:p w14:paraId="7F78365B" w14:textId="77777777" w:rsidR="001D4A9E" w:rsidRPr="00DC51D5" w:rsidRDefault="001D4A9E" w:rsidP="00DC51D5">
            <w:pPr>
              <w:shd w:val="clear" w:color="auto" w:fill="FFFFFF"/>
              <w:spacing w:line="320" w:lineRule="exact"/>
            </w:pPr>
          </w:p>
        </w:tc>
        <w:tc>
          <w:tcPr>
            <w:tcW w:w="4452" w:type="dxa"/>
          </w:tcPr>
          <w:p w14:paraId="41CA484E" w14:textId="77777777" w:rsidR="001D4A9E" w:rsidRPr="00DC51D5" w:rsidRDefault="001D4A9E" w:rsidP="00DC51D5">
            <w:pPr>
              <w:shd w:val="clear" w:color="auto" w:fill="FFFFFF"/>
              <w:spacing w:line="320" w:lineRule="exact"/>
            </w:pPr>
            <w:r w:rsidRPr="00DC51D5">
              <w:t>Cargo:</w:t>
            </w:r>
          </w:p>
        </w:tc>
      </w:tr>
    </w:tbl>
    <w:p w14:paraId="4DAB0312" w14:textId="77777777" w:rsidR="006D5E33" w:rsidRPr="00DC51D5" w:rsidRDefault="006D5E33" w:rsidP="00DC51D5">
      <w:pPr>
        <w:shd w:val="clear" w:color="auto" w:fill="FFFFFF"/>
        <w:spacing w:line="320" w:lineRule="exact"/>
        <w:jc w:val="center"/>
        <w:rPr>
          <w:b/>
          <w:smallCaps/>
        </w:rPr>
      </w:pPr>
    </w:p>
    <w:p w14:paraId="34A1B6DC" w14:textId="77777777" w:rsidR="006D5E33" w:rsidRPr="00DC51D5" w:rsidRDefault="006D5E33" w:rsidP="00DC51D5">
      <w:pPr>
        <w:shd w:val="clear" w:color="auto" w:fill="FFFFFF"/>
        <w:spacing w:line="320" w:lineRule="exact"/>
        <w:rPr>
          <w:b/>
        </w:rPr>
      </w:pPr>
      <w:r w:rsidRPr="00DC51D5">
        <w:rPr>
          <w:b/>
          <w:smallCaps/>
        </w:rPr>
        <w:br w:type="page"/>
      </w:r>
      <w:r w:rsidR="00281BD0" w:rsidRPr="00DC51D5">
        <w:rPr>
          <w:i/>
        </w:rPr>
        <w:lastRenderedPageBreak/>
        <w:t xml:space="preserve">[Página de Assinaturas 3/3 do Instrumento Particular de Contrato de </w:t>
      </w:r>
      <w:r w:rsidR="008C13BC" w:rsidRPr="00DC51D5">
        <w:rPr>
          <w:i/>
        </w:rPr>
        <w:t xml:space="preserve">Cessão </w:t>
      </w:r>
      <w:r w:rsidR="00281BD0" w:rsidRPr="00DC51D5">
        <w:rPr>
          <w:i/>
        </w:rPr>
        <w:t xml:space="preserve">Fiduciária de </w:t>
      </w:r>
      <w:r w:rsidR="008C13BC" w:rsidRPr="00DC51D5">
        <w:rPr>
          <w:i/>
        </w:rPr>
        <w:t xml:space="preserve">Direitos </w:t>
      </w:r>
      <w:r w:rsidR="00281BD0" w:rsidRPr="00DC51D5">
        <w:rPr>
          <w:i/>
        </w:rPr>
        <w:t>e Outras Avenças]</w:t>
      </w:r>
      <w:r w:rsidR="00281BD0" w:rsidRPr="00DC51D5" w:rsidDel="00281BD0">
        <w:t xml:space="preserve"> </w:t>
      </w:r>
    </w:p>
    <w:p w14:paraId="3AF0F049" w14:textId="77777777" w:rsidR="006D5E33" w:rsidRPr="00DC51D5" w:rsidRDefault="006D5E33" w:rsidP="00DC51D5">
      <w:pPr>
        <w:shd w:val="clear" w:color="auto" w:fill="FFFFFF"/>
        <w:spacing w:line="320" w:lineRule="exact"/>
        <w:rPr>
          <w:b/>
          <w:smallCaps/>
        </w:rPr>
      </w:pPr>
    </w:p>
    <w:p w14:paraId="483EFC9B" w14:textId="77777777" w:rsidR="00281BD0" w:rsidRPr="00DC51D5" w:rsidRDefault="00281BD0" w:rsidP="00DC51D5">
      <w:pPr>
        <w:shd w:val="clear" w:color="auto" w:fill="FFFFFF"/>
        <w:spacing w:line="320" w:lineRule="exact"/>
      </w:pPr>
    </w:p>
    <w:p w14:paraId="336DA937" w14:textId="77777777" w:rsidR="00D80DFF" w:rsidRPr="00DC51D5" w:rsidRDefault="00D80DFF" w:rsidP="00DC51D5">
      <w:pPr>
        <w:keepNext/>
        <w:spacing w:line="320" w:lineRule="exact"/>
        <w:rPr>
          <w:rFonts w:eastAsia="Batang"/>
        </w:rPr>
      </w:pPr>
      <w:r w:rsidRPr="00DC51D5">
        <w:rPr>
          <w:rFonts w:eastAsia="Batang"/>
          <w:b/>
        </w:rPr>
        <w:t>Testemunhas</w:t>
      </w:r>
      <w:r w:rsidRPr="00DC51D5">
        <w:rPr>
          <w:rFonts w:eastAsia="Batang"/>
        </w:rPr>
        <w:t>:</w:t>
      </w:r>
    </w:p>
    <w:p w14:paraId="110173D5" w14:textId="77777777" w:rsidR="00D80DFF" w:rsidRPr="00DC51D5" w:rsidRDefault="00D80DFF" w:rsidP="00DC51D5">
      <w:pPr>
        <w:keepNext/>
        <w:spacing w:line="320" w:lineRule="exact"/>
        <w:rPr>
          <w:rFonts w:eastAsia="Batang"/>
        </w:rPr>
      </w:pPr>
    </w:p>
    <w:p w14:paraId="7FC5657A" w14:textId="77777777" w:rsidR="00D80DFF" w:rsidRPr="00DC51D5" w:rsidRDefault="00D80DFF" w:rsidP="00DC51D5">
      <w:pPr>
        <w:keepNext/>
        <w:spacing w:line="320" w:lineRule="exact"/>
        <w:rPr>
          <w:rFonts w:eastAsia="Batang"/>
        </w:rPr>
      </w:pPr>
      <w:r w:rsidRPr="00DC51D5">
        <w:rPr>
          <w:rFonts w:eastAsia="Batang"/>
        </w:rPr>
        <w:t>1. _______________________________</w:t>
      </w:r>
      <w:r w:rsidRPr="00DC51D5">
        <w:rPr>
          <w:rFonts w:eastAsia="Batang"/>
        </w:rPr>
        <w:tab/>
        <w:t>2. _______________________________</w:t>
      </w:r>
    </w:p>
    <w:p w14:paraId="52D2F4E0" w14:textId="77777777" w:rsidR="00D80DFF" w:rsidRPr="00DC51D5" w:rsidRDefault="00D80DFF" w:rsidP="00DC51D5">
      <w:pPr>
        <w:keepNext/>
        <w:spacing w:line="320" w:lineRule="exact"/>
        <w:rPr>
          <w:rFonts w:eastAsia="Batang"/>
        </w:rPr>
      </w:pPr>
      <w:r w:rsidRPr="00DC51D5">
        <w:rPr>
          <w:rFonts w:eastAsia="Batang"/>
        </w:rPr>
        <w:t>Nome:</w:t>
      </w:r>
      <w:r w:rsidRPr="00DC51D5">
        <w:rPr>
          <w:rFonts w:eastAsia="Batang"/>
        </w:rPr>
        <w:tab/>
      </w:r>
      <w:r w:rsidRPr="00DC51D5">
        <w:rPr>
          <w:rFonts w:eastAsia="Batang"/>
        </w:rPr>
        <w:tab/>
      </w:r>
      <w:r w:rsidRPr="00DC51D5">
        <w:rPr>
          <w:rFonts w:eastAsia="Batang"/>
        </w:rPr>
        <w:tab/>
      </w:r>
      <w:r w:rsidRPr="00DC51D5">
        <w:rPr>
          <w:rFonts w:eastAsia="Batang"/>
        </w:rPr>
        <w:tab/>
      </w:r>
      <w:r w:rsidRPr="00DC51D5">
        <w:rPr>
          <w:rFonts w:eastAsia="Batang"/>
        </w:rPr>
        <w:tab/>
      </w:r>
      <w:r w:rsidRPr="00DC51D5">
        <w:rPr>
          <w:rFonts w:eastAsia="Batang"/>
        </w:rPr>
        <w:tab/>
        <w:t>Nome:</w:t>
      </w:r>
    </w:p>
    <w:p w14:paraId="02092373" w14:textId="77777777" w:rsidR="00D80DFF" w:rsidRPr="00DC51D5" w:rsidRDefault="00D80DFF" w:rsidP="00DC51D5">
      <w:pPr>
        <w:keepNext/>
        <w:spacing w:line="320" w:lineRule="exact"/>
        <w:rPr>
          <w:rFonts w:eastAsia="Batang"/>
        </w:rPr>
      </w:pPr>
      <w:r w:rsidRPr="00DC51D5">
        <w:rPr>
          <w:rFonts w:eastAsia="Batang"/>
        </w:rPr>
        <w:t>RG</w:t>
      </w:r>
      <w:r w:rsidR="008C38D7" w:rsidRPr="00DC51D5">
        <w:rPr>
          <w:rFonts w:eastAsia="Batang"/>
        </w:rPr>
        <w:t>:</w:t>
      </w:r>
      <w:r w:rsidR="008C38D7" w:rsidRPr="00DC51D5">
        <w:rPr>
          <w:rFonts w:eastAsia="Batang"/>
        </w:rPr>
        <w:tab/>
      </w:r>
      <w:r w:rsidRPr="00DC51D5">
        <w:rPr>
          <w:rFonts w:eastAsia="Batang"/>
        </w:rPr>
        <w:tab/>
      </w:r>
      <w:r w:rsidRPr="00DC51D5">
        <w:rPr>
          <w:rFonts w:eastAsia="Batang"/>
        </w:rPr>
        <w:tab/>
      </w:r>
      <w:r w:rsidRPr="00DC51D5">
        <w:rPr>
          <w:rFonts w:eastAsia="Batang"/>
        </w:rPr>
        <w:tab/>
      </w:r>
      <w:r w:rsidRPr="00DC51D5">
        <w:rPr>
          <w:rFonts w:eastAsia="Batang"/>
        </w:rPr>
        <w:tab/>
      </w:r>
      <w:r w:rsidRPr="00DC51D5">
        <w:rPr>
          <w:rFonts w:eastAsia="Batang"/>
        </w:rPr>
        <w:tab/>
        <w:t>RG</w:t>
      </w:r>
      <w:r w:rsidR="008C38D7" w:rsidRPr="00DC51D5">
        <w:rPr>
          <w:rFonts w:eastAsia="Batang"/>
        </w:rPr>
        <w:t>:</w:t>
      </w:r>
    </w:p>
    <w:p w14:paraId="33A19FBC" w14:textId="77777777" w:rsidR="00D80DFF" w:rsidRPr="00DC51D5" w:rsidRDefault="00D80DFF" w:rsidP="00DC51D5">
      <w:pPr>
        <w:keepNext/>
        <w:spacing w:line="320" w:lineRule="exact"/>
        <w:rPr>
          <w:rFonts w:eastAsia="Batang"/>
        </w:rPr>
      </w:pPr>
      <w:r w:rsidRPr="00DC51D5">
        <w:rPr>
          <w:rFonts w:eastAsia="Batang"/>
        </w:rPr>
        <w:t>CPF/M</w:t>
      </w:r>
      <w:r w:rsidR="00C7442A" w:rsidRPr="00DC51D5">
        <w:rPr>
          <w:rFonts w:eastAsia="Batang"/>
        </w:rPr>
        <w:t>E</w:t>
      </w:r>
      <w:r w:rsidRPr="00DC51D5">
        <w:rPr>
          <w:rFonts w:eastAsia="Batang"/>
        </w:rPr>
        <w:t>:</w:t>
      </w:r>
      <w:r w:rsidRPr="00DC51D5">
        <w:rPr>
          <w:rFonts w:eastAsia="Batang"/>
        </w:rPr>
        <w:tab/>
      </w:r>
      <w:r w:rsidRPr="00DC51D5">
        <w:rPr>
          <w:rFonts w:eastAsia="Batang"/>
        </w:rPr>
        <w:tab/>
      </w:r>
      <w:r w:rsidRPr="00DC51D5">
        <w:rPr>
          <w:rFonts w:eastAsia="Batang"/>
        </w:rPr>
        <w:tab/>
      </w:r>
      <w:r w:rsidRPr="00DC51D5">
        <w:rPr>
          <w:rFonts w:eastAsia="Batang"/>
        </w:rPr>
        <w:tab/>
      </w:r>
      <w:r w:rsidRPr="00DC51D5">
        <w:rPr>
          <w:rFonts w:eastAsia="Batang"/>
        </w:rPr>
        <w:tab/>
        <w:t>CPF/M</w:t>
      </w:r>
      <w:r w:rsidR="00C7442A" w:rsidRPr="00DC51D5">
        <w:rPr>
          <w:rFonts w:eastAsia="Batang"/>
        </w:rPr>
        <w:t>E</w:t>
      </w:r>
      <w:r w:rsidRPr="00DC51D5">
        <w:rPr>
          <w:rFonts w:eastAsia="Batang"/>
        </w:rPr>
        <w:t>:</w:t>
      </w:r>
    </w:p>
    <w:p w14:paraId="5A79C88A" w14:textId="77777777" w:rsidR="00D80DFF" w:rsidRPr="00DC51D5" w:rsidRDefault="00D80DFF" w:rsidP="00DC51D5">
      <w:pPr>
        <w:shd w:val="clear" w:color="auto" w:fill="FFFFFF"/>
        <w:spacing w:line="320" w:lineRule="exact"/>
        <w:rPr>
          <w:rStyle w:val="DeltaViewInsertion"/>
          <w:b/>
          <w:smallCaps/>
          <w:color w:val="000000"/>
          <w:u w:val="none"/>
        </w:rPr>
      </w:pPr>
    </w:p>
    <w:p w14:paraId="0D0F2D6D" w14:textId="77777777" w:rsidR="00D80DFF" w:rsidRPr="00DC51D5" w:rsidRDefault="00D80DFF" w:rsidP="00DC51D5">
      <w:pPr>
        <w:shd w:val="clear" w:color="auto" w:fill="FFFFFF"/>
        <w:spacing w:line="320" w:lineRule="exact"/>
      </w:pPr>
    </w:p>
    <w:p w14:paraId="1A4E7987" w14:textId="77777777" w:rsidR="00C15C01" w:rsidRPr="00DC51D5" w:rsidRDefault="00C15C01" w:rsidP="00DC51D5">
      <w:pPr>
        <w:pStyle w:val="Corpodetexto3"/>
        <w:widowControl w:val="0"/>
        <w:shd w:val="clear" w:color="auto" w:fill="FFFFFF"/>
        <w:spacing w:line="320" w:lineRule="exact"/>
        <w:rPr>
          <w:sz w:val="20"/>
        </w:rPr>
        <w:sectPr w:rsidR="00C15C01" w:rsidRPr="00DC51D5" w:rsidSect="00827339">
          <w:headerReference w:type="even" r:id="rId14"/>
          <w:headerReference w:type="default" r:id="rId15"/>
          <w:footerReference w:type="even" r:id="rId16"/>
          <w:footerReference w:type="default" r:id="rId17"/>
          <w:headerReference w:type="first" r:id="rId18"/>
          <w:footerReference w:type="first" r:id="rId19"/>
          <w:pgSz w:w="11907" w:h="16840"/>
          <w:pgMar w:top="1418" w:right="1701" w:bottom="1418" w:left="1701" w:header="720" w:footer="720" w:gutter="0"/>
          <w:cols w:space="720"/>
          <w:noEndnote/>
          <w:titlePg/>
          <w:docGrid w:linePitch="354"/>
        </w:sectPr>
      </w:pPr>
    </w:p>
    <w:p w14:paraId="4F98FC18" w14:textId="77777777" w:rsidR="00CF76AA" w:rsidRPr="00DC51D5" w:rsidRDefault="00CF76AA" w:rsidP="00DC51D5">
      <w:pPr>
        <w:pStyle w:val="Corpodetexto3"/>
        <w:widowControl w:val="0"/>
        <w:shd w:val="clear" w:color="auto" w:fill="FFFFFF"/>
        <w:spacing w:line="320" w:lineRule="exact"/>
        <w:rPr>
          <w:b/>
          <w:sz w:val="20"/>
        </w:rPr>
      </w:pPr>
      <w:r w:rsidRPr="00DC51D5">
        <w:rPr>
          <w:b/>
          <w:sz w:val="20"/>
        </w:rPr>
        <w:lastRenderedPageBreak/>
        <w:t xml:space="preserve">ANEXO </w:t>
      </w:r>
      <w:r w:rsidR="00A13D10" w:rsidRPr="00DC51D5">
        <w:rPr>
          <w:b/>
          <w:sz w:val="20"/>
        </w:rPr>
        <w:t>I</w:t>
      </w:r>
    </w:p>
    <w:p w14:paraId="3B0C0C92" w14:textId="77777777" w:rsidR="00A40B1D" w:rsidRPr="00DC51D5" w:rsidRDefault="00A40B1D" w:rsidP="00DC51D5">
      <w:pPr>
        <w:pBdr>
          <w:bottom w:val="single" w:sz="12" w:space="1" w:color="auto"/>
        </w:pBdr>
        <w:spacing w:line="320" w:lineRule="exact"/>
        <w:jc w:val="center"/>
        <w:rPr>
          <w:b/>
        </w:rPr>
      </w:pPr>
      <w:r w:rsidRPr="00DC51D5">
        <w:rPr>
          <w:rFonts w:eastAsia="Batang"/>
          <w:b/>
        </w:rPr>
        <w:t xml:space="preserve">Lista </w:t>
      </w:r>
      <w:r w:rsidR="00A73672" w:rsidRPr="00DC51D5">
        <w:rPr>
          <w:rFonts w:eastAsia="Batang"/>
          <w:b/>
        </w:rPr>
        <w:t xml:space="preserve">dos </w:t>
      </w:r>
      <w:proofErr w:type="spellStart"/>
      <w:r w:rsidR="00A73672" w:rsidRPr="00DC51D5">
        <w:rPr>
          <w:rFonts w:eastAsia="Batang"/>
          <w:b/>
        </w:rPr>
        <w:t>CCVEs</w:t>
      </w:r>
      <w:proofErr w:type="spellEnd"/>
    </w:p>
    <w:p w14:paraId="524F57B4" w14:textId="06ADBA9B" w:rsidR="00D52F20" w:rsidRDefault="00D52F20" w:rsidP="00DC51D5">
      <w:pPr>
        <w:shd w:val="clear" w:color="auto" w:fill="FFFFFF"/>
        <w:spacing w:line="320" w:lineRule="exact"/>
        <w:jc w:val="center"/>
        <w:rPr>
          <w:bCs/>
        </w:rPr>
      </w:pPr>
    </w:p>
    <w:p w14:paraId="1FA98408" w14:textId="77777777" w:rsidR="00D6447F" w:rsidRPr="00DC51D5" w:rsidRDefault="00D6447F" w:rsidP="00DC51D5">
      <w:pPr>
        <w:shd w:val="clear" w:color="auto" w:fill="FFFFFF"/>
        <w:spacing w:line="320" w:lineRule="exact"/>
        <w:jc w:val="center"/>
        <w:rPr>
          <w:rFonts w:eastAsia="Batang"/>
          <w:b/>
          <w:u w:val="single"/>
        </w:rPr>
      </w:pPr>
    </w:p>
    <w:tbl>
      <w:tblPr>
        <w:tblW w:w="135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75"/>
        <w:gridCol w:w="4536"/>
        <w:gridCol w:w="4330"/>
      </w:tblGrid>
      <w:tr w:rsidR="00D0652C" w:rsidRPr="00DC51D5" w14:paraId="4B467118" w14:textId="77777777" w:rsidTr="00D0652C">
        <w:trPr>
          <w:trHeight w:val="93"/>
          <w:tblHeader/>
          <w:jc w:val="center"/>
        </w:trPr>
        <w:tc>
          <w:tcPr>
            <w:tcW w:w="4675" w:type="dxa"/>
            <w:shd w:val="clear" w:color="auto" w:fill="D9D9D9" w:themeFill="background1" w:themeFillShade="D9"/>
            <w:tcMar>
              <w:top w:w="0" w:type="dxa"/>
              <w:left w:w="108" w:type="dxa"/>
              <w:bottom w:w="0" w:type="dxa"/>
              <w:right w:w="108" w:type="dxa"/>
            </w:tcMar>
            <w:vAlign w:val="center"/>
            <w:hideMark/>
          </w:tcPr>
          <w:p w14:paraId="48E4824F" w14:textId="77777777" w:rsidR="00D52F20" w:rsidRPr="00DC51D5" w:rsidRDefault="00D52F20" w:rsidP="00DC51D5">
            <w:pPr>
              <w:autoSpaceDE/>
              <w:autoSpaceDN/>
              <w:adjustRightInd/>
              <w:spacing w:line="320" w:lineRule="exact"/>
              <w:jc w:val="center"/>
            </w:pPr>
            <w:r w:rsidRPr="00DC51D5">
              <w:rPr>
                <w:b/>
              </w:rPr>
              <w:t>Contrato</w:t>
            </w:r>
          </w:p>
        </w:tc>
        <w:tc>
          <w:tcPr>
            <w:tcW w:w="4536" w:type="dxa"/>
            <w:shd w:val="clear" w:color="auto" w:fill="D9D9D9" w:themeFill="background1" w:themeFillShade="D9"/>
            <w:tcMar>
              <w:top w:w="0" w:type="dxa"/>
              <w:left w:w="108" w:type="dxa"/>
              <w:bottom w:w="0" w:type="dxa"/>
              <w:right w:w="108" w:type="dxa"/>
            </w:tcMar>
            <w:vAlign w:val="center"/>
            <w:hideMark/>
          </w:tcPr>
          <w:p w14:paraId="0167FC73" w14:textId="3DDED04B" w:rsidR="00D52F20" w:rsidRPr="00DC51D5" w:rsidRDefault="00D0652C" w:rsidP="00DC51D5">
            <w:pPr>
              <w:autoSpaceDE/>
              <w:autoSpaceDN/>
              <w:adjustRightInd/>
              <w:spacing w:line="320" w:lineRule="exact"/>
              <w:jc w:val="center"/>
            </w:pPr>
            <w:r>
              <w:rPr>
                <w:b/>
              </w:rPr>
              <w:t>Geradora(s)/</w:t>
            </w:r>
            <w:r w:rsidR="00D52F20" w:rsidRPr="00DC51D5">
              <w:rPr>
                <w:b/>
              </w:rPr>
              <w:t>Vendedora</w:t>
            </w:r>
          </w:p>
        </w:tc>
        <w:tc>
          <w:tcPr>
            <w:tcW w:w="4330" w:type="dxa"/>
            <w:shd w:val="clear" w:color="auto" w:fill="D9D9D9" w:themeFill="background1" w:themeFillShade="D9"/>
            <w:vAlign w:val="center"/>
          </w:tcPr>
          <w:p w14:paraId="0D4C82E6" w14:textId="77777777" w:rsidR="00D52F20" w:rsidRPr="00DC51D5" w:rsidRDefault="00D52F20" w:rsidP="00DC51D5">
            <w:pPr>
              <w:autoSpaceDE/>
              <w:autoSpaceDN/>
              <w:adjustRightInd/>
              <w:spacing w:line="320" w:lineRule="exact"/>
              <w:jc w:val="center"/>
              <w:rPr>
                <w:b/>
              </w:rPr>
            </w:pPr>
            <w:r w:rsidRPr="00DC51D5">
              <w:rPr>
                <w:b/>
              </w:rPr>
              <w:t>Compradora</w:t>
            </w:r>
          </w:p>
        </w:tc>
      </w:tr>
      <w:tr w:rsidR="00D0652C" w:rsidRPr="00DC51D5" w14:paraId="68FFC0B5" w14:textId="77777777" w:rsidTr="00D0652C">
        <w:trPr>
          <w:trHeight w:val="449"/>
          <w:jc w:val="center"/>
        </w:trPr>
        <w:tc>
          <w:tcPr>
            <w:tcW w:w="4675" w:type="dxa"/>
            <w:tcMar>
              <w:top w:w="0" w:type="dxa"/>
              <w:left w:w="108" w:type="dxa"/>
              <w:bottom w:w="0" w:type="dxa"/>
              <w:right w:w="108" w:type="dxa"/>
            </w:tcMar>
            <w:vAlign w:val="center"/>
          </w:tcPr>
          <w:p w14:paraId="686D8C42" w14:textId="51DC7CC9" w:rsidR="00DF6993" w:rsidRPr="00DC51D5" w:rsidRDefault="00D0652C" w:rsidP="00DC51D5">
            <w:pPr>
              <w:autoSpaceDE/>
              <w:autoSpaceDN/>
              <w:adjustRightInd/>
              <w:spacing w:line="320" w:lineRule="exact"/>
              <w:jc w:val="center"/>
              <w:rPr>
                <w:rFonts w:eastAsia="Calibri"/>
              </w:rPr>
            </w:pPr>
            <w:r>
              <w:t>Contrato de Compra e Venda de Energia Elétrica incentivada no Ambiente de Contratação Livre - ACL</w:t>
            </w:r>
          </w:p>
        </w:tc>
        <w:tc>
          <w:tcPr>
            <w:tcW w:w="4536" w:type="dxa"/>
            <w:tcMar>
              <w:top w:w="0" w:type="dxa"/>
              <w:left w:w="108" w:type="dxa"/>
              <w:bottom w:w="0" w:type="dxa"/>
              <w:right w:w="108" w:type="dxa"/>
            </w:tcMar>
            <w:vAlign w:val="center"/>
          </w:tcPr>
          <w:p w14:paraId="4DAA9CBD" w14:textId="4EAAA894" w:rsidR="00DF6993" w:rsidRPr="00DC51D5" w:rsidRDefault="00D0652C" w:rsidP="00DC51D5">
            <w:pPr>
              <w:autoSpaceDE/>
              <w:autoSpaceDN/>
              <w:adjustRightInd/>
              <w:spacing w:line="320" w:lineRule="exact"/>
              <w:jc w:val="center"/>
              <w:rPr>
                <w:rFonts w:eastAsia="Calibri"/>
              </w:rPr>
            </w:pPr>
            <w:r>
              <w:t>PCH BV II – Geração de Energia S.</w:t>
            </w:r>
            <w:r w:rsidR="00AC27ED">
              <w:t>A.</w:t>
            </w:r>
            <w:r>
              <w:t xml:space="preserve"> e Januário de Napoli Geração de Energia Ltda.</w:t>
            </w:r>
          </w:p>
        </w:tc>
        <w:tc>
          <w:tcPr>
            <w:tcW w:w="4330" w:type="dxa"/>
            <w:vAlign w:val="center"/>
          </w:tcPr>
          <w:p w14:paraId="254BD38E" w14:textId="6F42BB10" w:rsidR="00DF6993" w:rsidRPr="00DC51D5" w:rsidDel="00E35B55" w:rsidRDefault="00D0652C" w:rsidP="00DC51D5">
            <w:pPr>
              <w:autoSpaceDE/>
              <w:autoSpaceDN/>
              <w:adjustRightInd/>
              <w:spacing w:line="320" w:lineRule="exact"/>
              <w:jc w:val="center"/>
            </w:pPr>
            <w:proofErr w:type="spellStart"/>
            <w:r>
              <w:t>Ibema</w:t>
            </w:r>
            <w:proofErr w:type="spellEnd"/>
            <w:r>
              <w:t xml:space="preserve"> Companhia Brasileira de Papel</w:t>
            </w:r>
          </w:p>
        </w:tc>
      </w:tr>
      <w:tr w:rsidR="00D0652C" w:rsidRPr="00DC51D5" w14:paraId="118182F6" w14:textId="77777777" w:rsidTr="00D0652C">
        <w:trPr>
          <w:trHeight w:val="449"/>
          <w:jc w:val="center"/>
        </w:trPr>
        <w:tc>
          <w:tcPr>
            <w:tcW w:w="4675" w:type="dxa"/>
            <w:tcMar>
              <w:top w:w="0" w:type="dxa"/>
              <w:left w:w="108" w:type="dxa"/>
              <w:bottom w:w="0" w:type="dxa"/>
              <w:right w:w="108" w:type="dxa"/>
            </w:tcMar>
            <w:vAlign w:val="center"/>
          </w:tcPr>
          <w:p w14:paraId="2BB86C51" w14:textId="35E4BBF8" w:rsidR="00D0652C" w:rsidRDefault="00D0652C" w:rsidP="00D0652C">
            <w:pPr>
              <w:autoSpaceDE/>
              <w:autoSpaceDN/>
              <w:adjustRightInd/>
              <w:spacing w:line="320" w:lineRule="exact"/>
              <w:jc w:val="center"/>
            </w:pPr>
            <w:r>
              <w:t>Contrato de Compra e Venda de Energia Elétrica</w:t>
            </w:r>
          </w:p>
        </w:tc>
        <w:tc>
          <w:tcPr>
            <w:tcW w:w="4536" w:type="dxa"/>
            <w:tcMar>
              <w:top w:w="0" w:type="dxa"/>
              <w:left w:w="108" w:type="dxa"/>
              <w:bottom w:w="0" w:type="dxa"/>
              <w:right w:w="108" w:type="dxa"/>
            </w:tcMar>
            <w:vAlign w:val="center"/>
          </w:tcPr>
          <w:p w14:paraId="5D2027A8" w14:textId="100E91B5" w:rsidR="00D0652C" w:rsidRDefault="00D0652C" w:rsidP="00D0652C">
            <w:pPr>
              <w:autoSpaceDE/>
              <w:autoSpaceDN/>
              <w:adjustRightInd/>
              <w:spacing w:line="320" w:lineRule="exact"/>
              <w:jc w:val="center"/>
            </w:pPr>
            <w:r>
              <w:t>PCH BV II Geração de Energia S.A.</w:t>
            </w:r>
          </w:p>
        </w:tc>
        <w:tc>
          <w:tcPr>
            <w:tcW w:w="4330" w:type="dxa"/>
            <w:vAlign w:val="center"/>
          </w:tcPr>
          <w:p w14:paraId="359E35C4" w14:textId="57298640" w:rsidR="00D0652C" w:rsidRDefault="00D0652C" w:rsidP="00D0652C">
            <w:pPr>
              <w:autoSpaceDE/>
              <w:autoSpaceDN/>
              <w:adjustRightInd/>
              <w:spacing w:line="320" w:lineRule="exact"/>
              <w:jc w:val="center"/>
            </w:pPr>
            <w:proofErr w:type="spellStart"/>
            <w:r>
              <w:t>Engie</w:t>
            </w:r>
            <w:proofErr w:type="spellEnd"/>
            <w:r>
              <w:t xml:space="preserve"> Trading Comercializadora de Energia Ltda.</w:t>
            </w:r>
          </w:p>
        </w:tc>
      </w:tr>
      <w:tr w:rsidR="00AC27ED" w:rsidRPr="00DC51D5" w14:paraId="47FCE6FB" w14:textId="77777777" w:rsidTr="00AC27ED">
        <w:trPr>
          <w:trHeight w:val="449"/>
          <w:jc w:val="center"/>
        </w:trPr>
        <w:tc>
          <w:tcPr>
            <w:tcW w:w="4675" w:type="dxa"/>
            <w:tcMar>
              <w:top w:w="0" w:type="dxa"/>
              <w:left w:w="108" w:type="dxa"/>
              <w:bottom w:w="0" w:type="dxa"/>
              <w:right w:w="108" w:type="dxa"/>
            </w:tcMar>
            <w:vAlign w:val="center"/>
          </w:tcPr>
          <w:p w14:paraId="1824BCED" w14:textId="77777777" w:rsidR="00AC27ED" w:rsidRDefault="00716B7F" w:rsidP="00AC27ED">
            <w:pPr>
              <w:autoSpaceDE/>
              <w:autoSpaceDN/>
              <w:adjustRightInd/>
              <w:spacing w:line="320" w:lineRule="exact"/>
              <w:jc w:val="center"/>
            </w:pPr>
            <w:r w:rsidRPr="00716B7F">
              <w:t>Contrato de Comercialização de Energia no Ambiente de Contratação Regulado – ACR</w:t>
            </w:r>
          </w:p>
          <w:p w14:paraId="255351A4" w14:textId="573144AE" w:rsidR="00716B7F" w:rsidRDefault="00716B7F" w:rsidP="00AC27ED">
            <w:pPr>
              <w:autoSpaceDE/>
              <w:autoSpaceDN/>
              <w:adjustRightInd/>
              <w:spacing w:line="320" w:lineRule="exact"/>
              <w:jc w:val="center"/>
            </w:pPr>
          </w:p>
        </w:tc>
        <w:tc>
          <w:tcPr>
            <w:tcW w:w="4536" w:type="dxa"/>
            <w:tcMar>
              <w:top w:w="0" w:type="dxa"/>
              <w:left w:w="108" w:type="dxa"/>
              <w:bottom w:w="0" w:type="dxa"/>
              <w:right w:w="108" w:type="dxa"/>
            </w:tcMar>
            <w:vAlign w:val="center"/>
          </w:tcPr>
          <w:p w14:paraId="086FD9AC" w14:textId="79675BF3" w:rsidR="00AC27ED" w:rsidRDefault="00AC27ED" w:rsidP="00AC27ED">
            <w:pPr>
              <w:autoSpaceDE/>
              <w:autoSpaceDN/>
              <w:adjustRightInd/>
              <w:spacing w:line="320" w:lineRule="exact"/>
              <w:jc w:val="center"/>
            </w:pPr>
            <w:r>
              <w:t>PCH BV II Geração de Energia S.A.</w:t>
            </w:r>
          </w:p>
        </w:tc>
        <w:tc>
          <w:tcPr>
            <w:tcW w:w="4330" w:type="dxa"/>
            <w:vAlign w:val="center"/>
          </w:tcPr>
          <w:p w14:paraId="45FE4DD6" w14:textId="41123E55" w:rsidR="00AC27ED" w:rsidRPr="00716B7F" w:rsidRDefault="00AC27ED" w:rsidP="00AC27ED">
            <w:pPr>
              <w:autoSpaceDE/>
              <w:autoSpaceDN/>
              <w:adjustRightInd/>
              <w:spacing w:line="320" w:lineRule="exact"/>
              <w:jc w:val="center"/>
            </w:pPr>
            <w:r w:rsidRPr="00716B7F">
              <w:rPr>
                <w:rFonts w:cs="Calibri"/>
                <w:color w:val="000000"/>
              </w:rPr>
              <w:t>CELESC Distribuição S.A.</w:t>
            </w:r>
          </w:p>
        </w:tc>
      </w:tr>
      <w:tr w:rsidR="00716B7F" w:rsidRPr="00DC51D5" w14:paraId="727D8415" w14:textId="77777777" w:rsidTr="00716B7F">
        <w:trPr>
          <w:trHeight w:val="449"/>
          <w:jc w:val="center"/>
        </w:trPr>
        <w:tc>
          <w:tcPr>
            <w:tcW w:w="4675" w:type="dxa"/>
            <w:tcMar>
              <w:top w:w="0" w:type="dxa"/>
              <w:left w:w="108" w:type="dxa"/>
              <w:bottom w:w="0" w:type="dxa"/>
              <w:right w:w="108" w:type="dxa"/>
            </w:tcMar>
          </w:tcPr>
          <w:p w14:paraId="7D827867"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55396288" w14:textId="54709149"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1585EB5A" w14:textId="15C97DA2" w:rsidR="00716B7F" w:rsidRDefault="00716B7F" w:rsidP="00716B7F">
            <w:pPr>
              <w:autoSpaceDE/>
              <w:autoSpaceDN/>
              <w:adjustRightInd/>
              <w:spacing w:line="320" w:lineRule="exact"/>
              <w:jc w:val="center"/>
            </w:pPr>
            <w:r>
              <w:t>PCH BV II Geração de Energia S.A.</w:t>
            </w:r>
          </w:p>
        </w:tc>
        <w:tc>
          <w:tcPr>
            <w:tcW w:w="4330" w:type="dxa"/>
            <w:vAlign w:val="center"/>
          </w:tcPr>
          <w:p w14:paraId="4DA29D68" w14:textId="53496599" w:rsidR="00716B7F" w:rsidRPr="00716B7F" w:rsidRDefault="00716B7F" w:rsidP="00716B7F">
            <w:pPr>
              <w:autoSpaceDE/>
              <w:autoSpaceDN/>
              <w:adjustRightInd/>
              <w:spacing w:line="320" w:lineRule="exact"/>
              <w:jc w:val="center"/>
            </w:pPr>
            <w:r w:rsidRPr="00716B7F">
              <w:rPr>
                <w:rFonts w:cs="Calibri"/>
                <w:color w:val="000000"/>
              </w:rPr>
              <w:t>CELG Distribuição S.A..</w:t>
            </w:r>
          </w:p>
        </w:tc>
      </w:tr>
      <w:tr w:rsidR="00716B7F" w:rsidRPr="00DC51D5" w14:paraId="4FFF297B" w14:textId="77777777" w:rsidTr="00716B7F">
        <w:trPr>
          <w:trHeight w:val="449"/>
          <w:jc w:val="center"/>
        </w:trPr>
        <w:tc>
          <w:tcPr>
            <w:tcW w:w="4675" w:type="dxa"/>
            <w:tcMar>
              <w:top w:w="0" w:type="dxa"/>
              <w:left w:w="108" w:type="dxa"/>
              <w:bottom w:w="0" w:type="dxa"/>
              <w:right w:w="108" w:type="dxa"/>
            </w:tcMar>
          </w:tcPr>
          <w:p w14:paraId="14E0FA95"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4412E2DA" w14:textId="11521449"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2395B12B" w14:textId="6DE55CBB" w:rsidR="00716B7F" w:rsidRDefault="00716B7F" w:rsidP="00716B7F">
            <w:pPr>
              <w:autoSpaceDE/>
              <w:autoSpaceDN/>
              <w:adjustRightInd/>
              <w:spacing w:line="320" w:lineRule="exact"/>
              <w:jc w:val="center"/>
            </w:pPr>
            <w:r>
              <w:t>PCH BV II Geração de Energia S.A.</w:t>
            </w:r>
          </w:p>
        </w:tc>
        <w:tc>
          <w:tcPr>
            <w:tcW w:w="4330" w:type="dxa"/>
            <w:vAlign w:val="center"/>
          </w:tcPr>
          <w:p w14:paraId="40BA8EA5" w14:textId="7FD2EDF9" w:rsidR="00716B7F" w:rsidRPr="00716B7F" w:rsidRDefault="00716B7F" w:rsidP="00716B7F">
            <w:pPr>
              <w:autoSpaceDE/>
              <w:autoSpaceDN/>
              <w:adjustRightInd/>
              <w:spacing w:line="320" w:lineRule="exact"/>
              <w:jc w:val="center"/>
            </w:pPr>
            <w:r w:rsidRPr="00716B7F">
              <w:rPr>
                <w:rFonts w:cs="Calibri"/>
                <w:color w:val="000000"/>
              </w:rPr>
              <w:t>Companhia Energética de Pernambuco</w:t>
            </w:r>
          </w:p>
        </w:tc>
      </w:tr>
      <w:tr w:rsidR="00716B7F" w:rsidRPr="00DC51D5" w14:paraId="693C6B55" w14:textId="77777777" w:rsidTr="00716B7F">
        <w:trPr>
          <w:trHeight w:val="449"/>
          <w:jc w:val="center"/>
        </w:trPr>
        <w:tc>
          <w:tcPr>
            <w:tcW w:w="4675" w:type="dxa"/>
            <w:tcMar>
              <w:top w:w="0" w:type="dxa"/>
              <w:left w:w="108" w:type="dxa"/>
              <w:bottom w:w="0" w:type="dxa"/>
              <w:right w:w="108" w:type="dxa"/>
            </w:tcMar>
          </w:tcPr>
          <w:p w14:paraId="2C298BFA"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5BF18580" w14:textId="15F9D33D"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5B9B7789" w14:textId="13236A92" w:rsidR="00716B7F" w:rsidRDefault="00716B7F" w:rsidP="00716B7F">
            <w:pPr>
              <w:autoSpaceDE/>
              <w:autoSpaceDN/>
              <w:adjustRightInd/>
              <w:spacing w:line="320" w:lineRule="exact"/>
              <w:jc w:val="center"/>
            </w:pPr>
            <w:r>
              <w:t>PCH BV II Geração de Energia S.A.</w:t>
            </w:r>
          </w:p>
        </w:tc>
        <w:tc>
          <w:tcPr>
            <w:tcW w:w="4330" w:type="dxa"/>
            <w:vAlign w:val="center"/>
          </w:tcPr>
          <w:p w14:paraId="7645A79F" w14:textId="3967ACFE" w:rsidR="00716B7F" w:rsidRPr="00716B7F" w:rsidRDefault="00716B7F" w:rsidP="00716B7F">
            <w:pPr>
              <w:autoSpaceDE/>
              <w:autoSpaceDN/>
              <w:adjustRightInd/>
              <w:spacing w:line="320" w:lineRule="exact"/>
              <w:jc w:val="center"/>
            </w:pPr>
            <w:r w:rsidRPr="00716B7F">
              <w:rPr>
                <w:rFonts w:cs="Calibri"/>
                <w:color w:val="000000"/>
              </w:rPr>
              <w:t>CEMIG Distribuição S.A.</w:t>
            </w:r>
          </w:p>
        </w:tc>
      </w:tr>
      <w:tr w:rsidR="00716B7F" w:rsidRPr="00DC51D5" w14:paraId="372B6AC0" w14:textId="77777777" w:rsidTr="00716B7F">
        <w:trPr>
          <w:trHeight w:val="449"/>
          <w:jc w:val="center"/>
        </w:trPr>
        <w:tc>
          <w:tcPr>
            <w:tcW w:w="4675" w:type="dxa"/>
            <w:tcMar>
              <w:top w:w="0" w:type="dxa"/>
              <w:left w:w="108" w:type="dxa"/>
              <w:bottom w:w="0" w:type="dxa"/>
              <w:right w:w="108" w:type="dxa"/>
            </w:tcMar>
          </w:tcPr>
          <w:p w14:paraId="7C79F264"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1EDD3CE1" w14:textId="50EBADDE"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287541B5" w14:textId="50BC2799" w:rsidR="00716B7F" w:rsidRDefault="00716B7F" w:rsidP="00716B7F">
            <w:pPr>
              <w:autoSpaceDE/>
              <w:autoSpaceDN/>
              <w:adjustRightInd/>
              <w:spacing w:line="320" w:lineRule="exact"/>
              <w:jc w:val="center"/>
            </w:pPr>
            <w:r>
              <w:t>PCH BV II Geração de Energia S.A.</w:t>
            </w:r>
          </w:p>
        </w:tc>
        <w:tc>
          <w:tcPr>
            <w:tcW w:w="4330" w:type="dxa"/>
            <w:vAlign w:val="center"/>
          </w:tcPr>
          <w:p w14:paraId="3566788C" w14:textId="581AB822" w:rsidR="00716B7F" w:rsidRPr="00716B7F" w:rsidRDefault="00716B7F" w:rsidP="00716B7F">
            <w:pPr>
              <w:autoSpaceDE/>
              <w:autoSpaceDN/>
              <w:adjustRightInd/>
              <w:spacing w:line="320" w:lineRule="exact"/>
              <w:jc w:val="center"/>
            </w:pPr>
            <w:r w:rsidRPr="00716B7F">
              <w:rPr>
                <w:rFonts w:cs="Calibri"/>
                <w:color w:val="000000"/>
              </w:rPr>
              <w:t>Centrais Elétricas de Rondônia S.A.</w:t>
            </w:r>
          </w:p>
        </w:tc>
      </w:tr>
      <w:tr w:rsidR="00716B7F" w:rsidRPr="00DC51D5" w14:paraId="1A3A2EFB" w14:textId="77777777" w:rsidTr="00716B7F">
        <w:trPr>
          <w:trHeight w:val="449"/>
          <w:jc w:val="center"/>
        </w:trPr>
        <w:tc>
          <w:tcPr>
            <w:tcW w:w="4675" w:type="dxa"/>
            <w:tcMar>
              <w:top w:w="0" w:type="dxa"/>
              <w:left w:w="108" w:type="dxa"/>
              <w:bottom w:w="0" w:type="dxa"/>
              <w:right w:w="108" w:type="dxa"/>
            </w:tcMar>
          </w:tcPr>
          <w:p w14:paraId="69DE069A"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2F0E323E" w14:textId="6D54D0E0"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4EAA3F3A" w14:textId="5D47FA23" w:rsidR="00716B7F" w:rsidRDefault="00716B7F" w:rsidP="00716B7F">
            <w:pPr>
              <w:autoSpaceDE/>
              <w:autoSpaceDN/>
              <w:adjustRightInd/>
              <w:spacing w:line="320" w:lineRule="exact"/>
              <w:jc w:val="center"/>
            </w:pPr>
            <w:r>
              <w:lastRenderedPageBreak/>
              <w:t>PCH BV II Geração de Energia S.A.</w:t>
            </w:r>
          </w:p>
        </w:tc>
        <w:tc>
          <w:tcPr>
            <w:tcW w:w="4330" w:type="dxa"/>
            <w:vAlign w:val="center"/>
          </w:tcPr>
          <w:p w14:paraId="74487194" w14:textId="77D1D954" w:rsidR="00716B7F" w:rsidRPr="00716B7F" w:rsidRDefault="00716B7F" w:rsidP="00716B7F">
            <w:pPr>
              <w:autoSpaceDE/>
              <w:autoSpaceDN/>
              <w:adjustRightInd/>
              <w:spacing w:line="320" w:lineRule="exact"/>
              <w:jc w:val="center"/>
            </w:pPr>
            <w:r w:rsidRPr="00716B7F">
              <w:rPr>
                <w:rFonts w:cs="Calibri"/>
                <w:color w:val="000000"/>
              </w:rPr>
              <w:t>Companhia de Eletricidade do Estado da Bahia</w:t>
            </w:r>
          </w:p>
        </w:tc>
      </w:tr>
      <w:tr w:rsidR="00716B7F" w:rsidRPr="00DC51D5" w14:paraId="3E351814" w14:textId="77777777" w:rsidTr="00716B7F">
        <w:trPr>
          <w:trHeight w:val="449"/>
          <w:jc w:val="center"/>
        </w:trPr>
        <w:tc>
          <w:tcPr>
            <w:tcW w:w="4675" w:type="dxa"/>
            <w:tcMar>
              <w:top w:w="0" w:type="dxa"/>
              <w:left w:w="108" w:type="dxa"/>
              <w:bottom w:w="0" w:type="dxa"/>
              <w:right w:w="108" w:type="dxa"/>
            </w:tcMar>
          </w:tcPr>
          <w:p w14:paraId="5271254F"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715DF054" w14:textId="05B02B13"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3BD9B2F0" w14:textId="2D53FD96" w:rsidR="00716B7F" w:rsidRDefault="00716B7F" w:rsidP="00716B7F">
            <w:pPr>
              <w:autoSpaceDE/>
              <w:autoSpaceDN/>
              <w:adjustRightInd/>
              <w:spacing w:line="320" w:lineRule="exact"/>
              <w:jc w:val="center"/>
            </w:pPr>
            <w:r>
              <w:t>PCH BV II Geração de Energia S.A.</w:t>
            </w:r>
          </w:p>
        </w:tc>
        <w:tc>
          <w:tcPr>
            <w:tcW w:w="4330" w:type="dxa"/>
            <w:vAlign w:val="center"/>
          </w:tcPr>
          <w:p w14:paraId="29B274BC" w14:textId="278278FC" w:rsidR="00716B7F" w:rsidRPr="00716B7F" w:rsidRDefault="00716B7F" w:rsidP="00716B7F">
            <w:pPr>
              <w:autoSpaceDE/>
              <w:autoSpaceDN/>
              <w:adjustRightInd/>
              <w:spacing w:line="320" w:lineRule="exact"/>
              <w:jc w:val="center"/>
            </w:pPr>
            <w:r w:rsidRPr="00716B7F">
              <w:rPr>
                <w:rFonts w:cs="Calibri"/>
                <w:color w:val="000000"/>
              </w:rPr>
              <w:t>Companhia Energética do Ceará</w:t>
            </w:r>
          </w:p>
        </w:tc>
      </w:tr>
      <w:tr w:rsidR="00716B7F" w:rsidRPr="00DC51D5" w14:paraId="5F0BA4CF" w14:textId="77777777" w:rsidTr="00716B7F">
        <w:trPr>
          <w:trHeight w:val="449"/>
          <w:jc w:val="center"/>
        </w:trPr>
        <w:tc>
          <w:tcPr>
            <w:tcW w:w="4675" w:type="dxa"/>
            <w:tcMar>
              <w:top w:w="0" w:type="dxa"/>
              <w:left w:w="108" w:type="dxa"/>
              <w:bottom w:w="0" w:type="dxa"/>
              <w:right w:w="108" w:type="dxa"/>
            </w:tcMar>
          </w:tcPr>
          <w:p w14:paraId="7BCDB7E3"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2E250A58" w14:textId="59B12462"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5E0AAEF4" w14:textId="0A343A6A" w:rsidR="00716B7F" w:rsidRDefault="00716B7F" w:rsidP="00716B7F">
            <w:pPr>
              <w:autoSpaceDE/>
              <w:autoSpaceDN/>
              <w:adjustRightInd/>
              <w:spacing w:line="320" w:lineRule="exact"/>
              <w:jc w:val="center"/>
            </w:pPr>
            <w:r>
              <w:t>PCH BV II Geração de Energia S.A.</w:t>
            </w:r>
          </w:p>
        </w:tc>
        <w:tc>
          <w:tcPr>
            <w:tcW w:w="4330" w:type="dxa"/>
            <w:vAlign w:val="center"/>
          </w:tcPr>
          <w:p w14:paraId="5AE6B070" w14:textId="091B749C" w:rsidR="00716B7F" w:rsidRPr="00716B7F" w:rsidRDefault="00716B7F" w:rsidP="00716B7F">
            <w:pPr>
              <w:autoSpaceDE/>
              <w:autoSpaceDN/>
              <w:adjustRightInd/>
              <w:spacing w:line="320" w:lineRule="exact"/>
              <w:jc w:val="center"/>
            </w:pPr>
            <w:r w:rsidRPr="00716B7F">
              <w:rPr>
                <w:rFonts w:cs="Calibri"/>
                <w:color w:val="000000"/>
              </w:rPr>
              <w:t>COPEL Distribuição S.A.</w:t>
            </w:r>
          </w:p>
        </w:tc>
      </w:tr>
      <w:tr w:rsidR="00716B7F" w:rsidRPr="00DC51D5" w14:paraId="13D4F67B" w14:textId="77777777" w:rsidTr="00716B7F">
        <w:trPr>
          <w:trHeight w:val="449"/>
          <w:jc w:val="center"/>
        </w:trPr>
        <w:tc>
          <w:tcPr>
            <w:tcW w:w="4675" w:type="dxa"/>
            <w:tcMar>
              <w:top w:w="0" w:type="dxa"/>
              <w:left w:w="108" w:type="dxa"/>
              <w:bottom w:w="0" w:type="dxa"/>
              <w:right w:w="108" w:type="dxa"/>
            </w:tcMar>
          </w:tcPr>
          <w:p w14:paraId="12E89B14"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6E6885F2" w14:textId="7E39B218"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3AE7853B" w14:textId="10B19C99" w:rsidR="00716B7F" w:rsidRDefault="00716B7F" w:rsidP="00716B7F">
            <w:pPr>
              <w:autoSpaceDE/>
              <w:autoSpaceDN/>
              <w:adjustRightInd/>
              <w:spacing w:line="320" w:lineRule="exact"/>
              <w:jc w:val="center"/>
            </w:pPr>
            <w:r>
              <w:t>PCH BV II Geração de Energia S.A.</w:t>
            </w:r>
          </w:p>
        </w:tc>
        <w:tc>
          <w:tcPr>
            <w:tcW w:w="4330" w:type="dxa"/>
            <w:vAlign w:val="center"/>
          </w:tcPr>
          <w:p w14:paraId="5EEF0D10" w14:textId="4B946F91" w:rsidR="00716B7F" w:rsidRPr="00716B7F" w:rsidRDefault="00716B7F" w:rsidP="00716B7F">
            <w:pPr>
              <w:autoSpaceDE/>
              <w:autoSpaceDN/>
              <w:adjustRightInd/>
              <w:spacing w:line="320" w:lineRule="exact"/>
              <w:jc w:val="center"/>
            </w:pPr>
            <w:r w:rsidRPr="00716B7F">
              <w:rPr>
                <w:rFonts w:cs="Calibri"/>
                <w:color w:val="000000"/>
              </w:rPr>
              <w:t>Companhia Energética do Rio Grande do Norte</w:t>
            </w:r>
          </w:p>
        </w:tc>
      </w:tr>
      <w:tr w:rsidR="00716B7F" w:rsidRPr="00DC51D5" w14:paraId="49E1A1C0" w14:textId="77777777" w:rsidTr="00716B7F">
        <w:trPr>
          <w:trHeight w:val="449"/>
          <w:jc w:val="center"/>
        </w:trPr>
        <w:tc>
          <w:tcPr>
            <w:tcW w:w="4675" w:type="dxa"/>
            <w:tcMar>
              <w:top w:w="0" w:type="dxa"/>
              <w:left w:w="108" w:type="dxa"/>
              <w:bottom w:w="0" w:type="dxa"/>
              <w:right w:w="108" w:type="dxa"/>
            </w:tcMar>
          </w:tcPr>
          <w:p w14:paraId="68C611B6"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51661A69" w14:textId="067244CD"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55101732" w14:textId="08D153E1" w:rsidR="00716B7F" w:rsidRDefault="00716B7F" w:rsidP="00716B7F">
            <w:pPr>
              <w:autoSpaceDE/>
              <w:autoSpaceDN/>
              <w:adjustRightInd/>
              <w:spacing w:line="320" w:lineRule="exact"/>
              <w:jc w:val="center"/>
            </w:pPr>
            <w:r>
              <w:t>PCH BV II Geração de Energia S.A.</w:t>
            </w:r>
          </w:p>
        </w:tc>
        <w:tc>
          <w:tcPr>
            <w:tcW w:w="4330" w:type="dxa"/>
            <w:vAlign w:val="center"/>
          </w:tcPr>
          <w:p w14:paraId="6556B16D" w14:textId="6EEFF365" w:rsidR="00716B7F" w:rsidRPr="00716B7F" w:rsidRDefault="00716B7F" w:rsidP="00716B7F">
            <w:pPr>
              <w:autoSpaceDE/>
              <w:autoSpaceDN/>
              <w:adjustRightInd/>
              <w:spacing w:line="320" w:lineRule="exact"/>
              <w:jc w:val="center"/>
            </w:pPr>
            <w:r w:rsidRPr="00716B7F">
              <w:rPr>
                <w:rFonts w:cs="Calibri"/>
                <w:color w:val="000000"/>
              </w:rPr>
              <w:t>Companhia Paulista de Força e Luz</w:t>
            </w:r>
          </w:p>
        </w:tc>
      </w:tr>
      <w:tr w:rsidR="00716B7F" w:rsidRPr="00DC51D5" w14:paraId="5E81CFA8" w14:textId="77777777" w:rsidTr="00716B7F">
        <w:trPr>
          <w:trHeight w:val="449"/>
          <w:jc w:val="center"/>
        </w:trPr>
        <w:tc>
          <w:tcPr>
            <w:tcW w:w="4675" w:type="dxa"/>
            <w:tcMar>
              <w:top w:w="0" w:type="dxa"/>
              <w:left w:w="108" w:type="dxa"/>
              <w:bottom w:w="0" w:type="dxa"/>
              <w:right w:w="108" w:type="dxa"/>
            </w:tcMar>
          </w:tcPr>
          <w:p w14:paraId="1C047271"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388845E9" w14:textId="11A25786"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5EEED94E" w14:textId="07672809" w:rsidR="00716B7F" w:rsidRDefault="00716B7F" w:rsidP="00716B7F">
            <w:pPr>
              <w:autoSpaceDE/>
              <w:autoSpaceDN/>
              <w:adjustRightInd/>
              <w:spacing w:line="320" w:lineRule="exact"/>
              <w:jc w:val="center"/>
            </w:pPr>
            <w:r w:rsidRPr="006C22F8">
              <w:t>PCH BV II Geração de Energia S.A.</w:t>
            </w:r>
          </w:p>
        </w:tc>
        <w:tc>
          <w:tcPr>
            <w:tcW w:w="4330" w:type="dxa"/>
            <w:vAlign w:val="center"/>
          </w:tcPr>
          <w:p w14:paraId="0C136120" w14:textId="20E98136" w:rsidR="00716B7F" w:rsidRPr="00716B7F" w:rsidRDefault="00716B7F" w:rsidP="00716B7F">
            <w:pPr>
              <w:autoSpaceDE/>
              <w:autoSpaceDN/>
              <w:adjustRightInd/>
              <w:spacing w:line="320" w:lineRule="exact"/>
              <w:jc w:val="center"/>
              <w:rPr>
                <w:rFonts w:cs="Calibri"/>
                <w:color w:val="000000"/>
              </w:rPr>
            </w:pPr>
            <w:r w:rsidRPr="00716B7F">
              <w:rPr>
                <w:rFonts w:cs="Calibri"/>
                <w:color w:val="000000"/>
              </w:rPr>
              <w:t>Empresa Luz e Força Santa Maria S</w:t>
            </w:r>
          </w:p>
        </w:tc>
      </w:tr>
      <w:tr w:rsidR="00716B7F" w:rsidRPr="00DC51D5" w14:paraId="619BEE78" w14:textId="77777777" w:rsidTr="00716B7F">
        <w:trPr>
          <w:trHeight w:val="449"/>
          <w:jc w:val="center"/>
        </w:trPr>
        <w:tc>
          <w:tcPr>
            <w:tcW w:w="4675" w:type="dxa"/>
            <w:tcMar>
              <w:top w:w="0" w:type="dxa"/>
              <w:left w:w="108" w:type="dxa"/>
              <w:bottom w:w="0" w:type="dxa"/>
              <w:right w:w="108" w:type="dxa"/>
            </w:tcMar>
          </w:tcPr>
          <w:p w14:paraId="356F50FA"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3D28E93C" w14:textId="71A72CD1"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658867A7" w14:textId="1B77890F" w:rsidR="00716B7F" w:rsidRDefault="00716B7F" w:rsidP="00716B7F">
            <w:pPr>
              <w:autoSpaceDE/>
              <w:autoSpaceDN/>
              <w:adjustRightInd/>
              <w:spacing w:line="320" w:lineRule="exact"/>
              <w:jc w:val="center"/>
            </w:pPr>
            <w:r w:rsidRPr="006C22F8">
              <w:t>PCH BV II Geração de Energia S.A.</w:t>
            </w:r>
          </w:p>
        </w:tc>
        <w:tc>
          <w:tcPr>
            <w:tcW w:w="4330" w:type="dxa"/>
            <w:vAlign w:val="center"/>
          </w:tcPr>
          <w:p w14:paraId="3CFD6F19" w14:textId="36B70F92" w:rsidR="00716B7F" w:rsidRPr="00716B7F" w:rsidRDefault="00716B7F" w:rsidP="00716B7F">
            <w:pPr>
              <w:autoSpaceDE/>
              <w:autoSpaceDN/>
              <w:adjustRightInd/>
              <w:spacing w:line="320" w:lineRule="exact"/>
              <w:jc w:val="center"/>
              <w:rPr>
                <w:rFonts w:cs="Calibri"/>
                <w:color w:val="000000"/>
              </w:rPr>
            </w:pPr>
            <w:r w:rsidRPr="00716B7F">
              <w:rPr>
                <w:rFonts w:cs="Calibri"/>
                <w:color w:val="000000"/>
              </w:rPr>
              <w:t>Energisa Borborema – Distribuidora de Energia S.A.</w:t>
            </w:r>
          </w:p>
        </w:tc>
      </w:tr>
      <w:tr w:rsidR="00716B7F" w:rsidRPr="00DC51D5" w14:paraId="370F91F1" w14:textId="77777777" w:rsidTr="00716B7F">
        <w:trPr>
          <w:trHeight w:val="449"/>
          <w:jc w:val="center"/>
        </w:trPr>
        <w:tc>
          <w:tcPr>
            <w:tcW w:w="4675" w:type="dxa"/>
            <w:tcMar>
              <w:top w:w="0" w:type="dxa"/>
              <w:left w:w="108" w:type="dxa"/>
              <w:bottom w:w="0" w:type="dxa"/>
              <w:right w:w="108" w:type="dxa"/>
            </w:tcMar>
          </w:tcPr>
          <w:p w14:paraId="44FCD980"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016878EB" w14:textId="0A8254D3"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1FF39150" w14:textId="53D1C93C" w:rsidR="00716B7F" w:rsidRDefault="00716B7F" w:rsidP="00716B7F">
            <w:pPr>
              <w:autoSpaceDE/>
              <w:autoSpaceDN/>
              <w:adjustRightInd/>
              <w:spacing w:line="320" w:lineRule="exact"/>
              <w:jc w:val="center"/>
            </w:pPr>
            <w:r w:rsidRPr="006C22F8">
              <w:t>PCH BV II Geração de Energia S.A.</w:t>
            </w:r>
          </w:p>
        </w:tc>
        <w:tc>
          <w:tcPr>
            <w:tcW w:w="4330" w:type="dxa"/>
            <w:vAlign w:val="center"/>
          </w:tcPr>
          <w:p w14:paraId="5E1A6E8A" w14:textId="35B9BA09" w:rsidR="00716B7F" w:rsidRPr="00716B7F" w:rsidRDefault="00716B7F" w:rsidP="00716B7F">
            <w:pPr>
              <w:autoSpaceDE/>
              <w:autoSpaceDN/>
              <w:adjustRightInd/>
              <w:spacing w:line="320" w:lineRule="exact"/>
              <w:jc w:val="center"/>
              <w:rPr>
                <w:rFonts w:cs="Calibri"/>
                <w:color w:val="000000"/>
              </w:rPr>
            </w:pPr>
            <w:r w:rsidRPr="00716B7F">
              <w:rPr>
                <w:rFonts w:cs="Calibri"/>
                <w:color w:val="000000"/>
              </w:rPr>
              <w:t>Energisa Minas Gerais – Distribuidora de Energia S.A.</w:t>
            </w:r>
          </w:p>
        </w:tc>
      </w:tr>
      <w:tr w:rsidR="00716B7F" w:rsidRPr="00DC51D5" w14:paraId="5E6228AA" w14:textId="77777777" w:rsidTr="00716B7F">
        <w:trPr>
          <w:trHeight w:val="449"/>
          <w:jc w:val="center"/>
        </w:trPr>
        <w:tc>
          <w:tcPr>
            <w:tcW w:w="4675" w:type="dxa"/>
            <w:tcMar>
              <w:top w:w="0" w:type="dxa"/>
              <w:left w:w="108" w:type="dxa"/>
              <w:bottom w:w="0" w:type="dxa"/>
              <w:right w:w="108" w:type="dxa"/>
            </w:tcMar>
          </w:tcPr>
          <w:p w14:paraId="746EA6DC"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29819D6E" w14:textId="3330DBD7"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6C814E77" w14:textId="3221D2E5" w:rsidR="00716B7F" w:rsidRDefault="00716B7F" w:rsidP="00716B7F">
            <w:pPr>
              <w:autoSpaceDE/>
              <w:autoSpaceDN/>
              <w:adjustRightInd/>
              <w:spacing w:line="320" w:lineRule="exact"/>
              <w:jc w:val="center"/>
            </w:pPr>
            <w:r w:rsidRPr="006C22F8">
              <w:lastRenderedPageBreak/>
              <w:t>PCH BV II Geração de Energia S.A.</w:t>
            </w:r>
          </w:p>
        </w:tc>
        <w:tc>
          <w:tcPr>
            <w:tcW w:w="4330" w:type="dxa"/>
            <w:vAlign w:val="center"/>
          </w:tcPr>
          <w:p w14:paraId="37AC0C57" w14:textId="3D824D6C" w:rsidR="00716B7F" w:rsidRPr="00716B7F" w:rsidRDefault="00716B7F" w:rsidP="00716B7F">
            <w:pPr>
              <w:autoSpaceDE/>
              <w:autoSpaceDN/>
              <w:adjustRightInd/>
              <w:spacing w:line="320" w:lineRule="exact"/>
              <w:jc w:val="center"/>
              <w:rPr>
                <w:rFonts w:cs="Calibri"/>
                <w:color w:val="000000"/>
              </w:rPr>
            </w:pPr>
            <w:r w:rsidRPr="00716B7F">
              <w:rPr>
                <w:rFonts w:cs="Calibri"/>
                <w:color w:val="000000"/>
              </w:rPr>
              <w:t>Energisa Mato Grosso do Sul -Distribuidora de Energia S.A.</w:t>
            </w:r>
          </w:p>
        </w:tc>
      </w:tr>
      <w:tr w:rsidR="00716B7F" w:rsidRPr="00DC51D5" w14:paraId="29D1F899" w14:textId="77777777" w:rsidTr="00716B7F">
        <w:trPr>
          <w:trHeight w:val="449"/>
          <w:jc w:val="center"/>
        </w:trPr>
        <w:tc>
          <w:tcPr>
            <w:tcW w:w="4675" w:type="dxa"/>
            <w:tcMar>
              <w:top w:w="0" w:type="dxa"/>
              <w:left w:w="108" w:type="dxa"/>
              <w:bottom w:w="0" w:type="dxa"/>
              <w:right w:w="108" w:type="dxa"/>
            </w:tcMar>
          </w:tcPr>
          <w:p w14:paraId="43CC4252"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10B11C5D" w14:textId="54044B5E"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7599C7B1" w14:textId="56A47BB3" w:rsidR="00716B7F" w:rsidRDefault="00716B7F" w:rsidP="00716B7F">
            <w:pPr>
              <w:autoSpaceDE/>
              <w:autoSpaceDN/>
              <w:adjustRightInd/>
              <w:spacing w:line="320" w:lineRule="exact"/>
              <w:jc w:val="center"/>
            </w:pPr>
            <w:r w:rsidRPr="006C22F8">
              <w:t>PCH BV II Geração de Energia S.A.</w:t>
            </w:r>
          </w:p>
        </w:tc>
        <w:tc>
          <w:tcPr>
            <w:tcW w:w="4330" w:type="dxa"/>
            <w:vAlign w:val="center"/>
          </w:tcPr>
          <w:p w14:paraId="278EBC13" w14:textId="6399E7B6" w:rsidR="00716B7F" w:rsidRPr="00716B7F" w:rsidRDefault="00716B7F" w:rsidP="00716B7F">
            <w:pPr>
              <w:autoSpaceDE/>
              <w:autoSpaceDN/>
              <w:adjustRightInd/>
              <w:spacing w:line="320" w:lineRule="exact"/>
              <w:jc w:val="center"/>
              <w:rPr>
                <w:rFonts w:cs="Calibri"/>
                <w:color w:val="000000"/>
              </w:rPr>
            </w:pPr>
            <w:r w:rsidRPr="00716B7F">
              <w:rPr>
                <w:rFonts w:cs="Calibri"/>
                <w:color w:val="000000"/>
              </w:rPr>
              <w:t>Energisa Mato Grosso – Distribuidora de Energia S.A.</w:t>
            </w:r>
          </w:p>
        </w:tc>
      </w:tr>
      <w:tr w:rsidR="00716B7F" w:rsidRPr="00DC51D5" w14:paraId="0AFB61AC" w14:textId="77777777" w:rsidTr="00716B7F">
        <w:trPr>
          <w:trHeight w:val="449"/>
          <w:jc w:val="center"/>
        </w:trPr>
        <w:tc>
          <w:tcPr>
            <w:tcW w:w="4675" w:type="dxa"/>
            <w:tcMar>
              <w:top w:w="0" w:type="dxa"/>
              <w:left w:w="108" w:type="dxa"/>
              <w:bottom w:w="0" w:type="dxa"/>
              <w:right w:w="108" w:type="dxa"/>
            </w:tcMar>
          </w:tcPr>
          <w:p w14:paraId="728FF24F"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17A1372B" w14:textId="0E191038"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1ECE306F" w14:textId="7F2A5A11" w:rsidR="00716B7F" w:rsidRDefault="00716B7F" w:rsidP="00716B7F">
            <w:pPr>
              <w:autoSpaceDE/>
              <w:autoSpaceDN/>
              <w:adjustRightInd/>
              <w:spacing w:line="320" w:lineRule="exact"/>
              <w:jc w:val="center"/>
            </w:pPr>
            <w:r w:rsidRPr="006C22F8">
              <w:t>PCH BV II Geração de Energia S.A.</w:t>
            </w:r>
          </w:p>
        </w:tc>
        <w:tc>
          <w:tcPr>
            <w:tcW w:w="4330" w:type="dxa"/>
            <w:vAlign w:val="center"/>
          </w:tcPr>
          <w:p w14:paraId="6724D48F" w14:textId="0E2A8B43" w:rsidR="00716B7F" w:rsidRPr="00716B7F" w:rsidRDefault="00716B7F" w:rsidP="00716B7F">
            <w:pPr>
              <w:autoSpaceDE/>
              <w:autoSpaceDN/>
              <w:adjustRightInd/>
              <w:spacing w:line="320" w:lineRule="exact"/>
              <w:jc w:val="center"/>
              <w:rPr>
                <w:rFonts w:cs="Calibri"/>
                <w:color w:val="000000"/>
              </w:rPr>
            </w:pPr>
            <w:r w:rsidRPr="00716B7F">
              <w:rPr>
                <w:rFonts w:cs="Calibri"/>
                <w:color w:val="000000"/>
              </w:rPr>
              <w:t>Energisa Paraíba – Distribuidora de Energia S.A.</w:t>
            </w:r>
          </w:p>
        </w:tc>
      </w:tr>
      <w:tr w:rsidR="00716B7F" w:rsidRPr="00DC51D5" w14:paraId="29F7422F" w14:textId="77777777" w:rsidTr="00716B7F">
        <w:trPr>
          <w:trHeight w:val="449"/>
          <w:jc w:val="center"/>
        </w:trPr>
        <w:tc>
          <w:tcPr>
            <w:tcW w:w="4675" w:type="dxa"/>
            <w:tcMar>
              <w:top w:w="0" w:type="dxa"/>
              <w:left w:w="108" w:type="dxa"/>
              <w:bottom w:w="0" w:type="dxa"/>
              <w:right w:w="108" w:type="dxa"/>
            </w:tcMar>
          </w:tcPr>
          <w:p w14:paraId="65278399"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6E870D33" w14:textId="174FA2DC"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4E1248C0" w14:textId="16CE286D" w:rsidR="00716B7F" w:rsidRDefault="00716B7F" w:rsidP="00716B7F">
            <w:pPr>
              <w:autoSpaceDE/>
              <w:autoSpaceDN/>
              <w:adjustRightInd/>
              <w:spacing w:line="320" w:lineRule="exact"/>
              <w:jc w:val="center"/>
            </w:pPr>
            <w:r w:rsidRPr="006C22F8">
              <w:t>PCH BV II Geração de Energia S.A.</w:t>
            </w:r>
          </w:p>
        </w:tc>
        <w:tc>
          <w:tcPr>
            <w:tcW w:w="4330" w:type="dxa"/>
            <w:vAlign w:val="center"/>
          </w:tcPr>
          <w:p w14:paraId="2E7DC4E5" w14:textId="56D7D05A" w:rsidR="00716B7F" w:rsidRPr="00716B7F" w:rsidRDefault="00716B7F" w:rsidP="00716B7F">
            <w:pPr>
              <w:autoSpaceDE/>
              <w:autoSpaceDN/>
              <w:adjustRightInd/>
              <w:spacing w:line="320" w:lineRule="exact"/>
              <w:jc w:val="center"/>
              <w:rPr>
                <w:rFonts w:cs="Calibri"/>
                <w:color w:val="000000"/>
              </w:rPr>
            </w:pPr>
            <w:r w:rsidRPr="00716B7F">
              <w:rPr>
                <w:rFonts w:cs="Calibri"/>
                <w:color w:val="000000"/>
              </w:rPr>
              <w:t>Energisa Sergipe – Distribuidora de Energia S.A.</w:t>
            </w:r>
          </w:p>
        </w:tc>
      </w:tr>
      <w:tr w:rsidR="00716B7F" w:rsidRPr="00DC51D5" w14:paraId="666C9CA9" w14:textId="77777777" w:rsidTr="00716B7F">
        <w:trPr>
          <w:trHeight w:val="449"/>
          <w:jc w:val="center"/>
        </w:trPr>
        <w:tc>
          <w:tcPr>
            <w:tcW w:w="4675" w:type="dxa"/>
            <w:tcMar>
              <w:top w:w="0" w:type="dxa"/>
              <w:left w:w="108" w:type="dxa"/>
              <w:bottom w:w="0" w:type="dxa"/>
              <w:right w:w="108" w:type="dxa"/>
            </w:tcMar>
          </w:tcPr>
          <w:p w14:paraId="1DD8AA96"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00F8E1D8" w14:textId="37F06ED5"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66FCBB89" w14:textId="7DF1A6F3" w:rsidR="00716B7F" w:rsidRDefault="00716B7F" w:rsidP="00716B7F">
            <w:pPr>
              <w:autoSpaceDE/>
              <w:autoSpaceDN/>
              <w:adjustRightInd/>
              <w:spacing w:line="320" w:lineRule="exact"/>
              <w:jc w:val="center"/>
            </w:pPr>
            <w:r w:rsidRPr="006C22F8">
              <w:t>PCH BV II Geração de Energia S.A.</w:t>
            </w:r>
          </w:p>
        </w:tc>
        <w:tc>
          <w:tcPr>
            <w:tcW w:w="4330" w:type="dxa"/>
            <w:vAlign w:val="center"/>
          </w:tcPr>
          <w:p w14:paraId="08B36D16" w14:textId="5579BF02" w:rsidR="00716B7F" w:rsidRPr="00716B7F" w:rsidRDefault="00716B7F" w:rsidP="00716B7F">
            <w:pPr>
              <w:autoSpaceDE/>
              <w:autoSpaceDN/>
              <w:adjustRightInd/>
              <w:spacing w:line="320" w:lineRule="exact"/>
              <w:jc w:val="center"/>
              <w:rPr>
                <w:rFonts w:cs="Calibri"/>
                <w:color w:val="000000"/>
              </w:rPr>
            </w:pPr>
            <w:r w:rsidRPr="00716B7F">
              <w:rPr>
                <w:rFonts w:cs="Calibri"/>
                <w:color w:val="000000"/>
              </w:rPr>
              <w:t>Energisa Sul-Sudeste - Distribuidora de Energia S.A.</w:t>
            </w:r>
          </w:p>
        </w:tc>
      </w:tr>
      <w:tr w:rsidR="00716B7F" w:rsidRPr="00DC51D5" w14:paraId="307D5522" w14:textId="77777777" w:rsidTr="00716B7F">
        <w:trPr>
          <w:trHeight w:val="449"/>
          <w:jc w:val="center"/>
        </w:trPr>
        <w:tc>
          <w:tcPr>
            <w:tcW w:w="4675" w:type="dxa"/>
            <w:tcMar>
              <w:top w:w="0" w:type="dxa"/>
              <w:left w:w="108" w:type="dxa"/>
              <w:bottom w:w="0" w:type="dxa"/>
              <w:right w:w="108" w:type="dxa"/>
            </w:tcMar>
          </w:tcPr>
          <w:p w14:paraId="6CF0101D" w14:textId="77777777" w:rsidR="00716B7F" w:rsidRDefault="00716B7F" w:rsidP="00716B7F">
            <w:pPr>
              <w:autoSpaceDE/>
              <w:autoSpaceDN/>
              <w:adjustRightInd/>
              <w:spacing w:line="320" w:lineRule="exact"/>
              <w:jc w:val="center"/>
            </w:pPr>
            <w:r w:rsidRPr="00CD0508">
              <w:t>Contrato de Comercialização de Energia no Ambiente de Contratação Regulado – ACR</w:t>
            </w:r>
          </w:p>
          <w:p w14:paraId="08164198" w14:textId="1C1501BA" w:rsidR="00716B7F" w:rsidRDefault="00716B7F" w:rsidP="00716B7F">
            <w:pPr>
              <w:autoSpaceDE/>
              <w:autoSpaceDN/>
              <w:adjustRightInd/>
              <w:spacing w:line="320" w:lineRule="exact"/>
              <w:jc w:val="center"/>
            </w:pPr>
          </w:p>
        </w:tc>
        <w:tc>
          <w:tcPr>
            <w:tcW w:w="4536" w:type="dxa"/>
            <w:tcMar>
              <w:top w:w="0" w:type="dxa"/>
              <w:left w:w="108" w:type="dxa"/>
              <w:bottom w:w="0" w:type="dxa"/>
              <w:right w:w="108" w:type="dxa"/>
            </w:tcMar>
            <w:vAlign w:val="center"/>
          </w:tcPr>
          <w:p w14:paraId="58DF154C" w14:textId="3A9EB1D0" w:rsidR="00716B7F" w:rsidRDefault="00716B7F" w:rsidP="00716B7F">
            <w:pPr>
              <w:autoSpaceDE/>
              <w:autoSpaceDN/>
              <w:adjustRightInd/>
              <w:spacing w:line="320" w:lineRule="exact"/>
              <w:jc w:val="center"/>
            </w:pPr>
            <w:r w:rsidRPr="006C22F8">
              <w:t>PCH BV II Geração de Energia S.A.</w:t>
            </w:r>
          </w:p>
        </w:tc>
        <w:tc>
          <w:tcPr>
            <w:tcW w:w="4330" w:type="dxa"/>
            <w:vAlign w:val="center"/>
          </w:tcPr>
          <w:p w14:paraId="0140DD7A" w14:textId="21E0AF91" w:rsidR="00716B7F" w:rsidRPr="00716B7F" w:rsidRDefault="00716B7F" w:rsidP="00716B7F">
            <w:pPr>
              <w:autoSpaceDE/>
              <w:autoSpaceDN/>
              <w:adjustRightInd/>
              <w:spacing w:line="320" w:lineRule="exact"/>
              <w:jc w:val="center"/>
              <w:rPr>
                <w:rFonts w:cs="Calibri"/>
                <w:color w:val="000000"/>
              </w:rPr>
            </w:pPr>
            <w:r w:rsidRPr="00716B7F">
              <w:rPr>
                <w:rFonts w:cs="Calibri"/>
                <w:color w:val="000000"/>
              </w:rPr>
              <w:t>Energisa Tocantins Distribuidora de Energia S.A.</w:t>
            </w:r>
          </w:p>
        </w:tc>
      </w:tr>
    </w:tbl>
    <w:p w14:paraId="3690BC97" w14:textId="77777777" w:rsidR="00A40B1D" w:rsidRPr="00DC51D5" w:rsidRDefault="00A40B1D" w:rsidP="00DC51D5">
      <w:pPr>
        <w:shd w:val="clear" w:color="auto" w:fill="FFFFFF"/>
        <w:spacing w:line="320" w:lineRule="exact"/>
        <w:jc w:val="center"/>
        <w:rPr>
          <w:rFonts w:eastAsia="Batang"/>
          <w:b/>
        </w:rPr>
      </w:pPr>
    </w:p>
    <w:p w14:paraId="699FC8B7" w14:textId="77777777" w:rsidR="00DF6993" w:rsidRPr="00DC51D5" w:rsidRDefault="00DF6993" w:rsidP="000242D7">
      <w:pPr>
        <w:shd w:val="clear" w:color="auto" w:fill="FFFFFF"/>
        <w:spacing w:line="320" w:lineRule="exact"/>
        <w:rPr>
          <w:b/>
        </w:rPr>
        <w:sectPr w:rsidR="00DF6993" w:rsidRPr="00DC51D5" w:rsidSect="00827339">
          <w:pgSz w:w="16840" w:h="11907" w:orient="landscape"/>
          <w:pgMar w:top="1418" w:right="1701" w:bottom="1701" w:left="1620" w:header="720" w:footer="720" w:gutter="0"/>
          <w:cols w:space="720"/>
          <w:noEndnote/>
          <w:titlePg/>
          <w:docGrid w:linePitch="354"/>
        </w:sectPr>
      </w:pPr>
    </w:p>
    <w:p w14:paraId="31E408D8" w14:textId="77777777" w:rsidR="005D5FE4" w:rsidRPr="00DC51D5" w:rsidRDefault="005D5FE4" w:rsidP="00DC51D5">
      <w:pPr>
        <w:shd w:val="clear" w:color="auto" w:fill="FFFFFF"/>
        <w:spacing w:line="320" w:lineRule="exact"/>
        <w:jc w:val="center"/>
        <w:rPr>
          <w:rFonts w:eastAsia="Batang"/>
          <w:b/>
        </w:rPr>
      </w:pPr>
      <w:r w:rsidRPr="00DC51D5">
        <w:rPr>
          <w:rFonts w:eastAsia="Batang"/>
          <w:b/>
        </w:rPr>
        <w:lastRenderedPageBreak/>
        <w:t>ANEXO II</w:t>
      </w:r>
    </w:p>
    <w:p w14:paraId="143423AF" w14:textId="0FEE2C0C" w:rsidR="005D5FE4" w:rsidRDefault="005D5FE4" w:rsidP="00DC51D5">
      <w:pPr>
        <w:pBdr>
          <w:bottom w:val="single" w:sz="12" w:space="1" w:color="auto"/>
        </w:pBdr>
        <w:spacing w:line="320" w:lineRule="exact"/>
        <w:jc w:val="center"/>
        <w:rPr>
          <w:b/>
        </w:rPr>
      </w:pPr>
      <w:r w:rsidRPr="00DC51D5">
        <w:rPr>
          <w:b/>
        </w:rPr>
        <w:t>Lista dos Contratos do Projeto</w:t>
      </w:r>
    </w:p>
    <w:p w14:paraId="3F1C87C0" w14:textId="1278624E" w:rsidR="00D52037" w:rsidRDefault="00D52037" w:rsidP="00DC51D5">
      <w:pPr>
        <w:pBdr>
          <w:bottom w:val="single" w:sz="12" w:space="1" w:color="auto"/>
        </w:pBdr>
        <w:spacing w:line="320" w:lineRule="exact"/>
        <w:jc w:val="center"/>
        <w:rPr>
          <w:b/>
        </w:rPr>
      </w:pPr>
    </w:p>
    <w:p w14:paraId="2F5FFE43" w14:textId="01E76F9F" w:rsidR="00E34A26" w:rsidRPr="00D6447F" w:rsidRDefault="00D6447F" w:rsidP="00DC51D5">
      <w:pPr>
        <w:pBdr>
          <w:bottom w:val="single" w:sz="12" w:space="1" w:color="auto"/>
        </w:pBdr>
        <w:spacing w:line="320" w:lineRule="exact"/>
        <w:jc w:val="center"/>
        <w:rPr>
          <w:bCs/>
        </w:rPr>
      </w:pPr>
      <w:r w:rsidRPr="00D6447F">
        <w:rPr>
          <w:bCs/>
        </w:rPr>
        <w:t>[</w:t>
      </w:r>
      <w:r w:rsidRPr="00D6447F">
        <w:rPr>
          <w:bCs/>
          <w:i/>
          <w:iCs/>
          <w:highlight w:val="yellow"/>
        </w:rPr>
        <w:t xml:space="preserve">Comentário Demarest: </w:t>
      </w:r>
      <w:r w:rsidR="00632F92" w:rsidRPr="008473F9">
        <w:rPr>
          <w:bCs/>
          <w:i/>
          <w:iCs/>
          <w:highlight w:val="yellow"/>
        </w:rPr>
        <w:t xml:space="preserve">Time </w:t>
      </w:r>
      <w:proofErr w:type="spellStart"/>
      <w:r w:rsidR="00632F92" w:rsidRPr="008473F9">
        <w:rPr>
          <w:bCs/>
          <w:i/>
          <w:iCs/>
          <w:highlight w:val="yellow"/>
        </w:rPr>
        <w:t>Ibemapar</w:t>
      </w:r>
      <w:proofErr w:type="spellEnd"/>
      <w:r w:rsidR="00632F92" w:rsidRPr="008473F9">
        <w:rPr>
          <w:bCs/>
          <w:i/>
          <w:iCs/>
          <w:highlight w:val="yellow"/>
        </w:rPr>
        <w:t>, por gentileza confirmar</w:t>
      </w:r>
      <w:r w:rsidRPr="00D6447F">
        <w:rPr>
          <w:bCs/>
        </w:rPr>
        <w:t>]</w:t>
      </w:r>
    </w:p>
    <w:p w14:paraId="6A6BE087" w14:textId="77777777" w:rsidR="00E34A26" w:rsidRPr="00DC51D5" w:rsidRDefault="00E34A26" w:rsidP="00DC51D5">
      <w:pPr>
        <w:pBdr>
          <w:bottom w:val="single" w:sz="12" w:space="1" w:color="auto"/>
        </w:pBdr>
        <w:spacing w:line="320" w:lineRule="exact"/>
        <w:jc w:val="center"/>
        <w:rPr>
          <w:b/>
        </w:rPr>
      </w:pPr>
    </w:p>
    <w:tbl>
      <w:tblPr>
        <w:tblpPr w:leftFromText="141" w:rightFromText="141" w:vertAnchor="text" w:horzAnchor="margin" w:tblpXSpec="center" w:tblpY="3"/>
        <w:tblW w:w="13627" w:type="dxa"/>
        <w:tblLayout w:type="fixed"/>
        <w:tblCellMar>
          <w:left w:w="70" w:type="dxa"/>
          <w:right w:w="70" w:type="dxa"/>
        </w:tblCellMar>
        <w:tblLook w:val="0000" w:firstRow="0" w:lastRow="0" w:firstColumn="0" w:lastColumn="0" w:noHBand="0" w:noVBand="0"/>
      </w:tblPr>
      <w:tblGrid>
        <w:gridCol w:w="2764"/>
        <w:gridCol w:w="1626"/>
        <w:gridCol w:w="2126"/>
        <w:gridCol w:w="2219"/>
        <w:gridCol w:w="3402"/>
        <w:gridCol w:w="1490"/>
      </w:tblGrid>
      <w:tr w:rsidR="008D44D4" w:rsidRPr="00525A43" w14:paraId="4DBA0BA0" w14:textId="77777777" w:rsidTr="009A26EC">
        <w:trPr>
          <w:trHeight w:val="557"/>
        </w:trPr>
        <w:tc>
          <w:tcPr>
            <w:tcW w:w="2764"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6F1E4E2A" w14:textId="77777777" w:rsidR="00D52037" w:rsidRPr="00651393" w:rsidRDefault="00D52037" w:rsidP="008D44D4">
            <w:pPr>
              <w:spacing w:line="240" w:lineRule="auto"/>
              <w:jc w:val="center"/>
              <w:rPr>
                <w:b/>
              </w:rPr>
            </w:pPr>
            <w:r w:rsidRPr="004F297E">
              <w:rPr>
                <w:b/>
              </w:rPr>
              <w:t>FORNECEDOR</w:t>
            </w:r>
          </w:p>
        </w:tc>
        <w:tc>
          <w:tcPr>
            <w:tcW w:w="1626"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78A98270" w14:textId="77777777" w:rsidR="00D52037" w:rsidRPr="00525A43" w:rsidRDefault="00D52037" w:rsidP="008D44D4">
            <w:pPr>
              <w:spacing w:line="240" w:lineRule="auto"/>
              <w:jc w:val="center"/>
              <w:rPr>
                <w:b/>
              </w:rPr>
            </w:pPr>
            <w:r w:rsidRPr="00525A43">
              <w:rPr>
                <w:b/>
              </w:rPr>
              <w:t>CNPJ</w:t>
            </w:r>
          </w:p>
        </w:tc>
        <w:tc>
          <w:tcPr>
            <w:tcW w:w="212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9FDF328" w14:textId="77777777" w:rsidR="00D52037" w:rsidRPr="00525A43" w:rsidRDefault="00D52037" w:rsidP="008D44D4">
            <w:pPr>
              <w:spacing w:line="240" w:lineRule="auto"/>
              <w:jc w:val="center"/>
              <w:rPr>
                <w:b/>
              </w:rPr>
            </w:pPr>
            <w:r w:rsidRPr="00525A43">
              <w:rPr>
                <w:b/>
              </w:rPr>
              <w:t>CONTRATO</w:t>
            </w:r>
          </w:p>
        </w:tc>
        <w:tc>
          <w:tcPr>
            <w:tcW w:w="2219"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3E6611BC" w14:textId="77777777" w:rsidR="00D52037" w:rsidRPr="00525A43" w:rsidRDefault="00D52037" w:rsidP="008D44D4">
            <w:pPr>
              <w:spacing w:line="240" w:lineRule="auto"/>
              <w:jc w:val="center"/>
              <w:rPr>
                <w:b/>
              </w:rPr>
            </w:pPr>
            <w:r w:rsidRPr="00525A43">
              <w:rPr>
                <w:b/>
              </w:rPr>
              <w:t>OBJETO DO CONTRATO</w:t>
            </w:r>
          </w:p>
        </w:tc>
        <w:tc>
          <w:tcPr>
            <w:tcW w:w="34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CC328B8" w14:textId="77777777" w:rsidR="00D52037" w:rsidRPr="00525A43" w:rsidRDefault="00D52037" w:rsidP="008D44D4">
            <w:pPr>
              <w:spacing w:line="240" w:lineRule="auto"/>
              <w:jc w:val="center"/>
              <w:rPr>
                <w:b/>
              </w:rPr>
            </w:pPr>
            <w:r w:rsidRPr="00525A43">
              <w:rPr>
                <w:b/>
              </w:rPr>
              <w:t>CELEBRADO ENTRE</w:t>
            </w:r>
          </w:p>
        </w:tc>
        <w:tc>
          <w:tcPr>
            <w:tcW w:w="149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5FE095E" w14:textId="77777777" w:rsidR="00D52037" w:rsidRPr="00525A43" w:rsidRDefault="00D52037" w:rsidP="008D44D4">
            <w:pPr>
              <w:spacing w:line="240" w:lineRule="auto"/>
              <w:jc w:val="center"/>
              <w:rPr>
                <w:b/>
              </w:rPr>
            </w:pPr>
            <w:r w:rsidRPr="00525A43">
              <w:rPr>
                <w:b/>
              </w:rPr>
              <w:t>DATA DE ASSINATURA</w:t>
            </w:r>
          </w:p>
        </w:tc>
      </w:tr>
      <w:tr w:rsidR="008D44D4" w:rsidRPr="00525A43" w14:paraId="6A890195" w14:textId="77777777" w:rsidTr="009A26EC">
        <w:trPr>
          <w:trHeight w:val="828"/>
        </w:trPr>
        <w:tc>
          <w:tcPr>
            <w:tcW w:w="27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5CE6F8" w14:textId="7842A704" w:rsidR="00D52037" w:rsidRPr="004F297E" w:rsidRDefault="00D52037" w:rsidP="008D44D4">
            <w:pPr>
              <w:spacing w:line="240" w:lineRule="auto"/>
              <w:jc w:val="center"/>
              <w:rPr>
                <w:rFonts w:cs="Arial"/>
              </w:rPr>
            </w:pPr>
            <w:r w:rsidRPr="00525A43">
              <w:rPr>
                <w:rFonts w:cs="Arial"/>
                <w:bCs/>
              </w:rPr>
              <w:t>Weg Equipamento Elétricos S.A. e Hidráulica Industrial – Industrial e Comércio Ltda</w:t>
            </w:r>
            <w:r>
              <w:rPr>
                <w:rFonts w:cs="Arial"/>
                <w:bCs/>
              </w:rPr>
              <w:t>.</w:t>
            </w: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59CE0" w14:textId="77777777" w:rsidR="00D52037" w:rsidRPr="00525A43" w:rsidRDefault="00D52037" w:rsidP="008D44D4">
            <w:pPr>
              <w:spacing w:line="240" w:lineRule="auto"/>
              <w:jc w:val="center"/>
              <w:rPr>
                <w:rFonts w:cs="Arial"/>
                <w:bCs/>
              </w:rPr>
            </w:pPr>
            <w:r w:rsidRPr="00525A43">
              <w:rPr>
                <w:rFonts w:cs="Arial"/>
                <w:bCs/>
              </w:rPr>
              <w:t xml:space="preserve">07.175.725/0010-50 </w:t>
            </w:r>
          </w:p>
          <w:p w14:paraId="402FFCB1" w14:textId="77777777" w:rsidR="00D52037" w:rsidRPr="00525A43" w:rsidRDefault="00D52037" w:rsidP="008D44D4">
            <w:pPr>
              <w:spacing w:line="240" w:lineRule="auto"/>
              <w:jc w:val="center"/>
              <w:rPr>
                <w:rFonts w:cs="Arial"/>
                <w:bCs/>
              </w:rPr>
            </w:pPr>
            <w:r w:rsidRPr="00525A43">
              <w:rPr>
                <w:rFonts w:cs="Arial"/>
                <w:bCs/>
              </w:rPr>
              <w:t>E</w:t>
            </w:r>
          </w:p>
          <w:p w14:paraId="0BFDD870" w14:textId="77777777" w:rsidR="00D52037" w:rsidRPr="00525A43" w:rsidRDefault="00D52037" w:rsidP="008D44D4">
            <w:pPr>
              <w:spacing w:line="240" w:lineRule="auto"/>
              <w:jc w:val="center"/>
              <w:rPr>
                <w:rFonts w:cs="Arial"/>
              </w:rPr>
            </w:pPr>
            <w:r w:rsidRPr="00525A43">
              <w:rPr>
                <w:rFonts w:cs="Arial"/>
                <w:bCs/>
              </w:rPr>
              <w:t>84.584-994/0001-20</w:t>
            </w:r>
          </w:p>
        </w:tc>
        <w:tc>
          <w:tcPr>
            <w:tcW w:w="2126" w:type="dxa"/>
            <w:tcBorders>
              <w:top w:val="single" w:sz="4" w:space="0" w:color="auto"/>
              <w:left w:val="single" w:sz="4" w:space="0" w:color="auto"/>
              <w:bottom w:val="single" w:sz="4" w:space="0" w:color="auto"/>
              <w:right w:val="single" w:sz="4" w:space="0" w:color="auto"/>
            </w:tcBorders>
            <w:vAlign w:val="center"/>
          </w:tcPr>
          <w:p w14:paraId="2464F4C4" w14:textId="77777777" w:rsidR="00D52037" w:rsidRPr="00525A43" w:rsidRDefault="00D52037" w:rsidP="008D44D4">
            <w:pPr>
              <w:spacing w:line="240" w:lineRule="auto"/>
              <w:jc w:val="center"/>
              <w:rPr>
                <w:lang w:val="en-US"/>
              </w:rPr>
            </w:pPr>
            <w:r w:rsidRPr="00525A43">
              <w:rPr>
                <w:rFonts w:cs="Arial"/>
                <w:bCs/>
              </w:rPr>
              <w:t>Contrato BOP Eletromecânico</w:t>
            </w:r>
          </w:p>
        </w:tc>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EBFE5" w14:textId="77777777" w:rsidR="00D52037" w:rsidRPr="00651393" w:rsidRDefault="00D52037" w:rsidP="008D44D4">
            <w:pPr>
              <w:spacing w:line="240" w:lineRule="auto"/>
              <w:jc w:val="center"/>
              <w:rPr>
                <w:rFonts w:cs="Arial"/>
              </w:rPr>
            </w:pPr>
            <w:r w:rsidRPr="008D44D4">
              <w:rPr>
                <w:rFonts w:eastAsiaTheme="minorHAnsi"/>
                <w:lang w:eastAsia="en-US"/>
              </w:rPr>
              <w:t>Fornecimento e implantação completa e integral de equipamentos eletromecânicos da ampliação da PCH Boa Vista II</w:t>
            </w:r>
            <w:r w:rsidRPr="004F297E" w:rsidDel="00C53CEF">
              <w:rPr>
                <w:rFonts w:cs="Arial"/>
                <w:bCs/>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60E492F9" w14:textId="77777777" w:rsidR="00D52037" w:rsidRPr="00525A43" w:rsidRDefault="00D52037" w:rsidP="008D44D4">
            <w:pPr>
              <w:spacing w:line="240" w:lineRule="auto"/>
              <w:jc w:val="center"/>
              <w:rPr>
                <w:rFonts w:cs="Arial"/>
                <w:bCs/>
              </w:rPr>
            </w:pPr>
            <w:r w:rsidRPr="00525A43">
              <w:rPr>
                <w:rFonts w:cs="Arial"/>
                <w:bCs/>
              </w:rPr>
              <w:t>PCH BVII Geração de Energia S.A.(Contratante)</w:t>
            </w:r>
          </w:p>
          <w:p w14:paraId="3BE7520B" w14:textId="77777777" w:rsidR="00D52037" w:rsidRPr="00525A43" w:rsidRDefault="00D52037" w:rsidP="008D44D4">
            <w:pPr>
              <w:spacing w:line="240" w:lineRule="auto"/>
              <w:jc w:val="center"/>
            </w:pPr>
            <w:r w:rsidRPr="00525A43">
              <w:t>X</w:t>
            </w:r>
          </w:p>
          <w:p w14:paraId="344345F1" w14:textId="77777777" w:rsidR="00D52037" w:rsidRPr="00525A43" w:rsidRDefault="00D52037" w:rsidP="008D44D4">
            <w:pPr>
              <w:spacing w:line="240" w:lineRule="auto"/>
              <w:jc w:val="center"/>
            </w:pPr>
            <w:r w:rsidRPr="00525A43">
              <w:rPr>
                <w:rFonts w:cs="Arial"/>
                <w:bCs/>
              </w:rPr>
              <w:t>Weg Equipamento Elétricos S.A. e Hidráulica Industrial – Industrial e Comércio Ltda (Contratadas)</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EEF24" w14:textId="77777777" w:rsidR="00D52037" w:rsidRPr="00525A43" w:rsidRDefault="00D52037" w:rsidP="008D44D4">
            <w:pPr>
              <w:spacing w:line="240" w:lineRule="auto"/>
              <w:jc w:val="center"/>
              <w:rPr>
                <w:rFonts w:cs="Arial"/>
                <w:lang w:val="en-US"/>
              </w:rPr>
            </w:pPr>
            <w:r w:rsidRPr="00525A43">
              <w:rPr>
                <w:rFonts w:cs="Arial"/>
                <w:bCs/>
              </w:rPr>
              <w:t>23.10.2020</w:t>
            </w:r>
          </w:p>
        </w:tc>
      </w:tr>
      <w:tr w:rsidR="008D44D4" w:rsidRPr="00525A43" w14:paraId="1B7D544E" w14:textId="77777777" w:rsidTr="009A26EC">
        <w:trPr>
          <w:trHeight w:val="828"/>
        </w:trPr>
        <w:tc>
          <w:tcPr>
            <w:tcW w:w="27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0E923D" w14:textId="300E4628" w:rsidR="00D52037" w:rsidRPr="004F297E" w:rsidRDefault="00D52037" w:rsidP="008D44D4">
            <w:pPr>
              <w:spacing w:line="240" w:lineRule="auto"/>
              <w:jc w:val="center"/>
              <w:rPr>
                <w:rFonts w:cs="Arial"/>
                <w:bCs/>
              </w:rPr>
            </w:pPr>
            <w:proofErr w:type="spellStart"/>
            <w:r w:rsidRPr="00525A43">
              <w:rPr>
                <w:rFonts w:cs="Arial"/>
                <w:bCs/>
              </w:rPr>
              <w:t>Enebras</w:t>
            </w:r>
            <w:proofErr w:type="spellEnd"/>
            <w:r w:rsidRPr="00525A43">
              <w:rPr>
                <w:rFonts w:cs="Arial"/>
                <w:bCs/>
              </w:rPr>
              <w:t xml:space="preserve"> Industrial Ltda</w:t>
            </w:r>
            <w:r>
              <w:rPr>
                <w:rFonts w:cs="Arial"/>
                <w:bCs/>
              </w:rPr>
              <w:t>.</w:t>
            </w: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CF139" w14:textId="77777777" w:rsidR="00D52037" w:rsidRPr="00525A43" w:rsidRDefault="00D52037" w:rsidP="008D44D4">
            <w:pPr>
              <w:spacing w:line="240" w:lineRule="auto"/>
              <w:jc w:val="center"/>
              <w:rPr>
                <w:rFonts w:cs="Arial"/>
              </w:rPr>
            </w:pPr>
            <w:r w:rsidRPr="00525A43">
              <w:rPr>
                <w:rFonts w:cs="Arial"/>
                <w:bCs/>
              </w:rPr>
              <w:t>08.936.314/0001-02</w:t>
            </w:r>
          </w:p>
        </w:tc>
        <w:tc>
          <w:tcPr>
            <w:tcW w:w="2126" w:type="dxa"/>
            <w:tcBorders>
              <w:top w:val="single" w:sz="4" w:space="0" w:color="auto"/>
              <w:left w:val="single" w:sz="4" w:space="0" w:color="auto"/>
              <w:bottom w:val="single" w:sz="4" w:space="0" w:color="auto"/>
              <w:right w:val="single" w:sz="4" w:space="0" w:color="auto"/>
            </w:tcBorders>
            <w:vAlign w:val="center"/>
          </w:tcPr>
          <w:p w14:paraId="7A8EE0FC" w14:textId="77777777" w:rsidR="00D52037" w:rsidRPr="00525A43" w:rsidRDefault="00D52037" w:rsidP="008D44D4">
            <w:pPr>
              <w:spacing w:line="240" w:lineRule="auto"/>
              <w:jc w:val="center"/>
              <w:rPr>
                <w:rFonts w:cs="Arial"/>
              </w:rPr>
            </w:pPr>
            <w:r w:rsidRPr="00525A43">
              <w:rPr>
                <w:rFonts w:cs="Arial"/>
                <w:bCs/>
              </w:rPr>
              <w:t>Contrato BOP Hidromecânico</w:t>
            </w:r>
          </w:p>
        </w:tc>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A161C" w14:textId="77777777" w:rsidR="00D52037" w:rsidRPr="00525A43" w:rsidRDefault="00D52037" w:rsidP="008D44D4">
            <w:pPr>
              <w:spacing w:line="240" w:lineRule="auto"/>
              <w:jc w:val="center"/>
              <w:rPr>
                <w:rFonts w:cs="Arial"/>
              </w:rPr>
            </w:pPr>
            <w:r w:rsidRPr="00525A43">
              <w:rPr>
                <w:rFonts w:cs="Arial"/>
                <w:bCs/>
              </w:rPr>
              <w:t>Fornecimento e Implantação Integral dos Equipamentos Hidromecânicos, Condutos Forçados, Sistemas Auxiliares Mecânicos e Equipamentos de Movimentação da Ampliação da PCH Boa Vista II</w:t>
            </w:r>
          </w:p>
        </w:tc>
        <w:tc>
          <w:tcPr>
            <w:tcW w:w="3402" w:type="dxa"/>
            <w:tcBorders>
              <w:top w:val="single" w:sz="4" w:space="0" w:color="auto"/>
              <w:left w:val="single" w:sz="4" w:space="0" w:color="auto"/>
              <w:bottom w:val="single" w:sz="4" w:space="0" w:color="auto"/>
              <w:right w:val="single" w:sz="4" w:space="0" w:color="auto"/>
            </w:tcBorders>
            <w:vAlign w:val="center"/>
          </w:tcPr>
          <w:p w14:paraId="590F2608" w14:textId="77777777" w:rsidR="00D52037" w:rsidRPr="00525A43" w:rsidRDefault="00D52037" w:rsidP="008D44D4">
            <w:pPr>
              <w:spacing w:line="240" w:lineRule="auto"/>
              <w:jc w:val="center"/>
              <w:rPr>
                <w:rFonts w:cs="Arial"/>
                <w:bCs/>
              </w:rPr>
            </w:pPr>
            <w:r w:rsidRPr="00525A43">
              <w:rPr>
                <w:rFonts w:cs="Arial"/>
                <w:bCs/>
              </w:rPr>
              <w:t>PCH BVII Geração de Energia S.A.(Contratante)</w:t>
            </w:r>
          </w:p>
          <w:p w14:paraId="3532F665" w14:textId="77777777" w:rsidR="00D52037" w:rsidRPr="00525A43" w:rsidRDefault="00D52037" w:rsidP="008D44D4">
            <w:pPr>
              <w:spacing w:line="240" w:lineRule="auto"/>
              <w:jc w:val="center"/>
              <w:rPr>
                <w:rFonts w:cs="Arial"/>
                <w:bCs/>
              </w:rPr>
            </w:pPr>
            <w:r w:rsidRPr="00525A43">
              <w:rPr>
                <w:rFonts w:cs="Arial"/>
                <w:bCs/>
              </w:rPr>
              <w:t>X</w:t>
            </w:r>
          </w:p>
          <w:p w14:paraId="7F235355" w14:textId="77777777" w:rsidR="00D52037" w:rsidRPr="00525A43" w:rsidRDefault="00D52037" w:rsidP="008D44D4">
            <w:pPr>
              <w:spacing w:line="240" w:lineRule="auto"/>
              <w:jc w:val="center"/>
              <w:rPr>
                <w:rFonts w:cs="Arial"/>
                <w:bCs/>
              </w:rPr>
            </w:pPr>
            <w:proofErr w:type="spellStart"/>
            <w:r w:rsidRPr="00525A43">
              <w:rPr>
                <w:rFonts w:cs="Arial"/>
                <w:bCs/>
              </w:rPr>
              <w:t>Enebras</w:t>
            </w:r>
            <w:proofErr w:type="spellEnd"/>
            <w:r w:rsidRPr="00525A43">
              <w:rPr>
                <w:rFonts w:cs="Arial"/>
                <w:bCs/>
              </w:rPr>
              <w:t xml:space="preserve"> Industrial Ltda (Contratada)</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0F17F" w14:textId="77777777" w:rsidR="00D52037" w:rsidRPr="00525A43" w:rsidRDefault="00D52037" w:rsidP="008D44D4">
            <w:pPr>
              <w:spacing w:line="240" w:lineRule="auto"/>
              <w:jc w:val="center"/>
              <w:rPr>
                <w:rFonts w:cs="Arial"/>
              </w:rPr>
            </w:pPr>
            <w:r w:rsidRPr="00525A43">
              <w:rPr>
                <w:rFonts w:cs="Arial"/>
                <w:bCs/>
              </w:rPr>
              <w:t>16.10.2020</w:t>
            </w:r>
          </w:p>
        </w:tc>
      </w:tr>
      <w:tr w:rsidR="008D44D4" w:rsidRPr="00525A43" w14:paraId="677B52BD" w14:textId="77777777" w:rsidTr="009A26EC">
        <w:trPr>
          <w:trHeight w:val="828"/>
        </w:trPr>
        <w:tc>
          <w:tcPr>
            <w:tcW w:w="27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7EC89" w14:textId="77777777" w:rsidR="00D52037" w:rsidRPr="00525A43" w:rsidRDefault="00D52037" w:rsidP="008D44D4">
            <w:pPr>
              <w:spacing w:line="240" w:lineRule="auto"/>
              <w:jc w:val="center"/>
              <w:rPr>
                <w:rFonts w:cs="Arial"/>
                <w:bCs/>
              </w:rPr>
            </w:pPr>
            <w:proofErr w:type="spellStart"/>
            <w:r w:rsidRPr="00525A43">
              <w:rPr>
                <w:rFonts w:cs="Arial"/>
                <w:bCs/>
              </w:rPr>
              <w:t>Engegroup</w:t>
            </w:r>
            <w:proofErr w:type="spellEnd"/>
            <w:r w:rsidRPr="00525A43">
              <w:rPr>
                <w:rFonts w:cs="Arial"/>
                <w:bCs/>
              </w:rPr>
              <w:t xml:space="preserve"> Comércio e Serviços de Instalações Industriais</w:t>
            </w: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A0016" w14:textId="77777777" w:rsidR="00D52037" w:rsidRPr="00525A43" w:rsidRDefault="00D52037" w:rsidP="008D44D4">
            <w:pPr>
              <w:spacing w:line="240" w:lineRule="auto"/>
              <w:jc w:val="center"/>
              <w:rPr>
                <w:rFonts w:cs="Arial"/>
              </w:rPr>
            </w:pPr>
            <w:r w:rsidRPr="00525A43">
              <w:rPr>
                <w:rFonts w:cs="Arial"/>
                <w:bCs/>
              </w:rPr>
              <w:t>08.214.816/0001-20</w:t>
            </w:r>
          </w:p>
        </w:tc>
        <w:tc>
          <w:tcPr>
            <w:tcW w:w="2126" w:type="dxa"/>
            <w:tcBorders>
              <w:top w:val="single" w:sz="4" w:space="0" w:color="auto"/>
              <w:left w:val="single" w:sz="4" w:space="0" w:color="auto"/>
              <w:bottom w:val="single" w:sz="4" w:space="0" w:color="auto"/>
              <w:right w:val="single" w:sz="4" w:space="0" w:color="auto"/>
            </w:tcBorders>
            <w:vAlign w:val="center"/>
          </w:tcPr>
          <w:p w14:paraId="78422E4C" w14:textId="77777777" w:rsidR="00D52037" w:rsidRPr="00525A43" w:rsidRDefault="00D52037" w:rsidP="008D44D4">
            <w:pPr>
              <w:spacing w:line="240" w:lineRule="auto"/>
              <w:jc w:val="center"/>
              <w:rPr>
                <w:rFonts w:cs="Arial"/>
              </w:rPr>
            </w:pPr>
            <w:r w:rsidRPr="00525A43">
              <w:rPr>
                <w:rFonts w:cs="Arial"/>
                <w:bCs/>
              </w:rPr>
              <w:t>Contrato de Empreitada Integral a Preço Global</w:t>
            </w:r>
          </w:p>
        </w:tc>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6FF70" w14:textId="77777777" w:rsidR="00D52037" w:rsidRPr="00525A43" w:rsidRDefault="00D52037" w:rsidP="008D44D4">
            <w:pPr>
              <w:spacing w:line="240" w:lineRule="auto"/>
              <w:jc w:val="center"/>
              <w:rPr>
                <w:rFonts w:cs="Arial"/>
              </w:rPr>
            </w:pPr>
            <w:r w:rsidRPr="00525A43">
              <w:rPr>
                <w:rFonts w:eastAsiaTheme="minorHAnsi"/>
                <w:color w:val="000000"/>
                <w:lang w:eastAsia="en-US"/>
              </w:rPr>
              <w:t xml:space="preserve">Implantação da </w:t>
            </w:r>
            <w:proofErr w:type="spellStart"/>
            <w:r w:rsidRPr="00525A43">
              <w:rPr>
                <w:rFonts w:eastAsiaTheme="minorHAnsi"/>
                <w:color w:val="000000"/>
                <w:lang w:eastAsia="en-US"/>
              </w:rPr>
              <w:t>Substação</w:t>
            </w:r>
            <w:proofErr w:type="spellEnd"/>
            <w:r w:rsidRPr="00525A43">
              <w:rPr>
                <w:rFonts w:eastAsiaTheme="minorHAnsi"/>
                <w:color w:val="000000"/>
                <w:lang w:eastAsia="en-US"/>
              </w:rPr>
              <w:t xml:space="preserve"> Faxinal da Boa Vista 138kV</w:t>
            </w:r>
          </w:p>
        </w:tc>
        <w:tc>
          <w:tcPr>
            <w:tcW w:w="3402" w:type="dxa"/>
            <w:tcBorders>
              <w:top w:val="single" w:sz="4" w:space="0" w:color="auto"/>
              <w:left w:val="single" w:sz="4" w:space="0" w:color="auto"/>
              <w:bottom w:val="single" w:sz="4" w:space="0" w:color="auto"/>
              <w:right w:val="single" w:sz="4" w:space="0" w:color="auto"/>
            </w:tcBorders>
            <w:vAlign w:val="center"/>
          </w:tcPr>
          <w:p w14:paraId="27B23FD5" w14:textId="77777777" w:rsidR="00D52037" w:rsidRPr="00525A43" w:rsidRDefault="00D52037" w:rsidP="008D44D4">
            <w:pPr>
              <w:spacing w:line="240" w:lineRule="auto"/>
              <w:jc w:val="center"/>
              <w:rPr>
                <w:rFonts w:cs="Arial"/>
                <w:bCs/>
              </w:rPr>
            </w:pPr>
            <w:r w:rsidRPr="00525A43">
              <w:rPr>
                <w:rFonts w:cs="Arial"/>
                <w:bCs/>
              </w:rPr>
              <w:t>PCH BV II Geração de Energia S.A.</w:t>
            </w:r>
          </w:p>
          <w:p w14:paraId="7C47A78A" w14:textId="77777777" w:rsidR="00D52037" w:rsidRPr="00525A43" w:rsidRDefault="00D52037" w:rsidP="008D44D4">
            <w:pPr>
              <w:spacing w:line="240" w:lineRule="auto"/>
              <w:jc w:val="center"/>
              <w:rPr>
                <w:rFonts w:cs="Arial"/>
                <w:bCs/>
              </w:rPr>
            </w:pPr>
            <w:r w:rsidRPr="00525A43">
              <w:rPr>
                <w:rFonts w:cs="Arial"/>
                <w:bCs/>
              </w:rPr>
              <w:t>X</w:t>
            </w:r>
          </w:p>
          <w:p w14:paraId="63F35F2D" w14:textId="77777777" w:rsidR="00D52037" w:rsidRPr="00525A43" w:rsidRDefault="00D52037" w:rsidP="008D44D4">
            <w:pPr>
              <w:spacing w:line="240" w:lineRule="auto"/>
              <w:jc w:val="center"/>
              <w:rPr>
                <w:rFonts w:cs="Arial"/>
                <w:bCs/>
              </w:rPr>
            </w:pPr>
            <w:proofErr w:type="spellStart"/>
            <w:r w:rsidRPr="00525A43">
              <w:rPr>
                <w:rFonts w:cs="Arial"/>
                <w:bCs/>
              </w:rPr>
              <w:t>Engegroup</w:t>
            </w:r>
            <w:proofErr w:type="spellEnd"/>
            <w:r w:rsidRPr="00525A43">
              <w:rPr>
                <w:rFonts w:cs="Arial"/>
                <w:bCs/>
              </w:rPr>
              <w:t xml:space="preserve"> Comércio e Serviços de Instalações Industriais</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73FE8" w14:textId="77777777" w:rsidR="00D52037" w:rsidRPr="00525A43" w:rsidRDefault="00D52037" w:rsidP="008D44D4">
            <w:pPr>
              <w:spacing w:line="240" w:lineRule="auto"/>
              <w:jc w:val="center"/>
              <w:rPr>
                <w:rFonts w:cs="Arial"/>
              </w:rPr>
            </w:pPr>
            <w:r w:rsidRPr="00525A43">
              <w:rPr>
                <w:rFonts w:cs="Arial"/>
                <w:bCs/>
              </w:rPr>
              <w:t>16.09.2020</w:t>
            </w:r>
          </w:p>
        </w:tc>
      </w:tr>
      <w:tr w:rsidR="008D44D4" w:rsidRPr="00525A43" w14:paraId="21E8C652" w14:textId="77777777" w:rsidTr="009A26EC">
        <w:trPr>
          <w:trHeight w:val="828"/>
        </w:trPr>
        <w:tc>
          <w:tcPr>
            <w:tcW w:w="27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33D282" w14:textId="23308D44" w:rsidR="00525A43" w:rsidRPr="00525A43" w:rsidRDefault="00525A43" w:rsidP="008D44D4">
            <w:pPr>
              <w:spacing w:line="240" w:lineRule="auto"/>
              <w:jc w:val="center"/>
              <w:rPr>
                <w:rFonts w:cs="Arial"/>
                <w:bCs/>
              </w:rPr>
            </w:pPr>
            <w:proofErr w:type="spellStart"/>
            <w:r>
              <w:rPr>
                <w:rFonts w:cs="Arial"/>
                <w:bCs/>
              </w:rPr>
              <w:lastRenderedPageBreak/>
              <w:t>Redran</w:t>
            </w:r>
            <w:proofErr w:type="spellEnd"/>
            <w:r>
              <w:rPr>
                <w:rFonts w:cs="Arial"/>
                <w:bCs/>
              </w:rPr>
              <w:t xml:space="preserve"> Construtora de Obras Ltda.</w:t>
            </w: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F68F8" w14:textId="19A9E3ED" w:rsidR="00525A43" w:rsidRPr="00525A43" w:rsidRDefault="00525A43" w:rsidP="008D44D4">
            <w:pPr>
              <w:spacing w:line="240" w:lineRule="auto"/>
              <w:jc w:val="center"/>
              <w:rPr>
                <w:rFonts w:cs="Arial"/>
                <w:bCs/>
              </w:rPr>
            </w:pPr>
            <w:r w:rsidRPr="00C666F1">
              <w:t>76.444.751/0001-69</w:t>
            </w:r>
          </w:p>
        </w:tc>
        <w:tc>
          <w:tcPr>
            <w:tcW w:w="2126" w:type="dxa"/>
            <w:tcBorders>
              <w:top w:val="single" w:sz="4" w:space="0" w:color="auto"/>
              <w:left w:val="single" w:sz="4" w:space="0" w:color="auto"/>
              <w:bottom w:val="single" w:sz="4" w:space="0" w:color="auto"/>
              <w:right w:val="single" w:sz="4" w:space="0" w:color="auto"/>
            </w:tcBorders>
            <w:vAlign w:val="center"/>
          </w:tcPr>
          <w:p w14:paraId="640ABE38" w14:textId="1626B3EB" w:rsidR="00525A43" w:rsidRPr="00525A43" w:rsidRDefault="00525A43" w:rsidP="008D44D4">
            <w:pPr>
              <w:spacing w:line="240" w:lineRule="auto"/>
              <w:jc w:val="center"/>
              <w:rPr>
                <w:rFonts w:cs="Arial"/>
                <w:bCs/>
              </w:rPr>
            </w:pPr>
            <w:r w:rsidRPr="00C666F1">
              <w:rPr>
                <w:rFonts w:cs="Arial"/>
                <w:bCs/>
              </w:rPr>
              <w:t>Contrato de Empreitada Obra Civil</w:t>
            </w:r>
          </w:p>
        </w:tc>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0592B" w14:textId="1E53470E" w:rsidR="00525A43" w:rsidRPr="00525A43" w:rsidRDefault="00525A43" w:rsidP="008D44D4">
            <w:pPr>
              <w:spacing w:line="240" w:lineRule="auto"/>
              <w:jc w:val="center"/>
              <w:rPr>
                <w:rFonts w:cs="Arial"/>
                <w:bCs/>
              </w:rPr>
            </w:pPr>
            <w:r>
              <w:rPr>
                <w:rFonts w:cs="Arial"/>
                <w:bCs/>
              </w:rPr>
              <w:t>Prestação de Serviços para Obra Civil da ampliação da PCH Boa Vista II</w:t>
            </w:r>
          </w:p>
        </w:tc>
        <w:tc>
          <w:tcPr>
            <w:tcW w:w="3402" w:type="dxa"/>
            <w:tcBorders>
              <w:top w:val="single" w:sz="4" w:space="0" w:color="auto"/>
              <w:left w:val="single" w:sz="4" w:space="0" w:color="auto"/>
              <w:bottom w:val="single" w:sz="4" w:space="0" w:color="auto"/>
              <w:right w:val="single" w:sz="4" w:space="0" w:color="auto"/>
            </w:tcBorders>
            <w:vAlign w:val="center"/>
          </w:tcPr>
          <w:p w14:paraId="394D186C" w14:textId="77777777" w:rsidR="00525A43" w:rsidRDefault="00525A43" w:rsidP="00525A43">
            <w:pPr>
              <w:spacing w:line="320" w:lineRule="exact"/>
              <w:jc w:val="center"/>
              <w:rPr>
                <w:rFonts w:cs="Arial"/>
                <w:bCs/>
              </w:rPr>
            </w:pPr>
            <w:r>
              <w:rPr>
                <w:rFonts w:cs="Arial"/>
                <w:bCs/>
              </w:rPr>
              <w:t>PCH BV II Geração de Energia S.A.</w:t>
            </w:r>
          </w:p>
          <w:p w14:paraId="5DAEAD4A" w14:textId="77777777" w:rsidR="00525A43" w:rsidRDefault="00525A43" w:rsidP="00525A43">
            <w:pPr>
              <w:spacing w:line="320" w:lineRule="exact"/>
              <w:jc w:val="center"/>
              <w:rPr>
                <w:rFonts w:cs="Arial"/>
                <w:bCs/>
              </w:rPr>
            </w:pPr>
            <w:r>
              <w:rPr>
                <w:rFonts w:cs="Arial"/>
                <w:bCs/>
              </w:rPr>
              <w:t>(Contratante)</w:t>
            </w:r>
          </w:p>
          <w:p w14:paraId="113AE9B8" w14:textId="77777777" w:rsidR="00525A43" w:rsidRDefault="00525A43" w:rsidP="00525A43">
            <w:pPr>
              <w:spacing w:line="320" w:lineRule="exact"/>
              <w:jc w:val="center"/>
              <w:rPr>
                <w:rFonts w:cs="Arial"/>
                <w:bCs/>
              </w:rPr>
            </w:pPr>
            <w:r>
              <w:rPr>
                <w:rFonts w:cs="Arial"/>
                <w:bCs/>
              </w:rPr>
              <w:t>X</w:t>
            </w:r>
          </w:p>
          <w:p w14:paraId="4598014B" w14:textId="18A83EC0" w:rsidR="00525A43" w:rsidRPr="00525A43" w:rsidRDefault="00525A43" w:rsidP="008D44D4">
            <w:pPr>
              <w:spacing w:line="240" w:lineRule="auto"/>
              <w:jc w:val="center"/>
              <w:rPr>
                <w:rFonts w:cs="Arial"/>
                <w:bCs/>
              </w:rPr>
            </w:pPr>
            <w:proofErr w:type="spellStart"/>
            <w:r w:rsidRPr="00C666F1">
              <w:rPr>
                <w:rFonts w:cs="Arial"/>
                <w:bCs/>
              </w:rPr>
              <w:t>Redran</w:t>
            </w:r>
            <w:proofErr w:type="spellEnd"/>
            <w:r w:rsidRPr="00C666F1">
              <w:rPr>
                <w:rFonts w:cs="Arial"/>
                <w:bCs/>
              </w:rPr>
              <w:t xml:space="preserve"> </w:t>
            </w:r>
            <w:r>
              <w:rPr>
                <w:rFonts w:cs="Arial"/>
                <w:bCs/>
              </w:rPr>
              <w:t>Construtora de Obras Ltda.</w:t>
            </w:r>
            <w:r w:rsidRPr="008006D9">
              <w:rPr>
                <w:rFonts w:cs="Arial"/>
                <w:bCs/>
                <w:highlight w:val="yellow"/>
              </w:rPr>
              <w:t xml:space="preserve"> </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67163" w14:textId="09B07ACC" w:rsidR="00525A43" w:rsidRPr="00525A43" w:rsidRDefault="00525A43" w:rsidP="008D44D4">
            <w:pPr>
              <w:spacing w:line="240" w:lineRule="auto"/>
              <w:jc w:val="center"/>
              <w:rPr>
                <w:rFonts w:cs="Arial"/>
                <w:bCs/>
              </w:rPr>
            </w:pPr>
            <w:r>
              <w:rPr>
                <w:rFonts w:cs="Arial"/>
                <w:bCs/>
              </w:rPr>
              <w:t>30.10.2020</w:t>
            </w:r>
          </w:p>
        </w:tc>
      </w:tr>
    </w:tbl>
    <w:p w14:paraId="26F34077" w14:textId="77777777" w:rsidR="00C15C01" w:rsidRPr="00DC51D5" w:rsidRDefault="00580790" w:rsidP="00580790">
      <w:pPr>
        <w:shd w:val="clear" w:color="auto" w:fill="FFFFFF"/>
        <w:spacing w:line="320" w:lineRule="exact"/>
        <w:rPr>
          <w:rFonts w:eastAsia="Batang"/>
        </w:rPr>
        <w:sectPr w:rsidR="00C15C01" w:rsidRPr="00DC51D5" w:rsidSect="00827339">
          <w:pgSz w:w="16840" w:h="11907" w:orient="landscape"/>
          <w:pgMar w:top="1418" w:right="1701" w:bottom="1701" w:left="1620" w:header="720" w:footer="720" w:gutter="0"/>
          <w:cols w:space="720"/>
          <w:noEndnote/>
          <w:titlePg/>
          <w:docGrid w:linePitch="354"/>
        </w:sectPr>
      </w:pPr>
      <w:r w:rsidRPr="00DC51D5">
        <w:rPr>
          <w:rFonts w:eastAsia="Batang"/>
        </w:rPr>
        <w:t xml:space="preserve"> </w:t>
      </w:r>
    </w:p>
    <w:p w14:paraId="5CFCDE49" w14:textId="77777777" w:rsidR="007F09D7" w:rsidRPr="00DC51D5" w:rsidRDefault="007F09D7" w:rsidP="007F09D7">
      <w:pPr>
        <w:shd w:val="clear" w:color="auto" w:fill="FFFFFF"/>
        <w:spacing w:line="320" w:lineRule="exact"/>
        <w:jc w:val="center"/>
        <w:rPr>
          <w:rFonts w:eastAsia="Batang"/>
          <w:b/>
        </w:rPr>
      </w:pPr>
      <w:r w:rsidRPr="00DC51D5">
        <w:rPr>
          <w:rFonts w:eastAsia="Batang"/>
          <w:b/>
        </w:rPr>
        <w:lastRenderedPageBreak/>
        <w:t>ANEXO I</w:t>
      </w:r>
      <w:r w:rsidR="00F338AB">
        <w:rPr>
          <w:rFonts w:eastAsia="Batang"/>
          <w:b/>
        </w:rPr>
        <w:t>II</w:t>
      </w:r>
    </w:p>
    <w:p w14:paraId="6BE8742D" w14:textId="77777777" w:rsidR="007F09D7" w:rsidRPr="00DC51D5" w:rsidRDefault="007F09D7" w:rsidP="007F09D7">
      <w:pPr>
        <w:pBdr>
          <w:bottom w:val="single" w:sz="12" w:space="1" w:color="auto"/>
        </w:pBdr>
        <w:spacing w:line="320" w:lineRule="exact"/>
        <w:jc w:val="center"/>
        <w:rPr>
          <w:b/>
        </w:rPr>
      </w:pPr>
      <w:r w:rsidRPr="00DC51D5">
        <w:rPr>
          <w:b/>
        </w:rPr>
        <w:t>Lista de Seguros</w:t>
      </w:r>
    </w:p>
    <w:p w14:paraId="4FBDE47F" w14:textId="55CAF608" w:rsidR="007F09D7" w:rsidRDefault="007F09D7" w:rsidP="007F09D7">
      <w:pPr>
        <w:shd w:val="clear" w:color="auto" w:fill="FFFFFF"/>
        <w:spacing w:line="320" w:lineRule="exact"/>
        <w:jc w:val="center"/>
        <w:rPr>
          <w:rFonts w:eastAsia="Batang"/>
          <w:b/>
          <w:u w:val="single"/>
        </w:rPr>
      </w:pPr>
    </w:p>
    <w:p w14:paraId="4A771770" w14:textId="27F969E8" w:rsidR="00D52037" w:rsidRDefault="00D52037" w:rsidP="007F09D7">
      <w:pPr>
        <w:shd w:val="clear" w:color="auto" w:fill="FFFFFF"/>
        <w:spacing w:line="320" w:lineRule="exact"/>
        <w:jc w:val="center"/>
        <w:rPr>
          <w:rFonts w:eastAsia="Batang"/>
          <w:b/>
          <w:u w:val="single"/>
        </w:rPr>
      </w:pPr>
    </w:p>
    <w:p w14:paraId="364EA6E2" w14:textId="77777777" w:rsidR="00D6447F" w:rsidRPr="00DC51D5" w:rsidRDefault="00D6447F" w:rsidP="007F09D7">
      <w:pPr>
        <w:shd w:val="clear" w:color="auto" w:fill="FFFFFF"/>
        <w:spacing w:line="320" w:lineRule="exact"/>
        <w:jc w:val="center"/>
        <w:rPr>
          <w:rFonts w:eastAsia="Batang"/>
          <w:b/>
          <w:u w:val="single"/>
        </w:rPr>
      </w:pPr>
    </w:p>
    <w:tbl>
      <w:tblPr>
        <w:tblW w:w="131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284"/>
        <w:gridCol w:w="1970"/>
        <w:gridCol w:w="2955"/>
        <w:gridCol w:w="2955"/>
        <w:gridCol w:w="1970"/>
      </w:tblGrid>
      <w:tr w:rsidR="004B0D6A" w:rsidRPr="00DC51D5" w14:paraId="73999620" w14:textId="77777777" w:rsidTr="004B0D6A">
        <w:trPr>
          <w:trHeight w:val="53"/>
          <w:tblHeader/>
          <w:jc w:val="center"/>
        </w:trPr>
        <w:tc>
          <w:tcPr>
            <w:tcW w:w="3284" w:type="dxa"/>
            <w:shd w:val="clear" w:color="auto" w:fill="D9D9D9" w:themeFill="background1" w:themeFillShade="D9"/>
            <w:tcMar>
              <w:top w:w="0" w:type="dxa"/>
              <w:left w:w="108" w:type="dxa"/>
              <w:bottom w:w="0" w:type="dxa"/>
              <w:right w:w="108" w:type="dxa"/>
            </w:tcMar>
            <w:vAlign w:val="center"/>
            <w:hideMark/>
          </w:tcPr>
          <w:p w14:paraId="42F3C99B" w14:textId="77777777" w:rsidR="004B0D6A" w:rsidRPr="00DC51D5" w:rsidRDefault="004B0D6A" w:rsidP="007F09D7">
            <w:pPr>
              <w:autoSpaceDE/>
              <w:autoSpaceDN/>
              <w:adjustRightInd/>
              <w:spacing w:line="320" w:lineRule="exact"/>
              <w:jc w:val="center"/>
              <w:rPr>
                <w:b/>
              </w:rPr>
            </w:pPr>
            <w:r w:rsidRPr="00DC51D5">
              <w:rPr>
                <w:b/>
              </w:rPr>
              <w:t>Objeto</w:t>
            </w:r>
          </w:p>
        </w:tc>
        <w:tc>
          <w:tcPr>
            <w:tcW w:w="1970" w:type="dxa"/>
            <w:shd w:val="clear" w:color="auto" w:fill="D9D9D9" w:themeFill="background1" w:themeFillShade="D9"/>
            <w:tcMar>
              <w:top w:w="0" w:type="dxa"/>
              <w:left w:w="108" w:type="dxa"/>
              <w:bottom w:w="0" w:type="dxa"/>
              <w:right w:w="108" w:type="dxa"/>
            </w:tcMar>
            <w:vAlign w:val="center"/>
          </w:tcPr>
          <w:p w14:paraId="1D8A279C" w14:textId="77777777" w:rsidR="004B0D6A" w:rsidRPr="00DC51D5" w:rsidRDefault="004B0D6A" w:rsidP="007F09D7">
            <w:pPr>
              <w:autoSpaceDE/>
              <w:autoSpaceDN/>
              <w:adjustRightInd/>
              <w:spacing w:line="320" w:lineRule="exact"/>
              <w:jc w:val="center"/>
              <w:rPr>
                <w:b/>
              </w:rPr>
            </w:pPr>
            <w:r w:rsidRPr="00DC51D5">
              <w:rPr>
                <w:b/>
              </w:rPr>
              <w:t>Nº da Apólice</w:t>
            </w:r>
          </w:p>
        </w:tc>
        <w:tc>
          <w:tcPr>
            <w:tcW w:w="2955" w:type="dxa"/>
            <w:shd w:val="clear" w:color="auto" w:fill="D9D9D9" w:themeFill="background1" w:themeFillShade="D9"/>
            <w:vAlign w:val="center"/>
          </w:tcPr>
          <w:p w14:paraId="581E5F84" w14:textId="77777777" w:rsidR="004B0D6A" w:rsidRPr="00DC51D5" w:rsidRDefault="004B0D6A" w:rsidP="007F09D7">
            <w:pPr>
              <w:autoSpaceDE/>
              <w:autoSpaceDN/>
              <w:adjustRightInd/>
              <w:spacing w:line="320" w:lineRule="exact"/>
              <w:jc w:val="center"/>
              <w:rPr>
                <w:b/>
              </w:rPr>
            </w:pPr>
            <w:r w:rsidRPr="00DC51D5">
              <w:rPr>
                <w:rFonts w:eastAsia="Batang"/>
                <w:b/>
              </w:rPr>
              <w:t>Seguradora</w:t>
            </w:r>
          </w:p>
        </w:tc>
        <w:tc>
          <w:tcPr>
            <w:tcW w:w="2955" w:type="dxa"/>
            <w:shd w:val="clear" w:color="auto" w:fill="D9D9D9" w:themeFill="background1" w:themeFillShade="D9"/>
            <w:vAlign w:val="center"/>
          </w:tcPr>
          <w:p w14:paraId="20432E9C" w14:textId="77777777" w:rsidR="004B0D6A" w:rsidRPr="00DC51D5" w:rsidRDefault="004B0D6A" w:rsidP="007F09D7">
            <w:pPr>
              <w:autoSpaceDE/>
              <w:autoSpaceDN/>
              <w:adjustRightInd/>
              <w:spacing w:line="320" w:lineRule="exact"/>
              <w:jc w:val="center"/>
              <w:rPr>
                <w:b/>
              </w:rPr>
            </w:pPr>
            <w:r w:rsidRPr="00DC51D5">
              <w:rPr>
                <w:rFonts w:eastAsia="Batang"/>
                <w:b/>
              </w:rPr>
              <w:t>Segurada</w:t>
            </w:r>
          </w:p>
        </w:tc>
        <w:tc>
          <w:tcPr>
            <w:tcW w:w="1970" w:type="dxa"/>
            <w:shd w:val="clear" w:color="auto" w:fill="D9D9D9" w:themeFill="background1" w:themeFillShade="D9"/>
            <w:vAlign w:val="center"/>
          </w:tcPr>
          <w:p w14:paraId="15337EF1" w14:textId="77777777" w:rsidR="004B0D6A" w:rsidRPr="00DC51D5" w:rsidRDefault="004B0D6A" w:rsidP="007F09D7">
            <w:pPr>
              <w:autoSpaceDE/>
              <w:autoSpaceDN/>
              <w:adjustRightInd/>
              <w:spacing w:line="320" w:lineRule="exact"/>
              <w:jc w:val="center"/>
              <w:rPr>
                <w:b/>
              </w:rPr>
            </w:pPr>
            <w:r w:rsidRPr="00DC51D5">
              <w:rPr>
                <w:rFonts w:eastAsia="Batang"/>
                <w:b/>
              </w:rPr>
              <w:t>Vencimento</w:t>
            </w:r>
          </w:p>
        </w:tc>
      </w:tr>
      <w:tr w:rsidR="004B0D6A" w:rsidRPr="00DC51D5" w14:paraId="69B524B7" w14:textId="77777777" w:rsidTr="004B0D6A">
        <w:trPr>
          <w:trHeight w:val="243"/>
          <w:jc w:val="center"/>
        </w:trPr>
        <w:tc>
          <w:tcPr>
            <w:tcW w:w="3284" w:type="dxa"/>
            <w:tcMar>
              <w:top w:w="0" w:type="dxa"/>
              <w:left w:w="108" w:type="dxa"/>
              <w:bottom w:w="0" w:type="dxa"/>
              <w:right w:w="108" w:type="dxa"/>
            </w:tcMar>
          </w:tcPr>
          <w:p w14:paraId="66213AC4" w14:textId="2660AC92" w:rsidR="004B0D6A" w:rsidRPr="00DC51D5" w:rsidRDefault="004B0D6A" w:rsidP="007F09D7">
            <w:pPr>
              <w:autoSpaceDE/>
              <w:autoSpaceDN/>
              <w:adjustRightInd/>
              <w:spacing w:line="320" w:lineRule="exact"/>
              <w:jc w:val="center"/>
              <w:rPr>
                <w:rFonts w:eastAsia="Calibri"/>
              </w:rPr>
            </w:pPr>
            <w:r w:rsidRPr="00E3084A">
              <w:rPr>
                <w:rFonts w:eastAsia="Calibri"/>
              </w:rPr>
              <w:t>Prédios, Maquinismos, Móveis, Utensílios, Equipamentos, Mercadorias, Matérias-Primas e estruturas civis que façam parte do valor em risco declarado para cada Usina Hidrelétrica (PCH)</w:t>
            </w:r>
          </w:p>
        </w:tc>
        <w:tc>
          <w:tcPr>
            <w:tcW w:w="1970" w:type="dxa"/>
            <w:tcMar>
              <w:top w:w="0" w:type="dxa"/>
              <w:left w:w="108" w:type="dxa"/>
              <w:bottom w:w="0" w:type="dxa"/>
              <w:right w:w="108" w:type="dxa"/>
            </w:tcMar>
          </w:tcPr>
          <w:p w14:paraId="23D855D5" w14:textId="65C914DC" w:rsidR="004B0D6A" w:rsidRPr="00DC51D5" w:rsidRDefault="004B0D6A" w:rsidP="007F09D7">
            <w:pPr>
              <w:autoSpaceDE/>
              <w:autoSpaceDN/>
              <w:adjustRightInd/>
              <w:spacing w:line="320" w:lineRule="exact"/>
              <w:jc w:val="center"/>
              <w:rPr>
                <w:rFonts w:eastAsia="Calibri"/>
              </w:rPr>
            </w:pPr>
            <w:r>
              <w:rPr>
                <w:rFonts w:eastAsia="Calibri"/>
              </w:rPr>
              <w:t>1001800001297</w:t>
            </w:r>
          </w:p>
        </w:tc>
        <w:tc>
          <w:tcPr>
            <w:tcW w:w="2955" w:type="dxa"/>
          </w:tcPr>
          <w:p w14:paraId="3D61A40C" w14:textId="6E32221F" w:rsidR="004B0D6A" w:rsidRPr="00DC51D5" w:rsidRDefault="004B0D6A" w:rsidP="007F09D7">
            <w:pPr>
              <w:autoSpaceDE/>
              <w:autoSpaceDN/>
              <w:adjustRightInd/>
              <w:spacing w:line="320" w:lineRule="exact"/>
              <w:jc w:val="center"/>
            </w:pPr>
            <w:proofErr w:type="spellStart"/>
            <w:r>
              <w:rPr>
                <w:rFonts w:eastAsia="Calibri"/>
              </w:rPr>
              <w:t>Fairfax</w:t>
            </w:r>
            <w:proofErr w:type="spellEnd"/>
            <w:r>
              <w:rPr>
                <w:rFonts w:eastAsia="Calibri"/>
              </w:rPr>
              <w:t xml:space="preserve"> Brasil Seguros Corporativos S.A.</w:t>
            </w:r>
          </w:p>
        </w:tc>
        <w:tc>
          <w:tcPr>
            <w:tcW w:w="2955" w:type="dxa"/>
          </w:tcPr>
          <w:p w14:paraId="65DF27C4" w14:textId="1453F62D" w:rsidR="004B0D6A" w:rsidRPr="00DC51D5" w:rsidRDefault="004B0D6A" w:rsidP="007F09D7">
            <w:pPr>
              <w:autoSpaceDE/>
              <w:autoSpaceDN/>
              <w:adjustRightInd/>
              <w:spacing w:line="320" w:lineRule="exact"/>
              <w:jc w:val="center"/>
            </w:pPr>
            <w:r>
              <w:rPr>
                <w:rFonts w:eastAsia="Calibri"/>
              </w:rPr>
              <w:t>PCH BV II – Geração de Energia Ltda.</w:t>
            </w:r>
          </w:p>
        </w:tc>
        <w:tc>
          <w:tcPr>
            <w:tcW w:w="1970" w:type="dxa"/>
            <w:vAlign w:val="center"/>
          </w:tcPr>
          <w:p w14:paraId="137424D1" w14:textId="79062EAC" w:rsidR="004B0D6A" w:rsidRPr="00DC51D5" w:rsidRDefault="004B0D6A" w:rsidP="007F09D7">
            <w:pPr>
              <w:autoSpaceDE/>
              <w:autoSpaceDN/>
              <w:adjustRightInd/>
              <w:spacing w:line="320" w:lineRule="exact"/>
              <w:jc w:val="center"/>
              <w:rPr>
                <w:rFonts w:eastAsia="Calibri"/>
              </w:rPr>
            </w:pPr>
            <w:r>
              <w:rPr>
                <w:rFonts w:eastAsia="Calibri"/>
              </w:rPr>
              <w:t>21/06/2021</w:t>
            </w:r>
          </w:p>
        </w:tc>
      </w:tr>
    </w:tbl>
    <w:p w14:paraId="3458B2DE" w14:textId="77777777" w:rsidR="007F09D7" w:rsidRPr="00DC51D5" w:rsidRDefault="007F09D7" w:rsidP="007F09D7">
      <w:pPr>
        <w:widowControl/>
        <w:autoSpaceDE/>
        <w:autoSpaceDN/>
        <w:adjustRightInd/>
        <w:spacing w:line="320" w:lineRule="exact"/>
        <w:jc w:val="left"/>
        <w:rPr>
          <w:rFonts w:eastAsia="Batang"/>
        </w:rPr>
        <w:sectPr w:rsidR="007F09D7" w:rsidRPr="00DC51D5" w:rsidSect="00827339">
          <w:pgSz w:w="16840" w:h="11907" w:orient="landscape"/>
          <w:pgMar w:top="1418" w:right="1701" w:bottom="1701" w:left="1620" w:header="720" w:footer="720" w:gutter="0"/>
          <w:cols w:space="720"/>
          <w:noEndnote/>
          <w:titlePg/>
          <w:docGrid w:linePitch="354"/>
        </w:sectPr>
      </w:pPr>
    </w:p>
    <w:p w14:paraId="49D2BDEC" w14:textId="77777777" w:rsidR="006E2993" w:rsidRPr="00DC51D5" w:rsidRDefault="006E2993" w:rsidP="00DC51D5">
      <w:pPr>
        <w:shd w:val="clear" w:color="auto" w:fill="FFFFFF"/>
        <w:spacing w:line="320" w:lineRule="exact"/>
        <w:jc w:val="center"/>
        <w:rPr>
          <w:rFonts w:eastAsia="Batang"/>
          <w:b/>
        </w:rPr>
      </w:pPr>
      <w:r w:rsidRPr="00DC51D5">
        <w:rPr>
          <w:rFonts w:eastAsia="Batang"/>
          <w:b/>
        </w:rPr>
        <w:lastRenderedPageBreak/>
        <w:t xml:space="preserve">ANEXO </w:t>
      </w:r>
      <w:r w:rsidR="00F338AB">
        <w:rPr>
          <w:rFonts w:eastAsia="Batang"/>
          <w:b/>
        </w:rPr>
        <w:t>I</w:t>
      </w:r>
      <w:r w:rsidRPr="00DC51D5">
        <w:rPr>
          <w:rFonts w:eastAsia="Batang"/>
          <w:b/>
        </w:rPr>
        <w:t>V</w:t>
      </w:r>
    </w:p>
    <w:p w14:paraId="34CCE751" w14:textId="77777777" w:rsidR="006E2993" w:rsidRPr="00DC51D5" w:rsidRDefault="006E2993" w:rsidP="00DC51D5">
      <w:pPr>
        <w:pBdr>
          <w:bottom w:val="single" w:sz="12" w:space="1" w:color="auto"/>
        </w:pBdr>
        <w:spacing w:line="320" w:lineRule="exact"/>
        <w:jc w:val="center"/>
        <w:rPr>
          <w:b/>
        </w:rPr>
      </w:pPr>
      <w:r w:rsidRPr="00DC51D5">
        <w:rPr>
          <w:b/>
        </w:rPr>
        <w:t>Modelo de Notificação</w:t>
      </w:r>
    </w:p>
    <w:p w14:paraId="33D2ED70" w14:textId="77777777" w:rsidR="006E2993" w:rsidRPr="00DC51D5" w:rsidRDefault="006E2993" w:rsidP="00DC51D5">
      <w:pPr>
        <w:shd w:val="clear" w:color="auto" w:fill="FFFFFF"/>
        <w:spacing w:line="320" w:lineRule="exact"/>
        <w:jc w:val="center"/>
        <w:rPr>
          <w:rFonts w:eastAsia="Batang"/>
          <w:b/>
          <w:u w:val="single"/>
        </w:rPr>
      </w:pPr>
    </w:p>
    <w:p w14:paraId="3DEBA174" w14:textId="77777777" w:rsidR="006E2993" w:rsidRPr="00DC51D5" w:rsidRDefault="006E2993" w:rsidP="00DC51D5">
      <w:pPr>
        <w:shd w:val="clear" w:color="auto" w:fill="FFFFFF"/>
        <w:spacing w:line="320" w:lineRule="exact"/>
        <w:jc w:val="left"/>
        <w:rPr>
          <w:rFonts w:eastAsia="Batang"/>
        </w:rPr>
      </w:pPr>
    </w:p>
    <w:p w14:paraId="139DA8B9" w14:textId="77777777" w:rsidR="00A01132" w:rsidRPr="00DC51D5" w:rsidRDefault="00A01132" w:rsidP="00DC51D5">
      <w:pPr>
        <w:shd w:val="clear" w:color="auto" w:fill="FFFFFF"/>
        <w:spacing w:line="320" w:lineRule="exact"/>
        <w:jc w:val="left"/>
        <w:rPr>
          <w:rFonts w:eastAsia="Batang"/>
        </w:rPr>
      </w:pPr>
      <w:r w:rsidRPr="00DC51D5">
        <w:rPr>
          <w:rFonts w:eastAsia="Batang"/>
        </w:rPr>
        <w:t>À</w:t>
      </w:r>
    </w:p>
    <w:p w14:paraId="225E82EC" w14:textId="77777777" w:rsidR="00A01132" w:rsidRPr="00DC51D5" w:rsidRDefault="00A01132" w:rsidP="00DC51D5">
      <w:pPr>
        <w:shd w:val="clear" w:color="auto" w:fill="FFFFFF"/>
        <w:spacing w:line="320" w:lineRule="exact"/>
        <w:jc w:val="left"/>
        <w:rPr>
          <w:rFonts w:eastAsia="Batang"/>
        </w:rPr>
      </w:pPr>
      <w:r w:rsidRPr="00DC51D5">
        <w:rPr>
          <w:rFonts w:eastAsia="Batang"/>
        </w:rPr>
        <w:t>[</w:t>
      </w:r>
      <w:r w:rsidRPr="00DC51D5">
        <w:rPr>
          <w:rFonts w:eastAsia="Batang"/>
          <w:highlight w:val="lightGray"/>
        </w:rPr>
        <w:t>Contraparte</w:t>
      </w:r>
      <w:r w:rsidRPr="00DC51D5">
        <w:rPr>
          <w:rFonts w:eastAsia="Batang"/>
        </w:rPr>
        <w:t>]</w:t>
      </w:r>
    </w:p>
    <w:p w14:paraId="1ED156AD" w14:textId="77777777" w:rsidR="00A01132" w:rsidRPr="00DC51D5" w:rsidRDefault="00A01132" w:rsidP="00DC51D5">
      <w:pPr>
        <w:shd w:val="clear" w:color="auto" w:fill="FFFFFF"/>
        <w:spacing w:line="320" w:lineRule="exact"/>
        <w:jc w:val="left"/>
        <w:rPr>
          <w:rFonts w:eastAsia="Batang"/>
        </w:rPr>
      </w:pPr>
      <w:r w:rsidRPr="00DC51D5">
        <w:rPr>
          <w:rFonts w:eastAsia="Batang"/>
        </w:rPr>
        <w:t>[</w:t>
      </w:r>
      <w:r w:rsidRPr="00DC51D5">
        <w:rPr>
          <w:rFonts w:eastAsia="Batang"/>
          <w:highlight w:val="lightGray"/>
        </w:rPr>
        <w:t>endereço</w:t>
      </w:r>
      <w:r w:rsidRPr="00DC51D5">
        <w:rPr>
          <w:rFonts w:eastAsia="Batang"/>
        </w:rPr>
        <w:t>]</w:t>
      </w:r>
    </w:p>
    <w:p w14:paraId="5FF6F480" w14:textId="77777777" w:rsidR="00A01132" w:rsidRPr="00DC51D5" w:rsidRDefault="00A01132" w:rsidP="00DC51D5">
      <w:pPr>
        <w:shd w:val="clear" w:color="auto" w:fill="FFFFFF"/>
        <w:spacing w:line="320" w:lineRule="exact"/>
        <w:jc w:val="left"/>
        <w:rPr>
          <w:rFonts w:eastAsia="Batang"/>
        </w:rPr>
      </w:pPr>
    </w:p>
    <w:p w14:paraId="200EC18C" w14:textId="77777777" w:rsidR="00A01132" w:rsidRPr="00DC51D5" w:rsidRDefault="00A01132" w:rsidP="00DC51D5">
      <w:pPr>
        <w:shd w:val="clear" w:color="auto" w:fill="FFFFFF"/>
        <w:spacing w:line="320" w:lineRule="exact"/>
        <w:jc w:val="left"/>
        <w:rPr>
          <w:rFonts w:eastAsia="Batang"/>
        </w:rPr>
      </w:pPr>
      <w:r w:rsidRPr="00DC51D5">
        <w:rPr>
          <w:rFonts w:eastAsia="Batang"/>
        </w:rPr>
        <w:t>REF: [</w:t>
      </w:r>
      <w:r w:rsidRPr="00DC51D5">
        <w:rPr>
          <w:rFonts w:eastAsia="Batang"/>
          <w:highlight w:val="lightGray"/>
        </w:rPr>
        <w:t>nome do Contrato Cedido</w:t>
      </w:r>
      <w:r w:rsidRPr="00DC51D5">
        <w:rPr>
          <w:rFonts w:eastAsia="Batang"/>
        </w:rPr>
        <w:t>]</w:t>
      </w:r>
    </w:p>
    <w:p w14:paraId="7123D2AD" w14:textId="77777777" w:rsidR="00A01132" w:rsidRPr="00DC51D5" w:rsidRDefault="00A01132" w:rsidP="00DC51D5">
      <w:pPr>
        <w:shd w:val="clear" w:color="auto" w:fill="FFFFFF"/>
        <w:spacing w:line="320" w:lineRule="exact"/>
        <w:jc w:val="center"/>
        <w:rPr>
          <w:rFonts w:eastAsia="Batang"/>
        </w:rPr>
      </w:pPr>
    </w:p>
    <w:p w14:paraId="0656273E" w14:textId="77777777" w:rsidR="00A01132" w:rsidRPr="00DC51D5" w:rsidRDefault="00A01132" w:rsidP="00DC51D5">
      <w:pPr>
        <w:shd w:val="clear" w:color="auto" w:fill="FFFFFF"/>
        <w:spacing w:line="320" w:lineRule="exact"/>
        <w:rPr>
          <w:rFonts w:eastAsia="Batang"/>
        </w:rPr>
      </w:pPr>
      <w:r w:rsidRPr="00DC51D5">
        <w:rPr>
          <w:rFonts w:eastAsia="Batang"/>
        </w:rPr>
        <w:t>Prezados Senhores,</w:t>
      </w:r>
    </w:p>
    <w:p w14:paraId="322C3AAF" w14:textId="77777777" w:rsidR="00A01132" w:rsidRPr="00DC51D5" w:rsidRDefault="00A01132" w:rsidP="00DC51D5">
      <w:pPr>
        <w:shd w:val="clear" w:color="auto" w:fill="FFFFFF"/>
        <w:spacing w:line="320" w:lineRule="exact"/>
        <w:rPr>
          <w:rFonts w:eastAsia="Batang"/>
        </w:rPr>
      </w:pPr>
    </w:p>
    <w:p w14:paraId="65D41826" w14:textId="3CC7DC08" w:rsidR="00A01132" w:rsidRPr="00DC51D5" w:rsidRDefault="00A01132" w:rsidP="00DC51D5">
      <w:pPr>
        <w:shd w:val="clear" w:color="auto" w:fill="FFFFFF"/>
        <w:spacing w:line="320" w:lineRule="exact"/>
        <w:rPr>
          <w:rFonts w:eastAsia="Batang"/>
        </w:rPr>
      </w:pPr>
      <w:r w:rsidRPr="00DC51D5">
        <w:rPr>
          <w:rFonts w:eastAsia="Batang"/>
        </w:rPr>
        <w:t>Vimos por meio desta notificar-lhes que, por meio da celebração do Instrumento Particular de Contrato de Cessão Fiduciária de Direitos Creditórios e Outras Avenças, celebrado em [--] (“</w:t>
      </w:r>
      <w:r w:rsidRPr="00DC51D5">
        <w:rPr>
          <w:rFonts w:eastAsia="Batang"/>
          <w:u w:val="single"/>
        </w:rPr>
        <w:t>Contrato de Cessão Fiduciária</w:t>
      </w:r>
      <w:r w:rsidRPr="00DC51D5">
        <w:rPr>
          <w:rFonts w:eastAsia="Batang"/>
        </w:rPr>
        <w:t>”), cedemos fiduciariamente todos os direitos de crédito de nossa titularidade contra V.Sas., decorrentes do(s) seguinte(s) contrato(s) listados abaixo (“</w:t>
      </w:r>
      <w:r w:rsidRPr="00DC51D5">
        <w:rPr>
          <w:rFonts w:eastAsia="Batang"/>
          <w:u w:val="single"/>
        </w:rPr>
        <w:t>Contrato(s) Cedido(s)</w:t>
      </w:r>
      <w:r w:rsidRPr="00DC51D5">
        <w:rPr>
          <w:rFonts w:eastAsia="Batang"/>
        </w:rPr>
        <w:t xml:space="preserve">”) à </w:t>
      </w:r>
      <w:r w:rsidRPr="00DC51D5">
        <w:rPr>
          <w:b/>
          <w:bCs/>
          <w:smallCaps/>
        </w:rPr>
        <w:t>SIMPLIFIC PAVARINI DISTRIBUIDORA DE TÍTULOS E VALORES MOBILIÁRIOS LTDA.,</w:t>
      </w:r>
      <w:r w:rsidRPr="00D34EC6">
        <w:rPr>
          <w:rStyle w:val="DeltaViewInsertion"/>
          <w:color w:val="000000"/>
          <w:u w:val="none"/>
        </w:rPr>
        <w:t xml:space="preserve"> </w:t>
      </w:r>
      <w:r w:rsidRPr="00DC51D5">
        <w:rPr>
          <w:rFonts w:eastAsia="Arial Unicode MS"/>
        </w:rPr>
        <w:t xml:space="preserve">instituição financeira autorizada a exercer as funções de agente fiduciário, </w:t>
      </w:r>
      <w:r w:rsidR="00D52037" w:rsidRPr="00DC51D5">
        <w:t xml:space="preserve">atuando </w:t>
      </w:r>
      <w:r w:rsidR="00D52037" w:rsidRPr="00DC51D5">
        <w:rPr>
          <w:rFonts w:cs="Tahoma"/>
        </w:rPr>
        <w:t>por sua Filial na cidade de São Paulo, Estado de São Paulo, Rua Joaquim Floriano, 466 – Bloco B, Sala 1401, Itaim Bibi, CEP 04534-002, inscrita no CNPJ sob n.º15.227.994/0004-01</w:t>
      </w:r>
      <w:r w:rsidRPr="00DC51D5">
        <w:t xml:space="preserve"> (“</w:t>
      </w:r>
      <w:r w:rsidRPr="00DC51D5">
        <w:rPr>
          <w:u w:val="single"/>
        </w:rPr>
        <w:t>Agente Fiduciário</w:t>
      </w:r>
      <w:r w:rsidRPr="00DC51D5">
        <w:t xml:space="preserve">”), na qualidade de representante da comunhão de titulares das debêntures da </w:t>
      </w:r>
      <w:r w:rsidRPr="00DC51D5">
        <w:rPr>
          <w:rFonts w:eastAsia="Arial Unicode MS"/>
        </w:rPr>
        <w:t>1ª (primeira) emissão da PCH BV II Geração de Energia S.A.</w:t>
      </w:r>
      <w:r w:rsidRPr="00DC51D5">
        <w:t xml:space="preserve"> (“</w:t>
      </w:r>
      <w:r w:rsidRPr="00DC51D5">
        <w:rPr>
          <w:u w:val="single"/>
        </w:rPr>
        <w:t>Debenturistas</w:t>
      </w:r>
      <w:r w:rsidRPr="00DC51D5">
        <w:t xml:space="preserve">”), neste ato representada na forma do seu estatuto social, </w:t>
      </w:r>
      <w:r w:rsidRPr="00DC51D5">
        <w:rPr>
          <w:rFonts w:eastAsia="Batang"/>
        </w:rPr>
        <w:t>nos termos do artigo 66-B da Lei nº 4.728/65, do Decreto Lei nº 911/69, do artigo 18 da Lei nº 9.514/97, bem como em conformidade com os artigos 1.361 e seguintes do Código Civil Brasileiro (“</w:t>
      </w:r>
      <w:r w:rsidRPr="00DC51D5">
        <w:rPr>
          <w:rFonts w:eastAsia="Batang"/>
          <w:u w:val="single"/>
        </w:rPr>
        <w:t>Cessão Fiduciária</w:t>
      </w:r>
      <w:r w:rsidRPr="00DC51D5">
        <w:rPr>
          <w:rFonts w:eastAsia="Batang"/>
        </w:rPr>
        <w:t>”):</w:t>
      </w:r>
    </w:p>
    <w:p w14:paraId="14AF5C13" w14:textId="77777777" w:rsidR="00A01132" w:rsidRPr="00DC51D5" w:rsidRDefault="00A01132" w:rsidP="00DC51D5">
      <w:pPr>
        <w:shd w:val="clear" w:color="auto" w:fill="FFFFFF"/>
        <w:spacing w:line="320" w:lineRule="exact"/>
        <w:rPr>
          <w:rFonts w:eastAsia="Batang"/>
        </w:rPr>
      </w:pPr>
    </w:p>
    <w:p w14:paraId="266BF874" w14:textId="77777777" w:rsidR="00A01132" w:rsidRPr="00DC51D5" w:rsidRDefault="00A01132" w:rsidP="00DC51D5">
      <w:pPr>
        <w:numPr>
          <w:ilvl w:val="0"/>
          <w:numId w:val="22"/>
        </w:numPr>
        <w:shd w:val="clear" w:color="auto" w:fill="FFFFFF"/>
        <w:spacing w:line="320" w:lineRule="exact"/>
        <w:rPr>
          <w:rFonts w:eastAsia="Batang"/>
        </w:rPr>
      </w:pPr>
      <w:r w:rsidRPr="00DC51D5">
        <w:rPr>
          <w:rFonts w:eastAsia="Batang"/>
        </w:rPr>
        <w:t>[</w:t>
      </w:r>
      <w:r w:rsidRPr="00DC51D5">
        <w:rPr>
          <w:rFonts w:eastAsia="Batang"/>
          <w:i/>
          <w:highlight w:val="lightGray"/>
        </w:rPr>
        <w:t>descrever o(s) Contrato(s) Cedido(s)</w:t>
      </w:r>
      <w:r w:rsidRPr="00DC51D5">
        <w:rPr>
          <w:rFonts w:eastAsia="Batang"/>
        </w:rPr>
        <w:t xml:space="preserve">]; </w:t>
      </w:r>
    </w:p>
    <w:p w14:paraId="172752C9" w14:textId="77777777" w:rsidR="00A01132" w:rsidRPr="00DC51D5" w:rsidRDefault="00A01132" w:rsidP="00DC51D5">
      <w:pPr>
        <w:shd w:val="clear" w:color="auto" w:fill="FFFFFF"/>
        <w:spacing w:line="320" w:lineRule="exact"/>
        <w:rPr>
          <w:rFonts w:eastAsia="Batang"/>
        </w:rPr>
      </w:pPr>
    </w:p>
    <w:p w14:paraId="5A9F97EC" w14:textId="77777777" w:rsidR="00A01132" w:rsidRPr="00DC51D5" w:rsidRDefault="00A01132" w:rsidP="00DC51D5">
      <w:pPr>
        <w:shd w:val="clear" w:color="auto" w:fill="FFFFFF"/>
        <w:spacing w:line="320" w:lineRule="exact"/>
        <w:rPr>
          <w:rFonts w:eastAsia="Batang"/>
        </w:rPr>
      </w:pPr>
      <w:r w:rsidRPr="00DC51D5">
        <w:rPr>
          <w:rFonts w:eastAsia="Batang"/>
        </w:rPr>
        <w:t xml:space="preserve">Em virtude da referida Cessão Fiduciária, todos os pagamentos que nos forem devidos por V.Sas. por força do(s) Contrato(s) Cedido(s) deverão ser efetuados mediante depósito na conta nº </w:t>
      </w:r>
      <w:r w:rsidRPr="00DC51D5">
        <w:rPr>
          <w:rFonts w:eastAsia="Batang"/>
          <w:highlight w:val="lightGray"/>
        </w:rPr>
        <w:t>[</w:t>
      </w:r>
      <w:r w:rsidR="004C3E57" w:rsidRPr="00DC51D5">
        <w:rPr>
          <w:rFonts w:eastAsia="Batang"/>
          <w:highlight w:val="lightGray"/>
        </w:rPr>
        <w:t>--</w:t>
      </w:r>
      <w:r w:rsidRPr="00DC51D5">
        <w:rPr>
          <w:rFonts w:eastAsia="Batang"/>
          <w:highlight w:val="lightGray"/>
        </w:rPr>
        <w:t>]</w:t>
      </w:r>
      <w:r w:rsidRPr="00DC51D5">
        <w:rPr>
          <w:rFonts w:eastAsia="Batang"/>
        </w:rPr>
        <w:t xml:space="preserve"> de nossa titularidade mantida na agência </w:t>
      </w:r>
      <w:r w:rsidRPr="00DC51D5">
        <w:rPr>
          <w:rFonts w:eastAsia="Batang"/>
          <w:highlight w:val="lightGray"/>
        </w:rPr>
        <w:t>[</w:t>
      </w:r>
      <w:r w:rsidR="004C3E57" w:rsidRPr="00DC51D5">
        <w:rPr>
          <w:rFonts w:eastAsia="Batang"/>
          <w:highlight w:val="lightGray"/>
        </w:rPr>
        <w:t>--</w:t>
      </w:r>
      <w:r w:rsidRPr="00DC51D5">
        <w:rPr>
          <w:rFonts w:eastAsia="Batang"/>
          <w:highlight w:val="lightGray"/>
        </w:rPr>
        <w:t>]</w:t>
      </w:r>
      <w:r w:rsidRPr="00DC51D5">
        <w:rPr>
          <w:rFonts w:eastAsia="Batang"/>
        </w:rPr>
        <w:t xml:space="preserve"> do </w:t>
      </w:r>
      <w:r w:rsidRPr="00DC51D5">
        <w:rPr>
          <w:rFonts w:eastAsia="Batang"/>
          <w:highlight w:val="lightGray"/>
        </w:rPr>
        <w:t>[</w:t>
      </w:r>
      <w:r w:rsidR="004C3E57" w:rsidRPr="00DC51D5">
        <w:rPr>
          <w:rFonts w:eastAsia="Batang"/>
          <w:highlight w:val="lightGray"/>
        </w:rPr>
        <w:t>--</w:t>
      </w:r>
      <w:r w:rsidRPr="00DC51D5">
        <w:rPr>
          <w:rFonts w:eastAsia="Batang"/>
          <w:highlight w:val="lightGray"/>
        </w:rPr>
        <w:t>].</w:t>
      </w:r>
    </w:p>
    <w:p w14:paraId="37942DB3" w14:textId="77777777" w:rsidR="008F2CBE" w:rsidRPr="00DC51D5" w:rsidRDefault="008F2CBE" w:rsidP="00DC51D5">
      <w:pPr>
        <w:shd w:val="clear" w:color="auto" w:fill="FFFFFF"/>
        <w:spacing w:line="320" w:lineRule="exact"/>
        <w:rPr>
          <w:rFonts w:eastAsia="Batang"/>
        </w:rPr>
      </w:pPr>
    </w:p>
    <w:p w14:paraId="4AA9F442" w14:textId="77777777" w:rsidR="008F2CBE" w:rsidRPr="00DC51D5" w:rsidRDefault="008F2CBE" w:rsidP="00DC51D5">
      <w:pPr>
        <w:shd w:val="clear" w:color="auto" w:fill="FFFFFF"/>
        <w:spacing w:line="320" w:lineRule="exact"/>
        <w:rPr>
          <w:rFonts w:eastAsia="Batang"/>
        </w:rPr>
      </w:pPr>
      <w:r w:rsidRPr="00DC51D5">
        <w:rPr>
          <w:rFonts w:eastAsia="Batang"/>
        </w:rPr>
        <w:tab/>
        <w:t>Sem mais, subscrevemo-nos.</w:t>
      </w:r>
    </w:p>
    <w:p w14:paraId="750C65B5" w14:textId="77777777" w:rsidR="008F2CBE" w:rsidRPr="00DC51D5" w:rsidRDefault="008F2CBE" w:rsidP="00DC51D5">
      <w:pPr>
        <w:shd w:val="clear" w:color="auto" w:fill="FFFFFF"/>
        <w:spacing w:line="320" w:lineRule="exact"/>
        <w:rPr>
          <w:rFonts w:eastAsia="Batang"/>
        </w:rPr>
      </w:pPr>
    </w:p>
    <w:p w14:paraId="77A6D9DF" w14:textId="77777777" w:rsidR="00AF5394" w:rsidRPr="00DC51D5" w:rsidRDefault="00AF5394" w:rsidP="00DC51D5">
      <w:pPr>
        <w:shd w:val="clear" w:color="auto" w:fill="FFFFFF"/>
        <w:spacing w:line="320" w:lineRule="exact"/>
        <w:rPr>
          <w:rFonts w:eastAsia="Batang"/>
        </w:rPr>
      </w:pPr>
    </w:p>
    <w:p w14:paraId="5701296F" w14:textId="26B1E986" w:rsidR="008F2CBE" w:rsidRPr="00DC51D5" w:rsidRDefault="002628A2" w:rsidP="00DC51D5">
      <w:pPr>
        <w:shd w:val="clear" w:color="auto" w:fill="FFFFFF"/>
        <w:spacing w:line="320" w:lineRule="exact"/>
        <w:jc w:val="center"/>
        <w:rPr>
          <w:rFonts w:eastAsia="Batang"/>
        </w:rPr>
      </w:pPr>
      <w:r w:rsidRPr="00DC51D5">
        <w:rPr>
          <w:rFonts w:eastAsia="Batang"/>
          <w:highlight w:val="lightGray"/>
        </w:rPr>
        <w:t>[</w:t>
      </w:r>
      <w:r w:rsidR="004C3E57" w:rsidRPr="00DC51D5">
        <w:rPr>
          <w:rFonts w:eastAsia="Batang"/>
          <w:highlight w:val="lightGray"/>
        </w:rPr>
        <w:t>--</w:t>
      </w:r>
      <w:r w:rsidRPr="00DC51D5">
        <w:rPr>
          <w:rFonts w:eastAsia="Batang"/>
          <w:highlight w:val="lightGray"/>
        </w:rPr>
        <w:t>]</w:t>
      </w:r>
      <w:r w:rsidR="008F2CBE" w:rsidRPr="00DC51D5">
        <w:rPr>
          <w:rFonts w:eastAsia="Batang"/>
          <w:highlight w:val="lightGray"/>
        </w:rPr>
        <w:t>,</w:t>
      </w:r>
      <w:r w:rsidR="008F2CBE" w:rsidRPr="00DC51D5">
        <w:rPr>
          <w:rFonts w:eastAsia="Batang"/>
        </w:rPr>
        <w:t xml:space="preserve"> </w:t>
      </w:r>
      <w:r w:rsidR="00B059BF" w:rsidRPr="00DC51D5">
        <w:rPr>
          <w:rFonts w:eastAsia="Batang"/>
          <w:highlight w:val="lightGray"/>
        </w:rPr>
        <w:t>[</w:t>
      </w:r>
      <w:r w:rsidR="004C3E57" w:rsidRPr="00DC51D5">
        <w:rPr>
          <w:rFonts w:eastAsia="Batang"/>
          <w:highlight w:val="lightGray"/>
        </w:rPr>
        <w:t>--</w:t>
      </w:r>
      <w:r w:rsidR="00B059BF" w:rsidRPr="00DC51D5">
        <w:rPr>
          <w:rFonts w:eastAsia="Batang"/>
          <w:highlight w:val="lightGray"/>
        </w:rPr>
        <w:t>]</w:t>
      </w:r>
      <w:r w:rsidR="008F2CBE" w:rsidRPr="00DC51D5">
        <w:rPr>
          <w:rFonts w:eastAsia="Batang"/>
        </w:rPr>
        <w:t xml:space="preserve"> de </w:t>
      </w:r>
      <w:r w:rsidRPr="00DC51D5">
        <w:rPr>
          <w:rFonts w:eastAsia="Batang"/>
          <w:highlight w:val="lightGray"/>
        </w:rPr>
        <w:t>[</w:t>
      </w:r>
      <w:r w:rsidR="004C3E57" w:rsidRPr="00DC51D5">
        <w:rPr>
          <w:rFonts w:eastAsia="Batang"/>
          <w:highlight w:val="lightGray"/>
        </w:rPr>
        <w:t>--</w:t>
      </w:r>
      <w:r w:rsidRPr="00DC51D5">
        <w:rPr>
          <w:rFonts w:eastAsia="Batang"/>
          <w:highlight w:val="lightGray"/>
        </w:rPr>
        <w:t>]</w:t>
      </w:r>
      <w:r w:rsidRPr="00DC51D5" w:rsidDel="002628A2">
        <w:rPr>
          <w:rFonts w:eastAsia="Batang"/>
        </w:rPr>
        <w:t xml:space="preserve"> </w:t>
      </w:r>
      <w:r w:rsidR="008F2CBE" w:rsidRPr="00DC51D5">
        <w:rPr>
          <w:rFonts w:eastAsia="Batang"/>
        </w:rPr>
        <w:t xml:space="preserve">de </w:t>
      </w:r>
      <w:r w:rsidR="00632F92">
        <w:rPr>
          <w:rFonts w:eastAsia="Batang"/>
        </w:rPr>
        <w:t>2021</w:t>
      </w:r>
      <w:r w:rsidR="008F2CBE" w:rsidRPr="00DC51D5">
        <w:rPr>
          <w:rFonts w:eastAsia="Batang"/>
        </w:rPr>
        <w:t>.</w:t>
      </w:r>
    </w:p>
    <w:p w14:paraId="629F770A" w14:textId="77777777" w:rsidR="008F2CBE" w:rsidRPr="00DC51D5" w:rsidRDefault="008F2CBE" w:rsidP="00DC51D5">
      <w:pPr>
        <w:shd w:val="clear" w:color="auto" w:fill="FFFFFF"/>
        <w:spacing w:line="320" w:lineRule="exact"/>
        <w:rPr>
          <w:rFonts w:eastAsia="Batang"/>
        </w:rPr>
      </w:pPr>
    </w:p>
    <w:p w14:paraId="1AA6B42B" w14:textId="77777777" w:rsidR="00E92EA7" w:rsidRPr="00DC51D5" w:rsidRDefault="00E92EA7" w:rsidP="00DC51D5">
      <w:pPr>
        <w:shd w:val="clear" w:color="auto" w:fill="FFFFFF"/>
        <w:spacing w:line="320" w:lineRule="exact"/>
        <w:rPr>
          <w:rFonts w:eastAsia="Batang"/>
        </w:rPr>
      </w:pPr>
    </w:p>
    <w:p w14:paraId="085AA0EE" w14:textId="77777777" w:rsidR="00E92EA7" w:rsidRPr="00DC51D5" w:rsidRDefault="004E7128" w:rsidP="00DC51D5">
      <w:pPr>
        <w:pStyle w:val="zFSco-names"/>
        <w:spacing w:before="0" w:after="0" w:line="320" w:lineRule="exact"/>
        <w:rPr>
          <w:rFonts w:ascii="Verdana" w:hAnsi="Verdana"/>
          <w:smallCaps/>
          <w:sz w:val="20"/>
          <w:szCs w:val="20"/>
          <w:lang w:val="pt-BR"/>
        </w:rPr>
      </w:pPr>
      <w:r w:rsidRPr="00DC51D5">
        <w:rPr>
          <w:rFonts w:ascii="Verdana" w:hAnsi="Verdana" w:cs="Verdana"/>
          <w:b/>
          <w:smallCaps/>
          <w:color w:val="000000" w:themeColor="text1"/>
          <w:sz w:val="20"/>
          <w:szCs w:val="20"/>
          <w:lang w:val="pt-BR"/>
        </w:rPr>
        <w:t>PCH BV II GERAÇÃO DE ENERGIA S.A.</w:t>
      </w:r>
    </w:p>
    <w:p w14:paraId="17DC6CA2" w14:textId="77777777" w:rsidR="00AF5394" w:rsidRPr="00DC51D5" w:rsidRDefault="00AF5394" w:rsidP="00DC51D5">
      <w:pPr>
        <w:shd w:val="clear" w:color="auto" w:fill="FFFFFF"/>
        <w:spacing w:line="320" w:lineRule="exact"/>
        <w:rPr>
          <w:rFonts w:eastAsia="Batang"/>
        </w:rPr>
      </w:pPr>
    </w:p>
    <w:p w14:paraId="7E402FBB" w14:textId="77777777" w:rsidR="00AF5394" w:rsidRPr="00DC51D5" w:rsidRDefault="00AF5394" w:rsidP="00DC51D5">
      <w:pPr>
        <w:shd w:val="clear" w:color="auto" w:fill="FFFFFF"/>
        <w:spacing w:line="320" w:lineRule="exact"/>
        <w:rPr>
          <w:rFonts w:eastAsia="Batang"/>
        </w:rPr>
      </w:pPr>
    </w:p>
    <w:p w14:paraId="7F741191" w14:textId="77777777" w:rsidR="00AF5394" w:rsidRPr="00DC51D5" w:rsidRDefault="00AF5394" w:rsidP="00DC51D5">
      <w:pPr>
        <w:shd w:val="clear" w:color="auto" w:fill="FFFFFF"/>
        <w:spacing w:line="320" w:lineRule="exact"/>
        <w:rPr>
          <w:rFonts w:eastAsia="Batang"/>
        </w:rPr>
      </w:pPr>
    </w:p>
    <w:p w14:paraId="22D2D29A" w14:textId="77777777" w:rsidR="008F2CBE" w:rsidRPr="00DC51D5" w:rsidRDefault="008F2CBE" w:rsidP="00DC51D5">
      <w:pPr>
        <w:shd w:val="clear" w:color="auto" w:fill="FFFFFF"/>
        <w:spacing w:line="320" w:lineRule="exact"/>
        <w:jc w:val="center"/>
        <w:rPr>
          <w:rFonts w:eastAsia="Batang"/>
        </w:rPr>
      </w:pPr>
      <w:r w:rsidRPr="00DC51D5">
        <w:rPr>
          <w:rFonts w:eastAsia="Batang"/>
        </w:rPr>
        <w:t>____________________________________________________</w:t>
      </w:r>
    </w:p>
    <w:p w14:paraId="0CE61938" w14:textId="77777777" w:rsidR="00AF5394" w:rsidRPr="00DC51D5" w:rsidRDefault="00AF5394" w:rsidP="00DC51D5">
      <w:pPr>
        <w:shd w:val="clear" w:color="auto" w:fill="FFFFFF"/>
        <w:spacing w:line="320" w:lineRule="exact"/>
        <w:jc w:val="center"/>
        <w:rPr>
          <w:rFonts w:eastAsia="Batang"/>
          <w:b/>
        </w:rPr>
      </w:pPr>
    </w:p>
    <w:p w14:paraId="72622074" w14:textId="77777777" w:rsidR="008F2CBE" w:rsidRPr="00DC51D5" w:rsidRDefault="008F2CBE" w:rsidP="00DC51D5">
      <w:pPr>
        <w:shd w:val="clear" w:color="auto" w:fill="FFFFFF"/>
        <w:spacing w:line="320" w:lineRule="exact"/>
        <w:jc w:val="center"/>
        <w:rPr>
          <w:rFonts w:eastAsia="Batang"/>
        </w:rPr>
      </w:pPr>
    </w:p>
    <w:p w14:paraId="3983FB4D" w14:textId="12588D74" w:rsidR="008F2CBE" w:rsidRPr="00DC51D5" w:rsidRDefault="008F2CBE" w:rsidP="00DC51D5">
      <w:pPr>
        <w:shd w:val="clear" w:color="auto" w:fill="FFFFFF"/>
        <w:spacing w:line="320" w:lineRule="exact"/>
        <w:rPr>
          <w:rFonts w:eastAsia="Batang"/>
        </w:rPr>
      </w:pPr>
      <w:r w:rsidRPr="00DC51D5">
        <w:rPr>
          <w:rFonts w:eastAsia="Batang"/>
        </w:rPr>
        <w:t xml:space="preserve">De acordo, em </w:t>
      </w:r>
      <w:r w:rsidR="00034357" w:rsidRPr="00DC51D5">
        <w:rPr>
          <w:rFonts w:eastAsia="Batang"/>
          <w:highlight w:val="lightGray"/>
        </w:rPr>
        <w:t>[</w:t>
      </w:r>
      <w:r w:rsidR="004C3E57" w:rsidRPr="00DC51D5">
        <w:rPr>
          <w:rFonts w:eastAsia="Batang"/>
          <w:highlight w:val="lightGray"/>
        </w:rPr>
        <w:t>--</w:t>
      </w:r>
      <w:r w:rsidR="00034357" w:rsidRPr="00DC51D5">
        <w:rPr>
          <w:rFonts w:eastAsia="Batang"/>
          <w:highlight w:val="lightGray"/>
        </w:rPr>
        <w:t>]</w:t>
      </w:r>
      <w:r w:rsidR="00034357" w:rsidRPr="00DC51D5">
        <w:rPr>
          <w:rFonts w:eastAsia="Batang"/>
        </w:rPr>
        <w:t xml:space="preserve"> de </w:t>
      </w:r>
      <w:r w:rsidR="00034357" w:rsidRPr="00DC51D5">
        <w:rPr>
          <w:rFonts w:eastAsia="Batang"/>
          <w:highlight w:val="lightGray"/>
        </w:rPr>
        <w:t>[</w:t>
      </w:r>
      <w:r w:rsidR="00E6298C" w:rsidRPr="00DC51D5">
        <w:rPr>
          <w:rFonts w:eastAsia="Batang"/>
          <w:highlight w:val="lightGray"/>
        </w:rPr>
        <w:t>--</w:t>
      </w:r>
      <w:r w:rsidR="00034357" w:rsidRPr="00DC51D5">
        <w:rPr>
          <w:rFonts w:eastAsia="Batang"/>
          <w:highlight w:val="lightGray"/>
        </w:rPr>
        <w:t>]</w:t>
      </w:r>
      <w:r w:rsidR="00034357" w:rsidRPr="00DC51D5">
        <w:rPr>
          <w:rFonts w:eastAsia="Batang"/>
        </w:rPr>
        <w:t xml:space="preserve"> de </w:t>
      </w:r>
      <w:r w:rsidR="00632F92">
        <w:rPr>
          <w:rFonts w:eastAsia="Batang"/>
        </w:rPr>
        <w:t>2021</w:t>
      </w:r>
      <w:r w:rsidRPr="00DC51D5">
        <w:rPr>
          <w:rFonts w:eastAsia="Batang"/>
        </w:rPr>
        <w:t>, sujeitando-se integralmente ao disposto na presente notificação:</w:t>
      </w:r>
    </w:p>
    <w:p w14:paraId="174C87E0" w14:textId="77777777" w:rsidR="008F2CBE" w:rsidRPr="00DC51D5" w:rsidRDefault="008F2CBE" w:rsidP="00DC51D5">
      <w:pPr>
        <w:shd w:val="clear" w:color="auto" w:fill="FFFFFF"/>
        <w:spacing w:line="320" w:lineRule="exact"/>
        <w:rPr>
          <w:rFonts w:eastAsia="Batang"/>
        </w:rPr>
      </w:pPr>
    </w:p>
    <w:p w14:paraId="6E055A1D" w14:textId="77777777" w:rsidR="00E92EA7" w:rsidRPr="00DC51D5" w:rsidRDefault="00E92EA7" w:rsidP="00DC51D5">
      <w:pPr>
        <w:shd w:val="clear" w:color="auto" w:fill="FFFFFF"/>
        <w:spacing w:line="320" w:lineRule="exact"/>
        <w:rPr>
          <w:rFonts w:eastAsia="Batang"/>
        </w:rPr>
      </w:pPr>
    </w:p>
    <w:p w14:paraId="5E5EFE26" w14:textId="77777777" w:rsidR="00AF5394" w:rsidRPr="00DC51D5" w:rsidRDefault="00AF5394" w:rsidP="00DC51D5">
      <w:pPr>
        <w:shd w:val="clear" w:color="auto" w:fill="FFFFFF"/>
        <w:spacing w:line="320" w:lineRule="exact"/>
        <w:jc w:val="center"/>
        <w:rPr>
          <w:rFonts w:eastAsia="Batang"/>
          <w:b/>
        </w:rPr>
      </w:pPr>
      <w:r w:rsidRPr="00DC51D5">
        <w:rPr>
          <w:rFonts w:eastAsia="Batang"/>
          <w:b/>
        </w:rPr>
        <w:t>[</w:t>
      </w:r>
      <w:r w:rsidRPr="00DC51D5">
        <w:rPr>
          <w:rFonts w:eastAsia="Batang"/>
          <w:b/>
          <w:highlight w:val="lightGray"/>
        </w:rPr>
        <w:t>CONTRAPARTE</w:t>
      </w:r>
      <w:r w:rsidRPr="00DC51D5">
        <w:rPr>
          <w:rFonts w:eastAsia="Batang"/>
          <w:b/>
        </w:rPr>
        <w:t>]</w:t>
      </w:r>
    </w:p>
    <w:p w14:paraId="7D48DC21" w14:textId="77777777" w:rsidR="00AF5394" w:rsidRPr="00DC51D5" w:rsidRDefault="00AF5394" w:rsidP="00DC51D5">
      <w:pPr>
        <w:shd w:val="clear" w:color="auto" w:fill="FFFFFF"/>
        <w:spacing w:line="320" w:lineRule="exact"/>
        <w:rPr>
          <w:rFonts w:eastAsia="Batang"/>
        </w:rPr>
      </w:pPr>
    </w:p>
    <w:p w14:paraId="6F31E681" w14:textId="77777777" w:rsidR="00AF5394" w:rsidRPr="00DC51D5" w:rsidRDefault="00AF5394" w:rsidP="00DC51D5">
      <w:pPr>
        <w:shd w:val="clear" w:color="auto" w:fill="FFFFFF"/>
        <w:spacing w:line="320" w:lineRule="exact"/>
        <w:rPr>
          <w:rFonts w:eastAsia="Batang"/>
        </w:rPr>
      </w:pPr>
    </w:p>
    <w:p w14:paraId="6864E144" w14:textId="77777777" w:rsidR="00AF5394" w:rsidRPr="00DC51D5" w:rsidRDefault="00AF5394" w:rsidP="00DC51D5">
      <w:pPr>
        <w:shd w:val="clear" w:color="auto" w:fill="FFFFFF"/>
        <w:spacing w:line="320" w:lineRule="exact"/>
        <w:rPr>
          <w:rFonts w:eastAsia="Batang"/>
        </w:rPr>
      </w:pPr>
    </w:p>
    <w:p w14:paraId="0122D808" w14:textId="77777777" w:rsidR="00AF5394" w:rsidRPr="00DC51D5" w:rsidRDefault="00AF5394" w:rsidP="00DC51D5">
      <w:pPr>
        <w:shd w:val="clear" w:color="auto" w:fill="FFFFFF"/>
        <w:spacing w:line="320" w:lineRule="exact"/>
        <w:rPr>
          <w:rFonts w:eastAsia="Batang"/>
        </w:rPr>
      </w:pPr>
    </w:p>
    <w:p w14:paraId="30C654B8" w14:textId="77777777" w:rsidR="008F2CBE" w:rsidRPr="00DC51D5" w:rsidRDefault="008F2CBE" w:rsidP="00DC51D5">
      <w:pPr>
        <w:shd w:val="clear" w:color="auto" w:fill="FFFFFF"/>
        <w:spacing w:line="320" w:lineRule="exact"/>
        <w:jc w:val="center"/>
        <w:rPr>
          <w:rFonts w:eastAsia="Batang"/>
        </w:rPr>
      </w:pPr>
      <w:r w:rsidRPr="00DC51D5">
        <w:rPr>
          <w:rFonts w:eastAsia="Batang"/>
        </w:rPr>
        <w:t>__________________________________________________________</w:t>
      </w:r>
    </w:p>
    <w:p w14:paraId="43ACD7F5" w14:textId="77777777" w:rsidR="00AF5394" w:rsidRPr="00DC51D5" w:rsidRDefault="00AF5394" w:rsidP="00DC51D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pPr>
    </w:p>
    <w:p w14:paraId="58E5B16D" w14:textId="77777777" w:rsidR="00AF5394" w:rsidRPr="00DC51D5" w:rsidRDefault="00AF5394" w:rsidP="00DC51D5">
      <w:pPr>
        <w:spacing w:line="320" w:lineRule="exact"/>
        <w:rPr>
          <w:b/>
          <w:smallCaps/>
        </w:rPr>
      </w:pPr>
    </w:p>
    <w:p w14:paraId="7ED47577" w14:textId="77777777" w:rsidR="00AF5394" w:rsidRPr="00DC51D5" w:rsidRDefault="00AF5394" w:rsidP="00DC51D5">
      <w:pPr>
        <w:shd w:val="clear" w:color="auto" w:fill="FFFFFF"/>
        <w:spacing w:line="320" w:lineRule="exact"/>
      </w:pPr>
    </w:p>
    <w:p w14:paraId="37AB5263" w14:textId="77777777" w:rsidR="00AF5394" w:rsidRPr="00DC51D5" w:rsidRDefault="00AF5394" w:rsidP="00DC51D5">
      <w:pPr>
        <w:keepNext/>
        <w:spacing w:line="320" w:lineRule="exact"/>
        <w:rPr>
          <w:rFonts w:eastAsia="Batang"/>
        </w:rPr>
      </w:pPr>
      <w:r w:rsidRPr="00DC51D5">
        <w:rPr>
          <w:rFonts w:eastAsia="Batang"/>
          <w:b/>
        </w:rPr>
        <w:t>Testemunhas</w:t>
      </w:r>
      <w:r w:rsidRPr="00DC51D5">
        <w:rPr>
          <w:rFonts w:eastAsia="Batang"/>
        </w:rPr>
        <w:t>:</w:t>
      </w:r>
    </w:p>
    <w:p w14:paraId="4284790E" w14:textId="77777777" w:rsidR="00AF5394" w:rsidRPr="00DC51D5" w:rsidRDefault="00AF5394" w:rsidP="00DC51D5">
      <w:pPr>
        <w:keepNext/>
        <w:spacing w:line="320" w:lineRule="exact"/>
        <w:rPr>
          <w:rFonts w:eastAsia="Batang"/>
        </w:rPr>
      </w:pPr>
    </w:p>
    <w:p w14:paraId="6F24E6CC" w14:textId="77777777" w:rsidR="00AF5394" w:rsidRPr="00DC51D5" w:rsidRDefault="00AF5394" w:rsidP="00DC51D5">
      <w:pPr>
        <w:keepNext/>
        <w:spacing w:line="320" w:lineRule="exact"/>
        <w:rPr>
          <w:rFonts w:eastAsia="Batang"/>
        </w:rPr>
      </w:pPr>
    </w:p>
    <w:p w14:paraId="75B722B5" w14:textId="77777777" w:rsidR="00AF5394" w:rsidRPr="00DC51D5" w:rsidRDefault="00AF5394" w:rsidP="00DC51D5">
      <w:pPr>
        <w:keepNext/>
        <w:spacing w:line="320" w:lineRule="exact"/>
        <w:rPr>
          <w:rFonts w:eastAsia="Batang"/>
        </w:rPr>
      </w:pPr>
    </w:p>
    <w:p w14:paraId="0DBB6AAD" w14:textId="77777777" w:rsidR="00AF5394" w:rsidRPr="00DC51D5" w:rsidRDefault="00AF5394" w:rsidP="00DC51D5">
      <w:pPr>
        <w:keepNext/>
        <w:spacing w:line="320" w:lineRule="exact"/>
        <w:rPr>
          <w:rFonts w:eastAsia="Batang"/>
        </w:rPr>
      </w:pPr>
    </w:p>
    <w:p w14:paraId="69F81822" w14:textId="77777777" w:rsidR="008F2CBE" w:rsidRPr="00DC51D5" w:rsidRDefault="008F2CBE" w:rsidP="00DC51D5">
      <w:pPr>
        <w:shd w:val="clear" w:color="auto" w:fill="FFFFFF"/>
        <w:spacing w:line="320" w:lineRule="exact"/>
        <w:jc w:val="center"/>
        <w:rPr>
          <w:rFonts w:eastAsia="Batang"/>
        </w:rPr>
      </w:pPr>
      <w:r w:rsidRPr="00DC51D5">
        <w:rPr>
          <w:rFonts w:eastAsia="Batang"/>
        </w:rPr>
        <w:t>1ª___________________________</w:t>
      </w:r>
      <w:r w:rsidRPr="00DC51D5">
        <w:rPr>
          <w:rFonts w:eastAsia="Batang"/>
        </w:rPr>
        <w:tab/>
      </w:r>
      <w:r w:rsidRPr="00DC51D5">
        <w:rPr>
          <w:rFonts w:eastAsia="Batang"/>
        </w:rPr>
        <w:tab/>
        <w:t>2ª___________________________</w:t>
      </w:r>
    </w:p>
    <w:p w14:paraId="6DC2AD69" w14:textId="77777777" w:rsidR="008F2CBE" w:rsidRPr="00DC51D5" w:rsidRDefault="008F2CBE" w:rsidP="00DC51D5">
      <w:pPr>
        <w:shd w:val="clear" w:color="auto" w:fill="FFFFFF"/>
        <w:spacing w:line="320" w:lineRule="exact"/>
        <w:ind w:left="567"/>
        <w:rPr>
          <w:rFonts w:eastAsia="Batang"/>
        </w:rPr>
      </w:pPr>
      <w:r w:rsidRPr="00DC51D5">
        <w:rPr>
          <w:rFonts w:eastAsia="Batang"/>
        </w:rPr>
        <w:t>Nome:</w:t>
      </w:r>
      <w:r w:rsidRPr="00DC51D5">
        <w:rPr>
          <w:rFonts w:eastAsia="Batang"/>
        </w:rPr>
        <w:tab/>
      </w:r>
      <w:r w:rsidRPr="00DC51D5">
        <w:rPr>
          <w:rFonts w:eastAsia="Batang"/>
        </w:rPr>
        <w:tab/>
      </w:r>
      <w:r w:rsidRPr="00DC51D5">
        <w:rPr>
          <w:rFonts w:eastAsia="Batang"/>
        </w:rPr>
        <w:tab/>
      </w:r>
      <w:r w:rsidRPr="00DC51D5">
        <w:rPr>
          <w:rFonts w:eastAsia="Batang"/>
        </w:rPr>
        <w:tab/>
      </w:r>
      <w:r w:rsidRPr="00DC51D5">
        <w:rPr>
          <w:rFonts w:eastAsia="Batang"/>
        </w:rPr>
        <w:tab/>
      </w:r>
      <w:r w:rsidRPr="00DC51D5">
        <w:rPr>
          <w:rFonts w:eastAsia="Batang"/>
        </w:rPr>
        <w:tab/>
        <w:t>Nome:</w:t>
      </w:r>
    </w:p>
    <w:p w14:paraId="608385E9" w14:textId="77777777" w:rsidR="008F2CBE" w:rsidRPr="00DC51D5" w:rsidRDefault="008F2CBE" w:rsidP="00DC51D5">
      <w:pPr>
        <w:shd w:val="clear" w:color="auto" w:fill="FFFFFF"/>
        <w:spacing w:line="320" w:lineRule="exact"/>
        <w:ind w:left="567"/>
        <w:rPr>
          <w:rFonts w:eastAsia="Batang"/>
          <w:lang w:val="en-US"/>
        </w:rPr>
      </w:pPr>
      <w:r w:rsidRPr="00DC51D5">
        <w:rPr>
          <w:rFonts w:eastAsia="Batang"/>
          <w:lang w:val="en-US"/>
        </w:rPr>
        <w:t>RG:</w:t>
      </w:r>
      <w:r w:rsidRPr="00DC51D5">
        <w:rPr>
          <w:rFonts w:eastAsia="Batang"/>
          <w:lang w:val="en-US"/>
        </w:rPr>
        <w:tab/>
      </w:r>
      <w:r w:rsidRPr="00DC51D5">
        <w:rPr>
          <w:rFonts w:eastAsia="Batang"/>
          <w:lang w:val="en-US"/>
        </w:rPr>
        <w:tab/>
      </w:r>
      <w:r w:rsidRPr="00DC51D5">
        <w:rPr>
          <w:rFonts w:eastAsia="Batang"/>
          <w:lang w:val="en-US"/>
        </w:rPr>
        <w:tab/>
      </w:r>
      <w:r w:rsidRPr="00DC51D5">
        <w:rPr>
          <w:rFonts w:eastAsia="Batang"/>
          <w:lang w:val="en-US"/>
        </w:rPr>
        <w:tab/>
      </w:r>
      <w:r w:rsidRPr="00DC51D5">
        <w:rPr>
          <w:rFonts w:eastAsia="Batang"/>
          <w:lang w:val="en-US"/>
        </w:rPr>
        <w:tab/>
      </w:r>
      <w:r w:rsidRPr="00DC51D5">
        <w:rPr>
          <w:rFonts w:eastAsia="Batang"/>
          <w:lang w:val="en-US"/>
        </w:rPr>
        <w:tab/>
        <w:t>RG:</w:t>
      </w:r>
    </w:p>
    <w:p w14:paraId="30B523B9" w14:textId="77777777" w:rsidR="00AF5394" w:rsidRPr="00DC51D5" w:rsidRDefault="00AF5394" w:rsidP="00DC51D5">
      <w:pPr>
        <w:shd w:val="clear" w:color="auto" w:fill="FFFFFF"/>
        <w:spacing w:line="320" w:lineRule="exact"/>
        <w:ind w:left="567"/>
        <w:rPr>
          <w:rFonts w:eastAsia="Batang"/>
          <w:lang w:val="en-US"/>
        </w:rPr>
      </w:pPr>
      <w:r w:rsidRPr="00DC51D5">
        <w:rPr>
          <w:rFonts w:eastAsia="Batang"/>
          <w:lang w:val="en-US"/>
        </w:rPr>
        <w:t>CPF/M</w:t>
      </w:r>
      <w:r w:rsidR="00C7442A" w:rsidRPr="00DC51D5">
        <w:rPr>
          <w:rFonts w:eastAsia="Batang"/>
          <w:lang w:val="en-US"/>
        </w:rPr>
        <w:t>E</w:t>
      </w:r>
      <w:r w:rsidRPr="00DC51D5">
        <w:rPr>
          <w:rFonts w:eastAsia="Batang"/>
          <w:lang w:val="en-US"/>
        </w:rPr>
        <w:t>:</w:t>
      </w:r>
      <w:r w:rsidRPr="00DC51D5">
        <w:rPr>
          <w:rFonts w:eastAsia="Batang"/>
          <w:lang w:val="en-US"/>
        </w:rPr>
        <w:tab/>
      </w:r>
      <w:r w:rsidRPr="00DC51D5">
        <w:rPr>
          <w:rFonts w:eastAsia="Batang"/>
          <w:lang w:val="en-US"/>
        </w:rPr>
        <w:tab/>
      </w:r>
      <w:r w:rsidRPr="00DC51D5">
        <w:rPr>
          <w:rFonts w:eastAsia="Batang"/>
          <w:lang w:val="en-US"/>
        </w:rPr>
        <w:tab/>
      </w:r>
      <w:r w:rsidRPr="00DC51D5">
        <w:rPr>
          <w:rFonts w:eastAsia="Batang"/>
          <w:lang w:val="en-US"/>
        </w:rPr>
        <w:tab/>
      </w:r>
      <w:r w:rsidRPr="00DC51D5">
        <w:rPr>
          <w:rFonts w:eastAsia="Batang"/>
          <w:lang w:val="en-US"/>
        </w:rPr>
        <w:tab/>
        <w:t>CPF/M</w:t>
      </w:r>
      <w:r w:rsidR="00C7442A" w:rsidRPr="00DC51D5">
        <w:rPr>
          <w:rFonts w:eastAsia="Batang"/>
          <w:lang w:val="en-US"/>
        </w:rPr>
        <w:t>E</w:t>
      </w:r>
      <w:r w:rsidRPr="00DC51D5">
        <w:rPr>
          <w:rFonts w:eastAsia="Batang"/>
          <w:lang w:val="en-US"/>
        </w:rPr>
        <w:t>:</w:t>
      </w:r>
    </w:p>
    <w:p w14:paraId="30282F26" w14:textId="77777777" w:rsidR="00A40B1D" w:rsidRPr="00DC51D5" w:rsidRDefault="00A40B1D" w:rsidP="00DC51D5">
      <w:pPr>
        <w:shd w:val="clear" w:color="auto" w:fill="FFFFFF"/>
        <w:spacing w:line="320" w:lineRule="exact"/>
        <w:jc w:val="center"/>
        <w:rPr>
          <w:rFonts w:eastAsia="Batang"/>
          <w:b/>
        </w:rPr>
      </w:pPr>
      <w:r w:rsidRPr="004A3570">
        <w:rPr>
          <w:rFonts w:eastAsia="Batang"/>
        </w:rPr>
        <w:br w:type="page"/>
      </w:r>
      <w:r w:rsidR="00F81D42" w:rsidRPr="00DC51D5">
        <w:rPr>
          <w:rFonts w:eastAsia="Batang"/>
          <w:b/>
        </w:rPr>
        <w:lastRenderedPageBreak/>
        <w:t xml:space="preserve">ANEXO </w:t>
      </w:r>
      <w:r w:rsidRPr="00DC51D5">
        <w:rPr>
          <w:rFonts w:eastAsia="Batang"/>
          <w:b/>
        </w:rPr>
        <w:t>V</w:t>
      </w:r>
    </w:p>
    <w:p w14:paraId="10A58E76" w14:textId="77777777" w:rsidR="00A40B1D" w:rsidRPr="00DC51D5" w:rsidRDefault="00A40B1D" w:rsidP="00DC51D5">
      <w:pPr>
        <w:pBdr>
          <w:bottom w:val="single" w:sz="12" w:space="1" w:color="auto"/>
        </w:pBdr>
        <w:spacing w:line="320" w:lineRule="exact"/>
        <w:jc w:val="center"/>
        <w:rPr>
          <w:b/>
        </w:rPr>
      </w:pPr>
      <w:r w:rsidRPr="00DC51D5">
        <w:rPr>
          <w:b/>
        </w:rPr>
        <w:t>Modelo de Procuração</w:t>
      </w:r>
      <w:r w:rsidR="00675AB6" w:rsidRPr="00DC51D5">
        <w:rPr>
          <w:b/>
        </w:rPr>
        <w:t xml:space="preserve"> Agente Fiduciário</w:t>
      </w:r>
    </w:p>
    <w:p w14:paraId="3A570D8C" w14:textId="77777777" w:rsidR="00A40B1D" w:rsidRPr="00DC51D5" w:rsidRDefault="00A40B1D" w:rsidP="00DC51D5">
      <w:pPr>
        <w:shd w:val="clear" w:color="auto" w:fill="FFFFFF"/>
        <w:spacing w:line="320" w:lineRule="exact"/>
        <w:jc w:val="center"/>
        <w:rPr>
          <w:rFonts w:eastAsia="Batang"/>
          <w:b/>
          <w:u w:val="single"/>
        </w:rPr>
      </w:pPr>
    </w:p>
    <w:p w14:paraId="38AF950B" w14:textId="15B387BF" w:rsidR="00A01132" w:rsidRPr="00DC51D5" w:rsidRDefault="00A01132" w:rsidP="00DC51D5">
      <w:pPr>
        <w:shd w:val="clear" w:color="auto" w:fill="FFFFFF"/>
        <w:spacing w:line="320" w:lineRule="exact"/>
        <w:rPr>
          <w:rFonts w:eastAsia="Arial Unicode MS"/>
        </w:rPr>
      </w:pPr>
      <w:r w:rsidRPr="00DC51D5">
        <w:rPr>
          <w:rFonts w:eastAsia="Arial Unicode MS"/>
        </w:rPr>
        <w:t xml:space="preserve">Por meio deste instrumento de procuração, </w:t>
      </w:r>
      <w:r w:rsidRPr="00DC51D5">
        <w:rPr>
          <w:rFonts w:cs="Arial"/>
          <w:b/>
        </w:rPr>
        <w:t>PCH BV II GERAÇÃO DE ENERGIA S.A.</w:t>
      </w:r>
      <w:r w:rsidRPr="00DC51D5">
        <w:t xml:space="preserve">, </w:t>
      </w:r>
      <w:r w:rsidRPr="00DC51D5">
        <w:rPr>
          <w:rFonts w:cs="Arial"/>
        </w:rPr>
        <w:t>sociedade por ações de capital fechado, com sede na Cidade de Curitiba, Estado do Paraná, na Av. Sete de Setembro, nº 5739, 6º andar, sala 606</w:t>
      </w:r>
      <w:r w:rsidRPr="00DC51D5">
        <w:t xml:space="preserve">, inscrita no Cadastro Nacional de Pessoas Jurídicas no Ministério da </w:t>
      </w:r>
      <w:r w:rsidR="00674B97">
        <w:t>Economia</w:t>
      </w:r>
      <w:r w:rsidR="00674B97" w:rsidRPr="00DC51D5">
        <w:t xml:space="preserve"> </w:t>
      </w:r>
      <w:r w:rsidRPr="00DC51D5">
        <w:t>(“</w:t>
      </w:r>
      <w:r w:rsidRPr="00DC51D5">
        <w:rPr>
          <w:u w:val="single"/>
        </w:rPr>
        <w:t>CNPJ/ME</w:t>
      </w:r>
      <w:r w:rsidRPr="00DC51D5">
        <w:t>”) sob o nº </w:t>
      </w:r>
      <w:r w:rsidRPr="00DC51D5">
        <w:rPr>
          <w:rFonts w:cs="Arial"/>
        </w:rPr>
        <w:t>22.091.543/0001-02</w:t>
      </w:r>
      <w:r w:rsidRPr="00DC51D5">
        <w:t>, neste ato representada na forma de seu estatuto social (“</w:t>
      </w:r>
      <w:r w:rsidRPr="00DC51D5">
        <w:rPr>
          <w:u w:val="single"/>
        </w:rPr>
        <w:t>Outorgante</w:t>
      </w:r>
      <w:r w:rsidRPr="00DC51D5">
        <w:t>”)</w:t>
      </w:r>
      <w:r w:rsidRPr="00DC51D5">
        <w:rPr>
          <w:rFonts w:eastAsia="Arial Unicode MS"/>
        </w:rPr>
        <w:t xml:space="preserve">, por este ato, em caráter irrevogável, nomeia e constitui como seu bastante procurador a </w:t>
      </w:r>
      <w:bookmarkStart w:id="64" w:name="_DV_M317"/>
      <w:bookmarkEnd w:id="64"/>
      <w:r w:rsidRPr="00DC51D5">
        <w:rPr>
          <w:b/>
          <w:bCs/>
          <w:smallCaps/>
        </w:rPr>
        <w:t>SIMPLIFIC PAVARINI DISTRIBUIDORA DE TÍTULOS E VALORES MOBILIÁRIOS LTDA.,</w:t>
      </w:r>
      <w:r w:rsidRPr="00DC51D5">
        <w:rPr>
          <w:rStyle w:val="DeltaViewInsertion"/>
          <w:color w:val="000000"/>
        </w:rPr>
        <w:t xml:space="preserve"> </w:t>
      </w:r>
      <w:r w:rsidRPr="00DC51D5">
        <w:rPr>
          <w:rFonts w:eastAsia="Arial Unicode MS"/>
        </w:rPr>
        <w:t xml:space="preserve">instituição financeira autorizada a exercer as funções de agente fiduciário, </w:t>
      </w:r>
      <w:r w:rsidR="00D52037" w:rsidRPr="00DC51D5">
        <w:t xml:space="preserve">atuando </w:t>
      </w:r>
      <w:r w:rsidR="00D52037" w:rsidRPr="00DC51D5">
        <w:rPr>
          <w:rFonts w:cs="Tahoma"/>
        </w:rPr>
        <w:t>por sua Filial na cidade de São Paulo, Estado de São Paulo, Rua Joaquim Floriano, 466 – Bloco B, Sala 1401, Itaim Bibi, CEP 04534-002, inscrita no CNPJ sob n.º15.227.994/0004-01</w:t>
      </w:r>
      <w:r w:rsidRPr="00DC51D5">
        <w:rPr>
          <w:rFonts w:eastAsia="Arial Unicode MS"/>
        </w:rPr>
        <w:t>, na qualidade de representante da comunhão de titulares das debêntures da 1ª (primeira) emissão da PCH BV II Geração de Energia S.A. (“</w:t>
      </w:r>
      <w:r w:rsidRPr="00DC51D5">
        <w:rPr>
          <w:rFonts w:eastAsia="Arial Unicode MS"/>
          <w:u w:val="single"/>
        </w:rPr>
        <w:t>Debenturistas</w:t>
      </w:r>
      <w:r w:rsidRPr="00DC51D5">
        <w:rPr>
          <w:rFonts w:eastAsia="Arial Unicode MS"/>
        </w:rPr>
        <w:t xml:space="preserve">”), </w:t>
      </w:r>
      <w:r w:rsidRPr="00D34EC6">
        <w:rPr>
          <w:rStyle w:val="DeltaViewInsertion"/>
          <w:color w:val="000000"/>
          <w:u w:val="none"/>
        </w:rPr>
        <w:t>neste ato representada na forma do seu estatuto social (“</w:t>
      </w:r>
      <w:r w:rsidRPr="00674B97">
        <w:rPr>
          <w:rStyle w:val="DeltaViewInsertion"/>
          <w:color w:val="000000"/>
          <w:u w:val="single"/>
        </w:rPr>
        <w:t>Outorgado</w:t>
      </w:r>
      <w:r w:rsidRPr="00D34EC6">
        <w:rPr>
          <w:rStyle w:val="DeltaViewInsertion"/>
          <w:color w:val="000000"/>
          <w:u w:val="none"/>
        </w:rPr>
        <w:t>”)</w:t>
      </w:r>
      <w:r w:rsidRPr="00DC51D5">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DC51D5">
        <w:t>Instrumento Particular de Contrato de Cessão Fiduciária de Direitos Creditórios e Outras Avenças</w:t>
      </w:r>
      <w:r w:rsidRPr="00DC51D5">
        <w:rPr>
          <w:rFonts w:eastAsia="Arial Unicode MS"/>
        </w:rPr>
        <w:t xml:space="preserve"> celebrado entre a Outorgante e o Outorgado, em </w:t>
      </w:r>
      <w:r w:rsidRPr="00DC51D5">
        <w:rPr>
          <w:color w:val="000000"/>
        </w:rPr>
        <w:t>[</w:t>
      </w:r>
      <w:r w:rsidRPr="008D44D4">
        <w:rPr>
          <w:color w:val="000000"/>
          <w:highlight w:val="yellow"/>
        </w:rPr>
        <w:t>--</w:t>
      </w:r>
      <w:r w:rsidRPr="00DC51D5">
        <w:rPr>
          <w:color w:val="000000"/>
        </w:rPr>
        <w:t>]</w:t>
      </w:r>
      <w:r w:rsidRPr="00DC51D5">
        <w:rPr>
          <w:rFonts w:eastAsia="Arial Unicode MS"/>
        </w:rPr>
        <w:t xml:space="preserve"> (conforme alterado, prorrogado, complementado ou modificado de tempos em tempos, o “</w:t>
      </w:r>
      <w:r w:rsidRPr="00DC51D5">
        <w:rPr>
          <w:rFonts w:eastAsia="Arial Unicode MS"/>
          <w:u w:val="single"/>
        </w:rPr>
        <w:t>Contrato de Cessão Fiduciária</w:t>
      </w:r>
      <w:r w:rsidRPr="00DC51D5">
        <w:rPr>
          <w:rFonts w:eastAsia="Arial Unicode MS"/>
        </w:rPr>
        <w:t>”), celebrado no âmbito do “</w:t>
      </w:r>
      <w:r w:rsidRPr="00DC51D5">
        <w:rPr>
          <w:rFonts w:eastAsia="Arial Unicode MS"/>
          <w:i/>
        </w:rPr>
        <w:t>Instrumento Particular de Escritura da 1ª (Primeira) Emissão de Debêntures Simples, Não Conversíveis em Ações, da Espécie com Garantia Real, com Garantia Adicional Fidejussória, em Série Única, para Distribuição Pública, com Esforços Restritos, da PCH BV II Geração de Energia S.A.</w:t>
      </w:r>
      <w:r w:rsidRPr="00DC51D5">
        <w:rPr>
          <w:rFonts w:eastAsia="Arial Unicode MS"/>
        </w:rPr>
        <w:t>”</w:t>
      </w:r>
      <w:r w:rsidRPr="00DC51D5">
        <w:t xml:space="preserve"> celebrado em [</w:t>
      </w:r>
      <w:r w:rsidRPr="00DC51D5">
        <w:rPr>
          <w:highlight w:val="yellow"/>
        </w:rPr>
        <w:t>--</w:t>
      </w:r>
      <w:r w:rsidRPr="00DC51D5">
        <w:t>] (“</w:t>
      </w:r>
      <w:r w:rsidRPr="00DC51D5">
        <w:rPr>
          <w:u w:val="single"/>
        </w:rPr>
        <w:t>Escritura de Emissão</w:t>
      </w:r>
      <w:r w:rsidRPr="00DC51D5">
        <w:t>”)</w:t>
      </w:r>
      <w:r w:rsidRPr="00DC51D5">
        <w:rPr>
          <w:rFonts w:eastAsia="Arial Unicode MS"/>
        </w:rPr>
        <w:t>, para, exclusivamente nos casos de inadimplemento de obrigação por parte da Outorgante:</w:t>
      </w:r>
    </w:p>
    <w:p w14:paraId="42F59107" w14:textId="77777777" w:rsidR="00A01132" w:rsidRPr="00DC51D5" w:rsidRDefault="00A01132" w:rsidP="00DC51D5">
      <w:pPr>
        <w:shd w:val="clear" w:color="auto" w:fill="FFFFFF"/>
        <w:spacing w:line="320" w:lineRule="exact"/>
        <w:rPr>
          <w:rFonts w:eastAsia="Arial Unicode MS"/>
        </w:rPr>
      </w:pPr>
    </w:p>
    <w:p w14:paraId="61C97EB3" w14:textId="77777777" w:rsidR="00A01132" w:rsidRPr="00DC51D5" w:rsidRDefault="00A01132" w:rsidP="00DC51D5">
      <w:pPr>
        <w:widowControl/>
        <w:numPr>
          <w:ilvl w:val="1"/>
          <w:numId w:val="21"/>
        </w:numPr>
        <w:spacing w:line="320" w:lineRule="exact"/>
        <w:ind w:left="0" w:firstLine="0"/>
        <w:outlineLvl w:val="1"/>
      </w:pPr>
      <w:r w:rsidRPr="00DC51D5">
        <w:t>registrar o Contrato de Cessão Fiduciária e quaisquer de seus aditamentos, perante os Cartórios de Registros de Títulos e Documentos da sede das Partes, caso a Outorgante não o faça;</w:t>
      </w:r>
    </w:p>
    <w:p w14:paraId="0A0E8BF9" w14:textId="77777777" w:rsidR="00A01132" w:rsidRPr="00DC51D5" w:rsidRDefault="00A01132" w:rsidP="00DC51D5">
      <w:pPr>
        <w:widowControl/>
        <w:spacing w:line="320" w:lineRule="exact"/>
        <w:outlineLvl w:val="1"/>
      </w:pPr>
    </w:p>
    <w:p w14:paraId="6B1C74FE" w14:textId="77777777" w:rsidR="00A01132" w:rsidRPr="00DC51D5" w:rsidRDefault="00A01132" w:rsidP="00DC51D5">
      <w:pPr>
        <w:widowControl/>
        <w:numPr>
          <w:ilvl w:val="1"/>
          <w:numId w:val="21"/>
        </w:numPr>
        <w:spacing w:line="320" w:lineRule="exact"/>
        <w:ind w:left="0" w:firstLine="0"/>
        <w:outlineLvl w:val="1"/>
      </w:pPr>
      <w:r w:rsidRPr="00DC51D5">
        <w:rPr>
          <w:color w:val="000000"/>
        </w:rPr>
        <w:t xml:space="preserve">cumprir qualquer exigência legal (incluindo perante qualquer terceiro ou a órgãos governamentais) ou firmar qualquer instrumento necessário para manter a Cessão Fiduciária válida, existente e eficaz, incluindo a representação perante qualquer terceiro e/ou agência governamental para este propósito; </w:t>
      </w:r>
    </w:p>
    <w:p w14:paraId="3DC1348D" w14:textId="77777777" w:rsidR="00A01132" w:rsidRPr="00DC51D5" w:rsidRDefault="00A01132" w:rsidP="00DC51D5">
      <w:pPr>
        <w:widowControl/>
        <w:spacing w:line="320" w:lineRule="exact"/>
        <w:outlineLvl w:val="1"/>
      </w:pPr>
    </w:p>
    <w:p w14:paraId="3809DDDD" w14:textId="77777777" w:rsidR="00A01132" w:rsidRPr="00DC51D5" w:rsidRDefault="00A01132" w:rsidP="00DC51D5">
      <w:pPr>
        <w:widowControl/>
        <w:numPr>
          <w:ilvl w:val="1"/>
          <w:numId w:val="21"/>
        </w:numPr>
        <w:spacing w:line="320" w:lineRule="exact"/>
        <w:ind w:left="0" w:firstLine="0"/>
        <w:outlineLvl w:val="1"/>
      </w:pPr>
      <w:r w:rsidRPr="00DC51D5">
        <w:rPr>
          <w:color w:val="000000"/>
        </w:rPr>
        <w:t>exclusivamente na hipótese de vencimento antecipado, exercer, em nome da Outorgante, todos e quaisquer direitos da Outorgante de receber pagamentos de qualquer natureza relacionados à Cessão Fiduciária;</w:t>
      </w:r>
    </w:p>
    <w:p w14:paraId="6D913C8D" w14:textId="77777777" w:rsidR="00A01132" w:rsidRPr="00DC51D5" w:rsidRDefault="00A01132" w:rsidP="00DC51D5">
      <w:pPr>
        <w:widowControl/>
        <w:spacing w:line="320" w:lineRule="exact"/>
        <w:outlineLvl w:val="1"/>
      </w:pPr>
    </w:p>
    <w:p w14:paraId="77CCE22F" w14:textId="77777777" w:rsidR="00A01132" w:rsidRPr="00DC51D5" w:rsidRDefault="00A01132" w:rsidP="00DC51D5">
      <w:pPr>
        <w:widowControl/>
        <w:numPr>
          <w:ilvl w:val="1"/>
          <w:numId w:val="21"/>
        </w:numPr>
        <w:spacing w:line="320" w:lineRule="exact"/>
        <w:ind w:left="0" w:firstLine="0"/>
        <w:outlineLvl w:val="1"/>
      </w:pPr>
      <w:r w:rsidRPr="00DC51D5">
        <w:rPr>
          <w:color w:val="000000"/>
        </w:rPr>
        <w:lastRenderedPageBreak/>
        <w:t xml:space="preserve"> </w:t>
      </w:r>
      <w:r w:rsidRPr="00DC51D5">
        <w:t xml:space="preserve">exclusivamente na hipótese de execução da </w:t>
      </w:r>
      <w:r w:rsidRPr="00DC51D5">
        <w:rPr>
          <w:color w:val="000000"/>
        </w:rPr>
        <w:t xml:space="preserve">Cessão Fiduciária, vender, ceder, resgatar, transferir ou dispor dos valores e direitos objeto da Cessão Fiduciária (no todo ou em parte), </w:t>
      </w:r>
      <w:r w:rsidRPr="00DC51D5">
        <w:t>por qualquer forma, independentemente de leilão, hasta pública, avaliação prévia ou qualquer outra medida judicial ou extrajudicial,</w:t>
      </w:r>
      <w:r w:rsidRPr="00DC51D5">
        <w:rPr>
          <w:color w:val="000000"/>
        </w:rPr>
        <w:t xml:space="preserve"> sem prejuízo de qualquer direito previsto no Código Civil Brasileiro, ou a tomar qualquer outra medida permitida pela legislação aplicável, incluindo poderes para cobrar, receber quaisquer quantias, dar recibo e receber quitação, transferir a Cessão Fiduciária, independentemente de notificação prévia à Outorgante, aplicar os recursos apurados para o pagamento de despesas incorridas com a disposição de parte ou da totalidade da Cessão Fiduciária e para o pagamento das Obrigações Garantidas, sempre respeitado os termos e condições previstos no referido instrumento;</w:t>
      </w:r>
    </w:p>
    <w:p w14:paraId="0A0E13BF" w14:textId="77777777" w:rsidR="00A01132" w:rsidRPr="00DC51D5" w:rsidRDefault="00A01132" w:rsidP="00DC51D5">
      <w:pPr>
        <w:widowControl/>
        <w:spacing w:line="320" w:lineRule="exact"/>
        <w:outlineLvl w:val="1"/>
      </w:pPr>
    </w:p>
    <w:p w14:paraId="591844CD" w14:textId="77777777" w:rsidR="00A01132" w:rsidRPr="00DC51D5" w:rsidRDefault="00A01132" w:rsidP="00DC51D5">
      <w:pPr>
        <w:widowControl/>
        <w:numPr>
          <w:ilvl w:val="1"/>
          <w:numId w:val="21"/>
        </w:numPr>
        <w:spacing w:line="320" w:lineRule="exact"/>
        <w:ind w:left="0" w:firstLine="0"/>
        <w:outlineLvl w:val="1"/>
      </w:pPr>
      <w:r w:rsidRPr="00DC51D5">
        <w:t xml:space="preserve">exclusivamente na hipótese de execução da </w:t>
      </w:r>
      <w:r w:rsidRPr="00DC51D5">
        <w:rPr>
          <w:color w:val="000000"/>
        </w:rPr>
        <w:t>Cessão Fiduciária, requerer toda e qualquer aprovação prévia ou consentimento necessário para a consumação da transferência dos recursos e direitos decorrentes da Cessão Fiduciária perante terceiros ou agências ou autoridades federais, estaduais ou municipais, e todas suas respectivas seções, órgãos e departamentos, que sejam necessários para a transferência desses recursos e direitos, independentemente de notificação judicial ou extrajudicial;</w:t>
      </w:r>
    </w:p>
    <w:p w14:paraId="13145214" w14:textId="77777777" w:rsidR="00A01132" w:rsidRPr="00DC51D5" w:rsidRDefault="00A01132" w:rsidP="00DC51D5">
      <w:pPr>
        <w:widowControl/>
        <w:spacing w:line="320" w:lineRule="exact"/>
        <w:outlineLvl w:val="1"/>
      </w:pPr>
    </w:p>
    <w:p w14:paraId="0D9D886F" w14:textId="77777777" w:rsidR="00A01132" w:rsidRPr="00DC51D5" w:rsidRDefault="00A01132" w:rsidP="00DC51D5">
      <w:pPr>
        <w:widowControl/>
        <w:numPr>
          <w:ilvl w:val="1"/>
          <w:numId w:val="21"/>
        </w:numPr>
        <w:spacing w:line="320" w:lineRule="exact"/>
        <w:ind w:left="0" w:firstLine="0"/>
        <w:outlineLvl w:val="1"/>
        <w:rPr>
          <w:color w:val="000000"/>
        </w:rPr>
      </w:pPr>
      <w:r w:rsidRPr="00DC51D5">
        <w:t xml:space="preserve">exclusivamente na hipótese de execução da Cessão Fiduciária, </w:t>
      </w:r>
      <w:r w:rsidRPr="00DC51D5">
        <w:rPr>
          <w:color w:val="000000"/>
        </w:rPr>
        <w:t>tomar todas e quaisquer providências e firmar quaisquer instrumentos necessários ao exercício dos direitos previstos no Contrato de Cessão Fiduciária, bem como representar a Outorgante,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Ministério de Minas e Energia, ANEEL, Instituto Nacional da Propriedade Industrial (INPI) e quaisquer outras agências ou autoridades federais, estaduais ou municipais, em todas as suas respectivas divisões de departamentos, ou ainda quaisquer outros terceiros; e</w:t>
      </w:r>
    </w:p>
    <w:p w14:paraId="6F87C285" w14:textId="77777777" w:rsidR="00A01132" w:rsidRPr="00DC51D5" w:rsidRDefault="00A01132" w:rsidP="00DC51D5">
      <w:pPr>
        <w:widowControl/>
        <w:spacing w:line="320" w:lineRule="exact"/>
        <w:outlineLvl w:val="1"/>
      </w:pPr>
    </w:p>
    <w:p w14:paraId="463E4AFF" w14:textId="77777777" w:rsidR="00A01132" w:rsidRPr="00DC51D5" w:rsidRDefault="00A01132" w:rsidP="00DC51D5">
      <w:pPr>
        <w:widowControl/>
        <w:numPr>
          <w:ilvl w:val="1"/>
          <w:numId w:val="21"/>
        </w:numPr>
        <w:spacing w:line="320" w:lineRule="exact"/>
        <w:ind w:left="0" w:firstLine="0"/>
        <w:outlineLvl w:val="1"/>
      </w:pPr>
      <w:r w:rsidRPr="00DC51D5">
        <w:rPr>
          <w:color w:val="000000"/>
        </w:rPr>
        <w:t>exclusivamente na hipótese de vencimento antecipado, praticar qualquer ato e firmar qualquer documento para execução da Cessão Fiduciária, de acordo com os termos e para os fins previstos no Contrato de Cessão Fiduciária, podendo exercer todos os direitos e praticar todos os atos previstos no artigo 1.364 e no parágrafo primeiro do artigo 661 do Código Civil Brasileiro</w:t>
      </w:r>
      <w:r w:rsidRPr="00DC51D5">
        <w:t>.</w:t>
      </w:r>
    </w:p>
    <w:p w14:paraId="5ECFFB04" w14:textId="77777777" w:rsidR="00A01132" w:rsidRPr="00DC51D5" w:rsidRDefault="00A01132" w:rsidP="00DC51D5">
      <w:pPr>
        <w:widowControl/>
        <w:spacing w:line="320" w:lineRule="exact"/>
        <w:outlineLvl w:val="1"/>
        <w:rPr>
          <w:rFonts w:eastAsia="Arial Unicode MS"/>
        </w:rPr>
      </w:pPr>
      <w:bookmarkStart w:id="65" w:name="_DV_M319"/>
      <w:bookmarkStart w:id="66" w:name="_DV_M320"/>
      <w:bookmarkStart w:id="67" w:name="_DV_M321"/>
      <w:bookmarkEnd w:id="65"/>
      <w:bookmarkEnd w:id="66"/>
      <w:bookmarkEnd w:id="67"/>
    </w:p>
    <w:p w14:paraId="6BDDB53F" w14:textId="77777777" w:rsidR="00A01132" w:rsidRPr="00DC51D5" w:rsidRDefault="00A01132" w:rsidP="00DC51D5">
      <w:pPr>
        <w:widowControl/>
        <w:spacing w:line="320" w:lineRule="exact"/>
      </w:pPr>
      <w:bookmarkStart w:id="68" w:name="_DV_M322"/>
      <w:bookmarkEnd w:id="68"/>
      <w:r w:rsidRPr="00DC51D5">
        <w:t>Termos em maiúsculo empregados e que não estejam de outra forma definidos neste instrumento terão os mesmos significados a eles atribuídos no Contrato de Cessão Fiduciária e/ou na Escritura de Emissão.</w:t>
      </w:r>
    </w:p>
    <w:p w14:paraId="337F2833" w14:textId="77777777" w:rsidR="00A01132" w:rsidRPr="00DC51D5" w:rsidRDefault="00A01132" w:rsidP="00DC51D5">
      <w:pPr>
        <w:widowControl/>
        <w:spacing w:line="320" w:lineRule="exact"/>
      </w:pPr>
    </w:p>
    <w:p w14:paraId="3035FF2D" w14:textId="102FC5CC" w:rsidR="00A01132" w:rsidRPr="00DC51D5" w:rsidRDefault="00A01132" w:rsidP="00DC51D5">
      <w:pPr>
        <w:widowControl/>
        <w:spacing w:line="320" w:lineRule="exact"/>
      </w:pPr>
      <w:r w:rsidRPr="00DC51D5">
        <w:lastRenderedPageBreak/>
        <w:t xml:space="preserve">Esta procuração é outorgada como uma condição do Contrato de Cessão Fiduciária e como um meio de cumprir as obrigações ali estabelecidas e deverá ser irrevogável, válida e exequível </w:t>
      </w:r>
      <w:r w:rsidR="00D6447F">
        <w:t>até</w:t>
      </w:r>
      <w:r w:rsidRPr="00DC51D5">
        <w:t xml:space="preserve"> o pagamento e liberação integral das Obrigações </w:t>
      </w:r>
      <w:r w:rsidRPr="00DC51D5">
        <w:rPr>
          <w:color w:val="000000"/>
        </w:rPr>
        <w:t>Garantidas, sendo vedado o substabelecimento</w:t>
      </w:r>
      <w:r w:rsidRPr="00DC51D5">
        <w:t>.</w:t>
      </w:r>
    </w:p>
    <w:p w14:paraId="228B223D" w14:textId="77777777" w:rsidR="00A01132" w:rsidRPr="00DC51D5" w:rsidRDefault="00A01132" w:rsidP="00DC51D5">
      <w:pPr>
        <w:widowControl/>
        <w:spacing w:line="320" w:lineRule="exact"/>
      </w:pPr>
    </w:p>
    <w:p w14:paraId="4EAD3D2D" w14:textId="77777777" w:rsidR="00A01132" w:rsidRPr="00DC51D5" w:rsidRDefault="00A01132" w:rsidP="00DC51D5">
      <w:pPr>
        <w:widowControl/>
        <w:spacing w:line="320" w:lineRule="exact"/>
      </w:pPr>
      <w:r w:rsidRPr="00DC51D5">
        <w:t>A presente procuração é outorgada de forma irrevogável e irretratável, conforme previsto no artigo 684 do Código Civil.</w:t>
      </w:r>
    </w:p>
    <w:p w14:paraId="6710B7F8" w14:textId="77777777" w:rsidR="00A01132" w:rsidRPr="00DC51D5" w:rsidRDefault="00A01132" w:rsidP="00DC51D5">
      <w:pPr>
        <w:widowControl/>
        <w:spacing w:line="320" w:lineRule="exact"/>
      </w:pPr>
    </w:p>
    <w:p w14:paraId="076E9005" w14:textId="77777777" w:rsidR="00A01132" w:rsidRPr="00DC51D5" w:rsidRDefault="00A01132" w:rsidP="00DC51D5">
      <w:pPr>
        <w:widowControl/>
        <w:spacing w:line="320" w:lineRule="exact"/>
      </w:pPr>
      <w:r w:rsidRPr="00DC51D5">
        <w:t xml:space="preserve">Os poderes aqui outorgados são adicionais aos poderes outorgados pela Outorgante ao Outorgado nos termos do Contrato de Cessão Fiduciária e da Escritura de Emissão e não cancelam ou revogam qualquer um de tais poderes. </w:t>
      </w:r>
    </w:p>
    <w:p w14:paraId="3797CB03" w14:textId="77777777" w:rsidR="00A01132" w:rsidRPr="00DC51D5" w:rsidRDefault="00A01132" w:rsidP="00DC51D5">
      <w:pPr>
        <w:widowControl/>
        <w:spacing w:line="320" w:lineRule="exact"/>
      </w:pPr>
    </w:p>
    <w:p w14:paraId="5553F899" w14:textId="77777777" w:rsidR="00A01132" w:rsidRPr="00DC51D5" w:rsidRDefault="00A01132" w:rsidP="00DC51D5">
      <w:pPr>
        <w:widowControl/>
        <w:spacing w:line="320" w:lineRule="exact"/>
      </w:pPr>
      <w:r w:rsidRPr="00DC51D5">
        <w:t>Esta procuração será regida e interpretada de acordo com as leis da República Federativa do Brasil.</w:t>
      </w:r>
    </w:p>
    <w:p w14:paraId="1174DC81" w14:textId="6A376877" w:rsidR="00A01132" w:rsidRPr="00DC51D5" w:rsidRDefault="00A01132" w:rsidP="00DC51D5">
      <w:pPr>
        <w:widowControl/>
        <w:spacing w:line="320" w:lineRule="exact"/>
        <w:jc w:val="center"/>
      </w:pPr>
      <w:r w:rsidRPr="00DC51D5">
        <w:rPr>
          <w:highlight w:val="lightGray"/>
        </w:rPr>
        <w:t>[</w:t>
      </w:r>
      <w:r w:rsidR="00E6298C" w:rsidRPr="00DC51D5">
        <w:rPr>
          <w:highlight w:val="lightGray"/>
        </w:rPr>
        <w:t>--</w:t>
      </w:r>
      <w:r w:rsidRPr="00DC51D5">
        <w:rPr>
          <w:highlight w:val="lightGray"/>
        </w:rPr>
        <w:t>],</w:t>
      </w:r>
      <w:r w:rsidRPr="00DC51D5">
        <w:t xml:space="preserve"> </w:t>
      </w:r>
      <w:r w:rsidRPr="00DC51D5">
        <w:rPr>
          <w:rFonts w:eastAsia="Batang"/>
          <w:highlight w:val="lightGray"/>
        </w:rPr>
        <w:t>[</w:t>
      </w:r>
      <w:r w:rsidR="00E6298C" w:rsidRPr="00DC51D5">
        <w:rPr>
          <w:rFonts w:eastAsia="Batang"/>
          <w:highlight w:val="lightGray"/>
        </w:rPr>
        <w:t>--</w:t>
      </w:r>
      <w:r w:rsidRPr="00DC51D5">
        <w:rPr>
          <w:rFonts w:eastAsia="Batang"/>
          <w:highlight w:val="lightGray"/>
        </w:rPr>
        <w:t>]</w:t>
      </w:r>
      <w:r w:rsidRPr="00DC51D5">
        <w:rPr>
          <w:rFonts w:eastAsia="Batang"/>
        </w:rPr>
        <w:t xml:space="preserve"> de </w:t>
      </w:r>
      <w:r w:rsidRPr="00DC51D5">
        <w:rPr>
          <w:rFonts w:eastAsia="Batang"/>
          <w:highlight w:val="lightGray"/>
        </w:rPr>
        <w:t>[</w:t>
      </w:r>
      <w:r w:rsidR="00E6298C" w:rsidRPr="00DC51D5">
        <w:rPr>
          <w:rFonts w:eastAsia="Batang"/>
          <w:highlight w:val="lightGray"/>
        </w:rPr>
        <w:t>--</w:t>
      </w:r>
      <w:r w:rsidRPr="00DC51D5">
        <w:rPr>
          <w:rFonts w:eastAsia="Batang"/>
          <w:highlight w:val="lightGray"/>
        </w:rPr>
        <w:t>]</w:t>
      </w:r>
      <w:r w:rsidRPr="00DC51D5">
        <w:rPr>
          <w:rFonts w:eastAsia="Batang"/>
        </w:rPr>
        <w:t xml:space="preserve"> de </w:t>
      </w:r>
      <w:r w:rsidR="00632F92">
        <w:rPr>
          <w:rFonts w:eastAsia="Batang"/>
        </w:rPr>
        <w:t>2021</w:t>
      </w:r>
      <w:r w:rsidRPr="00DC51D5">
        <w:t>.</w:t>
      </w:r>
    </w:p>
    <w:p w14:paraId="4B3BE8F3" w14:textId="77777777" w:rsidR="00A01132" w:rsidRPr="00DC51D5" w:rsidRDefault="00A01132" w:rsidP="00DC51D5">
      <w:pPr>
        <w:shd w:val="clear" w:color="auto" w:fill="FFFFFF"/>
        <w:spacing w:line="320" w:lineRule="exact"/>
        <w:rPr>
          <w:rFonts w:eastAsia="Batang"/>
        </w:rPr>
      </w:pPr>
    </w:p>
    <w:p w14:paraId="546492EF" w14:textId="77777777" w:rsidR="00A01132" w:rsidRPr="00DC51D5" w:rsidRDefault="00A01132" w:rsidP="00DC51D5">
      <w:pPr>
        <w:shd w:val="clear" w:color="auto" w:fill="FFFFFF"/>
        <w:spacing w:line="320" w:lineRule="exact"/>
        <w:rPr>
          <w:rFonts w:eastAsia="Batang"/>
        </w:rPr>
      </w:pPr>
    </w:p>
    <w:p w14:paraId="3165C0CE" w14:textId="77777777" w:rsidR="00A01132" w:rsidRPr="00DC51D5" w:rsidRDefault="00A01132" w:rsidP="00DC51D5">
      <w:pPr>
        <w:shd w:val="clear" w:color="auto" w:fill="FFFFFF"/>
        <w:spacing w:line="320" w:lineRule="exact"/>
        <w:rPr>
          <w:rFonts w:eastAsia="Batang"/>
        </w:rPr>
      </w:pPr>
    </w:p>
    <w:p w14:paraId="27A25A7B" w14:textId="77777777" w:rsidR="00A01132" w:rsidRPr="00DC51D5" w:rsidRDefault="00A01132" w:rsidP="00DC51D5">
      <w:pPr>
        <w:spacing w:line="320" w:lineRule="exact"/>
        <w:jc w:val="center"/>
        <w:rPr>
          <w:b/>
        </w:rPr>
      </w:pPr>
      <w:r w:rsidRPr="00DC51D5">
        <w:rPr>
          <w:rFonts w:cs="Arial"/>
          <w:b/>
        </w:rPr>
        <w:t>PCH BV II GERAÇÃO DE ENERGIA S.A.</w:t>
      </w:r>
    </w:p>
    <w:p w14:paraId="1A75EAA4" w14:textId="77777777" w:rsidR="00A01132" w:rsidRPr="00DC51D5" w:rsidRDefault="00A01132" w:rsidP="00DC51D5">
      <w:pPr>
        <w:pStyle w:val="Body"/>
        <w:spacing w:after="0" w:line="320" w:lineRule="exact"/>
        <w:rPr>
          <w:rFonts w:ascii="Verdana" w:hAnsi="Verdana"/>
          <w:b/>
          <w:kern w:val="24"/>
          <w:szCs w:val="20"/>
          <w:lang w:val="pt-BR"/>
        </w:rPr>
      </w:pPr>
    </w:p>
    <w:p w14:paraId="38B753C5" w14:textId="77777777" w:rsidR="00A01132" w:rsidRPr="00DC51D5" w:rsidRDefault="00A01132" w:rsidP="00DC51D5">
      <w:pPr>
        <w:pStyle w:val="Body"/>
        <w:spacing w:after="0" w:line="320" w:lineRule="exact"/>
        <w:rPr>
          <w:rFonts w:ascii="Verdana" w:hAnsi="Verdana"/>
          <w:b/>
          <w:kern w:val="24"/>
          <w:szCs w:val="20"/>
          <w:lang w:val="pt-BR"/>
        </w:rPr>
      </w:pPr>
    </w:p>
    <w:p w14:paraId="6C157D43" w14:textId="77777777" w:rsidR="00A01132" w:rsidRPr="00DC51D5" w:rsidRDefault="00A01132" w:rsidP="00DC51D5">
      <w:pPr>
        <w:pStyle w:val="Body"/>
        <w:spacing w:after="0" w:line="320" w:lineRule="exact"/>
        <w:rPr>
          <w:rFonts w:ascii="Verdana" w:hAnsi="Verdana"/>
          <w:b/>
          <w:kern w:val="24"/>
          <w:szCs w:val="20"/>
          <w:lang w:val="pt-BR"/>
        </w:rPr>
      </w:pPr>
    </w:p>
    <w:p w14:paraId="0F73653C" w14:textId="77777777" w:rsidR="00A01132" w:rsidRPr="00DC51D5" w:rsidRDefault="00A01132" w:rsidP="00DC51D5">
      <w:pPr>
        <w:pStyle w:val="Body"/>
        <w:spacing w:after="0" w:line="320" w:lineRule="exact"/>
        <w:rPr>
          <w:rFonts w:ascii="Verdana" w:hAnsi="Verdana"/>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A01132" w:rsidRPr="00DC51D5" w14:paraId="7DF1E0B2" w14:textId="77777777" w:rsidTr="00A01132">
        <w:trPr>
          <w:cantSplit/>
          <w:jc w:val="center"/>
        </w:trPr>
        <w:tc>
          <w:tcPr>
            <w:tcW w:w="4208" w:type="dxa"/>
            <w:tcBorders>
              <w:top w:val="nil"/>
              <w:left w:val="nil"/>
              <w:bottom w:val="single" w:sz="4" w:space="0" w:color="000000"/>
              <w:right w:val="nil"/>
            </w:tcBorders>
          </w:tcPr>
          <w:p w14:paraId="58FF65DE" w14:textId="77777777" w:rsidR="00A01132" w:rsidRPr="00DC51D5" w:rsidRDefault="00A01132" w:rsidP="00DC51D5">
            <w:pPr>
              <w:pStyle w:val="Body"/>
              <w:spacing w:after="0" w:line="320" w:lineRule="exact"/>
              <w:rPr>
                <w:rFonts w:ascii="Verdana" w:hAnsi="Verdana"/>
                <w:szCs w:val="20"/>
                <w:lang w:val="pt-BR"/>
              </w:rPr>
            </w:pPr>
          </w:p>
        </w:tc>
        <w:tc>
          <w:tcPr>
            <w:tcW w:w="309" w:type="dxa"/>
          </w:tcPr>
          <w:p w14:paraId="58F3E2E5" w14:textId="77777777" w:rsidR="00A01132" w:rsidRPr="00DC51D5" w:rsidRDefault="00A01132" w:rsidP="00DC51D5">
            <w:pPr>
              <w:pStyle w:val="Body"/>
              <w:spacing w:after="0" w:line="320" w:lineRule="exact"/>
              <w:rPr>
                <w:rFonts w:ascii="Verdana" w:hAnsi="Verdana"/>
                <w:szCs w:val="20"/>
                <w:lang w:val="pt-BR"/>
              </w:rPr>
            </w:pPr>
          </w:p>
        </w:tc>
        <w:tc>
          <w:tcPr>
            <w:tcW w:w="4117" w:type="dxa"/>
            <w:tcBorders>
              <w:top w:val="nil"/>
              <w:left w:val="nil"/>
              <w:bottom w:val="single" w:sz="4" w:space="0" w:color="000000"/>
              <w:right w:val="nil"/>
            </w:tcBorders>
          </w:tcPr>
          <w:p w14:paraId="1F543E97" w14:textId="77777777" w:rsidR="00A01132" w:rsidRPr="00DC51D5" w:rsidRDefault="00A01132" w:rsidP="00DC51D5">
            <w:pPr>
              <w:pStyle w:val="Body"/>
              <w:spacing w:after="0" w:line="320" w:lineRule="exact"/>
              <w:rPr>
                <w:rFonts w:ascii="Verdana" w:hAnsi="Verdana"/>
                <w:szCs w:val="20"/>
                <w:lang w:val="pt-BR"/>
              </w:rPr>
            </w:pPr>
          </w:p>
        </w:tc>
      </w:tr>
      <w:tr w:rsidR="00A01132" w:rsidRPr="00DC51D5" w14:paraId="506DAD7F" w14:textId="77777777" w:rsidTr="00A01132">
        <w:trPr>
          <w:cantSplit/>
          <w:jc w:val="center"/>
        </w:trPr>
        <w:tc>
          <w:tcPr>
            <w:tcW w:w="4208" w:type="dxa"/>
            <w:tcBorders>
              <w:top w:val="single" w:sz="4" w:space="0" w:color="000000"/>
              <w:left w:val="nil"/>
              <w:bottom w:val="nil"/>
              <w:right w:val="nil"/>
            </w:tcBorders>
            <w:vAlign w:val="center"/>
            <w:hideMark/>
          </w:tcPr>
          <w:p w14:paraId="4346158F" w14:textId="77777777" w:rsidR="00A01132" w:rsidRPr="00DC51D5" w:rsidRDefault="00A01132" w:rsidP="00DC51D5">
            <w:pPr>
              <w:pStyle w:val="Body"/>
              <w:spacing w:after="0" w:line="320" w:lineRule="exact"/>
              <w:rPr>
                <w:rFonts w:ascii="Verdana" w:hAnsi="Verdana"/>
                <w:szCs w:val="20"/>
                <w:lang w:val="pt-BR"/>
              </w:rPr>
            </w:pPr>
            <w:r w:rsidRPr="00DC51D5">
              <w:rPr>
                <w:rFonts w:ascii="Verdana" w:hAnsi="Verdana"/>
                <w:szCs w:val="20"/>
                <w:lang w:val="pt-BR"/>
              </w:rPr>
              <w:t>Nome:</w:t>
            </w:r>
            <w:r w:rsidRPr="00DC51D5">
              <w:rPr>
                <w:rFonts w:ascii="Verdana" w:hAnsi="Verdana"/>
                <w:szCs w:val="20"/>
                <w:lang w:val="pt-BR"/>
              </w:rPr>
              <w:br/>
              <w:t>Cargo:</w:t>
            </w:r>
          </w:p>
        </w:tc>
        <w:tc>
          <w:tcPr>
            <w:tcW w:w="309" w:type="dxa"/>
            <w:vAlign w:val="center"/>
          </w:tcPr>
          <w:p w14:paraId="72B5E364" w14:textId="77777777" w:rsidR="00A01132" w:rsidRPr="00DC51D5" w:rsidRDefault="00A01132" w:rsidP="00DC51D5">
            <w:pPr>
              <w:pStyle w:val="Body"/>
              <w:spacing w:after="0" w:line="320" w:lineRule="exact"/>
              <w:rPr>
                <w:rFonts w:ascii="Verdana" w:hAnsi="Verdana"/>
                <w:szCs w:val="20"/>
                <w:lang w:val="pt-BR"/>
              </w:rPr>
            </w:pPr>
          </w:p>
        </w:tc>
        <w:tc>
          <w:tcPr>
            <w:tcW w:w="4117" w:type="dxa"/>
            <w:tcBorders>
              <w:top w:val="single" w:sz="4" w:space="0" w:color="000000"/>
              <w:left w:val="nil"/>
              <w:bottom w:val="nil"/>
              <w:right w:val="nil"/>
            </w:tcBorders>
            <w:vAlign w:val="center"/>
            <w:hideMark/>
          </w:tcPr>
          <w:p w14:paraId="46E1685E" w14:textId="77777777" w:rsidR="00A01132" w:rsidRPr="00DC51D5" w:rsidRDefault="00A01132" w:rsidP="00DC51D5">
            <w:pPr>
              <w:pStyle w:val="Body"/>
              <w:spacing w:after="0" w:line="320" w:lineRule="exact"/>
              <w:rPr>
                <w:rFonts w:ascii="Verdana" w:hAnsi="Verdana"/>
                <w:szCs w:val="20"/>
                <w:lang w:val="pt-BR"/>
              </w:rPr>
            </w:pPr>
            <w:r w:rsidRPr="00DC51D5">
              <w:rPr>
                <w:rFonts w:ascii="Verdana" w:hAnsi="Verdana"/>
                <w:szCs w:val="20"/>
                <w:lang w:val="pt-BR"/>
              </w:rPr>
              <w:t>Nome:</w:t>
            </w:r>
            <w:r w:rsidRPr="00DC51D5">
              <w:rPr>
                <w:rFonts w:ascii="Verdana" w:hAnsi="Verdana"/>
                <w:szCs w:val="20"/>
                <w:lang w:val="pt-BR"/>
              </w:rPr>
              <w:br/>
              <w:t>Cargo:</w:t>
            </w:r>
          </w:p>
        </w:tc>
      </w:tr>
    </w:tbl>
    <w:p w14:paraId="1AA5C8B1" w14:textId="77777777" w:rsidR="00A01132" w:rsidRPr="00DC51D5" w:rsidRDefault="00A01132" w:rsidP="00DC51D5">
      <w:pPr>
        <w:shd w:val="clear" w:color="auto" w:fill="FFFFFF"/>
        <w:spacing w:line="320" w:lineRule="exact"/>
        <w:jc w:val="center"/>
        <w:rPr>
          <w:rFonts w:eastAsia="Batang"/>
          <w:b/>
          <w:u w:val="single"/>
        </w:rPr>
      </w:pPr>
    </w:p>
    <w:p w14:paraId="6510E2D3" w14:textId="77777777" w:rsidR="00A01132" w:rsidRPr="00DC51D5" w:rsidRDefault="00A01132" w:rsidP="00DC51D5">
      <w:pPr>
        <w:shd w:val="clear" w:color="auto" w:fill="FFFFFF"/>
        <w:spacing w:line="320" w:lineRule="exact"/>
        <w:rPr>
          <w:rFonts w:eastAsia="Batang"/>
        </w:rPr>
      </w:pPr>
    </w:p>
    <w:p w14:paraId="53DA9F27" w14:textId="77777777" w:rsidR="0064355A" w:rsidRPr="00DC51D5" w:rsidRDefault="0064355A" w:rsidP="00DC51D5">
      <w:pPr>
        <w:shd w:val="clear" w:color="auto" w:fill="FFFFFF"/>
        <w:spacing w:line="320" w:lineRule="exact"/>
        <w:rPr>
          <w:rFonts w:eastAsia="Batang"/>
        </w:rPr>
      </w:pPr>
    </w:p>
    <w:sectPr w:rsidR="0064355A" w:rsidRPr="00DC51D5" w:rsidSect="00827339">
      <w:pgSz w:w="11907" w:h="16840"/>
      <w:pgMar w:top="1620" w:right="1418" w:bottom="1701" w:left="1701" w:header="720" w:footer="720"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1DFA8" w14:textId="77777777" w:rsidR="00DC0EDE" w:rsidRDefault="00DC0EDE" w:rsidP="00CF76AA">
      <w:pPr>
        <w:spacing w:line="240" w:lineRule="auto"/>
      </w:pPr>
      <w:r>
        <w:separator/>
      </w:r>
    </w:p>
  </w:endnote>
  <w:endnote w:type="continuationSeparator" w:id="0">
    <w:p w14:paraId="53EC84AC" w14:textId="77777777" w:rsidR="00DC0EDE" w:rsidRDefault="00DC0EDE" w:rsidP="00CF76AA">
      <w:pPr>
        <w:spacing w:line="240" w:lineRule="auto"/>
      </w:pPr>
      <w:r>
        <w:continuationSeparator/>
      </w:r>
    </w:p>
  </w:endnote>
  <w:endnote w:type="continuationNotice" w:id="1">
    <w:p w14:paraId="35AC5BEC" w14:textId="77777777" w:rsidR="00DC0EDE" w:rsidRDefault="00DC0E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ca">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F2223" w14:textId="77777777" w:rsidR="00DC0EDE" w:rsidRDefault="00DC0EDE" w:rsidP="006D7CC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4D66DE" w14:textId="77777777" w:rsidR="00DC0EDE" w:rsidRDefault="00DC0EDE" w:rsidP="006D7C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FCD6D" w14:textId="77777777" w:rsidR="00DC0EDE" w:rsidRPr="00693054" w:rsidRDefault="00DC0EDE" w:rsidP="00045B02">
    <w:pPr>
      <w:pStyle w:val="Rodap"/>
      <w:tabs>
        <w:tab w:val="left" w:pos="5850"/>
      </w:tabs>
      <w:jc w:val="left"/>
      <w:rPr>
        <w:sz w:val="14"/>
      </w:rPr>
    </w:pPr>
    <w:r>
      <w:rPr>
        <w:noProof/>
        <w:sz w:val="14"/>
        <w:lang w:val="pt-BR"/>
      </w:rPr>
      <mc:AlternateContent>
        <mc:Choice Requires="wps">
          <w:drawing>
            <wp:anchor distT="0" distB="0" distL="114300" distR="114300" simplePos="0" relativeHeight="251666432" behindDoc="0" locked="0" layoutInCell="0" allowOverlap="1" wp14:anchorId="549CF9D9" wp14:editId="255AFDB3">
              <wp:simplePos x="0" y="0"/>
              <wp:positionH relativeFrom="page">
                <wp:align>left</wp:align>
              </wp:positionH>
              <wp:positionV relativeFrom="page">
                <wp:align>bottom</wp:align>
              </wp:positionV>
              <wp:extent cx="7772400" cy="457200"/>
              <wp:effectExtent l="0" t="0" r="0" b="0"/>
              <wp:wrapNone/>
              <wp:docPr id="1" name="MSIPCM562d4be1a835c4f60e0b899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4CCAE" w14:textId="59349E91" w:rsidR="00DC0EDE" w:rsidRPr="00B2180E" w:rsidRDefault="00DC0EDE" w:rsidP="00B2180E">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49CF9D9" id="_x0000_t202" coordsize="21600,21600" o:spt="202" path="m,l,21600r21600,l21600,xe">
              <v:stroke joinstyle="miter"/>
              <v:path gradientshapeok="t" o:connecttype="rect"/>
            </v:shapetype>
            <v:shape id="MSIPCM562d4be1a835c4f60e0b899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6643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AolRuevAgAAUAUAAA4AAAAAAAAA&#10;AAAAAAAALgIAAGRycy9lMm9Eb2MueG1sUEsBAi0AFAAGAAgAAAAhALjO6v7aAAAABQEAAA8AAAAA&#10;AAAAAAAAAAAACQUAAGRycy9kb3ducmV2LnhtbFBLBQYAAAAABAAEAPMAAAAQBgAAAAA=&#10;" o:allowincell="f" filled="f" stroked="f" strokeweight=".5pt">
              <v:textbox inset="20pt,0,,0">
                <w:txbxContent>
                  <w:p w14:paraId="39D4CCAE" w14:textId="59349E91" w:rsidR="00DC0EDE" w:rsidRPr="00B2180E" w:rsidRDefault="00DC0EDE" w:rsidP="00B2180E">
                    <w:pPr>
                      <w:jc w:val="left"/>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78005" w14:textId="2D57A95D" w:rsidR="00DC0EDE" w:rsidRPr="003027DC" w:rsidRDefault="00DC0EDE" w:rsidP="000049B8">
    <w:pPr>
      <w:pStyle w:val="Rodap"/>
      <w:jc w:val="left"/>
      <w:rPr>
        <w:rFonts w:ascii="Calibri" w:hAnsi="Calibri" w:cs="Calibri"/>
        <w:lang w:val="pt-BR"/>
      </w:rPr>
    </w:pPr>
    <w:r>
      <w:rPr>
        <w:rFonts w:ascii="Calibri" w:hAnsi="Calibri" w:cs="Calibri"/>
        <w:noProof/>
        <w:lang w:val="pt-BR"/>
      </w:rPr>
      <mc:AlternateContent>
        <mc:Choice Requires="wps">
          <w:drawing>
            <wp:anchor distT="0" distB="0" distL="114300" distR="114300" simplePos="0" relativeHeight="251667456" behindDoc="0" locked="0" layoutInCell="0" allowOverlap="1" wp14:anchorId="1709203E" wp14:editId="2F580722">
              <wp:simplePos x="0" y="0"/>
              <wp:positionH relativeFrom="page">
                <wp:align>left</wp:align>
              </wp:positionH>
              <wp:positionV relativeFrom="page">
                <wp:align>bottom</wp:align>
              </wp:positionV>
              <wp:extent cx="7772400" cy="457200"/>
              <wp:effectExtent l="0" t="0" r="0" b="0"/>
              <wp:wrapNone/>
              <wp:docPr id="4" name="MSIPCM85884672b609f66e28cee353"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BFDCB" w14:textId="52B4024E" w:rsidR="00DC0EDE" w:rsidRPr="00B2180E" w:rsidRDefault="00DC0EDE" w:rsidP="00B2180E">
                          <w:pPr>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709203E" id="_x0000_t202" coordsize="21600,21600" o:spt="202" path="m,l,21600r21600,l21600,xe">
              <v:stroke joinstyle="miter"/>
              <v:path gradientshapeok="t" o:connecttype="rect"/>
            </v:shapetype>
            <v:shape id="MSIPCM85884672b609f66e28cee353" o:spid="_x0000_s1027" type="#_x0000_t202" alt="{&quot;HashCode&quot;:673120239,&quot;Height&quot;:9999999.0,&quot;Width&quot;:9999999.0,&quot;Placement&quot;:&quot;Footer&quot;,&quot;Index&quot;:&quot;FirstPage&quot;,&quot;Section&quot;:1,&quot;Top&quot;:0.0,&quot;Left&quot;:0.0}" style="position:absolute;margin-left:0;margin-top:0;width:612pt;height:36pt;z-index:25166745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AALhAxsAIAAFkFAAAOAAAAAAAA&#10;AAAAAAAAAC4CAABkcnMvZTJvRG9jLnhtbFBLAQItABQABgAIAAAAIQC4zur+2gAAAAUBAAAPAAAA&#10;AAAAAAAAAAAAAAoFAABkcnMvZG93bnJldi54bWxQSwUGAAAAAAQABADzAAAAEQYAAAAA&#10;" o:allowincell="f" filled="f" stroked="f" strokeweight=".5pt">
              <v:textbox inset="20pt,0,,0">
                <w:txbxContent>
                  <w:p w14:paraId="6A6BFDCB" w14:textId="52B4024E" w:rsidR="00DC0EDE" w:rsidRPr="00B2180E" w:rsidRDefault="00DC0EDE" w:rsidP="00B2180E">
                    <w:pPr>
                      <w:jc w:val="left"/>
                      <w:rPr>
                        <w:rFonts w:ascii="Calibri" w:hAnsi="Calibri" w:cs="Calibri"/>
                        <w:color w:val="000000"/>
                        <w:sz w:val="18"/>
                      </w:rPr>
                    </w:pPr>
                  </w:p>
                </w:txbxContent>
              </v:textbox>
              <w10:wrap anchorx="page" anchory="page"/>
            </v:shape>
          </w:pict>
        </mc:Fallback>
      </mc:AlternateContent>
    </w:r>
    <w:r>
      <w:rPr>
        <w:rFonts w:ascii="Calibri" w:hAnsi="Calibri" w:cs="Calibri"/>
        <w:noProof/>
        <w:lang w:val="pt-BR"/>
      </w:rPr>
      <mc:AlternateContent>
        <mc:Choice Requires="wps">
          <w:drawing>
            <wp:inline distT="0" distB="0" distL="0" distR="0" wp14:anchorId="57EA9F2D" wp14:editId="5EE95E55">
              <wp:extent cx="6350000" cy="76200"/>
              <wp:effectExtent l="0" t="0" r="12700" b="635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EAC0D" w14:textId="20298AF7" w:rsidR="00DC0EDE" w:rsidRPr="00A3306C" w:rsidRDefault="00827339" w:rsidP="00A3306C">
                          <w:pPr>
                            <w:spacing w:line="220" w:lineRule="exact"/>
                            <w:rPr>
                              <w:rFonts w:ascii="Calibri" w:hAnsi="Calibri" w:cs="Calibri"/>
                              <w:sz w:val="12"/>
                            </w:rPr>
                          </w:pPr>
                          <w:r>
                            <w:rPr>
                              <w:rFonts w:ascii="Calibri" w:hAnsi="Calibri" w:cs="Calibri"/>
                              <w:sz w:val="12"/>
                            </w:rPr>
                            <w:t>DA #11297252 v32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57EA9F2D" id="wsFIRSTFOOTER" o:spid="_x0000_s1028"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DebuNKKAIAAEoEAAAOAAAAAAAAAAAAAAAAAC4CAABkcnMvZTJvRG9jLnht&#10;bFBLAQItABQABgAIAAAAIQATx8CN2AAAAAUBAAAPAAAAAAAAAAAAAAAAAIIEAABkcnMvZG93bnJl&#10;di54bWxQSwUGAAAAAAQABADzAAAAhwUAAAAA&#10;" filled="f" stroked="f" strokeweight=".5pt">
              <v:textbox style="mso-fit-shape-to-text:t" inset="0,0,0,0">
                <w:txbxContent>
                  <w:p w14:paraId="730EAC0D" w14:textId="20298AF7" w:rsidR="00DC0EDE" w:rsidRPr="00A3306C" w:rsidRDefault="00827339" w:rsidP="00A3306C">
                    <w:pPr>
                      <w:spacing w:line="220" w:lineRule="exact"/>
                      <w:rPr>
                        <w:rFonts w:ascii="Calibri" w:hAnsi="Calibri" w:cs="Calibri"/>
                        <w:sz w:val="12"/>
                      </w:rPr>
                    </w:pPr>
                    <w:r>
                      <w:rPr>
                        <w:rFonts w:ascii="Calibri" w:hAnsi="Calibri" w:cs="Calibri"/>
                        <w:sz w:val="12"/>
                      </w:rPr>
                      <w:t>DA #11297252 v32</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7DCB9" w14:textId="77777777" w:rsidR="00DC0EDE" w:rsidRDefault="00DC0EDE" w:rsidP="00CF76AA">
      <w:pPr>
        <w:spacing w:line="240" w:lineRule="auto"/>
      </w:pPr>
      <w:r>
        <w:separator/>
      </w:r>
    </w:p>
  </w:footnote>
  <w:footnote w:type="continuationSeparator" w:id="0">
    <w:p w14:paraId="168C9B97" w14:textId="77777777" w:rsidR="00DC0EDE" w:rsidRDefault="00DC0EDE" w:rsidP="00CF76AA">
      <w:pPr>
        <w:spacing w:line="240" w:lineRule="auto"/>
      </w:pPr>
      <w:r>
        <w:continuationSeparator/>
      </w:r>
    </w:p>
  </w:footnote>
  <w:footnote w:type="continuationNotice" w:id="1">
    <w:p w14:paraId="5FA2E9E0" w14:textId="77777777" w:rsidR="00DC0EDE" w:rsidRDefault="00DC0E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D1B5B" w14:textId="77777777" w:rsidR="004A3570" w:rsidRDefault="004A35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7A09F" w14:textId="041221E4" w:rsidR="00DC0EDE" w:rsidRDefault="00DC0EDE" w:rsidP="00632F92">
    <w:pPr>
      <w:pStyle w:val="Cabealho"/>
      <w:tabs>
        <w:tab w:val="left" w:pos="2139"/>
        <w:tab w:val="right" w:pos="8505"/>
      </w:tabs>
      <w:rPr>
        <w:lang w:val="pt-BR"/>
      </w:rPr>
    </w:pPr>
    <w:r>
      <w:rPr>
        <w:lang w:val="pt-BR"/>
      </w:rPr>
      <w:t>Comentários Demarest Advogados</w:t>
    </w:r>
  </w:p>
  <w:p w14:paraId="7639B89E" w14:textId="46AADF6D" w:rsidR="00DC0EDE" w:rsidRPr="009C67FA" w:rsidRDefault="00DC0EDE" w:rsidP="00632F92">
    <w:pPr>
      <w:pStyle w:val="Cabealho"/>
      <w:tabs>
        <w:tab w:val="left" w:pos="2139"/>
        <w:tab w:val="right" w:pos="8505"/>
      </w:tabs>
      <w:rPr>
        <w:lang w:val="pt-BR"/>
      </w:rPr>
    </w:pPr>
    <w:r>
      <w:rPr>
        <w:lang w:val="pt-BR"/>
      </w:rPr>
      <w:t>17.03.21</w:t>
    </w:r>
  </w:p>
  <w:p w14:paraId="13A4C335" w14:textId="52470636" w:rsidR="00DC0EDE" w:rsidRPr="009C67FA" w:rsidRDefault="00DC0EDE" w:rsidP="008473F9">
    <w:pPr>
      <w:pStyle w:val="Cabealho"/>
      <w:tabs>
        <w:tab w:val="left" w:pos="2139"/>
        <w:tab w:val="right" w:pos="85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6457" w14:textId="376D85B8" w:rsidR="00DC0EDE" w:rsidRDefault="00DC0EDE" w:rsidP="00984107">
    <w:pPr>
      <w:pStyle w:val="Cabealho"/>
      <w:tabs>
        <w:tab w:val="left" w:pos="2139"/>
        <w:tab w:val="right" w:pos="8505"/>
      </w:tabs>
      <w:rPr>
        <w:lang w:val="pt-BR"/>
      </w:rPr>
    </w:pPr>
    <w:r w:rsidRPr="008D44D4">
      <w:tab/>
    </w:r>
    <w:r w:rsidRPr="00525A43">
      <w:rPr>
        <w:noProof/>
      </w:rPr>
      <w:drawing>
        <wp:anchor distT="0" distB="0" distL="114300" distR="114300" simplePos="0" relativeHeight="251661312" behindDoc="0" locked="0" layoutInCell="1" allowOverlap="1" wp14:anchorId="50BB7E61" wp14:editId="43EC3644">
          <wp:simplePos x="0" y="0"/>
          <wp:positionH relativeFrom="margin">
            <wp:posOffset>-429905</wp:posOffset>
          </wp:positionH>
          <wp:positionV relativeFrom="paragraph">
            <wp:posOffset>-116006</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lang w:val="pt-BR"/>
      </w:rPr>
      <w:t xml:space="preserve">Comentários </w:t>
    </w:r>
    <w:r w:rsidRPr="009C67FA">
      <w:rPr>
        <w:lang w:val="pt-BR"/>
      </w:rPr>
      <w:t>Demarest Advogados</w:t>
    </w:r>
  </w:p>
  <w:p w14:paraId="3962B911" w14:textId="4C36131A" w:rsidR="00DC0EDE" w:rsidRPr="009C67FA" w:rsidRDefault="00DC0EDE" w:rsidP="00984107">
    <w:pPr>
      <w:pStyle w:val="Cabealho"/>
      <w:tabs>
        <w:tab w:val="left" w:pos="2139"/>
        <w:tab w:val="right" w:pos="8505"/>
      </w:tabs>
      <w:rPr>
        <w:lang w:val="pt-BR"/>
      </w:rPr>
    </w:pPr>
    <w:r>
      <w:rPr>
        <w:lang w:val="pt-BR"/>
      </w:rPr>
      <w:t>17.03.21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20671CC"/>
    <w:lvl w:ilvl="0">
      <w:start w:val="1"/>
      <w:numFmt w:val="decimal"/>
      <w:pStyle w:val="Ttulo1"/>
      <w:suff w:val="nothing"/>
      <w:lvlText w:val="CLÁUSULA %1"/>
      <w:lvlJc w:val="left"/>
      <w:pPr>
        <w:ind w:left="7798" w:hanging="1985"/>
      </w:pPr>
      <w:rPr>
        <w:rFonts w:cs="Times New Roman" w:hint="default"/>
      </w:rPr>
    </w:lvl>
    <w:lvl w:ilvl="1">
      <w:start w:val="1"/>
      <w:numFmt w:val="decimal"/>
      <w:pStyle w:val="Ttulo2"/>
      <w:lvlText w:val="%1.%2."/>
      <w:lvlJc w:val="left"/>
      <w:pPr>
        <w:tabs>
          <w:tab w:val="num" w:pos="-1833"/>
        </w:tabs>
        <w:ind w:left="-2409" w:firstLine="0"/>
      </w:pPr>
      <w:rPr>
        <w:rFonts w:ascii="Times New Roman" w:hAnsi="Times New Roman" w:cs="Times New Roman" w:hint="default"/>
        <w:b w:val="0"/>
      </w:rPr>
    </w:lvl>
    <w:lvl w:ilvl="2">
      <w:start w:val="1"/>
      <w:numFmt w:val="lowerLetter"/>
      <w:pStyle w:val="Ttulo3"/>
      <w:lvlText w:val="%3)"/>
      <w:lvlJc w:val="left"/>
      <w:pPr>
        <w:tabs>
          <w:tab w:val="num" w:pos="425"/>
        </w:tabs>
        <w:ind w:left="425" w:hanging="425"/>
      </w:pPr>
      <w:rPr>
        <w:rFonts w:cs="Times New Roman" w:hint="default"/>
        <w:sz w:val="22"/>
        <w:szCs w:val="22"/>
      </w:rPr>
    </w:lvl>
    <w:lvl w:ilvl="3">
      <w:start w:val="1"/>
      <w:numFmt w:val="decimal"/>
      <w:pStyle w:val="Ttulo4"/>
      <w:lvlText w:val="%1.%2.%4."/>
      <w:lvlJc w:val="left"/>
      <w:pPr>
        <w:tabs>
          <w:tab w:val="num" w:pos="1702"/>
        </w:tabs>
        <w:ind w:left="851" w:firstLine="0"/>
      </w:pPr>
      <w:rPr>
        <w:rFonts w:cs="Times New Roman" w:hint="default"/>
        <w:b w:val="0"/>
      </w:rPr>
    </w:lvl>
    <w:lvl w:ilvl="4">
      <w:start w:val="1"/>
      <w:numFmt w:val="lowerLetter"/>
      <w:pStyle w:val="Ttulo5"/>
      <w:lvlText w:val="%5)"/>
      <w:lvlJc w:val="left"/>
      <w:pPr>
        <w:tabs>
          <w:tab w:val="num" w:pos="-2552"/>
        </w:tabs>
        <w:ind w:left="-2552" w:hanging="425"/>
      </w:pPr>
      <w:rPr>
        <w:rFonts w:cs="Times New Roman" w:hint="default"/>
      </w:rPr>
    </w:lvl>
    <w:lvl w:ilvl="5">
      <w:start w:val="1"/>
      <w:numFmt w:val="decimal"/>
      <w:pStyle w:val="Ttulo6"/>
      <w:lvlText w:val="%1.%2.%4.%6."/>
      <w:lvlJc w:val="left"/>
      <w:pPr>
        <w:tabs>
          <w:tab w:val="num" w:pos="2977"/>
        </w:tabs>
        <w:ind w:left="1985" w:firstLine="0"/>
      </w:pPr>
      <w:rPr>
        <w:rFonts w:cs="Times New Roman" w:hint="default"/>
      </w:rPr>
    </w:lvl>
    <w:lvl w:ilvl="6">
      <w:start w:val="1"/>
      <w:numFmt w:val="lowerRoman"/>
      <w:pStyle w:val="Ttulo7"/>
      <w:lvlText w:val="(%7)"/>
      <w:lvlJc w:val="left"/>
      <w:pPr>
        <w:tabs>
          <w:tab w:val="num" w:pos="-2552"/>
        </w:tabs>
        <w:ind w:left="-2552" w:hanging="425"/>
      </w:pPr>
      <w:rPr>
        <w:rFonts w:cs="Times New Roman" w:hint="default"/>
      </w:rPr>
    </w:lvl>
    <w:lvl w:ilvl="7">
      <w:start w:val="1"/>
      <w:numFmt w:val="decimal"/>
      <w:pStyle w:val="Ttulo8"/>
      <w:lvlText w:val="%1.%2.%3.%4.%5.%6.%7.%8"/>
      <w:lvlJc w:val="left"/>
      <w:pPr>
        <w:tabs>
          <w:tab w:val="num" w:pos="-1537"/>
        </w:tabs>
        <w:ind w:left="-1537" w:hanging="1440"/>
      </w:pPr>
      <w:rPr>
        <w:rFonts w:cs="Times New Roman" w:hint="default"/>
      </w:rPr>
    </w:lvl>
    <w:lvl w:ilvl="8">
      <w:start w:val="1"/>
      <w:numFmt w:val="decimal"/>
      <w:pStyle w:val="Ttulo9"/>
      <w:lvlText w:val="%1.%2.%3.%4.%5.%6.%7.%8.%9"/>
      <w:lvlJc w:val="left"/>
      <w:pPr>
        <w:tabs>
          <w:tab w:val="num" w:pos="-1393"/>
        </w:tabs>
        <w:ind w:left="-1393" w:hanging="1584"/>
      </w:pPr>
      <w:rPr>
        <w:rFonts w:cs="Times New Roman" w:hint="default"/>
      </w:rPr>
    </w:lvl>
  </w:abstractNum>
  <w:abstractNum w:abstractNumId="1" w15:restartNumberingAfterBreak="0">
    <w:nsid w:val="00000002"/>
    <w:multiLevelType w:val="hybridMultilevel"/>
    <w:tmpl w:val="20721800"/>
    <w:lvl w:ilvl="0" w:tplc="0BA059AA">
      <w:start w:val="1"/>
      <w:numFmt w:val="decimal"/>
      <w:pStyle w:val="Parties"/>
      <w:lvlText w:val="(%1)"/>
      <w:lvlJc w:val="left"/>
      <w:pPr>
        <w:tabs>
          <w:tab w:val="num" w:pos="567"/>
        </w:tabs>
      </w:pPr>
      <w:rPr>
        <w:rFonts w:ascii="Times New Roman" w:hAnsi="Times New Roman" w:cs="Times New Roman" w:hint="default"/>
        <w:b/>
        <w:kern w:val="20"/>
        <w:sz w:val="22"/>
        <w:szCs w:val="22"/>
      </w:rPr>
    </w:lvl>
    <w:lvl w:ilvl="1" w:tplc="2AB4CA16">
      <w:start w:val="1"/>
      <w:numFmt w:val="lowerLetter"/>
      <w:lvlText w:val="%2."/>
      <w:lvlJc w:val="left"/>
      <w:pPr>
        <w:tabs>
          <w:tab w:val="num" w:pos="1440"/>
        </w:tabs>
        <w:ind w:left="1440" w:hanging="360"/>
      </w:pPr>
      <w:rPr>
        <w:rFonts w:ascii="Tahoma" w:hAnsi="Tahoma" w:cs="Tahoma"/>
        <w:sz w:val="20"/>
        <w:szCs w:val="20"/>
      </w:rPr>
    </w:lvl>
    <w:lvl w:ilvl="2" w:tplc="58F8A0D2">
      <w:start w:val="1"/>
      <w:numFmt w:val="lowerRoman"/>
      <w:lvlText w:val="%3."/>
      <w:lvlJc w:val="right"/>
      <w:pPr>
        <w:tabs>
          <w:tab w:val="num" w:pos="2160"/>
        </w:tabs>
        <w:ind w:left="2160" w:hanging="180"/>
      </w:pPr>
      <w:rPr>
        <w:rFonts w:ascii="Tahoma" w:hAnsi="Tahoma" w:cs="Tahoma"/>
        <w:sz w:val="20"/>
        <w:szCs w:val="20"/>
      </w:rPr>
    </w:lvl>
    <w:lvl w:ilvl="3" w:tplc="3EB63A80">
      <w:start w:val="1"/>
      <w:numFmt w:val="decimal"/>
      <w:lvlText w:val="%4."/>
      <w:lvlJc w:val="left"/>
      <w:pPr>
        <w:tabs>
          <w:tab w:val="num" w:pos="2880"/>
        </w:tabs>
        <w:ind w:left="2880" w:hanging="360"/>
      </w:pPr>
      <w:rPr>
        <w:rFonts w:ascii="Tahoma" w:hAnsi="Tahoma" w:cs="Tahoma"/>
        <w:sz w:val="20"/>
        <w:szCs w:val="20"/>
      </w:rPr>
    </w:lvl>
    <w:lvl w:ilvl="4" w:tplc="B6D0E714">
      <w:start w:val="1"/>
      <w:numFmt w:val="lowerLetter"/>
      <w:lvlText w:val="%5."/>
      <w:lvlJc w:val="left"/>
      <w:pPr>
        <w:tabs>
          <w:tab w:val="num" w:pos="3600"/>
        </w:tabs>
        <w:ind w:left="3600" w:hanging="360"/>
      </w:pPr>
      <w:rPr>
        <w:rFonts w:ascii="Tahoma" w:hAnsi="Tahoma" w:cs="Tahoma"/>
        <w:sz w:val="20"/>
        <w:szCs w:val="20"/>
      </w:rPr>
    </w:lvl>
    <w:lvl w:ilvl="5" w:tplc="7CE248FC">
      <w:start w:val="1"/>
      <w:numFmt w:val="lowerRoman"/>
      <w:lvlText w:val="%6."/>
      <w:lvlJc w:val="right"/>
      <w:pPr>
        <w:tabs>
          <w:tab w:val="num" w:pos="4320"/>
        </w:tabs>
        <w:ind w:left="4320" w:hanging="180"/>
      </w:pPr>
      <w:rPr>
        <w:rFonts w:ascii="Tahoma" w:hAnsi="Tahoma" w:cs="Tahoma"/>
        <w:sz w:val="20"/>
        <w:szCs w:val="20"/>
      </w:rPr>
    </w:lvl>
    <w:lvl w:ilvl="6" w:tplc="74D8E26E">
      <w:start w:val="1"/>
      <w:numFmt w:val="decimal"/>
      <w:lvlText w:val="%7."/>
      <w:lvlJc w:val="left"/>
      <w:pPr>
        <w:tabs>
          <w:tab w:val="num" w:pos="5040"/>
        </w:tabs>
        <w:ind w:left="5040" w:hanging="360"/>
      </w:pPr>
      <w:rPr>
        <w:rFonts w:ascii="Tahoma" w:hAnsi="Tahoma" w:cs="Tahoma"/>
        <w:sz w:val="20"/>
        <w:szCs w:val="20"/>
      </w:rPr>
    </w:lvl>
    <w:lvl w:ilvl="7" w:tplc="4C54BC94">
      <w:start w:val="1"/>
      <w:numFmt w:val="lowerLetter"/>
      <w:lvlText w:val="%8."/>
      <w:lvlJc w:val="left"/>
      <w:pPr>
        <w:tabs>
          <w:tab w:val="num" w:pos="5760"/>
        </w:tabs>
        <w:ind w:left="5760" w:hanging="360"/>
      </w:pPr>
      <w:rPr>
        <w:rFonts w:ascii="Tahoma" w:hAnsi="Tahoma" w:cs="Tahoma"/>
        <w:sz w:val="20"/>
        <w:szCs w:val="20"/>
      </w:rPr>
    </w:lvl>
    <w:lvl w:ilvl="8" w:tplc="0C8A53E8">
      <w:start w:val="1"/>
      <w:numFmt w:val="lowerRoman"/>
      <w:lvlText w:val="%9."/>
      <w:lvlJc w:val="right"/>
      <w:pPr>
        <w:tabs>
          <w:tab w:val="num" w:pos="6480"/>
        </w:tabs>
        <w:ind w:left="6480" w:hanging="180"/>
      </w:pPr>
      <w:rPr>
        <w:rFonts w:ascii="Tahoma" w:hAnsi="Tahoma" w:cs="Tahoma"/>
        <w:sz w:val="20"/>
        <w:szCs w:val="20"/>
      </w:rPr>
    </w:lvl>
  </w:abstractNum>
  <w:abstractNum w:abstractNumId="2"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11"/>
    <w:multiLevelType w:val="hybridMultilevel"/>
    <w:tmpl w:val="586E0FB2"/>
    <w:lvl w:ilvl="0" w:tplc="38046790">
      <w:start w:val="1"/>
      <w:numFmt w:val="bullet"/>
      <w:pStyle w:val="bullet4"/>
      <w:lvlText w:val=""/>
      <w:lvlJc w:val="left"/>
      <w:pPr>
        <w:tabs>
          <w:tab w:val="num" w:pos="2722"/>
        </w:tabs>
        <w:ind w:left="2722" w:hanging="681"/>
      </w:pPr>
      <w:rPr>
        <w:rFonts w:ascii="Symbol" w:hAnsi="Symbol"/>
        <w:kern w:val="20"/>
        <w:sz w:val="20"/>
      </w:rPr>
    </w:lvl>
    <w:lvl w:ilvl="1" w:tplc="929AAF18">
      <w:start w:val="1"/>
      <w:numFmt w:val="bullet"/>
      <w:lvlText w:val="o"/>
      <w:lvlJc w:val="left"/>
      <w:pPr>
        <w:tabs>
          <w:tab w:val="num" w:pos="1440"/>
        </w:tabs>
        <w:ind w:left="1440" w:hanging="360"/>
      </w:pPr>
      <w:rPr>
        <w:rFonts w:ascii="Courier New" w:hAnsi="Courier New"/>
        <w:sz w:val="20"/>
      </w:rPr>
    </w:lvl>
    <w:lvl w:ilvl="2" w:tplc="C30E8068">
      <w:start w:val="1"/>
      <w:numFmt w:val="bullet"/>
      <w:lvlText w:val=""/>
      <w:lvlJc w:val="left"/>
      <w:pPr>
        <w:tabs>
          <w:tab w:val="num" w:pos="2160"/>
        </w:tabs>
        <w:ind w:left="2160" w:hanging="360"/>
      </w:pPr>
      <w:rPr>
        <w:rFonts w:ascii="Wingdings" w:hAnsi="Wingdings"/>
        <w:sz w:val="20"/>
      </w:rPr>
    </w:lvl>
    <w:lvl w:ilvl="3" w:tplc="9656024A">
      <w:start w:val="1"/>
      <w:numFmt w:val="bullet"/>
      <w:lvlText w:val=""/>
      <w:lvlJc w:val="left"/>
      <w:pPr>
        <w:tabs>
          <w:tab w:val="num" w:pos="2880"/>
        </w:tabs>
        <w:ind w:left="2880" w:hanging="360"/>
      </w:pPr>
      <w:rPr>
        <w:rFonts w:ascii="Symbol" w:hAnsi="Symbol"/>
        <w:sz w:val="20"/>
      </w:rPr>
    </w:lvl>
    <w:lvl w:ilvl="4" w:tplc="2194A332">
      <w:start w:val="1"/>
      <w:numFmt w:val="bullet"/>
      <w:lvlText w:val="o"/>
      <w:lvlJc w:val="left"/>
      <w:pPr>
        <w:tabs>
          <w:tab w:val="num" w:pos="3600"/>
        </w:tabs>
        <w:ind w:left="3600" w:hanging="360"/>
      </w:pPr>
      <w:rPr>
        <w:rFonts w:ascii="Courier New" w:hAnsi="Courier New"/>
        <w:sz w:val="20"/>
      </w:rPr>
    </w:lvl>
    <w:lvl w:ilvl="5" w:tplc="5B16EC8A">
      <w:start w:val="1"/>
      <w:numFmt w:val="bullet"/>
      <w:lvlText w:val=""/>
      <w:lvlJc w:val="left"/>
      <w:pPr>
        <w:tabs>
          <w:tab w:val="num" w:pos="4320"/>
        </w:tabs>
        <w:ind w:left="4320" w:hanging="360"/>
      </w:pPr>
      <w:rPr>
        <w:rFonts w:ascii="Wingdings" w:hAnsi="Wingdings"/>
        <w:sz w:val="20"/>
      </w:rPr>
    </w:lvl>
    <w:lvl w:ilvl="6" w:tplc="F27ABDC4">
      <w:start w:val="1"/>
      <w:numFmt w:val="bullet"/>
      <w:lvlText w:val=""/>
      <w:lvlJc w:val="left"/>
      <w:pPr>
        <w:tabs>
          <w:tab w:val="num" w:pos="5040"/>
        </w:tabs>
        <w:ind w:left="5040" w:hanging="360"/>
      </w:pPr>
      <w:rPr>
        <w:rFonts w:ascii="Symbol" w:hAnsi="Symbol"/>
        <w:sz w:val="20"/>
      </w:rPr>
    </w:lvl>
    <w:lvl w:ilvl="7" w:tplc="A8FA1044">
      <w:start w:val="1"/>
      <w:numFmt w:val="bullet"/>
      <w:lvlText w:val="o"/>
      <w:lvlJc w:val="left"/>
      <w:pPr>
        <w:tabs>
          <w:tab w:val="num" w:pos="5760"/>
        </w:tabs>
        <w:ind w:left="5760" w:hanging="360"/>
      </w:pPr>
      <w:rPr>
        <w:rFonts w:ascii="Courier New" w:hAnsi="Courier New"/>
        <w:sz w:val="20"/>
      </w:rPr>
    </w:lvl>
    <w:lvl w:ilvl="8" w:tplc="3C04EAD2">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5"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6" w15:restartNumberingAfterBreak="0">
    <w:nsid w:val="00000028"/>
    <w:multiLevelType w:val="multilevel"/>
    <w:tmpl w:val="C6AC67A0"/>
    <w:lvl w:ilvl="0">
      <w:start w:val="1"/>
      <w:numFmt w:val="decimal"/>
      <w:pStyle w:val="ContratoN1"/>
      <w:lvlText w:val="%1."/>
      <w:lvlJc w:val="left"/>
      <w:pPr>
        <w:widowControl w:val="0"/>
        <w:tabs>
          <w:tab w:val="num" w:pos="1134"/>
        </w:tabs>
        <w:autoSpaceDE w:val="0"/>
        <w:autoSpaceDN w:val="0"/>
        <w:adjustRightInd w:val="0"/>
        <w:spacing w:line="360" w:lineRule="exact"/>
        <w:ind w:left="1134" w:hanging="1134"/>
        <w:jc w:val="both"/>
      </w:pPr>
      <w:rPr>
        <w:rFonts w:ascii="Times New Roman Negrito" w:hAnsi="Times New Roman Negrito" w:cs="Times New Roman Negrito"/>
        <w:b w:val="0"/>
        <w:bCs w:val="0"/>
        <w:i w:val="0"/>
        <w:iCs w:val="0"/>
        <w:caps/>
        <w:sz w:val="24"/>
        <w:szCs w:val="24"/>
      </w:rPr>
    </w:lvl>
    <w:lvl w:ilvl="1">
      <w:start w:val="1"/>
      <w:numFmt w:val="decimal"/>
      <w:pStyle w:val="ContratoN2"/>
      <w:lvlText w:val="%1.%2."/>
      <w:lvlJc w:val="left"/>
      <w:pPr>
        <w:widowControl w:val="0"/>
        <w:tabs>
          <w:tab w:val="num" w:pos="1134"/>
        </w:tabs>
        <w:autoSpaceDE w:val="0"/>
        <w:autoSpaceDN w:val="0"/>
        <w:adjustRightInd w:val="0"/>
        <w:spacing w:line="360" w:lineRule="exact"/>
        <w:jc w:val="both"/>
      </w:pPr>
      <w:rPr>
        <w:rFonts w:ascii="Times New Roman" w:hAnsi="Times New Roman" w:cs="Times New Roman"/>
        <w:sz w:val="24"/>
        <w:szCs w:val="24"/>
      </w:rPr>
    </w:lvl>
    <w:lvl w:ilvl="2">
      <w:start w:val="1"/>
      <w:numFmt w:val="decimal"/>
      <w:pStyle w:val="ContratoN3"/>
      <w:lvlText w:val="%1.%2.%3."/>
      <w:lvlJc w:val="left"/>
      <w:pPr>
        <w:widowControl w:val="0"/>
        <w:tabs>
          <w:tab w:val="num" w:pos="1080"/>
        </w:tabs>
        <w:autoSpaceDE w:val="0"/>
        <w:autoSpaceDN w:val="0"/>
        <w:adjustRightInd w:val="0"/>
        <w:spacing w:line="360" w:lineRule="exact"/>
        <w:ind w:left="1134"/>
        <w:jc w:val="both"/>
      </w:pPr>
      <w:rPr>
        <w:rFonts w:ascii="Times New Roman" w:hAnsi="Times New Roman" w:cs="Times New Roman"/>
        <w:sz w:val="24"/>
        <w:szCs w:val="24"/>
      </w:rPr>
    </w:lvl>
    <w:lvl w:ilvl="3">
      <w:start w:val="1"/>
      <w:numFmt w:val="decimal"/>
      <w:lvlText w:val="%1.%2.%3.%4."/>
      <w:lvlJc w:val="left"/>
      <w:pPr>
        <w:widowControl w:val="0"/>
        <w:tabs>
          <w:tab w:val="num" w:pos="1701"/>
        </w:tabs>
        <w:autoSpaceDE w:val="0"/>
        <w:autoSpaceDN w:val="0"/>
        <w:adjustRightInd w:val="0"/>
        <w:spacing w:line="360" w:lineRule="exact"/>
        <w:ind w:left="1368" w:hanging="234"/>
        <w:jc w:val="both"/>
      </w:pPr>
      <w:rPr>
        <w:rFonts w:ascii="Arial" w:hAnsi="Arial" w:cs="Arial"/>
        <w:sz w:val="24"/>
        <w:szCs w:val="24"/>
      </w:rPr>
    </w:lvl>
    <w:lvl w:ilvl="4">
      <w:start w:val="1"/>
      <w:numFmt w:val="decimal"/>
      <w:lvlText w:val="%1.%2.%3.%4.%5."/>
      <w:lvlJc w:val="left"/>
      <w:pPr>
        <w:widowControl w:val="0"/>
        <w:tabs>
          <w:tab w:val="num" w:pos="2160"/>
        </w:tabs>
        <w:autoSpaceDE w:val="0"/>
        <w:autoSpaceDN w:val="0"/>
        <w:adjustRightInd w:val="0"/>
        <w:spacing w:line="360" w:lineRule="exact"/>
        <w:ind w:left="1872" w:hanging="792"/>
        <w:jc w:val="both"/>
      </w:pPr>
      <w:rPr>
        <w:rFonts w:ascii="Arial" w:hAnsi="Arial" w:cs="Arial"/>
        <w:sz w:val="24"/>
        <w:szCs w:val="24"/>
      </w:rPr>
    </w:lvl>
    <w:lvl w:ilvl="5">
      <w:start w:val="1"/>
      <w:numFmt w:val="decimal"/>
      <w:lvlText w:val="%1.%2.%3.%4.%5.%6."/>
      <w:lvlJc w:val="left"/>
      <w:pPr>
        <w:widowControl w:val="0"/>
        <w:tabs>
          <w:tab w:val="num" w:pos="2520"/>
        </w:tabs>
        <w:autoSpaceDE w:val="0"/>
        <w:autoSpaceDN w:val="0"/>
        <w:adjustRightInd w:val="0"/>
        <w:spacing w:line="360" w:lineRule="exact"/>
        <w:ind w:left="2376" w:hanging="936"/>
        <w:jc w:val="both"/>
      </w:pPr>
      <w:rPr>
        <w:rFonts w:ascii="Arial" w:hAnsi="Arial" w:cs="Arial"/>
        <w:sz w:val="24"/>
        <w:szCs w:val="24"/>
      </w:rPr>
    </w:lvl>
    <w:lvl w:ilvl="6">
      <w:start w:val="1"/>
      <w:numFmt w:val="decimal"/>
      <w:lvlText w:val="%1.%2.%3.%4.%5.%6.%7."/>
      <w:lvlJc w:val="left"/>
      <w:pPr>
        <w:widowControl w:val="0"/>
        <w:tabs>
          <w:tab w:val="num" w:pos="3240"/>
        </w:tabs>
        <w:autoSpaceDE w:val="0"/>
        <w:autoSpaceDN w:val="0"/>
        <w:adjustRightInd w:val="0"/>
        <w:spacing w:line="360" w:lineRule="exact"/>
        <w:ind w:left="2880" w:hanging="1080"/>
        <w:jc w:val="both"/>
      </w:pPr>
      <w:rPr>
        <w:rFonts w:ascii="Arial" w:hAnsi="Arial" w:cs="Arial"/>
        <w:sz w:val="24"/>
        <w:szCs w:val="24"/>
      </w:rPr>
    </w:lvl>
    <w:lvl w:ilvl="7">
      <w:start w:val="1"/>
      <w:numFmt w:val="decimal"/>
      <w:lvlText w:val="%1.%2.%3.%4.%5.%6.%7.%8."/>
      <w:lvlJc w:val="left"/>
      <w:pPr>
        <w:widowControl w:val="0"/>
        <w:tabs>
          <w:tab w:val="num" w:pos="3600"/>
        </w:tabs>
        <w:autoSpaceDE w:val="0"/>
        <w:autoSpaceDN w:val="0"/>
        <w:adjustRightInd w:val="0"/>
        <w:spacing w:line="360" w:lineRule="exact"/>
        <w:ind w:left="3384" w:hanging="1224"/>
        <w:jc w:val="both"/>
      </w:pPr>
      <w:rPr>
        <w:rFonts w:ascii="Arial" w:hAnsi="Arial" w:cs="Arial"/>
        <w:sz w:val="24"/>
        <w:szCs w:val="24"/>
      </w:rPr>
    </w:lvl>
    <w:lvl w:ilvl="8">
      <w:start w:val="1"/>
      <w:numFmt w:val="decimal"/>
      <w:lvlText w:val="%1.%2.%3.%4.%5.%6.%7.%8.%9."/>
      <w:lvlJc w:val="left"/>
      <w:pPr>
        <w:widowControl w:val="0"/>
        <w:tabs>
          <w:tab w:val="num" w:pos="4320"/>
        </w:tabs>
        <w:autoSpaceDE w:val="0"/>
        <w:autoSpaceDN w:val="0"/>
        <w:adjustRightInd w:val="0"/>
        <w:spacing w:line="360" w:lineRule="exact"/>
        <w:ind w:left="3960" w:hanging="1440"/>
        <w:jc w:val="both"/>
      </w:pPr>
      <w:rPr>
        <w:rFonts w:ascii="Arial" w:hAnsi="Arial" w:cs="Arial"/>
        <w:sz w:val="24"/>
        <w:szCs w:val="24"/>
      </w:rPr>
    </w:lvl>
  </w:abstractNum>
  <w:abstractNum w:abstractNumId="7" w15:restartNumberingAfterBreak="0">
    <w:nsid w:val="00CB27BE"/>
    <w:multiLevelType w:val="multilevel"/>
    <w:tmpl w:val="EF9606DA"/>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4"/>
        <w:szCs w:val="24"/>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7090CCA"/>
    <w:multiLevelType w:val="multilevel"/>
    <w:tmpl w:val="C06697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7126F28"/>
    <w:multiLevelType w:val="hybridMultilevel"/>
    <w:tmpl w:val="6A1C3490"/>
    <w:lvl w:ilvl="0" w:tplc="F6082830">
      <w:start w:val="1"/>
      <w:numFmt w:val="lowerLetter"/>
      <w:lvlText w:val="(%1)"/>
      <w:lvlJc w:val="left"/>
      <w:pPr>
        <w:ind w:left="1425" w:hanging="360"/>
      </w:pPr>
      <w:rPr>
        <w:color w:val="auto"/>
      </w:rPr>
    </w:lvl>
    <w:lvl w:ilvl="1" w:tplc="04160019">
      <w:start w:val="1"/>
      <w:numFmt w:val="lowerLetter"/>
      <w:lvlText w:val="%2."/>
      <w:lvlJc w:val="left"/>
      <w:pPr>
        <w:ind w:left="2145" w:hanging="360"/>
      </w:pPr>
    </w:lvl>
    <w:lvl w:ilvl="2" w:tplc="0416001B">
      <w:start w:val="1"/>
      <w:numFmt w:val="lowerRoman"/>
      <w:lvlText w:val="%3."/>
      <w:lvlJc w:val="right"/>
      <w:pPr>
        <w:ind w:left="2865" w:hanging="180"/>
      </w:pPr>
    </w:lvl>
    <w:lvl w:ilvl="3" w:tplc="0416000F">
      <w:start w:val="1"/>
      <w:numFmt w:val="decimal"/>
      <w:lvlText w:val="%4."/>
      <w:lvlJc w:val="left"/>
      <w:pPr>
        <w:ind w:left="3585" w:hanging="360"/>
      </w:pPr>
    </w:lvl>
    <w:lvl w:ilvl="4" w:tplc="04160019">
      <w:start w:val="1"/>
      <w:numFmt w:val="lowerLetter"/>
      <w:lvlText w:val="%5."/>
      <w:lvlJc w:val="left"/>
      <w:pPr>
        <w:ind w:left="4305" w:hanging="360"/>
      </w:pPr>
    </w:lvl>
    <w:lvl w:ilvl="5" w:tplc="0416001B">
      <w:start w:val="1"/>
      <w:numFmt w:val="lowerRoman"/>
      <w:lvlText w:val="%6."/>
      <w:lvlJc w:val="right"/>
      <w:pPr>
        <w:ind w:left="5025" w:hanging="180"/>
      </w:pPr>
    </w:lvl>
    <w:lvl w:ilvl="6" w:tplc="0416000F">
      <w:start w:val="1"/>
      <w:numFmt w:val="decimal"/>
      <w:lvlText w:val="%7."/>
      <w:lvlJc w:val="left"/>
      <w:pPr>
        <w:ind w:left="5745" w:hanging="360"/>
      </w:pPr>
    </w:lvl>
    <w:lvl w:ilvl="7" w:tplc="04160019">
      <w:start w:val="1"/>
      <w:numFmt w:val="lowerLetter"/>
      <w:lvlText w:val="%8."/>
      <w:lvlJc w:val="left"/>
      <w:pPr>
        <w:ind w:left="6465" w:hanging="360"/>
      </w:pPr>
    </w:lvl>
    <w:lvl w:ilvl="8" w:tplc="0416001B">
      <w:start w:val="1"/>
      <w:numFmt w:val="lowerRoman"/>
      <w:lvlText w:val="%9."/>
      <w:lvlJc w:val="right"/>
      <w:pPr>
        <w:ind w:left="7185" w:hanging="180"/>
      </w:pPr>
    </w:lvl>
  </w:abstractNum>
  <w:abstractNum w:abstractNumId="10" w15:restartNumberingAfterBreak="0">
    <w:nsid w:val="0A1D2596"/>
    <w:multiLevelType w:val="hybridMultilevel"/>
    <w:tmpl w:val="6A1C3490"/>
    <w:lvl w:ilvl="0" w:tplc="F6082830">
      <w:start w:val="1"/>
      <w:numFmt w:val="lowerLetter"/>
      <w:lvlText w:val="(%1)"/>
      <w:lvlJc w:val="left"/>
      <w:pPr>
        <w:ind w:left="1425" w:hanging="360"/>
      </w:pPr>
      <w:rPr>
        <w:rFonts w:hint="default"/>
        <w:color w:val="auto"/>
      </w:rPr>
    </w:lvl>
    <w:lvl w:ilvl="1" w:tplc="04160019">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34E1005"/>
    <w:multiLevelType w:val="multilevel"/>
    <w:tmpl w:val="CBAC108A"/>
    <w:lvl w:ilvl="0">
      <w:start w:val="1"/>
      <w:numFmt w:val="decimal"/>
      <w:lvlText w:val="%1"/>
      <w:lvlJc w:val="left"/>
      <w:pPr>
        <w:ind w:left="705" w:hanging="705"/>
      </w:pPr>
      <w:rPr>
        <w:rFonts w:hint="default"/>
        <w:b/>
      </w:rPr>
    </w:lvl>
    <w:lvl w:ilvl="1">
      <w:start w:val="1"/>
      <w:numFmt w:val="decimal"/>
      <w:lvlText w:val="%1.%2"/>
      <w:lvlJc w:val="left"/>
      <w:pPr>
        <w:ind w:left="1981" w:hanging="705"/>
      </w:pPr>
      <w:rPr>
        <w:rFonts w:hint="default"/>
        <w:b w:val="0"/>
      </w:rPr>
    </w:lvl>
    <w:lvl w:ilvl="2">
      <w:start w:val="1"/>
      <w:numFmt w:val="decimal"/>
      <w:lvlText w:val="%1.%2.%3"/>
      <w:lvlJc w:val="left"/>
      <w:pPr>
        <w:ind w:left="720" w:hanging="720"/>
      </w:pPr>
      <w:rPr>
        <w:rFonts w:hint="default"/>
        <w:lang w:val="x-none"/>
      </w:rPr>
    </w:lvl>
    <w:lvl w:ilvl="3">
      <w:start w:val="1"/>
      <w:numFmt w:val="decimal"/>
      <w:lvlText w:val="%1.%2.%3.%4"/>
      <w:lvlJc w:val="lef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B12A69"/>
    <w:multiLevelType w:val="hybridMultilevel"/>
    <w:tmpl w:val="A7D2942E"/>
    <w:lvl w:ilvl="0" w:tplc="3E5CB8C0">
      <w:start w:val="1"/>
      <w:numFmt w:val="lowerLetter"/>
      <w:lvlText w:val="(%1)"/>
      <w:lvlJc w:val="left"/>
      <w:pPr>
        <w:ind w:left="1425" w:hanging="360"/>
      </w:pPr>
      <w:rPr>
        <w:rFonts w:hint="default"/>
        <w:color w:val="auto"/>
      </w:rPr>
    </w:lvl>
    <w:lvl w:ilvl="1" w:tplc="04160019">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4" w15:restartNumberingAfterBreak="0">
    <w:nsid w:val="36081B0E"/>
    <w:multiLevelType w:val="hybridMultilevel"/>
    <w:tmpl w:val="88AE0E84"/>
    <w:lvl w:ilvl="0" w:tplc="4CFE27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735F2C"/>
    <w:multiLevelType w:val="hybridMultilevel"/>
    <w:tmpl w:val="C0F8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A526D"/>
    <w:multiLevelType w:val="multilevel"/>
    <w:tmpl w:val="DEF4D46E"/>
    <w:lvl w:ilvl="0">
      <w:start w:val="4"/>
      <w:numFmt w:val="decimal"/>
      <w:lvlText w:val="%1."/>
      <w:lvlJc w:val="left"/>
      <w:pPr>
        <w:ind w:left="585" w:hanging="585"/>
      </w:pPr>
      <w:rPr>
        <w:rFonts w:hint="default"/>
        <w:u w:val="single"/>
      </w:rPr>
    </w:lvl>
    <w:lvl w:ilvl="1">
      <w:start w:val="5"/>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469502FD"/>
    <w:multiLevelType w:val="hybridMultilevel"/>
    <w:tmpl w:val="95F6974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997E21"/>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19"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0" w15:restartNumberingAfterBreak="0">
    <w:nsid w:val="5F91780E"/>
    <w:multiLevelType w:val="hybridMultilevel"/>
    <w:tmpl w:val="6A1C3490"/>
    <w:lvl w:ilvl="0" w:tplc="F6082830">
      <w:start w:val="1"/>
      <w:numFmt w:val="lowerLetter"/>
      <w:lvlText w:val="(%1)"/>
      <w:lvlJc w:val="left"/>
      <w:pPr>
        <w:ind w:left="1425" w:hanging="360"/>
      </w:pPr>
      <w:rPr>
        <w:rFonts w:hint="default"/>
        <w:color w:val="auto"/>
      </w:rPr>
    </w:lvl>
    <w:lvl w:ilvl="1" w:tplc="04160019">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64CC1FB8"/>
    <w:multiLevelType w:val="hybridMultilevel"/>
    <w:tmpl w:val="88AE0E84"/>
    <w:lvl w:ilvl="0" w:tplc="4CFE27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9830C9F"/>
    <w:multiLevelType w:val="multilevel"/>
    <w:tmpl w:val="BFFE1506"/>
    <w:lvl w:ilvl="0">
      <w:start w:val="4"/>
      <w:numFmt w:val="decimal"/>
      <w:lvlText w:val="%1."/>
      <w:lvlJc w:val="left"/>
      <w:pPr>
        <w:ind w:left="585" w:hanging="585"/>
      </w:pPr>
      <w:rPr>
        <w:rFonts w:hint="default"/>
        <w:u w:val="single"/>
      </w:rPr>
    </w:lvl>
    <w:lvl w:ilvl="1">
      <w:start w:val="4"/>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6B1D1232"/>
    <w:multiLevelType w:val="multilevel"/>
    <w:tmpl w:val="98520376"/>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4" w15:restartNumberingAfterBreak="0">
    <w:nsid w:val="6CAF56E8"/>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618512D"/>
    <w:multiLevelType w:val="multilevel"/>
    <w:tmpl w:val="D05CD1B0"/>
    <w:lvl w:ilvl="0">
      <w:start w:val="4"/>
      <w:numFmt w:val="decimal"/>
      <w:lvlText w:val="%1."/>
      <w:lvlJc w:val="left"/>
      <w:pPr>
        <w:ind w:left="585" w:hanging="585"/>
      </w:pPr>
      <w:rPr>
        <w:rFonts w:hint="default"/>
        <w:u w:val="single"/>
      </w:rPr>
    </w:lvl>
    <w:lvl w:ilvl="1">
      <w:start w:val="6"/>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7" w15:restartNumberingAfterBreak="0">
    <w:nsid w:val="7DC5387E"/>
    <w:multiLevelType w:val="hybridMultilevel"/>
    <w:tmpl w:val="03EE3BB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2"/>
  </w:num>
  <w:num w:numId="2">
    <w:abstractNumId w:val="0"/>
  </w:num>
  <w:num w:numId="3">
    <w:abstractNumId w:val="1"/>
  </w:num>
  <w:num w:numId="4">
    <w:abstractNumId w:val="3"/>
  </w:num>
  <w:num w:numId="5">
    <w:abstractNumId w:val="6"/>
  </w:num>
  <w:num w:numId="6">
    <w:abstractNumId w:val="24"/>
  </w:num>
  <w:num w:numId="7">
    <w:abstractNumId w:val="11"/>
  </w:num>
  <w:num w:numId="8">
    <w:abstractNumId w:val="5"/>
  </w:num>
  <w:num w:numId="9">
    <w:abstractNumId w:val="4"/>
  </w:num>
  <w:num w:numId="10">
    <w:abstractNumId w:val="10"/>
  </w:num>
  <w:num w:numId="11">
    <w:abstractNumId w:val="23"/>
  </w:num>
  <w:num w:numId="12">
    <w:abstractNumId w:val="27"/>
  </w:num>
  <w:num w:numId="13">
    <w:abstractNumId w:val="15"/>
  </w:num>
  <w:num w:numId="14">
    <w:abstractNumId w:val="20"/>
  </w:num>
  <w:num w:numId="15">
    <w:abstractNumId w:val="13"/>
  </w:num>
  <w:num w:numId="16">
    <w:abstractNumId w:val="21"/>
  </w:num>
  <w:num w:numId="17">
    <w:abstractNumId w:val="8"/>
  </w:num>
  <w:num w:numId="18">
    <w:abstractNumId w:val="1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6"/>
  </w:num>
  <w:num w:numId="24">
    <w:abstractNumId w:val="18"/>
  </w:num>
  <w:num w:numId="25">
    <w:abstractNumId w:val="22"/>
  </w:num>
  <w:num w:numId="26">
    <w:abstractNumId w:val="16"/>
  </w:num>
  <w:num w:numId="27">
    <w:abstractNumId w:val="25"/>
  </w:num>
  <w:num w:numId="28">
    <w:abstractNumId w:val="9"/>
  </w:num>
  <w:num w:numId="29">
    <w:abstractNumId w:val="17"/>
  </w:num>
  <w:num w:numId="30">
    <w:abstractNumId w:val="2"/>
  </w:num>
  <w:num w:numId="31">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attachedTemplate r:id="rId1"/>
  <w:trackRevision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16"/>
    <w:rsid w:val="000006DB"/>
    <w:rsid w:val="00000B56"/>
    <w:rsid w:val="00000C86"/>
    <w:rsid w:val="00001849"/>
    <w:rsid w:val="00001BE3"/>
    <w:rsid w:val="000027D5"/>
    <w:rsid w:val="00002A21"/>
    <w:rsid w:val="00002CC7"/>
    <w:rsid w:val="000049B8"/>
    <w:rsid w:val="000051DE"/>
    <w:rsid w:val="000059A4"/>
    <w:rsid w:val="00006152"/>
    <w:rsid w:val="000062F4"/>
    <w:rsid w:val="0000686B"/>
    <w:rsid w:val="000073FF"/>
    <w:rsid w:val="00007BCE"/>
    <w:rsid w:val="000102E1"/>
    <w:rsid w:val="000115C7"/>
    <w:rsid w:val="00011A4E"/>
    <w:rsid w:val="000120BA"/>
    <w:rsid w:val="00012D62"/>
    <w:rsid w:val="00013163"/>
    <w:rsid w:val="0001338C"/>
    <w:rsid w:val="000141FE"/>
    <w:rsid w:val="000144E4"/>
    <w:rsid w:val="00014D19"/>
    <w:rsid w:val="00016642"/>
    <w:rsid w:val="0001674A"/>
    <w:rsid w:val="00016829"/>
    <w:rsid w:val="00017E9F"/>
    <w:rsid w:val="00021384"/>
    <w:rsid w:val="00021C05"/>
    <w:rsid w:val="00021E3D"/>
    <w:rsid w:val="000220ED"/>
    <w:rsid w:val="00022FD5"/>
    <w:rsid w:val="000242D7"/>
    <w:rsid w:val="00024D75"/>
    <w:rsid w:val="000264D2"/>
    <w:rsid w:val="00026B54"/>
    <w:rsid w:val="0002704F"/>
    <w:rsid w:val="0002733F"/>
    <w:rsid w:val="00027E9F"/>
    <w:rsid w:val="00027F88"/>
    <w:rsid w:val="00030BB5"/>
    <w:rsid w:val="00032569"/>
    <w:rsid w:val="00033030"/>
    <w:rsid w:val="00033689"/>
    <w:rsid w:val="00033C71"/>
    <w:rsid w:val="00033C96"/>
    <w:rsid w:val="00034357"/>
    <w:rsid w:val="00035134"/>
    <w:rsid w:val="000368A3"/>
    <w:rsid w:val="000371AD"/>
    <w:rsid w:val="00037E08"/>
    <w:rsid w:val="00040AE1"/>
    <w:rsid w:val="0004114E"/>
    <w:rsid w:val="000412DD"/>
    <w:rsid w:val="00041671"/>
    <w:rsid w:val="000416C3"/>
    <w:rsid w:val="00041845"/>
    <w:rsid w:val="00042AA1"/>
    <w:rsid w:val="0004323C"/>
    <w:rsid w:val="000435A2"/>
    <w:rsid w:val="00043B45"/>
    <w:rsid w:val="0004445B"/>
    <w:rsid w:val="00045B02"/>
    <w:rsid w:val="00046313"/>
    <w:rsid w:val="000467FE"/>
    <w:rsid w:val="000473EE"/>
    <w:rsid w:val="00047C95"/>
    <w:rsid w:val="00047ED5"/>
    <w:rsid w:val="0005325E"/>
    <w:rsid w:val="00053B5A"/>
    <w:rsid w:val="000548D8"/>
    <w:rsid w:val="00055A64"/>
    <w:rsid w:val="00056A1D"/>
    <w:rsid w:val="0005723A"/>
    <w:rsid w:val="00057381"/>
    <w:rsid w:val="00057676"/>
    <w:rsid w:val="0005789A"/>
    <w:rsid w:val="00057AA1"/>
    <w:rsid w:val="00060014"/>
    <w:rsid w:val="00060456"/>
    <w:rsid w:val="000606B5"/>
    <w:rsid w:val="0006152E"/>
    <w:rsid w:val="00061C64"/>
    <w:rsid w:val="00062149"/>
    <w:rsid w:val="00062303"/>
    <w:rsid w:val="00062CB0"/>
    <w:rsid w:val="00063827"/>
    <w:rsid w:val="00063871"/>
    <w:rsid w:val="0006491D"/>
    <w:rsid w:val="00066A6F"/>
    <w:rsid w:val="00066CAD"/>
    <w:rsid w:val="000674A1"/>
    <w:rsid w:val="00070742"/>
    <w:rsid w:val="00070C92"/>
    <w:rsid w:val="0007176D"/>
    <w:rsid w:val="00073352"/>
    <w:rsid w:val="00073ED9"/>
    <w:rsid w:val="00074FA3"/>
    <w:rsid w:val="00075906"/>
    <w:rsid w:val="0007595B"/>
    <w:rsid w:val="000763D3"/>
    <w:rsid w:val="000763E3"/>
    <w:rsid w:val="000765B7"/>
    <w:rsid w:val="00076A5B"/>
    <w:rsid w:val="00080D1F"/>
    <w:rsid w:val="00080F6B"/>
    <w:rsid w:val="00081DE6"/>
    <w:rsid w:val="00081EFA"/>
    <w:rsid w:val="00082504"/>
    <w:rsid w:val="000825ED"/>
    <w:rsid w:val="00082E18"/>
    <w:rsid w:val="00084B65"/>
    <w:rsid w:val="0008528A"/>
    <w:rsid w:val="0008569F"/>
    <w:rsid w:val="00085F33"/>
    <w:rsid w:val="000875B0"/>
    <w:rsid w:val="00087BDE"/>
    <w:rsid w:val="000900E0"/>
    <w:rsid w:val="00090948"/>
    <w:rsid w:val="00090D81"/>
    <w:rsid w:val="00090DF8"/>
    <w:rsid w:val="00091492"/>
    <w:rsid w:val="00092EC7"/>
    <w:rsid w:val="00093A0B"/>
    <w:rsid w:val="000941E9"/>
    <w:rsid w:val="00094548"/>
    <w:rsid w:val="000950D0"/>
    <w:rsid w:val="000953E3"/>
    <w:rsid w:val="000978D4"/>
    <w:rsid w:val="00097A11"/>
    <w:rsid w:val="000A05FD"/>
    <w:rsid w:val="000A0AD8"/>
    <w:rsid w:val="000A2B8A"/>
    <w:rsid w:val="000A3466"/>
    <w:rsid w:val="000A44CF"/>
    <w:rsid w:val="000A4A0A"/>
    <w:rsid w:val="000A5F74"/>
    <w:rsid w:val="000A609E"/>
    <w:rsid w:val="000A7560"/>
    <w:rsid w:val="000B0E1D"/>
    <w:rsid w:val="000B10CD"/>
    <w:rsid w:val="000B19DF"/>
    <w:rsid w:val="000B1B38"/>
    <w:rsid w:val="000B3B79"/>
    <w:rsid w:val="000B4596"/>
    <w:rsid w:val="000B4AC3"/>
    <w:rsid w:val="000B5E8D"/>
    <w:rsid w:val="000B698A"/>
    <w:rsid w:val="000B6A30"/>
    <w:rsid w:val="000C038E"/>
    <w:rsid w:val="000C09B3"/>
    <w:rsid w:val="000C14F8"/>
    <w:rsid w:val="000C151A"/>
    <w:rsid w:val="000C179D"/>
    <w:rsid w:val="000C18F7"/>
    <w:rsid w:val="000C1A4B"/>
    <w:rsid w:val="000C24BE"/>
    <w:rsid w:val="000C3DA9"/>
    <w:rsid w:val="000C4B03"/>
    <w:rsid w:val="000C553F"/>
    <w:rsid w:val="000C5A18"/>
    <w:rsid w:val="000C6755"/>
    <w:rsid w:val="000C7363"/>
    <w:rsid w:val="000C74DD"/>
    <w:rsid w:val="000D0EA2"/>
    <w:rsid w:val="000D193B"/>
    <w:rsid w:val="000D2FC4"/>
    <w:rsid w:val="000D3C16"/>
    <w:rsid w:val="000D5BF2"/>
    <w:rsid w:val="000D6C85"/>
    <w:rsid w:val="000D70B0"/>
    <w:rsid w:val="000D78A8"/>
    <w:rsid w:val="000E0DE8"/>
    <w:rsid w:val="000E0F5D"/>
    <w:rsid w:val="000E1106"/>
    <w:rsid w:val="000E4165"/>
    <w:rsid w:val="000E5747"/>
    <w:rsid w:val="000E5ECE"/>
    <w:rsid w:val="000E6D7C"/>
    <w:rsid w:val="000E7789"/>
    <w:rsid w:val="000E7986"/>
    <w:rsid w:val="000F0286"/>
    <w:rsid w:val="000F10D8"/>
    <w:rsid w:val="000F2D7A"/>
    <w:rsid w:val="000F2D7E"/>
    <w:rsid w:val="000F3888"/>
    <w:rsid w:val="000F46E1"/>
    <w:rsid w:val="000F67DB"/>
    <w:rsid w:val="000F68A9"/>
    <w:rsid w:val="000F6CAE"/>
    <w:rsid w:val="000F6F7E"/>
    <w:rsid w:val="000F763C"/>
    <w:rsid w:val="00100778"/>
    <w:rsid w:val="00100886"/>
    <w:rsid w:val="00100AA0"/>
    <w:rsid w:val="00100ACC"/>
    <w:rsid w:val="00100C6D"/>
    <w:rsid w:val="00100F1E"/>
    <w:rsid w:val="00102548"/>
    <w:rsid w:val="001040F2"/>
    <w:rsid w:val="00104307"/>
    <w:rsid w:val="00104E59"/>
    <w:rsid w:val="00104FD2"/>
    <w:rsid w:val="00105556"/>
    <w:rsid w:val="00105B8E"/>
    <w:rsid w:val="00106B5E"/>
    <w:rsid w:val="001074BD"/>
    <w:rsid w:val="001075EB"/>
    <w:rsid w:val="00107BC9"/>
    <w:rsid w:val="00107FD2"/>
    <w:rsid w:val="00110CA6"/>
    <w:rsid w:val="00111468"/>
    <w:rsid w:val="00113779"/>
    <w:rsid w:val="00113B08"/>
    <w:rsid w:val="001155D1"/>
    <w:rsid w:val="00117FF9"/>
    <w:rsid w:val="001209C0"/>
    <w:rsid w:val="00121CE8"/>
    <w:rsid w:val="00121DB2"/>
    <w:rsid w:val="00122FC1"/>
    <w:rsid w:val="00123221"/>
    <w:rsid w:val="00123D23"/>
    <w:rsid w:val="001248AF"/>
    <w:rsid w:val="00124EB1"/>
    <w:rsid w:val="001251B8"/>
    <w:rsid w:val="001254C9"/>
    <w:rsid w:val="00125897"/>
    <w:rsid w:val="001258E8"/>
    <w:rsid w:val="00125DBB"/>
    <w:rsid w:val="00127199"/>
    <w:rsid w:val="00127324"/>
    <w:rsid w:val="00127DDF"/>
    <w:rsid w:val="00130399"/>
    <w:rsid w:val="001303C7"/>
    <w:rsid w:val="0013126F"/>
    <w:rsid w:val="00131582"/>
    <w:rsid w:val="00134064"/>
    <w:rsid w:val="00134536"/>
    <w:rsid w:val="0013471B"/>
    <w:rsid w:val="00134ED2"/>
    <w:rsid w:val="00135AED"/>
    <w:rsid w:val="0013636C"/>
    <w:rsid w:val="00136A09"/>
    <w:rsid w:val="00136AF7"/>
    <w:rsid w:val="001418BF"/>
    <w:rsid w:val="001418F4"/>
    <w:rsid w:val="00141942"/>
    <w:rsid w:val="00141F3B"/>
    <w:rsid w:val="0014238D"/>
    <w:rsid w:val="00143BAF"/>
    <w:rsid w:val="001462A0"/>
    <w:rsid w:val="001479CB"/>
    <w:rsid w:val="00147B9D"/>
    <w:rsid w:val="00147D23"/>
    <w:rsid w:val="0015118B"/>
    <w:rsid w:val="00152830"/>
    <w:rsid w:val="0015305E"/>
    <w:rsid w:val="00154C23"/>
    <w:rsid w:val="00155051"/>
    <w:rsid w:val="00155771"/>
    <w:rsid w:val="001557DD"/>
    <w:rsid w:val="00155D86"/>
    <w:rsid w:val="00155EFA"/>
    <w:rsid w:val="0015632F"/>
    <w:rsid w:val="00156778"/>
    <w:rsid w:val="00156864"/>
    <w:rsid w:val="001573BD"/>
    <w:rsid w:val="00157B5A"/>
    <w:rsid w:val="00157CD3"/>
    <w:rsid w:val="00157D4D"/>
    <w:rsid w:val="001600FB"/>
    <w:rsid w:val="00160C5E"/>
    <w:rsid w:val="00161026"/>
    <w:rsid w:val="00162ABA"/>
    <w:rsid w:val="00162C81"/>
    <w:rsid w:val="0016311D"/>
    <w:rsid w:val="00163E45"/>
    <w:rsid w:val="00164B17"/>
    <w:rsid w:val="00164EF8"/>
    <w:rsid w:val="0016521A"/>
    <w:rsid w:val="00165F77"/>
    <w:rsid w:val="001671D1"/>
    <w:rsid w:val="00167A04"/>
    <w:rsid w:val="00167F1D"/>
    <w:rsid w:val="00170174"/>
    <w:rsid w:val="001709E3"/>
    <w:rsid w:val="001712F3"/>
    <w:rsid w:val="00171CE6"/>
    <w:rsid w:val="001736BF"/>
    <w:rsid w:val="00174291"/>
    <w:rsid w:val="001748F3"/>
    <w:rsid w:val="00174BBC"/>
    <w:rsid w:val="00174C13"/>
    <w:rsid w:val="00175921"/>
    <w:rsid w:val="001760E2"/>
    <w:rsid w:val="001762EC"/>
    <w:rsid w:val="001763A4"/>
    <w:rsid w:val="00176A26"/>
    <w:rsid w:val="00176B49"/>
    <w:rsid w:val="0018038A"/>
    <w:rsid w:val="001808B7"/>
    <w:rsid w:val="00183624"/>
    <w:rsid w:val="001841F3"/>
    <w:rsid w:val="00184485"/>
    <w:rsid w:val="00184CFC"/>
    <w:rsid w:val="001850BA"/>
    <w:rsid w:val="00185343"/>
    <w:rsid w:val="00185644"/>
    <w:rsid w:val="00186C23"/>
    <w:rsid w:val="0018785B"/>
    <w:rsid w:val="00187FE5"/>
    <w:rsid w:val="00190174"/>
    <w:rsid w:val="0019038A"/>
    <w:rsid w:val="0019126E"/>
    <w:rsid w:val="001919C5"/>
    <w:rsid w:val="00193078"/>
    <w:rsid w:val="001933ED"/>
    <w:rsid w:val="00193907"/>
    <w:rsid w:val="00193D04"/>
    <w:rsid w:val="001955B9"/>
    <w:rsid w:val="00195E77"/>
    <w:rsid w:val="00196A7B"/>
    <w:rsid w:val="001973CF"/>
    <w:rsid w:val="0019756F"/>
    <w:rsid w:val="0019765D"/>
    <w:rsid w:val="001A0433"/>
    <w:rsid w:val="001A052A"/>
    <w:rsid w:val="001A0B08"/>
    <w:rsid w:val="001A0EF2"/>
    <w:rsid w:val="001A0F3C"/>
    <w:rsid w:val="001A2AA5"/>
    <w:rsid w:val="001A2D2F"/>
    <w:rsid w:val="001A3A9F"/>
    <w:rsid w:val="001A3D20"/>
    <w:rsid w:val="001A46F7"/>
    <w:rsid w:val="001A517E"/>
    <w:rsid w:val="001A5763"/>
    <w:rsid w:val="001A643A"/>
    <w:rsid w:val="001A6444"/>
    <w:rsid w:val="001A6A6E"/>
    <w:rsid w:val="001A7A4E"/>
    <w:rsid w:val="001B06FB"/>
    <w:rsid w:val="001B137D"/>
    <w:rsid w:val="001B1D40"/>
    <w:rsid w:val="001B29DB"/>
    <w:rsid w:val="001B2BC9"/>
    <w:rsid w:val="001B3414"/>
    <w:rsid w:val="001B3EF5"/>
    <w:rsid w:val="001B409F"/>
    <w:rsid w:val="001B4760"/>
    <w:rsid w:val="001B5354"/>
    <w:rsid w:val="001B5552"/>
    <w:rsid w:val="001B5FBF"/>
    <w:rsid w:val="001B7104"/>
    <w:rsid w:val="001B7933"/>
    <w:rsid w:val="001C0122"/>
    <w:rsid w:val="001C0952"/>
    <w:rsid w:val="001C0EEE"/>
    <w:rsid w:val="001C18F8"/>
    <w:rsid w:val="001C2408"/>
    <w:rsid w:val="001C2630"/>
    <w:rsid w:val="001C2C2B"/>
    <w:rsid w:val="001C2C8D"/>
    <w:rsid w:val="001C2DBE"/>
    <w:rsid w:val="001C5E2C"/>
    <w:rsid w:val="001C68FD"/>
    <w:rsid w:val="001C6E47"/>
    <w:rsid w:val="001D0515"/>
    <w:rsid w:val="001D2908"/>
    <w:rsid w:val="001D3BA4"/>
    <w:rsid w:val="001D4066"/>
    <w:rsid w:val="001D42A3"/>
    <w:rsid w:val="001D435C"/>
    <w:rsid w:val="001D4A9E"/>
    <w:rsid w:val="001D6341"/>
    <w:rsid w:val="001D6BE1"/>
    <w:rsid w:val="001D7027"/>
    <w:rsid w:val="001D729B"/>
    <w:rsid w:val="001D76F0"/>
    <w:rsid w:val="001D7CBD"/>
    <w:rsid w:val="001E0EE0"/>
    <w:rsid w:val="001E1E26"/>
    <w:rsid w:val="001E2060"/>
    <w:rsid w:val="001E310D"/>
    <w:rsid w:val="001E41CF"/>
    <w:rsid w:val="001E4547"/>
    <w:rsid w:val="001E50CC"/>
    <w:rsid w:val="001E577C"/>
    <w:rsid w:val="001E5C15"/>
    <w:rsid w:val="001E61DD"/>
    <w:rsid w:val="001E6592"/>
    <w:rsid w:val="001E6AE9"/>
    <w:rsid w:val="001E6F4E"/>
    <w:rsid w:val="001E71B0"/>
    <w:rsid w:val="001E777D"/>
    <w:rsid w:val="001F0818"/>
    <w:rsid w:val="001F0BB7"/>
    <w:rsid w:val="001F13BB"/>
    <w:rsid w:val="001F1E6A"/>
    <w:rsid w:val="001F23BE"/>
    <w:rsid w:val="001F4780"/>
    <w:rsid w:val="001F4806"/>
    <w:rsid w:val="001F54F7"/>
    <w:rsid w:val="001F5816"/>
    <w:rsid w:val="001F5A84"/>
    <w:rsid w:val="001F6B72"/>
    <w:rsid w:val="001F73D0"/>
    <w:rsid w:val="001F7CC5"/>
    <w:rsid w:val="001F7FDE"/>
    <w:rsid w:val="00200613"/>
    <w:rsid w:val="002008F5"/>
    <w:rsid w:val="00201402"/>
    <w:rsid w:val="0020150C"/>
    <w:rsid w:val="00201BC5"/>
    <w:rsid w:val="00203048"/>
    <w:rsid w:val="00203C79"/>
    <w:rsid w:val="002046FB"/>
    <w:rsid w:val="00205C23"/>
    <w:rsid w:val="00205E83"/>
    <w:rsid w:val="00205F23"/>
    <w:rsid w:val="002063AB"/>
    <w:rsid w:val="00206C38"/>
    <w:rsid w:val="00206D7D"/>
    <w:rsid w:val="00210512"/>
    <w:rsid w:val="00211337"/>
    <w:rsid w:val="00211744"/>
    <w:rsid w:val="00212BC8"/>
    <w:rsid w:val="002139BE"/>
    <w:rsid w:val="002145C7"/>
    <w:rsid w:val="00214BBE"/>
    <w:rsid w:val="00215F8B"/>
    <w:rsid w:val="0021745C"/>
    <w:rsid w:val="002174C4"/>
    <w:rsid w:val="002178CB"/>
    <w:rsid w:val="00217B99"/>
    <w:rsid w:val="0022024B"/>
    <w:rsid w:val="00221276"/>
    <w:rsid w:val="00221E12"/>
    <w:rsid w:val="0022219F"/>
    <w:rsid w:val="00222A3F"/>
    <w:rsid w:val="00222BA7"/>
    <w:rsid w:val="0022304B"/>
    <w:rsid w:val="0022308B"/>
    <w:rsid w:val="00223124"/>
    <w:rsid w:val="00223392"/>
    <w:rsid w:val="00225137"/>
    <w:rsid w:val="0022543A"/>
    <w:rsid w:val="00226022"/>
    <w:rsid w:val="002266AA"/>
    <w:rsid w:val="00226703"/>
    <w:rsid w:val="00226AEC"/>
    <w:rsid w:val="0022718A"/>
    <w:rsid w:val="00227651"/>
    <w:rsid w:val="00227D53"/>
    <w:rsid w:val="00230B19"/>
    <w:rsid w:val="002326D5"/>
    <w:rsid w:val="00232796"/>
    <w:rsid w:val="00232AD0"/>
    <w:rsid w:val="002332C2"/>
    <w:rsid w:val="00234049"/>
    <w:rsid w:val="002345D5"/>
    <w:rsid w:val="00234709"/>
    <w:rsid w:val="00235222"/>
    <w:rsid w:val="0023564E"/>
    <w:rsid w:val="002357F7"/>
    <w:rsid w:val="00235F85"/>
    <w:rsid w:val="0023684A"/>
    <w:rsid w:val="00237DB3"/>
    <w:rsid w:val="002424ED"/>
    <w:rsid w:val="002446DC"/>
    <w:rsid w:val="002455BD"/>
    <w:rsid w:val="0024627E"/>
    <w:rsid w:val="00246606"/>
    <w:rsid w:val="00246CAF"/>
    <w:rsid w:val="0024712F"/>
    <w:rsid w:val="00247490"/>
    <w:rsid w:val="00247872"/>
    <w:rsid w:val="00250837"/>
    <w:rsid w:val="002517AE"/>
    <w:rsid w:val="00251FC8"/>
    <w:rsid w:val="00252605"/>
    <w:rsid w:val="00252E45"/>
    <w:rsid w:val="00252EDC"/>
    <w:rsid w:val="00254C3A"/>
    <w:rsid w:val="00257659"/>
    <w:rsid w:val="00260A2E"/>
    <w:rsid w:val="0026119E"/>
    <w:rsid w:val="0026160B"/>
    <w:rsid w:val="00261CEF"/>
    <w:rsid w:val="00261E4F"/>
    <w:rsid w:val="002628A2"/>
    <w:rsid w:val="00262D3E"/>
    <w:rsid w:val="00262DC6"/>
    <w:rsid w:val="00263118"/>
    <w:rsid w:val="0026390C"/>
    <w:rsid w:val="00263FCE"/>
    <w:rsid w:val="0026525D"/>
    <w:rsid w:val="002653B6"/>
    <w:rsid w:val="002658D4"/>
    <w:rsid w:val="00265F01"/>
    <w:rsid w:val="002662A8"/>
    <w:rsid w:val="00266363"/>
    <w:rsid w:val="002663F5"/>
    <w:rsid w:val="0026647A"/>
    <w:rsid w:val="00266651"/>
    <w:rsid w:val="00266EE1"/>
    <w:rsid w:val="00270ED6"/>
    <w:rsid w:val="002720FA"/>
    <w:rsid w:val="0027374B"/>
    <w:rsid w:val="00274056"/>
    <w:rsid w:val="00274201"/>
    <w:rsid w:val="00274513"/>
    <w:rsid w:val="00275093"/>
    <w:rsid w:val="00275658"/>
    <w:rsid w:val="002759BE"/>
    <w:rsid w:val="002769AA"/>
    <w:rsid w:val="00276EBD"/>
    <w:rsid w:val="00277E90"/>
    <w:rsid w:val="00280794"/>
    <w:rsid w:val="00281420"/>
    <w:rsid w:val="002819E4"/>
    <w:rsid w:val="00281BD0"/>
    <w:rsid w:val="00282ED0"/>
    <w:rsid w:val="0028323F"/>
    <w:rsid w:val="00283636"/>
    <w:rsid w:val="00284587"/>
    <w:rsid w:val="002852A1"/>
    <w:rsid w:val="00285459"/>
    <w:rsid w:val="0028580E"/>
    <w:rsid w:val="00285EA5"/>
    <w:rsid w:val="00286BDC"/>
    <w:rsid w:val="0028758E"/>
    <w:rsid w:val="002878BA"/>
    <w:rsid w:val="00287A65"/>
    <w:rsid w:val="0029072B"/>
    <w:rsid w:val="002915CC"/>
    <w:rsid w:val="00291F6D"/>
    <w:rsid w:val="00293F69"/>
    <w:rsid w:val="0029466B"/>
    <w:rsid w:val="00294D7A"/>
    <w:rsid w:val="00295127"/>
    <w:rsid w:val="00296279"/>
    <w:rsid w:val="00296679"/>
    <w:rsid w:val="0029744D"/>
    <w:rsid w:val="00297B54"/>
    <w:rsid w:val="002A0345"/>
    <w:rsid w:val="002A0A52"/>
    <w:rsid w:val="002A250D"/>
    <w:rsid w:val="002A326B"/>
    <w:rsid w:val="002A4CBB"/>
    <w:rsid w:val="002A544B"/>
    <w:rsid w:val="002A5649"/>
    <w:rsid w:val="002A5934"/>
    <w:rsid w:val="002A5E91"/>
    <w:rsid w:val="002A5F61"/>
    <w:rsid w:val="002A6352"/>
    <w:rsid w:val="002A6FC9"/>
    <w:rsid w:val="002A781C"/>
    <w:rsid w:val="002A7DDB"/>
    <w:rsid w:val="002B0D95"/>
    <w:rsid w:val="002B18B8"/>
    <w:rsid w:val="002B196B"/>
    <w:rsid w:val="002B1C80"/>
    <w:rsid w:val="002B2535"/>
    <w:rsid w:val="002B35A0"/>
    <w:rsid w:val="002B3A7D"/>
    <w:rsid w:val="002B3AE3"/>
    <w:rsid w:val="002B3E1C"/>
    <w:rsid w:val="002B6EB7"/>
    <w:rsid w:val="002B741E"/>
    <w:rsid w:val="002B7C2D"/>
    <w:rsid w:val="002C0FAD"/>
    <w:rsid w:val="002C2220"/>
    <w:rsid w:val="002C2419"/>
    <w:rsid w:val="002C2C73"/>
    <w:rsid w:val="002C45C6"/>
    <w:rsid w:val="002C695C"/>
    <w:rsid w:val="002C6B4B"/>
    <w:rsid w:val="002C7252"/>
    <w:rsid w:val="002C7C93"/>
    <w:rsid w:val="002D1439"/>
    <w:rsid w:val="002D18A0"/>
    <w:rsid w:val="002D2D21"/>
    <w:rsid w:val="002D3ABB"/>
    <w:rsid w:val="002D3ED5"/>
    <w:rsid w:val="002D4724"/>
    <w:rsid w:val="002D4D57"/>
    <w:rsid w:val="002D4EDD"/>
    <w:rsid w:val="002D59BA"/>
    <w:rsid w:val="002D7327"/>
    <w:rsid w:val="002D7965"/>
    <w:rsid w:val="002E1B31"/>
    <w:rsid w:val="002E23F7"/>
    <w:rsid w:val="002E30B2"/>
    <w:rsid w:val="002E399A"/>
    <w:rsid w:val="002E3F56"/>
    <w:rsid w:val="002E5E4A"/>
    <w:rsid w:val="002E6A38"/>
    <w:rsid w:val="002E6E5E"/>
    <w:rsid w:val="002E711E"/>
    <w:rsid w:val="002F0BA5"/>
    <w:rsid w:val="002F22DD"/>
    <w:rsid w:val="002F24C0"/>
    <w:rsid w:val="002F2762"/>
    <w:rsid w:val="002F2DA4"/>
    <w:rsid w:val="002F2FBF"/>
    <w:rsid w:val="002F345A"/>
    <w:rsid w:val="002F34A2"/>
    <w:rsid w:val="002F5BD8"/>
    <w:rsid w:val="002F7109"/>
    <w:rsid w:val="002F751C"/>
    <w:rsid w:val="002F7B9A"/>
    <w:rsid w:val="002F7C96"/>
    <w:rsid w:val="003000E2"/>
    <w:rsid w:val="00300429"/>
    <w:rsid w:val="00300995"/>
    <w:rsid w:val="003009C0"/>
    <w:rsid w:val="00301EB1"/>
    <w:rsid w:val="003027DC"/>
    <w:rsid w:val="003034AD"/>
    <w:rsid w:val="003035CA"/>
    <w:rsid w:val="00304146"/>
    <w:rsid w:val="00304B41"/>
    <w:rsid w:val="00304FD4"/>
    <w:rsid w:val="00305EED"/>
    <w:rsid w:val="00306450"/>
    <w:rsid w:val="00306591"/>
    <w:rsid w:val="00306D3B"/>
    <w:rsid w:val="00307022"/>
    <w:rsid w:val="0030711C"/>
    <w:rsid w:val="00307599"/>
    <w:rsid w:val="003076D9"/>
    <w:rsid w:val="003078C5"/>
    <w:rsid w:val="003112C6"/>
    <w:rsid w:val="00311AB7"/>
    <w:rsid w:val="003123D6"/>
    <w:rsid w:val="00312F94"/>
    <w:rsid w:val="0031323D"/>
    <w:rsid w:val="00313582"/>
    <w:rsid w:val="00313689"/>
    <w:rsid w:val="0031739D"/>
    <w:rsid w:val="00317D51"/>
    <w:rsid w:val="00317DBB"/>
    <w:rsid w:val="00320DB5"/>
    <w:rsid w:val="00320FBB"/>
    <w:rsid w:val="00323840"/>
    <w:rsid w:val="003239DA"/>
    <w:rsid w:val="00323DBF"/>
    <w:rsid w:val="00323F59"/>
    <w:rsid w:val="00324C5F"/>
    <w:rsid w:val="00324F2A"/>
    <w:rsid w:val="003262C5"/>
    <w:rsid w:val="00326E56"/>
    <w:rsid w:val="00327433"/>
    <w:rsid w:val="00331D38"/>
    <w:rsid w:val="00331EEC"/>
    <w:rsid w:val="00332024"/>
    <w:rsid w:val="00332492"/>
    <w:rsid w:val="003331D2"/>
    <w:rsid w:val="00334084"/>
    <w:rsid w:val="00334094"/>
    <w:rsid w:val="00334689"/>
    <w:rsid w:val="003368A8"/>
    <w:rsid w:val="003410B3"/>
    <w:rsid w:val="00341486"/>
    <w:rsid w:val="00341912"/>
    <w:rsid w:val="0034264F"/>
    <w:rsid w:val="00343A88"/>
    <w:rsid w:val="00343D78"/>
    <w:rsid w:val="00344E50"/>
    <w:rsid w:val="00347A3C"/>
    <w:rsid w:val="00347B70"/>
    <w:rsid w:val="003500CD"/>
    <w:rsid w:val="003516B2"/>
    <w:rsid w:val="00352524"/>
    <w:rsid w:val="003527C5"/>
    <w:rsid w:val="00352B50"/>
    <w:rsid w:val="003532FE"/>
    <w:rsid w:val="003551A1"/>
    <w:rsid w:val="00355775"/>
    <w:rsid w:val="00355D5B"/>
    <w:rsid w:val="00355DF9"/>
    <w:rsid w:val="00356392"/>
    <w:rsid w:val="003576E5"/>
    <w:rsid w:val="00357A97"/>
    <w:rsid w:val="00360393"/>
    <w:rsid w:val="00360999"/>
    <w:rsid w:val="00360A73"/>
    <w:rsid w:val="00360E32"/>
    <w:rsid w:val="003610CF"/>
    <w:rsid w:val="00361C26"/>
    <w:rsid w:val="00362BFB"/>
    <w:rsid w:val="00362C6C"/>
    <w:rsid w:val="00363B82"/>
    <w:rsid w:val="00364095"/>
    <w:rsid w:val="00365107"/>
    <w:rsid w:val="00365AF0"/>
    <w:rsid w:val="00365DF3"/>
    <w:rsid w:val="00366A59"/>
    <w:rsid w:val="00366C29"/>
    <w:rsid w:val="00366FBE"/>
    <w:rsid w:val="00367CBD"/>
    <w:rsid w:val="00374024"/>
    <w:rsid w:val="003744B3"/>
    <w:rsid w:val="00377BE5"/>
    <w:rsid w:val="00380145"/>
    <w:rsid w:val="003805AA"/>
    <w:rsid w:val="003810CE"/>
    <w:rsid w:val="00381401"/>
    <w:rsid w:val="00381A90"/>
    <w:rsid w:val="00381F28"/>
    <w:rsid w:val="003825DB"/>
    <w:rsid w:val="0038288B"/>
    <w:rsid w:val="003838DF"/>
    <w:rsid w:val="00383DF3"/>
    <w:rsid w:val="00385F66"/>
    <w:rsid w:val="003871CE"/>
    <w:rsid w:val="00390037"/>
    <w:rsid w:val="003903AB"/>
    <w:rsid w:val="003903E6"/>
    <w:rsid w:val="0039086D"/>
    <w:rsid w:val="003908BA"/>
    <w:rsid w:val="003911AF"/>
    <w:rsid w:val="0039191C"/>
    <w:rsid w:val="00393F71"/>
    <w:rsid w:val="003951C9"/>
    <w:rsid w:val="003965A7"/>
    <w:rsid w:val="00397532"/>
    <w:rsid w:val="003A0A8C"/>
    <w:rsid w:val="003A0D2E"/>
    <w:rsid w:val="003A1108"/>
    <w:rsid w:val="003A1177"/>
    <w:rsid w:val="003A1378"/>
    <w:rsid w:val="003A22FC"/>
    <w:rsid w:val="003A3CFA"/>
    <w:rsid w:val="003A4AD2"/>
    <w:rsid w:val="003A53BF"/>
    <w:rsid w:val="003A6D9D"/>
    <w:rsid w:val="003A71F2"/>
    <w:rsid w:val="003B0211"/>
    <w:rsid w:val="003B0859"/>
    <w:rsid w:val="003B1F47"/>
    <w:rsid w:val="003B227F"/>
    <w:rsid w:val="003B22C2"/>
    <w:rsid w:val="003B2B83"/>
    <w:rsid w:val="003B2DBB"/>
    <w:rsid w:val="003B37F7"/>
    <w:rsid w:val="003B3862"/>
    <w:rsid w:val="003B3A57"/>
    <w:rsid w:val="003B3DF6"/>
    <w:rsid w:val="003B43A1"/>
    <w:rsid w:val="003B65DD"/>
    <w:rsid w:val="003B7534"/>
    <w:rsid w:val="003B7D0D"/>
    <w:rsid w:val="003C0628"/>
    <w:rsid w:val="003C08BC"/>
    <w:rsid w:val="003C1FE2"/>
    <w:rsid w:val="003C228C"/>
    <w:rsid w:val="003C3C07"/>
    <w:rsid w:val="003C3D80"/>
    <w:rsid w:val="003C4D6C"/>
    <w:rsid w:val="003C7649"/>
    <w:rsid w:val="003D0DC6"/>
    <w:rsid w:val="003D10DE"/>
    <w:rsid w:val="003D21E5"/>
    <w:rsid w:val="003D26D9"/>
    <w:rsid w:val="003D2E0F"/>
    <w:rsid w:val="003D2E5B"/>
    <w:rsid w:val="003D318D"/>
    <w:rsid w:val="003D3D1F"/>
    <w:rsid w:val="003D3EF5"/>
    <w:rsid w:val="003D40B7"/>
    <w:rsid w:val="003D53F9"/>
    <w:rsid w:val="003D55E0"/>
    <w:rsid w:val="003D623F"/>
    <w:rsid w:val="003D677C"/>
    <w:rsid w:val="003E1798"/>
    <w:rsid w:val="003E17E7"/>
    <w:rsid w:val="003E230D"/>
    <w:rsid w:val="003E2E56"/>
    <w:rsid w:val="003E2FDB"/>
    <w:rsid w:val="003E2FFA"/>
    <w:rsid w:val="003E43A9"/>
    <w:rsid w:val="003E46C1"/>
    <w:rsid w:val="003E46CD"/>
    <w:rsid w:val="003E4A05"/>
    <w:rsid w:val="003E6552"/>
    <w:rsid w:val="003E6E92"/>
    <w:rsid w:val="003E7940"/>
    <w:rsid w:val="003F02AD"/>
    <w:rsid w:val="003F0320"/>
    <w:rsid w:val="003F29F5"/>
    <w:rsid w:val="003F3580"/>
    <w:rsid w:val="003F37DC"/>
    <w:rsid w:val="003F486A"/>
    <w:rsid w:val="003F6447"/>
    <w:rsid w:val="003F74D4"/>
    <w:rsid w:val="0040065A"/>
    <w:rsid w:val="00400EF0"/>
    <w:rsid w:val="004013B3"/>
    <w:rsid w:val="00401813"/>
    <w:rsid w:val="00401FBB"/>
    <w:rsid w:val="00402028"/>
    <w:rsid w:val="00402124"/>
    <w:rsid w:val="00402C27"/>
    <w:rsid w:val="00403AC2"/>
    <w:rsid w:val="00403D9D"/>
    <w:rsid w:val="00404E23"/>
    <w:rsid w:val="004064D9"/>
    <w:rsid w:val="004065B1"/>
    <w:rsid w:val="00407833"/>
    <w:rsid w:val="00410849"/>
    <w:rsid w:val="00410B8E"/>
    <w:rsid w:val="00412260"/>
    <w:rsid w:val="0041373A"/>
    <w:rsid w:val="00415637"/>
    <w:rsid w:val="004164BE"/>
    <w:rsid w:val="00416E8D"/>
    <w:rsid w:val="00422229"/>
    <w:rsid w:val="00422AC3"/>
    <w:rsid w:val="00426D13"/>
    <w:rsid w:val="00427DD2"/>
    <w:rsid w:val="00430C2F"/>
    <w:rsid w:val="004310EB"/>
    <w:rsid w:val="004317B7"/>
    <w:rsid w:val="00431A19"/>
    <w:rsid w:val="00432964"/>
    <w:rsid w:val="00433CDC"/>
    <w:rsid w:val="004347CD"/>
    <w:rsid w:val="00434EF4"/>
    <w:rsid w:val="00434F92"/>
    <w:rsid w:val="0043538D"/>
    <w:rsid w:val="00435393"/>
    <w:rsid w:val="00435E64"/>
    <w:rsid w:val="0043600F"/>
    <w:rsid w:val="0043622B"/>
    <w:rsid w:val="00436797"/>
    <w:rsid w:val="00436EC7"/>
    <w:rsid w:val="0043709B"/>
    <w:rsid w:val="00440BC5"/>
    <w:rsid w:val="00440BF4"/>
    <w:rsid w:val="00440D00"/>
    <w:rsid w:val="004410D2"/>
    <w:rsid w:val="004421D1"/>
    <w:rsid w:val="0044278B"/>
    <w:rsid w:val="004429B2"/>
    <w:rsid w:val="00442DD5"/>
    <w:rsid w:val="004436FD"/>
    <w:rsid w:val="00443B83"/>
    <w:rsid w:val="0044439A"/>
    <w:rsid w:val="004450C2"/>
    <w:rsid w:val="004458CB"/>
    <w:rsid w:val="00446307"/>
    <w:rsid w:val="0044757D"/>
    <w:rsid w:val="0044767C"/>
    <w:rsid w:val="0044787B"/>
    <w:rsid w:val="00447C32"/>
    <w:rsid w:val="00450365"/>
    <w:rsid w:val="0045124A"/>
    <w:rsid w:val="00451B98"/>
    <w:rsid w:val="0045200F"/>
    <w:rsid w:val="00453A95"/>
    <w:rsid w:val="004549FB"/>
    <w:rsid w:val="00455059"/>
    <w:rsid w:val="00455122"/>
    <w:rsid w:val="00455442"/>
    <w:rsid w:val="00455769"/>
    <w:rsid w:val="00455A33"/>
    <w:rsid w:val="00455EAD"/>
    <w:rsid w:val="0045698C"/>
    <w:rsid w:val="00456E1F"/>
    <w:rsid w:val="0045731F"/>
    <w:rsid w:val="00460A16"/>
    <w:rsid w:val="00461236"/>
    <w:rsid w:val="004617F9"/>
    <w:rsid w:val="0046193D"/>
    <w:rsid w:val="00461F46"/>
    <w:rsid w:val="004638FB"/>
    <w:rsid w:val="00465CB1"/>
    <w:rsid w:val="00466350"/>
    <w:rsid w:val="00466AE7"/>
    <w:rsid w:val="00467AF2"/>
    <w:rsid w:val="0047002F"/>
    <w:rsid w:val="00470A43"/>
    <w:rsid w:val="004711E4"/>
    <w:rsid w:val="00471A6A"/>
    <w:rsid w:val="00472C86"/>
    <w:rsid w:val="004740AA"/>
    <w:rsid w:val="00474E91"/>
    <w:rsid w:val="0047516A"/>
    <w:rsid w:val="004751F9"/>
    <w:rsid w:val="004754B1"/>
    <w:rsid w:val="004754B6"/>
    <w:rsid w:val="00475E3B"/>
    <w:rsid w:val="00476B20"/>
    <w:rsid w:val="00476F3A"/>
    <w:rsid w:val="00477E90"/>
    <w:rsid w:val="00480300"/>
    <w:rsid w:val="004814B3"/>
    <w:rsid w:val="0048158E"/>
    <w:rsid w:val="00481D94"/>
    <w:rsid w:val="00482F00"/>
    <w:rsid w:val="00483DD4"/>
    <w:rsid w:val="004847F5"/>
    <w:rsid w:val="00484A34"/>
    <w:rsid w:val="00484C0E"/>
    <w:rsid w:val="004852C1"/>
    <w:rsid w:val="004852F0"/>
    <w:rsid w:val="004858B9"/>
    <w:rsid w:val="004861E5"/>
    <w:rsid w:val="004866FB"/>
    <w:rsid w:val="00490874"/>
    <w:rsid w:val="004914AB"/>
    <w:rsid w:val="00492B7C"/>
    <w:rsid w:val="00493633"/>
    <w:rsid w:val="004942EE"/>
    <w:rsid w:val="00495B06"/>
    <w:rsid w:val="00495BD3"/>
    <w:rsid w:val="00496291"/>
    <w:rsid w:val="00496A17"/>
    <w:rsid w:val="00496E96"/>
    <w:rsid w:val="0049748C"/>
    <w:rsid w:val="00497BAF"/>
    <w:rsid w:val="004A0DD5"/>
    <w:rsid w:val="004A12A8"/>
    <w:rsid w:val="004A1F4A"/>
    <w:rsid w:val="004A2787"/>
    <w:rsid w:val="004A3570"/>
    <w:rsid w:val="004A3C95"/>
    <w:rsid w:val="004A4702"/>
    <w:rsid w:val="004A4777"/>
    <w:rsid w:val="004A4941"/>
    <w:rsid w:val="004A4DA4"/>
    <w:rsid w:val="004A5B78"/>
    <w:rsid w:val="004A5E55"/>
    <w:rsid w:val="004A68FC"/>
    <w:rsid w:val="004A6EB2"/>
    <w:rsid w:val="004A6F73"/>
    <w:rsid w:val="004A7004"/>
    <w:rsid w:val="004B0D6A"/>
    <w:rsid w:val="004B16D6"/>
    <w:rsid w:val="004B1997"/>
    <w:rsid w:val="004B19CE"/>
    <w:rsid w:val="004B306C"/>
    <w:rsid w:val="004B360C"/>
    <w:rsid w:val="004B36C1"/>
    <w:rsid w:val="004B3E34"/>
    <w:rsid w:val="004B4FFE"/>
    <w:rsid w:val="004B5A99"/>
    <w:rsid w:val="004B62F5"/>
    <w:rsid w:val="004B7413"/>
    <w:rsid w:val="004C08B3"/>
    <w:rsid w:val="004C125A"/>
    <w:rsid w:val="004C28BB"/>
    <w:rsid w:val="004C3DCE"/>
    <w:rsid w:val="004C3E57"/>
    <w:rsid w:val="004C4B9E"/>
    <w:rsid w:val="004C5077"/>
    <w:rsid w:val="004C532D"/>
    <w:rsid w:val="004C6AAE"/>
    <w:rsid w:val="004C721B"/>
    <w:rsid w:val="004C7C61"/>
    <w:rsid w:val="004D0457"/>
    <w:rsid w:val="004D1174"/>
    <w:rsid w:val="004D1A9F"/>
    <w:rsid w:val="004D1C60"/>
    <w:rsid w:val="004D2529"/>
    <w:rsid w:val="004D2F6D"/>
    <w:rsid w:val="004D4FB6"/>
    <w:rsid w:val="004D511D"/>
    <w:rsid w:val="004D5C1E"/>
    <w:rsid w:val="004D6CE3"/>
    <w:rsid w:val="004D6DE3"/>
    <w:rsid w:val="004D6F97"/>
    <w:rsid w:val="004D73EA"/>
    <w:rsid w:val="004D7887"/>
    <w:rsid w:val="004D7923"/>
    <w:rsid w:val="004D7AED"/>
    <w:rsid w:val="004E02EA"/>
    <w:rsid w:val="004E07D9"/>
    <w:rsid w:val="004E116C"/>
    <w:rsid w:val="004E20F2"/>
    <w:rsid w:val="004E27A3"/>
    <w:rsid w:val="004E3AE8"/>
    <w:rsid w:val="004E4104"/>
    <w:rsid w:val="004E447A"/>
    <w:rsid w:val="004E5E30"/>
    <w:rsid w:val="004E6C50"/>
    <w:rsid w:val="004E6F07"/>
    <w:rsid w:val="004E7128"/>
    <w:rsid w:val="004E7FA5"/>
    <w:rsid w:val="004F1BAB"/>
    <w:rsid w:val="004F297E"/>
    <w:rsid w:val="004F2FB5"/>
    <w:rsid w:val="004F36D5"/>
    <w:rsid w:val="004F3B0A"/>
    <w:rsid w:val="004F3DEE"/>
    <w:rsid w:val="004F472D"/>
    <w:rsid w:val="004F4A20"/>
    <w:rsid w:val="004F5840"/>
    <w:rsid w:val="004F6B64"/>
    <w:rsid w:val="004F7093"/>
    <w:rsid w:val="004F7BD9"/>
    <w:rsid w:val="00500414"/>
    <w:rsid w:val="0050138B"/>
    <w:rsid w:val="00502259"/>
    <w:rsid w:val="00502F23"/>
    <w:rsid w:val="00504224"/>
    <w:rsid w:val="005043C5"/>
    <w:rsid w:val="0050441E"/>
    <w:rsid w:val="00504CB9"/>
    <w:rsid w:val="005052A9"/>
    <w:rsid w:val="00506698"/>
    <w:rsid w:val="00506D77"/>
    <w:rsid w:val="00510F7C"/>
    <w:rsid w:val="005115B4"/>
    <w:rsid w:val="005119A6"/>
    <w:rsid w:val="00511E64"/>
    <w:rsid w:val="00512A24"/>
    <w:rsid w:val="00513423"/>
    <w:rsid w:val="0051350D"/>
    <w:rsid w:val="00513AF6"/>
    <w:rsid w:val="00513FE9"/>
    <w:rsid w:val="005140DC"/>
    <w:rsid w:val="00514DF9"/>
    <w:rsid w:val="00514FD2"/>
    <w:rsid w:val="0051646F"/>
    <w:rsid w:val="005172EE"/>
    <w:rsid w:val="0052004F"/>
    <w:rsid w:val="00520222"/>
    <w:rsid w:val="005206A2"/>
    <w:rsid w:val="005210CD"/>
    <w:rsid w:val="005213C3"/>
    <w:rsid w:val="00521F1C"/>
    <w:rsid w:val="00523738"/>
    <w:rsid w:val="00523F32"/>
    <w:rsid w:val="00524BD6"/>
    <w:rsid w:val="00525075"/>
    <w:rsid w:val="00525A43"/>
    <w:rsid w:val="00525CA4"/>
    <w:rsid w:val="005265C5"/>
    <w:rsid w:val="00526727"/>
    <w:rsid w:val="0053076F"/>
    <w:rsid w:val="00530A52"/>
    <w:rsid w:val="00532985"/>
    <w:rsid w:val="00532ED2"/>
    <w:rsid w:val="0053390E"/>
    <w:rsid w:val="00534BB9"/>
    <w:rsid w:val="0053579B"/>
    <w:rsid w:val="00535B5B"/>
    <w:rsid w:val="005361A0"/>
    <w:rsid w:val="00536608"/>
    <w:rsid w:val="00537B6C"/>
    <w:rsid w:val="00540D79"/>
    <w:rsid w:val="005411C7"/>
    <w:rsid w:val="00542520"/>
    <w:rsid w:val="0054303C"/>
    <w:rsid w:val="005444AF"/>
    <w:rsid w:val="00544B7F"/>
    <w:rsid w:val="0055044F"/>
    <w:rsid w:val="00551145"/>
    <w:rsid w:val="00551624"/>
    <w:rsid w:val="0055239D"/>
    <w:rsid w:val="0055588F"/>
    <w:rsid w:val="00555EF8"/>
    <w:rsid w:val="00556901"/>
    <w:rsid w:val="00557805"/>
    <w:rsid w:val="0056073D"/>
    <w:rsid w:val="00561534"/>
    <w:rsid w:val="00561B52"/>
    <w:rsid w:val="00562B03"/>
    <w:rsid w:val="005638AF"/>
    <w:rsid w:val="00563902"/>
    <w:rsid w:val="005644B5"/>
    <w:rsid w:val="005653F5"/>
    <w:rsid w:val="00565598"/>
    <w:rsid w:val="0056795D"/>
    <w:rsid w:val="005707A3"/>
    <w:rsid w:val="00570E14"/>
    <w:rsid w:val="005749D2"/>
    <w:rsid w:val="0057639C"/>
    <w:rsid w:val="0057760B"/>
    <w:rsid w:val="00577E0C"/>
    <w:rsid w:val="00580790"/>
    <w:rsid w:val="00581152"/>
    <w:rsid w:val="005814B8"/>
    <w:rsid w:val="005826DB"/>
    <w:rsid w:val="005829CC"/>
    <w:rsid w:val="0058304D"/>
    <w:rsid w:val="0058427C"/>
    <w:rsid w:val="00584410"/>
    <w:rsid w:val="00586D42"/>
    <w:rsid w:val="00586FEE"/>
    <w:rsid w:val="00587467"/>
    <w:rsid w:val="00587D95"/>
    <w:rsid w:val="005900DB"/>
    <w:rsid w:val="0059058A"/>
    <w:rsid w:val="00590B91"/>
    <w:rsid w:val="00591247"/>
    <w:rsid w:val="005926BB"/>
    <w:rsid w:val="00592B68"/>
    <w:rsid w:val="005942E8"/>
    <w:rsid w:val="00594C0A"/>
    <w:rsid w:val="00594EE0"/>
    <w:rsid w:val="00595904"/>
    <w:rsid w:val="00597574"/>
    <w:rsid w:val="005A045E"/>
    <w:rsid w:val="005A0793"/>
    <w:rsid w:val="005A0F87"/>
    <w:rsid w:val="005A10EC"/>
    <w:rsid w:val="005A1725"/>
    <w:rsid w:val="005A20BF"/>
    <w:rsid w:val="005A2629"/>
    <w:rsid w:val="005A30B2"/>
    <w:rsid w:val="005A320A"/>
    <w:rsid w:val="005A3E46"/>
    <w:rsid w:val="005A49FB"/>
    <w:rsid w:val="005A4D72"/>
    <w:rsid w:val="005A5440"/>
    <w:rsid w:val="005A6E92"/>
    <w:rsid w:val="005A7281"/>
    <w:rsid w:val="005A7816"/>
    <w:rsid w:val="005B0927"/>
    <w:rsid w:val="005B1546"/>
    <w:rsid w:val="005B1A87"/>
    <w:rsid w:val="005B38DA"/>
    <w:rsid w:val="005B3CB2"/>
    <w:rsid w:val="005B42A6"/>
    <w:rsid w:val="005B432E"/>
    <w:rsid w:val="005B47B4"/>
    <w:rsid w:val="005B4994"/>
    <w:rsid w:val="005B5753"/>
    <w:rsid w:val="005B584F"/>
    <w:rsid w:val="005B6132"/>
    <w:rsid w:val="005B6734"/>
    <w:rsid w:val="005B6BE7"/>
    <w:rsid w:val="005B71AB"/>
    <w:rsid w:val="005B7C1B"/>
    <w:rsid w:val="005B7C7E"/>
    <w:rsid w:val="005C0283"/>
    <w:rsid w:val="005C0562"/>
    <w:rsid w:val="005C10C5"/>
    <w:rsid w:val="005C30D5"/>
    <w:rsid w:val="005C37E9"/>
    <w:rsid w:val="005C3801"/>
    <w:rsid w:val="005C3AF5"/>
    <w:rsid w:val="005C3FE3"/>
    <w:rsid w:val="005C4142"/>
    <w:rsid w:val="005C47D3"/>
    <w:rsid w:val="005C49A2"/>
    <w:rsid w:val="005C4BEC"/>
    <w:rsid w:val="005C6631"/>
    <w:rsid w:val="005C693C"/>
    <w:rsid w:val="005C6C15"/>
    <w:rsid w:val="005C7D29"/>
    <w:rsid w:val="005D0277"/>
    <w:rsid w:val="005D0E07"/>
    <w:rsid w:val="005D16A0"/>
    <w:rsid w:val="005D1B66"/>
    <w:rsid w:val="005D1C19"/>
    <w:rsid w:val="005D2374"/>
    <w:rsid w:val="005D2697"/>
    <w:rsid w:val="005D298E"/>
    <w:rsid w:val="005D3D49"/>
    <w:rsid w:val="005D4283"/>
    <w:rsid w:val="005D4370"/>
    <w:rsid w:val="005D4CB7"/>
    <w:rsid w:val="005D5A55"/>
    <w:rsid w:val="005D5DD2"/>
    <w:rsid w:val="005D5FE4"/>
    <w:rsid w:val="005D63EB"/>
    <w:rsid w:val="005D6E52"/>
    <w:rsid w:val="005D718C"/>
    <w:rsid w:val="005D7A27"/>
    <w:rsid w:val="005D7D44"/>
    <w:rsid w:val="005E0C60"/>
    <w:rsid w:val="005E0E2D"/>
    <w:rsid w:val="005E16B4"/>
    <w:rsid w:val="005E1A27"/>
    <w:rsid w:val="005E1FB1"/>
    <w:rsid w:val="005E26E2"/>
    <w:rsid w:val="005E2D3A"/>
    <w:rsid w:val="005E317B"/>
    <w:rsid w:val="005E32BB"/>
    <w:rsid w:val="005E344A"/>
    <w:rsid w:val="005E46C9"/>
    <w:rsid w:val="005E5D5D"/>
    <w:rsid w:val="005E71FE"/>
    <w:rsid w:val="005F0E33"/>
    <w:rsid w:val="005F1163"/>
    <w:rsid w:val="005F24AF"/>
    <w:rsid w:val="005F271B"/>
    <w:rsid w:val="005F28FF"/>
    <w:rsid w:val="005F3430"/>
    <w:rsid w:val="005F34E3"/>
    <w:rsid w:val="005F3B39"/>
    <w:rsid w:val="005F3B9D"/>
    <w:rsid w:val="005F4371"/>
    <w:rsid w:val="005F614B"/>
    <w:rsid w:val="005F6160"/>
    <w:rsid w:val="005F6859"/>
    <w:rsid w:val="005F7934"/>
    <w:rsid w:val="006003D1"/>
    <w:rsid w:val="00600905"/>
    <w:rsid w:val="006026A8"/>
    <w:rsid w:val="006030EE"/>
    <w:rsid w:val="00603F9B"/>
    <w:rsid w:val="00604005"/>
    <w:rsid w:val="00604640"/>
    <w:rsid w:val="006057F3"/>
    <w:rsid w:val="00606190"/>
    <w:rsid w:val="00606535"/>
    <w:rsid w:val="00606746"/>
    <w:rsid w:val="0060680C"/>
    <w:rsid w:val="00606D7E"/>
    <w:rsid w:val="006071FD"/>
    <w:rsid w:val="006072B7"/>
    <w:rsid w:val="0061194C"/>
    <w:rsid w:val="00611EE4"/>
    <w:rsid w:val="00611FAA"/>
    <w:rsid w:val="0061212A"/>
    <w:rsid w:val="00612A73"/>
    <w:rsid w:val="00613561"/>
    <w:rsid w:val="00613F00"/>
    <w:rsid w:val="006150A0"/>
    <w:rsid w:val="0061557E"/>
    <w:rsid w:val="00620364"/>
    <w:rsid w:val="0062039C"/>
    <w:rsid w:val="0062059C"/>
    <w:rsid w:val="006209FA"/>
    <w:rsid w:val="00620E20"/>
    <w:rsid w:val="00621737"/>
    <w:rsid w:val="00621808"/>
    <w:rsid w:val="00622497"/>
    <w:rsid w:val="00623B4B"/>
    <w:rsid w:val="00623C06"/>
    <w:rsid w:val="00624ED7"/>
    <w:rsid w:val="00625599"/>
    <w:rsid w:val="00625EAE"/>
    <w:rsid w:val="00626465"/>
    <w:rsid w:val="00626809"/>
    <w:rsid w:val="006279ED"/>
    <w:rsid w:val="006303CA"/>
    <w:rsid w:val="0063043B"/>
    <w:rsid w:val="0063047F"/>
    <w:rsid w:val="00630580"/>
    <w:rsid w:val="006317CA"/>
    <w:rsid w:val="00632076"/>
    <w:rsid w:val="00632F92"/>
    <w:rsid w:val="00633128"/>
    <w:rsid w:val="00633845"/>
    <w:rsid w:val="00633ADE"/>
    <w:rsid w:val="00634571"/>
    <w:rsid w:val="00634A5B"/>
    <w:rsid w:val="00634C1B"/>
    <w:rsid w:val="0063520F"/>
    <w:rsid w:val="00635370"/>
    <w:rsid w:val="006358CC"/>
    <w:rsid w:val="00635AB2"/>
    <w:rsid w:val="00635EE7"/>
    <w:rsid w:val="0063693E"/>
    <w:rsid w:val="00637F9F"/>
    <w:rsid w:val="00640810"/>
    <w:rsid w:val="0064136F"/>
    <w:rsid w:val="00642A7A"/>
    <w:rsid w:val="00642CEE"/>
    <w:rsid w:val="0064355A"/>
    <w:rsid w:val="00643632"/>
    <w:rsid w:val="0064450D"/>
    <w:rsid w:val="00644742"/>
    <w:rsid w:val="00644E8F"/>
    <w:rsid w:val="00647094"/>
    <w:rsid w:val="00651393"/>
    <w:rsid w:val="00651A94"/>
    <w:rsid w:val="0065258A"/>
    <w:rsid w:val="00655D35"/>
    <w:rsid w:val="00657E9A"/>
    <w:rsid w:val="006604E8"/>
    <w:rsid w:val="00660A4B"/>
    <w:rsid w:val="00661453"/>
    <w:rsid w:val="00661C39"/>
    <w:rsid w:val="006621CF"/>
    <w:rsid w:val="00662BFF"/>
    <w:rsid w:val="00662EFF"/>
    <w:rsid w:val="00663626"/>
    <w:rsid w:val="0066376B"/>
    <w:rsid w:val="00664472"/>
    <w:rsid w:val="006645F5"/>
    <w:rsid w:val="00665120"/>
    <w:rsid w:val="006657B4"/>
    <w:rsid w:val="0066774B"/>
    <w:rsid w:val="00667B84"/>
    <w:rsid w:val="00667F9B"/>
    <w:rsid w:val="00670418"/>
    <w:rsid w:val="0067179F"/>
    <w:rsid w:val="00671CDA"/>
    <w:rsid w:val="00672997"/>
    <w:rsid w:val="006729BD"/>
    <w:rsid w:val="00672E1E"/>
    <w:rsid w:val="00673976"/>
    <w:rsid w:val="00674642"/>
    <w:rsid w:val="00674B97"/>
    <w:rsid w:val="006752DA"/>
    <w:rsid w:val="006759F4"/>
    <w:rsid w:val="00675AB6"/>
    <w:rsid w:val="00675C28"/>
    <w:rsid w:val="006762EC"/>
    <w:rsid w:val="0067662A"/>
    <w:rsid w:val="0067711D"/>
    <w:rsid w:val="00677DCC"/>
    <w:rsid w:val="00680500"/>
    <w:rsid w:val="0068053D"/>
    <w:rsid w:val="00681C86"/>
    <w:rsid w:val="006825F1"/>
    <w:rsid w:val="00682D0D"/>
    <w:rsid w:val="00683A7D"/>
    <w:rsid w:val="00684558"/>
    <w:rsid w:val="00684C79"/>
    <w:rsid w:val="00686435"/>
    <w:rsid w:val="00687294"/>
    <w:rsid w:val="00687898"/>
    <w:rsid w:val="00690FC1"/>
    <w:rsid w:val="006914AD"/>
    <w:rsid w:val="00692087"/>
    <w:rsid w:val="00692262"/>
    <w:rsid w:val="00692771"/>
    <w:rsid w:val="00693054"/>
    <w:rsid w:val="00693825"/>
    <w:rsid w:val="00693A67"/>
    <w:rsid w:val="0069473D"/>
    <w:rsid w:val="00694959"/>
    <w:rsid w:val="00694D70"/>
    <w:rsid w:val="00694DAA"/>
    <w:rsid w:val="0069550E"/>
    <w:rsid w:val="00695811"/>
    <w:rsid w:val="006959A7"/>
    <w:rsid w:val="00696049"/>
    <w:rsid w:val="0069606B"/>
    <w:rsid w:val="0069609D"/>
    <w:rsid w:val="00696D5A"/>
    <w:rsid w:val="00697DC5"/>
    <w:rsid w:val="006A1FF3"/>
    <w:rsid w:val="006A2100"/>
    <w:rsid w:val="006A29F2"/>
    <w:rsid w:val="006A3180"/>
    <w:rsid w:val="006A3EF8"/>
    <w:rsid w:val="006A456B"/>
    <w:rsid w:val="006A478B"/>
    <w:rsid w:val="006A47B4"/>
    <w:rsid w:val="006A4E49"/>
    <w:rsid w:val="006A5088"/>
    <w:rsid w:val="006A620B"/>
    <w:rsid w:val="006A6343"/>
    <w:rsid w:val="006A6530"/>
    <w:rsid w:val="006A67EE"/>
    <w:rsid w:val="006A70DA"/>
    <w:rsid w:val="006A73C6"/>
    <w:rsid w:val="006A7F1A"/>
    <w:rsid w:val="006B0939"/>
    <w:rsid w:val="006B2F32"/>
    <w:rsid w:val="006B32EE"/>
    <w:rsid w:val="006B6099"/>
    <w:rsid w:val="006B61DF"/>
    <w:rsid w:val="006B6559"/>
    <w:rsid w:val="006B6CEA"/>
    <w:rsid w:val="006C0189"/>
    <w:rsid w:val="006C075E"/>
    <w:rsid w:val="006C1354"/>
    <w:rsid w:val="006C15A0"/>
    <w:rsid w:val="006C1752"/>
    <w:rsid w:val="006C1FA3"/>
    <w:rsid w:val="006C3D4B"/>
    <w:rsid w:val="006C3EF0"/>
    <w:rsid w:val="006C436B"/>
    <w:rsid w:val="006C446F"/>
    <w:rsid w:val="006C45BA"/>
    <w:rsid w:val="006C52DD"/>
    <w:rsid w:val="006C679F"/>
    <w:rsid w:val="006C6E7D"/>
    <w:rsid w:val="006C79D7"/>
    <w:rsid w:val="006D0800"/>
    <w:rsid w:val="006D1940"/>
    <w:rsid w:val="006D1DA2"/>
    <w:rsid w:val="006D37B1"/>
    <w:rsid w:val="006D40D3"/>
    <w:rsid w:val="006D4D89"/>
    <w:rsid w:val="006D5E33"/>
    <w:rsid w:val="006D6599"/>
    <w:rsid w:val="006D6FC8"/>
    <w:rsid w:val="006D7924"/>
    <w:rsid w:val="006D7CCC"/>
    <w:rsid w:val="006E032A"/>
    <w:rsid w:val="006E0524"/>
    <w:rsid w:val="006E097A"/>
    <w:rsid w:val="006E24EE"/>
    <w:rsid w:val="006E2636"/>
    <w:rsid w:val="006E28AD"/>
    <w:rsid w:val="006E2993"/>
    <w:rsid w:val="006E30DD"/>
    <w:rsid w:val="006E34D5"/>
    <w:rsid w:val="006E401F"/>
    <w:rsid w:val="006E4F7B"/>
    <w:rsid w:val="006E5AC9"/>
    <w:rsid w:val="006E5B11"/>
    <w:rsid w:val="006E5D94"/>
    <w:rsid w:val="006E633B"/>
    <w:rsid w:val="006E649E"/>
    <w:rsid w:val="006E7EA3"/>
    <w:rsid w:val="006F010C"/>
    <w:rsid w:val="006F21E4"/>
    <w:rsid w:val="006F21F3"/>
    <w:rsid w:val="006F22D5"/>
    <w:rsid w:val="006F2F6B"/>
    <w:rsid w:val="006F3625"/>
    <w:rsid w:val="006F40C7"/>
    <w:rsid w:val="006F4F7F"/>
    <w:rsid w:val="006F5432"/>
    <w:rsid w:val="006F5E21"/>
    <w:rsid w:val="006F6321"/>
    <w:rsid w:val="006F7627"/>
    <w:rsid w:val="00701AEE"/>
    <w:rsid w:val="00701F94"/>
    <w:rsid w:val="007023F9"/>
    <w:rsid w:val="0070270D"/>
    <w:rsid w:val="0070362B"/>
    <w:rsid w:val="007039CA"/>
    <w:rsid w:val="00703F5B"/>
    <w:rsid w:val="00704198"/>
    <w:rsid w:val="00704547"/>
    <w:rsid w:val="007052A7"/>
    <w:rsid w:val="0070579B"/>
    <w:rsid w:val="00705C44"/>
    <w:rsid w:val="00707BA1"/>
    <w:rsid w:val="00711046"/>
    <w:rsid w:val="0071120D"/>
    <w:rsid w:val="00711D8B"/>
    <w:rsid w:val="00711EDD"/>
    <w:rsid w:val="00712BA1"/>
    <w:rsid w:val="00713CD5"/>
    <w:rsid w:val="007147DC"/>
    <w:rsid w:val="00714879"/>
    <w:rsid w:val="007151D5"/>
    <w:rsid w:val="00715659"/>
    <w:rsid w:val="00716429"/>
    <w:rsid w:val="00716B7F"/>
    <w:rsid w:val="00720085"/>
    <w:rsid w:val="007201B2"/>
    <w:rsid w:val="00720304"/>
    <w:rsid w:val="00720CC1"/>
    <w:rsid w:val="00721884"/>
    <w:rsid w:val="00722780"/>
    <w:rsid w:val="00722B58"/>
    <w:rsid w:val="00722BF7"/>
    <w:rsid w:val="00723225"/>
    <w:rsid w:val="007241C1"/>
    <w:rsid w:val="00724699"/>
    <w:rsid w:val="00724B91"/>
    <w:rsid w:val="007255F5"/>
    <w:rsid w:val="00727977"/>
    <w:rsid w:val="0073001D"/>
    <w:rsid w:val="00730180"/>
    <w:rsid w:val="007301D7"/>
    <w:rsid w:val="00730580"/>
    <w:rsid w:val="00730D04"/>
    <w:rsid w:val="00732358"/>
    <w:rsid w:val="00732BEA"/>
    <w:rsid w:val="00733C31"/>
    <w:rsid w:val="00733FA8"/>
    <w:rsid w:val="00734644"/>
    <w:rsid w:val="007348E0"/>
    <w:rsid w:val="00734A7E"/>
    <w:rsid w:val="007354C2"/>
    <w:rsid w:val="00735839"/>
    <w:rsid w:val="00737475"/>
    <w:rsid w:val="007416C1"/>
    <w:rsid w:val="00742CC9"/>
    <w:rsid w:val="00742D83"/>
    <w:rsid w:val="00742F38"/>
    <w:rsid w:val="00743A15"/>
    <w:rsid w:val="00745B4A"/>
    <w:rsid w:val="00746EEE"/>
    <w:rsid w:val="007505F0"/>
    <w:rsid w:val="00750F5C"/>
    <w:rsid w:val="00751A6F"/>
    <w:rsid w:val="00752BC1"/>
    <w:rsid w:val="007530DA"/>
    <w:rsid w:val="00753169"/>
    <w:rsid w:val="00753AA6"/>
    <w:rsid w:val="007543C2"/>
    <w:rsid w:val="00755463"/>
    <w:rsid w:val="00755948"/>
    <w:rsid w:val="00755BCF"/>
    <w:rsid w:val="00755C70"/>
    <w:rsid w:val="00756352"/>
    <w:rsid w:val="00757514"/>
    <w:rsid w:val="00760511"/>
    <w:rsid w:val="007608CA"/>
    <w:rsid w:val="00762186"/>
    <w:rsid w:val="007629F1"/>
    <w:rsid w:val="00762B81"/>
    <w:rsid w:val="0076303F"/>
    <w:rsid w:val="0076375B"/>
    <w:rsid w:val="0076417E"/>
    <w:rsid w:val="007642A3"/>
    <w:rsid w:val="00764A50"/>
    <w:rsid w:val="00764D4D"/>
    <w:rsid w:val="00765297"/>
    <w:rsid w:val="00766320"/>
    <w:rsid w:val="007666F8"/>
    <w:rsid w:val="00770546"/>
    <w:rsid w:val="007753F3"/>
    <w:rsid w:val="00775E07"/>
    <w:rsid w:val="0077685D"/>
    <w:rsid w:val="00776F2E"/>
    <w:rsid w:val="0077772B"/>
    <w:rsid w:val="00777A84"/>
    <w:rsid w:val="00780259"/>
    <w:rsid w:val="0078058C"/>
    <w:rsid w:val="007813AB"/>
    <w:rsid w:val="0078284E"/>
    <w:rsid w:val="007832D0"/>
    <w:rsid w:val="00783532"/>
    <w:rsid w:val="00783F28"/>
    <w:rsid w:val="00784133"/>
    <w:rsid w:val="0078498D"/>
    <w:rsid w:val="00784F7E"/>
    <w:rsid w:val="00786486"/>
    <w:rsid w:val="0078689B"/>
    <w:rsid w:val="00787659"/>
    <w:rsid w:val="00787BA4"/>
    <w:rsid w:val="00787D6D"/>
    <w:rsid w:val="00790219"/>
    <w:rsid w:val="00790321"/>
    <w:rsid w:val="00791AC1"/>
    <w:rsid w:val="00791BE6"/>
    <w:rsid w:val="00791EB6"/>
    <w:rsid w:val="00791F1C"/>
    <w:rsid w:val="007930BF"/>
    <w:rsid w:val="00793446"/>
    <w:rsid w:val="0079369B"/>
    <w:rsid w:val="00793D3A"/>
    <w:rsid w:val="00796877"/>
    <w:rsid w:val="00796B10"/>
    <w:rsid w:val="00796FD3"/>
    <w:rsid w:val="0079709F"/>
    <w:rsid w:val="007970E5"/>
    <w:rsid w:val="007A10C7"/>
    <w:rsid w:val="007A21C3"/>
    <w:rsid w:val="007A2D54"/>
    <w:rsid w:val="007A32B8"/>
    <w:rsid w:val="007A38C2"/>
    <w:rsid w:val="007A3C7A"/>
    <w:rsid w:val="007A40F2"/>
    <w:rsid w:val="007A5E3C"/>
    <w:rsid w:val="007A5EBC"/>
    <w:rsid w:val="007B04AA"/>
    <w:rsid w:val="007B0DFF"/>
    <w:rsid w:val="007B1297"/>
    <w:rsid w:val="007B1D51"/>
    <w:rsid w:val="007B2108"/>
    <w:rsid w:val="007B23BF"/>
    <w:rsid w:val="007B2B29"/>
    <w:rsid w:val="007B31E7"/>
    <w:rsid w:val="007B5326"/>
    <w:rsid w:val="007B5B1C"/>
    <w:rsid w:val="007B5E1A"/>
    <w:rsid w:val="007B6A26"/>
    <w:rsid w:val="007C02FB"/>
    <w:rsid w:val="007C04CF"/>
    <w:rsid w:val="007C08AB"/>
    <w:rsid w:val="007C163C"/>
    <w:rsid w:val="007C190C"/>
    <w:rsid w:val="007C1D54"/>
    <w:rsid w:val="007C2390"/>
    <w:rsid w:val="007C2DC9"/>
    <w:rsid w:val="007C4D01"/>
    <w:rsid w:val="007C4D30"/>
    <w:rsid w:val="007C538E"/>
    <w:rsid w:val="007C57F4"/>
    <w:rsid w:val="007C6B0B"/>
    <w:rsid w:val="007C7167"/>
    <w:rsid w:val="007C77FE"/>
    <w:rsid w:val="007C7CC3"/>
    <w:rsid w:val="007C7E15"/>
    <w:rsid w:val="007D0B4B"/>
    <w:rsid w:val="007D51C0"/>
    <w:rsid w:val="007D5943"/>
    <w:rsid w:val="007D726C"/>
    <w:rsid w:val="007D76D7"/>
    <w:rsid w:val="007D789C"/>
    <w:rsid w:val="007D7E25"/>
    <w:rsid w:val="007E220A"/>
    <w:rsid w:val="007E235D"/>
    <w:rsid w:val="007E35DB"/>
    <w:rsid w:val="007E4AC3"/>
    <w:rsid w:val="007E5FC7"/>
    <w:rsid w:val="007E6625"/>
    <w:rsid w:val="007E66AE"/>
    <w:rsid w:val="007E6916"/>
    <w:rsid w:val="007E693A"/>
    <w:rsid w:val="007E69A5"/>
    <w:rsid w:val="007E7342"/>
    <w:rsid w:val="007E7C10"/>
    <w:rsid w:val="007F011A"/>
    <w:rsid w:val="007F015A"/>
    <w:rsid w:val="007F0330"/>
    <w:rsid w:val="007F0412"/>
    <w:rsid w:val="007F09D7"/>
    <w:rsid w:val="007F0E12"/>
    <w:rsid w:val="007F0E16"/>
    <w:rsid w:val="007F102E"/>
    <w:rsid w:val="007F11D6"/>
    <w:rsid w:val="007F13A0"/>
    <w:rsid w:val="007F17F0"/>
    <w:rsid w:val="007F1E3D"/>
    <w:rsid w:val="007F28A4"/>
    <w:rsid w:val="007F2F82"/>
    <w:rsid w:val="007F33C9"/>
    <w:rsid w:val="007F62B6"/>
    <w:rsid w:val="007F6562"/>
    <w:rsid w:val="007F74B1"/>
    <w:rsid w:val="00802D0B"/>
    <w:rsid w:val="00802E7D"/>
    <w:rsid w:val="00802FBE"/>
    <w:rsid w:val="00802FF2"/>
    <w:rsid w:val="008039A0"/>
    <w:rsid w:val="00803A06"/>
    <w:rsid w:val="008057CF"/>
    <w:rsid w:val="008070E5"/>
    <w:rsid w:val="0080719D"/>
    <w:rsid w:val="00810880"/>
    <w:rsid w:val="00810D7D"/>
    <w:rsid w:val="00810EE3"/>
    <w:rsid w:val="008114C0"/>
    <w:rsid w:val="00812263"/>
    <w:rsid w:val="0081348B"/>
    <w:rsid w:val="00813973"/>
    <w:rsid w:val="00813F4C"/>
    <w:rsid w:val="00816497"/>
    <w:rsid w:val="00817B1E"/>
    <w:rsid w:val="0082120F"/>
    <w:rsid w:val="00821FFA"/>
    <w:rsid w:val="00822E43"/>
    <w:rsid w:val="00822EBA"/>
    <w:rsid w:val="00823541"/>
    <w:rsid w:val="00823D33"/>
    <w:rsid w:val="00825F1D"/>
    <w:rsid w:val="00826132"/>
    <w:rsid w:val="008263BF"/>
    <w:rsid w:val="0082658B"/>
    <w:rsid w:val="00827339"/>
    <w:rsid w:val="0083006C"/>
    <w:rsid w:val="00830120"/>
    <w:rsid w:val="00830523"/>
    <w:rsid w:val="008308CC"/>
    <w:rsid w:val="00831310"/>
    <w:rsid w:val="00831719"/>
    <w:rsid w:val="00831D9E"/>
    <w:rsid w:val="008320EB"/>
    <w:rsid w:val="00832652"/>
    <w:rsid w:val="008328EF"/>
    <w:rsid w:val="00832908"/>
    <w:rsid w:val="008337AE"/>
    <w:rsid w:val="0083520C"/>
    <w:rsid w:val="00835B84"/>
    <w:rsid w:val="008364FE"/>
    <w:rsid w:val="00837504"/>
    <w:rsid w:val="00837B95"/>
    <w:rsid w:val="00837D68"/>
    <w:rsid w:val="00840F1E"/>
    <w:rsid w:val="008428E4"/>
    <w:rsid w:val="00842C6C"/>
    <w:rsid w:val="00843E3E"/>
    <w:rsid w:val="008454EE"/>
    <w:rsid w:val="008469C5"/>
    <w:rsid w:val="008473F9"/>
    <w:rsid w:val="008505E2"/>
    <w:rsid w:val="0085158A"/>
    <w:rsid w:val="00851E96"/>
    <w:rsid w:val="00852223"/>
    <w:rsid w:val="008544E5"/>
    <w:rsid w:val="008547B3"/>
    <w:rsid w:val="00854E29"/>
    <w:rsid w:val="00854F34"/>
    <w:rsid w:val="008553A5"/>
    <w:rsid w:val="0085575A"/>
    <w:rsid w:val="008557A7"/>
    <w:rsid w:val="00856F7A"/>
    <w:rsid w:val="00857634"/>
    <w:rsid w:val="00857C30"/>
    <w:rsid w:val="008601E8"/>
    <w:rsid w:val="0086120A"/>
    <w:rsid w:val="00861E0F"/>
    <w:rsid w:val="008623E8"/>
    <w:rsid w:val="008627DF"/>
    <w:rsid w:val="00862BFF"/>
    <w:rsid w:val="0086304B"/>
    <w:rsid w:val="008632F6"/>
    <w:rsid w:val="0086380B"/>
    <w:rsid w:val="008643BE"/>
    <w:rsid w:val="00864618"/>
    <w:rsid w:val="008649A3"/>
    <w:rsid w:val="00865847"/>
    <w:rsid w:val="00865B9C"/>
    <w:rsid w:val="0086672E"/>
    <w:rsid w:val="0086694D"/>
    <w:rsid w:val="008707D4"/>
    <w:rsid w:val="0087224B"/>
    <w:rsid w:val="008725E9"/>
    <w:rsid w:val="00873DC8"/>
    <w:rsid w:val="00874C5D"/>
    <w:rsid w:val="00875393"/>
    <w:rsid w:val="00876EB0"/>
    <w:rsid w:val="00877EA4"/>
    <w:rsid w:val="008814EB"/>
    <w:rsid w:val="00881B4A"/>
    <w:rsid w:val="00882627"/>
    <w:rsid w:val="00882F84"/>
    <w:rsid w:val="008834C7"/>
    <w:rsid w:val="00885436"/>
    <w:rsid w:val="00885700"/>
    <w:rsid w:val="0088582A"/>
    <w:rsid w:val="00885B2F"/>
    <w:rsid w:val="00887024"/>
    <w:rsid w:val="00887063"/>
    <w:rsid w:val="008877DD"/>
    <w:rsid w:val="0089061C"/>
    <w:rsid w:val="008911A0"/>
    <w:rsid w:val="00891498"/>
    <w:rsid w:val="00892833"/>
    <w:rsid w:val="008929D8"/>
    <w:rsid w:val="00893BDD"/>
    <w:rsid w:val="008948D1"/>
    <w:rsid w:val="008953FA"/>
    <w:rsid w:val="00895571"/>
    <w:rsid w:val="008978F4"/>
    <w:rsid w:val="008A2264"/>
    <w:rsid w:val="008A2357"/>
    <w:rsid w:val="008A2703"/>
    <w:rsid w:val="008A2F88"/>
    <w:rsid w:val="008A4095"/>
    <w:rsid w:val="008A584F"/>
    <w:rsid w:val="008A77B6"/>
    <w:rsid w:val="008B0F6E"/>
    <w:rsid w:val="008B12D4"/>
    <w:rsid w:val="008B2639"/>
    <w:rsid w:val="008B2FF1"/>
    <w:rsid w:val="008B34D3"/>
    <w:rsid w:val="008B3B1C"/>
    <w:rsid w:val="008B3BF8"/>
    <w:rsid w:val="008B3E63"/>
    <w:rsid w:val="008B5DE9"/>
    <w:rsid w:val="008B6B75"/>
    <w:rsid w:val="008B7033"/>
    <w:rsid w:val="008B729C"/>
    <w:rsid w:val="008B756A"/>
    <w:rsid w:val="008B75E5"/>
    <w:rsid w:val="008C02D6"/>
    <w:rsid w:val="008C111B"/>
    <w:rsid w:val="008C13BC"/>
    <w:rsid w:val="008C2183"/>
    <w:rsid w:val="008C38D7"/>
    <w:rsid w:val="008C3980"/>
    <w:rsid w:val="008C3AB4"/>
    <w:rsid w:val="008C3C40"/>
    <w:rsid w:val="008C3EFB"/>
    <w:rsid w:val="008C40A7"/>
    <w:rsid w:val="008C433D"/>
    <w:rsid w:val="008C616D"/>
    <w:rsid w:val="008C66BF"/>
    <w:rsid w:val="008D050B"/>
    <w:rsid w:val="008D098C"/>
    <w:rsid w:val="008D0DCD"/>
    <w:rsid w:val="008D2865"/>
    <w:rsid w:val="008D29F8"/>
    <w:rsid w:val="008D29FB"/>
    <w:rsid w:val="008D44D4"/>
    <w:rsid w:val="008D48B6"/>
    <w:rsid w:val="008D52F9"/>
    <w:rsid w:val="008D69F9"/>
    <w:rsid w:val="008D74ED"/>
    <w:rsid w:val="008D77ED"/>
    <w:rsid w:val="008E04BC"/>
    <w:rsid w:val="008E14CD"/>
    <w:rsid w:val="008E2141"/>
    <w:rsid w:val="008E2198"/>
    <w:rsid w:val="008E2AC4"/>
    <w:rsid w:val="008E3549"/>
    <w:rsid w:val="008E3B69"/>
    <w:rsid w:val="008E3E90"/>
    <w:rsid w:val="008E6269"/>
    <w:rsid w:val="008E66CE"/>
    <w:rsid w:val="008E6DF8"/>
    <w:rsid w:val="008E7CB1"/>
    <w:rsid w:val="008F0D17"/>
    <w:rsid w:val="008F1041"/>
    <w:rsid w:val="008F2CBE"/>
    <w:rsid w:val="008F3ECF"/>
    <w:rsid w:val="008F5E85"/>
    <w:rsid w:val="008F68D1"/>
    <w:rsid w:val="00900470"/>
    <w:rsid w:val="0090106E"/>
    <w:rsid w:val="00903849"/>
    <w:rsid w:val="00904985"/>
    <w:rsid w:val="00906384"/>
    <w:rsid w:val="0090650A"/>
    <w:rsid w:val="00906DB0"/>
    <w:rsid w:val="009100F9"/>
    <w:rsid w:val="00910871"/>
    <w:rsid w:val="00910E6E"/>
    <w:rsid w:val="009115F6"/>
    <w:rsid w:val="00911C02"/>
    <w:rsid w:val="00912255"/>
    <w:rsid w:val="0091231E"/>
    <w:rsid w:val="009126DC"/>
    <w:rsid w:val="00912F34"/>
    <w:rsid w:val="009134CC"/>
    <w:rsid w:val="00914240"/>
    <w:rsid w:val="00914B3E"/>
    <w:rsid w:val="00914F12"/>
    <w:rsid w:val="00915747"/>
    <w:rsid w:val="00915CA5"/>
    <w:rsid w:val="009213B2"/>
    <w:rsid w:val="00921BC4"/>
    <w:rsid w:val="00923AC5"/>
    <w:rsid w:val="00924673"/>
    <w:rsid w:val="00924C40"/>
    <w:rsid w:val="00925612"/>
    <w:rsid w:val="0092591F"/>
    <w:rsid w:val="00926526"/>
    <w:rsid w:val="00926932"/>
    <w:rsid w:val="00926A89"/>
    <w:rsid w:val="0092786E"/>
    <w:rsid w:val="009278C7"/>
    <w:rsid w:val="009310B9"/>
    <w:rsid w:val="00931188"/>
    <w:rsid w:val="00931DC6"/>
    <w:rsid w:val="00934505"/>
    <w:rsid w:val="00934D15"/>
    <w:rsid w:val="009372C5"/>
    <w:rsid w:val="00937799"/>
    <w:rsid w:val="00937EBC"/>
    <w:rsid w:val="009401AF"/>
    <w:rsid w:val="00940B60"/>
    <w:rsid w:val="00941A76"/>
    <w:rsid w:val="00942B80"/>
    <w:rsid w:val="0094328B"/>
    <w:rsid w:val="00944268"/>
    <w:rsid w:val="009442F8"/>
    <w:rsid w:val="00944A57"/>
    <w:rsid w:val="00944C45"/>
    <w:rsid w:val="00944F5F"/>
    <w:rsid w:val="00945939"/>
    <w:rsid w:val="009460F4"/>
    <w:rsid w:val="00946BD2"/>
    <w:rsid w:val="00946E35"/>
    <w:rsid w:val="00947D10"/>
    <w:rsid w:val="00951719"/>
    <w:rsid w:val="00953589"/>
    <w:rsid w:val="0095432C"/>
    <w:rsid w:val="00954A08"/>
    <w:rsid w:val="00954CAB"/>
    <w:rsid w:val="0095510F"/>
    <w:rsid w:val="00955238"/>
    <w:rsid w:val="00955317"/>
    <w:rsid w:val="009556F7"/>
    <w:rsid w:val="00955BF5"/>
    <w:rsid w:val="009570DF"/>
    <w:rsid w:val="0095711B"/>
    <w:rsid w:val="0095712D"/>
    <w:rsid w:val="009572A8"/>
    <w:rsid w:val="009577D7"/>
    <w:rsid w:val="00957FF6"/>
    <w:rsid w:val="009601A3"/>
    <w:rsid w:val="00961E6C"/>
    <w:rsid w:val="00961FA7"/>
    <w:rsid w:val="00962479"/>
    <w:rsid w:val="00962F15"/>
    <w:rsid w:val="00963AE5"/>
    <w:rsid w:val="00963C80"/>
    <w:rsid w:val="009642FD"/>
    <w:rsid w:val="009654B1"/>
    <w:rsid w:val="00966259"/>
    <w:rsid w:val="00967684"/>
    <w:rsid w:val="0096773F"/>
    <w:rsid w:val="00967AFC"/>
    <w:rsid w:val="00967E0E"/>
    <w:rsid w:val="009701F3"/>
    <w:rsid w:val="009719BB"/>
    <w:rsid w:val="00971C3F"/>
    <w:rsid w:val="0097245D"/>
    <w:rsid w:val="00972494"/>
    <w:rsid w:val="009726D4"/>
    <w:rsid w:val="0097415B"/>
    <w:rsid w:val="0097482F"/>
    <w:rsid w:val="00975867"/>
    <w:rsid w:val="009763BE"/>
    <w:rsid w:val="009767FB"/>
    <w:rsid w:val="009776E1"/>
    <w:rsid w:val="00977FBD"/>
    <w:rsid w:val="0098002F"/>
    <w:rsid w:val="00980C65"/>
    <w:rsid w:val="00981479"/>
    <w:rsid w:val="00981797"/>
    <w:rsid w:val="0098294E"/>
    <w:rsid w:val="00982D42"/>
    <w:rsid w:val="00983AE0"/>
    <w:rsid w:val="00983C82"/>
    <w:rsid w:val="00983E51"/>
    <w:rsid w:val="00984107"/>
    <w:rsid w:val="00984916"/>
    <w:rsid w:val="00985431"/>
    <w:rsid w:val="00987AC0"/>
    <w:rsid w:val="00987AC4"/>
    <w:rsid w:val="009900C7"/>
    <w:rsid w:val="009906AF"/>
    <w:rsid w:val="009911B1"/>
    <w:rsid w:val="00991397"/>
    <w:rsid w:val="00991404"/>
    <w:rsid w:val="009923FF"/>
    <w:rsid w:val="009928AD"/>
    <w:rsid w:val="00993011"/>
    <w:rsid w:val="009935BF"/>
    <w:rsid w:val="00993DD6"/>
    <w:rsid w:val="009947F8"/>
    <w:rsid w:val="00995761"/>
    <w:rsid w:val="00995B18"/>
    <w:rsid w:val="00996628"/>
    <w:rsid w:val="0099690B"/>
    <w:rsid w:val="00996C40"/>
    <w:rsid w:val="009970D7"/>
    <w:rsid w:val="00997EC4"/>
    <w:rsid w:val="009A063B"/>
    <w:rsid w:val="009A09E3"/>
    <w:rsid w:val="009A1D58"/>
    <w:rsid w:val="009A2512"/>
    <w:rsid w:val="009A26EC"/>
    <w:rsid w:val="009A2B08"/>
    <w:rsid w:val="009A2DE9"/>
    <w:rsid w:val="009A3635"/>
    <w:rsid w:val="009A3730"/>
    <w:rsid w:val="009A3FD0"/>
    <w:rsid w:val="009A4882"/>
    <w:rsid w:val="009A59F8"/>
    <w:rsid w:val="009A5AF0"/>
    <w:rsid w:val="009A6368"/>
    <w:rsid w:val="009A6A0B"/>
    <w:rsid w:val="009A741D"/>
    <w:rsid w:val="009B02FA"/>
    <w:rsid w:val="009B08CC"/>
    <w:rsid w:val="009B0C94"/>
    <w:rsid w:val="009B1E2C"/>
    <w:rsid w:val="009B1F92"/>
    <w:rsid w:val="009B21C9"/>
    <w:rsid w:val="009B258E"/>
    <w:rsid w:val="009B2BBA"/>
    <w:rsid w:val="009B2FE5"/>
    <w:rsid w:val="009B2FF4"/>
    <w:rsid w:val="009B33E8"/>
    <w:rsid w:val="009B3897"/>
    <w:rsid w:val="009B3BDF"/>
    <w:rsid w:val="009B42E7"/>
    <w:rsid w:val="009B5449"/>
    <w:rsid w:val="009B58FA"/>
    <w:rsid w:val="009B59DC"/>
    <w:rsid w:val="009B691B"/>
    <w:rsid w:val="009B7542"/>
    <w:rsid w:val="009C0CF1"/>
    <w:rsid w:val="009C1846"/>
    <w:rsid w:val="009C2052"/>
    <w:rsid w:val="009C2255"/>
    <w:rsid w:val="009C29E6"/>
    <w:rsid w:val="009C37AB"/>
    <w:rsid w:val="009C3AB6"/>
    <w:rsid w:val="009C51C4"/>
    <w:rsid w:val="009C538D"/>
    <w:rsid w:val="009C5831"/>
    <w:rsid w:val="009C5E6A"/>
    <w:rsid w:val="009C673A"/>
    <w:rsid w:val="009C67FA"/>
    <w:rsid w:val="009C72C2"/>
    <w:rsid w:val="009C7912"/>
    <w:rsid w:val="009C7A74"/>
    <w:rsid w:val="009D10A0"/>
    <w:rsid w:val="009D1AE0"/>
    <w:rsid w:val="009D23B7"/>
    <w:rsid w:val="009D2591"/>
    <w:rsid w:val="009D317F"/>
    <w:rsid w:val="009D38F9"/>
    <w:rsid w:val="009D3C25"/>
    <w:rsid w:val="009D4083"/>
    <w:rsid w:val="009D512F"/>
    <w:rsid w:val="009D55CC"/>
    <w:rsid w:val="009D77E7"/>
    <w:rsid w:val="009D7BD7"/>
    <w:rsid w:val="009E0C29"/>
    <w:rsid w:val="009E0DED"/>
    <w:rsid w:val="009E1CE6"/>
    <w:rsid w:val="009E1FAF"/>
    <w:rsid w:val="009E3AE3"/>
    <w:rsid w:val="009E3BD3"/>
    <w:rsid w:val="009E4AF6"/>
    <w:rsid w:val="009E4B43"/>
    <w:rsid w:val="009E64E3"/>
    <w:rsid w:val="009E6DCF"/>
    <w:rsid w:val="009E73AE"/>
    <w:rsid w:val="009E7D26"/>
    <w:rsid w:val="009F0A16"/>
    <w:rsid w:val="009F0AEF"/>
    <w:rsid w:val="009F1092"/>
    <w:rsid w:val="009F10F2"/>
    <w:rsid w:val="009F1508"/>
    <w:rsid w:val="009F2BE0"/>
    <w:rsid w:val="009F48A5"/>
    <w:rsid w:val="009F4900"/>
    <w:rsid w:val="009F4BF9"/>
    <w:rsid w:val="009F7376"/>
    <w:rsid w:val="009F7A61"/>
    <w:rsid w:val="00A009ED"/>
    <w:rsid w:val="00A01132"/>
    <w:rsid w:val="00A02169"/>
    <w:rsid w:val="00A029DE"/>
    <w:rsid w:val="00A04BBF"/>
    <w:rsid w:val="00A05437"/>
    <w:rsid w:val="00A057BF"/>
    <w:rsid w:val="00A0623D"/>
    <w:rsid w:val="00A0647E"/>
    <w:rsid w:val="00A1014D"/>
    <w:rsid w:val="00A10622"/>
    <w:rsid w:val="00A10DCA"/>
    <w:rsid w:val="00A1110F"/>
    <w:rsid w:val="00A115EC"/>
    <w:rsid w:val="00A1220A"/>
    <w:rsid w:val="00A122FF"/>
    <w:rsid w:val="00A13610"/>
    <w:rsid w:val="00A13D10"/>
    <w:rsid w:val="00A142CA"/>
    <w:rsid w:val="00A1435A"/>
    <w:rsid w:val="00A1442E"/>
    <w:rsid w:val="00A14527"/>
    <w:rsid w:val="00A15212"/>
    <w:rsid w:val="00A15FFF"/>
    <w:rsid w:val="00A160FC"/>
    <w:rsid w:val="00A169B6"/>
    <w:rsid w:val="00A16A70"/>
    <w:rsid w:val="00A1713C"/>
    <w:rsid w:val="00A178CB"/>
    <w:rsid w:val="00A17C13"/>
    <w:rsid w:val="00A20789"/>
    <w:rsid w:val="00A219AA"/>
    <w:rsid w:val="00A21F28"/>
    <w:rsid w:val="00A2229B"/>
    <w:rsid w:val="00A23A9C"/>
    <w:rsid w:val="00A240CF"/>
    <w:rsid w:val="00A241CF"/>
    <w:rsid w:val="00A25A55"/>
    <w:rsid w:val="00A31ECC"/>
    <w:rsid w:val="00A32E55"/>
    <w:rsid w:val="00A3306C"/>
    <w:rsid w:val="00A33AC1"/>
    <w:rsid w:val="00A33CFB"/>
    <w:rsid w:val="00A33F3D"/>
    <w:rsid w:val="00A34693"/>
    <w:rsid w:val="00A34898"/>
    <w:rsid w:val="00A35431"/>
    <w:rsid w:val="00A35B2B"/>
    <w:rsid w:val="00A370E0"/>
    <w:rsid w:val="00A374C2"/>
    <w:rsid w:val="00A37B47"/>
    <w:rsid w:val="00A40880"/>
    <w:rsid w:val="00A40B1D"/>
    <w:rsid w:val="00A40DA7"/>
    <w:rsid w:val="00A40F56"/>
    <w:rsid w:val="00A417F4"/>
    <w:rsid w:val="00A42A10"/>
    <w:rsid w:val="00A42DD4"/>
    <w:rsid w:val="00A42FBA"/>
    <w:rsid w:val="00A43BAE"/>
    <w:rsid w:val="00A440CB"/>
    <w:rsid w:val="00A46185"/>
    <w:rsid w:val="00A461D9"/>
    <w:rsid w:val="00A46697"/>
    <w:rsid w:val="00A46CE7"/>
    <w:rsid w:val="00A50401"/>
    <w:rsid w:val="00A50910"/>
    <w:rsid w:val="00A51178"/>
    <w:rsid w:val="00A52071"/>
    <w:rsid w:val="00A52465"/>
    <w:rsid w:val="00A52DBD"/>
    <w:rsid w:val="00A55354"/>
    <w:rsid w:val="00A556DB"/>
    <w:rsid w:val="00A5643B"/>
    <w:rsid w:val="00A56A7E"/>
    <w:rsid w:val="00A56F45"/>
    <w:rsid w:val="00A6052C"/>
    <w:rsid w:val="00A60651"/>
    <w:rsid w:val="00A62EF3"/>
    <w:rsid w:val="00A63CC6"/>
    <w:rsid w:val="00A64036"/>
    <w:rsid w:val="00A6491B"/>
    <w:rsid w:val="00A64F95"/>
    <w:rsid w:val="00A65C50"/>
    <w:rsid w:val="00A66668"/>
    <w:rsid w:val="00A66CD9"/>
    <w:rsid w:val="00A7206E"/>
    <w:rsid w:val="00A72B66"/>
    <w:rsid w:val="00A73672"/>
    <w:rsid w:val="00A737E7"/>
    <w:rsid w:val="00A74807"/>
    <w:rsid w:val="00A758EA"/>
    <w:rsid w:val="00A76A05"/>
    <w:rsid w:val="00A772CD"/>
    <w:rsid w:val="00A81213"/>
    <w:rsid w:val="00A812F3"/>
    <w:rsid w:val="00A81650"/>
    <w:rsid w:val="00A830E3"/>
    <w:rsid w:val="00A833F9"/>
    <w:rsid w:val="00A836D1"/>
    <w:rsid w:val="00A84FBF"/>
    <w:rsid w:val="00A85E89"/>
    <w:rsid w:val="00A86919"/>
    <w:rsid w:val="00A86F87"/>
    <w:rsid w:val="00A87714"/>
    <w:rsid w:val="00A908FC"/>
    <w:rsid w:val="00A90D3D"/>
    <w:rsid w:val="00A90EAC"/>
    <w:rsid w:val="00A913F4"/>
    <w:rsid w:val="00A9185C"/>
    <w:rsid w:val="00A922DE"/>
    <w:rsid w:val="00A925C9"/>
    <w:rsid w:val="00A9290F"/>
    <w:rsid w:val="00A92CDF"/>
    <w:rsid w:val="00A92EBF"/>
    <w:rsid w:val="00A93309"/>
    <w:rsid w:val="00A93456"/>
    <w:rsid w:val="00A93FE6"/>
    <w:rsid w:val="00A9403E"/>
    <w:rsid w:val="00A94240"/>
    <w:rsid w:val="00A94C76"/>
    <w:rsid w:val="00A94F4E"/>
    <w:rsid w:val="00A956DA"/>
    <w:rsid w:val="00A9582C"/>
    <w:rsid w:val="00A96288"/>
    <w:rsid w:val="00A96634"/>
    <w:rsid w:val="00A9671A"/>
    <w:rsid w:val="00A9680A"/>
    <w:rsid w:val="00A96D3F"/>
    <w:rsid w:val="00A971A1"/>
    <w:rsid w:val="00AA061C"/>
    <w:rsid w:val="00AA0684"/>
    <w:rsid w:val="00AA0B14"/>
    <w:rsid w:val="00AA0FFE"/>
    <w:rsid w:val="00AA2100"/>
    <w:rsid w:val="00AA27BE"/>
    <w:rsid w:val="00AA389B"/>
    <w:rsid w:val="00AA3FE9"/>
    <w:rsid w:val="00AA433D"/>
    <w:rsid w:val="00AA47BE"/>
    <w:rsid w:val="00AA73CE"/>
    <w:rsid w:val="00AA7545"/>
    <w:rsid w:val="00AA7926"/>
    <w:rsid w:val="00AA7BCD"/>
    <w:rsid w:val="00AB149C"/>
    <w:rsid w:val="00AB17E1"/>
    <w:rsid w:val="00AB1D8C"/>
    <w:rsid w:val="00AB28EF"/>
    <w:rsid w:val="00AB322E"/>
    <w:rsid w:val="00AB5AC6"/>
    <w:rsid w:val="00AB77F6"/>
    <w:rsid w:val="00AB7B4A"/>
    <w:rsid w:val="00AC14C6"/>
    <w:rsid w:val="00AC1F49"/>
    <w:rsid w:val="00AC2209"/>
    <w:rsid w:val="00AC27ED"/>
    <w:rsid w:val="00AC28EB"/>
    <w:rsid w:val="00AC2962"/>
    <w:rsid w:val="00AC3564"/>
    <w:rsid w:val="00AC3F1A"/>
    <w:rsid w:val="00AC45E8"/>
    <w:rsid w:val="00AC46C4"/>
    <w:rsid w:val="00AC48FC"/>
    <w:rsid w:val="00AC65ED"/>
    <w:rsid w:val="00AC7111"/>
    <w:rsid w:val="00AC7AB9"/>
    <w:rsid w:val="00AD01D0"/>
    <w:rsid w:val="00AD0725"/>
    <w:rsid w:val="00AD0FBD"/>
    <w:rsid w:val="00AD12C3"/>
    <w:rsid w:val="00AD27B2"/>
    <w:rsid w:val="00AD2DDA"/>
    <w:rsid w:val="00AD38B8"/>
    <w:rsid w:val="00AD397B"/>
    <w:rsid w:val="00AD565C"/>
    <w:rsid w:val="00AD5AF0"/>
    <w:rsid w:val="00AD606A"/>
    <w:rsid w:val="00AD63F1"/>
    <w:rsid w:val="00AD6400"/>
    <w:rsid w:val="00AD7D5C"/>
    <w:rsid w:val="00AE00EF"/>
    <w:rsid w:val="00AE0110"/>
    <w:rsid w:val="00AE0771"/>
    <w:rsid w:val="00AE07B3"/>
    <w:rsid w:val="00AE1269"/>
    <w:rsid w:val="00AE2574"/>
    <w:rsid w:val="00AE3EB9"/>
    <w:rsid w:val="00AE4DE1"/>
    <w:rsid w:val="00AE5B86"/>
    <w:rsid w:val="00AE607F"/>
    <w:rsid w:val="00AE63E9"/>
    <w:rsid w:val="00AE710D"/>
    <w:rsid w:val="00AE7D27"/>
    <w:rsid w:val="00AF04E2"/>
    <w:rsid w:val="00AF07D6"/>
    <w:rsid w:val="00AF0BE0"/>
    <w:rsid w:val="00AF2C09"/>
    <w:rsid w:val="00AF3B10"/>
    <w:rsid w:val="00AF403D"/>
    <w:rsid w:val="00AF4265"/>
    <w:rsid w:val="00AF42AF"/>
    <w:rsid w:val="00AF4662"/>
    <w:rsid w:val="00AF4F24"/>
    <w:rsid w:val="00AF5360"/>
    <w:rsid w:val="00AF5394"/>
    <w:rsid w:val="00AF5F48"/>
    <w:rsid w:val="00AF6184"/>
    <w:rsid w:val="00AF65DF"/>
    <w:rsid w:val="00AF6616"/>
    <w:rsid w:val="00AF7328"/>
    <w:rsid w:val="00AF7D39"/>
    <w:rsid w:val="00B00551"/>
    <w:rsid w:val="00B01548"/>
    <w:rsid w:val="00B019E1"/>
    <w:rsid w:val="00B04104"/>
    <w:rsid w:val="00B04F62"/>
    <w:rsid w:val="00B059BF"/>
    <w:rsid w:val="00B1102A"/>
    <w:rsid w:val="00B11140"/>
    <w:rsid w:val="00B1114D"/>
    <w:rsid w:val="00B124CD"/>
    <w:rsid w:val="00B12C2D"/>
    <w:rsid w:val="00B13C8D"/>
    <w:rsid w:val="00B14B8D"/>
    <w:rsid w:val="00B17327"/>
    <w:rsid w:val="00B176FB"/>
    <w:rsid w:val="00B178B9"/>
    <w:rsid w:val="00B17902"/>
    <w:rsid w:val="00B17DEE"/>
    <w:rsid w:val="00B2024F"/>
    <w:rsid w:val="00B20270"/>
    <w:rsid w:val="00B206F0"/>
    <w:rsid w:val="00B20D17"/>
    <w:rsid w:val="00B217E0"/>
    <w:rsid w:val="00B2180E"/>
    <w:rsid w:val="00B223E5"/>
    <w:rsid w:val="00B22C93"/>
    <w:rsid w:val="00B23E9C"/>
    <w:rsid w:val="00B2478D"/>
    <w:rsid w:val="00B24AEA"/>
    <w:rsid w:val="00B25269"/>
    <w:rsid w:val="00B25985"/>
    <w:rsid w:val="00B2649B"/>
    <w:rsid w:val="00B26A4C"/>
    <w:rsid w:val="00B279E5"/>
    <w:rsid w:val="00B303D9"/>
    <w:rsid w:val="00B30608"/>
    <w:rsid w:val="00B32211"/>
    <w:rsid w:val="00B32502"/>
    <w:rsid w:val="00B32C66"/>
    <w:rsid w:val="00B32CB4"/>
    <w:rsid w:val="00B33B03"/>
    <w:rsid w:val="00B33CAA"/>
    <w:rsid w:val="00B35697"/>
    <w:rsid w:val="00B36267"/>
    <w:rsid w:val="00B3702F"/>
    <w:rsid w:val="00B377DC"/>
    <w:rsid w:val="00B41A4F"/>
    <w:rsid w:val="00B41BD5"/>
    <w:rsid w:val="00B43C7A"/>
    <w:rsid w:val="00B45199"/>
    <w:rsid w:val="00B45C16"/>
    <w:rsid w:val="00B45D5D"/>
    <w:rsid w:val="00B464F0"/>
    <w:rsid w:val="00B46EE3"/>
    <w:rsid w:val="00B47140"/>
    <w:rsid w:val="00B545B7"/>
    <w:rsid w:val="00B54683"/>
    <w:rsid w:val="00B546CC"/>
    <w:rsid w:val="00B56F9D"/>
    <w:rsid w:val="00B60A91"/>
    <w:rsid w:val="00B61985"/>
    <w:rsid w:val="00B627E4"/>
    <w:rsid w:val="00B644D5"/>
    <w:rsid w:val="00B652E6"/>
    <w:rsid w:val="00B6611C"/>
    <w:rsid w:val="00B671FB"/>
    <w:rsid w:val="00B71138"/>
    <w:rsid w:val="00B71EEA"/>
    <w:rsid w:val="00B728F8"/>
    <w:rsid w:val="00B72B70"/>
    <w:rsid w:val="00B732F2"/>
    <w:rsid w:val="00B73BBC"/>
    <w:rsid w:val="00B740E7"/>
    <w:rsid w:val="00B744F2"/>
    <w:rsid w:val="00B74AFF"/>
    <w:rsid w:val="00B74BFB"/>
    <w:rsid w:val="00B75056"/>
    <w:rsid w:val="00B75EEC"/>
    <w:rsid w:val="00B765E9"/>
    <w:rsid w:val="00B80336"/>
    <w:rsid w:val="00B80776"/>
    <w:rsid w:val="00B80E55"/>
    <w:rsid w:val="00B81BFB"/>
    <w:rsid w:val="00B829CD"/>
    <w:rsid w:val="00B830C8"/>
    <w:rsid w:val="00B835AA"/>
    <w:rsid w:val="00B83976"/>
    <w:rsid w:val="00B83D4C"/>
    <w:rsid w:val="00B84592"/>
    <w:rsid w:val="00B85C68"/>
    <w:rsid w:val="00B86C60"/>
    <w:rsid w:val="00B87AA7"/>
    <w:rsid w:val="00B91F30"/>
    <w:rsid w:val="00B924BC"/>
    <w:rsid w:val="00B924FD"/>
    <w:rsid w:val="00B932C5"/>
    <w:rsid w:val="00B944F3"/>
    <w:rsid w:val="00B94759"/>
    <w:rsid w:val="00B96754"/>
    <w:rsid w:val="00B967E2"/>
    <w:rsid w:val="00B96AEA"/>
    <w:rsid w:val="00B97426"/>
    <w:rsid w:val="00B97F94"/>
    <w:rsid w:val="00BA0756"/>
    <w:rsid w:val="00BA0B63"/>
    <w:rsid w:val="00BA0D17"/>
    <w:rsid w:val="00BA0D63"/>
    <w:rsid w:val="00BA1921"/>
    <w:rsid w:val="00BA60A4"/>
    <w:rsid w:val="00BA695E"/>
    <w:rsid w:val="00BB0675"/>
    <w:rsid w:val="00BB1778"/>
    <w:rsid w:val="00BB17E0"/>
    <w:rsid w:val="00BB321A"/>
    <w:rsid w:val="00BB357B"/>
    <w:rsid w:val="00BB3D55"/>
    <w:rsid w:val="00BB5AB6"/>
    <w:rsid w:val="00BB5CC8"/>
    <w:rsid w:val="00BB5E82"/>
    <w:rsid w:val="00BB616A"/>
    <w:rsid w:val="00BB6C3D"/>
    <w:rsid w:val="00BB703C"/>
    <w:rsid w:val="00BB7549"/>
    <w:rsid w:val="00BB7731"/>
    <w:rsid w:val="00BB7B69"/>
    <w:rsid w:val="00BC06A6"/>
    <w:rsid w:val="00BC0CC2"/>
    <w:rsid w:val="00BC25CB"/>
    <w:rsid w:val="00BC2E3C"/>
    <w:rsid w:val="00BC33C3"/>
    <w:rsid w:val="00BC3C81"/>
    <w:rsid w:val="00BC3E43"/>
    <w:rsid w:val="00BC4A02"/>
    <w:rsid w:val="00BC5276"/>
    <w:rsid w:val="00BC548C"/>
    <w:rsid w:val="00BC59CC"/>
    <w:rsid w:val="00BC613D"/>
    <w:rsid w:val="00BC6488"/>
    <w:rsid w:val="00BC668F"/>
    <w:rsid w:val="00BC7D87"/>
    <w:rsid w:val="00BC7E86"/>
    <w:rsid w:val="00BD0B5F"/>
    <w:rsid w:val="00BD0BA7"/>
    <w:rsid w:val="00BD1961"/>
    <w:rsid w:val="00BD23A4"/>
    <w:rsid w:val="00BD2B1F"/>
    <w:rsid w:val="00BD3CDF"/>
    <w:rsid w:val="00BD4F0E"/>
    <w:rsid w:val="00BD5B27"/>
    <w:rsid w:val="00BD7797"/>
    <w:rsid w:val="00BD7A3E"/>
    <w:rsid w:val="00BD7C97"/>
    <w:rsid w:val="00BE04EF"/>
    <w:rsid w:val="00BE0B23"/>
    <w:rsid w:val="00BE1114"/>
    <w:rsid w:val="00BE1354"/>
    <w:rsid w:val="00BE2D95"/>
    <w:rsid w:val="00BE3C8D"/>
    <w:rsid w:val="00BE4677"/>
    <w:rsid w:val="00BE4B31"/>
    <w:rsid w:val="00BE4D3D"/>
    <w:rsid w:val="00BE5884"/>
    <w:rsid w:val="00BE60A3"/>
    <w:rsid w:val="00BE60B5"/>
    <w:rsid w:val="00BE61BD"/>
    <w:rsid w:val="00BE64A3"/>
    <w:rsid w:val="00BF0685"/>
    <w:rsid w:val="00BF07A5"/>
    <w:rsid w:val="00BF4325"/>
    <w:rsid w:val="00BF437D"/>
    <w:rsid w:val="00BF453C"/>
    <w:rsid w:val="00BF4BFC"/>
    <w:rsid w:val="00BF4C60"/>
    <w:rsid w:val="00BF53D1"/>
    <w:rsid w:val="00BF5D3A"/>
    <w:rsid w:val="00BF6893"/>
    <w:rsid w:val="00BF7DB4"/>
    <w:rsid w:val="00C00BE0"/>
    <w:rsid w:val="00C00D44"/>
    <w:rsid w:val="00C01F4F"/>
    <w:rsid w:val="00C01FDC"/>
    <w:rsid w:val="00C026ED"/>
    <w:rsid w:val="00C02786"/>
    <w:rsid w:val="00C03E09"/>
    <w:rsid w:val="00C053CD"/>
    <w:rsid w:val="00C05A2C"/>
    <w:rsid w:val="00C103C7"/>
    <w:rsid w:val="00C115A6"/>
    <w:rsid w:val="00C12E2A"/>
    <w:rsid w:val="00C13067"/>
    <w:rsid w:val="00C13BD7"/>
    <w:rsid w:val="00C14364"/>
    <w:rsid w:val="00C14445"/>
    <w:rsid w:val="00C14B2E"/>
    <w:rsid w:val="00C15648"/>
    <w:rsid w:val="00C158FA"/>
    <w:rsid w:val="00C15C01"/>
    <w:rsid w:val="00C20EF7"/>
    <w:rsid w:val="00C22272"/>
    <w:rsid w:val="00C22314"/>
    <w:rsid w:val="00C2308A"/>
    <w:rsid w:val="00C23199"/>
    <w:rsid w:val="00C23CDA"/>
    <w:rsid w:val="00C24053"/>
    <w:rsid w:val="00C252BA"/>
    <w:rsid w:val="00C2562D"/>
    <w:rsid w:val="00C2575D"/>
    <w:rsid w:val="00C26115"/>
    <w:rsid w:val="00C266C8"/>
    <w:rsid w:val="00C27179"/>
    <w:rsid w:val="00C300EA"/>
    <w:rsid w:val="00C307A5"/>
    <w:rsid w:val="00C3083D"/>
    <w:rsid w:val="00C3140A"/>
    <w:rsid w:val="00C3146B"/>
    <w:rsid w:val="00C3163F"/>
    <w:rsid w:val="00C31948"/>
    <w:rsid w:val="00C31E32"/>
    <w:rsid w:val="00C33199"/>
    <w:rsid w:val="00C336C5"/>
    <w:rsid w:val="00C339DF"/>
    <w:rsid w:val="00C33C96"/>
    <w:rsid w:val="00C33D0F"/>
    <w:rsid w:val="00C3426F"/>
    <w:rsid w:val="00C342F7"/>
    <w:rsid w:val="00C357BA"/>
    <w:rsid w:val="00C363AC"/>
    <w:rsid w:val="00C40F44"/>
    <w:rsid w:val="00C419A6"/>
    <w:rsid w:val="00C4292D"/>
    <w:rsid w:val="00C42A35"/>
    <w:rsid w:val="00C4371F"/>
    <w:rsid w:val="00C43C4A"/>
    <w:rsid w:val="00C43F09"/>
    <w:rsid w:val="00C442E9"/>
    <w:rsid w:val="00C44938"/>
    <w:rsid w:val="00C44986"/>
    <w:rsid w:val="00C4557E"/>
    <w:rsid w:val="00C46239"/>
    <w:rsid w:val="00C4652C"/>
    <w:rsid w:val="00C501A0"/>
    <w:rsid w:val="00C5038A"/>
    <w:rsid w:val="00C504BA"/>
    <w:rsid w:val="00C505AE"/>
    <w:rsid w:val="00C50945"/>
    <w:rsid w:val="00C52001"/>
    <w:rsid w:val="00C53EFA"/>
    <w:rsid w:val="00C547FC"/>
    <w:rsid w:val="00C553FC"/>
    <w:rsid w:val="00C558C9"/>
    <w:rsid w:val="00C55C2A"/>
    <w:rsid w:val="00C56221"/>
    <w:rsid w:val="00C57E52"/>
    <w:rsid w:val="00C57F58"/>
    <w:rsid w:val="00C610F6"/>
    <w:rsid w:val="00C62010"/>
    <w:rsid w:val="00C639E2"/>
    <w:rsid w:val="00C640D2"/>
    <w:rsid w:val="00C64995"/>
    <w:rsid w:val="00C650A5"/>
    <w:rsid w:val="00C6535A"/>
    <w:rsid w:val="00C654CA"/>
    <w:rsid w:val="00C655DD"/>
    <w:rsid w:val="00C65927"/>
    <w:rsid w:val="00C66A46"/>
    <w:rsid w:val="00C707C9"/>
    <w:rsid w:val="00C72B32"/>
    <w:rsid w:val="00C742E1"/>
    <w:rsid w:val="00C7442A"/>
    <w:rsid w:val="00C746A2"/>
    <w:rsid w:val="00C7578A"/>
    <w:rsid w:val="00C75936"/>
    <w:rsid w:val="00C75C9E"/>
    <w:rsid w:val="00C7602E"/>
    <w:rsid w:val="00C760E5"/>
    <w:rsid w:val="00C76C6E"/>
    <w:rsid w:val="00C771DA"/>
    <w:rsid w:val="00C77340"/>
    <w:rsid w:val="00C7773E"/>
    <w:rsid w:val="00C82AAA"/>
    <w:rsid w:val="00C82DD8"/>
    <w:rsid w:val="00C83464"/>
    <w:rsid w:val="00C84314"/>
    <w:rsid w:val="00C84AB1"/>
    <w:rsid w:val="00C8610C"/>
    <w:rsid w:val="00C86CAD"/>
    <w:rsid w:val="00C875AA"/>
    <w:rsid w:val="00C905DB"/>
    <w:rsid w:val="00C911AE"/>
    <w:rsid w:val="00C91981"/>
    <w:rsid w:val="00C9238F"/>
    <w:rsid w:val="00C94B56"/>
    <w:rsid w:val="00C94FBA"/>
    <w:rsid w:val="00C954CD"/>
    <w:rsid w:val="00C9550D"/>
    <w:rsid w:val="00C95AEA"/>
    <w:rsid w:val="00C96BAC"/>
    <w:rsid w:val="00C970A0"/>
    <w:rsid w:val="00C9782B"/>
    <w:rsid w:val="00CA01DA"/>
    <w:rsid w:val="00CA1698"/>
    <w:rsid w:val="00CA17AB"/>
    <w:rsid w:val="00CA299E"/>
    <w:rsid w:val="00CA2DA1"/>
    <w:rsid w:val="00CA3030"/>
    <w:rsid w:val="00CA3622"/>
    <w:rsid w:val="00CA3A3C"/>
    <w:rsid w:val="00CA3A40"/>
    <w:rsid w:val="00CA49C1"/>
    <w:rsid w:val="00CA4DB8"/>
    <w:rsid w:val="00CA599B"/>
    <w:rsid w:val="00CA5C83"/>
    <w:rsid w:val="00CA6B34"/>
    <w:rsid w:val="00CA6D5D"/>
    <w:rsid w:val="00CA72C5"/>
    <w:rsid w:val="00CB067B"/>
    <w:rsid w:val="00CB0B1B"/>
    <w:rsid w:val="00CB0D2D"/>
    <w:rsid w:val="00CB0F5E"/>
    <w:rsid w:val="00CB328A"/>
    <w:rsid w:val="00CB3B48"/>
    <w:rsid w:val="00CB3CCC"/>
    <w:rsid w:val="00CB40C7"/>
    <w:rsid w:val="00CB42FD"/>
    <w:rsid w:val="00CB460E"/>
    <w:rsid w:val="00CB469C"/>
    <w:rsid w:val="00CB555F"/>
    <w:rsid w:val="00CB5A41"/>
    <w:rsid w:val="00CB60C8"/>
    <w:rsid w:val="00CB64C6"/>
    <w:rsid w:val="00CB6790"/>
    <w:rsid w:val="00CB6A95"/>
    <w:rsid w:val="00CB77A0"/>
    <w:rsid w:val="00CC0251"/>
    <w:rsid w:val="00CC13F3"/>
    <w:rsid w:val="00CC5E5C"/>
    <w:rsid w:val="00CC5F95"/>
    <w:rsid w:val="00CC674A"/>
    <w:rsid w:val="00CC70B0"/>
    <w:rsid w:val="00CC7743"/>
    <w:rsid w:val="00CC7B49"/>
    <w:rsid w:val="00CD22DD"/>
    <w:rsid w:val="00CD234F"/>
    <w:rsid w:val="00CD2AF4"/>
    <w:rsid w:val="00CD351F"/>
    <w:rsid w:val="00CD4ECD"/>
    <w:rsid w:val="00CD5403"/>
    <w:rsid w:val="00CD5F54"/>
    <w:rsid w:val="00CD66F0"/>
    <w:rsid w:val="00CD757F"/>
    <w:rsid w:val="00CD7911"/>
    <w:rsid w:val="00CD7AD7"/>
    <w:rsid w:val="00CE05D9"/>
    <w:rsid w:val="00CE0681"/>
    <w:rsid w:val="00CE16A8"/>
    <w:rsid w:val="00CE1B7D"/>
    <w:rsid w:val="00CE29E5"/>
    <w:rsid w:val="00CE42FC"/>
    <w:rsid w:val="00CE437A"/>
    <w:rsid w:val="00CE4931"/>
    <w:rsid w:val="00CE4ABC"/>
    <w:rsid w:val="00CE5F68"/>
    <w:rsid w:val="00CE74A2"/>
    <w:rsid w:val="00CE79C7"/>
    <w:rsid w:val="00CE7E19"/>
    <w:rsid w:val="00CF0044"/>
    <w:rsid w:val="00CF2531"/>
    <w:rsid w:val="00CF2594"/>
    <w:rsid w:val="00CF2DA0"/>
    <w:rsid w:val="00CF30BA"/>
    <w:rsid w:val="00CF374E"/>
    <w:rsid w:val="00CF3993"/>
    <w:rsid w:val="00CF4F6B"/>
    <w:rsid w:val="00CF5C42"/>
    <w:rsid w:val="00CF620A"/>
    <w:rsid w:val="00CF6B0B"/>
    <w:rsid w:val="00CF73F6"/>
    <w:rsid w:val="00CF76AA"/>
    <w:rsid w:val="00CF772A"/>
    <w:rsid w:val="00D0096D"/>
    <w:rsid w:val="00D00C54"/>
    <w:rsid w:val="00D014D8"/>
    <w:rsid w:val="00D01A0B"/>
    <w:rsid w:val="00D027BA"/>
    <w:rsid w:val="00D02D01"/>
    <w:rsid w:val="00D04059"/>
    <w:rsid w:val="00D043E5"/>
    <w:rsid w:val="00D045DD"/>
    <w:rsid w:val="00D0544A"/>
    <w:rsid w:val="00D05540"/>
    <w:rsid w:val="00D06354"/>
    <w:rsid w:val="00D063B8"/>
    <w:rsid w:val="00D0652C"/>
    <w:rsid w:val="00D0688B"/>
    <w:rsid w:val="00D07D86"/>
    <w:rsid w:val="00D10919"/>
    <w:rsid w:val="00D10DE2"/>
    <w:rsid w:val="00D110E5"/>
    <w:rsid w:val="00D111BC"/>
    <w:rsid w:val="00D119A4"/>
    <w:rsid w:val="00D11E39"/>
    <w:rsid w:val="00D11F45"/>
    <w:rsid w:val="00D12824"/>
    <w:rsid w:val="00D14CEF"/>
    <w:rsid w:val="00D14E7E"/>
    <w:rsid w:val="00D1568F"/>
    <w:rsid w:val="00D177A3"/>
    <w:rsid w:val="00D2034E"/>
    <w:rsid w:val="00D20566"/>
    <w:rsid w:val="00D22A02"/>
    <w:rsid w:val="00D22CD4"/>
    <w:rsid w:val="00D239A8"/>
    <w:rsid w:val="00D24DE3"/>
    <w:rsid w:val="00D2523C"/>
    <w:rsid w:val="00D257D9"/>
    <w:rsid w:val="00D25912"/>
    <w:rsid w:val="00D2638F"/>
    <w:rsid w:val="00D27299"/>
    <w:rsid w:val="00D27C2C"/>
    <w:rsid w:val="00D33554"/>
    <w:rsid w:val="00D34EC6"/>
    <w:rsid w:val="00D35A3A"/>
    <w:rsid w:val="00D35CCA"/>
    <w:rsid w:val="00D37802"/>
    <w:rsid w:val="00D378D2"/>
    <w:rsid w:val="00D40109"/>
    <w:rsid w:val="00D40230"/>
    <w:rsid w:val="00D40491"/>
    <w:rsid w:val="00D404F4"/>
    <w:rsid w:val="00D42932"/>
    <w:rsid w:val="00D433BB"/>
    <w:rsid w:val="00D43BF2"/>
    <w:rsid w:val="00D45D3B"/>
    <w:rsid w:val="00D45DE4"/>
    <w:rsid w:val="00D46719"/>
    <w:rsid w:val="00D46BB8"/>
    <w:rsid w:val="00D472B1"/>
    <w:rsid w:val="00D473C6"/>
    <w:rsid w:val="00D473FC"/>
    <w:rsid w:val="00D47B95"/>
    <w:rsid w:val="00D50598"/>
    <w:rsid w:val="00D50FD8"/>
    <w:rsid w:val="00D52037"/>
    <w:rsid w:val="00D52139"/>
    <w:rsid w:val="00D52756"/>
    <w:rsid w:val="00D52A5B"/>
    <w:rsid w:val="00D52F20"/>
    <w:rsid w:val="00D5312E"/>
    <w:rsid w:val="00D53163"/>
    <w:rsid w:val="00D54090"/>
    <w:rsid w:val="00D54996"/>
    <w:rsid w:val="00D54F79"/>
    <w:rsid w:val="00D551A9"/>
    <w:rsid w:val="00D55839"/>
    <w:rsid w:val="00D5591F"/>
    <w:rsid w:val="00D55C57"/>
    <w:rsid w:val="00D56575"/>
    <w:rsid w:val="00D603D9"/>
    <w:rsid w:val="00D60B78"/>
    <w:rsid w:val="00D616C4"/>
    <w:rsid w:val="00D616E3"/>
    <w:rsid w:val="00D61FF0"/>
    <w:rsid w:val="00D62320"/>
    <w:rsid w:val="00D626AD"/>
    <w:rsid w:val="00D62BFC"/>
    <w:rsid w:val="00D6439F"/>
    <w:rsid w:val="00D6447F"/>
    <w:rsid w:val="00D651F7"/>
    <w:rsid w:val="00D659B7"/>
    <w:rsid w:val="00D66229"/>
    <w:rsid w:val="00D665E1"/>
    <w:rsid w:val="00D67B27"/>
    <w:rsid w:val="00D67E7D"/>
    <w:rsid w:val="00D7089B"/>
    <w:rsid w:val="00D713C7"/>
    <w:rsid w:val="00D71AFA"/>
    <w:rsid w:val="00D71DF3"/>
    <w:rsid w:val="00D72A8C"/>
    <w:rsid w:val="00D736EA"/>
    <w:rsid w:val="00D74AFF"/>
    <w:rsid w:val="00D74D79"/>
    <w:rsid w:val="00D7506E"/>
    <w:rsid w:val="00D75A66"/>
    <w:rsid w:val="00D75D55"/>
    <w:rsid w:val="00D76E11"/>
    <w:rsid w:val="00D800C0"/>
    <w:rsid w:val="00D80811"/>
    <w:rsid w:val="00D80C3F"/>
    <w:rsid w:val="00D80DFF"/>
    <w:rsid w:val="00D815D8"/>
    <w:rsid w:val="00D81A4C"/>
    <w:rsid w:val="00D81DCB"/>
    <w:rsid w:val="00D830C9"/>
    <w:rsid w:val="00D84CDF"/>
    <w:rsid w:val="00D850AB"/>
    <w:rsid w:val="00D85FE3"/>
    <w:rsid w:val="00D86B66"/>
    <w:rsid w:val="00D87243"/>
    <w:rsid w:val="00D873AE"/>
    <w:rsid w:val="00D877B2"/>
    <w:rsid w:val="00D87ECD"/>
    <w:rsid w:val="00D91EF9"/>
    <w:rsid w:val="00D92A28"/>
    <w:rsid w:val="00D930B0"/>
    <w:rsid w:val="00D93BCE"/>
    <w:rsid w:val="00D94D8F"/>
    <w:rsid w:val="00D95366"/>
    <w:rsid w:val="00D95897"/>
    <w:rsid w:val="00D95D20"/>
    <w:rsid w:val="00D97515"/>
    <w:rsid w:val="00D9752F"/>
    <w:rsid w:val="00DA1C13"/>
    <w:rsid w:val="00DA1F32"/>
    <w:rsid w:val="00DA22D3"/>
    <w:rsid w:val="00DA2E7C"/>
    <w:rsid w:val="00DA2EFF"/>
    <w:rsid w:val="00DA2F17"/>
    <w:rsid w:val="00DA30CB"/>
    <w:rsid w:val="00DA3D75"/>
    <w:rsid w:val="00DA5EF0"/>
    <w:rsid w:val="00DA60E1"/>
    <w:rsid w:val="00DA709B"/>
    <w:rsid w:val="00DA70EB"/>
    <w:rsid w:val="00DA7642"/>
    <w:rsid w:val="00DB0274"/>
    <w:rsid w:val="00DB02BB"/>
    <w:rsid w:val="00DB1C57"/>
    <w:rsid w:val="00DB2193"/>
    <w:rsid w:val="00DB227E"/>
    <w:rsid w:val="00DB2B1E"/>
    <w:rsid w:val="00DB352D"/>
    <w:rsid w:val="00DB35B5"/>
    <w:rsid w:val="00DB3A72"/>
    <w:rsid w:val="00DB53DF"/>
    <w:rsid w:val="00DB5FA1"/>
    <w:rsid w:val="00DC067B"/>
    <w:rsid w:val="00DC0936"/>
    <w:rsid w:val="00DC0EDE"/>
    <w:rsid w:val="00DC2383"/>
    <w:rsid w:val="00DC2DBD"/>
    <w:rsid w:val="00DC378C"/>
    <w:rsid w:val="00DC3BAE"/>
    <w:rsid w:val="00DC4C52"/>
    <w:rsid w:val="00DC51D5"/>
    <w:rsid w:val="00DC6127"/>
    <w:rsid w:val="00DC66FD"/>
    <w:rsid w:val="00DC6D84"/>
    <w:rsid w:val="00DC6F16"/>
    <w:rsid w:val="00DC7482"/>
    <w:rsid w:val="00DC749F"/>
    <w:rsid w:val="00DC78C9"/>
    <w:rsid w:val="00DC79F6"/>
    <w:rsid w:val="00DD0087"/>
    <w:rsid w:val="00DD31EE"/>
    <w:rsid w:val="00DD3B35"/>
    <w:rsid w:val="00DD4793"/>
    <w:rsid w:val="00DD4DD5"/>
    <w:rsid w:val="00DD56E7"/>
    <w:rsid w:val="00DD6A45"/>
    <w:rsid w:val="00DD6C06"/>
    <w:rsid w:val="00DD73A1"/>
    <w:rsid w:val="00DD7665"/>
    <w:rsid w:val="00DD7E34"/>
    <w:rsid w:val="00DD7E55"/>
    <w:rsid w:val="00DE0A9C"/>
    <w:rsid w:val="00DE1151"/>
    <w:rsid w:val="00DE1BF7"/>
    <w:rsid w:val="00DE31B8"/>
    <w:rsid w:val="00DE3203"/>
    <w:rsid w:val="00DE458A"/>
    <w:rsid w:val="00DE4DDA"/>
    <w:rsid w:val="00DE5168"/>
    <w:rsid w:val="00DE5C94"/>
    <w:rsid w:val="00DE6DA9"/>
    <w:rsid w:val="00DE7F41"/>
    <w:rsid w:val="00DF006D"/>
    <w:rsid w:val="00DF0C66"/>
    <w:rsid w:val="00DF0D8A"/>
    <w:rsid w:val="00DF115F"/>
    <w:rsid w:val="00DF15C5"/>
    <w:rsid w:val="00DF174E"/>
    <w:rsid w:val="00DF2988"/>
    <w:rsid w:val="00DF3D1F"/>
    <w:rsid w:val="00DF4A05"/>
    <w:rsid w:val="00DF4ECE"/>
    <w:rsid w:val="00DF4F96"/>
    <w:rsid w:val="00DF4FBD"/>
    <w:rsid w:val="00DF5197"/>
    <w:rsid w:val="00DF6993"/>
    <w:rsid w:val="00DF76FC"/>
    <w:rsid w:val="00DF797E"/>
    <w:rsid w:val="00E001E1"/>
    <w:rsid w:val="00E00D43"/>
    <w:rsid w:val="00E04135"/>
    <w:rsid w:val="00E046FC"/>
    <w:rsid w:val="00E058AF"/>
    <w:rsid w:val="00E06566"/>
    <w:rsid w:val="00E07479"/>
    <w:rsid w:val="00E106CE"/>
    <w:rsid w:val="00E1437A"/>
    <w:rsid w:val="00E144DD"/>
    <w:rsid w:val="00E14516"/>
    <w:rsid w:val="00E1588B"/>
    <w:rsid w:val="00E15B64"/>
    <w:rsid w:val="00E161C3"/>
    <w:rsid w:val="00E16261"/>
    <w:rsid w:val="00E17B21"/>
    <w:rsid w:val="00E2090E"/>
    <w:rsid w:val="00E20C70"/>
    <w:rsid w:val="00E22D41"/>
    <w:rsid w:val="00E248A9"/>
    <w:rsid w:val="00E2513A"/>
    <w:rsid w:val="00E25266"/>
    <w:rsid w:val="00E27839"/>
    <w:rsid w:val="00E27C1D"/>
    <w:rsid w:val="00E30564"/>
    <w:rsid w:val="00E3084A"/>
    <w:rsid w:val="00E30D2A"/>
    <w:rsid w:val="00E31687"/>
    <w:rsid w:val="00E33245"/>
    <w:rsid w:val="00E33A6A"/>
    <w:rsid w:val="00E34A26"/>
    <w:rsid w:val="00E34C2C"/>
    <w:rsid w:val="00E3538A"/>
    <w:rsid w:val="00E3692E"/>
    <w:rsid w:val="00E4136A"/>
    <w:rsid w:val="00E42B31"/>
    <w:rsid w:val="00E43C0C"/>
    <w:rsid w:val="00E4496B"/>
    <w:rsid w:val="00E4571E"/>
    <w:rsid w:val="00E457B9"/>
    <w:rsid w:val="00E46157"/>
    <w:rsid w:val="00E47054"/>
    <w:rsid w:val="00E50666"/>
    <w:rsid w:val="00E5253B"/>
    <w:rsid w:val="00E55BBC"/>
    <w:rsid w:val="00E55E03"/>
    <w:rsid w:val="00E566DB"/>
    <w:rsid w:val="00E56745"/>
    <w:rsid w:val="00E56A1E"/>
    <w:rsid w:val="00E57677"/>
    <w:rsid w:val="00E5787A"/>
    <w:rsid w:val="00E57A9E"/>
    <w:rsid w:val="00E605FF"/>
    <w:rsid w:val="00E61866"/>
    <w:rsid w:val="00E62152"/>
    <w:rsid w:val="00E6298C"/>
    <w:rsid w:val="00E63A4B"/>
    <w:rsid w:val="00E64487"/>
    <w:rsid w:val="00E64A8E"/>
    <w:rsid w:val="00E66231"/>
    <w:rsid w:val="00E6670A"/>
    <w:rsid w:val="00E668FB"/>
    <w:rsid w:val="00E66FA3"/>
    <w:rsid w:val="00E676C1"/>
    <w:rsid w:val="00E708EE"/>
    <w:rsid w:val="00E716B9"/>
    <w:rsid w:val="00E722EE"/>
    <w:rsid w:val="00E72709"/>
    <w:rsid w:val="00E7282B"/>
    <w:rsid w:val="00E7401B"/>
    <w:rsid w:val="00E762CD"/>
    <w:rsid w:val="00E76675"/>
    <w:rsid w:val="00E76B90"/>
    <w:rsid w:val="00E76C74"/>
    <w:rsid w:val="00E81E84"/>
    <w:rsid w:val="00E821B7"/>
    <w:rsid w:val="00E823FD"/>
    <w:rsid w:val="00E827B1"/>
    <w:rsid w:val="00E82DF4"/>
    <w:rsid w:val="00E838D3"/>
    <w:rsid w:val="00E84041"/>
    <w:rsid w:val="00E84BC9"/>
    <w:rsid w:val="00E858CF"/>
    <w:rsid w:val="00E85999"/>
    <w:rsid w:val="00E85A08"/>
    <w:rsid w:val="00E86B92"/>
    <w:rsid w:val="00E86F8D"/>
    <w:rsid w:val="00E870E8"/>
    <w:rsid w:val="00E87D5D"/>
    <w:rsid w:val="00E92EA7"/>
    <w:rsid w:val="00E935EF"/>
    <w:rsid w:val="00E93F35"/>
    <w:rsid w:val="00E9446C"/>
    <w:rsid w:val="00E94CD2"/>
    <w:rsid w:val="00E94F20"/>
    <w:rsid w:val="00E95AE0"/>
    <w:rsid w:val="00E96000"/>
    <w:rsid w:val="00E96267"/>
    <w:rsid w:val="00EA0B7C"/>
    <w:rsid w:val="00EA0ED0"/>
    <w:rsid w:val="00EA2878"/>
    <w:rsid w:val="00EA3AD6"/>
    <w:rsid w:val="00EA589D"/>
    <w:rsid w:val="00EA5A53"/>
    <w:rsid w:val="00EA5FF2"/>
    <w:rsid w:val="00EA6067"/>
    <w:rsid w:val="00EA6E72"/>
    <w:rsid w:val="00EA72FF"/>
    <w:rsid w:val="00EA75EA"/>
    <w:rsid w:val="00EB05EB"/>
    <w:rsid w:val="00EB1595"/>
    <w:rsid w:val="00EB2539"/>
    <w:rsid w:val="00EB39BF"/>
    <w:rsid w:val="00EB5E57"/>
    <w:rsid w:val="00EB6918"/>
    <w:rsid w:val="00EB6FFD"/>
    <w:rsid w:val="00EB7564"/>
    <w:rsid w:val="00EC0C94"/>
    <w:rsid w:val="00EC24F5"/>
    <w:rsid w:val="00EC35AC"/>
    <w:rsid w:val="00EC41BF"/>
    <w:rsid w:val="00EC4555"/>
    <w:rsid w:val="00EC4A83"/>
    <w:rsid w:val="00EC521F"/>
    <w:rsid w:val="00EC5EB5"/>
    <w:rsid w:val="00EC76D0"/>
    <w:rsid w:val="00EC7EBF"/>
    <w:rsid w:val="00ED1206"/>
    <w:rsid w:val="00ED27B9"/>
    <w:rsid w:val="00ED2B42"/>
    <w:rsid w:val="00ED3617"/>
    <w:rsid w:val="00ED4F33"/>
    <w:rsid w:val="00ED5886"/>
    <w:rsid w:val="00ED5997"/>
    <w:rsid w:val="00ED6B19"/>
    <w:rsid w:val="00ED79E5"/>
    <w:rsid w:val="00EE01D6"/>
    <w:rsid w:val="00EE07F4"/>
    <w:rsid w:val="00EE0B7E"/>
    <w:rsid w:val="00EE0E93"/>
    <w:rsid w:val="00EE1856"/>
    <w:rsid w:val="00EE35C8"/>
    <w:rsid w:val="00EE41E6"/>
    <w:rsid w:val="00EE4AF6"/>
    <w:rsid w:val="00EE5377"/>
    <w:rsid w:val="00EE5437"/>
    <w:rsid w:val="00EE545B"/>
    <w:rsid w:val="00EE5E61"/>
    <w:rsid w:val="00EE62BF"/>
    <w:rsid w:val="00EE7527"/>
    <w:rsid w:val="00EF1A1D"/>
    <w:rsid w:val="00EF1B5F"/>
    <w:rsid w:val="00EF34C9"/>
    <w:rsid w:val="00EF3C70"/>
    <w:rsid w:val="00EF556C"/>
    <w:rsid w:val="00EF60DB"/>
    <w:rsid w:val="00EF65D3"/>
    <w:rsid w:val="00EF6604"/>
    <w:rsid w:val="00EF7C4C"/>
    <w:rsid w:val="00F00D2B"/>
    <w:rsid w:val="00F024C3"/>
    <w:rsid w:val="00F02E46"/>
    <w:rsid w:val="00F03AD8"/>
    <w:rsid w:val="00F03CBE"/>
    <w:rsid w:val="00F049B1"/>
    <w:rsid w:val="00F06294"/>
    <w:rsid w:val="00F06F48"/>
    <w:rsid w:val="00F07AD2"/>
    <w:rsid w:val="00F109FC"/>
    <w:rsid w:val="00F10C0C"/>
    <w:rsid w:val="00F11120"/>
    <w:rsid w:val="00F12124"/>
    <w:rsid w:val="00F1345D"/>
    <w:rsid w:val="00F1363F"/>
    <w:rsid w:val="00F137B3"/>
    <w:rsid w:val="00F13E51"/>
    <w:rsid w:val="00F1457D"/>
    <w:rsid w:val="00F15EED"/>
    <w:rsid w:val="00F1635C"/>
    <w:rsid w:val="00F16C50"/>
    <w:rsid w:val="00F16DD4"/>
    <w:rsid w:val="00F17642"/>
    <w:rsid w:val="00F21726"/>
    <w:rsid w:val="00F22930"/>
    <w:rsid w:val="00F232B5"/>
    <w:rsid w:val="00F24505"/>
    <w:rsid w:val="00F25F3E"/>
    <w:rsid w:val="00F266A7"/>
    <w:rsid w:val="00F26A21"/>
    <w:rsid w:val="00F272AB"/>
    <w:rsid w:val="00F27585"/>
    <w:rsid w:val="00F27FD1"/>
    <w:rsid w:val="00F302F9"/>
    <w:rsid w:val="00F30A14"/>
    <w:rsid w:val="00F30C51"/>
    <w:rsid w:val="00F31111"/>
    <w:rsid w:val="00F338AB"/>
    <w:rsid w:val="00F34128"/>
    <w:rsid w:val="00F34A01"/>
    <w:rsid w:val="00F36736"/>
    <w:rsid w:val="00F3688E"/>
    <w:rsid w:val="00F36E00"/>
    <w:rsid w:val="00F37C7E"/>
    <w:rsid w:val="00F37ECF"/>
    <w:rsid w:val="00F40FF1"/>
    <w:rsid w:val="00F4168C"/>
    <w:rsid w:val="00F42446"/>
    <w:rsid w:val="00F431ED"/>
    <w:rsid w:val="00F43D38"/>
    <w:rsid w:val="00F4425E"/>
    <w:rsid w:val="00F44CCF"/>
    <w:rsid w:val="00F44D46"/>
    <w:rsid w:val="00F44EC7"/>
    <w:rsid w:val="00F45DA5"/>
    <w:rsid w:val="00F45FD0"/>
    <w:rsid w:val="00F47061"/>
    <w:rsid w:val="00F5037A"/>
    <w:rsid w:val="00F50E2E"/>
    <w:rsid w:val="00F50FD0"/>
    <w:rsid w:val="00F51422"/>
    <w:rsid w:val="00F51470"/>
    <w:rsid w:val="00F52BB6"/>
    <w:rsid w:val="00F5311E"/>
    <w:rsid w:val="00F53362"/>
    <w:rsid w:val="00F558FB"/>
    <w:rsid w:val="00F57C2E"/>
    <w:rsid w:val="00F60081"/>
    <w:rsid w:val="00F605A5"/>
    <w:rsid w:val="00F60F77"/>
    <w:rsid w:val="00F614D0"/>
    <w:rsid w:val="00F617BB"/>
    <w:rsid w:val="00F61817"/>
    <w:rsid w:val="00F6269F"/>
    <w:rsid w:val="00F629ED"/>
    <w:rsid w:val="00F62A55"/>
    <w:rsid w:val="00F62CB4"/>
    <w:rsid w:val="00F63608"/>
    <w:rsid w:val="00F63E7E"/>
    <w:rsid w:val="00F669A3"/>
    <w:rsid w:val="00F673A9"/>
    <w:rsid w:val="00F73630"/>
    <w:rsid w:val="00F73D9C"/>
    <w:rsid w:val="00F744B1"/>
    <w:rsid w:val="00F74C0B"/>
    <w:rsid w:val="00F81D42"/>
    <w:rsid w:val="00F8395A"/>
    <w:rsid w:val="00F83B99"/>
    <w:rsid w:val="00F840E5"/>
    <w:rsid w:val="00F8449D"/>
    <w:rsid w:val="00F8527A"/>
    <w:rsid w:val="00F85B3B"/>
    <w:rsid w:val="00F8675E"/>
    <w:rsid w:val="00F86B98"/>
    <w:rsid w:val="00F87087"/>
    <w:rsid w:val="00F90057"/>
    <w:rsid w:val="00F90778"/>
    <w:rsid w:val="00F90976"/>
    <w:rsid w:val="00F914E1"/>
    <w:rsid w:val="00F91542"/>
    <w:rsid w:val="00F9227A"/>
    <w:rsid w:val="00F93B20"/>
    <w:rsid w:val="00F94A60"/>
    <w:rsid w:val="00F9636F"/>
    <w:rsid w:val="00F97768"/>
    <w:rsid w:val="00F97CFE"/>
    <w:rsid w:val="00FA0092"/>
    <w:rsid w:val="00FA06B3"/>
    <w:rsid w:val="00FA0A9A"/>
    <w:rsid w:val="00FA10BA"/>
    <w:rsid w:val="00FA1837"/>
    <w:rsid w:val="00FA2E66"/>
    <w:rsid w:val="00FA3AE1"/>
    <w:rsid w:val="00FA427F"/>
    <w:rsid w:val="00FA4D89"/>
    <w:rsid w:val="00FA4F8D"/>
    <w:rsid w:val="00FA5232"/>
    <w:rsid w:val="00FB0EB8"/>
    <w:rsid w:val="00FB20ED"/>
    <w:rsid w:val="00FB2BCC"/>
    <w:rsid w:val="00FB2C4D"/>
    <w:rsid w:val="00FB3A24"/>
    <w:rsid w:val="00FB4CBD"/>
    <w:rsid w:val="00FB4CC4"/>
    <w:rsid w:val="00FB5287"/>
    <w:rsid w:val="00FB5678"/>
    <w:rsid w:val="00FB7F8F"/>
    <w:rsid w:val="00FC0BB9"/>
    <w:rsid w:val="00FC11E0"/>
    <w:rsid w:val="00FC11F2"/>
    <w:rsid w:val="00FC2682"/>
    <w:rsid w:val="00FC2795"/>
    <w:rsid w:val="00FC2BE9"/>
    <w:rsid w:val="00FC4798"/>
    <w:rsid w:val="00FC481A"/>
    <w:rsid w:val="00FC57EB"/>
    <w:rsid w:val="00FC5A3A"/>
    <w:rsid w:val="00FC63CF"/>
    <w:rsid w:val="00FD0805"/>
    <w:rsid w:val="00FD0D32"/>
    <w:rsid w:val="00FD12E2"/>
    <w:rsid w:val="00FD1A1A"/>
    <w:rsid w:val="00FD1AF0"/>
    <w:rsid w:val="00FD1D19"/>
    <w:rsid w:val="00FD23C3"/>
    <w:rsid w:val="00FD2514"/>
    <w:rsid w:val="00FD25C6"/>
    <w:rsid w:val="00FD2932"/>
    <w:rsid w:val="00FD3714"/>
    <w:rsid w:val="00FD3AB9"/>
    <w:rsid w:val="00FD3C28"/>
    <w:rsid w:val="00FD428D"/>
    <w:rsid w:val="00FD4703"/>
    <w:rsid w:val="00FD5641"/>
    <w:rsid w:val="00FD565D"/>
    <w:rsid w:val="00FD6275"/>
    <w:rsid w:val="00FD7435"/>
    <w:rsid w:val="00FE0D8E"/>
    <w:rsid w:val="00FE0E32"/>
    <w:rsid w:val="00FE0EBF"/>
    <w:rsid w:val="00FE1B05"/>
    <w:rsid w:val="00FE46B8"/>
    <w:rsid w:val="00FE499F"/>
    <w:rsid w:val="00FE4DE3"/>
    <w:rsid w:val="00FE53E7"/>
    <w:rsid w:val="00FE57E8"/>
    <w:rsid w:val="00FE59C3"/>
    <w:rsid w:val="00FE74CF"/>
    <w:rsid w:val="00FE7633"/>
    <w:rsid w:val="00FE7D6D"/>
    <w:rsid w:val="00FF1C25"/>
    <w:rsid w:val="00FF1C5E"/>
    <w:rsid w:val="00FF1C7E"/>
    <w:rsid w:val="00FF2661"/>
    <w:rsid w:val="00FF2D8D"/>
    <w:rsid w:val="00FF4135"/>
    <w:rsid w:val="00FF45E0"/>
    <w:rsid w:val="00FF4F0A"/>
    <w:rsid w:val="00FF5C2A"/>
    <w:rsid w:val="00FF6896"/>
    <w:rsid w:val="00FF706D"/>
    <w:rsid w:val="00FF73D6"/>
    <w:rsid w:val="3B8273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114101"/>
  <w15:chartTrackingRefBased/>
  <w15:docId w15:val="{4EEE776E-6551-4A75-B192-AE62435F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EE"/>
    <w:pPr>
      <w:widowControl w:val="0"/>
      <w:autoSpaceDE w:val="0"/>
      <w:autoSpaceDN w:val="0"/>
      <w:adjustRightInd w:val="0"/>
      <w:spacing w:line="340" w:lineRule="exact"/>
      <w:jc w:val="both"/>
    </w:pPr>
    <w:rPr>
      <w:rFonts w:ascii="Verdana" w:eastAsia="Times New Roman" w:hAnsi="Verdana"/>
    </w:rPr>
  </w:style>
  <w:style w:type="paragraph" w:styleId="Ttulo1">
    <w:name w:val="heading 1"/>
    <w:aliases w:val="h1"/>
    <w:basedOn w:val="Normal"/>
    <w:next w:val="Normal"/>
    <w:link w:val="Ttulo1Char"/>
    <w:uiPriority w:val="99"/>
    <w:qFormat/>
    <w:rsid w:val="00CB067B"/>
    <w:pPr>
      <w:widowControl/>
      <w:numPr>
        <w:numId w:val="2"/>
      </w:numPr>
      <w:tabs>
        <w:tab w:val="left" w:pos="1985"/>
      </w:tabs>
      <w:autoSpaceDE/>
      <w:autoSpaceDN/>
      <w:adjustRightInd/>
      <w:spacing w:before="360" w:line="240" w:lineRule="auto"/>
      <w:jc w:val="left"/>
      <w:outlineLvl w:val="0"/>
    </w:pPr>
    <w:rPr>
      <w:rFonts w:ascii="Arial" w:hAnsi="Arial"/>
      <w:b/>
      <w:kern w:val="28"/>
      <w:sz w:val="22"/>
      <w:lang w:val="x-none" w:eastAsia="x-none"/>
    </w:rPr>
  </w:style>
  <w:style w:type="paragraph" w:styleId="Ttulo2">
    <w:name w:val="heading 2"/>
    <w:aliases w:val="h2"/>
    <w:basedOn w:val="Normal"/>
    <w:next w:val="Normal"/>
    <w:link w:val="Ttulo2Char"/>
    <w:uiPriority w:val="99"/>
    <w:qFormat/>
    <w:rsid w:val="00CB067B"/>
    <w:pPr>
      <w:widowControl/>
      <w:numPr>
        <w:ilvl w:val="1"/>
        <w:numId w:val="2"/>
      </w:numPr>
      <w:autoSpaceDE/>
      <w:autoSpaceDN/>
      <w:adjustRightInd/>
      <w:spacing w:before="240" w:line="240" w:lineRule="auto"/>
      <w:outlineLvl w:val="1"/>
    </w:pPr>
    <w:rPr>
      <w:rFonts w:ascii="Arial" w:hAnsi="Arial"/>
      <w:sz w:val="22"/>
      <w:lang w:val="x-none" w:eastAsia="x-none"/>
    </w:rPr>
  </w:style>
  <w:style w:type="paragraph" w:styleId="Ttulo3">
    <w:name w:val="heading 3"/>
    <w:aliases w:val="h3"/>
    <w:basedOn w:val="Normal"/>
    <w:next w:val="Normal"/>
    <w:link w:val="Ttulo3Char"/>
    <w:uiPriority w:val="99"/>
    <w:qFormat/>
    <w:rsid w:val="00CB067B"/>
    <w:pPr>
      <w:widowControl/>
      <w:numPr>
        <w:ilvl w:val="2"/>
        <w:numId w:val="2"/>
      </w:numPr>
      <w:autoSpaceDE/>
      <w:autoSpaceDN/>
      <w:adjustRightInd/>
      <w:spacing w:before="240" w:line="240" w:lineRule="auto"/>
      <w:outlineLvl w:val="2"/>
    </w:pPr>
    <w:rPr>
      <w:rFonts w:ascii="Arial" w:hAnsi="Arial"/>
      <w:sz w:val="22"/>
      <w:lang w:val="x-none" w:eastAsia="x-none"/>
    </w:rPr>
  </w:style>
  <w:style w:type="paragraph" w:styleId="Ttulo4">
    <w:name w:val="heading 4"/>
    <w:basedOn w:val="Normal"/>
    <w:next w:val="Normal"/>
    <w:link w:val="Ttulo4Char"/>
    <w:uiPriority w:val="9"/>
    <w:qFormat/>
    <w:rsid w:val="00CB067B"/>
    <w:pPr>
      <w:widowControl/>
      <w:numPr>
        <w:ilvl w:val="3"/>
        <w:numId w:val="2"/>
      </w:numPr>
      <w:autoSpaceDE/>
      <w:autoSpaceDN/>
      <w:adjustRightInd/>
      <w:spacing w:before="240" w:line="240" w:lineRule="auto"/>
      <w:outlineLvl w:val="3"/>
    </w:pPr>
    <w:rPr>
      <w:rFonts w:ascii="Arial" w:hAnsi="Arial"/>
      <w:sz w:val="22"/>
      <w:lang w:val="x-none" w:eastAsia="x-none"/>
    </w:rPr>
  </w:style>
  <w:style w:type="paragraph" w:styleId="Ttulo5">
    <w:name w:val="heading 5"/>
    <w:basedOn w:val="Normal"/>
    <w:next w:val="Normal"/>
    <w:link w:val="Ttulo5Char"/>
    <w:uiPriority w:val="9"/>
    <w:qFormat/>
    <w:rsid w:val="00CB067B"/>
    <w:pPr>
      <w:widowControl/>
      <w:numPr>
        <w:ilvl w:val="4"/>
        <w:numId w:val="2"/>
      </w:numPr>
      <w:autoSpaceDE/>
      <w:autoSpaceDN/>
      <w:adjustRightInd/>
      <w:spacing w:before="120" w:line="240" w:lineRule="auto"/>
      <w:outlineLvl w:val="4"/>
    </w:pPr>
    <w:rPr>
      <w:rFonts w:ascii="Arial" w:hAnsi="Arial"/>
      <w:sz w:val="22"/>
      <w:lang w:val="x-none" w:eastAsia="x-none"/>
    </w:rPr>
  </w:style>
  <w:style w:type="paragraph" w:styleId="Ttulo6">
    <w:name w:val="heading 6"/>
    <w:basedOn w:val="Normal"/>
    <w:next w:val="Normal"/>
    <w:link w:val="Ttulo6Char"/>
    <w:uiPriority w:val="9"/>
    <w:qFormat/>
    <w:rsid w:val="00CB067B"/>
    <w:pPr>
      <w:widowControl/>
      <w:numPr>
        <w:ilvl w:val="5"/>
        <w:numId w:val="2"/>
      </w:numPr>
      <w:autoSpaceDE/>
      <w:autoSpaceDN/>
      <w:adjustRightInd/>
      <w:spacing w:before="240" w:line="240" w:lineRule="auto"/>
      <w:outlineLvl w:val="5"/>
    </w:pPr>
    <w:rPr>
      <w:rFonts w:ascii="Arial" w:hAnsi="Arial"/>
      <w:sz w:val="22"/>
      <w:lang w:val="x-none" w:eastAsia="x-none"/>
    </w:rPr>
  </w:style>
  <w:style w:type="paragraph" w:styleId="Ttulo7">
    <w:name w:val="heading 7"/>
    <w:basedOn w:val="Normal"/>
    <w:next w:val="Normal"/>
    <w:link w:val="Ttulo7Char"/>
    <w:uiPriority w:val="9"/>
    <w:qFormat/>
    <w:rsid w:val="00CB067B"/>
    <w:pPr>
      <w:widowControl/>
      <w:numPr>
        <w:ilvl w:val="6"/>
        <w:numId w:val="2"/>
      </w:numPr>
      <w:autoSpaceDE/>
      <w:autoSpaceDN/>
      <w:adjustRightInd/>
      <w:spacing w:before="240" w:line="240" w:lineRule="auto"/>
      <w:outlineLvl w:val="6"/>
    </w:pPr>
    <w:rPr>
      <w:rFonts w:ascii="Arial" w:hAnsi="Arial"/>
      <w:sz w:val="24"/>
      <w:lang w:val="x-none" w:eastAsia="x-none"/>
    </w:rPr>
  </w:style>
  <w:style w:type="paragraph" w:styleId="Ttulo8">
    <w:name w:val="heading 8"/>
    <w:basedOn w:val="Normal"/>
    <w:next w:val="Normal"/>
    <w:link w:val="Ttulo8Char"/>
    <w:uiPriority w:val="9"/>
    <w:qFormat/>
    <w:rsid w:val="00CE29E5"/>
    <w:pPr>
      <w:widowControl/>
      <w:numPr>
        <w:ilvl w:val="7"/>
        <w:numId w:val="2"/>
      </w:numPr>
      <w:autoSpaceDE/>
      <w:autoSpaceDN/>
      <w:adjustRightInd/>
      <w:spacing w:line="240" w:lineRule="auto"/>
      <w:outlineLvl w:val="7"/>
    </w:pPr>
    <w:rPr>
      <w:rFonts w:ascii="Arial" w:hAnsi="Arial"/>
      <w:i/>
      <w:lang w:val="x-none" w:eastAsia="x-none"/>
    </w:rPr>
  </w:style>
  <w:style w:type="paragraph" w:styleId="Ttulo9">
    <w:name w:val="heading 9"/>
    <w:aliases w:val="h9"/>
    <w:basedOn w:val="Normal"/>
    <w:next w:val="Normal"/>
    <w:link w:val="Ttulo9Char"/>
    <w:uiPriority w:val="9"/>
    <w:qFormat/>
    <w:rsid w:val="00CB067B"/>
    <w:pPr>
      <w:widowControl/>
      <w:numPr>
        <w:ilvl w:val="8"/>
        <w:numId w:val="2"/>
      </w:numPr>
      <w:autoSpaceDE/>
      <w:autoSpaceDN/>
      <w:adjustRightInd/>
      <w:spacing w:line="240" w:lineRule="auto"/>
      <w:outlineLvl w:val="8"/>
    </w:pPr>
    <w:rPr>
      <w:rFonts w:ascii="Arial" w:hAnsi="Arial"/>
      <w:i/>
      <w:sz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sid w:val="00CB067B"/>
    <w:rPr>
      <w:rFonts w:ascii="Arial" w:eastAsia="Times New Roman" w:hAnsi="Arial"/>
      <w:b/>
      <w:kern w:val="28"/>
      <w:sz w:val="22"/>
      <w:lang w:val="x-none" w:eastAsia="x-none"/>
    </w:rPr>
  </w:style>
  <w:style w:type="character" w:customStyle="1" w:styleId="Ttulo2Char">
    <w:name w:val="Título 2 Char"/>
    <w:aliases w:val="h2 Char"/>
    <w:link w:val="Ttulo2"/>
    <w:uiPriority w:val="99"/>
    <w:rsid w:val="00CB067B"/>
    <w:rPr>
      <w:rFonts w:ascii="Arial" w:eastAsia="Times New Roman" w:hAnsi="Arial"/>
      <w:sz w:val="22"/>
      <w:lang w:val="x-none" w:eastAsia="x-none"/>
    </w:rPr>
  </w:style>
  <w:style w:type="character" w:customStyle="1" w:styleId="Ttulo3Char">
    <w:name w:val="Título 3 Char"/>
    <w:aliases w:val="h3 Char"/>
    <w:link w:val="Ttulo3"/>
    <w:uiPriority w:val="99"/>
    <w:rsid w:val="00CB067B"/>
    <w:rPr>
      <w:rFonts w:ascii="Arial" w:eastAsia="Times New Roman" w:hAnsi="Arial"/>
      <w:sz w:val="22"/>
      <w:lang w:val="x-none" w:eastAsia="x-none"/>
    </w:rPr>
  </w:style>
  <w:style w:type="character" w:customStyle="1" w:styleId="Ttulo4Char">
    <w:name w:val="Título 4 Char"/>
    <w:link w:val="Ttulo4"/>
    <w:uiPriority w:val="9"/>
    <w:rsid w:val="00CB067B"/>
    <w:rPr>
      <w:rFonts w:ascii="Arial" w:eastAsia="Times New Roman" w:hAnsi="Arial"/>
      <w:sz w:val="22"/>
      <w:lang w:val="x-none" w:eastAsia="x-none"/>
    </w:rPr>
  </w:style>
  <w:style w:type="character" w:customStyle="1" w:styleId="Ttulo5Char">
    <w:name w:val="Título 5 Char"/>
    <w:link w:val="Ttulo5"/>
    <w:uiPriority w:val="9"/>
    <w:rsid w:val="00CB067B"/>
    <w:rPr>
      <w:rFonts w:ascii="Arial" w:eastAsia="Times New Roman" w:hAnsi="Arial"/>
      <w:sz w:val="22"/>
      <w:lang w:val="x-none" w:eastAsia="x-none"/>
    </w:rPr>
  </w:style>
  <w:style w:type="character" w:customStyle="1" w:styleId="Ttulo6Char">
    <w:name w:val="Título 6 Char"/>
    <w:link w:val="Ttulo6"/>
    <w:uiPriority w:val="9"/>
    <w:rsid w:val="00CB067B"/>
    <w:rPr>
      <w:rFonts w:ascii="Arial" w:eastAsia="Times New Roman" w:hAnsi="Arial"/>
      <w:sz w:val="22"/>
      <w:lang w:val="x-none" w:eastAsia="x-none"/>
    </w:rPr>
  </w:style>
  <w:style w:type="character" w:customStyle="1" w:styleId="Ttulo7Char">
    <w:name w:val="Título 7 Char"/>
    <w:link w:val="Ttulo7"/>
    <w:uiPriority w:val="9"/>
    <w:rsid w:val="00CB067B"/>
    <w:rPr>
      <w:rFonts w:ascii="Arial" w:eastAsia="Times New Roman" w:hAnsi="Arial"/>
      <w:sz w:val="24"/>
      <w:lang w:val="x-none" w:eastAsia="x-none"/>
    </w:rPr>
  </w:style>
  <w:style w:type="character" w:customStyle="1" w:styleId="Ttulo8Char">
    <w:name w:val="Título 8 Char"/>
    <w:link w:val="Ttulo8"/>
    <w:uiPriority w:val="9"/>
    <w:rsid w:val="00CB067B"/>
    <w:rPr>
      <w:rFonts w:ascii="Arial" w:eastAsia="Times New Roman" w:hAnsi="Arial"/>
      <w:i/>
      <w:lang w:val="x-none" w:eastAsia="x-none"/>
    </w:rPr>
  </w:style>
  <w:style w:type="character" w:customStyle="1" w:styleId="Ttulo9Char">
    <w:name w:val="Título 9 Char"/>
    <w:aliases w:val="h9 Char"/>
    <w:link w:val="Ttulo9"/>
    <w:uiPriority w:val="9"/>
    <w:rsid w:val="00CB067B"/>
    <w:rPr>
      <w:rFonts w:ascii="Arial" w:eastAsia="Times New Roman" w:hAnsi="Arial"/>
      <w:i/>
      <w:sz w:val="18"/>
      <w:lang w:val="x-none" w:eastAsia="x-none"/>
    </w:rPr>
  </w:style>
  <w:style w:type="paragraph" w:styleId="Cabealho">
    <w:name w:val="header"/>
    <w:aliases w:val="encabezado"/>
    <w:basedOn w:val="Normal"/>
    <w:link w:val="CabealhoChar"/>
    <w:uiPriority w:val="99"/>
    <w:rsid w:val="00CF76AA"/>
    <w:pPr>
      <w:jc w:val="right"/>
    </w:pPr>
    <w:rPr>
      <w:lang w:val="x-none"/>
    </w:rPr>
  </w:style>
  <w:style w:type="character" w:customStyle="1" w:styleId="CabealhoChar">
    <w:name w:val="Cabeçalho Char"/>
    <w:aliases w:val="encabezado Char"/>
    <w:link w:val="Cabealho"/>
    <w:uiPriority w:val="99"/>
    <w:rsid w:val="00CF76AA"/>
    <w:rPr>
      <w:rFonts w:ascii="Times New Roman" w:eastAsia="Times New Roman" w:hAnsi="Times New Roman" w:cs="Times New Roman"/>
      <w:sz w:val="26"/>
      <w:szCs w:val="20"/>
      <w:lang w:eastAsia="pt-BR"/>
    </w:rPr>
  </w:style>
  <w:style w:type="character" w:styleId="Nmerodepgina">
    <w:name w:val="page number"/>
    <w:uiPriority w:val="99"/>
    <w:rsid w:val="00CF76AA"/>
    <w:rPr>
      <w:rFonts w:cs="Times New Roman"/>
      <w:spacing w:val="0"/>
    </w:rPr>
  </w:style>
  <w:style w:type="paragraph" w:styleId="Rodap">
    <w:name w:val="footer"/>
    <w:basedOn w:val="Normal"/>
    <w:link w:val="RodapChar"/>
    <w:uiPriority w:val="99"/>
    <w:rsid w:val="00CF76AA"/>
    <w:pPr>
      <w:spacing w:line="360" w:lineRule="exact"/>
    </w:pPr>
    <w:rPr>
      <w:sz w:val="16"/>
      <w:lang w:val="en-US"/>
    </w:rPr>
  </w:style>
  <w:style w:type="character" w:customStyle="1" w:styleId="RodapChar">
    <w:name w:val="Rodapé Char"/>
    <w:link w:val="Rodap"/>
    <w:uiPriority w:val="99"/>
    <w:rsid w:val="00CF76AA"/>
    <w:rPr>
      <w:rFonts w:ascii="Times New Roman" w:eastAsia="Times New Roman" w:hAnsi="Times New Roman" w:cs="Times New Roman"/>
      <w:sz w:val="16"/>
      <w:szCs w:val="20"/>
      <w:lang w:val="en-US" w:eastAsia="pt-BR"/>
    </w:rPr>
  </w:style>
  <w:style w:type="paragraph" w:styleId="Textodenotaderodap">
    <w:name w:val="footnote text"/>
    <w:aliases w:val="Car"/>
    <w:basedOn w:val="Normal"/>
    <w:link w:val="TextodenotaderodapChar"/>
    <w:uiPriority w:val="99"/>
    <w:rsid w:val="00CF76AA"/>
    <w:pPr>
      <w:tabs>
        <w:tab w:val="left" w:pos="284"/>
      </w:tabs>
      <w:ind w:left="284" w:hanging="284"/>
    </w:pPr>
    <w:rPr>
      <w:b/>
      <w:i/>
      <w:sz w:val="16"/>
      <w:lang w:val="en-US"/>
    </w:rPr>
  </w:style>
  <w:style w:type="character" w:customStyle="1" w:styleId="TextodenotaderodapChar">
    <w:name w:val="Texto de nota de rodapé Char"/>
    <w:aliases w:val="Car Char"/>
    <w:link w:val="Textodenotaderodap"/>
    <w:uiPriority w:val="99"/>
    <w:rsid w:val="00CF76AA"/>
    <w:rPr>
      <w:rFonts w:ascii="Times New Roman" w:eastAsia="Times New Roman" w:hAnsi="Times New Roman" w:cs="Times New Roman"/>
      <w:b/>
      <w:i/>
      <w:sz w:val="16"/>
      <w:szCs w:val="20"/>
      <w:lang w:val="en-US" w:eastAsia="pt-BR"/>
    </w:rPr>
  </w:style>
  <w:style w:type="paragraph" w:styleId="Corpodetexto3">
    <w:name w:val="Body Text 3"/>
    <w:basedOn w:val="Normal"/>
    <w:link w:val="Corpodetexto3Char"/>
    <w:uiPriority w:val="99"/>
    <w:rsid w:val="00CF76AA"/>
    <w:pPr>
      <w:widowControl/>
      <w:spacing w:line="240" w:lineRule="auto"/>
      <w:jc w:val="center"/>
    </w:pPr>
    <w:rPr>
      <w:rFonts w:eastAsia="Batang"/>
      <w:smallCaps/>
      <w:sz w:val="24"/>
      <w:lang w:val="x-none"/>
    </w:rPr>
  </w:style>
  <w:style w:type="character" w:customStyle="1" w:styleId="Corpodetexto3Char">
    <w:name w:val="Corpo de texto 3 Char"/>
    <w:link w:val="Corpodetexto3"/>
    <w:uiPriority w:val="99"/>
    <w:rsid w:val="00CF76AA"/>
    <w:rPr>
      <w:rFonts w:ascii="Times New Roman" w:eastAsia="Batang" w:hAnsi="Times New Roman" w:cs="Times New Roman"/>
      <w:smallCaps/>
      <w:sz w:val="24"/>
      <w:szCs w:val="20"/>
      <w:lang w:eastAsia="pt-BR"/>
    </w:rPr>
  </w:style>
  <w:style w:type="character" w:customStyle="1" w:styleId="DeltaViewInsertion">
    <w:name w:val="DeltaView Insertion"/>
    <w:uiPriority w:val="99"/>
    <w:rsid w:val="00CF76AA"/>
    <w:rPr>
      <w:color w:val="0000FF"/>
      <w:spacing w:val="0"/>
      <w:u w:val="double"/>
    </w:rPr>
  </w:style>
  <w:style w:type="character" w:styleId="Refdenotaderodap">
    <w:name w:val="footnote reference"/>
    <w:uiPriority w:val="99"/>
    <w:unhideWhenUsed/>
    <w:rsid w:val="00CF76AA"/>
    <w:rPr>
      <w:vertAlign w:val="superscript"/>
    </w:rPr>
  </w:style>
  <w:style w:type="paragraph" w:customStyle="1" w:styleId="GradeMdia1-nfase22">
    <w:name w:val="Grade Média 1 - Ênfase 22"/>
    <w:basedOn w:val="Normal"/>
    <w:uiPriority w:val="34"/>
    <w:qFormat/>
    <w:rsid w:val="00CF76AA"/>
    <w:pPr>
      <w:ind w:left="708"/>
    </w:pPr>
  </w:style>
  <w:style w:type="paragraph" w:customStyle="1" w:styleId="eext0Normal">
    <w:name w:val="eext0 Normal"/>
    <w:uiPriority w:val="99"/>
    <w:rsid w:val="00CF76AA"/>
    <w:pPr>
      <w:widowControl w:val="0"/>
    </w:pPr>
    <w:rPr>
      <w:rFonts w:ascii="Pica" w:eastAsia="MS Mincho" w:hAnsi="Pica" w:cs="Pica"/>
    </w:rPr>
  </w:style>
  <w:style w:type="paragraph" w:customStyle="1" w:styleId="CharCharCharCharCharCharCharCharCharCharChar">
    <w:name w:val="Char Char Char Char Char Char Char Char Char Char Char"/>
    <w:basedOn w:val="Normal"/>
    <w:rsid w:val="00CE29E5"/>
    <w:pPr>
      <w:widowControl/>
      <w:autoSpaceDE/>
      <w:autoSpaceDN/>
      <w:adjustRightInd/>
      <w:spacing w:after="160" w:line="240" w:lineRule="exact"/>
      <w:jc w:val="left"/>
    </w:pPr>
    <w:rPr>
      <w:rFonts w:cs="Verdana"/>
      <w:lang w:val="en-US" w:eastAsia="en-US"/>
    </w:rPr>
  </w:style>
  <w:style w:type="paragraph" w:styleId="Textodebalo">
    <w:name w:val="Balloon Text"/>
    <w:basedOn w:val="Normal"/>
    <w:link w:val="TextodebaloChar"/>
    <w:uiPriority w:val="99"/>
    <w:unhideWhenUsed/>
    <w:rsid w:val="00455442"/>
    <w:pPr>
      <w:spacing w:line="240" w:lineRule="auto"/>
    </w:pPr>
    <w:rPr>
      <w:rFonts w:ascii="Tahoma" w:hAnsi="Tahoma"/>
      <w:sz w:val="16"/>
      <w:szCs w:val="16"/>
      <w:lang w:val="x-none" w:eastAsia="x-none"/>
    </w:rPr>
  </w:style>
  <w:style w:type="character" w:customStyle="1" w:styleId="TextodebaloChar">
    <w:name w:val="Texto de balão Char"/>
    <w:link w:val="Textodebalo"/>
    <w:uiPriority w:val="99"/>
    <w:rsid w:val="00455442"/>
    <w:rPr>
      <w:rFonts w:ascii="Tahoma" w:eastAsia="Times New Roman" w:hAnsi="Tahoma" w:cs="Tahoma"/>
      <w:sz w:val="16"/>
      <w:szCs w:val="16"/>
    </w:rPr>
  </w:style>
  <w:style w:type="paragraph" w:customStyle="1" w:styleId="Normal-1">
    <w:name w:val="Normal-1"/>
    <w:basedOn w:val="Normal"/>
    <w:uiPriority w:val="99"/>
    <w:rsid w:val="00320DB5"/>
    <w:pPr>
      <w:widowControl/>
      <w:autoSpaceDE/>
      <w:autoSpaceDN/>
      <w:adjustRightInd/>
      <w:spacing w:before="240" w:line="240" w:lineRule="auto"/>
    </w:pPr>
    <w:rPr>
      <w:rFonts w:ascii="Arial" w:hAnsi="Arial"/>
      <w:sz w:val="22"/>
      <w:szCs w:val="22"/>
    </w:rPr>
  </w:style>
  <w:style w:type="character" w:styleId="Hyperlink">
    <w:name w:val="Hyperlink"/>
    <w:uiPriority w:val="99"/>
    <w:unhideWhenUsed/>
    <w:rsid w:val="00BD0BA7"/>
    <w:rPr>
      <w:color w:val="0000FF"/>
      <w:u w:val="single"/>
    </w:rPr>
  </w:style>
  <w:style w:type="paragraph" w:customStyle="1" w:styleId="ListaColorida-nfase11">
    <w:name w:val="Lista Colorida - Ênfase 11"/>
    <w:basedOn w:val="Normal"/>
    <w:uiPriority w:val="99"/>
    <w:qFormat/>
    <w:rsid w:val="00BD0BA7"/>
    <w:pPr>
      <w:ind w:left="708"/>
    </w:pPr>
  </w:style>
  <w:style w:type="paragraph" w:styleId="TextosemFormatao">
    <w:name w:val="Plain Text"/>
    <w:basedOn w:val="Normal"/>
    <w:link w:val="TextosemFormataoChar"/>
    <w:uiPriority w:val="99"/>
    <w:unhideWhenUsed/>
    <w:rsid w:val="000F67DB"/>
    <w:pPr>
      <w:widowControl/>
      <w:autoSpaceDE/>
      <w:autoSpaceDN/>
      <w:adjustRightInd/>
      <w:spacing w:line="240" w:lineRule="auto"/>
      <w:jc w:val="left"/>
    </w:pPr>
    <w:rPr>
      <w:rFonts w:ascii="Consolas" w:eastAsia="Calibri" w:hAnsi="Consolas"/>
      <w:sz w:val="21"/>
      <w:szCs w:val="21"/>
      <w:lang w:val="x-none" w:eastAsia="en-US"/>
    </w:rPr>
  </w:style>
  <w:style w:type="character" w:customStyle="1" w:styleId="TextosemFormataoChar">
    <w:name w:val="Texto sem Formatação Char"/>
    <w:link w:val="TextosemFormatao"/>
    <w:uiPriority w:val="99"/>
    <w:rsid w:val="000F67DB"/>
    <w:rPr>
      <w:rFonts w:ascii="Consolas" w:eastAsia="Calibri" w:hAnsi="Consolas" w:cs="Consolas"/>
      <w:sz w:val="21"/>
      <w:szCs w:val="21"/>
      <w:lang w:eastAsia="en-US"/>
    </w:rPr>
  </w:style>
  <w:style w:type="paragraph" w:customStyle="1" w:styleId="Parties">
    <w:name w:val="Parties"/>
    <w:basedOn w:val="Normal"/>
    <w:rsid w:val="00CE29E5"/>
    <w:pPr>
      <w:numPr>
        <w:numId w:val="3"/>
      </w:numPr>
      <w:spacing w:after="140" w:line="290" w:lineRule="auto"/>
    </w:pPr>
    <w:rPr>
      <w:rFonts w:ascii="Tahoma" w:hAnsi="Tahoma" w:cs="Tahoma"/>
      <w:kern w:val="20"/>
    </w:rPr>
  </w:style>
  <w:style w:type="paragraph" w:customStyle="1" w:styleId="Default">
    <w:name w:val="Default"/>
    <w:rsid w:val="0076303F"/>
    <w:pPr>
      <w:autoSpaceDE w:val="0"/>
      <w:autoSpaceDN w:val="0"/>
      <w:adjustRightInd w:val="0"/>
    </w:pPr>
    <w:rPr>
      <w:rFonts w:ascii="Times New Roman" w:hAnsi="Times New Roman"/>
      <w:color w:val="000000"/>
      <w:sz w:val="24"/>
      <w:szCs w:val="24"/>
    </w:rPr>
  </w:style>
  <w:style w:type="paragraph" w:customStyle="1" w:styleId="bullet4">
    <w:name w:val="bullet 4"/>
    <w:basedOn w:val="Normal"/>
    <w:rsid w:val="00CE29E5"/>
    <w:pPr>
      <w:numPr>
        <w:numId w:val="4"/>
      </w:numPr>
      <w:spacing w:after="140" w:line="290" w:lineRule="auto"/>
    </w:pPr>
    <w:rPr>
      <w:rFonts w:ascii="Tahoma" w:hAnsi="Tahoma" w:cs="Tahoma"/>
      <w:kern w:val="20"/>
    </w:rPr>
  </w:style>
  <w:style w:type="character" w:customStyle="1" w:styleId="apple-converted-space">
    <w:name w:val="apple-converted-space"/>
    <w:basedOn w:val="Fontepargpadro"/>
    <w:rsid w:val="006A3180"/>
  </w:style>
  <w:style w:type="character" w:customStyle="1" w:styleId="Heading1Char">
    <w:name w:val="Heading 1 Char"/>
    <w:uiPriority w:val="99"/>
    <w:rsid w:val="004D2529"/>
    <w:rPr>
      <w:rFonts w:ascii="Cambria" w:hAnsi="Cambria" w:cs="Cambria"/>
      <w:b/>
      <w:bCs/>
      <w:kern w:val="32"/>
      <w:sz w:val="32"/>
      <w:szCs w:val="32"/>
      <w:lang w:val="pt-BR"/>
    </w:rPr>
  </w:style>
  <w:style w:type="character" w:customStyle="1" w:styleId="Heading2Char">
    <w:name w:val="Heading 2 Char"/>
    <w:hidden/>
    <w:uiPriority w:val="99"/>
    <w:rsid w:val="004D2529"/>
    <w:rPr>
      <w:rFonts w:ascii="Cambria" w:hAnsi="Cambria" w:cs="Cambria"/>
      <w:b/>
      <w:bCs/>
      <w:i/>
      <w:iCs/>
      <w:sz w:val="28"/>
      <w:szCs w:val="28"/>
      <w:lang w:val="pt-BR"/>
    </w:rPr>
  </w:style>
  <w:style w:type="character" w:customStyle="1" w:styleId="Heading3Char">
    <w:name w:val="Heading 3 Char"/>
    <w:hidden/>
    <w:uiPriority w:val="99"/>
    <w:rsid w:val="004D2529"/>
    <w:rPr>
      <w:rFonts w:ascii="Cambria" w:hAnsi="Cambria" w:cs="Cambria"/>
      <w:b/>
      <w:bCs/>
      <w:sz w:val="26"/>
      <w:szCs w:val="26"/>
      <w:lang w:val="pt-BR"/>
    </w:rPr>
  </w:style>
  <w:style w:type="character" w:customStyle="1" w:styleId="Heading9Char">
    <w:name w:val="Heading 9 Char"/>
    <w:hidden/>
    <w:uiPriority w:val="99"/>
    <w:rsid w:val="004D2529"/>
    <w:rPr>
      <w:rFonts w:ascii="Cambria" w:hAnsi="Cambria" w:cs="Cambria"/>
      <w:sz w:val="24"/>
      <w:szCs w:val="24"/>
      <w:lang w:val="pt-BR"/>
    </w:rPr>
  </w:style>
  <w:style w:type="paragraph" w:styleId="Recuonormal">
    <w:name w:val="Normal Indent"/>
    <w:basedOn w:val="Normal"/>
    <w:hidden/>
    <w:uiPriority w:val="99"/>
    <w:rsid w:val="004D2529"/>
    <w:pPr>
      <w:spacing w:line="360" w:lineRule="exact"/>
      <w:ind w:left="708"/>
    </w:pPr>
    <w:rPr>
      <w:rFonts w:ascii="Arial" w:hAnsi="Arial" w:cs="Arial"/>
      <w:sz w:val="24"/>
      <w:szCs w:val="24"/>
    </w:rPr>
  </w:style>
  <w:style w:type="character" w:customStyle="1" w:styleId="FooterChar">
    <w:name w:val="Footer Char"/>
    <w:hidden/>
    <w:uiPriority w:val="99"/>
    <w:rsid w:val="004D2529"/>
    <w:rPr>
      <w:rFonts w:ascii="Arial" w:hAnsi="Arial" w:cs="Arial"/>
      <w:sz w:val="20"/>
      <w:szCs w:val="20"/>
      <w:lang w:val="pt-BR"/>
    </w:rPr>
  </w:style>
  <w:style w:type="character" w:customStyle="1" w:styleId="HeaderChar">
    <w:name w:val="Header Char"/>
    <w:hidden/>
    <w:uiPriority w:val="99"/>
    <w:rsid w:val="004D2529"/>
    <w:rPr>
      <w:rFonts w:ascii="Arial" w:hAnsi="Arial" w:cs="Arial"/>
      <w:sz w:val="24"/>
      <w:szCs w:val="24"/>
      <w:lang w:val="pt-BR"/>
    </w:rPr>
  </w:style>
  <w:style w:type="paragraph" w:customStyle="1" w:styleId="1">
    <w:name w:val="1"/>
    <w:uiPriority w:val="99"/>
    <w:rsid w:val="004D2529"/>
    <w:pPr>
      <w:pageBreakBefore/>
      <w:widowControl w:val="0"/>
      <w:autoSpaceDE w:val="0"/>
      <w:autoSpaceDN w:val="0"/>
      <w:adjustRightInd w:val="0"/>
      <w:spacing w:line="360" w:lineRule="exact"/>
      <w:jc w:val="center"/>
    </w:pPr>
    <w:rPr>
      <w:rFonts w:ascii="Arial" w:eastAsia="Times New Roman" w:hAnsi="Arial" w:cs="Arial"/>
      <w:b/>
      <w:bCs/>
      <w:i/>
      <w:iCs/>
      <w:smallCaps/>
      <w:sz w:val="30"/>
      <w:szCs w:val="30"/>
      <w:u w:val="single"/>
    </w:rPr>
  </w:style>
  <w:style w:type="paragraph" w:customStyle="1" w:styleId="2">
    <w:name w:val="2"/>
    <w:uiPriority w:val="99"/>
    <w:rsid w:val="004D2529"/>
    <w:pPr>
      <w:widowControl w:val="0"/>
      <w:autoSpaceDE w:val="0"/>
      <w:autoSpaceDN w:val="0"/>
      <w:adjustRightInd w:val="0"/>
      <w:spacing w:line="360" w:lineRule="exact"/>
      <w:jc w:val="center"/>
    </w:pPr>
    <w:rPr>
      <w:rFonts w:ascii="Arial" w:eastAsia="Times New Roman" w:hAnsi="Arial" w:cs="Arial"/>
      <w:b/>
      <w:bCs/>
      <w:sz w:val="24"/>
      <w:szCs w:val="24"/>
      <w:u w:val="single"/>
    </w:rPr>
  </w:style>
  <w:style w:type="paragraph" w:customStyle="1" w:styleId="8">
    <w:name w:val="8"/>
    <w:uiPriority w:val="99"/>
    <w:rsid w:val="004D2529"/>
    <w:pPr>
      <w:widowControl w:val="0"/>
      <w:autoSpaceDE w:val="0"/>
      <w:autoSpaceDN w:val="0"/>
      <w:adjustRightInd w:val="0"/>
      <w:spacing w:line="360" w:lineRule="exact"/>
      <w:ind w:left="992" w:hanging="992"/>
      <w:jc w:val="both"/>
    </w:pPr>
    <w:rPr>
      <w:rFonts w:ascii="Arial" w:eastAsia="Times New Roman" w:hAnsi="Arial" w:cs="Arial"/>
      <w:b/>
      <w:bCs/>
      <w:sz w:val="24"/>
      <w:szCs w:val="24"/>
    </w:rPr>
  </w:style>
  <w:style w:type="paragraph" w:customStyle="1" w:styleId="6">
    <w:name w:val="6"/>
    <w:uiPriority w:val="99"/>
    <w:rsid w:val="004D2529"/>
    <w:pPr>
      <w:framePr w:w="4536" w:hSpace="567" w:wrap="around" w:vAnchor="text" w:hAnchor="text" w:y="2"/>
      <w:widowControl w:val="0"/>
      <w:autoSpaceDE w:val="0"/>
      <w:autoSpaceDN w:val="0"/>
      <w:adjustRightInd w:val="0"/>
      <w:spacing w:line="360" w:lineRule="exact"/>
    </w:pPr>
    <w:rPr>
      <w:rFonts w:ascii="Arial" w:eastAsia="Times New Roman" w:hAnsi="Arial" w:cs="Arial"/>
      <w:b/>
      <w:bCs/>
      <w:sz w:val="24"/>
      <w:szCs w:val="24"/>
      <w:u w:val="single"/>
    </w:rPr>
  </w:style>
  <w:style w:type="paragraph" w:customStyle="1" w:styleId="5">
    <w:name w:val="5"/>
    <w:uiPriority w:val="99"/>
    <w:rsid w:val="004D2529"/>
    <w:pPr>
      <w:widowControl w:val="0"/>
      <w:tabs>
        <w:tab w:val="left" w:pos="5103"/>
        <w:tab w:val="right" w:pos="9072"/>
      </w:tabs>
      <w:autoSpaceDE w:val="0"/>
      <w:autoSpaceDN w:val="0"/>
      <w:adjustRightInd w:val="0"/>
      <w:spacing w:line="360" w:lineRule="exact"/>
      <w:jc w:val="both"/>
    </w:pPr>
    <w:rPr>
      <w:rFonts w:ascii="Arial" w:eastAsia="Times New Roman" w:hAnsi="Arial" w:cs="Arial"/>
      <w:sz w:val="24"/>
      <w:szCs w:val="24"/>
    </w:rPr>
  </w:style>
  <w:style w:type="paragraph" w:customStyle="1" w:styleId="0A">
    <w:name w:val="0A"/>
    <w:uiPriority w:val="99"/>
    <w:rsid w:val="004D2529"/>
    <w:pPr>
      <w:widowControl w:val="0"/>
      <w:tabs>
        <w:tab w:val="left" w:pos="1701"/>
      </w:tabs>
      <w:autoSpaceDE w:val="0"/>
      <w:autoSpaceDN w:val="0"/>
      <w:adjustRightInd w:val="0"/>
      <w:spacing w:line="360" w:lineRule="exact"/>
      <w:ind w:firstLine="1701"/>
      <w:jc w:val="both"/>
    </w:pPr>
    <w:rPr>
      <w:rFonts w:ascii="Arial" w:eastAsia="Times New Roman" w:hAnsi="Arial" w:cs="Arial"/>
      <w:sz w:val="24"/>
      <w:szCs w:val="24"/>
    </w:rPr>
  </w:style>
  <w:style w:type="paragraph" w:customStyle="1" w:styleId="0B">
    <w:name w:val="0B"/>
    <w:uiPriority w:val="99"/>
    <w:rsid w:val="004D2529"/>
    <w:pPr>
      <w:widowControl w:val="0"/>
      <w:tabs>
        <w:tab w:val="left" w:pos="1701"/>
        <w:tab w:val="left" w:pos="7655"/>
      </w:tabs>
      <w:autoSpaceDE w:val="0"/>
      <w:autoSpaceDN w:val="0"/>
      <w:adjustRightInd w:val="0"/>
      <w:spacing w:line="280" w:lineRule="exact"/>
      <w:jc w:val="both"/>
    </w:pPr>
    <w:rPr>
      <w:rFonts w:ascii="Arial" w:eastAsia="Times New Roman" w:hAnsi="Arial" w:cs="Arial"/>
      <w:b/>
      <w:bCs/>
      <w:sz w:val="22"/>
      <w:szCs w:val="22"/>
    </w:rPr>
  </w:style>
  <w:style w:type="paragraph" w:customStyle="1" w:styleId="3">
    <w:name w:val="3"/>
    <w:uiPriority w:val="99"/>
    <w:rsid w:val="004D2529"/>
    <w:pPr>
      <w:widowControl w:val="0"/>
      <w:autoSpaceDE w:val="0"/>
      <w:autoSpaceDN w:val="0"/>
      <w:adjustRightInd w:val="0"/>
      <w:spacing w:line="360" w:lineRule="exact"/>
      <w:ind w:left="567" w:hanging="567"/>
      <w:jc w:val="both"/>
    </w:pPr>
    <w:rPr>
      <w:rFonts w:ascii="Arial" w:eastAsia="Times New Roman" w:hAnsi="Arial" w:cs="Arial"/>
      <w:sz w:val="24"/>
      <w:szCs w:val="24"/>
    </w:rPr>
  </w:style>
  <w:style w:type="paragraph" w:customStyle="1" w:styleId="4">
    <w:name w:val="4"/>
    <w:uiPriority w:val="99"/>
    <w:rsid w:val="004D2529"/>
    <w:pPr>
      <w:widowControl w:val="0"/>
      <w:autoSpaceDE w:val="0"/>
      <w:autoSpaceDN w:val="0"/>
      <w:adjustRightInd w:val="0"/>
      <w:spacing w:line="360" w:lineRule="exact"/>
      <w:ind w:left="851" w:hanging="851"/>
      <w:jc w:val="both"/>
    </w:pPr>
    <w:rPr>
      <w:rFonts w:ascii="Arial" w:eastAsia="Times New Roman" w:hAnsi="Arial" w:cs="Arial"/>
      <w:sz w:val="24"/>
      <w:szCs w:val="24"/>
    </w:rPr>
  </w:style>
  <w:style w:type="paragraph" w:customStyle="1" w:styleId="41">
    <w:name w:val="41"/>
    <w:basedOn w:val="4"/>
    <w:uiPriority w:val="99"/>
    <w:rsid w:val="004D2529"/>
  </w:style>
  <w:style w:type="paragraph" w:customStyle="1" w:styleId="9">
    <w:name w:val="9"/>
    <w:uiPriority w:val="99"/>
    <w:rsid w:val="004D2529"/>
    <w:pPr>
      <w:widowControl w:val="0"/>
      <w:tabs>
        <w:tab w:val="left" w:pos="5529"/>
      </w:tabs>
      <w:autoSpaceDE w:val="0"/>
      <w:autoSpaceDN w:val="0"/>
      <w:adjustRightInd w:val="0"/>
      <w:spacing w:line="360" w:lineRule="exact"/>
      <w:ind w:left="851" w:hanging="851"/>
      <w:jc w:val="both"/>
    </w:pPr>
    <w:rPr>
      <w:rFonts w:ascii="Arial" w:eastAsia="Times New Roman" w:hAnsi="Arial" w:cs="Arial"/>
      <w:sz w:val="24"/>
      <w:szCs w:val="24"/>
    </w:rPr>
  </w:style>
  <w:style w:type="paragraph" w:customStyle="1" w:styleId="6c">
    <w:name w:val="6c"/>
    <w:basedOn w:val="6"/>
    <w:uiPriority w:val="99"/>
    <w:rsid w:val="004D2529"/>
    <w:pPr>
      <w:framePr w:hSpace="0" w:wrap="around"/>
      <w:ind w:left="567" w:hanging="567"/>
    </w:pPr>
  </w:style>
  <w:style w:type="paragraph" w:customStyle="1" w:styleId="91">
    <w:name w:val="91"/>
    <w:uiPriority w:val="99"/>
    <w:rsid w:val="004D2529"/>
    <w:pPr>
      <w:widowControl w:val="0"/>
      <w:autoSpaceDE w:val="0"/>
      <w:autoSpaceDN w:val="0"/>
      <w:adjustRightInd w:val="0"/>
      <w:spacing w:line="360" w:lineRule="auto"/>
      <w:ind w:firstLine="1701"/>
      <w:jc w:val="both"/>
    </w:pPr>
    <w:rPr>
      <w:rFonts w:ascii="Arial" w:eastAsia="Times New Roman" w:hAnsi="Arial" w:cs="Arial"/>
      <w:sz w:val="22"/>
      <w:szCs w:val="22"/>
    </w:rPr>
  </w:style>
  <w:style w:type="paragraph" w:styleId="Recuodecorpodetexto">
    <w:name w:val="Body Text Indent"/>
    <w:aliases w:val="bti"/>
    <w:basedOn w:val="Normal"/>
    <w:link w:val="RecuodecorpodetextoChar"/>
    <w:hidden/>
    <w:uiPriority w:val="99"/>
    <w:rsid w:val="00CE29E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720" w:hanging="432"/>
    </w:pPr>
    <w:rPr>
      <w:rFonts w:ascii="Arial" w:hAnsi="Arial"/>
      <w:lang w:val="x-none" w:eastAsia="x-none"/>
    </w:rPr>
  </w:style>
  <w:style w:type="character" w:customStyle="1" w:styleId="RecuodecorpodetextoChar">
    <w:name w:val="Recuo de corpo de texto Char"/>
    <w:aliases w:val="bti Char"/>
    <w:link w:val="Recuodecorpodetexto"/>
    <w:uiPriority w:val="99"/>
    <w:rsid w:val="004D2529"/>
    <w:rPr>
      <w:rFonts w:ascii="Arial" w:eastAsia="Times New Roman" w:hAnsi="Arial"/>
      <w:lang w:val="x-none" w:eastAsia="x-none"/>
    </w:rPr>
  </w:style>
  <w:style w:type="character" w:customStyle="1" w:styleId="BodyTextIndentChar">
    <w:name w:val="Body Text Indent Char"/>
    <w:hidden/>
    <w:uiPriority w:val="99"/>
    <w:rsid w:val="004D2529"/>
    <w:rPr>
      <w:rFonts w:ascii="Arial" w:hAnsi="Arial" w:cs="Arial"/>
      <w:sz w:val="20"/>
      <w:szCs w:val="20"/>
      <w:lang w:val="pt-BR"/>
    </w:rPr>
  </w:style>
  <w:style w:type="paragraph" w:styleId="Recuodecorpodetexto2">
    <w:name w:val="Body Text Indent 2"/>
    <w:aliases w:val="bti2"/>
    <w:basedOn w:val="Normal"/>
    <w:link w:val="Recuodecorpodetexto2Char"/>
    <w:hidden/>
    <w:uiPriority w:val="99"/>
    <w:rsid w:val="00CE29E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288"/>
    </w:pPr>
    <w:rPr>
      <w:rFonts w:ascii="Arial" w:hAnsi="Arial"/>
      <w:lang w:val="x-none" w:eastAsia="x-none"/>
    </w:rPr>
  </w:style>
  <w:style w:type="character" w:customStyle="1" w:styleId="Recuodecorpodetexto2Char">
    <w:name w:val="Recuo de corpo de texto 2 Char"/>
    <w:aliases w:val="bti2 Char"/>
    <w:link w:val="Recuodecorpodetexto2"/>
    <w:uiPriority w:val="99"/>
    <w:rsid w:val="004D2529"/>
    <w:rPr>
      <w:rFonts w:ascii="Arial" w:eastAsia="Times New Roman" w:hAnsi="Arial"/>
      <w:lang w:val="x-none" w:eastAsia="x-none"/>
    </w:rPr>
  </w:style>
  <w:style w:type="character" w:customStyle="1" w:styleId="BodyTextIndent2Char">
    <w:name w:val="Body Text Indent 2 Char"/>
    <w:hidden/>
    <w:uiPriority w:val="99"/>
    <w:rsid w:val="004D2529"/>
    <w:rPr>
      <w:rFonts w:ascii="Arial" w:hAnsi="Arial" w:cs="Arial"/>
      <w:sz w:val="20"/>
      <w:szCs w:val="20"/>
      <w:lang w:val="pt-BR"/>
    </w:rPr>
  </w:style>
  <w:style w:type="paragraph" w:styleId="Corpodetexto">
    <w:name w:val="Body Text"/>
    <w:basedOn w:val="Normal"/>
    <w:link w:val="CorpodetextoChar"/>
    <w:hidden/>
    <w:uiPriority w:val="99"/>
    <w:rsid w:val="00CE29E5"/>
    <w:pPr>
      <w:spacing w:line="240" w:lineRule="auto"/>
    </w:pPr>
    <w:rPr>
      <w:rFonts w:ascii="Arial" w:hAnsi="Arial"/>
      <w:lang w:val="x-none" w:eastAsia="x-none"/>
    </w:rPr>
  </w:style>
  <w:style w:type="character" w:customStyle="1" w:styleId="CorpodetextoChar">
    <w:name w:val="Corpo de texto Char"/>
    <w:link w:val="Corpodetexto"/>
    <w:uiPriority w:val="99"/>
    <w:rsid w:val="004D2529"/>
    <w:rPr>
      <w:rFonts w:ascii="Arial" w:eastAsia="Times New Roman" w:hAnsi="Arial"/>
      <w:lang w:val="x-none" w:eastAsia="x-none"/>
    </w:rPr>
  </w:style>
  <w:style w:type="character" w:customStyle="1" w:styleId="BodyTextChar">
    <w:name w:val="Body Text Char"/>
    <w:hidden/>
    <w:uiPriority w:val="99"/>
    <w:rsid w:val="004D2529"/>
    <w:rPr>
      <w:rFonts w:ascii="Arial" w:hAnsi="Arial" w:cs="Arial"/>
      <w:sz w:val="20"/>
      <w:szCs w:val="20"/>
      <w:lang w:val="pt-BR"/>
    </w:rPr>
  </w:style>
  <w:style w:type="paragraph" w:styleId="Corpodetexto2">
    <w:name w:val="Body Text 2"/>
    <w:aliases w:val="bt2"/>
    <w:basedOn w:val="Normal"/>
    <w:link w:val="Corpodetexto2Char"/>
    <w:hidden/>
    <w:uiPriority w:val="99"/>
    <w:rsid w:val="00CE29E5"/>
    <w:pPr>
      <w:spacing w:line="360" w:lineRule="exact"/>
    </w:pPr>
    <w:rPr>
      <w:rFonts w:ascii="Arial" w:hAnsi="Arial"/>
      <w:lang w:val="x-none" w:eastAsia="x-none"/>
    </w:rPr>
  </w:style>
  <w:style w:type="character" w:customStyle="1" w:styleId="Corpodetexto2Char">
    <w:name w:val="Corpo de texto 2 Char"/>
    <w:aliases w:val="bt2 Char"/>
    <w:link w:val="Corpodetexto2"/>
    <w:uiPriority w:val="99"/>
    <w:rsid w:val="004D2529"/>
    <w:rPr>
      <w:rFonts w:ascii="Arial" w:eastAsia="Times New Roman" w:hAnsi="Arial"/>
      <w:lang w:val="x-none" w:eastAsia="x-none"/>
    </w:rPr>
  </w:style>
  <w:style w:type="character" w:customStyle="1" w:styleId="BodyText2Char">
    <w:name w:val="Body Text 2 Char"/>
    <w:hidden/>
    <w:uiPriority w:val="99"/>
    <w:rsid w:val="004D2529"/>
    <w:rPr>
      <w:rFonts w:ascii="Arial" w:hAnsi="Arial" w:cs="Arial"/>
      <w:sz w:val="20"/>
      <w:szCs w:val="20"/>
      <w:lang w:val="pt-BR"/>
    </w:rPr>
  </w:style>
  <w:style w:type="character" w:customStyle="1" w:styleId="BodyText3Char">
    <w:name w:val="Body Text 3 Char"/>
    <w:hidden/>
    <w:uiPriority w:val="99"/>
    <w:rsid w:val="004D2529"/>
    <w:rPr>
      <w:rFonts w:ascii="Arial" w:hAnsi="Arial" w:cs="Arial"/>
      <w:sz w:val="16"/>
      <w:szCs w:val="16"/>
      <w:lang w:val="pt-BR"/>
    </w:rPr>
  </w:style>
  <w:style w:type="paragraph" w:styleId="Recuodecorpodetexto3">
    <w:name w:val="Body Text Indent 3"/>
    <w:aliases w:val="bti3"/>
    <w:basedOn w:val="Normal"/>
    <w:link w:val="Recuodecorpodetexto3Char"/>
    <w:hidden/>
    <w:uiPriority w:val="99"/>
    <w:rsid w:val="004D2529"/>
    <w:pPr>
      <w:tabs>
        <w:tab w:val="left" w:pos="0"/>
        <w:tab w:val="left" w:pos="709"/>
      </w:tabs>
      <w:spacing w:line="360" w:lineRule="exact"/>
      <w:ind w:hanging="709"/>
    </w:pPr>
    <w:rPr>
      <w:rFonts w:ascii="Arial" w:hAnsi="Arial"/>
      <w:sz w:val="16"/>
      <w:szCs w:val="16"/>
      <w:lang w:val="x-none" w:eastAsia="x-none"/>
    </w:rPr>
  </w:style>
  <w:style w:type="character" w:customStyle="1" w:styleId="Recuodecorpodetexto3Char">
    <w:name w:val="Recuo de corpo de texto 3 Char"/>
    <w:aliases w:val="bti3 Char"/>
    <w:link w:val="Recuodecorpodetexto3"/>
    <w:uiPriority w:val="99"/>
    <w:rsid w:val="004D2529"/>
    <w:rPr>
      <w:rFonts w:ascii="Arial" w:eastAsia="Times New Roman" w:hAnsi="Arial" w:cs="Arial"/>
      <w:sz w:val="16"/>
      <w:szCs w:val="16"/>
    </w:rPr>
  </w:style>
  <w:style w:type="character" w:customStyle="1" w:styleId="BodyTextIndent3Char">
    <w:name w:val="Body Text Indent 3 Char"/>
    <w:hidden/>
    <w:uiPriority w:val="99"/>
    <w:rsid w:val="004D2529"/>
    <w:rPr>
      <w:rFonts w:ascii="Arial" w:hAnsi="Arial" w:cs="Arial"/>
      <w:sz w:val="16"/>
      <w:szCs w:val="16"/>
      <w:lang w:val="pt-BR"/>
    </w:rPr>
  </w:style>
  <w:style w:type="character" w:customStyle="1" w:styleId="PlainTextChar">
    <w:name w:val="Plain Text Char"/>
    <w:hidden/>
    <w:uiPriority w:val="99"/>
    <w:rsid w:val="004D2529"/>
    <w:rPr>
      <w:rFonts w:ascii="Courier New" w:hAnsi="Courier New" w:cs="Courier New"/>
      <w:sz w:val="20"/>
      <w:szCs w:val="20"/>
      <w:lang w:val="pt-BR"/>
    </w:rPr>
  </w:style>
  <w:style w:type="paragraph" w:customStyle="1" w:styleId="BNDES">
    <w:name w:val="BNDES"/>
    <w:uiPriority w:val="99"/>
    <w:rsid w:val="004D2529"/>
    <w:pPr>
      <w:widowControl w:val="0"/>
      <w:autoSpaceDE w:val="0"/>
      <w:autoSpaceDN w:val="0"/>
      <w:adjustRightInd w:val="0"/>
      <w:jc w:val="both"/>
    </w:pPr>
    <w:rPr>
      <w:rFonts w:ascii="Arial" w:eastAsia="Times New Roman" w:hAnsi="Arial" w:cs="Arial"/>
      <w:sz w:val="24"/>
      <w:szCs w:val="24"/>
    </w:rPr>
  </w:style>
  <w:style w:type="character" w:customStyle="1" w:styleId="BalloonTextChar">
    <w:name w:val="Balloon Text Char"/>
    <w:hidden/>
    <w:uiPriority w:val="99"/>
    <w:rsid w:val="004D2529"/>
    <w:rPr>
      <w:rFonts w:ascii="Arial" w:hAnsi="Arial" w:cs="Arial"/>
      <w:sz w:val="2"/>
      <w:szCs w:val="2"/>
      <w:lang w:val="pt-BR"/>
    </w:rPr>
  </w:style>
  <w:style w:type="paragraph" w:customStyle="1" w:styleId="CharChar7CharCharCharCharCharCharCharCharCharChar">
    <w:name w:val="Char Char7 Char Char Char Char Char Char Char Char Char Char"/>
    <w:basedOn w:val="Normal"/>
    <w:uiPriority w:val="99"/>
    <w:rsid w:val="00CE29E5"/>
    <w:pPr>
      <w:spacing w:after="160" w:line="240" w:lineRule="exact"/>
      <w:jc w:val="left"/>
    </w:pPr>
    <w:rPr>
      <w:rFonts w:cs="Verdana"/>
      <w:lang w:val="en-US"/>
    </w:rPr>
  </w:style>
  <w:style w:type="character" w:customStyle="1" w:styleId="CommentReference1">
    <w:name w:val="Comment Reference1"/>
    <w:hidden/>
    <w:uiPriority w:val="99"/>
    <w:rsid w:val="004D2529"/>
    <w:rPr>
      <w:rFonts w:ascii="Arial" w:hAnsi="Arial" w:cs="Arial"/>
      <w:sz w:val="16"/>
      <w:szCs w:val="16"/>
      <w:lang w:val="pt-BR"/>
    </w:rPr>
  </w:style>
  <w:style w:type="paragraph" w:customStyle="1" w:styleId="CommentText1">
    <w:name w:val="Comment Text1"/>
    <w:basedOn w:val="Normal"/>
    <w:hidden/>
    <w:uiPriority w:val="99"/>
    <w:rsid w:val="00CE29E5"/>
    <w:pPr>
      <w:spacing w:line="240" w:lineRule="auto"/>
      <w:jc w:val="left"/>
    </w:pPr>
  </w:style>
  <w:style w:type="character" w:customStyle="1" w:styleId="CommentTextChar">
    <w:name w:val="Comment Text Char"/>
    <w:hidden/>
    <w:uiPriority w:val="99"/>
    <w:rsid w:val="004D2529"/>
    <w:rPr>
      <w:rFonts w:ascii="Arial" w:hAnsi="Arial" w:cs="Arial"/>
      <w:sz w:val="24"/>
      <w:szCs w:val="24"/>
      <w:lang w:val="pt-BR"/>
    </w:rPr>
  </w:style>
  <w:style w:type="character" w:customStyle="1" w:styleId="TextodecomentrioChar">
    <w:name w:val="Texto de comentário Char"/>
    <w:hidden/>
    <w:uiPriority w:val="99"/>
    <w:rsid w:val="004D2529"/>
    <w:rPr>
      <w:rFonts w:ascii="Arial" w:hAnsi="Arial" w:cs="Arial"/>
      <w:sz w:val="24"/>
      <w:szCs w:val="24"/>
      <w:lang w:val="pt-BR"/>
    </w:rPr>
  </w:style>
  <w:style w:type="paragraph" w:styleId="MapadoDocumento">
    <w:name w:val="Document Map"/>
    <w:basedOn w:val="Normal"/>
    <w:link w:val="MapadoDocumentoChar"/>
    <w:hidden/>
    <w:uiPriority w:val="99"/>
    <w:rsid w:val="004D2529"/>
    <w:pPr>
      <w:spacing w:line="360" w:lineRule="exact"/>
    </w:pPr>
    <w:rPr>
      <w:sz w:val="2"/>
      <w:szCs w:val="2"/>
      <w:lang w:val="x-none" w:eastAsia="x-none"/>
    </w:rPr>
  </w:style>
  <w:style w:type="character" w:customStyle="1" w:styleId="MapadoDocumentoChar">
    <w:name w:val="Mapa do Documento Char"/>
    <w:link w:val="MapadoDocumento"/>
    <w:uiPriority w:val="99"/>
    <w:rsid w:val="004D2529"/>
    <w:rPr>
      <w:rFonts w:ascii="Times New Roman" w:eastAsia="Times New Roman" w:hAnsi="Times New Roman"/>
      <w:sz w:val="2"/>
      <w:szCs w:val="2"/>
    </w:rPr>
  </w:style>
  <w:style w:type="character" w:customStyle="1" w:styleId="DocumentMapChar">
    <w:name w:val="Document Map Char"/>
    <w:hidden/>
    <w:uiPriority w:val="99"/>
    <w:rsid w:val="004D2529"/>
    <w:rPr>
      <w:rFonts w:ascii="Arial" w:hAnsi="Arial" w:cs="Arial"/>
      <w:sz w:val="2"/>
      <w:szCs w:val="2"/>
      <w:lang w:val="pt-BR"/>
    </w:rPr>
  </w:style>
  <w:style w:type="paragraph" w:customStyle="1" w:styleId="CommentSubject1">
    <w:name w:val="Comment Subject1"/>
    <w:basedOn w:val="CommentText1"/>
    <w:next w:val="CommentText1"/>
    <w:uiPriority w:val="99"/>
    <w:rsid w:val="004D2529"/>
    <w:pPr>
      <w:spacing w:line="360" w:lineRule="exact"/>
      <w:jc w:val="both"/>
    </w:pPr>
    <w:rPr>
      <w:rFonts w:ascii="Arial" w:hAnsi="Arial" w:cs="Arial"/>
      <w:b/>
      <w:bCs/>
    </w:rPr>
  </w:style>
  <w:style w:type="character" w:customStyle="1" w:styleId="CommentSubjectChar">
    <w:name w:val="Comment Subject Char"/>
    <w:uiPriority w:val="99"/>
    <w:rsid w:val="004D2529"/>
    <w:rPr>
      <w:rFonts w:ascii="Arial" w:hAnsi="Arial" w:cs="Arial"/>
      <w:b/>
      <w:bCs/>
      <w:sz w:val="24"/>
      <w:szCs w:val="24"/>
      <w:lang w:val="pt-BR"/>
    </w:rPr>
  </w:style>
  <w:style w:type="character" w:customStyle="1" w:styleId="AssuntodocomentrioChar">
    <w:name w:val="Assunto do comentário Char"/>
    <w:uiPriority w:val="99"/>
    <w:rsid w:val="004D2529"/>
    <w:rPr>
      <w:rFonts w:ascii="Arial" w:hAnsi="Arial" w:cs="Arial"/>
      <w:b/>
      <w:bCs/>
      <w:sz w:val="24"/>
      <w:szCs w:val="24"/>
      <w:lang w:val="pt-BR"/>
    </w:rPr>
  </w:style>
  <w:style w:type="paragraph" w:customStyle="1" w:styleId="PargrafodaLista1">
    <w:name w:val="Parágrafo da Lista1"/>
    <w:basedOn w:val="Normal"/>
    <w:uiPriority w:val="99"/>
    <w:rsid w:val="004D2529"/>
    <w:pPr>
      <w:spacing w:line="360" w:lineRule="exact"/>
      <w:ind w:left="708"/>
    </w:pPr>
    <w:rPr>
      <w:rFonts w:ascii="Arial" w:hAnsi="Arial" w:cs="Arial"/>
      <w:sz w:val="24"/>
      <w:szCs w:val="24"/>
    </w:rPr>
  </w:style>
  <w:style w:type="paragraph" w:customStyle="1" w:styleId="Reviso1">
    <w:name w:val="Revisão1"/>
    <w:hidden/>
    <w:uiPriority w:val="99"/>
    <w:rsid w:val="004D2529"/>
    <w:pPr>
      <w:widowControl w:val="0"/>
      <w:autoSpaceDE w:val="0"/>
      <w:autoSpaceDN w:val="0"/>
      <w:adjustRightInd w:val="0"/>
    </w:pPr>
    <w:rPr>
      <w:rFonts w:ascii="Arial" w:eastAsia="Times New Roman" w:hAnsi="Arial" w:cs="Arial"/>
      <w:sz w:val="24"/>
      <w:szCs w:val="24"/>
    </w:rPr>
  </w:style>
  <w:style w:type="character" w:customStyle="1" w:styleId="CharChar14">
    <w:name w:val="Char Char14"/>
    <w:uiPriority w:val="99"/>
    <w:rsid w:val="004D2529"/>
    <w:rPr>
      <w:rFonts w:ascii="Cambria" w:hAnsi="Cambria" w:cs="Cambria"/>
      <w:b/>
      <w:bCs/>
      <w:kern w:val="32"/>
      <w:sz w:val="32"/>
      <w:szCs w:val="32"/>
      <w:lang w:val="pt-BR"/>
    </w:rPr>
  </w:style>
  <w:style w:type="character" w:customStyle="1" w:styleId="CharChar13">
    <w:name w:val="Char Char13"/>
    <w:hidden/>
    <w:uiPriority w:val="99"/>
    <w:rsid w:val="004D2529"/>
    <w:rPr>
      <w:rFonts w:ascii="Cambria" w:hAnsi="Cambria" w:cs="Cambria"/>
      <w:b/>
      <w:bCs/>
      <w:i/>
      <w:iCs/>
      <w:sz w:val="28"/>
      <w:szCs w:val="28"/>
      <w:lang w:val="pt-BR"/>
    </w:rPr>
  </w:style>
  <w:style w:type="character" w:customStyle="1" w:styleId="CharChar12">
    <w:name w:val="Char Char12"/>
    <w:hidden/>
    <w:uiPriority w:val="99"/>
    <w:rsid w:val="004D2529"/>
    <w:rPr>
      <w:rFonts w:ascii="Cambria" w:hAnsi="Cambria" w:cs="Cambria"/>
      <w:b/>
      <w:bCs/>
      <w:sz w:val="26"/>
      <w:szCs w:val="26"/>
      <w:lang w:val="pt-BR"/>
    </w:rPr>
  </w:style>
  <w:style w:type="character" w:customStyle="1" w:styleId="CharChar11">
    <w:name w:val="Char Char11"/>
    <w:hidden/>
    <w:uiPriority w:val="99"/>
    <w:rsid w:val="004D2529"/>
    <w:rPr>
      <w:rFonts w:ascii="Arial" w:hAnsi="Arial" w:cs="Arial"/>
      <w:sz w:val="20"/>
      <w:szCs w:val="20"/>
      <w:lang w:val="pt-BR"/>
    </w:rPr>
  </w:style>
  <w:style w:type="character" w:customStyle="1" w:styleId="CharChar10">
    <w:name w:val="Char Char10"/>
    <w:hidden/>
    <w:uiPriority w:val="99"/>
    <w:rsid w:val="004D2529"/>
    <w:rPr>
      <w:rFonts w:ascii="Arial" w:hAnsi="Arial" w:cs="Arial"/>
      <w:sz w:val="24"/>
      <w:szCs w:val="24"/>
      <w:lang w:val="pt-BR"/>
    </w:rPr>
  </w:style>
  <w:style w:type="character" w:customStyle="1" w:styleId="CharChar9">
    <w:name w:val="Char Char9"/>
    <w:hidden/>
    <w:uiPriority w:val="99"/>
    <w:rsid w:val="004D2529"/>
    <w:rPr>
      <w:rFonts w:ascii="Arial" w:hAnsi="Arial" w:cs="Arial"/>
      <w:sz w:val="20"/>
      <w:szCs w:val="20"/>
      <w:lang w:val="pt-BR"/>
    </w:rPr>
  </w:style>
  <w:style w:type="character" w:customStyle="1" w:styleId="CharChar8">
    <w:name w:val="Char Char8"/>
    <w:hidden/>
    <w:uiPriority w:val="99"/>
    <w:rsid w:val="004D2529"/>
    <w:rPr>
      <w:rFonts w:ascii="Arial" w:hAnsi="Arial" w:cs="Arial"/>
      <w:sz w:val="20"/>
      <w:szCs w:val="20"/>
      <w:lang w:val="pt-BR"/>
    </w:rPr>
  </w:style>
  <w:style w:type="character" w:customStyle="1" w:styleId="CharChar7">
    <w:name w:val="Char Char7"/>
    <w:hidden/>
    <w:uiPriority w:val="99"/>
    <w:rsid w:val="004D2529"/>
    <w:rPr>
      <w:rFonts w:ascii="Arial" w:hAnsi="Arial" w:cs="Arial"/>
      <w:sz w:val="20"/>
      <w:szCs w:val="20"/>
      <w:lang w:val="pt-BR"/>
    </w:rPr>
  </w:style>
  <w:style w:type="character" w:customStyle="1" w:styleId="CharChar6">
    <w:name w:val="Char Char6"/>
    <w:hidden/>
    <w:uiPriority w:val="99"/>
    <w:rsid w:val="004D2529"/>
    <w:rPr>
      <w:rFonts w:ascii="Arial" w:hAnsi="Arial" w:cs="Arial"/>
      <w:sz w:val="20"/>
      <w:szCs w:val="20"/>
      <w:lang w:val="pt-BR"/>
    </w:rPr>
  </w:style>
  <w:style w:type="character" w:customStyle="1" w:styleId="CharChar5">
    <w:name w:val="Char Char5"/>
    <w:hidden/>
    <w:uiPriority w:val="99"/>
    <w:rsid w:val="004D2529"/>
    <w:rPr>
      <w:rFonts w:ascii="Arial" w:hAnsi="Arial" w:cs="Arial"/>
      <w:sz w:val="16"/>
      <w:szCs w:val="16"/>
      <w:lang w:val="pt-BR"/>
    </w:rPr>
  </w:style>
  <w:style w:type="character" w:customStyle="1" w:styleId="CharChar4">
    <w:name w:val="Char Char4"/>
    <w:hidden/>
    <w:uiPriority w:val="99"/>
    <w:rsid w:val="004D2529"/>
    <w:rPr>
      <w:rFonts w:ascii="Arial" w:hAnsi="Arial" w:cs="Arial"/>
      <w:sz w:val="16"/>
      <w:szCs w:val="16"/>
      <w:lang w:val="pt-BR"/>
    </w:rPr>
  </w:style>
  <w:style w:type="character" w:customStyle="1" w:styleId="CharChar3">
    <w:name w:val="Char Char3"/>
    <w:hidden/>
    <w:uiPriority w:val="99"/>
    <w:rsid w:val="004D2529"/>
    <w:rPr>
      <w:rFonts w:ascii="Courier New" w:hAnsi="Courier New" w:cs="Courier New"/>
      <w:sz w:val="20"/>
      <w:szCs w:val="20"/>
      <w:lang w:val="pt-BR"/>
    </w:rPr>
  </w:style>
  <w:style w:type="character" w:customStyle="1" w:styleId="CharChar2">
    <w:name w:val="Char Char2"/>
    <w:hidden/>
    <w:uiPriority w:val="99"/>
    <w:rsid w:val="004D2529"/>
    <w:rPr>
      <w:rFonts w:ascii="Arial" w:hAnsi="Arial" w:cs="Arial"/>
      <w:sz w:val="2"/>
      <w:szCs w:val="2"/>
      <w:lang w:val="pt-BR"/>
    </w:rPr>
  </w:style>
  <w:style w:type="character" w:customStyle="1" w:styleId="CharChar1">
    <w:name w:val="Char Char1"/>
    <w:hidden/>
    <w:uiPriority w:val="99"/>
    <w:rsid w:val="004D2529"/>
    <w:rPr>
      <w:rFonts w:ascii="Arial" w:hAnsi="Arial" w:cs="Arial"/>
      <w:sz w:val="24"/>
      <w:szCs w:val="24"/>
      <w:lang w:val="pt-BR"/>
    </w:rPr>
  </w:style>
  <w:style w:type="character" w:customStyle="1" w:styleId="CharChar">
    <w:name w:val="Char Char"/>
    <w:uiPriority w:val="99"/>
    <w:rsid w:val="004D2529"/>
    <w:rPr>
      <w:rFonts w:ascii="Arial" w:hAnsi="Arial" w:cs="Arial"/>
      <w:b/>
      <w:bCs/>
      <w:sz w:val="24"/>
      <w:szCs w:val="24"/>
      <w:lang w:val="pt-BR"/>
    </w:rPr>
  </w:style>
  <w:style w:type="paragraph" w:customStyle="1" w:styleId="GradeMdia1-nfase21">
    <w:name w:val="Grade Média 1 - Ênfase 21"/>
    <w:basedOn w:val="Normal"/>
    <w:uiPriority w:val="99"/>
    <w:rsid w:val="004D2529"/>
    <w:pPr>
      <w:spacing w:line="360" w:lineRule="exact"/>
      <w:ind w:left="708"/>
    </w:pPr>
    <w:rPr>
      <w:rFonts w:ascii="Arial" w:hAnsi="Arial" w:cs="Arial"/>
      <w:sz w:val="24"/>
      <w:szCs w:val="24"/>
    </w:rPr>
  </w:style>
  <w:style w:type="paragraph" w:customStyle="1" w:styleId="ListaMdia2-nfase21">
    <w:name w:val="Lista Média 2 - Ênfase 21"/>
    <w:hidden/>
    <w:uiPriority w:val="99"/>
    <w:rsid w:val="004D2529"/>
    <w:pPr>
      <w:widowControl w:val="0"/>
      <w:autoSpaceDE w:val="0"/>
      <w:autoSpaceDN w:val="0"/>
      <w:adjustRightInd w:val="0"/>
    </w:pPr>
    <w:rPr>
      <w:rFonts w:ascii="Arial" w:eastAsia="Times New Roman" w:hAnsi="Arial" w:cs="Arial"/>
      <w:sz w:val="24"/>
      <w:szCs w:val="24"/>
    </w:rPr>
  </w:style>
  <w:style w:type="character" w:customStyle="1" w:styleId="bodystyle000023000001">
    <w:name w:val="bodystyle000023000001"/>
    <w:uiPriority w:val="99"/>
    <w:rsid w:val="004D2529"/>
    <w:rPr>
      <w:rFonts w:ascii="Arial" w:hAnsi="Arial" w:cs="Arial"/>
      <w:sz w:val="24"/>
      <w:szCs w:val="24"/>
      <w:lang w:val="pt-BR"/>
    </w:rPr>
  </w:style>
  <w:style w:type="paragraph" w:customStyle="1" w:styleId="ContratoN2">
    <w:name w:val="Contrato_N2"/>
    <w:basedOn w:val="Normal"/>
    <w:uiPriority w:val="99"/>
    <w:rsid w:val="004D2529"/>
    <w:pPr>
      <w:numPr>
        <w:ilvl w:val="1"/>
        <w:numId w:val="5"/>
      </w:numPr>
      <w:spacing w:before="360" w:after="120" w:line="300" w:lineRule="exact"/>
    </w:pPr>
    <w:rPr>
      <w:sz w:val="24"/>
      <w:szCs w:val="24"/>
      <w:lang w:val="en-US"/>
    </w:rPr>
  </w:style>
  <w:style w:type="character" w:customStyle="1" w:styleId="ContratoN2CharChar">
    <w:name w:val="Contrato_N2 Char Char"/>
    <w:uiPriority w:val="99"/>
    <w:rsid w:val="004D2529"/>
    <w:rPr>
      <w:rFonts w:ascii="Arial" w:hAnsi="Arial" w:cs="Arial"/>
      <w:sz w:val="24"/>
      <w:szCs w:val="24"/>
      <w:lang w:val="en-US"/>
    </w:rPr>
  </w:style>
  <w:style w:type="paragraph" w:customStyle="1" w:styleId="ContratoN1">
    <w:name w:val="Contrato_N1"/>
    <w:basedOn w:val="Normal"/>
    <w:uiPriority w:val="99"/>
    <w:rsid w:val="004D2529"/>
    <w:pPr>
      <w:numPr>
        <w:numId w:val="5"/>
      </w:numPr>
      <w:spacing w:before="600" w:after="120"/>
    </w:pPr>
    <w:rPr>
      <w:rFonts w:ascii="Times New Roman Negrito" w:hAnsi="Times New Roman Negrito" w:cs="Times New Roman Negrito"/>
      <w:b/>
      <w:bCs/>
      <w:caps/>
      <w:sz w:val="24"/>
      <w:szCs w:val="24"/>
    </w:rPr>
  </w:style>
  <w:style w:type="paragraph" w:customStyle="1" w:styleId="ContratoN3">
    <w:name w:val="Contrato_N3"/>
    <w:basedOn w:val="ContratoN2"/>
    <w:uiPriority w:val="99"/>
    <w:rsid w:val="004D2529"/>
    <w:pPr>
      <w:numPr>
        <w:ilvl w:val="2"/>
      </w:numPr>
      <w:tabs>
        <w:tab w:val="num" w:pos="2160"/>
      </w:tabs>
      <w:spacing w:line="300" w:lineRule="exact"/>
      <w:ind w:left="2160" w:hanging="360"/>
    </w:pPr>
  </w:style>
  <w:style w:type="paragraph" w:styleId="Lista">
    <w:name w:val="List"/>
    <w:basedOn w:val="Normal"/>
    <w:uiPriority w:val="99"/>
    <w:rsid w:val="004D2529"/>
    <w:pPr>
      <w:spacing w:line="240" w:lineRule="auto"/>
      <w:ind w:left="283" w:hanging="283"/>
    </w:pPr>
    <w:rPr>
      <w:sz w:val="24"/>
      <w:szCs w:val="24"/>
    </w:rPr>
  </w:style>
  <w:style w:type="character" w:customStyle="1" w:styleId="DeltaViewDeletion">
    <w:name w:val="DeltaView Deletion"/>
    <w:uiPriority w:val="99"/>
    <w:rsid w:val="004D2529"/>
    <w:rPr>
      <w:strike/>
      <w:color w:val="FF0000"/>
    </w:rPr>
  </w:style>
  <w:style w:type="character" w:customStyle="1" w:styleId="DeltaViewMoveSource">
    <w:name w:val="DeltaView Move Source"/>
    <w:uiPriority w:val="99"/>
    <w:rsid w:val="004D2529"/>
    <w:rPr>
      <w:strike/>
      <w:color w:val="00C000"/>
    </w:rPr>
  </w:style>
  <w:style w:type="character" w:customStyle="1" w:styleId="DeltaViewMoveDestination">
    <w:name w:val="DeltaView Move Destination"/>
    <w:uiPriority w:val="99"/>
    <w:rsid w:val="004D2529"/>
    <w:rPr>
      <w:color w:val="00C000"/>
      <w:u w:val="double"/>
    </w:rPr>
  </w:style>
  <w:style w:type="paragraph" w:customStyle="1" w:styleId="DeltaViewTableHeading">
    <w:name w:val="DeltaView Table Heading"/>
    <w:basedOn w:val="Normal"/>
    <w:uiPriority w:val="99"/>
    <w:rsid w:val="004D2529"/>
    <w:pPr>
      <w:widowControl/>
      <w:spacing w:after="120" w:line="240" w:lineRule="auto"/>
      <w:jc w:val="left"/>
    </w:pPr>
    <w:rPr>
      <w:rFonts w:ascii="Arial" w:hAnsi="Arial" w:cs="Arial"/>
      <w:b/>
      <w:bCs/>
      <w:sz w:val="24"/>
      <w:szCs w:val="24"/>
      <w:lang w:val="en-US"/>
    </w:rPr>
  </w:style>
  <w:style w:type="paragraph" w:customStyle="1" w:styleId="DeltaViewTableBody">
    <w:name w:val="DeltaView Table Body"/>
    <w:basedOn w:val="Normal"/>
    <w:uiPriority w:val="99"/>
    <w:rsid w:val="004D2529"/>
    <w:pPr>
      <w:widowControl/>
      <w:spacing w:line="240" w:lineRule="auto"/>
      <w:jc w:val="left"/>
    </w:pPr>
    <w:rPr>
      <w:rFonts w:ascii="Arial" w:hAnsi="Arial" w:cs="Arial"/>
      <w:sz w:val="24"/>
      <w:szCs w:val="24"/>
      <w:lang w:val="en-US"/>
    </w:rPr>
  </w:style>
  <w:style w:type="paragraph" w:customStyle="1" w:styleId="DeltaViewAnnounce">
    <w:name w:val="DeltaView Announce"/>
    <w:uiPriority w:val="99"/>
    <w:rsid w:val="004D2529"/>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styleId="Refdecomentrio">
    <w:name w:val="annotation reference"/>
    <w:uiPriority w:val="99"/>
    <w:rsid w:val="004D2529"/>
    <w:rPr>
      <w:sz w:val="16"/>
      <w:szCs w:val="16"/>
    </w:rPr>
  </w:style>
  <w:style w:type="paragraph" w:styleId="Textodecomentrio">
    <w:name w:val="annotation text"/>
    <w:basedOn w:val="Normal"/>
    <w:next w:val="Rodap"/>
    <w:link w:val="TextodecomentrioChar1"/>
    <w:uiPriority w:val="99"/>
    <w:rsid w:val="00CE29E5"/>
    <w:pPr>
      <w:widowControl/>
      <w:spacing w:line="240" w:lineRule="auto"/>
      <w:jc w:val="left"/>
    </w:pPr>
    <w:rPr>
      <w:lang w:val="en-US" w:eastAsia="x-none"/>
    </w:rPr>
  </w:style>
  <w:style w:type="character" w:customStyle="1" w:styleId="TextodecomentrioChar1">
    <w:name w:val="Texto de comentário Char1"/>
    <w:link w:val="Textodecomentrio"/>
    <w:uiPriority w:val="99"/>
    <w:rsid w:val="004D2529"/>
    <w:rPr>
      <w:rFonts w:ascii="Verdana" w:eastAsia="Times New Roman" w:hAnsi="Verdana"/>
      <w:lang w:val="en-US" w:eastAsia="x-none"/>
    </w:rPr>
  </w:style>
  <w:style w:type="character" w:customStyle="1" w:styleId="DeltaViewChangeNumber">
    <w:name w:val="DeltaView Change Number"/>
    <w:uiPriority w:val="99"/>
    <w:rsid w:val="004D2529"/>
    <w:rPr>
      <w:color w:val="000000"/>
      <w:vertAlign w:val="superscript"/>
    </w:rPr>
  </w:style>
  <w:style w:type="character" w:customStyle="1" w:styleId="DeltaViewDelimiter">
    <w:name w:val="DeltaView Delimiter"/>
    <w:uiPriority w:val="99"/>
    <w:rsid w:val="004D2529"/>
  </w:style>
  <w:style w:type="character" w:customStyle="1" w:styleId="DeltaViewFormatChange">
    <w:name w:val="DeltaView Format Change"/>
    <w:uiPriority w:val="99"/>
    <w:rsid w:val="004D2529"/>
    <w:rPr>
      <w:color w:val="000000"/>
    </w:rPr>
  </w:style>
  <w:style w:type="character" w:customStyle="1" w:styleId="DeltaViewMovedDeletion">
    <w:name w:val="DeltaView Moved Deletion"/>
    <w:uiPriority w:val="99"/>
    <w:rsid w:val="004D2529"/>
    <w:rPr>
      <w:strike/>
      <w:color w:val="C08080"/>
    </w:rPr>
  </w:style>
  <w:style w:type="character" w:customStyle="1" w:styleId="DeltaViewComment">
    <w:name w:val="DeltaView Comment"/>
    <w:uiPriority w:val="99"/>
    <w:rsid w:val="004D2529"/>
    <w:rPr>
      <w:color w:val="000000"/>
    </w:rPr>
  </w:style>
  <w:style w:type="character" w:customStyle="1" w:styleId="DeltaViewStyleChangeText">
    <w:name w:val="DeltaView Style Change Text"/>
    <w:uiPriority w:val="99"/>
    <w:rsid w:val="004D2529"/>
    <w:rPr>
      <w:color w:val="000000"/>
      <w:u w:val="double"/>
    </w:rPr>
  </w:style>
  <w:style w:type="character" w:customStyle="1" w:styleId="DeltaViewStyleChangeLabel">
    <w:name w:val="DeltaView Style Change Label"/>
    <w:uiPriority w:val="99"/>
    <w:rsid w:val="004D2529"/>
    <w:rPr>
      <w:color w:val="000000"/>
    </w:rPr>
  </w:style>
  <w:style w:type="character" w:customStyle="1" w:styleId="DeltaViewInsertedComment">
    <w:name w:val="DeltaView Inserted Comment"/>
    <w:uiPriority w:val="99"/>
    <w:rsid w:val="004D2529"/>
    <w:rPr>
      <w:color w:val="0000FF"/>
      <w:u w:val="double"/>
    </w:rPr>
  </w:style>
  <w:style w:type="character" w:customStyle="1" w:styleId="DeltaViewDeletedComment">
    <w:name w:val="DeltaView Deleted Comment"/>
    <w:uiPriority w:val="99"/>
    <w:rsid w:val="004D2529"/>
    <w:rPr>
      <w:strike/>
      <w:color w:val="FF0000"/>
    </w:rPr>
  </w:style>
  <w:style w:type="character" w:customStyle="1" w:styleId="AssuntodocomentrioChar1">
    <w:name w:val="Assunto do comentário Char1"/>
    <w:link w:val="Assuntodocomentrio"/>
    <w:uiPriority w:val="99"/>
    <w:semiHidden/>
    <w:rsid w:val="004D2529"/>
    <w:rPr>
      <w:rFonts w:ascii="Arial" w:eastAsia="Times New Roman" w:hAnsi="Arial" w:cs="Arial"/>
      <w:b/>
      <w:bCs/>
      <w:lang w:val="en-US"/>
    </w:rPr>
  </w:style>
  <w:style w:type="paragraph" w:styleId="Assuntodocomentrio">
    <w:name w:val="annotation subject"/>
    <w:basedOn w:val="Textodecomentrio"/>
    <w:next w:val="Textodecomentrio"/>
    <w:link w:val="AssuntodocomentrioChar1"/>
    <w:uiPriority w:val="99"/>
    <w:semiHidden/>
    <w:unhideWhenUsed/>
    <w:rsid w:val="004D2529"/>
    <w:pPr>
      <w:widowControl w:val="0"/>
      <w:jc w:val="both"/>
    </w:pPr>
    <w:rPr>
      <w:rFonts w:ascii="Arial" w:hAnsi="Arial"/>
      <w:b/>
      <w:bCs/>
    </w:rPr>
  </w:style>
  <w:style w:type="paragraph" w:customStyle="1" w:styleId="NmerodeClusula">
    <w:name w:val="Número de Cláusula"/>
    <w:basedOn w:val="Normal"/>
    <w:rsid w:val="004D2529"/>
    <w:pPr>
      <w:keepNext/>
      <w:widowControl/>
      <w:autoSpaceDE/>
      <w:autoSpaceDN/>
      <w:adjustRightInd/>
      <w:spacing w:before="480" w:after="120" w:line="360" w:lineRule="auto"/>
      <w:jc w:val="center"/>
    </w:pPr>
    <w:rPr>
      <w:rFonts w:ascii="Arial" w:eastAsia="Calibri" w:hAnsi="Arial" w:cs="Arial"/>
      <w:b/>
      <w:bCs/>
      <w:color w:val="000000"/>
      <w:sz w:val="24"/>
      <w:szCs w:val="24"/>
      <w:u w:val="single"/>
    </w:rPr>
  </w:style>
  <w:style w:type="character" w:customStyle="1" w:styleId="IncisodeClusulaChar">
    <w:name w:val="Inciso de Cláusula Char"/>
    <w:link w:val="IncisodeClusula"/>
    <w:locked/>
    <w:rsid w:val="004D2529"/>
    <w:rPr>
      <w:rFonts w:ascii="Arial" w:hAnsi="Arial"/>
      <w:lang w:val="x-none" w:eastAsia="x-none"/>
    </w:rPr>
  </w:style>
  <w:style w:type="paragraph" w:customStyle="1" w:styleId="IncisodeClusula">
    <w:name w:val="Inciso de Cláusula"/>
    <w:basedOn w:val="Normal"/>
    <w:link w:val="IncisodeClusulaChar"/>
    <w:rsid w:val="00CE29E5"/>
    <w:pPr>
      <w:widowControl/>
      <w:tabs>
        <w:tab w:val="num" w:pos="851"/>
      </w:tabs>
      <w:autoSpaceDE/>
      <w:autoSpaceDN/>
      <w:adjustRightInd/>
      <w:spacing w:before="60" w:after="120" w:line="360" w:lineRule="auto"/>
      <w:ind w:left="851" w:hanging="851"/>
    </w:pPr>
    <w:rPr>
      <w:rFonts w:ascii="Arial" w:eastAsia="Calibri" w:hAnsi="Arial"/>
      <w:lang w:val="x-none" w:eastAsia="x-none"/>
    </w:rPr>
  </w:style>
  <w:style w:type="paragraph" w:customStyle="1" w:styleId="AlneadeClusula">
    <w:name w:val="Alínea de Cláusula"/>
    <w:basedOn w:val="Normal"/>
    <w:rsid w:val="004D2529"/>
    <w:pPr>
      <w:widowControl/>
      <w:tabs>
        <w:tab w:val="num" w:pos="1304"/>
      </w:tabs>
      <w:adjustRightInd/>
      <w:spacing w:before="60" w:after="60" w:line="360" w:lineRule="auto"/>
      <w:ind w:left="1304" w:right="261" w:hanging="453"/>
    </w:pPr>
    <w:rPr>
      <w:rFonts w:ascii="Arial" w:eastAsia="Calibri" w:hAnsi="Arial" w:cs="Arial"/>
      <w:sz w:val="24"/>
      <w:szCs w:val="24"/>
    </w:rPr>
  </w:style>
  <w:style w:type="paragraph" w:customStyle="1" w:styleId="Celso1">
    <w:name w:val="Celso1"/>
    <w:basedOn w:val="Normal"/>
    <w:link w:val="Celso1Char"/>
    <w:rsid w:val="000051DE"/>
    <w:pPr>
      <w:suppressAutoHyphens/>
      <w:autoSpaceDN/>
      <w:adjustRightInd/>
      <w:spacing w:line="240" w:lineRule="auto"/>
    </w:pPr>
    <w:rPr>
      <w:rFonts w:ascii="Univers (W1)" w:hAnsi="Univers (W1)"/>
      <w:sz w:val="24"/>
      <w:lang w:val="x-none" w:eastAsia="ar-SA"/>
    </w:rPr>
  </w:style>
  <w:style w:type="character" w:customStyle="1" w:styleId="Celso1Char">
    <w:name w:val="Celso1 Char"/>
    <w:link w:val="Celso1"/>
    <w:locked/>
    <w:rsid w:val="000051DE"/>
    <w:rPr>
      <w:rFonts w:ascii="Univers (W1)" w:eastAsia="Times New Roman" w:hAnsi="Univers (W1)"/>
      <w:sz w:val="24"/>
      <w:lang w:val="x-none" w:eastAsia="ar-SA"/>
    </w:rPr>
  </w:style>
  <w:style w:type="paragraph" w:customStyle="1" w:styleId="SombreamentoEscuro-nfase11">
    <w:name w:val="Sombreamento Escuro - Ênfase 11"/>
    <w:hidden/>
    <w:uiPriority w:val="99"/>
    <w:semiHidden/>
    <w:rsid w:val="00FB5287"/>
    <w:rPr>
      <w:rFonts w:ascii="Times New Roman" w:eastAsia="Times New Roman" w:hAnsi="Times New Roman"/>
      <w:sz w:val="26"/>
    </w:rPr>
  </w:style>
  <w:style w:type="paragraph" w:customStyle="1" w:styleId="Technical4">
    <w:name w:val="Technical 4"/>
    <w:rsid w:val="003A1108"/>
    <w:pPr>
      <w:tabs>
        <w:tab w:val="left" w:pos="-720"/>
      </w:tabs>
      <w:suppressAutoHyphens/>
    </w:pPr>
    <w:rPr>
      <w:rFonts w:ascii="Courier" w:eastAsia="Times New Roman" w:hAnsi="Courier"/>
      <w:b/>
      <w:sz w:val="24"/>
      <w:lang w:val="en-US" w:eastAsia="en-US"/>
    </w:rPr>
  </w:style>
  <w:style w:type="paragraph" w:styleId="PargrafodaLista">
    <w:name w:val="List Paragraph"/>
    <w:basedOn w:val="Normal"/>
    <w:link w:val="PargrafodaListaChar"/>
    <w:uiPriority w:val="34"/>
    <w:qFormat/>
    <w:rsid w:val="00DB2B1E"/>
    <w:pPr>
      <w:ind w:left="708"/>
    </w:pPr>
    <w:rPr>
      <w:lang w:val="x-none" w:eastAsia="x-none"/>
    </w:rPr>
  </w:style>
  <w:style w:type="paragraph" w:customStyle="1" w:styleId="AODocTxt">
    <w:name w:val="AODocTxt"/>
    <w:basedOn w:val="Normal"/>
    <w:rsid w:val="00CE29E5"/>
    <w:pPr>
      <w:widowControl/>
      <w:numPr>
        <w:numId w:val="8"/>
      </w:numPr>
      <w:spacing w:before="240" w:line="260" w:lineRule="atLeast"/>
    </w:pPr>
    <w:rPr>
      <w:lang w:val="en-GB"/>
    </w:rPr>
  </w:style>
  <w:style w:type="paragraph" w:customStyle="1" w:styleId="AODocTxtL1">
    <w:name w:val="AODocTxtL1"/>
    <w:basedOn w:val="AODocTxt"/>
    <w:rsid w:val="00DA2EFF"/>
    <w:pPr>
      <w:numPr>
        <w:ilvl w:val="1"/>
      </w:numPr>
    </w:pPr>
  </w:style>
  <w:style w:type="paragraph" w:customStyle="1" w:styleId="AODocTxtL2">
    <w:name w:val="AODocTxtL2"/>
    <w:basedOn w:val="AODocTxt"/>
    <w:rsid w:val="00DA2EFF"/>
    <w:pPr>
      <w:numPr>
        <w:ilvl w:val="2"/>
      </w:numPr>
    </w:pPr>
  </w:style>
  <w:style w:type="paragraph" w:customStyle="1" w:styleId="AODocTxtL3">
    <w:name w:val="AODocTxtL3"/>
    <w:basedOn w:val="AODocTxt"/>
    <w:rsid w:val="00DA2EFF"/>
    <w:pPr>
      <w:numPr>
        <w:ilvl w:val="3"/>
      </w:numPr>
    </w:pPr>
  </w:style>
  <w:style w:type="paragraph" w:customStyle="1" w:styleId="AODocTxtL4">
    <w:name w:val="AODocTxtL4"/>
    <w:basedOn w:val="AODocTxt"/>
    <w:rsid w:val="00DA2EFF"/>
    <w:pPr>
      <w:numPr>
        <w:ilvl w:val="4"/>
      </w:numPr>
    </w:pPr>
  </w:style>
  <w:style w:type="paragraph" w:customStyle="1" w:styleId="AODocTxtL5">
    <w:name w:val="AODocTxtL5"/>
    <w:basedOn w:val="AODocTxt"/>
    <w:rsid w:val="00DA2EFF"/>
    <w:pPr>
      <w:numPr>
        <w:ilvl w:val="5"/>
      </w:numPr>
    </w:pPr>
  </w:style>
  <w:style w:type="paragraph" w:customStyle="1" w:styleId="AODocTxtL6">
    <w:name w:val="AODocTxtL6"/>
    <w:basedOn w:val="AODocTxt"/>
    <w:rsid w:val="00DA2EFF"/>
    <w:pPr>
      <w:numPr>
        <w:ilvl w:val="6"/>
      </w:numPr>
    </w:pPr>
  </w:style>
  <w:style w:type="paragraph" w:customStyle="1" w:styleId="AODocTxtL7">
    <w:name w:val="AODocTxtL7"/>
    <w:basedOn w:val="AODocTxt"/>
    <w:rsid w:val="00DA2EFF"/>
    <w:pPr>
      <w:numPr>
        <w:ilvl w:val="7"/>
      </w:numPr>
    </w:pPr>
  </w:style>
  <w:style w:type="paragraph" w:customStyle="1" w:styleId="AODocTxtL8">
    <w:name w:val="AODocTxtL8"/>
    <w:basedOn w:val="AODocTxt"/>
    <w:rsid w:val="00DA2EFF"/>
    <w:pPr>
      <w:numPr>
        <w:ilvl w:val="8"/>
      </w:numPr>
    </w:pPr>
  </w:style>
  <w:style w:type="paragraph" w:customStyle="1" w:styleId="zFSand">
    <w:name w:val="zFSand"/>
    <w:basedOn w:val="Normal"/>
    <w:next w:val="zFSco-names"/>
    <w:rsid w:val="00CE29E5"/>
    <w:pPr>
      <w:widowControl/>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D40230"/>
    <w:pPr>
      <w:widowControl/>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CE29E5"/>
    <w:pPr>
      <w:widowControl/>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D40230"/>
    <w:pPr>
      <w:keepNext/>
      <w:widowControl/>
      <w:autoSpaceDE/>
      <w:autoSpaceDN/>
      <w:adjustRightInd/>
      <w:spacing w:before="240" w:after="120" w:line="290" w:lineRule="auto"/>
      <w:jc w:val="center"/>
    </w:pPr>
    <w:rPr>
      <w:rFonts w:ascii="Arial" w:eastAsia="SimSun" w:hAnsi="Arial"/>
      <w:sz w:val="28"/>
      <w:szCs w:val="28"/>
      <w:lang w:val="en-GB" w:eastAsia="en-US"/>
    </w:rPr>
  </w:style>
  <w:style w:type="paragraph" w:styleId="Reviso">
    <w:name w:val="Revision"/>
    <w:hidden/>
    <w:uiPriority w:val="99"/>
    <w:semiHidden/>
    <w:rsid w:val="00712BA1"/>
    <w:rPr>
      <w:rFonts w:ascii="Times New Roman" w:eastAsia="Times New Roman" w:hAnsi="Times New Roman"/>
      <w:sz w:val="26"/>
    </w:rPr>
  </w:style>
  <w:style w:type="paragraph" w:customStyle="1" w:styleId="Level1">
    <w:name w:val="Level 1"/>
    <w:basedOn w:val="Normal"/>
    <w:uiPriority w:val="99"/>
    <w:rsid w:val="00CE29E5"/>
    <w:pPr>
      <w:widowControl/>
      <w:numPr>
        <w:numId w:val="11"/>
      </w:numPr>
      <w:autoSpaceDE/>
      <w:autoSpaceDN/>
      <w:adjustRightInd/>
      <w:spacing w:after="140" w:line="290" w:lineRule="auto"/>
    </w:pPr>
    <w:rPr>
      <w:rFonts w:ascii="Arial" w:hAnsi="Arial"/>
      <w:kern w:val="20"/>
      <w:szCs w:val="24"/>
      <w:lang w:val="en-GB" w:eastAsia="en-US"/>
    </w:rPr>
  </w:style>
  <w:style w:type="paragraph" w:customStyle="1" w:styleId="Level2">
    <w:name w:val="Level 2"/>
    <w:basedOn w:val="Normal"/>
    <w:link w:val="Level2Char"/>
    <w:rsid w:val="00CE29E5"/>
    <w:pPr>
      <w:widowControl/>
      <w:numPr>
        <w:ilvl w:val="1"/>
        <w:numId w:val="11"/>
      </w:numPr>
      <w:autoSpaceDE/>
      <w:autoSpaceDN/>
      <w:adjustRightInd/>
      <w:spacing w:after="140" w:line="290" w:lineRule="auto"/>
    </w:pPr>
    <w:rPr>
      <w:rFonts w:ascii="Arial" w:hAnsi="Arial"/>
      <w:kern w:val="20"/>
      <w:szCs w:val="24"/>
      <w:lang w:val="en-GB" w:eastAsia="en-US"/>
    </w:rPr>
  </w:style>
  <w:style w:type="paragraph" w:customStyle="1" w:styleId="Level3">
    <w:name w:val="Level 3"/>
    <w:basedOn w:val="Normal"/>
    <w:link w:val="Level3Char"/>
    <w:uiPriority w:val="99"/>
    <w:rsid w:val="00CE29E5"/>
    <w:pPr>
      <w:widowControl/>
      <w:numPr>
        <w:ilvl w:val="2"/>
        <w:numId w:val="11"/>
      </w:numPr>
      <w:autoSpaceDE/>
      <w:autoSpaceDN/>
      <w:adjustRightInd/>
      <w:spacing w:after="140" w:line="290" w:lineRule="auto"/>
    </w:pPr>
    <w:rPr>
      <w:rFonts w:ascii="Arial" w:hAnsi="Arial"/>
      <w:kern w:val="20"/>
      <w:szCs w:val="24"/>
      <w:lang w:val="en-GB" w:eastAsia="en-US"/>
    </w:rPr>
  </w:style>
  <w:style w:type="paragraph" w:customStyle="1" w:styleId="Level4">
    <w:name w:val="Level 4"/>
    <w:basedOn w:val="Normal"/>
    <w:uiPriority w:val="99"/>
    <w:rsid w:val="00CE29E5"/>
    <w:pPr>
      <w:widowControl/>
      <w:numPr>
        <w:ilvl w:val="3"/>
        <w:numId w:val="11"/>
      </w:numPr>
      <w:autoSpaceDE/>
      <w:autoSpaceDN/>
      <w:adjustRightInd/>
      <w:spacing w:after="140" w:line="290" w:lineRule="auto"/>
    </w:pPr>
    <w:rPr>
      <w:rFonts w:ascii="Arial" w:hAnsi="Arial"/>
      <w:kern w:val="20"/>
      <w:szCs w:val="24"/>
      <w:lang w:val="en-GB" w:eastAsia="en-US"/>
    </w:rPr>
  </w:style>
  <w:style w:type="paragraph" w:customStyle="1" w:styleId="Level5">
    <w:name w:val="Level 5"/>
    <w:basedOn w:val="Normal"/>
    <w:uiPriority w:val="99"/>
    <w:rsid w:val="00CE29E5"/>
    <w:pPr>
      <w:widowControl/>
      <w:numPr>
        <w:ilvl w:val="4"/>
        <w:numId w:val="11"/>
      </w:numPr>
      <w:autoSpaceDE/>
      <w:autoSpaceDN/>
      <w:adjustRightInd/>
      <w:spacing w:after="140" w:line="290" w:lineRule="auto"/>
    </w:pPr>
    <w:rPr>
      <w:rFonts w:ascii="Arial" w:hAnsi="Arial"/>
      <w:kern w:val="20"/>
      <w:szCs w:val="24"/>
      <w:lang w:val="en-GB" w:eastAsia="en-US"/>
    </w:rPr>
  </w:style>
  <w:style w:type="paragraph" w:customStyle="1" w:styleId="Level6">
    <w:name w:val="Level 6"/>
    <w:basedOn w:val="Normal"/>
    <w:uiPriority w:val="99"/>
    <w:rsid w:val="00CE29E5"/>
    <w:pPr>
      <w:widowControl/>
      <w:numPr>
        <w:ilvl w:val="5"/>
        <w:numId w:val="11"/>
      </w:numPr>
      <w:autoSpaceDE/>
      <w:autoSpaceDN/>
      <w:adjustRightInd/>
      <w:spacing w:after="140" w:line="290" w:lineRule="auto"/>
    </w:pPr>
    <w:rPr>
      <w:rFonts w:ascii="Arial" w:hAnsi="Arial"/>
      <w:kern w:val="20"/>
      <w:szCs w:val="24"/>
      <w:lang w:val="en-GB" w:eastAsia="en-US"/>
    </w:rPr>
  </w:style>
  <w:style w:type="paragraph" w:customStyle="1" w:styleId="Level7">
    <w:name w:val="Level 7"/>
    <w:basedOn w:val="Normal"/>
    <w:uiPriority w:val="99"/>
    <w:rsid w:val="00CE29E5"/>
    <w:pPr>
      <w:widowControl/>
      <w:numPr>
        <w:ilvl w:val="6"/>
        <w:numId w:val="11"/>
      </w:numPr>
      <w:autoSpaceDE/>
      <w:autoSpaceDN/>
      <w:adjustRightInd/>
      <w:spacing w:after="140" w:line="290" w:lineRule="auto"/>
      <w:outlineLvl w:val="6"/>
    </w:pPr>
    <w:rPr>
      <w:rFonts w:ascii="Arial" w:hAnsi="Arial"/>
      <w:kern w:val="20"/>
      <w:szCs w:val="24"/>
      <w:lang w:val="en-GB" w:eastAsia="en-US"/>
    </w:rPr>
  </w:style>
  <w:style w:type="paragraph" w:customStyle="1" w:styleId="Level8">
    <w:name w:val="Level 8"/>
    <w:basedOn w:val="Normal"/>
    <w:uiPriority w:val="99"/>
    <w:rsid w:val="00CE29E5"/>
    <w:pPr>
      <w:widowControl/>
      <w:numPr>
        <w:ilvl w:val="7"/>
        <w:numId w:val="11"/>
      </w:numPr>
      <w:autoSpaceDE/>
      <w:autoSpaceDN/>
      <w:adjustRightInd/>
      <w:spacing w:after="140" w:line="290" w:lineRule="auto"/>
      <w:outlineLvl w:val="7"/>
    </w:pPr>
    <w:rPr>
      <w:rFonts w:ascii="Arial" w:hAnsi="Arial"/>
      <w:kern w:val="20"/>
      <w:szCs w:val="24"/>
      <w:lang w:val="en-GB" w:eastAsia="en-US"/>
    </w:rPr>
  </w:style>
  <w:style w:type="paragraph" w:customStyle="1" w:styleId="Level9">
    <w:name w:val="Level 9"/>
    <w:basedOn w:val="Normal"/>
    <w:uiPriority w:val="99"/>
    <w:rsid w:val="00CE29E5"/>
    <w:pPr>
      <w:widowControl/>
      <w:numPr>
        <w:ilvl w:val="8"/>
        <w:numId w:val="11"/>
      </w:numPr>
      <w:autoSpaceDE/>
      <w:autoSpaceDN/>
      <w:adjustRightInd/>
      <w:spacing w:after="140" w:line="290" w:lineRule="auto"/>
      <w:outlineLvl w:val="8"/>
    </w:pPr>
    <w:rPr>
      <w:rFonts w:ascii="Arial" w:hAnsi="Arial"/>
      <w:kern w:val="20"/>
      <w:szCs w:val="24"/>
      <w:lang w:val="en-GB" w:eastAsia="en-US"/>
    </w:rPr>
  </w:style>
  <w:style w:type="character" w:customStyle="1" w:styleId="Level2Char">
    <w:name w:val="Level 2 Char"/>
    <w:link w:val="Level2"/>
    <w:rsid w:val="00121DB2"/>
    <w:rPr>
      <w:rFonts w:ascii="Arial" w:eastAsia="Times New Roman" w:hAnsi="Arial"/>
      <w:kern w:val="20"/>
      <w:szCs w:val="24"/>
      <w:lang w:val="en-GB" w:eastAsia="en-US"/>
    </w:rPr>
  </w:style>
  <w:style w:type="paragraph" w:customStyle="1" w:styleId="Body">
    <w:name w:val="Body"/>
    <w:aliases w:val="b"/>
    <w:basedOn w:val="Normal"/>
    <w:link w:val="BodyChar"/>
    <w:rsid w:val="00CE29E5"/>
    <w:pPr>
      <w:widowControl/>
      <w:autoSpaceDE/>
      <w:autoSpaceDN/>
      <w:adjustRightInd/>
      <w:spacing w:after="140" w:line="290" w:lineRule="auto"/>
    </w:pPr>
    <w:rPr>
      <w:rFonts w:ascii="Arial" w:hAnsi="Arial"/>
      <w:kern w:val="20"/>
      <w:szCs w:val="24"/>
      <w:lang w:val="en-GB" w:eastAsia="en-US"/>
    </w:rPr>
  </w:style>
  <w:style w:type="character" w:customStyle="1" w:styleId="BodyChar">
    <w:name w:val="Body Char"/>
    <w:link w:val="Body"/>
    <w:rsid w:val="00B86C60"/>
    <w:rPr>
      <w:rFonts w:ascii="Arial" w:eastAsia="Times New Roman" w:hAnsi="Arial"/>
      <w:kern w:val="20"/>
      <w:szCs w:val="24"/>
      <w:lang w:val="en-GB" w:eastAsia="en-US"/>
    </w:rPr>
  </w:style>
  <w:style w:type="character" w:customStyle="1" w:styleId="Level3Char">
    <w:name w:val="Level 3 Char"/>
    <w:link w:val="Level3"/>
    <w:uiPriority w:val="99"/>
    <w:rsid w:val="00C82AAA"/>
    <w:rPr>
      <w:rFonts w:ascii="Arial" w:eastAsia="Times New Roman" w:hAnsi="Arial"/>
      <w:kern w:val="20"/>
      <w:szCs w:val="24"/>
      <w:lang w:val="en-GB" w:eastAsia="en-US"/>
    </w:rPr>
  </w:style>
  <w:style w:type="character" w:customStyle="1" w:styleId="PargrafodaListaChar">
    <w:name w:val="Parágrafo da Lista Char"/>
    <w:link w:val="PargrafodaLista"/>
    <w:uiPriority w:val="34"/>
    <w:locked/>
    <w:rsid w:val="00EB6918"/>
    <w:rPr>
      <w:rFonts w:ascii="Times New Roman" w:eastAsia="Times New Roman" w:hAnsi="Times New Roman"/>
      <w:sz w:val="26"/>
    </w:rPr>
  </w:style>
  <w:style w:type="character" w:customStyle="1" w:styleId="MenoPendente1">
    <w:name w:val="Menção Pendente1"/>
    <w:uiPriority w:val="99"/>
    <w:semiHidden/>
    <w:unhideWhenUsed/>
    <w:rsid w:val="00675AB6"/>
    <w:rPr>
      <w:color w:val="605E5C"/>
      <w:shd w:val="clear" w:color="auto" w:fill="E1DFDD"/>
    </w:rPr>
  </w:style>
  <w:style w:type="character" w:customStyle="1" w:styleId="null1">
    <w:name w:val="null1"/>
    <w:basedOn w:val="Fontepargpadro"/>
    <w:rsid w:val="00D52F20"/>
  </w:style>
  <w:style w:type="paragraph" w:customStyle="1" w:styleId="titulo2">
    <w:name w:val="titulo 2"/>
    <w:basedOn w:val="Normal"/>
    <w:next w:val="Normal"/>
    <w:link w:val="titulo2Char"/>
    <w:qFormat/>
    <w:rsid w:val="003D53F9"/>
    <w:pPr>
      <w:keepNext/>
      <w:widowControl/>
      <w:tabs>
        <w:tab w:val="num" w:pos="0"/>
      </w:tabs>
      <w:spacing w:before="240" w:after="60" w:line="280" w:lineRule="atLeast"/>
    </w:pPr>
    <w:rPr>
      <w:rFonts w:ascii="Lucida Sans" w:eastAsia="MS Mincho" w:hAnsi="Lucida Sans"/>
      <w:b/>
      <w:sz w:val="22"/>
      <w:szCs w:val="22"/>
      <w:u w:val="single"/>
      <w:lang w:val="x-none" w:eastAsia="x-none"/>
    </w:rPr>
  </w:style>
  <w:style w:type="character" w:customStyle="1" w:styleId="titulo2Char">
    <w:name w:val="titulo 2 Char"/>
    <w:link w:val="titulo2"/>
    <w:rsid w:val="003D53F9"/>
    <w:rPr>
      <w:rFonts w:ascii="Lucida Sans" w:eastAsia="MS Mincho" w:hAnsi="Lucida Sans"/>
      <w:b/>
      <w:sz w:val="22"/>
      <w:szCs w:val="22"/>
      <w:u w:val="single"/>
      <w:lang w:val="x-none" w:eastAsia="x-none"/>
    </w:rPr>
  </w:style>
  <w:style w:type="paragraph" w:styleId="SemEspaamento">
    <w:name w:val="No Spacing"/>
    <w:uiPriority w:val="1"/>
    <w:qFormat/>
    <w:rsid w:val="00B924BC"/>
    <w:pPr>
      <w:widowControl w:val="0"/>
      <w:autoSpaceDE w:val="0"/>
      <w:autoSpaceDN w:val="0"/>
      <w:adjustRightInd w:val="0"/>
      <w:jc w:val="both"/>
    </w:pPr>
    <w:rPr>
      <w:rFonts w:ascii="Verdana" w:eastAsia="Times New Roman" w:hAnsi="Verdana"/>
    </w:rPr>
  </w:style>
  <w:style w:type="paragraph" w:customStyle="1" w:styleId="p3">
    <w:name w:val="p3"/>
    <w:basedOn w:val="Normal"/>
    <w:uiPriority w:val="99"/>
    <w:rsid w:val="00294D7A"/>
    <w:pPr>
      <w:widowControl/>
      <w:tabs>
        <w:tab w:val="left" w:pos="720"/>
      </w:tabs>
      <w:spacing w:line="240" w:lineRule="atLeast"/>
    </w:pPr>
    <w:rPr>
      <w:rFonts w:ascii="Times" w:hAnsi="Times"/>
      <w:sz w:val="24"/>
    </w:rPr>
  </w:style>
  <w:style w:type="paragraph" w:customStyle="1" w:styleId="STDTextoDois-Quatro">
    <w:name w:val="STD Texto Dois-Quatro"/>
    <w:basedOn w:val="Normal"/>
    <w:rsid w:val="00924C40"/>
    <w:pPr>
      <w:widowControl/>
      <w:spacing w:before="240" w:line="240" w:lineRule="exact"/>
      <w:ind w:left="471"/>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19611">
      <w:bodyDiv w:val="1"/>
      <w:marLeft w:val="0"/>
      <w:marRight w:val="0"/>
      <w:marTop w:val="0"/>
      <w:marBottom w:val="0"/>
      <w:divBdr>
        <w:top w:val="none" w:sz="0" w:space="0" w:color="auto"/>
        <w:left w:val="none" w:sz="0" w:space="0" w:color="auto"/>
        <w:bottom w:val="none" w:sz="0" w:space="0" w:color="auto"/>
        <w:right w:val="none" w:sz="0" w:space="0" w:color="auto"/>
      </w:divBdr>
    </w:div>
    <w:div w:id="162822013">
      <w:bodyDiv w:val="1"/>
      <w:marLeft w:val="0"/>
      <w:marRight w:val="0"/>
      <w:marTop w:val="0"/>
      <w:marBottom w:val="0"/>
      <w:divBdr>
        <w:top w:val="none" w:sz="0" w:space="0" w:color="auto"/>
        <w:left w:val="none" w:sz="0" w:space="0" w:color="auto"/>
        <w:bottom w:val="none" w:sz="0" w:space="0" w:color="auto"/>
        <w:right w:val="none" w:sz="0" w:space="0" w:color="auto"/>
      </w:divBdr>
      <w:divsChild>
        <w:div w:id="1919486053">
          <w:marLeft w:val="0"/>
          <w:marRight w:val="0"/>
          <w:marTop w:val="0"/>
          <w:marBottom w:val="0"/>
          <w:divBdr>
            <w:top w:val="none" w:sz="0" w:space="0" w:color="auto"/>
            <w:left w:val="none" w:sz="0" w:space="0" w:color="auto"/>
            <w:bottom w:val="none" w:sz="0" w:space="0" w:color="auto"/>
            <w:right w:val="none" w:sz="0" w:space="0" w:color="auto"/>
          </w:divBdr>
        </w:div>
      </w:divsChild>
    </w:div>
    <w:div w:id="201796489">
      <w:bodyDiv w:val="1"/>
      <w:marLeft w:val="0"/>
      <w:marRight w:val="0"/>
      <w:marTop w:val="0"/>
      <w:marBottom w:val="0"/>
      <w:divBdr>
        <w:top w:val="none" w:sz="0" w:space="0" w:color="auto"/>
        <w:left w:val="none" w:sz="0" w:space="0" w:color="auto"/>
        <w:bottom w:val="none" w:sz="0" w:space="0" w:color="auto"/>
        <w:right w:val="none" w:sz="0" w:space="0" w:color="auto"/>
      </w:divBdr>
    </w:div>
    <w:div w:id="285966004">
      <w:bodyDiv w:val="1"/>
      <w:marLeft w:val="0"/>
      <w:marRight w:val="0"/>
      <w:marTop w:val="0"/>
      <w:marBottom w:val="0"/>
      <w:divBdr>
        <w:top w:val="none" w:sz="0" w:space="0" w:color="auto"/>
        <w:left w:val="none" w:sz="0" w:space="0" w:color="auto"/>
        <w:bottom w:val="none" w:sz="0" w:space="0" w:color="auto"/>
        <w:right w:val="none" w:sz="0" w:space="0" w:color="auto"/>
      </w:divBdr>
    </w:div>
    <w:div w:id="388112653">
      <w:bodyDiv w:val="1"/>
      <w:marLeft w:val="0"/>
      <w:marRight w:val="0"/>
      <w:marTop w:val="0"/>
      <w:marBottom w:val="0"/>
      <w:divBdr>
        <w:top w:val="none" w:sz="0" w:space="0" w:color="auto"/>
        <w:left w:val="none" w:sz="0" w:space="0" w:color="auto"/>
        <w:bottom w:val="none" w:sz="0" w:space="0" w:color="auto"/>
        <w:right w:val="none" w:sz="0" w:space="0" w:color="auto"/>
      </w:divBdr>
    </w:div>
    <w:div w:id="427890253">
      <w:bodyDiv w:val="1"/>
      <w:marLeft w:val="0"/>
      <w:marRight w:val="0"/>
      <w:marTop w:val="0"/>
      <w:marBottom w:val="0"/>
      <w:divBdr>
        <w:top w:val="none" w:sz="0" w:space="0" w:color="auto"/>
        <w:left w:val="none" w:sz="0" w:space="0" w:color="auto"/>
        <w:bottom w:val="none" w:sz="0" w:space="0" w:color="auto"/>
        <w:right w:val="none" w:sz="0" w:space="0" w:color="auto"/>
      </w:divBdr>
    </w:div>
    <w:div w:id="605700340">
      <w:bodyDiv w:val="1"/>
      <w:marLeft w:val="0"/>
      <w:marRight w:val="0"/>
      <w:marTop w:val="0"/>
      <w:marBottom w:val="0"/>
      <w:divBdr>
        <w:top w:val="none" w:sz="0" w:space="0" w:color="auto"/>
        <w:left w:val="none" w:sz="0" w:space="0" w:color="auto"/>
        <w:bottom w:val="none" w:sz="0" w:space="0" w:color="auto"/>
        <w:right w:val="none" w:sz="0" w:space="0" w:color="auto"/>
      </w:divBdr>
    </w:div>
    <w:div w:id="615720628">
      <w:bodyDiv w:val="1"/>
      <w:marLeft w:val="0"/>
      <w:marRight w:val="0"/>
      <w:marTop w:val="0"/>
      <w:marBottom w:val="0"/>
      <w:divBdr>
        <w:top w:val="none" w:sz="0" w:space="0" w:color="auto"/>
        <w:left w:val="none" w:sz="0" w:space="0" w:color="auto"/>
        <w:bottom w:val="none" w:sz="0" w:space="0" w:color="auto"/>
        <w:right w:val="none" w:sz="0" w:space="0" w:color="auto"/>
      </w:divBdr>
    </w:div>
    <w:div w:id="661586958">
      <w:bodyDiv w:val="1"/>
      <w:marLeft w:val="0"/>
      <w:marRight w:val="0"/>
      <w:marTop w:val="0"/>
      <w:marBottom w:val="0"/>
      <w:divBdr>
        <w:top w:val="none" w:sz="0" w:space="0" w:color="auto"/>
        <w:left w:val="none" w:sz="0" w:space="0" w:color="auto"/>
        <w:bottom w:val="none" w:sz="0" w:space="0" w:color="auto"/>
        <w:right w:val="none" w:sz="0" w:space="0" w:color="auto"/>
      </w:divBdr>
    </w:div>
    <w:div w:id="736707976">
      <w:bodyDiv w:val="1"/>
      <w:marLeft w:val="0"/>
      <w:marRight w:val="0"/>
      <w:marTop w:val="0"/>
      <w:marBottom w:val="0"/>
      <w:divBdr>
        <w:top w:val="none" w:sz="0" w:space="0" w:color="auto"/>
        <w:left w:val="none" w:sz="0" w:space="0" w:color="auto"/>
        <w:bottom w:val="none" w:sz="0" w:space="0" w:color="auto"/>
        <w:right w:val="none" w:sz="0" w:space="0" w:color="auto"/>
      </w:divBdr>
    </w:div>
    <w:div w:id="864319976">
      <w:bodyDiv w:val="1"/>
      <w:marLeft w:val="0"/>
      <w:marRight w:val="0"/>
      <w:marTop w:val="0"/>
      <w:marBottom w:val="0"/>
      <w:divBdr>
        <w:top w:val="none" w:sz="0" w:space="0" w:color="auto"/>
        <w:left w:val="none" w:sz="0" w:space="0" w:color="auto"/>
        <w:bottom w:val="none" w:sz="0" w:space="0" w:color="auto"/>
        <w:right w:val="none" w:sz="0" w:space="0" w:color="auto"/>
      </w:divBdr>
    </w:div>
    <w:div w:id="1044256683">
      <w:bodyDiv w:val="1"/>
      <w:marLeft w:val="0"/>
      <w:marRight w:val="0"/>
      <w:marTop w:val="0"/>
      <w:marBottom w:val="0"/>
      <w:divBdr>
        <w:top w:val="none" w:sz="0" w:space="0" w:color="auto"/>
        <w:left w:val="none" w:sz="0" w:space="0" w:color="auto"/>
        <w:bottom w:val="none" w:sz="0" w:space="0" w:color="auto"/>
        <w:right w:val="none" w:sz="0" w:space="0" w:color="auto"/>
      </w:divBdr>
    </w:div>
    <w:div w:id="1169246645">
      <w:bodyDiv w:val="1"/>
      <w:marLeft w:val="0"/>
      <w:marRight w:val="0"/>
      <w:marTop w:val="0"/>
      <w:marBottom w:val="0"/>
      <w:divBdr>
        <w:top w:val="none" w:sz="0" w:space="0" w:color="auto"/>
        <w:left w:val="none" w:sz="0" w:space="0" w:color="auto"/>
        <w:bottom w:val="none" w:sz="0" w:space="0" w:color="auto"/>
        <w:right w:val="none" w:sz="0" w:space="0" w:color="auto"/>
      </w:divBdr>
    </w:div>
    <w:div w:id="1260943125">
      <w:bodyDiv w:val="1"/>
      <w:marLeft w:val="0"/>
      <w:marRight w:val="0"/>
      <w:marTop w:val="0"/>
      <w:marBottom w:val="0"/>
      <w:divBdr>
        <w:top w:val="none" w:sz="0" w:space="0" w:color="auto"/>
        <w:left w:val="none" w:sz="0" w:space="0" w:color="auto"/>
        <w:bottom w:val="none" w:sz="0" w:space="0" w:color="auto"/>
        <w:right w:val="none" w:sz="0" w:space="0" w:color="auto"/>
      </w:divBdr>
    </w:div>
    <w:div w:id="1350718338">
      <w:bodyDiv w:val="1"/>
      <w:marLeft w:val="0"/>
      <w:marRight w:val="0"/>
      <w:marTop w:val="0"/>
      <w:marBottom w:val="0"/>
      <w:divBdr>
        <w:top w:val="none" w:sz="0" w:space="0" w:color="auto"/>
        <w:left w:val="none" w:sz="0" w:space="0" w:color="auto"/>
        <w:bottom w:val="none" w:sz="0" w:space="0" w:color="auto"/>
        <w:right w:val="none" w:sz="0" w:space="0" w:color="auto"/>
      </w:divBdr>
    </w:div>
    <w:div w:id="1360199714">
      <w:bodyDiv w:val="1"/>
      <w:marLeft w:val="0"/>
      <w:marRight w:val="0"/>
      <w:marTop w:val="0"/>
      <w:marBottom w:val="0"/>
      <w:divBdr>
        <w:top w:val="none" w:sz="0" w:space="0" w:color="auto"/>
        <w:left w:val="none" w:sz="0" w:space="0" w:color="auto"/>
        <w:bottom w:val="none" w:sz="0" w:space="0" w:color="auto"/>
        <w:right w:val="none" w:sz="0" w:space="0" w:color="auto"/>
      </w:divBdr>
    </w:div>
    <w:div w:id="1422484065">
      <w:bodyDiv w:val="1"/>
      <w:marLeft w:val="0"/>
      <w:marRight w:val="0"/>
      <w:marTop w:val="0"/>
      <w:marBottom w:val="0"/>
      <w:divBdr>
        <w:top w:val="none" w:sz="0" w:space="0" w:color="auto"/>
        <w:left w:val="none" w:sz="0" w:space="0" w:color="auto"/>
        <w:bottom w:val="none" w:sz="0" w:space="0" w:color="auto"/>
        <w:right w:val="none" w:sz="0" w:space="0" w:color="auto"/>
      </w:divBdr>
    </w:div>
    <w:div w:id="1491285740">
      <w:bodyDiv w:val="1"/>
      <w:marLeft w:val="0"/>
      <w:marRight w:val="0"/>
      <w:marTop w:val="0"/>
      <w:marBottom w:val="0"/>
      <w:divBdr>
        <w:top w:val="none" w:sz="0" w:space="0" w:color="auto"/>
        <w:left w:val="none" w:sz="0" w:space="0" w:color="auto"/>
        <w:bottom w:val="none" w:sz="0" w:space="0" w:color="auto"/>
        <w:right w:val="none" w:sz="0" w:space="0" w:color="auto"/>
      </w:divBdr>
    </w:div>
    <w:div w:id="1523781633">
      <w:bodyDiv w:val="1"/>
      <w:marLeft w:val="0"/>
      <w:marRight w:val="0"/>
      <w:marTop w:val="0"/>
      <w:marBottom w:val="0"/>
      <w:divBdr>
        <w:top w:val="none" w:sz="0" w:space="0" w:color="auto"/>
        <w:left w:val="none" w:sz="0" w:space="0" w:color="auto"/>
        <w:bottom w:val="none" w:sz="0" w:space="0" w:color="auto"/>
        <w:right w:val="none" w:sz="0" w:space="0" w:color="auto"/>
      </w:divBdr>
    </w:div>
    <w:div w:id="1532449328">
      <w:bodyDiv w:val="1"/>
      <w:marLeft w:val="0"/>
      <w:marRight w:val="0"/>
      <w:marTop w:val="0"/>
      <w:marBottom w:val="0"/>
      <w:divBdr>
        <w:top w:val="none" w:sz="0" w:space="0" w:color="auto"/>
        <w:left w:val="none" w:sz="0" w:space="0" w:color="auto"/>
        <w:bottom w:val="none" w:sz="0" w:space="0" w:color="auto"/>
        <w:right w:val="none" w:sz="0" w:space="0" w:color="auto"/>
      </w:divBdr>
    </w:div>
    <w:div w:id="1748962146">
      <w:bodyDiv w:val="1"/>
      <w:marLeft w:val="0"/>
      <w:marRight w:val="0"/>
      <w:marTop w:val="0"/>
      <w:marBottom w:val="0"/>
      <w:divBdr>
        <w:top w:val="none" w:sz="0" w:space="0" w:color="auto"/>
        <w:left w:val="none" w:sz="0" w:space="0" w:color="auto"/>
        <w:bottom w:val="none" w:sz="0" w:space="0" w:color="auto"/>
        <w:right w:val="none" w:sz="0" w:space="0" w:color="auto"/>
      </w:divBdr>
    </w:div>
    <w:div w:id="1890335725">
      <w:bodyDiv w:val="1"/>
      <w:marLeft w:val="0"/>
      <w:marRight w:val="0"/>
      <w:marTop w:val="0"/>
      <w:marBottom w:val="0"/>
      <w:divBdr>
        <w:top w:val="none" w:sz="0" w:space="0" w:color="auto"/>
        <w:left w:val="none" w:sz="0" w:space="0" w:color="auto"/>
        <w:bottom w:val="none" w:sz="0" w:space="0" w:color="auto"/>
        <w:right w:val="none" w:sz="0" w:space="0" w:color="auto"/>
      </w:divBdr>
    </w:div>
    <w:div w:id="201892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anbim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AppData\Local\Microsoft\Windows\Temporary%20Internet%20Files\Content.Outlook\YHJWXNGI\Linha%206%20-%20Contrato%20de%20AF%20de%20A&#231;&#245;es%20e%20Quotas%20-%2009%2012%202014%20marcas%20doc.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 T E X T ! 5 2 1 5 5 9 1 2 . 2 4 < / d o c u m e n t i d >  
     < s e n d e r i d > M Q A < / s e n d e r i d >  
     < s e n d e r e m a i l > M F R O D R I G U E S @ M A C H A D O M E Y E R . C O M . B R < / s e n d e r e m a i l >  
     < l a s t m o d i f i e d > 2 0 2 0 - 1 1 - 2 4 T 1 8 : 2 0 : 0 0 . 0 0 0 0 0 0 0 - 0 3 : 0 0 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C1016-ABD6-4669-8737-5CBCD8D1714D}">
  <ds:schemaRefs>
    <ds:schemaRef ds:uri="http://schemas.openxmlformats.org/officeDocument/2006/bibliography"/>
  </ds:schemaRefs>
</ds:datastoreItem>
</file>

<file path=customXml/itemProps2.xml><?xml version="1.0" encoding="utf-8"?>
<ds:datastoreItem xmlns:ds="http://schemas.openxmlformats.org/officeDocument/2006/customXml" ds:itemID="{34D87E6E-1294-4181-92F6-DEE0046C635F}">
  <ds:schemaRefs>
    <ds:schemaRef ds:uri="http://schemas.openxmlformats.org/officeDocument/2006/bibliography"/>
  </ds:schemaRefs>
</ds:datastoreItem>
</file>

<file path=customXml/itemProps3.xml><?xml version="1.0" encoding="utf-8"?>
<ds:datastoreItem xmlns:ds="http://schemas.openxmlformats.org/officeDocument/2006/customXml" ds:itemID="{78678110-AFD5-420D-9A80-E1DD970CF45D}">
  <ds:schemaRefs>
    <ds:schemaRef ds:uri="http://www.imanage.com/work/xmlschema"/>
  </ds:schemaRefs>
</ds:datastoreItem>
</file>

<file path=customXml/itemProps4.xml><?xml version="1.0" encoding="utf-8"?>
<ds:datastoreItem xmlns:ds="http://schemas.openxmlformats.org/officeDocument/2006/customXml" ds:itemID="{F30EBD39-E813-42C4-B21F-E7727196E40A}">
  <ds:schemaRefs>
    <ds:schemaRef ds:uri="http://schemas.openxmlformats.org/officeDocument/2006/bibliography"/>
  </ds:schemaRefs>
</ds:datastoreItem>
</file>

<file path=customXml/itemProps5.xml><?xml version="1.0" encoding="utf-8"?>
<ds:datastoreItem xmlns:ds="http://schemas.openxmlformats.org/officeDocument/2006/customXml" ds:itemID="{97F7F4BC-7881-4BD6-AA1E-D87979B0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Linha 6 - Contrato de AF de Ações e Quotas - 09 12 2014 marcas doc</Template>
  <TotalTime>3</TotalTime>
  <Pages>40</Pages>
  <Words>11645</Words>
  <Characters>62888</Characters>
  <Application>Microsoft Office Word</Application>
  <DocSecurity>0</DocSecurity>
  <Lines>524</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74385</CharactersWithSpaces>
  <SharedDoc>false</SharedDoc>
  <HLinks>
    <vt:vector size="12" baseType="variant">
      <vt:variant>
        <vt:i4>6094881</vt:i4>
      </vt:variant>
      <vt:variant>
        <vt:i4>3</vt:i4>
      </vt:variant>
      <vt:variant>
        <vt:i4>0</vt:i4>
      </vt:variant>
      <vt:variant>
        <vt:i4>5</vt:i4>
      </vt:variant>
      <vt:variant>
        <vt:lpwstr>mailto:juridico@omegaenergia.com.br</vt:lpwstr>
      </vt:variant>
      <vt:variant>
        <vt:lpwstr/>
      </vt:variant>
      <vt:variant>
        <vt:i4>1835044</vt:i4>
      </vt:variant>
      <vt:variant>
        <vt:i4>0</vt:i4>
      </vt:variant>
      <vt:variant>
        <vt:i4>0</vt:i4>
      </vt:variant>
      <vt:variant>
        <vt:i4>5</vt:i4>
      </vt:variant>
      <vt:variant>
        <vt:lpwstr>mailto:financeiro@omegaenergia.com.br/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3</cp:revision>
  <cp:lastPrinted>2020-10-06T02:22:00Z</cp:lastPrinted>
  <dcterms:created xsi:type="dcterms:W3CDTF">2021-03-22T20:14:00Z</dcterms:created>
  <dcterms:modified xsi:type="dcterms:W3CDTF">2021-03-24T13:47:00Z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hfsantos@itaubba.com</vt:lpwstr>
  </property>
  <property fmtid="{D5CDD505-2E9C-101B-9397-08002B2CF9AE}" pid="5" name="MSIP_Label_7bc6e253-7033-4299-b83e-6575a0ec40c3_SetDate">
    <vt:lpwstr>2020-11-17T04:59:49.7865150Z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bb0e582f-cf13-41f4-bdfc-1193c8134ed7</vt:lpwstr>
  </property>
  <property fmtid="{D5CDD505-2E9C-101B-9397-08002B2CF9AE}" pid="9" name="MSIP_Label_7bc6e253-7033-4299-b83e-6575a0ec40c3_Extended_MSFT_Method">
    <vt:lpwstr>Manual</vt:lpwstr>
  </property>
  <property fmtid="{D5CDD505-2E9C-101B-9397-08002B2CF9AE}" pid="10" name="MSIP_Label_59f6b450-b779-4ed9-b37e-4a5b0cc9de23_Enabled">
    <vt:lpwstr>True</vt:lpwstr>
  </property>
  <property fmtid="{D5CDD505-2E9C-101B-9397-08002B2CF9AE}" pid="11" name="MSIP_Label_59f6b450-b779-4ed9-b37e-4a5b0cc9de23_SiteId">
    <vt:lpwstr>591669a0-183f-49a5-98f4-9aa0d0b63d81</vt:lpwstr>
  </property>
  <property fmtid="{D5CDD505-2E9C-101B-9397-08002B2CF9AE}" pid="12" name="MSIP_Label_59f6b450-b779-4ed9-b37e-4a5b0cc9de23_Owner">
    <vt:lpwstr>hfsantos@itaubba.com</vt:lpwstr>
  </property>
  <property fmtid="{D5CDD505-2E9C-101B-9397-08002B2CF9AE}" pid="13" name="MSIP_Label_59f6b450-b779-4ed9-b37e-4a5b0cc9de23_SetDate">
    <vt:lpwstr>2020-11-17T04:59:49.7865150Z</vt:lpwstr>
  </property>
  <property fmtid="{D5CDD505-2E9C-101B-9397-08002B2CF9AE}" pid="14" name="MSIP_Label_59f6b450-b779-4ed9-b37e-4a5b0cc9de23_Name">
    <vt:lpwstr>Compartilhamento Externo</vt:lpwstr>
  </property>
  <property fmtid="{D5CDD505-2E9C-101B-9397-08002B2CF9AE}" pid="15" name="MSIP_Label_59f6b450-b779-4ed9-b37e-4a5b0cc9de23_Application">
    <vt:lpwstr>Microsoft Azure Information Protection</vt:lpwstr>
  </property>
  <property fmtid="{D5CDD505-2E9C-101B-9397-08002B2CF9AE}" pid="16" name="MSIP_Label_59f6b450-b779-4ed9-b37e-4a5b0cc9de23_ActionId">
    <vt:lpwstr>bb0e582f-cf13-41f4-bdfc-1193c8134ed7</vt:lpwstr>
  </property>
  <property fmtid="{D5CDD505-2E9C-101B-9397-08002B2CF9AE}" pid="17" name="MSIP_Label_59f6b450-b779-4ed9-b37e-4a5b0cc9de23_Parent">
    <vt:lpwstr>7bc6e253-7033-4299-b83e-6575a0ec40c3</vt:lpwstr>
  </property>
  <property fmtid="{D5CDD505-2E9C-101B-9397-08002B2CF9AE}" pid="18" name="MSIP_Label_59f6b450-b779-4ed9-b37e-4a5b0cc9de23_Extended_MSFT_Method">
    <vt:lpwstr>Manual</vt:lpwstr>
  </property>
  <property fmtid="{D5CDD505-2E9C-101B-9397-08002B2CF9AE}" pid="19" name="Sensitivity">
    <vt:lpwstr>Corporativo Compartilhamento Externo</vt:lpwstr>
  </property>
  <property fmtid="{D5CDD505-2E9C-101B-9397-08002B2CF9AE}" pid="20" name="iManageFooter">
    <vt:lpwstr>#52155912v21&lt;TEXT&gt; - PCH BV II - Contrato de Cessão Fiduciária - [17.11.2020]</vt:lpwstr>
  </property>
</Properties>
</file>