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09DB546A" w14:textId="77777777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</w:pPr>
    </w:p>
    <w:p w14:paraId="261E9373" w14:textId="77777777" w:rsidR="000E3DD0" w:rsidRPr="00B4619F" w:rsidRDefault="000E3DD0" w:rsidP="00FB2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648F2A6" w14:textId="50C92739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</w:t>
      </w:r>
      <w:r w:rsidR="006C7C87">
        <w:rPr>
          <w:rFonts w:ascii="Arial" w:hAnsi="Arial" w:cs="Arial"/>
          <w:b/>
          <w:bCs/>
          <w:lang w:val="pt-BR" w:eastAsia="pt-BR"/>
        </w:rPr>
        <w:t>E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PAR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252041" w:rsidRPr="00FB2E7E">
        <w:rPr>
          <w:rFonts w:ascii="Arial" w:hAnsi="Arial" w:cs="Arial"/>
          <w:b/>
          <w:bCs/>
          <w:lang w:val="pt-BR" w:eastAsia="pt-BR"/>
        </w:rPr>
        <w:t>SEGUNDA</w:t>
      </w:r>
      <w:r w:rsidR="00252041" w:rsidRPr="00812DFB">
        <w:rPr>
          <w:rFonts w:ascii="Arial" w:hAnsi="Arial" w:cs="Arial"/>
          <w:b/>
          <w:bCs/>
          <w:lang w:val="pt-BR" w:eastAsia="pt-BR"/>
        </w:rPr>
        <w:t xml:space="preserve"> CONVOCAÇÃO 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EM </w:t>
      </w:r>
      <w:r w:rsidR="00E36160" w:rsidRPr="00FB2E7E">
        <w:rPr>
          <w:rFonts w:ascii="Arial" w:hAnsi="Arial" w:cs="Arial"/>
          <w:b/>
          <w:bCs/>
          <w:lang w:val="pt-BR" w:eastAsia="pt-BR"/>
        </w:rPr>
        <w:t>XX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 DE </w:t>
      </w:r>
      <w:r w:rsidR="00812DFB" w:rsidRPr="00FB2E7E">
        <w:rPr>
          <w:rFonts w:ascii="Arial" w:hAnsi="Arial" w:cs="Arial"/>
          <w:b/>
          <w:bCs/>
          <w:lang w:val="pt-BR" w:eastAsia="pt-BR"/>
        </w:rPr>
        <w:t>AGOSTO</w:t>
      </w:r>
      <w:r w:rsidR="00252041" w:rsidRPr="00FB2E7E">
        <w:rPr>
          <w:rFonts w:ascii="Arial" w:hAnsi="Arial" w:cs="Arial"/>
          <w:b/>
          <w:bCs/>
          <w:lang w:val="pt-BR" w:eastAsia="pt-BR"/>
        </w:rPr>
        <w:t xml:space="preserve"> DE 20</w:t>
      </w:r>
      <w:r w:rsidR="00E36160" w:rsidRPr="00FB2E7E">
        <w:rPr>
          <w:rFonts w:ascii="Arial" w:hAnsi="Arial" w:cs="Arial"/>
          <w:b/>
          <w:bCs/>
          <w:lang w:val="pt-BR" w:eastAsia="pt-BR"/>
        </w:rPr>
        <w:t>2</w:t>
      </w:r>
      <w:r w:rsidR="00252041" w:rsidRPr="00FB2E7E">
        <w:rPr>
          <w:rFonts w:ascii="Arial" w:hAnsi="Arial" w:cs="Arial"/>
          <w:b/>
          <w:bCs/>
          <w:lang w:val="pt-BR" w:eastAsia="pt-BR"/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2D57BFDE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812DFB">
        <w:rPr>
          <w:rFonts w:ascii="Arial" w:hAnsi="Arial" w:cs="Arial"/>
          <w:b/>
          <w:lang w:val="pt-BR" w:eastAsia="pt-BR"/>
        </w:rPr>
        <w:t>I – Data, Hora e Local:</w:t>
      </w:r>
      <w:r w:rsidRPr="00812DFB">
        <w:rPr>
          <w:rFonts w:ascii="Arial" w:hAnsi="Arial" w:cs="Arial"/>
          <w:lang w:val="pt-BR" w:eastAsia="pt-BR"/>
        </w:rPr>
        <w:t xml:space="preserve"> Aos </w:t>
      </w:r>
      <w:r w:rsidR="00EF53D4" w:rsidRPr="00FB2E7E">
        <w:rPr>
          <w:rFonts w:ascii="Arial" w:hAnsi="Arial" w:cs="Arial"/>
          <w:lang w:val="pt-BR" w:eastAsia="pt-BR"/>
        </w:rPr>
        <w:t>XXX</w:t>
      </w:r>
      <w:r w:rsidRPr="00FB2E7E">
        <w:rPr>
          <w:rFonts w:ascii="Arial" w:hAnsi="Arial" w:cs="Arial"/>
          <w:lang w:val="pt-BR" w:eastAsia="pt-BR"/>
        </w:rPr>
        <w:t xml:space="preserve"> (</w:t>
      </w:r>
      <w:r w:rsidR="00EF53D4" w:rsidRPr="00FB2E7E">
        <w:rPr>
          <w:rFonts w:ascii="Arial" w:hAnsi="Arial" w:cs="Arial"/>
          <w:lang w:val="pt-BR" w:eastAsia="pt-BR"/>
        </w:rPr>
        <w:t>XXX</w:t>
      </w:r>
      <w:r w:rsidRPr="00FB2E7E">
        <w:rPr>
          <w:rFonts w:ascii="Arial" w:hAnsi="Arial" w:cs="Arial"/>
          <w:lang w:val="pt-BR" w:eastAsia="pt-BR"/>
        </w:rPr>
        <w:t xml:space="preserve">) dias do mês de </w:t>
      </w:r>
      <w:r w:rsidR="00812DFB">
        <w:rPr>
          <w:rFonts w:ascii="Arial" w:hAnsi="Arial" w:cs="Arial"/>
          <w:lang w:val="pt-BR" w:eastAsia="pt-BR"/>
        </w:rPr>
        <w:t xml:space="preserve">agosto </w:t>
      </w:r>
      <w:r w:rsidRPr="00FB2E7E">
        <w:rPr>
          <w:rFonts w:ascii="Arial" w:hAnsi="Arial" w:cs="Arial"/>
          <w:lang w:val="pt-BR" w:eastAsia="pt-BR"/>
        </w:rPr>
        <w:t>de 20</w:t>
      </w:r>
      <w:r w:rsidR="00EF53D4" w:rsidRPr="00FB2E7E">
        <w:rPr>
          <w:rFonts w:ascii="Arial" w:hAnsi="Arial" w:cs="Arial"/>
          <w:lang w:val="pt-BR" w:eastAsia="pt-BR"/>
        </w:rPr>
        <w:t>2</w:t>
      </w:r>
      <w:r w:rsidRPr="00FB2E7E">
        <w:rPr>
          <w:rFonts w:ascii="Arial" w:hAnsi="Arial" w:cs="Arial"/>
          <w:lang w:val="pt-BR" w:eastAsia="pt-BR"/>
        </w:rPr>
        <w:t xml:space="preserve">1, às </w:t>
      </w:r>
      <w:r w:rsidR="00EF53D4" w:rsidRPr="00FB2E7E">
        <w:rPr>
          <w:rFonts w:ascii="Arial" w:hAnsi="Arial" w:cs="Arial"/>
          <w:lang w:val="pt-BR" w:eastAsia="pt-BR"/>
        </w:rPr>
        <w:t>XX</w:t>
      </w:r>
      <w:r w:rsidRPr="00FB2E7E">
        <w:rPr>
          <w:rFonts w:ascii="Arial" w:hAnsi="Arial" w:cs="Arial"/>
          <w:lang w:val="pt-BR" w:eastAsia="pt-BR"/>
        </w:rPr>
        <w:t xml:space="preserve"> horas</w:t>
      </w:r>
      <w:r w:rsidRPr="00812DFB">
        <w:rPr>
          <w:rFonts w:ascii="Arial" w:hAnsi="Arial" w:cs="Arial"/>
          <w:lang w:val="pt-BR" w:eastAsia="pt-BR"/>
        </w:rPr>
        <w:t>,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realizada de forma </w:t>
      </w:r>
      <w:r w:rsidR="00EF53D4" w:rsidRPr="00B4619F">
        <w:rPr>
          <w:rFonts w:ascii="Arial" w:hAnsi="Arial" w:cs="Arial"/>
          <w:lang w:val="pt-BR" w:eastAsia="pt-BR"/>
        </w:rPr>
        <w:t xml:space="preserve">exclusivamente de modo digital, </w:t>
      </w:r>
      <w:r w:rsidR="006C7C87">
        <w:rPr>
          <w:rFonts w:ascii="Arial" w:hAnsi="Arial" w:cs="Arial"/>
          <w:lang w:val="pt-BR" w:eastAsia="pt-BR"/>
        </w:rPr>
        <w:t xml:space="preserve">através da </w:t>
      </w:r>
      <w:r w:rsidR="006C7C87" w:rsidRPr="00FB2E7E">
        <w:rPr>
          <w:rFonts w:ascii="Arial" w:hAnsi="Arial" w:cs="Arial"/>
          <w:lang w:val="pt-BR"/>
        </w:rPr>
        <w:t xml:space="preserve">plataforma unificada de comunicação Microsoft </w:t>
      </w:r>
      <w:proofErr w:type="spellStart"/>
      <w:r w:rsidR="006C7C87" w:rsidRPr="00FB2E7E">
        <w:rPr>
          <w:rFonts w:ascii="Arial" w:hAnsi="Arial" w:cs="Arial"/>
          <w:lang w:val="pt-BR"/>
        </w:rPr>
        <w:t>Teams</w:t>
      </w:r>
      <w:proofErr w:type="spellEnd"/>
      <w:r w:rsidR="006C7C87" w:rsidRPr="00FB2E7E">
        <w:rPr>
          <w:rFonts w:ascii="Arial" w:hAnsi="Arial" w:cs="Arial"/>
          <w:lang w:val="pt-BR"/>
        </w:rPr>
        <w:t>, de conexão via internet, mediante envio de link para a participação da conferência pela Simplific Pavarini Distribuidora de Títulos e Valores Mobiliários Ltda., na qualidade de</w:t>
      </w:r>
      <w:r w:rsidR="006C7C87">
        <w:rPr>
          <w:rFonts w:ascii="Arial" w:hAnsi="Arial" w:cs="Arial"/>
          <w:lang w:val="pt-BR"/>
        </w:rPr>
        <w:t xml:space="preserve"> novo</w:t>
      </w:r>
      <w:r w:rsidR="006C7C87" w:rsidRPr="00FB2E7E">
        <w:rPr>
          <w:rFonts w:ascii="Arial" w:hAnsi="Arial" w:cs="Arial"/>
          <w:lang w:val="pt-BR"/>
        </w:rPr>
        <w:t xml:space="preserve"> agente fiduciário, </w:t>
      </w:r>
      <w:r w:rsidR="00EF53D4" w:rsidRPr="00B4619F">
        <w:rPr>
          <w:rFonts w:ascii="Arial" w:hAnsi="Arial" w:cs="Arial"/>
          <w:lang w:val="pt-BR" w:eastAsia="pt-BR"/>
        </w:rPr>
        <w:t>conforme Instrução Normativa CVM nº 625, de 14 de maio de 2020 (“IN CVM 625”)</w:t>
      </w:r>
      <w:r w:rsidR="006C7C87">
        <w:rPr>
          <w:rFonts w:ascii="Arial" w:hAnsi="Arial" w:cs="Arial"/>
          <w:lang w:val="pt-BR" w:eastAsia="pt-BR"/>
        </w:rPr>
        <w:t xml:space="preserve">, </w:t>
      </w:r>
      <w:r w:rsidR="006C7C87" w:rsidRPr="00FB2E7E">
        <w:rPr>
          <w:rFonts w:ascii="Arial" w:hAnsi="Arial" w:cs="Arial"/>
          <w:lang w:val="pt-BR"/>
        </w:rPr>
        <w:t>reuniram-se os investidores da 6ª Emissão de Debêntures Perpétuas,</w:t>
      </w:r>
      <w:r w:rsidR="006C7C87" w:rsidRPr="006C7C87">
        <w:rPr>
          <w:rFonts w:ascii="Arial" w:hAnsi="Arial" w:cs="Arial"/>
          <w:b/>
          <w:bCs/>
          <w:lang w:val="pt-BR" w:eastAsia="pt-BR"/>
        </w:rPr>
        <w:t xml:space="preserve"> </w:t>
      </w:r>
      <w:r w:rsidR="006C7C87" w:rsidRPr="006C7C87">
        <w:rPr>
          <w:rFonts w:ascii="Arial" w:hAnsi="Arial" w:cs="Arial"/>
          <w:lang w:val="pt-BR" w:eastAsia="pt-BR"/>
        </w:rPr>
        <w:t>Conversíveis em Ações, da Primeira Série, da Espécie Subordina, sem Garantias, para Colocação Privada da Inepar S.A. Indústria E Construções – Em Recuperação Judicial</w:t>
      </w:r>
      <w:r w:rsidR="006C7C87" w:rsidRPr="00FB2E7E">
        <w:rPr>
          <w:rFonts w:ascii="Arial" w:hAnsi="Arial" w:cs="Arial"/>
          <w:lang w:val="pt-BR"/>
        </w:rPr>
        <w:t xml:space="preserve">  (“</w:t>
      </w:r>
      <w:r w:rsidR="006C7C87" w:rsidRPr="00FB2E7E">
        <w:rPr>
          <w:rFonts w:ascii="Arial" w:hAnsi="Arial" w:cs="Arial"/>
          <w:u w:val="single"/>
          <w:lang w:val="pt-BR"/>
        </w:rPr>
        <w:t>Debenturistas</w:t>
      </w:r>
      <w:r w:rsidR="006C7C87" w:rsidRPr="00FB2E7E">
        <w:rPr>
          <w:rFonts w:ascii="Arial" w:hAnsi="Arial" w:cs="Arial"/>
          <w:lang w:val="pt-BR"/>
        </w:rPr>
        <w:t>”, “</w:t>
      </w:r>
      <w:r w:rsidR="006C7C87" w:rsidRPr="00FB2E7E">
        <w:rPr>
          <w:rFonts w:ascii="Arial" w:hAnsi="Arial" w:cs="Arial"/>
          <w:u w:val="single"/>
          <w:lang w:val="pt-BR"/>
        </w:rPr>
        <w:t>Emissão</w:t>
      </w:r>
      <w:r w:rsidR="006C7C87" w:rsidRPr="00FB2E7E">
        <w:rPr>
          <w:rFonts w:ascii="Arial" w:hAnsi="Arial" w:cs="Arial"/>
          <w:lang w:val="pt-BR"/>
        </w:rPr>
        <w:t>”, “</w:t>
      </w:r>
      <w:r w:rsidR="006C7C87" w:rsidRPr="00FB2E7E">
        <w:rPr>
          <w:rFonts w:ascii="Arial" w:hAnsi="Arial" w:cs="Arial"/>
          <w:u w:val="single"/>
          <w:lang w:val="pt-BR"/>
        </w:rPr>
        <w:t>Debêntures</w:t>
      </w:r>
      <w:r w:rsidR="006C7C87" w:rsidRPr="00FB2E7E">
        <w:rPr>
          <w:rFonts w:ascii="Arial" w:hAnsi="Arial" w:cs="Arial"/>
          <w:lang w:val="pt-BR"/>
        </w:rPr>
        <w:t>” e “</w:t>
      </w:r>
      <w:r w:rsidR="006C7C87" w:rsidRPr="00FB2E7E">
        <w:rPr>
          <w:rFonts w:ascii="Arial" w:hAnsi="Arial" w:cs="Arial"/>
          <w:u w:val="single"/>
          <w:lang w:val="pt-BR"/>
        </w:rPr>
        <w:t>Emissora</w:t>
      </w:r>
      <w:r w:rsidR="006C7C87" w:rsidRPr="00FB2E7E">
        <w:rPr>
          <w:rFonts w:ascii="Arial" w:hAnsi="Arial" w:cs="Arial"/>
          <w:lang w:val="pt-BR"/>
        </w:rPr>
        <w:t>”, respectivamente).</w:t>
      </w:r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79B1996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</w:t>
      </w:r>
      <w:del w:id="0" w:author="Jonatas Monteiro Dourado" w:date="2021-07-15T15:36:00Z">
        <w:r w:rsidRPr="00B4619F" w:rsidDel="00FB2E7E">
          <w:rPr>
            <w:rFonts w:ascii="Arial" w:hAnsi="Arial" w:cs="Arial"/>
            <w:lang w:val="pt-BR" w:eastAsia="pt-BR"/>
          </w:rPr>
          <w:delText xml:space="preserve">Primeira </w:delText>
        </w:r>
      </w:del>
      <w:ins w:id="1" w:author="Jonatas Monteiro Dourado" w:date="2021-07-15T15:36:00Z">
        <w:r w:rsidR="00FB2E7E">
          <w:rPr>
            <w:rFonts w:ascii="Arial" w:hAnsi="Arial" w:cs="Arial"/>
            <w:lang w:val="pt-BR" w:eastAsia="pt-BR"/>
          </w:rPr>
          <w:t>Segunda</w:t>
        </w:r>
        <w:r w:rsidR="00FB2E7E" w:rsidRPr="00B4619F">
          <w:rPr>
            <w:rFonts w:ascii="Arial" w:hAnsi="Arial" w:cs="Arial"/>
            <w:lang w:val="pt-BR" w:eastAsia="pt-BR"/>
          </w:rPr>
          <w:t xml:space="preserve"> </w:t>
        </w:r>
      </w:ins>
      <w:r w:rsidRPr="00B4619F">
        <w:rPr>
          <w:rFonts w:ascii="Arial" w:hAnsi="Arial" w:cs="Arial"/>
          <w:lang w:val="pt-BR" w:eastAsia="pt-BR"/>
        </w:rPr>
        <w:t xml:space="preserve">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30F415E3" w:rsidR="00A62816" w:rsidRPr="006C7C87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</w:rPr>
      </w:pPr>
      <w:r w:rsidRPr="006C7C87">
        <w:rPr>
          <w:rFonts w:ascii="Arial" w:hAnsi="Arial" w:cs="Arial"/>
          <w:b/>
          <w:lang w:val="pt-BR" w:eastAsia="pt-BR"/>
        </w:rPr>
        <w:t>I</w:t>
      </w:r>
      <w:r w:rsidR="00702706" w:rsidRPr="006C7C87">
        <w:rPr>
          <w:rFonts w:ascii="Arial" w:hAnsi="Arial" w:cs="Arial"/>
          <w:b/>
          <w:lang w:val="pt-BR" w:eastAsia="pt-BR"/>
        </w:rPr>
        <w:t>II</w:t>
      </w:r>
      <w:r w:rsidRPr="006C7C87">
        <w:rPr>
          <w:rFonts w:ascii="Arial" w:hAnsi="Arial" w:cs="Arial"/>
          <w:b/>
          <w:lang w:val="pt-BR" w:eastAsia="pt-BR"/>
        </w:rPr>
        <w:t xml:space="preserve"> – Presenças:</w:t>
      </w:r>
      <w:r w:rsidR="006C7C87">
        <w:rPr>
          <w:rFonts w:ascii="Arial" w:hAnsi="Arial" w:cs="Arial"/>
          <w:b/>
          <w:lang w:val="pt-BR" w:eastAsia="pt-BR"/>
        </w:rPr>
        <w:t xml:space="preserve"> </w:t>
      </w:r>
      <w:r w:rsidR="006C7C87" w:rsidRPr="00FB2E7E">
        <w:rPr>
          <w:rFonts w:ascii="Arial" w:hAnsi="Arial" w:cs="Arial"/>
          <w:bCs/>
          <w:lang w:val="pt-BR" w:eastAsia="pt-BR"/>
        </w:rPr>
        <w:t xml:space="preserve">Presentes </w:t>
      </w:r>
      <w:r w:rsidR="006C7C87" w:rsidRPr="00FB2E7E">
        <w:rPr>
          <w:rFonts w:ascii="Arial" w:hAnsi="Arial" w:cs="Arial"/>
          <w:bCs/>
          <w:lang w:val="pt-BR"/>
        </w:rPr>
        <w:t>r</w:t>
      </w:r>
      <w:r w:rsidR="006C7C87" w:rsidRPr="00FB2E7E">
        <w:rPr>
          <w:rFonts w:ascii="Arial" w:hAnsi="Arial" w:cs="Arial"/>
          <w:lang w:val="pt-BR"/>
        </w:rPr>
        <w:t xml:space="preserve">epresentantes dos </w:t>
      </w:r>
      <w:r w:rsidR="006C7C87">
        <w:rPr>
          <w:rFonts w:ascii="Arial" w:hAnsi="Arial" w:cs="Arial"/>
          <w:lang w:val="pt-BR"/>
        </w:rPr>
        <w:t xml:space="preserve">Debenturistas, </w:t>
      </w:r>
      <w:r w:rsidR="006C7C87" w:rsidRPr="00FB2E7E">
        <w:rPr>
          <w:rFonts w:ascii="Arial" w:hAnsi="Arial" w:cs="Arial"/>
          <w:lang w:val="pt-BR"/>
        </w:rPr>
        <w:t xml:space="preserve">titulares de </w:t>
      </w:r>
      <w:r w:rsidR="006C7C87">
        <w:rPr>
          <w:rFonts w:ascii="Arial" w:hAnsi="Arial" w:cs="Arial"/>
          <w:lang w:val="pt-BR"/>
        </w:rPr>
        <w:t>[...]</w:t>
      </w:r>
      <w:r w:rsidR="006C7C87" w:rsidRPr="00FB2E7E">
        <w:rPr>
          <w:rFonts w:ascii="Arial" w:hAnsi="Arial" w:cs="Arial"/>
          <w:lang w:val="pt-BR"/>
        </w:rPr>
        <w:t>% (</w:t>
      </w:r>
      <w:r w:rsidR="006C7C87">
        <w:rPr>
          <w:rFonts w:ascii="Arial" w:hAnsi="Arial" w:cs="Arial"/>
          <w:lang w:val="pt-BR"/>
        </w:rPr>
        <w:t>[...]</w:t>
      </w:r>
      <w:r w:rsidR="006C7C87" w:rsidRPr="00FB2E7E">
        <w:rPr>
          <w:rFonts w:ascii="Arial" w:hAnsi="Arial" w:cs="Arial"/>
          <w:lang w:val="pt-BR"/>
        </w:rPr>
        <w:t xml:space="preserve"> por cento)</w:t>
      </w:r>
      <w:r w:rsidR="006C7C87">
        <w:rPr>
          <w:rFonts w:ascii="Arial" w:hAnsi="Arial" w:cs="Arial"/>
          <w:lang w:val="pt-BR"/>
        </w:rPr>
        <w:t xml:space="preserve"> das Debêntures em circulação. </w:t>
      </w:r>
      <w:r w:rsidR="006C7C87" w:rsidRPr="006C7C87">
        <w:rPr>
          <w:rFonts w:ascii="Arial" w:hAnsi="Arial" w:cs="Arial"/>
          <w:bCs/>
          <w:lang w:val="pt-BR" w:eastAsia="pt-BR"/>
        </w:rPr>
        <w:t xml:space="preserve"> P</w:t>
      </w:r>
      <w:r w:rsidR="00301EE4" w:rsidRPr="006C7C87">
        <w:rPr>
          <w:rFonts w:ascii="Arial" w:hAnsi="Arial" w:cs="Arial"/>
          <w:bCs/>
          <w:lang w:val="pt-BR" w:eastAsia="pt-BR"/>
        </w:rPr>
        <w:t>resentes</w:t>
      </w:r>
      <w:r w:rsidR="006C7C87">
        <w:rPr>
          <w:rFonts w:ascii="Arial" w:hAnsi="Arial" w:cs="Arial"/>
          <w:bCs/>
          <w:lang w:val="pt-BR" w:eastAsia="pt-BR"/>
        </w:rPr>
        <w:t>, ainda,</w:t>
      </w:r>
      <w:r w:rsidR="00301EE4" w:rsidRPr="006C7C87">
        <w:rPr>
          <w:rFonts w:ascii="Arial" w:hAnsi="Arial" w:cs="Arial"/>
          <w:bCs/>
          <w:lang w:val="pt-BR" w:eastAsia="pt-BR"/>
        </w:rPr>
        <w:t xml:space="preserve"> 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o representante da </w:t>
      </w:r>
      <w:r w:rsidR="00A62816" w:rsidRPr="00FB2E7E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b/>
          <w:color w:val="000000"/>
          <w:lang w:val="pt-BR"/>
        </w:rPr>
        <w:t>.</w:t>
      </w:r>
      <w:r w:rsidR="00A62816" w:rsidRPr="00FB2E7E">
        <w:rPr>
          <w:rFonts w:ascii="Arial" w:hAnsi="Arial" w:cs="Arial"/>
          <w:bCs/>
          <w:color w:val="000000"/>
          <w:lang w:val="pt-BR"/>
        </w:rPr>
        <w:t>,</w:t>
      </w:r>
      <w:r w:rsidR="00A62816" w:rsidRPr="00FB2E7E">
        <w:rPr>
          <w:rFonts w:ascii="Arial" w:hAnsi="Arial" w:cs="Arial"/>
          <w:b/>
          <w:color w:val="000000"/>
          <w:lang w:val="pt-BR"/>
        </w:rPr>
        <w:t xml:space="preserve"> </w:t>
      </w:r>
      <w:r w:rsidR="00A62816" w:rsidRPr="00FB2E7E">
        <w:rPr>
          <w:rFonts w:ascii="Arial" w:hAnsi="Arial" w:cs="Arial"/>
          <w:lang w:val="pt-BR"/>
        </w:rPr>
        <w:t>sociedade com sede na Rua Dr. Renato Paes de Barros, 717 – 10º. andar, Cidade e Estado de São Paulo, inscrita no CNPJ sob nº 50.657.675/0001-86</w:t>
      </w:r>
      <w:r w:rsidR="00A62816" w:rsidRPr="00FB2E7E">
        <w:rPr>
          <w:rFonts w:ascii="Arial" w:hAnsi="Arial" w:cs="Arial"/>
          <w:color w:val="000000"/>
          <w:lang w:val="pt-BR"/>
        </w:rPr>
        <w:t>, na qualidade de agente fiduciário, representando os interesses da comunhão de Debenturistas (“</w:t>
      </w:r>
      <w:r w:rsidR="00A62816" w:rsidRPr="00FB2E7E">
        <w:rPr>
          <w:rFonts w:ascii="Arial" w:hAnsi="Arial" w:cs="Arial"/>
          <w:color w:val="000000"/>
          <w:u w:val="single"/>
          <w:lang w:val="pt-BR"/>
        </w:rPr>
        <w:t>Agente Fiduciário</w:t>
      </w:r>
      <w:r w:rsidR="00A62816" w:rsidRPr="00FB2E7E">
        <w:rPr>
          <w:rFonts w:ascii="Arial" w:hAnsi="Arial" w:cs="Arial"/>
          <w:color w:val="000000"/>
          <w:lang w:val="pt-BR"/>
        </w:rPr>
        <w:t>” ou “</w:t>
      </w:r>
      <w:r w:rsidR="00A62816" w:rsidRPr="00FB2E7E">
        <w:rPr>
          <w:rFonts w:ascii="Arial" w:hAnsi="Arial" w:cs="Arial"/>
          <w:color w:val="000000"/>
          <w:u w:val="single"/>
          <w:lang w:val="pt-BR"/>
        </w:rPr>
        <w:t>SLW</w:t>
      </w:r>
      <w:r w:rsidR="00A62816" w:rsidRPr="00FB2E7E">
        <w:rPr>
          <w:rFonts w:ascii="Arial" w:hAnsi="Arial" w:cs="Arial"/>
          <w:color w:val="000000"/>
          <w:lang w:val="pt-BR"/>
        </w:rPr>
        <w:t>”)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; o representante da </w:t>
      </w:r>
      <w:r w:rsidR="00A62816" w:rsidRPr="00FB2E7E">
        <w:rPr>
          <w:rFonts w:ascii="Arial" w:hAnsi="Arial" w:cs="Arial"/>
          <w:b/>
          <w:color w:val="000000"/>
          <w:lang w:val="pt-BR" w:eastAsia="ar-SA"/>
        </w:rPr>
        <w:t>Simplific Pavarini Distribuidora de Títulos e Valores Mobiliários LTDA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>., com filial na cidade de São Paulo, Estado de São Paulo, na Rua Joaquim Floriano, n° 466, bloco B, conjunto 1401, Itaim Bibi, inscrita no CNPJ/ME sob o nº 15.227.994/0004-01(“</w:t>
      </w:r>
      <w:r w:rsidR="00A62816" w:rsidRPr="00FB2E7E">
        <w:rPr>
          <w:rFonts w:ascii="Arial" w:hAnsi="Arial" w:cs="Arial"/>
          <w:bCs/>
          <w:color w:val="000000"/>
          <w:u w:val="single"/>
          <w:lang w:val="pt-BR" w:eastAsia="ar-SA"/>
        </w:rPr>
        <w:t>Novo Agente Fiduciário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>” ou “</w:t>
      </w:r>
      <w:r w:rsidR="00A62816" w:rsidRPr="00FB2E7E">
        <w:rPr>
          <w:rFonts w:ascii="Arial" w:hAnsi="Arial" w:cs="Arial"/>
          <w:bCs/>
          <w:color w:val="000000"/>
          <w:u w:val="single"/>
          <w:lang w:val="pt-BR" w:eastAsia="ar-SA"/>
        </w:rPr>
        <w:t>Pavarini</w:t>
      </w:r>
      <w:r w:rsidR="00A62816" w:rsidRPr="00FB2E7E">
        <w:rPr>
          <w:rFonts w:ascii="Arial" w:hAnsi="Arial" w:cs="Arial"/>
          <w:bCs/>
          <w:color w:val="000000"/>
          <w:lang w:val="pt-BR" w:eastAsia="ar-SA"/>
        </w:rPr>
        <w:t xml:space="preserve">”) e os representantes da </w:t>
      </w:r>
      <w:r w:rsidR="006C7C87">
        <w:rPr>
          <w:rFonts w:ascii="Arial" w:hAnsi="Arial" w:cs="Arial"/>
          <w:bCs/>
          <w:color w:val="000000"/>
          <w:lang w:val="pt-BR" w:eastAsia="ar-SA"/>
        </w:rPr>
        <w:t>Emissora</w:t>
      </w:r>
      <w:r w:rsidR="00301EE4" w:rsidRPr="00FB2E7E">
        <w:rPr>
          <w:rFonts w:ascii="Arial" w:hAnsi="Arial" w:cs="Arial"/>
          <w:bCs/>
          <w:color w:val="000000"/>
          <w:lang w:val="pt-BR" w:eastAsia="ar-SA"/>
        </w:rPr>
        <w:t>.</w:t>
      </w:r>
    </w:p>
    <w:p w14:paraId="4CEAFF55" w14:textId="7E24A20A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lastRenderedPageBreak/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Presidida pelo Sr. </w:t>
      </w:r>
      <w:r w:rsidR="006C7C87">
        <w:rPr>
          <w:rFonts w:ascii="Arial" w:hAnsi="Arial" w:cs="Arial"/>
          <w:lang w:val="pt-BR" w:eastAsia="pt-BR"/>
        </w:rPr>
        <w:t xml:space="preserve">[...] </w:t>
      </w:r>
      <w:r w:rsidRPr="00B4619F">
        <w:rPr>
          <w:rFonts w:ascii="Arial" w:hAnsi="Arial" w:cs="Arial"/>
          <w:lang w:val="pt-BR" w:eastAsia="pt-BR"/>
        </w:rPr>
        <w:t>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5921126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r w:rsidRPr="00B4619F">
        <w:rPr>
          <w:rFonts w:ascii="Arial" w:hAnsi="Arial" w:cs="Arial"/>
          <w:lang w:val="pt-BR" w:eastAsia="pt-BR"/>
        </w:rPr>
        <w:t>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>, a fim de 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17BA6C0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</w:t>
      </w:r>
      <w:r w:rsidR="006C7C87" w:rsidRPr="00605DCD">
        <w:rPr>
          <w:rFonts w:ascii="Arial" w:hAnsi="Arial" w:cs="Arial"/>
          <w:b/>
          <w:color w:val="000000"/>
          <w:lang w:val="pt-BR"/>
        </w:rPr>
        <w:t>SLW Corretora de Valores e Câmbio Ltda</w:t>
      </w:r>
      <w:r w:rsidR="006C7C87">
        <w:rPr>
          <w:rFonts w:ascii="Arial" w:hAnsi="Arial" w:cs="Arial"/>
          <w:lang w:val="pt-BR" w:eastAsia="pt-BR"/>
        </w:rPr>
        <w:t xml:space="preserve">. pelo Novo Agente Fiduciário, </w:t>
      </w:r>
      <w:r w:rsidR="006C7C87" w:rsidRPr="00605DCD">
        <w:rPr>
          <w:rFonts w:ascii="Arial" w:hAnsi="Arial" w:cs="Arial"/>
          <w:b/>
          <w:color w:val="000000"/>
          <w:lang w:val="pt-BR" w:eastAsia="ar-SA"/>
        </w:rPr>
        <w:t xml:space="preserve">Simplific Pavarini Distribuidora de Títulos e Valores Mobiliários </w:t>
      </w:r>
      <w:proofErr w:type="spellStart"/>
      <w:r w:rsidR="006C7C87" w:rsidRPr="00605DCD">
        <w:rPr>
          <w:rFonts w:ascii="Arial" w:hAnsi="Arial" w:cs="Arial"/>
          <w:b/>
          <w:color w:val="000000"/>
          <w:lang w:val="pt-BR" w:eastAsia="ar-SA"/>
        </w:rPr>
        <w:t>L</w:t>
      </w:r>
      <w:r w:rsidR="006C7C87">
        <w:rPr>
          <w:rFonts w:ascii="Arial" w:hAnsi="Arial" w:cs="Arial"/>
          <w:b/>
          <w:color w:val="000000"/>
          <w:lang w:val="pt-BR" w:eastAsia="ar-SA"/>
        </w:rPr>
        <w:t>ltda</w:t>
      </w:r>
      <w:proofErr w:type="spellEnd"/>
      <w:r w:rsidR="006C7C87">
        <w:rPr>
          <w:rFonts w:ascii="Arial" w:hAnsi="Arial" w:cs="Arial"/>
          <w:b/>
          <w:color w:val="000000"/>
          <w:lang w:val="pt-BR" w:eastAsia="ar-SA"/>
        </w:rPr>
        <w:t xml:space="preserve">., </w:t>
      </w:r>
      <w:r w:rsidR="006C7C87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 xml:space="preserve">nos termos da </w:t>
      </w:r>
      <w:r w:rsidR="006C7C87">
        <w:rPr>
          <w:rFonts w:ascii="Arial" w:hAnsi="Arial" w:cs="Arial"/>
          <w:lang w:val="pt-BR" w:eastAsia="pt-BR"/>
        </w:rPr>
        <w:t>C</w:t>
      </w:r>
      <w:r w:rsidRPr="00B4619F">
        <w:rPr>
          <w:rFonts w:ascii="Arial" w:hAnsi="Arial" w:cs="Arial"/>
          <w:lang w:val="pt-BR" w:eastAsia="pt-BR"/>
        </w:rPr>
        <w:t xml:space="preserve">láusula </w:t>
      </w:r>
      <w:r w:rsidR="006C7C87">
        <w:rPr>
          <w:rFonts w:ascii="Arial" w:hAnsi="Arial" w:cs="Arial"/>
          <w:lang w:val="pt-BR" w:eastAsia="pt-BR"/>
        </w:rPr>
        <w:t>17.9 (</w:t>
      </w:r>
      <w:proofErr w:type="spellStart"/>
      <w:r w:rsidR="006C7C87">
        <w:rPr>
          <w:rFonts w:ascii="Arial" w:hAnsi="Arial" w:cs="Arial"/>
          <w:lang w:val="pt-BR" w:eastAsia="pt-BR"/>
        </w:rPr>
        <w:t>ii</w:t>
      </w:r>
      <w:proofErr w:type="spellEnd"/>
      <w:r w:rsidR="006C7C87">
        <w:rPr>
          <w:rFonts w:ascii="Arial" w:hAnsi="Arial" w:cs="Arial"/>
          <w:lang w:val="pt-BR" w:eastAsia="pt-BR"/>
        </w:rPr>
        <w:t xml:space="preserve">) </w:t>
      </w:r>
      <w:r w:rsidRPr="00B4619F">
        <w:rPr>
          <w:rFonts w:ascii="Arial" w:hAnsi="Arial" w:cs="Arial"/>
          <w:lang w:val="pt-BR" w:eastAsia="pt-BR"/>
        </w:rPr>
        <w:t>d</w:t>
      </w:r>
      <w:r w:rsidR="006C7C87">
        <w:rPr>
          <w:rFonts w:ascii="Arial" w:hAnsi="Arial" w:cs="Arial"/>
          <w:lang w:val="pt-BR" w:eastAsia="pt-BR"/>
        </w:rPr>
        <w:t>o “</w:t>
      </w:r>
      <w:r w:rsidR="006C7C87" w:rsidRPr="00FB2E7E">
        <w:rPr>
          <w:rFonts w:ascii="Arial" w:hAnsi="Arial" w:cs="Arial"/>
          <w:i/>
          <w:iCs/>
          <w:lang w:val="pt-BR" w:eastAsia="pt-BR"/>
        </w:rPr>
        <w:t>Instrumento Particular de</w:t>
      </w:r>
      <w:r w:rsidRPr="00FB2E7E">
        <w:rPr>
          <w:rFonts w:ascii="Arial" w:hAnsi="Arial" w:cs="Arial"/>
          <w:i/>
          <w:iCs/>
          <w:lang w:val="pt-BR" w:eastAsia="pt-BR"/>
        </w:rPr>
        <w:t xml:space="preserve"> Escritura </w:t>
      </w:r>
      <w:r w:rsidR="006C7C87" w:rsidRPr="00FB2E7E">
        <w:rPr>
          <w:rFonts w:ascii="Arial" w:hAnsi="Arial" w:cs="Arial"/>
          <w:i/>
          <w:iCs/>
          <w:lang w:val="pt-BR" w:eastAsia="pt-BR"/>
        </w:rPr>
        <w:t xml:space="preserve">da 6ª </w:t>
      </w:r>
      <w:r w:rsidRPr="00FB2E7E">
        <w:rPr>
          <w:rFonts w:ascii="Arial" w:hAnsi="Arial" w:cs="Arial"/>
          <w:i/>
          <w:iCs/>
          <w:lang w:val="pt-BR" w:eastAsia="pt-BR"/>
        </w:rPr>
        <w:t>de Emissão</w:t>
      </w:r>
      <w:r w:rsidR="006C7C87" w:rsidRPr="00FB2E7E">
        <w:rPr>
          <w:rFonts w:ascii="Arial" w:hAnsi="Arial" w:cs="Arial"/>
          <w:i/>
          <w:iCs/>
          <w:lang w:val="pt-BR"/>
        </w:rPr>
        <w:t xml:space="preserve"> de Debêntures Perpétuas, Conversíveis em Ações</w:t>
      </w:r>
      <w:r w:rsidR="006C7C87">
        <w:rPr>
          <w:rFonts w:ascii="Arial" w:hAnsi="Arial" w:cs="Arial"/>
          <w:i/>
          <w:iCs/>
          <w:lang w:val="pt-BR"/>
        </w:rPr>
        <w:t>”</w:t>
      </w:r>
      <w:r w:rsidR="006C7C87">
        <w:rPr>
          <w:rFonts w:ascii="Arial" w:hAnsi="Arial" w:cs="Arial"/>
          <w:lang w:val="pt-BR"/>
        </w:rPr>
        <w:t>, da Emissora (“</w:t>
      </w:r>
      <w:r w:rsidR="006C7C87" w:rsidRPr="00FB2E7E">
        <w:rPr>
          <w:rFonts w:ascii="Arial" w:hAnsi="Arial" w:cs="Arial"/>
          <w:u w:val="single"/>
          <w:lang w:val="pt-BR"/>
        </w:rPr>
        <w:t>Escritura de Emissão</w:t>
      </w:r>
      <w:r w:rsidR="006C7C87">
        <w:rPr>
          <w:rFonts w:ascii="Arial" w:hAnsi="Arial" w:cs="Arial"/>
          <w:lang w:val="pt-BR"/>
        </w:rPr>
        <w:t>”)</w:t>
      </w:r>
      <w:r w:rsidRPr="00B4619F">
        <w:rPr>
          <w:rFonts w:ascii="Arial" w:hAnsi="Arial" w:cs="Arial"/>
          <w:lang w:val="pt-BR" w:eastAsia="pt-BR"/>
        </w:rPr>
        <w:t xml:space="preserve">, tendo em vista a </w:t>
      </w:r>
      <w:r w:rsidR="006C7C87">
        <w:rPr>
          <w:rFonts w:ascii="Arial" w:hAnsi="Arial" w:cs="Arial"/>
          <w:lang w:val="pt-BR" w:eastAsia="pt-BR"/>
        </w:rPr>
        <w:t xml:space="preserve">renúncia </w:t>
      </w:r>
      <w:r w:rsidRPr="00B4619F">
        <w:rPr>
          <w:rFonts w:ascii="Arial" w:hAnsi="Arial" w:cs="Arial"/>
          <w:lang w:val="pt-BR" w:eastAsia="pt-BR"/>
        </w:rPr>
        <w:t>da SLW</w:t>
      </w:r>
      <w:r w:rsidR="006C7C87">
        <w:rPr>
          <w:rFonts w:ascii="Arial" w:hAnsi="Arial" w:cs="Arial"/>
          <w:lang w:val="pt-BR" w:eastAsia="pt-BR"/>
        </w:rPr>
        <w:t xml:space="preserve"> da</w:t>
      </w:r>
      <w:r w:rsidRPr="00B4619F">
        <w:rPr>
          <w:rFonts w:ascii="Arial" w:hAnsi="Arial" w:cs="Arial"/>
          <w:lang w:val="pt-BR" w:eastAsia="pt-BR"/>
        </w:rPr>
        <w:t xml:space="preserve"> sua função de agente fiduciário, tornando necessári</w:t>
      </w:r>
      <w:r w:rsidR="006C7C87">
        <w:rPr>
          <w:rFonts w:ascii="Arial" w:hAnsi="Arial" w:cs="Arial"/>
          <w:lang w:val="pt-BR" w:eastAsia="pt-BR"/>
        </w:rPr>
        <w:t xml:space="preserve">o o </w:t>
      </w:r>
      <w:r w:rsidRPr="00B4619F">
        <w:rPr>
          <w:rFonts w:ascii="Arial" w:hAnsi="Arial" w:cs="Arial"/>
          <w:lang w:val="pt-BR" w:eastAsia="pt-BR"/>
        </w:rPr>
        <w:t>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398D0647" w14:textId="663AE13F" w:rsidR="00560E9C" w:rsidRPr="006C7C87" w:rsidRDefault="00560E9C" w:rsidP="00FB2E7E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6C7C87">
        <w:rPr>
          <w:rFonts w:ascii="Arial" w:hAnsi="Arial" w:cs="Arial"/>
          <w:lang w:val="pt-BR" w:eastAsia="pt-BR"/>
        </w:rPr>
        <w:t xml:space="preserve">A autorização ao Agente Fiduciário e ao Novo Agente Fiduciário, a celebrarem </w:t>
      </w:r>
      <w:r w:rsidRPr="006C7C87">
        <w:rPr>
          <w:rFonts w:ascii="Arial" w:hAnsi="Arial" w:cs="Arial"/>
          <w:lang w:val="pt-BR" w:eastAsia="pt-BR"/>
        </w:rPr>
        <w:t xml:space="preserve">o aditamento </w:t>
      </w:r>
      <w:r w:rsidR="006C7C87">
        <w:rPr>
          <w:rFonts w:ascii="Arial" w:hAnsi="Arial" w:cs="Arial"/>
          <w:lang w:val="pt-BR" w:eastAsia="pt-BR"/>
        </w:rPr>
        <w:t xml:space="preserve">à Escritura de Emissão, </w:t>
      </w:r>
      <w:r w:rsidR="00321E11" w:rsidRPr="00FB2E7E">
        <w:rPr>
          <w:rFonts w:ascii="Arial" w:hAnsi="Arial" w:cs="Arial"/>
          <w:lang w:val="pt-BR"/>
        </w:rPr>
        <w:t xml:space="preserve">bem como todos os instrumentos relativos </w:t>
      </w:r>
      <w:r w:rsidR="006C7C87">
        <w:rPr>
          <w:rFonts w:ascii="Arial" w:hAnsi="Arial" w:cs="Arial"/>
          <w:lang w:val="pt-BR"/>
        </w:rPr>
        <w:t xml:space="preserve">à Emissão, </w:t>
      </w:r>
      <w:r w:rsidR="00321E11" w:rsidRPr="00FB2E7E">
        <w:rPr>
          <w:rFonts w:ascii="Arial" w:hAnsi="Arial" w:cs="Arial"/>
          <w:lang w:val="pt-BR"/>
        </w:rPr>
        <w:t>ou dela decorrentes</w:t>
      </w:r>
      <w:r w:rsidR="006C7C87">
        <w:rPr>
          <w:rFonts w:ascii="Arial" w:hAnsi="Arial" w:cs="Arial"/>
          <w:lang w:val="pt-BR"/>
        </w:rPr>
        <w:t>, necessários para o cumprimento integral da deliberação da Ordem do Dia (a) acima</w:t>
      </w:r>
      <w:r w:rsidRPr="006C7C87">
        <w:rPr>
          <w:rFonts w:ascii="Arial" w:hAnsi="Arial" w:cs="Arial"/>
          <w:lang w:val="pt-BR" w:eastAsia="pt-BR"/>
        </w:rPr>
        <w:t xml:space="preserve">. </w:t>
      </w: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17758A06" w14:textId="33AC2973" w:rsidR="006C7C87" w:rsidRDefault="003939FE" w:rsidP="006C7C87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  <w:r w:rsidRPr="006C7C87">
        <w:rPr>
          <w:rFonts w:ascii="Arial" w:hAnsi="Arial" w:cs="Arial"/>
          <w:b/>
          <w:lang w:val="pt-BR" w:eastAsia="pt-BR"/>
        </w:rPr>
        <w:t xml:space="preserve">VI – </w:t>
      </w:r>
      <w:r w:rsidR="006C7C87" w:rsidRPr="006C7C87">
        <w:rPr>
          <w:rFonts w:ascii="Arial" w:hAnsi="Arial" w:cs="Arial"/>
          <w:b/>
          <w:lang w:val="pt-BR" w:eastAsia="pt-BR"/>
        </w:rPr>
        <w:t xml:space="preserve">Deliberações: </w:t>
      </w:r>
      <w:r w:rsidR="006C7C87" w:rsidRPr="006628AB">
        <w:rPr>
          <w:rFonts w:ascii="Arial" w:hAnsi="Arial" w:cs="Arial"/>
          <w:lang w:val="pt-BR"/>
        </w:rPr>
        <w:t>Examinada a matéria constante da Ordem do Dia, os Debenturistas tomaram as seguintes deliberações:</w:t>
      </w:r>
    </w:p>
    <w:p w14:paraId="07B40B63" w14:textId="212583A6" w:rsidR="006C7C87" w:rsidRDefault="006C7C87" w:rsidP="006C7C87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</w:p>
    <w:p w14:paraId="5A777604" w14:textId="699738C3" w:rsidR="009439C0" w:rsidRDefault="006C7C87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628AB">
        <w:rPr>
          <w:rFonts w:ascii="Arial" w:hAnsi="Arial" w:cs="Arial"/>
          <w:b/>
          <w:bCs/>
          <w:lang w:val="pt-BR"/>
        </w:rPr>
        <w:t>(a)</w:t>
      </w:r>
      <w:r>
        <w:rPr>
          <w:rFonts w:ascii="Arial" w:hAnsi="Arial" w:cs="Arial"/>
          <w:lang w:val="pt-BR"/>
        </w:rPr>
        <w:t xml:space="preserve"> Aprovar a </w:t>
      </w:r>
      <w:r w:rsidRPr="00B4619F">
        <w:rPr>
          <w:rFonts w:ascii="Arial" w:hAnsi="Arial" w:cs="Arial"/>
          <w:lang w:val="pt-BR" w:eastAsia="pt-BR"/>
        </w:rPr>
        <w:t xml:space="preserve">substituição do Agente Fiduciário, </w:t>
      </w:r>
      <w:r w:rsidRPr="00605DCD">
        <w:rPr>
          <w:rFonts w:ascii="Arial" w:hAnsi="Arial" w:cs="Arial"/>
          <w:b/>
          <w:color w:val="000000"/>
          <w:lang w:val="pt-BR"/>
        </w:rPr>
        <w:t>SLW Corretora de Valores e Câmbio Ltda</w:t>
      </w:r>
      <w:r>
        <w:rPr>
          <w:rFonts w:ascii="Arial" w:hAnsi="Arial" w:cs="Arial"/>
          <w:lang w:val="pt-BR" w:eastAsia="pt-BR"/>
        </w:rPr>
        <w:t xml:space="preserve">. pelo Novo Agente Fiduciário, </w:t>
      </w:r>
      <w:r w:rsidRPr="00605DCD">
        <w:rPr>
          <w:rFonts w:ascii="Arial" w:hAnsi="Arial" w:cs="Arial"/>
          <w:b/>
          <w:color w:val="000000"/>
          <w:lang w:val="pt-BR" w:eastAsia="ar-SA"/>
        </w:rPr>
        <w:t xml:space="preserve">Simplific Pavarini Distribuidora de Títulos e Valores Mobiliários </w:t>
      </w:r>
      <w:proofErr w:type="spellStart"/>
      <w:r w:rsidRPr="00605DCD">
        <w:rPr>
          <w:rFonts w:ascii="Arial" w:hAnsi="Arial" w:cs="Arial"/>
          <w:b/>
          <w:color w:val="000000"/>
          <w:lang w:val="pt-BR" w:eastAsia="ar-SA"/>
        </w:rPr>
        <w:t>L</w:t>
      </w:r>
      <w:r>
        <w:rPr>
          <w:rFonts w:ascii="Arial" w:hAnsi="Arial" w:cs="Arial"/>
          <w:b/>
          <w:color w:val="000000"/>
          <w:lang w:val="pt-BR" w:eastAsia="ar-SA"/>
        </w:rPr>
        <w:t>ltda</w:t>
      </w:r>
      <w:proofErr w:type="spellEnd"/>
      <w:r>
        <w:rPr>
          <w:rFonts w:ascii="Arial" w:hAnsi="Arial" w:cs="Arial"/>
          <w:b/>
          <w:color w:val="000000"/>
          <w:lang w:val="pt-BR" w:eastAsia="ar-SA"/>
        </w:rPr>
        <w:t xml:space="preserve">., </w:t>
      </w:r>
      <w:r w:rsidRPr="00B4619F">
        <w:rPr>
          <w:rFonts w:ascii="Arial" w:hAnsi="Arial" w:cs="Arial"/>
          <w:lang w:val="pt-BR" w:eastAsia="pt-BR"/>
        </w:rPr>
        <w:t xml:space="preserve">tendo em vista a </w:t>
      </w:r>
      <w:r>
        <w:rPr>
          <w:rFonts w:ascii="Arial" w:hAnsi="Arial" w:cs="Arial"/>
          <w:lang w:val="pt-BR" w:eastAsia="pt-BR"/>
        </w:rPr>
        <w:t xml:space="preserve">renúncia </w:t>
      </w:r>
      <w:r w:rsidRPr="00B4619F">
        <w:rPr>
          <w:rFonts w:ascii="Arial" w:hAnsi="Arial" w:cs="Arial"/>
          <w:lang w:val="pt-BR" w:eastAsia="pt-BR"/>
        </w:rPr>
        <w:t>da SLW</w:t>
      </w:r>
      <w:r>
        <w:rPr>
          <w:rFonts w:ascii="Arial" w:hAnsi="Arial" w:cs="Arial"/>
          <w:lang w:val="pt-BR" w:eastAsia="pt-BR"/>
        </w:rPr>
        <w:t xml:space="preserve"> da</w:t>
      </w:r>
      <w:r w:rsidRPr="00B4619F">
        <w:rPr>
          <w:rFonts w:ascii="Arial" w:hAnsi="Arial" w:cs="Arial"/>
          <w:lang w:val="pt-BR" w:eastAsia="pt-BR"/>
        </w:rPr>
        <w:t xml:space="preserve"> sua função de agente fiduciário, tornando necessári</w:t>
      </w:r>
      <w:r>
        <w:rPr>
          <w:rFonts w:ascii="Arial" w:hAnsi="Arial" w:cs="Arial"/>
          <w:lang w:val="pt-BR" w:eastAsia="pt-BR"/>
        </w:rPr>
        <w:t xml:space="preserve">o o </w:t>
      </w:r>
      <w:r w:rsidRPr="00B4619F">
        <w:rPr>
          <w:rFonts w:ascii="Arial" w:hAnsi="Arial" w:cs="Arial"/>
          <w:lang w:val="pt-BR" w:eastAsia="pt-BR"/>
        </w:rPr>
        <w:t>ingresso de novo agente fiduciário a partir desta data</w:t>
      </w:r>
      <w:r w:rsidR="009439C0">
        <w:rPr>
          <w:rFonts w:ascii="Arial" w:hAnsi="Arial" w:cs="Arial"/>
          <w:lang w:val="pt-BR" w:eastAsia="pt-BR"/>
        </w:rPr>
        <w:t>, sendo certo que:</w:t>
      </w:r>
    </w:p>
    <w:p w14:paraId="32AE73A4" w14:textId="77777777" w:rsidR="009439C0" w:rsidRDefault="009439C0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0E08B18C" w14:textId="77777777" w:rsidR="009439C0" w:rsidRPr="00186F83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 xml:space="preserve">A Pavarini, presente nesta Assembleia, aceita todas as obrigações e deveres estabelecidos ao atual Agente Fiduciário ora substituído, na Escritura de Emissão e na Resolução nº 17, emitida pela Comissão de Valores Mobiliários, em 09 de fevereiro de 2021. </w:t>
      </w:r>
    </w:p>
    <w:p w14:paraId="7E900572" w14:textId="77777777" w:rsidR="009439C0" w:rsidRPr="00186F83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>A SLW, neste ato isenta a Pavarini e declara que responderá por todos os atos, obrigações e deveres estabelecidos na Escritura de Emissão e nos demais documentos da operação até a efetiva substituição que ocorrerá conforme item (3) abaixo.</w:t>
      </w:r>
    </w:p>
    <w:p w14:paraId="762DF274" w14:textId="5D1234E2" w:rsidR="009439C0" w:rsidRPr="00186F83" w:rsidRDefault="009439C0" w:rsidP="006628AB">
      <w:pPr>
        <w:pStyle w:val="PargrafodaLista"/>
        <w:numPr>
          <w:ilvl w:val="0"/>
          <w:numId w:val="30"/>
        </w:numPr>
        <w:spacing w:after="0" w:line="240" w:lineRule="exact"/>
        <w:ind w:left="0" w:firstLine="0"/>
        <w:jc w:val="both"/>
        <w:rPr>
          <w:rFonts w:ascii="Arial" w:hAnsi="Arial" w:cs="Arial"/>
          <w:lang w:val="pt-BR"/>
        </w:rPr>
      </w:pPr>
      <w:r w:rsidRPr="00186F83">
        <w:rPr>
          <w:rFonts w:ascii="Arial" w:hAnsi="Arial" w:cs="Arial"/>
          <w:lang w:val="pt-BR"/>
        </w:rPr>
        <w:t>A substituição ocorrerá a partir da presente data, quando o Novo Agente Fiduciário assumirá as obrigações decorrentes da Escritura de Emissão.</w:t>
      </w:r>
    </w:p>
    <w:p w14:paraId="17540885" w14:textId="6969770A" w:rsidR="006C7C87" w:rsidRDefault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6BB2C190" w14:textId="43B89963" w:rsidR="006C7C87" w:rsidRDefault="006C7C87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1BE15058" w14:textId="3E8CC12C" w:rsidR="006C7C87" w:rsidRPr="00B4619F" w:rsidRDefault="006C7C87" w:rsidP="006C7C87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r>
        <w:rPr>
          <w:rFonts w:ascii="Arial" w:hAnsi="Arial" w:cs="Arial"/>
          <w:lang w:val="pt-BR" w:eastAsia="pt-BR"/>
        </w:rPr>
        <w:t xml:space="preserve">Aprovar a autorização ao Agente Fiduciário e ao Novo Agente Fiduciário, a celebrarem </w:t>
      </w:r>
      <w:r w:rsidRPr="006C7C87">
        <w:rPr>
          <w:rFonts w:ascii="Arial" w:hAnsi="Arial" w:cs="Arial"/>
          <w:lang w:val="pt-BR" w:eastAsia="pt-BR"/>
        </w:rPr>
        <w:t xml:space="preserve">o aditamento </w:t>
      </w:r>
      <w:r>
        <w:rPr>
          <w:rFonts w:ascii="Arial" w:hAnsi="Arial" w:cs="Arial"/>
          <w:lang w:val="pt-BR" w:eastAsia="pt-BR"/>
        </w:rPr>
        <w:t xml:space="preserve">à Escritura de Emissão, </w:t>
      </w:r>
      <w:r w:rsidRPr="00605DCD">
        <w:rPr>
          <w:rFonts w:ascii="Arial" w:hAnsi="Arial" w:cs="Arial"/>
          <w:lang w:val="pt-BR"/>
        </w:rPr>
        <w:t xml:space="preserve">bem como todos os instrumentos relativos </w:t>
      </w:r>
      <w:r>
        <w:rPr>
          <w:rFonts w:ascii="Arial" w:hAnsi="Arial" w:cs="Arial"/>
          <w:lang w:val="pt-BR"/>
        </w:rPr>
        <w:t xml:space="preserve">à Emissão, </w:t>
      </w:r>
      <w:r w:rsidRPr="00605DCD">
        <w:rPr>
          <w:rFonts w:ascii="Arial" w:hAnsi="Arial" w:cs="Arial"/>
          <w:lang w:val="pt-BR"/>
        </w:rPr>
        <w:t>ou dela decorrentes</w:t>
      </w:r>
      <w:r>
        <w:rPr>
          <w:rFonts w:ascii="Arial" w:hAnsi="Arial" w:cs="Arial"/>
          <w:lang w:val="pt-BR"/>
        </w:rPr>
        <w:t>,</w:t>
      </w:r>
      <w:r w:rsidRPr="006C7C8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necessários para o cumprimento integral da aprovação do item (a) acima</w:t>
      </w:r>
      <w:r w:rsidRPr="00605DCD">
        <w:rPr>
          <w:rFonts w:ascii="Arial" w:hAnsi="Arial" w:cs="Arial"/>
          <w:lang w:val="pt-BR" w:eastAsia="pt-BR"/>
        </w:rPr>
        <w:t>.</w:t>
      </w:r>
    </w:p>
    <w:p w14:paraId="37383100" w14:textId="0DD7A332" w:rsidR="006C7C87" w:rsidRPr="006628AB" w:rsidRDefault="006C7C87" w:rsidP="006628AB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lang w:val="pt-BR"/>
        </w:rPr>
      </w:pPr>
    </w:p>
    <w:p w14:paraId="2527CE16" w14:textId="4DA581D5" w:rsidR="00BF5E65" w:rsidRPr="006628AB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val="pt-BR" w:eastAsia="ar-SA"/>
        </w:rPr>
      </w:pPr>
      <w:r w:rsidRPr="006C7C87">
        <w:rPr>
          <w:rFonts w:ascii="Arial" w:hAnsi="Arial" w:cs="Arial"/>
          <w:b/>
          <w:lang w:val="pt-BR" w:eastAsia="pt-BR"/>
        </w:rPr>
        <w:t>VII – Encerramento:</w:t>
      </w:r>
      <w:r w:rsidRPr="006C7C87">
        <w:rPr>
          <w:rFonts w:ascii="Arial" w:hAnsi="Arial" w:cs="Arial"/>
          <w:lang w:val="pt-BR" w:eastAsia="pt-BR"/>
        </w:rPr>
        <w:t xml:space="preserve"> </w:t>
      </w:r>
      <w:r w:rsidR="0054745B" w:rsidRPr="006C7C87">
        <w:rPr>
          <w:rFonts w:ascii="Arial" w:hAnsi="Arial" w:cs="Arial"/>
          <w:lang w:val="pt-BR" w:eastAsia="pt-BR"/>
        </w:rPr>
        <w:t xml:space="preserve">Nada mais havendo a tratar, foi esta ata lavrada, lida e assinada eletronicamente. 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Ass</w:t>
      </w:r>
      <w:r w:rsidR="0054745B" w:rsidRPr="006628AB">
        <w:rPr>
          <w:rFonts w:ascii="Arial" w:hAnsi="Arial" w:cs="Arial"/>
          <w:bCs/>
          <w:color w:val="000000"/>
          <w:lang w:val="pt-BR" w:eastAsia="ar-SA"/>
        </w:rPr>
        <w:t>i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n</w:t>
      </w:r>
      <w:r w:rsidR="0054745B" w:rsidRPr="006628AB">
        <w:rPr>
          <w:rFonts w:ascii="Arial" w:hAnsi="Arial" w:cs="Arial"/>
          <w:bCs/>
          <w:color w:val="000000"/>
          <w:lang w:val="pt-BR" w:eastAsia="ar-SA"/>
        </w:rPr>
        <w:t>a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 xml:space="preserve">turas: Mesa: </w:t>
      </w:r>
      <w:r w:rsidR="006C7C87">
        <w:rPr>
          <w:rFonts w:ascii="Arial" w:hAnsi="Arial" w:cs="Arial"/>
          <w:bCs/>
          <w:color w:val="000000"/>
          <w:lang w:val="pt-BR" w:eastAsia="ar-SA"/>
        </w:rPr>
        <w:t>[...]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 xml:space="preserve"> (Presidente); Jônatas Monteiro Dourado (Secretário). Agente Fiduciário SLW (Simone Aparecida Gonçalves Veloso). Novo Agente Fiduciário Simplific (Rinaldo Rabello</w:t>
      </w:r>
      <w:r w:rsidR="006C7C87">
        <w:rPr>
          <w:rFonts w:ascii="Arial" w:hAnsi="Arial" w:cs="Arial"/>
          <w:bCs/>
          <w:color w:val="000000"/>
          <w:lang w:val="pt-BR" w:eastAsia="ar-SA"/>
        </w:rPr>
        <w:t xml:space="preserve"> Ferreira</w:t>
      </w:r>
      <w:r w:rsidR="00554704" w:rsidRPr="006628AB">
        <w:rPr>
          <w:rFonts w:ascii="Arial" w:hAnsi="Arial" w:cs="Arial"/>
          <w:bCs/>
          <w:color w:val="000000"/>
          <w:lang w:val="pt-BR" w:eastAsia="ar-SA"/>
        </w:rPr>
        <w:t>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6172B745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 xml:space="preserve">a, [...], de </w:t>
      </w:r>
      <w:r w:rsidR="00812DFB">
        <w:rPr>
          <w:rFonts w:ascii="Arial" w:hAnsi="Arial" w:cs="Arial"/>
          <w:lang w:val="pt-BR" w:eastAsia="pt-BR"/>
        </w:rPr>
        <w:t>agosto</w:t>
      </w:r>
      <w:r w:rsidRPr="00B4619F">
        <w:rPr>
          <w:rFonts w:ascii="Arial" w:hAnsi="Arial" w:cs="Arial"/>
          <w:lang w:val="pt-BR" w:eastAsia="pt-BR"/>
        </w:rPr>
        <w:t xml:space="preserve">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4BD0C7D3" w14:textId="25AB7E1F" w:rsidR="00432746" w:rsidRPr="006628AB" w:rsidRDefault="006C7C87" w:rsidP="00432746">
      <w:pPr>
        <w:spacing w:after="200" w:line="276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</w:pP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t xml:space="preserve">(PÁGINA DE ASSINATURAS DA ASSEMBLEIA GERAL DE DEBENTURISTAS DA </w:t>
      </w:r>
      <w:r w:rsidRPr="006C7C87">
        <w:rPr>
          <w:rFonts w:ascii="Arial" w:hAnsi="Arial" w:cs="Arial"/>
          <w:b/>
          <w:bCs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</w:rPr>
        <w:t xml:space="preserve">, INEPAR S.A. INDÚSTRIA E CONSTRUÇÕES – EM RECUPERAÇÃO JUDICIAL, 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REALIZADA EM [...] DE </w:t>
      </w:r>
      <w:r w:rsidR="00812DFB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>AGOSTO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71F4780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  <w:r w:rsidRPr="00B4619F">
        <w:rPr>
          <w:rFonts w:ascii="Arial" w:hAnsi="Arial" w:cs="Arial"/>
          <w:bCs/>
          <w:color w:val="000000"/>
          <w:szCs w:val="24"/>
        </w:rPr>
        <w:t xml:space="preserve">Agente </w:t>
      </w:r>
      <w:proofErr w:type="spellStart"/>
      <w:r w:rsidRPr="00B4619F">
        <w:rPr>
          <w:rFonts w:ascii="Arial" w:hAnsi="Arial" w:cs="Arial"/>
          <w:bCs/>
          <w:color w:val="000000"/>
          <w:szCs w:val="24"/>
        </w:rPr>
        <w:t>Fiduciário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>:</w:t>
      </w:r>
    </w:p>
    <w:p w14:paraId="4AAD7B9C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42DBA2E6" w:rsidR="00432746" w:rsidRDefault="00432746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7F0517AF" w14:textId="7809771D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E2B928A" w14:textId="33E52FD8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F56E07D" w14:textId="77777777" w:rsidR="0054745B" w:rsidRPr="00B4619F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4532AFA7" w14:textId="7777777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54745B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14A71B7" w14:textId="77777777" w:rsidR="0090553B" w:rsidRPr="00B4619F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08A18D7B" w:rsidR="0090553B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8BD56E4" w14:textId="52BB2CF0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71B7D14B" w14:textId="62EEDE18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00CB31E3" w14:textId="0E458BEA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AF9B0ED" w14:textId="0061C212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216427B" w14:textId="6EBAC4CB" w:rsidR="006C7C87" w:rsidRPr="006628AB" w:rsidRDefault="006C7C87" w:rsidP="006C7C87">
      <w:pPr>
        <w:spacing w:after="200" w:line="276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6628AB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LISTA DE PRESENÇA DE DEBENTURISTAS PRESENTES NA ASSEMBLEIA GERAL DE DEBENTURISTAS DA </w:t>
      </w:r>
      <w:r w:rsidRPr="006628AB">
        <w:rPr>
          <w:rFonts w:ascii="Arial" w:hAnsi="Arial" w:cs="Arial"/>
          <w:b/>
          <w:bCs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6628AB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, INEPAR S.A. INDÚSTRIA E CONSTRUÇÕES – EM RECUPERAÇÃO JUDICIAL, </w:t>
      </w:r>
      <w:r w:rsidRPr="006628AB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REALIZADA EM [...] DE </w:t>
      </w:r>
      <w:r w:rsidR="00812DFB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AGOSTO</w:t>
      </w:r>
      <w:r w:rsidRPr="006628AB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DE 2021).</w:t>
      </w:r>
    </w:p>
    <w:p w14:paraId="5B5FAC4C" w14:textId="2F5C90B7" w:rsidR="00B4619F" w:rsidRDefault="00B4619F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0D289BB8" w14:textId="69EA9026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66A8E562" w14:textId="4A56DC7C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[...]</w:t>
      </w:r>
    </w:p>
    <w:p w14:paraId="36EC8EB5" w14:textId="77777777" w:rsidR="006C7C87" w:rsidRPr="00B4619F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sectPr w:rsidR="006C7C87" w:rsidRPr="00B4619F" w:rsidSect="00FB2E7E">
      <w:headerReference w:type="default" r:id="rId8"/>
      <w:pgSz w:w="12240" w:h="15840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8935" w14:textId="77777777" w:rsidR="00DF1880" w:rsidRDefault="00DF1880" w:rsidP="00206170">
      <w:pPr>
        <w:spacing w:after="0" w:line="240" w:lineRule="auto"/>
      </w:pPr>
      <w:r>
        <w:separator/>
      </w:r>
    </w:p>
  </w:endnote>
  <w:endnote w:type="continuationSeparator" w:id="0">
    <w:p w14:paraId="57CCEC38" w14:textId="77777777" w:rsidR="00DF1880" w:rsidRDefault="00DF1880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D7D6" w14:textId="77777777" w:rsidR="00DF1880" w:rsidRDefault="00DF1880" w:rsidP="00206170">
      <w:pPr>
        <w:spacing w:after="0" w:line="240" w:lineRule="auto"/>
      </w:pPr>
      <w:r>
        <w:separator/>
      </w:r>
    </w:p>
  </w:footnote>
  <w:footnote w:type="continuationSeparator" w:id="0">
    <w:p w14:paraId="267F8CA6" w14:textId="77777777" w:rsidR="00DF1880" w:rsidRDefault="00DF1880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5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9"/>
  </w:num>
  <w:num w:numId="12">
    <w:abstractNumId w:val="0"/>
  </w:num>
  <w:num w:numId="13">
    <w:abstractNumId w:val="26"/>
  </w:num>
  <w:num w:numId="14">
    <w:abstractNumId w:val="25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7"/>
  </w:num>
  <w:num w:numId="29">
    <w:abstractNumId w:val="19"/>
  </w:num>
  <w:num w:numId="30">
    <w:abstractNumId w:val="6"/>
  </w:num>
  <w:num w:numId="31">
    <w:abstractNumId w:val="3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as Monteiro Dourado">
    <w15:presenceInfo w15:providerId="Windows Live" w15:userId="68952823267e7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B5F5E"/>
    <w:rsid w:val="000D3681"/>
    <w:rsid w:val="000E3DD0"/>
    <w:rsid w:val="000F22D6"/>
    <w:rsid w:val="000F455B"/>
    <w:rsid w:val="001134D1"/>
    <w:rsid w:val="00114DAE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1EE4"/>
    <w:rsid w:val="00307301"/>
    <w:rsid w:val="00311663"/>
    <w:rsid w:val="00320422"/>
    <w:rsid w:val="00321E11"/>
    <w:rsid w:val="00343BFC"/>
    <w:rsid w:val="00356A15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514D54"/>
    <w:rsid w:val="00515F63"/>
    <w:rsid w:val="005178A1"/>
    <w:rsid w:val="0053523D"/>
    <w:rsid w:val="00535C82"/>
    <w:rsid w:val="00544875"/>
    <w:rsid w:val="005450E2"/>
    <w:rsid w:val="005460B0"/>
    <w:rsid w:val="0054745B"/>
    <w:rsid w:val="00554704"/>
    <w:rsid w:val="00556AB5"/>
    <w:rsid w:val="00560E9C"/>
    <w:rsid w:val="005611CF"/>
    <w:rsid w:val="005F6FC8"/>
    <w:rsid w:val="00604FF7"/>
    <w:rsid w:val="006051E9"/>
    <w:rsid w:val="00606A49"/>
    <w:rsid w:val="006242A4"/>
    <w:rsid w:val="00627C9C"/>
    <w:rsid w:val="006368CC"/>
    <w:rsid w:val="006436BC"/>
    <w:rsid w:val="0065305E"/>
    <w:rsid w:val="00661DCF"/>
    <w:rsid w:val="006628AB"/>
    <w:rsid w:val="0066709D"/>
    <w:rsid w:val="00690884"/>
    <w:rsid w:val="00695089"/>
    <w:rsid w:val="006C7C87"/>
    <w:rsid w:val="006E3C81"/>
    <w:rsid w:val="00702706"/>
    <w:rsid w:val="0071093A"/>
    <w:rsid w:val="00726204"/>
    <w:rsid w:val="007319D7"/>
    <w:rsid w:val="007518A7"/>
    <w:rsid w:val="00760EC9"/>
    <w:rsid w:val="00790A68"/>
    <w:rsid w:val="007B59A4"/>
    <w:rsid w:val="007C4B28"/>
    <w:rsid w:val="007C57A9"/>
    <w:rsid w:val="007D2A0A"/>
    <w:rsid w:val="007F2105"/>
    <w:rsid w:val="007F65FA"/>
    <w:rsid w:val="008105DC"/>
    <w:rsid w:val="00812DFB"/>
    <w:rsid w:val="0081376B"/>
    <w:rsid w:val="00816B15"/>
    <w:rsid w:val="00844B48"/>
    <w:rsid w:val="00866493"/>
    <w:rsid w:val="00872B05"/>
    <w:rsid w:val="00891616"/>
    <w:rsid w:val="008B071F"/>
    <w:rsid w:val="008B516B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17DC5"/>
    <w:rsid w:val="0093554D"/>
    <w:rsid w:val="009439C0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982"/>
    <w:rsid w:val="00BA3B47"/>
    <w:rsid w:val="00BA5CAB"/>
    <w:rsid w:val="00BA7C28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92BCD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62006"/>
    <w:rsid w:val="00D731CD"/>
    <w:rsid w:val="00D76F64"/>
    <w:rsid w:val="00D8210D"/>
    <w:rsid w:val="00D9340C"/>
    <w:rsid w:val="00D96ECD"/>
    <w:rsid w:val="00DB1206"/>
    <w:rsid w:val="00DC0615"/>
    <w:rsid w:val="00DC0D3E"/>
    <w:rsid w:val="00DF1880"/>
    <w:rsid w:val="00E062C2"/>
    <w:rsid w:val="00E071E5"/>
    <w:rsid w:val="00E2772C"/>
    <w:rsid w:val="00E36160"/>
    <w:rsid w:val="00E64FDC"/>
    <w:rsid w:val="00E772CE"/>
    <w:rsid w:val="00E85363"/>
    <w:rsid w:val="00E867A9"/>
    <w:rsid w:val="00EA026D"/>
    <w:rsid w:val="00EB5B20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2E7E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1097</Words>
  <Characters>5925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Jonatas Monteiro Dourado</cp:lastModifiedBy>
  <cp:revision>6</cp:revision>
  <cp:lastPrinted>2019-09-17T13:17:00Z</cp:lastPrinted>
  <dcterms:created xsi:type="dcterms:W3CDTF">2021-07-15T16:59:00Z</dcterms:created>
  <dcterms:modified xsi:type="dcterms:W3CDTF">2021-07-15T19:00:00Z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