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  <w:pPrChange w:id="0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  <w:pPrChange w:id="1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</w:p>
    <w:p w14:paraId="09DB546A" w14:textId="77777777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  <w:pPrChange w:id="2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  <w:pPrChange w:id="3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  <w:pPrChange w:id="4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</w:p>
    <w:p w14:paraId="261E9373" w14:textId="77777777" w:rsidR="000E3DD0" w:rsidRPr="00B4619F" w:rsidRDefault="000E3DD0" w:rsidP="006C7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-BR" w:eastAsia="pt-BR"/>
        </w:rPr>
        <w:pPrChange w:id="5" w:author="Rinaldo Rabello" w:date="2021-07-15T13:52:00Z">
          <w:pPr>
            <w:autoSpaceDE w:val="0"/>
            <w:autoSpaceDN w:val="0"/>
            <w:adjustRightInd w:val="0"/>
            <w:spacing w:after="0" w:line="288" w:lineRule="auto"/>
            <w:jc w:val="center"/>
          </w:pPr>
        </w:pPrChange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648F2A6" w14:textId="7F7DF081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</w:t>
      </w:r>
      <w:ins w:id="6" w:author="Rinaldo Rabello" w:date="2021-07-15T09:42:00Z">
        <w:r w:rsidR="006C7C87">
          <w:rPr>
            <w:rFonts w:ascii="Arial" w:hAnsi="Arial" w:cs="Arial"/>
            <w:b/>
            <w:bCs/>
            <w:lang w:val="pt-BR" w:eastAsia="pt-BR"/>
          </w:rPr>
          <w:t>E</w:t>
        </w:r>
      </w:ins>
      <w:r w:rsidR="00A322B6" w:rsidRPr="00B4619F">
        <w:rPr>
          <w:rFonts w:ascii="Arial" w:hAnsi="Arial" w:cs="Arial"/>
          <w:b/>
          <w:bCs/>
          <w:lang w:val="pt-BR" w:eastAsia="pt-BR"/>
        </w:rPr>
        <w:t>P</w:t>
      </w:r>
      <w:del w:id="7" w:author="Rinaldo Rabello" w:date="2021-07-15T09:42:00Z">
        <w:r w:rsidR="00A322B6" w:rsidRPr="00B4619F" w:rsidDel="006C7C87">
          <w:rPr>
            <w:rFonts w:ascii="Arial" w:hAnsi="Arial" w:cs="Arial"/>
            <w:b/>
            <w:bCs/>
            <w:lang w:val="pt-BR" w:eastAsia="pt-BR"/>
          </w:rPr>
          <w:delText>E</w:delText>
        </w:r>
      </w:del>
      <w:r w:rsidR="00A322B6" w:rsidRPr="00B4619F">
        <w:rPr>
          <w:rFonts w:ascii="Arial" w:hAnsi="Arial" w:cs="Arial"/>
          <w:b/>
          <w:bCs/>
          <w:lang w:val="pt-BR" w:eastAsia="pt-BR"/>
        </w:rPr>
        <w:t xml:space="preserve">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252041" w:rsidRPr="00812DFB">
        <w:rPr>
          <w:rFonts w:ascii="Arial" w:hAnsi="Arial" w:cs="Arial"/>
          <w:b/>
          <w:bCs/>
          <w:lang w:val="pt-BR" w:eastAsia="pt-BR"/>
          <w:rPrChange w:id="8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>SEGUNDA</w:t>
      </w:r>
      <w:r w:rsidR="00252041" w:rsidRPr="00812DFB">
        <w:rPr>
          <w:rFonts w:ascii="Arial" w:hAnsi="Arial" w:cs="Arial"/>
          <w:b/>
          <w:bCs/>
          <w:lang w:val="pt-BR" w:eastAsia="pt-BR"/>
          <w:rPrChange w:id="9" w:author="Rinaldo Rabello" w:date="2021-07-15T14:00:00Z">
            <w:rPr>
              <w:rFonts w:ascii="Arial" w:hAnsi="Arial" w:cs="Arial"/>
              <w:b/>
              <w:bCs/>
              <w:lang w:val="pt-BR" w:eastAsia="pt-BR"/>
            </w:rPr>
          </w:rPrChange>
        </w:rPr>
        <w:t xml:space="preserve"> CONVOCAÇÃO </w:t>
      </w:r>
      <w:r w:rsidR="00252041" w:rsidRPr="00812DFB">
        <w:rPr>
          <w:rFonts w:ascii="Arial" w:hAnsi="Arial" w:cs="Arial"/>
          <w:b/>
          <w:bCs/>
          <w:lang w:val="pt-BR" w:eastAsia="pt-BR"/>
          <w:rPrChange w:id="10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 xml:space="preserve">EM </w:t>
      </w:r>
      <w:r w:rsidR="00E36160" w:rsidRPr="00812DFB">
        <w:rPr>
          <w:rFonts w:ascii="Arial" w:hAnsi="Arial" w:cs="Arial"/>
          <w:b/>
          <w:bCs/>
          <w:lang w:val="pt-BR" w:eastAsia="pt-BR"/>
          <w:rPrChange w:id="11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>XX</w:t>
      </w:r>
      <w:r w:rsidR="00252041" w:rsidRPr="00812DFB">
        <w:rPr>
          <w:rFonts w:ascii="Arial" w:hAnsi="Arial" w:cs="Arial"/>
          <w:b/>
          <w:bCs/>
          <w:lang w:val="pt-BR" w:eastAsia="pt-BR"/>
          <w:rPrChange w:id="12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 xml:space="preserve"> DE </w:t>
      </w:r>
      <w:ins w:id="13" w:author="Rinaldo Rabello" w:date="2021-07-15T14:22:00Z">
        <w:r w:rsidR="00006492">
          <w:rPr>
            <w:rFonts w:ascii="Arial" w:hAnsi="Arial" w:cs="Arial"/>
            <w:b/>
            <w:bCs/>
            <w:lang w:val="pt-BR" w:eastAsia="pt-BR"/>
          </w:rPr>
          <w:t>JULHO</w:t>
        </w:r>
      </w:ins>
      <w:del w:id="14" w:author="Rinaldo Rabello" w:date="2021-07-15T14:00:00Z">
        <w:r w:rsidR="00E36160" w:rsidRPr="00812DFB" w:rsidDel="00812DFB">
          <w:rPr>
            <w:rFonts w:ascii="Arial" w:hAnsi="Arial" w:cs="Arial"/>
            <w:b/>
            <w:bCs/>
            <w:lang w:val="pt-BR" w:eastAsia="pt-BR"/>
            <w:rPrChange w:id="15" w:author="Rinaldo Rabello" w:date="2021-07-15T14:00:00Z">
              <w:rPr>
                <w:rFonts w:ascii="Arial" w:hAnsi="Arial" w:cs="Arial"/>
                <w:b/>
                <w:bCs/>
                <w:highlight w:val="yellow"/>
                <w:lang w:val="pt-BR" w:eastAsia="pt-BR"/>
              </w:rPr>
            </w:rPrChange>
          </w:rPr>
          <w:delText>XXXXX</w:delText>
        </w:r>
      </w:del>
      <w:r w:rsidR="00252041" w:rsidRPr="00812DFB">
        <w:rPr>
          <w:rFonts w:ascii="Arial" w:hAnsi="Arial" w:cs="Arial"/>
          <w:b/>
          <w:bCs/>
          <w:lang w:val="pt-BR" w:eastAsia="pt-BR"/>
          <w:rPrChange w:id="16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 xml:space="preserve"> DE 20</w:t>
      </w:r>
      <w:r w:rsidR="00E36160" w:rsidRPr="00812DFB">
        <w:rPr>
          <w:rFonts w:ascii="Arial" w:hAnsi="Arial" w:cs="Arial"/>
          <w:b/>
          <w:bCs/>
          <w:lang w:val="pt-BR" w:eastAsia="pt-BR"/>
          <w:rPrChange w:id="17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>2</w:t>
      </w:r>
      <w:r w:rsidR="00252041" w:rsidRPr="00812DFB">
        <w:rPr>
          <w:rFonts w:ascii="Arial" w:hAnsi="Arial" w:cs="Arial"/>
          <w:b/>
          <w:bCs/>
          <w:lang w:val="pt-BR" w:eastAsia="pt-BR"/>
          <w:rPrChange w:id="18" w:author="Rinaldo Rabello" w:date="2021-07-15T14:00:00Z">
            <w:rPr>
              <w:rFonts w:ascii="Arial" w:hAnsi="Arial" w:cs="Arial"/>
              <w:b/>
              <w:bCs/>
              <w:highlight w:val="yellow"/>
              <w:lang w:val="pt-BR" w:eastAsia="pt-BR"/>
            </w:rPr>
          </w:rPrChange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4CF2CAA2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812DFB">
        <w:rPr>
          <w:rFonts w:ascii="Arial" w:hAnsi="Arial" w:cs="Arial"/>
          <w:b/>
          <w:lang w:val="pt-BR" w:eastAsia="pt-BR"/>
          <w:rPrChange w:id="19" w:author="Rinaldo Rabello" w:date="2021-07-15T14:00:00Z">
            <w:rPr>
              <w:rFonts w:ascii="Arial" w:hAnsi="Arial" w:cs="Arial"/>
              <w:b/>
              <w:lang w:val="pt-BR" w:eastAsia="pt-BR"/>
            </w:rPr>
          </w:rPrChange>
        </w:rPr>
        <w:t>I – Data, Hora e Local:</w:t>
      </w:r>
      <w:r w:rsidRPr="00812DFB">
        <w:rPr>
          <w:rFonts w:ascii="Arial" w:hAnsi="Arial" w:cs="Arial"/>
          <w:lang w:val="pt-BR" w:eastAsia="pt-BR"/>
          <w:rPrChange w:id="20" w:author="Rinaldo Rabello" w:date="2021-07-15T14:00:00Z">
            <w:rPr>
              <w:rFonts w:ascii="Arial" w:hAnsi="Arial" w:cs="Arial"/>
              <w:lang w:val="pt-BR" w:eastAsia="pt-BR"/>
            </w:rPr>
          </w:rPrChange>
        </w:rPr>
        <w:t xml:space="preserve"> </w:t>
      </w:r>
      <w:del w:id="21" w:author="Rinaldo Rabello" w:date="2021-07-15T09:44:00Z">
        <w:r w:rsidRPr="00812DFB" w:rsidDel="006C7C87">
          <w:rPr>
            <w:rFonts w:ascii="Arial" w:hAnsi="Arial" w:cs="Arial"/>
            <w:lang w:val="pt-BR" w:eastAsia="pt-BR"/>
            <w:rPrChange w:id="22" w:author="Rinaldo Rabello" w:date="2021-07-15T14:00:00Z">
              <w:rPr>
                <w:rFonts w:ascii="Arial" w:hAnsi="Arial" w:cs="Arial"/>
                <w:lang w:val="pt-BR" w:eastAsia="pt-BR"/>
              </w:rPr>
            </w:rPrChange>
          </w:rPr>
          <w:delText xml:space="preserve">I.1 </w:delText>
        </w:r>
      </w:del>
      <w:r w:rsidRPr="00812DFB">
        <w:rPr>
          <w:rFonts w:ascii="Arial" w:hAnsi="Arial" w:cs="Arial"/>
          <w:lang w:val="pt-BR" w:eastAsia="pt-BR"/>
          <w:rPrChange w:id="23" w:author="Rinaldo Rabello" w:date="2021-07-15T14:00:00Z">
            <w:rPr>
              <w:rFonts w:ascii="Arial" w:hAnsi="Arial" w:cs="Arial"/>
              <w:lang w:val="pt-BR" w:eastAsia="pt-BR"/>
            </w:rPr>
          </w:rPrChange>
        </w:rPr>
        <w:t xml:space="preserve">Aos </w:t>
      </w:r>
      <w:r w:rsidR="00EF53D4" w:rsidRPr="00812DFB">
        <w:rPr>
          <w:rFonts w:ascii="Arial" w:hAnsi="Arial" w:cs="Arial"/>
          <w:lang w:val="pt-BR" w:eastAsia="pt-BR"/>
          <w:rPrChange w:id="24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>XXX</w:t>
      </w:r>
      <w:r w:rsidRPr="00812DFB">
        <w:rPr>
          <w:rFonts w:ascii="Arial" w:hAnsi="Arial" w:cs="Arial"/>
          <w:lang w:val="pt-BR" w:eastAsia="pt-BR"/>
          <w:rPrChange w:id="25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 xml:space="preserve"> (</w:t>
      </w:r>
      <w:r w:rsidR="00EF53D4" w:rsidRPr="00812DFB">
        <w:rPr>
          <w:rFonts w:ascii="Arial" w:hAnsi="Arial" w:cs="Arial"/>
          <w:lang w:val="pt-BR" w:eastAsia="pt-BR"/>
          <w:rPrChange w:id="26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>XXX</w:t>
      </w:r>
      <w:r w:rsidRPr="00812DFB">
        <w:rPr>
          <w:rFonts w:ascii="Arial" w:hAnsi="Arial" w:cs="Arial"/>
          <w:lang w:val="pt-BR" w:eastAsia="pt-BR"/>
          <w:rPrChange w:id="27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 xml:space="preserve">) dias do mês de </w:t>
      </w:r>
      <w:ins w:id="28" w:author="Rinaldo Rabello" w:date="2021-07-15T14:22:00Z">
        <w:r w:rsidR="00006492">
          <w:rPr>
            <w:rFonts w:ascii="Arial" w:hAnsi="Arial" w:cs="Arial"/>
            <w:lang w:val="pt-BR" w:eastAsia="pt-BR"/>
          </w:rPr>
          <w:t>julho</w:t>
        </w:r>
      </w:ins>
      <w:ins w:id="29" w:author="Rinaldo Rabello" w:date="2021-07-15T14:01:00Z">
        <w:r w:rsidR="00812DFB">
          <w:rPr>
            <w:rFonts w:ascii="Arial" w:hAnsi="Arial" w:cs="Arial"/>
            <w:lang w:val="pt-BR" w:eastAsia="pt-BR"/>
          </w:rPr>
          <w:t xml:space="preserve"> </w:t>
        </w:r>
      </w:ins>
      <w:del w:id="30" w:author="Rinaldo Rabello" w:date="2021-07-15T14:01:00Z">
        <w:r w:rsidR="00EF53D4" w:rsidRPr="00812DFB" w:rsidDel="00812DFB">
          <w:rPr>
            <w:rFonts w:ascii="Arial" w:hAnsi="Arial" w:cs="Arial"/>
            <w:lang w:val="pt-BR" w:eastAsia="pt-BR"/>
            <w:rPrChange w:id="31" w:author="Rinaldo Rabello" w:date="2021-07-15T14:00:00Z">
              <w:rPr>
                <w:rFonts w:ascii="Arial" w:hAnsi="Arial" w:cs="Arial"/>
                <w:highlight w:val="yellow"/>
                <w:lang w:val="pt-BR" w:eastAsia="pt-BR"/>
              </w:rPr>
            </w:rPrChange>
          </w:rPr>
          <w:delText>XXXXX</w:delText>
        </w:r>
        <w:r w:rsidRPr="00812DFB" w:rsidDel="00812DFB">
          <w:rPr>
            <w:rFonts w:ascii="Arial" w:hAnsi="Arial" w:cs="Arial"/>
            <w:lang w:val="pt-BR" w:eastAsia="pt-BR"/>
            <w:rPrChange w:id="32" w:author="Rinaldo Rabello" w:date="2021-07-15T14:00:00Z">
              <w:rPr>
                <w:rFonts w:ascii="Arial" w:hAnsi="Arial" w:cs="Arial"/>
                <w:highlight w:val="yellow"/>
                <w:lang w:val="pt-BR" w:eastAsia="pt-BR"/>
              </w:rPr>
            </w:rPrChange>
          </w:rPr>
          <w:delText xml:space="preserve"> </w:delText>
        </w:r>
      </w:del>
      <w:r w:rsidRPr="00812DFB">
        <w:rPr>
          <w:rFonts w:ascii="Arial" w:hAnsi="Arial" w:cs="Arial"/>
          <w:lang w:val="pt-BR" w:eastAsia="pt-BR"/>
          <w:rPrChange w:id="33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>de 20</w:t>
      </w:r>
      <w:r w:rsidR="00EF53D4" w:rsidRPr="00812DFB">
        <w:rPr>
          <w:rFonts w:ascii="Arial" w:hAnsi="Arial" w:cs="Arial"/>
          <w:lang w:val="pt-BR" w:eastAsia="pt-BR"/>
          <w:rPrChange w:id="34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>2</w:t>
      </w:r>
      <w:r w:rsidRPr="00812DFB">
        <w:rPr>
          <w:rFonts w:ascii="Arial" w:hAnsi="Arial" w:cs="Arial"/>
          <w:lang w:val="pt-BR" w:eastAsia="pt-BR"/>
          <w:rPrChange w:id="35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 xml:space="preserve">1, às </w:t>
      </w:r>
      <w:r w:rsidR="00EF53D4" w:rsidRPr="00812DFB">
        <w:rPr>
          <w:rFonts w:ascii="Arial" w:hAnsi="Arial" w:cs="Arial"/>
          <w:lang w:val="pt-BR" w:eastAsia="pt-BR"/>
          <w:rPrChange w:id="36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>XX</w:t>
      </w:r>
      <w:r w:rsidRPr="00812DFB">
        <w:rPr>
          <w:rFonts w:ascii="Arial" w:hAnsi="Arial" w:cs="Arial"/>
          <w:lang w:val="pt-BR" w:eastAsia="pt-BR"/>
          <w:rPrChange w:id="37" w:author="Rinaldo Rabello" w:date="2021-07-15T14:00:00Z">
            <w:rPr>
              <w:rFonts w:ascii="Arial" w:hAnsi="Arial" w:cs="Arial"/>
              <w:highlight w:val="yellow"/>
              <w:lang w:val="pt-BR" w:eastAsia="pt-BR"/>
            </w:rPr>
          </w:rPrChange>
        </w:rPr>
        <w:t xml:space="preserve"> horas</w:t>
      </w:r>
      <w:r w:rsidRPr="00812DFB">
        <w:rPr>
          <w:rFonts w:ascii="Arial" w:hAnsi="Arial" w:cs="Arial"/>
          <w:lang w:val="pt-BR" w:eastAsia="pt-BR"/>
          <w:rPrChange w:id="38" w:author="Rinaldo Rabello" w:date="2021-07-15T14:00:00Z">
            <w:rPr>
              <w:rFonts w:ascii="Arial" w:hAnsi="Arial" w:cs="Arial"/>
              <w:lang w:val="pt-BR" w:eastAsia="pt-BR"/>
            </w:rPr>
          </w:rPrChange>
        </w:rPr>
        <w:t>,</w:t>
      </w:r>
      <w:r w:rsidRPr="00B4619F">
        <w:rPr>
          <w:rFonts w:ascii="Arial" w:hAnsi="Arial" w:cs="Arial"/>
          <w:lang w:val="pt-BR" w:eastAsia="pt-BR"/>
        </w:rPr>
        <w:t xml:space="preserve"> </w:t>
      </w:r>
      <w:ins w:id="39" w:author="Rinaldo Rabello" w:date="2021-07-15T09:37:00Z">
        <w:r w:rsidR="006C7C87">
          <w:rPr>
            <w:rFonts w:ascii="Arial" w:hAnsi="Arial" w:cs="Arial"/>
            <w:lang w:val="pt-BR" w:eastAsia="pt-BR"/>
          </w:rPr>
          <w:t xml:space="preserve">realizada de forma </w:t>
        </w:r>
      </w:ins>
      <w:r w:rsidR="00EF53D4" w:rsidRPr="00B4619F">
        <w:rPr>
          <w:rFonts w:ascii="Arial" w:hAnsi="Arial" w:cs="Arial"/>
          <w:lang w:val="pt-BR" w:eastAsia="pt-BR"/>
        </w:rPr>
        <w:t xml:space="preserve">exclusivamente de modo digital, </w:t>
      </w:r>
      <w:ins w:id="40" w:author="Rinaldo Rabello" w:date="2021-07-15T09:37:00Z">
        <w:r w:rsidR="006C7C87">
          <w:rPr>
            <w:rFonts w:ascii="Arial" w:hAnsi="Arial" w:cs="Arial"/>
            <w:lang w:val="pt-BR" w:eastAsia="pt-BR"/>
          </w:rPr>
          <w:t>atravé</w:t>
        </w:r>
      </w:ins>
      <w:ins w:id="41" w:author="Rinaldo Rabello" w:date="2021-07-15T09:38:00Z">
        <w:r w:rsidR="006C7C87">
          <w:rPr>
            <w:rFonts w:ascii="Arial" w:hAnsi="Arial" w:cs="Arial"/>
            <w:lang w:val="pt-BR" w:eastAsia="pt-BR"/>
          </w:rPr>
          <w:t xml:space="preserve">s da </w:t>
        </w:r>
        <w:r w:rsidR="006C7C87" w:rsidRPr="006C7C87">
          <w:rPr>
            <w:rFonts w:ascii="Arial" w:hAnsi="Arial" w:cs="Arial"/>
            <w:lang w:val="pt-BR"/>
            <w:rPrChange w:id="42" w:author="Rinaldo Rabello" w:date="2021-07-15T09:39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plataforma unificada de comunicação Microsoft </w:t>
        </w:r>
        <w:proofErr w:type="spellStart"/>
        <w:r w:rsidR="006C7C87" w:rsidRPr="006C7C87">
          <w:rPr>
            <w:rFonts w:ascii="Arial" w:hAnsi="Arial" w:cs="Arial"/>
            <w:lang w:val="pt-BR"/>
            <w:rPrChange w:id="43" w:author="Rinaldo Rabello" w:date="2021-07-15T09:39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Teams</w:t>
        </w:r>
        <w:proofErr w:type="spellEnd"/>
        <w:r w:rsidR="006C7C87" w:rsidRPr="006C7C87">
          <w:rPr>
            <w:rFonts w:ascii="Arial" w:hAnsi="Arial" w:cs="Arial"/>
            <w:lang w:val="pt-BR"/>
            <w:rPrChange w:id="44" w:author="Rinaldo Rabello" w:date="2021-07-15T09:39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, de conexão via internet, mediante envio de link para a participação da conferência pela Simplific Pavarini Distribuidora de Títulos e Valores Mobiliários Ltda., na qualidade de</w:t>
        </w:r>
      </w:ins>
      <w:ins w:id="45" w:author="Rinaldo Rabello" w:date="2021-07-15T13:26:00Z">
        <w:r w:rsidR="006C7C87">
          <w:rPr>
            <w:rFonts w:ascii="Arial" w:hAnsi="Arial" w:cs="Arial"/>
            <w:lang w:val="pt-BR"/>
          </w:rPr>
          <w:t xml:space="preserve"> novo</w:t>
        </w:r>
      </w:ins>
      <w:ins w:id="46" w:author="Rinaldo Rabello" w:date="2021-07-15T09:38:00Z">
        <w:r w:rsidR="006C7C87" w:rsidRPr="006C7C87">
          <w:rPr>
            <w:rFonts w:ascii="Arial" w:hAnsi="Arial" w:cs="Arial"/>
            <w:lang w:val="pt-BR"/>
            <w:rPrChange w:id="47" w:author="Rinaldo Rabello" w:date="2021-07-15T09:39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 agente fiduciário, </w:t>
        </w:r>
      </w:ins>
      <w:del w:id="48" w:author="Rinaldo Rabello" w:date="2021-07-15T09:39:00Z">
        <w:r w:rsidR="00EF53D4" w:rsidRPr="00B4619F" w:rsidDel="006C7C87">
          <w:rPr>
            <w:rFonts w:ascii="Arial" w:hAnsi="Arial" w:cs="Arial"/>
            <w:lang w:val="pt-BR" w:eastAsia="pt-BR"/>
          </w:rPr>
          <w:delText xml:space="preserve">em sala virtual administrada pelo agente fiduciário </w:delText>
        </w:r>
        <w:r w:rsidR="00EF53D4" w:rsidRPr="00812DFB" w:rsidDel="006C7C87">
          <w:rPr>
            <w:rFonts w:ascii="Arial" w:hAnsi="Arial" w:cs="Arial"/>
            <w:lang w:val="pt-BR" w:eastAsia="pt-BR"/>
            <w:rPrChange w:id="49" w:author="Rinaldo Rabello" w:date="2021-07-15T14:00:00Z">
              <w:rPr>
                <w:rFonts w:ascii="Arial" w:hAnsi="Arial" w:cs="Arial"/>
                <w:lang w:val="pt-BR" w:eastAsia="pt-BR"/>
              </w:rPr>
            </w:rPrChange>
          </w:rPr>
          <w:delText xml:space="preserve">e a Emissora, por meio do sistema </w:delText>
        </w:r>
        <w:r w:rsidR="00EF53D4" w:rsidRPr="00812DFB" w:rsidDel="006C7C87">
          <w:rPr>
            <w:rFonts w:ascii="Arial" w:hAnsi="Arial" w:cs="Arial"/>
            <w:lang w:val="pt-BR" w:eastAsia="pt-BR"/>
            <w:rPrChange w:id="50" w:author="Rinaldo Rabello" w:date="2021-07-15T14:00:00Z">
              <w:rPr>
                <w:rFonts w:ascii="Arial" w:hAnsi="Arial" w:cs="Arial"/>
                <w:highlight w:val="yellow"/>
                <w:lang w:val="pt-BR" w:eastAsia="pt-BR"/>
              </w:rPr>
            </w:rPrChange>
          </w:rPr>
          <w:delText>Google Meet, ou Teams / Zoom Meeting (</w:delText>
        </w:r>
      </w:del>
      <w:del w:id="51" w:author="Rinaldo Rabello" w:date="2021-07-15T09:35:00Z">
        <w:r w:rsidR="00EF53D4" w:rsidRPr="00812DFB" w:rsidDel="006C7C87">
          <w:rPr>
            <w:rFonts w:ascii="Arial" w:hAnsi="Arial" w:cs="Arial"/>
            <w:lang w:val="pt-BR" w:eastAsia="pt-BR"/>
            <w:rPrChange w:id="52" w:author="Rinaldo Rabello" w:date="2021-07-15T14:00:00Z">
              <w:rPr>
                <w:rFonts w:ascii="Arial" w:hAnsi="Arial" w:cs="Arial"/>
                <w:highlight w:val="yellow"/>
                <w:lang w:val="pt-BR" w:eastAsia="pt-BR"/>
              </w:rPr>
            </w:rPrChange>
          </w:rPr>
          <w:delText xml:space="preserve"> </w:delText>
        </w:r>
      </w:del>
      <w:del w:id="53" w:author="Rinaldo Rabello" w:date="2021-07-15T09:39:00Z">
        <w:r w:rsidR="00EF53D4" w:rsidRPr="00812DFB" w:rsidDel="006C7C87">
          <w:rPr>
            <w:rFonts w:ascii="Arial" w:hAnsi="Arial" w:cs="Arial"/>
            <w:lang w:val="pt-BR" w:eastAsia="pt-BR"/>
            <w:rPrChange w:id="54" w:author="Rinaldo Rabello" w:date="2021-07-15T14:00:00Z">
              <w:rPr>
                <w:rFonts w:ascii="Arial" w:hAnsi="Arial" w:cs="Arial"/>
                <w:highlight w:val="yellow"/>
                <w:lang w:val="pt-BR" w:eastAsia="pt-BR"/>
              </w:rPr>
            </w:rPrChange>
          </w:rPr>
          <w:delText>“link de acesso”),</w:delText>
        </w:r>
        <w:r w:rsidR="00EF53D4" w:rsidRPr="00B4619F" w:rsidDel="006C7C87">
          <w:rPr>
            <w:rFonts w:ascii="Arial" w:hAnsi="Arial" w:cs="Arial"/>
            <w:lang w:val="pt-BR" w:eastAsia="pt-BR"/>
          </w:rPr>
          <w:delText xml:space="preserve">  </w:delText>
        </w:r>
      </w:del>
      <w:r w:rsidR="00EF53D4" w:rsidRPr="00B4619F">
        <w:rPr>
          <w:rFonts w:ascii="Arial" w:hAnsi="Arial" w:cs="Arial"/>
          <w:lang w:val="pt-BR" w:eastAsia="pt-BR"/>
        </w:rPr>
        <w:t>conforme Instrução Normativa CVM nº 625, de 14 de maio de 2020 (“IN CVM 625”)</w:t>
      </w:r>
      <w:ins w:id="55" w:author="Rinaldo Rabello" w:date="2021-07-15T09:40:00Z">
        <w:r w:rsidR="006C7C87">
          <w:rPr>
            <w:rFonts w:ascii="Arial" w:hAnsi="Arial" w:cs="Arial"/>
            <w:lang w:val="pt-BR" w:eastAsia="pt-BR"/>
          </w:rPr>
          <w:t xml:space="preserve">, </w:t>
        </w:r>
      </w:ins>
      <w:del w:id="56" w:author="Rinaldo Rabello" w:date="2021-07-15T09:40:00Z">
        <w:r w:rsidR="00EF53D4" w:rsidRPr="00B4619F" w:rsidDel="006C7C87">
          <w:rPr>
            <w:rFonts w:ascii="Arial" w:hAnsi="Arial" w:cs="Arial"/>
            <w:lang w:val="pt-BR" w:eastAsia="pt-BR"/>
          </w:rPr>
          <w:delText>.</w:delText>
        </w:r>
      </w:del>
      <w:ins w:id="57" w:author="Rinaldo Rabello" w:date="2021-07-15T09:40:00Z">
        <w:r w:rsidR="006C7C87" w:rsidRPr="006C7C87">
          <w:rPr>
            <w:rFonts w:ascii="Arial" w:hAnsi="Arial" w:cs="Arial"/>
            <w:lang w:val="pt-BR"/>
            <w:rPrChange w:id="58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reuniram-se os investidores da </w:t>
        </w:r>
        <w:r w:rsidR="006C7C87" w:rsidRPr="006C7C87">
          <w:rPr>
            <w:rFonts w:ascii="Arial" w:hAnsi="Arial" w:cs="Arial"/>
            <w:lang w:val="pt-BR"/>
            <w:rPrChange w:id="59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6</w:t>
        </w:r>
        <w:r w:rsidR="006C7C87" w:rsidRPr="006C7C87">
          <w:rPr>
            <w:rFonts w:ascii="Arial" w:hAnsi="Arial" w:cs="Arial"/>
            <w:lang w:val="pt-BR"/>
            <w:rPrChange w:id="60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ª</w:t>
        </w:r>
        <w:r w:rsidR="006C7C87" w:rsidRPr="006C7C87">
          <w:rPr>
            <w:rFonts w:ascii="Arial" w:hAnsi="Arial" w:cs="Arial"/>
            <w:lang w:val="pt-BR"/>
            <w:rPrChange w:id="61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 Emissão de Debêntures Perpétuas</w:t>
        </w:r>
      </w:ins>
      <w:ins w:id="62" w:author="Rinaldo Rabello" w:date="2021-07-15T09:41:00Z">
        <w:r w:rsidR="006C7C87" w:rsidRPr="006C7C87">
          <w:rPr>
            <w:rFonts w:ascii="Arial" w:hAnsi="Arial" w:cs="Arial"/>
            <w:lang w:val="pt-BR"/>
            <w:rPrChange w:id="63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,</w:t>
        </w:r>
        <w:r w:rsidR="006C7C87" w:rsidRPr="006C7C87">
          <w:rPr>
            <w:rFonts w:ascii="Arial" w:hAnsi="Arial" w:cs="Arial"/>
            <w:b/>
            <w:bCs/>
            <w:lang w:val="pt-BR" w:eastAsia="pt-BR"/>
            <w:rPrChange w:id="64" w:author="Rinaldo Rabello" w:date="2021-07-15T09:44:00Z">
              <w:rPr>
                <w:rFonts w:ascii="Arial" w:hAnsi="Arial" w:cs="Arial"/>
                <w:b/>
                <w:bCs/>
                <w:lang w:val="pt-BR" w:eastAsia="pt-BR"/>
              </w:rPr>
            </w:rPrChange>
          </w:rPr>
          <w:t xml:space="preserve"> </w:t>
        </w:r>
        <w:r w:rsidR="006C7C87" w:rsidRPr="006C7C87">
          <w:rPr>
            <w:rFonts w:ascii="Arial" w:hAnsi="Arial" w:cs="Arial"/>
            <w:lang w:val="pt-BR" w:eastAsia="pt-BR"/>
            <w:rPrChange w:id="65" w:author="Rinaldo Rabello" w:date="2021-07-15T09:44:00Z">
              <w:rPr>
                <w:rFonts w:ascii="Arial" w:hAnsi="Arial" w:cs="Arial"/>
                <w:lang w:val="pt-BR" w:eastAsia="pt-BR"/>
              </w:rPr>
            </w:rPrChange>
          </w:rPr>
          <w:t xml:space="preserve">Conversíveis em Ações, da Primeira Série, da Espécie Subordina, sem Garantias, para Colocação Privada </w:t>
        </w:r>
      </w:ins>
      <w:ins w:id="66" w:author="Rinaldo Rabello" w:date="2021-07-15T09:42:00Z">
        <w:r w:rsidR="006C7C87" w:rsidRPr="006C7C87">
          <w:rPr>
            <w:rFonts w:ascii="Arial" w:hAnsi="Arial" w:cs="Arial"/>
            <w:lang w:val="pt-BR" w:eastAsia="pt-BR"/>
            <w:rPrChange w:id="67" w:author="Rinaldo Rabello" w:date="2021-07-15T09:44:00Z">
              <w:rPr>
                <w:rFonts w:ascii="Arial" w:hAnsi="Arial" w:cs="Arial"/>
                <w:lang w:val="pt-BR" w:eastAsia="pt-BR"/>
              </w:rPr>
            </w:rPrChange>
          </w:rPr>
          <w:t>d</w:t>
        </w:r>
      </w:ins>
      <w:ins w:id="68" w:author="Rinaldo Rabello" w:date="2021-07-15T09:41:00Z">
        <w:r w:rsidR="006C7C87" w:rsidRPr="006C7C87">
          <w:rPr>
            <w:rFonts w:ascii="Arial" w:hAnsi="Arial" w:cs="Arial"/>
            <w:lang w:val="pt-BR" w:eastAsia="pt-BR"/>
            <w:rPrChange w:id="69" w:author="Rinaldo Rabello" w:date="2021-07-15T09:44:00Z">
              <w:rPr>
                <w:rFonts w:ascii="Arial" w:hAnsi="Arial" w:cs="Arial"/>
                <w:lang w:val="pt-BR" w:eastAsia="pt-BR"/>
              </w:rPr>
            </w:rPrChange>
          </w:rPr>
          <w:t>a In</w:t>
        </w:r>
      </w:ins>
      <w:ins w:id="70" w:author="Rinaldo Rabello" w:date="2021-07-15T09:42:00Z">
        <w:r w:rsidR="006C7C87" w:rsidRPr="006C7C87">
          <w:rPr>
            <w:rFonts w:ascii="Arial" w:hAnsi="Arial" w:cs="Arial"/>
            <w:lang w:val="pt-BR" w:eastAsia="pt-BR"/>
            <w:rPrChange w:id="71" w:author="Rinaldo Rabello" w:date="2021-07-15T09:44:00Z">
              <w:rPr>
                <w:rFonts w:ascii="Arial" w:hAnsi="Arial" w:cs="Arial"/>
                <w:lang w:val="pt-BR" w:eastAsia="pt-BR"/>
              </w:rPr>
            </w:rPrChange>
          </w:rPr>
          <w:t>e</w:t>
        </w:r>
      </w:ins>
      <w:ins w:id="72" w:author="Rinaldo Rabello" w:date="2021-07-15T09:41:00Z">
        <w:r w:rsidR="006C7C87" w:rsidRPr="006C7C87">
          <w:rPr>
            <w:rFonts w:ascii="Arial" w:hAnsi="Arial" w:cs="Arial"/>
            <w:lang w:val="pt-BR" w:eastAsia="pt-BR"/>
            <w:rPrChange w:id="73" w:author="Rinaldo Rabello" w:date="2021-07-15T09:44:00Z">
              <w:rPr>
                <w:rFonts w:ascii="Arial" w:hAnsi="Arial" w:cs="Arial"/>
                <w:lang w:val="pt-BR" w:eastAsia="pt-BR"/>
              </w:rPr>
            </w:rPrChange>
          </w:rPr>
          <w:t>par S.A. Indústria E Construções – Em Recuperação Judicial</w:t>
        </w:r>
        <w:r w:rsidR="006C7C87" w:rsidRPr="006C7C87">
          <w:rPr>
            <w:rFonts w:ascii="Arial" w:hAnsi="Arial" w:cs="Arial"/>
            <w:lang w:val="pt-BR"/>
            <w:rPrChange w:id="74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 </w:t>
        </w:r>
      </w:ins>
      <w:ins w:id="75" w:author="Rinaldo Rabello" w:date="2021-07-15T09:40:00Z">
        <w:r w:rsidR="006C7C87" w:rsidRPr="006C7C87">
          <w:rPr>
            <w:rFonts w:ascii="Arial" w:hAnsi="Arial" w:cs="Arial"/>
            <w:lang w:val="pt-BR"/>
            <w:rPrChange w:id="76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 xml:space="preserve"> </w:t>
        </w:r>
        <w:r w:rsidR="006C7C87" w:rsidRPr="006C7C87">
          <w:rPr>
            <w:rFonts w:ascii="Arial" w:hAnsi="Arial" w:cs="Arial"/>
            <w:lang w:val="pt-BR"/>
            <w:rPrChange w:id="77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(“</w:t>
        </w:r>
      </w:ins>
      <w:ins w:id="78" w:author="Rinaldo Rabello" w:date="2021-07-15T09:42:00Z">
        <w:r w:rsidR="006C7C87" w:rsidRPr="006C7C87">
          <w:rPr>
            <w:rFonts w:ascii="Arial" w:hAnsi="Arial" w:cs="Arial"/>
            <w:u w:val="single"/>
            <w:lang w:val="pt-BR"/>
            <w:rPrChange w:id="79" w:author="Rinaldo Rabello" w:date="2021-07-15T09:47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Debenturistas</w:t>
        </w:r>
        <w:r w:rsidR="006C7C87" w:rsidRPr="006C7C87">
          <w:rPr>
            <w:rFonts w:ascii="Arial" w:hAnsi="Arial" w:cs="Arial"/>
            <w:lang w:val="pt-BR"/>
            <w:rPrChange w:id="80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”, “</w:t>
        </w:r>
        <w:r w:rsidR="006C7C87" w:rsidRPr="006C7C87">
          <w:rPr>
            <w:rFonts w:ascii="Arial" w:hAnsi="Arial" w:cs="Arial"/>
            <w:u w:val="single"/>
            <w:lang w:val="pt-BR"/>
            <w:rPrChange w:id="81" w:author="Rinaldo Rabello" w:date="2021-07-15T09:47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Emissão</w:t>
        </w:r>
      </w:ins>
      <w:ins w:id="82" w:author="Rinaldo Rabello" w:date="2021-07-15T09:43:00Z">
        <w:r w:rsidR="006C7C87" w:rsidRPr="006C7C87">
          <w:rPr>
            <w:rFonts w:ascii="Arial" w:hAnsi="Arial" w:cs="Arial"/>
            <w:lang w:val="pt-BR"/>
            <w:rPrChange w:id="83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”, “</w:t>
        </w:r>
        <w:r w:rsidR="006C7C87" w:rsidRPr="006C7C87">
          <w:rPr>
            <w:rFonts w:ascii="Arial" w:hAnsi="Arial" w:cs="Arial"/>
            <w:u w:val="single"/>
            <w:lang w:val="pt-BR"/>
            <w:rPrChange w:id="84" w:author="Rinaldo Rabello" w:date="2021-07-15T09:47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Debêntures</w:t>
        </w:r>
        <w:r w:rsidR="006C7C87" w:rsidRPr="006C7C87">
          <w:rPr>
            <w:rFonts w:ascii="Arial" w:hAnsi="Arial" w:cs="Arial"/>
            <w:lang w:val="pt-BR"/>
            <w:rPrChange w:id="85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” e “</w:t>
        </w:r>
        <w:r w:rsidR="006C7C87" w:rsidRPr="006C7C87">
          <w:rPr>
            <w:rFonts w:ascii="Arial" w:hAnsi="Arial" w:cs="Arial"/>
            <w:u w:val="single"/>
            <w:lang w:val="pt-BR"/>
            <w:rPrChange w:id="86" w:author="Rinaldo Rabello" w:date="2021-07-15T09:48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Emissora</w:t>
        </w:r>
        <w:r w:rsidR="006C7C87" w:rsidRPr="006C7C87">
          <w:rPr>
            <w:rFonts w:ascii="Arial" w:hAnsi="Arial" w:cs="Arial"/>
            <w:lang w:val="pt-BR"/>
            <w:rPrChange w:id="87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”</w:t>
        </w:r>
      </w:ins>
      <w:ins w:id="88" w:author="Rinaldo Rabello" w:date="2021-07-15T09:40:00Z">
        <w:r w:rsidR="006C7C87" w:rsidRPr="006C7C87">
          <w:rPr>
            <w:rFonts w:ascii="Arial" w:hAnsi="Arial" w:cs="Arial"/>
            <w:lang w:val="pt-BR"/>
            <w:rPrChange w:id="89" w:author="Rinaldo Rabello" w:date="2021-07-15T09:44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, respectivamente).</w:t>
        </w:r>
      </w:ins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49DC527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Primeira 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30758EE5" w:rsidR="00A62816" w:rsidRPr="006C7C87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  <w:rPrChange w:id="90" w:author="Rinaldo Rabello" w:date="2021-07-15T09:50:00Z">
            <w:rPr>
              <w:rFonts w:ascii="Arial" w:hAnsi="Arial" w:cs="Arial"/>
              <w:bCs/>
              <w:lang w:val="pt-BR" w:eastAsia="pt-BR"/>
            </w:rPr>
          </w:rPrChange>
        </w:rPr>
      </w:pPr>
      <w:r w:rsidRPr="006C7C87">
        <w:rPr>
          <w:rFonts w:ascii="Arial" w:hAnsi="Arial" w:cs="Arial"/>
          <w:b/>
          <w:lang w:val="pt-BR" w:eastAsia="pt-BR"/>
          <w:rPrChange w:id="91" w:author="Rinaldo Rabello" w:date="2021-07-15T09:50:00Z">
            <w:rPr>
              <w:rFonts w:ascii="Arial" w:hAnsi="Arial" w:cs="Arial"/>
              <w:b/>
              <w:lang w:val="pt-BR" w:eastAsia="pt-BR"/>
            </w:rPr>
          </w:rPrChange>
        </w:rPr>
        <w:t>I</w:t>
      </w:r>
      <w:r w:rsidR="00702706" w:rsidRPr="006C7C87">
        <w:rPr>
          <w:rFonts w:ascii="Arial" w:hAnsi="Arial" w:cs="Arial"/>
          <w:b/>
          <w:lang w:val="pt-BR" w:eastAsia="pt-BR"/>
          <w:rPrChange w:id="92" w:author="Rinaldo Rabello" w:date="2021-07-15T09:50:00Z">
            <w:rPr>
              <w:rFonts w:ascii="Arial" w:hAnsi="Arial" w:cs="Arial"/>
              <w:b/>
              <w:lang w:val="pt-BR" w:eastAsia="pt-BR"/>
            </w:rPr>
          </w:rPrChange>
        </w:rPr>
        <w:t>II</w:t>
      </w:r>
      <w:r w:rsidRPr="006C7C87">
        <w:rPr>
          <w:rFonts w:ascii="Arial" w:hAnsi="Arial" w:cs="Arial"/>
          <w:b/>
          <w:lang w:val="pt-BR" w:eastAsia="pt-BR"/>
          <w:rPrChange w:id="93" w:author="Rinaldo Rabello" w:date="2021-07-15T09:50:00Z">
            <w:rPr>
              <w:rFonts w:ascii="Arial" w:hAnsi="Arial" w:cs="Arial"/>
              <w:b/>
              <w:lang w:val="pt-BR" w:eastAsia="pt-BR"/>
            </w:rPr>
          </w:rPrChange>
        </w:rPr>
        <w:t xml:space="preserve"> – Presenças:</w:t>
      </w:r>
      <w:r w:rsidRPr="00362C2D">
        <w:rPr>
          <w:rFonts w:ascii="Arial" w:hAnsi="Arial" w:cs="Arial"/>
          <w:b/>
          <w:lang w:val="pt-BR" w:eastAsia="pt-BR"/>
        </w:rPr>
        <w:t xml:space="preserve"> </w:t>
      </w:r>
      <w:del w:id="94" w:author="Rinaldo Rabello" w:date="2021-07-15T14:14:00Z">
        <w:r w:rsidRPr="006C7C87" w:rsidDel="00362C2D">
          <w:rPr>
            <w:rFonts w:ascii="Arial" w:hAnsi="Arial" w:cs="Arial"/>
            <w:bCs/>
            <w:lang w:val="pt-BR" w:eastAsia="pt-BR"/>
            <w:rPrChange w:id="95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I</w:delText>
        </w:r>
        <w:r w:rsidR="00702706" w:rsidRPr="006C7C87" w:rsidDel="00362C2D">
          <w:rPr>
            <w:rFonts w:ascii="Arial" w:hAnsi="Arial" w:cs="Arial"/>
            <w:bCs/>
            <w:lang w:val="pt-BR" w:eastAsia="pt-BR"/>
            <w:rPrChange w:id="96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II</w:delText>
        </w:r>
        <w:r w:rsidRPr="006C7C87" w:rsidDel="00362C2D">
          <w:rPr>
            <w:rFonts w:ascii="Arial" w:hAnsi="Arial" w:cs="Arial"/>
            <w:bCs/>
            <w:lang w:val="pt-BR" w:eastAsia="pt-BR"/>
            <w:rPrChange w:id="97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.1</w:delText>
        </w:r>
        <w:r w:rsidRPr="006C7C87" w:rsidDel="00362C2D">
          <w:rPr>
            <w:rFonts w:ascii="Arial" w:hAnsi="Arial" w:cs="Arial"/>
            <w:lang w:val="pt-BR" w:eastAsia="pt-BR"/>
            <w:rPrChange w:id="98" w:author="Rinaldo Rabello" w:date="2021-07-15T09:50:00Z">
              <w:rPr>
                <w:rFonts w:ascii="Arial" w:hAnsi="Arial" w:cs="Arial"/>
                <w:lang w:val="pt-BR" w:eastAsia="pt-BR"/>
              </w:rPr>
            </w:rPrChange>
          </w:rPr>
          <w:delText xml:space="preserve"> </w:delText>
        </w:r>
      </w:del>
      <w:r w:rsidR="00D62006" w:rsidRPr="006C7C87">
        <w:rPr>
          <w:rFonts w:ascii="Arial" w:hAnsi="Arial" w:cs="Arial"/>
          <w:lang w:val="pt-BR" w:eastAsia="pt-BR"/>
          <w:rPrChange w:id="99" w:author="Rinaldo Rabello" w:date="2021-07-15T09:50:00Z">
            <w:rPr>
              <w:rFonts w:ascii="Arial" w:hAnsi="Arial" w:cs="Arial"/>
              <w:lang w:val="pt-BR" w:eastAsia="pt-BR"/>
            </w:rPr>
          </w:rPrChange>
        </w:rPr>
        <w:t>Não se</w:t>
      </w:r>
      <w:r w:rsidR="00D62006" w:rsidRPr="00362C2D">
        <w:rPr>
          <w:rFonts w:ascii="Arial" w:hAnsi="Arial" w:cs="Arial"/>
          <w:lang w:val="pt-BR" w:eastAsia="pt-BR"/>
        </w:rPr>
        <w:t xml:space="preserve"> conectaram, portanto, se ausentaram os </w:t>
      </w:r>
      <w:ins w:id="100" w:author="Rinaldo Rabello" w:date="2021-07-15T14:15:00Z">
        <w:r w:rsidR="00362C2D" w:rsidRPr="00605DCD">
          <w:rPr>
            <w:rFonts w:ascii="Arial" w:hAnsi="Arial" w:cs="Arial"/>
            <w:bCs/>
            <w:lang w:val="pt-BR"/>
          </w:rPr>
          <w:t>r</w:t>
        </w:r>
        <w:r w:rsidR="00362C2D" w:rsidRPr="00605DCD">
          <w:rPr>
            <w:rFonts w:ascii="Arial" w:hAnsi="Arial" w:cs="Arial"/>
            <w:lang w:val="pt-BR"/>
          </w:rPr>
          <w:t>epresentantes dos</w:t>
        </w:r>
        <w:r w:rsidR="00362C2D">
          <w:rPr>
            <w:rFonts w:ascii="Arial" w:hAnsi="Arial" w:cs="Arial"/>
            <w:lang w:val="pt-BR"/>
          </w:rPr>
          <w:t xml:space="preserve"> </w:t>
        </w:r>
      </w:ins>
      <w:r w:rsidR="00D62006" w:rsidRPr="006C7C87">
        <w:rPr>
          <w:rFonts w:ascii="Arial" w:hAnsi="Arial" w:cs="Arial"/>
          <w:lang w:val="pt-BR" w:eastAsia="pt-BR"/>
          <w:rPrChange w:id="101" w:author="Rinaldo Rabello" w:date="2021-07-15T09:50:00Z">
            <w:rPr>
              <w:rFonts w:ascii="Arial" w:hAnsi="Arial" w:cs="Arial"/>
              <w:lang w:val="pt-BR" w:eastAsia="pt-BR"/>
            </w:rPr>
          </w:rPrChange>
        </w:rPr>
        <w:t xml:space="preserve">Titulares das Debêntures da 6ª Emissão da Série Única </w:t>
      </w:r>
      <w:r w:rsidR="00301EE4" w:rsidRPr="006C7C87">
        <w:rPr>
          <w:rFonts w:ascii="Arial" w:hAnsi="Arial" w:cs="Arial"/>
          <w:lang w:val="pt-BR" w:eastAsia="pt-BR"/>
          <w:rPrChange w:id="102" w:author="Rinaldo Rabello" w:date="2021-07-15T09:50:00Z">
            <w:rPr>
              <w:rFonts w:ascii="Arial" w:hAnsi="Arial" w:cs="Arial"/>
              <w:lang w:val="pt-BR" w:eastAsia="pt-BR"/>
            </w:rPr>
          </w:rPrChange>
        </w:rPr>
        <w:t>da Emissora</w:t>
      </w:r>
      <w:ins w:id="103" w:author="Rinaldo Rabello" w:date="2021-07-15T14:16:00Z">
        <w:r w:rsidR="00362C2D">
          <w:rPr>
            <w:rFonts w:ascii="Arial" w:hAnsi="Arial" w:cs="Arial"/>
            <w:lang w:val="pt-BR" w:eastAsia="pt-BR"/>
          </w:rPr>
          <w:t xml:space="preserve">. </w:t>
        </w:r>
      </w:ins>
      <w:del w:id="104" w:author="Rinaldo Rabello" w:date="2021-07-15T14:16:00Z">
        <w:r w:rsidR="00301EE4" w:rsidRPr="006C7C87" w:rsidDel="00362C2D">
          <w:rPr>
            <w:rFonts w:ascii="Arial" w:hAnsi="Arial" w:cs="Arial"/>
            <w:lang w:val="pt-BR" w:eastAsia="pt-BR"/>
            <w:rPrChange w:id="105" w:author="Rinaldo Rabello" w:date="2021-07-15T09:50:00Z">
              <w:rPr>
                <w:rFonts w:ascii="Arial" w:hAnsi="Arial" w:cs="Arial"/>
                <w:lang w:val="pt-BR" w:eastAsia="pt-BR"/>
              </w:rPr>
            </w:rPrChange>
          </w:rPr>
          <w:delText>, s</w:delText>
        </w:r>
        <w:r w:rsidR="00702706" w:rsidRPr="006C7C87" w:rsidDel="00362C2D">
          <w:rPr>
            <w:rFonts w:ascii="Arial" w:hAnsi="Arial" w:cs="Arial"/>
            <w:bCs/>
            <w:lang w:val="pt-BR" w:eastAsia="pt-BR"/>
            <w:rPrChange w:id="106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e conectaram</w:delText>
        </w:r>
        <w:r w:rsidR="00301EE4" w:rsidRPr="006C7C87" w:rsidDel="00362C2D">
          <w:rPr>
            <w:rFonts w:ascii="Arial" w:hAnsi="Arial" w:cs="Arial"/>
            <w:bCs/>
            <w:lang w:val="pt-BR" w:eastAsia="pt-BR"/>
            <w:rPrChange w:id="107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, ou seja, p</w:delText>
        </w:r>
      </w:del>
      <w:ins w:id="108" w:author="Rinaldo Rabello" w:date="2021-07-15T09:49:00Z">
        <w:r w:rsidR="006C7C87" w:rsidRPr="006C7C87">
          <w:rPr>
            <w:rFonts w:ascii="Arial" w:hAnsi="Arial" w:cs="Arial"/>
            <w:bCs/>
            <w:lang w:val="pt-BR" w:eastAsia="pt-BR"/>
            <w:rPrChange w:id="109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t>P</w:t>
        </w:r>
      </w:ins>
      <w:r w:rsidR="00301EE4" w:rsidRPr="006C7C87">
        <w:rPr>
          <w:rFonts w:ascii="Arial" w:hAnsi="Arial" w:cs="Arial"/>
          <w:bCs/>
          <w:lang w:val="pt-BR" w:eastAsia="pt-BR"/>
          <w:rPrChange w:id="110" w:author="Rinaldo Rabello" w:date="2021-07-15T09:50:00Z">
            <w:rPr>
              <w:rFonts w:ascii="Arial" w:hAnsi="Arial" w:cs="Arial"/>
              <w:bCs/>
              <w:lang w:val="pt-BR" w:eastAsia="pt-BR"/>
            </w:rPr>
          </w:rPrChange>
        </w:rPr>
        <w:t>resentes</w:t>
      </w:r>
      <w:r w:rsidR="00301EE4" w:rsidRPr="00362C2D">
        <w:rPr>
          <w:rFonts w:ascii="Arial" w:hAnsi="Arial" w:cs="Arial"/>
          <w:bCs/>
          <w:lang w:val="pt-BR" w:eastAsia="pt-BR"/>
        </w:rPr>
        <w:t xml:space="preserve"> </w:t>
      </w:r>
      <w:del w:id="111" w:author="Rinaldo Rabello" w:date="2021-07-15T10:08:00Z">
        <w:r w:rsidR="00301EE4" w:rsidRPr="006C7C87" w:rsidDel="006C7C87">
          <w:rPr>
            <w:rFonts w:ascii="Arial" w:hAnsi="Arial" w:cs="Arial"/>
            <w:bCs/>
            <w:lang w:val="pt-BR" w:eastAsia="pt-BR"/>
            <w:rPrChange w:id="112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>apenas</w:delText>
        </w:r>
        <w:r w:rsidR="00A62816" w:rsidRPr="006C7C87" w:rsidDel="006C7C87">
          <w:rPr>
            <w:rFonts w:ascii="Arial" w:hAnsi="Arial" w:cs="Arial"/>
            <w:bCs/>
            <w:lang w:val="pt-BR" w:eastAsia="pt-BR"/>
            <w:rPrChange w:id="113" w:author="Rinaldo Rabello" w:date="2021-07-15T09:50:00Z">
              <w:rPr>
                <w:rFonts w:ascii="Arial" w:hAnsi="Arial" w:cs="Arial"/>
                <w:bCs/>
                <w:lang w:val="pt-BR" w:eastAsia="pt-BR"/>
              </w:rPr>
            </w:rPrChange>
          </w:rPr>
          <w:delText xml:space="preserve"> </w:delText>
        </w:r>
      </w:del>
      <w:r w:rsidR="00A62816" w:rsidRPr="006C7C87">
        <w:rPr>
          <w:rFonts w:ascii="Arial" w:hAnsi="Arial" w:cs="Arial"/>
          <w:bCs/>
          <w:color w:val="000000"/>
          <w:lang w:val="pt-BR" w:eastAsia="ar-SA"/>
          <w:rPrChange w:id="114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 xml:space="preserve">o representante da </w:t>
      </w:r>
      <w:r w:rsidR="00A62816" w:rsidRPr="006C7C87">
        <w:rPr>
          <w:rFonts w:ascii="Arial" w:hAnsi="Arial" w:cs="Arial"/>
          <w:b/>
          <w:color w:val="000000"/>
          <w:lang w:val="pt-BR"/>
          <w:rPrChange w:id="115" w:author="Rinaldo Rabello" w:date="2021-07-15T09:50:00Z">
            <w:rPr>
              <w:rFonts w:ascii="Arial" w:hAnsi="Arial" w:cs="Arial"/>
              <w:b/>
              <w:color w:val="000000"/>
            </w:rPr>
          </w:rPrChange>
        </w:rPr>
        <w:t>SLW Corretora de Valores e Câmbio Ltda</w:t>
      </w:r>
      <w:ins w:id="116" w:author="Rinaldo Rabello" w:date="2021-07-15T13:29:00Z">
        <w:r w:rsidR="006C7C87">
          <w:rPr>
            <w:rFonts w:ascii="Arial" w:hAnsi="Arial" w:cs="Arial"/>
            <w:b/>
            <w:color w:val="000000"/>
            <w:lang w:val="pt-BR"/>
          </w:rPr>
          <w:t>.</w:t>
        </w:r>
      </w:ins>
      <w:r w:rsidR="00A62816" w:rsidRPr="006C7C87">
        <w:rPr>
          <w:rFonts w:ascii="Arial" w:hAnsi="Arial" w:cs="Arial"/>
          <w:bCs/>
          <w:color w:val="000000"/>
          <w:lang w:val="pt-BR"/>
          <w:rPrChange w:id="117" w:author="Rinaldo Rabello" w:date="2021-07-15T09:50:00Z">
            <w:rPr>
              <w:rFonts w:ascii="Arial" w:hAnsi="Arial" w:cs="Arial"/>
              <w:bCs/>
              <w:color w:val="000000"/>
            </w:rPr>
          </w:rPrChange>
        </w:rPr>
        <w:t>,</w:t>
      </w:r>
      <w:r w:rsidR="00A62816" w:rsidRPr="006C7C87">
        <w:rPr>
          <w:rFonts w:ascii="Arial" w:hAnsi="Arial" w:cs="Arial"/>
          <w:b/>
          <w:color w:val="000000"/>
          <w:lang w:val="pt-BR"/>
          <w:rPrChange w:id="118" w:author="Rinaldo Rabello" w:date="2021-07-15T09:50:00Z">
            <w:rPr>
              <w:rFonts w:ascii="Arial" w:hAnsi="Arial" w:cs="Arial"/>
              <w:b/>
              <w:color w:val="000000"/>
            </w:rPr>
          </w:rPrChange>
        </w:rPr>
        <w:t xml:space="preserve"> </w:t>
      </w:r>
      <w:r w:rsidR="00A62816" w:rsidRPr="006C7C87">
        <w:rPr>
          <w:rFonts w:ascii="Arial" w:hAnsi="Arial" w:cs="Arial"/>
          <w:lang w:val="pt-BR"/>
          <w:rPrChange w:id="119" w:author="Rinaldo Rabello" w:date="2021-07-15T09:50:00Z">
            <w:rPr>
              <w:rFonts w:ascii="Arial" w:hAnsi="Arial" w:cs="Arial"/>
            </w:rPr>
          </w:rPrChange>
        </w:rPr>
        <w:t>sociedade com sede na Rua Dr. Renato Paes de Barros, 717 – 10º. andar, Cidade e Estado de São Paulo, inscrita no CNPJ sob nº 50.657.675/0001-86</w:t>
      </w:r>
      <w:r w:rsidR="00A62816" w:rsidRPr="006C7C87">
        <w:rPr>
          <w:rFonts w:ascii="Arial" w:hAnsi="Arial" w:cs="Arial"/>
          <w:color w:val="000000"/>
          <w:lang w:val="pt-BR"/>
          <w:rPrChange w:id="120" w:author="Rinaldo Rabello" w:date="2021-07-15T09:50:00Z">
            <w:rPr>
              <w:rFonts w:ascii="Arial" w:hAnsi="Arial" w:cs="Arial"/>
              <w:color w:val="000000"/>
            </w:rPr>
          </w:rPrChange>
        </w:rPr>
        <w:t>, na qualidade de agente fiduciário, representando os interesses da comunhão de Debenturistas (“</w:t>
      </w:r>
      <w:r w:rsidR="00A62816" w:rsidRPr="006C7C87">
        <w:rPr>
          <w:rFonts w:ascii="Arial" w:hAnsi="Arial" w:cs="Arial"/>
          <w:color w:val="000000"/>
          <w:u w:val="single"/>
          <w:lang w:val="pt-BR"/>
          <w:rPrChange w:id="121" w:author="Rinaldo Rabello" w:date="2021-07-15T09:50:00Z">
            <w:rPr>
              <w:rFonts w:ascii="Arial" w:hAnsi="Arial" w:cs="Arial"/>
              <w:color w:val="000000"/>
              <w:u w:val="single"/>
            </w:rPr>
          </w:rPrChange>
        </w:rPr>
        <w:t>Agente Fiduciário</w:t>
      </w:r>
      <w:r w:rsidR="00A62816" w:rsidRPr="006C7C87">
        <w:rPr>
          <w:rFonts w:ascii="Arial" w:hAnsi="Arial" w:cs="Arial"/>
          <w:color w:val="000000"/>
          <w:lang w:val="pt-BR"/>
          <w:rPrChange w:id="122" w:author="Rinaldo Rabello" w:date="2021-07-15T09:50:00Z">
            <w:rPr>
              <w:rFonts w:ascii="Arial" w:hAnsi="Arial" w:cs="Arial"/>
              <w:color w:val="000000"/>
            </w:rPr>
          </w:rPrChange>
        </w:rPr>
        <w:t>” ou “</w:t>
      </w:r>
      <w:r w:rsidR="00A62816" w:rsidRPr="006C7C87">
        <w:rPr>
          <w:rFonts w:ascii="Arial" w:hAnsi="Arial" w:cs="Arial"/>
          <w:color w:val="000000"/>
          <w:u w:val="single"/>
          <w:lang w:val="pt-BR"/>
          <w:rPrChange w:id="123" w:author="Rinaldo Rabello" w:date="2021-07-15T09:50:00Z">
            <w:rPr>
              <w:rFonts w:ascii="Arial" w:hAnsi="Arial" w:cs="Arial"/>
              <w:color w:val="000000"/>
              <w:u w:val="single"/>
            </w:rPr>
          </w:rPrChange>
        </w:rPr>
        <w:t>SLW</w:t>
      </w:r>
      <w:r w:rsidR="00A62816" w:rsidRPr="006C7C87">
        <w:rPr>
          <w:rFonts w:ascii="Arial" w:hAnsi="Arial" w:cs="Arial"/>
          <w:color w:val="000000"/>
          <w:lang w:val="pt-BR"/>
          <w:rPrChange w:id="124" w:author="Rinaldo Rabello" w:date="2021-07-15T09:50:00Z">
            <w:rPr>
              <w:rFonts w:ascii="Arial" w:hAnsi="Arial" w:cs="Arial"/>
              <w:color w:val="000000"/>
            </w:rPr>
          </w:rPrChange>
        </w:rPr>
        <w:t>”)</w:t>
      </w:r>
      <w:r w:rsidR="00A62816" w:rsidRPr="006C7C87">
        <w:rPr>
          <w:rFonts w:ascii="Arial" w:hAnsi="Arial" w:cs="Arial"/>
          <w:bCs/>
          <w:color w:val="000000"/>
          <w:lang w:val="pt-BR" w:eastAsia="ar-SA"/>
          <w:rPrChange w:id="125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 xml:space="preserve">; o representante da </w:t>
      </w:r>
      <w:r w:rsidR="00A62816" w:rsidRPr="006C7C87">
        <w:rPr>
          <w:rFonts w:ascii="Arial" w:hAnsi="Arial" w:cs="Arial"/>
          <w:b/>
          <w:color w:val="000000"/>
          <w:lang w:val="pt-BR" w:eastAsia="ar-SA"/>
          <w:rPrChange w:id="126" w:author="Rinaldo Rabello" w:date="2021-07-15T09:50:00Z">
            <w:rPr>
              <w:rFonts w:ascii="Arial" w:hAnsi="Arial" w:cs="Arial"/>
              <w:b/>
              <w:color w:val="000000"/>
              <w:lang w:eastAsia="ar-SA"/>
            </w:rPr>
          </w:rPrChange>
        </w:rPr>
        <w:t>Simplific Pavarini Distribuidora de Títulos e Valores Mobiliários LTDA</w:t>
      </w:r>
      <w:r w:rsidR="00A62816" w:rsidRPr="006C7C87">
        <w:rPr>
          <w:rFonts w:ascii="Arial" w:hAnsi="Arial" w:cs="Arial"/>
          <w:bCs/>
          <w:color w:val="000000"/>
          <w:lang w:val="pt-BR" w:eastAsia="ar-SA"/>
          <w:rPrChange w:id="127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., com filial na cidade de São Paulo, Estado de São Paulo, na Rua Joaquim Floriano, n° 466, bloco B, conjunto 1401, Itaim Bibi, inscrita no CNPJ/ME sob o nº 15.227.994/0004-01(“</w:t>
      </w:r>
      <w:r w:rsidR="00A62816" w:rsidRPr="006C7C87">
        <w:rPr>
          <w:rFonts w:ascii="Arial" w:hAnsi="Arial" w:cs="Arial"/>
          <w:bCs/>
          <w:color w:val="000000"/>
          <w:u w:val="single"/>
          <w:lang w:val="pt-BR" w:eastAsia="ar-SA"/>
          <w:rPrChange w:id="128" w:author="Rinaldo Rabello" w:date="2021-07-15T09:50:00Z">
            <w:rPr>
              <w:rFonts w:ascii="Arial" w:hAnsi="Arial" w:cs="Arial"/>
              <w:bCs/>
              <w:color w:val="000000"/>
              <w:u w:val="single"/>
              <w:lang w:eastAsia="ar-SA"/>
            </w:rPr>
          </w:rPrChange>
        </w:rPr>
        <w:t>Novo Agente Fiduciário</w:t>
      </w:r>
      <w:r w:rsidR="00A62816" w:rsidRPr="006C7C87">
        <w:rPr>
          <w:rFonts w:ascii="Arial" w:hAnsi="Arial" w:cs="Arial"/>
          <w:bCs/>
          <w:color w:val="000000"/>
          <w:lang w:val="pt-BR" w:eastAsia="ar-SA"/>
          <w:rPrChange w:id="129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” ou “</w:t>
      </w:r>
      <w:r w:rsidR="00A62816" w:rsidRPr="006C7C87">
        <w:rPr>
          <w:rFonts w:ascii="Arial" w:hAnsi="Arial" w:cs="Arial"/>
          <w:bCs/>
          <w:color w:val="000000"/>
          <w:u w:val="single"/>
          <w:lang w:val="pt-BR" w:eastAsia="ar-SA"/>
          <w:rPrChange w:id="130" w:author="Rinaldo Rabello" w:date="2021-07-15T09:50:00Z">
            <w:rPr>
              <w:rFonts w:ascii="Arial" w:hAnsi="Arial" w:cs="Arial"/>
              <w:bCs/>
              <w:color w:val="000000"/>
              <w:u w:val="single"/>
              <w:lang w:eastAsia="ar-SA"/>
            </w:rPr>
          </w:rPrChange>
        </w:rPr>
        <w:t>Pavarini</w:t>
      </w:r>
      <w:r w:rsidR="00A62816" w:rsidRPr="006C7C87">
        <w:rPr>
          <w:rFonts w:ascii="Arial" w:hAnsi="Arial" w:cs="Arial"/>
          <w:bCs/>
          <w:color w:val="000000"/>
          <w:lang w:val="pt-BR" w:eastAsia="ar-SA"/>
          <w:rPrChange w:id="131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 xml:space="preserve">”) e os representantes da </w:t>
      </w:r>
      <w:ins w:id="132" w:author="Rinaldo Rabello" w:date="2021-07-15T09:51:00Z">
        <w:r w:rsidR="006C7C87">
          <w:rPr>
            <w:rFonts w:ascii="Arial" w:hAnsi="Arial" w:cs="Arial"/>
            <w:bCs/>
            <w:color w:val="000000"/>
            <w:lang w:val="pt-BR" w:eastAsia="ar-SA"/>
          </w:rPr>
          <w:t>Emissora</w:t>
        </w:r>
      </w:ins>
      <w:del w:id="133" w:author="Rinaldo Rabello" w:date="2021-07-15T09:51:00Z">
        <w:r w:rsidR="00A62816" w:rsidRPr="006C7C87" w:rsidDel="006C7C87">
          <w:rPr>
            <w:rFonts w:ascii="Arial" w:hAnsi="Arial" w:cs="Arial"/>
            <w:bCs/>
            <w:color w:val="000000"/>
            <w:lang w:val="pt-BR" w:eastAsia="ar-SA"/>
            <w:rPrChange w:id="134" w:author="Rinaldo Rabello" w:date="2021-07-15T09:50:00Z">
              <w:rPr>
                <w:rFonts w:ascii="Arial" w:hAnsi="Arial" w:cs="Arial"/>
                <w:bCs/>
                <w:color w:val="000000"/>
                <w:lang w:eastAsia="ar-SA"/>
              </w:rPr>
            </w:rPrChange>
          </w:rPr>
          <w:delText>Companhia</w:delText>
        </w:r>
      </w:del>
      <w:r w:rsidR="00301EE4" w:rsidRPr="006C7C87">
        <w:rPr>
          <w:rFonts w:ascii="Arial" w:hAnsi="Arial" w:cs="Arial"/>
          <w:bCs/>
          <w:color w:val="000000"/>
          <w:lang w:val="pt-BR" w:eastAsia="ar-SA"/>
          <w:rPrChange w:id="135" w:author="Rinaldo Rabello" w:date="2021-07-15T09:50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.</w:t>
      </w:r>
    </w:p>
    <w:p w14:paraId="2EFA0ABC" w14:textId="0D93B06D" w:rsidR="00A62816" w:rsidRPr="00B4619F" w:rsidDel="006C7C87" w:rsidRDefault="00A62816" w:rsidP="00760EC9">
      <w:pPr>
        <w:pStyle w:val="Corpodetexto"/>
        <w:suppressAutoHyphens/>
        <w:spacing w:after="0" w:line="240" w:lineRule="exact"/>
        <w:ind w:left="720"/>
        <w:jc w:val="both"/>
        <w:rPr>
          <w:del w:id="136" w:author="Rinaldo Rabello" w:date="2021-07-15T13:52:00Z"/>
          <w:rFonts w:ascii="Arial" w:hAnsi="Arial" w:cs="Arial"/>
          <w:bCs/>
          <w:color w:val="000000"/>
          <w:lang w:eastAsia="ar-SA"/>
        </w:rPr>
      </w:pPr>
    </w:p>
    <w:p w14:paraId="4CEAFF55" w14:textId="28F7A861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del w:id="137" w:author="Rinaldo Rabello" w:date="2021-07-15T09:50:00Z">
        <w:r w:rsidRPr="00B4619F" w:rsidDel="006C7C87">
          <w:rPr>
            <w:rFonts w:ascii="Arial" w:hAnsi="Arial" w:cs="Arial"/>
            <w:lang w:val="pt-BR" w:eastAsia="pt-BR"/>
          </w:rPr>
          <w:delText>I</w:delText>
        </w:r>
        <w:r w:rsidR="003939FE" w:rsidRPr="00B4619F" w:rsidDel="006C7C87">
          <w:rPr>
            <w:rFonts w:ascii="Arial" w:hAnsi="Arial" w:cs="Arial"/>
            <w:bCs/>
            <w:lang w:val="pt-BR" w:eastAsia="pt-BR"/>
          </w:rPr>
          <w:delText>V.1</w:delText>
        </w:r>
      </w:del>
      <w:del w:id="138" w:author="Rinaldo Rabello" w:date="2021-07-15T09:51:00Z">
        <w:r w:rsidR="003939FE" w:rsidRPr="00B4619F" w:rsidDel="006C7C87">
          <w:rPr>
            <w:rFonts w:ascii="Arial" w:hAnsi="Arial" w:cs="Arial"/>
            <w:lang w:val="pt-BR" w:eastAsia="pt-BR"/>
          </w:rPr>
          <w:delText xml:space="preserve"> </w:delText>
        </w:r>
      </w:del>
      <w:r w:rsidRPr="00B4619F">
        <w:rPr>
          <w:rFonts w:ascii="Arial" w:hAnsi="Arial" w:cs="Arial"/>
          <w:lang w:val="pt-BR" w:eastAsia="pt-BR"/>
        </w:rPr>
        <w:t>Presidida pelo Sr. Manacesar Lopes</w:t>
      </w:r>
      <w:r w:rsidR="00432746" w:rsidRPr="00B4619F">
        <w:rPr>
          <w:rFonts w:ascii="Arial" w:hAnsi="Arial" w:cs="Arial"/>
          <w:lang w:val="pt-BR" w:eastAsia="pt-BR"/>
        </w:rPr>
        <w:t xml:space="preserve"> dos Santos</w:t>
      </w:r>
      <w:r w:rsidRPr="00B4619F">
        <w:rPr>
          <w:rFonts w:ascii="Arial" w:hAnsi="Arial" w:cs="Arial"/>
          <w:lang w:val="pt-BR" w:eastAsia="pt-BR"/>
        </w:rPr>
        <w:t xml:space="preserve"> 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0370B189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del w:id="139" w:author="Rinaldo Rabello" w:date="2021-07-15T09:51:00Z">
        <w:r w:rsidRPr="00B4619F" w:rsidDel="006C7C87">
          <w:rPr>
            <w:rFonts w:ascii="Arial" w:hAnsi="Arial" w:cs="Arial"/>
            <w:bCs/>
            <w:lang w:val="pt-BR" w:eastAsia="pt-BR"/>
          </w:rPr>
          <w:delText>V.1</w:delText>
        </w:r>
        <w:r w:rsidRPr="00B4619F" w:rsidDel="006C7C87">
          <w:rPr>
            <w:rFonts w:ascii="Arial" w:hAnsi="Arial" w:cs="Arial"/>
            <w:lang w:val="pt-BR" w:eastAsia="pt-BR"/>
          </w:rPr>
          <w:delText xml:space="preserve"> </w:delText>
        </w:r>
      </w:del>
      <w:r w:rsidRPr="00B4619F">
        <w:rPr>
          <w:rFonts w:ascii="Arial" w:hAnsi="Arial" w:cs="Arial"/>
          <w:lang w:val="pt-BR" w:eastAsia="pt-BR"/>
        </w:rPr>
        <w:t>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 xml:space="preserve">, a fim de </w:t>
      </w:r>
      <w:del w:id="140" w:author="Rinaldo Rabello" w:date="2021-07-15T10:10:00Z">
        <w:r w:rsidRPr="00B4619F" w:rsidDel="006C7C87">
          <w:rPr>
            <w:rFonts w:ascii="Arial" w:hAnsi="Arial" w:cs="Arial"/>
            <w:lang w:val="pt-BR" w:eastAsia="pt-BR"/>
          </w:rPr>
          <w:delText>apreciar</w:delText>
        </w:r>
        <w:r w:rsidRPr="00B4619F" w:rsidDel="006C7C87">
          <w:rPr>
            <w:rFonts w:ascii="Arial" w:hAnsi="Arial" w:cs="Arial"/>
            <w:lang w:val="pt-BR"/>
          </w:rPr>
          <w:delText xml:space="preserve"> </w:delText>
        </w:r>
      </w:del>
      <w:del w:id="141" w:author="Rinaldo Rabello" w:date="2021-07-15T10:09:00Z">
        <w:r w:rsidRPr="00B4619F" w:rsidDel="006C7C87">
          <w:rPr>
            <w:rFonts w:ascii="Arial" w:hAnsi="Arial" w:cs="Arial"/>
            <w:lang w:val="pt-BR"/>
          </w:rPr>
          <w:delText xml:space="preserve">a </w:delText>
        </w:r>
        <w:r w:rsidRPr="00B4619F" w:rsidDel="006C7C87">
          <w:rPr>
            <w:rFonts w:ascii="Arial" w:hAnsi="Arial" w:cs="Arial"/>
            <w:lang w:val="pt-BR" w:eastAsia="pt-BR"/>
          </w:rPr>
          <w:delText>Proposta d</w:delText>
        </w:r>
        <w:r w:rsidR="00560E9C" w:rsidRPr="00B4619F" w:rsidDel="006C7C87">
          <w:rPr>
            <w:rFonts w:ascii="Arial" w:hAnsi="Arial" w:cs="Arial"/>
            <w:lang w:val="pt-BR" w:eastAsia="pt-BR"/>
          </w:rPr>
          <w:delText xml:space="preserve">o </w:delText>
        </w:r>
      </w:del>
      <w:del w:id="142" w:author="Rinaldo Rabello" w:date="2021-07-15T10:10:00Z">
        <w:r w:rsidR="00560E9C" w:rsidRPr="00B4619F" w:rsidDel="006C7C87">
          <w:rPr>
            <w:rFonts w:ascii="Arial" w:hAnsi="Arial" w:cs="Arial"/>
            <w:lang w:val="pt-BR" w:eastAsia="pt-BR"/>
          </w:rPr>
          <w:delText>Novo Agente Fiduciário em substituição ao at</w:delText>
        </w:r>
      </w:del>
      <w:del w:id="143" w:author="Rinaldo Rabello" w:date="2021-07-15T10:11:00Z">
        <w:r w:rsidR="00560E9C" w:rsidRPr="00B4619F" w:rsidDel="006C7C87">
          <w:rPr>
            <w:rFonts w:ascii="Arial" w:hAnsi="Arial" w:cs="Arial"/>
            <w:lang w:val="pt-BR" w:eastAsia="pt-BR"/>
          </w:rPr>
          <w:delText>ual</w:delText>
        </w:r>
        <w:r w:rsidRPr="00B4619F" w:rsidDel="006C7C87">
          <w:rPr>
            <w:rFonts w:ascii="Arial" w:hAnsi="Arial" w:cs="Arial"/>
            <w:lang w:val="pt-BR" w:eastAsia="pt-BR"/>
          </w:rPr>
          <w:delText xml:space="preserve"> e </w:delText>
        </w:r>
      </w:del>
      <w:r w:rsidRPr="00B4619F">
        <w:rPr>
          <w:rFonts w:ascii="Arial" w:hAnsi="Arial" w:cs="Arial"/>
          <w:lang w:val="pt-BR" w:eastAsia="pt-BR"/>
        </w:rPr>
        <w:t>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75637040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</w:t>
      </w:r>
      <w:ins w:id="144" w:author="Rinaldo Rabello" w:date="2021-07-15T13:30:00Z">
        <w:r w:rsidR="006C7C87" w:rsidRPr="00605DCD">
          <w:rPr>
            <w:rFonts w:ascii="Arial" w:hAnsi="Arial" w:cs="Arial"/>
            <w:b/>
            <w:color w:val="000000"/>
            <w:lang w:val="pt-BR"/>
          </w:rPr>
          <w:t>SLW Corretora de Valores e Câmbio Ltda</w:t>
        </w:r>
        <w:r w:rsidR="006C7C87">
          <w:rPr>
            <w:rFonts w:ascii="Arial" w:hAnsi="Arial" w:cs="Arial"/>
            <w:lang w:val="pt-BR" w:eastAsia="pt-BR"/>
          </w:rPr>
          <w:t>. pelo Novo Agente Fiduciário</w:t>
        </w:r>
      </w:ins>
      <w:ins w:id="145" w:author="Rinaldo Rabello" w:date="2021-07-15T13:31:00Z">
        <w:r w:rsidR="006C7C87">
          <w:rPr>
            <w:rFonts w:ascii="Arial" w:hAnsi="Arial" w:cs="Arial"/>
            <w:lang w:val="pt-BR" w:eastAsia="pt-BR"/>
          </w:rPr>
          <w:t xml:space="preserve">, </w:t>
        </w:r>
        <w:r w:rsidR="006C7C87" w:rsidRPr="00605DCD">
          <w:rPr>
            <w:rFonts w:ascii="Arial" w:hAnsi="Arial" w:cs="Arial"/>
            <w:b/>
            <w:color w:val="000000"/>
            <w:lang w:val="pt-BR" w:eastAsia="ar-SA"/>
          </w:rPr>
          <w:t xml:space="preserve">Simplific Pavarini Distribuidora de Títulos e Valores Mobiliários </w:t>
        </w:r>
        <w:proofErr w:type="spellStart"/>
        <w:r w:rsidR="006C7C87" w:rsidRPr="00605DCD">
          <w:rPr>
            <w:rFonts w:ascii="Arial" w:hAnsi="Arial" w:cs="Arial"/>
            <w:b/>
            <w:color w:val="000000"/>
            <w:lang w:val="pt-BR" w:eastAsia="ar-SA"/>
          </w:rPr>
          <w:t>L</w:t>
        </w:r>
        <w:r w:rsidR="006C7C87">
          <w:rPr>
            <w:rFonts w:ascii="Arial" w:hAnsi="Arial" w:cs="Arial"/>
            <w:b/>
            <w:color w:val="000000"/>
            <w:lang w:val="pt-BR" w:eastAsia="ar-SA"/>
          </w:rPr>
          <w:t>ltda</w:t>
        </w:r>
        <w:proofErr w:type="spellEnd"/>
        <w:r w:rsidR="006C7C87">
          <w:rPr>
            <w:rFonts w:ascii="Arial" w:hAnsi="Arial" w:cs="Arial"/>
            <w:b/>
            <w:color w:val="000000"/>
            <w:lang w:val="pt-BR" w:eastAsia="ar-SA"/>
          </w:rPr>
          <w:t xml:space="preserve">., </w:t>
        </w:r>
        <w:r w:rsidR="006C7C87" w:rsidRPr="00B4619F">
          <w:rPr>
            <w:rFonts w:ascii="Arial" w:hAnsi="Arial" w:cs="Arial"/>
            <w:lang w:val="pt-BR" w:eastAsia="pt-BR"/>
          </w:rPr>
          <w:t xml:space="preserve"> </w:t>
        </w:r>
      </w:ins>
      <w:r w:rsidRPr="00B4619F">
        <w:rPr>
          <w:rFonts w:ascii="Arial" w:hAnsi="Arial" w:cs="Arial"/>
          <w:lang w:val="pt-BR" w:eastAsia="pt-BR"/>
        </w:rPr>
        <w:t xml:space="preserve">nos termos da </w:t>
      </w:r>
      <w:del w:id="146" w:author="Rinaldo Rabello" w:date="2021-07-15T10:12:00Z">
        <w:r w:rsidRPr="00B4619F" w:rsidDel="006C7C87">
          <w:rPr>
            <w:rFonts w:ascii="Arial" w:hAnsi="Arial" w:cs="Arial"/>
            <w:lang w:val="pt-BR" w:eastAsia="pt-BR"/>
          </w:rPr>
          <w:delText>c</w:delText>
        </w:r>
      </w:del>
      <w:ins w:id="147" w:author="Rinaldo Rabello" w:date="2021-07-15T10:12:00Z">
        <w:r w:rsidR="006C7C87">
          <w:rPr>
            <w:rFonts w:ascii="Arial" w:hAnsi="Arial" w:cs="Arial"/>
            <w:lang w:val="pt-BR" w:eastAsia="pt-BR"/>
          </w:rPr>
          <w:t>C</w:t>
        </w:r>
      </w:ins>
      <w:r w:rsidRPr="00B4619F">
        <w:rPr>
          <w:rFonts w:ascii="Arial" w:hAnsi="Arial" w:cs="Arial"/>
          <w:lang w:val="pt-BR" w:eastAsia="pt-BR"/>
        </w:rPr>
        <w:t xml:space="preserve">láusula </w:t>
      </w:r>
      <w:ins w:id="148" w:author="Rinaldo Rabello" w:date="2021-07-15T10:12:00Z">
        <w:r w:rsidR="006C7C87">
          <w:rPr>
            <w:rFonts w:ascii="Arial" w:hAnsi="Arial" w:cs="Arial"/>
            <w:lang w:val="pt-BR" w:eastAsia="pt-BR"/>
          </w:rPr>
          <w:t>17.9 (</w:t>
        </w:r>
        <w:proofErr w:type="spellStart"/>
        <w:r w:rsidR="006C7C87">
          <w:rPr>
            <w:rFonts w:ascii="Arial" w:hAnsi="Arial" w:cs="Arial"/>
            <w:lang w:val="pt-BR" w:eastAsia="pt-BR"/>
          </w:rPr>
          <w:t>ii</w:t>
        </w:r>
        <w:proofErr w:type="spellEnd"/>
        <w:r w:rsidR="006C7C87">
          <w:rPr>
            <w:rFonts w:ascii="Arial" w:hAnsi="Arial" w:cs="Arial"/>
            <w:lang w:val="pt-BR" w:eastAsia="pt-BR"/>
          </w:rPr>
          <w:t xml:space="preserve">) </w:t>
        </w:r>
      </w:ins>
      <w:r w:rsidRPr="00B4619F">
        <w:rPr>
          <w:rFonts w:ascii="Arial" w:hAnsi="Arial" w:cs="Arial"/>
          <w:lang w:val="pt-BR" w:eastAsia="pt-BR"/>
        </w:rPr>
        <w:t>d</w:t>
      </w:r>
      <w:ins w:id="149" w:author="Rinaldo Rabello" w:date="2021-07-15T13:36:00Z">
        <w:r w:rsidR="006C7C87">
          <w:rPr>
            <w:rFonts w:ascii="Arial" w:hAnsi="Arial" w:cs="Arial"/>
            <w:lang w:val="pt-BR" w:eastAsia="pt-BR"/>
          </w:rPr>
          <w:t>o</w:t>
        </w:r>
      </w:ins>
      <w:del w:id="150" w:author="Rinaldo Rabello" w:date="2021-07-15T13:36:00Z">
        <w:r w:rsidRPr="00B4619F" w:rsidDel="006C7C87">
          <w:rPr>
            <w:rFonts w:ascii="Arial" w:hAnsi="Arial" w:cs="Arial"/>
            <w:lang w:val="pt-BR" w:eastAsia="pt-BR"/>
          </w:rPr>
          <w:delText>a</w:delText>
        </w:r>
      </w:del>
      <w:ins w:id="151" w:author="Rinaldo Rabello" w:date="2021-07-15T13:36:00Z">
        <w:r w:rsidR="006C7C87">
          <w:rPr>
            <w:rFonts w:ascii="Arial" w:hAnsi="Arial" w:cs="Arial"/>
            <w:lang w:val="pt-BR" w:eastAsia="pt-BR"/>
          </w:rPr>
          <w:t xml:space="preserve"> </w:t>
        </w:r>
      </w:ins>
      <w:ins w:id="152" w:author="Rinaldo Rabello" w:date="2021-07-15T13:39:00Z">
        <w:r w:rsidR="006C7C87">
          <w:rPr>
            <w:rFonts w:ascii="Arial" w:hAnsi="Arial" w:cs="Arial"/>
            <w:lang w:val="pt-BR" w:eastAsia="pt-BR"/>
          </w:rPr>
          <w:t>“</w:t>
        </w:r>
      </w:ins>
      <w:ins w:id="153" w:author="Rinaldo Rabello" w:date="2021-07-15T13:36:00Z">
        <w:r w:rsidR="006C7C87" w:rsidRPr="006C7C87">
          <w:rPr>
            <w:rFonts w:ascii="Arial" w:hAnsi="Arial" w:cs="Arial"/>
            <w:i/>
            <w:iCs/>
            <w:lang w:val="pt-BR" w:eastAsia="pt-BR"/>
            <w:rPrChange w:id="154" w:author="Rinaldo Rabello" w:date="2021-07-15T13:39:00Z">
              <w:rPr>
                <w:rFonts w:ascii="Arial" w:hAnsi="Arial" w:cs="Arial"/>
                <w:lang w:val="pt-BR" w:eastAsia="pt-BR"/>
              </w:rPr>
            </w:rPrChange>
          </w:rPr>
          <w:t>Instrumento Particular</w:t>
        </w:r>
      </w:ins>
      <w:ins w:id="155" w:author="Rinaldo Rabello" w:date="2021-07-15T13:38:00Z">
        <w:r w:rsidR="006C7C87" w:rsidRPr="006C7C87">
          <w:rPr>
            <w:rFonts w:ascii="Arial" w:hAnsi="Arial" w:cs="Arial"/>
            <w:i/>
            <w:iCs/>
            <w:lang w:val="pt-BR" w:eastAsia="pt-BR"/>
            <w:rPrChange w:id="156" w:author="Rinaldo Rabello" w:date="2021-07-15T13:39:00Z">
              <w:rPr>
                <w:rFonts w:ascii="Arial" w:hAnsi="Arial" w:cs="Arial"/>
                <w:lang w:val="pt-BR" w:eastAsia="pt-BR"/>
              </w:rPr>
            </w:rPrChange>
          </w:rPr>
          <w:t xml:space="preserve"> de</w:t>
        </w:r>
      </w:ins>
      <w:r w:rsidRPr="006C7C87">
        <w:rPr>
          <w:rFonts w:ascii="Arial" w:hAnsi="Arial" w:cs="Arial"/>
          <w:i/>
          <w:iCs/>
          <w:lang w:val="pt-BR" w:eastAsia="pt-BR"/>
          <w:rPrChange w:id="157" w:author="Rinaldo Rabello" w:date="2021-07-15T13:39:00Z">
            <w:rPr>
              <w:rFonts w:ascii="Arial" w:hAnsi="Arial" w:cs="Arial"/>
              <w:lang w:val="pt-BR" w:eastAsia="pt-BR"/>
            </w:rPr>
          </w:rPrChange>
        </w:rPr>
        <w:t xml:space="preserve"> Escritura </w:t>
      </w:r>
      <w:ins w:id="158" w:author="Rinaldo Rabello" w:date="2021-07-15T13:38:00Z">
        <w:r w:rsidR="006C7C87" w:rsidRPr="006C7C87">
          <w:rPr>
            <w:rFonts w:ascii="Arial" w:hAnsi="Arial" w:cs="Arial"/>
            <w:i/>
            <w:iCs/>
            <w:lang w:val="pt-BR" w:eastAsia="pt-BR"/>
            <w:rPrChange w:id="159" w:author="Rinaldo Rabello" w:date="2021-07-15T13:39:00Z">
              <w:rPr>
                <w:rFonts w:ascii="Arial" w:hAnsi="Arial" w:cs="Arial"/>
                <w:lang w:val="pt-BR" w:eastAsia="pt-BR"/>
              </w:rPr>
            </w:rPrChange>
          </w:rPr>
          <w:t xml:space="preserve">da 6ª </w:t>
        </w:r>
      </w:ins>
      <w:r w:rsidRPr="006C7C87">
        <w:rPr>
          <w:rFonts w:ascii="Arial" w:hAnsi="Arial" w:cs="Arial"/>
          <w:i/>
          <w:iCs/>
          <w:lang w:val="pt-BR" w:eastAsia="pt-BR"/>
          <w:rPrChange w:id="160" w:author="Rinaldo Rabello" w:date="2021-07-15T13:39:00Z">
            <w:rPr>
              <w:rFonts w:ascii="Arial" w:hAnsi="Arial" w:cs="Arial"/>
              <w:lang w:val="pt-BR" w:eastAsia="pt-BR"/>
            </w:rPr>
          </w:rPrChange>
        </w:rPr>
        <w:t>de Emissão</w:t>
      </w:r>
      <w:ins w:id="161" w:author="Rinaldo Rabello" w:date="2021-07-15T13:38:00Z">
        <w:r w:rsidR="006C7C87" w:rsidRPr="006C7C87">
          <w:rPr>
            <w:rFonts w:ascii="Arial" w:hAnsi="Arial" w:cs="Arial"/>
            <w:i/>
            <w:iCs/>
            <w:lang w:val="pt-BR"/>
            <w:rPrChange w:id="162" w:author="Rinaldo Rabello" w:date="2021-07-15T13:39:00Z">
              <w:rPr>
                <w:rFonts w:ascii="Arial" w:hAnsi="Arial" w:cs="Arial"/>
                <w:lang w:val="pt-BR"/>
              </w:rPr>
            </w:rPrChange>
          </w:rPr>
          <w:t xml:space="preserve"> </w:t>
        </w:r>
        <w:r w:rsidR="006C7C87" w:rsidRPr="006C7C87">
          <w:rPr>
            <w:rFonts w:ascii="Arial" w:hAnsi="Arial" w:cs="Arial"/>
            <w:i/>
            <w:iCs/>
            <w:lang w:val="pt-BR"/>
            <w:rPrChange w:id="163" w:author="Rinaldo Rabello" w:date="2021-07-15T13:39:00Z">
              <w:rPr>
                <w:rFonts w:ascii="Arial" w:hAnsi="Arial" w:cs="Arial"/>
                <w:lang w:val="pt-BR"/>
              </w:rPr>
            </w:rPrChange>
          </w:rPr>
          <w:t>de Debêntures Perpétuas, Conversíveis em Ações</w:t>
        </w:r>
      </w:ins>
      <w:ins w:id="164" w:author="Rinaldo Rabello" w:date="2021-07-15T13:39:00Z">
        <w:r w:rsidR="006C7C87">
          <w:rPr>
            <w:rFonts w:ascii="Arial" w:hAnsi="Arial" w:cs="Arial"/>
            <w:i/>
            <w:iCs/>
            <w:lang w:val="pt-BR"/>
          </w:rPr>
          <w:t>”</w:t>
        </w:r>
        <w:r w:rsidR="006C7C87">
          <w:rPr>
            <w:rFonts w:ascii="Arial" w:hAnsi="Arial" w:cs="Arial"/>
            <w:lang w:val="pt-BR"/>
          </w:rPr>
          <w:t>, da Emissora (“</w:t>
        </w:r>
        <w:r w:rsidR="006C7C87" w:rsidRPr="006C7C87">
          <w:rPr>
            <w:rFonts w:ascii="Arial" w:hAnsi="Arial" w:cs="Arial"/>
            <w:u w:val="single"/>
            <w:lang w:val="pt-BR"/>
            <w:rPrChange w:id="165" w:author="Rinaldo Rabello" w:date="2021-07-15T13:39:00Z">
              <w:rPr>
                <w:rFonts w:ascii="Arial" w:hAnsi="Arial" w:cs="Arial"/>
                <w:lang w:val="pt-BR"/>
              </w:rPr>
            </w:rPrChange>
          </w:rPr>
          <w:t>Escritura de Emissão</w:t>
        </w:r>
        <w:r w:rsidR="006C7C87">
          <w:rPr>
            <w:rFonts w:ascii="Arial" w:hAnsi="Arial" w:cs="Arial"/>
            <w:lang w:val="pt-BR"/>
          </w:rPr>
          <w:t>”)</w:t>
        </w:r>
      </w:ins>
      <w:r w:rsidRPr="00B4619F">
        <w:rPr>
          <w:rFonts w:ascii="Arial" w:hAnsi="Arial" w:cs="Arial"/>
          <w:lang w:val="pt-BR" w:eastAsia="pt-BR"/>
        </w:rPr>
        <w:t xml:space="preserve">, tendo em vista a </w:t>
      </w:r>
      <w:ins w:id="166" w:author="Rinaldo Rabello" w:date="2021-07-15T10:12:00Z">
        <w:r w:rsidR="006C7C87">
          <w:rPr>
            <w:rFonts w:ascii="Arial" w:hAnsi="Arial" w:cs="Arial"/>
            <w:lang w:val="pt-BR" w:eastAsia="pt-BR"/>
          </w:rPr>
          <w:t xml:space="preserve">renúncia </w:t>
        </w:r>
      </w:ins>
      <w:del w:id="167" w:author="Rinaldo Rabello" w:date="2021-07-15T10:12:00Z">
        <w:r w:rsidRPr="00B4619F" w:rsidDel="006C7C87">
          <w:rPr>
            <w:rFonts w:ascii="Arial" w:hAnsi="Arial" w:cs="Arial"/>
            <w:lang w:val="pt-BR" w:eastAsia="pt-BR"/>
          </w:rPr>
          <w:delText xml:space="preserve">saída definitiva </w:delText>
        </w:r>
      </w:del>
      <w:r w:rsidRPr="00B4619F">
        <w:rPr>
          <w:rFonts w:ascii="Arial" w:hAnsi="Arial" w:cs="Arial"/>
          <w:lang w:val="pt-BR" w:eastAsia="pt-BR"/>
        </w:rPr>
        <w:t>da SLW</w:t>
      </w:r>
      <w:ins w:id="168" w:author="Rinaldo Rabello" w:date="2021-07-15T10:13:00Z">
        <w:r w:rsidR="006C7C87">
          <w:rPr>
            <w:rFonts w:ascii="Arial" w:hAnsi="Arial" w:cs="Arial"/>
            <w:lang w:val="pt-BR" w:eastAsia="pt-BR"/>
          </w:rPr>
          <w:t xml:space="preserve"> da</w:t>
        </w:r>
      </w:ins>
      <w:r w:rsidRPr="00B4619F">
        <w:rPr>
          <w:rFonts w:ascii="Arial" w:hAnsi="Arial" w:cs="Arial"/>
          <w:lang w:val="pt-BR" w:eastAsia="pt-BR"/>
        </w:rPr>
        <w:t xml:space="preserve"> </w:t>
      </w:r>
      <w:del w:id="169" w:author="Rinaldo Rabello" w:date="2021-07-15T10:13:00Z">
        <w:r w:rsidRPr="00B4619F" w:rsidDel="006C7C87">
          <w:rPr>
            <w:rFonts w:ascii="Arial" w:hAnsi="Arial" w:cs="Arial"/>
            <w:lang w:val="pt-BR" w:eastAsia="pt-BR"/>
          </w:rPr>
          <w:delText>do mercado</w:delText>
        </w:r>
        <w:r w:rsidR="00321E11" w:rsidRPr="00B4619F" w:rsidDel="006C7C87">
          <w:rPr>
            <w:rFonts w:ascii="Arial" w:hAnsi="Arial" w:cs="Arial"/>
            <w:lang w:val="pt-BR" w:eastAsia="pt-BR"/>
          </w:rPr>
          <w:delText xml:space="preserve">, </w:delText>
        </w:r>
      </w:del>
      <w:del w:id="170" w:author="Rinaldo Rabello" w:date="2021-07-15T10:12:00Z">
        <w:r w:rsidR="00321E11" w:rsidRPr="00B4619F" w:rsidDel="006C7C87">
          <w:rPr>
            <w:rFonts w:ascii="Arial" w:hAnsi="Arial" w:cs="Arial"/>
            <w:lang w:val="pt-BR" w:eastAsia="pt-BR"/>
          </w:rPr>
          <w:delText>ensejando</w:delText>
        </w:r>
        <w:r w:rsidRPr="00B4619F" w:rsidDel="006C7C87">
          <w:rPr>
            <w:rFonts w:ascii="Arial" w:hAnsi="Arial" w:cs="Arial"/>
            <w:lang w:val="pt-BR" w:eastAsia="pt-BR"/>
          </w:rPr>
          <w:delText xml:space="preserve"> </w:delText>
        </w:r>
        <w:r w:rsidR="00321E11" w:rsidRPr="00B4619F" w:rsidDel="006C7C87">
          <w:rPr>
            <w:rFonts w:ascii="Arial" w:hAnsi="Arial" w:cs="Arial"/>
            <w:lang w:val="pt-BR" w:eastAsia="pt-BR"/>
          </w:rPr>
          <w:delText>a</w:delText>
        </w:r>
        <w:r w:rsidRPr="00B4619F" w:rsidDel="006C7C87">
          <w:rPr>
            <w:rFonts w:ascii="Arial" w:hAnsi="Arial" w:cs="Arial"/>
            <w:lang w:val="pt-BR" w:eastAsia="pt-BR"/>
          </w:rPr>
          <w:delText xml:space="preserve"> renúncia de</w:delText>
        </w:r>
      </w:del>
      <w:del w:id="171" w:author="Rinaldo Rabello" w:date="2021-07-15T10:13:00Z">
        <w:r w:rsidRPr="00B4619F" w:rsidDel="006C7C87">
          <w:rPr>
            <w:rFonts w:ascii="Arial" w:hAnsi="Arial" w:cs="Arial"/>
            <w:lang w:val="pt-BR" w:eastAsia="pt-BR"/>
          </w:rPr>
          <w:delText xml:space="preserve"> </w:delText>
        </w:r>
      </w:del>
      <w:r w:rsidRPr="00B4619F">
        <w:rPr>
          <w:rFonts w:ascii="Arial" w:hAnsi="Arial" w:cs="Arial"/>
          <w:lang w:val="pt-BR" w:eastAsia="pt-BR"/>
        </w:rPr>
        <w:t>sua função de agente fiduciário, tornando necessári</w:t>
      </w:r>
      <w:ins w:id="172" w:author="Rinaldo Rabello" w:date="2021-07-15T10:14:00Z">
        <w:r w:rsidR="006C7C87">
          <w:rPr>
            <w:rFonts w:ascii="Arial" w:hAnsi="Arial" w:cs="Arial"/>
            <w:lang w:val="pt-BR" w:eastAsia="pt-BR"/>
          </w:rPr>
          <w:t xml:space="preserve">o o </w:t>
        </w:r>
      </w:ins>
      <w:del w:id="173" w:author="Rinaldo Rabello" w:date="2021-07-15T10:14:00Z">
        <w:r w:rsidRPr="00B4619F" w:rsidDel="006C7C87">
          <w:rPr>
            <w:rFonts w:ascii="Arial" w:hAnsi="Arial" w:cs="Arial"/>
            <w:lang w:val="pt-BR" w:eastAsia="pt-BR"/>
          </w:rPr>
          <w:delText xml:space="preserve">a </w:delText>
        </w:r>
      </w:del>
      <w:del w:id="174" w:author="Rinaldo Rabello" w:date="2021-07-15T10:13:00Z">
        <w:r w:rsidRPr="00B4619F" w:rsidDel="006C7C87">
          <w:rPr>
            <w:rFonts w:ascii="Arial" w:hAnsi="Arial" w:cs="Arial"/>
            <w:lang w:val="pt-BR" w:eastAsia="pt-BR"/>
          </w:rPr>
          <w:delText xml:space="preserve">a pesquisa, contratação e </w:delText>
        </w:r>
      </w:del>
      <w:r w:rsidRPr="00B4619F">
        <w:rPr>
          <w:rFonts w:ascii="Arial" w:hAnsi="Arial" w:cs="Arial"/>
          <w:lang w:val="pt-BR" w:eastAsia="pt-BR"/>
        </w:rPr>
        <w:t>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759B97B7" w14:textId="7717C8F6" w:rsidR="00560E9C" w:rsidRPr="006C7C87" w:rsidDel="006C7C87" w:rsidRDefault="00560E9C" w:rsidP="00760EC9">
      <w:pPr>
        <w:spacing w:after="0" w:line="240" w:lineRule="exact"/>
        <w:jc w:val="both"/>
        <w:rPr>
          <w:del w:id="175" w:author="Rinaldo Rabello" w:date="2021-07-15T13:23:00Z"/>
          <w:rFonts w:ascii="Arial" w:hAnsi="Arial" w:cs="Arial"/>
          <w:lang w:val="pt-BR" w:eastAsia="pt-BR"/>
          <w:rPrChange w:id="176" w:author="Rinaldo Rabello" w:date="2021-07-15T10:11:00Z">
            <w:rPr>
              <w:del w:id="177" w:author="Rinaldo Rabello" w:date="2021-07-15T13:23:00Z"/>
              <w:rFonts w:ascii="Arial" w:hAnsi="Arial" w:cs="Arial"/>
              <w:lang w:val="pt-BR" w:eastAsia="pt-BR"/>
            </w:rPr>
          </w:rPrChange>
        </w:rPr>
      </w:pPr>
      <w:r w:rsidRPr="006C7C87">
        <w:rPr>
          <w:rFonts w:ascii="Arial" w:hAnsi="Arial" w:cs="Arial"/>
          <w:b/>
          <w:bCs/>
          <w:lang w:val="pt-BR" w:eastAsia="pt-BR"/>
        </w:rPr>
        <w:t>(b)</w:t>
      </w:r>
      <w:r w:rsidRPr="006C7C87">
        <w:rPr>
          <w:rFonts w:ascii="Arial" w:hAnsi="Arial" w:cs="Arial"/>
          <w:lang w:val="pt-BR" w:eastAsia="pt-BR"/>
        </w:rPr>
        <w:t xml:space="preserve"> </w:t>
      </w:r>
      <w:ins w:id="178" w:author="Rinaldo Rabello" w:date="2021-07-15T13:33:00Z">
        <w:r w:rsidR="006C7C87">
          <w:rPr>
            <w:rFonts w:ascii="Arial" w:hAnsi="Arial" w:cs="Arial"/>
            <w:lang w:val="pt-BR" w:eastAsia="pt-BR"/>
          </w:rPr>
          <w:t xml:space="preserve">A autorização ao Agente Fiduciário e ao Novo Agente Fiduciário, </w:t>
        </w:r>
      </w:ins>
      <w:ins w:id="179" w:author="Rinaldo Rabello" w:date="2021-07-15T13:35:00Z">
        <w:r w:rsidR="006C7C87">
          <w:rPr>
            <w:rFonts w:ascii="Arial" w:hAnsi="Arial" w:cs="Arial"/>
            <w:lang w:val="pt-BR" w:eastAsia="pt-BR"/>
          </w:rPr>
          <w:t xml:space="preserve">a </w:t>
        </w:r>
      </w:ins>
      <w:ins w:id="180" w:author="Rinaldo Rabello" w:date="2021-07-15T13:33:00Z">
        <w:r w:rsidR="006C7C87">
          <w:rPr>
            <w:rFonts w:ascii="Arial" w:hAnsi="Arial" w:cs="Arial"/>
            <w:lang w:val="pt-BR" w:eastAsia="pt-BR"/>
          </w:rPr>
          <w:t>celebrar</w:t>
        </w:r>
      </w:ins>
      <w:ins w:id="181" w:author="Rinaldo Rabello" w:date="2021-07-15T13:34:00Z">
        <w:r w:rsidR="006C7C87">
          <w:rPr>
            <w:rFonts w:ascii="Arial" w:hAnsi="Arial" w:cs="Arial"/>
            <w:lang w:val="pt-BR" w:eastAsia="pt-BR"/>
          </w:rPr>
          <w:t xml:space="preserve">em </w:t>
        </w:r>
      </w:ins>
      <w:r w:rsidRPr="006C7C87">
        <w:rPr>
          <w:rFonts w:ascii="Arial" w:hAnsi="Arial" w:cs="Arial"/>
          <w:lang w:val="pt-BR" w:eastAsia="pt-BR"/>
        </w:rPr>
        <w:t>o</w:t>
      </w:r>
      <w:del w:id="182" w:author="Rinaldo Rabello" w:date="2021-07-15T13:45:00Z">
        <w:r w:rsidRPr="006C7C87" w:rsidDel="006C7C87">
          <w:rPr>
            <w:rFonts w:ascii="Arial" w:hAnsi="Arial" w:cs="Arial"/>
            <w:lang w:val="pt-BR" w:eastAsia="pt-BR"/>
          </w:rPr>
          <w:delText>s</w:delText>
        </w:r>
      </w:del>
      <w:r w:rsidRPr="006C7C87">
        <w:rPr>
          <w:rFonts w:ascii="Arial" w:hAnsi="Arial" w:cs="Arial"/>
          <w:lang w:val="pt-BR" w:eastAsia="pt-BR"/>
        </w:rPr>
        <w:t xml:space="preserve"> aditamento</w:t>
      </w:r>
      <w:del w:id="183" w:author="Rinaldo Rabello" w:date="2021-07-15T13:45:00Z">
        <w:r w:rsidRPr="006C7C87" w:rsidDel="006C7C87">
          <w:rPr>
            <w:rFonts w:ascii="Arial" w:hAnsi="Arial" w:cs="Arial"/>
            <w:lang w:val="pt-BR" w:eastAsia="pt-BR"/>
          </w:rPr>
          <w:delText>s</w:delText>
        </w:r>
      </w:del>
      <w:r w:rsidRPr="006C7C87">
        <w:rPr>
          <w:rFonts w:ascii="Arial" w:hAnsi="Arial" w:cs="Arial"/>
          <w:lang w:val="pt-BR" w:eastAsia="pt-BR"/>
        </w:rPr>
        <w:t xml:space="preserve"> </w:t>
      </w:r>
      <w:ins w:id="184" w:author="Rinaldo Rabello" w:date="2021-07-15T13:40:00Z">
        <w:r w:rsidR="006C7C87">
          <w:rPr>
            <w:rFonts w:ascii="Arial" w:hAnsi="Arial" w:cs="Arial"/>
            <w:lang w:val="pt-BR" w:eastAsia="pt-BR"/>
          </w:rPr>
          <w:t xml:space="preserve">à Escritura de Emissão, </w:t>
        </w:r>
      </w:ins>
      <w:del w:id="185" w:author="Rinaldo Rabello" w:date="2021-07-15T13:40:00Z">
        <w:r w:rsidR="00321E11" w:rsidRPr="006C7C87" w:rsidDel="006C7C87">
          <w:rPr>
            <w:rFonts w:ascii="Arial" w:hAnsi="Arial" w:cs="Arial"/>
            <w:lang w:val="pt-BR" w:eastAsia="pt-BR"/>
          </w:rPr>
          <w:delText>ao Instrumento Particular de</w:delText>
        </w:r>
        <w:r w:rsidRPr="006C7C87" w:rsidDel="006C7C87">
          <w:rPr>
            <w:rFonts w:ascii="Arial" w:hAnsi="Arial" w:cs="Arial"/>
            <w:lang w:val="pt-BR" w:eastAsia="pt-BR"/>
          </w:rPr>
          <w:delText xml:space="preserve"> Escritura da </w:delText>
        </w:r>
        <w:r w:rsidR="00321E11" w:rsidRPr="006C7C87" w:rsidDel="006C7C87">
          <w:rPr>
            <w:rFonts w:ascii="Arial" w:hAnsi="Arial" w:cs="Arial"/>
            <w:lang w:val="pt-BR"/>
            <w:rPrChange w:id="186" w:author="Rinaldo Rabello" w:date="2021-07-15T10:11:00Z">
              <w:rPr>
                <w:rFonts w:ascii="Arial" w:hAnsi="Arial" w:cs="Arial"/>
              </w:rPr>
            </w:rPrChange>
          </w:rPr>
          <w:delText xml:space="preserve">6ª Emissão de Debêntures Perpétuas, Conversíveis em Ações, </w:delText>
        </w:r>
      </w:del>
      <w:r w:rsidR="00321E11" w:rsidRPr="006C7C87">
        <w:rPr>
          <w:rFonts w:ascii="Arial" w:hAnsi="Arial" w:cs="Arial"/>
          <w:lang w:val="pt-BR"/>
          <w:rPrChange w:id="187" w:author="Rinaldo Rabello" w:date="2021-07-15T10:11:00Z">
            <w:rPr>
              <w:rFonts w:ascii="Arial" w:hAnsi="Arial" w:cs="Arial"/>
            </w:rPr>
          </w:rPrChange>
        </w:rPr>
        <w:t xml:space="preserve">bem como todos os instrumentos relativos </w:t>
      </w:r>
      <w:ins w:id="188" w:author="Rinaldo Rabello" w:date="2021-07-15T13:34:00Z">
        <w:r w:rsidR="006C7C87">
          <w:rPr>
            <w:rFonts w:ascii="Arial" w:hAnsi="Arial" w:cs="Arial"/>
            <w:lang w:val="pt-BR"/>
          </w:rPr>
          <w:t xml:space="preserve">à Emissão, </w:t>
        </w:r>
      </w:ins>
      <w:del w:id="189" w:author="Rinaldo Rabello" w:date="2021-07-15T13:34:00Z">
        <w:r w:rsidR="00321E11" w:rsidRPr="006C7C87" w:rsidDel="006C7C87">
          <w:rPr>
            <w:rFonts w:ascii="Arial" w:hAnsi="Arial" w:cs="Arial"/>
            <w:lang w:val="pt-BR"/>
            <w:rPrChange w:id="190" w:author="Rinaldo Rabello" w:date="2021-07-15T10:11:00Z">
              <w:rPr>
                <w:rFonts w:ascii="Arial" w:hAnsi="Arial" w:cs="Arial"/>
              </w:rPr>
            </w:rPrChange>
          </w:rPr>
          <w:delText xml:space="preserve">a esta operação, </w:delText>
        </w:r>
      </w:del>
      <w:r w:rsidR="00321E11" w:rsidRPr="006C7C87">
        <w:rPr>
          <w:rFonts w:ascii="Arial" w:hAnsi="Arial" w:cs="Arial"/>
          <w:lang w:val="pt-BR"/>
          <w:rPrChange w:id="191" w:author="Rinaldo Rabello" w:date="2021-07-15T10:11:00Z">
            <w:rPr>
              <w:rFonts w:ascii="Arial" w:hAnsi="Arial" w:cs="Arial"/>
            </w:rPr>
          </w:rPrChange>
        </w:rPr>
        <w:t>ou dela decorrentes</w:t>
      </w:r>
      <w:ins w:id="192" w:author="Rinaldo Rabello" w:date="2021-07-15T13:47:00Z">
        <w:r w:rsidR="006C7C87">
          <w:rPr>
            <w:rFonts w:ascii="Arial" w:hAnsi="Arial" w:cs="Arial"/>
            <w:lang w:val="pt-BR"/>
          </w:rPr>
          <w:t>, necessários para o cumprimento integral da deliberação d</w:t>
        </w:r>
      </w:ins>
      <w:ins w:id="193" w:author="Rinaldo Rabello" w:date="2021-07-15T13:48:00Z">
        <w:r w:rsidR="006C7C87">
          <w:rPr>
            <w:rFonts w:ascii="Arial" w:hAnsi="Arial" w:cs="Arial"/>
            <w:lang w:val="pt-BR"/>
          </w:rPr>
          <w:t>a Ordem do Dia</w:t>
        </w:r>
      </w:ins>
      <w:ins w:id="194" w:author="Rinaldo Rabello" w:date="2021-07-15T13:47:00Z">
        <w:r w:rsidR="006C7C87">
          <w:rPr>
            <w:rFonts w:ascii="Arial" w:hAnsi="Arial" w:cs="Arial"/>
            <w:lang w:val="pt-BR"/>
          </w:rPr>
          <w:t xml:space="preserve"> (a) acima</w:t>
        </w:r>
      </w:ins>
      <w:r w:rsidRPr="006C7C87">
        <w:rPr>
          <w:rFonts w:ascii="Arial" w:hAnsi="Arial" w:cs="Arial"/>
          <w:lang w:val="pt-BR" w:eastAsia="pt-BR"/>
          <w:rPrChange w:id="195" w:author="Rinaldo Rabello" w:date="2021-07-15T10:11:00Z">
            <w:rPr>
              <w:rFonts w:ascii="Arial" w:hAnsi="Arial" w:cs="Arial"/>
              <w:lang w:val="pt-BR" w:eastAsia="pt-BR"/>
            </w:rPr>
          </w:rPrChange>
        </w:rPr>
        <w:t xml:space="preserve">. </w:t>
      </w:r>
      <w:bookmarkStart w:id="196" w:name="_Hlk64549739"/>
    </w:p>
    <w:bookmarkEnd w:id="196"/>
    <w:p w14:paraId="398D0647" w14:textId="7236A689" w:rsidR="00560E9C" w:rsidRPr="006C7C87" w:rsidRDefault="00560E9C" w:rsidP="006C7C87">
      <w:pPr>
        <w:spacing w:after="0" w:line="240" w:lineRule="exact"/>
        <w:jc w:val="both"/>
        <w:rPr>
          <w:rFonts w:ascii="Arial" w:hAnsi="Arial" w:cs="Arial"/>
          <w:lang w:val="pt-BR" w:eastAsia="pt-BR"/>
          <w:rPrChange w:id="197" w:author="Rinaldo Rabello" w:date="2021-07-15T10:11:00Z">
            <w:rPr>
              <w:rFonts w:ascii="Arial" w:hAnsi="Arial" w:cs="Arial"/>
              <w:lang w:val="pt-BR" w:eastAsia="pt-BR"/>
            </w:rPr>
          </w:rPrChange>
        </w:rPr>
        <w:pPrChange w:id="198" w:author="Rinaldo Rabello" w:date="2021-07-15T13:23:00Z">
          <w:pPr>
            <w:tabs>
              <w:tab w:val="left" w:pos="9498"/>
            </w:tabs>
            <w:autoSpaceDE w:val="0"/>
            <w:autoSpaceDN w:val="0"/>
            <w:adjustRightInd w:val="0"/>
            <w:spacing w:after="0" w:line="288" w:lineRule="auto"/>
            <w:ind w:right="141"/>
            <w:jc w:val="both"/>
          </w:pPr>
        </w:pPrChange>
      </w:pP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5F6AE826" w14:textId="03EF3315" w:rsidR="0054745B" w:rsidRDefault="003939FE" w:rsidP="00362C2D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bCs/>
          <w:lang w:val="pt-BR" w:eastAsia="pt-BR"/>
        </w:rPr>
        <w:pPrChange w:id="199" w:author="Rinaldo Rabello" w:date="2021-07-15T14:18:00Z">
          <w:pPr>
            <w:tabs>
              <w:tab w:val="left" w:pos="9498"/>
            </w:tabs>
            <w:autoSpaceDE w:val="0"/>
            <w:autoSpaceDN w:val="0"/>
            <w:adjustRightInd w:val="0"/>
            <w:spacing w:after="0" w:line="288" w:lineRule="auto"/>
            <w:ind w:right="141"/>
            <w:jc w:val="both"/>
          </w:pPr>
        </w:pPrChange>
      </w:pPr>
      <w:r w:rsidRPr="006C7C87">
        <w:rPr>
          <w:rFonts w:ascii="Arial" w:hAnsi="Arial" w:cs="Arial"/>
          <w:b/>
          <w:lang w:val="pt-BR" w:eastAsia="pt-BR"/>
          <w:rPrChange w:id="200" w:author="Rinaldo Rabello" w:date="2021-07-15T13:24:00Z">
            <w:rPr>
              <w:rFonts w:ascii="Arial" w:hAnsi="Arial" w:cs="Arial"/>
              <w:b/>
              <w:lang w:val="pt-BR" w:eastAsia="pt-BR"/>
            </w:rPr>
          </w:rPrChange>
        </w:rPr>
        <w:t xml:space="preserve">VI – </w:t>
      </w:r>
      <w:r w:rsidR="00917DC5">
        <w:rPr>
          <w:rFonts w:ascii="Arial" w:hAnsi="Arial" w:cs="Arial"/>
          <w:b/>
          <w:lang w:val="pt-BR" w:eastAsia="pt-BR"/>
        </w:rPr>
        <w:t>Termo de não Instalação</w:t>
      </w:r>
      <w:r w:rsidRPr="00B4619F">
        <w:rPr>
          <w:rFonts w:ascii="Arial" w:hAnsi="Arial" w:cs="Arial"/>
          <w:b/>
          <w:lang w:val="pt-BR" w:eastAsia="pt-BR"/>
        </w:rPr>
        <w:t xml:space="preserve">: </w:t>
      </w:r>
      <w:del w:id="201" w:author="Rinaldo Rabello" w:date="2021-07-15T14:19:00Z">
        <w:r w:rsidRPr="00B4619F" w:rsidDel="00362C2D">
          <w:rPr>
            <w:rFonts w:ascii="Arial" w:hAnsi="Arial" w:cs="Arial"/>
            <w:bCs/>
            <w:lang w:val="pt-BR" w:eastAsia="pt-BR"/>
          </w:rPr>
          <w:delText>VI.1</w:delText>
        </w:r>
        <w:r w:rsidRPr="00B4619F" w:rsidDel="00362C2D">
          <w:rPr>
            <w:rFonts w:ascii="Arial" w:hAnsi="Arial" w:cs="Arial"/>
            <w:b/>
            <w:lang w:val="pt-BR" w:eastAsia="pt-BR"/>
          </w:rPr>
          <w:delText xml:space="preserve"> </w:delText>
        </w:r>
      </w:del>
      <w:r w:rsidR="0054745B">
        <w:rPr>
          <w:rFonts w:ascii="Arial" w:hAnsi="Arial" w:cs="Arial"/>
          <w:bCs/>
          <w:lang w:val="pt-BR" w:eastAsia="pt-BR"/>
        </w:rPr>
        <w:t>Tendo em vista a ausência d</w:t>
      </w:r>
      <w:ins w:id="202" w:author="Rinaldo Rabello" w:date="2021-07-15T14:19:00Z">
        <w:r w:rsidR="00362C2D">
          <w:rPr>
            <w:rFonts w:ascii="Arial" w:hAnsi="Arial" w:cs="Arial"/>
            <w:bCs/>
            <w:lang w:val="pt-BR" w:eastAsia="pt-BR"/>
          </w:rPr>
          <w:t xml:space="preserve">e </w:t>
        </w:r>
      </w:ins>
      <w:del w:id="203" w:author="Rinaldo Rabello" w:date="2021-07-15T14:19:00Z">
        <w:r w:rsidR="0054745B" w:rsidDel="00362C2D">
          <w:rPr>
            <w:rFonts w:ascii="Arial" w:hAnsi="Arial" w:cs="Arial"/>
            <w:bCs/>
            <w:lang w:val="pt-BR" w:eastAsia="pt-BR"/>
          </w:rPr>
          <w:delText xml:space="preserve">a totalidade dos </w:delText>
        </w:r>
      </w:del>
      <w:r w:rsidR="0054745B">
        <w:rPr>
          <w:rFonts w:ascii="Arial" w:hAnsi="Arial" w:cs="Arial"/>
          <w:bCs/>
          <w:lang w:val="pt-BR" w:eastAsia="pt-BR"/>
        </w:rPr>
        <w:t xml:space="preserve">Debenturistas, restou prejudicada a instalação da presente assembleia. A Emissora publicará edital para segunda convocação, para examinar, discutir e votar as matérias constantes da Ordem do Dia da presente assembleia. </w:t>
      </w:r>
    </w:p>
    <w:p w14:paraId="22B6475D" w14:textId="19547D60" w:rsidR="0054745B" w:rsidDel="00006492" w:rsidRDefault="0054745B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del w:id="204" w:author="Rinaldo Rabello" w:date="2021-07-15T14:19:00Z"/>
          <w:rFonts w:ascii="Arial" w:hAnsi="Arial" w:cs="Arial"/>
          <w:bCs/>
          <w:lang w:val="pt-BR" w:eastAsia="pt-BR"/>
        </w:rPr>
      </w:pPr>
    </w:p>
    <w:p w14:paraId="595A7B27" w14:textId="77777777" w:rsidR="00006492" w:rsidRDefault="00006492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ins w:id="205" w:author="Rinaldo Rabello" w:date="2021-07-15T14:23:00Z"/>
          <w:rFonts w:ascii="Arial" w:hAnsi="Arial" w:cs="Arial"/>
          <w:bCs/>
          <w:lang w:val="pt-BR" w:eastAsia="pt-BR"/>
        </w:rPr>
      </w:pPr>
    </w:p>
    <w:p w14:paraId="51DE289F" w14:textId="25CAC607" w:rsidR="003939FE" w:rsidDel="00362C2D" w:rsidRDefault="0054745B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del w:id="206" w:author="Rinaldo Rabello" w:date="2021-07-15T14:19:00Z"/>
          <w:rFonts w:ascii="Arial" w:hAnsi="Arial" w:cs="Arial"/>
          <w:bCs/>
          <w:lang w:val="pt-BR" w:eastAsia="pt-BR"/>
        </w:rPr>
      </w:pPr>
      <w:del w:id="207" w:author="Rinaldo Rabello" w:date="2021-07-15T14:19:00Z">
        <w:r w:rsidDel="00362C2D">
          <w:rPr>
            <w:rFonts w:ascii="Arial" w:hAnsi="Arial" w:cs="Arial"/>
            <w:bCs/>
            <w:lang w:val="pt-BR" w:eastAsia="pt-BR"/>
          </w:rPr>
          <w:delText xml:space="preserve">O presente termo de não instalação será encaminhado à Comissão de Valores Mobiliários por meio de sistema eletrônico. </w:delText>
        </w:r>
      </w:del>
    </w:p>
    <w:p w14:paraId="52C945EF" w14:textId="6BD882B5" w:rsidR="003939FE" w:rsidRPr="00B4619F" w:rsidDel="006C7C87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del w:id="208" w:author="Rinaldo Rabello" w:date="2021-07-15T13:52:00Z"/>
          <w:rFonts w:ascii="Arial" w:hAnsi="Arial" w:cs="Arial"/>
          <w:b/>
          <w:lang w:val="pt-BR" w:eastAsia="pt-BR"/>
        </w:rPr>
      </w:pPr>
    </w:p>
    <w:p w14:paraId="2527CE16" w14:textId="6F1BBEA6" w:rsidR="00BF5E65" w:rsidRPr="006C7C87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val="pt-BR" w:eastAsia="ar-SA"/>
          <w:rPrChange w:id="209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</w:pPr>
      <w:r w:rsidRPr="006C7C87">
        <w:rPr>
          <w:rFonts w:ascii="Arial" w:hAnsi="Arial" w:cs="Arial"/>
          <w:b/>
          <w:lang w:val="pt-BR" w:eastAsia="pt-BR"/>
          <w:rPrChange w:id="210" w:author="Rinaldo Rabello" w:date="2021-07-15T13:49:00Z">
            <w:rPr>
              <w:rFonts w:ascii="Arial" w:hAnsi="Arial" w:cs="Arial"/>
              <w:b/>
              <w:lang w:val="pt-BR" w:eastAsia="pt-BR"/>
            </w:rPr>
          </w:rPrChange>
        </w:rPr>
        <w:t>VII – Encerramento:</w:t>
      </w:r>
      <w:r w:rsidRPr="006C7C87">
        <w:rPr>
          <w:rFonts w:ascii="Arial" w:hAnsi="Arial" w:cs="Arial"/>
          <w:lang w:val="pt-BR" w:eastAsia="pt-BR"/>
          <w:rPrChange w:id="211" w:author="Rinaldo Rabello" w:date="2021-07-15T13:49:00Z">
            <w:rPr>
              <w:rFonts w:ascii="Arial" w:hAnsi="Arial" w:cs="Arial"/>
              <w:lang w:val="pt-BR" w:eastAsia="pt-BR"/>
            </w:rPr>
          </w:rPrChange>
        </w:rPr>
        <w:t xml:space="preserve"> </w:t>
      </w:r>
      <w:del w:id="212" w:author="Rinaldo Rabello" w:date="2021-07-15T13:56:00Z">
        <w:r w:rsidRPr="006C7C87" w:rsidDel="006C7C87">
          <w:rPr>
            <w:rFonts w:ascii="Arial" w:hAnsi="Arial" w:cs="Arial"/>
            <w:bCs/>
            <w:lang w:val="pt-BR" w:eastAsia="pt-BR"/>
            <w:rPrChange w:id="213" w:author="Rinaldo Rabello" w:date="2021-07-15T13:49:00Z">
              <w:rPr>
                <w:rFonts w:ascii="Arial" w:hAnsi="Arial" w:cs="Arial"/>
                <w:bCs/>
                <w:lang w:val="pt-BR" w:eastAsia="pt-BR"/>
              </w:rPr>
            </w:rPrChange>
          </w:rPr>
          <w:delText>VII</w:delText>
        </w:r>
      </w:del>
      <w:del w:id="214" w:author="Rinaldo Rabello" w:date="2021-07-15T13:57:00Z">
        <w:r w:rsidRPr="006C7C87" w:rsidDel="006C7C87">
          <w:rPr>
            <w:rFonts w:ascii="Arial" w:hAnsi="Arial" w:cs="Arial"/>
            <w:bCs/>
            <w:lang w:val="pt-BR" w:eastAsia="pt-BR"/>
            <w:rPrChange w:id="215" w:author="Rinaldo Rabello" w:date="2021-07-15T13:49:00Z">
              <w:rPr>
                <w:rFonts w:ascii="Arial" w:hAnsi="Arial" w:cs="Arial"/>
                <w:bCs/>
                <w:lang w:val="pt-BR" w:eastAsia="pt-BR"/>
              </w:rPr>
            </w:rPrChange>
          </w:rPr>
          <w:delText>.1</w:delText>
        </w:r>
        <w:r w:rsidRPr="006C7C87" w:rsidDel="006C7C87">
          <w:rPr>
            <w:rFonts w:ascii="Arial" w:hAnsi="Arial" w:cs="Arial"/>
            <w:lang w:val="pt-BR" w:eastAsia="pt-BR"/>
            <w:rPrChange w:id="216" w:author="Rinaldo Rabello" w:date="2021-07-15T13:49:00Z">
              <w:rPr>
                <w:rFonts w:ascii="Arial" w:hAnsi="Arial" w:cs="Arial"/>
                <w:lang w:val="pt-BR" w:eastAsia="pt-BR"/>
              </w:rPr>
            </w:rPrChange>
          </w:rPr>
          <w:delText xml:space="preserve"> </w:delText>
        </w:r>
      </w:del>
      <w:r w:rsidR="0054745B" w:rsidRPr="006C7C87">
        <w:rPr>
          <w:rFonts w:ascii="Arial" w:hAnsi="Arial" w:cs="Arial"/>
          <w:lang w:val="pt-BR" w:eastAsia="pt-BR"/>
          <w:rPrChange w:id="217" w:author="Rinaldo Rabello" w:date="2021-07-15T13:49:00Z">
            <w:rPr>
              <w:rFonts w:ascii="Arial" w:hAnsi="Arial" w:cs="Arial"/>
              <w:lang w:val="pt-BR" w:eastAsia="pt-BR"/>
            </w:rPr>
          </w:rPrChange>
        </w:rPr>
        <w:t xml:space="preserve">Nada mais havendo a tratar, foi esta ata lavrada, lida e assinada eletronicamente. </w:t>
      </w:r>
      <w:r w:rsidR="00554704" w:rsidRPr="006C7C87">
        <w:rPr>
          <w:rFonts w:ascii="Arial" w:hAnsi="Arial" w:cs="Arial"/>
          <w:bCs/>
          <w:color w:val="000000"/>
          <w:lang w:val="pt-BR" w:eastAsia="ar-SA"/>
          <w:rPrChange w:id="218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Ass</w:t>
      </w:r>
      <w:r w:rsidR="0054745B" w:rsidRPr="006C7C87">
        <w:rPr>
          <w:rFonts w:ascii="Arial" w:hAnsi="Arial" w:cs="Arial"/>
          <w:bCs/>
          <w:color w:val="000000"/>
          <w:lang w:val="pt-BR" w:eastAsia="ar-SA"/>
          <w:rPrChange w:id="219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i</w:t>
      </w:r>
      <w:r w:rsidR="00554704" w:rsidRPr="006C7C87">
        <w:rPr>
          <w:rFonts w:ascii="Arial" w:hAnsi="Arial" w:cs="Arial"/>
          <w:bCs/>
          <w:color w:val="000000"/>
          <w:lang w:val="pt-BR" w:eastAsia="ar-SA"/>
          <w:rPrChange w:id="220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n</w:t>
      </w:r>
      <w:r w:rsidR="0054745B" w:rsidRPr="006C7C87">
        <w:rPr>
          <w:rFonts w:ascii="Arial" w:hAnsi="Arial" w:cs="Arial"/>
          <w:bCs/>
          <w:color w:val="000000"/>
          <w:lang w:val="pt-BR" w:eastAsia="ar-SA"/>
          <w:rPrChange w:id="221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a</w:t>
      </w:r>
      <w:r w:rsidR="00554704" w:rsidRPr="006C7C87">
        <w:rPr>
          <w:rFonts w:ascii="Arial" w:hAnsi="Arial" w:cs="Arial"/>
          <w:bCs/>
          <w:color w:val="000000"/>
          <w:lang w:val="pt-BR" w:eastAsia="ar-SA"/>
          <w:rPrChange w:id="222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turas: Mesa: Manacesar Lopes</w:t>
      </w:r>
      <w:r w:rsidR="00432746" w:rsidRPr="006C7C87">
        <w:rPr>
          <w:rFonts w:ascii="Arial" w:hAnsi="Arial" w:cs="Arial"/>
          <w:bCs/>
          <w:color w:val="000000"/>
          <w:lang w:val="pt-BR" w:eastAsia="ar-SA"/>
          <w:rPrChange w:id="223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 xml:space="preserve"> dos Santos</w:t>
      </w:r>
      <w:r w:rsidR="00554704" w:rsidRPr="006C7C87">
        <w:rPr>
          <w:rFonts w:ascii="Arial" w:hAnsi="Arial" w:cs="Arial"/>
          <w:bCs/>
          <w:color w:val="000000"/>
          <w:lang w:val="pt-BR" w:eastAsia="ar-SA"/>
          <w:rPrChange w:id="224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 xml:space="preserve"> (Presidente); Jônatas Monteiro Dourado (Secretário). Agente Fiduciário SLW (Simone Aparecida Gonçalves Veloso). Novo Agente Fiduciário Simplific (Rinaldo Rabello</w:t>
      </w:r>
      <w:ins w:id="225" w:author="Rinaldo Rabello" w:date="2021-07-15T13:49:00Z">
        <w:r w:rsidR="006C7C87">
          <w:rPr>
            <w:rFonts w:ascii="Arial" w:hAnsi="Arial" w:cs="Arial"/>
            <w:bCs/>
            <w:color w:val="000000"/>
            <w:lang w:val="pt-BR" w:eastAsia="ar-SA"/>
          </w:rPr>
          <w:t xml:space="preserve"> Ferr</w:t>
        </w:r>
      </w:ins>
      <w:ins w:id="226" w:author="Rinaldo Rabello" w:date="2021-07-15T13:50:00Z">
        <w:r w:rsidR="006C7C87">
          <w:rPr>
            <w:rFonts w:ascii="Arial" w:hAnsi="Arial" w:cs="Arial"/>
            <w:bCs/>
            <w:color w:val="000000"/>
            <w:lang w:val="pt-BR" w:eastAsia="ar-SA"/>
          </w:rPr>
          <w:t>eira</w:t>
        </w:r>
      </w:ins>
      <w:r w:rsidR="00554704" w:rsidRPr="006C7C87">
        <w:rPr>
          <w:rFonts w:ascii="Arial" w:hAnsi="Arial" w:cs="Arial"/>
          <w:bCs/>
          <w:color w:val="000000"/>
          <w:lang w:val="pt-BR" w:eastAsia="ar-SA"/>
          <w:rPrChange w:id="227" w:author="Rinaldo Rabello" w:date="2021-07-15T13:49:00Z">
            <w:rPr>
              <w:rFonts w:ascii="Arial" w:hAnsi="Arial" w:cs="Arial"/>
              <w:bCs/>
              <w:color w:val="000000"/>
              <w:lang w:eastAsia="ar-SA"/>
            </w:rPr>
          </w:rPrChange>
        </w:rPr>
        <w:t>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2A9C2B1D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 xml:space="preserve">a, [...], de </w:t>
      </w:r>
      <w:ins w:id="228" w:author="Rinaldo Rabello" w:date="2021-07-15T14:22:00Z">
        <w:r w:rsidR="00006492">
          <w:rPr>
            <w:rFonts w:ascii="Arial" w:hAnsi="Arial" w:cs="Arial"/>
            <w:lang w:val="pt-BR" w:eastAsia="pt-BR"/>
          </w:rPr>
          <w:t>julho</w:t>
        </w:r>
      </w:ins>
      <w:del w:id="229" w:author="Rinaldo Rabello" w:date="2021-07-15T14:01:00Z">
        <w:r w:rsidRPr="00B4619F" w:rsidDel="00812DFB">
          <w:rPr>
            <w:rFonts w:ascii="Arial" w:hAnsi="Arial" w:cs="Arial"/>
            <w:lang w:val="pt-BR" w:eastAsia="pt-BR"/>
          </w:rPr>
          <w:delText>........</w:delText>
        </w:r>
      </w:del>
      <w:r w:rsidRPr="00B4619F">
        <w:rPr>
          <w:rFonts w:ascii="Arial" w:hAnsi="Arial" w:cs="Arial"/>
          <w:lang w:val="pt-BR" w:eastAsia="pt-BR"/>
        </w:rPr>
        <w:t xml:space="preserve">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D14D0F6" w14:textId="75E40ECD" w:rsidR="00085C0B" w:rsidRPr="00B4619F" w:rsidDel="006C7C87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del w:id="230" w:author="Rinaldo Rabello" w:date="2021-07-15T13:52:00Z"/>
          <w:rFonts w:ascii="Arial" w:hAnsi="Arial" w:cs="Arial"/>
          <w:lang w:val="pt-BR" w:eastAsia="pt-BR"/>
        </w:rPr>
      </w:pPr>
    </w:p>
    <w:p w14:paraId="0EF1A4DC" w14:textId="4918BA12" w:rsidR="00432746" w:rsidRPr="00B4619F" w:rsidDel="006C7C87" w:rsidRDefault="00432746" w:rsidP="00432746">
      <w:pPr>
        <w:spacing w:line="320" w:lineRule="exact"/>
        <w:jc w:val="center"/>
        <w:rPr>
          <w:del w:id="231" w:author="Rinaldo Rabello" w:date="2021-07-15T13:52:00Z"/>
          <w:rFonts w:ascii="Arial" w:hAnsi="Arial" w:cs="Arial"/>
          <w:color w:val="000000"/>
          <w:szCs w:val="24"/>
        </w:rPr>
      </w:pPr>
    </w:p>
    <w:p w14:paraId="19935AB0" w14:textId="54A71815" w:rsidR="00432746" w:rsidRPr="00B4619F" w:rsidDel="006C7C87" w:rsidRDefault="00432746" w:rsidP="00432746">
      <w:pPr>
        <w:spacing w:line="320" w:lineRule="exact"/>
        <w:jc w:val="center"/>
        <w:rPr>
          <w:del w:id="232" w:author="Rinaldo Rabello" w:date="2021-07-15T13:52:00Z"/>
          <w:rFonts w:ascii="Arial" w:hAnsi="Arial" w:cs="Arial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0A4FD966" w14:textId="166DEAC8" w:rsidR="00362C2D" w:rsidRDefault="00362C2D">
      <w:pPr>
        <w:rPr>
          <w:ins w:id="233" w:author="Rinaldo Rabello" w:date="2021-07-15T14:20:00Z"/>
          <w:rFonts w:ascii="Arial" w:hAnsi="Arial" w:cs="Arial"/>
          <w:b/>
          <w:bCs/>
          <w:i/>
          <w:color w:val="000000"/>
          <w:sz w:val="20"/>
          <w:szCs w:val="20"/>
          <w:lang w:val="pt-BR"/>
        </w:rPr>
      </w:pPr>
      <w:ins w:id="234" w:author="Rinaldo Rabello" w:date="2021-07-15T14:20:00Z">
        <w:r>
          <w:rPr>
            <w:rFonts w:ascii="Arial" w:hAnsi="Arial" w:cs="Arial"/>
            <w:b/>
            <w:bCs/>
            <w:i/>
            <w:color w:val="000000"/>
            <w:sz w:val="20"/>
            <w:szCs w:val="20"/>
            <w:lang w:val="pt-BR"/>
          </w:rPr>
          <w:br w:type="page"/>
        </w:r>
      </w:ins>
    </w:p>
    <w:p w14:paraId="11D4B388" w14:textId="77777777" w:rsidR="00432746" w:rsidRPr="006C7C87" w:rsidDel="006C7C87" w:rsidRDefault="00432746" w:rsidP="00432746">
      <w:pPr>
        <w:spacing w:after="200" w:line="276" w:lineRule="auto"/>
        <w:jc w:val="both"/>
        <w:rPr>
          <w:del w:id="235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36" w:author="Rinaldo Rabello" w:date="2021-07-15T13:56:00Z">
            <w:rPr>
              <w:del w:id="237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0EEA9C76" w14:textId="0EBD4539" w:rsidR="00432746" w:rsidRPr="006C7C87" w:rsidDel="006C7C87" w:rsidRDefault="00432746" w:rsidP="00432746">
      <w:pPr>
        <w:spacing w:after="200" w:line="276" w:lineRule="auto"/>
        <w:jc w:val="both"/>
        <w:rPr>
          <w:del w:id="238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39" w:author="Rinaldo Rabello" w:date="2021-07-15T13:56:00Z">
            <w:rPr>
              <w:del w:id="240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46F358EF" w14:textId="0E154A77" w:rsidR="00432746" w:rsidRPr="006C7C87" w:rsidDel="006C7C87" w:rsidRDefault="00432746" w:rsidP="00432746">
      <w:pPr>
        <w:spacing w:after="200" w:line="276" w:lineRule="auto"/>
        <w:jc w:val="both"/>
        <w:rPr>
          <w:del w:id="241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42" w:author="Rinaldo Rabello" w:date="2021-07-15T13:56:00Z">
            <w:rPr>
              <w:del w:id="243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3A74214B" w14:textId="61D677E4" w:rsidR="00432746" w:rsidRPr="006C7C87" w:rsidDel="006C7C87" w:rsidRDefault="00432746" w:rsidP="00432746">
      <w:pPr>
        <w:spacing w:after="200" w:line="276" w:lineRule="auto"/>
        <w:jc w:val="both"/>
        <w:rPr>
          <w:del w:id="244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45" w:author="Rinaldo Rabello" w:date="2021-07-15T13:56:00Z">
            <w:rPr>
              <w:del w:id="246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44304AE0" w14:textId="7BC25CA9" w:rsidR="00432746" w:rsidRPr="006C7C87" w:rsidDel="006C7C87" w:rsidRDefault="00432746" w:rsidP="00432746">
      <w:pPr>
        <w:spacing w:after="200" w:line="276" w:lineRule="auto"/>
        <w:jc w:val="both"/>
        <w:rPr>
          <w:del w:id="247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48" w:author="Rinaldo Rabello" w:date="2021-07-15T13:56:00Z">
            <w:rPr>
              <w:del w:id="249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426C0AAA" w14:textId="6A69C2BE" w:rsidR="00432746" w:rsidRPr="006C7C87" w:rsidDel="006C7C87" w:rsidRDefault="00432746" w:rsidP="00432746">
      <w:pPr>
        <w:spacing w:after="200" w:line="276" w:lineRule="auto"/>
        <w:jc w:val="both"/>
        <w:rPr>
          <w:del w:id="250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51" w:author="Rinaldo Rabello" w:date="2021-07-15T13:56:00Z">
            <w:rPr>
              <w:del w:id="252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09F9505A" w14:textId="7660DCE5" w:rsidR="00432746" w:rsidRPr="006C7C87" w:rsidDel="006C7C87" w:rsidRDefault="00432746" w:rsidP="00432746">
      <w:pPr>
        <w:spacing w:after="200" w:line="276" w:lineRule="auto"/>
        <w:jc w:val="both"/>
        <w:rPr>
          <w:del w:id="253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54" w:author="Rinaldo Rabello" w:date="2021-07-15T13:56:00Z">
            <w:rPr>
              <w:del w:id="255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6A3C1887" w14:textId="7D073047" w:rsidR="00432746" w:rsidRPr="006C7C87" w:rsidDel="006C7C87" w:rsidRDefault="00432746" w:rsidP="00432746">
      <w:pPr>
        <w:spacing w:after="200" w:line="276" w:lineRule="auto"/>
        <w:jc w:val="both"/>
        <w:rPr>
          <w:del w:id="256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57" w:author="Rinaldo Rabello" w:date="2021-07-15T13:56:00Z">
            <w:rPr>
              <w:del w:id="258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1008D525" w14:textId="17D41400" w:rsidR="00432746" w:rsidRPr="006C7C87" w:rsidDel="006C7C87" w:rsidRDefault="00432746" w:rsidP="00432746">
      <w:pPr>
        <w:spacing w:after="200" w:line="276" w:lineRule="auto"/>
        <w:jc w:val="both"/>
        <w:rPr>
          <w:del w:id="259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60" w:author="Rinaldo Rabello" w:date="2021-07-15T13:56:00Z">
            <w:rPr>
              <w:del w:id="261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2E4B9F80" w14:textId="3E0FEF62" w:rsidR="00432746" w:rsidRPr="006C7C87" w:rsidDel="006C7C87" w:rsidRDefault="00432746" w:rsidP="00432746">
      <w:pPr>
        <w:spacing w:after="200" w:line="276" w:lineRule="auto"/>
        <w:jc w:val="both"/>
        <w:rPr>
          <w:del w:id="262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63" w:author="Rinaldo Rabello" w:date="2021-07-15T13:56:00Z">
            <w:rPr>
              <w:del w:id="264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033456DD" w14:textId="045F62F7" w:rsidR="00432746" w:rsidRPr="006C7C87" w:rsidDel="006C7C87" w:rsidRDefault="00432746" w:rsidP="00432746">
      <w:pPr>
        <w:spacing w:after="200" w:line="276" w:lineRule="auto"/>
        <w:jc w:val="both"/>
        <w:rPr>
          <w:del w:id="265" w:author="Rinaldo Rabello" w:date="2021-07-15T13:52:00Z"/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66" w:author="Rinaldo Rabello" w:date="2021-07-15T13:56:00Z">
            <w:rPr>
              <w:del w:id="267" w:author="Rinaldo Rabello" w:date="2021-07-15T13:52:00Z"/>
              <w:rFonts w:ascii="Arial" w:hAnsi="Arial" w:cs="Arial"/>
              <w:i/>
              <w:color w:val="000000"/>
              <w:sz w:val="20"/>
              <w:szCs w:val="20"/>
            </w:rPr>
          </w:rPrChange>
        </w:rPr>
      </w:pPr>
    </w:p>
    <w:p w14:paraId="4BD0C7D3" w14:textId="27F22E14" w:rsidR="00432746" w:rsidRPr="006C7C87" w:rsidRDefault="006C7C87" w:rsidP="00432746">
      <w:pPr>
        <w:spacing w:after="200" w:line="276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  <w:rPrChange w:id="268" w:author="Rinaldo Rabello" w:date="2021-07-15T13:56:00Z">
            <w:rPr>
              <w:rFonts w:ascii="Arial" w:hAnsi="Arial" w:cs="Arial"/>
              <w:i/>
              <w:color w:val="000000" w:themeColor="text1"/>
              <w:sz w:val="20"/>
              <w:szCs w:val="20"/>
            </w:rPr>
          </w:rPrChange>
        </w:rPr>
      </w:pP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69" w:author="Rinaldo Rabello" w:date="2021-07-15T13:56:00Z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pt-BR"/>
            </w:rPr>
          </w:rPrChange>
        </w:rPr>
        <w:t xml:space="preserve">(PÁGINA DE ASSINATURAS </w:t>
      </w:r>
      <w:del w:id="270" w:author="Rinaldo Rabello" w:date="2021-07-15T13:50:00Z">
        <w:r w:rsidR="00432746" w:rsidRPr="006C7C87" w:rsidDel="006C7C87">
          <w:rPr>
            <w:rFonts w:ascii="Arial" w:hAnsi="Arial" w:cs="Arial"/>
            <w:b/>
            <w:bCs/>
            <w:i/>
            <w:color w:val="000000"/>
            <w:sz w:val="20"/>
            <w:szCs w:val="20"/>
            <w:lang w:val="pt-BR"/>
            <w:rPrChange w:id="271" w:author="Rinaldo Rabello" w:date="2021-07-15T13:56:00Z">
              <w:rPr>
                <w:rFonts w:ascii="Arial" w:hAnsi="Arial" w:cs="Arial"/>
                <w:i/>
                <w:color w:val="000000"/>
                <w:sz w:val="20"/>
                <w:szCs w:val="20"/>
              </w:rPr>
            </w:rPrChange>
          </w:rPr>
          <w:delText xml:space="preserve"> </w:delText>
        </w:r>
      </w:del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72" w:author="Rinaldo Rabello" w:date="2021-07-15T13:56:00Z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pt-BR"/>
            </w:rPr>
          </w:rPrChange>
        </w:rPr>
        <w:t xml:space="preserve">DA ASSEMBLEIA GERAL DE DEBENTURISTAS DA </w:t>
      </w:r>
      <w:r w:rsidRPr="006C7C87">
        <w:rPr>
          <w:rFonts w:ascii="Arial" w:hAnsi="Arial" w:cs="Arial"/>
          <w:b/>
          <w:bCs/>
          <w:i/>
          <w:iCs/>
          <w:sz w:val="20"/>
          <w:szCs w:val="20"/>
          <w:lang w:val="pt-BR" w:eastAsia="pt-BR"/>
          <w:rPrChange w:id="273" w:author="Rinaldo Rabello" w:date="2021-07-15T13:56:00Z">
            <w:rPr>
              <w:rFonts w:ascii="Arial" w:hAnsi="Arial" w:cs="Arial"/>
              <w:b/>
              <w:bCs/>
              <w:i/>
              <w:iCs/>
              <w:sz w:val="20"/>
              <w:szCs w:val="20"/>
              <w:lang w:val="pt-BR" w:eastAsia="pt-BR"/>
            </w:rPr>
          </w:rPrChange>
        </w:rPr>
        <w:t>6ª EMISSÃO DE DEBÊNTURES PERPÉTUAS, CONVERSÍVEIS EM AÇÕES, DA PRIMEIRA SÉRIE, DA ESPÉCIE SUBORDINA, SEM GARANTIAS, PARA COLOCAÇÃO PRIVADA</w:t>
      </w:r>
      <w:r w:rsidRPr="006C7C87">
        <w:rPr>
          <w:rFonts w:ascii="Arial" w:hAnsi="Arial" w:cs="Arial"/>
          <w:b/>
          <w:bCs/>
          <w:i/>
          <w:color w:val="000000"/>
          <w:sz w:val="20"/>
          <w:szCs w:val="20"/>
          <w:lang w:val="pt-BR"/>
          <w:rPrChange w:id="274" w:author="Rinaldo Rabello" w:date="2021-07-15T13:56:00Z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pt-BR"/>
            </w:rPr>
          </w:rPrChange>
        </w:rPr>
        <w:t xml:space="preserve">, INEPAR S.A. INDÚSTRIA E CONSTRUÇÕES – EM RECUPERAÇÃO JUDICIAL, </w:t>
      </w:r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  <w:rPrChange w:id="275" w:author="Rinaldo Rabello" w:date="2021-07-15T13:56:00Z">
            <w:rPr>
              <w:rFonts w:ascii="Arial" w:hAnsi="Arial" w:cs="Arial"/>
              <w:b/>
              <w:bCs/>
              <w:i/>
              <w:color w:val="000000" w:themeColor="text1"/>
              <w:sz w:val="20"/>
              <w:szCs w:val="20"/>
              <w:lang w:val="pt-BR"/>
            </w:rPr>
          </w:rPrChange>
        </w:rPr>
        <w:t xml:space="preserve">REALIZADA EM [...] DE </w:t>
      </w:r>
      <w:del w:id="276" w:author="Rinaldo Rabello" w:date="2021-07-15T13:56:00Z">
        <w:r w:rsidRPr="006C7C87" w:rsidDel="006C7C87">
          <w:rPr>
            <w:rFonts w:ascii="Arial" w:hAnsi="Arial" w:cs="Arial"/>
            <w:b/>
            <w:bCs/>
            <w:i/>
            <w:color w:val="000000" w:themeColor="text1"/>
            <w:sz w:val="20"/>
            <w:szCs w:val="20"/>
            <w:lang w:val="pt-BR"/>
            <w:rPrChange w:id="277" w:author="Rinaldo Rabello" w:date="2021-07-15T13:56:00Z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pt-BR"/>
              </w:rPr>
            </w:rPrChange>
          </w:rPr>
          <w:delText>FEVEREIRO</w:delText>
        </w:r>
      </w:del>
      <w:ins w:id="278" w:author="Rinaldo Rabello" w:date="2021-07-15T14:22:00Z">
        <w:r w:rsidR="00006492">
          <w:rPr>
            <w:rFonts w:ascii="Arial" w:hAnsi="Arial" w:cs="Arial"/>
            <w:b/>
            <w:bCs/>
            <w:i/>
            <w:color w:val="000000" w:themeColor="text1"/>
            <w:sz w:val="20"/>
            <w:szCs w:val="20"/>
            <w:lang w:val="pt-BR"/>
          </w:rPr>
          <w:t>JULHO</w:t>
        </w:r>
      </w:ins>
      <w:r w:rsidRPr="006C7C8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BR"/>
          <w:rPrChange w:id="279" w:author="Rinaldo Rabello" w:date="2021-07-15T13:56:00Z">
            <w:rPr>
              <w:rFonts w:ascii="Arial" w:hAnsi="Arial" w:cs="Arial"/>
              <w:b/>
              <w:bCs/>
              <w:i/>
              <w:color w:val="000000" w:themeColor="text1"/>
              <w:sz w:val="20"/>
              <w:szCs w:val="20"/>
              <w:lang w:val="pt-BR"/>
            </w:rPr>
          </w:rPrChange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71F4780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  <w:proofErr w:type="spellStart"/>
      <w:r w:rsidRPr="00B4619F">
        <w:rPr>
          <w:rFonts w:ascii="Arial" w:hAnsi="Arial" w:cs="Arial"/>
          <w:bCs/>
          <w:color w:val="000000"/>
          <w:szCs w:val="24"/>
        </w:rPr>
        <w:t>Agente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 xml:space="preserve"> Fiduciário:</w:t>
      </w:r>
    </w:p>
    <w:p w14:paraId="4AAD7B9C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42DBA2E6" w:rsidR="00432746" w:rsidRDefault="00432746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7F0517AF" w14:textId="7809771D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E2B928A" w14:textId="33E52FD8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F56E07D" w14:textId="77777777" w:rsidR="0054745B" w:rsidRPr="00B4619F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4532AFA7" w14:textId="7777777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54745B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14A71B7" w14:textId="77777777" w:rsidR="0090553B" w:rsidRPr="00B4619F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08A18D7B" w:rsidR="0090553B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8BD56E4" w14:textId="52BB2CF0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71B7D14B" w14:textId="62EEDE18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00CB31E3" w14:textId="0E458BEA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AF9B0ED" w14:textId="0061C212" w:rsidR="006C7C87" w:rsidRDefault="006C7C8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ins w:id="280" w:author="Rinaldo Rabello" w:date="2021-07-15T13:51:00Z"/>
          <w:rFonts w:ascii="Arial" w:hAnsi="Arial" w:cs="Arial"/>
          <w:b/>
          <w:lang w:val="pt-BR"/>
        </w:rPr>
      </w:pPr>
    </w:p>
    <w:p w14:paraId="36EC8EB5" w14:textId="74961262" w:rsidR="006C7C87" w:rsidRPr="00006492" w:rsidRDefault="006C7C87" w:rsidP="00006492">
      <w:pPr>
        <w:rPr>
          <w:rFonts w:ascii="Arial" w:hAnsi="Arial" w:cs="Arial"/>
          <w:b/>
          <w:bCs/>
          <w:i/>
          <w:color w:val="000000"/>
          <w:sz w:val="20"/>
          <w:szCs w:val="20"/>
          <w:rPrChange w:id="281" w:author="Rinaldo Rabello" w:date="2021-07-15T14:23:00Z">
            <w:rPr>
              <w:rFonts w:ascii="Arial" w:hAnsi="Arial" w:cs="Arial"/>
              <w:b/>
              <w:lang w:val="pt-BR"/>
            </w:rPr>
          </w:rPrChange>
        </w:rPr>
        <w:pPrChange w:id="282" w:author="Rinaldo Rabello" w:date="2021-07-15T14:23:00Z">
          <w:pPr>
            <w:tabs>
              <w:tab w:val="left" w:pos="-720"/>
              <w:tab w:val="left" w:pos="0"/>
              <w:tab w:val="left" w:pos="368"/>
              <w:tab w:val="left" w:pos="736"/>
              <w:tab w:val="left" w:pos="1105"/>
              <w:tab w:val="left" w:pos="1440"/>
              <w:tab w:val="left" w:pos="1473"/>
              <w:tab w:val="left" w:pos="1842"/>
              <w:tab w:val="left" w:pos="2160"/>
              <w:tab w:val="left" w:pos="2210"/>
              <w:tab w:val="left" w:pos="2880"/>
              <w:tab w:val="left" w:pos="2948"/>
              <w:tab w:val="left" w:pos="3316"/>
              <w:tab w:val="left" w:pos="3600"/>
              <w:tab w:val="left" w:pos="3685"/>
              <w:tab w:val="left" w:pos="4053"/>
              <w:tab w:val="left" w:pos="4320"/>
              <w:tab w:val="left" w:pos="4422"/>
            </w:tabs>
            <w:spacing w:after="0" w:line="240" w:lineRule="auto"/>
            <w:jc w:val="both"/>
          </w:pPr>
        </w:pPrChange>
      </w:pPr>
    </w:p>
    <w:sectPr w:rsidR="006C7C87" w:rsidRPr="00006492" w:rsidSect="006C7C87">
      <w:headerReference w:type="default" r:id="rId8"/>
      <w:pgSz w:w="12240" w:h="15840"/>
      <w:pgMar w:top="1701" w:right="1440" w:bottom="1701" w:left="1440" w:header="720" w:footer="720" w:gutter="0"/>
      <w:cols w:space="720"/>
      <w:docGrid w:linePitch="360"/>
      <w:sectPrChange w:id="283" w:author="Rinaldo Rabello" w:date="2021-07-15T13:52:00Z">
        <w:sectPr w:rsidR="006C7C87" w:rsidRPr="00006492" w:rsidSect="006C7C87">
          <w:pgMar w:top="2835" w:right="1440" w:bottom="2835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082F" w14:textId="77777777" w:rsidR="00BA7C28" w:rsidRDefault="00BA7C28" w:rsidP="00206170">
      <w:pPr>
        <w:spacing w:after="0" w:line="240" w:lineRule="auto"/>
      </w:pPr>
      <w:r>
        <w:separator/>
      </w:r>
    </w:p>
  </w:endnote>
  <w:endnote w:type="continuationSeparator" w:id="0">
    <w:p w14:paraId="0B5F6132" w14:textId="77777777" w:rsidR="00BA7C28" w:rsidRDefault="00BA7C28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E9B9" w14:textId="77777777" w:rsidR="00BA7C28" w:rsidRDefault="00BA7C28" w:rsidP="00206170">
      <w:pPr>
        <w:spacing w:after="0" w:line="240" w:lineRule="auto"/>
      </w:pPr>
      <w:r>
        <w:separator/>
      </w:r>
    </w:p>
  </w:footnote>
  <w:footnote w:type="continuationSeparator" w:id="0">
    <w:p w14:paraId="43D0C03B" w14:textId="77777777" w:rsidR="00BA7C28" w:rsidRDefault="00BA7C28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5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9"/>
  </w:num>
  <w:num w:numId="12">
    <w:abstractNumId w:val="0"/>
  </w:num>
  <w:num w:numId="13">
    <w:abstractNumId w:val="26"/>
  </w:num>
  <w:num w:numId="14">
    <w:abstractNumId w:val="25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7"/>
  </w:num>
  <w:num w:numId="29">
    <w:abstractNumId w:val="19"/>
  </w:num>
  <w:num w:numId="30">
    <w:abstractNumId w:val="6"/>
  </w:num>
  <w:num w:numId="31">
    <w:abstractNumId w:val="3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06492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B5F5E"/>
    <w:rsid w:val="000D3681"/>
    <w:rsid w:val="000E3DD0"/>
    <w:rsid w:val="000F22D6"/>
    <w:rsid w:val="000F455B"/>
    <w:rsid w:val="001134D1"/>
    <w:rsid w:val="00114DAE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1EE4"/>
    <w:rsid w:val="00307301"/>
    <w:rsid w:val="00311663"/>
    <w:rsid w:val="00320422"/>
    <w:rsid w:val="00321E11"/>
    <w:rsid w:val="00343BFC"/>
    <w:rsid w:val="00356A15"/>
    <w:rsid w:val="00362C2D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514D54"/>
    <w:rsid w:val="00515F63"/>
    <w:rsid w:val="005178A1"/>
    <w:rsid w:val="0053523D"/>
    <w:rsid w:val="00535C82"/>
    <w:rsid w:val="00544875"/>
    <w:rsid w:val="005450E2"/>
    <w:rsid w:val="005460B0"/>
    <w:rsid w:val="0054745B"/>
    <w:rsid w:val="00554704"/>
    <w:rsid w:val="00556AB5"/>
    <w:rsid w:val="00560E9C"/>
    <w:rsid w:val="005611CF"/>
    <w:rsid w:val="005F6FC8"/>
    <w:rsid w:val="00604FF7"/>
    <w:rsid w:val="006051E9"/>
    <w:rsid w:val="00606A49"/>
    <w:rsid w:val="006242A4"/>
    <w:rsid w:val="00627C9C"/>
    <w:rsid w:val="006368CC"/>
    <w:rsid w:val="006436BC"/>
    <w:rsid w:val="0065305E"/>
    <w:rsid w:val="00661DCF"/>
    <w:rsid w:val="0066709D"/>
    <w:rsid w:val="00690884"/>
    <w:rsid w:val="00695089"/>
    <w:rsid w:val="006C7C87"/>
    <w:rsid w:val="006E3C81"/>
    <w:rsid w:val="00702706"/>
    <w:rsid w:val="0071093A"/>
    <w:rsid w:val="00726204"/>
    <w:rsid w:val="007319D7"/>
    <w:rsid w:val="007518A7"/>
    <w:rsid w:val="00760EC9"/>
    <w:rsid w:val="00790A68"/>
    <w:rsid w:val="007B59A4"/>
    <w:rsid w:val="007C4B28"/>
    <w:rsid w:val="007C57A9"/>
    <w:rsid w:val="007D2A0A"/>
    <w:rsid w:val="007F2105"/>
    <w:rsid w:val="007F65FA"/>
    <w:rsid w:val="008105DC"/>
    <w:rsid w:val="00812DFB"/>
    <w:rsid w:val="0081376B"/>
    <w:rsid w:val="00816B15"/>
    <w:rsid w:val="00844B48"/>
    <w:rsid w:val="00866493"/>
    <w:rsid w:val="00872B05"/>
    <w:rsid w:val="00891616"/>
    <w:rsid w:val="008B071F"/>
    <w:rsid w:val="008B516B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17DC5"/>
    <w:rsid w:val="0093554D"/>
    <w:rsid w:val="009439C0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982"/>
    <w:rsid w:val="00BA3B47"/>
    <w:rsid w:val="00BA5CAB"/>
    <w:rsid w:val="00BA7C28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62006"/>
    <w:rsid w:val="00D731CD"/>
    <w:rsid w:val="00D76F64"/>
    <w:rsid w:val="00D8210D"/>
    <w:rsid w:val="00D9340C"/>
    <w:rsid w:val="00D96ECD"/>
    <w:rsid w:val="00DB1206"/>
    <w:rsid w:val="00DC0615"/>
    <w:rsid w:val="00DC0D3E"/>
    <w:rsid w:val="00E062C2"/>
    <w:rsid w:val="00E071E5"/>
    <w:rsid w:val="00E2772C"/>
    <w:rsid w:val="00E36160"/>
    <w:rsid w:val="00E64FDC"/>
    <w:rsid w:val="00E772CE"/>
    <w:rsid w:val="00E85363"/>
    <w:rsid w:val="00E867A9"/>
    <w:rsid w:val="00EA026D"/>
    <w:rsid w:val="00EB5B20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5318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Rinaldo Rabello</cp:lastModifiedBy>
  <cp:revision>3</cp:revision>
  <cp:lastPrinted>2019-09-17T13:17:00Z</cp:lastPrinted>
  <dcterms:created xsi:type="dcterms:W3CDTF">2021-07-15T17:21:00Z</dcterms:created>
  <dcterms:modified xsi:type="dcterms:W3CDTF">2021-07-15T17:23:00Z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