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CF85C" w14:textId="77777777" w:rsidR="00D632C7" w:rsidRPr="00FF6BDC" w:rsidRDefault="00D632C7" w:rsidP="000B519E">
      <w:pPr>
        <w:pStyle w:val="Corpodetexto"/>
        <w:jc w:val="center"/>
        <w:rPr>
          <w:rFonts w:ascii="Calibri" w:hAnsi="Calibri" w:cs="Calibri"/>
          <w:sz w:val="22"/>
          <w:szCs w:val="22"/>
        </w:rPr>
      </w:pPr>
    </w:p>
    <w:p w14:paraId="0D109068"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SOCICAM ADMINISTRAÇÃO PROJETOS E REPRESENTAÇÕES LTDA.</w:t>
      </w:r>
    </w:p>
    <w:p w14:paraId="4F8094FC" w14:textId="77777777" w:rsidR="000B519E" w:rsidRPr="00FF6BDC" w:rsidRDefault="000B519E" w:rsidP="00EB3B89">
      <w:pPr>
        <w:pStyle w:val="Corpodetexto"/>
        <w:rPr>
          <w:rFonts w:ascii="Calibri" w:hAnsi="Calibri" w:cs="Calibri"/>
          <w:b/>
          <w:sz w:val="22"/>
          <w:szCs w:val="22"/>
          <w:lang w:val="pt-BR"/>
        </w:rPr>
      </w:pPr>
    </w:p>
    <w:p w14:paraId="12E07206"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14:paraId="478307ED" w14:textId="77777777" w:rsidR="000B519E" w:rsidRPr="00FF6BDC" w:rsidRDefault="000B519E" w:rsidP="000B519E">
      <w:pPr>
        <w:pStyle w:val="Corpodetexto"/>
        <w:jc w:val="center"/>
        <w:rPr>
          <w:rFonts w:ascii="Calibri" w:hAnsi="Calibri" w:cs="Calibri"/>
          <w:b/>
          <w:sz w:val="22"/>
          <w:szCs w:val="22"/>
          <w:lang w:val="pt-BR"/>
        </w:rPr>
      </w:pPr>
    </w:p>
    <w:p w14:paraId="08D3EE56" w14:textId="77777777"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t xml:space="preserve">[●] 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14:paraId="456B078C" w14:textId="77777777"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0B2E9A" w14:paraId="0B4A9D35" w14:textId="77777777" w:rsidTr="00EA5017">
        <w:tc>
          <w:tcPr>
            <w:tcW w:w="2052" w:type="dxa"/>
          </w:tcPr>
          <w:p w14:paraId="360D6971"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14:paraId="3B92D6E3" w14:textId="77777777" w:rsidR="00A202E3" w:rsidRPr="00FF6BDC" w:rsidRDefault="00A202E3" w:rsidP="00CA121A">
            <w:pPr>
              <w:pStyle w:val="Corpodetexto"/>
              <w:rPr>
                <w:rFonts w:ascii="Calibri" w:hAnsi="Calibri" w:cs="Calibri"/>
                <w:sz w:val="22"/>
                <w:szCs w:val="22"/>
                <w:lang w:val="pt-BR"/>
              </w:rPr>
            </w:pPr>
            <w:r w:rsidRPr="00FF6BDC">
              <w:rPr>
                <w:rFonts w:ascii="Calibri" w:hAnsi="Calibri" w:cs="Calibri"/>
                <w:sz w:val="22"/>
                <w:szCs w:val="22"/>
                <w:lang w:val="pt-BR"/>
              </w:rPr>
              <w:t xml:space="preserve">Dia [●] 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 horas, na sede da </w:t>
            </w:r>
            <w:r w:rsidR="00062EAA" w:rsidRPr="00FF6BDC">
              <w:rPr>
                <w:rFonts w:ascii="Calibri" w:hAnsi="Calibri" w:cs="Calibri"/>
                <w:b/>
                <w:smallCaps/>
                <w:sz w:val="22"/>
                <w:szCs w:val="22"/>
                <w:lang w:val="pt-BR"/>
              </w:rPr>
              <w:t>Socicam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r w:rsidR="005A0997" w:rsidRPr="005A0997">
              <w:rPr>
                <w:rFonts w:ascii="Calibri" w:hAnsi="Calibri" w:cs="Calibri"/>
                <w:sz w:val="22"/>
                <w:szCs w:val="22"/>
                <w:u w:val="single"/>
                <w:lang w:val="pt-BR"/>
              </w:rPr>
              <w:t>Socicam</w:t>
            </w:r>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0B2E9A" w14:paraId="7C9CFB8E" w14:textId="77777777" w:rsidTr="00EA5017">
        <w:tc>
          <w:tcPr>
            <w:tcW w:w="2052" w:type="dxa"/>
          </w:tcPr>
          <w:p w14:paraId="487DAC75"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14:paraId="184DD2CF" w14:textId="77777777"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0B2E9A" w14:paraId="069D8D97" w14:textId="77777777" w:rsidTr="00EA5017">
        <w:tc>
          <w:tcPr>
            <w:tcW w:w="2052" w:type="dxa"/>
          </w:tcPr>
          <w:p w14:paraId="2D6B64CF"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14:paraId="0C07142C" w14:textId="77777777" w:rsidR="00A202E3" w:rsidRPr="00FF6BDC" w:rsidRDefault="00812C69" w:rsidP="00FF6BDC">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 Secretária.</w:t>
            </w:r>
          </w:p>
        </w:tc>
      </w:tr>
      <w:tr w:rsidR="005A0997" w:rsidRPr="000B2E9A" w14:paraId="0784BAA2" w14:textId="77777777" w:rsidTr="00EA5017">
        <w:tc>
          <w:tcPr>
            <w:tcW w:w="2052" w:type="dxa"/>
          </w:tcPr>
          <w:p w14:paraId="654D96C5"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14:paraId="6C9DF741" w14:textId="1A3626FC"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ins w:id="0" w:author="Renata Fabricio Mendes" w:date="2020-12-24T10:30:00Z">
              <w:r w:rsidR="00FD28BD">
                <w:rPr>
                  <w:rFonts w:ascii="Calibri" w:hAnsi="Calibri" w:cs="Calibri"/>
                  <w:sz w:val="22"/>
                  <w:szCs w:val="22"/>
                </w:rPr>
                <w:t xml:space="preserve"> [JurIBBA: checar se não há algum outro item deliberado na AGD que deva ser deliberado aqui também]</w:t>
              </w:r>
            </w:ins>
          </w:p>
          <w:p w14:paraId="032363D7" w14:textId="77777777"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respectivamente), após aprovação de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realizado entre os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14:paraId="7FB9DFE1" w14:textId="77777777"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14:paraId="18CEC476" w14:textId="27562352"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(i.a)</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w:t>
            </w:r>
            <w:ins w:id="1" w:author="Renata Fabricio Mendes" w:date="2020-12-24T10:29:00Z">
              <w:r w:rsidR="000B2E9A">
                <w:rPr>
                  <w:rFonts w:ascii="Calibri" w:hAnsi="Calibri" w:cs="Calibri"/>
                  <w:bCs/>
                  <w:sz w:val="22"/>
                  <w:szCs w:val="22"/>
                  <w:lang w:val="pt-BR" w:eastAsia="ar-SA"/>
                </w:rPr>
                <w:t xml:space="preserve"> ou quitação</w:t>
              </w:r>
              <w:r w:rsidR="00FD28BD">
                <w:rPr>
                  <w:rFonts w:ascii="Calibri" w:hAnsi="Calibri" w:cs="Calibri"/>
                  <w:bCs/>
                  <w:sz w:val="22"/>
                  <w:szCs w:val="22"/>
                  <w:lang w:val="pt-BR" w:eastAsia="ar-SA"/>
                </w:rPr>
                <w:t xml:space="preserve"> </w:t>
              </w:r>
            </w:ins>
            <w:ins w:id="2" w:author="Renata Fabricio Mendes" w:date="2020-12-24T10:30:00Z">
              <w:r w:rsidR="00FD28BD">
                <w:rPr>
                  <w:rFonts w:ascii="Calibri" w:hAnsi="Calibri" w:cs="Calibri"/>
                  <w:bCs/>
                  <w:sz w:val="22"/>
                  <w:szCs w:val="22"/>
                  <w:lang w:val="pt-BR" w:eastAsia="ar-SA"/>
                </w:rPr>
                <w:t xml:space="preserve">da totalidade </w:t>
              </w:r>
            </w:ins>
            <w:ins w:id="3" w:author="Renata Fabricio Mendes" w:date="2020-12-24T10:29:00Z">
              <w:r w:rsidR="00FD28BD">
                <w:rPr>
                  <w:rFonts w:ascii="Calibri" w:hAnsi="Calibri" w:cs="Calibri"/>
                  <w:bCs/>
                  <w:sz w:val="22"/>
                  <w:szCs w:val="22"/>
                  <w:lang w:val="pt-BR" w:eastAsia="ar-SA"/>
                </w:rPr>
                <w:t>das Obrigações</w:t>
              </w:r>
            </w:ins>
            <w:ins w:id="4" w:author="Renata Fabricio Mendes" w:date="2020-12-24T10:30:00Z">
              <w:r w:rsidR="00FD28BD">
                <w:rPr>
                  <w:rFonts w:ascii="Calibri" w:hAnsi="Calibri" w:cs="Calibri"/>
                  <w:bCs/>
                  <w:sz w:val="22"/>
                  <w:szCs w:val="22"/>
                  <w:lang w:val="pt-BR" w:eastAsia="ar-SA"/>
                </w:rPr>
                <w:t xml:space="preserve"> Garantidas</w:t>
              </w:r>
            </w:ins>
            <w:r w:rsidR="0068362C" w:rsidRPr="002B3901">
              <w:rPr>
                <w:rFonts w:ascii="Calibri" w:hAnsi="Calibri" w:cs="Calibri"/>
                <w:bCs/>
                <w:sz w:val="22"/>
                <w:szCs w:val="22"/>
                <w:lang w:val="pt-BR" w:eastAsia="ar-SA"/>
              </w:rPr>
              <w:t>,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separada judicialmente, psicóloga, portadora da Cédula de Identidade RG 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14:paraId="4F53A7E0" w14:textId="77777777"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14:paraId="575C2161" w14:textId="77777777"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(i.b)</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14:paraId="04795A63" w14:textId="77777777"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14:paraId="3E8D3AC4" w14:textId="77777777"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14:paraId="4B1450E3" w14:textId="77777777"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14:paraId="656FEC94" w14:textId="77777777"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14:paraId="11D3DAFC" w14:textId="77777777" w:rsidR="005A0997" w:rsidRPr="00FF6BDC" w:rsidRDefault="005A0997" w:rsidP="005A0997">
            <w:pPr>
              <w:pStyle w:val="Default"/>
              <w:jc w:val="both"/>
              <w:rPr>
                <w:rFonts w:ascii="Calibri" w:hAnsi="Calibri" w:cs="Calibri"/>
                <w:sz w:val="22"/>
                <w:szCs w:val="22"/>
              </w:rPr>
            </w:pPr>
          </w:p>
        </w:tc>
      </w:tr>
      <w:tr w:rsidR="005A0997" w:rsidRPr="000B2E9A" w14:paraId="3ED0D85E" w14:textId="77777777" w:rsidTr="00EA5017">
        <w:tc>
          <w:tcPr>
            <w:tcW w:w="2052" w:type="dxa"/>
          </w:tcPr>
          <w:p w14:paraId="09F89E77"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14:paraId="21E3E4E5" w14:textId="77777777"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0B2E9A" w14:paraId="5E4169FA" w14:textId="77777777" w:rsidTr="00EA5017">
        <w:tc>
          <w:tcPr>
            <w:tcW w:w="2052" w:type="dxa"/>
          </w:tcPr>
          <w:p w14:paraId="6D096A4F" w14:textId="77777777"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Deliberações:</w:t>
            </w:r>
          </w:p>
        </w:tc>
        <w:tc>
          <w:tcPr>
            <w:tcW w:w="6967" w:type="dxa"/>
            <w:gridSpan w:val="2"/>
          </w:tcPr>
          <w:p w14:paraId="1D404293" w14:textId="77777777"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14:paraId="4546CE34"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(i.a)</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 ficando o item (i), caput com a seguinte redação:</w:t>
            </w:r>
          </w:p>
          <w:p w14:paraId="486181B3" w14:textId="77777777"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14:paraId="5FB97D94" w14:textId="77777777"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xml:space="preserve">”). Os Fiadores figurarão, juntamente com a Infra 6, como devedores solidários e principais pagadores em relação às obrigações, principais ou </w:t>
            </w:r>
            <w:r w:rsidRPr="002B3901">
              <w:rPr>
                <w:rFonts w:ascii="Calibri" w:hAnsi="Calibri" w:cs="Calibri"/>
                <w:i/>
                <w:sz w:val="22"/>
                <w:szCs w:val="22"/>
              </w:rPr>
              <w:lastRenderedPageBreak/>
              <w:t>acessórias, presentes e futuras, assumidas pela Infra 6 em relação às Debêntures, nos termos previstos a escritura de 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observando que as Debêntures terão as seguintes características:”</w:t>
            </w:r>
          </w:p>
          <w:p w14:paraId="6A137087" w14:textId="77777777"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14:paraId="06D0DC1D" w14:textId="77777777"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(i.b)</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14:paraId="1598FBAF" w14:textId="77777777"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14:paraId="28FC366D" w14:textId="1603F277"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w:t>
            </w:r>
            <w:ins w:id="5" w:author="Thais Barbosa Rocha Dias" w:date="2020-12-22T18:29:00Z">
              <w:r w:rsidR="00673F7B">
                <w:rPr>
                  <w:rFonts w:ascii="Calibri" w:hAnsi="Calibri" w:cs="Calibri"/>
                  <w:bCs/>
                  <w:i/>
                  <w:iCs/>
                  <w:sz w:val="22"/>
                  <w:szCs w:val="22"/>
                  <w:lang w:val="pt-BR" w:eastAsia="ar-SA"/>
                </w:rPr>
                <w:t xml:space="preserve"> [IBBA: checar termo definido]</w:t>
              </w:r>
            </w:ins>
            <w:r w:rsidRPr="002B3901">
              <w:rPr>
                <w:rFonts w:ascii="Calibri" w:hAnsi="Calibri" w:cs="Calibri"/>
                <w:bCs/>
                <w:i/>
                <w:iCs/>
                <w:sz w:val="22"/>
                <w:szCs w:val="22"/>
                <w:lang w:val="pt-BR" w:eastAsia="ar-SA"/>
              </w:rPr>
              <w:t xml:space="preserve">, estabelecido na Cláusula 4.8.2.1, por pelo menos 3 (três) meses consecutivos, assim como a observância dos Índices Financeiros no encerramento de um exercício social subsequente, conforme estabelecidos na Cláusula 5.1.2 e </w:t>
            </w:r>
            <w:r w:rsidRPr="002B3901">
              <w:rPr>
                <w:rFonts w:ascii="Calibri" w:hAnsi="Calibri" w:cs="Calibri"/>
                <w:bCs/>
                <w:i/>
                <w:iCs/>
                <w:sz w:val="22"/>
                <w:szCs w:val="22"/>
                <w:lang w:val="pt-BR" w:eastAsia="ar-SA"/>
              </w:rPr>
              <w:lastRenderedPageBreak/>
              <w:t>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6EC0C2DF" w14:textId="62D1942D" w:rsidR="0068362C" w:rsidRDefault="0068362C" w:rsidP="0068362C">
            <w:pPr>
              <w:pStyle w:val="Corpodetexto"/>
              <w:suppressAutoHyphens/>
              <w:spacing w:after="0" w:line="300" w:lineRule="exact"/>
              <w:ind w:left="1134"/>
              <w:contextualSpacing/>
              <w:rPr>
                <w:ins w:id="6" w:author="Thais Barbosa Rocha Dias" w:date="2020-12-22T18:29:00Z"/>
                <w:rFonts w:ascii="Calibri" w:hAnsi="Calibri" w:cs="Calibri"/>
                <w:bCs/>
                <w:i/>
                <w:iCs/>
                <w:sz w:val="22"/>
                <w:szCs w:val="22"/>
                <w:lang w:val="pt-BR" w:eastAsia="ar-SA"/>
              </w:rPr>
            </w:pPr>
          </w:p>
          <w:p w14:paraId="0BB7931B" w14:textId="77777777" w:rsidR="00673F7B" w:rsidRPr="002B3901" w:rsidRDefault="00673F7B" w:rsidP="00673F7B">
            <w:pPr>
              <w:pStyle w:val="Corpodetexto"/>
              <w:suppressAutoHyphens/>
              <w:spacing w:after="0" w:line="300" w:lineRule="exact"/>
              <w:ind w:left="1134"/>
              <w:contextualSpacing/>
              <w:rPr>
                <w:ins w:id="7" w:author="Thais Barbosa Rocha Dias" w:date="2020-12-22T18:29:00Z"/>
                <w:rFonts w:ascii="Calibri" w:hAnsi="Calibri" w:cs="Calibri"/>
                <w:bCs/>
                <w:i/>
                <w:iCs/>
                <w:sz w:val="22"/>
                <w:szCs w:val="22"/>
                <w:lang w:val="pt-BR" w:eastAsia="ar-SA"/>
              </w:rPr>
            </w:pPr>
            <w:ins w:id="8" w:author="Thais Barbosa Rocha Dias" w:date="2020-12-22T18:29:00Z">
              <w:r>
                <w:rPr>
                  <w:rFonts w:ascii="Calibri" w:hAnsi="Calibri" w:cs="Calibri"/>
                  <w:bCs/>
                  <w:iCs/>
                  <w:sz w:val="22"/>
                  <w:szCs w:val="22"/>
                  <w:lang w:val="pt-BR" w:eastAsia="ar-SA"/>
                </w:rPr>
                <w:t>[IBBA: checar se é necessário fazer referência ao fato de que outras condições da emissão (ex: eventos de vencimento antecipado)]</w:t>
              </w:r>
            </w:ins>
          </w:p>
          <w:p w14:paraId="1D2E6601" w14:textId="180BFE2C" w:rsidR="00673F7B" w:rsidRDefault="00673F7B" w:rsidP="0068362C">
            <w:pPr>
              <w:pStyle w:val="Corpodetexto"/>
              <w:suppressAutoHyphens/>
              <w:spacing w:after="0" w:line="300" w:lineRule="exact"/>
              <w:ind w:left="1134"/>
              <w:contextualSpacing/>
              <w:rPr>
                <w:ins w:id="9" w:author="Thais Barbosa Rocha Dias" w:date="2020-12-22T18:29:00Z"/>
                <w:rFonts w:ascii="Calibri" w:hAnsi="Calibri" w:cs="Calibri"/>
                <w:bCs/>
                <w:i/>
                <w:iCs/>
                <w:sz w:val="22"/>
                <w:szCs w:val="22"/>
                <w:lang w:val="pt-BR" w:eastAsia="ar-SA"/>
              </w:rPr>
            </w:pPr>
          </w:p>
          <w:p w14:paraId="1F228E3E" w14:textId="77777777" w:rsidR="00673F7B" w:rsidRDefault="00673F7B" w:rsidP="0068362C">
            <w:pPr>
              <w:pStyle w:val="Corpodetexto"/>
              <w:suppressAutoHyphens/>
              <w:spacing w:after="0" w:line="300" w:lineRule="exact"/>
              <w:ind w:left="1134"/>
              <w:contextualSpacing/>
              <w:rPr>
                <w:ins w:id="10" w:author="Carlos Bacha" w:date="2020-12-17T18:31:00Z"/>
                <w:rFonts w:ascii="Calibri" w:hAnsi="Calibri" w:cs="Calibri"/>
                <w:bCs/>
                <w:i/>
                <w:iCs/>
                <w:sz w:val="22"/>
                <w:szCs w:val="22"/>
                <w:lang w:val="pt-BR" w:eastAsia="ar-SA"/>
              </w:rPr>
            </w:pPr>
          </w:p>
          <w:p w14:paraId="625628B0" w14:textId="77777777" w:rsidR="001F0AE9" w:rsidRDefault="001F0AE9" w:rsidP="001F0AE9">
            <w:pPr>
              <w:pStyle w:val="Corpodetexto"/>
              <w:suppressAutoHyphens/>
              <w:spacing w:after="0" w:line="300" w:lineRule="exact"/>
              <w:contextualSpacing/>
              <w:rPr>
                <w:ins w:id="11" w:author="Carlos Bacha" w:date="2020-12-17T18:31:00Z"/>
                <w:rFonts w:ascii="Calibri" w:hAnsi="Calibri" w:cs="Calibri"/>
                <w:bCs/>
                <w:i/>
                <w:iCs/>
                <w:sz w:val="22"/>
                <w:szCs w:val="22"/>
                <w:lang w:val="pt-BR" w:eastAsia="ar-SA"/>
              </w:rPr>
            </w:pPr>
            <w:ins w:id="12" w:author="Carlos Bacha" w:date="2020-12-17T18:31:00Z">
              <w:r>
                <w:rPr>
                  <w:rFonts w:ascii="Calibri" w:hAnsi="Calibri" w:cs="Calibri"/>
                  <w:bCs/>
                  <w:i/>
                  <w:iCs/>
                  <w:sz w:val="22"/>
                  <w:szCs w:val="22"/>
                  <w:lang w:val="pt-BR" w:eastAsia="ar-SA"/>
                </w:rPr>
                <w:t>SP: E quanto à Cláusula da Amortização Extraordinária?</w:t>
              </w:r>
            </w:ins>
          </w:p>
          <w:p w14:paraId="7CD71539" w14:textId="77777777" w:rsidR="001F0AE9" w:rsidRPr="002B3901" w:rsidRDefault="001F0AE9" w:rsidP="0068362C">
            <w:pPr>
              <w:pStyle w:val="Corpodetexto"/>
              <w:suppressAutoHyphens/>
              <w:spacing w:after="0" w:line="300" w:lineRule="exact"/>
              <w:ind w:left="1134"/>
              <w:contextualSpacing/>
              <w:rPr>
                <w:rFonts w:ascii="Calibri" w:hAnsi="Calibri" w:cs="Calibri"/>
                <w:bCs/>
                <w:i/>
                <w:iCs/>
                <w:sz w:val="22"/>
                <w:szCs w:val="22"/>
                <w:lang w:val="pt-BR" w:eastAsia="ar-SA"/>
              </w:rPr>
            </w:pPr>
          </w:p>
          <w:p w14:paraId="7400C597" w14:textId="77777777"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14:paraId="5CA9374D" w14:textId="77777777"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14:paraId="62BB7224" w14:textId="77777777"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4C16C1DE" w14:textId="77777777"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14:paraId="201845FB" w14:textId="77777777" w:rsidR="005A0997" w:rsidRPr="00FF6BDC" w:rsidRDefault="005A0997" w:rsidP="005A0997">
            <w:pPr>
              <w:pStyle w:val="Corpodetexto"/>
              <w:rPr>
                <w:rFonts w:ascii="Calibri" w:hAnsi="Calibri" w:cs="Calibri"/>
                <w:sz w:val="22"/>
                <w:szCs w:val="22"/>
                <w:lang w:val="pt-BR"/>
              </w:rPr>
            </w:pPr>
            <w:bookmarkStart w:id="13" w:name="_DV_M152"/>
            <w:bookmarkStart w:id="14" w:name="_DV_M229"/>
            <w:bookmarkEnd w:id="13"/>
            <w:bookmarkEnd w:id="14"/>
          </w:p>
        </w:tc>
      </w:tr>
      <w:tr w:rsidR="00A202E3" w:rsidRPr="000B2E9A" w14:paraId="1A21F269" w14:textId="77777777" w:rsidTr="00EA5017">
        <w:trPr>
          <w:trHeight w:val="1026"/>
        </w:trPr>
        <w:tc>
          <w:tcPr>
            <w:tcW w:w="2052" w:type="dxa"/>
          </w:tcPr>
          <w:p w14:paraId="0E8B73B7"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14:paraId="16E2E96F" w14:textId="77777777" w:rsidR="00A202E3" w:rsidRPr="00FF6BDC" w:rsidRDefault="00A202E3" w:rsidP="000B519E">
            <w:pPr>
              <w:pStyle w:val="Corpodetexto"/>
              <w:rPr>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tc>
      </w:tr>
      <w:tr w:rsidR="00812C69" w:rsidRPr="000B2E9A" w14:paraId="33BC51BC" w14:textId="77777777" w:rsidTr="00EA5017">
        <w:trPr>
          <w:trHeight w:val="1631"/>
        </w:trPr>
        <w:tc>
          <w:tcPr>
            <w:tcW w:w="2052" w:type="dxa"/>
          </w:tcPr>
          <w:p w14:paraId="235D6AA2" w14:textId="77777777"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14:paraId="51D07D13"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14:paraId="465B32E5" w14:textId="77777777"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w:t>
            </w:r>
            <w:r w:rsidRPr="0064770F">
              <w:rPr>
                <w:rFonts w:ascii="Calibri" w:hAnsi="Calibri" w:cs="Calibri"/>
                <w:sz w:val="22"/>
                <w:szCs w:val="22"/>
                <w:lang w:val="pt-BR"/>
              </w:rPr>
              <w:br/>
              <w:t>Secretária</w:t>
            </w:r>
          </w:p>
        </w:tc>
      </w:tr>
      <w:tr w:rsidR="00A202E3" w:rsidRPr="000B2E9A" w14:paraId="1BEEE686" w14:textId="77777777" w:rsidTr="00EA5017">
        <w:tc>
          <w:tcPr>
            <w:tcW w:w="2052" w:type="dxa"/>
          </w:tcPr>
          <w:p w14:paraId="5A986B44" w14:textId="77777777"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14:paraId="245804F8" w14:textId="77777777"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Ana Maria Lima de Freitas</w:t>
            </w:r>
          </w:p>
          <w:p w14:paraId="5FC35BD5" w14:textId="77777777" w:rsidR="00EA5017" w:rsidRPr="00FF6BDC" w:rsidRDefault="00EA5017" w:rsidP="00A202E3">
            <w:pPr>
              <w:pStyle w:val="Corpodetexto"/>
              <w:jc w:val="center"/>
              <w:rPr>
                <w:rFonts w:ascii="Calibri" w:hAnsi="Calibri" w:cs="Calibri"/>
                <w:sz w:val="22"/>
                <w:szCs w:val="22"/>
                <w:lang w:val="pt-BR"/>
              </w:rPr>
            </w:pPr>
          </w:p>
          <w:p w14:paraId="64A6EDFE" w14:textId="77777777"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14:paraId="73050D86" w14:textId="77777777" w:rsidR="00EA5017" w:rsidRPr="00FF6BDC" w:rsidRDefault="00EA5017" w:rsidP="00A202E3">
            <w:pPr>
              <w:pStyle w:val="Corpodetexto"/>
              <w:jc w:val="center"/>
              <w:rPr>
                <w:rFonts w:ascii="Calibri" w:hAnsi="Calibri" w:cs="Calibri"/>
                <w:sz w:val="22"/>
                <w:szCs w:val="22"/>
                <w:lang w:val="pt-BR"/>
              </w:rPr>
            </w:pPr>
          </w:p>
          <w:p w14:paraId="23E4CF3C" w14:textId="77777777" w:rsidR="00A202E3" w:rsidRPr="00FF6BDC" w:rsidRDefault="00A202E3" w:rsidP="00A202E3">
            <w:pPr>
              <w:pStyle w:val="Corpodetexto"/>
              <w:jc w:val="center"/>
              <w:rPr>
                <w:rFonts w:ascii="Calibri" w:hAnsi="Calibri" w:cs="Calibri"/>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José Mario Lima de Freitas</w:t>
            </w:r>
          </w:p>
        </w:tc>
      </w:tr>
    </w:tbl>
    <w:p w14:paraId="370E5F39" w14:textId="77777777" w:rsidR="000B519E" w:rsidRPr="00FF6BDC" w:rsidRDefault="000B519E" w:rsidP="000B519E">
      <w:pPr>
        <w:pStyle w:val="Corpodetexto"/>
        <w:rPr>
          <w:rFonts w:ascii="Calibri" w:hAnsi="Calibri" w:cs="Calibri"/>
          <w:sz w:val="22"/>
          <w:szCs w:val="22"/>
          <w:lang w:val="pt-BR"/>
        </w:rPr>
      </w:pPr>
    </w:p>
    <w:sectPr w:rsidR="000B519E" w:rsidRPr="00FF6BDC" w:rsidSect="000B519E">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B7B7" w14:textId="77777777" w:rsidR="00F403D1" w:rsidRDefault="00F403D1">
      <w:pPr>
        <w:spacing w:after="0"/>
      </w:pPr>
      <w:r>
        <w:separator/>
      </w:r>
    </w:p>
  </w:endnote>
  <w:endnote w:type="continuationSeparator" w:id="0">
    <w:p w14:paraId="411C5262" w14:textId="77777777" w:rsidR="00F403D1" w:rsidRDefault="00F40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12DB" w14:textId="77777777" w:rsidR="00673F7B" w:rsidRDefault="00673F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27C2D28C" w14:textId="77777777" w:rsidTr="000D4400">
      <w:tc>
        <w:tcPr>
          <w:tcW w:w="2349" w:type="pct"/>
        </w:tcPr>
        <w:p w14:paraId="3FE1E2BC" w14:textId="77777777" w:rsidR="000D4400" w:rsidRPr="004373A6" w:rsidRDefault="000D4400" w:rsidP="005C28A8">
          <w:pPr>
            <w:pStyle w:val="Rodap"/>
          </w:pPr>
        </w:p>
      </w:tc>
      <w:tc>
        <w:tcPr>
          <w:tcW w:w="324" w:type="pct"/>
        </w:tcPr>
        <w:p w14:paraId="57C4236E" w14:textId="77777777" w:rsidR="000D4400" w:rsidRPr="002A6CD4" w:rsidRDefault="000D4400"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A7512C">
            <w:rPr>
              <w:rStyle w:val="Nmerodepgina"/>
              <w:noProof/>
            </w:rPr>
            <w:t>5</w:t>
          </w:r>
          <w:r w:rsidRPr="002A6CD4">
            <w:rPr>
              <w:rStyle w:val="Nmerodepgina"/>
            </w:rPr>
            <w:fldChar w:fldCharType="end"/>
          </w:r>
        </w:p>
      </w:tc>
      <w:tc>
        <w:tcPr>
          <w:tcW w:w="2327" w:type="pct"/>
        </w:tcPr>
        <w:p w14:paraId="1A902AB3" w14:textId="77777777" w:rsidR="000D4400" w:rsidRPr="004373A6" w:rsidRDefault="000D4400" w:rsidP="005C28A8">
          <w:pPr>
            <w:pStyle w:val="Rodap"/>
            <w:jc w:val="right"/>
          </w:pPr>
        </w:p>
      </w:tc>
    </w:tr>
  </w:tbl>
  <w:p w14:paraId="7813FD34" w14:textId="77777777" w:rsidR="000D4400" w:rsidRDefault="000D4400"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2597415F" w14:textId="77777777" w:rsidTr="000D4400">
      <w:tc>
        <w:tcPr>
          <w:tcW w:w="2349" w:type="pct"/>
        </w:tcPr>
        <w:p w14:paraId="1469BFCA" w14:textId="77777777" w:rsidR="000D4400" w:rsidRPr="004373A6" w:rsidRDefault="000D4400" w:rsidP="00086C09">
          <w:pPr>
            <w:pStyle w:val="Rodap"/>
          </w:pPr>
        </w:p>
      </w:tc>
      <w:tc>
        <w:tcPr>
          <w:tcW w:w="324" w:type="pct"/>
        </w:tcPr>
        <w:p w14:paraId="37EF51BE"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731FCA0D" w14:textId="77777777" w:rsidR="000D4400" w:rsidRPr="004373A6" w:rsidRDefault="000D4400" w:rsidP="00086C09">
          <w:pPr>
            <w:pStyle w:val="Rodap"/>
            <w:jc w:val="right"/>
          </w:pPr>
        </w:p>
      </w:tc>
    </w:tr>
  </w:tbl>
  <w:p w14:paraId="36B39BAD"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7DE8E" w14:textId="77777777" w:rsidR="00F403D1" w:rsidRDefault="00F403D1">
      <w:pPr>
        <w:spacing w:after="0"/>
      </w:pPr>
      <w:r>
        <w:separator/>
      </w:r>
    </w:p>
  </w:footnote>
  <w:footnote w:type="continuationSeparator" w:id="0">
    <w:p w14:paraId="0ECE12EB" w14:textId="77777777" w:rsidR="00F403D1" w:rsidRDefault="00F40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0A45" w14:textId="77777777" w:rsidR="00673F7B" w:rsidRDefault="00673F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7A65" w14:textId="77777777" w:rsidR="00673F7B" w:rsidRDefault="00673F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E95D"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Fabricio Mendes">
    <w15:presenceInfo w15:providerId="AD" w15:userId="S::renata.mendes@itaubba.com::e3017edb-2528-43a8-ae7e-f78755398aac"/>
  </w15:person>
  <w15:person w15:author="Thais Barbosa Rocha Dias">
    <w15:presenceInfo w15:providerId="AD" w15:userId="S::thais.dias@itaubba.com::413a4821-b666-4abf-928c-b020a544e2e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52634"/>
    <w:rsid w:val="000530AA"/>
    <w:rsid w:val="00055377"/>
    <w:rsid w:val="00062EAA"/>
    <w:rsid w:val="00074266"/>
    <w:rsid w:val="00086C09"/>
    <w:rsid w:val="000968B7"/>
    <w:rsid w:val="000B2320"/>
    <w:rsid w:val="000B2E9A"/>
    <w:rsid w:val="000B3F5F"/>
    <w:rsid w:val="000B519E"/>
    <w:rsid w:val="000C37CE"/>
    <w:rsid w:val="000D4400"/>
    <w:rsid w:val="000E7D17"/>
    <w:rsid w:val="000F6E1C"/>
    <w:rsid w:val="000F7AF3"/>
    <w:rsid w:val="00103B51"/>
    <w:rsid w:val="0010785B"/>
    <w:rsid w:val="00114E4D"/>
    <w:rsid w:val="0012698E"/>
    <w:rsid w:val="001331C8"/>
    <w:rsid w:val="00133D95"/>
    <w:rsid w:val="00142690"/>
    <w:rsid w:val="001C6DCA"/>
    <w:rsid w:val="001F0AE9"/>
    <w:rsid w:val="001F14AC"/>
    <w:rsid w:val="001F473D"/>
    <w:rsid w:val="00217C32"/>
    <w:rsid w:val="00236766"/>
    <w:rsid w:val="00254159"/>
    <w:rsid w:val="00263169"/>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C273E"/>
    <w:rsid w:val="0051773C"/>
    <w:rsid w:val="005215B0"/>
    <w:rsid w:val="00525AEA"/>
    <w:rsid w:val="005337B4"/>
    <w:rsid w:val="00547DBB"/>
    <w:rsid w:val="00556D62"/>
    <w:rsid w:val="00576D05"/>
    <w:rsid w:val="00583C97"/>
    <w:rsid w:val="00590859"/>
    <w:rsid w:val="005A0997"/>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73F7B"/>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A35"/>
    <w:rsid w:val="008805C1"/>
    <w:rsid w:val="00892123"/>
    <w:rsid w:val="008962AB"/>
    <w:rsid w:val="008A2EF5"/>
    <w:rsid w:val="008A6A42"/>
    <w:rsid w:val="008B5B5E"/>
    <w:rsid w:val="008B5DA2"/>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28BD"/>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E91892"/>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D45E5AA4-4B8A-48C1-8CE1-24261E9B6B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36FF6D43-27D1-4B2C-BA4C-79DBB19799D8}">
  <ds:schemaRefs>
    <ds:schemaRef ds:uri="http://schemas.microsoft.com/sharepoint/v3/contenttype/forms"/>
  </ds:schemaRefs>
</ds:datastoreItem>
</file>

<file path=customXml/itemProps5.xml><?xml version="1.0" encoding="utf-8"?>
<ds:datastoreItem xmlns:ds="http://schemas.openxmlformats.org/officeDocument/2006/customXml" ds:itemID="{800512BD-4E62-4318-A58A-D745B8CC6F64}"/>
</file>

<file path=docProps/app.xml><?xml version="1.0" encoding="utf-8"?>
<Properties xmlns="http://schemas.openxmlformats.org/officeDocument/2006/extended-properties" xmlns:vt="http://schemas.openxmlformats.org/officeDocument/2006/docPropsVTypes">
  <Template>Blank</Template>
  <TotalTime>4</TotalTime>
  <Pages>5</Pages>
  <Words>1856</Words>
  <Characters>10162</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Renata Fabricio Mendes</cp:lastModifiedBy>
  <cp:revision>5</cp:revision>
  <cp:lastPrinted>2019-04-18T23:24:00Z</cp:lastPrinted>
  <dcterms:created xsi:type="dcterms:W3CDTF">2020-12-17T21:31:00Z</dcterms:created>
  <dcterms:modified xsi:type="dcterms:W3CDTF">2020-12-24T13:30:00Z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MSIP_Label_3dc81b9b-6155-4c10-a3aa-cd24bb3278eb_Enabled">
    <vt:lpwstr>True</vt:lpwstr>
  </property>
  <property fmtid="{D5CDD505-2E9C-101B-9397-08002B2CF9AE}" pid="6" name="MSIP_Label_3dc81b9b-6155-4c10-a3aa-cd24bb3278eb_SiteId">
    <vt:lpwstr>591669a0-183f-49a5-98f4-9aa0d0b63d81</vt:lpwstr>
  </property>
  <property fmtid="{D5CDD505-2E9C-101B-9397-08002B2CF9AE}" pid="7" name="MSIP_Label_3dc81b9b-6155-4c10-a3aa-cd24bb3278eb_Owner">
    <vt:lpwstr>thais.dias@itaubba.com</vt:lpwstr>
  </property>
  <property fmtid="{D5CDD505-2E9C-101B-9397-08002B2CF9AE}" pid="8" name="MSIP_Label_3dc81b9b-6155-4c10-a3aa-cd24bb3278eb_SetDate">
    <vt:lpwstr>2020-12-22T21:29:33.8920965Z</vt:lpwstr>
  </property>
  <property fmtid="{D5CDD505-2E9C-101B-9397-08002B2CF9AE}" pid="9" name="MSIP_Label_3dc81b9b-6155-4c10-a3aa-cd24bb3278eb_Name">
    <vt:lpwstr>Confidencial</vt:lpwstr>
  </property>
  <property fmtid="{D5CDD505-2E9C-101B-9397-08002B2CF9AE}" pid="10" name="MSIP_Label_3dc81b9b-6155-4c10-a3aa-cd24bb3278eb_Application">
    <vt:lpwstr>Microsoft Azure Information Protection</vt:lpwstr>
  </property>
  <property fmtid="{D5CDD505-2E9C-101B-9397-08002B2CF9AE}" pid="11" name="MSIP_Label_3dc81b9b-6155-4c10-a3aa-cd24bb3278eb_ActionId">
    <vt:lpwstr>6333d258-c5a4-4522-b2a0-d19ed5e155dc</vt:lpwstr>
  </property>
  <property fmtid="{D5CDD505-2E9C-101B-9397-08002B2CF9AE}" pid="12" name="MSIP_Label_3dc81b9b-6155-4c10-a3aa-cd24bb3278eb_Extended_MSFT_Method">
    <vt:lpwstr>Automatic</vt:lpwstr>
  </property>
  <property fmtid="{D5CDD505-2E9C-101B-9397-08002B2CF9AE}" pid="13" name="MSIP_Label_2d75b7db-71d4-4cc1-8b1d-184309ef2b29_Enabled">
    <vt:lpwstr>True</vt:lpwstr>
  </property>
  <property fmtid="{D5CDD505-2E9C-101B-9397-08002B2CF9AE}" pid="14" name="MSIP_Label_2d75b7db-71d4-4cc1-8b1d-184309ef2b29_SiteId">
    <vt:lpwstr>591669a0-183f-49a5-98f4-9aa0d0b63d81</vt:lpwstr>
  </property>
  <property fmtid="{D5CDD505-2E9C-101B-9397-08002B2CF9AE}" pid="15" name="MSIP_Label_2d75b7db-71d4-4cc1-8b1d-184309ef2b29_Owner">
    <vt:lpwstr>thais.dias@itaubba.com</vt:lpwstr>
  </property>
  <property fmtid="{D5CDD505-2E9C-101B-9397-08002B2CF9AE}" pid="16" name="MSIP_Label_2d75b7db-71d4-4cc1-8b1d-184309ef2b29_SetDate">
    <vt:lpwstr>2020-12-22T21:29:33.8920965Z</vt:lpwstr>
  </property>
  <property fmtid="{D5CDD505-2E9C-101B-9397-08002B2CF9AE}" pid="17" name="MSIP_Label_2d75b7db-71d4-4cc1-8b1d-184309ef2b29_Name">
    <vt:lpwstr>Compartilhamento interno</vt:lpwstr>
  </property>
  <property fmtid="{D5CDD505-2E9C-101B-9397-08002B2CF9AE}" pid="18" name="MSIP_Label_2d75b7db-71d4-4cc1-8b1d-184309ef2b29_Application">
    <vt:lpwstr>Microsoft Azure Information Protection</vt:lpwstr>
  </property>
  <property fmtid="{D5CDD505-2E9C-101B-9397-08002B2CF9AE}" pid="19" name="MSIP_Label_2d75b7db-71d4-4cc1-8b1d-184309ef2b29_ActionId">
    <vt:lpwstr>6333d258-c5a4-4522-b2a0-d19ed5e155dc</vt:lpwstr>
  </property>
  <property fmtid="{D5CDD505-2E9C-101B-9397-08002B2CF9AE}" pid="20" name="MSIP_Label_2d75b7db-71d4-4cc1-8b1d-184309ef2b29_Parent">
    <vt:lpwstr>3dc81b9b-6155-4c10-a3aa-cd24bb3278eb</vt:lpwstr>
  </property>
  <property fmtid="{D5CDD505-2E9C-101B-9397-08002B2CF9AE}" pid="21" name="MSIP_Label_2d75b7db-71d4-4cc1-8b1d-184309ef2b29_Extended_MSFT_Method">
    <vt:lpwstr>Automatic</vt:lpwstr>
  </property>
  <property fmtid="{D5CDD505-2E9C-101B-9397-08002B2CF9AE}" pid="22" name="Sensitivity">
    <vt:lpwstr>Confidencial Compartilhamento interno</vt:lpwstr>
  </property>
  <property fmtid="{D5CDD505-2E9C-101B-9397-08002B2CF9AE}" pid="23" name="ContentTypeId">
    <vt:lpwstr>0x01010002316287F114104FB05C975809A4BDF2</vt:lpwstr>
  </property>
</Properties>
</file>