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E89BC" w14:textId="77777777" w:rsidR="00E138EC" w:rsidRDefault="00E138EC" w:rsidP="00C62278">
      <w:pPr>
        <w:pStyle w:val="BodyText"/>
        <w:suppressAutoHyphens/>
        <w:spacing w:after="0" w:line="240" w:lineRule="auto"/>
        <w:contextualSpacing/>
        <w:jc w:val="center"/>
        <w:rPr>
          <w:rFonts w:ascii="Times New Roman" w:hAnsi="Times New Roman"/>
          <w:b/>
          <w:caps/>
          <w:szCs w:val="24"/>
        </w:rPr>
      </w:pPr>
    </w:p>
    <w:p w14:paraId="5F56E728" w14:textId="77777777" w:rsidR="00E138EC" w:rsidRDefault="00E138EC" w:rsidP="00C62278">
      <w:pPr>
        <w:pStyle w:val="BodyText"/>
        <w:suppressAutoHyphens/>
        <w:spacing w:after="0" w:line="240" w:lineRule="auto"/>
        <w:contextualSpacing/>
        <w:jc w:val="center"/>
        <w:rPr>
          <w:rFonts w:ascii="Times New Roman" w:hAnsi="Times New Roman"/>
          <w:b/>
          <w:caps/>
          <w:szCs w:val="24"/>
        </w:rPr>
      </w:pPr>
    </w:p>
    <w:p w14:paraId="610D91B7" w14:textId="77777777" w:rsidR="00583447" w:rsidRPr="00D96A19" w:rsidRDefault="00583447" w:rsidP="00C62278">
      <w:pPr>
        <w:pStyle w:val="BodyText"/>
        <w:suppressAutoHyphens/>
        <w:spacing w:after="0" w:line="240" w:lineRule="auto"/>
        <w:contextualSpacing/>
        <w:jc w:val="center"/>
        <w:rPr>
          <w:rFonts w:ascii="Times New Roman" w:hAnsi="Times New Roman"/>
          <w:b/>
          <w:caps/>
          <w:szCs w:val="24"/>
        </w:rPr>
      </w:pPr>
      <w:r w:rsidRPr="00D96A19">
        <w:rPr>
          <w:rFonts w:ascii="Times New Roman" w:hAnsi="Times New Roman"/>
          <w:b/>
          <w:caps/>
          <w:szCs w:val="24"/>
        </w:rPr>
        <w:t>INFRA 6 PARTICIPAÇÕES S.A.</w:t>
      </w:r>
    </w:p>
    <w:p w14:paraId="609BFF75" w14:textId="77777777" w:rsidR="00583447" w:rsidRPr="00E138EC" w:rsidRDefault="00583447" w:rsidP="00C62278">
      <w:pPr>
        <w:pStyle w:val="BodyText"/>
        <w:suppressAutoHyphens/>
        <w:spacing w:after="0" w:line="240" w:lineRule="auto"/>
        <w:contextualSpacing/>
        <w:jc w:val="center"/>
        <w:rPr>
          <w:rFonts w:ascii="Times New Roman" w:hAnsi="Times New Roman"/>
          <w:caps/>
          <w:szCs w:val="24"/>
        </w:rPr>
      </w:pPr>
      <w:r w:rsidRPr="00E138EC">
        <w:rPr>
          <w:rFonts w:ascii="Times New Roman" w:hAnsi="Times New Roman"/>
          <w:caps/>
          <w:szCs w:val="24"/>
        </w:rPr>
        <w:t>NIRE 35300534441</w:t>
      </w:r>
    </w:p>
    <w:p w14:paraId="5BA40D82" w14:textId="77777777" w:rsidR="00583447" w:rsidRPr="00E138EC" w:rsidRDefault="00583447" w:rsidP="00C62278">
      <w:pPr>
        <w:pStyle w:val="BodyText"/>
        <w:suppressAutoHyphens/>
        <w:spacing w:after="0" w:line="240" w:lineRule="auto"/>
        <w:contextualSpacing/>
        <w:jc w:val="center"/>
        <w:rPr>
          <w:rFonts w:ascii="Times New Roman" w:hAnsi="Times New Roman"/>
          <w:caps/>
          <w:szCs w:val="24"/>
        </w:rPr>
      </w:pPr>
      <w:r w:rsidRPr="00E138EC">
        <w:rPr>
          <w:rFonts w:ascii="Times New Roman" w:hAnsi="Times New Roman"/>
          <w:caps/>
          <w:szCs w:val="24"/>
        </w:rPr>
        <w:t>CNPJ/MF nº 33.314.054/0001-80</w:t>
      </w:r>
    </w:p>
    <w:p w14:paraId="01A056A4" w14:textId="77777777" w:rsidR="008B185E" w:rsidRPr="00D96A19" w:rsidRDefault="008B185E" w:rsidP="00C62278">
      <w:pPr>
        <w:pStyle w:val="BodyText"/>
        <w:suppressAutoHyphens/>
        <w:spacing w:after="0" w:line="240" w:lineRule="auto"/>
        <w:contextualSpacing/>
        <w:jc w:val="center"/>
        <w:rPr>
          <w:rFonts w:ascii="Times New Roman" w:hAnsi="Times New Roman"/>
          <w:b/>
          <w:smallCaps/>
          <w:szCs w:val="24"/>
        </w:rPr>
      </w:pPr>
    </w:p>
    <w:p w14:paraId="75D128A7" w14:textId="7C81577F" w:rsidR="00076442" w:rsidRPr="00D96A19" w:rsidRDefault="00602E86" w:rsidP="00C62278">
      <w:pPr>
        <w:pStyle w:val="BodyText"/>
        <w:suppressAutoHyphens/>
        <w:spacing w:after="0" w:line="240" w:lineRule="auto"/>
        <w:contextualSpacing/>
        <w:rPr>
          <w:rFonts w:ascii="Times New Roman" w:hAnsi="Times New Roman"/>
          <w:b/>
          <w:szCs w:val="24"/>
        </w:rPr>
      </w:pPr>
      <w:r w:rsidRPr="00D96A19">
        <w:rPr>
          <w:rFonts w:ascii="Times New Roman" w:hAnsi="Times New Roman"/>
          <w:b/>
          <w:szCs w:val="24"/>
        </w:rPr>
        <w:t>ASSEMBLEIA GERAL DE DEBENTURISTAS DA PRIMEIRA EMISSÃO DE DEBÊNTURES SIMPLES, NÃO CONVERSÍVEIS EM AÇÕES, EM SÉRIE ÚNICA, DA ESPÉCIE QUIROGRAFÁRIA, COM GARANTIA REAL E GARANTIA FIDEJUSSÓRIA ADICIONAL, PARA DISTRIBUIÇÃO PÚBLICA, COM ESFORÇOS RESTRITOS DE DISTRIBUIÇÃO, DA INFRA6 PARTICIPAÇÕES</w:t>
      </w:r>
      <w:r w:rsidRPr="00D96A19">
        <w:rPr>
          <w:rFonts w:ascii="Times New Roman" w:hAnsi="Times New Roman"/>
          <w:szCs w:val="24"/>
        </w:rPr>
        <w:t xml:space="preserve"> </w:t>
      </w:r>
      <w:r w:rsidRPr="00D96A19">
        <w:rPr>
          <w:rFonts w:ascii="Times New Roman" w:hAnsi="Times New Roman"/>
          <w:b/>
          <w:bCs/>
          <w:szCs w:val="24"/>
        </w:rPr>
        <w:t>S.A.</w:t>
      </w:r>
      <w:r w:rsidRPr="00D96A19">
        <w:rPr>
          <w:rFonts w:ascii="Times New Roman" w:hAnsi="Times New Roman"/>
          <w:b/>
          <w:szCs w:val="24"/>
        </w:rPr>
        <w:t xml:space="preserve">, REALIZADA EM </w:t>
      </w:r>
      <w:r w:rsidR="00BC37D5">
        <w:rPr>
          <w:rFonts w:ascii="Times New Roman" w:hAnsi="Times New Roman"/>
          <w:b/>
          <w:szCs w:val="24"/>
        </w:rPr>
        <w:t>[●]</w:t>
      </w:r>
      <w:r w:rsidR="00BC37D5" w:rsidRPr="00D96A19">
        <w:rPr>
          <w:rFonts w:ascii="Times New Roman" w:hAnsi="Times New Roman"/>
          <w:b/>
          <w:szCs w:val="24"/>
        </w:rPr>
        <w:t xml:space="preserve"> </w:t>
      </w:r>
      <w:r w:rsidRPr="00D96A19">
        <w:rPr>
          <w:rFonts w:ascii="Times New Roman" w:hAnsi="Times New Roman"/>
          <w:b/>
          <w:szCs w:val="24"/>
        </w:rPr>
        <w:t xml:space="preserve">DE </w:t>
      </w:r>
      <w:r w:rsidR="00BC37D5">
        <w:rPr>
          <w:rFonts w:ascii="Times New Roman" w:hAnsi="Times New Roman"/>
          <w:b/>
          <w:szCs w:val="24"/>
        </w:rPr>
        <w:t xml:space="preserve">NOVEMBRO </w:t>
      </w:r>
      <w:r w:rsidRPr="00D96A19">
        <w:rPr>
          <w:rFonts w:ascii="Times New Roman" w:hAnsi="Times New Roman"/>
          <w:b/>
          <w:szCs w:val="24"/>
        </w:rPr>
        <w:t>DE 2020.</w:t>
      </w:r>
    </w:p>
    <w:p w14:paraId="74119742" w14:textId="77777777" w:rsidR="00076442" w:rsidRPr="00D96A19" w:rsidRDefault="00076442" w:rsidP="00C62278">
      <w:pPr>
        <w:pStyle w:val="BodyText"/>
        <w:suppressAutoHyphens/>
        <w:spacing w:after="0" w:line="240" w:lineRule="auto"/>
        <w:contextualSpacing/>
        <w:rPr>
          <w:rFonts w:ascii="Times New Roman" w:hAnsi="Times New Roman"/>
          <w:bCs/>
          <w:szCs w:val="24"/>
          <w:lang w:eastAsia="ar-SA"/>
        </w:rPr>
      </w:pPr>
    </w:p>
    <w:p w14:paraId="61E4C446" w14:textId="2F9A7DBE" w:rsidR="00076442" w:rsidRPr="00D96A19" w:rsidRDefault="00076442" w:rsidP="00C62278">
      <w:pPr>
        <w:pStyle w:val="BodyText"/>
        <w:suppressAutoHyphens/>
        <w:spacing w:after="0" w:line="240" w:lineRule="auto"/>
        <w:contextualSpacing/>
        <w:rPr>
          <w:rFonts w:ascii="Times New Roman" w:hAnsi="Times New Roman"/>
          <w:b/>
          <w:bCs/>
          <w:szCs w:val="24"/>
          <w:lang w:eastAsia="ar-SA"/>
        </w:rPr>
      </w:pPr>
      <w:r w:rsidRPr="00D96A19">
        <w:rPr>
          <w:rFonts w:ascii="Times New Roman" w:hAnsi="Times New Roman"/>
          <w:b/>
          <w:bCs/>
          <w:szCs w:val="24"/>
          <w:lang w:eastAsia="ar-SA"/>
        </w:rPr>
        <w:t>DATA, HORA E LOCAL:</w:t>
      </w:r>
      <w:r w:rsidRPr="00D96A19">
        <w:rPr>
          <w:rFonts w:ascii="Times New Roman" w:hAnsi="Times New Roman"/>
          <w:bCs/>
          <w:szCs w:val="24"/>
          <w:lang w:eastAsia="ar-SA"/>
        </w:rPr>
        <w:t xml:space="preserve"> Realizada aos</w:t>
      </w:r>
      <w:r w:rsidR="00CB0FBB" w:rsidRPr="00D96A19">
        <w:rPr>
          <w:rFonts w:ascii="Times New Roman" w:hAnsi="Times New Roman"/>
          <w:bCs/>
          <w:szCs w:val="24"/>
          <w:lang w:eastAsia="ar-SA"/>
        </w:rPr>
        <w:t xml:space="preserve"> </w:t>
      </w:r>
      <w:r w:rsidR="00BC37D5">
        <w:rPr>
          <w:rFonts w:ascii="Times New Roman" w:eastAsia="Arial Unicode MS" w:hAnsi="Times New Roman"/>
          <w:w w:val="0"/>
          <w:szCs w:val="24"/>
        </w:rPr>
        <w:t>[</w:t>
      </w:r>
      <w:r w:rsidR="00BC37D5">
        <w:rPr>
          <w:rFonts w:ascii="Times New Roman" w:eastAsia="Arial Unicode MS" w:hAnsi="Times New Roman" w:hint="eastAsia"/>
          <w:w w:val="0"/>
          <w:szCs w:val="24"/>
        </w:rPr>
        <w:t>●</w:t>
      </w:r>
      <w:r w:rsidR="00BC37D5">
        <w:rPr>
          <w:rFonts w:ascii="Times New Roman" w:eastAsia="Arial Unicode MS" w:hAnsi="Times New Roman"/>
          <w:w w:val="0"/>
          <w:szCs w:val="24"/>
        </w:rPr>
        <w:t>]</w:t>
      </w:r>
      <w:r w:rsidR="00BC37D5" w:rsidRPr="00D96A19">
        <w:rPr>
          <w:rFonts w:ascii="Times New Roman" w:eastAsia="Arial Unicode MS" w:hAnsi="Times New Roman"/>
          <w:w w:val="0"/>
          <w:szCs w:val="24"/>
        </w:rPr>
        <w:t xml:space="preserve"> </w:t>
      </w:r>
      <w:r w:rsidRPr="00D96A19">
        <w:rPr>
          <w:rFonts w:ascii="Times New Roman" w:hAnsi="Times New Roman"/>
          <w:bCs/>
          <w:szCs w:val="24"/>
          <w:lang w:eastAsia="ar-SA"/>
        </w:rPr>
        <w:t xml:space="preserve">dias do mês de </w:t>
      </w:r>
      <w:r w:rsidR="00BC37D5">
        <w:rPr>
          <w:rFonts w:ascii="Times New Roman" w:hAnsi="Times New Roman"/>
          <w:bCs/>
          <w:szCs w:val="24"/>
          <w:lang w:eastAsia="ar-SA"/>
        </w:rPr>
        <w:t xml:space="preserve">novembro </w:t>
      </w:r>
      <w:r w:rsidR="00CB1E2C" w:rsidRPr="00D96A19">
        <w:rPr>
          <w:rFonts w:ascii="Times New Roman" w:hAnsi="Times New Roman"/>
          <w:bCs/>
          <w:szCs w:val="24"/>
          <w:lang w:eastAsia="ar-SA"/>
        </w:rPr>
        <w:t>de 20</w:t>
      </w:r>
      <w:r w:rsidR="008C19CC" w:rsidRPr="00D96A19">
        <w:rPr>
          <w:rFonts w:ascii="Times New Roman" w:hAnsi="Times New Roman"/>
          <w:bCs/>
          <w:szCs w:val="24"/>
          <w:lang w:eastAsia="ar-SA"/>
        </w:rPr>
        <w:t>20</w:t>
      </w:r>
      <w:r w:rsidRPr="00D96A19">
        <w:rPr>
          <w:rFonts w:ascii="Times New Roman" w:hAnsi="Times New Roman"/>
          <w:bCs/>
          <w:szCs w:val="24"/>
          <w:lang w:eastAsia="ar-SA"/>
        </w:rPr>
        <w:t xml:space="preserve">, às </w:t>
      </w:r>
      <w:r w:rsidR="004C5B2B" w:rsidRPr="00D96A19">
        <w:rPr>
          <w:rFonts w:ascii="Times New Roman" w:hAnsi="Times New Roman"/>
          <w:bCs/>
          <w:szCs w:val="24"/>
          <w:lang w:eastAsia="ar-SA"/>
        </w:rPr>
        <w:t>1</w:t>
      </w:r>
      <w:r w:rsidR="002B15F5">
        <w:rPr>
          <w:rFonts w:ascii="Times New Roman" w:hAnsi="Times New Roman"/>
          <w:bCs/>
          <w:szCs w:val="24"/>
          <w:lang w:eastAsia="ar-SA"/>
        </w:rPr>
        <w:t>4</w:t>
      </w:r>
      <w:r w:rsidR="004C5B2B" w:rsidRPr="00D96A19">
        <w:rPr>
          <w:rFonts w:ascii="Times New Roman" w:hAnsi="Times New Roman"/>
          <w:bCs/>
          <w:szCs w:val="24"/>
          <w:lang w:eastAsia="ar-SA"/>
        </w:rPr>
        <w:t xml:space="preserve"> </w:t>
      </w:r>
      <w:r w:rsidRPr="00D96A19">
        <w:rPr>
          <w:rFonts w:ascii="Times New Roman" w:hAnsi="Times New Roman"/>
          <w:bCs/>
          <w:szCs w:val="24"/>
          <w:lang w:eastAsia="ar-SA"/>
        </w:rPr>
        <w:t>horas</w:t>
      </w:r>
      <w:r w:rsidR="00AF62D8" w:rsidRPr="00D96A19">
        <w:rPr>
          <w:rFonts w:ascii="Times New Roman" w:hAnsi="Times New Roman"/>
          <w:bCs/>
          <w:szCs w:val="24"/>
          <w:lang w:eastAsia="ar-SA"/>
        </w:rPr>
        <w:t xml:space="preserve">, </w:t>
      </w:r>
      <w:r w:rsidR="00220C0F">
        <w:rPr>
          <w:rFonts w:ascii="Times New Roman" w:hAnsi="Times New Roman"/>
          <w:bCs/>
          <w:szCs w:val="24"/>
          <w:lang w:eastAsia="ar-SA"/>
        </w:rPr>
        <w:t>a partir d</w:t>
      </w:r>
      <w:r w:rsidRPr="00D96A19">
        <w:rPr>
          <w:rFonts w:ascii="Times New Roman" w:hAnsi="Times New Roman"/>
          <w:bCs/>
          <w:szCs w:val="24"/>
          <w:lang w:eastAsia="ar-SA"/>
        </w:rPr>
        <w:t xml:space="preserve">a sede da </w:t>
      </w:r>
      <w:r w:rsidR="00D80941" w:rsidRPr="00D96A19">
        <w:rPr>
          <w:rFonts w:ascii="Times New Roman" w:hAnsi="Times New Roman"/>
          <w:b/>
          <w:caps/>
          <w:szCs w:val="24"/>
        </w:rPr>
        <w:t>INFRA 6 PARTICIPAÇÕES S.A.</w:t>
      </w:r>
      <w:r w:rsidR="008A22F2" w:rsidRPr="00D96A19">
        <w:rPr>
          <w:rFonts w:ascii="Times New Roman" w:hAnsi="Times New Roman"/>
          <w:bCs/>
          <w:szCs w:val="24"/>
          <w:lang w:eastAsia="ar-SA"/>
        </w:rPr>
        <w:t xml:space="preserve"> </w:t>
      </w:r>
      <w:r w:rsidRPr="00D96A19">
        <w:rPr>
          <w:rFonts w:ascii="Times New Roman" w:hAnsi="Times New Roman"/>
          <w:bCs/>
          <w:szCs w:val="24"/>
          <w:lang w:eastAsia="ar-SA"/>
        </w:rPr>
        <w:t>(“</w:t>
      </w:r>
      <w:r w:rsidRPr="00D96A19">
        <w:rPr>
          <w:rFonts w:ascii="Times New Roman" w:hAnsi="Times New Roman"/>
          <w:bCs/>
          <w:szCs w:val="24"/>
          <w:u w:val="single"/>
          <w:lang w:eastAsia="ar-SA"/>
        </w:rPr>
        <w:t>Companhia</w:t>
      </w:r>
      <w:r w:rsidRPr="00D96A19">
        <w:rPr>
          <w:rFonts w:ascii="Times New Roman" w:hAnsi="Times New Roman"/>
          <w:bCs/>
          <w:szCs w:val="24"/>
          <w:lang w:eastAsia="ar-SA"/>
        </w:rPr>
        <w:t>” ou “</w:t>
      </w:r>
      <w:r w:rsidRPr="00D96A19">
        <w:rPr>
          <w:rFonts w:ascii="Times New Roman" w:hAnsi="Times New Roman"/>
          <w:bCs/>
          <w:szCs w:val="24"/>
          <w:u w:val="single"/>
          <w:lang w:eastAsia="ar-SA"/>
        </w:rPr>
        <w:t>Emissora</w:t>
      </w:r>
      <w:r w:rsidRPr="00D96A19">
        <w:rPr>
          <w:rFonts w:ascii="Times New Roman" w:hAnsi="Times New Roman"/>
          <w:bCs/>
          <w:szCs w:val="24"/>
          <w:lang w:eastAsia="ar-SA"/>
        </w:rPr>
        <w:t>”),</w:t>
      </w:r>
      <w:r w:rsidR="00D80941" w:rsidRPr="00D96A19">
        <w:rPr>
          <w:rFonts w:ascii="Times New Roman" w:hAnsi="Times New Roman"/>
          <w:bCs/>
          <w:szCs w:val="24"/>
          <w:lang w:eastAsia="ar-SA"/>
        </w:rPr>
        <w:t xml:space="preserve"> na Cidade de São Paulo, Estado de São Paulo, na Rua Bela Cintra, nº 1.149, 8º andar, sala F (“</w:t>
      </w:r>
      <w:r w:rsidR="00D80941" w:rsidRPr="00D96A19">
        <w:rPr>
          <w:rFonts w:ascii="Times New Roman" w:hAnsi="Times New Roman"/>
          <w:bCs/>
          <w:szCs w:val="24"/>
          <w:u w:val="single"/>
          <w:lang w:eastAsia="ar-SA"/>
        </w:rPr>
        <w:t>Assembleia</w:t>
      </w:r>
      <w:r w:rsidR="00D80941" w:rsidRPr="00D96A19">
        <w:rPr>
          <w:rFonts w:ascii="Times New Roman" w:hAnsi="Times New Roman"/>
          <w:bCs/>
          <w:szCs w:val="24"/>
          <w:lang w:eastAsia="ar-SA"/>
        </w:rPr>
        <w:t>”), e face à pandemia de COVID-19, exclusivamente de modo digital e remoto.</w:t>
      </w:r>
    </w:p>
    <w:p w14:paraId="204A90AA" w14:textId="77777777" w:rsidR="00076442" w:rsidRPr="00D96A19" w:rsidRDefault="00076442" w:rsidP="00C62278">
      <w:pPr>
        <w:pStyle w:val="BodyText"/>
        <w:suppressAutoHyphens/>
        <w:spacing w:after="0" w:line="240" w:lineRule="auto"/>
        <w:contextualSpacing/>
        <w:rPr>
          <w:rFonts w:ascii="Times New Roman" w:hAnsi="Times New Roman"/>
          <w:b/>
          <w:bCs/>
          <w:szCs w:val="24"/>
          <w:lang w:eastAsia="ar-SA"/>
        </w:rPr>
      </w:pPr>
    </w:p>
    <w:p w14:paraId="679C9E6D" w14:textId="6892F8BD" w:rsidR="00076442" w:rsidRPr="00D96A19" w:rsidRDefault="00076442" w:rsidP="00C62278">
      <w:pPr>
        <w:pStyle w:val="BodyText"/>
        <w:suppressAutoHyphens/>
        <w:spacing w:after="0" w:line="240" w:lineRule="auto"/>
        <w:contextualSpacing/>
        <w:rPr>
          <w:rFonts w:ascii="Times New Roman" w:hAnsi="Times New Roman"/>
          <w:bCs/>
          <w:szCs w:val="24"/>
          <w:lang w:eastAsia="ar-SA"/>
        </w:rPr>
      </w:pPr>
      <w:r w:rsidRPr="00D96A19">
        <w:rPr>
          <w:rFonts w:ascii="Times New Roman" w:hAnsi="Times New Roman"/>
          <w:b/>
          <w:bCs/>
          <w:szCs w:val="24"/>
          <w:lang w:eastAsia="ar-SA"/>
        </w:rPr>
        <w:t>CONVOCAÇÃO E PRESENÇA:</w:t>
      </w:r>
      <w:r w:rsidRPr="00D96A19">
        <w:rPr>
          <w:rFonts w:ascii="Times New Roman" w:hAnsi="Times New Roman"/>
          <w:bCs/>
          <w:szCs w:val="24"/>
          <w:lang w:eastAsia="ar-SA"/>
        </w:rPr>
        <w:t xml:space="preserve"> </w:t>
      </w:r>
      <w:r w:rsidR="00220C0F" w:rsidRPr="00220C0F">
        <w:rPr>
          <w:rFonts w:ascii="Times New Roman" w:hAnsi="Times New Roman"/>
          <w:bCs/>
          <w:szCs w:val="24"/>
          <w:lang w:eastAsia="ar-SA"/>
        </w:rPr>
        <w:t>Dispensada a convocação por edital, nos termos dos artigos 71, §2º e 124 § 4º da Lei nº 6.404 de 15 de dezembro de 1976 conforme alterada (“</w:t>
      </w:r>
      <w:r w:rsidR="00220C0F" w:rsidRPr="00096825">
        <w:rPr>
          <w:rFonts w:ascii="Times New Roman" w:hAnsi="Times New Roman"/>
          <w:bCs/>
          <w:szCs w:val="24"/>
          <w:u w:val="single"/>
          <w:lang w:eastAsia="ar-SA"/>
        </w:rPr>
        <w:t>Lei das Sociedades por Ações</w:t>
      </w:r>
      <w:r w:rsidR="00220C0F" w:rsidRPr="00220C0F">
        <w:rPr>
          <w:rFonts w:ascii="Times New Roman" w:hAnsi="Times New Roman"/>
          <w:bCs/>
          <w:szCs w:val="24"/>
          <w:lang w:eastAsia="ar-SA"/>
        </w:rPr>
        <w:t xml:space="preserve">”), bem como da Cláusula </w:t>
      </w:r>
      <w:r w:rsidR="00452F2A">
        <w:rPr>
          <w:rFonts w:ascii="Times New Roman" w:hAnsi="Times New Roman"/>
          <w:bCs/>
          <w:szCs w:val="24"/>
          <w:lang w:eastAsia="ar-SA"/>
        </w:rPr>
        <w:t xml:space="preserve">9.3 </w:t>
      </w:r>
      <w:r w:rsidR="00220C0F" w:rsidRPr="00D96A19">
        <w:rPr>
          <w:rFonts w:ascii="Times New Roman" w:hAnsi="Times New Roman"/>
          <w:szCs w:val="24"/>
        </w:rPr>
        <w:t xml:space="preserve">do </w:t>
      </w:r>
      <w:r w:rsidR="00220C0F" w:rsidRPr="00D96A19">
        <w:rPr>
          <w:rFonts w:ascii="Times New Roman" w:hAnsi="Times New Roman"/>
          <w:i/>
          <w:szCs w:val="24"/>
        </w:rPr>
        <w:t>“Instrumento Particular de Escritura da Primeira Emissão de Debêntures Simples, Não Conversíveis Em Ações, da Espécie Com Garantia Real, Com Garantia Adicional Fidejussória, Em Duas Séries, Para Distribuição Pública Com Esforços Restritos de Distribuição</w:t>
      </w:r>
      <w:r w:rsidR="00220C0F" w:rsidRPr="00D96A19">
        <w:rPr>
          <w:rFonts w:ascii="Times New Roman" w:hAnsi="Times New Roman"/>
          <w:b/>
          <w:i/>
          <w:szCs w:val="24"/>
        </w:rPr>
        <w:t>”</w:t>
      </w:r>
      <w:r w:rsidR="00220C0F" w:rsidRPr="00D96A19">
        <w:rPr>
          <w:rFonts w:ascii="Times New Roman" w:hAnsi="Times New Roman"/>
          <w:b/>
          <w:szCs w:val="24"/>
        </w:rPr>
        <w:t xml:space="preserve"> </w:t>
      </w:r>
      <w:r w:rsidR="00220C0F" w:rsidRPr="00D96A19">
        <w:rPr>
          <w:rFonts w:ascii="Times New Roman" w:hAnsi="Times New Roman"/>
          <w:szCs w:val="24"/>
        </w:rPr>
        <w:t>da Emissora</w:t>
      </w:r>
      <w:r w:rsidR="00220C0F" w:rsidRPr="00D96A19">
        <w:rPr>
          <w:rFonts w:ascii="Times New Roman" w:hAnsi="Times New Roman"/>
          <w:bCs/>
          <w:szCs w:val="24"/>
          <w:lang w:eastAsia="ar-SA"/>
        </w:rPr>
        <w:t xml:space="preserve"> (“</w:t>
      </w:r>
      <w:r w:rsidR="00220C0F" w:rsidRPr="00D96A19">
        <w:rPr>
          <w:rFonts w:ascii="Times New Roman" w:hAnsi="Times New Roman"/>
          <w:bCs/>
          <w:szCs w:val="24"/>
          <w:u w:val="single"/>
          <w:lang w:eastAsia="ar-SA"/>
        </w:rPr>
        <w:t>Escritura</w:t>
      </w:r>
      <w:r w:rsidR="00220C0F" w:rsidRPr="00D96A19">
        <w:rPr>
          <w:rFonts w:ascii="Times New Roman" w:hAnsi="Times New Roman"/>
          <w:bCs/>
          <w:szCs w:val="24"/>
          <w:lang w:eastAsia="ar-SA"/>
        </w:rPr>
        <w:t>” e “</w:t>
      </w:r>
      <w:r w:rsidR="00220C0F" w:rsidRPr="00D96A19">
        <w:rPr>
          <w:rFonts w:ascii="Times New Roman" w:hAnsi="Times New Roman"/>
          <w:bCs/>
          <w:szCs w:val="24"/>
          <w:u w:val="single"/>
          <w:lang w:eastAsia="ar-SA"/>
        </w:rPr>
        <w:t>Emissão</w:t>
      </w:r>
      <w:r w:rsidR="00220C0F" w:rsidRPr="00D96A19">
        <w:rPr>
          <w:rFonts w:ascii="Times New Roman" w:hAnsi="Times New Roman"/>
          <w:bCs/>
          <w:szCs w:val="24"/>
          <w:lang w:eastAsia="ar-SA"/>
        </w:rPr>
        <w:t>”, respectivamente)</w:t>
      </w:r>
      <w:r w:rsidR="00096825">
        <w:rPr>
          <w:rFonts w:ascii="Times New Roman" w:hAnsi="Times New Roman"/>
          <w:bCs/>
          <w:szCs w:val="24"/>
          <w:lang w:eastAsia="ar-SA"/>
        </w:rPr>
        <w:t xml:space="preserve"> tendo em vista a presença</w:t>
      </w:r>
      <w:r w:rsidRPr="00D96A19">
        <w:rPr>
          <w:rFonts w:ascii="Times New Roman" w:hAnsi="Times New Roman"/>
          <w:bCs/>
          <w:szCs w:val="24"/>
          <w:lang w:eastAsia="ar-SA"/>
        </w:rPr>
        <w:t xml:space="preserve"> </w:t>
      </w:r>
      <w:r w:rsidR="00220C0F">
        <w:rPr>
          <w:rFonts w:ascii="Times New Roman" w:hAnsi="Times New Roman"/>
          <w:bCs/>
          <w:szCs w:val="24"/>
          <w:lang w:eastAsia="ar-SA"/>
        </w:rPr>
        <w:t>d</w:t>
      </w:r>
      <w:r w:rsidRPr="00D96A19">
        <w:rPr>
          <w:rFonts w:ascii="Times New Roman" w:hAnsi="Times New Roman"/>
          <w:bCs/>
          <w:szCs w:val="24"/>
          <w:lang w:eastAsia="ar-SA"/>
        </w:rPr>
        <w:t>o</w:t>
      </w:r>
      <w:r w:rsidR="00B5339F" w:rsidRPr="00D96A19">
        <w:rPr>
          <w:rFonts w:ascii="Times New Roman" w:hAnsi="Times New Roman"/>
          <w:bCs/>
          <w:szCs w:val="24"/>
          <w:lang w:eastAsia="ar-SA"/>
        </w:rPr>
        <w:t>s</w:t>
      </w:r>
      <w:r w:rsidRPr="00D96A19">
        <w:rPr>
          <w:rFonts w:ascii="Times New Roman" w:hAnsi="Times New Roman"/>
          <w:bCs/>
          <w:szCs w:val="24"/>
          <w:lang w:eastAsia="ar-SA"/>
        </w:rPr>
        <w:t xml:space="preserve"> </w:t>
      </w:r>
      <w:r w:rsidR="00B5339F" w:rsidRPr="00D96A19">
        <w:rPr>
          <w:rFonts w:ascii="Times New Roman" w:hAnsi="Times New Roman"/>
          <w:bCs/>
          <w:szCs w:val="24"/>
          <w:lang w:eastAsia="ar-SA"/>
        </w:rPr>
        <w:t>titulares</w:t>
      </w:r>
      <w:r w:rsidRPr="00D96A19">
        <w:rPr>
          <w:rFonts w:ascii="Times New Roman" w:hAnsi="Times New Roman"/>
          <w:bCs/>
          <w:szCs w:val="24"/>
          <w:lang w:eastAsia="ar-SA"/>
        </w:rPr>
        <w:t xml:space="preserve"> de 100% (cem por cento) das debêntures em circulação</w:t>
      </w:r>
      <w:r w:rsidR="00220C0F">
        <w:rPr>
          <w:rFonts w:ascii="Times New Roman" w:hAnsi="Times New Roman"/>
          <w:bCs/>
          <w:szCs w:val="24"/>
          <w:lang w:eastAsia="ar-SA"/>
        </w:rPr>
        <w:t xml:space="preserve"> da Emissão</w:t>
      </w:r>
      <w:r w:rsidRPr="00D96A19">
        <w:rPr>
          <w:rFonts w:ascii="Times New Roman" w:hAnsi="Times New Roman"/>
          <w:szCs w:val="24"/>
        </w:rPr>
        <w:t xml:space="preserve"> </w:t>
      </w:r>
      <w:r w:rsidR="00B5339F" w:rsidRPr="00D96A19">
        <w:rPr>
          <w:rFonts w:ascii="Times New Roman" w:hAnsi="Times New Roman"/>
          <w:bCs/>
          <w:szCs w:val="24"/>
          <w:lang w:eastAsia="ar-SA"/>
        </w:rPr>
        <w:t>(“</w:t>
      </w:r>
      <w:r w:rsidR="00B5339F" w:rsidRPr="00D96A19">
        <w:rPr>
          <w:rFonts w:ascii="Times New Roman" w:hAnsi="Times New Roman"/>
          <w:bCs/>
          <w:szCs w:val="24"/>
          <w:u w:val="single"/>
          <w:lang w:eastAsia="ar-SA"/>
        </w:rPr>
        <w:t>Debenturistas</w:t>
      </w:r>
      <w:r w:rsidR="00B5339F" w:rsidRPr="00D96A19">
        <w:rPr>
          <w:rFonts w:ascii="Times New Roman" w:hAnsi="Times New Roman"/>
          <w:bCs/>
          <w:szCs w:val="24"/>
          <w:lang w:eastAsia="ar-SA"/>
        </w:rPr>
        <w:t>” e “</w:t>
      </w:r>
      <w:r w:rsidR="00B5339F" w:rsidRPr="00D96A19">
        <w:rPr>
          <w:rFonts w:ascii="Times New Roman" w:hAnsi="Times New Roman"/>
          <w:bCs/>
          <w:szCs w:val="24"/>
          <w:u w:val="single"/>
          <w:lang w:eastAsia="ar-SA"/>
        </w:rPr>
        <w:t>Debêntures</w:t>
      </w:r>
      <w:r w:rsidR="00B5339F" w:rsidRPr="00D96A19">
        <w:rPr>
          <w:rFonts w:ascii="Times New Roman" w:hAnsi="Times New Roman"/>
          <w:bCs/>
          <w:szCs w:val="24"/>
          <w:lang w:eastAsia="ar-SA"/>
        </w:rPr>
        <w:t>”, respectivamente)</w:t>
      </w:r>
      <w:r w:rsidRPr="00D96A19">
        <w:rPr>
          <w:rFonts w:ascii="Times New Roman" w:hAnsi="Times New Roman"/>
          <w:bCs/>
          <w:szCs w:val="24"/>
          <w:lang w:eastAsia="ar-SA"/>
        </w:rPr>
        <w:t>, conforme se verificou pela</w:t>
      </w:r>
      <w:r w:rsidR="00C86C45" w:rsidRPr="00D96A19">
        <w:rPr>
          <w:rFonts w:ascii="Times New Roman" w:hAnsi="Times New Roman"/>
          <w:bCs/>
          <w:szCs w:val="24"/>
          <w:lang w:eastAsia="ar-SA"/>
        </w:rPr>
        <w:t>s</w:t>
      </w:r>
      <w:r w:rsidRPr="00D96A19">
        <w:rPr>
          <w:rFonts w:ascii="Times New Roman" w:hAnsi="Times New Roman"/>
          <w:bCs/>
          <w:szCs w:val="24"/>
          <w:lang w:eastAsia="ar-SA"/>
        </w:rPr>
        <w:t xml:space="preserve"> assinatura</w:t>
      </w:r>
      <w:r w:rsidR="00C86C45" w:rsidRPr="00D96A19">
        <w:rPr>
          <w:rFonts w:ascii="Times New Roman" w:hAnsi="Times New Roman"/>
          <w:bCs/>
          <w:szCs w:val="24"/>
          <w:lang w:eastAsia="ar-SA"/>
        </w:rPr>
        <w:t>s</w:t>
      </w:r>
      <w:r w:rsidRPr="00D96A19">
        <w:rPr>
          <w:rFonts w:ascii="Times New Roman" w:hAnsi="Times New Roman"/>
          <w:bCs/>
          <w:szCs w:val="24"/>
          <w:lang w:eastAsia="ar-SA"/>
        </w:rPr>
        <w:t xml:space="preserve"> constante</w:t>
      </w:r>
      <w:r w:rsidR="00C86C45" w:rsidRPr="00D96A19">
        <w:rPr>
          <w:rFonts w:ascii="Times New Roman" w:hAnsi="Times New Roman"/>
          <w:bCs/>
          <w:szCs w:val="24"/>
          <w:lang w:eastAsia="ar-SA"/>
        </w:rPr>
        <w:t>s</w:t>
      </w:r>
      <w:r w:rsidRPr="00D96A19">
        <w:rPr>
          <w:rFonts w:ascii="Times New Roman" w:hAnsi="Times New Roman"/>
          <w:bCs/>
          <w:szCs w:val="24"/>
          <w:lang w:eastAsia="ar-SA"/>
        </w:rPr>
        <w:t xml:space="preserve"> da Lis</w:t>
      </w:r>
      <w:r w:rsidR="009F49EA" w:rsidRPr="00D96A19">
        <w:rPr>
          <w:rFonts w:ascii="Times New Roman" w:hAnsi="Times New Roman"/>
          <w:bCs/>
          <w:szCs w:val="24"/>
          <w:lang w:eastAsia="ar-SA"/>
        </w:rPr>
        <w:t>ta de Presença de Debenturistas</w:t>
      </w:r>
      <w:r w:rsidRPr="00D96A19">
        <w:rPr>
          <w:rFonts w:ascii="Times New Roman" w:hAnsi="Times New Roman"/>
          <w:bCs/>
          <w:szCs w:val="24"/>
          <w:lang w:eastAsia="ar-SA"/>
        </w:rPr>
        <w:t>. Presentes ainda o</w:t>
      </w:r>
      <w:del w:id="0" w:author="Carlos Bacha" w:date="2020-11-10T10:44:00Z">
        <w:r w:rsidRPr="00D96A19" w:rsidDel="00684890">
          <w:rPr>
            <w:rFonts w:ascii="Times New Roman" w:hAnsi="Times New Roman"/>
            <w:bCs/>
            <w:szCs w:val="24"/>
            <w:lang w:eastAsia="ar-SA"/>
          </w:rPr>
          <w:delText>s</w:delText>
        </w:r>
      </w:del>
      <w:r w:rsidRPr="00D96A19">
        <w:rPr>
          <w:rFonts w:ascii="Times New Roman" w:hAnsi="Times New Roman"/>
          <w:bCs/>
          <w:szCs w:val="24"/>
          <w:lang w:eastAsia="ar-SA"/>
        </w:rPr>
        <w:t xml:space="preserve"> representante</w:t>
      </w:r>
      <w:del w:id="1" w:author="Carlos Bacha" w:date="2020-11-10T10:44:00Z">
        <w:r w:rsidRPr="00D96A19" w:rsidDel="00684890">
          <w:rPr>
            <w:rFonts w:ascii="Times New Roman" w:hAnsi="Times New Roman"/>
            <w:bCs/>
            <w:szCs w:val="24"/>
            <w:lang w:eastAsia="ar-SA"/>
          </w:rPr>
          <w:delText>s</w:delText>
        </w:r>
      </w:del>
      <w:r w:rsidRPr="00D96A19">
        <w:rPr>
          <w:rFonts w:ascii="Times New Roman" w:hAnsi="Times New Roman"/>
          <w:bCs/>
          <w:szCs w:val="24"/>
          <w:lang w:eastAsia="ar-SA"/>
        </w:rPr>
        <w:t xml:space="preserve"> da </w:t>
      </w:r>
      <w:r w:rsidR="00DA4598" w:rsidRPr="00D96A19">
        <w:rPr>
          <w:rFonts w:ascii="Times New Roman" w:hAnsi="Times New Roman"/>
          <w:bCs/>
          <w:szCs w:val="24"/>
          <w:lang w:eastAsia="ar-SA"/>
        </w:rPr>
        <w:t>Simplific Pavarini Distribuidora de Títulos e Valores Mobiliários Ltda</w:t>
      </w:r>
      <w:r w:rsidR="00146D7F" w:rsidRPr="00D96A19">
        <w:rPr>
          <w:rFonts w:ascii="Times New Roman" w:hAnsi="Times New Roman"/>
          <w:bCs/>
          <w:szCs w:val="24"/>
          <w:lang w:eastAsia="ar-SA"/>
        </w:rPr>
        <w:t>.</w:t>
      </w:r>
      <w:r w:rsidRPr="00D96A19">
        <w:rPr>
          <w:rFonts w:ascii="Times New Roman" w:hAnsi="Times New Roman"/>
          <w:bCs/>
          <w:szCs w:val="24"/>
          <w:lang w:eastAsia="ar-SA"/>
        </w:rPr>
        <w:t>, na qualidade de agente fiduciário representante do</w:t>
      </w:r>
      <w:r w:rsidR="00C86C45" w:rsidRPr="00D96A19">
        <w:rPr>
          <w:rFonts w:ascii="Times New Roman" w:hAnsi="Times New Roman"/>
          <w:bCs/>
          <w:szCs w:val="24"/>
          <w:lang w:eastAsia="ar-SA"/>
        </w:rPr>
        <w:t>s</w:t>
      </w:r>
      <w:r w:rsidRPr="00D96A19">
        <w:rPr>
          <w:rFonts w:ascii="Times New Roman" w:hAnsi="Times New Roman"/>
          <w:bCs/>
          <w:szCs w:val="24"/>
          <w:lang w:eastAsia="ar-SA"/>
        </w:rPr>
        <w:t xml:space="preserve"> Debenturista</w:t>
      </w:r>
      <w:r w:rsidR="00C86C45" w:rsidRPr="00D96A19">
        <w:rPr>
          <w:rFonts w:ascii="Times New Roman" w:hAnsi="Times New Roman"/>
          <w:bCs/>
          <w:szCs w:val="24"/>
          <w:lang w:eastAsia="ar-SA"/>
        </w:rPr>
        <w:t>s</w:t>
      </w:r>
      <w:r w:rsidRPr="00D96A19">
        <w:rPr>
          <w:rFonts w:ascii="Times New Roman" w:hAnsi="Times New Roman"/>
          <w:bCs/>
          <w:szCs w:val="24"/>
          <w:lang w:eastAsia="ar-SA"/>
        </w:rPr>
        <w:t xml:space="preserve"> (“</w:t>
      </w:r>
      <w:r w:rsidRPr="00D96A19">
        <w:rPr>
          <w:rFonts w:ascii="Times New Roman" w:hAnsi="Times New Roman"/>
          <w:bCs/>
          <w:szCs w:val="24"/>
          <w:u w:val="single"/>
          <w:lang w:eastAsia="ar-SA"/>
        </w:rPr>
        <w:t>Agente Fiduciário</w:t>
      </w:r>
      <w:r w:rsidRPr="00D96A19">
        <w:rPr>
          <w:rFonts w:ascii="Times New Roman" w:hAnsi="Times New Roman"/>
          <w:bCs/>
          <w:szCs w:val="24"/>
          <w:lang w:eastAsia="ar-SA"/>
        </w:rPr>
        <w:t>”) e os representantes da Companhia.</w:t>
      </w:r>
    </w:p>
    <w:p w14:paraId="7E769F2D" w14:textId="77777777" w:rsidR="00076442" w:rsidRPr="00D96A19" w:rsidRDefault="00076442" w:rsidP="00C62278">
      <w:pPr>
        <w:pStyle w:val="BodyText"/>
        <w:suppressAutoHyphens/>
        <w:spacing w:after="0" w:line="240" w:lineRule="auto"/>
        <w:contextualSpacing/>
        <w:rPr>
          <w:rFonts w:ascii="Times New Roman" w:hAnsi="Times New Roman"/>
          <w:b/>
          <w:bCs/>
          <w:szCs w:val="24"/>
          <w:lang w:eastAsia="ar-SA"/>
        </w:rPr>
      </w:pPr>
    </w:p>
    <w:p w14:paraId="27C56A8C" w14:textId="3F7939DD" w:rsidR="00AF62D8" w:rsidRPr="00D96A19" w:rsidRDefault="00076442" w:rsidP="00C62278">
      <w:pPr>
        <w:spacing w:line="240" w:lineRule="auto"/>
        <w:contextualSpacing/>
        <w:rPr>
          <w:rFonts w:ascii="Times New Roman" w:hAnsi="Times New Roman"/>
          <w:szCs w:val="24"/>
        </w:rPr>
      </w:pPr>
      <w:r w:rsidRPr="00D96A19">
        <w:rPr>
          <w:rFonts w:ascii="Times New Roman" w:hAnsi="Times New Roman"/>
          <w:b/>
          <w:bCs/>
          <w:szCs w:val="24"/>
          <w:lang w:eastAsia="ar-SA"/>
        </w:rPr>
        <w:t>MESA:</w:t>
      </w:r>
      <w:r w:rsidRPr="00D96A19">
        <w:rPr>
          <w:rFonts w:ascii="Times New Roman" w:hAnsi="Times New Roman"/>
          <w:bCs/>
          <w:szCs w:val="24"/>
          <w:lang w:eastAsia="ar-SA"/>
        </w:rPr>
        <w:t xml:space="preserve"> </w:t>
      </w:r>
      <w:r w:rsidR="000C0EF5" w:rsidRPr="00D96A19">
        <w:rPr>
          <w:rFonts w:ascii="Times New Roman" w:hAnsi="Times New Roman"/>
          <w:bCs/>
          <w:szCs w:val="24"/>
          <w:lang w:eastAsia="ar-SA"/>
        </w:rPr>
        <w:t>Larissa Monteiro Araújo</w:t>
      </w:r>
      <w:r w:rsidR="00ED46D1" w:rsidRPr="00D96A19">
        <w:rPr>
          <w:rFonts w:ascii="Times New Roman" w:hAnsi="Times New Roman"/>
          <w:szCs w:val="24"/>
        </w:rPr>
        <w:t xml:space="preserve">, </w:t>
      </w:r>
      <w:r w:rsidR="00AF62D8" w:rsidRPr="00D96A19">
        <w:rPr>
          <w:rFonts w:ascii="Times New Roman" w:hAnsi="Times New Roman"/>
          <w:szCs w:val="24"/>
        </w:rPr>
        <w:t xml:space="preserve">como Presidente desta reunião, e </w:t>
      </w:r>
      <w:r w:rsidR="00C074C1" w:rsidRPr="00D96A19">
        <w:rPr>
          <w:rFonts w:ascii="Times New Roman" w:hAnsi="Times New Roman"/>
          <w:szCs w:val="24"/>
        </w:rPr>
        <w:t>José Mário Lima de Freitas</w:t>
      </w:r>
      <w:r w:rsidR="00D514F9" w:rsidRPr="00D96A19">
        <w:rPr>
          <w:rFonts w:ascii="Times New Roman" w:hAnsi="Times New Roman"/>
          <w:szCs w:val="24"/>
        </w:rPr>
        <w:t xml:space="preserve">, </w:t>
      </w:r>
      <w:r w:rsidR="00AF62D8" w:rsidRPr="00D96A19">
        <w:rPr>
          <w:rFonts w:ascii="Times New Roman" w:hAnsi="Times New Roman"/>
          <w:szCs w:val="24"/>
        </w:rPr>
        <w:t>como Secretário.</w:t>
      </w:r>
    </w:p>
    <w:p w14:paraId="5B955799" w14:textId="77777777" w:rsidR="00076442" w:rsidRPr="00D96A19" w:rsidRDefault="00076442" w:rsidP="00C62278">
      <w:pPr>
        <w:pStyle w:val="BodyText"/>
        <w:suppressAutoHyphens/>
        <w:spacing w:after="0" w:line="240" w:lineRule="auto"/>
        <w:contextualSpacing/>
        <w:rPr>
          <w:rFonts w:ascii="Times New Roman" w:hAnsi="Times New Roman"/>
          <w:bCs/>
          <w:szCs w:val="24"/>
          <w:lang w:eastAsia="ar-SA"/>
        </w:rPr>
      </w:pPr>
    </w:p>
    <w:p w14:paraId="62C95A48" w14:textId="3055E4B7" w:rsidR="002002C3" w:rsidRPr="00D96A19" w:rsidRDefault="00076442" w:rsidP="00C62278">
      <w:pPr>
        <w:pStyle w:val="BodyText"/>
        <w:suppressAutoHyphens/>
        <w:spacing w:after="0" w:line="240" w:lineRule="auto"/>
        <w:contextualSpacing/>
        <w:rPr>
          <w:rFonts w:ascii="Times New Roman" w:hAnsi="Times New Roman"/>
          <w:bCs/>
          <w:szCs w:val="24"/>
          <w:lang w:eastAsia="ar-SA"/>
        </w:rPr>
      </w:pPr>
      <w:r w:rsidRPr="00D96A19">
        <w:rPr>
          <w:rFonts w:ascii="Times New Roman" w:hAnsi="Times New Roman"/>
          <w:b/>
          <w:bCs/>
          <w:szCs w:val="24"/>
          <w:lang w:eastAsia="ar-SA"/>
        </w:rPr>
        <w:t>ORDEM DO DIA:</w:t>
      </w:r>
      <w:r w:rsidRPr="00D96A19">
        <w:rPr>
          <w:rFonts w:ascii="Times New Roman" w:hAnsi="Times New Roman"/>
          <w:bCs/>
          <w:szCs w:val="24"/>
          <w:lang w:eastAsia="ar-SA"/>
        </w:rPr>
        <w:t xml:space="preserve"> Deliberar sobre</w:t>
      </w:r>
      <w:r w:rsidR="00D23B6E">
        <w:rPr>
          <w:rFonts w:ascii="Times New Roman" w:hAnsi="Times New Roman"/>
          <w:bCs/>
          <w:szCs w:val="24"/>
          <w:lang w:eastAsia="ar-SA"/>
        </w:rPr>
        <w:t xml:space="preserve"> as seguintes propostas da Emissora</w:t>
      </w:r>
      <w:r w:rsidR="00CC6C87" w:rsidRPr="00D96A19">
        <w:rPr>
          <w:rFonts w:ascii="Times New Roman" w:hAnsi="Times New Roman"/>
          <w:bCs/>
          <w:szCs w:val="24"/>
          <w:lang w:eastAsia="ar-SA"/>
        </w:rPr>
        <w:t>:</w:t>
      </w:r>
      <w:r w:rsidRPr="00D96A19">
        <w:rPr>
          <w:rFonts w:ascii="Times New Roman" w:hAnsi="Times New Roman"/>
          <w:bCs/>
          <w:szCs w:val="24"/>
          <w:lang w:eastAsia="ar-SA"/>
        </w:rPr>
        <w:t xml:space="preserve"> </w:t>
      </w:r>
    </w:p>
    <w:p w14:paraId="56B7F8F1" w14:textId="77777777" w:rsidR="002002C3" w:rsidRPr="00D96A19" w:rsidRDefault="002002C3" w:rsidP="00C62278">
      <w:pPr>
        <w:pStyle w:val="BodyText"/>
        <w:suppressAutoHyphens/>
        <w:spacing w:after="0" w:line="240" w:lineRule="auto"/>
        <w:contextualSpacing/>
        <w:rPr>
          <w:rFonts w:ascii="Times New Roman" w:hAnsi="Times New Roman"/>
          <w:bCs/>
          <w:szCs w:val="24"/>
          <w:lang w:eastAsia="ar-SA"/>
        </w:rPr>
      </w:pPr>
    </w:p>
    <w:p w14:paraId="40BF8C06" w14:textId="4D5168B2" w:rsidR="00F56AE6" w:rsidRPr="00684890" w:rsidRDefault="00F56AE6" w:rsidP="00F56AE6">
      <w:pPr>
        <w:pStyle w:val="ListParagraph"/>
        <w:numPr>
          <w:ilvl w:val="0"/>
          <w:numId w:val="8"/>
        </w:numPr>
        <w:suppressAutoHyphens/>
        <w:spacing w:after="0"/>
        <w:rPr>
          <w:ins w:id="2" w:author="Carlos Bacha" w:date="2020-11-10T10:50:00Z"/>
          <w:sz w:val="24"/>
          <w:szCs w:val="24"/>
          <w:rPrChange w:id="3" w:author="Carlos Bacha" w:date="2020-11-10T10:50:00Z">
            <w:rPr>
              <w:ins w:id="4" w:author="Carlos Bacha" w:date="2020-11-10T10:50:00Z"/>
              <w:rFonts w:eastAsia="Trebuchet MS"/>
              <w:sz w:val="24"/>
              <w:szCs w:val="24"/>
            </w:rPr>
          </w:rPrChange>
        </w:rPr>
      </w:pPr>
      <w:r w:rsidRPr="00554F76">
        <w:rPr>
          <w:rFonts w:eastAsia="Trebuchet MS"/>
          <w:sz w:val="24"/>
          <w:szCs w:val="24"/>
        </w:rPr>
        <w:t xml:space="preserve">A declaração </w:t>
      </w:r>
      <w:r w:rsidR="00E138EC">
        <w:rPr>
          <w:rFonts w:eastAsia="Trebuchet MS"/>
          <w:sz w:val="24"/>
          <w:szCs w:val="24"/>
        </w:rPr>
        <w:t xml:space="preserve">ou não, </w:t>
      </w:r>
      <w:r w:rsidRPr="00554F76">
        <w:rPr>
          <w:rFonts w:eastAsia="Trebuchet MS"/>
          <w:sz w:val="24"/>
          <w:szCs w:val="24"/>
        </w:rPr>
        <w:t xml:space="preserve">do vencimento antecipado em decorrência do não cumprimento do </w:t>
      </w:r>
      <w:del w:id="5" w:author="Carlos Bacha" w:date="2020-11-10T10:47:00Z">
        <w:r w:rsidRPr="00554F76" w:rsidDel="00684890">
          <w:rPr>
            <w:rFonts w:eastAsia="Trebuchet MS"/>
            <w:sz w:val="24"/>
            <w:szCs w:val="24"/>
          </w:rPr>
          <w:delText>Valor</w:delText>
        </w:r>
      </w:del>
      <w:ins w:id="6" w:author="Carlos Bacha" w:date="2020-11-10T10:47:00Z">
        <w:r w:rsidR="00684890">
          <w:rPr>
            <w:rFonts w:eastAsia="Trebuchet MS"/>
            <w:sz w:val="24"/>
            <w:szCs w:val="24"/>
          </w:rPr>
          <w:t>Fluxo Mensal</w:t>
        </w:r>
      </w:ins>
      <w:r w:rsidRPr="00554F76">
        <w:rPr>
          <w:rFonts w:eastAsia="Trebuchet MS"/>
          <w:sz w:val="24"/>
          <w:szCs w:val="24"/>
        </w:rPr>
        <w:t xml:space="preserve"> Mínimo</w:t>
      </w:r>
      <w:del w:id="7" w:author="Carlos Bacha" w:date="2020-11-10T10:47:00Z">
        <w:r w:rsidRPr="00554F76" w:rsidDel="00684890">
          <w:rPr>
            <w:rFonts w:eastAsia="Trebuchet MS"/>
            <w:sz w:val="24"/>
            <w:szCs w:val="24"/>
          </w:rPr>
          <w:delText xml:space="preserve"> de Garantia</w:delText>
        </w:r>
      </w:del>
      <w:r w:rsidRPr="00554F76">
        <w:rPr>
          <w:rFonts w:eastAsia="Trebuchet MS"/>
          <w:sz w:val="24"/>
          <w:szCs w:val="24"/>
        </w:rPr>
        <w:t xml:space="preserve">, conforme definido no </w:t>
      </w:r>
      <w:ins w:id="8" w:author="Carlos Bacha" w:date="2020-11-10T10:48:00Z">
        <w:r w:rsidR="00684890" w:rsidRPr="00684890">
          <w:rPr>
            <w:rFonts w:eastAsia="Trebuchet MS"/>
            <w:sz w:val="24"/>
            <w:szCs w:val="24"/>
          </w:rPr>
          <w:t xml:space="preserve">Instrumento Particular </w:t>
        </w:r>
      </w:ins>
      <w:del w:id="9" w:author="Carlos Bacha" w:date="2020-11-10T10:48:00Z">
        <w:r w:rsidR="00980BAD" w:rsidRPr="002D5B22" w:rsidDel="00684890">
          <w:rPr>
            <w:sz w:val="24"/>
            <w:szCs w:val="24"/>
          </w:rPr>
          <w:delText xml:space="preserve">Contrato </w:delText>
        </w:r>
      </w:del>
      <w:r w:rsidR="00980BAD" w:rsidRPr="002D5B22">
        <w:rPr>
          <w:sz w:val="24"/>
          <w:szCs w:val="24"/>
        </w:rPr>
        <w:t xml:space="preserve">de Cessão Fiduciária de Direitos de Crédito e de Contas Vinculadas e Outras Avenças </w:t>
      </w:r>
      <w:r w:rsidR="00980BAD" w:rsidRPr="00554F76">
        <w:rPr>
          <w:sz w:val="24"/>
          <w:szCs w:val="24"/>
        </w:rPr>
        <w:t>celebrado</w:t>
      </w:r>
      <w:r w:rsidR="00980BAD" w:rsidRPr="00554F76">
        <w:rPr>
          <w:rFonts w:eastAsia="Trebuchet MS"/>
          <w:sz w:val="24"/>
          <w:szCs w:val="24"/>
        </w:rPr>
        <w:t xml:space="preserve"> em 17 de julho de 2019 (“</w:t>
      </w:r>
      <w:r w:rsidRPr="00554F76">
        <w:rPr>
          <w:rFonts w:eastAsia="Trebuchet MS"/>
          <w:sz w:val="24"/>
          <w:szCs w:val="24"/>
          <w:u w:val="single"/>
        </w:rPr>
        <w:t>Contrato de Cessão Fiduciária</w:t>
      </w:r>
      <w:r w:rsidR="00980BAD" w:rsidRPr="00554F76">
        <w:rPr>
          <w:rFonts w:eastAsia="Trebuchet MS"/>
          <w:sz w:val="24"/>
          <w:szCs w:val="24"/>
        </w:rPr>
        <w:t>”)</w:t>
      </w:r>
      <w:r w:rsidRPr="00554F76">
        <w:rPr>
          <w:rFonts w:eastAsia="Trebuchet MS"/>
          <w:sz w:val="24"/>
          <w:szCs w:val="24"/>
        </w:rPr>
        <w:t xml:space="preserve">, referente aos meses de </w:t>
      </w:r>
      <w:r w:rsidR="00534B97" w:rsidRPr="00554F76">
        <w:rPr>
          <w:rFonts w:eastAsia="Trebuchet MS"/>
          <w:sz w:val="24"/>
          <w:szCs w:val="24"/>
        </w:rPr>
        <w:t xml:space="preserve">agosto </w:t>
      </w:r>
      <w:r w:rsidRPr="00554F76">
        <w:rPr>
          <w:rFonts w:eastAsia="Trebuchet MS"/>
          <w:sz w:val="24"/>
          <w:szCs w:val="24"/>
        </w:rPr>
        <w:t xml:space="preserve">de 2020 a </w:t>
      </w:r>
      <w:r w:rsidR="00534B97" w:rsidRPr="00554F76">
        <w:rPr>
          <w:rFonts w:eastAsia="Trebuchet MS"/>
          <w:sz w:val="24"/>
          <w:szCs w:val="24"/>
        </w:rPr>
        <w:t xml:space="preserve">outubro </w:t>
      </w:r>
      <w:r w:rsidRPr="00554F76">
        <w:rPr>
          <w:rFonts w:eastAsia="Trebuchet MS"/>
          <w:sz w:val="24"/>
          <w:szCs w:val="24"/>
        </w:rPr>
        <w:t>de 2020, bem como autorizar</w:t>
      </w:r>
      <w:ins w:id="10" w:author="Thais Barbosa Rocha Dias" w:date="2020-11-12T09:33:00Z">
        <w:r w:rsidR="002E6598">
          <w:rPr>
            <w:rFonts w:eastAsia="Trebuchet MS"/>
            <w:sz w:val="24"/>
            <w:szCs w:val="24"/>
          </w:rPr>
          <w:t xml:space="preserve"> ou não</w:t>
        </w:r>
      </w:ins>
      <w:r w:rsidRPr="00554F76">
        <w:rPr>
          <w:rFonts w:eastAsia="Trebuchet MS"/>
          <w:sz w:val="24"/>
          <w:szCs w:val="24"/>
        </w:rPr>
        <w:t xml:space="preserve"> previamente o não cumprimento do </w:t>
      </w:r>
      <w:del w:id="11" w:author="Carlos Bacha" w:date="2020-11-10T10:49:00Z">
        <w:r w:rsidRPr="00554F76" w:rsidDel="00684890">
          <w:rPr>
            <w:rFonts w:eastAsia="Trebuchet MS"/>
            <w:sz w:val="24"/>
            <w:szCs w:val="24"/>
          </w:rPr>
          <w:delText>Valor</w:delText>
        </w:r>
      </w:del>
      <w:ins w:id="12" w:author="Carlos Bacha" w:date="2020-11-10T10:49:00Z">
        <w:r w:rsidR="00684890">
          <w:rPr>
            <w:rFonts w:eastAsia="Trebuchet MS"/>
            <w:sz w:val="24"/>
            <w:szCs w:val="24"/>
          </w:rPr>
          <w:t>Fluxo Mensal</w:t>
        </w:r>
      </w:ins>
      <w:r w:rsidRPr="00554F76">
        <w:rPr>
          <w:rFonts w:eastAsia="Trebuchet MS"/>
          <w:sz w:val="24"/>
          <w:szCs w:val="24"/>
        </w:rPr>
        <w:t xml:space="preserve"> Mínimo</w:t>
      </w:r>
      <w:del w:id="13" w:author="Carlos Bacha" w:date="2020-11-10T10:49:00Z">
        <w:r w:rsidRPr="00554F76" w:rsidDel="00684890">
          <w:rPr>
            <w:rFonts w:eastAsia="Trebuchet MS"/>
            <w:sz w:val="24"/>
            <w:szCs w:val="24"/>
          </w:rPr>
          <w:delText xml:space="preserve"> de Garantia</w:delText>
        </w:r>
      </w:del>
      <w:r w:rsidRPr="00554F76">
        <w:rPr>
          <w:rFonts w:eastAsia="Trebuchet MS"/>
          <w:sz w:val="24"/>
          <w:szCs w:val="24"/>
        </w:rPr>
        <w:t>, referente</w:t>
      </w:r>
      <w:del w:id="14" w:author="Carlos Bacha" w:date="2020-11-10T11:28:00Z">
        <w:r w:rsidRPr="00554F76" w:rsidDel="00CD6D2C">
          <w:rPr>
            <w:rFonts w:eastAsia="Trebuchet MS"/>
            <w:sz w:val="24"/>
            <w:szCs w:val="24"/>
          </w:rPr>
          <w:delText>s</w:delText>
        </w:r>
      </w:del>
      <w:r w:rsidRPr="00554F76">
        <w:rPr>
          <w:rFonts w:eastAsia="Trebuchet MS"/>
          <w:sz w:val="24"/>
          <w:szCs w:val="24"/>
        </w:rPr>
        <w:t xml:space="preserve"> aos meses de </w:t>
      </w:r>
      <w:r w:rsidR="00534B97" w:rsidRPr="00554F76">
        <w:rPr>
          <w:rFonts w:eastAsia="Trebuchet MS"/>
          <w:sz w:val="24"/>
          <w:szCs w:val="24"/>
        </w:rPr>
        <w:t xml:space="preserve">novembro </w:t>
      </w:r>
      <w:r w:rsidR="00096825">
        <w:rPr>
          <w:rFonts w:eastAsia="Trebuchet MS"/>
          <w:sz w:val="24"/>
          <w:szCs w:val="24"/>
        </w:rPr>
        <w:t>de 2020</w:t>
      </w:r>
      <w:ins w:id="15" w:author="Carlos Bacha" w:date="2020-11-10T11:29:00Z">
        <w:r w:rsidR="00CD6D2C">
          <w:rPr>
            <w:rFonts w:eastAsia="Trebuchet MS"/>
            <w:sz w:val="24"/>
            <w:szCs w:val="24"/>
          </w:rPr>
          <w:t xml:space="preserve"> </w:t>
        </w:r>
      </w:ins>
      <w:del w:id="16" w:author="Carlos Bacha" w:date="2020-11-10T11:29:00Z">
        <w:r w:rsidR="00096825" w:rsidDel="00CD6D2C">
          <w:rPr>
            <w:rFonts w:eastAsia="Trebuchet MS"/>
            <w:sz w:val="24"/>
            <w:szCs w:val="24"/>
          </w:rPr>
          <w:delText xml:space="preserve"> (inclusive) </w:delText>
        </w:r>
      </w:del>
      <w:ins w:id="17" w:author="Carlos Bacha" w:date="2020-11-10T10:44:00Z">
        <w:r w:rsidR="00684890">
          <w:rPr>
            <w:rFonts w:eastAsia="Trebuchet MS"/>
            <w:sz w:val="24"/>
            <w:szCs w:val="24"/>
          </w:rPr>
          <w:t xml:space="preserve">e </w:t>
        </w:r>
      </w:ins>
      <w:r w:rsidR="00534B97" w:rsidRPr="00554F76">
        <w:rPr>
          <w:rFonts w:eastAsia="Trebuchet MS"/>
          <w:sz w:val="24"/>
          <w:szCs w:val="24"/>
        </w:rPr>
        <w:t xml:space="preserve">dezembro </w:t>
      </w:r>
      <w:r w:rsidRPr="00554F76">
        <w:rPr>
          <w:rFonts w:eastAsia="Trebuchet MS"/>
          <w:sz w:val="24"/>
          <w:szCs w:val="24"/>
        </w:rPr>
        <w:t>de 2020</w:t>
      </w:r>
      <w:del w:id="18" w:author="Carlos Bacha" w:date="2020-11-10T11:29:00Z">
        <w:r w:rsidRPr="00554F76" w:rsidDel="00CD6D2C">
          <w:rPr>
            <w:rFonts w:eastAsia="Trebuchet MS"/>
            <w:sz w:val="24"/>
            <w:szCs w:val="24"/>
          </w:rPr>
          <w:delText xml:space="preserve"> (inclusive)</w:delText>
        </w:r>
      </w:del>
      <w:r w:rsidRPr="00554F76">
        <w:rPr>
          <w:rFonts w:eastAsia="Trebuchet MS"/>
          <w:sz w:val="24"/>
          <w:szCs w:val="24"/>
        </w:rPr>
        <w:t xml:space="preserve">, a serem apurados no </w:t>
      </w:r>
      <w:ins w:id="19" w:author="Carlos Bacha" w:date="2020-11-10T11:03:00Z">
        <w:r w:rsidR="00C1748D">
          <w:rPr>
            <w:rFonts w:eastAsia="Trebuchet MS"/>
            <w:sz w:val="24"/>
            <w:szCs w:val="24"/>
          </w:rPr>
          <w:t>5</w:t>
        </w:r>
      </w:ins>
      <w:del w:id="20" w:author="Carlos Bacha" w:date="2020-11-10T11:03:00Z">
        <w:r w:rsidRPr="00554F76" w:rsidDel="00C1748D">
          <w:rPr>
            <w:rFonts w:eastAsia="Trebuchet MS"/>
            <w:sz w:val="24"/>
            <w:szCs w:val="24"/>
          </w:rPr>
          <w:delText>1</w:delText>
        </w:r>
      </w:del>
      <w:r w:rsidRPr="00554F76">
        <w:rPr>
          <w:rFonts w:eastAsia="Trebuchet MS"/>
          <w:sz w:val="24"/>
          <w:szCs w:val="24"/>
        </w:rPr>
        <w:t>º (</w:t>
      </w:r>
      <w:ins w:id="21" w:author="Carlos Bacha" w:date="2020-11-10T11:03:00Z">
        <w:r w:rsidR="00C1748D">
          <w:rPr>
            <w:rFonts w:eastAsia="Trebuchet MS"/>
            <w:sz w:val="24"/>
            <w:szCs w:val="24"/>
          </w:rPr>
          <w:t>quinto</w:t>
        </w:r>
      </w:ins>
      <w:del w:id="22" w:author="Carlos Bacha" w:date="2020-11-10T11:03:00Z">
        <w:r w:rsidRPr="00554F76" w:rsidDel="00C1748D">
          <w:rPr>
            <w:rFonts w:eastAsia="Trebuchet MS"/>
            <w:sz w:val="24"/>
            <w:szCs w:val="24"/>
          </w:rPr>
          <w:delText>primeiro</w:delText>
        </w:r>
      </w:del>
      <w:r w:rsidRPr="00554F76">
        <w:rPr>
          <w:rFonts w:eastAsia="Trebuchet MS"/>
          <w:sz w:val="24"/>
          <w:szCs w:val="24"/>
        </w:rPr>
        <w:t xml:space="preserve">) Dia Útil dos meses de </w:t>
      </w:r>
      <w:r w:rsidR="00534B97" w:rsidRPr="00554F76">
        <w:rPr>
          <w:rFonts w:eastAsia="Trebuchet MS"/>
          <w:sz w:val="24"/>
          <w:szCs w:val="24"/>
        </w:rPr>
        <w:t xml:space="preserve">dezembro </w:t>
      </w:r>
      <w:r w:rsidRPr="00554F76">
        <w:rPr>
          <w:rFonts w:eastAsia="Trebuchet MS"/>
          <w:sz w:val="24"/>
          <w:szCs w:val="24"/>
        </w:rPr>
        <w:t>de 2020</w:t>
      </w:r>
      <w:r w:rsidR="00534B97" w:rsidRPr="00554F76">
        <w:rPr>
          <w:rFonts w:eastAsia="Trebuchet MS"/>
          <w:sz w:val="24"/>
          <w:szCs w:val="24"/>
        </w:rPr>
        <w:t xml:space="preserve"> e janeiro </w:t>
      </w:r>
      <w:r w:rsidRPr="00554F76">
        <w:rPr>
          <w:rFonts w:eastAsia="Trebuchet MS"/>
          <w:sz w:val="24"/>
          <w:szCs w:val="24"/>
        </w:rPr>
        <w:t>de 202</w:t>
      </w:r>
      <w:ins w:id="23" w:author="Carlos Bacha" w:date="2020-11-10T10:44:00Z">
        <w:r w:rsidR="00684890">
          <w:rPr>
            <w:rFonts w:eastAsia="Trebuchet MS"/>
            <w:sz w:val="24"/>
            <w:szCs w:val="24"/>
          </w:rPr>
          <w:t>1</w:t>
        </w:r>
      </w:ins>
      <w:ins w:id="24" w:author="Thais Barbosa Rocha Dias" w:date="2020-11-12T09:36:00Z">
        <w:r w:rsidR="002E6598">
          <w:rPr>
            <w:rFonts w:eastAsia="Trebuchet MS"/>
            <w:sz w:val="24"/>
            <w:szCs w:val="24"/>
          </w:rPr>
          <w:t xml:space="preserve"> </w:t>
        </w:r>
        <w:r w:rsidR="002E6598">
          <w:rPr>
            <w:rFonts w:eastAsia="Trebuchet MS"/>
            <w:sz w:val="24"/>
            <w:szCs w:val="24"/>
          </w:rPr>
          <w:lastRenderedPageBreak/>
          <w:t>(“Waiver”)</w:t>
        </w:r>
      </w:ins>
      <w:ins w:id="25" w:author="Thais Barbosa Rocha Dias" w:date="2020-11-12T09:35:00Z">
        <w:r w:rsidR="002E6598">
          <w:rPr>
            <w:rFonts w:eastAsia="Trebuchet MS"/>
            <w:sz w:val="24"/>
            <w:szCs w:val="24"/>
          </w:rPr>
          <w:t>, com a consequente liberação</w:t>
        </w:r>
      </w:ins>
      <w:ins w:id="26" w:author="Thais Barbosa Rocha Dias" w:date="2020-11-12T09:37:00Z">
        <w:r w:rsidR="002E6598">
          <w:rPr>
            <w:rFonts w:eastAsia="Trebuchet MS"/>
            <w:sz w:val="24"/>
            <w:szCs w:val="24"/>
          </w:rPr>
          <w:t xml:space="preserve"> imediata</w:t>
        </w:r>
      </w:ins>
      <w:ins w:id="27" w:author="Thais Barbosa Rocha Dias" w:date="2020-11-12T09:35:00Z">
        <w:r w:rsidR="002E6598">
          <w:rPr>
            <w:rFonts w:eastAsia="Trebuchet MS"/>
            <w:sz w:val="24"/>
            <w:szCs w:val="24"/>
          </w:rPr>
          <w:t xml:space="preserve"> dos recursos bloqueados nas Contas vinculadas</w:t>
        </w:r>
      </w:ins>
      <w:ins w:id="28" w:author="Thais Barbosa Rocha Dias" w:date="2020-11-12T09:34:00Z">
        <w:r w:rsidR="002E6598">
          <w:rPr>
            <w:rFonts w:eastAsia="Trebuchet MS"/>
            <w:sz w:val="24"/>
            <w:szCs w:val="24"/>
          </w:rPr>
          <w:t>;</w:t>
        </w:r>
      </w:ins>
      <w:del w:id="29" w:author="Carlos Bacha" w:date="2020-11-10T10:44:00Z">
        <w:r w:rsidRPr="00554F76" w:rsidDel="00684890">
          <w:rPr>
            <w:rFonts w:eastAsia="Trebuchet MS"/>
            <w:sz w:val="24"/>
            <w:szCs w:val="24"/>
          </w:rPr>
          <w:delText>0</w:delText>
        </w:r>
      </w:del>
      <w:del w:id="30" w:author="Carlos Bacha" w:date="2020-11-10T11:30:00Z">
        <w:r w:rsidR="00534B97" w:rsidRPr="00554F76" w:rsidDel="00CD6D2C">
          <w:rPr>
            <w:rFonts w:eastAsia="Trebuchet MS"/>
            <w:sz w:val="24"/>
            <w:szCs w:val="24"/>
          </w:rPr>
          <w:delText>;</w:delText>
        </w:r>
      </w:del>
      <w:ins w:id="31" w:author="Carlos Bacha" w:date="2020-11-10T11:30:00Z">
        <w:r w:rsidR="00CD6D2C">
          <w:rPr>
            <w:rFonts w:eastAsia="Trebuchet MS"/>
            <w:sz w:val="24"/>
            <w:szCs w:val="24"/>
          </w:rPr>
          <w:t xml:space="preserve">, </w:t>
        </w:r>
        <w:del w:id="32" w:author="Thais Barbosa Rocha Dias" w:date="2020-11-12T09:35:00Z">
          <w:r w:rsidR="00CD6D2C" w:rsidDel="002E6598">
            <w:rPr>
              <w:rFonts w:eastAsia="Trebuchet MS"/>
              <w:sz w:val="24"/>
              <w:szCs w:val="24"/>
            </w:rPr>
            <w:delText>assim</w:delText>
          </w:r>
        </w:del>
      </w:ins>
      <w:ins w:id="33" w:author="Thais Barbosa Rocha Dias" w:date="2020-11-12T09:35:00Z">
        <w:r w:rsidR="002E6598">
          <w:rPr>
            <w:rFonts w:eastAsia="Trebuchet MS"/>
            <w:sz w:val="24"/>
            <w:szCs w:val="24"/>
          </w:rPr>
          <w:t>bem</w:t>
        </w:r>
      </w:ins>
      <w:ins w:id="34" w:author="Carlos Bacha" w:date="2020-11-10T11:30:00Z">
        <w:r w:rsidR="00CD6D2C">
          <w:rPr>
            <w:rFonts w:eastAsia="Trebuchet MS"/>
            <w:sz w:val="24"/>
            <w:szCs w:val="24"/>
          </w:rPr>
          <w:t xml:space="preserve"> como </w:t>
        </w:r>
      </w:ins>
    </w:p>
    <w:p w14:paraId="0CD4ABD4" w14:textId="4309FE58" w:rsidR="00684890" w:rsidRPr="00684890" w:rsidRDefault="002E6598">
      <w:pPr>
        <w:pStyle w:val="BodyText"/>
        <w:suppressAutoHyphens/>
        <w:spacing w:after="0" w:line="240" w:lineRule="auto"/>
        <w:ind w:left="1080"/>
        <w:contextualSpacing/>
        <w:rPr>
          <w:ins w:id="35" w:author="Carlos Bacha" w:date="2020-11-10T10:50:00Z"/>
          <w:rFonts w:ascii="Times New Roman" w:hAnsi="Times New Roman"/>
          <w:bCs/>
          <w:szCs w:val="24"/>
          <w:lang w:eastAsia="ar-SA"/>
        </w:rPr>
        <w:pPrChange w:id="36" w:author="Carlos Bacha" w:date="2020-11-10T11:30:00Z">
          <w:pPr>
            <w:pStyle w:val="BodyText"/>
            <w:numPr>
              <w:numId w:val="8"/>
            </w:numPr>
            <w:suppressAutoHyphens/>
            <w:spacing w:after="0" w:line="240" w:lineRule="auto"/>
            <w:ind w:left="1080" w:hanging="720"/>
            <w:contextualSpacing/>
          </w:pPr>
        </w:pPrChange>
      </w:pPr>
      <w:ins w:id="37" w:author="Thais Barbosa Rocha Dias" w:date="2020-11-12T09:35:00Z">
        <w:r>
          <w:rPr>
            <w:rFonts w:ascii="Times New Roman" w:eastAsia="Trebuchet MS" w:hAnsi="Times New Roman"/>
            <w:szCs w:val="24"/>
          </w:rPr>
          <w:t>a</w:t>
        </w:r>
      </w:ins>
      <w:ins w:id="38" w:author="Carlos Bacha" w:date="2020-11-10T11:31:00Z">
        <w:del w:id="39" w:author="Thais Barbosa Rocha Dias" w:date="2020-11-12T09:35:00Z">
          <w:r w:rsidR="00CD6D2C" w:rsidDel="002E6598">
            <w:rPr>
              <w:rFonts w:ascii="Times New Roman" w:eastAsia="Trebuchet MS" w:hAnsi="Times New Roman"/>
              <w:szCs w:val="24"/>
            </w:rPr>
            <w:delText>A</w:delText>
          </w:r>
        </w:del>
        <w:r w:rsidR="00CD6D2C">
          <w:rPr>
            <w:rFonts w:ascii="Times New Roman" w:eastAsia="Trebuchet MS" w:hAnsi="Times New Roman"/>
            <w:szCs w:val="24"/>
          </w:rPr>
          <w:t xml:space="preserve"> </w:t>
        </w:r>
      </w:ins>
      <w:ins w:id="40" w:author="Carlos Bacha" w:date="2020-11-10T10:50:00Z">
        <w:r w:rsidR="00684890" w:rsidRPr="00684890">
          <w:rPr>
            <w:rFonts w:ascii="Times New Roman" w:eastAsia="Trebuchet MS" w:hAnsi="Times New Roman"/>
            <w:szCs w:val="24"/>
          </w:rPr>
          <w:t>não retenção dos recursos que transitarem nas Contas Vinculadas</w:t>
        </w:r>
      </w:ins>
      <w:ins w:id="41" w:author="Thais Barbosa Rocha Dias" w:date="2020-11-12T09:35:00Z">
        <w:r>
          <w:rPr>
            <w:rFonts w:ascii="Times New Roman" w:eastAsia="Trebuchet MS" w:hAnsi="Times New Roman"/>
            <w:szCs w:val="24"/>
          </w:rPr>
          <w:t xml:space="preserve"> </w:t>
        </w:r>
      </w:ins>
      <w:ins w:id="42" w:author="Thais Barbosa Rocha Dias" w:date="2020-11-12T09:36:00Z">
        <w:r>
          <w:rPr>
            <w:rFonts w:ascii="Times New Roman" w:eastAsia="Trebuchet MS" w:hAnsi="Times New Roman"/>
            <w:szCs w:val="24"/>
          </w:rPr>
          <w:t>durante o período de vigência do referido Waiver</w:t>
        </w:r>
      </w:ins>
      <w:ins w:id="43" w:author="Carlos Bacha" w:date="2020-11-10T10:50:00Z">
        <w:r w:rsidR="00684890" w:rsidRPr="00684890">
          <w:rPr>
            <w:rFonts w:ascii="Times New Roman" w:eastAsia="Trebuchet MS" w:hAnsi="Times New Roman"/>
            <w:szCs w:val="24"/>
          </w:rPr>
          <w:t xml:space="preserve"> em decorrência do não atendimento ao Fluxo Mensal Mínimo </w:t>
        </w:r>
      </w:ins>
      <w:ins w:id="44" w:author="Carlos Bacha" w:date="2020-11-10T10:51:00Z">
        <w:r w:rsidR="00684890" w:rsidRPr="00684890">
          <w:rPr>
            <w:rFonts w:ascii="Times New Roman" w:eastAsia="Trebuchet MS" w:hAnsi="Times New Roman"/>
            <w:szCs w:val="24"/>
          </w:rPr>
          <w:t>referente aos meses de novembro de 2020 e dezembro de 2020</w:t>
        </w:r>
        <w:del w:id="45" w:author="Thais Barbosa Rocha Dias" w:date="2020-11-12T09:37:00Z">
          <w:r w:rsidR="00684890" w:rsidDel="002E6598">
            <w:rPr>
              <w:rFonts w:ascii="Times New Roman" w:eastAsia="Trebuchet MS" w:hAnsi="Times New Roman"/>
              <w:szCs w:val="24"/>
            </w:rPr>
            <w:delText xml:space="preserve">, </w:delText>
          </w:r>
        </w:del>
      </w:ins>
      <w:ins w:id="46" w:author="Carlos Bacha" w:date="2020-11-10T11:31:00Z">
        <w:del w:id="47" w:author="Thais Barbosa Rocha Dias" w:date="2020-11-12T09:37:00Z">
          <w:r w:rsidR="00CD6D2C" w:rsidDel="002E6598">
            <w:rPr>
              <w:rFonts w:ascii="Times New Roman" w:eastAsia="Trebuchet MS" w:hAnsi="Times New Roman"/>
              <w:szCs w:val="24"/>
            </w:rPr>
            <w:delText>e</w:delText>
          </w:r>
        </w:del>
      </w:ins>
      <w:ins w:id="48" w:author="Carlos Bacha" w:date="2020-11-10T10:51:00Z">
        <w:del w:id="49" w:author="Thais Barbosa Rocha Dias" w:date="2020-11-12T09:37:00Z">
          <w:r w:rsidR="00684890" w:rsidDel="002E6598">
            <w:rPr>
              <w:rFonts w:ascii="Times New Roman" w:eastAsia="Trebuchet MS" w:hAnsi="Times New Roman"/>
              <w:szCs w:val="24"/>
            </w:rPr>
            <w:delText xml:space="preserve"> o imediato desbloqueio </w:delText>
          </w:r>
        </w:del>
      </w:ins>
      <w:ins w:id="50" w:author="Carlos Bacha" w:date="2020-11-10T10:52:00Z">
        <w:del w:id="51" w:author="Thais Barbosa Rocha Dias" w:date="2020-11-12T09:37:00Z">
          <w:r w:rsidR="00684890" w:rsidDel="002E6598">
            <w:rPr>
              <w:rFonts w:ascii="Times New Roman" w:eastAsia="Trebuchet MS" w:hAnsi="Times New Roman"/>
              <w:szCs w:val="24"/>
            </w:rPr>
            <w:delText xml:space="preserve">pelo Agente Fiduciário </w:delText>
          </w:r>
        </w:del>
      </w:ins>
      <w:ins w:id="52" w:author="Carlos Bacha" w:date="2020-11-10T10:51:00Z">
        <w:del w:id="53" w:author="Thais Barbosa Rocha Dias" w:date="2020-11-12T09:37:00Z">
          <w:r w:rsidR="00684890" w:rsidDel="002E6598">
            <w:rPr>
              <w:rFonts w:ascii="Times New Roman" w:eastAsia="Trebuchet MS" w:hAnsi="Times New Roman"/>
              <w:szCs w:val="24"/>
            </w:rPr>
            <w:delText>dos valores</w:delText>
          </w:r>
        </w:del>
      </w:ins>
      <w:ins w:id="54" w:author="Carlos Bacha" w:date="2020-11-10T10:52:00Z">
        <w:del w:id="55" w:author="Thais Barbosa Rocha Dias" w:date="2020-11-12T09:37:00Z">
          <w:r w:rsidR="00684890" w:rsidDel="002E6598">
            <w:rPr>
              <w:rFonts w:ascii="Times New Roman" w:eastAsia="Trebuchet MS" w:hAnsi="Times New Roman"/>
              <w:szCs w:val="24"/>
            </w:rPr>
            <w:delText xml:space="preserve"> depositados nas Contas Vinculadas</w:delText>
          </w:r>
        </w:del>
        <w:r w:rsidR="00684890">
          <w:rPr>
            <w:rFonts w:ascii="Times New Roman" w:eastAsia="Trebuchet MS" w:hAnsi="Times New Roman"/>
            <w:szCs w:val="24"/>
          </w:rPr>
          <w:t>;</w:t>
        </w:r>
      </w:ins>
    </w:p>
    <w:p w14:paraId="11B11B9A" w14:textId="77777777" w:rsidR="00684890" w:rsidRPr="00554F76" w:rsidRDefault="00684890">
      <w:pPr>
        <w:pStyle w:val="ListParagraph"/>
        <w:suppressAutoHyphens/>
        <w:spacing w:after="0"/>
        <w:ind w:left="1080"/>
        <w:rPr>
          <w:sz w:val="24"/>
          <w:szCs w:val="24"/>
        </w:rPr>
        <w:pPrChange w:id="56" w:author="Carlos Bacha" w:date="2020-11-10T10:52:00Z">
          <w:pPr>
            <w:pStyle w:val="ListParagraph"/>
            <w:numPr>
              <w:numId w:val="8"/>
            </w:numPr>
            <w:suppressAutoHyphens/>
            <w:spacing w:after="0"/>
            <w:ind w:left="1080" w:hanging="720"/>
          </w:pPr>
        </w:pPrChange>
      </w:pPr>
    </w:p>
    <w:p w14:paraId="495A6FC1" w14:textId="77777777" w:rsidR="005D5618" w:rsidRPr="00554F76" w:rsidRDefault="005D5618" w:rsidP="005D5618">
      <w:pPr>
        <w:pStyle w:val="ListParagraph"/>
        <w:rPr>
          <w:bCs/>
          <w:sz w:val="24"/>
          <w:szCs w:val="24"/>
          <w:lang w:eastAsia="ar-SA"/>
        </w:rPr>
      </w:pPr>
    </w:p>
    <w:p w14:paraId="353ECC23" w14:textId="091DF2AB" w:rsidR="00684890" w:rsidRPr="00684890" w:rsidRDefault="00E138EC" w:rsidP="00684890">
      <w:pPr>
        <w:pStyle w:val="ListParagraph"/>
        <w:numPr>
          <w:ilvl w:val="0"/>
          <w:numId w:val="8"/>
        </w:numPr>
        <w:rPr>
          <w:ins w:id="57" w:author="Carlos Bacha" w:date="2020-11-10T10:53:00Z"/>
          <w:bCs/>
          <w:sz w:val="24"/>
          <w:szCs w:val="24"/>
          <w:lang w:eastAsia="ar-SA"/>
        </w:rPr>
      </w:pPr>
      <w:del w:id="58" w:author="Carlos Bacha" w:date="2020-11-10T10:53:00Z">
        <w:r w:rsidRPr="00684890" w:rsidDel="00684890">
          <w:rPr>
            <w:bCs/>
            <w:szCs w:val="24"/>
            <w:lang w:eastAsia="ar-SA"/>
          </w:rPr>
          <w:delText xml:space="preserve">A inclusão de disposição contratual impedindo a realização de </w:delText>
        </w:r>
        <w:r w:rsidR="005D5618" w:rsidRPr="00684890" w:rsidDel="00684890">
          <w:rPr>
            <w:bCs/>
            <w:szCs w:val="24"/>
            <w:lang w:eastAsia="ar-SA"/>
          </w:rPr>
          <w:delText>distribuição de dividendos</w:delText>
        </w:r>
        <w:r w:rsidR="00554F76" w:rsidRPr="00684890" w:rsidDel="00684890">
          <w:rPr>
            <w:bCs/>
            <w:szCs w:val="24"/>
            <w:lang w:eastAsia="ar-SA"/>
          </w:rPr>
          <w:delText>,</w:delText>
        </w:r>
        <w:r w:rsidR="005D5618" w:rsidRPr="00684890" w:rsidDel="00684890">
          <w:rPr>
            <w:bCs/>
            <w:szCs w:val="24"/>
            <w:lang w:eastAsia="ar-SA"/>
          </w:rPr>
          <w:delText xml:space="preserve"> </w:delText>
        </w:r>
        <w:r w:rsidR="00554F76" w:rsidRPr="00684890" w:rsidDel="00684890">
          <w:rPr>
            <w:bCs/>
            <w:szCs w:val="24"/>
            <w:lang w:eastAsia="ar-SA"/>
          </w:rPr>
          <w:delText xml:space="preserve">pela Emissora, </w:delText>
        </w:r>
        <w:r w:rsidR="005D5618" w:rsidRPr="00684890" w:rsidDel="00684890">
          <w:rPr>
            <w:bCs/>
            <w:szCs w:val="24"/>
            <w:lang w:eastAsia="ar-SA"/>
          </w:rPr>
          <w:delText>até 31 de dezembro de 2021;</w:delText>
        </w:r>
      </w:del>
      <w:r w:rsidR="005D5618" w:rsidRPr="00684890">
        <w:rPr>
          <w:bCs/>
          <w:szCs w:val="24"/>
          <w:lang w:eastAsia="ar-SA"/>
        </w:rPr>
        <w:t xml:space="preserve"> </w:t>
      </w:r>
      <w:r w:rsidRPr="00684890">
        <w:rPr>
          <w:bCs/>
          <w:szCs w:val="24"/>
          <w:lang w:eastAsia="ar-SA"/>
        </w:rPr>
        <w:t>[</w:t>
      </w:r>
      <w:r w:rsidRPr="00684890">
        <w:rPr>
          <w:bCs/>
          <w:i/>
          <w:szCs w:val="24"/>
          <w:highlight w:val="lightGray"/>
          <w:lang w:eastAsia="ar-SA"/>
        </w:rPr>
        <w:t>Comentário Monteiro Rusu – Favor confirmar se teremos impossibilidade de distribuição de dividendos até 31/12/20 ou a impossibilidade de distribuição de dividendos com base no exercício encerrado em 31/12/20</w:t>
      </w:r>
      <w:r w:rsidRPr="00684890">
        <w:rPr>
          <w:bCs/>
          <w:szCs w:val="24"/>
          <w:lang w:eastAsia="ar-SA"/>
        </w:rPr>
        <w:t>]</w:t>
      </w:r>
      <w:ins w:id="59" w:author="Carlos Bacha" w:date="2020-11-10T10:53:00Z">
        <w:r w:rsidR="00684890" w:rsidRPr="00684890">
          <w:t xml:space="preserve"> </w:t>
        </w:r>
      </w:ins>
      <w:ins w:id="60" w:author="Thais Barbosa Rocha Dias" w:date="2020-11-12T09:37:00Z">
        <w:r w:rsidR="002E6598">
          <w:t>a inclusão de disposição contratural na Escritura de Emis</w:t>
        </w:r>
      </w:ins>
      <w:ins w:id="61" w:author="Thais Barbosa Rocha Dias" w:date="2020-11-12T09:38:00Z">
        <w:r w:rsidR="002E6598">
          <w:t xml:space="preserve">são </w:t>
        </w:r>
      </w:ins>
      <w:ins w:id="62" w:author="Thais Barbosa Rocha Dias" w:date="2020-11-12T09:37:00Z">
        <w:r w:rsidR="002E6598">
          <w:t>referente a o</w:t>
        </w:r>
      </w:ins>
      <w:ins w:id="63" w:author="Carlos Bacha" w:date="2020-11-10T10:53:00Z">
        <w:del w:id="64" w:author="Thais Barbosa Rocha Dias" w:date="2020-11-12T09:37:00Z">
          <w:r w:rsidR="00684890" w:rsidRPr="00684890" w:rsidDel="002E6598">
            <w:rPr>
              <w:bCs/>
              <w:sz w:val="24"/>
              <w:szCs w:val="24"/>
              <w:lang w:eastAsia="ar-SA"/>
            </w:rPr>
            <w:delText>O</w:delText>
          </w:r>
        </w:del>
        <w:r w:rsidR="00684890" w:rsidRPr="00684890">
          <w:rPr>
            <w:bCs/>
            <w:sz w:val="24"/>
            <w:szCs w:val="24"/>
            <w:lang w:eastAsia="ar-SA"/>
          </w:rPr>
          <w:t xml:space="preserve">brigação da Emissora de não distribuir dividendos durante os exercícios sociais  de 2020 e 2021, e após 31 de dezembro de 2021, somente mediante cumprimento do </w:t>
        </w:r>
        <w:r w:rsidR="00684890">
          <w:rPr>
            <w:bCs/>
            <w:sz w:val="24"/>
            <w:szCs w:val="24"/>
            <w:lang w:eastAsia="ar-SA"/>
          </w:rPr>
          <w:t>F</w:t>
        </w:r>
        <w:r w:rsidR="00684890" w:rsidRPr="00684890">
          <w:rPr>
            <w:bCs/>
            <w:sz w:val="24"/>
            <w:szCs w:val="24"/>
            <w:lang w:eastAsia="ar-SA"/>
          </w:rPr>
          <w:t xml:space="preserve">luxo </w:t>
        </w:r>
      </w:ins>
      <w:ins w:id="65" w:author="Carlos Bacha" w:date="2020-11-10T10:54:00Z">
        <w:r w:rsidR="00684890">
          <w:rPr>
            <w:bCs/>
            <w:sz w:val="24"/>
            <w:szCs w:val="24"/>
            <w:lang w:eastAsia="ar-SA"/>
          </w:rPr>
          <w:t>M</w:t>
        </w:r>
      </w:ins>
      <w:ins w:id="66" w:author="Carlos Bacha" w:date="2020-11-10T10:53:00Z">
        <w:r w:rsidR="00684890" w:rsidRPr="00684890">
          <w:rPr>
            <w:bCs/>
            <w:sz w:val="24"/>
            <w:szCs w:val="24"/>
            <w:lang w:eastAsia="ar-SA"/>
          </w:rPr>
          <w:t xml:space="preserve">ensal </w:t>
        </w:r>
      </w:ins>
      <w:ins w:id="67" w:author="Carlos Bacha" w:date="2020-11-10T10:54:00Z">
        <w:r w:rsidR="00684890">
          <w:rPr>
            <w:bCs/>
            <w:sz w:val="24"/>
            <w:szCs w:val="24"/>
            <w:lang w:eastAsia="ar-SA"/>
          </w:rPr>
          <w:t>M</w:t>
        </w:r>
      </w:ins>
      <w:ins w:id="68" w:author="Carlos Bacha" w:date="2020-11-10T10:53:00Z">
        <w:r w:rsidR="00684890" w:rsidRPr="00684890">
          <w:rPr>
            <w:bCs/>
            <w:sz w:val="24"/>
            <w:szCs w:val="24"/>
            <w:lang w:eastAsia="ar-SA"/>
          </w:rPr>
          <w:t>ínimo estabelecido na Cláusula 4.8.2.1 da Escritura de Emissão, por pelo menos 3 (três) meses consecutivos, assim como a observância do</w:t>
        </w:r>
      </w:ins>
      <w:ins w:id="69" w:author="Thais Barbosa Rocha Dias" w:date="2020-11-12T09:39:00Z">
        <w:r w:rsidR="002E6598">
          <w:rPr>
            <w:bCs/>
            <w:sz w:val="24"/>
            <w:szCs w:val="24"/>
            <w:lang w:eastAsia="ar-SA"/>
          </w:rPr>
          <w:t>s</w:t>
        </w:r>
      </w:ins>
      <w:ins w:id="70" w:author="Carlos Bacha" w:date="2020-11-10T10:53:00Z">
        <w:r w:rsidR="00684890" w:rsidRPr="00684890">
          <w:rPr>
            <w:bCs/>
            <w:sz w:val="24"/>
            <w:szCs w:val="24"/>
            <w:lang w:eastAsia="ar-SA"/>
          </w:rPr>
          <w:t xml:space="preserve"> Índice</w:t>
        </w:r>
      </w:ins>
      <w:ins w:id="71" w:author="Thais Barbosa Rocha Dias" w:date="2020-11-12T09:39:00Z">
        <w:r w:rsidR="002E6598">
          <w:rPr>
            <w:bCs/>
            <w:sz w:val="24"/>
            <w:szCs w:val="24"/>
            <w:lang w:eastAsia="ar-SA"/>
          </w:rPr>
          <w:t>s</w:t>
        </w:r>
      </w:ins>
      <w:ins w:id="72" w:author="Carlos Bacha" w:date="2020-11-10T10:53:00Z">
        <w:r w:rsidR="00684890" w:rsidRPr="00684890">
          <w:rPr>
            <w:bCs/>
            <w:sz w:val="24"/>
            <w:szCs w:val="24"/>
            <w:lang w:eastAsia="ar-SA"/>
          </w:rPr>
          <w:t xml:space="preserve"> Financeiro</w:t>
        </w:r>
      </w:ins>
      <w:ins w:id="73" w:author="Thais Barbosa Rocha Dias" w:date="2020-11-12T09:39:00Z">
        <w:r w:rsidR="002E6598">
          <w:rPr>
            <w:bCs/>
            <w:sz w:val="24"/>
            <w:szCs w:val="24"/>
            <w:lang w:eastAsia="ar-SA"/>
          </w:rPr>
          <w:t>s</w:t>
        </w:r>
      </w:ins>
      <w:ins w:id="74" w:author="Carlos Bacha" w:date="2020-11-10T10:53:00Z">
        <w:del w:id="75" w:author="Thais Barbosa Rocha Dias" w:date="2020-11-12T09:39:00Z">
          <w:r w:rsidR="00684890" w:rsidRPr="00684890" w:rsidDel="002E6598">
            <w:rPr>
              <w:bCs/>
              <w:sz w:val="24"/>
              <w:szCs w:val="24"/>
              <w:lang w:eastAsia="ar-SA"/>
            </w:rPr>
            <w:delText xml:space="preserve"> Dívida Bruta</w:delText>
          </w:r>
        </w:del>
        <w:r w:rsidR="00684890" w:rsidRPr="00684890">
          <w:rPr>
            <w:bCs/>
            <w:sz w:val="24"/>
            <w:szCs w:val="24"/>
            <w:lang w:eastAsia="ar-SA"/>
          </w:rPr>
          <w:t>, estabelecido</w:t>
        </w:r>
      </w:ins>
      <w:ins w:id="76" w:author="Thais Barbosa Rocha Dias" w:date="2020-11-12T09:39:00Z">
        <w:r w:rsidR="002E6598">
          <w:rPr>
            <w:bCs/>
            <w:sz w:val="24"/>
            <w:szCs w:val="24"/>
            <w:lang w:eastAsia="ar-SA"/>
          </w:rPr>
          <w:t>s</w:t>
        </w:r>
      </w:ins>
      <w:ins w:id="77" w:author="Carlos Bacha" w:date="2020-11-10T10:53:00Z">
        <w:r w:rsidR="00684890" w:rsidRPr="00684890">
          <w:rPr>
            <w:bCs/>
            <w:sz w:val="24"/>
            <w:szCs w:val="24"/>
            <w:lang w:eastAsia="ar-SA"/>
          </w:rPr>
          <w:t xml:space="preserve"> na Cláusula 5.1.2 da Escritura de Emissão, em relação ao exercício social encerrado em 31 de dezembro de 2021, conforme verificação do Agente Fiduciário;</w:t>
        </w:r>
      </w:ins>
      <w:ins w:id="78" w:author="Thais Barbosa Rocha Dias" w:date="2020-11-12T09:40:00Z">
        <w:r w:rsidR="002E6598">
          <w:rPr>
            <w:bCs/>
            <w:sz w:val="24"/>
            <w:szCs w:val="24"/>
            <w:lang w:eastAsia="ar-SA"/>
          </w:rPr>
          <w:t xml:space="preserve"> [IBBA: se não cumprir em 2021, deveríamos verificar de novo em 2022 para poder distribuir os dividendos, não?]</w:t>
        </w:r>
      </w:ins>
    </w:p>
    <w:p w14:paraId="2D7E1CC6" w14:textId="452A3108" w:rsidR="005D5618" w:rsidRPr="00554F76" w:rsidRDefault="005D5618">
      <w:pPr>
        <w:pStyle w:val="ListParagraph"/>
        <w:suppressAutoHyphens/>
        <w:spacing w:after="0"/>
        <w:ind w:left="1080"/>
        <w:rPr>
          <w:bCs/>
          <w:sz w:val="24"/>
          <w:szCs w:val="24"/>
          <w:lang w:eastAsia="ar-SA"/>
        </w:rPr>
        <w:pPrChange w:id="79" w:author="Carlos Bacha" w:date="2020-11-10T10:54:00Z">
          <w:pPr>
            <w:pStyle w:val="ListParagraph"/>
            <w:numPr>
              <w:numId w:val="8"/>
            </w:numPr>
            <w:suppressAutoHyphens/>
            <w:spacing w:after="0"/>
            <w:ind w:left="1080" w:hanging="720"/>
          </w:pPr>
        </w:pPrChange>
      </w:pPr>
    </w:p>
    <w:p w14:paraId="5D131954" w14:textId="77777777" w:rsidR="00F56AE6" w:rsidRPr="00554F76" w:rsidRDefault="00F56AE6" w:rsidP="00F56AE6">
      <w:pPr>
        <w:pStyle w:val="ListParagraph"/>
        <w:suppressAutoHyphens/>
        <w:spacing w:after="0"/>
        <w:ind w:left="1080"/>
        <w:rPr>
          <w:bCs/>
          <w:sz w:val="24"/>
          <w:szCs w:val="24"/>
          <w:lang w:eastAsia="ar-SA"/>
        </w:rPr>
      </w:pPr>
    </w:p>
    <w:p w14:paraId="3245BECA" w14:textId="7BF07858" w:rsidR="00507F8C" w:rsidRPr="00F66F3E" w:rsidRDefault="00507F8C" w:rsidP="00507F8C">
      <w:pPr>
        <w:pStyle w:val="BodyText"/>
        <w:numPr>
          <w:ilvl w:val="0"/>
          <w:numId w:val="8"/>
        </w:numPr>
        <w:suppressAutoHyphens/>
        <w:spacing w:after="0" w:line="240" w:lineRule="auto"/>
        <w:contextualSpacing/>
        <w:rPr>
          <w:ins w:id="80" w:author="Carlos Bacha" w:date="2020-11-10T10:55:00Z"/>
          <w:rFonts w:ascii="Times New Roman" w:hAnsi="Times New Roman"/>
          <w:bCs/>
          <w:szCs w:val="24"/>
          <w:lang w:eastAsia="ar-SA"/>
        </w:rPr>
      </w:pPr>
      <w:ins w:id="81" w:author="Carlos Bacha" w:date="2020-11-10T10:55:00Z">
        <w:r w:rsidRPr="00F66F3E">
          <w:rPr>
            <w:rFonts w:ascii="Times New Roman" w:hAnsi="Times New Roman"/>
            <w:bCs/>
            <w:szCs w:val="24"/>
            <w:lang w:eastAsia="ar-SA"/>
          </w:rPr>
          <w:t>Constituição de garantia</w:t>
        </w:r>
      </w:ins>
      <w:ins w:id="82" w:author="Thais Barbosa Rocha Dias" w:date="2020-11-12T09:40:00Z">
        <w:r w:rsidR="002E6598">
          <w:rPr>
            <w:rFonts w:ascii="Times New Roman" w:hAnsi="Times New Roman"/>
            <w:bCs/>
            <w:szCs w:val="24"/>
            <w:lang w:eastAsia="ar-SA"/>
          </w:rPr>
          <w:t xml:space="preserve"> fidejussória</w:t>
        </w:r>
      </w:ins>
      <w:ins w:id="83" w:author="Carlos Bacha" w:date="2020-11-10T10:55:00Z">
        <w:r w:rsidRPr="00F66F3E">
          <w:rPr>
            <w:rFonts w:ascii="Times New Roman" w:hAnsi="Times New Roman"/>
            <w:bCs/>
            <w:szCs w:val="24"/>
            <w:lang w:eastAsia="ar-SA"/>
          </w:rPr>
          <w:t xml:space="preserve"> adicional </w:t>
        </w:r>
        <w:del w:id="84" w:author="Thais Barbosa Rocha Dias" w:date="2020-11-12T09:40:00Z">
          <w:r w:rsidRPr="00F66F3E" w:rsidDel="002E6598">
            <w:rPr>
              <w:rFonts w:ascii="Times New Roman" w:hAnsi="Times New Roman"/>
              <w:bCs/>
              <w:szCs w:val="24"/>
              <w:lang w:eastAsia="ar-SA"/>
            </w:rPr>
            <w:delText xml:space="preserve">à Emissão </w:delText>
          </w:r>
        </w:del>
        <w:r w:rsidRPr="00F66F3E">
          <w:rPr>
            <w:rFonts w:ascii="Times New Roman" w:hAnsi="Times New Roman"/>
            <w:bCs/>
            <w:szCs w:val="24"/>
            <w:lang w:eastAsia="ar-SA"/>
          </w:rPr>
          <w:t>mediante concessão de aval dos sócios pessoas físicas da Emissora</w:t>
        </w:r>
      </w:ins>
      <w:ins w:id="85" w:author="Carlos Bacha" w:date="2020-11-10T11:33:00Z">
        <w:r w:rsidR="00CD6D2C">
          <w:rPr>
            <w:rFonts w:ascii="Times New Roman" w:hAnsi="Times New Roman"/>
            <w:bCs/>
            <w:szCs w:val="24"/>
            <w:lang w:eastAsia="ar-SA"/>
          </w:rPr>
          <w:t xml:space="preserve"> </w:t>
        </w:r>
        <w:r w:rsidR="00CD6D2C" w:rsidRPr="00CD6D2C">
          <w:rPr>
            <w:rFonts w:ascii="Times New Roman" w:hAnsi="Times New Roman"/>
            <w:bCs/>
            <w:szCs w:val="24"/>
            <w:lang w:eastAsia="ar-SA"/>
          </w:rPr>
          <w:t>Sra.</w:t>
        </w:r>
        <w:r w:rsidR="00CD6D2C">
          <w:rPr>
            <w:rFonts w:ascii="Times New Roman" w:hAnsi="Times New Roman"/>
            <w:bCs/>
            <w:szCs w:val="24"/>
            <w:lang w:eastAsia="ar-SA"/>
          </w:rPr>
          <w:t xml:space="preserve"> </w:t>
        </w:r>
        <w:r w:rsidR="00CD6D2C" w:rsidRPr="00CD6D2C">
          <w:rPr>
            <w:rFonts w:ascii="Times New Roman" w:hAnsi="Times New Roman"/>
            <w:bCs/>
            <w:szCs w:val="24"/>
            <w:lang w:eastAsia="ar-SA"/>
          </w:rPr>
          <w:t>Ana Maria Lima de Freitas, Sra. Heloísa Maria Lima de Freitas e Sr. Marcelo Lima de Freitas</w:t>
        </w:r>
      </w:ins>
      <w:ins w:id="86" w:author="Carlos Bacha" w:date="2020-11-10T10:55:00Z">
        <w:r w:rsidRPr="00F66F3E">
          <w:rPr>
            <w:rFonts w:ascii="Times New Roman" w:hAnsi="Times New Roman"/>
            <w:bCs/>
            <w:szCs w:val="24"/>
            <w:lang w:eastAsia="ar-SA"/>
          </w:rPr>
          <w:t>,</w:t>
        </w:r>
      </w:ins>
      <w:ins w:id="87" w:author="Carlos Bacha" w:date="2020-11-10T11:33:00Z">
        <w:r w:rsidR="00CD6D2C">
          <w:rPr>
            <w:rFonts w:ascii="Times New Roman" w:hAnsi="Times New Roman"/>
            <w:bCs/>
            <w:szCs w:val="24"/>
            <w:lang w:eastAsia="ar-SA"/>
          </w:rPr>
          <w:t xml:space="preserve"> </w:t>
        </w:r>
      </w:ins>
      <w:ins w:id="88" w:author="Carlos Bacha" w:date="2020-11-10T10:55:00Z">
        <w:r w:rsidRPr="00F66F3E">
          <w:rPr>
            <w:rFonts w:ascii="Times New Roman" w:hAnsi="Times New Roman"/>
            <w:szCs w:val="24"/>
          </w:rPr>
          <w:t>a partir desta data e até a Data de Vencimento da Emissão;</w:t>
        </w:r>
      </w:ins>
    </w:p>
    <w:p w14:paraId="12A84FB6" w14:textId="5F17E1FE" w:rsidR="00F56AE6" w:rsidRPr="00554F76" w:rsidDel="00507F8C" w:rsidRDefault="00E138EC" w:rsidP="00B60CB8">
      <w:pPr>
        <w:pStyle w:val="ListParagraph"/>
        <w:numPr>
          <w:ilvl w:val="0"/>
          <w:numId w:val="8"/>
        </w:numPr>
        <w:suppressAutoHyphens/>
        <w:spacing w:after="0"/>
        <w:rPr>
          <w:del w:id="89" w:author="Carlos Bacha" w:date="2020-11-10T10:55:00Z"/>
          <w:bCs/>
          <w:sz w:val="24"/>
          <w:szCs w:val="24"/>
          <w:lang w:eastAsia="ar-SA"/>
        </w:rPr>
      </w:pPr>
      <w:del w:id="90" w:author="Carlos Bacha" w:date="2020-11-10T10:55:00Z">
        <w:r w:rsidDel="00507F8C">
          <w:rPr>
            <w:bCs/>
            <w:sz w:val="24"/>
            <w:szCs w:val="24"/>
          </w:rPr>
          <w:delText>A i</w:delText>
        </w:r>
        <w:r w:rsidR="00F56AE6" w:rsidRPr="00554F76" w:rsidDel="00507F8C">
          <w:rPr>
            <w:bCs/>
            <w:sz w:val="24"/>
            <w:szCs w:val="24"/>
          </w:rPr>
          <w:delText>nclusão d</w:delText>
        </w:r>
        <w:r w:rsidR="00534B97" w:rsidRPr="00554F76" w:rsidDel="00507F8C">
          <w:rPr>
            <w:bCs/>
            <w:sz w:val="24"/>
            <w:szCs w:val="24"/>
          </w:rPr>
          <w:delText>os Srs.</w:delText>
        </w:r>
        <w:r w:rsidR="00F56AE6" w:rsidRPr="00554F76" w:rsidDel="00507F8C">
          <w:rPr>
            <w:bCs/>
            <w:sz w:val="24"/>
            <w:szCs w:val="24"/>
          </w:rPr>
          <w:delText xml:space="preserve"> [●] </w:delText>
        </w:r>
        <w:r w:rsidR="00554F76" w:rsidDel="00507F8C">
          <w:rPr>
            <w:bCs/>
            <w:sz w:val="24"/>
            <w:szCs w:val="24"/>
          </w:rPr>
          <w:delText xml:space="preserve">[●] e [●] </w:delText>
        </w:r>
        <w:r w:rsidR="00F56AE6" w:rsidRPr="00554F76" w:rsidDel="00507F8C">
          <w:rPr>
            <w:bCs/>
            <w:sz w:val="24"/>
            <w:szCs w:val="24"/>
          </w:rPr>
          <w:delText>como fiadores;</w:delText>
        </w:r>
      </w:del>
    </w:p>
    <w:p w14:paraId="368513A8" w14:textId="77777777" w:rsidR="00F56AE6" w:rsidRPr="00554F76" w:rsidRDefault="00F56AE6" w:rsidP="00F56AE6">
      <w:pPr>
        <w:pStyle w:val="ListParagraph"/>
        <w:rPr>
          <w:sz w:val="24"/>
          <w:szCs w:val="24"/>
        </w:rPr>
      </w:pPr>
    </w:p>
    <w:p w14:paraId="5A14F5FC" w14:textId="514207E9" w:rsidR="00507F8C" w:rsidRDefault="00507F8C" w:rsidP="00507F8C">
      <w:pPr>
        <w:pStyle w:val="BodyText"/>
        <w:numPr>
          <w:ilvl w:val="0"/>
          <w:numId w:val="8"/>
        </w:numPr>
        <w:suppressAutoHyphens/>
        <w:spacing w:after="0" w:line="240" w:lineRule="auto"/>
        <w:contextualSpacing/>
        <w:rPr>
          <w:ins w:id="91" w:author="Carlos Bacha" w:date="2020-11-10T10:56:00Z"/>
          <w:rFonts w:ascii="Times New Roman" w:hAnsi="Times New Roman"/>
          <w:bCs/>
          <w:szCs w:val="24"/>
          <w:lang w:eastAsia="ar-SA"/>
        </w:rPr>
      </w:pPr>
      <w:ins w:id="92" w:author="Carlos Bacha" w:date="2020-11-10T10:56:00Z">
        <w:r>
          <w:rPr>
            <w:rFonts w:ascii="Times New Roman" w:hAnsi="Times New Roman"/>
            <w:bCs/>
            <w:szCs w:val="24"/>
            <w:lang w:eastAsia="ar-SA"/>
          </w:rPr>
          <w:t xml:space="preserve">Alteração dos Índices Financeiros estabelecidos na Cláusula 5.1.2 da Escritura de Emissão, de forma que (1) a razão Dívida Líquida/EBITDA seja menor ou igual a (a) </w:t>
        </w:r>
        <w:r w:rsidRPr="00FB3B05">
          <w:rPr>
            <w:rFonts w:ascii="Times New Roman" w:hAnsi="Times New Roman"/>
            <w:bCs/>
            <w:szCs w:val="24"/>
            <w:highlight w:val="yellow"/>
            <w:lang w:eastAsia="ar-SA"/>
          </w:rPr>
          <w:t>[.]</w:t>
        </w:r>
        <w:r>
          <w:rPr>
            <w:rFonts w:ascii="Times New Roman" w:hAnsi="Times New Roman"/>
            <w:bCs/>
            <w:szCs w:val="24"/>
            <w:lang w:eastAsia="ar-SA"/>
          </w:rPr>
          <w:t xml:space="preserve"> para o exercício findo em 31 de dezembro de 2020; (b) </w:t>
        </w:r>
      </w:ins>
      <w:ins w:id="93" w:author="Carlos Bacha" w:date="2020-11-10T10:57:00Z">
        <w:r w:rsidRPr="00FB3B05">
          <w:rPr>
            <w:rFonts w:ascii="Times New Roman" w:hAnsi="Times New Roman"/>
            <w:bCs/>
            <w:szCs w:val="24"/>
            <w:highlight w:val="yellow"/>
            <w:lang w:eastAsia="ar-SA"/>
          </w:rPr>
          <w:t>[.]</w:t>
        </w:r>
        <w:r>
          <w:rPr>
            <w:rFonts w:ascii="Times New Roman" w:hAnsi="Times New Roman"/>
            <w:bCs/>
            <w:szCs w:val="24"/>
            <w:lang w:eastAsia="ar-SA"/>
          </w:rPr>
          <w:t xml:space="preserve"> </w:t>
        </w:r>
      </w:ins>
      <w:ins w:id="94" w:author="Carlos Bacha" w:date="2020-11-10T10:56:00Z">
        <w:r>
          <w:rPr>
            <w:rFonts w:ascii="Times New Roman" w:hAnsi="Times New Roman"/>
            <w:bCs/>
            <w:szCs w:val="24"/>
            <w:lang w:eastAsia="ar-SA"/>
          </w:rPr>
          <w:t xml:space="preserve"> para o exercício findo em 31 de dezembro de 2021; e (c) </w:t>
        </w:r>
      </w:ins>
      <w:ins w:id="95" w:author="Carlos Bacha" w:date="2020-11-10T10:57:00Z">
        <w:r w:rsidRPr="00FB3B05">
          <w:rPr>
            <w:rFonts w:ascii="Times New Roman" w:hAnsi="Times New Roman"/>
            <w:bCs/>
            <w:szCs w:val="24"/>
            <w:highlight w:val="yellow"/>
            <w:lang w:eastAsia="ar-SA"/>
          </w:rPr>
          <w:t>[.]</w:t>
        </w:r>
        <w:r>
          <w:rPr>
            <w:rFonts w:ascii="Times New Roman" w:hAnsi="Times New Roman"/>
            <w:bCs/>
            <w:szCs w:val="24"/>
            <w:lang w:eastAsia="ar-SA"/>
          </w:rPr>
          <w:t xml:space="preserve"> </w:t>
        </w:r>
      </w:ins>
      <w:ins w:id="96" w:author="Carlos Bacha" w:date="2020-11-10T10:56:00Z">
        <w:r>
          <w:rPr>
            <w:rFonts w:ascii="Times New Roman" w:hAnsi="Times New Roman"/>
            <w:bCs/>
            <w:szCs w:val="24"/>
            <w:lang w:eastAsia="ar-SA"/>
          </w:rPr>
          <w:t xml:space="preserve"> para o exercício findo em 31 de dezembro de 2022 e (2) a Dívida Bruta seja menor ou igual a (a</w:t>
        </w:r>
        <w:r w:rsidRPr="00836427">
          <w:rPr>
            <w:rFonts w:ascii="Times New Roman" w:hAnsi="Times New Roman"/>
            <w:bCs/>
            <w:szCs w:val="24"/>
            <w:lang w:eastAsia="ar-SA"/>
          </w:rPr>
          <w:t>) R$</w:t>
        </w:r>
        <w:r>
          <w:rPr>
            <w:rFonts w:ascii="Times New Roman" w:hAnsi="Times New Roman"/>
            <w:bCs/>
            <w:szCs w:val="24"/>
            <w:lang w:eastAsia="ar-SA"/>
          </w:rPr>
          <w:t xml:space="preserve">  </w:t>
        </w:r>
      </w:ins>
      <w:ins w:id="97" w:author="Carlos Bacha" w:date="2020-11-10T10:57:00Z">
        <w:r w:rsidRPr="00FB3B05">
          <w:rPr>
            <w:rFonts w:ascii="Times New Roman" w:hAnsi="Times New Roman"/>
            <w:bCs/>
            <w:szCs w:val="24"/>
            <w:highlight w:val="yellow"/>
            <w:lang w:eastAsia="ar-SA"/>
          </w:rPr>
          <w:t>[.]</w:t>
        </w:r>
        <w:r>
          <w:rPr>
            <w:rFonts w:ascii="Times New Roman" w:hAnsi="Times New Roman"/>
            <w:bCs/>
            <w:szCs w:val="24"/>
            <w:lang w:eastAsia="ar-SA"/>
          </w:rPr>
          <w:t xml:space="preserve"> </w:t>
        </w:r>
      </w:ins>
      <w:ins w:id="98" w:author="Carlos Bacha" w:date="2020-11-10T10:56:00Z">
        <w:r>
          <w:rPr>
            <w:rFonts w:ascii="Times New Roman" w:hAnsi="Times New Roman"/>
            <w:bCs/>
            <w:szCs w:val="24"/>
            <w:lang w:eastAsia="ar-SA"/>
          </w:rPr>
          <w:t xml:space="preserve"> milhões para o exercício findo em 31 de dezembro de 2020; (b) </w:t>
        </w:r>
        <w:r w:rsidRPr="00FB3B05">
          <w:rPr>
            <w:rFonts w:ascii="Times New Roman" w:hAnsi="Times New Roman"/>
            <w:bCs/>
            <w:szCs w:val="24"/>
            <w:highlight w:val="yellow"/>
            <w:lang w:eastAsia="ar-SA"/>
          </w:rPr>
          <w:t>[R$]</w:t>
        </w:r>
        <w:r>
          <w:rPr>
            <w:rFonts w:ascii="Times New Roman" w:hAnsi="Times New Roman"/>
            <w:bCs/>
            <w:szCs w:val="24"/>
            <w:lang w:eastAsia="ar-SA"/>
          </w:rPr>
          <w:t xml:space="preserve"> para o exercício findo em 31 de dezembro de 2021; e (c) </w:t>
        </w:r>
        <w:r w:rsidRPr="00FB3B05">
          <w:rPr>
            <w:rFonts w:ascii="Times New Roman" w:hAnsi="Times New Roman"/>
            <w:bCs/>
            <w:szCs w:val="24"/>
            <w:highlight w:val="yellow"/>
            <w:lang w:eastAsia="ar-SA"/>
          </w:rPr>
          <w:t>[R$]</w:t>
        </w:r>
        <w:r>
          <w:rPr>
            <w:rFonts w:ascii="Times New Roman" w:hAnsi="Times New Roman"/>
            <w:bCs/>
            <w:szCs w:val="24"/>
            <w:lang w:eastAsia="ar-SA"/>
          </w:rPr>
          <w:t xml:space="preserve"> para o exercício findo em 31 de dezembro de 2022;</w:t>
        </w:r>
      </w:ins>
      <w:ins w:id="99" w:author="Thais Barbosa Rocha Dias" w:date="2020-11-12T09:41:00Z">
        <w:r w:rsidR="002E6598">
          <w:rPr>
            <w:rFonts w:ascii="Times New Roman" w:hAnsi="Times New Roman"/>
            <w:bCs/>
            <w:szCs w:val="24"/>
            <w:lang w:eastAsia="ar-SA"/>
          </w:rPr>
          <w:t xml:space="preserve"> [IBBA: precisa incluir o waiver para o não cumprimento do índice de dívida líquida/ebitda referente a 2020]</w:t>
        </w:r>
      </w:ins>
    </w:p>
    <w:p w14:paraId="3A0E5328" w14:textId="3177C031" w:rsidR="00F56AE6" w:rsidRPr="00554F76" w:rsidDel="00507F8C" w:rsidRDefault="00E138EC" w:rsidP="00C62278">
      <w:pPr>
        <w:pStyle w:val="BodyText"/>
        <w:numPr>
          <w:ilvl w:val="0"/>
          <w:numId w:val="8"/>
        </w:numPr>
        <w:suppressAutoHyphens/>
        <w:spacing w:after="0" w:line="240" w:lineRule="auto"/>
        <w:contextualSpacing/>
        <w:rPr>
          <w:del w:id="100" w:author="Carlos Bacha" w:date="2020-11-10T10:56:00Z"/>
          <w:rFonts w:ascii="Times New Roman" w:hAnsi="Times New Roman"/>
          <w:bCs/>
          <w:szCs w:val="24"/>
          <w:lang w:eastAsia="ar-SA"/>
        </w:rPr>
      </w:pPr>
      <w:del w:id="101" w:author="Carlos Bacha" w:date="2020-11-10T10:56:00Z">
        <w:r w:rsidDel="00507F8C">
          <w:rPr>
            <w:rFonts w:ascii="Times New Roman" w:hAnsi="Times New Roman"/>
            <w:bCs/>
            <w:szCs w:val="24"/>
            <w:lang w:eastAsia="ar-SA"/>
          </w:rPr>
          <w:delText xml:space="preserve">A </w:delText>
        </w:r>
      </w:del>
      <w:del w:id="102" w:author="Carlos Bacha" w:date="2020-11-10T10:45:00Z">
        <w:r w:rsidR="00F56AE6" w:rsidRPr="00554F76" w:rsidDel="00684890">
          <w:rPr>
            <w:rFonts w:ascii="Times New Roman" w:hAnsi="Times New Roman"/>
            <w:bCs/>
            <w:szCs w:val="24"/>
            <w:lang w:eastAsia="ar-SA"/>
          </w:rPr>
          <w:delText>A</w:delText>
        </w:r>
      </w:del>
      <w:del w:id="103" w:author="Carlos Bacha" w:date="2020-11-10T10:56:00Z">
        <w:r w:rsidR="00F56AE6" w:rsidRPr="00554F76" w:rsidDel="00507F8C">
          <w:rPr>
            <w:rFonts w:ascii="Times New Roman" w:hAnsi="Times New Roman"/>
            <w:bCs/>
            <w:szCs w:val="24"/>
            <w:lang w:eastAsia="ar-SA"/>
          </w:rPr>
          <w:delText xml:space="preserve">lteração do </w:delText>
        </w:r>
        <w:r w:rsidR="00F56AE6" w:rsidRPr="00554F76" w:rsidDel="00507F8C">
          <w:rPr>
            <w:rFonts w:ascii="Times New Roman" w:hAnsi="Times New Roman"/>
            <w:bCs/>
            <w:i/>
            <w:szCs w:val="24"/>
            <w:lang w:eastAsia="ar-SA"/>
          </w:rPr>
          <w:delText>covenant</w:delText>
        </w:r>
        <w:r w:rsidR="00BC37D5" w:rsidRPr="00554F76" w:rsidDel="00507F8C">
          <w:rPr>
            <w:rFonts w:ascii="Times New Roman" w:hAnsi="Times New Roman"/>
            <w:bCs/>
            <w:szCs w:val="24"/>
            <w:lang w:eastAsia="ar-SA"/>
          </w:rPr>
          <w:delText xml:space="preserve"> Dívida Bruta </w:delText>
        </w:r>
        <w:r w:rsidR="00534B97" w:rsidRPr="00554F76" w:rsidDel="00507F8C">
          <w:rPr>
            <w:rFonts w:ascii="Times New Roman" w:hAnsi="Times New Roman"/>
            <w:bCs/>
            <w:szCs w:val="24"/>
            <w:lang w:eastAsia="ar-SA"/>
          </w:rPr>
          <w:delText xml:space="preserve">máximo </w:delText>
        </w:r>
        <w:r w:rsidR="00BC37D5" w:rsidRPr="00554F76" w:rsidDel="00507F8C">
          <w:rPr>
            <w:rFonts w:ascii="Times New Roman" w:hAnsi="Times New Roman"/>
            <w:bCs/>
            <w:szCs w:val="24"/>
            <w:lang w:eastAsia="ar-SA"/>
          </w:rPr>
          <w:delText>para (a) R$ R$350.000.000,00 (trezentos e cinquenta milhões de reais) para o exercício findo</w:delText>
        </w:r>
        <w:r w:rsidR="00554F76" w:rsidRPr="00554F76" w:rsidDel="00507F8C">
          <w:rPr>
            <w:rFonts w:ascii="Times New Roman" w:hAnsi="Times New Roman"/>
            <w:bCs/>
            <w:szCs w:val="24"/>
            <w:lang w:eastAsia="ar-SA"/>
          </w:rPr>
          <w:delText xml:space="preserve"> em 31 de dezembro de 2021; e (b</w:delText>
        </w:r>
        <w:r w:rsidR="00BC37D5" w:rsidRPr="00554F76" w:rsidDel="00507F8C">
          <w:rPr>
            <w:rFonts w:ascii="Times New Roman" w:hAnsi="Times New Roman"/>
            <w:bCs/>
            <w:szCs w:val="24"/>
            <w:lang w:eastAsia="ar-SA"/>
          </w:rPr>
          <w:delText>) R$ 235.000.000,00 (duzentos e trinta e cinco milhões de reais) para o exercício findo em 31 de dezembro de 2022;</w:delText>
        </w:r>
      </w:del>
    </w:p>
    <w:p w14:paraId="27BEAAB0" w14:textId="77777777" w:rsidR="00F56AE6" w:rsidRPr="00554F76" w:rsidRDefault="00F56AE6" w:rsidP="00554F76">
      <w:pPr>
        <w:pStyle w:val="BodyText"/>
        <w:suppressAutoHyphens/>
        <w:spacing w:after="0" w:line="240" w:lineRule="auto"/>
        <w:ind w:left="1080"/>
        <w:contextualSpacing/>
        <w:rPr>
          <w:rFonts w:ascii="Times New Roman" w:hAnsi="Times New Roman"/>
          <w:bCs/>
          <w:szCs w:val="24"/>
          <w:lang w:eastAsia="ar-SA"/>
        </w:rPr>
      </w:pPr>
    </w:p>
    <w:p w14:paraId="359093FE" w14:textId="0EC4805A" w:rsidR="00507F8C" w:rsidRDefault="00507F8C" w:rsidP="00507F8C">
      <w:pPr>
        <w:pStyle w:val="BodyText"/>
        <w:numPr>
          <w:ilvl w:val="0"/>
          <w:numId w:val="8"/>
        </w:numPr>
        <w:suppressAutoHyphens/>
        <w:spacing w:after="0" w:line="240" w:lineRule="auto"/>
        <w:contextualSpacing/>
        <w:rPr>
          <w:ins w:id="104" w:author="Carlos Bacha" w:date="2020-11-10T10:58:00Z"/>
          <w:rFonts w:ascii="Times New Roman" w:hAnsi="Times New Roman"/>
          <w:bCs/>
          <w:szCs w:val="24"/>
          <w:lang w:eastAsia="ar-SA"/>
        </w:rPr>
      </w:pPr>
      <w:ins w:id="105" w:author="Carlos Bacha" w:date="2020-11-10T10:58:00Z">
        <w:r>
          <w:rPr>
            <w:rFonts w:ascii="Times New Roman" w:hAnsi="Times New Roman"/>
            <w:bCs/>
            <w:szCs w:val="24"/>
            <w:lang w:eastAsia="ar-SA"/>
          </w:rPr>
          <w:lastRenderedPageBreak/>
          <w:t xml:space="preserve">Alteração da “sobretaxa” componente da Remuneração das Debêntures, estabelecida na Cláusula 4.11.1 da Escritura de Emissão, que passará a 7,00% (sete por cento) ao ano, a partir de 25 de </w:t>
        </w:r>
      </w:ins>
      <w:ins w:id="106" w:author="Carlos Bacha" w:date="2020-11-10T10:59:00Z">
        <w:r>
          <w:rPr>
            <w:rFonts w:ascii="Times New Roman" w:hAnsi="Times New Roman"/>
            <w:bCs/>
            <w:szCs w:val="24"/>
            <w:lang w:eastAsia="ar-SA"/>
          </w:rPr>
          <w:t>novembro</w:t>
        </w:r>
      </w:ins>
      <w:ins w:id="107" w:author="Carlos Bacha" w:date="2020-11-10T10:58:00Z">
        <w:r>
          <w:rPr>
            <w:rFonts w:ascii="Times New Roman" w:hAnsi="Times New Roman"/>
            <w:bCs/>
            <w:szCs w:val="24"/>
            <w:lang w:eastAsia="ar-SA"/>
          </w:rPr>
          <w:t xml:space="preserve"> de 2020</w:t>
        </w:r>
      </w:ins>
      <w:ins w:id="108" w:author="Carlos Bacha" w:date="2020-11-10T11:19:00Z">
        <w:r w:rsidR="00C334CD">
          <w:rPr>
            <w:rFonts w:ascii="Times New Roman" w:hAnsi="Times New Roman"/>
            <w:bCs/>
            <w:szCs w:val="24"/>
            <w:lang w:eastAsia="ar-SA"/>
          </w:rPr>
          <w:t>, ex</w:t>
        </w:r>
      </w:ins>
      <w:ins w:id="109" w:author="Carlos Bacha" w:date="2020-11-10T10:59:00Z">
        <w:r>
          <w:rPr>
            <w:rFonts w:ascii="Times New Roman" w:hAnsi="Times New Roman"/>
            <w:bCs/>
            <w:szCs w:val="24"/>
            <w:lang w:eastAsia="ar-SA"/>
          </w:rPr>
          <w:t>clusive</w:t>
        </w:r>
      </w:ins>
      <w:ins w:id="110" w:author="Carlos Bacha" w:date="2020-11-10T10:58:00Z">
        <w:r>
          <w:rPr>
            <w:rFonts w:ascii="Times New Roman" w:hAnsi="Times New Roman"/>
            <w:bCs/>
            <w:szCs w:val="24"/>
            <w:lang w:eastAsia="ar-SA"/>
          </w:rPr>
          <w:t>, retornando ao valor de 6,00% (seis por cento) ao ano quando d</w:t>
        </w:r>
      </w:ins>
      <w:ins w:id="111" w:author="Thais Barbosa Rocha Dias" w:date="2020-11-12T09:42:00Z">
        <w:r w:rsidR="002E6598">
          <w:rPr>
            <w:rFonts w:ascii="Times New Roman" w:hAnsi="Times New Roman"/>
            <w:bCs/>
            <w:szCs w:val="24"/>
            <w:lang w:eastAsia="ar-SA"/>
          </w:rPr>
          <w:t>a verificação d</w:t>
        </w:r>
      </w:ins>
      <w:ins w:id="112" w:author="Carlos Bacha" w:date="2020-11-10T10:58:00Z">
        <w:r>
          <w:rPr>
            <w:rFonts w:ascii="Times New Roman" w:hAnsi="Times New Roman"/>
            <w:bCs/>
            <w:szCs w:val="24"/>
            <w:lang w:eastAsia="ar-SA"/>
          </w:rPr>
          <w:t xml:space="preserve">o atingimento do </w:t>
        </w:r>
      </w:ins>
      <w:ins w:id="113" w:author="Carlos Bacha" w:date="2020-11-10T10:59:00Z">
        <w:r>
          <w:rPr>
            <w:rFonts w:ascii="Times New Roman" w:hAnsi="Times New Roman"/>
            <w:bCs/>
            <w:szCs w:val="24"/>
            <w:lang w:eastAsia="ar-SA"/>
          </w:rPr>
          <w:t>F</w:t>
        </w:r>
      </w:ins>
      <w:ins w:id="114" w:author="Carlos Bacha" w:date="2020-11-10T10:58:00Z">
        <w:r>
          <w:rPr>
            <w:rFonts w:ascii="Times New Roman" w:hAnsi="Times New Roman"/>
            <w:bCs/>
            <w:szCs w:val="24"/>
            <w:lang w:eastAsia="ar-SA"/>
          </w:rPr>
          <w:t xml:space="preserve">luxo </w:t>
        </w:r>
      </w:ins>
      <w:ins w:id="115" w:author="Carlos Bacha" w:date="2020-11-10T10:59:00Z">
        <w:r>
          <w:rPr>
            <w:rFonts w:ascii="Times New Roman" w:hAnsi="Times New Roman"/>
            <w:bCs/>
            <w:szCs w:val="24"/>
            <w:lang w:eastAsia="ar-SA"/>
          </w:rPr>
          <w:t>M</w:t>
        </w:r>
      </w:ins>
      <w:ins w:id="116" w:author="Carlos Bacha" w:date="2020-11-10T10:58:00Z">
        <w:r>
          <w:rPr>
            <w:rFonts w:ascii="Times New Roman" w:hAnsi="Times New Roman"/>
            <w:bCs/>
            <w:szCs w:val="24"/>
            <w:lang w:eastAsia="ar-SA"/>
          </w:rPr>
          <w:t xml:space="preserve">ensal </w:t>
        </w:r>
      </w:ins>
      <w:ins w:id="117" w:author="Carlos Bacha" w:date="2020-11-10T10:59:00Z">
        <w:r>
          <w:rPr>
            <w:rFonts w:ascii="Times New Roman" w:hAnsi="Times New Roman"/>
            <w:bCs/>
            <w:szCs w:val="24"/>
            <w:lang w:eastAsia="ar-SA"/>
          </w:rPr>
          <w:t>M</w:t>
        </w:r>
      </w:ins>
      <w:ins w:id="118" w:author="Carlos Bacha" w:date="2020-11-10T10:58:00Z">
        <w:r>
          <w:rPr>
            <w:rFonts w:ascii="Times New Roman" w:hAnsi="Times New Roman"/>
            <w:bCs/>
            <w:szCs w:val="24"/>
            <w:lang w:eastAsia="ar-SA"/>
          </w:rPr>
          <w:t>ínimo, estabelecido na Cláusula 4.8.2.1 da Escritura de Emissão, por pelo menos 3 (três) meses consecutivos</w:t>
        </w:r>
      </w:ins>
      <w:ins w:id="119" w:author="Thais Barbosa Rocha Dias" w:date="2020-11-12T09:42:00Z">
        <w:r w:rsidR="002E6598">
          <w:rPr>
            <w:rFonts w:ascii="Times New Roman" w:hAnsi="Times New Roman"/>
            <w:bCs/>
            <w:szCs w:val="24"/>
            <w:lang w:eastAsia="ar-SA"/>
          </w:rPr>
          <w:t xml:space="preserve"> e da verificação da</w:t>
        </w:r>
      </w:ins>
      <w:ins w:id="120" w:author="Carlos Bacha" w:date="2020-11-10T10:58:00Z">
        <w:del w:id="121" w:author="Thais Barbosa Rocha Dias" w:date="2020-11-12T09:42:00Z">
          <w:r w:rsidDel="002E6598">
            <w:rPr>
              <w:rFonts w:ascii="Times New Roman" w:hAnsi="Times New Roman"/>
              <w:bCs/>
              <w:szCs w:val="24"/>
              <w:lang w:eastAsia="ar-SA"/>
            </w:rPr>
            <w:delText>, assim como a</w:delText>
          </w:r>
        </w:del>
        <w:r>
          <w:rPr>
            <w:rFonts w:ascii="Times New Roman" w:hAnsi="Times New Roman"/>
            <w:bCs/>
            <w:szCs w:val="24"/>
            <w:lang w:eastAsia="ar-SA"/>
          </w:rPr>
          <w:t xml:space="preserve"> observância dos Índices Financeiros, estabelecidos na Cláusula 5.1.2 da Escritura de Emissão, conforme verificação do Agente Fiduciário;</w:t>
        </w:r>
      </w:ins>
    </w:p>
    <w:p w14:paraId="005560E1" w14:textId="410C21BB" w:rsidR="005D5618" w:rsidRPr="00554F76" w:rsidDel="00507F8C" w:rsidRDefault="005D5618" w:rsidP="005D5618">
      <w:pPr>
        <w:pStyle w:val="ListParagraph"/>
        <w:numPr>
          <w:ilvl w:val="0"/>
          <w:numId w:val="8"/>
        </w:numPr>
        <w:suppressAutoHyphens/>
        <w:spacing w:after="0"/>
        <w:rPr>
          <w:del w:id="122" w:author="Carlos Bacha" w:date="2020-11-10T10:59:00Z"/>
          <w:bCs/>
          <w:szCs w:val="24"/>
          <w:lang w:eastAsia="ar-SA"/>
        </w:rPr>
      </w:pPr>
      <w:del w:id="123" w:author="Carlos Bacha" w:date="2020-11-10T10:59:00Z">
        <w:r w:rsidRPr="00554F76" w:rsidDel="00507F8C">
          <w:rPr>
            <w:bCs/>
            <w:sz w:val="24"/>
            <w:szCs w:val="24"/>
          </w:rPr>
          <w:delText xml:space="preserve">O </w:delText>
        </w:r>
        <w:r w:rsidRPr="00554F76" w:rsidDel="00507F8C">
          <w:rPr>
            <w:sz w:val="24"/>
            <w:szCs w:val="24"/>
          </w:rPr>
          <w:delText>acréscimo</w:delText>
        </w:r>
        <w:r w:rsidRPr="00554F76" w:rsidDel="00507F8C">
          <w:rPr>
            <w:bCs/>
            <w:sz w:val="24"/>
            <w:szCs w:val="24"/>
          </w:rPr>
          <w:delText xml:space="preserve"> na Sobretaxa em 1,00% (um inteiro por cento) ao ano</w:delText>
        </w:r>
        <w:r w:rsidRPr="00554F76" w:rsidDel="00507F8C">
          <w:rPr>
            <w:sz w:val="24"/>
            <w:szCs w:val="24"/>
          </w:rPr>
          <w:delText xml:space="preserve">, base </w:delText>
        </w:r>
        <w:r w:rsidR="00554F76" w:rsidDel="00507F8C">
          <w:rPr>
            <w:sz w:val="24"/>
            <w:szCs w:val="24"/>
          </w:rPr>
          <w:delText>252</w:delText>
        </w:r>
        <w:r w:rsidRPr="00554F76" w:rsidDel="00507F8C">
          <w:rPr>
            <w:sz w:val="24"/>
            <w:szCs w:val="24"/>
          </w:rPr>
          <w:delText xml:space="preserve"> (</w:delText>
        </w:r>
        <w:r w:rsidR="00554F76" w:rsidDel="00507F8C">
          <w:rPr>
            <w:sz w:val="24"/>
            <w:szCs w:val="24"/>
          </w:rPr>
          <w:delText>duzentos e cinquenta e dois</w:delText>
        </w:r>
        <w:r w:rsidRPr="00554F76" w:rsidDel="00507F8C">
          <w:rPr>
            <w:sz w:val="24"/>
            <w:szCs w:val="24"/>
          </w:rPr>
          <w:delText xml:space="preserve">) dias </w:delText>
        </w:r>
        <w:r w:rsidRPr="00554F76" w:rsidDel="00507F8C">
          <w:rPr>
            <w:bCs/>
            <w:sz w:val="24"/>
            <w:szCs w:val="24"/>
          </w:rPr>
          <w:delText>(“</w:delText>
        </w:r>
        <w:r w:rsidRPr="00554F76" w:rsidDel="00507F8C">
          <w:rPr>
            <w:bCs/>
            <w:sz w:val="24"/>
            <w:szCs w:val="24"/>
            <w:u w:val="single"/>
          </w:rPr>
          <w:delText>Step-Up</w:delText>
        </w:r>
        <w:r w:rsidRPr="00554F76" w:rsidDel="00507F8C">
          <w:rPr>
            <w:bCs/>
            <w:sz w:val="24"/>
            <w:szCs w:val="24"/>
          </w:rPr>
          <w:delText xml:space="preserve">”). Nesse sentido, a partir de 25 de novembro de 2020, a remuneração das Debêntures passará a ser de </w:delText>
        </w:r>
        <w:r w:rsidRPr="00554F76" w:rsidDel="00507F8C">
          <w:rPr>
            <w:sz w:val="24"/>
            <w:szCs w:val="24"/>
          </w:rPr>
          <w:delText>100% (cem por cento) da variação acumulada das taxas médias diárias dos DI – Depósitos Interfinanceiros de um dia, "over extra-grupo", expressas na forma percentual ao ano, base 252 (duzentos e cinquenta e dois) Dias Úteis,</w:delText>
        </w:r>
        <w:r w:rsidRPr="00554F76" w:rsidDel="00507F8C">
          <w:rPr>
            <w:bCs/>
            <w:sz w:val="24"/>
            <w:szCs w:val="24"/>
          </w:rPr>
          <w:delText xml:space="preserve"> calculadas e divulgadas diariamente pela B3 S.A. – Brasil, Bolsa e Balcão ("</w:delText>
        </w:r>
        <w:r w:rsidRPr="00554F76" w:rsidDel="00507F8C">
          <w:rPr>
            <w:bCs/>
            <w:sz w:val="24"/>
            <w:szCs w:val="24"/>
            <w:u w:val="single"/>
          </w:rPr>
          <w:delText>B3</w:delText>
        </w:r>
        <w:r w:rsidRPr="00554F76" w:rsidDel="00507F8C">
          <w:rPr>
            <w:bCs/>
            <w:sz w:val="24"/>
            <w:szCs w:val="24"/>
          </w:rPr>
          <w:delText>")</w:delText>
        </w:r>
        <w:r w:rsidRPr="00554F76" w:rsidDel="00507F8C">
          <w:rPr>
            <w:sz w:val="24"/>
            <w:szCs w:val="24"/>
          </w:rPr>
          <w:delText>, acrescida de sobretaxa equivalente a 7,00% (sete inteiros por cento) ao ano, base 360 (trezentos e sessenta) dias</w:delText>
        </w:r>
        <w:r w:rsidRPr="00554F76" w:rsidDel="00507F8C">
          <w:rPr>
            <w:bCs/>
            <w:sz w:val="24"/>
            <w:szCs w:val="24"/>
            <w:lang w:eastAsia="ar-SA"/>
          </w:rPr>
          <w:delText>;</w:delText>
        </w:r>
      </w:del>
    </w:p>
    <w:p w14:paraId="5A22B3B7" w14:textId="0976E52B" w:rsidR="005D5618" w:rsidRPr="00554F76" w:rsidRDefault="005D5618" w:rsidP="00554F76">
      <w:pPr>
        <w:pStyle w:val="ListParagraph"/>
        <w:suppressAutoHyphens/>
        <w:spacing w:after="0"/>
        <w:ind w:left="1080"/>
        <w:rPr>
          <w:bCs/>
          <w:sz w:val="24"/>
          <w:szCs w:val="24"/>
          <w:lang w:eastAsia="ar-SA"/>
        </w:rPr>
      </w:pPr>
      <w:del w:id="124" w:author="Carlos Bacha" w:date="2020-11-10T10:59:00Z">
        <w:r w:rsidDel="00507F8C">
          <w:rPr>
            <w:bCs/>
            <w:szCs w:val="24"/>
            <w:lang w:eastAsia="ar-SA"/>
          </w:rPr>
          <w:delText xml:space="preserve"> </w:delText>
        </w:r>
      </w:del>
    </w:p>
    <w:p w14:paraId="59AE6616" w14:textId="2EEC2EA3" w:rsidR="00507F8C" w:rsidRDefault="00507F8C" w:rsidP="00507F8C">
      <w:pPr>
        <w:pStyle w:val="BodyText"/>
        <w:numPr>
          <w:ilvl w:val="0"/>
          <w:numId w:val="8"/>
        </w:numPr>
        <w:suppressAutoHyphens/>
        <w:spacing w:after="0" w:line="240" w:lineRule="auto"/>
        <w:contextualSpacing/>
        <w:rPr>
          <w:ins w:id="125" w:author="Carlos Bacha" w:date="2020-11-10T11:00:00Z"/>
          <w:rFonts w:ascii="Times New Roman" w:hAnsi="Times New Roman"/>
          <w:bCs/>
          <w:szCs w:val="24"/>
          <w:lang w:eastAsia="ar-SA"/>
        </w:rPr>
      </w:pPr>
      <w:ins w:id="126" w:author="Carlos Bacha" w:date="2020-11-10T11:00:00Z">
        <w:r>
          <w:rPr>
            <w:rFonts w:ascii="Times New Roman" w:hAnsi="Times New Roman"/>
            <w:bCs/>
            <w:szCs w:val="24"/>
            <w:lang w:eastAsia="ar-SA"/>
          </w:rPr>
          <w:t xml:space="preserve">Alteração da Cláusula 6.2 da Escritura de Emissão de forma a incluir obrigação da Emissora de realizar Amortização Extraordinária Obrigatória das Debêntures, após o atingimento do </w:t>
        </w:r>
      </w:ins>
      <w:ins w:id="127" w:author="Carlos Bacha" w:date="2020-11-10T11:34:00Z">
        <w:r w:rsidR="00BD39D2">
          <w:rPr>
            <w:rFonts w:ascii="Times New Roman" w:hAnsi="Times New Roman"/>
            <w:bCs/>
            <w:szCs w:val="24"/>
            <w:lang w:eastAsia="ar-SA"/>
          </w:rPr>
          <w:t>F</w:t>
        </w:r>
      </w:ins>
      <w:ins w:id="128" w:author="Carlos Bacha" w:date="2020-11-10T11:00:00Z">
        <w:r>
          <w:rPr>
            <w:rFonts w:ascii="Times New Roman" w:hAnsi="Times New Roman"/>
            <w:bCs/>
            <w:szCs w:val="24"/>
            <w:lang w:eastAsia="ar-SA"/>
          </w:rPr>
          <w:t xml:space="preserve">luxo </w:t>
        </w:r>
      </w:ins>
      <w:ins w:id="129" w:author="Carlos Bacha" w:date="2020-11-10T11:34:00Z">
        <w:r w:rsidR="00BD39D2">
          <w:rPr>
            <w:rFonts w:ascii="Times New Roman" w:hAnsi="Times New Roman"/>
            <w:bCs/>
            <w:szCs w:val="24"/>
            <w:lang w:eastAsia="ar-SA"/>
          </w:rPr>
          <w:t>M</w:t>
        </w:r>
      </w:ins>
      <w:ins w:id="130" w:author="Carlos Bacha" w:date="2020-11-10T11:00:00Z">
        <w:r>
          <w:rPr>
            <w:rFonts w:ascii="Times New Roman" w:hAnsi="Times New Roman"/>
            <w:bCs/>
            <w:szCs w:val="24"/>
            <w:lang w:eastAsia="ar-SA"/>
          </w:rPr>
          <w:t xml:space="preserve">ensal </w:t>
        </w:r>
      </w:ins>
      <w:ins w:id="131" w:author="Carlos Bacha" w:date="2020-11-10T11:34:00Z">
        <w:r w:rsidR="00BD39D2">
          <w:rPr>
            <w:rFonts w:ascii="Times New Roman" w:hAnsi="Times New Roman"/>
            <w:bCs/>
            <w:szCs w:val="24"/>
            <w:lang w:eastAsia="ar-SA"/>
          </w:rPr>
          <w:t>M</w:t>
        </w:r>
      </w:ins>
      <w:ins w:id="132" w:author="Carlos Bacha" w:date="2020-11-10T11:00:00Z">
        <w:r>
          <w:rPr>
            <w:rFonts w:ascii="Times New Roman" w:hAnsi="Times New Roman"/>
            <w:bCs/>
            <w:szCs w:val="24"/>
            <w:lang w:eastAsia="ar-SA"/>
          </w:rPr>
          <w:t xml:space="preserve">ínimo por pelo menos 3 (três) meses consecutivos, com os recursos excedentes ao </w:t>
        </w:r>
      </w:ins>
      <w:ins w:id="133" w:author="Carlos Bacha" w:date="2020-11-10T11:34:00Z">
        <w:r w:rsidR="00BD39D2">
          <w:rPr>
            <w:rFonts w:ascii="Times New Roman" w:hAnsi="Times New Roman"/>
            <w:bCs/>
            <w:szCs w:val="24"/>
            <w:lang w:eastAsia="ar-SA"/>
          </w:rPr>
          <w:t>F</w:t>
        </w:r>
      </w:ins>
      <w:ins w:id="134" w:author="Carlos Bacha" w:date="2020-11-10T11:00:00Z">
        <w:r>
          <w:rPr>
            <w:rFonts w:ascii="Times New Roman" w:hAnsi="Times New Roman"/>
            <w:bCs/>
            <w:szCs w:val="24"/>
            <w:lang w:eastAsia="ar-SA"/>
          </w:rPr>
          <w:t xml:space="preserve">luxo </w:t>
        </w:r>
      </w:ins>
      <w:ins w:id="135" w:author="Carlos Bacha" w:date="2020-11-10T11:34:00Z">
        <w:r w:rsidR="00BD39D2">
          <w:rPr>
            <w:rFonts w:ascii="Times New Roman" w:hAnsi="Times New Roman"/>
            <w:bCs/>
            <w:szCs w:val="24"/>
            <w:lang w:eastAsia="ar-SA"/>
          </w:rPr>
          <w:t>M</w:t>
        </w:r>
      </w:ins>
      <w:ins w:id="136" w:author="Carlos Bacha" w:date="2020-11-10T11:00:00Z">
        <w:r>
          <w:rPr>
            <w:rFonts w:ascii="Times New Roman" w:hAnsi="Times New Roman"/>
            <w:bCs/>
            <w:szCs w:val="24"/>
            <w:lang w:eastAsia="ar-SA"/>
          </w:rPr>
          <w:t xml:space="preserve">ensal </w:t>
        </w:r>
      </w:ins>
      <w:ins w:id="137" w:author="Carlos Bacha" w:date="2020-11-10T11:34:00Z">
        <w:r w:rsidR="00BD39D2">
          <w:rPr>
            <w:rFonts w:ascii="Times New Roman" w:hAnsi="Times New Roman"/>
            <w:bCs/>
            <w:szCs w:val="24"/>
            <w:lang w:eastAsia="ar-SA"/>
          </w:rPr>
          <w:t>M</w:t>
        </w:r>
      </w:ins>
      <w:ins w:id="138" w:author="Carlos Bacha" w:date="2020-11-10T11:00:00Z">
        <w:r>
          <w:rPr>
            <w:rFonts w:ascii="Times New Roman" w:hAnsi="Times New Roman"/>
            <w:bCs/>
            <w:szCs w:val="24"/>
            <w:lang w:eastAsia="ar-SA"/>
          </w:rPr>
          <w:t xml:space="preserve">ínimo, a partir do mês seguinte ao 3º (terceiro) mês no qual o </w:t>
        </w:r>
      </w:ins>
      <w:ins w:id="139" w:author="Carlos Bacha" w:date="2020-11-10T11:35:00Z">
        <w:r w:rsidR="00BD39D2">
          <w:rPr>
            <w:rFonts w:ascii="Times New Roman" w:hAnsi="Times New Roman"/>
            <w:bCs/>
            <w:szCs w:val="24"/>
            <w:lang w:eastAsia="ar-SA"/>
          </w:rPr>
          <w:t>F</w:t>
        </w:r>
      </w:ins>
      <w:ins w:id="140" w:author="Carlos Bacha" w:date="2020-11-10T11:00:00Z">
        <w:r>
          <w:rPr>
            <w:rFonts w:ascii="Times New Roman" w:hAnsi="Times New Roman"/>
            <w:bCs/>
            <w:szCs w:val="24"/>
            <w:lang w:eastAsia="ar-SA"/>
          </w:rPr>
          <w:t xml:space="preserve">luxo </w:t>
        </w:r>
      </w:ins>
      <w:ins w:id="141" w:author="Carlos Bacha" w:date="2020-11-10T11:35:00Z">
        <w:r w:rsidR="00BD39D2">
          <w:rPr>
            <w:rFonts w:ascii="Times New Roman" w:hAnsi="Times New Roman"/>
            <w:bCs/>
            <w:szCs w:val="24"/>
            <w:lang w:eastAsia="ar-SA"/>
          </w:rPr>
          <w:t>M</w:t>
        </w:r>
      </w:ins>
      <w:ins w:id="142" w:author="Carlos Bacha" w:date="2020-11-10T11:00:00Z">
        <w:r>
          <w:rPr>
            <w:rFonts w:ascii="Times New Roman" w:hAnsi="Times New Roman"/>
            <w:bCs/>
            <w:szCs w:val="24"/>
            <w:lang w:eastAsia="ar-SA"/>
          </w:rPr>
          <w:t xml:space="preserve">ensal </w:t>
        </w:r>
      </w:ins>
      <w:ins w:id="143" w:author="Carlos Bacha" w:date="2020-11-10T11:35:00Z">
        <w:r w:rsidR="00BD39D2">
          <w:rPr>
            <w:rFonts w:ascii="Times New Roman" w:hAnsi="Times New Roman"/>
            <w:bCs/>
            <w:szCs w:val="24"/>
            <w:lang w:eastAsia="ar-SA"/>
          </w:rPr>
          <w:t>M</w:t>
        </w:r>
      </w:ins>
      <w:ins w:id="144" w:author="Carlos Bacha" w:date="2020-11-10T11:00:00Z">
        <w:r>
          <w:rPr>
            <w:rFonts w:ascii="Times New Roman" w:hAnsi="Times New Roman"/>
            <w:bCs/>
            <w:szCs w:val="24"/>
            <w:lang w:eastAsia="ar-SA"/>
          </w:rPr>
          <w:t xml:space="preserve">ínimo foi atingido, nas mesmas Datas de Amortização estabelecidas na Cláusula 4.9.1 da Escritura de Emissão, sendo que (1) sobre os valores de Amortização Extraordinária Obrigatória não incidirá o prêmio flat estabelecido na Cláusula 6.2.3 da Escritura de Emissão; (2) a Amortização Obrigatória das Debêntures perdurará até que o saldo do Valor Nominal Unitário seja igual ao saldo do Valor Nominal Unitário que seria obtido com a aplicação dos Percentuais de Amortização estabelecidos na Cláusula 4.9.1 da Escritura de Emissão na data original de sua celebração; e   </w:t>
        </w:r>
        <w:r w:rsidRPr="00FE6B48">
          <w:rPr>
            <w:rFonts w:ascii="Times New Roman" w:hAnsi="Times New Roman"/>
            <w:bCs/>
            <w:szCs w:val="24"/>
            <w:lang w:eastAsia="ar-SA"/>
          </w:rPr>
          <w:t>(3) por ocasião da Amortização Extraordinária Obrigatória, os Debenturistas farão jus ao pagamento de parte do Valor Nominal Unitário ou do saldo do Valor Nominal Unitário, conforme o caso, acrescido da Remuneração, calculada pro rata temporis desde a Data da Primeira Integralização ou a data de pagamento de Remuneração imediatamente anterior, conforme o caso, até a data do efetivo pagamento</w:t>
        </w:r>
        <w:r>
          <w:rPr>
            <w:rFonts w:ascii="Times New Roman" w:hAnsi="Times New Roman"/>
            <w:bCs/>
            <w:szCs w:val="24"/>
            <w:lang w:eastAsia="ar-SA"/>
          </w:rPr>
          <w:t>; e</w:t>
        </w:r>
      </w:ins>
      <w:ins w:id="145" w:author="Thais Barbosa Rocha Dias" w:date="2020-11-12T09:43:00Z">
        <w:r w:rsidR="002E6598">
          <w:rPr>
            <w:rFonts w:ascii="Times New Roman" w:hAnsi="Times New Roman"/>
            <w:bCs/>
            <w:szCs w:val="24"/>
            <w:lang w:eastAsia="ar-SA"/>
          </w:rPr>
          <w:t xml:space="preserve"> [IBBA: necessário incluir que o valor de amortização extraordinária obrigatória é limitado a R$ 500 mil/mês]</w:t>
        </w:r>
      </w:ins>
    </w:p>
    <w:p w14:paraId="448607CC" w14:textId="498D74D4" w:rsidR="001908C5" w:rsidDel="00507F8C" w:rsidRDefault="00E138EC" w:rsidP="00C62278">
      <w:pPr>
        <w:pStyle w:val="BodyText"/>
        <w:numPr>
          <w:ilvl w:val="0"/>
          <w:numId w:val="8"/>
        </w:numPr>
        <w:suppressAutoHyphens/>
        <w:spacing w:after="0" w:line="240" w:lineRule="auto"/>
        <w:contextualSpacing/>
        <w:rPr>
          <w:del w:id="146" w:author="Carlos Bacha" w:date="2020-11-10T11:00:00Z"/>
          <w:rFonts w:ascii="Times New Roman" w:hAnsi="Times New Roman"/>
          <w:bCs/>
          <w:szCs w:val="24"/>
          <w:lang w:eastAsia="ar-SA"/>
        </w:rPr>
      </w:pPr>
      <w:del w:id="147" w:author="Carlos Bacha" w:date="2020-11-10T11:00:00Z">
        <w:r w:rsidDel="00507F8C">
          <w:rPr>
            <w:rFonts w:ascii="Times New Roman" w:hAnsi="Times New Roman"/>
            <w:szCs w:val="24"/>
          </w:rPr>
          <w:delText>A utilização dos valores decorrentes do recebimento dos Direitos Creditórios para pagamento da amortização do Valor Nominal Unitário das Debêntures, uma vez o</w:delText>
        </w:r>
        <w:r w:rsidR="001908C5" w:rsidDel="00507F8C">
          <w:rPr>
            <w:rFonts w:ascii="Times New Roman" w:hAnsi="Times New Roman"/>
            <w:szCs w:val="24"/>
          </w:rPr>
          <w:delText>bservado o cumprimento do Valor Mínimo de Garantia em 3 (três) Datas de Verificação</w:delText>
        </w:r>
        <w:r w:rsidR="00096825" w:rsidDel="00507F8C">
          <w:rPr>
            <w:rFonts w:ascii="Times New Roman" w:hAnsi="Times New Roman"/>
            <w:szCs w:val="24"/>
          </w:rPr>
          <w:delText xml:space="preserve"> (conforme definidas no Contrato de Cessão Fiduciária)</w:delText>
        </w:r>
        <w:r w:rsidR="001908C5" w:rsidDel="00507F8C">
          <w:rPr>
            <w:rFonts w:ascii="Times New Roman" w:hAnsi="Times New Roman"/>
            <w:szCs w:val="24"/>
          </w:rPr>
          <w:delText xml:space="preserve"> consecutivas, nos termos da cláusula 4.9.1 da Escritura de Emissão; e</w:delText>
        </w:r>
      </w:del>
    </w:p>
    <w:p w14:paraId="65EC1230" w14:textId="77777777" w:rsidR="001908C5" w:rsidRPr="00554F76" w:rsidRDefault="001908C5" w:rsidP="00554F76">
      <w:pPr>
        <w:pStyle w:val="BodyText"/>
        <w:suppressAutoHyphens/>
        <w:spacing w:after="0" w:line="240" w:lineRule="auto"/>
        <w:ind w:left="1080"/>
        <w:contextualSpacing/>
        <w:rPr>
          <w:rFonts w:ascii="Times New Roman" w:hAnsi="Times New Roman"/>
          <w:bCs/>
          <w:szCs w:val="24"/>
          <w:lang w:eastAsia="ar-SA"/>
        </w:rPr>
      </w:pPr>
    </w:p>
    <w:p w14:paraId="0B4E6127" w14:textId="01C90BE8" w:rsidR="00146D7F" w:rsidRPr="00554F76" w:rsidRDefault="00980BAD" w:rsidP="00C62278">
      <w:pPr>
        <w:pStyle w:val="BodyText"/>
        <w:numPr>
          <w:ilvl w:val="0"/>
          <w:numId w:val="8"/>
        </w:numPr>
        <w:suppressAutoHyphens/>
        <w:spacing w:after="0" w:line="240" w:lineRule="auto"/>
        <w:contextualSpacing/>
        <w:rPr>
          <w:rFonts w:ascii="Times New Roman" w:hAnsi="Times New Roman"/>
          <w:bCs/>
          <w:szCs w:val="24"/>
          <w:lang w:eastAsia="ar-SA"/>
        </w:rPr>
      </w:pPr>
      <w:r>
        <w:rPr>
          <w:rFonts w:ascii="Times New Roman" w:hAnsi="Times New Roman"/>
          <w:szCs w:val="24"/>
        </w:rPr>
        <w:t xml:space="preserve"> </w:t>
      </w:r>
      <w:r w:rsidR="001908C5">
        <w:rPr>
          <w:rFonts w:ascii="Times New Roman" w:hAnsi="Times New Roman"/>
          <w:szCs w:val="24"/>
        </w:rPr>
        <w:t>A</w:t>
      </w:r>
      <w:r w:rsidR="00EA2F98" w:rsidRPr="00554F76">
        <w:rPr>
          <w:rFonts w:ascii="Times New Roman" w:hAnsi="Times New Roman"/>
          <w:szCs w:val="24"/>
        </w:rPr>
        <w:t xml:space="preserve"> autorização para a Emissora e o Agente Fiduciário realizarem todos os procedimentos para a efetivação das deliberações tomadas na presente Assembleia, </w:t>
      </w:r>
      <w:r w:rsidR="00715883" w:rsidRPr="00554F76">
        <w:rPr>
          <w:rFonts w:ascii="Times New Roman" w:hAnsi="Times New Roman"/>
          <w:szCs w:val="24"/>
        </w:rPr>
        <w:t>incluindo,</w:t>
      </w:r>
      <w:r w:rsidR="00EA2F98" w:rsidRPr="00554F76">
        <w:rPr>
          <w:rFonts w:ascii="Times New Roman" w:hAnsi="Times New Roman"/>
          <w:szCs w:val="24"/>
        </w:rPr>
        <w:t xml:space="preserve"> mas não se limitando, a celebração de aditamento à Escritura </w:t>
      </w:r>
      <w:r w:rsidR="00554F76">
        <w:rPr>
          <w:rFonts w:ascii="Times New Roman" w:hAnsi="Times New Roman"/>
          <w:szCs w:val="24"/>
        </w:rPr>
        <w:t>e do Contrato de Cessão Fiduciária</w:t>
      </w:r>
      <w:r w:rsidR="008000D7" w:rsidRPr="00554F76">
        <w:rPr>
          <w:rFonts w:ascii="Times New Roman" w:hAnsi="Times New Roman"/>
          <w:bCs/>
          <w:szCs w:val="24"/>
          <w:lang w:eastAsia="ar-SA"/>
        </w:rPr>
        <w:t>.</w:t>
      </w:r>
    </w:p>
    <w:p w14:paraId="58F1BD1B" w14:textId="77777777" w:rsidR="00146D7F" w:rsidRPr="00554F76" w:rsidRDefault="00146D7F" w:rsidP="00C62278">
      <w:pPr>
        <w:pStyle w:val="BodyText"/>
        <w:suppressAutoHyphens/>
        <w:spacing w:after="0" w:line="240" w:lineRule="auto"/>
        <w:contextualSpacing/>
        <w:rPr>
          <w:rFonts w:ascii="Times New Roman" w:hAnsi="Times New Roman"/>
          <w:szCs w:val="24"/>
        </w:rPr>
      </w:pPr>
    </w:p>
    <w:p w14:paraId="4CF08787" w14:textId="19C36134" w:rsidR="00CC6C87" w:rsidRPr="00D96A19" w:rsidRDefault="00076442" w:rsidP="00C62278">
      <w:pPr>
        <w:pStyle w:val="BodyText"/>
        <w:suppressAutoHyphens/>
        <w:spacing w:after="0" w:line="240" w:lineRule="auto"/>
        <w:contextualSpacing/>
        <w:rPr>
          <w:rFonts w:ascii="Times New Roman" w:hAnsi="Times New Roman"/>
          <w:bCs/>
          <w:szCs w:val="24"/>
          <w:lang w:eastAsia="ar-SA"/>
        </w:rPr>
      </w:pPr>
      <w:r w:rsidRPr="00D96A19">
        <w:rPr>
          <w:rFonts w:ascii="Times New Roman" w:hAnsi="Times New Roman"/>
          <w:b/>
          <w:bCs/>
          <w:szCs w:val="24"/>
          <w:lang w:eastAsia="ar-SA"/>
        </w:rPr>
        <w:t>DELIBERAÇÕES:</w:t>
      </w:r>
      <w:r w:rsidRPr="00D96A19">
        <w:rPr>
          <w:rFonts w:ascii="Times New Roman" w:hAnsi="Times New Roman"/>
          <w:bCs/>
          <w:szCs w:val="24"/>
          <w:lang w:eastAsia="ar-SA"/>
        </w:rPr>
        <w:t xml:space="preserve"> Instalada validamente a </w:t>
      </w:r>
      <w:r w:rsidR="00AC1CE9" w:rsidRPr="00D96A19">
        <w:rPr>
          <w:rFonts w:ascii="Times New Roman" w:hAnsi="Times New Roman"/>
          <w:bCs/>
          <w:szCs w:val="24"/>
          <w:lang w:eastAsia="ar-SA"/>
        </w:rPr>
        <w:t>A</w:t>
      </w:r>
      <w:r w:rsidRPr="00D96A19">
        <w:rPr>
          <w:rFonts w:ascii="Times New Roman" w:hAnsi="Times New Roman"/>
          <w:bCs/>
          <w:szCs w:val="24"/>
          <w:lang w:eastAsia="ar-SA"/>
        </w:rPr>
        <w:t>ssembleia</w:t>
      </w:r>
      <w:r w:rsidR="00D23B6E">
        <w:rPr>
          <w:rFonts w:ascii="Times New Roman" w:hAnsi="Times New Roman"/>
          <w:bCs/>
          <w:szCs w:val="24"/>
          <w:lang w:eastAsia="ar-SA"/>
        </w:rPr>
        <w:t xml:space="preserve">, </w:t>
      </w:r>
      <w:r w:rsidR="00B60CB8">
        <w:rPr>
          <w:rFonts w:ascii="Times New Roman" w:hAnsi="Times New Roman"/>
          <w:bCs/>
          <w:szCs w:val="24"/>
          <w:lang w:eastAsia="ar-SA"/>
        </w:rPr>
        <w:t>e a</w:t>
      </w:r>
      <w:r w:rsidRPr="00D96A19">
        <w:rPr>
          <w:rFonts w:ascii="Times New Roman" w:hAnsi="Times New Roman"/>
          <w:bCs/>
          <w:szCs w:val="24"/>
          <w:lang w:eastAsia="ar-SA"/>
        </w:rPr>
        <w:t>pós a discussão da matéria, o</w:t>
      </w:r>
      <w:r w:rsidR="00EA2F98" w:rsidRPr="00D96A19">
        <w:rPr>
          <w:rFonts w:ascii="Times New Roman" w:hAnsi="Times New Roman"/>
          <w:bCs/>
          <w:szCs w:val="24"/>
          <w:lang w:eastAsia="ar-SA"/>
        </w:rPr>
        <w:t>s</w:t>
      </w:r>
      <w:r w:rsidRPr="00D96A19">
        <w:rPr>
          <w:rFonts w:ascii="Times New Roman" w:hAnsi="Times New Roman"/>
          <w:bCs/>
          <w:szCs w:val="24"/>
          <w:lang w:eastAsia="ar-SA"/>
        </w:rPr>
        <w:t xml:space="preserve"> Debenturista</w:t>
      </w:r>
      <w:r w:rsidR="00EA2F98" w:rsidRPr="00D96A19">
        <w:rPr>
          <w:rFonts w:ascii="Times New Roman" w:hAnsi="Times New Roman"/>
          <w:bCs/>
          <w:szCs w:val="24"/>
          <w:lang w:eastAsia="ar-SA"/>
        </w:rPr>
        <w:t>s</w:t>
      </w:r>
      <w:r w:rsidR="00C86C45" w:rsidRPr="00D96A19">
        <w:rPr>
          <w:rFonts w:ascii="Times New Roman" w:hAnsi="Times New Roman"/>
          <w:bCs/>
          <w:szCs w:val="24"/>
          <w:lang w:eastAsia="ar-SA"/>
        </w:rPr>
        <w:t xml:space="preserve"> aprov</w:t>
      </w:r>
      <w:r w:rsidR="00EA2F98" w:rsidRPr="00D96A19">
        <w:rPr>
          <w:rFonts w:ascii="Times New Roman" w:hAnsi="Times New Roman"/>
          <w:bCs/>
          <w:szCs w:val="24"/>
          <w:lang w:eastAsia="ar-SA"/>
        </w:rPr>
        <w:t>aram</w:t>
      </w:r>
      <w:r w:rsidR="00CC6C87" w:rsidRPr="00D96A19">
        <w:rPr>
          <w:rFonts w:ascii="Times New Roman" w:hAnsi="Times New Roman"/>
          <w:bCs/>
          <w:szCs w:val="24"/>
          <w:lang w:eastAsia="ar-SA"/>
        </w:rPr>
        <w:t xml:space="preserve">: </w:t>
      </w:r>
      <w:ins w:id="148" w:author="Thais Barbosa Rocha Dias" w:date="2020-11-12T09:43:00Z">
        <w:r w:rsidR="006C675A">
          <w:rPr>
            <w:rFonts w:ascii="Times New Roman" w:hAnsi="Times New Roman"/>
            <w:bCs/>
            <w:szCs w:val="24"/>
            <w:lang w:eastAsia="ar-SA"/>
          </w:rPr>
          <w:t xml:space="preserve"> [IBBA: replicar os comentários acima]</w:t>
        </w:r>
      </w:ins>
    </w:p>
    <w:p w14:paraId="428C3443" w14:textId="77777777" w:rsidR="003D5609" w:rsidRPr="00D96A19" w:rsidRDefault="003D5609" w:rsidP="00C62278">
      <w:pPr>
        <w:pStyle w:val="BodyText"/>
        <w:suppressAutoHyphens/>
        <w:spacing w:after="0" w:line="240" w:lineRule="auto"/>
        <w:contextualSpacing/>
        <w:rPr>
          <w:rFonts w:ascii="Times New Roman" w:hAnsi="Times New Roman"/>
          <w:bCs/>
          <w:szCs w:val="24"/>
          <w:lang w:eastAsia="ar-SA"/>
        </w:rPr>
      </w:pPr>
    </w:p>
    <w:p w14:paraId="2E572CFC" w14:textId="25470DAC" w:rsidR="00D71ECC" w:rsidRPr="00BD39D2" w:rsidRDefault="00980BAD">
      <w:pPr>
        <w:pStyle w:val="BodyText"/>
        <w:numPr>
          <w:ilvl w:val="0"/>
          <w:numId w:val="9"/>
        </w:numPr>
        <w:suppressAutoHyphens/>
        <w:spacing w:after="0" w:line="240" w:lineRule="auto"/>
        <w:ind w:left="1134"/>
        <w:contextualSpacing/>
        <w:rPr>
          <w:ins w:id="149" w:author="Carlos Bacha" w:date="2020-11-10T11:05:00Z"/>
          <w:rFonts w:ascii="Times New Roman" w:hAnsi="Times New Roman"/>
          <w:bCs/>
          <w:szCs w:val="24"/>
          <w:lang w:eastAsia="ar-SA"/>
        </w:rPr>
      </w:pPr>
      <w:r w:rsidRPr="00BD39D2">
        <w:rPr>
          <w:rFonts w:ascii="Times New Roman" w:hAnsi="Times New Roman"/>
          <w:szCs w:val="24"/>
        </w:rPr>
        <w:t xml:space="preserve">A não declaração do vencimento antecipado em decorrência do não cumprimento do </w:t>
      </w:r>
      <w:del w:id="150" w:author="Carlos Bacha" w:date="2020-11-10T11:02:00Z">
        <w:r w:rsidRPr="00BD39D2" w:rsidDel="00C1748D">
          <w:rPr>
            <w:rFonts w:ascii="Times New Roman" w:hAnsi="Times New Roman"/>
            <w:szCs w:val="24"/>
          </w:rPr>
          <w:delText>Valor</w:delText>
        </w:r>
      </w:del>
      <w:ins w:id="151" w:author="Carlos Bacha" w:date="2020-11-10T11:02:00Z">
        <w:r w:rsidR="00C1748D" w:rsidRPr="00BD39D2">
          <w:rPr>
            <w:rFonts w:ascii="Times New Roman" w:hAnsi="Times New Roman"/>
            <w:szCs w:val="24"/>
          </w:rPr>
          <w:t>Fluxo</w:t>
        </w:r>
      </w:ins>
      <w:r w:rsidRPr="00BD39D2">
        <w:rPr>
          <w:rFonts w:ascii="Times New Roman" w:hAnsi="Times New Roman"/>
          <w:szCs w:val="24"/>
        </w:rPr>
        <w:t xml:space="preserve"> Mínimo </w:t>
      </w:r>
      <w:ins w:id="152" w:author="Carlos Bacha" w:date="2020-11-10T11:02:00Z">
        <w:r w:rsidR="00C1748D" w:rsidRPr="00BD39D2">
          <w:rPr>
            <w:rFonts w:ascii="Times New Roman" w:hAnsi="Times New Roman"/>
            <w:szCs w:val="24"/>
          </w:rPr>
          <w:t>Mensal</w:t>
        </w:r>
      </w:ins>
      <w:del w:id="153" w:author="Carlos Bacha" w:date="2020-11-10T11:02:00Z">
        <w:r w:rsidRPr="00BD39D2" w:rsidDel="00C1748D">
          <w:rPr>
            <w:rFonts w:ascii="Times New Roman" w:hAnsi="Times New Roman"/>
            <w:szCs w:val="24"/>
          </w:rPr>
          <w:delText>de Garantia</w:delText>
        </w:r>
      </w:del>
      <w:r w:rsidRPr="00BD39D2">
        <w:rPr>
          <w:rFonts w:ascii="Times New Roman" w:hAnsi="Times New Roman"/>
          <w:szCs w:val="24"/>
        </w:rPr>
        <w:t xml:space="preserve">, conforme definido no Contrato de Cessão Fiduciária, referente aos meses de agosto de 2020 a outubro de 2020, bem como autorizar previamente o não cumprimento do </w:t>
      </w:r>
      <w:del w:id="154" w:author="Carlos Bacha" w:date="2020-11-10T11:03:00Z">
        <w:r w:rsidRPr="00BD39D2" w:rsidDel="00C1748D">
          <w:rPr>
            <w:rFonts w:ascii="Times New Roman" w:hAnsi="Times New Roman"/>
            <w:szCs w:val="24"/>
          </w:rPr>
          <w:delText>Valor</w:delText>
        </w:r>
      </w:del>
      <w:ins w:id="155" w:author="Carlos Bacha" w:date="2020-11-10T11:03:00Z">
        <w:r w:rsidR="00C1748D" w:rsidRPr="00BD39D2">
          <w:rPr>
            <w:rFonts w:ascii="Times New Roman" w:hAnsi="Times New Roman"/>
            <w:szCs w:val="24"/>
          </w:rPr>
          <w:t>Fluxo</w:t>
        </w:r>
      </w:ins>
      <w:r w:rsidRPr="00BD39D2">
        <w:rPr>
          <w:rFonts w:ascii="Times New Roman" w:hAnsi="Times New Roman"/>
          <w:szCs w:val="24"/>
        </w:rPr>
        <w:t xml:space="preserve"> Mínimo </w:t>
      </w:r>
      <w:ins w:id="156" w:author="Carlos Bacha" w:date="2020-11-10T11:03:00Z">
        <w:r w:rsidR="00C1748D" w:rsidRPr="00BD39D2">
          <w:rPr>
            <w:rFonts w:ascii="Times New Roman" w:hAnsi="Times New Roman"/>
            <w:szCs w:val="24"/>
          </w:rPr>
          <w:t>Mensal</w:t>
        </w:r>
      </w:ins>
      <w:del w:id="157" w:author="Carlos Bacha" w:date="2020-11-10T11:03:00Z">
        <w:r w:rsidRPr="00BD39D2" w:rsidDel="00C1748D">
          <w:rPr>
            <w:rFonts w:ascii="Times New Roman" w:hAnsi="Times New Roman"/>
            <w:szCs w:val="24"/>
          </w:rPr>
          <w:delText>de Garantia</w:delText>
        </w:r>
      </w:del>
      <w:r w:rsidRPr="00BD39D2">
        <w:rPr>
          <w:rFonts w:ascii="Times New Roman" w:hAnsi="Times New Roman"/>
          <w:szCs w:val="24"/>
        </w:rPr>
        <w:t>, referentes aos meses de novembro de 2020</w:t>
      </w:r>
      <w:ins w:id="158" w:author="Carlos Bacha" w:date="2020-11-10T11:35:00Z">
        <w:r w:rsidR="00BD39D2" w:rsidRPr="00BD39D2">
          <w:rPr>
            <w:rFonts w:ascii="Times New Roman" w:hAnsi="Times New Roman"/>
            <w:szCs w:val="24"/>
          </w:rPr>
          <w:t xml:space="preserve"> e</w:t>
        </w:r>
      </w:ins>
      <w:del w:id="159" w:author="Carlos Bacha" w:date="2020-11-10T11:35:00Z">
        <w:r w:rsidRPr="00BD39D2" w:rsidDel="00BD39D2">
          <w:rPr>
            <w:rFonts w:ascii="Times New Roman" w:hAnsi="Times New Roman"/>
            <w:szCs w:val="24"/>
          </w:rPr>
          <w:delText xml:space="preserve"> (inclusive)</w:delText>
        </w:r>
      </w:del>
      <w:r w:rsidRPr="00BD39D2">
        <w:rPr>
          <w:rFonts w:ascii="Times New Roman" w:hAnsi="Times New Roman"/>
          <w:szCs w:val="24"/>
        </w:rPr>
        <w:t xml:space="preserve"> dezembro de 2020</w:t>
      </w:r>
      <w:del w:id="160" w:author="Carlos Bacha" w:date="2020-11-10T11:35:00Z">
        <w:r w:rsidRPr="00BD39D2" w:rsidDel="00BD39D2">
          <w:rPr>
            <w:rFonts w:ascii="Times New Roman" w:hAnsi="Times New Roman"/>
            <w:szCs w:val="24"/>
          </w:rPr>
          <w:delText xml:space="preserve"> (</w:delText>
        </w:r>
      </w:del>
      <w:del w:id="161" w:author="Carlos Bacha" w:date="2020-11-10T11:36:00Z">
        <w:r w:rsidRPr="00BD39D2" w:rsidDel="00BD39D2">
          <w:rPr>
            <w:rFonts w:ascii="Times New Roman" w:hAnsi="Times New Roman"/>
            <w:szCs w:val="24"/>
          </w:rPr>
          <w:delText>inclusive)</w:delText>
        </w:r>
      </w:del>
      <w:r w:rsidRPr="00BD39D2">
        <w:rPr>
          <w:rFonts w:ascii="Times New Roman" w:hAnsi="Times New Roman"/>
          <w:szCs w:val="24"/>
        </w:rPr>
        <w:t xml:space="preserve">, a serem apurados no </w:t>
      </w:r>
      <w:ins w:id="162" w:author="Carlos Bacha" w:date="2020-11-10T11:04:00Z">
        <w:r w:rsidR="00C1748D" w:rsidRPr="00BD39D2">
          <w:rPr>
            <w:rFonts w:ascii="Times New Roman" w:hAnsi="Times New Roman"/>
            <w:szCs w:val="24"/>
          </w:rPr>
          <w:t>5</w:t>
        </w:r>
      </w:ins>
      <w:del w:id="163" w:author="Carlos Bacha" w:date="2020-11-10T11:04:00Z">
        <w:r w:rsidRPr="00BD39D2" w:rsidDel="00C1748D">
          <w:rPr>
            <w:rFonts w:ascii="Times New Roman" w:hAnsi="Times New Roman"/>
            <w:szCs w:val="24"/>
          </w:rPr>
          <w:delText>1</w:delText>
        </w:r>
      </w:del>
      <w:r w:rsidRPr="00BD39D2">
        <w:rPr>
          <w:rFonts w:ascii="Times New Roman" w:hAnsi="Times New Roman"/>
          <w:szCs w:val="24"/>
        </w:rPr>
        <w:t>º (</w:t>
      </w:r>
      <w:ins w:id="164" w:author="Carlos Bacha" w:date="2020-11-10T11:04:00Z">
        <w:r w:rsidR="00C1748D" w:rsidRPr="00BD39D2">
          <w:rPr>
            <w:rFonts w:ascii="Times New Roman" w:hAnsi="Times New Roman"/>
            <w:szCs w:val="24"/>
          </w:rPr>
          <w:t>quinto</w:t>
        </w:r>
      </w:ins>
      <w:del w:id="165" w:author="Carlos Bacha" w:date="2020-11-10T11:04:00Z">
        <w:r w:rsidRPr="00BD39D2" w:rsidDel="00C1748D">
          <w:rPr>
            <w:rFonts w:ascii="Times New Roman" w:hAnsi="Times New Roman"/>
            <w:szCs w:val="24"/>
          </w:rPr>
          <w:delText>primeiro</w:delText>
        </w:r>
      </w:del>
      <w:r w:rsidRPr="00BD39D2">
        <w:rPr>
          <w:rFonts w:ascii="Times New Roman" w:hAnsi="Times New Roman"/>
          <w:szCs w:val="24"/>
        </w:rPr>
        <w:t>) Dia Útil dos meses de dezembro de 2020 e janeiro de 202</w:t>
      </w:r>
      <w:ins w:id="166" w:author="Carlos Bacha" w:date="2020-11-10T11:03:00Z">
        <w:r w:rsidR="00C1748D" w:rsidRPr="00BD39D2">
          <w:rPr>
            <w:rFonts w:ascii="Times New Roman" w:hAnsi="Times New Roman"/>
            <w:szCs w:val="24"/>
          </w:rPr>
          <w:t>1</w:t>
        </w:r>
      </w:ins>
      <w:del w:id="167" w:author="Carlos Bacha" w:date="2020-11-10T11:03:00Z">
        <w:r w:rsidRPr="00BD39D2" w:rsidDel="00C1748D">
          <w:rPr>
            <w:rFonts w:ascii="Times New Roman" w:hAnsi="Times New Roman"/>
            <w:szCs w:val="24"/>
          </w:rPr>
          <w:delText>0</w:delText>
        </w:r>
      </w:del>
      <w:del w:id="168" w:author="Carlos Bacha" w:date="2020-11-10T11:05:00Z">
        <w:r w:rsidRPr="00BD39D2" w:rsidDel="00D71ECC">
          <w:rPr>
            <w:rFonts w:ascii="Times New Roman" w:hAnsi="Times New Roman"/>
            <w:szCs w:val="24"/>
          </w:rPr>
          <w:delText>;</w:delText>
        </w:r>
      </w:del>
      <w:ins w:id="169" w:author="Carlos Bacha" w:date="2020-11-10T11:05:00Z">
        <w:r w:rsidR="00D71ECC" w:rsidRPr="00BD39D2">
          <w:rPr>
            <w:rFonts w:ascii="Times New Roman" w:hAnsi="Times New Roman"/>
            <w:szCs w:val="24"/>
          </w:rPr>
          <w:t xml:space="preserve"> (“Datas de Verificação”), assim como </w:t>
        </w:r>
        <w:r w:rsidR="00D71ECC" w:rsidRPr="00BD39D2">
          <w:rPr>
            <w:rFonts w:ascii="Times New Roman" w:eastAsia="Trebuchet MS" w:hAnsi="Times New Roman"/>
            <w:szCs w:val="24"/>
          </w:rPr>
          <w:t>a não aplicação do previsto na cláusula 4.2.3 do Contrato de Cessão Fiduciária em decorrência do não atendimento ao Fluxo Mensal Mínimo apurado nas respectivas Datas de Verificação mencionadas acima, de modo que não ocorra a retenção dos recursos que transitarem nas Contas Vinculadas e tampouco a demanda por novos contratos a serem cedidos fiduciariamente durante o referido período</w:t>
        </w:r>
        <w:r w:rsidR="00D71ECC" w:rsidRPr="00BD39D2">
          <w:rPr>
            <w:rFonts w:ascii="Times New Roman" w:hAnsi="Times New Roman"/>
            <w:bCs/>
            <w:szCs w:val="24"/>
            <w:lang w:eastAsia="ar-SA"/>
          </w:rPr>
          <w:t>;</w:t>
        </w:r>
      </w:ins>
      <w:ins w:id="170" w:author="Carlos Bacha" w:date="2020-11-10T11:37:00Z">
        <w:r w:rsidR="00BD39D2" w:rsidRPr="00BD39D2">
          <w:t xml:space="preserve"> </w:t>
        </w:r>
        <w:r w:rsidR="00BD39D2" w:rsidRPr="00BD39D2">
          <w:rPr>
            <w:rFonts w:ascii="Times New Roman" w:hAnsi="Times New Roman"/>
            <w:bCs/>
            <w:szCs w:val="24"/>
            <w:lang w:eastAsia="ar-SA"/>
          </w:rPr>
          <w:t>assim como o imediato desbloqueio pelo Agente Fiduciário dos valores depositados nas Contas Vinculadas</w:t>
        </w:r>
      </w:ins>
      <w:ins w:id="171" w:author="Carlos Bacha" w:date="2020-11-10T11:38:00Z">
        <w:r w:rsidR="00BD39D2">
          <w:rPr>
            <w:rFonts w:ascii="Times New Roman" w:hAnsi="Times New Roman"/>
            <w:bCs/>
            <w:szCs w:val="24"/>
            <w:lang w:eastAsia="ar-SA"/>
          </w:rPr>
          <w:t>,</w:t>
        </w:r>
      </w:ins>
      <w:ins w:id="172" w:author="Carlos Bacha" w:date="2020-11-10T11:05:00Z">
        <w:r w:rsidR="00D71ECC" w:rsidRPr="00BD39D2">
          <w:rPr>
            <w:rFonts w:ascii="Times New Roman" w:hAnsi="Times New Roman"/>
            <w:bCs/>
            <w:szCs w:val="24"/>
            <w:lang w:eastAsia="ar-SA"/>
          </w:rPr>
          <w:t xml:space="preserve"> </w:t>
        </w:r>
        <w:r w:rsidR="00D71ECC" w:rsidRPr="00BD39D2">
          <w:rPr>
            <w:rFonts w:ascii="Times New Roman" w:eastAsia="Trebuchet MS" w:hAnsi="Times New Roman"/>
            <w:szCs w:val="24"/>
          </w:rPr>
          <w:t>observado, entretanto, que esta autorização não deve ser interpretada como uma renúncia aos direitos de retenção previstos na cláusula 4.2.2 do Contrato de Cessão Fiduciária em caso de inadimplemento das demais obrigações da Emissora e/ou das Cedentes;</w:t>
        </w:r>
      </w:ins>
    </w:p>
    <w:p w14:paraId="5603BC06" w14:textId="61658767" w:rsidR="00980BAD" w:rsidRDefault="00980BAD">
      <w:pPr>
        <w:pStyle w:val="BodyText"/>
        <w:suppressAutoHyphens/>
        <w:spacing w:after="0" w:line="240" w:lineRule="auto"/>
        <w:ind w:left="1134"/>
        <w:contextualSpacing/>
        <w:rPr>
          <w:rFonts w:ascii="Times New Roman" w:hAnsi="Times New Roman"/>
          <w:szCs w:val="24"/>
        </w:rPr>
        <w:pPrChange w:id="173" w:author="Carlos Bacha" w:date="2020-11-10T11:05:00Z">
          <w:pPr>
            <w:pStyle w:val="BodyText"/>
            <w:numPr>
              <w:numId w:val="9"/>
            </w:numPr>
            <w:suppressAutoHyphens/>
            <w:spacing w:after="0" w:line="240" w:lineRule="auto"/>
            <w:ind w:left="1134" w:hanging="720"/>
            <w:contextualSpacing/>
          </w:pPr>
        </w:pPrChange>
      </w:pPr>
    </w:p>
    <w:p w14:paraId="60EE83AA" w14:textId="77777777" w:rsidR="00980BAD" w:rsidRDefault="00980BAD" w:rsidP="00554F76">
      <w:pPr>
        <w:pStyle w:val="BodyText"/>
        <w:suppressAutoHyphens/>
        <w:spacing w:after="0" w:line="240" w:lineRule="auto"/>
        <w:ind w:left="1134"/>
        <w:contextualSpacing/>
        <w:rPr>
          <w:rFonts w:ascii="Times New Roman" w:hAnsi="Times New Roman"/>
          <w:szCs w:val="24"/>
        </w:rPr>
      </w:pPr>
    </w:p>
    <w:p w14:paraId="7CFA8814" w14:textId="04A424EC" w:rsidR="00B60CB8" w:rsidDel="00B11237" w:rsidRDefault="00E138EC">
      <w:pPr>
        <w:pStyle w:val="BodyText"/>
        <w:suppressAutoHyphens/>
        <w:spacing w:after="0" w:line="240" w:lineRule="auto"/>
        <w:ind w:left="1134"/>
        <w:contextualSpacing/>
        <w:rPr>
          <w:del w:id="174" w:author="Carlos Bacha" w:date="2020-11-10T11:38:00Z"/>
          <w:rFonts w:ascii="Times New Roman" w:hAnsi="Times New Roman"/>
          <w:szCs w:val="24"/>
        </w:rPr>
        <w:pPrChange w:id="175" w:author="Carlos Bacha" w:date="2020-11-10T11:07:00Z">
          <w:pPr>
            <w:pStyle w:val="BodyText"/>
            <w:numPr>
              <w:numId w:val="9"/>
            </w:numPr>
            <w:suppressAutoHyphens/>
            <w:spacing w:after="0" w:line="240" w:lineRule="auto"/>
            <w:ind w:left="1134" w:hanging="720"/>
            <w:contextualSpacing/>
          </w:pPr>
        </w:pPrChange>
      </w:pPr>
      <w:del w:id="176" w:author="Carlos Bacha" w:date="2020-11-10T11:07:00Z">
        <w:r w:rsidDel="003864DE">
          <w:rPr>
            <w:rFonts w:ascii="Times New Roman" w:hAnsi="Times New Roman"/>
            <w:szCs w:val="24"/>
          </w:rPr>
          <w:delText>A inclusão de obrigação de n</w:delText>
        </w:r>
        <w:r w:rsidR="00980BAD" w:rsidRPr="00554F76" w:rsidDel="003864DE">
          <w:rPr>
            <w:rFonts w:ascii="Times New Roman" w:hAnsi="Times New Roman"/>
            <w:szCs w:val="24"/>
          </w:rPr>
          <w:delText>ão distribuição de dividendos até 31 de dezembro de 2020</w:delText>
        </w:r>
        <w:r w:rsidR="00980BAD" w:rsidDel="003864DE">
          <w:rPr>
            <w:rFonts w:ascii="Times New Roman" w:hAnsi="Times New Roman"/>
            <w:szCs w:val="24"/>
          </w:rPr>
          <w:delText xml:space="preserve"> exceto se, nos termos do Contrato de Cessão Fiduciária, o Valor Mínimo de Garantia foi verificado em 3 (três) Datas de Verificação consecutivas;</w:delText>
        </w:r>
      </w:del>
      <w:r w:rsidR="00B60CB8" w:rsidRPr="00D96A19">
        <w:rPr>
          <w:rFonts w:ascii="Times New Roman" w:hAnsi="Times New Roman"/>
          <w:szCs w:val="24"/>
        </w:rPr>
        <w:t xml:space="preserve"> </w:t>
      </w:r>
      <w:r w:rsidRPr="00581C9B">
        <w:rPr>
          <w:rFonts w:ascii="Times New Roman" w:hAnsi="Times New Roman"/>
          <w:bCs/>
          <w:szCs w:val="24"/>
          <w:lang w:eastAsia="ar-SA"/>
        </w:rPr>
        <w:t>[</w:t>
      </w:r>
      <w:r w:rsidRPr="00581C9B">
        <w:rPr>
          <w:rFonts w:ascii="Times New Roman" w:hAnsi="Times New Roman"/>
          <w:bCs/>
          <w:i/>
          <w:szCs w:val="24"/>
          <w:highlight w:val="lightGray"/>
          <w:lang w:eastAsia="ar-SA"/>
        </w:rPr>
        <w:t>Comentário Monteiro Rusu – Favor confirmar se teremos impossibilidade de distribuição de dividendos até 31/12/20 ou a impossibilidade de distribuição de dividendos com base no exercício encerrado em 31/12/20</w:t>
      </w:r>
      <w:del w:id="177" w:author="Carlos Bacha" w:date="2020-11-10T11:38:00Z">
        <w:r w:rsidRPr="00581C9B" w:rsidDel="00B11237">
          <w:rPr>
            <w:rFonts w:ascii="Times New Roman" w:hAnsi="Times New Roman"/>
            <w:bCs/>
            <w:szCs w:val="24"/>
            <w:lang w:eastAsia="ar-SA"/>
          </w:rPr>
          <w:delText>]</w:delText>
        </w:r>
      </w:del>
      <w:ins w:id="178" w:author="Paulo Henrique Briante Alonso" w:date="2020-11-10T09:12:00Z">
        <w:del w:id="179" w:author="Carlos Bacha" w:date="2020-11-10T11:38:00Z">
          <w:r w:rsidR="004A4BBE" w:rsidDel="00B11237">
            <w:rPr>
              <w:rFonts w:ascii="Times New Roman" w:hAnsi="Times New Roman"/>
              <w:bCs/>
              <w:szCs w:val="24"/>
              <w:lang w:eastAsia="ar-SA"/>
            </w:rPr>
            <w:delText>Trata-se da primeira opç</w:delText>
          </w:r>
        </w:del>
      </w:ins>
      <w:ins w:id="180" w:author="Paulo Henrique Briante Alonso" w:date="2020-11-10T09:13:00Z">
        <w:del w:id="181" w:author="Carlos Bacha" w:date="2020-11-10T11:38:00Z">
          <w:r w:rsidR="004A4BBE" w:rsidDel="00B11237">
            <w:rPr>
              <w:rFonts w:ascii="Times New Roman" w:hAnsi="Times New Roman"/>
              <w:bCs/>
              <w:szCs w:val="24"/>
              <w:lang w:eastAsia="ar-SA"/>
            </w:rPr>
            <w:delText>ão, ou seja, impossibilidade de distribuição de dividendos no decorrer de 2020.</w:delText>
          </w:r>
        </w:del>
      </w:ins>
    </w:p>
    <w:p w14:paraId="6AD2E416" w14:textId="77777777" w:rsidR="00B11237" w:rsidRDefault="00B11237" w:rsidP="00B11237">
      <w:pPr>
        <w:pStyle w:val="BodyText"/>
        <w:suppressAutoHyphens/>
        <w:spacing w:after="0" w:line="240" w:lineRule="auto"/>
        <w:ind w:left="1134"/>
        <w:contextualSpacing/>
        <w:rPr>
          <w:ins w:id="182" w:author="Carlos Bacha" w:date="2020-11-10T11:38:00Z"/>
          <w:rFonts w:ascii="Times New Roman" w:hAnsi="Times New Roman"/>
          <w:bCs/>
          <w:szCs w:val="24"/>
          <w:lang w:eastAsia="ar-SA"/>
        </w:rPr>
      </w:pPr>
    </w:p>
    <w:p w14:paraId="63AC4B33" w14:textId="53C058C8" w:rsidR="003864DE" w:rsidRDefault="003864DE">
      <w:pPr>
        <w:pStyle w:val="BodyText"/>
        <w:numPr>
          <w:ilvl w:val="0"/>
          <w:numId w:val="9"/>
        </w:numPr>
        <w:suppressAutoHyphens/>
        <w:spacing w:after="0" w:line="240" w:lineRule="auto"/>
        <w:contextualSpacing/>
        <w:rPr>
          <w:ins w:id="183" w:author="Carlos Bacha" w:date="2020-11-10T11:07:00Z"/>
          <w:rFonts w:ascii="Times New Roman" w:hAnsi="Times New Roman"/>
          <w:bCs/>
          <w:szCs w:val="24"/>
          <w:lang w:eastAsia="ar-SA"/>
        </w:rPr>
        <w:pPrChange w:id="184" w:author="Carlos Bacha" w:date="2020-11-10T11:38:00Z">
          <w:pPr>
            <w:pStyle w:val="BodyText"/>
            <w:numPr>
              <w:numId w:val="9"/>
            </w:numPr>
            <w:suppressAutoHyphens/>
            <w:spacing w:after="0" w:line="240" w:lineRule="auto"/>
            <w:ind w:left="1134" w:hanging="720"/>
            <w:contextualSpacing/>
          </w:pPr>
        </w:pPrChange>
      </w:pPr>
      <w:ins w:id="185" w:author="Carlos Bacha" w:date="2020-11-10T11:07:00Z">
        <w:r>
          <w:rPr>
            <w:rFonts w:ascii="Times New Roman" w:hAnsi="Times New Roman"/>
            <w:bCs/>
            <w:szCs w:val="24"/>
            <w:lang w:eastAsia="ar-SA"/>
          </w:rPr>
          <w:t xml:space="preserve">Obrigação da Emissora de não distribuir dividendos durante os exercícios sociais  de 2020 e 2021 e, após 31 de dezembro de 2021, </w:t>
        </w:r>
        <w:r w:rsidRPr="004504BA">
          <w:rPr>
            <w:rFonts w:ascii="Times New Roman" w:hAnsi="Times New Roman"/>
            <w:bCs/>
            <w:szCs w:val="24"/>
            <w:lang w:eastAsia="ar-SA"/>
          </w:rPr>
          <w:t xml:space="preserve">somente mediante </w:t>
        </w:r>
        <w:r>
          <w:rPr>
            <w:rFonts w:ascii="Times New Roman" w:hAnsi="Times New Roman"/>
            <w:bCs/>
            <w:szCs w:val="24"/>
            <w:lang w:eastAsia="ar-SA"/>
          </w:rPr>
          <w:t xml:space="preserve">(1) </w:t>
        </w:r>
        <w:r w:rsidRPr="004504BA">
          <w:rPr>
            <w:rFonts w:ascii="Times New Roman" w:hAnsi="Times New Roman"/>
            <w:bCs/>
            <w:szCs w:val="24"/>
            <w:lang w:eastAsia="ar-SA"/>
          </w:rPr>
          <w:t xml:space="preserve">cumprimento </w:t>
        </w:r>
        <w:r>
          <w:rPr>
            <w:rFonts w:ascii="Times New Roman" w:hAnsi="Times New Roman"/>
            <w:bCs/>
            <w:szCs w:val="24"/>
            <w:lang w:eastAsia="ar-SA"/>
          </w:rPr>
          <w:t>do fluxo mensal mínimo, estabelecido na Cláusula 4.8.2.1 da Escritura de Emissão, por pelo menos 3 (três) meses consecutivos, e (2) a observância do Índice Financeiro Dívida Bruta, estabelecido na Cláusula 5.1.2 da Escritura de Emissão, em relação ao exercício social encerrado em 31 de dezembro de 2021, conforme verificação do Agente Fiduciário, de tal forma que a Cláusula 7.1 da Escritura de Emissão passa a incluir o item (ff) conforme a seguinte redação:</w:t>
        </w:r>
      </w:ins>
    </w:p>
    <w:p w14:paraId="63CDDA96" w14:textId="77777777" w:rsidR="003864DE" w:rsidRDefault="003864DE" w:rsidP="003864DE">
      <w:pPr>
        <w:pStyle w:val="ListParagraph"/>
        <w:rPr>
          <w:ins w:id="186" w:author="Carlos Bacha" w:date="2020-11-10T11:07:00Z"/>
          <w:bCs/>
          <w:szCs w:val="24"/>
          <w:lang w:eastAsia="ar-SA"/>
        </w:rPr>
      </w:pPr>
    </w:p>
    <w:p w14:paraId="6B479E62" w14:textId="77777777" w:rsidR="003864DE" w:rsidRPr="00D60264" w:rsidRDefault="003864DE" w:rsidP="003864DE">
      <w:pPr>
        <w:pStyle w:val="BodyText"/>
        <w:suppressAutoHyphens/>
        <w:spacing w:after="0" w:line="240" w:lineRule="auto"/>
        <w:ind w:left="2124" w:hanging="990"/>
        <w:contextualSpacing/>
        <w:rPr>
          <w:ins w:id="187" w:author="Carlos Bacha" w:date="2020-11-10T11:07:00Z"/>
          <w:rFonts w:ascii="Times New Roman" w:hAnsi="Times New Roman"/>
          <w:bCs/>
          <w:i/>
          <w:iCs/>
          <w:szCs w:val="24"/>
          <w:lang w:eastAsia="ar-SA"/>
        </w:rPr>
      </w:pPr>
      <w:ins w:id="188" w:author="Carlos Bacha" w:date="2020-11-10T11:07:00Z">
        <w:r w:rsidRPr="001C600C">
          <w:rPr>
            <w:rFonts w:ascii="Times New Roman" w:hAnsi="Times New Roman"/>
            <w:bCs/>
            <w:i/>
            <w:iCs/>
            <w:szCs w:val="24"/>
            <w:lang w:eastAsia="ar-SA"/>
          </w:rPr>
          <w:t>(</w:t>
        </w:r>
        <w:r>
          <w:rPr>
            <w:rFonts w:ascii="Times New Roman" w:hAnsi="Times New Roman"/>
            <w:bCs/>
            <w:i/>
            <w:iCs/>
            <w:szCs w:val="24"/>
            <w:lang w:eastAsia="ar-SA"/>
          </w:rPr>
          <w:t>ff</w:t>
        </w:r>
        <w:r w:rsidRPr="001C600C">
          <w:rPr>
            <w:rFonts w:ascii="Times New Roman" w:hAnsi="Times New Roman"/>
            <w:bCs/>
            <w:i/>
            <w:iCs/>
            <w:szCs w:val="24"/>
            <w:lang w:eastAsia="ar-SA"/>
          </w:rPr>
          <w:t>)</w:t>
        </w:r>
        <w:r>
          <w:rPr>
            <w:rFonts w:ascii="Times New Roman" w:hAnsi="Times New Roman"/>
            <w:bCs/>
            <w:i/>
            <w:iCs/>
            <w:szCs w:val="24"/>
            <w:lang w:eastAsia="ar-SA"/>
          </w:rPr>
          <w:tab/>
        </w:r>
        <w:r w:rsidRPr="00D60264">
          <w:rPr>
            <w:rFonts w:ascii="Times New Roman" w:hAnsi="Times New Roman"/>
            <w:bCs/>
            <w:i/>
            <w:iCs/>
            <w:szCs w:val="24"/>
            <w:lang w:eastAsia="ar-SA"/>
          </w:rPr>
          <w:t>não distribuir dividendos durante os exercícios sociais  de 2020 e 2021 e</w:t>
        </w:r>
        <w:r>
          <w:rPr>
            <w:rFonts w:ascii="Times New Roman" w:hAnsi="Times New Roman"/>
            <w:bCs/>
            <w:i/>
            <w:iCs/>
            <w:szCs w:val="24"/>
            <w:lang w:eastAsia="ar-SA"/>
          </w:rPr>
          <w:t xml:space="preserve">, </w:t>
        </w:r>
        <w:r w:rsidRPr="00D60264">
          <w:rPr>
            <w:rFonts w:ascii="Times New Roman" w:hAnsi="Times New Roman"/>
            <w:bCs/>
            <w:i/>
            <w:iCs/>
            <w:szCs w:val="24"/>
            <w:lang w:eastAsia="ar-SA"/>
          </w:rPr>
          <w:t xml:space="preserve">após 31 de dezembro de 2021, </w:t>
        </w:r>
        <w:r>
          <w:rPr>
            <w:rFonts w:ascii="Times New Roman" w:hAnsi="Times New Roman"/>
            <w:bCs/>
            <w:i/>
            <w:iCs/>
            <w:szCs w:val="24"/>
            <w:lang w:eastAsia="ar-SA"/>
          </w:rPr>
          <w:t xml:space="preserve">somente mediante (1) cumprimento </w:t>
        </w:r>
        <w:r w:rsidRPr="00D60264">
          <w:rPr>
            <w:rFonts w:ascii="Times New Roman" w:hAnsi="Times New Roman"/>
            <w:bCs/>
            <w:i/>
            <w:iCs/>
            <w:szCs w:val="24"/>
            <w:lang w:eastAsia="ar-SA"/>
          </w:rPr>
          <w:t xml:space="preserve">do fluxo mensal mínimo, estabelecido na Cláusula 4.8.2.1, por pelo menos 3 (três) meses consecutivos, </w:t>
        </w:r>
        <w:r>
          <w:rPr>
            <w:rFonts w:ascii="Times New Roman" w:hAnsi="Times New Roman"/>
            <w:bCs/>
            <w:i/>
            <w:iCs/>
            <w:szCs w:val="24"/>
            <w:lang w:eastAsia="ar-SA"/>
          </w:rPr>
          <w:t xml:space="preserve">e (2) </w:t>
        </w:r>
        <w:r w:rsidRPr="00D60264">
          <w:rPr>
            <w:rFonts w:ascii="Times New Roman" w:hAnsi="Times New Roman"/>
            <w:bCs/>
            <w:i/>
            <w:iCs/>
            <w:szCs w:val="24"/>
            <w:lang w:eastAsia="ar-SA"/>
          </w:rPr>
          <w:t>a observância do Índice Financeiro Dívida Bruta, estabelecido na Cláusula 5.1.2, em relação ao exercício social encerrado em 31 de dezembro de 2021, conforme verificação do Agente Fiduciário</w:t>
        </w:r>
        <w:r>
          <w:rPr>
            <w:rFonts w:ascii="Times New Roman" w:hAnsi="Times New Roman"/>
            <w:bCs/>
            <w:i/>
            <w:iCs/>
            <w:szCs w:val="24"/>
            <w:lang w:eastAsia="ar-SA"/>
          </w:rPr>
          <w:t>.</w:t>
        </w:r>
      </w:ins>
    </w:p>
    <w:p w14:paraId="135BB945" w14:textId="77777777" w:rsidR="00980BAD" w:rsidRDefault="00980BAD" w:rsidP="00554F76">
      <w:pPr>
        <w:pStyle w:val="BodyText"/>
        <w:suppressAutoHyphens/>
        <w:spacing w:after="0" w:line="240" w:lineRule="auto"/>
        <w:ind w:left="1134"/>
        <w:contextualSpacing/>
        <w:rPr>
          <w:rFonts w:ascii="Times New Roman" w:hAnsi="Times New Roman"/>
          <w:szCs w:val="24"/>
        </w:rPr>
      </w:pPr>
    </w:p>
    <w:p w14:paraId="457BDD24" w14:textId="232BC49F" w:rsidR="003864DE" w:rsidRPr="00820C2D" w:rsidRDefault="003864DE" w:rsidP="003864DE">
      <w:pPr>
        <w:pStyle w:val="ListParagraph"/>
        <w:numPr>
          <w:ilvl w:val="0"/>
          <w:numId w:val="9"/>
        </w:numPr>
        <w:ind w:left="1134"/>
        <w:rPr>
          <w:ins w:id="189" w:author="Carlos Bacha" w:date="2020-11-10T11:08:00Z"/>
          <w:bCs/>
          <w:sz w:val="24"/>
          <w:szCs w:val="24"/>
          <w:lang w:eastAsia="ar-SA"/>
        </w:rPr>
      </w:pPr>
      <w:ins w:id="190" w:author="Carlos Bacha" w:date="2020-11-10T11:08:00Z">
        <w:r w:rsidRPr="00820C2D">
          <w:rPr>
            <w:bCs/>
            <w:sz w:val="24"/>
            <w:szCs w:val="24"/>
            <w:lang w:eastAsia="ar-SA"/>
          </w:rPr>
          <w:t>Constituição de garantia adicional à Emissão mediante concessão de aval dos sócios pessoas físicas da Emissora</w:t>
        </w:r>
        <w:r>
          <w:rPr>
            <w:bCs/>
            <w:sz w:val="24"/>
            <w:szCs w:val="24"/>
            <w:lang w:eastAsia="ar-SA"/>
          </w:rPr>
          <w:t xml:space="preserve"> Sra.</w:t>
        </w:r>
        <w:r>
          <w:rPr>
            <w:bCs/>
            <w:sz w:val="24"/>
            <w:szCs w:val="24"/>
            <w:lang w:eastAsia="ar-SA"/>
          </w:rPr>
          <w:tab/>
        </w:r>
        <w:r w:rsidRPr="003864DE">
          <w:rPr>
            <w:sz w:val="24"/>
            <w:szCs w:val="24"/>
            <w:rPrChange w:id="191" w:author="Carlos Bacha" w:date="2020-11-10T11:09:00Z">
              <w:rPr>
                <w:szCs w:val="24"/>
              </w:rPr>
            </w:rPrChange>
          </w:rPr>
          <w:t xml:space="preserve">Ana Maria Lima de Freitas, </w:t>
        </w:r>
      </w:ins>
      <w:ins w:id="192" w:author="Carlos Bacha" w:date="2020-11-10T11:09:00Z">
        <w:r w:rsidRPr="003864DE">
          <w:rPr>
            <w:sz w:val="24"/>
            <w:szCs w:val="24"/>
            <w:rPrChange w:id="193" w:author="Carlos Bacha" w:date="2020-11-10T11:09:00Z">
              <w:rPr>
                <w:szCs w:val="24"/>
              </w:rPr>
            </w:rPrChange>
          </w:rPr>
          <w:t xml:space="preserve">Sra. </w:t>
        </w:r>
      </w:ins>
      <w:ins w:id="194" w:author="Carlos Bacha" w:date="2020-11-10T11:08:00Z">
        <w:r w:rsidRPr="003864DE">
          <w:rPr>
            <w:sz w:val="24"/>
            <w:szCs w:val="24"/>
            <w:rPrChange w:id="195" w:author="Carlos Bacha" w:date="2020-11-10T11:09:00Z">
              <w:rPr>
                <w:szCs w:val="24"/>
              </w:rPr>
            </w:rPrChange>
          </w:rPr>
          <w:t xml:space="preserve">Heloísa Maria Lima de Freitas e </w:t>
        </w:r>
      </w:ins>
      <w:ins w:id="196" w:author="Carlos Bacha" w:date="2020-11-10T11:09:00Z">
        <w:r w:rsidRPr="003864DE">
          <w:rPr>
            <w:sz w:val="24"/>
            <w:szCs w:val="24"/>
            <w:rPrChange w:id="197" w:author="Carlos Bacha" w:date="2020-11-10T11:09:00Z">
              <w:rPr>
                <w:szCs w:val="24"/>
              </w:rPr>
            </w:rPrChange>
          </w:rPr>
          <w:t xml:space="preserve">Sr. </w:t>
        </w:r>
      </w:ins>
      <w:ins w:id="198" w:author="Carlos Bacha" w:date="2020-11-10T11:08:00Z">
        <w:r w:rsidRPr="003864DE">
          <w:rPr>
            <w:sz w:val="24"/>
            <w:szCs w:val="24"/>
            <w:rPrChange w:id="199" w:author="Carlos Bacha" w:date="2020-11-10T11:09:00Z">
              <w:rPr>
                <w:szCs w:val="24"/>
              </w:rPr>
            </w:rPrChange>
          </w:rPr>
          <w:t>Marcelo Lima de Freitas</w:t>
        </w:r>
        <w:r w:rsidRPr="00820C2D">
          <w:rPr>
            <w:bCs/>
            <w:sz w:val="24"/>
            <w:szCs w:val="24"/>
            <w:lang w:eastAsia="ar-SA"/>
          </w:rPr>
          <w:t>, a partir desta data e até a Data de Vencimento da Emissão, devendo o aditivo à Escritura de Emissão contemplar a constituição da garantia adicional ora aprovada.</w:t>
        </w:r>
      </w:ins>
    </w:p>
    <w:p w14:paraId="40DF404B" w14:textId="151AD849" w:rsidR="00980BAD" w:rsidRPr="00554F76" w:rsidRDefault="00E138EC">
      <w:pPr>
        <w:pStyle w:val="BodyText"/>
        <w:suppressAutoHyphens/>
        <w:spacing w:after="0" w:line="240" w:lineRule="auto"/>
        <w:ind w:left="414"/>
        <w:contextualSpacing/>
        <w:rPr>
          <w:rFonts w:ascii="Times New Roman" w:hAnsi="Times New Roman"/>
          <w:szCs w:val="24"/>
        </w:rPr>
        <w:pPrChange w:id="200" w:author="Carlos Bacha" w:date="2020-11-10T11:39:00Z">
          <w:pPr>
            <w:pStyle w:val="BodyText"/>
            <w:numPr>
              <w:numId w:val="9"/>
            </w:numPr>
            <w:suppressAutoHyphens/>
            <w:spacing w:after="0" w:line="240" w:lineRule="auto"/>
            <w:ind w:left="1134" w:hanging="720"/>
            <w:contextualSpacing/>
          </w:pPr>
        </w:pPrChange>
      </w:pPr>
      <w:del w:id="201" w:author="Carlos Bacha" w:date="2020-11-10T11:19:00Z">
        <w:r w:rsidDel="00221652">
          <w:rPr>
            <w:rFonts w:ascii="Times New Roman" w:hAnsi="Times New Roman"/>
            <w:szCs w:val="24"/>
          </w:rPr>
          <w:delText>A i</w:delText>
        </w:r>
        <w:r w:rsidRPr="00554F76" w:rsidDel="00221652">
          <w:rPr>
            <w:rFonts w:ascii="Times New Roman" w:hAnsi="Times New Roman"/>
            <w:szCs w:val="24"/>
          </w:rPr>
          <w:delText xml:space="preserve">nclusão </w:delText>
        </w:r>
        <w:r w:rsidR="00980BAD" w:rsidRPr="00554F76" w:rsidDel="00221652">
          <w:rPr>
            <w:rFonts w:ascii="Times New Roman" w:hAnsi="Times New Roman"/>
            <w:szCs w:val="24"/>
          </w:rPr>
          <w:delText>dos Srs. [</w:delText>
        </w:r>
      </w:del>
      <w:ins w:id="202" w:author="Paulo Henrique Briante Alonso" w:date="2020-11-10T09:15:00Z">
        <w:del w:id="203" w:author="Carlos Bacha" w:date="2020-11-10T11:19:00Z">
          <w:r w:rsidR="004A4BBE" w:rsidDel="00221652">
            <w:rPr>
              <w:rFonts w:ascii="Times New Roman" w:hAnsi="Times New Roman"/>
              <w:szCs w:val="24"/>
            </w:rPr>
            <w:delText>Jos</w:delText>
          </w:r>
          <w:r w:rsidR="00794CB6" w:rsidDel="00221652">
            <w:rPr>
              <w:rFonts w:ascii="Times New Roman" w:hAnsi="Times New Roman"/>
              <w:szCs w:val="24"/>
            </w:rPr>
            <w:delText>é Mário Lima de F</w:delText>
          </w:r>
        </w:del>
      </w:ins>
      <w:ins w:id="204" w:author="Paulo Henrique Briante Alonso" w:date="2020-11-10T09:16:00Z">
        <w:del w:id="205" w:author="Carlos Bacha" w:date="2020-11-10T11:19:00Z">
          <w:r w:rsidR="00794CB6" w:rsidDel="00221652">
            <w:rPr>
              <w:rFonts w:ascii="Times New Roman" w:hAnsi="Times New Roman"/>
              <w:szCs w:val="24"/>
            </w:rPr>
            <w:delText>reitas (já é avalista e permanece), Ana Maria Lima de Freitas, Heloísa Maria Lima de Freitas</w:delText>
          </w:r>
          <w:r w:rsidR="00794CB6" w:rsidRPr="00554F76" w:rsidDel="00221652">
            <w:rPr>
              <w:rFonts w:ascii="Times New Roman" w:hAnsi="Times New Roman"/>
              <w:szCs w:val="24"/>
            </w:rPr>
            <w:delText xml:space="preserve"> </w:delText>
          </w:r>
          <w:r w:rsidR="00794CB6" w:rsidDel="00221652">
            <w:rPr>
              <w:rFonts w:ascii="Times New Roman" w:hAnsi="Times New Roman"/>
              <w:szCs w:val="24"/>
            </w:rPr>
            <w:delText xml:space="preserve"> e Marcelo Lima de Freitas</w:delText>
          </w:r>
          <w:r w:rsidR="00794CB6" w:rsidRPr="00554F76" w:rsidDel="00221652">
            <w:rPr>
              <w:rFonts w:ascii="Times New Roman" w:hAnsi="Times New Roman"/>
              <w:szCs w:val="24"/>
            </w:rPr>
            <w:delText xml:space="preserve"> </w:delText>
          </w:r>
        </w:del>
      </w:ins>
      <w:del w:id="206" w:author="Carlos Bacha" w:date="2020-11-10T11:19:00Z">
        <w:r w:rsidR="00980BAD" w:rsidRPr="00554F76" w:rsidDel="00221652">
          <w:rPr>
            <w:rFonts w:ascii="Times New Roman" w:hAnsi="Times New Roman"/>
            <w:szCs w:val="24"/>
          </w:rPr>
          <w:delText>●] como fiadores;</w:delText>
        </w:r>
      </w:del>
    </w:p>
    <w:p w14:paraId="44A572F1" w14:textId="0B40A623" w:rsidR="003864DE" w:rsidRDefault="003864DE" w:rsidP="003864DE">
      <w:pPr>
        <w:pStyle w:val="BodyText"/>
        <w:numPr>
          <w:ilvl w:val="0"/>
          <w:numId w:val="9"/>
        </w:numPr>
        <w:suppressAutoHyphens/>
        <w:spacing w:after="0" w:line="240" w:lineRule="auto"/>
        <w:ind w:left="1134"/>
        <w:contextualSpacing/>
        <w:rPr>
          <w:ins w:id="207" w:author="Carlos Bacha" w:date="2020-11-10T11:11:00Z"/>
          <w:rFonts w:ascii="Times New Roman" w:hAnsi="Times New Roman"/>
          <w:bCs/>
          <w:szCs w:val="24"/>
          <w:lang w:eastAsia="ar-SA"/>
        </w:rPr>
      </w:pPr>
      <w:ins w:id="208" w:author="Carlos Bacha" w:date="2020-11-10T11:11:00Z">
        <w:r>
          <w:rPr>
            <w:rFonts w:ascii="Times New Roman" w:hAnsi="Times New Roman"/>
            <w:bCs/>
            <w:szCs w:val="24"/>
            <w:lang w:eastAsia="ar-SA"/>
          </w:rPr>
          <w:t xml:space="preserve">Alteração dos Índices Financeiros estabelecidos na Cláusula 5.1.2 da Escritura de Emissão, de forma que (1) a razão Dívida Líquida/EBITDA seja menor ou igual a (a) </w:t>
        </w:r>
        <w:r w:rsidRPr="00FB3B05">
          <w:rPr>
            <w:rFonts w:ascii="Times New Roman" w:hAnsi="Times New Roman"/>
            <w:bCs/>
            <w:szCs w:val="24"/>
            <w:highlight w:val="yellow"/>
            <w:lang w:eastAsia="ar-SA"/>
          </w:rPr>
          <w:t>[.]</w:t>
        </w:r>
        <w:r>
          <w:rPr>
            <w:rFonts w:ascii="Times New Roman" w:hAnsi="Times New Roman"/>
            <w:bCs/>
            <w:szCs w:val="24"/>
            <w:lang w:eastAsia="ar-SA"/>
          </w:rPr>
          <w:t xml:space="preserve"> para o exercício findo em 31 de dezembro de 2020; (b) </w:t>
        </w:r>
      </w:ins>
      <w:ins w:id="209" w:author="Carlos Bacha" w:date="2020-11-10T11:12:00Z">
        <w:r w:rsidRPr="00FB3B05">
          <w:rPr>
            <w:rFonts w:ascii="Times New Roman" w:hAnsi="Times New Roman"/>
            <w:bCs/>
            <w:szCs w:val="24"/>
            <w:highlight w:val="yellow"/>
            <w:lang w:eastAsia="ar-SA"/>
          </w:rPr>
          <w:t>[.]</w:t>
        </w:r>
      </w:ins>
      <w:ins w:id="210" w:author="Carlos Bacha" w:date="2020-11-10T11:11:00Z">
        <w:r>
          <w:rPr>
            <w:rFonts w:ascii="Times New Roman" w:hAnsi="Times New Roman"/>
            <w:bCs/>
            <w:szCs w:val="24"/>
            <w:lang w:eastAsia="ar-SA"/>
          </w:rPr>
          <w:t xml:space="preserve"> para o exercício findo em 31 de dezembro de 2021; e (c) </w:t>
        </w:r>
      </w:ins>
      <w:ins w:id="211" w:author="Carlos Bacha" w:date="2020-11-10T11:12:00Z">
        <w:r w:rsidRPr="00FB3B05">
          <w:rPr>
            <w:rFonts w:ascii="Times New Roman" w:hAnsi="Times New Roman"/>
            <w:bCs/>
            <w:szCs w:val="24"/>
            <w:highlight w:val="yellow"/>
            <w:lang w:eastAsia="ar-SA"/>
          </w:rPr>
          <w:t>[.]</w:t>
        </w:r>
      </w:ins>
      <w:ins w:id="212" w:author="Carlos Bacha" w:date="2020-11-10T11:11:00Z">
        <w:r>
          <w:rPr>
            <w:rFonts w:ascii="Times New Roman" w:hAnsi="Times New Roman"/>
            <w:bCs/>
            <w:szCs w:val="24"/>
            <w:lang w:eastAsia="ar-SA"/>
          </w:rPr>
          <w:t xml:space="preserve"> para o exercício findo em 31 de dezembro de 2022 e (2) a Dívida Bruta seja menor ou igual a (a) </w:t>
        </w:r>
        <w:r w:rsidRPr="00DF5A99">
          <w:rPr>
            <w:rFonts w:ascii="Times New Roman" w:hAnsi="Times New Roman"/>
            <w:bCs/>
            <w:szCs w:val="24"/>
            <w:lang w:eastAsia="ar-SA"/>
          </w:rPr>
          <w:t>R$</w:t>
        </w:r>
        <w:r>
          <w:rPr>
            <w:rFonts w:ascii="Times New Roman" w:hAnsi="Times New Roman"/>
            <w:bCs/>
            <w:szCs w:val="24"/>
            <w:lang w:eastAsia="ar-SA"/>
          </w:rPr>
          <w:t xml:space="preserve"> </w:t>
        </w:r>
      </w:ins>
      <w:ins w:id="213" w:author="Carlos Bacha" w:date="2020-11-10T11:12:00Z">
        <w:r w:rsidRPr="00FB3B05">
          <w:rPr>
            <w:rFonts w:ascii="Times New Roman" w:hAnsi="Times New Roman"/>
            <w:bCs/>
            <w:szCs w:val="24"/>
            <w:highlight w:val="yellow"/>
            <w:lang w:eastAsia="ar-SA"/>
          </w:rPr>
          <w:t>[.]</w:t>
        </w:r>
        <w:r>
          <w:rPr>
            <w:rFonts w:ascii="Times New Roman" w:hAnsi="Times New Roman"/>
            <w:bCs/>
            <w:szCs w:val="24"/>
            <w:lang w:eastAsia="ar-SA"/>
          </w:rPr>
          <w:t xml:space="preserve"> </w:t>
        </w:r>
      </w:ins>
      <w:ins w:id="214" w:author="Carlos Bacha" w:date="2020-11-10T11:11:00Z">
        <w:r>
          <w:rPr>
            <w:rFonts w:ascii="Times New Roman" w:hAnsi="Times New Roman"/>
            <w:bCs/>
            <w:szCs w:val="24"/>
            <w:lang w:eastAsia="ar-SA"/>
          </w:rPr>
          <w:t xml:space="preserve">para o exercício findo em 31 de dezembro de 2020; (b) </w:t>
        </w:r>
        <w:r w:rsidRPr="00FE6B48">
          <w:rPr>
            <w:rFonts w:ascii="Times New Roman" w:hAnsi="Times New Roman"/>
            <w:bCs/>
            <w:szCs w:val="24"/>
            <w:lang w:eastAsia="ar-SA"/>
          </w:rPr>
          <w:t xml:space="preserve">R$ </w:t>
        </w:r>
      </w:ins>
      <w:ins w:id="215" w:author="Carlos Bacha" w:date="2020-11-10T11:12:00Z">
        <w:r w:rsidRPr="00FB3B05">
          <w:rPr>
            <w:rFonts w:ascii="Times New Roman" w:hAnsi="Times New Roman"/>
            <w:bCs/>
            <w:szCs w:val="24"/>
            <w:highlight w:val="yellow"/>
            <w:lang w:eastAsia="ar-SA"/>
          </w:rPr>
          <w:t>[.]</w:t>
        </w:r>
      </w:ins>
      <w:ins w:id="216" w:author="Carlos Bacha" w:date="2020-11-10T11:11:00Z">
        <w:r w:rsidRPr="00FE6B48">
          <w:rPr>
            <w:rFonts w:ascii="Times New Roman" w:hAnsi="Times New Roman"/>
            <w:bCs/>
            <w:szCs w:val="24"/>
            <w:lang w:eastAsia="ar-SA"/>
          </w:rPr>
          <w:t xml:space="preserve"> para o exercício findo em 31 de dezembro de 2021; e (</w:t>
        </w:r>
        <w:r>
          <w:rPr>
            <w:rFonts w:ascii="Times New Roman" w:hAnsi="Times New Roman"/>
            <w:bCs/>
            <w:szCs w:val="24"/>
            <w:lang w:eastAsia="ar-SA"/>
          </w:rPr>
          <w:t>c</w:t>
        </w:r>
        <w:r w:rsidRPr="00FE6B48">
          <w:rPr>
            <w:rFonts w:ascii="Times New Roman" w:hAnsi="Times New Roman"/>
            <w:bCs/>
            <w:szCs w:val="24"/>
            <w:lang w:eastAsia="ar-SA"/>
          </w:rPr>
          <w:t xml:space="preserve">) R$ </w:t>
        </w:r>
      </w:ins>
      <w:ins w:id="217" w:author="Carlos Bacha" w:date="2020-11-10T11:12:00Z">
        <w:r w:rsidRPr="00FB3B05">
          <w:rPr>
            <w:rFonts w:ascii="Times New Roman" w:hAnsi="Times New Roman"/>
            <w:bCs/>
            <w:szCs w:val="24"/>
            <w:highlight w:val="yellow"/>
            <w:lang w:eastAsia="ar-SA"/>
          </w:rPr>
          <w:t>[.]</w:t>
        </w:r>
        <w:r>
          <w:rPr>
            <w:rFonts w:ascii="Times New Roman" w:hAnsi="Times New Roman"/>
            <w:bCs/>
            <w:szCs w:val="24"/>
            <w:lang w:eastAsia="ar-SA"/>
          </w:rPr>
          <w:t xml:space="preserve"> </w:t>
        </w:r>
      </w:ins>
      <w:ins w:id="218" w:author="Carlos Bacha" w:date="2020-11-10T11:11:00Z">
        <w:r w:rsidRPr="00FE6B48">
          <w:rPr>
            <w:rFonts w:ascii="Times New Roman" w:hAnsi="Times New Roman"/>
            <w:bCs/>
            <w:szCs w:val="24"/>
            <w:lang w:eastAsia="ar-SA"/>
          </w:rPr>
          <w:t>para o exercício findo em 31 de dezembro de 2022</w:t>
        </w:r>
        <w:r>
          <w:rPr>
            <w:rFonts w:ascii="Times New Roman" w:hAnsi="Times New Roman"/>
            <w:bCs/>
            <w:szCs w:val="24"/>
            <w:lang w:eastAsia="ar-SA"/>
          </w:rPr>
          <w:t>, de tal forma que as Cláusulas 5.1.2.(i).(i) e 5.1.2.(i).(ii) passam a ter as seguintes redações:</w:t>
        </w:r>
      </w:ins>
    </w:p>
    <w:p w14:paraId="1A374E23" w14:textId="77777777" w:rsidR="003864DE" w:rsidRDefault="003864DE" w:rsidP="003864DE">
      <w:pPr>
        <w:pStyle w:val="ListParagraph"/>
        <w:rPr>
          <w:ins w:id="219" w:author="Carlos Bacha" w:date="2020-11-10T11:11:00Z"/>
          <w:bCs/>
          <w:szCs w:val="24"/>
          <w:lang w:eastAsia="ar-SA"/>
        </w:rPr>
      </w:pPr>
    </w:p>
    <w:p w14:paraId="56BD4C3C" w14:textId="1DCB385B" w:rsidR="003864DE" w:rsidRDefault="003864DE" w:rsidP="003864DE">
      <w:pPr>
        <w:pStyle w:val="ListParagraph"/>
        <w:numPr>
          <w:ilvl w:val="0"/>
          <w:numId w:val="13"/>
        </w:numPr>
        <w:tabs>
          <w:tab w:val="left" w:pos="851"/>
        </w:tabs>
        <w:spacing w:after="0" w:line="300" w:lineRule="exact"/>
        <w:rPr>
          <w:ins w:id="220" w:author="Carlos Bacha" w:date="2020-11-10T11:11:00Z"/>
          <w:i/>
          <w:iCs/>
          <w:sz w:val="24"/>
          <w:szCs w:val="24"/>
        </w:rPr>
      </w:pPr>
      <w:ins w:id="221" w:author="Carlos Bacha" w:date="2020-11-10T11:11:00Z">
        <w:r w:rsidRPr="009D434E">
          <w:rPr>
            <w:i/>
            <w:iCs/>
            <w:sz w:val="24"/>
            <w:szCs w:val="24"/>
          </w:rPr>
          <w:t>razão entre “</w:t>
        </w:r>
        <w:r w:rsidRPr="009D434E">
          <w:rPr>
            <w:i/>
            <w:iCs/>
            <w:sz w:val="24"/>
            <w:szCs w:val="24"/>
            <w:u w:val="single"/>
          </w:rPr>
          <w:t>Dívida Líquida/EBITDA</w:t>
        </w:r>
        <w:r w:rsidRPr="009D434E">
          <w:rPr>
            <w:i/>
            <w:iCs/>
            <w:sz w:val="24"/>
            <w:szCs w:val="24"/>
          </w:rPr>
          <w:t xml:space="preserve">” sendo menor ou igual a: (a) </w:t>
        </w:r>
      </w:ins>
      <w:ins w:id="222" w:author="Carlos Bacha" w:date="2020-11-10T11:13:00Z">
        <w:r w:rsidRPr="00FB3B05">
          <w:rPr>
            <w:bCs/>
            <w:szCs w:val="24"/>
            <w:highlight w:val="yellow"/>
            <w:lang w:eastAsia="ar-SA"/>
          </w:rPr>
          <w:t>[.]</w:t>
        </w:r>
        <w:r>
          <w:rPr>
            <w:bCs/>
            <w:szCs w:val="24"/>
            <w:lang w:eastAsia="ar-SA"/>
          </w:rPr>
          <w:t xml:space="preserve"> </w:t>
        </w:r>
      </w:ins>
      <w:ins w:id="223" w:author="Carlos Bacha" w:date="2020-11-10T11:11:00Z">
        <w:r w:rsidRPr="009D434E">
          <w:rPr>
            <w:i/>
            <w:iCs/>
            <w:sz w:val="24"/>
            <w:szCs w:val="24"/>
          </w:rPr>
          <w:t xml:space="preserve">para o exercício findo em 31 de dezembro de 2019; (b) </w:t>
        </w:r>
        <w:r w:rsidRPr="009D434E">
          <w:rPr>
            <w:i/>
            <w:iCs/>
            <w:sz w:val="24"/>
            <w:szCs w:val="24"/>
            <w:highlight w:val="yellow"/>
          </w:rPr>
          <w:t>[.] (...)</w:t>
        </w:r>
        <w:r w:rsidRPr="009D434E">
          <w:rPr>
            <w:i/>
            <w:iCs/>
            <w:sz w:val="24"/>
            <w:szCs w:val="24"/>
          </w:rPr>
          <w:t xml:space="preserve"> para o exercício findo em 31 de dezembro de 2020; (c) </w:t>
        </w:r>
      </w:ins>
      <w:ins w:id="224" w:author="Carlos Bacha" w:date="2020-11-10T11:13:00Z">
        <w:r w:rsidRPr="00FB3B05">
          <w:rPr>
            <w:bCs/>
            <w:szCs w:val="24"/>
            <w:highlight w:val="yellow"/>
            <w:lang w:eastAsia="ar-SA"/>
          </w:rPr>
          <w:t>[.]</w:t>
        </w:r>
        <w:r>
          <w:rPr>
            <w:bCs/>
            <w:szCs w:val="24"/>
            <w:lang w:eastAsia="ar-SA"/>
          </w:rPr>
          <w:t xml:space="preserve"> </w:t>
        </w:r>
      </w:ins>
      <w:ins w:id="225" w:author="Carlos Bacha" w:date="2020-11-10T11:11:00Z">
        <w:r w:rsidRPr="009D434E">
          <w:rPr>
            <w:i/>
            <w:iCs/>
            <w:sz w:val="24"/>
            <w:szCs w:val="24"/>
          </w:rPr>
          <w:t xml:space="preserve">para o exercício findo em 31 de dezembro de 2021; e (d) </w:t>
        </w:r>
      </w:ins>
      <w:ins w:id="226" w:author="Carlos Bacha" w:date="2020-11-10T11:13:00Z">
        <w:r w:rsidRPr="00FB3B05">
          <w:rPr>
            <w:bCs/>
            <w:szCs w:val="24"/>
            <w:highlight w:val="yellow"/>
            <w:lang w:eastAsia="ar-SA"/>
          </w:rPr>
          <w:t>[.]</w:t>
        </w:r>
        <w:r>
          <w:rPr>
            <w:bCs/>
            <w:szCs w:val="24"/>
            <w:lang w:eastAsia="ar-SA"/>
          </w:rPr>
          <w:t xml:space="preserve"> </w:t>
        </w:r>
      </w:ins>
      <w:ins w:id="227" w:author="Carlos Bacha" w:date="2020-11-10T11:11:00Z">
        <w:r w:rsidRPr="009D434E">
          <w:rPr>
            <w:i/>
            <w:iCs/>
            <w:sz w:val="24"/>
            <w:szCs w:val="24"/>
          </w:rPr>
          <w:t>para o exercício findo em 31 de dezembro de 2022;</w:t>
        </w:r>
      </w:ins>
    </w:p>
    <w:p w14:paraId="37228A7D" w14:textId="77777777" w:rsidR="003864DE" w:rsidRPr="009D434E" w:rsidRDefault="003864DE" w:rsidP="003864DE">
      <w:pPr>
        <w:pStyle w:val="ListParagraph"/>
        <w:tabs>
          <w:tab w:val="left" w:pos="851"/>
        </w:tabs>
        <w:spacing w:after="0" w:line="300" w:lineRule="exact"/>
        <w:ind w:left="1571"/>
        <w:rPr>
          <w:ins w:id="228" w:author="Carlos Bacha" w:date="2020-11-10T11:11:00Z"/>
          <w:i/>
          <w:iCs/>
          <w:sz w:val="24"/>
          <w:szCs w:val="24"/>
        </w:rPr>
      </w:pPr>
      <w:ins w:id="229" w:author="Carlos Bacha" w:date="2020-11-10T11:11:00Z">
        <w:r w:rsidRPr="009D434E">
          <w:rPr>
            <w:i/>
            <w:iCs/>
            <w:sz w:val="24"/>
            <w:szCs w:val="24"/>
          </w:rPr>
          <w:br/>
        </w:r>
      </w:ins>
    </w:p>
    <w:p w14:paraId="4327BE71" w14:textId="7D311BC0" w:rsidR="003864DE" w:rsidRPr="007A54CD" w:rsidRDefault="003864DE" w:rsidP="003864DE">
      <w:pPr>
        <w:pStyle w:val="ListParagraph"/>
        <w:numPr>
          <w:ilvl w:val="0"/>
          <w:numId w:val="13"/>
        </w:numPr>
        <w:tabs>
          <w:tab w:val="left" w:pos="851"/>
        </w:tabs>
        <w:spacing w:after="0" w:line="300" w:lineRule="exact"/>
        <w:rPr>
          <w:ins w:id="230" w:author="Carlos Bacha" w:date="2020-11-10T11:11:00Z"/>
          <w:sz w:val="24"/>
          <w:szCs w:val="24"/>
        </w:rPr>
      </w:pPr>
      <w:ins w:id="231" w:author="Carlos Bacha" w:date="2020-11-10T11:11:00Z">
        <w:r w:rsidRPr="007A54CD">
          <w:rPr>
            <w:i/>
            <w:iCs/>
            <w:sz w:val="24"/>
            <w:szCs w:val="24"/>
          </w:rPr>
          <w:t>Dívida Bruta menor ou igual (a) R$ 260.000.000,00 (duzentos e sessenta milhões de reais) para o exercício findo em 31 de dezembro de 2019; (b) R$</w:t>
        </w:r>
        <w:r>
          <w:rPr>
            <w:i/>
            <w:iCs/>
            <w:sz w:val="24"/>
            <w:szCs w:val="24"/>
          </w:rPr>
          <w:t xml:space="preserve"> </w:t>
        </w:r>
      </w:ins>
      <w:ins w:id="232" w:author="Carlos Bacha" w:date="2020-11-10T11:14:00Z">
        <w:r w:rsidRPr="00FB3B05">
          <w:rPr>
            <w:bCs/>
            <w:szCs w:val="24"/>
            <w:highlight w:val="yellow"/>
            <w:lang w:eastAsia="ar-SA"/>
          </w:rPr>
          <w:t>[.]</w:t>
        </w:r>
        <w:r>
          <w:rPr>
            <w:bCs/>
            <w:szCs w:val="24"/>
            <w:lang w:eastAsia="ar-SA"/>
          </w:rPr>
          <w:t xml:space="preserve"> </w:t>
        </w:r>
      </w:ins>
      <w:ins w:id="233" w:author="Carlos Bacha" w:date="2020-11-10T11:11:00Z">
        <w:r w:rsidRPr="007A54CD">
          <w:rPr>
            <w:i/>
            <w:iCs/>
            <w:sz w:val="24"/>
            <w:szCs w:val="24"/>
          </w:rPr>
          <w:t>para o exercício findo em 31 de dezembro de 2020; (c)R$</w:t>
        </w:r>
        <w:r>
          <w:rPr>
            <w:i/>
            <w:iCs/>
            <w:sz w:val="24"/>
            <w:szCs w:val="24"/>
          </w:rPr>
          <w:t xml:space="preserve"> </w:t>
        </w:r>
        <w:r w:rsidRPr="00E4155C">
          <w:rPr>
            <w:i/>
            <w:iCs/>
            <w:sz w:val="24"/>
            <w:szCs w:val="24"/>
            <w:highlight w:val="yellow"/>
          </w:rPr>
          <w:t>[.]</w:t>
        </w:r>
      </w:ins>
      <w:ins w:id="234" w:author="Carlos Bacha" w:date="2020-11-10T11:14:00Z">
        <w:r>
          <w:rPr>
            <w:bCs/>
            <w:szCs w:val="24"/>
            <w:lang w:eastAsia="ar-SA"/>
          </w:rPr>
          <w:t xml:space="preserve"> </w:t>
        </w:r>
      </w:ins>
      <w:ins w:id="235" w:author="Carlos Bacha" w:date="2020-11-10T11:11:00Z">
        <w:r w:rsidRPr="007A54CD">
          <w:rPr>
            <w:i/>
            <w:iCs/>
            <w:sz w:val="24"/>
            <w:szCs w:val="24"/>
          </w:rPr>
          <w:t xml:space="preserve">para o exercício findo em 31 de dezembro de 2021; e (d) </w:t>
        </w:r>
        <w:r w:rsidRPr="008529B0">
          <w:rPr>
            <w:i/>
            <w:iCs/>
            <w:sz w:val="24"/>
            <w:szCs w:val="24"/>
          </w:rPr>
          <w:t>R$</w:t>
        </w:r>
        <w:r>
          <w:rPr>
            <w:i/>
            <w:iCs/>
            <w:sz w:val="24"/>
            <w:szCs w:val="24"/>
          </w:rPr>
          <w:t xml:space="preserve"> </w:t>
        </w:r>
        <w:r w:rsidRPr="00E4155C">
          <w:rPr>
            <w:i/>
            <w:iCs/>
            <w:sz w:val="24"/>
            <w:szCs w:val="24"/>
            <w:highlight w:val="yellow"/>
          </w:rPr>
          <w:t>[.]</w:t>
        </w:r>
      </w:ins>
      <w:ins w:id="236" w:author="Carlos Bacha" w:date="2020-11-10T11:14:00Z">
        <w:r>
          <w:rPr>
            <w:i/>
            <w:iCs/>
            <w:sz w:val="24"/>
            <w:szCs w:val="24"/>
          </w:rPr>
          <w:t xml:space="preserve"> </w:t>
        </w:r>
      </w:ins>
      <w:ins w:id="237" w:author="Carlos Bacha" w:date="2020-11-10T11:11:00Z">
        <w:r>
          <w:rPr>
            <w:i/>
            <w:iCs/>
            <w:sz w:val="24"/>
            <w:szCs w:val="24"/>
          </w:rPr>
          <w:t>para</w:t>
        </w:r>
        <w:r w:rsidRPr="008529B0">
          <w:rPr>
            <w:i/>
            <w:iCs/>
            <w:sz w:val="24"/>
            <w:szCs w:val="24"/>
          </w:rPr>
          <w:t xml:space="preserve"> o exercício findo em 31 de dezembro de 202</w:t>
        </w:r>
        <w:r>
          <w:rPr>
            <w:i/>
            <w:iCs/>
            <w:sz w:val="24"/>
            <w:szCs w:val="24"/>
          </w:rPr>
          <w:t>2;</w:t>
        </w:r>
      </w:ins>
    </w:p>
    <w:p w14:paraId="48A8EB67" w14:textId="77777777" w:rsidR="00980BAD" w:rsidRPr="00D96A19" w:rsidRDefault="00980BAD" w:rsidP="00554F76">
      <w:pPr>
        <w:pStyle w:val="BodyText"/>
        <w:suppressAutoHyphens/>
        <w:spacing w:after="0" w:line="240" w:lineRule="auto"/>
        <w:ind w:left="1134"/>
        <w:contextualSpacing/>
        <w:rPr>
          <w:rFonts w:ascii="Times New Roman" w:hAnsi="Times New Roman"/>
          <w:szCs w:val="24"/>
        </w:rPr>
      </w:pPr>
    </w:p>
    <w:p w14:paraId="742A5A28" w14:textId="41E82403" w:rsidR="001314D9" w:rsidDel="00C334CD" w:rsidRDefault="00980BAD" w:rsidP="00554F76">
      <w:pPr>
        <w:pStyle w:val="BodyText"/>
        <w:numPr>
          <w:ilvl w:val="0"/>
          <w:numId w:val="9"/>
        </w:numPr>
        <w:suppressAutoHyphens/>
        <w:spacing w:after="0" w:line="240" w:lineRule="auto"/>
        <w:ind w:left="1134"/>
        <w:contextualSpacing/>
        <w:rPr>
          <w:del w:id="238" w:author="Carlos Bacha" w:date="2020-11-10T11:15:00Z"/>
          <w:rFonts w:ascii="Times New Roman" w:hAnsi="Times New Roman"/>
          <w:szCs w:val="24"/>
        </w:rPr>
      </w:pPr>
      <w:del w:id="239" w:author="Carlos Bacha" w:date="2020-11-10T11:15:00Z">
        <w:r w:rsidRPr="00554F76" w:rsidDel="00C334CD">
          <w:rPr>
            <w:rFonts w:ascii="Times New Roman" w:hAnsi="Times New Roman"/>
            <w:szCs w:val="24"/>
          </w:rPr>
          <w:delText>O acréscimo na Sobretaxa em 1,00% (um inteiro por cento) ao ano, base 360 (trezentos e sessenta) dias (“</w:delText>
        </w:r>
        <w:r w:rsidRPr="00554F76" w:rsidDel="00C334CD">
          <w:rPr>
            <w:rFonts w:ascii="Times New Roman" w:hAnsi="Times New Roman"/>
            <w:szCs w:val="24"/>
            <w:u w:val="single"/>
          </w:rPr>
          <w:delText>Step-Up</w:delText>
        </w:r>
        <w:r w:rsidRPr="00554F76" w:rsidDel="00C334CD">
          <w:rPr>
            <w:rFonts w:ascii="Times New Roman" w:hAnsi="Times New Roman"/>
            <w:szCs w:val="24"/>
          </w:rPr>
          <w:delText>”). Nesse sentido, a partir de 25 de novembro de 2020, a remuneração das Debêntures passará a ser de 100% (cem por cento) da variação acumulada das taxas médias diárias dos DI – Depósitos Interfinanceiros de um dia, "over extra-grupo", expressas na forma percentual ao ano, base 252 (duzentos e cinquenta e dois) Dias Úteis, calculadas e divulgadas diariamente pela B3 S.A. – Brasil, Bolsa e Balcão ("B3"), acrescida de sobretaxa equivalente a 7,00% (sete inteiros por cento) ao ano, base 360 (trezentos e sessenta) dias</w:delText>
        </w:r>
        <w:r w:rsidDel="00C334CD">
          <w:rPr>
            <w:rFonts w:ascii="Times New Roman" w:hAnsi="Times New Roman"/>
            <w:szCs w:val="24"/>
          </w:rPr>
          <w:delText>. O Step Up será cancelado mediante (a) o cumprimento do Valor Mínimo de Garantia por 3 (três) Datas de Verificação consecutivas; e (b) cumprimento dos Covenants Finananeiros;</w:delText>
        </w:r>
      </w:del>
    </w:p>
    <w:p w14:paraId="45FCE938" w14:textId="41C2AEF1" w:rsidR="00C334CD" w:rsidRDefault="00C334CD" w:rsidP="00C334CD">
      <w:pPr>
        <w:pStyle w:val="BodyText"/>
        <w:numPr>
          <w:ilvl w:val="0"/>
          <w:numId w:val="9"/>
        </w:numPr>
        <w:suppressAutoHyphens/>
        <w:spacing w:after="0" w:line="240" w:lineRule="auto"/>
        <w:ind w:left="1134"/>
        <w:contextualSpacing/>
        <w:rPr>
          <w:ins w:id="240" w:author="Carlos Bacha" w:date="2020-11-10T11:15:00Z"/>
          <w:rFonts w:ascii="Times New Roman" w:hAnsi="Times New Roman"/>
          <w:bCs/>
          <w:szCs w:val="24"/>
          <w:lang w:eastAsia="ar-SA"/>
        </w:rPr>
      </w:pPr>
      <w:ins w:id="241" w:author="Carlos Bacha" w:date="2020-11-10T11:15:00Z">
        <w:r>
          <w:rPr>
            <w:rFonts w:ascii="Times New Roman" w:hAnsi="Times New Roman"/>
            <w:bCs/>
            <w:szCs w:val="24"/>
            <w:lang w:eastAsia="ar-SA"/>
          </w:rPr>
          <w:t xml:space="preserve">Alteração da “sobretaxa” componente da Remuneração das Debêntures, estabelecida na Cláusula 4.11.1 da Escritura de Emissão, que passará a 7,00% (sete por cento) ao ano, a partir de 25 de </w:t>
        </w:r>
      </w:ins>
      <w:ins w:id="242" w:author="Carlos Bacha" w:date="2020-11-10T11:16:00Z">
        <w:r>
          <w:rPr>
            <w:rFonts w:ascii="Times New Roman" w:hAnsi="Times New Roman"/>
            <w:bCs/>
            <w:szCs w:val="24"/>
            <w:lang w:eastAsia="ar-SA"/>
          </w:rPr>
          <w:t>novembro</w:t>
        </w:r>
      </w:ins>
      <w:ins w:id="243" w:author="Carlos Bacha" w:date="2020-11-10T11:15:00Z">
        <w:r>
          <w:rPr>
            <w:rFonts w:ascii="Times New Roman" w:hAnsi="Times New Roman"/>
            <w:bCs/>
            <w:szCs w:val="24"/>
            <w:lang w:eastAsia="ar-SA"/>
          </w:rPr>
          <w:t xml:space="preserve"> de 2020, </w:t>
        </w:r>
      </w:ins>
      <w:ins w:id="244" w:author="Carlos Bacha" w:date="2020-11-10T11:17:00Z">
        <w:r>
          <w:rPr>
            <w:rFonts w:ascii="Times New Roman" w:hAnsi="Times New Roman"/>
            <w:bCs/>
            <w:szCs w:val="24"/>
            <w:lang w:eastAsia="ar-SA"/>
          </w:rPr>
          <w:t>ex</w:t>
        </w:r>
      </w:ins>
      <w:ins w:id="245" w:author="Carlos Bacha" w:date="2020-11-10T11:15:00Z">
        <w:r>
          <w:rPr>
            <w:rFonts w:ascii="Times New Roman" w:hAnsi="Times New Roman"/>
            <w:bCs/>
            <w:szCs w:val="24"/>
            <w:lang w:eastAsia="ar-SA"/>
          </w:rPr>
          <w:t xml:space="preserve">clusive, retornando ao valor de 6,00% (seis por cento) ao ano quando do atingimento do </w:t>
        </w:r>
      </w:ins>
      <w:ins w:id="246" w:author="Carlos Bacha" w:date="2020-11-10T11:16:00Z">
        <w:r>
          <w:rPr>
            <w:rFonts w:ascii="Times New Roman" w:hAnsi="Times New Roman"/>
            <w:bCs/>
            <w:szCs w:val="24"/>
            <w:lang w:eastAsia="ar-SA"/>
          </w:rPr>
          <w:t>F</w:t>
        </w:r>
      </w:ins>
      <w:ins w:id="247" w:author="Carlos Bacha" w:date="2020-11-10T11:15:00Z">
        <w:r>
          <w:rPr>
            <w:rFonts w:ascii="Times New Roman" w:hAnsi="Times New Roman"/>
            <w:bCs/>
            <w:szCs w:val="24"/>
            <w:lang w:eastAsia="ar-SA"/>
          </w:rPr>
          <w:t xml:space="preserve">luxo </w:t>
        </w:r>
      </w:ins>
      <w:ins w:id="248" w:author="Carlos Bacha" w:date="2020-11-10T11:16:00Z">
        <w:r>
          <w:rPr>
            <w:rFonts w:ascii="Times New Roman" w:hAnsi="Times New Roman"/>
            <w:bCs/>
            <w:szCs w:val="24"/>
            <w:lang w:eastAsia="ar-SA"/>
          </w:rPr>
          <w:t>M</w:t>
        </w:r>
      </w:ins>
      <w:ins w:id="249" w:author="Carlos Bacha" w:date="2020-11-10T11:15:00Z">
        <w:r>
          <w:rPr>
            <w:rFonts w:ascii="Times New Roman" w:hAnsi="Times New Roman"/>
            <w:bCs/>
            <w:szCs w:val="24"/>
            <w:lang w:eastAsia="ar-SA"/>
          </w:rPr>
          <w:t xml:space="preserve">ensal </w:t>
        </w:r>
      </w:ins>
      <w:ins w:id="250" w:author="Carlos Bacha" w:date="2020-11-10T11:16:00Z">
        <w:r>
          <w:rPr>
            <w:rFonts w:ascii="Times New Roman" w:hAnsi="Times New Roman"/>
            <w:bCs/>
            <w:szCs w:val="24"/>
            <w:lang w:eastAsia="ar-SA"/>
          </w:rPr>
          <w:t>M</w:t>
        </w:r>
      </w:ins>
      <w:ins w:id="251" w:author="Carlos Bacha" w:date="2020-11-10T11:15:00Z">
        <w:r>
          <w:rPr>
            <w:rFonts w:ascii="Times New Roman" w:hAnsi="Times New Roman"/>
            <w:bCs/>
            <w:szCs w:val="24"/>
            <w:lang w:eastAsia="ar-SA"/>
          </w:rPr>
          <w:t>ínimo, estabelecido na Cláusula 4.8.2.1 da Escritura de Emissão, por pelo menos 3 (três) meses consecutivos, assim como a observância dos Índices Financeiros, estabelecidos na Cláusula 5.1.2 da Escritura de Emissão, conforme verificação do Agente Fiduciário, de tal forma que as Cláusulas 4.11.1 e 4.11.1.1. da Escritura de Emissão passam a ter as seguintes redações:</w:t>
        </w:r>
      </w:ins>
    </w:p>
    <w:p w14:paraId="128BF1F2" w14:textId="77777777" w:rsidR="00C334CD" w:rsidRDefault="00C334CD" w:rsidP="00C334CD">
      <w:pPr>
        <w:pStyle w:val="BodyText"/>
        <w:suppressAutoHyphens/>
        <w:spacing w:after="0" w:line="240" w:lineRule="auto"/>
        <w:ind w:left="1134"/>
        <w:contextualSpacing/>
        <w:rPr>
          <w:ins w:id="252" w:author="Carlos Bacha" w:date="2020-11-10T11:15:00Z"/>
          <w:rFonts w:ascii="Times New Roman" w:hAnsi="Times New Roman"/>
          <w:bCs/>
          <w:szCs w:val="24"/>
          <w:lang w:eastAsia="ar-SA"/>
        </w:rPr>
      </w:pPr>
    </w:p>
    <w:p w14:paraId="1DCD9A45" w14:textId="77777777" w:rsidR="00C334CD" w:rsidRPr="00820C2D" w:rsidRDefault="00C334CD" w:rsidP="00C334CD">
      <w:pPr>
        <w:pStyle w:val="BodyText"/>
        <w:suppressAutoHyphens/>
        <w:spacing w:line="240" w:lineRule="auto"/>
        <w:ind w:left="1134"/>
        <w:contextualSpacing/>
        <w:rPr>
          <w:ins w:id="253" w:author="Carlos Bacha" w:date="2020-11-10T11:15:00Z"/>
          <w:rFonts w:ascii="Times New Roman" w:hAnsi="Times New Roman"/>
          <w:bCs/>
          <w:i/>
          <w:iCs/>
          <w:szCs w:val="24"/>
          <w:lang w:eastAsia="ar-SA"/>
        </w:rPr>
      </w:pPr>
      <w:ins w:id="254" w:author="Carlos Bacha" w:date="2020-11-10T11:15:00Z">
        <w:r w:rsidRPr="00820C2D">
          <w:rPr>
            <w:rFonts w:ascii="Times New Roman" w:hAnsi="Times New Roman"/>
            <w:bCs/>
            <w:i/>
            <w:iCs/>
            <w:szCs w:val="24"/>
            <w:lang w:eastAsia="ar-SA"/>
          </w:rPr>
          <w:t>4.11.</w:t>
        </w:r>
        <w:r w:rsidRPr="00820C2D">
          <w:rPr>
            <w:rFonts w:ascii="Times New Roman" w:hAnsi="Times New Roman"/>
            <w:bCs/>
            <w:i/>
            <w:iCs/>
            <w:szCs w:val="24"/>
            <w:lang w:eastAsia="ar-SA"/>
          </w:rPr>
          <w:tab/>
          <w:t>Remuneração</w:t>
        </w:r>
      </w:ins>
    </w:p>
    <w:p w14:paraId="73A41C3C" w14:textId="77777777" w:rsidR="00C334CD" w:rsidRPr="00820C2D" w:rsidRDefault="00C334CD" w:rsidP="00C334CD">
      <w:pPr>
        <w:pStyle w:val="BodyText"/>
        <w:suppressAutoHyphens/>
        <w:spacing w:line="240" w:lineRule="auto"/>
        <w:ind w:left="1134"/>
        <w:contextualSpacing/>
        <w:rPr>
          <w:ins w:id="255" w:author="Carlos Bacha" w:date="2020-11-10T11:15:00Z"/>
          <w:rFonts w:ascii="Times New Roman" w:hAnsi="Times New Roman"/>
          <w:bCs/>
          <w:i/>
          <w:iCs/>
          <w:szCs w:val="24"/>
          <w:lang w:eastAsia="ar-SA"/>
        </w:rPr>
      </w:pPr>
    </w:p>
    <w:p w14:paraId="79DC1B76" w14:textId="5A401BC5" w:rsidR="00C334CD" w:rsidRPr="00820C2D" w:rsidRDefault="00C334CD" w:rsidP="00C334CD">
      <w:pPr>
        <w:pStyle w:val="BodyText"/>
        <w:suppressAutoHyphens/>
        <w:spacing w:line="240" w:lineRule="auto"/>
        <w:ind w:left="1134"/>
        <w:contextualSpacing/>
        <w:rPr>
          <w:ins w:id="256" w:author="Carlos Bacha" w:date="2020-11-10T11:15:00Z"/>
          <w:rFonts w:ascii="Times New Roman" w:hAnsi="Times New Roman"/>
          <w:bCs/>
          <w:i/>
          <w:iCs/>
          <w:szCs w:val="24"/>
          <w:lang w:eastAsia="ar-SA"/>
        </w:rPr>
      </w:pPr>
      <w:ins w:id="257" w:author="Carlos Bacha" w:date="2020-11-10T11:15:00Z">
        <w:r w:rsidRPr="00820C2D">
          <w:rPr>
            <w:rFonts w:ascii="Times New Roman" w:hAnsi="Times New Roman"/>
            <w:bCs/>
            <w:i/>
            <w:iCs/>
            <w:szCs w:val="24"/>
            <w:lang w:eastAsia="ar-SA"/>
          </w:rPr>
          <w:t>4.11.1.</w:t>
        </w:r>
        <w:r w:rsidRPr="00820C2D">
          <w:rPr>
            <w:rFonts w:ascii="Times New Roman" w:hAnsi="Times New Roman"/>
            <w:bCs/>
            <w:i/>
            <w:iCs/>
            <w:szCs w:val="24"/>
            <w:lang w:eastAsia="ar-SA"/>
          </w:rPr>
          <w:tab/>
          <w:t xml:space="preserve">Remuneração das Debêntures: As Debêntures farão jus ao pagamento de juros remuneratórios correspondentes a 100% (cem por cento) da variação acumulada das taxas médias diárias dos Depósitos Interfinanceiros - DI, over extra-grupo, base 252 (duzentos e cinquenta e dois) Dias Úteis, calculadas e divulgadas diariamente pela B3, no informativo diário disponível em sua página de Internet (www.b3.com.br) (“Taxa DI”), acrescido exponencialmente de uma sobretaxa, base 252 (duzentos e cinquenta e dois) Dias Úteis (“Remuneração”),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equivalente a (i) 6,00% (seis por cento) ao ano, até 31 de julho de 2020, inclusive; (ii)  7,00% (sete por cento) ao ano, a partir de </w:t>
        </w:r>
      </w:ins>
      <w:ins w:id="258" w:author="Carlos Bacha" w:date="2020-11-10T11:16:00Z">
        <w:r>
          <w:rPr>
            <w:rFonts w:ascii="Times New Roman" w:hAnsi="Times New Roman"/>
            <w:bCs/>
            <w:i/>
            <w:iCs/>
            <w:szCs w:val="24"/>
            <w:lang w:eastAsia="ar-SA"/>
          </w:rPr>
          <w:t>25</w:t>
        </w:r>
      </w:ins>
      <w:ins w:id="259" w:author="Carlos Bacha" w:date="2020-11-10T11:15:00Z">
        <w:r w:rsidRPr="00820C2D">
          <w:rPr>
            <w:rFonts w:ascii="Times New Roman" w:hAnsi="Times New Roman"/>
            <w:bCs/>
            <w:i/>
            <w:iCs/>
            <w:szCs w:val="24"/>
            <w:lang w:eastAsia="ar-SA"/>
          </w:rPr>
          <w:t xml:space="preserve"> de </w:t>
        </w:r>
      </w:ins>
      <w:ins w:id="260" w:author="Carlos Bacha" w:date="2020-11-10T11:16:00Z">
        <w:r>
          <w:rPr>
            <w:rFonts w:ascii="Times New Roman" w:hAnsi="Times New Roman"/>
            <w:bCs/>
            <w:i/>
            <w:iCs/>
            <w:szCs w:val="24"/>
            <w:lang w:eastAsia="ar-SA"/>
          </w:rPr>
          <w:t>novembro</w:t>
        </w:r>
      </w:ins>
      <w:ins w:id="261" w:author="Carlos Bacha" w:date="2020-11-10T11:15:00Z">
        <w:r w:rsidRPr="00820C2D">
          <w:rPr>
            <w:rFonts w:ascii="Times New Roman" w:hAnsi="Times New Roman"/>
            <w:bCs/>
            <w:i/>
            <w:iCs/>
            <w:szCs w:val="24"/>
            <w:lang w:eastAsia="ar-SA"/>
          </w:rPr>
          <w:t xml:space="preserve"> de 2020, </w:t>
        </w:r>
      </w:ins>
      <w:ins w:id="262" w:author="Carlos Bacha" w:date="2020-11-10T11:17:00Z">
        <w:r>
          <w:rPr>
            <w:rFonts w:ascii="Times New Roman" w:hAnsi="Times New Roman"/>
            <w:bCs/>
            <w:i/>
            <w:iCs/>
            <w:szCs w:val="24"/>
            <w:lang w:eastAsia="ar-SA"/>
          </w:rPr>
          <w:t>ex</w:t>
        </w:r>
      </w:ins>
      <w:ins w:id="263" w:author="Carlos Bacha" w:date="2020-11-10T11:15:00Z">
        <w:r w:rsidRPr="00820C2D">
          <w:rPr>
            <w:rFonts w:ascii="Times New Roman" w:hAnsi="Times New Roman"/>
            <w:bCs/>
            <w:i/>
            <w:iCs/>
            <w:szCs w:val="24"/>
            <w:lang w:eastAsia="ar-SA"/>
          </w:rPr>
          <w:t xml:space="preserve">clusive; e (iii) 6,00% ao ano, a partir do dia 25 (vinte e cinco), exclusive, do mês subsequente </w:t>
        </w:r>
        <w:r>
          <w:rPr>
            <w:rFonts w:ascii="Times New Roman" w:hAnsi="Times New Roman"/>
            <w:bCs/>
            <w:i/>
            <w:iCs/>
            <w:szCs w:val="24"/>
            <w:lang w:eastAsia="ar-SA"/>
          </w:rPr>
          <w:t>ao</w:t>
        </w:r>
        <w:r w:rsidRPr="00820C2D">
          <w:rPr>
            <w:rFonts w:ascii="Times New Roman" w:hAnsi="Times New Roman"/>
            <w:bCs/>
            <w:i/>
            <w:iCs/>
            <w:szCs w:val="24"/>
            <w:lang w:eastAsia="ar-SA"/>
          </w:rPr>
          <w:t xml:space="preserve"> </w:t>
        </w:r>
        <w:r>
          <w:rPr>
            <w:rFonts w:ascii="Times New Roman" w:hAnsi="Times New Roman"/>
            <w:bCs/>
            <w:i/>
            <w:iCs/>
            <w:szCs w:val="24"/>
            <w:lang w:eastAsia="ar-SA"/>
          </w:rPr>
          <w:t>atingimento</w:t>
        </w:r>
        <w:r w:rsidRPr="00820C2D">
          <w:rPr>
            <w:rFonts w:ascii="Times New Roman" w:hAnsi="Times New Roman"/>
            <w:bCs/>
            <w:i/>
            <w:iCs/>
            <w:szCs w:val="24"/>
            <w:lang w:eastAsia="ar-SA"/>
          </w:rPr>
          <w:t xml:space="preserve"> do fluxo mensal mínimo, estabelecido na Cláusula 4.8.2.1, por pelo menos 3 (três) meses consecutivos, assim como a observância dos Índices Financeiros, estabelecidos na Cláusula 5.1.2 e mediante carta da Emissora e do Agente Fiduciário comunicando à B3 e aos Debenturistas a alteração da sobretaxa. </w:t>
        </w:r>
      </w:ins>
    </w:p>
    <w:p w14:paraId="0C166CD7" w14:textId="77777777" w:rsidR="00C334CD" w:rsidRPr="00820C2D" w:rsidRDefault="00C334CD" w:rsidP="00C334CD">
      <w:pPr>
        <w:pStyle w:val="BodyText"/>
        <w:suppressAutoHyphens/>
        <w:spacing w:line="240" w:lineRule="auto"/>
        <w:ind w:left="1134"/>
        <w:contextualSpacing/>
        <w:rPr>
          <w:ins w:id="264" w:author="Carlos Bacha" w:date="2020-11-10T11:15:00Z"/>
          <w:rFonts w:ascii="Times New Roman" w:hAnsi="Times New Roman"/>
          <w:bCs/>
          <w:i/>
          <w:iCs/>
          <w:szCs w:val="24"/>
          <w:lang w:eastAsia="ar-SA"/>
        </w:rPr>
      </w:pPr>
    </w:p>
    <w:p w14:paraId="535A2808" w14:textId="77777777" w:rsidR="00C334CD" w:rsidRPr="00820C2D" w:rsidRDefault="00C334CD" w:rsidP="00C334CD">
      <w:pPr>
        <w:pStyle w:val="BodyText"/>
        <w:suppressAutoHyphens/>
        <w:spacing w:line="240" w:lineRule="auto"/>
        <w:ind w:left="1134"/>
        <w:contextualSpacing/>
        <w:rPr>
          <w:ins w:id="265" w:author="Carlos Bacha" w:date="2020-11-10T11:15:00Z"/>
          <w:rFonts w:ascii="Times New Roman" w:hAnsi="Times New Roman"/>
          <w:bCs/>
          <w:i/>
          <w:iCs/>
          <w:szCs w:val="24"/>
          <w:lang w:eastAsia="ar-SA"/>
        </w:rPr>
      </w:pPr>
      <w:ins w:id="266" w:author="Carlos Bacha" w:date="2020-11-10T11:15:00Z">
        <w:r w:rsidRPr="00820C2D">
          <w:rPr>
            <w:rFonts w:ascii="Times New Roman" w:hAnsi="Times New Roman"/>
            <w:bCs/>
            <w:i/>
            <w:iCs/>
            <w:szCs w:val="24"/>
            <w:lang w:eastAsia="ar-SA"/>
          </w:rPr>
          <w:t>4.11.1.1.</w:t>
        </w:r>
        <w:r w:rsidRPr="00820C2D">
          <w:rPr>
            <w:rFonts w:ascii="Times New Roman" w:hAnsi="Times New Roman"/>
            <w:bCs/>
            <w:i/>
            <w:iCs/>
            <w:szCs w:val="24"/>
            <w:lang w:eastAsia="ar-SA"/>
          </w:rPr>
          <w:tab/>
          <w:t xml:space="preserve">O cálculo da Remuneração das Debêntures obedecerá a seguinte fórmula: </w:t>
        </w:r>
      </w:ins>
    </w:p>
    <w:p w14:paraId="44BE9006" w14:textId="77777777" w:rsidR="00C334CD" w:rsidRPr="00820C2D" w:rsidRDefault="00C334CD" w:rsidP="00C334CD">
      <w:pPr>
        <w:pStyle w:val="BodyText"/>
        <w:suppressAutoHyphens/>
        <w:spacing w:line="240" w:lineRule="auto"/>
        <w:ind w:left="1134"/>
        <w:contextualSpacing/>
        <w:rPr>
          <w:ins w:id="267" w:author="Carlos Bacha" w:date="2020-11-10T11:15:00Z"/>
          <w:rFonts w:ascii="Times New Roman" w:hAnsi="Times New Roman"/>
          <w:bCs/>
          <w:i/>
          <w:iCs/>
          <w:szCs w:val="24"/>
          <w:lang w:eastAsia="ar-SA"/>
        </w:rPr>
      </w:pPr>
    </w:p>
    <w:p w14:paraId="5DA81D34" w14:textId="77777777" w:rsidR="00C334CD" w:rsidRPr="00820C2D" w:rsidRDefault="00C334CD" w:rsidP="00C334CD">
      <w:pPr>
        <w:pStyle w:val="BodyText"/>
        <w:suppressAutoHyphens/>
        <w:spacing w:line="240" w:lineRule="auto"/>
        <w:ind w:left="1134"/>
        <w:contextualSpacing/>
        <w:jc w:val="center"/>
        <w:rPr>
          <w:ins w:id="268" w:author="Carlos Bacha" w:date="2020-11-10T11:15:00Z"/>
          <w:rFonts w:ascii="Times New Roman" w:hAnsi="Times New Roman"/>
          <w:bCs/>
          <w:i/>
          <w:iCs/>
          <w:szCs w:val="24"/>
          <w:lang w:eastAsia="ar-SA"/>
        </w:rPr>
      </w:pPr>
      <w:ins w:id="269" w:author="Carlos Bacha" w:date="2020-11-10T11:15:00Z">
        <w:r w:rsidRPr="00820C2D">
          <w:rPr>
            <w:rFonts w:ascii="Times New Roman" w:hAnsi="Times New Roman"/>
            <w:bCs/>
            <w:i/>
            <w:iCs/>
            <w:szCs w:val="24"/>
            <w:lang w:eastAsia="ar-SA"/>
          </w:rPr>
          <w:t>J= VNe x (Fator Juros – 1)</w:t>
        </w:r>
      </w:ins>
    </w:p>
    <w:p w14:paraId="15754ABB" w14:textId="77777777" w:rsidR="00C334CD" w:rsidRPr="00820C2D" w:rsidRDefault="00C334CD" w:rsidP="00C334CD">
      <w:pPr>
        <w:pStyle w:val="BodyText"/>
        <w:suppressAutoHyphens/>
        <w:spacing w:line="240" w:lineRule="auto"/>
        <w:ind w:left="1134"/>
        <w:contextualSpacing/>
        <w:rPr>
          <w:ins w:id="270" w:author="Carlos Bacha" w:date="2020-11-10T11:15:00Z"/>
          <w:rFonts w:ascii="Times New Roman" w:hAnsi="Times New Roman"/>
          <w:bCs/>
          <w:i/>
          <w:iCs/>
          <w:szCs w:val="24"/>
          <w:lang w:eastAsia="ar-SA"/>
        </w:rPr>
      </w:pPr>
    </w:p>
    <w:p w14:paraId="4FC09E8E" w14:textId="77777777" w:rsidR="00C334CD" w:rsidRPr="00820C2D" w:rsidRDefault="00C334CD" w:rsidP="00C334CD">
      <w:pPr>
        <w:pStyle w:val="BodyText"/>
        <w:suppressAutoHyphens/>
        <w:spacing w:line="240" w:lineRule="auto"/>
        <w:ind w:left="1134"/>
        <w:contextualSpacing/>
        <w:rPr>
          <w:ins w:id="271" w:author="Carlos Bacha" w:date="2020-11-10T11:15:00Z"/>
          <w:rFonts w:ascii="Times New Roman" w:hAnsi="Times New Roman"/>
          <w:bCs/>
          <w:i/>
          <w:iCs/>
          <w:szCs w:val="24"/>
          <w:lang w:eastAsia="ar-SA"/>
        </w:rPr>
      </w:pPr>
      <w:ins w:id="272" w:author="Carlos Bacha" w:date="2020-11-10T11:15:00Z">
        <w:r w:rsidRPr="00820C2D">
          <w:rPr>
            <w:rFonts w:ascii="Times New Roman" w:hAnsi="Times New Roman"/>
            <w:bCs/>
            <w:i/>
            <w:iCs/>
            <w:szCs w:val="24"/>
            <w:lang w:eastAsia="ar-SA"/>
          </w:rPr>
          <w:t>onde:</w:t>
        </w:r>
      </w:ins>
    </w:p>
    <w:p w14:paraId="2B8F9763" w14:textId="77777777" w:rsidR="00C334CD" w:rsidRPr="00820C2D" w:rsidRDefault="00C334CD" w:rsidP="00C334CD">
      <w:pPr>
        <w:pStyle w:val="BodyText"/>
        <w:suppressAutoHyphens/>
        <w:spacing w:line="240" w:lineRule="auto"/>
        <w:ind w:left="1134"/>
        <w:contextualSpacing/>
        <w:rPr>
          <w:ins w:id="273" w:author="Carlos Bacha" w:date="2020-11-10T11:15:00Z"/>
          <w:rFonts w:ascii="Times New Roman" w:hAnsi="Times New Roman"/>
          <w:bCs/>
          <w:i/>
          <w:iCs/>
          <w:szCs w:val="24"/>
          <w:lang w:eastAsia="ar-SA"/>
        </w:rPr>
      </w:pPr>
    </w:p>
    <w:p w14:paraId="3EAF76B9" w14:textId="77777777" w:rsidR="00C334CD" w:rsidRPr="00820C2D" w:rsidRDefault="00C334CD" w:rsidP="00C334CD">
      <w:pPr>
        <w:pStyle w:val="BodyText"/>
        <w:suppressAutoHyphens/>
        <w:spacing w:line="240" w:lineRule="auto"/>
        <w:ind w:left="1134"/>
        <w:contextualSpacing/>
        <w:rPr>
          <w:ins w:id="274" w:author="Carlos Bacha" w:date="2020-11-10T11:15:00Z"/>
          <w:rFonts w:ascii="Times New Roman" w:hAnsi="Times New Roman"/>
          <w:bCs/>
          <w:i/>
          <w:iCs/>
          <w:szCs w:val="24"/>
          <w:lang w:eastAsia="ar-SA"/>
        </w:rPr>
      </w:pPr>
      <w:ins w:id="275" w:author="Carlos Bacha" w:date="2020-11-10T11:15:00Z">
        <w:r w:rsidRPr="00820C2D">
          <w:rPr>
            <w:rFonts w:ascii="Times New Roman" w:hAnsi="Times New Roman"/>
            <w:bCs/>
            <w:i/>
            <w:iCs/>
            <w:szCs w:val="24"/>
            <w:lang w:eastAsia="ar-SA"/>
          </w:rPr>
          <w:t>J = valor unitário da Remuneração devida ao final de cada Período de Capitalização, calculado com 8 (oito) casas decimais, sem arredondamento;</w:t>
        </w:r>
      </w:ins>
    </w:p>
    <w:p w14:paraId="6C6A752A" w14:textId="77777777" w:rsidR="00C334CD" w:rsidRPr="00820C2D" w:rsidRDefault="00C334CD" w:rsidP="00C334CD">
      <w:pPr>
        <w:pStyle w:val="BodyText"/>
        <w:suppressAutoHyphens/>
        <w:spacing w:line="240" w:lineRule="auto"/>
        <w:ind w:left="1134"/>
        <w:contextualSpacing/>
        <w:rPr>
          <w:ins w:id="276" w:author="Carlos Bacha" w:date="2020-11-10T11:15:00Z"/>
          <w:rFonts w:ascii="Times New Roman" w:hAnsi="Times New Roman"/>
          <w:bCs/>
          <w:i/>
          <w:iCs/>
          <w:szCs w:val="24"/>
          <w:lang w:eastAsia="ar-SA"/>
        </w:rPr>
      </w:pPr>
    </w:p>
    <w:p w14:paraId="4B1DC3EB" w14:textId="77777777" w:rsidR="00C334CD" w:rsidRPr="00820C2D" w:rsidRDefault="00C334CD" w:rsidP="00C334CD">
      <w:pPr>
        <w:pStyle w:val="BodyText"/>
        <w:suppressAutoHyphens/>
        <w:spacing w:line="240" w:lineRule="auto"/>
        <w:ind w:left="1134"/>
        <w:contextualSpacing/>
        <w:rPr>
          <w:ins w:id="277" w:author="Carlos Bacha" w:date="2020-11-10T11:15:00Z"/>
          <w:rFonts w:ascii="Times New Roman" w:hAnsi="Times New Roman"/>
          <w:bCs/>
          <w:i/>
          <w:iCs/>
          <w:szCs w:val="24"/>
          <w:lang w:eastAsia="ar-SA"/>
        </w:rPr>
      </w:pPr>
      <w:ins w:id="278" w:author="Carlos Bacha" w:date="2020-11-10T11:15:00Z">
        <w:r w:rsidRPr="00820C2D">
          <w:rPr>
            <w:rFonts w:ascii="Times New Roman" w:hAnsi="Times New Roman"/>
            <w:bCs/>
            <w:i/>
            <w:iCs/>
            <w:szCs w:val="24"/>
            <w:lang w:eastAsia="ar-SA"/>
          </w:rPr>
          <w:t>VNe = Valor Nominal Unitário das Debêntures ou saldo do Valor Nominal Unitário das Debêntures, conforme o caso, informado/calculado com 8 (oito) casas decimais, sem arredondamento;</w:t>
        </w:r>
      </w:ins>
    </w:p>
    <w:p w14:paraId="4FF1EB5B" w14:textId="77777777" w:rsidR="00C334CD" w:rsidRPr="00820C2D" w:rsidRDefault="00C334CD" w:rsidP="00C334CD">
      <w:pPr>
        <w:pStyle w:val="BodyText"/>
        <w:suppressAutoHyphens/>
        <w:spacing w:line="240" w:lineRule="auto"/>
        <w:ind w:left="1134"/>
        <w:contextualSpacing/>
        <w:rPr>
          <w:ins w:id="279" w:author="Carlos Bacha" w:date="2020-11-10T11:15:00Z"/>
          <w:rFonts w:ascii="Times New Roman" w:hAnsi="Times New Roman"/>
          <w:bCs/>
          <w:i/>
          <w:iCs/>
          <w:szCs w:val="24"/>
          <w:lang w:eastAsia="ar-SA"/>
        </w:rPr>
      </w:pPr>
    </w:p>
    <w:p w14:paraId="0EDEEBDC" w14:textId="77777777" w:rsidR="00C334CD" w:rsidRPr="00820C2D" w:rsidRDefault="00C334CD" w:rsidP="00C334CD">
      <w:pPr>
        <w:pStyle w:val="BodyText"/>
        <w:suppressAutoHyphens/>
        <w:spacing w:line="240" w:lineRule="auto"/>
        <w:ind w:left="1134"/>
        <w:contextualSpacing/>
        <w:rPr>
          <w:ins w:id="280" w:author="Carlos Bacha" w:date="2020-11-10T11:15:00Z"/>
          <w:rFonts w:ascii="Times New Roman" w:hAnsi="Times New Roman"/>
          <w:bCs/>
          <w:i/>
          <w:iCs/>
          <w:szCs w:val="24"/>
          <w:lang w:eastAsia="ar-SA"/>
        </w:rPr>
      </w:pPr>
      <w:ins w:id="281" w:author="Carlos Bacha" w:date="2020-11-10T11:15:00Z">
        <w:r w:rsidRPr="00820C2D">
          <w:rPr>
            <w:rFonts w:ascii="Times New Roman" w:hAnsi="Times New Roman"/>
            <w:bCs/>
            <w:i/>
            <w:iCs/>
            <w:szCs w:val="24"/>
            <w:lang w:eastAsia="ar-SA"/>
          </w:rPr>
          <w:t>FatorJuros = fator de juros composto pelo parâmetro de flutuação acrescido de spread, calculado com 9 (nove) casas decimais, com arredondamento, apurado de acordo com a seguinte fórmula:</w:t>
        </w:r>
      </w:ins>
    </w:p>
    <w:p w14:paraId="190B1CAF" w14:textId="77777777" w:rsidR="00C334CD" w:rsidRPr="00820C2D" w:rsidRDefault="00C334CD" w:rsidP="00C334CD">
      <w:pPr>
        <w:pStyle w:val="BodyText"/>
        <w:suppressAutoHyphens/>
        <w:spacing w:line="240" w:lineRule="auto"/>
        <w:ind w:left="1134"/>
        <w:contextualSpacing/>
        <w:rPr>
          <w:ins w:id="282" w:author="Carlos Bacha" w:date="2020-11-10T11:15:00Z"/>
          <w:rFonts w:ascii="Times New Roman" w:hAnsi="Times New Roman"/>
          <w:bCs/>
          <w:i/>
          <w:iCs/>
          <w:szCs w:val="24"/>
          <w:lang w:eastAsia="ar-SA"/>
        </w:rPr>
      </w:pPr>
    </w:p>
    <w:p w14:paraId="5A581D2B" w14:textId="77777777" w:rsidR="00C334CD" w:rsidRPr="00820C2D" w:rsidRDefault="00C334CD" w:rsidP="00C334CD">
      <w:pPr>
        <w:pStyle w:val="BodyText"/>
        <w:suppressAutoHyphens/>
        <w:spacing w:line="240" w:lineRule="auto"/>
        <w:ind w:left="1134"/>
        <w:contextualSpacing/>
        <w:jc w:val="center"/>
        <w:rPr>
          <w:ins w:id="283" w:author="Carlos Bacha" w:date="2020-11-10T11:15:00Z"/>
          <w:rFonts w:ascii="Times New Roman" w:hAnsi="Times New Roman"/>
          <w:bCs/>
          <w:i/>
          <w:iCs/>
          <w:szCs w:val="24"/>
          <w:lang w:eastAsia="ar-SA"/>
        </w:rPr>
      </w:pPr>
      <w:ins w:id="284" w:author="Carlos Bacha" w:date="2020-11-10T11:15:00Z">
        <w:r w:rsidRPr="00820C2D">
          <w:rPr>
            <w:rFonts w:ascii="Times New Roman" w:hAnsi="Times New Roman"/>
            <w:bCs/>
            <w:i/>
            <w:iCs/>
            <w:szCs w:val="24"/>
            <w:lang w:eastAsia="ar-SA"/>
          </w:rPr>
          <w:t>Fator Juros = (FatorDI x Fator Spread)</w:t>
        </w:r>
      </w:ins>
    </w:p>
    <w:p w14:paraId="0163F249" w14:textId="77777777" w:rsidR="00C334CD" w:rsidRPr="00820C2D" w:rsidRDefault="00C334CD" w:rsidP="00C334CD">
      <w:pPr>
        <w:pStyle w:val="BodyText"/>
        <w:suppressAutoHyphens/>
        <w:spacing w:line="240" w:lineRule="auto"/>
        <w:ind w:left="1134"/>
        <w:contextualSpacing/>
        <w:rPr>
          <w:ins w:id="285" w:author="Carlos Bacha" w:date="2020-11-10T11:15:00Z"/>
          <w:rFonts w:ascii="Times New Roman" w:hAnsi="Times New Roman"/>
          <w:bCs/>
          <w:i/>
          <w:iCs/>
          <w:szCs w:val="24"/>
          <w:lang w:eastAsia="ar-SA"/>
        </w:rPr>
      </w:pPr>
    </w:p>
    <w:p w14:paraId="72529111" w14:textId="77777777" w:rsidR="00C334CD" w:rsidRPr="00820C2D" w:rsidRDefault="00C334CD" w:rsidP="00C334CD">
      <w:pPr>
        <w:pStyle w:val="BodyText"/>
        <w:suppressAutoHyphens/>
        <w:spacing w:line="240" w:lineRule="auto"/>
        <w:ind w:left="1134"/>
        <w:contextualSpacing/>
        <w:rPr>
          <w:ins w:id="286" w:author="Carlos Bacha" w:date="2020-11-10T11:15:00Z"/>
          <w:rFonts w:ascii="Times New Roman" w:hAnsi="Times New Roman"/>
          <w:bCs/>
          <w:i/>
          <w:iCs/>
          <w:szCs w:val="24"/>
          <w:lang w:eastAsia="ar-SA"/>
        </w:rPr>
      </w:pPr>
      <w:ins w:id="287" w:author="Carlos Bacha" w:date="2020-11-10T11:15:00Z">
        <w:r w:rsidRPr="00820C2D">
          <w:rPr>
            <w:rFonts w:ascii="Times New Roman" w:hAnsi="Times New Roman"/>
            <w:bCs/>
            <w:i/>
            <w:iCs/>
            <w:szCs w:val="24"/>
            <w:lang w:eastAsia="ar-SA"/>
          </w:rPr>
          <w:t>Onde:</w:t>
        </w:r>
      </w:ins>
    </w:p>
    <w:p w14:paraId="64941C01" w14:textId="77777777" w:rsidR="00C334CD" w:rsidRPr="00820C2D" w:rsidRDefault="00C334CD" w:rsidP="00C334CD">
      <w:pPr>
        <w:pStyle w:val="BodyText"/>
        <w:suppressAutoHyphens/>
        <w:spacing w:line="240" w:lineRule="auto"/>
        <w:ind w:left="1134"/>
        <w:contextualSpacing/>
        <w:rPr>
          <w:ins w:id="288" w:author="Carlos Bacha" w:date="2020-11-10T11:15:00Z"/>
          <w:rFonts w:ascii="Times New Roman" w:hAnsi="Times New Roman"/>
          <w:bCs/>
          <w:i/>
          <w:iCs/>
          <w:szCs w:val="24"/>
          <w:lang w:eastAsia="ar-SA"/>
        </w:rPr>
      </w:pPr>
    </w:p>
    <w:p w14:paraId="21034E39" w14:textId="77777777" w:rsidR="00C334CD" w:rsidRPr="00820C2D" w:rsidRDefault="00C334CD" w:rsidP="00C334CD">
      <w:pPr>
        <w:pStyle w:val="BodyText"/>
        <w:suppressAutoHyphens/>
        <w:spacing w:line="240" w:lineRule="auto"/>
        <w:ind w:left="1134"/>
        <w:contextualSpacing/>
        <w:rPr>
          <w:ins w:id="289" w:author="Carlos Bacha" w:date="2020-11-10T11:15:00Z"/>
          <w:rFonts w:ascii="Times New Roman" w:hAnsi="Times New Roman"/>
          <w:bCs/>
          <w:i/>
          <w:iCs/>
          <w:szCs w:val="24"/>
          <w:lang w:eastAsia="ar-SA"/>
        </w:rPr>
      </w:pPr>
      <w:ins w:id="290" w:author="Carlos Bacha" w:date="2020-11-10T11:15:00Z">
        <w:r w:rsidRPr="00820C2D">
          <w:rPr>
            <w:rFonts w:ascii="Times New Roman" w:hAnsi="Times New Roman"/>
            <w:bCs/>
            <w:i/>
            <w:iCs/>
            <w:szCs w:val="24"/>
            <w:lang w:eastAsia="ar-SA"/>
          </w:rPr>
          <w:t>FatorDI = produtório das Taxas DI, da data de início de cada Período de Capitalização, inclusive, até a data de cálculo, exclusive, calculado com 8 (oito) casas decimais, com arredondamento, apurado da seguinte forma:</w:t>
        </w:r>
      </w:ins>
    </w:p>
    <w:p w14:paraId="16DC9DDA" w14:textId="77777777" w:rsidR="00C334CD" w:rsidRPr="00820C2D" w:rsidRDefault="00C334CD" w:rsidP="00C334CD">
      <w:pPr>
        <w:pStyle w:val="BodyText"/>
        <w:suppressAutoHyphens/>
        <w:spacing w:line="240" w:lineRule="auto"/>
        <w:ind w:left="1134"/>
        <w:contextualSpacing/>
        <w:rPr>
          <w:ins w:id="291" w:author="Carlos Bacha" w:date="2020-11-10T11:15:00Z"/>
          <w:rFonts w:ascii="Times New Roman" w:hAnsi="Times New Roman"/>
          <w:bCs/>
          <w:i/>
          <w:iCs/>
          <w:szCs w:val="24"/>
          <w:lang w:eastAsia="ar-SA"/>
        </w:rPr>
      </w:pPr>
    </w:p>
    <w:p w14:paraId="28A07011" w14:textId="77777777" w:rsidR="00C334CD" w:rsidRPr="00820C2D" w:rsidRDefault="00C334CD" w:rsidP="00C334CD">
      <w:pPr>
        <w:pStyle w:val="BodyText"/>
        <w:suppressAutoHyphens/>
        <w:spacing w:line="240" w:lineRule="auto"/>
        <w:ind w:left="1134"/>
        <w:contextualSpacing/>
        <w:rPr>
          <w:ins w:id="292" w:author="Carlos Bacha" w:date="2020-11-10T11:15:00Z"/>
          <w:rFonts w:ascii="Times New Roman" w:hAnsi="Times New Roman"/>
          <w:bCs/>
          <w:i/>
          <w:iCs/>
          <w:szCs w:val="24"/>
          <w:lang w:eastAsia="ar-SA"/>
        </w:rPr>
      </w:pPr>
      <w:ins w:id="293" w:author="Carlos Bacha" w:date="2020-11-10T11:15:00Z">
        <w:r w:rsidRPr="00820C2D">
          <w:rPr>
            <w:i/>
            <w:iCs/>
            <w:noProof/>
            <w:szCs w:val="24"/>
          </w:rPr>
          <w:drawing>
            <wp:anchor distT="0" distB="0" distL="114300" distR="114300" simplePos="0" relativeHeight="251659264" behindDoc="1" locked="0" layoutInCell="1" allowOverlap="1" wp14:anchorId="73567062" wp14:editId="56224547">
              <wp:simplePos x="0" y="0"/>
              <wp:positionH relativeFrom="column">
                <wp:posOffset>2297430</wp:posOffset>
              </wp:positionH>
              <wp:positionV relativeFrom="paragraph">
                <wp:posOffset>30287</wp:posOffset>
              </wp:positionV>
              <wp:extent cx="1723390" cy="449580"/>
              <wp:effectExtent l="0" t="0" r="0" b="0"/>
              <wp:wrapTight wrapText="bothSides">
                <wp:wrapPolygon edited="0">
                  <wp:start x="9312" y="915"/>
                  <wp:lineTo x="239" y="6407"/>
                  <wp:lineTo x="239" y="12814"/>
                  <wp:lineTo x="9312" y="17390"/>
                  <wp:lineTo x="9073" y="20136"/>
                  <wp:lineTo x="11699" y="20136"/>
                  <wp:lineTo x="21250" y="14644"/>
                  <wp:lineTo x="21250" y="4576"/>
                  <wp:lineTo x="10744" y="915"/>
                  <wp:lineTo x="9312" y="915"/>
                </wp:wrapPolygon>
              </wp:wrapTigh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ins>
    </w:p>
    <w:p w14:paraId="2DF7F4AC" w14:textId="77777777" w:rsidR="00C334CD" w:rsidRPr="00820C2D" w:rsidRDefault="00C334CD" w:rsidP="00C334CD">
      <w:pPr>
        <w:pStyle w:val="BodyText"/>
        <w:suppressAutoHyphens/>
        <w:spacing w:line="240" w:lineRule="auto"/>
        <w:ind w:left="1134"/>
        <w:contextualSpacing/>
        <w:rPr>
          <w:ins w:id="294" w:author="Carlos Bacha" w:date="2020-11-10T11:15:00Z"/>
          <w:rFonts w:ascii="Times New Roman" w:hAnsi="Times New Roman"/>
          <w:bCs/>
          <w:i/>
          <w:iCs/>
          <w:szCs w:val="24"/>
          <w:lang w:eastAsia="ar-SA"/>
        </w:rPr>
      </w:pPr>
    </w:p>
    <w:p w14:paraId="1C7242AD" w14:textId="77777777" w:rsidR="00C334CD" w:rsidRPr="00820C2D" w:rsidRDefault="00C334CD" w:rsidP="00C334CD">
      <w:pPr>
        <w:pStyle w:val="BodyText"/>
        <w:suppressAutoHyphens/>
        <w:spacing w:line="240" w:lineRule="auto"/>
        <w:ind w:left="1134"/>
        <w:contextualSpacing/>
        <w:rPr>
          <w:ins w:id="295" w:author="Carlos Bacha" w:date="2020-11-10T11:15:00Z"/>
          <w:rFonts w:ascii="Times New Roman" w:hAnsi="Times New Roman"/>
          <w:bCs/>
          <w:i/>
          <w:iCs/>
          <w:szCs w:val="24"/>
          <w:lang w:eastAsia="ar-SA"/>
        </w:rPr>
      </w:pPr>
    </w:p>
    <w:p w14:paraId="6674B8AB" w14:textId="77777777" w:rsidR="00C334CD" w:rsidRPr="00820C2D" w:rsidRDefault="00C334CD" w:rsidP="00C334CD">
      <w:pPr>
        <w:pStyle w:val="BodyText"/>
        <w:suppressAutoHyphens/>
        <w:spacing w:line="240" w:lineRule="auto"/>
        <w:ind w:left="1134"/>
        <w:contextualSpacing/>
        <w:rPr>
          <w:ins w:id="296" w:author="Carlos Bacha" w:date="2020-11-10T11:15:00Z"/>
          <w:rFonts w:ascii="Times New Roman" w:hAnsi="Times New Roman"/>
          <w:bCs/>
          <w:i/>
          <w:iCs/>
          <w:szCs w:val="24"/>
          <w:lang w:eastAsia="ar-SA"/>
        </w:rPr>
      </w:pPr>
    </w:p>
    <w:p w14:paraId="26DD5F73" w14:textId="77777777" w:rsidR="00C334CD" w:rsidRPr="00820C2D" w:rsidRDefault="00C334CD" w:rsidP="00C334CD">
      <w:pPr>
        <w:pStyle w:val="BodyText"/>
        <w:suppressAutoHyphens/>
        <w:spacing w:line="240" w:lineRule="auto"/>
        <w:ind w:left="1134"/>
        <w:contextualSpacing/>
        <w:rPr>
          <w:ins w:id="297" w:author="Carlos Bacha" w:date="2020-11-10T11:15:00Z"/>
          <w:rFonts w:ascii="Times New Roman" w:hAnsi="Times New Roman"/>
          <w:bCs/>
          <w:i/>
          <w:iCs/>
          <w:szCs w:val="24"/>
          <w:lang w:eastAsia="ar-SA"/>
        </w:rPr>
      </w:pPr>
      <w:ins w:id="298" w:author="Carlos Bacha" w:date="2020-11-10T11:15:00Z">
        <w:r w:rsidRPr="00820C2D">
          <w:rPr>
            <w:rFonts w:ascii="Times New Roman" w:hAnsi="Times New Roman"/>
            <w:bCs/>
            <w:i/>
            <w:iCs/>
            <w:szCs w:val="24"/>
            <w:lang w:eastAsia="ar-SA"/>
          </w:rPr>
          <w:t>n = número total de Taxas DI-over consideradas na atualização do ativo.</w:t>
        </w:r>
      </w:ins>
    </w:p>
    <w:p w14:paraId="15A384C3" w14:textId="77777777" w:rsidR="00C334CD" w:rsidRPr="00820C2D" w:rsidRDefault="00C334CD" w:rsidP="00C334CD">
      <w:pPr>
        <w:pStyle w:val="BodyText"/>
        <w:suppressAutoHyphens/>
        <w:spacing w:line="240" w:lineRule="auto"/>
        <w:ind w:left="1134"/>
        <w:contextualSpacing/>
        <w:rPr>
          <w:ins w:id="299" w:author="Carlos Bacha" w:date="2020-11-10T11:15:00Z"/>
          <w:rFonts w:ascii="Times New Roman" w:hAnsi="Times New Roman"/>
          <w:bCs/>
          <w:i/>
          <w:iCs/>
          <w:szCs w:val="24"/>
          <w:lang w:eastAsia="ar-SA"/>
        </w:rPr>
      </w:pPr>
    </w:p>
    <w:p w14:paraId="3D28F958" w14:textId="77777777" w:rsidR="00C334CD" w:rsidRPr="00820C2D" w:rsidRDefault="00C334CD" w:rsidP="00C334CD">
      <w:pPr>
        <w:pStyle w:val="BodyText"/>
        <w:suppressAutoHyphens/>
        <w:spacing w:line="240" w:lineRule="auto"/>
        <w:ind w:left="1134"/>
        <w:contextualSpacing/>
        <w:rPr>
          <w:ins w:id="300" w:author="Carlos Bacha" w:date="2020-11-10T11:15:00Z"/>
          <w:rFonts w:ascii="Times New Roman" w:hAnsi="Times New Roman"/>
          <w:bCs/>
          <w:i/>
          <w:iCs/>
          <w:szCs w:val="24"/>
          <w:lang w:eastAsia="ar-SA"/>
        </w:rPr>
      </w:pPr>
      <w:ins w:id="301" w:author="Carlos Bacha" w:date="2020-11-10T11:15:00Z">
        <w:r w:rsidRPr="00820C2D">
          <w:rPr>
            <w:rFonts w:ascii="Times New Roman" w:hAnsi="Times New Roman"/>
            <w:bCs/>
            <w:i/>
            <w:iCs/>
            <w:szCs w:val="24"/>
            <w:lang w:eastAsia="ar-SA"/>
          </w:rPr>
          <w:t>TDI</w:t>
        </w:r>
        <w:r w:rsidRPr="00820C2D">
          <w:rPr>
            <w:rFonts w:ascii="Times New Roman" w:hAnsi="Times New Roman"/>
            <w:bCs/>
            <w:i/>
            <w:iCs/>
            <w:szCs w:val="24"/>
            <w:vertAlign w:val="subscript"/>
            <w:lang w:eastAsia="ar-SA"/>
          </w:rPr>
          <w:t>k</w:t>
        </w:r>
        <w:r w:rsidRPr="00820C2D">
          <w:rPr>
            <w:rFonts w:ascii="Times New Roman" w:hAnsi="Times New Roman"/>
            <w:bCs/>
            <w:i/>
            <w:iCs/>
            <w:szCs w:val="24"/>
            <w:lang w:eastAsia="ar-SA"/>
          </w:rPr>
          <w:t xml:space="preserve"> = Taxa DI de ordem k, expressa ao dia, calculado com 8 (oito) casas decimais, com arredondamento, apurado da seguinte forma:</w:t>
        </w:r>
      </w:ins>
    </w:p>
    <w:p w14:paraId="67F269E7" w14:textId="77777777" w:rsidR="00C334CD" w:rsidRPr="00820C2D" w:rsidRDefault="00C334CD" w:rsidP="00C334CD">
      <w:pPr>
        <w:pStyle w:val="BodyText"/>
        <w:suppressAutoHyphens/>
        <w:spacing w:line="240" w:lineRule="auto"/>
        <w:ind w:left="1134"/>
        <w:contextualSpacing/>
        <w:rPr>
          <w:ins w:id="302" w:author="Carlos Bacha" w:date="2020-11-10T11:15:00Z"/>
          <w:rFonts w:ascii="Times New Roman" w:hAnsi="Times New Roman"/>
          <w:bCs/>
          <w:i/>
          <w:iCs/>
          <w:szCs w:val="24"/>
          <w:lang w:eastAsia="ar-SA"/>
        </w:rPr>
      </w:pPr>
    </w:p>
    <w:p w14:paraId="59D5A0F4" w14:textId="77777777" w:rsidR="00C334CD" w:rsidRPr="00820C2D" w:rsidRDefault="00C334CD" w:rsidP="00C334CD">
      <w:pPr>
        <w:pStyle w:val="BodyText"/>
        <w:suppressAutoHyphens/>
        <w:spacing w:line="240" w:lineRule="auto"/>
        <w:ind w:left="1134"/>
        <w:contextualSpacing/>
        <w:rPr>
          <w:ins w:id="303" w:author="Carlos Bacha" w:date="2020-11-10T11:15:00Z"/>
          <w:rFonts w:ascii="Times New Roman" w:hAnsi="Times New Roman"/>
          <w:bCs/>
          <w:i/>
          <w:iCs/>
          <w:szCs w:val="24"/>
          <w:lang w:eastAsia="ar-SA"/>
        </w:rPr>
      </w:pPr>
      <w:ins w:id="304" w:author="Carlos Bacha" w:date="2020-11-10T11:15:00Z">
        <w:r w:rsidRPr="00820C2D">
          <w:rPr>
            <w:i/>
            <w:iCs/>
            <w:noProof/>
            <w:szCs w:val="24"/>
          </w:rPr>
          <w:drawing>
            <wp:anchor distT="0" distB="0" distL="114300" distR="114300" simplePos="0" relativeHeight="251660288" behindDoc="1" locked="0" layoutInCell="1" allowOverlap="1" wp14:anchorId="7BC8A15C" wp14:editId="5AE34E31">
              <wp:simplePos x="0" y="0"/>
              <wp:positionH relativeFrom="column">
                <wp:posOffset>2520563</wp:posOffset>
              </wp:positionH>
              <wp:positionV relativeFrom="paragraph">
                <wp:posOffset>7979</wp:posOffset>
              </wp:positionV>
              <wp:extent cx="1475740" cy="525145"/>
              <wp:effectExtent l="0" t="0" r="0" b="0"/>
              <wp:wrapThrough wrapText="bothSides">
                <wp:wrapPolygon edited="0">
                  <wp:start x="15893" y="0"/>
                  <wp:lineTo x="0" y="6268"/>
                  <wp:lineTo x="0" y="13320"/>
                  <wp:lineTo x="3346" y="14104"/>
                  <wp:lineTo x="6692" y="18805"/>
                  <wp:lineTo x="6971" y="20372"/>
                  <wp:lineTo x="15336" y="20372"/>
                  <wp:lineTo x="15893" y="14104"/>
                  <wp:lineTo x="20912" y="13320"/>
                  <wp:lineTo x="20912" y="8619"/>
                  <wp:lineTo x="17287" y="0"/>
                  <wp:lineTo x="15893"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2" cstate="print">
                        <a:extLst>
                          <a:ext uri="{28A0092B-C50C-407E-A947-70E740481C1C}">
                            <a14:useLocalDpi xmlns:a14="http://schemas.microsoft.com/office/drawing/2010/main" val="0"/>
                          </a:ext>
                        </a:extLst>
                      </a:blip>
                      <a:srcRect b="29161"/>
                      <a:stretch>
                        <a:fillRect/>
                      </a:stretch>
                    </pic:blipFill>
                    <pic:spPr bwMode="auto">
                      <a:xfrm>
                        <a:off x="0" y="0"/>
                        <a:ext cx="147574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ins>
    </w:p>
    <w:p w14:paraId="738C88E7" w14:textId="77777777" w:rsidR="00C334CD" w:rsidRPr="00820C2D" w:rsidRDefault="00C334CD" w:rsidP="00C334CD">
      <w:pPr>
        <w:pStyle w:val="BodyText"/>
        <w:suppressAutoHyphens/>
        <w:spacing w:line="240" w:lineRule="auto"/>
        <w:ind w:left="1134"/>
        <w:contextualSpacing/>
        <w:rPr>
          <w:ins w:id="305" w:author="Carlos Bacha" w:date="2020-11-10T11:15:00Z"/>
          <w:rFonts w:ascii="Times New Roman" w:hAnsi="Times New Roman"/>
          <w:bCs/>
          <w:i/>
          <w:iCs/>
          <w:szCs w:val="24"/>
          <w:lang w:eastAsia="ar-SA"/>
        </w:rPr>
      </w:pPr>
    </w:p>
    <w:p w14:paraId="716D0512" w14:textId="77777777" w:rsidR="00C334CD" w:rsidRPr="00820C2D" w:rsidRDefault="00C334CD" w:rsidP="00C334CD">
      <w:pPr>
        <w:pStyle w:val="BodyText"/>
        <w:suppressAutoHyphens/>
        <w:spacing w:line="240" w:lineRule="auto"/>
        <w:ind w:left="1134"/>
        <w:contextualSpacing/>
        <w:rPr>
          <w:ins w:id="306" w:author="Carlos Bacha" w:date="2020-11-10T11:15:00Z"/>
          <w:rFonts w:ascii="Times New Roman" w:hAnsi="Times New Roman"/>
          <w:bCs/>
          <w:i/>
          <w:iCs/>
          <w:szCs w:val="24"/>
          <w:lang w:eastAsia="ar-SA"/>
        </w:rPr>
      </w:pPr>
    </w:p>
    <w:p w14:paraId="7E6866D1" w14:textId="77777777" w:rsidR="00C334CD" w:rsidRPr="00820C2D" w:rsidRDefault="00C334CD" w:rsidP="00C334CD">
      <w:pPr>
        <w:pStyle w:val="BodyText"/>
        <w:suppressAutoHyphens/>
        <w:spacing w:line="240" w:lineRule="auto"/>
        <w:ind w:left="1134"/>
        <w:contextualSpacing/>
        <w:rPr>
          <w:ins w:id="307" w:author="Carlos Bacha" w:date="2020-11-10T11:15:00Z"/>
          <w:rFonts w:ascii="Times New Roman" w:hAnsi="Times New Roman"/>
          <w:bCs/>
          <w:i/>
          <w:iCs/>
          <w:szCs w:val="24"/>
          <w:lang w:eastAsia="ar-SA"/>
        </w:rPr>
      </w:pPr>
    </w:p>
    <w:p w14:paraId="063D53B2" w14:textId="77777777" w:rsidR="00C334CD" w:rsidRPr="00820C2D" w:rsidRDefault="00C334CD" w:rsidP="00C334CD">
      <w:pPr>
        <w:pStyle w:val="BodyText"/>
        <w:suppressAutoHyphens/>
        <w:spacing w:line="240" w:lineRule="auto"/>
        <w:ind w:left="1134"/>
        <w:contextualSpacing/>
        <w:rPr>
          <w:ins w:id="308" w:author="Carlos Bacha" w:date="2020-11-10T11:15:00Z"/>
          <w:rFonts w:ascii="Times New Roman" w:hAnsi="Times New Roman"/>
          <w:bCs/>
          <w:i/>
          <w:iCs/>
          <w:szCs w:val="24"/>
          <w:lang w:eastAsia="ar-SA"/>
        </w:rPr>
      </w:pPr>
      <w:ins w:id="309" w:author="Carlos Bacha" w:date="2020-11-10T11:15:00Z">
        <w:r w:rsidRPr="00820C2D">
          <w:rPr>
            <w:rFonts w:ascii="Times New Roman" w:hAnsi="Times New Roman"/>
            <w:bCs/>
            <w:i/>
            <w:iCs/>
            <w:szCs w:val="24"/>
            <w:lang w:eastAsia="ar-SA"/>
          </w:rPr>
          <w:t>onde:</w:t>
        </w:r>
      </w:ins>
    </w:p>
    <w:p w14:paraId="79C07933" w14:textId="77777777" w:rsidR="00C334CD" w:rsidRPr="00820C2D" w:rsidRDefault="00C334CD" w:rsidP="00C334CD">
      <w:pPr>
        <w:pStyle w:val="BodyText"/>
        <w:suppressAutoHyphens/>
        <w:spacing w:line="240" w:lineRule="auto"/>
        <w:ind w:left="1134"/>
        <w:contextualSpacing/>
        <w:rPr>
          <w:ins w:id="310" w:author="Carlos Bacha" w:date="2020-11-10T11:15:00Z"/>
          <w:rFonts w:ascii="Times New Roman" w:hAnsi="Times New Roman"/>
          <w:bCs/>
          <w:i/>
          <w:iCs/>
          <w:szCs w:val="24"/>
          <w:lang w:eastAsia="ar-SA"/>
        </w:rPr>
      </w:pPr>
    </w:p>
    <w:p w14:paraId="67F699CD" w14:textId="77777777" w:rsidR="00C334CD" w:rsidRPr="00820C2D" w:rsidRDefault="00C334CD" w:rsidP="00C334CD">
      <w:pPr>
        <w:pStyle w:val="BodyText"/>
        <w:suppressAutoHyphens/>
        <w:spacing w:line="240" w:lineRule="auto"/>
        <w:ind w:left="1134"/>
        <w:contextualSpacing/>
        <w:rPr>
          <w:ins w:id="311" w:author="Carlos Bacha" w:date="2020-11-10T11:15:00Z"/>
          <w:rFonts w:ascii="Times New Roman" w:hAnsi="Times New Roman"/>
          <w:bCs/>
          <w:i/>
          <w:iCs/>
          <w:szCs w:val="24"/>
          <w:lang w:eastAsia="ar-SA"/>
        </w:rPr>
      </w:pPr>
      <w:ins w:id="312" w:author="Carlos Bacha" w:date="2020-11-10T11:15:00Z">
        <w:r w:rsidRPr="00820C2D">
          <w:rPr>
            <w:rFonts w:ascii="Times New Roman" w:hAnsi="Times New Roman"/>
            <w:bCs/>
            <w:i/>
            <w:iCs/>
            <w:szCs w:val="24"/>
            <w:lang w:eastAsia="ar-SA"/>
          </w:rPr>
          <w:t>DI</w:t>
        </w:r>
        <w:r w:rsidRPr="00D31CC1">
          <w:rPr>
            <w:rFonts w:ascii="Times New Roman" w:hAnsi="Times New Roman"/>
            <w:bCs/>
            <w:i/>
            <w:iCs/>
            <w:szCs w:val="24"/>
            <w:vertAlign w:val="subscript"/>
            <w:lang w:eastAsia="ar-SA"/>
          </w:rPr>
          <w:t>k</w:t>
        </w:r>
        <w:r w:rsidRPr="00820C2D">
          <w:rPr>
            <w:rFonts w:ascii="Times New Roman" w:hAnsi="Times New Roman"/>
            <w:bCs/>
            <w:i/>
            <w:iCs/>
            <w:szCs w:val="24"/>
            <w:lang w:eastAsia="ar-SA"/>
          </w:rPr>
          <w:t xml:space="preserve"> = Taxa DI de ordem k, divulgada pela B3, utilizada com 2 (duas) casas decimais;</w:t>
        </w:r>
      </w:ins>
    </w:p>
    <w:p w14:paraId="7A774C79" w14:textId="77777777" w:rsidR="00C334CD" w:rsidRPr="00820C2D" w:rsidRDefault="00C334CD" w:rsidP="00C334CD">
      <w:pPr>
        <w:pStyle w:val="BodyText"/>
        <w:suppressAutoHyphens/>
        <w:spacing w:line="240" w:lineRule="auto"/>
        <w:ind w:left="1134"/>
        <w:contextualSpacing/>
        <w:rPr>
          <w:ins w:id="313" w:author="Carlos Bacha" w:date="2020-11-10T11:15:00Z"/>
          <w:rFonts w:ascii="Times New Roman" w:hAnsi="Times New Roman"/>
          <w:bCs/>
          <w:i/>
          <w:iCs/>
          <w:szCs w:val="24"/>
          <w:lang w:eastAsia="ar-SA"/>
        </w:rPr>
      </w:pPr>
    </w:p>
    <w:p w14:paraId="4DBDB997" w14:textId="77777777" w:rsidR="00C334CD" w:rsidRPr="00820C2D" w:rsidRDefault="00C334CD" w:rsidP="00C334CD">
      <w:pPr>
        <w:pStyle w:val="BodyText"/>
        <w:suppressAutoHyphens/>
        <w:spacing w:line="240" w:lineRule="auto"/>
        <w:ind w:left="1134"/>
        <w:contextualSpacing/>
        <w:rPr>
          <w:ins w:id="314" w:author="Carlos Bacha" w:date="2020-11-10T11:15:00Z"/>
          <w:rFonts w:ascii="Times New Roman" w:hAnsi="Times New Roman"/>
          <w:bCs/>
          <w:i/>
          <w:iCs/>
          <w:szCs w:val="24"/>
          <w:lang w:eastAsia="ar-SA"/>
        </w:rPr>
      </w:pPr>
      <w:ins w:id="315" w:author="Carlos Bacha" w:date="2020-11-10T11:15:00Z">
        <w:r w:rsidRPr="00820C2D">
          <w:rPr>
            <w:rFonts w:ascii="Times New Roman" w:hAnsi="Times New Roman"/>
            <w:bCs/>
            <w:i/>
            <w:iCs/>
            <w:szCs w:val="24"/>
            <w:lang w:eastAsia="ar-SA"/>
          </w:rPr>
          <w:t>Fator Spread = Fator calculado com 9 (nove) casas decimais, com arredondamento, calculado conforme a seguinte fórmula:</w:t>
        </w:r>
      </w:ins>
    </w:p>
    <w:p w14:paraId="0285A49C" w14:textId="77777777" w:rsidR="00C334CD" w:rsidRPr="00820C2D" w:rsidRDefault="00C334CD" w:rsidP="00C334CD">
      <w:pPr>
        <w:pStyle w:val="BodyText"/>
        <w:suppressAutoHyphens/>
        <w:spacing w:line="240" w:lineRule="auto"/>
        <w:ind w:left="1134"/>
        <w:contextualSpacing/>
        <w:rPr>
          <w:ins w:id="316" w:author="Carlos Bacha" w:date="2020-11-10T11:15:00Z"/>
          <w:rFonts w:ascii="Times New Roman" w:hAnsi="Times New Roman"/>
          <w:bCs/>
          <w:i/>
          <w:iCs/>
          <w:szCs w:val="24"/>
          <w:lang w:eastAsia="ar-SA"/>
        </w:rPr>
      </w:pPr>
    </w:p>
    <w:p w14:paraId="5C08A47A" w14:textId="77777777" w:rsidR="00C334CD" w:rsidRPr="00820C2D" w:rsidRDefault="00C334CD" w:rsidP="00C334CD">
      <w:pPr>
        <w:pStyle w:val="BodyText"/>
        <w:suppressAutoHyphens/>
        <w:spacing w:line="240" w:lineRule="auto"/>
        <w:ind w:left="1134"/>
        <w:contextualSpacing/>
        <w:rPr>
          <w:ins w:id="317" w:author="Carlos Bacha" w:date="2020-11-10T11:15:00Z"/>
          <w:rFonts w:ascii="Times New Roman" w:hAnsi="Times New Roman"/>
          <w:bCs/>
          <w:i/>
          <w:iCs/>
          <w:szCs w:val="24"/>
          <w:lang w:eastAsia="ar-SA"/>
        </w:rPr>
      </w:pPr>
      <w:ins w:id="318" w:author="Carlos Bacha" w:date="2020-11-10T11:15:00Z">
        <w:r w:rsidRPr="00820C2D">
          <w:rPr>
            <w:i/>
            <w:iCs/>
            <w:noProof/>
            <w:szCs w:val="24"/>
          </w:rPr>
          <w:drawing>
            <wp:anchor distT="0" distB="0" distL="114300" distR="114300" simplePos="0" relativeHeight="251661312" behindDoc="1" locked="0" layoutInCell="1" allowOverlap="1" wp14:anchorId="5D3B8CBC" wp14:editId="5092E775">
              <wp:simplePos x="0" y="0"/>
              <wp:positionH relativeFrom="column">
                <wp:posOffset>2567775</wp:posOffset>
              </wp:positionH>
              <wp:positionV relativeFrom="paragraph">
                <wp:posOffset>7620</wp:posOffset>
              </wp:positionV>
              <wp:extent cx="1682115" cy="484505"/>
              <wp:effectExtent l="0" t="0" r="0" b="0"/>
              <wp:wrapTight wrapText="bothSides">
                <wp:wrapPolygon edited="0">
                  <wp:start x="19080" y="0"/>
                  <wp:lineTo x="0" y="8493"/>
                  <wp:lineTo x="0" y="15287"/>
                  <wp:lineTo x="10029" y="15287"/>
                  <wp:lineTo x="10519" y="20383"/>
                  <wp:lineTo x="19080" y="20383"/>
                  <wp:lineTo x="21282" y="3397"/>
                  <wp:lineTo x="21282" y="0"/>
                  <wp:lineTo x="1908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ins>
    </w:p>
    <w:p w14:paraId="529AB1D1" w14:textId="77777777" w:rsidR="00C334CD" w:rsidRPr="00820C2D" w:rsidRDefault="00C334CD" w:rsidP="00C334CD">
      <w:pPr>
        <w:pStyle w:val="BodyText"/>
        <w:suppressAutoHyphens/>
        <w:spacing w:line="240" w:lineRule="auto"/>
        <w:ind w:left="1134"/>
        <w:contextualSpacing/>
        <w:rPr>
          <w:ins w:id="319" w:author="Carlos Bacha" w:date="2020-11-10T11:15:00Z"/>
          <w:rFonts w:ascii="Times New Roman" w:hAnsi="Times New Roman"/>
          <w:bCs/>
          <w:i/>
          <w:iCs/>
          <w:szCs w:val="24"/>
          <w:lang w:eastAsia="ar-SA"/>
        </w:rPr>
      </w:pPr>
    </w:p>
    <w:p w14:paraId="13A47313" w14:textId="77777777" w:rsidR="00C334CD" w:rsidRPr="00820C2D" w:rsidRDefault="00C334CD" w:rsidP="00C334CD">
      <w:pPr>
        <w:pStyle w:val="BodyText"/>
        <w:suppressAutoHyphens/>
        <w:spacing w:line="240" w:lineRule="auto"/>
        <w:ind w:left="1134"/>
        <w:contextualSpacing/>
        <w:rPr>
          <w:ins w:id="320" w:author="Carlos Bacha" w:date="2020-11-10T11:15:00Z"/>
          <w:rFonts w:ascii="Times New Roman" w:hAnsi="Times New Roman"/>
          <w:bCs/>
          <w:i/>
          <w:iCs/>
          <w:szCs w:val="24"/>
          <w:lang w:eastAsia="ar-SA"/>
        </w:rPr>
      </w:pPr>
    </w:p>
    <w:p w14:paraId="26DF52B5" w14:textId="77777777" w:rsidR="00C334CD" w:rsidRPr="00820C2D" w:rsidRDefault="00C334CD" w:rsidP="00C334CD">
      <w:pPr>
        <w:pStyle w:val="BodyText"/>
        <w:suppressAutoHyphens/>
        <w:spacing w:line="240" w:lineRule="auto"/>
        <w:ind w:left="1134"/>
        <w:contextualSpacing/>
        <w:rPr>
          <w:ins w:id="321" w:author="Carlos Bacha" w:date="2020-11-10T11:15:00Z"/>
          <w:rFonts w:ascii="Times New Roman" w:hAnsi="Times New Roman"/>
          <w:bCs/>
          <w:i/>
          <w:iCs/>
          <w:szCs w:val="24"/>
          <w:lang w:eastAsia="ar-SA"/>
        </w:rPr>
      </w:pPr>
      <w:ins w:id="322" w:author="Carlos Bacha" w:date="2020-11-10T11:15:00Z">
        <w:r w:rsidRPr="00820C2D">
          <w:rPr>
            <w:rFonts w:ascii="Times New Roman" w:hAnsi="Times New Roman"/>
            <w:bCs/>
            <w:i/>
            <w:iCs/>
            <w:szCs w:val="24"/>
            <w:lang w:eastAsia="ar-SA"/>
          </w:rPr>
          <w:t>onde:</w:t>
        </w:r>
      </w:ins>
    </w:p>
    <w:p w14:paraId="6074A313" w14:textId="77777777" w:rsidR="00C334CD" w:rsidRPr="00820C2D" w:rsidRDefault="00C334CD" w:rsidP="00C334CD">
      <w:pPr>
        <w:pStyle w:val="BodyText"/>
        <w:suppressAutoHyphens/>
        <w:spacing w:line="240" w:lineRule="auto"/>
        <w:ind w:left="1134"/>
        <w:contextualSpacing/>
        <w:rPr>
          <w:ins w:id="323" w:author="Carlos Bacha" w:date="2020-11-10T11:15:00Z"/>
          <w:rFonts w:ascii="Times New Roman" w:hAnsi="Times New Roman"/>
          <w:bCs/>
          <w:i/>
          <w:iCs/>
          <w:szCs w:val="24"/>
          <w:lang w:eastAsia="ar-SA"/>
        </w:rPr>
      </w:pPr>
    </w:p>
    <w:p w14:paraId="75A0E804" w14:textId="177CCF8D" w:rsidR="00C334CD" w:rsidRPr="00820C2D" w:rsidRDefault="00C334CD" w:rsidP="00C334CD">
      <w:pPr>
        <w:pStyle w:val="BodyText"/>
        <w:suppressAutoHyphens/>
        <w:spacing w:line="240" w:lineRule="auto"/>
        <w:ind w:left="1134"/>
        <w:contextualSpacing/>
        <w:rPr>
          <w:ins w:id="324" w:author="Carlos Bacha" w:date="2020-11-10T11:15:00Z"/>
          <w:rFonts w:ascii="Times New Roman" w:hAnsi="Times New Roman"/>
          <w:bCs/>
          <w:i/>
          <w:iCs/>
          <w:szCs w:val="24"/>
          <w:lang w:eastAsia="ar-SA"/>
        </w:rPr>
      </w:pPr>
      <w:ins w:id="325" w:author="Carlos Bacha" w:date="2020-11-10T11:15:00Z">
        <w:r w:rsidRPr="00820C2D">
          <w:rPr>
            <w:rFonts w:ascii="Times New Roman" w:hAnsi="Times New Roman"/>
            <w:bCs/>
            <w:i/>
            <w:iCs/>
            <w:szCs w:val="24"/>
            <w:lang w:eastAsia="ar-SA"/>
          </w:rPr>
          <w:t xml:space="preserve">spread = </w:t>
        </w:r>
        <w:r w:rsidRPr="00820C2D">
          <w:rPr>
            <w:rFonts w:ascii="Times New Roman" w:hAnsi="Times New Roman"/>
            <w:bCs/>
            <w:i/>
            <w:iCs/>
            <w:szCs w:val="24"/>
            <w:lang w:eastAsia="ar-SA"/>
          </w:rPr>
          <w:tab/>
          <w:t xml:space="preserve">6,0000 (seis inteiros), até </w:t>
        </w:r>
      </w:ins>
      <w:ins w:id="326" w:author="Carlos Bacha" w:date="2020-11-10T11:20:00Z">
        <w:r w:rsidR="00221652">
          <w:rPr>
            <w:rFonts w:ascii="Times New Roman" w:hAnsi="Times New Roman"/>
            <w:bCs/>
            <w:i/>
            <w:iCs/>
            <w:szCs w:val="24"/>
            <w:lang w:eastAsia="ar-SA"/>
          </w:rPr>
          <w:t>25</w:t>
        </w:r>
      </w:ins>
      <w:ins w:id="327" w:author="Carlos Bacha" w:date="2020-11-10T11:15:00Z">
        <w:r w:rsidRPr="00820C2D">
          <w:rPr>
            <w:rFonts w:ascii="Times New Roman" w:hAnsi="Times New Roman"/>
            <w:bCs/>
            <w:i/>
            <w:iCs/>
            <w:szCs w:val="24"/>
            <w:lang w:eastAsia="ar-SA"/>
          </w:rPr>
          <w:t xml:space="preserve"> de </w:t>
        </w:r>
      </w:ins>
      <w:ins w:id="328" w:author="Carlos Bacha" w:date="2020-11-10T11:20:00Z">
        <w:r w:rsidR="00221652">
          <w:rPr>
            <w:rFonts w:ascii="Times New Roman" w:hAnsi="Times New Roman"/>
            <w:bCs/>
            <w:i/>
            <w:iCs/>
            <w:szCs w:val="24"/>
            <w:lang w:eastAsia="ar-SA"/>
          </w:rPr>
          <w:t>novembro</w:t>
        </w:r>
      </w:ins>
      <w:ins w:id="329" w:author="Carlos Bacha" w:date="2020-11-10T11:15:00Z">
        <w:r w:rsidRPr="00820C2D">
          <w:rPr>
            <w:rFonts w:ascii="Times New Roman" w:hAnsi="Times New Roman"/>
            <w:bCs/>
            <w:i/>
            <w:iCs/>
            <w:szCs w:val="24"/>
            <w:lang w:eastAsia="ar-SA"/>
          </w:rPr>
          <w:t xml:space="preserve"> de 2020, inclusive;</w:t>
        </w:r>
      </w:ins>
    </w:p>
    <w:p w14:paraId="38F1D2AC" w14:textId="77777777" w:rsidR="00C334CD" w:rsidRPr="00820C2D" w:rsidRDefault="00C334CD" w:rsidP="00C334CD">
      <w:pPr>
        <w:pStyle w:val="BodyText"/>
        <w:suppressAutoHyphens/>
        <w:spacing w:line="240" w:lineRule="auto"/>
        <w:ind w:left="1134"/>
        <w:contextualSpacing/>
        <w:rPr>
          <w:ins w:id="330" w:author="Carlos Bacha" w:date="2020-11-10T11:15:00Z"/>
          <w:rFonts w:ascii="Times New Roman" w:hAnsi="Times New Roman"/>
          <w:bCs/>
          <w:i/>
          <w:iCs/>
          <w:szCs w:val="24"/>
          <w:lang w:eastAsia="ar-SA"/>
        </w:rPr>
      </w:pPr>
    </w:p>
    <w:p w14:paraId="302BD5A5" w14:textId="138ABD0A" w:rsidR="00C334CD" w:rsidRPr="00820C2D" w:rsidRDefault="00C334CD" w:rsidP="00C334CD">
      <w:pPr>
        <w:pStyle w:val="BodyText"/>
        <w:suppressAutoHyphens/>
        <w:spacing w:line="240" w:lineRule="auto"/>
        <w:ind w:left="1134"/>
        <w:contextualSpacing/>
        <w:rPr>
          <w:ins w:id="331" w:author="Carlos Bacha" w:date="2020-11-10T11:15:00Z"/>
          <w:rFonts w:ascii="Times New Roman" w:hAnsi="Times New Roman"/>
          <w:bCs/>
          <w:i/>
          <w:iCs/>
          <w:szCs w:val="24"/>
          <w:lang w:eastAsia="ar-SA"/>
        </w:rPr>
      </w:pPr>
      <w:ins w:id="332" w:author="Carlos Bacha" w:date="2020-11-10T11:15:00Z">
        <w:r w:rsidRPr="00820C2D">
          <w:rPr>
            <w:rFonts w:ascii="Times New Roman" w:hAnsi="Times New Roman"/>
            <w:bCs/>
            <w:i/>
            <w:iCs/>
            <w:szCs w:val="24"/>
            <w:lang w:eastAsia="ar-SA"/>
          </w:rPr>
          <w:tab/>
        </w:r>
        <w:r w:rsidRPr="00820C2D">
          <w:rPr>
            <w:rFonts w:ascii="Times New Roman" w:hAnsi="Times New Roman"/>
            <w:bCs/>
            <w:i/>
            <w:iCs/>
            <w:szCs w:val="24"/>
            <w:lang w:eastAsia="ar-SA"/>
          </w:rPr>
          <w:tab/>
          <w:t xml:space="preserve">= 7,0000 (sete inteiros), a partir de </w:t>
        </w:r>
      </w:ins>
      <w:ins w:id="333" w:author="Carlos Bacha" w:date="2020-11-10T11:20:00Z">
        <w:r w:rsidR="00221652">
          <w:rPr>
            <w:rFonts w:ascii="Times New Roman" w:hAnsi="Times New Roman"/>
            <w:bCs/>
            <w:i/>
            <w:iCs/>
            <w:szCs w:val="24"/>
            <w:lang w:eastAsia="ar-SA"/>
          </w:rPr>
          <w:t>25</w:t>
        </w:r>
      </w:ins>
      <w:ins w:id="334" w:author="Carlos Bacha" w:date="2020-11-10T11:15:00Z">
        <w:r w:rsidRPr="00820C2D">
          <w:rPr>
            <w:rFonts w:ascii="Times New Roman" w:hAnsi="Times New Roman"/>
            <w:bCs/>
            <w:i/>
            <w:iCs/>
            <w:szCs w:val="24"/>
            <w:lang w:eastAsia="ar-SA"/>
          </w:rPr>
          <w:t xml:space="preserve"> de </w:t>
        </w:r>
      </w:ins>
      <w:ins w:id="335" w:author="Carlos Bacha" w:date="2020-11-10T11:20:00Z">
        <w:r w:rsidR="00221652">
          <w:rPr>
            <w:rFonts w:ascii="Times New Roman" w:hAnsi="Times New Roman"/>
            <w:bCs/>
            <w:i/>
            <w:iCs/>
            <w:szCs w:val="24"/>
            <w:lang w:eastAsia="ar-SA"/>
          </w:rPr>
          <w:t>novembro</w:t>
        </w:r>
      </w:ins>
      <w:ins w:id="336" w:author="Carlos Bacha" w:date="2020-11-10T11:15:00Z">
        <w:r w:rsidRPr="00820C2D">
          <w:rPr>
            <w:rFonts w:ascii="Times New Roman" w:hAnsi="Times New Roman"/>
            <w:bCs/>
            <w:i/>
            <w:iCs/>
            <w:szCs w:val="24"/>
            <w:lang w:eastAsia="ar-SA"/>
          </w:rPr>
          <w:t xml:space="preserve"> de 2020, exclusive;</w:t>
        </w:r>
      </w:ins>
    </w:p>
    <w:p w14:paraId="1CAFE785" w14:textId="77777777" w:rsidR="00C334CD" w:rsidRPr="00820C2D" w:rsidRDefault="00C334CD" w:rsidP="00C334CD">
      <w:pPr>
        <w:pStyle w:val="BodyText"/>
        <w:suppressAutoHyphens/>
        <w:spacing w:line="240" w:lineRule="auto"/>
        <w:ind w:left="2124"/>
        <w:contextualSpacing/>
        <w:rPr>
          <w:ins w:id="337" w:author="Carlos Bacha" w:date="2020-11-10T11:15:00Z"/>
          <w:rFonts w:ascii="Times New Roman" w:hAnsi="Times New Roman"/>
          <w:bCs/>
          <w:i/>
          <w:iCs/>
          <w:szCs w:val="24"/>
          <w:lang w:eastAsia="ar-SA"/>
        </w:rPr>
      </w:pPr>
      <w:ins w:id="338" w:author="Carlos Bacha" w:date="2020-11-10T11:15:00Z">
        <w:r w:rsidRPr="00820C2D">
          <w:rPr>
            <w:rFonts w:ascii="Times New Roman" w:hAnsi="Times New Roman"/>
            <w:bCs/>
            <w:i/>
            <w:iCs/>
            <w:szCs w:val="24"/>
            <w:lang w:eastAsia="ar-SA"/>
          </w:rPr>
          <w:t xml:space="preserve">= 6,0000 (seis inteiros), a partir a partir do dia 25 (vinte e cinco), exclusive, do mês subsequente </w:t>
        </w:r>
        <w:r>
          <w:rPr>
            <w:rFonts w:ascii="Times New Roman" w:hAnsi="Times New Roman"/>
            <w:bCs/>
            <w:i/>
            <w:iCs/>
            <w:szCs w:val="24"/>
            <w:lang w:eastAsia="ar-SA"/>
          </w:rPr>
          <w:t>ao</w:t>
        </w:r>
        <w:r w:rsidRPr="00820C2D">
          <w:rPr>
            <w:rFonts w:ascii="Times New Roman" w:hAnsi="Times New Roman"/>
            <w:bCs/>
            <w:i/>
            <w:iCs/>
            <w:szCs w:val="24"/>
            <w:lang w:eastAsia="ar-SA"/>
          </w:rPr>
          <w:t xml:space="preserve"> </w:t>
        </w:r>
        <w:r>
          <w:rPr>
            <w:rFonts w:ascii="Times New Roman" w:hAnsi="Times New Roman"/>
            <w:bCs/>
            <w:i/>
            <w:iCs/>
            <w:szCs w:val="24"/>
            <w:lang w:eastAsia="ar-SA"/>
          </w:rPr>
          <w:t>atingimento</w:t>
        </w:r>
        <w:r w:rsidRPr="00820C2D">
          <w:rPr>
            <w:rFonts w:ascii="Times New Roman" w:hAnsi="Times New Roman"/>
            <w:bCs/>
            <w:i/>
            <w:iCs/>
            <w:szCs w:val="24"/>
            <w:lang w:eastAsia="ar-SA"/>
          </w:rPr>
          <w:t xml:space="preserve"> do fluxo mensal mínimo, estabelecido na Cláusula 4.8.2.1, por pelo menos 3 (três) meses consecutivos, assim como a observância dos Índices Financeiros, estabelecidos na Cláusula 5.1.2; e</w:t>
        </w:r>
      </w:ins>
    </w:p>
    <w:p w14:paraId="2351A539" w14:textId="77777777" w:rsidR="00C334CD" w:rsidRPr="00820C2D" w:rsidRDefault="00C334CD" w:rsidP="00C334CD">
      <w:pPr>
        <w:pStyle w:val="BodyText"/>
        <w:suppressAutoHyphens/>
        <w:spacing w:line="240" w:lineRule="auto"/>
        <w:ind w:left="1134"/>
        <w:contextualSpacing/>
        <w:rPr>
          <w:ins w:id="339" w:author="Carlos Bacha" w:date="2020-11-10T11:15:00Z"/>
          <w:rFonts w:ascii="Times New Roman" w:hAnsi="Times New Roman"/>
          <w:bCs/>
          <w:i/>
          <w:iCs/>
          <w:szCs w:val="24"/>
          <w:lang w:eastAsia="ar-SA"/>
        </w:rPr>
      </w:pPr>
    </w:p>
    <w:p w14:paraId="0E3C2F43" w14:textId="77777777" w:rsidR="00C334CD" w:rsidRPr="00820C2D" w:rsidRDefault="00C334CD" w:rsidP="00C334CD">
      <w:pPr>
        <w:pStyle w:val="BodyText"/>
        <w:suppressAutoHyphens/>
        <w:spacing w:line="240" w:lineRule="auto"/>
        <w:ind w:left="1134"/>
        <w:contextualSpacing/>
        <w:rPr>
          <w:ins w:id="340" w:author="Carlos Bacha" w:date="2020-11-10T11:15:00Z"/>
          <w:rFonts w:ascii="Times New Roman" w:hAnsi="Times New Roman"/>
          <w:bCs/>
          <w:i/>
          <w:iCs/>
          <w:szCs w:val="24"/>
          <w:lang w:eastAsia="ar-SA"/>
        </w:rPr>
      </w:pPr>
      <w:ins w:id="341" w:author="Carlos Bacha" w:date="2020-11-10T11:15:00Z">
        <w:r w:rsidRPr="00820C2D">
          <w:rPr>
            <w:rFonts w:ascii="Times New Roman" w:hAnsi="Times New Roman"/>
            <w:bCs/>
            <w:i/>
            <w:iCs/>
            <w:szCs w:val="24"/>
            <w:lang w:eastAsia="ar-SA"/>
          </w:rPr>
          <w:t xml:space="preserve">DP = número de Dias Úteis entre a Data da Primeira Integralização ou a Data de Pagamento da Remuneração imediatamente anterior, conforme o caso, e a data de cálculo, sendo “DP” um número inteiro. </w:t>
        </w:r>
      </w:ins>
    </w:p>
    <w:p w14:paraId="35EDCF9E" w14:textId="77777777" w:rsidR="00C334CD" w:rsidRPr="00820C2D" w:rsidRDefault="00C334CD" w:rsidP="00C334CD">
      <w:pPr>
        <w:pStyle w:val="BodyText"/>
        <w:suppressAutoHyphens/>
        <w:spacing w:line="240" w:lineRule="auto"/>
        <w:ind w:left="1134"/>
        <w:contextualSpacing/>
        <w:rPr>
          <w:ins w:id="342" w:author="Carlos Bacha" w:date="2020-11-10T11:15:00Z"/>
          <w:rFonts w:ascii="Times New Roman" w:hAnsi="Times New Roman"/>
          <w:bCs/>
          <w:i/>
          <w:iCs/>
          <w:szCs w:val="24"/>
          <w:lang w:eastAsia="ar-SA"/>
        </w:rPr>
      </w:pPr>
    </w:p>
    <w:p w14:paraId="7F42B5AA" w14:textId="77777777" w:rsidR="00C334CD" w:rsidRPr="00820C2D" w:rsidRDefault="00C334CD" w:rsidP="00C334CD">
      <w:pPr>
        <w:pStyle w:val="BodyText"/>
        <w:suppressAutoHyphens/>
        <w:spacing w:line="240" w:lineRule="auto"/>
        <w:ind w:left="1134"/>
        <w:contextualSpacing/>
        <w:rPr>
          <w:ins w:id="343" w:author="Carlos Bacha" w:date="2020-11-10T11:15:00Z"/>
          <w:rFonts w:ascii="Times New Roman" w:hAnsi="Times New Roman"/>
          <w:bCs/>
          <w:i/>
          <w:iCs/>
          <w:szCs w:val="24"/>
          <w:lang w:eastAsia="ar-SA"/>
        </w:rPr>
      </w:pPr>
      <w:ins w:id="344" w:author="Carlos Bacha" w:date="2020-11-10T11:15:00Z">
        <w:r w:rsidRPr="00820C2D">
          <w:rPr>
            <w:rFonts w:ascii="Times New Roman" w:hAnsi="Times New Roman"/>
            <w:bCs/>
            <w:i/>
            <w:iCs/>
            <w:szCs w:val="24"/>
            <w:lang w:eastAsia="ar-SA"/>
          </w:rPr>
          <w:t>Observações:</w:t>
        </w:r>
      </w:ins>
    </w:p>
    <w:p w14:paraId="3D402FB9" w14:textId="77777777" w:rsidR="00C334CD" w:rsidRPr="00820C2D" w:rsidRDefault="00C334CD" w:rsidP="00C334CD">
      <w:pPr>
        <w:pStyle w:val="BodyText"/>
        <w:suppressAutoHyphens/>
        <w:spacing w:line="240" w:lineRule="auto"/>
        <w:ind w:left="1134"/>
        <w:contextualSpacing/>
        <w:rPr>
          <w:ins w:id="345" w:author="Carlos Bacha" w:date="2020-11-10T11:15:00Z"/>
          <w:rFonts w:ascii="Times New Roman" w:hAnsi="Times New Roman"/>
          <w:bCs/>
          <w:i/>
          <w:iCs/>
          <w:szCs w:val="24"/>
          <w:lang w:eastAsia="ar-SA"/>
        </w:rPr>
      </w:pPr>
    </w:p>
    <w:p w14:paraId="62739483" w14:textId="77777777" w:rsidR="00C334CD" w:rsidRPr="00820C2D" w:rsidRDefault="00C334CD" w:rsidP="00C334CD">
      <w:pPr>
        <w:pStyle w:val="BodyText"/>
        <w:suppressAutoHyphens/>
        <w:spacing w:line="240" w:lineRule="auto"/>
        <w:ind w:left="1134"/>
        <w:contextualSpacing/>
        <w:rPr>
          <w:ins w:id="346" w:author="Carlos Bacha" w:date="2020-11-10T11:15:00Z"/>
          <w:rFonts w:ascii="Times New Roman" w:hAnsi="Times New Roman"/>
          <w:bCs/>
          <w:i/>
          <w:iCs/>
          <w:szCs w:val="24"/>
          <w:lang w:eastAsia="ar-SA"/>
        </w:rPr>
      </w:pPr>
      <w:ins w:id="347" w:author="Carlos Bacha" w:date="2020-11-10T11:15:00Z">
        <w:r w:rsidRPr="00820C2D">
          <w:rPr>
            <w:rFonts w:ascii="Times New Roman" w:hAnsi="Times New Roman"/>
            <w:bCs/>
            <w:i/>
            <w:iCs/>
            <w:szCs w:val="24"/>
            <w:lang w:eastAsia="ar-SA"/>
          </w:rPr>
          <w:t>(i) O fator resultante da expressão (1 + TDI</w:t>
        </w:r>
        <w:r w:rsidRPr="00820C2D">
          <w:rPr>
            <w:rFonts w:ascii="Times New Roman" w:hAnsi="Times New Roman"/>
            <w:bCs/>
            <w:i/>
            <w:iCs/>
            <w:szCs w:val="24"/>
            <w:vertAlign w:val="subscript"/>
            <w:lang w:eastAsia="ar-SA"/>
          </w:rPr>
          <w:t>k</w:t>
        </w:r>
        <w:r w:rsidRPr="00820C2D">
          <w:rPr>
            <w:rFonts w:ascii="Times New Roman" w:hAnsi="Times New Roman"/>
            <w:bCs/>
            <w:i/>
            <w:iCs/>
            <w:szCs w:val="24"/>
            <w:lang w:eastAsia="ar-SA"/>
          </w:rPr>
          <w:t>) é considerado com 16 (dezesseis) casas decimais, sem arredondamento;</w:t>
        </w:r>
      </w:ins>
    </w:p>
    <w:p w14:paraId="07154A4C" w14:textId="77777777" w:rsidR="00C334CD" w:rsidRPr="00820C2D" w:rsidRDefault="00C334CD" w:rsidP="00C334CD">
      <w:pPr>
        <w:pStyle w:val="BodyText"/>
        <w:suppressAutoHyphens/>
        <w:spacing w:line="240" w:lineRule="auto"/>
        <w:ind w:left="1134"/>
        <w:contextualSpacing/>
        <w:rPr>
          <w:ins w:id="348" w:author="Carlos Bacha" w:date="2020-11-10T11:15:00Z"/>
          <w:rFonts w:ascii="Times New Roman" w:hAnsi="Times New Roman"/>
          <w:bCs/>
          <w:i/>
          <w:iCs/>
          <w:szCs w:val="24"/>
          <w:lang w:eastAsia="ar-SA"/>
        </w:rPr>
      </w:pPr>
    </w:p>
    <w:p w14:paraId="56CFFDE1" w14:textId="77777777" w:rsidR="00C334CD" w:rsidRPr="00820C2D" w:rsidRDefault="00C334CD" w:rsidP="00C334CD">
      <w:pPr>
        <w:pStyle w:val="BodyText"/>
        <w:suppressAutoHyphens/>
        <w:spacing w:line="240" w:lineRule="auto"/>
        <w:ind w:left="1134"/>
        <w:contextualSpacing/>
        <w:rPr>
          <w:ins w:id="349" w:author="Carlos Bacha" w:date="2020-11-10T11:15:00Z"/>
          <w:rFonts w:ascii="Times New Roman" w:hAnsi="Times New Roman"/>
          <w:bCs/>
          <w:i/>
          <w:iCs/>
          <w:szCs w:val="24"/>
          <w:lang w:eastAsia="ar-SA"/>
        </w:rPr>
      </w:pPr>
      <w:ins w:id="350" w:author="Carlos Bacha" w:date="2020-11-10T11:15:00Z">
        <w:r w:rsidRPr="00820C2D">
          <w:rPr>
            <w:rFonts w:ascii="Times New Roman" w:hAnsi="Times New Roman"/>
            <w:bCs/>
            <w:i/>
            <w:iCs/>
            <w:szCs w:val="24"/>
            <w:lang w:eastAsia="ar-SA"/>
          </w:rPr>
          <w:t>(ii)</w:t>
        </w:r>
        <w:r w:rsidRPr="00820C2D">
          <w:rPr>
            <w:rFonts w:ascii="Times New Roman" w:hAnsi="Times New Roman"/>
            <w:bCs/>
            <w:i/>
            <w:iCs/>
            <w:szCs w:val="24"/>
            <w:lang w:eastAsia="ar-SA"/>
          </w:rPr>
          <w:tab/>
          <w:t>efetua-se o produtório dos fatores diários (1 + TDI</w:t>
        </w:r>
        <w:r w:rsidRPr="00820C2D">
          <w:rPr>
            <w:rFonts w:ascii="Times New Roman" w:hAnsi="Times New Roman"/>
            <w:bCs/>
            <w:i/>
            <w:iCs/>
            <w:szCs w:val="24"/>
            <w:vertAlign w:val="subscript"/>
            <w:lang w:eastAsia="ar-SA"/>
          </w:rPr>
          <w:t>k</w:t>
        </w:r>
        <w:r w:rsidRPr="00820C2D">
          <w:rPr>
            <w:rFonts w:ascii="Times New Roman" w:hAnsi="Times New Roman"/>
            <w:bCs/>
            <w:i/>
            <w:iCs/>
            <w:szCs w:val="24"/>
            <w:lang w:eastAsia="ar-SA"/>
          </w:rPr>
          <w:t>), sendo que a cada fator diário acumulado, trunca-se o resultado com 16 (dezesseis) casas decimais, aplicando-se o próximo fator diário, e assim por diante até o último considerado;</w:t>
        </w:r>
      </w:ins>
    </w:p>
    <w:p w14:paraId="044B8A64" w14:textId="77777777" w:rsidR="00C334CD" w:rsidRPr="00820C2D" w:rsidRDefault="00C334CD" w:rsidP="00C334CD">
      <w:pPr>
        <w:pStyle w:val="BodyText"/>
        <w:suppressAutoHyphens/>
        <w:spacing w:line="240" w:lineRule="auto"/>
        <w:ind w:left="1134"/>
        <w:contextualSpacing/>
        <w:rPr>
          <w:ins w:id="351" w:author="Carlos Bacha" w:date="2020-11-10T11:15:00Z"/>
          <w:rFonts w:ascii="Times New Roman" w:hAnsi="Times New Roman"/>
          <w:bCs/>
          <w:i/>
          <w:iCs/>
          <w:szCs w:val="24"/>
          <w:lang w:eastAsia="ar-SA"/>
        </w:rPr>
      </w:pPr>
    </w:p>
    <w:p w14:paraId="6108D626" w14:textId="77777777" w:rsidR="00C334CD" w:rsidRPr="00820C2D" w:rsidRDefault="00C334CD" w:rsidP="00C334CD">
      <w:pPr>
        <w:pStyle w:val="BodyText"/>
        <w:suppressAutoHyphens/>
        <w:spacing w:line="240" w:lineRule="auto"/>
        <w:ind w:left="1134"/>
        <w:contextualSpacing/>
        <w:rPr>
          <w:ins w:id="352" w:author="Carlos Bacha" w:date="2020-11-10T11:15:00Z"/>
          <w:rFonts w:ascii="Times New Roman" w:hAnsi="Times New Roman"/>
          <w:bCs/>
          <w:i/>
          <w:iCs/>
          <w:szCs w:val="24"/>
          <w:lang w:eastAsia="ar-SA"/>
        </w:rPr>
      </w:pPr>
      <w:ins w:id="353" w:author="Carlos Bacha" w:date="2020-11-10T11:15:00Z">
        <w:r w:rsidRPr="00820C2D">
          <w:rPr>
            <w:rFonts w:ascii="Times New Roman" w:hAnsi="Times New Roman"/>
            <w:bCs/>
            <w:i/>
            <w:iCs/>
            <w:szCs w:val="24"/>
            <w:lang w:eastAsia="ar-SA"/>
          </w:rPr>
          <w:t>(iii)</w:t>
        </w:r>
        <w:r w:rsidRPr="00820C2D">
          <w:rPr>
            <w:rFonts w:ascii="Times New Roman" w:hAnsi="Times New Roman"/>
            <w:bCs/>
            <w:i/>
            <w:iCs/>
            <w:szCs w:val="24"/>
            <w:lang w:eastAsia="ar-SA"/>
          </w:rPr>
          <w:tab/>
          <w:t>a Taxa DI deverá ser utilizada considerando idêntico número de casas decimais divulgado pelo órgão responsável pelo seu cálculo, salvo quando expressamente indicado de outra forma; e</w:t>
        </w:r>
      </w:ins>
    </w:p>
    <w:p w14:paraId="2B0C5602" w14:textId="77777777" w:rsidR="00C334CD" w:rsidRPr="00820C2D" w:rsidRDefault="00C334CD" w:rsidP="00C334CD">
      <w:pPr>
        <w:pStyle w:val="BodyText"/>
        <w:suppressAutoHyphens/>
        <w:spacing w:line="240" w:lineRule="auto"/>
        <w:ind w:left="1134"/>
        <w:contextualSpacing/>
        <w:rPr>
          <w:ins w:id="354" w:author="Carlos Bacha" w:date="2020-11-10T11:15:00Z"/>
          <w:rFonts w:ascii="Times New Roman" w:hAnsi="Times New Roman"/>
          <w:bCs/>
          <w:i/>
          <w:iCs/>
          <w:szCs w:val="24"/>
          <w:lang w:eastAsia="ar-SA"/>
        </w:rPr>
      </w:pPr>
    </w:p>
    <w:p w14:paraId="134C5B47" w14:textId="77777777" w:rsidR="00C334CD" w:rsidRPr="00820C2D" w:rsidRDefault="00C334CD" w:rsidP="00C334CD">
      <w:pPr>
        <w:pStyle w:val="BodyText"/>
        <w:suppressAutoHyphens/>
        <w:spacing w:after="0" w:line="240" w:lineRule="auto"/>
        <w:ind w:left="1134"/>
        <w:contextualSpacing/>
        <w:rPr>
          <w:ins w:id="355" w:author="Carlos Bacha" w:date="2020-11-10T11:15:00Z"/>
          <w:rFonts w:ascii="Times New Roman" w:hAnsi="Times New Roman"/>
          <w:bCs/>
          <w:i/>
          <w:iCs/>
          <w:szCs w:val="24"/>
          <w:lang w:eastAsia="ar-SA"/>
        </w:rPr>
      </w:pPr>
      <w:ins w:id="356" w:author="Carlos Bacha" w:date="2020-11-10T11:15:00Z">
        <w:r w:rsidRPr="00820C2D">
          <w:rPr>
            <w:rFonts w:ascii="Times New Roman" w:hAnsi="Times New Roman"/>
            <w:bCs/>
            <w:i/>
            <w:iCs/>
            <w:szCs w:val="24"/>
            <w:lang w:eastAsia="ar-SA"/>
          </w:rPr>
          <w:t>(iv) Entende-se por “Período de Capitalização” o intervalo de tempo entre a Data da Primeira Integralização (inclusive) ou da Data de Pagamento da Remuneração imediatamente anterior (inclusive), conforme o caso, até a Data de Pagamento da Remuneração subsequente (exclusive), ressalvadas as hipóteses de Vencimento Antecipado e resgate previstas nesta Escritura. Cada Período de Capitalização sucede o anterior sem solução de continuidade.</w:t>
        </w:r>
      </w:ins>
    </w:p>
    <w:p w14:paraId="5A6FEBFF" w14:textId="77777777" w:rsidR="00554F76" w:rsidRDefault="00554F76" w:rsidP="00554F76">
      <w:pPr>
        <w:pStyle w:val="BodyText"/>
        <w:suppressAutoHyphens/>
        <w:spacing w:after="0" w:line="240" w:lineRule="auto"/>
        <w:ind w:left="1134"/>
        <w:contextualSpacing/>
        <w:rPr>
          <w:rFonts w:ascii="Times New Roman" w:hAnsi="Times New Roman"/>
          <w:szCs w:val="24"/>
        </w:rPr>
      </w:pPr>
    </w:p>
    <w:p w14:paraId="17A09CD0" w14:textId="7700DA71" w:rsidR="00221652" w:rsidRDefault="00E138EC" w:rsidP="00221652">
      <w:pPr>
        <w:pStyle w:val="BodyText"/>
        <w:numPr>
          <w:ilvl w:val="0"/>
          <w:numId w:val="9"/>
        </w:numPr>
        <w:suppressAutoHyphens/>
        <w:spacing w:after="0" w:line="240" w:lineRule="auto"/>
        <w:ind w:left="1134"/>
        <w:contextualSpacing/>
        <w:rPr>
          <w:ins w:id="357" w:author="Carlos Bacha" w:date="2020-11-10T11:21:00Z"/>
          <w:rFonts w:ascii="Times New Roman" w:hAnsi="Times New Roman"/>
          <w:bCs/>
          <w:szCs w:val="24"/>
          <w:lang w:eastAsia="ar-SA"/>
        </w:rPr>
      </w:pPr>
      <w:del w:id="358" w:author="Carlos Bacha" w:date="2020-11-10T11:22:00Z">
        <w:r w:rsidDel="00221652">
          <w:rPr>
            <w:rFonts w:ascii="Times New Roman" w:hAnsi="Times New Roman"/>
            <w:szCs w:val="24"/>
          </w:rPr>
          <w:delText xml:space="preserve">A utilização dos valores decorrentes do recebimento dos Direitos Creditórios para pagamento da amortização do Valor Nominal Unitário das Debêntures, uma vez bservado </w:delText>
        </w:r>
        <w:r w:rsidR="00554F76" w:rsidDel="00221652">
          <w:rPr>
            <w:rFonts w:ascii="Times New Roman" w:hAnsi="Times New Roman"/>
            <w:szCs w:val="24"/>
          </w:rPr>
          <w:delText>o cumprimento do Valor Mínimo de Garantia em 3 (três) Datas de Verificação consecutivas, nos termos da cláusula 4.9.1 da Escritura de Emissão, em todo caso limitado a R$500.000,00 (quinhentos mil reais)</w:delText>
        </w:r>
        <w:r w:rsidR="00554F76" w:rsidRPr="00554F76" w:rsidDel="00221652">
          <w:rPr>
            <w:rFonts w:ascii="Times New Roman" w:hAnsi="Times New Roman"/>
            <w:szCs w:val="24"/>
          </w:rPr>
          <w:delText xml:space="preserve"> </w:delText>
        </w:r>
      </w:del>
      <w:ins w:id="359" w:author="Carlos Bacha" w:date="2020-11-10T11:22:00Z">
        <w:r w:rsidR="00221652">
          <w:rPr>
            <w:rFonts w:ascii="Times New Roman" w:hAnsi="Times New Roman"/>
            <w:szCs w:val="24"/>
          </w:rPr>
          <w:t xml:space="preserve">A </w:t>
        </w:r>
      </w:ins>
      <w:ins w:id="360" w:author="Carlos Bacha" w:date="2020-11-10T11:21:00Z">
        <w:r w:rsidR="00221652">
          <w:rPr>
            <w:rFonts w:ascii="Times New Roman" w:hAnsi="Times New Roman"/>
            <w:bCs/>
            <w:szCs w:val="24"/>
            <w:lang w:eastAsia="ar-SA"/>
          </w:rPr>
          <w:t xml:space="preserve">Alteração da Cláusula 6.2 da Escritura de Emissão de forma a incluir obrigação da Emissora de realizar Amortização Extraordinária Obrigatória das Debêntures, após o atingimento do </w:t>
        </w:r>
      </w:ins>
      <w:ins w:id="361" w:author="Carlos Bacha" w:date="2020-11-10T11:22:00Z">
        <w:r w:rsidR="00221652">
          <w:rPr>
            <w:rFonts w:ascii="Times New Roman" w:hAnsi="Times New Roman"/>
            <w:bCs/>
            <w:szCs w:val="24"/>
            <w:lang w:eastAsia="ar-SA"/>
          </w:rPr>
          <w:t>F</w:t>
        </w:r>
      </w:ins>
      <w:ins w:id="362" w:author="Carlos Bacha" w:date="2020-11-10T11:21:00Z">
        <w:r w:rsidR="00221652">
          <w:rPr>
            <w:rFonts w:ascii="Times New Roman" w:hAnsi="Times New Roman"/>
            <w:bCs/>
            <w:szCs w:val="24"/>
            <w:lang w:eastAsia="ar-SA"/>
          </w:rPr>
          <w:t xml:space="preserve">luxo </w:t>
        </w:r>
      </w:ins>
      <w:ins w:id="363" w:author="Carlos Bacha" w:date="2020-11-10T11:22:00Z">
        <w:r w:rsidR="00221652">
          <w:rPr>
            <w:rFonts w:ascii="Times New Roman" w:hAnsi="Times New Roman"/>
            <w:bCs/>
            <w:szCs w:val="24"/>
            <w:lang w:eastAsia="ar-SA"/>
          </w:rPr>
          <w:t>M</w:t>
        </w:r>
      </w:ins>
      <w:ins w:id="364" w:author="Carlos Bacha" w:date="2020-11-10T11:21:00Z">
        <w:r w:rsidR="00221652">
          <w:rPr>
            <w:rFonts w:ascii="Times New Roman" w:hAnsi="Times New Roman"/>
            <w:bCs/>
            <w:szCs w:val="24"/>
            <w:lang w:eastAsia="ar-SA"/>
          </w:rPr>
          <w:t xml:space="preserve">ensal </w:t>
        </w:r>
      </w:ins>
      <w:ins w:id="365" w:author="Carlos Bacha" w:date="2020-11-10T11:22:00Z">
        <w:r w:rsidR="00221652">
          <w:rPr>
            <w:rFonts w:ascii="Times New Roman" w:hAnsi="Times New Roman"/>
            <w:bCs/>
            <w:szCs w:val="24"/>
            <w:lang w:eastAsia="ar-SA"/>
          </w:rPr>
          <w:t>M</w:t>
        </w:r>
      </w:ins>
      <w:ins w:id="366" w:author="Carlos Bacha" w:date="2020-11-10T11:21:00Z">
        <w:r w:rsidR="00221652">
          <w:rPr>
            <w:rFonts w:ascii="Times New Roman" w:hAnsi="Times New Roman"/>
            <w:bCs/>
            <w:szCs w:val="24"/>
            <w:lang w:eastAsia="ar-SA"/>
          </w:rPr>
          <w:t xml:space="preserve">ínimo por pelo menos 3 (três) meses consecutivos, com os recursos excedentes ao </w:t>
        </w:r>
      </w:ins>
      <w:ins w:id="367" w:author="Carlos Bacha" w:date="2020-11-10T11:22:00Z">
        <w:r w:rsidR="00221652">
          <w:rPr>
            <w:rFonts w:ascii="Times New Roman" w:hAnsi="Times New Roman"/>
            <w:bCs/>
            <w:szCs w:val="24"/>
            <w:lang w:eastAsia="ar-SA"/>
          </w:rPr>
          <w:t>F</w:t>
        </w:r>
      </w:ins>
      <w:ins w:id="368" w:author="Carlos Bacha" w:date="2020-11-10T11:21:00Z">
        <w:r w:rsidR="00221652">
          <w:rPr>
            <w:rFonts w:ascii="Times New Roman" w:hAnsi="Times New Roman"/>
            <w:bCs/>
            <w:szCs w:val="24"/>
            <w:lang w:eastAsia="ar-SA"/>
          </w:rPr>
          <w:t xml:space="preserve">luxo </w:t>
        </w:r>
      </w:ins>
      <w:ins w:id="369" w:author="Carlos Bacha" w:date="2020-11-10T11:22:00Z">
        <w:r w:rsidR="00221652">
          <w:rPr>
            <w:rFonts w:ascii="Times New Roman" w:hAnsi="Times New Roman"/>
            <w:bCs/>
            <w:szCs w:val="24"/>
            <w:lang w:eastAsia="ar-SA"/>
          </w:rPr>
          <w:t>M</w:t>
        </w:r>
      </w:ins>
      <w:ins w:id="370" w:author="Carlos Bacha" w:date="2020-11-10T11:21:00Z">
        <w:r w:rsidR="00221652">
          <w:rPr>
            <w:rFonts w:ascii="Times New Roman" w:hAnsi="Times New Roman"/>
            <w:bCs/>
            <w:szCs w:val="24"/>
            <w:lang w:eastAsia="ar-SA"/>
          </w:rPr>
          <w:t xml:space="preserve">ensal </w:t>
        </w:r>
      </w:ins>
      <w:ins w:id="371" w:author="Carlos Bacha" w:date="2020-11-10T11:22:00Z">
        <w:r w:rsidR="00221652">
          <w:rPr>
            <w:rFonts w:ascii="Times New Roman" w:hAnsi="Times New Roman"/>
            <w:bCs/>
            <w:szCs w:val="24"/>
            <w:lang w:eastAsia="ar-SA"/>
          </w:rPr>
          <w:t>M</w:t>
        </w:r>
      </w:ins>
      <w:ins w:id="372" w:author="Carlos Bacha" w:date="2020-11-10T11:21:00Z">
        <w:r w:rsidR="00221652">
          <w:rPr>
            <w:rFonts w:ascii="Times New Roman" w:hAnsi="Times New Roman"/>
            <w:bCs/>
            <w:szCs w:val="24"/>
            <w:lang w:eastAsia="ar-SA"/>
          </w:rPr>
          <w:t xml:space="preserve">ínimo, a partir do mês seguinte ao 3º (terceiro) mês no qual o </w:t>
        </w:r>
      </w:ins>
      <w:ins w:id="373" w:author="Carlos Bacha" w:date="2020-11-10T11:22:00Z">
        <w:r w:rsidR="00221652">
          <w:rPr>
            <w:rFonts w:ascii="Times New Roman" w:hAnsi="Times New Roman"/>
            <w:bCs/>
            <w:szCs w:val="24"/>
            <w:lang w:eastAsia="ar-SA"/>
          </w:rPr>
          <w:t>F</w:t>
        </w:r>
      </w:ins>
      <w:ins w:id="374" w:author="Carlos Bacha" w:date="2020-11-10T11:21:00Z">
        <w:r w:rsidR="00221652">
          <w:rPr>
            <w:rFonts w:ascii="Times New Roman" w:hAnsi="Times New Roman"/>
            <w:bCs/>
            <w:szCs w:val="24"/>
            <w:lang w:eastAsia="ar-SA"/>
          </w:rPr>
          <w:t xml:space="preserve">luxo </w:t>
        </w:r>
      </w:ins>
      <w:ins w:id="375" w:author="Carlos Bacha" w:date="2020-11-10T11:22:00Z">
        <w:r w:rsidR="00221652">
          <w:rPr>
            <w:rFonts w:ascii="Times New Roman" w:hAnsi="Times New Roman"/>
            <w:bCs/>
            <w:szCs w:val="24"/>
            <w:lang w:eastAsia="ar-SA"/>
          </w:rPr>
          <w:t>M</w:t>
        </w:r>
      </w:ins>
      <w:ins w:id="376" w:author="Carlos Bacha" w:date="2020-11-10T11:21:00Z">
        <w:r w:rsidR="00221652">
          <w:rPr>
            <w:rFonts w:ascii="Times New Roman" w:hAnsi="Times New Roman"/>
            <w:bCs/>
            <w:szCs w:val="24"/>
            <w:lang w:eastAsia="ar-SA"/>
          </w:rPr>
          <w:t xml:space="preserve">ensal </w:t>
        </w:r>
      </w:ins>
      <w:ins w:id="377" w:author="Carlos Bacha" w:date="2020-11-10T11:22:00Z">
        <w:r w:rsidR="00221652">
          <w:rPr>
            <w:rFonts w:ascii="Times New Roman" w:hAnsi="Times New Roman"/>
            <w:bCs/>
            <w:szCs w:val="24"/>
            <w:lang w:eastAsia="ar-SA"/>
          </w:rPr>
          <w:t>M</w:t>
        </w:r>
      </w:ins>
      <w:ins w:id="378" w:author="Carlos Bacha" w:date="2020-11-10T11:21:00Z">
        <w:r w:rsidR="00221652">
          <w:rPr>
            <w:rFonts w:ascii="Times New Roman" w:hAnsi="Times New Roman"/>
            <w:bCs/>
            <w:szCs w:val="24"/>
            <w:lang w:eastAsia="ar-SA"/>
          </w:rPr>
          <w:t xml:space="preserve">ínimo foi atingido, nas mesmas Datas de Amortização estabelecidas na Cláusula 4.9.1, sendo que (1) sobre os valores de Amortização Extraordinária Obrigatória não incidirá o prêmio flat estabelecido na Cláusula 6.2.3; (2) a Amortização Extraordinária Obrigatória das Debêntures perdurará até que o saldo do Valor Nominal Unitário seja igual ao saldo do Valor Nominal Unitário que seria obtido com a aplicação dos Percentuais de Amortização estabelecidos na Cláusula 4.9.1 da Escritura de Emissão na data original de sua celebração; e </w:t>
        </w:r>
        <w:r w:rsidR="00221652" w:rsidRPr="00FE6B48">
          <w:rPr>
            <w:rFonts w:ascii="Times New Roman" w:hAnsi="Times New Roman"/>
            <w:bCs/>
            <w:szCs w:val="24"/>
            <w:lang w:eastAsia="ar-SA"/>
          </w:rPr>
          <w:t>(3) por ocasião da Amortização Extraordinária Obrigatória, os Debenturistas farão jus ao pagamento de parte do Valor Nominal Unitário ou do saldo do Valor Nominal Unitário, conforme o caso, acrescido da Remuneração, calculada pro rata temporis desde a Data da Primeira Integralização ou a data de pagamento de Remuneração imediatamente anterior, conforme o caso, até a data do efetivo pagamento</w:t>
        </w:r>
        <w:r w:rsidR="00221652">
          <w:rPr>
            <w:rFonts w:ascii="Times New Roman" w:hAnsi="Times New Roman"/>
            <w:bCs/>
            <w:szCs w:val="24"/>
            <w:lang w:eastAsia="ar-SA"/>
          </w:rPr>
          <w:t xml:space="preserve">, </w:t>
        </w:r>
      </w:ins>
      <w:ins w:id="379" w:author="Carlos Bacha" w:date="2020-11-10T11:25:00Z">
        <w:r w:rsidR="007B4711">
          <w:rPr>
            <w:rFonts w:ascii="Times New Roman" w:hAnsi="Times New Roman"/>
            <w:bCs/>
            <w:szCs w:val="24"/>
            <w:lang w:eastAsia="ar-SA"/>
          </w:rPr>
          <w:t>e desde que o valor a que se refere o item (3) acima seja limitado a R$ 500.</w:t>
        </w:r>
      </w:ins>
      <w:ins w:id="380" w:author="Carlos Bacha" w:date="2020-11-10T11:26:00Z">
        <w:r w:rsidR="007B4711">
          <w:rPr>
            <w:rFonts w:ascii="Times New Roman" w:hAnsi="Times New Roman"/>
            <w:bCs/>
            <w:szCs w:val="24"/>
            <w:lang w:eastAsia="ar-SA"/>
          </w:rPr>
          <w:t>000,00 (quinhentos mil reais)</w:t>
        </w:r>
      </w:ins>
      <w:ins w:id="381" w:author="Carlos Bacha" w:date="2020-11-10T11:39:00Z">
        <w:r w:rsidR="00B11237">
          <w:rPr>
            <w:rFonts w:ascii="Times New Roman" w:hAnsi="Times New Roman"/>
            <w:bCs/>
            <w:szCs w:val="24"/>
            <w:lang w:eastAsia="ar-SA"/>
          </w:rPr>
          <w:t xml:space="preserve"> por mês</w:t>
        </w:r>
      </w:ins>
      <w:ins w:id="382" w:author="Carlos Bacha" w:date="2020-11-10T11:26:00Z">
        <w:r w:rsidR="007B4711">
          <w:rPr>
            <w:rFonts w:ascii="Times New Roman" w:hAnsi="Times New Roman"/>
            <w:bCs/>
            <w:szCs w:val="24"/>
            <w:lang w:eastAsia="ar-SA"/>
          </w:rPr>
          <w:t xml:space="preserve">, </w:t>
        </w:r>
      </w:ins>
      <w:ins w:id="383" w:author="Carlos Bacha" w:date="2020-11-10T11:21:00Z">
        <w:r w:rsidR="00221652">
          <w:rPr>
            <w:rFonts w:ascii="Times New Roman" w:hAnsi="Times New Roman"/>
            <w:bCs/>
            <w:szCs w:val="24"/>
            <w:lang w:eastAsia="ar-SA"/>
          </w:rPr>
          <w:t>de tal forma que a Cláusula 6.2 passará a incluir a Cláusula 6.2.8 com a seguinte redação:</w:t>
        </w:r>
      </w:ins>
    </w:p>
    <w:p w14:paraId="07AC9F0C" w14:textId="77777777" w:rsidR="00221652" w:rsidRDefault="00221652" w:rsidP="00221652">
      <w:pPr>
        <w:pStyle w:val="BodyText"/>
        <w:suppressAutoHyphens/>
        <w:spacing w:after="0" w:line="240" w:lineRule="auto"/>
        <w:ind w:left="1134"/>
        <w:contextualSpacing/>
        <w:rPr>
          <w:ins w:id="384" w:author="Carlos Bacha" w:date="2020-11-10T11:21:00Z"/>
          <w:rFonts w:ascii="Times New Roman" w:hAnsi="Times New Roman"/>
          <w:bCs/>
          <w:szCs w:val="24"/>
          <w:lang w:eastAsia="ar-SA"/>
        </w:rPr>
      </w:pPr>
    </w:p>
    <w:p w14:paraId="045E4DC7" w14:textId="51C2DCB8" w:rsidR="00221652" w:rsidRPr="00820C2D" w:rsidRDefault="00221652" w:rsidP="00221652">
      <w:pPr>
        <w:pStyle w:val="BodyText"/>
        <w:suppressAutoHyphens/>
        <w:spacing w:after="0" w:line="240" w:lineRule="auto"/>
        <w:ind w:left="1134"/>
        <w:contextualSpacing/>
        <w:rPr>
          <w:ins w:id="385" w:author="Carlos Bacha" w:date="2020-11-10T11:21:00Z"/>
          <w:rFonts w:ascii="Times New Roman" w:hAnsi="Times New Roman"/>
          <w:bCs/>
          <w:i/>
          <w:iCs/>
          <w:szCs w:val="24"/>
          <w:lang w:eastAsia="ar-SA"/>
        </w:rPr>
      </w:pPr>
      <w:ins w:id="386" w:author="Carlos Bacha" w:date="2020-11-10T11:21:00Z">
        <w:r w:rsidRPr="00820C2D">
          <w:rPr>
            <w:rFonts w:ascii="Times New Roman" w:hAnsi="Times New Roman"/>
            <w:bCs/>
            <w:i/>
            <w:iCs/>
            <w:szCs w:val="24"/>
            <w:lang w:eastAsia="ar-SA"/>
          </w:rPr>
          <w:t>6.2.8</w:t>
        </w:r>
        <w:r w:rsidRPr="00820C2D">
          <w:rPr>
            <w:rFonts w:ascii="Times New Roman" w:hAnsi="Times New Roman"/>
            <w:bCs/>
            <w:i/>
            <w:iCs/>
            <w:szCs w:val="24"/>
            <w:lang w:eastAsia="ar-SA"/>
          </w:rPr>
          <w:tab/>
          <w:t xml:space="preserve">A Emissora, a partir de </w:t>
        </w:r>
        <w:r>
          <w:rPr>
            <w:rFonts w:ascii="Times New Roman" w:hAnsi="Times New Roman"/>
            <w:bCs/>
            <w:i/>
            <w:iCs/>
            <w:szCs w:val="24"/>
            <w:lang w:eastAsia="ar-SA"/>
          </w:rPr>
          <w:t xml:space="preserve">31 </w:t>
        </w:r>
        <w:r w:rsidRPr="00820C2D">
          <w:rPr>
            <w:rFonts w:ascii="Times New Roman" w:hAnsi="Times New Roman"/>
            <w:bCs/>
            <w:i/>
            <w:iCs/>
            <w:szCs w:val="24"/>
            <w:lang w:eastAsia="ar-SA"/>
          </w:rPr>
          <w:t xml:space="preserve">de julho de 2020, deverá realizar Amortização Extraordinária Obrigatória das Debêntures, após </w:t>
        </w:r>
        <w:r>
          <w:rPr>
            <w:rFonts w:ascii="Times New Roman" w:hAnsi="Times New Roman"/>
            <w:bCs/>
            <w:i/>
            <w:iCs/>
            <w:szCs w:val="24"/>
            <w:lang w:eastAsia="ar-SA"/>
          </w:rPr>
          <w:t>o</w:t>
        </w:r>
        <w:r w:rsidRPr="00820C2D">
          <w:rPr>
            <w:rFonts w:ascii="Times New Roman" w:hAnsi="Times New Roman"/>
            <w:bCs/>
            <w:i/>
            <w:iCs/>
            <w:szCs w:val="24"/>
            <w:lang w:eastAsia="ar-SA"/>
          </w:rPr>
          <w:t xml:space="preserve"> </w:t>
        </w:r>
        <w:r>
          <w:rPr>
            <w:rFonts w:ascii="Times New Roman" w:hAnsi="Times New Roman"/>
            <w:bCs/>
            <w:i/>
            <w:iCs/>
            <w:szCs w:val="24"/>
            <w:lang w:eastAsia="ar-SA"/>
          </w:rPr>
          <w:t>atingimento</w:t>
        </w:r>
        <w:r w:rsidRPr="00820C2D">
          <w:rPr>
            <w:rFonts w:ascii="Times New Roman" w:hAnsi="Times New Roman"/>
            <w:bCs/>
            <w:i/>
            <w:iCs/>
            <w:szCs w:val="24"/>
            <w:lang w:eastAsia="ar-SA"/>
          </w:rPr>
          <w:t xml:space="preserve"> do fluxo mensal mínimo por pelo menos 3 (três) meses consecutivos, com os recursos excedentes ao fluxo mensal mínimo, a partir do mês seguinte ao </w:t>
        </w:r>
        <w:r>
          <w:rPr>
            <w:rFonts w:ascii="Times New Roman" w:hAnsi="Times New Roman"/>
            <w:bCs/>
            <w:i/>
            <w:iCs/>
            <w:szCs w:val="24"/>
            <w:lang w:eastAsia="ar-SA"/>
          </w:rPr>
          <w:t xml:space="preserve">3º (terceiro) </w:t>
        </w:r>
        <w:r w:rsidRPr="00820C2D">
          <w:rPr>
            <w:rFonts w:ascii="Times New Roman" w:hAnsi="Times New Roman"/>
            <w:bCs/>
            <w:i/>
            <w:iCs/>
            <w:szCs w:val="24"/>
            <w:lang w:eastAsia="ar-SA"/>
          </w:rPr>
          <w:t xml:space="preserve">mês </w:t>
        </w:r>
        <w:r>
          <w:rPr>
            <w:rFonts w:ascii="Times New Roman" w:hAnsi="Times New Roman"/>
            <w:bCs/>
            <w:szCs w:val="24"/>
            <w:lang w:eastAsia="ar-SA"/>
          </w:rPr>
          <w:t xml:space="preserve">no qual o </w:t>
        </w:r>
        <w:r w:rsidRPr="00034D3A">
          <w:rPr>
            <w:rFonts w:ascii="Times New Roman" w:hAnsi="Times New Roman"/>
            <w:bCs/>
            <w:i/>
            <w:iCs/>
            <w:szCs w:val="24"/>
            <w:lang w:eastAsia="ar-SA"/>
          </w:rPr>
          <w:t>fluxo mensal mínimo foi atingido,</w:t>
        </w:r>
        <w:r w:rsidRPr="00820C2D">
          <w:rPr>
            <w:rFonts w:ascii="Times New Roman" w:hAnsi="Times New Roman"/>
            <w:bCs/>
            <w:i/>
            <w:iCs/>
            <w:szCs w:val="24"/>
            <w:lang w:eastAsia="ar-SA"/>
          </w:rPr>
          <w:t xml:space="preserve"> nas mesmas Datas de Amortização estabelecidas na Cláusula 4.9.1, sendo que (1) sobre os valores de Amortização Extraordinária Obrigatória não incidirá o prêmio flat estabelecido na Cláusula 6.2.3; (2) a Amortização </w:t>
        </w:r>
        <w:r>
          <w:rPr>
            <w:rFonts w:ascii="Times New Roman" w:hAnsi="Times New Roman"/>
            <w:bCs/>
            <w:i/>
            <w:iCs/>
            <w:szCs w:val="24"/>
            <w:lang w:eastAsia="ar-SA"/>
          </w:rPr>
          <w:t xml:space="preserve">Extraordinária </w:t>
        </w:r>
        <w:r w:rsidRPr="00820C2D">
          <w:rPr>
            <w:rFonts w:ascii="Times New Roman" w:hAnsi="Times New Roman"/>
            <w:bCs/>
            <w:i/>
            <w:iCs/>
            <w:szCs w:val="24"/>
            <w:lang w:eastAsia="ar-SA"/>
          </w:rPr>
          <w:t>Obrigatória das Debêntures perdurará até que o saldo do Valor Nominal Unitário seja igual ao saldo do Valor Nominal Unitário que seria obtido com a aplicação dos Percentuais de Amortização estabelecidos na Cláusula 4.9.1</w:t>
        </w:r>
        <w:r>
          <w:rPr>
            <w:rFonts w:ascii="Times New Roman" w:hAnsi="Times New Roman"/>
            <w:bCs/>
            <w:i/>
            <w:iCs/>
            <w:szCs w:val="24"/>
            <w:lang w:eastAsia="ar-SA"/>
          </w:rPr>
          <w:t xml:space="preserve">da Escritura de Emissão </w:t>
        </w:r>
        <w:r w:rsidRPr="00820C2D">
          <w:rPr>
            <w:rFonts w:ascii="Times New Roman" w:hAnsi="Times New Roman"/>
            <w:bCs/>
            <w:i/>
            <w:iCs/>
            <w:szCs w:val="24"/>
            <w:lang w:eastAsia="ar-SA"/>
          </w:rPr>
          <w:t xml:space="preserve">na data </w:t>
        </w:r>
        <w:r>
          <w:rPr>
            <w:rFonts w:ascii="Times New Roman" w:hAnsi="Times New Roman"/>
            <w:bCs/>
            <w:i/>
            <w:iCs/>
            <w:szCs w:val="24"/>
            <w:lang w:eastAsia="ar-SA"/>
          </w:rPr>
          <w:t xml:space="preserve">original </w:t>
        </w:r>
        <w:r w:rsidRPr="00820C2D">
          <w:rPr>
            <w:rFonts w:ascii="Times New Roman" w:hAnsi="Times New Roman"/>
            <w:bCs/>
            <w:i/>
            <w:iCs/>
            <w:szCs w:val="24"/>
            <w:lang w:eastAsia="ar-SA"/>
          </w:rPr>
          <w:t>de sua celebração; e (3) por ocasião da Amortização Extraordinária Obrigatória, os Debenturistas farão jus ao pagamento de parte do Valor Nominal Unitário ou do saldo do Valor Nominal Unitário, conforme o caso, acrescido da Remuneração, calculada pro rata temporis desde a Data da Primeira Integralização ou a data de pagamento de Remuneração imediatamente anterior, conforme o caso, até a data do efetivo pagamento</w:t>
        </w:r>
      </w:ins>
      <w:ins w:id="387" w:author="Carlos Bacha" w:date="2020-11-10T11:27:00Z">
        <w:r w:rsidR="007B4711">
          <w:rPr>
            <w:rFonts w:ascii="Times New Roman" w:hAnsi="Times New Roman"/>
            <w:bCs/>
            <w:i/>
            <w:iCs/>
            <w:szCs w:val="24"/>
            <w:lang w:eastAsia="ar-SA"/>
          </w:rPr>
          <w:t>, desde que o referido valor seja limitado a</w:t>
        </w:r>
        <w:r w:rsidR="007B4711" w:rsidRPr="007B4711">
          <w:t xml:space="preserve"> </w:t>
        </w:r>
        <w:r w:rsidR="007B4711" w:rsidRPr="007B4711">
          <w:rPr>
            <w:rFonts w:ascii="Times New Roman" w:hAnsi="Times New Roman"/>
            <w:bCs/>
            <w:i/>
            <w:iCs/>
            <w:szCs w:val="24"/>
            <w:lang w:eastAsia="ar-SA"/>
          </w:rPr>
          <w:t>R$ 500.000,00 (quinhentos mil reais)</w:t>
        </w:r>
      </w:ins>
      <w:ins w:id="388" w:author="Carlos Bacha" w:date="2020-11-10T11:40:00Z">
        <w:r w:rsidR="00B11237">
          <w:rPr>
            <w:rFonts w:ascii="Times New Roman" w:hAnsi="Times New Roman"/>
            <w:bCs/>
            <w:i/>
            <w:iCs/>
            <w:szCs w:val="24"/>
            <w:lang w:eastAsia="ar-SA"/>
          </w:rPr>
          <w:t xml:space="preserve"> por mês</w:t>
        </w:r>
      </w:ins>
      <w:ins w:id="389" w:author="Carlos Bacha" w:date="2020-11-10T11:21:00Z">
        <w:r w:rsidRPr="00820C2D">
          <w:rPr>
            <w:rFonts w:ascii="Times New Roman" w:hAnsi="Times New Roman"/>
            <w:bCs/>
            <w:i/>
            <w:iCs/>
            <w:szCs w:val="24"/>
            <w:lang w:eastAsia="ar-SA"/>
          </w:rPr>
          <w:t>.</w:t>
        </w:r>
      </w:ins>
    </w:p>
    <w:p w14:paraId="48C7C6E9" w14:textId="30DA8A89" w:rsidR="00B60CB8" w:rsidRDefault="00B60CB8">
      <w:pPr>
        <w:pStyle w:val="BodyText"/>
        <w:suppressAutoHyphens/>
        <w:spacing w:after="0" w:line="240" w:lineRule="auto"/>
        <w:ind w:left="1134"/>
        <w:contextualSpacing/>
        <w:rPr>
          <w:rFonts w:ascii="Times New Roman" w:hAnsi="Times New Roman"/>
          <w:szCs w:val="24"/>
        </w:rPr>
        <w:pPrChange w:id="390" w:author="Carlos Bacha" w:date="2020-11-10T11:21:00Z">
          <w:pPr>
            <w:pStyle w:val="BodyText"/>
            <w:numPr>
              <w:numId w:val="9"/>
            </w:numPr>
            <w:suppressAutoHyphens/>
            <w:spacing w:after="0" w:line="240" w:lineRule="auto"/>
            <w:ind w:left="1134" w:hanging="720"/>
            <w:contextualSpacing/>
          </w:pPr>
        </w:pPrChange>
      </w:pPr>
    </w:p>
    <w:p w14:paraId="18DA7171" w14:textId="77777777" w:rsidR="00554F76" w:rsidRPr="00554F76" w:rsidRDefault="00554F76" w:rsidP="00554F76">
      <w:pPr>
        <w:pStyle w:val="BodyText"/>
        <w:suppressAutoHyphens/>
        <w:spacing w:after="0" w:line="240" w:lineRule="auto"/>
        <w:ind w:left="1134"/>
        <w:contextualSpacing/>
        <w:rPr>
          <w:rFonts w:ascii="Times New Roman" w:hAnsi="Times New Roman"/>
          <w:bCs/>
          <w:szCs w:val="24"/>
          <w:lang w:eastAsia="ar-SA"/>
        </w:rPr>
      </w:pPr>
    </w:p>
    <w:p w14:paraId="103F1DCF" w14:textId="1893DCF5" w:rsidR="00EA2F98" w:rsidRPr="00D96A19" w:rsidRDefault="00E138EC" w:rsidP="00C62278">
      <w:pPr>
        <w:pStyle w:val="BodyText"/>
        <w:numPr>
          <w:ilvl w:val="0"/>
          <w:numId w:val="9"/>
        </w:numPr>
        <w:suppressAutoHyphens/>
        <w:spacing w:after="0" w:line="240" w:lineRule="auto"/>
        <w:ind w:left="1134"/>
        <w:contextualSpacing/>
        <w:rPr>
          <w:rFonts w:ascii="Times New Roman" w:hAnsi="Times New Roman"/>
          <w:bCs/>
          <w:szCs w:val="24"/>
          <w:lang w:eastAsia="ar-SA"/>
        </w:rPr>
      </w:pPr>
      <w:r>
        <w:rPr>
          <w:rFonts w:ascii="Times New Roman" w:hAnsi="Times New Roman"/>
          <w:szCs w:val="24"/>
        </w:rPr>
        <w:t>A</w:t>
      </w:r>
      <w:r w:rsidRPr="00D96A19">
        <w:rPr>
          <w:rFonts w:ascii="Times New Roman" w:hAnsi="Times New Roman"/>
          <w:szCs w:val="24"/>
        </w:rPr>
        <w:t xml:space="preserve"> </w:t>
      </w:r>
      <w:r w:rsidR="00EA2F98" w:rsidRPr="00D96A19">
        <w:rPr>
          <w:rFonts w:ascii="Times New Roman" w:hAnsi="Times New Roman"/>
          <w:szCs w:val="24"/>
        </w:rPr>
        <w:t xml:space="preserve">autorização para a Emissora e o Agente Fiduciário realizarem todos os procedimentos para a efetivação das deliberações tomadas na presente Assembleia, </w:t>
      </w:r>
      <w:r w:rsidR="00302D17" w:rsidRPr="00D96A19">
        <w:rPr>
          <w:rFonts w:ascii="Times New Roman" w:hAnsi="Times New Roman"/>
          <w:szCs w:val="24"/>
        </w:rPr>
        <w:t>incluindo,</w:t>
      </w:r>
      <w:r w:rsidR="00EA2F98" w:rsidRPr="00D96A19">
        <w:rPr>
          <w:rFonts w:ascii="Times New Roman" w:hAnsi="Times New Roman"/>
          <w:szCs w:val="24"/>
        </w:rPr>
        <w:t xml:space="preserve"> mas não se limitando, a celebração de aditamento à Escritura </w:t>
      </w:r>
      <w:r w:rsidR="00554F76">
        <w:rPr>
          <w:rFonts w:ascii="Times New Roman" w:hAnsi="Times New Roman"/>
          <w:szCs w:val="24"/>
        </w:rPr>
        <w:t>e ao Contrato de Cessão Fiduciária</w:t>
      </w:r>
      <w:r w:rsidR="00E86052">
        <w:rPr>
          <w:rFonts w:ascii="Times New Roman" w:hAnsi="Times New Roman"/>
          <w:szCs w:val="24"/>
        </w:rPr>
        <w:t>,</w:t>
      </w:r>
      <w:r w:rsidR="00B60CB8">
        <w:rPr>
          <w:rFonts w:ascii="Times New Roman" w:hAnsi="Times New Roman"/>
          <w:szCs w:val="24"/>
        </w:rPr>
        <w:t xml:space="preserve"> </w:t>
      </w:r>
      <w:r w:rsidR="00E86052">
        <w:rPr>
          <w:rFonts w:ascii="Times New Roman" w:hAnsi="Times New Roman"/>
          <w:bCs/>
          <w:szCs w:val="24"/>
          <w:lang w:eastAsia="ar-SA"/>
        </w:rPr>
        <w:t xml:space="preserve">bem como </w:t>
      </w:r>
      <w:r w:rsidR="00C702EC" w:rsidRPr="00D96A19">
        <w:rPr>
          <w:rFonts w:ascii="Times New Roman" w:hAnsi="Times New Roman"/>
          <w:bCs/>
          <w:szCs w:val="24"/>
          <w:lang w:eastAsia="ar-SA"/>
        </w:rPr>
        <w:t xml:space="preserve">o </w:t>
      </w:r>
      <w:r w:rsidR="00554F76">
        <w:rPr>
          <w:rFonts w:ascii="Times New Roman" w:hAnsi="Times New Roman"/>
          <w:bCs/>
          <w:szCs w:val="24"/>
          <w:lang w:eastAsia="ar-SA"/>
        </w:rPr>
        <w:t xml:space="preserve">respetivo </w:t>
      </w:r>
      <w:r w:rsidR="00C702EC" w:rsidRPr="00D96A19">
        <w:rPr>
          <w:rFonts w:ascii="Times New Roman" w:hAnsi="Times New Roman"/>
          <w:bCs/>
          <w:szCs w:val="24"/>
          <w:lang w:eastAsia="ar-SA"/>
        </w:rPr>
        <w:t>registro junto ao registo de com</w:t>
      </w:r>
      <w:r w:rsidR="00563002" w:rsidRPr="00D96A19">
        <w:rPr>
          <w:rFonts w:ascii="Times New Roman" w:hAnsi="Times New Roman"/>
          <w:bCs/>
          <w:szCs w:val="24"/>
          <w:lang w:eastAsia="ar-SA"/>
        </w:rPr>
        <w:t>é</w:t>
      </w:r>
      <w:r w:rsidR="00C702EC" w:rsidRPr="00D96A19">
        <w:rPr>
          <w:rFonts w:ascii="Times New Roman" w:hAnsi="Times New Roman"/>
          <w:bCs/>
          <w:szCs w:val="24"/>
          <w:lang w:eastAsia="ar-SA"/>
        </w:rPr>
        <w:t>rcio competente em até 30 (trinta) dias contados desta assembleia.</w:t>
      </w:r>
    </w:p>
    <w:p w14:paraId="15D81D1A" w14:textId="77777777" w:rsidR="00BA5980" w:rsidRPr="00D96A19" w:rsidRDefault="00BA5980" w:rsidP="00C62278">
      <w:pPr>
        <w:spacing w:line="240" w:lineRule="auto"/>
        <w:contextualSpacing/>
        <w:rPr>
          <w:rFonts w:ascii="Times New Roman" w:hAnsi="Times New Roman"/>
          <w:szCs w:val="24"/>
        </w:rPr>
      </w:pPr>
    </w:p>
    <w:p w14:paraId="41462539" w14:textId="542D27FC" w:rsidR="00BA5980" w:rsidRPr="00D96A19" w:rsidRDefault="00144B1A" w:rsidP="00C62278">
      <w:pPr>
        <w:spacing w:line="240" w:lineRule="auto"/>
        <w:contextualSpacing/>
        <w:rPr>
          <w:rFonts w:ascii="Times New Roman" w:hAnsi="Times New Roman"/>
          <w:b/>
          <w:szCs w:val="24"/>
        </w:rPr>
      </w:pPr>
      <w:r w:rsidRPr="00D96A19">
        <w:rPr>
          <w:rFonts w:ascii="Times New Roman" w:hAnsi="Times New Roman"/>
          <w:szCs w:val="24"/>
        </w:rPr>
        <w:t>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nem quanto ao cumprimento, pela Emissora, de todas e quaisquer obrigações previstas na Escritura de Emissão, ou como qualquer promessa ou compromisso dos Debenturistas de renegociar ou implementar alterações em quaisquer termos e condições da Escritura, ou (ii) impedir, restringir e/ou limitar o exercício, pelos Debenturistas, de qualquer direito, obrigação, recurso, poder ou privilégio pactuado na referida Escritura, ou impedir, restringir e/ ou limitar o direitos dos Debenturistas de cobrar e exigir o cumprimento, nas datas estabelecidas na Escritura, de quaisquer obrigações pecuniárias e não pecuniárias inadimplidas e/ou não pagas nos termos de tal Escritura,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e não tratadas por esta Assembleia. Ainda, as deliberações e aprovações acima não ensejarão, em nenhuma hipótese, a liberação de quaisquer garantias outorgadas em favor dos Debenturistas.</w:t>
      </w:r>
    </w:p>
    <w:p w14:paraId="1954D59C" w14:textId="77777777" w:rsidR="00BA5980" w:rsidRPr="00D96A19" w:rsidRDefault="00BA5980" w:rsidP="00C62278">
      <w:pPr>
        <w:spacing w:line="240" w:lineRule="auto"/>
        <w:contextualSpacing/>
        <w:rPr>
          <w:rFonts w:ascii="Times New Roman" w:hAnsi="Times New Roman"/>
          <w:b/>
          <w:szCs w:val="24"/>
        </w:rPr>
      </w:pPr>
    </w:p>
    <w:p w14:paraId="160118F5" w14:textId="1FAE03E5" w:rsidR="00076442" w:rsidRPr="00D96A19" w:rsidRDefault="00076442" w:rsidP="00C62278">
      <w:pPr>
        <w:spacing w:line="240" w:lineRule="auto"/>
        <w:contextualSpacing/>
        <w:rPr>
          <w:rFonts w:ascii="Times New Roman" w:hAnsi="Times New Roman"/>
          <w:szCs w:val="24"/>
        </w:rPr>
      </w:pPr>
      <w:r w:rsidRPr="00D96A19">
        <w:rPr>
          <w:rFonts w:ascii="Times New Roman" w:hAnsi="Times New Roman"/>
          <w:b/>
          <w:szCs w:val="24"/>
        </w:rPr>
        <w:t>ENCERRAMENTO:</w:t>
      </w:r>
      <w:r w:rsidRPr="00D96A19">
        <w:rPr>
          <w:rFonts w:ascii="Times New Roman" w:hAnsi="Times New Roman"/>
          <w:szCs w:val="24"/>
        </w:rPr>
        <w:t xml:space="preserve"> Nada mais havendo a ser tratado, foi encerrada a Assembleia, da qual se lavrou a presente ata que, lida e achada conforme, foi assinada pelo Presidente, pelo Secretário, </w:t>
      </w:r>
      <w:r w:rsidR="003B420A" w:rsidRPr="00D96A19">
        <w:rPr>
          <w:rFonts w:ascii="Times New Roman" w:hAnsi="Times New Roman"/>
          <w:szCs w:val="24"/>
        </w:rPr>
        <w:t xml:space="preserve">pela Emissora, </w:t>
      </w:r>
      <w:r w:rsidRPr="00D96A19">
        <w:rPr>
          <w:rFonts w:ascii="Times New Roman" w:hAnsi="Times New Roman"/>
          <w:szCs w:val="24"/>
        </w:rPr>
        <w:t>pelo</w:t>
      </w:r>
      <w:r w:rsidR="00BA5980" w:rsidRPr="00D96A19">
        <w:rPr>
          <w:rFonts w:ascii="Times New Roman" w:hAnsi="Times New Roman"/>
          <w:szCs w:val="24"/>
        </w:rPr>
        <w:t>s</w:t>
      </w:r>
      <w:r w:rsidRPr="00D96A19">
        <w:rPr>
          <w:rFonts w:ascii="Times New Roman" w:hAnsi="Times New Roman"/>
          <w:szCs w:val="24"/>
        </w:rPr>
        <w:t xml:space="preserve"> Debenturista</w:t>
      </w:r>
      <w:r w:rsidR="00BA5980" w:rsidRPr="00D96A19">
        <w:rPr>
          <w:rFonts w:ascii="Times New Roman" w:hAnsi="Times New Roman"/>
          <w:szCs w:val="24"/>
        </w:rPr>
        <w:t>s</w:t>
      </w:r>
      <w:r w:rsidRPr="00D96A19">
        <w:rPr>
          <w:rFonts w:ascii="Times New Roman" w:hAnsi="Times New Roman"/>
          <w:szCs w:val="24"/>
        </w:rPr>
        <w:t xml:space="preserve"> e pelo Agente Fiduciário.</w:t>
      </w:r>
    </w:p>
    <w:p w14:paraId="61F97581" w14:textId="77777777" w:rsidR="00BA5980" w:rsidRPr="00D96A19" w:rsidRDefault="00BA5980" w:rsidP="00C62278">
      <w:pPr>
        <w:spacing w:line="240" w:lineRule="auto"/>
        <w:contextualSpacing/>
        <w:rPr>
          <w:rFonts w:ascii="Times New Roman" w:hAnsi="Times New Roman"/>
          <w:szCs w:val="24"/>
        </w:rPr>
      </w:pPr>
    </w:p>
    <w:p w14:paraId="3A1DB7A5" w14:textId="01FD33A0" w:rsidR="00BA5980" w:rsidRDefault="003B3BB6" w:rsidP="00C62278">
      <w:pPr>
        <w:spacing w:line="240" w:lineRule="auto"/>
        <w:contextualSpacing/>
        <w:jc w:val="center"/>
        <w:rPr>
          <w:rFonts w:ascii="Times New Roman" w:hAnsi="Times New Roman"/>
          <w:szCs w:val="24"/>
        </w:rPr>
      </w:pPr>
      <w:r w:rsidRPr="00D96A19">
        <w:rPr>
          <w:rFonts w:ascii="Times New Roman" w:hAnsi="Times New Roman"/>
          <w:szCs w:val="24"/>
        </w:rPr>
        <w:t>São Paulo</w:t>
      </w:r>
      <w:r w:rsidR="00BA5980" w:rsidRPr="00D96A19">
        <w:rPr>
          <w:rFonts w:ascii="Times New Roman" w:hAnsi="Times New Roman"/>
          <w:szCs w:val="24"/>
        </w:rPr>
        <w:t xml:space="preserve">, </w:t>
      </w:r>
      <w:r w:rsidR="00554F76">
        <w:rPr>
          <w:rFonts w:ascii="Times New Roman" w:hAnsi="Times New Roman"/>
          <w:szCs w:val="24"/>
        </w:rPr>
        <w:t>[●]</w:t>
      </w:r>
      <w:r w:rsidR="00554F76" w:rsidRPr="00D96A19">
        <w:rPr>
          <w:rFonts w:ascii="Times New Roman" w:hAnsi="Times New Roman"/>
          <w:szCs w:val="24"/>
        </w:rPr>
        <w:t xml:space="preserve"> </w:t>
      </w:r>
      <w:r w:rsidR="00BA5980" w:rsidRPr="00D96A19">
        <w:rPr>
          <w:rFonts w:ascii="Times New Roman" w:hAnsi="Times New Roman"/>
          <w:szCs w:val="24"/>
        </w:rPr>
        <w:t xml:space="preserve">de </w:t>
      </w:r>
      <w:r w:rsidR="00554F76">
        <w:rPr>
          <w:rFonts w:ascii="Times New Roman" w:hAnsi="Times New Roman"/>
          <w:szCs w:val="24"/>
        </w:rPr>
        <w:t>novembro</w:t>
      </w:r>
      <w:r w:rsidR="00554F76" w:rsidRPr="00D96A19">
        <w:rPr>
          <w:rFonts w:ascii="Times New Roman" w:hAnsi="Times New Roman"/>
          <w:szCs w:val="24"/>
        </w:rPr>
        <w:t xml:space="preserve"> </w:t>
      </w:r>
      <w:r w:rsidR="00BA5980" w:rsidRPr="00D96A19">
        <w:rPr>
          <w:rFonts w:ascii="Times New Roman" w:hAnsi="Times New Roman"/>
          <w:szCs w:val="24"/>
        </w:rPr>
        <w:t>de 2020.</w:t>
      </w:r>
    </w:p>
    <w:p w14:paraId="1BC95C7B" w14:textId="77777777" w:rsidR="0056728A" w:rsidRPr="00D96A19" w:rsidRDefault="0056728A" w:rsidP="00C62278">
      <w:pPr>
        <w:spacing w:line="240" w:lineRule="auto"/>
        <w:contextualSpacing/>
        <w:jc w:val="center"/>
        <w:rPr>
          <w:rFonts w:ascii="Times New Roman" w:hAnsi="Times New Roman"/>
          <w:szCs w:val="24"/>
        </w:rPr>
      </w:pPr>
    </w:p>
    <w:p w14:paraId="57AC64A9" w14:textId="77777777" w:rsidR="00BA5980" w:rsidRPr="00D96A19" w:rsidRDefault="00BA5980" w:rsidP="00C62278">
      <w:pPr>
        <w:spacing w:line="240" w:lineRule="auto"/>
        <w:contextualSpacing/>
        <w:rPr>
          <w:rFonts w:ascii="Times New Roman" w:hAnsi="Times New Roman"/>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96A19" w:rsidRPr="00D96A19" w14:paraId="1F638AD8" w14:textId="77777777" w:rsidTr="002F7E94">
        <w:trPr>
          <w:jc w:val="center"/>
        </w:trPr>
        <w:tc>
          <w:tcPr>
            <w:tcW w:w="4044" w:type="dxa"/>
          </w:tcPr>
          <w:p w14:paraId="4603FE95" w14:textId="77777777" w:rsidR="00BA5980" w:rsidRPr="00D96A19" w:rsidRDefault="00BA5980" w:rsidP="00C62278">
            <w:pPr>
              <w:spacing w:line="240" w:lineRule="auto"/>
              <w:contextualSpacing/>
              <w:jc w:val="center"/>
              <w:rPr>
                <w:rFonts w:ascii="Times New Roman" w:hAnsi="Times New Roman"/>
                <w:szCs w:val="24"/>
              </w:rPr>
            </w:pPr>
            <w:r w:rsidRPr="00D96A19">
              <w:rPr>
                <w:rFonts w:ascii="Times New Roman" w:hAnsi="Times New Roman"/>
                <w:szCs w:val="24"/>
              </w:rPr>
              <w:t>_______________________________</w:t>
            </w:r>
          </w:p>
        </w:tc>
        <w:tc>
          <w:tcPr>
            <w:tcW w:w="4531" w:type="dxa"/>
          </w:tcPr>
          <w:p w14:paraId="224A81D5" w14:textId="77777777" w:rsidR="00BA5980" w:rsidRPr="00D96A19" w:rsidRDefault="00BA5980" w:rsidP="00C62278">
            <w:pPr>
              <w:spacing w:line="240" w:lineRule="auto"/>
              <w:contextualSpacing/>
              <w:jc w:val="center"/>
              <w:rPr>
                <w:rFonts w:ascii="Times New Roman" w:hAnsi="Times New Roman"/>
                <w:szCs w:val="24"/>
              </w:rPr>
            </w:pPr>
            <w:r w:rsidRPr="00D96A19">
              <w:rPr>
                <w:rFonts w:ascii="Times New Roman" w:hAnsi="Times New Roman"/>
                <w:szCs w:val="24"/>
              </w:rPr>
              <w:t>_______________________________</w:t>
            </w:r>
          </w:p>
        </w:tc>
      </w:tr>
      <w:tr w:rsidR="00D96A19" w:rsidRPr="00D96A19" w14:paraId="1901676F" w14:textId="77777777" w:rsidTr="002F7E94">
        <w:trPr>
          <w:jc w:val="center"/>
        </w:trPr>
        <w:tc>
          <w:tcPr>
            <w:tcW w:w="4044" w:type="dxa"/>
          </w:tcPr>
          <w:p w14:paraId="48D2385D" w14:textId="0AF8E3E0" w:rsidR="00BA5980" w:rsidRPr="00D96A19" w:rsidRDefault="000C0EF5" w:rsidP="00C62278">
            <w:pPr>
              <w:spacing w:line="240" w:lineRule="auto"/>
              <w:contextualSpacing/>
              <w:jc w:val="center"/>
              <w:rPr>
                <w:rFonts w:ascii="Times New Roman" w:hAnsi="Times New Roman"/>
                <w:b/>
                <w:szCs w:val="24"/>
              </w:rPr>
            </w:pPr>
            <w:r w:rsidRPr="00D96A19">
              <w:rPr>
                <w:rFonts w:ascii="Times New Roman" w:hAnsi="Times New Roman"/>
                <w:b/>
                <w:szCs w:val="24"/>
              </w:rPr>
              <w:t>Larissa Monteiro Araújo</w:t>
            </w:r>
          </w:p>
        </w:tc>
        <w:tc>
          <w:tcPr>
            <w:tcW w:w="4531" w:type="dxa"/>
          </w:tcPr>
          <w:p w14:paraId="43C934F5" w14:textId="094AAF1E" w:rsidR="00BA5980" w:rsidRPr="00D96A19" w:rsidRDefault="00C074C1" w:rsidP="00C62278">
            <w:pPr>
              <w:spacing w:line="240" w:lineRule="auto"/>
              <w:contextualSpacing/>
              <w:jc w:val="center"/>
              <w:rPr>
                <w:rFonts w:ascii="Times New Roman" w:hAnsi="Times New Roman"/>
                <w:b/>
                <w:szCs w:val="24"/>
              </w:rPr>
            </w:pPr>
            <w:r w:rsidRPr="00D96A19">
              <w:rPr>
                <w:rFonts w:ascii="Times New Roman" w:hAnsi="Times New Roman"/>
                <w:b/>
                <w:szCs w:val="24"/>
              </w:rPr>
              <w:t>José Mário Lima de Freitas</w:t>
            </w:r>
          </w:p>
        </w:tc>
      </w:tr>
      <w:tr w:rsidR="00BA5980" w:rsidRPr="00D96A19" w14:paraId="16292F87" w14:textId="77777777" w:rsidTr="002F7E94">
        <w:trPr>
          <w:jc w:val="center"/>
        </w:trPr>
        <w:tc>
          <w:tcPr>
            <w:tcW w:w="4044" w:type="dxa"/>
          </w:tcPr>
          <w:p w14:paraId="65E9CB4A" w14:textId="4DAC3A17" w:rsidR="00BA5980" w:rsidRPr="00D96A19" w:rsidRDefault="00BA5980" w:rsidP="00C62278">
            <w:pPr>
              <w:spacing w:line="240" w:lineRule="auto"/>
              <w:contextualSpacing/>
              <w:jc w:val="center"/>
              <w:rPr>
                <w:rFonts w:ascii="Times New Roman" w:hAnsi="Times New Roman"/>
                <w:b/>
                <w:szCs w:val="24"/>
              </w:rPr>
            </w:pPr>
            <w:r w:rsidRPr="00D96A19">
              <w:rPr>
                <w:rFonts w:ascii="Times New Roman" w:hAnsi="Times New Roman"/>
                <w:b/>
                <w:szCs w:val="24"/>
              </w:rPr>
              <w:t>Presidente</w:t>
            </w:r>
          </w:p>
        </w:tc>
        <w:tc>
          <w:tcPr>
            <w:tcW w:w="4531" w:type="dxa"/>
          </w:tcPr>
          <w:p w14:paraId="5528B80A" w14:textId="13F09B22" w:rsidR="00BA5980" w:rsidRPr="00D96A19" w:rsidRDefault="00BA5980" w:rsidP="00C62278">
            <w:pPr>
              <w:spacing w:line="240" w:lineRule="auto"/>
              <w:contextualSpacing/>
              <w:jc w:val="center"/>
              <w:rPr>
                <w:rFonts w:ascii="Times New Roman" w:hAnsi="Times New Roman"/>
                <w:b/>
                <w:szCs w:val="24"/>
              </w:rPr>
            </w:pPr>
            <w:r w:rsidRPr="00D96A19">
              <w:rPr>
                <w:rFonts w:ascii="Times New Roman" w:hAnsi="Times New Roman"/>
                <w:b/>
                <w:szCs w:val="24"/>
              </w:rPr>
              <w:t>Secretário</w:t>
            </w:r>
          </w:p>
        </w:tc>
      </w:tr>
    </w:tbl>
    <w:p w14:paraId="6C37D57E" w14:textId="77777777" w:rsidR="002E302B" w:rsidRPr="00D96A19" w:rsidRDefault="002E302B" w:rsidP="00C62278">
      <w:pPr>
        <w:spacing w:line="240" w:lineRule="auto"/>
        <w:contextualSpacing/>
        <w:jc w:val="left"/>
        <w:rPr>
          <w:rFonts w:ascii="Times New Roman" w:hAnsi="Times New Roman"/>
          <w:szCs w:val="24"/>
        </w:rPr>
      </w:pPr>
    </w:p>
    <w:p w14:paraId="35062DEC" w14:textId="1F8EA5C8" w:rsidR="00EB553D" w:rsidRPr="00D96A19" w:rsidRDefault="00EB553D" w:rsidP="00C62278">
      <w:pPr>
        <w:spacing w:line="240" w:lineRule="auto"/>
        <w:contextualSpacing/>
        <w:jc w:val="left"/>
        <w:rPr>
          <w:rFonts w:ascii="Times New Roman" w:hAnsi="Times New Roman"/>
          <w:szCs w:val="24"/>
        </w:rPr>
      </w:pPr>
      <w:r w:rsidRPr="00D96A19">
        <w:rPr>
          <w:rFonts w:ascii="Times New Roman" w:hAnsi="Times New Roman"/>
          <w:szCs w:val="24"/>
        </w:rPr>
        <w:br w:type="page"/>
      </w:r>
    </w:p>
    <w:p w14:paraId="2BE454D7" w14:textId="2A2E4357"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t xml:space="preserve">Página 1/9 de assinaturas </w:t>
      </w:r>
      <w:r w:rsidR="0050652D" w:rsidRPr="00D96A19">
        <w:rPr>
          <w:rFonts w:ascii="Times New Roman" w:hAnsi="Times New Roman"/>
          <w:szCs w:val="24"/>
        </w:rPr>
        <w:t>da Ata da Assembleia Geral de Debenturistas da</w:t>
      </w:r>
      <w:r w:rsidR="006C6974">
        <w:rPr>
          <w:rFonts w:ascii="Times New Roman" w:hAnsi="Times New Roman"/>
          <w:szCs w:val="24"/>
        </w:rPr>
        <w:t xml:space="preserve"> </w:t>
      </w:r>
      <w:r w:rsidR="0050652D" w:rsidRPr="00D96A19">
        <w:rPr>
          <w:rFonts w:ascii="Times New Roman" w:eastAsia="Arial Unicode MS" w:hAnsi="Times New Roman"/>
          <w:w w:val="1"/>
          <w:szCs w:val="24"/>
        </w:rPr>
        <w:t xml:space="preserve"> </w:t>
      </w:r>
      <w:r w:rsidR="0050652D" w:rsidRPr="00D96A19">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0050652D" w:rsidRPr="00D96A19">
        <w:rPr>
          <w:rFonts w:ascii="Times New Roman" w:hAnsi="Times New Roman"/>
          <w:bCs/>
          <w:szCs w:val="24"/>
        </w:rPr>
        <w:t>S.A.</w:t>
      </w:r>
      <w:r w:rsidR="0050652D" w:rsidRPr="00D96A19">
        <w:rPr>
          <w:rFonts w:ascii="Times New Roman" w:hAnsi="Times New Roman"/>
          <w:szCs w:val="24"/>
        </w:rPr>
        <w:t xml:space="preserve">, realizada em </w:t>
      </w:r>
      <w:r w:rsidR="00554F76">
        <w:rPr>
          <w:rFonts w:ascii="Times New Roman" w:hAnsi="Times New Roman"/>
          <w:szCs w:val="24"/>
        </w:rPr>
        <w:t>[●]</w:t>
      </w:r>
      <w:r w:rsidR="00554F76" w:rsidRPr="00D96A19">
        <w:rPr>
          <w:rFonts w:ascii="Times New Roman" w:hAnsi="Times New Roman"/>
          <w:szCs w:val="24"/>
        </w:rPr>
        <w:t xml:space="preserve"> </w:t>
      </w:r>
      <w:r w:rsidR="0050652D" w:rsidRPr="00D96A19">
        <w:rPr>
          <w:rFonts w:ascii="Times New Roman" w:hAnsi="Times New Roman"/>
          <w:szCs w:val="24"/>
        </w:rPr>
        <w:t xml:space="preserve">de </w:t>
      </w:r>
      <w:r w:rsidR="00554F76">
        <w:rPr>
          <w:rFonts w:ascii="Times New Roman" w:hAnsi="Times New Roman"/>
          <w:szCs w:val="24"/>
        </w:rPr>
        <w:t xml:space="preserve">novembro </w:t>
      </w:r>
      <w:r w:rsidR="0050652D" w:rsidRPr="00D96A19">
        <w:rPr>
          <w:rFonts w:ascii="Times New Roman" w:hAnsi="Times New Roman"/>
          <w:szCs w:val="24"/>
        </w:rPr>
        <w:t>de 2020.</w:t>
      </w:r>
    </w:p>
    <w:p w14:paraId="71978216" w14:textId="77777777" w:rsidR="008B185E" w:rsidRPr="00D96A19" w:rsidRDefault="008B185E" w:rsidP="008B185E">
      <w:pPr>
        <w:spacing w:line="300" w:lineRule="exact"/>
        <w:jc w:val="center"/>
        <w:rPr>
          <w:rFonts w:ascii="Times New Roman" w:hAnsi="Times New Roman"/>
          <w:szCs w:val="24"/>
        </w:rPr>
      </w:pPr>
    </w:p>
    <w:p w14:paraId="5C6678DB" w14:textId="77777777" w:rsidR="008B185E" w:rsidRPr="00D96A19" w:rsidRDefault="008B185E" w:rsidP="008B185E">
      <w:pPr>
        <w:spacing w:line="300" w:lineRule="exact"/>
        <w:rPr>
          <w:rFonts w:ascii="Times New Roman" w:hAnsi="Times New Roman"/>
          <w:szCs w:val="24"/>
        </w:rPr>
      </w:pPr>
    </w:p>
    <w:p w14:paraId="623754EE" w14:textId="77777777" w:rsidR="008B185E" w:rsidRPr="00D96A19" w:rsidRDefault="008B185E" w:rsidP="008B185E">
      <w:pPr>
        <w:spacing w:line="300" w:lineRule="exact"/>
        <w:rPr>
          <w:rFonts w:ascii="Times New Roman" w:hAnsi="Times New Roman"/>
          <w:szCs w:val="24"/>
        </w:rPr>
      </w:pPr>
    </w:p>
    <w:p w14:paraId="7FC21376"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Na qualidade de Debenturista(s)</w:t>
      </w:r>
    </w:p>
    <w:p w14:paraId="53719060"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FATOR WINNETOU FUNDO DE INVESTIMENTO DE RENDA FIXA LONGO PRAZO CRÉDITO PRIVADO</w:t>
      </w:r>
    </w:p>
    <w:p w14:paraId="46BC8C1D" w14:textId="77777777" w:rsidR="008B185E" w:rsidRPr="00D96A19" w:rsidRDefault="008B185E" w:rsidP="008B185E">
      <w:pPr>
        <w:spacing w:line="300" w:lineRule="exact"/>
        <w:jc w:val="center"/>
        <w:rPr>
          <w:rFonts w:ascii="Times New Roman" w:hAnsi="Times New Roman"/>
          <w:b/>
          <w:bCs/>
          <w:szCs w:val="24"/>
        </w:rPr>
      </w:pPr>
      <w:r w:rsidRPr="00D96A19">
        <w:rPr>
          <w:rFonts w:ascii="Times New Roman" w:hAnsi="Times New Roman"/>
          <w:b/>
          <w:bCs/>
          <w:szCs w:val="24"/>
        </w:rPr>
        <w:t>29.613.915/0001-54</w:t>
      </w:r>
    </w:p>
    <w:p w14:paraId="4A581B30" w14:textId="77777777" w:rsidR="008B185E" w:rsidRPr="00D96A19" w:rsidRDefault="008B185E" w:rsidP="008B185E">
      <w:pPr>
        <w:spacing w:line="300" w:lineRule="exact"/>
        <w:jc w:val="center"/>
        <w:rPr>
          <w:rFonts w:ascii="Times New Roman" w:hAnsi="Times New Roman"/>
          <w:b/>
          <w:bCs/>
          <w:szCs w:val="24"/>
        </w:rPr>
      </w:pPr>
    </w:p>
    <w:p w14:paraId="3117D46F" w14:textId="77777777" w:rsidR="008B185E" w:rsidRPr="00D96A19" w:rsidRDefault="008B185E" w:rsidP="008B185E">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2970873F" w14:textId="77777777" w:rsidTr="008B185E">
        <w:trPr>
          <w:jc w:val="center"/>
        </w:trPr>
        <w:tc>
          <w:tcPr>
            <w:tcW w:w="4044" w:type="dxa"/>
          </w:tcPr>
          <w:p w14:paraId="7A3D718D" w14:textId="77777777" w:rsidR="008B185E" w:rsidRPr="00D96A19" w:rsidRDefault="008B185E">
            <w:pPr>
              <w:spacing w:line="300" w:lineRule="exact"/>
              <w:jc w:val="center"/>
              <w:rPr>
                <w:rFonts w:ascii="Times New Roman" w:hAnsi="Times New Roman"/>
                <w:szCs w:val="24"/>
                <w:lang w:eastAsia="en-US"/>
              </w:rPr>
            </w:pPr>
          </w:p>
          <w:p w14:paraId="223A1626"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171D33ED" w14:textId="77777777" w:rsidTr="008B185E">
        <w:trPr>
          <w:jc w:val="center"/>
        </w:trPr>
        <w:tc>
          <w:tcPr>
            <w:tcW w:w="4044" w:type="dxa"/>
            <w:hideMark/>
          </w:tcPr>
          <w:p w14:paraId="5D0154C0"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8B185E" w:rsidRPr="00D96A19" w14:paraId="679B2598" w14:textId="77777777" w:rsidTr="008B185E">
        <w:trPr>
          <w:jc w:val="center"/>
        </w:trPr>
        <w:tc>
          <w:tcPr>
            <w:tcW w:w="4044" w:type="dxa"/>
            <w:hideMark/>
          </w:tcPr>
          <w:p w14:paraId="565DCD55"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45FE31C1" w14:textId="77777777" w:rsidR="008B185E" w:rsidRPr="00D96A19" w:rsidRDefault="008B185E" w:rsidP="008B185E">
      <w:pPr>
        <w:spacing w:line="300" w:lineRule="exact"/>
        <w:jc w:val="center"/>
        <w:rPr>
          <w:rFonts w:ascii="Times New Roman" w:hAnsi="Times New Roman"/>
          <w:b/>
          <w:bCs/>
          <w:szCs w:val="24"/>
        </w:rPr>
      </w:pPr>
    </w:p>
    <w:p w14:paraId="43C7846B" w14:textId="77777777" w:rsidR="008B185E" w:rsidRPr="00D96A19" w:rsidRDefault="008B185E" w:rsidP="008B185E">
      <w:pPr>
        <w:spacing w:line="300" w:lineRule="exact"/>
        <w:jc w:val="center"/>
        <w:rPr>
          <w:rFonts w:ascii="Times New Roman" w:hAnsi="Times New Roman"/>
          <w:szCs w:val="24"/>
        </w:rPr>
      </w:pPr>
    </w:p>
    <w:p w14:paraId="582FC567" w14:textId="77777777" w:rsidR="008B185E" w:rsidRPr="00D96A19" w:rsidRDefault="008B185E" w:rsidP="008B185E">
      <w:pPr>
        <w:spacing w:line="300" w:lineRule="exact"/>
        <w:jc w:val="center"/>
        <w:rPr>
          <w:rFonts w:ascii="Times New Roman" w:hAnsi="Times New Roman"/>
          <w:szCs w:val="24"/>
        </w:rPr>
      </w:pPr>
    </w:p>
    <w:p w14:paraId="3BB4D3AA" w14:textId="77777777" w:rsidR="008B185E" w:rsidRPr="00D96A19" w:rsidRDefault="008B185E" w:rsidP="008B185E">
      <w:pPr>
        <w:spacing w:line="300" w:lineRule="exact"/>
        <w:jc w:val="center"/>
        <w:rPr>
          <w:rFonts w:ascii="Times New Roman" w:hAnsi="Times New Roman"/>
          <w:szCs w:val="24"/>
        </w:rPr>
      </w:pPr>
    </w:p>
    <w:p w14:paraId="2328F308" w14:textId="77777777" w:rsidR="008B185E" w:rsidRPr="00D96A19" w:rsidRDefault="008B185E" w:rsidP="008B185E">
      <w:pPr>
        <w:spacing w:after="200" w:line="276" w:lineRule="auto"/>
        <w:jc w:val="left"/>
        <w:rPr>
          <w:rFonts w:ascii="Times New Roman" w:hAnsi="Times New Roman"/>
          <w:szCs w:val="24"/>
        </w:rPr>
      </w:pPr>
      <w:r w:rsidRPr="00D96A19">
        <w:rPr>
          <w:rFonts w:ascii="Times New Roman" w:hAnsi="Times New Roman"/>
          <w:szCs w:val="24"/>
        </w:rPr>
        <w:br w:type="page"/>
      </w:r>
    </w:p>
    <w:p w14:paraId="75003E50" w14:textId="21E06CE1"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t>Página 2/9 de assinaturas da Ata da Assembleia Geral de Debenturistas da</w:t>
      </w:r>
      <w:r w:rsidR="008B5A97" w:rsidRPr="00D96A19">
        <w:rPr>
          <w:rFonts w:ascii="Times New Roman" w:hAnsi="Times New Roman"/>
          <w:szCs w:val="24"/>
        </w:rPr>
        <w:t xml:space="preserve"> </w:t>
      </w:r>
      <w:r w:rsidRPr="00D96A19">
        <w:rPr>
          <w:rFonts w:ascii="Times New Roman" w:eastAsia="Arial Unicode MS" w:hAnsi="Times New Roman"/>
          <w:w w:val="1"/>
          <w:szCs w:val="24"/>
        </w:rPr>
        <w:t xml:space="preserve"> </w:t>
      </w:r>
      <w:r w:rsidRPr="00D96A19">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xml:space="preserve">, realizada em </w:t>
      </w:r>
      <w:r w:rsidR="00554F76">
        <w:rPr>
          <w:rFonts w:ascii="Times New Roman" w:hAnsi="Times New Roman"/>
          <w:szCs w:val="24"/>
        </w:rPr>
        <w:t>[●]</w:t>
      </w:r>
      <w:r w:rsidR="00554F76" w:rsidRPr="00D96A19">
        <w:rPr>
          <w:rFonts w:ascii="Times New Roman" w:hAnsi="Times New Roman"/>
          <w:szCs w:val="24"/>
        </w:rPr>
        <w:t xml:space="preserve"> </w:t>
      </w:r>
      <w:r w:rsidRPr="00D96A19">
        <w:rPr>
          <w:rFonts w:ascii="Times New Roman" w:hAnsi="Times New Roman"/>
          <w:szCs w:val="24"/>
        </w:rPr>
        <w:t xml:space="preserve">de </w:t>
      </w:r>
      <w:r w:rsidR="00554F76">
        <w:rPr>
          <w:rFonts w:ascii="Times New Roman" w:hAnsi="Times New Roman"/>
          <w:szCs w:val="24"/>
        </w:rPr>
        <w:t xml:space="preserve">novembro </w:t>
      </w:r>
      <w:r w:rsidRPr="00D96A19">
        <w:rPr>
          <w:rFonts w:ascii="Times New Roman" w:hAnsi="Times New Roman"/>
          <w:szCs w:val="24"/>
        </w:rPr>
        <w:t>de 2020.</w:t>
      </w:r>
    </w:p>
    <w:p w14:paraId="25637D0C" w14:textId="77777777" w:rsidR="008B185E" w:rsidRPr="00D96A19" w:rsidRDefault="008B185E" w:rsidP="008B185E">
      <w:pPr>
        <w:spacing w:line="300" w:lineRule="exact"/>
        <w:jc w:val="center"/>
        <w:rPr>
          <w:rFonts w:ascii="Times New Roman" w:hAnsi="Times New Roman"/>
          <w:szCs w:val="24"/>
        </w:rPr>
      </w:pPr>
    </w:p>
    <w:p w14:paraId="74C1041B" w14:textId="77777777" w:rsidR="008B185E" w:rsidRPr="00D96A19" w:rsidRDefault="008B185E" w:rsidP="008B185E">
      <w:pPr>
        <w:jc w:val="center"/>
        <w:rPr>
          <w:rFonts w:ascii="Times New Roman" w:hAnsi="Times New Roman"/>
          <w:szCs w:val="24"/>
        </w:rPr>
      </w:pPr>
    </w:p>
    <w:p w14:paraId="2BC77C57" w14:textId="77777777" w:rsidR="008B185E" w:rsidRPr="00D96A19" w:rsidRDefault="008B185E" w:rsidP="008B185E">
      <w:pPr>
        <w:spacing w:line="300" w:lineRule="exact"/>
        <w:jc w:val="center"/>
        <w:rPr>
          <w:rFonts w:ascii="Times New Roman" w:hAnsi="Times New Roman"/>
          <w:szCs w:val="24"/>
        </w:rPr>
      </w:pPr>
    </w:p>
    <w:p w14:paraId="1EF9EB40"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Na qualidade de Debenturista(s)</w:t>
      </w:r>
    </w:p>
    <w:p w14:paraId="74C2C153"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IRIDIUM TITAN MASTER FUNDO DE INVESTIMENTO RENDA FIXA CRÉDITO PRIVADO</w:t>
      </w:r>
    </w:p>
    <w:p w14:paraId="6E7F8D81" w14:textId="77777777" w:rsidR="008B185E" w:rsidRPr="00D96A19" w:rsidRDefault="008B185E" w:rsidP="008B185E">
      <w:pPr>
        <w:spacing w:line="300" w:lineRule="exact"/>
        <w:jc w:val="center"/>
        <w:rPr>
          <w:rFonts w:ascii="Times New Roman" w:hAnsi="Times New Roman"/>
          <w:b/>
          <w:bCs/>
          <w:szCs w:val="24"/>
        </w:rPr>
      </w:pPr>
      <w:r w:rsidRPr="00D96A19">
        <w:rPr>
          <w:rFonts w:ascii="Times New Roman" w:hAnsi="Times New Roman"/>
          <w:b/>
          <w:bCs/>
          <w:szCs w:val="24"/>
        </w:rPr>
        <w:t>32.225.253/0001-50</w:t>
      </w:r>
    </w:p>
    <w:p w14:paraId="2E646D8C" w14:textId="77777777" w:rsidR="008B185E" w:rsidRPr="00D96A19" w:rsidRDefault="008B185E" w:rsidP="008B185E">
      <w:pPr>
        <w:spacing w:line="300" w:lineRule="exact"/>
        <w:jc w:val="center"/>
        <w:rPr>
          <w:rFonts w:ascii="Times New Roman" w:hAnsi="Times New Roman"/>
          <w:b/>
          <w:bCs/>
          <w:szCs w:val="24"/>
        </w:rPr>
      </w:pPr>
    </w:p>
    <w:p w14:paraId="5DCB6C0C" w14:textId="77777777" w:rsidR="008B185E" w:rsidRPr="00D96A19" w:rsidRDefault="008B185E" w:rsidP="008B185E">
      <w:pPr>
        <w:spacing w:line="300" w:lineRule="exact"/>
        <w:jc w:val="center"/>
        <w:rPr>
          <w:rFonts w:ascii="Times New Roman" w:hAnsi="Times New Roman"/>
          <w:szCs w:val="24"/>
        </w:rPr>
      </w:pPr>
    </w:p>
    <w:p w14:paraId="5FFD008B" w14:textId="77777777" w:rsidR="008B185E" w:rsidRPr="00D96A19" w:rsidRDefault="008B185E" w:rsidP="008B185E">
      <w:pPr>
        <w:spacing w:line="300" w:lineRule="exact"/>
        <w:jc w:val="center"/>
        <w:rPr>
          <w:rFonts w:ascii="Times New Roman" w:hAnsi="Times New Roman"/>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1ED453A3" w14:textId="77777777" w:rsidTr="008B185E">
        <w:trPr>
          <w:jc w:val="center"/>
        </w:trPr>
        <w:tc>
          <w:tcPr>
            <w:tcW w:w="4044" w:type="dxa"/>
            <w:hideMark/>
          </w:tcPr>
          <w:p w14:paraId="080ABBD3"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612037C7" w14:textId="77777777" w:rsidTr="008B185E">
        <w:trPr>
          <w:jc w:val="center"/>
        </w:trPr>
        <w:tc>
          <w:tcPr>
            <w:tcW w:w="4044" w:type="dxa"/>
            <w:hideMark/>
          </w:tcPr>
          <w:p w14:paraId="529960B7"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8B185E" w:rsidRPr="00D96A19" w14:paraId="63A18DC8" w14:textId="77777777" w:rsidTr="008B185E">
        <w:trPr>
          <w:jc w:val="center"/>
        </w:trPr>
        <w:tc>
          <w:tcPr>
            <w:tcW w:w="4044" w:type="dxa"/>
            <w:hideMark/>
          </w:tcPr>
          <w:p w14:paraId="2C08AB54"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47C90A72" w14:textId="77777777" w:rsidR="008B185E" w:rsidRPr="00D96A19" w:rsidRDefault="008B185E" w:rsidP="008B185E">
      <w:pPr>
        <w:spacing w:line="300" w:lineRule="exact"/>
        <w:jc w:val="center"/>
        <w:rPr>
          <w:rFonts w:ascii="Times New Roman" w:hAnsi="Times New Roman"/>
          <w:szCs w:val="24"/>
        </w:rPr>
      </w:pPr>
    </w:p>
    <w:p w14:paraId="06A29A9F" w14:textId="77777777" w:rsidR="008B185E" w:rsidRPr="00D96A19" w:rsidRDefault="008B185E" w:rsidP="008B185E">
      <w:pPr>
        <w:spacing w:line="300" w:lineRule="exact"/>
        <w:jc w:val="center"/>
        <w:rPr>
          <w:rFonts w:ascii="Times New Roman" w:hAnsi="Times New Roman"/>
          <w:szCs w:val="24"/>
        </w:rPr>
      </w:pPr>
    </w:p>
    <w:p w14:paraId="27128C1F" w14:textId="77777777" w:rsidR="008B185E" w:rsidRPr="00D96A19" w:rsidRDefault="008B185E" w:rsidP="008B185E">
      <w:pPr>
        <w:spacing w:after="200" w:line="276" w:lineRule="auto"/>
        <w:jc w:val="left"/>
        <w:rPr>
          <w:rFonts w:ascii="Times New Roman" w:hAnsi="Times New Roman"/>
          <w:szCs w:val="24"/>
        </w:rPr>
      </w:pPr>
      <w:r w:rsidRPr="00D96A19">
        <w:rPr>
          <w:rFonts w:ascii="Times New Roman" w:hAnsi="Times New Roman"/>
          <w:szCs w:val="24"/>
        </w:rPr>
        <w:br w:type="page"/>
      </w:r>
    </w:p>
    <w:p w14:paraId="0D964A3F" w14:textId="468E4BF3"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t>Página 3/9 de assinaturas da Ata da Assembleia Geral de Debenturistas da</w:t>
      </w:r>
      <w:r w:rsidR="008B5A97" w:rsidRPr="00D96A19">
        <w:rPr>
          <w:rFonts w:ascii="Times New Roman" w:hAnsi="Times New Roman"/>
          <w:szCs w:val="24"/>
        </w:rPr>
        <w:t xml:space="preserve"> </w:t>
      </w:r>
      <w:r w:rsidRPr="00D96A19">
        <w:rPr>
          <w:rFonts w:ascii="Times New Roman" w:eastAsia="Arial Unicode MS" w:hAnsi="Times New Roman"/>
          <w:w w:val="1"/>
          <w:szCs w:val="24"/>
        </w:rPr>
        <w:t xml:space="preserve"> </w:t>
      </w:r>
      <w:r w:rsidRPr="00D96A19">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xml:space="preserve">, realizada em </w:t>
      </w:r>
      <w:r w:rsidR="00554F76">
        <w:rPr>
          <w:rFonts w:ascii="Times New Roman" w:hAnsi="Times New Roman"/>
          <w:szCs w:val="24"/>
        </w:rPr>
        <w:t>[●]</w:t>
      </w:r>
      <w:r w:rsidR="00554F76" w:rsidRPr="00D96A19">
        <w:rPr>
          <w:rFonts w:ascii="Times New Roman" w:hAnsi="Times New Roman"/>
          <w:szCs w:val="24"/>
        </w:rPr>
        <w:t xml:space="preserve"> </w:t>
      </w:r>
      <w:r w:rsidRPr="00D96A19">
        <w:rPr>
          <w:rFonts w:ascii="Times New Roman" w:hAnsi="Times New Roman"/>
          <w:szCs w:val="24"/>
        </w:rPr>
        <w:t xml:space="preserve">de </w:t>
      </w:r>
      <w:r w:rsidR="00554F76">
        <w:rPr>
          <w:rFonts w:ascii="Times New Roman" w:hAnsi="Times New Roman"/>
          <w:szCs w:val="24"/>
        </w:rPr>
        <w:t xml:space="preserve">novembro </w:t>
      </w:r>
      <w:r w:rsidRPr="00D96A19">
        <w:rPr>
          <w:rFonts w:ascii="Times New Roman" w:hAnsi="Times New Roman"/>
          <w:szCs w:val="24"/>
        </w:rPr>
        <w:t>de 2020.</w:t>
      </w:r>
    </w:p>
    <w:p w14:paraId="59AB0337" w14:textId="77777777" w:rsidR="008B185E" w:rsidRPr="00D96A19" w:rsidRDefault="008B185E" w:rsidP="008B185E">
      <w:pPr>
        <w:jc w:val="center"/>
        <w:rPr>
          <w:rFonts w:ascii="Times New Roman" w:hAnsi="Times New Roman"/>
          <w:szCs w:val="24"/>
        </w:rPr>
      </w:pPr>
    </w:p>
    <w:p w14:paraId="10A734E4" w14:textId="77777777" w:rsidR="008B185E" w:rsidRPr="00D96A19" w:rsidRDefault="008B185E" w:rsidP="008B185E">
      <w:pPr>
        <w:jc w:val="center"/>
        <w:rPr>
          <w:rFonts w:ascii="Times New Roman" w:hAnsi="Times New Roman"/>
          <w:szCs w:val="24"/>
        </w:rPr>
      </w:pPr>
    </w:p>
    <w:p w14:paraId="79A4D57B" w14:textId="77777777" w:rsidR="008B185E" w:rsidRPr="00D96A19" w:rsidRDefault="008B185E" w:rsidP="008B185E">
      <w:pPr>
        <w:jc w:val="center"/>
        <w:rPr>
          <w:rFonts w:ascii="Times New Roman" w:hAnsi="Times New Roman"/>
          <w:szCs w:val="24"/>
        </w:rPr>
      </w:pPr>
    </w:p>
    <w:p w14:paraId="439EDAE7"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Na qualidade de Debenturista(s)</w:t>
      </w:r>
    </w:p>
    <w:p w14:paraId="40409647"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XP CORPORATE PLUS MASTER FIM CRÉDITO PRIVADO</w:t>
      </w:r>
    </w:p>
    <w:p w14:paraId="08D1EAC7"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32.771.072/0001-29</w:t>
      </w:r>
    </w:p>
    <w:p w14:paraId="7828849E"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FUNDO DE INVESTIMENTO EM DIREITOS CREDITÓRIOS XPCE INFRA</w:t>
      </w:r>
    </w:p>
    <w:p w14:paraId="4574A7AC" w14:textId="77777777" w:rsidR="008B185E" w:rsidRPr="00D96A19" w:rsidRDefault="008B185E" w:rsidP="008B185E">
      <w:pPr>
        <w:spacing w:line="300" w:lineRule="exact"/>
        <w:jc w:val="center"/>
        <w:rPr>
          <w:rFonts w:ascii="Times New Roman" w:hAnsi="Times New Roman"/>
          <w:b/>
          <w:bCs/>
          <w:szCs w:val="24"/>
        </w:rPr>
      </w:pPr>
      <w:r w:rsidRPr="00D96A19">
        <w:rPr>
          <w:rFonts w:ascii="Times New Roman" w:hAnsi="Times New Roman"/>
          <w:b/>
          <w:bCs/>
          <w:szCs w:val="24"/>
        </w:rPr>
        <w:t>31.216.543/0001-74</w:t>
      </w:r>
    </w:p>
    <w:p w14:paraId="27513825" w14:textId="77777777" w:rsidR="008B185E" w:rsidRPr="00D96A19" w:rsidRDefault="008B185E" w:rsidP="008B185E">
      <w:pPr>
        <w:spacing w:line="300" w:lineRule="exact"/>
        <w:jc w:val="center"/>
        <w:rPr>
          <w:rFonts w:ascii="Times New Roman" w:hAnsi="Times New Roman"/>
          <w:b/>
          <w:bCs/>
          <w:szCs w:val="24"/>
        </w:rPr>
      </w:pPr>
    </w:p>
    <w:p w14:paraId="71E3A1EE" w14:textId="77777777" w:rsidR="008B185E" w:rsidRPr="00D96A19" w:rsidRDefault="008B185E" w:rsidP="008B185E">
      <w:pPr>
        <w:spacing w:line="300" w:lineRule="exact"/>
        <w:jc w:val="center"/>
        <w:rPr>
          <w:rFonts w:ascii="Times New Roman" w:hAnsi="Times New Roman"/>
          <w:b/>
          <w:bCs/>
          <w:szCs w:val="24"/>
        </w:rPr>
      </w:pPr>
    </w:p>
    <w:p w14:paraId="44C81408" w14:textId="77777777" w:rsidR="008B185E" w:rsidRPr="00D96A19" w:rsidRDefault="008B185E" w:rsidP="008B185E">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2A0CB3DE" w14:textId="77777777" w:rsidTr="008B185E">
        <w:trPr>
          <w:jc w:val="center"/>
        </w:trPr>
        <w:tc>
          <w:tcPr>
            <w:tcW w:w="4044" w:type="dxa"/>
            <w:hideMark/>
          </w:tcPr>
          <w:p w14:paraId="4AB55863"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44A1FC03" w14:textId="77777777" w:rsidTr="008B185E">
        <w:trPr>
          <w:jc w:val="center"/>
        </w:trPr>
        <w:tc>
          <w:tcPr>
            <w:tcW w:w="4044" w:type="dxa"/>
            <w:hideMark/>
          </w:tcPr>
          <w:p w14:paraId="445D26B0"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8B185E" w:rsidRPr="00D96A19" w14:paraId="6814A249" w14:textId="77777777" w:rsidTr="008B185E">
        <w:trPr>
          <w:jc w:val="center"/>
        </w:trPr>
        <w:tc>
          <w:tcPr>
            <w:tcW w:w="4044" w:type="dxa"/>
            <w:hideMark/>
          </w:tcPr>
          <w:p w14:paraId="154DE346"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7AA2AAA6" w14:textId="77777777" w:rsidR="008B185E" w:rsidRPr="00D96A19" w:rsidRDefault="008B185E" w:rsidP="008B185E">
      <w:pPr>
        <w:spacing w:line="300" w:lineRule="exact"/>
        <w:jc w:val="center"/>
        <w:rPr>
          <w:rFonts w:ascii="Times New Roman" w:hAnsi="Times New Roman"/>
          <w:b/>
          <w:bCs/>
          <w:szCs w:val="24"/>
        </w:rPr>
      </w:pPr>
    </w:p>
    <w:p w14:paraId="4D79A43B" w14:textId="77777777" w:rsidR="008B185E" w:rsidRPr="00D96A19" w:rsidRDefault="008B185E" w:rsidP="008B185E">
      <w:pPr>
        <w:spacing w:line="300" w:lineRule="exact"/>
        <w:jc w:val="center"/>
        <w:rPr>
          <w:rFonts w:ascii="Times New Roman" w:hAnsi="Times New Roman"/>
          <w:szCs w:val="24"/>
        </w:rPr>
      </w:pPr>
    </w:p>
    <w:p w14:paraId="4E9E4413" w14:textId="77777777" w:rsidR="008B185E" w:rsidRPr="00D96A19" w:rsidRDefault="008B185E" w:rsidP="008B185E">
      <w:pPr>
        <w:spacing w:line="300" w:lineRule="exact"/>
        <w:jc w:val="center"/>
        <w:rPr>
          <w:rFonts w:ascii="Times New Roman" w:hAnsi="Times New Roman"/>
          <w:szCs w:val="24"/>
        </w:rPr>
      </w:pPr>
    </w:p>
    <w:p w14:paraId="28A6622C" w14:textId="77777777" w:rsidR="008B185E" w:rsidRPr="00D96A19" w:rsidRDefault="008B185E" w:rsidP="008B185E">
      <w:pPr>
        <w:spacing w:after="200" w:line="276" w:lineRule="auto"/>
        <w:jc w:val="left"/>
        <w:rPr>
          <w:rFonts w:ascii="Times New Roman" w:hAnsi="Times New Roman"/>
          <w:szCs w:val="24"/>
        </w:rPr>
      </w:pPr>
      <w:r w:rsidRPr="00D96A19">
        <w:rPr>
          <w:rFonts w:ascii="Times New Roman" w:hAnsi="Times New Roman"/>
          <w:szCs w:val="24"/>
        </w:rPr>
        <w:br w:type="page"/>
      </w:r>
    </w:p>
    <w:p w14:paraId="12110096" w14:textId="7A67E1BF"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t>Página 4/9 de assinaturas da Ata da Assembleia Geral de Debenturistas da</w:t>
      </w:r>
      <w:r w:rsidR="008B5A97" w:rsidRPr="00D96A19">
        <w:rPr>
          <w:rFonts w:ascii="Times New Roman" w:hAnsi="Times New Roman"/>
          <w:szCs w:val="24"/>
        </w:rPr>
        <w:t xml:space="preserve"> </w:t>
      </w:r>
      <w:r w:rsidRPr="00D96A19">
        <w:rPr>
          <w:rFonts w:ascii="Times New Roman" w:eastAsia="Arial Unicode MS" w:hAnsi="Times New Roman"/>
          <w:w w:val="1"/>
          <w:szCs w:val="24"/>
        </w:rPr>
        <w:t xml:space="preserve"> </w:t>
      </w:r>
      <w:r w:rsidRPr="00D96A19">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xml:space="preserve">, realizada em </w:t>
      </w:r>
      <w:r w:rsidR="00554F76">
        <w:rPr>
          <w:rFonts w:ascii="Times New Roman" w:hAnsi="Times New Roman"/>
          <w:szCs w:val="24"/>
        </w:rPr>
        <w:t>[●]</w:t>
      </w:r>
      <w:r w:rsidR="00554F76" w:rsidRPr="00D96A19">
        <w:rPr>
          <w:rFonts w:ascii="Times New Roman" w:hAnsi="Times New Roman"/>
          <w:szCs w:val="24"/>
        </w:rPr>
        <w:t xml:space="preserve"> </w:t>
      </w:r>
      <w:r w:rsidRPr="00D96A19">
        <w:rPr>
          <w:rFonts w:ascii="Times New Roman" w:hAnsi="Times New Roman"/>
          <w:szCs w:val="24"/>
        </w:rPr>
        <w:t xml:space="preserve">de </w:t>
      </w:r>
      <w:r w:rsidR="00554F76">
        <w:rPr>
          <w:rFonts w:ascii="Times New Roman" w:hAnsi="Times New Roman"/>
          <w:szCs w:val="24"/>
        </w:rPr>
        <w:t xml:space="preserve">novembro </w:t>
      </w:r>
      <w:r w:rsidRPr="00D96A19">
        <w:rPr>
          <w:rFonts w:ascii="Times New Roman" w:hAnsi="Times New Roman"/>
          <w:szCs w:val="24"/>
        </w:rPr>
        <w:t>de 2020.</w:t>
      </w:r>
    </w:p>
    <w:p w14:paraId="315042B9" w14:textId="77777777" w:rsidR="008B185E" w:rsidRPr="00D96A19" w:rsidRDefault="008B185E" w:rsidP="008B185E">
      <w:pPr>
        <w:jc w:val="center"/>
        <w:rPr>
          <w:rFonts w:ascii="Times New Roman" w:hAnsi="Times New Roman"/>
          <w:szCs w:val="24"/>
        </w:rPr>
      </w:pPr>
    </w:p>
    <w:p w14:paraId="6F1C90F1" w14:textId="77777777" w:rsidR="008B185E" w:rsidRPr="00D96A19" w:rsidRDefault="008B185E" w:rsidP="008B185E">
      <w:pPr>
        <w:jc w:val="center"/>
        <w:rPr>
          <w:rFonts w:ascii="Times New Roman" w:hAnsi="Times New Roman"/>
          <w:szCs w:val="24"/>
        </w:rPr>
      </w:pPr>
    </w:p>
    <w:p w14:paraId="35F1504F" w14:textId="77777777" w:rsidR="008B185E" w:rsidRPr="00D96A19" w:rsidRDefault="008B185E" w:rsidP="008B185E">
      <w:pPr>
        <w:jc w:val="center"/>
        <w:rPr>
          <w:rFonts w:ascii="Times New Roman" w:hAnsi="Times New Roman"/>
          <w:szCs w:val="24"/>
        </w:rPr>
      </w:pPr>
    </w:p>
    <w:p w14:paraId="05A2A9C4"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Na qualidade de Debenturista(s)</w:t>
      </w:r>
    </w:p>
    <w:p w14:paraId="4C57671F"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GAUSS ESTRATÉGIA FUNDO DE INVESTIMENTO RENDA FIXA CRÉDITO PRIVADO</w:t>
      </w:r>
    </w:p>
    <w:p w14:paraId="501BDC77" w14:textId="77777777" w:rsidR="008B185E" w:rsidRPr="00D96A19" w:rsidRDefault="008B185E" w:rsidP="008B185E">
      <w:pPr>
        <w:jc w:val="center"/>
        <w:rPr>
          <w:rFonts w:ascii="Times New Roman" w:hAnsi="Times New Roman"/>
          <w:b/>
          <w:bCs/>
          <w:szCs w:val="24"/>
          <w:lang w:eastAsia="en-US"/>
        </w:rPr>
      </w:pPr>
      <w:r w:rsidRPr="00D96A19">
        <w:rPr>
          <w:rFonts w:ascii="Times New Roman" w:hAnsi="Times New Roman"/>
          <w:b/>
          <w:bCs/>
          <w:szCs w:val="24"/>
        </w:rPr>
        <w:t>08.708.502/0001-83</w:t>
      </w:r>
    </w:p>
    <w:p w14:paraId="57E590A7"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PANORAMA MASTER FUNDO DE INVESTIMENTO MULTIMERCADO CRÉDITO PRIVADO</w:t>
      </w:r>
    </w:p>
    <w:p w14:paraId="1CEB4531" w14:textId="77777777" w:rsidR="008B185E" w:rsidRPr="00D96A19" w:rsidRDefault="008B185E" w:rsidP="008B185E">
      <w:pPr>
        <w:spacing w:line="300" w:lineRule="exact"/>
        <w:jc w:val="center"/>
        <w:rPr>
          <w:rFonts w:ascii="Times New Roman" w:hAnsi="Times New Roman"/>
          <w:b/>
          <w:bCs/>
          <w:szCs w:val="24"/>
        </w:rPr>
      </w:pPr>
      <w:r w:rsidRPr="00D96A19">
        <w:rPr>
          <w:rFonts w:ascii="Times New Roman" w:hAnsi="Times New Roman"/>
          <w:b/>
          <w:bCs/>
          <w:szCs w:val="24"/>
        </w:rPr>
        <w:t>22.918.586/0001-00</w:t>
      </w:r>
    </w:p>
    <w:p w14:paraId="08CA1935" w14:textId="77777777" w:rsidR="008B185E" w:rsidRPr="00D96A19" w:rsidRDefault="008B185E" w:rsidP="008B185E">
      <w:pPr>
        <w:spacing w:line="300" w:lineRule="exact"/>
        <w:jc w:val="center"/>
        <w:rPr>
          <w:rFonts w:ascii="Times New Roman" w:hAnsi="Times New Roman"/>
          <w:b/>
          <w:bCs/>
          <w:szCs w:val="24"/>
        </w:rPr>
      </w:pPr>
    </w:p>
    <w:p w14:paraId="4C35C6C4" w14:textId="77777777" w:rsidR="008B185E" w:rsidRPr="00D96A19" w:rsidRDefault="008B185E" w:rsidP="008B185E">
      <w:pPr>
        <w:spacing w:line="300" w:lineRule="exact"/>
        <w:jc w:val="center"/>
        <w:rPr>
          <w:rFonts w:ascii="Times New Roman" w:hAnsi="Times New Roman"/>
          <w:b/>
          <w:bCs/>
          <w:szCs w:val="24"/>
        </w:rPr>
      </w:pPr>
    </w:p>
    <w:p w14:paraId="4617361A" w14:textId="77777777" w:rsidR="008B185E" w:rsidRPr="00D96A19" w:rsidRDefault="008B185E" w:rsidP="008B185E">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63537788" w14:textId="77777777" w:rsidTr="008B185E">
        <w:trPr>
          <w:jc w:val="center"/>
        </w:trPr>
        <w:tc>
          <w:tcPr>
            <w:tcW w:w="4044" w:type="dxa"/>
            <w:hideMark/>
          </w:tcPr>
          <w:p w14:paraId="038368AD"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4D19B4D9" w14:textId="77777777" w:rsidTr="008B185E">
        <w:trPr>
          <w:jc w:val="center"/>
        </w:trPr>
        <w:tc>
          <w:tcPr>
            <w:tcW w:w="4044" w:type="dxa"/>
            <w:hideMark/>
          </w:tcPr>
          <w:p w14:paraId="141D8F93"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D96A19" w:rsidRPr="00D96A19" w14:paraId="03D0A75F" w14:textId="77777777" w:rsidTr="008B185E">
        <w:trPr>
          <w:jc w:val="center"/>
        </w:trPr>
        <w:tc>
          <w:tcPr>
            <w:tcW w:w="4044" w:type="dxa"/>
            <w:hideMark/>
          </w:tcPr>
          <w:p w14:paraId="6E3BB661"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76B18C00"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b/>
          <w:bCs/>
          <w:szCs w:val="24"/>
        </w:rPr>
        <w:br/>
      </w:r>
    </w:p>
    <w:p w14:paraId="1454C773" w14:textId="77777777" w:rsidR="008B185E" w:rsidRPr="00D96A19" w:rsidRDefault="008B185E" w:rsidP="008B185E">
      <w:pPr>
        <w:spacing w:line="300" w:lineRule="exact"/>
        <w:jc w:val="center"/>
        <w:rPr>
          <w:rFonts w:ascii="Times New Roman" w:hAnsi="Times New Roman"/>
          <w:szCs w:val="24"/>
        </w:rPr>
      </w:pPr>
    </w:p>
    <w:p w14:paraId="13744C8A" w14:textId="77777777" w:rsidR="008B185E" w:rsidRPr="00D96A19" w:rsidRDefault="008B185E" w:rsidP="008B185E">
      <w:pPr>
        <w:spacing w:line="300" w:lineRule="exact"/>
        <w:jc w:val="center"/>
        <w:rPr>
          <w:rFonts w:ascii="Times New Roman" w:hAnsi="Times New Roman"/>
          <w:szCs w:val="24"/>
        </w:rPr>
      </w:pPr>
    </w:p>
    <w:p w14:paraId="6FA901BA" w14:textId="77777777" w:rsidR="008B185E" w:rsidRPr="00D96A19" w:rsidRDefault="008B185E" w:rsidP="008B185E">
      <w:pPr>
        <w:spacing w:after="200" w:line="276" w:lineRule="auto"/>
        <w:jc w:val="left"/>
        <w:rPr>
          <w:rFonts w:ascii="Times New Roman" w:hAnsi="Times New Roman"/>
          <w:szCs w:val="24"/>
        </w:rPr>
      </w:pPr>
      <w:r w:rsidRPr="00D96A19">
        <w:rPr>
          <w:rFonts w:ascii="Times New Roman" w:hAnsi="Times New Roman"/>
          <w:szCs w:val="24"/>
        </w:rPr>
        <w:br w:type="page"/>
      </w:r>
    </w:p>
    <w:p w14:paraId="41B4343B" w14:textId="0E2FDE4B"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t>Página 5/9 de assinaturas da Ata da Assembleia Geral de Debenturistas da</w:t>
      </w:r>
      <w:r w:rsidR="008B5A97" w:rsidRPr="00D96A19">
        <w:rPr>
          <w:rFonts w:ascii="Times New Roman" w:hAnsi="Times New Roman"/>
          <w:szCs w:val="24"/>
        </w:rPr>
        <w:t xml:space="preserve"> </w:t>
      </w:r>
      <w:r w:rsidRPr="00D96A19">
        <w:rPr>
          <w:rFonts w:ascii="Times New Roman" w:eastAsia="Arial Unicode MS" w:hAnsi="Times New Roman"/>
          <w:w w:val="1"/>
          <w:szCs w:val="24"/>
        </w:rPr>
        <w:t xml:space="preserve"> </w:t>
      </w:r>
      <w:r w:rsidRPr="00D96A19">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xml:space="preserve">, realizada em </w:t>
      </w:r>
      <w:r w:rsidR="00554F76">
        <w:rPr>
          <w:rFonts w:ascii="Times New Roman" w:hAnsi="Times New Roman"/>
          <w:szCs w:val="24"/>
        </w:rPr>
        <w:t>[●]</w:t>
      </w:r>
      <w:r w:rsidR="00554F76" w:rsidRPr="00D96A19">
        <w:rPr>
          <w:rFonts w:ascii="Times New Roman" w:hAnsi="Times New Roman"/>
          <w:szCs w:val="24"/>
        </w:rPr>
        <w:t xml:space="preserve"> </w:t>
      </w:r>
      <w:r w:rsidRPr="00D96A19">
        <w:rPr>
          <w:rFonts w:ascii="Times New Roman" w:hAnsi="Times New Roman"/>
          <w:szCs w:val="24"/>
        </w:rPr>
        <w:t xml:space="preserve">de </w:t>
      </w:r>
      <w:r w:rsidR="00554F76">
        <w:rPr>
          <w:rFonts w:ascii="Times New Roman" w:hAnsi="Times New Roman"/>
          <w:szCs w:val="24"/>
        </w:rPr>
        <w:t xml:space="preserve">novembro </w:t>
      </w:r>
      <w:r w:rsidRPr="00D96A19">
        <w:rPr>
          <w:rFonts w:ascii="Times New Roman" w:hAnsi="Times New Roman"/>
          <w:szCs w:val="24"/>
        </w:rPr>
        <w:t>de 2020.</w:t>
      </w:r>
    </w:p>
    <w:p w14:paraId="3944986C" w14:textId="77777777" w:rsidR="008B185E" w:rsidRPr="00D96A19" w:rsidRDefault="008B185E" w:rsidP="008B185E">
      <w:pPr>
        <w:jc w:val="center"/>
        <w:rPr>
          <w:rFonts w:ascii="Times New Roman" w:hAnsi="Times New Roman"/>
          <w:szCs w:val="24"/>
        </w:rPr>
      </w:pPr>
    </w:p>
    <w:p w14:paraId="17982AAC" w14:textId="77777777" w:rsidR="008B185E" w:rsidRPr="00D96A19" w:rsidRDefault="008B185E" w:rsidP="008B185E">
      <w:pPr>
        <w:jc w:val="center"/>
        <w:rPr>
          <w:rFonts w:ascii="Times New Roman" w:hAnsi="Times New Roman"/>
          <w:szCs w:val="24"/>
        </w:rPr>
      </w:pPr>
    </w:p>
    <w:p w14:paraId="43A9CE3E" w14:textId="77777777" w:rsidR="008B185E" w:rsidRPr="00D96A19" w:rsidRDefault="008B185E" w:rsidP="008B185E">
      <w:pPr>
        <w:spacing w:line="300" w:lineRule="exact"/>
        <w:jc w:val="center"/>
        <w:rPr>
          <w:rFonts w:ascii="Times New Roman" w:hAnsi="Times New Roman"/>
          <w:szCs w:val="24"/>
        </w:rPr>
      </w:pPr>
    </w:p>
    <w:p w14:paraId="6459FE7B"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Na qualidade de Debenturista(s)</w:t>
      </w:r>
    </w:p>
    <w:p w14:paraId="6B84AC57" w14:textId="515853DD"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VERMILLION I FUNDO DE INVESTIMENTO EM DIREITOS CREDITÓRIOS</w:t>
      </w:r>
      <w:r w:rsidR="00DE665A">
        <w:rPr>
          <w:rFonts w:ascii="Times New Roman" w:hAnsi="Times New Roman"/>
          <w:b/>
          <w:bCs/>
          <w:szCs w:val="24"/>
        </w:rPr>
        <w:t xml:space="preserve"> NÃO PADRONIZADOS</w:t>
      </w:r>
    </w:p>
    <w:p w14:paraId="5BD488E1" w14:textId="77777777" w:rsidR="008B185E" w:rsidRPr="00D96A19" w:rsidRDefault="008B185E" w:rsidP="008B185E">
      <w:pPr>
        <w:spacing w:line="300" w:lineRule="exact"/>
        <w:jc w:val="center"/>
        <w:rPr>
          <w:rFonts w:ascii="Times New Roman" w:hAnsi="Times New Roman"/>
          <w:b/>
          <w:bCs/>
          <w:szCs w:val="24"/>
        </w:rPr>
      </w:pPr>
      <w:r w:rsidRPr="00D96A19">
        <w:rPr>
          <w:rFonts w:ascii="Times New Roman" w:hAnsi="Times New Roman"/>
          <w:b/>
          <w:bCs/>
          <w:szCs w:val="24"/>
        </w:rPr>
        <w:t>28.651.441/0001-72</w:t>
      </w:r>
    </w:p>
    <w:p w14:paraId="03940293" w14:textId="77777777" w:rsidR="008B185E" w:rsidRPr="00D96A19" w:rsidRDefault="008B185E" w:rsidP="008B185E">
      <w:pPr>
        <w:spacing w:line="300" w:lineRule="exact"/>
        <w:jc w:val="center"/>
        <w:rPr>
          <w:rFonts w:ascii="Times New Roman" w:hAnsi="Times New Roman"/>
          <w:b/>
          <w:bCs/>
          <w:szCs w:val="24"/>
        </w:rPr>
      </w:pPr>
    </w:p>
    <w:p w14:paraId="603364EB" w14:textId="77777777" w:rsidR="008B185E" w:rsidRPr="00D96A19" w:rsidRDefault="008B185E" w:rsidP="008B185E">
      <w:pPr>
        <w:spacing w:line="300" w:lineRule="exact"/>
        <w:jc w:val="center"/>
        <w:rPr>
          <w:rFonts w:ascii="Times New Roman" w:hAnsi="Times New Roman"/>
          <w:b/>
          <w:bCs/>
          <w:szCs w:val="24"/>
        </w:rPr>
      </w:pPr>
    </w:p>
    <w:p w14:paraId="2EB368F5" w14:textId="77777777" w:rsidR="008B185E" w:rsidRPr="00D96A19" w:rsidRDefault="008B185E" w:rsidP="008B185E">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0D7290CF" w14:textId="77777777" w:rsidTr="008B185E">
        <w:trPr>
          <w:jc w:val="center"/>
        </w:trPr>
        <w:tc>
          <w:tcPr>
            <w:tcW w:w="4044" w:type="dxa"/>
            <w:hideMark/>
          </w:tcPr>
          <w:p w14:paraId="33CE53D3"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0BACBA3D" w14:textId="77777777" w:rsidTr="008B185E">
        <w:trPr>
          <w:jc w:val="center"/>
        </w:trPr>
        <w:tc>
          <w:tcPr>
            <w:tcW w:w="4044" w:type="dxa"/>
            <w:hideMark/>
          </w:tcPr>
          <w:p w14:paraId="7F2A0FCA"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D96A19" w:rsidRPr="00D96A19" w14:paraId="24B2321D" w14:textId="77777777" w:rsidTr="008B185E">
        <w:trPr>
          <w:jc w:val="center"/>
        </w:trPr>
        <w:tc>
          <w:tcPr>
            <w:tcW w:w="4044" w:type="dxa"/>
            <w:hideMark/>
          </w:tcPr>
          <w:p w14:paraId="7C716164"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633954E1"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br/>
      </w:r>
    </w:p>
    <w:p w14:paraId="297A2D7B" w14:textId="77777777" w:rsidR="008B185E" w:rsidRPr="00D96A19" w:rsidRDefault="008B185E" w:rsidP="008B185E">
      <w:pPr>
        <w:spacing w:line="300" w:lineRule="exact"/>
        <w:jc w:val="center"/>
        <w:rPr>
          <w:rFonts w:ascii="Times New Roman" w:hAnsi="Times New Roman"/>
          <w:szCs w:val="24"/>
        </w:rPr>
      </w:pPr>
    </w:p>
    <w:p w14:paraId="4F2F972F" w14:textId="77777777" w:rsidR="008B185E" w:rsidRPr="00D96A19" w:rsidRDefault="008B185E" w:rsidP="008B185E">
      <w:pPr>
        <w:rPr>
          <w:rFonts w:ascii="Times New Roman" w:hAnsi="Times New Roman"/>
          <w:szCs w:val="24"/>
        </w:rPr>
      </w:pPr>
    </w:p>
    <w:p w14:paraId="6FC7B532" w14:textId="77777777" w:rsidR="008B185E" w:rsidRPr="00D96A19" w:rsidRDefault="008B185E" w:rsidP="008B185E">
      <w:pPr>
        <w:spacing w:after="200" w:line="276" w:lineRule="auto"/>
        <w:jc w:val="left"/>
        <w:rPr>
          <w:rFonts w:ascii="Times New Roman" w:hAnsi="Times New Roman"/>
          <w:szCs w:val="24"/>
        </w:rPr>
      </w:pPr>
      <w:r w:rsidRPr="00D96A19">
        <w:rPr>
          <w:rFonts w:ascii="Times New Roman" w:hAnsi="Times New Roman"/>
          <w:szCs w:val="24"/>
        </w:rPr>
        <w:br w:type="page"/>
      </w:r>
    </w:p>
    <w:p w14:paraId="5B7F382C" w14:textId="4D9F892E"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t>Página 6/9 de assinaturas da Ata da Assembleia Geral de Debenturistas da</w:t>
      </w:r>
      <w:r w:rsidR="008B5A97" w:rsidRPr="00D96A19">
        <w:rPr>
          <w:rFonts w:ascii="Times New Roman" w:hAnsi="Times New Roman"/>
          <w:szCs w:val="24"/>
        </w:rPr>
        <w:t xml:space="preserve"> </w:t>
      </w:r>
      <w:r w:rsidRPr="00D96A19">
        <w:rPr>
          <w:rFonts w:ascii="Times New Roman" w:eastAsia="Arial Unicode MS" w:hAnsi="Times New Roman"/>
          <w:w w:val="1"/>
          <w:szCs w:val="24"/>
        </w:rPr>
        <w:t xml:space="preserve"> </w:t>
      </w:r>
      <w:r w:rsidRPr="00D96A19">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xml:space="preserve">, realizada em </w:t>
      </w:r>
      <w:r w:rsidR="00554F76">
        <w:rPr>
          <w:rFonts w:ascii="Times New Roman" w:hAnsi="Times New Roman"/>
          <w:szCs w:val="24"/>
        </w:rPr>
        <w:t>[●]</w:t>
      </w:r>
      <w:r w:rsidR="00554F76" w:rsidRPr="00D96A19">
        <w:rPr>
          <w:rFonts w:ascii="Times New Roman" w:hAnsi="Times New Roman"/>
          <w:szCs w:val="24"/>
        </w:rPr>
        <w:t xml:space="preserve"> </w:t>
      </w:r>
      <w:r w:rsidRPr="00D96A19">
        <w:rPr>
          <w:rFonts w:ascii="Times New Roman" w:hAnsi="Times New Roman"/>
          <w:szCs w:val="24"/>
        </w:rPr>
        <w:t xml:space="preserve">de </w:t>
      </w:r>
      <w:r w:rsidR="00554F76">
        <w:rPr>
          <w:rFonts w:ascii="Times New Roman" w:hAnsi="Times New Roman"/>
          <w:szCs w:val="24"/>
        </w:rPr>
        <w:t xml:space="preserve">novembro </w:t>
      </w:r>
      <w:r w:rsidRPr="00D96A19">
        <w:rPr>
          <w:rFonts w:ascii="Times New Roman" w:hAnsi="Times New Roman"/>
          <w:szCs w:val="24"/>
        </w:rPr>
        <w:t>de 2020.</w:t>
      </w:r>
    </w:p>
    <w:p w14:paraId="3A9AD750" w14:textId="77777777" w:rsidR="008B185E" w:rsidRPr="00D96A19" w:rsidRDefault="008B185E" w:rsidP="008B185E">
      <w:pPr>
        <w:jc w:val="center"/>
        <w:rPr>
          <w:rFonts w:ascii="Times New Roman" w:hAnsi="Times New Roman"/>
          <w:szCs w:val="24"/>
        </w:rPr>
      </w:pPr>
    </w:p>
    <w:p w14:paraId="6142DE0B" w14:textId="77777777" w:rsidR="008B185E" w:rsidRPr="00D96A19" w:rsidRDefault="008B185E" w:rsidP="008B185E">
      <w:pPr>
        <w:jc w:val="center"/>
        <w:rPr>
          <w:rFonts w:ascii="Times New Roman" w:hAnsi="Times New Roman"/>
          <w:szCs w:val="24"/>
        </w:rPr>
      </w:pPr>
    </w:p>
    <w:p w14:paraId="5D4D3EDC" w14:textId="77777777" w:rsidR="008B185E" w:rsidRPr="00D96A19" w:rsidRDefault="008B185E" w:rsidP="008B185E">
      <w:pPr>
        <w:jc w:val="center"/>
        <w:rPr>
          <w:rFonts w:ascii="Times New Roman" w:hAnsi="Times New Roman"/>
          <w:szCs w:val="24"/>
        </w:rPr>
      </w:pPr>
    </w:p>
    <w:p w14:paraId="77716937"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Na qualidade de Debenturista(s)</w:t>
      </w:r>
    </w:p>
    <w:p w14:paraId="54DE6761"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MONEDA LATINOAMERICA DEUDA LOCAL FONDO DE INVERSION</w:t>
      </w:r>
    </w:p>
    <w:p w14:paraId="7330CC93" w14:textId="77777777" w:rsidR="008B185E" w:rsidRPr="00D96A19" w:rsidRDefault="008B185E" w:rsidP="008B185E">
      <w:pPr>
        <w:jc w:val="center"/>
        <w:rPr>
          <w:rFonts w:ascii="Times New Roman" w:hAnsi="Times New Roman"/>
          <w:szCs w:val="24"/>
        </w:rPr>
      </w:pPr>
      <w:r w:rsidRPr="00D96A19">
        <w:rPr>
          <w:rFonts w:ascii="Times New Roman" w:hAnsi="Times New Roman"/>
          <w:b/>
          <w:bCs/>
          <w:szCs w:val="24"/>
        </w:rPr>
        <w:t>11.390.928/0001-46</w:t>
      </w:r>
      <w:r w:rsidRPr="00D96A19">
        <w:rPr>
          <w:rFonts w:ascii="Times New Roman" w:hAnsi="Times New Roman"/>
          <w:szCs w:val="24"/>
        </w:rPr>
        <w:br/>
      </w:r>
    </w:p>
    <w:p w14:paraId="32252986" w14:textId="77777777" w:rsidR="008B185E" w:rsidRPr="00D96A19" w:rsidRDefault="008B185E" w:rsidP="008B185E">
      <w:pPr>
        <w:jc w:val="center"/>
        <w:rPr>
          <w:rFonts w:ascii="Times New Roman" w:hAnsi="Times New Roman"/>
          <w:szCs w:val="24"/>
        </w:rPr>
      </w:pPr>
    </w:p>
    <w:p w14:paraId="56B6D8EA" w14:textId="77777777" w:rsidR="008B185E" w:rsidRPr="00D96A19" w:rsidRDefault="008B185E" w:rsidP="008B185E">
      <w:pPr>
        <w:jc w:val="center"/>
        <w:rPr>
          <w:rFonts w:ascii="Times New Roman" w:hAnsi="Times New Roman"/>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5292996D" w14:textId="77777777" w:rsidTr="008B185E">
        <w:trPr>
          <w:jc w:val="center"/>
        </w:trPr>
        <w:tc>
          <w:tcPr>
            <w:tcW w:w="4044" w:type="dxa"/>
            <w:hideMark/>
          </w:tcPr>
          <w:p w14:paraId="3FAC5DAD"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030E13DA" w14:textId="77777777" w:rsidTr="008B185E">
        <w:trPr>
          <w:jc w:val="center"/>
        </w:trPr>
        <w:tc>
          <w:tcPr>
            <w:tcW w:w="4044" w:type="dxa"/>
            <w:hideMark/>
          </w:tcPr>
          <w:p w14:paraId="5D14D3CC"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8B185E" w:rsidRPr="00D96A19" w14:paraId="2D78CB5C" w14:textId="77777777" w:rsidTr="008B185E">
        <w:trPr>
          <w:jc w:val="center"/>
        </w:trPr>
        <w:tc>
          <w:tcPr>
            <w:tcW w:w="4044" w:type="dxa"/>
            <w:hideMark/>
          </w:tcPr>
          <w:p w14:paraId="4E1C4466"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0E1E4BC9" w14:textId="77777777" w:rsidR="008B185E" w:rsidRPr="00D96A19" w:rsidRDefault="008B185E" w:rsidP="008B185E">
      <w:pPr>
        <w:jc w:val="center"/>
        <w:rPr>
          <w:rFonts w:ascii="Times New Roman" w:hAnsi="Times New Roman"/>
          <w:szCs w:val="24"/>
        </w:rPr>
      </w:pPr>
    </w:p>
    <w:p w14:paraId="3B4E1CCF" w14:textId="77777777" w:rsidR="008B185E" w:rsidRPr="00D96A19" w:rsidRDefault="008B185E" w:rsidP="008B185E">
      <w:pPr>
        <w:jc w:val="center"/>
        <w:rPr>
          <w:rFonts w:ascii="Times New Roman" w:hAnsi="Times New Roman"/>
          <w:szCs w:val="24"/>
        </w:rPr>
      </w:pPr>
    </w:p>
    <w:p w14:paraId="3EB41348" w14:textId="77777777" w:rsidR="008B185E" w:rsidRPr="00D96A19" w:rsidRDefault="008B185E" w:rsidP="008B185E">
      <w:pPr>
        <w:jc w:val="center"/>
        <w:rPr>
          <w:rFonts w:ascii="Times New Roman" w:hAnsi="Times New Roman"/>
          <w:szCs w:val="24"/>
        </w:rPr>
      </w:pPr>
    </w:p>
    <w:p w14:paraId="1D548215" w14:textId="77777777" w:rsidR="008B185E" w:rsidRPr="00D96A19" w:rsidRDefault="008B185E" w:rsidP="008B185E">
      <w:pPr>
        <w:jc w:val="center"/>
        <w:rPr>
          <w:rFonts w:ascii="Times New Roman" w:hAnsi="Times New Roman"/>
          <w:szCs w:val="24"/>
        </w:rPr>
      </w:pPr>
    </w:p>
    <w:p w14:paraId="4E0F19B3" w14:textId="77777777" w:rsidR="008B185E" w:rsidRPr="00D96A19" w:rsidRDefault="008B185E" w:rsidP="008B185E">
      <w:pPr>
        <w:spacing w:after="200" w:line="276" w:lineRule="auto"/>
        <w:jc w:val="left"/>
        <w:rPr>
          <w:rFonts w:ascii="Times New Roman" w:hAnsi="Times New Roman"/>
          <w:szCs w:val="24"/>
        </w:rPr>
      </w:pPr>
      <w:r w:rsidRPr="00D96A19">
        <w:rPr>
          <w:rFonts w:ascii="Times New Roman" w:hAnsi="Times New Roman"/>
          <w:szCs w:val="24"/>
        </w:rPr>
        <w:br w:type="page"/>
      </w:r>
    </w:p>
    <w:p w14:paraId="3459B91A" w14:textId="7DF9DA64"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t xml:space="preserve">Página 7/9 de assinaturas </w:t>
      </w:r>
      <w:r w:rsidR="008B5A97" w:rsidRPr="00D96A19">
        <w:rPr>
          <w:rFonts w:ascii="Times New Roman" w:hAnsi="Times New Roman"/>
          <w:szCs w:val="24"/>
        </w:rPr>
        <w:t xml:space="preserve">da Ata da Assembleia Geral de Debenturistas da </w:t>
      </w:r>
      <w:r w:rsidR="008B5A97" w:rsidRPr="00D96A19">
        <w:rPr>
          <w:rFonts w:ascii="Times New Roman" w:eastAsia="Arial Unicode MS" w:hAnsi="Times New Roman"/>
          <w:w w:val="1"/>
          <w:szCs w:val="24"/>
        </w:rPr>
        <w:t xml:space="preserve"> </w:t>
      </w:r>
      <w:r w:rsidR="008B5A97" w:rsidRPr="00D96A19">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008B5A97" w:rsidRPr="00D96A19">
        <w:rPr>
          <w:rFonts w:ascii="Times New Roman" w:hAnsi="Times New Roman"/>
          <w:bCs/>
          <w:szCs w:val="24"/>
        </w:rPr>
        <w:t>S.A.</w:t>
      </w:r>
      <w:r w:rsidR="008B5A97" w:rsidRPr="00D96A19">
        <w:rPr>
          <w:rFonts w:ascii="Times New Roman" w:hAnsi="Times New Roman"/>
          <w:szCs w:val="24"/>
        </w:rPr>
        <w:t xml:space="preserve">, realizada em </w:t>
      </w:r>
      <w:r w:rsidR="00554F76">
        <w:rPr>
          <w:rFonts w:ascii="Times New Roman" w:hAnsi="Times New Roman"/>
          <w:szCs w:val="24"/>
        </w:rPr>
        <w:t>[●]</w:t>
      </w:r>
      <w:r w:rsidR="00554F76" w:rsidRPr="00D96A19">
        <w:rPr>
          <w:rFonts w:ascii="Times New Roman" w:hAnsi="Times New Roman"/>
          <w:szCs w:val="24"/>
        </w:rPr>
        <w:t xml:space="preserve"> de </w:t>
      </w:r>
      <w:r w:rsidR="00554F76">
        <w:rPr>
          <w:rFonts w:ascii="Times New Roman" w:hAnsi="Times New Roman"/>
          <w:szCs w:val="24"/>
        </w:rPr>
        <w:t xml:space="preserve">novembro </w:t>
      </w:r>
      <w:r w:rsidR="008B5A97" w:rsidRPr="00D96A19">
        <w:rPr>
          <w:rFonts w:ascii="Times New Roman" w:hAnsi="Times New Roman"/>
          <w:szCs w:val="24"/>
        </w:rPr>
        <w:t>de 2020.</w:t>
      </w:r>
    </w:p>
    <w:p w14:paraId="711EE273" w14:textId="77777777" w:rsidR="008B185E" w:rsidRPr="00D96A19" w:rsidRDefault="008B185E" w:rsidP="008B185E">
      <w:pPr>
        <w:spacing w:line="300" w:lineRule="exact"/>
        <w:rPr>
          <w:rFonts w:ascii="Times New Roman" w:hAnsi="Times New Roman"/>
          <w:szCs w:val="24"/>
        </w:rPr>
      </w:pPr>
    </w:p>
    <w:p w14:paraId="48E244F9" w14:textId="77777777" w:rsidR="008B185E" w:rsidRPr="00D96A19" w:rsidRDefault="008B185E" w:rsidP="008B185E">
      <w:pPr>
        <w:jc w:val="center"/>
        <w:rPr>
          <w:rFonts w:ascii="Times New Roman" w:hAnsi="Times New Roman"/>
          <w:szCs w:val="24"/>
        </w:rPr>
      </w:pPr>
    </w:p>
    <w:p w14:paraId="2B7CCD37" w14:textId="77777777" w:rsidR="008B185E" w:rsidRPr="00D96A19" w:rsidRDefault="008B185E" w:rsidP="008B185E">
      <w:pPr>
        <w:spacing w:line="300" w:lineRule="exact"/>
        <w:jc w:val="center"/>
        <w:rPr>
          <w:rFonts w:ascii="Times New Roman" w:hAnsi="Times New Roman"/>
          <w:szCs w:val="24"/>
        </w:rPr>
      </w:pPr>
    </w:p>
    <w:p w14:paraId="6DD978C4"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Na qualidade de Debenturista(s)</w:t>
      </w:r>
    </w:p>
    <w:p w14:paraId="4AFAE379"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ITAU UNIBANCO S.A.</w:t>
      </w:r>
    </w:p>
    <w:p w14:paraId="15F584EE"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60.701.190/0001-04</w:t>
      </w:r>
    </w:p>
    <w:p w14:paraId="06F96E7D" w14:textId="77777777" w:rsidR="008B185E" w:rsidRPr="00D96A19" w:rsidRDefault="008B185E" w:rsidP="008B185E">
      <w:pPr>
        <w:jc w:val="center"/>
        <w:rPr>
          <w:rFonts w:ascii="Times New Roman" w:hAnsi="Times New Roman"/>
          <w:b/>
          <w:bCs/>
          <w:szCs w:val="24"/>
        </w:rPr>
      </w:pPr>
    </w:p>
    <w:p w14:paraId="2A106496" w14:textId="77777777" w:rsidR="008B185E" w:rsidRPr="00D96A19" w:rsidRDefault="008B185E" w:rsidP="008B185E">
      <w:pPr>
        <w:jc w:val="center"/>
        <w:rPr>
          <w:rFonts w:ascii="Times New Roman" w:hAnsi="Times New Roman"/>
          <w:b/>
          <w:bCs/>
          <w:szCs w:val="24"/>
        </w:rPr>
      </w:pPr>
    </w:p>
    <w:p w14:paraId="51EFAAA7" w14:textId="77777777" w:rsidR="008B185E" w:rsidRPr="00D96A19" w:rsidRDefault="008B185E" w:rsidP="008B185E">
      <w:pPr>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35384B39" w14:textId="77777777" w:rsidTr="008B185E">
        <w:trPr>
          <w:jc w:val="center"/>
        </w:trPr>
        <w:tc>
          <w:tcPr>
            <w:tcW w:w="4044" w:type="dxa"/>
            <w:hideMark/>
          </w:tcPr>
          <w:p w14:paraId="7272B28A"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6C510387" w14:textId="77777777" w:rsidTr="008B185E">
        <w:trPr>
          <w:jc w:val="center"/>
        </w:trPr>
        <w:tc>
          <w:tcPr>
            <w:tcW w:w="4044" w:type="dxa"/>
            <w:hideMark/>
          </w:tcPr>
          <w:p w14:paraId="4BAAA38C"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8B185E" w:rsidRPr="00D96A19" w14:paraId="7CABCD68" w14:textId="77777777" w:rsidTr="008B185E">
        <w:trPr>
          <w:jc w:val="center"/>
        </w:trPr>
        <w:tc>
          <w:tcPr>
            <w:tcW w:w="4044" w:type="dxa"/>
            <w:hideMark/>
          </w:tcPr>
          <w:p w14:paraId="7B0151CB"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65F407F0" w14:textId="77777777" w:rsidR="008B185E" w:rsidRPr="00D96A19" w:rsidRDefault="008B185E" w:rsidP="008B185E">
      <w:pPr>
        <w:jc w:val="center"/>
        <w:rPr>
          <w:rFonts w:ascii="Times New Roman" w:hAnsi="Times New Roman"/>
          <w:b/>
          <w:bCs/>
          <w:szCs w:val="24"/>
        </w:rPr>
      </w:pPr>
    </w:p>
    <w:p w14:paraId="5DE17773" w14:textId="77777777" w:rsidR="008B185E" w:rsidRPr="00D96A19" w:rsidRDefault="008B185E" w:rsidP="008B185E">
      <w:pPr>
        <w:jc w:val="center"/>
        <w:rPr>
          <w:rFonts w:ascii="Times New Roman" w:hAnsi="Times New Roman"/>
          <w:b/>
          <w:bCs/>
          <w:szCs w:val="24"/>
        </w:rPr>
      </w:pPr>
    </w:p>
    <w:p w14:paraId="2DB05AE2" w14:textId="77777777" w:rsidR="008B185E" w:rsidRPr="00D96A19" w:rsidRDefault="008B185E" w:rsidP="008B185E">
      <w:pPr>
        <w:spacing w:line="300" w:lineRule="exact"/>
        <w:jc w:val="center"/>
        <w:rPr>
          <w:rFonts w:ascii="Times New Roman" w:hAnsi="Times New Roman"/>
          <w:szCs w:val="24"/>
        </w:rPr>
      </w:pPr>
    </w:p>
    <w:p w14:paraId="619B5D5A"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br w:type="page"/>
      </w:r>
    </w:p>
    <w:p w14:paraId="205929F4" w14:textId="002DB36A" w:rsidR="008B185E" w:rsidRPr="00D96A19" w:rsidRDefault="008B185E" w:rsidP="008B185E">
      <w:pPr>
        <w:spacing w:line="300" w:lineRule="exact"/>
        <w:ind w:right="44"/>
        <w:contextualSpacing/>
        <w:rPr>
          <w:rFonts w:ascii="Times New Roman" w:hAnsi="Times New Roman"/>
          <w:szCs w:val="24"/>
        </w:rPr>
      </w:pPr>
      <w:r w:rsidRPr="00D96A19">
        <w:rPr>
          <w:rFonts w:ascii="Times New Roman" w:hAnsi="Times New Roman"/>
          <w:szCs w:val="24"/>
        </w:rPr>
        <w:t xml:space="preserve">Página 8/9 de assinaturas da Ata da Assembleia Geral de Debenturistas da 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xml:space="preserve">, realizada em </w:t>
      </w:r>
      <w:r w:rsidR="00554F76">
        <w:rPr>
          <w:rFonts w:ascii="Times New Roman" w:hAnsi="Times New Roman"/>
          <w:szCs w:val="24"/>
        </w:rPr>
        <w:t>[●]</w:t>
      </w:r>
      <w:r w:rsidR="00554F76" w:rsidRPr="00D96A19">
        <w:rPr>
          <w:rFonts w:ascii="Times New Roman" w:hAnsi="Times New Roman"/>
          <w:szCs w:val="24"/>
        </w:rPr>
        <w:t xml:space="preserve"> de </w:t>
      </w:r>
      <w:r w:rsidR="00554F76">
        <w:rPr>
          <w:rFonts w:ascii="Times New Roman" w:hAnsi="Times New Roman"/>
          <w:szCs w:val="24"/>
        </w:rPr>
        <w:t xml:space="preserve">novembro </w:t>
      </w:r>
      <w:r w:rsidRPr="00D96A19">
        <w:rPr>
          <w:rFonts w:ascii="Times New Roman" w:hAnsi="Times New Roman"/>
          <w:szCs w:val="24"/>
        </w:rPr>
        <w:t>de 2020.</w:t>
      </w:r>
    </w:p>
    <w:p w14:paraId="17AB2A78" w14:textId="77777777" w:rsidR="008B185E" w:rsidRPr="00D96A19" w:rsidRDefault="008B185E" w:rsidP="008B185E">
      <w:pPr>
        <w:spacing w:line="300" w:lineRule="exact"/>
        <w:rPr>
          <w:rFonts w:ascii="Times New Roman" w:hAnsi="Times New Roman"/>
          <w:szCs w:val="24"/>
        </w:rPr>
      </w:pPr>
    </w:p>
    <w:p w14:paraId="1C88F33F" w14:textId="77777777" w:rsidR="008B185E" w:rsidRPr="00D96A19" w:rsidRDefault="008B185E" w:rsidP="008B185E">
      <w:pPr>
        <w:spacing w:line="300" w:lineRule="exact"/>
        <w:rPr>
          <w:rFonts w:ascii="Times New Roman" w:hAnsi="Times New Roman"/>
          <w:bCs/>
          <w:szCs w:val="24"/>
        </w:rPr>
      </w:pPr>
    </w:p>
    <w:p w14:paraId="4CE86D76" w14:textId="77777777" w:rsidR="008B185E" w:rsidRPr="00D96A19" w:rsidRDefault="008B185E" w:rsidP="008B185E">
      <w:pPr>
        <w:spacing w:line="300" w:lineRule="exact"/>
        <w:jc w:val="center"/>
        <w:rPr>
          <w:rFonts w:ascii="Times New Roman" w:hAnsi="Times New Roman"/>
          <w:bCs/>
          <w:szCs w:val="24"/>
        </w:rPr>
      </w:pPr>
    </w:p>
    <w:p w14:paraId="0BBC1CD7" w14:textId="77777777" w:rsidR="008B185E" w:rsidRPr="00D96A19" w:rsidRDefault="008B185E" w:rsidP="008B185E">
      <w:pPr>
        <w:spacing w:line="300" w:lineRule="exact"/>
        <w:jc w:val="center"/>
        <w:rPr>
          <w:rFonts w:ascii="Times New Roman" w:hAnsi="Times New Roman"/>
          <w:bCs/>
          <w:szCs w:val="24"/>
        </w:rPr>
      </w:pPr>
      <w:r w:rsidRPr="00D96A19">
        <w:rPr>
          <w:rFonts w:ascii="Times New Roman" w:hAnsi="Times New Roman"/>
          <w:bCs/>
          <w:szCs w:val="24"/>
        </w:rPr>
        <w:t>Na qualidade de Agente Fiduciário:</w:t>
      </w:r>
    </w:p>
    <w:p w14:paraId="4AAB16D5" w14:textId="77777777" w:rsidR="008B185E" w:rsidRPr="00D96A19" w:rsidRDefault="008B185E" w:rsidP="008B185E">
      <w:pPr>
        <w:spacing w:line="300" w:lineRule="exact"/>
        <w:jc w:val="center"/>
        <w:rPr>
          <w:rFonts w:ascii="Times New Roman" w:hAnsi="Times New Roman"/>
          <w:b/>
          <w:bCs/>
          <w:szCs w:val="24"/>
        </w:rPr>
      </w:pPr>
      <w:r w:rsidRPr="00D96A19">
        <w:rPr>
          <w:rFonts w:ascii="Times New Roman" w:hAnsi="Times New Roman"/>
          <w:b/>
          <w:bCs/>
          <w:szCs w:val="24"/>
        </w:rPr>
        <w:t>SIMPLIFIC PAVARINI DISTRIBUIDORA DE TÍTULOS E VALORES MOBILIÁRIOS LTDA.</w:t>
      </w:r>
    </w:p>
    <w:p w14:paraId="2097C219" w14:textId="77777777" w:rsidR="008B185E" w:rsidRPr="00D96A19" w:rsidRDefault="008B185E" w:rsidP="008B185E">
      <w:pPr>
        <w:spacing w:line="300" w:lineRule="exact"/>
        <w:rPr>
          <w:rFonts w:ascii="Times New Roman" w:hAnsi="Times New Roman"/>
          <w:bCs/>
          <w:szCs w:val="24"/>
        </w:rPr>
      </w:pPr>
    </w:p>
    <w:p w14:paraId="78FDEEF4" w14:textId="77777777" w:rsidR="008B185E" w:rsidRPr="00D96A19" w:rsidRDefault="008B185E" w:rsidP="008B185E">
      <w:pPr>
        <w:spacing w:line="300" w:lineRule="exact"/>
        <w:rPr>
          <w:rFonts w:ascii="Times New Roman" w:hAnsi="Times New Roman"/>
          <w:bCs/>
          <w:szCs w:val="24"/>
        </w:rPr>
      </w:pPr>
    </w:p>
    <w:p w14:paraId="40C4F77C" w14:textId="77777777" w:rsidR="008B185E" w:rsidRPr="00D96A19" w:rsidRDefault="008B185E" w:rsidP="008B185E">
      <w:pPr>
        <w:spacing w:line="300" w:lineRule="exact"/>
        <w:rPr>
          <w:rFonts w:ascii="Times New Roman" w:hAnsi="Times New Roman"/>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2B5F58A0" w14:textId="77777777" w:rsidTr="008B185E">
        <w:trPr>
          <w:jc w:val="center"/>
        </w:trPr>
        <w:tc>
          <w:tcPr>
            <w:tcW w:w="4044" w:type="dxa"/>
            <w:hideMark/>
          </w:tcPr>
          <w:p w14:paraId="5F5718CD"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05BBF6CF" w14:textId="77777777" w:rsidTr="008B185E">
        <w:trPr>
          <w:jc w:val="center"/>
        </w:trPr>
        <w:tc>
          <w:tcPr>
            <w:tcW w:w="4044" w:type="dxa"/>
            <w:hideMark/>
          </w:tcPr>
          <w:p w14:paraId="03D7B809"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8B185E" w:rsidRPr="00D96A19" w14:paraId="4406D97D" w14:textId="77777777" w:rsidTr="008B185E">
        <w:trPr>
          <w:jc w:val="center"/>
        </w:trPr>
        <w:tc>
          <w:tcPr>
            <w:tcW w:w="4044" w:type="dxa"/>
            <w:hideMark/>
          </w:tcPr>
          <w:p w14:paraId="16F805E5"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55D26C32" w14:textId="77777777" w:rsidR="008B185E" w:rsidRPr="00D96A19" w:rsidRDefault="008B185E" w:rsidP="008B185E">
      <w:pPr>
        <w:pStyle w:val="BodyText"/>
        <w:suppressAutoHyphens/>
        <w:spacing w:after="0" w:line="300" w:lineRule="exact"/>
        <w:contextualSpacing/>
        <w:rPr>
          <w:rFonts w:ascii="Times New Roman" w:hAnsi="Times New Roman"/>
          <w:b/>
          <w:szCs w:val="24"/>
        </w:rPr>
      </w:pPr>
    </w:p>
    <w:p w14:paraId="048DA790" w14:textId="77777777" w:rsidR="008B185E" w:rsidRPr="00D96A19" w:rsidRDefault="008B185E" w:rsidP="008B185E">
      <w:pPr>
        <w:spacing w:line="300" w:lineRule="exact"/>
        <w:jc w:val="left"/>
        <w:rPr>
          <w:rFonts w:ascii="Times New Roman" w:hAnsi="Times New Roman"/>
          <w:b/>
          <w:szCs w:val="24"/>
        </w:rPr>
      </w:pPr>
      <w:r w:rsidRPr="00D96A19">
        <w:rPr>
          <w:rFonts w:ascii="Times New Roman" w:hAnsi="Times New Roman"/>
          <w:b/>
          <w:szCs w:val="24"/>
        </w:rPr>
        <w:br w:type="page"/>
      </w:r>
    </w:p>
    <w:p w14:paraId="4961FA48" w14:textId="1E86E11B"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t>Página 9/9 de assinaturas da Ata da Assembleia Geral de Debenturistas da</w:t>
      </w:r>
      <w:r w:rsidR="008B5A97" w:rsidRPr="00D96A19">
        <w:rPr>
          <w:rFonts w:ascii="Times New Roman" w:hAnsi="Times New Roman"/>
          <w:szCs w:val="24"/>
        </w:rPr>
        <w:t xml:space="preserve"> </w:t>
      </w:r>
      <w:r w:rsidRPr="00D96A19">
        <w:rPr>
          <w:rFonts w:ascii="Times New Roman" w:eastAsia="Arial Unicode MS" w:hAnsi="Times New Roman"/>
          <w:w w:val="1"/>
          <w:szCs w:val="24"/>
        </w:rPr>
        <w:t xml:space="preserve"> </w:t>
      </w:r>
      <w:r w:rsidR="008B5A97" w:rsidRPr="00D96A19">
        <w:rPr>
          <w:rFonts w:ascii="Times New Roman" w:eastAsia="Arial Unicode MS" w:hAnsi="Times New Roman"/>
          <w:w w:val="1"/>
          <w:szCs w:val="24"/>
        </w:rPr>
        <w:t xml:space="preserve"> </w:t>
      </w:r>
      <w:r w:rsidRPr="00D96A19">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xml:space="preserve">., realizada em </w:t>
      </w:r>
      <w:r w:rsidR="00554F76">
        <w:rPr>
          <w:rFonts w:ascii="Times New Roman" w:hAnsi="Times New Roman"/>
          <w:szCs w:val="24"/>
        </w:rPr>
        <w:t>[●]</w:t>
      </w:r>
      <w:r w:rsidR="00554F76" w:rsidRPr="00D96A19">
        <w:rPr>
          <w:rFonts w:ascii="Times New Roman" w:hAnsi="Times New Roman"/>
          <w:szCs w:val="24"/>
        </w:rPr>
        <w:t xml:space="preserve"> de </w:t>
      </w:r>
      <w:r w:rsidR="00554F76">
        <w:rPr>
          <w:rFonts w:ascii="Times New Roman" w:hAnsi="Times New Roman"/>
          <w:szCs w:val="24"/>
        </w:rPr>
        <w:t xml:space="preserve">novembro </w:t>
      </w:r>
      <w:r w:rsidRPr="00D96A19">
        <w:rPr>
          <w:rFonts w:ascii="Times New Roman" w:hAnsi="Times New Roman"/>
          <w:szCs w:val="24"/>
        </w:rPr>
        <w:t>de 2020.</w:t>
      </w:r>
    </w:p>
    <w:p w14:paraId="4ECB741F" w14:textId="77777777" w:rsidR="008B185E" w:rsidRPr="00D96A19" w:rsidRDefault="008B185E" w:rsidP="008B185E">
      <w:pPr>
        <w:spacing w:line="300" w:lineRule="exact"/>
        <w:rPr>
          <w:rFonts w:ascii="Times New Roman" w:hAnsi="Times New Roman"/>
          <w:b/>
          <w:szCs w:val="24"/>
        </w:rPr>
      </w:pPr>
    </w:p>
    <w:p w14:paraId="6E32AC8A" w14:textId="77777777" w:rsidR="008B185E" w:rsidRPr="00D96A19" w:rsidRDefault="008B185E" w:rsidP="008B185E">
      <w:pPr>
        <w:spacing w:line="300" w:lineRule="exact"/>
        <w:jc w:val="center"/>
        <w:rPr>
          <w:rFonts w:ascii="Times New Roman" w:hAnsi="Times New Roman"/>
          <w:szCs w:val="24"/>
        </w:rPr>
      </w:pPr>
    </w:p>
    <w:p w14:paraId="29121DD3" w14:textId="77777777" w:rsidR="008B185E" w:rsidRPr="00D96A19" w:rsidRDefault="008B185E" w:rsidP="008B185E">
      <w:pPr>
        <w:spacing w:line="300" w:lineRule="exact"/>
        <w:jc w:val="center"/>
        <w:rPr>
          <w:rFonts w:ascii="Times New Roman" w:hAnsi="Times New Roman"/>
          <w:szCs w:val="24"/>
        </w:rPr>
      </w:pPr>
    </w:p>
    <w:p w14:paraId="370EEC83"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na qualidade de companhia emissora das Debêntures:</w:t>
      </w:r>
    </w:p>
    <w:p w14:paraId="529434A8" w14:textId="77777777" w:rsidR="008B185E" w:rsidRPr="00D96A19" w:rsidRDefault="008B185E" w:rsidP="008B185E">
      <w:pPr>
        <w:spacing w:line="300" w:lineRule="exact"/>
        <w:jc w:val="center"/>
        <w:rPr>
          <w:rFonts w:ascii="Times New Roman" w:hAnsi="Times New Roman"/>
          <w:b/>
          <w:bCs/>
          <w:szCs w:val="24"/>
        </w:rPr>
      </w:pPr>
      <w:r w:rsidRPr="00D96A19">
        <w:rPr>
          <w:rFonts w:ascii="Times New Roman" w:hAnsi="Times New Roman"/>
          <w:b/>
          <w:szCs w:val="24"/>
        </w:rPr>
        <w:t xml:space="preserve">INFRA6 Participações </w:t>
      </w:r>
      <w:r w:rsidRPr="00D96A19">
        <w:rPr>
          <w:rFonts w:ascii="Times New Roman" w:hAnsi="Times New Roman"/>
          <w:b/>
          <w:bCs/>
          <w:szCs w:val="24"/>
        </w:rPr>
        <w:t>S.A.</w:t>
      </w:r>
    </w:p>
    <w:p w14:paraId="1AB4ED6C" w14:textId="77777777" w:rsidR="008B185E" w:rsidRPr="00D96A19" w:rsidRDefault="008B185E" w:rsidP="008B185E">
      <w:pPr>
        <w:spacing w:line="300" w:lineRule="exact"/>
        <w:jc w:val="center"/>
        <w:rPr>
          <w:rFonts w:ascii="Times New Roman" w:hAnsi="Times New Roman"/>
          <w:b/>
          <w:bCs/>
          <w:szCs w:val="24"/>
        </w:rPr>
      </w:pPr>
    </w:p>
    <w:p w14:paraId="2A04FA4A" w14:textId="77777777" w:rsidR="008B185E" w:rsidRPr="00D96A19" w:rsidRDefault="008B185E" w:rsidP="008B185E">
      <w:pPr>
        <w:spacing w:line="300" w:lineRule="exact"/>
        <w:jc w:val="center"/>
        <w:rPr>
          <w:rFonts w:ascii="Times New Roman" w:hAnsi="Times New Roman"/>
          <w:b/>
          <w:smallCaps/>
          <w:szCs w:val="24"/>
        </w:rPr>
      </w:pPr>
    </w:p>
    <w:p w14:paraId="1C02A940" w14:textId="77777777" w:rsidR="008B185E" w:rsidRPr="00D96A19" w:rsidRDefault="008B185E" w:rsidP="008B185E">
      <w:pPr>
        <w:spacing w:line="300" w:lineRule="exact"/>
        <w:rPr>
          <w:rFonts w:ascii="Times New Roman" w:hAnsi="Times New Roman"/>
          <w:b/>
          <w:smallCap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gridCol w:w="4531"/>
      </w:tblGrid>
      <w:tr w:rsidR="00D96A19" w:rsidRPr="00D96A19" w14:paraId="537C0C46" w14:textId="77777777" w:rsidTr="008B185E">
        <w:trPr>
          <w:jc w:val="center"/>
        </w:trPr>
        <w:tc>
          <w:tcPr>
            <w:tcW w:w="4044" w:type="dxa"/>
            <w:hideMark/>
          </w:tcPr>
          <w:p w14:paraId="2D23B0DA"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_______________________________</w:t>
            </w:r>
          </w:p>
        </w:tc>
        <w:tc>
          <w:tcPr>
            <w:tcW w:w="4531" w:type="dxa"/>
            <w:hideMark/>
          </w:tcPr>
          <w:p w14:paraId="4D44624D"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44DC27CC" w14:textId="77777777" w:rsidTr="008B185E">
        <w:trPr>
          <w:jc w:val="center"/>
        </w:trPr>
        <w:tc>
          <w:tcPr>
            <w:tcW w:w="4044" w:type="dxa"/>
            <w:hideMark/>
          </w:tcPr>
          <w:p w14:paraId="58EFAD46"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c>
          <w:tcPr>
            <w:tcW w:w="4531" w:type="dxa"/>
            <w:hideMark/>
          </w:tcPr>
          <w:p w14:paraId="7DD73A15"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8B185E" w:rsidRPr="00D96A19" w14:paraId="67231942" w14:textId="77777777" w:rsidTr="008B185E">
        <w:trPr>
          <w:trHeight w:val="72"/>
          <w:jc w:val="center"/>
        </w:trPr>
        <w:tc>
          <w:tcPr>
            <w:tcW w:w="4044" w:type="dxa"/>
            <w:hideMark/>
          </w:tcPr>
          <w:p w14:paraId="4CEF93CD"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c>
          <w:tcPr>
            <w:tcW w:w="4531" w:type="dxa"/>
            <w:hideMark/>
          </w:tcPr>
          <w:p w14:paraId="1E05FF62"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488CDDD4" w14:textId="77777777" w:rsidR="008B185E" w:rsidRPr="00D96A19" w:rsidRDefault="008B185E" w:rsidP="008B185E">
      <w:pPr>
        <w:spacing w:line="300" w:lineRule="exact"/>
        <w:jc w:val="center"/>
        <w:rPr>
          <w:rFonts w:ascii="Times New Roman" w:hAnsi="Times New Roman"/>
          <w:b/>
          <w:szCs w:val="24"/>
          <w:u w:val="single"/>
        </w:rPr>
      </w:pPr>
    </w:p>
    <w:p w14:paraId="5F26FA96" w14:textId="77777777" w:rsidR="008B185E" w:rsidRPr="00D96A19" w:rsidRDefault="008B185E" w:rsidP="008B185E">
      <w:pPr>
        <w:spacing w:line="300" w:lineRule="exact"/>
        <w:jc w:val="left"/>
        <w:rPr>
          <w:rFonts w:ascii="Times New Roman" w:hAnsi="Times New Roman"/>
          <w:b/>
          <w:szCs w:val="24"/>
          <w:u w:val="single"/>
        </w:rPr>
      </w:pPr>
    </w:p>
    <w:p w14:paraId="1D69D4DF" w14:textId="42E1E019" w:rsidR="00137B11" w:rsidRPr="00D96A19" w:rsidRDefault="008B185E" w:rsidP="000A082D">
      <w:pPr>
        <w:spacing w:line="300" w:lineRule="exact"/>
        <w:contextualSpacing/>
        <w:jc w:val="left"/>
        <w:rPr>
          <w:rFonts w:ascii="Times New Roman" w:hAnsi="Times New Roman"/>
          <w:b/>
          <w:szCs w:val="24"/>
          <w:u w:val="single"/>
        </w:rPr>
      </w:pPr>
      <w:r w:rsidRPr="00D96A19" w:rsidDel="008B185E">
        <w:rPr>
          <w:rFonts w:ascii="Times New Roman" w:hAnsi="Times New Roman"/>
          <w:szCs w:val="24"/>
        </w:rPr>
        <w:t xml:space="preserve"> </w:t>
      </w:r>
    </w:p>
    <w:sectPr w:rsidR="00137B11" w:rsidRPr="00D96A19" w:rsidSect="009D05D7">
      <w:headerReference w:type="even" r:id="rId14"/>
      <w:headerReference w:type="default" r:id="rId15"/>
      <w:footerReference w:type="even" r:id="rId16"/>
      <w:footerReference w:type="default" r:id="rId17"/>
      <w:headerReference w:type="first" r:id="rId18"/>
      <w:footerReference w:type="first" r:id="rId19"/>
      <w:pgSz w:w="11907" w:h="16839" w:code="9"/>
      <w:pgMar w:top="2268" w:right="1418" w:bottom="1418" w:left="1701" w:header="397" w:footer="227"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68D7A" w14:textId="77777777" w:rsidR="00BC37D5" w:rsidRDefault="00BC37D5" w:rsidP="00076442">
      <w:pPr>
        <w:spacing w:line="240" w:lineRule="auto"/>
      </w:pPr>
      <w:r>
        <w:separator/>
      </w:r>
    </w:p>
  </w:endnote>
  <w:endnote w:type="continuationSeparator" w:id="0">
    <w:p w14:paraId="35D2F3FB" w14:textId="77777777" w:rsidR="00BC37D5" w:rsidRDefault="00BC37D5" w:rsidP="00076442">
      <w:pPr>
        <w:spacing w:line="240" w:lineRule="auto"/>
      </w:pPr>
      <w:r>
        <w:continuationSeparator/>
      </w:r>
    </w:p>
  </w:endnote>
  <w:endnote w:type="continuationNotice" w:id="1">
    <w:p w14:paraId="4382A6FA" w14:textId="77777777" w:rsidR="00BC37D5" w:rsidRDefault="00BC37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405E8" w14:textId="77777777" w:rsidR="006C675A" w:rsidRDefault="006C6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C7F76" w14:textId="49CB53A6" w:rsidR="00BC37D5" w:rsidRPr="009335A2" w:rsidRDefault="006C675A">
    <w:pPr>
      <w:pStyle w:val="Footer"/>
      <w:jc w:val="right"/>
      <w:rPr>
        <w:rFonts w:ascii="Times New Roman" w:hAnsi="Times New Roman"/>
        <w:sz w:val="20"/>
      </w:rPr>
    </w:pPr>
    <w:r>
      <w:rPr>
        <w:noProof/>
      </w:rPr>
      <mc:AlternateContent>
        <mc:Choice Requires="wps">
          <w:drawing>
            <wp:anchor distT="0" distB="0" distL="114300" distR="114300" simplePos="0" relativeHeight="251659264" behindDoc="0" locked="0" layoutInCell="0" allowOverlap="1" wp14:anchorId="1854E5CB" wp14:editId="3070F872">
              <wp:simplePos x="0" y="0"/>
              <wp:positionH relativeFrom="page">
                <wp:posOffset>0</wp:posOffset>
              </wp:positionH>
              <wp:positionV relativeFrom="page">
                <wp:posOffset>10235565</wp:posOffset>
              </wp:positionV>
              <wp:extent cx="7560945" cy="266700"/>
              <wp:effectExtent l="0" t="0" r="0" b="0"/>
              <wp:wrapNone/>
              <wp:docPr id="2" name="MSIPCM4612421f84f453789e7176f2"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4A29C8" w14:textId="08915066" w:rsidR="006C675A" w:rsidRPr="006C675A" w:rsidRDefault="006C675A" w:rsidP="006C675A">
                          <w:pPr>
                            <w:jc w:val="left"/>
                            <w:rPr>
                              <w:rFonts w:ascii="Calibri" w:hAnsi="Calibri" w:cs="Calibri"/>
                              <w:color w:val="000000"/>
                              <w:sz w:val="18"/>
                            </w:rPr>
                          </w:pPr>
                          <w:r w:rsidRPr="006C675A">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854E5CB" id="_x0000_t202" coordsize="21600,21600" o:spt="202" path="m,l,21600r21600,l21600,xe">
              <v:stroke joinstyle="miter"/>
              <v:path gradientshapeok="t" o:connecttype="rect"/>
            </v:shapetype>
            <v:shape id="MSIPCM4612421f84f453789e7176f2" o:spid="_x0000_s1026" type="#_x0000_t202" alt="{&quot;HashCode&quot;:673120239,&quot;Height&quot;:841.0,&quot;Width&quot;:595.0,&quot;Placement&quot;:&quot;Footer&quot;,&quot;Index&quot;:&quot;Primary&quot;,&quot;Section&quot;:1,&quot;Top&quot;:0.0,&quot;Left&quot;:0.0}" style="position:absolute;left:0;text-align:left;margin-left:0;margin-top:805.9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" o:allowincell="f" filled="f" stroked="f" strokeweight=".5pt">
              <v:fill o:detectmouseclick="t"/>
              <v:textbox inset="20pt,0,,0">
                <w:txbxContent>
                  <w:p w14:paraId="6E4A29C8" w14:textId="08915066" w:rsidR="006C675A" w:rsidRPr="006C675A" w:rsidRDefault="006C675A" w:rsidP="006C675A">
                    <w:pPr>
                      <w:jc w:val="left"/>
                      <w:rPr>
                        <w:rFonts w:ascii="Calibri" w:hAnsi="Calibri" w:cs="Calibri"/>
                        <w:color w:val="000000"/>
                        <w:sz w:val="18"/>
                      </w:rPr>
                    </w:pPr>
                    <w:r w:rsidRPr="006C675A">
                      <w:rPr>
                        <w:rFonts w:ascii="Calibri" w:hAnsi="Calibri" w:cs="Calibri"/>
                        <w:color w:val="000000"/>
                        <w:sz w:val="18"/>
                      </w:rPr>
                      <w:t>Corporativo | Interno</w:t>
                    </w:r>
                  </w:p>
                </w:txbxContent>
              </v:textbox>
              <w10:wrap anchorx="page" anchory="page"/>
            </v:shape>
          </w:pict>
        </mc:Fallback>
      </mc:AlternateContent>
    </w:r>
    <w:sdt>
      <w:sdtPr>
        <w:id w:val="-1765602553"/>
        <w:docPartObj>
          <w:docPartGallery w:val="Page Numbers (Bottom of Page)"/>
          <w:docPartUnique/>
        </w:docPartObj>
      </w:sdtPr>
      <w:sdtEndPr>
        <w:rPr>
          <w:rFonts w:ascii="Times New Roman" w:hAnsi="Times New Roman"/>
          <w:sz w:val="20"/>
        </w:rPr>
      </w:sdtEndPr>
      <w:sdtContent>
        <w:r w:rsidR="00BC37D5" w:rsidRPr="009335A2">
          <w:rPr>
            <w:rFonts w:ascii="Times New Roman" w:hAnsi="Times New Roman"/>
            <w:sz w:val="20"/>
          </w:rPr>
          <w:fldChar w:fldCharType="begin"/>
        </w:r>
        <w:r w:rsidR="00BC37D5" w:rsidRPr="009335A2">
          <w:rPr>
            <w:rFonts w:ascii="Times New Roman" w:hAnsi="Times New Roman"/>
            <w:sz w:val="20"/>
          </w:rPr>
          <w:instrText>PAGE   \* MERGEFORMAT</w:instrText>
        </w:r>
        <w:r w:rsidR="00BC37D5" w:rsidRPr="009335A2">
          <w:rPr>
            <w:rFonts w:ascii="Times New Roman" w:hAnsi="Times New Roman"/>
            <w:sz w:val="20"/>
          </w:rPr>
          <w:fldChar w:fldCharType="separate"/>
        </w:r>
        <w:r w:rsidR="00581C9B">
          <w:rPr>
            <w:rFonts w:ascii="Times New Roman" w:hAnsi="Times New Roman"/>
            <w:noProof/>
            <w:sz w:val="20"/>
          </w:rPr>
          <w:t>13</w:t>
        </w:r>
        <w:r w:rsidR="00BC37D5" w:rsidRPr="009335A2">
          <w:rPr>
            <w:rFonts w:ascii="Times New Roman" w:hAnsi="Times New Roman"/>
            <w:sz w:val="20"/>
          </w:rPr>
          <w:fldChar w:fldCharType="end"/>
        </w:r>
      </w:sdtContent>
    </w:sdt>
  </w:p>
  <w:p w14:paraId="570F278F" w14:textId="1F45D296" w:rsidR="00BC37D5" w:rsidRPr="009335A2" w:rsidRDefault="00BC37D5">
    <w:pPr>
      <w:pStyle w:val="Footer"/>
      <w:rPr>
        <w:rFonts w:ascii="Times New Roman" w:hAns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164D0" w14:textId="77777777" w:rsidR="006C675A" w:rsidRDefault="006C6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9C11E" w14:textId="77777777" w:rsidR="00BC37D5" w:rsidRDefault="00BC37D5" w:rsidP="00076442">
      <w:pPr>
        <w:spacing w:line="240" w:lineRule="auto"/>
      </w:pPr>
      <w:r>
        <w:separator/>
      </w:r>
    </w:p>
  </w:footnote>
  <w:footnote w:type="continuationSeparator" w:id="0">
    <w:p w14:paraId="1A128F7F" w14:textId="77777777" w:rsidR="00BC37D5" w:rsidRDefault="00BC37D5" w:rsidP="00076442">
      <w:pPr>
        <w:spacing w:line="240" w:lineRule="auto"/>
      </w:pPr>
      <w:r>
        <w:continuationSeparator/>
      </w:r>
    </w:p>
  </w:footnote>
  <w:footnote w:type="continuationNotice" w:id="1">
    <w:p w14:paraId="089E0E32" w14:textId="77777777" w:rsidR="00BC37D5" w:rsidRDefault="00BC37D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4AB4F" w14:textId="77777777" w:rsidR="006C675A" w:rsidRDefault="006C6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B165A" w14:textId="77777777" w:rsidR="006C675A" w:rsidRDefault="006C67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EEF2E" w14:textId="77777777" w:rsidR="006C675A" w:rsidRDefault="006C67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4046F"/>
    <w:multiLevelType w:val="hybridMultilevel"/>
    <w:tmpl w:val="AB485888"/>
    <w:lvl w:ilvl="0" w:tplc="D2FEF5DE">
      <w:start w:val="1"/>
      <w:numFmt w:val="decimal"/>
      <w:lvlText w:val="4.9.%1."/>
      <w:lvlJc w:val="left"/>
      <w:pPr>
        <w:ind w:left="720" w:hanging="360"/>
      </w:pPr>
      <w:rPr>
        <w:b w:val="0"/>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1D477469"/>
    <w:multiLevelType w:val="hybridMultilevel"/>
    <w:tmpl w:val="A96E7F08"/>
    <w:lvl w:ilvl="0" w:tplc="4792072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22781F04"/>
    <w:multiLevelType w:val="multilevel"/>
    <w:tmpl w:val="0DEC99B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2DA2FA2"/>
    <w:multiLevelType w:val="hybridMultilevel"/>
    <w:tmpl w:val="1C08C27C"/>
    <w:lvl w:ilvl="0" w:tplc="AE209FDE">
      <w:start w:val="1"/>
      <w:numFmt w:val="lowerRoman"/>
      <w:lvlText w:val="(%1)"/>
      <w:lvlJc w:val="left"/>
      <w:pPr>
        <w:ind w:left="1800" w:hanging="72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2D3E6F43"/>
    <w:multiLevelType w:val="hybridMultilevel"/>
    <w:tmpl w:val="19E4B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815"/>
        </w:tabs>
        <w:ind w:left="1815"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D2A04BE"/>
    <w:multiLevelType w:val="hybridMultilevel"/>
    <w:tmpl w:val="0DFCF7DA"/>
    <w:lvl w:ilvl="0" w:tplc="E8968AB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6454A5D"/>
    <w:multiLevelType w:val="hybridMultilevel"/>
    <w:tmpl w:val="06B24518"/>
    <w:lvl w:ilvl="0" w:tplc="1524680A">
      <w:start w:val="1"/>
      <w:numFmt w:val="upperLetter"/>
      <w:lvlText w:val="(%1)"/>
      <w:lvlJc w:val="left"/>
      <w:pPr>
        <w:ind w:left="810" w:hanging="45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61D426B"/>
    <w:multiLevelType w:val="hybridMultilevel"/>
    <w:tmpl w:val="972E44CC"/>
    <w:lvl w:ilvl="0" w:tplc="FAD41CC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98E3373"/>
    <w:multiLevelType w:val="hybridMultilevel"/>
    <w:tmpl w:val="DD2EC304"/>
    <w:lvl w:ilvl="0" w:tplc="2C7AC6D8">
      <w:start w:val="4"/>
      <w:numFmt w:val="upperRoman"/>
      <w:lvlText w:val="(%1)"/>
      <w:lvlJc w:val="left"/>
      <w:pPr>
        <w:ind w:left="1080" w:hanging="72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F166461"/>
    <w:multiLevelType w:val="multilevel"/>
    <w:tmpl w:val="0364783A"/>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
  </w:num>
  <w:num w:numId="3">
    <w:abstractNumId w:val="10"/>
  </w:num>
  <w:num w:numId="4">
    <w:abstractNumId w:val="4"/>
  </w:num>
  <w:num w:numId="5">
    <w:abstractNumId w:val="9"/>
  </w:num>
  <w:num w:numId="6">
    <w:abstractNumId w:val="5"/>
  </w:num>
  <w:num w:numId="7">
    <w:abstractNumId w:val="6"/>
  </w:num>
  <w:num w:numId="8">
    <w:abstractNumId w:val="7"/>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rson w15:author="Thais Barbosa Rocha Dias">
    <w15:presenceInfo w15:providerId="AD" w15:userId="S::thais.dias@itaubba.com::413a4821-b666-4abf-928c-b020a544e2e2"/>
  </w15:person>
  <w15:person w15:author="Paulo Henrique Briante Alonso">
    <w15:presenceInfo w15:providerId="AD" w15:userId="S::paulo.alonso@socicam.com.br::65815921-2f5f-44cb-808c-d2281f2a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trackRevisions/>
  <w:defaultTabStop w:val="708"/>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442"/>
    <w:rsid w:val="00005820"/>
    <w:rsid w:val="00015A72"/>
    <w:rsid w:val="00022725"/>
    <w:rsid w:val="00031B1A"/>
    <w:rsid w:val="000352FB"/>
    <w:rsid w:val="000360F3"/>
    <w:rsid w:val="00047155"/>
    <w:rsid w:val="00073021"/>
    <w:rsid w:val="00076442"/>
    <w:rsid w:val="000770BF"/>
    <w:rsid w:val="000948D3"/>
    <w:rsid w:val="00096825"/>
    <w:rsid w:val="000A082D"/>
    <w:rsid w:val="000B4C69"/>
    <w:rsid w:val="000B7005"/>
    <w:rsid w:val="000C0EF5"/>
    <w:rsid w:val="000C1105"/>
    <w:rsid w:val="000C1B64"/>
    <w:rsid w:val="000C4676"/>
    <w:rsid w:val="000D04A6"/>
    <w:rsid w:val="000D5903"/>
    <w:rsid w:val="000F1AA7"/>
    <w:rsid w:val="000F3A69"/>
    <w:rsid w:val="0011315B"/>
    <w:rsid w:val="001205CF"/>
    <w:rsid w:val="001309FF"/>
    <w:rsid w:val="001314D9"/>
    <w:rsid w:val="00137B11"/>
    <w:rsid w:val="00144B1A"/>
    <w:rsid w:val="00146D7F"/>
    <w:rsid w:val="001564F7"/>
    <w:rsid w:val="00161BE0"/>
    <w:rsid w:val="00166AD8"/>
    <w:rsid w:val="001908C5"/>
    <w:rsid w:val="001D6930"/>
    <w:rsid w:val="001D7B83"/>
    <w:rsid w:val="001E52D5"/>
    <w:rsid w:val="001E7BBB"/>
    <w:rsid w:val="001F1F12"/>
    <w:rsid w:val="001F3B55"/>
    <w:rsid w:val="002002C3"/>
    <w:rsid w:val="0020209C"/>
    <w:rsid w:val="00205674"/>
    <w:rsid w:val="002069DA"/>
    <w:rsid w:val="00213CBD"/>
    <w:rsid w:val="00220C0F"/>
    <w:rsid w:val="00221652"/>
    <w:rsid w:val="00222630"/>
    <w:rsid w:val="002306ED"/>
    <w:rsid w:val="00240F9B"/>
    <w:rsid w:val="00261BFE"/>
    <w:rsid w:val="00270FE0"/>
    <w:rsid w:val="00277C1C"/>
    <w:rsid w:val="0028215D"/>
    <w:rsid w:val="002932FC"/>
    <w:rsid w:val="002A2419"/>
    <w:rsid w:val="002A5936"/>
    <w:rsid w:val="002B15F5"/>
    <w:rsid w:val="002B225B"/>
    <w:rsid w:val="002C4D00"/>
    <w:rsid w:val="002D396F"/>
    <w:rsid w:val="002D5F2A"/>
    <w:rsid w:val="002E302B"/>
    <w:rsid w:val="002E6598"/>
    <w:rsid w:val="002E6EB3"/>
    <w:rsid w:val="002F0B13"/>
    <w:rsid w:val="002F3D7E"/>
    <w:rsid w:val="002F71E4"/>
    <w:rsid w:val="002F7E94"/>
    <w:rsid w:val="00302D17"/>
    <w:rsid w:val="00303F07"/>
    <w:rsid w:val="0031072F"/>
    <w:rsid w:val="00312009"/>
    <w:rsid w:val="0031755F"/>
    <w:rsid w:val="00322548"/>
    <w:rsid w:val="003226AF"/>
    <w:rsid w:val="0032794C"/>
    <w:rsid w:val="00335ABF"/>
    <w:rsid w:val="003428B8"/>
    <w:rsid w:val="00353102"/>
    <w:rsid w:val="003532B4"/>
    <w:rsid w:val="003607DA"/>
    <w:rsid w:val="003864C9"/>
    <w:rsid w:val="003864DE"/>
    <w:rsid w:val="00391E2D"/>
    <w:rsid w:val="003968E5"/>
    <w:rsid w:val="003B3BB6"/>
    <w:rsid w:val="003B420A"/>
    <w:rsid w:val="003D0DBB"/>
    <w:rsid w:val="003D5609"/>
    <w:rsid w:val="003E5221"/>
    <w:rsid w:val="00414803"/>
    <w:rsid w:val="004318A1"/>
    <w:rsid w:val="004412A4"/>
    <w:rsid w:val="00441D8F"/>
    <w:rsid w:val="0044779D"/>
    <w:rsid w:val="00452F2A"/>
    <w:rsid w:val="004553AD"/>
    <w:rsid w:val="00456CF0"/>
    <w:rsid w:val="00486DAA"/>
    <w:rsid w:val="004A4BBE"/>
    <w:rsid w:val="004C5B2B"/>
    <w:rsid w:val="004E1872"/>
    <w:rsid w:val="004E1E0E"/>
    <w:rsid w:val="0050652D"/>
    <w:rsid w:val="00507F8C"/>
    <w:rsid w:val="00520E49"/>
    <w:rsid w:val="00534B97"/>
    <w:rsid w:val="00535437"/>
    <w:rsid w:val="00540F75"/>
    <w:rsid w:val="00545D16"/>
    <w:rsid w:val="0055047B"/>
    <w:rsid w:val="00550D55"/>
    <w:rsid w:val="00554F76"/>
    <w:rsid w:val="00563002"/>
    <w:rsid w:val="0056728A"/>
    <w:rsid w:val="00570A50"/>
    <w:rsid w:val="00576D3E"/>
    <w:rsid w:val="00581C9B"/>
    <w:rsid w:val="00582403"/>
    <w:rsid w:val="00583217"/>
    <w:rsid w:val="00583447"/>
    <w:rsid w:val="00584E33"/>
    <w:rsid w:val="005855E4"/>
    <w:rsid w:val="005A17A2"/>
    <w:rsid w:val="005A2D48"/>
    <w:rsid w:val="005C79D4"/>
    <w:rsid w:val="005D3342"/>
    <w:rsid w:val="005D3887"/>
    <w:rsid w:val="005D5618"/>
    <w:rsid w:val="005F2DDD"/>
    <w:rsid w:val="00602E86"/>
    <w:rsid w:val="00614D2F"/>
    <w:rsid w:val="006213E8"/>
    <w:rsid w:val="006222E2"/>
    <w:rsid w:val="006473D8"/>
    <w:rsid w:val="00653F1F"/>
    <w:rsid w:val="00655219"/>
    <w:rsid w:val="00656C83"/>
    <w:rsid w:val="00684890"/>
    <w:rsid w:val="0069380C"/>
    <w:rsid w:val="006A0266"/>
    <w:rsid w:val="006B15E8"/>
    <w:rsid w:val="006B30C8"/>
    <w:rsid w:val="006C675A"/>
    <w:rsid w:val="006C6974"/>
    <w:rsid w:val="006D5498"/>
    <w:rsid w:val="006E5321"/>
    <w:rsid w:val="00715883"/>
    <w:rsid w:val="00715BAE"/>
    <w:rsid w:val="007168CC"/>
    <w:rsid w:val="0073517E"/>
    <w:rsid w:val="00741BA6"/>
    <w:rsid w:val="00790FEE"/>
    <w:rsid w:val="00794CB6"/>
    <w:rsid w:val="007A35E8"/>
    <w:rsid w:val="007B4711"/>
    <w:rsid w:val="007B5249"/>
    <w:rsid w:val="007D0FAD"/>
    <w:rsid w:val="007E7763"/>
    <w:rsid w:val="008000D7"/>
    <w:rsid w:val="00800AB5"/>
    <w:rsid w:val="00801F4D"/>
    <w:rsid w:val="00821668"/>
    <w:rsid w:val="00851885"/>
    <w:rsid w:val="008574A1"/>
    <w:rsid w:val="0086382B"/>
    <w:rsid w:val="0087075A"/>
    <w:rsid w:val="00871F60"/>
    <w:rsid w:val="0087507A"/>
    <w:rsid w:val="008A22F2"/>
    <w:rsid w:val="008A6C5E"/>
    <w:rsid w:val="008B185E"/>
    <w:rsid w:val="008B5A97"/>
    <w:rsid w:val="008C19CC"/>
    <w:rsid w:val="008E3664"/>
    <w:rsid w:val="0090131C"/>
    <w:rsid w:val="00911EAE"/>
    <w:rsid w:val="00921BB4"/>
    <w:rsid w:val="00932CB0"/>
    <w:rsid w:val="009335A2"/>
    <w:rsid w:val="00933BA4"/>
    <w:rsid w:val="00935988"/>
    <w:rsid w:val="00941CA2"/>
    <w:rsid w:val="009568E8"/>
    <w:rsid w:val="00975587"/>
    <w:rsid w:val="00980BAD"/>
    <w:rsid w:val="00986284"/>
    <w:rsid w:val="00986E63"/>
    <w:rsid w:val="009A1880"/>
    <w:rsid w:val="009C1296"/>
    <w:rsid w:val="009C4245"/>
    <w:rsid w:val="009D05D7"/>
    <w:rsid w:val="009F49EA"/>
    <w:rsid w:val="00A3202F"/>
    <w:rsid w:val="00A32C81"/>
    <w:rsid w:val="00A35CD7"/>
    <w:rsid w:val="00A4685B"/>
    <w:rsid w:val="00A5619F"/>
    <w:rsid w:val="00A56225"/>
    <w:rsid w:val="00A60F46"/>
    <w:rsid w:val="00A70EDF"/>
    <w:rsid w:val="00A815A3"/>
    <w:rsid w:val="00A822A0"/>
    <w:rsid w:val="00A8356F"/>
    <w:rsid w:val="00A8757B"/>
    <w:rsid w:val="00AB7F48"/>
    <w:rsid w:val="00AC1CE9"/>
    <w:rsid w:val="00AE0803"/>
    <w:rsid w:val="00AF288A"/>
    <w:rsid w:val="00AF352E"/>
    <w:rsid w:val="00AF473E"/>
    <w:rsid w:val="00AF62D8"/>
    <w:rsid w:val="00AF6EBB"/>
    <w:rsid w:val="00B11237"/>
    <w:rsid w:val="00B12157"/>
    <w:rsid w:val="00B23168"/>
    <w:rsid w:val="00B37FD7"/>
    <w:rsid w:val="00B47FFA"/>
    <w:rsid w:val="00B5339F"/>
    <w:rsid w:val="00B54032"/>
    <w:rsid w:val="00B60CB8"/>
    <w:rsid w:val="00B63171"/>
    <w:rsid w:val="00B6704B"/>
    <w:rsid w:val="00B7286C"/>
    <w:rsid w:val="00B72CC2"/>
    <w:rsid w:val="00B75FF6"/>
    <w:rsid w:val="00B9130D"/>
    <w:rsid w:val="00BA0182"/>
    <w:rsid w:val="00BA079D"/>
    <w:rsid w:val="00BA479F"/>
    <w:rsid w:val="00BA5980"/>
    <w:rsid w:val="00BC1449"/>
    <w:rsid w:val="00BC19CE"/>
    <w:rsid w:val="00BC37D5"/>
    <w:rsid w:val="00BD39D2"/>
    <w:rsid w:val="00BD550B"/>
    <w:rsid w:val="00BF23F1"/>
    <w:rsid w:val="00C074C1"/>
    <w:rsid w:val="00C170CF"/>
    <w:rsid w:val="00C1748D"/>
    <w:rsid w:val="00C2070B"/>
    <w:rsid w:val="00C2370D"/>
    <w:rsid w:val="00C334CD"/>
    <w:rsid w:val="00C34417"/>
    <w:rsid w:val="00C45B2D"/>
    <w:rsid w:val="00C513C1"/>
    <w:rsid w:val="00C53ED0"/>
    <w:rsid w:val="00C5651F"/>
    <w:rsid w:val="00C61AF3"/>
    <w:rsid w:val="00C62278"/>
    <w:rsid w:val="00C702EC"/>
    <w:rsid w:val="00C70722"/>
    <w:rsid w:val="00C71D6B"/>
    <w:rsid w:val="00C75622"/>
    <w:rsid w:val="00C83F8B"/>
    <w:rsid w:val="00C86C45"/>
    <w:rsid w:val="00CA0F77"/>
    <w:rsid w:val="00CA4DF8"/>
    <w:rsid w:val="00CB0FBB"/>
    <w:rsid w:val="00CB1E2C"/>
    <w:rsid w:val="00CC1FCD"/>
    <w:rsid w:val="00CC6C87"/>
    <w:rsid w:val="00CD6D2C"/>
    <w:rsid w:val="00D04BA0"/>
    <w:rsid w:val="00D23B6E"/>
    <w:rsid w:val="00D44BCB"/>
    <w:rsid w:val="00D514F9"/>
    <w:rsid w:val="00D555E0"/>
    <w:rsid w:val="00D62AD3"/>
    <w:rsid w:val="00D66205"/>
    <w:rsid w:val="00D71ECC"/>
    <w:rsid w:val="00D80941"/>
    <w:rsid w:val="00D94F8C"/>
    <w:rsid w:val="00D96A19"/>
    <w:rsid w:val="00DA1B1F"/>
    <w:rsid w:val="00DA4598"/>
    <w:rsid w:val="00DC0C86"/>
    <w:rsid w:val="00DC3DDD"/>
    <w:rsid w:val="00DC5983"/>
    <w:rsid w:val="00DE258D"/>
    <w:rsid w:val="00DE2E78"/>
    <w:rsid w:val="00DE641F"/>
    <w:rsid w:val="00DE665A"/>
    <w:rsid w:val="00DF143E"/>
    <w:rsid w:val="00DF154F"/>
    <w:rsid w:val="00E04230"/>
    <w:rsid w:val="00E12BAC"/>
    <w:rsid w:val="00E138EC"/>
    <w:rsid w:val="00E15A3C"/>
    <w:rsid w:val="00E2100F"/>
    <w:rsid w:val="00E4026F"/>
    <w:rsid w:val="00E45239"/>
    <w:rsid w:val="00E52A8B"/>
    <w:rsid w:val="00E6170C"/>
    <w:rsid w:val="00E65A7F"/>
    <w:rsid w:val="00E73813"/>
    <w:rsid w:val="00E75C6A"/>
    <w:rsid w:val="00E83847"/>
    <w:rsid w:val="00E8415A"/>
    <w:rsid w:val="00E86052"/>
    <w:rsid w:val="00EA2F98"/>
    <w:rsid w:val="00EB3471"/>
    <w:rsid w:val="00EB5369"/>
    <w:rsid w:val="00EB553D"/>
    <w:rsid w:val="00EB6417"/>
    <w:rsid w:val="00EB721A"/>
    <w:rsid w:val="00EC3B6B"/>
    <w:rsid w:val="00EC3BBA"/>
    <w:rsid w:val="00ED46D1"/>
    <w:rsid w:val="00F038A8"/>
    <w:rsid w:val="00F21604"/>
    <w:rsid w:val="00F2644F"/>
    <w:rsid w:val="00F26645"/>
    <w:rsid w:val="00F421C7"/>
    <w:rsid w:val="00F47C81"/>
    <w:rsid w:val="00F54509"/>
    <w:rsid w:val="00F56AE6"/>
    <w:rsid w:val="00F75CED"/>
    <w:rsid w:val="00F84FB1"/>
    <w:rsid w:val="00F927A4"/>
    <w:rsid w:val="00F965BE"/>
    <w:rsid w:val="00FB6EFF"/>
    <w:rsid w:val="00FC5337"/>
    <w:rsid w:val="00FF417E"/>
    <w:rsid w:val="00FF4F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8BE94FF"/>
  <w15:docId w15:val="{756515E7-54BA-4067-854A-7EBEFE00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442"/>
    <w:pPr>
      <w:spacing w:after="0" w:line="320" w:lineRule="atLeast"/>
      <w:jc w:val="both"/>
    </w:pPr>
    <w:rPr>
      <w:rFonts w:ascii="Tahoma" w:eastAsia="Times New Roman" w:hAnsi="Tahoma" w:cs="Times New Roman"/>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6442"/>
    <w:pPr>
      <w:tabs>
        <w:tab w:val="center" w:pos="4419"/>
        <w:tab w:val="right" w:pos="8838"/>
      </w:tabs>
    </w:pPr>
  </w:style>
  <w:style w:type="character" w:customStyle="1" w:styleId="CabealhoChar">
    <w:name w:val="Cabeçalho Char"/>
    <w:basedOn w:val="DefaultParagraphFont"/>
    <w:uiPriority w:val="99"/>
    <w:semiHidden/>
    <w:rsid w:val="00076442"/>
    <w:rPr>
      <w:rFonts w:ascii="Tahoma" w:eastAsia="Times New Roman" w:hAnsi="Tahoma" w:cs="Times New Roman"/>
      <w:sz w:val="24"/>
      <w:szCs w:val="20"/>
      <w:lang w:eastAsia="pt-BR"/>
    </w:rPr>
  </w:style>
  <w:style w:type="paragraph" w:styleId="Footer">
    <w:name w:val="footer"/>
    <w:basedOn w:val="Normal"/>
    <w:link w:val="FooterChar"/>
    <w:uiPriority w:val="99"/>
    <w:rsid w:val="00076442"/>
    <w:pPr>
      <w:tabs>
        <w:tab w:val="center" w:pos="4419"/>
        <w:tab w:val="right" w:pos="8838"/>
      </w:tabs>
    </w:pPr>
  </w:style>
  <w:style w:type="character" w:customStyle="1" w:styleId="RodapChar">
    <w:name w:val="Rodapé Char"/>
    <w:basedOn w:val="DefaultParagraphFont"/>
    <w:uiPriority w:val="99"/>
    <w:rsid w:val="00076442"/>
    <w:rPr>
      <w:rFonts w:ascii="Tahoma" w:eastAsia="Times New Roman" w:hAnsi="Tahoma" w:cs="Times New Roman"/>
      <w:sz w:val="24"/>
      <w:szCs w:val="20"/>
      <w:lang w:eastAsia="pt-BR"/>
    </w:rPr>
  </w:style>
  <w:style w:type="paragraph" w:styleId="BodyText">
    <w:name w:val="Body Text"/>
    <w:basedOn w:val="Normal"/>
    <w:link w:val="BodyTextChar"/>
    <w:rsid w:val="00076442"/>
    <w:pPr>
      <w:spacing w:after="120"/>
    </w:pPr>
  </w:style>
  <w:style w:type="character" w:customStyle="1" w:styleId="BodyTextChar">
    <w:name w:val="Body Text Char"/>
    <w:basedOn w:val="DefaultParagraphFont"/>
    <w:link w:val="BodyText"/>
    <w:rsid w:val="00076442"/>
    <w:rPr>
      <w:rFonts w:ascii="Tahoma" w:eastAsia="Times New Roman" w:hAnsi="Tahoma" w:cs="Times New Roman"/>
      <w:sz w:val="24"/>
      <w:szCs w:val="20"/>
      <w:lang w:eastAsia="pt-BR"/>
    </w:rPr>
  </w:style>
  <w:style w:type="character" w:customStyle="1" w:styleId="HeaderChar">
    <w:name w:val="Header Char"/>
    <w:link w:val="Header"/>
    <w:uiPriority w:val="99"/>
    <w:rsid w:val="00076442"/>
    <w:rPr>
      <w:rFonts w:ascii="Tahoma" w:eastAsia="Times New Roman" w:hAnsi="Tahoma" w:cs="Times New Roman"/>
      <w:sz w:val="24"/>
      <w:szCs w:val="20"/>
      <w:lang w:eastAsia="pt-BR"/>
    </w:rPr>
  </w:style>
  <w:style w:type="character" w:customStyle="1" w:styleId="FooterChar">
    <w:name w:val="Footer Char"/>
    <w:link w:val="Footer"/>
    <w:uiPriority w:val="99"/>
    <w:rsid w:val="00076442"/>
    <w:rPr>
      <w:rFonts w:ascii="Tahoma" w:eastAsia="Times New Roman" w:hAnsi="Tahoma" w:cs="Times New Roman"/>
      <w:sz w:val="24"/>
      <w:szCs w:val="20"/>
      <w:lang w:eastAsia="pt-BR"/>
    </w:rPr>
  </w:style>
  <w:style w:type="paragraph" w:styleId="ListParagraph">
    <w:name w:val="List Paragraph"/>
    <w:basedOn w:val="Normal"/>
    <w:link w:val="ListParagraphChar"/>
    <w:uiPriority w:val="34"/>
    <w:qFormat/>
    <w:rsid w:val="00353102"/>
    <w:pPr>
      <w:spacing w:after="160" w:line="240" w:lineRule="auto"/>
      <w:ind w:left="720"/>
      <w:contextualSpacing/>
    </w:pPr>
    <w:rPr>
      <w:rFonts w:ascii="Times New Roman" w:hAnsi="Times New Roman"/>
      <w:sz w:val="26"/>
    </w:rPr>
  </w:style>
  <w:style w:type="paragraph" w:styleId="BalloonText">
    <w:name w:val="Balloon Text"/>
    <w:basedOn w:val="Normal"/>
    <w:link w:val="BalloonTextChar"/>
    <w:uiPriority w:val="99"/>
    <w:semiHidden/>
    <w:unhideWhenUsed/>
    <w:rsid w:val="00E04230"/>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E04230"/>
    <w:rPr>
      <w:rFonts w:ascii="Tahoma" w:eastAsia="Times New Roman" w:hAnsi="Tahoma" w:cs="Tahoma"/>
      <w:sz w:val="16"/>
      <w:szCs w:val="16"/>
      <w:lang w:eastAsia="pt-BR"/>
    </w:rPr>
  </w:style>
  <w:style w:type="character" w:styleId="Hyperlink">
    <w:name w:val="Hyperlink"/>
    <w:basedOn w:val="DefaultParagraphFont"/>
    <w:uiPriority w:val="99"/>
    <w:unhideWhenUsed/>
    <w:rsid w:val="003D5609"/>
    <w:rPr>
      <w:color w:val="0000FF" w:themeColor="hyperlink"/>
      <w:u w:val="single"/>
    </w:rPr>
  </w:style>
  <w:style w:type="character" w:customStyle="1" w:styleId="ListParagraphChar">
    <w:name w:val="List Paragraph Char"/>
    <w:link w:val="ListParagraph"/>
    <w:uiPriority w:val="34"/>
    <w:rsid w:val="00F75CED"/>
    <w:rPr>
      <w:rFonts w:ascii="Times New Roman" w:eastAsia="Times New Roman" w:hAnsi="Times New Roman" w:cs="Times New Roman"/>
      <w:sz w:val="26"/>
      <w:szCs w:val="20"/>
      <w:lang w:eastAsia="pt-BR"/>
    </w:rPr>
  </w:style>
  <w:style w:type="table" w:styleId="TableGrid">
    <w:name w:val="Table Grid"/>
    <w:basedOn w:val="TableNormal"/>
    <w:uiPriority w:val="59"/>
    <w:rsid w:val="00A815A3"/>
    <w:pPr>
      <w:spacing w:after="0" w:line="240" w:lineRule="auto"/>
    </w:pPr>
    <w:rPr>
      <w:rFonts w:ascii="Verdana" w:hAnsi="Verdana" w:cstheme="minorHAnsi"/>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3664"/>
    <w:rPr>
      <w:sz w:val="16"/>
      <w:szCs w:val="16"/>
    </w:rPr>
  </w:style>
  <w:style w:type="paragraph" w:styleId="CommentText">
    <w:name w:val="annotation text"/>
    <w:basedOn w:val="Normal"/>
    <w:link w:val="CommentTextChar"/>
    <w:uiPriority w:val="99"/>
    <w:semiHidden/>
    <w:unhideWhenUsed/>
    <w:rsid w:val="008E3664"/>
    <w:pPr>
      <w:spacing w:line="240" w:lineRule="auto"/>
    </w:pPr>
    <w:rPr>
      <w:sz w:val="20"/>
    </w:rPr>
  </w:style>
  <w:style w:type="character" w:customStyle="1" w:styleId="CommentTextChar">
    <w:name w:val="Comment Text Char"/>
    <w:basedOn w:val="DefaultParagraphFont"/>
    <w:link w:val="CommentText"/>
    <w:uiPriority w:val="99"/>
    <w:semiHidden/>
    <w:rsid w:val="008E3664"/>
    <w:rPr>
      <w:rFonts w:ascii="Tahoma" w:eastAsia="Times New Roman" w:hAnsi="Tahoma" w:cs="Times New Roman"/>
      <w:sz w:val="20"/>
      <w:szCs w:val="20"/>
      <w:lang w:eastAsia="pt-BR"/>
    </w:rPr>
  </w:style>
  <w:style w:type="paragraph" w:styleId="CommentSubject">
    <w:name w:val="annotation subject"/>
    <w:basedOn w:val="CommentText"/>
    <w:next w:val="CommentText"/>
    <w:link w:val="CommentSubjectChar"/>
    <w:uiPriority w:val="99"/>
    <w:semiHidden/>
    <w:unhideWhenUsed/>
    <w:rsid w:val="008E3664"/>
    <w:rPr>
      <w:b/>
      <w:bCs/>
    </w:rPr>
  </w:style>
  <w:style w:type="character" w:customStyle="1" w:styleId="CommentSubjectChar">
    <w:name w:val="Comment Subject Char"/>
    <w:basedOn w:val="CommentTextChar"/>
    <w:link w:val="CommentSubject"/>
    <w:uiPriority w:val="99"/>
    <w:semiHidden/>
    <w:rsid w:val="008E3664"/>
    <w:rPr>
      <w:rFonts w:ascii="Tahoma" w:eastAsia="Times New Roman" w:hAnsi="Tahoma" w:cs="Times New Roman"/>
      <w:b/>
      <w:bCs/>
      <w:sz w:val="20"/>
      <w:szCs w:val="20"/>
      <w:lang w:eastAsia="pt-BR"/>
    </w:rPr>
  </w:style>
  <w:style w:type="paragraph" w:styleId="Revision">
    <w:name w:val="Revision"/>
    <w:hidden/>
    <w:uiPriority w:val="99"/>
    <w:semiHidden/>
    <w:rsid w:val="00391E2D"/>
    <w:pPr>
      <w:spacing w:after="0" w:line="240" w:lineRule="auto"/>
    </w:pPr>
    <w:rPr>
      <w:rFonts w:ascii="Tahoma" w:eastAsia="Times New Roman" w:hAnsi="Tahoma" w:cs="Times New Roman"/>
      <w:sz w:val="24"/>
      <w:szCs w:val="20"/>
      <w:lang w:eastAsia="pt-BR"/>
    </w:rPr>
  </w:style>
  <w:style w:type="paragraph" w:customStyle="1" w:styleId="Level2">
    <w:name w:val="Level 2"/>
    <w:basedOn w:val="Normal"/>
    <w:rsid w:val="00EB3471"/>
    <w:pPr>
      <w:numPr>
        <w:ilvl w:val="1"/>
        <w:numId w:val="6"/>
      </w:numPr>
      <w:spacing w:after="140" w:line="290" w:lineRule="auto"/>
      <w:outlineLvl w:val="1"/>
    </w:pPr>
    <w:rPr>
      <w:rFonts w:ascii="Arial" w:eastAsia="TT108t00" w:hAnsi="Arial" w:cs="Arial"/>
      <w:sz w:val="20"/>
      <w:szCs w:val="22"/>
    </w:rPr>
  </w:style>
  <w:style w:type="paragraph" w:customStyle="1" w:styleId="Level1">
    <w:name w:val="Level 1"/>
    <w:basedOn w:val="Normal"/>
    <w:rsid w:val="00EB3471"/>
    <w:pPr>
      <w:keepNext/>
      <w:numPr>
        <w:numId w:val="6"/>
      </w:numPr>
      <w:spacing w:before="280" w:after="140" w:line="290" w:lineRule="auto"/>
      <w:outlineLvl w:val="0"/>
    </w:pPr>
    <w:rPr>
      <w:rFonts w:ascii="Arial" w:hAnsi="Arial" w:cs="Arial"/>
      <w:b/>
      <w:sz w:val="22"/>
      <w:szCs w:val="22"/>
    </w:rPr>
  </w:style>
  <w:style w:type="paragraph" w:customStyle="1" w:styleId="Level3">
    <w:name w:val="Level 3"/>
    <w:basedOn w:val="Normal"/>
    <w:link w:val="Level3Char"/>
    <w:rsid w:val="00EB3471"/>
    <w:pPr>
      <w:numPr>
        <w:ilvl w:val="2"/>
        <w:numId w:val="6"/>
      </w:numPr>
      <w:spacing w:after="140" w:line="290" w:lineRule="auto"/>
      <w:outlineLvl w:val="2"/>
    </w:pPr>
    <w:rPr>
      <w:rFonts w:ascii="Arial" w:eastAsia="TT108t00" w:hAnsi="Arial" w:cs="Arial"/>
      <w:sz w:val="20"/>
      <w:szCs w:val="22"/>
    </w:rPr>
  </w:style>
  <w:style w:type="paragraph" w:customStyle="1" w:styleId="Level4">
    <w:name w:val="Level 4"/>
    <w:basedOn w:val="Normal"/>
    <w:rsid w:val="00EB3471"/>
    <w:pPr>
      <w:numPr>
        <w:ilvl w:val="3"/>
        <w:numId w:val="6"/>
      </w:numPr>
      <w:spacing w:after="140" w:line="290" w:lineRule="auto"/>
      <w:outlineLvl w:val="3"/>
    </w:pPr>
    <w:rPr>
      <w:rFonts w:ascii="Arial" w:eastAsia="TT108t00" w:hAnsi="Arial" w:cs="Arial"/>
      <w:sz w:val="20"/>
      <w:szCs w:val="22"/>
    </w:rPr>
  </w:style>
  <w:style w:type="paragraph" w:customStyle="1" w:styleId="Level5">
    <w:name w:val="Level 5"/>
    <w:basedOn w:val="Normal"/>
    <w:rsid w:val="00EB3471"/>
    <w:pPr>
      <w:numPr>
        <w:ilvl w:val="4"/>
        <w:numId w:val="6"/>
      </w:numPr>
      <w:spacing w:after="140" w:line="290" w:lineRule="auto"/>
    </w:pPr>
    <w:rPr>
      <w:rFonts w:ascii="Arial" w:eastAsia="TT108t00" w:hAnsi="Arial" w:cs="Arial"/>
      <w:sz w:val="20"/>
      <w:szCs w:val="22"/>
    </w:rPr>
  </w:style>
  <w:style w:type="paragraph" w:customStyle="1" w:styleId="Level6">
    <w:name w:val="Level 6"/>
    <w:basedOn w:val="Normal"/>
    <w:rsid w:val="00EB3471"/>
    <w:pPr>
      <w:numPr>
        <w:ilvl w:val="5"/>
        <w:numId w:val="6"/>
      </w:numPr>
      <w:spacing w:after="140" w:line="290" w:lineRule="auto"/>
    </w:pPr>
    <w:rPr>
      <w:rFonts w:ascii="Arial" w:eastAsia="TT108t00" w:hAnsi="Arial" w:cs="Arial"/>
      <w:sz w:val="20"/>
      <w:szCs w:val="22"/>
    </w:rPr>
  </w:style>
  <w:style w:type="character" w:customStyle="1" w:styleId="Level3Char">
    <w:name w:val="Level 3 Char"/>
    <w:link w:val="Level3"/>
    <w:rsid w:val="00EB3471"/>
    <w:rPr>
      <w:rFonts w:ascii="Arial" w:eastAsia="TT108t00" w:hAnsi="Arial" w:cs="Arial"/>
      <w:sz w:val="20"/>
      <w:lang w:eastAsia="pt-BR"/>
    </w:rPr>
  </w:style>
  <w:style w:type="character" w:styleId="PlaceholderText">
    <w:name w:val="Placeholder Text"/>
    <w:basedOn w:val="DefaultParagraphFont"/>
    <w:uiPriority w:val="99"/>
    <w:semiHidden/>
    <w:rsid w:val="002932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571519">
      <w:bodyDiv w:val="1"/>
      <w:marLeft w:val="0"/>
      <w:marRight w:val="0"/>
      <w:marTop w:val="0"/>
      <w:marBottom w:val="0"/>
      <w:divBdr>
        <w:top w:val="none" w:sz="0" w:space="0" w:color="auto"/>
        <w:left w:val="none" w:sz="0" w:space="0" w:color="auto"/>
        <w:bottom w:val="none" w:sz="0" w:space="0" w:color="auto"/>
        <w:right w:val="none" w:sz="0" w:space="0" w:color="auto"/>
      </w:divBdr>
    </w:div>
    <w:div w:id="715423597">
      <w:bodyDiv w:val="1"/>
      <w:marLeft w:val="0"/>
      <w:marRight w:val="0"/>
      <w:marTop w:val="0"/>
      <w:marBottom w:val="0"/>
      <w:divBdr>
        <w:top w:val="none" w:sz="0" w:space="0" w:color="auto"/>
        <w:left w:val="none" w:sz="0" w:space="0" w:color="auto"/>
        <w:bottom w:val="none" w:sz="0" w:space="0" w:color="auto"/>
        <w:right w:val="none" w:sz="0" w:space="0" w:color="auto"/>
      </w:divBdr>
    </w:div>
    <w:div w:id="864250571">
      <w:bodyDiv w:val="1"/>
      <w:marLeft w:val="0"/>
      <w:marRight w:val="0"/>
      <w:marTop w:val="0"/>
      <w:marBottom w:val="0"/>
      <w:divBdr>
        <w:top w:val="none" w:sz="0" w:space="0" w:color="auto"/>
        <w:left w:val="none" w:sz="0" w:space="0" w:color="auto"/>
        <w:bottom w:val="none" w:sz="0" w:space="0" w:color="auto"/>
        <w:right w:val="none" w:sz="0" w:space="0" w:color="auto"/>
      </w:divBdr>
    </w:div>
    <w:div w:id="1045641049">
      <w:bodyDiv w:val="1"/>
      <w:marLeft w:val="0"/>
      <w:marRight w:val="0"/>
      <w:marTop w:val="0"/>
      <w:marBottom w:val="0"/>
      <w:divBdr>
        <w:top w:val="none" w:sz="0" w:space="0" w:color="auto"/>
        <w:left w:val="none" w:sz="0" w:space="0" w:color="auto"/>
        <w:bottom w:val="none" w:sz="0" w:space="0" w:color="auto"/>
        <w:right w:val="none" w:sz="0" w:space="0" w:color="auto"/>
      </w:divBdr>
    </w:div>
    <w:div w:id="1312712813">
      <w:bodyDiv w:val="1"/>
      <w:marLeft w:val="0"/>
      <w:marRight w:val="0"/>
      <w:marTop w:val="0"/>
      <w:marBottom w:val="0"/>
      <w:divBdr>
        <w:top w:val="none" w:sz="0" w:space="0" w:color="auto"/>
        <w:left w:val="none" w:sz="0" w:space="0" w:color="auto"/>
        <w:bottom w:val="none" w:sz="0" w:space="0" w:color="auto"/>
        <w:right w:val="none" w:sz="0" w:space="0" w:color="auto"/>
      </w:divBdr>
    </w:div>
    <w:div w:id="1500654198">
      <w:bodyDiv w:val="1"/>
      <w:marLeft w:val="0"/>
      <w:marRight w:val="0"/>
      <w:marTop w:val="0"/>
      <w:marBottom w:val="0"/>
      <w:divBdr>
        <w:top w:val="none" w:sz="0" w:space="0" w:color="auto"/>
        <w:left w:val="none" w:sz="0" w:space="0" w:color="auto"/>
        <w:bottom w:val="none" w:sz="0" w:space="0" w:color="auto"/>
        <w:right w:val="none" w:sz="0" w:space="0" w:color="auto"/>
      </w:divBdr>
    </w:div>
    <w:div w:id="188012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97E9E15DC53FF459B44A20E6D824EE1" ma:contentTypeVersion="9" ma:contentTypeDescription="Crie um novo documento." ma:contentTypeScope="" ma:versionID="5dcaefa70dd8760ded1d48f31c7d7315">
  <xsd:schema xmlns:xsd="http://www.w3.org/2001/XMLSchema" xmlns:xs="http://www.w3.org/2001/XMLSchema" xmlns:p="http://schemas.microsoft.com/office/2006/metadata/properties" xmlns:ns2="0d1b0ea6-fae3-4447-9bc1-7acffca45821" xmlns:ns3="dd1d118c-4f0f-487a-801b-c1f0ef93c6d0" targetNamespace="http://schemas.microsoft.com/office/2006/metadata/properties" ma:root="true" ma:fieldsID="3e3141d3ab79f2e1e822561d0304df8d" ns2:_="" ns3:_="">
    <xsd:import namespace="0d1b0ea6-fae3-4447-9bc1-7acffca45821"/>
    <xsd:import namespace="dd1d118c-4f0f-487a-801b-c1f0ef93c6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b0ea6-fae3-4447-9bc1-7acffca45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1d118c-4f0f-487a-801b-c1f0ef93c6d0"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1C3E68-D873-4E22-A8BB-239451186C18}">
  <ds:schemaRefs>
    <ds:schemaRef ds:uri="http://schemas.openxmlformats.org/officeDocument/2006/bibliography"/>
  </ds:schemaRefs>
</ds:datastoreItem>
</file>

<file path=customXml/itemProps2.xml><?xml version="1.0" encoding="utf-8"?>
<ds:datastoreItem xmlns:ds="http://schemas.openxmlformats.org/officeDocument/2006/customXml" ds:itemID="{6C07DD9F-DFB4-4B8B-853F-0D2FABAAA562}">
  <ds:schemaRefs>
    <ds:schemaRef ds:uri="http://schemas.microsoft.com/sharepoint/v3/contenttype/forms"/>
  </ds:schemaRefs>
</ds:datastoreItem>
</file>

<file path=customXml/itemProps3.xml><?xml version="1.0" encoding="utf-8"?>
<ds:datastoreItem xmlns:ds="http://schemas.openxmlformats.org/officeDocument/2006/customXml" ds:itemID="{CC49C857-91F9-4226-A690-CD34046995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0DCA4A-3E1C-4268-A800-1A8A5DB41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b0ea6-fae3-4447-9bc1-7acffca45821"/>
    <ds:schemaRef ds:uri="dd1d118c-4f0f-487a-801b-c1f0ef93c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19</Pages>
  <Words>4513</Words>
  <Characters>25728</Characters>
  <Application>Microsoft Office Word</Application>
  <DocSecurity>0</DocSecurity>
  <Lines>214</Lines>
  <Paragraphs>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Monteiro Rusu Advogados</dc:creator>
  <cp:lastModifiedBy>Thais Barbosa Rocha Dias</cp:lastModifiedBy>
  <cp:revision>10</cp:revision>
  <cp:lastPrinted>2020-04-23T21:42:00Z</cp:lastPrinted>
  <dcterms:created xsi:type="dcterms:W3CDTF">2020-11-10T13:41:00Z</dcterms:created>
  <dcterms:modified xsi:type="dcterms:W3CDTF">2020-11-12T12:44:00Z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- 50088409v8 11388.5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thais.dias@itaubba.com</vt:lpwstr>
  </property>
  <property fmtid="{D5CDD505-2E9C-101B-9397-08002B2CF9AE}" pid="6" name="MSIP_Label_7bc6e253-7033-4299-b83e-6575a0ec40c3_SetDate">
    <vt:lpwstr>2020-04-09T19:00:42.4842420Z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0c1c174d-ada9-4c58-b984-0dd9fa7c61e4</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thais.dias@itaubba.com</vt:lpwstr>
  </property>
  <property fmtid="{D5CDD505-2E9C-101B-9397-08002B2CF9AE}" pid="14" name="MSIP_Label_4fc996bf-6aee-415c-aa4c-e35ad0009c67_SetDate">
    <vt:lpwstr>2020-04-09T19:00:42.4852387Z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0c1c174d-ada9-4c58-b984-0dd9fa7c61e4</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y fmtid="{D5CDD505-2E9C-101B-9397-08002B2CF9AE}" pid="21" name="ContentTypeId">
    <vt:lpwstr>0x010100E97E9E15DC53FF459B44A20E6D824EE1</vt:lpwstr>
  </property>
</Properties>
</file>