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1D0F4" w14:textId="77777777" w:rsidR="006B3546" w:rsidRPr="00503E55" w:rsidRDefault="006B3546" w:rsidP="004B71B1">
      <w:pPr>
        <w:pBdr>
          <w:top w:val="double" w:sz="4" w:space="1" w:color="auto"/>
        </w:pBdr>
        <w:tabs>
          <w:tab w:val="left" w:pos="851"/>
          <w:tab w:val="left" w:pos="4962"/>
        </w:tabs>
        <w:spacing w:after="0" w:line="300" w:lineRule="exact"/>
        <w:jc w:val="both"/>
        <w:rPr>
          <w:rFonts w:ascii="Times New Roman" w:hAnsi="Times New Roman" w:cs="Times New Roman"/>
          <w:sz w:val="24"/>
          <w:szCs w:val="24"/>
        </w:rPr>
      </w:pPr>
    </w:p>
    <w:p w14:paraId="4409D70A" w14:textId="35D9DBDB" w:rsidR="00AF2813" w:rsidRPr="00503E55" w:rsidRDefault="00AF2813" w:rsidP="004B71B1">
      <w:pPr>
        <w:pStyle w:val="BodyTextIndent"/>
        <w:spacing w:line="300" w:lineRule="exact"/>
        <w:ind w:left="0" w:firstLine="0"/>
        <w:jc w:val="center"/>
        <w:rPr>
          <w:b/>
          <w:bCs/>
          <w:smallCaps/>
          <w:color w:val="000000"/>
          <w:sz w:val="24"/>
          <w:szCs w:val="24"/>
        </w:rPr>
      </w:pPr>
      <w:bookmarkStart w:id="0" w:name="_DV_M0"/>
      <w:bookmarkEnd w:id="0"/>
      <w:r w:rsidRPr="00503E55">
        <w:rPr>
          <w:b/>
          <w:smallCaps/>
          <w:sz w:val="24"/>
          <w:szCs w:val="24"/>
        </w:rPr>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ins w:id="1" w:author="Thais" w:date="2019-04-09T23:35:00Z">
        <w:r w:rsidR="00B91781">
          <w:rPr>
            <w:b/>
            <w:smallCaps/>
            <w:sz w:val="24"/>
            <w:szCs w:val="24"/>
          </w:rPr>
          <w:t xml:space="preserve">Quirografária, </w:t>
        </w:r>
      </w:ins>
      <w:r w:rsidR="006B18CB" w:rsidRPr="00503E55">
        <w:rPr>
          <w:b/>
          <w:smallCaps/>
          <w:sz w:val="24"/>
          <w:szCs w:val="24"/>
        </w:rPr>
        <w:t>com Garantia Real</w:t>
      </w:r>
      <w:del w:id="2" w:author="Thais" w:date="2019-04-09T23:36:00Z">
        <w:r w:rsidRPr="00503E55" w:rsidDel="00B91781">
          <w:rPr>
            <w:b/>
            <w:smallCaps/>
            <w:sz w:val="24"/>
            <w:szCs w:val="24"/>
          </w:rPr>
          <w:delText>,</w:delText>
        </w:r>
      </w:del>
      <w:ins w:id="3" w:author="Thais" w:date="2019-04-09T23:36:00Z">
        <w:r w:rsidR="00B91781">
          <w:rPr>
            <w:b/>
            <w:smallCaps/>
            <w:sz w:val="24"/>
            <w:szCs w:val="24"/>
          </w:rPr>
          <w:t xml:space="preserve"> e</w:t>
        </w:r>
      </w:ins>
      <w:r w:rsidRPr="00503E55">
        <w:rPr>
          <w:b/>
          <w:smallCaps/>
          <w:sz w:val="24"/>
          <w:szCs w:val="24"/>
        </w:rPr>
        <w:t xml:space="preserve"> </w:t>
      </w:r>
      <w:del w:id="4" w:author="Thais" w:date="2019-04-09T23:36:00Z">
        <w:r w:rsidRPr="00503E55" w:rsidDel="00B91781">
          <w:rPr>
            <w:b/>
            <w:smallCaps/>
            <w:sz w:val="24"/>
            <w:szCs w:val="24"/>
          </w:rPr>
          <w:delText xml:space="preserve">com </w:delText>
        </w:r>
      </w:del>
      <w:r w:rsidRPr="00503E55">
        <w:rPr>
          <w:b/>
          <w:smallCaps/>
          <w:sz w:val="24"/>
          <w:szCs w:val="24"/>
        </w:rPr>
        <w:t xml:space="preserve">Garantia </w:t>
      </w:r>
      <w:del w:id="5" w:author="Thais" w:date="2019-04-09T23:36:00Z">
        <w:r w:rsidR="005D785C" w:rsidRPr="00503E55" w:rsidDel="00B91781">
          <w:rPr>
            <w:b/>
            <w:smallCaps/>
            <w:sz w:val="24"/>
            <w:szCs w:val="24"/>
          </w:rPr>
          <w:delText xml:space="preserve">Adicional </w:delText>
        </w:r>
      </w:del>
      <w:r w:rsidRPr="00503E55">
        <w:rPr>
          <w:b/>
          <w:smallCaps/>
          <w:sz w:val="24"/>
          <w:szCs w:val="24"/>
        </w:rPr>
        <w:t>Fidejussória</w:t>
      </w:r>
      <w:ins w:id="6" w:author="Thais" w:date="2019-04-09T23:36:00Z">
        <w:r w:rsidR="00B91781">
          <w:rPr>
            <w:b/>
            <w:smallCaps/>
            <w:sz w:val="24"/>
            <w:szCs w:val="24"/>
          </w:rPr>
          <w:t xml:space="preserve"> Adicional</w:t>
        </w:r>
      </w:ins>
      <w:r w:rsidRPr="00503E55">
        <w:rPr>
          <w:b/>
          <w:smallCaps/>
          <w:sz w:val="24"/>
          <w:szCs w:val="24"/>
        </w:rPr>
        <w:t>,</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w:t>
      </w:r>
      <w:r w:rsidR="005D785C" w:rsidRPr="00503E55">
        <w:rPr>
          <w:b/>
          <w:smallCaps/>
          <w:sz w:val="24"/>
          <w:szCs w:val="24"/>
        </w:rPr>
        <w:t>Distribuição</w:t>
      </w:r>
      <w:r w:rsidRPr="00503E55">
        <w:rPr>
          <w:b/>
          <w:smallCaps/>
          <w:sz w:val="24"/>
          <w:szCs w:val="24"/>
        </w:rPr>
        <w:t xml:space="preserve">, da </w:t>
      </w:r>
      <w:r w:rsidR="00ED0D48" w:rsidRPr="00503E55">
        <w:rPr>
          <w:b/>
          <w:bCs/>
          <w:smallCaps/>
          <w:color w:val="000000"/>
          <w:sz w:val="24"/>
          <w:szCs w:val="24"/>
        </w:rPr>
        <w:t>[</w:t>
      </w:r>
      <w:r w:rsidR="00ED0D48" w:rsidRPr="00503E55">
        <w:rPr>
          <w:b/>
          <w:bCs/>
          <w:smallCaps/>
          <w:color w:val="000000"/>
          <w:sz w:val="24"/>
          <w:szCs w:val="24"/>
          <w:highlight w:val="lightGray"/>
        </w:rPr>
        <w:t>●</w:t>
      </w:r>
      <w:r w:rsidR="00ED0D48" w:rsidRPr="00503E55">
        <w:rPr>
          <w:b/>
          <w:bCs/>
          <w:smallCaps/>
          <w:color w:val="000000"/>
          <w:sz w:val="24"/>
          <w:szCs w:val="24"/>
        </w:rPr>
        <w:t>]</w:t>
      </w:r>
      <w:r w:rsidR="006B18CB" w:rsidRPr="00503E55">
        <w:rPr>
          <w:b/>
          <w:bCs/>
          <w:smallCaps/>
          <w:color w:val="000000"/>
          <w:sz w:val="24"/>
          <w:szCs w:val="24"/>
        </w:rPr>
        <w:t xml:space="preserve"> S.A.</w:t>
      </w:r>
    </w:p>
    <w:p w14:paraId="488B6F87" w14:textId="77777777" w:rsidR="00AF2813" w:rsidRPr="00503E55" w:rsidRDefault="00AF2813" w:rsidP="004B71B1">
      <w:pPr>
        <w:spacing w:after="0" w:line="300" w:lineRule="exact"/>
        <w:jc w:val="center"/>
        <w:rPr>
          <w:rFonts w:ascii="Times New Roman" w:hAnsi="Times New Roman" w:cs="Times New Roman"/>
          <w:sz w:val="24"/>
          <w:szCs w:val="24"/>
        </w:rPr>
      </w:pPr>
    </w:p>
    <w:p w14:paraId="2842602B" w14:textId="77777777" w:rsidR="00AF2813" w:rsidRPr="00503E55" w:rsidRDefault="00AF2813" w:rsidP="00DD0019">
      <w:pPr>
        <w:spacing w:after="0" w:line="300" w:lineRule="exact"/>
        <w:jc w:val="center"/>
        <w:rPr>
          <w:rFonts w:ascii="Times New Roman" w:hAnsi="Times New Roman" w:cs="Times New Roman"/>
          <w:b/>
          <w:bCs/>
          <w:sz w:val="24"/>
          <w:szCs w:val="24"/>
        </w:rPr>
      </w:pPr>
    </w:p>
    <w:p w14:paraId="15700819" w14:textId="77777777" w:rsidR="00AF2813" w:rsidRPr="00503E55" w:rsidRDefault="00AF2813" w:rsidP="00DD0019">
      <w:pPr>
        <w:spacing w:after="0" w:line="300" w:lineRule="exact"/>
        <w:jc w:val="center"/>
        <w:rPr>
          <w:rFonts w:ascii="Times New Roman" w:hAnsi="Times New Roman" w:cs="Times New Roman"/>
          <w:smallCaps/>
          <w:sz w:val="24"/>
          <w:szCs w:val="24"/>
        </w:rPr>
      </w:pPr>
      <w:r w:rsidRPr="00503E55">
        <w:rPr>
          <w:rFonts w:ascii="Times New Roman" w:hAnsi="Times New Roman" w:cs="Times New Roman"/>
          <w:smallCaps/>
          <w:sz w:val="24"/>
          <w:szCs w:val="24"/>
        </w:rPr>
        <w:t>celebrado entre</w:t>
      </w:r>
    </w:p>
    <w:p w14:paraId="05F35C96" w14:textId="77777777" w:rsidR="00AF2813" w:rsidRPr="00503E55" w:rsidRDefault="00AF2813" w:rsidP="00DD0019">
      <w:pPr>
        <w:spacing w:after="0" w:line="300" w:lineRule="exact"/>
        <w:jc w:val="center"/>
        <w:rPr>
          <w:rFonts w:ascii="Times New Roman" w:hAnsi="Times New Roman" w:cs="Times New Roman"/>
          <w:smallCaps/>
          <w:sz w:val="24"/>
          <w:szCs w:val="24"/>
        </w:rPr>
      </w:pPr>
    </w:p>
    <w:p w14:paraId="64338E2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28E06533" w14:textId="3D7E1CAF" w:rsidR="00AF2813" w:rsidRPr="00503E55" w:rsidRDefault="00ED0D48" w:rsidP="00DD0019">
      <w:pPr>
        <w:spacing w:after="0" w:line="300" w:lineRule="exact"/>
        <w:jc w:val="center"/>
        <w:rPr>
          <w:rFonts w:ascii="Times New Roman" w:hAnsi="Times New Roman" w:cs="Times New Roman"/>
          <w:sz w:val="24"/>
          <w:szCs w:val="24"/>
        </w:rPr>
      </w:pPr>
      <w:r w:rsidRPr="00503E55">
        <w:rPr>
          <w:rFonts w:ascii="Times New Roman" w:hAnsi="Times New Roman" w:cs="Times New Roman"/>
          <w:b/>
          <w:bCs/>
          <w:smallCaps/>
          <w:color w:val="000000"/>
          <w:sz w:val="24"/>
          <w:szCs w:val="24"/>
        </w:rPr>
        <w:t>[</w:t>
      </w:r>
      <w:r w:rsidRPr="00503E55">
        <w:rPr>
          <w:rFonts w:ascii="Times New Roman" w:hAnsi="Times New Roman" w:cs="Times New Roman"/>
          <w:b/>
          <w:bCs/>
          <w:smallCaps/>
          <w:color w:val="000000"/>
          <w:sz w:val="24"/>
          <w:szCs w:val="24"/>
          <w:highlight w:val="lightGray"/>
        </w:rPr>
        <w:t>●</w:t>
      </w:r>
      <w:r w:rsidRPr="00503E55">
        <w:rPr>
          <w:rFonts w:ascii="Times New Roman" w:hAnsi="Times New Roman" w:cs="Times New Roman"/>
          <w:b/>
          <w:bCs/>
          <w:smallCaps/>
          <w:color w:val="000000"/>
          <w:sz w:val="24"/>
          <w:szCs w:val="24"/>
        </w:rPr>
        <w:t>]</w:t>
      </w:r>
      <w:r w:rsidR="006B18CB" w:rsidRPr="00503E55">
        <w:rPr>
          <w:rFonts w:ascii="Times New Roman" w:hAnsi="Times New Roman" w:cs="Times New Roman"/>
          <w:b/>
          <w:bCs/>
          <w:smallCaps/>
          <w:color w:val="000000"/>
          <w:sz w:val="24"/>
          <w:szCs w:val="24"/>
        </w:rPr>
        <w:t xml:space="preserve"> S.A.</w:t>
      </w:r>
      <w:r w:rsidR="00AF2813" w:rsidRPr="00503E55">
        <w:rPr>
          <w:rFonts w:ascii="Times New Roman" w:hAnsi="Times New Roman" w:cs="Times New Roman"/>
          <w:sz w:val="24"/>
          <w:szCs w:val="24"/>
        </w:rPr>
        <w:t>,</w:t>
      </w:r>
    </w:p>
    <w:p w14:paraId="43972DDE" w14:textId="77777777" w:rsidR="00AF2813" w:rsidRPr="00503E55" w:rsidRDefault="00AF2813" w:rsidP="00DD0019">
      <w:pPr>
        <w:spacing w:after="0" w:line="300" w:lineRule="exact"/>
        <w:jc w:val="center"/>
        <w:rPr>
          <w:rFonts w:ascii="Times New Roman" w:hAnsi="Times New Roman" w:cs="Times New Roman"/>
          <w:i/>
          <w:iCs/>
          <w:sz w:val="24"/>
          <w:szCs w:val="24"/>
        </w:rPr>
      </w:pPr>
      <w:bookmarkStart w:id="7" w:name="_DV_M3"/>
      <w:bookmarkEnd w:id="7"/>
      <w:r w:rsidRPr="00503E55">
        <w:rPr>
          <w:rFonts w:ascii="Times New Roman" w:hAnsi="Times New Roman" w:cs="Times New Roman"/>
          <w:i/>
          <w:iCs/>
          <w:sz w:val="24"/>
          <w:szCs w:val="24"/>
        </w:rPr>
        <w:t>como Emissora,</w:t>
      </w:r>
    </w:p>
    <w:p w14:paraId="19C77D69"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522DDDE"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75A65461" w14:textId="2A1F3812" w:rsidR="00326BE4"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Socicam Administração de Projetos e Representações Ltda.</w:t>
      </w:r>
      <w:r w:rsidR="00D02461" w:rsidRPr="00503E55">
        <w:rPr>
          <w:rFonts w:ascii="Times New Roman" w:hAnsi="Times New Roman" w:cs="Times New Roman"/>
          <w:b/>
          <w:bCs/>
          <w:smallCaps/>
          <w:sz w:val="24"/>
          <w:szCs w:val="24"/>
        </w:rPr>
        <w:t>;</w:t>
      </w:r>
    </w:p>
    <w:p w14:paraId="08FFF910" w14:textId="0AB6E3DB"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FMFS Participações e Empreendimentos Ltda.</w:t>
      </w:r>
      <w:r w:rsidR="000D2D41" w:rsidRPr="00503E55">
        <w:rPr>
          <w:rFonts w:ascii="Times New Roman" w:hAnsi="Times New Roman" w:cs="Times New Roman"/>
          <w:b/>
          <w:bCs/>
          <w:smallCaps/>
          <w:sz w:val="24"/>
          <w:szCs w:val="24"/>
        </w:rPr>
        <w:t>;</w:t>
      </w:r>
    </w:p>
    <w:p w14:paraId="024CE536" w14:textId="1F084814" w:rsidR="00B9543F" w:rsidRPr="00503E55" w:rsidRDefault="00B9543F" w:rsidP="00DD0019">
      <w:pPr>
        <w:spacing w:after="0" w:line="300" w:lineRule="exact"/>
        <w:jc w:val="center"/>
        <w:outlineLvl w:val="0"/>
        <w:rPr>
          <w:rFonts w:ascii="Times New Roman" w:hAnsi="Times New Roman" w:cs="Times New Roman"/>
          <w:b/>
          <w:bCs/>
          <w:smallCaps/>
          <w:sz w:val="24"/>
          <w:szCs w:val="24"/>
        </w:rPr>
      </w:pPr>
    </w:p>
    <w:p w14:paraId="5B01F98B" w14:textId="77777777" w:rsidR="006E3951" w:rsidRPr="00503E55" w:rsidRDefault="006E3951" w:rsidP="00DD0019">
      <w:pPr>
        <w:spacing w:after="0" w:line="300" w:lineRule="exact"/>
        <w:jc w:val="center"/>
        <w:outlineLvl w:val="0"/>
        <w:rPr>
          <w:rFonts w:ascii="Times New Roman" w:hAnsi="Times New Roman" w:cs="Times New Roman"/>
          <w:bCs/>
          <w:smallCaps/>
          <w:sz w:val="24"/>
          <w:szCs w:val="24"/>
        </w:rPr>
      </w:pPr>
      <w:r w:rsidRPr="00503E55">
        <w:rPr>
          <w:rFonts w:ascii="Times New Roman" w:hAnsi="Times New Roman" w:cs="Times New Roman"/>
          <w:bCs/>
          <w:smallCaps/>
          <w:sz w:val="24"/>
          <w:szCs w:val="24"/>
        </w:rPr>
        <w:t>e</w:t>
      </w:r>
    </w:p>
    <w:p w14:paraId="75CF3AC9" w14:textId="7886CA75"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José Mário de Freitas</w:t>
      </w:r>
    </w:p>
    <w:p w14:paraId="2A0F3A7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r w:rsidRPr="00503E55">
        <w:rPr>
          <w:rFonts w:ascii="Times New Roman" w:hAnsi="Times New Roman" w:cs="Times New Roman"/>
          <w:i/>
          <w:iCs/>
          <w:sz w:val="24"/>
          <w:szCs w:val="24"/>
        </w:rPr>
        <w:t xml:space="preserve">como </w:t>
      </w:r>
      <w:r w:rsidR="006E3951" w:rsidRPr="00503E55">
        <w:rPr>
          <w:rFonts w:ascii="Times New Roman" w:hAnsi="Times New Roman" w:cs="Times New Roman"/>
          <w:i/>
          <w:iCs/>
          <w:sz w:val="24"/>
          <w:szCs w:val="24"/>
        </w:rPr>
        <w:t>Fiadores</w:t>
      </w:r>
    </w:p>
    <w:p w14:paraId="2541B9A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657AE7EB"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720167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e</w:t>
      </w:r>
    </w:p>
    <w:p w14:paraId="65098806"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9B43701"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51AEFF9F" w14:textId="147AAC7F" w:rsidR="00D62184" w:rsidRPr="00503E55" w:rsidRDefault="00ED0D48" w:rsidP="00DD0019">
      <w:pPr>
        <w:spacing w:after="0" w:line="300" w:lineRule="exact"/>
        <w:jc w:val="center"/>
        <w:rPr>
          <w:rFonts w:ascii="Times New Roman" w:hAnsi="Times New Roman" w:cs="Times New Roman"/>
          <w:b/>
          <w:bCs/>
          <w:smallCaps/>
          <w:sz w:val="24"/>
          <w:szCs w:val="24"/>
        </w:rPr>
      </w:pPr>
      <w:bookmarkStart w:id="8" w:name="_DV_M4"/>
      <w:bookmarkStart w:id="9" w:name="_DV_M5"/>
      <w:bookmarkStart w:id="10" w:name="_DV_M6"/>
      <w:bookmarkEnd w:id="8"/>
      <w:bookmarkEnd w:id="9"/>
      <w:bookmarkEnd w:id="10"/>
      <w:r w:rsidRPr="00503E55">
        <w:rPr>
          <w:rFonts w:ascii="Times New Roman" w:hAnsi="Times New Roman" w:cs="Times New Roman"/>
          <w:b/>
          <w:bCs/>
          <w:smallCaps/>
          <w:sz w:val="24"/>
          <w:szCs w:val="24"/>
        </w:rPr>
        <w:t>Simplific Pavarini</w:t>
      </w:r>
      <w:r w:rsidR="00380898" w:rsidRPr="00503E55">
        <w:rPr>
          <w:rFonts w:ascii="Times New Roman" w:hAnsi="Times New Roman" w:cs="Times New Roman"/>
          <w:b/>
          <w:bCs/>
          <w:smallCaps/>
          <w:sz w:val="24"/>
          <w:szCs w:val="24"/>
        </w:rPr>
        <w:t xml:space="preserve"> Distribuidora de Títulos e Valores Mobiliários</w:t>
      </w:r>
      <w:r w:rsidRPr="00503E55">
        <w:rPr>
          <w:rFonts w:ascii="Times New Roman" w:hAnsi="Times New Roman" w:cs="Times New Roman"/>
          <w:b/>
          <w:bCs/>
          <w:smallCaps/>
          <w:sz w:val="24"/>
          <w:szCs w:val="24"/>
        </w:rPr>
        <w:t xml:space="preserve"> Ltda.</w:t>
      </w:r>
    </w:p>
    <w:p w14:paraId="419163EF" w14:textId="77777777" w:rsidR="00AF2813" w:rsidRPr="00503E55" w:rsidRDefault="00AF2813" w:rsidP="00DD0019">
      <w:pPr>
        <w:spacing w:after="0" w:line="300" w:lineRule="exact"/>
        <w:jc w:val="center"/>
        <w:rPr>
          <w:rFonts w:ascii="Times New Roman" w:hAnsi="Times New Roman" w:cs="Times New Roman"/>
          <w:b/>
          <w:bCs/>
          <w:smallCaps/>
          <w:sz w:val="24"/>
          <w:szCs w:val="24"/>
        </w:rPr>
      </w:pPr>
      <w:r w:rsidRPr="00503E55">
        <w:rPr>
          <w:rFonts w:ascii="Times New Roman" w:hAnsi="Times New Roman" w:cs="Times New Roman"/>
          <w:i/>
          <w:iCs/>
          <w:sz w:val="24"/>
          <w:szCs w:val="24"/>
        </w:rPr>
        <w:t>como Agente Fiduciário</w:t>
      </w:r>
    </w:p>
    <w:p w14:paraId="01B3944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614B3F94"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ED2F2ED" w14:textId="77777777" w:rsidR="00AF2813" w:rsidRPr="00503E55" w:rsidRDefault="00AF2813" w:rsidP="00DD0019">
      <w:pPr>
        <w:spacing w:after="0" w:line="300" w:lineRule="exact"/>
        <w:jc w:val="center"/>
        <w:rPr>
          <w:rFonts w:ascii="Times New Roman" w:hAnsi="Times New Roman" w:cs="Times New Roman"/>
          <w:sz w:val="24"/>
          <w:szCs w:val="24"/>
        </w:rPr>
      </w:pPr>
      <w:bookmarkStart w:id="11" w:name="_DV_M7"/>
      <w:bookmarkEnd w:id="11"/>
      <w:r w:rsidRPr="00503E55">
        <w:rPr>
          <w:rFonts w:ascii="Times New Roman" w:hAnsi="Times New Roman" w:cs="Times New Roman"/>
          <w:sz w:val="24"/>
          <w:szCs w:val="24"/>
        </w:rPr>
        <w:t>________________________</w:t>
      </w:r>
    </w:p>
    <w:p w14:paraId="1DBE36A1" w14:textId="77777777" w:rsidR="00AF2813" w:rsidRPr="00503E55" w:rsidRDefault="00AF2813" w:rsidP="00DD0019">
      <w:pPr>
        <w:pStyle w:val="c3"/>
        <w:spacing w:line="300" w:lineRule="exact"/>
        <w:rPr>
          <w:rFonts w:ascii="Times New Roman" w:hAnsi="Times New Roman"/>
          <w:szCs w:val="24"/>
        </w:rPr>
      </w:pPr>
    </w:p>
    <w:p w14:paraId="254291BC" w14:textId="77777777" w:rsidR="00AF2813" w:rsidRPr="00503E55" w:rsidRDefault="00AF2813" w:rsidP="00DD0019">
      <w:pPr>
        <w:spacing w:after="0" w:line="300" w:lineRule="exact"/>
        <w:jc w:val="center"/>
        <w:rPr>
          <w:rFonts w:ascii="Times New Roman" w:hAnsi="Times New Roman" w:cs="Times New Roman"/>
          <w:sz w:val="24"/>
          <w:szCs w:val="24"/>
        </w:rPr>
      </w:pPr>
      <w:bookmarkStart w:id="12" w:name="_DV_M8"/>
      <w:bookmarkEnd w:id="12"/>
      <w:r w:rsidRPr="00503E55">
        <w:rPr>
          <w:rFonts w:ascii="Times New Roman" w:hAnsi="Times New Roman" w:cs="Times New Roman"/>
          <w:sz w:val="24"/>
          <w:szCs w:val="24"/>
        </w:rPr>
        <w:t>Datado de</w:t>
      </w:r>
    </w:p>
    <w:p w14:paraId="05DDAB92" w14:textId="6BD1271D" w:rsidR="00AF2813" w:rsidRPr="00503E55" w:rsidRDefault="00ED0D48" w:rsidP="00DD0019">
      <w:pPr>
        <w:spacing w:after="0" w:line="300" w:lineRule="exact"/>
        <w:jc w:val="center"/>
        <w:rPr>
          <w:rFonts w:ascii="Times New Roman" w:hAnsi="Times New Roman" w:cs="Times New Roman"/>
          <w:sz w:val="24"/>
          <w:szCs w:val="24"/>
        </w:rPr>
      </w:pPr>
      <w:bookmarkStart w:id="13" w:name="_DV_M9"/>
      <w:bookmarkEnd w:id="13"/>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AF2813" w:rsidRPr="00503E55">
        <w:rPr>
          <w:rFonts w:ascii="Times New Roman" w:hAnsi="Times New Roman" w:cs="Times New Roman"/>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27D79" w:rsidRPr="00503E55">
        <w:rPr>
          <w:rFonts w:ascii="Times New Roman" w:hAnsi="Times New Roman" w:cs="Times New Roman"/>
          <w:sz w:val="24"/>
          <w:szCs w:val="24"/>
        </w:rPr>
        <w:t xml:space="preserve"> </w:t>
      </w:r>
      <w:r w:rsidR="00AF2813" w:rsidRPr="00503E55">
        <w:rPr>
          <w:rFonts w:ascii="Times New Roman" w:hAnsi="Times New Roman" w:cs="Times New Roman"/>
          <w:sz w:val="24"/>
          <w:szCs w:val="24"/>
        </w:rPr>
        <w:t>de 201</w:t>
      </w:r>
      <w:r w:rsidR="00927D79" w:rsidRPr="00503E55">
        <w:rPr>
          <w:rFonts w:ascii="Times New Roman" w:hAnsi="Times New Roman" w:cs="Times New Roman"/>
          <w:sz w:val="24"/>
          <w:szCs w:val="24"/>
        </w:rPr>
        <w:t>9</w:t>
      </w:r>
    </w:p>
    <w:p w14:paraId="240BC473" w14:textId="77777777" w:rsidR="00AF2813" w:rsidRPr="00503E55" w:rsidRDefault="00AF2813" w:rsidP="00DD0019">
      <w:pPr>
        <w:spacing w:after="0" w:line="300" w:lineRule="exact"/>
        <w:jc w:val="center"/>
        <w:rPr>
          <w:rFonts w:ascii="Times New Roman" w:hAnsi="Times New Roman" w:cs="Times New Roman"/>
          <w:smallCaps/>
          <w:sz w:val="24"/>
          <w:szCs w:val="24"/>
        </w:rPr>
      </w:pPr>
      <w:bookmarkStart w:id="14" w:name="_DV_M10"/>
      <w:bookmarkEnd w:id="14"/>
      <w:r w:rsidRPr="00503E55">
        <w:rPr>
          <w:rFonts w:ascii="Times New Roman" w:hAnsi="Times New Roman" w:cs="Times New Roman"/>
          <w:smallCaps/>
          <w:sz w:val="24"/>
          <w:szCs w:val="24"/>
        </w:rPr>
        <w:t>________________________</w:t>
      </w:r>
    </w:p>
    <w:p w14:paraId="727C4365" w14:textId="77777777" w:rsidR="00AF2813" w:rsidRPr="00503E55" w:rsidRDefault="00AF2813" w:rsidP="004B71B1">
      <w:pPr>
        <w:pBdr>
          <w:bottom w:val="double" w:sz="6" w:space="1" w:color="auto"/>
        </w:pBdr>
        <w:spacing w:after="0" w:line="300" w:lineRule="exact"/>
        <w:jc w:val="both"/>
        <w:rPr>
          <w:rFonts w:ascii="Times New Roman" w:hAnsi="Times New Roman" w:cs="Times New Roman"/>
          <w:smallCaps/>
          <w:sz w:val="24"/>
          <w:szCs w:val="24"/>
        </w:rPr>
      </w:pPr>
    </w:p>
    <w:p w14:paraId="24326ECE" w14:textId="77777777" w:rsidR="00AF2813" w:rsidRPr="00503E55" w:rsidRDefault="00AF2813" w:rsidP="00503E55">
      <w:pPr>
        <w:pStyle w:val="BodyTextIndent"/>
        <w:spacing w:line="300" w:lineRule="exact"/>
        <w:ind w:left="0" w:firstLine="0"/>
        <w:rPr>
          <w:b/>
          <w:smallCaps/>
          <w:sz w:val="24"/>
          <w:szCs w:val="24"/>
        </w:rPr>
      </w:pPr>
      <w:bookmarkStart w:id="15" w:name="_DV_M11"/>
      <w:bookmarkEnd w:id="15"/>
      <w:r w:rsidRPr="00503E55">
        <w:rPr>
          <w:b/>
          <w:sz w:val="24"/>
          <w:szCs w:val="24"/>
        </w:rPr>
        <w:br w:type="page"/>
      </w:r>
    </w:p>
    <w:p w14:paraId="3DD1AB14" w14:textId="01D4324F" w:rsidR="003B63B5" w:rsidRPr="00503E55" w:rsidRDefault="003B63B5" w:rsidP="00503E55">
      <w:pPr>
        <w:pStyle w:val="BodyTextIndent"/>
        <w:spacing w:line="300" w:lineRule="exact"/>
        <w:ind w:left="0" w:firstLine="0"/>
        <w:rPr>
          <w:b/>
          <w:bCs/>
          <w:smallCaps/>
          <w:color w:val="000000"/>
          <w:sz w:val="24"/>
          <w:szCs w:val="24"/>
        </w:rPr>
      </w:pPr>
      <w:r w:rsidRPr="00503E55">
        <w:rPr>
          <w:b/>
          <w:smallCaps/>
          <w:sz w:val="24"/>
          <w:szCs w:val="24"/>
        </w:rPr>
        <w:lastRenderedPageBreak/>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da Espécie com Garantia Real, com Garantia Adicional Fidejussória</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Distribuição, da </w:t>
      </w:r>
      <w:r w:rsidR="00ED0D48" w:rsidRPr="00503E55">
        <w:rPr>
          <w:sz w:val="24"/>
          <w:szCs w:val="24"/>
        </w:rPr>
        <w:t>[</w:t>
      </w:r>
      <w:r w:rsidR="00ED0D48" w:rsidRPr="00503E55">
        <w:rPr>
          <w:sz w:val="24"/>
          <w:szCs w:val="24"/>
          <w:highlight w:val="lightGray"/>
        </w:rPr>
        <w:t>●</w:t>
      </w:r>
      <w:r w:rsidR="00ED0D48" w:rsidRPr="00503E55">
        <w:rPr>
          <w:sz w:val="24"/>
          <w:szCs w:val="24"/>
        </w:rPr>
        <w:t>]</w:t>
      </w:r>
      <w:r w:rsidR="00ED0D48" w:rsidRPr="004B71B1">
        <w:rPr>
          <w:sz w:val="24"/>
        </w:rPr>
        <w:t xml:space="preserve"> </w:t>
      </w:r>
      <w:r w:rsidRPr="00503E55">
        <w:rPr>
          <w:b/>
          <w:bCs/>
          <w:smallCaps/>
          <w:color w:val="000000"/>
          <w:sz w:val="24"/>
          <w:szCs w:val="24"/>
        </w:rPr>
        <w:t>S.A.</w:t>
      </w:r>
      <w:ins w:id="16" w:author="Thais" w:date="2019-04-09T23:36:00Z">
        <w:r w:rsidR="00B91781">
          <w:rPr>
            <w:b/>
            <w:bCs/>
            <w:smallCaps/>
            <w:color w:val="000000"/>
            <w:sz w:val="24"/>
            <w:szCs w:val="24"/>
          </w:rPr>
          <w:t xml:space="preserve"> [IBBA: fazer o mesmo ajuste]</w:t>
        </w:r>
      </w:ins>
    </w:p>
    <w:p w14:paraId="2F9CFABA" w14:textId="77777777" w:rsidR="00747A8F" w:rsidRPr="00503E55" w:rsidRDefault="00747A8F" w:rsidP="00503E55">
      <w:pPr>
        <w:pStyle w:val="BodyText2"/>
        <w:suppressAutoHyphens/>
        <w:spacing w:line="300" w:lineRule="exact"/>
        <w:jc w:val="both"/>
        <w:rPr>
          <w:szCs w:val="24"/>
        </w:rPr>
      </w:pPr>
    </w:p>
    <w:p w14:paraId="344B90F4" w14:textId="77777777" w:rsidR="003B63B5"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Pelo presente instrumento </w:t>
      </w:r>
      <w:r w:rsidR="006E3951" w:rsidRPr="00503E55">
        <w:rPr>
          <w:rFonts w:ascii="Times New Roman" w:hAnsi="Times New Roman" w:cs="Times New Roman"/>
          <w:sz w:val="24"/>
          <w:szCs w:val="24"/>
        </w:rPr>
        <w:t>particular como Emissora</w:t>
      </w:r>
      <w:r w:rsidRPr="00503E55">
        <w:rPr>
          <w:rFonts w:ascii="Times New Roman" w:hAnsi="Times New Roman" w:cs="Times New Roman"/>
          <w:sz w:val="24"/>
          <w:szCs w:val="24"/>
        </w:rPr>
        <w:t xml:space="preserve">, </w:t>
      </w:r>
    </w:p>
    <w:p w14:paraId="5204C33F" w14:textId="77777777" w:rsidR="00747A8F" w:rsidRPr="00503E55" w:rsidRDefault="00747A8F" w:rsidP="00503E55">
      <w:pPr>
        <w:suppressAutoHyphens/>
        <w:spacing w:after="0" w:line="300" w:lineRule="exact"/>
        <w:jc w:val="both"/>
        <w:rPr>
          <w:rFonts w:ascii="Times New Roman" w:hAnsi="Times New Roman" w:cs="Times New Roman"/>
          <w:sz w:val="24"/>
          <w:szCs w:val="24"/>
        </w:rPr>
      </w:pPr>
    </w:p>
    <w:p w14:paraId="1BC3233A" w14:textId="6E5B6F0D"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b/>
          <w:sz w:val="24"/>
          <w:szCs w:val="24"/>
        </w:rPr>
        <w:t>(a)</w:t>
      </w:r>
      <w:r w:rsidRPr="00503E55">
        <w:rPr>
          <w:rFonts w:ascii="Times New Roman" w:hAnsi="Times New Roman" w:cs="Times New Roman"/>
          <w:sz w:val="24"/>
          <w:szCs w:val="24"/>
        </w:rPr>
        <w:t xml:space="preserve"> </w:t>
      </w:r>
      <w:r w:rsidR="00ED0D48" w:rsidRPr="00503E55">
        <w:rPr>
          <w:rFonts w:ascii="Times New Roman" w:hAnsi="Times New Roman" w:cs="Times New Roman"/>
          <w:sz w:val="24"/>
          <w:szCs w:val="24"/>
        </w:rPr>
        <w:t>[</w:t>
      </w:r>
      <w:r w:rsidR="00ED0D48" w:rsidRPr="00503E55">
        <w:rPr>
          <w:rFonts w:ascii="Times New Roman" w:hAnsi="Times New Roman" w:cs="Times New Roman"/>
          <w:sz w:val="24"/>
          <w:szCs w:val="24"/>
          <w:highlight w:val="lightGray"/>
        </w:rPr>
        <w:t>●</w:t>
      </w:r>
      <w:r w:rsidR="00ED0D48" w:rsidRPr="00503E55">
        <w:rPr>
          <w:rFonts w:ascii="Times New Roman" w:hAnsi="Times New Roman" w:cs="Times New Roman"/>
          <w:sz w:val="24"/>
          <w:szCs w:val="24"/>
        </w:rPr>
        <w:t>]</w:t>
      </w:r>
      <w:r w:rsidRPr="00503E55">
        <w:rPr>
          <w:rFonts w:ascii="Times New Roman" w:hAnsi="Times New Roman" w:cs="Times New Roman"/>
          <w:color w:val="000000"/>
          <w:sz w:val="24"/>
          <w:szCs w:val="24"/>
        </w:rPr>
        <w:t>, sociedade por ações</w:t>
      </w:r>
      <w:r w:rsidR="008555F1" w:rsidRPr="00503E55">
        <w:rPr>
          <w:rFonts w:ascii="Times New Roman" w:hAnsi="Times New Roman" w:cs="Times New Roman"/>
          <w:color w:val="000000"/>
          <w:sz w:val="24"/>
          <w:szCs w:val="24"/>
        </w:rPr>
        <w:t xml:space="preserve"> </w:t>
      </w:r>
      <w:r w:rsidR="00DF7EC2" w:rsidRPr="00503E55">
        <w:rPr>
          <w:rFonts w:ascii="Times New Roman" w:hAnsi="Times New Roman" w:cs="Times New Roman"/>
          <w:color w:val="000000"/>
          <w:sz w:val="24"/>
          <w:szCs w:val="24"/>
        </w:rPr>
        <w:t xml:space="preserve">sem </w:t>
      </w:r>
      <w:r w:rsidR="008555F1" w:rsidRPr="00503E55">
        <w:rPr>
          <w:rFonts w:ascii="Times New Roman" w:hAnsi="Times New Roman" w:cs="Times New Roman"/>
          <w:color w:val="000000"/>
          <w:sz w:val="24"/>
          <w:szCs w:val="24"/>
        </w:rPr>
        <w:t>registro de companhia aberta perante a Comissão de Valores Mobiliários (“</w:t>
      </w:r>
      <w:r w:rsidR="008555F1" w:rsidRPr="00503E55">
        <w:rPr>
          <w:rFonts w:ascii="Times New Roman" w:hAnsi="Times New Roman" w:cs="Times New Roman"/>
          <w:color w:val="000000"/>
          <w:sz w:val="24"/>
          <w:szCs w:val="24"/>
          <w:u w:val="single"/>
        </w:rPr>
        <w:t>CVM</w:t>
      </w:r>
      <w:r w:rsidR="008555F1"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rPr>
        <w:t xml:space="preserve">, com sede na </w:t>
      </w:r>
      <w:r w:rsidR="0096596C" w:rsidRPr="00503E55">
        <w:rPr>
          <w:rFonts w:ascii="Times New Roman" w:hAnsi="Times New Roman" w:cs="Times New Roman"/>
          <w:color w:val="000000"/>
          <w:sz w:val="24"/>
          <w:szCs w:val="24"/>
        </w:rPr>
        <w:t xml:space="preserve">cidade </w:t>
      </w:r>
      <w:r w:rsidRPr="00503E55">
        <w:rPr>
          <w:rFonts w:ascii="Times New Roman" w:hAnsi="Times New Roman" w:cs="Times New Roman"/>
          <w:color w:val="000000"/>
          <w:sz w:val="24"/>
          <w:szCs w:val="24"/>
        </w:rPr>
        <w:t xml:space="preserve">de </w:t>
      </w:r>
      <w:r w:rsidR="00ED0D48" w:rsidRPr="00503E55">
        <w:rPr>
          <w:rFonts w:ascii="Times New Roman" w:hAnsi="Times New Roman" w:cs="Times New Roman"/>
          <w:sz w:val="24"/>
          <w:szCs w:val="24"/>
        </w:rPr>
        <w:t>[</w:t>
      </w:r>
      <w:r w:rsidR="00ED0D48" w:rsidRPr="00503E55">
        <w:rPr>
          <w:rFonts w:ascii="Times New Roman" w:hAnsi="Times New Roman" w:cs="Times New Roman"/>
          <w:sz w:val="24"/>
          <w:szCs w:val="24"/>
          <w:highlight w:val="lightGray"/>
        </w:rPr>
        <w:t>●</w:t>
      </w:r>
      <w:r w:rsidR="00ED0D48" w:rsidRPr="00503E55">
        <w:rPr>
          <w:rFonts w:ascii="Times New Roman" w:hAnsi="Times New Roman" w:cs="Times New Roman"/>
          <w:sz w:val="24"/>
          <w:szCs w:val="24"/>
        </w:rPr>
        <w:t>]</w:t>
      </w:r>
      <w:r w:rsidRPr="00503E55">
        <w:rPr>
          <w:rFonts w:ascii="Times New Roman" w:hAnsi="Times New Roman" w:cs="Times New Roman"/>
          <w:color w:val="000000"/>
          <w:sz w:val="24"/>
          <w:szCs w:val="24"/>
        </w:rPr>
        <w:t xml:space="preserve">, Estado </w:t>
      </w:r>
      <w:r w:rsidR="00ED0D48" w:rsidRPr="00503E55">
        <w:rPr>
          <w:rFonts w:ascii="Times New Roman" w:hAnsi="Times New Roman" w:cs="Times New Roman"/>
          <w:color w:val="000000"/>
          <w:sz w:val="24"/>
          <w:szCs w:val="24"/>
        </w:rPr>
        <w:t xml:space="preserve">de </w:t>
      </w:r>
      <w:r w:rsidR="00ED0D48" w:rsidRPr="00503E55">
        <w:rPr>
          <w:rFonts w:ascii="Times New Roman" w:hAnsi="Times New Roman" w:cs="Times New Roman"/>
          <w:sz w:val="24"/>
          <w:szCs w:val="24"/>
        </w:rPr>
        <w:t>[</w:t>
      </w:r>
      <w:r w:rsidR="00ED0D48" w:rsidRPr="00503E55">
        <w:rPr>
          <w:rFonts w:ascii="Times New Roman" w:hAnsi="Times New Roman" w:cs="Times New Roman"/>
          <w:sz w:val="24"/>
          <w:szCs w:val="24"/>
          <w:highlight w:val="lightGray"/>
        </w:rPr>
        <w:t>●</w:t>
      </w:r>
      <w:r w:rsidR="00ED0D48" w:rsidRPr="00503E55">
        <w:rPr>
          <w:rFonts w:ascii="Times New Roman" w:hAnsi="Times New Roman" w:cs="Times New Roman"/>
          <w:sz w:val="24"/>
          <w:szCs w:val="24"/>
        </w:rPr>
        <w:t>]</w:t>
      </w:r>
      <w:r w:rsidRPr="00503E55">
        <w:rPr>
          <w:rFonts w:ascii="Times New Roman" w:hAnsi="Times New Roman" w:cs="Times New Roman"/>
          <w:color w:val="000000"/>
          <w:sz w:val="24"/>
          <w:szCs w:val="24"/>
        </w:rPr>
        <w:t xml:space="preserve">, </w:t>
      </w:r>
      <w:r w:rsidR="003B63B5" w:rsidRPr="00503E55">
        <w:rPr>
          <w:rFonts w:ascii="Times New Roman" w:hAnsi="Times New Roman" w:cs="Times New Roman"/>
          <w:color w:val="000000"/>
          <w:sz w:val="24"/>
          <w:szCs w:val="24"/>
        </w:rPr>
        <w:t xml:space="preserve">na </w:t>
      </w:r>
      <w:r w:rsidR="00ED0D48" w:rsidRPr="00503E55">
        <w:rPr>
          <w:rFonts w:ascii="Times New Roman" w:hAnsi="Times New Roman" w:cs="Times New Roman"/>
          <w:sz w:val="24"/>
          <w:szCs w:val="24"/>
        </w:rPr>
        <w:t>[</w:t>
      </w:r>
      <w:r w:rsidR="00ED0D48" w:rsidRPr="00503E55">
        <w:rPr>
          <w:rFonts w:ascii="Times New Roman" w:hAnsi="Times New Roman" w:cs="Times New Roman"/>
          <w:sz w:val="24"/>
          <w:szCs w:val="24"/>
          <w:highlight w:val="lightGray"/>
        </w:rPr>
        <w:t>●</w:t>
      </w:r>
      <w:r w:rsidR="00ED0D48" w:rsidRPr="00503E55">
        <w:rPr>
          <w:rFonts w:ascii="Times New Roman" w:hAnsi="Times New Roman" w:cs="Times New Roman"/>
          <w:sz w:val="24"/>
          <w:szCs w:val="24"/>
        </w:rPr>
        <w:t>]</w:t>
      </w:r>
      <w:r w:rsidR="00753DD4" w:rsidRPr="00503E55">
        <w:rPr>
          <w:rFonts w:ascii="Times New Roman" w:hAnsi="Times New Roman" w:cs="Times New Roman"/>
          <w:color w:val="000000"/>
          <w:sz w:val="24"/>
          <w:szCs w:val="24"/>
        </w:rPr>
        <w:t xml:space="preserve">, nº </w:t>
      </w:r>
      <w:r w:rsidR="00ED0D48" w:rsidRPr="00503E55">
        <w:rPr>
          <w:rFonts w:ascii="Times New Roman" w:hAnsi="Times New Roman" w:cs="Times New Roman"/>
          <w:sz w:val="24"/>
          <w:szCs w:val="24"/>
        </w:rPr>
        <w:t>[</w:t>
      </w:r>
      <w:r w:rsidR="00ED0D48" w:rsidRPr="00503E55">
        <w:rPr>
          <w:rFonts w:ascii="Times New Roman" w:hAnsi="Times New Roman" w:cs="Times New Roman"/>
          <w:sz w:val="24"/>
          <w:szCs w:val="24"/>
          <w:highlight w:val="lightGray"/>
        </w:rPr>
        <w:t>●</w:t>
      </w:r>
      <w:r w:rsidR="00ED0D48" w:rsidRPr="00503E55">
        <w:rPr>
          <w:rFonts w:ascii="Times New Roman" w:hAnsi="Times New Roman" w:cs="Times New Roman"/>
          <w:sz w:val="24"/>
          <w:szCs w:val="24"/>
        </w:rPr>
        <w:t>]</w:t>
      </w:r>
      <w:r w:rsidR="00753DD4" w:rsidRPr="00503E55">
        <w:rPr>
          <w:rFonts w:ascii="Times New Roman" w:hAnsi="Times New Roman" w:cs="Times New Roman"/>
          <w:color w:val="000000"/>
          <w:sz w:val="24"/>
          <w:szCs w:val="24"/>
        </w:rPr>
        <w:t xml:space="preserve">, </w:t>
      </w:r>
      <w:r w:rsidR="00ED0D48" w:rsidRPr="00503E55">
        <w:rPr>
          <w:rFonts w:ascii="Times New Roman" w:hAnsi="Times New Roman" w:cs="Times New Roman"/>
          <w:sz w:val="24"/>
          <w:szCs w:val="24"/>
        </w:rPr>
        <w:t>[</w:t>
      </w:r>
      <w:r w:rsidR="00ED0D48" w:rsidRPr="00503E55">
        <w:rPr>
          <w:rFonts w:ascii="Times New Roman" w:hAnsi="Times New Roman" w:cs="Times New Roman"/>
          <w:sz w:val="24"/>
          <w:szCs w:val="24"/>
          <w:highlight w:val="lightGray"/>
        </w:rPr>
        <w:t>●</w:t>
      </w:r>
      <w:r w:rsidR="00ED0D48" w:rsidRPr="00503E55">
        <w:rPr>
          <w:rFonts w:ascii="Times New Roman" w:hAnsi="Times New Roman" w:cs="Times New Roman"/>
          <w:sz w:val="24"/>
          <w:szCs w:val="24"/>
        </w:rPr>
        <w:t>]</w:t>
      </w:r>
      <w:r w:rsidR="00100861" w:rsidRPr="00503E55">
        <w:rPr>
          <w:rFonts w:ascii="Times New Roman" w:hAnsi="Times New Roman" w:cs="Times New Roman"/>
          <w:color w:val="000000"/>
          <w:sz w:val="24"/>
          <w:szCs w:val="24"/>
        </w:rPr>
        <w:t xml:space="preserve">, </w:t>
      </w:r>
      <w:r w:rsidR="003B63B5" w:rsidRPr="00503E55">
        <w:rPr>
          <w:rFonts w:ascii="Times New Roman" w:hAnsi="Times New Roman" w:cs="Times New Roman"/>
          <w:color w:val="000000"/>
          <w:sz w:val="24"/>
          <w:szCs w:val="24"/>
        </w:rPr>
        <w:t xml:space="preserve">CEP </w:t>
      </w:r>
      <w:r w:rsidR="00ED0D48" w:rsidRPr="00503E55">
        <w:rPr>
          <w:rFonts w:ascii="Times New Roman" w:hAnsi="Times New Roman" w:cs="Times New Roman"/>
          <w:sz w:val="24"/>
          <w:szCs w:val="24"/>
        </w:rPr>
        <w:t>[</w:t>
      </w:r>
      <w:r w:rsidR="00ED0D48" w:rsidRPr="00503E55">
        <w:rPr>
          <w:rFonts w:ascii="Times New Roman" w:hAnsi="Times New Roman" w:cs="Times New Roman"/>
          <w:sz w:val="24"/>
          <w:szCs w:val="24"/>
          <w:highlight w:val="lightGray"/>
        </w:rPr>
        <w:t>●</w:t>
      </w:r>
      <w:r w:rsidR="00ED0D48" w:rsidRPr="00503E55">
        <w:rPr>
          <w:rFonts w:ascii="Times New Roman" w:hAnsi="Times New Roman" w:cs="Times New Roman"/>
          <w:sz w:val="24"/>
          <w:szCs w:val="24"/>
        </w:rPr>
        <w:t>]</w:t>
      </w:r>
      <w:r w:rsidR="006E3951" w:rsidRPr="00503E55">
        <w:rPr>
          <w:rFonts w:ascii="Times New Roman" w:hAnsi="Times New Roman" w:cs="Times New Roman"/>
          <w:color w:val="000000"/>
          <w:sz w:val="24"/>
          <w:szCs w:val="24"/>
        </w:rPr>
        <w:t xml:space="preserve">, </w:t>
      </w:r>
      <w:r w:rsidRPr="00503E55">
        <w:rPr>
          <w:rFonts w:ascii="Times New Roman" w:hAnsi="Times New Roman" w:cs="Times New Roman"/>
          <w:color w:val="000000"/>
          <w:sz w:val="24"/>
          <w:szCs w:val="24"/>
        </w:rPr>
        <w:t xml:space="preserve">inscrita no Cadastro Nacional da Pessoa Jurídica do Ministério da </w:t>
      </w:r>
      <w:r w:rsidR="006B3546" w:rsidRPr="00503E55">
        <w:rPr>
          <w:rFonts w:ascii="Times New Roman" w:hAnsi="Times New Roman" w:cs="Times New Roman"/>
          <w:color w:val="000000"/>
          <w:sz w:val="24"/>
          <w:szCs w:val="24"/>
        </w:rPr>
        <w:t xml:space="preserve">Economia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u w:val="single"/>
        </w:rPr>
        <w:t>CNPJ</w:t>
      </w:r>
      <w:r w:rsidRPr="00503E55">
        <w:rPr>
          <w:rFonts w:ascii="Times New Roman" w:hAnsi="Times New Roman" w:cs="Times New Roman"/>
          <w:color w:val="000000"/>
          <w:sz w:val="24"/>
          <w:szCs w:val="24"/>
        </w:rPr>
        <w:t xml:space="preserve">”) sob o nº </w:t>
      </w:r>
      <w:r w:rsidR="00FF5634" w:rsidRPr="00503E55">
        <w:rPr>
          <w:rFonts w:ascii="Times New Roman" w:hAnsi="Times New Roman" w:cs="Times New Roman"/>
          <w:sz w:val="24"/>
          <w:szCs w:val="24"/>
        </w:rPr>
        <w:t>[</w:t>
      </w:r>
      <w:r w:rsidR="00FF5634" w:rsidRPr="00503E55">
        <w:rPr>
          <w:rFonts w:ascii="Times New Roman" w:hAnsi="Times New Roman" w:cs="Times New Roman"/>
          <w:sz w:val="24"/>
          <w:szCs w:val="24"/>
          <w:highlight w:val="lightGray"/>
        </w:rPr>
        <w:t>●</w:t>
      </w:r>
      <w:r w:rsidR="00FF5634" w:rsidRPr="00503E55">
        <w:rPr>
          <w:rFonts w:ascii="Times New Roman" w:hAnsi="Times New Roman" w:cs="Times New Roman"/>
          <w:sz w:val="24"/>
          <w:szCs w:val="24"/>
        </w:rPr>
        <w:t>]</w:t>
      </w:r>
      <w:r w:rsidRPr="00503E55">
        <w:rPr>
          <w:rFonts w:ascii="Times New Roman" w:hAnsi="Times New Roman" w:cs="Times New Roman"/>
          <w:color w:val="000000"/>
          <w:sz w:val="24"/>
          <w:szCs w:val="24"/>
        </w:rPr>
        <w:t>, com seus atos constitutivos arquivados na Junta Comercial do Estado d</w:t>
      </w:r>
      <w:r w:rsidR="006E3951" w:rsidRPr="00503E55">
        <w:rPr>
          <w:rFonts w:ascii="Times New Roman" w:hAnsi="Times New Roman" w:cs="Times New Roman"/>
          <w:color w:val="000000"/>
          <w:sz w:val="24"/>
          <w:szCs w:val="24"/>
        </w:rPr>
        <w:t>e</w:t>
      </w:r>
      <w:r w:rsidRPr="00503E55">
        <w:rPr>
          <w:rFonts w:ascii="Times New Roman" w:hAnsi="Times New Roman" w:cs="Times New Roman"/>
          <w:color w:val="000000"/>
          <w:sz w:val="24"/>
          <w:szCs w:val="24"/>
        </w:rPr>
        <w:t xml:space="preserve"> </w:t>
      </w:r>
      <w:r w:rsidR="00FF5634" w:rsidRPr="00503E55">
        <w:rPr>
          <w:rFonts w:ascii="Times New Roman" w:hAnsi="Times New Roman" w:cs="Times New Roman"/>
          <w:sz w:val="24"/>
          <w:szCs w:val="24"/>
        </w:rPr>
        <w:t>[</w:t>
      </w:r>
      <w:r w:rsidR="00FF5634" w:rsidRPr="00503E55">
        <w:rPr>
          <w:rFonts w:ascii="Times New Roman" w:hAnsi="Times New Roman" w:cs="Times New Roman"/>
          <w:sz w:val="24"/>
          <w:szCs w:val="24"/>
          <w:highlight w:val="lightGray"/>
        </w:rPr>
        <w:t>●</w:t>
      </w:r>
      <w:r w:rsidR="00FF5634" w:rsidRPr="00503E55">
        <w:rPr>
          <w:rFonts w:ascii="Times New Roman" w:hAnsi="Times New Roman" w:cs="Times New Roman"/>
          <w:sz w:val="24"/>
          <w:szCs w:val="24"/>
        </w:rPr>
        <w:t>]</w:t>
      </w:r>
      <w:r w:rsidRPr="00503E55">
        <w:rPr>
          <w:rFonts w:ascii="Times New Roman" w:hAnsi="Times New Roman" w:cs="Times New Roman"/>
          <w:color w:val="000000"/>
          <w:sz w:val="24"/>
          <w:szCs w:val="24"/>
        </w:rPr>
        <w:t xml:space="preserve"> (“</w:t>
      </w:r>
      <w:r w:rsidR="00FF5634" w:rsidRPr="00503E55">
        <w:rPr>
          <w:rFonts w:ascii="Times New Roman" w:hAnsi="Times New Roman" w:cs="Times New Roman"/>
          <w:sz w:val="24"/>
          <w:szCs w:val="24"/>
        </w:rPr>
        <w:t>[</w:t>
      </w:r>
      <w:r w:rsidR="00FF5634" w:rsidRPr="00503E55">
        <w:rPr>
          <w:rFonts w:ascii="Times New Roman" w:hAnsi="Times New Roman" w:cs="Times New Roman"/>
          <w:sz w:val="24"/>
          <w:szCs w:val="24"/>
          <w:highlight w:val="lightGray"/>
        </w:rPr>
        <w:t>●</w:t>
      </w:r>
      <w:r w:rsidR="00FF5634" w:rsidRPr="00503E55">
        <w:rPr>
          <w:rFonts w:ascii="Times New Roman" w:hAnsi="Times New Roman" w:cs="Times New Roman"/>
          <w:sz w:val="24"/>
          <w:szCs w:val="24"/>
        </w:rPr>
        <w:t>]</w:t>
      </w:r>
      <w:r w:rsidRPr="00503E55">
        <w:rPr>
          <w:rFonts w:ascii="Times New Roman" w:hAnsi="Times New Roman" w:cs="Times New Roman"/>
          <w:color w:val="000000"/>
          <w:sz w:val="24"/>
          <w:szCs w:val="24"/>
        </w:rPr>
        <w:t xml:space="preserve">”) sob o NIRE </w:t>
      </w:r>
      <w:r w:rsidR="00FF5634" w:rsidRPr="00503E55">
        <w:rPr>
          <w:rFonts w:ascii="Times New Roman" w:hAnsi="Times New Roman" w:cs="Times New Roman"/>
          <w:sz w:val="24"/>
          <w:szCs w:val="24"/>
        </w:rPr>
        <w:t>[</w:t>
      </w:r>
      <w:r w:rsidR="00FF5634" w:rsidRPr="00503E55">
        <w:rPr>
          <w:rFonts w:ascii="Times New Roman" w:hAnsi="Times New Roman" w:cs="Times New Roman"/>
          <w:sz w:val="24"/>
          <w:szCs w:val="24"/>
          <w:highlight w:val="lightGray"/>
        </w:rPr>
        <w:t>●</w:t>
      </w:r>
      <w:r w:rsidR="00FF5634" w:rsidRPr="00503E55">
        <w:rPr>
          <w:rFonts w:ascii="Times New Roman" w:hAnsi="Times New Roman" w:cs="Times New Roman"/>
          <w:sz w:val="24"/>
          <w:szCs w:val="24"/>
        </w:rPr>
        <w:t>]</w:t>
      </w:r>
      <w:r w:rsidRPr="00503E55">
        <w:rPr>
          <w:rFonts w:ascii="Times New Roman" w:hAnsi="Times New Roman" w:cs="Times New Roman"/>
          <w:color w:val="000000"/>
          <w:sz w:val="24"/>
          <w:szCs w:val="24"/>
        </w:rPr>
        <w:t>, neste ato representada na forma de seu Estatuto Social (“</w:t>
      </w:r>
      <w:r w:rsidRPr="00503E55">
        <w:rPr>
          <w:rFonts w:ascii="Times New Roman" w:hAnsi="Times New Roman" w:cs="Times New Roman"/>
          <w:color w:val="000000"/>
          <w:sz w:val="24"/>
          <w:szCs w:val="24"/>
          <w:u w:val="single"/>
        </w:rPr>
        <w:t>Emissora</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w:t>
      </w:r>
      <w:r w:rsidR="006E3951" w:rsidRPr="00503E55">
        <w:rPr>
          <w:rFonts w:ascii="Times New Roman" w:hAnsi="Times New Roman" w:cs="Times New Roman"/>
          <w:sz w:val="24"/>
          <w:szCs w:val="24"/>
        </w:rPr>
        <w:t xml:space="preserve"> </w:t>
      </w:r>
    </w:p>
    <w:p w14:paraId="282B2BA8" w14:textId="77777777" w:rsidR="00753DD4" w:rsidRPr="00503E55" w:rsidRDefault="00753DD4" w:rsidP="00503E55">
      <w:pPr>
        <w:suppressAutoHyphens/>
        <w:spacing w:after="0" w:line="300" w:lineRule="exact"/>
        <w:jc w:val="both"/>
        <w:rPr>
          <w:rFonts w:ascii="Times New Roman" w:hAnsi="Times New Roman" w:cs="Times New Roman"/>
          <w:color w:val="000000"/>
          <w:sz w:val="24"/>
          <w:szCs w:val="24"/>
        </w:rPr>
      </w:pPr>
    </w:p>
    <w:p w14:paraId="1B369FBB" w14:textId="4F29284F"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como agente fiduciário, representando a comunhão dos titulares das debêntures da </w:t>
      </w:r>
      <w:r w:rsidR="00FF5634" w:rsidRPr="00503E55">
        <w:rPr>
          <w:rFonts w:ascii="Times New Roman" w:hAnsi="Times New Roman" w:cs="Times New Roman"/>
          <w:sz w:val="24"/>
          <w:szCs w:val="24"/>
        </w:rPr>
        <w:t xml:space="preserve">1ª </w:t>
      </w:r>
      <w:r w:rsidRPr="00503E55">
        <w:rPr>
          <w:rFonts w:ascii="Times New Roman" w:hAnsi="Times New Roman" w:cs="Times New Roman"/>
          <w:sz w:val="24"/>
          <w:szCs w:val="24"/>
        </w:rPr>
        <w:t>(</w:t>
      </w:r>
      <w:r w:rsidR="00FF5634" w:rsidRPr="00503E55">
        <w:rPr>
          <w:rFonts w:ascii="Times New Roman" w:hAnsi="Times New Roman" w:cs="Times New Roman"/>
          <w:sz w:val="24"/>
          <w:szCs w:val="24"/>
        </w:rPr>
        <w:t>primeira</w:t>
      </w:r>
      <w:r w:rsidRPr="00503E55">
        <w:rPr>
          <w:rFonts w:ascii="Times New Roman" w:hAnsi="Times New Roman" w:cs="Times New Roman"/>
          <w:sz w:val="24"/>
          <w:szCs w:val="24"/>
        </w:rPr>
        <w:t>) emissão de debêntures da Emissora (“</w:t>
      </w:r>
      <w:r w:rsidRPr="00503E55">
        <w:rPr>
          <w:rFonts w:ascii="Times New Roman" w:hAnsi="Times New Roman" w:cs="Times New Roman"/>
          <w:sz w:val="24"/>
          <w:szCs w:val="24"/>
          <w:u w:val="single"/>
        </w:rPr>
        <w:t>Debenturistas</w:t>
      </w:r>
      <w:r w:rsidRPr="00503E55">
        <w:rPr>
          <w:rFonts w:ascii="Times New Roman" w:hAnsi="Times New Roman" w:cs="Times New Roman"/>
          <w:sz w:val="24"/>
          <w:szCs w:val="24"/>
        </w:rPr>
        <w:t>” e, individualmente, “</w:t>
      </w:r>
      <w:r w:rsidRPr="00503E55">
        <w:rPr>
          <w:rFonts w:ascii="Times New Roman" w:hAnsi="Times New Roman" w:cs="Times New Roman"/>
          <w:sz w:val="24"/>
          <w:szCs w:val="24"/>
          <w:u w:val="single"/>
        </w:rPr>
        <w:t>Debenturista</w:t>
      </w:r>
      <w:r w:rsidRPr="00503E55">
        <w:rPr>
          <w:rFonts w:ascii="Times New Roman" w:hAnsi="Times New Roman" w:cs="Times New Roman"/>
          <w:sz w:val="24"/>
          <w:szCs w:val="24"/>
        </w:rPr>
        <w:t>”),</w:t>
      </w:r>
    </w:p>
    <w:p w14:paraId="199A78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0580EE" w14:textId="33781B25" w:rsidR="00AF2813" w:rsidRPr="00503E55" w:rsidRDefault="001204F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b/>
          <w:sz w:val="24"/>
          <w:szCs w:val="24"/>
        </w:rPr>
        <w:t>(b</w:t>
      </w:r>
      <w:r w:rsidR="00380898" w:rsidRPr="00503E55">
        <w:rPr>
          <w:rFonts w:ascii="Times New Roman" w:hAnsi="Times New Roman" w:cs="Times New Roman"/>
          <w:b/>
          <w:sz w:val="24"/>
          <w:szCs w:val="24"/>
        </w:rPr>
        <w:t>)</w:t>
      </w:r>
      <w:r w:rsidR="00380898" w:rsidRPr="004B71B1">
        <w:rPr>
          <w:rFonts w:ascii="Times New Roman" w:hAnsi="Times New Roman"/>
          <w:sz w:val="24"/>
        </w:rPr>
        <w:t xml:space="preserve"> </w:t>
      </w:r>
      <w:bookmarkStart w:id="17" w:name="_Hlk3656845"/>
      <w:r w:rsidR="00FF5634" w:rsidRPr="00503E55">
        <w:rPr>
          <w:rFonts w:ascii="Times New Roman" w:hAnsi="Times New Roman" w:cs="Times New Roman"/>
          <w:b/>
          <w:smallCaps/>
          <w:sz w:val="24"/>
          <w:szCs w:val="24"/>
        </w:rPr>
        <w:t>Simplific Pavarini</w:t>
      </w:r>
      <w:r w:rsidR="00380898" w:rsidRPr="00503E55">
        <w:rPr>
          <w:rFonts w:ascii="Times New Roman" w:hAnsi="Times New Roman" w:cs="Times New Roman"/>
          <w:b/>
          <w:smallCaps/>
          <w:sz w:val="24"/>
          <w:szCs w:val="24"/>
        </w:rPr>
        <w:t xml:space="preserve"> Distribuidora de Títulos e Valores Mobiliários</w:t>
      </w:r>
      <w:r w:rsidR="00FF5634" w:rsidRPr="00503E55">
        <w:rPr>
          <w:rFonts w:ascii="Times New Roman" w:hAnsi="Times New Roman" w:cs="Times New Roman"/>
          <w:b/>
          <w:smallCaps/>
          <w:sz w:val="24"/>
          <w:szCs w:val="24"/>
        </w:rPr>
        <w:t xml:space="preserve"> Ltda.</w:t>
      </w:r>
      <w:r w:rsidR="00380898" w:rsidRPr="00503E55">
        <w:rPr>
          <w:rFonts w:ascii="Times New Roman" w:hAnsi="Times New Roman" w:cs="Times New Roman"/>
          <w:sz w:val="24"/>
          <w:szCs w:val="24"/>
        </w:rPr>
        <w:t>, instituição financeira</w:t>
      </w:r>
      <w:r w:rsidR="0042634F" w:rsidRPr="00503E55">
        <w:rPr>
          <w:rFonts w:ascii="Times New Roman" w:hAnsi="Times New Roman" w:cs="Times New Roman"/>
          <w:sz w:val="24"/>
          <w:szCs w:val="24"/>
        </w:rPr>
        <w:t>, atuando neste ato por sua</w:t>
      </w:r>
      <w:r w:rsidR="00380898" w:rsidRPr="00503E55">
        <w:rPr>
          <w:rFonts w:ascii="Times New Roman" w:hAnsi="Times New Roman" w:cs="Times New Roman"/>
          <w:sz w:val="24"/>
          <w:szCs w:val="24"/>
        </w:rPr>
        <w:t xml:space="preserve"> </w:t>
      </w:r>
      <w:r w:rsidR="00347B27" w:rsidRPr="00503E55">
        <w:rPr>
          <w:rFonts w:ascii="Times New Roman" w:hAnsi="Times New Roman" w:cs="Times New Roman"/>
          <w:sz w:val="24"/>
          <w:szCs w:val="24"/>
        </w:rPr>
        <w:t>filial</w:t>
      </w:r>
      <w:r w:rsidR="0042634F" w:rsidRPr="00503E55">
        <w:rPr>
          <w:rFonts w:ascii="Times New Roman" w:hAnsi="Times New Roman" w:cs="Times New Roman"/>
          <w:sz w:val="24"/>
          <w:szCs w:val="24"/>
        </w:rPr>
        <w:t>,</w:t>
      </w:r>
      <w:r w:rsidR="00347B27" w:rsidRPr="00503E55">
        <w:rPr>
          <w:rFonts w:ascii="Times New Roman" w:hAnsi="Times New Roman" w:cs="Times New Roman"/>
          <w:sz w:val="24"/>
          <w:szCs w:val="24"/>
        </w:rPr>
        <w:t xml:space="preserve"> </w:t>
      </w:r>
      <w:r w:rsidR="0042634F" w:rsidRPr="00503E55">
        <w:rPr>
          <w:rFonts w:ascii="Times New Roman" w:hAnsi="Times New Roman" w:cs="Times New Roman"/>
          <w:sz w:val="24"/>
          <w:szCs w:val="24"/>
        </w:rPr>
        <w:t xml:space="preserve">com endereço na </w:t>
      </w:r>
      <w:r w:rsidR="0096596C" w:rsidRPr="00503E55">
        <w:rPr>
          <w:rFonts w:ascii="Times New Roman" w:hAnsi="Times New Roman" w:cs="Times New Roman"/>
          <w:sz w:val="24"/>
          <w:szCs w:val="24"/>
        </w:rPr>
        <w:t>c</w:t>
      </w:r>
      <w:r w:rsidR="0042634F" w:rsidRPr="00503E55">
        <w:rPr>
          <w:rFonts w:ascii="Times New Roman" w:hAnsi="Times New Roman" w:cs="Times New Roman"/>
          <w:sz w:val="24"/>
          <w:szCs w:val="24"/>
        </w:rPr>
        <w:t>idade de São Paulo, Estado de São Paulo, na Rua Joaquim Floriano, nº</w:t>
      </w:r>
      <w:r w:rsidR="0096596C" w:rsidRPr="00503E55">
        <w:rPr>
          <w:rFonts w:ascii="Times New Roman" w:hAnsi="Times New Roman" w:cs="Times New Roman"/>
          <w:sz w:val="24"/>
          <w:szCs w:val="24"/>
        </w:rPr>
        <w:t xml:space="preserve"> </w:t>
      </w:r>
      <w:r w:rsidR="0042634F" w:rsidRPr="00503E55">
        <w:rPr>
          <w:rFonts w:ascii="Times New Roman" w:hAnsi="Times New Roman" w:cs="Times New Roman"/>
          <w:sz w:val="24"/>
          <w:szCs w:val="24"/>
        </w:rPr>
        <w:t>466</w:t>
      </w:r>
      <w:r w:rsidR="00380898" w:rsidRPr="00503E55">
        <w:rPr>
          <w:rFonts w:ascii="Times New Roman" w:hAnsi="Times New Roman" w:cs="Times New Roman"/>
          <w:sz w:val="24"/>
          <w:szCs w:val="24"/>
        </w:rPr>
        <w:t xml:space="preserve">, </w:t>
      </w:r>
      <w:r w:rsidR="0042634F" w:rsidRPr="00503E55">
        <w:rPr>
          <w:rFonts w:ascii="Times New Roman" w:hAnsi="Times New Roman" w:cs="Times New Roman"/>
          <w:sz w:val="24"/>
          <w:szCs w:val="24"/>
        </w:rPr>
        <w:t>bloco B, conjunto 1.401,</w:t>
      </w:r>
      <w:r w:rsidR="00380898" w:rsidRPr="00503E55">
        <w:rPr>
          <w:rFonts w:ascii="Times New Roman" w:hAnsi="Times New Roman" w:cs="Times New Roman"/>
          <w:sz w:val="24"/>
          <w:szCs w:val="24"/>
        </w:rPr>
        <w:t xml:space="preserve"> inscrita no CNPJ sob o nº </w:t>
      </w:r>
      <w:r w:rsidR="0096596C" w:rsidRPr="00503E55">
        <w:rPr>
          <w:rFonts w:ascii="Times New Roman" w:hAnsi="Times New Roman" w:cs="Times New Roman"/>
          <w:sz w:val="24"/>
          <w:szCs w:val="24"/>
        </w:rPr>
        <w:t>15.227.994/0004-01</w:t>
      </w:r>
      <w:r w:rsidR="00D62184" w:rsidRPr="00503E55">
        <w:rPr>
          <w:rFonts w:ascii="Times New Roman" w:hAnsi="Times New Roman" w:cs="Times New Roman"/>
          <w:bCs/>
          <w:sz w:val="24"/>
          <w:szCs w:val="24"/>
        </w:rPr>
        <w:t xml:space="preserve">, neste ato representada nos termos de seu </w:t>
      </w:r>
      <w:r w:rsidR="0096596C" w:rsidRPr="00503E55">
        <w:rPr>
          <w:rFonts w:ascii="Times New Roman" w:hAnsi="Times New Roman" w:cs="Times New Roman"/>
          <w:bCs/>
          <w:sz w:val="24"/>
          <w:szCs w:val="24"/>
        </w:rPr>
        <w:t xml:space="preserve">contrato </w:t>
      </w:r>
      <w:r w:rsidR="00D62184" w:rsidRPr="00503E55">
        <w:rPr>
          <w:rFonts w:ascii="Times New Roman" w:hAnsi="Times New Roman" w:cs="Times New Roman"/>
          <w:bCs/>
          <w:sz w:val="24"/>
          <w:szCs w:val="24"/>
        </w:rPr>
        <w:t>social</w:t>
      </w:r>
      <w:bookmarkEnd w:id="17"/>
      <w:r w:rsidR="00D62184" w:rsidRPr="00503E55">
        <w:rPr>
          <w:rFonts w:ascii="Times New Roman" w:hAnsi="Times New Roman" w:cs="Times New Roman"/>
          <w:b/>
          <w:bCs/>
          <w:smallCaps/>
          <w:sz w:val="24"/>
          <w:szCs w:val="24"/>
        </w:rPr>
        <w:t xml:space="preserve"> </w:t>
      </w:r>
      <w:r w:rsidR="00AF2813" w:rsidRPr="00503E55">
        <w:rPr>
          <w:rFonts w:ascii="Times New Roman" w:hAnsi="Times New Roman" w:cs="Times New Roman"/>
          <w:sz w:val="24"/>
          <w:szCs w:val="24"/>
        </w:rPr>
        <w:t>(“</w:t>
      </w:r>
      <w:r w:rsidR="00AF2813" w:rsidRPr="00503E55">
        <w:rPr>
          <w:rFonts w:ascii="Times New Roman" w:hAnsi="Times New Roman" w:cs="Times New Roman"/>
          <w:sz w:val="24"/>
          <w:szCs w:val="24"/>
          <w:u w:val="single"/>
        </w:rPr>
        <w:t>Agente Fiduciário</w:t>
      </w:r>
      <w:r w:rsidR="00AF2813" w:rsidRPr="00503E55">
        <w:rPr>
          <w:rFonts w:ascii="Times New Roman" w:hAnsi="Times New Roman" w:cs="Times New Roman"/>
          <w:sz w:val="24"/>
          <w:szCs w:val="24"/>
        </w:rPr>
        <w:t>”);</w:t>
      </w:r>
    </w:p>
    <w:p w14:paraId="2C30005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889768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e, ainda,</w:t>
      </w:r>
      <w:r w:rsidR="00040A8C" w:rsidRPr="00503E55">
        <w:rPr>
          <w:rFonts w:ascii="Times New Roman" w:hAnsi="Times New Roman" w:cs="Times New Roman"/>
          <w:sz w:val="24"/>
          <w:szCs w:val="24"/>
        </w:rPr>
        <w:t xml:space="preserve"> na qualidade de intervenientes </w:t>
      </w:r>
      <w:r w:rsidR="001204F3"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5C93DA2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F23DE5C" w14:textId="37A99369" w:rsidR="00172126" w:rsidRPr="00503E55" w:rsidRDefault="00172126"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(c) </w:t>
      </w:r>
      <w:r w:rsidR="0096596C" w:rsidRPr="00503E55">
        <w:rPr>
          <w:rFonts w:ascii="Times New Roman" w:hAnsi="Times New Roman" w:cs="Times New Roman"/>
          <w:b/>
          <w:bCs/>
          <w:smallCaps/>
          <w:sz w:val="24"/>
          <w:szCs w:val="24"/>
        </w:rPr>
        <w:t>Socicam Administração, Projetos e Representações Ltda.</w:t>
      </w:r>
      <w:r w:rsidRPr="00503E55">
        <w:rPr>
          <w:rFonts w:ascii="Times New Roman" w:hAnsi="Times New Roman" w:cs="Times New Roman"/>
          <w:sz w:val="24"/>
          <w:szCs w:val="24"/>
        </w:rPr>
        <w:t>,</w:t>
      </w:r>
      <w:r w:rsidR="008F0CD8" w:rsidRPr="00503E55">
        <w:rPr>
          <w:rFonts w:ascii="Times New Roman" w:hAnsi="Times New Roman" w:cs="Times New Roman"/>
          <w:sz w:val="24"/>
          <w:szCs w:val="24"/>
        </w:rPr>
        <w:t xml:space="preserve"> </w:t>
      </w:r>
      <w:r w:rsidR="0096596C" w:rsidRPr="00503E55">
        <w:rPr>
          <w:rFonts w:ascii="Times New Roman" w:hAnsi="Times New Roman" w:cs="Times New Roman"/>
          <w:sz w:val="24"/>
          <w:szCs w:val="24"/>
        </w:rPr>
        <w:t>sociedade</w:t>
      </w:r>
      <w:r w:rsidR="00293482" w:rsidRPr="00503E55">
        <w:rPr>
          <w:rFonts w:ascii="Times New Roman" w:hAnsi="Times New Roman" w:cs="Times New Roman"/>
          <w:sz w:val="24"/>
          <w:szCs w:val="24"/>
        </w:rPr>
        <w:t xml:space="preserve"> limitada, </w:t>
      </w:r>
      <w:r w:rsidR="008F0CD8" w:rsidRPr="00503E55">
        <w:rPr>
          <w:rFonts w:ascii="Times New Roman" w:hAnsi="Times New Roman" w:cs="Times New Roman"/>
          <w:color w:val="000000"/>
          <w:sz w:val="24"/>
          <w:szCs w:val="24"/>
        </w:rPr>
        <w:t xml:space="preserve">com sede na </w:t>
      </w:r>
      <w:r w:rsidR="0096596C" w:rsidRPr="00503E55">
        <w:rPr>
          <w:rFonts w:ascii="Times New Roman" w:hAnsi="Times New Roman" w:cs="Times New Roman"/>
          <w:color w:val="000000"/>
          <w:sz w:val="24"/>
          <w:szCs w:val="24"/>
        </w:rPr>
        <w:t>c</w:t>
      </w:r>
      <w:r w:rsidR="008F0CD8" w:rsidRPr="00503E55">
        <w:rPr>
          <w:rFonts w:ascii="Times New Roman" w:hAnsi="Times New Roman" w:cs="Times New Roman"/>
          <w:color w:val="000000"/>
          <w:sz w:val="24"/>
          <w:szCs w:val="24"/>
        </w:rPr>
        <w:t xml:space="preserve">idade de </w:t>
      </w:r>
      <w:r w:rsidR="00C06F3E" w:rsidRPr="00503E55">
        <w:rPr>
          <w:rFonts w:ascii="Times New Roman" w:hAnsi="Times New Roman" w:cs="Times New Roman"/>
          <w:color w:val="000000"/>
          <w:sz w:val="24"/>
          <w:szCs w:val="24"/>
        </w:rPr>
        <w:t>São Paulo</w:t>
      </w:r>
      <w:r w:rsidR="008F0CD8" w:rsidRPr="00503E55">
        <w:rPr>
          <w:rFonts w:ascii="Times New Roman" w:hAnsi="Times New Roman" w:cs="Times New Roman"/>
          <w:color w:val="000000"/>
          <w:sz w:val="24"/>
          <w:szCs w:val="24"/>
        </w:rPr>
        <w:t xml:space="preserve">, Estado do </w:t>
      </w:r>
      <w:r w:rsidR="00C06F3E" w:rsidRPr="00503E55">
        <w:rPr>
          <w:rFonts w:ascii="Times New Roman" w:hAnsi="Times New Roman" w:cs="Times New Roman"/>
          <w:color w:val="000000"/>
          <w:sz w:val="24"/>
          <w:szCs w:val="24"/>
        </w:rPr>
        <w:t>São Paulo</w:t>
      </w:r>
      <w:r w:rsidR="008F0CD8" w:rsidRPr="00503E55">
        <w:rPr>
          <w:rFonts w:ascii="Times New Roman" w:hAnsi="Times New Roman" w:cs="Times New Roman"/>
          <w:color w:val="000000"/>
          <w:sz w:val="24"/>
          <w:szCs w:val="24"/>
        </w:rPr>
        <w:t xml:space="preserve">, na Rua </w:t>
      </w:r>
      <w:r w:rsidR="00C06F3E" w:rsidRPr="00503E55">
        <w:rPr>
          <w:rFonts w:ascii="Times New Roman" w:hAnsi="Times New Roman" w:cs="Times New Roman"/>
          <w:color w:val="000000"/>
          <w:sz w:val="24"/>
          <w:szCs w:val="24"/>
        </w:rPr>
        <w:t>Bela Cintra</w:t>
      </w:r>
      <w:r w:rsidR="008F0CD8" w:rsidRPr="00503E55">
        <w:rPr>
          <w:rFonts w:ascii="Times New Roman" w:hAnsi="Times New Roman" w:cs="Times New Roman"/>
          <w:color w:val="000000"/>
          <w:sz w:val="24"/>
          <w:szCs w:val="24"/>
        </w:rPr>
        <w:t xml:space="preserve">, nº </w:t>
      </w:r>
      <w:r w:rsidR="00C06F3E" w:rsidRPr="00503E55">
        <w:rPr>
          <w:rFonts w:ascii="Times New Roman" w:hAnsi="Times New Roman" w:cs="Times New Roman"/>
          <w:color w:val="000000"/>
          <w:sz w:val="24"/>
          <w:szCs w:val="24"/>
        </w:rPr>
        <w:t>1149</w:t>
      </w:r>
      <w:r w:rsidR="008F0CD8" w:rsidRPr="00503E55">
        <w:rPr>
          <w:rFonts w:ascii="Times New Roman" w:hAnsi="Times New Roman" w:cs="Times New Roman"/>
          <w:color w:val="000000"/>
          <w:sz w:val="24"/>
          <w:szCs w:val="24"/>
        </w:rPr>
        <w:t xml:space="preserve">, </w:t>
      </w:r>
      <w:r w:rsidR="00C06F3E" w:rsidRPr="00503E55">
        <w:rPr>
          <w:rFonts w:ascii="Times New Roman" w:hAnsi="Times New Roman" w:cs="Times New Roman"/>
          <w:color w:val="000000"/>
          <w:sz w:val="24"/>
          <w:szCs w:val="24"/>
        </w:rPr>
        <w:t>8º andar</w:t>
      </w:r>
      <w:r w:rsidR="008F0CD8" w:rsidRPr="00503E55">
        <w:rPr>
          <w:rFonts w:ascii="Times New Roman" w:hAnsi="Times New Roman" w:cs="Times New Roman"/>
          <w:color w:val="000000"/>
          <w:sz w:val="24"/>
          <w:szCs w:val="24"/>
        </w:rPr>
        <w:t xml:space="preserve">, </w:t>
      </w:r>
      <w:r w:rsidR="00C06F3E" w:rsidRPr="00503E55">
        <w:rPr>
          <w:rFonts w:ascii="Times New Roman" w:hAnsi="Times New Roman" w:cs="Times New Roman"/>
          <w:color w:val="000000"/>
          <w:sz w:val="24"/>
          <w:szCs w:val="24"/>
        </w:rPr>
        <w:t>conjunto 81</w:t>
      </w:r>
      <w:r w:rsidR="008F0CD8" w:rsidRPr="00503E55">
        <w:rPr>
          <w:rFonts w:ascii="Times New Roman" w:hAnsi="Times New Roman" w:cs="Times New Roman"/>
          <w:color w:val="000000"/>
          <w:sz w:val="24"/>
          <w:szCs w:val="24"/>
        </w:rPr>
        <w:t xml:space="preserve">, CEP </w:t>
      </w:r>
      <w:r w:rsidR="004A0FDE" w:rsidRPr="00503E55">
        <w:rPr>
          <w:rFonts w:ascii="Times New Roman" w:hAnsi="Times New Roman" w:cs="Times New Roman"/>
          <w:color w:val="000000"/>
          <w:sz w:val="24"/>
          <w:szCs w:val="24"/>
        </w:rPr>
        <w:t>01415-907</w:t>
      </w:r>
      <w:r w:rsidR="008F0CD8" w:rsidRPr="00503E55">
        <w:rPr>
          <w:rFonts w:ascii="Times New Roman" w:hAnsi="Times New Roman" w:cs="Times New Roman"/>
          <w:color w:val="000000"/>
          <w:sz w:val="24"/>
          <w:szCs w:val="24"/>
        </w:rPr>
        <w:t>, inscrita no</w:t>
      </w:r>
      <w:r w:rsidR="006B3546" w:rsidRPr="00503E55">
        <w:rPr>
          <w:rFonts w:ascii="Times New Roman" w:hAnsi="Times New Roman" w:cs="Times New Roman"/>
          <w:color w:val="000000"/>
          <w:sz w:val="24"/>
          <w:szCs w:val="24"/>
        </w:rPr>
        <w:t xml:space="preserve"> CNPJ </w:t>
      </w:r>
      <w:r w:rsidR="008F0CD8" w:rsidRPr="00503E55">
        <w:rPr>
          <w:rFonts w:ascii="Times New Roman" w:hAnsi="Times New Roman" w:cs="Times New Roman"/>
          <w:color w:val="000000"/>
          <w:sz w:val="24"/>
          <w:szCs w:val="24"/>
        </w:rPr>
        <w:t xml:space="preserve">sob o nº </w:t>
      </w:r>
      <w:r w:rsidR="00C06F3E" w:rsidRPr="00503E55">
        <w:rPr>
          <w:rFonts w:ascii="Times New Roman" w:hAnsi="Times New Roman" w:cs="Times New Roman"/>
          <w:bCs/>
          <w:color w:val="000000"/>
          <w:sz w:val="24"/>
          <w:szCs w:val="24"/>
        </w:rPr>
        <w:t>43.217.280/0001-05</w:t>
      </w:r>
      <w:r w:rsidR="008F0CD8" w:rsidRPr="00503E55">
        <w:rPr>
          <w:rFonts w:ascii="Times New Roman" w:hAnsi="Times New Roman" w:cs="Times New Roman"/>
          <w:color w:val="000000"/>
          <w:sz w:val="24"/>
          <w:szCs w:val="24"/>
        </w:rPr>
        <w:t xml:space="preserve">, com seus atos constitutivos arquivados </w:t>
      </w:r>
      <w:r w:rsidR="00C06F3E" w:rsidRPr="00503E55">
        <w:rPr>
          <w:rFonts w:ascii="Times New Roman" w:hAnsi="Times New Roman" w:cs="Times New Roman"/>
          <w:color w:val="000000"/>
          <w:sz w:val="24"/>
          <w:szCs w:val="24"/>
        </w:rPr>
        <w:t>na JUCESP</w:t>
      </w:r>
      <w:r w:rsidR="00CF7A5E" w:rsidRPr="00503E55">
        <w:rPr>
          <w:rFonts w:ascii="Times New Roman" w:hAnsi="Times New Roman" w:cs="Times New Roman"/>
          <w:color w:val="000000"/>
          <w:sz w:val="24"/>
          <w:szCs w:val="24"/>
        </w:rPr>
        <w:t xml:space="preserve"> sob NIRE 352</w:t>
      </w:r>
      <w:r w:rsidR="00596DA7" w:rsidRPr="00503E55">
        <w:rPr>
          <w:rFonts w:ascii="Times New Roman" w:hAnsi="Times New Roman" w:cs="Times New Roman"/>
          <w:color w:val="000000"/>
          <w:sz w:val="24"/>
          <w:szCs w:val="24"/>
        </w:rPr>
        <w:t>.</w:t>
      </w:r>
      <w:r w:rsidR="00CF7A5E" w:rsidRPr="00503E55">
        <w:rPr>
          <w:rFonts w:ascii="Times New Roman" w:hAnsi="Times New Roman" w:cs="Times New Roman"/>
          <w:color w:val="000000"/>
          <w:sz w:val="24"/>
          <w:szCs w:val="24"/>
        </w:rPr>
        <w:t>091</w:t>
      </w:r>
      <w:r w:rsidR="00596DA7" w:rsidRPr="00503E55">
        <w:rPr>
          <w:rFonts w:ascii="Times New Roman" w:hAnsi="Times New Roman" w:cs="Times New Roman"/>
          <w:color w:val="000000"/>
          <w:sz w:val="24"/>
          <w:szCs w:val="24"/>
        </w:rPr>
        <w:t>.</w:t>
      </w:r>
      <w:r w:rsidR="00CF7A5E" w:rsidRPr="00503E55">
        <w:rPr>
          <w:rFonts w:ascii="Times New Roman" w:hAnsi="Times New Roman" w:cs="Times New Roman"/>
          <w:color w:val="000000"/>
          <w:sz w:val="24"/>
          <w:szCs w:val="24"/>
        </w:rPr>
        <w:t>143</w:t>
      </w:r>
      <w:r w:rsidR="00596DA7" w:rsidRPr="00503E55">
        <w:rPr>
          <w:rFonts w:ascii="Times New Roman" w:hAnsi="Times New Roman" w:cs="Times New Roman"/>
          <w:color w:val="000000"/>
          <w:sz w:val="24"/>
          <w:szCs w:val="24"/>
        </w:rPr>
        <w:t>-</w:t>
      </w:r>
      <w:r w:rsidR="00CF7A5E" w:rsidRPr="00503E55">
        <w:rPr>
          <w:rFonts w:ascii="Times New Roman" w:hAnsi="Times New Roman" w:cs="Times New Roman"/>
          <w:color w:val="000000"/>
          <w:sz w:val="24"/>
          <w:szCs w:val="24"/>
        </w:rPr>
        <w:t>54</w:t>
      </w:r>
      <w:r w:rsidR="008F0CD8" w:rsidRPr="00503E55">
        <w:rPr>
          <w:rFonts w:ascii="Times New Roman" w:hAnsi="Times New Roman" w:cs="Times New Roman"/>
          <w:color w:val="000000"/>
          <w:sz w:val="24"/>
          <w:szCs w:val="24"/>
        </w:rPr>
        <w:t xml:space="preserve">, neste ato representada na forma de seu </w:t>
      </w:r>
      <w:r w:rsidR="00FC7A5D" w:rsidRPr="00503E55">
        <w:rPr>
          <w:rFonts w:ascii="Times New Roman" w:hAnsi="Times New Roman" w:cs="Times New Roman"/>
          <w:color w:val="000000"/>
          <w:sz w:val="24"/>
          <w:szCs w:val="24"/>
        </w:rPr>
        <w:t xml:space="preserve">contrato social </w:t>
      </w:r>
      <w:r w:rsidR="008F0CD8" w:rsidRPr="00503E55">
        <w:rPr>
          <w:rFonts w:ascii="Times New Roman" w:hAnsi="Times New Roman" w:cs="Times New Roman"/>
          <w:color w:val="000000"/>
          <w:sz w:val="24"/>
          <w:szCs w:val="24"/>
        </w:rPr>
        <w:t>(“</w:t>
      </w:r>
      <w:r w:rsidR="00374F24" w:rsidRPr="00503E55">
        <w:rPr>
          <w:rFonts w:ascii="Times New Roman" w:hAnsi="Times New Roman" w:cs="Times New Roman"/>
          <w:color w:val="000000"/>
          <w:sz w:val="24"/>
          <w:szCs w:val="24"/>
          <w:u w:val="single"/>
        </w:rPr>
        <w:t>Socicam</w:t>
      </w:r>
      <w:r w:rsidR="008F0CD8" w:rsidRPr="00503E55">
        <w:rPr>
          <w:rFonts w:ascii="Times New Roman" w:hAnsi="Times New Roman" w:cs="Times New Roman"/>
          <w:color w:val="000000"/>
          <w:sz w:val="24"/>
          <w:szCs w:val="24"/>
        </w:rPr>
        <w:t>”)</w:t>
      </w:r>
      <w:r w:rsidR="00570691" w:rsidRPr="00503E55">
        <w:rPr>
          <w:rFonts w:ascii="Times New Roman" w:hAnsi="Times New Roman" w:cs="Times New Roman"/>
          <w:color w:val="000000"/>
          <w:sz w:val="24"/>
          <w:szCs w:val="24"/>
        </w:rPr>
        <w:t>;</w:t>
      </w:r>
    </w:p>
    <w:p w14:paraId="0E163602"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0522A241" w14:textId="636A1025" w:rsidR="001204F3" w:rsidRPr="00503E55" w:rsidRDefault="001204F3"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b/>
          <w:color w:val="000000"/>
          <w:sz w:val="24"/>
          <w:szCs w:val="24"/>
        </w:rPr>
        <w:t>(</w:t>
      </w:r>
      <w:r w:rsidR="00570691" w:rsidRPr="00503E55">
        <w:rPr>
          <w:rFonts w:ascii="Times New Roman" w:hAnsi="Times New Roman" w:cs="Times New Roman"/>
          <w:b/>
          <w:color w:val="000000"/>
          <w:sz w:val="24"/>
          <w:szCs w:val="24"/>
        </w:rPr>
        <w:t>d</w:t>
      </w:r>
      <w:r w:rsidRPr="00503E55">
        <w:rPr>
          <w:rFonts w:ascii="Times New Roman" w:hAnsi="Times New Roman" w:cs="Times New Roman"/>
          <w:b/>
          <w:color w:val="000000"/>
          <w:sz w:val="24"/>
          <w:szCs w:val="24"/>
        </w:rPr>
        <w:t xml:space="preserve">) </w:t>
      </w:r>
      <w:r w:rsidR="00D47EE1" w:rsidRPr="00503E55">
        <w:rPr>
          <w:rFonts w:ascii="Times New Roman" w:hAnsi="Times New Roman" w:cs="Times New Roman"/>
          <w:b/>
          <w:smallCaps/>
          <w:color w:val="000000"/>
          <w:sz w:val="24"/>
          <w:szCs w:val="24"/>
        </w:rPr>
        <w:t>FMFS – Participações e Empreendimentos Ltda.</w:t>
      </w:r>
      <w:r w:rsidRPr="00503E55">
        <w:rPr>
          <w:rFonts w:ascii="Times New Roman" w:hAnsi="Times New Roman" w:cs="Times New Roman"/>
          <w:color w:val="000000"/>
          <w:sz w:val="24"/>
          <w:szCs w:val="24"/>
        </w:rPr>
        <w:t xml:space="preserve">, </w:t>
      </w:r>
      <w:r w:rsidR="00D47EE1" w:rsidRPr="00503E55">
        <w:rPr>
          <w:rFonts w:ascii="Times New Roman" w:hAnsi="Times New Roman" w:cs="Times New Roman"/>
          <w:sz w:val="24"/>
          <w:szCs w:val="24"/>
        </w:rPr>
        <w:t xml:space="preserve">sociedade limitada, </w:t>
      </w:r>
      <w:r w:rsidR="00D47EE1" w:rsidRPr="00503E55">
        <w:rPr>
          <w:rFonts w:ascii="Times New Roman" w:hAnsi="Times New Roman" w:cs="Times New Roman"/>
          <w:color w:val="000000"/>
          <w:sz w:val="24"/>
          <w:szCs w:val="24"/>
        </w:rPr>
        <w:t>com sede na cidade de São Paulo, Estado do São Paulo, na Rua Bela Cintra, nº 1149, 8º andar</w:t>
      </w:r>
      <w:r w:rsidR="004A0FDE" w:rsidRPr="00503E55">
        <w:rPr>
          <w:rFonts w:ascii="Times New Roman" w:hAnsi="Times New Roman" w:cs="Times New Roman"/>
          <w:color w:val="000000"/>
          <w:sz w:val="24"/>
          <w:szCs w:val="24"/>
        </w:rPr>
        <w:t>, CEP 01415-907</w:t>
      </w:r>
      <w:r w:rsidR="00D47EE1" w:rsidRPr="00503E55">
        <w:rPr>
          <w:rFonts w:ascii="Times New Roman" w:hAnsi="Times New Roman" w:cs="Times New Roman"/>
          <w:color w:val="000000"/>
          <w:sz w:val="24"/>
          <w:szCs w:val="24"/>
        </w:rPr>
        <w:t>, inscrita no CNPJ</w:t>
      </w:r>
      <w:r w:rsidR="00D47EE1" w:rsidRPr="004B71B1">
        <w:rPr>
          <w:rFonts w:ascii="Times New Roman" w:hAnsi="Times New Roman"/>
          <w:color w:val="000000"/>
          <w:sz w:val="24"/>
        </w:rPr>
        <w:t xml:space="preserve"> sob o </w:t>
      </w:r>
      <w:r w:rsidR="00D47EE1" w:rsidRPr="00503E55">
        <w:rPr>
          <w:rFonts w:ascii="Times New Roman" w:hAnsi="Times New Roman" w:cs="Times New Roman"/>
          <w:color w:val="000000"/>
          <w:sz w:val="24"/>
          <w:szCs w:val="24"/>
        </w:rPr>
        <w:t xml:space="preserve">nº </w:t>
      </w:r>
      <w:r w:rsidR="00596DA7" w:rsidRPr="00503E55">
        <w:rPr>
          <w:rFonts w:ascii="Times New Roman" w:hAnsi="Times New Roman" w:cs="Times New Roman"/>
          <w:bCs/>
          <w:color w:val="000000"/>
          <w:sz w:val="24"/>
          <w:szCs w:val="24"/>
        </w:rPr>
        <w:t>00.688.971/0001-20</w:t>
      </w:r>
      <w:r w:rsidR="00D47EE1" w:rsidRPr="00503E55">
        <w:rPr>
          <w:rFonts w:ascii="Times New Roman" w:hAnsi="Times New Roman" w:cs="Times New Roman"/>
          <w:color w:val="000000"/>
          <w:sz w:val="24"/>
          <w:szCs w:val="24"/>
        </w:rPr>
        <w:t>, com seus atos constitutivos arquivados na JUCESP sob NIRE 3</w:t>
      </w:r>
      <w:r w:rsidR="00596DA7" w:rsidRPr="00503E55">
        <w:rPr>
          <w:rFonts w:ascii="Times New Roman" w:hAnsi="Times New Roman" w:cs="Times New Roman"/>
          <w:color w:val="000000"/>
          <w:sz w:val="24"/>
          <w:szCs w:val="24"/>
        </w:rPr>
        <w:t>52.189.187-71</w:t>
      </w:r>
      <w:r w:rsidR="00D47EE1" w:rsidRPr="00503E55">
        <w:rPr>
          <w:rFonts w:ascii="Times New Roman" w:hAnsi="Times New Roman" w:cs="Times New Roman"/>
          <w:color w:val="000000"/>
          <w:sz w:val="24"/>
          <w:szCs w:val="24"/>
        </w:rPr>
        <w:t>, neste ato representada na forma de seu contrato social</w:t>
      </w:r>
      <w:r w:rsidR="00D751E6" w:rsidRPr="00503E55">
        <w:rPr>
          <w:rFonts w:ascii="Times New Roman" w:hAnsi="Times New Roman" w:cs="Times New Roman"/>
          <w:color w:val="000000"/>
          <w:sz w:val="24"/>
          <w:szCs w:val="24"/>
        </w:rPr>
        <w:t xml:space="preserve"> </w:t>
      </w:r>
      <w:r w:rsidRPr="00503E55">
        <w:rPr>
          <w:rFonts w:ascii="Times New Roman" w:hAnsi="Times New Roman" w:cs="Times New Roman"/>
          <w:color w:val="000000"/>
          <w:sz w:val="24"/>
          <w:szCs w:val="24"/>
        </w:rPr>
        <w:t>(“</w:t>
      </w:r>
      <w:r w:rsidR="004F157E" w:rsidRPr="00503E55">
        <w:rPr>
          <w:rFonts w:ascii="Times New Roman" w:hAnsi="Times New Roman" w:cs="Times New Roman"/>
          <w:color w:val="000000"/>
          <w:sz w:val="24"/>
          <w:szCs w:val="24"/>
          <w:u w:val="single"/>
        </w:rPr>
        <w:t>FMFS</w:t>
      </w:r>
      <w:r w:rsidRPr="00503E55">
        <w:rPr>
          <w:rFonts w:ascii="Times New Roman" w:hAnsi="Times New Roman" w:cs="Times New Roman"/>
          <w:color w:val="000000"/>
          <w:sz w:val="24"/>
          <w:szCs w:val="24"/>
        </w:rPr>
        <w:t>”);</w:t>
      </w:r>
      <w:r w:rsidR="00596DA7" w:rsidRPr="00503E55">
        <w:rPr>
          <w:rFonts w:ascii="Times New Roman" w:hAnsi="Times New Roman" w:cs="Times New Roman"/>
          <w:color w:val="000000"/>
          <w:sz w:val="24"/>
          <w:szCs w:val="24"/>
        </w:rPr>
        <w:t xml:space="preserve"> e</w:t>
      </w:r>
    </w:p>
    <w:p w14:paraId="1CB73B95"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5ABD113" w14:textId="3C12BB6B" w:rsidR="001204F3" w:rsidRPr="00503E55" w:rsidRDefault="001204F3"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b/>
          <w:color w:val="000000"/>
          <w:sz w:val="24"/>
          <w:szCs w:val="24"/>
        </w:rPr>
        <w:t xml:space="preserve">(e) </w:t>
      </w:r>
      <w:r w:rsidR="004F157E" w:rsidRPr="00503E55">
        <w:rPr>
          <w:rFonts w:ascii="Times New Roman" w:hAnsi="Times New Roman" w:cs="Times New Roman"/>
          <w:b/>
          <w:smallCaps/>
          <w:color w:val="000000"/>
          <w:sz w:val="24"/>
          <w:szCs w:val="24"/>
        </w:rPr>
        <w:t xml:space="preserve">José Mário de </w:t>
      </w:r>
      <w:r w:rsidR="005266C0" w:rsidRPr="00503E55">
        <w:rPr>
          <w:rFonts w:ascii="Times New Roman" w:hAnsi="Times New Roman" w:cs="Times New Roman"/>
          <w:b/>
          <w:smallCaps/>
          <w:color w:val="000000"/>
          <w:sz w:val="24"/>
          <w:szCs w:val="24"/>
        </w:rPr>
        <w:t xml:space="preserve">Lima </w:t>
      </w:r>
      <w:r w:rsidR="004F157E" w:rsidRPr="00503E55">
        <w:rPr>
          <w:rFonts w:ascii="Times New Roman" w:hAnsi="Times New Roman" w:cs="Times New Roman"/>
          <w:b/>
          <w:smallCaps/>
          <w:color w:val="000000"/>
          <w:sz w:val="24"/>
          <w:szCs w:val="24"/>
        </w:rPr>
        <w:t>Freitas</w:t>
      </w:r>
      <w:r w:rsidRPr="00503E55">
        <w:rPr>
          <w:rFonts w:ascii="Times New Roman" w:hAnsi="Times New Roman" w:cs="Times New Roman"/>
          <w:color w:val="000000"/>
          <w:sz w:val="24"/>
          <w:szCs w:val="24"/>
        </w:rPr>
        <w:t xml:space="preserve">, </w:t>
      </w:r>
      <w:r w:rsidR="00CA339A" w:rsidRPr="00503E55">
        <w:rPr>
          <w:rFonts w:ascii="Times New Roman" w:hAnsi="Times New Roman" w:cs="Times New Roman"/>
          <w:color w:val="000000"/>
          <w:sz w:val="24"/>
          <w:szCs w:val="24"/>
        </w:rPr>
        <w:t>brasileiro</w:t>
      </w:r>
      <w:r w:rsidRPr="00503E55">
        <w:rPr>
          <w:rFonts w:ascii="Times New Roman" w:hAnsi="Times New Roman" w:cs="Times New Roman"/>
          <w:sz w:val="24"/>
          <w:szCs w:val="24"/>
        </w:rPr>
        <w:t xml:space="preserve">, </w:t>
      </w:r>
      <w:r w:rsidR="00CA339A" w:rsidRPr="00503E55">
        <w:rPr>
          <w:rFonts w:ascii="Times New Roman" w:hAnsi="Times New Roman" w:cs="Times New Roman"/>
          <w:sz w:val="24"/>
          <w:szCs w:val="24"/>
        </w:rPr>
        <w:t>casado sob o regime de comunhão parcial de bens</w:t>
      </w:r>
      <w:r w:rsidRPr="00503E55">
        <w:rPr>
          <w:rFonts w:ascii="Times New Roman" w:hAnsi="Times New Roman" w:cs="Times New Roman"/>
          <w:sz w:val="24"/>
          <w:szCs w:val="24"/>
        </w:rPr>
        <w:t xml:space="preserve"> </w:t>
      </w:r>
      <w:r w:rsidR="005E6AC7" w:rsidRPr="00503E55">
        <w:rPr>
          <w:rFonts w:ascii="Times New Roman" w:hAnsi="Times New Roman" w:cs="Times New Roman"/>
          <w:sz w:val="24"/>
          <w:szCs w:val="24"/>
        </w:rPr>
        <w:t xml:space="preserve">com </w:t>
      </w:r>
      <w:r w:rsidR="004F157E" w:rsidRPr="00503E55">
        <w:rPr>
          <w:rFonts w:ascii="Times New Roman" w:hAnsi="Times New Roman" w:cs="Times New Roman"/>
          <w:sz w:val="24"/>
          <w:szCs w:val="24"/>
        </w:rPr>
        <w:t>Alessandra Barbour de Freitas</w:t>
      </w:r>
      <w:r w:rsidR="005E6AC7" w:rsidRPr="00503E55">
        <w:rPr>
          <w:rFonts w:ascii="Times New Roman" w:hAnsi="Times New Roman" w:cs="Times New Roman"/>
          <w:sz w:val="24"/>
          <w:szCs w:val="24"/>
        </w:rPr>
        <w:t xml:space="preserve">, </w:t>
      </w:r>
      <w:r w:rsidR="004F157E" w:rsidRPr="00503E55">
        <w:rPr>
          <w:rFonts w:ascii="Times New Roman" w:hAnsi="Times New Roman" w:cs="Times New Roman"/>
          <w:sz w:val="24"/>
          <w:szCs w:val="24"/>
        </w:rPr>
        <w:t>administrador de empresas</w:t>
      </w:r>
      <w:r w:rsidRPr="00503E55">
        <w:rPr>
          <w:rFonts w:ascii="Times New Roman" w:hAnsi="Times New Roman" w:cs="Times New Roman"/>
          <w:sz w:val="24"/>
          <w:szCs w:val="24"/>
        </w:rPr>
        <w:t>, portador da Cédula de Identidade RG nº</w:t>
      </w:r>
      <w:r w:rsidR="00D751E6" w:rsidRPr="004B71B1">
        <w:rPr>
          <w:rFonts w:ascii="Times New Roman" w:hAnsi="Times New Roman"/>
          <w:color w:val="000000"/>
          <w:sz w:val="24"/>
        </w:rPr>
        <w:t xml:space="preserve"> </w:t>
      </w:r>
      <w:r w:rsidR="004F157E" w:rsidRPr="00503E55">
        <w:rPr>
          <w:rFonts w:ascii="Times New Roman" w:hAnsi="Times New Roman" w:cs="Times New Roman"/>
          <w:color w:val="000000"/>
          <w:sz w:val="24"/>
          <w:szCs w:val="24"/>
        </w:rPr>
        <w:t>12.617.634/SSP-SP</w:t>
      </w:r>
      <w:r w:rsidRPr="00503E55">
        <w:rPr>
          <w:rFonts w:ascii="Times New Roman" w:hAnsi="Times New Roman" w:cs="Times New Roman"/>
          <w:color w:val="000000"/>
          <w:sz w:val="24"/>
          <w:szCs w:val="24"/>
        </w:rPr>
        <w:t>, inscrito no C</w:t>
      </w:r>
      <w:r w:rsidR="004F157E" w:rsidRPr="00503E55">
        <w:rPr>
          <w:rFonts w:ascii="Times New Roman" w:hAnsi="Times New Roman" w:cs="Times New Roman"/>
          <w:color w:val="000000"/>
          <w:sz w:val="24"/>
          <w:szCs w:val="24"/>
        </w:rPr>
        <w:t>adastro Nacional da Pessoa Física do Ministério da Economia (“</w:t>
      </w:r>
      <w:r w:rsidR="004F157E" w:rsidRPr="004B71B1">
        <w:rPr>
          <w:rFonts w:ascii="Times New Roman" w:hAnsi="Times New Roman"/>
          <w:color w:val="000000"/>
          <w:sz w:val="24"/>
          <w:u w:val="single"/>
        </w:rPr>
        <w:t>CPF</w:t>
      </w:r>
      <w:r w:rsidR="004F157E"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rPr>
        <w:t xml:space="preserve"> </w:t>
      </w:r>
      <w:r w:rsidR="004F157E" w:rsidRPr="00503E55">
        <w:rPr>
          <w:rFonts w:ascii="Times New Roman" w:hAnsi="Times New Roman" w:cs="Times New Roman"/>
          <w:color w:val="000000"/>
          <w:sz w:val="24"/>
          <w:szCs w:val="24"/>
        </w:rPr>
        <w:t>sob o nº 048.426.288-20</w:t>
      </w:r>
      <w:r w:rsidR="00D751E6" w:rsidRPr="00503E55">
        <w:rPr>
          <w:rFonts w:ascii="Times New Roman" w:hAnsi="Times New Roman" w:cs="Times New Roman"/>
          <w:color w:val="000000"/>
          <w:sz w:val="24"/>
          <w:szCs w:val="24"/>
        </w:rPr>
        <w:t xml:space="preserve">, </w:t>
      </w:r>
      <w:r w:rsidR="004A2090" w:rsidRPr="00503E55">
        <w:rPr>
          <w:rFonts w:ascii="Times New Roman" w:hAnsi="Times New Roman" w:cs="Times New Roman"/>
          <w:color w:val="000000"/>
          <w:sz w:val="24"/>
          <w:szCs w:val="24"/>
        </w:rPr>
        <w:t>com endereço profissional</w:t>
      </w:r>
      <w:r w:rsidR="00D751E6" w:rsidRPr="00503E55">
        <w:rPr>
          <w:rFonts w:ascii="Times New Roman" w:hAnsi="Times New Roman" w:cs="Times New Roman"/>
          <w:color w:val="000000"/>
          <w:sz w:val="24"/>
          <w:szCs w:val="24"/>
        </w:rPr>
        <w:t xml:space="preserve"> na </w:t>
      </w:r>
      <w:r w:rsidR="004F157E" w:rsidRPr="00503E55">
        <w:rPr>
          <w:rFonts w:ascii="Times New Roman" w:hAnsi="Times New Roman" w:cs="Times New Roman"/>
          <w:color w:val="000000"/>
          <w:sz w:val="24"/>
          <w:szCs w:val="24"/>
        </w:rPr>
        <w:lastRenderedPageBreak/>
        <w:t>c</w:t>
      </w:r>
      <w:r w:rsidR="00D751E6" w:rsidRPr="00503E55">
        <w:rPr>
          <w:rFonts w:ascii="Times New Roman" w:hAnsi="Times New Roman" w:cs="Times New Roman"/>
          <w:color w:val="000000"/>
          <w:sz w:val="24"/>
          <w:szCs w:val="24"/>
        </w:rPr>
        <w:t xml:space="preserve">idade de </w:t>
      </w:r>
      <w:r w:rsidR="004F157E" w:rsidRPr="00503E55">
        <w:rPr>
          <w:rFonts w:ascii="Times New Roman" w:hAnsi="Times New Roman" w:cs="Times New Roman"/>
          <w:color w:val="000000"/>
          <w:sz w:val="24"/>
          <w:szCs w:val="24"/>
        </w:rPr>
        <w:t>São Paulo</w:t>
      </w:r>
      <w:r w:rsidR="00D751E6" w:rsidRPr="00503E55">
        <w:rPr>
          <w:rFonts w:ascii="Times New Roman" w:hAnsi="Times New Roman" w:cs="Times New Roman"/>
          <w:color w:val="000000"/>
          <w:sz w:val="24"/>
          <w:szCs w:val="24"/>
        </w:rPr>
        <w:t xml:space="preserve">, Estado </w:t>
      </w:r>
      <w:r w:rsidR="004F157E" w:rsidRPr="00503E55">
        <w:rPr>
          <w:rFonts w:ascii="Times New Roman" w:hAnsi="Times New Roman" w:cs="Times New Roman"/>
          <w:color w:val="000000"/>
          <w:sz w:val="24"/>
          <w:szCs w:val="24"/>
        </w:rPr>
        <w:t>de São Paulo</w:t>
      </w:r>
      <w:r w:rsidR="00D751E6" w:rsidRPr="00503E55">
        <w:rPr>
          <w:rFonts w:ascii="Times New Roman" w:hAnsi="Times New Roman" w:cs="Times New Roman"/>
          <w:color w:val="000000"/>
          <w:sz w:val="24"/>
          <w:szCs w:val="24"/>
        </w:rPr>
        <w:t xml:space="preserve">, </w:t>
      </w:r>
      <w:r w:rsidR="004A2090" w:rsidRPr="00503E55">
        <w:rPr>
          <w:rFonts w:ascii="Times New Roman" w:hAnsi="Times New Roman" w:cs="Times New Roman"/>
          <w:color w:val="000000"/>
          <w:sz w:val="24"/>
          <w:szCs w:val="24"/>
        </w:rPr>
        <w:t>na Rua Bela Cintra, nº 1149, 8º andar, CEP 01415-907</w:t>
      </w:r>
      <w:r w:rsidRPr="00503E55">
        <w:rPr>
          <w:rFonts w:ascii="Times New Roman" w:hAnsi="Times New Roman" w:cs="Times New Roman"/>
          <w:color w:val="000000"/>
          <w:sz w:val="24"/>
          <w:szCs w:val="24"/>
        </w:rPr>
        <w:t>(“</w:t>
      </w:r>
      <w:r w:rsidR="00100861" w:rsidRPr="00503E55">
        <w:rPr>
          <w:rFonts w:ascii="Times New Roman" w:hAnsi="Times New Roman" w:cs="Times New Roman"/>
          <w:color w:val="000000"/>
          <w:sz w:val="24"/>
          <w:szCs w:val="24"/>
          <w:u w:val="single"/>
        </w:rPr>
        <w:t xml:space="preserve">Sr. </w:t>
      </w:r>
      <w:r w:rsidR="004F157E" w:rsidRPr="00503E55">
        <w:rPr>
          <w:rFonts w:ascii="Times New Roman" w:hAnsi="Times New Roman" w:cs="Times New Roman"/>
          <w:color w:val="000000"/>
          <w:sz w:val="24"/>
          <w:szCs w:val="24"/>
          <w:u w:val="single"/>
        </w:rPr>
        <w:t>José Mário</w:t>
      </w:r>
      <w:r w:rsidRPr="00503E55">
        <w:rPr>
          <w:rFonts w:ascii="Times New Roman" w:hAnsi="Times New Roman" w:cs="Times New Roman"/>
          <w:color w:val="000000"/>
          <w:sz w:val="24"/>
          <w:szCs w:val="24"/>
        </w:rPr>
        <w:t xml:space="preserve">” e, em conjunto com </w:t>
      </w:r>
      <w:r w:rsidR="004F157E" w:rsidRPr="00503E55">
        <w:rPr>
          <w:rFonts w:ascii="Times New Roman" w:hAnsi="Times New Roman" w:cs="Times New Roman"/>
          <w:color w:val="000000"/>
          <w:sz w:val="24"/>
          <w:szCs w:val="24"/>
        </w:rPr>
        <w:t>Socicam</w:t>
      </w:r>
      <w:r w:rsidR="00143BEC" w:rsidRPr="00503E55">
        <w:rPr>
          <w:rFonts w:ascii="Times New Roman" w:hAnsi="Times New Roman" w:cs="Times New Roman"/>
          <w:color w:val="000000"/>
          <w:sz w:val="24"/>
          <w:szCs w:val="24"/>
        </w:rPr>
        <w:t xml:space="preserve"> </w:t>
      </w:r>
      <w:r w:rsidRPr="00503E55">
        <w:rPr>
          <w:rFonts w:ascii="Times New Roman" w:hAnsi="Times New Roman" w:cs="Times New Roman"/>
          <w:color w:val="000000"/>
          <w:sz w:val="24"/>
          <w:szCs w:val="24"/>
        </w:rPr>
        <w:t xml:space="preserve">e </w:t>
      </w:r>
      <w:r w:rsidR="004F157E" w:rsidRPr="00503E55">
        <w:rPr>
          <w:rFonts w:ascii="Times New Roman" w:hAnsi="Times New Roman" w:cs="Times New Roman"/>
          <w:color w:val="000000"/>
          <w:sz w:val="24"/>
          <w:szCs w:val="24"/>
        </w:rPr>
        <w:t>FMFS</w:t>
      </w:r>
      <w:r w:rsidR="00143BEC"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rPr>
        <w:t xml:space="preserve"> “</w:t>
      </w:r>
      <w:r w:rsidRPr="00503E55">
        <w:rPr>
          <w:rFonts w:ascii="Times New Roman" w:hAnsi="Times New Roman" w:cs="Times New Roman"/>
          <w:color w:val="000000"/>
          <w:sz w:val="24"/>
          <w:szCs w:val="24"/>
          <w:u w:val="single"/>
        </w:rPr>
        <w:t>Fiadores</w:t>
      </w:r>
      <w:r w:rsidRPr="00503E55">
        <w:rPr>
          <w:rFonts w:ascii="Times New Roman" w:hAnsi="Times New Roman" w:cs="Times New Roman"/>
          <w:color w:val="000000"/>
          <w:sz w:val="24"/>
          <w:szCs w:val="24"/>
        </w:rPr>
        <w:t xml:space="preserve">”); </w:t>
      </w:r>
    </w:p>
    <w:p w14:paraId="0B80B819"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4235AAA" w14:textId="77777777" w:rsidR="001204F3" w:rsidRPr="00503E55" w:rsidRDefault="001204F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sendo a Emissora, o Agente Fiduciário e os Fiadores doravante denominados, em conjunto, como “Partes” e, individual e indistintamente, como “Parte”;</w:t>
      </w:r>
    </w:p>
    <w:p w14:paraId="3B5A25D1" w14:textId="77777777" w:rsidR="001204F3" w:rsidRPr="00503E55" w:rsidRDefault="001204F3" w:rsidP="00503E55">
      <w:pPr>
        <w:suppressAutoHyphens/>
        <w:spacing w:after="0" w:line="300" w:lineRule="exact"/>
        <w:jc w:val="both"/>
        <w:rPr>
          <w:rFonts w:ascii="Times New Roman" w:hAnsi="Times New Roman" w:cs="Times New Roman"/>
          <w:sz w:val="24"/>
          <w:szCs w:val="24"/>
        </w:rPr>
      </w:pPr>
    </w:p>
    <w:p w14:paraId="0C6998A6" w14:textId="32D250B3" w:rsidR="00AF2813" w:rsidRPr="00503E55" w:rsidRDefault="00AF2813"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vêm</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por esta</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firmar, na melhor forma de direito, o presente “</w:t>
      </w:r>
      <w:r w:rsidRPr="004B71B1">
        <w:rPr>
          <w:rFonts w:ascii="Times New Roman" w:hAnsi="Times New Roman"/>
          <w:i/>
          <w:sz w:val="24"/>
        </w:rPr>
        <w:t xml:space="preserve">Instrumento Particular de Escritura da </w:t>
      </w:r>
      <w:r w:rsidR="001D53AC" w:rsidRPr="00503E55">
        <w:rPr>
          <w:rFonts w:ascii="Times New Roman" w:hAnsi="Times New Roman" w:cs="Times New Roman"/>
          <w:i/>
          <w:sz w:val="24"/>
          <w:szCs w:val="24"/>
        </w:rPr>
        <w:t xml:space="preserve">1ª </w:t>
      </w:r>
      <w:r w:rsidRPr="00503E55">
        <w:rPr>
          <w:rFonts w:ascii="Times New Roman" w:hAnsi="Times New Roman" w:cs="Times New Roman"/>
          <w:i/>
          <w:sz w:val="24"/>
          <w:szCs w:val="24"/>
        </w:rPr>
        <w:t>(</w:t>
      </w:r>
      <w:r w:rsidR="001D53AC" w:rsidRPr="00503E55">
        <w:rPr>
          <w:rFonts w:ascii="Times New Roman" w:hAnsi="Times New Roman" w:cs="Times New Roman"/>
          <w:i/>
          <w:sz w:val="24"/>
          <w:szCs w:val="24"/>
        </w:rPr>
        <w:t>primeira</w:t>
      </w:r>
      <w:r w:rsidRPr="004B71B1">
        <w:rPr>
          <w:rFonts w:ascii="Times New Roman" w:hAnsi="Times New Roman"/>
          <w:i/>
          <w:sz w:val="24"/>
        </w:rPr>
        <w:t xml:space="preserve">) Emissão de Debêntures Simples, Não Conversíveis em Ações, em </w:t>
      </w:r>
      <w:r w:rsidR="006B5A5C" w:rsidRPr="00503E55">
        <w:rPr>
          <w:rFonts w:ascii="Times New Roman" w:hAnsi="Times New Roman" w:cs="Times New Roman"/>
          <w:i/>
          <w:sz w:val="24"/>
          <w:szCs w:val="24"/>
        </w:rPr>
        <w:t>S</w:t>
      </w:r>
      <w:r w:rsidRPr="00503E55">
        <w:rPr>
          <w:rFonts w:ascii="Times New Roman" w:hAnsi="Times New Roman" w:cs="Times New Roman"/>
          <w:i/>
          <w:sz w:val="24"/>
          <w:szCs w:val="24"/>
        </w:rPr>
        <w:t>érie</w:t>
      </w:r>
      <w:r w:rsidR="001D53AC" w:rsidRPr="00503E55">
        <w:rPr>
          <w:rFonts w:ascii="Times New Roman" w:hAnsi="Times New Roman" w:cs="Times New Roman"/>
          <w:i/>
          <w:sz w:val="24"/>
          <w:szCs w:val="24"/>
        </w:rPr>
        <w:t xml:space="preserve"> única</w:t>
      </w:r>
      <w:r w:rsidRPr="004B71B1">
        <w:rPr>
          <w:rFonts w:ascii="Times New Roman" w:hAnsi="Times New Roman"/>
          <w:i/>
          <w:sz w:val="24"/>
        </w:rPr>
        <w:t xml:space="preserve">, da Espécie </w:t>
      </w:r>
      <w:r w:rsidR="001204F3" w:rsidRPr="004B71B1">
        <w:rPr>
          <w:rFonts w:ascii="Times New Roman" w:hAnsi="Times New Roman"/>
          <w:i/>
          <w:sz w:val="24"/>
        </w:rPr>
        <w:t>com Garantia Real</w:t>
      </w:r>
      <w:r w:rsidRPr="004B71B1">
        <w:rPr>
          <w:rFonts w:ascii="Times New Roman" w:hAnsi="Times New Roman"/>
          <w:i/>
          <w:sz w:val="24"/>
        </w:rPr>
        <w:t xml:space="preserve">, com Garantia </w:t>
      </w:r>
      <w:r w:rsidR="005D785C" w:rsidRPr="004B71B1">
        <w:rPr>
          <w:rFonts w:ascii="Times New Roman" w:hAnsi="Times New Roman"/>
          <w:i/>
          <w:sz w:val="24"/>
        </w:rPr>
        <w:t xml:space="preserve">Adicional </w:t>
      </w:r>
      <w:r w:rsidRPr="004B71B1">
        <w:rPr>
          <w:rFonts w:ascii="Times New Roman" w:hAnsi="Times New Roman"/>
          <w:i/>
          <w:sz w:val="24"/>
        </w:rPr>
        <w:t>Fidejussória</w:t>
      </w:r>
      <w:r w:rsidR="00C6145E" w:rsidRPr="004B71B1">
        <w:rPr>
          <w:rFonts w:ascii="Times New Roman" w:hAnsi="Times New Roman"/>
          <w:i/>
          <w:sz w:val="24"/>
        </w:rPr>
        <w:t xml:space="preserve">, </w:t>
      </w:r>
      <w:r w:rsidRPr="004B71B1">
        <w:rPr>
          <w:rFonts w:ascii="Times New Roman" w:hAnsi="Times New Roman"/>
          <w:i/>
          <w:sz w:val="24"/>
        </w:rPr>
        <w:t xml:space="preserve">para Distribuição Pública, com Esforços Restritos de </w:t>
      </w:r>
      <w:r w:rsidR="005D785C" w:rsidRPr="004B71B1">
        <w:rPr>
          <w:rFonts w:ascii="Times New Roman" w:hAnsi="Times New Roman"/>
          <w:i/>
          <w:sz w:val="24"/>
        </w:rPr>
        <w:t>Distribuição</w:t>
      </w:r>
      <w:r w:rsidRPr="004B71B1">
        <w:rPr>
          <w:rFonts w:ascii="Times New Roman" w:hAnsi="Times New Roman"/>
          <w:i/>
          <w:sz w:val="24"/>
        </w:rPr>
        <w:t xml:space="preserve"> da </w:t>
      </w:r>
      <w:r w:rsidR="001D53AC" w:rsidRPr="00503E55">
        <w:rPr>
          <w:rFonts w:ascii="Times New Roman" w:hAnsi="Times New Roman" w:cs="Times New Roman"/>
          <w:i/>
          <w:sz w:val="24"/>
          <w:szCs w:val="24"/>
        </w:rPr>
        <w:t>[</w:t>
      </w:r>
      <w:r w:rsidR="001D53AC" w:rsidRPr="00503E55">
        <w:rPr>
          <w:rFonts w:ascii="Times New Roman" w:hAnsi="Times New Roman" w:cs="Times New Roman"/>
          <w:i/>
          <w:sz w:val="24"/>
          <w:szCs w:val="24"/>
          <w:highlight w:val="lightGray"/>
        </w:rPr>
        <w:t>●</w:t>
      </w:r>
      <w:r w:rsidR="001D53AC" w:rsidRPr="00503E55">
        <w:rPr>
          <w:rFonts w:ascii="Times New Roman" w:hAnsi="Times New Roman" w:cs="Times New Roman"/>
          <w:i/>
          <w:sz w:val="24"/>
          <w:szCs w:val="24"/>
        </w:rPr>
        <w:t>]</w:t>
      </w:r>
      <w:r w:rsidRPr="004B71B1">
        <w:rPr>
          <w:rFonts w:ascii="Times New Roman" w:hAnsi="Times New Roman"/>
          <w:i/>
          <w:sz w:val="24"/>
        </w:rPr>
        <w:t xml:space="preserve"> S.A</w:t>
      </w:r>
      <w:r w:rsidRPr="00503E55">
        <w:rPr>
          <w:rFonts w:ascii="Times New Roman" w:hAnsi="Times New Roman" w:cs="Times New Roman"/>
          <w:i/>
          <w:sz w:val="24"/>
          <w:szCs w:val="24"/>
        </w:rPr>
        <w:t>.</w:t>
      </w:r>
      <w:r w:rsidR="001D53AC" w:rsidRPr="00503E55">
        <w:rPr>
          <w:rFonts w:ascii="Times New Roman" w:hAnsi="Times New Roman" w:cs="Times New Roman"/>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sz w:val="24"/>
          <w:szCs w:val="24"/>
          <w:u w:val="single"/>
        </w:rPr>
        <w:t>Escritura de Emissão</w:t>
      </w:r>
      <w:r w:rsidRPr="00503E55">
        <w:rPr>
          <w:rFonts w:ascii="Times New Roman" w:hAnsi="Times New Roman" w:cs="Times New Roman"/>
          <w:sz w:val="24"/>
          <w:szCs w:val="24"/>
        </w:rPr>
        <w:t>”, “</w:t>
      </w:r>
      <w:r w:rsidRPr="00503E55">
        <w:rPr>
          <w:rFonts w:ascii="Times New Roman" w:hAnsi="Times New Roman" w:cs="Times New Roman"/>
          <w:sz w:val="24"/>
          <w:szCs w:val="24"/>
          <w:u w:val="single"/>
        </w:rPr>
        <w:t>Emissão</w:t>
      </w:r>
      <w:r w:rsidRPr="00503E55">
        <w:rPr>
          <w:rFonts w:ascii="Times New Roman" w:hAnsi="Times New Roman" w:cs="Times New Roman"/>
          <w:sz w:val="24"/>
          <w:szCs w:val="24"/>
        </w:rPr>
        <w:t>” e “</w:t>
      </w:r>
      <w:r w:rsidRPr="00503E55">
        <w:rPr>
          <w:rFonts w:ascii="Times New Roman" w:hAnsi="Times New Roman" w:cs="Times New Roman"/>
          <w:sz w:val="24"/>
          <w:szCs w:val="24"/>
          <w:u w:val="single"/>
        </w:rPr>
        <w:t>Debêntures</w:t>
      </w:r>
      <w:r w:rsidRPr="00503E55">
        <w:rPr>
          <w:rFonts w:ascii="Times New Roman" w:hAnsi="Times New Roman" w:cs="Times New Roman"/>
          <w:sz w:val="24"/>
          <w:szCs w:val="24"/>
        </w:rPr>
        <w:t>”, respectivamente), que será regido pelas seguintes cláusulas e condições:</w:t>
      </w:r>
      <w:ins w:id="18" w:author="Thais" w:date="2019-04-09T23:37:00Z">
        <w:r w:rsidR="00B91781">
          <w:rPr>
            <w:rFonts w:ascii="Times New Roman" w:hAnsi="Times New Roman" w:cs="Times New Roman"/>
            <w:sz w:val="24"/>
            <w:szCs w:val="24"/>
          </w:rPr>
          <w:t xml:space="preserve"> [IBBA: fazer o mesmo ajuste]</w:t>
        </w:r>
      </w:ins>
    </w:p>
    <w:p w14:paraId="4A11C3FD"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269896C8" w14:textId="77777777" w:rsidR="00FC7A5D" w:rsidRPr="00503E55" w:rsidRDefault="00FC7A5D" w:rsidP="004B71B1">
      <w:pPr>
        <w:suppressAutoHyphens/>
        <w:spacing w:after="0" w:line="300" w:lineRule="exact"/>
        <w:jc w:val="both"/>
        <w:rPr>
          <w:rFonts w:ascii="Times New Roman" w:hAnsi="Times New Roman" w:cs="Times New Roman"/>
          <w:sz w:val="24"/>
          <w:szCs w:val="24"/>
        </w:rPr>
      </w:pPr>
    </w:p>
    <w:p w14:paraId="46DD3047" w14:textId="77777777" w:rsidR="00AF2813" w:rsidRPr="00503E55" w:rsidRDefault="00AF2813" w:rsidP="00DD0019">
      <w:pPr>
        <w:pStyle w:val="Heading1"/>
        <w:suppressAutoHyphens/>
        <w:spacing w:line="300" w:lineRule="exact"/>
        <w:jc w:val="center"/>
        <w:rPr>
          <w:b w:val="0"/>
          <w:szCs w:val="24"/>
        </w:rPr>
      </w:pPr>
      <w:r w:rsidRPr="00503E55">
        <w:rPr>
          <w:smallCaps/>
          <w:szCs w:val="24"/>
        </w:rPr>
        <w:t>Cláusula Primeira</w:t>
      </w:r>
    </w:p>
    <w:p w14:paraId="2E91E16C" w14:textId="7D1D12D3" w:rsidR="00AF2813" w:rsidRPr="00503E55" w:rsidRDefault="004A2090" w:rsidP="00DD0019">
      <w:pPr>
        <w:pStyle w:val="Heading1"/>
        <w:suppressAutoHyphens/>
        <w:spacing w:line="300" w:lineRule="exact"/>
        <w:jc w:val="center"/>
        <w:rPr>
          <w:smallCaps/>
          <w:szCs w:val="24"/>
        </w:rPr>
      </w:pPr>
      <w:r w:rsidRPr="00503E55">
        <w:rPr>
          <w:smallCaps/>
          <w:szCs w:val="24"/>
        </w:rPr>
        <w:t>D</w:t>
      </w:r>
      <w:r w:rsidR="00AF2813" w:rsidRPr="00503E55">
        <w:rPr>
          <w:smallCaps/>
          <w:szCs w:val="24"/>
        </w:rPr>
        <w:t>a Autorização para Realização da Emissão</w:t>
      </w:r>
    </w:p>
    <w:p w14:paraId="2D81A69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1E14EE4" w14:textId="2D2535BB" w:rsidR="00AF2813" w:rsidRPr="00503E55" w:rsidRDefault="00AF2813" w:rsidP="00503E55">
      <w:pPr>
        <w:pStyle w:val="ListParagraph"/>
        <w:numPr>
          <w:ilvl w:val="0"/>
          <w:numId w:val="20"/>
        </w:numPr>
        <w:suppressAutoHyphens/>
        <w:spacing w:line="300" w:lineRule="exact"/>
        <w:ind w:left="0" w:firstLine="0"/>
        <w:rPr>
          <w:sz w:val="24"/>
          <w:szCs w:val="24"/>
        </w:rPr>
      </w:pPr>
      <w:r w:rsidRPr="00503E55">
        <w:rPr>
          <w:sz w:val="24"/>
          <w:szCs w:val="24"/>
        </w:rPr>
        <w:t xml:space="preserve">A </w:t>
      </w:r>
      <w:r w:rsidR="001204F3" w:rsidRPr="00503E55">
        <w:rPr>
          <w:sz w:val="24"/>
          <w:szCs w:val="24"/>
        </w:rPr>
        <w:t>emissão das Debêntures e a oferta pública de distribuição das Debêntures com esforços restritos de distribuição, nos termos da Instrução</w:t>
      </w:r>
      <w:r w:rsidR="00A0310E" w:rsidRPr="00503E55">
        <w:rPr>
          <w:sz w:val="24"/>
          <w:szCs w:val="24"/>
        </w:rPr>
        <w:t xml:space="preserve"> da</w:t>
      </w:r>
      <w:r w:rsidR="001204F3" w:rsidRPr="00503E55">
        <w:rPr>
          <w:sz w:val="24"/>
          <w:szCs w:val="24"/>
        </w:rPr>
        <w:t xml:space="preserve"> </w:t>
      </w:r>
      <w:r w:rsidR="00D62184" w:rsidRPr="00503E55">
        <w:rPr>
          <w:sz w:val="24"/>
          <w:szCs w:val="24"/>
        </w:rPr>
        <w:t xml:space="preserve">CVM </w:t>
      </w:r>
      <w:r w:rsidR="001204F3" w:rsidRPr="00503E55">
        <w:rPr>
          <w:sz w:val="24"/>
          <w:szCs w:val="24"/>
        </w:rPr>
        <w:t>nº</w:t>
      </w:r>
      <w:r w:rsidR="00A0310E" w:rsidRPr="00503E55">
        <w:rPr>
          <w:sz w:val="24"/>
          <w:szCs w:val="24"/>
        </w:rPr>
        <w:t> </w:t>
      </w:r>
      <w:r w:rsidR="001204F3" w:rsidRPr="00503E55">
        <w:rPr>
          <w:sz w:val="24"/>
          <w:szCs w:val="24"/>
        </w:rPr>
        <w:t>476, de 16 de janeiro de 2009, conforme alterada (“</w:t>
      </w:r>
      <w:r w:rsidR="001204F3" w:rsidRPr="00503E55">
        <w:rPr>
          <w:sz w:val="24"/>
          <w:szCs w:val="24"/>
          <w:u w:val="single"/>
        </w:rPr>
        <w:t>Emissão</w:t>
      </w:r>
      <w:r w:rsidR="001204F3" w:rsidRPr="00503E55">
        <w:rPr>
          <w:sz w:val="24"/>
          <w:szCs w:val="24"/>
        </w:rPr>
        <w:t>”</w:t>
      </w:r>
      <w:r w:rsidR="00387426" w:rsidRPr="00503E55">
        <w:rPr>
          <w:sz w:val="24"/>
          <w:szCs w:val="24"/>
        </w:rPr>
        <w:t>,</w:t>
      </w:r>
      <w:r w:rsidR="001204F3" w:rsidRPr="00503E55">
        <w:rPr>
          <w:sz w:val="24"/>
          <w:szCs w:val="24"/>
        </w:rPr>
        <w:t xml:space="preserve"> “</w:t>
      </w:r>
      <w:r w:rsidR="001204F3" w:rsidRPr="00503E55">
        <w:rPr>
          <w:sz w:val="24"/>
          <w:szCs w:val="24"/>
          <w:u w:val="single"/>
        </w:rPr>
        <w:t>Oferta Restrita</w:t>
      </w:r>
      <w:r w:rsidR="00387426" w:rsidRPr="00503E55">
        <w:rPr>
          <w:sz w:val="24"/>
          <w:szCs w:val="24"/>
        </w:rPr>
        <w:t>” e “</w:t>
      </w:r>
      <w:r w:rsidR="00387426" w:rsidRPr="00503E55">
        <w:rPr>
          <w:sz w:val="24"/>
          <w:szCs w:val="24"/>
          <w:u w:val="single"/>
        </w:rPr>
        <w:t>Instrução CVM 476</w:t>
      </w:r>
      <w:r w:rsidR="00387426" w:rsidRPr="00503E55">
        <w:rPr>
          <w:sz w:val="24"/>
          <w:szCs w:val="24"/>
        </w:rPr>
        <w:t xml:space="preserve">”, </w:t>
      </w:r>
      <w:r w:rsidR="001204F3" w:rsidRPr="00503E55">
        <w:rPr>
          <w:sz w:val="24"/>
          <w:szCs w:val="24"/>
        </w:rPr>
        <w:t xml:space="preserve">respectivamente), são realizadas com base nas deliberações </w:t>
      </w:r>
      <w:r w:rsidRPr="00503E55">
        <w:rPr>
          <w:sz w:val="24"/>
          <w:szCs w:val="24"/>
        </w:rPr>
        <w:t xml:space="preserve">da </w:t>
      </w:r>
      <w:r w:rsidR="00DC4405" w:rsidRPr="00503E55">
        <w:rPr>
          <w:sz w:val="24"/>
          <w:szCs w:val="24"/>
        </w:rPr>
        <w:t>[</w:t>
      </w:r>
      <w:r w:rsidRPr="004B71B1">
        <w:rPr>
          <w:sz w:val="24"/>
          <w:highlight w:val="lightGray"/>
        </w:rPr>
        <w:t>Assembleia Geral Extraordinária</w:t>
      </w:r>
      <w:r w:rsidR="00DC4405" w:rsidRPr="00503E55">
        <w:rPr>
          <w:sz w:val="24"/>
          <w:szCs w:val="24"/>
          <w:highlight w:val="lightGray"/>
        </w:rPr>
        <w:t>/ Reunião de Conselho de Administração</w:t>
      </w:r>
      <w:r w:rsidR="00DC4405" w:rsidRPr="00503E55">
        <w:rPr>
          <w:sz w:val="24"/>
          <w:szCs w:val="24"/>
        </w:rPr>
        <w:t>]</w:t>
      </w:r>
      <w:r w:rsidRPr="00503E55">
        <w:rPr>
          <w:sz w:val="24"/>
          <w:szCs w:val="24"/>
        </w:rPr>
        <w:t xml:space="preserve"> da Emissora</w:t>
      </w:r>
      <w:r w:rsidR="00986BC7" w:rsidRPr="00503E55">
        <w:rPr>
          <w:sz w:val="24"/>
          <w:szCs w:val="24"/>
        </w:rPr>
        <w:t xml:space="preserve"> (“</w:t>
      </w:r>
      <w:r w:rsidR="00DC4405" w:rsidRPr="00503E55">
        <w:rPr>
          <w:sz w:val="24"/>
          <w:szCs w:val="24"/>
        </w:rPr>
        <w:t>[</w:t>
      </w:r>
      <w:r w:rsidR="00986BC7" w:rsidRPr="004B71B1">
        <w:rPr>
          <w:sz w:val="24"/>
          <w:highlight w:val="lightGray"/>
          <w:u w:val="single"/>
        </w:rPr>
        <w:t>AGE</w:t>
      </w:r>
      <w:r w:rsidR="00DC4405" w:rsidRPr="00503E55">
        <w:rPr>
          <w:sz w:val="24"/>
          <w:szCs w:val="24"/>
          <w:highlight w:val="lightGray"/>
          <w:u w:val="single"/>
        </w:rPr>
        <w:t>/RCA</w:t>
      </w:r>
      <w:r w:rsidR="00DC4405" w:rsidRPr="00503E55">
        <w:rPr>
          <w:sz w:val="24"/>
          <w:szCs w:val="24"/>
          <w:u w:val="single"/>
        </w:rPr>
        <w:t>]</w:t>
      </w:r>
      <w:r w:rsidR="00986BC7" w:rsidRPr="00503E55">
        <w:rPr>
          <w:sz w:val="24"/>
          <w:szCs w:val="24"/>
        </w:rPr>
        <w:t>”)</w:t>
      </w:r>
      <w:r w:rsidR="00DC4405" w:rsidRPr="00503E55">
        <w:rPr>
          <w:sz w:val="24"/>
          <w:szCs w:val="24"/>
        </w:rPr>
        <w:t>,</w:t>
      </w:r>
      <w:r w:rsidR="00986BC7" w:rsidRPr="00503E55">
        <w:rPr>
          <w:sz w:val="24"/>
          <w:szCs w:val="24"/>
        </w:rPr>
        <w:t xml:space="preserve"> da Ata de </w:t>
      </w:r>
      <w:r w:rsidR="00C11526" w:rsidRPr="00503E55">
        <w:rPr>
          <w:sz w:val="24"/>
          <w:szCs w:val="24"/>
        </w:rPr>
        <w:t>Reunião</w:t>
      </w:r>
      <w:r w:rsidR="00986BC7" w:rsidRPr="00503E55">
        <w:rPr>
          <w:sz w:val="24"/>
          <w:szCs w:val="24"/>
        </w:rPr>
        <w:t xml:space="preserve"> de Sócios da </w:t>
      </w:r>
      <w:r w:rsidR="00DC4405" w:rsidRPr="00503E55">
        <w:rPr>
          <w:sz w:val="24"/>
          <w:szCs w:val="24"/>
        </w:rPr>
        <w:t>Socicam</w:t>
      </w:r>
      <w:r w:rsidR="00986BC7" w:rsidRPr="00503E55">
        <w:rPr>
          <w:sz w:val="24"/>
          <w:szCs w:val="24"/>
        </w:rPr>
        <w:t>,</w:t>
      </w:r>
      <w:r w:rsidR="00DC4405" w:rsidRPr="00503E55">
        <w:rPr>
          <w:sz w:val="24"/>
          <w:szCs w:val="24"/>
        </w:rPr>
        <w:t xml:space="preserve"> e da Ata de Reunião de Sócios da FMFS,</w:t>
      </w:r>
      <w:r w:rsidR="00986BC7" w:rsidRPr="00503E55">
        <w:rPr>
          <w:sz w:val="24"/>
          <w:szCs w:val="24"/>
        </w:rPr>
        <w:t xml:space="preserve"> </w:t>
      </w:r>
      <w:r w:rsidRPr="00503E55">
        <w:rPr>
          <w:sz w:val="24"/>
          <w:szCs w:val="24"/>
        </w:rPr>
        <w:t>realizada</w:t>
      </w:r>
      <w:r w:rsidR="00986BC7" w:rsidRPr="00503E55">
        <w:rPr>
          <w:sz w:val="24"/>
          <w:szCs w:val="24"/>
        </w:rPr>
        <w:t>s</w:t>
      </w:r>
      <w:r w:rsidRPr="00503E55">
        <w:rPr>
          <w:sz w:val="24"/>
          <w:szCs w:val="24"/>
        </w:rPr>
        <w:t xml:space="preserve"> em </w:t>
      </w:r>
      <w:r w:rsidR="00DC4405" w:rsidRPr="00503E55">
        <w:rPr>
          <w:sz w:val="24"/>
          <w:szCs w:val="24"/>
        </w:rPr>
        <w:t>[</w:t>
      </w:r>
      <w:r w:rsidR="00DC4405" w:rsidRPr="00503E55">
        <w:rPr>
          <w:sz w:val="24"/>
          <w:szCs w:val="24"/>
          <w:highlight w:val="lightGray"/>
        </w:rPr>
        <w:t>●</w:t>
      </w:r>
      <w:r w:rsidR="00DC4405" w:rsidRPr="00503E55">
        <w:rPr>
          <w:sz w:val="24"/>
          <w:szCs w:val="24"/>
        </w:rPr>
        <w:t xml:space="preserve">] </w:t>
      </w:r>
      <w:r w:rsidRPr="00503E55">
        <w:rPr>
          <w:sz w:val="24"/>
          <w:szCs w:val="24"/>
        </w:rPr>
        <w:t xml:space="preserve">de </w:t>
      </w:r>
      <w:r w:rsidR="00DC4405" w:rsidRPr="00503E55">
        <w:rPr>
          <w:sz w:val="24"/>
          <w:szCs w:val="24"/>
        </w:rPr>
        <w:t>[</w:t>
      </w:r>
      <w:r w:rsidR="00DC4405" w:rsidRPr="00503E55">
        <w:rPr>
          <w:sz w:val="24"/>
          <w:szCs w:val="24"/>
          <w:highlight w:val="lightGray"/>
        </w:rPr>
        <w:t>●</w:t>
      </w:r>
      <w:r w:rsidR="00DC4405" w:rsidRPr="00503E55">
        <w:rPr>
          <w:sz w:val="24"/>
          <w:szCs w:val="24"/>
        </w:rPr>
        <w:t>]</w:t>
      </w:r>
      <w:r w:rsidR="0049004A" w:rsidRPr="00503E55">
        <w:rPr>
          <w:sz w:val="24"/>
          <w:szCs w:val="24"/>
        </w:rPr>
        <w:t xml:space="preserve"> </w:t>
      </w:r>
      <w:r w:rsidRPr="00503E55">
        <w:rPr>
          <w:sz w:val="24"/>
          <w:szCs w:val="24"/>
        </w:rPr>
        <w:t xml:space="preserve">de </w:t>
      </w:r>
      <w:r w:rsidR="0049004A" w:rsidRPr="00503E55">
        <w:rPr>
          <w:sz w:val="24"/>
          <w:szCs w:val="24"/>
        </w:rPr>
        <w:t>2019</w:t>
      </w:r>
      <w:r w:rsidRPr="00503E55">
        <w:rPr>
          <w:sz w:val="24"/>
          <w:szCs w:val="24"/>
        </w:rPr>
        <w:t>, na qual</w:t>
      </w:r>
      <w:r w:rsidR="001204F3" w:rsidRPr="00503E55">
        <w:rPr>
          <w:sz w:val="24"/>
          <w:szCs w:val="24"/>
        </w:rPr>
        <w:t xml:space="preserve"> foi deliberada:</w:t>
      </w:r>
      <w:r w:rsidRPr="00503E55">
        <w:rPr>
          <w:sz w:val="24"/>
          <w:szCs w:val="24"/>
        </w:rPr>
        <w:t xml:space="preserve"> </w:t>
      </w:r>
      <w:r w:rsidR="001204F3" w:rsidRPr="00503E55">
        <w:rPr>
          <w:sz w:val="24"/>
          <w:szCs w:val="24"/>
        </w:rPr>
        <w:t>(i) a aprovação da Emissão e da Oferta Restrita, bem como de seus termos e condições; (ii) a autorização à Diretoria da Companhia para adotar todas e quaisquer medidas e celebrar todos os documentos necessários à Emissão, tudo em conformidade com o disposto no artigo 59 da Lei nº 6.404, de 15 de dezembro de 1976, conforme alterada (“</w:t>
      </w:r>
      <w:r w:rsidR="001204F3" w:rsidRPr="00503E55">
        <w:rPr>
          <w:sz w:val="24"/>
          <w:szCs w:val="24"/>
          <w:u w:val="single"/>
        </w:rPr>
        <w:t>Lei das Sociedades por Ações</w:t>
      </w:r>
      <w:r w:rsidR="001204F3" w:rsidRPr="00503E55">
        <w:rPr>
          <w:sz w:val="24"/>
          <w:szCs w:val="24"/>
        </w:rPr>
        <w:t>”)</w:t>
      </w:r>
      <w:r w:rsidR="00986BC7" w:rsidRPr="00503E55">
        <w:rPr>
          <w:sz w:val="24"/>
          <w:szCs w:val="24"/>
        </w:rPr>
        <w:t xml:space="preserve">; e (iii) a autorização à Diretoria </w:t>
      </w:r>
      <w:ins w:id="19" w:author="Thais" w:date="2019-04-10T10:42:00Z">
        <w:r w:rsidR="00505BDB">
          <w:rPr>
            <w:sz w:val="24"/>
            <w:szCs w:val="24"/>
          </w:rPr>
          <w:t xml:space="preserve">das Fiadoras </w:t>
        </w:r>
      </w:ins>
      <w:del w:id="20" w:author="Thais" w:date="2019-04-10T10:42:00Z">
        <w:r w:rsidR="00986BC7" w:rsidRPr="00503E55" w:rsidDel="00505BDB">
          <w:rPr>
            <w:sz w:val="24"/>
            <w:szCs w:val="24"/>
          </w:rPr>
          <w:delText xml:space="preserve">da </w:delText>
        </w:r>
        <w:r w:rsidR="00DF395B" w:rsidRPr="00503E55" w:rsidDel="00505BDB">
          <w:rPr>
            <w:sz w:val="24"/>
            <w:szCs w:val="24"/>
          </w:rPr>
          <w:delText>Anacã</w:delText>
        </w:r>
        <w:r w:rsidR="00986BC7" w:rsidRPr="00503E55" w:rsidDel="00505BDB">
          <w:rPr>
            <w:sz w:val="24"/>
            <w:szCs w:val="24"/>
          </w:rPr>
          <w:delText xml:space="preserve"> </w:delText>
        </w:r>
      </w:del>
      <w:r w:rsidR="00986BC7" w:rsidRPr="00503E55">
        <w:rPr>
          <w:sz w:val="24"/>
          <w:szCs w:val="24"/>
        </w:rPr>
        <w:t>para</w:t>
      </w:r>
      <w:r w:rsidR="00DF395B" w:rsidRPr="00503E55">
        <w:rPr>
          <w:sz w:val="24"/>
          <w:szCs w:val="24"/>
        </w:rPr>
        <w:t xml:space="preserve"> realizar as outorgas das garantias previstas nesta Escritura de Emissão</w:t>
      </w:r>
      <w:r w:rsidR="001204F3" w:rsidRPr="00503E55">
        <w:rPr>
          <w:sz w:val="24"/>
          <w:szCs w:val="24"/>
        </w:rPr>
        <w:t>.</w:t>
      </w:r>
      <w:r w:rsidR="004A2090" w:rsidRPr="00503E55">
        <w:rPr>
          <w:sz w:val="24"/>
          <w:szCs w:val="24"/>
        </w:rPr>
        <w:t xml:space="preserve"> [</w:t>
      </w:r>
      <w:r w:rsidR="004A2090" w:rsidRPr="00503E55">
        <w:rPr>
          <w:b/>
          <w:sz w:val="24"/>
          <w:szCs w:val="24"/>
          <w:highlight w:val="lightGray"/>
        </w:rPr>
        <w:t>Nota Monteiro Rusu</w:t>
      </w:r>
      <w:r w:rsidR="004A2090" w:rsidRPr="00503E55">
        <w:rPr>
          <w:sz w:val="24"/>
          <w:szCs w:val="24"/>
          <w:highlight w:val="lightGray"/>
        </w:rPr>
        <w:t xml:space="preserve">: </w:t>
      </w:r>
      <w:r w:rsidR="004A2090" w:rsidRPr="00503E55">
        <w:rPr>
          <w:i/>
          <w:sz w:val="24"/>
          <w:szCs w:val="24"/>
          <w:highlight w:val="lightGray"/>
        </w:rPr>
        <w:t>ato societário ser verificado após o envio do Estatuto Social da Emissora.</w:t>
      </w:r>
      <w:r w:rsidR="004A2090" w:rsidRPr="00503E55">
        <w:rPr>
          <w:sz w:val="24"/>
          <w:szCs w:val="24"/>
        </w:rPr>
        <w:t>]</w:t>
      </w:r>
    </w:p>
    <w:p w14:paraId="1B9C5EB7" w14:textId="77777777" w:rsidR="00B9543F" w:rsidRPr="00503E55" w:rsidRDefault="00B9543F" w:rsidP="00503E55">
      <w:pPr>
        <w:pStyle w:val="ListParagraph"/>
        <w:suppressAutoHyphens/>
        <w:spacing w:line="300" w:lineRule="exact"/>
        <w:ind w:left="0"/>
        <w:rPr>
          <w:sz w:val="24"/>
          <w:szCs w:val="24"/>
        </w:rPr>
      </w:pPr>
    </w:p>
    <w:p w14:paraId="58EA5CCF" w14:textId="77777777" w:rsidR="00747A8F" w:rsidRPr="00503E55" w:rsidRDefault="00747A8F" w:rsidP="004B71B1">
      <w:pPr>
        <w:suppressAutoHyphens/>
        <w:spacing w:after="0" w:line="300" w:lineRule="exact"/>
        <w:jc w:val="both"/>
        <w:rPr>
          <w:rFonts w:ascii="Times New Roman" w:hAnsi="Times New Roman" w:cs="Times New Roman"/>
          <w:sz w:val="24"/>
          <w:szCs w:val="24"/>
        </w:rPr>
      </w:pPr>
    </w:p>
    <w:p w14:paraId="31F7523C" w14:textId="7A3CF3EF" w:rsidR="00AF2813" w:rsidRPr="00503E55" w:rsidRDefault="00AF2813" w:rsidP="00DD0019">
      <w:pPr>
        <w:pStyle w:val="Heading2"/>
        <w:suppressAutoHyphens/>
        <w:spacing w:line="300" w:lineRule="exact"/>
        <w:rPr>
          <w:b w:val="0"/>
          <w:szCs w:val="24"/>
        </w:rPr>
      </w:pPr>
      <w:r w:rsidRPr="00503E55">
        <w:rPr>
          <w:smallCaps/>
          <w:szCs w:val="24"/>
        </w:rPr>
        <w:t>Cláusula Segunda</w:t>
      </w:r>
    </w:p>
    <w:p w14:paraId="781A83E3" w14:textId="0F6708F8" w:rsidR="00AF2813" w:rsidRPr="00503E55" w:rsidRDefault="00CD17E8" w:rsidP="00DD0019">
      <w:pPr>
        <w:pStyle w:val="Heading2"/>
        <w:suppressAutoHyphens/>
        <w:spacing w:line="300" w:lineRule="exact"/>
        <w:rPr>
          <w:smallCaps/>
          <w:szCs w:val="24"/>
        </w:rPr>
      </w:pPr>
      <w:r>
        <w:rPr>
          <w:smallCaps/>
          <w:szCs w:val="24"/>
        </w:rPr>
        <w:t>D</w:t>
      </w:r>
      <w:r w:rsidR="00AF2813" w:rsidRPr="00503E55">
        <w:rPr>
          <w:smallCaps/>
          <w:szCs w:val="24"/>
        </w:rPr>
        <w:t>os Requisitos</w:t>
      </w:r>
    </w:p>
    <w:p w14:paraId="2C428F3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107D965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 </w:t>
      </w:r>
      <w:r w:rsidR="00A0310E" w:rsidRPr="00503E55">
        <w:rPr>
          <w:rFonts w:ascii="Times New Roman" w:hAnsi="Times New Roman" w:cs="Times New Roman"/>
          <w:sz w:val="24"/>
          <w:szCs w:val="24"/>
        </w:rPr>
        <w:t xml:space="preserve">Emissão </w:t>
      </w:r>
      <w:r w:rsidRPr="00503E55">
        <w:rPr>
          <w:rFonts w:ascii="Times New Roman" w:hAnsi="Times New Roman" w:cs="Times New Roman"/>
          <w:sz w:val="24"/>
          <w:szCs w:val="24"/>
        </w:rPr>
        <w:t>das Debêntures será realizada com observância dos seguintes requisitos:</w:t>
      </w:r>
    </w:p>
    <w:p w14:paraId="3CFD3B28" w14:textId="77777777" w:rsidR="009C66E1" w:rsidRPr="00503E55" w:rsidRDefault="009C66E1" w:rsidP="00503E55">
      <w:pPr>
        <w:suppressAutoHyphens/>
        <w:spacing w:after="0" w:line="300" w:lineRule="exact"/>
        <w:jc w:val="both"/>
        <w:rPr>
          <w:rFonts w:ascii="Times New Roman" w:hAnsi="Times New Roman" w:cs="Times New Roman"/>
          <w:sz w:val="24"/>
          <w:szCs w:val="24"/>
        </w:rPr>
      </w:pPr>
    </w:p>
    <w:p w14:paraId="59D3462C" w14:textId="77777777"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Dispensa de Registro na Comissão de Valores Mobiliários</w:t>
      </w:r>
      <w:r w:rsidR="00387426" w:rsidRPr="00503E55">
        <w:rPr>
          <w:b/>
          <w:sz w:val="24"/>
          <w:szCs w:val="24"/>
        </w:rPr>
        <w:t>.</w:t>
      </w:r>
    </w:p>
    <w:p w14:paraId="1937DB41"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EE31B37" w14:textId="752F9B46" w:rsidR="00AF2813" w:rsidRPr="00503E55" w:rsidRDefault="00AF2813" w:rsidP="00503E55">
      <w:pPr>
        <w:pStyle w:val="ListParagraph"/>
        <w:numPr>
          <w:ilvl w:val="0"/>
          <w:numId w:val="22"/>
        </w:numPr>
        <w:suppressAutoHyphens/>
        <w:spacing w:line="300" w:lineRule="exact"/>
        <w:ind w:left="0" w:firstLine="0"/>
        <w:rPr>
          <w:sz w:val="24"/>
          <w:szCs w:val="24"/>
        </w:rPr>
      </w:pPr>
      <w:r w:rsidRPr="00503E55">
        <w:rPr>
          <w:sz w:val="24"/>
          <w:szCs w:val="24"/>
        </w:rPr>
        <w:t>A Emissão será real</w:t>
      </w:r>
      <w:r w:rsidR="00A0310E" w:rsidRPr="00503E55">
        <w:rPr>
          <w:sz w:val="24"/>
          <w:szCs w:val="24"/>
        </w:rPr>
        <w:t>izada nos termos da Instrução</w:t>
      </w:r>
      <w:r w:rsidRPr="00503E55">
        <w:rPr>
          <w:sz w:val="24"/>
          <w:szCs w:val="24"/>
        </w:rPr>
        <w:t xml:space="preserve"> </w:t>
      </w:r>
      <w:r w:rsidR="008555F1" w:rsidRPr="00503E55">
        <w:rPr>
          <w:sz w:val="24"/>
          <w:szCs w:val="24"/>
        </w:rPr>
        <w:t>CVM</w:t>
      </w:r>
      <w:r w:rsidRPr="00503E55">
        <w:rPr>
          <w:sz w:val="24"/>
          <w:szCs w:val="24"/>
        </w:rPr>
        <w:t xml:space="preserve"> 476</w:t>
      </w:r>
      <w:r w:rsidR="00016875" w:rsidRPr="00503E55">
        <w:rPr>
          <w:sz w:val="24"/>
          <w:szCs w:val="24"/>
        </w:rPr>
        <w:t xml:space="preserve"> </w:t>
      </w:r>
      <w:r w:rsidRPr="00503E55">
        <w:rPr>
          <w:sz w:val="24"/>
          <w:szCs w:val="24"/>
        </w:rPr>
        <w:t>e</w:t>
      </w:r>
      <w:bookmarkStart w:id="21" w:name="_DV_C27"/>
      <w:r w:rsidRPr="00503E55">
        <w:rPr>
          <w:sz w:val="24"/>
          <w:szCs w:val="24"/>
        </w:rPr>
        <w:t xml:space="preserve"> das</w:t>
      </w:r>
      <w:bookmarkStart w:id="22" w:name="_DV_M27"/>
      <w:bookmarkEnd w:id="21"/>
      <w:bookmarkEnd w:id="22"/>
      <w:r w:rsidRPr="00503E55">
        <w:rPr>
          <w:sz w:val="24"/>
          <w:szCs w:val="24"/>
        </w:rPr>
        <w:t xml:space="preserve"> demais disposições legais e regulamentares aplicáveis, estando, portanto, automaticamente dispensada do registro de distribuição perante a CVM de que trata o artigo 19 da Lei nº </w:t>
      </w:r>
      <w:r w:rsidRPr="00503E55">
        <w:rPr>
          <w:sz w:val="24"/>
          <w:szCs w:val="24"/>
        </w:rPr>
        <w:lastRenderedPageBreak/>
        <w:t>6.385, de 7 de dezembro de 1976.</w:t>
      </w:r>
      <w:r w:rsidR="0051125B" w:rsidRPr="0051125B">
        <w:rPr>
          <w:sz w:val="24"/>
          <w:szCs w:val="24"/>
        </w:rPr>
        <w:t xml:space="preserve"> </w:t>
      </w:r>
      <w:ins w:id="23" w:author="RenataFMendes" w:date="2019-04-10T14:26:00Z">
        <w:r w:rsidR="0051125B">
          <w:rPr>
            <w:sz w:val="24"/>
            <w:szCs w:val="24"/>
          </w:rPr>
          <w:t xml:space="preserve">[IBBA JUR: CHECAR QUANDO SERÁ O COMUNICADO DE INÍCIO DA OFERTA </w:t>
        </w:r>
      </w:ins>
      <w:ins w:id="24" w:author="RenataFMendes" w:date="2019-04-10T14:27:00Z">
        <w:r w:rsidR="0051125B">
          <w:rPr>
            <w:sz w:val="24"/>
            <w:szCs w:val="24"/>
          </w:rPr>
          <w:t>–</w:t>
        </w:r>
      </w:ins>
      <w:ins w:id="25" w:author="RenataFMendes" w:date="2019-04-10T14:26:00Z">
        <w:r w:rsidR="0051125B">
          <w:rPr>
            <w:sz w:val="24"/>
            <w:szCs w:val="24"/>
          </w:rPr>
          <w:t xml:space="preserve"> A </w:t>
        </w:r>
      </w:ins>
      <w:ins w:id="26" w:author="RenataFMendes" w:date="2019-04-10T14:27:00Z">
        <w:r w:rsidR="0051125B">
          <w:rPr>
            <w:sz w:val="24"/>
            <w:szCs w:val="24"/>
          </w:rPr>
          <w:t>DEPENDER DO TIMING, O CÓDIGO DA ANBIMA NÃO ESTARÁ EM VIGOR – FICAR ATENTO A ISSO E EVENTUALMENTE AJUSTAR REDAÇÃO ANTES DA ASSINATURA DA ESCRITURA</w:t>
        </w:r>
      </w:ins>
      <w:ins w:id="27" w:author="RenataFMendes" w:date="2019-04-10T14:48:00Z">
        <w:r w:rsidR="0051125B">
          <w:rPr>
            <w:sz w:val="24"/>
            <w:szCs w:val="24"/>
          </w:rPr>
          <w:t>. EM PARARLELO, ENTRAR EM CONTATO COM ANBIMA E VALIDAR SE CONSIDERAREMOS O C</w:t>
        </w:r>
      </w:ins>
      <w:ins w:id="28" w:author="RenataFMendes" w:date="2019-04-10T14:49:00Z">
        <w:r w:rsidR="0051125B">
          <w:rPr>
            <w:sz w:val="24"/>
            <w:szCs w:val="24"/>
          </w:rPr>
          <w:t>ÓDIGO NOVO NA DATA DE COMUNICADO DE INÍCIO OU NA DATA DA LIQUIDAÇÃO DAS DEBÊNTURES</w:t>
        </w:r>
      </w:ins>
      <w:ins w:id="29" w:author="RenataFMendes" w:date="2019-04-10T14:27:00Z">
        <w:r w:rsidR="0051125B">
          <w:rPr>
            <w:sz w:val="24"/>
            <w:szCs w:val="24"/>
          </w:rPr>
          <w:t>]</w:t>
        </w:r>
      </w:ins>
    </w:p>
    <w:p w14:paraId="3997D536" w14:textId="77777777" w:rsidR="00A0310E" w:rsidRPr="00503E55" w:rsidRDefault="00A0310E" w:rsidP="00503E55">
      <w:pPr>
        <w:suppressAutoHyphens/>
        <w:spacing w:after="0" w:line="300" w:lineRule="exact"/>
        <w:jc w:val="both"/>
        <w:rPr>
          <w:rFonts w:ascii="Times New Roman" w:hAnsi="Times New Roman" w:cs="Times New Roman"/>
          <w:sz w:val="24"/>
          <w:szCs w:val="24"/>
        </w:rPr>
      </w:pPr>
    </w:p>
    <w:p w14:paraId="10DB565B" w14:textId="77777777" w:rsidR="00387426" w:rsidRPr="00503E55" w:rsidRDefault="00387426" w:rsidP="00503E55">
      <w:pPr>
        <w:pStyle w:val="ListParagraph"/>
        <w:numPr>
          <w:ilvl w:val="0"/>
          <w:numId w:val="21"/>
        </w:numPr>
        <w:suppressAutoHyphens/>
        <w:spacing w:line="300" w:lineRule="exact"/>
        <w:ind w:left="0" w:firstLine="0"/>
        <w:rPr>
          <w:sz w:val="24"/>
          <w:szCs w:val="24"/>
        </w:rPr>
      </w:pPr>
      <w:r w:rsidRPr="00503E55">
        <w:rPr>
          <w:b/>
          <w:sz w:val="24"/>
          <w:szCs w:val="24"/>
        </w:rPr>
        <w:t>Registro na Associação Brasileira das Entidades dos Mercados Financeiro e de Capitais.</w:t>
      </w:r>
    </w:p>
    <w:p w14:paraId="498C9D73" w14:textId="77777777" w:rsidR="00387426" w:rsidRPr="00503E55" w:rsidRDefault="00387426" w:rsidP="00503E55">
      <w:pPr>
        <w:suppressAutoHyphens/>
        <w:spacing w:after="0" w:line="300" w:lineRule="exact"/>
        <w:jc w:val="both"/>
        <w:rPr>
          <w:rFonts w:ascii="Times New Roman" w:hAnsi="Times New Roman" w:cs="Times New Roman"/>
          <w:sz w:val="24"/>
          <w:szCs w:val="24"/>
        </w:rPr>
      </w:pPr>
    </w:p>
    <w:p w14:paraId="10F5A94A" w14:textId="77777777" w:rsidR="00AC7927" w:rsidRPr="000F0837" w:rsidRDefault="006670F4" w:rsidP="00503E55">
      <w:pPr>
        <w:pStyle w:val="ListParagraph"/>
        <w:numPr>
          <w:ilvl w:val="0"/>
          <w:numId w:val="23"/>
        </w:numPr>
        <w:tabs>
          <w:tab w:val="left" w:pos="709"/>
        </w:tabs>
        <w:suppressAutoHyphens/>
        <w:spacing w:line="300" w:lineRule="exact"/>
        <w:ind w:left="0" w:firstLine="0"/>
        <w:rPr>
          <w:sz w:val="24"/>
          <w:szCs w:val="24"/>
        </w:rPr>
      </w:pPr>
      <w:r w:rsidRPr="00503E55">
        <w:rPr>
          <w:sz w:val="24"/>
          <w:szCs w:val="24"/>
        </w:rPr>
        <w:t>A</w:t>
      </w:r>
      <w:r w:rsidR="00A0310E" w:rsidRPr="00503E55">
        <w:rPr>
          <w:sz w:val="24"/>
          <w:szCs w:val="24"/>
        </w:rPr>
        <w:t xml:space="preserve"> Oferta Restrita </w:t>
      </w:r>
      <w:r w:rsidRPr="00503E55">
        <w:rPr>
          <w:sz w:val="24"/>
          <w:szCs w:val="24"/>
        </w:rPr>
        <w:t>será</w:t>
      </w:r>
      <w:r w:rsidR="00A0310E" w:rsidRPr="00503E55">
        <w:rPr>
          <w:sz w:val="24"/>
          <w:szCs w:val="24"/>
        </w:rPr>
        <w:t xml:space="preserve"> registrada na </w:t>
      </w:r>
      <w:r w:rsidR="008B4CA9" w:rsidRPr="00503E55">
        <w:rPr>
          <w:sz w:val="24"/>
          <w:szCs w:val="24"/>
        </w:rPr>
        <w:t xml:space="preserve">ANBIMA – Associação Brasileira das Entidades dos </w:t>
      </w:r>
      <w:r w:rsidR="008B4CA9" w:rsidRPr="00582834">
        <w:rPr>
          <w:sz w:val="24"/>
          <w:szCs w:val="24"/>
        </w:rPr>
        <w:t>Merca</w:t>
      </w:r>
      <w:r w:rsidR="008B4CA9" w:rsidRPr="00CD17E8">
        <w:rPr>
          <w:sz w:val="24"/>
          <w:szCs w:val="24"/>
        </w:rPr>
        <w:t>dos Financeiro e de Capitais (“</w:t>
      </w:r>
      <w:r w:rsidR="008B4CA9" w:rsidRPr="00CD17E8">
        <w:rPr>
          <w:sz w:val="24"/>
          <w:szCs w:val="24"/>
          <w:u w:val="single"/>
        </w:rPr>
        <w:t>ANBIMA</w:t>
      </w:r>
      <w:r w:rsidR="008B4CA9" w:rsidRPr="00CD17E8">
        <w:rPr>
          <w:sz w:val="24"/>
          <w:szCs w:val="24"/>
        </w:rPr>
        <w:t>”)</w:t>
      </w:r>
      <w:r w:rsidR="00A0310E" w:rsidRPr="00CD17E8">
        <w:rPr>
          <w:sz w:val="24"/>
          <w:szCs w:val="24"/>
        </w:rPr>
        <w:t xml:space="preserve">, nos termos </w:t>
      </w:r>
      <w:r w:rsidRPr="00CD17E8">
        <w:rPr>
          <w:sz w:val="24"/>
          <w:szCs w:val="24"/>
        </w:rPr>
        <w:t xml:space="preserve">do artigo </w:t>
      </w:r>
      <w:r w:rsidR="004044F4" w:rsidRPr="00CD17E8">
        <w:rPr>
          <w:sz w:val="24"/>
          <w:szCs w:val="24"/>
        </w:rPr>
        <w:t xml:space="preserve">8º </w:t>
      </w:r>
      <w:r w:rsidR="00A0310E" w:rsidRPr="00CD17E8">
        <w:rPr>
          <w:sz w:val="24"/>
          <w:szCs w:val="24"/>
        </w:rPr>
        <w:t>do “</w:t>
      </w:r>
      <w:r w:rsidR="00A0310E" w:rsidRPr="004B71B1">
        <w:rPr>
          <w:i/>
          <w:sz w:val="24"/>
        </w:rPr>
        <w:t>Código ANBIMA de Regulação e Melhores Práticas para as Ofertas Públicas de Distribuição e Aquisição de Valores Mobiliários</w:t>
      </w:r>
      <w:r w:rsidR="00A0310E" w:rsidRPr="000F0837">
        <w:rPr>
          <w:sz w:val="24"/>
          <w:szCs w:val="24"/>
        </w:rPr>
        <w:t>”, atualmente em vigor (“</w:t>
      </w:r>
      <w:r w:rsidR="00A0310E" w:rsidRPr="000F0837">
        <w:rPr>
          <w:sz w:val="24"/>
          <w:szCs w:val="24"/>
          <w:u w:val="single"/>
        </w:rPr>
        <w:t>Código ANBIMA</w:t>
      </w:r>
      <w:r w:rsidR="00A0310E" w:rsidRPr="000F0837">
        <w:rPr>
          <w:sz w:val="24"/>
          <w:szCs w:val="24"/>
        </w:rPr>
        <w:t xml:space="preserve">”), exclusivamente para fins de envio de informações para a base de dados da ANBIMA, </w:t>
      </w:r>
      <w:r w:rsidR="00987253" w:rsidRPr="000F0837">
        <w:rPr>
          <w:sz w:val="24"/>
          <w:szCs w:val="24"/>
        </w:rPr>
        <w:t>no prazo de até 15 (quinze) dias contados comunicação de encerramento da Oferta Restrita na CVM</w:t>
      </w:r>
      <w:r w:rsidR="00A0310E" w:rsidRPr="000F0837">
        <w:rPr>
          <w:sz w:val="24"/>
          <w:szCs w:val="24"/>
        </w:rPr>
        <w:t>.</w:t>
      </w:r>
      <w:r w:rsidR="00AC7927" w:rsidRPr="000F0837">
        <w:rPr>
          <w:sz w:val="24"/>
          <w:szCs w:val="24"/>
        </w:rPr>
        <w:t xml:space="preserve"> </w:t>
      </w:r>
    </w:p>
    <w:p w14:paraId="20D08A6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5B7267" w14:textId="7ECFD05B"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Arquivamento na Junta Comercial do Estado d</w:t>
      </w:r>
      <w:r w:rsidR="00387426" w:rsidRPr="00503E55">
        <w:rPr>
          <w:b/>
          <w:sz w:val="24"/>
          <w:szCs w:val="24"/>
        </w:rPr>
        <w:t xml:space="preserve">o </w:t>
      </w:r>
      <w:r w:rsidR="00B62298">
        <w:rPr>
          <w:b/>
          <w:sz w:val="24"/>
          <w:szCs w:val="24"/>
        </w:rPr>
        <w:t>[</w:t>
      </w:r>
      <w:r w:rsidR="00B62298" w:rsidRPr="00B62298">
        <w:rPr>
          <w:b/>
          <w:sz w:val="24"/>
          <w:szCs w:val="24"/>
          <w:highlight w:val="lightGray"/>
        </w:rPr>
        <w:t>São Paulo</w:t>
      </w:r>
      <w:r w:rsidR="00B62298">
        <w:rPr>
          <w:b/>
          <w:sz w:val="24"/>
          <w:szCs w:val="24"/>
        </w:rPr>
        <w:t>]</w:t>
      </w:r>
      <w:r w:rsidR="00B62298" w:rsidRPr="00503E55">
        <w:rPr>
          <w:b/>
          <w:sz w:val="24"/>
          <w:szCs w:val="24"/>
        </w:rPr>
        <w:t xml:space="preserve"> </w:t>
      </w:r>
      <w:r w:rsidRPr="00503E55">
        <w:rPr>
          <w:b/>
          <w:sz w:val="24"/>
          <w:szCs w:val="24"/>
        </w:rPr>
        <w:t xml:space="preserve">e Publicação da Ata da </w:t>
      </w:r>
      <w:r w:rsidR="00D30BEB" w:rsidRPr="00503E55">
        <w:rPr>
          <w:b/>
          <w:sz w:val="24"/>
          <w:szCs w:val="24"/>
        </w:rPr>
        <w:t>[</w:t>
      </w:r>
      <w:r w:rsidRPr="004B71B1">
        <w:rPr>
          <w:b/>
          <w:sz w:val="24"/>
          <w:highlight w:val="lightGray"/>
        </w:rPr>
        <w:t>AGE</w:t>
      </w:r>
      <w:r w:rsidR="00D30BEB" w:rsidRPr="00503E55">
        <w:rPr>
          <w:b/>
          <w:sz w:val="24"/>
          <w:szCs w:val="24"/>
          <w:highlight w:val="lightGray"/>
        </w:rPr>
        <w:t>/RCA</w:t>
      </w:r>
      <w:r w:rsidR="00D30BEB" w:rsidRPr="00503E55">
        <w:rPr>
          <w:b/>
          <w:sz w:val="24"/>
          <w:szCs w:val="24"/>
        </w:rPr>
        <w:t>]</w:t>
      </w:r>
    </w:p>
    <w:p w14:paraId="7E40CE7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73D2DDB" w14:textId="53915220" w:rsidR="00AF2813" w:rsidRPr="00503E55" w:rsidRDefault="00AF2813" w:rsidP="00503E55">
      <w:pPr>
        <w:pStyle w:val="ListParagraph"/>
        <w:numPr>
          <w:ilvl w:val="0"/>
          <w:numId w:val="24"/>
        </w:numPr>
        <w:tabs>
          <w:tab w:val="left" w:pos="0"/>
        </w:tabs>
        <w:suppressAutoHyphens/>
        <w:spacing w:line="300" w:lineRule="exact"/>
        <w:ind w:left="0" w:firstLine="0"/>
        <w:rPr>
          <w:sz w:val="24"/>
          <w:szCs w:val="24"/>
        </w:rPr>
      </w:pPr>
      <w:r w:rsidRPr="00503E55">
        <w:rPr>
          <w:sz w:val="24"/>
          <w:szCs w:val="24"/>
        </w:rPr>
        <w:t xml:space="preserve">A </w:t>
      </w:r>
      <w:r w:rsidR="006438CA" w:rsidRPr="00503E55">
        <w:rPr>
          <w:sz w:val="24"/>
          <w:szCs w:val="24"/>
        </w:rPr>
        <w:t>[</w:t>
      </w:r>
      <w:r w:rsidRPr="004B71B1">
        <w:rPr>
          <w:sz w:val="24"/>
          <w:highlight w:val="lightGray"/>
        </w:rPr>
        <w:t>AGE</w:t>
      </w:r>
      <w:r w:rsidR="006438CA" w:rsidRPr="00503E55">
        <w:rPr>
          <w:sz w:val="24"/>
          <w:szCs w:val="24"/>
          <w:highlight w:val="lightGray"/>
        </w:rPr>
        <w:t>/RCA</w:t>
      </w:r>
      <w:r w:rsidR="006438CA" w:rsidRPr="00503E55">
        <w:rPr>
          <w:sz w:val="24"/>
          <w:szCs w:val="24"/>
        </w:rPr>
        <w:t>]</w:t>
      </w:r>
      <w:r w:rsidRPr="00503E55">
        <w:rPr>
          <w:sz w:val="24"/>
          <w:szCs w:val="24"/>
        </w:rPr>
        <w:t xml:space="preserve"> que deliberou a Emissão </w:t>
      </w:r>
      <w:r w:rsidR="005B5999" w:rsidRPr="00503E55">
        <w:rPr>
          <w:sz w:val="24"/>
          <w:szCs w:val="24"/>
        </w:rPr>
        <w:t>s</w:t>
      </w:r>
      <w:r w:rsidRPr="00503E55">
        <w:rPr>
          <w:sz w:val="24"/>
          <w:szCs w:val="24"/>
        </w:rPr>
        <w:t xml:space="preserve">erá arquivada na </w:t>
      </w:r>
      <w:r w:rsidR="006438CA" w:rsidRPr="00503E55">
        <w:rPr>
          <w:sz w:val="24"/>
          <w:szCs w:val="24"/>
        </w:rPr>
        <w:t>[</w:t>
      </w:r>
      <w:r w:rsidR="006438CA" w:rsidRPr="00503E55">
        <w:rPr>
          <w:sz w:val="24"/>
          <w:szCs w:val="24"/>
          <w:highlight w:val="lightGray"/>
        </w:rPr>
        <w:t>JUCESP</w:t>
      </w:r>
      <w:r w:rsidR="006438CA" w:rsidRPr="00503E55">
        <w:rPr>
          <w:sz w:val="24"/>
          <w:szCs w:val="24"/>
        </w:rPr>
        <w:t xml:space="preserve">] </w:t>
      </w:r>
      <w:r w:rsidRPr="00503E55">
        <w:rPr>
          <w:sz w:val="24"/>
          <w:szCs w:val="24"/>
        </w:rPr>
        <w:t xml:space="preserve">e publicada no (i) Diário Oficial do Estado </w:t>
      </w:r>
      <w:r w:rsidR="006438CA" w:rsidRPr="00503E55">
        <w:rPr>
          <w:sz w:val="24"/>
          <w:szCs w:val="24"/>
        </w:rPr>
        <w:t>de [</w:t>
      </w:r>
      <w:r w:rsidR="006438CA" w:rsidRPr="00503E55">
        <w:rPr>
          <w:sz w:val="24"/>
          <w:szCs w:val="24"/>
          <w:highlight w:val="lightGray"/>
        </w:rPr>
        <w:t>São Paulo</w:t>
      </w:r>
      <w:r w:rsidR="006438CA" w:rsidRPr="00503E55">
        <w:rPr>
          <w:sz w:val="24"/>
          <w:szCs w:val="24"/>
        </w:rPr>
        <w:t>]</w:t>
      </w:r>
      <w:r w:rsidRPr="00503E55">
        <w:rPr>
          <w:sz w:val="24"/>
          <w:szCs w:val="24"/>
        </w:rPr>
        <w:t xml:space="preserve">; e (ii) no </w:t>
      </w:r>
      <w:r w:rsidR="00971C59" w:rsidRPr="00503E55">
        <w:rPr>
          <w:sz w:val="24"/>
          <w:szCs w:val="24"/>
        </w:rPr>
        <w:t xml:space="preserve">jornal </w:t>
      </w:r>
      <w:r w:rsidR="0037266E" w:rsidRPr="00503E55">
        <w:rPr>
          <w:sz w:val="24"/>
          <w:szCs w:val="24"/>
        </w:rPr>
        <w:t>[</w:t>
      </w:r>
      <w:r w:rsidR="0037266E" w:rsidRPr="00503E55">
        <w:rPr>
          <w:sz w:val="24"/>
          <w:szCs w:val="24"/>
          <w:highlight w:val="lightGray"/>
        </w:rPr>
        <w:t>●</w:t>
      </w:r>
      <w:r w:rsidR="0037266E" w:rsidRPr="00503E55">
        <w:rPr>
          <w:sz w:val="24"/>
          <w:szCs w:val="24"/>
        </w:rPr>
        <w:t>]</w:t>
      </w:r>
      <w:r w:rsidR="00971C59" w:rsidRPr="00503E55">
        <w:rPr>
          <w:sz w:val="24"/>
          <w:szCs w:val="24"/>
        </w:rPr>
        <w:t xml:space="preserve">, </w:t>
      </w:r>
      <w:r w:rsidRPr="00503E55">
        <w:rPr>
          <w:sz w:val="24"/>
          <w:szCs w:val="24"/>
        </w:rPr>
        <w:t>em atendimento ao disposto no inciso I do artigo 62 e 289 da Lei das Sociedades por Ações.</w:t>
      </w:r>
    </w:p>
    <w:p w14:paraId="2114EBD3" w14:textId="77777777" w:rsidR="00AF2813" w:rsidRPr="00503E55" w:rsidRDefault="00AF2813" w:rsidP="00503E55">
      <w:pPr>
        <w:tabs>
          <w:tab w:val="left" w:pos="3567"/>
        </w:tabs>
        <w:suppressAutoHyphens/>
        <w:spacing w:after="0" w:line="300" w:lineRule="exact"/>
        <w:jc w:val="both"/>
        <w:rPr>
          <w:rFonts w:ascii="Times New Roman" w:hAnsi="Times New Roman" w:cs="Times New Roman"/>
          <w:sz w:val="24"/>
          <w:szCs w:val="24"/>
        </w:rPr>
      </w:pPr>
    </w:p>
    <w:p w14:paraId="3AA7B925" w14:textId="77777777"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Inscrição e Registro da Escritura de Emissão</w:t>
      </w:r>
    </w:p>
    <w:p w14:paraId="4F76A2D2"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5513F16" w14:textId="090870BE" w:rsidR="00AF2813" w:rsidRPr="00503E55" w:rsidRDefault="00AF2813" w:rsidP="00503E55">
      <w:pPr>
        <w:pStyle w:val="ListParagraph"/>
        <w:numPr>
          <w:ilvl w:val="0"/>
          <w:numId w:val="25"/>
        </w:numPr>
        <w:tabs>
          <w:tab w:val="left" w:pos="0"/>
        </w:tabs>
        <w:suppressAutoHyphens/>
        <w:spacing w:line="300" w:lineRule="exact"/>
        <w:ind w:left="0" w:firstLine="0"/>
        <w:rPr>
          <w:sz w:val="24"/>
          <w:szCs w:val="24"/>
        </w:rPr>
      </w:pPr>
      <w:r w:rsidRPr="00503E55">
        <w:rPr>
          <w:sz w:val="24"/>
          <w:szCs w:val="24"/>
        </w:rPr>
        <w:t xml:space="preserve">Esta Escritura de Emissão e eventuais aditamentos serão </w:t>
      </w:r>
      <w:r w:rsidR="000D2D41" w:rsidRPr="00503E55">
        <w:rPr>
          <w:sz w:val="24"/>
          <w:szCs w:val="24"/>
        </w:rPr>
        <w:t xml:space="preserve">protocolados para </w:t>
      </w:r>
      <w:r w:rsidR="00A0310E" w:rsidRPr="00503E55">
        <w:rPr>
          <w:sz w:val="24"/>
          <w:szCs w:val="24"/>
        </w:rPr>
        <w:t>registro</w:t>
      </w:r>
      <w:r w:rsidRPr="00503E55">
        <w:rPr>
          <w:sz w:val="24"/>
          <w:szCs w:val="24"/>
        </w:rPr>
        <w:t xml:space="preserve"> na </w:t>
      </w:r>
      <w:r w:rsidR="0037266E" w:rsidRPr="00503E55">
        <w:rPr>
          <w:sz w:val="24"/>
          <w:szCs w:val="24"/>
        </w:rPr>
        <w:t>[</w:t>
      </w:r>
      <w:r w:rsidR="0037266E" w:rsidRPr="00503E55">
        <w:rPr>
          <w:sz w:val="24"/>
          <w:szCs w:val="24"/>
          <w:highlight w:val="lightGray"/>
        </w:rPr>
        <w:t>JUCESP</w:t>
      </w:r>
      <w:r w:rsidR="0037266E" w:rsidRPr="00503E55">
        <w:rPr>
          <w:sz w:val="24"/>
          <w:szCs w:val="24"/>
        </w:rPr>
        <w:t xml:space="preserve">] </w:t>
      </w:r>
      <w:r w:rsidRPr="00503E55">
        <w:rPr>
          <w:sz w:val="24"/>
          <w:szCs w:val="24"/>
        </w:rPr>
        <w:t>em até 0</w:t>
      </w:r>
      <w:r w:rsidR="00D867A4" w:rsidRPr="00503E55">
        <w:rPr>
          <w:sz w:val="24"/>
          <w:szCs w:val="24"/>
        </w:rPr>
        <w:t>3</w:t>
      </w:r>
      <w:r w:rsidRPr="00503E55">
        <w:rPr>
          <w:sz w:val="24"/>
          <w:szCs w:val="24"/>
        </w:rPr>
        <w:t xml:space="preserve"> (</w:t>
      </w:r>
      <w:r w:rsidR="00D867A4" w:rsidRPr="00503E55">
        <w:rPr>
          <w:sz w:val="24"/>
          <w:szCs w:val="24"/>
        </w:rPr>
        <w:t>três</w:t>
      </w:r>
      <w:r w:rsidRPr="00503E55">
        <w:rPr>
          <w:sz w:val="24"/>
          <w:szCs w:val="24"/>
        </w:rPr>
        <w:t>) dias contados da data da respectiva assinatura da Escritura ou aditamentos, de acordo com o inciso II e o parágrafo 3º do artigo 62 da Lei das Sociedades por Ações.</w:t>
      </w:r>
    </w:p>
    <w:p w14:paraId="68EDFEF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9DB831" w14:textId="5ACFD1DE" w:rsidR="00F66B73" w:rsidRPr="004B71B1" w:rsidRDefault="00AF2813" w:rsidP="00503E55">
      <w:pPr>
        <w:pStyle w:val="ListParagraph"/>
        <w:numPr>
          <w:ilvl w:val="0"/>
          <w:numId w:val="25"/>
        </w:numPr>
        <w:tabs>
          <w:tab w:val="left" w:pos="0"/>
        </w:tabs>
        <w:suppressAutoHyphens/>
        <w:spacing w:line="300" w:lineRule="exact"/>
        <w:ind w:left="0" w:firstLine="0"/>
        <w:rPr>
          <w:sz w:val="24"/>
        </w:rPr>
      </w:pPr>
      <w:r w:rsidRPr="00503E55">
        <w:rPr>
          <w:sz w:val="24"/>
          <w:szCs w:val="24"/>
        </w:rPr>
        <w:t>Após a realização dos registros mencionados no item 2.</w:t>
      </w:r>
      <w:r w:rsidR="00387426" w:rsidRPr="00503E55">
        <w:rPr>
          <w:sz w:val="24"/>
          <w:szCs w:val="24"/>
        </w:rPr>
        <w:t>4</w:t>
      </w:r>
      <w:r w:rsidRPr="00503E55">
        <w:rPr>
          <w:sz w:val="24"/>
          <w:szCs w:val="24"/>
        </w:rPr>
        <w:t xml:space="preserve">.1 acima deverá ser entregue ao Agente Fiduciário 1 (uma) via original do respectivo documento registrado no prazo de até </w:t>
      </w:r>
      <w:r w:rsidR="00D867A4" w:rsidRPr="00503E55">
        <w:rPr>
          <w:sz w:val="24"/>
          <w:szCs w:val="24"/>
        </w:rPr>
        <w:t xml:space="preserve">5 </w:t>
      </w:r>
      <w:r w:rsidRPr="00503E55">
        <w:rPr>
          <w:sz w:val="24"/>
          <w:szCs w:val="24"/>
        </w:rPr>
        <w:t>(</w:t>
      </w:r>
      <w:r w:rsidR="00D867A4" w:rsidRPr="00503E55">
        <w:rPr>
          <w:sz w:val="24"/>
          <w:szCs w:val="24"/>
        </w:rPr>
        <w:t>cinco</w:t>
      </w:r>
      <w:r w:rsidRPr="00503E55">
        <w:rPr>
          <w:sz w:val="24"/>
          <w:szCs w:val="24"/>
        </w:rPr>
        <w:t>) dias úteis contados da data do efetivo registro.</w:t>
      </w:r>
    </w:p>
    <w:p w14:paraId="22682AE3" w14:textId="77777777" w:rsidR="004044F4" w:rsidRPr="00503E55" w:rsidRDefault="004044F4" w:rsidP="00503E55">
      <w:pPr>
        <w:pStyle w:val="ListParagraph"/>
        <w:tabs>
          <w:tab w:val="left" w:pos="5115"/>
        </w:tabs>
        <w:suppressAutoHyphens/>
        <w:spacing w:line="300" w:lineRule="exact"/>
        <w:ind w:left="0"/>
        <w:rPr>
          <w:b/>
          <w:sz w:val="24"/>
          <w:szCs w:val="24"/>
        </w:rPr>
      </w:pPr>
    </w:p>
    <w:p w14:paraId="11420E8D" w14:textId="77777777" w:rsidR="00AF2813" w:rsidRPr="00503E55" w:rsidRDefault="008555F1" w:rsidP="00503E55">
      <w:pPr>
        <w:pStyle w:val="ListParagraph"/>
        <w:numPr>
          <w:ilvl w:val="0"/>
          <w:numId w:val="21"/>
        </w:numPr>
        <w:suppressAutoHyphens/>
        <w:spacing w:line="300" w:lineRule="exact"/>
        <w:ind w:left="0" w:firstLine="0"/>
        <w:rPr>
          <w:b/>
          <w:sz w:val="24"/>
          <w:szCs w:val="24"/>
        </w:rPr>
      </w:pPr>
      <w:r w:rsidRPr="00503E55">
        <w:rPr>
          <w:b/>
          <w:sz w:val="24"/>
          <w:szCs w:val="24"/>
        </w:rPr>
        <w:t xml:space="preserve">Depósito </w:t>
      </w:r>
      <w:r w:rsidR="00AF2813" w:rsidRPr="00503E55">
        <w:rPr>
          <w:b/>
          <w:sz w:val="24"/>
          <w:szCs w:val="24"/>
        </w:rPr>
        <w:t xml:space="preserve">para </w:t>
      </w:r>
      <w:r w:rsidRPr="00503E55">
        <w:rPr>
          <w:b/>
          <w:sz w:val="24"/>
          <w:szCs w:val="24"/>
        </w:rPr>
        <w:t>Distribuição</w:t>
      </w:r>
      <w:r w:rsidR="00964E0E" w:rsidRPr="00503E55">
        <w:rPr>
          <w:b/>
          <w:sz w:val="24"/>
          <w:szCs w:val="24"/>
        </w:rPr>
        <w:t>,</w:t>
      </w:r>
      <w:r w:rsidRPr="00503E55">
        <w:rPr>
          <w:b/>
          <w:sz w:val="24"/>
          <w:szCs w:val="24"/>
        </w:rPr>
        <w:t xml:space="preserve"> </w:t>
      </w:r>
      <w:r w:rsidR="00AF2813" w:rsidRPr="00503E55">
        <w:rPr>
          <w:b/>
          <w:sz w:val="24"/>
          <w:szCs w:val="24"/>
        </w:rPr>
        <w:t>Negociação</w:t>
      </w:r>
      <w:r w:rsidRPr="00503E55">
        <w:rPr>
          <w:b/>
          <w:sz w:val="24"/>
          <w:szCs w:val="24"/>
        </w:rPr>
        <w:t xml:space="preserve"> e Liquidação Financeira</w:t>
      </w:r>
    </w:p>
    <w:p w14:paraId="2E34E0A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D9B7808" w14:textId="77777777" w:rsidR="00AF2813" w:rsidRPr="00503E55" w:rsidRDefault="00A0310E"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distribuição no mercado primário por meio do MDA – Módulo de Distribuição de Ativos (“</w:t>
      </w:r>
      <w:r w:rsidRPr="00503E55">
        <w:rPr>
          <w:sz w:val="24"/>
          <w:szCs w:val="24"/>
          <w:u w:val="single"/>
        </w:rPr>
        <w:t>MDA</w:t>
      </w:r>
      <w:r w:rsidRPr="00503E55">
        <w:rPr>
          <w:sz w:val="24"/>
          <w:szCs w:val="24"/>
        </w:rPr>
        <w:t>”), administrado e operacionalizado pela B3 S.A. Brasil, Bolsa, Balcão – Segmento CETIP UTVM (“</w:t>
      </w:r>
      <w:r w:rsidRPr="00503E55">
        <w:rPr>
          <w:sz w:val="24"/>
          <w:szCs w:val="24"/>
          <w:u w:val="single"/>
        </w:rPr>
        <w:t>B3</w:t>
      </w:r>
      <w:r w:rsidRPr="00503E55">
        <w:rPr>
          <w:sz w:val="24"/>
          <w:szCs w:val="24"/>
        </w:rPr>
        <w:t>”), sendo a distribuição das Debêntures liquidada financeiramente por meio da B3</w:t>
      </w:r>
      <w:r w:rsidR="00AF2813" w:rsidRPr="00503E55">
        <w:rPr>
          <w:sz w:val="24"/>
          <w:szCs w:val="24"/>
        </w:rPr>
        <w:t>.</w:t>
      </w:r>
    </w:p>
    <w:p w14:paraId="10588D1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028ADED" w14:textId="77777777" w:rsidR="00AF2813" w:rsidRPr="00503E55" w:rsidRDefault="00A0310E"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negociação no mercado secundário por meio do CETIP21 – Títulos e Valores Mobiliários (“</w:t>
      </w:r>
      <w:r w:rsidRPr="00503E55">
        <w:rPr>
          <w:sz w:val="24"/>
          <w:szCs w:val="24"/>
          <w:u w:val="single"/>
        </w:rPr>
        <w:t>CETIP21</w:t>
      </w:r>
      <w:r w:rsidRPr="00503E55">
        <w:rPr>
          <w:sz w:val="24"/>
          <w:szCs w:val="24"/>
        </w:rPr>
        <w:t>”), administrado e operacionalizado pela B3, sendo as negociações das Debêntures liquidadas financeiramente por meio da B3 e as Debêntures custodiadas eletronicamente na B3</w:t>
      </w:r>
      <w:r w:rsidR="00AF2813" w:rsidRPr="00503E55">
        <w:rPr>
          <w:sz w:val="24"/>
          <w:szCs w:val="24"/>
        </w:rPr>
        <w:t>.</w:t>
      </w:r>
    </w:p>
    <w:p w14:paraId="23A5346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D7AB42" w14:textId="5F409AA3" w:rsidR="00AF2813" w:rsidRPr="00503E55" w:rsidRDefault="00AF2813"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Não obstante o descrito no item 2.</w:t>
      </w:r>
      <w:r w:rsidR="00387426" w:rsidRPr="00503E55">
        <w:rPr>
          <w:sz w:val="24"/>
          <w:szCs w:val="24"/>
        </w:rPr>
        <w:t>5</w:t>
      </w:r>
      <w:r w:rsidRPr="00503E55">
        <w:rPr>
          <w:sz w:val="24"/>
          <w:szCs w:val="24"/>
        </w:rPr>
        <w:t xml:space="preserve">.2. acima, as Debêntures somente poderão ser negociadas entre Investidores Qualificados (conforme definido no item </w:t>
      </w:r>
      <w:r w:rsidR="00387426" w:rsidRPr="00503E55">
        <w:rPr>
          <w:sz w:val="24"/>
          <w:szCs w:val="24"/>
        </w:rPr>
        <w:t>4.1.3</w:t>
      </w:r>
      <w:r w:rsidRPr="00503E55">
        <w:rPr>
          <w:sz w:val="24"/>
          <w:szCs w:val="24"/>
        </w:rPr>
        <w:t xml:space="preserve"> abaixo), depois de decorridos 90 (noventa) dias contados da data d</w:t>
      </w:r>
      <w:r w:rsidR="001B47E1" w:rsidRPr="00503E55">
        <w:rPr>
          <w:sz w:val="24"/>
          <w:szCs w:val="24"/>
        </w:rPr>
        <w:t>a respectiva</w:t>
      </w:r>
      <w:r w:rsidR="008555F1" w:rsidRPr="00503E55">
        <w:rPr>
          <w:sz w:val="24"/>
          <w:szCs w:val="24"/>
        </w:rPr>
        <w:t xml:space="preserve"> </w:t>
      </w:r>
      <w:r w:rsidRPr="00503E55">
        <w:rPr>
          <w:sz w:val="24"/>
          <w:szCs w:val="24"/>
        </w:rPr>
        <w:t>subscrição ou aquisição pelo</w:t>
      </w:r>
      <w:r w:rsidR="00142276" w:rsidRPr="00503E55">
        <w:rPr>
          <w:sz w:val="24"/>
          <w:szCs w:val="24"/>
        </w:rPr>
        <w:t>s</w:t>
      </w:r>
      <w:r w:rsidRPr="00503E55">
        <w:rPr>
          <w:sz w:val="24"/>
          <w:szCs w:val="24"/>
        </w:rPr>
        <w:t xml:space="preserve"> Investidor</w:t>
      </w:r>
      <w:r w:rsidR="00142276" w:rsidRPr="00503E55">
        <w:rPr>
          <w:sz w:val="24"/>
          <w:szCs w:val="24"/>
        </w:rPr>
        <w:t>es</w:t>
      </w:r>
      <w:r w:rsidRPr="00503E55">
        <w:rPr>
          <w:sz w:val="24"/>
          <w:szCs w:val="24"/>
        </w:rPr>
        <w:t xml:space="preserve"> </w:t>
      </w:r>
      <w:r w:rsidR="00B14679" w:rsidRPr="00503E55">
        <w:rPr>
          <w:sz w:val="24"/>
          <w:szCs w:val="24"/>
        </w:rPr>
        <w:t>Profissiona</w:t>
      </w:r>
      <w:r w:rsidR="00EA3215" w:rsidRPr="00503E55">
        <w:rPr>
          <w:sz w:val="24"/>
          <w:szCs w:val="24"/>
        </w:rPr>
        <w:t>is</w:t>
      </w:r>
      <w:r w:rsidR="00142276" w:rsidRPr="00503E55">
        <w:rPr>
          <w:sz w:val="24"/>
          <w:szCs w:val="24"/>
        </w:rPr>
        <w:t xml:space="preserve"> (conforme abaixo definido)</w:t>
      </w:r>
      <w:r w:rsidRPr="00503E55">
        <w:rPr>
          <w:sz w:val="24"/>
          <w:szCs w:val="24"/>
        </w:rPr>
        <w:t xml:space="preserve">, conforme disposto nos artigos 13 e 15 da Instrução CVM 476 e </w:t>
      </w:r>
      <w:r w:rsidR="00964E0E" w:rsidRPr="00503E55">
        <w:rPr>
          <w:sz w:val="24"/>
          <w:szCs w:val="24"/>
        </w:rPr>
        <w:t xml:space="preserve">observado </w:t>
      </w:r>
      <w:r w:rsidRPr="00503E55">
        <w:rPr>
          <w:sz w:val="24"/>
          <w:szCs w:val="24"/>
        </w:rPr>
        <w:t>o cumprimento, pela Emissora dos itens descritos no artigo 17 da Instrução CVM 476.</w:t>
      </w:r>
      <w:r w:rsidR="0051125B" w:rsidRPr="0051125B">
        <w:rPr>
          <w:sz w:val="24"/>
          <w:szCs w:val="24"/>
        </w:rPr>
        <w:t xml:space="preserve"> </w:t>
      </w:r>
      <w:ins w:id="30" w:author="RenataFMendes" w:date="2019-04-10T14:50:00Z">
        <w:r w:rsidR="0051125B">
          <w:rPr>
            <w:sz w:val="24"/>
            <w:szCs w:val="24"/>
          </w:rPr>
          <w:t>[IBBA JUR: INCLUIR EXCEÇÃO DA GARANTIA FIRME PELOS COORDENADORES]</w:t>
        </w:r>
      </w:ins>
    </w:p>
    <w:p w14:paraId="53D1CF0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002765" w14:textId="77777777" w:rsidR="00AF2813" w:rsidRPr="00503E55" w:rsidRDefault="00387426" w:rsidP="00503E55">
      <w:pPr>
        <w:pStyle w:val="ListParagraph"/>
        <w:numPr>
          <w:ilvl w:val="0"/>
          <w:numId w:val="21"/>
        </w:numPr>
        <w:suppressAutoHyphens/>
        <w:spacing w:line="300" w:lineRule="exact"/>
        <w:ind w:left="0" w:firstLine="0"/>
        <w:rPr>
          <w:b/>
          <w:sz w:val="24"/>
          <w:szCs w:val="24"/>
        </w:rPr>
      </w:pPr>
      <w:r w:rsidRPr="00503E55">
        <w:rPr>
          <w:b/>
          <w:sz w:val="24"/>
          <w:szCs w:val="24"/>
        </w:rPr>
        <w:t>Aprovação das Garantias</w:t>
      </w:r>
    </w:p>
    <w:p w14:paraId="27F41E17"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5B332E5F" w14:textId="2EE178D3" w:rsidR="00387426" w:rsidRPr="00503E55" w:rsidRDefault="00AF2813" w:rsidP="00503E55">
      <w:pPr>
        <w:pStyle w:val="ListParagraph"/>
        <w:numPr>
          <w:ilvl w:val="0"/>
          <w:numId w:val="27"/>
        </w:numPr>
        <w:tabs>
          <w:tab w:val="left" w:pos="0"/>
        </w:tabs>
        <w:suppressAutoHyphens/>
        <w:spacing w:line="300" w:lineRule="exact"/>
        <w:ind w:left="0" w:firstLine="0"/>
        <w:rPr>
          <w:sz w:val="24"/>
          <w:szCs w:val="24"/>
        </w:rPr>
      </w:pPr>
      <w:r w:rsidRPr="00503E55">
        <w:rPr>
          <w:sz w:val="24"/>
          <w:szCs w:val="24"/>
        </w:rPr>
        <w:t xml:space="preserve">A prestação da garantia fidejussória </w:t>
      </w:r>
      <w:r w:rsidR="008B4CA9" w:rsidRPr="00503E55">
        <w:rPr>
          <w:sz w:val="24"/>
          <w:szCs w:val="24"/>
        </w:rPr>
        <w:t xml:space="preserve">pelo </w:t>
      </w:r>
      <w:r w:rsidR="00B7765C" w:rsidRPr="00503E55">
        <w:rPr>
          <w:sz w:val="24"/>
          <w:szCs w:val="24"/>
        </w:rPr>
        <w:t>Sr. José Mário</w:t>
      </w:r>
      <w:r w:rsidRPr="00503E55">
        <w:rPr>
          <w:sz w:val="24"/>
          <w:szCs w:val="24"/>
        </w:rPr>
        <w:t xml:space="preserve">, nos termos </w:t>
      </w:r>
      <w:r w:rsidR="00387426" w:rsidRPr="00503E55">
        <w:rPr>
          <w:sz w:val="24"/>
          <w:szCs w:val="24"/>
        </w:rPr>
        <w:t>da Cláusula</w:t>
      </w:r>
      <w:r w:rsidRPr="00503E55">
        <w:rPr>
          <w:sz w:val="24"/>
          <w:szCs w:val="24"/>
        </w:rPr>
        <w:t xml:space="preserve"> </w:t>
      </w:r>
      <w:r w:rsidR="00387426" w:rsidRPr="00503E55">
        <w:rPr>
          <w:sz w:val="24"/>
          <w:szCs w:val="24"/>
        </w:rPr>
        <w:t>4.8.1</w:t>
      </w:r>
      <w:r w:rsidRPr="00503E55">
        <w:rPr>
          <w:sz w:val="24"/>
          <w:szCs w:val="24"/>
        </w:rPr>
        <w:t xml:space="preserve"> abaixo, </w:t>
      </w:r>
      <w:r w:rsidR="00387426" w:rsidRPr="00503E55">
        <w:rPr>
          <w:sz w:val="24"/>
          <w:szCs w:val="24"/>
        </w:rPr>
        <w:t>foi devidamente autorizada</w:t>
      </w:r>
      <w:r w:rsidR="001A4B1A" w:rsidRPr="00503E55">
        <w:rPr>
          <w:sz w:val="24"/>
          <w:szCs w:val="24"/>
        </w:rPr>
        <w:t xml:space="preserve">, </w:t>
      </w:r>
      <w:r w:rsidR="00387426" w:rsidRPr="00503E55">
        <w:rPr>
          <w:sz w:val="24"/>
          <w:szCs w:val="24"/>
        </w:rPr>
        <w:t>nos termos do artigo 1.6</w:t>
      </w:r>
      <w:r w:rsidR="00100861" w:rsidRPr="00503E55">
        <w:rPr>
          <w:sz w:val="24"/>
          <w:szCs w:val="24"/>
        </w:rPr>
        <w:t>47 do Código Civil.</w:t>
      </w:r>
    </w:p>
    <w:p w14:paraId="5586E06E" w14:textId="77777777" w:rsidR="00D02461" w:rsidRPr="00503E55" w:rsidRDefault="00D02461" w:rsidP="00503E55">
      <w:pPr>
        <w:pStyle w:val="ListParagraph"/>
        <w:tabs>
          <w:tab w:val="left" w:pos="0"/>
        </w:tabs>
        <w:suppressAutoHyphens/>
        <w:spacing w:line="300" w:lineRule="exact"/>
        <w:ind w:left="0"/>
        <w:rPr>
          <w:sz w:val="24"/>
          <w:szCs w:val="24"/>
        </w:rPr>
      </w:pPr>
    </w:p>
    <w:p w14:paraId="325CC7B5" w14:textId="7BDDD70F" w:rsidR="00D02461" w:rsidRPr="00503E55" w:rsidRDefault="00D02461" w:rsidP="00503E55">
      <w:pPr>
        <w:pStyle w:val="ListParagraph"/>
        <w:numPr>
          <w:ilvl w:val="0"/>
          <w:numId w:val="27"/>
        </w:numPr>
        <w:tabs>
          <w:tab w:val="left" w:pos="0"/>
        </w:tabs>
        <w:suppressAutoHyphens/>
        <w:spacing w:line="300" w:lineRule="exact"/>
        <w:ind w:left="0" w:firstLine="0"/>
        <w:rPr>
          <w:sz w:val="24"/>
          <w:szCs w:val="24"/>
        </w:rPr>
      </w:pPr>
      <w:r w:rsidRPr="00503E55">
        <w:rPr>
          <w:sz w:val="24"/>
          <w:szCs w:val="24"/>
        </w:rPr>
        <w:t xml:space="preserve">A prestação da garantia fidejussória pela </w:t>
      </w:r>
      <w:r w:rsidR="00B7765C" w:rsidRPr="00503E55">
        <w:rPr>
          <w:sz w:val="24"/>
          <w:szCs w:val="24"/>
        </w:rPr>
        <w:t>Socicam</w:t>
      </w:r>
      <w:r w:rsidRPr="00503E55">
        <w:rPr>
          <w:sz w:val="24"/>
          <w:szCs w:val="24"/>
        </w:rPr>
        <w:t>, foi aprovada em Reunião de Sócios</w:t>
      </w:r>
      <w:r w:rsidR="00337F5F" w:rsidRPr="00503E55">
        <w:rPr>
          <w:sz w:val="24"/>
          <w:szCs w:val="24"/>
        </w:rPr>
        <w:t xml:space="preserve"> da </w:t>
      </w:r>
      <w:r w:rsidR="00B7765C" w:rsidRPr="00503E55">
        <w:rPr>
          <w:sz w:val="24"/>
          <w:szCs w:val="24"/>
        </w:rPr>
        <w:t>Socicam</w:t>
      </w:r>
      <w:r w:rsidRPr="00503E55">
        <w:rPr>
          <w:sz w:val="24"/>
          <w:szCs w:val="24"/>
        </w:rPr>
        <w:t xml:space="preserve">, realizada em </w:t>
      </w:r>
      <w:r w:rsidR="00B7765C" w:rsidRPr="00503E55">
        <w:rPr>
          <w:sz w:val="24"/>
          <w:szCs w:val="24"/>
        </w:rPr>
        <w:t>[</w:t>
      </w:r>
      <w:r w:rsidR="00B7765C" w:rsidRPr="00503E55">
        <w:rPr>
          <w:sz w:val="24"/>
          <w:szCs w:val="24"/>
          <w:highlight w:val="lightGray"/>
        </w:rPr>
        <w:t>●</w:t>
      </w:r>
      <w:r w:rsidR="00B7765C" w:rsidRPr="00503E55">
        <w:rPr>
          <w:sz w:val="24"/>
          <w:szCs w:val="24"/>
        </w:rPr>
        <w:t>]</w:t>
      </w:r>
      <w:r w:rsidR="005E6AC7" w:rsidRPr="00503E55">
        <w:rPr>
          <w:sz w:val="24"/>
          <w:szCs w:val="24"/>
        </w:rPr>
        <w:t xml:space="preserve"> </w:t>
      </w:r>
      <w:r w:rsidRPr="00503E55">
        <w:rPr>
          <w:sz w:val="24"/>
          <w:szCs w:val="24"/>
        </w:rPr>
        <w:t xml:space="preserve">de </w:t>
      </w:r>
      <w:r w:rsidR="00B7765C" w:rsidRPr="00503E55">
        <w:rPr>
          <w:sz w:val="24"/>
          <w:szCs w:val="24"/>
        </w:rPr>
        <w:t>[</w:t>
      </w:r>
      <w:r w:rsidR="00B7765C" w:rsidRPr="00503E55">
        <w:rPr>
          <w:sz w:val="24"/>
          <w:szCs w:val="24"/>
          <w:highlight w:val="lightGray"/>
        </w:rPr>
        <w:t>●</w:t>
      </w:r>
      <w:r w:rsidR="00B7765C" w:rsidRPr="00503E55">
        <w:rPr>
          <w:sz w:val="24"/>
          <w:szCs w:val="24"/>
        </w:rPr>
        <w:t>]</w:t>
      </w:r>
      <w:r w:rsidRPr="00503E55">
        <w:rPr>
          <w:sz w:val="24"/>
          <w:szCs w:val="24"/>
        </w:rPr>
        <w:t xml:space="preserve"> de 2019 (“</w:t>
      </w:r>
      <w:r w:rsidRPr="00503E55">
        <w:rPr>
          <w:sz w:val="24"/>
          <w:szCs w:val="24"/>
          <w:u w:val="single"/>
        </w:rPr>
        <w:t xml:space="preserve">RS </w:t>
      </w:r>
      <w:r w:rsidR="00B7765C" w:rsidRPr="00503E55">
        <w:rPr>
          <w:sz w:val="24"/>
          <w:szCs w:val="24"/>
          <w:u w:val="single"/>
        </w:rPr>
        <w:t>Socicam</w:t>
      </w:r>
      <w:r w:rsidRPr="00503E55">
        <w:rPr>
          <w:sz w:val="24"/>
          <w:szCs w:val="24"/>
        </w:rPr>
        <w:t>”)</w:t>
      </w:r>
      <w:r w:rsidR="005E6AC7" w:rsidRPr="00503E55">
        <w:rPr>
          <w:sz w:val="24"/>
          <w:szCs w:val="24"/>
        </w:rPr>
        <w:t>.</w:t>
      </w:r>
    </w:p>
    <w:p w14:paraId="1CCC0EE1" w14:textId="77777777" w:rsidR="00B7765C" w:rsidRPr="00503E55" w:rsidRDefault="00B7765C" w:rsidP="00503E55">
      <w:pPr>
        <w:pStyle w:val="ListParagraph"/>
        <w:spacing w:line="300" w:lineRule="exact"/>
        <w:rPr>
          <w:sz w:val="24"/>
          <w:szCs w:val="24"/>
        </w:rPr>
      </w:pPr>
    </w:p>
    <w:p w14:paraId="3D6041C2" w14:textId="0133950D" w:rsidR="00B7765C" w:rsidRPr="00503E55" w:rsidRDefault="00B7765C" w:rsidP="00503E55">
      <w:pPr>
        <w:pStyle w:val="ListParagraph"/>
        <w:numPr>
          <w:ilvl w:val="0"/>
          <w:numId w:val="27"/>
        </w:numPr>
        <w:tabs>
          <w:tab w:val="left" w:pos="0"/>
        </w:tabs>
        <w:suppressAutoHyphens/>
        <w:spacing w:line="300" w:lineRule="exact"/>
        <w:ind w:left="0" w:firstLine="0"/>
        <w:rPr>
          <w:sz w:val="24"/>
          <w:szCs w:val="24"/>
        </w:rPr>
      </w:pPr>
      <w:r w:rsidRPr="00503E55">
        <w:rPr>
          <w:sz w:val="24"/>
          <w:szCs w:val="24"/>
        </w:rPr>
        <w:t>A prestação da garantia fidejussória pela FMFS, foi aprovada em Reunião de Sócios da FMFS, realizada em [</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 (“</w:t>
      </w:r>
      <w:r w:rsidRPr="00503E55">
        <w:rPr>
          <w:sz w:val="24"/>
          <w:szCs w:val="24"/>
          <w:u w:val="single"/>
        </w:rPr>
        <w:t>RS FMFS</w:t>
      </w:r>
      <w:r w:rsidRPr="00503E55">
        <w:rPr>
          <w:sz w:val="24"/>
          <w:szCs w:val="24"/>
        </w:rPr>
        <w:t>”).</w:t>
      </w:r>
    </w:p>
    <w:p w14:paraId="2C664C3D" w14:textId="77777777" w:rsidR="00387426" w:rsidRPr="00503E55" w:rsidRDefault="00387426" w:rsidP="00503E55">
      <w:pPr>
        <w:suppressAutoHyphens/>
        <w:spacing w:after="0" w:line="300" w:lineRule="exact"/>
        <w:jc w:val="both"/>
        <w:rPr>
          <w:rFonts w:ascii="Times New Roman" w:hAnsi="Times New Roman" w:cs="Times New Roman"/>
          <w:sz w:val="24"/>
          <w:szCs w:val="24"/>
        </w:rPr>
      </w:pPr>
    </w:p>
    <w:p w14:paraId="6B877FB2" w14:textId="6A9A6C22" w:rsidR="00387426" w:rsidRPr="00503E55" w:rsidRDefault="00387426" w:rsidP="00503E55">
      <w:pPr>
        <w:pStyle w:val="ListParagraph"/>
        <w:numPr>
          <w:ilvl w:val="0"/>
          <w:numId w:val="27"/>
        </w:numPr>
        <w:tabs>
          <w:tab w:val="left" w:pos="0"/>
        </w:tabs>
        <w:suppressAutoHyphens/>
        <w:spacing w:line="300" w:lineRule="exact"/>
        <w:ind w:left="0" w:firstLine="0"/>
        <w:rPr>
          <w:sz w:val="24"/>
          <w:szCs w:val="24"/>
        </w:rPr>
      </w:pPr>
      <w:r w:rsidRPr="00503E55">
        <w:rPr>
          <w:sz w:val="24"/>
          <w:szCs w:val="24"/>
        </w:rPr>
        <w:t>A prestação das garantias reais pela</w:t>
      </w:r>
      <w:del w:id="31" w:author="Thais" w:date="2019-04-10T11:02:00Z">
        <w:r w:rsidRPr="00503E55" w:rsidDel="00554550">
          <w:rPr>
            <w:sz w:val="24"/>
            <w:szCs w:val="24"/>
          </w:rPr>
          <w:delText xml:space="preserve"> Emissora</w:delText>
        </w:r>
      </w:del>
      <w:ins w:id="32" w:author="Thais" w:date="2019-04-10T11:02:00Z">
        <w:r w:rsidR="00554550">
          <w:rPr>
            <w:sz w:val="24"/>
            <w:szCs w:val="24"/>
          </w:rPr>
          <w:t>Socicam</w:t>
        </w:r>
      </w:ins>
      <w:r w:rsidRPr="00503E55">
        <w:rPr>
          <w:sz w:val="24"/>
          <w:szCs w:val="24"/>
        </w:rPr>
        <w:t xml:space="preserve">, nos termos da Cláusula 4.8.2 abaixo foi </w:t>
      </w:r>
      <w:r w:rsidR="00103CD4" w:rsidRPr="00503E55">
        <w:rPr>
          <w:sz w:val="24"/>
          <w:szCs w:val="24"/>
        </w:rPr>
        <w:t xml:space="preserve">devidamente deliberada e aprovada na </w:t>
      </w:r>
      <w:r w:rsidR="00B7765C" w:rsidRPr="00503E55">
        <w:rPr>
          <w:sz w:val="24"/>
          <w:szCs w:val="24"/>
        </w:rPr>
        <w:t>[</w:t>
      </w:r>
      <w:r w:rsidR="00103CD4" w:rsidRPr="004B71B1">
        <w:rPr>
          <w:sz w:val="24"/>
          <w:highlight w:val="lightGray"/>
        </w:rPr>
        <w:t>AGE</w:t>
      </w:r>
      <w:r w:rsidR="00B7765C" w:rsidRPr="00503E55">
        <w:rPr>
          <w:sz w:val="24"/>
          <w:szCs w:val="24"/>
          <w:highlight w:val="lightGray"/>
        </w:rPr>
        <w:t>/RCA</w:t>
      </w:r>
      <w:r w:rsidR="00B7765C" w:rsidRPr="00503E55">
        <w:rPr>
          <w:sz w:val="24"/>
          <w:szCs w:val="24"/>
        </w:rPr>
        <w:t>]</w:t>
      </w:r>
      <w:r w:rsidRPr="00503E55">
        <w:rPr>
          <w:sz w:val="24"/>
          <w:szCs w:val="24"/>
        </w:rPr>
        <w:t xml:space="preserve"> </w:t>
      </w:r>
      <w:r w:rsidR="00103CD4" w:rsidRPr="00503E55">
        <w:rPr>
          <w:sz w:val="24"/>
          <w:szCs w:val="24"/>
        </w:rPr>
        <w:t>da Emissora</w:t>
      </w:r>
      <w:r w:rsidR="00B7765C" w:rsidRPr="00503E55">
        <w:rPr>
          <w:sz w:val="24"/>
          <w:szCs w:val="24"/>
        </w:rPr>
        <w:t>,</w:t>
      </w:r>
      <w:r w:rsidR="00C3762A" w:rsidRPr="00503E55">
        <w:rPr>
          <w:sz w:val="24"/>
          <w:szCs w:val="24"/>
        </w:rPr>
        <w:t xml:space="preserve"> </w:t>
      </w:r>
      <w:r w:rsidR="00DF395B" w:rsidRPr="00503E55">
        <w:rPr>
          <w:sz w:val="24"/>
          <w:szCs w:val="24"/>
        </w:rPr>
        <w:t xml:space="preserve">pela </w:t>
      </w:r>
      <w:r w:rsidR="00C3762A" w:rsidRPr="00503E55">
        <w:rPr>
          <w:sz w:val="24"/>
          <w:szCs w:val="24"/>
        </w:rPr>
        <w:t>R</w:t>
      </w:r>
      <w:r w:rsidR="00C11526" w:rsidRPr="00503E55">
        <w:rPr>
          <w:sz w:val="24"/>
          <w:szCs w:val="24"/>
        </w:rPr>
        <w:t>S</w:t>
      </w:r>
      <w:r w:rsidR="00DF395B" w:rsidRPr="00503E55">
        <w:rPr>
          <w:sz w:val="24"/>
          <w:szCs w:val="24"/>
        </w:rPr>
        <w:t xml:space="preserve"> </w:t>
      </w:r>
      <w:r w:rsidR="00B7765C" w:rsidRPr="00503E55">
        <w:rPr>
          <w:sz w:val="24"/>
          <w:szCs w:val="24"/>
        </w:rPr>
        <w:t>Socicam e RS FMFS</w:t>
      </w:r>
      <w:r w:rsidR="00DF395B" w:rsidRPr="00503E55">
        <w:rPr>
          <w:sz w:val="24"/>
          <w:szCs w:val="24"/>
        </w:rPr>
        <w:t>, conforme elencado no item 1.1. acima.</w:t>
      </w:r>
    </w:p>
    <w:p w14:paraId="483AD111"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3734754" w14:textId="77777777" w:rsidR="00AF2813" w:rsidRPr="00503E55" w:rsidRDefault="00212FC9" w:rsidP="00503E55">
      <w:pPr>
        <w:pStyle w:val="ListParagraph"/>
        <w:numPr>
          <w:ilvl w:val="0"/>
          <w:numId w:val="21"/>
        </w:numPr>
        <w:suppressAutoHyphens/>
        <w:spacing w:line="300" w:lineRule="exact"/>
        <w:ind w:left="0" w:firstLine="0"/>
        <w:rPr>
          <w:b/>
          <w:sz w:val="24"/>
          <w:szCs w:val="24"/>
        </w:rPr>
      </w:pPr>
      <w:r w:rsidRPr="00503E55">
        <w:rPr>
          <w:b/>
          <w:sz w:val="24"/>
          <w:szCs w:val="24"/>
        </w:rPr>
        <w:t>Registro</w:t>
      </w:r>
      <w:r w:rsidR="00AF2813" w:rsidRPr="00503E55">
        <w:rPr>
          <w:b/>
          <w:sz w:val="24"/>
          <w:szCs w:val="24"/>
        </w:rPr>
        <w:t xml:space="preserve"> da Garantia Fidejussória</w:t>
      </w:r>
    </w:p>
    <w:p w14:paraId="4884264D"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0BE2813" w14:textId="7857980B" w:rsidR="008B4CA9" w:rsidRPr="00503E55" w:rsidRDefault="008B4CA9" w:rsidP="00503E55">
      <w:pPr>
        <w:pStyle w:val="ListParagraph"/>
        <w:numPr>
          <w:ilvl w:val="0"/>
          <w:numId w:val="28"/>
        </w:numPr>
        <w:tabs>
          <w:tab w:val="left" w:pos="0"/>
        </w:tabs>
        <w:suppressAutoHyphens/>
        <w:spacing w:line="300" w:lineRule="exact"/>
        <w:ind w:left="0" w:firstLine="0"/>
        <w:rPr>
          <w:sz w:val="24"/>
          <w:szCs w:val="24"/>
        </w:rPr>
      </w:pPr>
      <w:bookmarkStart w:id="33" w:name="_DV_M28"/>
      <w:bookmarkEnd w:id="33"/>
      <w:r w:rsidRPr="00503E55">
        <w:rPr>
          <w:sz w:val="24"/>
          <w:szCs w:val="24"/>
        </w:rPr>
        <w:t xml:space="preserve">Observado o disposto na Cláusula </w:t>
      </w:r>
      <w:r w:rsidR="00103CD4" w:rsidRPr="00503E55">
        <w:rPr>
          <w:sz w:val="24"/>
          <w:szCs w:val="24"/>
        </w:rPr>
        <w:t>4.8.1</w:t>
      </w:r>
      <w:r w:rsidRPr="00503E55">
        <w:rPr>
          <w:sz w:val="24"/>
          <w:szCs w:val="24"/>
        </w:rPr>
        <w:t xml:space="preserve"> desta Escritura, em virtude da Fiança prestada pelos Fiadores por meio deste instrumento, esta Escritura e seus eventuais aditamentos serão devidamente registrados no competente Cartório de Registro de Títulos e Documentos das circunscrições em que se localizam </w:t>
      </w:r>
      <w:r w:rsidR="00016875" w:rsidRPr="00503E55">
        <w:rPr>
          <w:sz w:val="24"/>
          <w:szCs w:val="24"/>
        </w:rPr>
        <w:t>os</w:t>
      </w:r>
      <w:r w:rsidRPr="00503E55">
        <w:rPr>
          <w:sz w:val="24"/>
          <w:szCs w:val="24"/>
        </w:rPr>
        <w:t xml:space="preserve"> domicílios das Partes, </w:t>
      </w:r>
      <w:r w:rsidR="00932243" w:rsidRPr="00503E55">
        <w:rPr>
          <w:sz w:val="24"/>
          <w:szCs w:val="24"/>
        </w:rPr>
        <w:t xml:space="preserve">qual </w:t>
      </w:r>
      <w:r w:rsidRPr="00503E55">
        <w:rPr>
          <w:sz w:val="24"/>
          <w:szCs w:val="24"/>
        </w:rPr>
        <w:t xml:space="preserve">seja, a Cidade de </w:t>
      </w:r>
      <w:del w:id="34" w:author="Thais" w:date="2019-04-10T11:02:00Z">
        <w:r w:rsidR="00932243" w:rsidRPr="00503E55" w:rsidDel="00554550">
          <w:rPr>
            <w:sz w:val="24"/>
            <w:szCs w:val="24"/>
          </w:rPr>
          <w:delText>c</w:delText>
        </w:r>
        <w:r w:rsidRPr="00503E55" w:rsidDel="00554550">
          <w:rPr>
            <w:sz w:val="24"/>
            <w:szCs w:val="24"/>
          </w:rPr>
          <w:delText xml:space="preserve">idade </w:delText>
        </w:r>
        <w:r w:rsidR="00FC7E3A" w:rsidRPr="00503E55" w:rsidDel="00554550">
          <w:rPr>
            <w:sz w:val="24"/>
            <w:szCs w:val="24"/>
          </w:rPr>
          <w:delText>d</w:delText>
        </w:r>
        <w:r w:rsidR="00016875" w:rsidRPr="00503E55" w:rsidDel="00554550">
          <w:rPr>
            <w:sz w:val="24"/>
            <w:szCs w:val="24"/>
          </w:rPr>
          <w:delText>e</w:delText>
        </w:r>
        <w:r w:rsidR="00FC7E3A" w:rsidRPr="00503E55" w:rsidDel="00554550">
          <w:rPr>
            <w:sz w:val="24"/>
            <w:szCs w:val="24"/>
          </w:rPr>
          <w:delText xml:space="preserve"> </w:delText>
        </w:r>
      </w:del>
      <w:r w:rsidR="00016875" w:rsidRPr="00503E55">
        <w:rPr>
          <w:sz w:val="24"/>
          <w:szCs w:val="24"/>
        </w:rPr>
        <w:t>São Paulo</w:t>
      </w:r>
      <w:r w:rsidR="00FC7E3A" w:rsidRPr="00503E55">
        <w:rPr>
          <w:sz w:val="24"/>
          <w:szCs w:val="24"/>
        </w:rPr>
        <w:t>, Estado d</w:t>
      </w:r>
      <w:r w:rsidR="00016875" w:rsidRPr="00503E55">
        <w:rPr>
          <w:sz w:val="24"/>
          <w:szCs w:val="24"/>
        </w:rPr>
        <w:t>e</w:t>
      </w:r>
      <w:r w:rsidR="00FC7E3A" w:rsidRPr="00503E55">
        <w:rPr>
          <w:sz w:val="24"/>
          <w:szCs w:val="24"/>
        </w:rPr>
        <w:t xml:space="preserve"> </w:t>
      </w:r>
      <w:r w:rsidR="00016875" w:rsidRPr="00503E55">
        <w:rPr>
          <w:sz w:val="24"/>
          <w:szCs w:val="24"/>
        </w:rPr>
        <w:t>São Paulo</w:t>
      </w:r>
      <w:r w:rsidR="002A5998" w:rsidRPr="00503E55">
        <w:rPr>
          <w:sz w:val="24"/>
          <w:szCs w:val="24"/>
        </w:rPr>
        <w:t xml:space="preserve"> (“</w:t>
      </w:r>
      <w:r w:rsidR="002A5998" w:rsidRPr="00503E55">
        <w:rPr>
          <w:sz w:val="24"/>
          <w:szCs w:val="24"/>
          <w:u w:val="single"/>
        </w:rPr>
        <w:t>Cartório de RTD</w:t>
      </w:r>
      <w:r w:rsidR="002A5998" w:rsidRPr="00503E55">
        <w:rPr>
          <w:sz w:val="24"/>
          <w:szCs w:val="24"/>
        </w:rPr>
        <w:t>”)</w:t>
      </w:r>
      <w:r w:rsidR="00FC7E3A" w:rsidRPr="00503E55">
        <w:rPr>
          <w:sz w:val="24"/>
          <w:szCs w:val="24"/>
        </w:rPr>
        <w:t>,</w:t>
      </w:r>
      <w:r w:rsidRPr="00503E55">
        <w:rPr>
          <w:sz w:val="24"/>
          <w:szCs w:val="24"/>
        </w:rPr>
        <w:t xml:space="preserve"> em até </w:t>
      </w:r>
      <w:r w:rsidR="00D867A4" w:rsidRPr="00503E55">
        <w:rPr>
          <w:sz w:val="24"/>
          <w:szCs w:val="24"/>
        </w:rPr>
        <w:t>3</w:t>
      </w:r>
      <w:r w:rsidRPr="00503E55">
        <w:rPr>
          <w:sz w:val="24"/>
          <w:szCs w:val="24"/>
        </w:rPr>
        <w:t xml:space="preserve"> (</w:t>
      </w:r>
      <w:r w:rsidR="00D867A4" w:rsidRPr="00503E55">
        <w:rPr>
          <w:sz w:val="24"/>
          <w:szCs w:val="24"/>
        </w:rPr>
        <w:t>três</w:t>
      </w:r>
      <w:r w:rsidRPr="00503E55">
        <w:rPr>
          <w:sz w:val="24"/>
          <w:szCs w:val="24"/>
        </w:rPr>
        <w:t>) dias contados da data de suas respectivas assinaturas, nos termos da Lei nº 6.015, de 31 de dezembro de 1973, conforme alterada.</w:t>
      </w:r>
      <w:r w:rsidR="00C10AD0">
        <w:rPr>
          <w:sz w:val="24"/>
          <w:szCs w:val="24"/>
        </w:rPr>
        <w:t xml:space="preserve"> </w:t>
      </w:r>
    </w:p>
    <w:p w14:paraId="6A141B0B" w14:textId="77777777" w:rsidR="008B4CA9" w:rsidRPr="00503E55" w:rsidRDefault="008B4CA9" w:rsidP="00503E55">
      <w:pPr>
        <w:tabs>
          <w:tab w:val="left" w:pos="1134"/>
        </w:tabs>
        <w:suppressAutoHyphens/>
        <w:spacing w:after="0" w:line="300" w:lineRule="exact"/>
        <w:jc w:val="both"/>
        <w:rPr>
          <w:rFonts w:ascii="Times New Roman" w:hAnsi="Times New Roman" w:cs="Times New Roman"/>
          <w:sz w:val="24"/>
          <w:szCs w:val="24"/>
        </w:rPr>
      </w:pPr>
    </w:p>
    <w:p w14:paraId="205E7367" w14:textId="6AD5AA16" w:rsidR="00AF2813" w:rsidRPr="00503E55" w:rsidRDefault="00AF2813" w:rsidP="00503E55">
      <w:pPr>
        <w:pStyle w:val="ListParagraph"/>
        <w:numPr>
          <w:ilvl w:val="0"/>
          <w:numId w:val="28"/>
        </w:numPr>
        <w:tabs>
          <w:tab w:val="left" w:pos="0"/>
        </w:tabs>
        <w:suppressAutoHyphens/>
        <w:spacing w:line="300" w:lineRule="exact"/>
        <w:ind w:left="0" w:firstLine="0"/>
        <w:rPr>
          <w:sz w:val="24"/>
          <w:szCs w:val="24"/>
        </w:rPr>
      </w:pPr>
      <w:r w:rsidRPr="00503E55">
        <w:rPr>
          <w:sz w:val="24"/>
          <w:szCs w:val="24"/>
        </w:rPr>
        <w:t xml:space="preserve">A Emissora compromete-se a enviar ao Agente Fiduciário 1 (uma) via original desta Escritura de Emissão e eventuais aditamentos, devidamente registrados no Cartório de </w:t>
      </w:r>
      <w:r w:rsidR="008B4CA9" w:rsidRPr="00503E55">
        <w:rPr>
          <w:sz w:val="24"/>
          <w:szCs w:val="24"/>
        </w:rPr>
        <w:t>RTD</w:t>
      </w:r>
      <w:r w:rsidR="00016875" w:rsidRPr="00503E55">
        <w:rPr>
          <w:sz w:val="24"/>
          <w:szCs w:val="24"/>
        </w:rPr>
        <w:t xml:space="preserve">, conforme cláusula 2.7.1 acima, </w:t>
      </w:r>
      <w:r w:rsidRPr="00503E55">
        <w:rPr>
          <w:sz w:val="24"/>
          <w:szCs w:val="24"/>
        </w:rPr>
        <w:t xml:space="preserve">no prazo de até </w:t>
      </w:r>
      <w:r w:rsidR="008B4CA9" w:rsidRPr="00503E55">
        <w:rPr>
          <w:sz w:val="24"/>
          <w:szCs w:val="24"/>
        </w:rPr>
        <w:t>05</w:t>
      </w:r>
      <w:r w:rsidRPr="00503E55">
        <w:rPr>
          <w:sz w:val="24"/>
          <w:szCs w:val="24"/>
        </w:rPr>
        <w:t xml:space="preserve"> (</w:t>
      </w:r>
      <w:r w:rsidR="008B4CA9" w:rsidRPr="00503E55">
        <w:rPr>
          <w:sz w:val="24"/>
          <w:szCs w:val="24"/>
        </w:rPr>
        <w:t>cinco</w:t>
      </w:r>
      <w:r w:rsidRPr="00503E55">
        <w:rPr>
          <w:sz w:val="24"/>
          <w:szCs w:val="24"/>
        </w:rPr>
        <w:t>) dias úteis contados da data de obtenção dos referidos registros.</w:t>
      </w:r>
    </w:p>
    <w:p w14:paraId="627DFA4D" w14:textId="77777777" w:rsidR="00FC7E3A" w:rsidRPr="00503E55" w:rsidRDefault="00FC7E3A" w:rsidP="004B71B1">
      <w:pPr>
        <w:pStyle w:val="ListParagraph"/>
        <w:spacing w:line="300" w:lineRule="exact"/>
        <w:rPr>
          <w:sz w:val="24"/>
          <w:szCs w:val="24"/>
        </w:rPr>
      </w:pPr>
    </w:p>
    <w:p w14:paraId="15F84B8B" w14:textId="61E37353" w:rsidR="00AF2813" w:rsidRPr="00503E55" w:rsidRDefault="00AF2813" w:rsidP="00503E55">
      <w:pPr>
        <w:pStyle w:val="ListParagraph"/>
        <w:numPr>
          <w:ilvl w:val="0"/>
          <w:numId w:val="28"/>
        </w:numPr>
        <w:tabs>
          <w:tab w:val="left" w:pos="0"/>
        </w:tabs>
        <w:suppressAutoHyphens/>
        <w:spacing w:line="300" w:lineRule="exact"/>
        <w:ind w:left="0" w:firstLine="0"/>
        <w:rPr>
          <w:sz w:val="24"/>
          <w:szCs w:val="24"/>
        </w:rPr>
      </w:pPr>
      <w:r w:rsidRPr="00503E55">
        <w:rPr>
          <w:sz w:val="24"/>
          <w:szCs w:val="24"/>
        </w:rPr>
        <w:t>Caso a Emissora não providencie os registros previstos no item 2.</w:t>
      </w:r>
      <w:r w:rsidR="00103CD4" w:rsidRPr="00503E55">
        <w:rPr>
          <w:sz w:val="24"/>
          <w:szCs w:val="24"/>
        </w:rPr>
        <w:t>7</w:t>
      </w:r>
      <w:r w:rsidRPr="00503E55">
        <w:rPr>
          <w:sz w:val="24"/>
          <w:szCs w:val="24"/>
        </w:rPr>
        <w:t>.</w:t>
      </w:r>
      <w:r w:rsidR="002A5998" w:rsidRPr="00503E55">
        <w:rPr>
          <w:sz w:val="24"/>
          <w:szCs w:val="24"/>
        </w:rPr>
        <w:t>1</w:t>
      </w:r>
      <w:r w:rsidRPr="00503E55">
        <w:rPr>
          <w:sz w:val="24"/>
          <w:szCs w:val="24"/>
        </w:rPr>
        <w:t>.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176D8BA"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765517A" w14:textId="77777777" w:rsidR="00212FC9" w:rsidRPr="00503E55" w:rsidRDefault="00212FC9" w:rsidP="00503E55">
      <w:pPr>
        <w:pStyle w:val="ListParagraph"/>
        <w:numPr>
          <w:ilvl w:val="0"/>
          <w:numId w:val="21"/>
        </w:numPr>
        <w:suppressAutoHyphens/>
        <w:spacing w:line="300" w:lineRule="exact"/>
        <w:ind w:left="0" w:firstLine="0"/>
        <w:rPr>
          <w:b/>
          <w:sz w:val="24"/>
          <w:szCs w:val="24"/>
        </w:rPr>
      </w:pPr>
      <w:r w:rsidRPr="00503E55">
        <w:rPr>
          <w:b/>
          <w:sz w:val="24"/>
          <w:szCs w:val="24"/>
        </w:rPr>
        <w:t>Registro da Garantia Real</w:t>
      </w:r>
    </w:p>
    <w:p w14:paraId="04F3A38B" w14:textId="77777777" w:rsidR="00212FC9" w:rsidRPr="00503E55" w:rsidRDefault="00212FC9" w:rsidP="00503E55">
      <w:pPr>
        <w:suppressAutoHyphens/>
        <w:spacing w:after="0" w:line="300" w:lineRule="exact"/>
        <w:jc w:val="both"/>
        <w:rPr>
          <w:rFonts w:ascii="Times New Roman" w:hAnsi="Times New Roman" w:cs="Times New Roman"/>
          <w:b/>
          <w:sz w:val="24"/>
          <w:szCs w:val="24"/>
        </w:rPr>
      </w:pPr>
    </w:p>
    <w:p w14:paraId="673F716D" w14:textId="72E169DC" w:rsidR="00C3762A" w:rsidRPr="00503E55" w:rsidRDefault="00212FC9" w:rsidP="00503E55">
      <w:pPr>
        <w:pStyle w:val="ListParagraph"/>
        <w:numPr>
          <w:ilvl w:val="0"/>
          <w:numId w:val="29"/>
        </w:numPr>
        <w:tabs>
          <w:tab w:val="left" w:pos="0"/>
          <w:tab w:val="left" w:pos="1134"/>
        </w:tabs>
        <w:suppressAutoHyphens/>
        <w:spacing w:line="300" w:lineRule="exact"/>
        <w:ind w:left="0" w:firstLine="0"/>
        <w:rPr>
          <w:sz w:val="24"/>
          <w:szCs w:val="24"/>
        </w:rPr>
      </w:pPr>
      <w:r w:rsidRPr="00503E55">
        <w:rPr>
          <w:sz w:val="24"/>
          <w:szCs w:val="24"/>
        </w:rPr>
        <w:t>O</w:t>
      </w:r>
      <w:r w:rsidR="00F51D28">
        <w:rPr>
          <w:sz w:val="24"/>
          <w:szCs w:val="24"/>
        </w:rPr>
        <w:t xml:space="preserve"> </w:t>
      </w:r>
      <w:r w:rsidR="00F51D28" w:rsidRPr="00554550">
        <w:rPr>
          <w:sz w:val="24"/>
          <w:szCs w:val="24"/>
          <w:rPrChange w:id="35" w:author="Thais" w:date="2019-04-10T11:03:00Z">
            <w:rPr>
              <w:sz w:val="24"/>
              <w:szCs w:val="24"/>
              <w:u w:val="single"/>
            </w:rPr>
          </w:rPrChange>
        </w:rPr>
        <w:t>Contrato de Cessão Fiduciária de Direitos de Crédito</w:t>
      </w:r>
      <w:r w:rsidRPr="00503E55">
        <w:rPr>
          <w:sz w:val="24"/>
          <w:szCs w:val="24"/>
        </w:rPr>
        <w:t xml:space="preserve"> (conforme definidos abaixo), assim como quaisquer aditamentos subsequentes aos referidos contratos, deverão ser registrados no competente Cartório de RTD, conforme indicado no respectivo instrumento, no</w:t>
      </w:r>
      <w:r w:rsidR="00C3762A" w:rsidRPr="00503E55">
        <w:rPr>
          <w:sz w:val="24"/>
          <w:szCs w:val="24"/>
        </w:rPr>
        <w:t>s</w:t>
      </w:r>
      <w:r w:rsidRPr="00503E55">
        <w:rPr>
          <w:sz w:val="24"/>
          <w:szCs w:val="24"/>
        </w:rPr>
        <w:t xml:space="preserve"> prazo</w:t>
      </w:r>
      <w:r w:rsidR="00C3762A" w:rsidRPr="00503E55">
        <w:rPr>
          <w:sz w:val="24"/>
          <w:szCs w:val="24"/>
        </w:rPr>
        <w:t>s</w:t>
      </w:r>
      <w:r w:rsidRPr="00503E55">
        <w:rPr>
          <w:sz w:val="24"/>
          <w:szCs w:val="24"/>
        </w:rPr>
        <w:t xml:space="preserve"> </w:t>
      </w:r>
      <w:r w:rsidR="00C3762A" w:rsidRPr="00503E55">
        <w:rPr>
          <w:sz w:val="24"/>
          <w:szCs w:val="24"/>
        </w:rPr>
        <w:t>previstos nos Contratos de Garantia.</w:t>
      </w:r>
      <w:r w:rsidR="0051125B" w:rsidRPr="0051125B">
        <w:rPr>
          <w:sz w:val="24"/>
          <w:szCs w:val="24"/>
        </w:rPr>
        <w:t xml:space="preserve"> </w:t>
      </w:r>
      <w:ins w:id="36" w:author="RenataFMendes" w:date="2019-04-10T15:00:00Z">
        <w:r w:rsidR="0051125B">
          <w:rPr>
            <w:sz w:val="24"/>
            <w:szCs w:val="24"/>
          </w:rPr>
          <w:t>[IBBA JUR: SE O REGISTRO FOR POSTERIOR A LIQUIDAÇÃO DAS DEBÊNTURES, DEIXAR ISSO BEM CLARO NA ESCRITURA]</w:t>
        </w:r>
      </w:ins>
      <w:r w:rsidR="00C3762A" w:rsidRPr="00503E55">
        <w:rPr>
          <w:sz w:val="24"/>
          <w:szCs w:val="24"/>
        </w:rPr>
        <w:t xml:space="preserve"> </w:t>
      </w:r>
    </w:p>
    <w:p w14:paraId="291273F0" w14:textId="77777777" w:rsidR="00C3762A" w:rsidRPr="00503E55" w:rsidRDefault="00C3762A" w:rsidP="00503E55">
      <w:pPr>
        <w:pStyle w:val="ListParagraph"/>
        <w:tabs>
          <w:tab w:val="left" w:pos="0"/>
          <w:tab w:val="left" w:pos="1134"/>
        </w:tabs>
        <w:suppressAutoHyphens/>
        <w:spacing w:line="300" w:lineRule="exact"/>
        <w:ind w:left="0"/>
        <w:rPr>
          <w:sz w:val="24"/>
          <w:szCs w:val="24"/>
        </w:rPr>
      </w:pPr>
    </w:p>
    <w:p w14:paraId="10EDB072" w14:textId="0A2066EB" w:rsidR="00212FC9" w:rsidRPr="00503E55" w:rsidRDefault="00212FC9" w:rsidP="00503E55">
      <w:pPr>
        <w:pStyle w:val="ListParagraph"/>
        <w:numPr>
          <w:ilvl w:val="0"/>
          <w:numId w:val="29"/>
        </w:numPr>
        <w:tabs>
          <w:tab w:val="left" w:pos="0"/>
        </w:tabs>
        <w:suppressAutoHyphens/>
        <w:spacing w:line="300" w:lineRule="exact"/>
        <w:ind w:left="0" w:firstLine="0"/>
        <w:rPr>
          <w:sz w:val="24"/>
          <w:szCs w:val="24"/>
        </w:rPr>
      </w:pPr>
      <w:r w:rsidRPr="00503E55">
        <w:rPr>
          <w:sz w:val="24"/>
          <w:szCs w:val="24"/>
        </w:rPr>
        <w:t>Além do registro de que trata a Cláusula 2.</w:t>
      </w:r>
      <w:r w:rsidR="00103CD4" w:rsidRPr="00503E55">
        <w:rPr>
          <w:sz w:val="24"/>
          <w:szCs w:val="24"/>
        </w:rPr>
        <w:t>8</w:t>
      </w:r>
      <w:r w:rsidRPr="00503E55">
        <w:rPr>
          <w:sz w:val="24"/>
          <w:szCs w:val="24"/>
        </w:rPr>
        <w:t>.1 acima, deverão ser observados os demais requisitos previstos nos Contratos de Garantia, nos prazos lá indicados, para a devida formalização da garantia objeto dos referidos instrumentos</w:t>
      </w:r>
      <w:r w:rsidR="00C3762A" w:rsidRPr="00503E55">
        <w:rPr>
          <w:sz w:val="24"/>
          <w:szCs w:val="24"/>
        </w:rPr>
        <w:t xml:space="preserve">. </w:t>
      </w:r>
    </w:p>
    <w:p w14:paraId="0996D2BE"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A1F87E1" w14:textId="77777777" w:rsidR="00AF2813" w:rsidRPr="00503E55" w:rsidRDefault="00AF2813" w:rsidP="00503E55">
      <w:pPr>
        <w:tabs>
          <w:tab w:val="left" w:pos="1134"/>
        </w:tabs>
        <w:suppressAutoHyphens/>
        <w:spacing w:after="0" w:line="300" w:lineRule="exact"/>
        <w:jc w:val="both"/>
        <w:rPr>
          <w:rStyle w:val="DeltaViewInsertion"/>
          <w:rFonts w:ascii="Times New Roman" w:hAnsi="Times New Roman" w:cs="Times New Roman"/>
          <w:color w:val="auto"/>
          <w:sz w:val="24"/>
          <w:szCs w:val="24"/>
        </w:rPr>
      </w:pPr>
      <w:bookmarkStart w:id="37" w:name="_DV_M29"/>
      <w:bookmarkStart w:id="38" w:name="_DV_M30"/>
      <w:bookmarkStart w:id="39" w:name="_DV_M34"/>
      <w:bookmarkStart w:id="40" w:name="_DV_M35"/>
      <w:bookmarkStart w:id="41" w:name="_DV_M36"/>
      <w:bookmarkEnd w:id="37"/>
      <w:bookmarkEnd w:id="38"/>
      <w:bookmarkEnd w:id="39"/>
      <w:bookmarkEnd w:id="40"/>
      <w:bookmarkEnd w:id="41"/>
    </w:p>
    <w:p w14:paraId="26ACC02C" w14:textId="306FAA1E" w:rsidR="00AF2813" w:rsidRPr="00503E55" w:rsidRDefault="00AF2813" w:rsidP="00DD0019">
      <w:pPr>
        <w:pStyle w:val="Heading2"/>
        <w:suppressAutoHyphens/>
        <w:spacing w:line="300" w:lineRule="exact"/>
        <w:rPr>
          <w:b w:val="0"/>
          <w:szCs w:val="24"/>
        </w:rPr>
      </w:pPr>
      <w:r w:rsidRPr="00503E55">
        <w:rPr>
          <w:smallCaps/>
          <w:szCs w:val="24"/>
        </w:rPr>
        <w:t>Cláusula Terceira</w:t>
      </w:r>
    </w:p>
    <w:p w14:paraId="4C550E28" w14:textId="46DE0229" w:rsidR="00AF2813" w:rsidRPr="00503E55" w:rsidRDefault="00982FDE" w:rsidP="00DD0019">
      <w:pPr>
        <w:pStyle w:val="Heading2"/>
        <w:suppressAutoHyphens/>
        <w:spacing w:line="300" w:lineRule="exact"/>
        <w:rPr>
          <w:smallCaps/>
          <w:szCs w:val="24"/>
        </w:rPr>
      </w:pPr>
      <w:r w:rsidRPr="00503E55">
        <w:rPr>
          <w:smallCaps/>
          <w:szCs w:val="24"/>
        </w:rPr>
        <w:t>D</w:t>
      </w:r>
      <w:r w:rsidR="00AF2813" w:rsidRPr="00503E55">
        <w:rPr>
          <w:smallCaps/>
          <w:szCs w:val="24"/>
        </w:rPr>
        <w:t>as Características da Emissão</w:t>
      </w:r>
    </w:p>
    <w:p w14:paraId="760CFAE1"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6B018E95"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Objeto Social</w:t>
      </w:r>
    </w:p>
    <w:p w14:paraId="35C7EC48"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51C04D43" w14:textId="0EE55465" w:rsidR="00AF2813" w:rsidRPr="00503E55" w:rsidRDefault="00AF2813" w:rsidP="00503E55">
      <w:pPr>
        <w:pStyle w:val="ListParagraph"/>
        <w:numPr>
          <w:ilvl w:val="0"/>
          <w:numId w:val="30"/>
        </w:numPr>
        <w:tabs>
          <w:tab w:val="left" w:pos="0"/>
        </w:tabs>
        <w:suppressAutoHyphens/>
        <w:spacing w:line="300" w:lineRule="exact"/>
        <w:ind w:left="0" w:firstLine="0"/>
        <w:rPr>
          <w:sz w:val="24"/>
          <w:szCs w:val="24"/>
        </w:rPr>
      </w:pPr>
      <w:r w:rsidRPr="00503E55">
        <w:rPr>
          <w:sz w:val="24"/>
          <w:szCs w:val="24"/>
        </w:rPr>
        <w:t>A Emissora tem por objeto social a</w:t>
      </w:r>
      <w:r w:rsidR="00C07795" w:rsidRPr="00503E55">
        <w:rPr>
          <w:sz w:val="24"/>
          <w:szCs w:val="24"/>
        </w:rPr>
        <w:t xml:space="preserve">s atividades de </w:t>
      </w:r>
      <w:r w:rsidR="008235DE" w:rsidRPr="00503E55">
        <w:rPr>
          <w:sz w:val="24"/>
          <w:szCs w:val="24"/>
        </w:rPr>
        <w:t>[</w:t>
      </w:r>
      <w:r w:rsidR="008235DE" w:rsidRPr="00503E55">
        <w:rPr>
          <w:sz w:val="24"/>
          <w:szCs w:val="24"/>
          <w:highlight w:val="lightGray"/>
        </w:rPr>
        <w:t>●</w:t>
      </w:r>
      <w:r w:rsidR="008235DE" w:rsidRPr="00503E55">
        <w:rPr>
          <w:sz w:val="24"/>
          <w:szCs w:val="24"/>
        </w:rPr>
        <w:t>]</w:t>
      </w:r>
      <w:r w:rsidR="007E0612" w:rsidRPr="00503E55">
        <w:rPr>
          <w:sz w:val="24"/>
          <w:szCs w:val="24"/>
        </w:rPr>
        <w:t>.</w:t>
      </w:r>
      <w:r w:rsidR="00D02461" w:rsidRPr="00503E55">
        <w:rPr>
          <w:sz w:val="24"/>
          <w:szCs w:val="24"/>
        </w:rPr>
        <w:t xml:space="preserve"> </w:t>
      </w:r>
      <w:r w:rsidR="00FE18CE" w:rsidRPr="00503E55">
        <w:rPr>
          <w:sz w:val="24"/>
          <w:szCs w:val="24"/>
        </w:rPr>
        <w:t>[</w:t>
      </w:r>
      <w:r w:rsidR="00FE18CE" w:rsidRPr="00503E55">
        <w:rPr>
          <w:b/>
          <w:sz w:val="24"/>
          <w:szCs w:val="24"/>
          <w:highlight w:val="lightGray"/>
        </w:rPr>
        <w:t xml:space="preserve">Nota Monteiro Rusu: </w:t>
      </w:r>
      <w:r w:rsidR="00FE18CE" w:rsidRPr="00503E55">
        <w:rPr>
          <w:i/>
          <w:sz w:val="24"/>
          <w:szCs w:val="24"/>
          <w:highlight w:val="lightGray"/>
        </w:rPr>
        <w:t>item a ser preenchido após o recebimento do Estatuto Social da Emissora</w:t>
      </w:r>
      <w:r w:rsidR="00FE18CE" w:rsidRPr="00503E55">
        <w:rPr>
          <w:sz w:val="24"/>
          <w:szCs w:val="24"/>
        </w:rPr>
        <w:t>]</w:t>
      </w:r>
    </w:p>
    <w:p w14:paraId="5960EBA4"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3CC66B" w14:textId="51542F8E"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Série</w:t>
      </w:r>
      <w:r w:rsidR="0097328C" w:rsidRPr="00503E55">
        <w:rPr>
          <w:b/>
          <w:sz w:val="24"/>
          <w:szCs w:val="24"/>
        </w:rPr>
        <w:t>s</w:t>
      </w:r>
    </w:p>
    <w:p w14:paraId="149500E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4FF4C9" w14:textId="44CBF068" w:rsidR="00AF2813" w:rsidRPr="00503E55" w:rsidRDefault="00AF2813" w:rsidP="00503E55">
      <w:pPr>
        <w:pStyle w:val="ListParagraph"/>
        <w:numPr>
          <w:ilvl w:val="0"/>
          <w:numId w:val="31"/>
        </w:numPr>
        <w:tabs>
          <w:tab w:val="left" w:pos="0"/>
        </w:tabs>
        <w:suppressAutoHyphens/>
        <w:spacing w:line="300" w:lineRule="exact"/>
        <w:ind w:left="0" w:firstLine="0"/>
        <w:rPr>
          <w:sz w:val="24"/>
          <w:szCs w:val="24"/>
        </w:rPr>
      </w:pPr>
      <w:r w:rsidRPr="00503E55">
        <w:rPr>
          <w:sz w:val="24"/>
          <w:szCs w:val="24"/>
        </w:rPr>
        <w:t>A Emissão será realizada em série</w:t>
      </w:r>
      <w:r w:rsidR="00ED5972" w:rsidRPr="00503E55">
        <w:rPr>
          <w:sz w:val="24"/>
          <w:szCs w:val="24"/>
        </w:rPr>
        <w:t xml:space="preserve"> única</w:t>
      </w:r>
      <w:r w:rsidRPr="00503E55">
        <w:rPr>
          <w:sz w:val="24"/>
          <w:szCs w:val="24"/>
        </w:rPr>
        <w:t>.</w:t>
      </w:r>
    </w:p>
    <w:p w14:paraId="1D6E8136" w14:textId="77777777" w:rsidR="008B4CA9" w:rsidRPr="00503E55" w:rsidRDefault="008B4CA9" w:rsidP="004B71B1">
      <w:pPr>
        <w:spacing w:after="0" w:line="300" w:lineRule="exact"/>
        <w:jc w:val="both"/>
        <w:rPr>
          <w:rFonts w:ascii="Times New Roman" w:hAnsi="Times New Roman" w:cs="Times New Roman"/>
          <w:b/>
          <w:sz w:val="24"/>
          <w:szCs w:val="24"/>
        </w:rPr>
      </w:pPr>
    </w:p>
    <w:p w14:paraId="335FC551"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Valor Total da Emissão</w:t>
      </w:r>
    </w:p>
    <w:p w14:paraId="7C217FF3" w14:textId="77777777" w:rsidR="00E31FA6" w:rsidRPr="00503E55" w:rsidRDefault="00E31FA6" w:rsidP="00503E55">
      <w:pPr>
        <w:suppressAutoHyphens/>
        <w:spacing w:after="0" w:line="300" w:lineRule="exact"/>
        <w:jc w:val="both"/>
        <w:rPr>
          <w:rFonts w:ascii="Times New Roman" w:hAnsi="Times New Roman" w:cs="Times New Roman"/>
          <w:sz w:val="24"/>
          <w:szCs w:val="24"/>
        </w:rPr>
      </w:pPr>
    </w:p>
    <w:p w14:paraId="2C369114" w14:textId="52B9F006" w:rsidR="00AF2813" w:rsidRPr="00503E55" w:rsidRDefault="00AF2813" w:rsidP="00503E55">
      <w:pPr>
        <w:pStyle w:val="ListParagraph"/>
        <w:numPr>
          <w:ilvl w:val="0"/>
          <w:numId w:val="32"/>
        </w:numPr>
        <w:tabs>
          <w:tab w:val="left" w:pos="0"/>
        </w:tabs>
        <w:suppressAutoHyphens/>
        <w:spacing w:line="300" w:lineRule="exact"/>
        <w:ind w:left="0" w:firstLine="0"/>
        <w:rPr>
          <w:b/>
          <w:sz w:val="24"/>
          <w:szCs w:val="24"/>
        </w:rPr>
      </w:pPr>
      <w:r w:rsidRPr="00503E55">
        <w:rPr>
          <w:sz w:val="24"/>
          <w:szCs w:val="24"/>
        </w:rPr>
        <w:t>O valor total da Emissão será de R$</w:t>
      </w:r>
      <w:r w:rsidR="00ED5972" w:rsidRPr="00503E55">
        <w:rPr>
          <w:sz w:val="24"/>
          <w:szCs w:val="24"/>
        </w:rPr>
        <w:t xml:space="preserve"> </w:t>
      </w:r>
      <w:r w:rsidR="00ED5972" w:rsidRPr="00503E55">
        <w:rPr>
          <w:bCs/>
          <w:sz w:val="24"/>
          <w:szCs w:val="24"/>
        </w:rPr>
        <w:t>65</w:t>
      </w:r>
      <w:r w:rsidR="008B4CA9" w:rsidRPr="00503E55">
        <w:rPr>
          <w:bCs/>
          <w:sz w:val="24"/>
          <w:szCs w:val="24"/>
        </w:rPr>
        <w:t>.000.000,00</w:t>
      </w:r>
      <w:r w:rsidRPr="00503E55">
        <w:rPr>
          <w:sz w:val="24"/>
          <w:szCs w:val="24"/>
        </w:rPr>
        <w:t xml:space="preserve"> (</w:t>
      </w:r>
      <w:r w:rsidR="00ED5972" w:rsidRPr="00503E55">
        <w:rPr>
          <w:sz w:val="24"/>
          <w:szCs w:val="24"/>
        </w:rPr>
        <w:t>sessenta e cinco</w:t>
      </w:r>
      <w:r w:rsidR="00927D79" w:rsidRPr="00503E55">
        <w:rPr>
          <w:sz w:val="24"/>
          <w:szCs w:val="24"/>
        </w:rPr>
        <w:t xml:space="preserve"> </w:t>
      </w:r>
      <w:r w:rsidRPr="00503E55">
        <w:rPr>
          <w:sz w:val="24"/>
          <w:szCs w:val="24"/>
        </w:rPr>
        <w:t>milhões de reais) na Data de Emissão (conforme abaixo definido) (“</w:t>
      </w:r>
      <w:r w:rsidRPr="00503E55">
        <w:rPr>
          <w:sz w:val="24"/>
          <w:szCs w:val="24"/>
          <w:u w:val="single"/>
        </w:rPr>
        <w:t>Valor Total da Emissão</w:t>
      </w:r>
      <w:r w:rsidRPr="00503E55">
        <w:rPr>
          <w:sz w:val="24"/>
          <w:szCs w:val="24"/>
        </w:rPr>
        <w:t>”).</w:t>
      </w:r>
      <w:ins w:id="42" w:author="Thais" w:date="2019-04-10T11:03:00Z">
        <w:r w:rsidR="00554550">
          <w:rPr>
            <w:sz w:val="24"/>
            <w:szCs w:val="24"/>
          </w:rPr>
          <w:t>[IBBA: definir valor final da emissão junto à cia]</w:t>
        </w:r>
      </w:ins>
    </w:p>
    <w:p w14:paraId="44687339"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192C11"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Quantidade de Debêntures</w:t>
      </w:r>
    </w:p>
    <w:p w14:paraId="3EBC8AA0" w14:textId="77777777" w:rsidR="00AF2813" w:rsidRPr="00503E55" w:rsidRDefault="00AF2813" w:rsidP="00503E55">
      <w:pPr>
        <w:pStyle w:val="p0"/>
        <w:suppressAutoHyphens/>
        <w:spacing w:line="300" w:lineRule="exact"/>
        <w:rPr>
          <w:rFonts w:ascii="Times New Roman" w:hAnsi="Times New Roman"/>
          <w:szCs w:val="24"/>
        </w:rPr>
      </w:pPr>
    </w:p>
    <w:p w14:paraId="621EFF1B" w14:textId="54B5A589" w:rsidR="00AF2813" w:rsidRPr="00503E55" w:rsidRDefault="00AF2813" w:rsidP="00503E55">
      <w:pPr>
        <w:pStyle w:val="ListParagraph"/>
        <w:numPr>
          <w:ilvl w:val="0"/>
          <w:numId w:val="34"/>
        </w:numPr>
        <w:tabs>
          <w:tab w:val="left" w:pos="0"/>
        </w:tabs>
        <w:suppressAutoHyphens/>
        <w:spacing w:line="300" w:lineRule="exact"/>
        <w:ind w:left="0" w:firstLine="0"/>
        <w:rPr>
          <w:sz w:val="24"/>
          <w:szCs w:val="24"/>
        </w:rPr>
      </w:pPr>
      <w:r w:rsidRPr="00503E55">
        <w:rPr>
          <w:sz w:val="24"/>
          <w:szCs w:val="24"/>
        </w:rPr>
        <w:t xml:space="preserve">Serão emitidas </w:t>
      </w:r>
      <w:r w:rsidR="008235DE" w:rsidRPr="00503E55">
        <w:rPr>
          <w:sz w:val="24"/>
          <w:szCs w:val="24"/>
        </w:rPr>
        <w:t>[</w:t>
      </w:r>
      <w:r w:rsidR="008235DE" w:rsidRPr="00503E55">
        <w:rPr>
          <w:sz w:val="24"/>
          <w:szCs w:val="24"/>
          <w:highlight w:val="lightGray"/>
        </w:rPr>
        <w:t>●</w:t>
      </w:r>
      <w:r w:rsidR="008235DE" w:rsidRPr="00503E55">
        <w:rPr>
          <w:sz w:val="24"/>
          <w:szCs w:val="24"/>
        </w:rPr>
        <w:t>]</w:t>
      </w:r>
      <w:r w:rsidR="00927D79" w:rsidRPr="00503E55">
        <w:rPr>
          <w:sz w:val="24"/>
          <w:szCs w:val="24"/>
        </w:rPr>
        <w:t xml:space="preserve"> </w:t>
      </w:r>
      <w:r w:rsidR="003A51A5" w:rsidRPr="00503E55">
        <w:rPr>
          <w:sz w:val="24"/>
          <w:szCs w:val="24"/>
        </w:rPr>
        <w:t>(</w:t>
      </w:r>
      <w:r w:rsidR="008235DE" w:rsidRPr="00503E55">
        <w:rPr>
          <w:sz w:val="24"/>
          <w:szCs w:val="24"/>
        </w:rPr>
        <w:t>[</w:t>
      </w:r>
      <w:r w:rsidR="008235DE" w:rsidRPr="00503E55">
        <w:rPr>
          <w:sz w:val="24"/>
          <w:szCs w:val="24"/>
          <w:highlight w:val="lightGray"/>
        </w:rPr>
        <w:t>●</w:t>
      </w:r>
      <w:r w:rsidR="008235DE" w:rsidRPr="00503E55">
        <w:rPr>
          <w:sz w:val="24"/>
          <w:szCs w:val="24"/>
        </w:rPr>
        <w:t>]</w:t>
      </w:r>
      <w:r w:rsidR="003A51A5" w:rsidRPr="00503E55">
        <w:rPr>
          <w:sz w:val="24"/>
          <w:szCs w:val="24"/>
        </w:rPr>
        <w:t xml:space="preserve">) </w:t>
      </w:r>
      <w:r w:rsidRPr="00503E55">
        <w:rPr>
          <w:sz w:val="24"/>
          <w:szCs w:val="24"/>
        </w:rPr>
        <w:t>Debêntures</w:t>
      </w:r>
      <w:r w:rsidR="005B5999" w:rsidRPr="00503E55">
        <w:rPr>
          <w:sz w:val="24"/>
          <w:szCs w:val="24"/>
        </w:rPr>
        <w:t xml:space="preserve"> (“</w:t>
      </w:r>
      <w:r w:rsidR="005B5999" w:rsidRPr="00503E55">
        <w:rPr>
          <w:sz w:val="24"/>
          <w:szCs w:val="24"/>
          <w:u w:val="single"/>
        </w:rPr>
        <w:t>Debêntures”</w:t>
      </w:r>
      <w:r w:rsidR="005B5999" w:rsidRPr="00503E55">
        <w:rPr>
          <w:sz w:val="24"/>
          <w:szCs w:val="24"/>
        </w:rPr>
        <w:t>)</w:t>
      </w:r>
      <w:r w:rsidRPr="00503E55">
        <w:rPr>
          <w:sz w:val="24"/>
          <w:szCs w:val="24"/>
        </w:rPr>
        <w:t>.</w:t>
      </w:r>
    </w:p>
    <w:p w14:paraId="5A2D86A0" w14:textId="77777777" w:rsidR="00D83515" w:rsidRPr="00503E55" w:rsidRDefault="00D83515" w:rsidP="00503E55">
      <w:pPr>
        <w:pStyle w:val="ListParagraph"/>
        <w:tabs>
          <w:tab w:val="left" w:pos="0"/>
        </w:tabs>
        <w:suppressAutoHyphens/>
        <w:spacing w:line="300" w:lineRule="exact"/>
        <w:ind w:left="0"/>
        <w:rPr>
          <w:sz w:val="24"/>
          <w:szCs w:val="24"/>
        </w:rPr>
      </w:pPr>
    </w:p>
    <w:p w14:paraId="1F927D78"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Destinação d</w:t>
      </w:r>
      <w:r w:rsidR="00145A10" w:rsidRPr="00503E55">
        <w:rPr>
          <w:b/>
          <w:sz w:val="24"/>
          <w:szCs w:val="24"/>
        </w:rPr>
        <w:t>os</w:t>
      </w:r>
      <w:r w:rsidRPr="00503E55">
        <w:rPr>
          <w:b/>
          <w:sz w:val="24"/>
          <w:szCs w:val="24"/>
        </w:rPr>
        <w:t xml:space="preserve"> Recursos</w:t>
      </w:r>
    </w:p>
    <w:p w14:paraId="51E43A2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B98215E" w14:textId="6B55CF31" w:rsidR="00D867A4" w:rsidRPr="00503E55" w:rsidRDefault="00AF2813" w:rsidP="00503E55">
      <w:pPr>
        <w:pStyle w:val="ListParagraph"/>
        <w:numPr>
          <w:ilvl w:val="0"/>
          <w:numId w:val="35"/>
        </w:numPr>
        <w:tabs>
          <w:tab w:val="left" w:pos="0"/>
        </w:tabs>
        <w:suppressAutoHyphens/>
        <w:spacing w:line="300" w:lineRule="exact"/>
        <w:ind w:left="0" w:firstLine="0"/>
        <w:rPr>
          <w:sz w:val="24"/>
          <w:szCs w:val="24"/>
        </w:rPr>
      </w:pPr>
      <w:r w:rsidRPr="00503E55">
        <w:rPr>
          <w:sz w:val="24"/>
          <w:szCs w:val="24"/>
        </w:rPr>
        <w:t xml:space="preserve">Os recursos obtidos por meio da </w:t>
      </w:r>
      <w:r w:rsidR="005B5999" w:rsidRPr="00503E55">
        <w:rPr>
          <w:sz w:val="24"/>
          <w:szCs w:val="24"/>
        </w:rPr>
        <w:t xml:space="preserve">emissão das </w:t>
      </w:r>
      <w:r w:rsidR="005B5999" w:rsidRPr="0045358E">
        <w:rPr>
          <w:sz w:val="24"/>
          <w:szCs w:val="24"/>
        </w:rPr>
        <w:t xml:space="preserve">Debêntures </w:t>
      </w:r>
      <w:r w:rsidRPr="0045358E">
        <w:rPr>
          <w:sz w:val="24"/>
        </w:rPr>
        <w:t xml:space="preserve">serão destinados </w:t>
      </w:r>
      <w:r w:rsidR="005B5999" w:rsidRPr="0045358E">
        <w:rPr>
          <w:sz w:val="24"/>
          <w:szCs w:val="24"/>
        </w:rPr>
        <w:t xml:space="preserve">para </w:t>
      </w:r>
      <w:r w:rsidR="008235DE" w:rsidRPr="0045358E">
        <w:rPr>
          <w:sz w:val="24"/>
        </w:rPr>
        <w:t xml:space="preserve">pagamento </w:t>
      </w:r>
      <w:ins w:id="43" w:author="Thais" w:date="2019-04-10T11:12:00Z">
        <w:r w:rsidR="00BD3B74">
          <w:rPr>
            <w:sz w:val="24"/>
          </w:rPr>
          <w:t>do valor da contribuição inicial ao poder concedente</w:t>
        </w:r>
      </w:ins>
      <w:ins w:id="44" w:author="Thais" w:date="2019-04-10T11:15:00Z">
        <w:r w:rsidR="00BD3B74">
          <w:rPr>
            <w:sz w:val="24"/>
          </w:rPr>
          <w:t xml:space="preserve"> </w:t>
        </w:r>
      </w:ins>
      <w:ins w:id="45" w:author="Thais" w:date="2019-04-10T11:13:00Z">
        <w:r w:rsidR="00BD3B74">
          <w:rPr>
            <w:sz w:val="24"/>
          </w:rPr>
          <w:t xml:space="preserve">e demais despesas </w:t>
        </w:r>
      </w:ins>
      <w:ins w:id="46" w:author="Thais" w:date="2019-04-10T11:14:00Z">
        <w:r w:rsidR="00BD3B74">
          <w:rPr>
            <w:sz w:val="24"/>
          </w:rPr>
          <w:t xml:space="preserve">especificadas no edital </w:t>
        </w:r>
      </w:ins>
      <w:del w:id="47" w:author="Thais" w:date="2019-04-10T11:12:00Z">
        <w:r w:rsidR="008235DE" w:rsidRPr="0045358E" w:rsidDel="00BD3B74">
          <w:rPr>
            <w:sz w:val="24"/>
            <w:szCs w:val="24"/>
          </w:rPr>
          <w:delText>de outor</w:delText>
        </w:r>
        <w:r w:rsidR="00F02244" w:rsidRPr="0045358E" w:rsidDel="00BD3B74">
          <w:rPr>
            <w:sz w:val="24"/>
            <w:szCs w:val="24"/>
          </w:rPr>
          <w:delText>ga fixa mínima vencedora</w:delText>
        </w:r>
        <w:r w:rsidR="00F02244" w:rsidRPr="0045358E" w:rsidDel="00BD3B74">
          <w:rPr>
            <w:sz w:val="24"/>
          </w:rPr>
          <w:delText xml:space="preserve"> </w:delText>
        </w:r>
      </w:del>
      <w:r w:rsidR="00F02244" w:rsidRPr="0045358E">
        <w:rPr>
          <w:sz w:val="24"/>
        </w:rPr>
        <w:t xml:space="preserve">do </w:t>
      </w:r>
      <w:r w:rsidR="00F02244" w:rsidRPr="0045358E">
        <w:rPr>
          <w:sz w:val="24"/>
          <w:szCs w:val="24"/>
        </w:rPr>
        <w:t>Leilão</w:t>
      </w:r>
      <w:r w:rsidR="00FE18CE" w:rsidRPr="0045358E">
        <w:rPr>
          <w:sz w:val="24"/>
          <w:szCs w:val="24"/>
        </w:rPr>
        <w:t xml:space="preserve"> na 5º Rodada</w:t>
      </w:r>
      <w:r w:rsidR="00FE18CE" w:rsidRPr="004B71B1">
        <w:rPr>
          <w:sz w:val="24"/>
        </w:rPr>
        <w:t xml:space="preserve"> de </w:t>
      </w:r>
      <w:r w:rsidR="00FE18CE" w:rsidRPr="0045358E">
        <w:rPr>
          <w:sz w:val="24"/>
          <w:szCs w:val="24"/>
        </w:rPr>
        <w:t>Concessões Aeroportuárias, realizada</w:t>
      </w:r>
      <w:r w:rsidR="00FE18CE" w:rsidRPr="004B71B1">
        <w:rPr>
          <w:sz w:val="24"/>
        </w:rPr>
        <w:t xml:space="preserve"> em </w:t>
      </w:r>
      <w:r w:rsidR="00FE18CE" w:rsidRPr="0045358E">
        <w:rPr>
          <w:sz w:val="24"/>
          <w:szCs w:val="24"/>
        </w:rPr>
        <w:t>12</w:t>
      </w:r>
      <w:r w:rsidR="00FE18CE" w:rsidRPr="004B71B1">
        <w:rPr>
          <w:sz w:val="24"/>
        </w:rPr>
        <w:t xml:space="preserve"> de </w:t>
      </w:r>
      <w:r w:rsidR="00FE18CE" w:rsidRPr="0045358E">
        <w:rPr>
          <w:sz w:val="24"/>
          <w:szCs w:val="24"/>
        </w:rPr>
        <w:t>março</w:t>
      </w:r>
      <w:r w:rsidR="00FE18CE" w:rsidRPr="004B71B1">
        <w:rPr>
          <w:sz w:val="24"/>
        </w:rPr>
        <w:t xml:space="preserve"> de </w:t>
      </w:r>
      <w:r w:rsidR="00FE18CE" w:rsidRPr="0045358E">
        <w:rPr>
          <w:sz w:val="24"/>
          <w:szCs w:val="24"/>
        </w:rPr>
        <w:t>2019 pela Agência Nacional</w:t>
      </w:r>
      <w:r w:rsidR="00FE18CE" w:rsidRPr="0045358E">
        <w:rPr>
          <w:sz w:val="24"/>
        </w:rPr>
        <w:t xml:space="preserve"> de </w:t>
      </w:r>
      <w:r w:rsidR="00FE18CE" w:rsidRPr="0045358E">
        <w:rPr>
          <w:sz w:val="24"/>
          <w:szCs w:val="24"/>
        </w:rPr>
        <w:t>Aviação Civil, especificamente em relação ao Bloco Centro Oeste (“</w:t>
      </w:r>
      <w:r w:rsidR="00FE18CE" w:rsidRPr="0045358E">
        <w:rPr>
          <w:sz w:val="24"/>
          <w:szCs w:val="24"/>
          <w:u w:val="single"/>
        </w:rPr>
        <w:t>Leilão</w:t>
      </w:r>
      <w:r w:rsidR="00FE18CE" w:rsidRPr="0045358E">
        <w:rPr>
          <w:sz w:val="24"/>
          <w:szCs w:val="24"/>
        </w:rPr>
        <w:t>”)</w:t>
      </w:r>
      <w:r w:rsidR="00F02244" w:rsidRPr="0045358E">
        <w:rPr>
          <w:sz w:val="24"/>
          <w:szCs w:val="24"/>
        </w:rPr>
        <w:t>,</w:t>
      </w:r>
      <w:r w:rsidR="00F02244" w:rsidRPr="0045358E">
        <w:rPr>
          <w:sz w:val="24"/>
        </w:rPr>
        <w:t xml:space="preserve"> por meio da </w:t>
      </w:r>
      <w:r w:rsidR="00F02244" w:rsidRPr="0045358E">
        <w:rPr>
          <w:sz w:val="24"/>
          <w:szCs w:val="24"/>
        </w:rPr>
        <w:t>subscrição e integralização de capital social em SPE a ser constituída especificamente para este fim</w:t>
      </w:r>
      <w:r w:rsidR="00904363" w:rsidRPr="0045358E">
        <w:rPr>
          <w:sz w:val="24"/>
          <w:szCs w:val="24"/>
        </w:rPr>
        <w:t>.</w:t>
      </w:r>
      <w:r w:rsidR="00395E5A" w:rsidRPr="00503E55">
        <w:rPr>
          <w:sz w:val="24"/>
          <w:szCs w:val="24"/>
        </w:rPr>
        <w:t xml:space="preserve"> </w:t>
      </w:r>
    </w:p>
    <w:p w14:paraId="4459FC49" w14:textId="1149DB31" w:rsidR="00046B54" w:rsidRDefault="00046B54">
      <w:pPr>
        <w:rPr>
          <w:rFonts w:ascii="Times New Roman" w:hAnsi="Times New Roman"/>
          <w:sz w:val="24"/>
        </w:rPr>
      </w:pPr>
      <w:r>
        <w:rPr>
          <w:rFonts w:ascii="Times New Roman" w:hAnsi="Times New Roman"/>
          <w:sz w:val="24"/>
        </w:rPr>
        <w:br w:type="page"/>
      </w:r>
    </w:p>
    <w:p w14:paraId="4B306019"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lastRenderedPageBreak/>
        <w:t>Número da Emissão</w:t>
      </w:r>
    </w:p>
    <w:p w14:paraId="19E3884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48F00CE5" w14:textId="1ACDFD43" w:rsidR="00AF2813" w:rsidRPr="00503E55" w:rsidRDefault="00AF2813" w:rsidP="00503E55">
      <w:pPr>
        <w:pStyle w:val="ListParagraph"/>
        <w:numPr>
          <w:ilvl w:val="0"/>
          <w:numId w:val="36"/>
        </w:numPr>
        <w:tabs>
          <w:tab w:val="left" w:pos="0"/>
        </w:tabs>
        <w:suppressAutoHyphens/>
        <w:spacing w:line="300" w:lineRule="exact"/>
        <w:ind w:left="0" w:firstLine="0"/>
        <w:rPr>
          <w:sz w:val="24"/>
          <w:szCs w:val="24"/>
        </w:rPr>
      </w:pPr>
      <w:r w:rsidRPr="00503E55">
        <w:rPr>
          <w:sz w:val="24"/>
          <w:szCs w:val="24"/>
        </w:rPr>
        <w:t xml:space="preserve">Esta Escritura de Emissão representa a </w:t>
      </w:r>
      <w:r w:rsidR="009E687D" w:rsidRPr="00503E55">
        <w:rPr>
          <w:sz w:val="24"/>
          <w:szCs w:val="24"/>
        </w:rPr>
        <w:t xml:space="preserve">1ª </w:t>
      </w:r>
      <w:r w:rsidRPr="00503E55">
        <w:rPr>
          <w:sz w:val="24"/>
          <w:szCs w:val="24"/>
        </w:rPr>
        <w:t>(</w:t>
      </w:r>
      <w:r w:rsidR="009E687D" w:rsidRPr="00503E55">
        <w:rPr>
          <w:sz w:val="24"/>
          <w:szCs w:val="24"/>
        </w:rPr>
        <w:t>primeira</w:t>
      </w:r>
      <w:r w:rsidRPr="00503E55">
        <w:rPr>
          <w:sz w:val="24"/>
          <w:szCs w:val="24"/>
        </w:rPr>
        <w:t>) emissão de debêntures da Emissora.</w:t>
      </w:r>
    </w:p>
    <w:p w14:paraId="3C2B85C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CB731C6"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Banco Liquidante e Escriturador</w:t>
      </w:r>
    </w:p>
    <w:p w14:paraId="4AFD7203"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80BCB4E" w14:textId="25E7AF85" w:rsidR="00AF2813" w:rsidRPr="00503E55" w:rsidRDefault="00AF2813" w:rsidP="00503E55">
      <w:pPr>
        <w:pStyle w:val="ListParagraph"/>
        <w:numPr>
          <w:ilvl w:val="0"/>
          <w:numId w:val="37"/>
        </w:numPr>
        <w:tabs>
          <w:tab w:val="left" w:pos="0"/>
        </w:tabs>
        <w:suppressAutoHyphens/>
        <w:spacing w:line="300" w:lineRule="exact"/>
        <w:ind w:left="0" w:firstLine="0"/>
        <w:rPr>
          <w:sz w:val="24"/>
          <w:szCs w:val="24"/>
        </w:rPr>
      </w:pPr>
      <w:r w:rsidRPr="00503E55">
        <w:rPr>
          <w:sz w:val="24"/>
          <w:szCs w:val="24"/>
        </w:rPr>
        <w:t>O banco liquidante da Emissão é</w:t>
      </w:r>
      <w:r w:rsidR="009C44C0" w:rsidRPr="00503E55">
        <w:rPr>
          <w:sz w:val="24"/>
          <w:szCs w:val="24"/>
        </w:rPr>
        <w:t xml:space="preserve"> o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32440F" w:rsidRPr="00503E55">
        <w:rPr>
          <w:sz w:val="24"/>
          <w:szCs w:val="24"/>
        </w:rPr>
        <w:t xml:space="preserve"> instituição financeira com </w:t>
      </w:r>
      <w:r w:rsidR="00904363" w:rsidRPr="00503E55">
        <w:rPr>
          <w:sz w:val="24"/>
          <w:szCs w:val="24"/>
        </w:rPr>
        <w:t xml:space="preserve">endereço na </w:t>
      </w:r>
      <w:r w:rsidR="009E687D" w:rsidRPr="00503E55">
        <w:rPr>
          <w:sz w:val="24"/>
          <w:szCs w:val="24"/>
        </w:rPr>
        <w:t xml:space="preserve">cidade </w:t>
      </w:r>
      <w:r w:rsidR="00904363" w:rsidRPr="00503E55">
        <w:rPr>
          <w:sz w:val="24"/>
          <w:szCs w:val="24"/>
        </w:rPr>
        <w:t xml:space="preserve">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na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w:t>
      </w:r>
      <w:r w:rsidR="00103CD4" w:rsidRPr="00503E55">
        <w:rPr>
          <w:sz w:val="24"/>
          <w:szCs w:val="24"/>
        </w:rPr>
        <w:t xml:space="preserve"> 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w:t>
      </w:r>
      <w:r w:rsidR="00D1587F" w:rsidRPr="00503E55">
        <w:rPr>
          <w:sz w:val="24"/>
          <w:szCs w:val="24"/>
        </w:rPr>
        <w:t xml:space="preserve"> </w:t>
      </w:r>
      <w:r w:rsidR="00904363"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w:t>
      </w:r>
      <w:r w:rsidRPr="00503E55">
        <w:rPr>
          <w:sz w:val="24"/>
          <w:szCs w:val="24"/>
        </w:rPr>
        <w:t xml:space="preserve"> ("</w:t>
      </w:r>
      <w:r w:rsidRPr="00503E55">
        <w:rPr>
          <w:sz w:val="24"/>
          <w:szCs w:val="24"/>
          <w:u w:val="single"/>
        </w:rPr>
        <w:t>Banco Liquidante</w:t>
      </w:r>
      <w:r w:rsidRPr="00503E55">
        <w:rPr>
          <w:sz w:val="24"/>
          <w:szCs w:val="24"/>
        </w:rPr>
        <w:t xml:space="preserve">") e o escriturador das Debêntures é a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32440F" w:rsidRPr="00503E55">
        <w:rPr>
          <w:sz w:val="24"/>
          <w:szCs w:val="24"/>
        </w:rPr>
        <w:t xml:space="preserve">com sede </w:t>
      </w:r>
      <w:r w:rsidR="00D1587F" w:rsidRPr="00503E55">
        <w:rPr>
          <w:sz w:val="24"/>
          <w:szCs w:val="24"/>
        </w:rPr>
        <w:t xml:space="preserve">na Cidade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na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CA6AE8" w:rsidRPr="00503E55">
        <w:rPr>
          <w:sz w:val="24"/>
          <w:szCs w:val="24"/>
        </w:rPr>
        <w:t xml:space="preserve">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103CD4" w:rsidRPr="00503E55">
        <w:rPr>
          <w:sz w:val="24"/>
          <w:szCs w:val="24"/>
        </w:rPr>
        <w:t xml:space="preserve">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 xml:space="preserve">, </w:t>
      </w:r>
      <w:r w:rsidR="00D1587F"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 xml:space="preserve">] </w:t>
      </w:r>
      <w:r w:rsidRPr="00503E55">
        <w:rPr>
          <w:sz w:val="24"/>
          <w:szCs w:val="24"/>
        </w:rPr>
        <w:t>(“</w:t>
      </w:r>
      <w:r w:rsidRPr="00503E55">
        <w:rPr>
          <w:sz w:val="24"/>
          <w:szCs w:val="24"/>
          <w:u w:val="single"/>
        </w:rPr>
        <w:t>Escriturador</w:t>
      </w:r>
      <w:r w:rsidRPr="00503E55">
        <w:rPr>
          <w:sz w:val="24"/>
          <w:szCs w:val="24"/>
        </w:rPr>
        <w:t>”).</w:t>
      </w:r>
      <w:r w:rsidR="00987253" w:rsidRPr="00503E55">
        <w:rPr>
          <w:sz w:val="24"/>
          <w:szCs w:val="24"/>
        </w:rPr>
        <w:t xml:space="preserve"> </w:t>
      </w:r>
    </w:p>
    <w:p w14:paraId="778376F4" w14:textId="77777777" w:rsidR="005B5999" w:rsidRPr="00503E55" w:rsidRDefault="00FB6793" w:rsidP="00503E55">
      <w:pPr>
        <w:pStyle w:val="ListParagraph"/>
        <w:tabs>
          <w:tab w:val="left" w:pos="0"/>
          <w:tab w:val="left" w:pos="2985"/>
        </w:tabs>
        <w:suppressAutoHyphens/>
        <w:spacing w:line="300" w:lineRule="exact"/>
        <w:ind w:left="0"/>
        <w:rPr>
          <w:sz w:val="24"/>
          <w:szCs w:val="24"/>
        </w:rPr>
      </w:pPr>
      <w:r w:rsidRPr="00503E55">
        <w:rPr>
          <w:sz w:val="24"/>
          <w:szCs w:val="24"/>
        </w:rPr>
        <w:tab/>
      </w:r>
    </w:p>
    <w:p w14:paraId="09776628"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 xml:space="preserve">Imunidade ou Isenção de Debenturistas </w:t>
      </w:r>
    </w:p>
    <w:p w14:paraId="4496B538" w14:textId="77777777" w:rsidR="00AF2813" w:rsidRPr="00503E55" w:rsidRDefault="00FB6793" w:rsidP="004B71B1">
      <w:pPr>
        <w:tabs>
          <w:tab w:val="left" w:pos="2925"/>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ab/>
      </w:r>
    </w:p>
    <w:p w14:paraId="64B2F105" w14:textId="77777777" w:rsidR="00AF2813" w:rsidRPr="00503E55" w:rsidRDefault="00AF2813" w:rsidP="00503E55">
      <w:pPr>
        <w:pStyle w:val="ListParagraph"/>
        <w:numPr>
          <w:ilvl w:val="0"/>
          <w:numId w:val="38"/>
        </w:numPr>
        <w:tabs>
          <w:tab w:val="left" w:pos="0"/>
        </w:tabs>
        <w:suppressAutoHyphens/>
        <w:spacing w:line="300" w:lineRule="exact"/>
        <w:ind w:left="0" w:firstLine="0"/>
        <w:rPr>
          <w:sz w:val="24"/>
          <w:szCs w:val="24"/>
        </w:rPr>
      </w:pPr>
      <w:r w:rsidRPr="00503E55">
        <w:rPr>
          <w:sz w:val="24"/>
          <w:szCs w:val="24"/>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3FD53830"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1D96E70" w14:textId="77777777" w:rsidR="00DC413D" w:rsidRPr="00503E55" w:rsidRDefault="00DC413D" w:rsidP="004B71B1">
      <w:pPr>
        <w:suppressAutoHyphens/>
        <w:spacing w:after="0" w:line="300" w:lineRule="exact"/>
        <w:jc w:val="both"/>
        <w:rPr>
          <w:rFonts w:ascii="Times New Roman" w:hAnsi="Times New Roman" w:cs="Times New Roman"/>
          <w:sz w:val="24"/>
          <w:szCs w:val="24"/>
        </w:rPr>
      </w:pPr>
    </w:p>
    <w:p w14:paraId="3D6EB932" w14:textId="4445365E" w:rsidR="00AF2813" w:rsidRPr="00503E55" w:rsidRDefault="00AF2813" w:rsidP="00DD0019">
      <w:pPr>
        <w:pStyle w:val="Heading2"/>
        <w:suppressAutoHyphens/>
        <w:spacing w:line="300" w:lineRule="exact"/>
        <w:rPr>
          <w:b w:val="0"/>
          <w:szCs w:val="24"/>
        </w:rPr>
      </w:pPr>
      <w:r w:rsidRPr="00503E55">
        <w:rPr>
          <w:smallCaps/>
          <w:szCs w:val="24"/>
        </w:rPr>
        <w:t>Cláusula Quarta</w:t>
      </w:r>
    </w:p>
    <w:p w14:paraId="5BC38C67" w14:textId="2E437EB4" w:rsidR="00AF2813" w:rsidRPr="00503E55" w:rsidRDefault="00DB19F7" w:rsidP="00DD0019">
      <w:pPr>
        <w:pStyle w:val="Heading2"/>
        <w:suppressAutoHyphens/>
        <w:spacing w:line="300" w:lineRule="exact"/>
        <w:rPr>
          <w:smallCaps/>
          <w:szCs w:val="24"/>
        </w:rPr>
      </w:pPr>
      <w:r w:rsidRPr="00503E55">
        <w:rPr>
          <w:smallCaps/>
          <w:szCs w:val="24"/>
        </w:rPr>
        <w:t>D</w:t>
      </w:r>
      <w:r w:rsidR="00AF2813" w:rsidRPr="00503E55">
        <w:rPr>
          <w:smallCaps/>
          <w:szCs w:val="24"/>
        </w:rPr>
        <w:t>as Características das Debêntures</w:t>
      </w:r>
    </w:p>
    <w:p w14:paraId="77EE32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803B08A"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Colocação</w:t>
      </w:r>
    </w:p>
    <w:p w14:paraId="109843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51F86F" w14:textId="4723C041" w:rsidR="006B3546" w:rsidRPr="00503E55" w:rsidRDefault="00AF2813" w:rsidP="00503E55">
      <w:pPr>
        <w:pStyle w:val="ListParagraph"/>
        <w:numPr>
          <w:ilvl w:val="0"/>
          <w:numId w:val="40"/>
        </w:numPr>
        <w:tabs>
          <w:tab w:val="left" w:pos="0"/>
        </w:tabs>
        <w:suppressAutoHyphens/>
        <w:spacing w:line="300" w:lineRule="exact"/>
        <w:ind w:left="0" w:firstLine="0"/>
        <w:rPr>
          <w:sz w:val="24"/>
          <w:szCs w:val="24"/>
        </w:rPr>
      </w:pPr>
      <w:bookmarkStart w:id="48" w:name="_DV_M62"/>
      <w:bookmarkEnd w:id="48"/>
      <w:r w:rsidRPr="00503E55">
        <w:rPr>
          <w:sz w:val="24"/>
          <w:szCs w:val="24"/>
        </w:rPr>
        <w:t xml:space="preserve">As Debêntures serão objeto de distribuição pública com esforços restritos de </w:t>
      </w:r>
      <w:r w:rsidR="00677251" w:rsidRPr="00503E55">
        <w:rPr>
          <w:sz w:val="24"/>
          <w:szCs w:val="24"/>
        </w:rPr>
        <w:t>distribuição</w:t>
      </w:r>
      <w:r w:rsidRPr="00503E55">
        <w:rPr>
          <w:sz w:val="24"/>
          <w:szCs w:val="24"/>
        </w:rPr>
        <w:t>, sob regime de garantia firme de colocação da totalidade das Debêntures, com a intermediação de instituição financeira integrante do sistema de valores mobiliários (“</w:t>
      </w:r>
      <w:r w:rsidRPr="00503E55">
        <w:rPr>
          <w:sz w:val="24"/>
          <w:szCs w:val="24"/>
          <w:u w:val="single"/>
        </w:rPr>
        <w:t>Coordenador Líder</w:t>
      </w:r>
      <w:r w:rsidRPr="00503E55">
        <w:rPr>
          <w:sz w:val="24"/>
          <w:szCs w:val="24"/>
        </w:rPr>
        <w:t>”).</w:t>
      </w:r>
    </w:p>
    <w:p w14:paraId="11217D7A" w14:textId="77777777" w:rsidR="00D83515" w:rsidRPr="00503E55" w:rsidRDefault="00D83515" w:rsidP="004B71B1">
      <w:pPr>
        <w:pStyle w:val="ListParagraph"/>
        <w:spacing w:line="300" w:lineRule="exact"/>
        <w:rPr>
          <w:sz w:val="24"/>
          <w:szCs w:val="24"/>
        </w:rPr>
      </w:pPr>
    </w:p>
    <w:p w14:paraId="1FBCF81F"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O plano de distribuição seguirá o procedimento descrito na Instrução CVM 476 (“</w:t>
      </w:r>
      <w:r w:rsidRPr="00503E55">
        <w:rPr>
          <w:sz w:val="24"/>
          <w:szCs w:val="24"/>
          <w:u w:val="single"/>
        </w:rPr>
        <w:t>Plano de Distribuição</w:t>
      </w:r>
      <w:r w:rsidRPr="00503E55">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2F8792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F1B995B"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 xml:space="preserve">O público alvo da Oferta Restrita será composto </w:t>
      </w:r>
      <w:r w:rsidR="005C0DB4" w:rsidRPr="00503E55">
        <w:rPr>
          <w:sz w:val="24"/>
          <w:szCs w:val="24"/>
        </w:rPr>
        <w:t xml:space="preserve">exclusivamente </w:t>
      </w:r>
      <w:r w:rsidRPr="00503E55">
        <w:rPr>
          <w:sz w:val="24"/>
          <w:szCs w:val="24"/>
        </w:rPr>
        <w:t>por Investidores Profissionais. Nos termos da Instrução da CVM nº 539, de 13 de novembro de 2013, conforme alterada (“</w:t>
      </w:r>
      <w:r w:rsidRPr="00503E55">
        <w:rPr>
          <w:sz w:val="24"/>
          <w:szCs w:val="24"/>
          <w:u w:val="single"/>
        </w:rPr>
        <w:t>Instrução CVM n</w:t>
      </w:r>
      <w:r w:rsidRPr="00503E55">
        <w:rPr>
          <w:sz w:val="24"/>
          <w:szCs w:val="24"/>
          <w:u w:val="single"/>
          <w:vertAlign w:val="superscript"/>
        </w:rPr>
        <w:t>o</w:t>
      </w:r>
      <w:r w:rsidRPr="00503E55">
        <w:rPr>
          <w:sz w:val="24"/>
          <w:szCs w:val="24"/>
          <w:u w:val="single"/>
        </w:rPr>
        <w:t xml:space="preserve"> 539</w:t>
      </w:r>
      <w:r w:rsidRPr="00503E55">
        <w:rPr>
          <w:sz w:val="24"/>
          <w:szCs w:val="24"/>
        </w:rPr>
        <w:t>”) e para fins da Oferta, serão considerados:</w:t>
      </w:r>
      <w:r w:rsidR="005C0DB4" w:rsidRPr="00503E55">
        <w:rPr>
          <w:sz w:val="24"/>
          <w:szCs w:val="24"/>
        </w:rPr>
        <w:t xml:space="preserve"> </w:t>
      </w:r>
      <w:r w:rsidR="005C0DB4" w:rsidRPr="00503E55">
        <w:rPr>
          <w:b/>
          <w:sz w:val="24"/>
          <w:szCs w:val="24"/>
        </w:rPr>
        <w:t>(a)</w:t>
      </w:r>
      <w:r w:rsidR="005C0DB4" w:rsidRPr="00503E55">
        <w:rPr>
          <w:sz w:val="24"/>
          <w:szCs w:val="24"/>
        </w:rPr>
        <w:t xml:space="preserve"> </w:t>
      </w:r>
      <w:r w:rsidRPr="00503E55">
        <w:rPr>
          <w:sz w:val="24"/>
          <w:szCs w:val="24"/>
        </w:rPr>
        <w:t>“</w:t>
      </w:r>
      <w:r w:rsidRPr="00503E55">
        <w:rPr>
          <w:sz w:val="24"/>
          <w:szCs w:val="24"/>
          <w:u w:val="single"/>
        </w:rPr>
        <w:t>Investidores Profissionais</w:t>
      </w:r>
      <w:r w:rsidRPr="00503E55">
        <w:rPr>
          <w:sz w:val="24"/>
          <w:szCs w:val="24"/>
        </w:rPr>
        <w:t xml:space="preserve">”: (i) instituições financeiras e demais instituições autorizadas a funcionar pelo Banco Central do Brasil; (ii) companhias seguradoras e sociedades de </w:t>
      </w:r>
      <w:r w:rsidRPr="00503E55">
        <w:rPr>
          <w:sz w:val="24"/>
          <w:szCs w:val="24"/>
        </w:rPr>
        <w:lastRenderedPageBreak/>
        <w:t>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503E55">
        <w:rPr>
          <w:sz w:val="24"/>
          <w:szCs w:val="24"/>
          <w:vertAlign w:val="superscript"/>
        </w:rPr>
        <w:t>o</w:t>
      </w:r>
      <w:r w:rsidRPr="00503E55">
        <w:rPr>
          <w:sz w:val="24"/>
          <w:szCs w:val="24"/>
        </w:rPr>
        <w:t xml:space="preserve">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r w:rsidR="005C0DB4" w:rsidRPr="00503E55">
        <w:rPr>
          <w:b/>
          <w:sz w:val="24"/>
          <w:szCs w:val="24"/>
        </w:rPr>
        <w:t>(b)</w:t>
      </w:r>
      <w:r w:rsidR="005C0DB4" w:rsidRPr="00503E55">
        <w:rPr>
          <w:sz w:val="24"/>
          <w:szCs w:val="24"/>
        </w:rPr>
        <w:t xml:space="preserve"> </w:t>
      </w:r>
      <w:r w:rsidRPr="00503E55">
        <w:rPr>
          <w:sz w:val="24"/>
          <w:szCs w:val="24"/>
        </w:rPr>
        <w:t>“</w:t>
      </w:r>
      <w:r w:rsidRPr="00503E55">
        <w:rPr>
          <w:sz w:val="24"/>
          <w:szCs w:val="24"/>
          <w:u w:val="single"/>
        </w:rPr>
        <w:t>Investidores Qualificados</w:t>
      </w:r>
      <w:r w:rsidRPr="00503E55">
        <w:rPr>
          <w:sz w:val="24"/>
          <w:szCs w:val="24"/>
        </w:rPr>
        <w:t>”: (i) os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503E55">
        <w:rPr>
          <w:sz w:val="24"/>
          <w:szCs w:val="24"/>
          <w:vertAlign w:val="superscript"/>
        </w:rPr>
        <w:t>o</w:t>
      </w:r>
      <w:r w:rsidRPr="00503E55">
        <w:rPr>
          <w:sz w:val="24"/>
          <w:szCs w:val="24"/>
        </w:rPr>
        <w:t xml:space="preserve">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w:t>
      </w:r>
      <w:r w:rsidR="005C0DB4" w:rsidRPr="00503E55">
        <w:rPr>
          <w:sz w:val="24"/>
          <w:szCs w:val="24"/>
        </w:rPr>
        <w:t>Investidores Qualificados</w:t>
      </w:r>
      <w:r w:rsidRPr="00503E55">
        <w:rPr>
          <w:sz w:val="24"/>
          <w:szCs w:val="24"/>
        </w:rPr>
        <w:t>.</w:t>
      </w:r>
    </w:p>
    <w:p w14:paraId="60D73869" w14:textId="77777777" w:rsidR="00AF2813" w:rsidRPr="00503E55" w:rsidRDefault="00AF2813" w:rsidP="004B71B1">
      <w:pPr>
        <w:tabs>
          <w:tab w:val="left" w:pos="851"/>
        </w:tabs>
        <w:spacing w:after="0" w:line="300" w:lineRule="exact"/>
        <w:jc w:val="both"/>
        <w:rPr>
          <w:rFonts w:ascii="Times New Roman" w:hAnsi="Times New Roman" w:cs="Times New Roman"/>
          <w:sz w:val="24"/>
          <w:szCs w:val="24"/>
        </w:rPr>
      </w:pPr>
    </w:p>
    <w:p w14:paraId="3B9BF3D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lang w:val="pt-PT"/>
        </w:rPr>
      </w:pPr>
      <w:r w:rsidRPr="00503E55">
        <w:rPr>
          <w:sz w:val="24"/>
          <w:szCs w:val="24"/>
        </w:rPr>
        <w:t xml:space="preserve">Os </w:t>
      </w:r>
      <w:r w:rsidRPr="00503E55">
        <w:rPr>
          <w:sz w:val="24"/>
          <w:szCs w:val="24"/>
          <w:lang w:eastAsia="en-US"/>
        </w:rPr>
        <w:t>regimes</w:t>
      </w:r>
      <w:r w:rsidRPr="00503E55">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03E55">
        <w:rPr>
          <w:sz w:val="24"/>
          <w:szCs w:val="24"/>
          <w:lang w:val="pt-PT"/>
        </w:rPr>
        <w:t>do Ministério da Previdência Social.</w:t>
      </w:r>
    </w:p>
    <w:p w14:paraId="68E5E421"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66DB73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A Emissão e a Oferta Restrita não poderão ser aumentadas em nenhuma hipótese.</w:t>
      </w:r>
    </w:p>
    <w:p w14:paraId="4A1A315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39C36" w14:textId="7182FDF3" w:rsidR="00AF2813" w:rsidRPr="00503E55" w:rsidRDefault="0051125B" w:rsidP="00503E55">
      <w:pPr>
        <w:pStyle w:val="ListParagraph"/>
        <w:numPr>
          <w:ilvl w:val="0"/>
          <w:numId w:val="40"/>
        </w:numPr>
        <w:tabs>
          <w:tab w:val="left" w:pos="0"/>
        </w:tabs>
        <w:suppressAutoHyphens/>
        <w:spacing w:line="300" w:lineRule="exact"/>
        <w:ind w:left="0" w:firstLine="0"/>
        <w:rPr>
          <w:sz w:val="24"/>
          <w:szCs w:val="24"/>
        </w:rPr>
      </w:pPr>
      <w:r>
        <w:rPr>
          <w:sz w:val="24"/>
          <w:szCs w:val="24"/>
        </w:rPr>
        <w:t>No ato de subscrição e integralização das Debêntures, cada Investidor Profissional assinará declaração atestando estar ciente de que</w:t>
      </w:r>
      <w:ins w:id="49" w:author="RenataFMendes" w:date="2019-04-10T15:04:00Z">
        <w:r>
          <w:rPr>
            <w:sz w:val="24"/>
            <w:szCs w:val="24"/>
          </w:rPr>
          <w:t>, dentre outro</w:t>
        </w:r>
      </w:ins>
      <w:ins w:id="50" w:author="RenataFMendes" w:date="2019-04-10T15:09:00Z">
        <w:r>
          <w:rPr>
            <w:sz w:val="24"/>
            <w:szCs w:val="24"/>
          </w:rPr>
          <w:t>s</w:t>
        </w:r>
      </w:ins>
      <w:ins w:id="51" w:author="RenataFMendes" w:date="2019-04-10T15:04:00Z">
        <w:r>
          <w:rPr>
            <w:sz w:val="24"/>
            <w:szCs w:val="24"/>
          </w:rPr>
          <w:t>,</w:t>
        </w:r>
      </w:ins>
      <w:r>
        <w:rPr>
          <w:sz w:val="24"/>
          <w:szCs w:val="24"/>
        </w:rPr>
        <w:t>: (i) a Oferta Restrita não foi registrada perante a CVM</w:t>
      </w:r>
      <w:ins w:id="52" w:author="RenataFMendes" w:date="2019-04-10T15:04:00Z">
        <w:r>
          <w:rPr>
            <w:sz w:val="24"/>
            <w:szCs w:val="24"/>
          </w:rPr>
          <w:t>[IBBA JUR: PENDENTE DE DEFINIÇ</w:t>
        </w:r>
      </w:ins>
      <w:ins w:id="53" w:author="RenataFMendes" w:date="2019-04-10T15:05:00Z">
        <w:r>
          <w:rPr>
            <w:sz w:val="24"/>
            <w:szCs w:val="24"/>
          </w:rPr>
          <w:t>ÃO</w:t>
        </w:r>
      </w:ins>
      <w:r>
        <w:rPr>
          <w:sz w:val="24"/>
          <w:szCs w:val="24"/>
        </w:rPr>
        <w:t>; (ii) as Debêntures estão sujeitas às restrições de negociação previstas nesta Escritura de Emissão e na regulamentação aplicável, devendo, ainda, por meio de tal declaração, manifestar sua concordância expressa a todos os seus termos e condições; e (iii) efetuou a sua própria análise com relação a capacidade de pagamento da Emissora.</w:t>
      </w:r>
      <w:r w:rsidR="00F301DF" w:rsidRPr="00503E55">
        <w:rPr>
          <w:sz w:val="24"/>
          <w:szCs w:val="24"/>
        </w:rPr>
        <w:t xml:space="preserve"> </w:t>
      </w:r>
    </w:p>
    <w:p w14:paraId="5BECBA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A891E8"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14F2271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8D2142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Não será constituído fundo de sustentação de liquidez ou firmado contrato de garantia de liquidez para as Debêntures. Não será firmado contrato de estabilização de preço das Debêntures no mercado secundário.</w:t>
      </w:r>
    </w:p>
    <w:p w14:paraId="1E5B75CF" w14:textId="77777777" w:rsidR="006B3546" w:rsidRPr="00503E55" w:rsidRDefault="006B3546" w:rsidP="004B71B1">
      <w:pPr>
        <w:pStyle w:val="ListParagraph"/>
        <w:spacing w:line="300" w:lineRule="exact"/>
        <w:rPr>
          <w:sz w:val="24"/>
          <w:szCs w:val="24"/>
        </w:rPr>
      </w:pPr>
    </w:p>
    <w:p w14:paraId="35C339AD" w14:textId="77777777" w:rsidR="006B3546" w:rsidRPr="00503E55" w:rsidRDefault="006B3546"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lastRenderedPageBreak/>
        <w:t>A subscrição ou aquisição das Debêntures deverão ser realizadas no prazo máximo de 24 (vinte e quatro) meses, contado da data de início da Oferta.</w:t>
      </w:r>
    </w:p>
    <w:p w14:paraId="1D887386" w14:textId="77777777" w:rsidR="007201A5" w:rsidRPr="00503E55" w:rsidRDefault="007201A5" w:rsidP="00503E55">
      <w:pPr>
        <w:suppressAutoHyphens/>
        <w:spacing w:after="0" w:line="300" w:lineRule="exact"/>
        <w:jc w:val="both"/>
        <w:rPr>
          <w:rFonts w:ascii="Times New Roman" w:hAnsi="Times New Roman" w:cs="Times New Roman"/>
          <w:sz w:val="24"/>
          <w:szCs w:val="24"/>
        </w:rPr>
      </w:pPr>
    </w:p>
    <w:p w14:paraId="16C48EB5"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Data de Emissão das Debêntures</w:t>
      </w:r>
    </w:p>
    <w:p w14:paraId="0DA383F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50AFFEF" w14:textId="199F68FF" w:rsidR="00AF2813" w:rsidRPr="00503E55" w:rsidRDefault="00AF2813" w:rsidP="00503E55">
      <w:pPr>
        <w:pStyle w:val="ListParagraph"/>
        <w:numPr>
          <w:ilvl w:val="0"/>
          <w:numId w:val="41"/>
        </w:numPr>
        <w:tabs>
          <w:tab w:val="left" w:pos="0"/>
        </w:tabs>
        <w:suppressAutoHyphens/>
        <w:spacing w:line="300" w:lineRule="exact"/>
        <w:ind w:left="0" w:firstLine="0"/>
        <w:rPr>
          <w:sz w:val="24"/>
          <w:szCs w:val="24"/>
        </w:rPr>
      </w:pPr>
      <w:r w:rsidRPr="00503E55">
        <w:rPr>
          <w:sz w:val="24"/>
          <w:szCs w:val="24"/>
        </w:rPr>
        <w:t xml:space="preserve">Para todos os efeitos legais, a data de emissão das Debêntures será </w:t>
      </w:r>
      <w:r w:rsidR="00017BE5" w:rsidRPr="00503E55">
        <w:rPr>
          <w:sz w:val="24"/>
          <w:szCs w:val="24"/>
        </w:rPr>
        <w:t>[</w:t>
      </w:r>
      <w:r w:rsidR="00017BE5" w:rsidRPr="00503E55">
        <w:rPr>
          <w:sz w:val="24"/>
          <w:szCs w:val="24"/>
          <w:highlight w:val="lightGray"/>
        </w:rPr>
        <w:t>●</w:t>
      </w:r>
      <w:r w:rsidR="00017BE5" w:rsidRPr="00503E55">
        <w:rPr>
          <w:sz w:val="24"/>
          <w:szCs w:val="24"/>
        </w:rPr>
        <w:t xml:space="preserve">] </w:t>
      </w:r>
      <w:r w:rsidRPr="00503E55">
        <w:rPr>
          <w:sz w:val="24"/>
          <w:szCs w:val="24"/>
        </w:rPr>
        <w:t xml:space="preserve">de </w:t>
      </w:r>
      <w:r w:rsidR="00017BE5" w:rsidRPr="00503E55">
        <w:rPr>
          <w:sz w:val="24"/>
          <w:szCs w:val="24"/>
        </w:rPr>
        <w:t>[</w:t>
      </w:r>
      <w:r w:rsidR="00017BE5" w:rsidRPr="00503E55">
        <w:rPr>
          <w:sz w:val="24"/>
          <w:szCs w:val="24"/>
          <w:highlight w:val="lightGray"/>
        </w:rPr>
        <w:t>●</w:t>
      </w:r>
      <w:r w:rsidR="00017BE5" w:rsidRPr="00503E55">
        <w:rPr>
          <w:sz w:val="24"/>
          <w:szCs w:val="24"/>
        </w:rPr>
        <w:t>]</w:t>
      </w:r>
      <w:r w:rsidR="005B5999" w:rsidRPr="00503E55">
        <w:rPr>
          <w:sz w:val="24"/>
          <w:szCs w:val="24"/>
        </w:rPr>
        <w:t xml:space="preserve"> </w:t>
      </w:r>
      <w:r w:rsidRPr="00503E55">
        <w:rPr>
          <w:sz w:val="24"/>
          <w:szCs w:val="24"/>
        </w:rPr>
        <w:t xml:space="preserve">de </w:t>
      </w:r>
      <w:r w:rsidR="00143BEC" w:rsidRPr="00503E55">
        <w:rPr>
          <w:sz w:val="24"/>
          <w:szCs w:val="24"/>
        </w:rPr>
        <w:t xml:space="preserve">2019 </w:t>
      </w:r>
      <w:r w:rsidRPr="00503E55">
        <w:rPr>
          <w:sz w:val="24"/>
          <w:szCs w:val="24"/>
        </w:rPr>
        <w:t>(“</w:t>
      </w:r>
      <w:r w:rsidRPr="00503E55">
        <w:rPr>
          <w:sz w:val="24"/>
          <w:szCs w:val="24"/>
          <w:u w:val="single"/>
        </w:rPr>
        <w:t>Data de Emissão</w:t>
      </w:r>
      <w:r w:rsidRPr="00503E55">
        <w:rPr>
          <w:sz w:val="24"/>
          <w:szCs w:val="24"/>
        </w:rPr>
        <w:t xml:space="preserve">”). </w:t>
      </w:r>
    </w:p>
    <w:p w14:paraId="2209662B" w14:textId="77777777" w:rsidR="004266B1" w:rsidRPr="00503E55" w:rsidRDefault="004266B1" w:rsidP="00503E55">
      <w:pPr>
        <w:pStyle w:val="ListParagraph"/>
        <w:tabs>
          <w:tab w:val="left" w:pos="0"/>
        </w:tabs>
        <w:suppressAutoHyphens/>
        <w:spacing w:line="300" w:lineRule="exact"/>
        <w:ind w:left="0"/>
        <w:rPr>
          <w:sz w:val="24"/>
          <w:szCs w:val="24"/>
        </w:rPr>
      </w:pPr>
    </w:p>
    <w:p w14:paraId="5DA13A23"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Valor Nominal Unitário das Debêntures</w:t>
      </w:r>
    </w:p>
    <w:p w14:paraId="0D404B9A" w14:textId="77777777" w:rsidR="00AF2813" w:rsidRPr="00503E55" w:rsidRDefault="00AF2813" w:rsidP="00503E55">
      <w:pPr>
        <w:pStyle w:val="p0"/>
        <w:tabs>
          <w:tab w:val="clear" w:pos="720"/>
        </w:tabs>
        <w:suppressAutoHyphens/>
        <w:spacing w:line="300" w:lineRule="exact"/>
        <w:rPr>
          <w:rFonts w:ascii="Times New Roman" w:hAnsi="Times New Roman"/>
          <w:szCs w:val="24"/>
        </w:rPr>
      </w:pPr>
    </w:p>
    <w:p w14:paraId="76A10239" w14:textId="5B0033D7" w:rsidR="00AF2813" w:rsidRPr="00503E55" w:rsidRDefault="00AF2813" w:rsidP="00503E55">
      <w:pPr>
        <w:pStyle w:val="ListParagraph"/>
        <w:numPr>
          <w:ilvl w:val="0"/>
          <w:numId w:val="42"/>
        </w:numPr>
        <w:tabs>
          <w:tab w:val="left" w:pos="0"/>
        </w:tabs>
        <w:suppressAutoHyphens/>
        <w:spacing w:line="300" w:lineRule="exact"/>
        <w:ind w:left="0" w:firstLine="0"/>
        <w:rPr>
          <w:sz w:val="24"/>
          <w:szCs w:val="24"/>
        </w:rPr>
      </w:pPr>
      <w:r w:rsidRPr="00503E55">
        <w:rPr>
          <w:sz w:val="24"/>
          <w:szCs w:val="24"/>
        </w:rPr>
        <w:t>O valor nominal unitário das Debêntures, na Data de Emissão, será de R$</w:t>
      </w:r>
      <w:r w:rsidR="00F301DF" w:rsidRPr="00503E55">
        <w:rPr>
          <w:sz w:val="24"/>
          <w:szCs w:val="24"/>
        </w:rPr>
        <w:t xml:space="preserve"> </w:t>
      </w:r>
      <w:del w:id="54" w:author="Thais" w:date="2019-04-10T11:20:00Z">
        <w:r w:rsidR="0043196C" w:rsidRPr="00503E55" w:rsidDel="00BD3B74">
          <w:rPr>
            <w:sz w:val="24"/>
            <w:szCs w:val="24"/>
          </w:rPr>
          <w:delText>[</w:delText>
        </w:r>
        <w:r w:rsidR="0043196C" w:rsidRPr="00503E55" w:rsidDel="00BD3B74">
          <w:rPr>
            <w:sz w:val="24"/>
            <w:szCs w:val="24"/>
            <w:highlight w:val="lightGray"/>
          </w:rPr>
          <w:delText>●</w:delText>
        </w:r>
        <w:r w:rsidR="0043196C" w:rsidRPr="00503E55" w:rsidDel="00BD3B74">
          <w:rPr>
            <w:sz w:val="24"/>
            <w:szCs w:val="24"/>
          </w:rPr>
          <w:delText>]</w:delText>
        </w:r>
        <w:r w:rsidR="003A51A5" w:rsidRPr="00503E55" w:rsidDel="00BD3B74">
          <w:rPr>
            <w:sz w:val="24"/>
            <w:szCs w:val="24"/>
          </w:rPr>
          <w:delText xml:space="preserve"> </w:delText>
        </w:r>
      </w:del>
      <w:ins w:id="55" w:author="Thais" w:date="2019-04-10T11:20:00Z">
        <w:r w:rsidR="00BD3B74">
          <w:rPr>
            <w:sz w:val="24"/>
            <w:szCs w:val="24"/>
          </w:rPr>
          <w:t>1.000,00</w:t>
        </w:r>
        <w:r w:rsidR="00BD3B74" w:rsidRPr="00503E55">
          <w:rPr>
            <w:sz w:val="24"/>
            <w:szCs w:val="24"/>
          </w:rPr>
          <w:t xml:space="preserve"> </w:t>
        </w:r>
      </w:ins>
      <w:del w:id="56" w:author="Thais" w:date="2019-04-10T11:20:00Z">
        <w:r w:rsidR="003A51A5" w:rsidRPr="00503E55" w:rsidDel="00BD3B74">
          <w:rPr>
            <w:sz w:val="24"/>
            <w:szCs w:val="24"/>
          </w:rPr>
          <w:delText>(</w:delText>
        </w:r>
        <w:r w:rsidR="0043196C" w:rsidRPr="00503E55" w:rsidDel="00BD3B74">
          <w:rPr>
            <w:sz w:val="24"/>
            <w:szCs w:val="24"/>
          </w:rPr>
          <w:delText>[</w:delText>
        </w:r>
        <w:r w:rsidR="0043196C" w:rsidRPr="00503E55" w:rsidDel="00BD3B74">
          <w:rPr>
            <w:sz w:val="24"/>
            <w:szCs w:val="24"/>
            <w:highlight w:val="lightGray"/>
          </w:rPr>
          <w:delText>●</w:delText>
        </w:r>
        <w:r w:rsidR="0043196C" w:rsidRPr="00503E55" w:rsidDel="00BD3B74">
          <w:rPr>
            <w:sz w:val="24"/>
            <w:szCs w:val="24"/>
          </w:rPr>
          <w:delText xml:space="preserve">] </w:delText>
        </w:r>
      </w:del>
      <w:ins w:id="57" w:author="Thais" w:date="2019-04-10T11:20:00Z">
        <w:r w:rsidR="00BD3B74" w:rsidRPr="00503E55">
          <w:rPr>
            <w:sz w:val="24"/>
            <w:szCs w:val="24"/>
          </w:rPr>
          <w:t>(</w:t>
        </w:r>
        <w:r w:rsidR="00BD3B74">
          <w:rPr>
            <w:sz w:val="24"/>
            <w:szCs w:val="24"/>
          </w:rPr>
          <w:t>mil</w:t>
        </w:r>
        <w:r w:rsidR="00BD3B74" w:rsidRPr="00503E55">
          <w:rPr>
            <w:sz w:val="24"/>
            <w:szCs w:val="24"/>
          </w:rPr>
          <w:t xml:space="preserve"> </w:t>
        </w:r>
      </w:ins>
      <w:r w:rsidR="003A51A5" w:rsidRPr="00503E55">
        <w:rPr>
          <w:sz w:val="24"/>
          <w:szCs w:val="24"/>
        </w:rPr>
        <w:t xml:space="preserve">reais) </w:t>
      </w:r>
      <w:r w:rsidRPr="00503E55">
        <w:rPr>
          <w:sz w:val="24"/>
          <w:szCs w:val="24"/>
        </w:rPr>
        <w:t>(“</w:t>
      </w:r>
      <w:r w:rsidRPr="00503E55">
        <w:rPr>
          <w:sz w:val="24"/>
          <w:szCs w:val="24"/>
          <w:u w:val="single"/>
        </w:rPr>
        <w:t>Valor Nominal Unitário</w:t>
      </w:r>
      <w:r w:rsidRPr="00503E55">
        <w:rPr>
          <w:sz w:val="24"/>
          <w:szCs w:val="24"/>
        </w:rPr>
        <w:t>”).</w:t>
      </w:r>
    </w:p>
    <w:p w14:paraId="19DF3627" w14:textId="77777777" w:rsidR="004266B1" w:rsidRPr="00503E55" w:rsidRDefault="004266B1" w:rsidP="00503E55">
      <w:pPr>
        <w:pStyle w:val="p0"/>
        <w:suppressAutoHyphens/>
        <w:spacing w:line="300" w:lineRule="exact"/>
        <w:rPr>
          <w:rFonts w:ascii="Times New Roman" w:hAnsi="Times New Roman"/>
          <w:szCs w:val="24"/>
        </w:rPr>
      </w:pPr>
    </w:p>
    <w:p w14:paraId="232D29F2"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Forma, Conversibilidade e Comprovação da Titularidade das Debêntures</w:t>
      </w:r>
    </w:p>
    <w:p w14:paraId="16AEF01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03DB7FD" w14:textId="77777777" w:rsidR="00AF2813" w:rsidRPr="00503E55" w:rsidRDefault="00AF2813" w:rsidP="00503E55">
      <w:pPr>
        <w:pStyle w:val="ListParagraph"/>
        <w:numPr>
          <w:ilvl w:val="0"/>
          <w:numId w:val="43"/>
        </w:numPr>
        <w:tabs>
          <w:tab w:val="left" w:pos="0"/>
        </w:tabs>
        <w:suppressAutoHyphens/>
        <w:spacing w:line="300" w:lineRule="exact"/>
        <w:ind w:left="0" w:firstLine="0"/>
        <w:rPr>
          <w:sz w:val="24"/>
          <w:szCs w:val="24"/>
        </w:rPr>
      </w:pPr>
      <w:r w:rsidRPr="00503E55">
        <w:rPr>
          <w:sz w:val="24"/>
          <w:szCs w:val="24"/>
        </w:rPr>
        <w:t>As Debêntures serão da forma nominativa e escritural, sem a emissão de cautela ou certificados, não conversíveis em ações de emissão da Emissora.</w:t>
      </w:r>
    </w:p>
    <w:p w14:paraId="6AC834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D980EE2" w14:textId="1AF065FE" w:rsidR="00AF2813" w:rsidRPr="00503E55" w:rsidRDefault="00AF2813" w:rsidP="00503E55">
      <w:pPr>
        <w:pStyle w:val="ListParagraph"/>
        <w:numPr>
          <w:ilvl w:val="0"/>
          <w:numId w:val="43"/>
        </w:numPr>
        <w:tabs>
          <w:tab w:val="left" w:pos="0"/>
        </w:tabs>
        <w:suppressAutoHyphens/>
        <w:spacing w:line="300" w:lineRule="exact"/>
        <w:ind w:left="0" w:firstLine="0"/>
        <w:rPr>
          <w:sz w:val="24"/>
          <w:szCs w:val="24"/>
        </w:rPr>
      </w:pPr>
      <w:r w:rsidRPr="00503E55">
        <w:rPr>
          <w:sz w:val="24"/>
          <w:szCs w:val="24"/>
        </w:rPr>
        <w:t xml:space="preserve">Para todos os fins e efeitos, a titularidade das Debêntures será comprovada pelo Escriturador. Adicionalmente, </w:t>
      </w:r>
      <w:r w:rsidR="00153D2D" w:rsidRPr="00503E55">
        <w:rPr>
          <w:sz w:val="24"/>
          <w:szCs w:val="24"/>
        </w:rPr>
        <w:t xml:space="preserve">com relação às Debêntures que estiverem custodiadas eletronicamente na B3, será expedido por </w:t>
      </w:r>
      <w:r w:rsidR="00AF4D8B" w:rsidRPr="00503E55">
        <w:rPr>
          <w:sz w:val="24"/>
          <w:szCs w:val="24"/>
        </w:rPr>
        <w:t>este extrato</w:t>
      </w:r>
      <w:r w:rsidR="00153D2D" w:rsidRPr="00503E55">
        <w:rPr>
          <w:sz w:val="24"/>
          <w:szCs w:val="24"/>
        </w:rPr>
        <w:t xml:space="preserve"> em nome do Debenturista, que servirá de comprovante de titularidade de tais Debêntures.</w:t>
      </w:r>
    </w:p>
    <w:p w14:paraId="6D7FBA75" w14:textId="77777777" w:rsidR="00FC7A5D" w:rsidRPr="00503E55" w:rsidRDefault="00FC7A5D" w:rsidP="004B71B1">
      <w:pPr>
        <w:spacing w:after="0" w:line="300" w:lineRule="exact"/>
        <w:jc w:val="both"/>
        <w:rPr>
          <w:rFonts w:ascii="Times New Roman" w:hAnsi="Times New Roman" w:cs="Times New Roman"/>
          <w:b/>
          <w:sz w:val="24"/>
          <w:szCs w:val="24"/>
        </w:rPr>
      </w:pPr>
    </w:p>
    <w:p w14:paraId="582109D9"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Espécie</w:t>
      </w:r>
    </w:p>
    <w:p w14:paraId="0683A0A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B7D455" w14:textId="69D464C7" w:rsidR="00AF2813" w:rsidRPr="00503E55" w:rsidRDefault="00AF2813" w:rsidP="00503E55">
      <w:pPr>
        <w:pStyle w:val="ListParagraph"/>
        <w:numPr>
          <w:ilvl w:val="0"/>
          <w:numId w:val="44"/>
        </w:numPr>
        <w:tabs>
          <w:tab w:val="left" w:pos="0"/>
        </w:tabs>
        <w:suppressAutoHyphens/>
        <w:spacing w:line="300" w:lineRule="exact"/>
        <w:ind w:left="0" w:firstLine="0"/>
        <w:rPr>
          <w:sz w:val="24"/>
          <w:szCs w:val="24"/>
        </w:rPr>
      </w:pPr>
      <w:r w:rsidRPr="00503E55">
        <w:rPr>
          <w:sz w:val="24"/>
          <w:szCs w:val="24"/>
        </w:rPr>
        <w:t>As Debêntures serão da espécie</w:t>
      </w:r>
      <w:ins w:id="58" w:author="Thais" w:date="2019-04-10T11:20:00Z">
        <w:r w:rsidR="00BD3B74">
          <w:rPr>
            <w:sz w:val="24"/>
            <w:szCs w:val="24"/>
          </w:rPr>
          <w:t xml:space="preserve"> quirografária</w:t>
        </w:r>
      </w:ins>
      <w:r w:rsidRPr="00503E55">
        <w:rPr>
          <w:sz w:val="24"/>
          <w:szCs w:val="24"/>
        </w:rPr>
        <w:t xml:space="preserve"> </w:t>
      </w:r>
      <w:ins w:id="59" w:author="Thais" w:date="2019-04-10T11:20:00Z">
        <w:r w:rsidR="00BD3B74" w:rsidRPr="00503E55">
          <w:rPr>
            <w:sz w:val="24"/>
            <w:szCs w:val="24"/>
          </w:rPr>
          <w:t xml:space="preserve">e contarão com </w:t>
        </w:r>
      </w:ins>
      <w:r w:rsidR="00153D2D" w:rsidRPr="00503E55">
        <w:rPr>
          <w:sz w:val="24"/>
          <w:szCs w:val="24"/>
        </w:rPr>
        <w:t>com garantia real</w:t>
      </w:r>
      <w:r w:rsidRPr="00503E55">
        <w:rPr>
          <w:sz w:val="24"/>
          <w:szCs w:val="24"/>
        </w:rPr>
        <w:t xml:space="preserve"> </w:t>
      </w:r>
      <w:del w:id="60" w:author="Thais" w:date="2019-04-10T11:20:00Z">
        <w:r w:rsidRPr="00503E55" w:rsidDel="00BD3B74">
          <w:rPr>
            <w:sz w:val="24"/>
            <w:szCs w:val="24"/>
          </w:rPr>
          <w:delText xml:space="preserve">e contarão com </w:delText>
        </w:r>
      </w:del>
      <w:r w:rsidRPr="00503E55">
        <w:rPr>
          <w:sz w:val="24"/>
          <w:szCs w:val="24"/>
        </w:rPr>
        <w:t xml:space="preserve">garantia </w:t>
      </w:r>
      <w:del w:id="61" w:author="Thais" w:date="2019-04-10T11:21:00Z">
        <w:r w:rsidRPr="00503E55" w:rsidDel="00BD3B74">
          <w:rPr>
            <w:sz w:val="24"/>
            <w:szCs w:val="24"/>
          </w:rPr>
          <w:delText xml:space="preserve">adicional </w:delText>
        </w:r>
      </w:del>
      <w:r w:rsidRPr="00503E55">
        <w:rPr>
          <w:sz w:val="24"/>
          <w:szCs w:val="24"/>
        </w:rPr>
        <w:t>fidejussória</w:t>
      </w:r>
      <w:ins w:id="62" w:author="Thais" w:date="2019-04-10T11:21:00Z">
        <w:r w:rsidR="00BD3B74" w:rsidRPr="00BD3B74">
          <w:rPr>
            <w:sz w:val="24"/>
            <w:szCs w:val="24"/>
          </w:rPr>
          <w:t xml:space="preserve"> </w:t>
        </w:r>
        <w:r w:rsidR="00BD3B74" w:rsidRPr="00503E55">
          <w:rPr>
            <w:sz w:val="24"/>
            <w:szCs w:val="24"/>
          </w:rPr>
          <w:t>adicional</w:t>
        </w:r>
      </w:ins>
      <w:r w:rsidRPr="00503E55">
        <w:rPr>
          <w:sz w:val="24"/>
          <w:szCs w:val="24"/>
        </w:rPr>
        <w:t>, conforme descrita no item 4.</w:t>
      </w:r>
      <w:r w:rsidR="009831F4" w:rsidRPr="00503E55">
        <w:rPr>
          <w:sz w:val="24"/>
          <w:szCs w:val="24"/>
        </w:rPr>
        <w:t>8</w:t>
      </w:r>
      <w:r w:rsidRPr="00503E55">
        <w:rPr>
          <w:sz w:val="24"/>
          <w:szCs w:val="24"/>
        </w:rPr>
        <w:t>. abaixo.</w:t>
      </w:r>
      <w:r w:rsidR="00DD73E0" w:rsidRPr="00503E55">
        <w:rPr>
          <w:sz w:val="24"/>
          <w:szCs w:val="24"/>
        </w:rPr>
        <w:t xml:space="preserve"> </w:t>
      </w:r>
    </w:p>
    <w:p w14:paraId="4B05925D" w14:textId="77777777" w:rsidR="00D83515" w:rsidRPr="004B71B1" w:rsidRDefault="00D83515" w:rsidP="004B71B1">
      <w:pPr>
        <w:spacing w:after="0" w:line="300" w:lineRule="exact"/>
        <w:jc w:val="both"/>
        <w:rPr>
          <w:rFonts w:ascii="Times New Roman" w:hAnsi="Times New Roman"/>
          <w:sz w:val="24"/>
        </w:rPr>
      </w:pPr>
    </w:p>
    <w:p w14:paraId="2FCCCF48"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Prazo e Forma de Subscrição e Integralização</w:t>
      </w:r>
    </w:p>
    <w:p w14:paraId="5F38BA4C"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E4FD7D8" w14:textId="77777777" w:rsidR="00AF2813" w:rsidRPr="00503E55" w:rsidRDefault="00AF2813" w:rsidP="00503E55">
      <w:pPr>
        <w:pStyle w:val="ListParagraph"/>
        <w:numPr>
          <w:ilvl w:val="0"/>
          <w:numId w:val="45"/>
        </w:numPr>
        <w:tabs>
          <w:tab w:val="left" w:pos="0"/>
        </w:tabs>
        <w:suppressAutoHyphens/>
        <w:spacing w:line="300" w:lineRule="exact"/>
        <w:ind w:left="0" w:firstLine="0"/>
        <w:rPr>
          <w:sz w:val="24"/>
          <w:szCs w:val="24"/>
        </w:rPr>
      </w:pPr>
      <w:r w:rsidRPr="00503E55">
        <w:rPr>
          <w:sz w:val="24"/>
          <w:szCs w:val="24"/>
        </w:rPr>
        <w:t xml:space="preserve">As Debêntures serão subscritas e integralizadas, no mercado primário, pelo seu Valor Nominal Unitário, acrescido da Remuneração (conforme definida abaixo), calculada </w:t>
      </w:r>
      <w:r w:rsidRPr="00503E55">
        <w:rPr>
          <w:i/>
          <w:sz w:val="24"/>
          <w:szCs w:val="24"/>
        </w:rPr>
        <w:t>pro rata temporis</w:t>
      </w:r>
      <w:r w:rsidRPr="00503E55">
        <w:rPr>
          <w:sz w:val="24"/>
          <w:szCs w:val="24"/>
        </w:rPr>
        <w:t xml:space="preserve"> desde a </w:t>
      </w:r>
      <w:r w:rsidR="00153D2D" w:rsidRPr="00503E55">
        <w:rPr>
          <w:sz w:val="24"/>
          <w:szCs w:val="24"/>
        </w:rPr>
        <w:t>data da</w:t>
      </w:r>
      <w:r w:rsidRPr="00503E55">
        <w:rPr>
          <w:sz w:val="24"/>
          <w:szCs w:val="24"/>
        </w:rPr>
        <w:t xml:space="preserve"> </w:t>
      </w:r>
      <w:r w:rsidR="00153D2D" w:rsidRPr="00503E55">
        <w:rPr>
          <w:sz w:val="24"/>
          <w:szCs w:val="24"/>
        </w:rPr>
        <w:t xml:space="preserve">1ª (primeira) </w:t>
      </w:r>
      <w:r w:rsidRPr="00503E55">
        <w:rPr>
          <w:sz w:val="24"/>
          <w:szCs w:val="24"/>
        </w:rPr>
        <w:t>integralização</w:t>
      </w:r>
      <w:r w:rsidR="00B763BF" w:rsidRPr="00503E55">
        <w:rPr>
          <w:sz w:val="24"/>
          <w:szCs w:val="24"/>
        </w:rPr>
        <w:t xml:space="preserve"> de Debêntures (“</w:t>
      </w:r>
      <w:r w:rsidR="00B763BF" w:rsidRPr="00503E55">
        <w:rPr>
          <w:sz w:val="24"/>
          <w:szCs w:val="24"/>
          <w:u w:val="single"/>
        </w:rPr>
        <w:t>Data da Primeira Integralização</w:t>
      </w:r>
      <w:r w:rsidR="00B763BF" w:rsidRPr="00503E55">
        <w:rPr>
          <w:sz w:val="24"/>
          <w:szCs w:val="24"/>
        </w:rPr>
        <w:t>”)</w:t>
      </w:r>
      <w:r w:rsidRPr="00503E55">
        <w:rPr>
          <w:sz w:val="24"/>
          <w:szCs w:val="24"/>
        </w:rPr>
        <w:t>, calculada conforme ite</w:t>
      </w:r>
      <w:r w:rsidR="009831F4" w:rsidRPr="00503E55">
        <w:rPr>
          <w:sz w:val="24"/>
          <w:szCs w:val="24"/>
        </w:rPr>
        <w:t>ns</w:t>
      </w:r>
      <w:r w:rsidRPr="00503E55">
        <w:rPr>
          <w:sz w:val="24"/>
          <w:szCs w:val="24"/>
        </w:rPr>
        <w:t xml:space="preserve"> 4.9</w:t>
      </w:r>
      <w:r w:rsidR="009831F4" w:rsidRPr="00503E55">
        <w:rPr>
          <w:sz w:val="24"/>
          <w:szCs w:val="24"/>
        </w:rPr>
        <w:t xml:space="preserve"> e 4.10</w:t>
      </w:r>
      <w:r w:rsidRPr="00503E55">
        <w:rPr>
          <w:sz w:val="24"/>
          <w:szCs w:val="24"/>
        </w:rPr>
        <w:t xml:space="preserve"> abaixo, utilizando-se </w:t>
      </w:r>
      <w:r w:rsidR="00B14679" w:rsidRPr="00503E55">
        <w:rPr>
          <w:sz w:val="24"/>
          <w:szCs w:val="24"/>
        </w:rPr>
        <w:t xml:space="preserve">até 8 </w:t>
      </w:r>
      <w:r w:rsidRPr="00503E55">
        <w:rPr>
          <w:sz w:val="24"/>
          <w:szCs w:val="24"/>
        </w:rPr>
        <w:t>(</w:t>
      </w:r>
      <w:r w:rsidR="00B14679" w:rsidRPr="00503E55">
        <w:rPr>
          <w:sz w:val="24"/>
          <w:szCs w:val="24"/>
        </w:rPr>
        <w:t>oito</w:t>
      </w:r>
      <w:r w:rsidRPr="00503E55">
        <w:rPr>
          <w:sz w:val="24"/>
          <w:szCs w:val="24"/>
        </w:rPr>
        <w:t>) casas decimais, sem arredondamento</w:t>
      </w:r>
      <w:r w:rsidR="004044F4" w:rsidRPr="00503E55">
        <w:rPr>
          <w:sz w:val="24"/>
          <w:szCs w:val="24"/>
        </w:rPr>
        <w:t>. Caso ocorra a integralização das Debêntures em mais de uma data, o preço de subscrição para as Debêntures que foram integralizadas após a Data da Primeira Integralização</w:t>
      </w:r>
      <w:r w:rsidR="004044F4" w:rsidRPr="00503E55" w:rsidDel="00690F04">
        <w:rPr>
          <w:sz w:val="24"/>
          <w:szCs w:val="24"/>
        </w:rPr>
        <w:t xml:space="preserve"> </w:t>
      </w:r>
      <w:r w:rsidR="004044F4" w:rsidRPr="00503E55">
        <w:rPr>
          <w:sz w:val="24"/>
          <w:szCs w:val="24"/>
        </w:rPr>
        <w:t xml:space="preserve">será o Valor Nominal Unitário acrescido da Remuneração, calculada </w:t>
      </w:r>
      <w:r w:rsidR="004044F4" w:rsidRPr="00503E55">
        <w:rPr>
          <w:i/>
          <w:sz w:val="24"/>
          <w:szCs w:val="24"/>
        </w:rPr>
        <w:t>pro rata temporis</w:t>
      </w:r>
      <w:r w:rsidR="004044F4" w:rsidRPr="00503E55">
        <w:rPr>
          <w:sz w:val="24"/>
          <w:szCs w:val="24"/>
        </w:rPr>
        <w:t xml:space="preserve"> desde a Data da Primeira Integralização das Debêntures até a data da sua efetiva integralização</w:t>
      </w:r>
      <w:r w:rsidRPr="00503E55">
        <w:rPr>
          <w:sz w:val="24"/>
          <w:szCs w:val="24"/>
        </w:rPr>
        <w:t xml:space="preserve"> (“</w:t>
      </w:r>
      <w:r w:rsidRPr="00503E55">
        <w:rPr>
          <w:sz w:val="24"/>
          <w:szCs w:val="24"/>
          <w:u w:val="single"/>
        </w:rPr>
        <w:t>Preço de Subscrição</w:t>
      </w:r>
      <w:r w:rsidRPr="00503E55">
        <w:rPr>
          <w:sz w:val="24"/>
          <w:szCs w:val="24"/>
        </w:rPr>
        <w:t>”).</w:t>
      </w:r>
    </w:p>
    <w:p w14:paraId="781831F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41A8EC" w14:textId="77777777" w:rsidR="00AF2813" w:rsidRPr="00503E55" w:rsidRDefault="00AF2813" w:rsidP="00503E55">
      <w:pPr>
        <w:pStyle w:val="ListParagraph"/>
        <w:numPr>
          <w:ilvl w:val="0"/>
          <w:numId w:val="45"/>
        </w:numPr>
        <w:tabs>
          <w:tab w:val="left" w:pos="0"/>
        </w:tabs>
        <w:suppressAutoHyphens/>
        <w:spacing w:line="300" w:lineRule="exact"/>
        <w:ind w:left="0" w:firstLine="0"/>
        <w:rPr>
          <w:sz w:val="24"/>
          <w:szCs w:val="24"/>
        </w:rPr>
      </w:pPr>
      <w:r w:rsidRPr="00503E55">
        <w:rPr>
          <w:sz w:val="24"/>
          <w:szCs w:val="24"/>
        </w:rPr>
        <w:lastRenderedPageBreak/>
        <w:t xml:space="preserve">As Debêntures serão integralizadas, à vista, em moeda corrente nacional, no ato da subscrição, pelo Preço de Subscrição, de acordo com as normas de liquidação aplicáveis à </w:t>
      </w:r>
      <w:r w:rsidR="00153D2D" w:rsidRPr="00503E55">
        <w:rPr>
          <w:sz w:val="24"/>
          <w:szCs w:val="24"/>
        </w:rPr>
        <w:t>B3</w:t>
      </w:r>
      <w:r w:rsidRPr="00503E55">
        <w:rPr>
          <w:sz w:val="24"/>
          <w:szCs w:val="24"/>
        </w:rPr>
        <w:t>.</w:t>
      </w:r>
    </w:p>
    <w:p w14:paraId="18FA37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3509C8"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Prazo de Vigência e Data de Vencimento</w:t>
      </w:r>
    </w:p>
    <w:p w14:paraId="57C525E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14B1BFA" w14:textId="3AC9999D" w:rsidR="00AF2813" w:rsidRPr="00503E55" w:rsidRDefault="00AF2813" w:rsidP="00503E55">
      <w:pPr>
        <w:pStyle w:val="ListParagraph"/>
        <w:numPr>
          <w:ilvl w:val="0"/>
          <w:numId w:val="46"/>
        </w:numPr>
        <w:tabs>
          <w:tab w:val="left" w:pos="0"/>
        </w:tabs>
        <w:suppressAutoHyphens/>
        <w:spacing w:line="300" w:lineRule="exact"/>
        <w:ind w:left="0" w:firstLine="0"/>
        <w:rPr>
          <w:sz w:val="24"/>
          <w:szCs w:val="24"/>
        </w:rPr>
      </w:pPr>
      <w:r w:rsidRPr="00503E55">
        <w:rPr>
          <w:sz w:val="24"/>
          <w:szCs w:val="24"/>
        </w:rPr>
        <w:t xml:space="preserve">As Debêntures terão prazo de vigência de </w:t>
      </w:r>
      <w:r w:rsidR="00E53973" w:rsidRPr="00503E55">
        <w:rPr>
          <w:sz w:val="24"/>
          <w:szCs w:val="24"/>
        </w:rPr>
        <w:t xml:space="preserve">48 </w:t>
      </w:r>
      <w:r w:rsidRPr="00503E55">
        <w:rPr>
          <w:sz w:val="24"/>
          <w:szCs w:val="24"/>
        </w:rPr>
        <w:t>(</w:t>
      </w:r>
      <w:r w:rsidR="00E53973" w:rsidRPr="00503E55">
        <w:rPr>
          <w:sz w:val="24"/>
          <w:szCs w:val="24"/>
        </w:rPr>
        <w:t>quarenta e oito</w:t>
      </w:r>
      <w:r w:rsidRPr="00503E55">
        <w:rPr>
          <w:sz w:val="24"/>
          <w:szCs w:val="24"/>
        </w:rPr>
        <w:t xml:space="preserve">) </w:t>
      </w:r>
      <w:r w:rsidR="00153D2D" w:rsidRPr="00503E55">
        <w:rPr>
          <w:sz w:val="24"/>
          <w:szCs w:val="24"/>
        </w:rPr>
        <w:t>meses</w:t>
      </w:r>
      <w:r w:rsidRPr="00503E55">
        <w:rPr>
          <w:sz w:val="24"/>
          <w:szCs w:val="24"/>
        </w:rPr>
        <w:t xml:space="preserve"> contados da Data de Emissão, vencendo-se, portanto, em </w:t>
      </w:r>
      <w:r w:rsidR="0048362B" w:rsidRPr="00503E55">
        <w:rPr>
          <w:sz w:val="24"/>
          <w:szCs w:val="24"/>
        </w:rPr>
        <w:t>[</w:t>
      </w:r>
      <w:r w:rsidR="0048362B" w:rsidRPr="00503E55">
        <w:rPr>
          <w:sz w:val="24"/>
          <w:szCs w:val="24"/>
          <w:highlight w:val="lightGray"/>
        </w:rPr>
        <w:t>●</w:t>
      </w:r>
      <w:r w:rsidR="0048362B" w:rsidRPr="00503E55">
        <w:rPr>
          <w:sz w:val="24"/>
          <w:szCs w:val="24"/>
        </w:rPr>
        <w:t>]</w:t>
      </w:r>
      <w:r w:rsidR="00927D79" w:rsidRPr="00503E55">
        <w:rPr>
          <w:sz w:val="24"/>
          <w:szCs w:val="24"/>
        </w:rPr>
        <w:t xml:space="preserve"> </w:t>
      </w:r>
      <w:r w:rsidRPr="00503E55">
        <w:rPr>
          <w:sz w:val="24"/>
          <w:szCs w:val="24"/>
        </w:rPr>
        <w:t xml:space="preserve">de </w:t>
      </w:r>
      <w:r w:rsidR="0048362B" w:rsidRPr="00503E55">
        <w:rPr>
          <w:sz w:val="24"/>
          <w:szCs w:val="24"/>
        </w:rPr>
        <w:t>[</w:t>
      </w:r>
      <w:r w:rsidR="0048362B" w:rsidRPr="00503E55">
        <w:rPr>
          <w:sz w:val="24"/>
          <w:szCs w:val="24"/>
          <w:highlight w:val="lightGray"/>
        </w:rPr>
        <w:t>●</w:t>
      </w:r>
      <w:r w:rsidR="0048362B" w:rsidRPr="00503E55">
        <w:rPr>
          <w:sz w:val="24"/>
          <w:szCs w:val="24"/>
        </w:rPr>
        <w:t>]</w:t>
      </w:r>
      <w:r w:rsidRPr="00503E55">
        <w:rPr>
          <w:sz w:val="24"/>
          <w:szCs w:val="24"/>
        </w:rPr>
        <w:t xml:space="preserve"> de </w:t>
      </w:r>
      <w:r w:rsidR="00EE42BB" w:rsidRPr="00503E55">
        <w:rPr>
          <w:sz w:val="24"/>
          <w:szCs w:val="24"/>
        </w:rPr>
        <w:t xml:space="preserve">2023 </w:t>
      </w:r>
      <w:r w:rsidRPr="00503E55">
        <w:rPr>
          <w:sz w:val="24"/>
          <w:szCs w:val="24"/>
        </w:rPr>
        <w:t>(“</w:t>
      </w:r>
      <w:r w:rsidRPr="00503E55">
        <w:rPr>
          <w:sz w:val="24"/>
          <w:szCs w:val="24"/>
          <w:u w:val="single"/>
        </w:rPr>
        <w:t>Data de Vencimento</w:t>
      </w:r>
      <w:r w:rsidRPr="00503E55">
        <w:rPr>
          <w:sz w:val="24"/>
          <w:szCs w:val="24"/>
        </w:rPr>
        <w:t>”).</w:t>
      </w:r>
    </w:p>
    <w:p w14:paraId="24B21D3B" w14:textId="77777777" w:rsidR="00751DFE" w:rsidRPr="00503E55" w:rsidRDefault="00751DFE" w:rsidP="00503E55">
      <w:pPr>
        <w:pStyle w:val="ListParagraph"/>
        <w:tabs>
          <w:tab w:val="left" w:pos="0"/>
        </w:tabs>
        <w:suppressAutoHyphens/>
        <w:spacing w:line="300" w:lineRule="exact"/>
        <w:ind w:left="0"/>
        <w:rPr>
          <w:sz w:val="24"/>
          <w:szCs w:val="24"/>
        </w:rPr>
      </w:pPr>
    </w:p>
    <w:p w14:paraId="6018279D" w14:textId="77777777" w:rsidR="00285B4C" w:rsidRPr="00503E55" w:rsidRDefault="00285B4C" w:rsidP="00503E55">
      <w:pPr>
        <w:pStyle w:val="ListParagraph"/>
        <w:numPr>
          <w:ilvl w:val="0"/>
          <w:numId w:val="39"/>
        </w:numPr>
        <w:suppressAutoHyphens/>
        <w:spacing w:line="300" w:lineRule="exact"/>
        <w:ind w:left="0" w:firstLine="0"/>
        <w:rPr>
          <w:b/>
          <w:sz w:val="24"/>
          <w:szCs w:val="24"/>
        </w:rPr>
      </w:pPr>
      <w:r w:rsidRPr="00503E55">
        <w:rPr>
          <w:b/>
          <w:sz w:val="24"/>
          <w:szCs w:val="24"/>
        </w:rPr>
        <w:t>Garantias</w:t>
      </w:r>
    </w:p>
    <w:p w14:paraId="19B4A14E" w14:textId="77777777" w:rsidR="00285B4C" w:rsidRPr="00503E55" w:rsidRDefault="00285B4C" w:rsidP="00503E55">
      <w:pPr>
        <w:suppressAutoHyphens/>
        <w:spacing w:after="0" w:line="300" w:lineRule="exact"/>
        <w:jc w:val="both"/>
        <w:rPr>
          <w:rFonts w:ascii="Times New Roman" w:hAnsi="Times New Roman" w:cs="Times New Roman"/>
          <w:b/>
          <w:sz w:val="24"/>
          <w:szCs w:val="24"/>
        </w:rPr>
      </w:pPr>
    </w:p>
    <w:p w14:paraId="419CFD0F" w14:textId="77777777" w:rsidR="00285B4C" w:rsidRPr="00503E55" w:rsidRDefault="00285B4C" w:rsidP="00503E55">
      <w:pPr>
        <w:pStyle w:val="ListParagraph"/>
        <w:numPr>
          <w:ilvl w:val="0"/>
          <w:numId w:val="47"/>
        </w:numPr>
        <w:tabs>
          <w:tab w:val="left" w:pos="0"/>
        </w:tabs>
        <w:suppressAutoHyphens/>
        <w:spacing w:line="300" w:lineRule="exact"/>
        <w:ind w:left="0" w:firstLine="0"/>
        <w:rPr>
          <w:b/>
          <w:sz w:val="24"/>
          <w:szCs w:val="24"/>
        </w:rPr>
      </w:pPr>
      <w:r w:rsidRPr="00503E55">
        <w:rPr>
          <w:b/>
          <w:sz w:val="24"/>
          <w:szCs w:val="24"/>
        </w:rPr>
        <w:t>Garantia Fidejussória</w:t>
      </w:r>
    </w:p>
    <w:p w14:paraId="3EA50C7B" w14:textId="77777777" w:rsidR="00285B4C" w:rsidRPr="00503E55" w:rsidRDefault="00285B4C" w:rsidP="00503E55">
      <w:pPr>
        <w:suppressAutoHyphens/>
        <w:spacing w:after="0" w:line="300" w:lineRule="exact"/>
        <w:ind w:firstLine="708"/>
        <w:jc w:val="both"/>
        <w:rPr>
          <w:rFonts w:ascii="Times New Roman" w:hAnsi="Times New Roman" w:cs="Times New Roman"/>
          <w:b/>
          <w:sz w:val="24"/>
          <w:szCs w:val="24"/>
        </w:rPr>
      </w:pPr>
    </w:p>
    <w:p w14:paraId="5CDC90F7" w14:textId="6E791B86" w:rsidR="00285B4C" w:rsidRPr="00503E55" w:rsidRDefault="0051125B" w:rsidP="00503E55">
      <w:pPr>
        <w:pStyle w:val="ListParagraph"/>
        <w:numPr>
          <w:ilvl w:val="0"/>
          <w:numId w:val="48"/>
        </w:numPr>
        <w:tabs>
          <w:tab w:val="left" w:pos="0"/>
          <w:tab w:val="left" w:pos="993"/>
        </w:tabs>
        <w:suppressAutoHyphens/>
        <w:spacing w:line="300" w:lineRule="exact"/>
        <w:ind w:left="0" w:firstLine="0"/>
        <w:rPr>
          <w:sz w:val="24"/>
          <w:szCs w:val="24"/>
        </w:rPr>
      </w:pPr>
      <w:r>
        <w:rPr>
          <w:sz w:val="24"/>
          <w:szCs w:val="24"/>
        </w:rPr>
        <w:t xml:space="preserve">Os Fiadores assumem, neste ato, em caráter irrevogável e irretratável, a condição de Fiadores e principais pagadores, solidariamente responsáveis com a Emissora, em relação às obrigações, principais ou acessórias, presentes e futuras assumidas pela Emissora em relação às Debêntures, nos termos desta Escritura de Emissão, incluindo todos e quaisquer valores, sem limitação, como o Valor Nominal Unitário, a Remuneração (conforme abaixo definida), a Remuneração Variável (conforme abaixo definida), os Encargos Moratórios (conforme abaixo definido),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w:t>
      </w:r>
      <w:ins w:id="63" w:author="RenataFMendes" w:date="2019-04-10T15:10:00Z">
        <w:r>
          <w:rPr>
            <w:sz w:val="24"/>
            <w:szCs w:val="24"/>
          </w:rPr>
          <w:t>[IBBA JUR: INCLUIR CUSTOS E DESPESAS DECORRENTES DA GARANTIA REAL E SUA EXECUÇ</w:t>
        </w:r>
      </w:ins>
      <w:ins w:id="64" w:author="RenataFMendes" w:date="2019-04-10T15:11:00Z">
        <w:r>
          <w:rPr>
            <w:sz w:val="24"/>
            <w:szCs w:val="24"/>
          </w:rPr>
          <w:t xml:space="preserve">ÃO] </w:t>
        </w:r>
      </w:ins>
      <w:r>
        <w:rPr>
          <w:sz w:val="24"/>
          <w:szCs w:val="24"/>
        </w:rPr>
        <w:t>(“</w:t>
      </w:r>
      <w:r>
        <w:rPr>
          <w:sz w:val="24"/>
          <w:szCs w:val="24"/>
          <w:u w:val="single"/>
        </w:rPr>
        <w:t>Obrigações Garantidas</w:t>
      </w:r>
      <w:r>
        <w:rPr>
          <w:sz w:val="24"/>
          <w:szCs w:val="24"/>
        </w:rPr>
        <w:t>”), renunciando expressamente aos benefícios previstos nos termos dos artigos 333, parágrafo único, 364, 366, 368, 821, 824, 827, 829, 830, 834</w:t>
      </w:r>
      <w:ins w:id="65" w:author="RenataFMendes" w:date="2019-04-10T15:11:00Z">
        <w:r>
          <w:rPr>
            <w:sz w:val="24"/>
            <w:szCs w:val="24"/>
          </w:rPr>
          <w:t>, 835, 837, 838</w:t>
        </w:r>
      </w:ins>
      <w:r>
        <w:rPr>
          <w:sz w:val="24"/>
          <w:szCs w:val="24"/>
        </w:rPr>
        <w:t xml:space="preserve"> a 839 da Lei 10.406, de 10 de janeiro de 2002 (“</w:t>
      </w:r>
      <w:r>
        <w:rPr>
          <w:sz w:val="24"/>
          <w:szCs w:val="24"/>
          <w:u w:val="single"/>
        </w:rPr>
        <w:t>Código Civil</w:t>
      </w:r>
      <w:r>
        <w:rPr>
          <w:sz w:val="24"/>
          <w:szCs w:val="24"/>
        </w:rPr>
        <w:t xml:space="preserve">”) e artigo 130 e 794 da Lei nº 13.105, </w:t>
      </w:r>
      <w:r>
        <w:rPr>
          <w:bCs/>
          <w:sz w:val="24"/>
          <w:szCs w:val="24"/>
        </w:rPr>
        <w:t>de 16 de</w:t>
      </w:r>
      <w:r>
        <w:rPr>
          <w:sz w:val="24"/>
          <w:szCs w:val="24"/>
        </w:rPr>
        <w:t xml:space="preserve"> </w:t>
      </w:r>
      <w:r>
        <w:rPr>
          <w:bCs/>
          <w:sz w:val="24"/>
          <w:szCs w:val="24"/>
        </w:rPr>
        <w:t>março de</w:t>
      </w:r>
      <w:r>
        <w:rPr>
          <w:sz w:val="24"/>
          <w:szCs w:val="24"/>
        </w:rPr>
        <w:t xml:space="preserve"> 2015, conforme alterada</w:t>
      </w:r>
      <w:r>
        <w:rPr>
          <w:bCs/>
          <w:sz w:val="24"/>
          <w:szCs w:val="24"/>
        </w:rPr>
        <w:t xml:space="preserve"> </w:t>
      </w:r>
      <w:r>
        <w:rPr>
          <w:sz w:val="24"/>
          <w:szCs w:val="24"/>
        </w:rPr>
        <w:t>(“</w:t>
      </w:r>
      <w:r>
        <w:rPr>
          <w:sz w:val="24"/>
          <w:szCs w:val="24"/>
          <w:u w:val="single"/>
        </w:rPr>
        <w:t>Código de Processo Civil</w:t>
      </w:r>
      <w:r>
        <w:rPr>
          <w:sz w:val="24"/>
          <w:szCs w:val="24"/>
        </w:rPr>
        <w:t>”), conforme alterados (“</w:t>
      </w:r>
      <w:r>
        <w:rPr>
          <w:sz w:val="24"/>
          <w:szCs w:val="24"/>
          <w:u w:val="single"/>
        </w:rPr>
        <w:t>Fiança</w:t>
      </w:r>
      <w:r>
        <w:rPr>
          <w:sz w:val="24"/>
          <w:szCs w:val="24"/>
        </w:rPr>
        <w:t>”).</w:t>
      </w:r>
    </w:p>
    <w:p w14:paraId="14B23C1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4B8B2A0"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O valor da Fiança é limitado ao valor total das Obrigações Garantidas, nos termos da Escritura de Emissão (“</w:t>
      </w:r>
      <w:r w:rsidRPr="00503E55">
        <w:rPr>
          <w:sz w:val="24"/>
          <w:szCs w:val="24"/>
          <w:u w:val="single"/>
        </w:rPr>
        <w:t>Valor Garantido</w:t>
      </w:r>
      <w:r w:rsidRPr="00503E55">
        <w:rPr>
          <w:sz w:val="24"/>
          <w:szCs w:val="24"/>
        </w:rPr>
        <w:t>”).</w:t>
      </w:r>
    </w:p>
    <w:p w14:paraId="0CA95D4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86CF6CA" w14:textId="5ED3B85F"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 Valor Garantido deverá ser pago pelos Fiadores em até </w:t>
      </w:r>
      <w:r w:rsidR="00E53C6E" w:rsidRPr="00503E55">
        <w:rPr>
          <w:sz w:val="24"/>
          <w:szCs w:val="24"/>
        </w:rPr>
        <w:t>1</w:t>
      </w:r>
      <w:r w:rsidRPr="00503E55">
        <w:rPr>
          <w:sz w:val="24"/>
          <w:szCs w:val="24"/>
        </w:rPr>
        <w:t xml:space="preserve"> (</w:t>
      </w:r>
      <w:r w:rsidR="00E53C6E" w:rsidRPr="00503E55">
        <w:rPr>
          <w:sz w:val="24"/>
          <w:szCs w:val="24"/>
        </w:rPr>
        <w:t>um</w:t>
      </w:r>
      <w:r w:rsidRPr="00503E55">
        <w:rPr>
          <w:sz w:val="24"/>
          <w:szCs w:val="24"/>
        </w:rPr>
        <w:t>) dia út</w:t>
      </w:r>
      <w:r w:rsidR="00E53C6E" w:rsidRPr="00503E55">
        <w:rPr>
          <w:sz w:val="24"/>
          <w:szCs w:val="24"/>
        </w:rPr>
        <w:t>il</w:t>
      </w:r>
      <w:r w:rsidRPr="00503E55">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503E55">
        <w:rPr>
          <w:sz w:val="24"/>
          <w:szCs w:val="24"/>
        </w:rPr>
        <w:t>,</w:t>
      </w:r>
      <w:r w:rsidRPr="00503E55">
        <w:rPr>
          <w:sz w:val="24"/>
          <w:szCs w:val="24"/>
        </w:rPr>
        <w:t xml:space="preserve"> em até 1 (um) dia útil contado: (i) da verificação da falta de pagamento pela Emissora de qualquer valor devido em relação às Debêntures na data de pagamento definida na Escritura de Emissão; ou </w:t>
      </w:r>
      <w:r w:rsidR="0051125B">
        <w:rPr>
          <w:sz w:val="24"/>
          <w:szCs w:val="24"/>
        </w:rPr>
        <w:t xml:space="preserve">(ii) da data de vencimento antecipado das Debêntures ou </w:t>
      </w:r>
      <w:ins w:id="66" w:author="RenataFMendes" w:date="2019-04-10T15:12:00Z">
        <w:r w:rsidR="0051125B">
          <w:rPr>
            <w:sz w:val="24"/>
            <w:szCs w:val="24"/>
          </w:rPr>
          <w:t xml:space="preserve">do </w:t>
        </w:r>
      </w:ins>
      <w:r w:rsidR="0051125B">
        <w:rPr>
          <w:sz w:val="24"/>
          <w:szCs w:val="24"/>
        </w:rPr>
        <w:t xml:space="preserve">vencimento final sem que as Obrigações Garantidas </w:t>
      </w:r>
      <w:r w:rsidR="00561F5E" w:rsidRPr="00503E55">
        <w:rPr>
          <w:sz w:val="24"/>
          <w:szCs w:val="24"/>
        </w:rPr>
        <w:lastRenderedPageBreak/>
        <w:t>tenham sido devidamente quitadas</w:t>
      </w:r>
      <w:r w:rsidRPr="00503E55">
        <w:rPr>
          <w:sz w:val="24"/>
          <w:szCs w:val="24"/>
        </w:rPr>
        <w:t>. O pagamento deverá ser realizado fora do âmbito da B3 e de acordo com instruções recebidas do Agente Fiduciário</w:t>
      </w:r>
      <w:r w:rsidR="00016875" w:rsidRPr="00503E55">
        <w:rPr>
          <w:sz w:val="24"/>
          <w:szCs w:val="24"/>
        </w:rPr>
        <w:t>, na qualidade de representante dos Debenturi</w:t>
      </w:r>
      <w:r w:rsidR="00964E0E" w:rsidRPr="00503E55">
        <w:rPr>
          <w:sz w:val="24"/>
          <w:szCs w:val="24"/>
        </w:rPr>
        <w:t>s</w:t>
      </w:r>
      <w:r w:rsidR="00016875" w:rsidRPr="00503E55">
        <w:rPr>
          <w:sz w:val="24"/>
          <w:szCs w:val="24"/>
        </w:rPr>
        <w:t>tas</w:t>
      </w:r>
      <w:r w:rsidRPr="00503E55">
        <w:rPr>
          <w:sz w:val="24"/>
          <w:szCs w:val="24"/>
        </w:rPr>
        <w:t>.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744767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8821105"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A Fiança ora prestada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 xml:space="preserve"> é realizada em caráter irrevogável e irretratável e vigerá até o integral cumprimento de todas as obrigações assumidas pela Emissora nesta Escritura de Emissão, nos termos aqui previstos.</w:t>
      </w:r>
    </w:p>
    <w:p w14:paraId="40D3B978"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57F0378" w14:textId="401FA4CE"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Nenhuma objeção ou oposição da Emissora poderá, ainda, ser admitida ou invocada pelos Fiadores com o fito de escusar-se do cumprimento de suas obrigações perante os Debenturistas.</w:t>
      </w:r>
    </w:p>
    <w:p w14:paraId="44B4C206"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65843931"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Fica facultado </w:t>
      </w:r>
      <w:r w:rsidR="009831F4" w:rsidRPr="00503E55">
        <w:rPr>
          <w:sz w:val="24"/>
          <w:szCs w:val="24"/>
        </w:rPr>
        <w:t>aos</w:t>
      </w:r>
      <w:r w:rsidRPr="00503E55">
        <w:rPr>
          <w:sz w:val="24"/>
          <w:szCs w:val="24"/>
        </w:rPr>
        <w:t xml:space="preserve"> Fiador</w:t>
      </w:r>
      <w:r w:rsidR="009831F4" w:rsidRPr="00503E55">
        <w:rPr>
          <w:sz w:val="24"/>
          <w:szCs w:val="24"/>
        </w:rPr>
        <w:t>es</w:t>
      </w:r>
      <w:r w:rsidRPr="00503E55">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w:t>
      </w:r>
    </w:p>
    <w:p w14:paraId="1C9304E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F303F00" w14:textId="7FA01C78"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Os Fiadores sub-rogar-se-ão nos direitos dos Debenturistas</w:t>
      </w:r>
      <w:r w:rsidR="00FB6793" w:rsidRPr="00503E55">
        <w:rPr>
          <w:sz w:val="24"/>
          <w:szCs w:val="24"/>
        </w:rPr>
        <w:t xml:space="preserve"> </w:t>
      </w:r>
      <w:r w:rsidRPr="00503E55">
        <w:rPr>
          <w:sz w:val="24"/>
          <w:szCs w:val="24"/>
        </w:rPr>
        <w:t>caso venham a honrar, total ou parcialmente, a Fiança objeto desta Cláusula, sendo certo que os Fiadores se obrigam a somente exigir tais valores da Emissora após os Debenturistas</w:t>
      </w:r>
      <w:r w:rsidR="00FB6793" w:rsidRPr="00503E55">
        <w:rPr>
          <w:sz w:val="24"/>
          <w:szCs w:val="24"/>
        </w:rPr>
        <w:t xml:space="preserve"> </w:t>
      </w:r>
      <w:r w:rsidRPr="00503E55">
        <w:rPr>
          <w:sz w:val="24"/>
          <w:szCs w:val="24"/>
        </w:rPr>
        <w:t>terem recebido integralmente o Valor Garantido.</w:t>
      </w:r>
    </w:p>
    <w:p w14:paraId="08EDD379"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26D66EB9" w14:textId="3C71210E"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0B6277AB"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B958109" w14:textId="2DF9793D"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Em virtude da Fiança prestada pelos Fiadores, a presente Escritura de Emissão deverá ser levada a registro no Cartório de RTD, nos termos da Cláusula </w:t>
      </w:r>
      <w:r w:rsidR="00DD7689" w:rsidRPr="00503E55">
        <w:rPr>
          <w:sz w:val="24"/>
          <w:szCs w:val="24"/>
        </w:rPr>
        <w:t>2.7</w:t>
      </w:r>
      <w:r w:rsidRPr="00503E55">
        <w:rPr>
          <w:sz w:val="24"/>
          <w:szCs w:val="24"/>
        </w:rPr>
        <w:t xml:space="preserve"> </w:t>
      </w:r>
      <w:r w:rsidR="0071401C" w:rsidRPr="00503E55">
        <w:rPr>
          <w:sz w:val="24"/>
          <w:szCs w:val="24"/>
        </w:rPr>
        <w:t>acima.</w:t>
      </w:r>
      <w:r w:rsidR="00561F5E" w:rsidRPr="00503E55">
        <w:rPr>
          <w:sz w:val="24"/>
          <w:szCs w:val="24"/>
        </w:rPr>
        <w:t xml:space="preserve"> </w:t>
      </w:r>
    </w:p>
    <w:p w14:paraId="178A6CEE" w14:textId="77777777" w:rsidR="0010704B" w:rsidRPr="00503E55" w:rsidRDefault="0010704B" w:rsidP="00552A0D">
      <w:pPr>
        <w:pStyle w:val="ListParagraph"/>
        <w:spacing w:line="300" w:lineRule="exact"/>
        <w:rPr>
          <w:sz w:val="24"/>
          <w:szCs w:val="24"/>
        </w:rPr>
      </w:pPr>
    </w:p>
    <w:p w14:paraId="152069E0" w14:textId="56ACEEA7" w:rsidR="0010704B" w:rsidRPr="00503E55" w:rsidRDefault="0010704B"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A garantia fidejussória pode ser afetada pela existência de dívida dos Fiadores, inclusive, de natureza fiscais, trabalhistas e com algum tipo de preferência. A verificação da garantia fidejussória, não contempla todo o passivo dos Fiadores</w:t>
      </w:r>
      <w:r w:rsidR="004B39B1" w:rsidRPr="00503E55">
        <w:rPr>
          <w:sz w:val="24"/>
          <w:szCs w:val="24"/>
        </w:rPr>
        <w:t xml:space="preserve">. </w:t>
      </w:r>
    </w:p>
    <w:p w14:paraId="11840CAA" w14:textId="77777777" w:rsidR="0071401C" w:rsidRPr="00503E55" w:rsidRDefault="0071401C" w:rsidP="00503E55">
      <w:pPr>
        <w:suppressAutoHyphens/>
        <w:spacing w:after="0" w:line="300" w:lineRule="exact"/>
        <w:jc w:val="both"/>
        <w:rPr>
          <w:rFonts w:ascii="Times New Roman" w:hAnsi="Times New Roman" w:cs="Times New Roman"/>
          <w:sz w:val="24"/>
          <w:szCs w:val="24"/>
        </w:rPr>
      </w:pPr>
    </w:p>
    <w:p w14:paraId="11E699CC" w14:textId="2A4C6B30" w:rsidR="0071401C" w:rsidRPr="00503E55" w:rsidRDefault="0071401C" w:rsidP="00503E55">
      <w:pPr>
        <w:pStyle w:val="ListParagraph"/>
        <w:numPr>
          <w:ilvl w:val="0"/>
          <w:numId w:val="47"/>
        </w:numPr>
        <w:tabs>
          <w:tab w:val="left" w:pos="0"/>
        </w:tabs>
        <w:suppressAutoHyphens/>
        <w:spacing w:line="300" w:lineRule="exact"/>
        <w:ind w:left="0" w:firstLine="0"/>
        <w:rPr>
          <w:b/>
          <w:sz w:val="24"/>
          <w:szCs w:val="24"/>
        </w:rPr>
      </w:pPr>
      <w:r w:rsidRPr="00503E55">
        <w:rPr>
          <w:b/>
          <w:sz w:val="24"/>
          <w:szCs w:val="24"/>
        </w:rPr>
        <w:t>Garantia Rea</w:t>
      </w:r>
      <w:r w:rsidR="00732EE2" w:rsidRPr="00503E55">
        <w:rPr>
          <w:b/>
          <w:sz w:val="24"/>
          <w:szCs w:val="24"/>
        </w:rPr>
        <w:t>l</w:t>
      </w:r>
      <w:r w:rsidR="00376339" w:rsidRPr="00503E55">
        <w:rPr>
          <w:b/>
          <w:sz w:val="24"/>
          <w:szCs w:val="24"/>
        </w:rPr>
        <w:t xml:space="preserve"> </w:t>
      </w:r>
    </w:p>
    <w:p w14:paraId="56A6D7E3" w14:textId="77777777" w:rsidR="0071401C" w:rsidRPr="00503E55" w:rsidRDefault="0071401C" w:rsidP="00503E55">
      <w:pPr>
        <w:suppressAutoHyphens/>
        <w:spacing w:after="0" w:line="300" w:lineRule="exact"/>
        <w:jc w:val="both"/>
        <w:rPr>
          <w:rFonts w:ascii="Times New Roman" w:hAnsi="Times New Roman" w:cs="Times New Roman"/>
          <w:b/>
          <w:sz w:val="24"/>
          <w:szCs w:val="24"/>
        </w:rPr>
      </w:pPr>
    </w:p>
    <w:p w14:paraId="3F695ECE" w14:textId="15E9C1B0" w:rsidR="0030452A" w:rsidRPr="00503E55" w:rsidRDefault="0071401C" w:rsidP="004B71B1">
      <w:pPr>
        <w:pStyle w:val="ListParagraph"/>
        <w:numPr>
          <w:ilvl w:val="0"/>
          <w:numId w:val="106"/>
        </w:numPr>
        <w:tabs>
          <w:tab w:val="left" w:pos="851"/>
        </w:tabs>
        <w:suppressAutoHyphens/>
        <w:spacing w:line="300" w:lineRule="exact"/>
        <w:ind w:left="0" w:firstLine="0"/>
        <w:rPr>
          <w:sz w:val="24"/>
          <w:szCs w:val="24"/>
        </w:rPr>
      </w:pPr>
      <w:r w:rsidRPr="00503E55">
        <w:rPr>
          <w:sz w:val="24"/>
          <w:szCs w:val="24"/>
        </w:rPr>
        <w:t>Sem prejuízo da Fiança prevista na Cláusula 4.</w:t>
      </w:r>
      <w:r w:rsidR="00DD7689" w:rsidRPr="00503E55">
        <w:rPr>
          <w:sz w:val="24"/>
          <w:szCs w:val="24"/>
        </w:rPr>
        <w:t>8</w:t>
      </w:r>
      <w:r w:rsidRPr="00503E55">
        <w:rPr>
          <w:sz w:val="24"/>
          <w:szCs w:val="24"/>
        </w:rPr>
        <w:t>.1 acima, em garantia do fiel, pontual e integral pagamento das Obrigações Garantidas, a garantia rea</w:t>
      </w:r>
      <w:r w:rsidR="00732EE2" w:rsidRPr="00503E55">
        <w:rPr>
          <w:sz w:val="24"/>
          <w:szCs w:val="24"/>
        </w:rPr>
        <w:t>l</w:t>
      </w:r>
      <w:r w:rsidRPr="00503E55">
        <w:rPr>
          <w:sz w:val="24"/>
          <w:szCs w:val="24"/>
        </w:rPr>
        <w:t xml:space="preserve"> descrita </w:t>
      </w:r>
      <w:r w:rsidR="00732EE2" w:rsidRPr="00503E55">
        <w:rPr>
          <w:sz w:val="24"/>
          <w:szCs w:val="24"/>
        </w:rPr>
        <w:t xml:space="preserve">a seguir </w:t>
      </w:r>
      <w:r w:rsidRPr="00503E55">
        <w:rPr>
          <w:sz w:val="24"/>
          <w:szCs w:val="24"/>
        </w:rPr>
        <w:lastRenderedPageBreak/>
        <w:t>dever</w:t>
      </w:r>
      <w:r w:rsidR="00D517EC" w:rsidRPr="00503E55">
        <w:rPr>
          <w:sz w:val="24"/>
          <w:szCs w:val="24"/>
        </w:rPr>
        <w:t>ão</w:t>
      </w:r>
      <w:r w:rsidRPr="00503E55">
        <w:rPr>
          <w:sz w:val="24"/>
          <w:szCs w:val="24"/>
        </w:rPr>
        <w:t xml:space="preserve"> ser devidamente constituída</w:t>
      </w:r>
      <w:r w:rsidR="003C35D3" w:rsidRPr="00503E55">
        <w:rPr>
          <w:sz w:val="24"/>
          <w:szCs w:val="24"/>
        </w:rPr>
        <w:t>s</w:t>
      </w:r>
      <w:r w:rsidRPr="00503E55">
        <w:rPr>
          <w:sz w:val="24"/>
          <w:szCs w:val="24"/>
        </w:rPr>
        <w:t xml:space="preserve"> e formalizada</w:t>
      </w:r>
      <w:r w:rsidR="003C35D3" w:rsidRPr="00503E55">
        <w:rPr>
          <w:sz w:val="24"/>
          <w:szCs w:val="24"/>
        </w:rPr>
        <w:t>s</w:t>
      </w:r>
      <w:r w:rsidRPr="00503E55">
        <w:rPr>
          <w:sz w:val="24"/>
          <w:szCs w:val="24"/>
        </w:rPr>
        <w:t xml:space="preserve"> (“</w:t>
      </w:r>
      <w:r w:rsidRPr="00503E55">
        <w:rPr>
          <w:sz w:val="24"/>
          <w:szCs w:val="24"/>
          <w:u w:val="single"/>
        </w:rPr>
        <w:t>Garantia Rea</w:t>
      </w:r>
      <w:r w:rsidR="00732EE2" w:rsidRPr="00503E55">
        <w:rPr>
          <w:sz w:val="24"/>
          <w:szCs w:val="24"/>
          <w:u w:val="single"/>
        </w:rPr>
        <w:t>l</w:t>
      </w:r>
      <w:r w:rsidRPr="00503E55">
        <w:rPr>
          <w:sz w:val="24"/>
          <w:szCs w:val="24"/>
        </w:rPr>
        <w:t>” e, em conjunto com a Fiança, “</w:t>
      </w:r>
      <w:r w:rsidRPr="00503E55">
        <w:rPr>
          <w:sz w:val="24"/>
          <w:szCs w:val="24"/>
          <w:u w:val="single"/>
        </w:rPr>
        <w:t>Garantias</w:t>
      </w:r>
      <w:r w:rsidRPr="00503E55">
        <w:rPr>
          <w:sz w:val="24"/>
          <w:szCs w:val="24"/>
        </w:rPr>
        <w:t>”)</w:t>
      </w:r>
      <w:r w:rsidR="00732EE2" w:rsidRPr="00503E55">
        <w:rPr>
          <w:sz w:val="24"/>
          <w:szCs w:val="24"/>
        </w:rPr>
        <w:t xml:space="preserve">, </w:t>
      </w:r>
      <w:del w:id="67" w:author="Thais" w:date="2019-04-10T11:53:00Z">
        <w:r w:rsidR="00463307" w:rsidRPr="00503E55" w:rsidDel="00A973E7">
          <w:rPr>
            <w:sz w:val="24"/>
            <w:szCs w:val="24"/>
          </w:rPr>
          <w:delText xml:space="preserve">a </w:delText>
        </w:r>
        <w:r w:rsidR="00732EE2" w:rsidRPr="00503E55" w:rsidDel="00A973E7">
          <w:rPr>
            <w:sz w:val="24"/>
            <w:szCs w:val="24"/>
          </w:rPr>
          <w:delText>[</w:delText>
        </w:r>
        <w:r w:rsidR="00463307" w:rsidRPr="004B71B1" w:rsidDel="00A973E7">
          <w:rPr>
            <w:sz w:val="24"/>
            <w:highlight w:val="lightGray"/>
          </w:rPr>
          <w:delText>Emissora</w:delText>
        </w:r>
        <w:r w:rsidR="006B7FAB" w:rsidRPr="004B71B1" w:rsidDel="00A973E7">
          <w:rPr>
            <w:sz w:val="24"/>
            <w:highlight w:val="lightGray"/>
          </w:rPr>
          <w:delText xml:space="preserve">, </w:delText>
        </w:r>
      </w:del>
      <w:r w:rsidR="006B7FAB" w:rsidRPr="004B71B1">
        <w:rPr>
          <w:sz w:val="24"/>
          <w:highlight w:val="lightGray"/>
        </w:rPr>
        <w:t xml:space="preserve">a </w:t>
      </w:r>
      <w:r w:rsidR="006B7FAB" w:rsidRPr="00503E55">
        <w:rPr>
          <w:sz w:val="24"/>
          <w:szCs w:val="24"/>
          <w:highlight w:val="lightGray"/>
        </w:rPr>
        <w:t>Socicam</w:t>
      </w:r>
      <w:del w:id="68" w:author="Thais" w:date="2019-04-10T11:53:00Z">
        <w:r w:rsidR="006B7FAB" w:rsidRPr="00503E55" w:rsidDel="00A973E7">
          <w:rPr>
            <w:sz w:val="24"/>
            <w:szCs w:val="24"/>
            <w:highlight w:val="lightGray"/>
          </w:rPr>
          <w:delText xml:space="preserve">, e </w:delText>
        </w:r>
        <w:r w:rsidR="006B7FAB" w:rsidRPr="004B71B1" w:rsidDel="00A973E7">
          <w:rPr>
            <w:sz w:val="24"/>
            <w:highlight w:val="lightGray"/>
          </w:rPr>
          <w:delText xml:space="preserve">a </w:delText>
        </w:r>
        <w:r w:rsidR="006B7FAB" w:rsidRPr="00503E55" w:rsidDel="00A973E7">
          <w:rPr>
            <w:sz w:val="24"/>
            <w:szCs w:val="24"/>
            <w:highlight w:val="lightGray"/>
          </w:rPr>
          <w:delText>FMFS</w:delText>
        </w:r>
        <w:r w:rsidR="00732EE2" w:rsidRPr="00503E55" w:rsidDel="00A973E7">
          <w:rPr>
            <w:sz w:val="24"/>
            <w:szCs w:val="24"/>
          </w:rPr>
          <w:delText>]</w:delText>
        </w:r>
      </w:del>
      <w:r w:rsidR="00463307" w:rsidRPr="00503E55">
        <w:rPr>
          <w:sz w:val="24"/>
          <w:szCs w:val="24"/>
        </w:rPr>
        <w:t xml:space="preserve"> cede</w:t>
      </w:r>
      <w:del w:id="69" w:author="Thais" w:date="2019-04-10T11:53:00Z">
        <w:r w:rsidR="00732EE2" w:rsidRPr="00503E55" w:rsidDel="00A973E7">
          <w:rPr>
            <w:sz w:val="24"/>
            <w:szCs w:val="24"/>
          </w:rPr>
          <w:delText>m</w:delText>
        </w:r>
      </w:del>
      <w:r w:rsidR="00463307" w:rsidRPr="00503E55">
        <w:rPr>
          <w:sz w:val="24"/>
          <w:szCs w:val="24"/>
        </w:rPr>
        <w:t xml:space="preserve"> fiduciariamente</w:t>
      </w:r>
      <w:r w:rsidR="007E759B" w:rsidRPr="00503E55">
        <w:rPr>
          <w:sz w:val="24"/>
          <w:szCs w:val="24"/>
        </w:rPr>
        <w:t xml:space="preserve"> de forma irrevogável e irretratável</w:t>
      </w:r>
      <w:r w:rsidR="00463307" w:rsidRPr="00503E55">
        <w:rPr>
          <w:sz w:val="24"/>
          <w:szCs w:val="24"/>
        </w:rPr>
        <w:t xml:space="preserve">, </w:t>
      </w:r>
      <w:del w:id="70" w:author="Thais" w:date="2019-04-10T11:53:00Z">
        <w:r w:rsidR="00626B9B" w:rsidRPr="00503E55" w:rsidDel="00A973E7">
          <w:rPr>
            <w:sz w:val="24"/>
            <w:szCs w:val="24"/>
          </w:rPr>
          <w:delText xml:space="preserve">sob condição suspensiva, </w:delText>
        </w:r>
      </w:del>
      <w:r w:rsidR="003C35D3" w:rsidRPr="00503E55">
        <w:rPr>
          <w:sz w:val="24"/>
          <w:szCs w:val="24"/>
        </w:rPr>
        <w:t>aos Debenturistas, representados pelo Agente Fiduciário</w:t>
      </w:r>
      <w:r w:rsidR="00EE42BB" w:rsidRPr="00503E55">
        <w:rPr>
          <w:sz w:val="24"/>
          <w:szCs w:val="24"/>
        </w:rPr>
        <w:t xml:space="preserve">, </w:t>
      </w:r>
      <w:r w:rsidR="00281EB9" w:rsidRPr="00503E55">
        <w:rPr>
          <w:sz w:val="24"/>
          <w:szCs w:val="24"/>
        </w:rPr>
        <w:t xml:space="preserve">o fluxo financeiro decorrente do recebimento de direitos creditórios </w:t>
      </w:r>
      <w:r w:rsidR="00043A80" w:rsidRPr="00503E55">
        <w:rPr>
          <w:sz w:val="24"/>
          <w:szCs w:val="24"/>
        </w:rPr>
        <w:t xml:space="preserve">presentes e </w:t>
      </w:r>
      <w:r w:rsidR="00281EB9" w:rsidRPr="00503E55">
        <w:rPr>
          <w:sz w:val="24"/>
          <w:szCs w:val="24"/>
        </w:rPr>
        <w:t xml:space="preserve">futuros decorrentes </w:t>
      </w:r>
      <w:del w:id="71" w:author="Thais" w:date="2019-04-10T11:54:00Z">
        <w:r w:rsidR="00281EB9" w:rsidRPr="00503E55" w:rsidDel="00A973E7">
          <w:rPr>
            <w:sz w:val="24"/>
            <w:szCs w:val="24"/>
          </w:rPr>
          <w:delText>do</w:delText>
        </w:r>
        <w:r w:rsidR="007E759B" w:rsidRPr="00503E55" w:rsidDel="00A973E7">
          <w:rPr>
            <w:sz w:val="24"/>
            <w:szCs w:val="24"/>
          </w:rPr>
          <w:delText xml:space="preserve">s recebíveis </w:delText>
        </w:r>
      </w:del>
      <w:r w:rsidR="007E759B" w:rsidRPr="00503E55">
        <w:rPr>
          <w:sz w:val="24"/>
          <w:szCs w:val="24"/>
        </w:rPr>
        <w:t xml:space="preserve">das taxas de embarque, taxa de banho, taxa de guarda volumes, cartões telefônicos e outras receitas dos terminais rodoviários </w:t>
      </w:r>
      <w:r w:rsidR="00F51D28" w:rsidRPr="00503E55">
        <w:rPr>
          <w:sz w:val="24"/>
          <w:szCs w:val="24"/>
        </w:rPr>
        <w:t>Tietê</w:t>
      </w:r>
      <w:r w:rsidR="007E759B" w:rsidRPr="00503E55">
        <w:rPr>
          <w:sz w:val="24"/>
          <w:szCs w:val="24"/>
        </w:rPr>
        <w:t>, Barra Funda e Jabaquara</w:t>
      </w:r>
      <w:ins w:id="72" w:author="Thais" w:date="2019-04-10T11:54:00Z">
        <w:r w:rsidR="00A973E7">
          <w:rPr>
            <w:sz w:val="24"/>
            <w:szCs w:val="24"/>
          </w:rPr>
          <w:t xml:space="preserve"> de São Paulo</w:t>
        </w:r>
      </w:ins>
      <w:r w:rsidR="007E759B" w:rsidRPr="00503E55">
        <w:rPr>
          <w:sz w:val="24"/>
          <w:szCs w:val="24"/>
        </w:rPr>
        <w:t>,</w:t>
      </w:r>
      <w:r w:rsidR="005D0AB7" w:rsidRPr="00503E55">
        <w:rPr>
          <w:sz w:val="24"/>
          <w:szCs w:val="24"/>
        </w:rPr>
        <w:t xml:space="preserve"> </w:t>
      </w:r>
      <w:r w:rsidR="00581E28" w:rsidRPr="00503E55">
        <w:rPr>
          <w:sz w:val="24"/>
          <w:szCs w:val="24"/>
        </w:rPr>
        <w:t xml:space="preserve">com fluxo mensal mínimo equivalente a </w:t>
      </w:r>
      <w:r w:rsidR="007E759B" w:rsidRPr="00503E55">
        <w:rPr>
          <w:sz w:val="24"/>
          <w:szCs w:val="24"/>
        </w:rPr>
        <w:t>R$ 4.000.000,00 (</w:t>
      </w:r>
      <w:del w:id="73" w:author="Thais" w:date="2019-04-10T11:54:00Z">
        <w:r w:rsidR="007E759B" w:rsidRPr="00503E55" w:rsidDel="00A973E7">
          <w:rPr>
            <w:sz w:val="24"/>
            <w:szCs w:val="24"/>
          </w:rPr>
          <w:delText xml:space="preserve">quarenta </w:delText>
        </w:r>
      </w:del>
      <w:ins w:id="74" w:author="Thais" w:date="2019-04-10T11:54:00Z">
        <w:r w:rsidR="00A973E7" w:rsidRPr="00503E55">
          <w:rPr>
            <w:sz w:val="24"/>
            <w:szCs w:val="24"/>
          </w:rPr>
          <w:t>qua</w:t>
        </w:r>
        <w:r w:rsidR="00A973E7">
          <w:rPr>
            <w:sz w:val="24"/>
            <w:szCs w:val="24"/>
          </w:rPr>
          <w:t>tro</w:t>
        </w:r>
        <w:r w:rsidR="00A973E7" w:rsidRPr="00503E55">
          <w:rPr>
            <w:sz w:val="24"/>
            <w:szCs w:val="24"/>
          </w:rPr>
          <w:t xml:space="preserve"> </w:t>
        </w:r>
      </w:ins>
      <w:r w:rsidR="007E759B" w:rsidRPr="00503E55">
        <w:rPr>
          <w:sz w:val="24"/>
          <w:szCs w:val="24"/>
        </w:rPr>
        <w:t xml:space="preserve">milhões de reais), com índice de cobertura de 2,25x (dois inteiros e vinte e cinco centésimos de vezes) em relação </w:t>
      </w:r>
      <w:r w:rsidR="003B2B69" w:rsidRPr="00503E55">
        <w:rPr>
          <w:sz w:val="24"/>
          <w:szCs w:val="24"/>
        </w:rPr>
        <w:t>a parcela de Amortização</w:t>
      </w:r>
      <w:ins w:id="75" w:author="Thais" w:date="2019-04-10T11:54:00Z">
        <w:r w:rsidR="00A973E7">
          <w:rPr>
            <w:sz w:val="24"/>
            <w:szCs w:val="24"/>
          </w:rPr>
          <w:t xml:space="preserve"> acrescida da Remuneração</w:t>
        </w:r>
      </w:ins>
      <w:r w:rsidR="003B2B69" w:rsidRPr="00503E55">
        <w:rPr>
          <w:sz w:val="24"/>
          <w:szCs w:val="24"/>
        </w:rPr>
        <w:t xml:space="preserve">, conforme previsto na Cláusula 4.9.1, bem como todos os direitos, titularidade e interesses relativos à conta corrente de titularidade da </w:t>
      </w:r>
      <w:r w:rsidR="006B7FAB" w:rsidRPr="00503E55">
        <w:rPr>
          <w:sz w:val="24"/>
          <w:szCs w:val="24"/>
        </w:rPr>
        <w:t>Emissora</w:t>
      </w:r>
      <w:r w:rsidR="003B2B69" w:rsidRPr="00503E55">
        <w:rPr>
          <w:sz w:val="24"/>
          <w:szCs w:val="24"/>
        </w:rPr>
        <w:t xml:space="preserve">, mantida junto ao </w:t>
      </w:r>
      <w:r w:rsidR="00BE1830" w:rsidRPr="00503E55">
        <w:rPr>
          <w:sz w:val="24"/>
          <w:szCs w:val="24"/>
        </w:rPr>
        <w:t>[</w:t>
      </w:r>
      <w:r w:rsidR="00BE1830" w:rsidRPr="00503E55">
        <w:rPr>
          <w:sz w:val="24"/>
          <w:szCs w:val="24"/>
          <w:highlight w:val="lightGray"/>
        </w:rPr>
        <w:t>●</w:t>
      </w:r>
      <w:r w:rsidR="00BE1830" w:rsidRPr="00503E55">
        <w:rPr>
          <w:sz w:val="24"/>
          <w:szCs w:val="24"/>
        </w:rPr>
        <w:t>]</w:t>
      </w:r>
      <w:r w:rsidR="003B2B69" w:rsidRPr="00503E55">
        <w:rPr>
          <w:sz w:val="24"/>
          <w:szCs w:val="24"/>
        </w:rPr>
        <w:t>, na agência [</w:t>
      </w:r>
      <w:r w:rsidR="003B2B69" w:rsidRPr="00503E55">
        <w:rPr>
          <w:sz w:val="24"/>
          <w:szCs w:val="24"/>
          <w:highlight w:val="lightGray"/>
        </w:rPr>
        <w:t>●</w:t>
      </w:r>
      <w:r w:rsidR="003B2B69" w:rsidRPr="00503E55">
        <w:rPr>
          <w:sz w:val="24"/>
          <w:szCs w:val="24"/>
        </w:rPr>
        <w:t>], nº [</w:t>
      </w:r>
      <w:r w:rsidR="003B2B69" w:rsidRPr="00503E55">
        <w:rPr>
          <w:sz w:val="24"/>
          <w:szCs w:val="24"/>
          <w:highlight w:val="lightGray"/>
        </w:rPr>
        <w:t>●</w:t>
      </w:r>
      <w:r w:rsidR="003B2B69" w:rsidRPr="00503E55">
        <w:rPr>
          <w:sz w:val="24"/>
          <w:szCs w:val="24"/>
        </w:rPr>
        <w:t>] (“</w:t>
      </w:r>
      <w:r w:rsidR="003B2B69" w:rsidRPr="00503E55">
        <w:rPr>
          <w:sz w:val="24"/>
          <w:szCs w:val="24"/>
          <w:u w:val="single"/>
        </w:rPr>
        <w:t>Conta Vinculada</w:t>
      </w:r>
      <w:r w:rsidR="003B2B69" w:rsidRPr="00503E55">
        <w:rPr>
          <w:sz w:val="24"/>
          <w:szCs w:val="24"/>
        </w:rPr>
        <w:t>”)</w:t>
      </w:r>
      <w:r w:rsidR="003C35D3" w:rsidRPr="00503E55">
        <w:rPr>
          <w:sz w:val="24"/>
          <w:szCs w:val="24"/>
        </w:rPr>
        <w:t>, na qual os recebíveis deverão ser depositados (“</w:t>
      </w:r>
      <w:r w:rsidR="00D37467" w:rsidRPr="00503E55">
        <w:rPr>
          <w:sz w:val="24"/>
          <w:szCs w:val="24"/>
          <w:u w:val="single"/>
        </w:rPr>
        <w:t>Direitos de Crédito</w:t>
      </w:r>
      <w:r w:rsidR="006B7FAB" w:rsidRPr="00503E55">
        <w:rPr>
          <w:sz w:val="24"/>
          <w:szCs w:val="24"/>
        </w:rPr>
        <w:t>”</w:t>
      </w:r>
      <w:r w:rsidR="003C35D3" w:rsidRPr="00503E55">
        <w:rPr>
          <w:sz w:val="24"/>
          <w:szCs w:val="24"/>
        </w:rPr>
        <w:t xml:space="preserve">), nos termos a serem previstos no contrato de cessão fiduciária de direitos </w:t>
      </w:r>
      <w:r w:rsidR="00EE2F57" w:rsidRPr="00503E55">
        <w:rPr>
          <w:sz w:val="24"/>
          <w:szCs w:val="24"/>
        </w:rPr>
        <w:t>de crédito e de contas vinculadas e outras avenças</w:t>
      </w:r>
      <w:r w:rsidR="003C35D3" w:rsidRPr="00503E55">
        <w:rPr>
          <w:sz w:val="24"/>
          <w:szCs w:val="24"/>
        </w:rPr>
        <w:t xml:space="preserve"> celebrado entre a Emissora</w:t>
      </w:r>
      <w:r w:rsidR="00F95E8B" w:rsidRPr="00503E55">
        <w:rPr>
          <w:sz w:val="24"/>
          <w:szCs w:val="24"/>
        </w:rPr>
        <w:t>,</w:t>
      </w:r>
      <w:r w:rsidR="006B7FAB" w:rsidRPr="00503E55">
        <w:rPr>
          <w:sz w:val="24"/>
          <w:szCs w:val="24"/>
        </w:rPr>
        <w:t xml:space="preserve"> </w:t>
      </w:r>
      <w:del w:id="76" w:author="Thais" w:date="2019-04-10T11:55:00Z">
        <w:r w:rsidR="006B7FAB" w:rsidRPr="00503E55" w:rsidDel="00A973E7">
          <w:rPr>
            <w:sz w:val="24"/>
            <w:szCs w:val="24"/>
          </w:rPr>
          <w:delText>[</w:delText>
        </w:r>
      </w:del>
      <w:r w:rsidR="006B7FAB" w:rsidRPr="00503E55">
        <w:rPr>
          <w:sz w:val="24"/>
          <w:szCs w:val="24"/>
          <w:highlight w:val="lightGray"/>
        </w:rPr>
        <w:t xml:space="preserve">a Socicam, </w:t>
      </w:r>
      <w:del w:id="77" w:author="Thais" w:date="2019-04-10T11:55:00Z">
        <w:r w:rsidR="006B7FAB" w:rsidRPr="00503E55" w:rsidDel="00A973E7">
          <w:rPr>
            <w:sz w:val="24"/>
            <w:szCs w:val="24"/>
            <w:highlight w:val="lightGray"/>
          </w:rPr>
          <w:delText>a FMFS,</w:delText>
        </w:r>
        <w:r w:rsidR="006B7FAB" w:rsidRPr="00503E55" w:rsidDel="00A973E7">
          <w:rPr>
            <w:sz w:val="24"/>
            <w:szCs w:val="24"/>
          </w:rPr>
          <w:delText>]</w:delText>
        </w:r>
        <w:r w:rsidR="003C35D3" w:rsidRPr="00503E55" w:rsidDel="00A973E7">
          <w:rPr>
            <w:sz w:val="24"/>
            <w:szCs w:val="24"/>
          </w:rPr>
          <w:delText xml:space="preserve"> </w:delText>
        </w:r>
      </w:del>
      <w:r w:rsidR="003C35D3" w:rsidRPr="00503E55">
        <w:rPr>
          <w:sz w:val="24"/>
          <w:szCs w:val="24"/>
        </w:rPr>
        <w:t>o Agente Fiduci</w:t>
      </w:r>
      <w:r w:rsidR="001B5DCB" w:rsidRPr="00503E55">
        <w:rPr>
          <w:sz w:val="24"/>
          <w:szCs w:val="24"/>
        </w:rPr>
        <w:t>ário</w:t>
      </w:r>
      <w:r w:rsidR="00F95E8B" w:rsidRPr="00503E55">
        <w:rPr>
          <w:sz w:val="24"/>
          <w:szCs w:val="24"/>
        </w:rPr>
        <w:t xml:space="preserve"> </w:t>
      </w:r>
      <w:ins w:id="78" w:author="Thais" w:date="2019-04-10T11:55:00Z">
        <w:r w:rsidR="00A973E7">
          <w:rPr>
            <w:sz w:val="24"/>
            <w:szCs w:val="24"/>
          </w:rPr>
          <w:t>[</w:t>
        </w:r>
      </w:ins>
      <w:r w:rsidR="00F95E8B" w:rsidRPr="00503E55">
        <w:rPr>
          <w:sz w:val="24"/>
          <w:szCs w:val="24"/>
        </w:rPr>
        <w:t>e o banco administrador</w:t>
      </w:r>
      <w:ins w:id="79" w:author="Thais" w:date="2019-04-10T11:55:00Z">
        <w:r w:rsidR="00A973E7">
          <w:rPr>
            <w:sz w:val="24"/>
            <w:szCs w:val="24"/>
          </w:rPr>
          <w:t>]</w:t>
        </w:r>
      </w:ins>
      <w:r w:rsidR="00F64A55" w:rsidRPr="00503E55">
        <w:rPr>
          <w:sz w:val="24"/>
          <w:szCs w:val="24"/>
        </w:rPr>
        <w:t xml:space="preserve"> </w:t>
      </w:r>
      <w:r w:rsidR="003C35D3" w:rsidRPr="00503E55">
        <w:rPr>
          <w:sz w:val="24"/>
          <w:szCs w:val="24"/>
        </w:rPr>
        <w:t>(“</w:t>
      </w:r>
      <w:r w:rsidR="003C35D3" w:rsidRPr="00503E55">
        <w:rPr>
          <w:sz w:val="24"/>
          <w:szCs w:val="24"/>
          <w:u w:val="single"/>
        </w:rPr>
        <w:t xml:space="preserve">Contrato de Cessão Fiduciária de Direitos </w:t>
      </w:r>
      <w:r w:rsidR="00EE2F57" w:rsidRPr="00503E55">
        <w:rPr>
          <w:sz w:val="24"/>
          <w:szCs w:val="24"/>
          <w:u w:val="single"/>
        </w:rPr>
        <w:t>de Crédito</w:t>
      </w:r>
      <w:r w:rsidR="003C35D3" w:rsidRPr="00503E55">
        <w:rPr>
          <w:sz w:val="24"/>
          <w:szCs w:val="24"/>
        </w:rPr>
        <w:t>”</w:t>
      </w:r>
      <w:r w:rsidR="00F142A9" w:rsidRPr="00503E55">
        <w:rPr>
          <w:sz w:val="24"/>
          <w:szCs w:val="24"/>
        </w:rPr>
        <w:t>)</w:t>
      </w:r>
      <w:r w:rsidR="00763C75" w:rsidRPr="00503E55">
        <w:rPr>
          <w:sz w:val="24"/>
          <w:szCs w:val="24"/>
        </w:rPr>
        <w:t>.</w:t>
      </w:r>
      <w:ins w:id="80" w:author="Thais" w:date="2019-04-10T11:55:00Z">
        <w:r w:rsidR="00A973E7">
          <w:rPr>
            <w:sz w:val="24"/>
            <w:szCs w:val="24"/>
          </w:rPr>
          <w:t xml:space="preserve"> </w:t>
        </w:r>
        <w:r w:rsidR="00A973E7" w:rsidRPr="00A973E7">
          <w:rPr>
            <w:sz w:val="24"/>
            <w:szCs w:val="24"/>
            <w:highlight w:val="yellow"/>
            <w:rPrChange w:id="81" w:author="Thais" w:date="2019-04-10T11:55:00Z">
              <w:rPr>
                <w:sz w:val="24"/>
                <w:szCs w:val="24"/>
              </w:rPr>
            </w:rPrChange>
          </w:rPr>
          <w:t>[IBBA: ainda não foi definido se teremos outro contrato com o banco depositário ou se ele assinará a conta vinculada]</w:t>
        </w:r>
      </w:ins>
      <w:r w:rsidR="0051125B" w:rsidRPr="0051125B">
        <w:rPr>
          <w:sz w:val="24"/>
          <w:szCs w:val="24"/>
        </w:rPr>
        <w:t xml:space="preserve"> </w:t>
      </w:r>
      <w:ins w:id="82" w:author="RenataFMendes" w:date="2019-04-10T15:15:00Z">
        <w:r w:rsidR="0051125B">
          <w:rPr>
            <w:sz w:val="24"/>
            <w:szCs w:val="24"/>
          </w:rPr>
          <w:t>[IBBA JUR: NECESSÁRIO AVALIAÇÃO DOS CONTRATOS</w:t>
        </w:r>
      </w:ins>
      <w:ins w:id="83" w:author="RenataFMendes" w:date="2019-04-10T15:16:00Z">
        <w:r w:rsidR="0051125B">
          <w:rPr>
            <w:sz w:val="24"/>
            <w:szCs w:val="24"/>
          </w:rPr>
          <w:t xml:space="preserve"> E ENTENDER FLUXO FINANCEIRO (DEP</w:t>
        </w:r>
      </w:ins>
      <w:ins w:id="84" w:author="RenataFMendes" w:date="2019-04-10T15:17:00Z">
        <w:r w:rsidR="0051125B">
          <w:rPr>
            <w:sz w:val="24"/>
            <w:szCs w:val="24"/>
          </w:rPr>
          <w:t>ÓSITO DOS RECURSOS CAIRÁ DIRETAMENTE NA CONTA VINCULADA OU TERÁ UMA CONTA INTERMEDIÁRIA?)</w:t>
        </w:r>
      </w:ins>
      <w:ins w:id="85" w:author="RenataFMendes" w:date="2019-04-10T15:15:00Z">
        <w:r w:rsidR="0051125B">
          <w:rPr>
            <w:sz w:val="24"/>
            <w:szCs w:val="24"/>
          </w:rPr>
          <w:t>. PORTANTO, DESCRIÇÃO PENDENTE DE ALTERAÇÃO.</w:t>
        </w:r>
      </w:ins>
      <w:ins w:id="86" w:author="RenataFMendes" w:date="2019-04-10T15:16:00Z">
        <w:r w:rsidR="0051125B">
          <w:rPr>
            <w:sz w:val="24"/>
            <w:szCs w:val="24"/>
          </w:rPr>
          <w:t xml:space="preserve"> </w:t>
        </w:r>
      </w:ins>
      <w:ins w:id="87" w:author="RenataFMendes" w:date="2019-04-10T15:15:00Z">
        <w:r w:rsidR="0051125B">
          <w:rPr>
            <w:sz w:val="24"/>
            <w:szCs w:val="24"/>
          </w:rPr>
          <w:t>]</w:t>
        </w:r>
      </w:ins>
    </w:p>
    <w:p w14:paraId="0F1C397D" w14:textId="77777777" w:rsidR="0071401C" w:rsidRPr="00503E55" w:rsidRDefault="0071401C" w:rsidP="00503E55">
      <w:pPr>
        <w:pStyle w:val="ListParagraph"/>
        <w:suppressAutoHyphens/>
        <w:spacing w:line="300" w:lineRule="exact"/>
        <w:ind w:left="567"/>
        <w:rPr>
          <w:sz w:val="24"/>
          <w:szCs w:val="24"/>
        </w:rPr>
      </w:pPr>
    </w:p>
    <w:p w14:paraId="48D6235C"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 xml:space="preserve">Amortização </w:t>
      </w:r>
    </w:p>
    <w:p w14:paraId="5A176E0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E56BDE" w14:textId="4E7968A8" w:rsidR="00AF2813" w:rsidRPr="00503E55" w:rsidRDefault="00AF2813" w:rsidP="00503E55">
      <w:pPr>
        <w:pStyle w:val="ListParagraph"/>
        <w:numPr>
          <w:ilvl w:val="0"/>
          <w:numId w:val="50"/>
        </w:numPr>
        <w:tabs>
          <w:tab w:val="left" w:pos="-1985"/>
          <w:tab w:val="left" w:pos="1134"/>
        </w:tabs>
        <w:suppressAutoHyphens/>
        <w:spacing w:line="300" w:lineRule="exact"/>
        <w:ind w:left="0" w:firstLine="0"/>
        <w:rPr>
          <w:sz w:val="24"/>
          <w:szCs w:val="24"/>
        </w:rPr>
      </w:pPr>
      <w:r w:rsidRPr="00503E55">
        <w:rPr>
          <w:sz w:val="24"/>
          <w:szCs w:val="24"/>
        </w:rPr>
        <w:t xml:space="preserve">A amortização do Valor Nominal Unitário das Debêntures será realizada </w:t>
      </w:r>
      <w:r w:rsidR="00C15E64" w:rsidRPr="00503E55">
        <w:rPr>
          <w:sz w:val="24"/>
          <w:szCs w:val="24"/>
        </w:rPr>
        <w:t>em</w:t>
      </w:r>
      <w:r w:rsidR="00153D2D" w:rsidRPr="00503E55">
        <w:rPr>
          <w:sz w:val="24"/>
          <w:szCs w:val="24"/>
        </w:rPr>
        <w:t xml:space="preserve"> </w:t>
      </w:r>
      <w:r w:rsidR="00C02C51" w:rsidRPr="00503E55">
        <w:rPr>
          <w:sz w:val="24"/>
          <w:szCs w:val="24"/>
        </w:rPr>
        <w:t xml:space="preserve">48 </w:t>
      </w:r>
      <w:r w:rsidR="00153D2D" w:rsidRPr="00503E55">
        <w:rPr>
          <w:sz w:val="24"/>
          <w:szCs w:val="24"/>
        </w:rPr>
        <w:t>(</w:t>
      </w:r>
      <w:r w:rsidR="00C02C51" w:rsidRPr="00503E55">
        <w:rPr>
          <w:sz w:val="24"/>
          <w:szCs w:val="24"/>
        </w:rPr>
        <w:t>quarenta e oito</w:t>
      </w:r>
      <w:r w:rsidR="00153D2D" w:rsidRPr="00503E55">
        <w:rPr>
          <w:sz w:val="24"/>
          <w:szCs w:val="24"/>
        </w:rPr>
        <w:t xml:space="preserve">) </w:t>
      </w:r>
      <w:r w:rsidR="00C15E64" w:rsidRPr="00503E55">
        <w:rPr>
          <w:sz w:val="24"/>
          <w:szCs w:val="24"/>
        </w:rPr>
        <w:t>parcelas sucessivas</w:t>
      </w:r>
      <w:r w:rsidRPr="00503E55">
        <w:rPr>
          <w:sz w:val="24"/>
          <w:szCs w:val="24"/>
        </w:rPr>
        <w:t xml:space="preserve">, </w:t>
      </w:r>
      <w:r w:rsidR="004044F4" w:rsidRPr="00503E55">
        <w:rPr>
          <w:sz w:val="24"/>
          <w:szCs w:val="24"/>
        </w:rPr>
        <w:t xml:space="preserve">sempre no dia </w:t>
      </w:r>
      <w:r w:rsidR="00C02C51" w:rsidRPr="00503E55">
        <w:rPr>
          <w:sz w:val="24"/>
          <w:szCs w:val="24"/>
        </w:rPr>
        <w:t>[</w:t>
      </w:r>
      <w:r w:rsidR="00C02C51" w:rsidRPr="00503E55">
        <w:rPr>
          <w:sz w:val="24"/>
          <w:szCs w:val="24"/>
          <w:highlight w:val="lightGray"/>
        </w:rPr>
        <w:t>●</w:t>
      </w:r>
      <w:r w:rsidR="00C02C51" w:rsidRPr="00503E55">
        <w:rPr>
          <w:sz w:val="24"/>
          <w:szCs w:val="24"/>
        </w:rPr>
        <w:t xml:space="preserve">] </w:t>
      </w:r>
      <w:r w:rsidR="004044F4" w:rsidRPr="00503E55">
        <w:rPr>
          <w:sz w:val="24"/>
          <w:szCs w:val="24"/>
        </w:rPr>
        <w:t>de cada mês</w:t>
      </w:r>
      <w:r w:rsidR="002705CB" w:rsidRPr="00503E55">
        <w:rPr>
          <w:sz w:val="24"/>
          <w:szCs w:val="24"/>
        </w:rPr>
        <w:t xml:space="preserve">, </w:t>
      </w:r>
      <w:r w:rsidR="00964E0E" w:rsidRPr="00503E55">
        <w:rPr>
          <w:sz w:val="24"/>
          <w:szCs w:val="24"/>
        </w:rPr>
        <w:t xml:space="preserve">sendo o primeiro pagamento em </w:t>
      </w:r>
      <w:r w:rsidR="00C02C51" w:rsidRPr="00503E55">
        <w:rPr>
          <w:sz w:val="24"/>
          <w:szCs w:val="24"/>
        </w:rPr>
        <w:t>[</w:t>
      </w:r>
      <w:r w:rsidR="00C02C51" w:rsidRPr="00503E55">
        <w:rPr>
          <w:sz w:val="24"/>
          <w:szCs w:val="24"/>
          <w:highlight w:val="lightGray"/>
        </w:rPr>
        <w:t>●</w:t>
      </w:r>
      <w:r w:rsidR="00C02C51" w:rsidRPr="00503E55">
        <w:rPr>
          <w:sz w:val="24"/>
          <w:szCs w:val="24"/>
        </w:rPr>
        <w:t>]</w:t>
      </w:r>
      <w:r w:rsidR="00143BEC" w:rsidRPr="00503E55">
        <w:rPr>
          <w:sz w:val="24"/>
          <w:szCs w:val="24"/>
        </w:rPr>
        <w:t xml:space="preserve"> </w:t>
      </w:r>
      <w:r w:rsidR="00964E0E" w:rsidRPr="00503E55">
        <w:rPr>
          <w:sz w:val="24"/>
          <w:szCs w:val="24"/>
        </w:rPr>
        <w:t xml:space="preserve">de </w:t>
      </w:r>
      <w:r w:rsidR="00C02C51" w:rsidRPr="00503E55">
        <w:rPr>
          <w:sz w:val="24"/>
          <w:szCs w:val="24"/>
        </w:rPr>
        <w:t>[</w:t>
      </w:r>
      <w:r w:rsidR="00C02C51" w:rsidRPr="00503E55">
        <w:rPr>
          <w:sz w:val="24"/>
          <w:szCs w:val="24"/>
          <w:highlight w:val="lightGray"/>
        </w:rPr>
        <w:t>●</w:t>
      </w:r>
      <w:r w:rsidR="00C02C51" w:rsidRPr="00503E55">
        <w:rPr>
          <w:sz w:val="24"/>
          <w:szCs w:val="24"/>
        </w:rPr>
        <w:t xml:space="preserve">] </w:t>
      </w:r>
      <w:r w:rsidR="00964E0E" w:rsidRPr="00503E55">
        <w:rPr>
          <w:sz w:val="24"/>
          <w:szCs w:val="24"/>
        </w:rPr>
        <w:t>de 201</w:t>
      </w:r>
      <w:r w:rsidR="002705CB" w:rsidRPr="00503E55">
        <w:rPr>
          <w:sz w:val="24"/>
          <w:szCs w:val="24"/>
        </w:rPr>
        <w:t>9</w:t>
      </w:r>
      <w:r w:rsidR="00964E0E" w:rsidRPr="00503E55">
        <w:rPr>
          <w:sz w:val="24"/>
          <w:szCs w:val="24"/>
        </w:rPr>
        <w:t xml:space="preserve">, além dos demais, </w:t>
      </w:r>
      <w:r w:rsidRPr="00503E55">
        <w:rPr>
          <w:sz w:val="24"/>
          <w:szCs w:val="24"/>
        </w:rPr>
        <w:t>nas datas e percentuais ind</w:t>
      </w:r>
      <w:r w:rsidR="00B763BF" w:rsidRPr="00503E55">
        <w:rPr>
          <w:sz w:val="24"/>
          <w:szCs w:val="24"/>
        </w:rPr>
        <w:t>icados na tabela abaixo</w:t>
      </w:r>
      <w:r w:rsidR="005F6E35" w:rsidRPr="00503E55">
        <w:rPr>
          <w:sz w:val="24"/>
          <w:szCs w:val="24"/>
        </w:rPr>
        <w:t>, observado o disposto na Cláusula 6.2.7 abaixo</w:t>
      </w:r>
      <w:r w:rsidR="00B763BF" w:rsidRPr="00503E55">
        <w:rPr>
          <w:sz w:val="24"/>
          <w:szCs w:val="24"/>
        </w:rPr>
        <w:t>:</w:t>
      </w:r>
    </w:p>
    <w:p w14:paraId="2F68159E" w14:textId="77777777" w:rsidR="00AF2813" w:rsidRPr="00503E55" w:rsidRDefault="00AF2813" w:rsidP="00552A0D">
      <w:pPr>
        <w:tabs>
          <w:tab w:val="left" w:pos="-1985"/>
          <w:tab w:val="left" w:pos="1134"/>
        </w:tabs>
        <w:suppressAutoHyphens/>
        <w:spacing w:after="0" w:line="300" w:lineRule="exact"/>
        <w:jc w:val="both"/>
        <w:rPr>
          <w:rFonts w:ascii="Times New Roman" w:hAnsi="Times New Roman" w:cs="Times New Roman"/>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Change w:id="88">
          <w:tblGrid>
            <w:gridCol w:w="1109"/>
            <w:gridCol w:w="2883"/>
            <w:gridCol w:w="3122"/>
          </w:tblGrid>
        </w:tblGridChange>
      </w:tblGrid>
      <w:tr w:rsidR="002705CB" w:rsidRPr="00503E55" w14:paraId="27A67191" w14:textId="77777777" w:rsidTr="00162A6B">
        <w:trPr>
          <w:jc w:val="center"/>
        </w:trPr>
        <w:tc>
          <w:tcPr>
            <w:tcW w:w="1109" w:type="dxa"/>
            <w:shd w:val="clear" w:color="auto" w:fill="D9D9D9" w:themeFill="background1" w:themeFillShade="D9"/>
          </w:tcPr>
          <w:p w14:paraId="47120C70" w14:textId="77777777" w:rsidR="002705CB" w:rsidRPr="00503E55" w:rsidRDefault="002705CB" w:rsidP="00552A0D">
            <w:pPr>
              <w:tabs>
                <w:tab w:val="left" w:pos="-1985"/>
                <w:tab w:val="left" w:pos="993"/>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b/>
                <w:sz w:val="24"/>
                <w:szCs w:val="24"/>
              </w:rPr>
              <w:t>Parcela</w:t>
            </w:r>
          </w:p>
        </w:tc>
        <w:tc>
          <w:tcPr>
            <w:tcW w:w="2883" w:type="dxa"/>
            <w:shd w:val="clear" w:color="auto" w:fill="D9D9D9" w:themeFill="background1" w:themeFillShade="D9"/>
          </w:tcPr>
          <w:p w14:paraId="1A740DD1" w14:textId="77777777" w:rsidR="002705CB" w:rsidRPr="00503E55" w:rsidRDefault="002705CB" w:rsidP="00552A0D">
            <w:pPr>
              <w:tabs>
                <w:tab w:val="left" w:pos="-1985"/>
                <w:tab w:val="left" w:pos="993"/>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b/>
                <w:sz w:val="24"/>
                <w:szCs w:val="24"/>
              </w:rPr>
              <w:t>Data de Amortização</w:t>
            </w:r>
          </w:p>
        </w:tc>
        <w:tc>
          <w:tcPr>
            <w:tcW w:w="3122" w:type="dxa"/>
            <w:shd w:val="clear" w:color="auto" w:fill="D9D9D9" w:themeFill="background1" w:themeFillShade="D9"/>
          </w:tcPr>
          <w:p w14:paraId="7142B854" w14:textId="77777777" w:rsidR="002705CB" w:rsidRPr="00503E55" w:rsidRDefault="002705CB" w:rsidP="00552A0D">
            <w:pPr>
              <w:tabs>
                <w:tab w:val="left" w:pos="-1985"/>
                <w:tab w:val="left" w:pos="993"/>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b/>
                <w:sz w:val="24"/>
                <w:szCs w:val="24"/>
              </w:rPr>
              <w:t>Percentual de Amortização</w:t>
            </w:r>
            <w:r w:rsidR="004044F4" w:rsidRPr="00503E55">
              <w:rPr>
                <w:rFonts w:ascii="Times New Roman" w:hAnsi="Times New Roman" w:cs="Times New Roman"/>
                <w:b/>
                <w:sz w:val="24"/>
                <w:szCs w:val="24"/>
              </w:rPr>
              <w:t xml:space="preserve"> do Valor Nominal Unitário</w:t>
            </w:r>
          </w:p>
        </w:tc>
      </w:tr>
      <w:tr w:rsidR="005D385E" w:rsidRPr="00503E55" w14:paraId="67ED0324"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90" w:author="Thais" w:date="2019-04-10T12:02:00Z">
            <w:trPr>
              <w:jc w:val="center"/>
            </w:trPr>
          </w:trPrChange>
        </w:trPr>
        <w:tc>
          <w:tcPr>
            <w:tcW w:w="1109" w:type="dxa"/>
            <w:shd w:val="clear" w:color="auto" w:fill="auto"/>
            <w:tcPrChange w:id="91" w:author="Thais" w:date="2019-04-10T12:02:00Z">
              <w:tcPr>
                <w:tcW w:w="1109" w:type="dxa"/>
                <w:shd w:val="clear" w:color="auto" w:fill="auto"/>
              </w:tcPr>
            </w:tcPrChange>
          </w:tcPr>
          <w:p w14:paraId="375F95AD" w14:textId="77777777" w:rsidR="005D385E" w:rsidRPr="00503E55"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1ª</w:t>
            </w:r>
          </w:p>
        </w:tc>
        <w:tc>
          <w:tcPr>
            <w:tcW w:w="2883" w:type="dxa"/>
            <w:shd w:val="clear" w:color="auto" w:fill="auto"/>
            <w:tcPrChange w:id="92" w:author="Thais" w:date="2019-04-10T12:02:00Z">
              <w:tcPr>
                <w:tcW w:w="2883" w:type="dxa"/>
                <w:shd w:val="clear" w:color="auto" w:fill="auto"/>
              </w:tcPr>
            </w:tcPrChange>
          </w:tcPr>
          <w:p w14:paraId="68FDEB0E" w14:textId="15A8F567" w:rsidR="005D385E" w:rsidRPr="00B62298"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93" w:author="Thais" w:date="2019-04-10T12:02:00Z">
              <w:tcPr>
                <w:tcW w:w="3122" w:type="dxa"/>
                <w:shd w:val="clear" w:color="auto" w:fill="auto"/>
                <w:vAlign w:val="bottom"/>
              </w:tcPr>
            </w:tcPrChange>
          </w:tcPr>
          <w:p w14:paraId="702F76C9" w14:textId="66DCF254" w:rsidR="005D385E" w:rsidRPr="00503E55"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ins w:id="94" w:author="Thais" w:date="2019-04-10T12:02:00Z">
              <w:r w:rsidRPr="0042746B">
                <w:t>1,4968%</w:t>
              </w:r>
            </w:ins>
            <w:del w:id="95"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008C0FDE"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97" w:author="Thais" w:date="2019-04-10T12:02:00Z">
            <w:trPr>
              <w:jc w:val="center"/>
            </w:trPr>
          </w:trPrChange>
        </w:trPr>
        <w:tc>
          <w:tcPr>
            <w:tcW w:w="1109" w:type="dxa"/>
            <w:shd w:val="clear" w:color="auto" w:fill="auto"/>
            <w:tcPrChange w:id="98" w:author="Thais" w:date="2019-04-10T12:02:00Z">
              <w:tcPr>
                <w:tcW w:w="1109" w:type="dxa"/>
                <w:shd w:val="clear" w:color="auto" w:fill="auto"/>
              </w:tcPr>
            </w:tcPrChange>
          </w:tcPr>
          <w:p w14:paraId="0A9E5B51" w14:textId="77777777" w:rsidR="005D385E" w:rsidRPr="00503E55"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2ª</w:t>
            </w:r>
          </w:p>
        </w:tc>
        <w:tc>
          <w:tcPr>
            <w:tcW w:w="2883" w:type="dxa"/>
            <w:shd w:val="clear" w:color="auto" w:fill="auto"/>
            <w:tcPrChange w:id="99" w:author="Thais" w:date="2019-04-10T12:02:00Z">
              <w:tcPr>
                <w:tcW w:w="2883" w:type="dxa"/>
                <w:shd w:val="clear" w:color="auto" w:fill="auto"/>
              </w:tcPr>
            </w:tcPrChange>
          </w:tcPr>
          <w:p w14:paraId="7821E0BA" w14:textId="7C00BB9B" w:rsidR="005D385E" w:rsidRPr="00B62298"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00" w:author="Thais" w:date="2019-04-10T12:02:00Z">
              <w:tcPr>
                <w:tcW w:w="3122" w:type="dxa"/>
                <w:shd w:val="clear" w:color="auto" w:fill="auto"/>
                <w:vAlign w:val="bottom"/>
              </w:tcPr>
            </w:tcPrChange>
          </w:tcPr>
          <w:p w14:paraId="46B74983" w14:textId="1C44E643" w:rsidR="005D385E" w:rsidRPr="00503E55"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ins w:id="101" w:author="Thais" w:date="2019-04-10T12:02:00Z">
              <w:r w:rsidRPr="0042746B">
                <w:t>1,2984%</w:t>
              </w:r>
            </w:ins>
            <w:del w:id="102"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52B374A0"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04" w:author="Thais" w:date="2019-04-10T12:02:00Z">
            <w:trPr>
              <w:jc w:val="center"/>
            </w:trPr>
          </w:trPrChange>
        </w:trPr>
        <w:tc>
          <w:tcPr>
            <w:tcW w:w="1109" w:type="dxa"/>
            <w:shd w:val="clear" w:color="auto" w:fill="auto"/>
            <w:tcPrChange w:id="105" w:author="Thais" w:date="2019-04-10T12:02:00Z">
              <w:tcPr>
                <w:tcW w:w="1109" w:type="dxa"/>
                <w:shd w:val="clear" w:color="auto" w:fill="auto"/>
              </w:tcPr>
            </w:tcPrChange>
          </w:tcPr>
          <w:p w14:paraId="184972FF"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3ª</w:t>
            </w:r>
          </w:p>
        </w:tc>
        <w:tc>
          <w:tcPr>
            <w:tcW w:w="2883" w:type="dxa"/>
            <w:shd w:val="clear" w:color="auto" w:fill="auto"/>
            <w:tcPrChange w:id="106" w:author="Thais" w:date="2019-04-10T12:02:00Z">
              <w:tcPr>
                <w:tcW w:w="2883" w:type="dxa"/>
                <w:shd w:val="clear" w:color="auto" w:fill="auto"/>
              </w:tcPr>
            </w:tcPrChange>
          </w:tcPr>
          <w:p w14:paraId="54CD4EB8" w14:textId="45768417"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07" w:author="Thais" w:date="2019-04-10T12:02:00Z">
              <w:tcPr>
                <w:tcW w:w="3122" w:type="dxa"/>
                <w:shd w:val="clear" w:color="auto" w:fill="auto"/>
                <w:vAlign w:val="bottom"/>
              </w:tcPr>
            </w:tcPrChange>
          </w:tcPr>
          <w:p w14:paraId="6351C305" w14:textId="44E40889"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08" w:author="Thais" w:date="2019-04-10T12:02:00Z">
              <w:r w:rsidRPr="0042746B">
                <w:t>1,4200%</w:t>
              </w:r>
            </w:ins>
            <w:del w:id="109"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5F737669"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11" w:author="Thais" w:date="2019-04-10T12:02:00Z">
            <w:trPr>
              <w:jc w:val="center"/>
            </w:trPr>
          </w:trPrChange>
        </w:trPr>
        <w:tc>
          <w:tcPr>
            <w:tcW w:w="1109" w:type="dxa"/>
            <w:shd w:val="clear" w:color="auto" w:fill="auto"/>
            <w:tcPrChange w:id="112" w:author="Thais" w:date="2019-04-10T12:02:00Z">
              <w:tcPr>
                <w:tcW w:w="1109" w:type="dxa"/>
                <w:shd w:val="clear" w:color="auto" w:fill="auto"/>
              </w:tcPr>
            </w:tcPrChange>
          </w:tcPr>
          <w:p w14:paraId="498E07D9"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4ª</w:t>
            </w:r>
          </w:p>
        </w:tc>
        <w:tc>
          <w:tcPr>
            <w:tcW w:w="2883" w:type="dxa"/>
            <w:shd w:val="clear" w:color="auto" w:fill="auto"/>
            <w:tcPrChange w:id="113" w:author="Thais" w:date="2019-04-10T12:02:00Z">
              <w:tcPr>
                <w:tcW w:w="2883" w:type="dxa"/>
                <w:shd w:val="clear" w:color="auto" w:fill="auto"/>
              </w:tcPr>
            </w:tcPrChange>
          </w:tcPr>
          <w:p w14:paraId="68CFF4FC" w14:textId="5C6E2FB5"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14" w:author="Thais" w:date="2019-04-10T12:02:00Z">
              <w:tcPr>
                <w:tcW w:w="3122" w:type="dxa"/>
                <w:shd w:val="clear" w:color="auto" w:fill="auto"/>
                <w:vAlign w:val="bottom"/>
              </w:tcPr>
            </w:tcPrChange>
          </w:tcPr>
          <w:p w14:paraId="0CF649A2" w14:textId="05571703"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15" w:author="Thais" w:date="2019-04-10T12:02:00Z">
              <w:r w:rsidRPr="0042746B">
                <w:t>1,3841%</w:t>
              </w:r>
            </w:ins>
            <w:del w:id="116"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659BB12E"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18" w:author="Thais" w:date="2019-04-10T12:02:00Z">
            <w:trPr>
              <w:jc w:val="center"/>
            </w:trPr>
          </w:trPrChange>
        </w:trPr>
        <w:tc>
          <w:tcPr>
            <w:tcW w:w="1109" w:type="dxa"/>
            <w:shd w:val="clear" w:color="auto" w:fill="auto"/>
            <w:tcPrChange w:id="119" w:author="Thais" w:date="2019-04-10T12:02:00Z">
              <w:tcPr>
                <w:tcW w:w="1109" w:type="dxa"/>
                <w:shd w:val="clear" w:color="auto" w:fill="auto"/>
              </w:tcPr>
            </w:tcPrChange>
          </w:tcPr>
          <w:p w14:paraId="6B927A93"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5ª</w:t>
            </w:r>
          </w:p>
        </w:tc>
        <w:tc>
          <w:tcPr>
            <w:tcW w:w="2883" w:type="dxa"/>
            <w:shd w:val="clear" w:color="auto" w:fill="auto"/>
            <w:tcPrChange w:id="120" w:author="Thais" w:date="2019-04-10T12:02:00Z">
              <w:tcPr>
                <w:tcW w:w="2883" w:type="dxa"/>
                <w:shd w:val="clear" w:color="auto" w:fill="auto"/>
              </w:tcPr>
            </w:tcPrChange>
          </w:tcPr>
          <w:p w14:paraId="6D7550D6" w14:textId="6AEA4E1B"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21" w:author="Thais" w:date="2019-04-10T12:02:00Z">
              <w:tcPr>
                <w:tcW w:w="3122" w:type="dxa"/>
                <w:shd w:val="clear" w:color="auto" w:fill="auto"/>
                <w:vAlign w:val="bottom"/>
              </w:tcPr>
            </w:tcPrChange>
          </w:tcPr>
          <w:p w14:paraId="48AB1043" w14:textId="3637A50A"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22" w:author="Thais" w:date="2019-04-10T12:02:00Z">
              <w:r w:rsidRPr="0042746B">
                <w:t>1,4006%</w:t>
              </w:r>
            </w:ins>
            <w:del w:id="123"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1D8F437F"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4"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5" w:author="Thais" w:date="2019-04-10T12:02:00Z">
            <w:trPr>
              <w:jc w:val="center"/>
            </w:trPr>
          </w:trPrChange>
        </w:trPr>
        <w:tc>
          <w:tcPr>
            <w:tcW w:w="1109" w:type="dxa"/>
            <w:shd w:val="clear" w:color="auto" w:fill="auto"/>
            <w:tcPrChange w:id="126" w:author="Thais" w:date="2019-04-10T12:02:00Z">
              <w:tcPr>
                <w:tcW w:w="1109" w:type="dxa"/>
                <w:shd w:val="clear" w:color="auto" w:fill="auto"/>
              </w:tcPr>
            </w:tcPrChange>
          </w:tcPr>
          <w:p w14:paraId="20E91F8F"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6ª</w:t>
            </w:r>
          </w:p>
        </w:tc>
        <w:tc>
          <w:tcPr>
            <w:tcW w:w="2883" w:type="dxa"/>
            <w:shd w:val="clear" w:color="auto" w:fill="auto"/>
            <w:tcPrChange w:id="127" w:author="Thais" w:date="2019-04-10T12:02:00Z">
              <w:tcPr>
                <w:tcW w:w="2883" w:type="dxa"/>
                <w:shd w:val="clear" w:color="auto" w:fill="auto"/>
              </w:tcPr>
            </w:tcPrChange>
          </w:tcPr>
          <w:p w14:paraId="2A6C6F5E" w14:textId="39B1D416"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28" w:author="Thais" w:date="2019-04-10T12:02:00Z">
              <w:tcPr>
                <w:tcW w:w="3122" w:type="dxa"/>
                <w:shd w:val="clear" w:color="auto" w:fill="auto"/>
                <w:vAlign w:val="bottom"/>
              </w:tcPr>
            </w:tcPrChange>
          </w:tcPr>
          <w:p w14:paraId="1CF92864" w14:textId="1E64B6D4"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29" w:author="Thais" w:date="2019-04-10T12:02:00Z">
              <w:r w:rsidRPr="0042746B">
                <w:t>1,5182%</w:t>
              </w:r>
            </w:ins>
            <w:del w:id="130"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1C77FD71"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32" w:author="Thais" w:date="2019-04-10T12:02:00Z">
            <w:trPr>
              <w:jc w:val="center"/>
            </w:trPr>
          </w:trPrChange>
        </w:trPr>
        <w:tc>
          <w:tcPr>
            <w:tcW w:w="1109" w:type="dxa"/>
            <w:shd w:val="clear" w:color="auto" w:fill="auto"/>
            <w:tcPrChange w:id="133" w:author="Thais" w:date="2019-04-10T12:02:00Z">
              <w:tcPr>
                <w:tcW w:w="1109" w:type="dxa"/>
                <w:shd w:val="clear" w:color="auto" w:fill="auto"/>
              </w:tcPr>
            </w:tcPrChange>
          </w:tcPr>
          <w:p w14:paraId="1C1D1756"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7ª</w:t>
            </w:r>
          </w:p>
        </w:tc>
        <w:tc>
          <w:tcPr>
            <w:tcW w:w="2883" w:type="dxa"/>
            <w:shd w:val="clear" w:color="auto" w:fill="auto"/>
            <w:tcPrChange w:id="134" w:author="Thais" w:date="2019-04-10T12:02:00Z">
              <w:tcPr>
                <w:tcW w:w="2883" w:type="dxa"/>
                <w:shd w:val="clear" w:color="auto" w:fill="auto"/>
              </w:tcPr>
            </w:tcPrChange>
          </w:tcPr>
          <w:p w14:paraId="2314FA90" w14:textId="33ECEC0F"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35" w:author="Thais" w:date="2019-04-10T12:02:00Z">
              <w:tcPr>
                <w:tcW w:w="3122" w:type="dxa"/>
                <w:shd w:val="clear" w:color="auto" w:fill="auto"/>
                <w:vAlign w:val="bottom"/>
              </w:tcPr>
            </w:tcPrChange>
          </w:tcPr>
          <w:p w14:paraId="76DD2241" w14:textId="7ABCFA89"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36" w:author="Thais" w:date="2019-04-10T12:02:00Z">
              <w:r w:rsidRPr="0042746B">
                <w:t>1,5858%</w:t>
              </w:r>
            </w:ins>
            <w:del w:id="137"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10B905A5"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39" w:author="Thais" w:date="2019-04-10T12:02:00Z">
            <w:trPr>
              <w:jc w:val="center"/>
            </w:trPr>
          </w:trPrChange>
        </w:trPr>
        <w:tc>
          <w:tcPr>
            <w:tcW w:w="1109" w:type="dxa"/>
            <w:shd w:val="clear" w:color="auto" w:fill="auto"/>
            <w:tcPrChange w:id="140" w:author="Thais" w:date="2019-04-10T12:02:00Z">
              <w:tcPr>
                <w:tcW w:w="1109" w:type="dxa"/>
                <w:shd w:val="clear" w:color="auto" w:fill="auto"/>
              </w:tcPr>
            </w:tcPrChange>
          </w:tcPr>
          <w:p w14:paraId="4242AC32"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8ª</w:t>
            </w:r>
          </w:p>
        </w:tc>
        <w:tc>
          <w:tcPr>
            <w:tcW w:w="2883" w:type="dxa"/>
            <w:shd w:val="clear" w:color="auto" w:fill="auto"/>
            <w:tcPrChange w:id="141" w:author="Thais" w:date="2019-04-10T12:02:00Z">
              <w:tcPr>
                <w:tcW w:w="2883" w:type="dxa"/>
                <w:shd w:val="clear" w:color="auto" w:fill="auto"/>
              </w:tcPr>
            </w:tcPrChange>
          </w:tcPr>
          <w:p w14:paraId="12D4D355" w14:textId="1E0FC4B9"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42" w:author="Thais" w:date="2019-04-10T12:02:00Z">
              <w:tcPr>
                <w:tcW w:w="3122" w:type="dxa"/>
                <w:shd w:val="clear" w:color="auto" w:fill="auto"/>
                <w:vAlign w:val="bottom"/>
              </w:tcPr>
            </w:tcPrChange>
          </w:tcPr>
          <w:p w14:paraId="09BC1D34" w14:textId="00C3C2AA"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43" w:author="Thais" w:date="2019-04-10T12:02:00Z">
              <w:r w:rsidRPr="0042746B">
                <w:t>1,5549%</w:t>
              </w:r>
            </w:ins>
            <w:del w:id="144"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0BA6CB08"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46" w:author="Thais" w:date="2019-04-10T12:02:00Z">
            <w:trPr>
              <w:jc w:val="center"/>
            </w:trPr>
          </w:trPrChange>
        </w:trPr>
        <w:tc>
          <w:tcPr>
            <w:tcW w:w="1109" w:type="dxa"/>
            <w:shd w:val="clear" w:color="auto" w:fill="auto"/>
            <w:tcPrChange w:id="147" w:author="Thais" w:date="2019-04-10T12:02:00Z">
              <w:tcPr>
                <w:tcW w:w="1109" w:type="dxa"/>
                <w:shd w:val="clear" w:color="auto" w:fill="auto"/>
              </w:tcPr>
            </w:tcPrChange>
          </w:tcPr>
          <w:p w14:paraId="251A55CC"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9ª</w:t>
            </w:r>
          </w:p>
        </w:tc>
        <w:tc>
          <w:tcPr>
            <w:tcW w:w="2883" w:type="dxa"/>
            <w:shd w:val="clear" w:color="auto" w:fill="auto"/>
            <w:tcPrChange w:id="148" w:author="Thais" w:date="2019-04-10T12:02:00Z">
              <w:tcPr>
                <w:tcW w:w="2883" w:type="dxa"/>
                <w:shd w:val="clear" w:color="auto" w:fill="auto"/>
              </w:tcPr>
            </w:tcPrChange>
          </w:tcPr>
          <w:p w14:paraId="7E5A3831" w14:textId="7824FC75"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49" w:author="Thais" w:date="2019-04-10T12:02:00Z">
              <w:tcPr>
                <w:tcW w:w="3122" w:type="dxa"/>
                <w:shd w:val="clear" w:color="auto" w:fill="auto"/>
                <w:vAlign w:val="bottom"/>
              </w:tcPr>
            </w:tcPrChange>
          </w:tcPr>
          <w:p w14:paraId="662A9BC5" w14:textId="1935143F"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50" w:author="Thais" w:date="2019-04-10T12:02:00Z">
              <w:r w:rsidRPr="0042746B">
                <w:t>1,7651%</w:t>
              </w:r>
            </w:ins>
            <w:del w:id="151"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5895E88F"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53" w:author="Thais" w:date="2019-04-10T12:02:00Z">
            <w:trPr>
              <w:jc w:val="center"/>
            </w:trPr>
          </w:trPrChange>
        </w:trPr>
        <w:tc>
          <w:tcPr>
            <w:tcW w:w="1109" w:type="dxa"/>
            <w:shd w:val="clear" w:color="auto" w:fill="auto"/>
            <w:tcPrChange w:id="154" w:author="Thais" w:date="2019-04-10T12:02:00Z">
              <w:tcPr>
                <w:tcW w:w="1109" w:type="dxa"/>
                <w:shd w:val="clear" w:color="auto" w:fill="auto"/>
              </w:tcPr>
            </w:tcPrChange>
          </w:tcPr>
          <w:p w14:paraId="18C7AC0E"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10ª</w:t>
            </w:r>
          </w:p>
        </w:tc>
        <w:tc>
          <w:tcPr>
            <w:tcW w:w="2883" w:type="dxa"/>
            <w:shd w:val="clear" w:color="auto" w:fill="auto"/>
            <w:tcPrChange w:id="155" w:author="Thais" w:date="2019-04-10T12:02:00Z">
              <w:tcPr>
                <w:tcW w:w="2883" w:type="dxa"/>
                <w:shd w:val="clear" w:color="auto" w:fill="auto"/>
              </w:tcPr>
            </w:tcPrChange>
          </w:tcPr>
          <w:p w14:paraId="3F2046C4" w14:textId="78D1CC34"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56" w:author="Thais" w:date="2019-04-10T12:02:00Z">
              <w:tcPr>
                <w:tcW w:w="3122" w:type="dxa"/>
                <w:shd w:val="clear" w:color="auto" w:fill="auto"/>
                <w:vAlign w:val="bottom"/>
              </w:tcPr>
            </w:tcPrChange>
          </w:tcPr>
          <w:p w14:paraId="54479116" w14:textId="019FE423"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57" w:author="Thais" w:date="2019-04-10T12:02:00Z">
              <w:r w:rsidRPr="0042746B">
                <w:t>1,5944%</w:t>
              </w:r>
            </w:ins>
            <w:del w:id="158"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79CD1A99"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0" w:author="Thais" w:date="2019-04-10T12:02:00Z">
            <w:trPr>
              <w:jc w:val="center"/>
            </w:trPr>
          </w:trPrChange>
        </w:trPr>
        <w:tc>
          <w:tcPr>
            <w:tcW w:w="1109" w:type="dxa"/>
            <w:shd w:val="clear" w:color="auto" w:fill="auto"/>
            <w:tcPrChange w:id="161" w:author="Thais" w:date="2019-04-10T12:02:00Z">
              <w:tcPr>
                <w:tcW w:w="1109" w:type="dxa"/>
                <w:shd w:val="clear" w:color="auto" w:fill="auto"/>
              </w:tcPr>
            </w:tcPrChange>
          </w:tcPr>
          <w:p w14:paraId="0A07A18D" w14:textId="7777777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11ª</w:t>
            </w:r>
          </w:p>
        </w:tc>
        <w:tc>
          <w:tcPr>
            <w:tcW w:w="2883" w:type="dxa"/>
            <w:shd w:val="clear" w:color="auto" w:fill="auto"/>
            <w:tcPrChange w:id="162" w:author="Thais" w:date="2019-04-10T12:02:00Z">
              <w:tcPr>
                <w:tcW w:w="2883" w:type="dxa"/>
                <w:shd w:val="clear" w:color="auto" w:fill="auto"/>
              </w:tcPr>
            </w:tcPrChange>
          </w:tcPr>
          <w:p w14:paraId="61CD4B67" w14:textId="75DCB043" w:rsidR="005D385E" w:rsidRPr="00B62298"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63" w:author="Thais" w:date="2019-04-10T12:02:00Z">
              <w:tcPr>
                <w:tcW w:w="3122" w:type="dxa"/>
                <w:shd w:val="clear" w:color="auto" w:fill="auto"/>
                <w:vAlign w:val="bottom"/>
              </w:tcPr>
            </w:tcPrChange>
          </w:tcPr>
          <w:p w14:paraId="1BD29C91" w14:textId="1BE2B8A9"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64" w:author="Thais" w:date="2019-04-10T12:02:00Z">
              <w:r w:rsidRPr="0042746B">
                <w:t>1,7055%</w:t>
              </w:r>
            </w:ins>
            <w:del w:id="165" w:author="Thais" w:date="2019-04-10T12:02:00Z">
              <w:r w:rsidRPr="00503E55" w:rsidDel="00D85F0A">
                <w:rPr>
                  <w:rFonts w:ascii="Times New Roman" w:hAnsi="Times New Roman" w:cs="Times New Roman"/>
                  <w:color w:val="000000"/>
                  <w:sz w:val="24"/>
                  <w:szCs w:val="24"/>
                </w:rPr>
                <w:delText>2,084</w:delText>
              </w:r>
              <w:r w:rsidRPr="00552A0D" w:rsidDel="00D85F0A">
                <w:rPr>
                  <w:rFonts w:ascii="Times New Roman" w:hAnsi="Times New Roman"/>
                  <w:color w:val="000000"/>
                  <w:sz w:val="24"/>
                </w:rPr>
                <w:delText>%</w:delText>
              </w:r>
            </w:del>
          </w:p>
        </w:tc>
      </w:tr>
      <w:tr w:rsidR="005D385E" w:rsidRPr="00503E55" w14:paraId="0C031A4A"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7" w:author="Thais" w:date="2019-04-10T12:02:00Z">
            <w:trPr>
              <w:jc w:val="center"/>
            </w:trPr>
          </w:trPrChange>
        </w:trPr>
        <w:tc>
          <w:tcPr>
            <w:tcW w:w="1109" w:type="dxa"/>
            <w:shd w:val="clear" w:color="auto" w:fill="auto"/>
            <w:tcPrChange w:id="168" w:author="Thais" w:date="2019-04-10T12:02:00Z">
              <w:tcPr>
                <w:tcW w:w="1109" w:type="dxa"/>
                <w:shd w:val="clear" w:color="auto" w:fill="auto"/>
              </w:tcPr>
            </w:tcPrChange>
          </w:tcPr>
          <w:p w14:paraId="0ADDC79B" w14:textId="3BA6A4A4"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lastRenderedPageBreak/>
              <w:t>12ª</w:t>
            </w:r>
          </w:p>
        </w:tc>
        <w:tc>
          <w:tcPr>
            <w:tcW w:w="2883" w:type="dxa"/>
            <w:shd w:val="clear" w:color="auto" w:fill="auto"/>
            <w:tcPrChange w:id="169" w:author="Thais" w:date="2019-04-10T12:02:00Z">
              <w:tcPr>
                <w:tcW w:w="2883" w:type="dxa"/>
                <w:shd w:val="clear" w:color="auto" w:fill="auto"/>
              </w:tcPr>
            </w:tcPrChange>
          </w:tcPr>
          <w:p w14:paraId="793F3F3A" w14:textId="4B85A50C"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70" w:author="Thais" w:date="2019-04-10T12:02:00Z">
              <w:tcPr>
                <w:tcW w:w="3122" w:type="dxa"/>
                <w:shd w:val="clear" w:color="auto" w:fill="auto"/>
                <w:vAlign w:val="bottom"/>
              </w:tcPr>
            </w:tcPrChange>
          </w:tcPr>
          <w:p w14:paraId="0A697D93" w14:textId="2E99E1B5"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71" w:author="Thais" w:date="2019-04-10T12:02:00Z">
              <w:r w:rsidRPr="0042746B">
                <w:t>1,7239%</w:t>
              </w:r>
            </w:ins>
            <w:del w:id="172" w:author="Thais" w:date="2019-04-10T12:02:00Z">
              <w:r w:rsidRPr="00503E55" w:rsidDel="00D85F0A">
                <w:rPr>
                  <w:rFonts w:ascii="Times New Roman" w:hAnsi="Times New Roman" w:cs="Times New Roman"/>
                  <w:color w:val="000000"/>
                  <w:sz w:val="24"/>
                  <w:szCs w:val="24"/>
                </w:rPr>
                <w:delText>2,084%</w:delText>
              </w:r>
            </w:del>
          </w:p>
        </w:tc>
      </w:tr>
      <w:tr w:rsidR="005D385E" w:rsidRPr="00503E55" w14:paraId="468EEF13"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4" w:author="Thais" w:date="2019-04-10T12:02:00Z">
            <w:trPr>
              <w:jc w:val="center"/>
            </w:trPr>
          </w:trPrChange>
        </w:trPr>
        <w:tc>
          <w:tcPr>
            <w:tcW w:w="1109" w:type="dxa"/>
            <w:shd w:val="clear" w:color="auto" w:fill="auto"/>
            <w:tcPrChange w:id="175" w:author="Thais" w:date="2019-04-10T12:02:00Z">
              <w:tcPr>
                <w:tcW w:w="1109" w:type="dxa"/>
                <w:shd w:val="clear" w:color="auto" w:fill="auto"/>
              </w:tcPr>
            </w:tcPrChange>
          </w:tcPr>
          <w:p w14:paraId="668B5107" w14:textId="544B2E6E"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13ª</w:t>
            </w:r>
          </w:p>
        </w:tc>
        <w:tc>
          <w:tcPr>
            <w:tcW w:w="2883" w:type="dxa"/>
            <w:shd w:val="clear" w:color="auto" w:fill="auto"/>
            <w:tcPrChange w:id="176" w:author="Thais" w:date="2019-04-10T12:02:00Z">
              <w:tcPr>
                <w:tcW w:w="2883" w:type="dxa"/>
                <w:shd w:val="clear" w:color="auto" w:fill="auto"/>
              </w:tcPr>
            </w:tcPrChange>
          </w:tcPr>
          <w:p w14:paraId="09B05E2D" w14:textId="6119A356"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77" w:author="Thais" w:date="2019-04-10T12:02:00Z">
              <w:tcPr>
                <w:tcW w:w="3122" w:type="dxa"/>
                <w:shd w:val="clear" w:color="auto" w:fill="auto"/>
                <w:vAlign w:val="bottom"/>
              </w:tcPr>
            </w:tcPrChange>
          </w:tcPr>
          <w:p w14:paraId="4E1995A6" w14:textId="763AB1A8"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78" w:author="Thais" w:date="2019-04-10T12:02:00Z">
              <w:r w:rsidRPr="0042746B">
                <w:t>1,6540%</w:t>
              </w:r>
            </w:ins>
            <w:del w:id="179" w:author="Thais" w:date="2019-04-10T12:02:00Z">
              <w:r w:rsidRPr="00503E55" w:rsidDel="00D85F0A">
                <w:rPr>
                  <w:rFonts w:ascii="Times New Roman" w:hAnsi="Times New Roman" w:cs="Times New Roman"/>
                  <w:color w:val="000000"/>
                  <w:sz w:val="24"/>
                  <w:szCs w:val="24"/>
                </w:rPr>
                <w:delText>2,084%</w:delText>
              </w:r>
            </w:del>
          </w:p>
        </w:tc>
      </w:tr>
      <w:tr w:rsidR="005D385E" w:rsidRPr="00503E55" w14:paraId="7C2413C9"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1" w:author="Thais" w:date="2019-04-10T12:02:00Z">
            <w:trPr>
              <w:jc w:val="center"/>
            </w:trPr>
          </w:trPrChange>
        </w:trPr>
        <w:tc>
          <w:tcPr>
            <w:tcW w:w="1109" w:type="dxa"/>
            <w:shd w:val="clear" w:color="auto" w:fill="auto"/>
            <w:tcPrChange w:id="182" w:author="Thais" w:date="2019-04-10T12:02:00Z">
              <w:tcPr>
                <w:tcW w:w="1109" w:type="dxa"/>
                <w:shd w:val="clear" w:color="auto" w:fill="auto"/>
              </w:tcPr>
            </w:tcPrChange>
          </w:tcPr>
          <w:p w14:paraId="0763C2EF" w14:textId="3DBD23D4"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14ª</w:t>
            </w:r>
          </w:p>
        </w:tc>
        <w:tc>
          <w:tcPr>
            <w:tcW w:w="2883" w:type="dxa"/>
            <w:shd w:val="clear" w:color="auto" w:fill="auto"/>
            <w:tcPrChange w:id="183" w:author="Thais" w:date="2019-04-10T12:02:00Z">
              <w:tcPr>
                <w:tcW w:w="2883" w:type="dxa"/>
                <w:shd w:val="clear" w:color="auto" w:fill="auto"/>
              </w:tcPr>
            </w:tcPrChange>
          </w:tcPr>
          <w:p w14:paraId="193A0845" w14:textId="2F9BFC40"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84" w:author="Thais" w:date="2019-04-10T12:02:00Z">
              <w:tcPr>
                <w:tcW w:w="3122" w:type="dxa"/>
                <w:shd w:val="clear" w:color="auto" w:fill="auto"/>
                <w:vAlign w:val="bottom"/>
              </w:tcPr>
            </w:tcPrChange>
          </w:tcPr>
          <w:p w14:paraId="625BF071" w14:textId="5BAEB2BF"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85" w:author="Thais" w:date="2019-04-10T12:02:00Z">
              <w:r w:rsidRPr="0042746B">
                <w:t>1,6737%</w:t>
              </w:r>
            </w:ins>
            <w:del w:id="186" w:author="Thais" w:date="2019-04-10T12:02:00Z">
              <w:r w:rsidRPr="00503E55" w:rsidDel="00D85F0A">
                <w:rPr>
                  <w:rFonts w:ascii="Times New Roman" w:hAnsi="Times New Roman" w:cs="Times New Roman"/>
                  <w:color w:val="000000"/>
                  <w:sz w:val="24"/>
                  <w:szCs w:val="24"/>
                </w:rPr>
                <w:delText>2,084%</w:delText>
              </w:r>
            </w:del>
          </w:p>
        </w:tc>
      </w:tr>
      <w:tr w:rsidR="005D385E" w:rsidRPr="00503E55" w14:paraId="2413B669"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7"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8" w:author="Thais" w:date="2019-04-10T12:02:00Z">
            <w:trPr>
              <w:jc w:val="center"/>
            </w:trPr>
          </w:trPrChange>
        </w:trPr>
        <w:tc>
          <w:tcPr>
            <w:tcW w:w="1109" w:type="dxa"/>
            <w:shd w:val="clear" w:color="auto" w:fill="auto"/>
            <w:tcPrChange w:id="189" w:author="Thais" w:date="2019-04-10T12:02:00Z">
              <w:tcPr>
                <w:tcW w:w="1109" w:type="dxa"/>
                <w:shd w:val="clear" w:color="auto" w:fill="auto"/>
              </w:tcPr>
            </w:tcPrChange>
          </w:tcPr>
          <w:p w14:paraId="1B2AAC33" w14:textId="6341104B"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15ª</w:t>
            </w:r>
          </w:p>
        </w:tc>
        <w:tc>
          <w:tcPr>
            <w:tcW w:w="2883" w:type="dxa"/>
            <w:shd w:val="clear" w:color="auto" w:fill="auto"/>
            <w:tcPrChange w:id="190" w:author="Thais" w:date="2019-04-10T12:02:00Z">
              <w:tcPr>
                <w:tcW w:w="2883" w:type="dxa"/>
                <w:shd w:val="clear" w:color="auto" w:fill="auto"/>
              </w:tcPr>
            </w:tcPrChange>
          </w:tcPr>
          <w:p w14:paraId="4F1CF3B2" w14:textId="0E28ED35"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91" w:author="Thais" w:date="2019-04-10T12:02:00Z">
              <w:tcPr>
                <w:tcW w:w="3122" w:type="dxa"/>
                <w:shd w:val="clear" w:color="auto" w:fill="auto"/>
                <w:vAlign w:val="bottom"/>
              </w:tcPr>
            </w:tcPrChange>
          </w:tcPr>
          <w:p w14:paraId="24BDE555" w14:textId="64AD59DF"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92" w:author="Thais" w:date="2019-04-10T12:02:00Z">
              <w:r w:rsidRPr="0042746B">
                <w:t>1,7360%</w:t>
              </w:r>
            </w:ins>
            <w:del w:id="193" w:author="Thais" w:date="2019-04-10T12:02:00Z">
              <w:r w:rsidRPr="00503E55" w:rsidDel="00D85F0A">
                <w:rPr>
                  <w:rFonts w:ascii="Times New Roman" w:hAnsi="Times New Roman" w:cs="Times New Roman"/>
                  <w:color w:val="000000"/>
                  <w:sz w:val="24"/>
                  <w:szCs w:val="24"/>
                </w:rPr>
                <w:delText>2,084%</w:delText>
              </w:r>
            </w:del>
          </w:p>
        </w:tc>
      </w:tr>
      <w:tr w:rsidR="005D385E" w:rsidRPr="00503E55" w14:paraId="030C4E6B"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4"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5" w:author="Thais" w:date="2019-04-10T12:02:00Z">
            <w:trPr>
              <w:jc w:val="center"/>
            </w:trPr>
          </w:trPrChange>
        </w:trPr>
        <w:tc>
          <w:tcPr>
            <w:tcW w:w="1109" w:type="dxa"/>
            <w:shd w:val="clear" w:color="auto" w:fill="auto"/>
            <w:tcPrChange w:id="196" w:author="Thais" w:date="2019-04-10T12:02:00Z">
              <w:tcPr>
                <w:tcW w:w="1109" w:type="dxa"/>
                <w:shd w:val="clear" w:color="auto" w:fill="auto"/>
              </w:tcPr>
            </w:tcPrChange>
          </w:tcPr>
          <w:p w14:paraId="21B30DAE" w14:textId="521B0162"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16ª</w:t>
            </w:r>
          </w:p>
        </w:tc>
        <w:tc>
          <w:tcPr>
            <w:tcW w:w="2883" w:type="dxa"/>
            <w:shd w:val="clear" w:color="auto" w:fill="auto"/>
            <w:tcPrChange w:id="197" w:author="Thais" w:date="2019-04-10T12:02:00Z">
              <w:tcPr>
                <w:tcW w:w="2883" w:type="dxa"/>
                <w:shd w:val="clear" w:color="auto" w:fill="auto"/>
              </w:tcPr>
            </w:tcPrChange>
          </w:tcPr>
          <w:p w14:paraId="6D209AF5" w14:textId="5320C872"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198" w:author="Thais" w:date="2019-04-10T12:02:00Z">
              <w:tcPr>
                <w:tcW w:w="3122" w:type="dxa"/>
                <w:shd w:val="clear" w:color="auto" w:fill="auto"/>
                <w:vAlign w:val="bottom"/>
              </w:tcPr>
            </w:tcPrChange>
          </w:tcPr>
          <w:p w14:paraId="16E5A58A" w14:textId="4770EB88"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199" w:author="Thais" w:date="2019-04-10T12:02:00Z">
              <w:r w:rsidRPr="0042746B">
                <w:t>1,7557%</w:t>
              </w:r>
            </w:ins>
            <w:del w:id="200" w:author="Thais" w:date="2019-04-10T12:02:00Z">
              <w:r w:rsidRPr="00503E55" w:rsidDel="00D85F0A">
                <w:rPr>
                  <w:rFonts w:ascii="Times New Roman" w:hAnsi="Times New Roman" w:cs="Times New Roman"/>
                  <w:color w:val="000000"/>
                  <w:sz w:val="24"/>
                  <w:szCs w:val="24"/>
                </w:rPr>
                <w:delText>2,084%</w:delText>
              </w:r>
            </w:del>
          </w:p>
        </w:tc>
      </w:tr>
      <w:tr w:rsidR="005D385E" w:rsidRPr="00503E55" w14:paraId="66D4D1CB"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1"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2" w:author="Thais" w:date="2019-04-10T12:02:00Z">
            <w:trPr>
              <w:jc w:val="center"/>
            </w:trPr>
          </w:trPrChange>
        </w:trPr>
        <w:tc>
          <w:tcPr>
            <w:tcW w:w="1109" w:type="dxa"/>
            <w:shd w:val="clear" w:color="auto" w:fill="auto"/>
            <w:tcPrChange w:id="203" w:author="Thais" w:date="2019-04-10T12:02:00Z">
              <w:tcPr>
                <w:tcW w:w="1109" w:type="dxa"/>
                <w:shd w:val="clear" w:color="auto" w:fill="auto"/>
              </w:tcPr>
            </w:tcPrChange>
          </w:tcPr>
          <w:p w14:paraId="646383AD" w14:textId="7110FB45"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17ª</w:t>
            </w:r>
          </w:p>
        </w:tc>
        <w:tc>
          <w:tcPr>
            <w:tcW w:w="2883" w:type="dxa"/>
            <w:shd w:val="clear" w:color="auto" w:fill="auto"/>
            <w:tcPrChange w:id="204" w:author="Thais" w:date="2019-04-10T12:02:00Z">
              <w:tcPr>
                <w:tcW w:w="2883" w:type="dxa"/>
                <w:shd w:val="clear" w:color="auto" w:fill="auto"/>
              </w:tcPr>
            </w:tcPrChange>
          </w:tcPr>
          <w:p w14:paraId="58BF77E9" w14:textId="2BB68E1D"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05" w:author="Thais" w:date="2019-04-10T12:02:00Z">
              <w:tcPr>
                <w:tcW w:w="3122" w:type="dxa"/>
                <w:shd w:val="clear" w:color="auto" w:fill="auto"/>
                <w:vAlign w:val="bottom"/>
              </w:tcPr>
            </w:tcPrChange>
          </w:tcPr>
          <w:p w14:paraId="44680D58" w14:textId="2D7CE6CC"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06" w:author="Thais" w:date="2019-04-10T12:02:00Z">
              <w:r w:rsidRPr="0042746B">
                <w:t>1,8161%</w:t>
              </w:r>
            </w:ins>
            <w:del w:id="207"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24412202"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9" w:author="Thais" w:date="2019-04-10T12:02:00Z">
            <w:trPr>
              <w:jc w:val="center"/>
            </w:trPr>
          </w:trPrChange>
        </w:trPr>
        <w:tc>
          <w:tcPr>
            <w:tcW w:w="1109" w:type="dxa"/>
            <w:shd w:val="clear" w:color="auto" w:fill="auto"/>
            <w:tcPrChange w:id="210" w:author="Thais" w:date="2019-04-10T12:02:00Z">
              <w:tcPr>
                <w:tcW w:w="1109" w:type="dxa"/>
                <w:shd w:val="clear" w:color="auto" w:fill="auto"/>
              </w:tcPr>
            </w:tcPrChange>
          </w:tcPr>
          <w:p w14:paraId="0570E47F" w14:textId="33846AC5"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18ª</w:t>
            </w:r>
          </w:p>
        </w:tc>
        <w:tc>
          <w:tcPr>
            <w:tcW w:w="2883" w:type="dxa"/>
            <w:shd w:val="clear" w:color="auto" w:fill="auto"/>
            <w:tcPrChange w:id="211" w:author="Thais" w:date="2019-04-10T12:02:00Z">
              <w:tcPr>
                <w:tcW w:w="2883" w:type="dxa"/>
                <w:shd w:val="clear" w:color="auto" w:fill="auto"/>
              </w:tcPr>
            </w:tcPrChange>
          </w:tcPr>
          <w:p w14:paraId="56FA97EE" w14:textId="1576BA11"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12" w:author="Thais" w:date="2019-04-10T12:02:00Z">
              <w:tcPr>
                <w:tcW w:w="3122" w:type="dxa"/>
                <w:shd w:val="clear" w:color="auto" w:fill="auto"/>
                <w:vAlign w:val="bottom"/>
              </w:tcPr>
            </w:tcPrChange>
          </w:tcPr>
          <w:p w14:paraId="66A35D5A" w14:textId="6DBE4A3D"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13" w:author="Thais" w:date="2019-04-10T12:02:00Z">
              <w:r w:rsidRPr="0042746B">
                <w:t>1,7566%</w:t>
              </w:r>
            </w:ins>
            <w:del w:id="214"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5BCA03D8"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16" w:author="Thais" w:date="2019-04-10T12:02:00Z">
            <w:trPr>
              <w:jc w:val="center"/>
            </w:trPr>
          </w:trPrChange>
        </w:trPr>
        <w:tc>
          <w:tcPr>
            <w:tcW w:w="1109" w:type="dxa"/>
            <w:shd w:val="clear" w:color="auto" w:fill="auto"/>
            <w:tcPrChange w:id="217" w:author="Thais" w:date="2019-04-10T12:02:00Z">
              <w:tcPr>
                <w:tcW w:w="1109" w:type="dxa"/>
                <w:shd w:val="clear" w:color="auto" w:fill="auto"/>
              </w:tcPr>
            </w:tcPrChange>
          </w:tcPr>
          <w:p w14:paraId="5590AF76" w14:textId="7A00E633"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19ª</w:t>
            </w:r>
          </w:p>
        </w:tc>
        <w:tc>
          <w:tcPr>
            <w:tcW w:w="2883" w:type="dxa"/>
            <w:shd w:val="clear" w:color="auto" w:fill="auto"/>
            <w:tcPrChange w:id="218" w:author="Thais" w:date="2019-04-10T12:02:00Z">
              <w:tcPr>
                <w:tcW w:w="2883" w:type="dxa"/>
                <w:shd w:val="clear" w:color="auto" w:fill="auto"/>
              </w:tcPr>
            </w:tcPrChange>
          </w:tcPr>
          <w:p w14:paraId="2AA83688" w14:textId="06CCD540"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19" w:author="Thais" w:date="2019-04-10T12:02:00Z">
              <w:tcPr>
                <w:tcW w:w="3122" w:type="dxa"/>
                <w:shd w:val="clear" w:color="auto" w:fill="auto"/>
                <w:vAlign w:val="bottom"/>
              </w:tcPr>
            </w:tcPrChange>
          </w:tcPr>
          <w:p w14:paraId="1240D221" w14:textId="16182BAC"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20" w:author="Thais" w:date="2019-04-10T12:02:00Z">
              <w:r w:rsidRPr="0042746B">
                <w:t>1,9210%</w:t>
              </w:r>
            </w:ins>
            <w:del w:id="221"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442F1DC5"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23" w:author="Thais" w:date="2019-04-10T12:02:00Z">
            <w:trPr>
              <w:jc w:val="center"/>
            </w:trPr>
          </w:trPrChange>
        </w:trPr>
        <w:tc>
          <w:tcPr>
            <w:tcW w:w="1109" w:type="dxa"/>
            <w:shd w:val="clear" w:color="auto" w:fill="auto"/>
            <w:tcPrChange w:id="224" w:author="Thais" w:date="2019-04-10T12:02:00Z">
              <w:tcPr>
                <w:tcW w:w="1109" w:type="dxa"/>
                <w:shd w:val="clear" w:color="auto" w:fill="auto"/>
              </w:tcPr>
            </w:tcPrChange>
          </w:tcPr>
          <w:p w14:paraId="2CD16417" w14:textId="0F8C1C2E"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20ª</w:t>
            </w:r>
          </w:p>
        </w:tc>
        <w:tc>
          <w:tcPr>
            <w:tcW w:w="2883" w:type="dxa"/>
            <w:shd w:val="clear" w:color="auto" w:fill="auto"/>
            <w:tcPrChange w:id="225" w:author="Thais" w:date="2019-04-10T12:02:00Z">
              <w:tcPr>
                <w:tcW w:w="2883" w:type="dxa"/>
                <w:shd w:val="clear" w:color="auto" w:fill="auto"/>
              </w:tcPr>
            </w:tcPrChange>
          </w:tcPr>
          <w:p w14:paraId="77F98A9D" w14:textId="7B1DBF21"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26" w:author="Thais" w:date="2019-04-10T12:02:00Z">
              <w:tcPr>
                <w:tcW w:w="3122" w:type="dxa"/>
                <w:shd w:val="clear" w:color="auto" w:fill="auto"/>
                <w:vAlign w:val="bottom"/>
              </w:tcPr>
            </w:tcPrChange>
          </w:tcPr>
          <w:p w14:paraId="3B479515" w14:textId="77A8DB32"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27" w:author="Thais" w:date="2019-04-10T12:02:00Z">
              <w:r w:rsidRPr="0042746B">
                <w:t>1,9803%</w:t>
              </w:r>
            </w:ins>
            <w:del w:id="228"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629E8E17"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9"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30" w:author="Thais" w:date="2019-04-10T12:02:00Z">
            <w:trPr>
              <w:jc w:val="center"/>
            </w:trPr>
          </w:trPrChange>
        </w:trPr>
        <w:tc>
          <w:tcPr>
            <w:tcW w:w="1109" w:type="dxa"/>
            <w:shd w:val="clear" w:color="auto" w:fill="auto"/>
            <w:tcPrChange w:id="231" w:author="Thais" w:date="2019-04-10T12:02:00Z">
              <w:tcPr>
                <w:tcW w:w="1109" w:type="dxa"/>
                <w:shd w:val="clear" w:color="auto" w:fill="auto"/>
              </w:tcPr>
            </w:tcPrChange>
          </w:tcPr>
          <w:p w14:paraId="5D3FCF62" w14:textId="0D21C8B0"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21ª</w:t>
            </w:r>
          </w:p>
        </w:tc>
        <w:tc>
          <w:tcPr>
            <w:tcW w:w="2883" w:type="dxa"/>
            <w:shd w:val="clear" w:color="auto" w:fill="auto"/>
            <w:tcPrChange w:id="232" w:author="Thais" w:date="2019-04-10T12:02:00Z">
              <w:tcPr>
                <w:tcW w:w="2883" w:type="dxa"/>
                <w:shd w:val="clear" w:color="auto" w:fill="auto"/>
              </w:tcPr>
            </w:tcPrChange>
          </w:tcPr>
          <w:p w14:paraId="7403BB77" w14:textId="3F3A4EBF"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33" w:author="Thais" w:date="2019-04-10T12:02:00Z">
              <w:tcPr>
                <w:tcW w:w="3122" w:type="dxa"/>
                <w:shd w:val="clear" w:color="auto" w:fill="auto"/>
                <w:vAlign w:val="bottom"/>
              </w:tcPr>
            </w:tcPrChange>
          </w:tcPr>
          <w:p w14:paraId="4E3BAE67" w14:textId="7C0E1D24"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34" w:author="Thais" w:date="2019-04-10T12:02:00Z">
              <w:r w:rsidRPr="0042746B">
                <w:t>2,0382%</w:t>
              </w:r>
            </w:ins>
            <w:del w:id="235"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21F691F7"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37" w:author="Thais" w:date="2019-04-10T12:02:00Z">
            <w:trPr>
              <w:jc w:val="center"/>
            </w:trPr>
          </w:trPrChange>
        </w:trPr>
        <w:tc>
          <w:tcPr>
            <w:tcW w:w="1109" w:type="dxa"/>
            <w:shd w:val="clear" w:color="auto" w:fill="auto"/>
            <w:tcPrChange w:id="238" w:author="Thais" w:date="2019-04-10T12:02:00Z">
              <w:tcPr>
                <w:tcW w:w="1109" w:type="dxa"/>
                <w:shd w:val="clear" w:color="auto" w:fill="auto"/>
              </w:tcPr>
            </w:tcPrChange>
          </w:tcPr>
          <w:p w14:paraId="42973483" w14:textId="641CAF59"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22ª</w:t>
            </w:r>
          </w:p>
        </w:tc>
        <w:tc>
          <w:tcPr>
            <w:tcW w:w="2883" w:type="dxa"/>
            <w:shd w:val="clear" w:color="auto" w:fill="auto"/>
            <w:tcPrChange w:id="239" w:author="Thais" w:date="2019-04-10T12:02:00Z">
              <w:tcPr>
                <w:tcW w:w="2883" w:type="dxa"/>
                <w:shd w:val="clear" w:color="auto" w:fill="auto"/>
              </w:tcPr>
            </w:tcPrChange>
          </w:tcPr>
          <w:p w14:paraId="3DC66679" w14:textId="3AEBD5AC"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40" w:author="Thais" w:date="2019-04-10T12:02:00Z">
              <w:tcPr>
                <w:tcW w:w="3122" w:type="dxa"/>
                <w:shd w:val="clear" w:color="auto" w:fill="auto"/>
                <w:vAlign w:val="bottom"/>
              </w:tcPr>
            </w:tcPrChange>
          </w:tcPr>
          <w:p w14:paraId="7F560479" w14:textId="1E76522F"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41" w:author="Thais" w:date="2019-04-10T12:02:00Z">
              <w:r w:rsidRPr="0042746B">
                <w:t>1,9529%</w:t>
              </w:r>
            </w:ins>
            <w:del w:id="242"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70A8123A"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3"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44" w:author="Thais" w:date="2019-04-10T12:02:00Z">
            <w:trPr>
              <w:jc w:val="center"/>
            </w:trPr>
          </w:trPrChange>
        </w:trPr>
        <w:tc>
          <w:tcPr>
            <w:tcW w:w="1109" w:type="dxa"/>
            <w:shd w:val="clear" w:color="auto" w:fill="auto"/>
            <w:tcPrChange w:id="245" w:author="Thais" w:date="2019-04-10T12:02:00Z">
              <w:tcPr>
                <w:tcW w:w="1109" w:type="dxa"/>
                <w:shd w:val="clear" w:color="auto" w:fill="auto"/>
              </w:tcPr>
            </w:tcPrChange>
          </w:tcPr>
          <w:p w14:paraId="52CC98B5" w14:textId="3B7FD800"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23ª</w:t>
            </w:r>
          </w:p>
        </w:tc>
        <w:tc>
          <w:tcPr>
            <w:tcW w:w="2883" w:type="dxa"/>
            <w:shd w:val="clear" w:color="auto" w:fill="auto"/>
            <w:tcPrChange w:id="246" w:author="Thais" w:date="2019-04-10T12:02:00Z">
              <w:tcPr>
                <w:tcW w:w="2883" w:type="dxa"/>
                <w:shd w:val="clear" w:color="auto" w:fill="auto"/>
              </w:tcPr>
            </w:tcPrChange>
          </w:tcPr>
          <w:p w14:paraId="0E0B4993" w14:textId="0470EAA0"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47" w:author="Thais" w:date="2019-04-10T12:02:00Z">
              <w:tcPr>
                <w:tcW w:w="3122" w:type="dxa"/>
                <w:shd w:val="clear" w:color="auto" w:fill="auto"/>
                <w:vAlign w:val="bottom"/>
              </w:tcPr>
            </w:tcPrChange>
          </w:tcPr>
          <w:p w14:paraId="62123C81" w14:textId="5384F44C"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48" w:author="Thais" w:date="2019-04-10T12:02:00Z">
              <w:r w:rsidRPr="0042746B">
                <w:t>2,0447%</w:t>
              </w:r>
            </w:ins>
            <w:del w:id="249"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33F03B65"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0"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51" w:author="Thais" w:date="2019-04-10T12:02:00Z">
            <w:trPr>
              <w:jc w:val="center"/>
            </w:trPr>
          </w:trPrChange>
        </w:trPr>
        <w:tc>
          <w:tcPr>
            <w:tcW w:w="1109" w:type="dxa"/>
            <w:shd w:val="clear" w:color="auto" w:fill="auto"/>
            <w:tcPrChange w:id="252" w:author="Thais" w:date="2019-04-10T12:02:00Z">
              <w:tcPr>
                <w:tcW w:w="1109" w:type="dxa"/>
                <w:shd w:val="clear" w:color="auto" w:fill="auto"/>
              </w:tcPr>
            </w:tcPrChange>
          </w:tcPr>
          <w:p w14:paraId="61217162" w14:textId="328E5CB4"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24ª</w:t>
            </w:r>
          </w:p>
        </w:tc>
        <w:tc>
          <w:tcPr>
            <w:tcW w:w="2883" w:type="dxa"/>
            <w:shd w:val="clear" w:color="auto" w:fill="auto"/>
            <w:tcPrChange w:id="253" w:author="Thais" w:date="2019-04-10T12:02:00Z">
              <w:tcPr>
                <w:tcW w:w="2883" w:type="dxa"/>
                <w:shd w:val="clear" w:color="auto" w:fill="auto"/>
              </w:tcPr>
            </w:tcPrChange>
          </w:tcPr>
          <w:p w14:paraId="5B07B828" w14:textId="7AE5A602"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54" w:author="Thais" w:date="2019-04-10T12:02:00Z">
              <w:tcPr>
                <w:tcW w:w="3122" w:type="dxa"/>
                <w:shd w:val="clear" w:color="auto" w:fill="auto"/>
                <w:vAlign w:val="bottom"/>
              </w:tcPr>
            </w:tcPrChange>
          </w:tcPr>
          <w:p w14:paraId="5230C486" w14:textId="567008B2"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55" w:author="Thais" w:date="2019-04-10T12:02:00Z">
              <w:r w:rsidRPr="0042746B">
                <w:t>2,0336%</w:t>
              </w:r>
            </w:ins>
            <w:del w:id="256"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0D64B9D5"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7"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58" w:author="Thais" w:date="2019-04-10T12:02:00Z">
            <w:trPr>
              <w:jc w:val="center"/>
            </w:trPr>
          </w:trPrChange>
        </w:trPr>
        <w:tc>
          <w:tcPr>
            <w:tcW w:w="1109" w:type="dxa"/>
            <w:shd w:val="clear" w:color="auto" w:fill="auto"/>
            <w:tcPrChange w:id="259" w:author="Thais" w:date="2019-04-10T12:02:00Z">
              <w:tcPr>
                <w:tcW w:w="1109" w:type="dxa"/>
                <w:shd w:val="clear" w:color="auto" w:fill="auto"/>
              </w:tcPr>
            </w:tcPrChange>
          </w:tcPr>
          <w:p w14:paraId="48FB4EC9" w14:textId="1A87440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25ª</w:t>
            </w:r>
          </w:p>
        </w:tc>
        <w:tc>
          <w:tcPr>
            <w:tcW w:w="2883" w:type="dxa"/>
            <w:shd w:val="clear" w:color="auto" w:fill="auto"/>
            <w:tcPrChange w:id="260" w:author="Thais" w:date="2019-04-10T12:02:00Z">
              <w:tcPr>
                <w:tcW w:w="2883" w:type="dxa"/>
                <w:shd w:val="clear" w:color="auto" w:fill="auto"/>
              </w:tcPr>
            </w:tcPrChange>
          </w:tcPr>
          <w:p w14:paraId="6C0A5B25" w14:textId="571E892B"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61" w:author="Thais" w:date="2019-04-10T12:02:00Z">
              <w:tcPr>
                <w:tcW w:w="3122" w:type="dxa"/>
                <w:shd w:val="clear" w:color="auto" w:fill="auto"/>
                <w:vAlign w:val="bottom"/>
              </w:tcPr>
            </w:tcPrChange>
          </w:tcPr>
          <w:p w14:paraId="64578A62" w14:textId="61F63FC4"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62" w:author="Thais" w:date="2019-04-10T12:02:00Z">
              <w:r w:rsidRPr="0042746B">
                <w:t>2,0245%</w:t>
              </w:r>
            </w:ins>
            <w:del w:id="263"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2B48F57C"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4"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65" w:author="Thais" w:date="2019-04-10T12:02:00Z">
            <w:trPr>
              <w:jc w:val="center"/>
            </w:trPr>
          </w:trPrChange>
        </w:trPr>
        <w:tc>
          <w:tcPr>
            <w:tcW w:w="1109" w:type="dxa"/>
            <w:shd w:val="clear" w:color="auto" w:fill="auto"/>
            <w:tcPrChange w:id="266" w:author="Thais" w:date="2019-04-10T12:02:00Z">
              <w:tcPr>
                <w:tcW w:w="1109" w:type="dxa"/>
                <w:shd w:val="clear" w:color="auto" w:fill="auto"/>
              </w:tcPr>
            </w:tcPrChange>
          </w:tcPr>
          <w:p w14:paraId="47C323BF" w14:textId="524983D4"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26ª</w:t>
            </w:r>
          </w:p>
        </w:tc>
        <w:tc>
          <w:tcPr>
            <w:tcW w:w="2883" w:type="dxa"/>
            <w:shd w:val="clear" w:color="auto" w:fill="auto"/>
            <w:tcPrChange w:id="267" w:author="Thais" w:date="2019-04-10T12:02:00Z">
              <w:tcPr>
                <w:tcW w:w="2883" w:type="dxa"/>
                <w:shd w:val="clear" w:color="auto" w:fill="auto"/>
              </w:tcPr>
            </w:tcPrChange>
          </w:tcPr>
          <w:p w14:paraId="243F206B" w14:textId="49812CEF"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68" w:author="Thais" w:date="2019-04-10T12:02:00Z">
              <w:tcPr>
                <w:tcW w:w="3122" w:type="dxa"/>
                <w:shd w:val="clear" w:color="auto" w:fill="auto"/>
                <w:vAlign w:val="bottom"/>
              </w:tcPr>
            </w:tcPrChange>
          </w:tcPr>
          <w:p w14:paraId="24CB6E08" w14:textId="7995570C"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69" w:author="Thais" w:date="2019-04-10T12:02:00Z">
              <w:r w:rsidRPr="0042746B">
                <w:t>2,0796%</w:t>
              </w:r>
            </w:ins>
            <w:del w:id="270"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7F6FC8AE"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1"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2" w:author="Thais" w:date="2019-04-10T12:02:00Z">
            <w:trPr>
              <w:jc w:val="center"/>
            </w:trPr>
          </w:trPrChange>
        </w:trPr>
        <w:tc>
          <w:tcPr>
            <w:tcW w:w="1109" w:type="dxa"/>
            <w:shd w:val="clear" w:color="auto" w:fill="auto"/>
            <w:tcPrChange w:id="273" w:author="Thais" w:date="2019-04-10T12:02:00Z">
              <w:tcPr>
                <w:tcW w:w="1109" w:type="dxa"/>
                <w:shd w:val="clear" w:color="auto" w:fill="auto"/>
              </w:tcPr>
            </w:tcPrChange>
          </w:tcPr>
          <w:p w14:paraId="61357D51" w14:textId="69533A33"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27ª</w:t>
            </w:r>
          </w:p>
        </w:tc>
        <w:tc>
          <w:tcPr>
            <w:tcW w:w="2883" w:type="dxa"/>
            <w:shd w:val="clear" w:color="auto" w:fill="auto"/>
            <w:tcPrChange w:id="274" w:author="Thais" w:date="2019-04-10T12:02:00Z">
              <w:tcPr>
                <w:tcW w:w="2883" w:type="dxa"/>
                <w:shd w:val="clear" w:color="auto" w:fill="auto"/>
              </w:tcPr>
            </w:tcPrChange>
          </w:tcPr>
          <w:p w14:paraId="5C158163" w14:textId="7BA59F64"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75" w:author="Thais" w:date="2019-04-10T12:02:00Z">
              <w:tcPr>
                <w:tcW w:w="3122" w:type="dxa"/>
                <w:shd w:val="clear" w:color="auto" w:fill="auto"/>
                <w:vAlign w:val="bottom"/>
              </w:tcPr>
            </w:tcPrChange>
          </w:tcPr>
          <w:p w14:paraId="4011A18F" w14:textId="41DC75EB"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76" w:author="Thais" w:date="2019-04-10T12:02:00Z">
              <w:r w:rsidRPr="0042746B">
                <w:t>2,0732%</w:t>
              </w:r>
            </w:ins>
            <w:del w:id="277"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3DFEF8F1"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8"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9" w:author="Thais" w:date="2019-04-10T12:02:00Z">
            <w:trPr>
              <w:jc w:val="center"/>
            </w:trPr>
          </w:trPrChange>
        </w:trPr>
        <w:tc>
          <w:tcPr>
            <w:tcW w:w="1109" w:type="dxa"/>
            <w:shd w:val="clear" w:color="auto" w:fill="auto"/>
            <w:tcPrChange w:id="280" w:author="Thais" w:date="2019-04-10T12:02:00Z">
              <w:tcPr>
                <w:tcW w:w="1109" w:type="dxa"/>
                <w:shd w:val="clear" w:color="auto" w:fill="auto"/>
              </w:tcPr>
            </w:tcPrChange>
          </w:tcPr>
          <w:p w14:paraId="463CB074" w14:textId="38EC9CBB"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28ª</w:t>
            </w:r>
          </w:p>
        </w:tc>
        <w:tc>
          <w:tcPr>
            <w:tcW w:w="2883" w:type="dxa"/>
            <w:shd w:val="clear" w:color="auto" w:fill="auto"/>
            <w:tcPrChange w:id="281" w:author="Thais" w:date="2019-04-10T12:02:00Z">
              <w:tcPr>
                <w:tcW w:w="2883" w:type="dxa"/>
                <w:shd w:val="clear" w:color="auto" w:fill="auto"/>
              </w:tcPr>
            </w:tcPrChange>
          </w:tcPr>
          <w:p w14:paraId="214A1D98" w14:textId="1BE0C5FA"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82" w:author="Thais" w:date="2019-04-10T12:02:00Z">
              <w:tcPr>
                <w:tcW w:w="3122" w:type="dxa"/>
                <w:shd w:val="clear" w:color="auto" w:fill="auto"/>
                <w:vAlign w:val="bottom"/>
              </w:tcPr>
            </w:tcPrChange>
          </w:tcPr>
          <w:p w14:paraId="335E26B0" w14:textId="636CDD8F"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83" w:author="Thais" w:date="2019-04-10T12:02:00Z">
              <w:r w:rsidRPr="0042746B">
                <w:t>2,1266%</w:t>
              </w:r>
            </w:ins>
            <w:del w:id="284"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3AD0261B"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5"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6" w:author="Thais" w:date="2019-04-10T12:02:00Z">
            <w:trPr>
              <w:jc w:val="center"/>
            </w:trPr>
          </w:trPrChange>
        </w:trPr>
        <w:tc>
          <w:tcPr>
            <w:tcW w:w="1109" w:type="dxa"/>
            <w:shd w:val="clear" w:color="auto" w:fill="auto"/>
            <w:tcPrChange w:id="287" w:author="Thais" w:date="2019-04-10T12:02:00Z">
              <w:tcPr>
                <w:tcW w:w="1109" w:type="dxa"/>
                <w:shd w:val="clear" w:color="auto" w:fill="auto"/>
              </w:tcPr>
            </w:tcPrChange>
          </w:tcPr>
          <w:p w14:paraId="3DA705F9" w14:textId="4DAB8CA3"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29ª</w:t>
            </w:r>
          </w:p>
        </w:tc>
        <w:tc>
          <w:tcPr>
            <w:tcW w:w="2883" w:type="dxa"/>
            <w:shd w:val="clear" w:color="auto" w:fill="auto"/>
            <w:tcPrChange w:id="288" w:author="Thais" w:date="2019-04-10T12:02:00Z">
              <w:tcPr>
                <w:tcW w:w="2883" w:type="dxa"/>
                <w:shd w:val="clear" w:color="auto" w:fill="auto"/>
              </w:tcPr>
            </w:tcPrChange>
          </w:tcPr>
          <w:p w14:paraId="4B9CF6CD" w14:textId="1917CB09"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89" w:author="Thais" w:date="2019-04-10T12:02:00Z">
              <w:tcPr>
                <w:tcW w:w="3122" w:type="dxa"/>
                <w:shd w:val="clear" w:color="auto" w:fill="auto"/>
                <w:vAlign w:val="bottom"/>
              </w:tcPr>
            </w:tcPrChange>
          </w:tcPr>
          <w:p w14:paraId="5FB4EC0A" w14:textId="6534E8B8"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90" w:author="Thais" w:date="2019-04-10T12:02:00Z">
              <w:r w:rsidRPr="0042746B">
                <w:t>2,2059%</w:t>
              </w:r>
            </w:ins>
            <w:del w:id="291"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18BA3C43"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93" w:author="Thais" w:date="2019-04-10T12:02:00Z">
            <w:trPr>
              <w:jc w:val="center"/>
            </w:trPr>
          </w:trPrChange>
        </w:trPr>
        <w:tc>
          <w:tcPr>
            <w:tcW w:w="1109" w:type="dxa"/>
            <w:shd w:val="clear" w:color="auto" w:fill="auto"/>
            <w:tcPrChange w:id="294" w:author="Thais" w:date="2019-04-10T12:02:00Z">
              <w:tcPr>
                <w:tcW w:w="1109" w:type="dxa"/>
                <w:shd w:val="clear" w:color="auto" w:fill="auto"/>
              </w:tcPr>
            </w:tcPrChange>
          </w:tcPr>
          <w:p w14:paraId="5FF44966" w14:textId="493F2EE4"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30ª</w:t>
            </w:r>
          </w:p>
        </w:tc>
        <w:tc>
          <w:tcPr>
            <w:tcW w:w="2883" w:type="dxa"/>
            <w:shd w:val="clear" w:color="auto" w:fill="auto"/>
            <w:tcPrChange w:id="295" w:author="Thais" w:date="2019-04-10T12:02:00Z">
              <w:tcPr>
                <w:tcW w:w="2883" w:type="dxa"/>
                <w:shd w:val="clear" w:color="auto" w:fill="auto"/>
              </w:tcPr>
            </w:tcPrChange>
          </w:tcPr>
          <w:p w14:paraId="39B0B741" w14:textId="40D4C920"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296" w:author="Thais" w:date="2019-04-10T12:02:00Z">
              <w:tcPr>
                <w:tcW w:w="3122" w:type="dxa"/>
                <w:shd w:val="clear" w:color="auto" w:fill="auto"/>
                <w:vAlign w:val="bottom"/>
              </w:tcPr>
            </w:tcPrChange>
          </w:tcPr>
          <w:p w14:paraId="4B73135A" w14:textId="17E6E148"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297" w:author="Thais" w:date="2019-04-10T12:02:00Z">
              <w:r w:rsidRPr="0042746B">
                <w:t>2,1493%</w:t>
              </w:r>
            </w:ins>
            <w:del w:id="298"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7734B9CF"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9"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0" w:author="Thais" w:date="2019-04-10T12:02:00Z">
            <w:trPr>
              <w:jc w:val="center"/>
            </w:trPr>
          </w:trPrChange>
        </w:trPr>
        <w:tc>
          <w:tcPr>
            <w:tcW w:w="1109" w:type="dxa"/>
            <w:shd w:val="clear" w:color="auto" w:fill="auto"/>
            <w:tcPrChange w:id="301" w:author="Thais" w:date="2019-04-10T12:02:00Z">
              <w:tcPr>
                <w:tcW w:w="1109" w:type="dxa"/>
                <w:shd w:val="clear" w:color="auto" w:fill="auto"/>
              </w:tcPr>
            </w:tcPrChange>
          </w:tcPr>
          <w:p w14:paraId="23FF7B95" w14:textId="2F44E413"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31ª</w:t>
            </w:r>
          </w:p>
        </w:tc>
        <w:tc>
          <w:tcPr>
            <w:tcW w:w="2883" w:type="dxa"/>
            <w:shd w:val="clear" w:color="auto" w:fill="auto"/>
            <w:tcPrChange w:id="302" w:author="Thais" w:date="2019-04-10T12:02:00Z">
              <w:tcPr>
                <w:tcW w:w="2883" w:type="dxa"/>
                <w:shd w:val="clear" w:color="auto" w:fill="auto"/>
              </w:tcPr>
            </w:tcPrChange>
          </w:tcPr>
          <w:p w14:paraId="1B34BBED" w14:textId="3E349496"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03" w:author="Thais" w:date="2019-04-10T12:02:00Z">
              <w:tcPr>
                <w:tcW w:w="3122" w:type="dxa"/>
                <w:shd w:val="clear" w:color="auto" w:fill="auto"/>
                <w:vAlign w:val="bottom"/>
              </w:tcPr>
            </w:tcPrChange>
          </w:tcPr>
          <w:p w14:paraId="511A40CC" w14:textId="08D850EC"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04" w:author="Thais" w:date="2019-04-10T12:02:00Z">
              <w:r w:rsidRPr="0042746B">
                <w:t>2,2839%</w:t>
              </w:r>
            </w:ins>
            <w:del w:id="305"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4D8C7F05"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6"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7" w:author="Thais" w:date="2019-04-10T12:02:00Z">
            <w:trPr>
              <w:jc w:val="center"/>
            </w:trPr>
          </w:trPrChange>
        </w:trPr>
        <w:tc>
          <w:tcPr>
            <w:tcW w:w="1109" w:type="dxa"/>
            <w:shd w:val="clear" w:color="auto" w:fill="auto"/>
            <w:tcPrChange w:id="308" w:author="Thais" w:date="2019-04-10T12:02:00Z">
              <w:tcPr>
                <w:tcW w:w="1109" w:type="dxa"/>
                <w:shd w:val="clear" w:color="auto" w:fill="auto"/>
              </w:tcPr>
            </w:tcPrChange>
          </w:tcPr>
          <w:p w14:paraId="1BE5823E" w14:textId="2B32F427"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32ª</w:t>
            </w:r>
          </w:p>
        </w:tc>
        <w:tc>
          <w:tcPr>
            <w:tcW w:w="2883" w:type="dxa"/>
            <w:shd w:val="clear" w:color="auto" w:fill="auto"/>
            <w:tcPrChange w:id="309" w:author="Thais" w:date="2019-04-10T12:02:00Z">
              <w:tcPr>
                <w:tcW w:w="2883" w:type="dxa"/>
                <w:shd w:val="clear" w:color="auto" w:fill="auto"/>
              </w:tcPr>
            </w:tcPrChange>
          </w:tcPr>
          <w:p w14:paraId="4EC242DD" w14:textId="02350EAB"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10" w:author="Thais" w:date="2019-04-10T12:02:00Z">
              <w:tcPr>
                <w:tcW w:w="3122" w:type="dxa"/>
                <w:shd w:val="clear" w:color="auto" w:fill="auto"/>
                <w:vAlign w:val="bottom"/>
              </w:tcPr>
            </w:tcPrChange>
          </w:tcPr>
          <w:p w14:paraId="0D8BF6EC" w14:textId="7159F8E9"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11" w:author="Thais" w:date="2019-04-10T12:02:00Z">
              <w:r w:rsidRPr="0042746B">
                <w:t>2,3111%</w:t>
              </w:r>
            </w:ins>
            <w:del w:id="312"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08423144"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14" w:author="Thais" w:date="2019-04-10T12:02:00Z">
            <w:trPr>
              <w:jc w:val="center"/>
            </w:trPr>
          </w:trPrChange>
        </w:trPr>
        <w:tc>
          <w:tcPr>
            <w:tcW w:w="1109" w:type="dxa"/>
            <w:shd w:val="clear" w:color="auto" w:fill="auto"/>
            <w:tcPrChange w:id="315" w:author="Thais" w:date="2019-04-10T12:02:00Z">
              <w:tcPr>
                <w:tcW w:w="1109" w:type="dxa"/>
                <w:shd w:val="clear" w:color="auto" w:fill="auto"/>
              </w:tcPr>
            </w:tcPrChange>
          </w:tcPr>
          <w:p w14:paraId="790B56A4" w14:textId="5CCD43B9"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33ª</w:t>
            </w:r>
          </w:p>
        </w:tc>
        <w:tc>
          <w:tcPr>
            <w:tcW w:w="2883" w:type="dxa"/>
            <w:shd w:val="clear" w:color="auto" w:fill="auto"/>
            <w:tcPrChange w:id="316" w:author="Thais" w:date="2019-04-10T12:02:00Z">
              <w:tcPr>
                <w:tcW w:w="2883" w:type="dxa"/>
                <w:shd w:val="clear" w:color="auto" w:fill="auto"/>
              </w:tcPr>
            </w:tcPrChange>
          </w:tcPr>
          <w:p w14:paraId="4307B768" w14:textId="4880773C"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17" w:author="Thais" w:date="2019-04-10T12:02:00Z">
              <w:tcPr>
                <w:tcW w:w="3122" w:type="dxa"/>
                <w:shd w:val="clear" w:color="auto" w:fill="auto"/>
                <w:vAlign w:val="bottom"/>
              </w:tcPr>
            </w:tcPrChange>
          </w:tcPr>
          <w:p w14:paraId="1A13E4EE" w14:textId="08F3B447"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18" w:author="Thais" w:date="2019-04-10T12:02:00Z">
              <w:r w:rsidRPr="0042746B">
                <w:t>2,4295%</w:t>
              </w:r>
            </w:ins>
            <w:del w:id="319"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3AF7CDD1"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1" w:author="Thais" w:date="2019-04-10T12:02:00Z">
            <w:trPr>
              <w:jc w:val="center"/>
            </w:trPr>
          </w:trPrChange>
        </w:trPr>
        <w:tc>
          <w:tcPr>
            <w:tcW w:w="1109" w:type="dxa"/>
            <w:shd w:val="clear" w:color="auto" w:fill="auto"/>
            <w:tcPrChange w:id="322" w:author="Thais" w:date="2019-04-10T12:02:00Z">
              <w:tcPr>
                <w:tcW w:w="1109" w:type="dxa"/>
                <w:shd w:val="clear" w:color="auto" w:fill="auto"/>
              </w:tcPr>
            </w:tcPrChange>
          </w:tcPr>
          <w:p w14:paraId="7ACF1150" w14:textId="49ABFBF4"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34ª</w:t>
            </w:r>
          </w:p>
        </w:tc>
        <w:tc>
          <w:tcPr>
            <w:tcW w:w="2883" w:type="dxa"/>
            <w:shd w:val="clear" w:color="auto" w:fill="auto"/>
            <w:tcPrChange w:id="323" w:author="Thais" w:date="2019-04-10T12:02:00Z">
              <w:tcPr>
                <w:tcW w:w="2883" w:type="dxa"/>
                <w:shd w:val="clear" w:color="auto" w:fill="auto"/>
              </w:tcPr>
            </w:tcPrChange>
          </w:tcPr>
          <w:p w14:paraId="74D81608" w14:textId="036B0CB9"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24" w:author="Thais" w:date="2019-04-10T12:02:00Z">
              <w:tcPr>
                <w:tcW w:w="3122" w:type="dxa"/>
                <w:shd w:val="clear" w:color="auto" w:fill="auto"/>
                <w:vAlign w:val="bottom"/>
              </w:tcPr>
            </w:tcPrChange>
          </w:tcPr>
          <w:p w14:paraId="20D232E9" w14:textId="27ACC3C4"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25" w:author="Thais" w:date="2019-04-10T12:02:00Z">
              <w:r w:rsidRPr="0042746B">
                <w:t>2,3674%</w:t>
              </w:r>
            </w:ins>
            <w:del w:id="326"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6472E8FE"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8" w:author="Thais" w:date="2019-04-10T12:02:00Z">
            <w:trPr>
              <w:jc w:val="center"/>
            </w:trPr>
          </w:trPrChange>
        </w:trPr>
        <w:tc>
          <w:tcPr>
            <w:tcW w:w="1109" w:type="dxa"/>
            <w:shd w:val="clear" w:color="auto" w:fill="auto"/>
            <w:tcPrChange w:id="329" w:author="Thais" w:date="2019-04-10T12:02:00Z">
              <w:tcPr>
                <w:tcW w:w="1109" w:type="dxa"/>
                <w:shd w:val="clear" w:color="auto" w:fill="auto"/>
              </w:tcPr>
            </w:tcPrChange>
          </w:tcPr>
          <w:p w14:paraId="6943190C" w14:textId="65EDA11F"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35ª</w:t>
            </w:r>
          </w:p>
        </w:tc>
        <w:tc>
          <w:tcPr>
            <w:tcW w:w="2883" w:type="dxa"/>
            <w:shd w:val="clear" w:color="auto" w:fill="auto"/>
            <w:tcPrChange w:id="330" w:author="Thais" w:date="2019-04-10T12:02:00Z">
              <w:tcPr>
                <w:tcW w:w="2883" w:type="dxa"/>
                <w:shd w:val="clear" w:color="auto" w:fill="auto"/>
              </w:tcPr>
            </w:tcPrChange>
          </w:tcPr>
          <w:p w14:paraId="4E24DAAB" w14:textId="3CD3CA1B"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31" w:author="Thais" w:date="2019-04-10T12:02:00Z">
              <w:tcPr>
                <w:tcW w:w="3122" w:type="dxa"/>
                <w:shd w:val="clear" w:color="auto" w:fill="auto"/>
                <w:vAlign w:val="bottom"/>
              </w:tcPr>
            </w:tcPrChange>
          </w:tcPr>
          <w:p w14:paraId="76E5AEE1" w14:textId="6D57A917"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32" w:author="Thais" w:date="2019-04-10T12:02:00Z">
              <w:r w:rsidRPr="0042746B">
                <w:t>2,4559%</w:t>
              </w:r>
            </w:ins>
            <w:del w:id="333"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41581C47"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4"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35" w:author="Thais" w:date="2019-04-10T12:02:00Z">
            <w:trPr>
              <w:jc w:val="center"/>
            </w:trPr>
          </w:trPrChange>
        </w:trPr>
        <w:tc>
          <w:tcPr>
            <w:tcW w:w="1109" w:type="dxa"/>
            <w:shd w:val="clear" w:color="auto" w:fill="auto"/>
            <w:tcPrChange w:id="336" w:author="Thais" w:date="2019-04-10T12:02:00Z">
              <w:tcPr>
                <w:tcW w:w="1109" w:type="dxa"/>
                <w:shd w:val="clear" w:color="auto" w:fill="auto"/>
              </w:tcPr>
            </w:tcPrChange>
          </w:tcPr>
          <w:p w14:paraId="7C59514C" w14:textId="684B0829"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36ª</w:t>
            </w:r>
          </w:p>
        </w:tc>
        <w:tc>
          <w:tcPr>
            <w:tcW w:w="2883" w:type="dxa"/>
            <w:shd w:val="clear" w:color="auto" w:fill="auto"/>
            <w:tcPrChange w:id="337" w:author="Thais" w:date="2019-04-10T12:02:00Z">
              <w:tcPr>
                <w:tcW w:w="2883" w:type="dxa"/>
                <w:shd w:val="clear" w:color="auto" w:fill="auto"/>
              </w:tcPr>
            </w:tcPrChange>
          </w:tcPr>
          <w:p w14:paraId="0990D0AA" w14:textId="23FD50CA"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38" w:author="Thais" w:date="2019-04-10T12:02:00Z">
              <w:tcPr>
                <w:tcW w:w="3122" w:type="dxa"/>
                <w:shd w:val="clear" w:color="auto" w:fill="auto"/>
                <w:vAlign w:val="bottom"/>
              </w:tcPr>
            </w:tcPrChange>
          </w:tcPr>
          <w:p w14:paraId="13A1CD92" w14:textId="04DAB1BD"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39" w:author="Thais" w:date="2019-04-10T12:02:00Z">
              <w:r w:rsidRPr="0042746B">
                <w:t>2,4058%</w:t>
              </w:r>
            </w:ins>
            <w:del w:id="340"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18A6C5D3"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2" w:author="Thais" w:date="2019-04-10T12:02:00Z">
            <w:trPr>
              <w:jc w:val="center"/>
            </w:trPr>
          </w:trPrChange>
        </w:trPr>
        <w:tc>
          <w:tcPr>
            <w:tcW w:w="1109" w:type="dxa"/>
            <w:shd w:val="clear" w:color="auto" w:fill="auto"/>
            <w:tcPrChange w:id="343" w:author="Thais" w:date="2019-04-10T12:02:00Z">
              <w:tcPr>
                <w:tcW w:w="1109" w:type="dxa"/>
                <w:shd w:val="clear" w:color="auto" w:fill="auto"/>
              </w:tcPr>
            </w:tcPrChange>
          </w:tcPr>
          <w:p w14:paraId="52F2EEE5" w14:textId="21850E4C"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37ª</w:t>
            </w:r>
          </w:p>
        </w:tc>
        <w:tc>
          <w:tcPr>
            <w:tcW w:w="2883" w:type="dxa"/>
            <w:shd w:val="clear" w:color="auto" w:fill="auto"/>
            <w:tcPrChange w:id="344" w:author="Thais" w:date="2019-04-10T12:02:00Z">
              <w:tcPr>
                <w:tcW w:w="2883" w:type="dxa"/>
                <w:shd w:val="clear" w:color="auto" w:fill="auto"/>
              </w:tcPr>
            </w:tcPrChange>
          </w:tcPr>
          <w:p w14:paraId="4CC3B88F" w14:textId="48112D33"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45" w:author="Thais" w:date="2019-04-10T12:02:00Z">
              <w:tcPr>
                <w:tcW w:w="3122" w:type="dxa"/>
                <w:shd w:val="clear" w:color="auto" w:fill="auto"/>
                <w:vAlign w:val="bottom"/>
              </w:tcPr>
            </w:tcPrChange>
          </w:tcPr>
          <w:p w14:paraId="0B8C18F9" w14:textId="6347D6FF"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46" w:author="Thais" w:date="2019-04-10T12:02:00Z">
              <w:r w:rsidRPr="0042746B">
                <w:t>2,4707%</w:t>
              </w:r>
            </w:ins>
            <w:del w:id="347"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463182DC"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9" w:author="Thais" w:date="2019-04-10T12:02:00Z">
            <w:trPr>
              <w:jc w:val="center"/>
            </w:trPr>
          </w:trPrChange>
        </w:trPr>
        <w:tc>
          <w:tcPr>
            <w:tcW w:w="1109" w:type="dxa"/>
            <w:shd w:val="clear" w:color="auto" w:fill="auto"/>
            <w:tcPrChange w:id="350" w:author="Thais" w:date="2019-04-10T12:02:00Z">
              <w:tcPr>
                <w:tcW w:w="1109" w:type="dxa"/>
                <w:shd w:val="clear" w:color="auto" w:fill="auto"/>
              </w:tcPr>
            </w:tcPrChange>
          </w:tcPr>
          <w:p w14:paraId="1E5FF287" w14:textId="088247B0"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38ª</w:t>
            </w:r>
          </w:p>
        </w:tc>
        <w:tc>
          <w:tcPr>
            <w:tcW w:w="2883" w:type="dxa"/>
            <w:shd w:val="clear" w:color="auto" w:fill="auto"/>
            <w:tcPrChange w:id="351" w:author="Thais" w:date="2019-04-10T12:02:00Z">
              <w:tcPr>
                <w:tcW w:w="2883" w:type="dxa"/>
                <w:shd w:val="clear" w:color="auto" w:fill="auto"/>
              </w:tcPr>
            </w:tcPrChange>
          </w:tcPr>
          <w:p w14:paraId="61E7F4EA" w14:textId="55FFD2DF"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52" w:author="Thais" w:date="2019-04-10T12:02:00Z">
              <w:tcPr>
                <w:tcW w:w="3122" w:type="dxa"/>
                <w:shd w:val="clear" w:color="auto" w:fill="auto"/>
                <w:vAlign w:val="bottom"/>
              </w:tcPr>
            </w:tcPrChange>
          </w:tcPr>
          <w:p w14:paraId="1AABA6FA" w14:textId="3B4523E5"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53" w:author="Thais" w:date="2019-04-10T12:02:00Z">
              <w:r w:rsidRPr="0042746B">
                <w:t>2,4987%</w:t>
              </w:r>
            </w:ins>
            <w:del w:id="354"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1A4EBCD1"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56" w:author="Thais" w:date="2019-04-10T12:02:00Z">
            <w:trPr>
              <w:jc w:val="center"/>
            </w:trPr>
          </w:trPrChange>
        </w:trPr>
        <w:tc>
          <w:tcPr>
            <w:tcW w:w="1109" w:type="dxa"/>
            <w:shd w:val="clear" w:color="auto" w:fill="auto"/>
            <w:tcPrChange w:id="357" w:author="Thais" w:date="2019-04-10T12:02:00Z">
              <w:tcPr>
                <w:tcW w:w="1109" w:type="dxa"/>
                <w:shd w:val="clear" w:color="auto" w:fill="auto"/>
              </w:tcPr>
            </w:tcPrChange>
          </w:tcPr>
          <w:p w14:paraId="4C3A7797" w14:textId="0904E8C2"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39ª</w:t>
            </w:r>
          </w:p>
        </w:tc>
        <w:tc>
          <w:tcPr>
            <w:tcW w:w="2883" w:type="dxa"/>
            <w:shd w:val="clear" w:color="auto" w:fill="auto"/>
            <w:tcPrChange w:id="358" w:author="Thais" w:date="2019-04-10T12:02:00Z">
              <w:tcPr>
                <w:tcW w:w="2883" w:type="dxa"/>
                <w:shd w:val="clear" w:color="auto" w:fill="auto"/>
              </w:tcPr>
            </w:tcPrChange>
          </w:tcPr>
          <w:p w14:paraId="7A0AB0D2" w14:textId="52498A94"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59" w:author="Thais" w:date="2019-04-10T12:02:00Z">
              <w:tcPr>
                <w:tcW w:w="3122" w:type="dxa"/>
                <w:shd w:val="clear" w:color="auto" w:fill="auto"/>
                <w:vAlign w:val="bottom"/>
              </w:tcPr>
            </w:tcPrChange>
          </w:tcPr>
          <w:p w14:paraId="072E67BF" w14:textId="29006921"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60" w:author="Thais" w:date="2019-04-10T12:02:00Z">
              <w:r w:rsidRPr="0042746B">
                <w:t>2,5122%</w:t>
              </w:r>
            </w:ins>
            <w:del w:id="361"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07A17E9D"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3" w:author="Thais" w:date="2019-04-10T12:02:00Z">
            <w:trPr>
              <w:jc w:val="center"/>
            </w:trPr>
          </w:trPrChange>
        </w:trPr>
        <w:tc>
          <w:tcPr>
            <w:tcW w:w="1109" w:type="dxa"/>
            <w:shd w:val="clear" w:color="auto" w:fill="auto"/>
            <w:tcPrChange w:id="364" w:author="Thais" w:date="2019-04-10T12:02:00Z">
              <w:tcPr>
                <w:tcW w:w="1109" w:type="dxa"/>
                <w:shd w:val="clear" w:color="auto" w:fill="auto"/>
              </w:tcPr>
            </w:tcPrChange>
          </w:tcPr>
          <w:p w14:paraId="4E5573F5" w14:textId="1C620856"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40ª</w:t>
            </w:r>
          </w:p>
        </w:tc>
        <w:tc>
          <w:tcPr>
            <w:tcW w:w="2883" w:type="dxa"/>
            <w:shd w:val="clear" w:color="auto" w:fill="auto"/>
            <w:tcPrChange w:id="365" w:author="Thais" w:date="2019-04-10T12:02:00Z">
              <w:tcPr>
                <w:tcW w:w="2883" w:type="dxa"/>
                <w:shd w:val="clear" w:color="auto" w:fill="auto"/>
              </w:tcPr>
            </w:tcPrChange>
          </w:tcPr>
          <w:p w14:paraId="3F4E5DEA" w14:textId="6A563A3D"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66" w:author="Thais" w:date="2019-04-10T12:02:00Z">
              <w:tcPr>
                <w:tcW w:w="3122" w:type="dxa"/>
                <w:shd w:val="clear" w:color="auto" w:fill="auto"/>
                <w:vAlign w:val="bottom"/>
              </w:tcPr>
            </w:tcPrChange>
          </w:tcPr>
          <w:p w14:paraId="3C75A0AA" w14:textId="66C2D30B"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67" w:author="Thais" w:date="2019-04-10T12:02:00Z">
              <w:r w:rsidRPr="0042746B">
                <w:t>2,5690%</w:t>
              </w:r>
            </w:ins>
            <w:del w:id="368"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10E7FF96"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0" w:author="Thais" w:date="2019-04-10T12:02:00Z">
            <w:trPr>
              <w:jc w:val="center"/>
            </w:trPr>
          </w:trPrChange>
        </w:trPr>
        <w:tc>
          <w:tcPr>
            <w:tcW w:w="1109" w:type="dxa"/>
            <w:shd w:val="clear" w:color="auto" w:fill="auto"/>
            <w:tcPrChange w:id="371" w:author="Thais" w:date="2019-04-10T12:02:00Z">
              <w:tcPr>
                <w:tcW w:w="1109" w:type="dxa"/>
                <w:shd w:val="clear" w:color="auto" w:fill="auto"/>
              </w:tcPr>
            </w:tcPrChange>
          </w:tcPr>
          <w:p w14:paraId="36A1E8DA" w14:textId="77E68502"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41ª</w:t>
            </w:r>
          </w:p>
        </w:tc>
        <w:tc>
          <w:tcPr>
            <w:tcW w:w="2883" w:type="dxa"/>
            <w:shd w:val="clear" w:color="auto" w:fill="auto"/>
            <w:tcPrChange w:id="372" w:author="Thais" w:date="2019-04-10T12:02:00Z">
              <w:tcPr>
                <w:tcW w:w="2883" w:type="dxa"/>
                <w:shd w:val="clear" w:color="auto" w:fill="auto"/>
              </w:tcPr>
            </w:tcPrChange>
          </w:tcPr>
          <w:p w14:paraId="7C6EC10B" w14:textId="09051446"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73" w:author="Thais" w:date="2019-04-10T12:02:00Z">
              <w:tcPr>
                <w:tcW w:w="3122" w:type="dxa"/>
                <w:shd w:val="clear" w:color="auto" w:fill="auto"/>
                <w:vAlign w:val="bottom"/>
              </w:tcPr>
            </w:tcPrChange>
          </w:tcPr>
          <w:p w14:paraId="3FF0B8A2" w14:textId="0CD51A32"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74" w:author="Thais" w:date="2019-04-10T12:02:00Z">
              <w:r w:rsidRPr="0042746B">
                <w:t>2,5967%</w:t>
              </w:r>
            </w:ins>
            <w:del w:id="375"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5D7D3E42"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6"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7" w:author="Thais" w:date="2019-04-10T12:02:00Z">
            <w:trPr>
              <w:jc w:val="center"/>
            </w:trPr>
          </w:trPrChange>
        </w:trPr>
        <w:tc>
          <w:tcPr>
            <w:tcW w:w="1109" w:type="dxa"/>
            <w:shd w:val="clear" w:color="auto" w:fill="auto"/>
            <w:tcPrChange w:id="378" w:author="Thais" w:date="2019-04-10T12:02:00Z">
              <w:tcPr>
                <w:tcW w:w="1109" w:type="dxa"/>
                <w:shd w:val="clear" w:color="auto" w:fill="auto"/>
              </w:tcPr>
            </w:tcPrChange>
          </w:tcPr>
          <w:p w14:paraId="3CD149D8" w14:textId="09CC747D"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42ª</w:t>
            </w:r>
          </w:p>
        </w:tc>
        <w:tc>
          <w:tcPr>
            <w:tcW w:w="2883" w:type="dxa"/>
            <w:shd w:val="clear" w:color="auto" w:fill="auto"/>
            <w:tcPrChange w:id="379" w:author="Thais" w:date="2019-04-10T12:02:00Z">
              <w:tcPr>
                <w:tcW w:w="2883" w:type="dxa"/>
                <w:shd w:val="clear" w:color="auto" w:fill="auto"/>
              </w:tcPr>
            </w:tcPrChange>
          </w:tcPr>
          <w:p w14:paraId="440AB9A3" w14:textId="22E77A4D"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80" w:author="Thais" w:date="2019-04-10T12:02:00Z">
              <w:tcPr>
                <w:tcW w:w="3122" w:type="dxa"/>
                <w:shd w:val="clear" w:color="auto" w:fill="auto"/>
                <w:vAlign w:val="bottom"/>
              </w:tcPr>
            </w:tcPrChange>
          </w:tcPr>
          <w:p w14:paraId="6A8077B5" w14:textId="3EF3F45D"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81" w:author="Thais" w:date="2019-04-10T12:02:00Z">
              <w:r w:rsidRPr="0042746B">
                <w:t>2,6034%</w:t>
              </w:r>
            </w:ins>
            <w:del w:id="382"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22A2D929"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3"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4" w:author="Thais" w:date="2019-04-10T12:02:00Z">
            <w:trPr>
              <w:jc w:val="center"/>
            </w:trPr>
          </w:trPrChange>
        </w:trPr>
        <w:tc>
          <w:tcPr>
            <w:tcW w:w="1109" w:type="dxa"/>
            <w:shd w:val="clear" w:color="auto" w:fill="auto"/>
            <w:tcPrChange w:id="385" w:author="Thais" w:date="2019-04-10T12:02:00Z">
              <w:tcPr>
                <w:tcW w:w="1109" w:type="dxa"/>
                <w:shd w:val="clear" w:color="auto" w:fill="auto"/>
              </w:tcPr>
            </w:tcPrChange>
          </w:tcPr>
          <w:p w14:paraId="49C1ED77" w14:textId="039D8AF3"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43ª</w:t>
            </w:r>
          </w:p>
        </w:tc>
        <w:tc>
          <w:tcPr>
            <w:tcW w:w="2883" w:type="dxa"/>
            <w:shd w:val="clear" w:color="auto" w:fill="auto"/>
            <w:tcPrChange w:id="386" w:author="Thais" w:date="2019-04-10T12:02:00Z">
              <w:tcPr>
                <w:tcW w:w="2883" w:type="dxa"/>
                <w:shd w:val="clear" w:color="auto" w:fill="auto"/>
              </w:tcPr>
            </w:tcPrChange>
          </w:tcPr>
          <w:p w14:paraId="2FBFDC87" w14:textId="254BB0A5"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87" w:author="Thais" w:date="2019-04-10T12:02:00Z">
              <w:tcPr>
                <w:tcW w:w="3122" w:type="dxa"/>
                <w:shd w:val="clear" w:color="auto" w:fill="auto"/>
                <w:vAlign w:val="bottom"/>
              </w:tcPr>
            </w:tcPrChange>
          </w:tcPr>
          <w:p w14:paraId="6E7BE8E7" w14:textId="7F25AA2B"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88" w:author="Thais" w:date="2019-04-10T12:02:00Z">
              <w:r w:rsidRPr="0042746B">
                <w:t>2,7570%</w:t>
              </w:r>
            </w:ins>
            <w:del w:id="389"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396243B6"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0"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1" w:author="Thais" w:date="2019-04-10T12:02:00Z">
            <w:trPr>
              <w:jc w:val="center"/>
            </w:trPr>
          </w:trPrChange>
        </w:trPr>
        <w:tc>
          <w:tcPr>
            <w:tcW w:w="1109" w:type="dxa"/>
            <w:shd w:val="clear" w:color="auto" w:fill="auto"/>
            <w:tcPrChange w:id="392" w:author="Thais" w:date="2019-04-10T12:02:00Z">
              <w:tcPr>
                <w:tcW w:w="1109" w:type="dxa"/>
                <w:shd w:val="clear" w:color="auto" w:fill="auto"/>
              </w:tcPr>
            </w:tcPrChange>
          </w:tcPr>
          <w:p w14:paraId="392FBC94" w14:textId="4DE82DD8"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44ª</w:t>
            </w:r>
          </w:p>
        </w:tc>
        <w:tc>
          <w:tcPr>
            <w:tcW w:w="2883" w:type="dxa"/>
            <w:shd w:val="clear" w:color="auto" w:fill="auto"/>
            <w:tcPrChange w:id="393" w:author="Thais" w:date="2019-04-10T12:02:00Z">
              <w:tcPr>
                <w:tcW w:w="2883" w:type="dxa"/>
                <w:shd w:val="clear" w:color="auto" w:fill="auto"/>
              </w:tcPr>
            </w:tcPrChange>
          </w:tcPr>
          <w:p w14:paraId="77623BA0" w14:textId="63C46728"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394" w:author="Thais" w:date="2019-04-10T12:02:00Z">
              <w:tcPr>
                <w:tcW w:w="3122" w:type="dxa"/>
                <w:shd w:val="clear" w:color="auto" w:fill="auto"/>
                <w:vAlign w:val="bottom"/>
              </w:tcPr>
            </w:tcPrChange>
          </w:tcPr>
          <w:p w14:paraId="0E965C5E" w14:textId="4D47D520"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395" w:author="Thais" w:date="2019-04-10T12:02:00Z">
              <w:r w:rsidRPr="0042746B">
                <w:t>2,7728%</w:t>
              </w:r>
            </w:ins>
            <w:del w:id="396"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1F8A667D"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7"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8" w:author="Thais" w:date="2019-04-10T12:02:00Z">
            <w:trPr>
              <w:jc w:val="center"/>
            </w:trPr>
          </w:trPrChange>
        </w:trPr>
        <w:tc>
          <w:tcPr>
            <w:tcW w:w="1109" w:type="dxa"/>
            <w:shd w:val="clear" w:color="auto" w:fill="auto"/>
            <w:tcPrChange w:id="399" w:author="Thais" w:date="2019-04-10T12:02:00Z">
              <w:tcPr>
                <w:tcW w:w="1109" w:type="dxa"/>
                <w:shd w:val="clear" w:color="auto" w:fill="auto"/>
              </w:tcPr>
            </w:tcPrChange>
          </w:tcPr>
          <w:p w14:paraId="6D0DF112" w14:textId="398BC5DB"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45ª</w:t>
            </w:r>
          </w:p>
        </w:tc>
        <w:tc>
          <w:tcPr>
            <w:tcW w:w="2883" w:type="dxa"/>
            <w:shd w:val="clear" w:color="auto" w:fill="auto"/>
            <w:tcPrChange w:id="400" w:author="Thais" w:date="2019-04-10T12:02:00Z">
              <w:tcPr>
                <w:tcW w:w="2883" w:type="dxa"/>
                <w:shd w:val="clear" w:color="auto" w:fill="auto"/>
              </w:tcPr>
            </w:tcPrChange>
          </w:tcPr>
          <w:p w14:paraId="4AE6400A" w14:textId="00B652BC"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401" w:author="Thais" w:date="2019-04-10T12:02:00Z">
              <w:tcPr>
                <w:tcW w:w="3122" w:type="dxa"/>
                <w:shd w:val="clear" w:color="auto" w:fill="auto"/>
                <w:vAlign w:val="bottom"/>
              </w:tcPr>
            </w:tcPrChange>
          </w:tcPr>
          <w:p w14:paraId="7E33AD40" w14:textId="309B6A2B"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402" w:author="Thais" w:date="2019-04-10T12:02:00Z">
              <w:r w:rsidRPr="0042746B">
                <w:t>2,8384%</w:t>
              </w:r>
            </w:ins>
            <w:del w:id="403"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6E03DC75"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4"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5" w:author="Thais" w:date="2019-04-10T12:02:00Z">
            <w:trPr>
              <w:jc w:val="center"/>
            </w:trPr>
          </w:trPrChange>
        </w:trPr>
        <w:tc>
          <w:tcPr>
            <w:tcW w:w="1109" w:type="dxa"/>
            <w:shd w:val="clear" w:color="auto" w:fill="auto"/>
            <w:tcPrChange w:id="406" w:author="Thais" w:date="2019-04-10T12:02:00Z">
              <w:tcPr>
                <w:tcW w:w="1109" w:type="dxa"/>
                <w:shd w:val="clear" w:color="auto" w:fill="auto"/>
              </w:tcPr>
            </w:tcPrChange>
          </w:tcPr>
          <w:p w14:paraId="512185BB" w14:textId="42322804"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46ª</w:t>
            </w:r>
          </w:p>
        </w:tc>
        <w:tc>
          <w:tcPr>
            <w:tcW w:w="2883" w:type="dxa"/>
            <w:shd w:val="clear" w:color="auto" w:fill="auto"/>
            <w:tcPrChange w:id="407" w:author="Thais" w:date="2019-04-10T12:02:00Z">
              <w:tcPr>
                <w:tcW w:w="2883" w:type="dxa"/>
                <w:shd w:val="clear" w:color="auto" w:fill="auto"/>
              </w:tcPr>
            </w:tcPrChange>
          </w:tcPr>
          <w:p w14:paraId="0E142C94" w14:textId="6D90AAAB"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408" w:author="Thais" w:date="2019-04-10T12:02:00Z">
              <w:tcPr>
                <w:tcW w:w="3122" w:type="dxa"/>
                <w:shd w:val="clear" w:color="auto" w:fill="auto"/>
                <w:vAlign w:val="bottom"/>
              </w:tcPr>
            </w:tcPrChange>
          </w:tcPr>
          <w:p w14:paraId="36FEF4D8" w14:textId="4BF554C1"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409" w:author="Thais" w:date="2019-04-10T12:02:00Z">
              <w:r w:rsidRPr="0042746B">
                <w:t>2,8519%</w:t>
              </w:r>
            </w:ins>
            <w:del w:id="410"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75DCFABB"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1"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2" w:author="Thais" w:date="2019-04-10T12:02:00Z">
            <w:trPr>
              <w:jc w:val="center"/>
            </w:trPr>
          </w:trPrChange>
        </w:trPr>
        <w:tc>
          <w:tcPr>
            <w:tcW w:w="1109" w:type="dxa"/>
            <w:shd w:val="clear" w:color="auto" w:fill="auto"/>
            <w:tcPrChange w:id="413" w:author="Thais" w:date="2019-04-10T12:02:00Z">
              <w:tcPr>
                <w:tcW w:w="1109" w:type="dxa"/>
                <w:shd w:val="clear" w:color="auto" w:fill="auto"/>
              </w:tcPr>
            </w:tcPrChange>
          </w:tcPr>
          <w:p w14:paraId="25C0A2EF" w14:textId="193609E8" w:rsidR="005D385E" w:rsidRPr="00503E5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47ª</w:t>
            </w:r>
          </w:p>
        </w:tc>
        <w:tc>
          <w:tcPr>
            <w:tcW w:w="2883" w:type="dxa"/>
            <w:shd w:val="clear" w:color="auto" w:fill="auto"/>
            <w:tcPrChange w:id="414" w:author="Thais" w:date="2019-04-10T12:02:00Z">
              <w:tcPr>
                <w:tcW w:w="2883" w:type="dxa"/>
                <w:shd w:val="clear" w:color="auto" w:fill="auto"/>
              </w:tcPr>
            </w:tcPrChange>
          </w:tcPr>
          <w:p w14:paraId="6A3773F4" w14:textId="61F0610D" w:rsidR="005D385E" w:rsidRPr="00B62298"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tcPrChange w:id="415" w:author="Thais" w:date="2019-04-10T12:02:00Z">
              <w:tcPr>
                <w:tcW w:w="3122" w:type="dxa"/>
                <w:shd w:val="clear" w:color="auto" w:fill="auto"/>
                <w:vAlign w:val="bottom"/>
              </w:tcPr>
            </w:tcPrChange>
          </w:tcPr>
          <w:p w14:paraId="6C683C44" w14:textId="1B530669" w:rsidR="005D385E" w:rsidRPr="00503E55" w:rsidDel="00763C75" w:rsidRDefault="005D385E" w:rsidP="0027762C">
            <w:pPr>
              <w:tabs>
                <w:tab w:val="left" w:pos="-1985"/>
                <w:tab w:val="left" w:pos="993"/>
              </w:tabs>
              <w:suppressAutoHyphens/>
              <w:spacing w:after="0" w:line="300" w:lineRule="exact"/>
              <w:jc w:val="center"/>
              <w:rPr>
                <w:rFonts w:ascii="Times New Roman" w:hAnsi="Times New Roman" w:cs="Times New Roman"/>
                <w:sz w:val="24"/>
                <w:szCs w:val="24"/>
              </w:rPr>
            </w:pPr>
            <w:ins w:id="416" w:author="Thais" w:date="2019-04-10T12:02:00Z">
              <w:r w:rsidRPr="0042746B">
                <w:t>2,8905%</w:t>
              </w:r>
            </w:ins>
            <w:del w:id="417" w:author="Thais" w:date="2019-04-10T12:02:00Z">
              <w:r w:rsidRPr="00503E55" w:rsidDel="00D85F0A">
                <w:rPr>
                  <w:rFonts w:ascii="Times New Roman" w:hAnsi="Times New Roman" w:cs="Times New Roman"/>
                  <w:color w:val="000000"/>
                  <w:sz w:val="24"/>
                  <w:szCs w:val="24"/>
                </w:rPr>
                <w:delText>2,083%</w:delText>
              </w:r>
            </w:del>
          </w:p>
        </w:tc>
      </w:tr>
      <w:tr w:rsidR="005D385E" w:rsidRPr="00503E55" w14:paraId="3E7165C1" w14:textId="77777777" w:rsidTr="00DF062E">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8" w:author="Thais" w:date="2019-04-10T12:02:00Z">
            <w:tblPrEx>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9" w:author="Thais" w:date="2019-04-10T12:02:00Z">
            <w:trPr>
              <w:jc w:val="center"/>
            </w:trPr>
          </w:trPrChange>
        </w:trPr>
        <w:tc>
          <w:tcPr>
            <w:tcW w:w="1109" w:type="dxa"/>
            <w:shd w:val="clear" w:color="auto" w:fill="auto"/>
            <w:tcPrChange w:id="420" w:author="Thais" w:date="2019-04-10T12:02:00Z">
              <w:tcPr>
                <w:tcW w:w="1109" w:type="dxa"/>
                <w:shd w:val="clear" w:color="auto" w:fill="auto"/>
              </w:tcPr>
            </w:tcPrChange>
          </w:tcPr>
          <w:p w14:paraId="4C825B10" w14:textId="232D3B1C" w:rsidR="005D385E" w:rsidRPr="00503E55"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48ª</w:t>
            </w:r>
          </w:p>
        </w:tc>
        <w:tc>
          <w:tcPr>
            <w:tcW w:w="2883" w:type="dxa"/>
            <w:shd w:val="clear" w:color="auto" w:fill="auto"/>
            <w:tcPrChange w:id="421" w:author="Thais" w:date="2019-04-10T12:02:00Z">
              <w:tcPr>
                <w:tcW w:w="2883" w:type="dxa"/>
                <w:shd w:val="clear" w:color="auto" w:fill="auto"/>
              </w:tcPr>
            </w:tcPrChange>
          </w:tcPr>
          <w:p w14:paraId="3FEC5BD7" w14:textId="19415E2B" w:rsidR="005D385E" w:rsidRPr="00503E55"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Data de Vencimento</w:t>
            </w:r>
          </w:p>
        </w:tc>
        <w:tc>
          <w:tcPr>
            <w:tcW w:w="3122" w:type="dxa"/>
            <w:shd w:val="clear" w:color="auto" w:fill="auto"/>
            <w:tcPrChange w:id="422" w:author="Thais" w:date="2019-04-10T12:02:00Z">
              <w:tcPr>
                <w:tcW w:w="3122" w:type="dxa"/>
                <w:shd w:val="clear" w:color="auto" w:fill="auto"/>
                <w:vAlign w:val="bottom"/>
              </w:tcPr>
            </w:tcPrChange>
          </w:tcPr>
          <w:p w14:paraId="698C1794" w14:textId="76C8BE7B" w:rsidR="005D385E" w:rsidRPr="00503E55" w:rsidRDefault="005D385E" w:rsidP="00C86F17">
            <w:pPr>
              <w:tabs>
                <w:tab w:val="left" w:pos="-1985"/>
                <w:tab w:val="left" w:pos="993"/>
              </w:tabs>
              <w:suppressAutoHyphens/>
              <w:spacing w:after="0" w:line="300" w:lineRule="exact"/>
              <w:jc w:val="center"/>
              <w:rPr>
                <w:rFonts w:ascii="Times New Roman" w:hAnsi="Times New Roman" w:cs="Times New Roman"/>
                <w:sz w:val="24"/>
                <w:szCs w:val="24"/>
              </w:rPr>
            </w:pPr>
            <w:ins w:id="423" w:author="Thais" w:date="2019-04-10T12:02:00Z">
              <w:r w:rsidRPr="0042746B">
                <w:t>2,9154%</w:t>
              </w:r>
            </w:ins>
            <w:del w:id="424" w:author="Thais" w:date="2019-04-10T12:02:00Z">
              <w:r w:rsidRPr="00503E55" w:rsidDel="00D85F0A">
                <w:rPr>
                  <w:rFonts w:ascii="Times New Roman" w:hAnsi="Times New Roman" w:cs="Times New Roman"/>
                  <w:color w:val="000000"/>
                  <w:sz w:val="24"/>
                  <w:szCs w:val="24"/>
                </w:rPr>
                <w:delText>2,083</w:delText>
              </w:r>
              <w:r w:rsidRPr="00552A0D" w:rsidDel="00D85F0A">
                <w:rPr>
                  <w:rFonts w:ascii="Times New Roman" w:hAnsi="Times New Roman"/>
                  <w:color w:val="000000"/>
                  <w:sz w:val="24"/>
                </w:rPr>
                <w:delText>%</w:delText>
              </w:r>
            </w:del>
          </w:p>
        </w:tc>
      </w:tr>
    </w:tbl>
    <w:p w14:paraId="0F778584" w14:textId="77777777" w:rsidR="00D02461" w:rsidRPr="00503E55" w:rsidRDefault="00D02461" w:rsidP="00503E55">
      <w:pPr>
        <w:pStyle w:val="ListParagraph"/>
        <w:suppressAutoHyphens/>
        <w:spacing w:line="300" w:lineRule="exact"/>
        <w:ind w:left="0"/>
        <w:rPr>
          <w:b/>
          <w:sz w:val="24"/>
          <w:szCs w:val="24"/>
        </w:rPr>
      </w:pPr>
    </w:p>
    <w:p w14:paraId="7749D03F" w14:textId="77777777" w:rsidR="00C128E1" w:rsidRPr="00552A0D" w:rsidRDefault="00C15E64" w:rsidP="00503E55">
      <w:pPr>
        <w:pStyle w:val="ListParagraph"/>
        <w:numPr>
          <w:ilvl w:val="1"/>
          <w:numId w:val="65"/>
        </w:numPr>
        <w:tabs>
          <w:tab w:val="left" w:pos="0"/>
        </w:tabs>
        <w:suppressAutoHyphens/>
        <w:autoSpaceDE w:val="0"/>
        <w:autoSpaceDN w:val="0"/>
        <w:adjustRightInd w:val="0"/>
        <w:spacing w:line="300" w:lineRule="exact"/>
        <w:ind w:left="0" w:firstLine="0"/>
        <w:rPr>
          <w:b/>
          <w:sz w:val="24"/>
        </w:rPr>
      </w:pPr>
      <w:r w:rsidRPr="00503E55">
        <w:rPr>
          <w:b/>
          <w:sz w:val="24"/>
          <w:szCs w:val="24"/>
        </w:rPr>
        <w:t>Atualização Monetária</w:t>
      </w:r>
    </w:p>
    <w:p w14:paraId="65C70309" w14:textId="77777777" w:rsidR="00C128E1" w:rsidRPr="00552A0D" w:rsidRDefault="00C128E1" w:rsidP="00503E55">
      <w:pPr>
        <w:pStyle w:val="ListParagraph"/>
        <w:suppressAutoHyphens/>
        <w:spacing w:line="300" w:lineRule="exact"/>
        <w:ind w:left="0"/>
        <w:rPr>
          <w:b/>
          <w:sz w:val="24"/>
        </w:rPr>
      </w:pPr>
    </w:p>
    <w:p w14:paraId="1ECC5DBE" w14:textId="77777777" w:rsidR="00AF2813" w:rsidRPr="000D310E" w:rsidRDefault="00AF2813" w:rsidP="00503E55">
      <w:pPr>
        <w:pStyle w:val="ListParagraph"/>
        <w:numPr>
          <w:ilvl w:val="2"/>
          <w:numId w:val="65"/>
        </w:numPr>
        <w:tabs>
          <w:tab w:val="left" w:pos="851"/>
        </w:tabs>
        <w:suppressAutoHyphens/>
        <w:spacing w:line="300" w:lineRule="exact"/>
        <w:ind w:left="0" w:firstLine="0"/>
        <w:rPr>
          <w:sz w:val="24"/>
        </w:rPr>
      </w:pPr>
      <w:bookmarkStart w:id="425" w:name="_DV_M100"/>
      <w:bookmarkStart w:id="426" w:name="_Ref535067474"/>
      <w:bookmarkEnd w:id="425"/>
      <w:r w:rsidRPr="00AF0CF7">
        <w:rPr>
          <w:sz w:val="24"/>
          <w:szCs w:val="24"/>
        </w:rPr>
        <w:t>O Valor Nominal Unitário das Debêntures não será atualizado</w:t>
      </w:r>
      <w:r w:rsidR="00C15E64" w:rsidRPr="00AF0CF7">
        <w:rPr>
          <w:sz w:val="24"/>
          <w:szCs w:val="24"/>
        </w:rPr>
        <w:t xml:space="preserve"> monetariamente</w:t>
      </w:r>
      <w:r w:rsidRPr="00AF0CF7">
        <w:rPr>
          <w:sz w:val="24"/>
          <w:szCs w:val="24"/>
        </w:rPr>
        <w:t>.</w:t>
      </w:r>
    </w:p>
    <w:p w14:paraId="213503F6" w14:textId="77777777" w:rsidR="00AF2813" w:rsidRPr="00AF0CF7" w:rsidRDefault="00AF2813" w:rsidP="00503E55">
      <w:pPr>
        <w:pStyle w:val="BodyText"/>
        <w:tabs>
          <w:tab w:val="left" w:pos="851"/>
        </w:tabs>
        <w:suppressAutoHyphens/>
        <w:autoSpaceDE w:val="0"/>
        <w:autoSpaceDN w:val="0"/>
        <w:adjustRightInd w:val="0"/>
        <w:spacing w:line="300" w:lineRule="exact"/>
        <w:rPr>
          <w:szCs w:val="24"/>
        </w:rPr>
      </w:pPr>
    </w:p>
    <w:p w14:paraId="09E5C837" w14:textId="77777777" w:rsidR="00C15E64" w:rsidRPr="00D91BF6" w:rsidRDefault="00C15E64" w:rsidP="00503E55">
      <w:pPr>
        <w:pStyle w:val="ListParagraph"/>
        <w:numPr>
          <w:ilvl w:val="1"/>
          <w:numId w:val="65"/>
        </w:numPr>
        <w:suppressAutoHyphens/>
        <w:spacing w:line="300" w:lineRule="exact"/>
        <w:ind w:left="0" w:firstLine="0"/>
        <w:rPr>
          <w:b/>
          <w:sz w:val="24"/>
          <w:szCs w:val="24"/>
        </w:rPr>
      </w:pPr>
      <w:r w:rsidRPr="00D91BF6">
        <w:rPr>
          <w:b/>
          <w:sz w:val="24"/>
          <w:szCs w:val="24"/>
        </w:rPr>
        <w:lastRenderedPageBreak/>
        <w:t>Remuneração</w:t>
      </w:r>
    </w:p>
    <w:p w14:paraId="4F3EA345" w14:textId="77777777" w:rsidR="00500674" w:rsidRPr="00D91BF6" w:rsidRDefault="00500674" w:rsidP="00503E55">
      <w:pPr>
        <w:pStyle w:val="ListParagraph"/>
        <w:suppressAutoHyphens/>
        <w:spacing w:line="300" w:lineRule="exact"/>
        <w:ind w:left="0"/>
        <w:rPr>
          <w:b/>
          <w:sz w:val="24"/>
          <w:szCs w:val="24"/>
        </w:rPr>
      </w:pPr>
    </w:p>
    <w:p w14:paraId="310A7E3C" w14:textId="2E2C904A" w:rsidR="001B22E6" w:rsidRPr="00D91BF6" w:rsidRDefault="001B22E6" w:rsidP="000D310E">
      <w:pPr>
        <w:pStyle w:val="ListParagraph"/>
        <w:rPr>
          <w:b/>
          <w:sz w:val="24"/>
          <w:szCs w:val="24"/>
        </w:rPr>
      </w:pPr>
      <w:r w:rsidRPr="00D91BF6">
        <w:rPr>
          <w:sz w:val="24"/>
          <w:szCs w:val="24"/>
          <w:u w:val="single"/>
        </w:rPr>
        <w:t>Remuneração das Debêntures</w:t>
      </w:r>
      <w:r w:rsidRPr="00D91BF6">
        <w:rPr>
          <w:sz w:val="24"/>
          <w:szCs w:val="24"/>
        </w:rPr>
        <w:t xml:space="preserve">: </w:t>
      </w:r>
      <w:r w:rsidR="00C15E64" w:rsidRPr="00D91BF6">
        <w:rPr>
          <w:sz w:val="24"/>
          <w:szCs w:val="24"/>
        </w:rPr>
        <w:t xml:space="preserve">As </w:t>
      </w:r>
      <w:r w:rsidR="00AF2813" w:rsidRPr="00D91BF6">
        <w:rPr>
          <w:sz w:val="24"/>
          <w:szCs w:val="24"/>
        </w:rPr>
        <w:t xml:space="preserve">Debêntures </w:t>
      </w:r>
      <w:r w:rsidR="00C15E64" w:rsidRPr="00D91BF6">
        <w:rPr>
          <w:sz w:val="24"/>
          <w:szCs w:val="24"/>
        </w:rPr>
        <w:t xml:space="preserve">farão </w:t>
      </w:r>
      <w:r w:rsidR="00BA0F6A" w:rsidRPr="00D91BF6">
        <w:rPr>
          <w:sz w:val="24"/>
          <w:szCs w:val="24"/>
        </w:rPr>
        <w:t xml:space="preserve">jus ao pagamento de juros remuneratórios correspondentes a </w:t>
      </w:r>
      <w:r w:rsidRPr="00D91BF6">
        <w:rPr>
          <w:sz w:val="24"/>
          <w:szCs w:val="24"/>
        </w:rPr>
        <w:t xml:space="preserve">100% (cem por cento) da variação acumulada das taxas médias diárias dos Depósitos Interfinanceiros </w:t>
      </w:r>
      <w:r w:rsidR="0024676D" w:rsidRPr="00D91BF6">
        <w:rPr>
          <w:sz w:val="24"/>
          <w:szCs w:val="24"/>
        </w:rPr>
        <w:t xml:space="preserve">- </w:t>
      </w:r>
      <w:r w:rsidRPr="00D91BF6">
        <w:rPr>
          <w:sz w:val="24"/>
          <w:szCs w:val="24"/>
        </w:rPr>
        <w:t xml:space="preserve">DI, </w:t>
      </w:r>
      <w:r w:rsidRPr="00046B54">
        <w:rPr>
          <w:i/>
          <w:sz w:val="24"/>
        </w:rPr>
        <w:t xml:space="preserve">over </w:t>
      </w:r>
      <w:r w:rsidR="00AF0CF7" w:rsidRPr="00D91BF6">
        <w:rPr>
          <w:i/>
          <w:sz w:val="24"/>
          <w:szCs w:val="24"/>
        </w:rPr>
        <w:t>e</w:t>
      </w:r>
      <w:r w:rsidR="00AF4D8B" w:rsidRPr="00D91BF6">
        <w:rPr>
          <w:i/>
          <w:sz w:val="24"/>
          <w:szCs w:val="24"/>
        </w:rPr>
        <w:t>xtra-</w:t>
      </w:r>
      <w:r w:rsidR="00AF0CF7" w:rsidRPr="00D91BF6">
        <w:rPr>
          <w:i/>
          <w:sz w:val="24"/>
          <w:szCs w:val="24"/>
        </w:rPr>
        <w:t>g</w:t>
      </w:r>
      <w:r w:rsidR="00AF4D8B" w:rsidRPr="00D91BF6">
        <w:rPr>
          <w:i/>
          <w:sz w:val="24"/>
          <w:szCs w:val="24"/>
        </w:rPr>
        <w:t>rupo</w:t>
      </w:r>
      <w:r w:rsidRPr="00D91BF6">
        <w:rPr>
          <w:sz w:val="24"/>
          <w:szCs w:val="24"/>
        </w:rPr>
        <w:t xml:space="preserve">, </w:t>
      </w:r>
      <w:r w:rsidR="00AF0CF7">
        <w:rPr>
          <w:sz w:val="24"/>
          <w:szCs w:val="24"/>
        </w:rPr>
        <w:t xml:space="preserve">base 252 (duzentos e cinquenta e dois) Dias Úteis, </w:t>
      </w:r>
      <w:r w:rsidRPr="00D91BF6">
        <w:rPr>
          <w:sz w:val="24"/>
          <w:szCs w:val="24"/>
        </w:rPr>
        <w:t>calculadas e divulgadas diariamente pela B3, no informativo diário disponível em sua página de Internet (www.b3.com.br) (“</w:t>
      </w:r>
      <w:r w:rsidRPr="00D91BF6">
        <w:rPr>
          <w:sz w:val="24"/>
          <w:szCs w:val="24"/>
          <w:u w:val="single"/>
        </w:rPr>
        <w:t>Taxa DI</w:t>
      </w:r>
      <w:r w:rsidRPr="00D91BF6">
        <w:rPr>
          <w:sz w:val="24"/>
          <w:szCs w:val="24"/>
        </w:rPr>
        <w:t>”), acrescido exponencialmente de</w:t>
      </w:r>
      <w:r w:rsidR="002A16C1" w:rsidRPr="00D91BF6">
        <w:rPr>
          <w:sz w:val="24"/>
          <w:szCs w:val="24"/>
        </w:rPr>
        <w:t xml:space="preserve"> uma sobretaxa equivalente a</w:t>
      </w:r>
      <w:r w:rsidRPr="00D91BF6">
        <w:rPr>
          <w:sz w:val="24"/>
          <w:szCs w:val="24"/>
        </w:rPr>
        <w:t xml:space="preserve"> </w:t>
      </w:r>
      <w:r w:rsidR="00AF0CF7">
        <w:rPr>
          <w:sz w:val="24"/>
          <w:szCs w:val="24"/>
        </w:rPr>
        <w:t>6,00</w:t>
      </w:r>
      <w:r w:rsidR="005B7182" w:rsidRPr="00D91BF6">
        <w:rPr>
          <w:sz w:val="24"/>
          <w:szCs w:val="24"/>
        </w:rPr>
        <w:t>% (</w:t>
      </w:r>
      <w:r w:rsidR="00AF0CF7">
        <w:rPr>
          <w:sz w:val="24"/>
          <w:szCs w:val="24"/>
        </w:rPr>
        <w:t>seis</w:t>
      </w:r>
      <w:r w:rsidR="00AF0CF7" w:rsidRPr="00D91BF6">
        <w:rPr>
          <w:sz w:val="24"/>
          <w:szCs w:val="24"/>
        </w:rPr>
        <w:t xml:space="preserve"> </w:t>
      </w:r>
      <w:r w:rsidRPr="00D91BF6">
        <w:rPr>
          <w:sz w:val="24"/>
          <w:szCs w:val="24"/>
        </w:rPr>
        <w:t>por cento) ao ano, base 252 (duzentos e cinquenta e dois) Dias Úteis (“</w:t>
      </w:r>
      <w:r w:rsidRPr="00D91BF6">
        <w:rPr>
          <w:sz w:val="24"/>
          <w:szCs w:val="24"/>
          <w:u w:val="single"/>
        </w:rPr>
        <w:t>Remuneração</w:t>
      </w:r>
      <w:r w:rsidRPr="00D91BF6">
        <w:rPr>
          <w:sz w:val="24"/>
          <w:szCs w:val="24"/>
        </w:rPr>
        <w:t>”), incidentes sobre o Valor Nominal Unitário das Debêntures ou sobre o saldo do Valor Nominal Unitário, conforme aplicável</w:t>
      </w:r>
      <w:r w:rsidR="0024676D" w:rsidRPr="00D91BF6">
        <w:rPr>
          <w:sz w:val="24"/>
          <w:szCs w:val="24"/>
        </w:rPr>
        <w:t>,</w:t>
      </w:r>
      <w:r w:rsidRPr="00D91BF6">
        <w:rPr>
          <w:sz w:val="24"/>
          <w:szCs w:val="24"/>
        </w:rPr>
        <w:t xml:space="preserve">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7A999A69" w14:textId="77777777" w:rsidR="001B22E6" w:rsidRPr="00D91BF6" w:rsidRDefault="001B22E6" w:rsidP="00503E55">
      <w:pPr>
        <w:pStyle w:val="ListParagraph"/>
        <w:tabs>
          <w:tab w:val="left" w:pos="709"/>
        </w:tabs>
        <w:suppressAutoHyphens/>
        <w:spacing w:line="300" w:lineRule="exact"/>
        <w:ind w:left="0"/>
        <w:contextualSpacing/>
        <w:rPr>
          <w:b/>
          <w:sz w:val="24"/>
          <w:szCs w:val="24"/>
        </w:rPr>
      </w:pPr>
    </w:p>
    <w:p w14:paraId="71C5AD72" w14:textId="77777777" w:rsidR="001B22E6" w:rsidRPr="00D91BF6" w:rsidRDefault="001B22E6" w:rsidP="00503E55">
      <w:pPr>
        <w:pStyle w:val="ListParagraph"/>
        <w:numPr>
          <w:ilvl w:val="3"/>
          <w:numId w:val="67"/>
        </w:numPr>
        <w:tabs>
          <w:tab w:val="left" w:pos="709"/>
          <w:tab w:val="left" w:pos="993"/>
        </w:tabs>
        <w:suppressAutoHyphens/>
        <w:spacing w:line="300" w:lineRule="exact"/>
        <w:ind w:left="993" w:firstLine="0"/>
        <w:contextualSpacing/>
        <w:rPr>
          <w:b/>
          <w:sz w:val="24"/>
          <w:szCs w:val="24"/>
        </w:rPr>
      </w:pPr>
      <w:r w:rsidRPr="00D91BF6">
        <w:rPr>
          <w:sz w:val="24"/>
          <w:szCs w:val="24"/>
        </w:rPr>
        <w:t xml:space="preserve">O cálculo da Remuneração das Debêntures obedecerá a seguinte fórmula: </w:t>
      </w:r>
    </w:p>
    <w:p w14:paraId="479BDFA1"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jc w:val="center"/>
        <w:rPr>
          <w:szCs w:val="24"/>
        </w:rPr>
      </w:pPr>
    </w:p>
    <w:p w14:paraId="41DF0F03" w14:textId="77777777" w:rsidR="001B22E6" w:rsidRPr="00D91BF6" w:rsidRDefault="001B22E6" w:rsidP="00D91BF6">
      <w:pPr>
        <w:pStyle w:val="BodyText"/>
        <w:tabs>
          <w:tab w:val="left" w:pos="851"/>
        </w:tabs>
        <w:suppressAutoHyphens/>
        <w:autoSpaceDE w:val="0"/>
        <w:autoSpaceDN w:val="0"/>
        <w:adjustRightInd w:val="0"/>
        <w:spacing w:line="300" w:lineRule="exact"/>
        <w:contextualSpacing/>
        <w:jc w:val="center"/>
        <w:rPr>
          <w:szCs w:val="24"/>
        </w:rPr>
      </w:pPr>
      <w:r w:rsidRPr="00D91BF6">
        <w:rPr>
          <w:szCs w:val="24"/>
        </w:rPr>
        <w:t>J= VNe x (Fator Juros – 1)</w:t>
      </w:r>
    </w:p>
    <w:p w14:paraId="254FB2A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D86160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1C07BE1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014775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J = valor unitário da Remuneração devida ao final de cada Período de Capitalização, calculado com 8 (oito) casas decimais, sem arredondamento;</w:t>
      </w:r>
    </w:p>
    <w:p w14:paraId="5C33D9B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C332A0D"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VNe = Valor Nominal Unitário das Debêntures ou saldo do Valor Nominal Unitário das Debêntures, </w:t>
      </w:r>
      <w:r w:rsidR="0024676D" w:rsidRPr="00D91BF6">
        <w:rPr>
          <w:szCs w:val="24"/>
        </w:rPr>
        <w:t xml:space="preserve">conforme o caso, </w:t>
      </w:r>
      <w:r w:rsidRPr="00D91BF6">
        <w:rPr>
          <w:szCs w:val="24"/>
        </w:rPr>
        <w:t>informado/calculado com 8 (oito) casas decimais, sem arredondamento;</w:t>
      </w:r>
    </w:p>
    <w:p w14:paraId="61E10AE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116BA25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FatorJuros = fator de juros composto pelo parâmetro de flutuação acrescido de spread, calculado com 9 (nove) casas decimais, com arredondamento, apurado de acordo com a seguinte fórmula:</w:t>
      </w:r>
    </w:p>
    <w:p w14:paraId="693F074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207AA7A" w14:textId="77777777" w:rsidR="001B22E6" w:rsidRPr="00D91BF6" w:rsidRDefault="001B22E6" w:rsidP="00D91BF6">
      <w:pPr>
        <w:pStyle w:val="BodyText"/>
        <w:tabs>
          <w:tab w:val="left" w:pos="851"/>
        </w:tabs>
        <w:suppressAutoHyphens/>
        <w:autoSpaceDE w:val="0"/>
        <w:autoSpaceDN w:val="0"/>
        <w:adjustRightInd w:val="0"/>
        <w:spacing w:line="300" w:lineRule="exact"/>
        <w:contextualSpacing/>
        <w:jc w:val="center"/>
        <w:rPr>
          <w:szCs w:val="24"/>
        </w:rPr>
      </w:pPr>
      <w:r w:rsidRPr="00D91BF6">
        <w:rPr>
          <w:szCs w:val="24"/>
        </w:rPr>
        <w:t>Fator Juros = (FatorDI x Fator Spread)</w:t>
      </w:r>
    </w:p>
    <w:p w14:paraId="6B23E92D"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BB561E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5879ACD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EE795D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FatorDI = produtório das Taxas DI, da data de início de cada Período de Capitalização, inclusive, até a data de cálculo, exclusive, calculado com 8 (oito) casas decimais, com arredondamento, apurado da seguinte forma:</w:t>
      </w:r>
    </w:p>
    <w:p w14:paraId="256CDAC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lang w:val="en-US" w:eastAsia="en-US"/>
        </w:rPr>
        <w:drawing>
          <wp:anchor distT="0" distB="0" distL="114300" distR="114300" simplePos="0" relativeHeight="251659264" behindDoc="1" locked="0" layoutInCell="1" allowOverlap="1" wp14:anchorId="64D4FB93" wp14:editId="59C41928">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21DE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E11C1F8"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A4B108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lastRenderedPageBreak/>
        <w:t>TDI</w:t>
      </w:r>
      <w:r w:rsidRPr="00D91BF6">
        <w:rPr>
          <w:szCs w:val="24"/>
          <w:vertAlign w:val="subscript"/>
        </w:rPr>
        <w:t>k</w:t>
      </w:r>
      <w:r w:rsidRPr="00D91BF6">
        <w:rPr>
          <w:szCs w:val="24"/>
        </w:rPr>
        <w:t xml:space="preserve"> = Taxa DI de ordem k, expressa ao dia, calculado com 8 (oito) casas decimais, com arredondamento, apurado da seguinte forma:</w:t>
      </w:r>
    </w:p>
    <w:p w14:paraId="3CC5BED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lang w:val="en-US" w:eastAsia="en-US"/>
        </w:rPr>
        <w:drawing>
          <wp:anchor distT="0" distB="0" distL="114300" distR="114300" simplePos="0" relativeHeight="251661312" behindDoc="1" locked="0" layoutInCell="1" allowOverlap="1" wp14:anchorId="5305FCCE" wp14:editId="27C04C8B">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0"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6457A"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rPr>
          <w:szCs w:val="24"/>
        </w:rPr>
      </w:pPr>
    </w:p>
    <w:p w14:paraId="0213FBDE"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3B21D0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730FB9C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D5624C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k = número de ordens das Taxas DI, variando de 1 (um) até n.</w:t>
      </w:r>
    </w:p>
    <w:p w14:paraId="2CCD2C3A"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626695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DI</w:t>
      </w:r>
      <w:r w:rsidRPr="00D91BF6">
        <w:rPr>
          <w:szCs w:val="24"/>
          <w:vertAlign w:val="subscript"/>
        </w:rPr>
        <w:t>k</w:t>
      </w:r>
      <w:r w:rsidRPr="00D91BF6">
        <w:rPr>
          <w:szCs w:val="24"/>
        </w:rPr>
        <w:t xml:space="preserve"> = Taxa DI de ordem k, divulgada pela B3, utilizada com 2 (duas) casas decimais;</w:t>
      </w:r>
    </w:p>
    <w:p w14:paraId="1AA2FD67"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9E01C0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Fator Spread = Fator calculado com 9 (nove) casas decimais, com arredondamento, calculado conforme a seguinte fórmula:</w:t>
      </w:r>
    </w:p>
    <w:p w14:paraId="259F260F"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lang w:val="en-US" w:eastAsia="en-US"/>
        </w:rPr>
        <w:drawing>
          <wp:anchor distT="0" distB="0" distL="114300" distR="114300" simplePos="0" relativeHeight="251660288" behindDoc="1" locked="0" layoutInCell="1" allowOverlap="1" wp14:anchorId="174544F1" wp14:editId="5772A039">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6583E33D"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rPr>
          <w:szCs w:val="24"/>
        </w:rPr>
      </w:pPr>
    </w:p>
    <w:p w14:paraId="0FB19A8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B8271E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4657A51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B657A30" w14:textId="7FA7B912"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spread = </w:t>
      </w:r>
      <w:r w:rsidR="00AF0CF7">
        <w:rPr>
          <w:szCs w:val="24"/>
        </w:rPr>
        <w:t>6</w:t>
      </w:r>
      <w:r w:rsidR="002F504C" w:rsidRPr="00D91BF6">
        <w:rPr>
          <w:szCs w:val="24"/>
        </w:rPr>
        <w:t>,</w:t>
      </w:r>
      <w:r w:rsidR="00AF0CF7">
        <w:rPr>
          <w:szCs w:val="24"/>
        </w:rPr>
        <w:t>0000</w:t>
      </w:r>
      <w:r w:rsidR="002F504C" w:rsidRPr="00D91BF6">
        <w:rPr>
          <w:szCs w:val="24"/>
        </w:rPr>
        <w:t xml:space="preserve"> (</w:t>
      </w:r>
      <w:r w:rsidR="00AF0CF7">
        <w:rPr>
          <w:szCs w:val="24"/>
        </w:rPr>
        <w:t>seis inteiros</w:t>
      </w:r>
      <w:r w:rsidR="002F504C" w:rsidRPr="00D91BF6">
        <w:rPr>
          <w:szCs w:val="24"/>
        </w:rPr>
        <w:t>)</w:t>
      </w:r>
      <w:r w:rsidRPr="00D91BF6">
        <w:rPr>
          <w:szCs w:val="24"/>
        </w:rPr>
        <w:t>; e</w:t>
      </w:r>
    </w:p>
    <w:p w14:paraId="6F0D4F9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6CB2362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DP = número de Dias Úteis entre a Data da Primeira Integralização ou a Data de Pagamento da Remuneração imediatamente anterior, conforme o caso, e a data de cálculo, sendo “DP” um número inteiro. </w:t>
      </w:r>
    </w:p>
    <w:p w14:paraId="0BD382B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C4A10D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Observações:</w:t>
      </w:r>
    </w:p>
    <w:p w14:paraId="50745BE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1AF659F4"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(i) O fator resultante da expressão (1 + TDI</w:t>
      </w:r>
      <w:r w:rsidRPr="00D91BF6">
        <w:rPr>
          <w:szCs w:val="24"/>
          <w:vertAlign w:val="subscript"/>
        </w:rPr>
        <w:t>k</w:t>
      </w:r>
      <w:r w:rsidRPr="00D91BF6">
        <w:rPr>
          <w:szCs w:val="24"/>
        </w:rPr>
        <w:t>) é considerado com 16 (dezesseis) casas decimais, sem arredondamento;</w:t>
      </w:r>
    </w:p>
    <w:p w14:paraId="77E59F7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F243A94"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(ii)</w:t>
      </w:r>
      <w:r w:rsidRPr="00D91BF6">
        <w:rPr>
          <w:szCs w:val="24"/>
        </w:rPr>
        <w:tab/>
        <w:t>efetua-se o produtório dos fatores diários (1 + TDI</w:t>
      </w:r>
      <w:r w:rsidRPr="00D91BF6">
        <w:rPr>
          <w:szCs w:val="24"/>
          <w:vertAlign w:val="subscript"/>
        </w:rPr>
        <w:t>k</w:t>
      </w:r>
      <w:r w:rsidRPr="00D91BF6">
        <w:rPr>
          <w:szCs w:val="24"/>
        </w:rPr>
        <w:t>), sendo que a cada fator diário acumulado, trunca-se o resultado com 16 (dezesseis) casas decimais, aplicando-se o próximo fator diário, e assim por diante até o último considerado;</w:t>
      </w:r>
    </w:p>
    <w:p w14:paraId="6BE8143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15C2A4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(iii)</w:t>
      </w:r>
      <w:r w:rsidRPr="00D91BF6">
        <w:rPr>
          <w:szCs w:val="24"/>
        </w:rPr>
        <w:tab/>
        <w:t>a Taxa DI deverá ser utilizada considerando idêntico número de casas decimais divulgado pelo órgão responsável pelo seu cálculo, salvo quando expressamente indicado de outra forma; e</w:t>
      </w:r>
    </w:p>
    <w:p w14:paraId="07CF4E9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70704C5" w14:textId="12CBC89B"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(iv) Entende-se por “</w:t>
      </w:r>
      <w:r w:rsidRPr="00552A0D">
        <w:rPr>
          <w:u w:val="single"/>
        </w:rPr>
        <w:t>Período de Capitalização</w:t>
      </w:r>
      <w:r w:rsidRPr="00D91BF6">
        <w:rPr>
          <w:szCs w:val="24"/>
        </w:rPr>
        <w:t>” o intervalo de tempo entre a Data da Primeira Integralização</w:t>
      </w:r>
      <w:r w:rsidR="0024676D" w:rsidRPr="00D91BF6">
        <w:rPr>
          <w:szCs w:val="24"/>
        </w:rPr>
        <w:t xml:space="preserve"> (inclusive)</w:t>
      </w:r>
      <w:r w:rsidRPr="00D91BF6">
        <w:rPr>
          <w:szCs w:val="24"/>
        </w:rPr>
        <w:t xml:space="preserve"> ou da Data de Pagamento da Remuneração imediatamente anterior</w:t>
      </w:r>
      <w:r w:rsidR="0024676D" w:rsidRPr="00D91BF6">
        <w:rPr>
          <w:szCs w:val="24"/>
        </w:rPr>
        <w:t xml:space="preserve"> (inclusive)</w:t>
      </w:r>
      <w:r w:rsidRPr="00D91BF6">
        <w:rPr>
          <w:szCs w:val="24"/>
        </w:rPr>
        <w:t>, conforme o caso, até a Data de Pagamento da Remuneração subsequente</w:t>
      </w:r>
      <w:r w:rsidR="0024676D" w:rsidRPr="00D91BF6">
        <w:rPr>
          <w:szCs w:val="24"/>
        </w:rPr>
        <w:t xml:space="preserve"> (exclusive)</w:t>
      </w:r>
      <w:r w:rsidRPr="00D91BF6">
        <w:rPr>
          <w:szCs w:val="24"/>
        </w:rPr>
        <w:t>, ressalvadas as hipóteses de Vencimento Antecipado e resgate previstas nesta Escritura. Cada Período de Capitalização sucede o anterior sem solução de continuidade.</w:t>
      </w:r>
    </w:p>
    <w:p w14:paraId="234ED47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2394CA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4.11.2.</w:t>
      </w:r>
      <w:r w:rsidRPr="00D91BF6">
        <w:rPr>
          <w:szCs w:val="24"/>
        </w:rPr>
        <w:tab/>
        <w:t>No caso de indisponibilidade temporária da Taxa DI quando do pagamento de qualquer obrigação pecuniária prevista nesta Escritura, será utilizada na apuração de “</w:t>
      </w:r>
      <w:r w:rsidRPr="000D310E">
        <w:rPr>
          <w:u w:val="single"/>
        </w:rPr>
        <w:t>TDI</w:t>
      </w:r>
      <w:r w:rsidRPr="000D310E">
        <w:rPr>
          <w:u w:val="single"/>
          <w:vertAlign w:val="subscript"/>
        </w:rPr>
        <w:t>k</w:t>
      </w:r>
      <w:r w:rsidRPr="00D91BF6">
        <w:rPr>
          <w:szCs w:val="24"/>
        </w:rPr>
        <w:t>” a última Taxa DI disponível naquela data, não sendo devidas quaisquer compensações financeiras, tanto por parte da Emissora quanto pelos titulares das Debêntures quando da divulgação posterior da Taxa DI aplicável.</w:t>
      </w:r>
    </w:p>
    <w:p w14:paraId="0B3E1C0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68C4FF78"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4.11.2.1. Na ausência de apuração e/ou divulgação da Taxa DI por prazo de 10 (dez) Dias Úteis contados da data esperada para apuração e/ou divulgação (“</w:t>
      </w:r>
      <w:r w:rsidRPr="00D91BF6">
        <w:rPr>
          <w:szCs w:val="24"/>
          <w:u w:val="single"/>
        </w:rPr>
        <w:t>Período de Ausência de Taxa DI</w:t>
      </w:r>
      <w:r w:rsidRPr="00D91BF6">
        <w:rPr>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D91BF6">
        <w:rPr>
          <w:szCs w:val="24"/>
          <w:u w:val="single"/>
        </w:rPr>
        <w:t>Taxa Substitutiva</w:t>
      </w:r>
      <w:r w:rsidRPr="00D91BF6">
        <w:rPr>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“TDI</w:t>
      </w:r>
      <w:r w:rsidRPr="00D91BF6">
        <w:rPr>
          <w:szCs w:val="24"/>
          <w:vertAlign w:val="subscript"/>
        </w:rPr>
        <w:t>k</w:t>
      </w:r>
      <w:r w:rsidRPr="00D91BF6">
        <w:rPr>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688985C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EDDB4F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4.11.2.2. 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1A74AF9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098011F0" w14:textId="1D766BFC" w:rsidR="001B22E6" w:rsidRPr="00503E55"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4.11.2.3. Caso, após ter sido verificado o quórum necessário para deliberação, não haja acordo sobre a Taxa Substitutiva entre a Emissora e titulares de Debêntures representando, no mínimo, </w:t>
      </w:r>
      <w:del w:id="427" w:author="Thais" w:date="2019-04-10T13:47:00Z">
        <w:r w:rsidR="00355EF5" w:rsidDel="00F77EB2">
          <w:rPr>
            <w:szCs w:val="24"/>
          </w:rPr>
          <w:delText>[</w:delText>
        </w:r>
        <w:r w:rsidR="00355EF5" w:rsidRPr="00D91BF6" w:rsidDel="00F77EB2">
          <w:rPr>
            <w:szCs w:val="24"/>
            <w:highlight w:val="lightGray"/>
          </w:rPr>
          <w:delText>●</w:delText>
        </w:r>
        <w:r w:rsidR="00355EF5" w:rsidDel="00F77EB2">
          <w:rPr>
            <w:szCs w:val="24"/>
          </w:rPr>
          <w:delText>]</w:delText>
        </w:r>
      </w:del>
      <w:ins w:id="428" w:author="Thais" w:date="2019-04-10T17:25:00Z">
        <w:r w:rsidR="001849D5">
          <w:rPr>
            <w:szCs w:val="24"/>
          </w:rPr>
          <w:t>75%</w:t>
        </w:r>
      </w:ins>
      <w:r w:rsidR="00355EF5">
        <w:rPr>
          <w:szCs w:val="24"/>
        </w:rPr>
        <w:t xml:space="preserve"> </w:t>
      </w:r>
      <w:del w:id="429" w:author="Thais" w:date="2019-04-10T17:26:00Z">
        <w:r w:rsidR="00355EF5" w:rsidDel="001849D5">
          <w:rPr>
            <w:szCs w:val="24"/>
          </w:rPr>
          <w:delText>([</w:delText>
        </w:r>
        <w:r w:rsidR="00355EF5" w:rsidRPr="00233A0C" w:rsidDel="001849D5">
          <w:rPr>
            <w:szCs w:val="24"/>
            <w:highlight w:val="lightGray"/>
          </w:rPr>
          <w:delText>●</w:delText>
        </w:r>
        <w:r w:rsidR="00355EF5" w:rsidDel="001849D5">
          <w:rPr>
            <w:szCs w:val="24"/>
          </w:rPr>
          <w:delText xml:space="preserve">] </w:delText>
        </w:r>
      </w:del>
      <w:ins w:id="430" w:author="Thais" w:date="2019-04-10T17:26:00Z">
        <w:r w:rsidR="001849D5">
          <w:rPr>
            <w:szCs w:val="24"/>
          </w:rPr>
          <w:t xml:space="preserve">(setenta e cinco </w:t>
        </w:r>
      </w:ins>
      <w:r w:rsidR="00355EF5">
        <w:rPr>
          <w:szCs w:val="24"/>
        </w:rPr>
        <w:t>por cento) d</w:t>
      </w:r>
      <w:del w:id="431" w:author="Thais" w:date="2019-04-10T13:47:00Z">
        <w:r w:rsidR="00355EF5" w:rsidDel="00F77EB2">
          <w:rPr>
            <w:szCs w:val="24"/>
          </w:rPr>
          <w:delText>e</w:delText>
        </w:r>
      </w:del>
      <w:ins w:id="432" w:author="Thais" w:date="2019-04-10T13:47:00Z">
        <w:r w:rsidR="00F77EB2">
          <w:rPr>
            <w:szCs w:val="24"/>
          </w:rPr>
          <w:t>as</w:t>
        </w:r>
      </w:ins>
      <w:r w:rsidRPr="00D91BF6">
        <w:rPr>
          <w:szCs w:val="24"/>
        </w:rPr>
        <w:t xml:space="preserve">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w:t>
      </w:r>
      <w:r w:rsidR="00BE617E" w:rsidRPr="00D91BF6">
        <w:rPr>
          <w:szCs w:val="24"/>
        </w:rPr>
        <w:t>da data em que a mesma deveria ter ocorrido</w:t>
      </w:r>
      <w:r w:rsidRPr="00D91BF6">
        <w:rPr>
          <w:szCs w:val="24"/>
        </w:rPr>
        <w:t xml:space="preserve"> ou na Data de Vencimento, o que ocorrer primeiro, pelo Valor Nominal Unitário, ou pelo saldo do Valor Nominal Unitário, conforme o caso, acrescido da Remuneração das Debêntures, calculada </w:t>
      </w:r>
      <w:r w:rsidRPr="00D91BF6">
        <w:rPr>
          <w:i/>
          <w:szCs w:val="24"/>
        </w:rPr>
        <w:t>pro rata temporis</w:t>
      </w:r>
      <w:r w:rsidRPr="00D91BF6">
        <w:rPr>
          <w:szCs w:val="24"/>
        </w:rPr>
        <w:t xml:space="preserve">, desde a Data da Primeira Integralização ou a Data de Pagamento da </w:t>
      </w:r>
      <w:r w:rsidRPr="00D91BF6">
        <w:rPr>
          <w:szCs w:val="24"/>
        </w:rPr>
        <w:lastRenderedPageBreak/>
        <w:t>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"TDI</w:t>
      </w:r>
      <w:r w:rsidRPr="00D91BF6">
        <w:rPr>
          <w:szCs w:val="24"/>
          <w:vertAlign w:val="subscript"/>
        </w:rPr>
        <w:t>k</w:t>
      </w:r>
      <w:r w:rsidRPr="00D91BF6">
        <w:rPr>
          <w:szCs w:val="24"/>
        </w:rPr>
        <w:t>" será utilizada a última Taxa DI divulgada oficialmente.</w:t>
      </w:r>
      <w:r w:rsidRPr="00503E55">
        <w:rPr>
          <w:szCs w:val="24"/>
        </w:rPr>
        <w:t xml:space="preserve"> </w:t>
      </w:r>
      <w:del w:id="433" w:author="Thais" w:date="2019-04-10T13:50:00Z">
        <w:r w:rsidR="0045358E" w:rsidDel="00F77EB2">
          <w:rPr>
            <w:szCs w:val="24"/>
          </w:rPr>
          <w:delText>[</w:delText>
        </w:r>
        <w:r w:rsidR="0045358E" w:rsidRPr="000F0837" w:rsidDel="00F77EB2">
          <w:rPr>
            <w:b/>
            <w:szCs w:val="24"/>
            <w:highlight w:val="lightGray"/>
          </w:rPr>
          <w:delText>Nota Monteiro Rusu:</w:delText>
        </w:r>
        <w:r w:rsidR="0045358E" w:rsidRPr="000F0837" w:rsidDel="00F77EB2">
          <w:rPr>
            <w:szCs w:val="24"/>
            <w:highlight w:val="lightGray"/>
          </w:rPr>
          <w:delText xml:space="preserve"> </w:delText>
        </w:r>
        <w:r w:rsidR="0045358E" w:rsidRPr="000F0837" w:rsidDel="00F77EB2">
          <w:rPr>
            <w:i/>
            <w:szCs w:val="24"/>
            <w:highlight w:val="lightGray"/>
          </w:rPr>
          <w:delText>quórum pendente de indicação</w:delText>
        </w:r>
        <w:r w:rsidR="0045358E" w:rsidDel="00F77EB2">
          <w:rPr>
            <w:szCs w:val="24"/>
          </w:rPr>
          <w:delText>]</w:delText>
        </w:r>
      </w:del>
    </w:p>
    <w:p w14:paraId="113CE9E0" w14:textId="77777777" w:rsidR="001B22E6" w:rsidRPr="00503E55" w:rsidRDefault="001B22E6" w:rsidP="000D310E">
      <w:pPr>
        <w:suppressAutoHyphens/>
        <w:spacing w:after="0" w:line="300" w:lineRule="exact"/>
        <w:jc w:val="both"/>
        <w:rPr>
          <w:rFonts w:ascii="Times New Roman" w:hAnsi="Times New Roman" w:cs="Times New Roman"/>
          <w:sz w:val="24"/>
          <w:szCs w:val="24"/>
        </w:rPr>
      </w:pPr>
    </w:p>
    <w:p w14:paraId="68E4E700" w14:textId="77777777" w:rsidR="00AF2813"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Pagamento da Remuneração</w:t>
      </w:r>
    </w:p>
    <w:p w14:paraId="307EE6C8" w14:textId="77777777" w:rsidR="009120B7" w:rsidRPr="00503E55" w:rsidRDefault="009120B7" w:rsidP="00503E55">
      <w:pPr>
        <w:pStyle w:val="ListParagraph"/>
        <w:suppressAutoHyphens/>
        <w:spacing w:line="300" w:lineRule="exact"/>
        <w:ind w:left="0"/>
        <w:rPr>
          <w:b/>
          <w:sz w:val="24"/>
          <w:szCs w:val="24"/>
        </w:rPr>
      </w:pPr>
    </w:p>
    <w:bookmarkEnd w:id="426"/>
    <w:p w14:paraId="0F686332" w14:textId="1C607E93"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A Remuneração será paga mensalmente, a partir da Data de Emissão, sendo o primeiro pagamento em </w:t>
      </w:r>
      <w:r w:rsidR="002E0624" w:rsidRPr="00503E55">
        <w:rPr>
          <w:sz w:val="24"/>
          <w:szCs w:val="24"/>
        </w:rPr>
        <w:t>[</w:t>
      </w:r>
      <w:r w:rsidR="002E0624" w:rsidRPr="00503E55">
        <w:rPr>
          <w:sz w:val="24"/>
          <w:szCs w:val="24"/>
          <w:highlight w:val="lightGray"/>
        </w:rPr>
        <w:t>●</w:t>
      </w:r>
      <w:r w:rsidR="002E0624" w:rsidRPr="00503E55">
        <w:rPr>
          <w:sz w:val="24"/>
          <w:szCs w:val="24"/>
        </w:rPr>
        <w:t>]</w:t>
      </w:r>
      <w:r w:rsidR="00143BEC" w:rsidRPr="00503E55">
        <w:rPr>
          <w:sz w:val="24"/>
          <w:szCs w:val="24"/>
        </w:rPr>
        <w:t xml:space="preserve"> </w:t>
      </w:r>
      <w:r w:rsidRPr="00503E55">
        <w:rPr>
          <w:sz w:val="24"/>
          <w:szCs w:val="24"/>
        </w:rPr>
        <w:t xml:space="preserve">de </w:t>
      </w:r>
      <w:r w:rsidR="002E0624" w:rsidRPr="00503E55">
        <w:rPr>
          <w:sz w:val="24"/>
          <w:szCs w:val="24"/>
        </w:rPr>
        <w:t>[</w:t>
      </w:r>
      <w:r w:rsidR="002E0624" w:rsidRPr="00503E55">
        <w:rPr>
          <w:sz w:val="24"/>
          <w:szCs w:val="24"/>
          <w:highlight w:val="lightGray"/>
        </w:rPr>
        <w:t>●</w:t>
      </w:r>
      <w:r w:rsidR="002E0624" w:rsidRPr="00503E55">
        <w:rPr>
          <w:sz w:val="24"/>
          <w:szCs w:val="24"/>
        </w:rPr>
        <w:t>]</w:t>
      </w:r>
      <w:r w:rsidR="00C907A5" w:rsidRPr="00503E55">
        <w:rPr>
          <w:sz w:val="24"/>
          <w:szCs w:val="24"/>
        </w:rPr>
        <w:t xml:space="preserve"> </w:t>
      </w:r>
      <w:r w:rsidRPr="00503E55">
        <w:rPr>
          <w:sz w:val="24"/>
          <w:szCs w:val="24"/>
        </w:rPr>
        <w:t>de 201</w:t>
      </w:r>
      <w:r w:rsidR="00C907A5" w:rsidRPr="00503E55">
        <w:rPr>
          <w:sz w:val="24"/>
          <w:szCs w:val="24"/>
        </w:rPr>
        <w:t>9</w:t>
      </w:r>
      <w:r w:rsidRPr="00503E55">
        <w:rPr>
          <w:sz w:val="24"/>
          <w:szCs w:val="24"/>
        </w:rPr>
        <w:t xml:space="preserve"> e os demais no dia </w:t>
      </w:r>
      <w:r w:rsidR="002E0624" w:rsidRPr="00503E55">
        <w:rPr>
          <w:sz w:val="24"/>
          <w:szCs w:val="24"/>
        </w:rPr>
        <w:t>[</w:t>
      </w:r>
      <w:r w:rsidR="002E0624" w:rsidRPr="00503E55">
        <w:rPr>
          <w:sz w:val="24"/>
          <w:szCs w:val="24"/>
          <w:highlight w:val="lightGray"/>
        </w:rPr>
        <w:t>●</w:t>
      </w:r>
      <w:r w:rsidR="002E0624" w:rsidRPr="00503E55">
        <w:rPr>
          <w:sz w:val="24"/>
          <w:szCs w:val="24"/>
        </w:rPr>
        <w:t>]</w:t>
      </w:r>
      <w:r w:rsidR="00143BEC" w:rsidRPr="00503E55">
        <w:rPr>
          <w:sz w:val="24"/>
          <w:szCs w:val="24"/>
        </w:rPr>
        <w:t xml:space="preserve"> </w:t>
      </w:r>
      <w:r w:rsidR="00E7665B" w:rsidRPr="00503E55">
        <w:rPr>
          <w:sz w:val="24"/>
          <w:szCs w:val="24"/>
        </w:rPr>
        <w:t>dos meses subs</w:t>
      </w:r>
      <w:r w:rsidR="00285B4C" w:rsidRPr="00503E55">
        <w:rPr>
          <w:sz w:val="24"/>
          <w:szCs w:val="24"/>
        </w:rPr>
        <w:t>e</w:t>
      </w:r>
      <w:r w:rsidRPr="00503E55">
        <w:rPr>
          <w:sz w:val="24"/>
          <w:szCs w:val="24"/>
        </w:rPr>
        <w:t>quentes, devendo o último pagamento ocorrer na</w:t>
      </w:r>
      <w:del w:id="434" w:author="Thais" w:date="2019-04-10T13:50:00Z">
        <w:r w:rsidR="00C907A5" w:rsidRPr="00503E55" w:rsidDel="00F77EB2">
          <w:rPr>
            <w:sz w:val="24"/>
            <w:szCs w:val="24"/>
          </w:rPr>
          <w:delText>s respectivas</w:delText>
        </w:r>
      </w:del>
      <w:r w:rsidRPr="00503E55">
        <w:rPr>
          <w:sz w:val="24"/>
          <w:szCs w:val="24"/>
        </w:rPr>
        <w:t xml:space="preserve"> Data</w:t>
      </w:r>
      <w:del w:id="435" w:author="Thais" w:date="2019-04-10T13:51:00Z">
        <w:r w:rsidR="00C907A5" w:rsidRPr="00503E55" w:rsidDel="00F77EB2">
          <w:rPr>
            <w:sz w:val="24"/>
            <w:szCs w:val="24"/>
          </w:rPr>
          <w:delText>s</w:delText>
        </w:r>
      </w:del>
      <w:r w:rsidRPr="00503E55">
        <w:rPr>
          <w:sz w:val="24"/>
          <w:szCs w:val="24"/>
        </w:rPr>
        <w:t xml:space="preserve"> de Vencimento (ou na data em que ocorrer Vencimento Antecipado das Debêntures, conforme previsto nesta Escritura de Emissão, se for o caso</w:t>
      </w:r>
      <w:r w:rsidR="00366B35" w:rsidRPr="00503E55">
        <w:rPr>
          <w:sz w:val="24"/>
          <w:szCs w:val="24"/>
        </w:rPr>
        <w:t>)</w:t>
      </w:r>
      <w:r w:rsidRPr="00503E55">
        <w:rPr>
          <w:sz w:val="24"/>
          <w:szCs w:val="24"/>
        </w:rPr>
        <w:t xml:space="preserve"> (“</w:t>
      </w:r>
      <w:r w:rsidRPr="00503E55">
        <w:rPr>
          <w:sz w:val="24"/>
          <w:szCs w:val="24"/>
          <w:u w:val="single"/>
        </w:rPr>
        <w:t>Data</w:t>
      </w:r>
      <w:r w:rsidR="00C907A5" w:rsidRPr="00503E55">
        <w:rPr>
          <w:sz w:val="24"/>
          <w:szCs w:val="24"/>
          <w:u w:val="single"/>
        </w:rPr>
        <w:t>s</w:t>
      </w:r>
      <w:r w:rsidRPr="00503E55">
        <w:rPr>
          <w:sz w:val="24"/>
          <w:szCs w:val="24"/>
          <w:u w:val="single"/>
        </w:rPr>
        <w:t xml:space="preserve"> de Pagamento da Remuneração</w:t>
      </w:r>
      <w:r w:rsidRPr="00503E55">
        <w:rPr>
          <w:sz w:val="24"/>
          <w:szCs w:val="24"/>
        </w:rPr>
        <w:t>”).</w:t>
      </w:r>
    </w:p>
    <w:p w14:paraId="32B23527" w14:textId="77777777" w:rsidR="00AF2813" w:rsidRPr="00503E55" w:rsidRDefault="00AF2813" w:rsidP="004B71B1">
      <w:pPr>
        <w:tabs>
          <w:tab w:val="left" w:pos="3544"/>
        </w:tabs>
        <w:suppressAutoHyphens/>
        <w:spacing w:after="0" w:line="300" w:lineRule="exact"/>
        <w:jc w:val="both"/>
        <w:rPr>
          <w:rFonts w:ascii="Times New Roman" w:hAnsi="Times New Roman" w:cs="Times New Roman"/>
          <w:sz w:val="24"/>
          <w:szCs w:val="24"/>
        </w:rPr>
      </w:pPr>
    </w:p>
    <w:p w14:paraId="79ADF7A6" w14:textId="3ADEBEE8" w:rsidR="00AF2813" w:rsidRPr="00503E55" w:rsidRDefault="00AF2813" w:rsidP="00503E55">
      <w:pPr>
        <w:pStyle w:val="ListParagraph"/>
        <w:numPr>
          <w:ilvl w:val="2"/>
          <w:numId w:val="65"/>
        </w:numPr>
        <w:suppressAutoHyphens/>
        <w:spacing w:line="300" w:lineRule="exact"/>
        <w:ind w:left="0" w:firstLine="0"/>
        <w:rPr>
          <w:sz w:val="24"/>
          <w:szCs w:val="24"/>
        </w:rPr>
      </w:pPr>
      <w:r w:rsidRPr="00503E55">
        <w:rPr>
          <w:sz w:val="24"/>
          <w:szCs w:val="24"/>
        </w:rPr>
        <w:t>Farão jus ao</w:t>
      </w:r>
      <w:r w:rsidR="00355EF5">
        <w:rPr>
          <w:sz w:val="24"/>
          <w:szCs w:val="24"/>
        </w:rPr>
        <w:t>s</w:t>
      </w:r>
      <w:r w:rsidRPr="00503E55">
        <w:rPr>
          <w:sz w:val="24"/>
          <w:szCs w:val="24"/>
        </w:rPr>
        <w:t xml:space="preserve"> </w:t>
      </w:r>
      <w:r w:rsidR="00355EF5">
        <w:rPr>
          <w:sz w:val="24"/>
          <w:szCs w:val="24"/>
        </w:rPr>
        <w:t>pagamentos de Remuneração aqueles que sejam titulares de Debêntures ao final do Dia Útil anterior a cada Data de Pagamento da Remuneração</w:t>
      </w:r>
      <w:r w:rsidR="0024676D" w:rsidRPr="00503E55">
        <w:rPr>
          <w:sz w:val="24"/>
          <w:szCs w:val="24"/>
        </w:rPr>
        <w:t xml:space="preserve"> </w:t>
      </w:r>
      <w:r w:rsidR="00355EF5">
        <w:rPr>
          <w:sz w:val="24"/>
          <w:szCs w:val="24"/>
        </w:rPr>
        <w:t>prevista na presente</w:t>
      </w:r>
      <w:r w:rsidR="0024676D" w:rsidRPr="00503E55">
        <w:rPr>
          <w:sz w:val="24"/>
          <w:szCs w:val="24"/>
        </w:rPr>
        <w:t xml:space="preserve"> Escritura de Emissão</w:t>
      </w:r>
      <w:r w:rsidRPr="00503E55">
        <w:rPr>
          <w:sz w:val="24"/>
          <w:szCs w:val="24"/>
        </w:rPr>
        <w:t>.</w:t>
      </w:r>
    </w:p>
    <w:p w14:paraId="22029D62" w14:textId="77777777" w:rsidR="001B5DCB" w:rsidRDefault="001B5DCB" w:rsidP="00503E55">
      <w:pPr>
        <w:tabs>
          <w:tab w:val="left" w:pos="3544"/>
        </w:tabs>
        <w:suppressAutoHyphens/>
        <w:spacing w:after="0" w:line="300" w:lineRule="exact"/>
        <w:jc w:val="both"/>
        <w:rPr>
          <w:rFonts w:ascii="Times New Roman" w:hAnsi="Times New Roman" w:cs="Times New Roman"/>
          <w:sz w:val="24"/>
          <w:szCs w:val="24"/>
        </w:rPr>
      </w:pPr>
    </w:p>
    <w:p w14:paraId="58BF0139" w14:textId="77777777" w:rsidR="00355EF5" w:rsidRPr="00C7147E" w:rsidRDefault="00355EF5" w:rsidP="00D91BF6">
      <w:pPr>
        <w:pStyle w:val="ListParagraph"/>
        <w:numPr>
          <w:ilvl w:val="1"/>
          <w:numId w:val="65"/>
        </w:numPr>
        <w:suppressAutoHyphens/>
        <w:spacing w:line="300" w:lineRule="exact"/>
        <w:ind w:left="0" w:firstLine="0"/>
        <w:rPr>
          <w:b/>
          <w:bCs/>
          <w:sz w:val="24"/>
          <w:szCs w:val="24"/>
        </w:rPr>
      </w:pPr>
      <w:r w:rsidRPr="00C7147E">
        <w:rPr>
          <w:b/>
          <w:sz w:val="24"/>
          <w:szCs w:val="24"/>
        </w:rPr>
        <w:t>Remuneração Variável</w:t>
      </w:r>
    </w:p>
    <w:p w14:paraId="329EDCE5" w14:textId="77777777" w:rsidR="00355EF5" w:rsidRPr="00C7147E" w:rsidRDefault="00355EF5" w:rsidP="00355EF5">
      <w:pPr>
        <w:pStyle w:val="ListParagraph"/>
        <w:tabs>
          <w:tab w:val="left" w:pos="0"/>
        </w:tabs>
        <w:suppressAutoHyphens/>
        <w:spacing w:line="300" w:lineRule="exact"/>
        <w:ind w:left="0"/>
        <w:contextualSpacing/>
        <w:rPr>
          <w:sz w:val="24"/>
          <w:szCs w:val="24"/>
        </w:rPr>
      </w:pPr>
    </w:p>
    <w:p w14:paraId="138D1A55" w14:textId="4279BE93" w:rsidR="00355EF5" w:rsidRDefault="00355EF5" w:rsidP="00355EF5">
      <w:pPr>
        <w:pStyle w:val="ListParagraph"/>
        <w:numPr>
          <w:ilvl w:val="2"/>
          <w:numId w:val="110"/>
        </w:numPr>
        <w:spacing w:line="276" w:lineRule="auto"/>
        <w:ind w:left="0" w:hanging="11"/>
        <w:rPr>
          <w:sz w:val="24"/>
          <w:szCs w:val="24"/>
        </w:rPr>
      </w:pPr>
      <w:r w:rsidRPr="00C7147E">
        <w:rPr>
          <w:sz w:val="24"/>
          <w:szCs w:val="24"/>
        </w:rPr>
        <w:t>Adicionalmente à Remuneração, os Debenturistas</w:t>
      </w:r>
      <w:r w:rsidR="00B80582">
        <w:rPr>
          <w:sz w:val="24"/>
          <w:szCs w:val="24"/>
        </w:rPr>
        <w:t>,</w:t>
      </w:r>
      <w:r w:rsidRPr="00C7147E">
        <w:rPr>
          <w:sz w:val="24"/>
          <w:szCs w:val="24"/>
        </w:rPr>
        <w:t xml:space="preserve"> </w:t>
      </w:r>
      <w:r w:rsidR="00B80582" w:rsidRPr="00C7147E">
        <w:rPr>
          <w:sz w:val="24"/>
          <w:szCs w:val="24"/>
        </w:rPr>
        <w:t>proporcionalmente à quantidade de Debêntures por eles detidas</w:t>
      </w:r>
      <w:r w:rsidR="00B80582">
        <w:rPr>
          <w:sz w:val="24"/>
          <w:szCs w:val="24"/>
        </w:rPr>
        <w:t>,</w:t>
      </w:r>
      <w:r w:rsidR="00B80582" w:rsidRPr="00C7147E">
        <w:rPr>
          <w:sz w:val="24"/>
          <w:szCs w:val="24"/>
        </w:rPr>
        <w:t xml:space="preserve"> </w:t>
      </w:r>
      <w:r w:rsidRPr="00C7147E">
        <w:rPr>
          <w:sz w:val="24"/>
          <w:szCs w:val="24"/>
        </w:rPr>
        <w:t xml:space="preserve">farão jus ao pagamento de prêmio baseado na variação dos índices financeiros da </w:t>
      </w:r>
      <w:ins w:id="436" w:author="Thais" w:date="2019-04-10T13:55:00Z">
        <w:r w:rsidR="00F77EB2">
          <w:rPr>
            <w:sz w:val="24"/>
            <w:szCs w:val="24"/>
          </w:rPr>
          <w:t>[</w:t>
        </w:r>
      </w:ins>
      <w:r>
        <w:rPr>
          <w:sz w:val="24"/>
          <w:szCs w:val="24"/>
        </w:rPr>
        <w:t>Emissora</w:t>
      </w:r>
      <w:ins w:id="437" w:author="Thais" w:date="2019-04-10T14:02:00Z">
        <w:r w:rsidR="00C945D2">
          <w:rPr>
            <w:sz w:val="24"/>
            <w:szCs w:val="24"/>
          </w:rPr>
          <w:t>/FMFS</w:t>
        </w:r>
      </w:ins>
      <w:ins w:id="438" w:author="Thais" w:date="2019-04-10T13:55:00Z">
        <w:r w:rsidR="00F77EB2">
          <w:rPr>
            <w:sz w:val="24"/>
            <w:szCs w:val="24"/>
          </w:rPr>
          <w:t>]</w:t>
        </w:r>
      </w:ins>
      <w:ins w:id="439" w:author="Thais" w:date="2019-04-10T20:21:00Z">
        <w:r w:rsidR="001A4ADD" w:rsidRPr="001A4ADD">
          <w:rPr>
            <w:sz w:val="24"/>
            <w:szCs w:val="24"/>
            <w:highlight w:val="yellow"/>
            <w:rPrChange w:id="440" w:author="Thais" w:date="2019-04-10T20:21:00Z">
              <w:rPr>
                <w:sz w:val="24"/>
                <w:szCs w:val="24"/>
              </w:rPr>
            </w:rPrChange>
          </w:rPr>
          <w:t>[IBBA: em validação]</w:t>
        </w:r>
      </w:ins>
      <w:r w:rsidRPr="00C7147E">
        <w:rPr>
          <w:sz w:val="24"/>
          <w:szCs w:val="24"/>
        </w:rPr>
        <w:t xml:space="preserve">, de </w:t>
      </w:r>
      <w:r w:rsidR="00E50FD8">
        <w:rPr>
          <w:sz w:val="24"/>
          <w:szCs w:val="24"/>
        </w:rPr>
        <w:t>acordo com as Demonstrações Financeiras da</w:t>
      </w:r>
      <w:r w:rsidRPr="00C7147E">
        <w:rPr>
          <w:sz w:val="24"/>
          <w:szCs w:val="24"/>
        </w:rPr>
        <w:t xml:space="preserve"> </w:t>
      </w:r>
      <w:r>
        <w:rPr>
          <w:sz w:val="24"/>
          <w:szCs w:val="24"/>
        </w:rPr>
        <w:t>Emissora</w:t>
      </w:r>
      <w:r w:rsidRPr="00C7147E">
        <w:rPr>
          <w:sz w:val="24"/>
          <w:szCs w:val="24"/>
        </w:rPr>
        <w:t>,</w:t>
      </w:r>
      <w:r w:rsidR="00E50FD8">
        <w:rPr>
          <w:sz w:val="24"/>
          <w:szCs w:val="24"/>
        </w:rPr>
        <w:t xml:space="preserve"> calculada e paga anualmente </w:t>
      </w:r>
      <w:r w:rsidR="00B80582" w:rsidRPr="00C7147E">
        <w:rPr>
          <w:sz w:val="24"/>
          <w:szCs w:val="24"/>
        </w:rPr>
        <w:t xml:space="preserve">a cada encerramento de exercício social da </w:t>
      </w:r>
      <w:r w:rsidR="00B80582">
        <w:rPr>
          <w:sz w:val="24"/>
          <w:szCs w:val="24"/>
        </w:rPr>
        <w:t>Emissora,</w:t>
      </w:r>
      <w:r w:rsidR="00B80582" w:rsidRPr="00C7147E">
        <w:rPr>
          <w:sz w:val="24"/>
          <w:szCs w:val="24"/>
        </w:rPr>
        <w:t xml:space="preserve"> </w:t>
      </w:r>
      <w:r w:rsidR="00E50FD8">
        <w:rPr>
          <w:sz w:val="24"/>
          <w:szCs w:val="24"/>
        </w:rPr>
        <w:t>pelo período de 4 (quatro) anos, sendo a primeira apuração referente ao ano de 2019,</w:t>
      </w:r>
      <w:r w:rsidRPr="00C7147E">
        <w:rPr>
          <w:sz w:val="24"/>
          <w:szCs w:val="24"/>
        </w:rPr>
        <w:t xml:space="preserve"> equivalente à 10% </w:t>
      </w:r>
      <w:r w:rsidR="00E50FD8">
        <w:rPr>
          <w:sz w:val="24"/>
          <w:szCs w:val="24"/>
        </w:rPr>
        <w:t xml:space="preserve">(dez por cento) </w:t>
      </w:r>
      <w:r w:rsidRPr="00C7147E">
        <w:rPr>
          <w:sz w:val="24"/>
          <w:szCs w:val="24"/>
        </w:rPr>
        <w:t xml:space="preserve">do valor incremental de </w:t>
      </w:r>
      <w:r w:rsidR="0051125B">
        <w:rPr>
          <w:sz w:val="24"/>
          <w:szCs w:val="24"/>
        </w:rPr>
        <w:t>EBITDA</w:t>
      </w:r>
      <w:ins w:id="441" w:author="RenataFMendes" w:date="2019-04-10T15:19:00Z">
        <w:r w:rsidR="0051125B">
          <w:rPr>
            <w:sz w:val="24"/>
            <w:szCs w:val="24"/>
          </w:rPr>
          <w:t xml:space="preserve"> (conforme definido abaixo)</w:t>
        </w:r>
      </w:ins>
      <w:r w:rsidR="0051125B">
        <w:rPr>
          <w:sz w:val="24"/>
          <w:szCs w:val="24"/>
        </w:rPr>
        <w:t xml:space="preserve"> </w:t>
      </w:r>
      <w:r w:rsidRPr="00C7147E">
        <w:rPr>
          <w:sz w:val="24"/>
          <w:szCs w:val="24"/>
        </w:rPr>
        <w:t xml:space="preserve">do ano vigente em relação ao </w:t>
      </w:r>
      <w:del w:id="442" w:author="Thais" w:date="2019-04-10T14:00:00Z">
        <w:r w:rsidRPr="00C7147E" w:rsidDel="00C945D2">
          <w:rPr>
            <w:sz w:val="24"/>
            <w:szCs w:val="24"/>
          </w:rPr>
          <w:delText>ano imediatamente anterior</w:delText>
        </w:r>
      </w:del>
      <w:ins w:id="443" w:author="Thais" w:date="2019-04-10T14:00:00Z">
        <w:r w:rsidR="00C945D2">
          <w:rPr>
            <w:sz w:val="24"/>
            <w:szCs w:val="24"/>
          </w:rPr>
          <w:t xml:space="preserve">EBITDA </w:t>
        </w:r>
      </w:ins>
      <w:ins w:id="444" w:author="Thais" w:date="2019-04-10T14:01:00Z">
        <w:r w:rsidR="00C945D2">
          <w:rPr>
            <w:sz w:val="24"/>
            <w:szCs w:val="24"/>
          </w:rPr>
          <w:t>Linha D’Água (conforme abaixo definido)</w:t>
        </w:r>
      </w:ins>
      <w:r w:rsidRPr="00C7147E">
        <w:rPr>
          <w:sz w:val="24"/>
          <w:szCs w:val="24"/>
        </w:rPr>
        <w:t xml:space="preserve">, limitado a R$ </w:t>
      </w:r>
      <w:r>
        <w:rPr>
          <w:sz w:val="24"/>
          <w:szCs w:val="24"/>
        </w:rPr>
        <w:t>3</w:t>
      </w:r>
      <w:r w:rsidRPr="00C7147E">
        <w:rPr>
          <w:sz w:val="24"/>
          <w:szCs w:val="24"/>
        </w:rPr>
        <w:t>.000.000,00 (</w:t>
      </w:r>
      <w:r>
        <w:rPr>
          <w:sz w:val="24"/>
          <w:szCs w:val="24"/>
        </w:rPr>
        <w:t>três</w:t>
      </w:r>
      <w:r w:rsidRPr="00C7147E">
        <w:rPr>
          <w:sz w:val="24"/>
          <w:szCs w:val="24"/>
        </w:rPr>
        <w:t xml:space="preserve"> milhões de reais)</w:t>
      </w:r>
      <w:r w:rsidR="0051125B" w:rsidRPr="0051125B">
        <w:rPr>
          <w:sz w:val="24"/>
          <w:szCs w:val="24"/>
        </w:rPr>
        <w:t xml:space="preserve"> </w:t>
      </w:r>
      <w:ins w:id="445" w:author="RenataFMendes" w:date="2019-04-10T15:19:00Z">
        <w:r w:rsidR="0051125B">
          <w:rPr>
            <w:sz w:val="24"/>
            <w:szCs w:val="24"/>
          </w:rPr>
          <w:t>[IBBA JUR: A LIMITAÇ</w:t>
        </w:r>
      </w:ins>
      <w:ins w:id="446" w:author="RenataFMendes" w:date="2019-04-10T15:20:00Z">
        <w:r w:rsidR="0051125B">
          <w:rPr>
            <w:sz w:val="24"/>
            <w:szCs w:val="24"/>
          </w:rPr>
          <w:t xml:space="preserve">ÃO É PELO </w:t>
        </w:r>
      </w:ins>
      <w:ins w:id="447" w:author="RenataFMendes" w:date="2019-04-10T15:45:00Z">
        <w:r w:rsidR="0051125B">
          <w:rPr>
            <w:sz w:val="24"/>
            <w:szCs w:val="24"/>
          </w:rPr>
          <w:t>PRAZO DAS DEBÊNTURES? DEIXAR CLARO</w:t>
        </w:r>
      </w:ins>
      <w:ins w:id="448" w:author="RenataFMendes" w:date="2019-04-10T15:20:00Z">
        <w:r w:rsidR="0051125B">
          <w:rPr>
            <w:sz w:val="24"/>
            <w:szCs w:val="24"/>
          </w:rPr>
          <w:t>]</w:t>
        </w:r>
      </w:ins>
      <w:r w:rsidR="0051125B">
        <w:rPr>
          <w:sz w:val="24"/>
          <w:szCs w:val="24"/>
        </w:rPr>
        <w:t>, de acordo com os parâmetros dispostos na presente cláusula (“</w:t>
      </w:r>
      <w:r w:rsidR="0051125B">
        <w:rPr>
          <w:sz w:val="24"/>
          <w:szCs w:val="24"/>
          <w:u w:val="single"/>
        </w:rPr>
        <w:t>Remuneração Variável EBITDA</w:t>
      </w:r>
      <w:r w:rsidR="0051125B">
        <w:rPr>
          <w:sz w:val="24"/>
          <w:szCs w:val="24"/>
        </w:rPr>
        <w:t>”), de acordo com a f</w:t>
      </w:r>
      <w:ins w:id="449" w:author="RenataFMendes" w:date="2019-04-10T15:20:00Z">
        <w:r w:rsidR="0051125B">
          <w:rPr>
            <w:sz w:val="24"/>
            <w:szCs w:val="24"/>
          </w:rPr>
          <w:t>ó</w:t>
        </w:r>
      </w:ins>
      <w:del w:id="450" w:author="RenataFMendes" w:date="2019-04-10T15:20:00Z">
        <w:r w:rsidR="0051125B">
          <w:rPr>
            <w:sz w:val="24"/>
            <w:szCs w:val="24"/>
          </w:rPr>
          <w:delText>o</w:delText>
        </w:r>
      </w:del>
      <w:r w:rsidR="0051125B">
        <w:rPr>
          <w:sz w:val="24"/>
          <w:szCs w:val="24"/>
        </w:rPr>
        <w:t>rmula abaixo</w:t>
      </w:r>
      <w:r w:rsidR="00FF4567">
        <w:rPr>
          <w:sz w:val="24"/>
          <w:szCs w:val="24"/>
        </w:rPr>
        <w:t>:</w:t>
      </w:r>
    </w:p>
    <w:p w14:paraId="279A0377" w14:textId="77777777" w:rsidR="00FF4567" w:rsidRDefault="00FF4567" w:rsidP="00D91BF6">
      <w:pPr>
        <w:pStyle w:val="ListParagraph"/>
        <w:spacing w:line="276" w:lineRule="auto"/>
        <w:ind w:left="0"/>
        <w:rPr>
          <w:sz w:val="24"/>
          <w:szCs w:val="24"/>
        </w:rPr>
      </w:pPr>
    </w:p>
    <w:p w14:paraId="0883FE0E" w14:textId="009F9085" w:rsidR="00FF4567" w:rsidRPr="00C7147E" w:rsidRDefault="00FF4567" w:rsidP="00D91BF6">
      <w:pPr>
        <w:pStyle w:val="ListParagraph"/>
        <w:spacing w:line="276" w:lineRule="auto"/>
        <w:ind w:left="0"/>
        <w:jc w:val="center"/>
        <w:rPr>
          <w:sz w:val="24"/>
          <w:szCs w:val="24"/>
        </w:rPr>
      </w:pPr>
      <w:r w:rsidRPr="00D91BF6">
        <w:rPr>
          <w:i/>
          <w:sz w:val="24"/>
          <w:szCs w:val="24"/>
          <w:u w:val="single"/>
        </w:rPr>
        <w:t>RemuneraçãoVariável EBITDA</w:t>
      </w:r>
      <w:r>
        <w:rPr>
          <w:sz w:val="24"/>
          <w:szCs w:val="24"/>
          <w:u w:val="single"/>
        </w:rPr>
        <w:t>i</w:t>
      </w:r>
      <w:r>
        <w:rPr>
          <w:sz w:val="24"/>
          <w:szCs w:val="24"/>
        </w:rPr>
        <w:t xml:space="preserve"> = 10% x EBITDA_Excedentei</w:t>
      </w:r>
    </w:p>
    <w:p w14:paraId="5EA2B7AD" w14:textId="77777777" w:rsidR="00355EF5" w:rsidRDefault="00355EF5" w:rsidP="00D91BF6">
      <w:pPr>
        <w:pStyle w:val="ListParagraph"/>
        <w:spacing w:line="276" w:lineRule="auto"/>
        <w:ind w:left="0"/>
        <w:rPr>
          <w:sz w:val="24"/>
          <w:szCs w:val="24"/>
        </w:rPr>
      </w:pPr>
    </w:p>
    <w:p w14:paraId="6C18A743" w14:textId="625EB6CD" w:rsidR="00FF4567" w:rsidRDefault="00402433" w:rsidP="00D91BF6">
      <w:pPr>
        <w:pStyle w:val="ListParagraph"/>
        <w:spacing w:line="276" w:lineRule="auto"/>
        <w:ind w:left="851"/>
        <w:rPr>
          <w:sz w:val="24"/>
          <w:szCs w:val="24"/>
        </w:rPr>
      </w:pPr>
      <w:r>
        <w:rPr>
          <w:sz w:val="24"/>
          <w:szCs w:val="24"/>
        </w:rPr>
        <w:t>Onde:</w:t>
      </w:r>
    </w:p>
    <w:p w14:paraId="08D5A849" w14:textId="15DDFF80" w:rsidR="00FF4567" w:rsidRDefault="00FF4567" w:rsidP="00D91BF6">
      <w:pPr>
        <w:pStyle w:val="ListParagraph"/>
        <w:spacing w:line="276" w:lineRule="auto"/>
        <w:ind w:left="851"/>
        <w:rPr>
          <w:sz w:val="24"/>
          <w:szCs w:val="24"/>
        </w:rPr>
      </w:pPr>
      <w:r>
        <w:rPr>
          <w:sz w:val="24"/>
          <w:szCs w:val="24"/>
        </w:rPr>
        <w:t>i= ano de apuração a que se refere à Remuneração Variável EBITDA;</w:t>
      </w:r>
    </w:p>
    <w:p w14:paraId="6697CC42" w14:textId="77777777" w:rsidR="00402433" w:rsidRDefault="00402433" w:rsidP="00D91BF6">
      <w:pPr>
        <w:pStyle w:val="ListParagraph"/>
        <w:spacing w:line="276" w:lineRule="auto"/>
        <w:ind w:left="851"/>
        <w:rPr>
          <w:sz w:val="24"/>
          <w:szCs w:val="24"/>
        </w:rPr>
      </w:pPr>
    </w:p>
    <w:p w14:paraId="0477E894" w14:textId="676A237D" w:rsidR="00FF4567" w:rsidRPr="00B62298" w:rsidRDefault="00FF4567" w:rsidP="00D91BF6">
      <w:pPr>
        <w:pStyle w:val="ListParagraph"/>
        <w:spacing w:line="276" w:lineRule="auto"/>
        <w:ind w:left="851"/>
        <w:jc w:val="center"/>
        <w:rPr>
          <w:i/>
          <w:sz w:val="24"/>
          <w:szCs w:val="24"/>
        </w:rPr>
      </w:pPr>
      <w:r w:rsidRPr="00B62298">
        <w:rPr>
          <w:i/>
          <w:sz w:val="24"/>
          <w:szCs w:val="24"/>
        </w:rPr>
        <w:t xml:space="preserve">EBITDA_Excedentei = máximo </w:t>
      </w:r>
      <w:r w:rsidR="007F1E92" w:rsidRPr="00B62298">
        <w:rPr>
          <w:i/>
          <w:sz w:val="24"/>
          <w:szCs w:val="24"/>
        </w:rPr>
        <w:t>{</w:t>
      </w:r>
      <w:r w:rsidRPr="00B62298">
        <w:rPr>
          <w:i/>
          <w:sz w:val="24"/>
          <w:szCs w:val="24"/>
        </w:rPr>
        <w:t>0, EBITDA_Anuali – EBITDA_LinhaD’Água_Anuali}</w:t>
      </w:r>
    </w:p>
    <w:p w14:paraId="6883EE7E" w14:textId="77777777" w:rsidR="00402433" w:rsidRDefault="00402433" w:rsidP="00D91BF6">
      <w:pPr>
        <w:pStyle w:val="ListParagraph"/>
        <w:spacing w:line="276" w:lineRule="auto"/>
        <w:ind w:left="851"/>
        <w:rPr>
          <w:sz w:val="24"/>
          <w:szCs w:val="24"/>
        </w:rPr>
      </w:pPr>
    </w:p>
    <w:p w14:paraId="09DC6AAB" w14:textId="34F294A9" w:rsidR="00FF4567" w:rsidRDefault="007F1E92" w:rsidP="00D91BF6">
      <w:pPr>
        <w:pStyle w:val="ListParagraph"/>
        <w:spacing w:line="276" w:lineRule="auto"/>
        <w:ind w:left="851"/>
        <w:rPr>
          <w:ins w:id="451" w:author="Thais" w:date="2019-04-10T14:04:00Z"/>
          <w:sz w:val="24"/>
          <w:szCs w:val="24"/>
        </w:rPr>
      </w:pPr>
      <w:r>
        <w:rPr>
          <w:sz w:val="24"/>
          <w:szCs w:val="24"/>
        </w:rPr>
        <w:lastRenderedPageBreak/>
        <w:t xml:space="preserve">EBITDA_Anuali = EBITDA consolidado da </w:t>
      </w:r>
      <w:ins w:id="452" w:author="Thais" w:date="2019-04-10T14:04:00Z">
        <w:r w:rsidR="00C945D2">
          <w:rPr>
            <w:sz w:val="24"/>
            <w:szCs w:val="24"/>
          </w:rPr>
          <w:t>[</w:t>
        </w:r>
      </w:ins>
      <w:r>
        <w:rPr>
          <w:sz w:val="24"/>
          <w:szCs w:val="24"/>
        </w:rPr>
        <w:t>Emissora</w:t>
      </w:r>
      <w:ins w:id="453" w:author="Thais" w:date="2019-04-10T14:04:00Z">
        <w:r w:rsidR="00C945D2">
          <w:rPr>
            <w:sz w:val="24"/>
            <w:szCs w:val="24"/>
          </w:rPr>
          <w:t>]</w:t>
        </w:r>
      </w:ins>
      <w:ins w:id="454" w:author="Thais" w:date="2019-04-10T20:21:00Z">
        <w:r w:rsidR="001A4ADD" w:rsidRPr="001A4ADD">
          <w:rPr>
            <w:sz w:val="24"/>
            <w:szCs w:val="24"/>
            <w:highlight w:val="yellow"/>
          </w:rPr>
          <w:t xml:space="preserve"> </w:t>
        </w:r>
        <w:r w:rsidR="001A4ADD" w:rsidRPr="0090798A">
          <w:rPr>
            <w:sz w:val="24"/>
            <w:szCs w:val="24"/>
            <w:highlight w:val="yellow"/>
          </w:rPr>
          <w:t>[IBBA: em validação]</w:t>
        </w:r>
      </w:ins>
      <w:r>
        <w:rPr>
          <w:sz w:val="24"/>
          <w:szCs w:val="24"/>
        </w:rPr>
        <w:t xml:space="preserve"> no respectivo exercício social anual de apuração de resultado e Remuneração Variável EBITDA;</w:t>
      </w:r>
    </w:p>
    <w:p w14:paraId="14D14759" w14:textId="77777777" w:rsidR="00C945D2" w:rsidRDefault="00C945D2" w:rsidP="00D91BF6">
      <w:pPr>
        <w:pStyle w:val="ListParagraph"/>
        <w:spacing w:line="276" w:lineRule="auto"/>
        <w:ind w:left="851"/>
        <w:rPr>
          <w:sz w:val="24"/>
          <w:szCs w:val="24"/>
        </w:rPr>
      </w:pPr>
    </w:p>
    <w:p w14:paraId="10533218" w14:textId="34E14490" w:rsidR="007F1E92" w:rsidRDefault="007F1E92" w:rsidP="00D91BF6">
      <w:pPr>
        <w:pStyle w:val="ListParagraph"/>
        <w:spacing w:line="276" w:lineRule="auto"/>
        <w:ind w:left="851"/>
        <w:rPr>
          <w:sz w:val="24"/>
          <w:szCs w:val="24"/>
        </w:rPr>
      </w:pPr>
      <w:r>
        <w:rPr>
          <w:sz w:val="24"/>
          <w:szCs w:val="24"/>
        </w:rPr>
        <w:t xml:space="preserve">EBITDA_LinhaD’Água_Anuali= para a verificação anual com base nos resultados de </w:t>
      </w:r>
      <w:del w:id="455" w:author="Thais" w:date="2019-04-10T14:04:00Z">
        <w:r w:rsidDel="00C945D2">
          <w:rPr>
            <w:sz w:val="24"/>
            <w:szCs w:val="24"/>
          </w:rPr>
          <w:delText>2018</w:delText>
        </w:r>
      </w:del>
      <w:ins w:id="456" w:author="Thais" w:date="2019-04-10T14:04:00Z">
        <w:r w:rsidR="00C945D2">
          <w:rPr>
            <w:sz w:val="24"/>
            <w:szCs w:val="24"/>
          </w:rPr>
          <w:t>2019</w:t>
        </w:r>
      </w:ins>
      <w:r>
        <w:rPr>
          <w:sz w:val="24"/>
          <w:szCs w:val="24"/>
        </w:rPr>
        <w:t xml:space="preserve">, o EBITDA Linha D’Água Anual será o apurado </w:t>
      </w:r>
      <w:ins w:id="457" w:author="Thais" w:date="2019-04-10T15:14:00Z">
        <w:r w:rsidR="00706567">
          <w:rPr>
            <w:sz w:val="24"/>
            <w:szCs w:val="24"/>
          </w:rPr>
          <w:t>[</w:t>
        </w:r>
      </w:ins>
      <w:r w:rsidRPr="00706567">
        <w:rPr>
          <w:sz w:val="24"/>
          <w:szCs w:val="24"/>
        </w:rPr>
        <w:t>nos aeroportos objeto do Leilão no ano de 2018</w:t>
      </w:r>
      <w:ins w:id="458" w:author="Thais" w:date="2019-04-10T15:14:00Z">
        <w:r w:rsidR="00706567">
          <w:rPr>
            <w:sz w:val="24"/>
            <w:szCs w:val="24"/>
          </w:rPr>
          <w:t>]</w:t>
        </w:r>
      </w:ins>
      <w:ins w:id="459" w:author="Thais" w:date="2019-04-10T20:21:00Z">
        <w:r w:rsidR="001A4ADD" w:rsidRPr="001A4ADD">
          <w:rPr>
            <w:sz w:val="24"/>
            <w:szCs w:val="24"/>
            <w:highlight w:val="yellow"/>
          </w:rPr>
          <w:t xml:space="preserve"> </w:t>
        </w:r>
        <w:r w:rsidR="001A4ADD" w:rsidRPr="0090798A">
          <w:rPr>
            <w:sz w:val="24"/>
            <w:szCs w:val="24"/>
            <w:highlight w:val="yellow"/>
          </w:rPr>
          <w:t>[IBBA: em validação]</w:t>
        </w:r>
      </w:ins>
      <w:r>
        <w:rPr>
          <w:sz w:val="24"/>
          <w:szCs w:val="24"/>
        </w:rPr>
        <w:t>. Para as verificações anuais com base nos resultados a partir de 2019</w:t>
      </w:r>
      <w:del w:id="460" w:author="Thais" w:date="2019-04-10T14:05:00Z">
        <w:r w:rsidDel="00C945D2">
          <w:rPr>
            <w:sz w:val="24"/>
            <w:szCs w:val="24"/>
          </w:rPr>
          <w:delText xml:space="preserve"> (inclusive)</w:delText>
        </w:r>
      </w:del>
      <w:r>
        <w:rPr>
          <w:sz w:val="24"/>
          <w:szCs w:val="24"/>
        </w:rPr>
        <w:t xml:space="preserve">, o EBITDA Linha D’Água Anual será definido entre (i) o </w:t>
      </w:r>
      <w:ins w:id="461" w:author="Thais" w:date="2019-04-10T14:05:00Z">
        <w:r w:rsidR="00C945D2">
          <w:rPr>
            <w:sz w:val="24"/>
            <w:szCs w:val="24"/>
          </w:rPr>
          <w:t xml:space="preserve">EBITDA </w:t>
        </w:r>
      </w:ins>
      <w:r>
        <w:rPr>
          <w:sz w:val="24"/>
          <w:szCs w:val="24"/>
        </w:rPr>
        <w:t xml:space="preserve">apurado </w:t>
      </w:r>
      <w:del w:id="462" w:author="Thais" w:date="2019-04-10T14:05:00Z">
        <w:r w:rsidDel="00C945D2">
          <w:rPr>
            <w:sz w:val="24"/>
            <w:szCs w:val="24"/>
          </w:rPr>
          <w:delText xml:space="preserve">nos aeroportos objeto do Leilão no caso </w:delText>
        </w:r>
      </w:del>
      <w:r>
        <w:rPr>
          <w:sz w:val="24"/>
          <w:szCs w:val="24"/>
        </w:rPr>
        <w:t xml:space="preserve">no </w:t>
      </w:r>
      <w:r w:rsidR="00402433">
        <w:rPr>
          <w:sz w:val="24"/>
          <w:szCs w:val="24"/>
        </w:rPr>
        <w:t>ano de 2018 e (ii) o maior EBITDA Anual realizado nos anos subsequentes a 201</w:t>
      </w:r>
      <w:del w:id="463" w:author="Thais" w:date="2019-04-10T14:05:00Z">
        <w:r w:rsidR="00402433" w:rsidDel="00C945D2">
          <w:rPr>
            <w:sz w:val="24"/>
            <w:szCs w:val="24"/>
          </w:rPr>
          <w:delText>9</w:delText>
        </w:r>
      </w:del>
      <w:ins w:id="464" w:author="Thais" w:date="2019-04-10T14:05:00Z">
        <w:r w:rsidR="00C945D2">
          <w:rPr>
            <w:sz w:val="24"/>
            <w:szCs w:val="24"/>
          </w:rPr>
          <w:t>8</w:t>
        </w:r>
      </w:ins>
      <w:del w:id="465" w:author="Thais" w:date="2019-04-10T14:05:00Z">
        <w:r w:rsidR="00402433" w:rsidDel="00C945D2">
          <w:rPr>
            <w:sz w:val="24"/>
            <w:szCs w:val="24"/>
          </w:rPr>
          <w:delText xml:space="preserve"> (inclusive)</w:delText>
        </w:r>
      </w:del>
      <w:r w:rsidR="00402433">
        <w:rPr>
          <w:sz w:val="24"/>
          <w:szCs w:val="24"/>
        </w:rPr>
        <w:t>, dos dois o maior</w:t>
      </w:r>
      <w:ins w:id="466" w:author="Thais" w:date="2019-04-10T14:07:00Z">
        <w:r w:rsidR="00C945D2">
          <w:rPr>
            <w:sz w:val="24"/>
            <w:szCs w:val="24"/>
          </w:rPr>
          <w:t xml:space="preserve"> </w:t>
        </w:r>
        <w:r w:rsidR="00C945D2" w:rsidRPr="00C7147E">
          <w:rPr>
            <w:sz w:val="24"/>
            <w:szCs w:val="24"/>
          </w:rPr>
          <w:t>(“</w:t>
        </w:r>
        <w:r w:rsidR="00C945D2" w:rsidRPr="00C7147E">
          <w:rPr>
            <w:sz w:val="24"/>
            <w:szCs w:val="24"/>
            <w:u w:val="single"/>
          </w:rPr>
          <w:t>EBITDA Linha D’Agua</w:t>
        </w:r>
        <w:r w:rsidR="00C945D2" w:rsidRPr="00C7147E">
          <w:rPr>
            <w:sz w:val="24"/>
            <w:szCs w:val="24"/>
          </w:rPr>
          <w:t>”)</w:t>
        </w:r>
      </w:ins>
      <w:r w:rsidR="00402433">
        <w:rPr>
          <w:sz w:val="24"/>
          <w:szCs w:val="24"/>
        </w:rPr>
        <w:t>.</w:t>
      </w:r>
    </w:p>
    <w:p w14:paraId="07223A54" w14:textId="77777777" w:rsidR="00FF4567" w:rsidRPr="00D91BF6" w:rsidRDefault="00FF4567" w:rsidP="00D91BF6">
      <w:pPr>
        <w:pStyle w:val="ListParagraph"/>
        <w:spacing w:line="276" w:lineRule="auto"/>
        <w:ind w:left="0"/>
        <w:rPr>
          <w:sz w:val="24"/>
          <w:szCs w:val="24"/>
        </w:rPr>
      </w:pPr>
    </w:p>
    <w:p w14:paraId="236D5878" w14:textId="7EC862BD" w:rsidR="00355EF5" w:rsidRPr="00C7147E" w:rsidRDefault="00355EF5" w:rsidP="00467201">
      <w:pPr>
        <w:pStyle w:val="ListParagraph"/>
        <w:numPr>
          <w:ilvl w:val="2"/>
          <w:numId w:val="110"/>
        </w:numPr>
        <w:spacing w:line="276" w:lineRule="auto"/>
        <w:ind w:left="0" w:firstLine="0"/>
        <w:rPr>
          <w:sz w:val="24"/>
          <w:szCs w:val="24"/>
        </w:rPr>
      </w:pPr>
      <w:r w:rsidRPr="00C7147E">
        <w:rPr>
          <w:sz w:val="24"/>
          <w:szCs w:val="24"/>
        </w:rPr>
        <w:t>Entende-se por EBITDA o lucro do referido período antes das receitas/despesas financeiras, da provisão para IRPJ/CS (Imposto de Renda Pessoa Jurídica/Contribuição Social), depreciações, amortizações, outras receitas e despesas líquidas não operacionais (“</w:t>
      </w:r>
      <w:r w:rsidRPr="00C7147E">
        <w:rPr>
          <w:sz w:val="24"/>
          <w:szCs w:val="24"/>
          <w:u w:val="single"/>
        </w:rPr>
        <w:t>EBITDA</w:t>
      </w:r>
      <w:r w:rsidRPr="00C7147E">
        <w:rPr>
          <w:sz w:val="24"/>
          <w:szCs w:val="24"/>
        </w:rPr>
        <w:t>”)</w:t>
      </w:r>
      <w:del w:id="467" w:author="Thais" w:date="2019-04-10T14:07:00Z">
        <w:r w:rsidRPr="00C7147E" w:rsidDel="00C945D2">
          <w:rPr>
            <w:sz w:val="24"/>
            <w:szCs w:val="24"/>
          </w:rPr>
          <w:delText xml:space="preserve"> e por EBITDA Linha D’Água o maior entre: </w:delText>
        </w:r>
        <w:r w:rsidR="00467201" w:rsidRPr="00467201" w:rsidDel="00C945D2">
          <w:rPr>
            <w:sz w:val="24"/>
            <w:szCs w:val="24"/>
          </w:rPr>
          <w:delText xml:space="preserve">(i) o apurado nos aeroportos objeto do Leilão no caso no ano de 2018 e (ii) o maior EBITDA Anual realizado nos anos subsequentes a 2019 (inclusive), dos dois o maior. </w:delText>
        </w:r>
        <w:r w:rsidRPr="00C7147E" w:rsidDel="00C945D2">
          <w:rPr>
            <w:sz w:val="24"/>
            <w:szCs w:val="24"/>
          </w:rPr>
          <w:delText>(“</w:delText>
        </w:r>
        <w:r w:rsidRPr="00C7147E" w:rsidDel="00C945D2">
          <w:rPr>
            <w:sz w:val="24"/>
            <w:szCs w:val="24"/>
            <w:u w:val="single"/>
          </w:rPr>
          <w:delText>EBITDA Linha D’Agua</w:delText>
        </w:r>
        <w:r w:rsidRPr="00C7147E" w:rsidDel="00C945D2">
          <w:rPr>
            <w:sz w:val="24"/>
            <w:szCs w:val="24"/>
          </w:rPr>
          <w:delText>”)</w:delText>
        </w:r>
      </w:del>
      <w:r w:rsidRPr="00C7147E">
        <w:rPr>
          <w:sz w:val="24"/>
          <w:szCs w:val="24"/>
        </w:rPr>
        <w:t xml:space="preserve">. </w:t>
      </w:r>
    </w:p>
    <w:p w14:paraId="34E7A74C" w14:textId="77777777" w:rsidR="00355EF5" w:rsidRPr="00C7147E" w:rsidRDefault="00355EF5" w:rsidP="00355EF5">
      <w:pPr>
        <w:pStyle w:val="ListParagraph"/>
        <w:spacing w:line="276" w:lineRule="auto"/>
        <w:ind w:left="720"/>
        <w:rPr>
          <w:sz w:val="24"/>
          <w:szCs w:val="24"/>
        </w:rPr>
      </w:pPr>
    </w:p>
    <w:p w14:paraId="3609CED3" w14:textId="1EE4B2EB"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t xml:space="preserve">A Remuneração Variável será calculada anualmente pela Emissora, a qual deverá encaminhar a memória de cálculo para o Agente Fiduciário, cálculo esse que será realizado com base no EBITDA Linha D’Água e nas demonstrações financeiras consolidadas auditadas, apresentadas pela </w:t>
      </w:r>
      <w:ins w:id="468" w:author="Thais" w:date="2019-04-10T14:07:00Z">
        <w:r w:rsidR="00C945D2">
          <w:rPr>
            <w:sz w:val="24"/>
            <w:szCs w:val="24"/>
          </w:rPr>
          <w:t>[</w:t>
        </w:r>
      </w:ins>
      <w:r w:rsidR="00467201">
        <w:rPr>
          <w:sz w:val="24"/>
          <w:szCs w:val="24"/>
        </w:rPr>
        <w:t>Emissora</w:t>
      </w:r>
      <w:ins w:id="469" w:author="Thais" w:date="2019-04-10T14:07:00Z">
        <w:r w:rsidR="00C945D2">
          <w:rPr>
            <w:sz w:val="24"/>
            <w:szCs w:val="24"/>
          </w:rPr>
          <w:t>]</w:t>
        </w:r>
      </w:ins>
      <w:ins w:id="470" w:author="Thais" w:date="2019-04-10T20:21:00Z">
        <w:r w:rsidR="001A4ADD" w:rsidRPr="001A4ADD">
          <w:rPr>
            <w:sz w:val="24"/>
            <w:szCs w:val="24"/>
            <w:highlight w:val="yellow"/>
          </w:rPr>
          <w:t xml:space="preserve"> </w:t>
        </w:r>
        <w:r w:rsidR="001A4ADD" w:rsidRPr="0090798A">
          <w:rPr>
            <w:sz w:val="24"/>
            <w:szCs w:val="24"/>
            <w:highlight w:val="yellow"/>
          </w:rPr>
          <w:t>[IBBA: em validação]</w:t>
        </w:r>
      </w:ins>
      <w:r w:rsidRPr="00C7147E">
        <w:rPr>
          <w:sz w:val="24"/>
          <w:szCs w:val="24"/>
        </w:rPr>
        <w:t xml:space="preserve"> (“</w:t>
      </w:r>
      <w:r w:rsidRPr="00C7147E">
        <w:rPr>
          <w:sz w:val="24"/>
          <w:szCs w:val="24"/>
          <w:u w:val="single"/>
        </w:rPr>
        <w:t>Demonstrações Financeiras Consolidadas</w:t>
      </w:r>
      <w:r w:rsidRPr="00C7147E">
        <w:rPr>
          <w:sz w:val="24"/>
          <w:szCs w:val="24"/>
        </w:rPr>
        <w:t xml:space="preserve">”), referentes ao exercício social em que deverá ser verificado se houve o incremento, ou não, do EBITDA. A Emissora compromete-se a fornecer ao Agente Fiduciário as Demonstrações Financeiras Consolidadas em questão da </w:t>
      </w:r>
      <w:ins w:id="471" w:author="Thais" w:date="2019-04-10T14:26:00Z">
        <w:r w:rsidR="0070109C">
          <w:rPr>
            <w:sz w:val="24"/>
            <w:szCs w:val="24"/>
          </w:rPr>
          <w:t>[</w:t>
        </w:r>
      </w:ins>
      <w:r w:rsidR="00467201">
        <w:rPr>
          <w:sz w:val="24"/>
          <w:szCs w:val="24"/>
        </w:rPr>
        <w:t>Emissora</w:t>
      </w:r>
      <w:ins w:id="472" w:author="Thais" w:date="2019-04-10T14:26:00Z">
        <w:r w:rsidR="0070109C">
          <w:rPr>
            <w:sz w:val="24"/>
            <w:szCs w:val="24"/>
          </w:rPr>
          <w:t>]</w:t>
        </w:r>
      </w:ins>
      <w:r w:rsidRPr="00C7147E">
        <w:rPr>
          <w:sz w:val="24"/>
          <w:szCs w:val="24"/>
        </w:rPr>
        <w:t>, tão logo sejam publicadas nos jornais competentes.</w:t>
      </w:r>
      <w:r w:rsidR="0051125B" w:rsidRPr="0051125B">
        <w:rPr>
          <w:sz w:val="24"/>
          <w:szCs w:val="24"/>
        </w:rPr>
        <w:t xml:space="preserve"> </w:t>
      </w:r>
      <w:ins w:id="473" w:author="RenataFMendes" w:date="2019-04-10T15:55:00Z">
        <w:r w:rsidR="0051125B">
          <w:rPr>
            <w:sz w:val="24"/>
            <w:szCs w:val="24"/>
          </w:rPr>
          <w:t>[IBBA JUR: É POSSÍVEL DAR RESULTADO NEGATIVO? SE HOUVER RESGATE</w:t>
        </w:r>
      </w:ins>
      <w:ins w:id="474" w:author="RenataFMendes" w:date="2019-04-10T15:56:00Z">
        <w:r w:rsidR="0051125B">
          <w:rPr>
            <w:sz w:val="24"/>
            <w:szCs w:val="24"/>
          </w:rPr>
          <w:t xml:space="preserve"> DAS DEBÊNTURES, EXISTIRÁ ALGUMA PREVISÃO ESPECÍFICA DE PAGAMENTO?</w:t>
        </w:r>
      </w:ins>
    </w:p>
    <w:p w14:paraId="315041AE" w14:textId="77777777" w:rsidR="00355EF5" w:rsidRPr="00C7147E" w:rsidRDefault="00355EF5" w:rsidP="00355EF5">
      <w:pPr>
        <w:pStyle w:val="ListParagraph"/>
        <w:spacing w:line="276" w:lineRule="auto"/>
        <w:ind w:left="720"/>
        <w:rPr>
          <w:sz w:val="24"/>
          <w:szCs w:val="24"/>
        </w:rPr>
      </w:pPr>
    </w:p>
    <w:p w14:paraId="0E2DE9BE" w14:textId="7FCF548D" w:rsidR="003C787C" w:rsidRDefault="00355EF5" w:rsidP="00355EF5">
      <w:pPr>
        <w:pStyle w:val="ListParagraph"/>
        <w:numPr>
          <w:ilvl w:val="2"/>
          <w:numId w:val="110"/>
        </w:numPr>
        <w:spacing w:line="276" w:lineRule="auto"/>
        <w:ind w:left="0" w:hanging="11"/>
        <w:rPr>
          <w:sz w:val="24"/>
          <w:szCs w:val="24"/>
        </w:rPr>
      </w:pPr>
      <w:r w:rsidRPr="00C7147E">
        <w:rPr>
          <w:sz w:val="24"/>
          <w:szCs w:val="24"/>
        </w:rPr>
        <w:t xml:space="preserve">A Remuneração Variável será validada anualmente pelo Agente Fiduciário com base nas Demonstrações Financeiras relativas ao exercício social encerrado a partir de 31 de dezembro de 2018 até o período referente ao exercício social que encerrar-se-á em 31 de dezembro de 2022. A Emissora deverá apresentar o resultado do cálculo das Demonstrações Financeiras Consolidadas da </w:t>
      </w:r>
      <w:ins w:id="475" w:author="Thais" w:date="2019-04-10T14:26:00Z">
        <w:r w:rsidR="0070109C">
          <w:rPr>
            <w:sz w:val="24"/>
            <w:szCs w:val="24"/>
          </w:rPr>
          <w:t>[</w:t>
        </w:r>
      </w:ins>
      <w:r w:rsidR="00262BCE">
        <w:rPr>
          <w:sz w:val="24"/>
          <w:szCs w:val="24"/>
        </w:rPr>
        <w:t>Emissora</w:t>
      </w:r>
      <w:ins w:id="476" w:author="Thais" w:date="2019-04-10T14:26:00Z">
        <w:r w:rsidR="0070109C">
          <w:rPr>
            <w:sz w:val="24"/>
            <w:szCs w:val="24"/>
          </w:rPr>
          <w:t>]</w:t>
        </w:r>
      </w:ins>
      <w:ins w:id="477" w:author="Thais" w:date="2019-04-10T20:21:00Z">
        <w:r w:rsidR="001A4ADD" w:rsidRPr="001A4ADD">
          <w:rPr>
            <w:sz w:val="24"/>
            <w:szCs w:val="24"/>
            <w:highlight w:val="yellow"/>
          </w:rPr>
          <w:t xml:space="preserve"> </w:t>
        </w:r>
        <w:r w:rsidR="001A4ADD" w:rsidRPr="0090798A">
          <w:rPr>
            <w:sz w:val="24"/>
            <w:szCs w:val="24"/>
            <w:highlight w:val="yellow"/>
          </w:rPr>
          <w:t>[IBBA: em validação]</w:t>
        </w:r>
      </w:ins>
      <w:r w:rsidRPr="00C7147E">
        <w:rPr>
          <w:sz w:val="24"/>
          <w:szCs w:val="24"/>
        </w:rPr>
        <w:t xml:space="preserve">, em até </w:t>
      </w:r>
      <w:r w:rsidR="00262BCE">
        <w:rPr>
          <w:sz w:val="24"/>
          <w:szCs w:val="24"/>
        </w:rPr>
        <w:t>120 (cento e vinte dias) do respectivo encerramento do exercício anual</w:t>
      </w:r>
      <w:r w:rsidRPr="00C7147E">
        <w:rPr>
          <w:sz w:val="24"/>
          <w:szCs w:val="24"/>
        </w:rPr>
        <w:t xml:space="preserve">. </w:t>
      </w:r>
    </w:p>
    <w:p w14:paraId="74EFDEAF" w14:textId="77777777" w:rsidR="003C787C" w:rsidRPr="00D91BF6" w:rsidRDefault="003C787C" w:rsidP="00D91BF6">
      <w:pPr>
        <w:pStyle w:val="ListParagraph"/>
        <w:rPr>
          <w:sz w:val="24"/>
          <w:szCs w:val="24"/>
        </w:rPr>
      </w:pPr>
    </w:p>
    <w:p w14:paraId="22711ECD" w14:textId="5FF748CD" w:rsidR="003C787C" w:rsidDel="0070109C" w:rsidRDefault="003C787C" w:rsidP="00355EF5">
      <w:pPr>
        <w:pStyle w:val="ListParagraph"/>
        <w:numPr>
          <w:ilvl w:val="2"/>
          <w:numId w:val="110"/>
        </w:numPr>
        <w:spacing w:line="276" w:lineRule="auto"/>
        <w:ind w:left="0" w:hanging="11"/>
        <w:rPr>
          <w:del w:id="478" w:author="Thais" w:date="2019-04-10T14:27:00Z"/>
          <w:sz w:val="24"/>
          <w:szCs w:val="24"/>
        </w:rPr>
      </w:pPr>
      <w:del w:id="479" w:author="Thais" w:date="2019-04-10T14:27:00Z">
        <w:r w:rsidDel="0070109C">
          <w:rPr>
            <w:sz w:val="24"/>
            <w:szCs w:val="24"/>
          </w:rPr>
          <w:delText xml:space="preserve">A Emissora terá 30 (trinta) dias corridos após a indicação do valor pelos Debenturistas, para efetuar o pagamento da Remuneração Variável EBITDA. </w:delText>
        </w:r>
      </w:del>
    </w:p>
    <w:p w14:paraId="5D56975C" w14:textId="77777777" w:rsidR="003C787C" w:rsidRPr="00D91BF6" w:rsidRDefault="003C787C" w:rsidP="00D91BF6">
      <w:pPr>
        <w:pStyle w:val="ListParagraph"/>
        <w:rPr>
          <w:sz w:val="24"/>
          <w:szCs w:val="24"/>
        </w:rPr>
      </w:pPr>
    </w:p>
    <w:p w14:paraId="6EF47F8F" w14:textId="68B75C23"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lastRenderedPageBreak/>
        <w:t>O primeiro pagamento da Remuneração Variável EBITDA (se houver) será em 20</w:t>
      </w:r>
      <w:r w:rsidR="00467201">
        <w:rPr>
          <w:sz w:val="24"/>
          <w:szCs w:val="24"/>
        </w:rPr>
        <w:t>20</w:t>
      </w:r>
      <w:r w:rsidRPr="00C7147E">
        <w:rPr>
          <w:sz w:val="24"/>
          <w:szCs w:val="24"/>
        </w:rPr>
        <w:t>, referente ao exercício social encerrado em 31 de dezembro de 201</w:t>
      </w:r>
      <w:r w:rsidR="00467201">
        <w:rPr>
          <w:sz w:val="24"/>
          <w:szCs w:val="24"/>
        </w:rPr>
        <w:t>9</w:t>
      </w:r>
      <w:r w:rsidRPr="00C7147E">
        <w:rPr>
          <w:sz w:val="24"/>
          <w:szCs w:val="24"/>
        </w:rPr>
        <w:t>, e o último em 202</w:t>
      </w:r>
      <w:r w:rsidR="00467201">
        <w:rPr>
          <w:sz w:val="24"/>
          <w:szCs w:val="24"/>
        </w:rPr>
        <w:t>3</w:t>
      </w:r>
      <w:r w:rsidRPr="00C7147E">
        <w:rPr>
          <w:sz w:val="24"/>
          <w:szCs w:val="24"/>
        </w:rPr>
        <w:t xml:space="preserve">, referente ao exercício social encerrado em 31 de dezembro de 2022. </w:t>
      </w:r>
    </w:p>
    <w:p w14:paraId="34CE7880" w14:textId="77777777" w:rsidR="00355EF5" w:rsidRPr="00C7147E" w:rsidRDefault="00355EF5" w:rsidP="00355EF5">
      <w:pPr>
        <w:pStyle w:val="ListParagraph"/>
        <w:spacing w:line="276" w:lineRule="auto"/>
        <w:ind w:left="720"/>
        <w:rPr>
          <w:sz w:val="24"/>
          <w:szCs w:val="24"/>
        </w:rPr>
      </w:pPr>
    </w:p>
    <w:p w14:paraId="00AAB440" w14:textId="77777777" w:rsidR="0051125B" w:rsidRDefault="0051125B" w:rsidP="0051125B">
      <w:pPr>
        <w:pStyle w:val="ListParagraph"/>
        <w:numPr>
          <w:ilvl w:val="2"/>
          <w:numId w:val="110"/>
        </w:numPr>
        <w:spacing w:line="276" w:lineRule="auto"/>
        <w:rPr>
          <w:sz w:val="24"/>
          <w:szCs w:val="24"/>
        </w:rPr>
      </w:pPr>
      <w:r>
        <w:rPr>
          <w:sz w:val="24"/>
          <w:szCs w:val="24"/>
        </w:rPr>
        <w:t>A Remuneração Variável EBITDA deverá ser calculada anualmente pela Emissora,</w:t>
      </w:r>
      <w:ins w:id="480" w:author="RenataFMendes" w:date="2019-04-10T15:43:00Z">
        <w:r>
          <w:rPr>
            <w:sz w:val="24"/>
            <w:szCs w:val="24"/>
          </w:rPr>
          <w:t xml:space="preserve"> no prazo da cláusula 4.13.4,</w:t>
        </w:r>
      </w:ins>
      <w:r>
        <w:rPr>
          <w:sz w:val="24"/>
          <w:szCs w:val="24"/>
        </w:rPr>
        <w:t xml:space="preserve"> e validada pelo Agente Fiduciário em até 2 (dois) Dias Úteis de sua apuração. A Emissora terá até 7 (sete) dias corridos após a validação do valor pelo Agente Fiduciário para efetuar o pagamento da Remuneração Variável EBITDA. </w:t>
      </w:r>
    </w:p>
    <w:p w14:paraId="2FD1AFC7" w14:textId="77777777" w:rsidR="0051125B" w:rsidRDefault="0051125B" w:rsidP="0051125B">
      <w:pPr>
        <w:pStyle w:val="ListParagraph"/>
        <w:spacing w:line="276" w:lineRule="auto"/>
        <w:ind w:left="0"/>
        <w:rPr>
          <w:sz w:val="24"/>
          <w:szCs w:val="24"/>
        </w:rPr>
      </w:pPr>
    </w:p>
    <w:p w14:paraId="1A51256F" w14:textId="77777777" w:rsidR="0051125B" w:rsidRDefault="0051125B" w:rsidP="0051125B">
      <w:pPr>
        <w:pStyle w:val="ListParagraph"/>
        <w:numPr>
          <w:ilvl w:val="2"/>
          <w:numId w:val="110"/>
        </w:numPr>
        <w:spacing w:line="276" w:lineRule="auto"/>
        <w:rPr>
          <w:sz w:val="24"/>
          <w:szCs w:val="24"/>
        </w:rPr>
      </w:pPr>
      <w:r>
        <w:rPr>
          <w:sz w:val="24"/>
          <w:szCs w:val="24"/>
        </w:rPr>
        <w:t>O somatório dos valores anuais pagos a título de Remuneração Variável será limitado ao valor de R$ 3.000.000,00 (três milhões de reais) pelo Prazo Total das Debêntures e com relação a todas as Debêntures (“</w:t>
      </w:r>
      <w:r>
        <w:rPr>
          <w:sz w:val="24"/>
          <w:szCs w:val="24"/>
          <w:u w:val="single"/>
        </w:rPr>
        <w:t>Remuneração Variável Máxima</w:t>
      </w:r>
      <w:r>
        <w:rPr>
          <w:sz w:val="24"/>
          <w:szCs w:val="24"/>
        </w:rPr>
        <w:t>”).</w:t>
      </w:r>
    </w:p>
    <w:p w14:paraId="3615E4E2" w14:textId="77777777" w:rsidR="0051125B" w:rsidRDefault="0051125B" w:rsidP="0051125B">
      <w:pPr>
        <w:pStyle w:val="ListParagraph"/>
        <w:spacing w:line="276" w:lineRule="auto"/>
        <w:ind w:left="720"/>
        <w:rPr>
          <w:sz w:val="24"/>
          <w:szCs w:val="24"/>
        </w:rPr>
      </w:pPr>
    </w:p>
    <w:p w14:paraId="61158069" w14:textId="00FA9439" w:rsidR="00355EF5" w:rsidRPr="00C7147E" w:rsidRDefault="0051125B" w:rsidP="0051125B">
      <w:pPr>
        <w:pStyle w:val="ListParagraph"/>
        <w:numPr>
          <w:ilvl w:val="2"/>
          <w:numId w:val="110"/>
        </w:numPr>
        <w:spacing w:line="276" w:lineRule="auto"/>
        <w:rPr>
          <w:sz w:val="24"/>
          <w:szCs w:val="24"/>
        </w:rPr>
      </w:pPr>
      <w:r>
        <w:rPr>
          <w:sz w:val="24"/>
          <w:szCs w:val="24"/>
        </w:rPr>
        <w:t xml:space="preserve">Caso a Remuneração Variável </w:t>
      </w:r>
      <w:ins w:id="481" w:author="RenataFMendes" w:date="2019-04-10T15:46:00Z">
        <w:r>
          <w:rPr>
            <w:sz w:val="24"/>
            <w:szCs w:val="24"/>
          </w:rPr>
          <w:t xml:space="preserve">EBITDA [IBBA JUR: AJUSTAR O TERMO DEFINIDO] </w:t>
        </w:r>
      </w:ins>
      <w:r>
        <w:rPr>
          <w:sz w:val="24"/>
          <w:szCs w:val="24"/>
        </w:rPr>
        <w:t>seja devida, a Emissora deverá enviar uma notificação à B3, em conjunto com o Agente Fiduciário, com no mínimo 3 (três) Dias Úteis de antecedência da data do pagamento da Remuneração Variável EBITDA.</w:t>
      </w:r>
    </w:p>
    <w:p w14:paraId="56496546" w14:textId="77777777" w:rsidR="00355EF5" w:rsidRPr="00503E55" w:rsidRDefault="00355EF5" w:rsidP="00503E55">
      <w:pPr>
        <w:tabs>
          <w:tab w:val="left" w:pos="3544"/>
        </w:tabs>
        <w:suppressAutoHyphens/>
        <w:spacing w:after="0" w:line="300" w:lineRule="exact"/>
        <w:jc w:val="both"/>
        <w:rPr>
          <w:rFonts w:ascii="Times New Roman" w:hAnsi="Times New Roman" w:cs="Times New Roman"/>
          <w:sz w:val="24"/>
          <w:szCs w:val="24"/>
        </w:rPr>
      </w:pPr>
    </w:p>
    <w:p w14:paraId="595C78AA"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Repactuação</w:t>
      </w:r>
    </w:p>
    <w:p w14:paraId="4B8DF736" w14:textId="77777777" w:rsidR="009120B7" w:rsidRPr="00503E55" w:rsidRDefault="009120B7" w:rsidP="00503E55">
      <w:pPr>
        <w:pStyle w:val="ListParagraph"/>
        <w:suppressAutoHyphens/>
        <w:spacing w:line="300" w:lineRule="exact"/>
        <w:ind w:left="0"/>
        <w:rPr>
          <w:b/>
          <w:sz w:val="24"/>
          <w:szCs w:val="24"/>
        </w:rPr>
      </w:pPr>
    </w:p>
    <w:p w14:paraId="2051AA36" w14:textId="3AC7F998" w:rsidR="00AF2813" w:rsidRPr="00503E55" w:rsidRDefault="002E0624" w:rsidP="00503E55">
      <w:pPr>
        <w:pStyle w:val="ListParagraph"/>
        <w:numPr>
          <w:ilvl w:val="2"/>
          <w:numId w:val="65"/>
        </w:numPr>
        <w:suppressAutoHyphens/>
        <w:spacing w:line="300" w:lineRule="exact"/>
        <w:ind w:left="0" w:firstLine="0"/>
        <w:rPr>
          <w:b/>
          <w:sz w:val="24"/>
          <w:szCs w:val="24"/>
        </w:rPr>
      </w:pPr>
      <w:del w:id="482" w:author="Thais" w:date="2019-04-10T14:27:00Z">
        <w:r w:rsidRPr="00503E55" w:rsidDel="0070109C">
          <w:rPr>
            <w:sz w:val="24"/>
            <w:szCs w:val="24"/>
          </w:rPr>
          <w:delText>[</w:delText>
        </w:r>
      </w:del>
      <w:r w:rsidR="00AF2813" w:rsidRPr="004B71B1">
        <w:rPr>
          <w:sz w:val="24"/>
          <w:highlight w:val="lightGray"/>
        </w:rPr>
        <w:t>As Debêntures não serão objeto de repactuação programada</w:t>
      </w:r>
      <w:r w:rsidR="00AF2813" w:rsidRPr="00503E55">
        <w:rPr>
          <w:sz w:val="24"/>
          <w:szCs w:val="24"/>
        </w:rPr>
        <w:t>.</w:t>
      </w:r>
      <w:del w:id="483" w:author="Thais" w:date="2019-04-10T14:27:00Z">
        <w:r w:rsidRPr="00503E55" w:rsidDel="0070109C">
          <w:rPr>
            <w:sz w:val="24"/>
            <w:szCs w:val="24"/>
          </w:rPr>
          <w:delText>] [</w:delText>
        </w:r>
        <w:r w:rsidRPr="00503E55" w:rsidDel="0070109C">
          <w:rPr>
            <w:b/>
            <w:sz w:val="24"/>
            <w:szCs w:val="24"/>
            <w:highlight w:val="lightGray"/>
          </w:rPr>
          <w:delText>Nota Monteiro Rusu:</w:delText>
        </w:r>
        <w:r w:rsidRPr="00503E55" w:rsidDel="0070109C">
          <w:rPr>
            <w:sz w:val="24"/>
            <w:szCs w:val="24"/>
            <w:highlight w:val="lightGray"/>
          </w:rPr>
          <w:delText xml:space="preserve"> </w:delText>
        </w:r>
        <w:r w:rsidRPr="00503E55" w:rsidDel="0070109C">
          <w:rPr>
            <w:i/>
            <w:sz w:val="24"/>
            <w:szCs w:val="24"/>
            <w:highlight w:val="lightGray"/>
          </w:rPr>
          <w:delText>ponto pendente de definição.</w:delText>
        </w:r>
        <w:r w:rsidRPr="00503E55" w:rsidDel="0070109C">
          <w:rPr>
            <w:sz w:val="24"/>
            <w:szCs w:val="24"/>
          </w:rPr>
          <w:delText>]</w:delText>
        </w:r>
      </w:del>
    </w:p>
    <w:p w14:paraId="77FB9A0D" w14:textId="77777777" w:rsidR="008507A2" w:rsidRPr="00503E55" w:rsidRDefault="008507A2" w:rsidP="00503E55">
      <w:pPr>
        <w:pStyle w:val="Header"/>
        <w:suppressAutoHyphens/>
        <w:spacing w:line="300" w:lineRule="exact"/>
        <w:rPr>
          <w:sz w:val="24"/>
          <w:szCs w:val="24"/>
        </w:rPr>
      </w:pPr>
    </w:p>
    <w:p w14:paraId="0A51ED05" w14:textId="77777777" w:rsidR="009120B7" w:rsidRPr="00503E55" w:rsidRDefault="00AF2813" w:rsidP="00503E55">
      <w:pPr>
        <w:pStyle w:val="ListParagraph"/>
        <w:numPr>
          <w:ilvl w:val="1"/>
          <w:numId w:val="65"/>
        </w:numPr>
        <w:suppressAutoHyphens/>
        <w:spacing w:line="300" w:lineRule="exact"/>
        <w:ind w:left="0" w:firstLine="0"/>
        <w:rPr>
          <w:b/>
          <w:smallCaps/>
          <w:sz w:val="24"/>
          <w:szCs w:val="24"/>
        </w:rPr>
      </w:pPr>
      <w:bookmarkStart w:id="484" w:name="_Toc499990364"/>
      <w:r w:rsidRPr="00503E55">
        <w:rPr>
          <w:smallCaps/>
          <w:sz w:val="24"/>
          <w:szCs w:val="24"/>
        </w:rPr>
        <w:t xml:space="preserve"> </w:t>
      </w:r>
      <w:bookmarkStart w:id="485" w:name="_DV_M234"/>
      <w:bookmarkEnd w:id="484"/>
      <w:bookmarkEnd w:id="485"/>
      <w:r w:rsidRPr="00503E55">
        <w:rPr>
          <w:b/>
          <w:sz w:val="24"/>
          <w:szCs w:val="24"/>
        </w:rPr>
        <w:t>Aditamento à Presente Escritura de Emissão</w:t>
      </w:r>
      <w:bookmarkStart w:id="486" w:name="_DV_M235"/>
      <w:bookmarkEnd w:id="486"/>
    </w:p>
    <w:p w14:paraId="03FE9BE2" w14:textId="77777777" w:rsidR="009120B7" w:rsidRPr="00503E55" w:rsidRDefault="009120B7" w:rsidP="00503E55">
      <w:pPr>
        <w:pStyle w:val="ListParagraph"/>
        <w:suppressAutoHyphens/>
        <w:spacing w:line="300" w:lineRule="exact"/>
        <w:ind w:left="0"/>
        <w:rPr>
          <w:b/>
          <w:smallCaps/>
          <w:sz w:val="24"/>
          <w:szCs w:val="24"/>
        </w:rPr>
      </w:pPr>
    </w:p>
    <w:p w14:paraId="59AED004" w14:textId="531CBF58" w:rsidR="00AF2813" w:rsidRPr="00503E55" w:rsidRDefault="00AF2813" w:rsidP="00503E55">
      <w:pPr>
        <w:pStyle w:val="ListParagraph"/>
        <w:numPr>
          <w:ilvl w:val="2"/>
          <w:numId w:val="65"/>
        </w:numPr>
        <w:suppressAutoHyphens/>
        <w:spacing w:line="300" w:lineRule="exact"/>
        <w:ind w:left="0" w:firstLine="0"/>
        <w:rPr>
          <w:b/>
          <w:smallCaps/>
          <w:sz w:val="24"/>
          <w:szCs w:val="24"/>
        </w:rPr>
      </w:pPr>
      <w:r w:rsidRPr="00503E55">
        <w:rPr>
          <w:sz w:val="24"/>
          <w:szCs w:val="24"/>
        </w:rPr>
        <w:t xml:space="preserve">Quaisquer aditamentos a esta Escritura de Emissão deverão ser celebrados pela Emissora, pelo Agente Fiduciário e </w:t>
      </w:r>
      <w:r w:rsidR="00581032" w:rsidRPr="00503E55">
        <w:rPr>
          <w:sz w:val="24"/>
          <w:szCs w:val="24"/>
        </w:rPr>
        <w:t>pelos Fiadores</w:t>
      </w:r>
      <w:r w:rsidRPr="00503E55">
        <w:rPr>
          <w:sz w:val="24"/>
          <w:szCs w:val="24"/>
        </w:rPr>
        <w:t xml:space="preserve"> após aprovação em Assembleia Geral de Debenturistas</w:t>
      </w:r>
      <w:r w:rsidR="00547644" w:rsidRPr="00503E55">
        <w:rPr>
          <w:sz w:val="24"/>
          <w:szCs w:val="24"/>
        </w:rPr>
        <w:t>, conforme aplicável</w:t>
      </w:r>
      <w:r w:rsidRPr="00503E55">
        <w:rPr>
          <w:sz w:val="24"/>
          <w:szCs w:val="24"/>
        </w:rPr>
        <w:t xml:space="preserve">, conforme Cláusula </w:t>
      </w:r>
      <w:r w:rsidR="00B50755" w:rsidRPr="00503E55">
        <w:rPr>
          <w:sz w:val="24"/>
          <w:szCs w:val="24"/>
        </w:rPr>
        <w:t xml:space="preserve">Nona </w:t>
      </w:r>
      <w:r w:rsidRPr="00503E55">
        <w:rPr>
          <w:sz w:val="24"/>
          <w:szCs w:val="24"/>
        </w:rPr>
        <w:t>abaixo</w:t>
      </w:r>
      <w:r w:rsidR="00BE617E" w:rsidRPr="00503E55">
        <w:rPr>
          <w:sz w:val="24"/>
          <w:szCs w:val="24"/>
        </w:rPr>
        <w:t xml:space="preserve"> e exceto pelo previsto na cláusula 4.1</w:t>
      </w:r>
      <w:del w:id="487" w:author="Thais" w:date="2019-04-10T14:33:00Z">
        <w:r w:rsidR="00BE617E" w:rsidRPr="00503E55" w:rsidDel="0070109C">
          <w:rPr>
            <w:sz w:val="24"/>
            <w:szCs w:val="24"/>
          </w:rPr>
          <w:delText>4</w:delText>
        </w:r>
      </w:del>
      <w:ins w:id="488" w:author="Thais" w:date="2019-04-10T14:33:00Z">
        <w:r w:rsidR="0070109C">
          <w:rPr>
            <w:sz w:val="24"/>
            <w:szCs w:val="24"/>
          </w:rPr>
          <w:t>5</w:t>
        </w:r>
      </w:ins>
      <w:r w:rsidR="00BE617E" w:rsidRPr="00503E55">
        <w:rPr>
          <w:sz w:val="24"/>
          <w:szCs w:val="24"/>
        </w:rPr>
        <w:t>.2 abaixo</w:t>
      </w:r>
      <w:r w:rsidRPr="00503E55">
        <w:rPr>
          <w:sz w:val="24"/>
          <w:szCs w:val="24"/>
        </w:rPr>
        <w:t xml:space="preserve">, e posteriormente </w:t>
      </w:r>
      <w:r w:rsidR="00F7298B" w:rsidRPr="00503E55">
        <w:rPr>
          <w:sz w:val="24"/>
          <w:szCs w:val="24"/>
        </w:rPr>
        <w:t xml:space="preserve">(i) </w:t>
      </w:r>
      <w:r w:rsidRPr="00503E55">
        <w:rPr>
          <w:sz w:val="24"/>
          <w:szCs w:val="24"/>
        </w:rPr>
        <w:t xml:space="preserve">arquivados na </w:t>
      </w:r>
      <w:r w:rsidR="002E0624" w:rsidRPr="00503E55">
        <w:rPr>
          <w:sz w:val="24"/>
          <w:szCs w:val="24"/>
        </w:rPr>
        <w:t>[</w:t>
      </w:r>
      <w:r w:rsidRPr="00503E55">
        <w:rPr>
          <w:sz w:val="24"/>
          <w:szCs w:val="24"/>
          <w:highlight w:val="lightGray"/>
        </w:rPr>
        <w:t>JUCE</w:t>
      </w:r>
      <w:r w:rsidR="002E0624" w:rsidRPr="00503E55">
        <w:rPr>
          <w:sz w:val="24"/>
          <w:szCs w:val="24"/>
          <w:highlight w:val="lightGray"/>
        </w:rPr>
        <w:t>SP</w:t>
      </w:r>
      <w:r w:rsidR="002E0624" w:rsidRPr="00503E55">
        <w:rPr>
          <w:sz w:val="24"/>
          <w:szCs w:val="24"/>
        </w:rPr>
        <w:t>]</w:t>
      </w:r>
      <w:r w:rsidRPr="00503E55">
        <w:rPr>
          <w:sz w:val="24"/>
          <w:szCs w:val="24"/>
        </w:rPr>
        <w:t xml:space="preserve">, nos termos do item </w:t>
      </w:r>
      <w:r w:rsidR="00F7298B" w:rsidRPr="00503E55">
        <w:rPr>
          <w:sz w:val="24"/>
          <w:szCs w:val="24"/>
        </w:rPr>
        <w:t>2.4.1 acima; e (ii) registrados no Cartório de RTD, nos termos do item 2.7.1 acima.</w:t>
      </w:r>
    </w:p>
    <w:p w14:paraId="36ED7F82" w14:textId="77777777" w:rsidR="00BE617E" w:rsidRPr="00503E55" w:rsidRDefault="00BE617E" w:rsidP="00503E55">
      <w:pPr>
        <w:pStyle w:val="ListParagraph"/>
        <w:suppressAutoHyphens/>
        <w:spacing w:line="300" w:lineRule="exact"/>
        <w:ind w:left="0"/>
        <w:rPr>
          <w:b/>
          <w:smallCaps/>
          <w:sz w:val="24"/>
          <w:szCs w:val="24"/>
        </w:rPr>
      </w:pPr>
    </w:p>
    <w:p w14:paraId="7CD58C71" w14:textId="4C0B2BA5" w:rsidR="00BE617E" w:rsidRPr="00503E55" w:rsidRDefault="0051125B" w:rsidP="00503E55">
      <w:pPr>
        <w:pStyle w:val="ListParagraph"/>
        <w:numPr>
          <w:ilvl w:val="2"/>
          <w:numId w:val="65"/>
        </w:numPr>
        <w:suppressAutoHyphens/>
        <w:spacing w:line="300" w:lineRule="exact"/>
        <w:ind w:left="0" w:firstLine="0"/>
        <w:rPr>
          <w:sz w:val="24"/>
          <w:szCs w:val="24"/>
        </w:rPr>
      </w:pPr>
      <w:r>
        <w:rPr>
          <w:sz w:val="24"/>
          <w:szCs w:val="24"/>
        </w:rPr>
        <w:t xml:space="preserve">Fica desde já dispensada a realização de Assembleia Geral de Debenturistas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w:t>
      </w:r>
      <w:ins w:id="489" w:author="RenataFMendes" w:date="2019-04-10T15:57:00Z">
        <w:r>
          <w:rPr>
            <w:sz w:val="24"/>
            <w:szCs w:val="24"/>
          </w:rPr>
          <w:t xml:space="preserve">ANBIMA ou </w:t>
        </w:r>
      </w:ins>
      <w:r>
        <w:rPr>
          <w:sz w:val="24"/>
          <w:szCs w:val="24"/>
        </w:rPr>
        <w:t>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w:t>
      </w:r>
      <w:r w:rsidR="00BE617E" w:rsidRPr="00503E55">
        <w:rPr>
          <w:sz w:val="24"/>
          <w:szCs w:val="24"/>
        </w:rPr>
        <w:t xml:space="preserve"> </w:t>
      </w:r>
    </w:p>
    <w:p w14:paraId="226F1C05"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1B92BB3E"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Multa e Juros Moratórios</w:t>
      </w:r>
    </w:p>
    <w:p w14:paraId="672601AD" w14:textId="77777777" w:rsidR="009120B7" w:rsidRPr="00503E55" w:rsidRDefault="009120B7" w:rsidP="00503E55">
      <w:pPr>
        <w:pStyle w:val="ListParagraph"/>
        <w:suppressAutoHyphens/>
        <w:spacing w:line="300" w:lineRule="exact"/>
        <w:ind w:left="0"/>
        <w:rPr>
          <w:b/>
          <w:sz w:val="24"/>
          <w:szCs w:val="24"/>
        </w:rPr>
      </w:pPr>
    </w:p>
    <w:p w14:paraId="381B46FB" w14:textId="7777777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Sem prejuízo da Remuneração, ocorrendo impontualidade no pagamento pela Emissora e/ou </w:t>
      </w:r>
      <w:r w:rsidR="00B51826" w:rsidRPr="00503E55">
        <w:rPr>
          <w:sz w:val="24"/>
          <w:szCs w:val="24"/>
        </w:rPr>
        <w:t>pelos Fiadores</w:t>
      </w:r>
      <w:r w:rsidRPr="00503E55">
        <w:rPr>
          <w:sz w:val="24"/>
          <w:szCs w:val="24"/>
        </w:rPr>
        <w:t xml:space="preserve"> de qualquer quantia devida aos Debenturistas, os débitos em atraso vencidos e n</w:t>
      </w:r>
      <w:r w:rsidR="00B51826" w:rsidRPr="00503E55">
        <w:rPr>
          <w:sz w:val="24"/>
          <w:szCs w:val="24"/>
        </w:rPr>
        <w:t>ão pagos pela Emissora e/ou pelo</w:t>
      </w:r>
      <w:r w:rsidRPr="00503E55">
        <w:rPr>
          <w:sz w:val="24"/>
          <w:szCs w:val="24"/>
        </w:rPr>
        <w:t xml:space="preserve">s </w:t>
      </w:r>
      <w:r w:rsidR="00B51826" w:rsidRPr="00503E55">
        <w:rPr>
          <w:sz w:val="24"/>
          <w:szCs w:val="24"/>
        </w:rPr>
        <w:t>Fiadores</w:t>
      </w:r>
      <w:r w:rsidRPr="00503E55">
        <w:rPr>
          <w:sz w:val="24"/>
          <w:szCs w:val="24"/>
        </w:rPr>
        <w:t xml:space="preserve">,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503E55">
        <w:rPr>
          <w:i/>
          <w:sz w:val="24"/>
          <w:szCs w:val="24"/>
        </w:rPr>
        <w:t>pro rata temporis</w:t>
      </w:r>
      <w:r w:rsidRPr="00503E55">
        <w:rPr>
          <w:sz w:val="24"/>
          <w:szCs w:val="24"/>
        </w:rPr>
        <w:t xml:space="preserve"> desde a data da inadimplência até a data do efetivo pagamento (“</w:t>
      </w:r>
      <w:r w:rsidRPr="00503E55">
        <w:rPr>
          <w:sz w:val="24"/>
          <w:szCs w:val="24"/>
          <w:u w:val="single"/>
        </w:rPr>
        <w:t>Encargos Moratórios</w:t>
      </w:r>
      <w:r w:rsidRPr="00503E55">
        <w:rPr>
          <w:sz w:val="24"/>
          <w:szCs w:val="24"/>
        </w:rPr>
        <w:t>”).</w:t>
      </w:r>
    </w:p>
    <w:p w14:paraId="097ECBB3" w14:textId="77777777" w:rsidR="008507A2" w:rsidRPr="00503E55" w:rsidRDefault="008507A2" w:rsidP="00503E55">
      <w:pPr>
        <w:suppressAutoHyphens/>
        <w:spacing w:after="0" w:line="300" w:lineRule="exact"/>
        <w:jc w:val="both"/>
        <w:rPr>
          <w:rFonts w:ascii="Times New Roman" w:hAnsi="Times New Roman" w:cs="Times New Roman"/>
          <w:sz w:val="24"/>
          <w:szCs w:val="24"/>
        </w:rPr>
      </w:pPr>
    </w:p>
    <w:p w14:paraId="60595490"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Atraso no Recebimento dos Pagamentos</w:t>
      </w:r>
    </w:p>
    <w:p w14:paraId="5E0DFD8A" w14:textId="77777777" w:rsidR="009120B7" w:rsidRPr="00503E55" w:rsidRDefault="009120B7" w:rsidP="00503E55">
      <w:pPr>
        <w:pStyle w:val="ListParagraph"/>
        <w:suppressAutoHyphens/>
        <w:spacing w:line="300" w:lineRule="exact"/>
        <w:ind w:left="0"/>
        <w:rPr>
          <w:b/>
          <w:sz w:val="24"/>
          <w:szCs w:val="24"/>
        </w:rPr>
      </w:pPr>
    </w:p>
    <w:p w14:paraId="59C4802E" w14:textId="7777777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Sem prejuízo do disposto no item 4.15. acima,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627657E0"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1160D2E"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Forma e Local de Pagamento</w:t>
      </w:r>
    </w:p>
    <w:p w14:paraId="7604919F" w14:textId="77777777" w:rsidR="001E2C55" w:rsidRPr="00503E55" w:rsidRDefault="001E2C55" w:rsidP="00503E55">
      <w:pPr>
        <w:pStyle w:val="ListParagraph"/>
        <w:suppressAutoHyphens/>
        <w:spacing w:line="300" w:lineRule="exact"/>
        <w:ind w:left="0"/>
        <w:rPr>
          <w:b/>
          <w:sz w:val="24"/>
          <w:szCs w:val="24"/>
        </w:rPr>
      </w:pPr>
    </w:p>
    <w:p w14:paraId="285380F7" w14:textId="77777777" w:rsidR="00AF2813" w:rsidRPr="00503E55" w:rsidRDefault="001B5DCB" w:rsidP="00503E55">
      <w:pPr>
        <w:pStyle w:val="ListParagraph"/>
        <w:numPr>
          <w:ilvl w:val="2"/>
          <w:numId w:val="65"/>
        </w:numPr>
        <w:suppressAutoHyphens/>
        <w:spacing w:line="300" w:lineRule="exact"/>
        <w:ind w:left="0" w:firstLine="0"/>
        <w:rPr>
          <w:b/>
          <w:sz w:val="24"/>
          <w:szCs w:val="24"/>
        </w:rPr>
      </w:pPr>
      <w:r w:rsidRPr="00503E55">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503E55">
        <w:rPr>
          <w:sz w:val="24"/>
          <w:szCs w:val="24"/>
          <w:u w:val="single"/>
        </w:rPr>
        <w:t>Local de Pagamento</w:t>
      </w:r>
      <w:r w:rsidRPr="00503E55">
        <w:rPr>
          <w:sz w:val="24"/>
          <w:szCs w:val="24"/>
        </w:rPr>
        <w:t xml:space="preserve">”). </w:t>
      </w:r>
    </w:p>
    <w:p w14:paraId="2687557B" w14:textId="77777777" w:rsidR="00D83515" w:rsidRPr="00503E55" w:rsidRDefault="00D83515" w:rsidP="00503E55">
      <w:pPr>
        <w:pStyle w:val="ListParagraph"/>
        <w:suppressAutoHyphens/>
        <w:spacing w:line="300" w:lineRule="exact"/>
        <w:ind w:left="0"/>
        <w:rPr>
          <w:b/>
          <w:sz w:val="24"/>
          <w:szCs w:val="24"/>
        </w:rPr>
      </w:pPr>
    </w:p>
    <w:p w14:paraId="30E709AE"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Prorrogação dos Prazos</w:t>
      </w:r>
    </w:p>
    <w:p w14:paraId="2A6B2251" w14:textId="77777777" w:rsidR="001E2C55" w:rsidRPr="00503E55" w:rsidRDefault="001E2C55" w:rsidP="00503E55">
      <w:pPr>
        <w:pStyle w:val="ListParagraph"/>
        <w:suppressAutoHyphens/>
        <w:spacing w:line="300" w:lineRule="exact"/>
        <w:ind w:left="0"/>
        <w:rPr>
          <w:b/>
          <w:sz w:val="24"/>
          <w:szCs w:val="24"/>
        </w:rPr>
      </w:pPr>
    </w:p>
    <w:p w14:paraId="6B10498D" w14:textId="3ABBD4F3"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Considerar-se-ão prorrogados os prazos referentes ao pagamento de qualquer obrigação prevista e decorrente desta Escritura de Emissão, se o vencimento coincidir com dia em que não haja expediente bancário na </w:t>
      </w:r>
      <w:r w:rsidR="006C7DC3" w:rsidRPr="00503E55">
        <w:rPr>
          <w:sz w:val="24"/>
          <w:szCs w:val="24"/>
        </w:rPr>
        <w:t>c</w:t>
      </w:r>
      <w:r w:rsidRPr="00503E55">
        <w:rPr>
          <w:sz w:val="24"/>
          <w:szCs w:val="24"/>
        </w:rPr>
        <w:t xml:space="preserve">idade de </w:t>
      </w:r>
      <w:r w:rsidR="006C7DC3" w:rsidRPr="00503E55">
        <w:rPr>
          <w:sz w:val="24"/>
          <w:szCs w:val="24"/>
        </w:rPr>
        <w:t>São Paulo</w:t>
      </w:r>
      <w:r w:rsidRPr="00503E55">
        <w:rPr>
          <w:sz w:val="24"/>
          <w:szCs w:val="24"/>
        </w:rPr>
        <w:t xml:space="preserve">, Estado </w:t>
      </w:r>
      <w:r w:rsidR="006C7DC3" w:rsidRPr="00503E55">
        <w:rPr>
          <w:sz w:val="24"/>
          <w:szCs w:val="24"/>
        </w:rPr>
        <w:t>de São Paulo</w:t>
      </w:r>
      <w:r w:rsidRPr="00503E55">
        <w:rPr>
          <w:sz w:val="24"/>
          <w:szCs w:val="24"/>
        </w:rPr>
        <w:t>,</w:t>
      </w:r>
      <w:r w:rsidRPr="00503E55">
        <w:rPr>
          <w:color w:val="000000"/>
          <w:sz w:val="24"/>
          <w:szCs w:val="24"/>
        </w:rPr>
        <w:t xml:space="preserve"> </w:t>
      </w:r>
      <w:r w:rsidRPr="00503E55">
        <w:rPr>
          <w:sz w:val="24"/>
          <w:szCs w:val="24"/>
        </w:rPr>
        <w:t>feriado nacional, sábado ou domingo, sem nenhum acréscimo aos valores a serem pagos</w:t>
      </w:r>
      <w:r w:rsidR="00722C5C" w:rsidRPr="00503E55">
        <w:rPr>
          <w:sz w:val="24"/>
          <w:szCs w:val="24"/>
        </w:rPr>
        <w:t xml:space="preserve">, ressalvados os casos cujos pagamentos devam ser realizados por meio da </w:t>
      </w:r>
      <w:r w:rsidR="00215B5B" w:rsidRPr="00503E55">
        <w:rPr>
          <w:sz w:val="24"/>
          <w:szCs w:val="24"/>
        </w:rPr>
        <w:t>B3</w:t>
      </w:r>
      <w:r w:rsidR="00722C5C" w:rsidRPr="00503E55">
        <w:rPr>
          <w:sz w:val="24"/>
          <w:szCs w:val="24"/>
        </w:rPr>
        <w:t>, hipótese em que a referida prorrogação de prazo somente ocorrerá caso a data de pagamento coincida com feriado declarado nacional, sábado ou domingo</w:t>
      </w:r>
      <w:r w:rsidRPr="00503E55">
        <w:rPr>
          <w:sz w:val="24"/>
          <w:szCs w:val="24"/>
        </w:rPr>
        <w:t>.</w:t>
      </w:r>
      <w:r w:rsidRPr="00503E55">
        <w:rPr>
          <w:color w:val="000000"/>
          <w:sz w:val="24"/>
          <w:szCs w:val="24"/>
        </w:rPr>
        <w:t xml:space="preserve"> Para fins desta Escritura de Emissão será considerado “</w:t>
      </w:r>
      <w:r w:rsidRPr="004B71B1">
        <w:rPr>
          <w:color w:val="000000"/>
          <w:sz w:val="24"/>
          <w:u w:val="single"/>
        </w:rPr>
        <w:t>Dia Útil</w:t>
      </w:r>
      <w:r w:rsidRPr="00503E55">
        <w:rPr>
          <w:color w:val="000000"/>
          <w:sz w:val="24"/>
          <w:szCs w:val="24"/>
        </w:rPr>
        <w:t>” qualquer dia que não seja sábado, domingo ou feriado declarado nacional.</w:t>
      </w:r>
    </w:p>
    <w:p w14:paraId="6AE2950A" w14:textId="52E53D40" w:rsidR="001E2C55" w:rsidRPr="00503E55" w:rsidRDefault="001E2C55" w:rsidP="00503E55">
      <w:pPr>
        <w:suppressAutoHyphens/>
        <w:spacing w:after="0" w:line="300" w:lineRule="exact"/>
        <w:jc w:val="both"/>
        <w:rPr>
          <w:rFonts w:ascii="Times New Roman" w:hAnsi="Times New Roman" w:cs="Times New Roman"/>
          <w:sz w:val="24"/>
          <w:szCs w:val="24"/>
        </w:rPr>
      </w:pPr>
    </w:p>
    <w:p w14:paraId="117C935A"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Publicidade</w:t>
      </w:r>
    </w:p>
    <w:p w14:paraId="732D9AC4" w14:textId="77777777" w:rsidR="001E2C55" w:rsidRPr="00503E55" w:rsidRDefault="001E2C55" w:rsidP="00503E55">
      <w:pPr>
        <w:pStyle w:val="ListParagraph"/>
        <w:suppressAutoHyphens/>
        <w:spacing w:line="300" w:lineRule="exact"/>
        <w:ind w:left="0"/>
        <w:rPr>
          <w:b/>
          <w:sz w:val="24"/>
          <w:szCs w:val="24"/>
        </w:rPr>
      </w:pPr>
    </w:p>
    <w:p w14:paraId="37973E73" w14:textId="1D0DDB59" w:rsidR="003307FC"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Os atos societários da Emissora serão publicados nos jornais usualmente utilizados pela Emissora, quais sejam: o (i) Diário Oficial do Estado </w:t>
      </w:r>
      <w:r w:rsidR="00215B5B" w:rsidRPr="00503E55">
        <w:rPr>
          <w:sz w:val="24"/>
          <w:szCs w:val="24"/>
        </w:rPr>
        <w:t>d</w:t>
      </w:r>
      <w:r w:rsidR="006C7DC3" w:rsidRPr="00503E55">
        <w:rPr>
          <w:sz w:val="24"/>
          <w:szCs w:val="24"/>
        </w:rPr>
        <w:t>e</w:t>
      </w:r>
      <w:r w:rsidR="00215B5B" w:rsidRPr="00503E55">
        <w:rPr>
          <w:sz w:val="24"/>
          <w:szCs w:val="24"/>
        </w:rPr>
        <w:t xml:space="preserve"> </w:t>
      </w:r>
      <w:r w:rsidR="006C7DC3" w:rsidRPr="00503E55">
        <w:rPr>
          <w:sz w:val="24"/>
          <w:szCs w:val="24"/>
        </w:rPr>
        <w:t>[</w:t>
      </w:r>
      <w:r w:rsidR="006C7DC3" w:rsidRPr="00503E55">
        <w:rPr>
          <w:sz w:val="24"/>
          <w:szCs w:val="24"/>
          <w:highlight w:val="lightGray"/>
        </w:rPr>
        <w:t>São Paulo</w:t>
      </w:r>
      <w:r w:rsidR="006C7DC3" w:rsidRPr="00503E55">
        <w:rPr>
          <w:sz w:val="24"/>
          <w:szCs w:val="24"/>
        </w:rPr>
        <w:t>]</w:t>
      </w:r>
      <w:r w:rsidRPr="00503E55">
        <w:rPr>
          <w:sz w:val="24"/>
          <w:szCs w:val="24"/>
        </w:rPr>
        <w:t xml:space="preserve"> e (ii) jornal</w:t>
      </w:r>
      <w:r w:rsidR="006C7DC3" w:rsidRPr="00503E55">
        <w:rPr>
          <w:sz w:val="24"/>
          <w:szCs w:val="24"/>
        </w:rPr>
        <w:t xml:space="preserve"> [</w:t>
      </w:r>
      <w:r w:rsidR="006C7DC3" w:rsidRPr="00503E55">
        <w:rPr>
          <w:sz w:val="24"/>
          <w:szCs w:val="24"/>
          <w:highlight w:val="lightGray"/>
        </w:rPr>
        <w:t>●</w:t>
      </w:r>
      <w:r w:rsidR="006C7DC3" w:rsidRPr="00503E55">
        <w:rPr>
          <w:sz w:val="24"/>
          <w:szCs w:val="24"/>
        </w:rPr>
        <w:t>]</w:t>
      </w:r>
      <w:r w:rsidR="009558A3" w:rsidRPr="00503E55">
        <w:rPr>
          <w:sz w:val="24"/>
          <w:szCs w:val="24"/>
        </w:rPr>
        <w:t xml:space="preserve">. </w:t>
      </w:r>
      <w:r w:rsidRPr="00503E55">
        <w:rPr>
          <w:sz w:val="24"/>
          <w:szCs w:val="24"/>
        </w:rPr>
        <w:t>Não obstante, todas as publicações que tiverem relação com a Emissão ou envolvam interesses dos Debenturistas exceto atos societários, deverão ser obrigatoriamente comunicados na forma de avisos ou anúncios, no (i) Diá</w:t>
      </w:r>
      <w:r w:rsidR="00C77021" w:rsidRPr="00503E55">
        <w:rPr>
          <w:sz w:val="24"/>
          <w:szCs w:val="24"/>
        </w:rPr>
        <w:t xml:space="preserve">rio Oficial do Estado </w:t>
      </w:r>
      <w:r w:rsidR="006C7DC3" w:rsidRPr="00503E55">
        <w:rPr>
          <w:sz w:val="24"/>
          <w:szCs w:val="24"/>
        </w:rPr>
        <w:t>de [</w:t>
      </w:r>
      <w:r w:rsidR="006C7DC3" w:rsidRPr="00503E55">
        <w:rPr>
          <w:sz w:val="24"/>
          <w:szCs w:val="24"/>
          <w:highlight w:val="lightGray"/>
        </w:rPr>
        <w:t>São Paulo</w:t>
      </w:r>
      <w:r w:rsidR="006C7DC3" w:rsidRPr="00503E55">
        <w:rPr>
          <w:sz w:val="24"/>
          <w:szCs w:val="24"/>
        </w:rPr>
        <w:t>]</w:t>
      </w:r>
      <w:r w:rsidR="00C77021" w:rsidRPr="00503E55">
        <w:rPr>
          <w:sz w:val="24"/>
          <w:szCs w:val="24"/>
        </w:rPr>
        <w:t xml:space="preserve"> </w:t>
      </w:r>
      <w:r w:rsidRPr="00503E55">
        <w:rPr>
          <w:sz w:val="24"/>
          <w:szCs w:val="24"/>
        </w:rPr>
        <w:t xml:space="preserve">e no (ii) jornal </w:t>
      </w:r>
      <w:r w:rsidR="006C7DC3" w:rsidRPr="00503E55">
        <w:rPr>
          <w:sz w:val="24"/>
          <w:szCs w:val="24"/>
        </w:rPr>
        <w:t>[</w:t>
      </w:r>
      <w:r w:rsidR="006C7DC3" w:rsidRPr="00503E55">
        <w:rPr>
          <w:sz w:val="24"/>
          <w:szCs w:val="24"/>
          <w:highlight w:val="lightGray"/>
        </w:rPr>
        <w:t>●</w:t>
      </w:r>
      <w:r w:rsidR="006C7DC3" w:rsidRPr="00503E55">
        <w:rPr>
          <w:sz w:val="24"/>
          <w:szCs w:val="24"/>
        </w:rPr>
        <w:t>]</w:t>
      </w:r>
      <w:r w:rsidRPr="00503E55">
        <w:rPr>
          <w:sz w:val="24"/>
          <w:szCs w:val="24"/>
        </w:rPr>
        <w:t xml:space="preserve">, sendo certo que caso a Emissora altere seu jornal de publicação após a Data de Emissão, deverá enviar notificação ao Agente Fiduciário informando o novo veículo de publicação. </w:t>
      </w:r>
    </w:p>
    <w:p w14:paraId="40439553" w14:textId="77777777" w:rsidR="008507A2" w:rsidRPr="00503E55" w:rsidRDefault="008507A2" w:rsidP="004B71B1">
      <w:pPr>
        <w:pStyle w:val="Heading2"/>
        <w:suppressAutoHyphens/>
        <w:spacing w:line="300" w:lineRule="exact"/>
        <w:jc w:val="both"/>
        <w:rPr>
          <w:smallCaps/>
          <w:szCs w:val="24"/>
        </w:rPr>
      </w:pPr>
    </w:p>
    <w:p w14:paraId="7BC458EE" w14:textId="77777777" w:rsidR="00D83515" w:rsidRPr="00013AF1" w:rsidRDefault="00D83515" w:rsidP="00013AF1">
      <w:pPr>
        <w:spacing w:after="0" w:line="300" w:lineRule="exact"/>
        <w:jc w:val="both"/>
        <w:rPr>
          <w:rFonts w:ascii="Times New Roman" w:hAnsi="Times New Roman"/>
          <w:sz w:val="24"/>
        </w:rPr>
      </w:pPr>
    </w:p>
    <w:p w14:paraId="3694A31D" w14:textId="77777777" w:rsidR="001B5DCB" w:rsidRPr="00503E55" w:rsidRDefault="001B5DCB" w:rsidP="00DD0019">
      <w:pPr>
        <w:pStyle w:val="Heading2"/>
        <w:suppressAutoHyphens/>
        <w:spacing w:line="300" w:lineRule="exact"/>
        <w:rPr>
          <w:szCs w:val="24"/>
        </w:rPr>
      </w:pPr>
      <w:r w:rsidRPr="00503E55">
        <w:rPr>
          <w:smallCaps/>
          <w:szCs w:val="24"/>
        </w:rPr>
        <w:t>Cláusula Quinta</w:t>
      </w:r>
    </w:p>
    <w:p w14:paraId="7F4264BA" w14:textId="65F1DC04" w:rsidR="001B5DCB" w:rsidRPr="00503E55" w:rsidRDefault="00AE2872" w:rsidP="00DD0019">
      <w:pPr>
        <w:pStyle w:val="Heading2"/>
        <w:suppressAutoHyphens/>
        <w:spacing w:line="300" w:lineRule="exact"/>
        <w:rPr>
          <w:smallCaps/>
          <w:szCs w:val="24"/>
        </w:rPr>
      </w:pPr>
      <w:r>
        <w:rPr>
          <w:smallCaps/>
          <w:szCs w:val="24"/>
        </w:rPr>
        <w:t xml:space="preserve">Do </w:t>
      </w:r>
      <w:r w:rsidR="001B5DCB" w:rsidRPr="00503E55">
        <w:rPr>
          <w:smallCaps/>
          <w:szCs w:val="24"/>
        </w:rPr>
        <w:t>Vencimento Antecipado</w:t>
      </w:r>
    </w:p>
    <w:p w14:paraId="311F2191" w14:textId="77777777" w:rsidR="00EE2783" w:rsidRPr="00503E55" w:rsidRDefault="00EE2783" w:rsidP="00013AF1">
      <w:pPr>
        <w:suppressAutoHyphens/>
        <w:spacing w:after="0" w:line="300" w:lineRule="exact"/>
        <w:jc w:val="both"/>
        <w:rPr>
          <w:rFonts w:ascii="Times New Roman" w:hAnsi="Times New Roman" w:cs="Times New Roman"/>
          <w:b/>
          <w:sz w:val="24"/>
          <w:szCs w:val="24"/>
        </w:rPr>
      </w:pPr>
    </w:p>
    <w:p w14:paraId="12578408" w14:textId="77777777" w:rsidR="001B5DCB" w:rsidRPr="00C86F17" w:rsidRDefault="001B5DCB" w:rsidP="00503E55">
      <w:pPr>
        <w:pStyle w:val="ListParagraph"/>
        <w:numPr>
          <w:ilvl w:val="0"/>
          <w:numId w:val="51"/>
        </w:numPr>
        <w:suppressAutoHyphens/>
        <w:spacing w:line="300" w:lineRule="exact"/>
        <w:ind w:left="0" w:firstLine="0"/>
        <w:rPr>
          <w:rStyle w:val="DeltaViewInsertion"/>
          <w:color w:val="auto"/>
          <w:sz w:val="24"/>
          <w:szCs w:val="24"/>
          <w:u w:val="none"/>
        </w:rPr>
      </w:pPr>
      <w:r w:rsidRPr="00C86F17">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C86F17">
        <w:rPr>
          <w:rStyle w:val="DeltaViewInsertion"/>
          <w:color w:val="auto"/>
          <w:w w:val="0"/>
          <w:sz w:val="24"/>
          <w:szCs w:val="24"/>
          <w:u w:val="none"/>
        </w:rPr>
        <w:t>Debêntures</w:t>
      </w:r>
      <w:r w:rsidRPr="00C86F17">
        <w:rPr>
          <w:sz w:val="24"/>
          <w:szCs w:val="24"/>
        </w:rPr>
        <w:t xml:space="preserve">, conforme o caso, acrescido da Remuneração, calculada </w:t>
      </w:r>
      <w:r w:rsidRPr="00C86F17">
        <w:rPr>
          <w:i/>
          <w:sz w:val="24"/>
          <w:szCs w:val="24"/>
        </w:rPr>
        <w:t>pro</w:t>
      </w:r>
      <w:r w:rsidRPr="00C86F17">
        <w:rPr>
          <w:sz w:val="24"/>
          <w:szCs w:val="24"/>
        </w:rPr>
        <w:t xml:space="preserve"> </w:t>
      </w:r>
      <w:r w:rsidRPr="00C86F17">
        <w:rPr>
          <w:i/>
          <w:sz w:val="24"/>
          <w:szCs w:val="24"/>
        </w:rPr>
        <w:t>rata</w:t>
      </w:r>
      <w:r w:rsidRPr="00C86F17">
        <w:rPr>
          <w:sz w:val="24"/>
          <w:szCs w:val="24"/>
        </w:rPr>
        <w:t xml:space="preserve"> </w:t>
      </w:r>
      <w:r w:rsidRPr="00C86F17">
        <w:rPr>
          <w:i/>
          <w:sz w:val="24"/>
          <w:szCs w:val="24"/>
        </w:rPr>
        <w:t>temporis</w:t>
      </w:r>
      <w:r w:rsidRPr="00C86F17">
        <w:rPr>
          <w:rStyle w:val="DeltaViewInsertion"/>
          <w:color w:val="auto"/>
          <w:sz w:val="24"/>
          <w:szCs w:val="24"/>
          <w:u w:val="none"/>
        </w:rPr>
        <w:t xml:space="preserve">, desde a </w:t>
      </w:r>
      <w:r w:rsidR="00B763BF" w:rsidRPr="00C86F17">
        <w:rPr>
          <w:sz w:val="24"/>
          <w:szCs w:val="24"/>
        </w:rPr>
        <w:t>Data da Primeira Integralização</w:t>
      </w:r>
      <w:r w:rsidRPr="00C86F17">
        <w:rPr>
          <w:rStyle w:val="DeltaViewInsertion"/>
          <w:color w:val="auto"/>
          <w:sz w:val="24"/>
          <w:szCs w:val="24"/>
          <w:u w:val="none"/>
        </w:rPr>
        <w:t xml:space="preserve">, ou a última data de pagamento da Remuneração, conforme o caso, até a data do seu efetivo pagamento, </w:t>
      </w:r>
      <w:r w:rsidRPr="00C86F17">
        <w:rPr>
          <w:sz w:val="24"/>
          <w:szCs w:val="24"/>
        </w:rPr>
        <w:t>sem prejuízo, quando for o caso, da cobrança dos Encargos Moratórios (conforme abaixo definidos) e de quaisquer outros valores eventualmente devidos pela Emissora</w:t>
      </w:r>
      <w:r w:rsidRPr="00C86F17">
        <w:rPr>
          <w:rStyle w:val="DeltaViewInsertion"/>
          <w:color w:val="auto"/>
          <w:sz w:val="24"/>
          <w:szCs w:val="24"/>
          <w:u w:val="none"/>
        </w:rPr>
        <w:t xml:space="preserve"> (“</w:t>
      </w:r>
      <w:r w:rsidRPr="00C86F17">
        <w:rPr>
          <w:rStyle w:val="DeltaViewInsertion"/>
          <w:color w:val="auto"/>
          <w:sz w:val="24"/>
          <w:szCs w:val="24"/>
          <w:u w:val="single"/>
        </w:rPr>
        <w:t>Montante Devido Antecipadamente</w:t>
      </w:r>
      <w:r w:rsidRPr="00C86F17">
        <w:rPr>
          <w:rStyle w:val="DeltaViewInsertion"/>
          <w:color w:val="auto"/>
          <w:sz w:val="24"/>
          <w:szCs w:val="24"/>
          <w:u w:val="none"/>
        </w:rPr>
        <w:t xml:space="preserve">”), na ocorrência das hipóteses descritas nos itens </w:t>
      </w:r>
      <w:r w:rsidR="00CD4059" w:rsidRPr="00C86F17">
        <w:rPr>
          <w:rStyle w:val="DeltaViewInsertion"/>
          <w:color w:val="auto"/>
          <w:sz w:val="24"/>
          <w:szCs w:val="24"/>
          <w:u w:val="none"/>
        </w:rPr>
        <w:t>5.1.1</w:t>
      </w:r>
      <w:r w:rsidRPr="00C86F17">
        <w:rPr>
          <w:rStyle w:val="DeltaViewInsertion"/>
          <w:color w:val="auto"/>
          <w:sz w:val="24"/>
          <w:szCs w:val="24"/>
          <w:u w:val="none"/>
        </w:rPr>
        <w:t xml:space="preserve"> e </w:t>
      </w:r>
      <w:r w:rsidR="00CD4059" w:rsidRPr="00C86F17">
        <w:rPr>
          <w:rStyle w:val="DeltaViewInsertion"/>
          <w:color w:val="auto"/>
          <w:sz w:val="24"/>
          <w:szCs w:val="24"/>
          <w:u w:val="none"/>
        </w:rPr>
        <w:t>5.1.2</w:t>
      </w:r>
      <w:r w:rsidRPr="00C86F17">
        <w:rPr>
          <w:rStyle w:val="DeltaViewInsertion"/>
          <w:color w:val="auto"/>
          <w:sz w:val="24"/>
          <w:szCs w:val="24"/>
          <w:u w:val="none"/>
        </w:rPr>
        <w:t xml:space="preserve"> abaixo, observados os eventuais prazos de cura, quando aplicáveis (“</w:t>
      </w:r>
      <w:r w:rsidRPr="00C86F17">
        <w:rPr>
          <w:rStyle w:val="DeltaViewInsertion"/>
          <w:color w:val="auto"/>
          <w:sz w:val="24"/>
          <w:szCs w:val="24"/>
          <w:u w:val="single"/>
        </w:rPr>
        <w:t>Eventos de Vencimento Antecipado</w:t>
      </w:r>
      <w:r w:rsidRPr="00C86F17">
        <w:rPr>
          <w:rStyle w:val="DeltaViewInsertion"/>
          <w:color w:val="auto"/>
          <w:sz w:val="24"/>
          <w:szCs w:val="24"/>
          <w:u w:val="none"/>
        </w:rPr>
        <w:t>”):</w:t>
      </w:r>
    </w:p>
    <w:p w14:paraId="4270DDE7" w14:textId="77777777" w:rsidR="001B5DCB" w:rsidRPr="00C86F17" w:rsidRDefault="001B5DCB" w:rsidP="00503E55">
      <w:pPr>
        <w:pStyle w:val="Subtitle"/>
        <w:spacing w:line="300" w:lineRule="exact"/>
        <w:ind w:left="709"/>
        <w:jc w:val="both"/>
        <w:rPr>
          <w:rStyle w:val="DeltaViewInsertion"/>
          <w:b w:val="0"/>
          <w:color w:val="auto"/>
          <w:szCs w:val="24"/>
        </w:rPr>
      </w:pPr>
    </w:p>
    <w:p w14:paraId="7EFDCD31" w14:textId="77777777" w:rsidR="005501BC" w:rsidRPr="00C86F17" w:rsidRDefault="005501BC" w:rsidP="00503E55">
      <w:pPr>
        <w:pStyle w:val="ListParagraph"/>
        <w:numPr>
          <w:ilvl w:val="0"/>
          <w:numId w:val="52"/>
        </w:numPr>
        <w:suppressAutoHyphens/>
        <w:spacing w:line="300" w:lineRule="exact"/>
        <w:ind w:left="0" w:firstLine="0"/>
        <w:rPr>
          <w:sz w:val="24"/>
          <w:szCs w:val="24"/>
        </w:rPr>
      </w:pPr>
      <w:r w:rsidRPr="00C86F17">
        <w:rPr>
          <w:rStyle w:val="DeltaViewInsertion"/>
          <w:color w:val="auto"/>
          <w:sz w:val="24"/>
          <w:szCs w:val="24"/>
          <w:u w:val="none"/>
        </w:rPr>
        <w:t>A</w:t>
      </w:r>
      <w:r w:rsidRPr="00C86F17">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C86F17">
        <w:rPr>
          <w:sz w:val="24"/>
          <w:szCs w:val="24"/>
          <w:u w:val="single"/>
        </w:rPr>
        <w:t>Eventos de Vencimento Antecipado Automático</w:t>
      </w:r>
      <w:r w:rsidRPr="00C86F17">
        <w:rPr>
          <w:sz w:val="24"/>
          <w:szCs w:val="24"/>
        </w:rPr>
        <w:t xml:space="preserve">”): </w:t>
      </w:r>
    </w:p>
    <w:p w14:paraId="69B5CEAE" w14:textId="77777777" w:rsidR="005501BC" w:rsidRPr="00C86F17" w:rsidRDefault="005501BC" w:rsidP="00503E55">
      <w:pPr>
        <w:pStyle w:val="BodyText"/>
        <w:spacing w:line="300" w:lineRule="exact"/>
        <w:rPr>
          <w:szCs w:val="24"/>
        </w:rPr>
      </w:pPr>
    </w:p>
    <w:p w14:paraId="7EC6C90A" w14:textId="16412F59"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inadimplemento, pela Emissora e/ou pelos Fiadores, de quaisquer obrigações pecuniárias relativas às Debêntures e/ou previstas no</w:t>
      </w:r>
      <w:r w:rsidR="00F51D28">
        <w:rPr>
          <w:rFonts w:ascii="Times New Roman" w:hAnsi="Times New Roman" w:cs="Times New Roman"/>
          <w:sz w:val="24"/>
          <w:szCs w:val="24"/>
        </w:rPr>
        <w:t xml:space="preserve"> </w:t>
      </w:r>
      <w:r w:rsidR="00F51D28" w:rsidRPr="00E33521">
        <w:rPr>
          <w:rFonts w:ascii="Times New Roman" w:hAnsi="Times New Roman" w:cs="Times New Roman"/>
          <w:sz w:val="24"/>
          <w:szCs w:val="24"/>
          <w:rPrChange w:id="490" w:author="Thais" w:date="2019-04-10T15:13:00Z">
            <w:rPr>
              <w:rFonts w:ascii="Times New Roman" w:hAnsi="Times New Roman" w:cs="Times New Roman"/>
              <w:sz w:val="24"/>
              <w:szCs w:val="24"/>
              <w:u w:val="single"/>
            </w:rPr>
          </w:rPrChange>
        </w:rPr>
        <w:t>Contrato de Cessão Fiduciária de Direitos de Crédito</w:t>
      </w:r>
      <w:r w:rsidRPr="00C86F17">
        <w:rPr>
          <w:rFonts w:ascii="Times New Roman" w:hAnsi="Times New Roman" w:cs="Times New Roman"/>
          <w:sz w:val="24"/>
          <w:szCs w:val="24"/>
        </w:rPr>
        <w:t xml:space="preserve">, devidas aos Debenturistas, nas datas previstas na Escritura de Emissão e/ou </w:t>
      </w:r>
      <w:r w:rsidR="00F51D28">
        <w:rPr>
          <w:rFonts w:ascii="Times New Roman" w:hAnsi="Times New Roman" w:cs="Times New Roman"/>
          <w:sz w:val="24"/>
          <w:szCs w:val="24"/>
        </w:rPr>
        <w:t xml:space="preserve">no </w:t>
      </w:r>
      <w:r w:rsidR="00F51D28" w:rsidRPr="00E33521">
        <w:rPr>
          <w:rFonts w:ascii="Times New Roman" w:hAnsi="Times New Roman" w:cs="Times New Roman"/>
          <w:sz w:val="24"/>
          <w:szCs w:val="24"/>
          <w:rPrChange w:id="491" w:author="Thais" w:date="2019-04-10T15:13:00Z">
            <w:rPr>
              <w:rFonts w:ascii="Times New Roman" w:hAnsi="Times New Roman" w:cs="Times New Roman"/>
              <w:sz w:val="24"/>
              <w:szCs w:val="24"/>
              <w:u w:val="single"/>
            </w:rPr>
          </w:rPrChange>
        </w:rPr>
        <w:t>Contrato de Cessão Fiduciária de Direitos de Crédito</w:t>
      </w:r>
      <w:r w:rsidRPr="00C86F17">
        <w:rPr>
          <w:rFonts w:ascii="Times New Roman" w:hAnsi="Times New Roman" w:cs="Times New Roman"/>
          <w:sz w:val="24"/>
          <w:szCs w:val="24"/>
        </w:rPr>
        <w:t xml:space="preserve">; </w:t>
      </w:r>
    </w:p>
    <w:p w14:paraId="2B1B910D" w14:textId="77777777" w:rsidR="005501BC" w:rsidRPr="00C86F17" w:rsidRDefault="005501BC" w:rsidP="00503E55">
      <w:pPr>
        <w:pStyle w:val="ListParagraph"/>
        <w:spacing w:line="300" w:lineRule="exact"/>
        <w:rPr>
          <w:sz w:val="24"/>
          <w:szCs w:val="24"/>
        </w:rPr>
      </w:pPr>
    </w:p>
    <w:p w14:paraId="5B98627B"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não utilização, pela Emissora, dos recursos líquidos obtidos com a Emissão estritamente nos termos desta Escritura de Emissão;</w:t>
      </w:r>
    </w:p>
    <w:p w14:paraId="000702D2"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803E89D" w14:textId="4721D725"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vencimento antecipado ou inadimplemento, pela Emissora e/ou pelos Fiadores de quaisquer obrigações financeiras com os Debenturistas e/ou com terceiros</w:t>
      </w:r>
      <w:r w:rsidR="00A13BFC" w:rsidRPr="00C86F17">
        <w:rPr>
          <w:rFonts w:ascii="Times New Roman" w:hAnsi="Times New Roman" w:cs="Times New Roman"/>
          <w:sz w:val="24"/>
          <w:szCs w:val="24"/>
        </w:rPr>
        <w:t xml:space="preserve"> de qualquer valor</w:t>
      </w:r>
      <w:r w:rsidRPr="00C86F17">
        <w:rPr>
          <w:rFonts w:ascii="Times New Roman" w:hAnsi="Times New Roman" w:cs="Times New Roman"/>
          <w:sz w:val="24"/>
          <w:szCs w:val="24"/>
        </w:rPr>
        <w:t>;</w:t>
      </w:r>
      <w:r w:rsidR="009F6024" w:rsidRPr="00C86F17">
        <w:rPr>
          <w:rFonts w:ascii="Times New Roman" w:hAnsi="Times New Roman" w:cs="Times New Roman"/>
          <w:sz w:val="24"/>
          <w:szCs w:val="24"/>
        </w:rPr>
        <w:t xml:space="preserve"> </w:t>
      </w:r>
    </w:p>
    <w:p w14:paraId="38FF9CF6" w14:textId="77777777" w:rsidR="005501BC" w:rsidRPr="00C86F17" w:rsidRDefault="005501BC" w:rsidP="00503E55">
      <w:pPr>
        <w:pStyle w:val="ListParagraph"/>
        <w:spacing w:line="300" w:lineRule="exact"/>
        <w:rPr>
          <w:sz w:val="24"/>
          <w:szCs w:val="24"/>
        </w:rPr>
      </w:pPr>
    </w:p>
    <w:p w14:paraId="41356D3F" w14:textId="20B2BE3D" w:rsidR="005501BC"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lastRenderedPageBreak/>
        <w:t xml:space="preserve">não constituição das Garantias, nos termos e prazos previstos </w:t>
      </w:r>
      <w:r w:rsidR="00C11526" w:rsidRPr="00C86F17">
        <w:rPr>
          <w:rFonts w:ascii="Times New Roman" w:hAnsi="Times New Roman" w:cs="Times New Roman"/>
          <w:sz w:val="24"/>
          <w:szCs w:val="24"/>
        </w:rPr>
        <w:t>no</w:t>
      </w:r>
      <w:r w:rsidR="00F51D28">
        <w:rPr>
          <w:rFonts w:ascii="Times New Roman" w:hAnsi="Times New Roman" w:cs="Times New Roman"/>
          <w:sz w:val="24"/>
          <w:szCs w:val="24"/>
        </w:rPr>
        <w:t xml:space="preserve"> </w:t>
      </w:r>
      <w:r w:rsidR="00F51D28" w:rsidRPr="00047B18">
        <w:rPr>
          <w:rFonts w:ascii="Times New Roman" w:hAnsi="Times New Roman" w:cs="Times New Roman"/>
          <w:sz w:val="24"/>
          <w:szCs w:val="24"/>
          <w:rPrChange w:id="492" w:author="Thais" w:date="2019-04-10T15:27:00Z">
            <w:rPr>
              <w:rFonts w:ascii="Times New Roman" w:hAnsi="Times New Roman" w:cs="Times New Roman"/>
              <w:sz w:val="24"/>
              <w:szCs w:val="24"/>
              <w:u w:val="single"/>
            </w:rPr>
          </w:rPrChange>
        </w:rPr>
        <w:t>Contrato de Cessão Fiduciária de Direitos de Crédito</w:t>
      </w:r>
      <w:r w:rsidRPr="00C86F17">
        <w:rPr>
          <w:rFonts w:ascii="Times New Roman" w:hAnsi="Times New Roman" w:cs="Times New Roman"/>
          <w:sz w:val="24"/>
          <w:szCs w:val="24"/>
        </w:rPr>
        <w:t xml:space="preserve">; </w:t>
      </w:r>
      <w:ins w:id="493" w:author="Thais" w:date="2019-04-10T16:21:00Z">
        <w:r w:rsidR="00947DF3" w:rsidRPr="00F906B0">
          <w:rPr>
            <w:rFonts w:ascii="Times New Roman" w:hAnsi="Times New Roman" w:cs="Times New Roman"/>
            <w:sz w:val="24"/>
            <w:szCs w:val="24"/>
            <w:highlight w:val="yellow"/>
          </w:rPr>
          <w:t>[IBBA: passar pra não automático]</w:t>
        </w:r>
      </w:ins>
    </w:p>
    <w:p w14:paraId="567DA023" w14:textId="77777777" w:rsidR="003104EF" w:rsidRDefault="003104EF" w:rsidP="000D310E">
      <w:pPr>
        <w:pStyle w:val="ListParagraph"/>
        <w:rPr>
          <w:sz w:val="24"/>
          <w:szCs w:val="24"/>
        </w:rPr>
      </w:pPr>
    </w:p>
    <w:p w14:paraId="2C754A63" w14:textId="74A4074E" w:rsidR="003104EF" w:rsidRPr="00C86F17" w:rsidDel="00047B18" w:rsidRDefault="003104EF" w:rsidP="003104EF">
      <w:pPr>
        <w:numPr>
          <w:ilvl w:val="0"/>
          <w:numId w:val="7"/>
        </w:numPr>
        <w:tabs>
          <w:tab w:val="left" w:pos="851"/>
        </w:tabs>
        <w:spacing w:after="0" w:line="300" w:lineRule="exact"/>
        <w:ind w:left="851" w:hanging="851"/>
        <w:contextualSpacing/>
        <w:jc w:val="both"/>
        <w:rPr>
          <w:del w:id="494" w:author="Thais" w:date="2019-04-10T15:27:00Z"/>
          <w:rFonts w:ascii="Times New Roman" w:hAnsi="Times New Roman" w:cs="Times New Roman"/>
          <w:sz w:val="24"/>
          <w:szCs w:val="24"/>
        </w:rPr>
      </w:pPr>
      <w:del w:id="495" w:author="Thais" w:date="2019-04-10T15:27:00Z">
        <w:r w:rsidDel="00047B18">
          <w:rPr>
            <w:rFonts w:ascii="Times New Roman" w:hAnsi="Times New Roman" w:cs="Times New Roman"/>
            <w:sz w:val="24"/>
            <w:szCs w:val="24"/>
          </w:rPr>
          <w:delText xml:space="preserve">prestação de novas garantias na forma de aval ou fiança por qualquer empresa do Grupo Socicam </w:delText>
        </w:r>
      </w:del>
      <w:ins w:id="496" w:author="RenataFMendes" w:date="2019-04-10T15:58:00Z">
        <w:del w:id="497" w:author="Thais" w:date="2019-04-10T20:12:00Z">
          <w:r w:rsidR="0051125B" w:rsidDel="0051125B">
            <w:rPr>
              <w:rFonts w:ascii="Times New Roman" w:hAnsi="Times New Roman" w:cs="Times New Roman"/>
              <w:sz w:val="24"/>
              <w:szCs w:val="24"/>
            </w:rPr>
            <w:delText xml:space="preserve"> [IBBA JUR: QUAL A DEFINIÇ</w:delText>
          </w:r>
        </w:del>
      </w:ins>
      <w:ins w:id="498" w:author="RenataFMendes" w:date="2019-04-10T15:59:00Z">
        <w:del w:id="499" w:author="Thais" w:date="2019-04-10T20:12:00Z">
          <w:r w:rsidR="0051125B" w:rsidDel="0051125B">
            <w:rPr>
              <w:rFonts w:ascii="Times New Roman" w:hAnsi="Times New Roman" w:cs="Times New Roman"/>
              <w:sz w:val="24"/>
              <w:szCs w:val="24"/>
            </w:rPr>
            <w:delText>ÃO DO GRUPO SOCICAM]</w:delText>
          </w:r>
        </w:del>
      </w:ins>
      <w:del w:id="500" w:author="Thais" w:date="2019-04-10T15:27:00Z">
        <w:r w:rsidDel="00047B18">
          <w:rPr>
            <w:rFonts w:ascii="Times New Roman" w:hAnsi="Times New Roman" w:cs="Times New Roman"/>
            <w:sz w:val="24"/>
            <w:szCs w:val="24"/>
          </w:rPr>
          <w:delText>com a finalidade de contratação de novas dívidas para os aeroportos originários do Leilão;</w:delText>
        </w:r>
        <w:r w:rsidRPr="00C86F17" w:rsidDel="00047B18">
          <w:rPr>
            <w:rFonts w:ascii="Times New Roman" w:hAnsi="Times New Roman" w:cs="Times New Roman"/>
            <w:sz w:val="24"/>
            <w:szCs w:val="24"/>
          </w:rPr>
          <w:delText xml:space="preserve"> </w:delText>
        </w:r>
      </w:del>
    </w:p>
    <w:p w14:paraId="39ACE899" w14:textId="5FC14C54" w:rsidR="005501BC" w:rsidRPr="00C86F17" w:rsidDel="00480C66" w:rsidRDefault="005501BC" w:rsidP="00503E55">
      <w:pPr>
        <w:pStyle w:val="ListParagraph"/>
        <w:spacing w:line="300" w:lineRule="exact"/>
        <w:rPr>
          <w:del w:id="501" w:author="Thais" w:date="2019-04-10T15:49:00Z"/>
          <w:sz w:val="24"/>
          <w:szCs w:val="24"/>
        </w:rPr>
      </w:pPr>
    </w:p>
    <w:p w14:paraId="3963FFD6" w14:textId="2F7F80A4"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02" w:name="_Ref273672022"/>
      <w:r w:rsidRPr="00C86F17">
        <w:rPr>
          <w:rFonts w:ascii="Times New Roman" w:hAnsi="Times New Roman" w:cs="Times New Roman"/>
          <w:sz w:val="24"/>
          <w:szCs w:val="24"/>
        </w:rPr>
        <w:t>invalidade, nulidade ou inexequibilidade desta Escritura de Emissão, da Fiança e/ou do</w:t>
      </w:r>
      <w:r w:rsidR="00F51D28">
        <w:rPr>
          <w:rFonts w:ascii="Times New Roman" w:hAnsi="Times New Roman" w:cs="Times New Roman"/>
          <w:sz w:val="24"/>
          <w:szCs w:val="24"/>
        </w:rPr>
        <w:t xml:space="preserve"> </w:t>
      </w:r>
      <w:r w:rsidR="00F51D28" w:rsidRPr="00480C66">
        <w:rPr>
          <w:rFonts w:ascii="Times New Roman" w:hAnsi="Times New Roman" w:cs="Times New Roman"/>
          <w:sz w:val="24"/>
          <w:szCs w:val="24"/>
          <w:rPrChange w:id="503" w:author="Thais" w:date="2019-04-10T15:49:00Z">
            <w:rPr>
              <w:rFonts w:ascii="Times New Roman" w:hAnsi="Times New Roman" w:cs="Times New Roman"/>
              <w:sz w:val="24"/>
              <w:szCs w:val="24"/>
              <w:u w:val="single"/>
            </w:rPr>
          </w:rPrChange>
        </w:rPr>
        <w:t>Contrato de Cessão Fiduciária de Direitos de Crédito</w:t>
      </w:r>
      <w:bookmarkEnd w:id="502"/>
      <w:r w:rsidRPr="00C86F17">
        <w:rPr>
          <w:rFonts w:ascii="Times New Roman" w:hAnsi="Times New Roman" w:cs="Times New Roman"/>
          <w:sz w:val="24"/>
          <w:szCs w:val="24"/>
        </w:rPr>
        <w:t>;</w:t>
      </w:r>
    </w:p>
    <w:p w14:paraId="4C5A8ECE"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9255B6A" w14:textId="6319739E"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w:t>
      </w:r>
      <w:r w:rsidR="00C11526" w:rsidRPr="00C86F17">
        <w:rPr>
          <w:rFonts w:ascii="Times New Roman" w:hAnsi="Times New Roman" w:cs="Times New Roman"/>
          <w:sz w:val="24"/>
          <w:szCs w:val="24"/>
        </w:rPr>
        <w:t>, incluindo qualquer incorporação de ações</w:t>
      </w:r>
      <w:r w:rsidRPr="00C86F17">
        <w:rPr>
          <w:rFonts w:ascii="Times New Roman" w:hAnsi="Times New Roman" w:cs="Times New Roman"/>
          <w:sz w:val="24"/>
          <w:szCs w:val="24"/>
        </w:rPr>
        <w:t xml:space="preserve"> e, sem a prévia e expressa anuência de Debenturistas representando no mínimo </w:t>
      </w:r>
      <w:del w:id="504" w:author="Thais" w:date="2019-04-10T17:26:00Z">
        <w:r w:rsidR="005F156A" w:rsidDel="001849D5">
          <w:rPr>
            <w:rFonts w:ascii="Times New Roman" w:hAnsi="Times New Roman" w:cs="Times New Roman"/>
            <w:sz w:val="24"/>
            <w:szCs w:val="24"/>
          </w:rPr>
          <w:delText>[</w:delText>
        </w:r>
      </w:del>
      <w:r w:rsidRPr="00013AF1">
        <w:rPr>
          <w:rFonts w:ascii="Times New Roman" w:hAnsi="Times New Roman"/>
          <w:sz w:val="24"/>
          <w:highlight w:val="lightGray"/>
        </w:rPr>
        <w:t>75% (setenta e cinco por cento</w:t>
      </w:r>
      <w:r w:rsidRPr="00C86F17">
        <w:rPr>
          <w:rFonts w:ascii="Times New Roman" w:hAnsi="Times New Roman" w:cs="Times New Roman"/>
          <w:sz w:val="24"/>
          <w:szCs w:val="24"/>
          <w:highlight w:val="lightGray"/>
        </w:rPr>
        <w:t>)</w:t>
      </w:r>
      <w:del w:id="505" w:author="Thais" w:date="2019-04-10T17:26:00Z">
        <w:r w:rsidR="005F156A" w:rsidDel="001849D5">
          <w:rPr>
            <w:rFonts w:ascii="Times New Roman" w:hAnsi="Times New Roman" w:cs="Times New Roman"/>
            <w:sz w:val="24"/>
            <w:szCs w:val="24"/>
          </w:rPr>
          <w:delText>]</w:delText>
        </w:r>
      </w:del>
      <w:r w:rsidRPr="00C86F17">
        <w:rPr>
          <w:rFonts w:ascii="Times New Roman" w:hAnsi="Times New Roman" w:cs="Times New Roman"/>
          <w:sz w:val="24"/>
          <w:szCs w:val="24"/>
        </w:rPr>
        <w:t xml:space="preserve"> das Debêntures em circulação reunidos em assembleia geral de debenturistas convocada especificamente para este fim, nos termos do artigo 231 da Lei das Sociedades por Ações, ressalvada a hipótese prevista no parágrafo primeiro do referido artigo;</w:t>
      </w:r>
    </w:p>
    <w:p w14:paraId="3930BE89" w14:textId="77777777" w:rsidR="005501BC" w:rsidRPr="00C86F17" w:rsidRDefault="005501BC" w:rsidP="00503E55">
      <w:pPr>
        <w:pStyle w:val="ListParagraph"/>
        <w:spacing w:line="300" w:lineRule="exact"/>
        <w:rPr>
          <w:sz w:val="24"/>
          <w:szCs w:val="24"/>
        </w:rPr>
      </w:pPr>
    </w:p>
    <w:p w14:paraId="1E0A5D1F" w14:textId="28DBE0F1"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06" w:name="_Ref282594913"/>
      <w:r w:rsidRPr="00C86F17">
        <w:rPr>
          <w:rFonts w:ascii="Times New Roman" w:hAnsi="Times New Roman" w:cs="Times New Roman"/>
          <w:sz w:val="24"/>
          <w:szCs w:val="24"/>
        </w:rPr>
        <w:t>questionamento judicial, pela Emissora e/ou por qualquer Fiador, bem como qualquer controladora (conforme definição de controle prevista no artigo 116 da Lei das Sociedades por Ações) da Emissora ("</w:t>
      </w:r>
      <w:r w:rsidRPr="00C86F17">
        <w:rPr>
          <w:rFonts w:ascii="Times New Roman" w:hAnsi="Times New Roman" w:cs="Times New Roman"/>
          <w:sz w:val="24"/>
          <w:szCs w:val="24"/>
          <w:u w:val="single"/>
        </w:rPr>
        <w:t>Controladora</w:t>
      </w:r>
      <w:r w:rsidRPr="00C86F17">
        <w:rPr>
          <w:rFonts w:ascii="Times New Roman" w:hAnsi="Times New Roman" w:cs="Times New Roman"/>
          <w:sz w:val="24"/>
          <w:szCs w:val="24"/>
        </w:rPr>
        <w:t>"), por qualquer sociedade controlada (conforme definição de controle prevista no artigo 116 da Lei das Sociedades por Ações) pela Emissora ("</w:t>
      </w:r>
      <w:r w:rsidRPr="00C86F17">
        <w:rPr>
          <w:rFonts w:ascii="Times New Roman" w:hAnsi="Times New Roman" w:cs="Times New Roman"/>
          <w:sz w:val="24"/>
          <w:szCs w:val="24"/>
          <w:u w:val="single"/>
        </w:rPr>
        <w:t>Controlada</w:t>
      </w:r>
      <w:r w:rsidRPr="00C86F17">
        <w:rPr>
          <w:rFonts w:ascii="Times New Roman" w:hAnsi="Times New Roman" w:cs="Times New Roman"/>
          <w:sz w:val="24"/>
          <w:szCs w:val="24"/>
        </w:rPr>
        <w:t>") e/ou por qualquer coligada da Emissora, desta Escritura de Emissão, da Fiança e/ou do</w:t>
      </w:r>
      <w:r w:rsidR="00F51D28">
        <w:rPr>
          <w:rFonts w:ascii="Times New Roman" w:hAnsi="Times New Roman" w:cs="Times New Roman"/>
          <w:sz w:val="24"/>
          <w:szCs w:val="24"/>
        </w:rPr>
        <w:t xml:space="preserve"> </w:t>
      </w:r>
      <w:r w:rsidR="00F51D28" w:rsidRPr="00480C66">
        <w:rPr>
          <w:rFonts w:ascii="Times New Roman" w:hAnsi="Times New Roman" w:cs="Times New Roman"/>
          <w:sz w:val="24"/>
          <w:szCs w:val="24"/>
          <w:rPrChange w:id="507" w:author="Thais" w:date="2019-04-10T15:54:00Z">
            <w:rPr>
              <w:rFonts w:ascii="Times New Roman" w:hAnsi="Times New Roman" w:cs="Times New Roman"/>
              <w:sz w:val="24"/>
              <w:szCs w:val="24"/>
              <w:u w:val="single"/>
            </w:rPr>
          </w:rPrChange>
        </w:rPr>
        <w:t>Contrato de Cessão Fiduciária de Direitos de Crédito</w:t>
      </w:r>
      <w:r w:rsidRPr="00C86F17">
        <w:rPr>
          <w:rFonts w:ascii="Times New Roman" w:hAnsi="Times New Roman" w:cs="Times New Roman"/>
          <w:sz w:val="24"/>
          <w:szCs w:val="24"/>
        </w:rPr>
        <w:t>;</w:t>
      </w:r>
      <w:bookmarkEnd w:id="506"/>
      <w:r w:rsidRPr="00C86F17">
        <w:rPr>
          <w:rFonts w:ascii="Times New Roman" w:hAnsi="Times New Roman" w:cs="Times New Roman"/>
          <w:sz w:val="24"/>
          <w:szCs w:val="24"/>
        </w:rPr>
        <w:t xml:space="preserve"> </w:t>
      </w:r>
    </w:p>
    <w:p w14:paraId="0EA32F74" w14:textId="77777777" w:rsidR="005501BC" w:rsidRPr="00C86F17" w:rsidRDefault="005501BC" w:rsidP="00503E55">
      <w:pPr>
        <w:pStyle w:val="ListParagraph"/>
        <w:spacing w:line="300" w:lineRule="exact"/>
        <w:rPr>
          <w:sz w:val="24"/>
          <w:szCs w:val="24"/>
        </w:rPr>
      </w:pPr>
    </w:p>
    <w:p w14:paraId="256029AB" w14:textId="35CB9AF9"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08" w:name="_Ref328666558"/>
      <w:r w:rsidRPr="00C86F17">
        <w:rPr>
          <w:rFonts w:ascii="Times New Roman" w:hAnsi="Times New Roman" w:cs="Times New Roman"/>
          <w:sz w:val="24"/>
          <w:szCs w:val="24"/>
        </w:rPr>
        <w:t>questionamento judicial,</w:t>
      </w:r>
      <w:r w:rsidRPr="00C86F17" w:rsidDel="008035B9">
        <w:rPr>
          <w:rFonts w:ascii="Times New Roman" w:hAnsi="Times New Roman" w:cs="Times New Roman"/>
          <w:sz w:val="24"/>
          <w:szCs w:val="24"/>
        </w:rPr>
        <w:t xml:space="preserve"> </w:t>
      </w:r>
      <w:r w:rsidRPr="00C86F17">
        <w:rPr>
          <w:rFonts w:ascii="Times New Roman" w:hAnsi="Times New Roman" w:cs="Times New Roman"/>
          <w:sz w:val="24"/>
          <w:szCs w:val="24"/>
        </w:rPr>
        <w:t>por qualquer pessoa não mencionada no item “</w:t>
      </w:r>
      <w:r w:rsidR="00C76821" w:rsidRPr="00C86F17">
        <w:rPr>
          <w:rFonts w:ascii="Times New Roman" w:hAnsi="Times New Roman" w:cs="Times New Roman"/>
          <w:sz w:val="24"/>
          <w:szCs w:val="24"/>
        </w:rPr>
        <w:t>g</w:t>
      </w:r>
      <w:r w:rsidRPr="00C86F17">
        <w:rPr>
          <w:rFonts w:ascii="Times New Roman" w:hAnsi="Times New Roman" w:cs="Times New Roman"/>
          <w:sz w:val="24"/>
          <w:szCs w:val="24"/>
        </w:rPr>
        <w:t>” acima, desta Escritura de Emissão, da Fiança e/ou do</w:t>
      </w:r>
      <w:r w:rsidR="00F51D28">
        <w:rPr>
          <w:rFonts w:ascii="Times New Roman" w:hAnsi="Times New Roman" w:cs="Times New Roman"/>
          <w:sz w:val="24"/>
          <w:szCs w:val="24"/>
        </w:rPr>
        <w:t xml:space="preserve"> </w:t>
      </w:r>
      <w:r w:rsidR="00F51D28" w:rsidRPr="00397E10">
        <w:rPr>
          <w:rFonts w:ascii="Times New Roman" w:hAnsi="Times New Roman" w:cs="Times New Roman"/>
          <w:sz w:val="24"/>
          <w:szCs w:val="24"/>
          <w:rPrChange w:id="509" w:author="Thais" w:date="2019-04-10T15:55:00Z">
            <w:rPr>
              <w:rFonts w:ascii="Times New Roman" w:hAnsi="Times New Roman" w:cs="Times New Roman"/>
              <w:sz w:val="24"/>
              <w:szCs w:val="24"/>
              <w:u w:val="single"/>
            </w:rPr>
          </w:rPrChange>
        </w:rPr>
        <w:t>Contrato de Cessão Fiduciária de Direitos de Crédito</w:t>
      </w:r>
      <w:r w:rsidRPr="00C86F17">
        <w:rPr>
          <w:rFonts w:ascii="Times New Roman" w:hAnsi="Times New Roman" w:cs="Times New Roman"/>
          <w:sz w:val="24"/>
          <w:szCs w:val="24"/>
        </w:rPr>
        <w:t>, não sanado de forma definitiva no prazo de até 10 (dez) dias contados da data em que a Emissora tomar ciência do ajuizamento de tal questionamento judicial;</w:t>
      </w:r>
      <w:bookmarkEnd w:id="508"/>
      <w:ins w:id="510" w:author="Thais" w:date="2019-04-10T15:55:00Z">
        <w:r w:rsidR="00397E10">
          <w:rPr>
            <w:rFonts w:ascii="Times New Roman" w:hAnsi="Times New Roman" w:cs="Times New Roman"/>
            <w:sz w:val="24"/>
            <w:szCs w:val="24"/>
          </w:rPr>
          <w:t xml:space="preserve"> </w:t>
        </w:r>
        <w:r w:rsidR="00397E10" w:rsidRPr="00397E10">
          <w:rPr>
            <w:rFonts w:ascii="Times New Roman" w:hAnsi="Times New Roman" w:cs="Times New Roman"/>
            <w:sz w:val="24"/>
            <w:szCs w:val="24"/>
            <w:highlight w:val="yellow"/>
            <w:rPrChange w:id="511" w:author="Thais" w:date="2019-04-10T15:55:00Z">
              <w:rPr>
                <w:rFonts w:ascii="Times New Roman" w:hAnsi="Times New Roman" w:cs="Times New Roman"/>
                <w:sz w:val="24"/>
                <w:szCs w:val="24"/>
              </w:rPr>
            </w:rPrChange>
          </w:rPr>
          <w:t>[IBBA: passar pra não automático]</w:t>
        </w:r>
      </w:ins>
    </w:p>
    <w:p w14:paraId="752B4542" w14:textId="77777777" w:rsidR="005501BC" w:rsidRPr="00C86F17" w:rsidRDefault="005501BC" w:rsidP="00503E55">
      <w:pPr>
        <w:pStyle w:val="ListParagraph"/>
        <w:spacing w:line="300" w:lineRule="exact"/>
        <w:rPr>
          <w:sz w:val="24"/>
          <w:szCs w:val="24"/>
        </w:rPr>
      </w:pPr>
    </w:p>
    <w:p w14:paraId="180CE167" w14:textId="7B25D3B0"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cessão, promessa de cessão ou qualquer forma de transferência ou promessa de transferência a terceiros, no todo ou em parte, pela Emissora e/ou pelos Fiadores, de qualquer de suas obrigações nos termos desta Escritura de Emissão e/ou </w:t>
      </w:r>
      <w:r w:rsidR="00F51D28">
        <w:rPr>
          <w:rFonts w:ascii="Times New Roman" w:hAnsi="Times New Roman" w:cs="Times New Roman"/>
          <w:sz w:val="24"/>
          <w:szCs w:val="24"/>
        </w:rPr>
        <w:t xml:space="preserve">do </w:t>
      </w:r>
      <w:r w:rsidR="00F51D28" w:rsidRPr="00397E10">
        <w:rPr>
          <w:rFonts w:ascii="Times New Roman" w:hAnsi="Times New Roman" w:cs="Times New Roman"/>
          <w:sz w:val="24"/>
          <w:szCs w:val="24"/>
          <w:rPrChange w:id="512" w:author="Thais" w:date="2019-04-10T15:56:00Z">
            <w:rPr>
              <w:rFonts w:ascii="Times New Roman" w:hAnsi="Times New Roman" w:cs="Times New Roman"/>
              <w:sz w:val="24"/>
              <w:szCs w:val="24"/>
              <w:u w:val="single"/>
            </w:rPr>
          </w:rPrChange>
        </w:rPr>
        <w:t>Contrato de Cessão Fiduciária de Direitos de Crédito</w:t>
      </w:r>
      <w:r w:rsidRPr="00C86F17">
        <w:rPr>
          <w:rFonts w:ascii="Times New Roman" w:hAnsi="Times New Roman" w:cs="Times New Roman"/>
          <w:sz w:val="24"/>
          <w:szCs w:val="24"/>
        </w:rPr>
        <w:t>;</w:t>
      </w:r>
    </w:p>
    <w:p w14:paraId="412FD99A" w14:textId="77777777" w:rsidR="005501BC" w:rsidRPr="00C86F17" w:rsidRDefault="005501BC" w:rsidP="00503E55">
      <w:pPr>
        <w:pStyle w:val="ListParagraph"/>
        <w:spacing w:line="300" w:lineRule="exact"/>
        <w:rPr>
          <w:sz w:val="24"/>
          <w:szCs w:val="24"/>
        </w:rPr>
      </w:pPr>
    </w:p>
    <w:p w14:paraId="63BBB0BA" w14:textId="7536F00F"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13" w:name="_Ref328666561"/>
      <w:r w:rsidRPr="00C86F17">
        <w:rPr>
          <w:rFonts w:ascii="Times New Roman" w:hAnsi="Times New Roman" w:cs="Times New Roman"/>
          <w:sz w:val="24"/>
          <w:szCs w:val="24"/>
        </w:rPr>
        <w:t>com relação a qualquer dos direitos dados em garantia, nos termos do</w:t>
      </w:r>
      <w:r w:rsidR="00F51D28">
        <w:rPr>
          <w:rFonts w:ascii="Times New Roman" w:hAnsi="Times New Roman" w:cs="Times New Roman"/>
          <w:sz w:val="24"/>
          <w:szCs w:val="24"/>
        </w:rPr>
        <w:t xml:space="preserve"> </w:t>
      </w:r>
      <w:r w:rsidR="00F51D28" w:rsidRPr="00397E10">
        <w:rPr>
          <w:rFonts w:ascii="Times New Roman" w:hAnsi="Times New Roman" w:cs="Times New Roman"/>
          <w:sz w:val="24"/>
          <w:szCs w:val="24"/>
          <w:rPrChange w:id="514" w:author="Thais" w:date="2019-04-10T15:56:00Z">
            <w:rPr>
              <w:rFonts w:ascii="Times New Roman" w:hAnsi="Times New Roman" w:cs="Times New Roman"/>
              <w:sz w:val="24"/>
              <w:szCs w:val="24"/>
              <w:u w:val="single"/>
            </w:rPr>
          </w:rPrChange>
        </w:rPr>
        <w:t>Contrato de Cessão Fiduciária de Direitos de Crédito</w:t>
      </w:r>
      <w:r w:rsidRPr="00C86F17">
        <w:rPr>
          <w:rFonts w:ascii="Times New Roman" w:hAnsi="Times New Roman" w:cs="Times New Roman"/>
          <w:sz w:val="24"/>
          <w:szCs w:val="24"/>
        </w:rPr>
        <w:t xml:space="preserve">, conforme aplicável, rescisão, distrato, aditamento ou qualquer forma de alteração, cessão, venda, alienação, </w:t>
      </w:r>
      <w:r w:rsidRPr="00C86F17">
        <w:rPr>
          <w:rFonts w:ascii="Times New Roman" w:hAnsi="Times New Roman" w:cs="Times New Roman"/>
          <w:sz w:val="24"/>
          <w:szCs w:val="24"/>
        </w:rPr>
        <w:lastRenderedPageBreak/>
        <w:t>transferência, permuta, conferência ao capital,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86F17">
        <w:rPr>
          <w:rFonts w:ascii="Times New Roman" w:hAnsi="Times New Roman" w:cs="Times New Roman"/>
          <w:sz w:val="24"/>
          <w:szCs w:val="24"/>
          <w:u w:val="single"/>
        </w:rPr>
        <w:t>Ônus</w:t>
      </w:r>
      <w:r w:rsidRPr="00C86F17">
        <w:rPr>
          <w:rFonts w:ascii="Times New Roman" w:hAnsi="Times New Roman" w:cs="Times New Roman"/>
          <w:sz w:val="24"/>
          <w:szCs w:val="24"/>
        </w:rPr>
        <w:t>") (exceto pela Garantia</w:t>
      </w:r>
      <w:r w:rsidR="00C76821" w:rsidRPr="00C86F17">
        <w:rPr>
          <w:rFonts w:ascii="Times New Roman" w:hAnsi="Times New Roman" w:cs="Times New Roman"/>
          <w:sz w:val="24"/>
          <w:szCs w:val="24"/>
        </w:rPr>
        <w:t>s Reais</w:t>
      </w:r>
      <w:r w:rsidRPr="00C86F17">
        <w:rPr>
          <w:rFonts w:ascii="Times New Roman" w:hAnsi="Times New Roman" w:cs="Times New Roman"/>
          <w:sz w:val="24"/>
          <w:szCs w:val="24"/>
        </w:rPr>
        <w:t>), de forma gratuita ou onerosa, no todo ou em parte, direta ou indiretamente, ainda que para ou em favor de pessoa do mesmo grupo econômico;</w:t>
      </w:r>
      <w:bookmarkEnd w:id="513"/>
    </w:p>
    <w:p w14:paraId="3277A9DC" w14:textId="77777777" w:rsidR="005501BC" w:rsidRPr="00C86F17" w:rsidRDefault="005501BC" w:rsidP="00503E55">
      <w:pPr>
        <w:pStyle w:val="ListParagraph"/>
        <w:spacing w:line="300" w:lineRule="exact"/>
        <w:rPr>
          <w:sz w:val="24"/>
          <w:szCs w:val="24"/>
        </w:rPr>
      </w:pPr>
    </w:p>
    <w:p w14:paraId="2489B7EF" w14:textId="77777777" w:rsidR="0051125B" w:rsidRDefault="0051125B" w:rsidP="0051125B">
      <w:pPr>
        <w:numPr>
          <w:ilvl w:val="0"/>
          <w:numId w:val="7"/>
        </w:numPr>
        <w:tabs>
          <w:tab w:val="left" w:pos="851"/>
        </w:tabs>
        <w:spacing w:after="0" w:line="300" w:lineRule="exact"/>
        <w:ind w:left="851" w:hanging="851"/>
        <w:contextualSpacing/>
        <w:jc w:val="both"/>
        <w:rPr>
          <w:del w:id="515" w:author="RenataFMendes" w:date="2019-04-10T16:52:00Z"/>
          <w:rFonts w:ascii="Times New Roman" w:hAnsi="Times New Roman" w:cs="Times New Roman"/>
          <w:sz w:val="24"/>
          <w:szCs w:val="24"/>
        </w:rPr>
      </w:pPr>
      <w:del w:id="516" w:author="RenataFMendes" w:date="2019-04-10T16:52:00Z">
        <w:r>
          <w:rPr>
            <w:rFonts w:ascii="Times New Roman" w:hAnsi="Times New Roman" w:cs="Times New Roman"/>
            <w:sz w:val="24"/>
            <w:szCs w:val="24"/>
          </w:rPr>
          <w:delText xml:space="preserve">não atendimento, após decorridos prazos de cura previstos no </w:delText>
        </w:r>
        <w:r>
          <w:rPr>
            <w:rFonts w:ascii="Times New Roman" w:hAnsi="Times New Roman" w:cs="Times New Roman"/>
            <w:sz w:val="24"/>
            <w:szCs w:val="24"/>
            <w:u w:val="single"/>
          </w:rPr>
          <w:delText>Contrato de Cessão Fiduciária de Direitos de Crédito</w:delText>
        </w:r>
        <w:r>
          <w:rPr>
            <w:rFonts w:ascii="Times New Roman" w:hAnsi="Times New Roman" w:cs="Times New Roman"/>
            <w:sz w:val="24"/>
            <w:szCs w:val="24"/>
          </w:rPr>
          <w:delText xml:space="preserve">, às obrigações de reforço e/ou aos limites percentuais e/ou valores das garantias, conforme previsto no </w:delText>
        </w:r>
        <w:r>
          <w:rPr>
            <w:rFonts w:ascii="Times New Roman" w:hAnsi="Times New Roman" w:cs="Times New Roman"/>
            <w:sz w:val="24"/>
            <w:szCs w:val="24"/>
            <w:u w:val="single"/>
          </w:rPr>
          <w:delText>Contrato de Cessão Fiduciária de Direitos de Crédito;</w:delText>
        </w:r>
        <w:r>
          <w:rPr>
            <w:rFonts w:ascii="Times New Roman" w:hAnsi="Times New Roman" w:cs="Times New Roman"/>
            <w:sz w:val="24"/>
            <w:szCs w:val="24"/>
          </w:rPr>
          <w:delText xml:space="preserve"> </w:delText>
        </w:r>
      </w:del>
      <w:ins w:id="517" w:author="RenataFMendes" w:date="2019-04-10T16:52:00Z">
        <w:r>
          <w:rPr>
            <w:rFonts w:ascii="Times New Roman" w:hAnsi="Times New Roman" w:cs="Times New Roman"/>
            <w:sz w:val="24"/>
            <w:szCs w:val="24"/>
          </w:rPr>
          <w:t xml:space="preserve"> [IBBA JUR: JÁ CONSTA EM DESCUMPRIMENTO N</w:t>
        </w:r>
      </w:ins>
      <w:ins w:id="518" w:author="RenataFMendes" w:date="2019-04-10T16:53:00Z">
        <w:r>
          <w:rPr>
            <w:rFonts w:ascii="Times New Roman" w:hAnsi="Times New Roman" w:cs="Times New Roman"/>
            <w:sz w:val="24"/>
            <w:szCs w:val="24"/>
          </w:rPr>
          <w:t>ÃO PECUNIÁRIO]</w:t>
        </w:r>
      </w:ins>
    </w:p>
    <w:p w14:paraId="33BC320B" w14:textId="493F82CC"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 </w:t>
      </w:r>
      <w:ins w:id="519" w:author="Thais" w:date="2019-04-10T15:58:00Z">
        <w:r w:rsidR="00397E10" w:rsidRPr="00F906B0">
          <w:rPr>
            <w:rFonts w:ascii="Times New Roman" w:hAnsi="Times New Roman" w:cs="Times New Roman"/>
            <w:sz w:val="24"/>
            <w:szCs w:val="24"/>
            <w:highlight w:val="yellow"/>
          </w:rPr>
          <w:t>[IBBA: passar pra não automático]</w:t>
        </w:r>
      </w:ins>
    </w:p>
    <w:p w14:paraId="55D890A9"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03273DD"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realização de redução de capital social da Emissora, após a data de assinatura desta Escritura de Emissão, sem que haja anuência prévia dos Debenturistas, conforme disposto no parágrafo 3º do artigo 174 da Lei das Sociedades por Ações;</w:t>
      </w:r>
    </w:p>
    <w:p w14:paraId="5A93E8A2" w14:textId="77777777" w:rsidR="005501BC" w:rsidRPr="000D310E" w:rsidRDefault="005501BC" w:rsidP="000D310E">
      <w:pPr>
        <w:suppressAutoHyphens/>
        <w:autoSpaceDE w:val="0"/>
        <w:autoSpaceDN w:val="0"/>
        <w:adjustRightInd w:val="0"/>
        <w:spacing w:after="0" w:line="300" w:lineRule="exact"/>
        <w:ind w:left="1134" w:hanging="425"/>
        <w:jc w:val="both"/>
        <w:rPr>
          <w:rFonts w:ascii="Times New Roman" w:hAnsi="Times New Roman"/>
          <w:sz w:val="24"/>
          <w:highlight w:val="yellow"/>
        </w:rPr>
      </w:pPr>
    </w:p>
    <w:p w14:paraId="775078B9" w14:textId="36A944B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proposta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6534444C"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D623076" w14:textId="77777777" w:rsidR="0051125B" w:rsidRDefault="0051125B" w:rsidP="0051125B">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pedido de falência</w:t>
      </w:r>
      <w:ins w:id="520" w:author="RenataFMendes" w:date="2019-04-10T16:53:00Z">
        <w:r>
          <w:rPr>
            <w:rFonts w:ascii="Times New Roman" w:hAnsi="Times New Roman" w:cs="Times New Roman"/>
            <w:sz w:val="24"/>
            <w:szCs w:val="24"/>
          </w:rPr>
          <w:t xml:space="preserve"> em face da Emissora</w:t>
        </w:r>
      </w:ins>
      <w:ins w:id="521" w:author="RenataFMendes" w:date="2019-04-10T16:55:00Z">
        <w:r>
          <w:rPr>
            <w:rFonts w:ascii="Times New Roman" w:hAnsi="Times New Roman" w:cs="Times New Roman"/>
            <w:sz w:val="24"/>
            <w:szCs w:val="24"/>
          </w:rPr>
          <w:t xml:space="preserve"> e dos Fiadores</w:t>
        </w:r>
      </w:ins>
      <w:del w:id="522" w:author="RenataFMendes" w:date="2019-04-10T16:53:00Z">
        <w:r>
          <w:rPr>
            <w:rFonts w:ascii="Times New Roman" w:hAnsi="Times New Roman" w:cs="Times New Roman"/>
            <w:sz w:val="24"/>
            <w:szCs w:val="24"/>
          </w:rPr>
          <w:delText>, insolvência, incapacidade, óbito, prisão formulado por terceiros em face da Emissora ou dos Fiadores</w:delText>
        </w:r>
      </w:del>
      <w:r>
        <w:rPr>
          <w:rFonts w:ascii="Times New Roman" w:hAnsi="Times New Roman" w:cs="Times New Roman"/>
          <w:sz w:val="24"/>
          <w:szCs w:val="24"/>
        </w:rPr>
        <w:t>, não devidamente elidido no prazo legal;</w:t>
      </w:r>
    </w:p>
    <w:p w14:paraId="3AEA127B" w14:textId="77777777" w:rsidR="0051125B" w:rsidRDefault="0051125B" w:rsidP="0051125B">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12CF173" w14:textId="40D3DD03" w:rsidR="005501BC" w:rsidRPr="00C86F17" w:rsidRDefault="0051125B" w:rsidP="0051125B">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ins w:id="523" w:author="RenataFMendes" w:date="2019-04-10T16:54:00Z">
        <w:r>
          <w:rPr>
            <w:rFonts w:ascii="Times New Roman" w:hAnsi="Times New Roman" w:cs="Times New Roman"/>
            <w:sz w:val="24"/>
            <w:szCs w:val="24"/>
          </w:rPr>
          <w:t>insolvência, incapacidade, óbito, prisão formulado por terceiros em face dos Fiadores</w:t>
        </w:r>
      </w:ins>
      <w:ins w:id="524" w:author="RenataFMendes" w:date="2019-04-10T16:55:00Z">
        <w:r>
          <w:rPr>
            <w:rFonts w:ascii="Times New Roman" w:hAnsi="Times New Roman" w:cs="Times New Roman"/>
            <w:sz w:val="24"/>
            <w:szCs w:val="24"/>
          </w:rPr>
          <w:t xml:space="preserve"> [IBBA JUR: CRIAR DEFINIÇÃO PARA FIADORES PESSOA FÍSICA]</w:t>
        </w:r>
      </w:ins>
      <w:ins w:id="525" w:author="RenataFMendes" w:date="2019-04-10T16:54:00Z">
        <w:r>
          <w:rPr>
            <w:rFonts w:ascii="Times New Roman" w:hAnsi="Times New Roman" w:cs="Times New Roman"/>
            <w:sz w:val="24"/>
            <w:szCs w:val="24"/>
          </w:rPr>
          <w:t>;</w:t>
        </w:r>
      </w:ins>
    </w:p>
    <w:p w14:paraId="54379A73"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42D072A" w14:textId="2C6F5F82"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pagamento de dividendos </w:t>
      </w:r>
      <w:r w:rsidR="00DC4D03" w:rsidRPr="00C86F17">
        <w:rPr>
          <w:rFonts w:ascii="Times New Roman" w:hAnsi="Times New Roman" w:cs="Times New Roman"/>
          <w:sz w:val="24"/>
          <w:szCs w:val="24"/>
        </w:rPr>
        <w:t>originários do projeto do Leilão para os acionistas da Socicam, sendo permitida apenas a distribuição para às empresas</w:t>
      </w:r>
      <w:r w:rsidR="00950835" w:rsidRPr="00C86F17">
        <w:rPr>
          <w:rFonts w:ascii="Times New Roman" w:hAnsi="Times New Roman" w:cs="Times New Roman"/>
          <w:sz w:val="24"/>
          <w:szCs w:val="24"/>
        </w:rPr>
        <w:t xml:space="preserve"> controladoras, quais sejam a FMFS e a </w:t>
      </w:r>
      <w:del w:id="526" w:author="Thais" w:date="2019-04-10T16:01:00Z">
        <w:r w:rsidR="00950835" w:rsidRPr="00C86F17" w:rsidDel="00397E10">
          <w:rPr>
            <w:rFonts w:ascii="Times New Roman" w:hAnsi="Times New Roman" w:cs="Times New Roman"/>
            <w:sz w:val="24"/>
            <w:szCs w:val="24"/>
          </w:rPr>
          <w:delText>[</w:delText>
        </w:r>
      </w:del>
      <w:r w:rsidR="00950835" w:rsidRPr="00C86F17">
        <w:rPr>
          <w:rFonts w:ascii="Times New Roman" w:hAnsi="Times New Roman" w:cs="Times New Roman"/>
          <w:sz w:val="24"/>
          <w:szCs w:val="24"/>
          <w:highlight w:val="lightGray"/>
        </w:rPr>
        <w:t>Infra</w:t>
      </w:r>
      <w:ins w:id="527" w:author="Thais" w:date="2019-04-10T16:01:00Z">
        <w:r w:rsidR="00397E10">
          <w:rPr>
            <w:rFonts w:ascii="Times New Roman" w:hAnsi="Times New Roman" w:cs="Times New Roman"/>
            <w:sz w:val="24"/>
            <w:szCs w:val="24"/>
            <w:highlight w:val="lightGray"/>
          </w:rPr>
          <w:t xml:space="preserve"> </w:t>
        </w:r>
      </w:ins>
      <w:r w:rsidR="00950835" w:rsidRPr="00C86F17">
        <w:rPr>
          <w:rFonts w:ascii="Times New Roman" w:hAnsi="Times New Roman" w:cs="Times New Roman"/>
          <w:sz w:val="24"/>
          <w:szCs w:val="24"/>
          <w:highlight w:val="lightGray"/>
        </w:rPr>
        <w:t>6</w:t>
      </w:r>
      <w:del w:id="528" w:author="Thais" w:date="2019-04-10T16:02:00Z">
        <w:r w:rsidR="00950835" w:rsidRPr="00C86F17" w:rsidDel="00397E10">
          <w:rPr>
            <w:rFonts w:ascii="Times New Roman" w:hAnsi="Times New Roman" w:cs="Times New Roman"/>
            <w:sz w:val="24"/>
            <w:szCs w:val="24"/>
          </w:rPr>
          <w:delText>]</w:delText>
        </w:r>
      </w:del>
      <w:r w:rsidR="00950835" w:rsidRPr="00C86F17">
        <w:rPr>
          <w:rFonts w:ascii="Times New Roman" w:hAnsi="Times New Roman" w:cs="Times New Roman"/>
          <w:sz w:val="24"/>
          <w:szCs w:val="24"/>
        </w:rPr>
        <w:t>;</w:t>
      </w:r>
      <w:ins w:id="529" w:author="Thais" w:date="2019-04-10T16:02:00Z">
        <w:r w:rsidR="00397E10">
          <w:rPr>
            <w:rFonts w:ascii="Times New Roman" w:hAnsi="Times New Roman" w:cs="Times New Roman"/>
            <w:sz w:val="24"/>
            <w:szCs w:val="24"/>
          </w:rPr>
          <w:t xml:space="preserve"> </w:t>
        </w:r>
        <w:r w:rsidR="00397E10" w:rsidRPr="00397E10">
          <w:rPr>
            <w:rFonts w:ascii="Times New Roman" w:hAnsi="Times New Roman" w:cs="Times New Roman"/>
            <w:sz w:val="24"/>
            <w:szCs w:val="24"/>
            <w:highlight w:val="yellow"/>
            <w:rPrChange w:id="530" w:author="Thais" w:date="2019-04-10T16:02:00Z">
              <w:rPr>
                <w:rFonts w:ascii="Times New Roman" w:hAnsi="Times New Roman" w:cs="Times New Roman"/>
                <w:sz w:val="24"/>
                <w:szCs w:val="24"/>
              </w:rPr>
            </w:rPrChange>
          </w:rPr>
          <w:t>[IBBA: checar organograma societério do grupo</w:t>
        </w:r>
      </w:ins>
      <w:ins w:id="531" w:author="Thais" w:date="2019-04-10T16:05:00Z">
        <w:r w:rsidR="00EF2D64">
          <w:rPr>
            <w:rFonts w:ascii="Times New Roman" w:hAnsi="Times New Roman" w:cs="Times New Roman"/>
            <w:sz w:val="24"/>
            <w:szCs w:val="24"/>
            <w:highlight w:val="yellow"/>
          </w:rPr>
          <w:t xml:space="preserve"> e se o mínimo legal é autorizado</w:t>
        </w:r>
      </w:ins>
      <w:ins w:id="532" w:author="Thais" w:date="2019-04-10T16:02:00Z">
        <w:r w:rsidR="00397E10" w:rsidRPr="00397E10">
          <w:rPr>
            <w:rFonts w:ascii="Times New Roman" w:hAnsi="Times New Roman" w:cs="Times New Roman"/>
            <w:sz w:val="24"/>
            <w:szCs w:val="24"/>
            <w:highlight w:val="yellow"/>
            <w:rPrChange w:id="533" w:author="Thais" w:date="2019-04-10T16:02:00Z">
              <w:rPr>
                <w:rFonts w:ascii="Times New Roman" w:hAnsi="Times New Roman" w:cs="Times New Roman"/>
                <w:sz w:val="24"/>
                <w:szCs w:val="24"/>
              </w:rPr>
            </w:rPrChange>
          </w:rPr>
          <w:t>]</w:t>
        </w:r>
      </w:ins>
    </w:p>
    <w:p w14:paraId="7E78CAD8"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0AB295"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lastRenderedPageBreak/>
        <w:t>transformação da Emissora, de forma que deixe de ser uma sociedade por ações, nos termos dos artigos 220 a 222 da Lei das Sociedades por Ações;</w:t>
      </w:r>
      <w:r w:rsidRPr="00C86F17" w:rsidDel="00695E3E">
        <w:rPr>
          <w:rFonts w:ascii="Times New Roman" w:hAnsi="Times New Roman" w:cs="Times New Roman"/>
          <w:sz w:val="24"/>
          <w:szCs w:val="24"/>
        </w:rPr>
        <w:t xml:space="preserve"> </w:t>
      </w:r>
    </w:p>
    <w:p w14:paraId="6471F08B" w14:textId="77777777" w:rsidR="005501BC" w:rsidRPr="00C86F17" w:rsidRDefault="005501BC" w:rsidP="00503E55">
      <w:pPr>
        <w:pStyle w:val="ListParagraph"/>
        <w:spacing w:line="300" w:lineRule="exact"/>
        <w:rPr>
          <w:sz w:val="24"/>
          <w:szCs w:val="24"/>
        </w:rPr>
      </w:pPr>
    </w:p>
    <w:p w14:paraId="0225EC6D" w14:textId="2A46E665" w:rsidR="005501BC" w:rsidRPr="00C86F17" w:rsidRDefault="0051125B"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34" w:name="_Ref328666820"/>
      <w:bookmarkStart w:id="535" w:name="_Ref272253565"/>
      <w:r>
        <w:rPr>
          <w:rFonts w:ascii="Times New Roman" w:hAnsi="Times New Roman" w:cs="Times New Roman"/>
          <w:sz w:val="24"/>
          <w:szCs w:val="24"/>
        </w:rPr>
        <w:t>liquidação, dissolução ou extinção da Emissora</w:t>
      </w:r>
      <w:bookmarkEnd w:id="534"/>
      <w:bookmarkEnd w:id="535"/>
      <w:r>
        <w:rPr>
          <w:rFonts w:ascii="Times New Roman" w:hAnsi="Times New Roman" w:cs="Times New Roman"/>
          <w:sz w:val="24"/>
          <w:szCs w:val="24"/>
        </w:rPr>
        <w:t xml:space="preserve"> e/ou dos Fiadores</w:t>
      </w:r>
      <w:ins w:id="536" w:author="RenataFMendes" w:date="2019-04-10T16:56:00Z">
        <w:r>
          <w:rPr>
            <w:rFonts w:ascii="Times New Roman" w:hAnsi="Times New Roman" w:cs="Times New Roman"/>
            <w:sz w:val="24"/>
            <w:szCs w:val="24"/>
          </w:rPr>
          <w:t xml:space="preserve"> [IBBA JUR: CRIAR DEFINIÇÃO PARA FIADORES PESSOA JURÍDICA]</w:t>
        </w:r>
      </w:ins>
      <w:r>
        <w:rPr>
          <w:rFonts w:ascii="Times New Roman" w:hAnsi="Times New Roman" w:cs="Times New Roman"/>
          <w:sz w:val="24"/>
          <w:szCs w:val="24"/>
        </w:rPr>
        <w:t>, conforme aplicável</w:t>
      </w:r>
      <w:r w:rsidR="005501BC" w:rsidRPr="00C86F17">
        <w:rPr>
          <w:rFonts w:ascii="Times New Roman" w:hAnsi="Times New Roman" w:cs="Times New Roman"/>
          <w:sz w:val="24"/>
          <w:szCs w:val="24"/>
        </w:rPr>
        <w:t>;</w:t>
      </w:r>
    </w:p>
    <w:p w14:paraId="03EBC29B" w14:textId="77777777" w:rsidR="005501BC" w:rsidRPr="00C86F17" w:rsidRDefault="005501BC" w:rsidP="00503E55">
      <w:pPr>
        <w:pStyle w:val="ListParagraph"/>
        <w:spacing w:line="300" w:lineRule="exact"/>
        <w:rPr>
          <w:sz w:val="24"/>
          <w:szCs w:val="24"/>
        </w:rPr>
      </w:pPr>
    </w:p>
    <w:p w14:paraId="06955FD9" w14:textId="49A36D89"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537" w:name="_Ref279009273"/>
      <w:bookmarkStart w:id="538" w:name="_Ref328666909"/>
      <w:r w:rsidRPr="00C86F17">
        <w:rPr>
          <w:rFonts w:ascii="Times New Roman" w:hAnsi="Times New Roman" w:cs="Times New Roman"/>
          <w:sz w:val="24"/>
          <w:szCs w:val="24"/>
        </w:rPr>
        <w:t xml:space="preserve">alteração do objeto social da Emissora, conforme disposto em seu estatuto social, conforme o caso, vigente na Data de Emissão, exceto se </w:t>
      </w:r>
      <w:bookmarkEnd w:id="537"/>
      <w:r w:rsidRPr="00C86F17">
        <w:rPr>
          <w:rFonts w:ascii="Times New Roman" w:hAnsi="Times New Roman" w:cs="Times New Roman"/>
          <w:sz w:val="24"/>
          <w:szCs w:val="24"/>
        </w:rPr>
        <w:t>não resultar em alteração da atividade principal da Emissora;</w:t>
      </w:r>
      <w:bookmarkEnd w:id="538"/>
      <w:ins w:id="539" w:author="Thais" w:date="2019-04-10T16:03:00Z">
        <w:r w:rsidR="00397E10" w:rsidRPr="00397E10">
          <w:rPr>
            <w:rFonts w:ascii="Times New Roman" w:hAnsi="Times New Roman" w:cs="Times New Roman"/>
            <w:sz w:val="24"/>
            <w:szCs w:val="24"/>
            <w:highlight w:val="yellow"/>
          </w:rPr>
          <w:t xml:space="preserve"> </w:t>
        </w:r>
        <w:r w:rsidR="00397E10" w:rsidRPr="00F906B0">
          <w:rPr>
            <w:rFonts w:ascii="Times New Roman" w:hAnsi="Times New Roman" w:cs="Times New Roman"/>
            <w:sz w:val="24"/>
            <w:szCs w:val="24"/>
            <w:highlight w:val="yellow"/>
          </w:rPr>
          <w:t>[IBBA: passar pra não automático]</w:t>
        </w:r>
      </w:ins>
    </w:p>
    <w:p w14:paraId="2B8AC065" w14:textId="77777777" w:rsidR="005501BC" w:rsidRPr="00C86F17" w:rsidRDefault="005501BC" w:rsidP="00503E55">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503B299"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cessação pela Emissora de suas atividades empresariais ou adoção de medidas societárias voltadas à sua liquidação ou dissolução;</w:t>
      </w:r>
    </w:p>
    <w:p w14:paraId="79E7443C" w14:textId="77777777" w:rsidR="005501BC" w:rsidRPr="00C86F17" w:rsidRDefault="005501BC" w:rsidP="00503E55">
      <w:pPr>
        <w:pStyle w:val="ListParagraph"/>
        <w:spacing w:line="300" w:lineRule="exact"/>
        <w:rPr>
          <w:sz w:val="24"/>
          <w:szCs w:val="24"/>
        </w:rPr>
      </w:pPr>
    </w:p>
    <w:p w14:paraId="3831BBE4" w14:textId="1FC8D88C"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comprovação de que qualquer das declarações prestadas pela Emissora e/ou pelos Fiadores nesta Escritura de Emissão e/ou no</w:t>
      </w:r>
      <w:r w:rsidR="00F51D28">
        <w:rPr>
          <w:rFonts w:ascii="Times New Roman" w:hAnsi="Times New Roman" w:cs="Times New Roman"/>
          <w:sz w:val="24"/>
          <w:szCs w:val="24"/>
        </w:rPr>
        <w:t xml:space="preserve"> </w:t>
      </w:r>
      <w:r w:rsidR="00F51D28" w:rsidRPr="00397E10">
        <w:rPr>
          <w:rFonts w:ascii="Times New Roman" w:hAnsi="Times New Roman" w:cs="Times New Roman"/>
          <w:sz w:val="24"/>
          <w:szCs w:val="24"/>
          <w:rPrChange w:id="540" w:author="Thais" w:date="2019-04-10T16:03:00Z">
            <w:rPr>
              <w:rFonts w:ascii="Times New Roman" w:hAnsi="Times New Roman" w:cs="Times New Roman"/>
              <w:sz w:val="24"/>
              <w:szCs w:val="24"/>
              <w:u w:val="single"/>
            </w:rPr>
          </w:rPrChange>
        </w:rPr>
        <w:t>Contrato de Cessão Fiduciária de Direitos de Crédito</w:t>
      </w:r>
      <w:r w:rsidRPr="00C86F17">
        <w:rPr>
          <w:rFonts w:ascii="Times New Roman" w:hAnsi="Times New Roman" w:cs="Times New Roman"/>
          <w:sz w:val="24"/>
          <w:szCs w:val="24"/>
        </w:rPr>
        <w:t xml:space="preserve"> e/ou nos demais documentos da Emissão é falsa ou incorreta, neste último caso</w:t>
      </w:r>
      <w:del w:id="541" w:author="Thais" w:date="2019-04-10T20:14:00Z">
        <w:r w:rsidRPr="00C86F17" w:rsidDel="0051125B">
          <w:rPr>
            <w:rFonts w:ascii="Times New Roman" w:hAnsi="Times New Roman" w:cs="Times New Roman"/>
            <w:sz w:val="24"/>
            <w:szCs w:val="24"/>
          </w:rPr>
          <w:delText xml:space="preserve">, </w:delText>
        </w:r>
      </w:del>
      <w:del w:id="542" w:author="RenataFMendes" w:date="2019-04-10T16:56:00Z">
        <w:r w:rsidR="0051125B">
          <w:rPr>
            <w:rFonts w:ascii="Times New Roman" w:hAnsi="Times New Roman" w:cs="Times New Roman"/>
            <w:sz w:val="24"/>
            <w:szCs w:val="24"/>
          </w:rPr>
          <w:delText>neste último caso, exclusivamente, em qualquer aspecto relevante</w:delText>
        </w:r>
      </w:del>
      <w:r w:rsidR="0051125B">
        <w:rPr>
          <w:rFonts w:ascii="Times New Roman" w:hAnsi="Times New Roman" w:cs="Times New Roman"/>
          <w:sz w:val="24"/>
          <w:szCs w:val="24"/>
        </w:rPr>
        <w:t>;</w:t>
      </w:r>
      <w:r w:rsidRPr="00C86F17">
        <w:rPr>
          <w:rFonts w:ascii="Times New Roman" w:hAnsi="Times New Roman" w:cs="Times New Roman"/>
          <w:sz w:val="24"/>
          <w:szCs w:val="24"/>
        </w:rPr>
        <w:t>;</w:t>
      </w:r>
      <w:ins w:id="543" w:author="Thais" w:date="2019-04-10T16:21:00Z">
        <w:r w:rsidR="00947DF3">
          <w:rPr>
            <w:rFonts w:ascii="Times New Roman" w:hAnsi="Times New Roman" w:cs="Times New Roman"/>
            <w:sz w:val="24"/>
            <w:szCs w:val="24"/>
          </w:rPr>
          <w:t xml:space="preserve"> </w:t>
        </w:r>
        <w:r w:rsidR="00947DF3" w:rsidRPr="00F906B0">
          <w:rPr>
            <w:rFonts w:ascii="Times New Roman" w:hAnsi="Times New Roman" w:cs="Times New Roman"/>
            <w:sz w:val="24"/>
            <w:szCs w:val="24"/>
            <w:highlight w:val="yellow"/>
          </w:rPr>
          <w:t>[IBBA: passar pra não automático]</w:t>
        </w:r>
      </w:ins>
    </w:p>
    <w:p w14:paraId="6701EAAC" w14:textId="77777777" w:rsidR="005501BC" w:rsidRPr="00C86F17" w:rsidRDefault="005501BC" w:rsidP="00503E55">
      <w:pPr>
        <w:pStyle w:val="ListParagraph"/>
        <w:spacing w:line="300" w:lineRule="exact"/>
        <w:rPr>
          <w:sz w:val="24"/>
          <w:szCs w:val="24"/>
        </w:rPr>
      </w:pPr>
    </w:p>
    <w:p w14:paraId="1121BCCA" w14:textId="1FDC3D05" w:rsidR="00013AF1" w:rsidRPr="008F4535" w:rsidRDefault="00EF2D64">
      <w:pPr>
        <w:tabs>
          <w:tab w:val="left" w:pos="851"/>
        </w:tabs>
        <w:spacing w:after="0" w:line="300" w:lineRule="exact"/>
        <w:ind w:left="851"/>
        <w:contextualSpacing/>
        <w:jc w:val="both"/>
        <w:rPr>
          <w:rFonts w:ascii="Times New Roman" w:hAnsi="Times New Roman" w:cs="Times New Roman"/>
          <w:sz w:val="24"/>
          <w:szCs w:val="24"/>
        </w:rPr>
        <w:pPrChange w:id="544" w:author="Thais" w:date="2019-04-10T16:06:00Z">
          <w:pPr>
            <w:numPr>
              <w:numId w:val="8"/>
            </w:numPr>
            <w:tabs>
              <w:tab w:val="left" w:pos="851"/>
            </w:tabs>
            <w:spacing w:after="0" w:line="300" w:lineRule="exact"/>
            <w:ind w:left="851" w:hanging="851"/>
            <w:contextualSpacing/>
            <w:jc w:val="both"/>
          </w:pPr>
        </w:pPrChange>
      </w:pPr>
      <w:bookmarkStart w:id="545" w:name="_Ref272931218"/>
      <w:ins w:id="546" w:author="Thais" w:date="2019-04-10T16:06:00Z">
        <w:r>
          <w:rPr>
            <w:rFonts w:ascii="Times New Roman" w:hAnsi="Times New Roman" w:cs="Times New Roman"/>
            <w:sz w:val="24"/>
            <w:szCs w:val="24"/>
          </w:rPr>
          <w:t xml:space="preserve">(u) </w:t>
        </w:r>
      </w:ins>
      <w:r w:rsidR="005501BC" w:rsidRPr="00C86F17">
        <w:rPr>
          <w:rFonts w:ascii="Times New Roman" w:hAnsi="Times New Roman" w:cs="Times New Roman"/>
          <w:sz w:val="24"/>
          <w:szCs w:val="24"/>
        </w:rPr>
        <w:t>inadimplemento, pela Emissora, (ainda que na condição de garantidora), de qualquer dívida ou obrigação em valor, individual ou agregado, igual ou superior a R$</w:t>
      </w:r>
      <w:r w:rsidR="002F4806" w:rsidRPr="00C86F17">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005501BC" w:rsidRPr="00C86F17">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AE32F5" w:rsidRPr="00C86F17">
        <w:rPr>
          <w:rFonts w:ascii="Times New Roman" w:hAnsi="Times New Roman" w:cs="Times New Roman"/>
          <w:sz w:val="24"/>
          <w:szCs w:val="24"/>
        </w:rPr>
        <w:t xml:space="preserve"> de</w:t>
      </w:r>
      <w:r w:rsidR="005501BC" w:rsidRPr="00C86F17">
        <w:rPr>
          <w:rFonts w:ascii="Times New Roman" w:hAnsi="Times New Roman" w:cs="Times New Roman"/>
          <w:sz w:val="24"/>
          <w:szCs w:val="24"/>
        </w:rPr>
        <w:t xml:space="preserve"> reais), ou seu equivalente em outras moedas</w:t>
      </w:r>
      <w:bookmarkEnd w:id="545"/>
      <w:r w:rsidR="002B6CB0">
        <w:rPr>
          <w:rFonts w:ascii="Times New Roman" w:hAnsi="Times New Roman" w:cs="Times New Roman"/>
          <w:sz w:val="24"/>
          <w:szCs w:val="24"/>
        </w:rPr>
        <w:t>;</w:t>
      </w:r>
      <w:r w:rsidR="0051125B" w:rsidRPr="0051125B">
        <w:rPr>
          <w:rFonts w:ascii="Times New Roman" w:hAnsi="Times New Roman" w:cs="Times New Roman"/>
          <w:sz w:val="24"/>
          <w:szCs w:val="24"/>
        </w:rPr>
        <w:t xml:space="preserve"> </w:t>
      </w:r>
      <w:ins w:id="547" w:author="RenataFMendes" w:date="2019-04-10T16:57:00Z">
        <w:r w:rsidR="0051125B">
          <w:rPr>
            <w:rFonts w:ascii="Times New Roman" w:hAnsi="Times New Roman" w:cs="Times New Roman"/>
            <w:sz w:val="24"/>
            <w:szCs w:val="24"/>
          </w:rPr>
          <w:t>[IBBA JUR: QUAL A DIFERENÇA DESTE ITEM COM O ITEM (C)?]</w:t>
        </w:r>
      </w:ins>
    </w:p>
    <w:p w14:paraId="19D57A42" w14:textId="77777777" w:rsidR="005501BC" w:rsidRPr="00C86F17" w:rsidRDefault="005501BC" w:rsidP="00503E55">
      <w:pPr>
        <w:pStyle w:val="ListParagraph"/>
        <w:spacing w:line="300" w:lineRule="exact"/>
        <w:rPr>
          <w:sz w:val="24"/>
          <w:szCs w:val="24"/>
        </w:rPr>
      </w:pPr>
    </w:p>
    <w:p w14:paraId="0F4A8721" w14:textId="618C8B23" w:rsidR="00CB650E" w:rsidRPr="008F4535" w:rsidRDefault="00EF2D64">
      <w:pPr>
        <w:tabs>
          <w:tab w:val="left" w:pos="851"/>
        </w:tabs>
        <w:spacing w:after="0" w:line="300" w:lineRule="exact"/>
        <w:ind w:left="851"/>
        <w:contextualSpacing/>
        <w:jc w:val="both"/>
        <w:rPr>
          <w:rFonts w:ascii="Times New Roman" w:hAnsi="Times New Roman" w:cs="Times New Roman"/>
          <w:sz w:val="24"/>
          <w:szCs w:val="24"/>
        </w:rPr>
        <w:pPrChange w:id="548" w:author="Thais" w:date="2019-04-10T16:06:00Z">
          <w:pPr>
            <w:numPr>
              <w:numId w:val="8"/>
            </w:numPr>
            <w:tabs>
              <w:tab w:val="left" w:pos="851"/>
            </w:tabs>
            <w:spacing w:after="0" w:line="300" w:lineRule="exact"/>
            <w:ind w:left="851" w:hanging="851"/>
            <w:contextualSpacing/>
            <w:jc w:val="both"/>
          </w:pPr>
        </w:pPrChange>
      </w:pPr>
      <w:ins w:id="549" w:author="Thais" w:date="2019-04-10T16:06:00Z">
        <w:r>
          <w:rPr>
            <w:rFonts w:ascii="Times New Roman" w:hAnsi="Times New Roman" w:cs="Times New Roman"/>
            <w:sz w:val="24"/>
            <w:szCs w:val="24"/>
          </w:rPr>
          <w:t xml:space="preserve">(v) </w:t>
        </w:r>
      </w:ins>
      <w:r w:rsidR="005501BC" w:rsidRPr="00C86F17">
        <w:rPr>
          <w:rFonts w:ascii="Times New Roman" w:hAnsi="Times New Roman" w:cs="Times New Roman"/>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w:t>
      </w:r>
      <w:r w:rsidR="002F4806" w:rsidRPr="00C86F17">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005501BC" w:rsidRPr="00C86F17">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4E7627">
        <w:rPr>
          <w:rFonts w:ascii="Times New Roman" w:hAnsi="Times New Roman" w:cs="Times New Roman"/>
          <w:sz w:val="24"/>
          <w:szCs w:val="24"/>
        </w:rPr>
        <w:t xml:space="preserve"> </w:t>
      </w:r>
      <w:r w:rsidR="00AE32F5" w:rsidRPr="00C86F17">
        <w:rPr>
          <w:rFonts w:ascii="Times New Roman" w:hAnsi="Times New Roman" w:cs="Times New Roman"/>
          <w:sz w:val="24"/>
          <w:szCs w:val="24"/>
        </w:rPr>
        <w:t>de</w:t>
      </w:r>
      <w:r w:rsidR="005501BC" w:rsidRPr="00C86F17">
        <w:rPr>
          <w:rFonts w:ascii="Times New Roman" w:hAnsi="Times New Roman" w:cs="Times New Roman"/>
          <w:sz w:val="24"/>
          <w:szCs w:val="24"/>
        </w:rPr>
        <w:t xml:space="preserve"> reais);</w:t>
      </w:r>
      <w:ins w:id="550" w:author="Thais" w:date="2019-04-10T16:22:00Z">
        <w:r w:rsidR="00947DF3">
          <w:rPr>
            <w:rFonts w:ascii="Times New Roman" w:hAnsi="Times New Roman" w:cs="Times New Roman"/>
            <w:sz w:val="24"/>
            <w:szCs w:val="24"/>
          </w:rPr>
          <w:t xml:space="preserve"> </w:t>
        </w:r>
        <w:r w:rsidR="00947DF3" w:rsidRPr="00F906B0">
          <w:rPr>
            <w:rFonts w:ascii="Times New Roman" w:hAnsi="Times New Roman" w:cs="Times New Roman"/>
            <w:sz w:val="24"/>
            <w:szCs w:val="24"/>
            <w:highlight w:val="yellow"/>
          </w:rPr>
          <w:t>[IBBA: passar pra não automático]</w:t>
        </w:r>
      </w:ins>
    </w:p>
    <w:p w14:paraId="39711606" w14:textId="77777777" w:rsidR="005501BC" w:rsidRPr="00C86F17" w:rsidRDefault="005501BC" w:rsidP="00503E55">
      <w:pPr>
        <w:pStyle w:val="ListParagraph"/>
        <w:spacing w:line="300" w:lineRule="exact"/>
        <w:rPr>
          <w:sz w:val="24"/>
          <w:szCs w:val="24"/>
        </w:rPr>
      </w:pPr>
    </w:p>
    <w:p w14:paraId="4FAA7199" w14:textId="2FFD8B98" w:rsidR="00CB650E" w:rsidRPr="008F4535" w:rsidRDefault="00EF2D64">
      <w:pPr>
        <w:tabs>
          <w:tab w:val="left" w:pos="851"/>
        </w:tabs>
        <w:spacing w:after="0" w:line="300" w:lineRule="exact"/>
        <w:ind w:left="851"/>
        <w:contextualSpacing/>
        <w:jc w:val="both"/>
        <w:rPr>
          <w:rFonts w:ascii="Times New Roman" w:hAnsi="Times New Roman" w:cs="Times New Roman"/>
          <w:sz w:val="24"/>
          <w:szCs w:val="24"/>
        </w:rPr>
        <w:pPrChange w:id="551" w:author="Thais" w:date="2019-04-10T16:06:00Z">
          <w:pPr>
            <w:numPr>
              <w:numId w:val="8"/>
            </w:numPr>
            <w:tabs>
              <w:tab w:val="left" w:pos="851"/>
            </w:tabs>
            <w:spacing w:after="0" w:line="300" w:lineRule="exact"/>
            <w:ind w:left="851" w:hanging="851"/>
            <w:contextualSpacing/>
            <w:jc w:val="both"/>
          </w:pPr>
        </w:pPrChange>
      </w:pPr>
      <w:ins w:id="552" w:author="Thais" w:date="2019-04-10T16:06:00Z">
        <w:r>
          <w:rPr>
            <w:rFonts w:ascii="Times New Roman" w:hAnsi="Times New Roman" w:cs="Times New Roman"/>
            <w:sz w:val="24"/>
            <w:szCs w:val="24"/>
          </w:rPr>
          <w:t xml:space="preserve">(w) </w:t>
        </w:r>
      </w:ins>
      <w:r w:rsidR="005501BC" w:rsidRPr="00C86F17">
        <w:rPr>
          <w:rFonts w:ascii="Times New Roman" w:hAnsi="Times New Roman" w:cs="Times New Roman"/>
          <w:sz w:val="24"/>
          <w:szCs w:val="24"/>
        </w:rPr>
        <w:t xml:space="preserve">cessão, venda, alienação e/ou qualquer forma de transferência, pela Emissora por qualquer meio, de forma gratuita ou onerosa, de ativos em valor, individual ou agregado, igual ou superior a R$ </w:t>
      </w:r>
      <w:r w:rsidR="002B6CB0">
        <w:rPr>
          <w:rFonts w:ascii="Times New Roman" w:hAnsi="Times New Roman" w:cs="Times New Roman"/>
          <w:sz w:val="24"/>
          <w:szCs w:val="24"/>
        </w:rPr>
        <w:t>3.000.000,00</w:t>
      </w:r>
      <w:r w:rsidR="00995AE4" w:rsidRPr="00C86F17" w:rsidDel="00995AE4">
        <w:rPr>
          <w:rFonts w:ascii="Times New Roman" w:hAnsi="Times New Roman" w:cs="Times New Roman"/>
          <w:sz w:val="24"/>
          <w:szCs w:val="24"/>
        </w:rPr>
        <w:t xml:space="preserve"> </w:t>
      </w:r>
      <w:r w:rsidR="005501BC" w:rsidRPr="00C86F17">
        <w:rPr>
          <w:rFonts w:ascii="Times New Roman" w:hAnsi="Times New Roman" w:cs="Times New Roman"/>
          <w:sz w:val="24"/>
          <w:szCs w:val="24"/>
        </w:rPr>
        <w:t>(</w:t>
      </w:r>
      <w:r w:rsidR="002B6CB0">
        <w:rPr>
          <w:rFonts w:ascii="Times New Roman" w:hAnsi="Times New Roman" w:cs="Times New Roman"/>
          <w:sz w:val="24"/>
          <w:szCs w:val="24"/>
        </w:rPr>
        <w:t>três milhões</w:t>
      </w:r>
      <w:r w:rsidR="00C86F17">
        <w:rPr>
          <w:rFonts w:ascii="Times New Roman" w:hAnsi="Times New Roman" w:cs="Times New Roman"/>
          <w:sz w:val="24"/>
          <w:szCs w:val="24"/>
        </w:rPr>
        <w:t xml:space="preserve"> </w:t>
      </w:r>
      <w:r w:rsidR="005501BC" w:rsidRPr="00C86F17">
        <w:rPr>
          <w:rFonts w:ascii="Times New Roman" w:hAnsi="Times New Roman" w:cs="Times New Roman"/>
          <w:sz w:val="24"/>
          <w:szCs w:val="24"/>
        </w:rPr>
        <w:t>de reais</w:t>
      </w:r>
      <w:r w:rsidR="00995AE4">
        <w:rPr>
          <w:rFonts w:ascii="Times New Roman" w:hAnsi="Times New Roman" w:cs="Times New Roman"/>
          <w:sz w:val="24"/>
          <w:szCs w:val="24"/>
        </w:rPr>
        <w:t>)</w:t>
      </w:r>
      <w:r w:rsidR="002B6CB0">
        <w:rPr>
          <w:rFonts w:ascii="Times New Roman" w:hAnsi="Times New Roman" w:cs="Times New Roman"/>
          <w:sz w:val="24"/>
          <w:szCs w:val="24"/>
        </w:rPr>
        <w:t>;</w:t>
      </w:r>
      <w:ins w:id="553" w:author="Thais" w:date="2019-04-10T16:22:00Z">
        <w:r w:rsidR="00947DF3">
          <w:rPr>
            <w:rFonts w:ascii="Times New Roman" w:hAnsi="Times New Roman" w:cs="Times New Roman"/>
            <w:sz w:val="24"/>
            <w:szCs w:val="24"/>
          </w:rPr>
          <w:t xml:space="preserve"> </w:t>
        </w:r>
        <w:r w:rsidR="00947DF3" w:rsidRPr="00F906B0">
          <w:rPr>
            <w:rFonts w:ascii="Times New Roman" w:hAnsi="Times New Roman" w:cs="Times New Roman"/>
            <w:sz w:val="24"/>
            <w:szCs w:val="24"/>
            <w:highlight w:val="yellow"/>
          </w:rPr>
          <w:t>[IBBA: passar pra não automático]</w:t>
        </w:r>
      </w:ins>
    </w:p>
    <w:p w14:paraId="7B1BB168" w14:textId="77777777" w:rsidR="005501BC" w:rsidRPr="00C86F17" w:rsidRDefault="005501BC" w:rsidP="00503E55">
      <w:pPr>
        <w:pStyle w:val="ListParagraph"/>
        <w:spacing w:line="300" w:lineRule="exact"/>
        <w:rPr>
          <w:sz w:val="24"/>
          <w:szCs w:val="24"/>
        </w:rPr>
      </w:pPr>
    </w:p>
    <w:p w14:paraId="7071E0A8" w14:textId="6EA56456" w:rsidR="005501BC" w:rsidRPr="00C86F17" w:rsidRDefault="00EF2D64">
      <w:pPr>
        <w:tabs>
          <w:tab w:val="left" w:pos="851"/>
        </w:tabs>
        <w:spacing w:after="0" w:line="300" w:lineRule="exact"/>
        <w:ind w:left="851"/>
        <w:contextualSpacing/>
        <w:jc w:val="both"/>
        <w:rPr>
          <w:rFonts w:ascii="Times New Roman" w:hAnsi="Times New Roman" w:cs="Times New Roman"/>
          <w:sz w:val="24"/>
          <w:szCs w:val="24"/>
        </w:rPr>
        <w:pPrChange w:id="554" w:author="Thais" w:date="2019-04-10T16:06:00Z">
          <w:pPr>
            <w:numPr>
              <w:numId w:val="7"/>
            </w:numPr>
            <w:tabs>
              <w:tab w:val="left" w:pos="851"/>
            </w:tabs>
            <w:spacing w:after="0" w:line="300" w:lineRule="exact"/>
            <w:ind w:left="851" w:hanging="851"/>
            <w:contextualSpacing/>
            <w:jc w:val="both"/>
          </w:pPr>
        </w:pPrChange>
      </w:pPr>
      <w:ins w:id="555" w:author="Thais" w:date="2019-04-10T16:06:00Z">
        <w:r>
          <w:rPr>
            <w:rFonts w:ascii="Times New Roman" w:hAnsi="Times New Roman" w:cs="Times New Roman"/>
            <w:sz w:val="24"/>
            <w:szCs w:val="24"/>
          </w:rPr>
          <w:t xml:space="preserve">(x) </w:t>
        </w:r>
      </w:ins>
      <w:r w:rsidR="005501BC" w:rsidRPr="00C86F17">
        <w:rPr>
          <w:rFonts w:ascii="Times New Roman" w:hAnsi="Times New Roman" w:cs="Times New Roman"/>
          <w:sz w:val="24"/>
          <w:szCs w:val="24"/>
        </w:rPr>
        <w:t xml:space="preserve">se qualquer documento da Emissão ou qualquer uma de suas disposições substanciais forem revogadas, rescindidas, se tornarem nulas ou deixarem de estar em pleno efeito e vigor; </w:t>
      </w:r>
    </w:p>
    <w:p w14:paraId="5BC4933A" w14:textId="77777777" w:rsidR="0097328C" w:rsidRPr="00C86F17" w:rsidRDefault="0097328C" w:rsidP="000D310E">
      <w:pPr>
        <w:pStyle w:val="ListParagraph"/>
        <w:spacing w:line="300" w:lineRule="exact"/>
        <w:rPr>
          <w:sz w:val="24"/>
          <w:szCs w:val="24"/>
        </w:rPr>
      </w:pPr>
    </w:p>
    <w:p w14:paraId="1F50FE33" w14:textId="72EAB5B3" w:rsidR="0097328C" w:rsidRPr="00C86F17" w:rsidRDefault="00EF2D64">
      <w:pPr>
        <w:tabs>
          <w:tab w:val="left" w:pos="851"/>
        </w:tabs>
        <w:spacing w:after="0" w:line="300" w:lineRule="exact"/>
        <w:ind w:left="851"/>
        <w:contextualSpacing/>
        <w:jc w:val="both"/>
        <w:rPr>
          <w:rFonts w:ascii="Times New Roman" w:hAnsi="Times New Roman" w:cs="Times New Roman"/>
          <w:sz w:val="24"/>
          <w:szCs w:val="24"/>
        </w:rPr>
        <w:pPrChange w:id="556" w:author="Thais" w:date="2019-04-10T16:06:00Z">
          <w:pPr>
            <w:numPr>
              <w:numId w:val="7"/>
            </w:numPr>
            <w:tabs>
              <w:tab w:val="left" w:pos="851"/>
            </w:tabs>
            <w:spacing w:after="0" w:line="300" w:lineRule="exact"/>
            <w:ind w:left="851" w:hanging="851"/>
            <w:contextualSpacing/>
            <w:jc w:val="both"/>
          </w:pPr>
        </w:pPrChange>
      </w:pPr>
      <w:ins w:id="557" w:author="Thais" w:date="2019-04-10T16:06:00Z">
        <w:r>
          <w:rPr>
            <w:rFonts w:ascii="Times New Roman" w:hAnsi="Times New Roman" w:cs="Times New Roman"/>
            <w:sz w:val="24"/>
            <w:szCs w:val="24"/>
          </w:rPr>
          <w:t xml:space="preserve">(y) </w:t>
        </w:r>
      </w:ins>
      <w:r w:rsidR="0097328C" w:rsidRPr="00C86F17">
        <w:rPr>
          <w:rFonts w:ascii="Times New Roman" w:hAnsi="Times New Roman" w:cs="Times New Roman"/>
          <w:sz w:val="24"/>
          <w:szCs w:val="24"/>
        </w:rPr>
        <w:t>não observância, pela Emissora, a partir do exercício social encerrado em 31 de dezembro de 2019</w:t>
      </w:r>
      <w:r w:rsidR="00764608" w:rsidRPr="00C86F17">
        <w:rPr>
          <w:rFonts w:ascii="Times New Roman" w:hAnsi="Times New Roman" w:cs="Times New Roman"/>
          <w:sz w:val="24"/>
          <w:szCs w:val="24"/>
        </w:rPr>
        <w:t xml:space="preserve"> </w:t>
      </w:r>
      <w:ins w:id="558" w:author="Thais" w:date="2019-04-10T16:10:00Z">
        <w:r>
          <w:rPr>
            <w:rFonts w:ascii="Times New Roman" w:hAnsi="Times New Roman" w:cs="Times New Roman"/>
            <w:sz w:val="24"/>
            <w:szCs w:val="24"/>
          </w:rPr>
          <w:t>até o exercício social encerrado em</w:t>
        </w:r>
      </w:ins>
      <w:del w:id="559" w:author="Thais" w:date="2019-04-10T16:10:00Z">
        <w:r w:rsidR="00764608" w:rsidRPr="00C86F17" w:rsidDel="00EF2D64">
          <w:rPr>
            <w:rFonts w:ascii="Times New Roman" w:hAnsi="Times New Roman" w:cs="Times New Roman"/>
            <w:sz w:val="24"/>
            <w:szCs w:val="24"/>
          </w:rPr>
          <w:delText>e</w:delText>
        </w:r>
      </w:del>
      <w:r w:rsidR="00764608" w:rsidRPr="00C86F17">
        <w:rPr>
          <w:rFonts w:ascii="Times New Roman" w:hAnsi="Times New Roman" w:cs="Times New Roman"/>
          <w:sz w:val="24"/>
          <w:szCs w:val="24"/>
        </w:rPr>
        <w:t xml:space="preserve"> 31 de dezembro de </w:t>
      </w:r>
      <w:del w:id="560" w:author="Thais" w:date="2019-04-10T16:10:00Z">
        <w:r w:rsidR="00764608" w:rsidRPr="00C86F17" w:rsidDel="00EF2D64">
          <w:rPr>
            <w:rFonts w:ascii="Times New Roman" w:hAnsi="Times New Roman" w:cs="Times New Roman"/>
            <w:sz w:val="24"/>
            <w:szCs w:val="24"/>
          </w:rPr>
          <w:delText>2020</w:delText>
        </w:r>
      </w:del>
      <w:ins w:id="561" w:author="Thais" w:date="2019-04-10T16:10:00Z">
        <w:r w:rsidRPr="00C86F17">
          <w:rPr>
            <w:rFonts w:ascii="Times New Roman" w:hAnsi="Times New Roman" w:cs="Times New Roman"/>
            <w:sz w:val="24"/>
            <w:szCs w:val="24"/>
          </w:rPr>
          <w:t>202</w:t>
        </w:r>
        <w:r>
          <w:rPr>
            <w:rFonts w:ascii="Times New Roman" w:hAnsi="Times New Roman" w:cs="Times New Roman"/>
            <w:sz w:val="24"/>
            <w:szCs w:val="24"/>
          </w:rPr>
          <w:t>2</w:t>
        </w:r>
      </w:ins>
      <w:r w:rsidR="0097328C" w:rsidRPr="00C86F17">
        <w:rPr>
          <w:rFonts w:ascii="Times New Roman" w:hAnsi="Times New Roman" w:cs="Times New Roman"/>
          <w:sz w:val="24"/>
          <w:szCs w:val="24"/>
        </w:rPr>
        <w:t>, dos seguintes índices financeiros (“</w:t>
      </w:r>
      <w:r w:rsidR="0097328C" w:rsidRPr="00C86F17">
        <w:rPr>
          <w:rFonts w:ascii="Times New Roman" w:hAnsi="Times New Roman" w:cs="Times New Roman"/>
          <w:sz w:val="24"/>
          <w:szCs w:val="24"/>
          <w:u w:val="single"/>
        </w:rPr>
        <w:t>Índices Financeiros</w:t>
      </w:r>
      <w:r w:rsidR="0097328C" w:rsidRPr="00C86F17">
        <w:rPr>
          <w:rFonts w:ascii="Times New Roman" w:hAnsi="Times New Roman" w:cs="Times New Roman"/>
          <w:sz w:val="24"/>
          <w:szCs w:val="24"/>
        </w:rPr>
        <w:t xml:space="preserve">”), calculados </w:t>
      </w:r>
      <w:r w:rsidR="0097328C" w:rsidRPr="00C86F17">
        <w:rPr>
          <w:rFonts w:ascii="Times New Roman" w:hAnsi="Times New Roman" w:cs="Times New Roman"/>
          <w:sz w:val="24"/>
          <w:szCs w:val="24"/>
        </w:rPr>
        <w:lastRenderedPageBreak/>
        <w:t>anualmente de acordo com os princípios contábeis geralmente aceitos no Brasil, ao término de cada exercício social, apurados a partir das demonstrações financeiras da Emissora. Os índices financeiros aqui mencionados serão calculados pela Emissora levando-se em conta os resultados consolidados da Emissora, e acompanhados pelo Agente Fiduciário, com base nas informações enviadas pela Emissora ao Agente Fiduciário, juntamente com os demonstrativos financeiros, que deve incluir a memória de cálculo, elaborada pela Emissora, com as contas abertas, explicitando as rubricas necessárias para apuração dos referidos índices financeiros (“</w:t>
      </w:r>
      <w:r w:rsidR="0097328C" w:rsidRPr="00C86F17">
        <w:rPr>
          <w:rFonts w:ascii="Times New Roman" w:hAnsi="Times New Roman" w:cs="Times New Roman"/>
          <w:sz w:val="24"/>
          <w:szCs w:val="24"/>
          <w:u w:val="single"/>
        </w:rPr>
        <w:t>Memória de Cálculo</w:t>
      </w:r>
      <w:r w:rsidR="0097328C" w:rsidRPr="00C86F17">
        <w:rPr>
          <w:rFonts w:ascii="Times New Roman" w:hAnsi="Times New Roman" w:cs="Times New Roman"/>
          <w:sz w:val="24"/>
          <w:szCs w:val="24"/>
        </w:rPr>
        <w:t>”):</w:t>
      </w:r>
      <w:ins w:id="562" w:author="Thais" w:date="2019-04-10T16:22:00Z">
        <w:r w:rsidR="00947DF3">
          <w:rPr>
            <w:rFonts w:ascii="Times New Roman" w:hAnsi="Times New Roman" w:cs="Times New Roman"/>
            <w:sz w:val="24"/>
            <w:szCs w:val="24"/>
          </w:rPr>
          <w:t xml:space="preserve"> </w:t>
        </w:r>
        <w:r w:rsidR="00947DF3" w:rsidRPr="00F906B0">
          <w:rPr>
            <w:rFonts w:ascii="Times New Roman" w:hAnsi="Times New Roman" w:cs="Times New Roman"/>
            <w:sz w:val="24"/>
            <w:szCs w:val="24"/>
            <w:highlight w:val="yellow"/>
          </w:rPr>
          <w:t>[IBBA: passar pra não automático]</w:t>
        </w:r>
      </w:ins>
      <w:ins w:id="563" w:author="Thais" w:date="2019-04-10T20:21:00Z">
        <w:r w:rsidR="001A4ADD" w:rsidRPr="001A4ADD">
          <w:rPr>
            <w:sz w:val="24"/>
            <w:szCs w:val="24"/>
            <w:highlight w:val="yellow"/>
          </w:rPr>
          <w:t xml:space="preserve"> </w:t>
        </w:r>
        <w:r w:rsidR="001A4ADD" w:rsidRPr="0090798A">
          <w:rPr>
            <w:sz w:val="24"/>
            <w:szCs w:val="24"/>
            <w:highlight w:val="yellow"/>
          </w:rPr>
          <w:t xml:space="preserve">[IBBA: </w:t>
        </w:r>
        <w:r w:rsidR="001A4ADD">
          <w:rPr>
            <w:sz w:val="24"/>
            <w:szCs w:val="24"/>
            <w:highlight w:val="yellow"/>
          </w:rPr>
          <w:t xml:space="preserve">covenants </w:t>
        </w:r>
        <w:r w:rsidR="001A4ADD" w:rsidRPr="0090798A">
          <w:rPr>
            <w:sz w:val="24"/>
            <w:szCs w:val="24"/>
            <w:highlight w:val="yellow"/>
          </w:rPr>
          <w:t>em validação]</w:t>
        </w:r>
      </w:ins>
    </w:p>
    <w:p w14:paraId="0134B41C" w14:textId="77777777" w:rsidR="005501BC" w:rsidRPr="00C86F17" w:rsidRDefault="005501BC" w:rsidP="00503E55">
      <w:pPr>
        <w:tabs>
          <w:tab w:val="left" w:pos="851"/>
        </w:tabs>
        <w:spacing w:after="0" w:line="300" w:lineRule="exact"/>
        <w:contextualSpacing/>
        <w:jc w:val="both"/>
        <w:rPr>
          <w:rFonts w:ascii="Times New Roman" w:hAnsi="Times New Roman" w:cs="Times New Roman"/>
          <w:sz w:val="24"/>
          <w:szCs w:val="24"/>
        </w:rPr>
      </w:pPr>
    </w:p>
    <w:p w14:paraId="5DEE57E2" w14:textId="40B31D23" w:rsidR="0097328C" w:rsidRDefault="0097328C" w:rsidP="00503E55">
      <w:pPr>
        <w:pStyle w:val="ListParagraph"/>
        <w:numPr>
          <w:ilvl w:val="0"/>
          <w:numId w:val="68"/>
        </w:numPr>
        <w:tabs>
          <w:tab w:val="left" w:pos="851"/>
        </w:tabs>
        <w:spacing w:line="300" w:lineRule="exact"/>
        <w:contextualSpacing/>
        <w:rPr>
          <w:sz w:val="24"/>
          <w:szCs w:val="24"/>
        </w:rPr>
      </w:pPr>
      <w:r w:rsidRPr="00C86F17">
        <w:rPr>
          <w:sz w:val="24"/>
          <w:szCs w:val="24"/>
        </w:rPr>
        <w:t xml:space="preserve">razão entre “Dívida Líquida/EBITDA” </w:t>
      </w:r>
      <w:r w:rsidR="005E6AC7" w:rsidRPr="00C86F17">
        <w:rPr>
          <w:sz w:val="24"/>
          <w:szCs w:val="24"/>
        </w:rPr>
        <w:t xml:space="preserve">sendo menor ou igual a </w:t>
      </w:r>
      <w:r w:rsidR="00C86F17">
        <w:rPr>
          <w:sz w:val="24"/>
          <w:szCs w:val="24"/>
        </w:rPr>
        <w:t>[</w:t>
      </w:r>
      <w:r w:rsidR="009B69B9">
        <w:rPr>
          <w:sz w:val="24"/>
          <w:szCs w:val="24"/>
          <w:highlight w:val="lightGray"/>
        </w:rPr>
        <w:t>2,50 (dois inteiro e cinquenta centésimos)]</w:t>
      </w:r>
      <w:r w:rsidR="009B69B9">
        <w:rPr>
          <w:sz w:val="24"/>
          <w:szCs w:val="24"/>
        </w:rPr>
        <w:t>;</w:t>
      </w:r>
      <w:ins w:id="564" w:author="Thais" w:date="2019-04-10T16:06:00Z">
        <w:r w:rsidR="00EF2D64">
          <w:rPr>
            <w:sz w:val="24"/>
            <w:szCs w:val="24"/>
          </w:rPr>
          <w:t xml:space="preserve"> </w:t>
        </w:r>
        <w:r w:rsidR="00EF2D64" w:rsidRPr="00EF2D64">
          <w:rPr>
            <w:sz w:val="24"/>
            <w:szCs w:val="24"/>
            <w:highlight w:val="yellow"/>
            <w:rPrChange w:id="565" w:author="Thais" w:date="2019-04-10T16:07:00Z">
              <w:rPr>
                <w:sz w:val="24"/>
                <w:szCs w:val="24"/>
              </w:rPr>
            </w:rPrChange>
          </w:rPr>
          <w:t>[IBBA: 2,</w:t>
        </w:r>
      </w:ins>
      <w:ins w:id="566" w:author="Thais" w:date="2019-04-10T16:07:00Z">
        <w:r w:rsidR="00EF2D64" w:rsidRPr="00EF2D64">
          <w:rPr>
            <w:sz w:val="24"/>
            <w:szCs w:val="24"/>
            <w:highlight w:val="yellow"/>
            <w:rPrChange w:id="567" w:author="Thais" w:date="2019-04-10T16:07:00Z">
              <w:rPr>
                <w:sz w:val="24"/>
                <w:szCs w:val="24"/>
              </w:rPr>
            </w:rPrChange>
          </w:rPr>
          <w:t>9</w:t>
        </w:r>
      </w:ins>
      <w:ins w:id="568" w:author="Thais" w:date="2019-04-10T16:06:00Z">
        <w:r w:rsidR="00EF2D64" w:rsidRPr="00EF2D64">
          <w:rPr>
            <w:sz w:val="24"/>
            <w:szCs w:val="24"/>
            <w:highlight w:val="yellow"/>
            <w:rPrChange w:id="569" w:author="Thais" w:date="2019-04-10T16:07:00Z">
              <w:rPr>
                <w:sz w:val="24"/>
                <w:szCs w:val="24"/>
              </w:rPr>
            </w:rPrChange>
          </w:rPr>
          <w:t>x em 2019, 2,</w:t>
        </w:r>
      </w:ins>
      <w:ins w:id="570" w:author="Thais" w:date="2019-04-10T16:07:00Z">
        <w:r w:rsidR="00EF2D64" w:rsidRPr="00EF2D64">
          <w:rPr>
            <w:sz w:val="24"/>
            <w:szCs w:val="24"/>
            <w:highlight w:val="yellow"/>
            <w:rPrChange w:id="571" w:author="Thais" w:date="2019-04-10T16:07:00Z">
              <w:rPr>
                <w:sz w:val="24"/>
                <w:szCs w:val="24"/>
              </w:rPr>
            </w:rPrChange>
          </w:rPr>
          <w:t>7</w:t>
        </w:r>
      </w:ins>
      <w:ins w:id="572" w:author="Thais" w:date="2019-04-10T16:06:00Z">
        <w:r w:rsidR="00EF2D64" w:rsidRPr="00EF2D64">
          <w:rPr>
            <w:sz w:val="24"/>
            <w:szCs w:val="24"/>
            <w:highlight w:val="yellow"/>
            <w:rPrChange w:id="573" w:author="Thais" w:date="2019-04-10T16:07:00Z">
              <w:rPr>
                <w:sz w:val="24"/>
                <w:szCs w:val="24"/>
              </w:rPr>
            </w:rPrChange>
          </w:rPr>
          <w:t>x em 2020</w:t>
        </w:r>
      </w:ins>
      <w:ins w:id="574" w:author="Thais" w:date="2019-04-10T16:07:00Z">
        <w:r w:rsidR="00EF2D64" w:rsidRPr="00EF2D64">
          <w:rPr>
            <w:sz w:val="24"/>
            <w:szCs w:val="24"/>
            <w:highlight w:val="yellow"/>
            <w:rPrChange w:id="575" w:author="Thais" w:date="2019-04-10T16:07:00Z">
              <w:rPr>
                <w:sz w:val="24"/>
                <w:szCs w:val="24"/>
              </w:rPr>
            </w:rPrChange>
          </w:rPr>
          <w:t>, 2,5x em 2021 e 2,5x em 2022]</w:t>
        </w:r>
      </w:ins>
    </w:p>
    <w:p w14:paraId="5286B6AF" w14:textId="77777777" w:rsidR="007C60E7" w:rsidRDefault="007C60E7" w:rsidP="007C60E7">
      <w:pPr>
        <w:pStyle w:val="ListParagraph"/>
        <w:tabs>
          <w:tab w:val="left" w:pos="851"/>
        </w:tabs>
        <w:spacing w:line="300" w:lineRule="exact"/>
        <w:ind w:left="1571"/>
        <w:contextualSpacing/>
        <w:rPr>
          <w:sz w:val="24"/>
          <w:szCs w:val="24"/>
        </w:rPr>
      </w:pPr>
    </w:p>
    <w:p w14:paraId="3A61A2EF" w14:textId="2E9DB321" w:rsidR="00002050" w:rsidRDefault="00A356FE" w:rsidP="00A356FE">
      <w:pPr>
        <w:pStyle w:val="ListParagraph"/>
        <w:numPr>
          <w:ilvl w:val="0"/>
          <w:numId w:val="68"/>
        </w:numPr>
        <w:tabs>
          <w:tab w:val="left" w:pos="851"/>
        </w:tabs>
        <w:spacing w:line="300" w:lineRule="exact"/>
        <w:contextualSpacing/>
        <w:rPr>
          <w:sz w:val="24"/>
          <w:szCs w:val="24"/>
        </w:rPr>
      </w:pPr>
      <w:r w:rsidRPr="00A356FE">
        <w:rPr>
          <w:sz w:val="24"/>
          <w:szCs w:val="24"/>
        </w:rPr>
        <w:t>Dívida Bruta menor ou igual a</w:t>
      </w:r>
      <w:r>
        <w:rPr>
          <w:sz w:val="24"/>
          <w:szCs w:val="24"/>
        </w:rPr>
        <w:t xml:space="preserve"> </w:t>
      </w:r>
      <w:r w:rsidRPr="000E2202">
        <w:rPr>
          <w:sz w:val="24"/>
          <w:szCs w:val="24"/>
        </w:rPr>
        <w:t>R$</w:t>
      </w:r>
      <w:r w:rsidR="000E2202">
        <w:rPr>
          <w:sz w:val="24"/>
          <w:szCs w:val="24"/>
        </w:rPr>
        <w:t xml:space="preserve"> [</w:t>
      </w:r>
      <w:r w:rsidR="000E2202" w:rsidRPr="000E2202">
        <w:rPr>
          <w:sz w:val="24"/>
          <w:szCs w:val="24"/>
          <w:highlight w:val="lightGray"/>
        </w:rPr>
        <w:t>●</w:t>
      </w:r>
      <w:r w:rsidR="000E2202">
        <w:rPr>
          <w:sz w:val="24"/>
          <w:szCs w:val="24"/>
        </w:rPr>
        <w:t>]</w:t>
      </w:r>
      <w:r w:rsidRPr="000E2202">
        <w:rPr>
          <w:sz w:val="24"/>
          <w:szCs w:val="24"/>
        </w:rPr>
        <w:t xml:space="preserve"> (</w:t>
      </w:r>
      <w:r w:rsidR="000E2202">
        <w:rPr>
          <w:sz w:val="24"/>
          <w:szCs w:val="24"/>
        </w:rPr>
        <w:t>[</w:t>
      </w:r>
      <w:r w:rsidR="000E2202" w:rsidRPr="000E2202">
        <w:rPr>
          <w:sz w:val="24"/>
          <w:szCs w:val="24"/>
          <w:highlight w:val="lightGray"/>
        </w:rPr>
        <w:t>●</w:t>
      </w:r>
      <w:r w:rsidR="000E2202">
        <w:rPr>
          <w:sz w:val="24"/>
          <w:szCs w:val="24"/>
        </w:rPr>
        <w:t>]</w:t>
      </w:r>
      <w:r w:rsidRPr="000E2202">
        <w:rPr>
          <w:sz w:val="24"/>
          <w:szCs w:val="24"/>
        </w:rPr>
        <w:t>) para o exercício findo em 3</w:t>
      </w:r>
      <w:r w:rsidRPr="00A356FE">
        <w:rPr>
          <w:sz w:val="24"/>
          <w:szCs w:val="24"/>
        </w:rPr>
        <w:t>1 de dezembro de 2020;</w:t>
      </w:r>
      <w:ins w:id="576" w:author="Thais" w:date="2019-04-10T16:09:00Z">
        <w:r w:rsidR="00EF2D64" w:rsidRPr="00EF2D64">
          <w:rPr>
            <w:sz w:val="24"/>
            <w:szCs w:val="24"/>
            <w:highlight w:val="yellow"/>
          </w:rPr>
          <w:t xml:space="preserve"> </w:t>
        </w:r>
        <w:r w:rsidR="00EF2D64" w:rsidRPr="00F906B0">
          <w:rPr>
            <w:sz w:val="24"/>
            <w:szCs w:val="24"/>
            <w:highlight w:val="yellow"/>
          </w:rPr>
          <w:t xml:space="preserve">[IBBA: </w:t>
        </w:r>
      </w:ins>
      <w:ins w:id="577" w:author="Thais" w:date="2019-04-10T16:10:00Z">
        <w:r w:rsidR="00EF2D64">
          <w:rPr>
            <w:sz w:val="24"/>
            <w:szCs w:val="24"/>
            <w:highlight w:val="yellow"/>
          </w:rPr>
          <w:t xml:space="preserve">R$ 225MM </w:t>
        </w:r>
      </w:ins>
      <w:ins w:id="578" w:author="Thais" w:date="2019-04-10T16:09:00Z">
        <w:r w:rsidR="00EF2D64" w:rsidRPr="00F906B0">
          <w:rPr>
            <w:sz w:val="24"/>
            <w:szCs w:val="24"/>
            <w:highlight w:val="yellow"/>
          </w:rPr>
          <w:t xml:space="preserve">em 2019, </w:t>
        </w:r>
      </w:ins>
      <w:ins w:id="579" w:author="Thais" w:date="2019-04-10T16:10:00Z">
        <w:r w:rsidR="00EF2D64">
          <w:rPr>
            <w:sz w:val="24"/>
            <w:szCs w:val="24"/>
            <w:highlight w:val="yellow"/>
          </w:rPr>
          <w:t>R$ 220MM</w:t>
        </w:r>
      </w:ins>
      <w:ins w:id="580" w:author="Thais" w:date="2019-04-10T16:09:00Z">
        <w:r w:rsidR="00EF2D64" w:rsidRPr="00F906B0">
          <w:rPr>
            <w:sz w:val="24"/>
            <w:szCs w:val="24"/>
            <w:highlight w:val="yellow"/>
          </w:rPr>
          <w:t xml:space="preserve"> em 2020</w:t>
        </w:r>
        <w:r w:rsidR="00EF2D64">
          <w:rPr>
            <w:sz w:val="24"/>
            <w:szCs w:val="24"/>
            <w:highlight w:val="yellow"/>
          </w:rPr>
          <w:t xml:space="preserve">, </w:t>
        </w:r>
      </w:ins>
      <w:ins w:id="581" w:author="Thais" w:date="2019-04-10T16:10:00Z">
        <w:r w:rsidR="00EF2D64">
          <w:rPr>
            <w:sz w:val="24"/>
            <w:szCs w:val="24"/>
            <w:highlight w:val="yellow"/>
          </w:rPr>
          <w:t>R$ 200MM</w:t>
        </w:r>
      </w:ins>
      <w:ins w:id="582" w:author="Thais" w:date="2019-04-10T16:09:00Z">
        <w:r w:rsidR="00EF2D64" w:rsidRPr="00F906B0">
          <w:rPr>
            <w:sz w:val="24"/>
            <w:szCs w:val="24"/>
            <w:highlight w:val="yellow"/>
          </w:rPr>
          <w:t xml:space="preserve"> em 2021 e </w:t>
        </w:r>
      </w:ins>
      <w:ins w:id="583" w:author="Thais" w:date="2019-04-10T16:10:00Z">
        <w:r w:rsidR="00EF2D64">
          <w:rPr>
            <w:sz w:val="24"/>
            <w:szCs w:val="24"/>
            <w:highlight w:val="yellow"/>
          </w:rPr>
          <w:t>R$ 200MM</w:t>
        </w:r>
      </w:ins>
      <w:ins w:id="584" w:author="Thais" w:date="2019-04-10T16:09:00Z">
        <w:r w:rsidR="00EF2D64" w:rsidRPr="00F906B0">
          <w:rPr>
            <w:sz w:val="24"/>
            <w:szCs w:val="24"/>
            <w:highlight w:val="yellow"/>
          </w:rPr>
          <w:t xml:space="preserve"> em 2022]</w:t>
        </w:r>
      </w:ins>
    </w:p>
    <w:p w14:paraId="52626523" w14:textId="77777777" w:rsidR="007C60E7" w:rsidRPr="00C86F17" w:rsidRDefault="007C60E7" w:rsidP="007C60E7">
      <w:pPr>
        <w:pStyle w:val="ListParagraph"/>
        <w:tabs>
          <w:tab w:val="left" w:pos="851"/>
        </w:tabs>
        <w:spacing w:line="300" w:lineRule="exact"/>
        <w:ind w:left="1571"/>
        <w:contextualSpacing/>
        <w:rPr>
          <w:sz w:val="24"/>
          <w:szCs w:val="24"/>
        </w:rPr>
      </w:pPr>
    </w:p>
    <w:p w14:paraId="4EB46E42" w14:textId="58C50BAD" w:rsidR="0097328C" w:rsidRPr="00C86F17" w:rsidRDefault="0097328C" w:rsidP="000D310E">
      <w:pPr>
        <w:tabs>
          <w:tab w:val="left" w:pos="851"/>
          <w:tab w:val="left" w:pos="993"/>
        </w:tabs>
        <w:spacing w:after="0" w:line="300" w:lineRule="exact"/>
        <w:ind w:left="851"/>
        <w:contextualSpacing/>
        <w:jc w:val="both"/>
        <w:rPr>
          <w:rFonts w:ascii="Times New Roman" w:eastAsia="Times New Roman" w:hAnsi="Times New Roman" w:cs="Times New Roman"/>
          <w:sz w:val="24"/>
          <w:szCs w:val="24"/>
          <w:lang w:eastAsia="pt-BR"/>
        </w:rPr>
      </w:pPr>
      <w:r w:rsidRPr="00C86F17">
        <w:rPr>
          <w:rFonts w:ascii="Times New Roman" w:eastAsia="Times New Roman" w:hAnsi="Times New Roman" w:cs="Times New Roman"/>
          <w:sz w:val="24"/>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w:t>
      </w:r>
      <w:r w:rsidR="00C24DC3" w:rsidRPr="00C86F17">
        <w:rPr>
          <w:rFonts w:ascii="Times New Roman" w:eastAsia="Times New Roman" w:hAnsi="Times New Roman" w:cs="Times New Roman"/>
          <w:sz w:val="24"/>
          <w:szCs w:val="24"/>
          <w:lang w:eastAsia="pt-BR"/>
        </w:rPr>
        <w:t>, mútuos passivos</w:t>
      </w:r>
      <w:r w:rsidRPr="00C86F17">
        <w:rPr>
          <w:rFonts w:ascii="Times New Roman" w:eastAsia="Times New Roman" w:hAnsi="Times New Roman" w:cs="Times New Roman"/>
          <w:sz w:val="24"/>
          <w:szCs w:val="24"/>
          <w:lang w:eastAsia="pt-BR"/>
        </w:rPr>
        <w:t xml:space="preserve"> e garantias reais ou fidejussórias, deduzidos os saldos em caixa e as aplicações financeiras de liquidez imediata; (ii) EBITDA: lucro do referido período antes do resultado financeiro, tributos, depreciações, amortizações, imparidade dos ativos e equivalências patrimoniais</w:t>
      </w:r>
      <w:r w:rsidR="007C60E7">
        <w:rPr>
          <w:rFonts w:ascii="Times New Roman" w:eastAsia="Times New Roman" w:hAnsi="Times New Roman" w:cs="Times New Roman"/>
          <w:sz w:val="24"/>
          <w:szCs w:val="24"/>
          <w:lang w:eastAsia="pt-BR"/>
        </w:rPr>
        <w:t xml:space="preserve">; </w:t>
      </w:r>
      <w:r w:rsidR="007C60E7" w:rsidRPr="007C60E7">
        <w:rPr>
          <w:rFonts w:ascii="Times New Roman" w:eastAsia="Times New Roman" w:hAnsi="Times New Roman" w:cs="Times New Roman"/>
          <w:sz w:val="24"/>
          <w:szCs w:val="24"/>
          <w:lang w:eastAsia="pt-BR"/>
        </w:rPr>
        <w:t xml:space="preserve">e (iii) Dívida Bruta: Somatório de todas as dívidas contraídas pela </w:t>
      </w:r>
      <w:r w:rsidR="007C60E7">
        <w:rPr>
          <w:rFonts w:ascii="Times New Roman" w:eastAsia="Times New Roman" w:hAnsi="Times New Roman" w:cs="Times New Roman"/>
          <w:sz w:val="24"/>
          <w:szCs w:val="24"/>
          <w:lang w:eastAsia="pt-BR"/>
        </w:rPr>
        <w:t>Emissora</w:t>
      </w:r>
      <w:r w:rsidR="007C60E7" w:rsidRPr="007C60E7">
        <w:rPr>
          <w:rFonts w:ascii="Times New Roman" w:eastAsia="Times New Roman" w:hAnsi="Times New Roman" w:cs="Times New Roman"/>
          <w:sz w:val="24"/>
          <w:szCs w:val="24"/>
          <w:lang w:eastAsia="pt-BR"/>
        </w:rPr>
        <w:t>, sejam elas de curto ou longo prazo</w:t>
      </w:r>
      <w:r w:rsidR="007C60E7">
        <w:rPr>
          <w:rFonts w:ascii="Times New Roman" w:eastAsia="Times New Roman" w:hAnsi="Times New Roman" w:cs="Times New Roman"/>
          <w:sz w:val="24"/>
          <w:szCs w:val="24"/>
          <w:lang w:eastAsia="pt-BR"/>
        </w:rPr>
        <w:t>.</w:t>
      </w:r>
    </w:p>
    <w:p w14:paraId="7AF6C618" w14:textId="77777777" w:rsidR="0097328C" w:rsidRPr="00C86F17" w:rsidRDefault="0097328C" w:rsidP="00503E55">
      <w:pPr>
        <w:tabs>
          <w:tab w:val="left" w:pos="851"/>
        </w:tabs>
        <w:spacing w:after="0" w:line="300" w:lineRule="exact"/>
        <w:contextualSpacing/>
        <w:jc w:val="both"/>
        <w:rPr>
          <w:rFonts w:ascii="Times New Roman" w:hAnsi="Times New Roman" w:cs="Times New Roman"/>
          <w:sz w:val="24"/>
          <w:szCs w:val="24"/>
        </w:rPr>
      </w:pPr>
    </w:p>
    <w:p w14:paraId="681A8B0A" w14:textId="2D3B63CC" w:rsidR="005501BC" w:rsidRPr="008F4535" w:rsidRDefault="005501BC" w:rsidP="00503E55">
      <w:pPr>
        <w:pStyle w:val="ListParagraph"/>
        <w:numPr>
          <w:ilvl w:val="0"/>
          <w:numId w:val="52"/>
        </w:numPr>
        <w:suppressAutoHyphens/>
        <w:spacing w:line="300" w:lineRule="exact"/>
        <w:ind w:left="0" w:firstLine="0"/>
        <w:rPr>
          <w:sz w:val="24"/>
          <w:szCs w:val="24"/>
        </w:rPr>
      </w:pPr>
      <w:r w:rsidRPr="008F4535">
        <w:rPr>
          <w:sz w:val="24"/>
          <w:szCs w:val="24"/>
        </w:rPr>
        <w:t xml:space="preserve">Na </w:t>
      </w:r>
      <w:r w:rsidRPr="008F4535">
        <w:rPr>
          <w:rStyle w:val="DeltaViewInsertion"/>
          <w:color w:val="auto"/>
          <w:sz w:val="24"/>
          <w:szCs w:val="24"/>
          <w:u w:val="none"/>
        </w:rPr>
        <w:t>ocorrência</w:t>
      </w:r>
      <w:r w:rsidRPr="008F4535">
        <w:rPr>
          <w:sz w:val="24"/>
          <w:szCs w:val="24"/>
        </w:rPr>
        <w:t xml:space="preserve"> de quaisquer dos eventos indicados neste item 5.1.2 não sanados no prazo de cura, quando aplicável, o Agente Fiduciário deverá convocar Assembleia Geral de Debenturistas (conforme definida abaixo), nos termos do item 5.1.</w:t>
      </w:r>
      <w:r w:rsidR="00EB7BF9" w:rsidRPr="008F4535">
        <w:rPr>
          <w:sz w:val="24"/>
          <w:szCs w:val="24"/>
        </w:rPr>
        <w:t>3</w:t>
      </w:r>
      <w:r w:rsidRPr="008F4535">
        <w:rPr>
          <w:sz w:val="24"/>
          <w:szCs w:val="24"/>
        </w:rPr>
        <w:t xml:space="preserve"> abaixo, para deliberar sobre a não declaração de vencimento </w:t>
      </w:r>
      <w:r w:rsidRPr="008F4535">
        <w:rPr>
          <w:rStyle w:val="DeltaViewInsertion"/>
          <w:color w:val="auto"/>
          <w:sz w:val="24"/>
          <w:szCs w:val="24"/>
          <w:u w:val="none"/>
        </w:rPr>
        <w:t>antecipado das Debêntures, observado o disposto nos itens abaixo</w:t>
      </w:r>
      <w:r w:rsidRPr="008F4535">
        <w:rPr>
          <w:sz w:val="24"/>
          <w:szCs w:val="24"/>
        </w:rPr>
        <w:t xml:space="preserve"> (“</w:t>
      </w:r>
      <w:r w:rsidRPr="008F4535">
        <w:rPr>
          <w:sz w:val="24"/>
          <w:szCs w:val="24"/>
          <w:u w:val="single"/>
        </w:rPr>
        <w:t>Eventos de Vencimento Antecipado Não-Automático</w:t>
      </w:r>
      <w:r w:rsidRPr="008F4535">
        <w:rPr>
          <w:sz w:val="24"/>
          <w:szCs w:val="24"/>
        </w:rPr>
        <w:t>”):</w:t>
      </w:r>
    </w:p>
    <w:p w14:paraId="5D54F671" w14:textId="77777777" w:rsidR="005501BC" w:rsidRPr="008F4535" w:rsidRDefault="005501BC" w:rsidP="00503E55">
      <w:pPr>
        <w:pStyle w:val="ListParagraph"/>
        <w:spacing w:line="300" w:lineRule="exact"/>
        <w:rPr>
          <w:sz w:val="24"/>
          <w:szCs w:val="24"/>
        </w:rPr>
      </w:pPr>
    </w:p>
    <w:p w14:paraId="1F7F37E7" w14:textId="722CD39C" w:rsidR="00EB7BF9" w:rsidRPr="008F4535" w:rsidRDefault="00EB7BF9"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inadimplemento, pela Emissora e/ou pelos Fiadores, de quaisquer obrigações não pecuniárias previstas na Escritura de Emissão e/ou no</w:t>
      </w:r>
      <w:r w:rsidR="00F51D28">
        <w:rPr>
          <w:rFonts w:ascii="Times New Roman" w:hAnsi="Times New Roman" w:cs="Times New Roman"/>
          <w:sz w:val="24"/>
          <w:szCs w:val="24"/>
        </w:rPr>
        <w:t xml:space="preserve"> </w:t>
      </w:r>
      <w:r w:rsidR="00F51D28" w:rsidRPr="00947DF3">
        <w:rPr>
          <w:rFonts w:ascii="Times New Roman" w:hAnsi="Times New Roman" w:cs="Times New Roman"/>
          <w:sz w:val="24"/>
          <w:szCs w:val="24"/>
          <w:rPrChange w:id="585" w:author="Thais" w:date="2019-04-10T16:15:00Z">
            <w:rPr>
              <w:rFonts w:ascii="Times New Roman" w:hAnsi="Times New Roman" w:cs="Times New Roman"/>
              <w:sz w:val="24"/>
              <w:szCs w:val="24"/>
              <w:u w:val="single"/>
            </w:rPr>
          </w:rPrChange>
        </w:rPr>
        <w:t>Contrato de Cessão Fiduciária de Direitos de Crédito</w:t>
      </w:r>
      <w:r w:rsidRPr="008F4535">
        <w:rPr>
          <w:rFonts w:ascii="Times New Roman" w:hAnsi="Times New Roman" w:cs="Times New Roman"/>
          <w:sz w:val="24"/>
          <w:szCs w:val="24"/>
        </w:rPr>
        <w:t>, não sanado no prazo de 10 (dez) dias contados da data do respectivo inadimplemento, sendo que o prazo previsto nessa Cláusula não se aplica às obrigações para as quais tenha sido estipulado prazo de cura específico;</w:t>
      </w:r>
    </w:p>
    <w:p w14:paraId="74A23C14" w14:textId="77777777" w:rsidR="005501BC" w:rsidRPr="008F4535" w:rsidRDefault="005501BC" w:rsidP="000D310E">
      <w:pPr>
        <w:suppressAutoHyphens/>
        <w:autoSpaceDE w:val="0"/>
        <w:autoSpaceDN w:val="0"/>
        <w:adjustRightInd w:val="0"/>
        <w:spacing w:after="0" w:line="300" w:lineRule="exact"/>
        <w:jc w:val="both"/>
        <w:rPr>
          <w:rFonts w:ascii="Times New Roman" w:hAnsi="Times New Roman" w:cs="Times New Roman"/>
          <w:sz w:val="24"/>
          <w:szCs w:val="24"/>
        </w:rPr>
      </w:pPr>
    </w:p>
    <w:p w14:paraId="0EE7C39B" w14:textId="39208440"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lastRenderedPageBreak/>
        <w:t>protesto de títulos contra a Emissora e/ou contra os Fiadores no mercado local ou internacional, em valor individual ou agregado,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AE32F5"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 que não sejam elidido no prazo legal.</w:t>
      </w:r>
      <w:del w:id="586" w:author="Thais" w:date="2019-04-10T16:15:00Z">
        <w:r w:rsidRPr="008F4535" w:rsidDel="00947DF3">
          <w:rPr>
            <w:rFonts w:ascii="Times New Roman" w:hAnsi="Times New Roman" w:cs="Times New Roman"/>
            <w:sz w:val="24"/>
            <w:szCs w:val="24"/>
          </w:rPr>
          <w:delText xml:space="preserve"> O valor a que se refere este item (b) será atualizado mensalmente, a partir da Data de Emissão, pelo Índice Geral de Preços do Mercado, calculado e divulgado pela Fundação Getúlio Vargas (“</w:delText>
        </w:r>
        <w:r w:rsidRPr="008F4535" w:rsidDel="00947DF3">
          <w:rPr>
            <w:rFonts w:ascii="Times New Roman" w:hAnsi="Times New Roman" w:cs="Times New Roman"/>
            <w:sz w:val="24"/>
            <w:szCs w:val="24"/>
            <w:u w:val="single"/>
          </w:rPr>
          <w:delText>IGP-M</w:delText>
        </w:r>
        <w:r w:rsidRPr="008F4535" w:rsidDel="00947DF3">
          <w:rPr>
            <w:rFonts w:ascii="Times New Roman" w:hAnsi="Times New Roman" w:cs="Times New Roman"/>
            <w:sz w:val="24"/>
            <w:szCs w:val="24"/>
          </w:rPr>
          <w:delText>”)</w:delText>
        </w:r>
      </w:del>
      <w:r w:rsidRPr="008F4535">
        <w:rPr>
          <w:rFonts w:ascii="Times New Roman" w:hAnsi="Times New Roman" w:cs="Times New Roman"/>
          <w:sz w:val="24"/>
          <w:szCs w:val="24"/>
        </w:rPr>
        <w:t>;</w:t>
      </w:r>
      <w:ins w:id="587" w:author="Thais" w:date="2019-04-10T16:15:00Z">
        <w:r w:rsidR="00947DF3">
          <w:rPr>
            <w:rFonts w:ascii="Times New Roman" w:hAnsi="Times New Roman" w:cs="Times New Roman"/>
            <w:sz w:val="24"/>
            <w:szCs w:val="24"/>
          </w:rPr>
          <w:t xml:space="preserve"> </w:t>
        </w:r>
        <w:r w:rsidR="00947DF3" w:rsidRPr="00947DF3">
          <w:rPr>
            <w:rFonts w:ascii="Times New Roman" w:hAnsi="Times New Roman" w:cs="Times New Roman"/>
            <w:sz w:val="24"/>
            <w:szCs w:val="24"/>
            <w:highlight w:val="yellow"/>
            <w:rPrChange w:id="588" w:author="Thais" w:date="2019-04-10T16:16:00Z">
              <w:rPr>
                <w:rFonts w:ascii="Times New Roman" w:hAnsi="Times New Roman" w:cs="Times New Roman"/>
                <w:sz w:val="24"/>
                <w:szCs w:val="24"/>
              </w:rPr>
            </w:rPrChange>
          </w:rPr>
          <w:t>[IBBA: sugiro colocar essa redaç</w:t>
        </w:r>
      </w:ins>
      <w:ins w:id="589" w:author="Thais" w:date="2019-04-10T16:16:00Z">
        <w:r w:rsidR="00947DF3" w:rsidRPr="00947DF3">
          <w:rPr>
            <w:rFonts w:ascii="Times New Roman" w:hAnsi="Times New Roman" w:cs="Times New Roman"/>
            <w:sz w:val="24"/>
            <w:szCs w:val="24"/>
            <w:highlight w:val="yellow"/>
            <w:rPrChange w:id="590" w:author="Thais" w:date="2019-04-10T16:16:00Z">
              <w:rPr>
                <w:rFonts w:ascii="Times New Roman" w:hAnsi="Times New Roman" w:cs="Times New Roman"/>
                <w:sz w:val="24"/>
                <w:szCs w:val="24"/>
              </w:rPr>
            </w:rPrChange>
          </w:rPr>
          <w:t>ão no final da cláusula e aplicar para todos os itens que possuírem threshold]</w:t>
        </w:r>
      </w:ins>
      <w:r w:rsidR="00552A0D">
        <w:rPr>
          <w:rFonts w:ascii="Times New Roman" w:hAnsi="Times New Roman" w:cs="Times New Roman"/>
          <w:sz w:val="24"/>
          <w:szCs w:val="24"/>
        </w:rPr>
        <w:t xml:space="preserve"> </w:t>
      </w:r>
    </w:p>
    <w:p w14:paraId="6C47B9FE" w14:textId="77777777" w:rsidR="005501BC" w:rsidRPr="008F4535" w:rsidRDefault="005501BC" w:rsidP="000D310E">
      <w:pPr>
        <w:pStyle w:val="ListParagraph"/>
        <w:spacing w:line="300" w:lineRule="exact"/>
        <w:rPr>
          <w:sz w:val="24"/>
          <w:szCs w:val="24"/>
        </w:rPr>
      </w:pPr>
    </w:p>
    <w:p w14:paraId="16B73751" w14:textId="2D3473F8"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existência</w:t>
      </w:r>
      <w:del w:id="591" w:author="Thais" w:date="2019-04-10T16:16:00Z">
        <w:r w:rsidRPr="008F4535" w:rsidDel="00947DF3">
          <w:rPr>
            <w:rFonts w:ascii="Times New Roman" w:hAnsi="Times New Roman" w:cs="Times New Roman"/>
            <w:sz w:val="24"/>
            <w:szCs w:val="24"/>
          </w:rPr>
          <w:delText>,</w:delText>
        </w:r>
      </w:del>
      <w:r w:rsidRPr="008F4535">
        <w:rPr>
          <w:rFonts w:ascii="Times New Roman" w:hAnsi="Times New Roman" w:cs="Times New Roman"/>
          <w:sz w:val="24"/>
          <w:szCs w:val="24"/>
        </w:rPr>
        <w:t xml:space="preserve"> de qualquer decisão judicial final e/ou de qualquer decisão arbitral não sujeita a recurso</w:t>
      </w:r>
      <w:del w:id="592" w:author="Thais" w:date="2019-04-10T16:16:00Z">
        <w:r w:rsidRPr="008F4535" w:rsidDel="00947DF3">
          <w:rPr>
            <w:rFonts w:ascii="Times New Roman" w:hAnsi="Times New Roman" w:cs="Times New Roman"/>
            <w:sz w:val="24"/>
            <w:szCs w:val="24"/>
          </w:rPr>
          <w:delText>,</w:delText>
        </w:r>
      </w:del>
      <w:r w:rsidRPr="008F4535">
        <w:rPr>
          <w:rFonts w:ascii="Times New Roman" w:hAnsi="Times New Roman" w:cs="Times New Roman"/>
          <w:sz w:val="24"/>
          <w:szCs w:val="24"/>
        </w:rPr>
        <w:t xml:space="preserve"> contra a Emissora</w:t>
      </w:r>
      <w:r w:rsidR="00016875" w:rsidRPr="008F4535">
        <w:rPr>
          <w:rFonts w:ascii="Times New Roman" w:hAnsi="Times New Roman" w:cs="Times New Roman"/>
          <w:sz w:val="24"/>
          <w:szCs w:val="24"/>
        </w:rPr>
        <w:t xml:space="preserve"> e/ou os Fiadores</w:t>
      </w:r>
      <w:r w:rsidRPr="008F4535">
        <w:rPr>
          <w:rFonts w:ascii="Times New Roman" w:hAnsi="Times New Roman" w:cs="Times New Roman"/>
          <w:sz w:val="24"/>
          <w:szCs w:val="24"/>
        </w:rPr>
        <w:t xml:space="preserve"> em valor, individual ou agregado, igual ou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F82D91"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w:t>
      </w:r>
      <w:ins w:id="593" w:author="Thais" w:date="2019-04-10T20:16:00Z">
        <w:r w:rsidR="0051125B">
          <w:rPr>
            <w:rFonts w:ascii="Times New Roman" w:hAnsi="Times New Roman" w:cs="Times New Roman"/>
            <w:sz w:val="24"/>
            <w:szCs w:val="24"/>
          </w:rPr>
          <w:t>)</w:t>
        </w:r>
      </w:ins>
      <w:r w:rsidR="002B6CB0">
        <w:rPr>
          <w:rFonts w:ascii="Times New Roman" w:hAnsi="Times New Roman" w:cs="Times New Roman"/>
          <w:sz w:val="24"/>
          <w:szCs w:val="24"/>
        </w:rPr>
        <w:t>;</w:t>
      </w:r>
    </w:p>
    <w:p w14:paraId="0F57CB88" w14:textId="77777777" w:rsidR="0051125B" w:rsidRDefault="0051125B" w:rsidP="0051125B">
      <w:pPr>
        <w:pStyle w:val="ListParagraph"/>
        <w:rPr>
          <w:sz w:val="24"/>
          <w:szCs w:val="24"/>
        </w:rPr>
      </w:pPr>
    </w:p>
    <w:p w14:paraId="5F1DA535" w14:textId="15886918" w:rsidR="0051125B" w:rsidRPr="0051125B" w:rsidRDefault="0051125B" w:rsidP="0051125B">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ins w:id="594" w:author="RenataFMendes" w:date="2019-04-10T17:01:00Z">
        <w:r>
          <w:rPr>
            <w:rFonts w:ascii="Times New Roman" w:hAnsi="Times New Roman" w:cs="Times New Roman"/>
            <w:sz w:val="24"/>
            <w:szCs w:val="24"/>
          </w:rPr>
          <w:t>descumprimento de qualquer decisão judicial e/ou de qualquer decisão arbitral, contra a Emissora e/ou os Fiadores em valor, individual ou agregado, igual ou superior a R$ 3.000.000,00 (três milhões de reais;</w:t>
        </w:r>
      </w:ins>
    </w:p>
    <w:p w14:paraId="0DD1E397"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814BE12" w14:textId="322CC678" w:rsidR="005501BC" w:rsidRPr="008F4535" w:rsidRDefault="00DF062E"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existência de qualquer sentença judicial condenatória contra a Emissora </w:t>
      </w:r>
      <w:ins w:id="595" w:author="RenataFMendes" w:date="2019-04-10T16:59:00Z">
        <w:r>
          <w:rPr>
            <w:rFonts w:ascii="Times New Roman" w:hAnsi="Times New Roman" w:cs="Times New Roman"/>
            <w:sz w:val="24"/>
            <w:szCs w:val="24"/>
          </w:rPr>
          <w:t xml:space="preserve">e/ou ao Fiadores </w:t>
        </w:r>
      </w:ins>
      <w:r>
        <w:rPr>
          <w:rFonts w:ascii="Times New Roman" w:hAnsi="Times New Roman" w:cs="Times New Roman"/>
          <w:sz w:val="24"/>
          <w:szCs w:val="24"/>
        </w:rPr>
        <w:t>que versem violações a aspectos socioambientais envolvendo a Emissora e/ou ao Fiadores</w:t>
      </w:r>
      <w:r w:rsidR="005501BC" w:rsidRPr="008F4535">
        <w:rPr>
          <w:rFonts w:ascii="Times New Roman" w:hAnsi="Times New Roman" w:cs="Times New Roman"/>
          <w:sz w:val="24"/>
          <w:szCs w:val="24"/>
        </w:rPr>
        <w:t xml:space="preserve">; </w:t>
      </w:r>
    </w:p>
    <w:p w14:paraId="5ECC8471" w14:textId="77777777" w:rsidR="005501BC" w:rsidRPr="008F4535" w:rsidRDefault="005501BC" w:rsidP="000D310E">
      <w:pPr>
        <w:pStyle w:val="ListParagraph"/>
        <w:spacing w:line="300" w:lineRule="exact"/>
        <w:rPr>
          <w:sz w:val="24"/>
          <w:szCs w:val="24"/>
        </w:rPr>
      </w:pPr>
    </w:p>
    <w:p w14:paraId="6701BCF6" w14:textId="72B6055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w:t>
      </w:r>
      <w:r w:rsidR="00E07708">
        <w:rPr>
          <w:rFonts w:ascii="Times New Roman" w:hAnsi="Times New Roman" w:cs="Times New Roman"/>
          <w:sz w:val="24"/>
          <w:szCs w:val="24"/>
        </w:rPr>
        <w:t xml:space="preserve">, </w:t>
      </w:r>
      <w:r w:rsidR="00E07708" w:rsidRPr="00E07708">
        <w:rPr>
          <w:rFonts w:ascii="Times New Roman" w:hAnsi="Times New Roman" w:cs="Times New Roman"/>
          <w:sz w:val="24"/>
          <w:szCs w:val="24"/>
        </w:rPr>
        <w:t>a </w:t>
      </w:r>
      <w:r w:rsidR="00E07708" w:rsidRPr="00E07708">
        <w:rPr>
          <w:rFonts w:ascii="Times New Roman" w:hAnsi="Times New Roman" w:cs="Times New Roman"/>
          <w:i/>
          <w:sz w:val="24"/>
          <w:szCs w:val="24"/>
        </w:rPr>
        <w:t>U.S. Foreign Corrupt Practicies Act of 1977</w:t>
      </w:r>
      <w:r w:rsidR="00E07708" w:rsidRPr="00E07708">
        <w:rPr>
          <w:rFonts w:ascii="Times New Roman" w:hAnsi="Times New Roman" w:cs="Times New Roman"/>
          <w:sz w:val="24"/>
          <w:szCs w:val="24"/>
        </w:rPr>
        <w:t> e o </w:t>
      </w:r>
      <w:r w:rsidR="00E07708" w:rsidRPr="00E07708">
        <w:rPr>
          <w:rFonts w:ascii="Times New Roman" w:hAnsi="Times New Roman" w:cs="Times New Roman"/>
          <w:i/>
          <w:sz w:val="24"/>
          <w:szCs w:val="24"/>
        </w:rPr>
        <w:t>UK Bribery Act 2010</w:t>
      </w:r>
      <w:r w:rsidRPr="008F4535">
        <w:rPr>
          <w:rFonts w:ascii="Times New Roman" w:hAnsi="Times New Roman" w:cs="Times New Roman"/>
          <w:sz w:val="24"/>
          <w:szCs w:val="24"/>
        </w:rPr>
        <w:t xml:space="preserve"> (em conjunto “</w:t>
      </w:r>
      <w:r w:rsidRPr="008F4535">
        <w:rPr>
          <w:rFonts w:ascii="Times New Roman" w:hAnsi="Times New Roman" w:cs="Times New Roman"/>
          <w:sz w:val="24"/>
          <w:szCs w:val="24"/>
          <w:u w:val="single"/>
        </w:rPr>
        <w:t>Leis Anticorrupção</w:t>
      </w:r>
      <w:r w:rsidRPr="008F4535">
        <w:rPr>
          <w:rFonts w:ascii="Times New Roman" w:hAnsi="Times New Roman" w:cs="Times New Roman"/>
          <w:sz w:val="24"/>
          <w:szCs w:val="24"/>
        </w:rPr>
        <w:t xml:space="preserve">”); </w:t>
      </w:r>
    </w:p>
    <w:p w14:paraId="48BB285F"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F0899C8" w14:textId="5C9793DE" w:rsidR="005501BC" w:rsidRPr="008F4535" w:rsidRDefault="00DF062E"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instauração ou existência de qualquer litígio, fiscalização ou qualquer outro procedimento, judicial ou extrajudicial, que, a critério dos Debenturistas, cause ou possa razoavelmente causar uma alteração relevante nos negócios, na condição financeira ou nas condições socioambientais da Emissora e/ou dos Fiadores,</w:t>
      </w:r>
      <w:del w:id="596" w:author="RenataFMendes" w:date="2019-04-10T17:00:00Z">
        <w:r>
          <w:rPr>
            <w:rFonts w:ascii="Times New Roman" w:hAnsi="Times New Roman" w:cs="Times New Roman"/>
            <w:sz w:val="24"/>
            <w:szCs w:val="24"/>
          </w:rPr>
          <w:delText xml:space="preserve"> capaz de interferir em sua capacidade de cumprir com as obrigações previstas nesta Escritura de Emissão</w:delText>
        </w:r>
      </w:del>
      <w:r w:rsidR="005501BC" w:rsidRPr="008F4535">
        <w:rPr>
          <w:rFonts w:ascii="Times New Roman" w:hAnsi="Times New Roman" w:cs="Times New Roman"/>
          <w:sz w:val="24"/>
          <w:szCs w:val="24"/>
        </w:rPr>
        <w:t>;</w:t>
      </w:r>
    </w:p>
    <w:p w14:paraId="18005C42"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bookmarkStart w:id="597" w:name="_DV_M152"/>
      <w:bookmarkEnd w:id="597"/>
    </w:p>
    <w:p w14:paraId="60E01835" w14:textId="6C6984DF"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inobservância da legislação socioambiental</w:t>
      </w:r>
      <w:r w:rsidR="00A356FE">
        <w:rPr>
          <w:rFonts w:ascii="Times New Roman" w:hAnsi="Times New Roman" w:cs="Times New Roman"/>
          <w:sz w:val="24"/>
          <w:szCs w:val="24"/>
        </w:rPr>
        <w:t xml:space="preserve">, </w:t>
      </w:r>
      <w:r w:rsidRPr="008F4535">
        <w:rPr>
          <w:rFonts w:ascii="Times New Roman" w:hAnsi="Times New Roman" w:cs="Times New Roman"/>
          <w:sz w:val="24"/>
          <w:szCs w:val="24"/>
        </w:rPr>
        <w:t>e das condicionantes das licenças e autorizações socioambientais da Emissora, conforme aplicável;</w:t>
      </w:r>
    </w:p>
    <w:p w14:paraId="100D86FE"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2007AAA" w14:textId="77777777"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não obtenção, renovação, cancelamento, revogação, intervenção, extinção ou suspensão da concessão, autorizações, licenças e outorgas, inclusive as ambientais, exigidas para que a Emissora possa operar;</w:t>
      </w:r>
    </w:p>
    <w:p w14:paraId="176EB509"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D23D5B1" w14:textId="77777777"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concessão de medida liminar que inviabilize ou gere a paralisação das atividades da Emissora;</w:t>
      </w:r>
    </w:p>
    <w:p w14:paraId="32C99C5A"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7FF33F" w14:textId="0ABF7C2B" w:rsidR="005501BC" w:rsidRPr="008F4535" w:rsidRDefault="00DF062E"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n.º 02, de 12 de maio de 2011, do Ministério do Trabalho e do Emprego e Secretaria de Recursos Humanos; e</w:t>
      </w:r>
      <w:ins w:id="598" w:author="RenataFMendes" w:date="2019-04-10T17:00:00Z">
        <w:r>
          <w:rPr>
            <w:rFonts w:ascii="Times New Roman" w:hAnsi="Times New Roman" w:cs="Times New Roman"/>
            <w:sz w:val="24"/>
            <w:szCs w:val="24"/>
          </w:rPr>
          <w:t xml:space="preserve"> [IBBA JUR: CHECAR PORTARIA]</w:t>
        </w:r>
      </w:ins>
    </w:p>
    <w:p w14:paraId="76A3ADD2"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0504DE6" w14:textId="702BBC55" w:rsidR="005501BC" w:rsidRDefault="005501BC" w:rsidP="00E07708">
      <w:pPr>
        <w:numPr>
          <w:ilvl w:val="0"/>
          <w:numId w:val="112"/>
        </w:numPr>
        <w:tabs>
          <w:tab w:val="left" w:pos="851"/>
        </w:tabs>
        <w:spacing w:after="0" w:line="300" w:lineRule="exact"/>
        <w:ind w:left="851" w:hanging="851"/>
        <w:contextualSpacing/>
        <w:jc w:val="both"/>
        <w:rPr>
          <w:ins w:id="599" w:author="Thais" w:date="2019-04-10T16:24:00Z"/>
          <w:rFonts w:ascii="Times New Roman" w:hAnsi="Times New Roman" w:cs="Times New Roman"/>
          <w:sz w:val="24"/>
          <w:szCs w:val="24"/>
        </w:rPr>
      </w:pPr>
      <w:r w:rsidRPr="008F4535">
        <w:rPr>
          <w:rFonts w:ascii="Times New Roman" w:hAnsi="Times New Roman" w:cs="Times New Roman"/>
          <w:sz w:val="24"/>
          <w:szCs w:val="24"/>
        </w:rPr>
        <w:t>a identificação de falsidade, incorreção ou omissão substancial nas declarações da Emissora e/ou dos Fiadores</w:t>
      </w:r>
      <w:r w:rsidR="00EB7BF9" w:rsidRPr="008F4535">
        <w:rPr>
          <w:rFonts w:ascii="Times New Roman" w:hAnsi="Times New Roman" w:cs="Times New Roman"/>
          <w:sz w:val="24"/>
          <w:szCs w:val="24"/>
        </w:rPr>
        <w:t>.</w:t>
      </w:r>
      <w:ins w:id="600" w:author="Thais" w:date="2019-04-10T16:21:00Z">
        <w:r w:rsidR="00947DF3">
          <w:rPr>
            <w:rFonts w:ascii="Times New Roman" w:hAnsi="Times New Roman" w:cs="Times New Roman"/>
            <w:sz w:val="24"/>
            <w:szCs w:val="24"/>
          </w:rPr>
          <w:t xml:space="preserve"> </w:t>
        </w:r>
        <w:r w:rsidR="00947DF3" w:rsidRPr="00947DF3">
          <w:rPr>
            <w:rFonts w:ascii="Times New Roman" w:hAnsi="Times New Roman" w:cs="Times New Roman"/>
            <w:sz w:val="24"/>
            <w:szCs w:val="24"/>
            <w:highlight w:val="yellow"/>
            <w:rPrChange w:id="601" w:author="Thais" w:date="2019-04-10T16:21:00Z">
              <w:rPr>
                <w:rFonts w:ascii="Times New Roman" w:hAnsi="Times New Roman" w:cs="Times New Roman"/>
                <w:sz w:val="24"/>
                <w:szCs w:val="24"/>
              </w:rPr>
            </w:rPrChange>
          </w:rPr>
          <w:t>[IBBA; juntar com item ‘t’ do vencimento automático]</w:t>
        </w:r>
      </w:ins>
    </w:p>
    <w:p w14:paraId="226F939D" w14:textId="77777777" w:rsidR="002B13C5" w:rsidRDefault="002B13C5">
      <w:pPr>
        <w:pStyle w:val="ListParagraph"/>
        <w:rPr>
          <w:ins w:id="602" w:author="Thais" w:date="2019-04-10T16:24:00Z"/>
          <w:sz w:val="24"/>
          <w:szCs w:val="24"/>
        </w:rPr>
        <w:pPrChange w:id="603" w:author="Thais" w:date="2019-04-10T16:24:00Z">
          <w:pPr>
            <w:numPr>
              <w:numId w:val="112"/>
            </w:numPr>
            <w:tabs>
              <w:tab w:val="left" w:pos="851"/>
            </w:tabs>
            <w:spacing w:after="0" w:line="300" w:lineRule="exact"/>
            <w:ind w:left="851" w:hanging="851"/>
            <w:contextualSpacing/>
            <w:jc w:val="both"/>
          </w:pPr>
        </w:pPrChange>
      </w:pPr>
    </w:p>
    <w:p w14:paraId="4EA4C6E8" w14:textId="307CCFB4" w:rsidR="002B13C5" w:rsidRPr="008F4535" w:rsidRDefault="002B13C5"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ins w:id="604" w:author="Thais" w:date="2019-04-10T16:24:00Z">
        <w:r>
          <w:rPr>
            <w:rFonts w:ascii="Times New Roman" w:hAnsi="Times New Roman" w:cs="Times New Roman"/>
            <w:sz w:val="24"/>
            <w:szCs w:val="24"/>
          </w:rPr>
          <w:t xml:space="preserve">não implementação de auditoria de primeira linha a partir das demonstrações financeiras de 2020. </w:t>
        </w:r>
        <w:r w:rsidRPr="002B13C5">
          <w:rPr>
            <w:rFonts w:ascii="Times New Roman" w:hAnsi="Times New Roman" w:cs="Times New Roman"/>
            <w:sz w:val="24"/>
            <w:szCs w:val="24"/>
            <w:highlight w:val="yellow"/>
            <w:rPrChange w:id="605" w:author="Thais" w:date="2019-04-10T16:24:00Z">
              <w:rPr>
                <w:rFonts w:ascii="Times New Roman" w:hAnsi="Times New Roman" w:cs="Times New Roman"/>
                <w:sz w:val="24"/>
                <w:szCs w:val="24"/>
              </w:rPr>
            </w:rPrChange>
          </w:rPr>
          <w:t>[IBBA: Definir auditoria de 1ª linha como: KPMG, PWC, EY e Deloitte]</w:t>
        </w:r>
      </w:ins>
    </w:p>
    <w:p w14:paraId="23C926BB"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6DF93EC" w14:textId="78B47960" w:rsidR="005501BC" w:rsidRPr="008F4535" w:rsidRDefault="005501BC" w:rsidP="00503E55">
      <w:pPr>
        <w:pStyle w:val="ListParagraph"/>
        <w:numPr>
          <w:ilvl w:val="0"/>
          <w:numId w:val="52"/>
        </w:numPr>
        <w:suppressAutoHyphens/>
        <w:spacing w:line="300" w:lineRule="exact"/>
        <w:ind w:left="0" w:firstLine="0"/>
        <w:rPr>
          <w:sz w:val="24"/>
          <w:szCs w:val="24"/>
        </w:rPr>
      </w:pPr>
      <w:bookmarkStart w:id="606" w:name="_DV_M229"/>
      <w:bookmarkEnd w:id="606"/>
      <w:r w:rsidRPr="008F4535">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w:t>
      </w:r>
      <w:r w:rsidR="00B50755" w:rsidRPr="008F4535">
        <w:rPr>
          <w:sz w:val="24"/>
          <w:szCs w:val="24"/>
        </w:rPr>
        <w:t>Nona</w:t>
      </w:r>
      <w:r w:rsidRPr="008F4535">
        <w:rPr>
          <w:sz w:val="24"/>
          <w:szCs w:val="24"/>
        </w:rPr>
        <w:t xml:space="preserve"> abaixo, no prazo de 2 (dois) dias úteis a contar da data em que tomar ciência do Evento de Vencimento Antecipado Não-Automático, para deliberar sobre a eventual não decretação de vencimento antecipado das Debêntures.</w:t>
      </w:r>
    </w:p>
    <w:p w14:paraId="7A3AB19A" w14:textId="77777777" w:rsidR="005501BC" w:rsidRPr="008F4535" w:rsidRDefault="005501BC" w:rsidP="000D310E">
      <w:pPr>
        <w:suppressAutoHyphens/>
        <w:autoSpaceDE w:val="0"/>
        <w:autoSpaceDN w:val="0"/>
        <w:adjustRightInd w:val="0"/>
        <w:spacing w:after="0" w:line="300" w:lineRule="exact"/>
        <w:ind w:left="1134" w:hanging="425"/>
        <w:jc w:val="both"/>
        <w:rPr>
          <w:rStyle w:val="DeltaViewInsertion"/>
          <w:rFonts w:ascii="Times New Roman" w:hAnsi="Times New Roman" w:cs="Times New Roman"/>
          <w:sz w:val="24"/>
          <w:szCs w:val="24"/>
          <w:lang w:eastAsia="pt-BR"/>
        </w:rPr>
      </w:pPr>
    </w:p>
    <w:p w14:paraId="38BC5E4D" w14:textId="44D9FFF3"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Na </w:t>
      </w:r>
      <w:r w:rsidRPr="008F4535">
        <w:rPr>
          <w:sz w:val="24"/>
          <w:szCs w:val="24"/>
        </w:rPr>
        <w:t>Assembleia Geral de Debenturistas</w:t>
      </w:r>
      <w:r w:rsidRPr="008F4535">
        <w:rPr>
          <w:rStyle w:val="DeltaViewInsertion"/>
          <w:color w:val="auto"/>
          <w:sz w:val="24"/>
          <w:szCs w:val="24"/>
          <w:u w:val="none"/>
        </w:rPr>
        <w:t xml:space="preserve"> mencionada no item </w:t>
      </w:r>
      <w:r w:rsidRPr="008F4535">
        <w:rPr>
          <w:sz w:val="24"/>
          <w:szCs w:val="24"/>
        </w:rPr>
        <w:t>5.1.</w:t>
      </w:r>
      <w:r w:rsidR="00EB7BF9" w:rsidRPr="008F4535">
        <w:rPr>
          <w:sz w:val="24"/>
          <w:szCs w:val="24"/>
        </w:rPr>
        <w:t>3</w:t>
      </w:r>
      <w:r w:rsidRPr="008F4535">
        <w:rPr>
          <w:sz w:val="24"/>
          <w:szCs w:val="24"/>
        </w:rPr>
        <w:t xml:space="preserve"> </w:t>
      </w:r>
      <w:r w:rsidRPr="008F4535">
        <w:rPr>
          <w:rStyle w:val="DeltaViewInsertion"/>
          <w:color w:val="auto"/>
          <w:sz w:val="24"/>
          <w:szCs w:val="24"/>
          <w:u w:val="none"/>
        </w:rPr>
        <w:t xml:space="preserve">acima, que será instalada de acordo com os procedimentos e quórum previsto na Cláusula </w:t>
      </w:r>
      <w:r w:rsidR="00B50755" w:rsidRPr="008F4535">
        <w:rPr>
          <w:sz w:val="24"/>
          <w:szCs w:val="24"/>
        </w:rPr>
        <w:t>Nona</w:t>
      </w:r>
      <w:r w:rsidRPr="008F4535">
        <w:rPr>
          <w:rStyle w:val="DeltaViewInsertion"/>
          <w:color w:val="auto"/>
          <w:sz w:val="24"/>
          <w:szCs w:val="24"/>
          <w:u w:val="none"/>
        </w:rPr>
        <w:t xml:space="preserve"> desta Escritura de Emissão, os Debenturistas poderão optar, desde que por deliberação de titulares que representem no mínimo </w:t>
      </w:r>
      <w:del w:id="607" w:author="Thais" w:date="2019-04-10T17:26:00Z">
        <w:r w:rsidR="002B7246" w:rsidRPr="002B7246" w:rsidDel="001849D5">
          <w:rPr>
            <w:sz w:val="24"/>
            <w:szCs w:val="24"/>
          </w:rPr>
          <w:delText>[</w:delText>
        </w:r>
        <w:r w:rsidR="002B7246" w:rsidRPr="002B7246" w:rsidDel="001849D5">
          <w:rPr>
            <w:sz w:val="24"/>
            <w:szCs w:val="24"/>
            <w:highlight w:val="lightGray"/>
          </w:rPr>
          <w:delText>●</w:delText>
        </w:r>
        <w:r w:rsidR="002B7246" w:rsidRPr="002B7246" w:rsidDel="001849D5">
          <w:rPr>
            <w:sz w:val="24"/>
            <w:szCs w:val="24"/>
          </w:rPr>
          <w:delText>]</w:delText>
        </w:r>
        <w:r w:rsidRPr="002B7246" w:rsidDel="001849D5">
          <w:rPr>
            <w:rStyle w:val="DeltaViewInsertion"/>
            <w:color w:val="auto"/>
            <w:sz w:val="24"/>
            <w:u w:val="none"/>
          </w:rPr>
          <w:delText xml:space="preserve">% </w:delText>
        </w:r>
      </w:del>
      <w:ins w:id="608" w:author="Thais" w:date="2019-04-10T17:26:00Z">
        <w:r w:rsidR="001849D5">
          <w:rPr>
            <w:sz w:val="24"/>
            <w:szCs w:val="24"/>
          </w:rPr>
          <w:t>75</w:t>
        </w:r>
        <w:r w:rsidR="001849D5" w:rsidRPr="002B7246">
          <w:rPr>
            <w:rStyle w:val="DeltaViewInsertion"/>
            <w:color w:val="auto"/>
            <w:sz w:val="24"/>
            <w:u w:val="none"/>
          </w:rPr>
          <w:t xml:space="preserve">% </w:t>
        </w:r>
      </w:ins>
      <w:del w:id="609" w:author="Thais" w:date="2019-04-10T17:26:00Z">
        <w:r w:rsidRPr="002B7246" w:rsidDel="001849D5">
          <w:rPr>
            <w:rStyle w:val="DeltaViewInsertion"/>
            <w:color w:val="auto"/>
            <w:sz w:val="24"/>
            <w:u w:val="none"/>
          </w:rPr>
          <w:delText>(</w:delText>
        </w:r>
        <w:r w:rsidR="002B7246" w:rsidRPr="002B7246" w:rsidDel="001849D5">
          <w:rPr>
            <w:sz w:val="24"/>
            <w:szCs w:val="24"/>
          </w:rPr>
          <w:delText>[</w:delText>
        </w:r>
        <w:r w:rsidR="002B7246" w:rsidRPr="002B7246" w:rsidDel="001849D5">
          <w:rPr>
            <w:sz w:val="24"/>
            <w:szCs w:val="24"/>
            <w:highlight w:val="lightGray"/>
          </w:rPr>
          <w:delText>●</w:delText>
        </w:r>
        <w:r w:rsidR="002B7246" w:rsidRPr="002B7246" w:rsidDel="001849D5">
          <w:rPr>
            <w:sz w:val="24"/>
            <w:szCs w:val="24"/>
          </w:rPr>
          <w:delText>]</w:delText>
        </w:r>
        <w:r w:rsidRPr="002B7246" w:rsidDel="001849D5">
          <w:rPr>
            <w:rStyle w:val="DeltaViewInsertion"/>
            <w:color w:val="auto"/>
            <w:sz w:val="24"/>
            <w:u w:val="none"/>
          </w:rPr>
          <w:delText xml:space="preserve"> </w:delText>
        </w:r>
      </w:del>
      <w:ins w:id="610" w:author="Thais" w:date="2019-04-10T17:26:00Z">
        <w:r w:rsidR="001849D5" w:rsidRPr="002B7246">
          <w:rPr>
            <w:rStyle w:val="DeltaViewInsertion"/>
            <w:color w:val="auto"/>
            <w:sz w:val="24"/>
            <w:u w:val="none"/>
          </w:rPr>
          <w:t>(</w:t>
        </w:r>
        <w:r w:rsidR="001849D5">
          <w:rPr>
            <w:sz w:val="24"/>
            <w:szCs w:val="24"/>
          </w:rPr>
          <w:t>setenta e cinco</w:t>
        </w:r>
        <w:r w:rsidR="001849D5" w:rsidRPr="002B7246">
          <w:rPr>
            <w:rStyle w:val="DeltaViewInsertion"/>
            <w:color w:val="auto"/>
            <w:sz w:val="24"/>
            <w:u w:val="none"/>
          </w:rPr>
          <w:t xml:space="preserve"> </w:t>
        </w:r>
      </w:ins>
      <w:r w:rsidRPr="002B7246">
        <w:rPr>
          <w:rStyle w:val="DeltaViewInsertion"/>
          <w:color w:val="auto"/>
          <w:sz w:val="24"/>
          <w:u w:val="none"/>
        </w:rPr>
        <w:t>por cento</w:t>
      </w:r>
      <w:r w:rsidRPr="002B7246">
        <w:rPr>
          <w:rStyle w:val="DeltaViewInsertion"/>
          <w:color w:val="auto"/>
          <w:sz w:val="24"/>
          <w:szCs w:val="24"/>
          <w:u w:val="none"/>
        </w:rPr>
        <w:t>)</w:t>
      </w:r>
      <w:r w:rsidRPr="008F4535">
        <w:rPr>
          <w:rStyle w:val="DeltaViewInsertion"/>
          <w:color w:val="auto"/>
          <w:sz w:val="24"/>
          <w:szCs w:val="24"/>
          <w:u w:val="none"/>
        </w:rPr>
        <w:t xml:space="preserve"> das </w:t>
      </w:r>
      <w:r w:rsidRPr="008F4535">
        <w:rPr>
          <w:rStyle w:val="DeltaViewInsertion"/>
          <w:color w:val="auto"/>
          <w:w w:val="0"/>
          <w:sz w:val="24"/>
          <w:szCs w:val="24"/>
          <w:u w:val="none"/>
        </w:rPr>
        <w:t>Debêntures em Circulação</w:t>
      </w:r>
      <w:r w:rsidRPr="008F4535">
        <w:rPr>
          <w:rStyle w:val="DeltaViewInsertion"/>
          <w:color w:val="auto"/>
          <w:sz w:val="24"/>
          <w:szCs w:val="24"/>
          <w:u w:val="none"/>
        </w:rPr>
        <w:t>, por não declarar antecipadamente vencidas as Debêntures.</w:t>
      </w:r>
    </w:p>
    <w:p w14:paraId="2D7A8578" w14:textId="77777777" w:rsidR="005501BC" w:rsidRPr="008F4535" w:rsidRDefault="005501BC" w:rsidP="00503E55">
      <w:pPr>
        <w:suppressAutoHyphens/>
        <w:spacing w:after="0" w:line="300" w:lineRule="exact"/>
        <w:jc w:val="both"/>
        <w:rPr>
          <w:rStyle w:val="DeltaViewInsertion"/>
          <w:rFonts w:ascii="Times New Roman" w:hAnsi="Times New Roman" w:cs="Times New Roman"/>
          <w:color w:val="auto"/>
          <w:sz w:val="24"/>
          <w:szCs w:val="24"/>
          <w:u w:val="none"/>
        </w:rPr>
      </w:pPr>
    </w:p>
    <w:p w14:paraId="505F09BC" w14:textId="68D5C689"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A não instalação da referida Assembleia Geral de Debenturistas por falta de quórum </w:t>
      </w:r>
      <w:r w:rsidR="00676EF2" w:rsidRPr="008F4535">
        <w:rPr>
          <w:rStyle w:val="DeltaViewInsertion"/>
          <w:color w:val="auto"/>
          <w:sz w:val="24"/>
          <w:szCs w:val="24"/>
          <w:u w:val="none"/>
        </w:rPr>
        <w:t xml:space="preserve">e/ou a não obtenção de quórum de deliberação, em segunda convocação, </w:t>
      </w:r>
      <w:r w:rsidRPr="008F4535">
        <w:rPr>
          <w:rStyle w:val="DeltaViewInsertion"/>
          <w:color w:val="auto"/>
          <w:sz w:val="24"/>
          <w:szCs w:val="24"/>
          <w:u w:val="none"/>
        </w:rPr>
        <w:t>ser</w:t>
      </w:r>
      <w:r w:rsidR="00255909" w:rsidRPr="008F4535">
        <w:rPr>
          <w:rStyle w:val="DeltaViewInsertion"/>
          <w:color w:val="auto"/>
          <w:sz w:val="24"/>
          <w:szCs w:val="24"/>
          <w:u w:val="none"/>
        </w:rPr>
        <w:t>ão</w:t>
      </w:r>
      <w:r w:rsidRPr="008F4535">
        <w:rPr>
          <w:rStyle w:val="DeltaViewInsertion"/>
          <w:color w:val="auto"/>
          <w:sz w:val="24"/>
          <w:szCs w:val="24"/>
          <w:u w:val="none"/>
        </w:rPr>
        <w:t xml:space="preserve"> interpretad</w:t>
      </w:r>
      <w:r w:rsidR="00255909" w:rsidRPr="008F4535">
        <w:rPr>
          <w:rStyle w:val="DeltaViewInsertion"/>
          <w:color w:val="auto"/>
          <w:sz w:val="24"/>
          <w:szCs w:val="24"/>
          <w:u w:val="none"/>
        </w:rPr>
        <w:t>os</w:t>
      </w:r>
      <w:r w:rsidRPr="008F4535">
        <w:rPr>
          <w:rStyle w:val="DeltaViewInsertion"/>
          <w:color w:val="auto"/>
          <w:sz w:val="24"/>
          <w:szCs w:val="24"/>
          <w:u w:val="none"/>
        </w:rPr>
        <w:t xml:space="preserve"> pelo Agente Fiduciário como uma opção dos Debenturistas em declarar antecipadamente vencidas as Debêntures.</w:t>
      </w:r>
    </w:p>
    <w:p w14:paraId="69055387" w14:textId="77777777" w:rsidR="005501BC" w:rsidRPr="008F4535" w:rsidRDefault="005501BC" w:rsidP="00503E55">
      <w:pPr>
        <w:tabs>
          <w:tab w:val="left" w:pos="851"/>
        </w:tabs>
        <w:suppressAutoHyphens/>
        <w:spacing w:after="0" w:line="300" w:lineRule="exact"/>
        <w:jc w:val="both"/>
        <w:rPr>
          <w:rStyle w:val="DeltaViewInsertion"/>
          <w:rFonts w:ascii="Times New Roman" w:hAnsi="Times New Roman" w:cs="Times New Roman"/>
          <w:color w:val="auto"/>
          <w:sz w:val="24"/>
          <w:szCs w:val="24"/>
          <w:u w:val="none"/>
        </w:rPr>
      </w:pPr>
    </w:p>
    <w:p w14:paraId="0C6240E8" w14:textId="0F11FD5E"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Em caso de Vencimento Antecipado das Debêntures, a Emissora obriga-se a efetuar o pagamento do Montante Devido Antecipadamente, fora do âmbito da B3, em até 5 (cinco) dias úteis contados do recebimento, pela Emissora, de comunicação por escrito a ser enviada pelo Agente Fiduciário ou pelos Debenturistas à Emissora por meio de carta protocolizada ou encaminhada com aviso de recebimento no endereço constante da Cláusula </w:t>
      </w:r>
      <w:r w:rsidR="00B50755" w:rsidRPr="008F4535">
        <w:rPr>
          <w:rStyle w:val="DeltaViewInsertion"/>
          <w:color w:val="auto"/>
          <w:sz w:val="24"/>
          <w:szCs w:val="24"/>
          <w:u w:val="none"/>
        </w:rPr>
        <w:t>Onze</w:t>
      </w:r>
      <w:r w:rsidRPr="008F4535">
        <w:rPr>
          <w:rStyle w:val="DeltaViewInsertion"/>
          <w:color w:val="auto"/>
          <w:sz w:val="24"/>
          <w:szCs w:val="24"/>
          <w:u w:val="none"/>
        </w:rPr>
        <w:t xml:space="preserve"> desta </w:t>
      </w:r>
      <w:r w:rsidRPr="008F4535">
        <w:rPr>
          <w:sz w:val="24"/>
          <w:szCs w:val="24"/>
        </w:rPr>
        <w:t>Escritura de Emissão.</w:t>
      </w:r>
    </w:p>
    <w:p w14:paraId="3060B61C" w14:textId="77777777" w:rsidR="005501BC" w:rsidRPr="008F4535" w:rsidRDefault="005501BC" w:rsidP="00503E55">
      <w:pPr>
        <w:tabs>
          <w:tab w:val="left" w:pos="-2268"/>
        </w:tabs>
        <w:suppressAutoHyphens/>
        <w:spacing w:after="0" w:line="300" w:lineRule="exact"/>
        <w:jc w:val="both"/>
        <w:rPr>
          <w:rStyle w:val="DeltaViewInsertion"/>
          <w:rFonts w:ascii="Times New Roman" w:hAnsi="Times New Roman" w:cs="Times New Roman"/>
          <w:color w:val="auto"/>
          <w:sz w:val="24"/>
          <w:szCs w:val="24"/>
          <w:u w:val="none"/>
        </w:rPr>
      </w:pPr>
    </w:p>
    <w:p w14:paraId="093721FF" w14:textId="46719AF5" w:rsidR="005501BC" w:rsidRPr="008F4535" w:rsidRDefault="00676EF2" w:rsidP="00503E55">
      <w:pPr>
        <w:pStyle w:val="ListParagraph"/>
        <w:numPr>
          <w:ilvl w:val="0"/>
          <w:numId w:val="53"/>
        </w:numPr>
        <w:tabs>
          <w:tab w:val="left" w:pos="-2268"/>
          <w:tab w:val="left" w:pos="993"/>
        </w:tabs>
        <w:suppressAutoHyphens/>
        <w:spacing w:line="300" w:lineRule="exact"/>
        <w:ind w:left="0" w:firstLine="0"/>
        <w:rPr>
          <w:sz w:val="24"/>
          <w:szCs w:val="24"/>
        </w:rPr>
      </w:pPr>
      <w:r w:rsidRPr="008F4535">
        <w:rPr>
          <w:sz w:val="24"/>
          <w:szCs w:val="24"/>
        </w:rPr>
        <w:t>O</w:t>
      </w:r>
      <w:r w:rsidR="005501BC" w:rsidRPr="008F4535">
        <w:rPr>
          <w:sz w:val="24"/>
          <w:szCs w:val="24"/>
        </w:rPr>
        <w:t xml:space="preserve"> Agente Fiduciário, deverá comunicar a </w:t>
      </w:r>
      <w:r w:rsidR="003C3A49" w:rsidRPr="008F4535">
        <w:rPr>
          <w:sz w:val="24"/>
          <w:szCs w:val="24"/>
        </w:rPr>
        <w:t xml:space="preserve">B3 </w:t>
      </w:r>
      <w:r w:rsidR="005501BC" w:rsidRPr="008F4535">
        <w:rPr>
          <w:sz w:val="24"/>
          <w:szCs w:val="24"/>
        </w:rPr>
        <w:t>imediatamente após o Vencimento Antecipado.</w:t>
      </w:r>
    </w:p>
    <w:p w14:paraId="231FF49A" w14:textId="77777777" w:rsidR="005501BC" w:rsidRPr="008F4535" w:rsidRDefault="005501BC"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BF77DEE" w14:textId="77777777" w:rsidR="00514CD3" w:rsidRPr="008F4535" w:rsidRDefault="005501BC" w:rsidP="00503E55">
      <w:pPr>
        <w:pStyle w:val="ListParagraph"/>
        <w:numPr>
          <w:ilvl w:val="0"/>
          <w:numId w:val="53"/>
        </w:numPr>
        <w:tabs>
          <w:tab w:val="left" w:pos="-2268"/>
          <w:tab w:val="left" w:pos="993"/>
        </w:tabs>
        <w:suppressAutoHyphens/>
        <w:spacing w:line="300" w:lineRule="exact"/>
        <w:ind w:left="0" w:firstLine="0"/>
        <w:rPr>
          <w:sz w:val="24"/>
          <w:szCs w:val="24"/>
        </w:rPr>
      </w:pPr>
      <w:r w:rsidRPr="008F4535">
        <w:rPr>
          <w:sz w:val="24"/>
          <w:szCs w:val="24"/>
        </w:rPr>
        <w:t xml:space="preserve">As referências a “controle” encontradas nesta Cláusula </w:t>
      </w:r>
      <w:r w:rsidR="001F49DA" w:rsidRPr="008F4535">
        <w:rPr>
          <w:sz w:val="24"/>
          <w:szCs w:val="24"/>
        </w:rPr>
        <w:t>Quinta</w:t>
      </w:r>
      <w:r w:rsidRPr="008F4535">
        <w:rPr>
          <w:sz w:val="24"/>
          <w:szCs w:val="24"/>
        </w:rPr>
        <w:t xml:space="preserve"> deverão ser entendidas como tendo o sentido conferido pelo artigo 116 da Lei das Sociedades por Ações.</w:t>
      </w:r>
    </w:p>
    <w:p w14:paraId="00A6DFF8" w14:textId="77777777" w:rsidR="00CD4059" w:rsidRPr="00503E55" w:rsidRDefault="00CD4059"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5EEC9E59" w14:textId="77777777" w:rsidR="006C7DC3" w:rsidRPr="00503E55" w:rsidRDefault="006C7DC3"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CEACBAB" w14:textId="77777777" w:rsidR="00514CD3" w:rsidRPr="00503E55" w:rsidRDefault="00514CD3" w:rsidP="00DD0019">
      <w:pPr>
        <w:pStyle w:val="Heading2"/>
        <w:tabs>
          <w:tab w:val="center" w:pos="4703"/>
          <w:tab w:val="left" w:pos="6039"/>
        </w:tabs>
        <w:suppressAutoHyphens/>
        <w:spacing w:line="300" w:lineRule="exact"/>
        <w:rPr>
          <w:szCs w:val="24"/>
        </w:rPr>
      </w:pPr>
      <w:r w:rsidRPr="00503E55">
        <w:rPr>
          <w:smallCaps/>
          <w:szCs w:val="24"/>
        </w:rPr>
        <w:t>Cláusula Sexta</w:t>
      </w:r>
    </w:p>
    <w:p w14:paraId="769416CA" w14:textId="77777777" w:rsidR="00007DFE" w:rsidRPr="00503E55" w:rsidRDefault="00514CD3" w:rsidP="00DD0019">
      <w:pPr>
        <w:pStyle w:val="Heading2"/>
        <w:suppressAutoHyphens/>
        <w:spacing w:line="300" w:lineRule="exact"/>
        <w:rPr>
          <w:smallCaps/>
          <w:szCs w:val="24"/>
        </w:rPr>
      </w:pPr>
      <w:r w:rsidRPr="00503E55">
        <w:rPr>
          <w:smallCaps/>
          <w:szCs w:val="24"/>
        </w:rPr>
        <w:t>Aquisição Facultativa</w:t>
      </w:r>
      <w:r w:rsidR="008507A2" w:rsidRPr="00503E55">
        <w:rPr>
          <w:smallCaps/>
          <w:szCs w:val="24"/>
        </w:rPr>
        <w:t xml:space="preserve">, </w:t>
      </w:r>
      <w:r w:rsidR="00007DFE" w:rsidRPr="00503E55">
        <w:rPr>
          <w:smallCaps/>
          <w:szCs w:val="24"/>
        </w:rPr>
        <w:t>Resgate Antecipado Facultativo</w:t>
      </w:r>
      <w:r w:rsidR="008507A2" w:rsidRPr="00503E55">
        <w:rPr>
          <w:smallCaps/>
          <w:szCs w:val="24"/>
        </w:rPr>
        <w:t xml:space="preserve"> </w:t>
      </w:r>
      <w:r w:rsidR="0095657E" w:rsidRPr="00503E55">
        <w:rPr>
          <w:smallCaps/>
          <w:szCs w:val="24"/>
        </w:rPr>
        <w:t xml:space="preserve">Total </w:t>
      </w:r>
      <w:r w:rsidR="008507A2" w:rsidRPr="00503E55">
        <w:rPr>
          <w:smallCaps/>
          <w:szCs w:val="24"/>
        </w:rPr>
        <w:t>e Amortização Extraordinária</w:t>
      </w:r>
      <w:r w:rsidR="00BF4037" w:rsidRPr="00503E55">
        <w:rPr>
          <w:smallCaps/>
          <w:szCs w:val="24"/>
        </w:rPr>
        <w:t xml:space="preserve"> Parcial</w:t>
      </w:r>
    </w:p>
    <w:p w14:paraId="4F668DC5" w14:textId="77777777" w:rsidR="00F5580A" w:rsidRPr="00503E55" w:rsidRDefault="00F5580A" w:rsidP="004B71B1">
      <w:pPr>
        <w:spacing w:after="0" w:line="300" w:lineRule="exact"/>
        <w:jc w:val="center"/>
        <w:rPr>
          <w:rFonts w:ascii="Times New Roman" w:hAnsi="Times New Roman" w:cs="Times New Roman"/>
          <w:sz w:val="24"/>
          <w:szCs w:val="24"/>
        </w:rPr>
      </w:pPr>
    </w:p>
    <w:p w14:paraId="2A3B4D84" w14:textId="2CB487FD" w:rsidR="00F261D4" w:rsidRPr="00503E55" w:rsidRDefault="00F5580A" w:rsidP="00DD0019">
      <w:pPr>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w:t>
      </w:r>
      <w:r w:rsidRPr="00503E55">
        <w:rPr>
          <w:rFonts w:ascii="Times New Roman" w:hAnsi="Times New Roman" w:cs="Times New Roman"/>
          <w:b/>
          <w:sz w:val="24"/>
          <w:szCs w:val="24"/>
          <w:highlight w:val="lightGray"/>
        </w:rPr>
        <w:t>Nota Monteiro Rusu:</w:t>
      </w:r>
      <w:r w:rsidRPr="00503E55">
        <w:rPr>
          <w:rFonts w:ascii="Times New Roman" w:hAnsi="Times New Roman" w:cs="Times New Roman"/>
          <w:sz w:val="24"/>
          <w:szCs w:val="24"/>
          <w:highlight w:val="lightGray"/>
        </w:rPr>
        <w:t xml:space="preserve"> </w:t>
      </w:r>
      <w:r w:rsidRPr="00503E55">
        <w:rPr>
          <w:rFonts w:ascii="Times New Roman" w:hAnsi="Times New Roman" w:cs="Times New Roman"/>
          <w:i/>
          <w:sz w:val="24"/>
          <w:szCs w:val="24"/>
          <w:highlight w:val="lightGray"/>
        </w:rPr>
        <w:t>ponto pendente de definição.</w:t>
      </w:r>
      <w:r w:rsidRPr="00503E55">
        <w:rPr>
          <w:rFonts w:ascii="Times New Roman" w:hAnsi="Times New Roman" w:cs="Times New Roman"/>
          <w:sz w:val="24"/>
          <w:szCs w:val="24"/>
        </w:rPr>
        <w:t>]</w:t>
      </w:r>
    </w:p>
    <w:p w14:paraId="52923E22" w14:textId="77777777" w:rsidR="00F5580A" w:rsidRPr="00503E55" w:rsidRDefault="00F5580A" w:rsidP="00503E55">
      <w:pPr>
        <w:spacing w:after="0" w:line="300" w:lineRule="exact"/>
        <w:jc w:val="both"/>
        <w:rPr>
          <w:rFonts w:ascii="Times New Roman" w:hAnsi="Times New Roman" w:cs="Times New Roman"/>
          <w:sz w:val="24"/>
          <w:szCs w:val="24"/>
          <w:lang w:eastAsia="pt-BR"/>
        </w:rPr>
      </w:pPr>
    </w:p>
    <w:p w14:paraId="40198211" w14:textId="77777777" w:rsidR="00FD4A0A" w:rsidRPr="00503E55" w:rsidRDefault="00FD4A0A" w:rsidP="00503E55">
      <w:pPr>
        <w:pStyle w:val="ListParagraph"/>
        <w:numPr>
          <w:ilvl w:val="1"/>
          <w:numId w:val="66"/>
        </w:numPr>
        <w:suppressAutoHyphens/>
        <w:spacing w:line="300" w:lineRule="exact"/>
        <w:ind w:left="0" w:firstLine="0"/>
        <w:rPr>
          <w:sz w:val="24"/>
          <w:szCs w:val="24"/>
        </w:rPr>
      </w:pPr>
      <w:r w:rsidRPr="00503E55">
        <w:rPr>
          <w:b/>
          <w:sz w:val="24"/>
          <w:szCs w:val="24"/>
        </w:rPr>
        <w:t>Aquisição Facultativa</w:t>
      </w:r>
    </w:p>
    <w:p w14:paraId="2D9F9A19" w14:textId="77777777" w:rsidR="00FD4A0A" w:rsidRPr="00503E55" w:rsidRDefault="00FD4A0A" w:rsidP="00503E55">
      <w:pPr>
        <w:pStyle w:val="ListParagraph"/>
        <w:suppressAutoHyphens/>
        <w:spacing w:line="300" w:lineRule="exact"/>
        <w:ind w:left="0"/>
        <w:rPr>
          <w:sz w:val="24"/>
          <w:szCs w:val="24"/>
        </w:rPr>
      </w:pPr>
    </w:p>
    <w:p w14:paraId="708D76A6" w14:textId="7C8E66BB" w:rsidR="003A23C1" w:rsidRDefault="007B0DF7" w:rsidP="000D310E">
      <w:pPr>
        <w:pStyle w:val="ListParagraph"/>
        <w:suppressAutoHyphens/>
        <w:spacing w:line="300" w:lineRule="exact"/>
        <w:ind w:left="0"/>
        <w:rPr>
          <w:ins w:id="611" w:author="Thais" w:date="2019-04-10T16:26:00Z"/>
          <w:sz w:val="24"/>
          <w:szCs w:val="24"/>
        </w:rPr>
      </w:pPr>
      <w:r w:rsidRPr="005B5B8B">
        <w:rPr>
          <w:sz w:val="24"/>
          <w:szCs w:val="24"/>
        </w:rPr>
        <w:t>A Emissora poderá, a qualquer tempo, observados os prazos estabelecidos na Instrução CVM 476, adquirir Debêntures, 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r w:rsidR="00EE684C" w:rsidRPr="005B5B8B">
        <w:rPr>
          <w:sz w:val="24"/>
          <w:szCs w:val="24"/>
        </w:rPr>
        <w:t xml:space="preserve"> </w:t>
      </w:r>
    </w:p>
    <w:p w14:paraId="7EA2200D" w14:textId="77777777" w:rsidR="00557E95" w:rsidRPr="005B5B8B" w:rsidRDefault="00557E95" w:rsidP="000D310E">
      <w:pPr>
        <w:pStyle w:val="ListParagraph"/>
        <w:suppressAutoHyphens/>
        <w:spacing w:line="300" w:lineRule="exact"/>
        <w:ind w:left="0"/>
        <w:rPr>
          <w:sz w:val="24"/>
          <w:szCs w:val="24"/>
        </w:rPr>
      </w:pPr>
    </w:p>
    <w:p w14:paraId="7E0DBBA8" w14:textId="31498D7D" w:rsidR="003A23C1" w:rsidRPr="00503E55" w:rsidRDefault="003A23C1" w:rsidP="00503E55">
      <w:pPr>
        <w:pStyle w:val="ListParagraph"/>
        <w:numPr>
          <w:ilvl w:val="1"/>
          <w:numId w:val="66"/>
        </w:numPr>
        <w:suppressAutoHyphens/>
        <w:spacing w:line="300" w:lineRule="exact"/>
        <w:ind w:left="0" w:firstLine="0"/>
        <w:rPr>
          <w:sz w:val="24"/>
          <w:szCs w:val="24"/>
        </w:rPr>
      </w:pPr>
      <w:r w:rsidRPr="00503E55">
        <w:rPr>
          <w:b/>
          <w:sz w:val="24"/>
          <w:szCs w:val="24"/>
        </w:rPr>
        <w:t>Resgate Antecipado Facultativo Total</w:t>
      </w:r>
      <w:r w:rsidR="00840130" w:rsidRPr="00503E55">
        <w:rPr>
          <w:b/>
          <w:sz w:val="24"/>
          <w:szCs w:val="24"/>
        </w:rPr>
        <w:t xml:space="preserve"> e Amortização Extr</w:t>
      </w:r>
      <w:r w:rsidR="003D12D0" w:rsidRPr="00503E55">
        <w:rPr>
          <w:b/>
          <w:sz w:val="24"/>
          <w:szCs w:val="24"/>
        </w:rPr>
        <w:t>a</w:t>
      </w:r>
      <w:r w:rsidR="00840130" w:rsidRPr="00503E55">
        <w:rPr>
          <w:b/>
          <w:sz w:val="24"/>
          <w:szCs w:val="24"/>
        </w:rPr>
        <w:t>ordinária</w:t>
      </w:r>
      <w:r w:rsidR="00BF4037" w:rsidRPr="00503E55">
        <w:rPr>
          <w:b/>
          <w:sz w:val="24"/>
          <w:szCs w:val="24"/>
        </w:rPr>
        <w:t xml:space="preserve"> </w:t>
      </w:r>
      <w:del w:id="612" w:author="Thais" w:date="2019-04-10T16:27:00Z">
        <w:r w:rsidR="00BF4037" w:rsidRPr="00503E55" w:rsidDel="00574AD7">
          <w:rPr>
            <w:b/>
            <w:sz w:val="24"/>
            <w:szCs w:val="24"/>
          </w:rPr>
          <w:delText>Parcial</w:delText>
        </w:r>
      </w:del>
      <w:ins w:id="613" w:author="Thais" w:date="2019-04-10T20:22:00Z">
        <w:r w:rsidR="001A4ADD" w:rsidRPr="0090798A">
          <w:rPr>
            <w:sz w:val="24"/>
            <w:szCs w:val="24"/>
            <w:highlight w:val="yellow"/>
          </w:rPr>
          <w:t>[IBBA: em validação]</w:t>
        </w:r>
      </w:ins>
      <w:bookmarkStart w:id="614" w:name="_GoBack"/>
      <w:bookmarkEnd w:id="614"/>
    </w:p>
    <w:p w14:paraId="6FE517E3" w14:textId="77777777" w:rsidR="003A23C1" w:rsidRPr="00503E55" w:rsidRDefault="003A23C1" w:rsidP="00503E55">
      <w:pPr>
        <w:pStyle w:val="ListParagraph"/>
        <w:suppressAutoHyphens/>
        <w:spacing w:line="300" w:lineRule="exact"/>
        <w:ind w:left="0"/>
        <w:rPr>
          <w:sz w:val="24"/>
          <w:szCs w:val="24"/>
        </w:rPr>
      </w:pPr>
    </w:p>
    <w:p w14:paraId="42D2430B" w14:textId="660CA741" w:rsidR="00375C86" w:rsidRPr="00503E55" w:rsidRDefault="00834B3F"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Sujeito ao atendimento das condições abaixo, a Emissora poderá, a seu exclusivo critério, realizar, a partir </w:t>
      </w:r>
      <w:ins w:id="615" w:author="Thais" w:date="2019-04-10T16:35:00Z">
        <w:r w:rsidR="00193052">
          <w:rPr>
            <w:sz w:val="24"/>
            <w:szCs w:val="24"/>
          </w:rPr>
          <w:t xml:space="preserve">do </w:t>
        </w:r>
      </w:ins>
      <w:ins w:id="616" w:author="Thais" w:date="2019-04-10T16:36:00Z">
        <w:r w:rsidR="00193052">
          <w:rPr>
            <w:sz w:val="24"/>
            <w:szCs w:val="24"/>
          </w:rPr>
          <w:t>[</w:t>
        </w:r>
        <w:r w:rsidR="00193052">
          <w:rPr>
            <w:sz w:val="24"/>
            <w:szCs w:val="24"/>
          </w:rPr>
          <w:sym w:font="Symbol" w:char="F0B7"/>
        </w:r>
        <w:r w:rsidR="00193052">
          <w:rPr>
            <w:sz w:val="24"/>
            <w:szCs w:val="24"/>
          </w:rPr>
          <w:t>] ([</w:t>
        </w:r>
        <w:r w:rsidR="00193052">
          <w:rPr>
            <w:sz w:val="24"/>
            <w:szCs w:val="24"/>
          </w:rPr>
          <w:sym w:font="Symbol" w:char="F0B7"/>
        </w:r>
        <w:r w:rsidR="00193052">
          <w:rPr>
            <w:sz w:val="24"/>
            <w:szCs w:val="24"/>
          </w:rPr>
          <w:t>]) mês contado da Data de Emissão (exclusive)</w:t>
        </w:r>
      </w:ins>
      <w:del w:id="617" w:author="Thais" w:date="2019-04-10T16:36:00Z">
        <w:r w:rsidRPr="00503E55" w:rsidDel="00193052">
          <w:rPr>
            <w:sz w:val="24"/>
            <w:szCs w:val="24"/>
          </w:rPr>
          <w:delText>d</w:delText>
        </w:r>
        <w:r w:rsidR="00940F4D" w:rsidRPr="00503E55" w:rsidDel="00193052">
          <w:rPr>
            <w:sz w:val="24"/>
            <w:szCs w:val="24"/>
          </w:rPr>
          <w:delText>a Data d</w:delText>
        </w:r>
        <w:r w:rsidR="0024676D" w:rsidRPr="00503E55" w:rsidDel="00193052">
          <w:rPr>
            <w:sz w:val="24"/>
            <w:szCs w:val="24"/>
          </w:rPr>
          <w:delText>a Primeira</w:delText>
        </w:r>
        <w:r w:rsidR="00940F4D" w:rsidRPr="00503E55" w:rsidDel="00193052">
          <w:rPr>
            <w:sz w:val="24"/>
            <w:szCs w:val="24"/>
          </w:rPr>
          <w:delText xml:space="preserve"> Integralização</w:delText>
        </w:r>
      </w:del>
      <w:r w:rsidRPr="00503E55">
        <w:rPr>
          <w:sz w:val="24"/>
          <w:szCs w:val="24"/>
        </w:rPr>
        <w:t xml:space="preserve">, o resgate antecipado facultativo </w:t>
      </w:r>
      <w:r w:rsidR="00E46B64" w:rsidRPr="00503E55">
        <w:rPr>
          <w:sz w:val="24"/>
          <w:szCs w:val="24"/>
        </w:rPr>
        <w:t xml:space="preserve">da totalidade das Debêntures </w:t>
      </w:r>
      <w:r w:rsidR="00840130" w:rsidRPr="00503E55">
        <w:rPr>
          <w:sz w:val="24"/>
          <w:szCs w:val="24"/>
        </w:rPr>
        <w:t>ou a amortização extraordinária</w:t>
      </w:r>
      <w:r w:rsidR="00BF4037" w:rsidRPr="00503E55">
        <w:rPr>
          <w:sz w:val="24"/>
          <w:szCs w:val="24"/>
        </w:rPr>
        <w:t xml:space="preserve"> </w:t>
      </w:r>
      <w:del w:id="618" w:author="Thais" w:date="2019-04-10T16:29:00Z">
        <w:r w:rsidR="00BF4037" w:rsidRPr="00503E55" w:rsidDel="00574AD7">
          <w:rPr>
            <w:sz w:val="24"/>
            <w:szCs w:val="24"/>
          </w:rPr>
          <w:delText>parcial</w:delText>
        </w:r>
        <w:r w:rsidR="00840130" w:rsidRPr="00503E55" w:rsidDel="00574AD7">
          <w:rPr>
            <w:sz w:val="24"/>
            <w:szCs w:val="24"/>
          </w:rPr>
          <w:delText xml:space="preserve"> </w:delText>
        </w:r>
      </w:del>
      <w:r w:rsidRPr="00503E55">
        <w:rPr>
          <w:sz w:val="24"/>
          <w:szCs w:val="24"/>
        </w:rPr>
        <w:t>das Debêntures</w:t>
      </w:r>
      <w:r w:rsidR="006B201E" w:rsidRPr="00503E55">
        <w:rPr>
          <w:sz w:val="24"/>
          <w:szCs w:val="24"/>
        </w:rPr>
        <w:t xml:space="preserve"> </w:t>
      </w:r>
      <w:r w:rsidRPr="00503E55">
        <w:rPr>
          <w:sz w:val="24"/>
          <w:szCs w:val="24"/>
        </w:rPr>
        <w:t>(“</w:t>
      </w:r>
      <w:r w:rsidRPr="00503E55">
        <w:rPr>
          <w:sz w:val="24"/>
          <w:szCs w:val="24"/>
          <w:u w:val="single"/>
        </w:rPr>
        <w:t>Resgate Antecipado Facultativo</w:t>
      </w:r>
      <w:r w:rsidRPr="00503E55">
        <w:rPr>
          <w:sz w:val="24"/>
          <w:szCs w:val="24"/>
        </w:rPr>
        <w:t>”</w:t>
      </w:r>
      <w:r w:rsidR="00840130" w:rsidRPr="00503E55">
        <w:rPr>
          <w:sz w:val="24"/>
          <w:szCs w:val="24"/>
        </w:rPr>
        <w:t xml:space="preserve"> e “</w:t>
      </w:r>
      <w:r w:rsidR="00840130" w:rsidRPr="00503E55">
        <w:rPr>
          <w:sz w:val="24"/>
          <w:szCs w:val="24"/>
          <w:u w:val="single"/>
        </w:rPr>
        <w:t>Amortização Extraordinária</w:t>
      </w:r>
      <w:r w:rsidR="00840130" w:rsidRPr="00503E55">
        <w:rPr>
          <w:sz w:val="24"/>
          <w:szCs w:val="24"/>
        </w:rPr>
        <w:t>”, respectivamente</w:t>
      </w:r>
      <w:r w:rsidRPr="00503E55">
        <w:rPr>
          <w:sz w:val="24"/>
          <w:szCs w:val="24"/>
        </w:rPr>
        <w:t>).</w:t>
      </w:r>
      <w:r w:rsidR="006B201E" w:rsidRPr="00503E55">
        <w:rPr>
          <w:sz w:val="24"/>
          <w:szCs w:val="24"/>
        </w:rPr>
        <w:t xml:space="preserve"> As Debêntures resgatadas serão automaticamente canceladas.</w:t>
      </w:r>
    </w:p>
    <w:p w14:paraId="1762E646" w14:textId="77777777" w:rsidR="005248BC" w:rsidRPr="00503E55" w:rsidRDefault="005248BC" w:rsidP="000D310E">
      <w:pPr>
        <w:pStyle w:val="ListParagraph"/>
        <w:spacing w:line="300" w:lineRule="exact"/>
        <w:ind w:left="0"/>
        <w:rPr>
          <w:sz w:val="24"/>
          <w:szCs w:val="24"/>
        </w:rPr>
      </w:pPr>
    </w:p>
    <w:p w14:paraId="4828C6C6" w14:textId="2A083752" w:rsidR="00E54305" w:rsidRPr="00503E55" w:rsidRDefault="00E54305"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A Emissora deverá comunicar os Debenturistas com no mínimo 05 (cinco) Dias Úteis de antecedência da data do Resgate Antecipado Facultativo</w:t>
      </w:r>
      <w:r w:rsidR="007F1232" w:rsidRPr="00503E55">
        <w:rPr>
          <w:sz w:val="24"/>
          <w:szCs w:val="24"/>
        </w:rPr>
        <w:t xml:space="preserve"> ou da Amortização Extraordinária</w:t>
      </w:r>
      <w:r w:rsidRPr="00503E55">
        <w:rPr>
          <w:sz w:val="24"/>
          <w:szCs w:val="24"/>
        </w:rPr>
        <w:t xml:space="preserve"> por meio: (i) da publicação de aviso aos Debenturistas nos jornais de publicação da Emissora, nos termos da Cláusula 4.20 acima; ou (ii) de comunicação individual a todos os Debenturistas, com cópia ao Agente Fiduciário (“</w:t>
      </w:r>
      <w:r w:rsidRPr="00503E55">
        <w:rPr>
          <w:sz w:val="24"/>
          <w:szCs w:val="24"/>
          <w:u w:val="single"/>
        </w:rPr>
        <w:t>Comunicação de Resgate Antecipado Facultativo</w:t>
      </w:r>
      <w:r w:rsidRPr="00503E55">
        <w:rPr>
          <w:sz w:val="24"/>
          <w:szCs w:val="24"/>
        </w:rPr>
        <w:t>”</w:t>
      </w:r>
      <w:r w:rsidR="007F1232" w:rsidRPr="00503E55">
        <w:rPr>
          <w:sz w:val="24"/>
          <w:szCs w:val="24"/>
        </w:rPr>
        <w:t xml:space="preserve"> </w:t>
      </w:r>
      <w:r w:rsidR="00940F4D" w:rsidRPr="00503E55">
        <w:rPr>
          <w:sz w:val="24"/>
          <w:szCs w:val="24"/>
        </w:rPr>
        <w:t>ou</w:t>
      </w:r>
      <w:r w:rsidR="007F1232" w:rsidRPr="00503E55">
        <w:rPr>
          <w:sz w:val="24"/>
          <w:szCs w:val="24"/>
        </w:rPr>
        <w:t xml:space="preserve"> “</w:t>
      </w:r>
      <w:r w:rsidR="007F1232" w:rsidRPr="00503E55">
        <w:rPr>
          <w:sz w:val="24"/>
          <w:szCs w:val="24"/>
          <w:u w:val="single"/>
        </w:rPr>
        <w:t>Comunicação de Amortização Extraordinária</w:t>
      </w:r>
      <w:r w:rsidR="007F1232" w:rsidRPr="00503E55">
        <w:rPr>
          <w:sz w:val="24"/>
          <w:szCs w:val="24"/>
        </w:rPr>
        <w:t>”</w:t>
      </w:r>
      <w:r w:rsidRPr="00503E55">
        <w:rPr>
          <w:sz w:val="24"/>
          <w:szCs w:val="24"/>
        </w:rPr>
        <w:t xml:space="preserve">). A Comunicação de Resgate Antecipado Facultativo </w:t>
      </w:r>
      <w:r w:rsidR="00BF4037" w:rsidRPr="00503E55">
        <w:rPr>
          <w:sz w:val="24"/>
          <w:szCs w:val="24"/>
        </w:rPr>
        <w:t>ou a</w:t>
      </w:r>
      <w:r w:rsidR="003A62A2" w:rsidRPr="00503E55">
        <w:rPr>
          <w:sz w:val="24"/>
          <w:szCs w:val="24"/>
        </w:rPr>
        <w:t xml:space="preserve"> Comunicação da</w:t>
      </w:r>
      <w:r w:rsidR="00BF4037" w:rsidRPr="00503E55">
        <w:rPr>
          <w:sz w:val="24"/>
          <w:szCs w:val="24"/>
        </w:rPr>
        <w:t xml:space="preserve"> Amortização Extraordinária </w:t>
      </w:r>
      <w:r w:rsidRPr="00503E55">
        <w:rPr>
          <w:sz w:val="24"/>
          <w:szCs w:val="24"/>
        </w:rPr>
        <w:t>deverá descrever os termos e condições do Resgate Antecipado Facultativo</w:t>
      </w:r>
      <w:r w:rsidR="009C6202" w:rsidRPr="00503E55">
        <w:rPr>
          <w:sz w:val="24"/>
          <w:szCs w:val="24"/>
        </w:rPr>
        <w:t xml:space="preserve"> ou da Amortização Extraordinária</w:t>
      </w:r>
      <w:r w:rsidRPr="00503E55">
        <w:rPr>
          <w:sz w:val="24"/>
          <w:szCs w:val="24"/>
        </w:rPr>
        <w:t xml:space="preserve">, incluindo (a) </w:t>
      </w:r>
      <w:del w:id="619" w:author="Thais" w:date="2019-04-10T16:32:00Z">
        <w:r w:rsidRPr="00503E55" w:rsidDel="00574AD7">
          <w:rPr>
            <w:sz w:val="24"/>
            <w:szCs w:val="24"/>
          </w:rPr>
          <w:delText>a projeção d</w:delText>
        </w:r>
      </w:del>
      <w:r w:rsidRPr="00503E55">
        <w:rPr>
          <w:sz w:val="24"/>
          <w:szCs w:val="24"/>
        </w:rPr>
        <w:t xml:space="preserve">o Valor do Resgate Antecipado </w:t>
      </w:r>
      <w:del w:id="620" w:author="Thais" w:date="2019-04-10T16:33:00Z">
        <w:r w:rsidRPr="00503E55" w:rsidDel="00574AD7">
          <w:rPr>
            <w:sz w:val="24"/>
            <w:szCs w:val="24"/>
          </w:rPr>
          <w:delText xml:space="preserve">Facultativo </w:delText>
        </w:r>
      </w:del>
      <w:r w:rsidR="00BF4037" w:rsidRPr="00503E55">
        <w:rPr>
          <w:sz w:val="24"/>
          <w:szCs w:val="24"/>
        </w:rPr>
        <w:t xml:space="preserve">ou </w:t>
      </w:r>
      <w:del w:id="621" w:author="Thais" w:date="2019-04-10T16:33:00Z">
        <w:r w:rsidR="00BF4037" w:rsidRPr="00503E55" w:rsidDel="00574AD7">
          <w:rPr>
            <w:sz w:val="24"/>
            <w:szCs w:val="24"/>
          </w:rPr>
          <w:delText>d</w:delText>
        </w:r>
      </w:del>
      <w:r w:rsidR="00BF4037" w:rsidRPr="00503E55">
        <w:rPr>
          <w:sz w:val="24"/>
          <w:szCs w:val="24"/>
        </w:rPr>
        <w:t>o Valor da Amortização Extraordinária</w:t>
      </w:r>
      <w:ins w:id="622" w:author="Thais" w:date="2019-04-10T16:33:00Z">
        <w:r w:rsidR="00574AD7">
          <w:rPr>
            <w:sz w:val="24"/>
            <w:szCs w:val="24"/>
          </w:rPr>
          <w:t>, conforme aplicável</w:t>
        </w:r>
      </w:ins>
      <w:r w:rsidR="009C6202" w:rsidRPr="00503E55">
        <w:rPr>
          <w:sz w:val="24"/>
          <w:szCs w:val="24"/>
        </w:rPr>
        <w:t xml:space="preserve"> </w:t>
      </w:r>
      <w:r w:rsidRPr="00503E55">
        <w:rPr>
          <w:sz w:val="24"/>
          <w:szCs w:val="24"/>
        </w:rPr>
        <w:lastRenderedPageBreak/>
        <w:t>(conforme abaixo definido</w:t>
      </w:r>
      <w:r w:rsidR="003A62A2" w:rsidRPr="00503E55">
        <w:rPr>
          <w:sz w:val="24"/>
          <w:szCs w:val="24"/>
        </w:rPr>
        <w:t>s</w:t>
      </w:r>
      <w:r w:rsidRPr="00503E55">
        <w:rPr>
          <w:sz w:val="24"/>
          <w:szCs w:val="24"/>
        </w:rPr>
        <w:t>); (</w:t>
      </w:r>
      <w:r w:rsidR="00765960" w:rsidRPr="00503E55">
        <w:rPr>
          <w:sz w:val="24"/>
          <w:szCs w:val="24"/>
        </w:rPr>
        <w:t>b</w:t>
      </w:r>
      <w:r w:rsidRPr="00503E55">
        <w:rPr>
          <w:sz w:val="24"/>
          <w:szCs w:val="24"/>
        </w:rPr>
        <w:t>) a data efetiva para o Resgate Antecipado Facultativo</w:t>
      </w:r>
      <w:r w:rsidR="00BF4037" w:rsidRPr="00503E55">
        <w:rPr>
          <w:sz w:val="24"/>
          <w:szCs w:val="24"/>
        </w:rPr>
        <w:t xml:space="preserve"> ou para a Amortização Extraordinária</w:t>
      </w:r>
      <w:r w:rsidR="00025D4E" w:rsidRPr="00503E55">
        <w:rPr>
          <w:sz w:val="24"/>
          <w:szCs w:val="24"/>
        </w:rPr>
        <w:t xml:space="preserve"> (“</w:t>
      </w:r>
      <w:r w:rsidR="00025D4E" w:rsidRPr="00503E55">
        <w:rPr>
          <w:sz w:val="24"/>
          <w:szCs w:val="24"/>
          <w:u w:val="single"/>
        </w:rPr>
        <w:t>Data do Resgate Antecipado</w:t>
      </w:r>
      <w:r w:rsidR="00025D4E" w:rsidRPr="00503E55">
        <w:rPr>
          <w:sz w:val="24"/>
          <w:szCs w:val="24"/>
        </w:rPr>
        <w:t>”</w:t>
      </w:r>
      <w:r w:rsidR="00BF4037" w:rsidRPr="00503E55">
        <w:rPr>
          <w:sz w:val="24"/>
          <w:szCs w:val="24"/>
        </w:rPr>
        <w:t xml:space="preserve"> e “</w:t>
      </w:r>
      <w:r w:rsidR="00BF4037" w:rsidRPr="00503E55">
        <w:rPr>
          <w:sz w:val="24"/>
          <w:szCs w:val="24"/>
          <w:u w:val="single"/>
        </w:rPr>
        <w:t>Data da Amortização Extraordinária</w:t>
      </w:r>
      <w:r w:rsidR="00BF4037" w:rsidRPr="00503E55">
        <w:rPr>
          <w:sz w:val="24"/>
          <w:szCs w:val="24"/>
        </w:rPr>
        <w:t>”</w:t>
      </w:r>
      <w:r w:rsidR="00025D4E" w:rsidRPr="00503E55">
        <w:rPr>
          <w:sz w:val="24"/>
          <w:szCs w:val="24"/>
        </w:rPr>
        <w:t>)</w:t>
      </w:r>
      <w:r w:rsidRPr="00503E55">
        <w:rPr>
          <w:sz w:val="24"/>
          <w:szCs w:val="24"/>
        </w:rPr>
        <w:t>; e (</w:t>
      </w:r>
      <w:r w:rsidR="00765960" w:rsidRPr="00503E55">
        <w:rPr>
          <w:sz w:val="24"/>
          <w:szCs w:val="24"/>
        </w:rPr>
        <w:t>c</w:t>
      </w:r>
      <w:r w:rsidRPr="00503E55">
        <w:rPr>
          <w:sz w:val="24"/>
          <w:szCs w:val="24"/>
        </w:rPr>
        <w:t>) demais informações necessárias à operacionalização do Resgate Antecipado Facultativo</w:t>
      </w:r>
      <w:r w:rsidR="009C6202" w:rsidRPr="00503E55">
        <w:rPr>
          <w:sz w:val="24"/>
          <w:szCs w:val="24"/>
        </w:rPr>
        <w:t xml:space="preserve"> ou da Amortização Extraordinária</w:t>
      </w:r>
      <w:r w:rsidRPr="00503E55">
        <w:rPr>
          <w:sz w:val="24"/>
          <w:szCs w:val="24"/>
        </w:rPr>
        <w:t>.</w:t>
      </w:r>
    </w:p>
    <w:p w14:paraId="5F5E6E5F" w14:textId="77777777" w:rsidR="00765960" w:rsidRPr="00503E55" w:rsidRDefault="00765960" w:rsidP="000D310E">
      <w:pPr>
        <w:pStyle w:val="ListParagraph"/>
        <w:spacing w:line="300" w:lineRule="exact"/>
        <w:rPr>
          <w:sz w:val="24"/>
          <w:szCs w:val="24"/>
        </w:rPr>
      </w:pPr>
    </w:p>
    <w:p w14:paraId="44BD278D" w14:textId="02797760" w:rsidR="00765960" w:rsidRPr="00503E55" w:rsidRDefault="00765960" w:rsidP="004B71B1">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Por ocasião do Resgate Antecipado, os Debenturistas farão jus ao pagamento do </w:t>
      </w:r>
      <w:r w:rsidR="0024676D" w:rsidRPr="00503E55">
        <w:rPr>
          <w:sz w:val="24"/>
          <w:szCs w:val="24"/>
        </w:rPr>
        <w:t xml:space="preserve">Valor Nominal Unitário ou do </w:t>
      </w:r>
      <w:r w:rsidRPr="00503E55">
        <w:rPr>
          <w:sz w:val="24"/>
          <w:szCs w:val="24"/>
        </w:rPr>
        <w:t xml:space="preserve">saldo do Valor </w:t>
      </w:r>
      <w:r w:rsidR="00E33A5C" w:rsidRPr="00503E55">
        <w:rPr>
          <w:sz w:val="24"/>
          <w:szCs w:val="24"/>
        </w:rPr>
        <w:t xml:space="preserve">Nominal Unitário, </w:t>
      </w:r>
      <w:r w:rsidR="0024676D" w:rsidRPr="00503E55">
        <w:rPr>
          <w:sz w:val="24"/>
          <w:szCs w:val="24"/>
        </w:rPr>
        <w:t xml:space="preserve">conforme o caso, </w:t>
      </w:r>
      <w:r w:rsidR="00E33A5C" w:rsidRPr="00503E55">
        <w:rPr>
          <w:sz w:val="24"/>
          <w:szCs w:val="24"/>
        </w:rPr>
        <w:t xml:space="preserve">acrescido da Remuneração, calculada </w:t>
      </w:r>
      <w:r w:rsidR="00E33A5C" w:rsidRPr="00503E55">
        <w:rPr>
          <w:i/>
          <w:sz w:val="24"/>
          <w:szCs w:val="24"/>
        </w:rPr>
        <w:t>pro rata temporis</w:t>
      </w:r>
      <w:r w:rsidR="00E33A5C" w:rsidRPr="00503E55">
        <w:rPr>
          <w:sz w:val="24"/>
          <w:szCs w:val="24"/>
        </w:rPr>
        <w:t xml:space="preserve"> desde a Data d</w:t>
      </w:r>
      <w:r w:rsidR="0024676D" w:rsidRPr="00503E55">
        <w:rPr>
          <w:sz w:val="24"/>
          <w:szCs w:val="24"/>
        </w:rPr>
        <w:t>a Primeira</w:t>
      </w:r>
      <w:r w:rsidR="005C742E" w:rsidRPr="00503E55">
        <w:rPr>
          <w:sz w:val="24"/>
          <w:szCs w:val="24"/>
        </w:rPr>
        <w:t xml:space="preserve"> </w:t>
      </w:r>
      <w:r w:rsidR="00E33A5C" w:rsidRPr="00503E55">
        <w:rPr>
          <w:sz w:val="24"/>
          <w:szCs w:val="24"/>
        </w:rPr>
        <w:t>Integralização ou a data de pagamento de Remuneração imediatamente anterior, conforme o caso, a</w:t>
      </w:r>
      <w:r w:rsidR="00E85A12" w:rsidRPr="00503E55">
        <w:rPr>
          <w:sz w:val="24"/>
          <w:szCs w:val="24"/>
        </w:rPr>
        <w:t>té a data do efetivo pagamento</w:t>
      </w:r>
      <w:r w:rsidR="008052C0" w:rsidRPr="00503E55">
        <w:rPr>
          <w:sz w:val="24"/>
          <w:szCs w:val="24"/>
        </w:rPr>
        <w:t xml:space="preserve">, acrescido de prêmio </w:t>
      </w:r>
      <w:r w:rsidR="008052C0" w:rsidRPr="00503E55">
        <w:rPr>
          <w:i/>
          <w:sz w:val="24"/>
          <w:szCs w:val="24"/>
        </w:rPr>
        <w:t>flat</w:t>
      </w:r>
      <w:r w:rsidR="008052C0" w:rsidRPr="00503E55">
        <w:rPr>
          <w:sz w:val="24"/>
          <w:szCs w:val="24"/>
        </w:rPr>
        <w:t xml:space="preserve"> de </w:t>
      </w:r>
      <w:r w:rsidR="00890595" w:rsidRPr="00503E55">
        <w:rPr>
          <w:sz w:val="24"/>
          <w:szCs w:val="24"/>
        </w:rPr>
        <w:t>[</w:t>
      </w:r>
      <w:r w:rsidR="00890595" w:rsidRPr="00503E55">
        <w:rPr>
          <w:sz w:val="24"/>
          <w:szCs w:val="24"/>
          <w:highlight w:val="lightGray"/>
        </w:rPr>
        <w:t>●</w:t>
      </w:r>
      <w:r w:rsidR="00890595" w:rsidRPr="00503E55">
        <w:rPr>
          <w:sz w:val="24"/>
          <w:szCs w:val="24"/>
        </w:rPr>
        <w:t>]</w:t>
      </w:r>
      <w:r w:rsidR="00121ED7" w:rsidRPr="00503E55">
        <w:rPr>
          <w:sz w:val="24"/>
          <w:szCs w:val="24"/>
        </w:rPr>
        <w:t>% (</w:t>
      </w:r>
      <w:r w:rsidR="00890595" w:rsidRPr="00503E55">
        <w:rPr>
          <w:sz w:val="24"/>
          <w:szCs w:val="24"/>
        </w:rPr>
        <w:t>[</w:t>
      </w:r>
      <w:r w:rsidR="00890595" w:rsidRPr="00503E55">
        <w:rPr>
          <w:sz w:val="24"/>
          <w:szCs w:val="24"/>
          <w:highlight w:val="lightGray"/>
        </w:rPr>
        <w:t>●</w:t>
      </w:r>
      <w:r w:rsidR="00890595" w:rsidRPr="00503E55">
        <w:rPr>
          <w:sz w:val="24"/>
          <w:szCs w:val="24"/>
        </w:rPr>
        <w:t xml:space="preserve">] </w:t>
      </w:r>
      <w:r w:rsidR="00121ED7" w:rsidRPr="00503E55">
        <w:rPr>
          <w:sz w:val="24"/>
          <w:szCs w:val="24"/>
        </w:rPr>
        <w:t xml:space="preserve">por cento), </w:t>
      </w:r>
      <w:r w:rsidR="008052C0" w:rsidRPr="00503E55">
        <w:rPr>
          <w:sz w:val="24"/>
          <w:szCs w:val="24"/>
        </w:rPr>
        <w:t xml:space="preserve">incidente sobre o </w:t>
      </w:r>
      <w:r w:rsidR="0024676D" w:rsidRPr="00503E55">
        <w:rPr>
          <w:sz w:val="24"/>
          <w:szCs w:val="24"/>
        </w:rPr>
        <w:t xml:space="preserve">Valor Nominal Unitário ou </w:t>
      </w:r>
      <w:r w:rsidR="008052C0" w:rsidRPr="00503E55">
        <w:rPr>
          <w:sz w:val="24"/>
          <w:szCs w:val="24"/>
        </w:rPr>
        <w:t>saldo do Valor Nominal Unitário das Debêntures</w:t>
      </w:r>
      <w:r w:rsidR="0024676D" w:rsidRPr="00503E55">
        <w:rPr>
          <w:sz w:val="24"/>
          <w:szCs w:val="24"/>
        </w:rPr>
        <w:t>, conforme o caso</w:t>
      </w:r>
      <w:r w:rsidR="008052C0" w:rsidRPr="00503E55">
        <w:rPr>
          <w:sz w:val="24"/>
          <w:szCs w:val="24"/>
        </w:rPr>
        <w:t xml:space="preserve"> (“</w:t>
      </w:r>
      <w:r w:rsidR="008052C0" w:rsidRPr="00503E55">
        <w:rPr>
          <w:sz w:val="24"/>
          <w:szCs w:val="24"/>
          <w:u w:val="single"/>
        </w:rPr>
        <w:t>Valor do Resgate Antecipado</w:t>
      </w:r>
      <w:r w:rsidR="008052C0" w:rsidRPr="00503E55">
        <w:rPr>
          <w:sz w:val="24"/>
          <w:szCs w:val="24"/>
        </w:rPr>
        <w:t>”).</w:t>
      </w:r>
      <w:r w:rsidR="004B71B1">
        <w:rPr>
          <w:sz w:val="24"/>
          <w:szCs w:val="24"/>
        </w:rPr>
        <w:t xml:space="preserve"> </w:t>
      </w:r>
      <w:r w:rsidR="004B71B1" w:rsidRPr="004B71B1">
        <w:rPr>
          <w:sz w:val="24"/>
          <w:szCs w:val="24"/>
        </w:rPr>
        <w:t>[</w:t>
      </w:r>
      <w:r w:rsidR="004B71B1" w:rsidRPr="000D310E">
        <w:rPr>
          <w:b/>
          <w:sz w:val="24"/>
          <w:szCs w:val="24"/>
          <w:highlight w:val="lightGray"/>
        </w:rPr>
        <w:t>Nota Monteiro Rusu</w:t>
      </w:r>
      <w:r w:rsidR="004B71B1" w:rsidRPr="000D310E">
        <w:rPr>
          <w:sz w:val="24"/>
          <w:szCs w:val="24"/>
          <w:highlight w:val="lightGray"/>
        </w:rPr>
        <w:t xml:space="preserve">: </w:t>
      </w:r>
      <w:r w:rsidR="004B71B1">
        <w:rPr>
          <w:i/>
          <w:sz w:val="24"/>
          <w:szCs w:val="24"/>
          <w:highlight w:val="lightGray"/>
        </w:rPr>
        <w:t>prêmio</w:t>
      </w:r>
      <w:r w:rsidR="004B71B1" w:rsidRPr="000D310E">
        <w:rPr>
          <w:i/>
          <w:sz w:val="24"/>
          <w:szCs w:val="24"/>
          <w:highlight w:val="lightGray"/>
        </w:rPr>
        <w:t xml:space="preserve"> pendente de definição</w:t>
      </w:r>
      <w:r w:rsidR="004B71B1" w:rsidRPr="004B71B1">
        <w:rPr>
          <w:sz w:val="24"/>
          <w:szCs w:val="24"/>
        </w:rPr>
        <w:t>.]</w:t>
      </w:r>
      <w:ins w:id="623" w:author="Thais" w:date="2019-04-10T16:34:00Z">
        <w:r w:rsidR="00574AD7" w:rsidRPr="00574AD7">
          <w:rPr>
            <w:sz w:val="24"/>
            <w:szCs w:val="24"/>
            <w:highlight w:val="yellow"/>
            <w:rPrChange w:id="624" w:author="Thais" w:date="2019-04-10T16:34:00Z">
              <w:rPr>
                <w:sz w:val="24"/>
                <w:szCs w:val="24"/>
              </w:rPr>
            </w:rPrChange>
          </w:rPr>
          <w:t>[IBBA: o prêmio é o mesmo para resgate antecipado e amortização extraordinária]</w:t>
        </w:r>
      </w:ins>
    </w:p>
    <w:p w14:paraId="27A31B6C" w14:textId="77777777" w:rsidR="008052C0" w:rsidRPr="00503E55" w:rsidRDefault="008052C0" w:rsidP="00503E55">
      <w:pPr>
        <w:pStyle w:val="ListParagraph"/>
        <w:tabs>
          <w:tab w:val="left" w:pos="709"/>
        </w:tabs>
        <w:suppressAutoHyphens/>
        <w:spacing w:line="300" w:lineRule="exact"/>
        <w:ind w:left="0"/>
        <w:rPr>
          <w:sz w:val="24"/>
          <w:szCs w:val="24"/>
        </w:rPr>
      </w:pPr>
    </w:p>
    <w:p w14:paraId="375FD7D9" w14:textId="113491B5" w:rsidR="00794A75" w:rsidRPr="00503E55" w:rsidRDefault="008052C0"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Por ocasião da </w:t>
      </w:r>
      <w:r w:rsidR="00794A75" w:rsidRPr="00503E55">
        <w:rPr>
          <w:rFonts w:eastAsiaTheme="minorHAnsi"/>
          <w:sz w:val="24"/>
          <w:szCs w:val="24"/>
          <w:lang w:eastAsia="en-US"/>
        </w:rPr>
        <w:t xml:space="preserve">Amortização Extraordinária das Debêntures, </w:t>
      </w:r>
      <w:r w:rsidRPr="00503E55">
        <w:rPr>
          <w:rFonts w:eastAsiaTheme="minorHAnsi"/>
          <w:sz w:val="24"/>
          <w:szCs w:val="24"/>
          <w:lang w:eastAsia="en-US"/>
        </w:rPr>
        <w:t xml:space="preserve">será realizado o pagamento de um </w:t>
      </w:r>
      <w:r w:rsidR="00F85201" w:rsidRPr="00503E55">
        <w:rPr>
          <w:rFonts w:eastAsiaTheme="minorHAnsi"/>
          <w:sz w:val="24"/>
          <w:szCs w:val="24"/>
          <w:lang w:eastAsia="en-US"/>
        </w:rPr>
        <w:t xml:space="preserve">percentual </w:t>
      </w:r>
      <w:r w:rsidRPr="00503E55">
        <w:rPr>
          <w:rFonts w:eastAsiaTheme="minorHAnsi"/>
          <w:sz w:val="24"/>
          <w:szCs w:val="24"/>
          <w:lang w:eastAsia="en-US"/>
        </w:rPr>
        <w:t>do</w:t>
      </w:r>
      <w:r w:rsidR="002F4843" w:rsidRPr="00503E55">
        <w:rPr>
          <w:sz w:val="24"/>
          <w:szCs w:val="24"/>
        </w:rPr>
        <w:t xml:space="preserve"> </w:t>
      </w:r>
      <w:r w:rsidR="0024676D" w:rsidRPr="00503E55">
        <w:rPr>
          <w:sz w:val="24"/>
          <w:szCs w:val="24"/>
        </w:rPr>
        <w:t xml:space="preserve">Valor Nominal Unitário ou </w:t>
      </w:r>
      <w:r w:rsidR="002F4843" w:rsidRPr="00503E55">
        <w:rPr>
          <w:sz w:val="24"/>
          <w:szCs w:val="24"/>
        </w:rPr>
        <w:t xml:space="preserve">saldo do Valor Nominal Unitário, </w:t>
      </w:r>
      <w:r w:rsidR="0024676D" w:rsidRPr="00503E55">
        <w:rPr>
          <w:sz w:val="24"/>
          <w:szCs w:val="24"/>
        </w:rPr>
        <w:t xml:space="preserve">conforme o caso, </w:t>
      </w:r>
      <w:r w:rsidR="002F4843" w:rsidRPr="00503E55">
        <w:rPr>
          <w:sz w:val="24"/>
          <w:szCs w:val="24"/>
        </w:rPr>
        <w:t xml:space="preserve">acrescido da Remuneração, calculada </w:t>
      </w:r>
      <w:r w:rsidR="002F4843" w:rsidRPr="00503E55">
        <w:rPr>
          <w:i/>
          <w:sz w:val="24"/>
          <w:szCs w:val="24"/>
        </w:rPr>
        <w:t>pro rata temporis</w:t>
      </w:r>
      <w:r w:rsidR="002F4843" w:rsidRPr="00503E55">
        <w:rPr>
          <w:sz w:val="24"/>
          <w:szCs w:val="24"/>
        </w:rPr>
        <w:t xml:space="preserve"> desde a Data d</w:t>
      </w:r>
      <w:r w:rsidR="0024676D" w:rsidRPr="00503E55">
        <w:rPr>
          <w:sz w:val="24"/>
          <w:szCs w:val="24"/>
        </w:rPr>
        <w:t>a Primeira</w:t>
      </w:r>
      <w:r w:rsidR="002F4843" w:rsidRPr="00503E55">
        <w:rPr>
          <w:sz w:val="24"/>
          <w:szCs w:val="24"/>
        </w:rPr>
        <w:t xml:space="preserve"> Integralização ou a data de pagamento de Remuneração imediatamente anterior, conforme o caso, até a data do efetivo pagamento, acrescido de prêmio </w:t>
      </w:r>
      <w:r w:rsidR="002F4843" w:rsidRPr="00503E55">
        <w:rPr>
          <w:i/>
          <w:sz w:val="24"/>
          <w:szCs w:val="24"/>
        </w:rPr>
        <w:t>fla</w:t>
      </w:r>
      <w:r w:rsidRPr="00503E55">
        <w:rPr>
          <w:i/>
          <w:sz w:val="24"/>
          <w:szCs w:val="24"/>
        </w:rPr>
        <w:t>t</w:t>
      </w:r>
      <w:r w:rsidR="002F4843" w:rsidRPr="00503E55">
        <w:rPr>
          <w:sz w:val="24"/>
          <w:szCs w:val="24"/>
        </w:rPr>
        <w:t xml:space="preserve">, incidente sobre </w:t>
      </w:r>
      <w:r w:rsidR="0024676D" w:rsidRPr="00503E55">
        <w:rPr>
          <w:sz w:val="24"/>
          <w:szCs w:val="24"/>
        </w:rPr>
        <w:t xml:space="preserve">Valor Nominal Unitário ou </w:t>
      </w:r>
      <w:r w:rsidR="002F4843" w:rsidRPr="00503E55">
        <w:rPr>
          <w:sz w:val="24"/>
          <w:szCs w:val="24"/>
        </w:rPr>
        <w:t>o saldo do Valor Nominal Unitário das Debêntures</w:t>
      </w:r>
      <w:r w:rsidR="00DE376F" w:rsidRPr="00503E55">
        <w:rPr>
          <w:sz w:val="24"/>
          <w:szCs w:val="24"/>
        </w:rPr>
        <w:t xml:space="preserve">, </w:t>
      </w:r>
      <w:r w:rsidR="0024676D" w:rsidRPr="00503E55">
        <w:rPr>
          <w:sz w:val="24"/>
          <w:szCs w:val="24"/>
        </w:rPr>
        <w:t>conforme o caso</w:t>
      </w:r>
      <w:r w:rsidR="00C6145E" w:rsidRPr="00503E55">
        <w:rPr>
          <w:sz w:val="24"/>
          <w:szCs w:val="24"/>
        </w:rPr>
        <w:t>,</w:t>
      </w:r>
      <w:r w:rsidR="0024676D" w:rsidRPr="00503E55">
        <w:rPr>
          <w:sz w:val="24"/>
          <w:szCs w:val="24"/>
        </w:rPr>
        <w:t xml:space="preserve"> </w:t>
      </w:r>
      <w:r w:rsidR="00DE376F" w:rsidRPr="00503E55">
        <w:rPr>
          <w:sz w:val="24"/>
          <w:szCs w:val="24"/>
        </w:rPr>
        <w:t>conforme tabela a seguir</w:t>
      </w:r>
      <w:r w:rsidR="008F0A54" w:rsidRPr="00503E55">
        <w:rPr>
          <w:sz w:val="24"/>
          <w:szCs w:val="24"/>
        </w:rPr>
        <w:t xml:space="preserve"> (“</w:t>
      </w:r>
      <w:r w:rsidR="008F0A54" w:rsidRPr="00503E55">
        <w:rPr>
          <w:sz w:val="24"/>
          <w:szCs w:val="24"/>
          <w:u w:val="single"/>
        </w:rPr>
        <w:t>Valor da Amortização Extraordinária</w:t>
      </w:r>
      <w:r w:rsidR="008F0A54" w:rsidRPr="00503E55">
        <w:rPr>
          <w:sz w:val="24"/>
          <w:szCs w:val="24"/>
        </w:rPr>
        <w:t>”)</w:t>
      </w:r>
      <w:r w:rsidR="00DE376F" w:rsidRPr="00503E55">
        <w:rPr>
          <w:sz w:val="24"/>
          <w:szCs w:val="24"/>
        </w:rPr>
        <w:t>:</w:t>
      </w:r>
    </w:p>
    <w:p w14:paraId="72E882F6" w14:textId="77777777" w:rsidR="008052C0" w:rsidRPr="00503E55" w:rsidRDefault="008052C0" w:rsidP="00503E55">
      <w:pPr>
        <w:pStyle w:val="ListParagraph"/>
        <w:tabs>
          <w:tab w:val="left" w:pos="709"/>
        </w:tabs>
        <w:suppressAutoHyphens/>
        <w:spacing w:line="300" w:lineRule="exact"/>
        <w:ind w:left="0"/>
        <w:rPr>
          <w:sz w:val="24"/>
          <w:szCs w:val="24"/>
        </w:rPr>
      </w:pPr>
    </w:p>
    <w:tbl>
      <w:tblPr>
        <w:tblStyle w:val="TableGrid"/>
        <w:tblW w:w="0" w:type="auto"/>
        <w:jc w:val="center"/>
        <w:tblLook w:val="04A0" w:firstRow="1" w:lastRow="0" w:firstColumn="1" w:lastColumn="0" w:noHBand="0" w:noVBand="1"/>
      </w:tblPr>
      <w:tblGrid>
        <w:gridCol w:w="4490"/>
        <w:gridCol w:w="2848"/>
      </w:tblGrid>
      <w:tr w:rsidR="008052C0" w:rsidRPr="00503E55" w14:paraId="258694D9" w14:textId="77777777" w:rsidTr="00E77F4B">
        <w:trPr>
          <w:jc w:val="center"/>
        </w:trPr>
        <w:tc>
          <w:tcPr>
            <w:tcW w:w="4490" w:type="dxa"/>
            <w:vAlign w:val="center"/>
          </w:tcPr>
          <w:p w14:paraId="5CF4FD1E" w14:textId="77777777" w:rsidR="008052C0" w:rsidRPr="00503E55" w:rsidRDefault="00376339" w:rsidP="000D310E">
            <w:pPr>
              <w:pStyle w:val="ListParagraph"/>
              <w:tabs>
                <w:tab w:val="left" w:pos="709"/>
              </w:tabs>
              <w:suppressAutoHyphens/>
              <w:spacing w:line="300" w:lineRule="exact"/>
              <w:ind w:left="0"/>
              <w:rPr>
                <w:sz w:val="24"/>
                <w:szCs w:val="24"/>
              </w:rPr>
            </w:pPr>
            <w:r w:rsidRPr="00503E55">
              <w:rPr>
                <w:b/>
                <w:sz w:val="24"/>
                <w:szCs w:val="24"/>
              </w:rPr>
              <w:t xml:space="preserve">Percentual do </w:t>
            </w:r>
            <w:r w:rsidR="0024676D" w:rsidRPr="00503E55">
              <w:rPr>
                <w:b/>
                <w:sz w:val="24"/>
                <w:szCs w:val="24"/>
              </w:rPr>
              <w:t xml:space="preserve">Valor Nominal Unitário ou </w:t>
            </w:r>
            <w:r w:rsidRPr="00503E55">
              <w:rPr>
                <w:b/>
                <w:sz w:val="24"/>
                <w:szCs w:val="24"/>
              </w:rPr>
              <w:t xml:space="preserve">saldo </w:t>
            </w:r>
            <w:r w:rsidR="0024676D" w:rsidRPr="00503E55">
              <w:rPr>
                <w:b/>
                <w:sz w:val="24"/>
                <w:szCs w:val="24"/>
              </w:rPr>
              <w:t xml:space="preserve">do </w:t>
            </w:r>
            <w:r w:rsidRPr="00503E55">
              <w:rPr>
                <w:b/>
                <w:sz w:val="24"/>
                <w:szCs w:val="24"/>
              </w:rPr>
              <w:t>Valor Nominal Unitário Amortizado</w:t>
            </w:r>
            <w:r w:rsidR="008052C0" w:rsidRPr="00503E55">
              <w:rPr>
                <w:b/>
                <w:sz w:val="24"/>
                <w:szCs w:val="24"/>
              </w:rPr>
              <w:t xml:space="preserve"> </w:t>
            </w:r>
          </w:p>
        </w:tc>
        <w:tc>
          <w:tcPr>
            <w:tcW w:w="2848" w:type="dxa"/>
            <w:vAlign w:val="center"/>
          </w:tcPr>
          <w:p w14:paraId="3D9F5B83" w14:textId="77777777" w:rsidR="008052C0" w:rsidRPr="00503E55" w:rsidRDefault="008052C0" w:rsidP="000D310E">
            <w:pPr>
              <w:pStyle w:val="ListParagraph"/>
              <w:tabs>
                <w:tab w:val="left" w:pos="709"/>
              </w:tabs>
              <w:suppressAutoHyphens/>
              <w:spacing w:line="300" w:lineRule="exact"/>
              <w:ind w:left="0"/>
              <w:rPr>
                <w:sz w:val="24"/>
                <w:szCs w:val="24"/>
              </w:rPr>
            </w:pPr>
            <w:r w:rsidRPr="00503E55">
              <w:rPr>
                <w:b/>
                <w:sz w:val="24"/>
                <w:szCs w:val="24"/>
              </w:rPr>
              <w:t xml:space="preserve">Prêmio sobre o </w:t>
            </w:r>
            <w:r w:rsidR="0024676D" w:rsidRPr="00503E55">
              <w:rPr>
                <w:b/>
                <w:sz w:val="24"/>
                <w:szCs w:val="24"/>
              </w:rPr>
              <w:t xml:space="preserve">Valor Nominal Unitário ou o </w:t>
            </w:r>
            <w:r w:rsidRPr="00503E55">
              <w:rPr>
                <w:b/>
                <w:sz w:val="24"/>
                <w:szCs w:val="24"/>
              </w:rPr>
              <w:t>saldo do Valor Nominal Unitário</w:t>
            </w:r>
          </w:p>
        </w:tc>
      </w:tr>
      <w:tr w:rsidR="001E3D49" w:rsidRPr="00503E55" w14:paraId="390D6BEF" w14:textId="77777777" w:rsidTr="004B71B1">
        <w:trPr>
          <w:jc w:val="center"/>
        </w:trPr>
        <w:tc>
          <w:tcPr>
            <w:tcW w:w="4490" w:type="dxa"/>
          </w:tcPr>
          <w:p w14:paraId="3708FDA8" w14:textId="4AC284BB" w:rsidR="001E3D49" w:rsidRPr="00503E55" w:rsidRDefault="001E3D49" w:rsidP="004B71B1">
            <w:pPr>
              <w:pStyle w:val="ListParagraph"/>
              <w:tabs>
                <w:tab w:val="left" w:pos="709"/>
              </w:tabs>
              <w:suppressAutoHyphens/>
              <w:spacing w:line="300" w:lineRule="exact"/>
              <w:ind w:left="0"/>
              <w:jc w:val="center"/>
              <w:rPr>
                <w:sz w:val="24"/>
                <w:szCs w:val="24"/>
              </w:rPr>
            </w:pPr>
            <w:r w:rsidRPr="008E4BE7">
              <w:rPr>
                <w:sz w:val="24"/>
                <w:szCs w:val="24"/>
              </w:rPr>
              <w:t>[</w:t>
            </w:r>
            <w:r w:rsidRPr="008E4BE7">
              <w:rPr>
                <w:sz w:val="24"/>
                <w:szCs w:val="24"/>
                <w:highlight w:val="lightGray"/>
              </w:rPr>
              <w:t>●</w:t>
            </w:r>
            <w:r w:rsidRPr="008E4BE7">
              <w:rPr>
                <w:sz w:val="24"/>
                <w:szCs w:val="24"/>
              </w:rPr>
              <w:t>]</w:t>
            </w:r>
          </w:p>
        </w:tc>
        <w:tc>
          <w:tcPr>
            <w:tcW w:w="2848" w:type="dxa"/>
          </w:tcPr>
          <w:p w14:paraId="6EF7F20A" w14:textId="10C3A30C" w:rsidR="001E3D49" w:rsidRPr="00503E55" w:rsidRDefault="001E3D49" w:rsidP="004B71B1">
            <w:pPr>
              <w:pStyle w:val="ListParagraph"/>
              <w:tabs>
                <w:tab w:val="left" w:pos="709"/>
              </w:tabs>
              <w:suppressAutoHyphens/>
              <w:spacing w:line="300" w:lineRule="exact"/>
              <w:ind w:left="0"/>
              <w:jc w:val="center"/>
              <w:rPr>
                <w:sz w:val="24"/>
                <w:szCs w:val="24"/>
              </w:rPr>
            </w:pPr>
            <w:r w:rsidRPr="008E4BE7">
              <w:rPr>
                <w:sz w:val="24"/>
                <w:szCs w:val="24"/>
              </w:rPr>
              <w:t>[</w:t>
            </w:r>
            <w:r w:rsidRPr="008E4BE7">
              <w:rPr>
                <w:sz w:val="24"/>
                <w:szCs w:val="24"/>
                <w:highlight w:val="lightGray"/>
              </w:rPr>
              <w:t>●</w:t>
            </w:r>
            <w:r w:rsidRPr="008E4BE7">
              <w:rPr>
                <w:sz w:val="24"/>
                <w:szCs w:val="24"/>
              </w:rPr>
              <w:t>]</w:t>
            </w:r>
          </w:p>
        </w:tc>
      </w:tr>
      <w:tr w:rsidR="001E3D49" w:rsidRPr="00503E55" w14:paraId="7C20AC58" w14:textId="77777777" w:rsidTr="004B71B1">
        <w:trPr>
          <w:jc w:val="center"/>
        </w:trPr>
        <w:tc>
          <w:tcPr>
            <w:tcW w:w="4490" w:type="dxa"/>
          </w:tcPr>
          <w:p w14:paraId="52F284DE" w14:textId="74E05C5E" w:rsidR="001E3D49" w:rsidRPr="00503E55" w:rsidRDefault="001E3D49" w:rsidP="004B71B1">
            <w:pPr>
              <w:pStyle w:val="ListParagraph"/>
              <w:tabs>
                <w:tab w:val="left" w:pos="709"/>
              </w:tabs>
              <w:suppressAutoHyphens/>
              <w:spacing w:line="300" w:lineRule="exact"/>
              <w:ind w:left="0"/>
              <w:jc w:val="center"/>
              <w:rPr>
                <w:sz w:val="24"/>
                <w:szCs w:val="24"/>
              </w:rPr>
            </w:pPr>
            <w:r w:rsidRPr="008E4BE7">
              <w:rPr>
                <w:sz w:val="24"/>
                <w:szCs w:val="24"/>
              </w:rPr>
              <w:t>[</w:t>
            </w:r>
            <w:r w:rsidRPr="008E4BE7">
              <w:rPr>
                <w:sz w:val="24"/>
                <w:szCs w:val="24"/>
                <w:highlight w:val="lightGray"/>
              </w:rPr>
              <w:t>●</w:t>
            </w:r>
            <w:r w:rsidRPr="008E4BE7">
              <w:rPr>
                <w:sz w:val="24"/>
                <w:szCs w:val="24"/>
              </w:rPr>
              <w:t>]</w:t>
            </w:r>
          </w:p>
        </w:tc>
        <w:tc>
          <w:tcPr>
            <w:tcW w:w="2848" w:type="dxa"/>
          </w:tcPr>
          <w:p w14:paraId="3CE018B5" w14:textId="1ED68391" w:rsidR="001E3D49" w:rsidRPr="00503E55" w:rsidRDefault="001E3D49" w:rsidP="000D310E">
            <w:pPr>
              <w:pStyle w:val="ListParagraph"/>
              <w:tabs>
                <w:tab w:val="left" w:pos="709"/>
              </w:tabs>
              <w:suppressAutoHyphens/>
              <w:spacing w:line="300" w:lineRule="exact"/>
              <w:ind w:left="0"/>
              <w:jc w:val="center"/>
              <w:rPr>
                <w:sz w:val="24"/>
                <w:szCs w:val="24"/>
              </w:rPr>
            </w:pPr>
            <w:r w:rsidRPr="008E4BE7">
              <w:rPr>
                <w:sz w:val="24"/>
                <w:szCs w:val="24"/>
              </w:rPr>
              <w:t>[</w:t>
            </w:r>
            <w:r w:rsidRPr="008E4BE7">
              <w:rPr>
                <w:sz w:val="24"/>
                <w:szCs w:val="24"/>
                <w:highlight w:val="lightGray"/>
              </w:rPr>
              <w:t>●</w:t>
            </w:r>
            <w:r w:rsidRPr="008E4BE7">
              <w:rPr>
                <w:sz w:val="24"/>
                <w:szCs w:val="24"/>
              </w:rPr>
              <w:t>]</w:t>
            </w:r>
          </w:p>
        </w:tc>
      </w:tr>
    </w:tbl>
    <w:p w14:paraId="0C80AEF2" w14:textId="77777777" w:rsidR="008052C0" w:rsidRPr="00503E55" w:rsidRDefault="008052C0" w:rsidP="00503E55">
      <w:pPr>
        <w:pStyle w:val="ListParagraph"/>
        <w:tabs>
          <w:tab w:val="left" w:pos="709"/>
        </w:tabs>
        <w:suppressAutoHyphens/>
        <w:spacing w:line="300" w:lineRule="exact"/>
        <w:ind w:left="0"/>
        <w:rPr>
          <w:sz w:val="24"/>
          <w:szCs w:val="24"/>
        </w:rPr>
      </w:pPr>
    </w:p>
    <w:p w14:paraId="3FC440DF" w14:textId="77777777" w:rsidR="008052C0" w:rsidRPr="00503E55" w:rsidRDefault="008F0A54"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Caso a data de realização do Resgate Antecipado Facultativo Total ou da Amortização Extraordinária coincida com uma </w:t>
      </w:r>
      <w:r w:rsidR="00BB6AD3" w:rsidRPr="00503E55">
        <w:rPr>
          <w:sz w:val="24"/>
          <w:szCs w:val="24"/>
        </w:rPr>
        <w:t>d</w:t>
      </w:r>
      <w:r w:rsidRPr="00503E55">
        <w:rPr>
          <w:sz w:val="24"/>
          <w:szCs w:val="24"/>
        </w:rPr>
        <w:t xml:space="preserve">ata de </w:t>
      </w:r>
      <w:r w:rsidR="00BB6AD3" w:rsidRPr="00503E55">
        <w:rPr>
          <w:sz w:val="24"/>
          <w:szCs w:val="24"/>
        </w:rPr>
        <w:t>a</w:t>
      </w:r>
      <w:r w:rsidRPr="00503E55">
        <w:rPr>
          <w:sz w:val="24"/>
          <w:szCs w:val="24"/>
        </w:rPr>
        <w:t>mortização das Debêntures, os prêmios previstos nas cláusulas 6.</w:t>
      </w:r>
      <w:r w:rsidR="00BB6AD3" w:rsidRPr="00503E55">
        <w:rPr>
          <w:sz w:val="24"/>
          <w:szCs w:val="24"/>
        </w:rPr>
        <w:t>2</w:t>
      </w:r>
      <w:r w:rsidRPr="00503E55">
        <w:rPr>
          <w:sz w:val="24"/>
          <w:szCs w:val="24"/>
        </w:rPr>
        <w:t>.2 e 6.</w:t>
      </w:r>
      <w:r w:rsidR="00BB6AD3" w:rsidRPr="00503E55">
        <w:rPr>
          <w:sz w:val="24"/>
          <w:szCs w:val="24"/>
        </w:rPr>
        <w:t>2</w:t>
      </w:r>
      <w:r w:rsidRPr="00503E55">
        <w:rPr>
          <w:sz w:val="24"/>
          <w:szCs w:val="24"/>
        </w:rPr>
        <w:t>.4 acima deverão ser calculados sobre o saldo do Valor Nominal Unitário após a referida amortização.</w:t>
      </w:r>
    </w:p>
    <w:p w14:paraId="66F98560" w14:textId="77777777" w:rsidR="008052C0" w:rsidRPr="00503E55" w:rsidRDefault="008052C0" w:rsidP="00503E55">
      <w:pPr>
        <w:pStyle w:val="ListParagraph"/>
        <w:tabs>
          <w:tab w:val="left" w:pos="709"/>
        </w:tabs>
        <w:suppressAutoHyphens/>
        <w:spacing w:line="300" w:lineRule="exact"/>
        <w:ind w:left="0"/>
        <w:rPr>
          <w:sz w:val="24"/>
          <w:szCs w:val="24"/>
        </w:rPr>
      </w:pPr>
    </w:p>
    <w:p w14:paraId="0D7E8FF7" w14:textId="0BFE78B9" w:rsidR="001901F2" w:rsidRPr="00503E55" w:rsidRDefault="008052C0"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A realização da Amortização Extraordinária das Debêntures deverá abranger</w:t>
      </w:r>
      <w:r w:rsidR="00F85201" w:rsidRPr="00503E55">
        <w:rPr>
          <w:sz w:val="24"/>
          <w:szCs w:val="24"/>
        </w:rPr>
        <w:t xml:space="preserve"> igualmente</w:t>
      </w:r>
      <w:r w:rsidRPr="00503E55">
        <w:rPr>
          <w:sz w:val="24"/>
          <w:szCs w:val="24"/>
        </w:rPr>
        <w:t xml:space="preserve"> todas as Debêntures, e deverá obedecer ao limite máximo de amortização de </w:t>
      </w:r>
      <w:del w:id="625" w:author="Thais" w:date="2019-04-10T16:35:00Z">
        <w:r w:rsidR="00890595" w:rsidRPr="00503E55" w:rsidDel="00193052">
          <w:rPr>
            <w:sz w:val="24"/>
            <w:szCs w:val="24"/>
          </w:rPr>
          <w:delText>[</w:delText>
        </w:r>
        <w:r w:rsidR="00890595" w:rsidRPr="00503E55" w:rsidDel="00193052">
          <w:rPr>
            <w:sz w:val="24"/>
            <w:szCs w:val="24"/>
            <w:highlight w:val="lightGray"/>
          </w:rPr>
          <w:delText>●</w:delText>
        </w:r>
        <w:r w:rsidR="00890595" w:rsidRPr="00503E55" w:rsidDel="00193052">
          <w:rPr>
            <w:sz w:val="24"/>
            <w:szCs w:val="24"/>
          </w:rPr>
          <w:delText>]</w:delText>
        </w:r>
        <w:r w:rsidRPr="00503E55" w:rsidDel="00193052">
          <w:rPr>
            <w:sz w:val="24"/>
            <w:szCs w:val="24"/>
          </w:rPr>
          <w:delText xml:space="preserve">% </w:delText>
        </w:r>
      </w:del>
      <w:ins w:id="626" w:author="Thais" w:date="2019-04-10T16:35:00Z">
        <w:r w:rsidR="00193052">
          <w:rPr>
            <w:sz w:val="24"/>
            <w:szCs w:val="24"/>
          </w:rPr>
          <w:t>98</w:t>
        </w:r>
        <w:r w:rsidR="00193052" w:rsidRPr="00503E55">
          <w:rPr>
            <w:sz w:val="24"/>
            <w:szCs w:val="24"/>
          </w:rPr>
          <w:t xml:space="preserve">% </w:t>
        </w:r>
      </w:ins>
      <w:del w:id="627" w:author="Thais" w:date="2019-04-10T16:35:00Z">
        <w:r w:rsidRPr="00503E55" w:rsidDel="00193052">
          <w:rPr>
            <w:sz w:val="24"/>
            <w:szCs w:val="24"/>
          </w:rPr>
          <w:delText>(</w:delText>
        </w:r>
        <w:r w:rsidR="00890595" w:rsidRPr="00503E55" w:rsidDel="00193052">
          <w:rPr>
            <w:sz w:val="24"/>
            <w:szCs w:val="24"/>
          </w:rPr>
          <w:delText>[</w:delText>
        </w:r>
        <w:r w:rsidR="00890595" w:rsidRPr="00503E55" w:rsidDel="00193052">
          <w:rPr>
            <w:sz w:val="24"/>
            <w:szCs w:val="24"/>
            <w:highlight w:val="lightGray"/>
          </w:rPr>
          <w:delText>●</w:delText>
        </w:r>
        <w:r w:rsidR="00890595" w:rsidRPr="00503E55" w:rsidDel="00193052">
          <w:rPr>
            <w:sz w:val="24"/>
            <w:szCs w:val="24"/>
          </w:rPr>
          <w:delText>]</w:delText>
        </w:r>
        <w:r w:rsidRPr="00503E55" w:rsidDel="00193052">
          <w:rPr>
            <w:sz w:val="24"/>
            <w:szCs w:val="24"/>
          </w:rPr>
          <w:delText xml:space="preserve"> </w:delText>
        </w:r>
      </w:del>
      <w:ins w:id="628" w:author="Thais" w:date="2019-04-10T16:35:00Z">
        <w:r w:rsidR="00193052" w:rsidRPr="00503E55">
          <w:rPr>
            <w:sz w:val="24"/>
            <w:szCs w:val="24"/>
          </w:rPr>
          <w:t>(</w:t>
        </w:r>
        <w:r w:rsidR="00193052">
          <w:rPr>
            <w:sz w:val="24"/>
            <w:szCs w:val="24"/>
          </w:rPr>
          <w:t>noventa e oito</w:t>
        </w:r>
        <w:r w:rsidR="00193052" w:rsidRPr="00503E55">
          <w:rPr>
            <w:sz w:val="24"/>
            <w:szCs w:val="24"/>
          </w:rPr>
          <w:t xml:space="preserve"> </w:t>
        </w:r>
      </w:ins>
      <w:r w:rsidRPr="00503E55">
        <w:rPr>
          <w:sz w:val="24"/>
          <w:szCs w:val="24"/>
        </w:rPr>
        <w:t xml:space="preserve">por cento) do </w:t>
      </w:r>
      <w:r w:rsidR="00F85201" w:rsidRPr="00503E55">
        <w:rPr>
          <w:sz w:val="24"/>
          <w:szCs w:val="24"/>
        </w:rPr>
        <w:t xml:space="preserve">saldo </w:t>
      </w:r>
      <w:r w:rsidRPr="00503E55">
        <w:rPr>
          <w:sz w:val="24"/>
          <w:szCs w:val="24"/>
        </w:rPr>
        <w:t>Valor Nominal Unitário das Debêntures</w:t>
      </w:r>
      <w:r w:rsidR="004B71B1">
        <w:rPr>
          <w:sz w:val="24"/>
          <w:szCs w:val="24"/>
        </w:rPr>
        <w:t xml:space="preserve">. </w:t>
      </w:r>
      <w:del w:id="629" w:author="Thais" w:date="2019-04-10T16:37:00Z">
        <w:r w:rsidR="004B71B1" w:rsidRPr="004B71B1" w:rsidDel="00193052">
          <w:rPr>
            <w:sz w:val="24"/>
            <w:szCs w:val="24"/>
          </w:rPr>
          <w:delText>[</w:delText>
        </w:r>
        <w:r w:rsidR="004B71B1" w:rsidRPr="00233A0C" w:rsidDel="00193052">
          <w:rPr>
            <w:b/>
            <w:sz w:val="24"/>
            <w:szCs w:val="24"/>
            <w:highlight w:val="lightGray"/>
          </w:rPr>
          <w:delText>Nota Monteiro Rusu</w:delText>
        </w:r>
        <w:r w:rsidR="004B71B1" w:rsidRPr="00233A0C" w:rsidDel="00193052">
          <w:rPr>
            <w:sz w:val="24"/>
            <w:szCs w:val="24"/>
            <w:highlight w:val="lightGray"/>
          </w:rPr>
          <w:delText xml:space="preserve">: </w:delText>
        </w:r>
        <w:r w:rsidR="004B71B1" w:rsidRPr="00233A0C" w:rsidDel="00193052">
          <w:rPr>
            <w:i/>
            <w:sz w:val="24"/>
            <w:szCs w:val="24"/>
            <w:highlight w:val="lightGray"/>
          </w:rPr>
          <w:delText>pendente de definição</w:delText>
        </w:r>
        <w:r w:rsidR="004B71B1" w:rsidRPr="004B71B1" w:rsidDel="00193052">
          <w:rPr>
            <w:sz w:val="24"/>
            <w:szCs w:val="24"/>
          </w:rPr>
          <w:delText>.]</w:delText>
        </w:r>
      </w:del>
    </w:p>
    <w:p w14:paraId="4B65B346" w14:textId="77777777" w:rsidR="001901F2" w:rsidRPr="00503E55" w:rsidRDefault="001901F2" w:rsidP="000D310E">
      <w:pPr>
        <w:pStyle w:val="ListParagraph"/>
        <w:spacing w:line="300" w:lineRule="exact"/>
        <w:rPr>
          <w:sz w:val="24"/>
          <w:szCs w:val="24"/>
        </w:rPr>
      </w:pPr>
    </w:p>
    <w:p w14:paraId="179B5548" w14:textId="27BDB2D3" w:rsidR="008052C0" w:rsidRPr="00503E55" w:rsidRDefault="001901F2"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Caso a Emissora venha a realizar uma Amortização Extraordinária, os percentuais da Amortização ordinária devidos em datas subsequentes, conforme definido na Cláusula </w:t>
      </w:r>
      <w:r w:rsidRPr="00503E55">
        <w:rPr>
          <w:sz w:val="24"/>
          <w:szCs w:val="24"/>
        </w:rPr>
        <w:lastRenderedPageBreak/>
        <w:t>4.9 acima, serão calculados sobre o saldo do Valor Nominal Unitário</w:t>
      </w:r>
      <w:ins w:id="630" w:author="Thais" w:date="2019-04-10T16:37:00Z">
        <w:r w:rsidR="00193052">
          <w:rPr>
            <w:sz w:val="24"/>
            <w:szCs w:val="24"/>
          </w:rPr>
          <w:t xml:space="preserve"> das Debêntures</w:t>
        </w:r>
      </w:ins>
      <w:r w:rsidRPr="00503E55">
        <w:rPr>
          <w:sz w:val="24"/>
          <w:szCs w:val="24"/>
        </w:rPr>
        <w:t>.</w:t>
      </w:r>
      <w:ins w:id="631" w:author="RenataFMendes" w:date="2019-04-10T17:04:00Z">
        <w:r w:rsidR="00CD395A">
          <w:rPr>
            <w:sz w:val="24"/>
            <w:szCs w:val="24"/>
          </w:rPr>
          <w:t xml:space="preserve"> [IBBA JUR: INFORMAR QUE NÃO HAVERÁ ADITAMENTO]</w:t>
        </w:r>
      </w:ins>
    </w:p>
    <w:p w14:paraId="3D235E42" w14:textId="77777777" w:rsidR="000C7217" w:rsidRPr="00503E55" w:rsidRDefault="000C7217" w:rsidP="00503E55">
      <w:pPr>
        <w:pStyle w:val="ListParagraph"/>
        <w:tabs>
          <w:tab w:val="left" w:pos="709"/>
        </w:tabs>
        <w:suppressAutoHyphens/>
        <w:spacing w:line="300" w:lineRule="exact"/>
        <w:ind w:left="0"/>
        <w:rPr>
          <w:sz w:val="24"/>
          <w:szCs w:val="24"/>
        </w:rPr>
      </w:pPr>
    </w:p>
    <w:p w14:paraId="10E3DF2C" w14:textId="77777777" w:rsidR="00326BE4" w:rsidRPr="00503E55" w:rsidRDefault="00326BE4" w:rsidP="00503E55">
      <w:pPr>
        <w:pStyle w:val="ListParagraph"/>
        <w:tabs>
          <w:tab w:val="left" w:pos="709"/>
        </w:tabs>
        <w:suppressAutoHyphens/>
        <w:spacing w:line="300" w:lineRule="exact"/>
        <w:ind w:left="0"/>
        <w:rPr>
          <w:sz w:val="24"/>
          <w:szCs w:val="24"/>
        </w:rPr>
      </w:pPr>
    </w:p>
    <w:p w14:paraId="10F5629E" w14:textId="77777777" w:rsidR="00AF2813" w:rsidRPr="00503E55" w:rsidDel="005248BC" w:rsidRDefault="00AF2813" w:rsidP="00DD0019">
      <w:pPr>
        <w:pStyle w:val="Heading2"/>
        <w:tabs>
          <w:tab w:val="center" w:pos="4703"/>
          <w:tab w:val="left" w:pos="6039"/>
        </w:tabs>
        <w:suppressAutoHyphens/>
        <w:spacing w:line="300" w:lineRule="exact"/>
        <w:rPr>
          <w:szCs w:val="24"/>
        </w:rPr>
      </w:pPr>
      <w:r w:rsidRPr="00503E55" w:rsidDel="005248BC">
        <w:rPr>
          <w:smallCaps/>
          <w:szCs w:val="24"/>
        </w:rPr>
        <w:t xml:space="preserve">Cláusula </w:t>
      </w:r>
      <w:r w:rsidR="00514CD3" w:rsidRPr="00503E55" w:rsidDel="005248BC">
        <w:rPr>
          <w:smallCaps/>
          <w:szCs w:val="24"/>
        </w:rPr>
        <w:t>Sétima</w:t>
      </w:r>
    </w:p>
    <w:p w14:paraId="30D513C0" w14:textId="7E081A94" w:rsidR="00AF2813" w:rsidRPr="00503E55" w:rsidRDefault="006E7425" w:rsidP="00DD0019">
      <w:pPr>
        <w:pStyle w:val="Heading2"/>
        <w:suppressAutoHyphens/>
        <w:spacing w:line="300" w:lineRule="exact"/>
        <w:rPr>
          <w:smallCaps/>
          <w:szCs w:val="24"/>
        </w:rPr>
      </w:pPr>
      <w:r w:rsidRPr="00503E55">
        <w:rPr>
          <w:smallCaps/>
          <w:szCs w:val="24"/>
        </w:rPr>
        <w:t>D</w:t>
      </w:r>
      <w:r w:rsidR="00AF2813" w:rsidRPr="00503E55" w:rsidDel="005248BC">
        <w:rPr>
          <w:smallCaps/>
          <w:szCs w:val="24"/>
        </w:rPr>
        <w:t>as</w:t>
      </w:r>
      <w:r w:rsidR="00AF2813" w:rsidRPr="00503E55" w:rsidDel="005248BC">
        <w:rPr>
          <w:b w:val="0"/>
          <w:smallCaps/>
          <w:szCs w:val="24"/>
        </w:rPr>
        <w:t xml:space="preserve"> </w:t>
      </w:r>
      <w:r w:rsidR="00AF2813" w:rsidRPr="00503E55" w:rsidDel="005248BC">
        <w:rPr>
          <w:smallCaps/>
          <w:szCs w:val="24"/>
        </w:rPr>
        <w:t>Obrigaçõ</w:t>
      </w:r>
      <w:r w:rsidR="00B51826" w:rsidRPr="00503E55" w:rsidDel="005248BC">
        <w:rPr>
          <w:smallCaps/>
          <w:szCs w:val="24"/>
        </w:rPr>
        <w:t>es Adicionais da Emissora e dos F</w:t>
      </w:r>
      <w:r w:rsidR="00B51826" w:rsidRPr="00503E55">
        <w:rPr>
          <w:smallCaps/>
          <w:szCs w:val="24"/>
        </w:rPr>
        <w:t>iadores</w:t>
      </w:r>
    </w:p>
    <w:p w14:paraId="79638A1C" w14:textId="77777777" w:rsidR="00AF2813" w:rsidRPr="00503E55" w:rsidRDefault="00AF2813" w:rsidP="000D310E">
      <w:pPr>
        <w:keepNext/>
        <w:suppressAutoHyphens/>
        <w:spacing w:after="0" w:line="300" w:lineRule="exact"/>
        <w:jc w:val="both"/>
        <w:rPr>
          <w:rFonts w:ascii="Times New Roman" w:hAnsi="Times New Roman" w:cs="Times New Roman"/>
          <w:sz w:val="24"/>
          <w:szCs w:val="24"/>
        </w:rPr>
      </w:pPr>
    </w:p>
    <w:p w14:paraId="7AB63A72" w14:textId="77777777" w:rsidR="00AF2813" w:rsidRPr="00503E55" w:rsidRDefault="00AF281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A Emissora está adicionalmente obrigada a:</w:t>
      </w:r>
    </w:p>
    <w:p w14:paraId="43968C7A" w14:textId="77777777" w:rsidR="00B55766" w:rsidRPr="00503E55" w:rsidRDefault="00B55766" w:rsidP="000D310E">
      <w:pPr>
        <w:spacing w:after="0" w:line="300" w:lineRule="exact"/>
        <w:jc w:val="both"/>
        <w:rPr>
          <w:rFonts w:ascii="Times New Roman" w:hAnsi="Times New Roman" w:cs="Times New Roman"/>
          <w:sz w:val="24"/>
          <w:szCs w:val="24"/>
        </w:rPr>
      </w:pPr>
    </w:p>
    <w:p w14:paraId="3C76FF66" w14:textId="39FE88D7" w:rsidR="00B55766" w:rsidRPr="000D310E" w:rsidRDefault="00B55766" w:rsidP="000D310E">
      <w:pPr>
        <w:pStyle w:val="ListParagraph"/>
        <w:numPr>
          <w:ilvl w:val="0"/>
          <w:numId w:val="109"/>
        </w:numPr>
        <w:spacing w:line="300" w:lineRule="exact"/>
        <w:ind w:left="851" w:hanging="851"/>
        <w:rPr>
          <w:sz w:val="24"/>
        </w:rPr>
      </w:pPr>
      <w:r w:rsidRPr="000D310E">
        <w:rPr>
          <w:sz w:val="24"/>
        </w:rPr>
        <w:t xml:space="preserve">preparar demonstrações financeiras de encerramento de exercício e, se for o caso, demonstrações consolidadas, em conformidade com a Lei </w:t>
      </w:r>
      <w:r w:rsidR="00503E55" w:rsidRPr="000D310E">
        <w:rPr>
          <w:sz w:val="24"/>
        </w:rPr>
        <w:t>das Sociedades por Ações</w:t>
      </w:r>
      <w:r w:rsidRPr="000D310E">
        <w:rPr>
          <w:sz w:val="24"/>
        </w:rPr>
        <w:t>, e com as regras emitidas pela CVM;</w:t>
      </w:r>
    </w:p>
    <w:p w14:paraId="7A604E1E" w14:textId="77777777" w:rsidR="00503E55" w:rsidRPr="00503E55" w:rsidRDefault="00503E55" w:rsidP="000D310E">
      <w:pPr>
        <w:pStyle w:val="ListParagraph"/>
        <w:spacing w:line="300" w:lineRule="exact"/>
        <w:ind w:left="851"/>
        <w:rPr>
          <w:sz w:val="24"/>
          <w:szCs w:val="24"/>
        </w:rPr>
      </w:pPr>
    </w:p>
    <w:p w14:paraId="21893A38" w14:textId="19DC6252" w:rsidR="00B55766" w:rsidRPr="000D310E" w:rsidRDefault="00B55766" w:rsidP="000D310E">
      <w:pPr>
        <w:pStyle w:val="ListParagraph"/>
        <w:numPr>
          <w:ilvl w:val="0"/>
          <w:numId w:val="109"/>
        </w:numPr>
        <w:spacing w:line="300" w:lineRule="exact"/>
        <w:ind w:left="851" w:hanging="851"/>
        <w:rPr>
          <w:sz w:val="24"/>
        </w:rPr>
      </w:pPr>
      <w:r w:rsidRPr="000D310E">
        <w:rPr>
          <w:sz w:val="24"/>
        </w:rPr>
        <w:t>submeter suas demonstrações financeiras a auditoria, por auditor</w:t>
      </w:r>
      <w:r w:rsidR="00376B74" w:rsidRPr="000D310E">
        <w:rPr>
          <w:sz w:val="24"/>
        </w:rPr>
        <w:t xml:space="preserve"> independente</w:t>
      </w:r>
      <w:r w:rsidRPr="000D310E">
        <w:rPr>
          <w:sz w:val="24"/>
        </w:rPr>
        <w:t xml:space="preserve"> registrado na CVM;</w:t>
      </w:r>
    </w:p>
    <w:p w14:paraId="6C5642B9" w14:textId="77777777" w:rsidR="00503E55" w:rsidRPr="000D310E" w:rsidRDefault="00503E55" w:rsidP="000D310E">
      <w:pPr>
        <w:pStyle w:val="ListParagraph"/>
        <w:rPr>
          <w:sz w:val="24"/>
        </w:rPr>
      </w:pPr>
    </w:p>
    <w:p w14:paraId="7F6296BC" w14:textId="7E4BE7AA" w:rsidR="00503E55" w:rsidRDefault="00B55766" w:rsidP="00503E55">
      <w:pPr>
        <w:pStyle w:val="ListParagraph"/>
        <w:numPr>
          <w:ilvl w:val="0"/>
          <w:numId w:val="109"/>
        </w:numPr>
        <w:spacing w:line="300" w:lineRule="exact"/>
        <w:ind w:left="851" w:hanging="851"/>
        <w:rPr>
          <w:sz w:val="24"/>
          <w:szCs w:val="24"/>
        </w:rPr>
      </w:pPr>
      <w:r w:rsidRPr="00503E55">
        <w:rPr>
          <w:sz w:val="24"/>
        </w:rPr>
        <w:t>divulgar, até o dia anterior ao início das negociações, as demonstrações financeiras, acompanhadas de notas explicativas e do relatório dos auditores independentes, relativas aos 3 (três) últimos exercícios sociais encerrados</w:t>
      </w:r>
      <w:r w:rsidRPr="00503E55">
        <w:rPr>
          <w:sz w:val="24"/>
          <w:szCs w:val="24"/>
        </w:rPr>
        <w:t>, exceto quando o emissor não as possua por não ter iniciado suas atividades previamente ao referido período;</w:t>
      </w:r>
    </w:p>
    <w:p w14:paraId="4ED96A31" w14:textId="77777777" w:rsidR="00503E55" w:rsidRDefault="00503E55" w:rsidP="00503E55">
      <w:pPr>
        <w:pStyle w:val="ListParagraph"/>
        <w:rPr>
          <w:sz w:val="24"/>
          <w:szCs w:val="24"/>
        </w:rPr>
      </w:pPr>
    </w:p>
    <w:p w14:paraId="0F3A04F4" w14:textId="3B96E028" w:rsidR="00AF2813" w:rsidRPr="00DD0019" w:rsidRDefault="00B55766" w:rsidP="00DD0019">
      <w:pPr>
        <w:pStyle w:val="ListParagraph"/>
        <w:numPr>
          <w:ilvl w:val="0"/>
          <w:numId w:val="109"/>
        </w:numPr>
        <w:spacing w:line="300" w:lineRule="exact"/>
        <w:ind w:left="851" w:hanging="851"/>
      </w:pPr>
      <w:r w:rsidRPr="00503E55">
        <w:rPr>
          <w:sz w:val="24"/>
          <w:szCs w:val="24"/>
        </w:rPr>
        <w:t>divulgar as demonstrações financeiras subsequentes, acompanhadas de notas explicativas e relatório dos auditores independentes, dentro de 3 (três) meses contados do encerramento do exercício social;</w:t>
      </w:r>
    </w:p>
    <w:p w14:paraId="0A3437CD" w14:textId="77777777" w:rsidR="00503E55" w:rsidRDefault="00503E55" w:rsidP="00DD0019">
      <w:pPr>
        <w:pStyle w:val="ListParagraph"/>
      </w:pPr>
    </w:p>
    <w:p w14:paraId="3CB35AE6" w14:textId="362A908E" w:rsidR="00B55766" w:rsidRDefault="00B55766" w:rsidP="00503E55">
      <w:pPr>
        <w:pStyle w:val="ListParagraph"/>
        <w:numPr>
          <w:ilvl w:val="0"/>
          <w:numId w:val="109"/>
        </w:numPr>
        <w:spacing w:line="300" w:lineRule="exact"/>
        <w:ind w:left="851" w:hanging="851"/>
        <w:rPr>
          <w:sz w:val="24"/>
          <w:szCs w:val="24"/>
        </w:rPr>
      </w:pPr>
      <w:r w:rsidRPr="00503E55">
        <w:rPr>
          <w:sz w:val="24"/>
          <w:szCs w:val="24"/>
        </w:rPr>
        <w:t xml:space="preserve">observar as disposições da Instrução CVM nº 358, de </w:t>
      </w:r>
      <w:r w:rsidRPr="00897805">
        <w:rPr>
          <w:sz w:val="24"/>
          <w:szCs w:val="24"/>
        </w:rPr>
        <w:t>3 de janeiro de 2002</w:t>
      </w:r>
      <w:r w:rsidR="00503E55" w:rsidRPr="00897805">
        <w:rPr>
          <w:sz w:val="24"/>
          <w:szCs w:val="24"/>
        </w:rPr>
        <w:t xml:space="preserve"> (“</w:t>
      </w:r>
      <w:r w:rsidR="00503E55" w:rsidRPr="00897805">
        <w:rPr>
          <w:sz w:val="24"/>
          <w:szCs w:val="24"/>
          <w:u w:val="single"/>
        </w:rPr>
        <w:t>Instrução CVM 358</w:t>
      </w:r>
      <w:r w:rsidR="00503E55" w:rsidRPr="00897805">
        <w:rPr>
          <w:sz w:val="24"/>
          <w:szCs w:val="24"/>
        </w:rPr>
        <w:t>”)</w:t>
      </w:r>
      <w:r w:rsidRPr="00897805">
        <w:rPr>
          <w:sz w:val="24"/>
          <w:szCs w:val="24"/>
        </w:rPr>
        <w:t>, no tocante a dever de sigilo e vedações à negociação</w:t>
      </w:r>
      <w:r w:rsidR="00897805" w:rsidRPr="00897805">
        <w:rPr>
          <w:sz w:val="24"/>
          <w:szCs w:val="24"/>
        </w:rPr>
        <w:t xml:space="preserve">, </w:t>
      </w:r>
      <w:r w:rsidR="00897805" w:rsidRPr="00DF6C89">
        <w:rPr>
          <w:sz w:val="24"/>
          <w:szCs w:val="24"/>
        </w:rPr>
        <w:t>bem como divulgar em sua página na rede mundial de computadores a ocorrência de fato relevante, conforme definido pelo artigo 2º da Instrução CVM 358</w:t>
      </w:r>
      <w:r w:rsidRPr="00DF6C89">
        <w:rPr>
          <w:sz w:val="24"/>
          <w:szCs w:val="24"/>
        </w:rPr>
        <w:t>;</w:t>
      </w:r>
    </w:p>
    <w:p w14:paraId="31659931" w14:textId="77777777" w:rsidR="00B55766" w:rsidRPr="002106DC" w:rsidRDefault="00B55766" w:rsidP="000D310E">
      <w:pPr>
        <w:tabs>
          <w:tab w:val="left" w:pos="851"/>
        </w:tabs>
        <w:spacing w:after="0" w:line="300" w:lineRule="exact"/>
        <w:contextualSpacing/>
        <w:jc w:val="both"/>
        <w:rPr>
          <w:rFonts w:ascii="Times New Roman" w:hAnsi="Times New Roman" w:cs="Times New Roman"/>
          <w:sz w:val="24"/>
          <w:szCs w:val="24"/>
        </w:rPr>
      </w:pPr>
    </w:p>
    <w:p w14:paraId="360E3F38" w14:textId="27690A15" w:rsidR="00B55766" w:rsidRPr="000D310E" w:rsidRDefault="00B55766" w:rsidP="000D310E">
      <w:pPr>
        <w:pStyle w:val="ListParagraph"/>
        <w:numPr>
          <w:ilvl w:val="0"/>
          <w:numId w:val="109"/>
        </w:numPr>
        <w:spacing w:line="300" w:lineRule="exact"/>
        <w:ind w:left="851" w:hanging="851"/>
        <w:rPr>
          <w:sz w:val="24"/>
        </w:rPr>
      </w:pPr>
      <w:r w:rsidRPr="000D310E">
        <w:rPr>
          <w:color w:val="0D0D0D"/>
          <w:sz w:val="24"/>
        </w:rPr>
        <w:t xml:space="preserve">fornecer </w:t>
      </w:r>
      <w:r w:rsidRPr="00DD0019">
        <w:rPr>
          <w:color w:val="0D0D0D"/>
          <w:sz w:val="24"/>
          <w:szCs w:val="24"/>
        </w:rPr>
        <w:t xml:space="preserve">as </w:t>
      </w:r>
      <w:r w:rsidRPr="00DD0019">
        <w:rPr>
          <w:sz w:val="24"/>
          <w:szCs w:val="24"/>
        </w:rPr>
        <w:t>informações</w:t>
      </w:r>
      <w:r w:rsidRPr="00DD0019">
        <w:rPr>
          <w:color w:val="0D0D0D"/>
          <w:sz w:val="24"/>
          <w:szCs w:val="24"/>
        </w:rPr>
        <w:t xml:space="preserve"> solicitadas pela CVM</w:t>
      </w:r>
      <w:r w:rsidR="00D8075A">
        <w:rPr>
          <w:color w:val="0D0D0D"/>
          <w:sz w:val="24"/>
          <w:szCs w:val="24"/>
        </w:rPr>
        <w:t xml:space="preserve"> e/ou pela B3</w:t>
      </w:r>
      <w:r w:rsidRPr="000D310E">
        <w:rPr>
          <w:color w:val="0D0D0D"/>
          <w:sz w:val="24"/>
        </w:rPr>
        <w:t>;</w:t>
      </w:r>
    </w:p>
    <w:p w14:paraId="5B9C18DD" w14:textId="77777777" w:rsidR="00B55766" w:rsidRPr="000F0837" w:rsidRDefault="00B55766" w:rsidP="000D310E">
      <w:pPr>
        <w:tabs>
          <w:tab w:val="left" w:pos="851"/>
        </w:tabs>
        <w:spacing w:after="0" w:line="300" w:lineRule="exact"/>
        <w:contextualSpacing/>
        <w:jc w:val="both"/>
        <w:rPr>
          <w:sz w:val="24"/>
        </w:rPr>
      </w:pPr>
    </w:p>
    <w:p w14:paraId="01C7ED1D" w14:textId="26B4D741" w:rsidR="00B55766" w:rsidRPr="00DF6C89" w:rsidRDefault="00B55766" w:rsidP="00DD0019">
      <w:pPr>
        <w:pStyle w:val="ListParagraph"/>
        <w:numPr>
          <w:ilvl w:val="0"/>
          <w:numId w:val="109"/>
        </w:numPr>
        <w:spacing w:line="300" w:lineRule="exact"/>
        <w:ind w:left="851" w:hanging="851"/>
        <w:rPr>
          <w:sz w:val="24"/>
          <w:szCs w:val="24"/>
        </w:rPr>
      </w:pPr>
      <w:r w:rsidRPr="000D310E">
        <w:rPr>
          <w:color w:val="0D0D0D"/>
          <w:sz w:val="24"/>
        </w:rPr>
        <w:t xml:space="preserve">divulgar em sua página na rede mundial de computadores o relatório anual e demais comunicações enviadas pelo </w:t>
      </w:r>
      <w:r w:rsidR="00017935" w:rsidRPr="000D310E">
        <w:rPr>
          <w:color w:val="0D0D0D"/>
          <w:sz w:val="24"/>
        </w:rPr>
        <w:t>A</w:t>
      </w:r>
      <w:r w:rsidRPr="000D310E">
        <w:rPr>
          <w:color w:val="0D0D0D"/>
          <w:sz w:val="24"/>
        </w:rPr>
        <w:t xml:space="preserve">gente </w:t>
      </w:r>
      <w:r w:rsidR="00017935" w:rsidRPr="000D310E">
        <w:rPr>
          <w:color w:val="0D0D0D"/>
          <w:sz w:val="24"/>
        </w:rPr>
        <w:t>Fiduciário</w:t>
      </w:r>
      <w:r w:rsidRPr="000D310E">
        <w:rPr>
          <w:color w:val="0D0D0D"/>
          <w:sz w:val="24"/>
        </w:rPr>
        <w:t xml:space="preserve"> na mesma data do seu recebimento</w:t>
      </w:r>
      <w:r w:rsidRPr="00DF6C89">
        <w:rPr>
          <w:color w:val="0D0D0D"/>
          <w:sz w:val="24"/>
          <w:szCs w:val="24"/>
        </w:rPr>
        <w:t xml:space="preserve">, observado ainda o disposto no inciso </w:t>
      </w:r>
      <w:r w:rsidR="00DF6C89" w:rsidRPr="00DF6C89">
        <w:rPr>
          <w:color w:val="0D0D0D"/>
          <w:sz w:val="24"/>
          <w:szCs w:val="24"/>
        </w:rPr>
        <w:t xml:space="preserve">(e) </w:t>
      </w:r>
      <w:r w:rsidRPr="00DF6C89">
        <w:rPr>
          <w:color w:val="0D0D0D"/>
          <w:sz w:val="24"/>
          <w:szCs w:val="24"/>
        </w:rPr>
        <w:t>dest</w:t>
      </w:r>
      <w:r w:rsidR="00DF6C89" w:rsidRPr="00DF6C89">
        <w:rPr>
          <w:color w:val="0D0D0D"/>
          <w:sz w:val="24"/>
          <w:szCs w:val="24"/>
        </w:rPr>
        <w:t>a</w:t>
      </w:r>
      <w:r w:rsidRPr="00DF6C89">
        <w:rPr>
          <w:color w:val="0D0D0D"/>
          <w:sz w:val="24"/>
          <w:szCs w:val="24"/>
        </w:rPr>
        <w:t xml:space="preserve"> </w:t>
      </w:r>
      <w:r w:rsidR="00DF6C89" w:rsidRPr="00DF6C89">
        <w:rPr>
          <w:color w:val="0D0D0D"/>
          <w:sz w:val="24"/>
          <w:szCs w:val="24"/>
        </w:rPr>
        <w:t>Cláusula</w:t>
      </w:r>
      <w:r w:rsidR="00D8075A" w:rsidRPr="00DF6C89">
        <w:rPr>
          <w:color w:val="0D0D0D"/>
          <w:sz w:val="24"/>
          <w:szCs w:val="24"/>
        </w:rPr>
        <w:t>;</w:t>
      </w:r>
    </w:p>
    <w:p w14:paraId="07E4870B" w14:textId="77777777" w:rsidR="00DF6C89" w:rsidRPr="00DF6C89" w:rsidRDefault="00DF6C89" w:rsidP="00DF6C89">
      <w:pPr>
        <w:pStyle w:val="ListParagraph"/>
        <w:rPr>
          <w:sz w:val="24"/>
          <w:szCs w:val="24"/>
        </w:rPr>
      </w:pPr>
    </w:p>
    <w:p w14:paraId="257D9E36" w14:textId="2BEE94A0" w:rsidR="00DF6C89" w:rsidRPr="00DF6C89" w:rsidRDefault="009D04FA" w:rsidP="00DF6C89">
      <w:pPr>
        <w:numPr>
          <w:ilvl w:val="0"/>
          <w:numId w:val="109"/>
        </w:numPr>
        <w:tabs>
          <w:tab w:val="left" w:pos="851"/>
        </w:tabs>
        <w:spacing w:after="0" w:line="300" w:lineRule="exact"/>
        <w:ind w:hanging="720"/>
        <w:contextualSpacing/>
        <w:jc w:val="both"/>
        <w:rPr>
          <w:rFonts w:ascii="Times New Roman" w:hAnsi="Times New Roman" w:cs="Times New Roman"/>
          <w:w w:val="0"/>
          <w:sz w:val="24"/>
          <w:szCs w:val="24"/>
        </w:rPr>
      </w:pPr>
      <w:ins w:id="632" w:author="Thais" w:date="2019-04-10T16:38:00Z">
        <w:r>
          <w:rPr>
            <w:rFonts w:ascii="Times New Roman" w:hAnsi="Times New Roman" w:cs="Times New Roman"/>
            <w:w w:val="0"/>
            <w:sz w:val="24"/>
            <w:szCs w:val="24"/>
          </w:rPr>
          <w:t xml:space="preserve"> </w:t>
        </w:r>
      </w:ins>
      <w:r w:rsidR="00DF6C89" w:rsidRPr="00DF6C89">
        <w:rPr>
          <w:rFonts w:ascii="Times New Roman" w:hAnsi="Times New Roman" w:cs="Times New Roman"/>
          <w:w w:val="0"/>
          <w:sz w:val="24"/>
          <w:szCs w:val="24"/>
        </w:rPr>
        <w:t>manter os documentos mencionados nas alíneas “c”, “d” e “e” desta cláusula em sua página na rede mundial de computadores</w:t>
      </w:r>
      <w:r w:rsidR="00DF6C89" w:rsidRPr="00DF6C89">
        <w:rPr>
          <w:rFonts w:ascii="Times New Roman" w:eastAsia="Arial Unicode MS" w:hAnsi="Times New Roman" w:cs="Times New Roman"/>
          <w:color w:val="000000"/>
          <w:w w:val="0"/>
          <w:sz w:val="24"/>
          <w:szCs w:val="24"/>
        </w:rPr>
        <w:t xml:space="preserve"> e no sistema da B3</w:t>
      </w:r>
      <w:r w:rsidR="00DF6C89" w:rsidRPr="00DF6C89">
        <w:rPr>
          <w:rFonts w:ascii="Times New Roman" w:hAnsi="Times New Roman" w:cs="Times New Roman"/>
          <w:w w:val="0"/>
          <w:sz w:val="24"/>
          <w:szCs w:val="24"/>
        </w:rPr>
        <w:t>, por um prazo de 3 (três) anos;</w:t>
      </w:r>
    </w:p>
    <w:p w14:paraId="6EAA6EA9" w14:textId="77777777" w:rsidR="00503E55" w:rsidRPr="000D310E" w:rsidRDefault="00503E55" w:rsidP="000D310E">
      <w:pPr>
        <w:pStyle w:val="ListParagraph"/>
        <w:rPr>
          <w:sz w:val="24"/>
        </w:rPr>
      </w:pPr>
    </w:p>
    <w:p w14:paraId="3FDCABD4" w14:textId="77777777" w:rsidR="00AF2813" w:rsidRPr="000D310E" w:rsidRDefault="00AF2813" w:rsidP="000D310E">
      <w:pPr>
        <w:pStyle w:val="ListParagraph"/>
        <w:numPr>
          <w:ilvl w:val="0"/>
          <w:numId w:val="109"/>
        </w:numPr>
        <w:spacing w:line="300" w:lineRule="exact"/>
        <w:ind w:left="851" w:hanging="851"/>
        <w:rPr>
          <w:sz w:val="24"/>
        </w:rPr>
      </w:pPr>
      <w:r w:rsidRPr="000D310E">
        <w:rPr>
          <w:sz w:val="24"/>
        </w:rPr>
        <w:t>fornecer ao Agente Fiduciário:</w:t>
      </w:r>
    </w:p>
    <w:p w14:paraId="0FB8BDC8" w14:textId="77777777" w:rsidR="00AF2813" w:rsidRPr="00DF6C89" w:rsidRDefault="00AF2813" w:rsidP="00503E55">
      <w:pPr>
        <w:keepNext/>
        <w:suppressAutoHyphens/>
        <w:spacing w:after="0" w:line="300" w:lineRule="exact"/>
        <w:ind w:left="1068"/>
        <w:jc w:val="both"/>
        <w:rPr>
          <w:rFonts w:ascii="Times New Roman" w:hAnsi="Times New Roman" w:cs="Times New Roman"/>
          <w:sz w:val="24"/>
          <w:szCs w:val="24"/>
        </w:rPr>
      </w:pPr>
    </w:p>
    <w:p w14:paraId="3D556C5C" w14:textId="1E8691F2"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no prazo máximo de 15 (quinze) dias corridos, qualquer informação relevante que lhe venha a ser solicitada pelo Agente Fiduciário com relação a si ou </w:t>
      </w:r>
      <w:r w:rsidR="00B51826" w:rsidRPr="00DF6C89">
        <w:rPr>
          <w:rFonts w:ascii="Times New Roman" w:hAnsi="Times New Roman" w:cs="Times New Roman"/>
          <w:sz w:val="24"/>
          <w:szCs w:val="24"/>
        </w:rPr>
        <w:t>o</w:t>
      </w:r>
      <w:r w:rsidRPr="00DF6C89">
        <w:rPr>
          <w:rFonts w:ascii="Times New Roman" w:hAnsi="Times New Roman" w:cs="Times New Roman"/>
          <w:sz w:val="24"/>
          <w:szCs w:val="24"/>
        </w:rPr>
        <w:t xml:space="preserve">s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 xml:space="preserve"> ou, ainda, de interesse dos Debenturistas;</w:t>
      </w:r>
      <w:r w:rsidR="000D04B7" w:rsidRPr="00DF6C89">
        <w:rPr>
          <w:rFonts w:ascii="Times New Roman" w:hAnsi="Times New Roman" w:cs="Times New Roman"/>
          <w:sz w:val="24"/>
          <w:szCs w:val="24"/>
        </w:rPr>
        <w:t xml:space="preserve"> </w:t>
      </w:r>
    </w:p>
    <w:p w14:paraId="112AE2F0" w14:textId="77777777" w:rsidR="00AF2813" w:rsidRPr="00DF6C89" w:rsidRDefault="00AF2813" w:rsidP="00503E55">
      <w:pPr>
        <w:pStyle w:val="ListParagraph"/>
        <w:spacing w:line="300" w:lineRule="exact"/>
        <w:ind w:left="1416"/>
        <w:rPr>
          <w:sz w:val="24"/>
          <w:szCs w:val="24"/>
        </w:rPr>
      </w:pPr>
    </w:p>
    <w:p w14:paraId="3550B8AD" w14:textId="3E0BE7DC"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confirmar, quando solicitado, ao Agente Fiduciário, no prazo de 2 (dois) dias úteis contados da respectiva solicitação, de que está adimplente com suas obrigações, nos termos estabelecidos nesta Escritura de Emissão, valendo a mesma obrigação com relação </w:t>
      </w:r>
      <w:r w:rsidR="00B51826" w:rsidRPr="00DF6C89">
        <w:rPr>
          <w:rFonts w:ascii="Times New Roman" w:hAnsi="Times New Roman" w:cs="Times New Roman"/>
          <w:sz w:val="24"/>
          <w:szCs w:val="24"/>
        </w:rPr>
        <w:t>aos</w:t>
      </w:r>
      <w:r w:rsidRPr="00DF6C89">
        <w:rPr>
          <w:rFonts w:ascii="Times New Roman" w:hAnsi="Times New Roman" w:cs="Times New Roman"/>
          <w:sz w:val="24"/>
          <w:szCs w:val="24"/>
        </w:rPr>
        <w:t xml:space="preserve">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 xml:space="preserve">; </w:t>
      </w:r>
    </w:p>
    <w:p w14:paraId="3CEC92C1" w14:textId="77777777" w:rsidR="0050133A" w:rsidRPr="00DF6C89" w:rsidRDefault="0050133A" w:rsidP="00503E55">
      <w:pPr>
        <w:pStyle w:val="ListParagraph"/>
        <w:spacing w:line="300" w:lineRule="exact"/>
        <w:rPr>
          <w:sz w:val="24"/>
          <w:szCs w:val="24"/>
        </w:rPr>
      </w:pPr>
    </w:p>
    <w:p w14:paraId="6D10E9F7" w14:textId="6C1FC6FA" w:rsidR="0050133A" w:rsidRPr="00DF6C89" w:rsidRDefault="0050133A"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via original arquivada na </w:t>
      </w:r>
      <w:r w:rsidR="005307AE" w:rsidRPr="00DF6C89">
        <w:rPr>
          <w:rFonts w:ascii="Times New Roman" w:hAnsi="Times New Roman" w:cs="Times New Roman"/>
          <w:sz w:val="24"/>
          <w:szCs w:val="24"/>
        </w:rPr>
        <w:t>[</w:t>
      </w:r>
      <w:r w:rsidR="005307AE" w:rsidRPr="00DF6C89">
        <w:rPr>
          <w:rFonts w:ascii="Times New Roman" w:hAnsi="Times New Roman" w:cs="Times New Roman"/>
          <w:sz w:val="24"/>
          <w:szCs w:val="24"/>
          <w:highlight w:val="lightGray"/>
        </w:rPr>
        <w:t>JUCESP</w:t>
      </w:r>
      <w:r w:rsidR="005307AE" w:rsidRPr="00DF6C89">
        <w:rPr>
          <w:rFonts w:ascii="Times New Roman" w:hAnsi="Times New Roman" w:cs="Times New Roman"/>
          <w:sz w:val="24"/>
          <w:szCs w:val="24"/>
        </w:rPr>
        <w:t xml:space="preserve">] </w:t>
      </w:r>
      <w:r w:rsidRPr="00DF6C89">
        <w:rPr>
          <w:rFonts w:ascii="Times New Roman" w:hAnsi="Times New Roman" w:cs="Times New Roman"/>
          <w:sz w:val="24"/>
          <w:szCs w:val="24"/>
        </w:rPr>
        <w:t xml:space="preserve">dos atos e reuniões dos Debenturistas que integrem a Emissão; </w:t>
      </w:r>
    </w:p>
    <w:p w14:paraId="7AD1C28D"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5C218864"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atender de forma eficiente às solicitações dos Debenturistas;</w:t>
      </w:r>
    </w:p>
    <w:p w14:paraId="0D7A5732"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296FDE1A"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 xml:space="preserve">convocar, nos termos da Cláusula </w:t>
      </w:r>
      <w:r w:rsidR="007B0DF7" w:rsidRPr="00DF6C89">
        <w:rPr>
          <w:sz w:val="24"/>
          <w:szCs w:val="24"/>
        </w:rPr>
        <w:t>Nona</w:t>
      </w:r>
      <w:r w:rsidRPr="00DF6C89">
        <w:rPr>
          <w:sz w:val="24"/>
          <w:szCs w:val="24"/>
        </w:rPr>
        <w:t xml:space="preserve"> abaixo, Assembleia Geral de Debenturistas para deliberar sobre qualquer matéria que, direta ou indiretamente, se relacione com a presente Emissão, caso o Agente Fiduciário deva fazer, nos termos da presente Escritura de Emissão, mas não o faça;</w:t>
      </w:r>
    </w:p>
    <w:p w14:paraId="43A8431E"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2923AE2A" w14:textId="1E543D92"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informar o Agente Fiduciário em até 1 (um) dia útil sobre a ocorrência de qualquer evento previsto</w:t>
      </w:r>
      <w:r w:rsidR="007B0DF7" w:rsidRPr="00DF6C89">
        <w:rPr>
          <w:sz w:val="24"/>
          <w:szCs w:val="24"/>
        </w:rPr>
        <w:t xml:space="preserve"> na Cláusula </w:t>
      </w:r>
      <w:r w:rsidR="00EE084A" w:rsidRPr="00DF6C89">
        <w:rPr>
          <w:sz w:val="24"/>
          <w:szCs w:val="24"/>
        </w:rPr>
        <w:t>Qu</w:t>
      </w:r>
      <w:r w:rsidR="000D04B7" w:rsidRPr="00DF6C89">
        <w:rPr>
          <w:sz w:val="24"/>
          <w:szCs w:val="24"/>
        </w:rPr>
        <w:t>inta</w:t>
      </w:r>
      <w:r w:rsidRPr="00DF6C89">
        <w:rPr>
          <w:sz w:val="24"/>
          <w:szCs w:val="24"/>
        </w:rPr>
        <w:t xml:space="preserve"> desta Escritura de Emissão;</w:t>
      </w:r>
    </w:p>
    <w:p w14:paraId="58DD5A0C"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3ED46191"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cumprir todas as determinações que lhe sejam aplicáveis emanadas da CVM, inclusive mediante envio de documentos, prestando, ainda, as informações que lhe forem solicitadas;</w:t>
      </w:r>
    </w:p>
    <w:p w14:paraId="74AFBE08"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151A2841"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não realizar operações fora do seu objeto social, observadas as disposições estatutárias, legais e regulamentares em vigor;</w:t>
      </w:r>
    </w:p>
    <w:p w14:paraId="2786F618"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7F9BBE32"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comunicar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r w:rsidR="000D04B7" w:rsidRPr="00DF6C89">
        <w:rPr>
          <w:sz w:val="24"/>
          <w:szCs w:val="24"/>
        </w:rPr>
        <w:t xml:space="preserve"> </w:t>
      </w:r>
    </w:p>
    <w:p w14:paraId="14DC8F4F"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6C728903"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0FF2497"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572B68EE"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lastRenderedPageBreak/>
        <w:t>cumprir todas as obrigações principais e acessórias assumidas nos termos desta Escritura de Emissão, inclusive no que tange à destinação dos recursos captados por meio da Emissão;</w:t>
      </w:r>
    </w:p>
    <w:p w14:paraId="37655585"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458E9334"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 xml:space="preserve">manter contratado durante o prazo de vigência das Debêntures, às suas expensas, o Banco Liquidante, o Escriturador, o Agente Fiduciário e o </w:t>
      </w:r>
      <w:r w:rsidR="00722C5C" w:rsidRPr="00DF6C89">
        <w:rPr>
          <w:sz w:val="24"/>
          <w:szCs w:val="24"/>
        </w:rPr>
        <w:t xml:space="preserve">ambiente </w:t>
      </w:r>
      <w:r w:rsidRPr="00DF6C89">
        <w:rPr>
          <w:sz w:val="24"/>
          <w:szCs w:val="24"/>
        </w:rPr>
        <w:t xml:space="preserve">de negociação no mercado secundário </w:t>
      </w:r>
      <w:r w:rsidR="00964E0E" w:rsidRPr="00DF6C89">
        <w:rPr>
          <w:sz w:val="24"/>
          <w:szCs w:val="24"/>
        </w:rPr>
        <w:t>(</w:t>
      </w:r>
      <w:r w:rsidRPr="00DF6C89">
        <w:rPr>
          <w:sz w:val="24"/>
          <w:szCs w:val="24"/>
        </w:rPr>
        <w:t>CETIP21</w:t>
      </w:r>
      <w:r w:rsidR="00964E0E" w:rsidRPr="00DF6C89">
        <w:rPr>
          <w:sz w:val="24"/>
          <w:szCs w:val="24"/>
        </w:rPr>
        <w:t>)</w:t>
      </w:r>
      <w:r w:rsidRPr="00DF6C89">
        <w:rPr>
          <w:sz w:val="24"/>
          <w:szCs w:val="24"/>
        </w:rPr>
        <w:t>;</w:t>
      </w:r>
    </w:p>
    <w:p w14:paraId="09B1FB19"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0BFAB352"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efetuar recolhimento de quaisquer tributos ou contribuições que incidam ou venham a incidir sobre a Emissão e que sejam de responsabilidade da Emissora;</w:t>
      </w:r>
    </w:p>
    <w:p w14:paraId="2BBDFDF9" w14:textId="77777777" w:rsidR="00AF2813" w:rsidRPr="00DF6C89" w:rsidRDefault="00AF2813" w:rsidP="00503E55">
      <w:pPr>
        <w:pStyle w:val="ListParagraph"/>
        <w:spacing w:line="300" w:lineRule="exact"/>
        <w:rPr>
          <w:sz w:val="24"/>
          <w:szCs w:val="24"/>
        </w:rPr>
      </w:pPr>
    </w:p>
    <w:p w14:paraId="32C5013D"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ACD5B73"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433A1FE5"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manter sempre válidas e em vigor as licenças e autorizações relevantes para a boa condução dos negócios da Emissora durante todo prazo das Debêntures;</w:t>
      </w:r>
    </w:p>
    <w:p w14:paraId="18639D70" w14:textId="77777777" w:rsidR="006B3546" w:rsidRPr="000D310E" w:rsidRDefault="006B3546" w:rsidP="000D310E">
      <w:pPr>
        <w:pStyle w:val="ListParagraph"/>
        <w:spacing w:line="300" w:lineRule="exact"/>
        <w:rPr>
          <w:sz w:val="24"/>
          <w:highlight w:val="yellow"/>
        </w:rPr>
      </w:pPr>
    </w:p>
    <w:p w14:paraId="2D10D74E" w14:textId="6830E531"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manter válidas e regulares, durante todo o prazo de vigência das Debêntures, as declarações e garantias apresentadas nesta Escritura de Emissão, no que for aplicável;</w:t>
      </w:r>
    </w:p>
    <w:p w14:paraId="64089127"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37B572B7" w14:textId="4B91DB9D"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prestar</w:t>
      </w:r>
      <w:r w:rsidRPr="00DF6C89">
        <w:rPr>
          <w:w w:val="0"/>
          <w:sz w:val="24"/>
          <w:szCs w:val="24"/>
        </w:rPr>
        <w:t xml:space="preserve"> informações aos Debenturistas e ao Agente Fiduciário, no prazo máximo de 10 (dez) dias corridos contados da respectiva solicitação</w:t>
      </w:r>
      <w:r w:rsidR="005E45B8" w:rsidRPr="00DF6C89">
        <w:rPr>
          <w:w w:val="0"/>
          <w:sz w:val="24"/>
          <w:szCs w:val="24"/>
        </w:rPr>
        <w:t xml:space="preserve"> ou em prazo inferior se assim determinado por autoridade competente </w:t>
      </w:r>
      <w:r w:rsidRPr="00DF6C89">
        <w:rPr>
          <w:w w:val="0"/>
          <w:sz w:val="24"/>
          <w:szCs w:val="24"/>
        </w:rPr>
        <w:t>sobre qualquer autuação realizada por autoridades governamentais, de caráter fiscal, ambiental ou de defesa de concorrência, entre outras, em relação à Emissora;</w:t>
      </w:r>
    </w:p>
    <w:p w14:paraId="46FE9F63" w14:textId="77777777" w:rsidR="00AF2813" w:rsidRPr="000D310E" w:rsidRDefault="00AF2813" w:rsidP="00503E55">
      <w:pPr>
        <w:suppressAutoHyphens/>
        <w:spacing w:after="0" w:line="300" w:lineRule="exact"/>
        <w:jc w:val="both"/>
        <w:rPr>
          <w:rFonts w:ascii="Times New Roman" w:hAnsi="Times New Roman"/>
          <w:sz w:val="24"/>
          <w:highlight w:val="yellow"/>
        </w:rPr>
      </w:pPr>
    </w:p>
    <w:p w14:paraId="313568B1"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8FE0BF7" w14:textId="77777777" w:rsidR="00AF2813" w:rsidRPr="00DF6C89" w:rsidRDefault="00AF2813" w:rsidP="00503E55">
      <w:pPr>
        <w:pStyle w:val="ListParagraph"/>
        <w:spacing w:line="300" w:lineRule="exact"/>
        <w:rPr>
          <w:sz w:val="24"/>
          <w:szCs w:val="24"/>
        </w:rPr>
      </w:pPr>
    </w:p>
    <w:p w14:paraId="751DEF60" w14:textId="77777777" w:rsidR="00AF2813" w:rsidRPr="00DF6C89" w:rsidRDefault="00AF2813" w:rsidP="002B6CB0">
      <w:pPr>
        <w:pStyle w:val="ListParagraph"/>
        <w:numPr>
          <w:ilvl w:val="0"/>
          <w:numId w:val="109"/>
        </w:numPr>
        <w:spacing w:line="300" w:lineRule="exact"/>
        <w:ind w:left="851" w:hanging="851"/>
        <w:rPr>
          <w:w w:val="0"/>
          <w:sz w:val="24"/>
          <w:szCs w:val="24"/>
        </w:rPr>
      </w:pPr>
      <w:r w:rsidRPr="00DF6C89">
        <w:rPr>
          <w:w w:val="0"/>
          <w:sz w:val="24"/>
          <w:szCs w:val="24"/>
        </w:rPr>
        <w:lastRenderedPageBreak/>
        <w:t xml:space="preserve">não </w:t>
      </w:r>
      <w:r w:rsidRPr="00DF6C89">
        <w:rPr>
          <w:sz w:val="24"/>
          <w:szCs w:val="24"/>
        </w:rPr>
        <w:t>violar</w:t>
      </w:r>
      <w:r w:rsidRPr="00DF6C89">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DF6C89">
        <w:rPr>
          <w:sz w:val="24"/>
          <w:szCs w:val="24"/>
        </w:rPr>
        <w:t>nº 12.846, de 01 de agosto de 2013</w:t>
      </w:r>
      <w:r w:rsidRPr="00DF6C89">
        <w:rPr>
          <w:w w:val="0"/>
          <w:sz w:val="24"/>
          <w:szCs w:val="24"/>
        </w:rPr>
        <w:t xml:space="preserve"> e demais legislações internacionais aplicáveis, pela Emissora</w:t>
      </w:r>
      <w:r w:rsidR="009C6CEA" w:rsidRPr="00DF6C89">
        <w:rPr>
          <w:w w:val="0"/>
          <w:sz w:val="24"/>
          <w:szCs w:val="24"/>
        </w:rPr>
        <w:t xml:space="preserve"> e/ou pelos Fiadores</w:t>
      </w:r>
      <w:r w:rsidRPr="00DF6C89">
        <w:rPr>
          <w:w w:val="0"/>
          <w:sz w:val="24"/>
          <w:szCs w:val="24"/>
        </w:rPr>
        <w:t xml:space="preserve">; </w:t>
      </w:r>
    </w:p>
    <w:p w14:paraId="18751E41"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60165823"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w w:val="0"/>
          <w:sz w:val="24"/>
          <w:szCs w:val="24"/>
        </w:rPr>
        <w:t xml:space="preserve">notificar, </w:t>
      </w:r>
      <w:r w:rsidRPr="00DF6C89">
        <w:rPr>
          <w:sz w:val="24"/>
          <w:szCs w:val="24"/>
        </w:rPr>
        <w:t>em até 3 (três) dias úteis</w:t>
      </w:r>
      <w:r w:rsidRPr="00DF6C89">
        <w:rPr>
          <w:w w:val="0"/>
          <w:sz w:val="24"/>
          <w:szCs w:val="24"/>
        </w:rPr>
        <w:t xml:space="preserve">, o Agente Fiduciário da convocação, pela Emissora, de </w:t>
      </w:r>
      <w:r w:rsidRPr="00DF6C89">
        <w:rPr>
          <w:sz w:val="24"/>
          <w:szCs w:val="24"/>
        </w:rPr>
        <w:t>qualquer</w:t>
      </w:r>
      <w:r w:rsidRPr="00DF6C89">
        <w:rPr>
          <w:w w:val="0"/>
          <w:sz w:val="24"/>
          <w:szCs w:val="24"/>
        </w:rPr>
        <w:t xml:space="preserve"> Assembleia Geral de Debenturistas;</w:t>
      </w:r>
    </w:p>
    <w:p w14:paraId="54401D37" w14:textId="77777777" w:rsidR="00AF2813" w:rsidRPr="00DF6C89" w:rsidRDefault="00AF2813" w:rsidP="00503E55">
      <w:pPr>
        <w:suppressAutoHyphens/>
        <w:spacing w:after="0" w:line="300" w:lineRule="exact"/>
        <w:jc w:val="both"/>
        <w:rPr>
          <w:rFonts w:ascii="Times New Roman" w:hAnsi="Times New Roman" w:cs="Times New Roman"/>
          <w:w w:val="0"/>
          <w:sz w:val="24"/>
          <w:szCs w:val="24"/>
        </w:rPr>
      </w:pPr>
    </w:p>
    <w:p w14:paraId="3AADB367" w14:textId="56BB9E30"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notificar em até 3 (três) dias úteis os Debenturistas e o Agente Fiduciário caso quaisquer das declarações aqui prestadas tornem-se total ou parcialmente inverídicas, inconsistentes, imprecisas, incompletas, incorretas ou insuficientes;</w:t>
      </w:r>
    </w:p>
    <w:p w14:paraId="34C849E4" w14:textId="77777777" w:rsidR="00AF2813" w:rsidRPr="00DF6C89" w:rsidRDefault="00AF2813" w:rsidP="00503E55">
      <w:pPr>
        <w:pStyle w:val="ListParagraph"/>
        <w:spacing w:line="300" w:lineRule="exact"/>
        <w:rPr>
          <w:sz w:val="24"/>
          <w:szCs w:val="24"/>
        </w:rPr>
      </w:pPr>
    </w:p>
    <w:p w14:paraId="02C770A5"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informar e enviar o organograma, os dados financeiros e atos societários necessários à realização do relatório anual, conforme previsto na Instrução CVM nº 58</w:t>
      </w:r>
      <w:r w:rsidR="001F250D" w:rsidRPr="00DF6C89">
        <w:rPr>
          <w:sz w:val="24"/>
          <w:szCs w:val="24"/>
        </w:rPr>
        <w:t>3</w:t>
      </w:r>
      <w:r w:rsidRPr="00DF6C89">
        <w:rPr>
          <w:sz w:val="24"/>
          <w:szCs w:val="24"/>
        </w:rPr>
        <w:t>, de 20 de dezembro de 2016 (“</w:t>
      </w:r>
      <w:r w:rsidRPr="00DF6C89">
        <w:rPr>
          <w:sz w:val="24"/>
          <w:szCs w:val="24"/>
          <w:u w:val="single"/>
        </w:rPr>
        <w:t>Instrução CVM 58</w:t>
      </w:r>
      <w:r w:rsidR="001F250D" w:rsidRPr="00DF6C89">
        <w:rPr>
          <w:sz w:val="24"/>
          <w:szCs w:val="24"/>
          <w:u w:val="single"/>
        </w:rPr>
        <w:t>3</w:t>
      </w:r>
      <w:r w:rsidRPr="00DF6C89">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7600F737" w14:textId="77777777" w:rsidR="00AF2813" w:rsidRPr="00DF6C89" w:rsidRDefault="00AF2813" w:rsidP="00503E55">
      <w:pPr>
        <w:pStyle w:val="ListParagraph"/>
        <w:spacing w:line="300" w:lineRule="exact"/>
        <w:rPr>
          <w:sz w:val="24"/>
          <w:szCs w:val="24"/>
        </w:rPr>
      </w:pPr>
    </w:p>
    <w:p w14:paraId="1E18FB5C" w14:textId="77777777" w:rsidR="00AF2813" w:rsidRPr="00DF6C89" w:rsidRDefault="00AF2813" w:rsidP="002B6CB0">
      <w:pPr>
        <w:pStyle w:val="ListParagraph"/>
        <w:numPr>
          <w:ilvl w:val="0"/>
          <w:numId w:val="109"/>
        </w:numPr>
        <w:spacing w:line="300" w:lineRule="exact"/>
        <w:ind w:left="851" w:hanging="851"/>
        <w:rPr>
          <w:sz w:val="24"/>
          <w:szCs w:val="24"/>
        </w:rPr>
      </w:pPr>
      <w:r w:rsidRPr="00DF6C89">
        <w:rPr>
          <w:sz w:val="24"/>
          <w:szCs w:val="24"/>
        </w:rPr>
        <w:t xml:space="preserve">não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23338C25" w14:textId="77777777" w:rsidR="00F507EA" w:rsidRPr="000F0837" w:rsidRDefault="00F507EA" w:rsidP="000D310E">
      <w:pPr>
        <w:tabs>
          <w:tab w:val="left" w:pos="851"/>
        </w:tabs>
        <w:spacing w:after="0" w:line="300" w:lineRule="exact"/>
        <w:contextualSpacing/>
        <w:jc w:val="both"/>
        <w:rPr>
          <w:sz w:val="24"/>
        </w:rPr>
      </w:pPr>
    </w:p>
    <w:p w14:paraId="5318CC74" w14:textId="4883C0BC" w:rsidR="00F46426" w:rsidRDefault="00596DEF" w:rsidP="002B6CB0">
      <w:pPr>
        <w:pStyle w:val="ListParagraph"/>
        <w:numPr>
          <w:ilvl w:val="0"/>
          <w:numId w:val="109"/>
        </w:numPr>
        <w:spacing w:line="300" w:lineRule="exact"/>
        <w:ind w:left="851" w:hanging="851"/>
        <w:rPr>
          <w:sz w:val="24"/>
          <w:szCs w:val="24"/>
        </w:rPr>
      </w:pPr>
      <w:r w:rsidRPr="00DF6C89">
        <w:rPr>
          <w:sz w:val="24"/>
          <w:szCs w:val="24"/>
        </w:rPr>
        <w:t>contratar</w:t>
      </w:r>
      <w:r w:rsidR="00F507EA" w:rsidRPr="00DF6C89">
        <w:rPr>
          <w:sz w:val="24"/>
          <w:szCs w:val="24"/>
        </w:rPr>
        <w:t>, para realizar a auditoria de suas demonstrações financeiras</w:t>
      </w:r>
      <w:r w:rsidR="00D8075A" w:rsidRPr="00DF6C89">
        <w:rPr>
          <w:sz w:val="24"/>
          <w:szCs w:val="24"/>
        </w:rPr>
        <w:t>, a partir do exercício de 2020,</w:t>
      </w:r>
      <w:r w:rsidR="00F507EA" w:rsidRPr="00DF6C89">
        <w:rPr>
          <w:sz w:val="24"/>
          <w:szCs w:val="24"/>
        </w:rPr>
        <w:t xml:space="preserve"> </w:t>
      </w:r>
      <w:r w:rsidR="00A15AE5" w:rsidRPr="00DF6C89">
        <w:rPr>
          <w:sz w:val="24"/>
          <w:szCs w:val="24"/>
        </w:rPr>
        <w:t xml:space="preserve">uma das seguintes </w:t>
      </w:r>
      <w:r w:rsidRPr="00DF6C89">
        <w:rPr>
          <w:sz w:val="24"/>
          <w:szCs w:val="24"/>
        </w:rPr>
        <w:t>empresa</w:t>
      </w:r>
      <w:r w:rsidR="00A15AE5" w:rsidRPr="00DF6C89">
        <w:rPr>
          <w:sz w:val="24"/>
          <w:szCs w:val="24"/>
        </w:rPr>
        <w:t>s</w:t>
      </w:r>
      <w:r w:rsidR="00220737" w:rsidRPr="00DF6C89">
        <w:rPr>
          <w:sz w:val="24"/>
          <w:szCs w:val="24"/>
        </w:rPr>
        <w:t xml:space="preserve"> especializada</w:t>
      </w:r>
      <w:r w:rsidR="00A15AE5" w:rsidRPr="00DF6C89">
        <w:rPr>
          <w:sz w:val="24"/>
          <w:szCs w:val="24"/>
        </w:rPr>
        <w:t>s</w:t>
      </w:r>
      <w:r w:rsidRPr="00DF6C89">
        <w:rPr>
          <w:sz w:val="24"/>
          <w:szCs w:val="24"/>
        </w:rPr>
        <w:t xml:space="preserve"> de auditoria</w:t>
      </w:r>
      <w:r w:rsidR="002D64CC" w:rsidRPr="00DF6C89">
        <w:rPr>
          <w:sz w:val="24"/>
          <w:szCs w:val="24"/>
        </w:rPr>
        <w:t xml:space="preserve"> independente</w:t>
      </w:r>
      <w:r w:rsidR="00A15AE5" w:rsidRPr="00DF6C89">
        <w:rPr>
          <w:sz w:val="24"/>
          <w:szCs w:val="24"/>
        </w:rPr>
        <w:t xml:space="preserve">: PricewaterhouseCoopers, Delloite, Ernst&amp;Young ou </w:t>
      </w:r>
      <w:r w:rsidR="00CC0F49" w:rsidRPr="00DF6C89">
        <w:rPr>
          <w:sz w:val="24"/>
          <w:szCs w:val="24"/>
        </w:rPr>
        <w:t>KPMG</w:t>
      </w:r>
      <w:r w:rsidR="00397D17" w:rsidRPr="00DF6C89">
        <w:rPr>
          <w:sz w:val="24"/>
          <w:szCs w:val="24"/>
        </w:rPr>
        <w:t>;</w:t>
      </w:r>
    </w:p>
    <w:p w14:paraId="32A24E41" w14:textId="77777777" w:rsidR="00F46426" w:rsidRDefault="00F46426" w:rsidP="00C017B1">
      <w:pPr>
        <w:pStyle w:val="ListParagraph"/>
        <w:rPr>
          <w:sz w:val="24"/>
          <w:szCs w:val="24"/>
        </w:rPr>
      </w:pPr>
    </w:p>
    <w:p w14:paraId="2E02B456" w14:textId="052C73C3" w:rsidR="00D84F0B" w:rsidRDefault="00F46426" w:rsidP="002B6CB0">
      <w:pPr>
        <w:pStyle w:val="ListParagraph"/>
        <w:numPr>
          <w:ilvl w:val="0"/>
          <w:numId w:val="109"/>
        </w:numPr>
        <w:spacing w:line="300" w:lineRule="exact"/>
        <w:ind w:left="851" w:hanging="851"/>
        <w:rPr>
          <w:sz w:val="24"/>
          <w:szCs w:val="24"/>
        </w:rPr>
      </w:pPr>
      <w:r>
        <w:rPr>
          <w:sz w:val="24"/>
          <w:szCs w:val="24"/>
        </w:rPr>
        <w:t xml:space="preserve">se abster de distribuir dividendos </w:t>
      </w:r>
      <w:r w:rsidR="00FD6C4E">
        <w:rPr>
          <w:sz w:val="24"/>
          <w:szCs w:val="24"/>
        </w:rPr>
        <w:t>originários</w:t>
      </w:r>
      <w:r>
        <w:rPr>
          <w:sz w:val="24"/>
          <w:szCs w:val="24"/>
        </w:rPr>
        <w:t xml:space="preserve"> do projeto do Leilão para os acionistas da Socicam, exceto a distribuição às empresas controladoras, quais sejam FMFS e [</w:t>
      </w:r>
      <w:r w:rsidRPr="00C017B1">
        <w:rPr>
          <w:sz w:val="24"/>
          <w:szCs w:val="24"/>
          <w:highlight w:val="lightGray"/>
        </w:rPr>
        <w:t>Infra 6</w:t>
      </w:r>
      <w:r>
        <w:rPr>
          <w:sz w:val="24"/>
          <w:szCs w:val="24"/>
        </w:rPr>
        <w:t>];</w:t>
      </w:r>
      <w:ins w:id="633" w:author="Thais" w:date="2019-04-10T16:50:00Z">
        <w:r w:rsidR="000869D4">
          <w:rPr>
            <w:sz w:val="24"/>
            <w:szCs w:val="24"/>
          </w:rPr>
          <w:t xml:space="preserve"> </w:t>
        </w:r>
      </w:ins>
      <w:ins w:id="634" w:author="Thais" w:date="2019-04-10T16:51:00Z">
        <w:r w:rsidR="000869D4">
          <w:rPr>
            <w:sz w:val="24"/>
            <w:szCs w:val="24"/>
          </w:rPr>
          <w:t xml:space="preserve">e </w:t>
        </w:r>
      </w:ins>
      <w:ins w:id="635" w:author="Thais" w:date="2019-04-10T16:50:00Z">
        <w:r w:rsidR="000869D4" w:rsidRPr="000869D4">
          <w:rPr>
            <w:sz w:val="24"/>
            <w:szCs w:val="24"/>
            <w:highlight w:val="yellow"/>
            <w:rPrChange w:id="636" w:author="Thais" w:date="2019-04-10T16:51:00Z">
              <w:rPr>
                <w:sz w:val="24"/>
                <w:szCs w:val="24"/>
              </w:rPr>
            </w:rPrChange>
          </w:rPr>
          <w:t>[IBBA: em validaç</w:t>
        </w:r>
      </w:ins>
      <w:ins w:id="637" w:author="Thais" w:date="2019-04-10T16:51:00Z">
        <w:r w:rsidR="000869D4" w:rsidRPr="000869D4">
          <w:rPr>
            <w:sz w:val="24"/>
            <w:szCs w:val="24"/>
            <w:highlight w:val="yellow"/>
            <w:rPrChange w:id="638" w:author="Thais" w:date="2019-04-10T16:51:00Z">
              <w:rPr>
                <w:sz w:val="24"/>
                <w:szCs w:val="24"/>
              </w:rPr>
            </w:rPrChange>
          </w:rPr>
          <w:t>ão]</w:t>
        </w:r>
      </w:ins>
    </w:p>
    <w:p w14:paraId="2E89AAAD" w14:textId="77777777" w:rsidR="00D84F0B" w:rsidRDefault="00D84F0B" w:rsidP="00C017B1">
      <w:pPr>
        <w:pStyle w:val="ListParagraph"/>
        <w:rPr>
          <w:sz w:val="24"/>
          <w:szCs w:val="24"/>
        </w:rPr>
      </w:pPr>
    </w:p>
    <w:p w14:paraId="0B9433B9" w14:textId="47E677EC" w:rsidR="00A15AE5" w:rsidRPr="00DF6C89" w:rsidDel="000869D4" w:rsidRDefault="00DD7C85">
      <w:pPr>
        <w:pStyle w:val="ListParagraph"/>
        <w:numPr>
          <w:ilvl w:val="0"/>
          <w:numId w:val="109"/>
        </w:numPr>
        <w:tabs>
          <w:tab w:val="left" w:pos="851"/>
        </w:tabs>
        <w:spacing w:line="300" w:lineRule="exact"/>
        <w:ind w:left="851" w:hanging="851"/>
        <w:contextualSpacing/>
        <w:rPr>
          <w:del w:id="639" w:author="Thais" w:date="2019-04-10T16:51:00Z"/>
          <w:sz w:val="24"/>
          <w:szCs w:val="24"/>
        </w:rPr>
        <w:pPrChange w:id="640" w:author="Thais" w:date="2019-04-10T16:51:00Z">
          <w:pPr>
            <w:pStyle w:val="ListParagraph"/>
            <w:numPr>
              <w:numId w:val="109"/>
            </w:numPr>
            <w:spacing w:line="300" w:lineRule="exact"/>
            <w:ind w:left="851" w:hanging="851"/>
          </w:pPr>
        </w:pPrChange>
      </w:pPr>
      <w:del w:id="641" w:author="Thais" w:date="2019-04-10T16:51:00Z">
        <w:r w:rsidRPr="000869D4" w:rsidDel="000869D4">
          <w:rPr>
            <w:sz w:val="24"/>
            <w:szCs w:val="24"/>
          </w:rPr>
          <w:delText xml:space="preserve">que as empresas do Grupo Socicam </w:delText>
        </w:r>
        <w:r w:rsidR="00FA1216" w:rsidRPr="000869D4" w:rsidDel="000869D4">
          <w:rPr>
            <w:sz w:val="24"/>
            <w:szCs w:val="24"/>
          </w:rPr>
          <w:delText>se abste</w:delText>
        </w:r>
        <w:r w:rsidRPr="000869D4" w:rsidDel="000869D4">
          <w:rPr>
            <w:sz w:val="24"/>
            <w:szCs w:val="24"/>
          </w:rPr>
          <w:delText>nham</w:delText>
        </w:r>
        <w:r w:rsidR="00FA1216" w:rsidRPr="000869D4" w:rsidDel="000869D4">
          <w:rPr>
            <w:sz w:val="24"/>
            <w:szCs w:val="24"/>
          </w:rPr>
          <w:delText xml:space="preserve"> de prestar novas garantias na forma de aval ou fiança com a finalidade de contratação de novas dívidas para os aeroportos originários do Leilão; </w:delText>
        </w:r>
        <w:r w:rsidR="00F507EA" w:rsidRPr="000869D4" w:rsidDel="000869D4">
          <w:rPr>
            <w:sz w:val="24"/>
            <w:szCs w:val="24"/>
          </w:rPr>
          <w:delText>e</w:delText>
        </w:r>
        <w:r w:rsidR="005422DA" w:rsidRPr="000869D4" w:rsidDel="000869D4">
          <w:rPr>
            <w:sz w:val="24"/>
            <w:szCs w:val="24"/>
          </w:rPr>
          <w:delText xml:space="preserve"> </w:delText>
        </w:r>
      </w:del>
    </w:p>
    <w:p w14:paraId="4F90F03C" w14:textId="6F9368E8" w:rsidR="00CC0F49" w:rsidRPr="000869D4" w:rsidDel="000869D4" w:rsidRDefault="00CC0F49">
      <w:pPr>
        <w:pStyle w:val="ListParagraph"/>
        <w:numPr>
          <w:ilvl w:val="0"/>
          <w:numId w:val="109"/>
        </w:numPr>
        <w:tabs>
          <w:tab w:val="left" w:pos="851"/>
        </w:tabs>
        <w:spacing w:line="300" w:lineRule="exact"/>
        <w:ind w:left="851" w:hanging="851"/>
        <w:contextualSpacing/>
        <w:rPr>
          <w:del w:id="642" w:author="Thais" w:date="2019-04-10T16:51:00Z"/>
          <w:sz w:val="24"/>
          <w:szCs w:val="24"/>
        </w:rPr>
        <w:pPrChange w:id="643" w:author="Thais" w:date="2019-04-10T16:51:00Z">
          <w:pPr>
            <w:tabs>
              <w:tab w:val="left" w:pos="851"/>
            </w:tabs>
            <w:spacing w:after="0" w:line="300" w:lineRule="exact"/>
            <w:ind w:left="851"/>
            <w:contextualSpacing/>
            <w:jc w:val="both"/>
          </w:pPr>
        </w:pPrChange>
      </w:pPr>
    </w:p>
    <w:p w14:paraId="065D1833" w14:textId="77777777" w:rsidR="00AF2813" w:rsidRDefault="00AF2813" w:rsidP="002B6CB0">
      <w:pPr>
        <w:pStyle w:val="ListParagraph"/>
        <w:numPr>
          <w:ilvl w:val="0"/>
          <w:numId w:val="109"/>
        </w:numPr>
        <w:spacing w:line="300" w:lineRule="exact"/>
        <w:ind w:left="851" w:hanging="851"/>
        <w:rPr>
          <w:sz w:val="24"/>
          <w:szCs w:val="24"/>
        </w:rPr>
      </w:pPr>
      <w:r w:rsidRPr="00DF6C89">
        <w:rPr>
          <w:sz w:val="24"/>
          <w:szCs w:val="24"/>
        </w:rPr>
        <w:t>não realizar qualquer outra emissão de debêntures dentro do prazo de 4 (quatro) meses contados da data do envio da comunicação de encerramento da Oferta à CVM, a menos que a nova oferta seja submetida a registro na CVM.</w:t>
      </w:r>
    </w:p>
    <w:p w14:paraId="3DD4215E" w14:textId="77777777" w:rsidR="00CD395A" w:rsidRPr="00CD395A" w:rsidRDefault="00CD395A" w:rsidP="00CD395A">
      <w:pPr>
        <w:pStyle w:val="ListParagraph"/>
        <w:rPr>
          <w:sz w:val="24"/>
          <w:szCs w:val="24"/>
        </w:rPr>
      </w:pPr>
    </w:p>
    <w:p w14:paraId="0FCF0656" w14:textId="77777777" w:rsidR="00CD395A" w:rsidRPr="00CD395A" w:rsidRDefault="00CD395A" w:rsidP="00CD395A">
      <w:pPr>
        <w:pStyle w:val="ListParagraph"/>
        <w:suppressAutoHyphens/>
        <w:spacing w:line="300" w:lineRule="exact"/>
        <w:ind w:left="720"/>
        <w:rPr>
          <w:ins w:id="644" w:author="RenataFMendes" w:date="2019-04-10T17:10:00Z"/>
          <w:sz w:val="24"/>
          <w:szCs w:val="24"/>
        </w:rPr>
      </w:pPr>
      <w:ins w:id="645" w:author="RenataFMendes" w:date="2019-04-10T17:10:00Z">
        <w:r w:rsidRPr="00CD395A">
          <w:rPr>
            <w:sz w:val="24"/>
            <w:szCs w:val="24"/>
          </w:rPr>
          <w:t>[IBBA JUR: INCLUIR OBRIGAÇÃO DE CUMPRIMENTO DE LEI/REGULAMENTOS E MANUTENÇ</w:t>
        </w:r>
      </w:ins>
      <w:ins w:id="646" w:author="RenataFMendes" w:date="2019-04-10T17:11:00Z">
        <w:r w:rsidRPr="00CD395A">
          <w:rPr>
            <w:sz w:val="24"/>
            <w:szCs w:val="24"/>
          </w:rPr>
          <w:t>ÃO/OBTENÇÃO DAS LICENÇAS/ALVAR</w:t>
        </w:r>
      </w:ins>
      <w:ins w:id="647" w:author="RenataFMendes" w:date="2019-04-10T17:12:00Z">
        <w:r w:rsidRPr="00CD395A">
          <w:rPr>
            <w:sz w:val="24"/>
            <w:szCs w:val="24"/>
          </w:rPr>
          <w:t>ÁS]</w:t>
        </w:r>
      </w:ins>
    </w:p>
    <w:p w14:paraId="7C9D690D" w14:textId="77777777" w:rsidR="00CD395A" w:rsidRPr="00DF6C89" w:rsidRDefault="00CD395A" w:rsidP="00CD395A">
      <w:pPr>
        <w:pStyle w:val="ListParagraph"/>
        <w:spacing w:line="300" w:lineRule="exact"/>
        <w:ind w:left="851"/>
        <w:rPr>
          <w:sz w:val="24"/>
          <w:szCs w:val="24"/>
        </w:rPr>
      </w:pPr>
    </w:p>
    <w:p w14:paraId="3C760D4E"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7E94CB2" w14:textId="77777777" w:rsidR="00AF2813" w:rsidRPr="00503E55" w:rsidRDefault="00514CD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estão adicionalmente </w:t>
      </w:r>
      <w:r w:rsidR="00016875" w:rsidRPr="00503E55">
        <w:rPr>
          <w:sz w:val="24"/>
          <w:szCs w:val="24"/>
        </w:rPr>
        <w:t xml:space="preserve">obrigados </w:t>
      </w:r>
      <w:r w:rsidR="00AF2813" w:rsidRPr="00503E55">
        <w:rPr>
          <w:sz w:val="24"/>
          <w:szCs w:val="24"/>
        </w:rPr>
        <w:t>a:</w:t>
      </w:r>
    </w:p>
    <w:p w14:paraId="6C2FF698" w14:textId="77777777" w:rsidR="00AF2813" w:rsidRPr="00503E55" w:rsidRDefault="00AF2813" w:rsidP="00503E55">
      <w:pPr>
        <w:tabs>
          <w:tab w:val="num" w:pos="1985"/>
        </w:tabs>
        <w:suppressAutoHyphens/>
        <w:spacing w:after="0" w:line="300" w:lineRule="exact"/>
        <w:jc w:val="both"/>
        <w:rPr>
          <w:rFonts w:ascii="Times New Roman" w:hAnsi="Times New Roman" w:cs="Times New Roman"/>
          <w:w w:val="0"/>
          <w:sz w:val="24"/>
          <w:szCs w:val="24"/>
        </w:rPr>
      </w:pPr>
    </w:p>
    <w:p w14:paraId="07140C53" w14:textId="4A209049" w:rsidR="00AF2813" w:rsidRPr="00503E55" w:rsidRDefault="001716D2"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 xml:space="preserve">no prazo de 1 (um) dia útil </w:t>
      </w:r>
      <w:r w:rsidR="00AF2813" w:rsidRPr="00503E55">
        <w:rPr>
          <w:rFonts w:ascii="Times New Roman" w:hAnsi="Times New Roman" w:cs="Times New Roman"/>
          <w:w w:val="0"/>
          <w:sz w:val="24"/>
          <w:szCs w:val="24"/>
        </w:rPr>
        <w:t xml:space="preserve">contado da data de ciência, prestar informações a respeito da ocorrência de qualquer </w:t>
      </w:r>
      <w:r w:rsidR="004D70AC" w:rsidRPr="00503E55">
        <w:rPr>
          <w:rFonts w:ascii="Times New Roman" w:hAnsi="Times New Roman" w:cs="Times New Roman"/>
          <w:w w:val="0"/>
          <w:sz w:val="24"/>
          <w:szCs w:val="24"/>
        </w:rPr>
        <w:t>Evento de</w:t>
      </w:r>
      <w:r w:rsidR="00AF2813" w:rsidRPr="00503E55">
        <w:rPr>
          <w:rFonts w:ascii="Times New Roman" w:hAnsi="Times New Roman" w:cs="Times New Roman"/>
          <w:w w:val="0"/>
          <w:sz w:val="24"/>
          <w:szCs w:val="24"/>
        </w:rPr>
        <w:t xml:space="preserve"> Vencimento Antecipado;</w:t>
      </w:r>
    </w:p>
    <w:p w14:paraId="27297D3B"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7DB6194C"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 xml:space="preserve">no </w:t>
      </w:r>
      <w:r w:rsidRPr="00503E55">
        <w:rPr>
          <w:rFonts w:ascii="Times New Roman" w:hAnsi="Times New Roman" w:cs="Times New Roman"/>
          <w:sz w:val="24"/>
          <w:szCs w:val="24"/>
        </w:rPr>
        <w:t>prazo</w:t>
      </w:r>
      <w:r w:rsidRPr="00503E55">
        <w:rPr>
          <w:rFonts w:ascii="Times New Roman" w:hAnsi="Times New Roman" w:cs="Times New Roman"/>
          <w:w w:val="0"/>
          <w:sz w:val="24"/>
          <w:szCs w:val="24"/>
        </w:rPr>
        <w:t xml:space="preserve"> de até 1 (um) dia útil contado da data de recebimento, enviar cópia de qualquer correspondência ou notificação, judicial ou extrajudicial, relacionada a um </w:t>
      </w:r>
      <w:r w:rsidR="004D70AC" w:rsidRPr="00503E55">
        <w:rPr>
          <w:rFonts w:ascii="Times New Roman" w:hAnsi="Times New Roman" w:cs="Times New Roman"/>
          <w:w w:val="0"/>
          <w:sz w:val="24"/>
          <w:szCs w:val="24"/>
        </w:rPr>
        <w:t xml:space="preserve">Evento de </w:t>
      </w:r>
      <w:r w:rsidRPr="00503E55">
        <w:rPr>
          <w:rFonts w:ascii="Times New Roman" w:hAnsi="Times New Roman" w:cs="Times New Roman"/>
          <w:w w:val="0"/>
          <w:sz w:val="24"/>
          <w:szCs w:val="24"/>
        </w:rPr>
        <w:t>Vencimento Antecipado;</w:t>
      </w:r>
    </w:p>
    <w:p w14:paraId="4DF562C8"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59DB7B54"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no prazo de até 10 (dez) dias úteis contados da data de recebimento da respectiva solicitação, prestar informações e/ou disponibilizar documentos que venham a ser justificadamente solicitados pelo Agente Fiduciário;</w:t>
      </w:r>
      <w:r w:rsidR="003C3A49" w:rsidRPr="00503E55">
        <w:rPr>
          <w:rFonts w:ascii="Times New Roman" w:hAnsi="Times New Roman" w:cs="Times New Roman"/>
          <w:w w:val="0"/>
          <w:sz w:val="24"/>
          <w:szCs w:val="24"/>
        </w:rPr>
        <w:t xml:space="preserve"> e</w:t>
      </w:r>
    </w:p>
    <w:p w14:paraId="54173C33"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1A6D65F1"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comparecer, por meio de seus representantes, às Assembleias Gerais de Debenturistas, sempre que solicitada, nos termos desta Escritura de Emissão</w:t>
      </w:r>
      <w:r w:rsidR="00141F1D" w:rsidRPr="00503E55">
        <w:rPr>
          <w:rFonts w:ascii="Times New Roman" w:hAnsi="Times New Roman" w:cs="Times New Roman"/>
          <w:w w:val="0"/>
          <w:sz w:val="24"/>
          <w:szCs w:val="24"/>
        </w:rPr>
        <w:t>; e</w:t>
      </w:r>
    </w:p>
    <w:p w14:paraId="71EC9A3A" w14:textId="77777777" w:rsidR="00FF2E7A" w:rsidRPr="00503E55" w:rsidRDefault="00FF2E7A" w:rsidP="000D310E">
      <w:pPr>
        <w:pStyle w:val="ListParagraph"/>
        <w:spacing w:line="300" w:lineRule="exact"/>
        <w:rPr>
          <w:w w:val="0"/>
          <w:sz w:val="24"/>
          <w:szCs w:val="24"/>
        </w:rPr>
      </w:pPr>
    </w:p>
    <w:p w14:paraId="1CE58E72" w14:textId="66567D99" w:rsidR="00141F1D" w:rsidRPr="00503E55" w:rsidRDefault="00141F1D"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não vender, alienar, onerar ativos dos Fiadores em valor superior a R$ 10.000.000,00 (dez milhões de reais)</w:t>
      </w:r>
      <w:r w:rsidR="00F82D91" w:rsidRPr="00503E55">
        <w:rPr>
          <w:rFonts w:ascii="Times New Roman" w:hAnsi="Times New Roman" w:cs="Times New Roman"/>
          <w:w w:val="0"/>
          <w:sz w:val="24"/>
          <w:szCs w:val="24"/>
        </w:rPr>
        <w:t xml:space="preserve"> que possa acarretar a redução da capacidade financeira dos Fiadores e, em consequência, da sua capacidade de pagamento, salvo mediante prévia e formal anuência dos Debenturistas. </w:t>
      </w:r>
    </w:p>
    <w:p w14:paraId="2D966A21" w14:textId="77777777" w:rsidR="00AF2813" w:rsidRPr="00503E55" w:rsidRDefault="00AF2813" w:rsidP="00503E55">
      <w:pPr>
        <w:suppressAutoHyphens/>
        <w:spacing w:after="0" w:line="300" w:lineRule="exact"/>
        <w:ind w:left="1080"/>
        <w:jc w:val="both"/>
        <w:rPr>
          <w:rFonts w:ascii="Times New Roman" w:hAnsi="Times New Roman" w:cs="Times New Roman"/>
          <w:w w:val="0"/>
          <w:sz w:val="24"/>
          <w:szCs w:val="24"/>
        </w:rPr>
      </w:pPr>
    </w:p>
    <w:p w14:paraId="7E724F19" w14:textId="77777777" w:rsidR="00AF2813" w:rsidRPr="00503E55" w:rsidRDefault="00AF2813" w:rsidP="00503E55">
      <w:pPr>
        <w:pStyle w:val="ListParagraph"/>
        <w:keepNext/>
        <w:numPr>
          <w:ilvl w:val="0"/>
          <w:numId w:val="54"/>
        </w:numPr>
        <w:tabs>
          <w:tab w:val="left" w:pos="851"/>
        </w:tabs>
        <w:suppressAutoHyphens/>
        <w:spacing w:line="300" w:lineRule="exact"/>
        <w:ind w:left="0" w:firstLine="0"/>
        <w:rPr>
          <w:b/>
          <w:sz w:val="24"/>
          <w:szCs w:val="24"/>
        </w:rPr>
      </w:pPr>
      <w:r w:rsidRPr="00503E55">
        <w:rPr>
          <w:sz w:val="24"/>
          <w:szCs w:val="24"/>
        </w:rPr>
        <w:t xml:space="preserve">A Emissora e </w:t>
      </w:r>
      <w:r w:rsidR="00514CD3" w:rsidRPr="00503E55">
        <w:rPr>
          <w:sz w:val="24"/>
          <w:szCs w:val="24"/>
        </w:rPr>
        <w:t>os Fiadores</w:t>
      </w:r>
      <w:r w:rsidR="00631D8F" w:rsidRPr="00503E55">
        <w:rPr>
          <w:sz w:val="24"/>
          <w:szCs w:val="24"/>
        </w:rPr>
        <w:t>, conforme aplicável, estão adicionalmente obrigado</w:t>
      </w:r>
      <w:r w:rsidRPr="00503E55">
        <w:rPr>
          <w:sz w:val="24"/>
          <w:szCs w:val="24"/>
        </w:rPr>
        <w:t>s a:</w:t>
      </w:r>
    </w:p>
    <w:p w14:paraId="02516D7E"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8E2348C"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503E55">
        <w:rPr>
          <w:rFonts w:ascii="Times New Roman" w:hAnsi="Times New Roman" w:cs="Times New Roman"/>
          <w:w w:val="0"/>
          <w:sz w:val="24"/>
          <w:szCs w:val="24"/>
        </w:rPr>
        <w:t>oriundas</w:t>
      </w:r>
      <w:r w:rsidRPr="00503E55">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6906940F" w14:textId="77777777" w:rsidR="00AF2813" w:rsidRPr="00503E55" w:rsidRDefault="00AF2813" w:rsidP="00503E55">
      <w:pPr>
        <w:suppressAutoHyphens/>
        <w:spacing w:after="0" w:line="300" w:lineRule="exact"/>
        <w:ind w:left="720"/>
        <w:jc w:val="both"/>
        <w:rPr>
          <w:rFonts w:ascii="Times New Roman" w:hAnsi="Times New Roman" w:cs="Times New Roman"/>
          <w:b/>
          <w:sz w:val="24"/>
          <w:szCs w:val="24"/>
        </w:rPr>
      </w:pPr>
    </w:p>
    <w:p w14:paraId="3C6AF2EF" w14:textId="7777777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i</w:t>
      </w:r>
      <w:r w:rsidR="00AF2813" w:rsidRPr="00503E55">
        <w:rPr>
          <w:rFonts w:ascii="Times New Roman" w:hAnsi="Times New Roman" w:cs="Times New Roman"/>
          <w:sz w:val="24"/>
          <w:szCs w:val="24"/>
        </w:rPr>
        <w:t>nformar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6DF6902A" w14:textId="77777777" w:rsidR="00AF2813" w:rsidRPr="00503E55" w:rsidRDefault="00AF2813" w:rsidP="00503E55">
      <w:pPr>
        <w:pStyle w:val="ListParagraph"/>
        <w:spacing w:line="300" w:lineRule="exact"/>
        <w:rPr>
          <w:b/>
          <w:sz w:val="24"/>
          <w:szCs w:val="24"/>
        </w:rPr>
      </w:pPr>
    </w:p>
    <w:p w14:paraId="27059731" w14:textId="7777777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lastRenderedPageBreak/>
        <w:t>o</w:t>
      </w:r>
      <w:r w:rsidR="00AF2813" w:rsidRPr="00503E55">
        <w:rPr>
          <w:rFonts w:ascii="Times New Roman" w:hAnsi="Times New Roman" w:cs="Times New Roman"/>
          <w:sz w:val="24"/>
          <w:szCs w:val="24"/>
        </w:rPr>
        <w:t>bter todos os documentos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1C85F710" w14:textId="77777777" w:rsidR="00AF2813" w:rsidRPr="00503E55" w:rsidRDefault="00AF2813" w:rsidP="00503E55">
      <w:pPr>
        <w:pStyle w:val="ListParagraph"/>
        <w:spacing w:line="300" w:lineRule="exact"/>
        <w:rPr>
          <w:b/>
          <w:sz w:val="24"/>
          <w:szCs w:val="24"/>
        </w:rPr>
      </w:pPr>
    </w:p>
    <w:p w14:paraId="5A63E67F" w14:textId="7777777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i</w:t>
      </w:r>
      <w:r w:rsidR="00AF2813" w:rsidRPr="00503E55">
        <w:rPr>
          <w:rFonts w:ascii="Times New Roman" w:hAnsi="Times New Roman" w:cs="Times New Roman"/>
          <w:sz w:val="24"/>
          <w:szCs w:val="24"/>
        </w:rPr>
        <w:t xml:space="preserve">ndependente de culpa, ressarcir os Debenturistas de qualquer quantia que esse seja compelido a pagar por conta de dano ambiental ou trabalhista relativo à saúde e segurança ocupacional que, de qualquer forma, a autoridade entenda estar relacionado à Emissora e/ou </w:t>
      </w:r>
      <w:r w:rsidR="00514CD3" w:rsidRPr="00503E55">
        <w:rPr>
          <w:rFonts w:ascii="Times New Roman" w:hAnsi="Times New Roman" w:cs="Times New Roman"/>
          <w:sz w:val="24"/>
          <w:szCs w:val="24"/>
        </w:rPr>
        <w:t>aos Fiadores</w:t>
      </w:r>
      <w:r w:rsidR="00AF2813" w:rsidRPr="00503E55">
        <w:rPr>
          <w:rFonts w:ascii="Times New Roman" w:hAnsi="Times New Roman" w:cs="Times New Roman"/>
          <w:sz w:val="24"/>
          <w:szCs w:val="24"/>
        </w:rPr>
        <w:t>, assim como deverá indenizar os Debenturistas por qualquer perda ou dano que venha a experimentar em decorrência de dano socioambiental ou trabalhista;</w:t>
      </w:r>
    </w:p>
    <w:p w14:paraId="458E6D21" w14:textId="77777777" w:rsidR="00AF2813" w:rsidRPr="00503E55" w:rsidRDefault="00AF2813" w:rsidP="00503E55">
      <w:pPr>
        <w:suppressAutoHyphens/>
        <w:spacing w:after="0" w:line="300" w:lineRule="exact"/>
        <w:ind w:left="708"/>
        <w:jc w:val="both"/>
        <w:rPr>
          <w:rFonts w:ascii="Times New Roman" w:hAnsi="Times New Roman" w:cs="Times New Roman"/>
          <w:sz w:val="24"/>
          <w:szCs w:val="24"/>
        </w:rPr>
      </w:pPr>
    </w:p>
    <w:p w14:paraId="03FD6069" w14:textId="09DBAC0C" w:rsidR="00AF2813" w:rsidRPr="00503E55" w:rsidDel="000869D4" w:rsidRDefault="00AF2813" w:rsidP="00503E55">
      <w:pPr>
        <w:numPr>
          <w:ilvl w:val="0"/>
          <w:numId w:val="11"/>
        </w:numPr>
        <w:tabs>
          <w:tab w:val="left" w:pos="851"/>
        </w:tabs>
        <w:spacing w:after="0" w:line="300" w:lineRule="exact"/>
        <w:ind w:left="851" w:hanging="851"/>
        <w:contextualSpacing/>
        <w:jc w:val="both"/>
        <w:rPr>
          <w:del w:id="648" w:author="Thais" w:date="2019-04-10T16:55:00Z"/>
          <w:rFonts w:ascii="Times New Roman" w:hAnsi="Times New Roman" w:cs="Times New Roman"/>
          <w:sz w:val="24"/>
          <w:szCs w:val="24"/>
        </w:rPr>
      </w:pPr>
      <w:del w:id="649" w:author="Thais" w:date="2019-04-10T16:55:00Z">
        <w:r w:rsidRPr="00503E55" w:rsidDel="000869D4">
          <w:rPr>
            <w:rFonts w:ascii="Times New Roman" w:hAnsi="Times New Roman" w:cs="Times New Roman"/>
            <w:sz w:val="24"/>
            <w:szCs w:val="24"/>
          </w:rPr>
          <w:delText>não contrair novas dívidas financeiras sem a prévia e expressa concordância dos Debenturistas;</w:delText>
        </w:r>
      </w:del>
    </w:p>
    <w:p w14:paraId="2A685252"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F2AD3C6"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reduzir o capital social da Emissora, sem a prévia aprovação dos Debenturistas, até a integral liquidação das obrigações assumidas pela Emissora no âmbito das Debêntures.</w:t>
      </w:r>
    </w:p>
    <w:p w14:paraId="290B57C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334915" w14:textId="09A3DE24" w:rsidR="00AF2813" w:rsidRPr="00503E55" w:rsidRDefault="00AF281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As despesas a que se refere o item</w:t>
      </w:r>
      <w:r w:rsidR="00631D8F" w:rsidRPr="00503E55">
        <w:rPr>
          <w:sz w:val="24"/>
          <w:szCs w:val="24"/>
        </w:rPr>
        <w:t xml:space="preserve"> 7</w:t>
      </w:r>
      <w:r w:rsidRPr="00503E55">
        <w:rPr>
          <w:sz w:val="24"/>
          <w:szCs w:val="24"/>
        </w:rPr>
        <w:t>.1 (</w:t>
      </w:r>
      <w:r w:rsidR="00E51473" w:rsidRPr="00503E55">
        <w:rPr>
          <w:sz w:val="24"/>
          <w:szCs w:val="24"/>
        </w:rPr>
        <w:t>o</w:t>
      </w:r>
      <w:r w:rsidRPr="00503E55">
        <w:rPr>
          <w:sz w:val="24"/>
          <w:szCs w:val="24"/>
        </w:rPr>
        <w:t xml:space="preserve">) </w:t>
      </w:r>
      <w:ins w:id="650" w:author="Thais" w:date="2019-04-10T16:56:00Z">
        <w:r w:rsidR="000869D4" w:rsidRPr="000869D4">
          <w:rPr>
            <w:sz w:val="24"/>
            <w:szCs w:val="24"/>
            <w:highlight w:val="yellow"/>
            <w:rPrChange w:id="651" w:author="Thais" w:date="2019-04-10T16:56:00Z">
              <w:rPr>
                <w:sz w:val="24"/>
                <w:szCs w:val="24"/>
              </w:rPr>
            </w:rPrChange>
          </w:rPr>
          <w:t>[IBBA: a referência está errada]</w:t>
        </w:r>
        <w:r w:rsidR="000869D4">
          <w:rPr>
            <w:sz w:val="24"/>
            <w:szCs w:val="24"/>
          </w:rPr>
          <w:t xml:space="preserve"> </w:t>
        </w:r>
      </w:ins>
      <w:r w:rsidRPr="00503E55">
        <w:rPr>
          <w:sz w:val="24"/>
          <w:szCs w:val="24"/>
        </w:rPr>
        <w:t>acima compreenderão, entre outras, as seguintes:</w:t>
      </w:r>
    </w:p>
    <w:p w14:paraId="518771A9"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542041BA"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publicação de relatórios, editais, avisos e notificações, conforme previsto nesta Escritura de Emissão, e outras que vierem a ser exigidas pela regulamentação aplicável;</w:t>
      </w:r>
    </w:p>
    <w:p w14:paraId="74865489" w14:textId="77777777" w:rsidR="00AF2813" w:rsidRPr="00503E55" w:rsidRDefault="00AF2813" w:rsidP="00503E55">
      <w:pPr>
        <w:tabs>
          <w:tab w:val="left" w:pos="851"/>
        </w:tabs>
        <w:spacing w:after="0" w:line="300" w:lineRule="exact"/>
        <w:ind w:left="851"/>
        <w:contextualSpacing/>
        <w:jc w:val="both"/>
        <w:rPr>
          <w:rFonts w:ascii="Times New Roman" w:hAnsi="Times New Roman" w:cs="Times New Roman"/>
          <w:sz w:val="24"/>
          <w:szCs w:val="24"/>
        </w:rPr>
      </w:pPr>
    </w:p>
    <w:p w14:paraId="6427766A" w14:textId="523EE754" w:rsidR="004D70AC" w:rsidRPr="00503E55" w:rsidRDefault="004D70AC"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despesas cartorárias, fotocópias, digitalizações; </w:t>
      </w:r>
    </w:p>
    <w:p w14:paraId="0CF2449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6065EF0C"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extração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41909320" w14:textId="77777777" w:rsidR="00AF2813" w:rsidRPr="00503E55" w:rsidRDefault="00AF2813" w:rsidP="00503E55">
      <w:pPr>
        <w:pStyle w:val="ListParagraph"/>
        <w:spacing w:line="300" w:lineRule="exact"/>
        <w:rPr>
          <w:sz w:val="24"/>
          <w:szCs w:val="24"/>
        </w:rPr>
      </w:pPr>
    </w:p>
    <w:p w14:paraId="6268FE73"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i/>
          <w:sz w:val="24"/>
          <w:szCs w:val="24"/>
        </w:rPr>
        <w:t>conference calls</w:t>
      </w:r>
      <w:r w:rsidRPr="00503E55">
        <w:rPr>
          <w:rFonts w:ascii="Times New Roman" w:hAnsi="Times New Roman" w:cs="Times New Roman"/>
          <w:sz w:val="24"/>
          <w:szCs w:val="24"/>
        </w:rPr>
        <w:t xml:space="preserve"> e contatos telefônicos;</w:t>
      </w:r>
    </w:p>
    <w:p w14:paraId="70F67B15" w14:textId="77777777" w:rsidR="00AF2813" w:rsidRPr="00503E55" w:rsidRDefault="00AF2813" w:rsidP="00503E55">
      <w:pPr>
        <w:pStyle w:val="ListParagraph"/>
        <w:spacing w:line="300" w:lineRule="exact"/>
        <w:rPr>
          <w:sz w:val="24"/>
          <w:szCs w:val="24"/>
        </w:rPr>
      </w:pPr>
    </w:p>
    <w:p w14:paraId="3ADCD7C1"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despesas de viagem, estadias e alimentação, quando estas sejam necessárias ao desempenho das funções do Agente Fiduciário;</w:t>
      </w:r>
    </w:p>
    <w:p w14:paraId="454DDC2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5703CA97"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despesas com especialistas, tais como assessoria legal ou contábil ao Agente Fiduciário em caso de vencimento antecipado das Debêntures; e</w:t>
      </w:r>
    </w:p>
    <w:p w14:paraId="477FD77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793364"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eventuais levantamentos adicionais e especiais ou periciais que vierem a ser justificadamente necessários, se ocorrerem omissões e/ou obscuridades nas informações pertinentes aos estritos interesses dos Debenturistas.</w:t>
      </w:r>
    </w:p>
    <w:p w14:paraId="5AB54A4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7EFACE1" w14:textId="7452EC51" w:rsidR="00AF2813" w:rsidRPr="00503E55" w:rsidRDefault="00FE54E6" w:rsidP="00503E55">
      <w:pPr>
        <w:pStyle w:val="ListParagraph"/>
        <w:numPr>
          <w:ilvl w:val="0"/>
          <w:numId w:val="55"/>
        </w:numPr>
        <w:suppressAutoHyphens/>
        <w:spacing w:line="300" w:lineRule="exact"/>
        <w:ind w:left="0" w:firstLine="0"/>
        <w:rPr>
          <w:sz w:val="24"/>
          <w:szCs w:val="24"/>
        </w:rPr>
      </w:pPr>
      <w:r w:rsidRPr="00503E55">
        <w:rPr>
          <w:sz w:val="24"/>
          <w:szCs w:val="24"/>
        </w:rPr>
        <w:t>T</w:t>
      </w:r>
      <w:r w:rsidR="00AF2813" w:rsidRPr="00503E55">
        <w:rPr>
          <w:sz w:val="24"/>
          <w:szCs w:val="24"/>
        </w:rPr>
        <w:t xml:space="preserve">odas as despesas com procedimentos legais, inclusive as administrativas, em que o Agente Fiduciário venha a incorrer para resguardar os interesses dos Debenturistas deverão ser, sempre que possível, previamente aprovadas e adiantadas pelos Debenturistas e posteriormente ressarcidas pela Emissora e/ou </w:t>
      </w:r>
      <w:r w:rsidR="00631D8F" w:rsidRPr="00503E55">
        <w:rPr>
          <w:sz w:val="24"/>
          <w:szCs w:val="24"/>
        </w:rPr>
        <w:t>pelos Fiadores</w:t>
      </w:r>
      <w:r w:rsidR="00AF2813" w:rsidRPr="00503E55">
        <w:rPr>
          <w:sz w:val="24"/>
          <w:szCs w:val="24"/>
        </w:rPr>
        <w:t>, mediante a apresentação d</w:t>
      </w:r>
      <w:r w:rsidR="00016875" w:rsidRPr="00503E55">
        <w:rPr>
          <w:sz w:val="24"/>
          <w:szCs w:val="24"/>
        </w:rPr>
        <w:t>o respectivo comprovante</w:t>
      </w:r>
      <w:r w:rsidR="00AF2813" w:rsidRPr="00503E55">
        <w:rPr>
          <w:sz w:val="24"/>
          <w:szCs w:val="24"/>
        </w:rPr>
        <w:t>.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corridos, podendo o Agente Fiduciário solicitar garantia dos Debenturistas para cobertura do risco de sucumbência.</w:t>
      </w:r>
    </w:p>
    <w:p w14:paraId="40C83630"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5BD3B26B" w14:textId="77777777" w:rsidR="00612E25" w:rsidRPr="00503E55" w:rsidRDefault="00612E25" w:rsidP="004B71B1">
      <w:pPr>
        <w:suppressAutoHyphens/>
        <w:spacing w:after="0" w:line="300" w:lineRule="exact"/>
        <w:jc w:val="both"/>
        <w:rPr>
          <w:rFonts w:ascii="Times New Roman" w:hAnsi="Times New Roman" w:cs="Times New Roman"/>
          <w:sz w:val="24"/>
          <w:szCs w:val="24"/>
        </w:rPr>
      </w:pPr>
    </w:p>
    <w:p w14:paraId="63708AAF" w14:textId="41F18CE2" w:rsidR="00AF2813" w:rsidRPr="00503E55" w:rsidRDefault="00AF2813" w:rsidP="00DD0019">
      <w:pPr>
        <w:pStyle w:val="Heading2"/>
        <w:suppressAutoHyphens/>
        <w:spacing w:line="300" w:lineRule="exact"/>
        <w:rPr>
          <w:b w:val="0"/>
          <w:szCs w:val="24"/>
        </w:rPr>
      </w:pPr>
      <w:r w:rsidRPr="00503E55">
        <w:rPr>
          <w:smallCaps/>
          <w:szCs w:val="24"/>
        </w:rPr>
        <w:t xml:space="preserve">Cláusula </w:t>
      </w:r>
      <w:r w:rsidR="00631D8F" w:rsidRPr="00503E55">
        <w:rPr>
          <w:smallCaps/>
          <w:szCs w:val="24"/>
        </w:rPr>
        <w:t>Oitava</w:t>
      </w:r>
    </w:p>
    <w:p w14:paraId="6F855747" w14:textId="6AB68554" w:rsidR="00AF2813" w:rsidRPr="00503E55" w:rsidRDefault="002106DC" w:rsidP="00DD0019">
      <w:pPr>
        <w:pStyle w:val="Heading2"/>
        <w:suppressAutoHyphens/>
        <w:spacing w:line="300" w:lineRule="exact"/>
        <w:rPr>
          <w:smallCaps/>
          <w:szCs w:val="24"/>
        </w:rPr>
      </w:pPr>
      <w:r>
        <w:rPr>
          <w:smallCaps/>
          <w:szCs w:val="24"/>
        </w:rPr>
        <w:t>D</w:t>
      </w:r>
      <w:r w:rsidR="00AF2813" w:rsidRPr="00503E55">
        <w:rPr>
          <w:smallCaps/>
          <w:szCs w:val="24"/>
        </w:rPr>
        <w:t>o Agente Fiduciário</w:t>
      </w:r>
    </w:p>
    <w:p w14:paraId="69723AB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E43B5D4" w14:textId="0093F96C" w:rsidR="00380898"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 xml:space="preserve">A Emissora nomeia e constitui como Agente Fiduciário da Emissão, a </w:t>
      </w:r>
      <w:r w:rsidR="00EA7056" w:rsidRPr="00503E55">
        <w:rPr>
          <w:b/>
          <w:bCs/>
          <w:smallCaps/>
          <w:sz w:val="24"/>
          <w:szCs w:val="24"/>
        </w:rPr>
        <w:t>Simplific Pavarini</w:t>
      </w:r>
      <w:r w:rsidR="00380898" w:rsidRPr="00503E55">
        <w:rPr>
          <w:b/>
          <w:bCs/>
          <w:smallCaps/>
          <w:sz w:val="24"/>
          <w:szCs w:val="24"/>
        </w:rPr>
        <w:t xml:space="preserve"> Distribuidora de Títulos e Valores Mobiliários</w:t>
      </w:r>
      <w:r w:rsidR="00EA7056" w:rsidRPr="00503E55">
        <w:rPr>
          <w:b/>
          <w:bCs/>
          <w:smallCaps/>
          <w:sz w:val="24"/>
          <w:szCs w:val="24"/>
        </w:rPr>
        <w:t xml:space="preserve"> S.A.</w:t>
      </w:r>
      <w:r w:rsidRPr="00503E55">
        <w:rPr>
          <w:sz w:val="24"/>
          <w:szCs w:val="24"/>
        </w:rPr>
        <w:t>, que, por meio deste ato, aceita a nomeação para, nos termos da lei e da presente Escritura de Emissão, representar perante ela, Emissora, os interesses da comunhão dos Debenturistas.</w:t>
      </w:r>
    </w:p>
    <w:p w14:paraId="66A3720F" w14:textId="47D44FEB" w:rsidR="00AF2813" w:rsidRPr="00503E55" w:rsidRDefault="00AF2813" w:rsidP="00503E55">
      <w:pPr>
        <w:pStyle w:val="ListParagraph"/>
        <w:suppressAutoHyphens/>
        <w:spacing w:line="300" w:lineRule="exact"/>
        <w:ind w:left="0"/>
        <w:rPr>
          <w:sz w:val="24"/>
          <w:szCs w:val="24"/>
        </w:rPr>
      </w:pPr>
    </w:p>
    <w:p w14:paraId="275BA6CE" w14:textId="77777777"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O Agente Fiduciário, nomeado na presente Escritura de Emissão, declara que:</w:t>
      </w:r>
    </w:p>
    <w:p w14:paraId="021B024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132542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aceita a função para a qual foi nomeado, assumindo integralmente os deveres e atribuições previstas na legislação específica e nesta Escritura de Emissão;</w:t>
      </w:r>
    </w:p>
    <w:p w14:paraId="62D31C28"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7EC2005"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aceita integralmente esta Escritura de Emissão, todas suas Cláusulas e condições;</w:t>
      </w:r>
    </w:p>
    <w:p w14:paraId="1895327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EBDC01F"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devidamente autorizado a celebrar esta Escritura de Emissão e a cumprir com suas obrigações aqui previstas, tendo sido satisfeitos todos os requisitos legais e estatutários necessários para tanto;</w:t>
      </w:r>
    </w:p>
    <w:p w14:paraId="4080244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FC886B"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o cumprimento de suas obrigações aqui previstas não infringem qualquer obrigação anteriormente assumida pelo Agente Fiduciário;</w:t>
      </w:r>
    </w:p>
    <w:p w14:paraId="090A356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7B09E84"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não tem qualquer impedimento legal, conforme parágrafo 3º do artigo 66, da Lei das Sociedades por Ações, para exercer a função que lhe é conferida;</w:t>
      </w:r>
    </w:p>
    <w:p w14:paraId="7DBE1AD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17E793"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se encontra em nenhuma das situações de conflito de interesse previstas no artigo 6º da Instrução CVM 58</w:t>
      </w:r>
      <w:r w:rsidR="001F250D" w:rsidRPr="00503E55">
        <w:rPr>
          <w:rFonts w:ascii="Times New Roman" w:hAnsi="Times New Roman" w:cs="Times New Roman"/>
          <w:sz w:val="24"/>
          <w:szCs w:val="24"/>
        </w:rPr>
        <w:t>3</w:t>
      </w:r>
      <w:r w:rsidRPr="00503E55">
        <w:rPr>
          <w:rFonts w:ascii="Times New Roman" w:hAnsi="Times New Roman" w:cs="Times New Roman"/>
          <w:sz w:val="24"/>
          <w:szCs w:val="24"/>
        </w:rPr>
        <w:t>;</w:t>
      </w:r>
    </w:p>
    <w:p w14:paraId="0D1B9A7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7028E11"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não tem qualquer ligação com a Emissora e/ou com </w:t>
      </w:r>
      <w:r w:rsidR="00631D8F"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que o impeça de exercer suas funções;</w:t>
      </w:r>
    </w:p>
    <w:p w14:paraId="381113A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2BDE70"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ciente das disposições da Circular do Banco Central do Brasil nº 1.832, de 31 de outubro de 1990</w:t>
      </w:r>
      <w:r w:rsidR="00631D8F" w:rsidRPr="00503E55">
        <w:rPr>
          <w:rFonts w:ascii="Times New Roman" w:hAnsi="Times New Roman" w:cs="Times New Roman"/>
          <w:sz w:val="24"/>
          <w:szCs w:val="24"/>
        </w:rPr>
        <w:t>, conforme alterada</w:t>
      </w:r>
      <w:r w:rsidRPr="00503E55">
        <w:rPr>
          <w:rFonts w:ascii="Times New Roman" w:hAnsi="Times New Roman" w:cs="Times New Roman"/>
          <w:sz w:val="24"/>
          <w:szCs w:val="24"/>
        </w:rPr>
        <w:t>;</w:t>
      </w:r>
    </w:p>
    <w:p w14:paraId="680130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0A7BE7E" w14:textId="4244E32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verificou a veracidade das informações </w:t>
      </w:r>
      <w:r w:rsidR="00FE54E6" w:rsidRPr="00503E55">
        <w:rPr>
          <w:rFonts w:ascii="Times New Roman" w:hAnsi="Times New Roman" w:cs="Times New Roman"/>
          <w:sz w:val="24"/>
          <w:szCs w:val="24"/>
        </w:rPr>
        <w:t xml:space="preserve">relativas </w:t>
      </w:r>
      <w:r w:rsidR="00F42954" w:rsidRPr="00503E55">
        <w:rPr>
          <w:rFonts w:ascii="Times New Roman" w:hAnsi="Times New Roman" w:cs="Times New Roman"/>
          <w:sz w:val="24"/>
          <w:szCs w:val="24"/>
        </w:rPr>
        <w:t>à</w:t>
      </w:r>
      <w:r w:rsidR="00FE54E6" w:rsidRPr="00503E55">
        <w:rPr>
          <w:rFonts w:ascii="Times New Roman" w:hAnsi="Times New Roman" w:cs="Times New Roman"/>
          <w:sz w:val="24"/>
          <w:szCs w:val="24"/>
        </w:rPr>
        <w:t>s garantias e a consistência das demais informações</w:t>
      </w:r>
      <w:r w:rsidRPr="00503E55">
        <w:rPr>
          <w:rFonts w:ascii="Times New Roman" w:hAnsi="Times New Roman" w:cs="Times New Roman"/>
          <w:sz w:val="24"/>
          <w:szCs w:val="24"/>
        </w:rPr>
        <w:t xml:space="preserve"> contidas nesta Escritura de Emissão, </w:t>
      </w:r>
      <w:r w:rsidR="0050133A" w:rsidRPr="00503E55">
        <w:rPr>
          <w:rFonts w:ascii="Times New Roman" w:hAnsi="Times New Roman" w:cs="Times New Roman"/>
          <w:sz w:val="24"/>
          <w:szCs w:val="24"/>
        </w:rPr>
        <w:t>diligenciando no sentido de que sejam sanadas as omissões, falhas ou defeitos de que tenha conhecimento</w:t>
      </w:r>
      <w:r w:rsidRPr="00503E55">
        <w:rPr>
          <w:rFonts w:ascii="Times New Roman" w:hAnsi="Times New Roman" w:cs="Times New Roman"/>
          <w:sz w:val="24"/>
          <w:szCs w:val="24"/>
        </w:rPr>
        <w:t>;</w:t>
      </w:r>
    </w:p>
    <w:p w14:paraId="0E43A63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44B650A"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color w:val="000000"/>
          <w:sz w:val="24"/>
          <w:szCs w:val="24"/>
        </w:rPr>
        <w:t xml:space="preserve">a </w:t>
      </w:r>
      <w:r w:rsidRPr="00503E55">
        <w:rPr>
          <w:rFonts w:ascii="Times New Roman" w:hAnsi="Times New Roman" w:cs="Times New Roman"/>
          <w:sz w:val="24"/>
          <w:szCs w:val="24"/>
        </w:rPr>
        <w:t>pessoa</w:t>
      </w:r>
      <w:r w:rsidRPr="00503E55">
        <w:rPr>
          <w:rFonts w:ascii="Times New Roman" w:hAnsi="Times New Roman" w:cs="Times New Roman"/>
          <w:color w:val="000000"/>
          <w:sz w:val="24"/>
          <w:szCs w:val="24"/>
        </w:rPr>
        <w:t xml:space="preserve"> que o representa na assinatura desta Escritura de Emissão tem poderes bastantes para tanto;</w:t>
      </w:r>
    </w:p>
    <w:p w14:paraId="48B7A1F9" w14:textId="77777777" w:rsidR="00AF2813" w:rsidRPr="00503E55" w:rsidRDefault="00AF2813" w:rsidP="00503E55">
      <w:pPr>
        <w:suppressAutoHyphens/>
        <w:spacing w:after="0" w:line="300" w:lineRule="exact"/>
        <w:jc w:val="both"/>
        <w:rPr>
          <w:rFonts w:ascii="Times New Roman" w:hAnsi="Times New Roman" w:cs="Times New Roman"/>
          <w:w w:val="0"/>
          <w:sz w:val="24"/>
          <w:szCs w:val="24"/>
        </w:rPr>
      </w:pPr>
    </w:p>
    <w:p w14:paraId="47CD975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5339BD4" w14:textId="77777777" w:rsidR="00AF2813" w:rsidRPr="00503E55" w:rsidRDefault="00AF2813" w:rsidP="00503E55">
      <w:pPr>
        <w:pStyle w:val="ListParagraph"/>
        <w:spacing w:line="300" w:lineRule="exact"/>
        <w:rPr>
          <w:sz w:val="24"/>
          <w:szCs w:val="24"/>
        </w:rPr>
      </w:pPr>
    </w:p>
    <w:p w14:paraId="17EDE8D6" w14:textId="4FA680D9"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na data de assinatura da presente Escritura de Emissão, conforme organograma encaminhado pela Emissora, o Agente Fiduciário identificou que inexistem outras emissões de debêntures, públicas ou privadas, realizadas pela própria</w:t>
      </w:r>
      <w:r w:rsidR="00631D8F" w:rsidRPr="00503E55">
        <w:rPr>
          <w:rFonts w:ascii="Times New Roman" w:hAnsi="Times New Roman" w:cs="Times New Roman"/>
          <w:sz w:val="24"/>
          <w:szCs w:val="24"/>
        </w:rPr>
        <w:tab/>
        <w:t xml:space="preserve">Emissora </w:t>
      </w:r>
      <w:r w:rsidRPr="00503E55">
        <w:rPr>
          <w:rFonts w:ascii="Times New Roman" w:hAnsi="Times New Roman" w:cs="Times New Roman"/>
          <w:sz w:val="24"/>
          <w:szCs w:val="24"/>
        </w:rPr>
        <w:t xml:space="preserve">e/ou por sociedade coligada, controlada, controladora ou integrante do mesmo grupo da </w:t>
      </w:r>
      <w:r w:rsidR="00631D8F" w:rsidRPr="00503E55">
        <w:rPr>
          <w:rFonts w:ascii="Times New Roman" w:hAnsi="Times New Roman" w:cs="Times New Roman"/>
          <w:sz w:val="24"/>
          <w:szCs w:val="24"/>
        </w:rPr>
        <w:t>Emissora</w:t>
      </w:r>
      <w:r w:rsidRPr="00503E55">
        <w:rPr>
          <w:rFonts w:ascii="Times New Roman" w:hAnsi="Times New Roman" w:cs="Times New Roman"/>
          <w:sz w:val="24"/>
          <w:szCs w:val="24"/>
        </w:rPr>
        <w:t xml:space="preserve"> em que atue como agente fiduciário.</w:t>
      </w:r>
    </w:p>
    <w:p w14:paraId="1D0A24E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bookmarkStart w:id="652" w:name="_DV_M270"/>
      <w:bookmarkEnd w:id="652"/>
    </w:p>
    <w:p w14:paraId="29364626" w14:textId="77777777"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653" w:name="_DV_M237"/>
      <w:bookmarkEnd w:id="653"/>
      <w:r w:rsidRPr="00503E55">
        <w:rPr>
          <w:sz w:val="24"/>
          <w:szCs w:val="24"/>
        </w:rPr>
        <w:t>.</w:t>
      </w:r>
    </w:p>
    <w:p w14:paraId="222DFB4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90E3DC4" w14:textId="0E6A18E4" w:rsidR="006865BB" w:rsidRPr="00503E55" w:rsidRDefault="00016875" w:rsidP="00503E55">
      <w:pPr>
        <w:pStyle w:val="ListParagraph"/>
        <w:numPr>
          <w:ilvl w:val="0"/>
          <w:numId w:val="56"/>
        </w:numPr>
        <w:suppressAutoHyphens/>
        <w:spacing w:line="300" w:lineRule="exact"/>
        <w:ind w:left="0" w:firstLine="0"/>
        <w:rPr>
          <w:sz w:val="24"/>
          <w:szCs w:val="24"/>
        </w:rPr>
      </w:pPr>
      <w:r w:rsidRPr="00503E55">
        <w:rPr>
          <w:sz w:val="24"/>
          <w:szCs w:val="24"/>
        </w:rPr>
        <w:t xml:space="preserve">Serão devidas pela Emissora ao Agente Fiduciário, a título de honorários pelos deveres e atribuições que lhe competem, nos termos da legislação e regulamentação aplicáveis e desta Escritura de Emissão, parcelas anuais de R$ </w:t>
      </w:r>
      <w:r w:rsidR="00591D58">
        <w:rPr>
          <w:sz w:val="24"/>
          <w:szCs w:val="24"/>
        </w:rPr>
        <w:t>[</w:t>
      </w:r>
      <w:r w:rsidR="00591D58" w:rsidRPr="00C86F17">
        <w:rPr>
          <w:sz w:val="24"/>
          <w:szCs w:val="24"/>
          <w:highlight w:val="lightGray"/>
        </w:rPr>
        <w:t>●</w:t>
      </w:r>
      <w:r w:rsidR="00591D58">
        <w:rPr>
          <w:sz w:val="24"/>
          <w:szCs w:val="24"/>
        </w:rPr>
        <w:t>]</w:t>
      </w:r>
      <w:r w:rsidRPr="00503E55">
        <w:rPr>
          <w:sz w:val="24"/>
          <w:szCs w:val="24"/>
        </w:rPr>
        <w:t xml:space="preserve"> (</w:t>
      </w:r>
      <w:r w:rsidR="00591D58">
        <w:rPr>
          <w:sz w:val="24"/>
          <w:szCs w:val="24"/>
        </w:rPr>
        <w:t>[</w:t>
      </w:r>
      <w:r w:rsidR="00591D58" w:rsidRPr="00233A0C">
        <w:rPr>
          <w:sz w:val="24"/>
          <w:szCs w:val="24"/>
          <w:highlight w:val="lightGray"/>
        </w:rPr>
        <w:t>●</w:t>
      </w:r>
      <w:r w:rsidR="00591D58">
        <w:rPr>
          <w:sz w:val="24"/>
          <w:szCs w:val="24"/>
        </w:rPr>
        <w:t>]</w:t>
      </w:r>
      <w:r w:rsidRPr="00503E55">
        <w:rPr>
          <w:sz w:val="24"/>
          <w:szCs w:val="24"/>
        </w:rPr>
        <w:t xml:space="preserve"> reais), sendo que o primeiro pagamento deverá ser realizado em até 05 (cinco) dias corridos da data de assinatura dos documentos da Emissão, e as demais parcelas serão devidas nas mesmas datas dos anos subsequentes. </w:t>
      </w:r>
      <w:r w:rsidR="00F773F9" w:rsidRPr="00503E55">
        <w:rPr>
          <w:sz w:val="24"/>
          <w:szCs w:val="24"/>
        </w:rPr>
        <w:t xml:space="preserve">A primeira será devida ainda que a Emissão não seja </w:t>
      </w:r>
      <w:r w:rsidR="00F773F9" w:rsidRPr="00503E55">
        <w:rPr>
          <w:sz w:val="24"/>
          <w:szCs w:val="24"/>
        </w:rPr>
        <w:lastRenderedPageBreak/>
        <w:t xml:space="preserve">integralizada, a título de estruturação e implantação. </w:t>
      </w:r>
      <w:r w:rsidR="00552A0D">
        <w:rPr>
          <w:sz w:val="24"/>
          <w:szCs w:val="24"/>
        </w:rPr>
        <w:t>[</w:t>
      </w:r>
      <w:r w:rsidR="00552A0D" w:rsidRPr="000D310E">
        <w:rPr>
          <w:b/>
          <w:sz w:val="24"/>
          <w:szCs w:val="24"/>
          <w:highlight w:val="lightGray"/>
        </w:rPr>
        <w:t>Nota Monteiro Rusu</w:t>
      </w:r>
      <w:r w:rsidR="00552A0D" w:rsidRPr="000D310E">
        <w:rPr>
          <w:sz w:val="24"/>
          <w:szCs w:val="24"/>
          <w:highlight w:val="lightGray"/>
        </w:rPr>
        <w:t xml:space="preserve">: </w:t>
      </w:r>
      <w:r w:rsidR="00552A0D" w:rsidRPr="000D310E">
        <w:rPr>
          <w:i/>
          <w:sz w:val="24"/>
          <w:szCs w:val="24"/>
          <w:highlight w:val="lightGray"/>
        </w:rPr>
        <w:t>Agente Fiduciário, por gentileza indicar.</w:t>
      </w:r>
      <w:r w:rsidR="00552A0D">
        <w:rPr>
          <w:sz w:val="24"/>
          <w:szCs w:val="24"/>
        </w:rPr>
        <w:t>]</w:t>
      </w:r>
    </w:p>
    <w:p w14:paraId="0AD740CD" w14:textId="77777777" w:rsidR="00F773F9" w:rsidRPr="00503E55" w:rsidRDefault="00F773F9" w:rsidP="00503E55">
      <w:pPr>
        <w:pStyle w:val="ListParagraph"/>
        <w:suppressAutoHyphens/>
        <w:spacing w:line="300" w:lineRule="exact"/>
        <w:ind w:left="0"/>
        <w:rPr>
          <w:sz w:val="24"/>
          <w:szCs w:val="24"/>
        </w:rPr>
      </w:pPr>
    </w:p>
    <w:p w14:paraId="18410387" w14:textId="2A5A4FE3" w:rsidR="00016875" w:rsidRPr="00503E55" w:rsidRDefault="00F773F9" w:rsidP="00503E55">
      <w:pPr>
        <w:pStyle w:val="ListParagraph"/>
        <w:numPr>
          <w:ilvl w:val="0"/>
          <w:numId w:val="57"/>
        </w:numPr>
        <w:suppressAutoHyphens/>
        <w:spacing w:line="300" w:lineRule="exact"/>
        <w:ind w:left="0" w:firstLine="0"/>
        <w:rPr>
          <w:sz w:val="24"/>
          <w:szCs w:val="24"/>
        </w:rPr>
      </w:pPr>
      <w:r w:rsidRPr="00503E55">
        <w:rPr>
          <w:sz w:val="24"/>
          <w:szCs w:val="24"/>
        </w:rPr>
        <w:t xml:space="preserve">A remuneração será devida mesmo após o vencimento final das Debêntures, caso o Agente Fiduciário ainda esteja exercendo atividades inerentes a sua função em relação à Emissão. </w:t>
      </w:r>
    </w:p>
    <w:p w14:paraId="1FA7FCC2" w14:textId="77777777" w:rsidR="00016875" w:rsidRPr="00503E55" w:rsidRDefault="00016875" w:rsidP="000D310E">
      <w:pPr>
        <w:pStyle w:val="ListParagraph"/>
        <w:spacing w:line="300" w:lineRule="exact"/>
        <w:rPr>
          <w:sz w:val="24"/>
          <w:szCs w:val="24"/>
        </w:rPr>
      </w:pPr>
    </w:p>
    <w:p w14:paraId="0A986F41" w14:textId="674ADFA1" w:rsidR="00016875" w:rsidRPr="00503E55" w:rsidRDefault="007630B0" w:rsidP="00503E55">
      <w:pPr>
        <w:pStyle w:val="ListParagraph"/>
        <w:numPr>
          <w:ilvl w:val="0"/>
          <w:numId w:val="57"/>
        </w:numPr>
        <w:suppressAutoHyphens/>
        <w:spacing w:line="300" w:lineRule="exact"/>
        <w:ind w:left="0" w:firstLine="0"/>
        <w:rPr>
          <w:sz w:val="24"/>
          <w:szCs w:val="24"/>
        </w:rPr>
      </w:pPr>
      <w:r w:rsidRPr="00503E55">
        <w:rPr>
          <w:sz w:val="24"/>
          <w:szCs w:val="24"/>
        </w:rPr>
        <w:t xml:space="preserve">A remuneração devida ao Agente Fiduciário, nos termos da Cláusula 8.4 acima, serão atualizadas anualmente com base na variação positiva acumulada do IGP-M, ou na sua falta ou impossibilidade de aplicação, pelo mesmo índice que vier a substituí-lo, a partir da data de pagamento da 1ª (primeira) parcela de que trata a Cláusula 8.4 acima, até as datas de pagamento de cada parcela subsequente calculada </w:t>
      </w:r>
      <w:r w:rsidRPr="00503E55">
        <w:rPr>
          <w:i/>
          <w:sz w:val="24"/>
          <w:szCs w:val="24"/>
        </w:rPr>
        <w:t>pro rata die</w:t>
      </w:r>
      <w:r w:rsidR="00016875" w:rsidRPr="00503E55">
        <w:rPr>
          <w:sz w:val="24"/>
          <w:szCs w:val="24"/>
        </w:rPr>
        <w:t>.</w:t>
      </w:r>
    </w:p>
    <w:p w14:paraId="14F0BCC0" w14:textId="77777777" w:rsidR="00016875" w:rsidRPr="00503E55" w:rsidRDefault="00016875" w:rsidP="000D310E">
      <w:pPr>
        <w:pStyle w:val="ListParagraph"/>
        <w:spacing w:line="300" w:lineRule="exact"/>
        <w:rPr>
          <w:sz w:val="24"/>
          <w:szCs w:val="24"/>
        </w:rPr>
      </w:pPr>
    </w:p>
    <w:p w14:paraId="7285C4B3" w14:textId="77777777" w:rsidR="00016875" w:rsidRPr="00503E55" w:rsidRDefault="00016875" w:rsidP="00503E55">
      <w:pPr>
        <w:pStyle w:val="ListParagraph"/>
        <w:numPr>
          <w:ilvl w:val="0"/>
          <w:numId w:val="57"/>
        </w:numPr>
        <w:suppressAutoHyphens/>
        <w:spacing w:line="300" w:lineRule="exact"/>
        <w:ind w:left="0" w:firstLine="0"/>
        <w:rPr>
          <w:sz w:val="24"/>
          <w:szCs w:val="24"/>
        </w:rPr>
      </w:pPr>
      <w:r w:rsidRPr="00503E55">
        <w:rPr>
          <w:sz w:val="24"/>
          <w:szCs w:val="24"/>
        </w:rPr>
        <w:t>Os serviços do Agente Fiduciário previstos nesta Escritura são aqueles descritos na Instrução CVM nº 583 e Lei 6.404/76.</w:t>
      </w:r>
    </w:p>
    <w:p w14:paraId="10D7F4A7" w14:textId="77777777" w:rsidR="00016875" w:rsidRPr="00503E55" w:rsidRDefault="00016875" w:rsidP="000D310E">
      <w:pPr>
        <w:pStyle w:val="ListParagraph"/>
        <w:spacing w:line="300" w:lineRule="exact"/>
        <w:rPr>
          <w:sz w:val="24"/>
          <w:szCs w:val="24"/>
        </w:rPr>
      </w:pPr>
    </w:p>
    <w:p w14:paraId="05866788" w14:textId="65FF4300" w:rsidR="00BD33C4" w:rsidRPr="00503E55" w:rsidRDefault="005F1D4B" w:rsidP="00503E55">
      <w:pPr>
        <w:pStyle w:val="ListParagraph"/>
        <w:numPr>
          <w:ilvl w:val="0"/>
          <w:numId w:val="57"/>
        </w:numPr>
        <w:suppressAutoHyphens/>
        <w:spacing w:line="300" w:lineRule="exact"/>
        <w:ind w:left="0" w:firstLine="0"/>
        <w:rPr>
          <w:sz w:val="24"/>
          <w:szCs w:val="24"/>
        </w:rPr>
      </w:pPr>
      <w:r w:rsidRPr="00503E55">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BD33C4" w:rsidRPr="00503E55">
        <w:rPr>
          <w:sz w:val="24"/>
          <w:szCs w:val="24"/>
        </w:rPr>
        <w:t>.</w:t>
      </w:r>
    </w:p>
    <w:p w14:paraId="6FF69F8E" w14:textId="77777777" w:rsidR="00016875" w:rsidRPr="000D310E" w:rsidRDefault="00016875" w:rsidP="00503E55">
      <w:pPr>
        <w:pStyle w:val="ListParagraph"/>
        <w:suppressAutoHyphens/>
        <w:spacing w:line="300" w:lineRule="exact"/>
        <w:ind w:left="0"/>
        <w:rPr>
          <w:sz w:val="24"/>
        </w:rPr>
      </w:pPr>
    </w:p>
    <w:p w14:paraId="63540132" w14:textId="2DE25AF6" w:rsidR="00016875" w:rsidRPr="00503E55" w:rsidRDefault="00016875" w:rsidP="00503E55">
      <w:pPr>
        <w:pStyle w:val="ListParagraph"/>
        <w:numPr>
          <w:ilvl w:val="0"/>
          <w:numId w:val="57"/>
        </w:numPr>
        <w:suppressAutoHyphens/>
        <w:spacing w:line="300" w:lineRule="exact"/>
        <w:ind w:left="0" w:firstLine="0"/>
        <w:rPr>
          <w:sz w:val="24"/>
          <w:szCs w:val="24"/>
        </w:rPr>
      </w:pPr>
      <w:r w:rsidRPr="00503E55">
        <w:rPr>
          <w:sz w:val="24"/>
          <w:szCs w:val="24"/>
        </w:rPr>
        <w:t>Eventuais obrigações adicionais atribuídas ao Agente Fiduciário, alterações nas características ordinárias da Emissão, facultarão ao Agente Fiduciário a revisão dos honorários propostos.</w:t>
      </w:r>
    </w:p>
    <w:p w14:paraId="28BEC9AF" w14:textId="77777777" w:rsidR="00AF2813" w:rsidRPr="00503E55" w:rsidRDefault="00AF2813" w:rsidP="00503E55">
      <w:pPr>
        <w:pStyle w:val="ListParagraph"/>
        <w:suppressAutoHyphens/>
        <w:spacing w:line="300" w:lineRule="exact"/>
        <w:ind w:left="0"/>
        <w:rPr>
          <w:sz w:val="24"/>
          <w:szCs w:val="24"/>
        </w:rPr>
      </w:pPr>
    </w:p>
    <w:p w14:paraId="2C9FCB2F" w14:textId="5FC86981" w:rsidR="005F1D4B" w:rsidRPr="00503E55" w:rsidRDefault="005F1D4B" w:rsidP="00503E55">
      <w:pPr>
        <w:pStyle w:val="ListParagraph"/>
        <w:numPr>
          <w:ilvl w:val="0"/>
          <w:numId w:val="57"/>
        </w:numPr>
        <w:suppressAutoHyphens/>
        <w:spacing w:line="300" w:lineRule="exact"/>
        <w:ind w:left="0" w:firstLine="0"/>
        <w:rPr>
          <w:sz w:val="24"/>
          <w:szCs w:val="24"/>
        </w:rPr>
      </w:pPr>
      <w:r w:rsidRPr="00503E55">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91C402E" w14:textId="77777777" w:rsidR="00AF2813" w:rsidRPr="00503E55" w:rsidRDefault="00AF2813" w:rsidP="00503E55">
      <w:pPr>
        <w:pStyle w:val="ListParagraph"/>
        <w:suppressAutoHyphens/>
        <w:spacing w:line="300" w:lineRule="exact"/>
        <w:ind w:left="0"/>
        <w:rPr>
          <w:sz w:val="24"/>
          <w:szCs w:val="24"/>
        </w:rPr>
      </w:pPr>
    </w:p>
    <w:p w14:paraId="3A4C1558" w14:textId="77777777" w:rsidR="00AF2813" w:rsidRPr="00503E55" w:rsidRDefault="00AF2813" w:rsidP="00503E55">
      <w:pPr>
        <w:pStyle w:val="ListParagraph"/>
        <w:numPr>
          <w:ilvl w:val="0"/>
          <w:numId w:val="57"/>
        </w:numPr>
        <w:suppressAutoHyphens/>
        <w:spacing w:line="300" w:lineRule="exact"/>
        <w:ind w:left="0" w:firstLine="0"/>
        <w:rPr>
          <w:sz w:val="24"/>
          <w:szCs w:val="24"/>
        </w:rPr>
      </w:pPr>
      <w:r w:rsidRPr="00503E55">
        <w:rPr>
          <w:sz w:val="24"/>
          <w:szCs w:val="24"/>
        </w:rPr>
        <w:t xml:space="preserve">Em caso de mora no pagamento de qualquer quantia devida, os débitos em atraso ficarão sujeitos à multa contratual </w:t>
      </w:r>
      <w:r w:rsidR="00A261F5" w:rsidRPr="00503E55">
        <w:rPr>
          <w:sz w:val="24"/>
          <w:szCs w:val="24"/>
        </w:rPr>
        <w:t>não compensatória</w:t>
      </w:r>
      <w:r w:rsidRPr="00503E55">
        <w:rPr>
          <w:sz w:val="24"/>
          <w:szCs w:val="24"/>
        </w:rPr>
        <w:t xml:space="preserve">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503E55">
        <w:rPr>
          <w:i/>
          <w:sz w:val="24"/>
          <w:szCs w:val="24"/>
        </w:rPr>
        <w:t>pro rata die</w:t>
      </w:r>
      <w:r w:rsidRPr="00503E55">
        <w:rPr>
          <w:sz w:val="24"/>
          <w:szCs w:val="24"/>
        </w:rPr>
        <w:t>.</w:t>
      </w:r>
    </w:p>
    <w:p w14:paraId="7CE1AD5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C4651B" w14:textId="44EF219E"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lastRenderedPageBreak/>
        <w:t>Além de outros previstos em lei, em ato normativo da CVM ou nesta Escritura de Emissão, constituem deveres e atribuições do Agente Fiduciário:</w:t>
      </w:r>
    </w:p>
    <w:p w14:paraId="2167B020"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21DC8415"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exercer suas atividades com boa fé, transparência e lealdade para com os Debenturistas;</w:t>
      </w:r>
    </w:p>
    <w:p w14:paraId="23C3E5E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2D57CBAD"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proteger os direitos e interesses dos Debenturistas, empregando, no exercício da função, o cuidado e a diligência que todo homem ativo e probo costuma empregar na administração dos seus próprios bens;</w:t>
      </w:r>
    </w:p>
    <w:p w14:paraId="1C2D6FE3"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162A083F"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renunciar à função na hipótese de superveniência de conflitos de interesse ou de qualquer outra modalidade de inaptidão</w:t>
      </w:r>
      <w:r w:rsidR="00685C75" w:rsidRPr="00503E55">
        <w:rPr>
          <w:rFonts w:ascii="Times New Roman" w:hAnsi="Times New Roman" w:cs="Times New Roman"/>
          <w:sz w:val="24"/>
          <w:szCs w:val="24"/>
        </w:rPr>
        <w:t xml:space="preserve"> e realizar a imediata convocação da assembleia para deliberar sobre sua substituição</w:t>
      </w:r>
      <w:r w:rsidRPr="00503E55">
        <w:rPr>
          <w:rFonts w:ascii="Times New Roman" w:hAnsi="Times New Roman" w:cs="Times New Roman"/>
          <w:sz w:val="24"/>
          <w:szCs w:val="24"/>
        </w:rPr>
        <w:t>;</w:t>
      </w:r>
    </w:p>
    <w:p w14:paraId="658B15E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D32D09" w14:textId="5196DD7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conservar em boa guarda toda </w:t>
      </w:r>
      <w:r w:rsidR="00685C75" w:rsidRPr="00503E55">
        <w:rPr>
          <w:rFonts w:ascii="Times New Roman" w:hAnsi="Times New Roman" w:cs="Times New Roman"/>
          <w:sz w:val="24"/>
          <w:szCs w:val="24"/>
        </w:rPr>
        <w:t>a documentação</w:t>
      </w:r>
      <w:r w:rsidRPr="00503E55">
        <w:rPr>
          <w:rFonts w:ascii="Times New Roman" w:hAnsi="Times New Roman" w:cs="Times New Roman"/>
          <w:sz w:val="24"/>
          <w:szCs w:val="24"/>
        </w:rPr>
        <w:t xml:space="preserve"> rela</w:t>
      </w:r>
      <w:r w:rsidR="00685C75" w:rsidRPr="00503E55">
        <w:rPr>
          <w:rFonts w:ascii="Times New Roman" w:hAnsi="Times New Roman" w:cs="Times New Roman"/>
          <w:sz w:val="24"/>
          <w:szCs w:val="24"/>
        </w:rPr>
        <w:t>tiva</w:t>
      </w:r>
      <w:r w:rsidRPr="00503E55">
        <w:rPr>
          <w:rFonts w:ascii="Times New Roman" w:hAnsi="Times New Roman" w:cs="Times New Roman"/>
          <w:sz w:val="24"/>
          <w:szCs w:val="24"/>
        </w:rPr>
        <w:t xml:space="preserve"> </w:t>
      </w:r>
      <w:r w:rsidR="00685C75" w:rsidRPr="00503E55">
        <w:rPr>
          <w:rFonts w:ascii="Times New Roman" w:hAnsi="Times New Roman" w:cs="Times New Roman"/>
          <w:sz w:val="24"/>
          <w:szCs w:val="24"/>
        </w:rPr>
        <w:t>a</w:t>
      </w:r>
      <w:r w:rsidRPr="00503E55">
        <w:rPr>
          <w:rFonts w:ascii="Times New Roman" w:hAnsi="Times New Roman" w:cs="Times New Roman"/>
          <w:sz w:val="24"/>
          <w:szCs w:val="24"/>
        </w:rPr>
        <w:t>o exercício de suas funções;</w:t>
      </w:r>
    </w:p>
    <w:p w14:paraId="777373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0FEB2C"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verificar, no momento de aceitar a função, a veracidade das informações </w:t>
      </w:r>
      <w:r w:rsidR="006F1056" w:rsidRPr="00503E55">
        <w:rPr>
          <w:rFonts w:ascii="Times New Roman" w:hAnsi="Times New Roman" w:cs="Times New Roman"/>
          <w:sz w:val="24"/>
          <w:szCs w:val="24"/>
        </w:rPr>
        <w:t xml:space="preserve">relativas as garantias e a consistência das demais informações </w:t>
      </w:r>
      <w:r w:rsidRPr="00503E55">
        <w:rPr>
          <w:rFonts w:ascii="Times New Roman" w:hAnsi="Times New Roman" w:cs="Times New Roman"/>
          <w:sz w:val="24"/>
          <w:szCs w:val="24"/>
        </w:rPr>
        <w:t>contidas nesta Escritura de Emissão, diligenciando para que sejam sanadas as omissões, falhas ou defeitos de que tenha conhecimento;</w:t>
      </w:r>
    </w:p>
    <w:p w14:paraId="34BDA990" w14:textId="77777777" w:rsidR="00AF2813" w:rsidRPr="00503E55" w:rsidRDefault="00AF2813" w:rsidP="00503E55">
      <w:pPr>
        <w:pStyle w:val="ListParagraph"/>
        <w:spacing w:line="300" w:lineRule="exact"/>
        <w:rPr>
          <w:sz w:val="24"/>
          <w:szCs w:val="24"/>
        </w:rPr>
      </w:pPr>
    </w:p>
    <w:p w14:paraId="6B1EC417" w14:textId="0185C817" w:rsidR="00AF2813" w:rsidRPr="00503E55" w:rsidRDefault="00685C7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diligenciar junta a Emissora para que esta Escritura de Emissão e seus eventuais aditamentos sejam registrados </w:t>
      </w:r>
      <w:r w:rsidR="00AF2813" w:rsidRPr="00503E55">
        <w:rPr>
          <w:rFonts w:ascii="Times New Roman" w:hAnsi="Times New Roman" w:cs="Times New Roman"/>
          <w:sz w:val="24"/>
          <w:szCs w:val="24"/>
        </w:rPr>
        <w:t xml:space="preserve">na </w:t>
      </w:r>
      <w:r w:rsidR="00C10AD0">
        <w:rPr>
          <w:rFonts w:ascii="Times New Roman" w:hAnsi="Times New Roman" w:cs="Times New Roman"/>
          <w:sz w:val="24"/>
          <w:szCs w:val="24"/>
        </w:rPr>
        <w:t>[</w:t>
      </w:r>
      <w:r w:rsidR="005307AE" w:rsidRPr="000D310E">
        <w:rPr>
          <w:rFonts w:ascii="Times New Roman" w:hAnsi="Times New Roman" w:cs="Times New Roman"/>
          <w:sz w:val="24"/>
          <w:szCs w:val="24"/>
          <w:highlight w:val="lightGray"/>
        </w:rPr>
        <w:t>JUCESP</w:t>
      </w:r>
      <w:r w:rsidR="00C10AD0">
        <w:rPr>
          <w:rFonts w:ascii="Times New Roman" w:hAnsi="Times New Roman" w:cs="Times New Roman"/>
          <w:sz w:val="24"/>
          <w:szCs w:val="24"/>
        </w:rPr>
        <w:t>]</w:t>
      </w:r>
      <w:r w:rsidR="005307AE" w:rsidRPr="00503E55">
        <w:rPr>
          <w:rFonts w:ascii="Times New Roman" w:hAnsi="Times New Roman" w:cs="Times New Roman"/>
          <w:sz w:val="24"/>
          <w:szCs w:val="24"/>
        </w:rPr>
        <w:t xml:space="preserve"> </w:t>
      </w:r>
      <w:r w:rsidRPr="00503E55">
        <w:rPr>
          <w:rFonts w:ascii="Times New Roman" w:hAnsi="Times New Roman" w:cs="Times New Roman"/>
          <w:sz w:val="24"/>
          <w:szCs w:val="24"/>
        </w:rPr>
        <w:t>e nos Cartórios RTD</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adotando, no caso de omissão da Emissora, as medidas prevista</w:t>
      </w:r>
      <w:r w:rsidR="007630B0" w:rsidRPr="00503E55">
        <w:rPr>
          <w:rFonts w:ascii="Times New Roman" w:hAnsi="Times New Roman" w:cs="Times New Roman"/>
          <w:sz w:val="24"/>
          <w:szCs w:val="24"/>
        </w:rPr>
        <w:t>s</w:t>
      </w:r>
      <w:r w:rsidRPr="00503E55">
        <w:rPr>
          <w:rFonts w:ascii="Times New Roman" w:hAnsi="Times New Roman" w:cs="Times New Roman"/>
          <w:sz w:val="24"/>
          <w:szCs w:val="24"/>
        </w:rPr>
        <w:t xml:space="preserve"> em lei</w:t>
      </w:r>
      <w:r w:rsidR="00AF2813" w:rsidRPr="00503E55">
        <w:rPr>
          <w:rFonts w:ascii="Times New Roman" w:hAnsi="Times New Roman" w:cs="Times New Roman"/>
          <w:sz w:val="24"/>
          <w:szCs w:val="24"/>
        </w:rPr>
        <w:t>;</w:t>
      </w:r>
    </w:p>
    <w:p w14:paraId="16558AD6" w14:textId="77777777" w:rsidR="00AF2813" w:rsidRPr="00503E55" w:rsidRDefault="00AF2813" w:rsidP="00503E55">
      <w:pPr>
        <w:pStyle w:val="ListParagraph"/>
        <w:spacing w:line="300" w:lineRule="exact"/>
        <w:rPr>
          <w:sz w:val="24"/>
          <w:szCs w:val="24"/>
        </w:rPr>
      </w:pPr>
    </w:p>
    <w:p w14:paraId="6ABBFD8B" w14:textId="705E52CE" w:rsidR="00AF2813" w:rsidRPr="00503E55" w:rsidRDefault="00FA0FE0"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opinar </w:t>
      </w:r>
      <w:r w:rsidR="00AF2813" w:rsidRPr="00503E55">
        <w:rPr>
          <w:rFonts w:ascii="Times New Roman" w:hAnsi="Times New Roman" w:cs="Times New Roman"/>
          <w:sz w:val="24"/>
          <w:szCs w:val="24"/>
        </w:rPr>
        <w:t>sobre a suficiência das informações constantes das propostas de modificações nas condições das Debêntures;</w:t>
      </w:r>
    </w:p>
    <w:p w14:paraId="48FABA7A" w14:textId="77777777" w:rsidR="00AF2813" w:rsidRPr="00503E55" w:rsidRDefault="00AF2813" w:rsidP="00503E55">
      <w:pPr>
        <w:pStyle w:val="ListParagraph"/>
        <w:spacing w:line="300" w:lineRule="exact"/>
        <w:rPr>
          <w:sz w:val="24"/>
          <w:szCs w:val="24"/>
        </w:rPr>
      </w:pPr>
    </w:p>
    <w:p w14:paraId="55D0B342" w14:textId="6D9BA211"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verificar a regularidade da constituição da </w:t>
      </w:r>
      <w:r w:rsidR="007720DC" w:rsidRPr="00503E55">
        <w:rPr>
          <w:rFonts w:ascii="Times New Roman" w:hAnsi="Times New Roman" w:cs="Times New Roman"/>
          <w:sz w:val="24"/>
          <w:szCs w:val="24"/>
        </w:rPr>
        <w:t>Fiança e das Garantias Reais</w:t>
      </w:r>
      <w:r w:rsidRPr="00503E55">
        <w:rPr>
          <w:rFonts w:ascii="Times New Roman" w:hAnsi="Times New Roman" w:cs="Times New Roman"/>
          <w:sz w:val="24"/>
          <w:szCs w:val="24"/>
        </w:rPr>
        <w:t>, observando a manutenção de sua suficiência e exequibilidade;</w:t>
      </w:r>
    </w:p>
    <w:p w14:paraId="4279DC1E" w14:textId="77777777" w:rsidR="00AF2813" w:rsidRPr="00503E55" w:rsidRDefault="00AF2813" w:rsidP="00503E55">
      <w:pPr>
        <w:pStyle w:val="ListParagraph"/>
        <w:spacing w:line="300" w:lineRule="exact"/>
        <w:rPr>
          <w:sz w:val="24"/>
          <w:szCs w:val="24"/>
        </w:rPr>
      </w:pPr>
    </w:p>
    <w:p w14:paraId="57FE4F60" w14:textId="601D22D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examinar a proposta de substituição da garantia, manifestando a sua </w:t>
      </w:r>
      <w:r w:rsidR="00FA0FE0" w:rsidRPr="00503E55">
        <w:rPr>
          <w:rFonts w:ascii="Times New Roman" w:hAnsi="Times New Roman" w:cs="Times New Roman"/>
          <w:sz w:val="24"/>
          <w:szCs w:val="24"/>
        </w:rPr>
        <w:t>opinião a respeito do assunto de forma</w:t>
      </w:r>
      <w:r w:rsidRPr="00503E55">
        <w:rPr>
          <w:rFonts w:ascii="Times New Roman" w:hAnsi="Times New Roman" w:cs="Times New Roman"/>
          <w:sz w:val="24"/>
          <w:szCs w:val="24"/>
        </w:rPr>
        <w:t xml:space="preserve"> justificada;</w:t>
      </w:r>
    </w:p>
    <w:p w14:paraId="523805F8" w14:textId="77777777" w:rsidR="00AF2813" w:rsidRPr="00503E55" w:rsidRDefault="00AF2813" w:rsidP="00503E55">
      <w:pPr>
        <w:pStyle w:val="ListParagraph"/>
        <w:spacing w:line="300" w:lineRule="exact"/>
        <w:rPr>
          <w:sz w:val="24"/>
          <w:szCs w:val="24"/>
        </w:rPr>
      </w:pPr>
    </w:p>
    <w:p w14:paraId="4A49CAB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intimar a Emissora a reforçar a garantia dada, na hipótese de sua deterioração ou depreciação;</w:t>
      </w:r>
    </w:p>
    <w:p w14:paraId="0BF3B816" w14:textId="77777777" w:rsidR="00AF2813" w:rsidRPr="00503E55" w:rsidRDefault="00AF2813" w:rsidP="00503E55">
      <w:pPr>
        <w:pStyle w:val="ListParagraph"/>
        <w:spacing w:line="300" w:lineRule="exact"/>
        <w:rPr>
          <w:sz w:val="24"/>
          <w:szCs w:val="24"/>
        </w:rPr>
      </w:pPr>
    </w:p>
    <w:p w14:paraId="1FE9EE66" w14:textId="0474390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acompanhar a observância da periodicidade na prestação das informações obrigatórias, alertando os Debenturistas</w:t>
      </w:r>
      <w:r w:rsidR="00685C75" w:rsidRPr="00503E55">
        <w:rPr>
          <w:rFonts w:ascii="Times New Roman" w:hAnsi="Times New Roman" w:cs="Times New Roman"/>
          <w:sz w:val="24"/>
          <w:szCs w:val="24"/>
        </w:rPr>
        <w:t>, no relatório anual,</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sobre inconsistências</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ou</w:t>
      </w:r>
      <w:r w:rsidRPr="00503E55">
        <w:rPr>
          <w:rFonts w:ascii="Times New Roman" w:hAnsi="Times New Roman" w:cs="Times New Roman"/>
          <w:sz w:val="24"/>
          <w:szCs w:val="24"/>
        </w:rPr>
        <w:t xml:space="preserve"> omissões </w:t>
      </w:r>
      <w:r w:rsidR="00FA0FE0" w:rsidRPr="00503E55">
        <w:rPr>
          <w:rFonts w:ascii="Times New Roman" w:hAnsi="Times New Roman" w:cs="Times New Roman"/>
          <w:sz w:val="24"/>
          <w:szCs w:val="24"/>
        </w:rPr>
        <w:t>de que tenha conhecimento</w:t>
      </w:r>
      <w:r w:rsidRPr="00503E55">
        <w:rPr>
          <w:rFonts w:ascii="Times New Roman" w:hAnsi="Times New Roman" w:cs="Times New Roman"/>
          <w:sz w:val="24"/>
          <w:szCs w:val="24"/>
        </w:rPr>
        <w:t>;</w:t>
      </w:r>
    </w:p>
    <w:p w14:paraId="6C6B80B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334E4A2" w14:textId="5F53DC5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solicitar, quando julgar necessário ao fiel desempenho de suas funções, certidões </w:t>
      </w:r>
      <w:r w:rsidR="007720DC" w:rsidRPr="00503E55">
        <w:rPr>
          <w:rFonts w:ascii="Times New Roman" w:hAnsi="Times New Roman" w:cs="Times New Roman"/>
          <w:sz w:val="24"/>
          <w:szCs w:val="24"/>
        </w:rPr>
        <w:t>atualizadas</w:t>
      </w:r>
      <w:r w:rsidRPr="00503E55">
        <w:rPr>
          <w:rFonts w:ascii="Times New Roman" w:hAnsi="Times New Roman" w:cs="Times New Roman"/>
          <w:sz w:val="24"/>
          <w:szCs w:val="24"/>
        </w:rPr>
        <w:t xml:space="preserve"> dos distribuidores cíveis, das Varas da Fazenda Pública, Cartórios de Protesto, Varas do Trabalho, Varas da Justiça Federal e da Procuradoria da Fazenda Pública do foro da sede </w:t>
      </w:r>
      <w:r w:rsidR="007720DC" w:rsidRPr="00503E55">
        <w:rPr>
          <w:rFonts w:ascii="Times New Roman" w:hAnsi="Times New Roman" w:cs="Times New Roman"/>
          <w:sz w:val="24"/>
          <w:szCs w:val="24"/>
        </w:rPr>
        <w:t xml:space="preserve">ou domicílio </w:t>
      </w:r>
      <w:r w:rsidRPr="00503E55">
        <w:rPr>
          <w:rFonts w:ascii="Times New Roman" w:hAnsi="Times New Roman" w:cs="Times New Roman"/>
          <w:sz w:val="24"/>
          <w:szCs w:val="24"/>
        </w:rPr>
        <w:t>da Emissora e/ou d</w:t>
      </w:r>
      <w:r w:rsidR="00B51826" w:rsidRPr="00503E55">
        <w:rPr>
          <w:rFonts w:ascii="Times New Roman" w:hAnsi="Times New Roman" w:cs="Times New Roman"/>
          <w:sz w:val="24"/>
          <w:szCs w:val="24"/>
        </w:rPr>
        <w:t>o</w:t>
      </w:r>
      <w:r w:rsidRPr="00503E55">
        <w:rPr>
          <w:rFonts w:ascii="Times New Roman" w:hAnsi="Times New Roman" w:cs="Times New Roman"/>
          <w:sz w:val="24"/>
          <w:szCs w:val="24"/>
        </w:rPr>
        <w:t xml:space="preserve">s </w:t>
      </w:r>
      <w:r w:rsidR="00B51826"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4F340F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32CE87" w14:textId="7A15031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solicitar, quando considerar necessário, às expensas da Emissora ou </w:t>
      </w:r>
      <w:r w:rsidR="00631D8F" w:rsidRPr="00503E55">
        <w:rPr>
          <w:rFonts w:ascii="Times New Roman" w:hAnsi="Times New Roman" w:cs="Times New Roman"/>
          <w:sz w:val="24"/>
          <w:szCs w:val="24"/>
        </w:rPr>
        <w:t>dos Fiadores</w:t>
      </w:r>
      <w:r w:rsidRPr="00503E55">
        <w:rPr>
          <w:rFonts w:ascii="Times New Roman" w:hAnsi="Times New Roman" w:cs="Times New Roman"/>
          <w:sz w:val="24"/>
          <w:szCs w:val="24"/>
        </w:rPr>
        <w:t>, conforme o caso, auditoria ext</w:t>
      </w:r>
      <w:r w:rsidR="007720DC" w:rsidRPr="00503E55">
        <w:rPr>
          <w:rFonts w:ascii="Times New Roman" w:hAnsi="Times New Roman" w:cs="Times New Roman"/>
          <w:sz w:val="24"/>
          <w:szCs w:val="24"/>
        </w:rPr>
        <w:t>e</w:t>
      </w:r>
      <w:r w:rsidRPr="00503E55">
        <w:rPr>
          <w:rFonts w:ascii="Times New Roman" w:hAnsi="Times New Roman" w:cs="Times New Roman"/>
          <w:sz w:val="24"/>
          <w:szCs w:val="24"/>
        </w:rPr>
        <w:t>r</w:t>
      </w:r>
      <w:r w:rsidR="007720DC" w:rsidRPr="00503E55">
        <w:rPr>
          <w:rFonts w:ascii="Times New Roman" w:hAnsi="Times New Roman" w:cs="Times New Roman"/>
          <w:sz w:val="24"/>
          <w:szCs w:val="24"/>
        </w:rPr>
        <w:t>n</w:t>
      </w:r>
      <w:r w:rsidRPr="00503E55">
        <w:rPr>
          <w:rFonts w:ascii="Times New Roman" w:hAnsi="Times New Roman" w:cs="Times New Roman"/>
          <w:sz w:val="24"/>
          <w:szCs w:val="24"/>
        </w:rPr>
        <w:t xml:space="preserve">a na Emissora ou </w:t>
      </w:r>
      <w:r w:rsidR="00631D8F" w:rsidRPr="00503E55">
        <w:rPr>
          <w:rFonts w:ascii="Times New Roman" w:hAnsi="Times New Roman" w:cs="Times New Roman"/>
          <w:sz w:val="24"/>
          <w:szCs w:val="24"/>
        </w:rPr>
        <w:t>nos Fiadores</w:t>
      </w:r>
      <w:r w:rsidRPr="00503E55">
        <w:rPr>
          <w:rFonts w:ascii="Times New Roman" w:hAnsi="Times New Roman" w:cs="Times New Roman"/>
          <w:sz w:val="24"/>
          <w:szCs w:val="24"/>
        </w:rPr>
        <w:t>;</w:t>
      </w:r>
    </w:p>
    <w:p w14:paraId="0729D23C" w14:textId="77777777" w:rsidR="00AF2813" w:rsidRPr="00503E55" w:rsidRDefault="00AF2813" w:rsidP="00503E55">
      <w:pPr>
        <w:pStyle w:val="ListParagraph"/>
        <w:spacing w:line="300" w:lineRule="exact"/>
        <w:rPr>
          <w:sz w:val="24"/>
          <w:szCs w:val="24"/>
        </w:rPr>
      </w:pPr>
    </w:p>
    <w:p w14:paraId="6A72FC5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convocar, quando necessário, a Assembleia Geral de Debenturistas, mediante anúncio publicado, pelo menos três vezes, nos órgãos de imprensa nos quais a Emissora deve efetuar suas publicações, às expensas desta;</w:t>
      </w:r>
    </w:p>
    <w:p w14:paraId="5846BC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B24F4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comparecer à Assembleia Geral de Debenturistas a fim de prestar as informações que lhe forem solicitadas;</w:t>
      </w:r>
    </w:p>
    <w:p w14:paraId="4F9936C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3D86403"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14:paraId="5F81A57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BB6F43F" w14:textId="5CD76899"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cumprimento pela Emissora das suas obrigações de prestação de informações periódicas, indicando as inconsistências ou omissões de que tenha conhecimento</w:t>
      </w:r>
      <w:r w:rsidR="00AF2813" w:rsidRPr="00503E55">
        <w:rPr>
          <w:rFonts w:ascii="Times New Roman" w:hAnsi="Times New Roman" w:cs="Times New Roman"/>
          <w:sz w:val="24"/>
          <w:szCs w:val="24"/>
        </w:rPr>
        <w:t>;</w:t>
      </w:r>
    </w:p>
    <w:p w14:paraId="04C4D9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C86C9F" w14:textId="5020DF45"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alterações estatutárias ocorridas no </w:t>
      </w:r>
      <w:r w:rsidR="00FF45C9" w:rsidRPr="00503E55">
        <w:rPr>
          <w:rFonts w:ascii="Times New Roman" w:hAnsi="Times New Roman" w:cs="Times New Roman"/>
          <w:sz w:val="24"/>
          <w:szCs w:val="24"/>
        </w:rPr>
        <w:t>exercício social com efeitos relevantes para os Debenturistas</w:t>
      </w:r>
      <w:r w:rsidRPr="00503E55">
        <w:rPr>
          <w:rFonts w:ascii="Times New Roman" w:hAnsi="Times New Roman" w:cs="Times New Roman"/>
          <w:sz w:val="24"/>
          <w:szCs w:val="24"/>
        </w:rPr>
        <w:t>;</w:t>
      </w:r>
    </w:p>
    <w:p w14:paraId="39FBC48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AAEAAA3" w14:textId="4EC8410D"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comentários sobre </w:t>
      </w:r>
      <w:r w:rsidR="00FF45C9" w:rsidRPr="00503E55">
        <w:rPr>
          <w:rFonts w:ascii="Times New Roman" w:hAnsi="Times New Roman" w:cs="Times New Roman"/>
          <w:sz w:val="24"/>
          <w:szCs w:val="24"/>
        </w:rPr>
        <w:t>indicadores econômicos, financeiros e de estrutura de capital da Emissora relacionados a cláusulas contratuais destinadas a proteger o interesse dos Debenturistas e que estabelecem condições que não devem ser descumpridas pela Emissora</w:t>
      </w:r>
      <w:r w:rsidRPr="00503E55">
        <w:rPr>
          <w:rFonts w:ascii="Times New Roman" w:hAnsi="Times New Roman" w:cs="Times New Roman"/>
          <w:sz w:val="24"/>
          <w:szCs w:val="24"/>
        </w:rPr>
        <w:t>;</w:t>
      </w:r>
    </w:p>
    <w:p w14:paraId="69D4E8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7F8073E" w14:textId="543C086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quantidade de Debêntures emitidas, quantidade de Debêntures em circulação e saldo cancelado no período</w:t>
      </w:r>
      <w:r w:rsidR="00AF2813" w:rsidRPr="00503E55">
        <w:rPr>
          <w:rFonts w:ascii="Times New Roman" w:hAnsi="Times New Roman" w:cs="Times New Roman"/>
          <w:sz w:val="24"/>
          <w:szCs w:val="24"/>
        </w:rPr>
        <w:t>;</w:t>
      </w:r>
    </w:p>
    <w:p w14:paraId="713A8BC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E10F1E2" w14:textId="1E1B04E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resgate, amortização, conversão, repactuação e pagamento de juros das Debêntures realizados no período</w:t>
      </w:r>
    </w:p>
    <w:p w14:paraId="1B1C6B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64600D"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acompanhamento da destinação dos recursos captados por meio da emissão das Debêntures, de acordo com os dados obtidos junto aos administradores da Emissora;</w:t>
      </w:r>
    </w:p>
    <w:p w14:paraId="21C5921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832FA3"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relação dos bens e valores entregues à administração do Agente Fiduciário;</w:t>
      </w:r>
    </w:p>
    <w:p w14:paraId="4AC7568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C4F82D6"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cumprimento de outras obrigações assumidas pela Emissora e/ou </w:t>
      </w:r>
      <w:r w:rsidR="00631D8F" w:rsidRPr="00503E55">
        <w:rPr>
          <w:rFonts w:ascii="Times New Roman" w:hAnsi="Times New Roman" w:cs="Times New Roman"/>
          <w:sz w:val="24"/>
          <w:szCs w:val="24"/>
        </w:rPr>
        <w:t>pelos Fiadores</w:t>
      </w:r>
      <w:r w:rsidRPr="00503E55">
        <w:rPr>
          <w:rFonts w:ascii="Times New Roman" w:hAnsi="Times New Roman" w:cs="Times New Roman"/>
          <w:sz w:val="24"/>
          <w:szCs w:val="24"/>
        </w:rPr>
        <w:t xml:space="preserve"> nesta Escritura de Emissão;</w:t>
      </w:r>
    </w:p>
    <w:p w14:paraId="715B2701" w14:textId="77777777" w:rsidR="00AF2813" w:rsidRPr="00503E55" w:rsidRDefault="00AF2813" w:rsidP="00503E55">
      <w:pPr>
        <w:pStyle w:val="ListParagraph"/>
        <w:spacing w:line="300" w:lineRule="exact"/>
        <w:rPr>
          <w:sz w:val="24"/>
          <w:szCs w:val="24"/>
        </w:rPr>
      </w:pPr>
    </w:p>
    <w:p w14:paraId="50F43458" w14:textId="0D97CF3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manutenção</w:t>
      </w:r>
      <w:r w:rsidR="00AF2813" w:rsidRPr="00503E55">
        <w:rPr>
          <w:rFonts w:ascii="Times New Roman" w:hAnsi="Times New Roman" w:cs="Times New Roman"/>
          <w:sz w:val="24"/>
          <w:szCs w:val="24"/>
        </w:rPr>
        <w:t xml:space="preserve"> da suficiência e exequibilidade das garantias das Debêntures;</w:t>
      </w:r>
    </w:p>
    <w:p w14:paraId="4388EBD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CD333B"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existência de outras emissões de debêntures, públicas ou privadas, feitas </w:t>
      </w:r>
      <w:r w:rsidR="00FF45C9" w:rsidRPr="00503E55">
        <w:rPr>
          <w:rFonts w:ascii="Times New Roman" w:hAnsi="Times New Roman" w:cs="Times New Roman"/>
          <w:sz w:val="24"/>
          <w:szCs w:val="24"/>
        </w:rPr>
        <w:t>pela Emissora</w:t>
      </w:r>
      <w:r w:rsidRPr="00503E55">
        <w:rPr>
          <w:rFonts w:ascii="Times New Roman" w:hAnsi="Times New Roman" w:cs="Times New Roman"/>
          <w:sz w:val="24"/>
          <w:szCs w:val="24"/>
        </w:rPr>
        <w:t xml:space="preserve"> por sociedade coligada, controlada, controladora ou integrante do mesmo grupo da emissora em que tenha atuado como agente fiduciário no período, bem como os seguintes dados sobre tais emissões:</w:t>
      </w:r>
    </w:p>
    <w:p w14:paraId="393356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807373"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denominação da companhia ofertante;</w:t>
      </w:r>
    </w:p>
    <w:p w14:paraId="37D9BDF9"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3759BFF7"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valor da emissão;</w:t>
      </w:r>
    </w:p>
    <w:p w14:paraId="0926491D"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CCFA3F8"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quantidade de debêntures emitidas;</w:t>
      </w:r>
    </w:p>
    <w:p w14:paraId="64D2310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6EB04591"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espécie</w:t>
      </w:r>
      <w:r w:rsidR="00771215" w:rsidRPr="00503E55">
        <w:rPr>
          <w:rFonts w:ascii="Times New Roman" w:hAnsi="Times New Roman" w:cs="Times New Roman"/>
          <w:sz w:val="24"/>
          <w:szCs w:val="24"/>
        </w:rPr>
        <w:t xml:space="preserve"> e garantias envolvidas</w:t>
      </w:r>
      <w:r w:rsidRPr="00503E55">
        <w:rPr>
          <w:rFonts w:ascii="Times New Roman" w:hAnsi="Times New Roman" w:cs="Times New Roman"/>
          <w:sz w:val="24"/>
          <w:szCs w:val="24"/>
        </w:rPr>
        <w:t>;</w:t>
      </w:r>
    </w:p>
    <w:p w14:paraId="7B69ABF5"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FF6BF95" w14:textId="207B2258"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prazo de vencimento das debêntures;</w:t>
      </w:r>
      <w:r w:rsidR="00262222" w:rsidRPr="00503E55">
        <w:rPr>
          <w:rFonts w:ascii="Times New Roman" w:hAnsi="Times New Roman" w:cs="Times New Roman"/>
          <w:sz w:val="24"/>
          <w:szCs w:val="24"/>
        </w:rPr>
        <w:t xml:space="preserve"> e</w:t>
      </w:r>
    </w:p>
    <w:p w14:paraId="61479F4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3B6C1D0" w14:textId="5BE34DC2"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 xml:space="preserve">inadimplemento </w:t>
      </w:r>
      <w:r w:rsidR="00771215" w:rsidRPr="00503E55">
        <w:rPr>
          <w:rFonts w:ascii="Times New Roman" w:hAnsi="Times New Roman" w:cs="Times New Roman"/>
          <w:sz w:val="24"/>
          <w:szCs w:val="24"/>
        </w:rPr>
        <w:t xml:space="preserve">ocorrido </w:t>
      </w:r>
      <w:r w:rsidRPr="00503E55">
        <w:rPr>
          <w:rFonts w:ascii="Times New Roman" w:hAnsi="Times New Roman" w:cs="Times New Roman"/>
          <w:sz w:val="24"/>
          <w:szCs w:val="24"/>
        </w:rPr>
        <w:t>no período</w:t>
      </w:r>
      <w:r w:rsidR="00262222" w:rsidRPr="00503E55">
        <w:rPr>
          <w:rFonts w:ascii="Times New Roman" w:hAnsi="Times New Roman" w:cs="Times New Roman"/>
          <w:sz w:val="24"/>
          <w:szCs w:val="24"/>
        </w:rPr>
        <w:t>.</w:t>
      </w:r>
    </w:p>
    <w:p w14:paraId="6535F990" w14:textId="77777777" w:rsidR="00AF2813" w:rsidRPr="00503E55" w:rsidRDefault="00AF2813" w:rsidP="00503E55">
      <w:pPr>
        <w:pStyle w:val="ListParagraph"/>
        <w:spacing w:line="300" w:lineRule="exact"/>
        <w:rPr>
          <w:sz w:val="24"/>
          <w:szCs w:val="24"/>
        </w:rPr>
      </w:pPr>
    </w:p>
    <w:p w14:paraId="62B4019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declaração sobre sua aptidão para continuar exercendo a função de agente fiduciário da Emissão;</w:t>
      </w:r>
    </w:p>
    <w:p w14:paraId="2EAD2C56" w14:textId="77777777" w:rsidR="00AF2813" w:rsidRPr="00503E55" w:rsidRDefault="00AF2813" w:rsidP="00503E55">
      <w:pPr>
        <w:suppressAutoHyphens/>
        <w:spacing w:after="0" w:line="300" w:lineRule="exact"/>
        <w:ind w:left="811"/>
        <w:jc w:val="both"/>
        <w:rPr>
          <w:rFonts w:ascii="Times New Roman" w:hAnsi="Times New Roman" w:cs="Times New Roman"/>
          <w:sz w:val="24"/>
          <w:szCs w:val="24"/>
        </w:rPr>
      </w:pPr>
    </w:p>
    <w:p w14:paraId="448AA11B"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divulgar as informações referidas na alínea “i” do item (i) acima em sua página na rede mundial de computadores tão logo delas tenha conhecimento;</w:t>
      </w:r>
    </w:p>
    <w:p w14:paraId="155355B0"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390B025A"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Escriturador e à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o Banco Liquidante e o Escriturador a atenderem quaisquer solicitações feitas pelo Agente Fiduciário, inclusive referente à divulgação, a qualquer momento, da posição da titularidade das Debêntures;</w:t>
      </w:r>
    </w:p>
    <w:p w14:paraId="7666001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21FA5C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fiscalizar o cumprimento das Cláusulas constantes desta Escritura de Emissão e todas aquelas impositivas de obrigações de fazer e não fazer;</w:t>
      </w:r>
    </w:p>
    <w:p w14:paraId="53271776" w14:textId="77777777" w:rsidR="00AF2813" w:rsidRPr="00503E55" w:rsidRDefault="00AF2813" w:rsidP="00503E55">
      <w:pPr>
        <w:pStyle w:val="ListParagraph"/>
        <w:spacing w:line="300" w:lineRule="exact"/>
        <w:rPr>
          <w:sz w:val="24"/>
          <w:szCs w:val="24"/>
        </w:rPr>
      </w:pPr>
    </w:p>
    <w:p w14:paraId="1DBBD9BE" w14:textId="62E2FBBC" w:rsidR="00AF2813" w:rsidRPr="00503E55" w:rsidRDefault="0077121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comunicar aos Debenturistas qualquer inadimplemento, pel</w:t>
      </w:r>
      <w:r w:rsidR="00B3399A" w:rsidRPr="00503E55">
        <w:rPr>
          <w:rFonts w:ascii="Times New Roman" w:hAnsi="Times New Roman" w:cs="Times New Roman"/>
          <w:sz w:val="24"/>
          <w:szCs w:val="24"/>
        </w:rPr>
        <w:t>a Emissora</w:t>
      </w:r>
      <w:r w:rsidRPr="00503E55">
        <w:rPr>
          <w:rFonts w:ascii="Times New Roman" w:hAnsi="Times New Roman" w:cs="Times New Roman"/>
          <w:sz w:val="24"/>
          <w:szCs w:val="24"/>
        </w:rPr>
        <w:t xml:space="preserve">, de obrigações financeiras assumidas na Escritura de Emissão, incluindo as obrigações relativas a garantias e a cláusulas contratuais destinadas a proteger o interesse dos </w:t>
      </w:r>
      <w:r w:rsidRPr="00503E55">
        <w:rPr>
          <w:rFonts w:ascii="Times New Roman" w:hAnsi="Times New Roman" w:cs="Times New Roman"/>
          <w:sz w:val="24"/>
          <w:szCs w:val="24"/>
        </w:rPr>
        <w:lastRenderedPageBreak/>
        <w:t>Debenturistas e que estabelecem condições que não devem ser descumpridas pelo emissor, indicando as consequências para os Debenturistas e as providências que pretende tomar a respeito do assunto, observado o prazo previsto no artigo 16, II, da ICVM 583</w:t>
      </w:r>
      <w:r w:rsidR="00AF2813" w:rsidRPr="00503E55">
        <w:rPr>
          <w:rFonts w:ascii="Times New Roman" w:hAnsi="Times New Roman" w:cs="Times New Roman"/>
          <w:sz w:val="24"/>
          <w:szCs w:val="24"/>
        </w:rPr>
        <w:t>;</w:t>
      </w:r>
    </w:p>
    <w:p w14:paraId="28476B2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E7246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Style w:val="HTMLTypewriter"/>
          <w:rFonts w:ascii="Times New Roman" w:eastAsiaTheme="minorHAnsi" w:hAnsi="Times New Roman" w:cs="Times New Roman"/>
          <w:sz w:val="24"/>
          <w:szCs w:val="24"/>
        </w:rPr>
        <w:t xml:space="preserve">disponibilizar aos Debenturistas e demais participantes do mercado, em sua central de </w:t>
      </w:r>
      <w:r w:rsidRPr="00503E55">
        <w:rPr>
          <w:rFonts w:ascii="Times New Roman" w:hAnsi="Times New Roman" w:cs="Times New Roman"/>
          <w:sz w:val="24"/>
          <w:szCs w:val="24"/>
        </w:rPr>
        <w:t>atendimento</w:t>
      </w:r>
      <w:r w:rsidRPr="00503E55">
        <w:rPr>
          <w:rStyle w:val="HTMLTypewriter"/>
          <w:rFonts w:ascii="Times New Roman" w:eastAsiaTheme="minorHAnsi" w:hAnsi="Times New Roman" w:cs="Times New Roman"/>
          <w:sz w:val="24"/>
          <w:szCs w:val="24"/>
        </w:rPr>
        <w:t xml:space="preserve"> e/ou </w:t>
      </w:r>
      <w:r w:rsidRPr="00503E55">
        <w:rPr>
          <w:rStyle w:val="HTMLTypewriter"/>
          <w:rFonts w:ascii="Times New Roman" w:eastAsiaTheme="minorHAnsi" w:hAnsi="Times New Roman" w:cs="Times New Roman"/>
          <w:i/>
          <w:sz w:val="24"/>
          <w:szCs w:val="24"/>
        </w:rPr>
        <w:t>website</w:t>
      </w:r>
      <w:r w:rsidRPr="00503E55">
        <w:rPr>
          <w:rStyle w:val="HTMLTypewriter"/>
          <w:rFonts w:ascii="Times New Roman" w:eastAsiaTheme="minorHAnsi" w:hAnsi="Times New Roman" w:cs="Times New Roman"/>
          <w:sz w:val="24"/>
          <w:szCs w:val="24"/>
        </w:rPr>
        <w:t xml:space="preserve"> o Valor Nominal Unitário das Debêntures, a ser calculado pela Emissora; e</w:t>
      </w:r>
    </w:p>
    <w:p w14:paraId="7C6BED0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708061"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acompanhar com o Banco Liquidante em cada data de pagamento, o integral e </w:t>
      </w:r>
      <w:r w:rsidRPr="00503E55">
        <w:rPr>
          <w:rFonts w:ascii="Times New Roman" w:hAnsi="Times New Roman" w:cs="Times New Roman"/>
          <w:sz w:val="24"/>
          <w:szCs w:val="24"/>
        </w:rPr>
        <w:t>pontual</w:t>
      </w:r>
      <w:r w:rsidRPr="00503E55">
        <w:rPr>
          <w:rFonts w:ascii="Times New Roman" w:hAnsi="Times New Roman" w:cs="Times New Roman"/>
          <w:color w:val="000000"/>
          <w:sz w:val="24"/>
          <w:szCs w:val="24"/>
        </w:rPr>
        <w:t xml:space="preserve"> pagamento</w:t>
      </w:r>
      <w:r w:rsidRPr="00503E55">
        <w:rPr>
          <w:rFonts w:ascii="Times New Roman" w:hAnsi="Times New Roman" w:cs="Times New Roman"/>
          <w:sz w:val="24"/>
          <w:szCs w:val="24"/>
        </w:rPr>
        <w:t xml:space="preserve"> dos valores devidos, conforme estipulado na presente Escritura de Emissão.</w:t>
      </w:r>
    </w:p>
    <w:p w14:paraId="1DF9DF7C"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5FF4E26"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503E55">
        <w:rPr>
          <w:color w:val="000000"/>
          <w:sz w:val="24"/>
          <w:szCs w:val="24"/>
        </w:rPr>
        <w:t>3</w:t>
      </w:r>
      <w:r w:rsidRPr="00503E55">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E65C0D2" w14:textId="77777777" w:rsidR="00AF2813" w:rsidRPr="00503E55" w:rsidRDefault="00AF2813" w:rsidP="00503E55">
      <w:pPr>
        <w:pStyle w:val="ListParagraph"/>
        <w:autoSpaceDE w:val="0"/>
        <w:autoSpaceDN w:val="0"/>
        <w:adjustRightInd w:val="0"/>
        <w:spacing w:line="300" w:lineRule="exact"/>
        <w:rPr>
          <w:color w:val="000000"/>
          <w:sz w:val="24"/>
          <w:szCs w:val="24"/>
        </w:rPr>
      </w:pPr>
    </w:p>
    <w:p w14:paraId="20A34143"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0B5C51" w14:textId="77777777" w:rsidR="00AF2813" w:rsidRPr="00503E55" w:rsidRDefault="00AF2813" w:rsidP="00503E55">
      <w:pPr>
        <w:pStyle w:val="ListParagraph"/>
        <w:autoSpaceDE w:val="0"/>
        <w:autoSpaceDN w:val="0"/>
        <w:adjustRightInd w:val="0"/>
        <w:spacing w:line="300" w:lineRule="exact"/>
        <w:rPr>
          <w:color w:val="000000"/>
          <w:sz w:val="24"/>
          <w:szCs w:val="24"/>
        </w:rPr>
      </w:pPr>
    </w:p>
    <w:p w14:paraId="78E15302"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73A6DC8" w14:textId="77777777" w:rsidR="00AF2813" w:rsidRPr="00503E55" w:rsidRDefault="00AF2813" w:rsidP="00503E55">
      <w:pPr>
        <w:pStyle w:val="ListParagraph"/>
        <w:spacing w:line="300" w:lineRule="exact"/>
        <w:rPr>
          <w:color w:val="000000"/>
          <w:sz w:val="24"/>
          <w:szCs w:val="24"/>
        </w:rPr>
      </w:pPr>
    </w:p>
    <w:p w14:paraId="17928DD1" w14:textId="0D29A8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w:t>
      </w:r>
      <w:r w:rsidR="006A246F" w:rsidRPr="00503E55">
        <w:rPr>
          <w:color w:val="000000"/>
          <w:sz w:val="24"/>
          <w:szCs w:val="24"/>
        </w:rPr>
        <w:t>3</w:t>
      </w:r>
      <w:r w:rsidRPr="00503E55">
        <w:rPr>
          <w:color w:val="000000"/>
          <w:sz w:val="24"/>
          <w:szCs w:val="24"/>
        </w:rPr>
        <w:t xml:space="preserve">, e dos artigos aplicáveis </w:t>
      </w:r>
      <w:r w:rsidRPr="00503E55">
        <w:rPr>
          <w:color w:val="000000"/>
          <w:sz w:val="24"/>
          <w:szCs w:val="24"/>
        </w:rPr>
        <w:lastRenderedPageBreak/>
        <w:t>da Lei das Sociedades por Ações, estando este isento, sob qualquer forma ou pretexto, de qualquer responsabilidade adicional que não tenha decorrido da legislação aplicável.</w:t>
      </w:r>
    </w:p>
    <w:p w14:paraId="6C573DA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50861" w14:textId="1C73F1F9" w:rsidR="00AF2813" w:rsidRPr="00503E55" w:rsidRDefault="00B3399A" w:rsidP="00503E55">
      <w:pPr>
        <w:pStyle w:val="ListParagraph"/>
        <w:numPr>
          <w:ilvl w:val="0"/>
          <w:numId w:val="56"/>
        </w:numPr>
        <w:suppressAutoHyphens/>
        <w:spacing w:line="300" w:lineRule="exact"/>
        <w:ind w:left="0" w:firstLine="0"/>
        <w:rPr>
          <w:sz w:val="24"/>
          <w:szCs w:val="24"/>
        </w:rPr>
      </w:pPr>
      <w:r w:rsidRPr="00503E55">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6FEED90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90892C6" w14:textId="37F338B0" w:rsidR="006865BB"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8F3767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13B5F3"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4238108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DE0DE9"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0C896D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A4E6414"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503E55">
        <w:rPr>
          <w:i/>
          <w:sz w:val="24"/>
          <w:szCs w:val="24"/>
        </w:rPr>
        <w:t>pro rata temporis</w:t>
      </w:r>
      <w:r w:rsidRPr="00503E55">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624E2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5CDD72" w14:textId="447520BF" w:rsidR="00AF2813" w:rsidRPr="00503E55" w:rsidRDefault="00B3399A" w:rsidP="00503E55">
      <w:pPr>
        <w:pStyle w:val="ListParagraph"/>
        <w:numPr>
          <w:ilvl w:val="0"/>
          <w:numId w:val="58"/>
        </w:numPr>
        <w:suppressAutoHyphens/>
        <w:spacing w:line="300" w:lineRule="exact"/>
        <w:ind w:left="0" w:firstLine="0"/>
        <w:rPr>
          <w:sz w:val="24"/>
          <w:szCs w:val="24"/>
        </w:rPr>
      </w:pPr>
      <w:r w:rsidRPr="00503E55">
        <w:rPr>
          <w:sz w:val="24"/>
          <w:szCs w:val="24"/>
        </w:rPr>
        <w:t>A substituição do Agente Fiduciário deve ser comunicada à CVM, no prazo de até 7 (sete) dias úteis, contados do registro do aditamento da Escritura de Emissão nos órgãos competentes.</w:t>
      </w:r>
      <w:del w:id="654" w:author="Thais" w:date="2019-04-10T17:24:00Z">
        <w:r w:rsidR="00AF2813" w:rsidRPr="00503E55" w:rsidDel="00822094">
          <w:rPr>
            <w:sz w:val="24"/>
            <w:szCs w:val="24"/>
          </w:rPr>
          <w:delText>.</w:delText>
        </w:r>
      </w:del>
    </w:p>
    <w:p w14:paraId="4FA84FDB" w14:textId="77777777" w:rsidR="00AF2813" w:rsidRPr="00503E55" w:rsidRDefault="00AF2813" w:rsidP="00503E55">
      <w:pPr>
        <w:pStyle w:val="p0"/>
        <w:suppressAutoHyphens/>
        <w:spacing w:line="300" w:lineRule="exact"/>
        <w:rPr>
          <w:rFonts w:ascii="Times New Roman" w:hAnsi="Times New Roman"/>
          <w:szCs w:val="24"/>
        </w:rPr>
      </w:pPr>
    </w:p>
    <w:p w14:paraId="070C5E8D" w14:textId="763221CF"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lastRenderedPageBreak/>
        <w:t xml:space="preserve">A substituição do Agente Fiduciário em caráter permanente deverá ser objeto de aditamento à Escritura de Emissão, que deverá ser registrado nos termos </w:t>
      </w:r>
      <w:r w:rsidR="003D1231" w:rsidRPr="00503E55">
        <w:rPr>
          <w:sz w:val="24"/>
          <w:szCs w:val="24"/>
        </w:rPr>
        <w:t>da Cláusula 2.</w:t>
      </w:r>
      <w:r w:rsidR="00B3399A" w:rsidRPr="00503E55">
        <w:rPr>
          <w:sz w:val="24"/>
          <w:szCs w:val="24"/>
        </w:rPr>
        <w:t>4.1.</w:t>
      </w:r>
      <w:r w:rsidRPr="00503E55">
        <w:rPr>
          <w:sz w:val="24"/>
          <w:szCs w:val="24"/>
        </w:rPr>
        <w:t xml:space="preserve"> </w:t>
      </w:r>
      <w:r w:rsidR="00B3399A" w:rsidRPr="00503E55">
        <w:rPr>
          <w:sz w:val="24"/>
          <w:szCs w:val="24"/>
        </w:rPr>
        <w:t>e 2.7.1.</w:t>
      </w:r>
      <w:r w:rsidRPr="00503E55">
        <w:rPr>
          <w:sz w:val="24"/>
          <w:szCs w:val="24"/>
        </w:rPr>
        <w:t xml:space="preserve"> acima.</w:t>
      </w:r>
    </w:p>
    <w:p w14:paraId="00940079" w14:textId="77777777" w:rsidR="00AF2813" w:rsidRPr="00503E55" w:rsidRDefault="00AF2813" w:rsidP="00503E55">
      <w:pPr>
        <w:pStyle w:val="p0"/>
        <w:suppressAutoHyphens/>
        <w:spacing w:line="300" w:lineRule="exact"/>
        <w:rPr>
          <w:rFonts w:ascii="Times New Roman" w:hAnsi="Times New Roman"/>
          <w:szCs w:val="24"/>
        </w:rPr>
      </w:pPr>
    </w:p>
    <w:p w14:paraId="48E2CCBE" w14:textId="77777777" w:rsidR="00AF2813" w:rsidRPr="00503E55" w:rsidRDefault="00AF2813" w:rsidP="00503E55">
      <w:pPr>
        <w:pStyle w:val="p0"/>
        <w:numPr>
          <w:ilvl w:val="0"/>
          <w:numId w:val="59"/>
        </w:numPr>
        <w:tabs>
          <w:tab w:val="clear" w:pos="720"/>
          <w:tab w:val="left" w:pos="0"/>
        </w:tabs>
        <w:suppressAutoHyphens/>
        <w:spacing w:line="300" w:lineRule="exact"/>
        <w:ind w:left="0" w:firstLine="0"/>
        <w:rPr>
          <w:rFonts w:ascii="Times New Roman" w:hAnsi="Times New Roman"/>
          <w:szCs w:val="24"/>
        </w:rPr>
      </w:pPr>
      <w:r w:rsidRPr="00503E55">
        <w:rPr>
          <w:rFonts w:ascii="Times New Roman" w:hAnsi="Times New Roman"/>
          <w:szCs w:val="24"/>
        </w:rPr>
        <w:t xml:space="preserve">O Agente Fiduciário substituto deverá, imediatamente após sua nomeação, comunicá-la aos Debenturistas em forma de aviso nos termos </w:t>
      </w:r>
      <w:r w:rsidR="003D1231" w:rsidRPr="00503E55">
        <w:rPr>
          <w:rFonts w:ascii="Times New Roman" w:hAnsi="Times New Roman"/>
          <w:szCs w:val="24"/>
        </w:rPr>
        <w:t>da Cláusula 4.</w:t>
      </w:r>
      <w:r w:rsidR="00AB6D66" w:rsidRPr="00503E55">
        <w:rPr>
          <w:rFonts w:ascii="Times New Roman" w:hAnsi="Times New Roman"/>
          <w:szCs w:val="24"/>
        </w:rPr>
        <w:t>20</w:t>
      </w:r>
      <w:r w:rsidRPr="00503E55">
        <w:rPr>
          <w:rFonts w:ascii="Times New Roman" w:hAnsi="Times New Roman"/>
          <w:szCs w:val="24"/>
        </w:rPr>
        <w:t xml:space="preserve"> acima.</w:t>
      </w:r>
    </w:p>
    <w:p w14:paraId="3FD5640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6A242C"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Aplicam-se às hipóteses de substituição do Agente Fiduciário as normas e preceitos a este respeito promulgados por atos da CVM.</w:t>
      </w:r>
    </w:p>
    <w:p w14:paraId="1AFA9377"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EC73AC6" w14:textId="77777777" w:rsidR="00EA7056" w:rsidRPr="00503E55" w:rsidRDefault="00EA7056" w:rsidP="00503E55">
      <w:pPr>
        <w:suppressAutoHyphens/>
        <w:spacing w:after="0" w:line="300" w:lineRule="exact"/>
        <w:jc w:val="both"/>
        <w:rPr>
          <w:rFonts w:ascii="Times New Roman" w:hAnsi="Times New Roman" w:cs="Times New Roman"/>
          <w:sz w:val="24"/>
          <w:szCs w:val="24"/>
        </w:rPr>
      </w:pPr>
    </w:p>
    <w:p w14:paraId="19F7E9DD" w14:textId="77777777" w:rsidR="00AF2813" w:rsidRPr="00503E55" w:rsidRDefault="00AF2813" w:rsidP="00DF6C89">
      <w:pPr>
        <w:pStyle w:val="Heading2"/>
        <w:suppressAutoHyphens/>
        <w:spacing w:line="300" w:lineRule="exact"/>
        <w:rPr>
          <w:b w:val="0"/>
          <w:szCs w:val="24"/>
        </w:rPr>
      </w:pPr>
      <w:r w:rsidRPr="00503E55">
        <w:rPr>
          <w:smallCaps/>
          <w:szCs w:val="24"/>
        </w:rPr>
        <w:t xml:space="preserve">Cláusula </w:t>
      </w:r>
      <w:r w:rsidR="00075D38" w:rsidRPr="00503E55">
        <w:rPr>
          <w:smallCaps/>
          <w:szCs w:val="24"/>
        </w:rPr>
        <w:t>Nona</w:t>
      </w:r>
    </w:p>
    <w:p w14:paraId="56D38E83" w14:textId="77777777" w:rsidR="00AF2813" w:rsidRPr="00503E55" w:rsidRDefault="00AF2813" w:rsidP="00DF6C89">
      <w:pPr>
        <w:pStyle w:val="Heading2"/>
        <w:suppressAutoHyphens/>
        <w:spacing w:line="300" w:lineRule="exact"/>
        <w:rPr>
          <w:smallCaps/>
          <w:szCs w:val="24"/>
        </w:rPr>
      </w:pPr>
      <w:r w:rsidRPr="00503E55">
        <w:rPr>
          <w:smallCaps/>
          <w:szCs w:val="24"/>
        </w:rPr>
        <w:t>da Assembleia Geral de Debenturistas</w:t>
      </w:r>
    </w:p>
    <w:p w14:paraId="0D0F1F85"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1838E253"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594F35A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ECB68DE"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Assembleia Geral de Debenturistas poderá ser convocada pelo Agente Fiduciário, pela Emissora ou por titulares de Debêntures que representem, no mínimo, 10% (dez por cento) das Debêntures em Circulação ou pela CVM.</w:t>
      </w:r>
    </w:p>
    <w:p w14:paraId="6C82F4D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F90240"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Aplicar-se-á à Assembleia Geral de Debenturistas, no que couber, o disposto na Lei das Sociedades por Ações a respeito das assembleias gerais de acionistas.</w:t>
      </w:r>
    </w:p>
    <w:p w14:paraId="49D8392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7164ACB"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D4000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565B10"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Cada Debênture conferirá a seu titular o direito a um voto nas Assembleias Gerais de Debenturistas, sendo admitida a constituição de mandatários, titulares de Debêntures ou não.</w:t>
      </w:r>
    </w:p>
    <w:p w14:paraId="5AF0371F" w14:textId="77777777" w:rsidR="00AF2813" w:rsidRPr="00503E55" w:rsidRDefault="00AF2813" w:rsidP="00503E55">
      <w:pPr>
        <w:pStyle w:val="BodyTextIndent2"/>
        <w:suppressAutoHyphens/>
        <w:spacing w:line="300" w:lineRule="exact"/>
        <w:rPr>
          <w:szCs w:val="24"/>
        </w:rPr>
      </w:pPr>
    </w:p>
    <w:p w14:paraId="4C7F96F3"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Para efeito da constituição do quórum de instalação e/ou deliberação a que se refere esta Cláusula </w:t>
      </w:r>
      <w:r w:rsidR="00075D38" w:rsidRPr="00503E55">
        <w:rPr>
          <w:sz w:val="24"/>
          <w:szCs w:val="24"/>
        </w:rPr>
        <w:t>Nona</w:t>
      </w:r>
      <w:r w:rsidRPr="00503E55">
        <w:rPr>
          <w:sz w:val="24"/>
          <w:szCs w:val="24"/>
        </w:rPr>
        <w:t>, serão consideradas “Debêntures em Circulação” todas as Debêntures em Circulação no mercado, excluídas as Debêntures que a Emissora possuir em tesouraria, ou que sejam de propriedade de s</w:t>
      </w:r>
      <w:r w:rsidR="00B51826" w:rsidRPr="00503E55">
        <w:rPr>
          <w:sz w:val="24"/>
          <w:szCs w:val="24"/>
        </w:rPr>
        <w:t>eus controladores (inclusive dos Fiadores)</w:t>
      </w:r>
      <w:r w:rsidRPr="00503E55">
        <w:rPr>
          <w:sz w:val="24"/>
          <w:szCs w:val="24"/>
        </w:rPr>
        <w:t xml:space="preserve"> ou de qualquer de suas controladas ou coligadas, bem como dos respectivos diretores ou conselheiros e respectivos cônjuges. Para efeitos de quórum</w:t>
      </w:r>
      <w:r w:rsidRPr="00503E55">
        <w:rPr>
          <w:i/>
          <w:sz w:val="24"/>
          <w:szCs w:val="24"/>
        </w:rPr>
        <w:t xml:space="preserve"> </w:t>
      </w:r>
      <w:r w:rsidRPr="00503E55">
        <w:rPr>
          <w:sz w:val="24"/>
          <w:szCs w:val="24"/>
        </w:rPr>
        <w:t>de deliberação não serão computados, ainda, os votos em branco.</w:t>
      </w:r>
    </w:p>
    <w:p w14:paraId="55CEB7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5BDD31"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lastRenderedPageBreak/>
        <w:t xml:space="preserve">Será facultada a presença dos representantes legais da Emissora e </w:t>
      </w:r>
      <w:r w:rsidR="00075D38" w:rsidRPr="00503E55">
        <w:rPr>
          <w:sz w:val="24"/>
          <w:szCs w:val="24"/>
        </w:rPr>
        <w:t>dos Fiadores</w:t>
      </w:r>
      <w:r w:rsidRPr="00503E55">
        <w:rPr>
          <w:sz w:val="24"/>
          <w:szCs w:val="24"/>
        </w:rPr>
        <w:t xml:space="preserve"> nas Assembleias Gerais de Debenturistas, exceto quando formalmente solicitado pelo Agente Fiduciário, hipótese em que será obrigatória.</w:t>
      </w:r>
    </w:p>
    <w:p w14:paraId="3D418C2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6AB5911"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O Agente Fiduciário deverá comparecer à Assembleia Geral de Debenturistas e prestar aos Debenturistas as informações que lhe forem solicitadas.</w:t>
      </w:r>
    </w:p>
    <w:p w14:paraId="468495ED" w14:textId="77777777" w:rsidR="00AF2813" w:rsidRPr="00503E55" w:rsidRDefault="00AF2813" w:rsidP="00503E55">
      <w:pPr>
        <w:pStyle w:val="BodyText21"/>
        <w:tabs>
          <w:tab w:val="left" w:pos="1800"/>
        </w:tabs>
        <w:suppressAutoHyphens/>
        <w:spacing w:line="300" w:lineRule="exact"/>
        <w:rPr>
          <w:szCs w:val="24"/>
          <w:lang w:val="pt-BR"/>
        </w:rPr>
      </w:pPr>
    </w:p>
    <w:p w14:paraId="67787A24"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presidência da Assembleia Geral de Debenturistas caberá ao debenturista eleito pelos demais Debenturistas ou àquele que for designado pela CVM.</w:t>
      </w:r>
    </w:p>
    <w:p w14:paraId="13F29724" w14:textId="77777777" w:rsidR="00AF2813" w:rsidRPr="00503E55" w:rsidRDefault="00AF2813" w:rsidP="00503E55">
      <w:pPr>
        <w:pStyle w:val="p0"/>
        <w:suppressAutoHyphens/>
        <w:spacing w:line="300" w:lineRule="exact"/>
        <w:rPr>
          <w:rFonts w:ascii="Times New Roman" w:hAnsi="Times New Roman"/>
          <w:szCs w:val="24"/>
        </w:rPr>
      </w:pPr>
    </w:p>
    <w:p w14:paraId="5C9CEE4F"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Exceto conforme estabelecido nesta Escritura de Emissão, as deliberações serão tomadas por </w:t>
      </w:r>
      <w:r w:rsidRPr="00503E55">
        <w:rPr>
          <w:w w:val="0"/>
          <w:sz w:val="24"/>
          <w:szCs w:val="24"/>
        </w:rPr>
        <w:t>Debenturistas</w:t>
      </w:r>
      <w:r w:rsidRPr="00503E55">
        <w:rPr>
          <w:rStyle w:val="DeltaViewInsertion"/>
          <w:color w:val="auto"/>
          <w:w w:val="0"/>
          <w:sz w:val="24"/>
          <w:szCs w:val="24"/>
          <w:u w:val="none"/>
        </w:rPr>
        <w:t xml:space="preserve"> que </w:t>
      </w:r>
      <w:r w:rsidRPr="00503E55">
        <w:rPr>
          <w:w w:val="0"/>
          <w:sz w:val="24"/>
          <w:szCs w:val="24"/>
        </w:rPr>
        <w:t xml:space="preserve">representem </w:t>
      </w:r>
      <w:r w:rsidRPr="00503E55">
        <w:rPr>
          <w:rStyle w:val="DeltaViewInsertion"/>
          <w:color w:val="auto"/>
          <w:sz w:val="24"/>
          <w:szCs w:val="24"/>
          <w:u w:val="none"/>
        </w:rPr>
        <w:t>75% (setenta e cinco por cento)</w:t>
      </w:r>
      <w:r w:rsidRPr="00503E55">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503E55">
        <w:rPr>
          <w:sz w:val="24"/>
          <w:szCs w:val="24"/>
        </w:rPr>
        <w:t xml:space="preserve">; (i) </w:t>
      </w:r>
      <w:r w:rsidRPr="00503E55">
        <w:rPr>
          <w:rStyle w:val="DeltaViewInsertion"/>
          <w:color w:val="auto"/>
          <w:sz w:val="24"/>
          <w:szCs w:val="24"/>
          <w:u w:val="none"/>
        </w:rPr>
        <w:t xml:space="preserve">alteração das obrigações adicionais da Emissora estabelecidas na Cláusula </w:t>
      </w:r>
      <w:r w:rsidR="003D1231" w:rsidRPr="00503E55">
        <w:rPr>
          <w:rStyle w:val="DeltaViewInsertion"/>
          <w:color w:val="auto"/>
          <w:sz w:val="24"/>
          <w:szCs w:val="24"/>
          <w:u w:val="none"/>
        </w:rPr>
        <w:t>Sétima</w:t>
      </w:r>
      <w:r w:rsidR="00B3399A" w:rsidRPr="00503E55">
        <w:rPr>
          <w:rStyle w:val="DeltaViewInsertion"/>
          <w:color w:val="auto"/>
          <w:sz w:val="24"/>
          <w:szCs w:val="24"/>
          <w:u w:val="none"/>
        </w:rPr>
        <w:t>, inclusive alteração dos prazos previstos na referida cláusula</w:t>
      </w:r>
      <w:r w:rsidRPr="00503E55">
        <w:rPr>
          <w:rStyle w:val="DeltaViewInsertion"/>
          <w:color w:val="auto"/>
          <w:sz w:val="24"/>
          <w:szCs w:val="24"/>
          <w:u w:val="none"/>
        </w:rPr>
        <w:t xml:space="preserve">; (ii) alteração das obrigações do Agente Fiduciário, estabelecidas na Cláusula </w:t>
      </w:r>
      <w:r w:rsidR="003D1231" w:rsidRPr="00503E55">
        <w:rPr>
          <w:rStyle w:val="DeltaViewInsertion"/>
          <w:color w:val="auto"/>
          <w:sz w:val="24"/>
          <w:szCs w:val="24"/>
          <w:u w:val="none"/>
        </w:rPr>
        <w:t>Oitava</w:t>
      </w:r>
      <w:r w:rsidRPr="00503E55">
        <w:rPr>
          <w:rStyle w:val="DeltaViewInsertion"/>
          <w:color w:val="auto"/>
          <w:sz w:val="24"/>
          <w:szCs w:val="24"/>
          <w:u w:val="none"/>
        </w:rPr>
        <w:t xml:space="preserve">; e/ou (iii) alterações nos procedimentos aplicáveis às Assembleias Gerais de Debenturistas, estabelecidas nesta Cláusula </w:t>
      </w:r>
      <w:r w:rsidR="00075D38" w:rsidRPr="00503E55">
        <w:rPr>
          <w:rStyle w:val="DeltaViewInsertion"/>
          <w:color w:val="auto"/>
          <w:sz w:val="24"/>
          <w:szCs w:val="24"/>
          <w:u w:val="none"/>
        </w:rPr>
        <w:t>Nona</w:t>
      </w:r>
      <w:r w:rsidRPr="00503E55">
        <w:rPr>
          <w:rStyle w:val="DeltaViewInsertion"/>
          <w:color w:val="auto"/>
          <w:sz w:val="24"/>
          <w:szCs w:val="24"/>
          <w:u w:val="none"/>
        </w:rPr>
        <w:t>.</w:t>
      </w:r>
    </w:p>
    <w:p w14:paraId="0B6F2950" w14:textId="77777777" w:rsidR="00AF2813" w:rsidRPr="00503E55" w:rsidRDefault="00AF2813" w:rsidP="00503E55">
      <w:pPr>
        <w:pStyle w:val="p0"/>
        <w:suppressAutoHyphens/>
        <w:spacing w:line="300" w:lineRule="exact"/>
        <w:rPr>
          <w:rFonts w:ascii="Times New Roman" w:hAnsi="Times New Roman"/>
          <w:szCs w:val="24"/>
        </w:rPr>
      </w:pPr>
    </w:p>
    <w:p w14:paraId="4290A905" w14:textId="1D5C6E57" w:rsidR="00AF2813" w:rsidRPr="00503E55" w:rsidRDefault="00AF2813" w:rsidP="00503E55">
      <w:pPr>
        <w:pStyle w:val="ListParagraph"/>
        <w:numPr>
          <w:ilvl w:val="0"/>
          <w:numId w:val="60"/>
        </w:numPr>
        <w:suppressAutoHyphens/>
        <w:spacing w:line="300" w:lineRule="exact"/>
        <w:ind w:left="0" w:firstLine="0"/>
        <w:rPr>
          <w:rStyle w:val="DeltaViewInsertion"/>
          <w:color w:val="auto"/>
          <w:w w:val="0"/>
          <w:sz w:val="24"/>
          <w:szCs w:val="24"/>
          <w:u w:val="none"/>
        </w:rPr>
      </w:pPr>
      <w:r w:rsidRPr="00503E55">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503E55">
        <w:rPr>
          <w:rStyle w:val="DeltaViewInsertion"/>
          <w:color w:val="auto"/>
          <w:sz w:val="24"/>
          <w:szCs w:val="24"/>
          <w:u w:val="none"/>
        </w:rPr>
        <w:t>por Debenturistas</w:t>
      </w:r>
      <w:r w:rsidRPr="00503E55">
        <w:rPr>
          <w:rStyle w:val="DeltaViewInsertion"/>
          <w:color w:val="auto"/>
          <w:w w:val="0"/>
          <w:sz w:val="24"/>
          <w:szCs w:val="24"/>
          <w:u w:val="none"/>
        </w:rPr>
        <w:t xml:space="preserve"> que </w:t>
      </w:r>
      <w:r w:rsidRPr="00503E55">
        <w:rPr>
          <w:rStyle w:val="DeltaViewInsertion"/>
          <w:color w:val="auto"/>
          <w:sz w:val="24"/>
          <w:szCs w:val="24"/>
          <w:u w:val="none"/>
        </w:rPr>
        <w:t>representem pelo menos 90% (noventa por cento)</w:t>
      </w:r>
      <w:r w:rsidRPr="00503E55">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(ii) a Data de Pagamento da Remuneração; (iii) o prazo de vencimento das Debêntures; (iv) os valores e datas de amortização do principal das Debêntures; e/ou (v) </w:t>
      </w:r>
      <w:r w:rsidR="003B1484" w:rsidRPr="00503E55">
        <w:rPr>
          <w:rStyle w:val="DeltaViewInsertion"/>
          <w:color w:val="auto"/>
          <w:w w:val="0"/>
          <w:sz w:val="24"/>
          <w:szCs w:val="24"/>
          <w:u w:val="none"/>
        </w:rPr>
        <w:t xml:space="preserve">qualquer </w:t>
      </w:r>
      <w:r w:rsidRPr="00503E55">
        <w:rPr>
          <w:rStyle w:val="DeltaViewInsertion"/>
          <w:color w:val="auto"/>
          <w:w w:val="0"/>
          <w:sz w:val="24"/>
          <w:szCs w:val="24"/>
          <w:u w:val="none"/>
        </w:rPr>
        <w:t>alteração, substituição ou o reforço das garantias</w:t>
      </w:r>
      <w:r w:rsidR="003B1484" w:rsidRPr="00503E55">
        <w:rPr>
          <w:rStyle w:val="DeltaViewInsertion"/>
          <w:color w:val="auto"/>
          <w:w w:val="0"/>
          <w:sz w:val="24"/>
          <w:szCs w:val="24"/>
          <w:u w:val="none"/>
        </w:rPr>
        <w:t xml:space="preserve">, incluindo o previsto na cláusula </w:t>
      </w:r>
      <w:ins w:id="655" w:author="Thais" w:date="2019-04-10T17:27:00Z">
        <w:r w:rsidR="001849D5">
          <w:rPr>
            <w:rStyle w:val="DeltaViewInsertion"/>
            <w:color w:val="auto"/>
            <w:w w:val="0"/>
            <w:sz w:val="24"/>
            <w:szCs w:val="24"/>
            <w:u w:val="none"/>
          </w:rPr>
          <w:t>[</w:t>
        </w:r>
      </w:ins>
      <w:r w:rsidR="003B1484" w:rsidRPr="00503E55">
        <w:rPr>
          <w:rStyle w:val="DeltaViewInsertion"/>
          <w:color w:val="auto"/>
          <w:w w:val="0"/>
          <w:sz w:val="24"/>
          <w:szCs w:val="24"/>
          <w:u w:val="none"/>
        </w:rPr>
        <w:t>3.3.</w:t>
      </w:r>
      <w:ins w:id="656" w:author="Thais" w:date="2019-04-10T17:27:00Z">
        <w:r w:rsidR="001849D5">
          <w:rPr>
            <w:rStyle w:val="DeltaViewInsertion"/>
            <w:color w:val="auto"/>
            <w:w w:val="0"/>
            <w:sz w:val="24"/>
            <w:szCs w:val="24"/>
            <w:u w:val="none"/>
          </w:rPr>
          <w:t>]</w:t>
        </w:r>
        <w:r w:rsidR="001849D5" w:rsidRPr="001849D5">
          <w:rPr>
            <w:rStyle w:val="DeltaViewInsertion"/>
            <w:color w:val="auto"/>
            <w:w w:val="0"/>
            <w:sz w:val="24"/>
            <w:szCs w:val="24"/>
            <w:highlight w:val="yellow"/>
            <w:u w:val="none"/>
            <w:rPrChange w:id="657" w:author="Thais" w:date="2019-04-10T17:27:00Z">
              <w:rPr>
                <w:rStyle w:val="DeltaViewInsertion"/>
                <w:color w:val="auto"/>
                <w:w w:val="0"/>
                <w:sz w:val="24"/>
                <w:szCs w:val="24"/>
                <w:u w:val="none"/>
              </w:rPr>
            </w:rPrChange>
          </w:rPr>
          <w:t>[IBBA: checar referência]</w:t>
        </w:r>
      </w:ins>
      <w:r w:rsidR="003B1484" w:rsidRPr="00503E55">
        <w:rPr>
          <w:rStyle w:val="DeltaViewInsertion"/>
          <w:color w:val="auto"/>
          <w:w w:val="0"/>
          <w:sz w:val="24"/>
          <w:szCs w:val="24"/>
          <w:u w:val="none"/>
        </w:rPr>
        <w:t xml:space="preserve"> do Contrato de Cessão Fiduciária</w:t>
      </w:r>
      <w:r w:rsidRPr="00503E55">
        <w:rPr>
          <w:rStyle w:val="DeltaViewInsertion"/>
          <w:color w:val="auto"/>
          <w:w w:val="0"/>
          <w:sz w:val="24"/>
          <w:szCs w:val="24"/>
          <w:u w:val="none"/>
        </w:rPr>
        <w:t xml:space="preserve">; (vi) alteração, perdão e/ou renúncia temporária a qualquer das hipóteses de Vencimento Antecipado estabelecidas </w:t>
      </w:r>
      <w:r w:rsidR="003D1231" w:rsidRPr="00503E55">
        <w:rPr>
          <w:rStyle w:val="DeltaViewInsertion"/>
          <w:color w:val="auto"/>
          <w:w w:val="0"/>
          <w:sz w:val="24"/>
          <w:szCs w:val="24"/>
          <w:u w:val="none"/>
        </w:rPr>
        <w:t xml:space="preserve">na Cláusula </w:t>
      </w:r>
      <w:r w:rsidR="003B1484" w:rsidRPr="00503E55">
        <w:rPr>
          <w:rStyle w:val="DeltaViewInsertion"/>
          <w:color w:val="auto"/>
          <w:w w:val="0"/>
          <w:sz w:val="24"/>
          <w:szCs w:val="24"/>
          <w:u w:val="none"/>
        </w:rPr>
        <w:t xml:space="preserve">Quinta </w:t>
      </w:r>
      <w:r w:rsidRPr="00503E55">
        <w:rPr>
          <w:rStyle w:val="DeltaViewInsertion"/>
          <w:color w:val="auto"/>
          <w:w w:val="0"/>
          <w:sz w:val="24"/>
          <w:szCs w:val="24"/>
          <w:u w:val="none"/>
        </w:rPr>
        <w:t xml:space="preserve">acima; e/ou (vii) modificação dos </w:t>
      </w:r>
      <w:r w:rsidR="006C7DF8" w:rsidRPr="00503E55">
        <w:rPr>
          <w:rStyle w:val="DeltaViewInsertion"/>
          <w:i/>
          <w:color w:val="auto"/>
          <w:w w:val="0"/>
          <w:sz w:val="24"/>
          <w:szCs w:val="24"/>
          <w:u w:val="none"/>
        </w:rPr>
        <w:t>quóruns</w:t>
      </w:r>
      <w:r w:rsidRPr="00503E55">
        <w:rPr>
          <w:rStyle w:val="DeltaViewInsertion"/>
          <w:color w:val="auto"/>
          <w:w w:val="0"/>
          <w:sz w:val="24"/>
          <w:szCs w:val="24"/>
          <w:u w:val="none"/>
        </w:rPr>
        <w:t xml:space="preserve"> de deliberação estabelecidos nesta Cláusula </w:t>
      </w:r>
      <w:r w:rsidR="00075D38" w:rsidRPr="00503E55">
        <w:rPr>
          <w:rStyle w:val="DeltaViewInsertion"/>
          <w:color w:val="auto"/>
          <w:w w:val="0"/>
          <w:sz w:val="24"/>
          <w:szCs w:val="24"/>
          <w:u w:val="none"/>
        </w:rPr>
        <w:t>Nona</w:t>
      </w:r>
      <w:r w:rsidRPr="00503E55">
        <w:rPr>
          <w:rStyle w:val="DeltaViewInsertion"/>
          <w:color w:val="auto"/>
          <w:w w:val="0"/>
          <w:sz w:val="24"/>
          <w:szCs w:val="24"/>
          <w:u w:val="none"/>
        </w:rPr>
        <w:t>.</w:t>
      </w:r>
    </w:p>
    <w:p w14:paraId="42B0FF2E" w14:textId="77777777" w:rsidR="00AF2813" w:rsidRPr="00503E55" w:rsidRDefault="00AF2813" w:rsidP="00503E55">
      <w:pPr>
        <w:pStyle w:val="p0"/>
        <w:tabs>
          <w:tab w:val="left" w:pos="0"/>
        </w:tabs>
        <w:suppressAutoHyphens/>
        <w:spacing w:line="300" w:lineRule="exact"/>
        <w:rPr>
          <w:rFonts w:ascii="Times New Roman" w:hAnsi="Times New Roman"/>
          <w:szCs w:val="24"/>
        </w:rPr>
      </w:pPr>
      <w:bookmarkStart w:id="658" w:name="_DV_M384"/>
      <w:bookmarkStart w:id="659" w:name="_DV_M385"/>
      <w:bookmarkStart w:id="660" w:name="_DV_M386"/>
      <w:bookmarkEnd w:id="658"/>
      <w:bookmarkEnd w:id="659"/>
      <w:bookmarkEnd w:id="660"/>
    </w:p>
    <w:p w14:paraId="1B3A63CD" w14:textId="2090254A"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As deliberações tomadas pelos Debenturistas em Assembleias Gerais de Debenturistas, no âmbito de sua competência legal, observados os </w:t>
      </w:r>
      <w:r w:rsidR="006C7DF8" w:rsidRPr="00503E55">
        <w:rPr>
          <w:i/>
          <w:sz w:val="24"/>
          <w:szCs w:val="24"/>
        </w:rPr>
        <w:t>quóruns</w:t>
      </w:r>
      <w:r w:rsidRPr="00503E55">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2A136C04" w14:textId="77777777" w:rsidR="00AF2813" w:rsidRPr="00503E55" w:rsidRDefault="00AF2813" w:rsidP="00503E55">
      <w:pPr>
        <w:pStyle w:val="p0"/>
        <w:suppressAutoHyphens/>
        <w:spacing w:line="300" w:lineRule="exact"/>
        <w:rPr>
          <w:rFonts w:ascii="Times New Roman" w:hAnsi="Times New Roman"/>
          <w:szCs w:val="24"/>
        </w:rPr>
      </w:pPr>
    </w:p>
    <w:p w14:paraId="4623A64D"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171CA4CA" w14:textId="77777777" w:rsidR="00AF2813" w:rsidRPr="000F0837" w:rsidRDefault="00AF2813" w:rsidP="000D310E">
      <w:pPr>
        <w:pStyle w:val="p0"/>
        <w:suppressAutoHyphens/>
        <w:spacing w:line="300" w:lineRule="exact"/>
      </w:pPr>
    </w:p>
    <w:p w14:paraId="40EA92DA" w14:textId="77777777" w:rsidR="001716D2" w:rsidRPr="00503E55" w:rsidRDefault="001716D2" w:rsidP="00503E55">
      <w:pPr>
        <w:pStyle w:val="p0"/>
        <w:suppressAutoHyphens/>
        <w:spacing w:line="300" w:lineRule="exact"/>
        <w:rPr>
          <w:rFonts w:ascii="Times New Roman" w:hAnsi="Times New Roman"/>
          <w:szCs w:val="24"/>
        </w:rPr>
      </w:pPr>
    </w:p>
    <w:p w14:paraId="02109B40" w14:textId="77777777" w:rsidR="00AF2813" w:rsidRPr="00503E55" w:rsidRDefault="00AF2813" w:rsidP="00DF6C89">
      <w:pPr>
        <w:pStyle w:val="Heading4"/>
        <w:suppressAutoHyphens/>
        <w:spacing w:before="0" w:line="300" w:lineRule="exact"/>
        <w:rPr>
          <w:smallCaps/>
          <w:sz w:val="24"/>
          <w:szCs w:val="24"/>
        </w:rPr>
      </w:pPr>
      <w:r w:rsidRPr="00503E55">
        <w:rPr>
          <w:smallCaps/>
          <w:sz w:val="24"/>
          <w:szCs w:val="24"/>
        </w:rPr>
        <w:t xml:space="preserve">Cláusula </w:t>
      </w:r>
      <w:r w:rsidR="00375568" w:rsidRPr="00503E55">
        <w:rPr>
          <w:smallCaps/>
          <w:sz w:val="24"/>
          <w:szCs w:val="24"/>
        </w:rPr>
        <w:t>Dez</w:t>
      </w:r>
    </w:p>
    <w:p w14:paraId="5220A8DC" w14:textId="54F35E20" w:rsidR="00AF2813" w:rsidRPr="00503E55" w:rsidRDefault="005407A2" w:rsidP="00DF6C89">
      <w:pPr>
        <w:pStyle w:val="Heading4"/>
        <w:suppressAutoHyphens/>
        <w:spacing w:before="0" w:line="300" w:lineRule="exact"/>
        <w:rPr>
          <w:smallCaps/>
          <w:sz w:val="24"/>
          <w:szCs w:val="24"/>
        </w:rPr>
      </w:pPr>
      <w:r w:rsidRPr="00503E55">
        <w:rPr>
          <w:smallCaps/>
          <w:sz w:val="24"/>
          <w:szCs w:val="24"/>
        </w:rPr>
        <w:t xml:space="preserve">Das </w:t>
      </w:r>
      <w:r w:rsidR="00AF2813" w:rsidRPr="00503E55">
        <w:rPr>
          <w:smallCaps/>
          <w:sz w:val="24"/>
          <w:szCs w:val="24"/>
        </w:rPr>
        <w:t xml:space="preserve">Declarações da Emissora e </w:t>
      </w:r>
      <w:r w:rsidR="00075D38" w:rsidRPr="00503E55">
        <w:rPr>
          <w:smallCaps/>
          <w:sz w:val="24"/>
          <w:szCs w:val="24"/>
        </w:rPr>
        <w:t>dos Fiadores</w:t>
      </w:r>
    </w:p>
    <w:p w14:paraId="49FAEC1F" w14:textId="77777777" w:rsidR="00AF2813" w:rsidRPr="00503E55" w:rsidRDefault="00AF2813" w:rsidP="000D310E">
      <w:pPr>
        <w:suppressAutoHyphens/>
        <w:spacing w:after="0" w:line="300" w:lineRule="exact"/>
        <w:jc w:val="both"/>
        <w:rPr>
          <w:rFonts w:ascii="Times New Roman" w:hAnsi="Times New Roman" w:cs="Times New Roman"/>
          <w:b/>
          <w:sz w:val="24"/>
          <w:szCs w:val="24"/>
        </w:rPr>
      </w:pPr>
    </w:p>
    <w:p w14:paraId="3A4136D5" w14:textId="77777777" w:rsidR="00AF2813" w:rsidRPr="00503E55" w:rsidRDefault="00AF2813" w:rsidP="00503E55">
      <w:pPr>
        <w:pStyle w:val="ListParagraph"/>
        <w:numPr>
          <w:ilvl w:val="0"/>
          <w:numId w:val="61"/>
        </w:numPr>
        <w:suppressAutoHyphens/>
        <w:spacing w:line="300" w:lineRule="exact"/>
        <w:ind w:left="0" w:firstLine="0"/>
        <w:rPr>
          <w:sz w:val="24"/>
          <w:szCs w:val="24"/>
        </w:rPr>
      </w:pPr>
      <w:r w:rsidRPr="00503E55">
        <w:rPr>
          <w:sz w:val="24"/>
          <w:szCs w:val="24"/>
        </w:rPr>
        <w:t>A Emissora neste ato declara que:</w:t>
      </w:r>
    </w:p>
    <w:p w14:paraId="72E14D7C"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669285"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é uma sociedade por ações devidamente organizada, constituída e existente sob a forma de sociedade por ações de acordo com as leis brasileiras;</w:t>
      </w:r>
    </w:p>
    <w:p w14:paraId="220FD78D" w14:textId="77777777" w:rsidR="00075D38" w:rsidRPr="00503E55" w:rsidRDefault="00075D38" w:rsidP="00503E55">
      <w:pPr>
        <w:tabs>
          <w:tab w:val="left" w:pos="851"/>
        </w:tabs>
        <w:spacing w:after="0" w:line="300" w:lineRule="exact"/>
        <w:ind w:left="851"/>
        <w:contextualSpacing/>
        <w:jc w:val="both"/>
        <w:rPr>
          <w:rFonts w:ascii="Times New Roman" w:hAnsi="Times New Roman" w:cs="Times New Roman"/>
          <w:sz w:val="24"/>
          <w:szCs w:val="24"/>
        </w:rPr>
      </w:pPr>
    </w:p>
    <w:p w14:paraId="54CD10E4" w14:textId="77777777" w:rsidR="00075D38"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é plenamente capaz para cumprir todas as obrigações previstas nesta Escritura de Emissão;</w:t>
      </w:r>
    </w:p>
    <w:p w14:paraId="5A0DDE68" w14:textId="77777777" w:rsidR="00AF2813" w:rsidRPr="00503E55" w:rsidRDefault="00AF2813" w:rsidP="000D310E">
      <w:pPr>
        <w:suppressAutoHyphens/>
        <w:spacing w:after="0" w:line="300" w:lineRule="exact"/>
        <w:ind w:left="720"/>
        <w:jc w:val="both"/>
        <w:rPr>
          <w:rFonts w:ascii="Times New Roman" w:hAnsi="Times New Roman" w:cs="Times New Roman"/>
          <w:sz w:val="24"/>
          <w:szCs w:val="24"/>
        </w:rPr>
      </w:pPr>
    </w:p>
    <w:p w14:paraId="611A24FB" w14:textId="0FC6A78E" w:rsidR="00AF2813" w:rsidRPr="00503E55" w:rsidRDefault="00AF2813" w:rsidP="00503E55">
      <w:pPr>
        <w:numPr>
          <w:ilvl w:val="0"/>
          <w:numId w:val="16"/>
        </w:numPr>
        <w:tabs>
          <w:tab w:val="left" w:pos="851"/>
          <w:tab w:val="left" w:pos="5812"/>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devidamente autorizada e obteve</w:t>
      </w:r>
      <w:del w:id="661" w:author="Thais" w:date="2019-04-10T17:31:00Z">
        <w:r w:rsidR="009F6024" w:rsidRPr="00503E55" w:rsidDel="001849D5">
          <w:rPr>
            <w:rFonts w:ascii="Times New Roman" w:hAnsi="Times New Roman" w:cs="Times New Roman"/>
            <w:sz w:val="24"/>
            <w:szCs w:val="24"/>
          </w:rPr>
          <w:delText xml:space="preserve">, exceto </w:delText>
        </w:r>
        <w:r w:rsidR="00337F5F" w:rsidRPr="00503E55" w:rsidDel="001849D5">
          <w:rPr>
            <w:rFonts w:ascii="Times New Roman" w:hAnsi="Times New Roman" w:cs="Times New Roman"/>
            <w:sz w:val="24"/>
            <w:szCs w:val="24"/>
          </w:rPr>
          <w:delText>(i) pela anuência do Banco da Amazônia; (ii) pela anuência do Banco Safra</w:delText>
        </w:r>
        <w:r w:rsidR="00B87261" w:rsidRPr="00503E55" w:rsidDel="001849D5">
          <w:rPr>
            <w:rFonts w:ascii="Times New Roman" w:hAnsi="Times New Roman" w:cs="Times New Roman"/>
            <w:sz w:val="24"/>
            <w:szCs w:val="24"/>
          </w:rPr>
          <w:delText>; e (iii) pela anuência do Banco Citibank</w:delText>
        </w:r>
        <w:r w:rsidR="00337F5F" w:rsidRPr="00503E55" w:rsidDel="001849D5">
          <w:rPr>
            <w:rFonts w:ascii="Times New Roman" w:hAnsi="Times New Roman" w:cs="Times New Roman"/>
            <w:sz w:val="24"/>
            <w:szCs w:val="24"/>
          </w:rPr>
          <w:delText xml:space="preserve">, </w:delText>
        </w:r>
        <w:r w:rsidR="00B87261" w:rsidRPr="00503E55" w:rsidDel="001849D5">
          <w:rPr>
            <w:rFonts w:ascii="Times New Roman" w:hAnsi="Times New Roman" w:cs="Times New Roman"/>
            <w:sz w:val="24"/>
            <w:szCs w:val="24"/>
          </w:rPr>
          <w:delText>tod</w:delText>
        </w:r>
        <w:r w:rsidR="00861F94" w:rsidRPr="00503E55" w:rsidDel="001849D5">
          <w:rPr>
            <w:rFonts w:ascii="Times New Roman" w:hAnsi="Times New Roman" w:cs="Times New Roman"/>
            <w:sz w:val="24"/>
            <w:szCs w:val="24"/>
          </w:rPr>
          <w:delText>a</w:delText>
        </w:r>
        <w:r w:rsidR="00B87261" w:rsidRPr="00503E55" w:rsidDel="001849D5">
          <w:rPr>
            <w:rFonts w:ascii="Times New Roman" w:hAnsi="Times New Roman" w:cs="Times New Roman"/>
            <w:sz w:val="24"/>
            <w:szCs w:val="24"/>
          </w:rPr>
          <w:delText xml:space="preserve">s </w:delText>
        </w:r>
      </w:del>
      <w:ins w:id="662" w:author="Thais" w:date="2019-04-10T17:31:00Z">
        <w:r w:rsidR="001849D5">
          <w:rPr>
            <w:rFonts w:ascii="Times New Roman" w:hAnsi="Times New Roman" w:cs="Times New Roman"/>
            <w:sz w:val="24"/>
            <w:szCs w:val="24"/>
          </w:rPr>
          <w:t xml:space="preserve">inclusive </w:t>
        </w:r>
      </w:ins>
      <w:r w:rsidR="009F6024" w:rsidRPr="00503E55">
        <w:rPr>
          <w:rFonts w:ascii="Times New Roman" w:hAnsi="Times New Roman" w:cs="Times New Roman"/>
          <w:sz w:val="24"/>
          <w:szCs w:val="24"/>
        </w:rPr>
        <w:t>em relação à constituição das Garantias Reais descritas na Cláusula 4.8.2 desta Escritura de Emissão,</w:t>
      </w:r>
      <w:r w:rsidRPr="00503E55">
        <w:rPr>
          <w:rFonts w:ascii="Times New Roman" w:hAnsi="Times New Roman" w:cs="Times New Roman"/>
          <w:sz w:val="24"/>
          <w:szCs w:val="24"/>
        </w:rPr>
        <w:t xml:space="preser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r w:rsidR="009F6024" w:rsidRPr="00503E55">
        <w:rPr>
          <w:rFonts w:ascii="Times New Roman" w:hAnsi="Times New Roman" w:cs="Times New Roman"/>
          <w:sz w:val="24"/>
          <w:szCs w:val="24"/>
        </w:rPr>
        <w:t xml:space="preserve"> </w:t>
      </w:r>
      <w:ins w:id="663" w:author="RenataFMendes" w:date="2019-04-10T17:14:00Z">
        <w:r w:rsidR="00CD395A">
          <w:rPr>
            <w:rFonts w:ascii="Times New Roman" w:hAnsi="Times New Roman" w:cs="Times New Roman"/>
            <w:sz w:val="24"/>
            <w:szCs w:val="24"/>
          </w:rPr>
          <w:t>[IBBA JUR: DEVEMOS TER TODAS AS AUTORIZAÇÕES]</w:t>
        </w:r>
      </w:ins>
    </w:p>
    <w:p w14:paraId="43098BEC" w14:textId="77777777" w:rsidR="00AF2813" w:rsidRPr="00503E55" w:rsidRDefault="00AF2813" w:rsidP="00503E55">
      <w:pPr>
        <w:pStyle w:val="ListParagraph"/>
        <w:spacing w:line="300" w:lineRule="exact"/>
        <w:rPr>
          <w:sz w:val="24"/>
          <w:szCs w:val="24"/>
        </w:rPr>
      </w:pPr>
    </w:p>
    <w:p w14:paraId="6049B54C"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6BD1947" w14:textId="77777777" w:rsidR="00AF2813" w:rsidRPr="00503E55" w:rsidRDefault="00AF2813" w:rsidP="00503E55">
      <w:pPr>
        <w:pStyle w:val="ListParagraph"/>
        <w:spacing w:line="300" w:lineRule="exact"/>
        <w:rPr>
          <w:sz w:val="24"/>
          <w:szCs w:val="24"/>
        </w:rPr>
      </w:pPr>
    </w:p>
    <w:p w14:paraId="1F7F6527" w14:textId="096AB7DA" w:rsidR="00AF2813" w:rsidRPr="00503E55" w:rsidRDefault="009F6024"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del w:id="664" w:author="Thais" w:date="2019-04-10T17:31:00Z">
        <w:r w:rsidRPr="00503E55" w:rsidDel="001849D5">
          <w:rPr>
            <w:rFonts w:ascii="Times New Roman" w:hAnsi="Times New Roman" w:cs="Times New Roman"/>
            <w:sz w:val="24"/>
            <w:szCs w:val="24"/>
          </w:rPr>
          <w:delText xml:space="preserve">exceto </w:delText>
        </w:r>
        <w:r w:rsidR="00337F5F" w:rsidRPr="00503E55" w:rsidDel="001849D5">
          <w:rPr>
            <w:rFonts w:ascii="Times New Roman" w:hAnsi="Times New Roman" w:cs="Times New Roman"/>
            <w:sz w:val="24"/>
            <w:szCs w:val="24"/>
          </w:rPr>
          <w:delText xml:space="preserve">(i) </w:delText>
        </w:r>
        <w:r w:rsidRPr="00503E55" w:rsidDel="001849D5">
          <w:rPr>
            <w:rFonts w:ascii="Times New Roman" w:hAnsi="Times New Roman" w:cs="Times New Roman"/>
            <w:sz w:val="24"/>
            <w:szCs w:val="24"/>
          </w:rPr>
          <w:delText>pela anuência do Banco da Amazônia</w:delText>
        </w:r>
        <w:r w:rsidR="00337F5F" w:rsidRPr="00503E55" w:rsidDel="001849D5">
          <w:rPr>
            <w:rFonts w:ascii="Times New Roman" w:hAnsi="Times New Roman" w:cs="Times New Roman"/>
            <w:sz w:val="24"/>
            <w:szCs w:val="24"/>
          </w:rPr>
          <w:delText>; (ii)</w:delText>
        </w:r>
        <w:r w:rsidRPr="00503E55" w:rsidDel="001849D5">
          <w:rPr>
            <w:rFonts w:ascii="Times New Roman" w:hAnsi="Times New Roman" w:cs="Times New Roman"/>
            <w:sz w:val="24"/>
            <w:szCs w:val="24"/>
          </w:rPr>
          <w:delText xml:space="preserve"> </w:delText>
        </w:r>
        <w:r w:rsidR="00337F5F" w:rsidRPr="00503E55" w:rsidDel="001849D5">
          <w:rPr>
            <w:rFonts w:ascii="Times New Roman" w:hAnsi="Times New Roman" w:cs="Times New Roman"/>
            <w:sz w:val="24"/>
            <w:szCs w:val="24"/>
          </w:rPr>
          <w:delText>pela anuência do Banco Safra</w:delText>
        </w:r>
        <w:r w:rsidR="00B87261" w:rsidRPr="00503E55" w:rsidDel="001849D5">
          <w:rPr>
            <w:rFonts w:ascii="Times New Roman" w:hAnsi="Times New Roman" w:cs="Times New Roman"/>
            <w:sz w:val="24"/>
            <w:szCs w:val="24"/>
          </w:rPr>
          <w:delText>; e (iii) pela anuência do Banco Citibank</w:delText>
        </w:r>
        <w:r w:rsidR="00337F5F" w:rsidRPr="00503E55" w:rsidDel="001849D5">
          <w:rPr>
            <w:rFonts w:ascii="Times New Roman" w:hAnsi="Times New Roman" w:cs="Times New Roman"/>
            <w:sz w:val="24"/>
            <w:szCs w:val="24"/>
          </w:rPr>
          <w:delText xml:space="preserve">, </w:delText>
        </w:r>
        <w:r w:rsidR="00B87261" w:rsidRPr="00503E55" w:rsidDel="001849D5">
          <w:rPr>
            <w:rFonts w:ascii="Times New Roman" w:hAnsi="Times New Roman" w:cs="Times New Roman"/>
            <w:sz w:val="24"/>
            <w:szCs w:val="24"/>
          </w:rPr>
          <w:delText xml:space="preserve">todas </w:delText>
        </w:r>
        <w:r w:rsidRPr="00503E55" w:rsidDel="001849D5">
          <w:rPr>
            <w:rFonts w:ascii="Times New Roman" w:hAnsi="Times New Roman" w:cs="Times New Roman"/>
            <w:sz w:val="24"/>
            <w:szCs w:val="24"/>
          </w:rPr>
          <w:delText xml:space="preserve">em relação à constituição das Garantias Reais descritas na Cláusula 4.8.2, </w:delText>
        </w:r>
      </w:del>
      <w:r w:rsidR="00AF2813" w:rsidRPr="00503E55">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w:t>
      </w:r>
      <w:r w:rsidRPr="00503E55">
        <w:rPr>
          <w:rFonts w:ascii="Times New Roman" w:hAnsi="Times New Roman" w:cs="Times New Roman"/>
          <w:sz w:val="24"/>
          <w:szCs w:val="24"/>
        </w:rPr>
        <w:t xml:space="preserve"> </w:t>
      </w:r>
    </w:p>
    <w:p w14:paraId="75585105" w14:textId="77777777" w:rsidR="00AF2813" w:rsidRPr="00503E55" w:rsidRDefault="00AF2813" w:rsidP="00503E55">
      <w:pPr>
        <w:pStyle w:val="ListParagraph"/>
        <w:spacing w:line="300" w:lineRule="exact"/>
        <w:rPr>
          <w:sz w:val="24"/>
          <w:szCs w:val="24"/>
        </w:rPr>
      </w:pPr>
    </w:p>
    <w:p w14:paraId="5829346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cumprirá todas as obrigações assumidas nos termos desta Escritura de Emissão, incluindo, mas não se limitando, à obrigação de destinar os recursos obtidos com a Emissão aos fins previstos no item 3.5. acima;</w:t>
      </w:r>
    </w:p>
    <w:p w14:paraId="3FCD7DD6" w14:textId="77777777" w:rsidR="00AF2813" w:rsidRPr="00503E55" w:rsidRDefault="00AF2813" w:rsidP="00503E55">
      <w:pPr>
        <w:pStyle w:val="ListParagraph"/>
        <w:spacing w:line="300" w:lineRule="exact"/>
        <w:rPr>
          <w:sz w:val="24"/>
          <w:szCs w:val="24"/>
        </w:rPr>
      </w:pPr>
    </w:p>
    <w:p w14:paraId="7F238671" w14:textId="77777777" w:rsidR="00CD395A" w:rsidRDefault="00CD395A" w:rsidP="00CD395A">
      <w:pPr>
        <w:numPr>
          <w:ilvl w:val="0"/>
          <w:numId w:val="16"/>
        </w:numPr>
        <w:tabs>
          <w:tab w:val="left" w:pos="851"/>
        </w:tabs>
        <w:spacing w:after="0" w:line="300" w:lineRule="exact"/>
        <w:ind w:left="851"/>
        <w:contextualSpacing/>
        <w:jc w:val="both"/>
        <w:rPr>
          <w:del w:id="665" w:author="RenataFMendes" w:date="2019-04-10T17:19:00Z"/>
          <w:rFonts w:ascii="Times New Roman" w:hAnsi="Times New Roman" w:cs="Times New Roman"/>
          <w:sz w:val="24"/>
          <w:szCs w:val="24"/>
        </w:rPr>
      </w:pPr>
      <w:del w:id="666" w:author="RenataFMendes" w:date="2019-04-10T17:19:00Z">
        <w:r>
          <w:rPr>
            <w:rFonts w:ascii="Times New Roman" w:hAnsi="Times New Roman" w:cs="Times New Roman"/>
            <w:sz w:val="24"/>
            <w:szCs w:val="24"/>
          </w:rPr>
          <w:delText>está cumprindo, todas as leis, regulamentos, normas administrativas e determinações dos órgãos governamentais, autarquias ou tribunais, aplicáveis à condução de seus negócios;</w:delText>
        </w:r>
      </w:del>
    </w:p>
    <w:p w14:paraId="10E9A114" w14:textId="77777777" w:rsidR="00CD395A" w:rsidRDefault="00CD395A" w:rsidP="00CD395A">
      <w:pPr>
        <w:pStyle w:val="ListParagraph"/>
        <w:spacing w:line="300" w:lineRule="exact"/>
        <w:rPr>
          <w:sz w:val="24"/>
          <w:szCs w:val="24"/>
        </w:rPr>
      </w:pPr>
    </w:p>
    <w:p w14:paraId="5CFAFCB7" w14:textId="6DD531D6" w:rsidR="00AF2813" w:rsidRPr="00503E55" w:rsidRDefault="00CD395A" w:rsidP="00CD395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del w:id="667" w:author="RenataFMendes" w:date="2019-04-10T17:15:00Z">
        <w:r>
          <w:rPr>
            <w:rFonts w:ascii="Times New Roman" w:hAnsi="Times New Roman" w:cs="Times New Roman"/>
            <w:sz w:val="24"/>
            <w:szCs w:val="24"/>
          </w:rPr>
          <w:delText xml:space="preserve">exceto por aqueles mencionados nas suas demonstrações financeiras ou de outra forma informados por escrito à totalidade dos Debenturistas ou ao Agente Fiduciário, </w:delText>
        </w:r>
      </w:del>
      <w:r>
        <w:rPr>
          <w:rFonts w:ascii="Times New Roman" w:hAnsi="Times New Roman" w:cs="Times New Roman"/>
          <w:sz w:val="24"/>
          <w:szCs w:val="24"/>
        </w:rPr>
        <w:t>a Emissora não tem conhecimento da existência de qualquer ação judicial, procedimento administrativo ou arbitral, inquérito ou outro tipo de investigação governamental que possa vir a causar impacto substancial e adverso à Emissora</w:t>
      </w:r>
      <w:ins w:id="668" w:author="RenataFMendes" w:date="2019-04-10T17:15:00Z">
        <w:r>
          <w:rPr>
            <w:rFonts w:ascii="Times New Roman" w:hAnsi="Times New Roman" w:cs="Times New Roman"/>
            <w:sz w:val="24"/>
            <w:szCs w:val="24"/>
          </w:rPr>
          <w:t xml:space="preserve"> ou um impacto reputacional </w:t>
        </w:r>
      </w:ins>
      <w:ins w:id="669" w:author="RenataFMendes" w:date="2019-04-10T17:18:00Z">
        <w:r>
          <w:rPr>
            <w:rFonts w:ascii="Times New Roman" w:hAnsi="Times New Roman" w:cs="Times New Roman"/>
            <w:sz w:val="24"/>
            <w:szCs w:val="24"/>
          </w:rPr>
          <w:t>à Emissora</w:t>
        </w:r>
      </w:ins>
      <w:r w:rsidR="00AF2813" w:rsidRPr="00503E55">
        <w:rPr>
          <w:rFonts w:ascii="Times New Roman" w:hAnsi="Times New Roman" w:cs="Times New Roman"/>
          <w:sz w:val="24"/>
          <w:szCs w:val="24"/>
        </w:rPr>
        <w:t>;</w:t>
      </w:r>
    </w:p>
    <w:p w14:paraId="23BDDD1C" w14:textId="77777777" w:rsidR="00AF2813" w:rsidRPr="00503E55" w:rsidRDefault="00AF2813" w:rsidP="00503E55">
      <w:pPr>
        <w:pStyle w:val="ListParagraph"/>
        <w:spacing w:line="300" w:lineRule="exact"/>
        <w:rPr>
          <w:sz w:val="24"/>
          <w:szCs w:val="24"/>
        </w:rPr>
      </w:pPr>
    </w:p>
    <w:p w14:paraId="45D852D7"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as informações e declarações contidas nesta Escritura de Emissão em relação à Emissora e à Oferta Restrita, conforme o caso, são verdadeiras, consistentes, corretas e suficientes; </w:t>
      </w:r>
    </w:p>
    <w:p w14:paraId="16EEC984" w14:textId="77777777" w:rsidR="00AF2813" w:rsidRPr="00503E55" w:rsidRDefault="00AF2813" w:rsidP="00503E55">
      <w:pPr>
        <w:pStyle w:val="ListParagraph"/>
        <w:spacing w:line="300" w:lineRule="exact"/>
        <w:rPr>
          <w:sz w:val="24"/>
          <w:szCs w:val="24"/>
        </w:rPr>
      </w:pPr>
    </w:p>
    <w:p w14:paraId="61B5846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há qualquer ligação entre a Emissora e o Agente Fiduciário que impeça o Agente Fiduciário de exercer plenamente suas funções;</w:t>
      </w:r>
    </w:p>
    <w:p w14:paraId="0BA526C8" w14:textId="77777777" w:rsidR="00AF2813" w:rsidRPr="00503E55" w:rsidRDefault="00AF2813" w:rsidP="00503E55">
      <w:pPr>
        <w:pStyle w:val="ListParagraph"/>
        <w:spacing w:line="300" w:lineRule="exact"/>
        <w:rPr>
          <w:sz w:val="24"/>
          <w:szCs w:val="24"/>
        </w:rPr>
      </w:pPr>
    </w:p>
    <w:p w14:paraId="59CD8572" w14:textId="77777777" w:rsidR="00AF2813"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tem plena ciência, </w:t>
      </w:r>
      <w:r w:rsidR="00AF2813" w:rsidRPr="00503E55">
        <w:rPr>
          <w:rFonts w:ascii="Times New Roman" w:hAnsi="Times New Roman" w:cs="Times New Roman"/>
          <w:sz w:val="24"/>
          <w:szCs w:val="24"/>
        </w:rPr>
        <w:t xml:space="preserve">concorda integralmente </w:t>
      </w:r>
      <w:r w:rsidRPr="00503E55">
        <w:rPr>
          <w:rFonts w:ascii="Times New Roman" w:hAnsi="Times New Roman" w:cs="Times New Roman"/>
          <w:sz w:val="24"/>
          <w:szCs w:val="24"/>
        </w:rPr>
        <w:t xml:space="preserve">com </w:t>
      </w:r>
      <w:r w:rsidR="00AF2813" w:rsidRPr="00503E55">
        <w:rPr>
          <w:rFonts w:ascii="Times New Roman" w:hAnsi="Times New Roman" w:cs="Times New Roman"/>
          <w:sz w:val="24"/>
          <w:szCs w:val="24"/>
        </w:rPr>
        <w:t>forma de cálculo da remuneração das Debêntures</w:t>
      </w:r>
      <w:r w:rsidRPr="00503E55">
        <w:rPr>
          <w:rFonts w:ascii="Times New Roman" w:hAnsi="Times New Roman" w:cs="Times New Roman"/>
          <w:sz w:val="24"/>
          <w:szCs w:val="24"/>
        </w:rPr>
        <w:t xml:space="preserve"> e que a mesma</w:t>
      </w:r>
      <w:r w:rsidR="00AF2813" w:rsidRPr="00503E55">
        <w:rPr>
          <w:rFonts w:ascii="Times New Roman" w:hAnsi="Times New Roman" w:cs="Times New Roman"/>
          <w:sz w:val="24"/>
          <w:szCs w:val="24"/>
        </w:rPr>
        <w:t xml:space="preserve"> foi acordada por livre vontade entre a Emissora e o Coordenador Líder, em observância ao princípio da boa-fé;</w:t>
      </w:r>
    </w:p>
    <w:p w14:paraId="3C85487F" w14:textId="77777777" w:rsidR="00AF2813" w:rsidRPr="00503E55" w:rsidRDefault="00AF2813" w:rsidP="00503E55">
      <w:pPr>
        <w:pStyle w:val="ListParagraph"/>
        <w:spacing w:line="300" w:lineRule="exact"/>
        <w:rPr>
          <w:sz w:val="24"/>
          <w:szCs w:val="24"/>
        </w:rPr>
      </w:pPr>
    </w:p>
    <w:p w14:paraId="603B010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14:paraId="52A47CE2" w14:textId="77777777" w:rsidR="00AF2813" w:rsidRPr="00503E55" w:rsidRDefault="00AF2813" w:rsidP="00503E55">
      <w:pPr>
        <w:pStyle w:val="ListParagraph"/>
        <w:spacing w:line="300" w:lineRule="exact"/>
        <w:rPr>
          <w:sz w:val="24"/>
          <w:szCs w:val="24"/>
        </w:rPr>
      </w:pPr>
    </w:p>
    <w:p w14:paraId="0B57BB2D"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é necessária autorização regulatória para celebração desta Escritura de Emissão e para realização da Emissão e da Oferta Restrita;</w:t>
      </w:r>
    </w:p>
    <w:p w14:paraId="3FB4755B" w14:textId="77777777" w:rsidR="00AF2813" w:rsidRPr="00503E55" w:rsidRDefault="00AF2813" w:rsidP="00503E55">
      <w:pPr>
        <w:pStyle w:val="ListParagraph"/>
        <w:spacing w:line="300" w:lineRule="exact"/>
        <w:rPr>
          <w:sz w:val="24"/>
          <w:szCs w:val="24"/>
        </w:rPr>
      </w:pPr>
    </w:p>
    <w:p w14:paraId="0906ECE4"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69BAAF95" w14:textId="77777777" w:rsidR="00AF2813" w:rsidRPr="00503E55" w:rsidRDefault="00AF2813" w:rsidP="00503E55">
      <w:pPr>
        <w:pStyle w:val="ListParagraph"/>
        <w:spacing w:line="300" w:lineRule="exact"/>
        <w:rPr>
          <w:sz w:val="24"/>
          <w:szCs w:val="24"/>
        </w:rPr>
      </w:pPr>
    </w:p>
    <w:p w14:paraId="39EECF48" w14:textId="1CC6BD91" w:rsidR="00AF2813" w:rsidRPr="00503E55" w:rsidRDefault="00CD395A"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está, assim como suas controladas, em dia com o pagamento de todas as obrigações de natureza tributária (municipal, estadual e federal), trabalhista, previdenciária, ambiental e de quaisquer outras obrigações impostas por lei, exceto </w:t>
      </w:r>
      <w:r>
        <w:rPr>
          <w:rFonts w:ascii="Times New Roman" w:hAnsi="Times New Roman" w:cs="Times New Roman"/>
          <w:sz w:val="24"/>
          <w:szCs w:val="24"/>
        </w:rPr>
        <w:lastRenderedPageBreak/>
        <w:t>por aquelas questionadas de boa-fé nas esferas administrativa e judicial</w:t>
      </w:r>
      <w:ins w:id="670" w:author="RenataFMendes" w:date="2019-04-10T17:21:00Z">
        <w:r>
          <w:rPr>
            <w:rFonts w:ascii="Times New Roman" w:hAnsi="Times New Roman" w:cs="Times New Roman"/>
            <w:sz w:val="24"/>
            <w:szCs w:val="24"/>
          </w:rPr>
          <w:t xml:space="preserve"> e que não cause um impacto adverso relevante na Emissora</w:t>
        </w:r>
      </w:ins>
      <w:r w:rsidR="00AF2813" w:rsidRPr="00503E55">
        <w:rPr>
          <w:rFonts w:ascii="Times New Roman" w:hAnsi="Times New Roman" w:cs="Times New Roman"/>
          <w:sz w:val="24"/>
          <w:szCs w:val="24"/>
        </w:rPr>
        <w:t>; e</w:t>
      </w:r>
    </w:p>
    <w:p w14:paraId="1992C311" w14:textId="77777777" w:rsidR="00AF2813" w:rsidRPr="00503E55" w:rsidRDefault="00AF2813" w:rsidP="00503E55">
      <w:pPr>
        <w:pStyle w:val="ListParagraph"/>
        <w:spacing w:line="300" w:lineRule="exact"/>
        <w:rPr>
          <w:sz w:val="24"/>
          <w:szCs w:val="24"/>
        </w:rPr>
      </w:pPr>
    </w:p>
    <w:p w14:paraId="2E5228B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possui válidas, eficazes, em perfeita ordem e em pleno vigor todas as autorizações e licenças, inclusive as ambientais, aplicáveis ao regular exercício de suas atividades.</w:t>
      </w:r>
    </w:p>
    <w:p w14:paraId="20F0972D"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E450A5" w14:textId="77777777" w:rsidR="00AF2813" w:rsidRPr="00503E55" w:rsidRDefault="00075D38" w:rsidP="00503E55">
      <w:pPr>
        <w:pStyle w:val="ListParagraph"/>
        <w:numPr>
          <w:ilvl w:val="0"/>
          <w:numId w:val="61"/>
        </w:numPr>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neste ato declaram e garantem que:</w:t>
      </w:r>
    </w:p>
    <w:p w14:paraId="79F6A5BA"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0640BDF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estão devidamente autorizad</w:t>
      </w:r>
      <w:r w:rsidR="00375568" w:rsidRPr="00503E55">
        <w:rPr>
          <w:rFonts w:ascii="Times New Roman" w:hAnsi="Times New Roman" w:cs="Times New Roman"/>
          <w:sz w:val="24"/>
          <w:szCs w:val="24"/>
        </w:rPr>
        <w:t>o</w:t>
      </w:r>
      <w:r w:rsidRPr="00503E55">
        <w:rPr>
          <w:rFonts w:ascii="Times New Roman" w:hAnsi="Times New Roman" w:cs="Times New Roman"/>
          <w:sz w:val="24"/>
          <w:szCs w:val="24"/>
        </w:rPr>
        <w:t>s a celebrar esta Escritura de</w:t>
      </w:r>
      <w:r w:rsidR="00075D38" w:rsidRPr="00503E55">
        <w:rPr>
          <w:rFonts w:ascii="Times New Roman" w:hAnsi="Times New Roman" w:cs="Times New Roman"/>
          <w:sz w:val="24"/>
          <w:szCs w:val="24"/>
        </w:rPr>
        <w:t xml:space="preserve"> Emissão, na condição de fiadore</w:t>
      </w:r>
      <w:r w:rsidRPr="00503E55">
        <w:rPr>
          <w:rFonts w:ascii="Times New Roman" w:hAnsi="Times New Roman" w:cs="Times New Roman"/>
          <w:sz w:val="24"/>
          <w:szCs w:val="24"/>
        </w:rPr>
        <w:t>s, nos termos da Cláusula 2.</w:t>
      </w:r>
      <w:r w:rsidR="003D1231" w:rsidRPr="00503E55">
        <w:rPr>
          <w:rFonts w:ascii="Times New Roman" w:hAnsi="Times New Roman" w:cs="Times New Roman"/>
          <w:sz w:val="24"/>
          <w:szCs w:val="24"/>
        </w:rPr>
        <w:t>8</w:t>
      </w:r>
      <w:r w:rsidRPr="00503E55">
        <w:rPr>
          <w:rFonts w:ascii="Times New Roman" w:hAnsi="Times New Roman" w:cs="Times New Roman"/>
          <w:sz w:val="24"/>
          <w:szCs w:val="24"/>
        </w:rPr>
        <w:t>.1, e a cumprir com todas as obrigações aqui previstas, tendo sido satisfeit</w:t>
      </w:r>
      <w:r w:rsidR="00075D38" w:rsidRPr="00503E55">
        <w:rPr>
          <w:rFonts w:ascii="Times New Roman" w:hAnsi="Times New Roman" w:cs="Times New Roman"/>
          <w:sz w:val="24"/>
          <w:szCs w:val="24"/>
        </w:rPr>
        <w:t xml:space="preserve">os todos os requisitos legais </w:t>
      </w:r>
      <w:r w:rsidRPr="00503E55">
        <w:rPr>
          <w:rFonts w:ascii="Times New Roman" w:hAnsi="Times New Roman" w:cs="Times New Roman"/>
          <w:sz w:val="24"/>
          <w:szCs w:val="24"/>
        </w:rPr>
        <w:t>necessários para tanto;</w:t>
      </w:r>
    </w:p>
    <w:p w14:paraId="7CC48E0F" w14:textId="77777777" w:rsidR="00AF2813" w:rsidRPr="00503E55" w:rsidRDefault="00AF2813" w:rsidP="00503E55">
      <w:pPr>
        <w:pStyle w:val="ListParagraph"/>
        <w:spacing w:line="300" w:lineRule="exact"/>
        <w:rPr>
          <w:sz w:val="24"/>
          <w:szCs w:val="24"/>
        </w:rPr>
      </w:pPr>
    </w:p>
    <w:p w14:paraId="1B8AD3C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a assunção por el</w:t>
      </w:r>
      <w:r w:rsidR="00075D38" w:rsidRPr="00503E55">
        <w:rPr>
          <w:rFonts w:ascii="Times New Roman" w:hAnsi="Times New Roman" w:cs="Times New Roman"/>
          <w:sz w:val="24"/>
          <w:szCs w:val="24"/>
        </w:rPr>
        <w:t>es</w:t>
      </w:r>
      <w:r w:rsidRPr="00503E55">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ou (iii) rescisão de qualquer desses contratos ou instrumentos;</w:t>
      </w:r>
    </w:p>
    <w:p w14:paraId="37EB5CB9" w14:textId="77777777" w:rsidR="00AF2813" w:rsidRPr="00503E55" w:rsidRDefault="00AF2813" w:rsidP="00503E55">
      <w:pPr>
        <w:pStyle w:val="ListParagraph"/>
        <w:spacing w:line="300" w:lineRule="exact"/>
        <w:rPr>
          <w:sz w:val="24"/>
          <w:szCs w:val="24"/>
        </w:rPr>
      </w:pPr>
    </w:p>
    <w:p w14:paraId="5B51007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cumprirão todas as obrigações assumidas nos termos desta Escritura de Emissão;</w:t>
      </w:r>
    </w:p>
    <w:p w14:paraId="4D8BDE93" w14:textId="77777777" w:rsidR="00AF2813" w:rsidRPr="00503E55" w:rsidRDefault="00AF2813" w:rsidP="00503E55">
      <w:pPr>
        <w:pStyle w:val="ListParagraph"/>
        <w:spacing w:line="300" w:lineRule="exact"/>
        <w:rPr>
          <w:sz w:val="24"/>
          <w:szCs w:val="24"/>
        </w:rPr>
      </w:pPr>
    </w:p>
    <w:p w14:paraId="09E6853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as informações e declarações contidas nesta Escritura de Emissão e à Oferta Restrita, conforme o caso, em relação </w:t>
      </w:r>
      <w:r w:rsidR="00075D38" w:rsidRPr="00503E55">
        <w:rPr>
          <w:rFonts w:ascii="Times New Roman" w:hAnsi="Times New Roman" w:cs="Times New Roman"/>
          <w:sz w:val="24"/>
          <w:szCs w:val="24"/>
        </w:rPr>
        <w:t>aos Fiadores</w:t>
      </w:r>
      <w:r w:rsidRPr="00503E55">
        <w:rPr>
          <w:rFonts w:ascii="Times New Roman" w:hAnsi="Times New Roman" w:cs="Times New Roman"/>
          <w:sz w:val="24"/>
          <w:szCs w:val="24"/>
        </w:rPr>
        <w:t xml:space="preserve"> são verdadeiras, consistentes, corretas e suficientes; </w:t>
      </w:r>
    </w:p>
    <w:p w14:paraId="6B918AAF" w14:textId="77777777" w:rsidR="00AF2813" w:rsidRPr="00503E55" w:rsidRDefault="00AF2813" w:rsidP="00503E55">
      <w:pPr>
        <w:pStyle w:val="ListParagraph"/>
        <w:spacing w:line="300" w:lineRule="exact"/>
        <w:rPr>
          <w:sz w:val="24"/>
          <w:szCs w:val="24"/>
        </w:rPr>
      </w:pPr>
    </w:p>
    <w:p w14:paraId="49825781"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que seja do conhecimento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75D38"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e o Agente Fiduciário que impeça o Agente Fiduciário de exercer plenamente suas funções;</w:t>
      </w:r>
    </w:p>
    <w:p w14:paraId="2863DA7D" w14:textId="77777777" w:rsidR="00AF2813" w:rsidRPr="00503E55" w:rsidRDefault="00AF2813" w:rsidP="00503E55">
      <w:pPr>
        <w:pStyle w:val="ListParagraph"/>
        <w:spacing w:line="300" w:lineRule="exact"/>
        <w:rPr>
          <w:sz w:val="24"/>
          <w:szCs w:val="24"/>
        </w:rPr>
      </w:pPr>
    </w:p>
    <w:p w14:paraId="19C1B31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esta Escritura de Emissão constitui obrigações legais, válidas, eficazes e vinculativas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14:paraId="370076B6" w14:textId="77777777" w:rsidR="00AF2813" w:rsidRPr="00503E55" w:rsidRDefault="00AF2813" w:rsidP="00503E55">
      <w:pPr>
        <w:pStyle w:val="ListParagraph"/>
        <w:spacing w:line="300" w:lineRule="exact"/>
        <w:rPr>
          <w:sz w:val="24"/>
          <w:szCs w:val="24"/>
        </w:rPr>
      </w:pPr>
    </w:p>
    <w:p w14:paraId="27D6F98A"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seu patrimônio líquido considerado em conjunto é suficiente para o pagamento do Valor Nominal Unitário das Debêntures na Data de Emissão; e</w:t>
      </w:r>
    </w:p>
    <w:p w14:paraId="7D2FD94D" w14:textId="77777777" w:rsidR="00AF2813" w:rsidRPr="00503E55" w:rsidRDefault="00AF2813" w:rsidP="00503E55">
      <w:pPr>
        <w:pStyle w:val="ListParagraph"/>
        <w:spacing w:line="300" w:lineRule="exact"/>
        <w:rPr>
          <w:sz w:val="24"/>
          <w:szCs w:val="24"/>
        </w:rPr>
      </w:pPr>
    </w:p>
    <w:p w14:paraId="2FB06BB0" w14:textId="77777777" w:rsidR="00AF2813" w:rsidRPr="00503E55" w:rsidRDefault="00075D38"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tê</w:t>
      </w:r>
      <w:r w:rsidR="00AF2813" w:rsidRPr="00503E55">
        <w:rPr>
          <w:rFonts w:ascii="Times New Roman" w:hAnsi="Times New Roman" w:cs="Times New Roman"/>
          <w:sz w:val="24"/>
          <w:szCs w:val="24"/>
        </w:rPr>
        <w:t>m plena ciência e concorda</w:t>
      </w:r>
      <w:r w:rsidRPr="00503E55">
        <w:rPr>
          <w:rFonts w:ascii="Times New Roman" w:hAnsi="Times New Roman" w:cs="Times New Roman"/>
          <w:sz w:val="24"/>
          <w:szCs w:val="24"/>
        </w:rPr>
        <w:t>m</w:t>
      </w:r>
      <w:r w:rsidR="00AF2813" w:rsidRPr="00503E55">
        <w:rPr>
          <w:rFonts w:ascii="Times New Roman" w:hAnsi="Times New Roman" w:cs="Times New Roman"/>
          <w:sz w:val="24"/>
          <w:szCs w:val="24"/>
        </w:rPr>
        <w:t xml:space="preserve"> integralmente com a forma de cálculo da Remuneração</w:t>
      </w:r>
      <w:r w:rsidRPr="00503E55">
        <w:rPr>
          <w:rFonts w:ascii="Times New Roman" w:hAnsi="Times New Roman" w:cs="Times New Roman"/>
          <w:sz w:val="24"/>
          <w:szCs w:val="24"/>
        </w:rPr>
        <w:t xml:space="preserve"> e que</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 xml:space="preserve">a mesma </w:t>
      </w:r>
      <w:r w:rsidR="00AF2813" w:rsidRPr="00503E55">
        <w:rPr>
          <w:rFonts w:ascii="Times New Roman" w:hAnsi="Times New Roman" w:cs="Times New Roman"/>
          <w:sz w:val="24"/>
          <w:szCs w:val="24"/>
        </w:rPr>
        <w:t>foi acordada por livre vontade da Emissora, em observância ao princípio da boa-fé.</w:t>
      </w:r>
    </w:p>
    <w:p w14:paraId="1E201D93" w14:textId="77777777" w:rsidR="001716D2" w:rsidRPr="00503E55" w:rsidRDefault="001716D2" w:rsidP="00503E55">
      <w:pPr>
        <w:pStyle w:val="BodyText"/>
        <w:suppressAutoHyphens/>
        <w:spacing w:line="300" w:lineRule="exact"/>
        <w:rPr>
          <w:szCs w:val="24"/>
        </w:rPr>
      </w:pPr>
    </w:p>
    <w:p w14:paraId="511B53B0" w14:textId="77777777" w:rsidR="00075D38" w:rsidRPr="00503E55" w:rsidRDefault="00075D38" w:rsidP="00503E55">
      <w:pPr>
        <w:pStyle w:val="BodyText"/>
        <w:suppressAutoHyphens/>
        <w:spacing w:line="300" w:lineRule="exact"/>
        <w:rPr>
          <w:szCs w:val="24"/>
        </w:rPr>
      </w:pPr>
    </w:p>
    <w:p w14:paraId="20666520" w14:textId="622C6E1B" w:rsidR="00AF2813" w:rsidRPr="00503E55" w:rsidRDefault="00AF2813" w:rsidP="00CD17E8">
      <w:pPr>
        <w:pStyle w:val="Heading1"/>
        <w:suppressAutoHyphens/>
        <w:spacing w:line="300" w:lineRule="exact"/>
        <w:jc w:val="center"/>
        <w:rPr>
          <w:szCs w:val="24"/>
        </w:rPr>
      </w:pPr>
      <w:r w:rsidRPr="00503E55">
        <w:rPr>
          <w:smallCaps/>
          <w:szCs w:val="24"/>
        </w:rPr>
        <w:t xml:space="preserve">Cláusula </w:t>
      </w:r>
      <w:r w:rsidR="00375568" w:rsidRPr="00503E55">
        <w:rPr>
          <w:smallCaps/>
          <w:szCs w:val="24"/>
        </w:rPr>
        <w:t>Onze</w:t>
      </w:r>
    </w:p>
    <w:p w14:paraId="13423C78" w14:textId="5D88FDAA" w:rsidR="00AF2813" w:rsidRPr="00503E55" w:rsidRDefault="00582834" w:rsidP="00CD17E8">
      <w:pPr>
        <w:pStyle w:val="Heading1"/>
        <w:suppressAutoHyphens/>
        <w:spacing w:line="300" w:lineRule="exact"/>
        <w:jc w:val="center"/>
        <w:rPr>
          <w:smallCaps/>
          <w:szCs w:val="24"/>
        </w:rPr>
      </w:pPr>
      <w:r>
        <w:rPr>
          <w:smallCaps/>
          <w:szCs w:val="24"/>
        </w:rPr>
        <w:t>D</w:t>
      </w:r>
      <w:r w:rsidR="00AF2813" w:rsidRPr="00503E55">
        <w:rPr>
          <w:smallCaps/>
          <w:szCs w:val="24"/>
        </w:rPr>
        <w:t>as Notificações</w:t>
      </w:r>
    </w:p>
    <w:p w14:paraId="6F1671C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B17C33F" w14:textId="77777777" w:rsidR="00AF2813" w:rsidRPr="00503E55" w:rsidRDefault="00AF2813" w:rsidP="00503E55">
      <w:pPr>
        <w:pStyle w:val="BodyText3"/>
        <w:numPr>
          <w:ilvl w:val="0"/>
          <w:numId w:val="62"/>
        </w:numPr>
        <w:suppressAutoHyphens/>
        <w:spacing w:line="300" w:lineRule="exact"/>
        <w:ind w:left="0" w:firstLine="0"/>
        <w:rPr>
          <w:sz w:val="24"/>
          <w:szCs w:val="24"/>
        </w:rPr>
      </w:pPr>
      <w:r w:rsidRPr="00503E55">
        <w:rPr>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9AA2DB6" w14:textId="77777777" w:rsidR="00075D38" w:rsidRPr="00503E55" w:rsidRDefault="00075D38" w:rsidP="00552A0D">
      <w:pPr>
        <w:suppressAutoHyphens/>
        <w:spacing w:after="0" w:line="300" w:lineRule="exact"/>
        <w:jc w:val="both"/>
        <w:rPr>
          <w:rFonts w:ascii="Times New Roman" w:hAnsi="Times New Roman" w:cs="Times New Roman"/>
          <w:b/>
          <w:sz w:val="24"/>
          <w:szCs w:val="24"/>
        </w:rPr>
      </w:pPr>
    </w:p>
    <w:p w14:paraId="40A8998D" w14:textId="6B784643" w:rsidR="00AF2813"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a Emissora:</w:t>
      </w:r>
    </w:p>
    <w:p w14:paraId="1F17886C" w14:textId="26703C9F" w:rsidR="00075D38" w:rsidRPr="00503E55" w:rsidRDefault="00EA7056" w:rsidP="00552A0D">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00100861" w:rsidRPr="00503E55">
        <w:rPr>
          <w:rFonts w:ascii="Times New Roman" w:hAnsi="Times New Roman" w:cs="Times New Roman"/>
          <w:b/>
          <w:smallCaps/>
          <w:color w:val="000000"/>
          <w:sz w:val="24"/>
          <w:szCs w:val="24"/>
        </w:rPr>
        <w:t xml:space="preserve"> </w:t>
      </w:r>
      <w:r w:rsidR="00075D38" w:rsidRPr="00503E55">
        <w:rPr>
          <w:rFonts w:ascii="Times New Roman" w:hAnsi="Times New Roman" w:cs="Times New Roman"/>
          <w:b/>
          <w:smallCaps/>
          <w:color w:val="000000"/>
          <w:sz w:val="24"/>
          <w:szCs w:val="24"/>
        </w:rPr>
        <w:t>S.A.</w:t>
      </w:r>
    </w:p>
    <w:p w14:paraId="64D954AC" w14:textId="0EA0A15B" w:rsidR="00100861" w:rsidRPr="00503E55" w:rsidRDefault="00EA7056"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27DF0AA" w14:textId="151E3DD7" w:rsidR="00EA7056" w:rsidRPr="00503E55" w:rsidRDefault="00641191" w:rsidP="00552A0D">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Bairro </w:t>
      </w:r>
      <w:r w:rsidR="00EA7056" w:rsidRPr="00503E55">
        <w:rPr>
          <w:rFonts w:ascii="Times New Roman" w:hAnsi="Times New Roman" w:cs="Times New Roman"/>
          <w:color w:val="000000"/>
          <w:sz w:val="24"/>
          <w:szCs w:val="24"/>
        </w:rPr>
        <w:t>[</w:t>
      </w:r>
      <w:r w:rsidR="00EA7056" w:rsidRPr="00503E55">
        <w:rPr>
          <w:rFonts w:ascii="Times New Roman" w:hAnsi="Times New Roman" w:cs="Times New Roman"/>
          <w:color w:val="000000"/>
          <w:sz w:val="24"/>
          <w:szCs w:val="24"/>
          <w:highlight w:val="lightGray"/>
        </w:rPr>
        <w:t>●</w:t>
      </w:r>
      <w:r w:rsidR="00EA7056" w:rsidRPr="00503E55">
        <w:rPr>
          <w:rFonts w:ascii="Times New Roman" w:hAnsi="Times New Roman" w:cs="Times New Roman"/>
          <w:color w:val="000000"/>
          <w:sz w:val="24"/>
          <w:szCs w:val="24"/>
        </w:rPr>
        <w:t>]</w:t>
      </w:r>
    </w:p>
    <w:p w14:paraId="567D4E2A" w14:textId="435AD5EF" w:rsidR="00EA7056" w:rsidRPr="00503E55" w:rsidRDefault="00EA7056"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AF2813" w:rsidRPr="00503E55">
        <w:rPr>
          <w:rFonts w:ascii="Times New Roman" w:hAnsi="Times New Roman" w:cs="Times New Roman"/>
          <w:color w:val="000000"/>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04BD703" w14:textId="4126C40A" w:rsidR="00EA7056" w:rsidRPr="00503E55" w:rsidRDefault="00BA3EF6" w:rsidP="00552A0D">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CEP </w:t>
      </w:r>
      <w:r w:rsidR="00EA7056" w:rsidRPr="00503E55">
        <w:rPr>
          <w:rFonts w:ascii="Times New Roman" w:hAnsi="Times New Roman" w:cs="Times New Roman"/>
          <w:color w:val="000000"/>
          <w:sz w:val="24"/>
          <w:szCs w:val="24"/>
        </w:rPr>
        <w:t>[</w:t>
      </w:r>
      <w:r w:rsidR="00EA7056" w:rsidRPr="00503E55">
        <w:rPr>
          <w:rFonts w:ascii="Times New Roman" w:hAnsi="Times New Roman" w:cs="Times New Roman"/>
          <w:color w:val="000000"/>
          <w:sz w:val="24"/>
          <w:szCs w:val="24"/>
          <w:highlight w:val="lightGray"/>
        </w:rPr>
        <w:t>●</w:t>
      </w:r>
      <w:r w:rsidR="00EA7056" w:rsidRPr="00503E55">
        <w:rPr>
          <w:rFonts w:ascii="Times New Roman" w:hAnsi="Times New Roman" w:cs="Times New Roman"/>
          <w:color w:val="000000"/>
          <w:sz w:val="24"/>
          <w:szCs w:val="24"/>
        </w:rPr>
        <w:t>]</w:t>
      </w:r>
    </w:p>
    <w:p w14:paraId="14D8182F" w14:textId="073B99B0" w:rsidR="00EA7056" w:rsidRPr="00552A0D" w:rsidRDefault="00BA3EF6"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At.: </w:t>
      </w:r>
      <w:r w:rsidR="00EA7056" w:rsidRPr="00503E55">
        <w:rPr>
          <w:rFonts w:ascii="Times New Roman" w:hAnsi="Times New Roman" w:cs="Times New Roman"/>
          <w:color w:val="000000"/>
          <w:sz w:val="24"/>
          <w:szCs w:val="24"/>
        </w:rPr>
        <w:t>[</w:t>
      </w:r>
      <w:r w:rsidR="00EA7056" w:rsidRPr="00503E55">
        <w:rPr>
          <w:rFonts w:ascii="Times New Roman" w:hAnsi="Times New Roman" w:cs="Times New Roman"/>
          <w:color w:val="000000"/>
          <w:sz w:val="24"/>
          <w:szCs w:val="24"/>
          <w:highlight w:val="lightGray"/>
        </w:rPr>
        <w:t>●</w:t>
      </w:r>
      <w:r w:rsidR="00EA7056" w:rsidRPr="00503E55">
        <w:rPr>
          <w:rFonts w:ascii="Times New Roman" w:hAnsi="Times New Roman" w:cs="Times New Roman"/>
          <w:color w:val="000000"/>
          <w:sz w:val="24"/>
          <w:szCs w:val="24"/>
        </w:rPr>
        <w:t>]</w:t>
      </w:r>
    </w:p>
    <w:p w14:paraId="77C2D14B" w14:textId="1C25620F" w:rsidR="00EA7056" w:rsidRPr="00552A0D" w:rsidRDefault="00566B12"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Telefone: (</w:t>
      </w:r>
      <w:r w:rsidR="00EA7056" w:rsidRPr="00503E55">
        <w:rPr>
          <w:rFonts w:ascii="Times New Roman" w:hAnsi="Times New Roman" w:cs="Times New Roman"/>
          <w:sz w:val="24"/>
          <w:szCs w:val="24"/>
        </w:rPr>
        <w:t>11</w:t>
      </w:r>
      <w:r w:rsidRPr="00503E55">
        <w:rPr>
          <w:rFonts w:ascii="Times New Roman" w:hAnsi="Times New Roman" w:cs="Times New Roman"/>
          <w:sz w:val="24"/>
          <w:szCs w:val="24"/>
        </w:rPr>
        <w:t xml:space="preserve">) </w:t>
      </w:r>
      <w:r w:rsidR="00EA7056" w:rsidRPr="00503E55">
        <w:rPr>
          <w:rFonts w:ascii="Times New Roman" w:hAnsi="Times New Roman" w:cs="Times New Roman"/>
          <w:color w:val="000000"/>
          <w:sz w:val="24"/>
          <w:szCs w:val="24"/>
        </w:rPr>
        <w:t>[</w:t>
      </w:r>
      <w:r w:rsidR="00EA7056" w:rsidRPr="00503E55">
        <w:rPr>
          <w:rFonts w:ascii="Times New Roman" w:hAnsi="Times New Roman" w:cs="Times New Roman"/>
          <w:color w:val="000000"/>
          <w:sz w:val="24"/>
          <w:szCs w:val="24"/>
          <w:highlight w:val="lightGray"/>
        </w:rPr>
        <w:t>●</w:t>
      </w:r>
      <w:r w:rsidR="00EA7056" w:rsidRPr="00503E55">
        <w:rPr>
          <w:rFonts w:ascii="Times New Roman" w:hAnsi="Times New Roman" w:cs="Times New Roman"/>
          <w:color w:val="000000"/>
          <w:sz w:val="24"/>
          <w:szCs w:val="24"/>
        </w:rPr>
        <w:t>]</w:t>
      </w:r>
    </w:p>
    <w:p w14:paraId="4F1B1CD8" w14:textId="77777777" w:rsidR="00EA7056" w:rsidRPr="00503E55" w:rsidRDefault="00566B12"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r w:rsidR="00EA7056" w:rsidRPr="00503E55">
        <w:rPr>
          <w:rFonts w:ascii="Times New Roman" w:hAnsi="Times New Roman" w:cs="Times New Roman"/>
          <w:color w:val="000000"/>
          <w:sz w:val="24"/>
          <w:szCs w:val="24"/>
        </w:rPr>
        <w:t>[</w:t>
      </w:r>
      <w:r w:rsidR="00EA7056" w:rsidRPr="00503E55">
        <w:rPr>
          <w:rFonts w:ascii="Times New Roman" w:hAnsi="Times New Roman" w:cs="Times New Roman"/>
          <w:color w:val="000000"/>
          <w:sz w:val="24"/>
          <w:szCs w:val="24"/>
          <w:highlight w:val="lightGray"/>
        </w:rPr>
        <w:t>●</w:t>
      </w:r>
      <w:r w:rsidR="00EA7056" w:rsidRPr="00503E55">
        <w:rPr>
          <w:rFonts w:ascii="Times New Roman" w:hAnsi="Times New Roman" w:cs="Times New Roman"/>
          <w:color w:val="000000"/>
          <w:sz w:val="24"/>
          <w:szCs w:val="24"/>
        </w:rPr>
        <w:t>]</w:t>
      </w:r>
    </w:p>
    <w:p w14:paraId="1510AF0A" w14:textId="77777777" w:rsidR="003C3045" w:rsidRPr="00503E55" w:rsidRDefault="003C3045" w:rsidP="00552A0D">
      <w:pPr>
        <w:suppressAutoHyphens/>
        <w:spacing w:after="0" w:line="300" w:lineRule="exact"/>
        <w:ind w:right="57"/>
        <w:jc w:val="both"/>
        <w:rPr>
          <w:rFonts w:ascii="Times New Roman" w:hAnsi="Times New Roman" w:cs="Times New Roman"/>
          <w:sz w:val="24"/>
          <w:szCs w:val="24"/>
        </w:rPr>
      </w:pPr>
    </w:p>
    <w:p w14:paraId="3C17CD3A" w14:textId="77777777" w:rsidR="00AF2813" w:rsidRPr="00503E55" w:rsidRDefault="00AF2813" w:rsidP="00552A0D">
      <w:pPr>
        <w:shd w:val="clear" w:color="auto" w:fill="FFFFFF"/>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Para o Agente Fiduciário: </w:t>
      </w:r>
    </w:p>
    <w:p w14:paraId="7829058E" w14:textId="015A9076" w:rsidR="00380898" w:rsidRPr="00503E55" w:rsidRDefault="00EA7056"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Simplific Pavarini </w:t>
      </w:r>
      <w:r w:rsidR="00380898" w:rsidRPr="00503E55">
        <w:rPr>
          <w:rFonts w:ascii="Times New Roman" w:hAnsi="Times New Roman" w:cs="Times New Roman"/>
          <w:b/>
          <w:sz w:val="24"/>
          <w:szCs w:val="24"/>
        </w:rPr>
        <w:t>Distribuidora de Títulos e Valores Mobiliários</w:t>
      </w:r>
      <w:r w:rsidRPr="00503E55">
        <w:rPr>
          <w:rFonts w:ascii="Times New Roman" w:hAnsi="Times New Roman" w:cs="Times New Roman"/>
          <w:b/>
          <w:sz w:val="24"/>
          <w:szCs w:val="24"/>
        </w:rPr>
        <w:t xml:space="preserve"> Ltda.</w:t>
      </w:r>
    </w:p>
    <w:p w14:paraId="23AF750C" w14:textId="0A64C275" w:rsidR="00C27F59" w:rsidRPr="00503E55" w:rsidRDefault="00C27F59" w:rsidP="00503E55">
      <w:pPr>
        <w:suppressAutoHyphens/>
        <w:spacing w:after="0" w:line="300" w:lineRule="exact"/>
        <w:jc w:val="both"/>
        <w:rPr>
          <w:rFonts w:ascii="Times New Roman" w:hAnsi="Times New Roman" w:cs="Times New Roman"/>
          <w:color w:val="000000"/>
          <w:sz w:val="24"/>
          <w:szCs w:val="24"/>
        </w:rPr>
      </w:pPr>
      <w:bookmarkStart w:id="671" w:name="_DV_M305"/>
      <w:bookmarkEnd w:id="671"/>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D2A1B36"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p>
    <w:p w14:paraId="7362B5E3"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2CE8CC6A" w14:textId="1DDB801E"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9F6B73A"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08E0192B"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249F086"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59A8FD02" w14:textId="32AA9DA0" w:rsidR="00C27F59" w:rsidRPr="00503E55" w:rsidRDefault="00572F6F" w:rsidP="00503E55">
      <w:pPr>
        <w:suppressAutoHyphens/>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Para o</w:t>
      </w:r>
      <w:r w:rsidR="00C27F59" w:rsidRPr="00503E55">
        <w:rPr>
          <w:rFonts w:ascii="Times New Roman" w:hAnsi="Times New Roman" w:cs="Times New Roman"/>
          <w:b/>
          <w:sz w:val="24"/>
          <w:szCs w:val="24"/>
        </w:rPr>
        <w:t>s Fiador</w:t>
      </w:r>
      <w:r>
        <w:rPr>
          <w:rFonts w:ascii="Times New Roman" w:hAnsi="Times New Roman" w:cs="Times New Roman"/>
          <w:b/>
          <w:sz w:val="24"/>
          <w:szCs w:val="24"/>
        </w:rPr>
        <w:t>e</w:t>
      </w:r>
      <w:r w:rsidR="00C27F59" w:rsidRPr="00503E55">
        <w:rPr>
          <w:rFonts w:ascii="Times New Roman" w:hAnsi="Times New Roman" w:cs="Times New Roman"/>
          <w:b/>
          <w:sz w:val="24"/>
          <w:szCs w:val="24"/>
        </w:rPr>
        <w:t>s:</w:t>
      </w:r>
    </w:p>
    <w:p w14:paraId="42FF13C3" w14:textId="0D4D74A4"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7F3468">
        <w:rPr>
          <w:rFonts w:ascii="Times New Roman" w:hAnsi="Times New Roman" w:cs="Times New Roman"/>
          <w:b/>
          <w:smallCaps/>
          <w:color w:val="000000"/>
          <w:sz w:val="24"/>
          <w:szCs w:val="24"/>
        </w:rPr>
        <w:t>Socicam Administração, Projetos e Representações S.A</w:t>
      </w:r>
      <w:r w:rsidRPr="00503E55">
        <w:rPr>
          <w:rFonts w:ascii="Times New Roman" w:hAnsi="Times New Roman" w:cs="Times New Roman"/>
          <w:b/>
          <w:smallCaps/>
          <w:color w:val="000000"/>
          <w:sz w:val="24"/>
          <w:szCs w:val="24"/>
        </w:rPr>
        <w:t>. / FMFS Participações e Empreendimentos Ltda. / Sr. José Mário Lima de Freitas</w:t>
      </w:r>
    </w:p>
    <w:p w14:paraId="4EA5F81B" w14:textId="5E804F16" w:rsidR="00C27F59" w:rsidRPr="00552A0D" w:rsidRDefault="00C27F59"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color w:val="000000"/>
          <w:sz w:val="24"/>
          <w:szCs w:val="24"/>
        </w:rPr>
        <w:t>Rua Bela Cintra, nº 1.149, 8º</w:t>
      </w:r>
      <w:r w:rsidRPr="00552A0D">
        <w:rPr>
          <w:rFonts w:ascii="Times New Roman" w:hAnsi="Times New Roman"/>
          <w:color w:val="000000"/>
          <w:sz w:val="24"/>
        </w:rPr>
        <w:t xml:space="preserve"> andar</w:t>
      </w:r>
    </w:p>
    <w:p w14:paraId="42865CCA" w14:textId="240625A5" w:rsidR="00C27F59" w:rsidRPr="00552A0D" w:rsidRDefault="00B058E6" w:rsidP="00552A0D">
      <w:pPr>
        <w:suppressAutoHyphens/>
        <w:spacing w:after="0" w:line="300" w:lineRule="exact"/>
        <w:ind w:right="57"/>
        <w:jc w:val="both"/>
        <w:rPr>
          <w:rFonts w:ascii="Times New Roman" w:hAnsi="Times New Roman"/>
          <w:color w:val="000000"/>
          <w:sz w:val="24"/>
        </w:rPr>
      </w:pPr>
      <w:r w:rsidRPr="00552A0D">
        <w:rPr>
          <w:rFonts w:ascii="Times New Roman" w:hAnsi="Times New Roman"/>
          <w:color w:val="000000"/>
          <w:sz w:val="24"/>
        </w:rPr>
        <w:t>São Paulo</w:t>
      </w:r>
      <w:r w:rsidR="00C27F59" w:rsidRPr="00552A0D">
        <w:rPr>
          <w:rFonts w:ascii="Times New Roman" w:hAnsi="Times New Roman"/>
          <w:color w:val="000000"/>
          <w:sz w:val="24"/>
        </w:rPr>
        <w:t xml:space="preserve"> – </w:t>
      </w:r>
      <w:r w:rsidRPr="00552A0D">
        <w:rPr>
          <w:rFonts w:ascii="Times New Roman" w:hAnsi="Times New Roman"/>
          <w:color w:val="000000"/>
          <w:sz w:val="24"/>
        </w:rPr>
        <w:t>SP</w:t>
      </w:r>
    </w:p>
    <w:p w14:paraId="37A277BE" w14:textId="30B546D4" w:rsidR="00C27F59" w:rsidRPr="00503E55" w:rsidRDefault="00C27F59"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CEP </w:t>
      </w:r>
      <w:r w:rsidR="00B058E6" w:rsidRPr="00503E55">
        <w:rPr>
          <w:rFonts w:ascii="Times New Roman" w:hAnsi="Times New Roman" w:cs="Times New Roman"/>
          <w:color w:val="000000"/>
          <w:sz w:val="24"/>
          <w:szCs w:val="24"/>
        </w:rPr>
        <w:t>01415-907</w:t>
      </w:r>
    </w:p>
    <w:p w14:paraId="6ED87D00" w14:textId="77777777" w:rsidR="00C27F59" w:rsidRPr="00503E55" w:rsidRDefault="00C27F59"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At.: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0240660F" w14:textId="77777777" w:rsidR="00C27F59" w:rsidRPr="00503E55" w:rsidRDefault="00C27F59"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Telefone: (11)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B980711" w14:textId="77777777" w:rsidR="00C27F59" w:rsidRPr="00503E55" w:rsidRDefault="00C27F59"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5D5C10B" w14:textId="6615044B" w:rsidR="00763747" w:rsidRPr="00503E55" w:rsidRDefault="00763747" w:rsidP="00552A0D">
      <w:pPr>
        <w:suppressAutoHyphens/>
        <w:spacing w:after="0" w:line="300" w:lineRule="exact"/>
        <w:jc w:val="both"/>
        <w:rPr>
          <w:rFonts w:ascii="Times New Roman" w:hAnsi="Times New Roman" w:cs="Times New Roman"/>
          <w:b/>
          <w:sz w:val="24"/>
          <w:szCs w:val="24"/>
        </w:rPr>
      </w:pPr>
      <w:bookmarkStart w:id="672" w:name="_DV_M306"/>
      <w:bookmarkEnd w:id="672"/>
    </w:p>
    <w:p w14:paraId="445B6FA7" w14:textId="77777777" w:rsidR="00DF7EC2"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 Banco Liquidante</w:t>
      </w:r>
    </w:p>
    <w:p w14:paraId="4494A24A" w14:textId="77777777" w:rsidR="00FA4CB9" w:rsidRPr="00503E55" w:rsidRDefault="00FA4CB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lastRenderedPageBreak/>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137CC5E5"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65B42D5" w14:textId="1319043C"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w:t>
      </w:r>
    </w:p>
    <w:p w14:paraId="461F9184" w14:textId="41C42486"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41E3EE8" w14:textId="2A4B45BA"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57602ED5" w14:textId="5506667C"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FF19871" w14:textId="4CD20A89" w:rsidR="00475EE6" w:rsidRPr="00503E55" w:rsidRDefault="00566B1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271F295" w14:textId="77777777" w:rsidR="00566B12" w:rsidRPr="00503E55" w:rsidRDefault="00475EE6" w:rsidP="00552A0D">
      <w:pPr>
        <w:suppressAutoHyphens/>
        <w:spacing w:after="0" w:line="300" w:lineRule="exact"/>
        <w:jc w:val="both"/>
        <w:rPr>
          <w:rFonts w:ascii="Times New Roman" w:hAnsi="Times New Roman" w:cs="Times New Roman"/>
          <w:b/>
          <w:sz w:val="24"/>
          <w:szCs w:val="24"/>
        </w:rPr>
      </w:pPr>
      <w:r w:rsidRPr="00503E55" w:rsidDel="00475EE6">
        <w:rPr>
          <w:rFonts w:ascii="Times New Roman" w:hAnsi="Times New Roman" w:cs="Times New Roman"/>
          <w:sz w:val="24"/>
          <w:szCs w:val="24"/>
        </w:rPr>
        <w:t xml:space="preserve"> </w:t>
      </w:r>
    </w:p>
    <w:p w14:paraId="3873F534" w14:textId="77777777" w:rsidR="00AF2813" w:rsidRPr="00503E55" w:rsidRDefault="00DF7EC2"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w:t>
      </w:r>
      <w:r w:rsidR="00437E8B" w:rsidRPr="00503E55">
        <w:rPr>
          <w:rFonts w:ascii="Times New Roman" w:hAnsi="Times New Roman" w:cs="Times New Roman"/>
          <w:b/>
          <w:sz w:val="24"/>
          <w:szCs w:val="24"/>
        </w:rPr>
        <w:t xml:space="preserve"> </w:t>
      </w:r>
      <w:r w:rsidR="00AF2813" w:rsidRPr="00503E55">
        <w:rPr>
          <w:rFonts w:ascii="Times New Roman" w:hAnsi="Times New Roman" w:cs="Times New Roman"/>
          <w:b/>
          <w:sz w:val="24"/>
          <w:szCs w:val="24"/>
        </w:rPr>
        <w:t>Escriturador:</w:t>
      </w:r>
    </w:p>
    <w:p w14:paraId="77BE7C0C" w14:textId="7D8B698D"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61A9C1C8"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87C0560" w14:textId="7777777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p>
    <w:p w14:paraId="58E7070B" w14:textId="685D441A"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20622AA" w14:textId="5D0A794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06C9C4A" w14:textId="1F8BA975"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51B49621"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6724080" w14:textId="77777777" w:rsidR="00AF2813" w:rsidRPr="00503E55" w:rsidRDefault="00AF2813" w:rsidP="00503E55">
      <w:pPr>
        <w:pStyle w:val="BodyTextIndent"/>
        <w:suppressAutoHyphens/>
        <w:spacing w:line="300" w:lineRule="exact"/>
        <w:rPr>
          <w:sz w:val="24"/>
          <w:szCs w:val="24"/>
        </w:rPr>
      </w:pPr>
    </w:p>
    <w:p w14:paraId="18217513" w14:textId="1002BDC5" w:rsidR="00AF2813" w:rsidRPr="00503E55" w:rsidRDefault="00AF2813" w:rsidP="00503E55">
      <w:pPr>
        <w:pStyle w:val="BodyText3"/>
        <w:numPr>
          <w:ilvl w:val="0"/>
          <w:numId w:val="62"/>
        </w:numPr>
        <w:suppressAutoHyphens/>
        <w:spacing w:line="300" w:lineRule="exact"/>
        <w:ind w:left="0" w:firstLine="0"/>
        <w:rPr>
          <w:sz w:val="24"/>
          <w:szCs w:val="24"/>
        </w:rPr>
      </w:pPr>
      <w:r w:rsidRPr="00503E55">
        <w:rPr>
          <w:sz w:val="24"/>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5695219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6FABFF8"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323730FE" w14:textId="77777777" w:rsidR="00AF2813" w:rsidRPr="00503E55" w:rsidRDefault="00AF2813" w:rsidP="00DF6C89">
      <w:pPr>
        <w:pStyle w:val="Heading2"/>
        <w:suppressAutoHyphens/>
        <w:spacing w:line="300" w:lineRule="exact"/>
        <w:rPr>
          <w:b w:val="0"/>
          <w:szCs w:val="24"/>
        </w:rPr>
      </w:pPr>
      <w:r w:rsidRPr="00503E55">
        <w:rPr>
          <w:smallCaps/>
          <w:szCs w:val="24"/>
        </w:rPr>
        <w:t xml:space="preserve">Cláusula </w:t>
      </w:r>
      <w:r w:rsidR="00763747" w:rsidRPr="00503E55">
        <w:rPr>
          <w:smallCaps/>
          <w:szCs w:val="24"/>
        </w:rPr>
        <w:t>Doze</w:t>
      </w:r>
    </w:p>
    <w:p w14:paraId="0A5F5984" w14:textId="2274550B" w:rsidR="00AF2813" w:rsidRPr="00503E55" w:rsidRDefault="00C27F59" w:rsidP="00DF6C89">
      <w:pPr>
        <w:pStyle w:val="Heading2"/>
        <w:suppressAutoHyphens/>
        <w:spacing w:line="300" w:lineRule="exact"/>
        <w:rPr>
          <w:smallCaps/>
          <w:szCs w:val="24"/>
        </w:rPr>
      </w:pPr>
      <w:r w:rsidRPr="00503E55">
        <w:rPr>
          <w:smallCaps/>
          <w:szCs w:val="24"/>
        </w:rPr>
        <w:t>D</w:t>
      </w:r>
      <w:r w:rsidR="00AF2813" w:rsidRPr="00503E55">
        <w:rPr>
          <w:smallCaps/>
          <w:szCs w:val="24"/>
        </w:rPr>
        <w:t>as Disposições Gerais</w:t>
      </w:r>
    </w:p>
    <w:p w14:paraId="06F9DD3F"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AA96785"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503E55">
        <w:rPr>
          <w:sz w:val="24"/>
          <w:szCs w:val="24"/>
        </w:rPr>
        <w:t>dos Fiadores</w:t>
      </w:r>
      <w:r w:rsidRPr="00503E55">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B51826" w:rsidRPr="00503E55">
        <w:rPr>
          <w:sz w:val="24"/>
          <w:szCs w:val="24"/>
        </w:rPr>
        <w:t>o</w:t>
      </w:r>
      <w:r w:rsidRPr="00503E55">
        <w:rPr>
          <w:sz w:val="24"/>
          <w:szCs w:val="24"/>
        </w:rPr>
        <w:t xml:space="preserve">s </w:t>
      </w:r>
      <w:r w:rsidR="00B51826" w:rsidRPr="00503E55">
        <w:rPr>
          <w:sz w:val="24"/>
          <w:szCs w:val="24"/>
        </w:rPr>
        <w:t>Fiadores</w:t>
      </w:r>
      <w:r w:rsidRPr="00503E55">
        <w:rPr>
          <w:sz w:val="24"/>
          <w:szCs w:val="24"/>
        </w:rPr>
        <w:t xml:space="preserve"> nesta Escritura de Emissão ou precedente no tocante a qualquer outro inadimplemento ou atraso.</w:t>
      </w:r>
    </w:p>
    <w:p w14:paraId="0FF5248C" w14:textId="77777777" w:rsidR="00AF2813" w:rsidRPr="00503E55" w:rsidRDefault="00AF2813" w:rsidP="00503E55">
      <w:pPr>
        <w:pStyle w:val="Heading2"/>
        <w:suppressAutoHyphens/>
        <w:spacing w:line="300" w:lineRule="exact"/>
        <w:jc w:val="both"/>
        <w:rPr>
          <w:szCs w:val="24"/>
        </w:rPr>
      </w:pPr>
    </w:p>
    <w:p w14:paraId="4A87D06C"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5753969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C563D8"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B941D6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38BA47"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503E55">
        <w:rPr>
          <w:sz w:val="24"/>
          <w:szCs w:val="24"/>
        </w:rPr>
        <w:t xml:space="preserve">815 </w:t>
      </w:r>
      <w:r w:rsidRPr="00503E55">
        <w:rPr>
          <w:sz w:val="24"/>
          <w:szCs w:val="24"/>
        </w:rPr>
        <w:t>e seguintes, do Código de Processo Civil.</w:t>
      </w:r>
    </w:p>
    <w:p w14:paraId="274F291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2E8DFA1"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Esta Escritura de Emissão é regida pelas Leis da República Federativa do Brasil.</w:t>
      </w:r>
    </w:p>
    <w:p w14:paraId="5AD7EFC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9160899" w14:textId="77777777" w:rsidR="00AF2813" w:rsidRPr="00503E55" w:rsidRDefault="00AF2813" w:rsidP="00503E55">
      <w:pPr>
        <w:pStyle w:val="ListParagraph"/>
        <w:numPr>
          <w:ilvl w:val="0"/>
          <w:numId w:val="63"/>
        </w:numPr>
        <w:suppressAutoHyphens/>
        <w:spacing w:line="300" w:lineRule="exact"/>
        <w:ind w:left="0" w:firstLine="0"/>
        <w:rPr>
          <w:sz w:val="24"/>
          <w:szCs w:val="24"/>
          <w:u w:val="single"/>
        </w:rPr>
      </w:pPr>
      <w:r w:rsidRPr="00503E55">
        <w:rPr>
          <w:sz w:val="24"/>
          <w:szCs w:val="24"/>
        </w:rPr>
        <w:t>Os prazos estabelecidos na presente Escritura de Emissão serão computados de acordo com a regra prescrita no artigo 132 do Código Civil, sendo excluído o dia do começo e incluído o do vencimento.</w:t>
      </w:r>
    </w:p>
    <w:p w14:paraId="4D54999E" w14:textId="77777777" w:rsidR="00AF2813" w:rsidRPr="00503E55" w:rsidRDefault="00AF2813" w:rsidP="00503E55">
      <w:pPr>
        <w:suppressAutoHyphens/>
        <w:spacing w:after="0" w:line="300" w:lineRule="exact"/>
        <w:jc w:val="both"/>
        <w:rPr>
          <w:rFonts w:ascii="Times New Roman" w:hAnsi="Times New Roman" w:cs="Times New Roman"/>
          <w:sz w:val="24"/>
          <w:szCs w:val="24"/>
          <w:u w:val="single"/>
        </w:rPr>
      </w:pPr>
    </w:p>
    <w:p w14:paraId="4196198A"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Correrão por conta da Emissora todos os custos incorridos com a Oferta Restrita e registro da Fiança, incluindo publicações, inscrições, registros, contratação do Agente Fiduciário, da </w:t>
      </w:r>
      <w:r w:rsidR="00566B12" w:rsidRPr="00503E55">
        <w:rPr>
          <w:sz w:val="24"/>
          <w:szCs w:val="24"/>
        </w:rPr>
        <w:t>B3</w:t>
      </w:r>
      <w:r w:rsidRPr="00503E55">
        <w:rPr>
          <w:sz w:val="24"/>
          <w:szCs w:val="24"/>
        </w:rPr>
        <w:t>, do Banco Liquidante e Escriturador e dos demais prestadores de serviços, e quaisquer outros custos relacionados às Debêntures.</w:t>
      </w:r>
    </w:p>
    <w:p w14:paraId="365EA67D" w14:textId="77777777" w:rsidR="00464A18" w:rsidRPr="00503E55" w:rsidRDefault="00464A18" w:rsidP="00503E55">
      <w:pPr>
        <w:suppressAutoHyphens/>
        <w:spacing w:after="0" w:line="300" w:lineRule="exact"/>
        <w:jc w:val="both"/>
        <w:rPr>
          <w:rFonts w:ascii="Times New Roman" w:hAnsi="Times New Roman" w:cs="Times New Roman"/>
          <w:sz w:val="24"/>
          <w:szCs w:val="24"/>
        </w:rPr>
      </w:pPr>
    </w:p>
    <w:p w14:paraId="6825DDB4" w14:textId="77777777" w:rsidR="00E65D02" w:rsidRPr="00503E55" w:rsidRDefault="00E65D02" w:rsidP="00503E55">
      <w:pPr>
        <w:suppressAutoHyphens/>
        <w:spacing w:after="0" w:line="300" w:lineRule="exact"/>
        <w:jc w:val="both"/>
        <w:rPr>
          <w:rFonts w:ascii="Times New Roman" w:hAnsi="Times New Roman" w:cs="Times New Roman"/>
          <w:sz w:val="24"/>
          <w:szCs w:val="24"/>
        </w:rPr>
      </w:pPr>
    </w:p>
    <w:p w14:paraId="0FB7297F" w14:textId="77777777" w:rsidR="00AF2813" w:rsidRPr="00503E55" w:rsidRDefault="00AF2813" w:rsidP="00CD17E8">
      <w:pPr>
        <w:pStyle w:val="Heading2"/>
        <w:suppressAutoHyphens/>
        <w:spacing w:line="300" w:lineRule="exact"/>
        <w:rPr>
          <w:b w:val="0"/>
          <w:smallCaps/>
          <w:szCs w:val="24"/>
        </w:rPr>
      </w:pPr>
      <w:r w:rsidRPr="00503E55">
        <w:rPr>
          <w:smallCaps/>
          <w:szCs w:val="24"/>
        </w:rPr>
        <w:t xml:space="preserve">Cláusula </w:t>
      </w:r>
      <w:r w:rsidR="00763747" w:rsidRPr="00503E55">
        <w:rPr>
          <w:smallCaps/>
          <w:szCs w:val="24"/>
        </w:rPr>
        <w:t>Treze</w:t>
      </w:r>
    </w:p>
    <w:p w14:paraId="00BF9E38" w14:textId="63EF38BF" w:rsidR="00AF2813" w:rsidRPr="00503E55" w:rsidRDefault="00C27F59" w:rsidP="00CD17E8">
      <w:pPr>
        <w:pStyle w:val="Heading2"/>
        <w:suppressAutoHyphens/>
        <w:spacing w:line="300" w:lineRule="exact"/>
        <w:rPr>
          <w:smallCaps/>
          <w:szCs w:val="24"/>
        </w:rPr>
      </w:pPr>
      <w:r w:rsidRPr="00503E55">
        <w:rPr>
          <w:smallCaps/>
          <w:szCs w:val="24"/>
        </w:rPr>
        <w:t xml:space="preserve">Do </w:t>
      </w:r>
      <w:r w:rsidR="00AF2813" w:rsidRPr="00503E55">
        <w:rPr>
          <w:smallCaps/>
          <w:szCs w:val="24"/>
        </w:rPr>
        <w:t>Foro</w:t>
      </w:r>
    </w:p>
    <w:p w14:paraId="52257CD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33354A6" w14:textId="77777777" w:rsidR="00AF2813" w:rsidRPr="00503E55" w:rsidRDefault="00AF2813" w:rsidP="00503E55">
      <w:pPr>
        <w:pStyle w:val="ListParagraph"/>
        <w:numPr>
          <w:ilvl w:val="0"/>
          <w:numId w:val="64"/>
        </w:numPr>
        <w:suppressAutoHyphens/>
        <w:spacing w:line="300" w:lineRule="exact"/>
        <w:ind w:left="0" w:firstLine="0"/>
        <w:rPr>
          <w:sz w:val="24"/>
          <w:szCs w:val="24"/>
        </w:rPr>
      </w:pPr>
      <w:r w:rsidRPr="00503E55">
        <w:rPr>
          <w:sz w:val="24"/>
          <w:szCs w:val="24"/>
        </w:rPr>
        <w:t xml:space="preserve">Fica eleito o foro da Comarca de </w:t>
      </w:r>
      <w:r w:rsidR="00403EC5" w:rsidRPr="00503E55">
        <w:rPr>
          <w:sz w:val="24"/>
          <w:szCs w:val="24"/>
        </w:rPr>
        <w:t xml:space="preserve">São Paulo, </w:t>
      </w:r>
      <w:r w:rsidRPr="00503E55">
        <w:rPr>
          <w:sz w:val="24"/>
          <w:szCs w:val="24"/>
        </w:rPr>
        <w:t>com exclusão de qualquer outro, por mais privilegiado que seja, para dirimir as questões porventura oriundas desta Escritura de Emissão.</w:t>
      </w:r>
    </w:p>
    <w:p w14:paraId="63430BA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E227A49" w14:textId="6363A3D4"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por estarem assim justas e contratadas, firmam a presente Escritura de Emissão a </w:t>
      </w:r>
      <w:r w:rsidR="00566B12" w:rsidRPr="00503E55">
        <w:rPr>
          <w:rFonts w:ascii="Times New Roman" w:hAnsi="Times New Roman" w:cs="Times New Roman"/>
          <w:sz w:val="24"/>
          <w:szCs w:val="24"/>
        </w:rPr>
        <w:t>Emissora, o Agente Fiduciário e os Fiadores</w:t>
      </w:r>
      <w:r w:rsidRPr="00503E55">
        <w:rPr>
          <w:rFonts w:ascii="Times New Roman" w:hAnsi="Times New Roman" w:cs="Times New Roman"/>
          <w:sz w:val="24"/>
          <w:szCs w:val="24"/>
        </w:rPr>
        <w:t xml:space="preserve">, na qualidade de intervenientes anuentes, em </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w:t>
      </w:r>
      <w:r w:rsidRPr="00503E55">
        <w:rPr>
          <w:rFonts w:ascii="Times New Roman" w:hAnsi="Times New Roman" w:cs="Times New Roman"/>
          <w:sz w:val="24"/>
          <w:szCs w:val="24"/>
        </w:rPr>
        <w:t>) vias de igual forma e teor e para o mesmo fim, em conjunto com as 2 (duas) testemunhas abaixo assinadas.</w:t>
      </w:r>
    </w:p>
    <w:p w14:paraId="2BB9F59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DADB092" w14:textId="59692980" w:rsidR="007976FC" w:rsidRPr="00503E55" w:rsidRDefault="00917CA2" w:rsidP="00552A0D">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sz w:val="24"/>
          <w:szCs w:val="24"/>
        </w:rPr>
        <w:t>São Paulo</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5E6AC7"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F6024"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de 201</w:t>
      </w:r>
      <w:r w:rsidR="009F6024" w:rsidRPr="00503E55">
        <w:rPr>
          <w:rFonts w:ascii="Times New Roman" w:hAnsi="Times New Roman" w:cs="Times New Roman"/>
          <w:color w:val="000000"/>
          <w:sz w:val="24"/>
          <w:szCs w:val="24"/>
        </w:rPr>
        <w:t>9</w:t>
      </w:r>
      <w:r w:rsidR="00AF2813" w:rsidRPr="00503E55">
        <w:rPr>
          <w:rFonts w:ascii="Times New Roman" w:hAnsi="Times New Roman" w:cs="Times New Roman"/>
          <w:color w:val="000000"/>
          <w:sz w:val="24"/>
          <w:szCs w:val="24"/>
        </w:rPr>
        <w:t>.</w:t>
      </w:r>
    </w:p>
    <w:p w14:paraId="59FE88B3" w14:textId="53D264AA" w:rsidR="00AF2813" w:rsidRPr="00503E55" w:rsidRDefault="00AF2813"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sz w:val="24"/>
          <w:szCs w:val="24"/>
        </w:rPr>
        <w:br w:type="page"/>
      </w:r>
      <w:r w:rsidRPr="00503E55">
        <w:rPr>
          <w:rFonts w:ascii="Times New Roman" w:hAnsi="Times New Roman" w:cs="Times New Roman"/>
          <w:i/>
          <w:sz w:val="24"/>
          <w:szCs w:val="24"/>
        </w:rPr>
        <w:lastRenderedPageBreak/>
        <w:t xml:space="preserve">Página de assinaturas </w:t>
      </w:r>
      <w:r w:rsidR="00DB435C" w:rsidRPr="00503E55">
        <w:rPr>
          <w:rFonts w:ascii="Times New Roman" w:hAnsi="Times New Roman" w:cs="Times New Roman"/>
          <w:i/>
          <w:sz w:val="24"/>
          <w:szCs w:val="24"/>
        </w:rPr>
        <w:t>1/</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w:t>
      </w:r>
      <w:r w:rsidRPr="00503E55">
        <w:rPr>
          <w:rFonts w:ascii="Times New Roman" w:hAnsi="Times New Roman" w:cs="Times New Roman"/>
          <w:i/>
          <w:sz w:val="24"/>
          <w:szCs w:val="24"/>
        </w:rPr>
        <w:t xml:space="preserve">do </w:t>
      </w:r>
      <w:r w:rsidR="00566B12" w:rsidRPr="00503E55">
        <w:rPr>
          <w:rFonts w:ascii="Times New Roman" w:hAnsi="Times New Roman" w:cs="Times New Roman"/>
          <w:i/>
          <w:color w:val="000000"/>
          <w:w w:val="0"/>
          <w:sz w:val="24"/>
          <w:szCs w:val="24"/>
        </w:rPr>
        <w:t xml:space="preserve">Instrumento Particular de Escritura da </w:t>
      </w:r>
      <w:r w:rsidR="004D4907" w:rsidRPr="00503E55">
        <w:rPr>
          <w:rFonts w:ascii="Times New Roman" w:hAnsi="Times New Roman" w:cs="Times New Roman"/>
          <w:i/>
          <w:color w:val="000000"/>
          <w:w w:val="0"/>
          <w:sz w:val="24"/>
          <w:szCs w:val="24"/>
        </w:rPr>
        <w:t xml:space="preserve">1ª </w:t>
      </w:r>
      <w:r w:rsidR="00566B12" w:rsidRPr="00503E55">
        <w:rPr>
          <w:rFonts w:ascii="Times New Roman" w:hAnsi="Times New Roman" w:cs="Times New Roman"/>
          <w:i/>
          <w:color w:val="000000"/>
          <w:w w:val="0"/>
          <w:sz w:val="24"/>
          <w:szCs w:val="24"/>
        </w:rPr>
        <w:t>(</w:t>
      </w:r>
      <w:r w:rsidR="004D4907" w:rsidRPr="00503E55">
        <w:rPr>
          <w:rFonts w:ascii="Times New Roman" w:hAnsi="Times New Roman" w:cs="Times New Roman"/>
          <w:i/>
          <w:color w:val="000000"/>
          <w:w w:val="0"/>
          <w:sz w:val="24"/>
          <w:szCs w:val="24"/>
        </w:rPr>
        <w:t>Primeira</w:t>
      </w:r>
      <w:r w:rsidR="00566B12" w:rsidRPr="00503E55">
        <w:rPr>
          <w:rFonts w:ascii="Times New Roman" w:hAnsi="Times New Roman" w:cs="Times New Roman"/>
          <w:i/>
          <w:color w:val="000000"/>
          <w:w w:val="0"/>
          <w:sz w:val="24"/>
          <w:szCs w:val="24"/>
        </w:rPr>
        <w:t xml:space="preserve">) Emissão de Debêntures Simples, Não Conversíveis em Ações, em </w:t>
      </w:r>
      <w:r w:rsidR="006B5A5C" w:rsidRPr="00503E55">
        <w:rPr>
          <w:rFonts w:ascii="Times New Roman" w:hAnsi="Times New Roman" w:cs="Times New Roman"/>
          <w:i/>
          <w:color w:val="000000"/>
          <w:w w:val="0"/>
          <w:sz w:val="24"/>
          <w:szCs w:val="24"/>
        </w:rPr>
        <w:t>S</w:t>
      </w:r>
      <w:r w:rsidR="00566B12" w:rsidRPr="00503E55">
        <w:rPr>
          <w:rFonts w:ascii="Times New Roman" w:hAnsi="Times New Roman" w:cs="Times New Roman"/>
          <w:i/>
          <w:color w:val="000000"/>
          <w:w w:val="0"/>
          <w:sz w:val="24"/>
          <w:szCs w:val="24"/>
        </w:rPr>
        <w:t>érie</w:t>
      </w:r>
      <w:r w:rsidR="004D4907" w:rsidRPr="00503E55">
        <w:rPr>
          <w:rFonts w:ascii="Times New Roman" w:hAnsi="Times New Roman" w:cs="Times New Roman"/>
          <w:i/>
          <w:color w:val="000000"/>
          <w:w w:val="0"/>
          <w:sz w:val="24"/>
          <w:szCs w:val="24"/>
        </w:rPr>
        <w:t xml:space="preserve"> Única</w:t>
      </w:r>
      <w:r w:rsidR="00566B12" w:rsidRPr="00503E55">
        <w:rPr>
          <w:rFonts w:ascii="Times New Roman" w:hAnsi="Times New Roman" w:cs="Times New Roman"/>
          <w:i/>
          <w:color w:val="000000"/>
          <w:w w:val="0"/>
          <w:sz w:val="24"/>
          <w:szCs w:val="24"/>
        </w:rPr>
        <w:t xml:space="preserve">, da Espécie com Garantia Real, com Garantia Adicional Fidejussória, </w:t>
      </w:r>
      <w:r w:rsidR="00C6145E" w:rsidRPr="00503E55">
        <w:rPr>
          <w:rFonts w:ascii="Times New Roman" w:hAnsi="Times New Roman" w:cs="Times New Roman"/>
          <w:i/>
          <w:color w:val="000000"/>
          <w:w w:val="0"/>
          <w:sz w:val="24"/>
          <w:szCs w:val="24"/>
        </w:rPr>
        <w:t xml:space="preserve">para </w:t>
      </w:r>
      <w:r w:rsidR="00566B12" w:rsidRPr="00503E55">
        <w:rPr>
          <w:rFonts w:ascii="Times New Roman" w:hAnsi="Times New Roman" w:cs="Times New Roman"/>
          <w:i/>
          <w:color w:val="000000"/>
          <w:w w:val="0"/>
          <w:sz w:val="24"/>
          <w:szCs w:val="24"/>
        </w:rPr>
        <w:t xml:space="preserve">Distribuição Pública, com Esforços Restritos de Distribuição, da </w:t>
      </w:r>
      <w:r w:rsidR="004D4907" w:rsidRPr="00503E55">
        <w:rPr>
          <w:rFonts w:ascii="Times New Roman" w:hAnsi="Times New Roman" w:cs="Times New Roman"/>
          <w:bCs/>
          <w:i/>
          <w:color w:val="000000"/>
          <w:w w:val="0"/>
          <w:sz w:val="24"/>
          <w:szCs w:val="24"/>
        </w:rPr>
        <w:t>[</w:t>
      </w:r>
      <w:r w:rsidR="004D4907" w:rsidRPr="00503E55">
        <w:rPr>
          <w:rFonts w:ascii="Times New Roman" w:hAnsi="Times New Roman" w:cs="Times New Roman"/>
          <w:bCs/>
          <w:i/>
          <w:color w:val="000000"/>
          <w:w w:val="0"/>
          <w:sz w:val="24"/>
          <w:szCs w:val="24"/>
          <w:highlight w:val="lightGray"/>
        </w:rPr>
        <w:t>●</w:t>
      </w:r>
      <w:r w:rsidR="004D4907" w:rsidRPr="00503E55">
        <w:rPr>
          <w:rFonts w:ascii="Times New Roman" w:hAnsi="Times New Roman" w:cs="Times New Roman"/>
          <w:bCs/>
          <w:i/>
          <w:color w:val="000000"/>
          <w:w w:val="0"/>
          <w:sz w:val="24"/>
          <w:szCs w:val="24"/>
        </w:rPr>
        <w:t>]</w:t>
      </w:r>
      <w:r w:rsidR="00566B12" w:rsidRPr="00503E55">
        <w:rPr>
          <w:rFonts w:ascii="Times New Roman" w:hAnsi="Times New Roman" w:cs="Times New Roman"/>
          <w:bCs/>
          <w:i/>
          <w:color w:val="000000"/>
          <w:w w:val="0"/>
          <w:sz w:val="24"/>
          <w:szCs w:val="24"/>
        </w:rPr>
        <w:t xml:space="preserve"> S.A</w:t>
      </w:r>
      <w:r w:rsidRPr="00503E55">
        <w:rPr>
          <w:rFonts w:ascii="Times New Roman" w:hAnsi="Times New Roman" w:cs="Times New Roman"/>
          <w:i/>
          <w:color w:val="000000"/>
          <w:w w:val="0"/>
          <w:sz w:val="24"/>
          <w:szCs w:val="24"/>
        </w:rPr>
        <w:t>.</w:t>
      </w:r>
    </w:p>
    <w:p w14:paraId="2B5B880A" w14:textId="77777777" w:rsidR="00AF2813" w:rsidRPr="00503E55" w:rsidRDefault="00AF2813" w:rsidP="00552A0D">
      <w:pPr>
        <w:pStyle w:val="Heading4"/>
        <w:suppressAutoHyphens/>
        <w:spacing w:before="0" w:line="300" w:lineRule="exact"/>
        <w:jc w:val="both"/>
        <w:rPr>
          <w:b w:val="0"/>
          <w:sz w:val="24"/>
          <w:szCs w:val="24"/>
        </w:rPr>
      </w:pPr>
    </w:p>
    <w:p w14:paraId="717EA78B" w14:textId="77777777" w:rsidR="00AF2813" w:rsidRPr="00503E55" w:rsidRDefault="00AF2813" w:rsidP="00552A0D">
      <w:pPr>
        <w:pStyle w:val="Heading4"/>
        <w:suppressAutoHyphens/>
        <w:spacing w:before="0" w:line="300" w:lineRule="exact"/>
        <w:jc w:val="both"/>
        <w:rPr>
          <w:b w:val="0"/>
          <w:sz w:val="24"/>
          <w:szCs w:val="24"/>
        </w:rPr>
      </w:pPr>
    </w:p>
    <w:p w14:paraId="3F68DB38" w14:textId="55B996B0" w:rsidR="004D4907" w:rsidRPr="00503E55" w:rsidRDefault="004D4907" w:rsidP="00503E55">
      <w:pPr>
        <w:spacing w:after="0" w:line="300" w:lineRule="exact"/>
        <w:jc w:val="both"/>
        <w:rPr>
          <w:rFonts w:ascii="Times New Roman" w:hAnsi="Times New Roman" w:cs="Times New Roman"/>
          <w:sz w:val="24"/>
          <w:szCs w:val="24"/>
          <w:lang w:eastAsia="pt-BR"/>
        </w:rPr>
      </w:pPr>
    </w:p>
    <w:p w14:paraId="22EE7D61" w14:textId="712E331D" w:rsidR="00AF2813" w:rsidRPr="00503E55" w:rsidRDefault="004D4907" w:rsidP="00CD17E8">
      <w:pPr>
        <w:pStyle w:val="Heading4"/>
        <w:suppressAutoHyphens/>
        <w:spacing w:before="0" w:line="300" w:lineRule="exact"/>
        <w:rPr>
          <w:smallCaps/>
          <w:sz w:val="24"/>
          <w:szCs w:val="24"/>
        </w:rPr>
      </w:pPr>
      <w:r w:rsidRPr="00503E55">
        <w:rPr>
          <w:smallCaps/>
          <w:sz w:val="24"/>
          <w:szCs w:val="24"/>
        </w:rPr>
        <w:t>[</w:t>
      </w:r>
      <w:r w:rsidRPr="00503E55">
        <w:rPr>
          <w:smallCaps/>
          <w:sz w:val="24"/>
          <w:szCs w:val="24"/>
          <w:highlight w:val="lightGray"/>
        </w:rPr>
        <w:t>●</w:t>
      </w:r>
      <w:r w:rsidRPr="00503E55">
        <w:rPr>
          <w:smallCaps/>
          <w:sz w:val="24"/>
          <w:szCs w:val="24"/>
        </w:rPr>
        <w:t>]</w:t>
      </w:r>
      <w:r w:rsidR="00464A18" w:rsidRPr="00503E55">
        <w:rPr>
          <w:smallCaps/>
          <w:sz w:val="24"/>
          <w:szCs w:val="24"/>
        </w:rPr>
        <w:t xml:space="preserve"> S.</w:t>
      </w:r>
      <w:r w:rsidR="00AF2813" w:rsidRPr="00503E55">
        <w:rPr>
          <w:smallCaps/>
          <w:sz w:val="24"/>
          <w:szCs w:val="24"/>
        </w:rPr>
        <w:t>A.</w:t>
      </w:r>
    </w:p>
    <w:p w14:paraId="324CABB6" w14:textId="77777777" w:rsidR="00AF2813" w:rsidRPr="00503E55" w:rsidRDefault="00AF2813" w:rsidP="00552A0D">
      <w:pPr>
        <w:spacing w:after="0" w:line="300" w:lineRule="exact"/>
        <w:jc w:val="both"/>
        <w:rPr>
          <w:rFonts w:ascii="Times New Roman" w:hAnsi="Times New Roman" w:cs="Times New Roman"/>
          <w:sz w:val="24"/>
          <w:szCs w:val="24"/>
        </w:rPr>
      </w:pPr>
    </w:p>
    <w:p w14:paraId="426424C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6E4DBD0"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503E55" w14:paraId="0A0336F5" w14:textId="77777777" w:rsidTr="00C70E36">
        <w:trPr>
          <w:jc w:val="center"/>
        </w:trPr>
        <w:tc>
          <w:tcPr>
            <w:tcW w:w="4773" w:type="dxa"/>
          </w:tcPr>
          <w:p w14:paraId="64D1806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5437879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715AABE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3E82F37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0C3485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1EBB143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860189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99C2C8D" w14:textId="6A95DFA5" w:rsidR="00AF2813" w:rsidRPr="00503E55" w:rsidRDefault="00AF2813"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br w:type="page"/>
      </w:r>
      <w:r w:rsidR="00DB435C" w:rsidRPr="00503E55">
        <w:rPr>
          <w:rFonts w:ascii="Times New Roman" w:hAnsi="Times New Roman" w:cs="Times New Roman"/>
          <w:i/>
          <w:sz w:val="24"/>
          <w:szCs w:val="24"/>
        </w:rPr>
        <w:lastRenderedPageBreak/>
        <w:t>Página de assinaturas 2/</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do </w:t>
      </w:r>
      <w:r w:rsidR="00DB435C"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00DB435C"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DB435C" w:rsidRPr="00503E55">
        <w:rPr>
          <w:rFonts w:ascii="Times New Roman" w:hAnsi="Times New Roman" w:cs="Times New Roman"/>
          <w:bCs/>
          <w:i/>
          <w:color w:val="000000"/>
          <w:w w:val="0"/>
          <w:sz w:val="24"/>
          <w:szCs w:val="24"/>
        </w:rPr>
        <w:t>[</w:t>
      </w:r>
      <w:r w:rsidR="00DB435C" w:rsidRPr="00503E55">
        <w:rPr>
          <w:rFonts w:ascii="Times New Roman" w:hAnsi="Times New Roman" w:cs="Times New Roman"/>
          <w:bCs/>
          <w:i/>
          <w:color w:val="000000"/>
          <w:w w:val="0"/>
          <w:sz w:val="24"/>
          <w:szCs w:val="24"/>
          <w:highlight w:val="lightGray"/>
        </w:rPr>
        <w:t>●</w:t>
      </w:r>
      <w:r w:rsidR="00DB435C" w:rsidRPr="00503E55">
        <w:rPr>
          <w:rFonts w:ascii="Times New Roman" w:hAnsi="Times New Roman" w:cs="Times New Roman"/>
          <w:bCs/>
          <w:i/>
          <w:color w:val="000000"/>
          <w:w w:val="0"/>
          <w:sz w:val="24"/>
          <w:szCs w:val="24"/>
        </w:rPr>
        <w:t>] S.A</w:t>
      </w:r>
      <w:r w:rsidR="00DB435C" w:rsidRPr="00503E55">
        <w:rPr>
          <w:rFonts w:ascii="Times New Roman" w:hAnsi="Times New Roman" w:cs="Times New Roman"/>
          <w:i/>
          <w:color w:val="000000"/>
          <w:w w:val="0"/>
          <w:sz w:val="24"/>
          <w:szCs w:val="24"/>
        </w:rPr>
        <w:t>.</w:t>
      </w:r>
    </w:p>
    <w:p w14:paraId="5765F2F1" w14:textId="77777777" w:rsidR="00AF2813" w:rsidRPr="00503E55" w:rsidRDefault="00AF2813" w:rsidP="00552A0D">
      <w:pPr>
        <w:suppressAutoHyphens/>
        <w:spacing w:after="0" w:line="300" w:lineRule="exact"/>
        <w:jc w:val="both"/>
        <w:rPr>
          <w:rFonts w:ascii="Times New Roman" w:hAnsi="Times New Roman" w:cs="Times New Roman"/>
          <w:b/>
          <w:sz w:val="24"/>
          <w:szCs w:val="24"/>
        </w:rPr>
      </w:pPr>
    </w:p>
    <w:p w14:paraId="080BF76C"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4E1F9A0A"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7D25D998" w14:textId="43EFA325" w:rsidR="00380898" w:rsidRPr="00503E55" w:rsidRDefault="009216B2" w:rsidP="00CD17E8">
      <w:pPr>
        <w:spacing w:after="0" w:line="300" w:lineRule="exact"/>
        <w:jc w:val="center"/>
        <w:rPr>
          <w:rFonts w:ascii="Times New Roman" w:eastAsia="Times New Roman" w:hAnsi="Times New Roman" w:cs="Times New Roman"/>
          <w:b/>
          <w:smallCaps/>
          <w:sz w:val="24"/>
          <w:szCs w:val="24"/>
          <w:lang w:eastAsia="pt-BR"/>
        </w:rPr>
      </w:pPr>
      <w:r w:rsidRPr="00503E55">
        <w:rPr>
          <w:rFonts w:ascii="Times New Roman" w:eastAsia="Times New Roman" w:hAnsi="Times New Roman" w:cs="Times New Roman"/>
          <w:b/>
          <w:smallCaps/>
          <w:sz w:val="24"/>
          <w:szCs w:val="24"/>
          <w:lang w:eastAsia="pt-BR"/>
        </w:rPr>
        <w:t>Simplific Pavarini</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Distribuidora</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de Títulos e</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Valores Mobiliários</w:t>
      </w:r>
      <w:r w:rsidR="00582834">
        <w:rPr>
          <w:rFonts w:ascii="Times New Roman" w:hAnsi="Times New Roman" w:cs="Times New Roman"/>
          <w:b/>
          <w:smallCaps/>
          <w:sz w:val="24"/>
          <w:szCs w:val="24"/>
        </w:rPr>
        <w:t xml:space="preserve"> Ltda.</w:t>
      </w:r>
    </w:p>
    <w:p w14:paraId="7E71ED34"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73A5E2B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tblGrid>
      <w:tr w:rsidR="009216B2" w:rsidRPr="00503E55" w14:paraId="00A46B6F" w14:textId="77777777" w:rsidTr="00FE18CE">
        <w:trPr>
          <w:jc w:val="center"/>
        </w:trPr>
        <w:tc>
          <w:tcPr>
            <w:tcW w:w="4691" w:type="dxa"/>
          </w:tcPr>
          <w:p w14:paraId="3DF880CB"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171C9A3"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551162F"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EBA2CEF" w14:textId="77777777" w:rsidR="00566B12" w:rsidRPr="00503E55" w:rsidRDefault="00566B12" w:rsidP="00503E55">
      <w:pPr>
        <w:suppressAutoHyphens/>
        <w:spacing w:after="0" w:line="300" w:lineRule="exact"/>
        <w:jc w:val="both"/>
        <w:rPr>
          <w:rFonts w:ascii="Times New Roman" w:hAnsi="Times New Roman" w:cs="Times New Roman"/>
          <w:sz w:val="24"/>
          <w:szCs w:val="24"/>
        </w:rPr>
      </w:pPr>
    </w:p>
    <w:p w14:paraId="075A9BBB" w14:textId="77777777" w:rsidR="00566B12" w:rsidRPr="00503E55" w:rsidRDefault="00566B12" w:rsidP="00552A0D">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3A14F7C7" w14:textId="3F455DAA" w:rsidR="00AF2813" w:rsidRPr="00503E55" w:rsidRDefault="00DB435C"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i/>
          <w:sz w:val="24"/>
          <w:szCs w:val="24"/>
        </w:rPr>
        <w:lastRenderedPageBreak/>
        <w:t xml:space="preserve">Página de assinaturas </w:t>
      </w:r>
      <w:r w:rsidR="009A5A35" w:rsidRPr="00503E55">
        <w:rPr>
          <w:rFonts w:ascii="Times New Roman" w:hAnsi="Times New Roman" w:cs="Times New Roman"/>
          <w:i/>
          <w:sz w:val="24"/>
          <w:szCs w:val="24"/>
        </w:rPr>
        <w:t>3</w:t>
      </w:r>
      <w:r w:rsidRPr="00503E55">
        <w:rPr>
          <w:rFonts w:ascii="Times New Roman" w:hAnsi="Times New Roman" w:cs="Times New Roman"/>
          <w:i/>
          <w:sz w:val="24"/>
          <w:szCs w:val="24"/>
        </w:rPr>
        <w:t>/</w:t>
      </w:r>
      <w:r w:rsidR="009A5A35" w:rsidRPr="00503E55">
        <w:rPr>
          <w:rFonts w:ascii="Times New Roman" w:hAnsi="Times New Roman" w:cs="Times New Roman"/>
          <w:i/>
          <w:sz w:val="24"/>
          <w:szCs w:val="24"/>
        </w:rPr>
        <w:t>4</w:t>
      </w:r>
      <w:r w:rsidRPr="00503E55">
        <w:rPr>
          <w:rFonts w:ascii="Times New Roman" w:hAnsi="Times New Roman" w:cs="Times New Roman"/>
          <w:i/>
          <w:sz w:val="24"/>
          <w:szCs w:val="24"/>
        </w:rPr>
        <w:t xml:space="preserve">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Pr="00503E55">
        <w:rPr>
          <w:rFonts w:ascii="Times New Roman" w:hAnsi="Times New Roman" w:cs="Times New Roman"/>
          <w:bCs/>
          <w:i/>
          <w:color w:val="000000"/>
          <w:w w:val="0"/>
          <w:sz w:val="24"/>
          <w:szCs w:val="24"/>
        </w:rPr>
        <w:t>[</w:t>
      </w:r>
      <w:r w:rsidRPr="00503E55">
        <w:rPr>
          <w:rFonts w:ascii="Times New Roman" w:hAnsi="Times New Roman" w:cs="Times New Roman"/>
          <w:bCs/>
          <w:i/>
          <w:color w:val="000000"/>
          <w:w w:val="0"/>
          <w:sz w:val="24"/>
          <w:szCs w:val="24"/>
          <w:highlight w:val="lightGray"/>
        </w:rPr>
        <w:t>●</w:t>
      </w:r>
      <w:r w:rsidRPr="00503E55">
        <w:rPr>
          <w:rFonts w:ascii="Times New Roman" w:hAnsi="Times New Roman" w:cs="Times New Roman"/>
          <w:bCs/>
          <w:i/>
          <w:color w:val="000000"/>
          <w:w w:val="0"/>
          <w:sz w:val="24"/>
          <w:szCs w:val="24"/>
        </w:rPr>
        <w:t>] S.A</w:t>
      </w:r>
      <w:r w:rsidRPr="00503E55">
        <w:rPr>
          <w:rFonts w:ascii="Times New Roman" w:hAnsi="Times New Roman" w:cs="Times New Roman"/>
          <w:i/>
          <w:color w:val="000000"/>
          <w:w w:val="0"/>
          <w:sz w:val="24"/>
          <w:szCs w:val="24"/>
        </w:rPr>
        <w:t>.</w:t>
      </w:r>
    </w:p>
    <w:p w14:paraId="51725287" w14:textId="77777777" w:rsidR="00AF2813" w:rsidRPr="00503E55" w:rsidRDefault="00AF2813" w:rsidP="00552A0D">
      <w:pPr>
        <w:pStyle w:val="Heading4"/>
        <w:suppressAutoHyphens/>
        <w:spacing w:before="0" w:line="300" w:lineRule="exact"/>
        <w:jc w:val="both"/>
        <w:rPr>
          <w:b w:val="0"/>
          <w:sz w:val="24"/>
          <w:szCs w:val="24"/>
        </w:rPr>
      </w:pPr>
    </w:p>
    <w:p w14:paraId="29D4D897" w14:textId="77777777" w:rsidR="00566B12" w:rsidRPr="00503E55" w:rsidRDefault="00566B12" w:rsidP="00552A0D">
      <w:pPr>
        <w:spacing w:after="0" w:line="300" w:lineRule="exact"/>
        <w:jc w:val="both"/>
        <w:outlineLvl w:val="0"/>
        <w:rPr>
          <w:rFonts w:ascii="Times New Roman" w:hAnsi="Times New Roman" w:cs="Times New Roman"/>
          <w:b/>
          <w:bCs/>
          <w:smallCaps/>
          <w:sz w:val="24"/>
          <w:szCs w:val="24"/>
        </w:rPr>
      </w:pPr>
    </w:p>
    <w:p w14:paraId="1F7CCB10" w14:textId="63270C09" w:rsidR="00917CA2" w:rsidRPr="00503E55" w:rsidRDefault="00917CA2" w:rsidP="00503E55">
      <w:pPr>
        <w:spacing w:after="0" w:line="300" w:lineRule="exact"/>
        <w:jc w:val="both"/>
        <w:outlineLvl w:val="0"/>
        <w:rPr>
          <w:rFonts w:ascii="Times New Roman" w:hAnsi="Times New Roman" w:cs="Times New Roman"/>
          <w:b/>
          <w:bCs/>
          <w:smallCaps/>
          <w:sz w:val="24"/>
          <w:szCs w:val="24"/>
        </w:rPr>
      </w:pPr>
    </w:p>
    <w:p w14:paraId="6585E0A3" w14:textId="1BB21868" w:rsidR="00326BE4" w:rsidRPr="00503E55" w:rsidRDefault="00DB435C" w:rsidP="00CD17E8">
      <w:pPr>
        <w:spacing w:after="0" w:line="300" w:lineRule="exact"/>
        <w:jc w:val="center"/>
        <w:rPr>
          <w:rFonts w:ascii="Times New Roman" w:hAnsi="Times New Roman" w:cs="Times New Roman"/>
          <w:sz w:val="24"/>
          <w:szCs w:val="24"/>
        </w:rPr>
      </w:pPr>
      <w:r w:rsidRPr="00503E55">
        <w:rPr>
          <w:rFonts w:ascii="Times New Roman" w:eastAsia="Times New Roman" w:hAnsi="Times New Roman" w:cs="Times New Roman"/>
          <w:b/>
          <w:smallCaps/>
          <w:sz w:val="24"/>
          <w:szCs w:val="24"/>
          <w:lang w:eastAsia="pt-BR"/>
        </w:rPr>
        <w:t xml:space="preserve">Socicam </w:t>
      </w:r>
      <w:r w:rsidR="005266C0" w:rsidRPr="00503E55">
        <w:rPr>
          <w:rFonts w:ascii="Times New Roman" w:eastAsia="Times New Roman" w:hAnsi="Times New Roman" w:cs="Times New Roman"/>
          <w:b/>
          <w:smallCaps/>
          <w:sz w:val="24"/>
          <w:szCs w:val="24"/>
          <w:lang w:eastAsia="pt-BR"/>
        </w:rPr>
        <w:t xml:space="preserve">Administração, Projetos e Representações </w:t>
      </w:r>
      <w:r w:rsidRPr="00503E55">
        <w:rPr>
          <w:rFonts w:ascii="Times New Roman" w:eastAsia="Times New Roman" w:hAnsi="Times New Roman" w:cs="Times New Roman"/>
          <w:b/>
          <w:smallCaps/>
          <w:sz w:val="24"/>
          <w:szCs w:val="24"/>
          <w:lang w:eastAsia="pt-BR"/>
        </w:rPr>
        <w:t>Ltda</w:t>
      </w:r>
      <w:r w:rsidR="005266C0" w:rsidRPr="00503E55">
        <w:rPr>
          <w:rFonts w:ascii="Times New Roman" w:eastAsia="Times New Roman" w:hAnsi="Times New Roman" w:cs="Times New Roman"/>
          <w:b/>
          <w:smallCaps/>
          <w:sz w:val="24"/>
          <w:szCs w:val="24"/>
          <w:lang w:eastAsia="pt-BR"/>
        </w:rPr>
        <w:t>.</w:t>
      </w:r>
    </w:p>
    <w:p w14:paraId="5C07A781"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2CB1D4FC"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7C5C976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326BE4" w:rsidRPr="00503E55" w14:paraId="1BDCE6E4" w14:textId="77777777" w:rsidTr="00C95837">
        <w:trPr>
          <w:jc w:val="center"/>
        </w:trPr>
        <w:tc>
          <w:tcPr>
            <w:tcW w:w="4773" w:type="dxa"/>
          </w:tcPr>
          <w:p w14:paraId="3D448836"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92A501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374F5F5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7B097667"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3510398A"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A7C412B"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4926B42"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00297FD3"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54BB8F66" w14:textId="77777777" w:rsidR="005266C0" w:rsidRPr="00503E55" w:rsidRDefault="005266C0" w:rsidP="00552A0D">
      <w:pPr>
        <w:spacing w:after="0" w:line="300" w:lineRule="exact"/>
        <w:jc w:val="both"/>
        <w:outlineLvl w:val="0"/>
        <w:rPr>
          <w:rFonts w:ascii="Times New Roman" w:hAnsi="Times New Roman" w:cs="Times New Roman"/>
          <w:b/>
          <w:bCs/>
          <w:smallCaps/>
          <w:sz w:val="24"/>
          <w:szCs w:val="24"/>
        </w:rPr>
      </w:pPr>
    </w:p>
    <w:p w14:paraId="3A790CFA" w14:textId="02E3DB94" w:rsidR="005266C0" w:rsidRPr="00503E55" w:rsidRDefault="00C017B1" w:rsidP="00CD17E8">
      <w:pPr>
        <w:spacing w:after="0" w:line="300" w:lineRule="exact"/>
        <w:jc w:val="center"/>
        <w:rPr>
          <w:rFonts w:ascii="Times New Roman" w:hAnsi="Times New Roman" w:cs="Times New Roman"/>
          <w:sz w:val="24"/>
          <w:szCs w:val="24"/>
        </w:rPr>
      </w:pPr>
      <w:r>
        <w:rPr>
          <w:rFonts w:ascii="Times New Roman" w:eastAsia="Times New Roman" w:hAnsi="Times New Roman" w:cs="Times New Roman"/>
          <w:b/>
          <w:smallCaps/>
          <w:sz w:val="24"/>
          <w:szCs w:val="24"/>
          <w:lang w:eastAsia="pt-BR"/>
        </w:rPr>
        <w:t>FMFS Participações</w:t>
      </w:r>
      <w:r w:rsidR="00EA2198">
        <w:rPr>
          <w:rFonts w:ascii="Times New Roman" w:eastAsia="Times New Roman" w:hAnsi="Times New Roman" w:cs="Times New Roman"/>
          <w:b/>
          <w:smallCaps/>
          <w:sz w:val="24"/>
          <w:szCs w:val="24"/>
          <w:lang w:eastAsia="pt-BR"/>
        </w:rPr>
        <w:t xml:space="preserve"> e Empreendimentos</w:t>
      </w:r>
      <w:r w:rsidR="005266C0" w:rsidRPr="00503E55">
        <w:rPr>
          <w:rFonts w:ascii="Times New Roman" w:eastAsia="Times New Roman" w:hAnsi="Times New Roman" w:cs="Times New Roman"/>
          <w:b/>
          <w:smallCaps/>
          <w:sz w:val="24"/>
          <w:szCs w:val="24"/>
          <w:lang w:eastAsia="pt-BR"/>
        </w:rPr>
        <w:t xml:space="preserve"> Ltda</w:t>
      </w:r>
      <w:r>
        <w:rPr>
          <w:rFonts w:ascii="Times New Roman" w:eastAsia="Times New Roman" w:hAnsi="Times New Roman" w:cs="Times New Roman"/>
          <w:b/>
          <w:smallCaps/>
          <w:sz w:val="24"/>
          <w:szCs w:val="24"/>
          <w:lang w:eastAsia="pt-BR"/>
        </w:rPr>
        <w:t>.</w:t>
      </w:r>
    </w:p>
    <w:p w14:paraId="50F3B34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303095B0"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52EB48F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5266C0" w:rsidRPr="00503E55" w14:paraId="422F4508" w14:textId="77777777" w:rsidTr="009A5A35">
        <w:trPr>
          <w:jc w:val="center"/>
        </w:trPr>
        <w:tc>
          <w:tcPr>
            <w:tcW w:w="4773" w:type="dxa"/>
          </w:tcPr>
          <w:p w14:paraId="275A34BF" w14:textId="398215C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AA64C24"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68C3E93A" w14:textId="77777777" w:rsidR="005266C0" w:rsidRPr="00552A0D" w:rsidRDefault="005266C0" w:rsidP="00552A0D">
            <w:pPr>
              <w:suppressAutoHyphens/>
              <w:spacing w:after="0" w:line="300" w:lineRule="exact"/>
              <w:jc w:val="both"/>
              <w:rPr>
                <w:rFonts w:ascii="Times New Roman" w:hAnsi="Times New Roman"/>
                <w:sz w:val="24"/>
              </w:rPr>
            </w:pPr>
            <w:r w:rsidRPr="00503E55">
              <w:rPr>
                <w:rFonts w:ascii="Times New Roman" w:hAnsi="Times New Roman" w:cs="Times New Roman"/>
                <w:sz w:val="24"/>
                <w:szCs w:val="24"/>
              </w:rPr>
              <w:t>Cargo:</w:t>
            </w:r>
          </w:p>
        </w:tc>
        <w:tc>
          <w:tcPr>
            <w:tcW w:w="4773" w:type="dxa"/>
          </w:tcPr>
          <w:p w14:paraId="3ED74258" w14:textId="39C37754"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6318EF80"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EA8F0EB" w14:textId="77777777" w:rsidR="005266C0" w:rsidRPr="00503E55" w:rsidRDefault="005266C0"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FC3E6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4F45AA4"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6D461A05"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5D64B6B2" w14:textId="03A8BF8F" w:rsidR="005266C0" w:rsidRPr="00503E55" w:rsidRDefault="005266C0" w:rsidP="00503E55">
      <w:pPr>
        <w:spacing w:after="0" w:line="300" w:lineRule="exact"/>
        <w:jc w:val="both"/>
        <w:rPr>
          <w:rFonts w:ascii="Times New Roman" w:hAnsi="Times New Roman" w:cs="Times New Roman"/>
          <w:b/>
          <w:sz w:val="24"/>
          <w:szCs w:val="24"/>
          <w:lang w:eastAsia="pt-BR"/>
        </w:rPr>
      </w:pPr>
      <w:r w:rsidRPr="00503E55">
        <w:rPr>
          <w:rFonts w:ascii="Times New Roman" w:hAnsi="Times New Roman" w:cs="Times New Roman"/>
          <w:b/>
          <w:sz w:val="24"/>
          <w:szCs w:val="24"/>
          <w:lang w:eastAsia="pt-BR"/>
        </w:rPr>
        <w:t>Fiador Pessoa Física:</w:t>
      </w:r>
    </w:p>
    <w:p w14:paraId="7BC1ABF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BC986F8"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D4BD6D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4577"/>
        <w:gridCol w:w="4479"/>
      </w:tblGrid>
      <w:tr w:rsidR="00D751E6" w:rsidRPr="00503E55" w14:paraId="33C28118" w14:textId="77777777" w:rsidTr="009C44C0">
        <w:trPr>
          <w:jc w:val="center"/>
        </w:trPr>
        <w:tc>
          <w:tcPr>
            <w:tcW w:w="4773" w:type="dxa"/>
          </w:tcPr>
          <w:p w14:paraId="356126DB" w14:textId="77777777"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w:t>
            </w:r>
          </w:p>
          <w:p w14:paraId="19616888" w14:textId="57CCB3B3" w:rsidR="006A388C" w:rsidRPr="00503E55" w:rsidRDefault="006A388C"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José Mário Lima de Freitas (Fiador)</w:t>
            </w:r>
          </w:p>
          <w:p w14:paraId="6B1C6EE8" w14:textId="491C3A05"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048.426.288-20</w:t>
            </w:r>
          </w:p>
        </w:tc>
        <w:tc>
          <w:tcPr>
            <w:tcW w:w="4773" w:type="dxa"/>
          </w:tcPr>
          <w:p w14:paraId="3CD7A1D5" w14:textId="2F1CE6A0"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w:t>
            </w:r>
          </w:p>
          <w:p w14:paraId="4B6F7613" w14:textId="786BF654"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 xml:space="preserve">Alessandra Barbour de Freitas </w:t>
            </w:r>
            <w:r w:rsidR="00D751E6" w:rsidRPr="00503E55">
              <w:rPr>
                <w:rFonts w:ascii="Times New Roman" w:hAnsi="Times New Roman" w:cs="Times New Roman"/>
                <w:sz w:val="24"/>
                <w:szCs w:val="24"/>
              </w:rPr>
              <w:t xml:space="preserve">(Outorga </w:t>
            </w:r>
            <w:r w:rsidR="00834CB9" w:rsidRPr="00503E55">
              <w:rPr>
                <w:rFonts w:ascii="Times New Roman" w:hAnsi="Times New Roman" w:cs="Times New Roman"/>
                <w:sz w:val="24"/>
                <w:szCs w:val="24"/>
              </w:rPr>
              <w:t>conju</w:t>
            </w:r>
            <w:r w:rsidR="001A4B1A" w:rsidRPr="00503E55">
              <w:rPr>
                <w:rFonts w:ascii="Times New Roman" w:hAnsi="Times New Roman" w:cs="Times New Roman"/>
                <w:sz w:val="24"/>
                <w:szCs w:val="24"/>
              </w:rPr>
              <w:t>gal</w:t>
            </w:r>
            <w:r w:rsidR="00D751E6" w:rsidRPr="00503E55">
              <w:rPr>
                <w:rFonts w:ascii="Times New Roman" w:hAnsi="Times New Roman" w:cs="Times New Roman"/>
                <w:sz w:val="24"/>
                <w:szCs w:val="24"/>
              </w:rPr>
              <w:t>)</w:t>
            </w:r>
          </w:p>
          <w:p w14:paraId="35EF2DF3" w14:textId="4E8E4168" w:rsidR="006A388C"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p>
        </w:tc>
      </w:tr>
    </w:tbl>
    <w:p w14:paraId="47DF49F0" w14:textId="77777777" w:rsidR="00D751E6" w:rsidRPr="00503E55" w:rsidRDefault="00D751E6" w:rsidP="00503E55">
      <w:pPr>
        <w:spacing w:after="0" w:line="300" w:lineRule="exact"/>
        <w:jc w:val="both"/>
        <w:rPr>
          <w:rFonts w:ascii="Times New Roman" w:hAnsi="Times New Roman" w:cs="Times New Roman"/>
          <w:sz w:val="24"/>
          <w:szCs w:val="24"/>
          <w:lang w:eastAsia="pt-BR"/>
        </w:rPr>
      </w:pPr>
    </w:p>
    <w:p w14:paraId="5C245C52" w14:textId="7A9FC604" w:rsidR="009A5A35" w:rsidRPr="00503E55" w:rsidRDefault="009A5A35"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5E7C6F27" w14:textId="4F6D5D08" w:rsidR="00AF2813" w:rsidRPr="00503E55" w:rsidRDefault="009A5A35" w:rsidP="00503E55">
      <w:pPr>
        <w:suppressAutoHyphens/>
        <w:spacing w:after="0" w:line="300" w:lineRule="exact"/>
        <w:jc w:val="both"/>
        <w:rPr>
          <w:rFonts w:ascii="Times New Roman" w:hAnsi="Times New Roman" w:cs="Times New Roman"/>
          <w:i/>
          <w:color w:val="000000"/>
          <w:w w:val="0"/>
          <w:sz w:val="24"/>
          <w:szCs w:val="24"/>
        </w:rPr>
      </w:pPr>
      <w:r w:rsidRPr="00503E55">
        <w:rPr>
          <w:rFonts w:ascii="Times New Roman" w:hAnsi="Times New Roman" w:cs="Times New Roman"/>
          <w:i/>
          <w:sz w:val="24"/>
          <w:szCs w:val="24"/>
        </w:rPr>
        <w:lastRenderedPageBreak/>
        <w:t xml:space="preserve">Página de assinaturas 3/4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Pr="00503E55">
        <w:rPr>
          <w:rFonts w:ascii="Times New Roman" w:hAnsi="Times New Roman" w:cs="Times New Roman"/>
          <w:bCs/>
          <w:i/>
          <w:color w:val="000000"/>
          <w:w w:val="0"/>
          <w:sz w:val="24"/>
          <w:szCs w:val="24"/>
        </w:rPr>
        <w:t>[</w:t>
      </w:r>
      <w:r w:rsidRPr="00503E55">
        <w:rPr>
          <w:rFonts w:ascii="Times New Roman" w:hAnsi="Times New Roman" w:cs="Times New Roman"/>
          <w:bCs/>
          <w:i/>
          <w:color w:val="000000"/>
          <w:w w:val="0"/>
          <w:sz w:val="24"/>
          <w:szCs w:val="24"/>
          <w:highlight w:val="lightGray"/>
        </w:rPr>
        <w:t>●</w:t>
      </w:r>
      <w:r w:rsidRPr="00503E55">
        <w:rPr>
          <w:rFonts w:ascii="Times New Roman" w:hAnsi="Times New Roman" w:cs="Times New Roman"/>
          <w:bCs/>
          <w:i/>
          <w:color w:val="000000"/>
          <w:w w:val="0"/>
          <w:sz w:val="24"/>
          <w:szCs w:val="24"/>
        </w:rPr>
        <w:t>] S.A</w:t>
      </w:r>
      <w:r w:rsidRPr="00503E55">
        <w:rPr>
          <w:rFonts w:ascii="Times New Roman" w:hAnsi="Times New Roman" w:cs="Times New Roman"/>
          <w:i/>
          <w:color w:val="000000"/>
          <w:w w:val="0"/>
          <w:sz w:val="24"/>
          <w:szCs w:val="24"/>
        </w:rPr>
        <w:t>.</w:t>
      </w:r>
    </w:p>
    <w:p w14:paraId="6C04BA1E" w14:textId="77777777" w:rsidR="009A5A35" w:rsidRPr="00503E55" w:rsidRDefault="009A5A35" w:rsidP="00503E55">
      <w:pPr>
        <w:suppressAutoHyphens/>
        <w:spacing w:after="0" w:line="300" w:lineRule="exact"/>
        <w:jc w:val="both"/>
        <w:rPr>
          <w:rFonts w:ascii="Times New Roman" w:hAnsi="Times New Roman" w:cs="Times New Roman"/>
          <w:i/>
          <w:color w:val="000000"/>
          <w:w w:val="0"/>
          <w:sz w:val="24"/>
          <w:szCs w:val="24"/>
        </w:rPr>
      </w:pPr>
    </w:p>
    <w:p w14:paraId="0C64F814" w14:textId="77777777" w:rsidR="009A5A35" w:rsidRPr="00552A0D" w:rsidRDefault="009A5A35" w:rsidP="000D310E">
      <w:pPr>
        <w:suppressAutoHyphens/>
        <w:spacing w:after="0" w:line="300" w:lineRule="exact"/>
        <w:jc w:val="both"/>
        <w:rPr>
          <w:rFonts w:ascii="Times New Roman" w:hAnsi="Times New Roman"/>
          <w:i/>
          <w:color w:val="000000"/>
          <w:w w:val="0"/>
          <w:sz w:val="24"/>
        </w:rPr>
      </w:pPr>
    </w:p>
    <w:p w14:paraId="188DCF64" w14:textId="77777777" w:rsidR="009A5A35" w:rsidRPr="00503E55" w:rsidRDefault="009A5A35" w:rsidP="00552A0D">
      <w:pPr>
        <w:suppressAutoHyphens/>
        <w:spacing w:after="0" w:line="300" w:lineRule="exact"/>
        <w:jc w:val="both"/>
        <w:rPr>
          <w:rFonts w:ascii="Times New Roman" w:hAnsi="Times New Roman" w:cs="Times New Roman"/>
          <w:sz w:val="24"/>
          <w:szCs w:val="24"/>
        </w:rPr>
      </w:pPr>
    </w:p>
    <w:p w14:paraId="79F69159" w14:textId="77777777" w:rsidR="00AF2813" w:rsidRPr="00503E55" w:rsidRDefault="00AF2813" w:rsidP="00552A0D">
      <w:pPr>
        <w:pStyle w:val="Heading4"/>
        <w:suppressAutoHyphens/>
        <w:spacing w:before="0" w:line="300" w:lineRule="exact"/>
        <w:jc w:val="both"/>
        <w:rPr>
          <w:sz w:val="24"/>
          <w:szCs w:val="24"/>
        </w:rPr>
      </w:pPr>
      <w:r w:rsidRPr="00503E55">
        <w:rPr>
          <w:sz w:val="24"/>
          <w:szCs w:val="24"/>
        </w:rPr>
        <w:t>Testemunhas</w:t>
      </w:r>
    </w:p>
    <w:p w14:paraId="0333023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6E7B2D8"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1C4E64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503E55" w14:paraId="712DA661" w14:textId="77777777" w:rsidTr="00C70E36">
        <w:trPr>
          <w:jc w:val="center"/>
        </w:trPr>
        <w:tc>
          <w:tcPr>
            <w:tcW w:w="4773" w:type="dxa"/>
          </w:tcPr>
          <w:p w14:paraId="49C3328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1.________________________________</w:t>
            </w:r>
          </w:p>
          <w:p w14:paraId="6075F46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282DF653"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64F9F0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c>
          <w:tcPr>
            <w:tcW w:w="4773" w:type="dxa"/>
          </w:tcPr>
          <w:p w14:paraId="37939C7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2._____________________________</w:t>
            </w:r>
          </w:p>
          <w:p w14:paraId="34E6566D"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38E5B3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74EB2CA"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r>
    </w:tbl>
    <w:p w14:paraId="7F54BD83"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sectPr w:rsidR="00AF2813" w:rsidRPr="00503E55" w:rsidSect="000D2D41">
      <w:footerReference w:type="even" r:id="rId12"/>
      <w:footerReference w:type="default" r:id="rId13"/>
      <w:footerReference w:type="first" r:id="rId14"/>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A1D46" w14:textId="77777777" w:rsidR="00DF062E" w:rsidRDefault="00DF062E" w:rsidP="001E7BCB">
      <w:pPr>
        <w:spacing w:after="0" w:line="240" w:lineRule="auto"/>
      </w:pPr>
      <w:r>
        <w:separator/>
      </w:r>
    </w:p>
    <w:p w14:paraId="3A91D87A" w14:textId="77777777" w:rsidR="00DF062E" w:rsidRDefault="00DF062E"/>
    <w:p w14:paraId="082A9631" w14:textId="77777777" w:rsidR="00DF062E" w:rsidRDefault="00DF062E"/>
  </w:endnote>
  <w:endnote w:type="continuationSeparator" w:id="0">
    <w:p w14:paraId="301AEFDD" w14:textId="77777777" w:rsidR="00DF062E" w:rsidRDefault="00DF062E" w:rsidP="001E7BCB">
      <w:pPr>
        <w:spacing w:after="0" w:line="240" w:lineRule="auto"/>
      </w:pPr>
      <w:r>
        <w:continuationSeparator/>
      </w:r>
    </w:p>
    <w:p w14:paraId="1470ABA8" w14:textId="77777777" w:rsidR="00DF062E" w:rsidRDefault="00DF062E"/>
    <w:p w14:paraId="4176129D" w14:textId="77777777" w:rsidR="00DF062E" w:rsidRDefault="00DF062E"/>
  </w:endnote>
  <w:endnote w:type="continuationNotice" w:id="1">
    <w:p w14:paraId="5D3E9E10" w14:textId="77777777" w:rsidR="00DF062E" w:rsidRDefault="00DF062E" w:rsidP="001E7BCB">
      <w:pPr>
        <w:spacing w:after="0" w:line="240" w:lineRule="auto"/>
      </w:pPr>
    </w:p>
    <w:p w14:paraId="4642ACD8" w14:textId="77777777" w:rsidR="00DF062E" w:rsidRDefault="00DF062E"/>
    <w:p w14:paraId="06EDBCEE" w14:textId="77777777" w:rsidR="00DF062E" w:rsidRDefault="00DF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9C7C" w14:textId="77777777" w:rsidR="00DF062E" w:rsidRDefault="00DF062E">
    <w:pPr>
      <w:pStyle w:val="Footer"/>
      <w:framePr w:wrap="around" w:vAnchor="text" w:hAnchor="margin" w:xAlign="right" w:y="1"/>
      <w:rPr>
        <w:rStyle w:val="PageNumber"/>
      </w:rPr>
    </w:pPr>
    <w:r>
      <w:rPr>
        <w:rStyle w:val="PageNumber"/>
      </w:rPr>
      <w:t xml:space="preserve">INTERNAL - </w:t>
    </w: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2192D3E" w14:textId="77777777" w:rsidR="00DF062E" w:rsidRDefault="00DF062E">
    <w:pPr>
      <w:pStyle w:val="Footer"/>
      <w:ind w:right="360"/>
    </w:pPr>
  </w:p>
  <w:p w14:paraId="4AE98874" w14:textId="77777777" w:rsidR="00DF062E" w:rsidRDefault="00DF062E" w:rsidP="009C2E48"/>
  <w:p w14:paraId="7C249763" w14:textId="77777777" w:rsidR="00DF062E" w:rsidRDefault="00DF06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50675"/>
      <w:docPartObj>
        <w:docPartGallery w:val="Page Numbers (Bottom of Page)"/>
        <w:docPartUnique/>
      </w:docPartObj>
    </w:sdtPr>
    <w:sdtEndPr/>
    <w:sdtContent>
      <w:p w14:paraId="3CB91E78" w14:textId="77777777" w:rsidR="00DF062E" w:rsidRDefault="00DF062E">
        <w:pPr>
          <w:pStyle w:val="Footer"/>
          <w:jc w:val="right"/>
        </w:pPr>
        <w:r>
          <w:fldChar w:fldCharType="begin"/>
        </w:r>
        <w:r>
          <w:instrText>PAGE   \* MERGEFORMAT</w:instrText>
        </w:r>
        <w:r>
          <w:fldChar w:fldCharType="separate"/>
        </w:r>
        <w:r w:rsidR="001A4ADD">
          <w:rPr>
            <w:noProof/>
          </w:rPr>
          <w:t>30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A968" w14:textId="599009D1" w:rsidR="00DF062E" w:rsidRDefault="00DF062E">
    <w:pPr>
      <w:pStyle w:val="Footer"/>
      <w:jc w:val="right"/>
      <w:rPr>
        <w:sz w:val="18"/>
      </w:rPr>
    </w:pPr>
    <w:r>
      <w:rPr>
        <w:rStyle w:val="PageNumber"/>
        <w:sz w:val="18"/>
      </w:rPr>
      <w:t>INTERNAL - Fl.</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26</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55</w:t>
    </w:r>
    <w:r>
      <w:rPr>
        <w:rStyle w:val="PageNumber"/>
        <w:sz w:val="18"/>
      </w:rPr>
      <w:fldChar w:fldCharType="end"/>
    </w:r>
  </w:p>
  <w:p w14:paraId="66CAD07F" w14:textId="77777777" w:rsidR="00DF062E" w:rsidRDefault="00DF062E">
    <w:pPr>
      <w:rPr>
        <w:sz w:val="23"/>
      </w:rPr>
    </w:pPr>
  </w:p>
  <w:p w14:paraId="0DAD908D" w14:textId="77777777" w:rsidR="00DF062E" w:rsidRPr="009C2E48" w:rsidRDefault="00DF062E"/>
  <w:p w14:paraId="568F20BA" w14:textId="77777777" w:rsidR="00DF062E" w:rsidRDefault="00DF06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E6BA1" w14:textId="77777777" w:rsidR="00DF062E" w:rsidRDefault="00DF062E" w:rsidP="001E7BCB">
      <w:pPr>
        <w:spacing w:after="0" w:line="240" w:lineRule="auto"/>
      </w:pPr>
      <w:r>
        <w:separator/>
      </w:r>
    </w:p>
    <w:p w14:paraId="00F3B930" w14:textId="77777777" w:rsidR="00DF062E" w:rsidRDefault="00DF062E"/>
    <w:p w14:paraId="211414AC" w14:textId="77777777" w:rsidR="00DF062E" w:rsidRDefault="00DF062E"/>
  </w:footnote>
  <w:footnote w:type="continuationSeparator" w:id="0">
    <w:p w14:paraId="6613BEC1" w14:textId="77777777" w:rsidR="00DF062E" w:rsidRDefault="00DF062E" w:rsidP="001E7BCB">
      <w:pPr>
        <w:spacing w:after="0" w:line="240" w:lineRule="auto"/>
      </w:pPr>
      <w:r>
        <w:continuationSeparator/>
      </w:r>
    </w:p>
    <w:p w14:paraId="1E89DB21" w14:textId="77777777" w:rsidR="00DF062E" w:rsidRDefault="00DF062E"/>
    <w:p w14:paraId="29A83717" w14:textId="77777777" w:rsidR="00DF062E" w:rsidRDefault="00DF062E"/>
  </w:footnote>
  <w:footnote w:type="continuationNotice" w:id="1">
    <w:p w14:paraId="450B137B" w14:textId="77777777" w:rsidR="00DF062E" w:rsidRDefault="00DF062E" w:rsidP="001E7BCB">
      <w:pPr>
        <w:spacing w:after="0" w:line="240" w:lineRule="auto"/>
      </w:pPr>
    </w:p>
    <w:p w14:paraId="54F73105" w14:textId="77777777" w:rsidR="00DF062E" w:rsidRDefault="00DF062E"/>
    <w:p w14:paraId="2A2076C4" w14:textId="77777777" w:rsidR="00DF062E" w:rsidRDefault="00DF06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F051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6375C8"/>
    <w:multiLevelType w:val="hybridMultilevel"/>
    <w:tmpl w:val="F800C2E4"/>
    <w:lvl w:ilvl="0" w:tplc="68D07DD0">
      <w:start w:val="1"/>
      <w:numFmt w:val="decimal"/>
      <w:lvlText w:val="2.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3">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2E3974A4"/>
    <w:multiLevelType w:val="hybridMultilevel"/>
    <w:tmpl w:val="D9624222"/>
    <w:lvl w:ilvl="0" w:tplc="CCF0A210">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58">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8">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77">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7">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5">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57"/>
  </w:num>
  <w:num w:numId="3">
    <w:abstractNumId w:val="42"/>
  </w:num>
  <w:num w:numId="4">
    <w:abstractNumId w:val="63"/>
  </w:num>
  <w:num w:numId="5">
    <w:abstractNumId w:val="0"/>
  </w:num>
  <w:num w:numId="6">
    <w:abstractNumId w:val="109"/>
  </w:num>
  <w:num w:numId="7">
    <w:abstractNumId w:val="99"/>
  </w:num>
  <w:num w:numId="8">
    <w:abstractNumId w:val="90"/>
  </w:num>
  <w:num w:numId="9">
    <w:abstractNumId w:val="73"/>
  </w:num>
  <w:num w:numId="10">
    <w:abstractNumId w:val="44"/>
  </w:num>
  <w:num w:numId="11">
    <w:abstractNumId w:val="87"/>
  </w:num>
  <w:num w:numId="12">
    <w:abstractNumId w:val="58"/>
  </w:num>
  <w:num w:numId="13">
    <w:abstractNumId w:val="69"/>
  </w:num>
  <w:num w:numId="14">
    <w:abstractNumId w:val="95"/>
  </w:num>
  <w:num w:numId="15">
    <w:abstractNumId w:val="40"/>
  </w:num>
  <w:num w:numId="16">
    <w:abstractNumId w:val="19"/>
  </w:num>
  <w:num w:numId="17">
    <w:abstractNumId w:val="74"/>
  </w:num>
  <w:num w:numId="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num>
  <w:num w:numId="20">
    <w:abstractNumId w:val="81"/>
  </w:num>
  <w:num w:numId="21">
    <w:abstractNumId w:val="77"/>
  </w:num>
  <w:num w:numId="22">
    <w:abstractNumId w:val="38"/>
  </w:num>
  <w:num w:numId="23">
    <w:abstractNumId w:val="36"/>
  </w:num>
  <w:num w:numId="24">
    <w:abstractNumId w:val="93"/>
  </w:num>
  <w:num w:numId="25">
    <w:abstractNumId w:val="103"/>
  </w:num>
  <w:num w:numId="26">
    <w:abstractNumId w:val="59"/>
  </w:num>
  <w:num w:numId="27">
    <w:abstractNumId w:val="55"/>
  </w:num>
  <w:num w:numId="28">
    <w:abstractNumId w:val="41"/>
  </w:num>
  <w:num w:numId="29">
    <w:abstractNumId w:val="9"/>
  </w:num>
  <w:num w:numId="30">
    <w:abstractNumId w:val="7"/>
  </w:num>
  <w:num w:numId="31">
    <w:abstractNumId w:val="71"/>
  </w:num>
  <w:num w:numId="32">
    <w:abstractNumId w:val="3"/>
  </w:num>
  <w:num w:numId="33">
    <w:abstractNumId w:val="28"/>
  </w:num>
  <w:num w:numId="34">
    <w:abstractNumId w:val="88"/>
  </w:num>
  <w:num w:numId="35">
    <w:abstractNumId w:val="56"/>
  </w:num>
  <w:num w:numId="36">
    <w:abstractNumId w:val="92"/>
  </w:num>
  <w:num w:numId="37">
    <w:abstractNumId w:val="46"/>
  </w:num>
  <w:num w:numId="38">
    <w:abstractNumId w:val="33"/>
  </w:num>
  <w:num w:numId="39">
    <w:abstractNumId w:val="80"/>
  </w:num>
  <w:num w:numId="40">
    <w:abstractNumId w:val="98"/>
  </w:num>
  <w:num w:numId="41">
    <w:abstractNumId w:val="24"/>
  </w:num>
  <w:num w:numId="42">
    <w:abstractNumId w:val="70"/>
  </w:num>
  <w:num w:numId="43">
    <w:abstractNumId w:val="25"/>
  </w:num>
  <w:num w:numId="44">
    <w:abstractNumId w:val="8"/>
  </w:num>
  <w:num w:numId="45">
    <w:abstractNumId w:val="21"/>
  </w:num>
  <w:num w:numId="46">
    <w:abstractNumId w:val="11"/>
  </w:num>
  <w:num w:numId="47">
    <w:abstractNumId w:val="15"/>
  </w:num>
  <w:num w:numId="48">
    <w:abstractNumId w:val="18"/>
  </w:num>
  <w:num w:numId="49">
    <w:abstractNumId w:val="60"/>
  </w:num>
  <w:num w:numId="50">
    <w:abstractNumId w:val="5"/>
  </w:num>
  <w:num w:numId="51">
    <w:abstractNumId w:val="86"/>
  </w:num>
  <w:num w:numId="52">
    <w:abstractNumId w:val="13"/>
  </w:num>
  <w:num w:numId="53">
    <w:abstractNumId w:val="27"/>
  </w:num>
  <w:num w:numId="54">
    <w:abstractNumId w:val="37"/>
  </w:num>
  <w:num w:numId="55">
    <w:abstractNumId w:val="75"/>
  </w:num>
  <w:num w:numId="56">
    <w:abstractNumId w:val="66"/>
  </w:num>
  <w:num w:numId="57">
    <w:abstractNumId w:val="96"/>
  </w:num>
  <w:num w:numId="58">
    <w:abstractNumId w:val="111"/>
  </w:num>
  <w:num w:numId="59">
    <w:abstractNumId w:val="10"/>
  </w:num>
  <w:num w:numId="60">
    <w:abstractNumId w:val="89"/>
  </w:num>
  <w:num w:numId="61">
    <w:abstractNumId w:val="65"/>
  </w:num>
  <w:num w:numId="62">
    <w:abstractNumId w:val="91"/>
  </w:num>
  <w:num w:numId="63">
    <w:abstractNumId w:val="61"/>
  </w:num>
  <w:num w:numId="64">
    <w:abstractNumId w:val="6"/>
  </w:num>
  <w:num w:numId="65">
    <w:abstractNumId w:val="35"/>
  </w:num>
  <w:num w:numId="66">
    <w:abstractNumId w:val="20"/>
  </w:num>
  <w:num w:numId="67">
    <w:abstractNumId w:val="31"/>
  </w:num>
  <w:num w:numId="68">
    <w:abstractNumId w:val="23"/>
  </w:num>
  <w:num w:numId="69">
    <w:abstractNumId w:val="76"/>
    <w:lvlOverride w:ilvl="0">
      <w:startOverride w:val="1"/>
    </w:lvlOverride>
  </w:num>
  <w:num w:numId="70">
    <w:abstractNumId w:val="67"/>
  </w:num>
  <w:num w:numId="71">
    <w:abstractNumId w:val="62"/>
  </w:num>
  <w:num w:numId="72">
    <w:abstractNumId w:val="104"/>
  </w:num>
  <w:num w:numId="73">
    <w:abstractNumId w:val="52"/>
  </w:num>
  <w:num w:numId="74">
    <w:abstractNumId w:val="51"/>
  </w:num>
  <w:num w:numId="75">
    <w:abstractNumId w:val="82"/>
  </w:num>
  <w:num w:numId="76">
    <w:abstractNumId w:val="12"/>
  </w:num>
  <w:num w:numId="77">
    <w:abstractNumId w:val="108"/>
  </w:num>
  <w:num w:numId="78">
    <w:abstractNumId w:val="16"/>
  </w:num>
  <w:num w:numId="79">
    <w:abstractNumId w:val="64"/>
  </w:num>
  <w:num w:numId="80">
    <w:abstractNumId w:val="14"/>
  </w:num>
  <w:num w:numId="81">
    <w:abstractNumId w:val="49"/>
  </w:num>
  <w:num w:numId="82">
    <w:abstractNumId w:val="32"/>
  </w:num>
  <w:num w:numId="83">
    <w:abstractNumId w:val="17"/>
  </w:num>
  <w:num w:numId="84">
    <w:abstractNumId w:val="85"/>
  </w:num>
  <w:num w:numId="85">
    <w:abstractNumId w:val="43"/>
  </w:num>
  <w:num w:numId="86">
    <w:abstractNumId w:val="100"/>
  </w:num>
  <w:num w:numId="87">
    <w:abstractNumId w:val="79"/>
  </w:num>
  <w:num w:numId="88">
    <w:abstractNumId w:val="83"/>
  </w:num>
  <w:num w:numId="89">
    <w:abstractNumId w:val="34"/>
  </w:num>
  <w:num w:numId="90">
    <w:abstractNumId w:val="45"/>
  </w:num>
  <w:num w:numId="91">
    <w:abstractNumId w:val="106"/>
  </w:num>
  <w:num w:numId="92">
    <w:abstractNumId w:val="29"/>
  </w:num>
  <w:num w:numId="93">
    <w:abstractNumId w:val="110"/>
  </w:num>
  <w:num w:numId="94">
    <w:abstractNumId w:val="101"/>
  </w:num>
  <w:num w:numId="95">
    <w:abstractNumId w:val="2"/>
  </w:num>
  <w:num w:numId="96">
    <w:abstractNumId w:val="84"/>
  </w:num>
  <w:num w:numId="97">
    <w:abstractNumId w:val="68"/>
  </w:num>
  <w:num w:numId="98">
    <w:abstractNumId w:val="102"/>
  </w:num>
  <w:num w:numId="99">
    <w:abstractNumId w:val="26"/>
  </w:num>
  <w:num w:numId="100">
    <w:abstractNumId w:val="78"/>
  </w:num>
  <w:num w:numId="101">
    <w:abstractNumId w:val="72"/>
  </w:num>
  <w:num w:numId="102">
    <w:abstractNumId w:val="39"/>
  </w:num>
  <w:num w:numId="103">
    <w:abstractNumId w:val="1"/>
  </w:num>
  <w:num w:numId="104">
    <w:abstractNumId w:val="107"/>
  </w:num>
  <w:num w:numId="105">
    <w:abstractNumId w:val="30"/>
  </w:num>
  <w:num w:numId="106">
    <w:abstractNumId w:val="54"/>
  </w:num>
  <w:num w:numId="107">
    <w:abstractNumId w:val="47"/>
  </w:num>
  <w:num w:numId="108">
    <w:abstractNumId w:val="4"/>
  </w:num>
  <w:num w:numId="109">
    <w:abstractNumId w:val="53"/>
  </w:num>
  <w:num w:numId="110">
    <w:abstractNumId w:val="50"/>
  </w:num>
  <w:num w:numId="111">
    <w:abstractNumId w:val="48"/>
  </w:num>
  <w:num w:numId="112">
    <w:abstractNumId w:val="97"/>
  </w:num>
  <w:num w:numId="113">
    <w:abstractNumId w:val="5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13"/>
    <w:rsid w:val="00002050"/>
    <w:rsid w:val="000024F9"/>
    <w:rsid w:val="00005BB7"/>
    <w:rsid w:val="00006F05"/>
    <w:rsid w:val="000073A4"/>
    <w:rsid w:val="00007DFE"/>
    <w:rsid w:val="00010CA3"/>
    <w:rsid w:val="00012327"/>
    <w:rsid w:val="00012EC1"/>
    <w:rsid w:val="00013AF1"/>
    <w:rsid w:val="00016875"/>
    <w:rsid w:val="00017866"/>
    <w:rsid w:val="00017935"/>
    <w:rsid w:val="00017BE5"/>
    <w:rsid w:val="00022535"/>
    <w:rsid w:val="000227BD"/>
    <w:rsid w:val="00022D56"/>
    <w:rsid w:val="0002359E"/>
    <w:rsid w:val="000253F8"/>
    <w:rsid w:val="00025D4E"/>
    <w:rsid w:val="0002648E"/>
    <w:rsid w:val="00030731"/>
    <w:rsid w:val="0003315E"/>
    <w:rsid w:val="0003461F"/>
    <w:rsid w:val="00036B11"/>
    <w:rsid w:val="00036E23"/>
    <w:rsid w:val="00037E7A"/>
    <w:rsid w:val="000409FD"/>
    <w:rsid w:val="00040A8C"/>
    <w:rsid w:val="00040E73"/>
    <w:rsid w:val="000413DB"/>
    <w:rsid w:val="0004167D"/>
    <w:rsid w:val="00041BDD"/>
    <w:rsid w:val="00041EDA"/>
    <w:rsid w:val="00042386"/>
    <w:rsid w:val="00043A80"/>
    <w:rsid w:val="00043B1F"/>
    <w:rsid w:val="00043C25"/>
    <w:rsid w:val="00046B54"/>
    <w:rsid w:val="00047B18"/>
    <w:rsid w:val="000501D5"/>
    <w:rsid w:val="000503A2"/>
    <w:rsid w:val="00050BE5"/>
    <w:rsid w:val="00052A9F"/>
    <w:rsid w:val="0005503D"/>
    <w:rsid w:val="000552F0"/>
    <w:rsid w:val="00056246"/>
    <w:rsid w:val="000576AE"/>
    <w:rsid w:val="00062BCA"/>
    <w:rsid w:val="00062DB0"/>
    <w:rsid w:val="00064DCC"/>
    <w:rsid w:val="000652EF"/>
    <w:rsid w:val="000653B0"/>
    <w:rsid w:val="0006677F"/>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47DA"/>
    <w:rsid w:val="00084B3D"/>
    <w:rsid w:val="00084BAA"/>
    <w:rsid w:val="00084F3B"/>
    <w:rsid w:val="00085F34"/>
    <w:rsid w:val="00086772"/>
    <w:rsid w:val="000869D4"/>
    <w:rsid w:val="00086E34"/>
    <w:rsid w:val="00086E59"/>
    <w:rsid w:val="00087507"/>
    <w:rsid w:val="000907EE"/>
    <w:rsid w:val="00091748"/>
    <w:rsid w:val="000926F3"/>
    <w:rsid w:val="00092FAC"/>
    <w:rsid w:val="00095322"/>
    <w:rsid w:val="000961FE"/>
    <w:rsid w:val="000969D4"/>
    <w:rsid w:val="000A0B2C"/>
    <w:rsid w:val="000A14D3"/>
    <w:rsid w:val="000A2F26"/>
    <w:rsid w:val="000A50AE"/>
    <w:rsid w:val="000A6AFA"/>
    <w:rsid w:val="000A7205"/>
    <w:rsid w:val="000A73E5"/>
    <w:rsid w:val="000B005C"/>
    <w:rsid w:val="000B0E8C"/>
    <w:rsid w:val="000B1302"/>
    <w:rsid w:val="000B4355"/>
    <w:rsid w:val="000B43B7"/>
    <w:rsid w:val="000B4616"/>
    <w:rsid w:val="000B6439"/>
    <w:rsid w:val="000B69FE"/>
    <w:rsid w:val="000B7B81"/>
    <w:rsid w:val="000B7D42"/>
    <w:rsid w:val="000C0434"/>
    <w:rsid w:val="000C0AA9"/>
    <w:rsid w:val="000C1C09"/>
    <w:rsid w:val="000C3505"/>
    <w:rsid w:val="000C3E95"/>
    <w:rsid w:val="000C49E5"/>
    <w:rsid w:val="000C7217"/>
    <w:rsid w:val="000D04B7"/>
    <w:rsid w:val="000D2AF3"/>
    <w:rsid w:val="000D2B82"/>
    <w:rsid w:val="000D2D41"/>
    <w:rsid w:val="000D310E"/>
    <w:rsid w:val="000D328B"/>
    <w:rsid w:val="000D3B9B"/>
    <w:rsid w:val="000D4F95"/>
    <w:rsid w:val="000D577B"/>
    <w:rsid w:val="000D5DBD"/>
    <w:rsid w:val="000D61E1"/>
    <w:rsid w:val="000D770D"/>
    <w:rsid w:val="000E001D"/>
    <w:rsid w:val="000E15A4"/>
    <w:rsid w:val="000E2202"/>
    <w:rsid w:val="000E23BB"/>
    <w:rsid w:val="000E2458"/>
    <w:rsid w:val="000E2640"/>
    <w:rsid w:val="000E30B6"/>
    <w:rsid w:val="000E4DE0"/>
    <w:rsid w:val="000E5BA0"/>
    <w:rsid w:val="000F01B8"/>
    <w:rsid w:val="000F0837"/>
    <w:rsid w:val="000F24E8"/>
    <w:rsid w:val="000F5A4A"/>
    <w:rsid w:val="000F79BE"/>
    <w:rsid w:val="000F7C9B"/>
    <w:rsid w:val="00100421"/>
    <w:rsid w:val="00100861"/>
    <w:rsid w:val="00101AD6"/>
    <w:rsid w:val="00101BE6"/>
    <w:rsid w:val="0010339A"/>
    <w:rsid w:val="00103CD4"/>
    <w:rsid w:val="00105059"/>
    <w:rsid w:val="00105B10"/>
    <w:rsid w:val="00106C5A"/>
    <w:rsid w:val="0010704B"/>
    <w:rsid w:val="00110416"/>
    <w:rsid w:val="0011079A"/>
    <w:rsid w:val="001125A0"/>
    <w:rsid w:val="00112D5C"/>
    <w:rsid w:val="0011399F"/>
    <w:rsid w:val="001139BE"/>
    <w:rsid w:val="00113D06"/>
    <w:rsid w:val="00114361"/>
    <w:rsid w:val="001143DC"/>
    <w:rsid w:val="0011609D"/>
    <w:rsid w:val="0011724F"/>
    <w:rsid w:val="001204F3"/>
    <w:rsid w:val="001206EF"/>
    <w:rsid w:val="001209B5"/>
    <w:rsid w:val="00120D17"/>
    <w:rsid w:val="001210EA"/>
    <w:rsid w:val="00121ED7"/>
    <w:rsid w:val="001239BB"/>
    <w:rsid w:val="00124C81"/>
    <w:rsid w:val="001260DB"/>
    <w:rsid w:val="0012619D"/>
    <w:rsid w:val="00127CF2"/>
    <w:rsid w:val="00130162"/>
    <w:rsid w:val="00131D7C"/>
    <w:rsid w:val="00132DEE"/>
    <w:rsid w:val="00135284"/>
    <w:rsid w:val="00135890"/>
    <w:rsid w:val="001359F6"/>
    <w:rsid w:val="001404D3"/>
    <w:rsid w:val="00141F1D"/>
    <w:rsid w:val="00142276"/>
    <w:rsid w:val="00143BEC"/>
    <w:rsid w:val="00145A10"/>
    <w:rsid w:val="00145B7A"/>
    <w:rsid w:val="00151538"/>
    <w:rsid w:val="001516DD"/>
    <w:rsid w:val="00153D2D"/>
    <w:rsid w:val="00157219"/>
    <w:rsid w:val="001573EF"/>
    <w:rsid w:val="0016133C"/>
    <w:rsid w:val="00161CF3"/>
    <w:rsid w:val="00161FF0"/>
    <w:rsid w:val="00162A6B"/>
    <w:rsid w:val="00162B23"/>
    <w:rsid w:val="00165904"/>
    <w:rsid w:val="0017082A"/>
    <w:rsid w:val="00170D0D"/>
    <w:rsid w:val="001716D2"/>
    <w:rsid w:val="00172126"/>
    <w:rsid w:val="00172246"/>
    <w:rsid w:val="001722A3"/>
    <w:rsid w:val="00172476"/>
    <w:rsid w:val="0017331C"/>
    <w:rsid w:val="001749BA"/>
    <w:rsid w:val="001763E0"/>
    <w:rsid w:val="00176715"/>
    <w:rsid w:val="001767DF"/>
    <w:rsid w:val="00176C87"/>
    <w:rsid w:val="00182880"/>
    <w:rsid w:val="00182B1E"/>
    <w:rsid w:val="00182DA2"/>
    <w:rsid w:val="00183686"/>
    <w:rsid w:val="00183C74"/>
    <w:rsid w:val="001849D5"/>
    <w:rsid w:val="00185C7F"/>
    <w:rsid w:val="001901F2"/>
    <w:rsid w:val="001902DA"/>
    <w:rsid w:val="00192497"/>
    <w:rsid w:val="00193052"/>
    <w:rsid w:val="00194375"/>
    <w:rsid w:val="00194F77"/>
    <w:rsid w:val="001A03E6"/>
    <w:rsid w:val="001A16A2"/>
    <w:rsid w:val="001A3C3A"/>
    <w:rsid w:val="001A485B"/>
    <w:rsid w:val="001A4ADD"/>
    <w:rsid w:val="001A4B1A"/>
    <w:rsid w:val="001A4E7E"/>
    <w:rsid w:val="001A668B"/>
    <w:rsid w:val="001B0F07"/>
    <w:rsid w:val="001B13EE"/>
    <w:rsid w:val="001B22E6"/>
    <w:rsid w:val="001B2F2C"/>
    <w:rsid w:val="001B4414"/>
    <w:rsid w:val="001B47E1"/>
    <w:rsid w:val="001B54CE"/>
    <w:rsid w:val="001B5910"/>
    <w:rsid w:val="001B5DCB"/>
    <w:rsid w:val="001B616A"/>
    <w:rsid w:val="001C08C6"/>
    <w:rsid w:val="001C1C4D"/>
    <w:rsid w:val="001C364F"/>
    <w:rsid w:val="001C7853"/>
    <w:rsid w:val="001D1CC4"/>
    <w:rsid w:val="001D24AF"/>
    <w:rsid w:val="001D39B6"/>
    <w:rsid w:val="001D4171"/>
    <w:rsid w:val="001D4F78"/>
    <w:rsid w:val="001D53AC"/>
    <w:rsid w:val="001E18D8"/>
    <w:rsid w:val="001E23EB"/>
    <w:rsid w:val="001E2C55"/>
    <w:rsid w:val="001E2EF3"/>
    <w:rsid w:val="001E333C"/>
    <w:rsid w:val="001E3749"/>
    <w:rsid w:val="001E38AD"/>
    <w:rsid w:val="001E3A11"/>
    <w:rsid w:val="001E3D49"/>
    <w:rsid w:val="001E4B9B"/>
    <w:rsid w:val="001E70A2"/>
    <w:rsid w:val="001E77D1"/>
    <w:rsid w:val="001E7BCB"/>
    <w:rsid w:val="001E7EDF"/>
    <w:rsid w:val="001F13EC"/>
    <w:rsid w:val="001F23E5"/>
    <w:rsid w:val="001F250D"/>
    <w:rsid w:val="001F4897"/>
    <w:rsid w:val="001F49DA"/>
    <w:rsid w:val="001F5810"/>
    <w:rsid w:val="001F6DBA"/>
    <w:rsid w:val="001F6FB4"/>
    <w:rsid w:val="001F745C"/>
    <w:rsid w:val="001F7D6E"/>
    <w:rsid w:val="002058A8"/>
    <w:rsid w:val="00206199"/>
    <w:rsid w:val="00206742"/>
    <w:rsid w:val="002106DC"/>
    <w:rsid w:val="00211353"/>
    <w:rsid w:val="0021256F"/>
    <w:rsid w:val="00212FC9"/>
    <w:rsid w:val="00214F0F"/>
    <w:rsid w:val="00215087"/>
    <w:rsid w:val="00215B5B"/>
    <w:rsid w:val="002164D6"/>
    <w:rsid w:val="002170B0"/>
    <w:rsid w:val="00217D5A"/>
    <w:rsid w:val="00220670"/>
    <w:rsid w:val="00220737"/>
    <w:rsid w:val="00221418"/>
    <w:rsid w:val="002215EF"/>
    <w:rsid w:val="00224D99"/>
    <w:rsid w:val="0022636E"/>
    <w:rsid w:val="0022702A"/>
    <w:rsid w:val="0022746F"/>
    <w:rsid w:val="0023019C"/>
    <w:rsid w:val="00230385"/>
    <w:rsid w:val="00232D4F"/>
    <w:rsid w:val="00233F2D"/>
    <w:rsid w:val="00233FE5"/>
    <w:rsid w:val="002361D8"/>
    <w:rsid w:val="00237041"/>
    <w:rsid w:val="00237A20"/>
    <w:rsid w:val="00240FDC"/>
    <w:rsid w:val="0024196D"/>
    <w:rsid w:val="00241A76"/>
    <w:rsid w:val="00242F20"/>
    <w:rsid w:val="002456F0"/>
    <w:rsid w:val="0024676D"/>
    <w:rsid w:val="00247F0D"/>
    <w:rsid w:val="00252EAE"/>
    <w:rsid w:val="002548F4"/>
    <w:rsid w:val="00255909"/>
    <w:rsid w:val="00255BBA"/>
    <w:rsid w:val="00260128"/>
    <w:rsid w:val="00261000"/>
    <w:rsid w:val="00262222"/>
    <w:rsid w:val="0026228B"/>
    <w:rsid w:val="00262478"/>
    <w:rsid w:val="00262BCE"/>
    <w:rsid w:val="0026351F"/>
    <w:rsid w:val="00264787"/>
    <w:rsid w:val="00266BEE"/>
    <w:rsid w:val="00266C78"/>
    <w:rsid w:val="002705CB"/>
    <w:rsid w:val="00270CEE"/>
    <w:rsid w:val="00272030"/>
    <w:rsid w:val="002725B1"/>
    <w:rsid w:val="00274B93"/>
    <w:rsid w:val="002763C6"/>
    <w:rsid w:val="002772BF"/>
    <w:rsid w:val="0027762C"/>
    <w:rsid w:val="00277A60"/>
    <w:rsid w:val="00280E95"/>
    <w:rsid w:val="00281A82"/>
    <w:rsid w:val="00281EB9"/>
    <w:rsid w:val="00281FB3"/>
    <w:rsid w:val="0028231B"/>
    <w:rsid w:val="00283878"/>
    <w:rsid w:val="00285594"/>
    <w:rsid w:val="002855CB"/>
    <w:rsid w:val="00285B4C"/>
    <w:rsid w:val="00293482"/>
    <w:rsid w:val="002935F9"/>
    <w:rsid w:val="0029442D"/>
    <w:rsid w:val="002946D0"/>
    <w:rsid w:val="00295811"/>
    <w:rsid w:val="00297100"/>
    <w:rsid w:val="002A16C1"/>
    <w:rsid w:val="002A451E"/>
    <w:rsid w:val="002A49A5"/>
    <w:rsid w:val="002A4FE7"/>
    <w:rsid w:val="002A5998"/>
    <w:rsid w:val="002A5ADA"/>
    <w:rsid w:val="002A67B2"/>
    <w:rsid w:val="002A6EB1"/>
    <w:rsid w:val="002B13C5"/>
    <w:rsid w:val="002B14A1"/>
    <w:rsid w:val="002B3B7C"/>
    <w:rsid w:val="002B506D"/>
    <w:rsid w:val="002B6CB0"/>
    <w:rsid w:val="002B7246"/>
    <w:rsid w:val="002B7357"/>
    <w:rsid w:val="002C069A"/>
    <w:rsid w:val="002C1398"/>
    <w:rsid w:val="002C22DB"/>
    <w:rsid w:val="002C2CA3"/>
    <w:rsid w:val="002C6D82"/>
    <w:rsid w:val="002D11CD"/>
    <w:rsid w:val="002D4EBB"/>
    <w:rsid w:val="002D58C6"/>
    <w:rsid w:val="002D626B"/>
    <w:rsid w:val="002D64CC"/>
    <w:rsid w:val="002E0624"/>
    <w:rsid w:val="002E0A9A"/>
    <w:rsid w:val="002E3B7E"/>
    <w:rsid w:val="002E3C16"/>
    <w:rsid w:val="002E5A1A"/>
    <w:rsid w:val="002E5F75"/>
    <w:rsid w:val="002E654C"/>
    <w:rsid w:val="002F0F47"/>
    <w:rsid w:val="002F1203"/>
    <w:rsid w:val="002F26D4"/>
    <w:rsid w:val="002F3A64"/>
    <w:rsid w:val="002F4806"/>
    <w:rsid w:val="002F4843"/>
    <w:rsid w:val="002F49A8"/>
    <w:rsid w:val="002F4BAC"/>
    <w:rsid w:val="002F504C"/>
    <w:rsid w:val="002F5390"/>
    <w:rsid w:val="002F5FFA"/>
    <w:rsid w:val="002F71EF"/>
    <w:rsid w:val="0030004A"/>
    <w:rsid w:val="00300C42"/>
    <w:rsid w:val="003024B7"/>
    <w:rsid w:val="00302AE5"/>
    <w:rsid w:val="00302EB8"/>
    <w:rsid w:val="003030DD"/>
    <w:rsid w:val="0030452A"/>
    <w:rsid w:val="003047A2"/>
    <w:rsid w:val="00306460"/>
    <w:rsid w:val="003104EF"/>
    <w:rsid w:val="003120E9"/>
    <w:rsid w:val="003129D6"/>
    <w:rsid w:val="00313103"/>
    <w:rsid w:val="00313E0D"/>
    <w:rsid w:val="00314A65"/>
    <w:rsid w:val="00314C3B"/>
    <w:rsid w:val="00315971"/>
    <w:rsid w:val="00316E74"/>
    <w:rsid w:val="003171F9"/>
    <w:rsid w:val="00317BF2"/>
    <w:rsid w:val="00317F73"/>
    <w:rsid w:val="0032190D"/>
    <w:rsid w:val="0032219C"/>
    <w:rsid w:val="00322F0F"/>
    <w:rsid w:val="003230C4"/>
    <w:rsid w:val="00323483"/>
    <w:rsid w:val="0032440F"/>
    <w:rsid w:val="00326BE4"/>
    <w:rsid w:val="00327239"/>
    <w:rsid w:val="003307FC"/>
    <w:rsid w:val="0033174F"/>
    <w:rsid w:val="0033175A"/>
    <w:rsid w:val="003346AA"/>
    <w:rsid w:val="003347C6"/>
    <w:rsid w:val="00335183"/>
    <w:rsid w:val="0033551F"/>
    <w:rsid w:val="00335FE0"/>
    <w:rsid w:val="00337F5F"/>
    <w:rsid w:val="00343B38"/>
    <w:rsid w:val="00343E15"/>
    <w:rsid w:val="003444BC"/>
    <w:rsid w:val="00346C0D"/>
    <w:rsid w:val="0034758D"/>
    <w:rsid w:val="00347B27"/>
    <w:rsid w:val="00351595"/>
    <w:rsid w:val="00351BCC"/>
    <w:rsid w:val="00352DED"/>
    <w:rsid w:val="00353FE9"/>
    <w:rsid w:val="00355EF5"/>
    <w:rsid w:val="003620F2"/>
    <w:rsid w:val="00362507"/>
    <w:rsid w:val="00362E04"/>
    <w:rsid w:val="00365AF6"/>
    <w:rsid w:val="0036614B"/>
    <w:rsid w:val="00366363"/>
    <w:rsid w:val="003667A4"/>
    <w:rsid w:val="00366B35"/>
    <w:rsid w:val="00366EFA"/>
    <w:rsid w:val="00367F09"/>
    <w:rsid w:val="0037266E"/>
    <w:rsid w:val="00373737"/>
    <w:rsid w:val="0037406F"/>
    <w:rsid w:val="00374626"/>
    <w:rsid w:val="00374E59"/>
    <w:rsid w:val="00374F24"/>
    <w:rsid w:val="00375417"/>
    <w:rsid w:val="00375568"/>
    <w:rsid w:val="00375A64"/>
    <w:rsid w:val="00375A9D"/>
    <w:rsid w:val="00375C86"/>
    <w:rsid w:val="00376339"/>
    <w:rsid w:val="003765F8"/>
    <w:rsid w:val="00376B74"/>
    <w:rsid w:val="00380898"/>
    <w:rsid w:val="00381DD7"/>
    <w:rsid w:val="00383827"/>
    <w:rsid w:val="00384B1E"/>
    <w:rsid w:val="003852EF"/>
    <w:rsid w:val="00387396"/>
    <w:rsid w:val="00387426"/>
    <w:rsid w:val="00392E4B"/>
    <w:rsid w:val="00393166"/>
    <w:rsid w:val="00394ACF"/>
    <w:rsid w:val="00395238"/>
    <w:rsid w:val="003952D7"/>
    <w:rsid w:val="00395450"/>
    <w:rsid w:val="00395E5A"/>
    <w:rsid w:val="00396039"/>
    <w:rsid w:val="00397C01"/>
    <w:rsid w:val="00397D17"/>
    <w:rsid w:val="00397E10"/>
    <w:rsid w:val="003A0E0F"/>
    <w:rsid w:val="003A1438"/>
    <w:rsid w:val="003A2379"/>
    <w:rsid w:val="003A23C1"/>
    <w:rsid w:val="003A2733"/>
    <w:rsid w:val="003A2D7C"/>
    <w:rsid w:val="003A354D"/>
    <w:rsid w:val="003A51A5"/>
    <w:rsid w:val="003A5268"/>
    <w:rsid w:val="003A5612"/>
    <w:rsid w:val="003A62A2"/>
    <w:rsid w:val="003A7527"/>
    <w:rsid w:val="003B092F"/>
    <w:rsid w:val="003B1484"/>
    <w:rsid w:val="003B2962"/>
    <w:rsid w:val="003B2B69"/>
    <w:rsid w:val="003B4841"/>
    <w:rsid w:val="003B5FCF"/>
    <w:rsid w:val="003B5FF4"/>
    <w:rsid w:val="003B63B5"/>
    <w:rsid w:val="003B6590"/>
    <w:rsid w:val="003B6748"/>
    <w:rsid w:val="003B7946"/>
    <w:rsid w:val="003B7AB6"/>
    <w:rsid w:val="003C19BA"/>
    <w:rsid w:val="003C1BBF"/>
    <w:rsid w:val="003C3045"/>
    <w:rsid w:val="003C35D3"/>
    <w:rsid w:val="003C3A49"/>
    <w:rsid w:val="003C3BD7"/>
    <w:rsid w:val="003C508B"/>
    <w:rsid w:val="003C787C"/>
    <w:rsid w:val="003D057A"/>
    <w:rsid w:val="003D0A52"/>
    <w:rsid w:val="003D10F8"/>
    <w:rsid w:val="003D1231"/>
    <w:rsid w:val="003D12D0"/>
    <w:rsid w:val="003D174E"/>
    <w:rsid w:val="003D17FA"/>
    <w:rsid w:val="003D2903"/>
    <w:rsid w:val="003D2AE3"/>
    <w:rsid w:val="003D2F51"/>
    <w:rsid w:val="003D33D0"/>
    <w:rsid w:val="003D385A"/>
    <w:rsid w:val="003D5177"/>
    <w:rsid w:val="003D6C20"/>
    <w:rsid w:val="003E06F6"/>
    <w:rsid w:val="003E116D"/>
    <w:rsid w:val="003E13D5"/>
    <w:rsid w:val="003E1E42"/>
    <w:rsid w:val="003E22E1"/>
    <w:rsid w:val="003E32E5"/>
    <w:rsid w:val="003E4780"/>
    <w:rsid w:val="003E4A0D"/>
    <w:rsid w:val="003E516F"/>
    <w:rsid w:val="003E5A0B"/>
    <w:rsid w:val="003E5CE0"/>
    <w:rsid w:val="003E5E8B"/>
    <w:rsid w:val="003E65B9"/>
    <w:rsid w:val="003E682E"/>
    <w:rsid w:val="003F0C29"/>
    <w:rsid w:val="003F0CD6"/>
    <w:rsid w:val="003F15B8"/>
    <w:rsid w:val="003F1F72"/>
    <w:rsid w:val="003F22F3"/>
    <w:rsid w:val="003F5E36"/>
    <w:rsid w:val="003F6EA3"/>
    <w:rsid w:val="003F7A26"/>
    <w:rsid w:val="00400227"/>
    <w:rsid w:val="00401842"/>
    <w:rsid w:val="00402433"/>
    <w:rsid w:val="00403AEF"/>
    <w:rsid w:val="00403E8A"/>
    <w:rsid w:val="00403EC5"/>
    <w:rsid w:val="004044F4"/>
    <w:rsid w:val="00404B37"/>
    <w:rsid w:val="00404B3F"/>
    <w:rsid w:val="00405147"/>
    <w:rsid w:val="00406609"/>
    <w:rsid w:val="00407B18"/>
    <w:rsid w:val="00411240"/>
    <w:rsid w:val="0041393F"/>
    <w:rsid w:val="00414136"/>
    <w:rsid w:val="0041530F"/>
    <w:rsid w:val="00415C16"/>
    <w:rsid w:val="0041629F"/>
    <w:rsid w:val="0041688E"/>
    <w:rsid w:val="0041694A"/>
    <w:rsid w:val="00417213"/>
    <w:rsid w:val="004200ED"/>
    <w:rsid w:val="00420100"/>
    <w:rsid w:val="004204B6"/>
    <w:rsid w:val="004205F9"/>
    <w:rsid w:val="00421150"/>
    <w:rsid w:val="00421A2A"/>
    <w:rsid w:val="00421EC9"/>
    <w:rsid w:val="004222B2"/>
    <w:rsid w:val="004234AE"/>
    <w:rsid w:val="00423694"/>
    <w:rsid w:val="00424A8A"/>
    <w:rsid w:val="0042634F"/>
    <w:rsid w:val="004266B1"/>
    <w:rsid w:val="00426725"/>
    <w:rsid w:val="00427D22"/>
    <w:rsid w:val="00430154"/>
    <w:rsid w:val="00430509"/>
    <w:rsid w:val="0043196C"/>
    <w:rsid w:val="004319FA"/>
    <w:rsid w:val="0043554D"/>
    <w:rsid w:val="00435C74"/>
    <w:rsid w:val="00436FB3"/>
    <w:rsid w:val="00437E8B"/>
    <w:rsid w:val="00440327"/>
    <w:rsid w:val="00441343"/>
    <w:rsid w:val="004435EF"/>
    <w:rsid w:val="00444019"/>
    <w:rsid w:val="0044439E"/>
    <w:rsid w:val="00444912"/>
    <w:rsid w:val="00445753"/>
    <w:rsid w:val="00445E41"/>
    <w:rsid w:val="004471E8"/>
    <w:rsid w:val="00447DBF"/>
    <w:rsid w:val="00450532"/>
    <w:rsid w:val="0045358E"/>
    <w:rsid w:val="00453E68"/>
    <w:rsid w:val="0045464D"/>
    <w:rsid w:val="00455148"/>
    <w:rsid w:val="00460532"/>
    <w:rsid w:val="00460B87"/>
    <w:rsid w:val="00462164"/>
    <w:rsid w:val="0046315F"/>
    <w:rsid w:val="00463307"/>
    <w:rsid w:val="0046370E"/>
    <w:rsid w:val="0046487A"/>
    <w:rsid w:val="00464A18"/>
    <w:rsid w:val="00465348"/>
    <w:rsid w:val="00465AC5"/>
    <w:rsid w:val="00465C14"/>
    <w:rsid w:val="00467201"/>
    <w:rsid w:val="00467525"/>
    <w:rsid w:val="004714EE"/>
    <w:rsid w:val="00472061"/>
    <w:rsid w:val="0047386C"/>
    <w:rsid w:val="00474B23"/>
    <w:rsid w:val="00475C83"/>
    <w:rsid w:val="00475EE6"/>
    <w:rsid w:val="004771C6"/>
    <w:rsid w:val="00480C66"/>
    <w:rsid w:val="004814C0"/>
    <w:rsid w:val="004825AC"/>
    <w:rsid w:val="0048362B"/>
    <w:rsid w:val="004848D3"/>
    <w:rsid w:val="00484CD8"/>
    <w:rsid w:val="00485485"/>
    <w:rsid w:val="004858F6"/>
    <w:rsid w:val="00486501"/>
    <w:rsid w:val="0049004A"/>
    <w:rsid w:val="00490128"/>
    <w:rsid w:val="00492B2E"/>
    <w:rsid w:val="00495AD0"/>
    <w:rsid w:val="004961AD"/>
    <w:rsid w:val="00496E75"/>
    <w:rsid w:val="00496F3F"/>
    <w:rsid w:val="00497092"/>
    <w:rsid w:val="004A0E60"/>
    <w:rsid w:val="004A0FDE"/>
    <w:rsid w:val="004A1D45"/>
    <w:rsid w:val="004A2090"/>
    <w:rsid w:val="004A56F7"/>
    <w:rsid w:val="004A577B"/>
    <w:rsid w:val="004A5A6D"/>
    <w:rsid w:val="004A5D4F"/>
    <w:rsid w:val="004A7953"/>
    <w:rsid w:val="004B00CF"/>
    <w:rsid w:val="004B1F3B"/>
    <w:rsid w:val="004B39B1"/>
    <w:rsid w:val="004B3EAF"/>
    <w:rsid w:val="004B3F0E"/>
    <w:rsid w:val="004B42BE"/>
    <w:rsid w:val="004B4C69"/>
    <w:rsid w:val="004B5AD3"/>
    <w:rsid w:val="004B658D"/>
    <w:rsid w:val="004B71B1"/>
    <w:rsid w:val="004B7669"/>
    <w:rsid w:val="004B7D7C"/>
    <w:rsid w:val="004C0D4F"/>
    <w:rsid w:val="004C0D6C"/>
    <w:rsid w:val="004C19F6"/>
    <w:rsid w:val="004C1F61"/>
    <w:rsid w:val="004C50FA"/>
    <w:rsid w:val="004C7B47"/>
    <w:rsid w:val="004D055E"/>
    <w:rsid w:val="004D092E"/>
    <w:rsid w:val="004D2539"/>
    <w:rsid w:val="004D2F58"/>
    <w:rsid w:val="004D4155"/>
    <w:rsid w:val="004D4907"/>
    <w:rsid w:val="004D614C"/>
    <w:rsid w:val="004D6D9C"/>
    <w:rsid w:val="004D70AC"/>
    <w:rsid w:val="004E1CBF"/>
    <w:rsid w:val="004E1EDF"/>
    <w:rsid w:val="004E2214"/>
    <w:rsid w:val="004E45F1"/>
    <w:rsid w:val="004E6EDE"/>
    <w:rsid w:val="004E7627"/>
    <w:rsid w:val="004F124F"/>
    <w:rsid w:val="004F157E"/>
    <w:rsid w:val="004F1CE7"/>
    <w:rsid w:val="004F37CD"/>
    <w:rsid w:val="004F62BF"/>
    <w:rsid w:val="004F69A6"/>
    <w:rsid w:val="004F6E15"/>
    <w:rsid w:val="004F7A99"/>
    <w:rsid w:val="0050013C"/>
    <w:rsid w:val="00500674"/>
    <w:rsid w:val="0050133A"/>
    <w:rsid w:val="005018B4"/>
    <w:rsid w:val="00501FA8"/>
    <w:rsid w:val="00502B72"/>
    <w:rsid w:val="00502BAC"/>
    <w:rsid w:val="00502CE3"/>
    <w:rsid w:val="005038DD"/>
    <w:rsid w:val="00503B17"/>
    <w:rsid w:val="00503E55"/>
    <w:rsid w:val="00504575"/>
    <w:rsid w:val="005048C0"/>
    <w:rsid w:val="00505BDB"/>
    <w:rsid w:val="00507917"/>
    <w:rsid w:val="0051125B"/>
    <w:rsid w:val="005118D1"/>
    <w:rsid w:val="00513D34"/>
    <w:rsid w:val="00514CD3"/>
    <w:rsid w:val="00521304"/>
    <w:rsid w:val="005225B2"/>
    <w:rsid w:val="005248BC"/>
    <w:rsid w:val="00524A84"/>
    <w:rsid w:val="005266C0"/>
    <w:rsid w:val="00526C22"/>
    <w:rsid w:val="005307AE"/>
    <w:rsid w:val="00530A30"/>
    <w:rsid w:val="00530F35"/>
    <w:rsid w:val="00532240"/>
    <w:rsid w:val="00532950"/>
    <w:rsid w:val="005344FE"/>
    <w:rsid w:val="0053689D"/>
    <w:rsid w:val="005407A2"/>
    <w:rsid w:val="00540AFC"/>
    <w:rsid w:val="00540ED7"/>
    <w:rsid w:val="00541611"/>
    <w:rsid w:val="005422DA"/>
    <w:rsid w:val="00542483"/>
    <w:rsid w:val="00542593"/>
    <w:rsid w:val="0054296D"/>
    <w:rsid w:val="00543647"/>
    <w:rsid w:val="00545658"/>
    <w:rsid w:val="005464AF"/>
    <w:rsid w:val="00546E1D"/>
    <w:rsid w:val="00547644"/>
    <w:rsid w:val="005501BC"/>
    <w:rsid w:val="0055025E"/>
    <w:rsid w:val="00550931"/>
    <w:rsid w:val="0055217A"/>
    <w:rsid w:val="005529B6"/>
    <w:rsid w:val="00552A0D"/>
    <w:rsid w:val="005530AE"/>
    <w:rsid w:val="00553F3F"/>
    <w:rsid w:val="00553FA2"/>
    <w:rsid w:val="005541E0"/>
    <w:rsid w:val="00554550"/>
    <w:rsid w:val="00554642"/>
    <w:rsid w:val="005557A4"/>
    <w:rsid w:val="00556684"/>
    <w:rsid w:val="00557E95"/>
    <w:rsid w:val="00560E83"/>
    <w:rsid w:val="00561F5E"/>
    <w:rsid w:val="00564327"/>
    <w:rsid w:val="005650BF"/>
    <w:rsid w:val="00565415"/>
    <w:rsid w:val="005668E7"/>
    <w:rsid w:val="00566B12"/>
    <w:rsid w:val="00570691"/>
    <w:rsid w:val="00570AD4"/>
    <w:rsid w:val="005729EC"/>
    <w:rsid w:val="00572F6F"/>
    <w:rsid w:val="005745AF"/>
    <w:rsid w:val="00574AD7"/>
    <w:rsid w:val="005753B1"/>
    <w:rsid w:val="00575C2C"/>
    <w:rsid w:val="00581032"/>
    <w:rsid w:val="00581740"/>
    <w:rsid w:val="00581D9A"/>
    <w:rsid w:val="00581E28"/>
    <w:rsid w:val="00582834"/>
    <w:rsid w:val="00583179"/>
    <w:rsid w:val="00584C25"/>
    <w:rsid w:val="005850CE"/>
    <w:rsid w:val="00587B3E"/>
    <w:rsid w:val="00591B51"/>
    <w:rsid w:val="00591D58"/>
    <w:rsid w:val="005935ED"/>
    <w:rsid w:val="005949A2"/>
    <w:rsid w:val="005951AB"/>
    <w:rsid w:val="00595504"/>
    <w:rsid w:val="00595537"/>
    <w:rsid w:val="00596DA7"/>
    <w:rsid w:val="00596DEF"/>
    <w:rsid w:val="00597CE7"/>
    <w:rsid w:val="00597F49"/>
    <w:rsid w:val="005A05E6"/>
    <w:rsid w:val="005A2388"/>
    <w:rsid w:val="005A3892"/>
    <w:rsid w:val="005A577B"/>
    <w:rsid w:val="005A618F"/>
    <w:rsid w:val="005B0495"/>
    <w:rsid w:val="005B0B2F"/>
    <w:rsid w:val="005B2B3F"/>
    <w:rsid w:val="005B3570"/>
    <w:rsid w:val="005B3ACC"/>
    <w:rsid w:val="005B3CF7"/>
    <w:rsid w:val="005B48FE"/>
    <w:rsid w:val="005B5921"/>
    <w:rsid w:val="005B5999"/>
    <w:rsid w:val="005B5B8B"/>
    <w:rsid w:val="005B5EE5"/>
    <w:rsid w:val="005B7182"/>
    <w:rsid w:val="005B76DB"/>
    <w:rsid w:val="005B79F0"/>
    <w:rsid w:val="005C06BF"/>
    <w:rsid w:val="005C0964"/>
    <w:rsid w:val="005C0C4A"/>
    <w:rsid w:val="005C0C7F"/>
    <w:rsid w:val="005C0DB4"/>
    <w:rsid w:val="005C174C"/>
    <w:rsid w:val="005C2152"/>
    <w:rsid w:val="005C4A88"/>
    <w:rsid w:val="005C5B16"/>
    <w:rsid w:val="005C6BC3"/>
    <w:rsid w:val="005C6C3F"/>
    <w:rsid w:val="005C6F47"/>
    <w:rsid w:val="005C742E"/>
    <w:rsid w:val="005D0AB7"/>
    <w:rsid w:val="005D0CA7"/>
    <w:rsid w:val="005D133D"/>
    <w:rsid w:val="005D1C53"/>
    <w:rsid w:val="005D37C5"/>
    <w:rsid w:val="005D385E"/>
    <w:rsid w:val="005D3CFC"/>
    <w:rsid w:val="005D4EF5"/>
    <w:rsid w:val="005D785C"/>
    <w:rsid w:val="005D796F"/>
    <w:rsid w:val="005D7A38"/>
    <w:rsid w:val="005E03FA"/>
    <w:rsid w:val="005E0D31"/>
    <w:rsid w:val="005E45B8"/>
    <w:rsid w:val="005E5EA5"/>
    <w:rsid w:val="005E666F"/>
    <w:rsid w:val="005E6AC7"/>
    <w:rsid w:val="005F156A"/>
    <w:rsid w:val="005F1BD1"/>
    <w:rsid w:val="005F1D4B"/>
    <w:rsid w:val="005F212A"/>
    <w:rsid w:val="005F392F"/>
    <w:rsid w:val="005F55EF"/>
    <w:rsid w:val="005F5ADF"/>
    <w:rsid w:val="005F6BBA"/>
    <w:rsid w:val="005F6E35"/>
    <w:rsid w:val="00600D6A"/>
    <w:rsid w:val="00600F39"/>
    <w:rsid w:val="00604102"/>
    <w:rsid w:val="0060670E"/>
    <w:rsid w:val="006076B3"/>
    <w:rsid w:val="006117C6"/>
    <w:rsid w:val="00611D61"/>
    <w:rsid w:val="006126D3"/>
    <w:rsid w:val="00612915"/>
    <w:rsid w:val="00612E25"/>
    <w:rsid w:val="00613960"/>
    <w:rsid w:val="00614E5A"/>
    <w:rsid w:val="00615233"/>
    <w:rsid w:val="00616400"/>
    <w:rsid w:val="0061669F"/>
    <w:rsid w:val="0061673C"/>
    <w:rsid w:val="00616BA1"/>
    <w:rsid w:val="006179AF"/>
    <w:rsid w:val="00617E41"/>
    <w:rsid w:val="0062029C"/>
    <w:rsid w:val="0062108E"/>
    <w:rsid w:val="006232D5"/>
    <w:rsid w:val="00623484"/>
    <w:rsid w:val="00624EB1"/>
    <w:rsid w:val="006255F1"/>
    <w:rsid w:val="006268EB"/>
    <w:rsid w:val="0062691E"/>
    <w:rsid w:val="00626B9B"/>
    <w:rsid w:val="00631D8F"/>
    <w:rsid w:val="00631FD1"/>
    <w:rsid w:val="00634198"/>
    <w:rsid w:val="00635D8F"/>
    <w:rsid w:val="00637010"/>
    <w:rsid w:val="0063731B"/>
    <w:rsid w:val="0064057F"/>
    <w:rsid w:val="00641191"/>
    <w:rsid w:val="00643771"/>
    <w:rsid w:val="006438CA"/>
    <w:rsid w:val="0064535E"/>
    <w:rsid w:val="00647450"/>
    <w:rsid w:val="00647C04"/>
    <w:rsid w:val="00647DA6"/>
    <w:rsid w:val="00650A10"/>
    <w:rsid w:val="00650F08"/>
    <w:rsid w:val="00653A0D"/>
    <w:rsid w:val="00653D9B"/>
    <w:rsid w:val="00653FF9"/>
    <w:rsid w:val="006561F4"/>
    <w:rsid w:val="006562DF"/>
    <w:rsid w:val="00660051"/>
    <w:rsid w:val="00660592"/>
    <w:rsid w:val="00664321"/>
    <w:rsid w:val="006670F4"/>
    <w:rsid w:val="006717E9"/>
    <w:rsid w:val="006719A7"/>
    <w:rsid w:val="00672041"/>
    <w:rsid w:val="00672EDA"/>
    <w:rsid w:val="0067344D"/>
    <w:rsid w:val="0067411F"/>
    <w:rsid w:val="00674DEB"/>
    <w:rsid w:val="00676CAD"/>
    <w:rsid w:val="00676EF2"/>
    <w:rsid w:val="00677251"/>
    <w:rsid w:val="0067742B"/>
    <w:rsid w:val="00677D51"/>
    <w:rsid w:val="006811CE"/>
    <w:rsid w:val="0068140E"/>
    <w:rsid w:val="00682155"/>
    <w:rsid w:val="00685C75"/>
    <w:rsid w:val="0068621C"/>
    <w:rsid w:val="006865BB"/>
    <w:rsid w:val="00686F92"/>
    <w:rsid w:val="0069030F"/>
    <w:rsid w:val="00691A83"/>
    <w:rsid w:val="0069203D"/>
    <w:rsid w:val="006923F8"/>
    <w:rsid w:val="0069557D"/>
    <w:rsid w:val="00695E3E"/>
    <w:rsid w:val="006A0D75"/>
    <w:rsid w:val="006A16AD"/>
    <w:rsid w:val="006A1DF2"/>
    <w:rsid w:val="006A2413"/>
    <w:rsid w:val="006A246F"/>
    <w:rsid w:val="006A2B03"/>
    <w:rsid w:val="006A3527"/>
    <w:rsid w:val="006A388C"/>
    <w:rsid w:val="006A3DD4"/>
    <w:rsid w:val="006A45A6"/>
    <w:rsid w:val="006A6B3A"/>
    <w:rsid w:val="006A6BCC"/>
    <w:rsid w:val="006A7E62"/>
    <w:rsid w:val="006B18CB"/>
    <w:rsid w:val="006B201E"/>
    <w:rsid w:val="006B2FAA"/>
    <w:rsid w:val="006B310F"/>
    <w:rsid w:val="006B3546"/>
    <w:rsid w:val="006B3CC8"/>
    <w:rsid w:val="006B4CF4"/>
    <w:rsid w:val="006B56B8"/>
    <w:rsid w:val="006B5A5C"/>
    <w:rsid w:val="006B6465"/>
    <w:rsid w:val="006B6638"/>
    <w:rsid w:val="006B7FAB"/>
    <w:rsid w:val="006C0C2C"/>
    <w:rsid w:val="006C1CC3"/>
    <w:rsid w:val="006C2180"/>
    <w:rsid w:val="006C40A1"/>
    <w:rsid w:val="006C5A79"/>
    <w:rsid w:val="006C7DC3"/>
    <w:rsid w:val="006C7DF8"/>
    <w:rsid w:val="006C7F3D"/>
    <w:rsid w:val="006D0E11"/>
    <w:rsid w:val="006D1368"/>
    <w:rsid w:val="006D161E"/>
    <w:rsid w:val="006D1827"/>
    <w:rsid w:val="006D56F0"/>
    <w:rsid w:val="006D57B1"/>
    <w:rsid w:val="006D6029"/>
    <w:rsid w:val="006E0F00"/>
    <w:rsid w:val="006E10A8"/>
    <w:rsid w:val="006E16DA"/>
    <w:rsid w:val="006E1792"/>
    <w:rsid w:val="006E1D63"/>
    <w:rsid w:val="006E2446"/>
    <w:rsid w:val="006E2DDC"/>
    <w:rsid w:val="006E30E8"/>
    <w:rsid w:val="006E3951"/>
    <w:rsid w:val="006E423D"/>
    <w:rsid w:val="006E4411"/>
    <w:rsid w:val="006E47CC"/>
    <w:rsid w:val="006E4DDB"/>
    <w:rsid w:val="006E511C"/>
    <w:rsid w:val="006E64C5"/>
    <w:rsid w:val="006E6795"/>
    <w:rsid w:val="006E7142"/>
    <w:rsid w:val="006E7425"/>
    <w:rsid w:val="006E74BB"/>
    <w:rsid w:val="006F0881"/>
    <w:rsid w:val="006F1056"/>
    <w:rsid w:val="006F2E6D"/>
    <w:rsid w:val="006F3587"/>
    <w:rsid w:val="006F3C58"/>
    <w:rsid w:val="006F4268"/>
    <w:rsid w:val="006F4D21"/>
    <w:rsid w:val="006F7983"/>
    <w:rsid w:val="006F7E27"/>
    <w:rsid w:val="0070109C"/>
    <w:rsid w:val="00701D65"/>
    <w:rsid w:val="00702252"/>
    <w:rsid w:val="0070240C"/>
    <w:rsid w:val="007024B8"/>
    <w:rsid w:val="007026E3"/>
    <w:rsid w:val="007051D6"/>
    <w:rsid w:val="00706567"/>
    <w:rsid w:val="007105B9"/>
    <w:rsid w:val="007121D6"/>
    <w:rsid w:val="00712B8C"/>
    <w:rsid w:val="0071401C"/>
    <w:rsid w:val="00714F98"/>
    <w:rsid w:val="007201A5"/>
    <w:rsid w:val="007220CF"/>
    <w:rsid w:val="00722C5C"/>
    <w:rsid w:val="00724AF0"/>
    <w:rsid w:val="007253AF"/>
    <w:rsid w:val="00731D04"/>
    <w:rsid w:val="0073258D"/>
    <w:rsid w:val="00732EE2"/>
    <w:rsid w:val="0073410D"/>
    <w:rsid w:val="007342F2"/>
    <w:rsid w:val="007356CD"/>
    <w:rsid w:val="007372FB"/>
    <w:rsid w:val="00740981"/>
    <w:rsid w:val="007415EC"/>
    <w:rsid w:val="00741730"/>
    <w:rsid w:val="007423E1"/>
    <w:rsid w:val="0074562D"/>
    <w:rsid w:val="00745D11"/>
    <w:rsid w:val="007466D6"/>
    <w:rsid w:val="00746E42"/>
    <w:rsid w:val="00747148"/>
    <w:rsid w:val="007475A8"/>
    <w:rsid w:val="00747A8F"/>
    <w:rsid w:val="00751DFE"/>
    <w:rsid w:val="00752283"/>
    <w:rsid w:val="00752B9D"/>
    <w:rsid w:val="00753383"/>
    <w:rsid w:val="007535AB"/>
    <w:rsid w:val="00753DD4"/>
    <w:rsid w:val="007563F8"/>
    <w:rsid w:val="00756C34"/>
    <w:rsid w:val="00757C23"/>
    <w:rsid w:val="007609E5"/>
    <w:rsid w:val="00761D3E"/>
    <w:rsid w:val="00762066"/>
    <w:rsid w:val="007624DB"/>
    <w:rsid w:val="00762F71"/>
    <w:rsid w:val="007630B0"/>
    <w:rsid w:val="00763747"/>
    <w:rsid w:val="00763C75"/>
    <w:rsid w:val="00763E1A"/>
    <w:rsid w:val="00764608"/>
    <w:rsid w:val="00764700"/>
    <w:rsid w:val="00764774"/>
    <w:rsid w:val="00765960"/>
    <w:rsid w:val="00765FDF"/>
    <w:rsid w:val="00766965"/>
    <w:rsid w:val="00766AD6"/>
    <w:rsid w:val="00770C7D"/>
    <w:rsid w:val="00771215"/>
    <w:rsid w:val="007720DC"/>
    <w:rsid w:val="00772E8C"/>
    <w:rsid w:val="00773A30"/>
    <w:rsid w:val="00776405"/>
    <w:rsid w:val="0077718B"/>
    <w:rsid w:val="00781417"/>
    <w:rsid w:val="00781684"/>
    <w:rsid w:val="0078200B"/>
    <w:rsid w:val="00782B63"/>
    <w:rsid w:val="00783DFB"/>
    <w:rsid w:val="007868E4"/>
    <w:rsid w:val="007868E5"/>
    <w:rsid w:val="00790B57"/>
    <w:rsid w:val="00791201"/>
    <w:rsid w:val="00791871"/>
    <w:rsid w:val="00792B03"/>
    <w:rsid w:val="0079389A"/>
    <w:rsid w:val="007941F2"/>
    <w:rsid w:val="00794540"/>
    <w:rsid w:val="00794A75"/>
    <w:rsid w:val="00795B63"/>
    <w:rsid w:val="00796970"/>
    <w:rsid w:val="00796A51"/>
    <w:rsid w:val="00797221"/>
    <w:rsid w:val="007976FC"/>
    <w:rsid w:val="007A0955"/>
    <w:rsid w:val="007A4B24"/>
    <w:rsid w:val="007A4BBD"/>
    <w:rsid w:val="007A66FD"/>
    <w:rsid w:val="007B0DF7"/>
    <w:rsid w:val="007B2968"/>
    <w:rsid w:val="007B6D3A"/>
    <w:rsid w:val="007B7138"/>
    <w:rsid w:val="007C051C"/>
    <w:rsid w:val="007C0AF9"/>
    <w:rsid w:val="007C1B7D"/>
    <w:rsid w:val="007C1F61"/>
    <w:rsid w:val="007C5832"/>
    <w:rsid w:val="007C60E7"/>
    <w:rsid w:val="007C72C5"/>
    <w:rsid w:val="007C770A"/>
    <w:rsid w:val="007D2496"/>
    <w:rsid w:val="007D2864"/>
    <w:rsid w:val="007D28C1"/>
    <w:rsid w:val="007D3D3A"/>
    <w:rsid w:val="007D4345"/>
    <w:rsid w:val="007E00A1"/>
    <w:rsid w:val="007E0612"/>
    <w:rsid w:val="007E26F3"/>
    <w:rsid w:val="007E279D"/>
    <w:rsid w:val="007E50A4"/>
    <w:rsid w:val="007E61BA"/>
    <w:rsid w:val="007E654E"/>
    <w:rsid w:val="007E6AC4"/>
    <w:rsid w:val="007E71F0"/>
    <w:rsid w:val="007E7411"/>
    <w:rsid w:val="007E746A"/>
    <w:rsid w:val="007E759B"/>
    <w:rsid w:val="007E7AED"/>
    <w:rsid w:val="007F096E"/>
    <w:rsid w:val="007F0A3D"/>
    <w:rsid w:val="007F1232"/>
    <w:rsid w:val="007F1E92"/>
    <w:rsid w:val="007F2338"/>
    <w:rsid w:val="007F2BFD"/>
    <w:rsid w:val="007F3468"/>
    <w:rsid w:val="007F4526"/>
    <w:rsid w:val="007F511A"/>
    <w:rsid w:val="007F626F"/>
    <w:rsid w:val="007F64F9"/>
    <w:rsid w:val="007F75C1"/>
    <w:rsid w:val="0080200C"/>
    <w:rsid w:val="00804BF1"/>
    <w:rsid w:val="008052C0"/>
    <w:rsid w:val="008068A3"/>
    <w:rsid w:val="008110E3"/>
    <w:rsid w:val="008127E4"/>
    <w:rsid w:val="00813E4B"/>
    <w:rsid w:val="00813EBB"/>
    <w:rsid w:val="00813FE9"/>
    <w:rsid w:val="00814F68"/>
    <w:rsid w:val="0081503D"/>
    <w:rsid w:val="00816F9E"/>
    <w:rsid w:val="008178E5"/>
    <w:rsid w:val="00820A7A"/>
    <w:rsid w:val="0082147E"/>
    <w:rsid w:val="00822094"/>
    <w:rsid w:val="00822E78"/>
    <w:rsid w:val="008230B8"/>
    <w:rsid w:val="00823389"/>
    <w:rsid w:val="008235DE"/>
    <w:rsid w:val="00823EF8"/>
    <w:rsid w:val="0082560A"/>
    <w:rsid w:val="00827E07"/>
    <w:rsid w:val="00832AB6"/>
    <w:rsid w:val="00833F29"/>
    <w:rsid w:val="00834B3F"/>
    <w:rsid w:val="00834CB9"/>
    <w:rsid w:val="00836271"/>
    <w:rsid w:val="00837A87"/>
    <w:rsid w:val="008400C4"/>
    <w:rsid w:val="00840130"/>
    <w:rsid w:val="00841A71"/>
    <w:rsid w:val="0084310E"/>
    <w:rsid w:val="0084364B"/>
    <w:rsid w:val="00843B8D"/>
    <w:rsid w:val="00843D90"/>
    <w:rsid w:val="00844312"/>
    <w:rsid w:val="008507A2"/>
    <w:rsid w:val="00852145"/>
    <w:rsid w:val="0085417A"/>
    <w:rsid w:val="00854DF4"/>
    <w:rsid w:val="008555F1"/>
    <w:rsid w:val="00855BE4"/>
    <w:rsid w:val="00861F94"/>
    <w:rsid w:val="00862AE0"/>
    <w:rsid w:val="0086409C"/>
    <w:rsid w:val="008649F0"/>
    <w:rsid w:val="008652E8"/>
    <w:rsid w:val="008659FA"/>
    <w:rsid w:val="00870192"/>
    <w:rsid w:val="00872075"/>
    <w:rsid w:val="0087331E"/>
    <w:rsid w:val="0087354D"/>
    <w:rsid w:val="00876BE2"/>
    <w:rsid w:val="00880E9A"/>
    <w:rsid w:val="00880FDB"/>
    <w:rsid w:val="00881E86"/>
    <w:rsid w:val="008823FD"/>
    <w:rsid w:val="00882CBA"/>
    <w:rsid w:val="0088622B"/>
    <w:rsid w:val="0088772C"/>
    <w:rsid w:val="00890595"/>
    <w:rsid w:val="00890708"/>
    <w:rsid w:val="00892E8A"/>
    <w:rsid w:val="00893683"/>
    <w:rsid w:val="00895001"/>
    <w:rsid w:val="008964F7"/>
    <w:rsid w:val="00897805"/>
    <w:rsid w:val="008A09E9"/>
    <w:rsid w:val="008A1A51"/>
    <w:rsid w:val="008A3A2C"/>
    <w:rsid w:val="008A3BE8"/>
    <w:rsid w:val="008A599D"/>
    <w:rsid w:val="008A672B"/>
    <w:rsid w:val="008B0AF9"/>
    <w:rsid w:val="008B0CAC"/>
    <w:rsid w:val="008B0D98"/>
    <w:rsid w:val="008B13C0"/>
    <w:rsid w:val="008B214D"/>
    <w:rsid w:val="008B2ACF"/>
    <w:rsid w:val="008B2EF2"/>
    <w:rsid w:val="008B3D14"/>
    <w:rsid w:val="008B4CA9"/>
    <w:rsid w:val="008B5E76"/>
    <w:rsid w:val="008B6912"/>
    <w:rsid w:val="008B6DE8"/>
    <w:rsid w:val="008C0E09"/>
    <w:rsid w:val="008C2CE2"/>
    <w:rsid w:val="008C3523"/>
    <w:rsid w:val="008C3F81"/>
    <w:rsid w:val="008C415A"/>
    <w:rsid w:val="008C4D53"/>
    <w:rsid w:val="008C6300"/>
    <w:rsid w:val="008C6626"/>
    <w:rsid w:val="008C67F5"/>
    <w:rsid w:val="008C75EC"/>
    <w:rsid w:val="008D1C68"/>
    <w:rsid w:val="008D2609"/>
    <w:rsid w:val="008D2C76"/>
    <w:rsid w:val="008D2DA4"/>
    <w:rsid w:val="008D5239"/>
    <w:rsid w:val="008D7019"/>
    <w:rsid w:val="008E1611"/>
    <w:rsid w:val="008E447E"/>
    <w:rsid w:val="008E4EAD"/>
    <w:rsid w:val="008F0A54"/>
    <w:rsid w:val="008F0CD8"/>
    <w:rsid w:val="008F41E4"/>
    <w:rsid w:val="008F4266"/>
    <w:rsid w:val="008F4535"/>
    <w:rsid w:val="008F4993"/>
    <w:rsid w:val="008F4F3D"/>
    <w:rsid w:val="008F588A"/>
    <w:rsid w:val="008F6A4D"/>
    <w:rsid w:val="008F7D62"/>
    <w:rsid w:val="009008BA"/>
    <w:rsid w:val="00900B63"/>
    <w:rsid w:val="009010BB"/>
    <w:rsid w:val="00901B02"/>
    <w:rsid w:val="00902498"/>
    <w:rsid w:val="00902B1B"/>
    <w:rsid w:val="00902C9C"/>
    <w:rsid w:val="00904363"/>
    <w:rsid w:val="00905647"/>
    <w:rsid w:val="009063F7"/>
    <w:rsid w:val="009120B7"/>
    <w:rsid w:val="009121C5"/>
    <w:rsid w:val="00913479"/>
    <w:rsid w:val="009138A4"/>
    <w:rsid w:val="00914476"/>
    <w:rsid w:val="00915D78"/>
    <w:rsid w:val="00917AE6"/>
    <w:rsid w:val="00917CA2"/>
    <w:rsid w:val="0092084D"/>
    <w:rsid w:val="009216B2"/>
    <w:rsid w:val="00922929"/>
    <w:rsid w:val="00924C77"/>
    <w:rsid w:val="00927344"/>
    <w:rsid w:val="00927895"/>
    <w:rsid w:val="00927D79"/>
    <w:rsid w:val="00927DCD"/>
    <w:rsid w:val="009320B2"/>
    <w:rsid w:val="00932243"/>
    <w:rsid w:val="00932CC1"/>
    <w:rsid w:val="009339B8"/>
    <w:rsid w:val="00933F5C"/>
    <w:rsid w:val="009370EC"/>
    <w:rsid w:val="00940BFD"/>
    <w:rsid w:val="00940F4D"/>
    <w:rsid w:val="00941008"/>
    <w:rsid w:val="0094227A"/>
    <w:rsid w:val="00943677"/>
    <w:rsid w:val="00947818"/>
    <w:rsid w:val="00947DF3"/>
    <w:rsid w:val="0095061A"/>
    <w:rsid w:val="00950835"/>
    <w:rsid w:val="009508DF"/>
    <w:rsid w:val="00951F35"/>
    <w:rsid w:val="00953E30"/>
    <w:rsid w:val="009558A3"/>
    <w:rsid w:val="00955A44"/>
    <w:rsid w:val="0095657E"/>
    <w:rsid w:val="009571B6"/>
    <w:rsid w:val="00957B82"/>
    <w:rsid w:val="009623EF"/>
    <w:rsid w:val="00963677"/>
    <w:rsid w:val="00964360"/>
    <w:rsid w:val="00964881"/>
    <w:rsid w:val="00964E0E"/>
    <w:rsid w:val="0096596C"/>
    <w:rsid w:val="00967C24"/>
    <w:rsid w:val="00970690"/>
    <w:rsid w:val="00971C59"/>
    <w:rsid w:val="00972C1A"/>
    <w:rsid w:val="00973146"/>
    <w:rsid w:val="0097328C"/>
    <w:rsid w:val="00975EEE"/>
    <w:rsid w:val="00976402"/>
    <w:rsid w:val="00976F86"/>
    <w:rsid w:val="00977FB1"/>
    <w:rsid w:val="00980045"/>
    <w:rsid w:val="00980AD0"/>
    <w:rsid w:val="00982FDE"/>
    <w:rsid w:val="009831D2"/>
    <w:rsid w:val="009831F4"/>
    <w:rsid w:val="009834CB"/>
    <w:rsid w:val="0098495B"/>
    <w:rsid w:val="00986005"/>
    <w:rsid w:val="009863CC"/>
    <w:rsid w:val="00986B76"/>
    <w:rsid w:val="00986BC7"/>
    <w:rsid w:val="00987066"/>
    <w:rsid w:val="00987253"/>
    <w:rsid w:val="0098761B"/>
    <w:rsid w:val="0098791D"/>
    <w:rsid w:val="00987D0C"/>
    <w:rsid w:val="009911FC"/>
    <w:rsid w:val="00991E6E"/>
    <w:rsid w:val="009935EC"/>
    <w:rsid w:val="0099599B"/>
    <w:rsid w:val="00995AE4"/>
    <w:rsid w:val="00995D55"/>
    <w:rsid w:val="00995F7B"/>
    <w:rsid w:val="00997930"/>
    <w:rsid w:val="009A113E"/>
    <w:rsid w:val="009A1E82"/>
    <w:rsid w:val="009A220F"/>
    <w:rsid w:val="009A423E"/>
    <w:rsid w:val="009A47F1"/>
    <w:rsid w:val="009A5A35"/>
    <w:rsid w:val="009A75C5"/>
    <w:rsid w:val="009B0011"/>
    <w:rsid w:val="009B00B8"/>
    <w:rsid w:val="009B0FE3"/>
    <w:rsid w:val="009B2713"/>
    <w:rsid w:val="009B3021"/>
    <w:rsid w:val="009B4416"/>
    <w:rsid w:val="009B69B9"/>
    <w:rsid w:val="009C2E48"/>
    <w:rsid w:val="009C2E4A"/>
    <w:rsid w:val="009C31DE"/>
    <w:rsid w:val="009C3239"/>
    <w:rsid w:val="009C3A7E"/>
    <w:rsid w:val="009C41F4"/>
    <w:rsid w:val="009C44C0"/>
    <w:rsid w:val="009C46DD"/>
    <w:rsid w:val="009C4C8C"/>
    <w:rsid w:val="009C5446"/>
    <w:rsid w:val="009C5906"/>
    <w:rsid w:val="009C6126"/>
    <w:rsid w:val="009C6202"/>
    <w:rsid w:val="009C66E1"/>
    <w:rsid w:val="009C6CEA"/>
    <w:rsid w:val="009C75FC"/>
    <w:rsid w:val="009C7F1E"/>
    <w:rsid w:val="009D04FA"/>
    <w:rsid w:val="009D179C"/>
    <w:rsid w:val="009D387B"/>
    <w:rsid w:val="009D4D8E"/>
    <w:rsid w:val="009E16EE"/>
    <w:rsid w:val="009E26E2"/>
    <w:rsid w:val="009E2AD8"/>
    <w:rsid w:val="009E2F16"/>
    <w:rsid w:val="009E3D2F"/>
    <w:rsid w:val="009E403E"/>
    <w:rsid w:val="009E687D"/>
    <w:rsid w:val="009E7128"/>
    <w:rsid w:val="009E744E"/>
    <w:rsid w:val="009E7F0A"/>
    <w:rsid w:val="009F0352"/>
    <w:rsid w:val="009F0530"/>
    <w:rsid w:val="009F0E4B"/>
    <w:rsid w:val="009F2DCA"/>
    <w:rsid w:val="009F3498"/>
    <w:rsid w:val="009F3985"/>
    <w:rsid w:val="009F3A66"/>
    <w:rsid w:val="009F3D89"/>
    <w:rsid w:val="009F4AFC"/>
    <w:rsid w:val="009F4EDA"/>
    <w:rsid w:val="009F565E"/>
    <w:rsid w:val="009F5843"/>
    <w:rsid w:val="009F58F8"/>
    <w:rsid w:val="009F5E95"/>
    <w:rsid w:val="009F6024"/>
    <w:rsid w:val="009F68E1"/>
    <w:rsid w:val="009F7DB2"/>
    <w:rsid w:val="00A01155"/>
    <w:rsid w:val="00A02C7D"/>
    <w:rsid w:val="00A0310E"/>
    <w:rsid w:val="00A03938"/>
    <w:rsid w:val="00A04E55"/>
    <w:rsid w:val="00A0521D"/>
    <w:rsid w:val="00A068EF"/>
    <w:rsid w:val="00A06F4C"/>
    <w:rsid w:val="00A0704F"/>
    <w:rsid w:val="00A072DC"/>
    <w:rsid w:val="00A10B04"/>
    <w:rsid w:val="00A10D93"/>
    <w:rsid w:val="00A1348A"/>
    <w:rsid w:val="00A13A52"/>
    <w:rsid w:val="00A13BFC"/>
    <w:rsid w:val="00A13C21"/>
    <w:rsid w:val="00A140C5"/>
    <w:rsid w:val="00A14277"/>
    <w:rsid w:val="00A148B7"/>
    <w:rsid w:val="00A15AE5"/>
    <w:rsid w:val="00A15C5E"/>
    <w:rsid w:val="00A17786"/>
    <w:rsid w:val="00A207DB"/>
    <w:rsid w:val="00A21ABF"/>
    <w:rsid w:val="00A25F34"/>
    <w:rsid w:val="00A261F5"/>
    <w:rsid w:val="00A27318"/>
    <w:rsid w:val="00A356FE"/>
    <w:rsid w:val="00A35BF1"/>
    <w:rsid w:val="00A35DC0"/>
    <w:rsid w:val="00A35F32"/>
    <w:rsid w:val="00A3659D"/>
    <w:rsid w:val="00A37A5D"/>
    <w:rsid w:val="00A41614"/>
    <w:rsid w:val="00A417EB"/>
    <w:rsid w:val="00A41F7A"/>
    <w:rsid w:val="00A42F2D"/>
    <w:rsid w:val="00A4599A"/>
    <w:rsid w:val="00A47CF8"/>
    <w:rsid w:val="00A54826"/>
    <w:rsid w:val="00A55CE0"/>
    <w:rsid w:val="00A606B9"/>
    <w:rsid w:val="00A622A2"/>
    <w:rsid w:val="00A62677"/>
    <w:rsid w:val="00A63ECE"/>
    <w:rsid w:val="00A64EB9"/>
    <w:rsid w:val="00A66F00"/>
    <w:rsid w:val="00A6716E"/>
    <w:rsid w:val="00A702D8"/>
    <w:rsid w:val="00A706CA"/>
    <w:rsid w:val="00A72462"/>
    <w:rsid w:val="00A73032"/>
    <w:rsid w:val="00A7425D"/>
    <w:rsid w:val="00A7689B"/>
    <w:rsid w:val="00A76C73"/>
    <w:rsid w:val="00A77BB6"/>
    <w:rsid w:val="00A803C2"/>
    <w:rsid w:val="00A815AD"/>
    <w:rsid w:val="00A82897"/>
    <w:rsid w:val="00A82E53"/>
    <w:rsid w:val="00A8468C"/>
    <w:rsid w:val="00A8585C"/>
    <w:rsid w:val="00A8693B"/>
    <w:rsid w:val="00A86B10"/>
    <w:rsid w:val="00A876DC"/>
    <w:rsid w:val="00A91409"/>
    <w:rsid w:val="00A91772"/>
    <w:rsid w:val="00A93C3C"/>
    <w:rsid w:val="00A94714"/>
    <w:rsid w:val="00A973E7"/>
    <w:rsid w:val="00A97580"/>
    <w:rsid w:val="00AA18BF"/>
    <w:rsid w:val="00AA2359"/>
    <w:rsid w:val="00AA4FAE"/>
    <w:rsid w:val="00AA6C0D"/>
    <w:rsid w:val="00AB07FF"/>
    <w:rsid w:val="00AB3471"/>
    <w:rsid w:val="00AB5E7E"/>
    <w:rsid w:val="00AB6D66"/>
    <w:rsid w:val="00AB7F74"/>
    <w:rsid w:val="00AC0605"/>
    <w:rsid w:val="00AC0FC3"/>
    <w:rsid w:val="00AC1071"/>
    <w:rsid w:val="00AC31D1"/>
    <w:rsid w:val="00AC4AA0"/>
    <w:rsid w:val="00AC51F7"/>
    <w:rsid w:val="00AC53AB"/>
    <w:rsid w:val="00AC67A4"/>
    <w:rsid w:val="00AC7927"/>
    <w:rsid w:val="00AC7E42"/>
    <w:rsid w:val="00AD0A9E"/>
    <w:rsid w:val="00AD1805"/>
    <w:rsid w:val="00AD4078"/>
    <w:rsid w:val="00AD4806"/>
    <w:rsid w:val="00AD5CC2"/>
    <w:rsid w:val="00AE2872"/>
    <w:rsid w:val="00AE32F5"/>
    <w:rsid w:val="00AE3E5E"/>
    <w:rsid w:val="00AE7648"/>
    <w:rsid w:val="00AF00AB"/>
    <w:rsid w:val="00AF0CF7"/>
    <w:rsid w:val="00AF1C33"/>
    <w:rsid w:val="00AF1E71"/>
    <w:rsid w:val="00AF2813"/>
    <w:rsid w:val="00AF2831"/>
    <w:rsid w:val="00AF36B7"/>
    <w:rsid w:val="00AF4D8B"/>
    <w:rsid w:val="00AF4F7F"/>
    <w:rsid w:val="00AF5648"/>
    <w:rsid w:val="00AF5A0A"/>
    <w:rsid w:val="00B0023E"/>
    <w:rsid w:val="00B00BCB"/>
    <w:rsid w:val="00B0162C"/>
    <w:rsid w:val="00B0188A"/>
    <w:rsid w:val="00B020A8"/>
    <w:rsid w:val="00B03FCA"/>
    <w:rsid w:val="00B046D1"/>
    <w:rsid w:val="00B058E6"/>
    <w:rsid w:val="00B05905"/>
    <w:rsid w:val="00B1030A"/>
    <w:rsid w:val="00B12D4F"/>
    <w:rsid w:val="00B14679"/>
    <w:rsid w:val="00B15423"/>
    <w:rsid w:val="00B2026A"/>
    <w:rsid w:val="00B2052F"/>
    <w:rsid w:val="00B21CA3"/>
    <w:rsid w:val="00B22E59"/>
    <w:rsid w:val="00B249DD"/>
    <w:rsid w:val="00B24BC6"/>
    <w:rsid w:val="00B25812"/>
    <w:rsid w:val="00B27158"/>
    <w:rsid w:val="00B27758"/>
    <w:rsid w:val="00B307B6"/>
    <w:rsid w:val="00B324FF"/>
    <w:rsid w:val="00B3362F"/>
    <w:rsid w:val="00B337CD"/>
    <w:rsid w:val="00B3399A"/>
    <w:rsid w:val="00B35201"/>
    <w:rsid w:val="00B3566E"/>
    <w:rsid w:val="00B35912"/>
    <w:rsid w:val="00B35C93"/>
    <w:rsid w:val="00B36F66"/>
    <w:rsid w:val="00B37A94"/>
    <w:rsid w:val="00B37D61"/>
    <w:rsid w:val="00B37ED9"/>
    <w:rsid w:val="00B437DA"/>
    <w:rsid w:val="00B44660"/>
    <w:rsid w:val="00B46DF0"/>
    <w:rsid w:val="00B50755"/>
    <w:rsid w:val="00B50E18"/>
    <w:rsid w:val="00B51074"/>
    <w:rsid w:val="00B51826"/>
    <w:rsid w:val="00B51B4E"/>
    <w:rsid w:val="00B52361"/>
    <w:rsid w:val="00B526AF"/>
    <w:rsid w:val="00B54010"/>
    <w:rsid w:val="00B541C2"/>
    <w:rsid w:val="00B5523F"/>
    <w:rsid w:val="00B55766"/>
    <w:rsid w:val="00B5578E"/>
    <w:rsid w:val="00B5613B"/>
    <w:rsid w:val="00B567CA"/>
    <w:rsid w:val="00B56FD3"/>
    <w:rsid w:val="00B57D98"/>
    <w:rsid w:val="00B605A1"/>
    <w:rsid w:val="00B60AA4"/>
    <w:rsid w:val="00B6118D"/>
    <w:rsid w:val="00B62298"/>
    <w:rsid w:val="00B63781"/>
    <w:rsid w:val="00B6411C"/>
    <w:rsid w:val="00B64430"/>
    <w:rsid w:val="00B64F38"/>
    <w:rsid w:val="00B65C64"/>
    <w:rsid w:val="00B70857"/>
    <w:rsid w:val="00B71BEB"/>
    <w:rsid w:val="00B725F0"/>
    <w:rsid w:val="00B72E0F"/>
    <w:rsid w:val="00B763BF"/>
    <w:rsid w:val="00B76404"/>
    <w:rsid w:val="00B76442"/>
    <w:rsid w:val="00B7765C"/>
    <w:rsid w:val="00B80456"/>
    <w:rsid w:val="00B80582"/>
    <w:rsid w:val="00B819F1"/>
    <w:rsid w:val="00B81AD0"/>
    <w:rsid w:val="00B82015"/>
    <w:rsid w:val="00B82993"/>
    <w:rsid w:val="00B82D3A"/>
    <w:rsid w:val="00B8358C"/>
    <w:rsid w:val="00B83819"/>
    <w:rsid w:val="00B84DE4"/>
    <w:rsid w:val="00B87261"/>
    <w:rsid w:val="00B879FD"/>
    <w:rsid w:val="00B913A2"/>
    <w:rsid w:val="00B91781"/>
    <w:rsid w:val="00B9213A"/>
    <w:rsid w:val="00B92894"/>
    <w:rsid w:val="00B92986"/>
    <w:rsid w:val="00B947B6"/>
    <w:rsid w:val="00B9543F"/>
    <w:rsid w:val="00B955E7"/>
    <w:rsid w:val="00BA0F6A"/>
    <w:rsid w:val="00BA17B5"/>
    <w:rsid w:val="00BA1ADC"/>
    <w:rsid w:val="00BA3384"/>
    <w:rsid w:val="00BA3EF6"/>
    <w:rsid w:val="00BA50B0"/>
    <w:rsid w:val="00BA609F"/>
    <w:rsid w:val="00BA7C7C"/>
    <w:rsid w:val="00BB2849"/>
    <w:rsid w:val="00BB37F0"/>
    <w:rsid w:val="00BB37F4"/>
    <w:rsid w:val="00BB4E09"/>
    <w:rsid w:val="00BB5853"/>
    <w:rsid w:val="00BB642A"/>
    <w:rsid w:val="00BB6AD3"/>
    <w:rsid w:val="00BB7582"/>
    <w:rsid w:val="00BC119F"/>
    <w:rsid w:val="00BC2AC0"/>
    <w:rsid w:val="00BC2B54"/>
    <w:rsid w:val="00BC43AC"/>
    <w:rsid w:val="00BC43BB"/>
    <w:rsid w:val="00BC4953"/>
    <w:rsid w:val="00BC5510"/>
    <w:rsid w:val="00BC64CD"/>
    <w:rsid w:val="00BC6E19"/>
    <w:rsid w:val="00BD22A7"/>
    <w:rsid w:val="00BD23E9"/>
    <w:rsid w:val="00BD33C4"/>
    <w:rsid w:val="00BD3710"/>
    <w:rsid w:val="00BD3A6D"/>
    <w:rsid w:val="00BD3B74"/>
    <w:rsid w:val="00BD47CB"/>
    <w:rsid w:val="00BD5083"/>
    <w:rsid w:val="00BD559E"/>
    <w:rsid w:val="00BE06E9"/>
    <w:rsid w:val="00BE1830"/>
    <w:rsid w:val="00BE27C2"/>
    <w:rsid w:val="00BE5E7F"/>
    <w:rsid w:val="00BE617E"/>
    <w:rsid w:val="00BF017A"/>
    <w:rsid w:val="00BF05BA"/>
    <w:rsid w:val="00BF0AC5"/>
    <w:rsid w:val="00BF4037"/>
    <w:rsid w:val="00BF4610"/>
    <w:rsid w:val="00BF5677"/>
    <w:rsid w:val="00BF56FA"/>
    <w:rsid w:val="00BF5B48"/>
    <w:rsid w:val="00BF6026"/>
    <w:rsid w:val="00BF6859"/>
    <w:rsid w:val="00C00B46"/>
    <w:rsid w:val="00C017B1"/>
    <w:rsid w:val="00C02C51"/>
    <w:rsid w:val="00C03979"/>
    <w:rsid w:val="00C04F9A"/>
    <w:rsid w:val="00C05C75"/>
    <w:rsid w:val="00C061C9"/>
    <w:rsid w:val="00C061F6"/>
    <w:rsid w:val="00C06F3E"/>
    <w:rsid w:val="00C07795"/>
    <w:rsid w:val="00C07DA5"/>
    <w:rsid w:val="00C10AD0"/>
    <w:rsid w:val="00C11526"/>
    <w:rsid w:val="00C12504"/>
    <w:rsid w:val="00C128E1"/>
    <w:rsid w:val="00C14EB2"/>
    <w:rsid w:val="00C152AD"/>
    <w:rsid w:val="00C159D7"/>
    <w:rsid w:val="00C15E64"/>
    <w:rsid w:val="00C16A8B"/>
    <w:rsid w:val="00C16B0D"/>
    <w:rsid w:val="00C176D5"/>
    <w:rsid w:val="00C1779A"/>
    <w:rsid w:val="00C201F0"/>
    <w:rsid w:val="00C205E1"/>
    <w:rsid w:val="00C20BC6"/>
    <w:rsid w:val="00C2137F"/>
    <w:rsid w:val="00C21C61"/>
    <w:rsid w:val="00C22CD6"/>
    <w:rsid w:val="00C232A9"/>
    <w:rsid w:val="00C235BE"/>
    <w:rsid w:val="00C24DC3"/>
    <w:rsid w:val="00C25A24"/>
    <w:rsid w:val="00C26C04"/>
    <w:rsid w:val="00C270CC"/>
    <w:rsid w:val="00C27587"/>
    <w:rsid w:val="00C27F59"/>
    <w:rsid w:val="00C3173C"/>
    <w:rsid w:val="00C322B8"/>
    <w:rsid w:val="00C3289B"/>
    <w:rsid w:val="00C32B7C"/>
    <w:rsid w:val="00C335F0"/>
    <w:rsid w:val="00C34094"/>
    <w:rsid w:val="00C349DC"/>
    <w:rsid w:val="00C36523"/>
    <w:rsid w:val="00C3762A"/>
    <w:rsid w:val="00C401C9"/>
    <w:rsid w:val="00C41939"/>
    <w:rsid w:val="00C41AF4"/>
    <w:rsid w:val="00C428EA"/>
    <w:rsid w:val="00C42FCC"/>
    <w:rsid w:val="00C437EB"/>
    <w:rsid w:val="00C45518"/>
    <w:rsid w:val="00C46871"/>
    <w:rsid w:val="00C47500"/>
    <w:rsid w:val="00C5001B"/>
    <w:rsid w:val="00C50AD9"/>
    <w:rsid w:val="00C52432"/>
    <w:rsid w:val="00C55078"/>
    <w:rsid w:val="00C551C0"/>
    <w:rsid w:val="00C55A87"/>
    <w:rsid w:val="00C5792F"/>
    <w:rsid w:val="00C57A26"/>
    <w:rsid w:val="00C6022A"/>
    <w:rsid w:val="00C6145E"/>
    <w:rsid w:val="00C614AD"/>
    <w:rsid w:val="00C62342"/>
    <w:rsid w:val="00C63235"/>
    <w:rsid w:val="00C6692D"/>
    <w:rsid w:val="00C67AC2"/>
    <w:rsid w:val="00C7003B"/>
    <w:rsid w:val="00C70558"/>
    <w:rsid w:val="00C70E36"/>
    <w:rsid w:val="00C71800"/>
    <w:rsid w:val="00C72F06"/>
    <w:rsid w:val="00C74EAD"/>
    <w:rsid w:val="00C7593A"/>
    <w:rsid w:val="00C760DE"/>
    <w:rsid w:val="00C76821"/>
    <w:rsid w:val="00C77021"/>
    <w:rsid w:val="00C80BF2"/>
    <w:rsid w:val="00C811E9"/>
    <w:rsid w:val="00C81692"/>
    <w:rsid w:val="00C82920"/>
    <w:rsid w:val="00C82F09"/>
    <w:rsid w:val="00C83322"/>
    <w:rsid w:val="00C84620"/>
    <w:rsid w:val="00C85A6E"/>
    <w:rsid w:val="00C85DDE"/>
    <w:rsid w:val="00C86F17"/>
    <w:rsid w:val="00C907A5"/>
    <w:rsid w:val="00C907EA"/>
    <w:rsid w:val="00C90B0D"/>
    <w:rsid w:val="00C92998"/>
    <w:rsid w:val="00C92EE2"/>
    <w:rsid w:val="00C93BE9"/>
    <w:rsid w:val="00C945D2"/>
    <w:rsid w:val="00C95058"/>
    <w:rsid w:val="00C95837"/>
    <w:rsid w:val="00C96444"/>
    <w:rsid w:val="00C96B9C"/>
    <w:rsid w:val="00C96C40"/>
    <w:rsid w:val="00C978CE"/>
    <w:rsid w:val="00CA339A"/>
    <w:rsid w:val="00CA36B0"/>
    <w:rsid w:val="00CA41AA"/>
    <w:rsid w:val="00CA41FD"/>
    <w:rsid w:val="00CA434D"/>
    <w:rsid w:val="00CA68FD"/>
    <w:rsid w:val="00CA6AE8"/>
    <w:rsid w:val="00CB0BCA"/>
    <w:rsid w:val="00CB0D89"/>
    <w:rsid w:val="00CB1C3B"/>
    <w:rsid w:val="00CB2103"/>
    <w:rsid w:val="00CB2BD3"/>
    <w:rsid w:val="00CB3393"/>
    <w:rsid w:val="00CB3C49"/>
    <w:rsid w:val="00CB434F"/>
    <w:rsid w:val="00CB650E"/>
    <w:rsid w:val="00CC0519"/>
    <w:rsid w:val="00CC0F49"/>
    <w:rsid w:val="00CC1DB2"/>
    <w:rsid w:val="00CC207B"/>
    <w:rsid w:val="00CC368C"/>
    <w:rsid w:val="00CC5A73"/>
    <w:rsid w:val="00CC675A"/>
    <w:rsid w:val="00CD0F97"/>
    <w:rsid w:val="00CD1680"/>
    <w:rsid w:val="00CD17E8"/>
    <w:rsid w:val="00CD1B2F"/>
    <w:rsid w:val="00CD25F8"/>
    <w:rsid w:val="00CD2ED0"/>
    <w:rsid w:val="00CD395A"/>
    <w:rsid w:val="00CD3A3A"/>
    <w:rsid w:val="00CD4059"/>
    <w:rsid w:val="00CD439C"/>
    <w:rsid w:val="00CD5DEA"/>
    <w:rsid w:val="00CD5E90"/>
    <w:rsid w:val="00CD602B"/>
    <w:rsid w:val="00CD60EA"/>
    <w:rsid w:val="00CD71A2"/>
    <w:rsid w:val="00CE1333"/>
    <w:rsid w:val="00CE197D"/>
    <w:rsid w:val="00CE32AF"/>
    <w:rsid w:val="00CE37AD"/>
    <w:rsid w:val="00CE6662"/>
    <w:rsid w:val="00CE79C3"/>
    <w:rsid w:val="00CF09F5"/>
    <w:rsid w:val="00CF1CAF"/>
    <w:rsid w:val="00CF2527"/>
    <w:rsid w:val="00CF2753"/>
    <w:rsid w:val="00CF3C16"/>
    <w:rsid w:val="00CF514E"/>
    <w:rsid w:val="00CF572A"/>
    <w:rsid w:val="00CF66A8"/>
    <w:rsid w:val="00CF7A5E"/>
    <w:rsid w:val="00D00C27"/>
    <w:rsid w:val="00D02461"/>
    <w:rsid w:val="00D04A07"/>
    <w:rsid w:val="00D05827"/>
    <w:rsid w:val="00D05A26"/>
    <w:rsid w:val="00D11365"/>
    <w:rsid w:val="00D12B5B"/>
    <w:rsid w:val="00D131D9"/>
    <w:rsid w:val="00D13C10"/>
    <w:rsid w:val="00D1414A"/>
    <w:rsid w:val="00D147F7"/>
    <w:rsid w:val="00D154E8"/>
    <w:rsid w:val="00D1587F"/>
    <w:rsid w:val="00D15DAF"/>
    <w:rsid w:val="00D2090A"/>
    <w:rsid w:val="00D21CA8"/>
    <w:rsid w:val="00D266D4"/>
    <w:rsid w:val="00D30737"/>
    <w:rsid w:val="00D309A3"/>
    <w:rsid w:val="00D30BEB"/>
    <w:rsid w:val="00D30DD2"/>
    <w:rsid w:val="00D33DAA"/>
    <w:rsid w:val="00D34569"/>
    <w:rsid w:val="00D3567E"/>
    <w:rsid w:val="00D358BF"/>
    <w:rsid w:val="00D359AC"/>
    <w:rsid w:val="00D37368"/>
    <w:rsid w:val="00D37467"/>
    <w:rsid w:val="00D37542"/>
    <w:rsid w:val="00D41968"/>
    <w:rsid w:val="00D4377D"/>
    <w:rsid w:val="00D45A9D"/>
    <w:rsid w:val="00D460C5"/>
    <w:rsid w:val="00D461A6"/>
    <w:rsid w:val="00D463E6"/>
    <w:rsid w:val="00D47EE1"/>
    <w:rsid w:val="00D47EFA"/>
    <w:rsid w:val="00D5041D"/>
    <w:rsid w:val="00D517EC"/>
    <w:rsid w:val="00D51F13"/>
    <w:rsid w:val="00D5270E"/>
    <w:rsid w:val="00D52D27"/>
    <w:rsid w:val="00D52FD6"/>
    <w:rsid w:val="00D5570F"/>
    <w:rsid w:val="00D576D4"/>
    <w:rsid w:val="00D6030A"/>
    <w:rsid w:val="00D62184"/>
    <w:rsid w:val="00D63C7A"/>
    <w:rsid w:val="00D65FC5"/>
    <w:rsid w:val="00D660AB"/>
    <w:rsid w:val="00D66F87"/>
    <w:rsid w:val="00D71425"/>
    <w:rsid w:val="00D71822"/>
    <w:rsid w:val="00D74034"/>
    <w:rsid w:val="00D74375"/>
    <w:rsid w:val="00D744E5"/>
    <w:rsid w:val="00D751E6"/>
    <w:rsid w:val="00D76C4B"/>
    <w:rsid w:val="00D77021"/>
    <w:rsid w:val="00D801CD"/>
    <w:rsid w:val="00D8021A"/>
    <w:rsid w:val="00D8075A"/>
    <w:rsid w:val="00D8088D"/>
    <w:rsid w:val="00D8123B"/>
    <w:rsid w:val="00D81791"/>
    <w:rsid w:val="00D81A95"/>
    <w:rsid w:val="00D82B75"/>
    <w:rsid w:val="00D83515"/>
    <w:rsid w:val="00D84F0B"/>
    <w:rsid w:val="00D855F3"/>
    <w:rsid w:val="00D85733"/>
    <w:rsid w:val="00D867A4"/>
    <w:rsid w:val="00D86A98"/>
    <w:rsid w:val="00D87E93"/>
    <w:rsid w:val="00D90A1A"/>
    <w:rsid w:val="00D91BF6"/>
    <w:rsid w:val="00D92951"/>
    <w:rsid w:val="00D92A64"/>
    <w:rsid w:val="00D949B5"/>
    <w:rsid w:val="00D95680"/>
    <w:rsid w:val="00D95B00"/>
    <w:rsid w:val="00D96B54"/>
    <w:rsid w:val="00D97D80"/>
    <w:rsid w:val="00D97FA1"/>
    <w:rsid w:val="00DA07B1"/>
    <w:rsid w:val="00DA0BB6"/>
    <w:rsid w:val="00DA0C7C"/>
    <w:rsid w:val="00DA0E14"/>
    <w:rsid w:val="00DA54D0"/>
    <w:rsid w:val="00DA7A7A"/>
    <w:rsid w:val="00DB19F7"/>
    <w:rsid w:val="00DB24C5"/>
    <w:rsid w:val="00DB3B25"/>
    <w:rsid w:val="00DB435C"/>
    <w:rsid w:val="00DB63BD"/>
    <w:rsid w:val="00DC0A05"/>
    <w:rsid w:val="00DC2198"/>
    <w:rsid w:val="00DC28C7"/>
    <w:rsid w:val="00DC413D"/>
    <w:rsid w:val="00DC4405"/>
    <w:rsid w:val="00DC4D03"/>
    <w:rsid w:val="00DC4ED9"/>
    <w:rsid w:val="00DC4FB0"/>
    <w:rsid w:val="00DC7AEC"/>
    <w:rsid w:val="00DD0019"/>
    <w:rsid w:val="00DD673B"/>
    <w:rsid w:val="00DD73E0"/>
    <w:rsid w:val="00DD7689"/>
    <w:rsid w:val="00DD7C19"/>
    <w:rsid w:val="00DD7C85"/>
    <w:rsid w:val="00DE1219"/>
    <w:rsid w:val="00DE173A"/>
    <w:rsid w:val="00DE20DB"/>
    <w:rsid w:val="00DE2973"/>
    <w:rsid w:val="00DE36BF"/>
    <w:rsid w:val="00DE376F"/>
    <w:rsid w:val="00DE37B8"/>
    <w:rsid w:val="00DE7328"/>
    <w:rsid w:val="00DF062E"/>
    <w:rsid w:val="00DF13C2"/>
    <w:rsid w:val="00DF395B"/>
    <w:rsid w:val="00DF54A7"/>
    <w:rsid w:val="00DF6AB9"/>
    <w:rsid w:val="00DF6BBD"/>
    <w:rsid w:val="00DF6C89"/>
    <w:rsid w:val="00DF6FDF"/>
    <w:rsid w:val="00DF7D63"/>
    <w:rsid w:val="00DF7EC2"/>
    <w:rsid w:val="00E02570"/>
    <w:rsid w:val="00E0286F"/>
    <w:rsid w:val="00E031B0"/>
    <w:rsid w:val="00E04D14"/>
    <w:rsid w:val="00E05355"/>
    <w:rsid w:val="00E07708"/>
    <w:rsid w:val="00E102FE"/>
    <w:rsid w:val="00E12313"/>
    <w:rsid w:val="00E1244D"/>
    <w:rsid w:val="00E1315B"/>
    <w:rsid w:val="00E16735"/>
    <w:rsid w:val="00E20AE0"/>
    <w:rsid w:val="00E215A9"/>
    <w:rsid w:val="00E21F37"/>
    <w:rsid w:val="00E221E7"/>
    <w:rsid w:val="00E24496"/>
    <w:rsid w:val="00E26692"/>
    <w:rsid w:val="00E26ABA"/>
    <w:rsid w:val="00E277EE"/>
    <w:rsid w:val="00E27B09"/>
    <w:rsid w:val="00E30320"/>
    <w:rsid w:val="00E31FA6"/>
    <w:rsid w:val="00E324E0"/>
    <w:rsid w:val="00E33521"/>
    <w:rsid w:val="00E33983"/>
    <w:rsid w:val="00E33A5C"/>
    <w:rsid w:val="00E36D15"/>
    <w:rsid w:val="00E40025"/>
    <w:rsid w:val="00E40A73"/>
    <w:rsid w:val="00E4412A"/>
    <w:rsid w:val="00E4511D"/>
    <w:rsid w:val="00E45519"/>
    <w:rsid w:val="00E46251"/>
    <w:rsid w:val="00E46B64"/>
    <w:rsid w:val="00E476BD"/>
    <w:rsid w:val="00E47BDA"/>
    <w:rsid w:val="00E50FD8"/>
    <w:rsid w:val="00E51473"/>
    <w:rsid w:val="00E53293"/>
    <w:rsid w:val="00E53730"/>
    <w:rsid w:val="00E53973"/>
    <w:rsid w:val="00E53C11"/>
    <w:rsid w:val="00E53C6E"/>
    <w:rsid w:val="00E54305"/>
    <w:rsid w:val="00E54607"/>
    <w:rsid w:val="00E56310"/>
    <w:rsid w:val="00E5722F"/>
    <w:rsid w:val="00E61BDD"/>
    <w:rsid w:val="00E62BAC"/>
    <w:rsid w:val="00E65D02"/>
    <w:rsid w:val="00E70154"/>
    <w:rsid w:val="00E702B3"/>
    <w:rsid w:val="00E704C4"/>
    <w:rsid w:val="00E73251"/>
    <w:rsid w:val="00E73740"/>
    <w:rsid w:val="00E75E04"/>
    <w:rsid w:val="00E7665B"/>
    <w:rsid w:val="00E7691A"/>
    <w:rsid w:val="00E77F4B"/>
    <w:rsid w:val="00E83577"/>
    <w:rsid w:val="00E8361E"/>
    <w:rsid w:val="00E83D14"/>
    <w:rsid w:val="00E85A12"/>
    <w:rsid w:val="00E85E2A"/>
    <w:rsid w:val="00E86B2E"/>
    <w:rsid w:val="00E87C23"/>
    <w:rsid w:val="00E93C46"/>
    <w:rsid w:val="00E942DC"/>
    <w:rsid w:val="00EA160F"/>
    <w:rsid w:val="00EA1FA8"/>
    <w:rsid w:val="00EA2198"/>
    <w:rsid w:val="00EA2565"/>
    <w:rsid w:val="00EA3215"/>
    <w:rsid w:val="00EA339E"/>
    <w:rsid w:val="00EA3C12"/>
    <w:rsid w:val="00EA7056"/>
    <w:rsid w:val="00EA734F"/>
    <w:rsid w:val="00EA7B47"/>
    <w:rsid w:val="00EA7D52"/>
    <w:rsid w:val="00EB0812"/>
    <w:rsid w:val="00EB2EC3"/>
    <w:rsid w:val="00EB49CA"/>
    <w:rsid w:val="00EB6225"/>
    <w:rsid w:val="00EB6D34"/>
    <w:rsid w:val="00EB7BF9"/>
    <w:rsid w:val="00EC0DEA"/>
    <w:rsid w:val="00EC190A"/>
    <w:rsid w:val="00EC3DE4"/>
    <w:rsid w:val="00EC44DE"/>
    <w:rsid w:val="00EC79DF"/>
    <w:rsid w:val="00ED06D6"/>
    <w:rsid w:val="00ED0D48"/>
    <w:rsid w:val="00ED118B"/>
    <w:rsid w:val="00ED363A"/>
    <w:rsid w:val="00ED5972"/>
    <w:rsid w:val="00ED6AE3"/>
    <w:rsid w:val="00ED793D"/>
    <w:rsid w:val="00EE084A"/>
    <w:rsid w:val="00EE0D80"/>
    <w:rsid w:val="00EE0ED1"/>
    <w:rsid w:val="00EE19E8"/>
    <w:rsid w:val="00EE1D90"/>
    <w:rsid w:val="00EE2526"/>
    <w:rsid w:val="00EE2783"/>
    <w:rsid w:val="00EE27FF"/>
    <w:rsid w:val="00EE2F57"/>
    <w:rsid w:val="00EE42BB"/>
    <w:rsid w:val="00EE4CDF"/>
    <w:rsid w:val="00EE4E70"/>
    <w:rsid w:val="00EE5BAF"/>
    <w:rsid w:val="00EE5BF5"/>
    <w:rsid w:val="00EE684C"/>
    <w:rsid w:val="00EF188C"/>
    <w:rsid w:val="00EF1E95"/>
    <w:rsid w:val="00EF2D64"/>
    <w:rsid w:val="00EF34C2"/>
    <w:rsid w:val="00EF41EC"/>
    <w:rsid w:val="00EF6E37"/>
    <w:rsid w:val="00EF75C0"/>
    <w:rsid w:val="00F02244"/>
    <w:rsid w:val="00F02BB4"/>
    <w:rsid w:val="00F0486B"/>
    <w:rsid w:val="00F05A3C"/>
    <w:rsid w:val="00F05D02"/>
    <w:rsid w:val="00F06311"/>
    <w:rsid w:val="00F06DDC"/>
    <w:rsid w:val="00F077D2"/>
    <w:rsid w:val="00F11DDE"/>
    <w:rsid w:val="00F13188"/>
    <w:rsid w:val="00F142A9"/>
    <w:rsid w:val="00F1541C"/>
    <w:rsid w:val="00F16819"/>
    <w:rsid w:val="00F16E72"/>
    <w:rsid w:val="00F23E83"/>
    <w:rsid w:val="00F24D40"/>
    <w:rsid w:val="00F25824"/>
    <w:rsid w:val="00F261D4"/>
    <w:rsid w:val="00F263CF"/>
    <w:rsid w:val="00F301DF"/>
    <w:rsid w:val="00F302DB"/>
    <w:rsid w:val="00F316A4"/>
    <w:rsid w:val="00F31F9F"/>
    <w:rsid w:val="00F31FB3"/>
    <w:rsid w:val="00F338C9"/>
    <w:rsid w:val="00F339A6"/>
    <w:rsid w:val="00F37AEA"/>
    <w:rsid w:val="00F41971"/>
    <w:rsid w:val="00F42485"/>
    <w:rsid w:val="00F42954"/>
    <w:rsid w:val="00F448DD"/>
    <w:rsid w:val="00F46426"/>
    <w:rsid w:val="00F46D70"/>
    <w:rsid w:val="00F507EA"/>
    <w:rsid w:val="00F51D28"/>
    <w:rsid w:val="00F52BC2"/>
    <w:rsid w:val="00F53518"/>
    <w:rsid w:val="00F5522A"/>
    <w:rsid w:val="00F5580A"/>
    <w:rsid w:val="00F55A28"/>
    <w:rsid w:val="00F623E5"/>
    <w:rsid w:val="00F62C64"/>
    <w:rsid w:val="00F635A9"/>
    <w:rsid w:val="00F63A60"/>
    <w:rsid w:val="00F63F15"/>
    <w:rsid w:val="00F64A11"/>
    <w:rsid w:val="00F64A55"/>
    <w:rsid w:val="00F66B73"/>
    <w:rsid w:val="00F7014D"/>
    <w:rsid w:val="00F713C1"/>
    <w:rsid w:val="00F71E1A"/>
    <w:rsid w:val="00F7298B"/>
    <w:rsid w:val="00F73416"/>
    <w:rsid w:val="00F73DE3"/>
    <w:rsid w:val="00F773F9"/>
    <w:rsid w:val="00F77ACB"/>
    <w:rsid w:val="00F77B4E"/>
    <w:rsid w:val="00F77EB2"/>
    <w:rsid w:val="00F81677"/>
    <w:rsid w:val="00F82D91"/>
    <w:rsid w:val="00F83BD9"/>
    <w:rsid w:val="00F85201"/>
    <w:rsid w:val="00F85FB7"/>
    <w:rsid w:val="00F8604C"/>
    <w:rsid w:val="00F90DC3"/>
    <w:rsid w:val="00F92755"/>
    <w:rsid w:val="00F92D31"/>
    <w:rsid w:val="00F93562"/>
    <w:rsid w:val="00F957A5"/>
    <w:rsid w:val="00F95E8B"/>
    <w:rsid w:val="00FA0C88"/>
    <w:rsid w:val="00FA0FE0"/>
    <w:rsid w:val="00FA1216"/>
    <w:rsid w:val="00FA172E"/>
    <w:rsid w:val="00FA370E"/>
    <w:rsid w:val="00FA4CB9"/>
    <w:rsid w:val="00FA6AD8"/>
    <w:rsid w:val="00FB1259"/>
    <w:rsid w:val="00FB47BD"/>
    <w:rsid w:val="00FB5C1E"/>
    <w:rsid w:val="00FB6793"/>
    <w:rsid w:val="00FC0664"/>
    <w:rsid w:val="00FC4336"/>
    <w:rsid w:val="00FC5288"/>
    <w:rsid w:val="00FC647D"/>
    <w:rsid w:val="00FC7773"/>
    <w:rsid w:val="00FC7A5D"/>
    <w:rsid w:val="00FC7E3A"/>
    <w:rsid w:val="00FD055D"/>
    <w:rsid w:val="00FD0E76"/>
    <w:rsid w:val="00FD0F87"/>
    <w:rsid w:val="00FD1FA1"/>
    <w:rsid w:val="00FD24F3"/>
    <w:rsid w:val="00FD392F"/>
    <w:rsid w:val="00FD495C"/>
    <w:rsid w:val="00FD4A0A"/>
    <w:rsid w:val="00FD67CC"/>
    <w:rsid w:val="00FD6C4E"/>
    <w:rsid w:val="00FE18CE"/>
    <w:rsid w:val="00FE23F7"/>
    <w:rsid w:val="00FE2C6F"/>
    <w:rsid w:val="00FE54E6"/>
    <w:rsid w:val="00FE6998"/>
    <w:rsid w:val="00FE7217"/>
    <w:rsid w:val="00FE75FB"/>
    <w:rsid w:val="00FE7896"/>
    <w:rsid w:val="00FF0A1F"/>
    <w:rsid w:val="00FF21CB"/>
    <w:rsid w:val="00FF2756"/>
    <w:rsid w:val="00FF2AE9"/>
    <w:rsid w:val="00FF2E7A"/>
    <w:rsid w:val="00FF4567"/>
    <w:rsid w:val="00FF45C9"/>
    <w:rsid w:val="00FF54BD"/>
    <w:rsid w:val="00FF5634"/>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5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B6"/>
  </w:style>
  <w:style w:type="paragraph" w:styleId="Heading1">
    <w:name w:val="heading 1"/>
    <w:basedOn w:val="Normal"/>
    <w:next w:val="Normal"/>
    <w:link w:val="Heading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Heading2">
    <w:name w:val="heading 2"/>
    <w:basedOn w:val="Normal"/>
    <w:next w:val="Normal"/>
    <w:link w:val="Heading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Heading3">
    <w:name w:val="heading 3"/>
    <w:basedOn w:val="Normal"/>
    <w:next w:val="Normal"/>
    <w:link w:val="Heading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Heading4">
    <w:name w:val="heading 4"/>
    <w:basedOn w:val="Normal"/>
    <w:next w:val="Normal"/>
    <w:link w:val="Heading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Heading5">
    <w:name w:val="heading 5"/>
    <w:basedOn w:val="Normal"/>
    <w:next w:val="Normal"/>
    <w:link w:val="Heading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Heading6">
    <w:name w:val="heading 6"/>
    <w:basedOn w:val="Normal"/>
    <w:next w:val="Normal"/>
    <w:link w:val="Heading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Heading7">
    <w:name w:val="heading 7"/>
    <w:basedOn w:val="Normal"/>
    <w:next w:val="Normal"/>
    <w:link w:val="Heading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Heading8">
    <w:name w:val="heading 8"/>
    <w:basedOn w:val="Normal"/>
    <w:next w:val="Normal"/>
    <w:link w:val="Heading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Heading9">
    <w:name w:val="heading 9"/>
    <w:basedOn w:val="Normal"/>
    <w:next w:val="Normal"/>
    <w:link w:val="Heading9Char"/>
    <w:qFormat/>
    <w:rsid w:val="000E30B6"/>
    <w:pPr>
      <w:spacing w:before="240" w:after="60" w:line="240" w:lineRule="auto"/>
      <w:jc w:val="both"/>
      <w:outlineLvl w:val="8"/>
    </w:pPr>
    <w:rPr>
      <w:rFonts w:ascii="Arial" w:eastAsia="Times New Roman" w:hAnsi="Arial" w:cs="Arial"/>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3"/>
    <w:rPr>
      <w:rFonts w:ascii="Times New Roman" w:eastAsia="Times New Roman" w:hAnsi="Times New Roman" w:cs="Times New Roman"/>
      <w:b/>
      <w:sz w:val="24"/>
      <w:szCs w:val="20"/>
      <w:lang w:eastAsia="pt-BR"/>
    </w:rPr>
  </w:style>
  <w:style w:type="character" w:customStyle="1" w:styleId="Heading2Char">
    <w:name w:val="Heading 2 Char"/>
    <w:basedOn w:val="DefaultParagraphFont"/>
    <w:link w:val="Heading2"/>
    <w:rsid w:val="00AF2813"/>
    <w:rPr>
      <w:rFonts w:ascii="Times New Roman" w:eastAsia="Times New Roman" w:hAnsi="Times New Roman" w:cs="Times New Roman"/>
      <w:b/>
      <w:sz w:val="24"/>
      <w:szCs w:val="20"/>
      <w:lang w:eastAsia="pt-BR"/>
    </w:rPr>
  </w:style>
  <w:style w:type="character" w:customStyle="1" w:styleId="Heading3Char">
    <w:name w:val="Heading 3 Char"/>
    <w:basedOn w:val="DefaultParagraphFont"/>
    <w:link w:val="Heading3"/>
    <w:rsid w:val="00AF2813"/>
    <w:rPr>
      <w:rFonts w:ascii="Times New Roman" w:eastAsia="Times New Roman" w:hAnsi="Times New Roman" w:cs="Times New Roman"/>
      <w:b/>
      <w:sz w:val="24"/>
      <w:szCs w:val="20"/>
      <w:lang w:eastAsia="pt-BR"/>
    </w:rPr>
  </w:style>
  <w:style w:type="character" w:customStyle="1" w:styleId="Heading4Char">
    <w:name w:val="Heading 4 Char"/>
    <w:basedOn w:val="DefaultParagraphFont"/>
    <w:link w:val="Heading4"/>
    <w:rsid w:val="00AF2813"/>
    <w:rPr>
      <w:rFonts w:ascii="Times New Roman" w:eastAsia="Times New Roman" w:hAnsi="Times New Roman" w:cs="Times New Roman"/>
      <w:b/>
      <w:sz w:val="26"/>
      <w:szCs w:val="20"/>
      <w:lang w:eastAsia="pt-BR"/>
    </w:rPr>
  </w:style>
  <w:style w:type="character" w:customStyle="1" w:styleId="Heading5Char">
    <w:name w:val="Heading 5 Char"/>
    <w:basedOn w:val="DefaultParagraphFont"/>
    <w:link w:val="Heading5"/>
    <w:rsid w:val="00AF2813"/>
    <w:rPr>
      <w:rFonts w:ascii="Times New Roman" w:eastAsia="Times New Roman" w:hAnsi="Times New Roman" w:cs="Times New Roman"/>
      <w:b/>
      <w:sz w:val="23"/>
      <w:szCs w:val="20"/>
      <w:lang w:eastAsia="pt-BR"/>
    </w:rPr>
  </w:style>
  <w:style w:type="character" w:customStyle="1" w:styleId="Heading6Char">
    <w:name w:val="Heading 6 Char"/>
    <w:basedOn w:val="DefaultParagraphFont"/>
    <w:link w:val="Heading6"/>
    <w:rsid w:val="00AF2813"/>
    <w:rPr>
      <w:rFonts w:ascii="Times New Roman" w:eastAsia="Times New Roman" w:hAnsi="Times New Roman" w:cs="Times New Roman"/>
      <w:sz w:val="26"/>
      <w:szCs w:val="20"/>
      <w:lang w:eastAsia="pt-BR"/>
    </w:rPr>
  </w:style>
  <w:style w:type="character" w:customStyle="1" w:styleId="Heading7Char">
    <w:name w:val="Heading 7 Char"/>
    <w:basedOn w:val="DefaultParagraphFont"/>
    <w:link w:val="Heading7"/>
    <w:rsid w:val="00AF2813"/>
    <w:rPr>
      <w:rFonts w:ascii="Frutiger Light" w:eastAsia="Times New Roman" w:hAnsi="Frutiger Light" w:cs="Times New Roman"/>
      <w:sz w:val="26"/>
      <w:szCs w:val="20"/>
      <w:u w:val="single"/>
      <w:lang w:eastAsia="pt-BR"/>
    </w:rPr>
  </w:style>
  <w:style w:type="character" w:customStyle="1" w:styleId="Heading8Char">
    <w:name w:val="Heading 8 Char"/>
    <w:basedOn w:val="DefaultParagraphFont"/>
    <w:link w:val="Heading8"/>
    <w:rsid w:val="00AF2813"/>
    <w:rPr>
      <w:rFonts w:ascii="Frutiger Light" w:eastAsia="Times New Roman" w:hAnsi="Frutiger Light" w:cs="Times New Roman"/>
      <w:sz w:val="26"/>
      <w:szCs w:val="20"/>
      <w:u w:val="single"/>
      <w:lang w:eastAsia="pt-BR"/>
    </w:rPr>
  </w:style>
  <w:style w:type="character" w:customStyle="1" w:styleId="Heading9Char">
    <w:name w:val="Heading 9 Char"/>
    <w:basedOn w:val="DefaultParagraphFont"/>
    <w:link w:val="Heading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BodyText2">
    <w:name w:val="Body Text 2"/>
    <w:basedOn w:val="Normal"/>
    <w:link w:val="BodyText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BodyText2Char">
    <w:name w:val="Body Text 2 Char"/>
    <w:basedOn w:val="DefaultParagraphFont"/>
    <w:link w:val="BodyText2"/>
    <w:rsid w:val="00AF2813"/>
    <w:rPr>
      <w:rFonts w:ascii="Times New Roman" w:eastAsia="Times New Roman" w:hAnsi="Times New Roman" w:cs="Times New Roman"/>
      <w:b/>
      <w:sz w:val="24"/>
      <w:szCs w:val="20"/>
      <w:lang w:eastAsia="pt-BR"/>
    </w:rPr>
  </w:style>
  <w:style w:type="paragraph" w:styleId="Header">
    <w:name w:val="header"/>
    <w:basedOn w:val="Normal"/>
    <w:link w:val="Header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HeaderChar">
    <w:name w:val="Header Char"/>
    <w:basedOn w:val="DefaultParagraphFont"/>
    <w:link w:val="Header"/>
    <w:rsid w:val="00AF2813"/>
    <w:rPr>
      <w:rFonts w:ascii="Times New Roman" w:eastAsia="Times New Roman" w:hAnsi="Times New Roman" w:cs="Times New Roman"/>
      <w:sz w:val="26"/>
      <w:szCs w:val="20"/>
      <w:lang w:eastAsia="pt-BR"/>
    </w:rPr>
  </w:style>
  <w:style w:type="paragraph" w:styleId="BodyTextIndent">
    <w:name w:val="Body Text Indent"/>
    <w:basedOn w:val="Normal"/>
    <w:link w:val="BodyTextIndent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BodyTextIndentChar">
    <w:name w:val="Body Text Indent Char"/>
    <w:basedOn w:val="DefaultParagraphFont"/>
    <w:link w:val="BodyTextIndent"/>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BodyText3">
    <w:name w:val="Body Text 3"/>
    <w:basedOn w:val="Normal"/>
    <w:link w:val="BodyText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BodyText3Char">
    <w:name w:val="Body Text 3 Char"/>
    <w:basedOn w:val="DefaultParagraphFont"/>
    <w:link w:val="BodyText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BodyText">
    <w:name w:val="Body Text"/>
    <w:aliases w:val="bt,BT"/>
    <w:basedOn w:val="Normal"/>
    <w:link w:val="BodyText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BodyTextChar">
    <w:name w:val="Body Text Char"/>
    <w:aliases w:val="bt Char,BT Char"/>
    <w:basedOn w:val="DefaultParagraphFont"/>
    <w:link w:val="BodyText"/>
    <w:rsid w:val="00AF2813"/>
    <w:rPr>
      <w:rFonts w:ascii="Times New Roman" w:eastAsia="Times New Roman" w:hAnsi="Times New Roman" w:cs="Times New Roman"/>
      <w:sz w:val="24"/>
      <w:szCs w:val="20"/>
      <w:lang w:eastAsia="pt-BR"/>
    </w:rPr>
  </w:style>
  <w:style w:type="paragraph" w:styleId="BodyTextIndent2">
    <w:name w:val="Body Text Indent 2"/>
    <w:basedOn w:val="Normal"/>
    <w:link w:val="BodyTextIndent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BodyTextIndent2Char">
    <w:name w:val="Body Text Indent 2 Char"/>
    <w:basedOn w:val="DefaultParagraphFont"/>
    <w:link w:val="BodyTextIndent2"/>
    <w:rsid w:val="00AF2813"/>
    <w:rPr>
      <w:rFonts w:ascii="Times New Roman" w:eastAsia="Times New Roman" w:hAnsi="Times New Roman" w:cs="Times New Roman"/>
      <w:sz w:val="24"/>
      <w:szCs w:val="20"/>
      <w:lang w:eastAsia="pt-BR"/>
    </w:rPr>
  </w:style>
  <w:style w:type="character" w:styleId="PageNumber">
    <w:name w:val="page number"/>
    <w:basedOn w:val="DefaultParagraphFont"/>
    <w:rsid w:val="00AF2813"/>
  </w:style>
  <w:style w:type="paragraph" w:styleId="Footer">
    <w:name w:val="footer"/>
    <w:basedOn w:val="Normal"/>
    <w:link w:val="Footer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AF2813"/>
    <w:rPr>
      <w:rFonts w:ascii="Times" w:eastAsia="Times New Roman" w:hAnsi="Times" w:cs="Times New Roman"/>
      <w:sz w:val="24"/>
      <w:szCs w:val="20"/>
    </w:rPr>
  </w:style>
  <w:style w:type="paragraph" w:styleId="BlockText">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CommentReference">
    <w:name w:val="annotation reference"/>
    <w:semiHidden/>
    <w:rsid w:val="00AF2813"/>
    <w:rPr>
      <w:sz w:val="16"/>
      <w:szCs w:val="16"/>
    </w:rPr>
  </w:style>
  <w:style w:type="paragraph" w:styleId="CommentText">
    <w:name w:val="annotation text"/>
    <w:basedOn w:val="Normal"/>
    <w:link w:val="CommentText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CommentTextChar">
    <w:name w:val="Comment Text Char"/>
    <w:basedOn w:val="DefaultParagraphFont"/>
    <w:link w:val="CommentText"/>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CommentText"/>
    <w:next w:val="CommentText"/>
    <w:semiHidden/>
    <w:rsid w:val="00AF2813"/>
    <w:rPr>
      <w:b/>
      <w:bCs/>
    </w:rPr>
  </w:style>
  <w:style w:type="paragraph" w:styleId="BodyTextIndent3">
    <w:name w:val="Body Text Indent 3"/>
    <w:basedOn w:val="Normal"/>
    <w:link w:val="BodyTextIndent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BodyTextIndent3Char">
    <w:name w:val="Body Text Indent 3 Char"/>
    <w:basedOn w:val="DefaultParagraphFont"/>
    <w:link w:val="BodyTextIndent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itle">
    <w:name w:val="Title"/>
    <w:basedOn w:val="Normal"/>
    <w:next w:val="BodyText"/>
    <w:link w:val="Title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itleChar">
    <w:name w:val="Title Char"/>
    <w:basedOn w:val="DefaultParagraphFont"/>
    <w:link w:val="Title"/>
    <w:rsid w:val="00AF2813"/>
    <w:rPr>
      <w:rFonts w:ascii="Albany" w:eastAsia="HG Mincho Light J" w:hAnsi="Albany" w:cs="Times New Roman"/>
      <w:color w:val="000000"/>
      <w:sz w:val="28"/>
      <w:szCs w:val="20"/>
    </w:rPr>
  </w:style>
  <w:style w:type="paragraph" w:styleId="Subtitle">
    <w:name w:val="Subtitle"/>
    <w:basedOn w:val="Normal"/>
    <w:next w:val="BodyText"/>
    <w:link w:val="Subtitle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itleChar">
    <w:name w:val="Subtitle Char"/>
    <w:basedOn w:val="DefaultParagraphFont"/>
    <w:link w:val="Subtitle"/>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BalloonText">
    <w:name w:val="Balloon Text"/>
    <w:basedOn w:val="Normal"/>
    <w:link w:val="BalloonTextChar"/>
    <w:semiHidden/>
    <w:rsid w:val="000E30B6"/>
    <w:pPr>
      <w:spacing w:after="0" w:line="240" w:lineRule="auto"/>
      <w:jc w:val="both"/>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HTMLTypewriter">
    <w:name w:val="HTML Typewriter"/>
    <w:rsid w:val="00AF2813"/>
    <w:rPr>
      <w:rFonts w:ascii="Courier New" w:eastAsia="Times New Roman" w:hAnsi="Courier New" w:cs="Courier New"/>
      <w:sz w:val="20"/>
      <w:szCs w:val="20"/>
    </w:rPr>
  </w:style>
  <w:style w:type="character" w:customStyle="1" w:styleId="deltaviewinsertion0">
    <w:name w:val="deltaviewinsertion"/>
    <w:basedOn w:val="DefaultParagraphFont"/>
    <w:rsid w:val="00AF2813"/>
  </w:style>
  <w:style w:type="character" w:styleId="FollowedHyperlink">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ListParagraph">
    <w:name w:val="List Paragraph"/>
    <w:basedOn w:val="Normal"/>
    <w:link w:val="ListParagraph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leGrid">
    <w:name w:val="Table Grid"/>
    <w:basedOn w:val="Table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rsid w:val="00AF2813"/>
    <w:rPr>
      <w:b/>
      <w:bCs/>
    </w:rPr>
  </w:style>
  <w:style w:type="character" w:customStyle="1" w:styleId="CommentSubjectChar">
    <w:name w:val="Comment Subject Char"/>
    <w:basedOn w:val="CommentTextChar"/>
    <w:link w:val="CommentSubject"/>
    <w:rsid w:val="00AF2813"/>
    <w:rPr>
      <w:rFonts w:ascii="Times New Roman" w:eastAsia="Times New Roman" w:hAnsi="Times New Roman" w:cs="Times New Roman"/>
      <w:b/>
      <w:bCs/>
      <w:sz w:val="20"/>
      <w:szCs w:val="20"/>
      <w:lang w:eastAsia="pt-BR"/>
    </w:rPr>
  </w:style>
  <w:style w:type="paragraph" w:styleId="ListBullet">
    <w:name w:val="List Bullet"/>
    <w:basedOn w:val="Normal"/>
    <w:link w:val="ListBullet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ListBulletChar">
    <w:name w:val="List Bullet Char"/>
    <w:link w:val="ListBullet"/>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ion">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itle"/>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3B63B5"/>
    <w:rPr>
      <w:b/>
      <w:bCs/>
    </w:rPr>
  </w:style>
  <w:style w:type="paragraph" w:styleId="FootnoteText">
    <w:name w:val="footnote text"/>
    <w:basedOn w:val="Normal"/>
    <w:link w:val="FootnoteTextChar"/>
    <w:uiPriority w:val="99"/>
    <w:semiHidden/>
    <w:unhideWhenUsed/>
    <w:rsid w:val="00120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4F3"/>
    <w:rPr>
      <w:sz w:val="20"/>
      <w:szCs w:val="20"/>
    </w:rPr>
  </w:style>
  <w:style w:type="character" w:styleId="FootnoteReference">
    <w:name w:val="footnote reference"/>
    <w:basedOn w:val="DefaultParagraphFont"/>
    <w:uiPriority w:val="99"/>
    <w:semiHidden/>
    <w:unhideWhenUsed/>
    <w:rsid w:val="001204F3"/>
    <w:rPr>
      <w:vertAlign w:val="superscript"/>
    </w:rPr>
  </w:style>
  <w:style w:type="character" w:customStyle="1" w:styleId="ListParagraphChar">
    <w:name w:val="List Paragraph Char"/>
    <w:link w:val="ListParagraph"/>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DefaultParagraphFont"/>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B6"/>
  </w:style>
  <w:style w:type="paragraph" w:styleId="Heading1">
    <w:name w:val="heading 1"/>
    <w:basedOn w:val="Normal"/>
    <w:next w:val="Normal"/>
    <w:link w:val="Heading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Heading2">
    <w:name w:val="heading 2"/>
    <w:basedOn w:val="Normal"/>
    <w:next w:val="Normal"/>
    <w:link w:val="Heading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Heading3">
    <w:name w:val="heading 3"/>
    <w:basedOn w:val="Normal"/>
    <w:next w:val="Normal"/>
    <w:link w:val="Heading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Heading4">
    <w:name w:val="heading 4"/>
    <w:basedOn w:val="Normal"/>
    <w:next w:val="Normal"/>
    <w:link w:val="Heading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Heading5">
    <w:name w:val="heading 5"/>
    <w:basedOn w:val="Normal"/>
    <w:next w:val="Normal"/>
    <w:link w:val="Heading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Heading6">
    <w:name w:val="heading 6"/>
    <w:basedOn w:val="Normal"/>
    <w:next w:val="Normal"/>
    <w:link w:val="Heading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Heading7">
    <w:name w:val="heading 7"/>
    <w:basedOn w:val="Normal"/>
    <w:next w:val="Normal"/>
    <w:link w:val="Heading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Heading8">
    <w:name w:val="heading 8"/>
    <w:basedOn w:val="Normal"/>
    <w:next w:val="Normal"/>
    <w:link w:val="Heading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Heading9">
    <w:name w:val="heading 9"/>
    <w:basedOn w:val="Normal"/>
    <w:next w:val="Normal"/>
    <w:link w:val="Heading9Char"/>
    <w:qFormat/>
    <w:rsid w:val="000E30B6"/>
    <w:pPr>
      <w:spacing w:before="240" w:after="60" w:line="240" w:lineRule="auto"/>
      <w:jc w:val="both"/>
      <w:outlineLvl w:val="8"/>
    </w:pPr>
    <w:rPr>
      <w:rFonts w:ascii="Arial" w:eastAsia="Times New Roman" w:hAnsi="Arial" w:cs="Arial"/>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3"/>
    <w:rPr>
      <w:rFonts w:ascii="Times New Roman" w:eastAsia="Times New Roman" w:hAnsi="Times New Roman" w:cs="Times New Roman"/>
      <w:b/>
      <w:sz w:val="24"/>
      <w:szCs w:val="20"/>
      <w:lang w:eastAsia="pt-BR"/>
    </w:rPr>
  </w:style>
  <w:style w:type="character" w:customStyle="1" w:styleId="Heading2Char">
    <w:name w:val="Heading 2 Char"/>
    <w:basedOn w:val="DefaultParagraphFont"/>
    <w:link w:val="Heading2"/>
    <w:rsid w:val="00AF2813"/>
    <w:rPr>
      <w:rFonts w:ascii="Times New Roman" w:eastAsia="Times New Roman" w:hAnsi="Times New Roman" w:cs="Times New Roman"/>
      <w:b/>
      <w:sz w:val="24"/>
      <w:szCs w:val="20"/>
      <w:lang w:eastAsia="pt-BR"/>
    </w:rPr>
  </w:style>
  <w:style w:type="character" w:customStyle="1" w:styleId="Heading3Char">
    <w:name w:val="Heading 3 Char"/>
    <w:basedOn w:val="DefaultParagraphFont"/>
    <w:link w:val="Heading3"/>
    <w:rsid w:val="00AF2813"/>
    <w:rPr>
      <w:rFonts w:ascii="Times New Roman" w:eastAsia="Times New Roman" w:hAnsi="Times New Roman" w:cs="Times New Roman"/>
      <w:b/>
      <w:sz w:val="24"/>
      <w:szCs w:val="20"/>
      <w:lang w:eastAsia="pt-BR"/>
    </w:rPr>
  </w:style>
  <w:style w:type="character" w:customStyle="1" w:styleId="Heading4Char">
    <w:name w:val="Heading 4 Char"/>
    <w:basedOn w:val="DefaultParagraphFont"/>
    <w:link w:val="Heading4"/>
    <w:rsid w:val="00AF2813"/>
    <w:rPr>
      <w:rFonts w:ascii="Times New Roman" w:eastAsia="Times New Roman" w:hAnsi="Times New Roman" w:cs="Times New Roman"/>
      <w:b/>
      <w:sz w:val="26"/>
      <w:szCs w:val="20"/>
      <w:lang w:eastAsia="pt-BR"/>
    </w:rPr>
  </w:style>
  <w:style w:type="character" w:customStyle="1" w:styleId="Heading5Char">
    <w:name w:val="Heading 5 Char"/>
    <w:basedOn w:val="DefaultParagraphFont"/>
    <w:link w:val="Heading5"/>
    <w:rsid w:val="00AF2813"/>
    <w:rPr>
      <w:rFonts w:ascii="Times New Roman" w:eastAsia="Times New Roman" w:hAnsi="Times New Roman" w:cs="Times New Roman"/>
      <w:b/>
      <w:sz w:val="23"/>
      <w:szCs w:val="20"/>
      <w:lang w:eastAsia="pt-BR"/>
    </w:rPr>
  </w:style>
  <w:style w:type="character" w:customStyle="1" w:styleId="Heading6Char">
    <w:name w:val="Heading 6 Char"/>
    <w:basedOn w:val="DefaultParagraphFont"/>
    <w:link w:val="Heading6"/>
    <w:rsid w:val="00AF2813"/>
    <w:rPr>
      <w:rFonts w:ascii="Times New Roman" w:eastAsia="Times New Roman" w:hAnsi="Times New Roman" w:cs="Times New Roman"/>
      <w:sz w:val="26"/>
      <w:szCs w:val="20"/>
      <w:lang w:eastAsia="pt-BR"/>
    </w:rPr>
  </w:style>
  <w:style w:type="character" w:customStyle="1" w:styleId="Heading7Char">
    <w:name w:val="Heading 7 Char"/>
    <w:basedOn w:val="DefaultParagraphFont"/>
    <w:link w:val="Heading7"/>
    <w:rsid w:val="00AF2813"/>
    <w:rPr>
      <w:rFonts w:ascii="Frutiger Light" w:eastAsia="Times New Roman" w:hAnsi="Frutiger Light" w:cs="Times New Roman"/>
      <w:sz w:val="26"/>
      <w:szCs w:val="20"/>
      <w:u w:val="single"/>
      <w:lang w:eastAsia="pt-BR"/>
    </w:rPr>
  </w:style>
  <w:style w:type="character" w:customStyle="1" w:styleId="Heading8Char">
    <w:name w:val="Heading 8 Char"/>
    <w:basedOn w:val="DefaultParagraphFont"/>
    <w:link w:val="Heading8"/>
    <w:rsid w:val="00AF2813"/>
    <w:rPr>
      <w:rFonts w:ascii="Frutiger Light" w:eastAsia="Times New Roman" w:hAnsi="Frutiger Light" w:cs="Times New Roman"/>
      <w:sz w:val="26"/>
      <w:szCs w:val="20"/>
      <w:u w:val="single"/>
      <w:lang w:eastAsia="pt-BR"/>
    </w:rPr>
  </w:style>
  <w:style w:type="character" w:customStyle="1" w:styleId="Heading9Char">
    <w:name w:val="Heading 9 Char"/>
    <w:basedOn w:val="DefaultParagraphFont"/>
    <w:link w:val="Heading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BodyText2">
    <w:name w:val="Body Text 2"/>
    <w:basedOn w:val="Normal"/>
    <w:link w:val="BodyText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BodyText2Char">
    <w:name w:val="Body Text 2 Char"/>
    <w:basedOn w:val="DefaultParagraphFont"/>
    <w:link w:val="BodyText2"/>
    <w:rsid w:val="00AF2813"/>
    <w:rPr>
      <w:rFonts w:ascii="Times New Roman" w:eastAsia="Times New Roman" w:hAnsi="Times New Roman" w:cs="Times New Roman"/>
      <w:b/>
      <w:sz w:val="24"/>
      <w:szCs w:val="20"/>
      <w:lang w:eastAsia="pt-BR"/>
    </w:rPr>
  </w:style>
  <w:style w:type="paragraph" w:styleId="Header">
    <w:name w:val="header"/>
    <w:basedOn w:val="Normal"/>
    <w:link w:val="Header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HeaderChar">
    <w:name w:val="Header Char"/>
    <w:basedOn w:val="DefaultParagraphFont"/>
    <w:link w:val="Header"/>
    <w:rsid w:val="00AF2813"/>
    <w:rPr>
      <w:rFonts w:ascii="Times New Roman" w:eastAsia="Times New Roman" w:hAnsi="Times New Roman" w:cs="Times New Roman"/>
      <w:sz w:val="26"/>
      <w:szCs w:val="20"/>
      <w:lang w:eastAsia="pt-BR"/>
    </w:rPr>
  </w:style>
  <w:style w:type="paragraph" w:styleId="BodyTextIndent">
    <w:name w:val="Body Text Indent"/>
    <w:basedOn w:val="Normal"/>
    <w:link w:val="BodyTextIndent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BodyTextIndentChar">
    <w:name w:val="Body Text Indent Char"/>
    <w:basedOn w:val="DefaultParagraphFont"/>
    <w:link w:val="BodyTextIndent"/>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BodyText3">
    <w:name w:val="Body Text 3"/>
    <w:basedOn w:val="Normal"/>
    <w:link w:val="BodyText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BodyText3Char">
    <w:name w:val="Body Text 3 Char"/>
    <w:basedOn w:val="DefaultParagraphFont"/>
    <w:link w:val="BodyText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BodyText">
    <w:name w:val="Body Text"/>
    <w:aliases w:val="bt,BT"/>
    <w:basedOn w:val="Normal"/>
    <w:link w:val="BodyText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BodyTextChar">
    <w:name w:val="Body Text Char"/>
    <w:aliases w:val="bt Char,BT Char"/>
    <w:basedOn w:val="DefaultParagraphFont"/>
    <w:link w:val="BodyText"/>
    <w:rsid w:val="00AF2813"/>
    <w:rPr>
      <w:rFonts w:ascii="Times New Roman" w:eastAsia="Times New Roman" w:hAnsi="Times New Roman" w:cs="Times New Roman"/>
      <w:sz w:val="24"/>
      <w:szCs w:val="20"/>
      <w:lang w:eastAsia="pt-BR"/>
    </w:rPr>
  </w:style>
  <w:style w:type="paragraph" w:styleId="BodyTextIndent2">
    <w:name w:val="Body Text Indent 2"/>
    <w:basedOn w:val="Normal"/>
    <w:link w:val="BodyTextIndent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BodyTextIndent2Char">
    <w:name w:val="Body Text Indent 2 Char"/>
    <w:basedOn w:val="DefaultParagraphFont"/>
    <w:link w:val="BodyTextIndent2"/>
    <w:rsid w:val="00AF2813"/>
    <w:rPr>
      <w:rFonts w:ascii="Times New Roman" w:eastAsia="Times New Roman" w:hAnsi="Times New Roman" w:cs="Times New Roman"/>
      <w:sz w:val="24"/>
      <w:szCs w:val="20"/>
      <w:lang w:eastAsia="pt-BR"/>
    </w:rPr>
  </w:style>
  <w:style w:type="character" w:styleId="PageNumber">
    <w:name w:val="page number"/>
    <w:basedOn w:val="DefaultParagraphFont"/>
    <w:rsid w:val="00AF2813"/>
  </w:style>
  <w:style w:type="paragraph" w:styleId="Footer">
    <w:name w:val="footer"/>
    <w:basedOn w:val="Normal"/>
    <w:link w:val="Footer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AF2813"/>
    <w:rPr>
      <w:rFonts w:ascii="Times" w:eastAsia="Times New Roman" w:hAnsi="Times" w:cs="Times New Roman"/>
      <w:sz w:val="24"/>
      <w:szCs w:val="20"/>
    </w:rPr>
  </w:style>
  <w:style w:type="paragraph" w:styleId="BlockText">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CommentReference">
    <w:name w:val="annotation reference"/>
    <w:semiHidden/>
    <w:rsid w:val="00AF2813"/>
    <w:rPr>
      <w:sz w:val="16"/>
      <w:szCs w:val="16"/>
    </w:rPr>
  </w:style>
  <w:style w:type="paragraph" w:styleId="CommentText">
    <w:name w:val="annotation text"/>
    <w:basedOn w:val="Normal"/>
    <w:link w:val="CommentText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CommentTextChar">
    <w:name w:val="Comment Text Char"/>
    <w:basedOn w:val="DefaultParagraphFont"/>
    <w:link w:val="CommentText"/>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CommentText"/>
    <w:next w:val="CommentText"/>
    <w:semiHidden/>
    <w:rsid w:val="00AF2813"/>
    <w:rPr>
      <w:b/>
      <w:bCs/>
    </w:rPr>
  </w:style>
  <w:style w:type="paragraph" w:styleId="BodyTextIndent3">
    <w:name w:val="Body Text Indent 3"/>
    <w:basedOn w:val="Normal"/>
    <w:link w:val="BodyTextIndent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BodyTextIndent3Char">
    <w:name w:val="Body Text Indent 3 Char"/>
    <w:basedOn w:val="DefaultParagraphFont"/>
    <w:link w:val="BodyTextIndent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itle">
    <w:name w:val="Title"/>
    <w:basedOn w:val="Normal"/>
    <w:next w:val="BodyText"/>
    <w:link w:val="Title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itleChar">
    <w:name w:val="Title Char"/>
    <w:basedOn w:val="DefaultParagraphFont"/>
    <w:link w:val="Title"/>
    <w:rsid w:val="00AF2813"/>
    <w:rPr>
      <w:rFonts w:ascii="Albany" w:eastAsia="HG Mincho Light J" w:hAnsi="Albany" w:cs="Times New Roman"/>
      <w:color w:val="000000"/>
      <w:sz w:val="28"/>
      <w:szCs w:val="20"/>
    </w:rPr>
  </w:style>
  <w:style w:type="paragraph" w:styleId="Subtitle">
    <w:name w:val="Subtitle"/>
    <w:basedOn w:val="Normal"/>
    <w:next w:val="BodyText"/>
    <w:link w:val="Subtitle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itleChar">
    <w:name w:val="Subtitle Char"/>
    <w:basedOn w:val="DefaultParagraphFont"/>
    <w:link w:val="Subtitle"/>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BalloonText">
    <w:name w:val="Balloon Text"/>
    <w:basedOn w:val="Normal"/>
    <w:link w:val="BalloonTextChar"/>
    <w:semiHidden/>
    <w:rsid w:val="000E30B6"/>
    <w:pPr>
      <w:spacing w:after="0" w:line="240" w:lineRule="auto"/>
      <w:jc w:val="both"/>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HTMLTypewriter">
    <w:name w:val="HTML Typewriter"/>
    <w:rsid w:val="00AF2813"/>
    <w:rPr>
      <w:rFonts w:ascii="Courier New" w:eastAsia="Times New Roman" w:hAnsi="Courier New" w:cs="Courier New"/>
      <w:sz w:val="20"/>
      <w:szCs w:val="20"/>
    </w:rPr>
  </w:style>
  <w:style w:type="character" w:customStyle="1" w:styleId="deltaviewinsertion0">
    <w:name w:val="deltaviewinsertion"/>
    <w:basedOn w:val="DefaultParagraphFont"/>
    <w:rsid w:val="00AF2813"/>
  </w:style>
  <w:style w:type="character" w:styleId="FollowedHyperlink">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ListParagraph">
    <w:name w:val="List Paragraph"/>
    <w:basedOn w:val="Normal"/>
    <w:link w:val="ListParagraph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leGrid">
    <w:name w:val="Table Grid"/>
    <w:basedOn w:val="Table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rsid w:val="00AF2813"/>
    <w:rPr>
      <w:b/>
      <w:bCs/>
    </w:rPr>
  </w:style>
  <w:style w:type="character" w:customStyle="1" w:styleId="CommentSubjectChar">
    <w:name w:val="Comment Subject Char"/>
    <w:basedOn w:val="CommentTextChar"/>
    <w:link w:val="CommentSubject"/>
    <w:rsid w:val="00AF2813"/>
    <w:rPr>
      <w:rFonts w:ascii="Times New Roman" w:eastAsia="Times New Roman" w:hAnsi="Times New Roman" w:cs="Times New Roman"/>
      <w:b/>
      <w:bCs/>
      <w:sz w:val="20"/>
      <w:szCs w:val="20"/>
      <w:lang w:eastAsia="pt-BR"/>
    </w:rPr>
  </w:style>
  <w:style w:type="paragraph" w:styleId="ListBullet">
    <w:name w:val="List Bullet"/>
    <w:basedOn w:val="Normal"/>
    <w:link w:val="ListBullet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ListBulletChar">
    <w:name w:val="List Bullet Char"/>
    <w:link w:val="ListBullet"/>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ion">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itle"/>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3B63B5"/>
    <w:rPr>
      <w:b/>
      <w:bCs/>
    </w:rPr>
  </w:style>
  <w:style w:type="paragraph" w:styleId="FootnoteText">
    <w:name w:val="footnote text"/>
    <w:basedOn w:val="Normal"/>
    <w:link w:val="FootnoteTextChar"/>
    <w:uiPriority w:val="99"/>
    <w:semiHidden/>
    <w:unhideWhenUsed/>
    <w:rsid w:val="00120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4F3"/>
    <w:rPr>
      <w:sz w:val="20"/>
      <w:szCs w:val="20"/>
    </w:rPr>
  </w:style>
  <w:style w:type="character" w:styleId="FootnoteReference">
    <w:name w:val="footnote reference"/>
    <w:basedOn w:val="DefaultParagraphFont"/>
    <w:uiPriority w:val="99"/>
    <w:semiHidden/>
    <w:unhideWhenUsed/>
    <w:rsid w:val="001204F3"/>
    <w:rPr>
      <w:vertAlign w:val="superscript"/>
    </w:rPr>
  </w:style>
  <w:style w:type="character" w:customStyle="1" w:styleId="ListParagraphChar">
    <w:name w:val="List Paragraph Char"/>
    <w:link w:val="ListParagraph"/>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DefaultParagraphFont"/>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8325">
      <w:bodyDiv w:val="1"/>
      <w:marLeft w:val="0"/>
      <w:marRight w:val="0"/>
      <w:marTop w:val="0"/>
      <w:marBottom w:val="0"/>
      <w:divBdr>
        <w:top w:val="none" w:sz="0" w:space="0" w:color="auto"/>
        <w:left w:val="none" w:sz="0" w:space="0" w:color="auto"/>
        <w:bottom w:val="none" w:sz="0" w:space="0" w:color="auto"/>
        <w:right w:val="none" w:sz="0" w:space="0" w:color="auto"/>
      </w:divBdr>
    </w:div>
    <w:div w:id="70585278">
      <w:bodyDiv w:val="1"/>
      <w:marLeft w:val="0"/>
      <w:marRight w:val="0"/>
      <w:marTop w:val="0"/>
      <w:marBottom w:val="0"/>
      <w:divBdr>
        <w:top w:val="none" w:sz="0" w:space="0" w:color="auto"/>
        <w:left w:val="none" w:sz="0" w:space="0" w:color="auto"/>
        <w:bottom w:val="none" w:sz="0" w:space="0" w:color="auto"/>
        <w:right w:val="none" w:sz="0" w:space="0" w:color="auto"/>
      </w:divBdr>
    </w:div>
    <w:div w:id="118035141">
      <w:bodyDiv w:val="1"/>
      <w:marLeft w:val="0"/>
      <w:marRight w:val="0"/>
      <w:marTop w:val="0"/>
      <w:marBottom w:val="0"/>
      <w:divBdr>
        <w:top w:val="none" w:sz="0" w:space="0" w:color="auto"/>
        <w:left w:val="none" w:sz="0" w:space="0" w:color="auto"/>
        <w:bottom w:val="none" w:sz="0" w:space="0" w:color="auto"/>
        <w:right w:val="none" w:sz="0" w:space="0" w:color="auto"/>
      </w:divBdr>
    </w:div>
    <w:div w:id="200900185">
      <w:bodyDiv w:val="1"/>
      <w:marLeft w:val="0"/>
      <w:marRight w:val="0"/>
      <w:marTop w:val="0"/>
      <w:marBottom w:val="0"/>
      <w:divBdr>
        <w:top w:val="none" w:sz="0" w:space="0" w:color="auto"/>
        <w:left w:val="none" w:sz="0" w:space="0" w:color="auto"/>
        <w:bottom w:val="none" w:sz="0" w:space="0" w:color="auto"/>
        <w:right w:val="none" w:sz="0" w:space="0" w:color="auto"/>
      </w:divBdr>
    </w:div>
    <w:div w:id="298535261">
      <w:bodyDiv w:val="1"/>
      <w:marLeft w:val="0"/>
      <w:marRight w:val="0"/>
      <w:marTop w:val="0"/>
      <w:marBottom w:val="0"/>
      <w:divBdr>
        <w:top w:val="none" w:sz="0" w:space="0" w:color="auto"/>
        <w:left w:val="none" w:sz="0" w:space="0" w:color="auto"/>
        <w:bottom w:val="none" w:sz="0" w:space="0" w:color="auto"/>
        <w:right w:val="none" w:sz="0" w:space="0" w:color="auto"/>
      </w:divBdr>
    </w:div>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388119030">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6302587">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169297238">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07149229">
      <w:bodyDiv w:val="1"/>
      <w:marLeft w:val="0"/>
      <w:marRight w:val="0"/>
      <w:marTop w:val="0"/>
      <w:marBottom w:val="0"/>
      <w:divBdr>
        <w:top w:val="none" w:sz="0" w:space="0" w:color="auto"/>
        <w:left w:val="none" w:sz="0" w:space="0" w:color="auto"/>
        <w:bottom w:val="none" w:sz="0" w:space="0" w:color="auto"/>
        <w:right w:val="none" w:sz="0" w:space="0" w:color="auto"/>
      </w:divBdr>
    </w:div>
    <w:div w:id="1726293974">
      <w:bodyDiv w:val="1"/>
      <w:marLeft w:val="0"/>
      <w:marRight w:val="0"/>
      <w:marTop w:val="0"/>
      <w:marBottom w:val="0"/>
      <w:divBdr>
        <w:top w:val="none" w:sz="0" w:space="0" w:color="auto"/>
        <w:left w:val="none" w:sz="0" w:space="0" w:color="auto"/>
        <w:bottom w:val="none" w:sz="0" w:space="0" w:color="auto"/>
        <w:right w:val="none" w:sz="0" w:space="0" w:color="auto"/>
      </w:divBdr>
    </w:div>
    <w:div w:id="1763211695">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581063797">
          <w:marLeft w:val="0"/>
          <w:marRight w:val="0"/>
          <w:marTop w:val="0"/>
          <w:marBottom w:val="0"/>
          <w:divBdr>
            <w:top w:val="none" w:sz="0" w:space="0" w:color="auto"/>
            <w:left w:val="none" w:sz="0" w:space="0" w:color="auto"/>
            <w:bottom w:val="none" w:sz="0" w:space="0" w:color="auto"/>
            <w:right w:val="none" w:sz="0" w:space="0" w:color="auto"/>
          </w:divBdr>
        </w:div>
        <w:div w:id="1827935636">
          <w:marLeft w:val="0"/>
          <w:marRight w:val="0"/>
          <w:marTop w:val="0"/>
          <w:marBottom w:val="0"/>
          <w:divBdr>
            <w:top w:val="none" w:sz="0" w:space="0" w:color="auto"/>
            <w:left w:val="none" w:sz="0" w:space="0" w:color="auto"/>
            <w:bottom w:val="none" w:sz="0" w:space="0" w:color="auto"/>
            <w:right w:val="none" w:sz="0" w:space="0" w:color="auto"/>
          </w:divBdr>
        </w:div>
      </w:divsChild>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
        <w:div w:id="1218588677">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65C2-214C-4422-9CBD-437A436A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56</Pages>
  <Words>17502</Words>
  <Characters>99763</Characters>
  <Application>Microsoft Office Word</Application>
  <DocSecurity>0</DocSecurity>
  <Lines>831</Lines>
  <Paragraphs>234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marina.fenerich</dc:creator>
  <cp:keywords/>
  <dc:description/>
  <cp:lastModifiedBy>Thais</cp:lastModifiedBy>
  <cp:revision>28</cp:revision>
  <cp:lastPrinted>2019-03-19T19:38:00Z</cp:lastPrinted>
  <dcterms:created xsi:type="dcterms:W3CDTF">2019-04-04T19:07:00Z</dcterms:created>
  <dcterms:modified xsi:type="dcterms:W3CDTF">2019-04-10T23:22:00Z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31711v1</vt:lpwstr>
  </property>
</Properties>
</file>