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ABA21" w14:textId="77777777" w:rsidR="008E7437" w:rsidRPr="002F418C" w:rsidRDefault="008E7437" w:rsidP="00266981">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INFRA 6 PARTICIPAÇÕES S.A.</w:t>
      </w:r>
    </w:p>
    <w:p w14:paraId="723346E6" w14:textId="77777777"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NIRE</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35300534441</w:t>
      </w:r>
    </w:p>
    <w:p w14:paraId="3433C743" w14:textId="77777777"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CNPJ/M</w:t>
      </w:r>
      <w:r w:rsidR="000A5510"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nº</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33.314.054/0001-80</w:t>
      </w:r>
    </w:p>
    <w:p w14:paraId="417029C9" w14:textId="77777777" w:rsidR="001E5AFF" w:rsidRPr="002F418C" w:rsidRDefault="001E5AFF" w:rsidP="002F418C">
      <w:pPr>
        <w:spacing w:after="0" w:line="300" w:lineRule="exact"/>
        <w:jc w:val="center"/>
        <w:rPr>
          <w:rFonts w:ascii="Times New Roman" w:hAnsi="Times New Roman" w:cs="Times New Roman"/>
          <w:b/>
          <w:sz w:val="24"/>
          <w:szCs w:val="24"/>
          <w:lang w:val="pt-BR"/>
        </w:rPr>
      </w:pPr>
    </w:p>
    <w:p w14:paraId="06FFD2B3" w14:textId="77777777" w:rsidR="001E5AFF" w:rsidRPr="002F418C" w:rsidRDefault="001E5AFF" w:rsidP="002F418C">
      <w:pPr>
        <w:spacing w:after="0" w:line="300" w:lineRule="exact"/>
        <w:jc w:val="center"/>
        <w:rPr>
          <w:rFonts w:ascii="Times New Roman" w:hAnsi="Times New Roman" w:cs="Times New Roman"/>
          <w:b/>
          <w:sz w:val="24"/>
          <w:szCs w:val="24"/>
          <w:lang w:val="pt-BR"/>
        </w:rPr>
      </w:pPr>
    </w:p>
    <w:p w14:paraId="1F42C5DE" w14:textId="77777777"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ASSEMBLEIA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GERAL</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EXTRAORDINÁRIA</w:t>
      </w:r>
    </w:p>
    <w:p w14:paraId="5FAD88E6" w14:textId="77777777"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REALIZADA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EM</w:t>
      </w:r>
      <w:r w:rsidR="002B4EE9" w:rsidRPr="002F418C">
        <w:rPr>
          <w:rFonts w:ascii="Times New Roman" w:hAnsi="Times New Roman" w:cs="Times New Roman"/>
          <w:b/>
          <w:sz w:val="24"/>
          <w:szCs w:val="24"/>
          <w:lang w:val="pt-BR"/>
        </w:rPr>
        <w:t xml:space="preserve"> </w:t>
      </w:r>
      <w:r w:rsidR="00C07ECE">
        <w:rPr>
          <w:rFonts w:ascii="Times New Roman" w:hAnsi="Times New Roman" w:cs="Times New Roman"/>
          <w:b/>
          <w:sz w:val="24"/>
          <w:szCs w:val="24"/>
          <w:lang w:val="pt-BR"/>
        </w:rPr>
        <w:t>28</w:t>
      </w:r>
      <w:r w:rsidR="00C07ECE"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156296" w:rsidRPr="002F418C">
        <w:rPr>
          <w:rFonts w:ascii="Times New Roman" w:hAnsi="Times New Roman" w:cs="Times New Roman"/>
          <w:b/>
          <w:sz w:val="24"/>
          <w:szCs w:val="24"/>
          <w:lang w:val="pt-BR"/>
        </w:rPr>
        <w:t xml:space="preserve">DEZEMBRO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2020</w:t>
      </w:r>
    </w:p>
    <w:p w14:paraId="1F69C2B0"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375E9954" w14:textId="77777777" w:rsidR="00A64E6B"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Hora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Local: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Realizada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aos</w:t>
      </w:r>
      <w:r w:rsidR="002B4EE9"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28</w:t>
      </w:r>
      <w:r w:rsidR="00C07ECE"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vinte e oito</w:t>
      </w:r>
      <w:r w:rsidR="00C07ECE"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mês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296F94">
        <w:rPr>
          <w:rFonts w:ascii="Times New Roman" w:hAnsi="Times New Roman" w:cs="Times New Roman"/>
          <w:sz w:val="24"/>
          <w:szCs w:val="24"/>
          <w:lang w:val="pt-BR"/>
        </w:rPr>
        <w:t>dezembro</w:t>
      </w:r>
      <w:r w:rsidR="00296F94"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2020</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às</w:t>
      </w:r>
      <w:r w:rsidR="002B4EE9"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9</w:t>
      </w:r>
      <w:r w:rsidR="00C07ECE"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horas,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Infra6 Participações S.A.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Companhia</w:t>
      </w:r>
      <w:r w:rsidRPr="002F418C">
        <w:rPr>
          <w:rFonts w:ascii="Times New Roman" w:hAnsi="Times New Roman" w:cs="Times New Roman"/>
          <w:sz w:val="24"/>
          <w:szCs w:val="24"/>
          <w:lang w:val="pt-BR"/>
        </w:rPr>
        <w:t>”</w:t>
      </w:r>
      <w:r w:rsidR="00B239FE" w:rsidRPr="002F418C">
        <w:rPr>
          <w:rFonts w:ascii="Times New Roman" w:hAnsi="Times New Roman" w:cs="Times New Roman"/>
          <w:sz w:val="24"/>
          <w:szCs w:val="24"/>
          <w:lang w:val="pt-BR"/>
        </w:rPr>
        <w:t xml:space="preserve"> ou “</w:t>
      </w:r>
      <w:r w:rsidR="00B239FE" w:rsidRPr="002F418C">
        <w:rPr>
          <w:rFonts w:ascii="Times New Roman" w:hAnsi="Times New Roman" w:cs="Times New Roman"/>
          <w:sz w:val="24"/>
          <w:szCs w:val="24"/>
          <w:u w:val="single"/>
          <w:lang w:val="pt-BR"/>
        </w:rPr>
        <w:t>Emissora</w:t>
      </w:r>
      <w:r w:rsidR="00B239FE" w:rsidRPr="002F418C">
        <w:rPr>
          <w:rFonts w:ascii="Times New Roman" w:hAnsi="Times New Roman" w:cs="Times New Roman"/>
          <w:sz w:val="24"/>
          <w:szCs w:val="24"/>
          <w:lang w:val="pt-BR"/>
        </w:rPr>
        <w:t>”</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Estado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Rua Bela Cintra, nº 1.149, 8º andar, sala F, CEP 01415-</w:t>
      </w:r>
      <w:r w:rsidR="00B0514D" w:rsidRPr="002F418C">
        <w:rPr>
          <w:rFonts w:ascii="Times New Roman" w:hAnsi="Times New Roman" w:cs="Times New Roman"/>
          <w:sz w:val="24"/>
          <w:szCs w:val="24"/>
          <w:lang w:val="pt-BR"/>
        </w:rPr>
        <w:t>003</w:t>
      </w:r>
      <w:r w:rsidR="002962DC" w:rsidRPr="002F418C">
        <w:rPr>
          <w:rFonts w:ascii="Times New Roman" w:hAnsi="Times New Roman" w:cs="Times New Roman"/>
          <w:sz w:val="24"/>
          <w:szCs w:val="24"/>
          <w:lang w:val="pt-BR"/>
        </w:rPr>
        <w:t>.</w:t>
      </w:r>
    </w:p>
    <w:p w14:paraId="432CF89E"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2F4A9BB8" w14:textId="77777777" w:rsidR="007B2546" w:rsidRPr="002F418C" w:rsidRDefault="005E4417" w:rsidP="002F418C">
      <w:pPr>
        <w:spacing w:after="0" w:line="300" w:lineRule="exact"/>
        <w:jc w:val="both"/>
        <w:rPr>
          <w:rFonts w:ascii="Times New Roman" w:hAnsi="Times New Roman" w:cs="Times New Roman"/>
          <w:b/>
          <w:sz w:val="24"/>
          <w:szCs w:val="24"/>
          <w:lang w:val="pt-BR"/>
        </w:rPr>
      </w:pPr>
      <w:r w:rsidRPr="002F418C">
        <w:rPr>
          <w:rFonts w:ascii="Times New Roman" w:hAnsi="Times New Roman" w:cs="Times New Roman"/>
          <w:b/>
          <w:sz w:val="24"/>
          <w:szCs w:val="24"/>
          <w:lang w:val="pt-BR"/>
        </w:rPr>
        <w:t>Convocação</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Dispensadas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formalidades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convocação,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w:t>
      </w:r>
      <w:r w:rsidR="002962DC"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representando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100%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capital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previstas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124,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4º,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w:t>
      </w:r>
      <w:r w:rsidR="002B4EE9" w:rsidRPr="002F418C">
        <w:rPr>
          <w:rFonts w:ascii="Times New Roman" w:hAnsi="Times New Roman" w:cs="Times New Roman"/>
          <w:sz w:val="24"/>
          <w:szCs w:val="24"/>
          <w:lang w:val="pt-BR"/>
        </w:rPr>
        <w:t xml:space="preserve">º </w:t>
      </w:r>
      <w:r w:rsidRPr="002F418C">
        <w:rPr>
          <w:rFonts w:ascii="Times New Roman" w:hAnsi="Times New Roman" w:cs="Times New Roman"/>
          <w:sz w:val="24"/>
          <w:szCs w:val="24"/>
          <w:lang w:val="pt-BR"/>
        </w:rPr>
        <w:t>6.404,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15</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dezembro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1976,</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alterada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Lei</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das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Sociedades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por</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Ações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Registro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7B2546" w:rsidRPr="002F418C">
        <w:rPr>
          <w:rFonts w:ascii="Times New Roman" w:hAnsi="Times New Roman" w:cs="Times New Roman"/>
          <w:sz w:val="24"/>
          <w:szCs w:val="24"/>
          <w:lang w:val="pt-BR"/>
        </w:rPr>
        <w:t xml:space="preserve"> </w:t>
      </w:r>
    </w:p>
    <w:p w14:paraId="5C449EE9"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4F912BE8"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Mesa: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Presidente: </w:t>
      </w:r>
      <w:r w:rsidR="005144AD" w:rsidRPr="002F418C">
        <w:rPr>
          <w:rFonts w:ascii="Times New Roman" w:hAnsi="Times New Roman" w:cs="Times New Roman"/>
          <w:sz w:val="24"/>
          <w:szCs w:val="24"/>
          <w:lang w:val="pt-BR"/>
        </w:rPr>
        <w:t xml:space="preserve">José Mário Lima de Freitas; </w:t>
      </w:r>
      <w:r w:rsidR="008E7437" w:rsidRPr="002F418C">
        <w:rPr>
          <w:rFonts w:ascii="Times New Roman" w:hAnsi="Times New Roman" w:cs="Times New Roman"/>
          <w:sz w:val="24"/>
          <w:szCs w:val="24"/>
          <w:lang w:val="pt-BR"/>
        </w:rPr>
        <w:t xml:space="preserve">e Secretário: </w:t>
      </w:r>
      <w:r w:rsidR="005144AD" w:rsidRPr="002F418C">
        <w:rPr>
          <w:rFonts w:ascii="Times New Roman" w:hAnsi="Times New Roman" w:cs="Times New Roman"/>
          <w:sz w:val="24"/>
          <w:szCs w:val="24"/>
          <w:lang w:val="pt-BR"/>
        </w:rPr>
        <w:t>Marcelo Lima de Freitas.</w:t>
      </w:r>
    </w:p>
    <w:p w14:paraId="0F4E4644" w14:textId="77777777" w:rsidR="001E5AFF" w:rsidRPr="002F418C" w:rsidRDefault="001E5AFF" w:rsidP="002F418C">
      <w:pPr>
        <w:pStyle w:val="Default"/>
        <w:spacing w:line="300" w:lineRule="exact"/>
        <w:jc w:val="both"/>
        <w:rPr>
          <w:b/>
        </w:rPr>
      </w:pPr>
    </w:p>
    <w:p w14:paraId="48EA5028" w14:textId="14A56E42" w:rsidR="005144AD" w:rsidRPr="002F418C" w:rsidRDefault="005E4417" w:rsidP="002F418C">
      <w:pPr>
        <w:pStyle w:val="Default"/>
        <w:spacing w:line="300" w:lineRule="exact"/>
        <w:jc w:val="both"/>
        <w:rPr>
          <w:bCs/>
        </w:rPr>
      </w:pPr>
      <w:r w:rsidRPr="002F418C">
        <w:rPr>
          <w:b/>
        </w:rPr>
        <w:t>Ordem</w:t>
      </w:r>
      <w:r w:rsidR="002B4EE9" w:rsidRPr="002F418C">
        <w:rPr>
          <w:b/>
        </w:rPr>
        <w:t xml:space="preserve"> </w:t>
      </w:r>
      <w:r w:rsidRPr="002F418C">
        <w:rPr>
          <w:b/>
        </w:rPr>
        <w:t>do</w:t>
      </w:r>
      <w:r w:rsidR="002B4EE9" w:rsidRPr="002F418C">
        <w:rPr>
          <w:b/>
        </w:rPr>
        <w:t xml:space="preserve"> </w:t>
      </w:r>
      <w:r w:rsidRPr="002F418C">
        <w:rPr>
          <w:b/>
        </w:rPr>
        <w:t>Dia:</w:t>
      </w:r>
      <w:r w:rsidR="002B4EE9" w:rsidRPr="002F418C">
        <w:t xml:space="preserve"> </w:t>
      </w:r>
      <w:r w:rsidR="00BF7E95" w:rsidRPr="002F418C">
        <w:t xml:space="preserve">Retificação dos itens </w:t>
      </w:r>
      <w:r w:rsidR="00514D4D" w:rsidRPr="002F418C">
        <w:t>(</w:t>
      </w:r>
      <w:proofErr w:type="spellStart"/>
      <w:r w:rsidR="00514D4D" w:rsidRPr="002F418C">
        <w:t>xii</w:t>
      </w:r>
      <w:proofErr w:type="spellEnd"/>
      <w:r w:rsidR="00514D4D" w:rsidRPr="002F418C">
        <w:t>), (</w:t>
      </w:r>
      <w:proofErr w:type="spellStart"/>
      <w:r w:rsidR="00514D4D" w:rsidRPr="002F418C">
        <w:t>xiii</w:t>
      </w:r>
      <w:proofErr w:type="spellEnd"/>
      <w:r w:rsidR="00514D4D" w:rsidRPr="002F418C">
        <w:t>), (</w:t>
      </w:r>
      <w:proofErr w:type="spellStart"/>
      <w:r w:rsidR="00514D4D" w:rsidRPr="002F418C">
        <w:t>xviii</w:t>
      </w:r>
      <w:proofErr w:type="spellEnd"/>
      <w:r w:rsidR="00514D4D" w:rsidRPr="002F418C">
        <w:t>), (</w:t>
      </w:r>
      <w:proofErr w:type="spellStart"/>
      <w:r w:rsidR="00514D4D" w:rsidRPr="002F418C">
        <w:t>xxv</w:t>
      </w:r>
      <w:proofErr w:type="spellEnd"/>
      <w:r w:rsidR="00514D4D" w:rsidRPr="002F418C">
        <w:t>)</w:t>
      </w:r>
      <w:r w:rsidR="00BF7E95" w:rsidRPr="002F418C">
        <w:t xml:space="preserve"> todos referentes à Ata de Assembleia Geral Extraordinária </w:t>
      </w:r>
      <w:r w:rsidR="00084D33" w:rsidRPr="00451ABE">
        <w:rPr>
          <w:bCs/>
        </w:rPr>
        <w:t>datada de 31 de maio de 2019, devidamente arquivada na JUCESP em 25 de junho de 2019 sob o nº 333.544/19-5</w:t>
      </w:r>
      <w:r w:rsidR="00BF7E95" w:rsidRPr="002F418C">
        <w:t xml:space="preserve"> (“</w:t>
      </w:r>
      <w:r w:rsidR="00BF7E95" w:rsidRPr="002F418C">
        <w:rPr>
          <w:u w:val="single"/>
        </w:rPr>
        <w:t>AGE da Emissão”</w:t>
      </w:r>
      <w:r w:rsidR="00BF7E95" w:rsidRPr="002F418C">
        <w:t>), que deliberou sobre a outorga de fiança da sociedade em garantia fidejussória das debêntures a serem emitidas pela Companhia, no âmbito da sua 1ª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respectivamente) emitidas nos termos do “</w:t>
      </w:r>
      <w:r w:rsidR="00BF7E95" w:rsidRPr="002F418C">
        <w:rPr>
          <w:i/>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00BF7E95" w:rsidRPr="002F418C">
        <w:t>(“</w:t>
      </w:r>
      <w:r w:rsidR="00BF7E95" w:rsidRPr="002F418C">
        <w:rPr>
          <w:u w:val="single"/>
        </w:rPr>
        <w:t>Emissora</w:t>
      </w:r>
      <w:r w:rsidR="00BF7E95" w:rsidRPr="002F418C">
        <w:t>”, “</w:t>
      </w:r>
      <w:r w:rsidR="00BF7E95" w:rsidRPr="002F418C">
        <w:rPr>
          <w:u w:val="single"/>
        </w:rPr>
        <w:t>Escritura de Emissão</w:t>
      </w:r>
      <w:r w:rsidR="00BF7E95" w:rsidRPr="002F418C">
        <w:t>” e “</w:t>
      </w:r>
      <w:r w:rsidR="00BF7E95" w:rsidRPr="002F418C">
        <w:rPr>
          <w:u w:val="single"/>
        </w:rPr>
        <w:t>Emissão</w:t>
      </w:r>
      <w:r w:rsidR="00BF7E95" w:rsidRPr="002F418C">
        <w:t xml:space="preserve">”, respectivamente), após aprovação </w:t>
      </w:r>
      <w:del w:id="0" w:author="Carlos Bacha" w:date="2020-12-29T16:01:00Z">
        <w:r w:rsidR="00BF7E95" w:rsidRPr="002F418C" w:rsidDel="009348C5">
          <w:delText>de</w:delText>
        </w:r>
      </w:del>
      <w:ins w:id="1" w:author="Carlos Bacha" w:date="2020-12-29T16:01:00Z">
        <w:r w:rsidR="009348C5">
          <w:t>na</w:t>
        </w:r>
      </w:ins>
      <w:r w:rsidR="00BF7E95" w:rsidRPr="002F418C">
        <w:t xml:space="preserve"> Assembleia Geral de Debenturistas realizada em 26 de novembro de 2020 (“</w:t>
      </w:r>
      <w:r w:rsidR="00BF7E95" w:rsidRPr="002F418C">
        <w:rPr>
          <w:u w:val="single"/>
        </w:rPr>
        <w:t>AGD</w:t>
      </w:r>
      <w:r w:rsidR="00BF7E95" w:rsidRPr="002F418C">
        <w:t xml:space="preserve">”) </w:t>
      </w:r>
      <w:del w:id="2" w:author="Carlos Bacha" w:date="2020-12-29T16:01:00Z">
        <w:r w:rsidR="00BF7E95" w:rsidRPr="002F418C" w:rsidDel="009348C5">
          <w:delText>realizado entre</w:delText>
        </w:r>
      </w:del>
      <w:r w:rsidR="00BF7E95" w:rsidRPr="002F418C">
        <w:t xml:space="preserve"> </w:t>
      </w:r>
      <w:ins w:id="3" w:author="Carlos Bacha" w:date="2020-12-29T16:01:00Z">
        <w:r w:rsidR="009348C5">
          <w:t>pel</w:t>
        </w:r>
      </w:ins>
      <w:r w:rsidR="00BF7E95" w:rsidRPr="002F418C">
        <w:t>os titulares de 100% (cem por cento) das debêntures em circulação da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xml:space="preserve">”, respectivamente), nos termos abaixo: </w:t>
      </w:r>
    </w:p>
    <w:p w14:paraId="6011E3DF" w14:textId="77777777" w:rsidR="005144AD" w:rsidRPr="002F418C" w:rsidRDefault="005144AD" w:rsidP="002F418C">
      <w:pPr>
        <w:pStyle w:val="Default"/>
        <w:spacing w:line="300" w:lineRule="exact"/>
        <w:jc w:val="both"/>
        <w:rPr>
          <w:bCs/>
        </w:rPr>
      </w:pPr>
    </w:p>
    <w:p w14:paraId="295FDDF2" w14:textId="77777777" w:rsidR="00481BBA" w:rsidRPr="002F418C" w:rsidRDefault="000035AE"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00481BBA" w:rsidRPr="002F418C">
        <w:rPr>
          <w:rFonts w:ascii="Times New Roman" w:hAnsi="Times New Roman" w:cs="Times New Roman"/>
          <w:b/>
          <w:bCs/>
          <w:sz w:val="24"/>
          <w:szCs w:val="24"/>
          <w:lang w:val="pt-BR" w:eastAsia="ar-SA"/>
        </w:rPr>
        <w:t>i.a</w:t>
      </w:r>
      <w:proofErr w:type="spellEnd"/>
      <w:r w:rsidR="00481BBA" w:rsidRPr="002F418C">
        <w:rPr>
          <w:rFonts w:ascii="Times New Roman" w:hAnsi="Times New Roman" w:cs="Times New Roman"/>
          <w:b/>
          <w:bCs/>
          <w:sz w:val="24"/>
          <w:szCs w:val="24"/>
          <w:lang w:val="pt-BR" w:eastAsia="ar-SA"/>
        </w:rPr>
        <w:t>)</w:t>
      </w:r>
      <w:r w:rsidR="00481BBA" w:rsidRPr="002F418C">
        <w:rPr>
          <w:rFonts w:ascii="Times New Roman" w:hAnsi="Times New Roman" w:cs="Times New Roman"/>
          <w:bCs/>
          <w:sz w:val="24"/>
          <w:szCs w:val="24"/>
          <w:lang w:val="pt-BR" w:eastAsia="ar-SA"/>
        </w:rPr>
        <w:t xml:space="preserve"> 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AGE da Emissão, após aprovação na AGD de constituição de garantia adicional à Emissão, mediante outorga de fiança, até a Data </w:t>
      </w:r>
      <w:r w:rsidR="00481BBA" w:rsidRPr="002F418C">
        <w:rPr>
          <w:rFonts w:ascii="Times New Roman" w:hAnsi="Times New Roman" w:cs="Times New Roman"/>
          <w:bCs/>
          <w:sz w:val="24"/>
          <w:szCs w:val="24"/>
          <w:lang w:val="pt-BR" w:eastAsia="ar-SA"/>
        </w:rPr>
        <w:lastRenderedPageBreak/>
        <w:t>de Vencimento da Emissão</w:t>
      </w:r>
      <w:r w:rsidR="00296F94">
        <w:rPr>
          <w:rFonts w:ascii="Times New Roman" w:hAnsi="Times New Roman" w:cs="Times New Roman"/>
          <w:bCs/>
          <w:sz w:val="24"/>
          <w:szCs w:val="24"/>
          <w:lang w:val="pt-BR" w:eastAsia="ar-SA"/>
        </w:rPr>
        <w:t xml:space="preserve"> ou da quitação integral das Obrigações Garantidas</w:t>
      </w:r>
      <w:r w:rsidR="00481BBA" w:rsidRPr="002F418C">
        <w:rPr>
          <w:rFonts w:ascii="Times New Roman" w:hAnsi="Times New Roman" w:cs="Times New Roman"/>
          <w:bCs/>
          <w:sz w:val="24"/>
          <w:szCs w:val="24"/>
          <w:lang w:val="pt-BR" w:eastAsia="ar-SA"/>
        </w:rPr>
        <w:t>, pelos sócios pessoas físicas da FMFS: (i) Sra.</w:t>
      </w:r>
      <w:r w:rsidR="00481BBA" w:rsidRPr="002F418C">
        <w:rPr>
          <w:rFonts w:ascii="Times New Roman" w:hAnsi="Times New Roman" w:cs="Times New Roman"/>
          <w:sz w:val="24"/>
          <w:szCs w:val="24"/>
          <w:lang w:val="pt-BR"/>
        </w:rPr>
        <w:t xml:space="preserve"> Ana Maria Lima de Freitas, </w:t>
      </w:r>
      <w:r w:rsidR="00481BBA" w:rsidRPr="002F418C">
        <w:rPr>
          <w:rFonts w:ascii="Times New Roman" w:hAnsi="Times New Roman" w:cs="Times New Roman"/>
          <w:color w:val="000000"/>
          <w:sz w:val="24"/>
          <w:szCs w:val="24"/>
          <w:lang w:val="pt-BR"/>
        </w:rPr>
        <w:t>brasileira</w:t>
      </w:r>
      <w:r w:rsidR="00481BBA" w:rsidRPr="002F418C">
        <w:rPr>
          <w:rFonts w:ascii="Times New Roman" w:hAnsi="Times New Roman" w:cs="Times New Roman"/>
          <w:sz w:val="24"/>
          <w:szCs w:val="24"/>
          <w:lang w:val="pt-BR"/>
        </w:rPr>
        <w:t>, separada judicialmente, psicóloga, portadora da Cédula de Identidade RG nº</w:t>
      </w:r>
      <w:r w:rsidR="00481BBA" w:rsidRPr="002F418C">
        <w:rPr>
          <w:rFonts w:ascii="Times New Roman" w:hAnsi="Times New Roman" w:cs="Times New Roman"/>
          <w:color w:val="000000"/>
          <w:sz w:val="24"/>
          <w:szCs w:val="24"/>
          <w:lang w:val="pt-BR"/>
        </w:rPr>
        <w:t xml:space="preserve"> 3.650.807-X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Ana Maria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(ii) Sra. Heloísa Maria Lima de Freitas,</w:t>
      </w:r>
      <w:r w:rsidR="00481BBA" w:rsidRPr="002F418C">
        <w:rPr>
          <w:rFonts w:ascii="Times New Roman" w:hAnsi="Times New Roman" w:cs="Times New Roman"/>
          <w:color w:val="000000"/>
          <w:sz w:val="24"/>
          <w:szCs w:val="24"/>
          <w:lang w:val="pt-BR"/>
        </w:rPr>
        <w:t xml:space="preserve"> brasileira</w:t>
      </w:r>
      <w:r w:rsidR="00481BBA" w:rsidRPr="002F418C">
        <w:rPr>
          <w:rFonts w:ascii="Times New Roman" w:hAnsi="Times New Roman" w:cs="Times New Roman"/>
          <w:sz w:val="24"/>
          <w:szCs w:val="24"/>
          <w:lang w:val="pt-BR"/>
        </w:rPr>
        <w:t>, divorciada arquiteta, portadora da Cédula de Identidade RG nº</w:t>
      </w:r>
      <w:r w:rsidR="00481BBA" w:rsidRPr="002F418C">
        <w:rPr>
          <w:rFonts w:ascii="Times New Roman" w:hAnsi="Times New Roman" w:cs="Times New Roman"/>
          <w:color w:val="000000"/>
          <w:sz w:val="24"/>
          <w:szCs w:val="24"/>
          <w:lang w:val="pt-BR"/>
        </w:rPr>
        <w:t xml:space="preserve"> 5.402.021-9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Heloísa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e (iii) Sr. Marcelo Lima de Freitas</w:t>
      </w:r>
      <w:r w:rsidR="00481BBA"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color w:val="000000"/>
          <w:sz w:val="24"/>
          <w:szCs w:val="24"/>
          <w:lang w:val="pt-BR"/>
        </w:rPr>
        <w:t>brasileiro</w:t>
      </w:r>
      <w:r w:rsidR="00481BBA" w:rsidRPr="002F418C">
        <w:rPr>
          <w:rFonts w:ascii="Times New Roman" w:hAnsi="Times New Roman" w:cs="Times New Roman"/>
          <w:sz w:val="24"/>
          <w:szCs w:val="24"/>
          <w:lang w:val="pt-BR"/>
        </w:rPr>
        <w:t>, casado sob o regime de comunhão parcial de bens com Thais Moura de Barros Faria de Freitas, engenheiro eletrônico, portador da Cédula de Identidade RG nº</w:t>
      </w:r>
      <w:r w:rsidR="00481BBA" w:rsidRPr="002F418C">
        <w:rPr>
          <w:rFonts w:ascii="Times New Roman" w:hAnsi="Times New Roman" w:cs="Times New Roman"/>
          <w:color w:val="000000"/>
          <w:sz w:val="24"/>
          <w:szCs w:val="24"/>
          <w:lang w:val="pt-BR"/>
        </w:rPr>
        <w:t xml:space="preserve"> 12.617.635-8/SSP-SP, inscrito no CPF sob o nº 051.822.568-25,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 Marcelo</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bCs/>
          <w:sz w:val="24"/>
          <w:szCs w:val="24"/>
          <w:lang w:val="pt-BR" w:eastAsia="ar-SA"/>
        </w:rPr>
        <w:t xml:space="preserve"> a partir da formalização e registro do aditamento à Escritura de Emissão, que deverá ocorrer em até 30 (trinta) dias da realização da AGD; </w:t>
      </w:r>
    </w:p>
    <w:p w14:paraId="5DD25106" w14:textId="77777777"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14:paraId="687B314A" w14:textId="7C3CEAD4" w:rsidR="00481BBA"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w:t>
      </w:r>
      <w:r w:rsidR="002F418C">
        <w:rPr>
          <w:rFonts w:ascii="Times New Roman" w:hAnsi="Times New Roman" w:cs="Times New Roman"/>
          <w:b/>
          <w:bCs/>
          <w:sz w:val="24"/>
          <w:szCs w:val="24"/>
          <w:lang w:val="pt-BR" w:eastAsia="ar-SA"/>
        </w:rPr>
        <w:t>b</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bCs/>
          <w:sz w:val="24"/>
          <w:szCs w:val="24"/>
          <w:lang w:val="pt-BR" w:eastAsia="ar-SA"/>
        </w:rPr>
        <w:t>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xviii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w:t>
      </w:r>
      <w:r w:rsidRPr="002F418C">
        <w:rPr>
          <w:rFonts w:ascii="Times New Roman" w:hAnsi="Times New Roman" w:cs="Times New Roman"/>
          <w:bCs/>
          <w:sz w:val="24"/>
          <w:szCs w:val="24"/>
          <w:lang w:val="pt-BR" w:eastAsia="ar-SA"/>
        </w:rPr>
        <w:t xml:space="preserve">Ata de </w:t>
      </w:r>
      <w:r w:rsidR="00481BBA" w:rsidRPr="002F418C">
        <w:rPr>
          <w:rFonts w:ascii="Times New Roman" w:hAnsi="Times New Roman" w:cs="Times New Roman"/>
          <w:bCs/>
          <w:sz w:val="24"/>
          <w:szCs w:val="24"/>
          <w:lang w:val="pt-BR" w:eastAsia="ar-SA"/>
        </w:rPr>
        <w:t>Emissão, após aprovação na AGD</w:t>
      </w:r>
      <w:ins w:id="4" w:author="Carlos Bacha" w:date="2020-12-29T16:02:00Z">
        <w:r w:rsidR="009348C5">
          <w:rPr>
            <w:rFonts w:ascii="Times New Roman" w:hAnsi="Times New Roman" w:cs="Times New Roman"/>
            <w:bCs/>
            <w:sz w:val="24"/>
            <w:szCs w:val="24"/>
            <w:lang w:val="pt-BR" w:eastAsia="ar-SA"/>
          </w:rPr>
          <w:t>,</w:t>
        </w:r>
      </w:ins>
      <w:r w:rsidR="00481BBA" w:rsidRPr="002F418C">
        <w:rPr>
          <w:rFonts w:ascii="Times New Roman" w:hAnsi="Times New Roman" w:cs="Times New Roman"/>
          <w:bCs/>
          <w:sz w:val="24"/>
          <w:szCs w:val="24"/>
          <w:lang w:val="pt-BR" w:eastAsia="ar-SA"/>
        </w:rPr>
        <w:t xml:space="preserve"> de alteração da “</w:t>
      </w:r>
      <w:r w:rsidR="00481BBA" w:rsidRPr="002F418C">
        <w:rPr>
          <w:rFonts w:ascii="Times New Roman" w:hAnsi="Times New Roman" w:cs="Times New Roman"/>
          <w:bCs/>
          <w:sz w:val="24"/>
          <w:szCs w:val="24"/>
          <w:u w:val="single"/>
          <w:lang w:val="pt-BR" w:eastAsia="ar-SA"/>
        </w:rPr>
        <w:t>sobretaxa</w:t>
      </w:r>
      <w:r w:rsidR="00481BBA"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w:t>
      </w:r>
      <w:del w:id="5" w:author="Carlos Bacha" w:date="2020-12-29T16:35:00Z">
        <w:r w:rsidR="00481BBA" w:rsidRPr="002F418C" w:rsidDel="00C117B0">
          <w:rPr>
            <w:rFonts w:ascii="Times New Roman" w:hAnsi="Times New Roman" w:cs="Times New Roman"/>
            <w:bCs/>
            <w:sz w:val="24"/>
            <w:szCs w:val="24"/>
            <w:lang w:val="pt-BR" w:eastAsia="ar-SA"/>
          </w:rPr>
          <w:delText xml:space="preserve">de forma definitiva </w:delText>
        </w:r>
      </w:del>
      <w:r w:rsidR="00481BBA" w:rsidRPr="002F418C">
        <w:rPr>
          <w:rFonts w:ascii="Times New Roman" w:hAnsi="Times New Roman" w:cs="Times New Roman"/>
          <w:bCs/>
          <w:sz w:val="24"/>
          <w:szCs w:val="24"/>
          <w:lang w:val="pt-BR" w:eastAsia="ar-SA"/>
        </w:rPr>
        <w:t xml:space="preserve">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w:t>
      </w:r>
      <w:r w:rsidR="000035AE" w:rsidRPr="002F418C">
        <w:rPr>
          <w:rFonts w:ascii="Times New Roman" w:hAnsi="Times New Roman" w:cs="Times New Roman"/>
          <w:bCs/>
          <w:sz w:val="24"/>
          <w:szCs w:val="24"/>
          <w:lang w:val="pt-BR" w:eastAsia="ar-SA"/>
        </w:rPr>
        <w:t>na</w:t>
      </w:r>
      <w:r w:rsidR="00481BBA" w:rsidRPr="002F418C">
        <w:rPr>
          <w:rFonts w:ascii="Times New Roman" w:hAnsi="Times New Roman" w:cs="Times New Roman"/>
          <w:bCs/>
          <w:sz w:val="24"/>
          <w:szCs w:val="24"/>
          <w:lang w:val="pt-BR" w:eastAsia="ar-SA"/>
        </w:rPr>
        <w:t xml:space="preserve"> Escritura de Emissão, conforme verificação do Agente Fiduciário; </w:t>
      </w:r>
    </w:p>
    <w:p w14:paraId="591EC31E" w14:textId="77777777"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14:paraId="0C302A92" w14:textId="3AC19FAE" w:rsidR="00EF1E51" w:rsidRPr="002F418C" w:rsidRDefault="00113028"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2F418C" w:rsidRPr="002F418C">
        <w:rPr>
          <w:rFonts w:ascii="Times New Roman" w:hAnsi="Times New Roman" w:cs="Times New Roman"/>
          <w:sz w:val="24"/>
          <w:szCs w:val="24"/>
          <w:lang w:val="pt-BR" w:eastAsia="ar-SA"/>
        </w:rPr>
        <w:t>Aprovação</w:t>
      </w:r>
      <w:r w:rsidR="002F418C">
        <w:rPr>
          <w:rFonts w:ascii="Times New Roman" w:hAnsi="Times New Roman" w:cs="Times New Roman"/>
          <w:sz w:val="24"/>
          <w:szCs w:val="24"/>
          <w:lang w:val="pt-BR" w:eastAsia="ar-SA"/>
        </w:rPr>
        <w:t>,</w:t>
      </w:r>
      <w:r w:rsidR="002F418C" w:rsidRPr="002F418C">
        <w:rPr>
          <w:rFonts w:ascii="Times New Roman" w:hAnsi="Times New Roman" w:cs="Times New Roman"/>
          <w:sz w:val="24"/>
          <w:szCs w:val="24"/>
          <w:lang w:val="pt-BR" w:eastAsia="ar-SA"/>
        </w:rPr>
        <w:t xml:space="preserve"> </w:t>
      </w:r>
      <w:r w:rsidR="002F418C">
        <w:rPr>
          <w:rFonts w:ascii="Times New Roman" w:hAnsi="Times New Roman" w:cs="Times New Roman"/>
          <w:sz w:val="24"/>
          <w:szCs w:val="24"/>
          <w:lang w:val="pt-BR" w:eastAsia="ar-SA"/>
        </w:rPr>
        <w:t xml:space="preserve">ou não, </w:t>
      </w:r>
      <w:r w:rsidR="002F418C" w:rsidRPr="002F418C">
        <w:rPr>
          <w:rFonts w:ascii="Times New Roman" w:hAnsi="Times New Roman" w:cs="Times New Roman"/>
          <w:sz w:val="24"/>
          <w:szCs w:val="24"/>
          <w:lang w:val="pt-BR" w:eastAsia="ar-SA"/>
        </w:rPr>
        <w:t>da alteração do item</w:t>
      </w:r>
      <w:r w:rsidR="002F418C" w:rsidRPr="002F418C">
        <w:rPr>
          <w:rFonts w:ascii="Times New Roman" w:hAnsi="Times New Roman" w:cs="Times New Roman"/>
          <w:sz w:val="24"/>
          <w:szCs w:val="24"/>
          <w:lang w:val="pt-BR"/>
        </w:rPr>
        <w:t xml:space="preserve"> (</w:t>
      </w:r>
      <w:proofErr w:type="spellStart"/>
      <w:r w:rsidR="002F418C" w:rsidRPr="002F418C">
        <w:rPr>
          <w:rFonts w:ascii="Times New Roman" w:hAnsi="Times New Roman" w:cs="Times New Roman"/>
          <w:sz w:val="24"/>
          <w:szCs w:val="24"/>
          <w:lang w:val="pt-BR"/>
        </w:rPr>
        <w:t>xxv</w:t>
      </w:r>
      <w:proofErr w:type="spellEnd"/>
      <w:r w:rsidR="002F418C" w:rsidRPr="002F418C">
        <w:rPr>
          <w:rFonts w:ascii="Times New Roman" w:hAnsi="Times New Roman" w:cs="Times New Roman"/>
          <w:sz w:val="24"/>
          <w:szCs w:val="24"/>
          <w:lang w:val="pt-BR"/>
        </w:rPr>
        <w:t>)</w:t>
      </w:r>
      <w:r w:rsidR="002F418C" w:rsidRPr="002F418C">
        <w:rPr>
          <w:rFonts w:ascii="Times New Roman" w:hAnsi="Times New Roman" w:cs="Times New Roman"/>
          <w:sz w:val="24"/>
          <w:szCs w:val="24"/>
          <w:lang w:val="pt-BR" w:eastAsia="ar-SA"/>
        </w:rPr>
        <w:t xml:space="preserve"> da Ata de Emissão, após aprovação na AGD</w:t>
      </w:r>
      <w:ins w:id="6" w:author="Carlos Bacha" w:date="2020-12-29T16:03:00Z">
        <w:r w:rsidR="009348C5">
          <w:rPr>
            <w:rFonts w:ascii="Times New Roman" w:hAnsi="Times New Roman" w:cs="Times New Roman"/>
            <w:sz w:val="24"/>
            <w:szCs w:val="24"/>
            <w:lang w:val="pt-BR" w:eastAsia="ar-SA"/>
          </w:rPr>
          <w:t>,</w:t>
        </w:r>
      </w:ins>
      <w:r w:rsidR="002F418C" w:rsidRPr="002F418C">
        <w:rPr>
          <w:rFonts w:ascii="Times New Roman" w:hAnsi="Times New Roman" w:cs="Times New Roman"/>
          <w:sz w:val="24"/>
          <w:szCs w:val="24"/>
          <w:lang w:val="pt-BR" w:eastAsia="ar-SA"/>
        </w:rPr>
        <w:t xml:space="preserve"> para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Escritura de Emissão sendo que (1) sobre os valores de Amortização Extraordinária Obrigatória não incidirá o prêmio flat estabelecido na </w:t>
      </w:r>
      <w:proofErr w:type="spellStart"/>
      <w:r w:rsidR="002F418C" w:rsidRPr="002F418C">
        <w:rPr>
          <w:rFonts w:ascii="Times New Roman" w:hAnsi="Times New Roman" w:cs="Times New Roman"/>
          <w:sz w:val="24"/>
          <w:szCs w:val="24"/>
          <w:lang w:val="pt-BR" w:eastAsia="ar-SA"/>
        </w:rPr>
        <w:t>na</w:t>
      </w:r>
      <w:proofErr w:type="spellEnd"/>
      <w:r w:rsidR="002F418C" w:rsidRPr="002F418C">
        <w:rPr>
          <w:rFonts w:ascii="Times New Roman" w:hAnsi="Times New Roman" w:cs="Times New Roman"/>
          <w:sz w:val="24"/>
          <w:szCs w:val="24"/>
          <w:lang w:val="pt-BR" w:eastAsia="ar-SA"/>
        </w:rPr>
        <w:t xml:space="preserve"> Escritura de Emissão; (2) a Amortização Extraordinária Obrigatória das Debêntures perdurará até que o saldo do Valor Nominal Unitário seja igual ao saldo do Valor Nominal Unitário que seria obtido com a aplicação dos Percentuais de Amortização estabelecidos na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2F418C" w:rsidRPr="002F418C">
        <w:rPr>
          <w:rFonts w:ascii="Times New Roman" w:hAnsi="Times New Roman" w:cs="Times New Roman"/>
          <w:sz w:val="24"/>
          <w:szCs w:val="24"/>
          <w:lang w:val="pt-BR" w:eastAsia="ar-SA"/>
        </w:rPr>
        <w:lastRenderedPageBreak/>
        <w:t>pro rata temporis desde a Data da Primeira Integralização ou a data de pagamento de Remuneração imediatamente anterior, conforme o caso, até a data do efetivo pagamento, e desde que o valor a que se refere o item (3) acima seja limitado a R$ 500.000,00 (quinhentos mil reais) por mês</w:t>
      </w:r>
      <w:r w:rsidR="002F418C">
        <w:rPr>
          <w:rFonts w:ascii="Times New Roman" w:hAnsi="Times New Roman" w:cs="Times New Roman"/>
          <w:sz w:val="24"/>
          <w:szCs w:val="24"/>
          <w:lang w:val="pt-BR" w:eastAsia="ar-SA"/>
        </w:rPr>
        <w:t>;</w:t>
      </w:r>
    </w:p>
    <w:p w14:paraId="2EDDE042" w14:textId="77777777" w:rsidR="00A75C19" w:rsidRPr="002F418C" w:rsidRDefault="00A75C19" w:rsidP="002F418C">
      <w:pPr>
        <w:pStyle w:val="Corpodetexto"/>
        <w:suppressAutoHyphens/>
        <w:spacing w:after="0" w:line="300" w:lineRule="exact"/>
        <w:ind w:left="1134" w:hanging="1134"/>
        <w:contextualSpacing/>
        <w:rPr>
          <w:rFonts w:ascii="Times New Roman" w:hAnsi="Times New Roman"/>
          <w:bCs/>
          <w:szCs w:val="24"/>
          <w:lang w:eastAsia="ar-SA"/>
        </w:rPr>
      </w:pPr>
    </w:p>
    <w:p w14:paraId="10F106D1" w14:textId="77777777" w:rsidR="00A75C19" w:rsidRPr="002F418C" w:rsidRDefault="00154275" w:rsidP="002F418C">
      <w:pPr>
        <w:pStyle w:val="Corpodetexto"/>
        <w:numPr>
          <w:ilvl w:val="0"/>
          <w:numId w:val="36"/>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t xml:space="preserve">a </w:t>
      </w:r>
      <w:r w:rsidRPr="002F418C">
        <w:rPr>
          <w:rFonts w:ascii="Times New Roman" w:hAnsi="Times New Roman"/>
          <w:szCs w:val="24"/>
        </w:rPr>
        <w:t>autorização</w:t>
      </w:r>
      <w:r w:rsidRPr="002F418C">
        <w:rPr>
          <w:rFonts w:ascii="Times New Roman" w:hAnsi="Times New Roman"/>
          <w:bCs/>
          <w:szCs w:val="24"/>
        </w:rPr>
        <w:t xml:space="preserve"> para a </w:t>
      </w:r>
      <w:r w:rsidR="005E1081" w:rsidRPr="002F418C">
        <w:rPr>
          <w:rFonts w:ascii="Times New Roman" w:hAnsi="Times New Roman"/>
          <w:bCs/>
          <w:szCs w:val="24"/>
        </w:rPr>
        <w:t xml:space="preserve">Companhia realizar </w:t>
      </w:r>
      <w:r w:rsidRPr="002F418C">
        <w:rPr>
          <w:rFonts w:ascii="Times New Roman" w:hAnsi="Times New Roman"/>
          <w:bCs/>
          <w:szCs w:val="24"/>
        </w:rPr>
        <w:t>o aditamento à Escritura de Emissão em conformidade com os termos aprovados pela AGD</w:t>
      </w:r>
      <w:r w:rsidR="00D46F8C" w:rsidRPr="002F418C">
        <w:rPr>
          <w:rFonts w:ascii="Times New Roman" w:hAnsi="Times New Roman"/>
          <w:bCs/>
          <w:szCs w:val="24"/>
        </w:rPr>
        <w:t xml:space="preserve"> e nesta Assembleia</w:t>
      </w:r>
      <w:r w:rsidRPr="002F418C">
        <w:rPr>
          <w:rFonts w:ascii="Times New Roman" w:hAnsi="Times New Roman"/>
          <w:bCs/>
          <w:szCs w:val="24"/>
        </w:rPr>
        <w:t xml:space="preserve">; </w:t>
      </w:r>
      <w:r w:rsidR="005E4417" w:rsidRPr="002F418C">
        <w:rPr>
          <w:rFonts w:ascii="Times New Roman" w:hAnsi="Times New Roman"/>
          <w:szCs w:val="24"/>
        </w:rPr>
        <w:t>e</w:t>
      </w:r>
      <w:r w:rsidR="002B4EE9" w:rsidRPr="002F418C">
        <w:rPr>
          <w:rFonts w:ascii="Times New Roman" w:hAnsi="Times New Roman"/>
          <w:szCs w:val="24"/>
        </w:rPr>
        <w:t xml:space="preserve"> </w:t>
      </w:r>
    </w:p>
    <w:p w14:paraId="099F344E" w14:textId="77777777" w:rsidR="00A75C19" w:rsidRPr="002F418C" w:rsidRDefault="00A75C19" w:rsidP="002F418C">
      <w:pPr>
        <w:pStyle w:val="PargrafodaLista"/>
        <w:spacing w:after="0" w:line="300" w:lineRule="exact"/>
        <w:ind w:left="1134" w:hanging="1134"/>
        <w:jc w:val="both"/>
        <w:rPr>
          <w:rFonts w:ascii="Times New Roman" w:hAnsi="Times New Roman" w:cs="Times New Roman"/>
          <w:b/>
          <w:sz w:val="24"/>
          <w:szCs w:val="24"/>
          <w:lang w:val="pt-BR"/>
        </w:rPr>
      </w:pPr>
    </w:p>
    <w:p w14:paraId="3BA6468A" w14:textId="77777777" w:rsidR="005E4417" w:rsidRPr="002F418C" w:rsidRDefault="002B4EE9" w:rsidP="002F418C">
      <w:pPr>
        <w:pStyle w:val="Corpodetexto"/>
        <w:numPr>
          <w:ilvl w:val="0"/>
          <w:numId w:val="36"/>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w:t>
      </w:r>
      <w:r w:rsidR="005E4417" w:rsidRPr="002F418C">
        <w:rPr>
          <w:rFonts w:ascii="Times New Roman" w:hAnsi="Times New Roman"/>
          <w:szCs w:val="24"/>
        </w:rPr>
        <w:t>ratificar</w:t>
      </w:r>
      <w:r w:rsidRPr="002F418C">
        <w:rPr>
          <w:rFonts w:ascii="Times New Roman" w:hAnsi="Times New Roman"/>
          <w:szCs w:val="24"/>
        </w:rPr>
        <w:t xml:space="preserve"> </w:t>
      </w:r>
      <w:r w:rsidR="005E4417" w:rsidRPr="002F418C">
        <w:rPr>
          <w:rFonts w:ascii="Times New Roman" w:hAnsi="Times New Roman"/>
          <w:szCs w:val="24"/>
        </w:rPr>
        <w:t>todos</w:t>
      </w:r>
      <w:r w:rsidRPr="002F418C">
        <w:rPr>
          <w:rFonts w:ascii="Times New Roman" w:hAnsi="Times New Roman"/>
          <w:szCs w:val="24"/>
        </w:rPr>
        <w:t xml:space="preserve"> </w:t>
      </w:r>
      <w:r w:rsidR="005E4417" w:rsidRPr="002F418C">
        <w:rPr>
          <w:rFonts w:ascii="Times New Roman" w:hAnsi="Times New Roman"/>
          <w:szCs w:val="24"/>
        </w:rPr>
        <w:t>os</w:t>
      </w:r>
      <w:r w:rsidRPr="002F418C">
        <w:rPr>
          <w:rFonts w:ascii="Times New Roman" w:hAnsi="Times New Roman"/>
          <w:szCs w:val="24"/>
        </w:rPr>
        <w:t xml:space="preserve"> </w:t>
      </w:r>
      <w:r w:rsidR="005E4417" w:rsidRPr="002F418C">
        <w:rPr>
          <w:rFonts w:ascii="Times New Roman" w:hAnsi="Times New Roman"/>
          <w:szCs w:val="24"/>
        </w:rPr>
        <w:t>atos</w:t>
      </w:r>
      <w:r w:rsidRPr="002F418C">
        <w:rPr>
          <w:rFonts w:ascii="Times New Roman" w:hAnsi="Times New Roman"/>
          <w:szCs w:val="24"/>
        </w:rPr>
        <w:t xml:space="preserve"> </w:t>
      </w:r>
      <w:r w:rsidR="005E4417" w:rsidRPr="002F418C">
        <w:rPr>
          <w:rFonts w:ascii="Times New Roman" w:hAnsi="Times New Roman"/>
          <w:szCs w:val="24"/>
        </w:rPr>
        <w:t>já</w:t>
      </w:r>
      <w:r w:rsidRPr="002F418C">
        <w:rPr>
          <w:rFonts w:ascii="Times New Roman" w:hAnsi="Times New Roman"/>
          <w:szCs w:val="24"/>
        </w:rPr>
        <w:t xml:space="preserve"> </w:t>
      </w:r>
      <w:r w:rsidR="005E4417" w:rsidRPr="002F418C">
        <w:rPr>
          <w:rFonts w:ascii="Times New Roman" w:hAnsi="Times New Roman"/>
          <w:szCs w:val="24"/>
        </w:rPr>
        <w:t>praticados</w:t>
      </w:r>
      <w:r w:rsidRPr="002F418C">
        <w:rPr>
          <w:rFonts w:ascii="Times New Roman" w:hAnsi="Times New Roman"/>
          <w:szCs w:val="24"/>
        </w:rPr>
        <w:t xml:space="preserve"> </w:t>
      </w:r>
      <w:r w:rsidR="005E4417" w:rsidRPr="002F418C">
        <w:rPr>
          <w:rFonts w:ascii="Times New Roman" w:hAnsi="Times New Roman"/>
          <w:szCs w:val="24"/>
        </w:rPr>
        <w:t>pela</w:t>
      </w:r>
      <w:r w:rsidRPr="002F418C">
        <w:rPr>
          <w:rFonts w:ascii="Times New Roman" w:hAnsi="Times New Roman"/>
          <w:szCs w:val="24"/>
        </w:rPr>
        <w:t xml:space="preserve"> </w:t>
      </w:r>
      <w:r w:rsidR="005E4417" w:rsidRPr="002F418C">
        <w:rPr>
          <w:rFonts w:ascii="Times New Roman" w:hAnsi="Times New Roman"/>
          <w:szCs w:val="24"/>
        </w:rPr>
        <w:t>Diretoria</w:t>
      </w:r>
      <w:r w:rsidRPr="002F418C">
        <w:rPr>
          <w:rFonts w:ascii="Times New Roman" w:hAnsi="Times New Roman"/>
          <w:szCs w:val="24"/>
        </w:rPr>
        <w:t xml:space="preserve"> </w:t>
      </w:r>
      <w:r w:rsidR="005E4417" w:rsidRPr="002F418C">
        <w:rPr>
          <w:rFonts w:ascii="Times New Roman" w:hAnsi="Times New Roman"/>
          <w:szCs w:val="24"/>
        </w:rPr>
        <w:t>relacionados</w:t>
      </w:r>
      <w:r w:rsidRPr="002F418C">
        <w:rPr>
          <w:rFonts w:ascii="Times New Roman" w:hAnsi="Times New Roman"/>
          <w:szCs w:val="24"/>
        </w:rPr>
        <w:t xml:space="preserve"> </w:t>
      </w:r>
      <w:r w:rsidR="005E4417" w:rsidRPr="002F418C">
        <w:rPr>
          <w:rFonts w:ascii="Times New Roman" w:hAnsi="Times New Roman"/>
          <w:szCs w:val="24"/>
        </w:rPr>
        <w:t>às</w:t>
      </w:r>
      <w:r w:rsidRPr="002F418C">
        <w:rPr>
          <w:rFonts w:ascii="Times New Roman" w:hAnsi="Times New Roman"/>
          <w:szCs w:val="24"/>
        </w:rPr>
        <w:t xml:space="preserve"> </w:t>
      </w:r>
      <w:r w:rsidR="005E4417" w:rsidRPr="002F418C">
        <w:rPr>
          <w:rFonts w:ascii="Times New Roman" w:hAnsi="Times New Roman"/>
          <w:szCs w:val="24"/>
        </w:rPr>
        <w:t>deliberações</w:t>
      </w:r>
      <w:r w:rsidRPr="002F418C">
        <w:rPr>
          <w:rFonts w:ascii="Times New Roman" w:hAnsi="Times New Roman"/>
          <w:szCs w:val="24"/>
        </w:rPr>
        <w:t xml:space="preserve"> </w:t>
      </w:r>
      <w:r w:rsidR="005E4417" w:rsidRPr="002F418C">
        <w:rPr>
          <w:rFonts w:ascii="Times New Roman" w:hAnsi="Times New Roman"/>
          <w:szCs w:val="24"/>
        </w:rPr>
        <w:t>acima.</w:t>
      </w:r>
    </w:p>
    <w:p w14:paraId="74ECEA6E" w14:textId="77777777" w:rsidR="001E5AFF" w:rsidRPr="002F418C" w:rsidRDefault="001E5AFF" w:rsidP="002F418C">
      <w:pPr>
        <w:pStyle w:val="PargrafodaLista"/>
        <w:spacing w:after="0" w:line="300" w:lineRule="exact"/>
        <w:ind w:left="0"/>
        <w:jc w:val="both"/>
        <w:rPr>
          <w:rFonts w:ascii="Times New Roman" w:hAnsi="Times New Roman" w:cs="Times New Roman"/>
          <w:b/>
          <w:sz w:val="24"/>
          <w:szCs w:val="24"/>
          <w:lang w:val="pt-BR"/>
        </w:rPr>
      </w:pPr>
    </w:p>
    <w:p w14:paraId="3FEA770C" w14:textId="77777777" w:rsidR="005E4417" w:rsidRPr="002F418C" w:rsidRDefault="005E4417" w:rsidP="002F418C">
      <w:pPr>
        <w:pStyle w:val="PargrafodaLista"/>
        <w:spacing w:after="0" w:line="300" w:lineRule="exact"/>
        <w:ind w:left="0"/>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Deliberações:</w:t>
      </w:r>
      <w:r w:rsidR="002B4EE9" w:rsidRPr="002F418C">
        <w:rPr>
          <w:rFonts w:ascii="Times New Roman" w:hAnsi="Times New Roman" w:cs="Times New Roman"/>
          <w:sz w:val="24"/>
          <w:szCs w:val="24"/>
          <w:lang w:val="pt-BR"/>
        </w:rPr>
        <w:t xml:space="preserve"> </w:t>
      </w:r>
      <w:r w:rsidR="007E67A7" w:rsidRPr="002F418C">
        <w:rPr>
          <w:rFonts w:ascii="Times New Roman" w:hAnsi="Times New Roman" w:cs="Times New Roman"/>
          <w:sz w:val="24"/>
          <w:szCs w:val="24"/>
          <w:lang w:val="pt-BR"/>
        </w:rPr>
        <w:t xml:space="preserve">Os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confirmaram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recebimento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informações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documentos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relevantes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exercício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direito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Assembleia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unanimidade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seguintes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deliberações:</w:t>
      </w:r>
    </w:p>
    <w:p w14:paraId="20E5CF38" w14:textId="77777777" w:rsidR="00A75C19" w:rsidRPr="002F418C" w:rsidRDefault="00A75C19" w:rsidP="002F418C">
      <w:pPr>
        <w:pStyle w:val="PargrafodaLista"/>
        <w:spacing w:after="0" w:line="300" w:lineRule="exact"/>
        <w:ind w:left="1134" w:hanging="1134"/>
        <w:jc w:val="both"/>
        <w:rPr>
          <w:rFonts w:ascii="Times New Roman" w:eastAsia="Trebuchet MS" w:hAnsi="Times New Roman" w:cs="Times New Roman"/>
          <w:sz w:val="24"/>
          <w:szCs w:val="24"/>
          <w:lang w:val="pt-BR"/>
        </w:rPr>
      </w:pPr>
    </w:p>
    <w:p w14:paraId="2B4B523D" w14:textId="36E09CCA" w:rsidR="00921B25" w:rsidRPr="002F418C" w:rsidRDefault="000035AE" w:rsidP="002F418C">
      <w:pPr>
        <w:pStyle w:val="PargrafodaLista"/>
        <w:suppressAutoHyphens/>
        <w:spacing w:after="0" w:line="300" w:lineRule="exact"/>
        <w:ind w:left="0"/>
        <w:contextualSpacing/>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i.a</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9A63A9" w:rsidRPr="002F418C">
        <w:rPr>
          <w:rFonts w:ascii="Times New Roman" w:hAnsi="Times New Roman" w:cs="Times New Roman"/>
          <w:bCs/>
          <w:sz w:val="24"/>
          <w:szCs w:val="24"/>
          <w:lang w:val="pt-BR" w:eastAsia="ar-SA"/>
        </w:rPr>
        <w:t>Aprovação</w:t>
      </w:r>
      <w:del w:id="7" w:author="Carlos Bacha" w:date="2020-12-29T16:05:00Z">
        <w:r w:rsidR="009A63A9" w:rsidRPr="002F418C" w:rsidDel="009348C5">
          <w:rPr>
            <w:rFonts w:ascii="Times New Roman" w:hAnsi="Times New Roman" w:cs="Times New Roman"/>
            <w:bCs/>
            <w:sz w:val="24"/>
            <w:szCs w:val="24"/>
            <w:lang w:val="pt-BR" w:eastAsia="ar-SA"/>
          </w:rPr>
          <w:delText>, ou não,</w:delText>
        </w:r>
      </w:del>
      <w:r w:rsidR="009A63A9" w:rsidRPr="002F418C">
        <w:rPr>
          <w:rFonts w:ascii="Times New Roman" w:hAnsi="Times New Roman" w:cs="Times New Roman"/>
          <w:bCs/>
          <w:sz w:val="24"/>
          <w:szCs w:val="24"/>
          <w:lang w:val="pt-BR" w:eastAsia="ar-SA"/>
        </w:rPr>
        <w:t xml:space="preserve">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AGE da Emissão, após aprovação na AGD</w:t>
      </w:r>
      <w:ins w:id="8" w:author="Carlos Bacha" w:date="2020-12-29T16:05:00Z">
        <w:r w:rsidR="009348C5">
          <w:rPr>
            <w:rFonts w:ascii="Times New Roman" w:hAnsi="Times New Roman" w:cs="Times New Roman"/>
            <w:bCs/>
            <w:sz w:val="24"/>
            <w:szCs w:val="24"/>
            <w:lang w:val="pt-BR" w:eastAsia="ar-SA"/>
          </w:rPr>
          <w:t>,</w:t>
        </w:r>
      </w:ins>
      <w:r w:rsidR="009A63A9" w:rsidRPr="002F418C">
        <w:rPr>
          <w:rFonts w:ascii="Times New Roman" w:hAnsi="Times New Roman" w:cs="Times New Roman"/>
          <w:bCs/>
          <w:sz w:val="24"/>
          <w:szCs w:val="24"/>
          <w:lang w:val="pt-BR" w:eastAsia="ar-SA"/>
        </w:rPr>
        <w:t xml:space="preserve"> de </w:t>
      </w:r>
      <w:bookmarkStart w:id="9" w:name="_DV_M152"/>
      <w:bookmarkStart w:id="10" w:name="_DV_M229"/>
      <w:bookmarkEnd w:id="9"/>
      <w:bookmarkEnd w:id="10"/>
      <w:r w:rsidR="00A75C19" w:rsidRPr="002F418C">
        <w:rPr>
          <w:rFonts w:ascii="Times New Roman" w:hAnsi="Times New Roman" w:cs="Times New Roman"/>
          <w:bCs/>
          <w:sz w:val="24"/>
          <w:szCs w:val="24"/>
          <w:lang w:val="pt-BR" w:eastAsia="ar-SA"/>
        </w:rPr>
        <w:t>constituição de garantia adicional à Emissão mediante outorga de fiança, até a Data de Vencimento da Emissão, pelos sócios pessoas físicas da FMFS: (i) Sra.</w:t>
      </w:r>
      <w:r w:rsidR="00A75C19" w:rsidRPr="002F418C">
        <w:rPr>
          <w:rFonts w:ascii="Times New Roman" w:hAnsi="Times New Roman" w:cs="Times New Roman"/>
          <w:sz w:val="24"/>
          <w:szCs w:val="24"/>
          <w:lang w:val="pt-BR"/>
        </w:rPr>
        <w:t xml:space="preserve"> Ana Maria, (ii) Sra. Heloísa e (iii) Sr. Marcelo</w:t>
      </w:r>
      <w:r w:rsidR="00A75C19" w:rsidRPr="002F418C">
        <w:rPr>
          <w:rFonts w:ascii="Times New Roman" w:hAnsi="Times New Roman" w:cs="Times New Roman"/>
          <w:bCs/>
          <w:sz w:val="24"/>
          <w:szCs w:val="24"/>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921B25" w:rsidRPr="002F418C">
        <w:rPr>
          <w:rFonts w:ascii="Times New Roman" w:hAnsi="Times New Roman" w:cs="Times New Roman"/>
          <w:bCs/>
          <w:sz w:val="24"/>
          <w:szCs w:val="24"/>
          <w:lang w:val="pt-BR" w:eastAsia="ar-SA"/>
        </w:rPr>
        <w:t>, que passa a ter a seguinte redação:</w:t>
      </w:r>
    </w:p>
    <w:p w14:paraId="039EBF29" w14:textId="77777777" w:rsidR="00921B25" w:rsidRPr="002F418C" w:rsidRDefault="00921B25"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14:paraId="7C1848EE" w14:textId="77777777" w:rsidR="00921B25" w:rsidRPr="002F418C" w:rsidRDefault="00266981" w:rsidP="002F418C">
      <w:pPr>
        <w:autoSpaceDE w:val="0"/>
        <w:autoSpaceDN w:val="0"/>
        <w:adjustRightInd w:val="0"/>
        <w:spacing w:after="0" w:line="300" w:lineRule="exact"/>
        <w:ind w:left="1134"/>
        <w:jc w:val="both"/>
        <w:rPr>
          <w:rFonts w:ascii="Times New Roman" w:hAnsi="Times New Roman" w:cs="Times New Roman"/>
          <w:b/>
          <w:i/>
          <w:sz w:val="24"/>
          <w:szCs w:val="24"/>
          <w:u w:val="single"/>
          <w:lang w:val="pt-BR"/>
        </w:rPr>
      </w:pPr>
      <w:r w:rsidRPr="002F418C">
        <w:rPr>
          <w:rFonts w:ascii="Times New Roman" w:hAnsi="Times New Roman" w:cs="Times New Roman"/>
          <w:b/>
          <w:i/>
          <w:sz w:val="24"/>
          <w:szCs w:val="24"/>
          <w:u w:val="single"/>
          <w:lang w:val="pt-BR"/>
        </w:rPr>
        <w:t>“(</w:t>
      </w:r>
      <w:proofErr w:type="spellStart"/>
      <w:r w:rsidRPr="002F418C">
        <w:rPr>
          <w:rFonts w:ascii="Times New Roman" w:hAnsi="Times New Roman" w:cs="Times New Roman"/>
          <w:b/>
          <w:i/>
          <w:sz w:val="24"/>
          <w:szCs w:val="24"/>
          <w:u w:val="single"/>
          <w:lang w:val="pt-BR"/>
        </w:rPr>
        <w:t>xii</w:t>
      </w:r>
      <w:proofErr w:type="spellEnd"/>
      <w:r w:rsidRPr="002F418C">
        <w:rPr>
          <w:rFonts w:ascii="Times New Roman" w:hAnsi="Times New Roman" w:cs="Times New Roman"/>
          <w:b/>
          <w:i/>
          <w:sz w:val="24"/>
          <w:szCs w:val="24"/>
          <w:u w:val="single"/>
          <w:lang w:val="pt-BR"/>
        </w:rPr>
        <w:t xml:space="preserve">) </w:t>
      </w:r>
      <w:r w:rsidR="00921B25" w:rsidRPr="002F418C">
        <w:rPr>
          <w:rFonts w:ascii="Times New Roman" w:hAnsi="Times New Roman" w:cs="Times New Roman"/>
          <w:b/>
          <w:i/>
          <w:sz w:val="24"/>
          <w:szCs w:val="24"/>
          <w:u w:val="single"/>
          <w:lang w:val="pt-BR"/>
        </w:rPr>
        <w:t>Garantia Fidejussória</w:t>
      </w:r>
      <w:r w:rsidR="00921B25" w:rsidRPr="002F418C">
        <w:rPr>
          <w:rFonts w:ascii="Times New Roman" w:hAnsi="Times New Roman" w:cs="Times New Roman"/>
          <w:b/>
          <w:i/>
          <w:sz w:val="24"/>
          <w:szCs w:val="24"/>
          <w:lang w:val="pt-BR"/>
        </w:rPr>
        <w:t xml:space="preserve">. </w:t>
      </w:r>
      <w:r w:rsidR="00921B25" w:rsidRPr="009347A8">
        <w:rPr>
          <w:rFonts w:ascii="Times New Roman" w:hAnsi="Times New Roman" w:cs="Times New Roman"/>
          <w:i/>
          <w:sz w:val="24"/>
          <w:szCs w:val="24"/>
          <w:lang w:val="pt-BR"/>
        </w:rPr>
        <w:t>As Debêntures contarão com garantia fidejussória adicional representada por fiança concedida (i)</w:t>
      </w:r>
      <w:r w:rsidR="00BD50CA" w:rsidRPr="009347A8">
        <w:rPr>
          <w:rFonts w:ascii="Times New Roman" w:hAnsi="Times New Roman" w:cs="Times New Roman"/>
          <w:i/>
          <w:sz w:val="24"/>
          <w:szCs w:val="24"/>
          <w:lang w:val="pt-BR"/>
        </w:rPr>
        <w:t xml:space="preserve"> FMFS – Participações e Empreendimentos Ltda., sociedade limitada, com sede na cidade de São Paulo, Estado do São Paulo, na Rua Bela Cintra, nº 1149, 8º andar, CEP 01415-907, inscrita no CNPJ sob o nº 00.688.917/0001-20, com seus atos constitutivos arquivados na JUCESP sob NIRE 352.189.187-71, neste ato representada na forma de seu contrato social (“</w:t>
      </w:r>
      <w:r w:rsidR="00BD50CA" w:rsidRPr="009347A8">
        <w:rPr>
          <w:rFonts w:ascii="Times New Roman" w:hAnsi="Times New Roman" w:cs="Times New Roman"/>
          <w:i/>
          <w:sz w:val="24"/>
          <w:szCs w:val="24"/>
          <w:u w:val="single"/>
          <w:lang w:val="pt-BR"/>
        </w:rPr>
        <w:t>FMFS</w:t>
      </w:r>
      <w:r w:rsidR="00BD50CA" w:rsidRPr="009347A8">
        <w:rPr>
          <w:rFonts w:ascii="Times New Roman" w:hAnsi="Times New Roman" w:cs="Times New Roman"/>
          <w:i/>
          <w:sz w:val="24"/>
          <w:szCs w:val="24"/>
          <w:lang w:val="pt-BR"/>
        </w:rPr>
        <w:t>”);</w:t>
      </w:r>
      <w:r w:rsidR="00921B25" w:rsidRPr="009347A8">
        <w:rPr>
          <w:rFonts w:ascii="Times New Roman" w:hAnsi="Times New Roman" w:cs="Times New Roman"/>
          <w:i/>
          <w:sz w:val="24"/>
          <w:szCs w:val="24"/>
          <w:lang w:val="pt-BR"/>
        </w:rPr>
        <w:t xml:space="preserve"> (</w:t>
      </w:r>
      <w:proofErr w:type="spellStart"/>
      <w:r w:rsidR="00921B25" w:rsidRPr="009347A8">
        <w:rPr>
          <w:rFonts w:ascii="Times New Roman" w:hAnsi="Times New Roman" w:cs="Times New Roman"/>
          <w:i/>
          <w:sz w:val="24"/>
          <w:szCs w:val="24"/>
          <w:lang w:val="pt-BR"/>
        </w:rPr>
        <w:t>ii</w:t>
      </w:r>
      <w:proofErr w:type="spellEnd"/>
      <w:r w:rsidR="00921B25" w:rsidRPr="009347A8">
        <w:rPr>
          <w:rFonts w:ascii="Times New Roman" w:hAnsi="Times New Roman" w:cs="Times New Roman"/>
          <w:i/>
          <w:sz w:val="24"/>
          <w:szCs w:val="24"/>
          <w:lang w:val="pt-BR"/>
        </w:rPr>
        <w:t xml:space="preserve">) </w:t>
      </w:r>
      <w:proofErr w:type="spellStart"/>
      <w:r w:rsidR="00921B25" w:rsidRPr="009347A8">
        <w:rPr>
          <w:rFonts w:ascii="Times New Roman" w:hAnsi="Times New Roman" w:cs="Times New Roman"/>
          <w:b/>
          <w:bCs/>
          <w:i/>
          <w:smallCaps/>
          <w:sz w:val="24"/>
          <w:szCs w:val="24"/>
          <w:lang w:val="pt-BR"/>
        </w:rPr>
        <w:t>Socicam</w:t>
      </w:r>
      <w:proofErr w:type="spellEnd"/>
      <w:r w:rsidR="00921B25" w:rsidRPr="009347A8">
        <w:rPr>
          <w:rFonts w:ascii="Times New Roman" w:hAnsi="Times New Roman" w:cs="Times New Roman"/>
          <w:b/>
          <w:bCs/>
          <w:i/>
          <w:smallCaps/>
          <w:sz w:val="24"/>
          <w:szCs w:val="24"/>
          <w:lang w:val="pt-BR"/>
        </w:rPr>
        <w:t xml:space="preserve"> Administração, Projetos e Representações Ltda.</w:t>
      </w:r>
      <w:r w:rsidR="00921B25" w:rsidRPr="009347A8">
        <w:rPr>
          <w:rFonts w:ascii="Times New Roman" w:hAnsi="Times New Roman" w:cs="Times New Roman"/>
          <w:i/>
          <w:sz w:val="24"/>
          <w:szCs w:val="24"/>
          <w:lang w:val="pt-BR"/>
        </w:rPr>
        <w:t xml:space="preserve">, sociedade limitada, com sede na cidade de São Paulo, estado do São Paulo, na Rua Bela Cintra, nº 1149, 8º andar, conjunto 81, CEP 01415-907, inscrita no CNPJ/ME sob o nº </w:t>
      </w:r>
      <w:r w:rsidR="00921B25" w:rsidRPr="009347A8">
        <w:rPr>
          <w:rFonts w:ascii="Times New Roman" w:hAnsi="Times New Roman" w:cs="Times New Roman"/>
          <w:bCs/>
          <w:i/>
          <w:sz w:val="24"/>
          <w:szCs w:val="24"/>
          <w:lang w:val="pt-BR"/>
        </w:rPr>
        <w:t>43.217.280/0001-05 (“</w:t>
      </w:r>
      <w:proofErr w:type="spellStart"/>
      <w:r w:rsidR="00921B25" w:rsidRPr="009347A8">
        <w:rPr>
          <w:rFonts w:ascii="Times New Roman" w:hAnsi="Times New Roman" w:cs="Times New Roman"/>
          <w:bCs/>
          <w:i/>
          <w:sz w:val="24"/>
          <w:szCs w:val="24"/>
          <w:u w:val="single"/>
          <w:lang w:val="pt-BR"/>
        </w:rPr>
        <w:t>Socicam</w:t>
      </w:r>
      <w:proofErr w:type="spellEnd"/>
      <w:r w:rsidR="00921B25" w:rsidRPr="009347A8">
        <w:rPr>
          <w:rFonts w:ascii="Times New Roman" w:hAnsi="Times New Roman" w:cs="Times New Roman"/>
          <w:bCs/>
          <w:i/>
          <w:sz w:val="24"/>
          <w:szCs w:val="24"/>
          <w:lang w:val="pt-BR"/>
        </w:rPr>
        <w:t>”)</w:t>
      </w:r>
      <w:r w:rsidR="00921B25" w:rsidRPr="009347A8">
        <w:rPr>
          <w:rFonts w:ascii="Times New Roman" w:hAnsi="Times New Roman" w:cs="Times New Roman"/>
          <w:i/>
          <w:sz w:val="24"/>
          <w:szCs w:val="24"/>
          <w:lang w:val="pt-BR"/>
        </w:rPr>
        <w:t>, com o (</w:t>
      </w:r>
      <w:proofErr w:type="spellStart"/>
      <w:r w:rsidR="00921B25" w:rsidRPr="009347A8">
        <w:rPr>
          <w:rFonts w:ascii="Times New Roman" w:hAnsi="Times New Roman" w:cs="Times New Roman"/>
          <w:i/>
          <w:sz w:val="24"/>
          <w:szCs w:val="24"/>
          <w:lang w:val="pt-BR"/>
        </w:rPr>
        <w:t>iii</w:t>
      </w:r>
      <w:proofErr w:type="spellEnd"/>
      <w:r w:rsidR="00921B25" w:rsidRPr="009347A8">
        <w:rPr>
          <w:rFonts w:ascii="Times New Roman" w:hAnsi="Times New Roman" w:cs="Times New Roman"/>
          <w:i/>
          <w:sz w:val="24"/>
          <w:szCs w:val="24"/>
          <w:lang w:val="pt-BR"/>
        </w:rPr>
        <w:t xml:space="preserve">) Sr. </w:t>
      </w:r>
      <w:r w:rsidR="00921B25" w:rsidRPr="009347A8">
        <w:rPr>
          <w:rFonts w:ascii="Times New Roman" w:hAnsi="Times New Roman" w:cs="Times New Roman"/>
          <w:b/>
          <w:i/>
          <w:smallCaps/>
          <w:sz w:val="24"/>
          <w:szCs w:val="24"/>
          <w:lang w:val="pt-BR"/>
        </w:rPr>
        <w:t>José Mário de Lima Freitas</w:t>
      </w:r>
      <w:r w:rsidR="00921B25" w:rsidRPr="009347A8">
        <w:rPr>
          <w:rFonts w:ascii="Times New Roman" w:hAnsi="Times New Roman" w:cs="Times New Roman"/>
          <w:i/>
          <w:sz w:val="24"/>
          <w:szCs w:val="24"/>
          <w:lang w:val="pt-BR"/>
        </w:rPr>
        <w:t>, brasileiro, casado sob o regime de comunhão parcial de bens com Alessandra Barbour de Freitas, administrador de empresas, portador da Cédula de Identidade RG nº 12.617.634/SSP-SP, inscrito no Cadastro Nacional da Pessoa Física do Ministério da Economia (“</w:t>
      </w:r>
      <w:r w:rsidR="00921B25" w:rsidRPr="009347A8">
        <w:rPr>
          <w:rFonts w:ascii="Times New Roman" w:hAnsi="Times New Roman" w:cs="Times New Roman"/>
          <w:i/>
          <w:sz w:val="24"/>
          <w:szCs w:val="24"/>
          <w:u w:val="single"/>
          <w:lang w:val="pt-BR"/>
        </w:rPr>
        <w:t>CPF</w:t>
      </w:r>
      <w:r w:rsidR="00921B25" w:rsidRPr="009347A8">
        <w:rPr>
          <w:rFonts w:ascii="Times New Roman" w:hAnsi="Times New Roman" w:cs="Times New Roman"/>
          <w:i/>
          <w:sz w:val="24"/>
          <w:szCs w:val="24"/>
          <w:lang w:val="pt-BR"/>
        </w:rPr>
        <w:t xml:space="preserve">”) sob o nº 048.426.288-20, com endereço </w:t>
      </w:r>
      <w:r w:rsidR="00921B25" w:rsidRPr="009347A8">
        <w:rPr>
          <w:rFonts w:ascii="Times New Roman" w:hAnsi="Times New Roman" w:cs="Times New Roman"/>
          <w:i/>
          <w:sz w:val="24"/>
          <w:szCs w:val="24"/>
          <w:lang w:val="pt-BR"/>
        </w:rPr>
        <w:lastRenderedPageBreak/>
        <w:t>profissional na cidade de São Paulo,</w:t>
      </w:r>
      <w:r w:rsidR="00921B25" w:rsidRPr="002F418C">
        <w:rPr>
          <w:rFonts w:ascii="Times New Roman" w:hAnsi="Times New Roman" w:cs="Times New Roman"/>
          <w:i/>
          <w:sz w:val="24"/>
          <w:szCs w:val="24"/>
          <w:lang w:val="pt-BR"/>
        </w:rPr>
        <w:t xml:space="preserve"> estado de São Paulo, na Rua Bela Cintra, nº 1149, 8º andar, CEP 01415-907 (“</w:t>
      </w:r>
      <w:r w:rsidR="00921B25" w:rsidRPr="002F418C">
        <w:rPr>
          <w:rFonts w:ascii="Times New Roman" w:hAnsi="Times New Roman" w:cs="Times New Roman"/>
          <w:i/>
          <w:sz w:val="24"/>
          <w:szCs w:val="24"/>
          <w:u w:val="single"/>
          <w:lang w:val="pt-BR"/>
        </w:rPr>
        <w:t>Sr. José Mário</w:t>
      </w:r>
      <w:r w:rsidR="00921B25" w:rsidRPr="002F418C">
        <w:rPr>
          <w:rFonts w:ascii="Times New Roman" w:hAnsi="Times New Roman" w:cs="Times New Roman"/>
          <w:i/>
          <w:sz w:val="24"/>
          <w:szCs w:val="24"/>
          <w:lang w:val="pt-BR"/>
        </w:rPr>
        <w:t>”),</w:t>
      </w:r>
      <w:r w:rsidR="00921B25" w:rsidRPr="002F418C">
        <w:rPr>
          <w:rFonts w:ascii="Times New Roman" w:hAnsi="Times New Roman" w:cs="Times New Roman"/>
          <w:bCs/>
          <w:i/>
          <w:sz w:val="24"/>
          <w:szCs w:val="24"/>
          <w:lang w:val="pt-BR" w:eastAsia="ar-SA"/>
        </w:rPr>
        <w:t xml:space="preserve"> (iv) Sra.</w:t>
      </w:r>
      <w:r w:rsidR="00921B25" w:rsidRPr="002F418C">
        <w:rPr>
          <w:rFonts w:ascii="Times New Roman" w:hAnsi="Times New Roman" w:cs="Times New Roman"/>
          <w:i/>
          <w:sz w:val="24"/>
          <w:szCs w:val="24"/>
          <w:lang w:val="pt-BR"/>
        </w:rPr>
        <w:t xml:space="preserve"> </w:t>
      </w:r>
      <w:r w:rsidR="00921B25" w:rsidRPr="002F418C">
        <w:rPr>
          <w:rFonts w:ascii="Times New Roman" w:hAnsi="Times New Roman" w:cs="Times New Roman"/>
          <w:b/>
          <w:i/>
          <w:smallCaps/>
          <w:sz w:val="24"/>
          <w:szCs w:val="24"/>
          <w:lang w:val="pt-BR"/>
        </w:rPr>
        <w:t>Ana Maria Lima de Freitas</w:t>
      </w:r>
      <w:r w:rsidR="00921B25" w:rsidRPr="002F418C">
        <w:rPr>
          <w:rFonts w:ascii="Times New Roman" w:hAnsi="Times New Roman" w:cs="Times New Roman"/>
          <w:i/>
          <w:sz w:val="24"/>
          <w:szCs w:val="24"/>
          <w:lang w:val="pt-BR"/>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Ana Maria</w:t>
      </w:r>
      <w:r w:rsidR="00921B25" w:rsidRPr="002F418C">
        <w:rPr>
          <w:rFonts w:ascii="Times New Roman" w:hAnsi="Times New Roman" w:cs="Times New Roman"/>
          <w:i/>
          <w:sz w:val="24"/>
          <w:szCs w:val="24"/>
          <w:lang w:val="pt-BR"/>
        </w:rPr>
        <w:t xml:space="preserve">”); (v) Sra. </w:t>
      </w:r>
      <w:r w:rsidR="00921B25" w:rsidRPr="002F418C">
        <w:rPr>
          <w:rFonts w:ascii="Times New Roman" w:hAnsi="Times New Roman" w:cs="Times New Roman"/>
          <w:b/>
          <w:i/>
          <w:smallCaps/>
          <w:sz w:val="24"/>
          <w:szCs w:val="24"/>
          <w:lang w:val="pt-BR"/>
        </w:rPr>
        <w:t>Heloísa Maria Lima de Freitas</w:t>
      </w:r>
      <w:r w:rsidR="00921B25" w:rsidRPr="002F418C">
        <w:rPr>
          <w:rFonts w:ascii="Times New Roman" w:hAnsi="Times New Roman" w:cs="Times New Roman"/>
          <w:i/>
          <w:sz w:val="24"/>
          <w:szCs w:val="24"/>
          <w:lang w:val="pt-BR"/>
        </w:rPr>
        <w:t>, brasileira, divorciada arquiteta, portadora da Cédula de Identidade RG nº 5.402.021-9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Heloísa</w:t>
      </w:r>
      <w:r w:rsidR="00921B25" w:rsidRPr="002F418C">
        <w:rPr>
          <w:rFonts w:ascii="Times New Roman" w:hAnsi="Times New Roman" w:cs="Times New Roman"/>
          <w:i/>
          <w:sz w:val="24"/>
          <w:szCs w:val="24"/>
          <w:lang w:val="pt-BR"/>
        </w:rPr>
        <w:t xml:space="preserve">”); e (vi) Sr. </w:t>
      </w:r>
      <w:r w:rsidR="00921B25" w:rsidRPr="002F418C">
        <w:rPr>
          <w:rFonts w:ascii="Times New Roman" w:hAnsi="Times New Roman" w:cs="Times New Roman"/>
          <w:b/>
          <w:i/>
          <w:smallCaps/>
          <w:sz w:val="24"/>
          <w:szCs w:val="24"/>
          <w:lang w:val="pt-BR"/>
        </w:rPr>
        <w:t>Marcelo Lima de Freitas</w:t>
      </w:r>
      <w:r w:rsidR="00921B25" w:rsidRPr="002F418C">
        <w:rPr>
          <w:rFonts w:ascii="Times New Roman" w:hAnsi="Times New Roman" w:cs="Times New Roman"/>
          <w:bCs/>
          <w:i/>
          <w:sz w:val="24"/>
          <w:szCs w:val="24"/>
          <w:lang w:val="pt-BR" w:eastAsia="ar-SA"/>
        </w:rPr>
        <w:t xml:space="preserve">, </w:t>
      </w:r>
      <w:r w:rsidR="00921B25" w:rsidRPr="002F418C">
        <w:rPr>
          <w:rFonts w:ascii="Times New Roman" w:hAnsi="Times New Roman" w:cs="Times New Roman"/>
          <w:i/>
          <w:sz w:val="24"/>
          <w:szCs w:val="24"/>
          <w:lang w:val="pt-BR"/>
        </w:rPr>
        <w:t xml:space="preserve">brasileiro, casado sob o regime de comunhão parcial de bens com Thais Moura de Barros Faria de Freitas, engenheiro eletrônico, </w:t>
      </w:r>
      <w:r w:rsidR="00921B25" w:rsidRPr="00A75919">
        <w:rPr>
          <w:rFonts w:ascii="Times New Roman" w:hAnsi="Times New Roman" w:cs="Times New Roman"/>
          <w:i/>
          <w:sz w:val="24"/>
          <w:szCs w:val="24"/>
          <w:lang w:val="pt-BR"/>
        </w:rPr>
        <w:t>portador da Cédula de Identidade RG nº 12.617.635-8/SSP-SP, inscrito no CPF sob o nº 051.822.568-25, com endereço profissional na cidade de São Paulo, Estado de São Paulo, na Rua Bela Cintra, nº 1149, 8º andar, CEP 01415-907 (“</w:t>
      </w:r>
      <w:r w:rsidR="00921B25" w:rsidRPr="00A75919">
        <w:rPr>
          <w:rFonts w:ascii="Times New Roman" w:hAnsi="Times New Roman" w:cs="Times New Roman"/>
          <w:i/>
          <w:sz w:val="24"/>
          <w:szCs w:val="24"/>
          <w:u w:val="single"/>
          <w:lang w:val="pt-BR"/>
        </w:rPr>
        <w:t>Sr. Marcelo</w:t>
      </w:r>
      <w:r w:rsidR="00921B25" w:rsidRPr="00A75919">
        <w:rPr>
          <w:rFonts w:ascii="Times New Roman" w:hAnsi="Times New Roman" w:cs="Times New Roman"/>
          <w:i/>
          <w:sz w:val="24"/>
          <w:szCs w:val="24"/>
          <w:lang w:val="pt-BR"/>
        </w:rPr>
        <w:t xml:space="preserve">”, e em conjunto com a FMFS, a </w:t>
      </w:r>
      <w:proofErr w:type="spellStart"/>
      <w:r w:rsidR="00921B25" w:rsidRPr="00A75919">
        <w:rPr>
          <w:rFonts w:ascii="Times New Roman" w:hAnsi="Times New Roman" w:cs="Times New Roman"/>
          <w:i/>
          <w:sz w:val="24"/>
          <w:szCs w:val="24"/>
          <w:lang w:val="pt-BR"/>
        </w:rPr>
        <w:t>Socicam</w:t>
      </w:r>
      <w:proofErr w:type="spellEnd"/>
      <w:r w:rsidR="00921B25" w:rsidRPr="00A75919">
        <w:rPr>
          <w:rFonts w:ascii="Times New Roman" w:hAnsi="Times New Roman" w:cs="Times New Roman"/>
          <w:i/>
          <w:sz w:val="24"/>
          <w:szCs w:val="24"/>
          <w:lang w:val="pt-BR"/>
        </w:rPr>
        <w:t>, Sr. José Mário, Sra. Ana Maria, Sra. Heloísa, e Sr. Marcelo, “</w:t>
      </w:r>
      <w:r w:rsidR="00921B25" w:rsidRPr="00A75919">
        <w:rPr>
          <w:rFonts w:ascii="Times New Roman" w:hAnsi="Times New Roman" w:cs="Times New Roman"/>
          <w:i/>
          <w:sz w:val="24"/>
          <w:szCs w:val="24"/>
          <w:u w:val="single"/>
          <w:lang w:val="pt-BR"/>
        </w:rPr>
        <w:t>Fiadores</w:t>
      </w:r>
      <w:r w:rsidR="00921B25" w:rsidRPr="00A75919">
        <w:rPr>
          <w:rFonts w:ascii="Times New Roman" w:hAnsi="Times New Roman" w:cs="Times New Roman"/>
          <w:i/>
          <w:sz w:val="24"/>
          <w:szCs w:val="24"/>
          <w:lang w:val="pt-BR"/>
        </w:rPr>
        <w:t>”), que assumem, em caráter irrevogável e irretratável, a condição de Fiadores e principais pagadores, solidariamente responsáveis com a Emissora, em relação às obrigações, principais ou acessórias, presentes e futuras assumidas pela Emissora em relação às Debêntures nos termos a serem dispostos na Escritura de Emissão, renunciando expressamente aos benefícios previstos nos termos dos artigos 333, parágrafo único, 364, 366, 368, 821, 824, 827, 829, 830, 834, 835, 837, 838 e 839 da Lei 10.406, de 10 de janeiro de 2002 (“</w:t>
      </w:r>
      <w:r w:rsidR="00921B25" w:rsidRPr="00A75919">
        <w:rPr>
          <w:rFonts w:ascii="Times New Roman" w:hAnsi="Times New Roman" w:cs="Times New Roman"/>
          <w:i/>
          <w:sz w:val="24"/>
          <w:szCs w:val="24"/>
          <w:u w:val="single"/>
          <w:lang w:val="pt-BR"/>
        </w:rPr>
        <w:t>Código Civil</w:t>
      </w:r>
      <w:r w:rsidR="00921B25" w:rsidRPr="00A75919">
        <w:rPr>
          <w:rFonts w:ascii="Times New Roman" w:hAnsi="Times New Roman" w:cs="Times New Roman"/>
          <w:i/>
          <w:sz w:val="24"/>
          <w:szCs w:val="24"/>
          <w:lang w:val="pt-BR"/>
        </w:rPr>
        <w:t>”) e artigo 130 e 794 da Lei nº 13.105, de 16 de março de 2015, conforme alterada (“</w:t>
      </w:r>
      <w:r w:rsidR="00921B25" w:rsidRPr="00A75919">
        <w:rPr>
          <w:rFonts w:ascii="Times New Roman" w:hAnsi="Times New Roman" w:cs="Times New Roman"/>
          <w:i/>
          <w:sz w:val="24"/>
          <w:szCs w:val="24"/>
          <w:u w:val="single"/>
          <w:lang w:val="pt-BR"/>
        </w:rPr>
        <w:t>Código de Processo Civil</w:t>
      </w:r>
      <w:r w:rsidR="00921B25" w:rsidRPr="00A75919">
        <w:rPr>
          <w:rFonts w:ascii="Times New Roman" w:hAnsi="Times New Roman" w:cs="Times New Roman"/>
          <w:i/>
          <w:sz w:val="24"/>
          <w:szCs w:val="24"/>
          <w:lang w:val="pt-BR"/>
        </w:rPr>
        <w:t>”), conforme alterados</w:t>
      </w:r>
      <w:r w:rsidR="00131357">
        <w:rPr>
          <w:rFonts w:ascii="Times New Roman" w:hAnsi="Times New Roman" w:cs="Times New Roman"/>
          <w:i/>
          <w:sz w:val="24"/>
          <w:szCs w:val="24"/>
          <w:lang w:val="pt-BR"/>
        </w:rPr>
        <w:t xml:space="preserve"> </w:t>
      </w:r>
      <w:r w:rsidR="00921B25" w:rsidRPr="00A75919">
        <w:rPr>
          <w:rFonts w:ascii="Times New Roman" w:hAnsi="Times New Roman" w:cs="Times New Roman"/>
          <w:i/>
          <w:sz w:val="24"/>
          <w:szCs w:val="24"/>
          <w:lang w:val="pt-BR"/>
        </w:rPr>
        <w:t>(“</w:t>
      </w:r>
      <w:r w:rsidR="00921B25" w:rsidRPr="00A75919">
        <w:rPr>
          <w:rFonts w:ascii="Times New Roman" w:hAnsi="Times New Roman" w:cs="Times New Roman"/>
          <w:i/>
          <w:sz w:val="24"/>
          <w:szCs w:val="24"/>
          <w:u w:val="single"/>
          <w:lang w:val="pt-BR"/>
        </w:rPr>
        <w:t>Fiança</w:t>
      </w:r>
      <w:r w:rsidR="00921B25" w:rsidRPr="00A75919">
        <w:rPr>
          <w:rFonts w:ascii="Times New Roman" w:hAnsi="Times New Roman" w:cs="Times New Roman"/>
          <w:i/>
          <w:sz w:val="24"/>
          <w:szCs w:val="24"/>
          <w:lang w:val="pt-BR"/>
        </w:rPr>
        <w:t>”);</w:t>
      </w:r>
      <w:r w:rsidRPr="00A75919">
        <w:rPr>
          <w:rFonts w:ascii="Times New Roman" w:hAnsi="Times New Roman" w:cs="Times New Roman"/>
          <w:i/>
          <w:sz w:val="24"/>
          <w:szCs w:val="24"/>
          <w:lang w:val="pt-BR"/>
        </w:rPr>
        <w:t>”</w:t>
      </w:r>
    </w:p>
    <w:p w14:paraId="4AB2C5C6" w14:textId="77777777" w:rsidR="00A75C19" w:rsidRPr="002F418C" w:rsidRDefault="00A75C19"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14:paraId="475A2BC0" w14:textId="7BDFFAE4" w:rsidR="00A75C19" w:rsidRPr="002F418C" w:rsidRDefault="000035AE" w:rsidP="002F418C">
      <w:pPr>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i.b</w:t>
      </w:r>
      <w:proofErr w:type="spellEnd"/>
      <w:r w:rsidRPr="002F418C">
        <w:rPr>
          <w:rFonts w:ascii="Times New Roman" w:hAnsi="Times New Roman" w:cs="Times New Roman"/>
          <w:b/>
          <w:bCs/>
          <w:sz w:val="24"/>
          <w:szCs w:val="24"/>
          <w:lang w:val="pt-BR" w:eastAsia="ar-SA"/>
        </w:rPr>
        <w:t>)</w:t>
      </w:r>
      <w:r w:rsidR="002F418C">
        <w:rPr>
          <w:rFonts w:ascii="Times New Roman" w:hAnsi="Times New Roman" w:cs="Times New Roman"/>
          <w:b/>
          <w:bCs/>
          <w:sz w:val="24"/>
          <w:szCs w:val="24"/>
          <w:lang w:val="pt-BR" w:eastAsia="ar-SA"/>
        </w:rPr>
        <w:t xml:space="preserve"> </w:t>
      </w:r>
      <w:r w:rsidR="009A63A9" w:rsidRPr="002F418C">
        <w:rPr>
          <w:rFonts w:ascii="Times New Roman" w:hAnsi="Times New Roman" w:cs="Times New Roman"/>
          <w:bCs/>
          <w:sz w:val="24"/>
          <w:szCs w:val="24"/>
          <w:lang w:val="pt-BR" w:eastAsia="ar-SA"/>
        </w:rPr>
        <w:t>Aprovação</w:t>
      </w:r>
      <w:del w:id="11" w:author="Carlos Bacha" w:date="2020-12-29T16:05:00Z">
        <w:r w:rsidR="009A63A9" w:rsidRPr="002F418C" w:rsidDel="009348C5">
          <w:rPr>
            <w:rFonts w:ascii="Times New Roman" w:hAnsi="Times New Roman" w:cs="Times New Roman"/>
            <w:bCs/>
            <w:sz w:val="24"/>
            <w:szCs w:val="24"/>
            <w:lang w:val="pt-BR" w:eastAsia="ar-SA"/>
          </w:rPr>
          <w:delText>, ou não,</w:delText>
        </w:r>
      </w:del>
      <w:r w:rsidR="009A63A9" w:rsidRPr="002F418C">
        <w:rPr>
          <w:rFonts w:ascii="Times New Roman" w:hAnsi="Times New Roman" w:cs="Times New Roman"/>
          <w:bCs/>
          <w:sz w:val="24"/>
          <w:szCs w:val="24"/>
          <w:lang w:val="pt-BR" w:eastAsia="ar-SA"/>
        </w:rPr>
        <w:t xml:space="preserve">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xviii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Ata de Emissão, após aprovação na AGD</w:t>
      </w:r>
      <w:ins w:id="12" w:author="Carlos Bacha" w:date="2020-12-29T16:05:00Z">
        <w:r w:rsidR="009348C5">
          <w:rPr>
            <w:rFonts w:ascii="Times New Roman" w:hAnsi="Times New Roman" w:cs="Times New Roman"/>
            <w:bCs/>
            <w:sz w:val="24"/>
            <w:szCs w:val="24"/>
            <w:lang w:val="pt-BR" w:eastAsia="ar-SA"/>
          </w:rPr>
          <w:t>,</w:t>
        </w:r>
      </w:ins>
      <w:r w:rsidR="009A63A9" w:rsidRPr="002F418C">
        <w:rPr>
          <w:rFonts w:ascii="Times New Roman" w:hAnsi="Times New Roman" w:cs="Times New Roman"/>
          <w:bCs/>
          <w:sz w:val="24"/>
          <w:szCs w:val="24"/>
          <w:lang w:val="pt-BR" w:eastAsia="ar-SA"/>
        </w:rPr>
        <w:t xml:space="preserve"> de </w:t>
      </w:r>
      <w:r w:rsidR="00A75C19" w:rsidRPr="002F418C">
        <w:rPr>
          <w:rFonts w:ascii="Times New Roman" w:hAnsi="Times New Roman" w:cs="Times New Roman"/>
          <w:bCs/>
          <w:sz w:val="24"/>
          <w:szCs w:val="24"/>
          <w:lang w:val="pt-BR" w:eastAsia="ar-SA"/>
        </w:rPr>
        <w:t>alteração da “</w:t>
      </w:r>
      <w:r w:rsidR="00A75C19" w:rsidRPr="002F418C">
        <w:rPr>
          <w:rFonts w:ascii="Times New Roman" w:hAnsi="Times New Roman" w:cs="Times New Roman"/>
          <w:bCs/>
          <w:sz w:val="24"/>
          <w:szCs w:val="24"/>
          <w:u w:val="single"/>
          <w:lang w:val="pt-BR" w:eastAsia="ar-SA"/>
        </w:rPr>
        <w:t>sobretaxa</w:t>
      </w:r>
      <w:r w:rsidR="00A75C19"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w:t>
      </w:r>
      <w:del w:id="13" w:author="Carlos Bacha" w:date="2020-12-29T16:07:00Z">
        <w:r w:rsidR="00A75C19" w:rsidRPr="002F418C" w:rsidDel="009348C5">
          <w:rPr>
            <w:rFonts w:ascii="Times New Roman" w:hAnsi="Times New Roman" w:cs="Times New Roman"/>
            <w:bCs/>
            <w:sz w:val="24"/>
            <w:szCs w:val="24"/>
            <w:lang w:val="pt-BR" w:eastAsia="ar-SA"/>
          </w:rPr>
          <w:delText xml:space="preserve">de forma definitiva </w:delText>
        </w:r>
      </w:del>
      <w:r w:rsidR="00A75C19" w:rsidRPr="002F418C">
        <w:rPr>
          <w:rFonts w:ascii="Times New Roman" w:hAnsi="Times New Roman" w:cs="Times New Roman"/>
          <w:bCs/>
          <w:sz w:val="24"/>
          <w:szCs w:val="24"/>
          <w:lang w:val="pt-BR" w:eastAsia="ar-SA"/>
        </w:rPr>
        <w:t>ao valor de 6,00% (seis por cento) ao ano quando do atingimento do Fluxo Mensal Mínimo</w:t>
      </w:r>
      <w:ins w:id="14" w:author="Carlos Bacha" w:date="2020-12-29T16:08:00Z">
        <w:r w:rsidR="009348C5" w:rsidRPr="009348C5">
          <w:rPr>
            <w:lang w:val="pt-BR"/>
            <w:rPrChange w:id="15" w:author="Carlos Bacha" w:date="2020-12-29T16:08:00Z">
              <w:rPr/>
            </w:rPrChange>
          </w:rPr>
          <w:t xml:space="preserve"> </w:t>
        </w:r>
        <w:r w:rsidR="009348C5" w:rsidRPr="009348C5">
          <w:rPr>
            <w:rFonts w:ascii="Times New Roman" w:hAnsi="Times New Roman" w:cs="Times New Roman"/>
            <w:bCs/>
            <w:sz w:val="24"/>
            <w:szCs w:val="24"/>
            <w:lang w:val="pt-BR" w:eastAsia="ar-SA"/>
          </w:rPr>
          <w:t>estabelecido na Escritura de Emissão, por pelo menos 3 (três) meses consecutivos, assim como a observância dos Índices Financeiros no encerramento de um exercício social subsequente</w:t>
        </w:r>
      </w:ins>
      <w:r w:rsidR="00A75C19" w:rsidRPr="002F418C">
        <w:rPr>
          <w:rFonts w:ascii="Times New Roman" w:hAnsi="Times New Roman" w:cs="Times New Roman"/>
          <w:bCs/>
          <w:sz w:val="24"/>
          <w:szCs w:val="24"/>
          <w:lang w:val="pt-BR" w:eastAsia="ar-SA"/>
        </w:rPr>
        <w:t xml:space="preserve">, de tal forma </w:t>
      </w:r>
      <w:r w:rsidR="00921B25" w:rsidRPr="002F418C">
        <w:rPr>
          <w:rFonts w:ascii="Times New Roman" w:hAnsi="Times New Roman" w:cs="Times New Roman"/>
          <w:bCs/>
          <w:sz w:val="24"/>
          <w:szCs w:val="24"/>
          <w:lang w:val="pt-BR" w:eastAsia="ar-SA"/>
        </w:rPr>
        <w:t>o item passa a ter a seguinte redação</w:t>
      </w:r>
      <w:r w:rsidR="00A75C19" w:rsidRPr="002F418C">
        <w:rPr>
          <w:rFonts w:ascii="Times New Roman" w:hAnsi="Times New Roman" w:cs="Times New Roman"/>
          <w:bCs/>
          <w:sz w:val="24"/>
          <w:szCs w:val="24"/>
          <w:lang w:val="pt-BR" w:eastAsia="ar-SA"/>
        </w:rPr>
        <w:t xml:space="preserve">: </w:t>
      </w:r>
    </w:p>
    <w:p w14:paraId="694D3106" w14:textId="77777777"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14:paraId="515EAFEF" w14:textId="77777777"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r w:rsidRPr="002F418C">
        <w:rPr>
          <w:rFonts w:ascii="Times New Roman" w:hAnsi="Times New Roman"/>
          <w:bCs/>
          <w:i/>
          <w:iCs/>
          <w:szCs w:val="24"/>
          <w:lang w:eastAsia="ar-SA"/>
        </w:rPr>
        <w:lastRenderedPageBreak/>
        <w:t>“</w:t>
      </w:r>
      <w:r w:rsidR="009A63A9" w:rsidRPr="002F418C">
        <w:rPr>
          <w:rFonts w:ascii="Times New Roman" w:hAnsi="Times New Roman"/>
          <w:bCs/>
          <w:i/>
          <w:iCs/>
          <w:szCs w:val="24"/>
          <w:lang w:eastAsia="ar-SA"/>
        </w:rPr>
        <w:t>(</w:t>
      </w:r>
      <w:proofErr w:type="spellStart"/>
      <w:r w:rsidR="009A63A9" w:rsidRPr="002F418C">
        <w:rPr>
          <w:rFonts w:ascii="Times New Roman" w:hAnsi="Times New Roman"/>
          <w:bCs/>
          <w:i/>
          <w:iCs/>
          <w:szCs w:val="24"/>
          <w:lang w:eastAsia="ar-SA"/>
        </w:rPr>
        <w:t>xviii</w:t>
      </w:r>
      <w:proofErr w:type="spellEnd"/>
      <w:r w:rsidR="009A63A9" w:rsidRPr="002F418C">
        <w:rPr>
          <w:rFonts w:ascii="Times New Roman" w:hAnsi="Times New Roman"/>
          <w:bCs/>
          <w:i/>
          <w:iCs/>
          <w:szCs w:val="24"/>
          <w:lang w:eastAsia="ar-SA"/>
        </w:rPr>
        <w:t xml:space="preserve">) </w:t>
      </w:r>
      <w:r w:rsidRPr="002F418C">
        <w:rPr>
          <w:rFonts w:ascii="Times New Roman" w:hAnsi="Times New Roman"/>
          <w:bCs/>
          <w:i/>
          <w:iCs/>
          <w:szCs w:val="24"/>
          <w:u w:val="single"/>
          <w:lang w:eastAsia="ar-SA"/>
        </w:rPr>
        <w:t>Remuneração das Debêntures</w:t>
      </w:r>
      <w:r w:rsidRPr="002F418C">
        <w:rPr>
          <w:rFonts w:ascii="Times New Roman" w:hAnsi="Times New Roman"/>
          <w:bCs/>
          <w:i/>
          <w:iCs/>
          <w:szCs w:val="24"/>
          <w:lang w:eastAsia="ar-SA"/>
        </w:rPr>
        <w:t xml:space="preserve">: As Debêntures farão jus ao pagamento de juros remuneratórios correspondentes a 100% (cem por cento) da variação acumulada das taxas médias diárias dos Depósitos Interfinanceiros - DI, over </w:t>
      </w:r>
      <w:proofErr w:type="spellStart"/>
      <w:r w:rsidRPr="002F418C">
        <w:rPr>
          <w:rFonts w:ascii="Times New Roman" w:hAnsi="Times New Roman"/>
          <w:bCs/>
          <w:i/>
          <w:iCs/>
          <w:szCs w:val="24"/>
          <w:lang w:eastAsia="ar-SA"/>
        </w:rPr>
        <w:t>extra-grupo</w:t>
      </w:r>
      <w:proofErr w:type="spellEnd"/>
      <w:r w:rsidRPr="002F418C">
        <w:rPr>
          <w:rFonts w:ascii="Times New Roman" w:hAnsi="Times New Roman"/>
          <w:bCs/>
          <w:i/>
          <w:iCs/>
          <w:szCs w:val="24"/>
          <w:lang w:eastAsia="ar-SA"/>
        </w:rPr>
        <w:t>, base 252 (duzentos e cinquenta e dois) Dias Úteis, calculadas e divulgadas diariamente pela B3, no informativo diário disponível em sua página de Internet (www.b3.com.br) (“</w:t>
      </w:r>
      <w:r w:rsidRPr="002F418C">
        <w:rPr>
          <w:rFonts w:ascii="Times New Roman" w:hAnsi="Times New Roman"/>
          <w:bCs/>
          <w:i/>
          <w:iCs/>
          <w:szCs w:val="24"/>
          <w:u w:val="single"/>
          <w:lang w:eastAsia="ar-SA"/>
        </w:rPr>
        <w:t>Taxa DI</w:t>
      </w:r>
      <w:r w:rsidRPr="002F418C">
        <w:rPr>
          <w:rFonts w:ascii="Times New Roman" w:hAnsi="Times New Roman"/>
          <w:bCs/>
          <w:i/>
          <w:iCs/>
          <w:szCs w:val="24"/>
          <w:lang w:eastAsia="ar-SA"/>
        </w:rPr>
        <w:t>”), acrescido exponencialmente de uma sobretaxa, base 252 (duzentos e cinquenta e dois) Dias Úteis (“</w:t>
      </w:r>
      <w:r w:rsidRPr="002F418C">
        <w:rPr>
          <w:rFonts w:ascii="Times New Roman" w:hAnsi="Times New Roman"/>
          <w:bCs/>
          <w:i/>
          <w:iCs/>
          <w:szCs w:val="24"/>
          <w:u w:val="single"/>
          <w:lang w:eastAsia="ar-SA"/>
        </w:rPr>
        <w:t>Remuneração</w:t>
      </w:r>
      <w:r w:rsidRPr="002F418C">
        <w:rPr>
          <w:rFonts w:ascii="Times New Roman" w:hAnsi="Times New Roman"/>
          <w:bCs/>
          <w:i/>
          <w:iCs/>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w:t>
      </w:r>
      <w:r w:rsidR="00C07ECE">
        <w:rPr>
          <w:rFonts w:ascii="Times New Roman" w:hAnsi="Times New Roman"/>
          <w:bCs/>
          <w:i/>
          <w:iCs/>
          <w:szCs w:val="24"/>
          <w:lang w:eastAsia="ar-SA"/>
        </w:rPr>
        <w:t>F</w:t>
      </w:r>
      <w:r w:rsidRPr="002F418C">
        <w:rPr>
          <w:rFonts w:ascii="Times New Roman" w:hAnsi="Times New Roman"/>
          <w:bCs/>
          <w:i/>
          <w:iCs/>
          <w:szCs w:val="24"/>
          <w:lang w:eastAsia="ar-SA"/>
        </w:rPr>
        <w:t xml:space="preserve">luxo </w:t>
      </w:r>
      <w:r w:rsidR="00C07ECE">
        <w:rPr>
          <w:rFonts w:ascii="Times New Roman" w:hAnsi="Times New Roman"/>
          <w:bCs/>
          <w:i/>
          <w:iCs/>
          <w:szCs w:val="24"/>
          <w:lang w:eastAsia="ar-SA"/>
        </w:rPr>
        <w:t>M</w:t>
      </w:r>
      <w:r w:rsidRPr="002F418C">
        <w:rPr>
          <w:rFonts w:ascii="Times New Roman" w:hAnsi="Times New Roman"/>
          <w:bCs/>
          <w:i/>
          <w:iCs/>
          <w:szCs w:val="24"/>
          <w:lang w:eastAsia="ar-SA"/>
        </w:rPr>
        <w:t xml:space="preserve">ensal </w:t>
      </w:r>
      <w:r w:rsidR="00C07ECE">
        <w:rPr>
          <w:rFonts w:ascii="Times New Roman" w:hAnsi="Times New Roman"/>
          <w:bCs/>
          <w:i/>
          <w:iCs/>
          <w:szCs w:val="24"/>
          <w:lang w:eastAsia="ar-SA"/>
        </w:rPr>
        <w:t>M</w:t>
      </w:r>
      <w:r w:rsidR="00C07ECE" w:rsidRPr="002F418C">
        <w:rPr>
          <w:rFonts w:ascii="Times New Roman" w:hAnsi="Times New Roman"/>
          <w:bCs/>
          <w:i/>
          <w:iCs/>
          <w:szCs w:val="24"/>
          <w:lang w:eastAsia="ar-SA"/>
        </w:rPr>
        <w:t>ínimo</w:t>
      </w:r>
      <w:r w:rsidRPr="002F418C">
        <w:rPr>
          <w:rFonts w:ascii="Times New Roman" w:hAnsi="Times New Roman"/>
          <w:bCs/>
          <w:i/>
          <w:iCs/>
          <w:szCs w:val="24"/>
          <w:lang w:eastAsia="ar-SA"/>
        </w:rPr>
        <w:t>, estabelecido na</w:t>
      </w:r>
      <w:r w:rsidR="00FC4003" w:rsidRPr="002F418C">
        <w:rPr>
          <w:rFonts w:ascii="Times New Roman" w:hAnsi="Times New Roman"/>
          <w:bCs/>
          <w:i/>
          <w:iCs/>
          <w:szCs w:val="24"/>
          <w:lang w:eastAsia="ar-SA"/>
        </w:rPr>
        <w:t xml:space="preserve"> Escritura de Emissão</w:t>
      </w:r>
      <w:r w:rsidRPr="002F418C">
        <w:rPr>
          <w:rFonts w:ascii="Times New Roman" w:hAnsi="Times New Roman"/>
          <w:bCs/>
          <w:i/>
          <w:iCs/>
          <w:szCs w:val="24"/>
          <w:lang w:eastAsia="ar-SA"/>
        </w:rPr>
        <w:t xml:space="preserve">, por pelo menos 3 (três) meses consecutivos, assim como a observância dos Índices Financeiros no encerramento de um exercício social subsequente, conforme estabelecidos na </w:t>
      </w:r>
      <w:r w:rsidR="006C6354" w:rsidRPr="002F418C">
        <w:rPr>
          <w:rFonts w:ascii="Times New Roman" w:hAnsi="Times New Roman"/>
          <w:bCs/>
          <w:i/>
          <w:iCs/>
          <w:szCs w:val="24"/>
          <w:lang w:eastAsia="ar-SA"/>
        </w:rPr>
        <w:t>Escritura de Debêntures</w:t>
      </w:r>
      <w:r w:rsidRPr="002F418C">
        <w:rPr>
          <w:rFonts w:ascii="Times New Roman" w:hAnsi="Times New Roman"/>
          <w:bCs/>
          <w:i/>
          <w:iCs/>
          <w:szCs w:val="24"/>
          <w:lang w:eastAsia="ar-SA"/>
        </w:rPr>
        <w:t xml:space="preserve"> e mediante carta da Emissora e do Agente Fiduciário comunicando à B3 e aos Debenturistas a alteração da sobretaxa,</w:t>
      </w:r>
      <w:r w:rsidRPr="002F418C">
        <w:rPr>
          <w:rFonts w:ascii="Times New Roman" w:hAnsi="Times New Roman"/>
          <w:bCs/>
          <w:i/>
          <w:szCs w:val="24"/>
          <w:lang w:eastAsia="ar-SA"/>
        </w:rPr>
        <w:t xml:space="preserve"> com, no mínimo, 3 (três) Dias Úteis de antecedência do evento de alteração</w:t>
      </w:r>
      <w:r w:rsidRPr="002F418C">
        <w:rPr>
          <w:rFonts w:ascii="Times New Roman" w:hAnsi="Times New Roman"/>
          <w:bCs/>
          <w:i/>
          <w:iCs/>
          <w:szCs w:val="24"/>
          <w:lang w:eastAsia="ar-SA"/>
        </w:rPr>
        <w:t>.</w:t>
      </w:r>
      <w:r w:rsidR="00816B7C" w:rsidRPr="002F418C">
        <w:rPr>
          <w:rFonts w:ascii="Times New Roman" w:hAnsi="Times New Roman"/>
          <w:bCs/>
          <w:i/>
          <w:iCs/>
          <w:szCs w:val="24"/>
          <w:lang w:eastAsia="ar-SA"/>
        </w:rPr>
        <w:t>”</w:t>
      </w:r>
      <w:r w:rsidRPr="002F418C">
        <w:rPr>
          <w:rFonts w:ascii="Times New Roman" w:hAnsi="Times New Roman"/>
          <w:bCs/>
          <w:iCs/>
          <w:szCs w:val="24"/>
          <w:lang w:eastAsia="ar-SA"/>
        </w:rPr>
        <w:t xml:space="preserve"> </w:t>
      </w:r>
    </w:p>
    <w:p w14:paraId="38904E39" w14:textId="77777777"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p>
    <w:p w14:paraId="1315B7DA" w14:textId="1827EC44" w:rsidR="00A75C19" w:rsidRPr="002F418C" w:rsidRDefault="000035AE" w:rsidP="002F418C">
      <w:pPr>
        <w:jc w:val="both"/>
        <w:rPr>
          <w:rFonts w:ascii="Times New Roman" w:hAnsi="Times New Roman" w:cs="Times New Roman"/>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Pr="002F418C">
        <w:rPr>
          <w:rFonts w:ascii="Times New Roman" w:hAnsi="Times New Roman" w:cs="Times New Roman"/>
          <w:sz w:val="24"/>
          <w:szCs w:val="24"/>
          <w:lang w:val="pt-BR" w:eastAsia="ar-SA"/>
        </w:rPr>
        <w:t>Aprovação</w:t>
      </w:r>
      <w:r w:rsidR="0014483C" w:rsidRPr="002F418C">
        <w:rPr>
          <w:rFonts w:ascii="Times New Roman" w:hAnsi="Times New Roman" w:cs="Times New Roman"/>
          <w:sz w:val="24"/>
          <w:szCs w:val="24"/>
          <w:lang w:val="pt-BR" w:eastAsia="ar-SA"/>
        </w:rPr>
        <w:t xml:space="preserve"> da alteração do item</w:t>
      </w:r>
      <w:r w:rsidR="0014483C" w:rsidRPr="002F418C">
        <w:rPr>
          <w:rFonts w:ascii="Times New Roman" w:hAnsi="Times New Roman" w:cs="Times New Roman"/>
          <w:sz w:val="24"/>
          <w:szCs w:val="24"/>
          <w:lang w:val="pt-BR"/>
        </w:rPr>
        <w:t xml:space="preserve"> (</w:t>
      </w:r>
      <w:proofErr w:type="spellStart"/>
      <w:r w:rsidR="0014483C" w:rsidRPr="002F418C">
        <w:rPr>
          <w:rFonts w:ascii="Times New Roman" w:hAnsi="Times New Roman" w:cs="Times New Roman"/>
          <w:sz w:val="24"/>
          <w:szCs w:val="24"/>
          <w:lang w:val="pt-BR"/>
        </w:rPr>
        <w:t>xxv</w:t>
      </w:r>
      <w:proofErr w:type="spellEnd"/>
      <w:r w:rsidR="0014483C" w:rsidRPr="002F418C">
        <w:rPr>
          <w:rFonts w:ascii="Times New Roman" w:hAnsi="Times New Roman" w:cs="Times New Roman"/>
          <w:sz w:val="24"/>
          <w:szCs w:val="24"/>
          <w:lang w:val="pt-BR"/>
        </w:rPr>
        <w:t>)</w:t>
      </w:r>
      <w:r w:rsidR="005E5C48">
        <w:rPr>
          <w:rFonts w:ascii="Times New Roman" w:hAnsi="Times New Roman" w:cs="Times New Roman"/>
          <w:sz w:val="24"/>
          <w:szCs w:val="24"/>
          <w:lang w:val="pt-BR"/>
        </w:rPr>
        <w:t xml:space="preserve"> e inclusão do item (</w:t>
      </w:r>
      <w:proofErr w:type="spellStart"/>
      <w:r w:rsidR="005E5C48">
        <w:rPr>
          <w:rFonts w:ascii="Times New Roman" w:hAnsi="Times New Roman" w:cs="Times New Roman"/>
          <w:sz w:val="24"/>
          <w:szCs w:val="24"/>
          <w:lang w:val="pt-BR"/>
        </w:rPr>
        <w:t>xxvi</w:t>
      </w:r>
      <w:proofErr w:type="spellEnd"/>
      <w:r w:rsidR="005E5C48">
        <w:rPr>
          <w:rFonts w:ascii="Times New Roman" w:hAnsi="Times New Roman" w:cs="Times New Roman"/>
          <w:sz w:val="24"/>
          <w:szCs w:val="24"/>
          <w:lang w:val="pt-BR"/>
        </w:rPr>
        <w:t>)</w:t>
      </w:r>
      <w:r w:rsidR="0014483C" w:rsidRPr="002F418C">
        <w:rPr>
          <w:rFonts w:ascii="Times New Roman" w:hAnsi="Times New Roman" w:cs="Times New Roman"/>
          <w:sz w:val="24"/>
          <w:szCs w:val="24"/>
          <w:lang w:val="pt-BR" w:eastAsia="ar-SA"/>
        </w:rPr>
        <w:t xml:space="preserve"> da Ata de Emissão,</w:t>
      </w:r>
      <w:r w:rsidR="005E5C48">
        <w:rPr>
          <w:rFonts w:ascii="Times New Roman" w:hAnsi="Times New Roman" w:cs="Times New Roman"/>
          <w:sz w:val="24"/>
          <w:szCs w:val="24"/>
          <w:lang w:val="pt-BR" w:eastAsia="ar-SA"/>
        </w:rPr>
        <w:t xml:space="preserve"> e renumeração dos seguintes,</w:t>
      </w:r>
      <w:r w:rsidR="0014483C" w:rsidRPr="002F418C">
        <w:rPr>
          <w:rFonts w:ascii="Times New Roman" w:hAnsi="Times New Roman" w:cs="Times New Roman"/>
          <w:sz w:val="24"/>
          <w:szCs w:val="24"/>
          <w:lang w:val="pt-BR" w:eastAsia="ar-SA"/>
        </w:rPr>
        <w:t xml:space="preserve"> após aprovação na AGD</w:t>
      </w:r>
      <w:ins w:id="16" w:author="Carlos Bacha" w:date="2020-12-29T16:09:00Z">
        <w:r w:rsidR="009348C5">
          <w:rPr>
            <w:rFonts w:ascii="Times New Roman" w:hAnsi="Times New Roman" w:cs="Times New Roman"/>
            <w:sz w:val="24"/>
            <w:szCs w:val="24"/>
            <w:lang w:val="pt-BR" w:eastAsia="ar-SA"/>
          </w:rPr>
          <w:t>,</w:t>
        </w:r>
      </w:ins>
      <w:r w:rsidR="0014483C" w:rsidRPr="002F418C">
        <w:rPr>
          <w:rFonts w:ascii="Times New Roman" w:hAnsi="Times New Roman" w:cs="Times New Roman"/>
          <w:sz w:val="24"/>
          <w:szCs w:val="24"/>
          <w:lang w:val="pt-BR" w:eastAsia="ar-SA"/>
        </w:rPr>
        <w:t xml:space="preserve"> para incluir </w:t>
      </w:r>
      <w:r w:rsidR="00A75C19" w:rsidRPr="002F418C">
        <w:rPr>
          <w:rFonts w:ascii="Times New Roman" w:hAnsi="Times New Roman" w:cs="Times New Roman"/>
          <w:sz w:val="24"/>
          <w:szCs w:val="24"/>
          <w:lang w:val="pt-BR" w:eastAsia="ar-SA"/>
        </w:rPr>
        <w:t xml:space="preserve">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w:t>
      </w:r>
      <w:r w:rsidRPr="002F418C">
        <w:rPr>
          <w:rFonts w:ascii="Times New Roman" w:hAnsi="Times New Roman" w:cs="Times New Roman"/>
          <w:sz w:val="24"/>
          <w:szCs w:val="24"/>
          <w:lang w:val="pt-BR" w:eastAsia="ar-SA"/>
        </w:rPr>
        <w:t>Escritura de Emissão</w:t>
      </w:r>
      <w:r w:rsidR="00A75C19" w:rsidRPr="002F418C">
        <w:rPr>
          <w:rFonts w:ascii="Times New Roman" w:hAnsi="Times New Roman" w:cs="Times New Roman"/>
          <w:sz w:val="24"/>
          <w:szCs w:val="24"/>
          <w:lang w:val="pt-BR" w:eastAsia="ar-SA"/>
        </w:rPr>
        <w:t xml:space="preserve"> sendo que (1) sobre os valores de Amortização Extraordinária Obrigatória não incidirá o prêmio flat estabelecido</w:t>
      </w:r>
      <w:del w:id="17" w:author="Carlos Bacha" w:date="2020-12-29T16:09:00Z">
        <w:r w:rsidR="00A75C19" w:rsidRPr="002F418C" w:rsidDel="009348C5">
          <w:rPr>
            <w:rFonts w:ascii="Times New Roman" w:hAnsi="Times New Roman" w:cs="Times New Roman"/>
            <w:sz w:val="24"/>
            <w:szCs w:val="24"/>
            <w:lang w:val="pt-BR" w:eastAsia="ar-SA"/>
          </w:rPr>
          <w:delText xml:space="preserve"> na</w:delText>
        </w:r>
      </w:del>
      <w:r w:rsidR="00A75C19" w:rsidRPr="002F418C">
        <w:rPr>
          <w:rFonts w:ascii="Times New Roman" w:hAnsi="Times New Roman" w:cs="Times New Roman"/>
          <w:sz w:val="24"/>
          <w:szCs w:val="24"/>
          <w:lang w:val="pt-BR" w:eastAsia="ar-SA"/>
        </w:rPr>
        <w:t xml:space="preserve"> </w:t>
      </w:r>
      <w:r w:rsidRPr="002F418C">
        <w:rPr>
          <w:rFonts w:ascii="Times New Roman" w:hAnsi="Times New Roman" w:cs="Times New Roman"/>
          <w:sz w:val="24"/>
          <w:szCs w:val="24"/>
          <w:lang w:val="pt-BR" w:eastAsia="ar-SA"/>
        </w:rPr>
        <w:t>na Escritura de Emissão</w:t>
      </w:r>
      <w:r w:rsidR="00A75C19" w:rsidRPr="002F418C">
        <w:rPr>
          <w:rFonts w:ascii="Times New Roman" w:hAnsi="Times New Roman" w:cs="Times New Roman"/>
          <w:sz w:val="24"/>
          <w:szCs w:val="24"/>
          <w:lang w:val="pt-BR" w:eastAsia="ar-SA"/>
        </w:rPr>
        <w:t xml:space="preserve">; (2) a Amortização Extraordinária Obrigatória das Debêntures perdurará até que o saldo do Valor Nominal Unitário seja igual ao saldo do Valor Nominal Unitário que seria obtido com a aplicação dos Percentuais de Amortização estabelecidos na </w:t>
      </w:r>
      <w:r w:rsidRPr="002F418C">
        <w:rPr>
          <w:rFonts w:ascii="Times New Roman" w:hAnsi="Times New Roman" w:cs="Times New Roman"/>
          <w:sz w:val="24"/>
          <w:szCs w:val="24"/>
          <w:lang w:val="pt-BR" w:eastAsia="ar-SA"/>
        </w:rPr>
        <w:t xml:space="preserve">Escritura de Emissão </w:t>
      </w:r>
      <w:r w:rsidR="00A75C19" w:rsidRPr="002F418C">
        <w:rPr>
          <w:rFonts w:ascii="Times New Roman" w:hAnsi="Times New Roman" w:cs="Times New Roman"/>
          <w:sz w:val="24"/>
          <w:szCs w:val="24"/>
          <w:lang w:val="pt-BR" w:eastAsia="ar-SA"/>
        </w:rPr>
        <w:t xml:space="preserve"> na data original de sua celebração; e (3) por ocasião da Amortização Extraordinária Obrigatória, os Debenturistas farão jus ao pagamento de parte do Valor Nominal Unitário ou do saldo do Valor Nominal </w:t>
      </w:r>
      <w:r w:rsidR="00A75C19" w:rsidRPr="002F418C">
        <w:rPr>
          <w:rFonts w:ascii="Times New Roman" w:hAnsi="Times New Roman" w:cs="Times New Roman"/>
          <w:sz w:val="24"/>
          <w:szCs w:val="24"/>
          <w:lang w:val="pt-BR" w:eastAsia="ar-SA"/>
        </w:rPr>
        <w:lastRenderedPageBreak/>
        <w:t xml:space="preserve">Unitário, conforme o caso, acrescido da Remuneração, calculada pro rata temporis desde a Data da Primeira Integralização ou a data de pagamento de Remuneração imediatamente anterior, conforme o caso, até a data do efetivo pagamento, e desde que o valor a que se refere o item (3) acima seja limitado a R$ 500.000,00 (quinhentos mil reais) por mês, de tal forma que </w:t>
      </w:r>
      <w:r w:rsidR="0014483C" w:rsidRPr="002F418C">
        <w:rPr>
          <w:rFonts w:ascii="Times New Roman" w:hAnsi="Times New Roman" w:cs="Times New Roman"/>
          <w:sz w:val="24"/>
          <w:szCs w:val="24"/>
          <w:lang w:val="pt-BR" w:eastAsia="ar-SA"/>
        </w:rPr>
        <w:t>o item passa a ter</w:t>
      </w:r>
      <w:r w:rsidR="00A75C19" w:rsidRPr="002F418C">
        <w:rPr>
          <w:rFonts w:ascii="Times New Roman" w:hAnsi="Times New Roman" w:cs="Times New Roman"/>
          <w:sz w:val="24"/>
          <w:szCs w:val="24"/>
          <w:lang w:val="pt-BR" w:eastAsia="ar-SA"/>
        </w:rPr>
        <w:t xml:space="preserve"> seguinte redação:</w:t>
      </w:r>
      <w:ins w:id="18" w:author="Carlos Bacha" w:date="2020-12-29T16:12:00Z">
        <w:r w:rsidR="00CD6186">
          <w:rPr>
            <w:rFonts w:ascii="Times New Roman" w:hAnsi="Times New Roman" w:cs="Times New Roman"/>
            <w:sz w:val="24"/>
            <w:szCs w:val="24"/>
            <w:lang w:val="pt-BR" w:eastAsia="ar-SA"/>
          </w:rPr>
          <w:t xml:space="preserve"> (SP: Por que incluir o item (</w:t>
        </w:r>
        <w:proofErr w:type="spellStart"/>
        <w:r w:rsidR="00CD6186">
          <w:rPr>
            <w:rFonts w:ascii="Times New Roman" w:hAnsi="Times New Roman" w:cs="Times New Roman"/>
            <w:sz w:val="24"/>
            <w:szCs w:val="24"/>
            <w:lang w:val="pt-BR" w:eastAsia="ar-SA"/>
          </w:rPr>
          <w:t>xxv</w:t>
        </w:r>
        <w:proofErr w:type="spellEnd"/>
        <w:r w:rsidR="00CD6186">
          <w:rPr>
            <w:rFonts w:ascii="Times New Roman" w:hAnsi="Times New Roman" w:cs="Times New Roman"/>
            <w:sz w:val="24"/>
            <w:szCs w:val="24"/>
            <w:lang w:val="pt-BR" w:eastAsia="ar-SA"/>
          </w:rPr>
          <w:t>)?)</w:t>
        </w:r>
      </w:ins>
    </w:p>
    <w:p w14:paraId="433AE330" w14:textId="77777777"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14:paraId="452A7CBB" w14:textId="3B157B98" w:rsidR="002814D8" w:rsidRDefault="0014483C" w:rsidP="002F418C">
      <w:pPr>
        <w:pStyle w:val="Corpodetexto"/>
        <w:suppressAutoHyphens/>
        <w:spacing w:after="0" w:line="300" w:lineRule="exact"/>
        <w:ind w:left="1134"/>
        <w:contextualSpacing/>
        <w:rPr>
          <w:rFonts w:ascii="Times New Roman" w:hAnsi="Times New Roman"/>
          <w:i/>
          <w:szCs w:val="24"/>
        </w:rPr>
      </w:pPr>
      <w:r w:rsidRPr="00CD6186">
        <w:rPr>
          <w:rFonts w:ascii="Times New Roman" w:hAnsi="Times New Roman"/>
          <w:b/>
          <w:i/>
          <w:szCs w:val="24"/>
          <w:highlight w:val="yellow"/>
          <w:u w:val="single"/>
          <w:rPrChange w:id="19" w:author="Carlos Bacha" w:date="2020-12-29T16:12:00Z">
            <w:rPr>
              <w:rFonts w:ascii="Times New Roman" w:hAnsi="Times New Roman"/>
              <w:b/>
              <w:i/>
              <w:szCs w:val="24"/>
              <w:u w:val="single"/>
            </w:rPr>
          </w:rPrChange>
        </w:rPr>
        <w:t>“</w:t>
      </w:r>
      <w:r w:rsidR="00B559F2" w:rsidRPr="00CD6186">
        <w:rPr>
          <w:rFonts w:ascii="Times New Roman" w:hAnsi="Times New Roman"/>
          <w:b/>
          <w:i/>
          <w:szCs w:val="24"/>
          <w:highlight w:val="yellow"/>
          <w:u w:val="single"/>
          <w:rPrChange w:id="20" w:author="Carlos Bacha" w:date="2020-12-29T16:12:00Z">
            <w:rPr>
              <w:rFonts w:ascii="Times New Roman" w:hAnsi="Times New Roman"/>
              <w:b/>
              <w:i/>
              <w:szCs w:val="24"/>
              <w:u w:val="single"/>
            </w:rPr>
          </w:rPrChange>
        </w:rPr>
        <w:t>(</w:t>
      </w:r>
      <w:proofErr w:type="spellStart"/>
      <w:r w:rsidR="00B559F2" w:rsidRPr="00CD6186">
        <w:rPr>
          <w:rFonts w:ascii="Times New Roman" w:hAnsi="Times New Roman"/>
          <w:b/>
          <w:i/>
          <w:szCs w:val="24"/>
          <w:highlight w:val="yellow"/>
          <w:u w:val="single"/>
          <w:rPrChange w:id="21" w:author="Carlos Bacha" w:date="2020-12-29T16:12:00Z">
            <w:rPr>
              <w:rFonts w:ascii="Times New Roman" w:hAnsi="Times New Roman"/>
              <w:b/>
              <w:i/>
              <w:szCs w:val="24"/>
              <w:u w:val="single"/>
            </w:rPr>
          </w:rPrChange>
        </w:rPr>
        <w:t>xxv</w:t>
      </w:r>
      <w:proofErr w:type="spellEnd"/>
      <w:r w:rsidR="00B559F2" w:rsidRPr="00CD6186">
        <w:rPr>
          <w:rFonts w:ascii="Times New Roman" w:hAnsi="Times New Roman"/>
          <w:b/>
          <w:i/>
          <w:szCs w:val="24"/>
          <w:highlight w:val="yellow"/>
          <w:u w:val="single"/>
          <w:rPrChange w:id="22" w:author="Carlos Bacha" w:date="2020-12-29T16:12:00Z">
            <w:rPr>
              <w:rFonts w:ascii="Times New Roman" w:hAnsi="Times New Roman"/>
              <w:b/>
              <w:i/>
              <w:szCs w:val="24"/>
              <w:u w:val="single"/>
            </w:rPr>
          </w:rPrChange>
        </w:rPr>
        <w:t xml:space="preserve">) </w:t>
      </w:r>
      <w:r w:rsidR="0052506E" w:rsidRPr="00CD6186">
        <w:rPr>
          <w:rFonts w:ascii="Times New Roman" w:hAnsi="Times New Roman"/>
          <w:b/>
          <w:i/>
          <w:szCs w:val="24"/>
          <w:highlight w:val="yellow"/>
          <w:u w:val="single"/>
          <w:rPrChange w:id="23" w:author="Carlos Bacha" w:date="2020-12-29T16:12:00Z">
            <w:rPr>
              <w:rFonts w:ascii="Times New Roman" w:hAnsi="Times New Roman"/>
              <w:b/>
              <w:i/>
              <w:szCs w:val="24"/>
              <w:u w:val="single"/>
            </w:rPr>
          </w:rPrChange>
        </w:rPr>
        <w:t>Resgate Antecipado Facultativo Total e Amortização Extraordinária</w:t>
      </w:r>
      <w:r w:rsidR="00296F94" w:rsidRPr="00CD6186">
        <w:rPr>
          <w:rFonts w:ascii="Times New Roman" w:hAnsi="Times New Roman"/>
          <w:b/>
          <w:i/>
          <w:szCs w:val="24"/>
          <w:highlight w:val="yellow"/>
          <w:u w:val="single"/>
          <w:rPrChange w:id="24" w:author="Carlos Bacha" w:date="2020-12-29T16:12:00Z">
            <w:rPr>
              <w:rFonts w:ascii="Times New Roman" w:hAnsi="Times New Roman"/>
              <w:b/>
              <w:i/>
              <w:szCs w:val="24"/>
              <w:u w:val="single"/>
            </w:rPr>
          </w:rPrChange>
        </w:rPr>
        <w:t xml:space="preserve"> Facultativa</w:t>
      </w:r>
      <w:r w:rsidR="0052506E" w:rsidRPr="00CD6186">
        <w:rPr>
          <w:rFonts w:ascii="Times New Roman" w:hAnsi="Times New Roman"/>
          <w:b/>
          <w:i/>
          <w:szCs w:val="24"/>
          <w:highlight w:val="yellow"/>
          <w:rPrChange w:id="25" w:author="Carlos Bacha" w:date="2020-12-29T16:12:00Z">
            <w:rPr>
              <w:rFonts w:ascii="Times New Roman" w:hAnsi="Times New Roman"/>
              <w:b/>
              <w:i/>
              <w:szCs w:val="24"/>
            </w:rPr>
          </w:rPrChange>
        </w:rPr>
        <w:t xml:space="preserve">. </w:t>
      </w:r>
      <w:r w:rsidR="0052506E" w:rsidRPr="00CD6186">
        <w:rPr>
          <w:rFonts w:ascii="Times New Roman" w:hAnsi="Times New Roman"/>
          <w:i/>
          <w:szCs w:val="24"/>
          <w:highlight w:val="yellow"/>
          <w:rPrChange w:id="26" w:author="Carlos Bacha" w:date="2020-12-29T16:12:00Z">
            <w:rPr>
              <w:rFonts w:ascii="Times New Roman" w:hAnsi="Times New Roman"/>
              <w:i/>
              <w:szCs w:val="24"/>
            </w:rPr>
          </w:rPrChange>
        </w:rPr>
        <w:t>Sujeito ao atendimento das condições a serem previstas na Escritura de Emissão, a Companhia poderá, a seu exclusivo critério, realizar, a qualquer momento, o resgate antecipado facultativo da totalidade das Debêntures ou a amortização extraordinária das Debêntures (“</w:t>
      </w:r>
      <w:r w:rsidR="0052506E" w:rsidRPr="00CD6186">
        <w:rPr>
          <w:rFonts w:ascii="Times New Roman" w:hAnsi="Times New Roman"/>
          <w:i/>
          <w:szCs w:val="24"/>
          <w:highlight w:val="yellow"/>
          <w:u w:val="single"/>
          <w:rPrChange w:id="27" w:author="Carlos Bacha" w:date="2020-12-29T16:12:00Z">
            <w:rPr>
              <w:rFonts w:ascii="Times New Roman" w:hAnsi="Times New Roman"/>
              <w:i/>
              <w:szCs w:val="24"/>
              <w:u w:val="single"/>
            </w:rPr>
          </w:rPrChange>
        </w:rPr>
        <w:t>Resgate Antecipado Facultativo Total</w:t>
      </w:r>
      <w:r w:rsidR="0052506E" w:rsidRPr="00CD6186">
        <w:rPr>
          <w:rFonts w:ascii="Times New Roman" w:hAnsi="Times New Roman"/>
          <w:i/>
          <w:szCs w:val="24"/>
          <w:highlight w:val="yellow"/>
          <w:rPrChange w:id="28" w:author="Carlos Bacha" w:date="2020-12-29T16:12:00Z">
            <w:rPr>
              <w:rFonts w:ascii="Times New Roman" w:hAnsi="Times New Roman"/>
              <w:i/>
              <w:szCs w:val="24"/>
            </w:rPr>
          </w:rPrChange>
        </w:rPr>
        <w:t>” e “</w:t>
      </w:r>
      <w:r w:rsidR="0052506E" w:rsidRPr="00CD6186">
        <w:rPr>
          <w:rFonts w:ascii="Times New Roman" w:hAnsi="Times New Roman"/>
          <w:i/>
          <w:szCs w:val="24"/>
          <w:highlight w:val="yellow"/>
          <w:u w:val="single"/>
          <w:rPrChange w:id="29" w:author="Carlos Bacha" w:date="2020-12-29T16:12:00Z">
            <w:rPr>
              <w:rFonts w:ascii="Times New Roman" w:hAnsi="Times New Roman"/>
              <w:i/>
              <w:szCs w:val="24"/>
              <w:u w:val="single"/>
            </w:rPr>
          </w:rPrChange>
        </w:rPr>
        <w:t>Amortização Extraordinária</w:t>
      </w:r>
      <w:r w:rsidR="0052506E" w:rsidRPr="00CD6186">
        <w:rPr>
          <w:rFonts w:ascii="Times New Roman" w:hAnsi="Times New Roman"/>
          <w:i/>
          <w:szCs w:val="24"/>
          <w:highlight w:val="yellow"/>
          <w:rPrChange w:id="30" w:author="Carlos Bacha" w:date="2020-12-29T16:12:00Z">
            <w:rPr>
              <w:rFonts w:ascii="Times New Roman" w:hAnsi="Times New Roman"/>
              <w:i/>
              <w:szCs w:val="24"/>
            </w:rPr>
          </w:rPrChange>
        </w:rPr>
        <w:t xml:space="preserve">”, respectivamente). As Debêntures resgatadas serão automaticamente canceladas. Por ocasião da </w:t>
      </w:r>
      <w:r w:rsidR="0052506E" w:rsidRPr="00CD6186">
        <w:rPr>
          <w:rFonts w:ascii="Times New Roman" w:eastAsiaTheme="minorHAnsi" w:hAnsi="Times New Roman"/>
          <w:i/>
          <w:szCs w:val="24"/>
          <w:highlight w:val="yellow"/>
          <w:rPrChange w:id="31" w:author="Carlos Bacha" w:date="2020-12-29T16:12:00Z">
            <w:rPr>
              <w:rFonts w:ascii="Times New Roman" w:eastAsiaTheme="minorHAnsi" w:hAnsi="Times New Roman"/>
              <w:i/>
              <w:szCs w:val="24"/>
            </w:rPr>
          </w:rPrChange>
        </w:rPr>
        <w:t>Amortização Extraordinária ou do Resgate Antecipado Facultativo Total das Debêntures, os Debenturistas farão jus ao pagamento de parte ou da totalidade, conforme o caso, do</w:t>
      </w:r>
      <w:r w:rsidR="0052506E" w:rsidRPr="00CD6186">
        <w:rPr>
          <w:rFonts w:ascii="Times New Roman" w:hAnsi="Times New Roman"/>
          <w:i/>
          <w:szCs w:val="24"/>
          <w:highlight w:val="yellow"/>
          <w:rPrChange w:id="32" w:author="Carlos Bacha" w:date="2020-12-29T16:12:00Z">
            <w:rPr>
              <w:rFonts w:ascii="Times New Roman" w:hAnsi="Times New Roman"/>
              <w:i/>
              <w:szCs w:val="24"/>
            </w:rPr>
          </w:rPrChange>
        </w:rPr>
        <w:t xml:space="preserve"> Valor Nominal Unitário ou do saldo do Valor Nominal Unitário, conforme o caso, acrescido da Remuneração, calculada pro rata </w:t>
      </w:r>
      <w:proofErr w:type="spellStart"/>
      <w:r w:rsidR="0052506E" w:rsidRPr="00CD6186">
        <w:rPr>
          <w:rFonts w:ascii="Times New Roman" w:hAnsi="Times New Roman"/>
          <w:i/>
          <w:szCs w:val="24"/>
          <w:highlight w:val="yellow"/>
          <w:rPrChange w:id="33" w:author="Carlos Bacha" w:date="2020-12-29T16:12:00Z">
            <w:rPr>
              <w:rFonts w:ascii="Times New Roman" w:hAnsi="Times New Roman"/>
              <w:i/>
              <w:szCs w:val="24"/>
            </w:rPr>
          </w:rPrChange>
        </w:rPr>
        <w:t>temporis</w:t>
      </w:r>
      <w:proofErr w:type="spellEnd"/>
      <w:r w:rsidR="0052506E" w:rsidRPr="00CD6186">
        <w:rPr>
          <w:rFonts w:ascii="Times New Roman" w:hAnsi="Times New Roman"/>
          <w:i/>
          <w:szCs w:val="24"/>
          <w:highlight w:val="yellow"/>
          <w:rPrChange w:id="34" w:author="Carlos Bacha" w:date="2020-12-29T16:12:00Z">
            <w:rPr>
              <w:rFonts w:ascii="Times New Roman" w:hAnsi="Times New Roman"/>
              <w:i/>
              <w:szCs w:val="24"/>
            </w:rPr>
          </w:rPrChange>
        </w:rPr>
        <w:t xml:space="preserve"> desde a Data da Primeira Integralização ou a data de pagamento de Remuneração imediatamente anterior, conforme o caso, até a data do efetivo pagamento, acrescido de prêmio flat, incidente sobre a parcela do Valor Nominal Unitário ou o saldo do Valor Nominal Unitário das Debêntures que será amortizada </w:t>
      </w:r>
      <w:r w:rsidR="005E5C48" w:rsidRPr="00CD6186">
        <w:rPr>
          <w:rFonts w:ascii="Times New Roman" w:hAnsi="Times New Roman"/>
          <w:i/>
          <w:szCs w:val="24"/>
          <w:highlight w:val="yellow"/>
          <w:rPrChange w:id="35" w:author="Carlos Bacha" w:date="2020-12-29T16:12:00Z">
            <w:rPr>
              <w:rFonts w:ascii="Times New Roman" w:hAnsi="Times New Roman"/>
              <w:i/>
              <w:szCs w:val="24"/>
            </w:rPr>
          </w:rPrChange>
        </w:rPr>
        <w:t>extraordinariamente</w:t>
      </w:r>
      <w:r w:rsidR="0052506E" w:rsidRPr="00CD6186">
        <w:rPr>
          <w:rFonts w:ascii="Times New Roman" w:hAnsi="Times New Roman"/>
          <w:i/>
          <w:szCs w:val="24"/>
          <w:highlight w:val="yellow"/>
          <w:rPrChange w:id="36" w:author="Carlos Bacha" w:date="2020-12-29T16:12:00Z">
            <w:rPr>
              <w:rFonts w:ascii="Times New Roman" w:hAnsi="Times New Roman"/>
              <w:i/>
              <w:szCs w:val="24"/>
            </w:rPr>
          </w:rPrChange>
        </w:rPr>
        <w:t>, calculado nos termos da Escritura de Emissão.</w:t>
      </w:r>
      <w:r w:rsidR="0052506E" w:rsidRPr="002F418C">
        <w:rPr>
          <w:rFonts w:ascii="Times New Roman" w:hAnsi="Times New Roman"/>
          <w:i/>
          <w:szCs w:val="24"/>
        </w:rPr>
        <w:t xml:space="preserve"> </w:t>
      </w:r>
    </w:p>
    <w:p w14:paraId="09FFF90A" w14:textId="77777777" w:rsidR="002814D8" w:rsidRDefault="002814D8" w:rsidP="002F418C">
      <w:pPr>
        <w:pStyle w:val="Corpodetexto"/>
        <w:suppressAutoHyphens/>
        <w:spacing w:after="0" w:line="300" w:lineRule="exact"/>
        <w:ind w:left="1134"/>
        <w:contextualSpacing/>
        <w:rPr>
          <w:rFonts w:ascii="Times New Roman" w:hAnsi="Times New Roman"/>
          <w:bCs/>
          <w:i/>
          <w:iCs/>
          <w:szCs w:val="24"/>
          <w:lang w:eastAsia="ar-SA"/>
        </w:rPr>
      </w:pPr>
    </w:p>
    <w:p w14:paraId="3C01A5B6" w14:textId="020CD2E9" w:rsidR="0052506E" w:rsidRPr="002F418C" w:rsidRDefault="002814D8" w:rsidP="00CD6186">
      <w:pPr>
        <w:pStyle w:val="Corpodetexto"/>
        <w:suppressAutoHyphens/>
        <w:spacing w:after="0" w:line="300" w:lineRule="exact"/>
        <w:ind w:left="1134"/>
        <w:contextualSpacing/>
        <w:rPr>
          <w:rFonts w:ascii="Times New Roman" w:hAnsi="Times New Roman"/>
          <w:i/>
          <w:szCs w:val="24"/>
        </w:rPr>
      </w:pPr>
      <w:r w:rsidRPr="00131357">
        <w:rPr>
          <w:rFonts w:ascii="Times New Roman" w:hAnsi="Times New Roman"/>
          <w:b/>
          <w:i/>
          <w:iCs/>
          <w:szCs w:val="24"/>
          <w:u w:val="single"/>
          <w:lang w:eastAsia="ar-SA"/>
        </w:rPr>
        <w:t>(</w:t>
      </w:r>
      <w:proofErr w:type="spellStart"/>
      <w:r w:rsidR="00F738B2" w:rsidRPr="00131357">
        <w:rPr>
          <w:rFonts w:ascii="Times New Roman" w:hAnsi="Times New Roman"/>
          <w:b/>
          <w:i/>
          <w:iCs/>
          <w:szCs w:val="24"/>
          <w:u w:val="single"/>
          <w:lang w:eastAsia="ar-SA"/>
        </w:rPr>
        <w:t>xvi</w:t>
      </w:r>
      <w:proofErr w:type="spellEnd"/>
      <w:r w:rsidR="00F738B2" w:rsidRPr="00131357">
        <w:rPr>
          <w:rFonts w:ascii="Times New Roman" w:hAnsi="Times New Roman"/>
          <w:b/>
          <w:i/>
          <w:iCs/>
          <w:szCs w:val="24"/>
          <w:u w:val="single"/>
          <w:lang w:eastAsia="ar-SA"/>
        </w:rPr>
        <w:t xml:space="preserve">) </w:t>
      </w:r>
      <w:r w:rsidRPr="00131357">
        <w:rPr>
          <w:rFonts w:ascii="Times New Roman" w:hAnsi="Times New Roman"/>
          <w:b/>
          <w:i/>
          <w:iCs/>
          <w:szCs w:val="24"/>
          <w:u w:val="single"/>
          <w:lang w:eastAsia="ar-SA"/>
        </w:rPr>
        <w:t>Amortização Extraordinária Obrigatória</w:t>
      </w:r>
      <w:r w:rsidRPr="00267D9F">
        <w:rPr>
          <w:rFonts w:ascii="Times New Roman" w:hAnsi="Times New Roman"/>
          <w:b/>
          <w:i/>
          <w:iCs/>
          <w:szCs w:val="24"/>
          <w:lang w:eastAsia="ar-SA"/>
        </w:rPr>
        <w:t>.</w:t>
      </w:r>
      <w:r>
        <w:rPr>
          <w:rFonts w:ascii="Times New Roman" w:hAnsi="Times New Roman"/>
          <w:bCs/>
          <w:i/>
          <w:iCs/>
          <w:szCs w:val="24"/>
          <w:lang w:eastAsia="ar-SA"/>
        </w:rPr>
        <w:t xml:space="preserve"> </w:t>
      </w:r>
      <w:r w:rsidR="0052506E" w:rsidRPr="002F418C">
        <w:rPr>
          <w:rFonts w:ascii="Times New Roman" w:hAnsi="Times New Roman"/>
          <w:bCs/>
          <w:i/>
          <w:iCs/>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52506E" w:rsidRPr="002F418C">
        <w:rPr>
          <w:rFonts w:ascii="Times New Roman" w:hAnsi="Times New Roman"/>
          <w:bCs/>
          <w:i/>
          <w:szCs w:val="24"/>
          <w:lang w:eastAsia="ar-SA"/>
        </w:rPr>
        <w:t xml:space="preserve"> </w:t>
      </w:r>
      <w:r w:rsidR="0052506E" w:rsidRPr="002F418C">
        <w:rPr>
          <w:rFonts w:ascii="Times New Roman" w:hAnsi="Times New Roman"/>
          <w:bCs/>
          <w:i/>
          <w:iCs/>
          <w:szCs w:val="24"/>
          <w:lang w:eastAsia="ar-SA"/>
        </w:rPr>
        <w:t>fluxo mensal mínimo foi atingido, nas mesmas Datas de Amortização estabelecidas</w:t>
      </w:r>
      <w:r w:rsidR="0055095A" w:rsidRPr="002F418C">
        <w:rPr>
          <w:rFonts w:ascii="Times New Roman" w:hAnsi="Times New Roman"/>
          <w:bCs/>
          <w:i/>
          <w:iCs/>
          <w:szCs w:val="24"/>
          <w:lang w:eastAsia="ar-SA"/>
        </w:rPr>
        <w:t xml:space="preserve"> na</w:t>
      </w:r>
      <w:r w:rsidR="0052506E" w:rsidRPr="002F418C">
        <w:rPr>
          <w:rFonts w:ascii="Times New Roman" w:hAnsi="Times New Roman"/>
          <w:bCs/>
          <w:i/>
          <w:iCs/>
          <w:szCs w:val="24"/>
          <w:lang w:eastAsia="ar-SA"/>
        </w:rPr>
        <w:t xml:space="preserve"> </w:t>
      </w:r>
      <w:r w:rsidR="0055095A" w:rsidRPr="002F418C">
        <w:rPr>
          <w:rFonts w:ascii="Times New Roman" w:hAnsi="Times New Roman"/>
          <w:bCs/>
          <w:i/>
          <w:iCs/>
          <w:szCs w:val="24"/>
          <w:lang w:eastAsia="ar-SA"/>
        </w:rPr>
        <w:t>Escritura de Emissão</w:t>
      </w:r>
      <w:r w:rsidR="0052506E" w:rsidRPr="002F418C">
        <w:rPr>
          <w:rFonts w:ascii="Times New Roman" w:hAnsi="Times New Roman"/>
          <w:bCs/>
          <w:i/>
          <w:iCs/>
          <w:szCs w:val="24"/>
          <w:lang w:eastAsia="ar-SA"/>
        </w:rPr>
        <w:t xml:space="preserve">, sendo que (1) sobre os valores de Amortização Extraordinária Obrigatória não incidirá o prêmio flat; (2) a Amortização Extraordinária Obrigatória das Debêntures perdurará até que o saldo do Valor Nominal Unitário seja igual ao saldo do Valor Nominal Unitário que seria obtido com a aplicação dos Percentuais de Amortização estabelecidos </w:t>
      </w:r>
      <w:r w:rsidR="0055095A" w:rsidRPr="002F418C">
        <w:rPr>
          <w:rFonts w:ascii="Times New Roman" w:hAnsi="Times New Roman"/>
          <w:bCs/>
          <w:i/>
          <w:iCs/>
          <w:szCs w:val="24"/>
          <w:lang w:eastAsia="ar-SA"/>
        </w:rPr>
        <w:t>na Escritura de Emissão</w:t>
      </w:r>
      <w:r w:rsidR="0052506E" w:rsidRPr="002F418C">
        <w:rPr>
          <w:rFonts w:ascii="Times New Roman" w:hAnsi="Times New Roman"/>
          <w:bCs/>
          <w:i/>
          <w:iCs/>
          <w:szCs w:val="24"/>
          <w:lang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w:t>
      </w:r>
      <w:r w:rsidR="0052506E" w:rsidRPr="002F418C">
        <w:rPr>
          <w:rFonts w:ascii="Times New Roman" w:hAnsi="Times New Roman"/>
          <w:bCs/>
          <w:i/>
          <w:iCs/>
          <w:szCs w:val="24"/>
          <w:lang w:eastAsia="ar-SA"/>
        </w:rPr>
        <w:lastRenderedPageBreak/>
        <w:t>calculada pro rata temporis desde a Data da Primeira Integralização ou a data de pagamento de Remuneração imediatamente anterior, conforme o caso, até a data do efetivo pagamento, desde que o referido valor seja limitado a</w:t>
      </w:r>
      <w:r w:rsidR="0052506E" w:rsidRPr="002F418C">
        <w:rPr>
          <w:rFonts w:ascii="Times New Roman" w:hAnsi="Times New Roman"/>
          <w:i/>
          <w:szCs w:val="24"/>
        </w:rPr>
        <w:t xml:space="preserve"> </w:t>
      </w:r>
      <w:r w:rsidR="0052506E" w:rsidRPr="002F418C">
        <w:rPr>
          <w:rFonts w:ascii="Times New Roman" w:hAnsi="Times New Roman"/>
          <w:bCs/>
          <w:i/>
          <w:iCs/>
          <w:szCs w:val="24"/>
          <w:lang w:eastAsia="ar-SA"/>
        </w:rPr>
        <w:t>R$ 500.000,00 (quinhentos mil reais) por pagamento.</w:t>
      </w:r>
      <w:ins w:id="37" w:author="Carlos Bacha" w:date="2020-12-29T16:13:00Z">
        <w:r w:rsidR="00CD6186">
          <w:rPr>
            <w:rFonts w:ascii="Times New Roman" w:hAnsi="Times New Roman"/>
            <w:bCs/>
            <w:i/>
            <w:iCs/>
            <w:szCs w:val="24"/>
            <w:lang w:eastAsia="ar-SA"/>
          </w:rPr>
          <w:t xml:space="preserve"> </w:t>
        </w:r>
        <w:r w:rsidR="00CD6186" w:rsidRPr="00CD6186">
          <w:rPr>
            <w:rFonts w:ascii="Times New Roman" w:hAnsi="Times New Roman"/>
            <w:bCs/>
            <w:i/>
            <w:iCs/>
            <w:szCs w:val="24"/>
            <w:lang w:eastAsia="ar-SA"/>
          </w:rPr>
          <w:t>Para que não restem dúvidas, o limitador de R$ 500.000,00</w:t>
        </w:r>
        <w:r w:rsidR="00CD6186">
          <w:rPr>
            <w:rFonts w:ascii="Times New Roman" w:hAnsi="Times New Roman"/>
            <w:bCs/>
            <w:i/>
            <w:iCs/>
            <w:szCs w:val="24"/>
            <w:lang w:eastAsia="ar-SA"/>
          </w:rPr>
          <w:t xml:space="preserve"> </w:t>
        </w:r>
        <w:r w:rsidR="00CD6186" w:rsidRPr="00CD6186">
          <w:rPr>
            <w:rFonts w:ascii="Times New Roman" w:hAnsi="Times New Roman"/>
            <w:bCs/>
            <w:i/>
            <w:iCs/>
            <w:szCs w:val="24"/>
            <w:lang w:eastAsia="ar-SA"/>
          </w:rPr>
          <w:t>(quinhentos mil reais) por mês refere-se apenas à Amortização Extraordinária</w:t>
        </w:r>
        <w:r w:rsidR="00CD6186">
          <w:rPr>
            <w:rFonts w:ascii="Times New Roman" w:hAnsi="Times New Roman"/>
            <w:bCs/>
            <w:i/>
            <w:iCs/>
            <w:szCs w:val="24"/>
            <w:lang w:eastAsia="ar-SA"/>
          </w:rPr>
          <w:t xml:space="preserve"> </w:t>
        </w:r>
        <w:r w:rsidR="00CD6186" w:rsidRPr="00CD6186">
          <w:rPr>
            <w:rFonts w:ascii="Times New Roman" w:hAnsi="Times New Roman"/>
            <w:bCs/>
            <w:i/>
            <w:iCs/>
            <w:szCs w:val="24"/>
            <w:lang w:eastAsia="ar-SA"/>
          </w:rPr>
          <w:t>Obrigatória e não se refere às amortizações previstas na Cláusula 4.9 e ao</w:t>
        </w:r>
      </w:ins>
      <w:ins w:id="38" w:author="Carlos Bacha" w:date="2020-12-29T16:14:00Z">
        <w:r w:rsidR="00CD6186">
          <w:rPr>
            <w:rFonts w:ascii="Times New Roman" w:hAnsi="Times New Roman"/>
            <w:bCs/>
            <w:i/>
            <w:iCs/>
            <w:szCs w:val="24"/>
            <w:lang w:eastAsia="ar-SA"/>
          </w:rPr>
          <w:t xml:space="preserve"> </w:t>
        </w:r>
      </w:ins>
      <w:ins w:id="39" w:author="Carlos Bacha" w:date="2020-12-29T16:13:00Z">
        <w:r w:rsidR="00CD6186" w:rsidRPr="00CD6186">
          <w:rPr>
            <w:rFonts w:ascii="Times New Roman" w:hAnsi="Times New Roman"/>
            <w:bCs/>
            <w:i/>
            <w:iCs/>
            <w:szCs w:val="24"/>
            <w:lang w:eastAsia="ar-SA"/>
          </w:rPr>
          <w:t>pagamento da Remuneração previsto na Cláusula 4.12.</w:t>
        </w:r>
      </w:ins>
      <w:ins w:id="40" w:author="Carlos Bacha" w:date="2020-12-29T16:14:00Z">
        <w:r w:rsidR="00CD6186">
          <w:rPr>
            <w:rFonts w:ascii="Times New Roman" w:hAnsi="Times New Roman"/>
            <w:bCs/>
            <w:i/>
            <w:iCs/>
            <w:szCs w:val="24"/>
            <w:lang w:eastAsia="ar-SA"/>
          </w:rPr>
          <w:t xml:space="preserve"> da Escritura de Emissão</w:t>
        </w:r>
      </w:ins>
      <w:r w:rsidR="0014483C" w:rsidRPr="002F418C">
        <w:rPr>
          <w:rFonts w:ascii="Times New Roman" w:hAnsi="Times New Roman"/>
          <w:bCs/>
          <w:i/>
          <w:iCs/>
          <w:szCs w:val="24"/>
          <w:lang w:eastAsia="ar-SA"/>
        </w:rPr>
        <w:t>”</w:t>
      </w:r>
    </w:p>
    <w:p w14:paraId="263F0FFC" w14:textId="77777777" w:rsidR="0052506E" w:rsidRPr="002F418C" w:rsidRDefault="0052506E" w:rsidP="002F418C">
      <w:pPr>
        <w:pStyle w:val="Corpodetexto"/>
        <w:suppressAutoHyphens/>
        <w:spacing w:after="0" w:line="300" w:lineRule="exact"/>
        <w:ind w:left="1134"/>
        <w:contextualSpacing/>
        <w:rPr>
          <w:rFonts w:ascii="Times New Roman" w:hAnsi="Times New Roman"/>
          <w:bCs/>
          <w:szCs w:val="24"/>
          <w:lang w:eastAsia="ar-SA"/>
        </w:rPr>
      </w:pPr>
    </w:p>
    <w:p w14:paraId="5C54FA5B" w14:textId="77777777" w:rsidR="002F418C" w:rsidRPr="002F418C" w:rsidRDefault="002F418C" w:rsidP="002D6AF7">
      <w:pPr>
        <w:pStyle w:val="Corpodetexto"/>
        <w:numPr>
          <w:ilvl w:val="0"/>
          <w:numId w:val="39"/>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t xml:space="preserve">a </w:t>
      </w:r>
      <w:r w:rsidRPr="002F418C">
        <w:rPr>
          <w:rFonts w:ascii="Times New Roman" w:hAnsi="Times New Roman"/>
          <w:szCs w:val="24"/>
        </w:rPr>
        <w:t>autorização</w:t>
      </w:r>
      <w:r w:rsidRPr="002F418C">
        <w:rPr>
          <w:rFonts w:ascii="Times New Roman" w:hAnsi="Times New Roman"/>
          <w:bCs/>
          <w:szCs w:val="24"/>
        </w:rPr>
        <w:t xml:space="preserve"> para a Companhia realizar o aditamento à Escritura de Emissão em conformidade com os termos aprovados pela AGD e nesta Assembleia; </w:t>
      </w:r>
      <w:r w:rsidRPr="002F418C">
        <w:rPr>
          <w:rFonts w:ascii="Times New Roman" w:hAnsi="Times New Roman"/>
          <w:szCs w:val="24"/>
        </w:rPr>
        <w:t xml:space="preserve">e </w:t>
      </w:r>
    </w:p>
    <w:p w14:paraId="43155DA9" w14:textId="77777777" w:rsidR="002F418C" w:rsidRPr="002F418C" w:rsidRDefault="002F418C" w:rsidP="002F418C">
      <w:pPr>
        <w:pStyle w:val="PargrafodaLista"/>
        <w:spacing w:after="0" w:line="300" w:lineRule="exact"/>
        <w:ind w:left="1134" w:hanging="1134"/>
        <w:jc w:val="both"/>
        <w:rPr>
          <w:rFonts w:ascii="Times New Roman" w:hAnsi="Times New Roman" w:cs="Times New Roman"/>
          <w:b/>
          <w:sz w:val="24"/>
          <w:szCs w:val="24"/>
          <w:lang w:val="pt-BR"/>
        </w:rPr>
      </w:pPr>
    </w:p>
    <w:p w14:paraId="25B6E5C0" w14:textId="77777777" w:rsidR="002F418C" w:rsidRPr="002F418C" w:rsidRDefault="002F418C" w:rsidP="002D6AF7">
      <w:pPr>
        <w:pStyle w:val="Corpodetexto"/>
        <w:numPr>
          <w:ilvl w:val="0"/>
          <w:numId w:val="39"/>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ratificar todos os atos já praticados pela Diretoria relacionados às deliberações acima.</w:t>
      </w:r>
    </w:p>
    <w:p w14:paraId="7498C9EB" w14:textId="77777777" w:rsidR="001E5AFF" w:rsidRPr="002F418C" w:rsidRDefault="001E5AFF" w:rsidP="002F418C">
      <w:pPr>
        <w:autoSpaceDE w:val="0"/>
        <w:autoSpaceDN w:val="0"/>
        <w:adjustRightInd w:val="0"/>
        <w:spacing w:after="0" w:line="300" w:lineRule="exact"/>
        <w:ind w:left="709"/>
        <w:jc w:val="both"/>
        <w:rPr>
          <w:rFonts w:ascii="Times New Roman" w:hAnsi="Times New Roman" w:cs="Times New Roman"/>
          <w:sz w:val="24"/>
          <w:szCs w:val="24"/>
          <w:u w:val="single"/>
          <w:lang w:val="pt-BR"/>
        </w:rPr>
      </w:pPr>
    </w:p>
    <w:p w14:paraId="24872E0A"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Esclarecimentos: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autorizada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lavratura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sumário,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publicação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omissão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disposto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130,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Sociedades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Ações.</w:t>
      </w:r>
    </w:p>
    <w:p w14:paraId="70FDFE3C" w14:textId="77777777" w:rsidR="001E5AFF" w:rsidRPr="002F418C" w:rsidRDefault="001E5AFF" w:rsidP="002F418C">
      <w:pPr>
        <w:spacing w:after="0" w:line="300" w:lineRule="exact"/>
        <w:jc w:val="both"/>
        <w:rPr>
          <w:rFonts w:ascii="Times New Roman" w:hAnsi="Times New Roman" w:cs="Times New Roman"/>
          <w:sz w:val="24"/>
          <w:szCs w:val="24"/>
          <w:lang w:val="pt-BR"/>
        </w:rPr>
      </w:pPr>
    </w:p>
    <w:p w14:paraId="5B0F445F" w14:textId="77777777" w:rsidR="00D54C78"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Encerramento: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mais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havendo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tratado,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Mesa</w:t>
      </w:r>
      <w:r w:rsidRPr="002F418C">
        <w:rPr>
          <w:rFonts w:ascii="Times New Roman" w:hAnsi="Times New Roman" w:cs="Times New Roman"/>
          <w:b/>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José Mário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Presidente;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Marcelo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Secretário.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Acionista</w:t>
      </w:r>
      <w:r w:rsidR="008E7437" w:rsidRPr="002F418C">
        <w:rPr>
          <w:rFonts w:ascii="Times New Roman" w:hAnsi="Times New Roman" w:cs="Times New Roman"/>
          <w:b/>
          <w:bCs/>
          <w:sz w:val="24"/>
          <w:szCs w:val="24"/>
          <w:lang w:val="pt-BR"/>
        </w:rPr>
        <w:t>s</w:t>
      </w:r>
      <w:r w:rsidRPr="002F418C">
        <w:rPr>
          <w:rFonts w:ascii="Times New Roman" w:hAnsi="Times New Roman" w:cs="Times New Roman"/>
          <w:b/>
          <w:bCs/>
          <w:sz w:val="24"/>
          <w:szCs w:val="24"/>
          <w:lang w:val="pt-BR"/>
        </w:rPr>
        <w:t>:</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(i) José Mário Lima de Freitas e (ii) Marcelo Lima de Freitas.</w:t>
      </w:r>
    </w:p>
    <w:p w14:paraId="73BEE506" w14:textId="77777777" w:rsidR="005E1081" w:rsidRPr="002F418C" w:rsidRDefault="005E1081" w:rsidP="002F418C">
      <w:pPr>
        <w:spacing w:after="0" w:line="300" w:lineRule="exact"/>
        <w:jc w:val="both"/>
        <w:rPr>
          <w:rFonts w:ascii="Times New Roman" w:hAnsi="Times New Roman" w:cs="Times New Roman"/>
          <w:sz w:val="24"/>
          <w:szCs w:val="24"/>
          <w:lang w:val="pt-BR"/>
        </w:rPr>
      </w:pPr>
    </w:p>
    <w:p w14:paraId="7D650253"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Certifico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que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é</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cópia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fiel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original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próprio.</w:t>
      </w:r>
    </w:p>
    <w:p w14:paraId="271720C4" w14:textId="77777777" w:rsidR="001E5AFF" w:rsidRPr="002F418C" w:rsidRDefault="001E5AFF" w:rsidP="002F418C">
      <w:pPr>
        <w:spacing w:after="0" w:line="300" w:lineRule="exact"/>
        <w:jc w:val="both"/>
        <w:rPr>
          <w:rFonts w:ascii="Times New Roman" w:hAnsi="Times New Roman" w:cs="Times New Roman"/>
          <w:sz w:val="24"/>
          <w:szCs w:val="24"/>
          <w:lang w:val="pt-BR"/>
        </w:rPr>
      </w:pPr>
    </w:p>
    <w:p w14:paraId="3D50C75C" w14:textId="77777777" w:rsidR="00A64E6B"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28</w:t>
      </w:r>
      <w:r w:rsidR="00C07ECE"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D46F8C" w:rsidRPr="002F418C">
        <w:rPr>
          <w:rFonts w:ascii="Times New Roman" w:hAnsi="Times New Roman" w:cs="Times New Roman"/>
          <w:sz w:val="24"/>
          <w:szCs w:val="24"/>
          <w:lang w:val="pt-BR"/>
        </w:rPr>
        <w:t xml:space="preserve">dezembro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20</w:t>
      </w:r>
      <w:r w:rsidR="00A64E6B" w:rsidRPr="002F418C">
        <w:rPr>
          <w:rFonts w:ascii="Times New Roman" w:hAnsi="Times New Roman" w:cs="Times New Roman"/>
          <w:sz w:val="24"/>
          <w:szCs w:val="24"/>
          <w:lang w:val="pt-BR"/>
        </w:rPr>
        <w:t>20</w:t>
      </w:r>
      <w:r w:rsidRPr="002F418C">
        <w:rPr>
          <w:rFonts w:ascii="Times New Roman" w:hAnsi="Times New Roman" w:cs="Times New Roman"/>
          <w:sz w:val="24"/>
          <w:szCs w:val="24"/>
          <w:lang w:val="pt-BR"/>
        </w:rPr>
        <w:t>.</w:t>
      </w:r>
    </w:p>
    <w:p w14:paraId="5EFCEB30" w14:textId="77777777" w:rsidR="005E4417" w:rsidRPr="002F418C" w:rsidRDefault="005E4417" w:rsidP="002F418C">
      <w:pPr>
        <w:spacing w:after="0" w:line="300" w:lineRule="exact"/>
        <w:jc w:val="both"/>
        <w:rPr>
          <w:rFonts w:ascii="Times New Roman" w:hAnsi="Times New Roman" w:cs="Times New Roman"/>
          <w:i/>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460"/>
      </w:tblGrid>
      <w:tr w:rsidR="002962DC" w:rsidRPr="009348C5" w14:paraId="1F8F56DA" w14:textId="77777777" w:rsidTr="002962DC">
        <w:tc>
          <w:tcPr>
            <w:tcW w:w="4459" w:type="dxa"/>
          </w:tcPr>
          <w:p w14:paraId="27D77751"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14:paraId="100920F7" w14:textId="77777777"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 xml:space="preserve">José Mário Lima de Freitas </w:t>
            </w:r>
          </w:p>
          <w:p w14:paraId="49426298" w14:textId="77777777"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Presidente</w:t>
            </w:r>
          </w:p>
          <w:p w14:paraId="12CD4A45" w14:textId="77777777" w:rsidR="002962DC" w:rsidRPr="002F418C" w:rsidRDefault="002962DC" w:rsidP="002F418C">
            <w:pPr>
              <w:spacing w:after="0" w:line="300" w:lineRule="exact"/>
              <w:jc w:val="both"/>
              <w:rPr>
                <w:rFonts w:ascii="Times New Roman" w:hAnsi="Times New Roman" w:cs="Times New Roman"/>
                <w:sz w:val="24"/>
                <w:szCs w:val="24"/>
                <w:lang w:val="pt-BR"/>
              </w:rPr>
            </w:pPr>
          </w:p>
        </w:tc>
        <w:tc>
          <w:tcPr>
            <w:tcW w:w="4460" w:type="dxa"/>
          </w:tcPr>
          <w:p w14:paraId="68A705DE"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14:paraId="6A98F674" w14:textId="77777777"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Marcelo Lima de Freitas</w:t>
            </w:r>
          </w:p>
          <w:p w14:paraId="0933B40F" w14:textId="77777777" w:rsidR="002962DC" w:rsidRPr="002F418C" w:rsidRDefault="004B1FCE"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Secretário</w:t>
            </w:r>
          </w:p>
        </w:tc>
      </w:tr>
    </w:tbl>
    <w:p w14:paraId="5903B3E6" w14:textId="77777777" w:rsidR="00FA3066" w:rsidRPr="002F418C" w:rsidRDefault="00FA3066">
      <w:pPr>
        <w:spacing w:after="0" w:line="300" w:lineRule="exact"/>
        <w:jc w:val="both"/>
        <w:rPr>
          <w:rFonts w:ascii="Times New Roman" w:hAnsi="Times New Roman" w:cs="Times New Roman"/>
          <w:sz w:val="24"/>
          <w:szCs w:val="24"/>
          <w:lang w:val="pt-BR"/>
        </w:rPr>
      </w:pPr>
    </w:p>
    <w:sectPr w:rsidR="00FA3066" w:rsidRPr="002F418C" w:rsidSect="002F418C">
      <w:headerReference w:type="default" r:id="rId8"/>
      <w:footerReference w:type="even" r:id="rId9"/>
      <w:footerReference w:type="first" r:id="rId10"/>
      <w:pgSz w:w="12240" w:h="15840"/>
      <w:pgMar w:top="2127" w:right="1610" w:bottom="212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5BF21" w14:textId="77777777" w:rsidR="003822D4" w:rsidRDefault="003822D4">
      <w:pPr>
        <w:spacing w:after="0" w:line="240" w:lineRule="auto"/>
      </w:pPr>
      <w:r>
        <w:separator/>
      </w:r>
    </w:p>
  </w:endnote>
  <w:endnote w:type="continuationSeparator" w:id="0">
    <w:p w14:paraId="1231590D" w14:textId="77777777" w:rsidR="003822D4" w:rsidRDefault="0038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C65F9" w14:textId="77777777" w:rsidR="00ED231A" w:rsidRDefault="003822D4" w:rsidP="00391F05">
    <w:pPr>
      <w:pStyle w:val="FooterReference"/>
    </w:pPr>
    <w:fldSimple w:instr=" DOCVARIABLE #DNDocID \* MERGEFORMAT ">
      <w:r w:rsidR="00131357">
        <w:t>100798051.2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EF2D8" w14:textId="77777777" w:rsidR="00ED231A" w:rsidRDefault="003822D4" w:rsidP="00391F05">
    <w:pPr>
      <w:pStyle w:val="FooterReference"/>
    </w:pPr>
    <w:fldSimple w:instr=" DOCVARIABLE #DNDocID \* MERGEFORMAT ">
      <w:r w:rsidR="00131357">
        <w:t>100798051.2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95C10" w14:textId="77777777" w:rsidR="003822D4" w:rsidRDefault="003822D4">
      <w:pPr>
        <w:spacing w:after="0" w:line="240" w:lineRule="auto"/>
      </w:pPr>
      <w:r>
        <w:separator/>
      </w:r>
    </w:p>
  </w:footnote>
  <w:footnote w:type="continuationSeparator" w:id="0">
    <w:p w14:paraId="15D2C9E5" w14:textId="77777777" w:rsidR="003822D4" w:rsidRDefault="00382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5031" w14:textId="77777777" w:rsidR="002B4EE9" w:rsidRDefault="002B4EE9" w:rsidP="0012148A">
    <w:pPr>
      <w:pStyle w:val="Cabealho"/>
      <w:ind w:left="-567"/>
    </w:pPr>
  </w:p>
  <w:p w14:paraId="0A334637" w14:textId="77777777" w:rsidR="002B4EE9" w:rsidRDefault="002B4EE9" w:rsidP="0012148A">
    <w:pPr>
      <w:pStyle w:val="Cabealho"/>
      <w:tabs>
        <w:tab w:val="clear" w:pos="4419"/>
        <w:tab w:val="clear" w:pos="8838"/>
      </w:tabs>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5D2"/>
    <w:multiLevelType w:val="multilevel"/>
    <w:tmpl w:val="F9BE97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4D40AF"/>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F6511"/>
    <w:multiLevelType w:val="hybridMultilevel"/>
    <w:tmpl w:val="1EC48578"/>
    <w:lvl w:ilvl="0" w:tplc="492210A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DB87EC5"/>
    <w:multiLevelType w:val="hybridMultilevel"/>
    <w:tmpl w:val="4E52FC26"/>
    <w:lvl w:ilvl="0" w:tplc="86366080">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2DB2"/>
    <w:multiLevelType w:val="hybridMultilevel"/>
    <w:tmpl w:val="AAB69464"/>
    <w:lvl w:ilvl="0" w:tplc="E76E058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2D4E95"/>
    <w:multiLevelType w:val="hybridMultilevel"/>
    <w:tmpl w:val="008E9C8A"/>
    <w:lvl w:ilvl="0" w:tplc="D5FE2ACA">
      <w:start w:val="1"/>
      <w:numFmt w:val="decimal"/>
      <w:lvlText w:val="%1."/>
      <w:lvlJc w:val="left"/>
      <w:pPr>
        <w:ind w:left="5966"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C940FA0"/>
    <w:multiLevelType w:val="multilevel"/>
    <w:tmpl w:val="C95687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2A04BE"/>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1C66E1"/>
    <w:multiLevelType w:val="multilevel"/>
    <w:tmpl w:val="B6489D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C024FE"/>
    <w:multiLevelType w:val="multilevel"/>
    <w:tmpl w:val="42D2CAD4"/>
    <w:lvl w:ilvl="0">
      <w:start w:val="1"/>
      <w:numFmt w:val="decimal"/>
      <w:lvlText w:val="(%1)"/>
      <w:lvlJc w:val="left"/>
      <w:pPr>
        <w:tabs>
          <w:tab w:val="num" w:pos="709"/>
        </w:tabs>
        <w:ind w:left="709" w:hanging="709"/>
      </w:pPr>
      <w:rPr>
        <w:rFonts w:ascii="Verdana" w:hAnsi="Verdana" w:cs="Arial" w:hint="default"/>
        <w:b/>
        <w:i w:val="0"/>
        <w:sz w:val="20"/>
        <w:szCs w:val="20"/>
      </w:rPr>
    </w:lvl>
    <w:lvl w:ilvl="1">
      <w:start w:val="1"/>
      <w:numFmt w:val="lowerRoman"/>
      <w:lvlText w:val="(%2)"/>
      <w:lvlJc w:val="left"/>
      <w:pPr>
        <w:tabs>
          <w:tab w:val="num" w:pos="1418"/>
        </w:tabs>
        <w:ind w:left="1418" w:hanging="709"/>
      </w:pPr>
      <w:rPr>
        <w:rFonts w:ascii="Arial" w:hAnsi="Arial" w:cs="Arial"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943E35"/>
    <w:multiLevelType w:val="multilevel"/>
    <w:tmpl w:val="995CE44C"/>
    <w:lvl w:ilvl="0">
      <w:start w:val="1"/>
      <w:numFmt w:val="decimal"/>
      <w:lvlText w:val="(%1)"/>
      <w:lvlJc w:val="left"/>
      <w:pPr>
        <w:tabs>
          <w:tab w:val="num" w:pos="709"/>
        </w:tabs>
        <w:ind w:left="709" w:hanging="709"/>
      </w:pPr>
      <w:rPr>
        <w:rFonts w:ascii="Times New Roman" w:hAnsi="Times New Roman" w:cs="Times New Roman" w:hint="default"/>
        <w:b/>
        <w:i w:val="0"/>
        <w:sz w:val="24"/>
        <w:szCs w:val="22"/>
      </w:rPr>
    </w:lvl>
    <w:lvl w:ilvl="1">
      <w:start w:val="1"/>
      <w:numFmt w:val="lowerRoman"/>
      <w:lvlText w:val="(%2)"/>
      <w:lvlJc w:val="left"/>
      <w:pPr>
        <w:tabs>
          <w:tab w:val="num" w:pos="1418"/>
        </w:tabs>
        <w:ind w:left="1418" w:hanging="709"/>
      </w:pPr>
      <w:rPr>
        <w:rFonts w:ascii="Times New Roman" w:hAnsi="Times New Roman" w:cs="Times New Roman" w:hint="default"/>
        <w:b/>
        <w:i w:val="0"/>
        <w:sz w:val="24"/>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7C3225"/>
    <w:multiLevelType w:val="hybridMultilevel"/>
    <w:tmpl w:val="756ADE40"/>
    <w:lvl w:ilvl="0" w:tplc="F0F8D878">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8A0E3B"/>
    <w:multiLevelType w:val="hybridMultilevel"/>
    <w:tmpl w:val="6CD0C522"/>
    <w:lvl w:ilvl="0" w:tplc="3C7AA3F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37"/>
  </w:num>
  <w:num w:numId="4">
    <w:abstractNumId w:val="25"/>
  </w:num>
  <w:num w:numId="5">
    <w:abstractNumId w:val="29"/>
  </w:num>
  <w:num w:numId="6">
    <w:abstractNumId w:val="31"/>
  </w:num>
  <w:num w:numId="7">
    <w:abstractNumId w:val="13"/>
  </w:num>
  <w:num w:numId="8">
    <w:abstractNumId w:val="16"/>
  </w:num>
  <w:num w:numId="9">
    <w:abstractNumId w:val="17"/>
  </w:num>
  <w:num w:numId="10">
    <w:abstractNumId w:val="34"/>
  </w:num>
  <w:num w:numId="11">
    <w:abstractNumId w:val="26"/>
  </w:num>
  <w:num w:numId="12">
    <w:abstractNumId w:val="18"/>
  </w:num>
  <w:num w:numId="13">
    <w:abstractNumId w:val="6"/>
  </w:num>
  <w:num w:numId="14">
    <w:abstractNumId w:val="27"/>
  </w:num>
  <w:num w:numId="15">
    <w:abstractNumId w:val="23"/>
  </w:num>
  <w:num w:numId="16">
    <w:abstractNumId w:val="8"/>
  </w:num>
  <w:num w:numId="17">
    <w:abstractNumId w:val="9"/>
  </w:num>
  <w:num w:numId="18">
    <w:abstractNumId w:val="38"/>
  </w:num>
  <w:num w:numId="19">
    <w:abstractNumId w:val="1"/>
  </w:num>
  <w:num w:numId="20">
    <w:abstractNumId w:val="2"/>
  </w:num>
  <w:num w:numId="21">
    <w:abstractNumId w:val="11"/>
  </w:num>
  <w:num w:numId="22">
    <w:abstractNumId w:val="35"/>
  </w:num>
  <w:num w:numId="23">
    <w:abstractNumId w:val="12"/>
  </w:num>
  <w:num w:numId="24">
    <w:abstractNumId w:val="5"/>
  </w:num>
  <w:num w:numId="25">
    <w:abstractNumId w:val="2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24"/>
  </w:num>
  <w:num w:numId="30">
    <w:abstractNumId w:val="28"/>
  </w:num>
  <w:num w:numId="31">
    <w:abstractNumId w:val="32"/>
  </w:num>
  <w:num w:numId="32">
    <w:abstractNumId w:val="3"/>
  </w:num>
  <w:num w:numId="33">
    <w:abstractNumId w:val="15"/>
  </w:num>
  <w:num w:numId="34">
    <w:abstractNumId w:val="33"/>
  </w:num>
  <w:num w:numId="35">
    <w:abstractNumId w:val="20"/>
  </w:num>
  <w:num w:numId="36">
    <w:abstractNumId w:val="21"/>
  </w:num>
  <w:num w:numId="37">
    <w:abstractNumId w:val="7"/>
  </w:num>
  <w:num w:numId="38">
    <w:abstractNumId w:val="14"/>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798051.2"/>
    <w:docVar w:name="CurrentReferenceFormat" w:val="[DocumentNumber].[DocumentVersion]"/>
    <w:docVar w:name="DocumentReferencePlacement" w:val="AllPages"/>
    <w:docVar w:name="imProfileCustom2" w:val="42053393"/>
    <w:docVar w:name="imProfileDatabase" w:val="SAMCURRENT"/>
    <w:docVar w:name="imProfileDocNum" w:val="100798051"/>
    <w:docVar w:name="imProfileLastSavedTime" w:val="31-May-19 19:15"/>
    <w:docVar w:name="imProfileVersion" w:val="2"/>
  </w:docVars>
  <w:rsids>
    <w:rsidRoot w:val="00F304A3"/>
    <w:rsid w:val="00003452"/>
    <w:rsid w:val="000035AE"/>
    <w:rsid w:val="000225A0"/>
    <w:rsid w:val="0008109A"/>
    <w:rsid w:val="00084D33"/>
    <w:rsid w:val="000A5510"/>
    <w:rsid w:val="000F1165"/>
    <w:rsid w:val="00113028"/>
    <w:rsid w:val="0012148A"/>
    <w:rsid w:val="00124A98"/>
    <w:rsid w:val="00131357"/>
    <w:rsid w:val="00140CEE"/>
    <w:rsid w:val="00140F69"/>
    <w:rsid w:val="0014483C"/>
    <w:rsid w:val="00154275"/>
    <w:rsid w:val="00156296"/>
    <w:rsid w:val="00156D4A"/>
    <w:rsid w:val="00170DAC"/>
    <w:rsid w:val="00172B69"/>
    <w:rsid w:val="001D29B5"/>
    <w:rsid w:val="001E5AFF"/>
    <w:rsid w:val="002004BF"/>
    <w:rsid w:val="00206E0F"/>
    <w:rsid w:val="00241D4B"/>
    <w:rsid w:val="00246F80"/>
    <w:rsid w:val="00266981"/>
    <w:rsid w:val="0027284C"/>
    <w:rsid w:val="00275F74"/>
    <w:rsid w:val="002814D8"/>
    <w:rsid w:val="002962DC"/>
    <w:rsid w:val="00296F94"/>
    <w:rsid w:val="002B0138"/>
    <w:rsid w:val="002B04EB"/>
    <w:rsid w:val="002B4EE9"/>
    <w:rsid w:val="002D6AF7"/>
    <w:rsid w:val="002F418C"/>
    <w:rsid w:val="003106F4"/>
    <w:rsid w:val="003601C5"/>
    <w:rsid w:val="00361110"/>
    <w:rsid w:val="00375D6E"/>
    <w:rsid w:val="003822D4"/>
    <w:rsid w:val="00391F05"/>
    <w:rsid w:val="00397C6C"/>
    <w:rsid w:val="003A7EC5"/>
    <w:rsid w:val="003F2C18"/>
    <w:rsid w:val="003F3996"/>
    <w:rsid w:val="00402047"/>
    <w:rsid w:val="00405255"/>
    <w:rsid w:val="0041383E"/>
    <w:rsid w:val="004240E3"/>
    <w:rsid w:val="00475FCB"/>
    <w:rsid w:val="004770E8"/>
    <w:rsid w:val="00481BBA"/>
    <w:rsid w:val="0049132D"/>
    <w:rsid w:val="0049320B"/>
    <w:rsid w:val="004B1FCE"/>
    <w:rsid w:val="004B3FC4"/>
    <w:rsid w:val="005144AD"/>
    <w:rsid w:val="00514D4D"/>
    <w:rsid w:val="0052506E"/>
    <w:rsid w:val="005405AA"/>
    <w:rsid w:val="0054306D"/>
    <w:rsid w:val="0055095A"/>
    <w:rsid w:val="00557B33"/>
    <w:rsid w:val="00562EA9"/>
    <w:rsid w:val="00570C6B"/>
    <w:rsid w:val="00576247"/>
    <w:rsid w:val="00590551"/>
    <w:rsid w:val="0059349D"/>
    <w:rsid w:val="005D4439"/>
    <w:rsid w:val="005E1081"/>
    <w:rsid w:val="005E4417"/>
    <w:rsid w:val="005E5C48"/>
    <w:rsid w:val="00637F3A"/>
    <w:rsid w:val="006A3DE6"/>
    <w:rsid w:val="006B5622"/>
    <w:rsid w:val="006C6354"/>
    <w:rsid w:val="007126AE"/>
    <w:rsid w:val="00724673"/>
    <w:rsid w:val="00741171"/>
    <w:rsid w:val="00751FC1"/>
    <w:rsid w:val="00783AEB"/>
    <w:rsid w:val="00791B7B"/>
    <w:rsid w:val="00792B0F"/>
    <w:rsid w:val="0079480C"/>
    <w:rsid w:val="007B2546"/>
    <w:rsid w:val="007D5D4D"/>
    <w:rsid w:val="007E67A7"/>
    <w:rsid w:val="00806BBC"/>
    <w:rsid w:val="00816B7C"/>
    <w:rsid w:val="0082305F"/>
    <w:rsid w:val="008301F9"/>
    <w:rsid w:val="00834815"/>
    <w:rsid w:val="00873558"/>
    <w:rsid w:val="00875D91"/>
    <w:rsid w:val="00893664"/>
    <w:rsid w:val="00896AFE"/>
    <w:rsid w:val="008E7437"/>
    <w:rsid w:val="00921B25"/>
    <w:rsid w:val="009347A8"/>
    <w:rsid w:val="009348C5"/>
    <w:rsid w:val="009409C8"/>
    <w:rsid w:val="0099414C"/>
    <w:rsid w:val="009A0343"/>
    <w:rsid w:val="009A63A9"/>
    <w:rsid w:val="009F2601"/>
    <w:rsid w:val="00A008C3"/>
    <w:rsid w:val="00A52547"/>
    <w:rsid w:val="00A64E6B"/>
    <w:rsid w:val="00A65AEA"/>
    <w:rsid w:val="00A75919"/>
    <w:rsid w:val="00A75C19"/>
    <w:rsid w:val="00AC7674"/>
    <w:rsid w:val="00AE41DF"/>
    <w:rsid w:val="00AE52A3"/>
    <w:rsid w:val="00B0514D"/>
    <w:rsid w:val="00B13E69"/>
    <w:rsid w:val="00B239FE"/>
    <w:rsid w:val="00B559F2"/>
    <w:rsid w:val="00B778FA"/>
    <w:rsid w:val="00B80495"/>
    <w:rsid w:val="00BC756A"/>
    <w:rsid w:val="00BD0804"/>
    <w:rsid w:val="00BD1EA4"/>
    <w:rsid w:val="00BD50CA"/>
    <w:rsid w:val="00BF2889"/>
    <w:rsid w:val="00BF7E95"/>
    <w:rsid w:val="00C0212C"/>
    <w:rsid w:val="00C07ECE"/>
    <w:rsid w:val="00C117B0"/>
    <w:rsid w:val="00C12AD4"/>
    <w:rsid w:val="00C35388"/>
    <w:rsid w:val="00C66A9F"/>
    <w:rsid w:val="00C71F6E"/>
    <w:rsid w:val="00C82964"/>
    <w:rsid w:val="00CA5D55"/>
    <w:rsid w:val="00CD6186"/>
    <w:rsid w:val="00D3651D"/>
    <w:rsid w:val="00D46F8C"/>
    <w:rsid w:val="00D54C78"/>
    <w:rsid w:val="00D8794B"/>
    <w:rsid w:val="00DA4491"/>
    <w:rsid w:val="00DC198A"/>
    <w:rsid w:val="00DC3B7A"/>
    <w:rsid w:val="00DC7D7B"/>
    <w:rsid w:val="00DE0D12"/>
    <w:rsid w:val="00DF1C0A"/>
    <w:rsid w:val="00DF58AB"/>
    <w:rsid w:val="00E14803"/>
    <w:rsid w:val="00E54417"/>
    <w:rsid w:val="00E57469"/>
    <w:rsid w:val="00ED231A"/>
    <w:rsid w:val="00EF1E51"/>
    <w:rsid w:val="00EF4BEB"/>
    <w:rsid w:val="00F304A3"/>
    <w:rsid w:val="00F31046"/>
    <w:rsid w:val="00F565ED"/>
    <w:rsid w:val="00F6704E"/>
    <w:rsid w:val="00F738B2"/>
    <w:rsid w:val="00F94200"/>
    <w:rsid w:val="00FA3066"/>
    <w:rsid w:val="00FC4003"/>
    <w:rsid w:val="00FD5654"/>
    <w:rsid w:val="00FE4A85"/>
    <w:rsid w:val="00FE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B41F"/>
  <w15:chartTrackingRefBased/>
  <w15:docId w15:val="{C67A22C3-3C71-4D9C-9E88-A85A5F4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A3"/>
    <w:pPr>
      <w:spacing w:after="200" w:line="276" w:lineRule="auto"/>
    </w:pPr>
    <w:rPr>
      <w:rFonts w:ascii="Calibri" w:eastAsia="Times New Roman" w:hAnsi="Calibri" w:cs="Calibri"/>
      <w:lang w:val="en-US"/>
    </w:rPr>
  </w:style>
  <w:style w:type="paragraph" w:styleId="Ttulo2">
    <w:name w:val="heading 2"/>
    <w:basedOn w:val="Normal"/>
    <w:next w:val="Normal"/>
    <w:link w:val="Ttulo2Char"/>
    <w:uiPriority w:val="9"/>
    <w:unhideWhenUsed/>
    <w:qFormat/>
    <w:rsid w:val="00361110"/>
    <w:pPr>
      <w:keepNext/>
      <w:keepLines/>
      <w:widowControl w:val="0"/>
      <w:spacing w:before="40" w:after="0" w:line="240" w:lineRule="auto"/>
      <w:jc w:val="both"/>
      <w:outlineLvl w:val="1"/>
    </w:pPr>
    <w:rPr>
      <w:rFonts w:asciiTheme="majorHAnsi" w:eastAsiaTheme="majorEastAsia" w:hAnsiTheme="majorHAnsi" w:cstheme="majorBidi"/>
      <w:color w:val="2E74B5" w:themeColor="accent1" w:themeShade="BF"/>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304A3"/>
    <w:pPr>
      <w:tabs>
        <w:tab w:val="center" w:pos="4419"/>
        <w:tab w:val="right" w:pos="8838"/>
      </w:tabs>
    </w:pPr>
  </w:style>
  <w:style w:type="character" w:customStyle="1" w:styleId="CabealhoChar">
    <w:name w:val="Cabeçalho Char"/>
    <w:basedOn w:val="Fontepargpadro"/>
    <w:link w:val="Cabealho"/>
    <w:uiPriority w:val="99"/>
    <w:rsid w:val="00F304A3"/>
    <w:rPr>
      <w:rFonts w:ascii="Calibri" w:eastAsia="Times New Roman" w:hAnsi="Calibri" w:cs="Calibri"/>
      <w:lang w:val="en-US"/>
    </w:rPr>
  </w:style>
  <w:style w:type="paragraph" w:styleId="Rodap">
    <w:name w:val="footer"/>
    <w:basedOn w:val="Normal"/>
    <w:link w:val="RodapChar"/>
    <w:uiPriority w:val="99"/>
    <w:rsid w:val="00F304A3"/>
    <w:pPr>
      <w:tabs>
        <w:tab w:val="center" w:pos="4419"/>
        <w:tab w:val="right" w:pos="8838"/>
      </w:tabs>
    </w:pPr>
  </w:style>
  <w:style w:type="character" w:customStyle="1" w:styleId="RodapChar">
    <w:name w:val="Rodapé Char"/>
    <w:basedOn w:val="Fontepargpadro"/>
    <w:link w:val="Rodap"/>
    <w:uiPriority w:val="99"/>
    <w:rsid w:val="00F304A3"/>
    <w:rPr>
      <w:rFonts w:ascii="Calibri" w:eastAsia="Times New Roman" w:hAnsi="Calibri" w:cs="Calibri"/>
      <w:lang w:val="en-US"/>
    </w:rPr>
  </w:style>
  <w:style w:type="paragraph" w:styleId="PargrafodaLista">
    <w:name w:val="List Paragraph"/>
    <w:basedOn w:val="Normal"/>
    <w:link w:val="PargrafodaListaChar"/>
    <w:uiPriority w:val="34"/>
    <w:qFormat/>
    <w:rsid w:val="00F304A3"/>
    <w:pPr>
      <w:ind w:left="708"/>
    </w:pPr>
  </w:style>
  <w:style w:type="paragraph" w:styleId="Textodebalo">
    <w:name w:val="Balloon Text"/>
    <w:basedOn w:val="Normal"/>
    <w:link w:val="TextodebaloChar"/>
    <w:uiPriority w:val="99"/>
    <w:semiHidden/>
    <w:unhideWhenUsed/>
    <w:rsid w:val="00562E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2EA9"/>
    <w:rPr>
      <w:rFonts w:ascii="Segoe UI" w:eastAsia="Times New Roman" w:hAnsi="Segoe UI" w:cs="Segoe UI"/>
      <w:sz w:val="18"/>
      <w:szCs w:val="18"/>
      <w:lang w:val="en-US"/>
    </w:rPr>
  </w:style>
  <w:style w:type="character" w:customStyle="1" w:styleId="Ttulo2Char">
    <w:name w:val="Título 2 Char"/>
    <w:basedOn w:val="Fontepargpadro"/>
    <w:link w:val="Ttulo2"/>
    <w:uiPriority w:val="9"/>
    <w:rsid w:val="00361110"/>
    <w:rPr>
      <w:rFonts w:asciiTheme="majorHAnsi" w:eastAsiaTheme="majorEastAsia" w:hAnsiTheme="majorHAnsi" w:cstheme="majorBidi"/>
      <w:color w:val="2E74B5" w:themeColor="accent1" w:themeShade="BF"/>
      <w:sz w:val="26"/>
      <w:szCs w:val="26"/>
      <w:lang w:eastAsia="pt-BR"/>
    </w:rPr>
  </w:style>
  <w:style w:type="paragraph" w:customStyle="1" w:styleId="Default">
    <w:name w:val="Default"/>
    <w:rsid w:val="00361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nhideWhenUsed/>
    <w:rsid w:val="00361110"/>
    <w:rPr>
      <w:color w:val="0000FF"/>
      <w:u w:val="single"/>
    </w:rPr>
  </w:style>
  <w:style w:type="paragraph" w:customStyle="1" w:styleId="BodyText22">
    <w:name w:val="Body Text 22"/>
    <w:basedOn w:val="Normal"/>
    <w:rsid w:val="00361110"/>
    <w:pPr>
      <w:spacing w:after="0" w:line="240" w:lineRule="auto"/>
      <w:jc w:val="both"/>
    </w:pPr>
    <w:rPr>
      <w:rFonts w:ascii="Times New Roman" w:hAnsi="Times New Roman" w:cs="Times New Roman"/>
      <w:sz w:val="24"/>
      <w:szCs w:val="20"/>
      <w:lang w:val="en-AU" w:eastAsia="pt-BR"/>
    </w:rPr>
  </w:style>
  <w:style w:type="character" w:customStyle="1" w:styleId="PargrafodaListaChar">
    <w:name w:val="Parágrafo da Lista Char"/>
    <w:link w:val="PargrafodaLista"/>
    <w:uiPriority w:val="34"/>
    <w:locked/>
    <w:rsid w:val="00361110"/>
    <w:rPr>
      <w:rFonts w:ascii="Calibri" w:eastAsia="Times New Roman" w:hAnsi="Calibri" w:cs="Calibri"/>
      <w:lang w:val="en-US"/>
    </w:rPr>
  </w:style>
  <w:style w:type="table" w:styleId="Tabelacomgrade">
    <w:name w:val="Table Grid"/>
    <w:basedOn w:val="Tabelanormal"/>
    <w:uiPriority w:val="39"/>
    <w:rsid w:val="0029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opoNTISubTitulo">
    <w:name w:val="EscopoNTISubTitulo"/>
    <w:rsid w:val="008E7437"/>
    <w:pPr>
      <w:numPr>
        <w:numId w:val="18"/>
      </w:numPr>
      <w:spacing w:after="0" w:line="240" w:lineRule="auto"/>
    </w:pPr>
    <w:rPr>
      <w:rFonts w:ascii="Arial" w:eastAsia="Times New Roman" w:hAnsi="Arial" w:cs="Times New Roman"/>
      <w:b/>
      <w:bCs/>
      <w:sz w:val="24"/>
      <w:lang w:val="en-US"/>
    </w:rPr>
  </w:style>
  <w:style w:type="character" w:customStyle="1" w:styleId="DeltaViewInsertion">
    <w:name w:val="DeltaView Insertion"/>
    <w:rsid w:val="008E7437"/>
    <w:rPr>
      <w:color w:val="0000FF"/>
      <w:spacing w:val="0"/>
      <w:u w:val="double"/>
    </w:rPr>
  </w:style>
  <w:style w:type="paragraph" w:customStyle="1" w:styleId="Level1">
    <w:name w:val="Level 1"/>
    <w:basedOn w:val="Normal"/>
    <w:rsid w:val="008E7437"/>
    <w:pPr>
      <w:keepNext/>
      <w:keepLines/>
      <w:numPr>
        <w:numId w:val="26"/>
      </w:numPr>
      <w:spacing w:before="280" w:after="140" w:line="288" w:lineRule="auto"/>
      <w:jc w:val="both"/>
      <w:outlineLvl w:val="0"/>
    </w:pPr>
    <w:rPr>
      <w:rFonts w:ascii="Arial" w:eastAsia="MS Mincho" w:hAnsi="Arial" w:cs="Arial"/>
      <w:b/>
      <w:color w:val="000000"/>
      <w:lang w:val="pt-BR" w:eastAsia="pt-BR"/>
    </w:rPr>
  </w:style>
  <w:style w:type="paragraph" w:customStyle="1" w:styleId="Level2">
    <w:name w:val="Level 2"/>
    <w:basedOn w:val="Normal"/>
    <w:rsid w:val="008E7437"/>
    <w:pPr>
      <w:numPr>
        <w:ilvl w:val="1"/>
        <w:numId w:val="26"/>
      </w:numPr>
      <w:spacing w:after="140" w:line="288" w:lineRule="auto"/>
      <w:jc w:val="both"/>
      <w:outlineLvl w:val="1"/>
    </w:pPr>
    <w:rPr>
      <w:rFonts w:ascii="Arial" w:eastAsia="MS Mincho" w:hAnsi="Arial" w:cs="Times New Roman"/>
      <w:sz w:val="20"/>
      <w:szCs w:val="24"/>
      <w:lang w:val="pt-BR" w:eastAsia="pt-BR"/>
    </w:rPr>
  </w:style>
  <w:style w:type="character" w:customStyle="1" w:styleId="Level3Char">
    <w:name w:val="Level 3 Char"/>
    <w:link w:val="Level3"/>
    <w:locked/>
    <w:rsid w:val="008E7437"/>
    <w:rPr>
      <w:rFonts w:ascii="Arial" w:eastAsia="MS Mincho" w:hAnsi="Arial" w:cs="Arial"/>
      <w:sz w:val="20"/>
      <w:szCs w:val="24"/>
      <w:lang w:eastAsia="pt-BR"/>
    </w:rPr>
  </w:style>
  <w:style w:type="paragraph" w:customStyle="1" w:styleId="Level3">
    <w:name w:val="Level 3"/>
    <w:basedOn w:val="Normal"/>
    <w:link w:val="Level3Char"/>
    <w:rsid w:val="008E7437"/>
    <w:pPr>
      <w:numPr>
        <w:ilvl w:val="2"/>
        <w:numId w:val="26"/>
      </w:numPr>
      <w:spacing w:after="140" w:line="288" w:lineRule="auto"/>
      <w:jc w:val="both"/>
      <w:outlineLvl w:val="2"/>
    </w:pPr>
    <w:rPr>
      <w:rFonts w:ascii="Arial" w:eastAsia="MS Mincho" w:hAnsi="Arial" w:cs="Arial"/>
      <w:sz w:val="20"/>
      <w:szCs w:val="24"/>
      <w:lang w:val="pt-BR" w:eastAsia="pt-BR"/>
    </w:rPr>
  </w:style>
  <w:style w:type="paragraph" w:customStyle="1" w:styleId="Level5">
    <w:name w:val="Level 5"/>
    <w:basedOn w:val="Normal"/>
    <w:rsid w:val="008E7437"/>
    <w:pPr>
      <w:numPr>
        <w:ilvl w:val="4"/>
        <w:numId w:val="26"/>
      </w:numPr>
      <w:spacing w:after="140" w:line="288" w:lineRule="auto"/>
      <w:jc w:val="both"/>
    </w:pPr>
    <w:rPr>
      <w:rFonts w:ascii="Arial" w:eastAsia="MS Mincho" w:hAnsi="Arial" w:cs="Arial"/>
      <w:sz w:val="20"/>
      <w:szCs w:val="24"/>
      <w:lang w:val="pt-BR" w:eastAsia="pt-BR"/>
    </w:rPr>
  </w:style>
  <w:style w:type="paragraph" w:customStyle="1" w:styleId="Level6">
    <w:name w:val="Level 6"/>
    <w:basedOn w:val="Normal"/>
    <w:rsid w:val="008E7437"/>
    <w:pPr>
      <w:numPr>
        <w:ilvl w:val="5"/>
        <w:numId w:val="26"/>
      </w:numPr>
      <w:spacing w:after="140" w:line="288" w:lineRule="auto"/>
      <w:jc w:val="both"/>
    </w:pPr>
    <w:rPr>
      <w:rFonts w:ascii="Arial" w:eastAsia="MS Mincho" w:hAnsi="Arial" w:cs="Arial"/>
      <w:sz w:val="20"/>
      <w:szCs w:val="24"/>
      <w:lang w:val="pt-BR" w:eastAsia="pt-BR"/>
    </w:rPr>
  </w:style>
  <w:style w:type="paragraph" w:customStyle="1" w:styleId="Level4">
    <w:name w:val="Level 4"/>
    <w:basedOn w:val="Normal"/>
    <w:link w:val="Level4Char"/>
    <w:rsid w:val="007126AE"/>
    <w:pPr>
      <w:tabs>
        <w:tab w:val="num" w:pos="2041"/>
      </w:tabs>
      <w:spacing w:after="140" w:line="290" w:lineRule="auto"/>
      <w:ind w:left="2041" w:hanging="680"/>
      <w:jc w:val="both"/>
      <w:outlineLvl w:val="3"/>
    </w:pPr>
    <w:rPr>
      <w:rFonts w:ascii="Arial" w:eastAsia="MS Mincho" w:hAnsi="Arial" w:cs="Arial"/>
      <w:sz w:val="20"/>
      <w:szCs w:val="24"/>
      <w:lang w:val="pt-BR" w:eastAsia="pt-BR"/>
    </w:rPr>
  </w:style>
  <w:style w:type="character" w:customStyle="1" w:styleId="Level4Char">
    <w:name w:val="Level 4 Char"/>
    <w:basedOn w:val="Fontepargpadro"/>
    <w:link w:val="Level4"/>
    <w:rsid w:val="007126AE"/>
    <w:rPr>
      <w:rFonts w:ascii="Arial" w:eastAsia="MS Mincho" w:hAnsi="Arial" w:cs="Arial"/>
      <w:sz w:val="20"/>
      <w:szCs w:val="24"/>
      <w:lang w:eastAsia="pt-BR"/>
    </w:rPr>
  </w:style>
  <w:style w:type="paragraph" w:customStyle="1" w:styleId="FooterReference">
    <w:name w:val="Footer Reference"/>
    <w:basedOn w:val="Rodap"/>
    <w:link w:val="FooterReferenceChar"/>
    <w:uiPriority w:val="99"/>
    <w:semiHidden/>
    <w:rsid w:val="00ED231A"/>
    <w:pPr>
      <w:spacing w:after="240" w:line="360" w:lineRule="auto"/>
    </w:pPr>
    <w:rPr>
      <w:rFonts w:ascii="Times New Roman" w:hAnsi="Times New Roman" w:cs="Times New Roman"/>
      <w:sz w:val="16"/>
      <w:lang w:val="pt-BR"/>
    </w:rPr>
  </w:style>
  <w:style w:type="character" w:customStyle="1" w:styleId="FooterReferenceChar">
    <w:name w:val="Footer Reference Char"/>
    <w:basedOn w:val="Fontepargpadro"/>
    <w:link w:val="FooterReference"/>
    <w:rsid w:val="00ED231A"/>
    <w:rPr>
      <w:rFonts w:ascii="Times New Roman" w:eastAsia="Times New Roman" w:hAnsi="Times New Roman" w:cs="Times New Roman"/>
      <w:sz w:val="16"/>
    </w:rPr>
  </w:style>
  <w:style w:type="paragraph" w:styleId="Corpodetexto3">
    <w:name w:val="Body Text 3"/>
    <w:basedOn w:val="Normal"/>
    <w:link w:val="Corpodetexto3Char"/>
    <w:rsid w:val="00CA5D55"/>
    <w:pPr>
      <w:spacing w:after="0" w:line="240" w:lineRule="auto"/>
      <w:jc w:val="both"/>
    </w:pPr>
    <w:rPr>
      <w:rFonts w:ascii="Arial" w:hAnsi="Arial" w:cs="Times New Roman"/>
      <w:sz w:val="24"/>
      <w:szCs w:val="20"/>
      <w:lang w:val="pt-BR"/>
    </w:rPr>
  </w:style>
  <w:style w:type="character" w:customStyle="1" w:styleId="Corpodetexto3Char">
    <w:name w:val="Corpo de texto 3 Char"/>
    <w:basedOn w:val="Fontepargpadro"/>
    <w:link w:val="Corpodetexto3"/>
    <w:rsid w:val="00CA5D55"/>
    <w:rPr>
      <w:rFonts w:ascii="Arial" w:eastAsia="Times New Roman" w:hAnsi="Arial" w:cs="Times New Roman"/>
      <w:sz w:val="24"/>
      <w:szCs w:val="20"/>
    </w:rPr>
  </w:style>
  <w:style w:type="paragraph" w:styleId="Corpodetexto">
    <w:name w:val="Body Text"/>
    <w:basedOn w:val="Normal"/>
    <w:link w:val="CorpodetextoChar"/>
    <w:rsid w:val="00A75C19"/>
    <w:pPr>
      <w:spacing w:after="120" w:line="320" w:lineRule="atLeast"/>
      <w:jc w:val="both"/>
    </w:pPr>
    <w:rPr>
      <w:rFonts w:ascii="Tahoma" w:hAnsi="Tahoma" w:cs="Times New Roman"/>
      <w:sz w:val="24"/>
      <w:szCs w:val="20"/>
      <w:lang w:val="pt-BR" w:eastAsia="pt-BR"/>
    </w:rPr>
  </w:style>
  <w:style w:type="character" w:customStyle="1" w:styleId="CorpodetextoChar">
    <w:name w:val="Corpo de texto Char"/>
    <w:basedOn w:val="Fontepargpadro"/>
    <w:link w:val="Corpodetexto"/>
    <w:rsid w:val="00A75C19"/>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2019-DAEB-4B57-A022-BDB511AC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2766</Words>
  <Characters>14938</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amiranda@machadomeyer.com.br</dc:creator>
  <cp:keywords/>
  <dc:description/>
  <cp:lastModifiedBy>Carlos Bacha</cp:lastModifiedBy>
  <cp:revision>3</cp:revision>
  <cp:lastPrinted>2020-12-28T21:32:00Z</cp:lastPrinted>
  <dcterms:created xsi:type="dcterms:W3CDTF">2020-12-29T19:16:00Z</dcterms:created>
  <dcterms:modified xsi:type="dcterms:W3CDTF">2020-12-29T19:35:00Z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- 50291396v3 10049.71 </vt:lpwstr>
  </property>
</Properties>
</file>