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874F" w14:textId="77777777" w:rsidR="00D632C7" w:rsidRPr="00DD0AD7" w:rsidRDefault="00D632C7" w:rsidP="000B519E">
      <w:pPr>
        <w:pStyle w:val="Corpodetexto"/>
        <w:jc w:val="center"/>
        <w:rPr>
          <w:rFonts w:ascii="Calibri" w:hAnsi="Calibri" w:cs="Calibri"/>
          <w:sz w:val="22"/>
          <w:szCs w:val="22"/>
        </w:rPr>
      </w:pPr>
    </w:p>
    <w:p w14:paraId="3E9D9A6C" w14:textId="77777777"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14:paraId="3F39E7F8" w14:textId="77777777" w:rsidR="000B519E" w:rsidRPr="00DD0AD7" w:rsidRDefault="000B519E" w:rsidP="00EB3B89">
      <w:pPr>
        <w:pStyle w:val="Corpodetexto"/>
        <w:rPr>
          <w:rFonts w:ascii="Calibri" w:hAnsi="Calibri" w:cs="Calibri"/>
          <w:b/>
          <w:sz w:val="22"/>
          <w:szCs w:val="22"/>
          <w:lang w:val="pt-BR"/>
        </w:rPr>
      </w:pPr>
    </w:p>
    <w:p w14:paraId="2B84DA8E" w14:textId="77777777"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14:paraId="22C13BAD" w14:textId="77777777" w:rsidR="000B519E" w:rsidRPr="00DD0AD7" w:rsidRDefault="000B519E" w:rsidP="000B519E">
      <w:pPr>
        <w:pStyle w:val="Corpodetexto"/>
        <w:jc w:val="center"/>
        <w:rPr>
          <w:rFonts w:ascii="Calibri" w:hAnsi="Calibri" w:cs="Calibri"/>
          <w:b/>
          <w:sz w:val="22"/>
          <w:szCs w:val="22"/>
          <w:lang w:val="pt-BR"/>
        </w:rPr>
      </w:pPr>
    </w:p>
    <w:p w14:paraId="6A1B1743" w14:textId="77777777"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r>
      <w:r w:rsidR="00661425">
        <w:rPr>
          <w:rFonts w:ascii="Calibri" w:hAnsi="Calibri" w:cs="Calibri"/>
          <w:b/>
          <w:sz w:val="22"/>
          <w:szCs w:val="22"/>
          <w:lang w:val="pt-BR"/>
        </w:rPr>
        <w:t>28</w:t>
      </w:r>
      <w:r w:rsidR="00661425" w:rsidRPr="00DD0AD7">
        <w:rPr>
          <w:rFonts w:ascii="Calibri" w:hAnsi="Calibri" w:cs="Calibri"/>
          <w:b/>
          <w:sz w:val="22"/>
          <w:szCs w:val="22"/>
          <w:lang w:val="pt-BR"/>
        </w:rPr>
        <w:t xml:space="preserve"> </w:t>
      </w:r>
      <w:r w:rsidRPr="00DD0AD7">
        <w:rPr>
          <w:rFonts w:ascii="Calibri" w:hAnsi="Calibri" w:cs="Calibri"/>
          <w:b/>
          <w:sz w:val="22"/>
          <w:szCs w:val="22"/>
          <w:lang w:val="pt-BR"/>
        </w:rPr>
        <w:t xml:space="preserve">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14:paraId="2C58671E" w14:textId="77777777"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3613"/>
        <w:gridCol w:w="3354"/>
      </w:tblGrid>
      <w:tr w:rsidR="00A202E3" w:rsidRPr="003B6B58" w14:paraId="3E0F6393" w14:textId="77777777" w:rsidTr="005B5A67">
        <w:tc>
          <w:tcPr>
            <w:tcW w:w="1573" w:type="dxa"/>
          </w:tcPr>
          <w:p w14:paraId="5678B473"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14:paraId="6FAF95B6" w14:textId="77777777"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 xml:space="preserve">Dia </w:t>
            </w:r>
            <w:r w:rsidR="00661425">
              <w:rPr>
                <w:rFonts w:ascii="Calibri" w:hAnsi="Calibri" w:cs="Calibri"/>
                <w:sz w:val="22"/>
                <w:szCs w:val="22"/>
                <w:lang w:val="pt-BR"/>
              </w:rPr>
              <w:t>28</w:t>
            </w:r>
            <w:r w:rsidR="00661425" w:rsidRPr="002B3901">
              <w:rPr>
                <w:rFonts w:ascii="Calibri" w:hAnsi="Calibri" w:cs="Calibri"/>
                <w:sz w:val="22"/>
                <w:szCs w:val="22"/>
                <w:lang w:val="pt-BR"/>
              </w:rPr>
              <w:t xml:space="preserve"> </w:t>
            </w:r>
            <w:r w:rsidRPr="002B3901">
              <w:rPr>
                <w:rFonts w:ascii="Calibri" w:hAnsi="Calibri" w:cs="Calibri"/>
                <w:sz w:val="22"/>
                <w:szCs w:val="22"/>
                <w:lang w:val="pt-BR"/>
              </w:rPr>
              <w:t xml:space="preserve">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xml:space="preserve">, às </w:t>
            </w:r>
            <w:r w:rsidR="00661425">
              <w:rPr>
                <w:rFonts w:ascii="Calibri" w:hAnsi="Calibri" w:cs="Calibri"/>
                <w:sz w:val="22"/>
                <w:szCs w:val="22"/>
                <w:lang w:val="pt-BR"/>
              </w:rPr>
              <w:t>10</w:t>
            </w:r>
            <w:r w:rsidR="00661425" w:rsidRPr="002B3901">
              <w:rPr>
                <w:rFonts w:ascii="Calibri" w:hAnsi="Calibri" w:cs="Calibri"/>
                <w:sz w:val="22"/>
                <w:szCs w:val="22"/>
                <w:lang w:val="pt-BR"/>
              </w:rPr>
              <w:t xml:space="preserve"> </w:t>
            </w:r>
            <w:r w:rsidRPr="002B3901">
              <w:rPr>
                <w:rFonts w:ascii="Calibri" w:hAnsi="Calibri" w:cs="Calibri"/>
                <w:sz w:val="22"/>
                <w:szCs w:val="22"/>
                <w:lang w:val="pt-BR"/>
              </w:rPr>
              <w:t xml:space="preserve">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3B6B58" w14:paraId="5F270FF4" w14:textId="77777777" w:rsidTr="005B5A67">
        <w:tc>
          <w:tcPr>
            <w:tcW w:w="1573" w:type="dxa"/>
          </w:tcPr>
          <w:p w14:paraId="6F6BCD00"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14:paraId="15A46799" w14:textId="77777777"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3B6B58" w14:paraId="03397A84" w14:textId="77777777" w:rsidTr="005B5A67">
        <w:tc>
          <w:tcPr>
            <w:tcW w:w="1573" w:type="dxa"/>
          </w:tcPr>
          <w:p w14:paraId="789BE665"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14:paraId="0FE299F8" w14:textId="77777777" w:rsidR="00A202E3" w:rsidRPr="002B3901" w:rsidRDefault="00E61A85">
            <w:pPr>
              <w:pStyle w:val="Corpodetexto"/>
              <w:rPr>
                <w:rFonts w:ascii="Calibri" w:hAnsi="Calibri" w:cs="Calibri"/>
                <w:sz w:val="22"/>
                <w:szCs w:val="22"/>
                <w:lang w:val="pt-BR"/>
              </w:rPr>
            </w:pPr>
            <w:r>
              <w:rPr>
                <w:rFonts w:ascii="Calibri" w:hAnsi="Calibri" w:cs="Calibri"/>
                <w:sz w:val="22"/>
                <w:szCs w:val="22"/>
                <w:lang w:val="pt-BR"/>
              </w:rPr>
              <w:t>José Mario Lima de Freitas</w:t>
            </w:r>
            <w:r w:rsidR="00A202E3" w:rsidRPr="002B3901">
              <w:rPr>
                <w:rFonts w:ascii="Calibri" w:hAnsi="Calibri" w:cs="Calibri"/>
                <w:sz w:val="22"/>
                <w:szCs w:val="22"/>
                <w:lang w:val="pt-BR"/>
              </w:rPr>
              <w:t xml:space="preserve"> (Presidente)</w:t>
            </w:r>
            <w:r w:rsidR="003A5FE8" w:rsidRPr="002B3901">
              <w:rPr>
                <w:rFonts w:ascii="Calibri" w:hAnsi="Calibri" w:cs="Calibri"/>
                <w:sz w:val="22"/>
                <w:szCs w:val="22"/>
                <w:lang w:val="pt-BR"/>
              </w:rPr>
              <w:t>;</w:t>
            </w:r>
            <w:r w:rsidR="00A202E3" w:rsidRPr="002B3901">
              <w:rPr>
                <w:rFonts w:ascii="Calibri" w:hAnsi="Calibri" w:cs="Calibri"/>
                <w:sz w:val="22"/>
                <w:szCs w:val="22"/>
                <w:lang w:val="pt-BR"/>
              </w:rPr>
              <w:t xml:space="preserve"> e </w:t>
            </w:r>
            <w:r>
              <w:rPr>
                <w:rFonts w:ascii="Calibri" w:hAnsi="Calibri" w:cs="Calibri"/>
                <w:sz w:val="22"/>
                <w:szCs w:val="22"/>
                <w:lang w:val="pt-BR"/>
              </w:rPr>
              <w:t>Marcelo Lima de Freitas</w:t>
            </w:r>
            <w:r w:rsidR="00A202E3" w:rsidRPr="002B3901">
              <w:rPr>
                <w:rFonts w:ascii="Calibri" w:hAnsi="Calibri" w:cs="Calibri"/>
                <w:sz w:val="22"/>
                <w:szCs w:val="22"/>
                <w:lang w:val="pt-BR"/>
              </w:rPr>
              <w:t xml:space="preserve"> Secretário.</w:t>
            </w:r>
          </w:p>
        </w:tc>
      </w:tr>
      <w:tr w:rsidR="00A202E3" w:rsidRPr="003B6B58" w14:paraId="3E792B12" w14:textId="77777777" w:rsidTr="005B5A67">
        <w:tc>
          <w:tcPr>
            <w:tcW w:w="1573" w:type="dxa"/>
          </w:tcPr>
          <w:p w14:paraId="4F1DCF00"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14:paraId="459B23EB" w14:textId="77777777"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14:paraId="6BBDD4F2" w14:textId="56C752B7"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xml:space="preserve">, após aprovação </w:t>
            </w:r>
            <w:r w:rsidR="008A0CD5">
              <w:rPr>
                <w:rFonts w:ascii="Calibri" w:hAnsi="Calibri" w:cs="Calibri"/>
                <w:sz w:val="22"/>
                <w:szCs w:val="22"/>
                <w:lang w:val="pt-BR"/>
              </w:rPr>
              <w:t>em</w:t>
            </w:r>
            <w:r w:rsidR="008A0CD5" w:rsidRPr="00441085">
              <w:rPr>
                <w:rFonts w:ascii="Calibri" w:hAnsi="Calibri" w:cs="Calibri"/>
                <w:sz w:val="22"/>
                <w:szCs w:val="22"/>
                <w:lang w:val="pt-BR"/>
              </w:rPr>
              <w:t xml:space="preserve"> </w:t>
            </w:r>
            <w:r w:rsidR="00345001" w:rsidRPr="00441085">
              <w:rPr>
                <w:rFonts w:ascii="Calibri" w:hAnsi="Calibri" w:cs="Calibri"/>
                <w:sz w:val="22"/>
                <w:szCs w:val="22"/>
                <w:lang w:val="pt-BR"/>
              </w:rPr>
              <w:t>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w:t>
            </w:r>
            <w:r w:rsidR="008A0CD5">
              <w:rPr>
                <w:rFonts w:ascii="Calibri" w:hAnsi="Calibri" w:cs="Calibri"/>
                <w:sz w:val="22"/>
                <w:szCs w:val="22"/>
                <w:lang w:val="pt-BR"/>
              </w:rPr>
              <w:t>pelos</w:t>
            </w:r>
            <w:r w:rsidR="00345001" w:rsidRPr="00441085">
              <w:rPr>
                <w:rFonts w:ascii="Calibri" w:hAnsi="Calibri" w:cs="Calibri"/>
                <w:sz w:val="22"/>
                <w:szCs w:val="22"/>
                <w:lang w:val="pt-BR"/>
              </w:rPr>
              <w:t xml:space="preserve"> titulares de 100% (cem por cento) das </w:t>
            </w:r>
            <w:r w:rsidR="00345001" w:rsidRPr="00441085">
              <w:rPr>
                <w:rFonts w:ascii="Calibri" w:hAnsi="Calibri" w:cs="Calibri"/>
                <w:sz w:val="22"/>
                <w:szCs w:val="22"/>
                <w:lang w:val="pt-BR"/>
              </w:rPr>
              <w:lastRenderedPageBreak/>
              <w:t>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14:paraId="6C9F3B4D" w14:textId="77777777"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14:paraId="33B2EEB0" w14:textId="37BD0CA6"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w:t>
            </w:r>
            <w:ins w:id="0" w:author="Carlos Bacha" w:date="2020-12-29T16:34:00Z">
              <w:r w:rsidR="003B6B58">
                <w:rPr>
                  <w:rFonts w:ascii="Calibri" w:hAnsi="Calibri" w:cs="Calibri"/>
                  <w:bCs/>
                  <w:sz w:val="22"/>
                  <w:szCs w:val="22"/>
                  <w:lang w:val="pt-BR" w:eastAsia="ar-SA"/>
                </w:rPr>
                <w:t>,</w:t>
              </w:r>
            </w:ins>
            <w:r w:rsidR="002B3901" w:rsidRPr="002B3901">
              <w:rPr>
                <w:rFonts w:ascii="Calibri" w:hAnsi="Calibri" w:cs="Calibri"/>
                <w:bCs/>
                <w:sz w:val="22"/>
                <w:szCs w:val="22"/>
                <w:lang w:val="pt-BR" w:eastAsia="ar-SA"/>
              </w:rPr>
              <w:t xml:space="preserve"> de </w:t>
            </w:r>
            <w:r w:rsidR="00456588" w:rsidRPr="002B3901">
              <w:rPr>
                <w:rFonts w:ascii="Calibri" w:hAnsi="Calibri" w:cs="Calibri"/>
                <w:bCs/>
                <w:sz w:val="22"/>
                <w:szCs w:val="22"/>
                <w:lang w:val="pt-BR" w:eastAsia="ar-SA"/>
              </w:rPr>
              <w:t>constituição de garantia adicional à Emissão, mediante outorga de fiança, até a Data de Vencimento da Emissão</w:t>
            </w:r>
            <w:r w:rsidR="00CD3191">
              <w:rPr>
                <w:rFonts w:ascii="Calibri" w:hAnsi="Calibri" w:cs="Calibri"/>
                <w:bCs/>
                <w:sz w:val="22"/>
                <w:szCs w:val="22"/>
                <w:lang w:val="pt-BR" w:eastAsia="ar-SA"/>
              </w:rPr>
              <w:t xml:space="preserve"> ou da quitação integral das Obrigações Garantidas</w:t>
            </w:r>
            <w:r w:rsidR="00456588" w:rsidRPr="002B3901">
              <w:rPr>
                <w:rFonts w:ascii="Calibri" w:hAnsi="Calibri" w:cs="Calibri"/>
                <w:bCs/>
                <w:sz w:val="22"/>
                <w:szCs w:val="22"/>
                <w:lang w:val="pt-BR" w:eastAsia="ar-SA"/>
              </w:rPr>
              <w:t>,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w:t>
            </w:r>
            <w:r w:rsidR="00CD3191">
              <w:rPr>
                <w:rFonts w:ascii="Calibri" w:hAnsi="Calibri" w:cs="Calibri"/>
                <w:bCs/>
                <w:sz w:val="22"/>
                <w:szCs w:val="22"/>
                <w:lang w:val="pt-BR" w:eastAsia="ar-SA"/>
              </w:rPr>
              <w:t>e</w:t>
            </w:r>
            <w:r w:rsidR="00456588" w:rsidRPr="002B3901">
              <w:rPr>
                <w:rFonts w:ascii="Calibri" w:hAnsi="Calibri" w:cs="Calibri"/>
                <w:bCs/>
                <w:sz w:val="22"/>
                <w:szCs w:val="22"/>
                <w:lang w:val="pt-BR" w:eastAsia="ar-SA"/>
              </w:rPr>
              <w:t xml:space="preserve">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14:paraId="727B9733" w14:textId="77777777"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0A646163" w14:textId="651C0C36"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w:t>
            </w:r>
            <w:ins w:id="1" w:author="Carlos Bacha" w:date="2020-12-29T16:34:00Z">
              <w:r w:rsidR="003B6B58">
                <w:rPr>
                  <w:rFonts w:ascii="Calibri" w:hAnsi="Calibri" w:cs="Calibri"/>
                  <w:bCs/>
                  <w:sz w:val="22"/>
                  <w:szCs w:val="22"/>
                  <w:lang w:val="pt-BR" w:eastAsia="ar-SA"/>
                </w:rPr>
                <w:t>,</w:t>
              </w:r>
            </w:ins>
            <w:r w:rsidR="002B3901" w:rsidRPr="002B3901">
              <w:rPr>
                <w:rFonts w:ascii="Calibri" w:hAnsi="Calibri" w:cs="Calibri"/>
                <w:bCs/>
                <w:sz w:val="22"/>
                <w:szCs w:val="22"/>
                <w:lang w:val="pt-BR" w:eastAsia="ar-SA"/>
              </w:rPr>
              <w:t xml:space="preserve">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w:t>
            </w:r>
            <w:del w:id="2" w:author="Carlos Bacha" w:date="2020-12-29T16:35:00Z">
              <w:r w:rsidR="00456588" w:rsidRPr="002B3901" w:rsidDel="003B6B58">
                <w:rPr>
                  <w:rFonts w:ascii="Calibri" w:hAnsi="Calibri" w:cs="Calibri"/>
                  <w:bCs/>
                  <w:sz w:val="22"/>
                  <w:szCs w:val="22"/>
                  <w:lang w:val="pt-BR" w:eastAsia="ar-SA"/>
                </w:rPr>
                <w:delText>de forma definitiva</w:delText>
              </w:r>
            </w:del>
            <w:r w:rsidR="00456588" w:rsidRPr="002B3901">
              <w:rPr>
                <w:rFonts w:ascii="Calibri" w:hAnsi="Calibri" w:cs="Calibri"/>
                <w:bCs/>
                <w:sz w:val="22"/>
                <w:szCs w:val="22"/>
                <w:lang w:val="pt-BR" w:eastAsia="ar-SA"/>
              </w:rPr>
              <w:t xml:space="preserve">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14:paraId="47F8CF22" w14:textId="77777777"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2F2F1FB9" w14:textId="77777777"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DE0C3EA" w14:textId="77777777"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14:paraId="72C8BB53" w14:textId="77777777"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19C75EC2" w14:textId="77777777"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108AF8D8" w14:textId="77777777"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3B6B58" w14:paraId="533ED05E" w14:textId="77777777" w:rsidTr="005B5A67">
        <w:tc>
          <w:tcPr>
            <w:tcW w:w="1573" w:type="dxa"/>
          </w:tcPr>
          <w:p w14:paraId="497618A5"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14:paraId="529C5A3E"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3B6B58" w14:paraId="715E4A89" w14:textId="77777777" w:rsidTr="005B5A67">
        <w:tc>
          <w:tcPr>
            <w:tcW w:w="1573" w:type="dxa"/>
          </w:tcPr>
          <w:p w14:paraId="2BCC89CE"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14:paraId="60CF6DA3" w14:textId="77777777"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14:paraId="10AE0333" w14:textId="77777777" w:rsidR="004168DD" w:rsidRDefault="004168DD" w:rsidP="00441085">
            <w:pPr>
              <w:suppressAutoHyphens/>
              <w:spacing w:after="0" w:line="300" w:lineRule="exact"/>
              <w:rPr>
                <w:rFonts w:ascii="Calibri" w:hAnsi="Calibri" w:cs="Calibri"/>
                <w:bCs/>
                <w:sz w:val="22"/>
                <w:szCs w:val="22"/>
                <w:lang w:val="pt-BR" w:eastAsia="ar-SA"/>
              </w:rPr>
            </w:pPr>
          </w:p>
          <w:p w14:paraId="7EBD6E1A" w14:textId="000D703A"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w:t>
            </w:r>
            <w:ins w:id="3" w:author="Carlos Bacha" w:date="2020-12-29T16:35:00Z">
              <w:r w:rsidR="003B6B58">
                <w:rPr>
                  <w:rFonts w:ascii="Calibri" w:hAnsi="Calibri" w:cs="Calibri"/>
                  <w:bCs/>
                  <w:sz w:val="22"/>
                  <w:szCs w:val="22"/>
                  <w:lang w:val="pt-BR" w:eastAsia="ar-SA"/>
                </w:rPr>
                <w:t>,</w:t>
              </w:r>
            </w:ins>
            <w:r w:rsidR="002B3901" w:rsidRPr="00441085">
              <w:rPr>
                <w:rFonts w:ascii="Calibri" w:hAnsi="Calibri" w:cs="Calibri"/>
                <w:bCs/>
                <w:sz w:val="22"/>
                <w:szCs w:val="22"/>
                <w:lang w:val="pt-BR" w:eastAsia="ar-SA"/>
              </w:rPr>
              <w:t xml:space="preserve"> de </w:t>
            </w:r>
            <w:bookmarkStart w:id="4" w:name="_DV_M152"/>
            <w:bookmarkStart w:id="5" w:name="_DV_M229"/>
            <w:bookmarkEnd w:id="4"/>
            <w:bookmarkEnd w:id="5"/>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14:paraId="4435CC96" w14:textId="77777777"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14:paraId="5EF67B1F" w14:textId="77777777"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 xml:space="preserve">brasileiro, casado sob o regime de comunhão parcial de bens com Thais Moura de Barros Faria de Freitas, engenheiro </w:t>
            </w:r>
            <w:r w:rsidR="00B54E32" w:rsidRPr="002B3901">
              <w:rPr>
                <w:rFonts w:ascii="Calibri" w:hAnsi="Calibri" w:cs="Calibri"/>
                <w:i/>
                <w:sz w:val="22"/>
                <w:szCs w:val="22"/>
              </w:rPr>
              <w:lastRenderedPageBreak/>
              <w:t>eletrônico, portador da Cédula de Identidade RG nº 12.617.635-8/SSP-SP,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observando que as Debêntures terão as seguintes características:</w:t>
            </w:r>
            <w:r w:rsidRPr="002B3901">
              <w:rPr>
                <w:rFonts w:ascii="Calibri" w:hAnsi="Calibri" w:cs="Calibri"/>
                <w:i/>
                <w:sz w:val="22"/>
                <w:szCs w:val="22"/>
              </w:rPr>
              <w:t>”</w:t>
            </w:r>
          </w:p>
          <w:p w14:paraId="30DE2BEE" w14:textId="77777777"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14:paraId="564810DE" w14:textId="1E97172C"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w:t>
            </w:r>
            <w:del w:id="6" w:author="Carlos Bacha" w:date="2020-12-29T16:36:00Z">
              <w:r w:rsidR="00456588" w:rsidRPr="00441085" w:rsidDel="003B6B58">
                <w:rPr>
                  <w:rFonts w:ascii="Calibri" w:hAnsi="Calibri" w:cs="Calibri"/>
                  <w:bCs/>
                  <w:sz w:val="22"/>
                  <w:szCs w:val="22"/>
                  <w:lang w:val="pt-BR" w:eastAsia="ar-SA"/>
                </w:rPr>
                <w:delText xml:space="preserve">de forma definitiva </w:delText>
              </w:r>
            </w:del>
            <w:r w:rsidR="00456588" w:rsidRPr="00441085">
              <w:rPr>
                <w:rFonts w:ascii="Calibri" w:hAnsi="Calibri" w:cs="Calibri"/>
                <w:bCs/>
                <w:sz w:val="22"/>
                <w:szCs w:val="22"/>
                <w:lang w:val="pt-BR" w:eastAsia="ar-SA"/>
              </w:rPr>
              <w:t xml:space="preserve">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14:paraId="25BBF276" w14:textId="77777777"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14:paraId="36515C3B"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w:t>
            </w:r>
            <w:r w:rsidRPr="002B3901">
              <w:rPr>
                <w:rFonts w:ascii="Calibri" w:hAnsi="Calibri" w:cs="Calibri"/>
                <w:bCs/>
                <w:i/>
                <w:iCs/>
                <w:sz w:val="22"/>
                <w:szCs w:val="22"/>
                <w:lang w:val="pt-BR" w:eastAsia="ar-SA"/>
              </w:rPr>
              <w:lastRenderedPageBreak/>
              <w:t xml:space="preserve">subsequente, o que ocorrer primeiro; e (iii) 6,00% ao ano, a 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6A4C0239"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p>
          <w:p w14:paraId="00FE26CB" w14:textId="77777777"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122E44E" w14:textId="77777777"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14:paraId="229D64C6" w14:textId="77777777"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14:paraId="0B2FB625" w14:textId="77777777"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14:paraId="406B59BC" w14:textId="77777777" w:rsidR="003A5FE8" w:rsidRPr="002B3901" w:rsidRDefault="003A5FE8" w:rsidP="009D29C7">
            <w:pPr>
              <w:pStyle w:val="Corpodetexto"/>
              <w:rPr>
                <w:rFonts w:ascii="Calibri" w:hAnsi="Calibri" w:cs="Calibri"/>
                <w:sz w:val="22"/>
                <w:szCs w:val="22"/>
                <w:lang w:val="pt-BR"/>
              </w:rPr>
            </w:pPr>
          </w:p>
        </w:tc>
      </w:tr>
      <w:tr w:rsidR="00A202E3" w:rsidRPr="003B6B58" w14:paraId="346C812B" w14:textId="77777777" w:rsidTr="005B5A67">
        <w:trPr>
          <w:trHeight w:val="1026"/>
        </w:trPr>
        <w:tc>
          <w:tcPr>
            <w:tcW w:w="1573" w:type="dxa"/>
          </w:tcPr>
          <w:p w14:paraId="495E6BFF"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14:paraId="4661E3C9"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3B6B58" w14:paraId="127F7B8C" w14:textId="77777777" w:rsidTr="005B5A67">
        <w:trPr>
          <w:trHeight w:val="1631"/>
        </w:trPr>
        <w:tc>
          <w:tcPr>
            <w:tcW w:w="1573" w:type="dxa"/>
          </w:tcPr>
          <w:p w14:paraId="41A41EB8"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14:paraId="503B595A"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José Mario Lima de Freitas</w:t>
            </w:r>
            <w:r w:rsidRPr="002B3901">
              <w:rPr>
                <w:rFonts w:ascii="Calibri" w:hAnsi="Calibri" w:cs="Calibri"/>
                <w:sz w:val="22"/>
                <w:szCs w:val="22"/>
                <w:lang w:val="pt-BR"/>
              </w:rPr>
              <w:br/>
              <w:t>Presidente</w:t>
            </w:r>
          </w:p>
        </w:tc>
        <w:tc>
          <w:tcPr>
            <w:tcW w:w="3354" w:type="dxa"/>
          </w:tcPr>
          <w:p w14:paraId="0FDFA9BD"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Marcelo Lima de Freitas</w:t>
            </w:r>
            <w:r w:rsidRPr="002B3901">
              <w:rPr>
                <w:rFonts w:ascii="Calibri" w:hAnsi="Calibri" w:cs="Calibri"/>
                <w:sz w:val="22"/>
                <w:szCs w:val="22"/>
                <w:lang w:val="pt-BR"/>
              </w:rPr>
              <w:br/>
              <w:t>Secretário(a)</w:t>
            </w:r>
          </w:p>
        </w:tc>
      </w:tr>
    </w:tbl>
    <w:p w14:paraId="3FB37311" w14:textId="77777777" w:rsidR="00E629C8" w:rsidRPr="003B6B58" w:rsidRDefault="00E629C8">
      <w:pPr>
        <w:rPr>
          <w:lang w:val="pt-BR"/>
          <w:rPrChange w:id="7" w:author="Carlos Bacha" w:date="2020-12-29T16:32:00Z">
            <w:rPr/>
          </w:rPrChange>
        </w:rPr>
      </w:pPr>
      <w:r w:rsidRPr="003B6B58">
        <w:rPr>
          <w:lang w:val="pt-BR"/>
          <w:rPrChange w:id="8" w:author="Carlos Bacha" w:date="2020-12-29T16:32:00Z">
            <w:rPr/>
          </w:rPrChange>
        </w:rPr>
        <w:br w:type="page"/>
      </w:r>
    </w:p>
    <w:p w14:paraId="62521868" w14:textId="77777777" w:rsidR="00E629C8" w:rsidRPr="002B3901" w:rsidRDefault="00E629C8" w:rsidP="00E629C8">
      <w:pPr>
        <w:pStyle w:val="Corpodetexto"/>
        <w:jc w:val="center"/>
        <w:rPr>
          <w:rFonts w:ascii="Calibri" w:hAnsi="Calibri" w:cs="Calibri"/>
          <w:b/>
          <w:sz w:val="22"/>
          <w:szCs w:val="22"/>
          <w:lang w:val="pt-BR"/>
        </w:rPr>
      </w:pPr>
    </w:p>
    <w:p w14:paraId="027F47B2" w14:textId="77777777" w:rsidR="00E629C8" w:rsidRDefault="00E629C8" w:rsidP="00E629C8">
      <w:pPr>
        <w:pStyle w:val="Corpodetexto"/>
        <w:rPr>
          <w:rFonts w:ascii="Calibri" w:hAnsi="Calibri" w:cs="Calibri"/>
          <w:b/>
          <w:sz w:val="22"/>
          <w:szCs w:val="22"/>
          <w:lang w:val="pt-BR"/>
        </w:rPr>
      </w:pPr>
      <w:r>
        <w:rPr>
          <w:rFonts w:ascii="Calibri" w:hAnsi="Calibri" w:cs="Calibri"/>
          <w:bCs/>
          <w:i/>
          <w:iCs/>
          <w:sz w:val="22"/>
          <w:szCs w:val="22"/>
          <w:lang w:val="pt-BR"/>
        </w:rPr>
        <w:t>(</w:t>
      </w:r>
      <w:r w:rsidRPr="00F56383">
        <w:rPr>
          <w:rFonts w:ascii="Calibri" w:hAnsi="Calibri" w:cs="Calibri"/>
          <w:bCs/>
          <w:i/>
          <w:iCs/>
          <w:sz w:val="22"/>
          <w:szCs w:val="22"/>
          <w:lang w:val="pt-BR"/>
        </w:rPr>
        <w:t xml:space="preserve">Página de assinaturas da Ata de Reunião de Sócios da FMFS – Participações e Empreendimentos Ltda., realizada em </w:t>
      </w:r>
      <w:r>
        <w:rPr>
          <w:rFonts w:ascii="Calibri" w:hAnsi="Calibri" w:cs="Calibri"/>
          <w:bCs/>
          <w:i/>
          <w:iCs/>
          <w:sz w:val="22"/>
          <w:szCs w:val="22"/>
          <w:lang w:val="pt-BR"/>
        </w:rPr>
        <w:t>28</w:t>
      </w:r>
      <w:r w:rsidRPr="00F56383">
        <w:rPr>
          <w:rFonts w:ascii="Calibri" w:hAnsi="Calibri" w:cs="Calibri"/>
          <w:bCs/>
          <w:i/>
          <w:iCs/>
          <w:sz w:val="22"/>
          <w:szCs w:val="22"/>
          <w:lang w:val="pt-BR"/>
        </w:rPr>
        <w:t xml:space="preserve"> de dezembro de 2020)</w:t>
      </w:r>
    </w:p>
    <w:p w14:paraId="67EE1914" w14:textId="77777777" w:rsidR="00E629C8" w:rsidRPr="00E629C8" w:rsidRDefault="00E629C8">
      <w:pPr>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967"/>
      </w:tblGrid>
      <w:tr w:rsidR="00A202E3" w:rsidRPr="003B6B58" w14:paraId="6645B3C4" w14:textId="77777777" w:rsidTr="005B5A67">
        <w:tc>
          <w:tcPr>
            <w:tcW w:w="1573" w:type="dxa"/>
          </w:tcPr>
          <w:p w14:paraId="344514EC"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tcPr>
          <w:p w14:paraId="5940677E"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14:paraId="16CF2ABD" w14:textId="77777777" w:rsidR="007D1ABC" w:rsidRPr="002B3901" w:rsidRDefault="007D1ABC" w:rsidP="00A202E3">
            <w:pPr>
              <w:pStyle w:val="Corpodetexto"/>
              <w:jc w:val="center"/>
              <w:rPr>
                <w:rFonts w:ascii="Calibri" w:hAnsi="Calibri" w:cs="Calibri"/>
                <w:sz w:val="22"/>
                <w:szCs w:val="22"/>
                <w:lang w:val="pt-BR"/>
              </w:rPr>
            </w:pPr>
          </w:p>
          <w:p w14:paraId="24A73F99" w14:textId="77777777"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14:paraId="3F3F8721" w14:textId="77777777" w:rsidR="007D1ABC" w:rsidRPr="002B3901" w:rsidRDefault="007D1ABC" w:rsidP="007D1ABC">
            <w:pPr>
              <w:pStyle w:val="Corpodetexto"/>
              <w:jc w:val="center"/>
              <w:rPr>
                <w:rFonts w:ascii="Calibri" w:hAnsi="Calibri" w:cs="Calibri"/>
                <w:b/>
                <w:sz w:val="22"/>
                <w:szCs w:val="22"/>
                <w:lang w:val="pt-BR"/>
              </w:rPr>
            </w:pPr>
          </w:p>
          <w:p w14:paraId="032FDFD3" w14:textId="77777777" w:rsidR="007D1ABC"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14:paraId="5EAA452B" w14:textId="77777777" w:rsidR="00E61A85" w:rsidRPr="002B3901" w:rsidRDefault="00E61A85" w:rsidP="007D1ABC">
            <w:pPr>
              <w:pStyle w:val="Corpodetexto"/>
              <w:jc w:val="center"/>
              <w:rPr>
                <w:rFonts w:ascii="Calibri" w:hAnsi="Calibri" w:cs="Calibri"/>
                <w:b/>
                <w:sz w:val="22"/>
                <w:szCs w:val="22"/>
                <w:lang w:val="pt-BR"/>
              </w:rPr>
            </w:pPr>
          </w:p>
          <w:p w14:paraId="452C6035"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14:paraId="5273BD13" w14:textId="77777777" w:rsidR="007D1ABC" w:rsidRPr="002B3901" w:rsidRDefault="007D1ABC" w:rsidP="007D1ABC">
            <w:pPr>
              <w:pStyle w:val="Corpodetexto"/>
              <w:jc w:val="center"/>
              <w:rPr>
                <w:rFonts w:ascii="Calibri" w:hAnsi="Calibri" w:cs="Calibri"/>
                <w:b/>
                <w:sz w:val="22"/>
                <w:szCs w:val="22"/>
                <w:lang w:val="pt-BR"/>
              </w:rPr>
            </w:pPr>
          </w:p>
          <w:p w14:paraId="3D296A5A"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14:paraId="78E1E079" w14:textId="77777777" w:rsidR="00E61A85" w:rsidRDefault="00E61A85" w:rsidP="00E61A85">
            <w:pPr>
              <w:pStyle w:val="Corpodetexto"/>
              <w:jc w:val="center"/>
              <w:rPr>
                <w:rFonts w:ascii="Calibri" w:hAnsi="Calibri" w:cs="Calibri"/>
                <w:sz w:val="22"/>
                <w:szCs w:val="22"/>
                <w:lang w:val="pt-BR"/>
              </w:rPr>
            </w:pPr>
          </w:p>
          <w:p w14:paraId="0C6D83BC" w14:textId="77777777" w:rsidR="00E61A85" w:rsidRPr="002B3901" w:rsidRDefault="00E61A85" w:rsidP="00E61A85">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A8351D">
              <w:rPr>
                <w:rFonts w:ascii="Calibri" w:hAnsi="Calibri" w:cs="Calibri"/>
                <w:b/>
                <w:sz w:val="22"/>
                <w:szCs w:val="22"/>
                <w:lang w:val="pt-BR"/>
              </w:rPr>
              <w:t xml:space="preserve">Espólio de </w:t>
            </w:r>
            <w:r>
              <w:rPr>
                <w:rFonts w:ascii="Calibri" w:hAnsi="Calibri" w:cs="Calibri"/>
                <w:b/>
                <w:sz w:val="22"/>
                <w:szCs w:val="22"/>
                <w:lang w:val="pt-BR"/>
              </w:rPr>
              <w:t>Firmino Lima de Freitas Filho</w:t>
            </w:r>
          </w:p>
          <w:p w14:paraId="60638DD9" w14:textId="77777777" w:rsidR="007D1ABC" w:rsidRPr="002B3901" w:rsidRDefault="007D1ABC" w:rsidP="007D1ABC">
            <w:pPr>
              <w:pStyle w:val="Corpodetexto"/>
              <w:jc w:val="center"/>
              <w:rPr>
                <w:rFonts w:ascii="Calibri" w:hAnsi="Calibri" w:cs="Calibri"/>
                <w:sz w:val="22"/>
                <w:szCs w:val="22"/>
                <w:lang w:val="pt-BR"/>
              </w:rPr>
            </w:pPr>
          </w:p>
        </w:tc>
      </w:tr>
    </w:tbl>
    <w:p w14:paraId="1B0E62A9" w14:textId="77777777" w:rsidR="000B519E" w:rsidRPr="002B3901" w:rsidRDefault="000B519E" w:rsidP="000B519E">
      <w:pPr>
        <w:pStyle w:val="Corpodetexto"/>
        <w:rPr>
          <w:rFonts w:ascii="Calibri" w:hAnsi="Calibri" w:cs="Calibri"/>
          <w:sz w:val="22"/>
          <w:szCs w:val="22"/>
          <w:lang w:val="pt-BR"/>
        </w:rPr>
      </w:pPr>
    </w:p>
    <w:sectPr w:rsidR="000B519E" w:rsidRPr="002B3901"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C11F6" w14:textId="77777777" w:rsidR="00AB3E93" w:rsidRDefault="00AB3E93">
      <w:pPr>
        <w:spacing w:after="0"/>
      </w:pPr>
      <w:r>
        <w:separator/>
      </w:r>
    </w:p>
  </w:endnote>
  <w:endnote w:type="continuationSeparator" w:id="0">
    <w:p w14:paraId="36A8E5C8" w14:textId="77777777" w:rsidR="00AB3E93" w:rsidRDefault="00AB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02EB9C1E" w14:textId="77777777" w:rsidTr="000D4400">
      <w:tc>
        <w:tcPr>
          <w:tcW w:w="2349" w:type="pct"/>
        </w:tcPr>
        <w:p w14:paraId="4C7E25B0" w14:textId="77777777" w:rsidR="000D4400" w:rsidRPr="00D77486" w:rsidRDefault="000D4400" w:rsidP="005C28A8">
          <w:pPr>
            <w:pStyle w:val="Rodap"/>
            <w:rPr>
              <w:rFonts w:ascii="Calibri" w:hAnsi="Calibri" w:cs="Calibri"/>
            </w:rPr>
          </w:pPr>
        </w:p>
      </w:tc>
      <w:tc>
        <w:tcPr>
          <w:tcW w:w="324" w:type="pct"/>
        </w:tcPr>
        <w:p w14:paraId="1E78A130" w14:textId="77777777"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E629C8">
            <w:rPr>
              <w:rStyle w:val="Nmerodepgina"/>
              <w:rFonts w:ascii="Calibri" w:hAnsi="Calibri" w:cs="Calibri"/>
              <w:noProof/>
            </w:rPr>
            <w:t>6</w:t>
          </w:r>
          <w:r w:rsidRPr="00D77486">
            <w:rPr>
              <w:rStyle w:val="Nmerodepgina"/>
              <w:rFonts w:ascii="Calibri" w:hAnsi="Calibri" w:cs="Calibri"/>
            </w:rPr>
            <w:fldChar w:fldCharType="end"/>
          </w:r>
        </w:p>
      </w:tc>
      <w:tc>
        <w:tcPr>
          <w:tcW w:w="2327" w:type="pct"/>
        </w:tcPr>
        <w:p w14:paraId="14CC7685" w14:textId="77777777" w:rsidR="000D4400" w:rsidRPr="004373A6" w:rsidRDefault="000D4400" w:rsidP="005C28A8">
          <w:pPr>
            <w:pStyle w:val="Rodap"/>
            <w:jc w:val="right"/>
          </w:pPr>
        </w:p>
      </w:tc>
    </w:tr>
  </w:tbl>
  <w:p w14:paraId="23D0EF89" w14:textId="77777777"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34A060D7" w14:textId="77777777" w:rsidTr="000D4400">
      <w:tc>
        <w:tcPr>
          <w:tcW w:w="2349" w:type="pct"/>
        </w:tcPr>
        <w:p w14:paraId="0FA41F02" w14:textId="77777777" w:rsidR="000D4400" w:rsidRPr="004373A6" w:rsidRDefault="000D4400" w:rsidP="00086C09">
          <w:pPr>
            <w:pStyle w:val="Rodap"/>
          </w:pPr>
        </w:p>
      </w:tc>
      <w:tc>
        <w:tcPr>
          <w:tcW w:w="324" w:type="pct"/>
        </w:tcPr>
        <w:p w14:paraId="26465BC8"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743BC924" w14:textId="77777777" w:rsidR="000D4400" w:rsidRPr="004373A6" w:rsidRDefault="000D4400" w:rsidP="00086C09">
          <w:pPr>
            <w:pStyle w:val="Rodap"/>
            <w:jc w:val="right"/>
          </w:pPr>
        </w:p>
      </w:tc>
    </w:tr>
  </w:tbl>
  <w:p w14:paraId="07AFEE34"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BBEC" w14:textId="77777777" w:rsidR="00AB3E93" w:rsidRDefault="00AB3E93">
      <w:pPr>
        <w:spacing w:after="0"/>
      </w:pPr>
      <w:r>
        <w:separator/>
      </w:r>
    </w:p>
  </w:footnote>
  <w:footnote w:type="continuationSeparator" w:id="0">
    <w:p w14:paraId="4046D17E" w14:textId="77777777" w:rsidR="00AB3E93" w:rsidRDefault="00AB3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D637"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4DF3"/>
    <w:rsid w:val="000F6E1C"/>
    <w:rsid w:val="000F7AF3"/>
    <w:rsid w:val="00103B51"/>
    <w:rsid w:val="00106822"/>
    <w:rsid w:val="0010785B"/>
    <w:rsid w:val="00114E4D"/>
    <w:rsid w:val="00120559"/>
    <w:rsid w:val="00125A97"/>
    <w:rsid w:val="001331C8"/>
    <w:rsid w:val="00133D95"/>
    <w:rsid w:val="00142690"/>
    <w:rsid w:val="001A5463"/>
    <w:rsid w:val="001C6DCA"/>
    <w:rsid w:val="001F14AC"/>
    <w:rsid w:val="00204A0E"/>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B6B58"/>
    <w:rsid w:val="003E7188"/>
    <w:rsid w:val="003F0F04"/>
    <w:rsid w:val="003F4CDB"/>
    <w:rsid w:val="00404F5E"/>
    <w:rsid w:val="004122A3"/>
    <w:rsid w:val="004168DD"/>
    <w:rsid w:val="00424803"/>
    <w:rsid w:val="00430EC7"/>
    <w:rsid w:val="00441085"/>
    <w:rsid w:val="00456588"/>
    <w:rsid w:val="00464D02"/>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B5A67"/>
    <w:rsid w:val="005C28A8"/>
    <w:rsid w:val="005C4F3B"/>
    <w:rsid w:val="005E37BF"/>
    <w:rsid w:val="005F1D82"/>
    <w:rsid w:val="005F4915"/>
    <w:rsid w:val="005F636C"/>
    <w:rsid w:val="005F7FB4"/>
    <w:rsid w:val="006248AC"/>
    <w:rsid w:val="00631D06"/>
    <w:rsid w:val="00641216"/>
    <w:rsid w:val="006477E4"/>
    <w:rsid w:val="00647A7C"/>
    <w:rsid w:val="00655B75"/>
    <w:rsid w:val="0066142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0CD5"/>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00A61"/>
    <w:rsid w:val="00A202E3"/>
    <w:rsid w:val="00A212B0"/>
    <w:rsid w:val="00A2471E"/>
    <w:rsid w:val="00A25308"/>
    <w:rsid w:val="00A2720F"/>
    <w:rsid w:val="00A31CDE"/>
    <w:rsid w:val="00A405B9"/>
    <w:rsid w:val="00A60E87"/>
    <w:rsid w:val="00A71427"/>
    <w:rsid w:val="00A8351D"/>
    <w:rsid w:val="00A84ABC"/>
    <w:rsid w:val="00A914E0"/>
    <w:rsid w:val="00A937FD"/>
    <w:rsid w:val="00AA0BEB"/>
    <w:rsid w:val="00AA64B4"/>
    <w:rsid w:val="00AB03E7"/>
    <w:rsid w:val="00AB3E63"/>
    <w:rsid w:val="00AB3E9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D3191"/>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61A85"/>
    <w:rsid w:val="00E61CE7"/>
    <w:rsid w:val="00E629C8"/>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739E5"/>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6</Pages>
  <Words>1858</Words>
  <Characters>10302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2020-12-28T21:35:00Z</cp:lastPrinted>
  <dcterms:created xsi:type="dcterms:W3CDTF">2020-12-29T19:37:00Z</dcterms:created>
  <dcterms:modified xsi:type="dcterms:W3CDTF">2020-12-29T19:37:00Z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