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8959" w14:textId="77777777" w:rsidR="003E0DAB" w:rsidRPr="00CF6D9F" w:rsidRDefault="003E0DAB" w:rsidP="003E0DAB">
      <w:pPr>
        <w:spacing w:line="360" w:lineRule="auto"/>
        <w:contextualSpacing/>
        <w:jc w:val="both"/>
        <w:rPr>
          <w:rFonts w:ascii="Times New Roman" w:hAnsi="Times New Roman"/>
          <w:b/>
          <w:szCs w:val="24"/>
        </w:rPr>
      </w:pPr>
    </w:p>
    <w:p w14:paraId="5C20FB04" w14:textId="77777777" w:rsidR="003E0DAB" w:rsidRPr="00CF6D9F" w:rsidRDefault="003E0DAB" w:rsidP="003E0DAB">
      <w:pPr>
        <w:widowControl w:val="0"/>
        <w:spacing w:line="300" w:lineRule="exact"/>
        <w:jc w:val="both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SUPERBAC INDÚSTRIA E COMÉRCIO DE FERTILIZANTES S.A., REALIZADA EM [</w:t>
      </w:r>
      <w:r w:rsidRPr="00CF6D9F">
        <w:rPr>
          <w:rFonts w:ascii="Times New Roman" w:hAnsi="Times New Roman"/>
          <w:b/>
          <w:smallCaps/>
          <w:szCs w:val="24"/>
          <w:highlight w:val="yellow"/>
        </w:rPr>
        <w:t>●</w:t>
      </w:r>
      <w:r w:rsidRPr="00CF6D9F">
        <w:rPr>
          <w:rFonts w:ascii="Times New Roman" w:hAnsi="Times New Roman"/>
          <w:b/>
          <w:smallCaps/>
          <w:szCs w:val="24"/>
        </w:rPr>
        <w:t xml:space="preserve">] DE JUNHO DE 2022. </w:t>
      </w:r>
    </w:p>
    <w:p w14:paraId="2EA62FFB" w14:textId="77777777" w:rsidR="003E0DAB" w:rsidRPr="00CF6D9F" w:rsidRDefault="003E0DAB" w:rsidP="00E84E23">
      <w:pPr>
        <w:widowControl w:val="0"/>
        <w:tabs>
          <w:tab w:val="center" w:pos="4535"/>
          <w:tab w:val="left" w:pos="7377"/>
        </w:tabs>
        <w:spacing w:line="300" w:lineRule="exact"/>
        <w:rPr>
          <w:rFonts w:ascii="Times New Roman" w:hAnsi="Times New Roman"/>
          <w:szCs w:val="24"/>
        </w:rPr>
      </w:pPr>
    </w:p>
    <w:p w14:paraId="10E2DCD0" w14:textId="7558223B" w:rsidR="0010306D" w:rsidRPr="0012478C" w:rsidRDefault="0010306D" w:rsidP="00E84E23">
      <w:pPr>
        <w:pStyle w:val="BodyText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DATA, HORA E LOCAL.</w:t>
      </w:r>
      <w:r w:rsidRPr="0012478C">
        <w:rPr>
          <w:rFonts w:ascii="Times New Roman" w:hAnsi="Times New Roman"/>
          <w:i w:val="0"/>
          <w:szCs w:val="24"/>
        </w:rPr>
        <w:t xml:space="preserve"> Aos </w:t>
      </w:r>
      <w:r w:rsidR="00120977" w:rsidRPr="0012478C">
        <w:rPr>
          <w:rFonts w:ascii="Times New Roman" w:hAnsi="Times New Roman"/>
          <w:i w:val="0"/>
          <w:szCs w:val="24"/>
        </w:rPr>
        <w:t>[</w:t>
      </w:r>
      <w:r w:rsidR="00120977" w:rsidRPr="0012478C">
        <w:rPr>
          <w:rFonts w:ascii="Times New Roman" w:hAnsi="Times New Roman"/>
          <w:i w:val="0"/>
          <w:szCs w:val="24"/>
          <w:highlight w:val="yellow"/>
        </w:rPr>
        <w:t>●</w:t>
      </w:r>
      <w:r w:rsidR="00120977" w:rsidRPr="0012478C">
        <w:rPr>
          <w:rFonts w:ascii="Times New Roman" w:hAnsi="Times New Roman"/>
          <w:i w:val="0"/>
          <w:szCs w:val="24"/>
        </w:rPr>
        <w:t>]</w:t>
      </w:r>
      <w:r w:rsidR="00030C2A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>dias</w:t>
      </w:r>
      <w:r w:rsidR="009D34B4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 xml:space="preserve">do mês de </w:t>
      </w:r>
      <w:r w:rsidR="00120977" w:rsidRPr="0012478C">
        <w:rPr>
          <w:rFonts w:ascii="Times New Roman" w:hAnsi="Times New Roman"/>
          <w:i w:val="0"/>
          <w:szCs w:val="24"/>
        </w:rPr>
        <w:t xml:space="preserve">junho </w:t>
      </w:r>
      <w:r w:rsidR="00B24694" w:rsidRPr="0012478C">
        <w:rPr>
          <w:rFonts w:ascii="Times New Roman" w:hAnsi="Times New Roman"/>
          <w:i w:val="0"/>
          <w:szCs w:val="24"/>
        </w:rPr>
        <w:t xml:space="preserve">de </w:t>
      </w:r>
      <w:r w:rsidR="00120977" w:rsidRPr="0012478C">
        <w:rPr>
          <w:rFonts w:ascii="Times New Roman" w:hAnsi="Times New Roman"/>
          <w:i w:val="0"/>
          <w:szCs w:val="24"/>
        </w:rPr>
        <w:t>2022</w:t>
      </w:r>
      <w:r w:rsidRPr="0012478C">
        <w:rPr>
          <w:rFonts w:ascii="Times New Roman" w:hAnsi="Times New Roman"/>
          <w:i w:val="0"/>
          <w:szCs w:val="24"/>
        </w:rPr>
        <w:t xml:space="preserve">, às </w:t>
      </w:r>
      <w:r w:rsidR="00030C2A" w:rsidRPr="0012478C">
        <w:rPr>
          <w:rFonts w:ascii="Times New Roman" w:hAnsi="Times New Roman"/>
          <w:i w:val="0"/>
          <w:szCs w:val="24"/>
        </w:rPr>
        <w:t>10</w:t>
      </w:r>
      <w:r w:rsidR="007B0405" w:rsidRPr="0012478C">
        <w:rPr>
          <w:rFonts w:ascii="Times New Roman" w:hAnsi="Times New Roman"/>
          <w:i w:val="0"/>
          <w:szCs w:val="24"/>
        </w:rPr>
        <w:t>:00 (</w:t>
      </w:r>
      <w:r w:rsidR="00DA1EE3" w:rsidRPr="0012478C">
        <w:rPr>
          <w:rFonts w:ascii="Times New Roman" w:hAnsi="Times New Roman"/>
          <w:i w:val="0"/>
          <w:szCs w:val="24"/>
        </w:rPr>
        <w:t xml:space="preserve">dez </w:t>
      </w:r>
      <w:r w:rsidRPr="0012478C">
        <w:rPr>
          <w:rFonts w:ascii="Times New Roman" w:hAnsi="Times New Roman"/>
          <w:i w:val="0"/>
          <w:szCs w:val="24"/>
        </w:rPr>
        <w:t xml:space="preserve">horas), na sede da </w:t>
      </w:r>
      <w:r w:rsidR="00435C3B" w:rsidRPr="0012478C">
        <w:rPr>
          <w:rFonts w:ascii="Times New Roman" w:hAnsi="Times New Roman"/>
          <w:i w:val="0"/>
          <w:szCs w:val="24"/>
        </w:rPr>
        <w:t xml:space="preserve">Superbac </w:t>
      </w:r>
      <w:r w:rsidR="00B24694" w:rsidRPr="0012478C">
        <w:rPr>
          <w:rFonts w:ascii="Times New Roman" w:hAnsi="Times New Roman"/>
          <w:i w:val="0"/>
          <w:szCs w:val="24"/>
        </w:rPr>
        <w:t>Industria e Comércio de Fertilizantes</w:t>
      </w:r>
      <w:r w:rsidR="00FC7350" w:rsidRPr="0012478C">
        <w:rPr>
          <w:rFonts w:ascii="Times New Roman" w:hAnsi="Times New Roman"/>
          <w:i w:val="0"/>
          <w:szCs w:val="24"/>
        </w:rPr>
        <w:t xml:space="preserve"> S.A</w:t>
      </w:r>
      <w:r w:rsidR="00FC7350" w:rsidRPr="0012478C">
        <w:rPr>
          <w:rFonts w:ascii="Times New Roman" w:hAnsi="Times New Roman"/>
          <w:szCs w:val="24"/>
        </w:rPr>
        <w:t>.</w:t>
      </w:r>
      <w:r w:rsidR="00A2220D" w:rsidRPr="0012478C">
        <w:rPr>
          <w:rFonts w:ascii="Times New Roman" w:hAnsi="Times New Roman"/>
          <w:szCs w:val="24"/>
        </w:rPr>
        <w:t xml:space="preserve"> - </w:t>
      </w:r>
      <w:r w:rsidR="00A2220D" w:rsidRPr="0012478C">
        <w:rPr>
          <w:rFonts w:ascii="Times New Roman" w:hAnsi="Times New Roman"/>
          <w:i w:val="0"/>
          <w:szCs w:val="24"/>
        </w:rPr>
        <w:t>atual razão social da Minorgan Industria e Comércio de Fertilizantes S.A</w:t>
      </w:r>
      <w:r w:rsidR="00A2220D" w:rsidRPr="0012478C">
        <w:rPr>
          <w:rFonts w:ascii="Times New Roman" w:hAnsi="Times New Roman"/>
          <w:szCs w:val="24"/>
        </w:rPr>
        <w:t>. -</w:t>
      </w:r>
      <w:r w:rsidRPr="0012478C">
        <w:rPr>
          <w:rFonts w:ascii="Times New Roman" w:hAnsi="Times New Roman"/>
          <w:i w:val="0"/>
          <w:szCs w:val="24"/>
        </w:rPr>
        <w:t xml:space="preserve"> (“</w:t>
      </w:r>
      <w:r w:rsidR="004271F3" w:rsidRPr="0012478C">
        <w:rPr>
          <w:rFonts w:ascii="Times New Roman" w:hAnsi="Times New Roman"/>
          <w:i w:val="0"/>
          <w:szCs w:val="24"/>
          <w:u w:val="single"/>
        </w:rPr>
        <w:t>Emissora</w:t>
      </w:r>
      <w:r w:rsidRPr="0012478C">
        <w:rPr>
          <w:rFonts w:ascii="Times New Roman" w:hAnsi="Times New Roman"/>
          <w:i w:val="0"/>
          <w:szCs w:val="24"/>
        </w:rPr>
        <w:t xml:space="preserve">”) </w:t>
      </w:r>
      <w:r w:rsidR="00A22FA7" w:rsidRPr="0012478C">
        <w:rPr>
          <w:rFonts w:ascii="Times New Roman" w:hAnsi="Times New Roman"/>
          <w:i w:val="0"/>
          <w:szCs w:val="24"/>
        </w:rPr>
        <w:t xml:space="preserve">no </w:t>
      </w:r>
      <w:r w:rsidR="00B24694" w:rsidRPr="0012478C">
        <w:rPr>
          <w:rFonts w:ascii="Times New Roman" w:hAnsi="Times New Roman"/>
          <w:i w:val="0"/>
          <w:szCs w:val="24"/>
        </w:rPr>
        <w:t>M</w:t>
      </w:r>
      <w:r w:rsidR="00A22FA7" w:rsidRPr="0012478C">
        <w:rPr>
          <w:rFonts w:ascii="Times New Roman" w:hAnsi="Times New Roman"/>
          <w:i w:val="0"/>
          <w:szCs w:val="24"/>
        </w:rPr>
        <w:t xml:space="preserve">unicípio de </w:t>
      </w:r>
      <w:r w:rsidR="00B24694" w:rsidRPr="0012478C">
        <w:rPr>
          <w:rFonts w:ascii="Times New Roman" w:hAnsi="Times New Roman"/>
          <w:i w:val="0"/>
          <w:szCs w:val="24"/>
        </w:rPr>
        <w:t>Mandaguari, Estado do Paraná</w:t>
      </w:r>
      <w:r w:rsidR="00A22FA7" w:rsidRPr="0012478C">
        <w:rPr>
          <w:rFonts w:ascii="Times New Roman" w:hAnsi="Times New Roman"/>
          <w:i w:val="0"/>
          <w:szCs w:val="24"/>
        </w:rPr>
        <w:t xml:space="preserve">, </w:t>
      </w:r>
      <w:r w:rsidR="00B24694" w:rsidRPr="0012478C">
        <w:rPr>
          <w:rFonts w:ascii="Times New Roman" w:hAnsi="Times New Roman"/>
          <w:i w:val="0"/>
          <w:szCs w:val="24"/>
        </w:rPr>
        <w:t>na Estrada São Pedro, nº 685, Gleba Ribeirão Vitória, CEP 86975-000</w:t>
      </w:r>
      <w:r w:rsidRPr="0012478C">
        <w:rPr>
          <w:rFonts w:ascii="Times New Roman" w:hAnsi="Times New Roman"/>
          <w:i w:val="0"/>
          <w:szCs w:val="24"/>
        </w:rPr>
        <w:t>.</w:t>
      </w:r>
    </w:p>
    <w:p w14:paraId="6A3DE350" w14:textId="77777777" w:rsidR="0010306D" w:rsidRPr="0012478C" w:rsidRDefault="0010306D" w:rsidP="00E84E23">
      <w:pPr>
        <w:pStyle w:val="BodyText3"/>
        <w:widowControl w:val="0"/>
        <w:spacing w:line="300" w:lineRule="exact"/>
        <w:rPr>
          <w:rFonts w:ascii="Times New Roman" w:hAnsi="Times New Roman"/>
          <w:szCs w:val="24"/>
        </w:rPr>
      </w:pPr>
    </w:p>
    <w:p w14:paraId="63466667" w14:textId="3348D1E4" w:rsidR="0010306D" w:rsidRPr="0012478C" w:rsidRDefault="0010306D" w:rsidP="00E84E23">
      <w:pPr>
        <w:pStyle w:val="BodyText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CONVOCAÇÃO E PRESENÇA.</w:t>
      </w:r>
      <w:r w:rsidRPr="0012478C">
        <w:rPr>
          <w:rFonts w:ascii="Times New Roman" w:hAnsi="Times New Roman"/>
          <w:i w:val="0"/>
          <w:szCs w:val="24"/>
        </w:rPr>
        <w:t xml:space="preserve"> Dispensada convocação, conforme o disposto no artigo 124, §4º da Lei nº 6.404/76, </w:t>
      </w:r>
      <w:r w:rsidR="00AA6933" w:rsidRPr="0012478C">
        <w:rPr>
          <w:rFonts w:ascii="Times New Roman" w:hAnsi="Times New Roman"/>
          <w:i w:val="0"/>
          <w:szCs w:val="24"/>
        </w:rPr>
        <w:t xml:space="preserve">conforme alterada, </w:t>
      </w:r>
      <w:r w:rsidRPr="0012478C">
        <w:rPr>
          <w:rFonts w:ascii="Times New Roman" w:hAnsi="Times New Roman"/>
          <w:i w:val="0"/>
          <w:szCs w:val="24"/>
        </w:rPr>
        <w:t>tendo em vista</w:t>
      </w:r>
      <w:r w:rsidR="003F2E7F" w:rsidRPr="0012478C">
        <w:rPr>
          <w:rFonts w:ascii="Times New Roman" w:hAnsi="Times New Roman"/>
          <w:i w:val="0"/>
          <w:szCs w:val="24"/>
        </w:rPr>
        <w:t xml:space="preserve"> que se verificou</w:t>
      </w:r>
      <w:r w:rsidRPr="0012478C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2478C">
        <w:rPr>
          <w:rFonts w:ascii="Times New Roman" w:hAnsi="Times New Roman"/>
          <w:i w:val="0"/>
          <w:szCs w:val="24"/>
        </w:rPr>
        <w:t>titulares de debêntures</w:t>
      </w:r>
      <w:r w:rsidR="001359F2" w:rsidRPr="0012478C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2478C">
        <w:rPr>
          <w:rFonts w:ascii="Times New Roman" w:hAnsi="Times New Roman"/>
          <w:i w:val="0"/>
          <w:szCs w:val="24"/>
        </w:rPr>
        <w:t xml:space="preserve"> (“</w:t>
      </w:r>
      <w:r w:rsidR="00E07735" w:rsidRPr="0012478C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2478C">
        <w:rPr>
          <w:rFonts w:ascii="Times New Roman" w:hAnsi="Times New Roman"/>
          <w:i w:val="0"/>
          <w:szCs w:val="24"/>
          <w:u w:val="single"/>
        </w:rPr>
        <w:t>s</w:t>
      </w:r>
      <w:r w:rsidR="00E07735" w:rsidRPr="0012478C">
        <w:rPr>
          <w:rFonts w:ascii="Times New Roman" w:hAnsi="Times New Roman"/>
          <w:i w:val="0"/>
          <w:szCs w:val="24"/>
        </w:rPr>
        <w:t>”)</w:t>
      </w:r>
      <w:r w:rsidR="00762A05" w:rsidRPr="0012478C">
        <w:rPr>
          <w:rFonts w:ascii="Times New Roman" w:hAnsi="Times New Roman"/>
          <w:i w:val="0"/>
          <w:szCs w:val="24"/>
        </w:rPr>
        <w:t xml:space="preserve"> </w:t>
      </w:r>
      <w:r w:rsidR="001359F2" w:rsidRPr="0012478C">
        <w:rPr>
          <w:rFonts w:ascii="Times New Roman" w:hAnsi="Times New Roman"/>
          <w:i w:val="0"/>
          <w:szCs w:val="24"/>
        </w:rPr>
        <w:t xml:space="preserve">emitidas </w:t>
      </w:r>
      <w:r w:rsidR="002F2597" w:rsidRPr="0012478C">
        <w:rPr>
          <w:rFonts w:ascii="Times New Roman" w:hAnsi="Times New Roman"/>
          <w:i w:val="0"/>
          <w:szCs w:val="24"/>
        </w:rPr>
        <w:t>nos termos do “</w:t>
      </w:r>
      <w:r w:rsidR="002F2597" w:rsidRPr="0012478C">
        <w:rPr>
          <w:rFonts w:ascii="Times New Roman" w:hAnsi="Times New Roman"/>
          <w:szCs w:val="24"/>
        </w:rPr>
        <w:t xml:space="preserve">Instrumento Particular de Escritura da </w:t>
      </w:r>
      <w:r w:rsidR="00BB6FEB" w:rsidRPr="0012478C">
        <w:rPr>
          <w:rFonts w:ascii="Times New Roman" w:hAnsi="Times New Roman"/>
          <w:szCs w:val="24"/>
        </w:rPr>
        <w:t>2</w:t>
      </w:r>
      <w:r w:rsidR="002F2597" w:rsidRPr="0012478C">
        <w:rPr>
          <w:rFonts w:ascii="Times New Roman" w:hAnsi="Times New Roman"/>
          <w:szCs w:val="24"/>
        </w:rPr>
        <w:t>ª</w:t>
      </w:r>
      <w:r w:rsidR="00404B0E" w:rsidRPr="0012478C">
        <w:rPr>
          <w:rFonts w:ascii="Times New Roman" w:hAnsi="Times New Roman"/>
          <w:szCs w:val="24"/>
        </w:rPr>
        <w:t xml:space="preserve"> (Segunda)</w:t>
      </w:r>
      <w:r w:rsidR="002F2597" w:rsidRPr="0012478C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2478C">
        <w:rPr>
          <w:rFonts w:ascii="Times New Roman" w:hAnsi="Times New Roman"/>
          <w:szCs w:val="24"/>
        </w:rPr>
        <w:t xml:space="preserve">em Série Única, </w:t>
      </w:r>
      <w:r w:rsidR="002F2597" w:rsidRPr="0012478C">
        <w:rPr>
          <w:rFonts w:ascii="Times New Roman" w:hAnsi="Times New Roman"/>
          <w:szCs w:val="24"/>
        </w:rPr>
        <w:t xml:space="preserve">da Espécie </w:t>
      </w:r>
      <w:r w:rsidR="00404B0E" w:rsidRPr="0012478C">
        <w:rPr>
          <w:rFonts w:ascii="Times New Roman" w:hAnsi="Times New Roman"/>
          <w:szCs w:val="24"/>
        </w:rPr>
        <w:t>Quirografária, com</w:t>
      </w:r>
      <w:r w:rsidR="002F2597" w:rsidRPr="0012478C">
        <w:rPr>
          <w:rFonts w:ascii="Times New Roman" w:hAnsi="Times New Roman"/>
          <w:szCs w:val="24"/>
        </w:rPr>
        <w:t xml:space="preserve"> Garantia Fidejussória</w:t>
      </w:r>
      <w:r w:rsidR="00404B0E" w:rsidRPr="0012478C">
        <w:rPr>
          <w:rFonts w:ascii="Times New Roman" w:hAnsi="Times New Roman"/>
          <w:szCs w:val="24"/>
        </w:rPr>
        <w:t xml:space="preserve"> e Adicional Real</w:t>
      </w:r>
      <w:r w:rsidR="002F2597" w:rsidRPr="0012478C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2478C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2478C">
        <w:rPr>
          <w:rFonts w:ascii="Times New Roman" w:hAnsi="Times New Roman"/>
          <w:szCs w:val="24"/>
        </w:rPr>
        <w:t xml:space="preserve"> da </w:t>
      </w:r>
      <w:r w:rsidR="00404B0E" w:rsidRPr="0012478C">
        <w:rPr>
          <w:rFonts w:ascii="Times New Roman" w:hAnsi="Times New Roman"/>
          <w:szCs w:val="24"/>
        </w:rPr>
        <w:t>Minorgan Indústria e Comércio de Fertilizantes</w:t>
      </w:r>
      <w:r w:rsidR="002F2597" w:rsidRPr="0012478C">
        <w:rPr>
          <w:rFonts w:ascii="Times New Roman" w:hAnsi="Times New Roman"/>
          <w:szCs w:val="24"/>
        </w:rPr>
        <w:t xml:space="preserve"> S.A.</w:t>
      </w:r>
      <w:r w:rsidR="002F2597" w:rsidRPr="0012478C">
        <w:rPr>
          <w:rFonts w:ascii="Times New Roman" w:hAnsi="Times New Roman"/>
          <w:i w:val="0"/>
          <w:szCs w:val="24"/>
        </w:rPr>
        <w:t>” (“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>2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ª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2478C">
        <w:rPr>
          <w:rFonts w:ascii="Times New Roman" w:hAnsi="Times New Roman"/>
          <w:i w:val="0"/>
          <w:szCs w:val="24"/>
        </w:rPr>
        <w:t>”, “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>2</w:t>
      </w:r>
      <w:r w:rsidR="009B3326" w:rsidRPr="0012478C">
        <w:rPr>
          <w:rFonts w:ascii="Times New Roman" w:hAnsi="Times New Roman"/>
          <w:i w:val="0"/>
          <w:szCs w:val="24"/>
          <w:u w:val="single"/>
        </w:rPr>
        <w:t xml:space="preserve">ª 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2478C">
        <w:rPr>
          <w:rFonts w:ascii="Times New Roman" w:hAnsi="Times New Roman"/>
          <w:i w:val="0"/>
          <w:szCs w:val="24"/>
        </w:rPr>
        <w:t>” e “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Debêntures</w:t>
      </w:r>
      <w:r w:rsidR="002F2597" w:rsidRPr="0012478C">
        <w:rPr>
          <w:rFonts w:ascii="Times New Roman" w:hAnsi="Times New Roman"/>
          <w:i w:val="0"/>
          <w:szCs w:val="24"/>
        </w:rPr>
        <w:t>”, respectivamente)</w:t>
      </w:r>
      <w:r w:rsidRPr="0012478C">
        <w:rPr>
          <w:rFonts w:ascii="Times New Roman" w:hAnsi="Times New Roman"/>
          <w:i w:val="0"/>
          <w:szCs w:val="24"/>
        </w:rPr>
        <w:t>.</w:t>
      </w:r>
      <w:r w:rsidR="00776F0F" w:rsidRPr="0012478C">
        <w:rPr>
          <w:rFonts w:ascii="Times New Roman" w:hAnsi="Times New Roman"/>
          <w:i w:val="0"/>
          <w:szCs w:val="24"/>
        </w:rPr>
        <w:t xml:space="preserve"> Presentes ainda </w:t>
      </w:r>
      <w:r w:rsidR="00DE70B6" w:rsidRPr="0012478C">
        <w:rPr>
          <w:rFonts w:ascii="Times New Roman" w:hAnsi="Times New Roman"/>
          <w:i w:val="0"/>
          <w:szCs w:val="24"/>
        </w:rPr>
        <w:t>os representantes legais da Emissora</w:t>
      </w:r>
      <w:ins w:id="0" w:author="Carlos Bacha" w:date="2022-06-23T08:52:00Z">
        <w:r w:rsidR="00CA75BD">
          <w:rPr>
            <w:rFonts w:ascii="Times New Roman" w:hAnsi="Times New Roman"/>
            <w:i w:val="0"/>
            <w:szCs w:val="24"/>
          </w:rPr>
          <w:t xml:space="preserve">, da </w:t>
        </w:r>
      </w:ins>
      <w:ins w:id="1" w:author="Carlos Bacha" w:date="2022-06-23T08:53:00Z">
        <w:r w:rsidR="00CA75BD">
          <w:rPr>
            <w:rFonts w:ascii="Times New Roman" w:hAnsi="Times New Roman"/>
            <w:i w:val="0"/>
            <w:szCs w:val="24"/>
          </w:rPr>
          <w:t>Superbac Biot</w:t>
        </w:r>
      </w:ins>
      <w:ins w:id="2" w:author="Carlos Bacha" w:date="2022-06-23T08:54:00Z">
        <w:r w:rsidR="00CA75BD">
          <w:rPr>
            <w:rFonts w:ascii="Times New Roman" w:hAnsi="Times New Roman"/>
            <w:i w:val="0"/>
            <w:szCs w:val="24"/>
          </w:rPr>
          <w:t>echnology Solutions S.A.</w:t>
        </w:r>
      </w:ins>
      <w:ins w:id="3" w:author="Rodrigo Souza" w:date="2022-06-23T17:09:00Z">
        <w:r w:rsidR="00961B0D">
          <w:rPr>
            <w:rFonts w:ascii="Times New Roman" w:hAnsi="Times New Roman"/>
            <w:i w:val="0"/>
            <w:szCs w:val="24"/>
          </w:rPr>
          <w:t>, atual denominação social da</w:t>
        </w:r>
        <w:r w:rsidR="00961B0D" w:rsidRPr="00961B0D">
          <w:rPr>
            <w:rFonts w:ascii="Times New Roman" w:hAnsi="Times New Roman"/>
            <w:szCs w:val="24"/>
          </w:rPr>
          <w:t xml:space="preserve"> </w:t>
        </w:r>
        <w:r w:rsidR="00961B0D" w:rsidRPr="00961B0D">
          <w:rPr>
            <w:rFonts w:ascii="Times New Roman" w:hAnsi="Times New Roman"/>
            <w:i w:val="0"/>
            <w:iCs/>
            <w:szCs w:val="24"/>
            <w:rPrChange w:id="4" w:author="Rodrigo Souza" w:date="2022-06-23T17:09:00Z">
              <w:rPr>
                <w:rFonts w:ascii="Times New Roman" w:hAnsi="Times New Roman"/>
                <w:szCs w:val="24"/>
              </w:rPr>
            </w:rPrChange>
          </w:rPr>
          <w:t>Superbac Proteção Ambiental S</w:t>
        </w:r>
        <w:r w:rsidR="00961B0D">
          <w:rPr>
            <w:rFonts w:ascii="Times New Roman" w:hAnsi="Times New Roman"/>
            <w:i w:val="0"/>
            <w:iCs/>
            <w:szCs w:val="24"/>
          </w:rPr>
          <w:t>.</w:t>
        </w:r>
        <w:r w:rsidR="00961B0D" w:rsidRPr="00961B0D">
          <w:rPr>
            <w:rFonts w:ascii="Times New Roman" w:hAnsi="Times New Roman"/>
            <w:i w:val="0"/>
            <w:iCs/>
            <w:szCs w:val="24"/>
            <w:rPrChange w:id="5" w:author="Rodrigo Souza" w:date="2022-06-23T17:09:00Z">
              <w:rPr>
                <w:rFonts w:ascii="Times New Roman" w:hAnsi="Times New Roman"/>
                <w:szCs w:val="24"/>
              </w:rPr>
            </w:rPrChange>
          </w:rPr>
          <w:t>A</w:t>
        </w:r>
        <w:r w:rsidR="00961B0D">
          <w:rPr>
            <w:rFonts w:ascii="Times New Roman" w:hAnsi="Times New Roman"/>
            <w:i w:val="0"/>
            <w:iCs/>
            <w:szCs w:val="24"/>
          </w:rPr>
          <w:t>.</w:t>
        </w:r>
        <w:r w:rsidR="00961B0D">
          <w:rPr>
            <w:rFonts w:ascii="Times New Roman" w:hAnsi="Times New Roman"/>
            <w:i w:val="0"/>
            <w:szCs w:val="24"/>
          </w:rPr>
          <w:t xml:space="preserve"> </w:t>
        </w:r>
      </w:ins>
      <w:ins w:id="6" w:author="Carlos Bacha" w:date="2022-06-23T08:54:00Z">
        <w:r w:rsidR="00CA75BD">
          <w:rPr>
            <w:rFonts w:ascii="Times New Roman" w:hAnsi="Times New Roman"/>
            <w:i w:val="0"/>
            <w:szCs w:val="24"/>
          </w:rPr>
          <w:t xml:space="preserve"> (“</w:t>
        </w:r>
      </w:ins>
      <w:ins w:id="7" w:author="Carlos Bacha" w:date="2022-06-23T08:52:00Z">
        <w:r w:rsidR="00CA75BD">
          <w:rPr>
            <w:rFonts w:ascii="Times New Roman" w:hAnsi="Times New Roman"/>
            <w:i w:val="0"/>
            <w:szCs w:val="24"/>
          </w:rPr>
          <w:t>Fiadora</w:t>
        </w:r>
      </w:ins>
      <w:ins w:id="8" w:author="Carlos Bacha" w:date="2022-06-23T08:54:00Z">
        <w:r w:rsidR="00CA75BD">
          <w:rPr>
            <w:rFonts w:ascii="Times New Roman" w:hAnsi="Times New Roman"/>
            <w:i w:val="0"/>
            <w:szCs w:val="24"/>
          </w:rPr>
          <w:t>”)</w:t>
        </w:r>
      </w:ins>
      <w:r w:rsidR="003E2DEC" w:rsidRPr="0012478C">
        <w:rPr>
          <w:rFonts w:ascii="Times New Roman" w:hAnsi="Times New Roman"/>
          <w:i w:val="0"/>
          <w:szCs w:val="24"/>
        </w:rPr>
        <w:t xml:space="preserve"> e</w:t>
      </w:r>
      <w:r w:rsidR="00E76903" w:rsidRPr="0012478C">
        <w:rPr>
          <w:rFonts w:ascii="Times New Roman" w:hAnsi="Times New Roman"/>
          <w:i w:val="0"/>
          <w:szCs w:val="24"/>
        </w:rPr>
        <w:t xml:space="preserve"> </w:t>
      </w:r>
      <w:r w:rsidR="00776F0F" w:rsidRPr="0012478C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2478C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2478C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2478C">
        <w:rPr>
          <w:rFonts w:ascii="Times New Roman" w:hAnsi="Times New Roman"/>
          <w:i w:val="0"/>
          <w:szCs w:val="24"/>
        </w:rPr>
        <w:t>a Emissão</w:t>
      </w:r>
      <w:r w:rsidR="00C966E1" w:rsidRPr="0012478C">
        <w:rPr>
          <w:rFonts w:ascii="Times New Roman" w:hAnsi="Times New Roman"/>
          <w:i w:val="0"/>
          <w:szCs w:val="24"/>
        </w:rPr>
        <w:t xml:space="preserve"> (“</w:t>
      </w:r>
      <w:r w:rsidR="00C966E1" w:rsidRPr="0012478C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2478C">
        <w:rPr>
          <w:rFonts w:ascii="Times New Roman" w:hAnsi="Times New Roman"/>
          <w:i w:val="0"/>
          <w:szCs w:val="24"/>
        </w:rPr>
        <w:t>”)</w:t>
      </w:r>
      <w:r w:rsidR="00776F0F" w:rsidRPr="0012478C">
        <w:rPr>
          <w:rFonts w:ascii="Times New Roman" w:hAnsi="Times New Roman"/>
          <w:i w:val="0"/>
          <w:szCs w:val="24"/>
        </w:rPr>
        <w:t xml:space="preserve">. </w:t>
      </w:r>
    </w:p>
    <w:p w14:paraId="0A572FC6" w14:textId="77777777" w:rsidR="00CA75BD" w:rsidRDefault="00CA75BD">
      <w:pPr>
        <w:pStyle w:val="ListParagraph"/>
        <w:rPr>
          <w:ins w:id="9" w:author="Carlos Bacha" w:date="2022-06-23T08:56:00Z"/>
          <w:rFonts w:ascii="Times New Roman" w:hAnsi="Times New Roman"/>
          <w:szCs w:val="24"/>
        </w:rPr>
        <w:pPrChange w:id="10" w:author="Carlos Bacha" w:date="2022-06-23T08:56:00Z">
          <w:pPr>
            <w:widowControl w:val="0"/>
            <w:spacing w:line="300" w:lineRule="exact"/>
            <w:jc w:val="both"/>
          </w:pPr>
        </w:pPrChange>
      </w:pPr>
    </w:p>
    <w:p w14:paraId="1ED35E4D" w14:textId="77777777" w:rsidR="0010306D" w:rsidRPr="0012478C" w:rsidRDefault="0010306D" w:rsidP="00E84E23">
      <w:pPr>
        <w:widowControl w:val="0"/>
        <w:spacing w:line="300" w:lineRule="exact"/>
        <w:jc w:val="both"/>
        <w:rPr>
          <w:rFonts w:ascii="Times New Roman" w:hAnsi="Times New Roman"/>
          <w:szCs w:val="24"/>
        </w:rPr>
      </w:pPr>
    </w:p>
    <w:p w14:paraId="4C5897E3" w14:textId="13BC0B0A" w:rsidR="00786497" w:rsidRPr="0012478C" w:rsidRDefault="00786497" w:rsidP="00786497">
      <w:pPr>
        <w:pStyle w:val="BodyText3"/>
        <w:widowControl w:val="0"/>
        <w:numPr>
          <w:ilvl w:val="0"/>
          <w:numId w:val="2"/>
        </w:numPr>
        <w:spacing w:line="300" w:lineRule="exact"/>
        <w:ind w:hanging="720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 xml:space="preserve">COMPOSIÇÃO DA MESA. </w:t>
      </w:r>
      <w:r w:rsidRPr="0012478C">
        <w:rPr>
          <w:rFonts w:ascii="Times New Roman" w:hAnsi="Times New Roman"/>
          <w:i w:val="0"/>
          <w:szCs w:val="24"/>
        </w:rPr>
        <w:t xml:space="preserve">Presidente Sra. </w:t>
      </w:r>
      <w:r w:rsidR="00AC6F38" w:rsidRPr="0012478C">
        <w:rPr>
          <w:rFonts w:ascii="Times New Roman" w:hAnsi="Times New Roman"/>
          <w:i w:val="0"/>
          <w:szCs w:val="24"/>
        </w:rPr>
        <w:t xml:space="preserve">Larissa Monteiro Araújo; </w:t>
      </w:r>
      <w:r w:rsidRPr="0012478C">
        <w:rPr>
          <w:rFonts w:ascii="Times New Roman" w:hAnsi="Times New Roman"/>
          <w:i w:val="0"/>
          <w:szCs w:val="24"/>
        </w:rPr>
        <w:t>e Secretári</w:t>
      </w:r>
      <w:r w:rsidR="00AC6F38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Sr</w:t>
      </w:r>
      <w:r w:rsidR="00AC6F38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. </w:t>
      </w:r>
      <w:r w:rsidR="00AC6F38" w:rsidRPr="0012478C">
        <w:rPr>
          <w:rFonts w:ascii="Times New Roman" w:hAnsi="Times New Roman"/>
          <w:i w:val="0"/>
          <w:szCs w:val="24"/>
        </w:rPr>
        <w:t>Graziela Oliveira Durigon.</w:t>
      </w:r>
    </w:p>
    <w:p w14:paraId="4DD07CAC" w14:textId="77777777" w:rsidR="00CA75BD" w:rsidRDefault="00CA75BD">
      <w:pPr>
        <w:pStyle w:val="ListParagraph"/>
        <w:rPr>
          <w:ins w:id="11" w:author="Carlos Bacha" w:date="2022-06-23T08:56:00Z"/>
          <w:rFonts w:ascii="Times New Roman" w:hAnsi="Times New Roman"/>
          <w:szCs w:val="24"/>
        </w:rPr>
        <w:pPrChange w:id="12" w:author="Carlos Bacha" w:date="2022-06-23T08:56:00Z">
          <w:pPr>
            <w:pStyle w:val="BodyText3"/>
            <w:widowControl w:val="0"/>
            <w:spacing w:line="300" w:lineRule="exact"/>
            <w:ind w:left="720"/>
          </w:pPr>
        </w:pPrChange>
      </w:pPr>
    </w:p>
    <w:p w14:paraId="2DD5847E" w14:textId="51D71897" w:rsidR="0010306D" w:rsidRPr="0012478C" w:rsidRDefault="0010306D" w:rsidP="00B47954">
      <w:pPr>
        <w:pStyle w:val="BodyText3"/>
        <w:widowControl w:val="0"/>
        <w:spacing w:line="300" w:lineRule="exact"/>
        <w:ind w:left="720"/>
        <w:rPr>
          <w:rFonts w:ascii="Times New Roman" w:hAnsi="Times New Roman"/>
          <w:i w:val="0"/>
          <w:szCs w:val="24"/>
        </w:rPr>
      </w:pPr>
    </w:p>
    <w:p w14:paraId="6CA19044" w14:textId="11F17E82" w:rsidR="00D62391" w:rsidRPr="0012478C" w:rsidRDefault="0001681C" w:rsidP="00E84E23">
      <w:pPr>
        <w:pStyle w:val="BodyText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ORDEM DO DIA.</w:t>
      </w:r>
      <w:r w:rsidR="00F27F22" w:rsidRPr="0012478C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12478C">
        <w:rPr>
          <w:rFonts w:ascii="Times New Roman" w:hAnsi="Times New Roman"/>
          <w:i w:val="0"/>
          <w:szCs w:val="24"/>
        </w:rPr>
        <w:t>D</w:t>
      </w:r>
      <w:r w:rsidR="00F74CBC" w:rsidRPr="0012478C">
        <w:rPr>
          <w:rFonts w:ascii="Times New Roman" w:hAnsi="Times New Roman"/>
          <w:i w:val="0"/>
          <w:szCs w:val="24"/>
        </w:rPr>
        <w:t>eliberar sobre</w:t>
      </w:r>
      <w:r w:rsidR="00BB6FEB" w:rsidRPr="0012478C">
        <w:rPr>
          <w:rFonts w:ascii="Times New Roman" w:hAnsi="Times New Roman"/>
          <w:i w:val="0"/>
          <w:szCs w:val="24"/>
        </w:rPr>
        <w:t xml:space="preserve"> a seguinte ordem do dia</w:t>
      </w:r>
      <w:r w:rsidR="00D62391" w:rsidRPr="0012478C">
        <w:rPr>
          <w:rFonts w:ascii="Times New Roman" w:hAnsi="Times New Roman"/>
          <w:i w:val="0"/>
          <w:szCs w:val="24"/>
        </w:rPr>
        <w:t>:</w:t>
      </w:r>
    </w:p>
    <w:p w14:paraId="524B9FBC" w14:textId="77777777" w:rsidR="00CA75BD" w:rsidRDefault="00CA75BD">
      <w:pPr>
        <w:pStyle w:val="ListParagraph"/>
        <w:rPr>
          <w:ins w:id="13" w:author="Carlos Bacha" w:date="2022-06-23T08:56:00Z"/>
          <w:rFonts w:ascii="Times New Roman" w:hAnsi="Times New Roman"/>
          <w:szCs w:val="24"/>
        </w:rPr>
        <w:pPrChange w:id="14" w:author="Carlos Bacha" w:date="2022-06-23T08:56:00Z">
          <w:pPr>
            <w:pStyle w:val="BodyText3"/>
            <w:widowControl w:val="0"/>
            <w:spacing w:line="300" w:lineRule="exact"/>
          </w:pPr>
        </w:pPrChange>
      </w:pPr>
    </w:p>
    <w:p w14:paraId="6833FD22" w14:textId="49FC573B" w:rsidR="007F32F3" w:rsidRPr="0012478C" w:rsidRDefault="007F32F3" w:rsidP="00E84E23">
      <w:pPr>
        <w:pStyle w:val="BodyText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0BA5266E" w14:textId="5EAFEB7E" w:rsidR="00CD5A89" w:rsidRPr="0012478C" w:rsidRDefault="00CA75BD" w:rsidP="00B010B0">
      <w:pPr>
        <w:pStyle w:val="ListParagraph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>A</w:t>
      </w:r>
      <w:r w:rsidR="00C05165" w:rsidRPr="0012478C">
        <w:rPr>
          <w:rFonts w:ascii="Times New Roman" w:hAnsi="Times New Roman"/>
          <w:snapToGrid/>
          <w:szCs w:val="24"/>
        </w:rPr>
        <w:t xml:space="preserve"> possibilidade de</w:t>
      </w:r>
      <w:r w:rsidR="008D27C8" w:rsidRPr="0012478C">
        <w:rPr>
          <w:rFonts w:ascii="Times New Roman" w:hAnsi="Times New Roman"/>
          <w:snapToGrid/>
          <w:szCs w:val="24"/>
        </w:rPr>
        <w:t xml:space="preserve"> </w:t>
      </w:r>
      <w:r w:rsidR="00C177D8" w:rsidRPr="0012478C">
        <w:rPr>
          <w:rFonts w:ascii="Times New Roman" w:hAnsi="Times New Roman"/>
          <w:snapToGrid/>
          <w:szCs w:val="24"/>
        </w:rPr>
        <w:t xml:space="preserve">extensão do prazo para a apresentação das </w:t>
      </w:r>
      <w:r w:rsidR="00C177D8" w:rsidRPr="0012478C">
        <w:rPr>
          <w:rFonts w:ascii="Times New Roman" w:hAnsi="Times New Roman"/>
          <w:szCs w:val="24"/>
        </w:rPr>
        <w:t>demonstrações financeiras auditadas da Emissora</w:t>
      </w:r>
      <w:r w:rsidR="00567D96" w:rsidRPr="0012478C">
        <w:rPr>
          <w:rFonts w:ascii="Times New Roman" w:hAnsi="Times New Roman"/>
          <w:szCs w:val="24"/>
        </w:rPr>
        <w:t xml:space="preserve"> (“</w:t>
      </w:r>
      <w:r w:rsidR="00567D96" w:rsidRPr="00961B0D">
        <w:rPr>
          <w:rFonts w:ascii="Times New Roman" w:hAnsi="Times New Roman"/>
          <w:szCs w:val="24"/>
          <w:u w:val="single"/>
          <w:rPrChange w:id="15" w:author="Rodrigo Souza" w:date="2022-06-23T17:08:00Z">
            <w:rPr>
              <w:rFonts w:ascii="Times New Roman" w:hAnsi="Times New Roman"/>
              <w:szCs w:val="24"/>
            </w:rPr>
          </w:rPrChange>
        </w:rPr>
        <w:t>Demonstrações Financeiras</w:t>
      </w:r>
      <w:r w:rsidR="00567D96" w:rsidRPr="0012478C">
        <w:rPr>
          <w:rFonts w:ascii="Times New Roman" w:hAnsi="Times New Roman"/>
          <w:szCs w:val="24"/>
        </w:rPr>
        <w:t>”)</w:t>
      </w:r>
      <w:r w:rsidR="00C177D8" w:rsidRPr="0012478C">
        <w:rPr>
          <w:rFonts w:ascii="Times New Roman" w:hAnsi="Times New Roman"/>
          <w:szCs w:val="24"/>
        </w:rPr>
        <w:t xml:space="preserve">, que deveria ocorrer até 16 de maio de 2022, conforme Assembleia Geral de Debenturistas </w:t>
      </w:r>
      <w:r w:rsidR="00C177D8" w:rsidRPr="0012478C">
        <w:rPr>
          <w:rFonts w:ascii="Times New Roman" w:hAnsi="Times New Roman"/>
          <w:szCs w:val="24"/>
        </w:rPr>
        <w:lastRenderedPageBreak/>
        <w:t>realizada</w:t>
      </w:r>
      <w:r w:rsidR="00567D96" w:rsidRPr="0012478C">
        <w:rPr>
          <w:rFonts w:ascii="Times New Roman" w:hAnsi="Times New Roman"/>
          <w:szCs w:val="24"/>
        </w:rPr>
        <w:t xml:space="preserve"> aos 17 de março de 2022 e registrada na Junta Comercial do Estado do Paraná sob o nº 20221831150</w:t>
      </w:r>
      <w:r w:rsidR="0076398F" w:rsidRPr="0012478C">
        <w:rPr>
          <w:rFonts w:ascii="Times New Roman" w:hAnsi="Times New Roman"/>
          <w:szCs w:val="24"/>
        </w:rPr>
        <w:t xml:space="preserve"> (AGD de 17.03.22)</w:t>
      </w:r>
      <w:r w:rsidR="00567D96" w:rsidRPr="0012478C">
        <w:rPr>
          <w:rFonts w:ascii="Times New Roman" w:hAnsi="Times New Roman"/>
          <w:szCs w:val="24"/>
        </w:rPr>
        <w:t xml:space="preserve">, de modo a se obter nova autorização </w:t>
      </w:r>
      <w:r w:rsidR="008D27C8" w:rsidRPr="0012478C">
        <w:rPr>
          <w:rFonts w:ascii="Times New Roman" w:hAnsi="Times New Roman"/>
          <w:snapToGrid/>
          <w:szCs w:val="24"/>
        </w:rPr>
        <w:t xml:space="preserve">para </w:t>
      </w:r>
      <w:r w:rsidR="00A214A8" w:rsidRPr="0012478C">
        <w:rPr>
          <w:rFonts w:ascii="Times New Roman" w:hAnsi="Times New Roman"/>
          <w:snapToGrid/>
          <w:szCs w:val="24"/>
        </w:rPr>
        <w:t>a prorrogação dos prazos previstos nas</w:t>
      </w:r>
      <w:r w:rsidR="00E05555" w:rsidRPr="0012478C">
        <w:rPr>
          <w:rFonts w:ascii="Times New Roman" w:hAnsi="Times New Roman"/>
          <w:snapToGrid/>
          <w:szCs w:val="24"/>
        </w:rPr>
        <w:t xml:space="preserve"> </w:t>
      </w:r>
      <w:r w:rsidR="00D7630D" w:rsidRPr="0012478C">
        <w:rPr>
          <w:rFonts w:ascii="Times New Roman" w:hAnsi="Times New Roman"/>
          <w:snapToGrid/>
          <w:szCs w:val="24"/>
        </w:rPr>
        <w:t>alínea</w:t>
      </w:r>
      <w:r w:rsidR="00567D96" w:rsidRPr="0012478C">
        <w:rPr>
          <w:rFonts w:ascii="Times New Roman" w:hAnsi="Times New Roman"/>
          <w:snapToGrid/>
          <w:szCs w:val="24"/>
        </w:rPr>
        <w:t xml:space="preserve">s </w:t>
      </w:r>
      <w:ins w:id="16" w:author="Carlos Bacha" w:date="2022-06-23T08:56:00Z">
        <w:r>
          <w:rPr>
            <w:rFonts w:ascii="Times New Roman" w:hAnsi="Times New Roman"/>
            <w:snapToGrid/>
            <w:szCs w:val="24"/>
          </w:rPr>
          <w:t xml:space="preserve">“u” e </w:t>
        </w:r>
      </w:ins>
      <w:r w:rsidR="00567D96" w:rsidRPr="0012478C">
        <w:rPr>
          <w:rFonts w:ascii="Times New Roman" w:hAnsi="Times New Roman"/>
          <w:snapToGrid/>
          <w:szCs w:val="24"/>
        </w:rPr>
        <w:t xml:space="preserve">“v” </w:t>
      </w:r>
      <w:del w:id="17" w:author="Carlos Bacha" w:date="2022-06-23T08:56:00Z">
        <w:r w:rsidR="00567D96" w:rsidRPr="0012478C" w:rsidDel="00CA75BD">
          <w:rPr>
            <w:rFonts w:ascii="Times New Roman" w:hAnsi="Times New Roman"/>
            <w:snapToGrid/>
            <w:szCs w:val="24"/>
          </w:rPr>
          <w:delText>e</w:delText>
        </w:r>
        <w:r w:rsidR="00D7630D" w:rsidRPr="0012478C" w:rsidDel="00CA75BD">
          <w:rPr>
            <w:rFonts w:ascii="Times New Roman" w:hAnsi="Times New Roman"/>
            <w:snapToGrid/>
            <w:szCs w:val="24"/>
          </w:rPr>
          <w:delText xml:space="preserve"> “</w:delText>
        </w:r>
        <w:r w:rsidR="00961A6E" w:rsidRPr="0012478C" w:rsidDel="00CA75BD">
          <w:rPr>
            <w:rFonts w:ascii="Times New Roman" w:hAnsi="Times New Roman"/>
            <w:snapToGrid/>
            <w:szCs w:val="24"/>
          </w:rPr>
          <w:delText>u</w:delText>
        </w:r>
        <w:r w:rsidR="00D7630D" w:rsidRPr="0012478C" w:rsidDel="00CA75BD">
          <w:rPr>
            <w:rFonts w:ascii="Times New Roman" w:hAnsi="Times New Roman"/>
            <w:snapToGrid/>
            <w:szCs w:val="24"/>
          </w:rPr>
          <w:delText>”</w:delText>
        </w:r>
      </w:del>
      <w:r w:rsidR="00D7630D" w:rsidRPr="0012478C">
        <w:rPr>
          <w:rFonts w:ascii="Times New Roman" w:hAnsi="Times New Roman"/>
          <w:snapToGrid/>
          <w:szCs w:val="24"/>
        </w:rPr>
        <w:t xml:space="preserve"> da cláusula 7.1 da Escritura da 2ª Emissão</w:t>
      </w:r>
      <w:r w:rsidR="00A214A8" w:rsidRPr="0012478C">
        <w:rPr>
          <w:rFonts w:ascii="Times New Roman" w:hAnsi="Times New Roman"/>
          <w:snapToGrid/>
          <w:szCs w:val="24"/>
        </w:rPr>
        <w:t>, sem a decretação de vencimento antecipado ou</w:t>
      </w:r>
      <w:r w:rsidR="00633C64" w:rsidRPr="0012478C">
        <w:rPr>
          <w:rFonts w:ascii="Times New Roman" w:hAnsi="Times New Roman"/>
          <w:snapToGrid/>
          <w:szCs w:val="24"/>
        </w:rPr>
        <w:t xml:space="preserve"> a</w:t>
      </w:r>
      <w:r w:rsidR="00A214A8" w:rsidRPr="0012478C">
        <w:rPr>
          <w:rFonts w:ascii="Times New Roman" w:hAnsi="Times New Roman"/>
          <w:snapToGrid/>
          <w:szCs w:val="24"/>
        </w:rPr>
        <w:t xml:space="preserve"> aplicação de quaisquer outras penalidades;</w:t>
      </w:r>
    </w:p>
    <w:p w14:paraId="748F059D" w14:textId="77777777" w:rsidR="00DA1EE3" w:rsidRPr="0012478C" w:rsidRDefault="00DA1EE3" w:rsidP="00311FBE">
      <w:pPr>
        <w:pStyle w:val="ListParagraph"/>
        <w:spacing w:line="300" w:lineRule="exact"/>
        <w:ind w:left="0"/>
        <w:jc w:val="both"/>
        <w:rPr>
          <w:rFonts w:ascii="Times New Roman" w:hAnsi="Times New Roman"/>
          <w:snapToGrid/>
          <w:szCs w:val="24"/>
        </w:rPr>
      </w:pPr>
    </w:p>
    <w:p w14:paraId="310DE620" w14:textId="417DFE1A" w:rsidR="00AC6F38" w:rsidRPr="0012478C" w:rsidRDefault="00FD41FD" w:rsidP="00311FBE">
      <w:pPr>
        <w:pStyle w:val="ListParagraph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szCs w:val="24"/>
        </w:rPr>
        <w:t>discutir e deliberar sobre a</w:t>
      </w:r>
      <w:r w:rsidR="005059C6" w:rsidRPr="0012478C">
        <w:rPr>
          <w:rFonts w:ascii="Times New Roman" w:hAnsi="Times New Roman"/>
          <w:szCs w:val="24"/>
        </w:rPr>
        <w:t xml:space="preserve"> não declaração de vencimento antecipado das Debêntures, </w:t>
      </w:r>
      <w:r w:rsidR="00F279F7" w:rsidRPr="0012478C">
        <w:rPr>
          <w:rFonts w:ascii="Times New Roman" w:hAnsi="Times New Roman"/>
          <w:szCs w:val="24"/>
        </w:rPr>
        <w:t>nos termos da</w:t>
      </w:r>
      <w:r w:rsidR="002644C3" w:rsidRPr="0012478C">
        <w:rPr>
          <w:rFonts w:ascii="Times New Roman" w:hAnsi="Times New Roman"/>
          <w:szCs w:val="24"/>
        </w:rPr>
        <w:t xml:space="preserve"> 5.1.1, alínea (g), </w:t>
      </w:r>
      <w:r w:rsidR="00F279F7" w:rsidRPr="0012478C">
        <w:rPr>
          <w:rFonts w:ascii="Times New Roman" w:hAnsi="Times New Roman"/>
          <w:szCs w:val="24"/>
        </w:rPr>
        <w:t xml:space="preserve">tendo em vista </w:t>
      </w:r>
      <w:r w:rsidR="00AC6F38" w:rsidRPr="0012478C">
        <w:rPr>
          <w:rFonts w:ascii="Times New Roman" w:hAnsi="Times New Roman"/>
          <w:szCs w:val="24"/>
        </w:rPr>
        <w:t xml:space="preserve">que </w:t>
      </w:r>
      <w:r w:rsidR="00176BDC" w:rsidRPr="0012478C">
        <w:rPr>
          <w:rFonts w:ascii="Times New Roman" w:hAnsi="Times New Roman"/>
          <w:szCs w:val="24"/>
        </w:rPr>
        <w:t>a Emissora e a Fiadora</w:t>
      </w:r>
      <w:del w:id="18" w:author="Rodrigo Souza" w:date="2022-06-23T17:09:00Z">
        <w:r w:rsidR="00176BDC" w:rsidRPr="0012478C" w:rsidDel="00961B0D">
          <w:rPr>
            <w:rFonts w:ascii="Times New Roman" w:hAnsi="Times New Roman"/>
            <w:szCs w:val="24"/>
          </w:rPr>
          <w:delText>, Superbac Biotechnology Solutions S/A (atual razão social de Superbac Proteção Ambiental S/A)</w:delText>
        </w:r>
        <w:r w:rsidR="00CF6D9F" w:rsidRPr="0012478C" w:rsidDel="00961B0D">
          <w:rPr>
            <w:rFonts w:ascii="Times New Roman" w:hAnsi="Times New Roman"/>
            <w:szCs w:val="24"/>
          </w:rPr>
          <w:delText>,</w:delText>
        </w:r>
      </w:del>
      <w:r w:rsidR="00AC6F38" w:rsidRPr="0012478C">
        <w:rPr>
          <w:rFonts w:ascii="Times New Roman" w:hAnsi="Times New Roman"/>
          <w:szCs w:val="24"/>
        </w:rPr>
        <w:t xml:space="preserve"> celebraram, em 25 de abril de 2022</w:t>
      </w:r>
      <w:del w:id="19" w:author="Rodrigo Souza" w:date="2022-06-23T17:14:00Z">
        <w:r w:rsidR="00AC6F38" w:rsidRPr="0012478C" w:rsidDel="00471220">
          <w:rPr>
            <w:rFonts w:ascii="Times New Roman" w:hAnsi="Times New Roman"/>
            <w:szCs w:val="24"/>
          </w:rPr>
          <w:delText>,</w:delText>
        </w:r>
      </w:del>
      <w:r w:rsidR="00AC6F38" w:rsidRPr="0012478C">
        <w:rPr>
          <w:rFonts w:ascii="Times New Roman" w:hAnsi="Times New Roman"/>
          <w:szCs w:val="24"/>
        </w:rPr>
        <w:t xml:space="preserve"> um </w:t>
      </w:r>
      <w:r w:rsidR="00AC6F38" w:rsidRPr="0012478C">
        <w:rPr>
          <w:rFonts w:ascii="Times New Roman" w:hAnsi="Times New Roman"/>
          <w:i/>
          <w:iCs/>
          <w:szCs w:val="24"/>
        </w:rPr>
        <w:t xml:space="preserve">Business Combination </w:t>
      </w:r>
      <w:r w:rsidR="00AC6F38" w:rsidRPr="00E23743">
        <w:rPr>
          <w:rFonts w:ascii="Times New Roman" w:hAnsi="Times New Roman"/>
          <w:i/>
          <w:iCs/>
          <w:szCs w:val="24"/>
        </w:rPr>
        <w:t>Agreement</w:t>
      </w:r>
      <w:r w:rsidR="00AC6F38" w:rsidRPr="00E23743">
        <w:rPr>
          <w:rFonts w:ascii="Times New Roman" w:hAnsi="Times New Roman"/>
          <w:szCs w:val="24"/>
        </w:rPr>
        <w:t xml:space="preserve"> (e demais contratos relacionados),</w:t>
      </w:r>
      <w:r w:rsidR="00AC6F38" w:rsidRPr="0012478C">
        <w:rPr>
          <w:rFonts w:ascii="Times New Roman" w:hAnsi="Times New Roman"/>
          <w:szCs w:val="24"/>
        </w:rPr>
        <w:t xml:space="preserve"> a ser(em) modificado(s) ou aditado de tempos em tempos, de maneira a regular uma reorganização societária por meio da combinação de negócios </w:t>
      </w:r>
      <w:r w:rsidR="00176BDC" w:rsidRPr="0012478C">
        <w:rPr>
          <w:rFonts w:ascii="Times New Roman" w:hAnsi="Times New Roman"/>
          <w:szCs w:val="24"/>
        </w:rPr>
        <w:t xml:space="preserve">da Emissora e da </w:t>
      </w:r>
      <w:r w:rsidR="00CF6D9F" w:rsidRPr="0012478C">
        <w:rPr>
          <w:rFonts w:ascii="Times New Roman" w:hAnsi="Times New Roman"/>
          <w:szCs w:val="24"/>
        </w:rPr>
        <w:t>Fiadora</w:t>
      </w:r>
      <w:r w:rsidR="00176BDC" w:rsidRPr="0012478C">
        <w:rPr>
          <w:rFonts w:ascii="Times New Roman" w:hAnsi="Times New Roman"/>
          <w:szCs w:val="24"/>
        </w:rPr>
        <w:t xml:space="preserve"> </w:t>
      </w:r>
      <w:r w:rsidR="00AC6F38" w:rsidRPr="0012478C">
        <w:rPr>
          <w:rFonts w:ascii="Times New Roman" w:hAnsi="Times New Roman"/>
          <w:szCs w:val="24"/>
        </w:rPr>
        <w:t>com a XPAC Acquisition Corp., uma sociedade anônima (Corporation) devidamente constituída e validamente existente de acordo com as leis das Ilhas Cayman (“</w:t>
      </w:r>
      <w:r w:rsidR="00AC6F38" w:rsidRPr="00961B0D">
        <w:rPr>
          <w:rFonts w:ascii="Times New Roman" w:hAnsi="Times New Roman"/>
          <w:szCs w:val="24"/>
          <w:u w:val="single"/>
          <w:rPrChange w:id="20" w:author="Rodrigo Souza" w:date="2022-06-23T17:10:00Z">
            <w:rPr>
              <w:rFonts w:ascii="Times New Roman" w:hAnsi="Times New Roman"/>
              <w:szCs w:val="24"/>
            </w:rPr>
          </w:rPrChange>
        </w:rPr>
        <w:t>XPAC</w:t>
      </w:r>
      <w:r w:rsidR="00AC6F38" w:rsidRPr="0012478C">
        <w:rPr>
          <w:rFonts w:ascii="Times New Roman" w:hAnsi="Times New Roman"/>
          <w:szCs w:val="24"/>
        </w:rPr>
        <w:t xml:space="preserve">”) </w:t>
      </w:r>
      <w:r w:rsidR="00AC6F38" w:rsidRPr="0012478C">
        <w:rPr>
          <w:rFonts w:ascii="Times New Roman" w:hAnsi="Times New Roman"/>
          <w:szCs w:val="24"/>
          <w:u w:val="single"/>
        </w:rPr>
        <w:t>a qual, se e após cumpridos todos os termos e condições constantes nos referidos contratos</w:t>
      </w:r>
      <w:r w:rsidR="00AC6F38" w:rsidRPr="0012478C">
        <w:rPr>
          <w:rFonts w:ascii="Times New Roman" w:hAnsi="Times New Roman"/>
          <w:szCs w:val="24"/>
        </w:rPr>
        <w:t xml:space="preserve">, resultará na SUPERBAC PubCo Holdings Inc., uma sociedade anônima (Corporation) </w:t>
      </w:r>
      <w:del w:id="21" w:author="Rodrigo Souza" w:date="2022-06-23T17:14:00Z">
        <w:r w:rsidR="00AC6F38" w:rsidRPr="0012478C" w:rsidDel="00471220">
          <w:rPr>
            <w:rFonts w:ascii="Times New Roman" w:hAnsi="Times New Roman"/>
            <w:szCs w:val="24"/>
          </w:rPr>
          <w:delText xml:space="preserve">devidamente </w:delText>
        </w:r>
      </w:del>
      <w:ins w:id="22" w:author="Rodrigo Souza" w:date="2022-06-23T17:14:00Z">
        <w:del w:id="23" w:author="Graziela Oliveira Durigon" w:date="2022-08-18T11:42:00Z">
          <w:r w:rsidR="00471220" w:rsidDel="008F4052">
            <w:rPr>
              <w:rFonts w:ascii="Times New Roman" w:hAnsi="Times New Roman"/>
              <w:szCs w:val="24"/>
            </w:rPr>
            <w:delText>a ser</w:delText>
          </w:r>
        </w:del>
      </w:ins>
      <w:ins w:id="24" w:author="Graziela Oliveira Durigon" w:date="2022-08-18T11:42:00Z">
        <w:r w:rsidR="008F4052">
          <w:rPr>
            <w:rFonts w:ascii="Times New Roman" w:hAnsi="Times New Roman"/>
            <w:szCs w:val="24"/>
          </w:rPr>
          <w:t xml:space="preserve"> devidamente</w:t>
        </w:r>
      </w:ins>
      <w:ins w:id="25" w:author="Rodrigo Souza" w:date="2022-06-23T17:14:00Z">
        <w:r w:rsidR="00471220" w:rsidRPr="0012478C">
          <w:rPr>
            <w:rFonts w:ascii="Times New Roman" w:hAnsi="Times New Roman"/>
            <w:szCs w:val="24"/>
          </w:rPr>
          <w:t xml:space="preserve"> </w:t>
        </w:r>
      </w:ins>
      <w:r w:rsidR="00AC6F38" w:rsidRPr="0012478C">
        <w:rPr>
          <w:rFonts w:ascii="Times New Roman" w:hAnsi="Times New Roman"/>
          <w:szCs w:val="24"/>
        </w:rPr>
        <w:t>constituída</w:t>
      </w:r>
      <w:ins w:id="26" w:author="Nathalia Pires da Costa" w:date="2022-08-23T10:35:00Z">
        <w:r w:rsidR="00433F81">
          <w:rPr>
            <w:rFonts w:ascii="Times New Roman" w:hAnsi="Times New Roman"/>
            <w:szCs w:val="24"/>
          </w:rPr>
          <w:t xml:space="preserve"> </w:t>
        </w:r>
        <w:r w:rsidR="00433F81" w:rsidRPr="00433F81">
          <w:rPr>
            <w:rFonts w:ascii="Times New Roman" w:hAnsi="Times New Roman"/>
            <w:szCs w:val="24"/>
            <w:highlight w:val="green"/>
            <w:rPrChange w:id="27" w:author="Nathalia Pires da Costa" w:date="2022-08-23T10:36:00Z">
              <w:rPr>
                <w:rFonts w:ascii="Times New Roman" w:hAnsi="Times New Roman"/>
                <w:szCs w:val="24"/>
              </w:rPr>
            </w:rPrChange>
          </w:rPr>
          <w:t>[</w:t>
        </w:r>
        <w:r w:rsidR="00433F81" w:rsidRPr="009278D4">
          <w:rPr>
            <w:rFonts w:ascii="Times New Roman" w:hAnsi="Times New Roman"/>
            <w:szCs w:val="24"/>
            <w:highlight w:val="green"/>
          </w:rPr>
          <w:t>JUR SUPERBAC: A empresa já está constituída</w:t>
        </w:r>
        <w:r w:rsidR="00433F81">
          <w:rPr>
            <w:rFonts w:ascii="Times New Roman" w:hAnsi="Times New Roman"/>
            <w:szCs w:val="24"/>
            <w:highlight w:val="green"/>
          </w:rPr>
          <w:t>]</w:t>
        </w:r>
        <w:r w:rsidR="00433F81" w:rsidRPr="009278D4">
          <w:rPr>
            <w:rFonts w:ascii="Times New Roman" w:hAnsi="Times New Roman"/>
            <w:szCs w:val="24"/>
            <w:highlight w:val="green"/>
          </w:rPr>
          <w:t>.</w:t>
        </w:r>
      </w:ins>
      <w:r w:rsidR="00AC6F38" w:rsidRPr="0012478C">
        <w:rPr>
          <w:rFonts w:ascii="Times New Roman" w:hAnsi="Times New Roman"/>
          <w:szCs w:val="24"/>
        </w:rPr>
        <w:t xml:space="preserve"> </w:t>
      </w:r>
      <w:ins w:id="28" w:author="Graziela Oliveira Durigon" w:date="2022-08-18T11:42:00Z">
        <w:r w:rsidR="008F4052">
          <w:rPr>
            <w:rFonts w:ascii="Times New Roman" w:hAnsi="Times New Roman"/>
            <w:szCs w:val="24"/>
          </w:rPr>
          <w:t xml:space="preserve">e validamente existente </w:t>
        </w:r>
      </w:ins>
      <w:del w:id="29" w:author="Rodrigo Souza" w:date="2022-06-23T17:15:00Z">
        <w:r w:rsidR="00AC6F38" w:rsidRPr="0012478C" w:rsidDel="00471220">
          <w:rPr>
            <w:rFonts w:ascii="Times New Roman" w:hAnsi="Times New Roman"/>
            <w:szCs w:val="24"/>
          </w:rPr>
          <w:delText xml:space="preserve">e </w:delText>
        </w:r>
      </w:del>
      <w:del w:id="30" w:author="Rodrigo Souza" w:date="2022-06-23T17:14:00Z">
        <w:r w:rsidR="00AC6F38" w:rsidRPr="0012478C" w:rsidDel="00471220">
          <w:rPr>
            <w:rFonts w:ascii="Times New Roman" w:hAnsi="Times New Roman"/>
            <w:szCs w:val="24"/>
          </w:rPr>
          <w:delText xml:space="preserve">validamente existente </w:delText>
        </w:r>
      </w:del>
      <w:r w:rsidR="00AC6F38" w:rsidRPr="0012478C">
        <w:rPr>
          <w:rFonts w:ascii="Times New Roman" w:hAnsi="Times New Roman"/>
          <w:szCs w:val="24"/>
        </w:rPr>
        <w:t>de acordo com as leis das Ilhas Cayman (“</w:t>
      </w:r>
      <w:r w:rsidR="00AC6F38" w:rsidRPr="00471220">
        <w:rPr>
          <w:rFonts w:ascii="Times New Roman" w:hAnsi="Times New Roman"/>
          <w:szCs w:val="24"/>
          <w:u w:val="single"/>
          <w:rPrChange w:id="31" w:author="Rodrigo Souza" w:date="2022-06-23T17:15:00Z">
            <w:rPr>
              <w:rFonts w:ascii="Times New Roman" w:hAnsi="Times New Roman"/>
              <w:szCs w:val="24"/>
            </w:rPr>
          </w:rPrChange>
        </w:rPr>
        <w:t>Superbac PubCo</w:t>
      </w:r>
      <w:r w:rsidR="00AC6F38" w:rsidRPr="0012478C">
        <w:rPr>
          <w:rFonts w:ascii="Times New Roman" w:hAnsi="Times New Roman"/>
          <w:szCs w:val="24"/>
        </w:rPr>
        <w:t>”) listada na NASDAQ</w:t>
      </w:r>
      <w:ins w:id="32" w:author="Rodrigo Souza" w:date="2022-06-23T17:10:00Z">
        <w:r w:rsidR="00961B0D">
          <w:rPr>
            <w:rFonts w:ascii="Times New Roman" w:hAnsi="Times New Roman"/>
            <w:szCs w:val="24"/>
          </w:rPr>
          <w:t>, tendo</w:t>
        </w:r>
      </w:ins>
      <w:r w:rsidR="00AC6F38" w:rsidRPr="0012478C">
        <w:rPr>
          <w:rFonts w:ascii="Times New Roman" w:hAnsi="Times New Roman"/>
          <w:szCs w:val="24"/>
        </w:rPr>
        <w:t xml:space="preserve"> </w:t>
      </w:r>
      <w:del w:id="33" w:author="Rodrigo Souza" w:date="2022-06-23T17:10:00Z">
        <w:r w:rsidR="00AC6F38" w:rsidRPr="0012478C" w:rsidDel="00961B0D">
          <w:rPr>
            <w:rFonts w:ascii="Times New Roman" w:hAnsi="Times New Roman"/>
            <w:szCs w:val="24"/>
          </w:rPr>
          <w:delText xml:space="preserve">e </w:delText>
        </w:r>
        <w:r w:rsidR="00CF6D9F" w:rsidRPr="0012478C" w:rsidDel="00961B0D">
          <w:rPr>
            <w:rFonts w:ascii="Times New Roman" w:hAnsi="Times New Roman"/>
            <w:szCs w:val="24"/>
          </w:rPr>
          <w:delText>n</w:delText>
        </w:r>
      </w:del>
      <w:r w:rsidR="00CF6D9F" w:rsidRPr="0012478C">
        <w:rPr>
          <w:rFonts w:ascii="Times New Roman" w:hAnsi="Times New Roman"/>
          <w:szCs w:val="24"/>
        </w:rPr>
        <w:t xml:space="preserve">a Emissora e </w:t>
      </w:r>
      <w:del w:id="34" w:author="Carlos Bacha" w:date="2022-06-23T09:02:00Z">
        <w:r w:rsidR="00CF6D9F" w:rsidRPr="0012478C" w:rsidDel="00EE3CDB">
          <w:rPr>
            <w:rFonts w:ascii="Times New Roman" w:hAnsi="Times New Roman"/>
            <w:szCs w:val="24"/>
          </w:rPr>
          <w:delText xml:space="preserve">na </w:delText>
        </w:r>
      </w:del>
      <w:r w:rsidR="00CF6D9F" w:rsidRPr="0012478C">
        <w:rPr>
          <w:rFonts w:ascii="Times New Roman" w:hAnsi="Times New Roman"/>
          <w:szCs w:val="24"/>
        </w:rPr>
        <w:t>Fiadora</w:t>
      </w:r>
      <w:r w:rsidR="00AC6F38" w:rsidRPr="0012478C">
        <w:rPr>
          <w:rFonts w:ascii="Times New Roman" w:hAnsi="Times New Roman"/>
          <w:szCs w:val="24"/>
        </w:rPr>
        <w:t xml:space="preserve"> como suas controladas (“</w:t>
      </w:r>
      <w:r w:rsidR="00AC6F38" w:rsidRPr="00961B0D">
        <w:rPr>
          <w:rFonts w:ascii="Times New Roman" w:hAnsi="Times New Roman"/>
          <w:szCs w:val="24"/>
          <w:u w:val="single"/>
          <w:rPrChange w:id="35" w:author="Rodrigo Souza" w:date="2022-06-23T17:10:00Z">
            <w:rPr>
              <w:rFonts w:ascii="Times New Roman" w:hAnsi="Times New Roman"/>
              <w:szCs w:val="24"/>
            </w:rPr>
          </w:rPrChange>
        </w:rPr>
        <w:t>Combinação de Negócios</w:t>
      </w:r>
      <w:r w:rsidR="00AC6F38" w:rsidRPr="0012478C">
        <w:rPr>
          <w:rFonts w:ascii="Times New Roman" w:hAnsi="Times New Roman"/>
          <w:szCs w:val="24"/>
        </w:rPr>
        <w:t>”)</w:t>
      </w:r>
      <w:r w:rsidR="00176BDC" w:rsidRPr="0012478C">
        <w:rPr>
          <w:rFonts w:ascii="Times New Roman" w:hAnsi="Times New Roman"/>
          <w:szCs w:val="24"/>
        </w:rPr>
        <w:t>, o que implicará</w:t>
      </w:r>
      <w:r w:rsidR="00633C64" w:rsidRPr="0012478C">
        <w:rPr>
          <w:rFonts w:ascii="Times New Roman" w:hAnsi="Times New Roman"/>
          <w:szCs w:val="24"/>
        </w:rPr>
        <w:t>, por conseguinte,</w:t>
      </w:r>
      <w:r w:rsidR="00176BDC" w:rsidRPr="0012478C">
        <w:rPr>
          <w:rFonts w:ascii="Times New Roman" w:hAnsi="Times New Roman"/>
          <w:szCs w:val="24"/>
        </w:rPr>
        <w:t xml:space="preserve"> </w:t>
      </w:r>
      <w:r w:rsidR="00CF6D9F" w:rsidRPr="0012478C">
        <w:rPr>
          <w:rFonts w:ascii="Times New Roman" w:hAnsi="Times New Roman"/>
          <w:szCs w:val="24"/>
        </w:rPr>
        <w:t>em alterações no bloco de controle</w:t>
      </w:r>
      <w:ins w:id="36" w:author="Nathalia Pires da Costa" w:date="2022-08-23T10:34:00Z">
        <w:r w:rsidR="005A3066">
          <w:rPr>
            <w:rFonts w:ascii="Times New Roman" w:hAnsi="Times New Roman"/>
            <w:szCs w:val="24"/>
          </w:rPr>
          <w:t xml:space="preserve"> </w:t>
        </w:r>
      </w:ins>
      <w:ins w:id="37" w:author="Rodrigo Souza" w:date="2022-06-23T17:10:00Z">
        <w:del w:id="38" w:author="Graziela Oliveira Durigon" w:date="2022-08-18T11:45:00Z">
          <w:r w:rsidR="00961B0D" w:rsidDel="008F4052">
            <w:rPr>
              <w:rFonts w:ascii="Times New Roman" w:hAnsi="Times New Roman"/>
              <w:szCs w:val="24"/>
            </w:rPr>
            <w:delText xml:space="preserve"> da Emissora e </w:delText>
          </w:r>
        </w:del>
        <w:r w:rsidR="00961B0D">
          <w:rPr>
            <w:rFonts w:ascii="Times New Roman" w:hAnsi="Times New Roman"/>
            <w:szCs w:val="24"/>
          </w:rPr>
          <w:t>da</w:t>
        </w:r>
        <w:del w:id="39" w:author="Nathalia Pires da Costa" w:date="2022-08-23T10:34:00Z">
          <w:r w:rsidR="00961B0D" w:rsidDel="005A3066">
            <w:rPr>
              <w:rFonts w:ascii="Times New Roman" w:hAnsi="Times New Roman"/>
              <w:szCs w:val="24"/>
            </w:rPr>
            <w:delText xml:space="preserve"> </w:delText>
          </w:r>
        </w:del>
      </w:ins>
      <w:ins w:id="40" w:author="Nathalia Pires da Costa" w:date="2022-08-23T10:33:00Z">
        <w:r w:rsidR="005A3066">
          <w:rPr>
            <w:rFonts w:ascii="Times New Roman" w:hAnsi="Times New Roman"/>
            <w:szCs w:val="24"/>
          </w:rPr>
          <w:t xml:space="preserve"> </w:t>
        </w:r>
      </w:ins>
      <w:ins w:id="41" w:author="Rodrigo Souza" w:date="2022-06-23T17:10:00Z">
        <w:r w:rsidR="00961B0D">
          <w:rPr>
            <w:rFonts w:ascii="Times New Roman" w:hAnsi="Times New Roman"/>
            <w:szCs w:val="24"/>
          </w:rPr>
          <w:t>Fiadora</w:t>
        </w:r>
      </w:ins>
      <w:ins w:id="42" w:author="Nathalia Pires da Costa" w:date="2022-08-23T10:34:00Z">
        <w:r w:rsidR="005A3066">
          <w:rPr>
            <w:rFonts w:ascii="Times New Roman" w:hAnsi="Times New Roman"/>
            <w:szCs w:val="24"/>
          </w:rPr>
          <w:t xml:space="preserve"> </w:t>
        </w:r>
        <w:r w:rsidR="005A3066" w:rsidRPr="00433F81">
          <w:rPr>
            <w:rFonts w:ascii="Times New Roman" w:hAnsi="Times New Roman"/>
            <w:szCs w:val="24"/>
            <w:highlight w:val="green"/>
            <w:rPrChange w:id="43" w:author="Nathalia Pires da Costa" w:date="2022-08-23T10:36:00Z">
              <w:rPr>
                <w:rFonts w:ascii="Times New Roman" w:hAnsi="Times New Roman"/>
                <w:szCs w:val="24"/>
              </w:rPr>
            </w:rPrChange>
          </w:rPr>
          <w:t>[JUR SUPERBAC: A Emissora continua a ser controlada pela Superbac Biotechnology, que detém 100% das ações.]</w:t>
        </w:r>
      </w:ins>
      <w:r w:rsidR="00CF6D9F" w:rsidRPr="0012478C">
        <w:rPr>
          <w:rFonts w:ascii="Times New Roman" w:hAnsi="Times New Roman"/>
          <w:szCs w:val="24"/>
        </w:rPr>
        <w:t xml:space="preserve">, </w:t>
      </w:r>
      <w:r w:rsidR="00633C64" w:rsidRPr="0012478C">
        <w:rPr>
          <w:rFonts w:ascii="Times New Roman" w:hAnsi="Times New Roman"/>
          <w:szCs w:val="24"/>
        </w:rPr>
        <w:t>nos termos da</w:t>
      </w:r>
      <w:r w:rsidR="00CF6D9F" w:rsidRPr="0012478C">
        <w:rPr>
          <w:rFonts w:ascii="Times New Roman" w:hAnsi="Times New Roman"/>
          <w:szCs w:val="24"/>
        </w:rPr>
        <w:t xml:space="preserve"> cláusula 5.1.1, alínea “g” da Escritura da 2ª Emissão</w:t>
      </w:r>
      <w:ins w:id="44" w:author="Caio Ramos Penitente" w:date="2022-08-25T10:24:00Z">
        <w:r w:rsidR="00B764C2">
          <w:rPr>
            <w:rFonts w:ascii="Times New Roman" w:hAnsi="Times New Roman"/>
            <w:szCs w:val="24"/>
          </w:rPr>
          <w:t xml:space="preserve">. </w:t>
        </w:r>
        <w:r w:rsidR="00B764C2" w:rsidRPr="0012478C">
          <w:rPr>
            <w:rFonts w:ascii="Times New Roman" w:hAnsi="Times New Roman"/>
            <w:szCs w:val="24"/>
          </w:rPr>
          <w:t xml:space="preserve">Considerando o disposto </w:t>
        </w:r>
        <w:r w:rsidR="00B764C2">
          <w:rPr>
            <w:rFonts w:ascii="Times New Roman" w:hAnsi="Times New Roman"/>
            <w:szCs w:val="24"/>
          </w:rPr>
          <w:t>acima</w:t>
        </w:r>
        <w:r w:rsidR="00B764C2" w:rsidRPr="0012478C">
          <w:rPr>
            <w:rFonts w:ascii="Times New Roman" w:hAnsi="Times New Roman"/>
            <w:szCs w:val="24"/>
          </w:rPr>
          <w:t xml:space="preserve"> e para fins de elucidação, com a efetivação da Combinação de Negócios, (i) a Fiadora passará a ser controlada diretamente </w:t>
        </w:r>
      </w:ins>
      <w:ins w:id="45" w:author="Caio Ramos Penitente" w:date="2022-08-25T10:27:00Z">
        <w:r w:rsidR="00B764C2" w:rsidRPr="0012478C">
          <w:rPr>
            <w:rFonts w:ascii="Times New Roman" w:hAnsi="Times New Roman"/>
            <w:szCs w:val="24"/>
          </w:rPr>
          <w:t>por uma entidade a ser constituída em Cayman</w:t>
        </w:r>
      </w:ins>
      <w:ins w:id="46" w:author="Caio Ramos Penitente" w:date="2022-08-25T10:24:00Z">
        <w:r w:rsidR="00B764C2" w:rsidRPr="0012478C">
          <w:rPr>
            <w:rFonts w:ascii="Times New Roman" w:hAnsi="Times New Roman"/>
            <w:szCs w:val="24"/>
          </w:rPr>
          <w:t>;</w:t>
        </w:r>
        <w:r w:rsidR="00B764C2" w:rsidRPr="0012478C">
          <w:rPr>
            <w:rFonts w:ascii="Times New Roman" w:hAnsi="Times New Roman"/>
            <w:szCs w:val="24"/>
          </w:rPr>
          <w:t xml:space="preserve"> (ii) o Sr. </w:t>
        </w:r>
        <w:r w:rsidR="00B764C2" w:rsidRPr="0012478C">
          <w:rPr>
            <w:rFonts w:ascii="Times New Roman" w:hAnsi="Times New Roman"/>
            <w:szCs w:val="24"/>
          </w:rPr>
          <w:t>Luiz Augusto Chacon de Freitas Filho deterá o controle</w:t>
        </w:r>
      </w:ins>
      <w:ins w:id="47" w:author="Caio Ramos Penitente" w:date="2022-08-25T10:28:00Z">
        <w:r w:rsidR="00B764C2">
          <w:rPr>
            <w:rFonts w:ascii="Times New Roman" w:hAnsi="Times New Roman"/>
            <w:szCs w:val="24"/>
          </w:rPr>
          <w:t xml:space="preserve"> direto</w:t>
        </w:r>
      </w:ins>
      <w:ins w:id="48" w:author="Caio Ramos Penitente" w:date="2022-08-25T10:24:00Z">
        <w:r w:rsidR="00B764C2" w:rsidRPr="0012478C">
          <w:rPr>
            <w:rFonts w:ascii="Times New Roman" w:hAnsi="Times New Roman"/>
            <w:szCs w:val="24"/>
          </w:rPr>
          <w:t xml:space="preserve"> da Superbac PubCo pela maioria dos direitos de voto e não pelo percentual de participação acionária e; (iii) a Temasek Holdings (Private) Limited não mais figurará no bloco de controle</w:t>
        </w:r>
        <w:r w:rsidR="00B764C2">
          <w:rPr>
            <w:rFonts w:ascii="Times New Roman" w:hAnsi="Times New Roman"/>
            <w:szCs w:val="24"/>
          </w:rPr>
          <w:t xml:space="preserve"> da Fiadora (estes eventos em conjunto, “</w:t>
        </w:r>
        <w:r w:rsidR="00B764C2" w:rsidRPr="00CE13DE">
          <w:rPr>
            <w:rFonts w:ascii="Times New Roman" w:hAnsi="Times New Roman"/>
            <w:szCs w:val="24"/>
            <w:u w:val="single"/>
          </w:rPr>
          <w:t>Alteração de Controle</w:t>
        </w:r>
        <w:r w:rsidR="00B764C2">
          <w:rPr>
            <w:rFonts w:ascii="Times New Roman" w:hAnsi="Times New Roman"/>
            <w:szCs w:val="24"/>
          </w:rPr>
          <w:t>”)</w:t>
        </w:r>
      </w:ins>
      <w:ins w:id="49" w:author="Rodrigo Souza" w:date="2022-06-23T17:11:00Z">
        <w:r w:rsidR="00471220">
          <w:rPr>
            <w:rFonts w:ascii="Times New Roman" w:hAnsi="Times New Roman"/>
            <w:szCs w:val="24"/>
          </w:rPr>
          <w:t>;</w:t>
        </w:r>
      </w:ins>
      <w:del w:id="50" w:author="Rodrigo Souza" w:date="2022-06-23T17:11:00Z">
        <w:r w:rsidR="00CF6D9F" w:rsidRPr="0012478C" w:rsidDel="00471220">
          <w:rPr>
            <w:rFonts w:ascii="Times New Roman" w:hAnsi="Times New Roman"/>
            <w:szCs w:val="24"/>
          </w:rPr>
          <w:delText>.</w:delText>
        </w:r>
      </w:del>
      <w:ins w:id="51" w:author="Rodrigo Souza" w:date="2022-06-23T17:15:00Z">
        <w:r w:rsidR="00471220">
          <w:rPr>
            <w:rFonts w:ascii="Times New Roman" w:hAnsi="Times New Roman"/>
            <w:szCs w:val="24"/>
          </w:rPr>
          <w:t xml:space="preserve"> </w:t>
        </w:r>
      </w:ins>
    </w:p>
    <w:p w14:paraId="6C5D2E4B" w14:textId="77777777" w:rsidR="008D27C8" w:rsidRPr="0012478C" w:rsidRDefault="008D27C8" w:rsidP="00311FBE">
      <w:pPr>
        <w:pStyle w:val="ListParagraph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DECC242" w14:textId="10FA62E2" w:rsidR="00323F89" w:rsidRPr="0012478C" w:rsidRDefault="00A57800" w:rsidP="00B010B0">
      <w:pPr>
        <w:pStyle w:val="ListParagraph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 xml:space="preserve">discutir e deliberar a respeito </w:t>
      </w:r>
      <w:r w:rsidR="008D27C8" w:rsidRPr="0012478C">
        <w:rPr>
          <w:rFonts w:ascii="Times New Roman" w:hAnsi="Times New Roman"/>
          <w:snapToGrid/>
          <w:szCs w:val="24"/>
        </w:rPr>
        <w:t>d</w:t>
      </w:r>
      <w:r w:rsidRPr="0012478C">
        <w:rPr>
          <w:rFonts w:ascii="Times New Roman" w:hAnsi="Times New Roman"/>
          <w:snapToGrid/>
          <w:szCs w:val="24"/>
        </w:rPr>
        <w:t>a a</w:t>
      </w:r>
      <w:r w:rsidR="00323F89" w:rsidRPr="0012478C">
        <w:rPr>
          <w:rFonts w:ascii="Times New Roman" w:hAnsi="Times New Roman"/>
          <w:snapToGrid/>
          <w:szCs w:val="24"/>
        </w:rPr>
        <w:t>utorização para que o Agente Fiduciário pratique, em conjunto com a Emissora, todos os atos necessários para refletir a deliberação do</w:t>
      </w:r>
      <w:r w:rsidR="002F0473" w:rsidRPr="0012478C">
        <w:rPr>
          <w:rFonts w:ascii="Times New Roman" w:hAnsi="Times New Roman"/>
          <w:snapToGrid/>
          <w:szCs w:val="24"/>
        </w:rPr>
        <w:t>s</w:t>
      </w:r>
      <w:r w:rsidR="00323F89" w:rsidRPr="0012478C">
        <w:rPr>
          <w:rFonts w:ascii="Times New Roman" w:hAnsi="Times New Roman"/>
          <w:snapToGrid/>
          <w:szCs w:val="24"/>
        </w:rPr>
        <w:t xml:space="preserve"> ite</w:t>
      </w:r>
      <w:r w:rsidR="00C05165" w:rsidRPr="0012478C">
        <w:rPr>
          <w:rFonts w:ascii="Times New Roman" w:hAnsi="Times New Roman"/>
          <w:snapToGrid/>
          <w:szCs w:val="24"/>
        </w:rPr>
        <w:t>ns</w:t>
      </w:r>
      <w:r w:rsidR="00323F89" w:rsidRPr="0012478C">
        <w:rPr>
          <w:rFonts w:ascii="Times New Roman" w:hAnsi="Times New Roman"/>
          <w:snapToGrid/>
          <w:szCs w:val="24"/>
        </w:rPr>
        <w:t xml:space="preserve"> </w:t>
      </w:r>
      <w:r w:rsidR="00721016" w:rsidRPr="0012478C">
        <w:rPr>
          <w:rFonts w:ascii="Times New Roman" w:hAnsi="Times New Roman"/>
          <w:snapToGrid/>
          <w:szCs w:val="24"/>
        </w:rPr>
        <w:t>(i</w:t>
      </w:r>
      <w:r w:rsidR="00323F89" w:rsidRPr="0012478C">
        <w:rPr>
          <w:rFonts w:ascii="Times New Roman" w:hAnsi="Times New Roman"/>
          <w:snapToGrid/>
          <w:szCs w:val="24"/>
        </w:rPr>
        <w:t>)</w:t>
      </w:r>
      <w:r w:rsidR="00E05555" w:rsidRPr="0012478C">
        <w:rPr>
          <w:rFonts w:ascii="Times New Roman" w:hAnsi="Times New Roman"/>
          <w:snapToGrid/>
          <w:szCs w:val="24"/>
        </w:rPr>
        <w:t xml:space="preserve"> </w:t>
      </w:r>
      <w:r w:rsidR="00633C64" w:rsidRPr="0012478C">
        <w:rPr>
          <w:rFonts w:ascii="Times New Roman" w:hAnsi="Times New Roman"/>
          <w:snapToGrid/>
          <w:szCs w:val="24"/>
        </w:rPr>
        <w:t>e</w:t>
      </w:r>
      <w:r w:rsidR="005059C6" w:rsidRPr="0012478C">
        <w:rPr>
          <w:rFonts w:ascii="Times New Roman" w:hAnsi="Times New Roman"/>
          <w:snapToGrid/>
          <w:szCs w:val="24"/>
        </w:rPr>
        <w:t xml:space="preserve"> </w:t>
      </w:r>
      <w:r w:rsidR="00C05165" w:rsidRPr="0012478C">
        <w:rPr>
          <w:rFonts w:ascii="Times New Roman" w:hAnsi="Times New Roman"/>
          <w:snapToGrid/>
          <w:szCs w:val="24"/>
        </w:rPr>
        <w:t xml:space="preserve">(ii) </w:t>
      </w:r>
      <w:r w:rsidR="00323F89" w:rsidRPr="0012478C">
        <w:rPr>
          <w:rFonts w:ascii="Times New Roman" w:hAnsi="Times New Roman"/>
          <w:snapToGrid/>
          <w:szCs w:val="24"/>
        </w:rPr>
        <w:t>acima</w:t>
      </w:r>
      <w:r w:rsidR="00C05165" w:rsidRPr="0012478C">
        <w:rPr>
          <w:rFonts w:ascii="Times New Roman" w:hAnsi="Times New Roman"/>
          <w:snapToGrid/>
          <w:szCs w:val="24"/>
        </w:rPr>
        <w:t>, conforme aplicável</w:t>
      </w:r>
      <w:r w:rsidR="00323F89" w:rsidRPr="0012478C">
        <w:rPr>
          <w:rFonts w:ascii="Times New Roman" w:hAnsi="Times New Roman"/>
          <w:snapToGrid/>
          <w:szCs w:val="24"/>
        </w:rPr>
        <w:t xml:space="preserve">. </w:t>
      </w:r>
    </w:p>
    <w:p w14:paraId="3D9E687C" w14:textId="00D4D9BE" w:rsidR="00787C15" w:rsidRPr="0012478C" w:rsidRDefault="00787C15" w:rsidP="00E84E23">
      <w:pPr>
        <w:pStyle w:val="BodyText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0C2F260" w:rsidR="0001681C" w:rsidRPr="0012478C" w:rsidRDefault="0001681C" w:rsidP="00E84E23">
      <w:pPr>
        <w:pStyle w:val="BodyText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ABERTURA.</w:t>
      </w:r>
      <w:r w:rsidRPr="0012478C">
        <w:rPr>
          <w:rFonts w:ascii="Times New Roman" w:hAnsi="Times New Roman"/>
          <w:i w:val="0"/>
          <w:szCs w:val="24"/>
        </w:rPr>
        <w:t xml:space="preserve"> O representante do Agente Fiduciário propôs aos presentes a eleição d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Presidente e d</w:t>
      </w:r>
      <w:r w:rsidR="007A32DF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7B0405" w:rsidRPr="0012478C">
        <w:rPr>
          <w:rFonts w:ascii="Times New Roman" w:hAnsi="Times New Roman"/>
          <w:i w:val="0"/>
          <w:szCs w:val="24"/>
        </w:rPr>
        <w:t>Secretári</w:t>
      </w:r>
      <w:r w:rsidR="00253D82" w:rsidRPr="0012478C">
        <w:rPr>
          <w:rFonts w:ascii="Times New Roman" w:hAnsi="Times New Roman"/>
          <w:i w:val="0"/>
          <w:szCs w:val="24"/>
        </w:rPr>
        <w:t>a</w:t>
      </w:r>
      <w:r w:rsidR="007B0405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lastRenderedPageBreak/>
        <w:t>os pressupostos de quórum e convocação, bem como os instrumentos de mandato dos represent</w:t>
      </w:r>
      <w:r w:rsidR="00841C32" w:rsidRPr="0012478C">
        <w:rPr>
          <w:rFonts w:ascii="Times New Roman" w:hAnsi="Times New Roman"/>
          <w:i w:val="0"/>
          <w:szCs w:val="24"/>
        </w:rPr>
        <w:t>antes do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="00841C32" w:rsidRPr="0012478C">
        <w:rPr>
          <w:rFonts w:ascii="Times New Roman" w:hAnsi="Times New Roman"/>
          <w:i w:val="0"/>
          <w:szCs w:val="24"/>
        </w:rPr>
        <w:t xml:space="preserve"> Debenturista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="00841C32" w:rsidRPr="0012478C">
        <w:rPr>
          <w:rFonts w:ascii="Times New Roman" w:hAnsi="Times New Roman"/>
          <w:i w:val="0"/>
          <w:szCs w:val="24"/>
        </w:rPr>
        <w:t xml:space="preserve"> presente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Pr="0012478C">
        <w:rPr>
          <w:rFonts w:ascii="Times New Roman" w:hAnsi="Times New Roman"/>
          <w:i w:val="0"/>
          <w:szCs w:val="24"/>
        </w:rPr>
        <w:t xml:space="preserve">, </w:t>
      </w:r>
      <w:r w:rsidR="00633C64" w:rsidRPr="0012478C">
        <w:rPr>
          <w:rFonts w:ascii="Times New Roman" w:hAnsi="Times New Roman"/>
          <w:i w:val="0"/>
          <w:szCs w:val="24"/>
        </w:rPr>
        <w:t>tendo</w:t>
      </w:r>
      <w:r w:rsidRPr="0012478C">
        <w:rPr>
          <w:rFonts w:ascii="Times New Roman" w:hAnsi="Times New Roman"/>
          <w:i w:val="0"/>
          <w:szCs w:val="24"/>
        </w:rPr>
        <w:t xml:space="preserve"> o Sr. Presidente</w:t>
      </w:r>
      <w:r w:rsidR="00633C64" w:rsidRPr="0012478C">
        <w:rPr>
          <w:rFonts w:ascii="Times New Roman" w:hAnsi="Times New Roman"/>
          <w:i w:val="0"/>
          <w:szCs w:val="24"/>
        </w:rPr>
        <w:t xml:space="preserve"> declarada</w:t>
      </w:r>
      <w:r w:rsidRPr="0012478C">
        <w:rPr>
          <w:rFonts w:ascii="Times New Roman" w:hAnsi="Times New Roman"/>
          <w:i w:val="0"/>
          <w:szCs w:val="24"/>
        </w:rPr>
        <w:t xml:space="preserve"> instalada a presente Assembleia</w:t>
      </w:r>
      <w:r w:rsidR="00C05165" w:rsidRPr="0012478C">
        <w:rPr>
          <w:rFonts w:ascii="Times New Roman" w:hAnsi="Times New Roman"/>
          <w:i w:val="0"/>
          <w:szCs w:val="24"/>
        </w:rPr>
        <w:t xml:space="preserve"> (“</w:t>
      </w:r>
      <w:r w:rsidR="00C05165" w:rsidRPr="0012478C">
        <w:rPr>
          <w:rFonts w:ascii="Times New Roman" w:hAnsi="Times New Roman"/>
          <w:i w:val="0"/>
          <w:szCs w:val="24"/>
          <w:u w:val="single"/>
        </w:rPr>
        <w:t>Assembleia</w:t>
      </w:r>
      <w:r w:rsidR="00C05165" w:rsidRPr="0012478C">
        <w:rPr>
          <w:rFonts w:ascii="Times New Roman" w:hAnsi="Times New Roman"/>
          <w:i w:val="0"/>
          <w:szCs w:val="24"/>
        </w:rPr>
        <w:t>”)</w:t>
      </w:r>
      <w:r w:rsidRPr="0012478C">
        <w:rPr>
          <w:rFonts w:ascii="Times New Roman" w:hAnsi="Times New Roman"/>
          <w:i w:val="0"/>
          <w:szCs w:val="24"/>
        </w:rPr>
        <w:t xml:space="preserve">. Em seguida, foi realizada a leitura da </w:t>
      </w:r>
      <w:r w:rsidR="00253D82" w:rsidRPr="0012478C">
        <w:rPr>
          <w:rFonts w:ascii="Times New Roman" w:hAnsi="Times New Roman"/>
          <w:i w:val="0"/>
          <w:szCs w:val="24"/>
        </w:rPr>
        <w:t>O</w:t>
      </w:r>
      <w:r w:rsidRPr="0012478C">
        <w:rPr>
          <w:rFonts w:ascii="Times New Roman" w:hAnsi="Times New Roman"/>
          <w:i w:val="0"/>
          <w:szCs w:val="24"/>
        </w:rPr>
        <w:t xml:space="preserve">rdem do </w:t>
      </w:r>
      <w:r w:rsidR="00253D82" w:rsidRPr="0012478C">
        <w:rPr>
          <w:rFonts w:ascii="Times New Roman" w:hAnsi="Times New Roman"/>
          <w:i w:val="0"/>
          <w:szCs w:val="24"/>
        </w:rPr>
        <w:t>D</w:t>
      </w:r>
      <w:r w:rsidRPr="0012478C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12478C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7466DF3D" w:rsidR="00620307" w:rsidRPr="0012478C" w:rsidRDefault="0010306D" w:rsidP="00E84E23">
      <w:pPr>
        <w:pStyle w:val="BodyText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DELIBERAÇÕES</w:t>
      </w:r>
      <w:r w:rsidR="0001681C" w:rsidRPr="0012478C">
        <w:rPr>
          <w:rFonts w:ascii="Times New Roman" w:hAnsi="Times New Roman"/>
          <w:b/>
          <w:i w:val="0"/>
          <w:szCs w:val="24"/>
        </w:rPr>
        <w:t>.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34374A" w:rsidRPr="0012478C">
        <w:rPr>
          <w:rFonts w:ascii="Times New Roman" w:hAnsi="Times New Roman"/>
          <w:i w:val="0"/>
          <w:szCs w:val="24"/>
        </w:rPr>
        <w:t>Declarada instalada a Assembleia pel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="0034374A" w:rsidRPr="0012478C">
        <w:rPr>
          <w:rFonts w:ascii="Times New Roman" w:hAnsi="Times New Roman"/>
          <w:i w:val="0"/>
          <w:szCs w:val="24"/>
        </w:rPr>
        <w:t xml:space="preserve"> Sr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="0034374A" w:rsidRPr="0012478C">
        <w:rPr>
          <w:rFonts w:ascii="Times New Roman" w:hAnsi="Times New Roman"/>
          <w:i w:val="0"/>
          <w:szCs w:val="24"/>
        </w:rPr>
        <w:t xml:space="preserve">. Presidente, foi </w:t>
      </w:r>
      <w:r w:rsidR="00206FC0" w:rsidRPr="0012478C">
        <w:rPr>
          <w:rFonts w:ascii="Times New Roman" w:hAnsi="Times New Roman"/>
          <w:i w:val="0"/>
          <w:szCs w:val="24"/>
        </w:rPr>
        <w:t>iniciada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9D7BCA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12478C">
        <w:rPr>
          <w:rFonts w:ascii="Times New Roman" w:hAnsi="Times New Roman"/>
          <w:i w:val="0"/>
          <w:szCs w:val="24"/>
        </w:rPr>
        <w:t xml:space="preserve">m </w:t>
      </w:r>
      <w:r w:rsidRPr="0012478C">
        <w:rPr>
          <w:rFonts w:ascii="Times New Roman" w:hAnsi="Times New Roman"/>
          <w:i w:val="0"/>
          <w:szCs w:val="24"/>
        </w:rPr>
        <w:t xml:space="preserve">da </w:t>
      </w:r>
      <w:r w:rsidR="00253D82" w:rsidRPr="0012478C">
        <w:rPr>
          <w:rFonts w:ascii="Times New Roman" w:hAnsi="Times New Roman"/>
          <w:i w:val="0"/>
          <w:szCs w:val="24"/>
        </w:rPr>
        <w:t>O</w:t>
      </w:r>
      <w:r w:rsidRPr="0012478C">
        <w:rPr>
          <w:rFonts w:ascii="Times New Roman" w:hAnsi="Times New Roman"/>
          <w:i w:val="0"/>
          <w:szCs w:val="24"/>
        </w:rPr>
        <w:t xml:space="preserve">rdem do </w:t>
      </w:r>
      <w:r w:rsidR="00253D82" w:rsidRPr="0012478C">
        <w:rPr>
          <w:rFonts w:ascii="Times New Roman" w:hAnsi="Times New Roman"/>
          <w:i w:val="0"/>
          <w:szCs w:val="24"/>
        </w:rPr>
        <w:t>D</w:t>
      </w:r>
      <w:r w:rsidRPr="0012478C">
        <w:rPr>
          <w:rFonts w:ascii="Times New Roman" w:hAnsi="Times New Roman"/>
          <w:i w:val="0"/>
          <w:szCs w:val="24"/>
        </w:rPr>
        <w:t xml:space="preserve">ia, havendo </w:t>
      </w:r>
      <w:r w:rsidR="00233FA5" w:rsidRPr="0012478C">
        <w:rPr>
          <w:rFonts w:ascii="Times New Roman" w:hAnsi="Times New Roman"/>
          <w:i w:val="0"/>
          <w:szCs w:val="24"/>
        </w:rPr>
        <w:t>a totalidade dos D</w:t>
      </w:r>
      <w:r w:rsidR="0035015E" w:rsidRPr="0012478C">
        <w:rPr>
          <w:rFonts w:ascii="Times New Roman" w:hAnsi="Times New Roman"/>
          <w:i w:val="0"/>
          <w:szCs w:val="24"/>
        </w:rPr>
        <w:t>ebenturista</w:t>
      </w:r>
      <w:r w:rsidR="00233FA5" w:rsidRPr="0012478C">
        <w:rPr>
          <w:rFonts w:ascii="Times New Roman" w:hAnsi="Times New Roman"/>
          <w:i w:val="0"/>
          <w:szCs w:val="24"/>
        </w:rPr>
        <w:t>s</w:t>
      </w:r>
      <w:r w:rsidR="00F14FAC" w:rsidRPr="0012478C">
        <w:rPr>
          <w:rFonts w:ascii="Times New Roman" w:hAnsi="Times New Roman"/>
          <w:i w:val="0"/>
          <w:szCs w:val="24"/>
        </w:rPr>
        <w:t xml:space="preserve">, </w:t>
      </w:r>
      <w:r w:rsidR="00633C64" w:rsidRPr="0012478C">
        <w:rPr>
          <w:rFonts w:ascii="Times New Roman" w:hAnsi="Times New Roman"/>
          <w:i w:val="0"/>
          <w:szCs w:val="24"/>
        </w:rPr>
        <w:t xml:space="preserve">os quais decidiram, por unanimidade e </w:t>
      </w:r>
      <w:r w:rsidR="00F14FAC" w:rsidRPr="0012478C">
        <w:rPr>
          <w:rFonts w:ascii="Times New Roman" w:hAnsi="Times New Roman"/>
          <w:i w:val="0"/>
          <w:szCs w:val="24"/>
        </w:rPr>
        <w:t xml:space="preserve">sem qualquer restrição e/ou ressalvas, </w:t>
      </w:r>
      <w:r w:rsidR="005A1678" w:rsidRPr="0012478C">
        <w:rPr>
          <w:rFonts w:ascii="Times New Roman" w:hAnsi="Times New Roman"/>
          <w:i w:val="0"/>
          <w:szCs w:val="24"/>
        </w:rPr>
        <w:t>por</w:t>
      </w:r>
      <w:r w:rsidRPr="0012478C">
        <w:rPr>
          <w:rFonts w:ascii="Times New Roman" w:hAnsi="Times New Roman"/>
          <w:i w:val="0"/>
          <w:szCs w:val="24"/>
        </w:rPr>
        <w:t>:</w:t>
      </w:r>
      <w:bookmarkStart w:id="52" w:name="_DV_M1"/>
      <w:bookmarkEnd w:id="52"/>
    </w:p>
    <w:p w14:paraId="0C771BF3" w14:textId="77777777" w:rsidR="008B42E7" w:rsidRPr="0012478C" w:rsidRDefault="008B42E7" w:rsidP="008B42E7">
      <w:pPr>
        <w:pStyle w:val="ListParagraph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4E95F03" w14:textId="7D83B392" w:rsidR="0054088A" w:rsidRPr="0012478C" w:rsidRDefault="0054088A" w:rsidP="00633C64">
      <w:pPr>
        <w:pStyle w:val="ListParagraph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 xml:space="preserve">Aprovar a </w:t>
      </w:r>
      <w:r w:rsidR="0076398F" w:rsidRPr="0012478C">
        <w:rPr>
          <w:rFonts w:ascii="Times New Roman" w:hAnsi="Times New Roman"/>
          <w:snapToGrid/>
          <w:szCs w:val="24"/>
        </w:rPr>
        <w:t xml:space="preserve">extensão do prazo previsto </w:t>
      </w:r>
      <w:r w:rsidR="00625F29" w:rsidRPr="0012478C">
        <w:rPr>
          <w:rFonts w:ascii="Times New Roman" w:hAnsi="Times New Roman"/>
          <w:snapToGrid/>
          <w:szCs w:val="24"/>
        </w:rPr>
        <w:t>n</w:t>
      </w:r>
      <w:r w:rsidR="0076398F" w:rsidRPr="0012478C">
        <w:rPr>
          <w:rFonts w:ascii="Times New Roman" w:hAnsi="Times New Roman"/>
          <w:snapToGrid/>
          <w:szCs w:val="24"/>
        </w:rPr>
        <w:t xml:space="preserve">a cláusula 7.1, alíneas </w:t>
      </w:r>
      <w:ins w:id="53" w:author="Carlos Bacha" w:date="2022-06-23T09:03:00Z">
        <w:r w:rsidR="00EE3CDB">
          <w:rPr>
            <w:rFonts w:ascii="Times New Roman" w:hAnsi="Times New Roman"/>
            <w:snapToGrid/>
            <w:szCs w:val="24"/>
          </w:rPr>
          <w:t xml:space="preserve">“u” e </w:t>
        </w:r>
      </w:ins>
      <w:r w:rsidR="0076398F" w:rsidRPr="0012478C">
        <w:rPr>
          <w:rFonts w:ascii="Times New Roman" w:hAnsi="Times New Roman"/>
          <w:snapToGrid/>
          <w:szCs w:val="24"/>
        </w:rPr>
        <w:t xml:space="preserve">“v” </w:t>
      </w:r>
      <w:del w:id="54" w:author="Carlos Bacha" w:date="2022-06-23T09:03:00Z">
        <w:r w:rsidR="0076398F" w:rsidRPr="0012478C" w:rsidDel="00EE3CDB">
          <w:rPr>
            <w:rFonts w:ascii="Times New Roman" w:hAnsi="Times New Roman"/>
            <w:snapToGrid/>
            <w:szCs w:val="24"/>
          </w:rPr>
          <w:delText>e “u”</w:delText>
        </w:r>
      </w:del>
      <w:r w:rsidR="00625F29" w:rsidRPr="0012478C">
        <w:rPr>
          <w:rFonts w:ascii="Times New Roman" w:hAnsi="Times New Roman"/>
          <w:snapToGrid/>
          <w:szCs w:val="24"/>
        </w:rPr>
        <w:t xml:space="preserve"> da Escritura da 2ª Emissão</w:t>
      </w:r>
      <w:r w:rsidR="0076398F" w:rsidRPr="0012478C">
        <w:rPr>
          <w:rFonts w:ascii="Times New Roman" w:hAnsi="Times New Roman"/>
          <w:snapToGrid/>
          <w:szCs w:val="24"/>
        </w:rPr>
        <w:t>, já prorrogado por meio da AGD de 17.03.22, a fim de que a Emissora apresente as Demonstrações Financeiras</w:t>
      </w:r>
      <w:r w:rsidR="00625F29" w:rsidRPr="0012478C">
        <w:rPr>
          <w:rFonts w:ascii="Times New Roman" w:hAnsi="Times New Roman"/>
          <w:snapToGrid/>
          <w:szCs w:val="24"/>
        </w:rPr>
        <w:t xml:space="preserve"> relativas ao exercício social encerrado em 31 de dezembro de 2021</w:t>
      </w:r>
      <w:r w:rsidR="0076398F" w:rsidRPr="0012478C">
        <w:rPr>
          <w:rFonts w:ascii="Times New Roman" w:hAnsi="Times New Roman"/>
          <w:snapToGrid/>
          <w:szCs w:val="24"/>
        </w:rPr>
        <w:t xml:space="preserve"> até 25 de agosto de 2022, sem que tal extensão </w:t>
      </w:r>
      <w:r w:rsidR="00625F29" w:rsidRPr="0012478C">
        <w:rPr>
          <w:rFonts w:ascii="Times New Roman" w:hAnsi="Times New Roman"/>
          <w:snapToGrid/>
          <w:szCs w:val="24"/>
        </w:rPr>
        <w:t>enseje o vencimento antecipado ou a aplicação de quaisquer penalidades, nos termos da Escritura da 2ª Emissão.</w:t>
      </w:r>
    </w:p>
    <w:p w14:paraId="6C4D55EE" w14:textId="77777777" w:rsidR="0054088A" w:rsidRPr="0012478C" w:rsidRDefault="0054088A" w:rsidP="00311FBE">
      <w:pPr>
        <w:pStyle w:val="ListParagraph"/>
        <w:spacing w:line="300" w:lineRule="exact"/>
        <w:ind w:left="0"/>
        <w:jc w:val="both"/>
        <w:rPr>
          <w:rFonts w:ascii="Times New Roman" w:hAnsi="Times New Roman"/>
          <w:snapToGrid/>
          <w:szCs w:val="24"/>
        </w:rPr>
      </w:pPr>
    </w:p>
    <w:p w14:paraId="48FDCDCF" w14:textId="7F0224F8" w:rsidR="001F4D59" w:rsidRPr="0012478C" w:rsidRDefault="000946CF" w:rsidP="00716D0C">
      <w:pPr>
        <w:pStyle w:val="ListParagraph"/>
        <w:widowControl w:val="0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>Aprovar a manutenção da</w:t>
      </w:r>
      <w:r w:rsidRPr="0012478C">
        <w:rPr>
          <w:rFonts w:ascii="Times New Roman" w:hAnsi="Times New Roman"/>
          <w:szCs w:val="24"/>
        </w:rPr>
        <w:t xml:space="preserve"> </w:t>
      </w:r>
      <w:r w:rsidRPr="0012478C">
        <w:rPr>
          <w:rFonts w:ascii="Times New Roman" w:hAnsi="Times New Roman"/>
          <w:snapToGrid/>
          <w:szCs w:val="24"/>
        </w:rPr>
        <w:t>Escritura da 2ª Emissão</w:t>
      </w:r>
      <w:r w:rsidRPr="0012478C">
        <w:rPr>
          <w:rFonts w:ascii="Times New Roman" w:hAnsi="Times New Roman"/>
          <w:szCs w:val="24"/>
        </w:rPr>
        <w:t xml:space="preserve"> com seus termos e condições em vigor, sem que (a) o </w:t>
      </w:r>
      <w:r w:rsidRPr="0012478C">
        <w:rPr>
          <w:rFonts w:ascii="Times New Roman" w:hAnsi="Times New Roman"/>
          <w:i/>
          <w:iCs/>
          <w:szCs w:val="24"/>
        </w:rPr>
        <w:t xml:space="preserve">Business Combination Agreement </w:t>
      </w:r>
      <w:r w:rsidRPr="0012478C">
        <w:rPr>
          <w:rFonts w:ascii="Times New Roman" w:hAnsi="Times New Roman"/>
          <w:szCs w:val="24"/>
        </w:rPr>
        <w:t>e respectivos aditamentos e</w:t>
      </w:r>
      <w:r w:rsidR="0068684B" w:rsidRPr="0012478C">
        <w:rPr>
          <w:rFonts w:ascii="Times New Roman" w:hAnsi="Times New Roman"/>
          <w:szCs w:val="24"/>
        </w:rPr>
        <w:t xml:space="preserve"> os</w:t>
      </w:r>
      <w:r w:rsidRPr="0012478C">
        <w:rPr>
          <w:rFonts w:ascii="Times New Roman" w:hAnsi="Times New Roman"/>
          <w:szCs w:val="24"/>
        </w:rPr>
        <w:t xml:space="preserve"> demais contratos relacionados; (b) a </w:t>
      </w:r>
      <w:r w:rsidR="00716D0C" w:rsidRPr="0012478C">
        <w:rPr>
          <w:rFonts w:ascii="Times New Roman" w:hAnsi="Times New Roman"/>
          <w:szCs w:val="24"/>
        </w:rPr>
        <w:t xml:space="preserve">efetivação da </w:t>
      </w:r>
      <w:r w:rsidRPr="0012478C">
        <w:rPr>
          <w:rFonts w:ascii="Times New Roman" w:hAnsi="Times New Roman"/>
          <w:szCs w:val="24"/>
        </w:rPr>
        <w:t xml:space="preserve">Combinação de Negócios e (c) a </w:t>
      </w:r>
      <w:del w:id="55" w:author="Caio Ramos Penitente" w:date="2022-08-25T10:29:00Z">
        <w:r w:rsidRPr="0012478C" w:rsidDel="00B764C2">
          <w:rPr>
            <w:rFonts w:ascii="Times New Roman" w:hAnsi="Times New Roman"/>
            <w:szCs w:val="24"/>
          </w:rPr>
          <w:delText>alteração do controle</w:delText>
        </w:r>
      </w:del>
      <w:ins w:id="56" w:author="Rodrigo Souza" w:date="2022-06-23T17:18:00Z">
        <w:del w:id="57" w:author="Caio Ramos Penitente" w:date="2022-08-25T10:29:00Z">
          <w:r w:rsidR="00A7423A" w:rsidDel="00B764C2">
            <w:rPr>
              <w:rFonts w:ascii="Times New Roman" w:hAnsi="Times New Roman"/>
              <w:szCs w:val="24"/>
            </w:rPr>
            <w:delText xml:space="preserve"> </w:delText>
          </w:r>
        </w:del>
      </w:ins>
      <w:del w:id="58" w:author="Caio Ramos Penitente" w:date="2022-08-25T10:29:00Z">
        <w:r w:rsidRPr="0012478C" w:rsidDel="00B764C2">
          <w:rPr>
            <w:rFonts w:ascii="Times New Roman" w:hAnsi="Times New Roman"/>
            <w:szCs w:val="24"/>
          </w:rPr>
          <w:delText xml:space="preserve"> da Fiadora e/ou da Emissora</w:delText>
        </w:r>
      </w:del>
      <w:ins w:id="59" w:author="Rodrigo Souza" w:date="2022-06-23T17:18:00Z">
        <w:del w:id="60" w:author="Caio Ramos Penitente" w:date="2022-08-25T10:29:00Z">
          <w:r w:rsidR="00A7423A" w:rsidDel="00B764C2">
            <w:rPr>
              <w:rFonts w:ascii="Times New Roman" w:hAnsi="Times New Roman"/>
              <w:szCs w:val="24"/>
            </w:rPr>
            <w:delText xml:space="preserve"> em razão </w:delText>
          </w:r>
        </w:del>
      </w:ins>
      <w:ins w:id="61" w:author="Rodrigo Souza" w:date="2022-06-23T17:19:00Z">
        <w:del w:id="62" w:author="Caio Ramos Penitente" w:date="2022-08-25T10:29:00Z">
          <w:r w:rsidR="00A7423A" w:rsidDel="00B764C2">
            <w:rPr>
              <w:rFonts w:ascii="Times New Roman" w:hAnsi="Times New Roman"/>
              <w:szCs w:val="24"/>
            </w:rPr>
            <w:delText>da Combinação de Negócios</w:delText>
          </w:r>
        </w:del>
      </w:ins>
      <w:ins w:id="63" w:author="Rodrigo Souza" w:date="2022-06-23T17:20:00Z">
        <w:del w:id="64" w:author="Caio Ramos Penitente" w:date="2022-08-25T10:29:00Z">
          <w:r w:rsidR="00A7423A" w:rsidDel="00B764C2">
            <w:rPr>
              <w:rFonts w:ascii="Times New Roman" w:hAnsi="Times New Roman"/>
              <w:szCs w:val="24"/>
            </w:rPr>
            <w:delText xml:space="preserve"> conforme detalhamento do item 6.2.1 abaixo</w:delText>
          </w:r>
        </w:del>
      </w:ins>
      <w:ins w:id="65" w:author="Caio Ramos Penitente" w:date="2022-08-25T10:29:00Z">
        <w:r w:rsidR="00B764C2">
          <w:rPr>
            <w:rFonts w:ascii="Times New Roman" w:hAnsi="Times New Roman"/>
            <w:szCs w:val="24"/>
          </w:rPr>
          <w:t>Alteração de Controle</w:t>
        </w:r>
      </w:ins>
      <w:ins w:id="66" w:author="Rodrigo Souza" w:date="2022-06-23T17:19:00Z">
        <w:r w:rsidR="00A7423A">
          <w:rPr>
            <w:rFonts w:ascii="Times New Roman" w:hAnsi="Times New Roman"/>
            <w:szCs w:val="24"/>
          </w:rPr>
          <w:t>,</w:t>
        </w:r>
      </w:ins>
      <w:r w:rsidR="00716D0C" w:rsidRPr="0012478C">
        <w:rPr>
          <w:rFonts w:ascii="Times New Roman" w:hAnsi="Times New Roman"/>
          <w:szCs w:val="24"/>
        </w:rPr>
        <w:t xml:space="preserve"> impliquem em</w:t>
      </w:r>
      <w:r w:rsidRPr="0012478C">
        <w:rPr>
          <w:rFonts w:ascii="Times New Roman" w:hAnsi="Times New Roman"/>
          <w:szCs w:val="24"/>
        </w:rPr>
        <w:t xml:space="preserve"> </w:t>
      </w:r>
      <w:del w:id="67" w:author="Rodrigo Souza" w:date="2022-06-23T17:17:00Z">
        <w:r w:rsidRPr="0012478C" w:rsidDel="00471220">
          <w:rPr>
            <w:rFonts w:ascii="Times New Roman" w:hAnsi="Times New Roman"/>
            <w:szCs w:val="24"/>
          </w:rPr>
          <w:delText xml:space="preserve">eventual </w:delText>
        </w:r>
      </w:del>
      <w:r w:rsidRPr="0012478C">
        <w:rPr>
          <w:rFonts w:ascii="Times New Roman" w:hAnsi="Times New Roman"/>
          <w:szCs w:val="24"/>
        </w:rPr>
        <w:t xml:space="preserve">descumprimento contratual, rescisão, vencimento antecipado ou pré-pagamento, </w:t>
      </w:r>
      <w:r w:rsidR="00716D0C" w:rsidRPr="0012478C">
        <w:rPr>
          <w:rFonts w:ascii="Times New Roman" w:hAnsi="Times New Roman"/>
          <w:szCs w:val="24"/>
        </w:rPr>
        <w:t xml:space="preserve">da Escritura da 2ª Emissão. </w:t>
      </w:r>
    </w:p>
    <w:p w14:paraId="4BCD5E7B" w14:textId="77777777" w:rsidR="001F4D59" w:rsidRPr="0012478C" w:rsidRDefault="001F4D59" w:rsidP="001F4D59">
      <w:pPr>
        <w:pStyle w:val="ListParagraph"/>
        <w:rPr>
          <w:rFonts w:ascii="Times New Roman" w:hAnsi="Times New Roman"/>
          <w:szCs w:val="24"/>
        </w:rPr>
      </w:pPr>
    </w:p>
    <w:p w14:paraId="69B6C298" w14:textId="25C6BD93" w:rsidR="0068684B" w:rsidRPr="00B764C2" w:rsidRDefault="001F4D59" w:rsidP="001F4D59">
      <w:pPr>
        <w:pStyle w:val="ListParagraph"/>
        <w:widowControl w:val="0"/>
        <w:numPr>
          <w:ilvl w:val="2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del w:id="68" w:author="Caio Ramos Penitente" w:date="2022-08-25T10:29:00Z">
        <w:r w:rsidRPr="00B764C2" w:rsidDel="00B764C2">
          <w:rPr>
            <w:rFonts w:ascii="Times New Roman" w:hAnsi="Times New Roman"/>
            <w:szCs w:val="24"/>
          </w:rPr>
          <w:delText>Considerando o disposto no item 6.2 supra e para fins de elucidação</w:delText>
        </w:r>
        <w:r w:rsidR="00716D0C" w:rsidRPr="00B764C2" w:rsidDel="00B764C2">
          <w:rPr>
            <w:rFonts w:ascii="Times New Roman" w:hAnsi="Times New Roman"/>
            <w:szCs w:val="24"/>
          </w:rPr>
          <w:delText>, consigna-se que, com a efetivação da Combinação de Negócios,</w:delText>
        </w:r>
        <w:r w:rsidRPr="00B764C2" w:rsidDel="00B764C2">
          <w:rPr>
            <w:rFonts w:ascii="Times New Roman" w:hAnsi="Times New Roman"/>
            <w:szCs w:val="24"/>
          </w:rPr>
          <w:delText xml:space="preserve"> (i) a Fiadora passará a ser controlada diretamente por uma entidade a ser constituída em Cayman;</w:delText>
        </w:r>
      </w:del>
      <w:ins w:id="69" w:author="Rodrigo Souza" w:date="2022-06-23T17:24:00Z">
        <w:del w:id="70" w:author="Caio Ramos Penitente" w:date="2022-08-25T10:29:00Z">
          <w:r w:rsidR="00067871" w:rsidRPr="00B764C2" w:rsidDel="00B764C2">
            <w:rPr>
              <w:rFonts w:ascii="Times New Roman" w:hAnsi="Times New Roman"/>
              <w:szCs w:val="24"/>
            </w:rPr>
            <w:delText xml:space="preserve"> [</w:delText>
          </w:r>
          <w:r w:rsidR="00067871" w:rsidRPr="00B764C2" w:rsidDel="00B764C2">
            <w:rPr>
              <w:rFonts w:ascii="Times New Roman" w:hAnsi="Times New Roman"/>
              <w:szCs w:val="24"/>
              <w:highlight w:val="cyan"/>
              <w:rPrChange w:id="71" w:author="Caio Ramos Penitente" w:date="2022-08-25T10:30:00Z">
                <w:rPr>
                  <w:rFonts w:ascii="Times New Roman" w:hAnsi="Times New Roman"/>
                  <w:szCs w:val="24"/>
                </w:rPr>
              </w:rPrChange>
            </w:rPr>
            <w:delText>NOTA JUR BV: será a sociedade decorrente da combinação de negócios, certo? Poderiam detalhar melhor na redação pf?</w:delText>
          </w:r>
        </w:del>
      </w:ins>
      <w:ins w:id="72" w:author="Nathalia Pires da Costa" w:date="2022-08-23T10:14:00Z">
        <w:del w:id="73" w:author="Caio Ramos Penitente" w:date="2022-08-25T10:29:00Z">
          <w:r w:rsidR="009C0F3E" w:rsidRPr="00B764C2" w:rsidDel="00B764C2">
            <w:rPr>
              <w:rFonts w:ascii="Times New Roman" w:hAnsi="Times New Roman"/>
              <w:szCs w:val="24"/>
            </w:rPr>
            <w:delText xml:space="preserve"> </w:delText>
          </w:r>
          <w:r w:rsidR="009C0F3E" w:rsidRPr="00B764C2" w:rsidDel="00B764C2">
            <w:rPr>
              <w:rFonts w:ascii="Times New Roman" w:hAnsi="Times New Roman"/>
              <w:szCs w:val="24"/>
              <w:highlight w:val="green"/>
              <w:rPrChange w:id="74" w:author="Caio Ramos Penitente" w:date="2022-08-25T10:30:00Z">
                <w:rPr>
                  <w:rFonts w:ascii="Times New Roman" w:hAnsi="Times New Roman"/>
                  <w:szCs w:val="24"/>
                </w:rPr>
              </w:rPrChange>
            </w:rPr>
            <w:delText>REPOSTA</w:delText>
          </w:r>
        </w:del>
      </w:ins>
      <w:ins w:id="75" w:author="Nathalia Pires da Costa" w:date="2022-08-23T10:16:00Z">
        <w:del w:id="76" w:author="Caio Ramos Penitente" w:date="2022-08-25T10:29:00Z">
          <w:r w:rsidR="009C0F3E" w:rsidRPr="00B764C2" w:rsidDel="00B764C2">
            <w:rPr>
              <w:rFonts w:ascii="Times New Roman" w:hAnsi="Times New Roman"/>
              <w:szCs w:val="24"/>
              <w:highlight w:val="green"/>
            </w:rPr>
            <w:delText xml:space="preserve"> JUR SUPERBAC</w:delText>
          </w:r>
        </w:del>
      </w:ins>
      <w:ins w:id="77" w:author="Nathalia Pires da Costa" w:date="2022-08-23T10:14:00Z">
        <w:del w:id="78" w:author="Caio Ramos Penitente" w:date="2022-08-25T10:29:00Z">
          <w:r w:rsidR="009C0F3E" w:rsidRPr="00B764C2" w:rsidDel="00B764C2">
            <w:rPr>
              <w:rFonts w:ascii="Times New Roman" w:hAnsi="Times New Roman"/>
              <w:szCs w:val="24"/>
              <w:highlight w:val="green"/>
              <w:rPrChange w:id="79" w:author="Caio Ramos Penitente" w:date="2022-08-25T10:30:00Z">
                <w:rPr>
                  <w:rFonts w:ascii="Times New Roman" w:hAnsi="Times New Roman"/>
                  <w:szCs w:val="24"/>
                </w:rPr>
              </w:rPrChange>
            </w:rPr>
            <w:delText xml:space="preserve">: </w:delText>
          </w:r>
        </w:del>
      </w:ins>
      <w:ins w:id="80" w:author="Nathalia Pires da Costa" w:date="2022-08-23T10:15:00Z">
        <w:del w:id="81" w:author="Caio Ramos Penitente" w:date="2022-08-25T10:29:00Z">
          <w:r w:rsidR="009C0F3E" w:rsidRPr="00B764C2" w:rsidDel="00B764C2">
            <w:rPr>
              <w:rFonts w:ascii="Times New Roman" w:hAnsi="Times New Roman"/>
              <w:szCs w:val="24"/>
              <w:highlight w:val="green"/>
              <w:rPrChange w:id="82" w:author="Caio Ramos Penitente" w:date="2022-08-25T10:30:00Z">
                <w:rPr>
                  <w:rFonts w:ascii="Times New Roman" w:hAnsi="Times New Roman"/>
                  <w:szCs w:val="24"/>
                </w:rPr>
              </w:rPrChange>
            </w:rPr>
            <w:delText>Sim. Teremos uma sociedade em Cayman que deterá aproximadamente 97% das ações da Superbac. Apenas alguns minoritários permanecerão vincula</w:delText>
          </w:r>
        </w:del>
      </w:ins>
      <w:ins w:id="83" w:author="Nathalia Pires da Costa" w:date="2022-08-23T10:16:00Z">
        <w:del w:id="84" w:author="Caio Ramos Penitente" w:date="2022-08-25T10:29:00Z">
          <w:r w:rsidR="009C0F3E" w:rsidRPr="00B764C2" w:rsidDel="00B764C2">
            <w:rPr>
              <w:rFonts w:ascii="Times New Roman" w:hAnsi="Times New Roman"/>
              <w:szCs w:val="24"/>
              <w:highlight w:val="green"/>
              <w:rPrChange w:id="85" w:author="Caio Ramos Penitente" w:date="2022-08-25T10:30:00Z">
                <w:rPr>
                  <w:rFonts w:ascii="Times New Roman" w:hAnsi="Times New Roman"/>
                  <w:szCs w:val="24"/>
                </w:rPr>
              </w:rPrChange>
            </w:rPr>
            <w:delText>dos à Superbac Biotechnology.</w:delText>
          </w:r>
        </w:del>
      </w:ins>
      <w:ins w:id="86" w:author="Rodrigo Souza" w:date="2022-06-23T17:24:00Z">
        <w:del w:id="87" w:author="Caio Ramos Penitente" w:date="2022-08-25T10:29:00Z">
          <w:r w:rsidR="00067871" w:rsidRPr="00B764C2" w:rsidDel="00B764C2">
            <w:rPr>
              <w:rFonts w:ascii="Times New Roman" w:hAnsi="Times New Roman"/>
              <w:szCs w:val="24"/>
            </w:rPr>
            <w:delText>]</w:delText>
          </w:r>
        </w:del>
      </w:ins>
      <w:del w:id="88" w:author="Caio Ramos Penitente" w:date="2022-08-25T10:29:00Z">
        <w:r w:rsidRPr="00B764C2" w:rsidDel="00B764C2">
          <w:rPr>
            <w:rFonts w:ascii="Times New Roman" w:hAnsi="Times New Roman"/>
            <w:szCs w:val="24"/>
          </w:rPr>
          <w:delText xml:space="preserve"> (ii)</w:delText>
        </w:r>
        <w:r w:rsidR="00716D0C" w:rsidRPr="00B764C2" w:rsidDel="00B764C2">
          <w:rPr>
            <w:rFonts w:ascii="Times New Roman" w:hAnsi="Times New Roman"/>
            <w:szCs w:val="24"/>
          </w:rPr>
          <w:delText xml:space="preserve"> o Sr. Luiz Augusto Chacon de Freitas Filho deterá o controle</w:delText>
        </w:r>
      </w:del>
      <w:ins w:id="89" w:author="Rodrigo Souza" w:date="2022-06-23T17:27:00Z">
        <w:del w:id="90" w:author="Caio Ramos Penitente" w:date="2022-08-25T10:29:00Z">
          <w:r w:rsidR="00676242" w:rsidRPr="00B764C2" w:rsidDel="00B764C2">
            <w:rPr>
              <w:rFonts w:ascii="Times New Roman" w:hAnsi="Times New Roman"/>
              <w:szCs w:val="24"/>
            </w:rPr>
            <w:delText xml:space="preserve"> [</w:delText>
          </w:r>
          <w:r w:rsidR="00676242" w:rsidRPr="00B764C2" w:rsidDel="00B764C2">
            <w:rPr>
              <w:rFonts w:ascii="Times New Roman" w:hAnsi="Times New Roman"/>
              <w:szCs w:val="24"/>
              <w:highlight w:val="cyan"/>
              <w:rPrChange w:id="91" w:author="Caio Ramos Penitente" w:date="2022-08-25T10:30:00Z">
                <w:rPr>
                  <w:rFonts w:ascii="Times New Roman" w:hAnsi="Times New Roman"/>
                  <w:szCs w:val="24"/>
                </w:rPr>
              </w:rPrChange>
            </w:rPr>
            <w:delText>direto ou indireto?</w:delText>
          </w:r>
        </w:del>
      </w:ins>
      <w:ins w:id="92" w:author="Nathalia Pires da Costa" w:date="2022-08-23T10:13:00Z">
        <w:del w:id="93" w:author="Caio Ramos Penitente" w:date="2022-08-25T10:29:00Z">
          <w:r w:rsidR="009C0F3E" w:rsidRPr="00B764C2" w:rsidDel="00B764C2">
            <w:rPr>
              <w:rFonts w:ascii="Times New Roman" w:hAnsi="Times New Roman"/>
              <w:szCs w:val="24"/>
            </w:rPr>
            <w:delText xml:space="preserve"> </w:delText>
          </w:r>
          <w:r w:rsidR="009C0F3E" w:rsidRPr="00B764C2" w:rsidDel="00B764C2">
            <w:rPr>
              <w:rFonts w:ascii="Times New Roman" w:hAnsi="Times New Roman"/>
              <w:szCs w:val="24"/>
              <w:highlight w:val="green"/>
              <w:rPrChange w:id="94" w:author="Caio Ramos Penitente" w:date="2022-08-25T10:30:00Z">
                <w:rPr>
                  <w:rFonts w:ascii="Times New Roman" w:hAnsi="Times New Roman"/>
                  <w:szCs w:val="24"/>
                </w:rPr>
              </w:rPrChange>
            </w:rPr>
            <w:delText>RESPOSTA</w:delText>
          </w:r>
        </w:del>
      </w:ins>
      <w:ins w:id="95" w:author="Nathalia Pires da Costa" w:date="2022-08-23T10:17:00Z">
        <w:del w:id="96" w:author="Caio Ramos Penitente" w:date="2022-08-25T10:29:00Z">
          <w:r w:rsidR="009C0F3E" w:rsidRPr="00B764C2" w:rsidDel="00B764C2">
            <w:rPr>
              <w:rFonts w:ascii="Times New Roman" w:hAnsi="Times New Roman"/>
              <w:szCs w:val="24"/>
              <w:highlight w:val="green"/>
            </w:rPr>
            <w:delText xml:space="preserve"> JUR SUPERBAC</w:delText>
          </w:r>
        </w:del>
      </w:ins>
      <w:ins w:id="97" w:author="Nathalia Pires da Costa" w:date="2022-08-23T10:13:00Z">
        <w:del w:id="98" w:author="Caio Ramos Penitente" w:date="2022-08-25T10:29:00Z">
          <w:r w:rsidR="009C0F3E" w:rsidRPr="00B764C2" w:rsidDel="00B764C2">
            <w:rPr>
              <w:rFonts w:ascii="Times New Roman" w:hAnsi="Times New Roman"/>
              <w:szCs w:val="24"/>
              <w:highlight w:val="green"/>
              <w:rPrChange w:id="99" w:author="Caio Ramos Penitente" w:date="2022-08-25T10:30:00Z">
                <w:rPr>
                  <w:rFonts w:ascii="Times New Roman" w:hAnsi="Times New Roman"/>
                  <w:szCs w:val="24"/>
                </w:rPr>
              </w:rPrChange>
            </w:rPr>
            <w:delText>: controle direto</w:delText>
          </w:r>
        </w:del>
      </w:ins>
      <w:ins w:id="100" w:author="Rodrigo Souza" w:date="2022-06-23T17:27:00Z">
        <w:del w:id="101" w:author="Caio Ramos Penitente" w:date="2022-08-25T10:29:00Z">
          <w:r w:rsidR="00676242" w:rsidRPr="00B764C2" w:rsidDel="00B764C2">
            <w:rPr>
              <w:rFonts w:ascii="Times New Roman" w:hAnsi="Times New Roman"/>
              <w:szCs w:val="24"/>
            </w:rPr>
            <w:delText>]</w:delText>
          </w:r>
        </w:del>
      </w:ins>
      <w:del w:id="102" w:author="Caio Ramos Penitente" w:date="2022-08-25T10:29:00Z">
        <w:r w:rsidR="00716D0C" w:rsidRPr="00B764C2" w:rsidDel="00B764C2">
          <w:rPr>
            <w:rFonts w:ascii="Times New Roman" w:hAnsi="Times New Roman"/>
            <w:szCs w:val="24"/>
          </w:rPr>
          <w:delText xml:space="preserve"> da </w:delText>
        </w:r>
        <w:r w:rsidRPr="00B764C2" w:rsidDel="00B764C2">
          <w:rPr>
            <w:rFonts w:ascii="Times New Roman" w:hAnsi="Times New Roman"/>
            <w:szCs w:val="24"/>
          </w:rPr>
          <w:delText>Superbac PubCo</w:delText>
        </w:r>
        <w:r w:rsidR="00716D0C" w:rsidRPr="00B764C2" w:rsidDel="00B764C2">
          <w:rPr>
            <w:rFonts w:ascii="Times New Roman" w:hAnsi="Times New Roman"/>
            <w:szCs w:val="24"/>
          </w:rPr>
          <w:delText xml:space="preserve"> pela maioria dos direitos de voto e não pelo percentual de participação acionária e</w:delText>
        </w:r>
        <w:r w:rsidRPr="00B764C2" w:rsidDel="00B764C2">
          <w:rPr>
            <w:rFonts w:ascii="Times New Roman" w:hAnsi="Times New Roman"/>
            <w:szCs w:val="24"/>
          </w:rPr>
          <w:delText>; (iii)</w:delText>
        </w:r>
        <w:r w:rsidR="00716D0C" w:rsidRPr="00B764C2" w:rsidDel="00B764C2">
          <w:rPr>
            <w:rFonts w:ascii="Times New Roman" w:hAnsi="Times New Roman"/>
            <w:szCs w:val="24"/>
          </w:rPr>
          <w:delText xml:space="preserve"> a Temasek Holdings (Private) Limited não mais figurará no bloco de controle</w:delText>
        </w:r>
      </w:del>
      <w:ins w:id="103" w:author="Rodrigo Souza" w:date="2022-06-23T17:25:00Z">
        <w:del w:id="104" w:author="Caio Ramos Penitente" w:date="2022-08-25T10:29:00Z">
          <w:r w:rsidR="00AE540C" w:rsidRPr="00B764C2" w:rsidDel="00B764C2">
            <w:rPr>
              <w:rFonts w:ascii="Times New Roman" w:hAnsi="Times New Roman"/>
              <w:szCs w:val="24"/>
            </w:rPr>
            <w:delText xml:space="preserve"> da Emissora [e da Fiadora]</w:delText>
          </w:r>
        </w:del>
      </w:ins>
      <w:del w:id="105" w:author="Caio Ramos Penitente" w:date="2022-08-25T10:29:00Z">
        <w:r w:rsidRPr="00B764C2" w:rsidDel="00B764C2">
          <w:rPr>
            <w:rFonts w:ascii="Times New Roman" w:hAnsi="Times New Roman"/>
            <w:szCs w:val="24"/>
          </w:rPr>
          <w:delText>. Desta forma, os d</w:delText>
        </w:r>
      </w:del>
      <w:ins w:id="106" w:author="Rodrigo Souza" w:date="2022-06-23T17:19:00Z">
        <w:del w:id="107" w:author="Caio Ramos Penitente" w:date="2022-08-25T10:29:00Z">
          <w:r w:rsidR="00A7423A" w:rsidRPr="00B764C2" w:rsidDel="00B764C2">
            <w:rPr>
              <w:rFonts w:ascii="Times New Roman" w:hAnsi="Times New Roman"/>
              <w:szCs w:val="24"/>
            </w:rPr>
            <w:delText>D</w:delText>
          </w:r>
        </w:del>
      </w:ins>
      <w:del w:id="108" w:author="Caio Ramos Penitente" w:date="2022-08-25T10:29:00Z">
        <w:r w:rsidRPr="00B764C2" w:rsidDel="00B764C2">
          <w:rPr>
            <w:rFonts w:ascii="Times New Roman" w:hAnsi="Times New Roman"/>
            <w:szCs w:val="24"/>
          </w:rPr>
          <w:delText>ebenturistas declaram e aprovam</w:delText>
        </w:r>
      </w:del>
      <w:ins w:id="109" w:author="Rodrigo Souza" w:date="2022-06-23T17:22:00Z">
        <w:del w:id="110" w:author="Caio Ramos Penitente" w:date="2022-08-25T10:29:00Z">
          <w:r w:rsidR="00577F75" w:rsidRPr="00B764C2" w:rsidDel="00B764C2">
            <w:rPr>
              <w:rFonts w:ascii="Times New Roman" w:hAnsi="Times New Roman"/>
              <w:szCs w:val="24"/>
            </w:rPr>
            <w:delText>, desde que observados os termos acima,</w:delText>
          </w:r>
        </w:del>
      </w:ins>
      <w:del w:id="111" w:author="Caio Ramos Penitente" w:date="2022-08-25T10:29:00Z">
        <w:r w:rsidRPr="00B764C2" w:rsidDel="00B764C2">
          <w:rPr>
            <w:rFonts w:ascii="Times New Roman" w:hAnsi="Times New Roman"/>
            <w:szCs w:val="24"/>
          </w:rPr>
          <w:delText xml:space="preserve"> que nenhum dos eventos referidos nos incisos (i) a (iii) acima implicará em</w:delText>
        </w:r>
        <w:r w:rsidR="00CF6D9F" w:rsidRPr="00B764C2" w:rsidDel="00B764C2">
          <w:rPr>
            <w:rFonts w:ascii="Times New Roman" w:hAnsi="Times New Roman"/>
            <w:szCs w:val="24"/>
          </w:rPr>
          <w:delText xml:space="preserve"> descumprimento contratual, rescisão, vencimento antecipado ou pré-pagamento da Escritura da 2ª Emissão, </w:delText>
        </w:r>
        <w:r w:rsidRPr="00B764C2" w:rsidDel="00B764C2">
          <w:rPr>
            <w:rFonts w:ascii="Times New Roman" w:hAnsi="Times New Roman"/>
            <w:szCs w:val="24"/>
          </w:rPr>
          <w:lastRenderedPageBreak/>
          <w:delText>observado o</w:delText>
        </w:r>
        <w:r w:rsidR="00CF6D9F" w:rsidRPr="00B764C2" w:rsidDel="00B764C2">
          <w:rPr>
            <w:rFonts w:ascii="Times New Roman" w:hAnsi="Times New Roman"/>
            <w:szCs w:val="24"/>
          </w:rPr>
          <w:delText xml:space="preserve"> disposto na cláusula 5.1.1, alínea “g” do referido instrumento. </w:delText>
        </w:r>
      </w:del>
      <w:ins w:id="112" w:author="Caio Ramos Penitente" w:date="2022-08-25T10:29:00Z">
        <w:r w:rsidR="00B764C2" w:rsidRPr="00B764C2">
          <w:rPr>
            <w:rFonts w:ascii="Times New Roman" w:hAnsi="Times New Roman"/>
            <w:szCs w:val="24"/>
          </w:rPr>
          <w:t xml:space="preserve"> </w:t>
        </w:r>
        <w:r w:rsidR="00B764C2" w:rsidRPr="00B764C2">
          <w:rPr>
            <w:rFonts w:ascii="Times New Roman" w:hAnsi="Times New Roman"/>
            <w:b/>
            <w:bCs/>
            <w:szCs w:val="24"/>
            <w:rPrChange w:id="113" w:author="Caio Ramos Penitente" w:date="2022-08-25T10:30:00Z">
              <w:rPr>
                <w:rFonts w:ascii="Times New Roman" w:hAnsi="Times New Roman"/>
                <w:szCs w:val="24"/>
              </w:rPr>
            </w:rPrChange>
          </w:rPr>
          <w:t>[</w:t>
        </w:r>
        <w:r w:rsidR="00B764C2" w:rsidRPr="00B764C2">
          <w:rPr>
            <w:rFonts w:ascii="Times New Roman" w:hAnsi="Times New Roman"/>
            <w:b/>
            <w:bCs/>
            <w:szCs w:val="24"/>
            <w:highlight w:val="yellow"/>
            <w:rPrChange w:id="114" w:author="Caio Ramos Penitente" w:date="2022-08-25T10:30:00Z">
              <w:rPr>
                <w:rFonts w:ascii="Times New Roman" w:hAnsi="Times New Roman"/>
                <w:szCs w:val="24"/>
              </w:rPr>
            </w:rPrChange>
          </w:rPr>
          <w:t xml:space="preserve">Nota JurSan: </w:t>
        </w:r>
      </w:ins>
      <w:ins w:id="115" w:author="Caio Ramos Penitente" w:date="2022-08-25T10:30:00Z">
        <w:r w:rsidR="00B764C2" w:rsidRPr="00B764C2">
          <w:rPr>
            <w:rFonts w:ascii="Times New Roman" w:hAnsi="Times New Roman"/>
            <w:b/>
            <w:bCs/>
            <w:szCs w:val="24"/>
            <w:highlight w:val="yellow"/>
            <w:rPrChange w:id="116" w:author="Caio Ramos Penitente" w:date="2022-08-25T10:30:00Z">
              <w:rPr>
                <w:rFonts w:ascii="Times New Roman" w:hAnsi="Times New Roman"/>
                <w:szCs w:val="24"/>
              </w:rPr>
            </w:rPrChange>
          </w:rPr>
          <w:t>O waiver para a Al</w:t>
        </w:r>
        <w:r w:rsidR="00B764C2" w:rsidRPr="00B764C2">
          <w:rPr>
            <w:rFonts w:ascii="Times New Roman" w:hAnsi="Times New Roman"/>
            <w:b/>
            <w:bCs/>
            <w:szCs w:val="24"/>
            <w:highlight w:val="yellow"/>
            <w:rPrChange w:id="117" w:author="Caio Ramos Penitente" w:date="2022-08-25T10:30:00Z">
              <w:rPr>
                <w:rFonts w:ascii="Times New Roman" w:hAnsi="Times New Roman"/>
                <w:szCs w:val="24"/>
                <w:lang w:val="es-ES"/>
              </w:rPr>
            </w:rPrChange>
          </w:rPr>
          <w:t>teraçã</w:t>
        </w:r>
        <w:r w:rsidR="00B764C2" w:rsidRPr="00B764C2">
          <w:rPr>
            <w:rFonts w:ascii="Times New Roman" w:hAnsi="Times New Roman"/>
            <w:b/>
            <w:bCs/>
            <w:szCs w:val="24"/>
            <w:highlight w:val="yellow"/>
            <w:rPrChange w:id="118" w:author="Caio Ramos Penitente" w:date="2022-08-25T10:30:00Z">
              <w:rPr>
                <w:rFonts w:ascii="Times New Roman" w:hAnsi="Times New Roman"/>
                <w:szCs w:val="24"/>
              </w:rPr>
            </w:rPrChange>
          </w:rPr>
          <w:t>o de Controle já está previsto no item acima.</w:t>
        </w:r>
        <w:r w:rsidR="00B764C2" w:rsidRPr="00B764C2">
          <w:rPr>
            <w:rFonts w:ascii="Times New Roman" w:hAnsi="Times New Roman"/>
            <w:b/>
            <w:bCs/>
            <w:szCs w:val="24"/>
            <w:rPrChange w:id="119" w:author="Caio Ramos Penitente" w:date="2022-08-25T10:30:00Z">
              <w:rPr>
                <w:rFonts w:ascii="Times New Roman" w:hAnsi="Times New Roman"/>
                <w:szCs w:val="24"/>
              </w:rPr>
            </w:rPrChange>
          </w:rPr>
          <w:t>]</w:t>
        </w:r>
      </w:ins>
    </w:p>
    <w:p w14:paraId="48A2DEA8" w14:textId="77777777" w:rsidR="000946CF" w:rsidRPr="00B764C2" w:rsidRDefault="000946CF" w:rsidP="00311FB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CFD0104" w14:textId="3A3E03D5" w:rsidR="000A0447" w:rsidRPr="0012478C" w:rsidRDefault="000A0447" w:rsidP="000D7885">
      <w:pPr>
        <w:pStyle w:val="ListParagraph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snapToGrid/>
          <w:szCs w:val="24"/>
        </w:rPr>
        <w:t>Autorizar</w:t>
      </w:r>
      <w:r w:rsidRPr="0012478C">
        <w:rPr>
          <w:rFonts w:ascii="Times New Roman" w:hAnsi="Times New Roman"/>
          <w:szCs w:val="24"/>
        </w:rPr>
        <w:t xml:space="preserve"> o Agente Fiduciário a praticar, em conjunto com a Emissora, todos os atos necessários para refletir a</w:t>
      </w:r>
      <w:r w:rsidR="00C05165" w:rsidRPr="0012478C">
        <w:rPr>
          <w:rFonts w:ascii="Times New Roman" w:hAnsi="Times New Roman"/>
          <w:szCs w:val="24"/>
        </w:rPr>
        <w:t>s</w:t>
      </w:r>
      <w:r w:rsidRPr="0012478C">
        <w:rPr>
          <w:rFonts w:ascii="Times New Roman" w:hAnsi="Times New Roman"/>
          <w:szCs w:val="24"/>
        </w:rPr>
        <w:t xml:space="preserve"> deliberaç</w:t>
      </w:r>
      <w:r w:rsidR="00C05165" w:rsidRPr="0012478C">
        <w:rPr>
          <w:rFonts w:ascii="Times New Roman" w:hAnsi="Times New Roman"/>
          <w:szCs w:val="24"/>
        </w:rPr>
        <w:t>ões</w:t>
      </w:r>
      <w:r w:rsidRPr="0012478C">
        <w:rPr>
          <w:rFonts w:ascii="Times New Roman" w:hAnsi="Times New Roman"/>
          <w:szCs w:val="24"/>
        </w:rPr>
        <w:t xml:space="preserve"> do</w:t>
      </w:r>
      <w:r w:rsidR="000A6FFE" w:rsidRPr="0012478C">
        <w:rPr>
          <w:rFonts w:ascii="Times New Roman" w:hAnsi="Times New Roman"/>
          <w:szCs w:val="24"/>
        </w:rPr>
        <w:t>s</w:t>
      </w:r>
      <w:r w:rsidR="0008060D" w:rsidRPr="0012478C">
        <w:rPr>
          <w:rFonts w:ascii="Times New Roman" w:hAnsi="Times New Roman"/>
          <w:szCs w:val="24"/>
        </w:rPr>
        <w:t xml:space="preserve"> </w:t>
      </w:r>
      <w:r w:rsidR="000A6FFE" w:rsidRPr="0012478C">
        <w:rPr>
          <w:rFonts w:ascii="Times New Roman" w:hAnsi="Times New Roman"/>
          <w:szCs w:val="24"/>
        </w:rPr>
        <w:t xml:space="preserve">itens </w:t>
      </w:r>
      <w:r w:rsidRPr="0012478C">
        <w:rPr>
          <w:rFonts w:ascii="Times New Roman" w:hAnsi="Times New Roman"/>
          <w:szCs w:val="24"/>
        </w:rPr>
        <w:t>6.1</w:t>
      </w:r>
      <w:r w:rsidR="00CF6D9F" w:rsidRPr="0012478C">
        <w:rPr>
          <w:rFonts w:ascii="Times New Roman" w:hAnsi="Times New Roman"/>
          <w:szCs w:val="24"/>
        </w:rPr>
        <w:t xml:space="preserve"> e</w:t>
      </w:r>
      <w:r w:rsidR="000A6FFE" w:rsidRPr="0012478C">
        <w:rPr>
          <w:rFonts w:ascii="Times New Roman" w:hAnsi="Times New Roman"/>
          <w:szCs w:val="24"/>
        </w:rPr>
        <w:t xml:space="preserve"> 6.2</w:t>
      </w:r>
      <w:r w:rsidR="0054088A" w:rsidRPr="0012478C">
        <w:rPr>
          <w:rFonts w:ascii="Times New Roman" w:hAnsi="Times New Roman"/>
          <w:szCs w:val="24"/>
        </w:rPr>
        <w:t xml:space="preserve"> </w:t>
      </w:r>
      <w:r w:rsidRPr="0012478C">
        <w:rPr>
          <w:rFonts w:ascii="Times New Roman" w:hAnsi="Times New Roman"/>
          <w:szCs w:val="24"/>
        </w:rPr>
        <w:t>acima.</w:t>
      </w:r>
    </w:p>
    <w:p w14:paraId="60EB5D2C" w14:textId="2EFE848D" w:rsidR="00194E6A" w:rsidRPr="0012478C" w:rsidRDefault="00194E6A" w:rsidP="00E84E23">
      <w:pPr>
        <w:spacing w:line="300" w:lineRule="exact"/>
        <w:rPr>
          <w:rFonts w:ascii="Times New Roman" w:hAnsi="Times New Roman"/>
          <w:szCs w:val="24"/>
        </w:rPr>
      </w:pPr>
    </w:p>
    <w:p w14:paraId="3DCF5873" w14:textId="28105A8F" w:rsidR="00254579" w:rsidRPr="0012478C" w:rsidRDefault="00C87198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As deliberações e aprovações acima referidas devem ser interpretadas restritivamente à Ordem do Dia e como mera liberalidade dos Debenturistas e, portanto, não poderão (i) ser interpretadas como alteração, novação, precedente, remissão, liberação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(expressa ou tácita) ou renúncia, seja provisória ou definitiva, de quaisquer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dos direitos dos Debenturistas previsto em lei e/ou na Escritura da 2ª Emissão e/ou nos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demais documentos da Emissão, bem como quanto ao cumprimento, pela Emissora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e/ou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pela Fiadora, de todas e quaisquer obrigações previstas na Escritura da 2ª Emissão e/ou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nos demais documentos da Emissão; (ii) ser interpretadas como qualquer promessa 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compromisso dos Debenturistas de renegociar ou implementar alterações em quaisquer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termos e condições da Escritura da 2ª Emissão e/ou nos demais documentos da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Emissão</w:t>
      </w:r>
      <w:r w:rsidR="001F4D59" w:rsidRPr="0012478C">
        <w:rPr>
          <w:rFonts w:ascii="Times New Roman" w:eastAsia="Calibri" w:hAnsi="Times New Roman"/>
          <w:snapToGrid/>
          <w:color w:val="000000"/>
          <w:szCs w:val="24"/>
        </w:rPr>
        <w:t>, que não os previstos nesta Ata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; ou (iii) impedir, restringir e/ou limitar o exercício, pelos Debenturistas, de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qualquer direito, obrigação, recurso, poder, privilégio ou garantia pactuado na referida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Escritura da 2ª Emissão, exceto pelo deliberado na presente Assembleia, nos exatos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termos acima com relação a eventuais novos descumprimentos, ou impedir, restringir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e/ou limitar os direitos dos Debenturistas de cobrar e exigir o cumprimento, nas datas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estabelecidas na Escritura de Emissão, de quaisquer obrigações pecuniárias e não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pecuniárias inadimplidas e/ou não pagas nos termos da Escritura de Emissão.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</w:p>
    <w:p w14:paraId="7FF200B1" w14:textId="479DBB6F" w:rsidR="00C87198" w:rsidRPr="0012478C" w:rsidRDefault="00C87198" w:rsidP="0025457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9633A20" w14:textId="6EC9AE78" w:rsidR="00C87198" w:rsidRPr="0012478C" w:rsidRDefault="00C87198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A Fiadora aqui comparece e anui com o ora deliberado, ratificando a validade, eficácia e vigência da Fiança prestada nos termos da Escritura da 2ª Emissão.</w:t>
      </w:r>
    </w:p>
    <w:p w14:paraId="4A371BB2" w14:textId="5E9D30B0" w:rsidR="00254579" w:rsidRPr="0012478C" w:rsidRDefault="00254579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</w:p>
    <w:p w14:paraId="4F61AA3A" w14:textId="2FAEFC44" w:rsidR="00254579" w:rsidRPr="0012478C" w:rsidRDefault="00254579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szCs w:val="24"/>
        </w:rPr>
      </w:pPr>
      <w:r w:rsidRPr="0012478C">
        <w:rPr>
          <w:rFonts w:ascii="Times New Roman" w:eastAsia="Calibri" w:hAnsi="Times New Roman"/>
          <w:snapToGrid/>
          <w:szCs w:val="24"/>
        </w:rPr>
        <w:t>Todos os termos não definidos nesta ata desta Assembleia devem ser interpretados conforme suas definições atribuídas na Escritura da 2ª Emissão.</w:t>
      </w:r>
    </w:p>
    <w:p w14:paraId="092C70F0" w14:textId="68B08114" w:rsidR="00C87198" w:rsidRPr="0012478C" w:rsidRDefault="00C87198" w:rsidP="0025457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654DAD2" w14:textId="3FE9F22C" w:rsidR="00311FBE" w:rsidRPr="0012478C" w:rsidRDefault="00311FBE" w:rsidP="00311F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szCs w:val="24"/>
        </w:rPr>
      </w:pPr>
      <w:r w:rsidRPr="0012478C">
        <w:rPr>
          <w:rFonts w:ascii="Times New Roman" w:eastAsia="Calibri" w:hAnsi="Times New Roman"/>
          <w:snapToGrid/>
          <w:szCs w:val="24"/>
        </w:rPr>
        <w:t>Ficam ratificados todos os demais termos e condições da Escritura da 2ª Emissão não alterados nos termos desta Assembleia, bem como todos os demais documentos da Emissão até o integral cumprimento da totalidade das obrigações ali previstas.</w:t>
      </w:r>
    </w:p>
    <w:p w14:paraId="37FADEC2" w14:textId="79FD1A82" w:rsidR="00901A1A" w:rsidRPr="0012478C" w:rsidRDefault="00901A1A" w:rsidP="00311FB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4D290B" w14:textId="5BE1093C" w:rsidR="00901A1A" w:rsidRPr="0012478C" w:rsidDel="00CA75BD" w:rsidRDefault="00901A1A" w:rsidP="00311FBE">
      <w:pPr>
        <w:autoSpaceDE w:val="0"/>
        <w:autoSpaceDN w:val="0"/>
        <w:adjustRightInd w:val="0"/>
        <w:jc w:val="both"/>
        <w:rPr>
          <w:del w:id="120" w:author="Carlos Bacha" w:date="2022-06-23T08:51:00Z"/>
          <w:rFonts w:ascii="Times New Roman" w:eastAsia="Calibri" w:hAnsi="Times New Roman"/>
          <w:snapToGrid/>
          <w:color w:val="000000"/>
          <w:szCs w:val="24"/>
        </w:rPr>
      </w:pPr>
      <w:del w:id="121" w:author="Carlos Bacha" w:date="2022-06-23T08:51:00Z">
        <w:r w:rsidRPr="0012478C" w:rsidDel="00CA75BD">
          <w:rPr>
            <w:rFonts w:ascii="Times New Roman" w:eastAsia="Calibri" w:hAnsi="Times New Roman"/>
            <w:snapToGrid/>
            <w:color w:val="000000"/>
            <w:szCs w:val="24"/>
          </w:rPr>
          <w:delText>O Agente Fiduciário atesta que a presente Assembleia foi realizada atendendo a</w:delText>
        </w:r>
        <w:r w:rsidR="00311FBE" w:rsidRPr="0012478C" w:rsidDel="00CA75BD">
          <w:rPr>
            <w:rFonts w:ascii="Times New Roman" w:eastAsia="Calibri" w:hAnsi="Times New Roman"/>
            <w:snapToGrid/>
            <w:color w:val="000000"/>
            <w:szCs w:val="24"/>
          </w:rPr>
          <w:delText xml:space="preserve"> </w:delText>
        </w:r>
        <w:r w:rsidRPr="0012478C" w:rsidDel="00CA75BD">
          <w:rPr>
            <w:rFonts w:ascii="Times New Roman" w:eastAsia="Calibri" w:hAnsi="Times New Roman"/>
            <w:snapToGrid/>
            <w:color w:val="000000"/>
            <w:szCs w:val="24"/>
          </w:rPr>
          <w:delText>todos os requisitos, orientações e procedimentos, conforme determina a ICVM 625</w:delText>
        </w:r>
        <w:r w:rsidR="009227F2" w:rsidRPr="0012478C" w:rsidDel="00CA75BD">
          <w:rPr>
            <w:rFonts w:ascii="Times New Roman" w:eastAsia="Calibri" w:hAnsi="Times New Roman"/>
            <w:snapToGrid/>
            <w:color w:val="000000"/>
            <w:szCs w:val="24"/>
          </w:rPr>
          <w:delText>.</w:delText>
        </w:r>
      </w:del>
    </w:p>
    <w:p w14:paraId="0BD67EF8" w14:textId="57F51F9D" w:rsidR="00311FBE" w:rsidRPr="0012478C" w:rsidDel="00CA75BD" w:rsidRDefault="00311FBE" w:rsidP="00311FBE">
      <w:pPr>
        <w:autoSpaceDE w:val="0"/>
        <w:autoSpaceDN w:val="0"/>
        <w:adjustRightInd w:val="0"/>
        <w:jc w:val="both"/>
        <w:rPr>
          <w:del w:id="122" w:author="Carlos Bacha" w:date="2022-06-23T08:51:00Z"/>
          <w:rFonts w:ascii="Times New Roman" w:eastAsia="Calibri" w:hAnsi="Times New Roman"/>
          <w:snapToGrid/>
          <w:color w:val="000000"/>
          <w:szCs w:val="24"/>
        </w:rPr>
      </w:pPr>
    </w:p>
    <w:p w14:paraId="7DEED8D2" w14:textId="161FDA13" w:rsidR="00901A1A" w:rsidRPr="0012478C" w:rsidRDefault="00901A1A" w:rsidP="00311F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Os representantes do Agente Fiduciário, da Emissora e da Fiadora assinam a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presente ata, bem como os Debenturistas assinam a Lista de Presença de Debenturistas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 xml:space="preserve">por meio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lastRenderedPageBreak/>
        <w:t>eletrônico, sendo consideradas válidas apenas as assinaturas eletrônicas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realizadas por meio de certificado digital, validado conforme a Infraestrutura de Chaves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Públicas Brasileira ICP-Brasil, nos termos da Medida Provisória nº 2.200-2, de 24 de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agosto de 2001. Os Debenturistas, a Emissora</w:t>
      </w:r>
      <w:ins w:id="123" w:author="Rodrigo Souza" w:date="2022-06-23T17:23:00Z">
        <w:r w:rsidR="00577F75">
          <w:rPr>
            <w:rFonts w:ascii="Times New Roman" w:eastAsia="Calibri" w:hAnsi="Times New Roman"/>
            <w:snapToGrid/>
            <w:color w:val="000000"/>
            <w:szCs w:val="24"/>
          </w:rPr>
          <w:t>, a Fiadora</w:t>
        </w:r>
      </w:ins>
      <w:r w:rsidRPr="0012478C">
        <w:rPr>
          <w:rFonts w:ascii="Times New Roman" w:eastAsia="Calibri" w:hAnsi="Times New Roman"/>
          <w:snapToGrid/>
          <w:color w:val="000000"/>
          <w:szCs w:val="24"/>
        </w:rPr>
        <w:t xml:space="preserve"> e o Agente Fiduciário reconhecem, de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forma irrevogável e irretratável, a autenticidade, validade e a plena eficácia da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assinatura por certificado digital, para todos os fins de direito.</w:t>
      </w:r>
    </w:p>
    <w:p w14:paraId="45E3F246" w14:textId="77777777" w:rsidR="00311FBE" w:rsidRPr="0012478C" w:rsidRDefault="00311FBE" w:rsidP="00901A1A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12478C" w:rsidRDefault="00E76903" w:rsidP="00E84E23">
      <w:pPr>
        <w:pStyle w:val="BodyText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ENCERRAMENTO.</w:t>
      </w:r>
      <w:r w:rsidRPr="0012478C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12478C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12478C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CF6D9F" w:rsidRDefault="008B42E7" w:rsidP="00E84E23">
      <w:pPr>
        <w:pStyle w:val="BodyText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503D1C61" w:rsidR="0010306D" w:rsidRPr="00CF6D9F" w:rsidRDefault="007A32DF" w:rsidP="00E84E23">
      <w:pPr>
        <w:pStyle w:val="BodyText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CF6D9F">
        <w:rPr>
          <w:rFonts w:ascii="Times New Roman" w:hAnsi="Times New Roman"/>
          <w:i w:val="0"/>
          <w:szCs w:val="24"/>
        </w:rPr>
        <w:t>Mandaguari</w:t>
      </w:r>
      <w:r w:rsidR="0010306D" w:rsidRPr="00CF6D9F">
        <w:rPr>
          <w:rFonts w:ascii="Times New Roman" w:hAnsi="Times New Roman"/>
          <w:i w:val="0"/>
          <w:szCs w:val="24"/>
        </w:rPr>
        <w:t xml:space="preserve">, </w:t>
      </w:r>
      <w:r w:rsidR="00120977" w:rsidRPr="00CF6D9F">
        <w:rPr>
          <w:rFonts w:ascii="Times New Roman" w:hAnsi="Times New Roman"/>
          <w:i w:val="0"/>
          <w:szCs w:val="24"/>
        </w:rPr>
        <w:t>20</w:t>
      </w:r>
      <w:r w:rsidR="00435C3B" w:rsidRPr="00CF6D9F">
        <w:rPr>
          <w:rFonts w:ascii="Times New Roman" w:hAnsi="Times New Roman"/>
          <w:i w:val="0"/>
          <w:szCs w:val="24"/>
        </w:rPr>
        <w:t xml:space="preserve"> </w:t>
      </w:r>
      <w:r w:rsidR="00A76758" w:rsidRPr="00CF6D9F">
        <w:rPr>
          <w:rFonts w:ascii="Times New Roman" w:hAnsi="Times New Roman"/>
          <w:i w:val="0"/>
          <w:szCs w:val="24"/>
        </w:rPr>
        <w:t xml:space="preserve">de </w:t>
      </w:r>
      <w:r w:rsidR="00120977" w:rsidRPr="00CF6D9F">
        <w:rPr>
          <w:rFonts w:ascii="Times New Roman" w:hAnsi="Times New Roman"/>
          <w:i w:val="0"/>
          <w:szCs w:val="24"/>
        </w:rPr>
        <w:t xml:space="preserve">junho </w:t>
      </w:r>
      <w:r w:rsidR="005979DD" w:rsidRPr="00CF6D9F">
        <w:rPr>
          <w:rFonts w:ascii="Times New Roman" w:hAnsi="Times New Roman"/>
          <w:i w:val="0"/>
          <w:szCs w:val="24"/>
        </w:rPr>
        <w:t xml:space="preserve">de </w:t>
      </w:r>
      <w:r w:rsidR="00120977" w:rsidRPr="00CF6D9F">
        <w:rPr>
          <w:rFonts w:ascii="Times New Roman" w:hAnsi="Times New Roman"/>
          <w:i w:val="0"/>
          <w:szCs w:val="24"/>
        </w:rPr>
        <w:t>2022</w:t>
      </w:r>
      <w:r w:rsidR="0010306D" w:rsidRPr="00CF6D9F">
        <w:rPr>
          <w:rFonts w:ascii="Times New Roman" w:hAnsi="Times New Roman"/>
          <w:i w:val="0"/>
          <w:szCs w:val="24"/>
        </w:rPr>
        <w:t>.</w:t>
      </w:r>
    </w:p>
    <w:p w14:paraId="41775162" w14:textId="77777777" w:rsidR="003A63DD" w:rsidRPr="00CF6D9F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4A6556CD" w14:textId="23CB40A5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CF6D9F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Mesa:</w:t>
      </w:r>
    </w:p>
    <w:p w14:paraId="00DC6285" w14:textId="477BC64B" w:rsidR="003A63DD" w:rsidRPr="00CF6D9F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2CBFE1D9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311FBE" w14:paraId="141DDD26" w14:textId="77777777" w:rsidTr="008610D8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191F776C" w14:textId="316BFDDE" w:rsidR="00311FBE" w:rsidRPr="00CF6D9F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311FBE">
              <w:rPr>
                <w:rFonts w:ascii="Times New Roman" w:hAnsi="Times New Roman"/>
                <w:b/>
                <w:smallCaps/>
                <w:szCs w:val="24"/>
              </w:rPr>
              <w:t>Larissa Monteiro Araújo</w:t>
            </w:r>
            <w:r w:rsidRPr="00311FBE" w:rsidDel="00311FBE">
              <w:rPr>
                <w:rFonts w:ascii="Times New Roman" w:hAnsi="Times New Roman"/>
                <w:b/>
                <w:iCs/>
                <w:smallCaps/>
                <w:szCs w:val="24"/>
              </w:rPr>
              <w:t xml:space="preserve"> </w:t>
            </w:r>
          </w:p>
          <w:p w14:paraId="6283A651" w14:textId="3E47D364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A481AC8" w14:textId="22016DB2" w:rsidR="00120977" w:rsidRPr="00CF6D9F" w:rsidRDefault="00311FBE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Cs w:val="24"/>
              </w:rPr>
              <w:t>Graziela Oliveira Durigon</w:t>
            </w:r>
          </w:p>
          <w:p w14:paraId="49CE8DAC" w14:textId="2BDA06A1" w:rsidR="003A63DD" w:rsidRPr="00CF6D9F" w:rsidRDefault="007F3E2F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Secretári</w:t>
            </w:r>
            <w:r w:rsidR="00311FBE">
              <w:rPr>
                <w:rFonts w:ascii="Times New Roman" w:eastAsia="Batang" w:hAnsi="Times New Roman"/>
                <w:szCs w:val="24"/>
              </w:rPr>
              <w:t>a</w:t>
            </w:r>
            <w:r w:rsidRPr="00CF6D9F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CF6D9F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  <w:tr w:rsidR="00686453" w:rsidRPr="00311FBE" w14:paraId="6524DC71" w14:textId="77777777" w:rsidTr="008610D8">
        <w:trPr>
          <w:trHeight w:val="551"/>
          <w:jc w:val="center"/>
        </w:trPr>
        <w:tc>
          <w:tcPr>
            <w:tcW w:w="4621" w:type="dxa"/>
          </w:tcPr>
          <w:p w14:paraId="74095296" w14:textId="77777777" w:rsidR="0083019D" w:rsidRPr="00CF6D9F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CF6D9F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8EC9B9C" w14:textId="0CD3569A" w:rsidR="003F2E7F" w:rsidRPr="009227F2" w:rsidRDefault="00802ECA" w:rsidP="009227F2">
      <w:pPr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</w:rPr>
        <w:t>(</w:t>
      </w:r>
      <w:r w:rsidR="003F2E7F" w:rsidRPr="00CF6D9F">
        <w:rPr>
          <w:rFonts w:ascii="Times New Roman" w:hAnsi="Times New Roman"/>
          <w:szCs w:val="24"/>
        </w:rPr>
        <w:t xml:space="preserve">Página de assinaturas </w:t>
      </w:r>
      <w:r w:rsidR="007A32DF" w:rsidRPr="00CF6D9F">
        <w:rPr>
          <w:rFonts w:ascii="Times New Roman" w:hAnsi="Times New Roman"/>
          <w:szCs w:val="24"/>
        </w:rPr>
        <w:t>1/</w:t>
      </w:r>
      <w:r w:rsidR="00B168CB" w:rsidRPr="00CF6D9F">
        <w:rPr>
          <w:rFonts w:ascii="Times New Roman" w:hAnsi="Times New Roman"/>
          <w:szCs w:val="24"/>
        </w:rPr>
        <w:t xml:space="preserve">5 </w:t>
      </w:r>
      <w:r w:rsidR="003F2E7F" w:rsidRPr="00CF6D9F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CF6D9F">
        <w:rPr>
          <w:rFonts w:ascii="Times New Roman" w:hAnsi="Times New Roman"/>
          <w:szCs w:val="24"/>
        </w:rPr>
        <w:t>2</w:t>
      </w:r>
      <w:r w:rsidR="003F2E7F" w:rsidRPr="00CF6D9F">
        <w:rPr>
          <w:rFonts w:ascii="Times New Roman" w:hAnsi="Times New Roman"/>
          <w:szCs w:val="24"/>
        </w:rPr>
        <w:t>ª</w:t>
      </w:r>
      <w:r w:rsidR="00AA3149" w:rsidRPr="00CF6D9F">
        <w:rPr>
          <w:rFonts w:ascii="Times New Roman" w:hAnsi="Times New Roman"/>
          <w:szCs w:val="24"/>
        </w:rPr>
        <w:t xml:space="preserve"> (Segunda)</w:t>
      </w:r>
      <w:r w:rsidR="003F2E7F" w:rsidRPr="00CF6D9F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CF6D9F">
        <w:rPr>
          <w:rFonts w:ascii="Times New Roman" w:hAnsi="Times New Roman"/>
          <w:szCs w:val="24"/>
        </w:rPr>
        <w:t xml:space="preserve">em Série Única, </w:t>
      </w:r>
      <w:r w:rsidR="003F2E7F" w:rsidRPr="00CF6D9F">
        <w:rPr>
          <w:rFonts w:ascii="Times New Roman" w:hAnsi="Times New Roman"/>
          <w:szCs w:val="24"/>
        </w:rPr>
        <w:t xml:space="preserve">da Espécie </w:t>
      </w:r>
      <w:r w:rsidR="00AA3149" w:rsidRPr="00CF6D9F">
        <w:rPr>
          <w:rFonts w:ascii="Times New Roman" w:hAnsi="Times New Roman"/>
          <w:szCs w:val="24"/>
        </w:rPr>
        <w:t>Quirografária, com</w:t>
      </w:r>
      <w:r w:rsidR="003F2E7F" w:rsidRPr="00CF6D9F">
        <w:rPr>
          <w:rFonts w:ascii="Times New Roman" w:hAnsi="Times New Roman"/>
          <w:szCs w:val="24"/>
        </w:rPr>
        <w:t xml:space="preserve"> Garantia Fidejussória</w:t>
      </w:r>
      <w:r w:rsidR="00AA3149" w:rsidRPr="00CF6D9F">
        <w:rPr>
          <w:rFonts w:ascii="Times New Roman" w:hAnsi="Times New Roman"/>
          <w:szCs w:val="24"/>
        </w:rPr>
        <w:t xml:space="preserve"> e Adicional Real</w:t>
      </w:r>
      <w:r w:rsidR="003F2E7F" w:rsidRPr="00CF6D9F">
        <w:rPr>
          <w:rFonts w:ascii="Times New Roman" w:hAnsi="Times New Roman"/>
          <w:szCs w:val="24"/>
        </w:rPr>
        <w:t xml:space="preserve">, </w:t>
      </w:r>
      <w:r w:rsidR="00AA3149" w:rsidRPr="00CF6D9F">
        <w:rPr>
          <w:rFonts w:ascii="Times New Roman" w:hAnsi="Times New Roman"/>
          <w:szCs w:val="24"/>
        </w:rPr>
        <w:t>p</w:t>
      </w:r>
      <w:r w:rsidR="003F2E7F" w:rsidRPr="00CF6D9F">
        <w:rPr>
          <w:rFonts w:ascii="Times New Roman" w:hAnsi="Times New Roman"/>
          <w:szCs w:val="24"/>
        </w:rPr>
        <w:t xml:space="preserve">ara Distribuição Pública, </w:t>
      </w:r>
      <w:r w:rsidR="00AA3149" w:rsidRPr="00CF6D9F">
        <w:rPr>
          <w:rFonts w:ascii="Times New Roman" w:hAnsi="Times New Roman"/>
          <w:szCs w:val="24"/>
        </w:rPr>
        <w:t>c</w:t>
      </w:r>
      <w:r w:rsidR="003F2E7F" w:rsidRPr="00CF6D9F">
        <w:rPr>
          <w:rFonts w:ascii="Times New Roman" w:hAnsi="Times New Roman"/>
          <w:szCs w:val="24"/>
        </w:rPr>
        <w:t xml:space="preserve">om Esforços Restritos de Distribuição, da </w:t>
      </w:r>
      <w:r w:rsidR="00435C3B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>Indústria e Comércio de Fertilizantes</w:t>
      </w:r>
      <w:r w:rsidR="00841FFA" w:rsidRPr="00CF6D9F">
        <w:rPr>
          <w:rFonts w:ascii="Times New Roman" w:hAnsi="Times New Roman"/>
          <w:szCs w:val="24"/>
        </w:rPr>
        <w:t xml:space="preserve"> </w:t>
      </w:r>
      <w:r w:rsidR="003F2E7F" w:rsidRPr="00CF6D9F">
        <w:rPr>
          <w:rFonts w:ascii="Times New Roman" w:hAnsi="Times New Roman"/>
          <w:szCs w:val="24"/>
        </w:rPr>
        <w:t xml:space="preserve">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 xml:space="preserve">] </w:t>
      </w:r>
      <w:r w:rsidR="003F2E7F" w:rsidRPr="00CF6D9F">
        <w:rPr>
          <w:rFonts w:ascii="Times New Roman" w:hAnsi="Times New Roman"/>
          <w:szCs w:val="24"/>
        </w:rPr>
        <w:t xml:space="preserve">de </w:t>
      </w:r>
      <w:r w:rsidR="00120977" w:rsidRPr="00CF6D9F">
        <w:rPr>
          <w:rFonts w:ascii="Times New Roman" w:hAnsi="Times New Roman"/>
          <w:szCs w:val="24"/>
        </w:rPr>
        <w:t xml:space="preserve">junho </w:t>
      </w:r>
      <w:r w:rsidR="003F2E7F" w:rsidRPr="00CF6D9F">
        <w:rPr>
          <w:rFonts w:ascii="Times New Roman" w:hAnsi="Times New Roman"/>
          <w:szCs w:val="24"/>
        </w:rPr>
        <w:t xml:space="preserve">de </w:t>
      </w:r>
      <w:r w:rsidR="00120977" w:rsidRPr="00CF6D9F">
        <w:rPr>
          <w:rFonts w:ascii="Times New Roman" w:hAnsi="Times New Roman"/>
          <w:szCs w:val="24"/>
        </w:rPr>
        <w:t>2022</w:t>
      </w:r>
      <w:r w:rsidRPr="00CF6D9F">
        <w:rPr>
          <w:rFonts w:ascii="Times New Roman" w:hAnsi="Times New Roman"/>
          <w:szCs w:val="24"/>
        </w:rPr>
        <w:t>)</w:t>
      </w:r>
      <w:r w:rsidR="003F2E7F" w:rsidRPr="00CF6D9F">
        <w:rPr>
          <w:rFonts w:ascii="Times New Roman" w:hAnsi="Times New Roman"/>
          <w:szCs w:val="24"/>
        </w:rPr>
        <w:t xml:space="preserve"> </w:t>
      </w:r>
    </w:p>
    <w:p w14:paraId="7F132299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C2352E0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CF6D9F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CF6D9F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438BE5C2" w:rsidR="004D1AD6" w:rsidRPr="00CF6D9F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CF6D9F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CF6D9F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CF6D9F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CF6D9F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311FBE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CF6D9F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CF6D9F">
              <w:rPr>
                <w:color w:val="auto"/>
                <w:szCs w:val="24"/>
              </w:rPr>
              <w:lastRenderedPageBreak/>
              <w:t>Nome:</w:t>
            </w:r>
          </w:p>
          <w:p w14:paraId="667956C5" w14:textId="77777777" w:rsidR="004D1AD6" w:rsidRPr="00CF6D9F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CF6D9F">
              <w:rPr>
                <w:color w:val="auto"/>
                <w:szCs w:val="24"/>
              </w:rPr>
              <w:t>Cargo:</w:t>
            </w:r>
          </w:p>
        </w:tc>
      </w:tr>
    </w:tbl>
    <w:p w14:paraId="7B9EDF6F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CF6D9F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  <w:highlight w:val="yellow"/>
        </w:rPr>
        <w:br w:type="page"/>
      </w:r>
    </w:p>
    <w:p w14:paraId="450DA18F" w14:textId="35F69D8F" w:rsidR="00AA3149" w:rsidRPr="00CF6D9F" w:rsidRDefault="00802ECA" w:rsidP="00802ECA">
      <w:pPr>
        <w:spacing w:before="240"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AA3149" w:rsidRPr="00CF6D9F">
        <w:rPr>
          <w:rFonts w:ascii="Times New Roman" w:hAnsi="Times New Roman"/>
          <w:szCs w:val="24"/>
        </w:rPr>
        <w:t xml:space="preserve">Página de assinaturas </w:t>
      </w:r>
      <w:r w:rsidR="00BB6FEB" w:rsidRPr="00CF6D9F">
        <w:rPr>
          <w:rFonts w:ascii="Times New Roman" w:hAnsi="Times New Roman"/>
          <w:szCs w:val="24"/>
        </w:rPr>
        <w:t>2</w:t>
      </w:r>
      <w:r w:rsidR="00AA3149" w:rsidRPr="00CF6D9F">
        <w:rPr>
          <w:rFonts w:ascii="Times New Roman" w:hAnsi="Times New Roman"/>
          <w:szCs w:val="24"/>
        </w:rPr>
        <w:t>/</w:t>
      </w:r>
      <w:r w:rsidR="00980011" w:rsidRPr="00CF6D9F">
        <w:rPr>
          <w:rFonts w:ascii="Times New Roman" w:hAnsi="Times New Roman"/>
          <w:szCs w:val="24"/>
        </w:rPr>
        <w:t>5</w:t>
      </w:r>
      <w:r w:rsidR="00AA3149" w:rsidRPr="00CF6D9F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435C3B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</w:p>
    <w:p w14:paraId="5E9CEBC4" w14:textId="77777777" w:rsidR="00AA3149" w:rsidRPr="00CF6D9F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216A830A" w14:textId="77777777" w:rsidR="00AA3149" w:rsidRPr="00CF6D9F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CF6D9F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Emissora:</w:t>
      </w:r>
    </w:p>
    <w:p w14:paraId="17E64B7C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D46F61A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0D3914B9" w:rsidR="004D1AD6" w:rsidRPr="00CF6D9F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CF6D9F">
        <w:rPr>
          <w:rFonts w:ascii="Times New Roman" w:hAnsi="Times New Roman"/>
          <w:b/>
          <w:smallCaps/>
          <w:w w:val="0"/>
          <w:szCs w:val="24"/>
        </w:rPr>
        <w:t>SUPERBAC INDÚSTRIA E COMÉRCIO DE FERTILIZANTES S.A.</w:t>
      </w:r>
    </w:p>
    <w:p w14:paraId="21A1A2C7" w14:textId="50EE71C0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668EBB33" w14:textId="7777777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CF6D9F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311FBE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C97ECC4" w14:textId="77777777" w:rsidR="004D1AD6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4213B0DF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6F2ECD76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50BBB4D7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56A6E7AE" w14:textId="77777777" w:rsidR="00311FBE" w:rsidRP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</w:pPr>
            <w:r w:rsidRPr="00311FBE"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  <w:t xml:space="preserve">Fiadora: </w:t>
            </w:r>
          </w:p>
          <w:p w14:paraId="4D762219" w14:textId="14FBE3B8" w:rsidR="00311FBE" w:rsidRP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FBD6154" w14:textId="77777777" w:rsidR="004D1AD6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66703188" w14:textId="4B0F9469" w:rsidR="00311FBE" w:rsidRPr="00CF6D9F" w:rsidRDefault="00311FBE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38E00B85" w14:textId="09923740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EEE0AC9" w14:textId="0C1CD11D" w:rsidR="00311FBE" w:rsidRPr="00311FBE" w:rsidRDefault="00311FBE" w:rsidP="00311FBE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US"/>
        </w:rPr>
      </w:pPr>
      <w:r w:rsidRPr="00311FBE">
        <w:rPr>
          <w:rFonts w:ascii="Times New Roman" w:hAnsi="Times New Roman"/>
          <w:b/>
          <w:smallCaps/>
          <w:w w:val="0"/>
          <w:szCs w:val="24"/>
          <w:lang w:val="en-US"/>
        </w:rPr>
        <w:t>SUPERBAC</w:t>
      </w:r>
      <w:r>
        <w:rPr>
          <w:rFonts w:ascii="Times New Roman" w:hAnsi="Times New Roman"/>
          <w:b/>
          <w:smallCaps/>
          <w:w w:val="0"/>
          <w:szCs w:val="24"/>
          <w:lang w:val="en-US"/>
        </w:rPr>
        <w:t xml:space="preserve"> BIOTECHNOLOGY SOLUTIONS S/A</w:t>
      </w:r>
      <w:r w:rsidRPr="00311FBE">
        <w:rPr>
          <w:rFonts w:ascii="Times New Roman" w:hAnsi="Times New Roman"/>
          <w:b/>
          <w:smallCaps/>
          <w:w w:val="0"/>
          <w:szCs w:val="24"/>
          <w:lang w:val="en-US"/>
        </w:rPr>
        <w:t xml:space="preserve"> </w:t>
      </w:r>
    </w:p>
    <w:p w14:paraId="495E35EA" w14:textId="77777777" w:rsidR="00311FBE" w:rsidRPr="00311FBE" w:rsidRDefault="00311FBE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1AD86839" w14:textId="77777777" w:rsidR="00311FBE" w:rsidRPr="00CF6D9F" w:rsidRDefault="00311FBE" w:rsidP="00311FBE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311FBE" w:rsidRPr="00750014" w14:paraId="702822CF" w14:textId="77777777" w:rsidTr="00750014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7B231DB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0D37A224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A53FC72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7308722F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26116DEF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05B34338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60B8B401" w14:textId="77777777" w:rsidR="00311FBE" w:rsidRPr="00750014" w:rsidRDefault="00311FBE" w:rsidP="00311FBE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28DE7CB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7A62E64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3F28DFF3" w14:textId="77777777" w:rsidR="00311FBE" w:rsidRDefault="00311FBE" w:rsidP="00750014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1E2442EC" w14:textId="77777777" w:rsidR="00311FBE" w:rsidRPr="00CF6D9F" w:rsidRDefault="00311FBE" w:rsidP="00750014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0626CF40" w14:textId="77777777" w:rsidR="00F021C2" w:rsidRPr="00311FBE" w:rsidRDefault="00F021C2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0D0B2691" w14:textId="77777777" w:rsidR="004C11CA" w:rsidRPr="00311FBE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18D1985F" w14:textId="77777777" w:rsidR="004C11CA" w:rsidRPr="00311FBE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3BCF3F71" w14:textId="5047534A" w:rsidR="007960B3" w:rsidRPr="00311FBE" w:rsidRDefault="007960B3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  <w:r w:rsidRPr="00311FBE">
        <w:rPr>
          <w:rFonts w:ascii="Times New Roman" w:hAnsi="Times New Roman"/>
          <w:szCs w:val="24"/>
          <w:highlight w:val="yellow"/>
          <w:lang w:val="en-US"/>
        </w:rPr>
        <w:br w:type="page"/>
      </w:r>
    </w:p>
    <w:p w14:paraId="3E8C24BF" w14:textId="332245A6" w:rsidR="00AA3149" w:rsidRPr="00CF6D9F" w:rsidRDefault="00802ECA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3/5 da </w:t>
      </w:r>
      <w:r w:rsidR="00AA3149" w:rsidRPr="00CF6D9F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</w:p>
    <w:p w14:paraId="0E8FAB88" w14:textId="77777777" w:rsidR="004C11CA" w:rsidRPr="00CF6D9F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CF6D9F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CF6D9F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CF6D9F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CF6D9F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CF6D9F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0F198646" w14:textId="31ADCF2C" w:rsidR="00C33CC6" w:rsidRPr="00CF6D9F" w:rsidRDefault="00EE3CDB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ins w:id="124" w:author="Carlos Bacha" w:date="2022-06-23T09:06:00Z">
        <w:r>
          <w:rPr>
            <w:rFonts w:ascii="Times New Roman" w:hAnsi="Times New Roman"/>
            <w:b/>
            <w:smallCaps/>
            <w:szCs w:val="24"/>
          </w:rPr>
          <w:t>ITAÚ UNI</w:t>
        </w:r>
      </w:ins>
      <w:r w:rsidR="00DE3D61" w:rsidRPr="00CF6D9F">
        <w:rPr>
          <w:rFonts w:ascii="Times New Roman" w:hAnsi="Times New Roman"/>
          <w:b/>
          <w:smallCaps/>
          <w:szCs w:val="24"/>
        </w:rPr>
        <w:t xml:space="preserve">BANCO </w:t>
      </w:r>
      <w:del w:id="125" w:author="Carlos Bacha" w:date="2022-06-23T09:06:00Z">
        <w:r w:rsidR="00DE3D61" w:rsidRPr="00CF6D9F" w:rsidDel="00EE3CDB">
          <w:rPr>
            <w:rFonts w:ascii="Times New Roman" w:hAnsi="Times New Roman"/>
            <w:b/>
            <w:smallCaps/>
            <w:szCs w:val="24"/>
          </w:rPr>
          <w:delText xml:space="preserve">ITAÚ BBA </w:delText>
        </w:r>
      </w:del>
      <w:r w:rsidR="00DE3D61" w:rsidRPr="00CF6D9F">
        <w:rPr>
          <w:rFonts w:ascii="Times New Roman" w:hAnsi="Times New Roman"/>
          <w:b/>
          <w:smallCaps/>
          <w:szCs w:val="24"/>
        </w:rPr>
        <w:t>S.A.</w:t>
      </w:r>
    </w:p>
    <w:p w14:paraId="6891331C" w14:textId="2562AA1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552403EE" w14:textId="7777777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CF6D9F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109C679F" w14:textId="77777777" w:rsidTr="005010E1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CF6D9F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CF6D9F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CF6D9F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CF6D9F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CF6D9F" w:rsidRDefault="00E24F40">
      <w:pPr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br w:type="page"/>
      </w:r>
    </w:p>
    <w:p w14:paraId="6679B8AE" w14:textId="7B7C4B2A" w:rsidR="00980011" w:rsidRPr="00CF6D9F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980011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  <w:r w:rsidR="00980011" w:rsidRPr="00CF6D9F">
        <w:rPr>
          <w:rFonts w:ascii="Times New Roman" w:hAnsi="Times New Roman"/>
          <w:szCs w:val="24"/>
        </w:rPr>
        <w:t xml:space="preserve"> </w:t>
      </w:r>
    </w:p>
    <w:p w14:paraId="66AED083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CF6D9F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3DD8035A" w:rsidR="00980011" w:rsidRPr="00CF6D9F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CF6D9F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477956F9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CF6D9F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CF6D9F" w:rsidRDefault="00980011">
      <w:pPr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  <w:highlight w:val="yellow"/>
        </w:rPr>
        <w:br w:type="page"/>
      </w:r>
    </w:p>
    <w:p w14:paraId="3F9C4529" w14:textId="34FF56F6" w:rsidR="00980011" w:rsidRPr="00CF6D9F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980011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  <w:r w:rsidR="00980011" w:rsidRPr="00CF6D9F">
        <w:rPr>
          <w:rFonts w:ascii="Times New Roman" w:hAnsi="Times New Roman"/>
          <w:szCs w:val="24"/>
        </w:rPr>
        <w:t xml:space="preserve"> </w:t>
      </w:r>
    </w:p>
    <w:p w14:paraId="69161520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F9EB118" w:rsidR="00980011" w:rsidRPr="00CF6D9F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CF6D9F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22ABD02D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CF6D9F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CF6D9F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CF6D9F" w:rsidSect="00922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701" w:bottom="1417" w:left="1701" w:header="709" w:footer="19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8864" w14:textId="77777777" w:rsidR="001E7C09" w:rsidRDefault="001E7C09" w:rsidP="007410D7">
      <w:r>
        <w:separator/>
      </w:r>
    </w:p>
  </w:endnote>
  <w:endnote w:type="continuationSeparator" w:id="0">
    <w:p w14:paraId="3C172BB2" w14:textId="77777777" w:rsidR="001E7C09" w:rsidRDefault="001E7C09" w:rsidP="007410D7">
      <w:r>
        <w:continuationSeparator/>
      </w:r>
    </w:p>
  </w:endnote>
  <w:endnote w:type="continuationNotice" w:id="1">
    <w:p w14:paraId="31CBB481" w14:textId="77777777" w:rsidR="001E7C09" w:rsidRDefault="001E7C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EEEF" w14:textId="77777777" w:rsidR="005C0F69" w:rsidRDefault="005C0F69" w:rsidP="00B42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F60BD6" w14:textId="77777777" w:rsidR="00CC157B" w:rsidRPr="00ED5565" w:rsidRDefault="00CC157B" w:rsidP="007D43C4">
    <w:pPr>
      <w:pStyle w:val="Footer"/>
      <w:framePr w:wrap="around" w:vAnchor="text" w:hAnchor="margin" w:xAlign="center" w:y="1"/>
      <w:ind w:right="360"/>
      <w:rPr>
        <w:rStyle w:val="PageNumber"/>
        <w:rFonts w:eastAsia="MS Gothic"/>
      </w:rPr>
    </w:pPr>
    <w:r w:rsidRPr="00ED5565">
      <w:rPr>
        <w:rStyle w:val="PageNumber"/>
        <w:rFonts w:eastAsia="MS Gothic"/>
      </w:rPr>
      <w:t>HIGHLY RESTRICTED</w:t>
    </w:r>
  </w:p>
  <w:p w14:paraId="7930CF61" w14:textId="77777777" w:rsidR="00CC157B" w:rsidRDefault="00CC15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C233" w14:textId="47F6F30D" w:rsidR="000D7885" w:rsidRDefault="00B764C2">
    <w:pPr>
      <w:pStyle w:val="Footer"/>
      <w:jc w:val="right"/>
    </w:pPr>
    <w:sdt>
      <w:sdtPr>
        <w:id w:val="1341889476"/>
        <w:docPartObj>
          <w:docPartGallery w:val="Page Numbers (Bottom of Page)"/>
          <w:docPartUnique/>
        </w:docPartObj>
      </w:sdtPr>
      <w:sdtEndPr/>
      <w:sdtContent>
        <w:r w:rsidR="000D7885">
          <w:fldChar w:fldCharType="begin"/>
        </w:r>
        <w:r w:rsidR="000D7885">
          <w:instrText>PAGE   \* MERGEFORMAT</w:instrText>
        </w:r>
        <w:r w:rsidR="000D7885">
          <w:fldChar w:fldCharType="separate"/>
        </w:r>
        <w:r w:rsidR="00840338">
          <w:rPr>
            <w:noProof/>
          </w:rPr>
          <w:t>9</w:t>
        </w:r>
        <w:r w:rsidR="000D7885">
          <w:fldChar w:fldCharType="end"/>
        </w:r>
      </w:sdtContent>
    </w:sdt>
  </w:p>
  <w:p w14:paraId="5CFACC49" w14:textId="5C4BDDB2" w:rsidR="00CC157B" w:rsidRDefault="00CC157B" w:rsidP="00BD1CA3">
    <w:pPr>
      <w:pStyle w:val="Footer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6019" w14:textId="77777777" w:rsidR="00CC157B" w:rsidRDefault="00CC157B">
    <w:pPr>
      <w:pStyle w:val="Footer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F68B" w14:textId="77777777" w:rsidR="001E7C09" w:rsidRDefault="001E7C09" w:rsidP="007410D7">
      <w:r>
        <w:separator/>
      </w:r>
    </w:p>
  </w:footnote>
  <w:footnote w:type="continuationSeparator" w:id="0">
    <w:p w14:paraId="2BF70589" w14:textId="77777777" w:rsidR="001E7C09" w:rsidRDefault="001E7C09" w:rsidP="007410D7">
      <w:r>
        <w:continuationSeparator/>
      </w:r>
    </w:p>
  </w:footnote>
  <w:footnote w:type="continuationNotice" w:id="1">
    <w:p w14:paraId="06A23B21" w14:textId="77777777" w:rsidR="001E7C09" w:rsidRDefault="001E7C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2D70" w14:textId="77777777" w:rsidR="00B764C2" w:rsidRDefault="00B764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78AC" w14:textId="3C97D5FA" w:rsidR="00282AE0" w:rsidRDefault="00B764C2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noProof/>
        <w:snapToGrid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F8A346" wp14:editId="16DA0E8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8d71438da7cf23f7822812d1" descr="{&quot;HashCode&quot;:104445037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89648E" w14:textId="72E3F0FC" w:rsidR="00B764C2" w:rsidRPr="00B764C2" w:rsidRDefault="00B764C2" w:rsidP="00B764C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764C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8A346" id="_x0000_t202" coordsize="21600,21600" o:spt="202" path="m,l,21600r21600,l21600,xe">
              <v:stroke joinstyle="miter"/>
              <v:path gradientshapeok="t" o:connecttype="rect"/>
            </v:shapetype>
            <v:shape id="MSIPCM8d71438da7cf23f7822812d1" o:spid="_x0000_s1026" type="#_x0000_t202" alt="{&quot;HashCode&quot;:104445037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fill o:detectmouseclick="t"/>
              <v:textbox inset="20pt,0,,0">
                <w:txbxContent>
                  <w:p w14:paraId="7889648E" w14:textId="72E3F0FC" w:rsidR="00B764C2" w:rsidRPr="00B764C2" w:rsidRDefault="00B764C2" w:rsidP="00B764C2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764C2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2AE0">
      <w:rPr>
        <w:rFonts w:ascii="Times New Roman" w:hAnsi="Times New Roman"/>
        <w:b/>
        <w:smallCaps/>
        <w:szCs w:val="24"/>
      </w:rPr>
      <w:t>SUPERBAC</w:t>
    </w:r>
    <w:r w:rsidR="00282AE0" w:rsidRPr="00686453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="00282AE0" w:rsidRPr="00686453">
      <w:rPr>
        <w:rFonts w:ascii="Times New Roman" w:hAnsi="Times New Roman"/>
        <w:b/>
        <w:szCs w:val="24"/>
      </w:rPr>
      <w:t>.</w:t>
    </w:r>
  </w:p>
  <w:p w14:paraId="0F8CBE8F" w14:textId="77777777" w:rsidR="003E0DAB" w:rsidRPr="0064396E" w:rsidRDefault="003E0DAB" w:rsidP="003E0DAB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257732D1" w14:textId="77777777" w:rsidR="003E0DAB" w:rsidRDefault="003E0DAB" w:rsidP="003E0DAB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774790D9" w14:textId="77777777" w:rsidR="003E0DAB" w:rsidRDefault="003E0DAB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</w:p>
  <w:p w14:paraId="3DD02D93" w14:textId="77777777" w:rsidR="007960B3" w:rsidRPr="003C4227" w:rsidRDefault="007960B3" w:rsidP="001D4D8A">
    <w:pPr>
      <w:pStyle w:val="Header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94CD" w14:textId="77777777" w:rsidR="00B764C2" w:rsidRDefault="00B76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3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7" w15:restartNumberingAfterBreak="0">
    <w:nsid w:val="50D5414D"/>
    <w:multiLevelType w:val="hybridMultilevel"/>
    <w:tmpl w:val="AD9E24AA"/>
    <w:lvl w:ilvl="0" w:tplc="CEA05BEA">
      <w:start w:val="1"/>
      <w:numFmt w:val="lowerRoman"/>
      <w:lvlText w:val="(%1)"/>
      <w:lvlJc w:val="left"/>
      <w:pPr>
        <w:ind w:left="1854" w:hanging="720"/>
      </w:pPr>
      <w:rPr>
        <w:rFonts w:eastAsia="Times New Roman"/>
        <w:b/>
        <w:bCs/>
        <w:color w:val="auto"/>
      </w:rPr>
    </w:lvl>
    <w:lvl w:ilvl="1" w:tplc="ACB89740">
      <w:start w:val="1"/>
      <w:numFmt w:val="lowerLetter"/>
      <w:lvlText w:val="%2."/>
      <w:lvlJc w:val="left"/>
      <w:pPr>
        <w:ind w:left="2214" w:hanging="360"/>
      </w:pPr>
    </w:lvl>
    <w:lvl w:ilvl="2" w:tplc="D878F9D6">
      <w:start w:val="1"/>
      <w:numFmt w:val="lowerRoman"/>
      <w:lvlText w:val="%3."/>
      <w:lvlJc w:val="right"/>
      <w:pPr>
        <w:ind w:left="2934" w:hanging="180"/>
      </w:pPr>
    </w:lvl>
    <w:lvl w:ilvl="3" w:tplc="289E9600">
      <w:start w:val="1"/>
      <w:numFmt w:val="decimal"/>
      <w:lvlText w:val="%4."/>
      <w:lvlJc w:val="left"/>
      <w:pPr>
        <w:ind w:left="3654" w:hanging="360"/>
      </w:pPr>
    </w:lvl>
    <w:lvl w:ilvl="4" w:tplc="04C8C02A">
      <w:start w:val="1"/>
      <w:numFmt w:val="lowerLetter"/>
      <w:lvlText w:val="%5."/>
      <w:lvlJc w:val="left"/>
      <w:pPr>
        <w:ind w:left="4374" w:hanging="360"/>
      </w:pPr>
    </w:lvl>
    <w:lvl w:ilvl="5" w:tplc="9F262628">
      <w:start w:val="1"/>
      <w:numFmt w:val="lowerRoman"/>
      <w:lvlText w:val="%6."/>
      <w:lvlJc w:val="right"/>
      <w:pPr>
        <w:ind w:left="5094" w:hanging="180"/>
      </w:pPr>
    </w:lvl>
    <w:lvl w:ilvl="6" w:tplc="3ABCCE6E">
      <w:start w:val="1"/>
      <w:numFmt w:val="decimal"/>
      <w:lvlText w:val="%7."/>
      <w:lvlJc w:val="left"/>
      <w:pPr>
        <w:ind w:left="5814" w:hanging="360"/>
      </w:pPr>
    </w:lvl>
    <w:lvl w:ilvl="7" w:tplc="F8742A2E">
      <w:start w:val="1"/>
      <w:numFmt w:val="lowerLetter"/>
      <w:lvlText w:val="%8."/>
      <w:lvlJc w:val="left"/>
      <w:pPr>
        <w:ind w:left="6534" w:hanging="360"/>
      </w:pPr>
    </w:lvl>
    <w:lvl w:ilvl="8" w:tplc="929A893E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0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2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114709379">
    <w:abstractNumId w:val="12"/>
  </w:num>
  <w:num w:numId="2" w16cid:durableId="394544653">
    <w:abstractNumId w:val="2"/>
  </w:num>
  <w:num w:numId="3" w16cid:durableId="988047957">
    <w:abstractNumId w:val="4"/>
  </w:num>
  <w:num w:numId="4" w16cid:durableId="361514262">
    <w:abstractNumId w:val="10"/>
  </w:num>
  <w:num w:numId="5" w16cid:durableId="1404447896">
    <w:abstractNumId w:val="1"/>
  </w:num>
  <w:num w:numId="6" w16cid:durableId="443766261">
    <w:abstractNumId w:val="0"/>
  </w:num>
  <w:num w:numId="7" w16cid:durableId="1180119856">
    <w:abstractNumId w:val="11"/>
  </w:num>
  <w:num w:numId="8" w16cid:durableId="335691370">
    <w:abstractNumId w:val="6"/>
  </w:num>
  <w:num w:numId="9" w16cid:durableId="887032982">
    <w:abstractNumId w:val="9"/>
  </w:num>
  <w:num w:numId="10" w16cid:durableId="825626247">
    <w:abstractNumId w:val="14"/>
  </w:num>
  <w:num w:numId="11" w16cid:durableId="209533895">
    <w:abstractNumId w:val="3"/>
  </w:num>
  <w:num w:numId="12" w16cid:durableId="65231461">
    <w:abstractNumId w:val="5"/>
  </w:num>
  <w:num w:numId="13" w16cid:durableId="1220359991">
    <w:abstractNumId w:val="13"/>
  </w:num>
  <w:num w:numId="14" w16cid:durableId="1024600898">
    <w:abstractNumId w:val="15"/>
  </w:num>
  <w:num w:numId="15" w16cid:durableId="677463910">
    <w:abstractNumId w:val="8"/>
  </w:num>
  <w:num w:numId="16" w16cid:durableId="575013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  <w15:person w15:author="Rodrigo Souza">
    <w15:presenceInfo w15:providerId="AD" w15:userId="S::rodrigo.nsouza@bv.com.br::b05f2d3e-9d54-4a87-8c13-df70fffe1eef"/>
  </w15:person>
  <w15:person w15:author="Graziela Oliveira Durigon">
    <w15:presenceInfo w15:providerId="AD" w15:userId="S::graziela.durigon@superbac.com.br::03a711fe-db77-46c3-bac6-870c7b102061"/>
  </w15:person>
  <w15:person w15:author="Nathalia Pires da Costa">
    <w15:presenceInfo w15:providerId="AD" w15:userId="S::nathalia.costa@superbac.com.br::f748c796-e045-4c97-8ac0-c159a37cb886"/>
  </w15:person>
  <w15:person w15:author="Caio Ramos Penitente">
    <w15:presenceInfo w15:providerId="AD" w15:userId="S::T778881@santander.com.br::7d2a4d8b-2cc1-4946-b695-523d728b10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trackRevisions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2A"/>
    <w:rsid w:val="00030CD0"/>
    <w:rsid w:val="000311F1"/>
    <w:rsid w:val="00033B5E"/>
    <w:rsid w:val="00035E09"/>
    <w:rsid w:val="0003669B"/>
    <w:rsid w:val="00045364"/>
    <w:rsid w:val="000515E6"/>
    <w:rsid w:val="00056A95"/>
    <w:rsid w:val="00064E6B"/>
    <w:rsid w:val="00065590"/>
    <w:rsid w:val="00067871"/>
    <w:rsid w:val="000704B4"/>
    <w:rsid w:val="00073CAE"/>
    <w:rsid w:val="00074543"/>
    <w:rsid w:val="0008060D"/>
    <w:rsid w:val="00081F4E"/>
    <w:rsid w:val="00085DF3"/>
    <w:rsid w:val="00092852"/>
    <w:rsid w:val="000946CF"/>
    <w:rsid w:val="000957CF"/>
    <w:rsid w:val="00096D57"/>
    <w:rsid w:val="00097F3E"/>
    <w:rsid w:val="000A0447"/>
    <w:rsid w:val="000A31DC"/>
    <w:rsid w:val="000A4288"/>
    <w:rsid w:val="000A6FFE"/>
    <w:rsid w:val="000B0CC4"/>
    <w:rsid w:val="000C49A7"/>
    <w:rsid w:val="000D18DD"/>
    <w:rsid w:val="000D7885"/>
    <w:rsid w:val="000E18E1"/>
    <w:rsid w:val="000E7CFF"/>
    <w:rsid w:val="0010306D"/>
    <w:rsid w:val="001127A0"/>
    <w:rsid w:val="001142FB"/>
    <w:rsid w:val="00120301"/>
    <w:rsid w:val="00120977"/>
    <w:rsid w:val="0012478C"/>
    <w:rsid w:val="00133AEF"/>
    <w:rsid w:val="00133F8A"/>
    <w:rsid w:val="001359F2"/>
    <w:rsid w:val="00135E7D"/>
    <w:rsid w:val="0014038E"/>
    <w:rsid w:val="00140E99"/>
    <w:rsid w:val="00144DF0"/>
    <w:rsid w:val="00150AAC"/>
    <w:rsid w:val="00150B2F"/>
    <w:rsid w:val="00150F5D"/>
    <w:rsid w:val="00152AC8"/>
    <w:rsid w:val="0015436A"/>
    <w:rsid w:val="00155B56"/>
    <w:rsid w:val="00175737"/>
    <w:rsid w:val="00176BDC"/>
    <w:rsid w:val="00177803"/>
    <w:rsid w:val="00182BE7"/>
    <w:rsid w:val="00184A0B"/>
    <w:rsid w:val="00184EF9"/>
    <w:rsid w:val="00187FD8"/>
    <w:rsid w:val="00190E63"/>
    <w:rsid w:val="00194446"/>
    <w:rsid w:val="00194E6A"/>
    <w:rsid w:val="00195225"/>
    <w:rsid w:val="00195C20"/>
    <w:rsid w:val="001972D5"/>
    <w:rsid w:val="00197861"/>
    <w:rsid w:val="001A3B0C"/>
    <w:rsid w:val="001A47C3"/>
    <w:rsid w:val="001B1D7C"/>
    <w:rsid w:val="001B70F0"/>
    <w:rsid w:val="001C6078"/>
    <w:rsid w:val="001C79EB"/>
    <w:rsid w:val="001D4D8A"/>
    <w:rsid w:val="001D5356"/>
    <w:rsid w:val="001D7D74"/>
    <w:rsid w:val="001E0601"/>
    <w:rsid w:val="001E26BA"/>
    <w:rsid w:val="001E3704"/>
    <w:rsid w:val="001E4D7E"/>
    <w:rsid w:val="001E7C09"/>
    <w:rsid w:val="001F4D59"/>
    <w:rsid w:val="0020258D"/>
    <w:rsid w:val="00203992"/>
    <w:rsid w:val="0020450A"/>
    <w:rsid w:val="00205446"/>
    <w:rsid w:val="00205581"/>
    <w:rsid w:val="00206FC0"/>
    <w:rsid w:val="0021558C"/>
    <w:rsid w:val="002171AC"/>
    <w:rsid w:val="00221CB8"/>
    <w:rsid w:val="00223712"/>
    <w:rsid w:val="00223A79"/>
    <w:rsid w:val="002272DD"/>
    <w:rsid w:val="00230325"/>
    <w:rsid w:val="00233FA5"/>
    <w:rsid w:val="0023518E"/>
    <w:rsid w:val="00240C9F"/>
    <w:rsid w:val="00241479"/>
    <w:rsid w:val="002430CC"/>
    <w:rsid w:val="00251348"/>
    <w:rsid w:val="00253D82"/>
    <w:rsid w:val="00254579"/>
    <w:rsid w:val="00257029"/>
    <w:rsid w:val="002627F6"/>
    <w:rsid w:val="002644C3"/>
    <w:rsid w:val="00265F8E"/>
    <w:rsid w:val="0027101E"/>
    <w:rsid w:val="00276806"/>
    <w:rsid w:val="00280D55"/>
    <w:rsid w:val="00282745"/>
    <w:rsid w:val="00282AE0"/>
    <w:rsid w:val="00283BE0"/>
    <w:rsid w:val="00285CF5"/>
    <w:rsid w:val="00285D87"/>
    <w:rsid w:val="00290F6B"/>
    <w:rsid w:val="00291571"/>
    <w:rsid w:val="002931CF"/>
    <w:rsid w:val="00294AA7"/>
    <w:rsid w:val="0029507B"/>
    <w:rsid w:val="00295469"/>
    <w:rsid w:val="00296AF0"/>
    <w:rsid w:val="002A1589"/>
    <w:rsid w:val="002A598D"/>
    <w:rsid w:val="002B1AD2"/>
    <w:rsid w:val="002B2E7D"/>
    <w:rsid w:val="002B5398"/>
    <w:rsid w:val="002C1FCD"/>
    <w:rsid w:val="002C294A"/>
    <w:rsid w:val="002C3ACE"/>
    <w:rsid w:val="002C42E5"/>
    <w:rsid w:val="002C7553"/>
    <w:rsid w:val="002C7C13"/>
    <w:rsid w:val="002D1163"/>
    <w:rsid w:val="002D167C"/>
    <w:rsid w:val="002D3262"/>
    <w:rsid w:val="002D47C2"/>
    <w:rsid w:val="002E50A0"/>
    <w:rsid w:val="002E55E8"/>
    <w:rsid w:val="002F0325"/>
    <w:rsid w:val="002F0473"/>
    <w:rsid w:val="002F2597"/>
    <w:rsid w:val="002F49FF"/>
    <w:rsid w:val="002F7A50"/>
    <w:rsid w:val="00302A76"/>
    <w:rsid w:val="00311D5A"/>
    <w:rsid w:val="00311FBE"/>
    <w:rsid w:val="00313564"/>
    <w:rsid w:val="00317190"/>
    <w:rsid w:val="003173B7"/>
    <w:rsid w:val="003218FA"/>
    <w:rsid w:val="00321E10"/>
    <w:rsid w:val="00323F89"/>
    <w:rsid w:val="00332667"/>
    <w:rsid w:val="003344BC"/>
    <w:rsid w:val="00334597"/>
    <w:rsid w:val="00341E26"/>
    <w:rsid w:val="00343685"/>
    <w:rsid w:val="0034374A"/>
    <w:rsid w:val="00345235"/>
    <w:rsid w:val="0035015E"/>
    <w:rsid w:val="003501B1"/>
    <w:rsid w:val="003523A2"/>
    <w:rsid w:val="003558AC"/>
    <w:rsid w:val="003635B2"/>
    <w:rsid w:val="0036548C"/>
    <w:rsid w:val="003656D1"/>
    <w:rsid w:val="00371EF6"/>
    <w:rsid w:val="00380917"/>
    <w:rsid w:val="003868BB"/>
    <w:rsid w:val="00391003"/>
    <w:rsid w:val="00393E70"/>
    <w:rsid w:val="00397C3C"/>
    <w:rsid w:val="003A09D2"/>
    <w:rsid w:val="003A3E4D"/>
    <w:rsid w:val="003A4ABA"/>
    <w:rsid w:val="003A63DD"/>
    <w:rsid w:val="003B03B0"/>
    <w:rsid w:val="003B09DC"/>
    <w:rsid w:val="003B21BE"/>
    <w:rsid w:val="003B5BCC"/>
    <w:rsid w:val="003C0CE5"/>
    <w:rsid w:val="003C0E4F"/>
    <w:rsid w:val="003C12AD"/>
    <w:rsid w:val="003C1681"/>
    <w:rsid w:val="003C21C3"/>
    <w:rsid w:val="003C2B1C"/>
    <w:rsid w:val="003E0A49"/>
    <w:rsid w:val="003E0DAB"/>
    <w:rsid w:val="003E2DEC"/>
    <w:rsid w:val="003E2EB6"/>
    <w:rsid w:val="003E397A"/>
    <w:rsid w:val="003E605E"/>
    <w:rsid w:val="003F2E7F"/>
    <w:rsid w:val="003F4153"/>
    <w:rsid w:val="003F6F4D"/>
    <w:rsid w:val="0040352B"/>
    <w:rsid w:val="00404B0E"/>
    <w:rsid w:val="00407250"/>
    <w:rsid w:val="00412CE4"/>
    <w:rsid w:val="00415E84"/>
    <w:rsid w:val="00421425"/>
    <w:rsid w:val="00422E52"/>
    <w:rsid w:val="00424472"/>
    <w:rsid w:val="004271F3"/>
    <w:rsid w:val="00433F81"/>
    <w:rsid w:val="00435C3B"/>
    <w:rsid w:val="00436228"/>
    <w:rsid w:val="00440A47"/>
    <w:rsid w:val="00441C8E"/>
    <w:rsid w:val="00451456"/>
    <w:rsid w:val="004555FE"/>
    <w:rsid w:val="00457259"/>
    <w:rsid w:val="00461FD1"/>
    <w:rsid w:val="0046599C"/>
    <w:rsid w:val="00471220"/>
    <w:rsid w:val="0047250B"/>
    <w:rsid w:val="0047300F"/>
    <w:rsid w:val="0047318E"/>
    <w:rsid w:val="004731E3"/>
    <w:rsid w:val="00473627"/>
    <w:rsid w:val="0047669D"/>
    <w:rsid w:val="00481124"/>
    <w:rsid w:val="004819CD"/>
    <w:rsid w:val="004900FD"/>
    <w:rsid w:val="004A26EB"/>
    <w:rsid w:val="004A4247"/>
    <w:rsid w:val="004B0150"/>
    <w:rsid w:val="004B0EA6"/>
    <w:rsid w:val="004B4B0B"/>
    <w:rsid w:val="004C11CA"/>
    <w:rsid w:val="004C5391"/>
    <w:rsid w:val="004C7259"/>
    <w:rsid w:val="004D1AD6"/>
    <w:rsid w:val="004D394A"/>
    <w:rsid w:val="004D39E5"/>
    <w:rsid w:val="004D4FDF"/>
    <w:rsid w:val="004D65CB"/>
    <w:rsid w:val="004D7346"/>
    <w:rsid w:val="004E3ABD"/>
    <w:rsid w:val="004E4A81"/>
    <w:rsid w:val="004F0DE8"/>
    <w:rsid w:val="004F5416"/>
    <w:rsid w:val="004F6CBF"/>
    <w:rsid w:val="005004B2"/>
    <w:rsid w:val="00501F96"/>
    <w:rsid w:val="00504A8C"/>
    <w:rsid w:val="005059C6"/>
    <w:rsid w:val="005147E4"/>
    <w:rsid w:val="005211CD"/>
    <w:rsid w:val="005250E2"/>
    <w:rsid w:val="0052590A"/>
    <w:rsid w:val="00527A34"/>
    <w:rsid w:val="00536D1D"/>
    <w:rsid w:val="0054088A"/>
    <w:rsid w:val="00541225"/>
    <w:rsid w:val="00545C5F"/>
    <w:rsid w:val="005515B2"/>
    <w:rsid w:val="00552BF7"/>
    <w:rsid w:val="005547DD"/>
    <w:rsid w:val="0056061C"/>
    <w:rsid w:val="00563755"/>
    <w:rsid w:val="00567D96"/>
    <w:rsid w:val="00572A88"/>
    <w:rsid w:val="00575FDC"/>
    <w:rsid w:val="00577655"/>
    <w:rsid w:val="00577F75"/>
    <w:rsid w:val="00583033"/>
    <w:rsid w:val="00584A94"/>
    <w:rsid w:val="0059065C"/>
    <w:rsid w:val="005979DD"/>
    <w:rsid w:val="005A1678"/>
    <w:rsid w:val="005A1953"/>
    <w:rsid w:val="005A3066"/>
    <w:rsid w:val="005A38C3"/>
    <w:rsid w:val="005A3CC9"/>
    <w:rsid w:val="005A6AC1"/>
    <w:rsid w:val="005B0C83"/>
    <w:rsid w:val="005B422E"/>
    <w:rsid w:val="005B57AC"/>
    <w:rsid w:val="005B6F53"/>
    <w:rsid w:val="005C0F69"/>
    <w:rsid w:val="005C37D6"/>
    <w:rsid w:val="005C5878"/>
    <w:rsid w:val="005D2985"/>
    <w:rsid w:val="005E12B9"/>
    <w:rsid w:val="005E15D3"/>
    <w:rsid w:val="005F02E6"/>
    <w:rsid w:val="005F5A43"/>
    <w:rsid w:val="005F6344"/>
    <w:rsid w:val="00615608"/>
    <w:rsid w:val="00620307"/>
    <w:rsid w:val="00623EC5"/>
    <w:rsid w:val="00625F29"/>
    <w:rsid w:val="006273C9"/>
    <w:rsid w:val="006325A8"/>
    <w:rsid w:val="00633A34"/>
    <w:rsid w:val="00633C64"/>
    <w:rsid w:val="0063496A"/>
    <w:rsid w:val="00644DDD"/>
    <w:rsid w:val="00650EE3"/>
    <w:rsid w:val="00656E78"/>
    <w:rsid w:val="00657014"/>
    <w:rsid w:val="0065792B"/>
    <w:rsid w:val="00660EE1"/>
    <w:rsid w:val="00673F6E"/>
    <w:rsid w:val="00676242"/>
    <w:rsid w:val="006821C5"/>
    <w:rsid w:val="0068279C"/>
    <w:rsid w:val="00685A77"/>
    <w:rsid w:val="00686453"/>
    <w:rsid w:val="0068684B"/>
    <w:rsid w:val="006942B2"/>
    <w:rsid w:val="00695C29"/>
    <w:rsid w:val="00696598"/>
    <w:rsid w:val="006A538B"/>
    <w:rsid w:val="006B09B6"/>
    <w:rsid w:val="006B0F79"/>
    <w:rsid w:val="006B3FF8"/>
    <w:rsid w:val="006B5C4B"/>
    <w:rsid w:val="006C18A1"/>
    <w:rsid w:val="006C19D4"/>
    <w:rsid w:val="006D0012"/>
    <w:rsid w:val="006D4E95"/>
    <w:rsid w:val="006D58E1"/>
    <w:rsid w:val="006D6ECD"/>
    <w:rsid w:val="006E0025"/>
    <w:rsid w:val="006F1FAD"/>
    <w:rsid w:val="006F3705"/>
    <w:rsid w:val="006F6470"/>
    <w:rsid w:val="006F7A83"/>
    <w:rsid w:val="00706AF5"/>
    <w:rsid w:val="00716D0C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616E"/>
    <w:rsid w:val="00750EAF"/>
    <w:rsid w:val="00752A64"/>
    <w:rsid w:val="007556B1"/>
    <w:rsid w:val="00756DBB"/>
    <w:rsid w:val="007609B3"/>
    <w:rsid w:val="00762A05"/>
    <w:rsid w:val="0076398F"/>
    <w:rsid w:val="00763ABB"/>
    <w:rsid w:val="00763CD0"/>
    <w:rsid w:val="00765721"/>
    <w:rsid w:val="00776B9F"/>
    <w:rsid w:val="00776F0F"/>
    <w:rsid w:val="00780333"/>
    <w:rsid w:val="00784D95"/>
    <w:rsid w:val="00786497"/>
    <w:rsid w:val="00787C15"/>
    <w:rsid w:val="007960B3"/>
    <w:rsid w:val="007A12FA"/>
    <w:rsid w:val="007A23EC"/>
    <w:rsid w:val="007A32DF"/>
    <w:rsid w:val="007A7061"/>
    <w:rsid w:val="007B0405"/>
    <w:rsid w:val="007B658B"/>
    <w:rsid w:val="007B71C7"/>
    <w:rsid w:val="007C0A2A"/>
    <w:rsid w:val="007C2781"/>
    <w:rsid w:val="007C469B"/>
    <w:rsid w:val="007D1420"/>
    <w:rsid w:val="007D43C4"/>
    <w:rsid w:val="007D758D"/>
    <w:rsid w:val="007E1CBA"/>
    <w:rsid w:val="007E2101"/>
    <w:rsid w:val="007E2EDE"/>
    <w:rsid w:val="007F32F3"/>
    <w:rsid w:val="007F3E2F"/>
    <w:rsid w:val="007F48A5"/>
    <w:rsid w:val="007F5BFB"/>
    <w:rsid w:val="008005FC"/>
    <w:rsid w:val="00802ECA"/>
    <w:rsid w:val="008055FD"/>
    <w:rsid w:val="008071E9"/>
    <w:rsid w:val="00812431"/>
    <w:rsid w:val="0081613D"/>
    <w:rsid w:val="0081644D"/>
    <w:rsid w:val="008176AB"/>
    <w:rsid w:val="00822470"/>
    <w:rsid w:val="008279EE"/>
    <w:rsid w:val="0083019D"/>
    <w:rsid w:val="00837884"/>
    <w:rsid w:val="00840338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5B28"/>
    <w:rsid w:val="00876264"/>
    <w:rsid w:val="00881571"/>
    <w:rsid w:val="00885CAD"/>
    <w:rsid w:val="00885ECB"/>
    <w:rsid w:val="00886C72"/>
    <w:rsid w:val="00891E8E"/>
    <w:rsid w:val="00892D90"/>
    <w:rsid w:val="00896947"/>
    <w:rsid w:val="008A5FB6"/>
    <w:rsid w:val="008B42E7"/>
    <w:rsid w:val="008B55B0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4F19"/>
    <w:rsid w:val="008F35C3"/>
    <w:rsid w:val="008F4052"/>
    <w:rsid w:val="008F414A"/>
    <w:rsid w:val="0090159C"/>
    <w:rsid w:val="00901A1A"/>
    <w:rsid w:val="00901C8E"/>
    <w:rsid w:val="00904F9E"/>
    <w:rsid w:val="00905162"/>
    <w:rsid w:val="00905DE1"/>
    <w:rsid w:val="00910C5C"/>
    <w:rsid w:val="00912493"/>
    <w:rsid w:val="0091352D"/>
    <w:rsid w:val="0092218B"/>
    <w:rsid w:val="009227F2"/>
    <w:rsid w:val="00923C72"/>
    <w:rsid w:val="0092608A"/>
    <w:rsid w:val="009266DE"/>
    <w:rsid w:val="009303C3"/>
    <w:rsid w:val="00932B91"/>
    <w:rsid w:val="00934332"/>
    <w:rsid w:val="00952516"/>
    <w:rsid w:val="009561D9"/>
    <w:rsid w:val="009602A5"/>
    <w:rsid w:val="00961A6E"/>
    <w:rsid w:val="00961B0D"/>
    <w:rsid w:val="0096246C"/>
    <w:rsid w:val="00965FCC"/>
    <w:rsid w:val="009702D8"/>
    <w:rsid w:val="009740BB"/>
    <w:rsid w:val="00980011"/>
    <w:rsid w:val="009827C6"/>
    <w:rsid w:val="00982BEB"/>
    <w:rsid w:val="00984221"/>
    <w:rsid w:val="0098718C"/>
    <w:rsid w:val="009905E9"/>
    <w:rsid w:val="00990C8B"/>
    <w:rsid w:val="00994758"/>
    <w:rsid w:val="00997746"/>
    <w:rsid w:val="009A0248"/>
    <w:rsid w:val="009A401C"/>
    <w:rsid w:val="009A5B9A"/>
    <w:rsid w:val="009A64DA"/>
    <w:rsid w:val="009A793F"/>
    <w:rsid w:val="009B3326"/>
    <w:rsid w:val="009C0F3E"/>
    <w:rsid w:val="009C20B6"/>
    <w:rsid w:val="009C3E4C"/>
    <w:rsid w:val="009C5B04"/>
    <w:rsid w:val="009C7D30"/>
    <w:rsid w:val="009D0A1D"/>
    <w:rsid w:val="009D34B4"/>
    <w:rsid w:val="009D4D50"/>
    <w:rsid w:val="009D6FA1"/>
    <w:rsid w:val="009D7878"/>
    <w:rsid w:val="009D7BCA"/>
    <w:rsid w:val="009E0358"/>
    <w:rsid w:val="009E0E7A"/>
    <w:rsid w:val="009E292F"/>
    <w:rsid w:val="009E416B"/>
    <w:rsid w:val="009E7CB5"/>
    <w:rsid w:val="009F12B2"/>
    <w:rsid w:val="009F1D3F"/>
    <w:rsid w:val="00A02226"/>
    <w:rsid w:val="00A04A2F"/>
    <w:rsid w:val="00A05DFC"/>
    <w:rsid w:val="00A063AD"/>
    <w:rsid w:val="00A10F0C"/>
    <w:rsid w:val="00A13162"/>
    <w:rsid w:val="00A214A8"/>
    <w:rsid w:val="00A215FE"/>
    <w:rsid w:val="00A2220D"/>
    <w:rsid w:val="00A22FA7"/>
    <w:rsid w:val="00A328C7"/>
    <w:rsid w:val="00A32A99"/>
    <w:rsid w:val="00A357F7"/>
    <w:rsid w:val="00A369DE"/>
    <w:rsid w:val="00A41AA8"/>
    <w:rsid w:val="00A47525"/>
    <w:rsid w:val="00A5150D"/>
    <w:rsid w:val="00A532E2"/>
    <w:rsid w:val="00A53AC3"/>
    <w:rsid w:val="00A5670F"/>
    <w:rsid w:val="00A57800"/>
    <w:rsid w:val="00A61D98"/>
    <w:rsid w:val="00A62E33"/>
    <w:rsid w:val="00A6623B"/>
    <w:rsid w:val="00A71A7B"/>
    <w:rsid w:val="00A7423A"/>
    <w:rsid w:val="00A76758"/>
    <w:rsid w:val="00A92C9A"/>
    <w:rsid w:val="00AA0F47"/>
    <w:rsid w:val="00AA3149"/>
    <w:rsid w:val="00AA6933"/>
    <w:rsid w:val="00AB1626"/>
    <w:rsid w:val="00AB6A48"/>
    <w:rsid w:val="00AB6E8F"/>
    <w:rsid w:val="00AC00A6"/>
    <w:rsid w:val="00AC1B05"/>
    <w:rsid w:val="00AC35BC"/>
    <w:rsid w:val="00AC3FBF"/>
    <w:rsid w:val="00AC6F38"/>
    <w:rsid w:val="00AD1CA1"/>
    <w:rsid w:val="00AD46F4"/>
    <w:rsid w:val="00AD771B"/>
    <w:rsid w:val="00AE540C"/>
    <w:rsid w:val="00AE6242"/>
    <w:rsid w:val="00AF0925"/>
    <w:rsid w:val="00B010B0"/>
    <w:rsid w:val="00B02123"/>
    <w:rsid w:val="00B127D8"/>
    <w:rsid w:val="00B13B85"/>
    <w:rsid w:val="00B168CB"/>
    <w:rsid w:val="00B175BA"/>
    <w:rsid w:val="00B24694"/>
    <w:rsid w:val="00B25B0D"/>
    <w:rsid w:val="00B2796C"/>
    <w:rsid w:val="00B334CB"/>
    <w:rsid w:val="00B3585F"/>
    <w:rsid w:val="00B36932"/>
    <w:rsid w:val="00B42F0A"/>
    <w:rsid w:val="00B4731F"/>
    <w:rsid w:val="00B47954"/>
    <w:rsid w:val="00B52F0A"/>
    <w:rsid w:val="00B534CE"/>
    <w:rsid w:val="00B55376"/>
    <w:rsid w:val="00B67079"/>
    <w:rsid w:val="00B70186"/>
    <w:rsid w:val="00B74F14"/>
    <w:rsid w:val="00B764C2"/>
    <w:rsid w:val="00B81582"/>
    <w:rsid w:val="00B82FF3"/>
    <w:rsid w:val="00B94DA2"/>
    <w:rsid w:val="00BA3743"/>
    <w:rsid w:val="00BA5B32"/>
    <w:rsid w:val="00BA60B1"/>
    <w:rsid w:val="00BB0CD6"/>
    <w:rsid w:val="00BB1337"/>
    <w:rsid w:val="00BB1E7E"/>
    <w:rsid w:val="00BB560B"/>
    <w:rsid w:val="00BB6E7E"/>
    <w:rsid w:val="00BB6FEB"/>
    <w:rsid w:val="00BD1CA3"/>
    <w:rsid w:val="00BD6C2D"/>
    <w:rsid w:val="00BE013C"/>
    <w:rsid w:val="00BE1CD3"/>
    <w:rsid w:val="00BE2E3C"/>
    <w:rsid w:val="00BE447B"/>
    <w:rsid w:val="00BE7EBE"/>
    <w:rsid w:val="00BF2A6F"/>
    <w:rsid w:val="00BF555E"/>
    <w:rsid w:val="00BF6FAE"/>
    <w:rsid w:val="00C0113F"/>
    <w:rsid w:val="00C05165"/>
    <w:rsid w:val="00C076DA"/>
    <w:rsid w:val="00C128E0"/>
    <w:rsid w:val="00C173A7"/>
    <w:rsid w:val="00C177D8"/>
    <w:rsid w:val="00C235D6"/>
    <w:rsid w:val="00C2397A"/>
    <w:rsid w:val="00C33CC6"/>
    <w:rsid w:val="00C36ADE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80097"/>
    <w:rsid w:val="00C87198"/>
    <w:rsid w:val="00C96328"/>
    <w:rsid w:val="00C966E1"/>
    <w:rsid w:val="00CA1EC2"/>
    <w:rsid w:val="00CA3A20"/>
    <w:rsid w:val="00CA75BD"/>
    <w:rsid w:val="00CB064C"/>
    <w:rsid w:val="00CB1B8E"/>
    <w:rsid w:val="00CB338C"/>
    <w:rsid w:val="00CC157B"/>
    <w:rsid w:val="00CC2190"/>
    <w:rsid w:val="00CD2666"/>
    <w:rsid w:val="00CD34AC"/>
    <w:rsid w:val="00CD5A89"/>
    <w:rsid w:val="00CD6027"/>
    <w:rsid w:val="00CE208E"/>
    <w:rsid w:val="00CE612D"/>
    <w:rsid w:val="00CF0D94"/>
    <w:rsid w:val="00CF43DA"/>
    <w:rsid w:val="00CF51E8"/>
    <w:rsid w:val="00CF6D9F"/>
    <w:rsid w:val="00D00B32"/>
    <w:rsid w:val="00D02AA1"/>
    <w:rsid w:val="00D04244"/>
    <w:rsid w:val="00D15D7F"/>
    <w:rsid w:val="00D22AD4"/>
    <w:rsid w:val="00D25734"/>
    <w:rsid w:val="00D371EA"/>
    <w:rsid w:val="00D40B34"/>
    <w:rsid w:val="00D428A2"/>
    <w:rsid w:val="00D44067"/>
    <w:rsid w:val="00D46586"/>
    <w:rsid w:val="00D471A1"/>
    <w:rsid w:val="00D504DE"/>
    <w:rsid w:val="00D5154E"/>
    <w:rsid w:val="00D547B6"/>
    <w:rsid w:val="00D563B2"/>
    <w:rsid w:val="00D570AE"/>
    <w:rsid w:val="00D62391"/>
    <w:rsid w:val="00D6405B"/>
    <w:rsid w:val="00D67AB3"/>
    <w:rsid w:val="00D75AA1"/>
    <w:rsid w:val="00D7630D"/>
    <w:rsid w:val="00D767C2"/>
    <w:rsid w:val="00D832B1"/>
    <w:rsid w:val="00D94854"/>
    <w:rsid w:val="00D95200"/>
    <w:rsid w:val="00D96D94"/>
    <w:rsid w:val="00DA1EE3"/>
    <w:rsid w:val="00DA41F3"/>
    <w:rsid w:val="00DA47D0"/>
    <w:rsid w:val="00DA5D50"/>
    <w:rsid w:val="00DB2696"/>
    <w:rsid w:val="00DB2BCA"/>
    <w:rsid w:val="00DB5386"/>
    <w:rsid w:val="00DC504C"/>
    <w:rsid w:val="00DC678E"/>
    <w:rsid w:val="00DC7A24"/>
    <w:rsid w:val="00DD110A"/>
    <w:rsid w:val="00DD122C"/>
    <w:rsid w:val="00DD7D75"/>
    <w:rsid w:val="00DE1774"/>
    <w:rsid w:val="00DE28C7"/>
    <w:rsid w:val="00DE3D61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743"/>
    <w:rsid w:val="00E23BF9"/>
    <w:rsid w:val="00E2487A"/>
    <w:rsid w:val="00E24F40"/>
    <w:rsid w:val="00E25692"/>
    <w:rsid w:val="00E272E5"/>
    <w:rsid w:val="00E35B8C"/>
    <w:rsid w:val="00E4516A"/>
    <w:rsid w:val="00E47FC1"/>
    <w:rsid w:val="00E51694"/>
    <w:rsid w:val="00E51AE0"/>
    <w:rsid w:val="00E52BF4"/>
    <w:rsid w:val="00E54254"/>
    <w:rsid w:val="00E56BCA"/>
    <w:rsid w:val="00E64045"/>
    <w:rsid w:val="00E64F39"/>
    <w:rsid w:val="00E66345"/>
    <w:rsid w:val="00E66F07"/>
    <w:rsid w:val="00E71AA3"/>
    <w:rsid w:val="00E75966"/>
    <w:rsid w:val="00E76903"/>
    <w:rsid w:val="00E76E7B"/>
    <w:rsid w:val="00E778A0"/>
    <w:rsid w:val="00E77F00"/>
    <w:rsid w:val="00E83717"/>
    <w:rsid w:val="00E84E23"/>
    <w:rsid w:val="00E91C20"/>
    <w:rsid w:val="00E9342D"/>
    <w:rsid w:val="00E945DD"/>
    <w:rsid w:val="00EA16CE"/>
    <w:rsid w:val="00EA2257"/>
    <w:rsid w:val="00EB3B8C"/>
    <w:rsid w:val="00EC0ED3"/>
    <w:rsid w:val="00EC5652"/>
    <w:rsid w:val="00EC6E1C"/>
    <w:rsid w:val="00EC73F8"/>
    <w:rsid w:val="00ED3E86"/>
    <w:rsid w:val="00ED5565"/>
    <w:rsid w:val="00EE3CDB"/>
    <w:rsid w:val="00EE46FE"/>
    <w:rsid w:val="00EE6980"/>
    <w:rsid w:val="00EE76B1"/>
    <w:rsid w:val="00EF06EC"/>
    <w:rsid w:val="00EF1C2F"/>
    <w:rsid w:val="00EF23CA"/>
    <w:rsid w:val="00EF3912"/>
    <w:rsid w:val="00F021C2"/>
    <w:rsid w:val="00F02B0E"/>
    <w:rsid w:val="00F04E01"/>
    <w:rsid w:val="00F07DBF"/>
    <w:rsid w:val="00F104C9"/>
    <w:rsid w:val="00F14FAC"/>
    <w:rsid w:val="00F214F4"/>
    <w:rsid w:val="00F2384D"/>
    <w:rsid w:val="00F24945"/>
    <w:rsid w:val="00F279F7"/>
    <w:rsid w:val="00F27F22"/>
    <w:rsid w:val="00F3058A"/>
    <w:rsid w:val="00F31E09"/>
    <w:rsid w:val="00F40649"/>
    <w:rsid w:val="00F414C4"/>
    <w:rsid w:val="00F503F5"/>
    <w:rsid w:val="00F520B6"/>
    <w:rsid w:val="00F61236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5414"/>
    <w:rsid w:val="00F869CC"/>
    <w:rsid w:val="00F92C1F"/>
    <w:rsid w:val="00F94463"/>
    <w:rsid w:val="00F955F8"/>
    <w:rsid w:val="00F96360"/>
    <w:rsid w:val="00FA0C05"/>
    <w:rsid w:val="00FA4671"/>
    <w:rsid w:val="00FA5175"/>
    <w:rsid w:val="00FB4ECD"/>
    <w:rsid w:val="00FC7329"/>
    <w:rsid w:val="00FC7350"/>
    <w:rsid w:val="00FD41FD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410D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7410D7"/>
  </w:style>
  <w:style w:type="paragraph" w:styleId="Footer">
    <w:name w:val="footer"/>
    <w:basedOn w:val="Normal"/>
    <w:link w:val="Footer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0D7"/>
  </w:style>
  <w:style w:type="character" w:customStyle="1" w:styleId="Heading4Char">
    <w:name w:val="Heading 4 Char"/>
    <w:link w:val="Heading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Heading9Char">
    <w:name w:val="Heading 9 Char"/>
    <w:link w:val="Heading9"/>
    <w:rsid w:val="0010306D"/>
    <w:rPr>
      <w:rFonts w:ascii="Cambria" w:eastAsia="MS Gothic" w:hAnsi="Cambria"/>
      <w:i/>
      <w:iCs/>
      <w:snapToGrid/>
      <w:color w:val="404040"/>
    </w:rPr>
  </w:style>
  <w:style w:type="paragraph" w:styleId="BodyText">
    <w:name w:val="Body Text"/>
    <w:basedOn w:val="Normal"/>
    <w:link w:val="BodyTextChar"/>
    <w:rsid w:val="0010306D"/>
    <w:pPr>
      <w:spacing w:line="360" w:lineRule="auto"/>
      <w:jc w:val="both"/>
    </w:pPr>
    <w:rPr>
      <w:snapToGrid/>
    </w:rPr>
  </w:style>
  <w:style w:type="character" w:customStyle="1" w:styleId="BodyTextChar">
    <w:name w:val="Body Text Char"/>
    <w:link w:val="BodyText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BodyText3">
    <w:name w:val="Body Text 3"/>
    <w:basedOn w:val="Normal"/>
    <w:link w:val="BodyText3Char"/>
    <w:rsid w:val="0010306D"/>
    <w:pPr>
      <w:spacing w:line="360" w:lineRule="auto"/>
      <w:jc w:val="both"/>
    </w:pPr>
    <w:rPr>
      <w:i/>
      <w:snapToGrid/>
    </w:rPr>
  </w:style>
  <w:style w:type="character" w:customStyle="1" w:styleId="BodyText3Char">
    <w:name w:val="Body Text 3 Char"/>
    <w:link w:val="BodyText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PageNumber">
    <w:name w:val="page number"/>
    <w:basedOn w:val="DefaultParagraphFont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Heading3Char">
    <w:name w:val="Heading 3 Char"/>
    <w:link w:val="Heading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rsid w:val="00E51694"/>
    <w:rPr>
      <w:color w:val="808080"/>
    </w:rPr>
  </w:style>
  <w:style w:type="table" w:styleId="TableGrid">
    <w:name w:val="Table Grid"/>
    <w:basedOn w:val="Table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59C6"/>
    <w:rPr>
      <w:rFonts w:ascii="Arial" w:eastAsia="Times New Roman" w:hAnsi="Arial"/>
      <w:snapToGrid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F4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405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4052"/>
    <w:rPr>
      <w:rFonts w:ascii="Arial" w:eastAsia="Times New Roman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052"/>
    <w:rPr>
      <w:rFonts w:ascii="Arial" w:eastAsia="Times New Roman" w:hAnsi="Arial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F08E10-771D-4723-ACD3-BE6F961B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2185</Words>
  <Characters>11801</Characters>
  <Application>Microsoft Office Word</Application>
  <DocSecurity>4</DocSecurity>
  <Lines>98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13959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Caio Ramos Penitente</cp:lastModifiedBy>
  <cp:revision>2</cp:revision>
  <cp:lastPrinted>2019-04-15T14:53:00Z</cp:lastPrinted>
  <dcterms:created xsi:type="dcterms:W3CDTF">2022-08-25T13:31:00Z</dcterms:created>
  <dcterms:modified xsi:type="dcterms:W3CDTF">2022-08-25T13:31:00Z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  <property fmtid="{D5CDD505-2E9C-101B-9397-08002B2CF9AE}" pid="7" name="MSIP_Label_e8a63464-1d59-4c4f-b7f6-a5cec5bffaeb_Enabled">
    <vt:lpwstr>true</vt:lpwstr>
  </property>
  <property fmtid="{D5CDD505-2E9C-101B-9397-08002B2CF9AE}" pid="8" name="MSIP_Label_e8a63464-1d59-4c4f-b7f6-a5cec5bffaeb_SetDate">
    <vt:lpwstr>2022-08-02T19:27:36Z</vt:lpwstr>
  </property>
  <property fmtid="{D5CDD505-2E9C-101B-9397-08002B2CF9AE}" pid="9" name="MSIP_Label_e8a63464-1d59-4c4f-b7f6-a5cec5bffaeb_Method">
    <vt:lpwstr>Privileged</vt:lpwstr>
  </property>
  <property fmtid="{D5CDD505-2E9C-101B-9397-08002B2CF9AE}" pid="10" name="MSIP_Label_e8a63464-1d59-4c4f-b7f6-a5cec5bffaeb_Name">
    <vt:lpwstr>e8a63464-1d59-4c4f-b7f6-a5cec5bffaeb</vt:lpwstr>
  </property>
  <property fmtid="{D5CDD505-2E9C-101B-9397-08002B2CF9AE}" pid="11" name="MSIP_Label_e8a63464-1d59-4c4f-b7f6-a5cec5bffaeb_SiteId">
    <vt:lpwstr>ce047754-5e4b-4c19-847a-3c612155b684</vt:lpwstr>
  </property>
  <property fmtid="{D5CDD505-2E9C-101B-9397-08002B2CF9AE}" pid="12" name="MSIP_Label_e8a63464-1d59-4c4f-b7f6-a5cec5bffaeb_ActionId">
    <vt:lpwstr>727e7e3e-8135-44d1-a27b-13809e98be00</vt:lpwstr>
  </property>
  <property fmtid="{D5CDD505-2E9C-101B-9397-08002B2CF9AE}" pid="13" name="MSIP_Label_e8a63464-1d59-4c4f-b7f6-a5cec5bffaeb_ContentBits">
    <vt:lpwstr>2</vt:lpwstr>
  </property>
  <property fmtid="{D5CDD505-2E9C-101B-9397-08002B2CF9AE}" pid="14" name="MSIP_Label_3c41c091-3cbc-4dba-8b59-ce62f19500db_Enabled">
    <vt:lpwstr>true</vt:lpwstr>
  </property>
  <property fmtid="{D5CDD505-2E9C-101B-9397-08002B2CF9AE}" pid="15" name="MSIP_Label_3c41c091-3cbc-4dba-8b59-ce62f19500db_SetDate">
    <vt:lpwstr>2022-08-25T13:30:56Z</vt:lpwstr>
  </property>
  <property fmtid="{D5CDD505-2E9C-101B-9397-08002B2CF9AE}" pid="16" name="MSIP_Label_3c41c091-3cbc-4dba-8b59-ce62f19500db_Method">
    <vt:lpwstr>Privileged</vt:lpwstr>
  </property>
  <property fmtid="{D5CDD505-2E9C-101B-9397-08002B2CF9AE}" pid="17" name="MSIP_Label_3c41c091-3cbc-4dba-8b59-ce62f19500db_Name">
    <vt:lpwstr>Confidential_0_1</vt:lpwstr>
  </property>
  <property fmtid="{D5CDD505-2E9C-101B-9397-08002B2CF9AE}" pid="18" name="MSIP_Label_3c41c091-3cbc-4dba-8b59-ce62f19500db_SiteId">
    <vt:lpwstr>35595a02-4d6d-44ac-99e1-f9ab4cd872db</vt:lpwstr>
  </property>
  <property fmtid="{D5CDD505-2E9C-101B-9397-08002B2CF9AE}" pid="19" name="MSIP_Label_3c41c091-3cbc-4dba-8b59-ce62f19500db_ActionId">
    <vt:lpwstr>ec8aacdd-1f07-440f-85c9-b753b3f46eff</vt:lpwstr>
  </property>
  <property fmtid="{D5CDD505-2E9C-101B-9397-08002B2CF9AE}" pid="20" name="MSIP_Label_3c41c091-3cbc-4dba-8b59-ce62f19500db_ContentBits">
    <vt:lpwstr>1</vt:lpwstr>
  </property>
</Properties>
</file>