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E89BC" w14:textId="77777777" w:rsidR="00E138EC" w:rsidRPr="00C628BA" w:rsidRDefault="00E138EC" w:rsidP="00F45600">
      <w:pPr>
        <w:pStyle w:val="BodyText"/>
        <w:suppressAutoHyphens/>
        <w:spacing w:after="0" w:line="300" w:lineRule="exact"/>
        <w:contextualSpacing/>
        <w:jc w:val="center"/>
        <w:rPr>
          <w:rFonts w:ascii="Times New Roman" w:hAnsi="Times New Roman"/>
          <w:b/>
          <w:caps/>
          <w:szCs w:val="24"/>
        </w:rPr>
      </w:pPr>
    </w:p>
    <w:p w14:paraId="5F56E728" w14:textId="77777777" w:rsidR="00E138EC" w:rsidRPr="00C628BA" w:rsidRDefault="00E138EC" w:rsidP="00F45600">
      <w:pPr>
        <w:pStyle w:val="BodyText"/>
        <w:suppressAutoHyphens/>
        <w:spacing w:after="0" w:line="300" w:lineRule="exact"/>
        <w:contextualSpacing/>
        <w:jc w:val="center"/>
        <w:rPr>
          <w:rFonts w:ascii="Times New Roman" w:hAnsi="Times New Roman"/>
          <w:b/>
          <w:caps/>
          <w:szCs w:val="24"/>
        </w:rPr>
      </w:pPr>
    </w:p>
    <w:p w14:paraId="610D91B7" w14:textId="77777777" w:rsidR="00583447" w:rsidRPr="00C628BA" w:rsidRDefault="00583447" w:rsidP="00F45600">
      <w:pPr>
        <w:pStyle w:val="BodyText"/>
        <w:suppressAutoHyphens/>
        <w:spacing w:after="0" w:line="300" w:lineRule="exact"/>
        <w:contextualSpacing/>
        <w:jc w:val="center"/>
        <w:rPr>
          <w:rFonts w:ascii="Times New Roman" w:hAnsi="Times New Roman"/>
          <w:b/>
          <w:caps/>
          <w:szCs w:val="24"/>
        </w:rPr>
      </w:pPr>
      <w:r w:rsidRPr="00C628BA">
        <w:rPr>
          <w:rFonts w:ascii="Times New Roman" w:hAnsi="Times New Roman"/>
          <w:b/>
          <w:caps/>
          <w:szCs w:val="24"/>
        </w:rPr>
        <w:t>INFRA 6 PARTICIPAÇÕES S.A.</w:t>
      </w:r>
    </w:p>
    <w:p w14:paraId="609BFF75" w14:textId="77777777" w:rsidR="00583447" w:rsidRPr="00C628BA" w:rsidRDefault="00583447" w:rsidP="00F45600">
      <w:pPr>
        <w:pStyle w:val="BodyText"/>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NIRE 35300534441</w:t>
      </w:r>
    </w:p>
    <w:p w14:paraId="5BA40D82" w14:textId="3034FE43" w:rsidR="00583447" w:rsidRPr="00C628BA" w:rsidRDefault="00583447" w:rsidP="00F45600">
      <w:pPr>
        <w:pStyle w:val="BodyText"/>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CNPJ/M</w:t>
      </w:r>
      <w:r w:rsidR="005019D2" w:rsidRPr="00C628BA">
        <w:rPr>
          <w:rFonts w:ascii="Times New Roman" w:hAnsi="Times New Roman"/>
          <w:caps/>
          <w:szCs w:val="24"/>
        </w:rPr>
        <w:t>E</w:t>
      </w:r>
      <w:r w:rsidRPr="00C628BA">
        <w:rPr>
          <w:rFonts w:ascii="Times New Roman" w:hAnsi="Times New Roman"/>
          <w:caps/>
          <w:szCs w:val="24"/>
        </w:rPr>
        <w:t xml:space="preserve"> nº 33.314.054/0001-80</w:t>
      </w:r>
    </w:p>
    <w:p w14:paraId="01A056A4" w14:textId="77777777" w:rsidR="008B185E" w:rsidRPr="00C628BA" w:rsidRDefault="008B185E" w:rsidP="00F45600">
      <w:pPr>
        <w:pStyle w:val="BodyText"/>
        <w:suppressAutoHyphens/>
        <w:spacing w:after="0" w:line="300" w:lineRule="exact"/>
        <w:contextualSpacing/>
        <w:jc w:val="center"/>
        <w:rPr>
          <w:rFonts w:ascii="Times New Roman" w:hAnsi="Times New Roman"/>
          <w:b/>
          <w:smallCaps/>
          <w:szCs w:val="24"/>
        </w:rPr>
      </w:pPr>
    </w:p>
    <w:p w14:paraId="75D128A7" w14:textId="68875FE6" w:rsidR="00076442" w:rsidRPr="00C628BA" w:rsidRDefault="00602E86" w:rsidP="00F45600">
      <w:pPr>
        <w:pStyle w:val="BodyText"/>
        <w:suppressAutoHyphens/>
        <w:spacing w:after="0" w:line="300" w:lineRule="exact"/>
        <w:contextualSpacing/>
        <w:rPr>
          <w:rFonts w:ascii="Times New Roman" w:hAnsi="Times New Roman"/>
          <w:b/>
          <w:szCs w:val="24"/>
        </w:rPr>
      </w:pPr>
      <w:r w:rsidRPr="00C628BA">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C628BA">
        <w:rPr>
          <w:rFonts w:ascii="Times New Roman" w:hAnsi="Times New Roman"/>
          <w:szCs w:val="24"/>
        </w:rPr>
        <w:t xml:space="preserve"> </w:t>
      </w:r>
      <w:r w:rsidRPr="00C628BA">
        <w:rPr>
          <w:rFonts w:ascii="Times New Roman" w:hAnsi="Times New Roman"/>
          <w:b/>
          <w:bCs/>
          <w:szCs w:val="24"/>
        </w:rPr>
        <w:t>S.A.</w:t>
      </w:r>
      <w:r w:rsidRPr="00C628BA">
        <w:rPr>
          <w:rFonts w:ascii="Times New Roman" w:hAnsi="Times New Roman"/>
          <w:b/>
          <w:szCs w:val="24"/>
        </w:rPr>
        <w:t xml:space="preserve">, REALIZADA EM </w:t>
      </w:r>
      <w:r w:rsidR="00BC37D5" w:rsidRPr="00C628BA">
        <w:rPr>
          <w:rFonts w:ascii="Times New Roman" w:hAnsi="Times New Roman"/>
          <w:b/>
          <w:szCs w:val="24"/>
        </w:rPr>
        <w:t xml:space="preserve">[●] </w:t>
      </w:r>
      <w:r w:rsidRPr="00C628BA">
        <w:rPr>
          <w:rFonts w:ascii="Times New Roman" w:hAnsi="Times New Roman"/>
          <w:b/>
          <w:szCs w:val="24"/>
        </w:rPr>
        <w:t xml:space="preserve">DE </w:t>
      </w:r>
      <w:r w:rsidR="00BC37D5" w:rsidRPr="00C628BA">
        <w:rPr>
          <w:rFonts w:ascii="Times New Roman" w:hAnsi="Times New Roman"/>
          <w:b/>
          <w:szCs w:val="24"/>
        </w:rPr>
        <w:t xml:space="preserve">NOVEMBRO </w:t>
      </w:r>
      <w:r w:rsidRPr="00C628BA">
        <w:rPr>
          <w:rFonts w:ascii="Times New Roman" w:hAnsi="Times New Roman"/>
          <w:b/>
          <w:szCs w:val="24"/>
        </w:rPr>
        <w:t>DE 2020.</w:t>
      </w:r>
    </w:p>
    <w:p w14:paraId="74119742" w14:textId="77777777" w:rsidR="00076442" w:rsidRPr="00C628BA" w:rsidRDefault="00076442" w:rsidP="00F45600">
      <w:pPr>
        <w:pStyle w:val="BodyText"/>
        <w:suppressAutoHyphens/>
        <w:spacing w:after="0" w:line="300" w:lineRule="exact"/>
        <w:contextualSpacing/>
        <w:rPr>
          <w:rFonts w:ascii="Times New Roman" w:hAnsi="Times New Roman"/>
          <w:bCs/>
          <w:szCs w:val="24"/>
          <w:lang w:eastAsia="ar-SA"/>
        </w:rPr>
      </w:pPr>
    </w:p>
    <w:p w14:paraId="61E4C446" w14:textId="7F8EBF27" w:rsidR="00076442" w:rsidRPr="00C628BA" w:rsidRDefault="00076442" w:rsidP="00F45600">
      <w:pPr>
        <w:pStyle w:val="BodyText"/>
        <w:suppressAutoHyphens/>
        <w:spacing w:after="0" w:line="300" w:lineRule="exact"/>
        <w:contextualSpacing/>
        <w:rPr>
          <w:rFonts w:ascii="Times New Roman" w:hAnsi="Times New Roman"/>
          <w:b/>
          <w:bCs/>
          <w:szCs w:val="24"/>
          <w:lang w:eastAsia="ar-SA"/>
        </w:rPr>
      </w:pPr>
      <w:r w:rsidRPr="00C628BA">
        <w:rPr>
          <w:rFonts w:ascii="Times New Roman" w:hAnsi="Times New Roman"/>
          <w:b/>
          <w:bCs/>
          <w:szCs w:val="24"/>
          <w:lang w:eastAsia="ar-SA"/>
        </w:rPr>
        <w:t>DATA, HORA E LOCAL:</w:t>
      </w:r>
      <w:r w:rsidRPr="00C628BA">
        <w:rPr>
          <w:rFonts w:ascii="Times New Roman" w:hAnsi="Times New Roman"/>
          <w:bCs/>
          <w:szCs w:val="24"/>
          <w:lang w:eastAsia="ar-SA"/>
        </w:rPr>
        <w:t xml:space="preserve"> Realizada aos</w:t>
      </w:r>
      <w:r w:rsidR="00CB0FBB" w:rsidRPr="00C628BA">
        <w:rPr>
          <w:rFonts w:ascii="Times New Roman" w:hAnsi="Times New Roman"/>
          <w:bCs/>
          <w:szCs w:val="24"/>
          <w:lang w:eastAsia="ar-SA"/>
        </w:rPr>
        <w:t xml:space="preserve"> </w:t>
      </w:r>
      <w:r w:rsidR="00BC37D5" w:rsidRPr="00C628BA">
        <w:rPr>
          <w:rFonts w:ascii="Times New Roman" w:eastAsia="Arial Unicode MS" w:hAnsi="Times New Roman"/>
          <w:w w:val="0"/>
          <w:szCs w:val="24"/>
        </w:rPr>
        <w:t>[</w:t>
      </w:r>
      <w:r w:rsidR="00BC37D5" w:rsidRPr="00F45600">
        <w:rPr>
          <w:rFonts w:ascii="Times New Roman" w:eastAsia="Arial Unicode MS" w:hAnsi="Times New Roman"/>
          <w:w w:val="0"/>
          <w:szCs w:val="24"/>
          <w:highlight w:val="yellow"/>
        </w:rPr>
        <w:t>●</w:t>
      </w:r>
      <w:r w:rsidR="00BC37D5" w:rsidRPr="00C628BA">
        <w:rPr>
          <w:rFonts w:ascii="Times New Roman" w:eastAsia="Arial Unicode MS" w:hAnsi="Times New Roman"/>
          <w:w w:val="0"/>
          <w:szCs w:val="24"/>
        </w:rPr>
        <w:t xml:space="preserve">] </w:t>
      </w:r>
      <w:r w:rsidRPr="00C628BA">
        <w:rPr>
          <w:rFonts w:ascii="Times New Roman" w:hAnsi="Times New Roman"/>
          <w:bCs/>
          <w:szCs w:val="24"/>
          <w:lang w:eastAsia="ar-SA"/>
        </w:rPr>
        <w:t xml:space="preserve">dias do mês de </w:t>
      </w:r>
      <w:r w:rsidR="00BC37D5" w:rsidRPr="00C628BA">
        <w:rPr>
          <w:rFonts w:ascii="Times New Roman" w:hAnsi="Times New Roman"/>
          <w:bCs/>
          <w:szCs w:val="24"/>
          <w:lang w:eastAsia="ar-SA"/>
        </w:rPr>
        <w:t xml:space="preserve">novembro </w:t>
      </w:r>
      <w:r w:rsidR="00CB1E2C" w:rsidRPr="00C628BA">
        <w:rPr>
          <w:rFonts w:ascii="Times New Roman" w:hAnsi="Times New Roman"/>
          <w:bCs/>
          <w:szCs w:val="24"/>
          <w:lang w:eastAsia="ar-SA"/>
        </w:rPr>
        <w:t>de 20</w:t>
      </w:r>
      <w:r w:rsidR="008C19CC" w:rsidRPr="00C628BA">
        <w:rPr>
          <w:rFonts w:ascii="Times New Roman" w:hAnsi="Times New Roman"/>
          <w:bCs/>
          <w:szCs w:val="24"/>
          <w:lang w:eastAsia="ar-SA"/>
        </w:rPr>
        <w:t>20</w:t>
      </w:r>
      <w:r w:rsidRPr="00C628BA">
        <w:rPr>
          <w:rFonts w:ascii="Times New Roman" w:hAnsi="Times New Roman"/>
          <w:bCs/>
          <w:szCs w:val="24"/>
          <w:lang w:eastAsia="ar-SA"/>
        </w:rPr>
        <w:t xml:space="preserve">, às </w:t>
      </w:r>
      <w:r w:rsidR="004C5B2B" w:rsidRPr="00C628BA">
        <w:rPr>
          <w:rFonts w:ascii="Times New Roman" w:hAnsi="Times New Roman"/>
          <w:bCs/>
          <w:szCs w:val="24"/>
          <w:lang w:eastAsia="ar-SA"/>
        </w:rPr>
        <w:t>1</w:t>
      </w:r>
      <w:r w:rsidR="002B15F5" w:rsidRPr="00C628BA">
        <w:rPr>
          <w:rFonts w:ascii="Times New Roman" w:hAnsi="Times New Roman"/>
          <w:bCs/>
          <w:szCs w:val="24"/>
          <w:lang w:eastAsia="ar-SA"/>
        </w:rPr>
        <w:t>4</w:t>
      </w:r>
      <w:r w:rsidR="004C5B2B" w:rsidRPr="00C628BA">
        <w:rPr>
          <w:rFonts w:ascii="Times New Roman" w:hAnsi="Times New Roman"/>
          <w:bCs/>
          <w:szCs w:val="24"/>
          <w:lang w:eastAsia="ar-SA"/>
        </w:rPr>
        <w:t xml:space="preserve"> </w:t>
      </w:r>
      <w:r w:rsidRPr="00C628BA">
        <w:rPr>
          <w:rFonts w:ascii="Times New Roman" w:hAnsi="Times New Roman"/>
          <w:bCs/>
          <w:szCs w:val="24"/>
          <w:lang w:eastAsia="ar-SA"/>
        </w:rPr>
        <w:t>horas</w:t>
      </w:r>
      <w:r w:rsidR="00AF62D8" w:rsidRPr="00C628BA">
        <w:rPr>
          <w:rFonts w:ascii="Times New Roman" w:hAnsi="Times New Roman"/>
          <w:bCs/>
          <w:szCs w:val="24"/>
          <w:lang w:eastAsia="ar-SA"/>
        </w:rPr>
        <w:t xml:space="preserve">, </w:t>
      </w:r>
      <w:r w:rsidR="00220C0F" w:rsidRPr="00C628BA">
        <w:rPr>
          <w:rFonts w:ascii="Times New Roman" w:hAnsi="Times New Roman"/>
          <w:bCs/>
          <w:szCs w:val="24"/>
          <w:lang w:eastAsia="ar-SA"/>
        </w:rPr>
        <w:t>a partir d</w:t>
      </w:r>
      <w:r w:rsidRPr="00C628BA">
        <w:rPr>
          <w:rFonts w:ascii="Times New Roman" w:hAnsi="Times New Roman"/>
          <w:bCs/>
          <w:szCs w:val="24"/>
          <w:lang w:eastAsia="ar-SA"/>
        </w:rPr>
        <w:t xml:space="preserve">a sede da </w:t>
      </w:r>
      <w:r w:rsidR="00D80941" w:rsidRPr="00C628BA">
        <w:rPr>
          <w:rFonts w:ascii="Times New Roman" w:hAnsi="Times New Roman"/>
          <w:b/>
          <w:caps/>
          <w:szCs w:val="24"/>
        </w:rPr>
        <w:t>INFRA 6 PARTICIPAÇÕES S.A.</w:t>
      </w:r>
      <w:r w:rsidR="008A22F2" w:rsidRPr="00C628BA">
        <w:rPr>
          <w:rFonts w:ascii="Times New Roman" w:hAnsi="Times New Roman"/>
          <w:bCs/>
          <w:szCs w:val="24"/>
          <w:lang w:eastAsia="ar-SA"/>
        </w:rPr>
        <w:t xml:space="preserve"> </w:t>
      </w:r>
      <w:r w:rsidRPr="00C628BA">
        <w:rPr>
          <w:rFonts w:ascii="Times New Roman" w:hAnsi="Times New Roman"/>
          <w:bCs/>
          <w:szCs w:val="24"/>
          <w:lang w:eastAsia="ar-SA"/>
        </w:rPr>
        <w:t>(“</w:t>
      </w:r>
      <w:r w:rsidRPr="00C628BA">
        <w:rPr>
          <w:rFonts w:ascii="Times New Roman" w:hAnsi="Times New Roman"/>
          <w:bCs/>
          <w:szCs w:val="24"/>
          <w:u w:val="single"/>
          <w:lang w:eastAsia="ar-SA"/>
        </w:rPr>
        <w:t>Companhia</w:t>
      </w:r>
      <w:r w:rsidRPr="00C628BA">
        <w:rPr>
          <w:rFonts w:ascii="Times New Roman" w:hAnsi="Times New Roman"/>
          <w:bCs/>
          <w:szCs w:val="24"/>
          <w:lang w:eastAsia="ar-SA"/>
        </w:rPr>
        <w:t>” ou “</w:t>
      </w:r>
      <w:r w:rsidRPr="00C628BA">
        <w:rPr>
          <w:rFonts w:ascii="Times New Roman" w:hAnsi="Times New Roman"/>
          <w:bCs/>
          <w:szCs w:val="24"/>
          <w:u w:val="single"/>
          <w:lang w:eastAsia="ar-SA"/>
        </w:rPr>
        <w:t>Emissora</w:t>
      </w:r>
      <w:r w:rsidRPr="00C628BA">
        <w:rPr>
          <w:rFonts w:ascii="Times New Roman" w:hAnsi="Times New Roman"/>
          <w:bCs/>
          <w:szCs w:val="24"/>
          <w:lang w:eastAsia="ar-SA"/>
        </w:rPr>
        <w:t>”),</w:t>
      </w:r>
      <w:r w:rsidR="00D80941" w:rsidRPr="00C628BA">
        <w:rPr>
          <w:rFonts w:ascii="Times New Roman" w:hAnsi="Times New Roman"/>
          <w:bCs/>
          <w:szCs w:val="24"/>
          <w:lang w:eastAsia="ar-SA"/>
        </w:rPr>
        <w:t xml:space="preserve"> na Cidade de São Paulo, Estado de São Paulo, na Rua Bela Cintra, nº 1.149, 8º andar, sala F (“</w:t>
      </w:r>
      <w:r w:rsidR="00D80941" w:rsidRPr="00C628BA">
        <w:rPr>
          <w:rFonts w:ascii="Times New Roman" w:hAnsi="Times New Roman"/>
          <w:bCs/>
          <w:szCs w:val="24"/>
          <w:u w:val="single"/>
          <w:lang w:eastAsia="ar-SA"/>
        </w:rPr>
        <w:t>Assembleia</w:t>
      </w:r>
      <w:r w:rsidR="00D80941" w:rsidRPr="00C628BA">
        <w:rPr>
          <w:rFonts w:ascii="Times New Roman" w:hAnsi="Times New Roman"/>
          <w:bCs/>
          <w:szCs w:val="24"/>
          <w:lang w:eastAsia="ar-SA"/>
        </w:rPr>
        <w:t>”), e face à pandemia de COVID-19, exclusivamente de modo digital e remoto.</w:t>
      </w:r>
    </w:p>
    <w:p w14:paraId="204A90AA" w14:textId="77777777" w:rsidR="00076442" w:rsidRPr="00C628BA" w:rsidRDefault="00076442" w:rsidP="00F45600">
      <w:pPr>
        <w:pStyle w:val="BodyText"/>
        <w:suppressAutoHyphens/>
        <w:spacing w:after="0" w:line="300" w:lineRule="exact"/>
        <w:contextualSpacing/>
        <w:rPr>
          <w:rFonts w:ascii="Times New Roman" w:hAnsi="Times New Roman"/>
          <w:b/>
          <w:bCs/>
          <w:szCs w:val="24"/>
          <w:lang w:eastAsia="ar-SA"/>
        </w:rPr>
      </w:pPr>
    </w:p>
    <w:p w14:paraId="2014C255" w14:textId="2A32CBA9" w:rsidR="00AE0892" w:rsidRPr="00C628BA" w:rsidRDefault="00076442" w:rsidP="00955006">
      <w:pPr>
        <w:pStyle w:val="ListParagraph"/>
        <w:numPr>
          <w:ilvl w:val="0"/>
          <w:numId w:val="16"/>
        </w:numPr>
        <w:suppressAutoHyphens/>
        <w:spacing w:after="0" w:line="300" w:lineRule="exact"/>
        <w:ind w:left="0" w:firstLine="0"/>
        <w:contextualSpacing w:val="0"/>
        <w:rPr>
          <w:color w:val="000000"/>
          <w:sz w:val="24"/>
          <w:szCs w:val="24"/>
        </w:rPr>
      </w:pPr>
      <w:r w:rsidRPr="00F45600">
        <w:rPr>
          <w:b/>
          <w:bCs/>
          <w:sz w:val="24"/>
          <w:szCs w:val="24"/>
          <w:lang w:eastAsia="ar-SA"/>
        </w:rPr>
        <w:t>CONVOCAÇÃO E PRESENÇA:</w:t>
      </w:r>
      <w:r w:rsidRPr="00F45600">
        <w:rPr>
          <w:bCs/>
          <w:sz w:val="24"/>
          <w:szCs w:val="24"/>
          <w:lang w:eastAsia="ar-SA"/>
        </w:rPr>
        <w:t xml:space="preserve"> </w:t>
      </w:r>
      <w:r w:rsidR="00220C0F" w:rsidRPr="00F45600">
        <w:rPr>
          <w:bCs/>
          <w:sz w:val="24"/>
          <w:szCs w:val="24"/>
          <w:lang w:eastAsia="ar-SA"/>
        </w:rPr>
        <w:t>Dispensada a convocação por edital, nos termos dos artigos 71, §2º e 124 § 4º da Lei nº 6.404 de 15 de dezembro de 1976 conforme alterada (“</w:t>
      </w:r>
      <w:r w:rsidR="00220C0F" w:rsidRPr="00F45600">
        <w:rPr>
          <w:bCs/>
          <w:sz w:val="24"/>
          <w:szCs w:val="24"/>
          <w:u w:val="single"/>
          <w:lang w:eastAsia="ar-SA"/>
        </w:rPr>
        <w:t>Lei das Sociedades por Ações</w:t>
      </w:r>
      <w:r w:rsidR="00220C0F" w:rsidRPr="00F45600">
        <w:rPr>
          <w:bCs/>
          <w:sz w:val="24"/>
          <w:szCs w:val="24"/>
          <w:lang w:eastAsia="ar-SA"/>
        </w:rPr>
        <w:t xml:space="preserve">”), bem como da Cláusula </w:t>
      </w:r>
      <w:r w:rsidR="00452F2A" w:rsidRPr="00F45600">
        <w:rPr>
          <w:bCs/>
          <w:sz w:val="24"/>
          <w:szCs w:val="24"/>
          <w:lang w:eastAsia="ar-SA"/>
        </w:rPr>
        <w:t xml:space="preserve">9.3 </w:t>
      </w:r>
      <w:r w:rsidR="00220C0F" w:rsidRPr="00F45600">
        <w:rPr>
          <w:sz w:val="24"/>
          <w:szCs w:val="24"/>
        </w:rPr>
        <w:t xml:space="preserve">do </w:t>
      </w:r>
      <w:r w:rsidR="00220C0F" w:rsidRPr="00F45600">
        <w:rPr>
          <w:i/>
          <w:sz w:val="24"/>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F45600">
        <w:rPr>
          <w:b/>
          <w:i/>
          <w:sz w:val="24"/>
          <w:szCs w:val="24"/>
        </w:rPr>
        <w:t>”</w:t>
      </w:r>
      <w:r w:rsidR="00220C0F" w:rsidRPr="00F45600">
        <w:rPr>
          <w:b/>
          <w:sz w:val="24"/>
          <w:szCs w:val="24"/>
        </w:rPr>
        <w:t xml:space="preserve"> </w:t>
      </w:r>
      <w:r w:rsidR="00220C0F" w:rsidRPr="00F45600">
        <w:rPr>
          <w:bCs/>
          <w:sz w:val="24"/>
          <w:szCs w:val="24"/>
          <w:lang w:eastAsia="ar-SA"/>
        </w:rPr>
        <w:t>(“</w:t>
      </w:r>
      <w:r w:rsidR="00220C0F" w:rsidRPr="00F45600">
        <w:rPr>
          <w:bCs/>
          <w:sz w:val="24"/>
          <w:szCs w:val="24"/>
          <w:u w:val="single"/>
          <w:lang w:eastAsia="ar-SA"/>
        </w:rPr>
        <w:t>Escritura</w:t>
      </w:r>
      <w:r w:rsidR="00220C0F" w:rsidRPr="00F45600">
        <w:rPr>
          <w:bCs/>
          <w:sz w:val="24"/>
          <w:szCs w:val="24"/>
          <w:lang w:eastAsia="ar-SA"/>
        </w:rPr>
        <w:t>” e “</w:t>
      </w:r>
      <w:r w:rsidR="00220C0F" w:rsidRPr="00F45600">
        <w:rPr>
          <w:bCs/>
          <w:sz w:val="24"/>
          <w:szCs w:val="24"/>
          <w:u w:val="single"/>
          <w:lang w:eastAsia="ar-SA"/>
        </w:rPr>
        <w:t>Emissão</w:t>
      </w:r>
      <w:r w:rsidR="00220C0F" w:rsidRPr="00F45600">
        <w:rPr>
          <w:bCs/>
          <w:sz w:val="24"/>
          <w:szCs w:val="24"/>
          <w:lang w:eastAsia="ar-SA"/>
        </w:rPr>
        <w:t>”, respectivamente)</w:t>
      </w:r>
      <w:r w:rsidR="00096825" w:rsidRPr="00F45600">
        <w:rPr>
          <w:bCs/>
          <w:sz w:val="24"/>
          <w:szCs w:val="24"/>
          <w:lang w:eastAsia="ar-SA"/>
        </w:rPr>
        <w:t xml:space="preserve"> tendo em vista a presença</w:t>
      </w:r>
      <w:r w:rsidRPr="00F45600">
        <w:rPr>
          <w:bCs/>
          <w:sz w:val="24"/>
          <w:szCs w:val="24"/>
          <w:lang w:eastAsia="ar-SA"/>
        </w:rPr>
        <w:t xml:space="preserve"> </w:t>
      </w:r>
      <w:r w:rsidR="00220C0F" w:rsidRPr="00F45600">
        <w:rPr>
          <w:bCs/>
          <w:sz w:val="24"/>
          <w:szCs w:val="24"/>
          <w:lang w:eastAsia="ar-SA"/>
        </w:rPr>
        <w:t>d</w:t>
      </w:r>
      <w:r w:rsidRPr="00F45600">
        <w:rPr>
          <w:bCs/>
          <w:sz w:val="24"/>
          <w:szCs w:val="24"/>
          <w:lang w:eastAsia="ar-SA"/>
        </w:rPr>
        <w:t>o</w:t>
      </w:r>
      <w:r w:rsidR="00B5339F" w:rsidRPr="00F45600">
        <w:rPr>
          <w:bCs/>
          <w:sz w:val="24"/>
          <w:szCs w:val="24"/>
          <w:lang w:eastAsia="ar-SA"/>
        </w:rPr>
        <w:t>s</w:t>
      </w:r>
      <w:r w:rsidRPr="00F45600">
        <w:rPr>
          <w:bCs/>
          <w:sz w:val="24"/>
          <w:szCs w:val="24"/>
          <w:lang w:eastAsia="ar-SA"/>
        </w:rPr>
        <w:t xml:space="preserve"> </w:t>
      </w:r>
      <w:r w:rsidR="00B5339F" w:rsidRPr="00F45600">
        <w:rPr>
          <w:bCs/>
          <w:sz w:val="24"/>
          <w:szCs w:val="24"/>
          <w:lang w:eastAsia="ar-SA"/>
        </w:rPr>
        <w:t>titulares</w:t>
      </w:r>
      <w:r w:rsidRPr="00F45600">
        <w:rPr>
          <w:bCs/>
          <w:sz w:val="24"/>
          <w:szCs w:val="24"/>
          <w:lang w:eastAsia="ar-SA"/>
        </w:rPr>
        <w:t xml:space="preserve"> de 100% (cem por cento) das debêntures em circulação</w:t>
      </w:r>
      <w:r w:rsidR="00220C0F" w:rsidRPr="00F45600">
        <w:rPr>
          <w:bCs/>
          <w:sz w:val="24"/>
          <w:szCs w:val="24"/>
          <w:lang w:eastAsia="ar-SA"/>
        </w:rPr>
        <w:t xml:space="preserve"> da Emissão</w:t>
      </w:r>
      <w:r w:rsidRPr="00F45600">
        <w:rPr>
          <w:sz w:val="24"/>
          <w:szCs w:val="24"/>
        </w:rPr>
        <w:t xml:space="preserve"> </w:t>
      </w:r>
      <w:r w:rsidR="00B5339F" w:rsidRPr="00F45600">
        <w:rPr>
          <w:bCs/>
          <w:sz w:val="24"/>
          <w:szCs w:val="24"/>
          <w:lang w:eastAsia="ar-SA"/>
        </w:rPr>
        <w:t>(“</w:t>
      </w:r>
      <w:r w:rsidR="00B5339F" w:rsidRPr="00F45600">
        <w:rPr>
          <w:bCs/>
          <w:sz w:val="24"/>
          <w:szCs w:val="24"/>
          <w:u w:val="single"/>
          <w:lang w:eastAsia="ar-SA"/>
        </w:rPr>
        <w:t>Debenturistas</w:t>
      </w:r>
      <w:r w:rsidR="00B5339F" w:rsidRPr="00F45600">
        <w:rPr>
          <w:bCs/>
          <w:sz w:val="24"/>
          <w:szCs w:val="24"/>
          <w:lang w:eastAsia="ar-SA"/>
        </w:rPr>
        <w:t>” e “</w:t>
      </w:r>
      <w:r w:rsidR="00B5339F" w:rsidRPr="00F45600">
        <w:rPr>
          <w:bCs/>
          <w:sz w:val="24"/>
          <w:szCs w:val="24"/>
          <w:u w:val="single"/>
          <w:lang w:eastAsia="ar-SA"/>
        </w:rPr>
        <w:t>Debêntures</w:t>
      </w:r>
      <w:r w:rsidR="00B5339F" w:rsidRPr="00F45600">
        <w:rPr>
          <w:bCs/>
          <w:sz w:val="24"/>
          <w:szCs w:val="24"/>
          <w:lang w:eastAsia="ar-SA"/>
        </w:rPr>
        <w:t>”, respectivamente)</w:t>
      </w:r>
      <w:r w:rsidRPr="00F45600">
        <w:rPr>
          <w:bCs/>
          <w:sz w:val="24"/>
          <w:szCs w:val="24"/>
          <w:lang w:eastAsia="ar-SA"/>
        </w:rPr>
        <w:t>, conforme se verificou pela</w:t>
      </w:r>
      <w:r w:rsidR="00C86C45" w:rsidRPr="00F45600">
        <w:rPr>
          <w:bCs/>
          <w:sz w:val="24"/>
          <w:szCs w:val="24"/>
          <w:lang w:eastAsia="ar-SA"/>
        </w:rPr>
        <w:t>s</w:t>
      </w:r>
      <w:r w:rsidRPr="00F45600">
        <w:rPr>
          <w:bCs/>
          <w:sz w:val="24"/>
          <w:szCs w:val="24"/>
          <w:lang w:eastAsia="ar-SA"/>
        </w:rPr>
        <w:t xml:space="preserve"> assinatura</w:t>
      </w:r>
      <w:r w:rsidR="00C86C45" w:rsidRPr="00F45600">
        <w:rPr>
          <w:bCs/>
          <w:sz w:val="24"/>
          <w:szCs w:val="24"/>
          <w:lang w:eastAsia="ar-SA"/>
        </w:rPr>
        <w:t>s</w:t>
      </w:r>
      <w:r w:rsidRPr="00F45600">
        <w:rPr>
          <w:bCs/>
          <w:sz w:val="24"/>
          <w:szCs w:val="24"/>
          <w:lang w:eastAsia="ar-SA"/>
        </w:rPr>
        <w:t xml:space="preserve"> constante</w:t>
      </w:r>
      <w:r w:rsidR="00C86C45" w:rsidRPr="00F45600">
        <w:rPr>
          <w:bCs/>
          <w:sz w:val="24"/>
          <w:szCs w:val="24"/>
          <w:lang w:eastAsia="ar-SA"/>
        </w:rPr>
        <w:t>s</w:t>
      </w:r>
      <w:r w:rsidRPr="00F45600">
        <w:rPr>
          <w:bCs/>
          <w:sz w:val="24"/>
          <w:szCs w:val="24"/>
          <w:lang w:eastAsia="ar-SA"/>
        </w:rPr>
        <w:t xml:space="preserve"> da Lis</w:t>
      </w:r>
      <w:r w:rsidR="009F49EA" w:rsidRPr="00F45600">
        <w:rPr>
          <w:bCs/>
          <w:sz w:val="24"/>
          <w:szCs w:val="24"/>
          <w:lang w:eastAsia="ar-SA"/>
        </w:rPr>
        <w:t>ta de Presença de Debenturistas</w:t>
      </w:r>
      <w:r w:rsidRPr="00F45600">
        <w:rPr>
          <w:bCs/>
          <w:sz w:val="24"/>
          <w:szCs w:val="24"/>
          <w:lang w:eastAsia="ar-SA"/>
        </w:rPr>
        <w:t xml:space="preserve">. Presentes ainda o representante da </w:t>
      </w:r>
      <w:r w:rsidR="00DA4598" w:rsidRPr="00F45600">
        <w:rPr>
          <w:bCs/>
          <w:sz w:val="24"/>
          <w:szCs w:val="24"/>
          <w:lang w:eastAsia="ar-SA"/>
        </w:rPr>
        <w:t>Simplific Pavarini Distribuidora de Títulos e Valores Mobiliários Ltda</w:t>
      </w:r>
      <w:r w:rsidR="00146D7F" w:rsidRPr="00F45600">
        <w:rPr>
          <w:bCs/>
          <w:sz w:val="24"/>
          <w:szCs w:val="24"/>
          <w:lang w:eastAsia="ar-SA"/>
        </w:rPr>
        <w:t>.</w:t>
      </w:r>
      <w:r w:rsidRPr="00F45600">
        <w:rPr>
          <w:bCs/>
          <w:sz w:val="24"/>
          <w:szCs w:val="24"/>
          <w:lang w:eastAsia="ar-SA"/>
        </w:rPr>
        <w:t>, na qualidade de agente fiduciário representante do</w:t>
      </w:r>
      <w:r w:rsidR="00C86C45" w:rsidRPr="00F45600">
        <w:rPr>
          <w:bCs/>
          <w:sz w:val="24"/>
          <w:szCs w:val="24"/>
          <w:lang w:eastAsia="ar-SA"/>
        </w:rPr>
        <w:t>s</w:t>
      </w:r>
      <w:r w:rsidRPr="00F45600">
        <w:rPr>
          <w:bCs/>
          <w:sz w:val="24"/>
          <w:szCs w:val="24"/>
          <w:lang w:eastAsia="ar-SA"/>
        </w:rPr>
        <w:t xml:space="preserve"> Debenturista</w:t>
      </w:r>
      <w:r w:rsidR="00C86C45" w:rsidRPr="00F45600">
        <w:rPr>
          <w:bCs/>
          <w:sz w:val="24"/>
          <w:szCs w:val="24"/>
          <w:lang w:eastAsia="ar-SA"/>
        </w:rPr>
        <w:t>s</w:t>
      </w:r>
      <w:r w:rsidRPr="00F45600">
        <w:rPr>
          <w:bCs/>
          <w:sz w:val="24"/>
          <w:szCs w:val="24"/>
          <w:lang w:eastAsia="ar-SA"/>
        </w:rPr>
        <w:t xml:space="preserve"> (“</w:t>
      </w:r>
      <w:r w:rsidRPr="00F45600">
        <w:rPr>
          <w:bCs/>
          <w:sz w:val="24"/>
          <w:szCs w:val="24"/>
          <w:u w:val="single"/>
          <w:lang w:eastAsia="ar-SA"/>
        </w:rPr>
        <w:t>Agente Fiduciário</w:t>
      </w:r>
      <w:r w:rsidRPr="00F45600">
        <w:rPr>
          <w:bCs/>
          <w:sz w:val="24"/>
          <w:szCs w:val="24"/>
          <w:lang w:eastAsia="ar-SA"/>
        </w:rPr>
        <w:t>”)</w:t>
      </w:r>
      <w:r w:rsidR="00A206E8" w:rsidRPr="00F45600">
        <w:rPr>
          <w:bCs/>
          <w:sz w:val="24"/>
          <w:szCs w:val="24"/>
          <w:lang w:eastAsia="ar-SA"/>
        </w:rPr>
        <w:t>,</w:t>
      </w:r>
      <w:r w:rsidRPr="00F45600">
        <w:rPr>
          <w:bCs/>
          <w:sz w:val="24"/>
          <w:szCs w:val="24"/>
          <w:lang w:eastAsia="ar-SA"/>
        </w:rPr>
        <w:t xml:space="preserve"> os representantes da Companhia</w:t>
      </w:r>
      <w:r w:rsidR="00AE0892" w:rsidRPr="00F45600">
        <w:rPr>
          <w:bCs/>
          <w:sz w:val="24"/>
          <w:szCs w:val="24"/>
          <w:lang w:eastAsia="ar-SA"/>
        </w:rPr>
        <w:t>,</w:t>
      </w:r>
      <w:r w:rsidR="00A206E8" w:rsidRPr="00F45600">
        <w:rPr>
          <w:bCs/>
          <w:sz w:val="24"/>
          <w:szCs w:val="24"/>
          <w:lang w:eastAsia="ar-SA"/>
        </w:rPr>
        <w:t xml:space="preserve">  os</w:t>
      </w:r>
      <w:r w:rsidR="00AE0892" w:rsidRPr="00F45600">
        <w:rPr>
          <w:bCs/>
          <w:sz w:val="24"/>
          <w:szCs w:val="24"/>
          <w:lang w:eastAsia="ar-SA"/>
        </w:rPr>
        <w:t xml:space="preserve"> representantes da</w:t>
      </w:r>
      <w:r w:rsidR="00A206E8" w:rsidRPr="00F45600">
        <w:rPr>
          <w:bCs/>
          <w:sz w:val="24"/>
          <w:szCs w:val="24"/>
          <w:lang w:eastAsia="ar-SA"/>
        </w:rPr>
        <w:t xml:space="preserve"> </w:t>
      </w:r>
      <w:r w:rsidR="00AE0892" w:rsidRPr="00C628BA">
        <w:rPr>
          <w:b/>
          <w:bCs/>
          <w:smallCaps/>
          <w:sz w:val="24"/>
          <w:szCs w:val="24"/>
        </w:rPr>
        <w:t>Socicam Administração, Projetos e Representações Ltda.</w:t>
      </w:r>
      <w:r w:rsidR="00AE0892" w:rsidRPr="00C628BA">
        <w:rPr>
          <w:sz w:val="24"/>
          <w:szCs w:val="24"/>
        </w:rPr>
        <w:t xml:space="preserve">, sociedade limitada, </w:t>
      </w:r>
      <w:r w:rsidR="00AE0892" w:rsidRPr="00C628BA">
        <w:rPr>
          <w:color w:val="000000"/>
          <w:sz w:val="24"/>
          <w:szCs w:val="24"/>
        </w:rPr>
        <w:t xml:space="preserve">com sede na cidade de São Paulo, Estado do São Paulo, na Rua Bela Cintra, nº 1149, 8º andar, conjunto 81, CEP 01415-907, inscrita no CNPJ sob o nº </w:t>
      </w:r>
      <w:r w:rsidR="00AE0892" w:rsidRPr="00C628BA">
        <w:rPr>
          <w:bCs/>
          <w:color w:val="000000"/>
          <w:sz w:val="24"/>
          <w:szCs w:val="24"/>
        </w:rPr>
        <w:t>43.217.280/0001-05</w:t>
      </w:r>
      <w:r w:rsidR="00AE0892" w:rsidRPr="00C628BA">
        <w:rPr>
          <w:color w:val="000000"/>
          <w:sz w:val="24"/>
          <w:szCs w:val="24"/>
        </w:rPr>
        <w:t>, com seus atos constitutivos arquivados na JUCESP sob o NIRE 352.091.143-54, neste ato representada na forma de seu contrato social (“</w:t>
      </w:r>
      <w:r w:rsidR="00AE0892" w:rsidRPr="00C628BA">
        <w:rPr>
          <w:color w:val="000000"/>
          <w:sz w:val="24"/>
          <w:szCs w:val="24"/>
          <w:u w:val="single"/>
        </w:rPr>
        <w:t>Socicam</w:t>
      </w:r>
      <w:r w:rsidR="00AE0892" w:rsidRPr="00C628BA">
        <w:rPr>
          <w:color w:val="000000"/>
          <w:sz w:val="24"/>
          <w:szCs w:val="24"/>
        </w:rPr>
        <w:t>”)</w:t>
      </w:r>
      <w:r w:rsidR="00AE0892" w:rsidRPr="00F45600">
        <w:rPr>
          <w:color w:val="000000"/>
          <w:sz w:val="24"/>
          <w:szCs w:val="24"/>
        </w:rPr>
        <w:t xml:space="preserve">; os representantes da </w:t>
      </w:r>
      <w:r w:rsidR="00AE0892" w:rsidRPr="00C628BA">
        <w:rPr>
          <w:b/>
          <w:smallCaps/>
          <w:color w:val="000000"/>
          <w:sz w:val="24"/>
          <w:szCs w:val="24"/>
        </w:rPr>
        <w:t>FMFS – Participações e Empreendimentos Ltda.</w:t>
      </w:r>
      <w:r w:rsidR="00AE0892" w:rsidRPr="00C628BA">
        <w:rPr>
          <w:color w:val="000000"/>
          <w:sz w:val="24"/>
          <w:szCs w:val="24"/>
        </w:rPr>
        <w:t xml:space="preserve">, </w:t>
      </w:r>
      <w:r w:rsidR="00AE0892" w:rsidRPr="00C628BA">
        <w:rPr>
          <w:sz w:val="24"/>
          <w:szCs w:val="24"/>
        </w:rPr>
        <w:t xml:space="preserve">sociedade limitada, </w:t>
      </w:r>
      <w:r w:rsidR="00AE0892" w:rsidRPr="00C628BA">
        <w:rPr>
          <w:color w:val="000000"/>
          <w:sz w:val="24"/>
          <w:szCs w:val="24"/>
        </w:rPr>
        <w:t xml:space="preserve">com sede na cidade de São Paulo, Estado do São Paulo, na Rua Bela Cintra, nº 1149, 8º andar, CEP 01415-907, inscrita no CNPJ sob o nº </w:t>
      </w:r>
      <w:r w:rsidR="00AE0892" w:rsidRPr="00C628BA">
        <w:rPr>
          <w:bCs/>
          <w:color w:val="000000"/>
          <w:sz w:val="24"/>
          <w:szCs w:val="24"/>
        </w:rPr>
        <w:t>00.688.917/0001-20</w:t>
      </w:r>
      <w:r w:rsidR="00AE0892" w:rsidRPr="00C628BA">
        <w:rPr>
          <w:color w:val="000000"/>
          <w:sz w:val="24"/>
          <w:szCs w:val="24"/>
        </w:rPr>
        <w:t>, com seus atos constitutivos arquivados na JUCESP sob NIRE 352.189.187-71, neste ato representada na forma de seu contrato social (“</w:t>
      </w:r>
      <w:r w:rsidR="00AE0892" w:rsidRPr="00C628BA">
        <w:rPr>
          <w:color w:val="000000"/>
          <w:sz w:val="24"/>
          <w:szCs w:val="24"/>
          <w:u w:val="single"/>
        </w:rPr>
        <w:t>FMFS</w:t>
      </w:r>
      <w:r w:rsidR="00AE0892" w:rsidRPr="00C628BA">
        <w:rPr>
          <w:color w:val="000000"/>
          <w:sz w:val="24"/>
          <w:szCs w:val="24"/>
        </w:rPr>
        <w:t>” e em conjunto com Socicam, “</w:t>
      </w:r>
      <w:r w:rsidR="00AE0892" w:rsidRPr="00C628BA">
        <w:rPr>
          <w:color w:val="000000"/>
          <w:sz w:val="24"/>
          <w:szCs w:val="24"/>
          <w:u w:val="single"/>
        </w:rPr>
        <w:t>Fiadores Pessoas Jurídicas</w:t>
      </w:r>
      <w:r w:rsidR="00AE0892" w:rsidRPr="00C628BA">
        <w:rPr>
          <w:color w:val="000000"/>
          <w:sz w:val="24"/>
          <w:szCs w:val="24"/>
        </w:rPr>
        <w:t>”)</w:t>
      </w:r>
      <w:r w:rsidR="00AE0892" w:rsidRPr="00F45600">
        <w:rPr>
          <w:color w:val="000000"/>
          <w:sz w:val="24"/>
          <w:szCs w:val="24"/>
        </w:rPr>
        <w:t xml:space="preserve">; e os representantes do </w:t>
      </w:r>
      <w:r w:rsidR="00AE0892" w:rsidRPr="00C628BA">
        <w:rPr>
          <w:b/>
          <w:smallCaps/>
          <w:color w:val="000000"/>
          <w:sz w:val="24"/>
          <w:szCs w:val="24"/>
        </w:rPr>
        <w:t>José Mário de Lima Freitas</w:t>
      </w:r>
      <w:r w:rsidR="00AE0892" w:rsidRPr="00C628BA">
        <w:rPr>
          <w:color w:val="000000"/>
          <w:sz w:val="24"/>
          <w:szCs w:val="24"/>
        </w:rPr>
        <w:t>, brasileiro</w:t>
      </w:r>
      <w:r w:rsidR="00AE0892" w:rsidRPr="00C628BA">
        <w:rPr>
          <w:sz w:val="24"/>
          <w:szCs w:val="24"/>
        </w:rPr>
        <w:t xml:space="preserve">, casado sob o regime de comunhão parcial de bens com Alessandra Barbour de Freitas, administrador de empresas, portador da Cédula de Identidade </w:t>
      </w:r>
      <w:r w:rsidR="00AE0892" w:rsidRPr="00C628BA">
        <w:rPr>
          <w:sz w:val="24"/>
          <w:szCs w:val="24"/>
        </w:rPr>
        <w:lastRenderedPageBreak/>
        <w:t>RG nº</w:t>
      </w:r>
      <w:r w:rsidR="00AE0892" w:rsidRPr="00C628BA">
        <w:rPr>
          <w:color w:val="000000"/>
          <w:sz w:val="24"/>
          <w:szCs w:val="24"/>
        </w:rPr>
        <w:t xml:space="preserve"> 12.617.634/SSP-SP, inscrito no Cadastro Nacional da Pessoa Física do Ministério da Economia (“</w:t>
      </w:r>
      <w:r w:rsidR="00AE0892" w:rsidRPr="00C628BA">
        <w:rPr>
          <w:color w:val="000000"/>
          <w:sz w:val="24"/>
          <w:szCs w:val="24"/>
          <w:u w:val="single"/>
        </w:rPr>
        <w:t>CPF</w:t>
      </w:r>
      <w:r w:rsidR="00AE0892" w:rsidRPr="00C628BA">
        <w:rPr>
          <w:color w:val="000000"/>
          <w:sz w:val="24"/>
          <w:szCs w:val="24"/>
        </w:rPr>
        <w:t>”) sob o nº 048.426.288-20, com endereço profissional na cidade de São Paulo, Estado de São Paulo, na Rua Bela Cintra, nº 1149, 8º andar, CEP 01415-907 (“</w:t>
      </w:r>
      <w:r w:rsidR="00AE0892" w:rsidRPr="00C628BA">
        <w:rPr>
          <w:color w:val="000000"/>
          <w:sz w:val="24"/>
          <w:szCs w:val="24"/>
          <w:u w:val="single"/>
        </w:rPr>
        <w:t>Sr. José Mário</w:t>
      </w:r>
      <w:r w:rsidR="00AE0892" w:rsidRPr="00C628BA">
        <w:rPr>
          <w:color w:val="000000"/>
          <w:sz w:val="24"/>
          <w:szCs w:val="24"/>
        </w:rPr>
        <w:t>” ou “</w:t>
      </w:r>
      <w:r w:rsidR="00AE0892" w:rsidRPr="00C628BA">
        <w:rPr>
          <w:color w:val="000000"/>
          <w:sz w:val="24"/>
          <w:szCs w:val="24"/>
          <w:u w:val="single"/>
        </w:rPr>
        <w:t>Fiador Pessoa Física</w:t>
      </w:r>
      <w:r w:rsidR="00AE0892" w:rsidRPr="00C628BA">
        <w:rPr>
          <w:color w:val="000000"/>
          <w:sz w:val="24"/>
          <w:szCs w:val="24"/>
        </w:rPr>
        <w:t>” e, em conjunto com Socicam e FMFS, “</w:t>
      </w:r>
      <w:r w:rsidR="00AE0892" w:rsidRPr="00C628BA">
        <w:rPr>
          <w:color w:val="000000"/>
          <w:sz w:val="24"/>
          <w:szCs w:val="24"/>
          <w:u w:val="single"/>
        </w:rPr>
        <w:t>Fiadores</w:t>
      </w:r>
      <w:r w:rsidR="00495F57" w:rsidRPr="00C628BA">
        <w:rPr>
          <w:color w:val="000000"/>
          <w:sz w:val="24"/>
          <w:szCs w:val="24"/>
        </w:rPr>
        <w:t>”).</w:t>
      </w:r>
    </w:p>
    <w:p w14:paraId="679C9E6D" w14:textId="25FF28CC" w:rsidR="00076442" w:rsidRPr="00C628BA" w:rsidRDefault="00F00993" w:rsidP="00F45600">
      <w:pPr>
        <w:pStyle w:val="BodyText"/>
        <w:suppressAutoHyphens/>
        <w:spacing w:after="0" w:line="300" w:lineRule="exact"/>
        <w:contextualSpacing/>
        <w:rPr>
          <w:rFonts w:ascii="Times New Roman" w:hAnsi="Times New Roman"/>
          <w:bCs/>
          <w:szCs w:val="24"/>
          <w:lang w:eastAsia="ar-SA"/>
        </w:rPr>
      </w:pPr>
      <w:r>
        <w:rPr>
          <w:rFonts w:ascii="Times New Roman" w:hAnsi="Times New Roman"/>
          <w:bCs/>
          <w:szCs w:val="24"/>
          <w:lang w:eastAsia="ar-SA"/>
        </w:rPr>
        <w:t>[</w:t>
      </w:r>
      <w:r>
        <w:rPr>
          <w:rFonts w:ascii="Times New Roman" w:hAnsi="Times New Roman"/>
          <w:b/>
          <w:bCs/>
          <w:szCs w:val="24"/>
          <w:highlight w:val="yellow"/>
          <w:lang w:eastAsia="ar-SA"/>
        </w:rPr>
        <w:t>Nota Monteiro Rusu:</w:t>
      </w:r>
      <w:r>
        <w:rPr>
          <w:rFonts w:ascii="Times New Roman" w:hAnsi="Times New Roman"/>
          <w:bCs/>
          <w:szCs w:val="24"/>
          <w:highlight w:val="yellow"/>
          <w:lang w:eastAsia="ar-SA"/>
        </w:rPr>
        <w:t xml:space="preserve"> enviaremos minuta de AGE da Emissora e atos societários dos Fiadores, em conjunto com a minuta do Aditamento à Escritura</w:t>
      </w:r>
      <w:r>
        <w:rPr>
          <w:rFonts w:ascii="Times New Roman" w:hAnsi="Times New Roman"/>
          <w:bCs/>
          <w:szCs w:val="24"/>
          <w:lang w:eastAsia="ar-SA"/>
        </w:rPr>
        <w:t>]</w:t>
      </w:r>
    </w:p>
    <w:p w14:paraId="7E769F2D" w14:textId="77777777" w:rsidR="00076442" w:rsidRPr="00C628BA" w:rsidRDefault="00076442" w:rsidP="00F45600">
      <w:pPr>
        <w:pStyle w:val="BodyText"/>
        <w:suppressAutoHyphens/>
        <w:spacing w:after="0" w:line="300" w:lineRule="exact"/>
        <w:contextualSpacing/>
        <w:rPr>
          <w:rFonts w:ascii="Times New Roman" w:hAnsi="Times New Roman"/>
          <w:b/>
          <w:bCs/>
          <w:szCs w:val="24"/>
          <w:lang w:eastAsia="ar-SA"/>
        </w:rPr>
      </w:pPr>
    </w:p>
    <w:p w14:paraId="27C56A8C" w14:textId="3F7939DD" w:rsidR="00AF62D8" w:rsidRPr="00C628BA" w:rsidRDefault="00076442" w:rsidP="00F45600">
      <w:pPr>
        <w:spacing w:line="300" w:lineRule="exact"/>
        <w:contextualSpacing/>
        <w:rPr>
          <w:rFonts w:ascii="Times New Roman" w:hAnsi="Times New Roman"/>
          <w:szCs w:val="24"/>
        </w:rPr>
      </w:pPr>
      <w:r w:rsidRPr="00C628BA">
        <w:rPr>
          <w:rFonts w:ascii="Times New Roman" w:hAnsi="Times New Roman"/>
          <w:b/>
          <w:bCs/>
          <w:szCs w:val="24"/>
          <w:lang w:eastAsia="ar-SA"/>
        </w:rPr>
        <w:t>MESA:</w:t>
      </w:r>
      <w:r w:rsidRPr="00C628BA">
        <w:rPr>
          <w:rFonts w:ascii="Times New Roman" w:hAnsi="Times New Roman"/>
          <w:bCs/>
          <w:szCs w:val="24"/>
          <w:lang w:eastAsia="ar-SA"/>
        </w:rPr>
        <w:t xml:space="preserve"> </w:t>
      </w:r>
      <w:r w:rsidR="000C0EF5" w:rsidRPr="00C628BA">
        <w:rPr>
          <w:rFonts w:ascii="Times New Roman" w:hAnsi="Times New Roman"/>
          <w:bCs/>
          <w:szCs w:val="24"/>
          <w:lang w:eastAsia="ar-SA"/>
        </w:rPr>
        <w:t>Larissa Monteiro Araújo</w:t>
      </w:r>
      <w:r w:rsidR="00ED46D1" w:rsidRPr="00C628BA">
        <w:rPr>
          <w:rFonts w:ascii="Times New Roman" w:hAnsi="Times New Roman"/>
          <w:szCs w:val="24"/>
        </w:rPr>
        <w:t xml:space="preserve">, </w:t>
      </w:r>
      <w:r w:rsidR="00AF62D8" w:rsidRPr="00C628BA">
        <w:rPr>
          <w:rFonts w:ascii="Times New Roman" w:hAnsi="Times New Roman"/>
          <w:szCs w:val="24"/>
        </w:rPr>
        <w:t xml:space="preserve">como Presidente desta reunião, e </w:t>
      </w:r>
      <w:r w:rsidR="00C074C1" w:rsidRPr="00C628BA">
        <w:rPr>
          <w:rFonts w:ascii="Times New Roman" w:hAnsi="Times New Roman"/>
          <w:szCs w:val="24"/>
        </w:rPr>
        <w:t>José Mário Lima de Freitas</w:t>
      </w:r>
      <w:r w:rsidR="00D514F9" w:rsidRPr="00C628BA">
        <w:rPr>
          <w:rFonts w:ascii="Times New Roman" w:hAnsi="Times New Roman"/>
          <w:szCs w:val="24"/>
        </w:rPr>
        <w:t xml:space="preserve">, </w:t>
      </w:r>
      <w:r w:rsidR="00AF62D8" w:rsidRPr="00C628BA">
        <w:rPr>
          <w:rFonts w:ascii="Times New Roman" w:hAnsi="Times New Roman"/>
          <w:szCs w:val="24"/>
        </w:rPr>
        <w:t>como Secretário.</w:t>
      </w:r>
    </w:p>
    <w:p w14:paraId="5B955799" w14:textId="77777777" w:rsidR="00076442" w:rsidRPr="00C628BA" w:rsidRDefault="00076442" w:rsidP="00F45600">
      <w:pPr>
        <w:pStyle w:val="BodyText"/>
        <w:suppressAutoHyphens/>
        <w:spacing w:after="0" w:line="300" w:lineRule="exact"/>
        <w:contextualSpacing/>
        <w:rPr>
          <w:rFonts w:ascii="Times New Roman" w:hAnsi="Times New Roman"/>
          <w:bCs/>
          <w:szCs w:val="24"/>
          <w:lang w:eastAsia="ar-SA"/>
        </w:rPr>
      </w:pPr>
    </w:p>
    <w:p w14:paraId="62C95A48" w14:textId="3055E4B7" w:rsidR="002002C3" w:rsidRPr="00C628BA" w:rsidRDefault="00076442" w:rsidP="00F45600">
      <w:pPr>
        <w:pStyle w:val="BodyText"/>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ORDEM DO DIA:</w:t>
      </w:r>
      <w:r w:rsidRPr="00C628BA">
        <w:rPr>
          <w:rFonts w:ascii="Times New Roman" w:hAnsi="Times New Roman"/>
          <w:bCs/>
          <w:szCs w:val="24"/>
          <w:lang w:eastAsia="ar-SA"/>
        </w:rPr>
        <w:t xml:space="preserve"> Deliberar sobre</w:t>
      </w:r>
      <w:r w:rsidR="00D23B6E" w:rsidRPr="00C628BA">
        <w:rPr>
          <w:rFonts w:ascii="Times New Roman" w:hAnsi="Times New Roman"/>
          <w:bCs/>
          <w:szCs w:val="24"/>
          <w:lang w:eastAsia="ar-SA"/>
        </w:rPr>
        <w:t xml:space="preserve"> as seguintes propostas da Emissora</w:t>
      </w:r>
      <w:r w:rsidR="00CC6C87" w:rsidRPr="00C628BA">
        <w:rPr>
          <w:rFonts w:ascii="Times New Roman" w:hAnsi="Times New Roman"/>
          <w:bCs/>
          <w:szCs w:val="24"/>
          <w:lang w:eastAsia="ar-SA"/>
        </w:rPr>
        <w:t>:</w:t>
      </w:r>
      <w:r w:rsidRPr="00C628BA">
        <w:rPr>
          <w:rFonts w:ascii="Times New Roman" w:hAnsi="Times New Roman"/>
          <w:bCs/>
          <w:szCs w:val="24"/>
          <w:lang w:eastAsia="ar-SA"/>
        </w:rPr>
        <w:t xml:space="preserve"> </w:t>
      </w:r>
    </w:p>
    <w:p w14:paraId="56B7F8F1" w14:textId="77777777" w:rsidR="002002C3" w:rsidRPr="00C628BA" w:rsidRDefault="002002C3" w:rsidP="00F45600">
      <w:pPr>
        <w:pStyle w:val="BodyText"/>
        <w:suppressAutoHyphens/>
        <w:spacing w:after="0" w:line="300" w:lineRule="exact"/>
        <w:contextualSpacing/>
        <w:rPr>
          <w:rFonts w:ascii="Times New Roman" w:hAnsi="Times New Roman"/>
          <w:bCs/>
          <w:szCs w:val="24"/>
          <w:lang w:eastAsia="ar-SA"/>
        </w:rPr>
      </w:pPr>
    </w:p>
    <w:p w14:paraId="1208B860" w14:textId="5CA3D543" w:rsidR="00A66E2D" w:rsidRPr="00C628BA" w:rsidRDefault="00C71C4D" w:rsidP="00F45600">
      <w:pPr>
        <w:pStyle w:val="ListParagraph"/>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 </w:t>
      </w:r>
      <w:r w:rsidR="00A66E2D" w:rsidRPr="00C628BA">
        <w:rPr>
          <w:rFonts w:eastAsia="Trebuchet MS"/>
          <w:sz w:val="24"/>
          <w:szCs w:val="24"/>
        </w:rPr>
        <w:t xml:space="preserve">declaração ou não, do vencimento antecipado em decorrência do não cumprimento do Fluxo Mensal Mínimo, conforme definido no Instrumento Particular </w:t>
      </w:r>
      <w:r w:rsidR="00A66E2D" w:rsidRPr="00C628BA">
        <w:rPr>
          <w:sz w:val="24"/>
          <w:szCs w:val="24"/>
        </w:rPr>
        <w:t>de Cessão Fiduciária de Direitos de Crédito e de Contas Vinculadas e Outras Avenças celebrado</w:t>
      </w:r>
      <w:r w:rsidR="00A66E2D" w:rsidRPr="00C628BA">
        <w:rPr>
          <w:rFonts w:eastAsia="Trebuchet MS"/>
          <w:sz w:val="24"/>
          <w:szCs w:val="24"/>
        </w:rPr>
        <w:t xml:space="preserve"> em 17 de julho de 2019 (“</w:t>
      </w:r>
      <w:r w:rsidR="00A66E2D" w:rsidRPr="00C628BA">
        <w:rPr>
          <w:rFonts w:eastAsia="Trebuchet MS"/>
          <w:sz w:val="24"/>
          <w:szCs w:val="24"/>
          <w:u w:val="single"/>
        </w:rPr>
        <w:t>Contrato de Cessão Fiduciária</w:t>
      </w:r>
      <w:r w:rsidR="00A66E2D" w:rsidRPr="00C628BA">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00A66E2D" w:rsidRPr="00F45600">
        <w:rPr>
          <w:rFonts w:eastAsia="Trebuchet MS"/>
          <w:i/>
          <w:sz w:val="24"/>
          <w:szCs w:val="24"/>
          <w:u w:val="single"/>
        </w:rPr>
        <w:t>Waiver</w:t>
      </w:r>
      <w:r w:rsidR="00A66E2D" w:rsidRPr="00C628BA">
        <w:rPr>
          <w:rFonts w:eastAsia="Trebuchet MS"/>
          <w:sz w:val="24"/>
          <w:szCs w:val="24"/>
        </w:rPr>
        <w:t xml:space="preserve">”), com a consequente liberação imediata dos recursos bloqueados nas Contas </w:t>
      </w:r>
      <w:r w:rsidR="008B04BF" w:rsidRPr="00C628BA">
        <w:rPr>
          <w:rFonts w:eastAsia="Trebuchet MS"/>
          <w:sz w:val="24"/>
          <w:szCs w:val="24"/>
        </w:rPr>
        <w:t>V</w:t>
      </w:r>
      <w:r w:rsidR="00A66E2D" w:rsidRPr="00C628BA">
        <w:rPr>
          <w:rFonts w:eastAsia="Trebuchet MS"/>
          <w:sz w:val="24"/>
          <w:szCs w:val="24"/>
        </w:rPr>
        <w:t>inculadas;</w:t>
      </w:r>
    </w:p>
    <w:p w14:paraId="7395F4DE" w14:textId="77777777" w:rsidR="00A66E2D" w:rsidRPr="00C628BA" w:rsidRDefault="00A66E2D" w:rsidP="00F45600">
      <w:pPr>
        <w:pStyle w:val="ListParagraph"/>
        <w:spacing w:after="0" w:line="300" w:lineRule="exact"/>
        <w:ind w:left="1134" w:hanging="1134"/>
        <w:rPr>
          <w:rFonts w:eastAsia="Trebuchet MS"/>
          <w:sz w:val="24"/>
          <w:szCs w:val="24"/>
        </w:rPr>
      </w:pPr>
    </w:p>
    <w:p w14:paraId="0CD4ABD4" w14:textId="1439422F" w:rsidR="00684890" w:rsidRPr="00C628BA" w:rsidRDefault="00255958" w:rsidP="00F45600">
      <w:pPr>
        <w:pStyle w:val="ListParagraph"/>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w:t>
      </w:r>
      <w:r w:rsidR="00684890" w:rsidRPr="00C628BA">
        <w:rPr>
          <w:rFonts w:eastAsia="Trebuchet MS"/>
          <w:sz w:val="24"/>
          <w:szCs w:val="24"/>
        </w:rPr>
        <w:t>não retenção dos recursos que transitarem nas Contas Vinculadas</w:t>
      </w:r>
      <w:r w:rsidR="002E6598" w:rsidRPr="00C628BA">
        <w:rPr>
          <w:rFonts w:eastAsia="Trebuchet MS"/>
          <w:sz w:val="24"/>
          <w:szCs w:val="24"/>
        </w:rPr>
        <w:t xml:space="preserve"> durante o período de vigência do referido </w:t>
      </w:r>
      <w:r w:rsidR="002E6598" w:rsidRPr="00C628BA">
        <w:rPr>
          <w:rFonts w:eastAsia="Trebuchet MS"/>
          <w:i/>
          <w:sz w:val="24"/>
          <w:szCs w:val="24"/>
        </w:rPr>
        <w:t>Waiver</w:t>
      </w:r>
      <w:r w:rsidR="00684890" w:rsidRPr="00C628BA">
        <w:rPr>
          <w:rFonts w:eastAsia="Trebuchet MS"/>
          <w:sz w:val="24"/>
          <w:szCs w:val="24"/>
        </w:rPr>
        <w:t xml:space="preserve"> em decorrência do não atendimento ao Fluxo Mensal Mínimo referente aos meses de novembro de 2020 e dezembro de 2020</w:t>
      </w:r>
      <w:r w:rsidR="00A66E2D" w:rsidRPr="00C628BA">
        <w:rPr>
          <w:rFonts w:eastAsia="Trebuchet MS"/>
          <w:sz w:val="24"/>
          <w:szCs w:val="24"/>
        </w:rPr>
        <w:t>, a serem apurados no 5º (quinto) Dia Útil dos meses de dezembro de 2020 e janeiro de 2021</w:t>
      </w:r>
      <w:r w:rsidR="00684890" w:rsidRPr="00C628BA">
        <w:rPr>
          <w:rFonts w:eastAsia="Trebuchet MS"/>
          <w:sz w:val="24"/>
          <w:szCs w:val="24"/>
        </w:rPr>
        <w:t>;</w:t>
      </w:r>
    </w:p>
    <w:p w14:paraId="495A6FC1" w14:textId="77777777" w:rsidR="005D5618" w:rsidRPr="00C628BA" w:rsidRDefault="005D5618" w:rsidP="00F45600">
      <w:pPr>
        <w:pStyle w:val="ListParagraph"/>
        <w:spacing w:after="0" w:line="300" w:lineRule="exact"/>
        <w:ind w:left="1134" w:hanging="1134"/>
        <w:rPr>
          <w:bCs/>
          <w:sz w:val="24"/>
          <w:szCs w:val="24"/>
          <w:lang w:eastAsia="ar-SA"/>
        </w:rPr>
      </w:pPr>
    </w:p>
    <w:p w14:paraId="353ECC23" w14:textId="4F7853BB" w:rsidR="00684890" w:rsidRPr="00C628BA" w:rsidRDefault="002E6598" w:rsidP="00CD59E6">
      <w:pPr>
        <w:pStyle w:val="ListParagraph"/>
        <w:numPr>
          <w:ilvl w:val="0"/>
          <w:numId w:val="8"/>
        </w:numPr>
        <w:ind w:left="1134" w:hanging="1134"/>
        <w:rPr>
          <w:bCs/>
          <w:sz w:val="24"/>
          <w:szCs w:val="24"/>
          <w:lang w:eastAsia="ar-SA"/>
        </w:rPr>
      </w:pPr>
      <w:r w:rsidRPr="00C628BA">
        <w:rPr>
          <w:sz w:val="24"/>
          <w:szCs w:val="24"/>
        </w:rPr>
        <w:t xml:space="preserve">a inclusão de disposição </w:t>
      </w:r>
      <w:r w:rsidR="00A66E2D" w:rsidRPr="00C628BA">
        <w:rPr>
          <w:sz w:val="24"/>
          <w:szCs w:val="24"/>
        </w:rPr>
        <w:t>contratual</w:t>
      </w:r>
      <w:r w:rsidRPr="00C628BA">
        <w:rPr>
          <w:sz w:val="24"/>
          <w:szCs w:val="24"/>
        </w:rPr>
        <w:t xml:space="preserve"> na Escritura de Emissão referente a o</w:t>
      </w:r>
      <w:r w:rsidR="00684890" w:rsidRPr="00C628BA">
        <w:rPr>
          <w:bCs/>
          <w:sz w:val="24"/>
          <w:szCs w:val="24"/>
          <w:lang w:eastAsia="ar-SA"/>
        </w:rPr>
        <w:t>brigação da Emissora</w:t>
      </w:r>
      <w:r w:rsidR="00495F57" w:rsidRPr="00C628BA">
        <w:rPr>
          <w:bCs/>
          <w:sz w:val="24"/>
          <w:szCs w:val="24"/>
          <w:lang w:eastAsia="ar-SA"/>
        </w:rPr>
        <w:t xml:space="preserve"> e das Fiadoras Pessoas Jurídicas</w:t>
      </w:r>
      <w:r w:rsidR="00684890" w:rsidRPr="00C628BA">
        <w:rPr>
          <w:bCs/>
          <w:sz w:val="24"/>
          <w:szCs w:val="24"/>
          <w:lang w:eastAsia="ar-SA"/>
        </w:rPr>
        <w:t xml:space="preserve"> de não </w:t>
      </w:r>
      <w:r w:rsidR="00CD59E6" w:rsidRPr="00C628BA">
        <w:rPr>
          <w:bCs/>
          <w:sz w:val="24"/>
          <w:szCs w:val="24"/>
          <w:lang w:eastAsia="ar-SA"/>
        </w:rPr>
        <w:t>distribuírem</w:t>
      </w:r>
      <w:r w:rsidR="00684890" w:rsidRPr="00C628BA">
        <w:rPr>
          <w:bCs/>
          <w:sz w:val="24"/>
          <w:szCs w:val="24"/>
          <w:lang w:eastAsia="ar-SA"/>
        </w:rPr>
        <w:t xml:space="preserve"> dividendos durante os exercícios sociais </w:t>
      </w:r>
      <w:r w:rsidR="00D32B26" w:rsidRPr="00C628BA">
        <w:rPr>
          <w:bCs/>
          <w:sz w:val="24"/>
          <w:szCs w:val="24"/>
          <w:lang w:eastAsia="ar-SA"/>
        </w:rPr>
        <w:t xml:space="preserve">a serem encerrados em </w:t>
      </w:r>
      <w:ins w:id="0" w:author="Thais Barbosa Rocha Dias" w:date="2020-11-23T22:49:00Z">
        <w:r w:rsidR="009C4841">
          <w:rPr>
            <w:bCs/>
            <w:sz w:val="24"/>
            <w:szCs w:val="24"/>
            <w:lang w:eastAsia="ar-SA"/>
          </w:rPr>
          <w:t xml:space="preserve">31 de dezembro de </w:t>
        </w:r>
      </w:ins>
      <w:r w:rsidR="00684890" w:rsidRPr="00C628BA">
        <w:rPr>
          <w:bCs/>
          <w:sz w:val="24"/>
          <w:szCs w:val="24"/>
          <w:lang w:eastAsia="ar-SA"/>
        </w:rPr>
        <w:t>2020 e</w:t>
      </w:r>
      <w:ins w:id="1" w:author="Thais Barbosa Rocha Dias" w:date="2020-11-23T22:49:00Z">
        <w:r w:rsidR="009C4841">
          <w:rPr>
            <w:bCs/>
            <w:sz w:val="24"/>
            <w:szCs w:val="24"/>
            <w:lang w:eastAsia="ar-SA"/>
          </w:rPr>
          <w:t xml:space="preserve"> 31 de dezembro</w:t>
        </w:r>
      </w:ins>
      <w:r w:rsidR="00684890" w:rsidRPr="00C628BA">
        <w:rPr>
          <w:bCs/>
          <w:sz w:val="24"/>
          <w:szCs w:val="24"/>
          <w:lang w:eastAsia="ar-SA"/>
        </w:rPr>
        <w:t xml:space="preserve"> 2021, e </w:t>
      </w:r>
      <w:r w:rsidR="00397D28" w:rsidRPr="00C628BA">
        <w:rPr>
          <w:bCs/>
          <w:sz w:val="24"/>
          <w:szCs w:val="24"/>
          <w:lang w:eastAsia="ar-SA"/>
        </w:rPr>
        <w:t xml:space="preserve">a partir </w:t>
      </w:r>
      <w:r w:rsidR="0043465D" w:rsidRPr="00C628BA">
        <w:rPr>
          <w:bCs/>
          <w:sz w:val="24"/>
          <w:szCs w:val="24"/>
          <w:lang w:eastAsia="ar-SA"/>
        </w:rPr>
        <w:t>do exercício social a se</w:t>
      </w:r>
      <w:r w:rsidR="00DE7D26" w:rsidRPr="00C628BA">
        <w:rPr>
          <w:bCs/>
          <w:sz w:val="24"/>
          <w:szCs w:val="24"/>
          <w:lang w:eastAsia="ar-SA"/>
        </w:rPr>
        <w:t>r</w:t>
      </w:r>
      <w:r w:rsidR="0043465D" w:rsidRPr="00C628BA">
        <w:rPr>
          <w:bCs/>
          <w:sz w:val="24"/>
          <w:szCs w:val="24"/>
          <w:lang w:eastAsia="ar-SA"/>
        </w:rPr>
        <w:t xml:space="preserve"> iniciado em</w:t>
      </w:r>
      <w:r w:rsidR="00DE7D26" w:rsidRPr="00C628BA">
        <w:rPr>
          <w:bCs/>
          <w:sz w:val="24"/>
          <w:szCs w:val="24"/>
          <w:lang w:eastAsia="ar-SA"/>
        </w:rPr>
        <w:t xml:space="preserve"> 1º</w:t>
      </w:r>
      <w:r w:rsidR="00775723" w:rsidRPr="00C628BA">
        <w:rPr>
          <w:bCs/>
          <w:sz w:val="24"/>
          <w:szCs w:val="24"/>
          <w:lang w:eastAsia="ar-SA"/>
        </w:rPr>
        <w:t xml:space="preserve"> </w:t>
      </w:r>
      <w:r w:rsidR="00DE7D26" w:rsidRPr="00C628BA">
        <w:rPr>
          <w:bCs/>
          <w:sz w:val="24"/>
          <w:szCs w:val="24"/>
          <w:lang w:eastAsia="ar-SA"/>
        </w:rPr>
        <w:t>de janeiro de 2022</w:t>
      </w:r>
      <w:r w:rsidR="00684890" w:rsidRPr="00C628BA">
        <w:rPr>
          <w:bCs/>
          <w:sz w:val="24"/>
          <w:szCs w:val="24"/>
          <w:lang w:eastAsia="ar-SA"/>
        </w:rPr>
        <w:t xml:space="preserve">, somente </w:t>
      </w:r>
      <w:r w:rsidR="00775723" w:rsidRPr="00C628BA">
        <w:rPr>
          <w:bCs/>
          <w:sz w:val="24"/>
          <w:szCs w:val="24"/>
          <w:lang w:eastAsia="ar-SA"/>
        </w:rPr>
        <w:t>poder</w:t>
      </w:r>
      <w:r w:rsidR="004D60AE">
        <w:rPr>
          <w:bCs/>
          <w:sz w:val="24"/>
          <w:szCs w:val="24"/>
          <w:lang w:eastAsia="ar-SA"/>
        </w:rPr>
        <w:t>ão</w:t>
      </w:r>
      <w:r w:rsidR="00775723" w:rsidRPr="00C628BA">
        <w:rPr>
          <w:bCs/>
          <w:sz w:val="24"/>
          <w:szCs w:val="24"/>
          <w:lang w:eastAsia="ar-SA"/>
        </w:rPr>
        <w:t xml:space="preserve"> </w:t>
      </w:r>
      <w:r w:rsidR="004D60AE">
        <w:rPr>
          <w:bCs/>
          <w:sz w:val="24"/>
          <w:szCs w:val="24"/>
          <w:lang w:eastAsia="ar-SA"/>
        </w:rPr>
        <w:t>distribuir dividendos</w:t>
      </w:r>
      <w:r w:rsidR="00775723" w:rsidRPr="00C628BA">
        <w:rPr>
          <w:bCs/>
          <w:sz w:val="24"/>
          <w:szCs w:val="24"/>
          <w:lang w:eastAsia="ar-SA"/>
        </w:rPr>
        <w:t xml:space="preserve"> </w:t>
      </w:r>
      <w:r w:rsidR="00684890" w:rsidRPr="00C628BA">
        <w:rPr>
          <w:bCs/>
          <w:sz w:val="24"/>
          <w:szCs w:val="24"/>
          <w:lang w:eastAsia="ar-SA"/>
        </w:rPr>
        <w:t xml:space="preserve">mediante </w:t>
      </w:r>
      <w:r w:rsidR="00775723" w:rsidRPr="00C628BA">
        <w:rPr>
          <w:bCs/>
          <w:sz w:val="24"/>
          <w:szCs w:val="24"/>
          <w:lang w:eastAsia="ar-SA"/>
        </w:rPr>
        <w:t xml:space="preserve">(1) </w:t>
      </w:r>
      <w:r w:rsidR="00684890" w:rsidRPr="00C628BA">
        <w:rPr>
          <w:bCs/>
          <w:sz w:val="24"/>
          <w:szCs w:val="24"/>
          <w:lang w:eastAsia="ar-SA"/>
        </w:rPr>
        <w:t xml:space="preserve">cumprimento do Fluxo Mensal Mínimo estabelecido na Cláusula 4.8.2.1 da Escritura de Emissão, por pelo menos 3 (três) meses consecutivos, assim como </w:t>
      </w:r>
      <w:r w:rsidR="00AE3F39" w:rsidRPr="00C628BA">
        <w:rPr>
          <w:bCs/>
          <w:sz w:val="24"/>
          <w:szCs w:val="24"/>
          <w:lang w:eastAsia="ar-SA"/>
        </w:rPr>
        <w:t xml:space="preserve">mediante </w:t>
      </w:r>
      <w:r w:rsidR="00775723" w:rsidRPr="00C628BA">
        <w:rPr>
          <w:bCs/>
          <w:sz w:val="24"/>
          <w:szCs w:val="24"/>
          <w:lang w:eastAsia="ar-SA"/>
        </w:rPr>
        <w:t xml:space="preserve">(2) </w:t>
      </w:r>
      <w:r w:rsidR="00684890" w:rsidRPr="00C628BA">
        <w:rPr>
          <w:bCs/>
          <w:sz w:val="24"/>
          <w:szCs w:val="24"/>
          <w:lang w:eastAsia="ar-SA"/>
        </w:rPr>
        <w:t>a observância do</w:t>
      </w:r>
      <w:r w:rsidRPr="00C628BA">
        <w:rPr>
          <w:bCs/>
          <w:sz w:val="24"/>
          <w:szCs w:val="24"/>
          <w:lang w:eastAsia="ar-SA"/>
        </w:rPr>
        <w:t>s</w:t>
      </w:r>
      <w:r w:rsidR="00684890" w:rsidRPr="00C628BA">
        <w:rPr>
          <w:bCs/>
          <w:sz w:val="24"/>
          <w:szCs w:val="24"/>
          <w:lang w:eastAsia="ar-SA"/>
        </w:rPr>
        <w:t xml:space="preserve"> Índice</w:t>
      </w:r>
      <w:r w:rsidRPr="00C628BA">
        <w:rPr>
          <w:bCs/>
          <w:sz w:val="24"/>
          <w:szCs w:val="24"/>
          <w:lang w:eastAsia="ar-SA"/>
        </w:rPr>
        <w:t>s</w:t>
      </w:r>
      <w:r w:rsidR="00684890" w:rsidRPr="00C628BA">
        <w:rPr>
          <w:bCs/>
          <w:sz w:val="24"/>
          <w:szCs w:val="24"/>
          <w:lang w:eastAsia="ar-SA"/>
        </w:rPr>
        <w:t xml:space="preserve"> Financeiro</w:t>
      </w:r>
      <w:r w:rsidRPr="00C628BA">
        <w:rPr>
          <w:bCs/>
          <w:sz w:val="24"/>
          <w:szCs w:val="24"/>
          <w:lang w:eastAsia="ar-SA"/>
        </w:rPr>
        <w:t>s</w:t>
      </w:r>
      <w:r w:rsidR="00684890" w:rsidRPr="00C628BA">
        <w:rPr>
          <w:bCs/>
          <w:sz w:val="24"/>
          <w:szCs w:val="24"/>
          <w:lang w:eastAsia="ar-SA"/>
        </w:rPr>
        <w:t>, estabelecido</w:t>
      </w:r>
      <w:r w:rsidRPr="00C628BA">
        <w:rPr>
          <w:bCs/>
          <w:sz w:val="24"/>
          <w:szCs w:val="24"/>
          <w:lang w:eastAsia="ar-SA"/>
        </w:rPr>
        <w:t>s</w:t>
      </w:r>
      <w:r w:rsidR="00684890" w:rsidRPr="00C628BA">
        <w:rPr>
          <w:bCs/>
          <w:sz w:val="24"/>
          <w:szCs w:val="24"/>
          <w:lang w:eastAsia="ar-SA"/>
        </w:rPr>
        <w:t xml:space="preserve"> na Cláusula 5.1.2 da Escritura de Emissão, em relação ao exercício social encerrado em 31 de dezembro de 2021</w:t>
      </w:r>
      <w:r w:rsidR="00397D28" w:rsidRPr="00C628BA">
        <w:rPr>
          <w:bCs/>
          <w:sz w:val="24"/>
          <w:szCs w:val="24"/>
          <w:lang w:eastAsia="ar-SA"/>
        </w:rPr>
        <w:t xml:space="preserve"> </w:t>
      </w:r>
      <w:r w:rsidR="00AE3F39" w:rsidRPr="00C628BA">
        <w:rPr>
          <w:bCs/>
          <w:sz w:val="24"/>
          <w:szCs w:val="24"/>
          <w:lang w:eastAsia="ar-SA"/>
        </w:rPr>
        <w:t>ou</w:t>
      </w:r>
      <w:r w:rsidR="00397D28" w:rsidRPr="00C628BA">
        <w:rPr>
          <w:bCs/>
          <w:sz w:val="24"/>
          <w:szCs w:val="24"/>
          <w:lang w:eastAsia="ar-SA"/>
        </w:rPr>
        <w:t xml:space="preserve"> seguintes</w:t>
      </w:r>
      <w:r w:rsidR="00AE3F39" w:rsidRPr="00C628BA">
        <w:rPr>
          <w:bCs/>
          <w:sz w:val="24"/>
          <w:szCs w:val="24"/>
          <w:lang w:eastAsia="ar-SA"/>
        </w:rPr>
        <w:t>, o que ocorrer primeiro</w:t>
      </w:r>
      <w:r w:rsidR="00684890" w:rsidRPr="00C628BA">
        <w:rPr>
          <w:bCs/>
          <w:sz w:val="24"/>
          <w:szCs w:val="24"/>
          <w:lang w:eastAsia="ar-SA"/>
        </w:rPr>
        <w:t>, conforme verificação do Agente Fiduciário;</w:t>
      </w:r>
      <w:r w:rsidRPr="00C628BA">
        <w:rPr>
          <w:bCs/>
          <w:sz w:val="24"/>
          <w:szCs w:val="24"/>
          <w:lang w:eastAsia="ar-SA"/>
        </w:rPr>
        <w:t xml:space="preserve"> </w:t>
      </w:r>
    </w:p>
    <w:p w14:paraId="2D7E1CC6" w14:textId="452A3108" w:rsidR="005D5618" w:rsidRPr="00C628BA" w:rsidRDefault="005D5618" w:rsidP="00F45600">
      <w:pPr>
        <w:pStyle w:val="ListParagraph"/>
        <w:suppressAutoHyphens/>
        <w:spacing w:after="0" w:line="300" w:lineRule="exact"/>
        <w:ind w:left="1134" w:hanging="1134"/>
        <w:rPr>
          <w:bCs/>
          <w:sz w:val="24"/>
          <w:szCs w:val="24"/>
          <w:lang w:eastAsia="ar-SA"/>
        </w:rPr>
      </w:pPr>
    </w:p>
    <w:p w14:paraId="54A9B6C3" w14:textId="666F359B" w:rsidR="00A66E2D" w:rsidRPr="00C628BA" w:rsidRDefault="006727F7" w:rsidP="00F45600">
      <w:pPr>
        <w:pStyle w:val="ListParagraph"/>
        <w:numPr>
          <w:ilvl w:val="0"/>
          <w:numId w:val="8"/>
        </w:numPr>
        <w:spacing w:after="0" w:line="300" w:lineRule="exact"/>
        <w:ind w:left="1134" w:hanging="1134"/>
        <w:rPr>
          <w:bCs/>
          <w:sz w:val="24"/>
          <w:szCs w:val="24"/>
          <w:lang w:eastAsia="ar-SA"/>
        </w:rPr>
      </w:pPr>
      <w:r w:rsidRPr="00C628BA">
        <w:rPr>
          <w:bCs/>
          <w:sz w:val="24"/>
          <w:szCs w:val="24"/>
          <w:lang w:eastAsia="ar-SA"/>
        </w:rPr>
        <w:t>c</w:t>
      </w:r>
      <w:r w:rsidR="00A66E2D" w:rsidRPr="00C628BA">
        <w:rPr>
          <w:bCs/>
          <w:sz w:val="24"/>
          <w:szCs w:val="24"/>
          <w:lang w:eastAsia="ar-SA"/>
        </w:rPr>
        <w:t xml:space="preserve">onstituição de garantia adicional à Emissão mediante </w:t>
      </w:r>
      <w:r w:rsidRPr="00C628BA">
        <w:rPr>
          <w:bCs/>
          <w:sz w:val="24"/>
          <w:szCs w:val="24"/>
          <w:lang w:eastAsia="ar-SA"/>
        </w:rPr>
        <w:t xml:space="preserve">outorga </w:t>
      </w:r>
      <w:r w:rsidR="00A66E2D" w:rsidRPr="00C628BA">
        <w:rPr>
          <w:bCs/>
          <w:sz w:val="24"/>
          <w:szCs w:val="24"/>
          <w:lang w:eastAsia="ar-SA"/>
        </w:rPr>
        <w:t>de fiança</w:t>
      </w:r>
      <w:ins w:id="2" w:author="Thais Barbosa Rocha Dias" w:date="2020-11-23T22:51:00Z">
        <w:r w:rsidR="009C4841">
          <w:rPr>
            <w:bCs/>
            <w:sz w:val="24"/>
            <w:szCs w:val="24"/>
            <w:lang w:eastAsia="ar-SA"/>
          </w:rPr>
          <w:t>,</w:t>
        </w:r>
      </w:ins>
      <w:r w:rsidR="00A66E2D" w:rsidRPr="00C628BA">
        <w:rPr>
          <w:bCs/>
          <w:sz w:val="24"/>
          <w:szCs w:val="24"/>
          <w:lang w:eastAsia="ar-SA"/>
        </w:rPr>
        <w:t xml:space="preserve"> </w:t>
      </w:r>
      <w:ins w:id="3" w:author="Thais Barbosa Rocha Dias" w:date="2020-11-23T22:51:00Z">
        <w:r w:rsidR="009C4841">
          <w:rPr>
            <w:bCs/>
            <w:sz w:val="24"/>
            <w:szCs w:val="24"/>
            <w:lang w:eastAsia="ar-SA"/>
          </w:rPr>
          <w:t xml:space="preserve">até a Data de Vencimento da Emissão, </w:t>
        </w:r>
      </w:ins>
      <w:r w:rsidRPr="00C628BA">
        <w:rPr>
          <w:bCs/>
          <w:sz w:val="24"/>
          <w:szCs w:val="24"/>
          <w:lang w:eastAsia="ar-SA"/>
        </w:rPr>
        <w:t xml:space="preserve">pelos </w:t>
      </w:r>
      <w:r w:rsidR="00A66E2D" w:rsidRPr="00C628BA">
        <w:rPr>
          <w:bCs/>
          <w:sz w:val="24"/>
          <w:szCs w:val="24"/>
          <w:lang w:eastAsia="ar-SA"/>
        </w:rPr>
        <w:t>acionistas pessoas físicas da Emissora</w:t>
      </w:r>
      <w:r w:rsidR="003777EF" w:rsidRPr="00C628BA">
        <w:rPr>
          <w:bCs/>
          <w:sz w:val="24"/>
          <w:szCs w:val="24"/>
          <w:lang w:eastAsia="ar-SA"/>
        </w:rPr>
        <w:t>:</w:t>
      </w:r>
      <w:r w:rsidR="00A66E2D" w:rsidRPr="00C628BA">
        <w:rPr>
          <w:bCs/>
          <w:sz w:val="24"/>
          <w:szCs w:val="24"/>
          <w:lang w:eastAsia="ar-SA"/>
        </w:rPr>
        <w:t xml:space="preserve"> </w:t>
      </w:r>
      <w:r w:rsidR="002E2E1F" w:rsidRPr="00C628BA">
        <w:rPr>
          <w:bCs/>
          <w:sz w:val="24"/>
          <w:szCs w:val="24"/>
          <w:lang w:eastAsia="ar-SA"/>
        </w:rPr>
        <w:t xml:space="preserve">(i) </w:t>
      </w:r>
      <w:r w:rsidR="00A66E2D" w:rsidRPr="00C628BA">
        <w:rPr>
          <w:bCs/>
          <w:sz w:val="24"/>
          <w:szCs w:val="24"/>
          <w:lang w:eastAsia="ar-SA"/>
        </w:rPr>
        <w:t>Sra.</w:t>
      </w:r>
      <w:r w:rsidR="00A66E2D" w:rsidRPr="00C628BA">
        <w:rPr>
          <w:sz w:val="24"/>
          <w:szCs w:val="24"/>
        </w:rPr>
        <w:t xml:space="preserve"> Ana Maria Lima de Freitas, </w:t>
      </w:r>
      <w:r w:rsidR="002E2E1F" w:rsidRPr="00C628BA">
        <w:rPr>
          <w:sz w:val="24"/>
          <w:szCs w:val="24"/>
        </w:rPr>
        <w:t xml:space="preserve">(ii) </w:t>
      </w:r>
      <w:r w:rsidR="00A66E2D" w:rsidRPr="00C628BA">
        <w:rPr>
          <w:sz w:val="24"/>
          <w:szCs w:val="24"/>
        </w:rPr>
        <w:t xml:space="preserve">Sra. Heloísa Maria Lima de Freitas e </w:t>
      </w:r>
      <w:r w:rsidR="002E2E1F" w:rsidRPr="00C628BA">
        <w:rPr>
          <w:sz w:val="24"/>
          <w:szCs w:val="24"/>
        </w:rPr>
        <w:t xml:space="preserve">(iii) </w:t>
      </w:r>
      <w:r w:rsidR="00A66E2D" w:rsidRPr="00C628BA">
        <w:rPr>
          <w:sz w:val="24"/>
          <w:szCs w:val="24"/>
        </w:rPr>
        <w:lastRenderedPageBreak/>
        <w:t>Sr. Marcelo Lima de Freitas</w:t>
      </w:r>
      <w:r w:rsidR="00A66E2D" w:rsidRPr="00C628BA">
        <w:rPr>
          <w:bCs/>
          <w:sz w:val="24"/>
          <w:szCs w:val="24"/>
          <w:lang w:eastAsia="ar-SA"/>
        </w:rPr>
        <w:t xml:space="preserve">, a partir </w:t>
      </w:r>
      <w:r w:rsidR="00492F80" w:rsidRPr="00C628BA">
        <w:rPr>
          <w:bCs/>
          <w:sz w:val="24"/>
          <w:szCs w:val="24"/>
          <w:lang w:eastAsia="ar-SA"/>
        </w:rPr>
        <w:t>da formalização e registro do aditamento à Escritura de Emissão</w:t>
      </w:r>
      <w:del w:id="4" w:author="Thais Barbosa Rocha Dias" w:date="2020-11-23T22:51:00Z">
        <w:r w:rsidR="00A66E2D" w:rsidRPr="00C628BA" w:rsidDel="009C4841">
          <w:rPr>
            <w:bCs/>
            <w:sz w:val="24"/>
            <w:szCs w:val="24"/>
            <w:lang w:eastAsia="ar-SA"/>
          </w:rPr>
          <w:delText xml:space="preserve"> e até a Data de Vencimento da Emissão</w:delText>
        </w:r>
      </w:del>
      <w:r w:rsidR="00492F80" w:rsidRPr="00C628BA">
        <w:rPr>
          <w:bCs/>
          <w:sz w:val="24"/>
          <w:szCs w:val="24"/>
          <w:lang w:eastAsia="ar-SA"/>
        </w:rPr>
        <w:t xml:space="preserve">, que deverá ocorrer em até 30 (trinta) dias da </w:t>
      </w:r>
      <w:r w:rsidR="00C628BA" w:rsidRPr="00C628BA">
        <w:rPr>
          <w:bCs/>
          <w:sz w:val="24"/>
          <w:szCs w:val="24"/>
          <w:lang w:eastAsia="ar-SA"/>
        </w:rPr>
        <w:t>realização</w:t>
      </w:r>
      <w:r w:rsidR="00492F80" w:rsidRPr="00C628BA">
        <w:rPr>
          <w:bCs/>
          <w:sz w:val="24"/>
          <w:szCs w:val="24"/>
          <w:lang w:eastAsia="ar-SA"/>
        </w:rPr>
        <w:t xml:space="preserve"> desta Assembleia</w:t>
      </w:r>
      <w:r w:rsidR="00A66E2D" w:rsidRPr="00C628BA">
        <w:rPr>
          <w:bCs/>
          <w:sz w:val="24"/>
          <w:szCs w:val="24"/>
          <w:lang w:eastAsia="ar-SA"/>
        </w:rPr>
        <w:t>;</w:t>
      </w:r>
      <w:r w:rsidR="00AE3F39" w:rsidRPr="00C628BA">
        <w:rPr>
          <w:bCs/>
          <w:sz w:val="24"/>
          <w:szCs w:val="24"/>
          <w:lang w:eastAsia="ar-SA"/>
        </w:rPr>
        <w:t xml:space="preserve"> </w:t>
      </w:r>
      <w:r w:rsidR="006839D8" w:rsidRPr="00C628BA">
        <w:rPr>
          <w:bCs/>
          <w:sz w:val="24"/>
          <w:szCs w:val="24"/>
          <w:lang w:eastAsia="ar-SA"/>
        </w:rPr>
        <w:t xml:space="preserve"> [</w:t>
      </w:r>
      <w:r w:rsidR="006839D8" w:rsidRPr="00F45600">
        <w:rPr>
          <w:b/>
          <w:bCs/>
          <w:sz w:val="24"/>
          <w:szCs w:val="24"/>
          <w:highlight w:val="yellow"/>
          <w:lang w:eastAsia="ar-SA"/>
        </w:rPr>
        <w:t>Nota Monteiro Rusu:</w:t>
      </w:r>
      <w:r w:rsidR="006839D8" w:rsidRPr="00F45600">
        <w:rPr>
          <w:bCs/>
          <w:sz w:val="24"/>
          <w:szCs w:val="24"/>
          <w:highlight w:val="yellow"/>
          <w:lang w:eastAsia="ar-SA"/>
        </w:rPr>
        <w:t xml:space="preserve"> pendente o recebimento pela Companhia dos Livros de Registro de Ações e mapa de composição acionária para confirmação deste item</w:t>
      </w:r>
      <w:r w:rsidR="006839D8" w:rsidRPr="00C628BA">
        <w:rPr>
          <w:bCs/>
          <w:sz w:val="24"/>
          <w:szCs w:val="24"/>
          <w:lang w:eastAsia="ar-SA"/>
        </w:rPr>
        <w:t>]</w:t>
      </w:r>
    </w:p>
    <w:p w14:paraId="368513A8" w14:textId="77777777" w:rsidR="00F56AE6" w:rsidRPr="00C628BA" w:rsidRDefault="00F56AE6" w:rsidP="00F45600">
      <w:pPr>
        <w:pStyle w:val="ListParagraph"/>
        <w:spacing w:after="0" w:line="300" w:lineRule="exact"/>
        <w:ind w:left="1134" w:hanging="1134"/>
        <w:rPr>
          <w:sz w:val="24"/>
          <w:szCs w:val="24"/>
        </w:rPr>
      </w:pPr>
    </w:p>
    <w:p w14:paraId="5A14F5FC" w14:textId="5CCF642C" w:rsidR="00507F8C" w:rsidRPr="00C628BA" w:rsidRDefault="00574981" w:rsidP="00F45600">
      <w:pPr>
        <w:pStyle w:val="BodyText"/>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autorização </w:t>
      </w:r>
      <w:r w:rsidR="00A66E2D" w:rsidRPr="00C628BA">
        <w:rPr>
          <w:rFonts w:ascii="Times New Roman" w:hAnsi="Times New Roman"/>
          <w:bCs/>
          <w:szCs w:val="24"/>
          <w:lang w:eastAsia="ar-SA"/>
        </w:rPr>
        <w:t xml:space="preserve">prévia para descumprimento do </w:t>
      </w:r>
      <w:r w:rsidR="00507F8C" w:rsidRPr="00C628BA">
        <w:rPr>
          <w:rFonts w:ascii="Times New Roman" w:hAnsi="Times New Roman"/>
          <w:bCs/>
          <w:szCs w:val="24"/>
          <w:lang w:eastAsia="ar-SA"/>
        </w:rPr>
        <w:t>Índice Financeiro</w:t>
      </w:r>
      <w:r w:rsidR="00AE3F39" w:rsidRPr="00C628BA">
        <w:rPr>
          <w:rFonts w:ascii="Times New Roman" w:hAnsi="Times New Roman"/>
          <w:bCs/>
          <w:szCs w:val="24"/>
          <w:lang w:eastAsia="ar-SA"/>
        </w:rPr>
        <w:t xml:space="preserve"> Dívida Líquida/EBITDA</w:t>
      </w:r>
      <w:r w:rsidR="00507F8C" w:rsidRPr="00C628BA">
        <w:rPr>
          <w:rFonts w:ascii="Times New Roman" w:hAnsi="Times New Roman"/>
          <w:bCs/>
          <w:szCs w:val="24"/>
          <w:lang w:eastAsia="ar-SA"/>
        </w:rPr>
        <w:t xml:space="preserve"> estabelecidos na Cláusula 5.1.2 da Escritura de Emissão</w:t>
      </w:r>
      <w:r w:rsidR="00A66E2D" w:rsidRPr="00C628BA">
        <w:rPr>
          <w:rFonts w:ascii="Times New Roman" w:hAnsi="Times New Roman"/>
          <w:bCs/>
          <w:szCs w:val="24"/>
          <w:lang w:eastAsia="ar-SA"/>
        </w:rPr>
        <w:t xml:space="preserve"> </w:t>
      </w:r>
      <w:r w:rsidR="00AE3F39" w:rsidRPr="00C628BA">
        <w:rPr>
          <w:rFonts w:ascii="Times New Roman" w:hAnsi="Times New Roman"/>
          <w:bCs/>
          <w:szCs w:val="24"/>
          <w:lang w:eastAsia="ar-SA"/>
        </w:rPr>
        <w:t xml:space="preserve">relativo ao exercício social findo em 31 de dezembro de 2020, </w:t>
      </w:r>
      <w:r w:rsidR="00A66E2D" w:rsidRPr="00C628BA">
        <w:rPr>
          <w:rFonts w:ascii="Times New Roman" w:hAnsi="Times New Roman"/>
          <w:bCs/>
          <w:szCs w:val="24"/>
          <w:lang w:eastAsia="ar-SA"/>
        </w:rPr>
        <w:t xml:space="preserve">bem como alteração dos </w:t>
      </w:r>
      <w:r w:rsidR="00AE3F39" w:rsidRPr="00C628BA">
        <w:rPr>
          <w:rFonts w:ascii="Times New Roman" w:hAnsi="Times New Roman"/>
          <w:bCs/>
          <w:szCs w:val="24"/>
          <w:lang w:eastAsia="ar-SA"/>
        </w:rPr>
        <w:t xml:space="preserve">demais </w:t>
      </w:r>
      <w:r w:rsidR="00A66E2D" w:rsidRPr="00C628BA">
        <w:rPr>
          <w:rFonts w:ascii="Times New Roman" w:hAnsi="Times New Roman"/>
          <w:bCs/>
          <w:szCs w:val="24"/>
          <w:lang w:eastAsia="ar-SA"/>
        </w:rPr>
        <w:t>Índices Financeiros</w:t>
      </w:r>
      <w:r w:rsidR="00507F8C" w:rsidRPr="00C628BA">
        <w:rPr>
          <w:rFonts w:ascii="Times New Roman" w:hAnsi="Times New Roman"/>
          <w:bCs/>
          <w:szCs w:val="24"/>
          <w:lang w:eastAsia="ar-SA"/>
        </w:rPr>
        <w:t xml:space="preserve">, de forma que (1) a razão Dívida Líquida/EBITDA seja menor ou igual a (a) </w:t>
      </w:r>
      <w:r w:rsidR="00A66E2D" w:rsidRPr="00C628BA">
        <w:rPr>
          <w:rFonts w:ascii="Times New Roman" w:hAnsi="Times New Roman"/>
          <w:bCs/>
          <w:szCs w:val="24"/>
          <w:lang w:eastAsia="ar-SA"/>
        </w:rPr>
        <w:t xml:space="preserve">3,10 </w:t>
      </w:r>
      <w:r w:rsidR="00507F8C" w:rsidRPr="00C628BA">
        <w:rPr>
          <w:rFonts w:ascii="Times New Roman" w:hAnsi="Times New Roman"/>
          <w:bCs/>
          <w:szCs w:val="24"/>
          <w:lang w:eastAsia="ar-SA"/>
        </w:rPr>
        <w:t>para o exercício findo em 31 de dezembro de 202</w:t>
      </w:r>
      <w:r w:rsidR="00A66E2D" w:rsidRPr="00C628BA">
        <w:rPr>
          <w:rFonts w:ascii="Times New Roman" w:hAnsi="Times New Roman"/>
          <w:bCs/>
          <w:szCs w:val="24"/>
          <w:lang w:eastAsia="ar-SA"/>
        </w:rPr>
        <w:t>1</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e </w:t>
      </w:r>
      <w:r w:rsidR="00507F8C" w:rsidRPr="00C628BA">
        <w:rPr>
          <w:rFonts w:ascii="Times New Roman" w:hAnsi="Times New Roman"/>
          <w:bCs/>
          <w:szCs w:val="24"/>
          <w:lang w:eastAsia="ar-SA"/>
        </w:rPr>
        <w:t xml:space="preserve">(b) </w:t>
      </w:r>
      <w:r w:rsidR="00A66E2D" w:rsidRPr="00C628BA">
        <w:rPr>
          <w:rFonts w:ascii="Times New Roman" w:hAnsi="Times New Roman"/>
          <w:bCs/>
          <w:szCs w:val="24"/>
          <w:lang w:eastAsia="ar-SA"/>
        </w:rPr>
        <w:t>2,80</w:t>
      </w:r>
      <w:r w:rsidR="00507F8C" w:rsidRPr="00C628BA">
        <w:rPr>
          <w:rFonts w:ascii="Times New Roman" w:hAnsi="Times New Roman"/>
          <w:bCs/>
          <w:szCs w:val="24"/>
          <w:lang w:eastAsia="ar-SA"/>
        </w:rPr>
        <w:t xml:space="preserve"> para o exercício findo em 31 de dezembro de 202</w:t>
      </w:r>
      <w:r w:rsidR="00A66E2D" w:rsidRPr="00C628BA">
        <w:rPr>
          <w:rFonts w:ascii="Times New Roman" w:hAnsi="Times New Roman"/>
          <w:bCs/>
          <w:szCs w:val="24"/>
          <w:lang w:eastAsia="ar-SA"/>
        </w:rPr>
        <w:t>2</w:t>
      </w:r>
      <w:r w:rsidR="00507F8C" w:rsidRPr="00C628BA">
        <w:rPr>
          <w:rFonts w:ascii="Times New Roman" w:hAnsi="Times New Roman"/>
          <w:bCs/>
          <w:szCs w:val="24"/>
          <w:lang w:eastAsia="ar-SA"/>
        </w:rPr>
        <w:t xml:space="preserve">; e (2) a Dívida Bruta seja menor ou igual a (a) </w:t>
      </w:r>
      <w:r w:rsidR="00A66E2D" w:rsidRPr="00C628BA">
        <w:rPr>
          <w:rFonts w:ascii="Times New Roman" w:hAnsi="Times New Roman"/>
          <w:bCs/>
          <w:szCs w:val="24"/>
          <w:lang w:eastAsia="ar-SA"/>
        </w:rPr>
        <w:t>R$350.000.000,00</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(trezentos e cinquenta </w:t>
      </w:r>
      <w:r w:rsidR="00507F8C" w:rsidRPr="00C628BA">
        <w:rPr>
          <w:rFonts w:ascii="Times New Roman" w:hAnsi="Times New Roman"/>
          <w:bCs/>
          <w:szCs w:val="24"/>
          <w:lang w:eastAsia="ar-SA"/>
        </w:rPr>
        <w:t>milhões</w:t>
      </w:r>
      <w:r w:rsidR="00A66E2D" w:rsidRPr="00C628BA">
        <w:rPr>
          <w:rFonts w:ascii="Times New Roman" w:hAnsi="Times New Roman"/>
          <w:bCs/>
          <w:szCs w:val="24"/>
          <w:lang w:eastAsia="ar-SA"/>
        </w:rPr>
        <w:t xml:space="preserve"> de reais)</w:t>
      </w:r>
      <w:r w:rsidR="00507F8C" w:rsidRPr="00C628BA">
        <w:rPr>
          <w:rFonts w:ascii="Times New Roman" w:hAnsi="Times New Roman"/>
          <w:bCs/>
          <w:szCs w:val="24"/>
          <w:lang w:eastAsia="ar-SA"/>
        </w:rPr>
        <w:t xml:space="preserve"> para o exercício findo em 31 de dezembro de 2020; (b) </w:t>
      </w:r>
      <w:r w:rsidR="00A66E2D" w:rsidRPr="00C628BA">
        <w:rPr>
          <w:rFonts w:ascii="Times New Roman" w:hAnsi="Times New Roman"/>
          <w:bCs/>
          <w:szCs w:val="24"/>
          <w:lang w:eastAsia="ar-SA"/>
        </w:rPr>
        <w:t>R$235.000.000,00 (duzentos e trinta e cinco milhões de reais)</w:t>
      </w:r>
      <w:r w:rsidR="00507F8C" w:rsidRPr="00C628BA">
        <w:rPr>
          <w:rFonts w:ascii="Times New Roman" w:hAnsi="Times New Roman"/>
          <w:bCs/>
          <w:szCs w:val="24"/>
          <w:lang w:eastAsia="ar-SA"/>
        </w:rPr>
        <w:t xml:space="preserve"> para o exercício findo em 31 de dezembro de 2021; e (c) R$</w:t>
      </w:r>
      <w:r w:rsidR="00A66E2D" w:rsidRPr="00C628BA">
        <w:rPr>
          <w:rFonts w:ascii="Times New Roman" w:hAnsi="Times New Roman"/>
          <w:bCs/>
          <w:szCs w:val="24"/>
          <w:lang w:eastAsia="ar-SA"/>
        </w:rPr>
        <w:t>200.000.000,00 (duzentos milhões de reais)</w:t>
      </w:r>
      <w:r w:rsidR="00507F8C" w:rsidRPr="00C628BA">
        <w:rPr>
          <w:rFonts w:ascii="Times New Roman" w:hAnsi="Times New Roman"/>
          <w:bCs/>
          <w:szCs w:val="24"/>
          <w:lang w:eastAsia="ar-SA"/>
        </w:rPr>
        <w:t xml:space="preserve"> para o exercício findo em 31 de dezembro de 2022;</w:t>
      </w:r>
      <w:r w:rsidR="002E6598" w:rsidRPr="00C628BA">
        <w:rPr>
          <w:rFonts w:ascii="Times New Roman" w:hAnsi="Times New Roman"/>
          <w:bCs/>
          <w:szCs w:val="24"/>
          <w:lang w:eastAsia="ar-SA"/>
        </w:rPr>
        <w:t xml:space="preserve"> </w:t>
      </w:r>
    </w:p>
    <w:p w14:paraId="27BEAAB0" w14:textId="77777777" w:rsidR="00F56AE6" w:rsidRPr="00C628BA" w:rsidRDefault="00F56AE6" w:rsidP="00F45600">
      <w:pPr>
        <w:pStyle w:val="BodyText"/>
        <w:suppressAutoHyphens/>
        <w:spacing w:after="0" w:line="300" w:lineRule="exact"/>
        <w:ind w:left="1134" w:hanging="1134"/>
        <w:contextualSpacing/>
        <w:rPr>
          <w:rFonts w:ascii="Times New Roman" w:hAnsi="Times New Roman"/>
          <w:bCs/>
          <w:szCs w:val="24"/>
          <w:lang w:eastAsia="ar-SA"/>
        </w:rPr>
      </w:pPr>
    </w:p>
    <w:p w14:paraId="359093FE" w14:textId="58B21DBB" w:rsidR="00507F8C" w:rsidRPr="00C628BA" w:rsidRDefault="0064558D" w:rsidP="00F45600">
      <w:pPr>
        <w:pStyle w:val="BodyText"/>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alteração </w:t>
      </w:r>
      <w:r w:rsidR="00507F8C" w:rsidRPr="00C628BA">
        <w:rPr>
          <w:rFonts w:ascii="Times New Roman" w:hAnsi="Times New Roman"/>
          <w:bCs/>
          <w:szCs w:val="24"/>
          <w:lang w:eastAsia="ar-SA"/>
        </w:rPr>
        <w:t>da “sobretaxa” componente da Remuneração das Debêntures, estabelecida na Cláusula 4.11.1 da Escritura de Emissão, que passará a 7,00% (sete por cento) ao ano, a partir de 25 de novembro de 2020</w:t>
      </w:r>
      <w:r w:rsidR="00C334CD" w:rsidRPr="00C628BA">
        <w:rPr>
          <w:rFonts w:ascii="Times New Roman" w:hAnsi="Times New Roman"/>
          <w:bCs/>
          <w:szCs w:val="24"/>
          <w:lang w:eastAsia="ar-SA"/>
        </w:rPr>
        <w:t>, ex</w:t>
      </w:r>
      <w:r w:rsidR="00507F8C" w:rsidRPr="00C628BA">
        <w:rPr>
          <w:rFonts w:ascii="Times New Roman" w:hAnsi="Times New Roman"/>
          <w:bCs/>
          <w:szCs w:val="24"/>
          <w:lang w:eastAsia="ar-SA"/>
        </w:rPr>
        <w:t xml:space="preserve">clusive, retornando </w:t>
      </w:r>
      <w:r w:rsidR="00225FF9" w:rsidRPr="00C628BA">
        <w:rPr>
          <w:rFonts w:ascii="Times New Roman" w:hAnsi="Times New Roman"/>
          <w:bCs/>
          <w:szCs w:val="24"/>
          <w:lang w:eastAsia="ar-SA"/>
        </w:rPr>
        <w:t xml:space="preserve">de forma definitiva </w:t>
      </w:r>
      <w:r w:rsidR="00507F8C" w:rsidRPr="00C628BA">
        <w:rPr>
          <w:rFonts w:ascii="Times New Roman" w:hAnsi="Times New Roman"/>
          <w:bCs/>
          <w:szCs w:val="24"/>
          <w:lang w:eastAsia="ar-SA"/>
        </w:rPr>
        <w:t>ao valor de 6,00% (seis por cento) ao ano quando d</w:t>
      </w:r>
      <w:r w:rsidR="002E6598" w:rsidRPr="00C628BA">
        <w:rPr>
          <w:rFonts w:ascii="Times New Roman" w:hAnsi="Times New Roman"/>
          <w:bCs/>
          <w:szCs w:val="24"/>
          <w:lang w:eastAsia="ar-SA"/>
        </w:rPr>
        <w:t>a verificação d</w:t>
      </w:r>
      <w:r w:rsidR="00507F8C" w:rsidRPr="00C628BA">
        <w:rPr>
          <w:rFonts w:ascii="Times New Roman" w:hAnsi="Times New Roman"/>
          <w:bCs/>
          <w:szCs w:val="24"/>
          <w:lang w:eastAsia="ar-SA"/>
        </w:rPr>
        <w:t>o atingimento do Fluxo Mensal Mínimo, estabelecido na Cláusula 4.8.2.1 da Escritura de Emissão, por pelo menos 3 (três) meses consecutivos</w:t>
      </w:r>
      <w:r w:rsidR="002E6598" w:rsidRPr="00C628BA">
        <w:rPr>
          <w:rFonts w:ascii="Times New Roman" w:hAnsi="Times New Roman"/>
          <w:bCs/>
          <w:szCs w:val="24"/>
          <w:lang w:eastAsia="ar-SA"/>
        </w:rPr>
        <w:t xml:space="preserve"> e da verificação da</w:t>
      </w:r>
      <w:r w:rsidR="00507F8C" w:rsidRPr="00C628BA">
        <w:rPr>
          <w:rFonts w:ascii="Times New Roman" w:hAnsi="Times New Roman"/>
          <w:bCs/>
          <w:szCs w:val="24"/>
          <w:lang w:eastAsia="ar-SA"/>
        </w:rPr>
        <w:t xml:space="preserve"> observância dos Índices Financeiros</w:t>
      </w:r>
      <w:r w:rsidR="00AE3F39" w:rsidRPr="00C628BA">
        <w:rPr>
          <w:rFonts w:ascii="Times New Roman" w:hAnsi="Times New Roman"/>
          <w:bCs/>
          <w:szCs w:val="24"/>
          <w:lang w:eastAsia="ar-SA"/>
        </w:rPr>
        <w:t xml:space="preserve"> no encerramento de um exercício social subsequente</w:t>
      </w:r>
      <w:r w:rsidR="00507F8C" w:rsidRPr="00C628BA">
        <w:rPr>
          <w:rFonts w:ascii="Times New Roman" w:hAnsi="Times New Roman"/>
          <w:bCs/>
          <w:szCs w:val="24"/>
          <w:lang w:eastAsia="ar-SA"/>
        </w:rPr>
        <w:t xml:space="preserve">, </w:t>
      </w:r>
      <w:r w:rsidR="00695B08" w:rsidRPr="00C628BA">
        <w:rPr>
          <w:rFonts w:ascii="Times New Roman" w:hAnsi="Times New Roman"/>
          <w:bCs/>
          <w:szCs w:val="24"/>
          <w:lang w:eastAsia="ar-SA"/>
        </w:rPr>
        <w:t xml:space="preserve">conforme </w:t>
      </w:r>
      <w:r w:rsidR="00507F8C" w:rsidRPr="00C628BA">
        <w:rPr>
          <w:rFonts w:ascii="Times New Roman" w:hAnsi="Times New Roman"/>
          <w:bCs/>
          <w:szCs w:val="24"/>
          <w:lang w:eastAsia="ar-SA"/>
        </w:rPr>
        <w:t>estabelecidos na Cláusula 5.1.2 da Escritura de Emissão, conforme verificação do Agente Fiduciário;</w:t>
      </w:r>
      <w:r w:rsidR="00225FF9" w:rsidRPr="00C628BA">
        <w:rPr>
          <w:rFonts w:ascii="Times New Roman" w:hAnsi="Times New Roman"/>
          <w:bCs/>
          <w:szCs w:val="24"/>
          <w:lang w:eastAsia="ar-SA"/>
        </w:rPr>
        <w:t xml:space="preserve"> [</w:t>
      </w:r>
      <w:r w:rsidR="00313D19" w:rsidRPr="00565DD3">
        <w:rPr>
          <w:rFonts w:ascii="Times New Roman" w:hAnsi="Times New Roman"/>
          <w:b/>
          <w:bCs/>
          <w:szCs w:val="24"/>
          <w:highlight w:val="yellow"/>
          <w:lang w:eastAsia="ar-SA"/>
        </w:rPr>
        <w:t>Nota Monteiro Rusu</w:t>
      </w:r>
      <w:r w:rsidR="00225FF9" w:rsidRPr="00565DD3">
        <w:rPr>
          <w:rFonts w:ascii="Times New Roman" w:hAnsi="Times New Roman"/>
          <w:bCs/>
          <w:szCs w:val="24"/>
          <w:highlight w:val="yellow"/>
          <w:lang w:eastAsia="ar-SA"/>
        </w:rPr>
        <w:t xml:space="preserve">: </w:t>
      </w:r>
      <w:r w:rsidR="00103930" w:rsidRPr="00565DD3">
        <w:rPr>
          <w:rFonts w:ascii="Times New Roman" w:hAnsi="Times New Roman"/>
          <w:bCs/>
          <w:szCs w:val="24"/>
          <w:highlight w:val="yellow"/>
          <w:lang w:eastAsia="ar-SA"/>
        </w:rPr>
        <w:t>mecânica</w:t>
      </w:r>
      <w:r w:rsidR="00313D19" w:rsidRPr="00565DD3">
        <w:rPr>
          <w:rFonts w:ascii="Times New Roman" w:hAnsi="Times New Roman"/>
          <w:bCs/>
          <w:szCs w:val="24"/>
          <w:highlight w:val="yellow"/>
          <w:lang w:eastAsia="ar-SA"/>
        </w:rPr>
        <w:t xml:space="preserve"> a ser </w:t>
      </w:r>
      <w:r w:rsidR="00225FF9" w:rsidRPr="00565DD3">
        <w:rPr>
          <w:rFonts w:ascii="Times New Roman" w:hAnsi="Times New Roman"/>
          <w:bCs/>
          <w:szCs w:val="24"/>
          <w:highlight w:val="yellow"/>
          <w:lang w:eastAsia="ar-SA"/>
        </w:rPr>
        <w:t>alinha</w:t>
      </w:r>
      <w:r w:rsidR="00313D19" w:rsidRPr="00565DD3">
        <w:rPr>
          <w:rFonts w:ascii="Times New Roman" w:hAnsi="Times New Roman"/>
          <w:bCs/>
          <w:szCs w:val="24"/>
          <w:highlight w:val="yellow"/>
          <w:lang w:eastAsia="ar-SA"/>
        </w:rPr>
        <w:t>d</w:t>
      </w:r>
      <w:r w:rsidR="00103930" w:rsidRPr="00565DD3">
        <w:rPr>
          <w:rFonts w:ascii="Times New Roman" w:hAnsi="Times New Roman"/>
          <w:bCs/>
          <w:szCs w:val="24"/>
          <w:highlight w:val="yellow"/>
          <w:lang w:eastAsia="ar-SA"/>
        </w:rPr>
        <w:t>a</w:t>
      </w:r>
      <w:r w:rsidR="00225FF9" w:rsidRPr="00565DD3">
        <w:rPr>
          <w:rFonts w:ascii="Times New Roman" w:hAnsi="Times New Roman"/>
          <w:bCs/>
          <w:szCs w:val="24"/>
          <w:highlight w:val="yellow"/>
          <w:lang w:eastAsia="ar-SA"/>
        </w:rPr>
        <w:t xml:space="preserve"> com B3</w:t>
      </w:r>
      <w:r w:rsidR="008D3353" w:rsidRPr="00565DD3">
        <w:rPr>
          <w:rFonts w:ascii="Times New Roman" w:hAnsi="Times New Roman"/>
          <w:bCs/>
          <w:szCs w:val="24"/>
          <w:highlight w:val="yellow"/>
          <w:lang w:eastAsia="ar-SA"/>
        </w:rPr>
        <w:t xml:space="preserve"> </w:t>
      </w:r>
      <w:r w:rsidR="00565DD3" w:rsidRPr="004D60AE">
        <w:rPr>
          <w:rFonts w:ascii="Times New Roman" w:hAnsi="Times New Roman"/>
          <w:bCs/>
          <w:szCs w:val="24"/>
          <w:highlight w:val="yellow"/>
          <w:lang w:eastAsia="ar-SA"/>
        </w:rPr>
        <w:t>amanhã no primeiro horário</w:t>
      </w:r>
      <w:r w:rsidR="00225FF9" w:rsidRPr="00C628BA">
        <w:rPr>
          <w:rFonts w:ascii="Times New Roman" w:hAnsi="Times New Roman"/>
          <w:bCs/>
          <w:szCs w:val="24"/>
          <w:lang w:eastAsia="ar-SA"/>
        </w:rPr>
        <w:t>]</w:t>
      </w:r>
    </w:p>
    <w:p w14:paraId="5A22B3B7" w14:textId="343318F3" w:rsidR="005D5618" w:rsidRPr="00C628BA" w:rsidRDefault="005D5618" w:rsidP="00F45600">
      <w:pPr>
        <w:pStyle w:val="ListParagraph"/>
        <w:suppressAutoHyphens/>
        <w:spacing w:after="0" w:line="300" w:lineRule="exact"/>
        <w:ind w:left="1134" w:hanging="1134"/>
        <w:rPr>
          <w:bCs/>
          <w:sz w:val="24"/>
          <w:szCs w:val="24"/>
          <w:lang w:eastAsia="ar-SA"/>
        </w:rPr>
      </w:pPr>
    </w:p>
    <w:p w14:paraId="59AE6616" w14:textId="39398C2E" w:rsidR="00507F8C" w:rsidRPr="00C628BA" w:rsidRDefault="004F3652" w:rsidP="00F45600">
      <w:pPr>
        <w:pStyle w:val="BodyText"/>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al</w:t>
      </w:r>
      <w:r w:rsidR="00225FF9" w:rsidRPr="00C628BA">
        <w:rPr>
          <w:rFonts w:ascii="Times New Roman" w:hAnsi="Times New Roman"/>
          <w:bCs/>
          <w:szCs w:val="24"/>
          <w:lang w:eastAsia="ar-SA"/>
        </w:rPr>
        <w:t xml:space="preserve">teração </w:t>
      </w:r>
      <w:r w:rsidR="00507F8C" w:rsidRPr="00C628BA">
        <w:rPr>
          <w:rFonts w:ascii="Times New Roman" w:hAnsi="Times New Roman"/>
          <w:bCs/>
          <w:szCs w:val="24"/>
          <w:lang w:eastAsia="ar-SA"/>
        </w:rPr>
        <w:t xml:space="preserve">da Cláusula 6.2 da Escritura de Emissão de forma a incluir obrigação da Emissora de realizar Amortização Extraordinária Obrigatória das Debêntures, após o atingimento do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por pelo menos 3 (três) meses consecutivos, com os recursos excedentes ao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a partir do mês seguinte ao 3º (terceiro) mês no qual 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w:t>
      </w:r>
      <w:r w:rsidR="00507F8C" w:rsidRPr="00C628BA">
        <w:rPr>
          <w:rFonts w:ascii="Times New Roman" w:hAnsi="Times New Roman"/>
          <w:bCs/>
          <w:szCs w:val="24"/>
          <w:lang w:eastAsia="ar-SA"/>
        </w:rPr>
        <w:lastRenderedPageBreak/>
        <w:t xml:space="preserve">farão jus ao pagamento de parte do Valor Nominal Unitário ou do saldo do Valor Nominal Unitário, conforme o caso, acrescido da Remuneração, calculada </w:t>
      </w:r>
      <w:r w:rsidR="00507F8C" w:rsidRPr="00F45600">
        <w:rPr>
          <w:rFonts w:ascii="Times New Roman" w:hAnsi="Times New Roman"/>
          <w:bCs/>
          <w:i/>
          <w:szCs w:val="24"/>
          <w:lang w:eastAsia="ar-SA"/>
        </w:rPr>
        <w:t>pro rata temporis</w:t>
      </w:r>
      <w:r w:rsidR="00507F8C" w:rsidRPr="00C628BA">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sidR="00A66E2D" w:rsidRPr="00C628BA">
        <w:rPr>
          <w:rFonts w:ascii="Times New Roman" w:hAnsi="Times New Roman"/>
          <w:bCs/>
          <w:szCs w:val="24"/>
          <w:lang w:eastAsia="ar-SA"/>
        </w:rPr>
        <w:t xml:space="preserve">, limitado a R$ 500.000,00 (quinhentos mil reais) por </w:t>
      </w:r>
      <w:r w:rsidR="00AE3F39" w:rsidRPr="00C628BA">
        <w:rPr>
          <w:rFonts w:ascii="Times New Roman" w:hAnsi="Times New Roman"/>
          <w:bCs/>
          <w:szCs w:val="24"/>
          <w:lang w:eastAsia="ar-SA"/>
        </w:rPr>
        <w:t>pagamento</w:t>
      </w:r>
      <w:r w:rsidR="00A66E2D" w:rsidRPr="00C628BA">
        <w:rPr>
          <w:rFonts w:ascii="Times New Roman" w:hAnsi="Times New Roman"/>
          <w:bCs/>
          <w:szCs w:val="24"/>
          <w:lang w:eastAsia="ar-SA"/>
        </w:rPr>
        <w:t>;</w:t>
      </w:r>
    </w:p>
    <w:p w14:paraId="65EC1230" w14:textId="77777777" w:rsidR="001908C5" w:rsidRPr="00C628BA" w:rsidRDefault="001908C5" w:rsidP="00F45600">
      <w:pPr>
        <w:pStyle w:val="BodyText"/>
        <w:suppressAutoHyphens/>
        <w:spacing w:after="0" w:line="300" w:lineRule="exact"/>
        <w:ind w:left="1134" w:hanging="1134"/>
        <w:contextualSpacing/>
        <w:rPr>
          <w:rFonts w:ascii="Times New Roman" w:hAnsi="Times New Roman"/>
          <w:bCs/>
          <w:szCs w:val="24"/>
          <w:lang w:eastAsia="ar-SA"/>
        </w:rPr>
      </w:pPr>
    </w:p>
    <w:p w14:paraId="0B4E6127" w14:textId="5B8F1CE2" w:rsidR="00146D7F" w:rsidRPr="00C628BA" w:rsidRDefault="00980BAD" w:rsidP="00F45600">
      <w:pPr>
        <w:pStyle w:val="BodyText"/>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szCs w:val="24"/>
        </w:rPr>
        <w:t xml:space="preserve"> </w:t>
      </w:r>
      <w:r w:rsidR="0000205A" w:rsidRPr="00C628BA">
        <w:rPr>
          <w:rFonts w:ascii="Times New Roman" w:hAnsi="Times New Roman"/>
          <w:szCs w:val="24"/>
        </w:rPr>
        <w:t xml:space="preserve">a </w:t>
      </w:r>
      <w:r w:rsidR="00EA2F98" w:rsidRPr="00C628BA">
        <w:rPr>
          <w:rFonts w:ascii="Times New Roman" w:hAnsi="Times New Roman"/>
          <w:szCs w:val="24"/>
        </w:rPr>
        <w:t xml:space="preserve">autorização para a Emissora e o Agente Fiduciário realizarem todos os procedimentos para a efetivação das deliberações tomadas na presente Assembleia, </w:t>
      </w:r>
      <w:r w:rsidR="00715883" w:rsidRPr="00C628BA">
        <w:rPr>
          <w:rFonts w:ascii="Times New Roman" w:hAnsi="Times New Roman"/>
          <w:szCs w:val="24"/>
        </w:rPr>
        <w:t>incluindo,</w:t>
      </w:r>
      <w:r w:rsidR="00EA2F98" w:rsidRPr="00C628BA">
        <w:rPr>
          <w:rFonts w:ascii="Times New Roman" w:hAnsi="Times New Roman"/>
          <w:szCs w:val="24"/>
        </w:rPr>
        <w:t xml:space="preserve"> mas não se limitando, a celebração de aditamento à Escritura </w:t>
      </w:r>
      <w:r w:rsidR="00554F76" w:rsidRPr="00C628BA">
        <w:rPr>
          <w:rFonts w:ascii="Times New Roman" w:hAnsi="Times New Roman"/>
          <w:szCs w:val="24"/>
        </w:rPr>
        <w:t>e do Contrato de Cessão Fiduciária</w:t>
      </w:r>
      <w:r w:rsidR="00C41ED7" w:rsidRPr="00C628BA">
        <w:rPr>
          <w:rFonts w:ascii="Times New Roman" w:hAnsi="Times New Roman"/>
          <w:szCs w:val="24"/>
        </w:rPr>
        <w:t xml:space="preserve">, devendo ser protocoladas para registro </w:t>
      </w:r>
      <w:r w:rsidR="00C41ED7" w:rsidRPr="00F45600">
        <w:rPr>
          <w:rFonts w:ascii="Times New Roman" w:hAnsi="Times New Roman"/>
          <w:szCs w:val="24"/>
        </w:rPr>
        <w:t>em até 05 (cinco) Dias Úteis contados da data de suas respectivas assinaturas</w:t>
      </w:r>
      <w:r w:rsidR="00C628BA" w:rsidRPr="00C628BA">
        <w:rPr>
          <w:rFonts w:ascii="Times New Roman" w:hAnsi="Times New Roman"/>
          <w:szCs w:val="24"/>
        </w:rPr>
        <w:t xml:space="preserve">, </w:t>
      </w:r>
      <w:r w:rsidR="00C628BA" w:rsidRPr="00F45600">
        <w:rPr>
          <w:rFonts w:ascii="Times New Roman" w:hAnsi="Times New Roman"/>
          <w:szCs w:val="24"/>
        </w:rPr>
        <w:t xml:space="preserve">e cujo registro deverá ocorrer em até </w:t>
      </w:r>
      <w:r w:rsidR="00565DD3">
        <w:rPr>
          <w:rFonts w:ascii="Times New Roman" w:hAnsi="Times New Roman"/>
          <w:szCs w:val="24"/>
        </w:rPr>
        <w:t>[</w:t>
      </w:r>
      <w:r w:rsidR="00C628BA" w:rsidRPr="00F45600">
        <w:rPr>
          <w:rFonts w:ascii="Times New Roman" w:hAnsi="Times New Roman"/>
          <w:szCs w:val="24"/>
        </w:rPr>
        <w:t>30 (trinta)</w:t>
      </w:r>
      <w:r w:rsidR="00565DD3">
        <w:rPr>
          <w:rFonts w:ascii="Times New Roman" w:hAnsi="Times New Roman"/>
          <w:szCs w:val="24"/>
        </w:rPr>
        <w:t>]</w:t>
      </w:r>
      <w:r w:rsidR="00C628BA" w:rsidRPr="00F45600">
        <w:rPr>
          <w:rFonts w:ascii="Times New Roman" w:hAnsi="Times New Roman"/>
          <w:szCs w:val="24"/>
        </w:rPr>
        <w:t xml:space="preserve"> dias da realização desta Assembleia</w:t>
      </w:r>
      <w:r w:rsidR="008000D7" w:rsidRPr="00C628BA">
        <w:rPr>
          <w:rFonts w:ascii="Times New Roman" w:hAnsi="Times New Roman"/>
          <w:bCs/>
          <w:szCs w:val="24"/>
          <w:lang w:eastAsia="ar-SA"/>
        </w:rPr>
        <w:t>.</w:t>
      </w:r>
      <w:r w:rsidR="0000205A" w:rsidRPr="00C628BA">
        <w:rPr>
          <w:rFonts w:ascii="Times New Roman" w:hAnsi="Times New Roman"/>
          <w:bCs/>
          <w:szCs w:val="24"/>
          <w:lang w:eastAsia="ar-SA"/>
        </w:rPr>
        <w:t xml:space="preserve"> </w:t>
      </w:r>
      <w:r w:rsidR="00C628BA" w:rsidRPr="00C628BA">
        <w:rPr>
          <w:rFonts w:ascii="Times New Roman" w:hAnsi="Times New Roman"/>
          <w:bCs/>
          <w:szCs w:val="24"/>
          <w:lang w:eastAsia="ar-SA"/>
        </w:rPr>
        <w:t>[</w:t>
      </w:r>
      <w:r w:rsidR="00C628BA" w:rsidRPr="00F45600">
        <w:rPr>
          <w:rFonts w:ascii="Times New Roman" w:hAnsi="Times New Roman"/>
          <w:b/>
          <w:bCs/>
          <w:szCs w:val="24"/>
          <w:highlight w:val="yellow"/>
          <w:lang w:eastAsia="ar-SA"/>
        </w:rPr>
        <w:t>Nota Monteiro Rusu:</w:t>
      </w:r>
      <w:r w:rsidR="00C628BA" w:rsidRPr="00F45600">
        <w:rPr>
          <w:rFonts w:ascii="Times New Roman" w:hAnsi="Times New Roman"/>
          <w:bCs/>
          <w:szCs w:val="24"/>
          <w:highlight w:val="yellow"/>
          <w:lang w:eastAsia="ar-SA"/>
        </w:rPr>
        <w:t xml:space="preserve"> prazo pendente de definição]</w:t>
      </w:r>
    </w:p>
    <w:p w14:paraId="58F1BD1B" w14:textId="77777777" w:rsidR="00146D7F" w:rsidRPr="00C628BA" w:rsidRDefault="00146D7F" w:rsidP="00F45600">
      <w:pPr>
        <w:pStyle w:val="BodyText"/>
        <w:suppressAutoHyphens/>
        <w:spacing w:after="0" w:line="300" w:lineRule="exact"/>
        <w:contextualSpacing/>
        <w:rPr>
          <w:rFonts w:ascii="Times New Roman" w:hAnsi="Times New Roman"/>
          <w:szCs w:val="24"/>
        </w:rPr>
      </w:pPr>
    </w:p>
    <w:p w14:paraId="4CF08787" w14:textId="69C805B1" w:rsidR="00CC6C87" w:rsidRPr="00C628BA" w:rsidRDefault="00076442" w:rsidP="00F45600">
      <w:pPr>
        <w:pStyle w:val="BodyText"/>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DELIBERAÇÕES:</w:t>
      </w:r>
      <w:r w:rsidRPr="00C628BA">
        <w:rPr>
          <w:rFonts w:ascii="Times New Roman" w:hAnsi="Times New Roman"/>
          <w:bCs/>
          <w:szCs w:val="24"/>
          <w:lang w:eastAsia="ar-SA"/>
        </w:rPr>
        <w:t xml:space="preserve"> Instalada validamente a </w:t>
      </w:r>
      <w:r w:rsidR="00AC1CE9" w:rsidRPr="00C628BA">
        <w:rPr>
          <w:rFonts w:ascii="Times New Roman" w:hAnsi="Times New Roman"/>
          <w:bCs/>
          <w:szCs w:val="24"/>
          <w:lang w:eastAsia="ar-SA"/>
        </w:rPr>
        <w:t>A</w:t>
      </w:r>
      <w:r w:rsidRPr="00C628BA">
        <w:rPr>
          <w:rFonts w:ascii="Times New Roman" w:hAnsi="Times New Roman"/>
          <w:bCs/>
          <w:szCs w:val="24"/>
          <w:lang w:eastAsia="ar-SA"/>
        </w:rPr>
        <w:t>ssembleia</w:t>
      </w:r>
      <w:r w:rsidR="00D23B6E" w:rsidRPr="00C628BA">
        <w:rPr>
          <w:rFonts w:ascii="Times New Roman" w:hAnsi="Times New Roman"/>
          <w:bCs/>
          <w:szCs w:val="24"/>
          <w:lang w:eastAsia="ar-SA"/>
        </w:rPr>
        <w:t xml:space="preserve">, </w:t>
      </w:r>
      <w:r w:rsidR="00B60CB8" w:rsidRPr="00C628BA">
        <w:rPr>
          <w:rFonts w:ascii="Times New Roman" w:hAnsi="Times New Roman"/>
          <w:bCs/>
          <w:szCs w:val="24"/>
          <w:lang w:eastAsia="ar-SA"/>
        </w:rPr>
        <w:t>e a</w:t>
      </w:r>
      <w:r w:rsidRPr="00C628BA">
        <w:rPr>
          <w:rFonts w:ascii="Times New Roman" w:hAnsi="Times New Roman"/>
          <w:bCs/>
          <w:szCs w:val="24"/>
          <w:lang w:eastAsia="ar-SA"/>
        </w:rPr>
        <w:t>pós a discussão da matéria, o</w:t>
      </w:r>
      <w:r w:rsidR="00EA2F98" w:rsidRPr="00C628BA">
        <w:rPr>
          <w:rFonts w:ascii="Times New Roman" w:hAnsi="Times New Roman"/>
          <w:bCs/>
          <w:szCs w:val="24"/>
          <w:lang w:eastAsia="ar-SA"/>
        </w:rPr>
        <w:t>s</w:t>
      </w:r>
      <w:r w:rsidRPr="00C628BA">
        <w:rPr>
          <w:rFonts w:ascii="Times New Roman" w:hAnsi="Times New Roman"/>
          <w:bCs/>
          <w:szCs w:val="24"/>
          <w:lang w:eastAsia="ar-SA"/>
        </w:rPr>
        <w:t xml:space="preserve"> Debenturista</w:t>
      </w:r>
      <w:r w:rsidR="00EA2F98" w:rsidRPr="00C628BA">
        <w:rPr>
          <w:rFonts w:ascii="Times New Roman" w:hAnsi="Times New Roman"/>
          <w:bCs/>
          <w:szCs w:val="24"/>
          <w:lang w:eastAsia="ar-SA"/>
        </w:rPr>
        <w:t>s</w:t>
      </w:r>
      <w:r w:rsidR="00C86C45" w:rsidRPr="00C628BA">
        <w:rPr>
          <w:rFonts w:ascii="Times New Roman" w:hAnsi="Times New Roman"/>
          <w:bCs/>
          <w:szCs w:val="24"/>
          <w:lang w:eastAsia="ar-SA"/>
        </w:rPr>
        <w:t xml:space="preserve"> aprov</w:t>
      </w:r>
      <w:r w:rsidR="00EA2F98" w:rsidRPr="00C628BA">
        <w:rPr>
          <w:rFonts w:ascii="Times New Roman" w:hAnsi="Times New Roman"/>
          <w:bCs/>
          <w:szCs w:val="24"/>
          <w:lang w:eastAsia="ar-SA"/>
        </w:rPr>
        <w:t>aram</w:t>
      </w:r>
      <w:r w:rsidR="00CC6C87" w:rsidRPr="00C628BA">
        <w:rPr>
          <w:rFonts w:ascii="Times New Roman" w:hAnsi="Times New Roman"/>
          <w:bCs/>
          <w:szCs w:val="24"/>
          <w:lang w:eastAsia="ar-SA"/>
        </w:rPr>
        <w:t xml:space="preserve">: </w:t>
      </w:r>
    </w:p>
    <w:p w14:paraId="428C3443" w14:textId="77777777" w:rsidR="003D5609" w:rsidRPr="00C628BA" w:rsidRDefault="003D5609" w:rsidP="00F45600">
      <w:pPr>
        <w:pStyle w:val="BodyText"/>
        <w:suppressAutoHyphens/>
        <w:spacing w:after="0" w:line="300" w:lineRule="exact"/>
        <w:contextualSpacing/>
        <w:rPr>
          <w:rFonts w:ascii="Times New Roman" w:hAnsi="Times New Roman"/>
          <w:bCs/>
          <w:szCs w:val="24"/>
          <w:lang w:eastAsia="ar-SA"/>
        </w:rPr>
      </w:pPr>
    </w:p>
    <w:p w14:paraId="527F39B9" w14:textId="48D25BEB" w:rsidR="00A66E2D"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r w:rsidRPr="00C628BA">
        <w:rPr>
          <w:sz w:val="24"/>
          <w:szCs w:val="24"/>
        </w:rPr>
        <w:t xml:space="preserve">a </w:t>
      </w:r>
      <w:r w:rsidR="00980BAD" w:rsidRPr="00C628BA">
        <w:rPr>
          <w:sz w:val="24"/>
          <w:szCs w:val="24"/>
        </w:rPr>
        <w:t xml:space="preserve">não declaração do vencimento antecipado em decorrência do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xml:space="preserve">, conforme definido no Contrato de Cessão Fiduciária, referente aos meses de agosto de 2020 a outubro de 2020, bem como autorizar previamente 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referentes aos meses de novembro de 2020</w:t>
      </w:r>
      <w:r w:rsidR="00BD39D2" w:rsidRPr="00C628BA">
        <w:rPr>
          <w:sz w:val="24"/>
          <w:szCs w:val="24"/>
        </w:rPr>
        <w:t xml:space="preserve"> e</w:t>
      </w:r>
      <w:r w:rsidR="00980BAD" w:rsidRPr="00C628BA">
        <w:rPr>
          <w:sz w:val="24"/>
          <w:szCs w:val="24"/>
        </w:rPr>
        <w:t xml:space="preserve"> dezembro de 2020, a serem apurados no </w:t>
      </w:r>
      <w:r w:rsidR="00C1748D" w:rsidRPr="00C628BA">
        <w:rPr>
          <w:sz w:val="24"/>
          <w:szCs w:val="24"/>
        </w:rPr>
        <w:t>5</w:t>
      </w:r>
      <w:r w:rsidR="00980BAD" w:rsidRPr="00C628BA">
        <w:rPr>
          <w:sz w:val="24"/>
          <w:szCs w:val="24"/>
        </w:rPr>
        <w:t>º (</w:t>
      </w:r>
      <w:r w:rsidR="00C1748D" w:rsidRPr="00C628BA">
        <w:rPr>
          <w:sz w:val="24"/>
          <w:szCs w:val="24"/>
        </w:rPr>
        <w:t>quinto</w:t>
      </w:r>
      <w:r w:rsidR="00980BAD" w:rsidRPr="00C628BA">
        <w:rPr>
          <w:sz w:val="24"/>
          <w:szCs w:val="24"/>
        </w:rPr>
        <w:t>) Dia Útil dos meses de dezembro de 2020 e janeiro de 202</w:t>
      </w:r>
      <w:r w:rsidR="00C1748D" w:rsidRPr="00C628BA">
        <w:rPr>
          <w:sz w:val="24"/>
          <w:szCs w:val="24"/>
        </w:rPr>
        <w:t>1</w:t>
      </w:r>
      <w:r w:rsidR="00D71ECC" w:rsidRPr="00C628BA">
        <w:rPr>
          <w:sz w:val="24"/>
          <w:szCs w:val="24"/>
        </w:rPr>
        <w:t xml:space="preserve"> (“</w:t>
      </w:r>
      <w:r w:rsidR="00D71ECC" w:rsidRPr="00F45600">
        <w:rPr>
          <w:sz w:val="24"/>
          <w:szCs w:val="24"/>
          <w:u w:val="single"/>
        </w:rPr>
        <w:t>Datas de Verificação</w:t>
      </w:r>
      <w:r w:rsidR="00D71ECC" w:rsidRPr="00C628BA">
        <w:rPr>
          <w:sz w:val="24"/>
          <w:szCs w:val="24"/>
        </w:rPr>
        <w:t xml:space="preserve">”), </w:t>
      </w:r>
      <w:r w:rsidR="00A66E2D" w:rsidRPr="00C628BA">
        <w:rPr>
          <w:rFonts w:eastAsia="Trebuchet MS"/>
          <w:sz w:val="24"/>
          <w:szCs w:val="24"/>
        </w:rPr>
        <w:t xml:space="preserve">com a consequente liberação imediata dos recursos bloqueados nas Contas </w:t>
      </w:r>
      <w:r w:rsidR="006839D8" w:rsidRPr="00C628BA">
        <w:rPr>
          <w:rFonts w:eastAsia="Trebuchet MS"/>
          <w:sz w:val="24"/>
          <w:szCs w:val="24"/>
        </w:rPr>
        <w:t>V</w:t>
      </w:r>
      <w:r w:rsidR="00A66E2D" w:rsidRPr="00C628BA">
        <w:rPr>
          <w:rFonts w:eastAsia="Trebuchet MS"/>
          <w:sz w:val="24"/>
          <w:szCs w:val="24"/>
        </w:rPr>
        <w:t>inculadas;</w:t>
      </w:r>
    </w:p>
    <w:p w14:paraId="75D657C7" w14:textId="77777777" w:rsidR="00A66E2D" w:rsidRPr="00C628BA" w:rsidRDefault="00A66E2D" w:rsidP="00F45600">
      <w:pPr>
        <w:pStyle w:val="ListParagraph"/>
        <w:spacing w:after="0" w:line="300" w:lineRule="exact"/>
        <w:ind w:left="1134" w:hanging="1134"/>
        <w:rPr>
          <w:rFonts w:eastAsia="Trebuchet MS"/>
          <w:sz w:val="24"/>
          <w:szCs w:val="24"/>
        </w:rPr>
      </w:pPr>
    </w:p>
    <w:p w14:paraId="3AF26AE0" w14:textId="7CD9CFC0" w:rsidR="00A66E2D"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não retenção dos recursos que transitarem nas Contas Vinculadas durante o período de vigência do referido </w:t>
      </w:r>
      <w:r w:rsidR="00A66E2D" w:rsidRPr="00C628BA">
        <w:rPr>
          <w:rFonts w:eastAsia="Trebuchet MS"/>
          <w:i/>
          <w:sz w:val="24"/>
          <w:szCs w:val="24"/>
        </w:rPr>
        <w:t>Waiver</w:t>
      </w:r>
      <w:r w:rsidR="00A66E2D" w:rsidRPr="00C628BA">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p>
    <w:p w14:paraId="5603BC06" w14:textId="61658767" w:rsidR="00980BAD" w:rsidRPr="00C628BA" w:rsidRDefault="00980BAD" w:rsidP="00F45600">
      <w:pPr>
        <w:pStyle w:val="BodyText"/>
        <w:suppressAutoHyphens/>
        <w:spacing w:after="0" w:line="300" w:lineRule="exact"/>
        <w:ind w:left="1134" w:hanging="1134"/>
        <w:contextualSpacing/>
        <w:rPr>
          <w:rFonts w:ascii="Times New Roman" w:hAnsi="Times New Roman"/>
          <w:szCs w:val="24"/>
        </w:rPr>
      </w:pPr>
    </w:p>
    <w:p w14:paraId="63AC4B33" w14:textId="049CA546" w:rsidR="003864DE"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r w:rsidRPr="00C628BA">
        <w:rPr>
          <w:bCs/>
          <w:sz w:val="24"/>
          <w:szCs w:val="24"/>
          <w:lang w:eastAsia="ar-SA"/>
        </w:rPr>
        <w:t xml:space="preserve">inclusão </w:t>
      </w:r>
      <w:r w:rsidR="00A66E2D" w:rsidRPr="00C628BA">
        <w:rPr>
          <w:bCs/>
          <w:sz w:val="24"/>
          <w:szCs w:val="24"/>
          <w:lang w:eastAsia="ar-SA"/>
        </w:rPr>
        <w:t>de disposição contratual na Escritura de Emissão referente a obrigação da Emissora</w:t>
      </w:r>
      <w:r w:rsidR="00A86491" w:rsidRPr="00C628BA">
        <w:rPr>
          <w:bCs/>
          <w:sz w:val="24"/>
          <w:szCs w:val="24"/>
          <w:lang w:eastAsia="ar-SA"/>
        </w:rPr>
        <w:t xml:space="preserve"> e das Fiadoras Pessoas Jurídica</w:t>
      </w:r>
      <w:r w:rsidR="00A66E2D" w:rsidRPr="00C628BA">
        <w:rPr>
          <w:bCs/>
          <w:sz w:val="24"/>
          <w:szCs w:val="24"/>
          <w:lang w:eastAsia="ar-SA"/>
        </w:rPr>
        <w:t xml:space="preserve"> de não distribuir dividendos durante os exercícios sociais de 2020 e 2021, </w:t>
      </w:r>
      <w:r w:rsidR="00BC4870" w:rsidRPr="00C628BA">
        <w:rPr>
          <w:bCs/>
          <w:sz w:val="24"/>
          <w:szCs w:val="24"/>
          <w:lang w:eastAsia="ar-SA"/>
        </w:rPr>
        <w:t>e a partir do exercício social a ser iniciado em 1º.de janeiro de 2022, somente poder</w:t>
      </w:r>
      <w:r w:rsidR="004D60AE">
        <w:rPr>
          <w:bCs/>
          <w:sz w:val="24"/>
          <w:szCs w:val="24"/>
          <w:lang w:eastAsia="ar-SA"/>
        </w:rPr>
        <w:t>ão</w:t>
      </w:r>
      <w:r w:rsidR="00BC4870" w:rsidRPr="00C628BA">
        <w:rPr>
          <w:bCs/>
          <w:sz w:val="24"/>
          <w:szCs w:val="24"/>
          <w:lang w:eastAsia="ar-SA"/>
        </w:rPr>
        <w:t xml:space="preserve"> </w:t>
      </w:r>
      <w:r w:rsidR="004D60AE" w:rsidRPr="00C628BA">
        <w:rPr>
          <w:bCs/>
          <w:sz w:val="24"/>
          <w:szCs w:val="24"/>
          <w:lang w:eastAsia="ar-SA"/>
        </w:rPr>
        <w:t>distribu</w:t>
      </w:r>
      <w:r w:rsidR="004D60AE">
        <w:rPr>
          <w:bCs/>
          <w:sz w:val="24"/>
          <w:szCs w:val="24"/>
          <w:lang w:eastAsia="ar-SA"/>
        </w:rPr>
        <w:t>ir dividendos</w:t>
      </w:r>
      <w:r w:rsidR="004D60AE" w:rsidRPr="00C628BA">
        <w:rPr>
          <w:bCs/>
          <w:sz w:val="24"/>
          <w:szCs w:val="24"/>
          <w:lang w:eastAsia="ar-SA"/>
        </w:rPr>
        <w:t xml:space="preserve"> </w:t>
      </w:r>
      <w:r w:rsidR="00BC4870" w:rsidRPr="00C628BA">
        <w:rPr>
          <w:bCs/>
          <w:sz w:val="24"/>
          <w:szCs w:val="24"/>
          <w:lang w:eastAsia="ar-SA"/>
        </w:rPr>
        <w:t>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sidR="003864DE" w:rsidRPr="00C628BA">
        <w:rPr>
          <w:bCs/>
          <w:sz w:val="24"/>
          <w:szCs w:val="24"/>
          <w:lang w:eastAsia="ar-SA"/>
        </w:rPr>
        <w:t xml:space="preserve">, de tal forma que a Cláusula </w:t>
      </w:r>
      <w:r w:rsidR="009C1486" w:rsidRPr="00C628BA">
        <w:rPr>
          <w:bCs/>
          <w:sz w:val="24"/>
          <w:szCs w:val="24"/>
          <w:lang w:eastAsia="ar-SA"/>
        </w:rPr>
        <w:t>5.1.2</w:t>
      </w:r>
      <w:r w:rsidR="003864DE" w:rsidRPr="00C628BA">
        <w:rPr>
          <w:bCs/>
          <w:sz w:val="24"/>
          <w:szCs w:val="24"/>
          <w:lang w:eastAsia="ar-SA"/>
        </w:rPr>
        <w:t xml:space="preserve"> da Escritura de Emissão passa a incluir o item (</w:t>
      </w:r>
      <w:r w:rsidR="009C1486" w:rsidRPr="00C628BA">
        <w:rPr>
          <w:bCs/>
          <w:sz w:val="24"/>
          <w:szCs w:val="24"/>
          <w:lang w:eastAsia="ar-SA"/>
        </w:rPr>
        <w:t>o</w:t>
      </w:r>
      <w:r w:rsidR="003864DE" w:rsidRPr="00C628BA">
        <w:rPr>
          <w:bCs/>
          <w:sz w:val="24"/>
          <w:szCs w:val="24"/>
          <w:lang w:eastAsia="ar-SA"/>
        </w:rPr>
        <w:t xml:space="preserve">) </w:t>
      </w:r>
      <w:r w:rsidR="009C1486" w:rsidRPr="00C628BA">
        <w:rPr>
          <w:bCs/>
          <w:sz w:val="24"/>
          <w:szCs w:val="24"/>
          <w:lang w:eastAsia="ar-SA"/>
        </w:rPr>
        <w:t xml:space="preserve">de Vencimento Antecipado Não Automático, </w:t>
      </w:r>
      <w:r w:rsidR="003864DE" w:rsidRPr="00C628BA">
        <w:rPr>
          <w:bCs/>
          <w:sz w:val="24"/>
          <w:szCs w:val="24"/>
          <w:lang w:eastAsia="ar-SA"/>
        </w:rPr>
        <w:t>conforme a seguinte redação:</w:t>
      </w:r>
      <w:r w:rsidR="00695B08" w:rsidRPr="00C628BA">
        <w:rPr>
          <w:bCs/>
          <w:sz w:val="24"/>
          <w:szCs w:val="24"/>
          <w:lang w:eastAsia="ar-SA"/>
        </w:rPr>
        <w:t xml:space="preserve"> </w:t>
      </w:r>
    </w:p>
    <w:p w14:paraId="63CDDA96" w14:textId="77777777" w:rsidR="003864DE" w:rsidRPr="00C628BA" w:rsidRDefault="003864DE" w:rsidP="00F45600">
      <w:pPr>
        <w:pStyle w:val="ListParagraph"/>
        <w:spacing w:after="0" w:line="300" w:lineRule="exact"/>
        <w:rPr>
          <w:bCs/>
          <w:sz w:val="24"/>
          <w:szCs w:val="24"/>
          <w:lang w:eastAsia="ar-SA"/>
        </w:rPr>
      </w:pPr>
    </w:p>
    <w:p w14:paraId="6B479E62" w14:textId="3C41323B" w:rsidR="003864DE" w:rsidRPr="00C628BA" w:rsidRDefault="0098205F"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BC4870" w:rsidRPr="00C628BA">
        <w:rPr>
          <w:rFonts w:ascii="Times New Roman" w:hAnsi="Times New Roman"/>
          <w:bCs/>
          <w:i/>
          <w:iCs/>
          <w:szCs w:val="24"/>
          <w:lang w:eastAsia="ar-SA"/>
        </w:rPr>
        <w:t>o</w:t>
      </w:r>
      <w:r w:rsidRPr="00C628BA">
        <w:rPr>
          <w:rFonts w:ascii="Times New Roman" w:hAnsi="Times New Roman"/>
          <w:bCs/>
          <w:i/>
          <w:iCs/>
          <w:szCs w:val="24"/>
          <w:lang w:eastAsia="ar-SA"/>
        </w:rPr>
        <w:t xml:space="preserve">) </w:t>
      </w:r>
      <w:r w:rsidR="009C1486" w:rsidRPr="00C628BA">
        <w:rPr>
          <w:rFonts w:ascii="Times New Roman" w:hAnsi="Times New Roman"/>
          <w:bCs/>
          <w:i/>
          <w:iCs/>
          <w:szCs w:val="24"/>
          <w:lang w:eastAsia="ar-SA"/>
        </w:rPr>
        <w:t xml:space="preserve">caso a Emissora ou os Fiadores Pessoas Jurídicas distribuam </w:t>
      </w:r>
      <w:r w:rsidR="006839D8" w:rsidRPr="00C628BA">
        <w:rPr>
          <w:rFonts w:ascii="Times New Roman" w:hAnsi="Times New Roman"/>
          <w:bCs/>
          <w:i/>
          <w:iCs/>
          <w:szCs w:val="24"/>
          <w:lang w:eastAsia="ar-SA"/>
        </w:rPr>
        <w:t>dividendos durante</w:t>
      </w:r>
      <w:r w:rsidR="003864DE" w:rsidRPr="00C628BA">
        <w:rPr>
          <w:rFonts w:ascii="Times New Roman" w:hAnsi="Times New Roman"/>
          <w:bCs/>
          <w:i/>
          <w:iCs/>
          <w:szCs w:val="24"/>
          <w:lang w:eastAsia="ar-SA"/>
        </w:rPr>
        <w:t xml:space="preserve"> os exercícios sociais de 2020 e 2021 e, </w:t>
      </w:r>
      <w:r w:rsidR="006839D8" w:rsidRPr="00F45600">
        <w:rPr>
          <w:rFonts w:ascii="Times New Roman" w:hAnsi="Times New Roman"/>
          <w:bCs/>
          <w:i/>
          <w:iCs/>
          <w:szCs w:val="24"/>
          <w:lang w:eastAsia="ar-SA"/>
        </w:rPr>
        <w:t>a partir do exercício social a ser iniciado em 1º.de janeiro de 2022</w:t>
      </w:r>
      <w:r w:rsidR="003864DE" w:rsidRPr="00C628BA">
        <w:rPr>
          <w:rFonts w:ascii="Times New Roman" w:hAnsi="Times New Roman"/>
          <w:bCs/>
          <w:i/>
          <w:iCs/>
          <w:szCs w:val="24"/>
          <w:lang w:eastAsia="ar-SA"/>
        </w:rPr>
        <w:t xml:space="preserve">, </w:t>
      </w:r>
      <w:r w:rsidR="00A26CE6">
        <w:rPr>
          <w:rFonts w:ascii="Times New Roman" w:hAnsi="Times New Roman"/>
          <w:bCs/>
          <w:i/>
          <w:iCs/>
          <w:szCs w:val="24"/>
          <w:lang w:eastAsia="ar-SA"/>
        </w:rPr>
        <w:t>caso distribuam dividendos</w:t>
      </w:r>
      <w:ins w:id="5" w:author="Thais Barbosa Rocha Dias" w:date="2020-11-23T22:52:00Z">
        <w:r w:rsidR="009C4841">
          <w:rPr>
            <w:rFonts w:ascii="Times New Roman" w:hAnsi="Times New Roman"/>
            <w:bCs/>
            <w:i/>
            <w:iCs/>
            <w:szCs w:val="24"/>
            <w:lang w:eastAsia="ar-SA"/>
          </w:rPr>
          <w:t>, juros sobre o capital p</w:t>
        </w:r>
      </w:ins>
      <w:ins w:id="6" w:author="Thais Barbosa Rocha Dias" w:date="2020-11-23T22:53:00Z">
        <w:r w:rsidR="009C4841">
          <w:rPr>
            <w:rFonts w:ascii="Times New Roman" w:hAnsi="Times New Roman"/>
            <w:bCs/>
            <w:i/>
            <w:iCs/>
            <w:szCs w:val="24"/>
            <w:lang w:eastAsia="ar-SA"/>
          </w:rPr>
          <w:t>róprio ou outra forma de distribuição de lucros,</w:t>
        </w:r>
      </w:ins>
      <w:r w:rsidR="00A26CE6">
        <w:rPr>
          <w:rFonts w:ascii="Times New Roman" w:hAnsi="Times New Roman"/>
          <w:bCs/>
          <w:i/>
          <w:iCs/>
          <w:szCs w:val="24"/>
          <w:lang w:eastAsia="ar-SA"/>
        </w:rPr>
        <w:t xml:space="preserve"> sem observar</w:t>
      </w:r>
      <w:r w:rsidR="003864DE" w:rsidRPr="00C628BA">
        <w:rPr>
          <w:rFonts w:ascii="Times New Roman" w:hAnsi="Times New Roman"/>
          <w:bCs/>
          <w:i/>
          <w:iCs/>
          <w:szCs w:val="24"/>
          <w:lang w:eastAsia="ar-SA"/>
        </w:rPr>
        <w:t xml:space="preserve"> (1)</w:t>
      </w:r>
      <w:r w:rsidR="00A26CE6">
        <w:rPr>
          <w:rFonts w:ascii="Times New Roman" w:hAnsi="Times New Roman"/>
          <w:bCs/>
          <w:i/>
          <w:iCs/>
          <w:szCs w:val="24"/>
          <w:lang w:eastAsia="ar-SA"/>
        </w:rPr>
        <w:t>o</w:t>
      </w:r>
      <w:r w:rsidR="003864DE" w:rsidRPr="00C628BA">
        <w:rPr>
          <w:rFonts w:ascii="Times New Roman" w:hAnsi="Times New Roman"/>
          <w:bCs/>
          <w:i/>
          <w:iCs/>
          <w:szCs w:val="24"/>
          <w:lang w:eastAsia="ar-SA"/>
        </w:rPr>
        <w:t xml:space="preserve"> cumprimento do fluxo mensal mínimo, estabelecido na Cláusula 4.8.2.1, por pelo menos 3 (três) meses consecutivos, e (2) a observância 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Índice</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Financeiro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estabelecido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na Cláusula 5.1.2, em relação ao exercício social encerrado em 31 de dezembro de 2021</w:t>
      </w:r>
      <w:r w:rsidR="00695B08" w:rsidRPr="00C628BA">
        <w:rPr>
          <w:rFonts w:ascii="Times New Roman" w:hAnsi="Times New Roman"/>
          <w:bCs/>
          <w:i/>
          <w:iCs/>
          <w:szCs w:val="24"/>
          <w:lang w:eastAsia="ar-SA"/>
        </w:rPr>
        <w:t xml:space="preserve"> </w:t>
      </w:r>
      <w:r w:rsidR="00134F31" w:rsidRPr="00C628BA">
        <w:rPr>
          <w:rFonts w:ascii="Times New Roman" w:hAnsi="Times New Roman"/>
          <w:bCs/>
          <w:i/>
          <w:iCs/>
          <w:szCs w:val="24"/>
          <w:lang w:eastAsia="ar-SA"/>
        </w:rPr>
        <w:t>ou</w:t>
      </w:r>
      <w:r w:rsidR="00695B08" w:rsidRPr="00C628BA">
        <w:rPr>
          <w:rFonts w:ascii="Times New Roman" w:hAnsi="Times New Roman"/>
          <w:bCs/>
          <w:i/>
          <w:iCs/>
          <w:szCs w:val="24"/>
          <w:lang w:eastAsia="ar-SA"/>
        </w:rPr>
        <w:t xml:space="preserve"> seguintes, o que ocorrer primeiro</w:t>
      </w:r>
      <w:r w:rsidR="003864DE" w:rsidRPr="00C628BA">
        <w:rPr>
          <w:rFonts w:ascii="Times New Roman" w:hAnsi="Times New Roman"/>
          <w:bCs/>
          <w:i/>
          <w:iCs/>
          <w:szCs w:val="24"/>
          <w:lang w:eastAsia="ar-SA"/>
        </w:rPr>
        <w:t>, conforme verificação do Agente Fiduciário.</w:t>
      </w:r>
      <w:r w:rsidRPr="00C628BA">
        <w:rPr>
          <w:rFonts w:ascii="Times New Roman" w:hAnsi="Times New Roman"/>
          <w:bCs/>
          <w:i/>
          <w:iCs/>
          <w:szCs w:val="24"/>
          <w:lang w:eastAsia="ar-SA"/>
        </w:rPr>
        <w:t>”</w:t>
      </w:r>
    </w:p>
    <w:p w14:paraId="135BB945" w14:textId="77777777" w:rsidR="00980BAD" w:rsidRPr="00C628BA" w:rsidRDefault="00980BAD" w:rsidP="00F45600">
      <w:pPr>
        <w:pStyle w:val="BodyText"/>
        <w:suppressAutoHyphens/>
        <w:spacing w:after="0" w:line="300" w:lineRule="exact"/>
        <w:ind w:left="1134"/>
        <w:contextualSpacing/>
        <w:rPr>
          <w:rFonts w:ascii="Times New Roman" w:hAnsi="Times New Roman"/>
          <w:szCs w:val="24"/>
        </w:rPr>
      </w:pPr>
    </w:p>
    <w:p w14:paraId="457BDD24" w14:textId="48E57979" w:rsidR="003864DE"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r w:rsidRPr="00C628BA">
        <w:rPr>
          <w:bCs/>
          <w:sz w:val="24"/>
          <w:szCs w:val="24"/>
          <w:lang w:eastAsia="ar-SA"/>
        </w:rPr>
        <w:t>c</w:t>
      </w:r>
      <w:r w:rsidR="003864DE" w:rsidRPr="00C628BA">
        <w:rPr>
          <w:bCs/>
          <w:sz w:val="24"/>
          <w:szCs w:val="24"/>
          <w:lang w:eastAsia="ar-SA"/>
        </w:rPr>
        <w:t xml:space="preserve">onstituição de garantia adicional à Emissão mediante </w:t>
      </w:r>
      <w:r w:rsidR="00134F31" w:rsidRPr="00C628BA">
        <w:rPr>
          <w:bCs/>
          <w:sz w:val="24"/>
          <w:szCs w:val="24"/>
          <w:lang w:eastAsia="ar-SA"/>
        </w:rPr>
        <w:t xml:space="preserve">outorga </w:t>
      </w:r>
      <w:r w:rsidR="003864DE" w:rsidRPr="00C628BA">
        <w:rPr>
          <w:bCs/>
          <w:sz w:val="24"/>
          <w:szCs w:val="24"/>
          <w:lang w:eastAsia="ar-SA"/>
        </w:rPr>
        <w:t xml:space="preserve">de </w:t>
      </w:r>
      <w:r w:rsidR="00A66E2D" w:rsidRPr="00C628BA">
        <w:rPr>
          <w:bCs/>
          <w:sz w:val="24"/>
          <w:szCs w:val="24"/>
          <w:lang w:eastAsia="ar-SA"/>
        </w:rPr>
        <w:t>fiança</w:t>
      </w:r>
      <w:r w:rsidR="003864DE" w:rsidRPr="00C628BA">
        <w:rPr>
          <w:bCs/>
          <w:sz w:val="24"/>
          <w:szCs w:val="24"/>
          <w:lang w:eastAsia="ar-SA"/>
        </w:rPr>
        <w:t xml:space="preserve"> dos </w:t>
      </w:r>
      <w:r w:rsidR="00A66E2D" w:rsidRPr="00C628BA">
        <w:rPr>
          <w:bCs/>
          <w:sz w:val="24"/>
          <w:szCs w:val="24"/>
          <w:lang w:eastAsia="ar-SA"/>
        </w:rPr>
        <w:t>acionistas</w:t>
      </w:r>
      <w:r w:rsidR="003864DE" w:rsidRPr="00C628BA">
        <w:rPr>
          <w:bCs/>
          <w:sz w:val="24"/>
          <w:szCs w:val="24"/>
          <w:lang w:eastAsia="ar-SA"/>
        </w:rPr>
        <w:t xml:space="preserve"> pessoas físicas da Emissora</w:t>
      </w:r>
      <w:r w:rsidR="00134F31" w:rsidRPr="00C628BA">
        <w:rPr>
          <w:bCs/>
          <w:sz w:val="24"/>
          <w:szCs w:val="24"/>
          <w:lang w:eastAsia="ar-SA"/>
        </w:rPr>
        <w:t>: (i)</w:t>
      </w:r>
      <w:r w:rsidR="003864DE" w:rsidRPr="00C628BA">
        <w:rPr>
          <w:bCs/>
          <w:sz w:val="24"/>
          <w:szCs w:val="24"/>
          <w:lang w:eastAsia="ar-SA"/>
        </w:rPr>
        <w:t xml:space="preserve"> Sra.</w:t>
      </w:r>
      <w:r w:rsidR="00A66E2D" w:rsidRPr="00C628BA">
        <w:rPr>
          <w:sz w:val="24"/>
          <w:szCs w:val="24"/>
        </w:rPr>
        <w:t xml:space="preserve"> </w:t>
      </w:r>
      <w:r w:rsidR="003864DE" w:rsidRPr="00C628BA">
        <w:rPr>
          <w:sz w:val="24"/>
          <w:szCs w:val="24"/>
        </w:rPr>
        <w:t xml:space="preserve">Ana Maria Lima de Freitas, </w:t>
      </w:r>
      <w:r w:rsidR="00134F31" w:rsidRPr="00C628BA">
        <w:rPr>
          <w:sz w:val="24"/>
          <w:szCs w:val="24"/>
        </w:rPr>
        <w:t xml:space="preserve">(ii) </w:t>
      </w:r>
      <w:r w:rsidR="003864DE" w:rsidRPr="00C628BA">
        <w:rPr>
          <w:sz w:val="24"/>
          <w:szCs w:val="24"/>
        </w:rPr>
        <w:t>Sra. Heloísa Maria Lima de Freitas e</w:t>
      </w:r>
      <w:r w:rsidR="00134F31" w:rsidRPr="00C628BA">
        <w:rPr>
          <w:sz w:val="24"/>
          <w:szCs w:val="24"/>
        </w:rPr>
        <w:t xml:space="preserve"> (iii)</w:t>
      </w:r>
      <w:r w:rsidR="003864DE" w:rsidRPr="00C628BA">
        <w:rPr>
          <w:sz w:val="24"/>
          <w:szCs w:val="24"/>
        </w:rPr>
        <w:t xml:space="preserve"> Sr. Marcelo Lima de Freitas</w:t>
      </w:r>
      <w:r w:rsidR="003864DE" w:rsidRPr="00C628BA">
        <w:rPr>
          <w:bCs/>
          <w:sz w:val="24"/>
          <w:szCs w:val="24"/>
          <w:lang w:eastAsia="ar-SA"/>
        </w:rPr>
        <w:t xml:space="preserve">, a </w:t>
      </w:r>
      <w:r w:rsidR="00134F31" w:rsidRPr="00C628BA">
        <w:rPr>
          <w:bCs/>
          <w:sz w:val="24"/>
          <w:szCs w:val="24"/>
          <w:lang w:eastAsia="ar-SA"/>
        </w:rPr>
        <w:t>partir da formalização e registro do aditamento à Escritura de Emissão e até a Data de Vencimento da Emissão, que deverá ocorrer em até 30 (trinta) dias da assinatura desta Assembleia</w:t>
      </w:r>
      <w:r w:rsidR="003864DE" w:rsidRPr="00C628BA">
        <w:rPr>
          <w:bCs/>
          <w:sz w:val="24"/>
          <w:szCs w:val="24"/>
          <w:lang w:eastAsia="ar-SA"/>
        </w:rPr>
        <w:t>, devendo o aditivo à Escritura de Emissão contemplar a constituição da garantia adicional ora aprovada.</w:t>
      </w:r>
      <w:r w:rsidR="00695B08" w:rsidRPr="00C628BA">
        <w:rPr>
          <w:bCs/>
          <w:sz w:val="24"/>
          <w:szCs w:val="24"/>
          <w:lang w:eastAsia="ar-SA"/>
        </w:rPr>
        <w:t xml:space="preserve"> </w:t>
      </w:r>
      <w:r w:rsidR="00134F31" w:rsidRPr="00C628BA">
        <w:rPr>
          <w:bCs/>
          <w:sz w:val="24"/>
          <w:szCs w:val="24"/>
          <w:lang w:eastAsia="ar-SA"/>
        </w:rPr>
        <w:t>[</w:t>
      </w:r>
      <w:r w:rsidR="00134F31" w:rsidRPr="00C628BA">
        <w:rPr>
          <w:b/>
          <w:bCs/>
          <w:sz w:val="24"/>
          <w:szCs w:val="24"/>
          <w:highlight w:val="yellow"/>
          <w:lang w:eastAsia="ar-SA"/>
        </w:rPr>
        <w:t>Nota Monteiro Rusu:</w:t>
      </w:r>
      <w:r w:rsidR="00134F31" w:rsidRPr="00C628BA">
        <w:rPr>
          <w:bCs/>
          <w:sz w:val="24"/>
          <w:szCs w:val="24"/>
          <w:highlight w:val="yellow"/>
          <w:lang w:eastAsia="ar-SA"/>
        </w:rPr>
        <w:t xml:space="preserve"> pendente o recebimento pela Companhia dos Livros de Registro de Ações e mapa de composição acionária para confirmação deste item</w:t>
      </w:r>
      <w:r w:rsidR="00134F31" w:rsidRPr="00C628BA">
        <w:rPr>
          <w:bCs/>
          <w:sz w:val="24"/>
          <w:szCs w:val="24"/>
          <w:lang w:eastAsia="ar-SA"/>
        </w:rPr>
        <w:t>]</w:t>
      </w:r>
    </w:p>
    <w:p w14:paraId="40DF404B" w14:textId="317A73C2" w:rsidR="00980BAD" w:rsidRPr="00C628BA" w:rsidRDefault="00980BAD" w:rsidP="00F45600">
      <w:pPr>
        <w:pStyle w:val="BodyText"/>
        <w:suppressAutoHyphens/>
        <w:spacing w:after="0" w:line="300" w:lineRule="exact"/>
        <w:ind w:left="1134" w:hanging="1134"/>
        <w:contextualSpacing/>
        <w:rPr>
          <w:rFonts w:ascii="Times New Roman" w:hAnsi="Times New Roman"/>
          <w:szCs w:val="24"/>
        </w:rPr>
      </w:pPr>
    </w:p>
    <w:p w14:paraId="44A572F1" w14:textId="62B0E355" w:rsidR="003864DE" w:rsidRPr="00C628BA" w:rsidRDefault="00313D19" w:rsidP="00F45600">
      <w:pPr>
        <w:pStyle w:val="ListParagraph"/>
        <w:numPr>
          <w:ilvl w:val="0"/>
          <w:numId w:val="15"/>
        </w:numPr>
        <w:suppressAutoHyphens/>
        <w:spacing w:after="0" w:line="300" w:lineRule="exact"/>
        <w:ind w:left="1134" w:hanging="1134"/>
        <w:rPr>
          <w:bCs/>
          <w:szCs w:val="24"/>
          <w:lang w:eastAsia="ar-SA"/>
        </w:rPr>
      </w:pPr>
      <w:r w:rsidRPr="00F45600">
        <w:rPr>
          <w:bCs/>
          <w:sz w:val="24"/>
          <w:szCs w:val="24"/>
          <w:lang w:eastAsia="ar-SA"/>
        </w:rPr>
        <w:t xml:space="preserve">autorização </w:t>
      </w:r>
      <w:r w:rsidR="00A66E2D" w:rsidRPr="00F45600">
        <w:rPr>
          <w:bCs/>
          <w:sz w:val="24"/>
          <w:szCs w:val="24"/>
          <w:lang w:eastAsia="ar-SA"/>
        </w:rPr>
        <w:t>prévia para descumprimento do Índice Financeiro</w:t>
      </w:r>
      <w:r w:rsidR="00695B08" w:rsidRPr="00F45600">
        <w:rPr>
          <w:bCs/>
          <w:sz w:val="24"/>
          <w:szCs w:val="24"/>
          <w:lang w:eastAsia="ar-SA"/>
        </w:rPr>
        <w:t xml:space="preserve"> Dívida Líquida/EBITDA</w:t>
      </w:r>
      <w:r w:rsidR="00A66E2D" w:rsidRPr="00F45600">
        <w:rPr>
          <w:bCs/>
          <w:sz w:val="24"/>
          <w:szCs w:val="24"/>
          <w:lang w:eastAsia="ar-SA"/>
        </w:rPr>
        <w:t xml:space="preserve"> estabelecido na Cláusula 5.1.2 da Escritura de Emissão</w:t>
      </w:r>
      <w:r w:rsidR="00695B08" w:rsidRPr="00F45600">
        <w:rPr>
          <w:bCs/>
          <w:sz w:val="24"/>
          <w:szCs w:val="24"/>
          <w:lang w:eastAsia="ar-SA"/>
        </w:rPr>
        <w:t xml:space="preserve"> relativo ao exercício social findo em 31 de dezembro de 2020,</w:t>
      </w:r>
      <w:r w:rsidR="00A66E2D" w:rsidRPr="00F45600">
        <w:rPr>
          <w:bCs/>
          <w:sz w:val="24"/>
          <w:szCs w:val="24"/>
          <w:lang w:eastAsia="ar-SA"/>
        </w:rPr>
        <w:t xml:space="preserve"> bem como alteração dos </w:t>
      </w:r>
      <w:r w:rsidR="00695B08" w:rsidRPr="00F45600">
        <w:rPr>
          <w:bCs/>
          <w:sz w:val="24"/>
          <w:szCs w:val="24"/>
          <w:lang w:eastAsia="ar-SA"/>
        </w:rPr>
        <w:t xml:space="preserve">demais </w:t>
      </w:r>
      <w:r w:rsidR="003864DE" w:rsidRPr="00F45600">
        <w:rPr>
          <w:bCs/>
          <w:sz w:val="24"/>
          <w:szCs w:val="24"/>
          <w:lang w:eastAsia="ar-SA"/>
        </w:rPr>
        <w:t xml:space="preserve">Índices Financeiros estabelecidos na Cláusula 5.1.2 da Escritura de Emissão, de forma que (1) a razão Dívida Líquida/EBITDA seja menor ou igual </w:t>
      </w:r>
      <w:r w:rsidR="00A66E2D" w:rsidRPr="00F45600">
        <w:rPr>
          <w:bCs/>
          <w:sz w:val="24"/>
          <w:szCs w:val="24"/>
          <w:lang w:eastAsia="ar-SA"/>
        </w:rPr>
        <w:t>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003864DE" w:rsidRPr="00F45600">
        <w:rPr>
          <w:bCs/>
          <w:sz w:val="24"/>
          <w:szCs w:val="24"/>
          <w:lang w:eastAsia="ar-SA"/>
        </w:rPr>
        <w:t>, de tal forma que as Cláusulas 5.1.2.(i).(i) e 5.1.2.(i).(ii) passam a ter as seguintes redações:</w:t>
      </w:r>
    </w:p>
    <w:p w14:paraId="1A374E23" w14:textId="77777777" w:rsidR="003864DE" w:rsidRPr="00C628BA" w:rsidRDefault="003864DE" w:rsidP="00F45600">
      <w:pPr>
        <w:pStyle w:val="ListParagraph"/>
        <w:spacing w:after="0" w:line="300" w:lineRule="exact"/>
        <w:rPr>
          <w:bCs/>
          <w:sz w:val="24"/>
          <w:szCs w:val="24"/>
          <w:lang w:eastAsia="ar-SA"/>
        </w:rPr>
      </w:pPr>
    </w:p>
    <w:p w14:paraId="56BD4C3C" w14:textId="1B045D8E" w:rsidR="003864DE" w:rsidRPr="00F45600" w:rsidRDefault="00BC4870" w:rsidP="00F45600">
      <w:pPr>
        <w:tabs>
          <w:tab w:val="left" w:pos="1134"/>
        </w:tabs>
        <w:spacing w:line="300" w:lineRule="exact"/>
        <w:ind w:left="1134"/>
        <w:rPr>
          <w:i/>
          <w:iCs/>
          <w:szCs w:val="24"/>
        </w:rPr>
      </w:pPr>
      <w:r w:rsidRPr="00F45600">
        <w:rPr>
          <w:rFonts w:ascii="Times New Roman" w:hAnsi="Times New Roman"/>
          <w:i/>
          <w:iCs/>
          <w:szCs w:val="24"/>
        </w:rPr>
        <w:t xml:space="preserve">“(i) </w:t>
      </w:r>
      <w:r w:rsidR="003864DE" w:rsidRPr="00F45600">
        <w:rPr>
          <w:rFonts w:ascii="Times New Roman" w:hAnsi="Times New Roman"/>
          <w:i/>
          <w:iCs/>
          <w:szCs w:val="24"/>
        </w:rPr>
        <w:t>razão entre “</w:t>
      </w:r>
      <w:r w:rsidR="003864DE" w:rsidRPr="00F45600">
        <w:rPr>
          <w:rFonts w:ascii="Times New Roman" w:hAnsi="Times New Roman"/>
          <w:i/>
          <w:iCs/>
          <w:szCs w:val="24"/>
          <w:u w:val="single"/>
        </w:rPr>
        <w:t>Dívida Líquida/EBITDA</w:t>
      </w:r>
      <w:r w:rsidR="003864DE" w:rsidRPr="00F45600">
        <w:rPr>
          <w:rFonts w:ascii="Times New Roman" w:hAnsi="Times New Roman"/>
          <w:i/>
          <w:iCs/>
          <w:szCs w:val="24"/>
        </w:rPr>
        <w:t xml:space="preserve">” sendo menor ou igual a: (a) </w:t>
      </w:r>
      <w:r w:rsidR="00A66E2D" w:rsidRPr="00F45600">
        <w:rPr>
          <w:rFonts w:ascii="Times New Roman" w:hAnsi="Times New Roman"/>
          <w:i/>
          <w:iCs/>
          <w:szCs w:val="24"/>
        </w:rPr>
        <w:t xml:space="preserve">3,50 </w:t>
      </w:r>
      <w:r w:rsidR="003864DE" w:rsidRPr="00F45600">
        <w:rPr>
          <w:rFonts w:ascii="Times New Roman" w:hAnsi="Times New Roman"/>
          <w:i/>
          <w:iCs/>
          <w:szCs w:val="24"/>
        </w:rPr>
        <w:t xml:space="preserve">para o exercício findo em 31 de dezembro de 2019; (b) </w:t>
      </w:r>
      <w:r w:rsidR="00A66E2D" w:rsidRPr="00F45600">
        <w:rPr>
          <w:rFonts w:ascii="Times New Roman" w:hAnsi="Times New Roman"/>
          <w:i/>
          <w:iCs/>
          <w:szCs w:val="24"/>
        </w:rPr>
        <w:t xml:space="preserve">3,10 </w:t>
      </w:r>
      <w:r w:rsidR="003864DE" w:rsidRPr="00F45600">
        <w:rPr>
          <w:rFonts w:ascii="Times New Roman" w:hAnsi="Times New Roman"/>
          <w:i/>
          <w:iCs/>
          <w:szCs w:val="24"/>
        </w:rPr>
        <w:t>para o exercício findo em 31 de dezembro de 2020; (c)</w:t>
      </w:r>
      <w:r w:rsidR="00A66E2D" w:rsidRPr="00F45600">
        <w:rPr>
          <w:rFonts w:ascii="Times New Roman" w:hAnsi="Times New Roman"/>
          <w:i/>
          <w:iCs/>
          <w:szCs w:val="24"/>
        </w:rPr>
        <w:t xml:space="preserve"> 3,10 </w:t>
      </w:r>
      <w:r w:rsidR="003864DE" w:rsidRPr="00F45600">
        <w:rPr>
          <w:rFonts w:ascii="Times New Roman" w:hAnsi="Times New Roman"/>
          <w:i/>
          <w:iCs/>
          <w:szCs w:val="24"/>
        </w:rPr>
        <w:t xml:space="preserve"> para o exercício findo em 31 de dezembro de 2021; e (d) </w:t>
      </w:r>
      <w:r w:rsidR="00A66E2D" w:rsidRPr="00F45600">
        <w:rPr>
          <w:rFonts w:ascii="Times New Roman" w:hAnsi="Times New Roman"/>
          <w:i/>
          <w:iCs/>
          <w:szCs w:val="24"/>
        </w:rPr>
        <w:t>2,80</w:t>
      </w:r>
      <w:r w:rsidR="003864DE" w:rsidRPr="00F45600">
        <w:rPr>
          <w:rFonts w:ascii="Times New Roman" w:hAnsi="Times New Roman"/>
          <w:i/>
          <w:iCs/>
          <w:szCs w:val="24"/>
        </w:rPr>
        <w:t xml:space="preserve"> para o exercício findo em 31 de dezembro de 2022;</w:t>
      </w:r>
      <w:r w:rsidR="00695B08" w:rsidRPr="00F45600">
        <w:rPr>
          <w:rFonts w:ascii="Times New Roman" w:hAnsi="Times New Roman"/>
          <w:i/>
          <w:iCs/>
          <w:szCs w:val="24"/>
        </w:rPr>
        <w:t xml:space="preserve"> </w:t>
      </w:r>
    </w:p>
    <w:p w14:paraId="37228A7D" w14:textId="2A7EE859" w:rsidR="003864DE" w:rsidRPr="00C628BA" w:rsidRDefault="003864DE" w:rsidP="00955006">
      <w:pPr>
        <w:pStyle w:val="ListParagraph"/>
        <w:tabs>
          <w:tab w:val="left" w:pos="851"/>
        </w:tabs>
        <w:spacing w:after="0" w:line="300" w:lineRule="exact"/>
        <w:ind w:left="1571"/>
        <w:rPr>
          <w:i/>
          <w:iCs/>
          <w:sz w:val="24"/>
          <w:szCs w:val="24"/>
        </w:rPr>
      </w:pPr>
    </w:p>
    <w:p w14:paraId="4327BE71" w14:textId="497E621B" w:rsidR="003864DE" w:rsidRPr="00C628BA" w:rsidRDefault="00BC4870" w:rsidP="00F45600">
      <w:pPr>
        <w:pStyle w:val="ListParagraph"/>
        <w:tabs>
          <w:tab w:val="left" w:pos="851"/>
        </w:tabs>
        <w:spacing w:after="0" w:line="300" w:lineRule="exact"/>
        <w:ind w:left="1134"/>
        <w:rPr>
          <w:sz w:val="24"/>
          <w:szCs w:val="24"/>
        </w:rPr>
      </w:pPr>
      <w:r w:rsidRPr="00C628BA">
        <w:rPr>
          <w:i/>
          <w:iCs/>
          <w:sz w:val="24"/>
          <w:szCs w:val="24"/>
        </w:rPr>
        <w:t xml:space="preserve">(ii) </w:t>
      </w:r>
      <w:r w:rsidR="003864DE" w:rsidRPr="00C628BA">
        <w:rPr>
          <w:i/>
          <w:iCs/>
          <w:sz w:val="24"/>
          <w:szCs w:val="24"/>
        </w:rPr>
        <w:t xml:space="preserve">Dívida Bruta menor ou igual (a) R$ 260.000.000,00 (duzentos e sessenta milhões de reais) para o exercício findo em 31 de dezembro de 2019; (b) </w:t>
      </w:r>
      <w:r w:rsidR="00A66E2D" w:rsidRPr="00C628BA">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C628BA">
        <w:rPr>
          <w:i/>
          <w:iCs/>
          <w:sz w:val="24"/>
          <w:szCs w:val="24"/>
        </w:rPr>
        <w:t>;”</w:t>
      </w:r>
    </w:p>
    <w:p w14:paraId="48A8EB67" w14:textId="77777777" w:rsidR="00980BAD" w:rsidRPr="00C628BA" w:rsidRDefault="00980BAD" w:rsidP="00F45600">
      <w:pPr>
        <w:pStyle w:val="BodyText"/>
        <w:suppressAutoHyphens/>
        <w:spacing w:after="0" w:line="300" w:lineRule="exact"/>
        <w:ind w:left="1134"/>
        <w:contextualSpacing/>
        <w:rPr>
          <w:rFonts w:ascii="Times New Roman" w:hAnsi="Times New Roman"/>
          <w:szCs w:val="24"/>
        </w:rPr>
      </w:pPr>
    </w:p>
    <w:p w14:paraId="45FCE938" w14:textId="10868AD1" w:rsidR="00C334CD" w:rsidRPr="00C628BA" w:rsidRDefault="00955006" w:rsidP="00F45600">
      <w:pPr>
        <w:pStyle w:val="ListParagraph"/>
        <w:numPr>
          <w:ilvl w:val="0"/>
          <w:numId w:val="15"/>
        </w:numPr>
        <w:suppressAutoHyphens/>
        <w:spacing w:after="0" w:line="300" w:lineRule="exact"/>
        <w:ind w:left="1134" w:hanging="1134"/>
        <w:rPr>
          <w:bCs/>
          <w:szCs w:val="24"/>
          <w:lang w:eastAsia="ar-SA"/>
        </w:rPr>
      </w:pPr>
      <w:r w:rsidRPr="00F45600">
        <w:rPr>
          <w:bCs/>
          <w:sz w:val="24"/>
          <w:szCs w:val="24"/>
          <w:lang w:eastAsia="ar-SA"/>
        </w:rPr>
        <w:t>a</w:t>
      </w:r>
      <w:r w:rsidR="00C334CD" w:rsidRPr="00F45600">
        <w:rPr>
          <w:bCs/>
          <w:sz w:val="24"/>
          <w:szCs w:val="24"/>
          <w:lang w:eastAsia="ar-SA"/>
        </w:rPr>
        <w:t xml:space="preserve">lteração da “sobretaxa” componente da Remuneração das Debêntures, estabelecida na Cláusula 4.11.1 da Escritura de Emissão, que passará a 7,00% (sete por cento) ao ano, a partir de 25 de novembro de 2020, exclusive, retornando </w:t>
      </w:r>
      <w:r w:rsidR="00FF56B8" w:rsidRPr="00C628BA">
        <w:rPr>
          <w:bCs/>
          <w:sz w:val="24"/>
          <w:szCs w:val="24"/>
          <w:lang w:eastAsia="ar-SA"/>
        </w:rPr>
        <w:t xml:space="preserve">de forma definitiva </w:t>
      </w:r>
      <w:r w:rsidR="00C334CD" w:rsidRPr="00F45600">
        <w:rPr>
          <w:bCs/>
          <w:sz w:val="24"/>
          <w:szCs w:val="24"/>
          <w:lang w:eastAsia="ar-SA"/>
        </w:rPr>
        <w:t>ao valor de 6,00% (seis por cento) ao ano quando do atingimento do Fluxo Mensal Mínimo, estabelecido na Cláusula 4.8.2.1 da Escritura de Emissão, por pelo menos 3 (três) meses consecutivos, assim como a observância dos Índices Financeiros</w:t>
      </w:r>
      <w:r w:rsidR="00695B08" w:rsidRPr="00F45600">
        <w:rPr>
          <w:bCs/>
          <w:sz w:val="24"/>
          <w:szCs w:val="24"/>
          <w:lang w:eastAsia="ar-SA"/>
        </w:rPr>
        <w:t xml:space="preserve"> no encerramento de um exercício social subsequente</w:t>
      </w:r>
      <w:r w:rsidR="00C334CD" w:rsidRPr="00F45600">
        <w:rPr>
          <w:bCs/>
          <w:sz w:val="24"/>
          <w:szCs w:val="24"/>
          <w:lang w:eastAsia="ar-SA"/>
        </w:rPr>
        <w:t>,</w:t>
      </w:r>
      <w:r w:rsidR="00695B08" w:rsidRPr="00F45600">
        <w:rPr>
          <w:bCs/>
          <w:sz w:val="24"/>
          <w:szCs w:val="24"/>
          <w:lang w:eastAsia="ar-SA"/>
        </w:rPr>
        <w:t xml:space="preserve"> conforme</w:t>
      </w:r>
      <w:r w:rsidR="00C334CD" w:rsidRPr="00F45600">
        <w:rPr>
          <w:bCs/>
          <w:sz w:val="24"/>
          <w:szCs w:val="24"/>
          <w:lang w:eastAsia="ar-SA"/>
        </w:rPr>
        <w:t xml:space="preserve"> estabelecidos na Cláusula 5.1.2 da Escritura de Emissão, conforme verificação do Agente Fiduciário, de tal forma que as Cláusulas 4.11.1 e 4.11.1.1. da Escritura de Emissão passam a ter as seguintes redações:</w:t>
      </w:r>
      <w:r w:rsidR="00FF56B8" w:rsidRPr="00F45600">
        <w:rPr>
          <w:bCs/>
          <w:sz w:val="24"/>
          <w:szCs w:val="24"/>
          <w:lang w:eastAsia="ar-SA"/>
        </w:rPr>
        <w:t xml:space="preserve"> </w:t>
      </w:r>
      <w:r w:rsidR="00FF56B8" w:rsidRPr="00C628BA">
        <w:rPr>
          <w:bCs/>
          <w:sz w:val="24"/>
          <w:szCs w:val="24"/>
          <w:lang w:eastAsia="ar-SA"/>
        </w:rPr>
        <w:t>[</w:t>
      </w:r>
      <w:r w:rsidR="00FF56B8" w:rsidRPr="00C628BA">
        <w:rPr>
          <w:b/>
          <w:bCs/>
          <w:sz w:val="24"/>
          <w:szCs w:val="24"/>
          <w:highlight w:val="yellow"/>
          <w:lang w:eastAsia="ar-SA"/>
        </w:rPr>
        <w:t>Nota Monteiro Rusu</w:t>
      </w:r>
      <w:r w:rsidR="00FF56B8" w:rsidRPr="00C628BA">
        <w:rPr>
          <w:bCs/>
          <w:sz w:val="24"/>
          <w:szCs w:val="24"/>
          <w:highlight w:val="yellow"/>
          <w:lang w:eastAsia="ar-SA"/>
        </w:rPr>
        <w:t>: mecânica a ser alinhada com B3</w:t>
      </w:r>
      <w:r w:rsidR="00FF56B8" w:rsidRPr="00C628BA">
        <w:rPr>
          <w:bCs/>
          <w:sz w:val="24"/>
          <w:szCs w:val="24"/>
          <w:lang w:eastAsia="ar-SA"/>
        </w:rPr>
        <w:t>]</w:t>
      </w:r>
    </w:p>
    <w:p w14:paraId="128BF1F2" w14:textId="77777777" w:rsidR="00C334CD" w:rsidRPr="00C628BA" w:rsidRDefault="00C334CD" w:rsidP="00F45600">
      <w:pPr>
        <w:pStyle w:val="BodyText"/>
        <w:suppressAutoHyphens/>
        <w:spacing w:after="0" w:line="300" w:lineRule="exact"/>
        <w:ind w:left="1134"/>
        <w:contextualSpacing/>
        <w:rPr>
          <w:rFonts w:ascii="Times New Roman" w:hAnsi="Times New Roman"/>
          <w:bCs/>
          <w:szCs w:val="24"/>
          <w:lang w:eastAsia="ar-SA"/>
        </w:rPr>
      </w:pPr>
    </w:p>
    <w:p w14:paraId="1DCD9A45" w14:textId="47348219" w:rsidR="00C334CD" w:rsidRPr="00C628BA" w:rsidRDefault="00BC4870"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C334CD" w:rsidRPr="00C628BA">
        <w:rPr>
          <w:rFonts w:ascii="Times New Roman" w:hAnsi="Times New Roman"/>
          <w:bCs/>
          <w:i/>
          <w:iCs/>
          <w:szCs w:val="24"/>
          <w:lang w:eastAsia="ar-SA"/>
        </w:rPr>
        <w:t>4.11.</w:t>
      </w:r>
      <w:r w:rsidR="00C334CD" w:rsidRPr="00C628BA">
        <w:rPr>
          <w:rFonts w:ascii="Times New Roman" w:hAnsi="Times New Roman"/>
          <w:bCs/>
          <w:i/>
          <w:iCs/>
          <w:szCs w:val="24"/>
          <w:lang w:eastAsia="ar-SA"/>
        </w:rPr>
        <w:tab/>
        <w:t>Remuneração</w:t>
      </w:r>
    </w:p>
    <w:p w14:paraId="73A41C3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9DC1B76" w14:textId="25C4180E"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w:t>
      </w:r>
      <w:r w:rsidRPr="00C628BA">
        <w:rPr>
          <w:rFonts w:ascii="Times New Roman" w:hAnsi="Times New Roman"/>
          <w:bCs/>
          <w:i/>
          <w:iCs/>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F45600">
        <w:rPr>
          <w:rFonts w:ascii="Times New Roman" w:hAnsi="Times New Roman"/>
          <w:bCs/>
          <w:i/>
          <w:iCs/>
          <w:szCs w:val="24"/>
          <w:u w:val="single"/>
          <w:lang w:eastAsia="ar-SA"/>
        </w:rPr>
        <w:t>Taxa DI</w:t>
      </w:r>
      <w:r w:rsidRPr="00C628BA">
        <w:rPr>
          <w:rFonts w:ascii="Times New Roman" w:hAnsi="Times New Roman"/>
          <w:bCs/>
          <w:i/>
          <w:iCs/>
          <w:szCs w:val="24"/>
          <w:lang w:eastAsia="ar-SA"/>
        </w:rPr>
        <w:t>”), acrescido exponencialmente de uma sobretaxa, base 252 (duzentos e cinquenta e dois) Dias Úteis (“</w:t>
      </w:r>
      <w:r w:rsidRPr="00F45600">
        <w:rPr>
          <w:rFonts w:ascii="Times New Roman" w:hAnsi="Times New Roman"/>
          <w:bCs/>
          <w:i/>
          <w:iCs/>
          <w:szCs w:val="24"/>
          <w:u w:val="single"/>
          <w:lang w:eastAsia="ar-SA"/>
        </w:rPr>
        <w:t>Remuneração</w:t>
      </w:r>
      <w:r w:rsidRPr="00C628BA">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w:t>
      </w:r>
      <w:r w:rsidR="00695B08"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695B0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695B0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de 2020, inclusive; (ii)  7,00% (sete por cento) ao ano, a partir de 25 de novembro de 2020, exclusive</w:t>
      </w:r>
      <w:r w:rsidR="00104A78" w:rsidRPr="00C628BA">
        <w:rPr>
          <w:rFonts w:ascii="Times New Roman" w:hAnsi="Times New Roman"/>
          <w:bCs/>
          <w:i/>
          <w:iCs/>
          <w:szCs w:val="24"/>
          <w:lang w:eastAsia="ar-SA"/>
        </w:rPr>
        <w:t xml:space="preserve"> até a Data de Vencimento ou até que sejam verificadas as condições descritas no item (iii) subsequente, o que ocorrer primeiro</w:t>
      </w:r>
      <w:r w:rsidRPr="00C628BA">
        <w:rPr>
          <w:rFonts w:ascii="Times New Roman" w:hAnsi="Times New Roman"/>
          <w:bCs/>
          <w:i/>
          <w:iCs/>
          <w:szCs w:val="24"/>
          <w:lang w:eastAsia="ar-SA"/>
        </w:rPr>
        <w:t>; e (iii) 6,00% ao ano, a partir do dia 25 (vinte e cinco), exclusive, do mês subsequente ao atingimento do fluxo mensal mínimo, estabelecido na Cláusula 4.8.2.1, por pelo menos 3 (três) meses consecutivos, assim como a observância dos Índices Financeiros</w:t>
      </w:r>
      <w:r w:rsidR="00104A78" w:rsidRPr="00C628BA">
        <w:rPr>
          <w:rFonts w:ascii="Times New Roman" w:hAnsi="Times New Roman"/>
          <w:bCs/>
          <w:i/>
          <w:iCs/>
          <w:szCs w:val="24"/>
          <w:lang w:eastAsia="ar-SA"/>
        </w:rPr>
        <w:t xml:space="preserve"> no encerramento de um exercício social subsequente</w:t>
      </w:r>
      <w:r w:rsidRPr="00C628BA">
        <w:rPr>
          <w:rFonts w:ascii="Times New Roman" w:hAnsi="Times New Roman"/>
          <w:bCs/>
          <w:i/>
          <w:iCs/>
          <w:szCs w:val="24"/>
          <w:lang w:eastAsia="ar-SA"/>
        </w:rPr>
        <w:t>,</w:t>
      </w:r>
      <w:r w:rsidR="00104A78" w:rsidRPr="00C628BA">
        <w:rPr>
          <w:rFonts w:ascii="Times New Roman" w:hAnsi="Times New Roman"/>
          <w:bCs/>
          <w:i/>
          <w:iCs/>
          <w:szCs w:val="24"/>
          <w:lang w:eastAsia="ar-SA"/>
        </w:rPr>
        <w:t xml:space="preserve"> conforme</w:t>
      </w:r>
      <w:r w:rsidRPr="00C628BA">
        <w:rPr>
          <w:rFonts w:ascii="Times New Roman" w:hAnsi="Times New Roman"/>
          <w:bCs/>
          <w:i/>
          <w:iCs/>
          <w:szCs w:val="24"/>
          <w:lang w:eastAsia="ar-SA"/>
        </w:rPr>
        <w:t xml:space="preserve"> estabelecidos na Cláusula 5.1.2 e mediante carta da Emissora e do Agente Fiduciário comunicando à B3 e aos Debenturistas a alteração da sobretaxa. </w:t>
      </w:r>
    </w:p>
    <w:p w14:paraId="0C166CD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35A2808"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4.11.1.1.</w:t>
      </w:r>
      <w:r w:rsidRPr="00C628BA">
        <w:rPr>
          <w:rFonts w:ascii="Times New Roman" w:hAnsi="Times New Roman"/>
          <w:bCs/>
          <w:i/>
          <w:iCs/>
          <w:szCs w:val="24"/>
          <w:lang w:eastAsia="ar-SA"/>
        </w:rPr>
        <w:tab/>
        <w:t xml:space="preserve">O cálculo da Remuneração das Debêntures obedecerá a seguinte fórmula: </w:t>
      </w:r>
    </w:p>
    <w:p w14:paraId="44BE9006"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DA81D34" w14:textId="77777777" w:rsidR="00C334CD" w:rsidRPr="00C628BA" w:rsidRDefault="00C334CD" w:rsidP="00F45600">
      <w:pPr>
        <w:pStyle w:val="BodyText"/>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J= VNe x (Fator Juros – 1)</w:t>
      </w:r>
    </w:p>
    <w:p w14:paraId="15754AB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4FC09E8E"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2B8F976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3EAF76B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J = valor unitário da Remuneração devida ao final de cada Período de Capitalização, calculado com 8 (oito) casas decimais, sem arredondamento;</w:t>
      </w:r>
    </w:p>
    <w:p w14:paraId="6C6A752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4B1DC3E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VNe = Valor Nominal Unitário das Debêntures ou saldo do Valor Nominal Unitário das Debêntures, conforme o caso, informado/calculado com 8 (oito) casas decimais, sem arredondamento;</w:t>
      </w:r>
    </w:p>
    <w:p w14:paraId="4FF1EB5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0EDEEBD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FatorJuros = fator de juros composto pelo parâmetro de flutuação acrescido de spread, calculado com 9 (nove) casas decimais, com arredondamento, apurado de acordo com a seguinte fórmula:</w:t>
      </w:r>
    </w:p>
    <w:p w14:paraId="190B1CAF"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A581D2B" w14:textId="77777777" w:rsidR="00C334CD" w:rsidRPr="00C628BA" w:rsidRDefault="00C334CD" w:rsidP="00F45600">
      <w:pPr>
        <w:pStyle w:val="BodyText"/>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Fator Juros = (FatorDI x Fator Spread)</w:t>
      </w:r>
    </w:p>
    <w:p w14:paraId="0163F24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252911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4941C0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1034E3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FatorDI = produtório das Taxas DI, da data de início de cada Período de Capitalização, inclusive, até a data de cálculo, exclusive, calculado com 8 (oito) casas decimais, com arredondamento, apurado da seguinte forma:</w:t>
      </w:r>
    </w:p>
    <w:p w14:paraId="16DC9DD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8A0701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F4A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1C7242AD"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674B8A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6DD5F7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n = número total de Taxas DI-over consideradas na atualização do ativo.</w:t>
      </w:r>
    </w:p>
    <w:p w14:paraId="15A384C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3D28F958"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expressa ao dia, calculado com 8 (oito) casas decimais, com arredondamento, apurado da seguinte forma:</w:t>
      </w:r>
    </w:p>
    <w:p w14:paraId="67F269E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9D5A0F4"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C88E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16D0512"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E6866D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063D53B2"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79C0793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7F699CD"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divulgada pela B3, utilizada com 2 (duas) casas decimais;</w:t>
      </w:r>
    </w:p>
    <w:p w14:paraId="7A774C7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4DBDB99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 Spread = Fator calculado com 9 (nove) casas decimais, com arredondamento, calculado conforme a seguinte fórmula:</w:t>
      </w:r>
    </w:p>
    <w:p w14:paraId="0285A49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C08A47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29AB1D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13A4731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6DF52B5"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074A313" w14:textId="4CFE368C"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5A0E804" w14:textId="49102D5B"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spread = </w:t>
      </w:r>
      <w:r w:rsidRPr="00C628BA">
        <w:rPr>
          <w:rFonts w:ascii="Times New Roman" w:hAnsi="Times New Roman"/>
          <w:bCs/>
          <w:i/>
          <w:iCs/>
          <w:szCs w:val="24"/>
          <w:lang w:eastAsia="ar-SA"/>
        </w:rPr>
        <w:tab/>
        <w:t xml:space="preserve">6,0000 (seis inteiros), </w:t>
      </w:r>
      <w:r w:rsidR="00AB7770"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inclusive;</w:t>
      </w:r>
    </w:p>
    <w:p w14:paraId="38F1D2A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302BD5A5" w14:textId="08AF884E"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ab/>
      </w:r>
      <w:r w:rsidRPr="00C628BA">
        <w:rPr>
          <w:rFonts w:ascii="Times New Roman" w:hAnsi="Times New Roman"/>
          <w:bCs/>
          <w:i/>
          <w:iCs/>
          <w:szCs w:val="24"/>
          <w:lang w:eastAsia="ar-SA"/>
        </w:rPr>
        <w:tab/>
        <w:t xml:space="preserve">= 7,0000 (sete inteiros), a partir de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exclusive</w:t>
      </w:r>
      <w:r w:rsidR="00AB7770" w:rsidRPr="00C628BA">
        <w:rPr>
          <w:rFonts w:ascii="Times New Roman" w:hAnsi="Times New Roman"/>
          <w:bCs/>
          <w:i/>
          <w:iCs/>
          <w:szCs w:val="24"/>
          <w:lang w:eastAsia="ar-SA"/>
        </w:rPr>
        <w:t xml:space="preserve"> até a Data de Vencimento ou até que sejam verificadas as condições descritas no item abaixo, o que ocorrer primeiro</w:t>
      </w:r>
      <w:r w:rsidRPr="00C628BA">
        <w:rPr>
          <w:rFonts w:ascii="Times New Roman" w:hAnsi="Times New Roman"/>
          <w:bCs/>
          <w:i/>
          <w:iCs/>
          <w:szCs w:val="24"/>
          <w:lang w:eastAsia="ar-SA"/>
        </w:rPr>
        <w:t>;</w:t>
      </w:r>
    </w:p>
    <w:p w14:paraId="1CAFE785" w14:textId="5991B530" w:rsidR="00C334CD" w:rsidRPr="00C628BA" w:rsidRDefault="00C334CD" w:rsidP="00F45600">
      <w:pPr>
        <w:pStyle w:val="BodyText"/>
        <w:suppressAutoHyphens/>
        <w:spacing w:after="0" w:line="300" w:lineRule="exact"/>
        <w:ind w:left="212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 6,0000 (seis inteiros), a partir a partir do dia 25 (vinte e cinco), exclusive, do mês subsequente ao atingimento do fluxo mensal mínimo, estabelecido na Cláusula 4.8.2.1, por pelo menos 3 (três) meses consecutivos, assim como a observância dos Índices Financeiros, </w:t>
      </w:r>
      <w:r w:rsidR="00AB7770" w:rsidRPr="00C628BA">
        <w:rPr>
          <w:rFonts w:ascii="Times New Roman" w:hAnsi="Times New Roman"/>
          <w:bCs/>
          <w:i/>
          <w:iCs/>
          <w:szCs w:val="24"/>
          <w:lang w:eastAsia="ar-SA"/>
        </w:rPr>
        <w:t xml:space="preserve">no encerramento de um exercício social subsequente, conforme </w:t>
      </w:r>
      <w:r w:rsidRPr="00C628BA">
        <w:rPr>
          <w:rFonts w:ascii="Times New Roman" w:hAnsi="Times New Roman"/>
          <w:bCs/>
          <w:i/>
          <w:iCs/>
          <w:szCs w:val="24"/>
          <w:lang w:eastAsia="ar-SA"/>
        </w:rPr>
        <w:t>estabelecidos na Cláusula 5.1.2; e</w:t>
      </w:r>
    </w:p>
    <w:p w14:paraId="2351A53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0E3C2F4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p>
    <w:p w14:paraId="35EDCF9E"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F42B5A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Observações:</w:t>
      </w:r>
    </w:p>
    <w:p w14:paraId="3D402FB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273948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 O fator resultante da expressão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é considerado com 16 (dezesseis) casas decimais, sem arredondamento;</w:t>
      </w:r>
    </w:p>
    <w:p w14:paraId="07154A4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6CFFDE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w:t>
      </w:r>
      <w:r w:rsidRPr="00C628BA">
        <w:rPr>
          <w:rFonts w:ascii="Times New Roman" w:hAnsi="Times New Roman"/>
          <w:bCs/>
          <w:i/>
          <w:iCs/>
          <w:szCs w:val="24"/>
          <w:lang w:eastAsia="ar-SA"/>
        </w:rPr>
        <w:tab/>
        <w:t>efetua-se o produtório dos fatores diários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p>
    <w:p w14:paraId="044B8A64"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108D626"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(iii)</w:t>
      </w:r>
      <w:r w:rsidRPr="00C628BA">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p>
    <w:p w14:paraId="2B0C5602"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134C5B47" w14:textId="24B92A30"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r w:rsidR="00BC4870" w:rsidRPr="00C628BA">
        <w:rPr>
          <w:rFonts w:ascii="Times New Roman" w:hAnsi="Times New Roman"/>
          <w:bCs/>
          <w:i/>
          <w:iCs/>
          <w:szCs w:val="24"/>
          <w:lang w:eastAsia="ar-SA"/>
        </w:rPr>
        <w:t>”</w:t>
      </w:r>
    </w:p>
    <w:p w14:paraId="5A6FEBFF" w14:textId="77777777" w:rsidR="00554F76" w:rsidRPr="00C628BA" w:rsidRDefault="00554F76" w:rsidP="00F45600">
      <w:pPr>
        <w:pStyle w:val="BodyText"/>
        <w:suppressAutoHyphens/>
        <w:spacing w:after="0" w:line="300" w:lineRule="exact"/>
        <w:ind w:left="1134"/>
        <w:contextualSpacing/>
        <w:rPr>
          <w:rFonts w:ascii="Times New Roman" w:hAnsi="Times New Roman"/>
          <w:szCs w:val="24"/>
        </w:rPr>
      </w:pPr>
    </w:p>
    <w:p w14:paraId="17A09CD0" w14:textId="65662575" w:rsidR="00221652" w:rsidRPr="00C628BA" w:rsidRDefault="00955006" w:rsidP="00F45600">
      <w:pPr>
        <w:pStyle w:val="ListParagraph"/>
        <w:numPr>
          <w:ilvl w:val="0"/>
          <w:numId w:val="15"/>
        </w:numPr>
        <w:suppressAutoHyphens/>
        <w:spacing w:after="0" w:line="300" w:lineRule="exact"/>
        <w:ind w:left="1134" w:hanging="1134"/>
        <w:rPr>
          <w:bCs/>
          <w:szCs w:val="24"/>
          <w:lang w:eastAsia="ar-SA"/>
        </w:rPr>
      </w:pPr>
      <w:r w:rsidRPr="00F45600">
        <w:rPr>
          <w:sz w:val="24"/>
          <w:szCs w:val="24"/>
        </w:rPr>
        <w:t xml:space="preserve">a </w:t>
      </w:r>
      <w:r w:rsidR="00104A78" w:rsidRPr="00F45600">
        <w:rPr>
          <w:bCs/>
          <w:sz w:val="24"/>
          <w:szCs w:val="24"/>
          <w:lang w:eastAsia="ar-SA"/>
        </w:rPr>
        <w:t>a</w:t>
      </w:r>
      <w:r w:rsidR="00221652" w:rsidRPr="00F45600">
        <w:rPr>
          <w:bCs/>
          <w:sz w:val="24"/>
          <w:szCs w:val="24"/>
          <w:lang w:eastAsia="ar-SA"/>
        </w:rPr>
        <w:t xml:space="preserve">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w:t>
      </w:r>
      <w:r w:rsidR="007B4711" w:rsidRPr="00F45600">
        <w:rPr>
          <w:bCs/>
          <w:sz w:val="24"/>
          <w:szCs w:val="24"/>
          <w:lang w:eastAsia="ar-SA"/>
        </w:rPr>
        <w:t>e desde que o valor a que se refere o item (3) acima seja limitado a R$ 500.000,00 (quinhentos mil reais)</w:t>
      </w:r>
      <w:r w:rsidR="00B11237" w:rsidRPr="00F45600">
        <w:rPr>
          <w:bCs/>
          <w:sz w:val="24"/>
          <w:szCs w:val="24"/>
          <w:lang w:eastAsia="ar-SA"/>
        </w:rPr>
        <w:t xml:space="preserve"> por mês</w:t>
      </w:r>
      <w:r w:rsidR="007B4711" w:rsidRPr="00F45600">
        <w:rPr>
          <w:bCs/>
          <w:sz w:val="24"/>
          <w:szCs w:val="24"/>
          <w:lang w:eastAsia="ar-SA"/>
        </w:rPr>
        <w:t xml:space="preserve">, </w:t>
      </w:r>
      <w:r w:rsidR="00221652" w:rsidRPr="00F45600">
        <w:rPr>
          <w:bCs/>
          <w:sz w:val="24"/>
          <w:szCs w:val="24"/>
          <w:lang w:eastAsia="ar-SA"/>
        </w:rPr>
        <w:t>de tal forma que a Cláusula 6.2 passará a incluir a Cláusula 6.2.8 com a seguinte redação:</w:t>
      </w:r>
    </w:p>
    <w:p w14:paraId="07AC9F0C" w14:textId="77777777" w:rsidR="00221652" w:rsidRPr="00C628BA" w:rsidRDefault="00221652" w:rsidP="00F45600">
      <w:pPr>
        <w:pStyle w:val="BodyText"/>
        <w:suppressAutoHyphens/>
        <w:spacing w:after="0" w:line="300" w:lineRule="exact"/>
        <w:ind w:left="1134"/>
        <w:contextualSpacing/>
        <w:rPr>
          <w:rFonts w:ascii="Times New Roman" w:hAnsi="Times New Roman"/>
          <w:bCs/>
          <w:szCs w:val="24"/>
          <w:lang w:eastAsia="ar-SA"/>
        </w:rPr>
      </w:pPr>
    </w:p>
    <w:p w14:paraId="045E4DC7" w14:textId="1D82F0A0" w:rsidR="00221652" w:rsidRPr="00C628BA" w:rsidRDefault="00221652"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6.2.8</w:t>
      </w:r>
      <w:r w:rsidRPr="00C628BA">
        <w:rPr>
          <w:rFonts w:ascii="Times New Roman" w:hAnsi="Times New Roman"/>
          <w:bCs/>
          <w:i/>
          <w:iCs/>
          <w:szCs w:val="24"/>
          <w:lang w:eastAsia="ar-SA"/>
        </w:rPr>
        <w:tab/>
        <w:t xml:space="preserve">A Emissora, a partir de </w:t>
      </w:r>
      <w:r w:rsidR="00104A7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104A7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 xml:space="preserve">de 2020, deverá realizar Amortização Extraordinária Obrigatória das Debêntures, após o atingimento do </w:t>
      </w:r>
      <w:r w:rsidR="00410379" w:rsidRPr="00C628BA">
        <w:rPr>
          <w:rFonts w:ascii="Times New Roman" w:hAnsi="Times New Roman"/>
          <w:bCs/>
          <w:i/>
          <w:iCs/>
          <w:szCs w:val="24"/>
          <w:lang w:eastAsia="ar-SA"/>
        </w:rPr>
        <w:t xml:space="preserve">Fluxo Mensal Mínimo </w:t>
      </w:r>
      <w:r w:rsidRPr="00C628BA">
        <w:rPr>
          <w:rFonts w:ascii="Times New Roman" w:hAnsi="Times New Roman"/>
          <w:bCs/>
          <w:i/>
          <w:iCs/>
          <w:szCs w:val="24"/>
          <w:lang w:eastAsia="ar-SA"/>
        </w:rPr>
        <w:t xml:space="preserve">por pelo menos 3 (três) meses consecutivos, com os recursos excedentes ao fluxo mensal mínimo, a partir do mês seguinte ao 3º (terceiro) mês </w:t>
      </w:r>
      <w:r w:rsidRPr="00F45600">
        <w:rPr>
          <w:rFonts w:ascii="Times New Roman" w:hAnsi="Times New Roman"/>
          <w:bCs/>
          <w:i/>
          <w:iCs/>
          <w:szCs w:val="24"/>
          <w:lang w:eastAsia="ar-SA"/>
        </w:rPr>
        <w:t>no qual o</w:t>
      </w:r>
      <w:r w:rsidRPr="00C628BA">
        <w:rPr>
          <w:rFonts w:ascii="Times New Roman" w:hAnsi="Times New Roman"/>
          <w:bCs/>
          <w:szCs w:val="24"/>
          <w:lang w:eastAsia="ar-SA"/>
        </w:rPr>
        <w:t xml:space="preserve"> </w:t>
      </w:r>
      <w:r w:rsidRPr="00C628BA">
        <w:rPr>
          <w:rFonts w:ascii="Times New Roman" w:hAnsi="Times New Roman"/>
          <w:bCs/>
          <w:i/>
          <w:iCs/>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sidR="007B4711" w:rsidRPr="00C628BA">
        <w:rPr>
          <w:rFonts w:ascii="Times New Roman" w:hAnsi="Times New Roman"/>
          <w:bCs/>
          <w:i/>
          <w:iCs/>
          <w:szCs w:val="24"/>
          <w:lang w:eastAsia="ar-SA"/>
        </w:rPr>
        <w:t>, desde que o referido valor seja limitado a</w:t>
      </w:r>
      <w:r w:rsidR="007B4711" w:rsidRPr="00C628BA">
        <w:rPr>
          <w:rFonts w:ascii="Times New Roman" w:hAnsi="Times New Roman"/>
          <w:szCs w:val="24"/>
        </w:rPr>
        <w:t xml:space="preserve"> </w:t>
      </w:r>
      <w:r w:rsidR="007B4711" w:rsidRPr="00C628BA">
        <w:rPr>
          <w:rFonts w:ascii="Times New Roman" w:hAnsi="Times New Roman"/>
          <w:bCs/>
          <w:i/>
          <w:iCs/>
          <w:szCs w:val="24"/>
          <w:lang w:eastAsia="ar-SA"/>
        </w:rPr>
        <w:t>R$ 500.000,00 (quinhentos mil reais)</w:t>
      </w:r>
      <w:r w:rsidR="00B11237" w:rsidRPr="00C628BA">
        <w:rPr>
          <w:rFonts w:ascii="Times New Roman" w:hAnsi="Times New Roman"/>
          <w:bCs/>
          <w:i/>
          <w:iCs/>
          <w:szCs w:val="24"/>
          <w:lang w:eastAsia="ar-SA"/>
        </w:rPr>
        <w:t xml:space="preserve"> por </w:t>
      </w:r>
      <w:r w:rsidR="00104A78" w:rsidRPr="00C628BA">
        <w:rPr>
          <w:rFonts w:ascii="Times New Roman" w:hAnsi="Times New Roman"/>
          <w:bCs/>
          <w:i/>
          <w:iCs/>
          <w:szCs w:val="24"/>
          <w:lang w:eastAsia="ar-SA"/>
        </w:rPr>
        <w:t>pagamento</w:t>
      </w:r>
      <w:r w:rsidR="00D05CDE" w:rsidRPr="00C628BA">
        <w:rPr>
          <w:rFonts w:ascii="Times New Roman" w:hAnsi="Times New Roman"/>
          <w:bCs/>
          <w:i/>
          <w:iCs/>
          <w:szCs w:val="24"/>
          <w:lang w:eastAsia="ar-SA"/>
        </w:rPr>
        <w:t xml:space="preserve">. Para que não restem dúvidas, o limitador de R$ 500.000,00 (quinhentos mil reais) por mês refere-se apenas à Amortização Extraordinária Obrigatória e não se refere às amortizações previstas na Cláusula 4.9 e ao pagamento da Remuneração </w:t>
      </w:r>
      <w:r w:rsidR="00900EB1" w:rsidRPr="00C628BA">
        <w:rPr>
          <w:rFonts w:ascii="Times New Roman" w:hAnsi="Times New Roman"/>
          <w:bCs/>
          <w:i/>
          <w:iCs/>
          <w:szCs w:val="24"/>
          <w:lang w:eastAsia="ar-SA"/>
        </w:rPr>
        <w:t xml:space="preserve">previsto </w:t>
      </w:r>
      <w:r w:rsidR="00D05CDE" w:rsidRPr="00C628BA">
        <w:rPr>
          <w:rFonts w:ascii="Times New Roman" w:hAnsi="Times New Roman"/>
          <w:bCs/>
          <w:i/>
          <w:iCs/>
          <w:szCs w:val="24"/>
          <w:lang w:eastAsia="ar-SA"/>
        </w:rPr>
        <w:t>na Cláusula 4.12</w:t>
      </w:r>
      <w:r w:rsidRPr="00C628BA">
        <w:rPr>
          <w:rFonts w:ascii="Times New Roman" w:hAnsi="Times New Roman"/>
          <w:bCs/>
          <w:i/>
          <w:iCs/>
          <w:szCs w:val="24"/>
          <w:lang w:eastAsia="ar-SA"/>
        </w:rPr>
        <w:t>.</w:t>
      </w:r>
    </w:p>
    <w:p w14:paraId="18DA7171" w14:textId="77777777" w:rsidR="00554F76" w:rsidRPr="00C628BA" w:rsidRDefault="00554F76" w:rsidP="00F45600">
      <w:pPr>
        <w:pStyle w:val="BodyText"/>
        <w:suppressAutoHyphens/>
        <w:spacing w:after="0" w:line="300" w:lineRule="exact"/>
        <w:ind w:left="1134"/>
        <w:contextualSpacing/>
        <w:rPr>
          <w:rFonts w:ascii="Times New Roman" w:hAnsi="Times New Roman"/>
          <w:bCs/>
          <w:szCs w:val="24"/>
          <w:lang w:eastAsia="ar-SA"/>
        </w:rPr>
      </w:pPr>
    </w:p>
    <w:p w14:paraId="103F1DCF" w14:textId="03A8EB07" w:rsidR="00EA2F98" w:rsidRPr="00C628BA" w:rsidRDefault="00E138EC" w:rsidP="00F45600">
      <w:pPr>
        <w:pStyle w:val="ListParagraph"/>
        <w:numPr>
          <w:ilvl w:val="0"/>
          <w:numId w:val="15"/>
        </w:numPr>
        <w:suppressAutoHyphens/>
        <w:spacing w:after="0" w:line="300" w:lineRule="exact"/>
        <w:ind w:left="1134" w:hanging="1134"/>
        <w:rPr>
          <w:bCs/>
          <w:szCs w:val="24"/>
          <w:lang w:eastAsia="ar-SA"/>
        </w:rPr>
      </w:pPr>
      <w:r w:rsidRPr="00F45600">
        <w:rPr>
          <w:sz w:val="24"/>
          <w:szCs w:val="24"/>
        </w:rPr>
        <w:t xml:space="preserve">A </w:t>
      </w:r>
      <w:r w:rsidR="00EA2F98" w:rsidRPr="00F45600">
        <w:rPr>
          <w:sz w:val="24"/>
          <w:szCs w:val="24"/>
        </w:rPr>
        <w:t xml:space="preserve">autorização para a Emissora e o Agente Fiduciário realizarem todos os procedimentos para a efetivação das deliberações tomadas na presente Assembleia, </w:t>
      </w:r>
      <w:r w:rsidR="00302D17" w:rsidRPr="00F45600">
        <w:rPr>
          <w:sz w:val="24"/>
          <w:szCs w:val="24"/>
        </w:rPr>
        <w:t>incluindo,</w:t>
      </w:r>
      <w:r w:rsidR="00EA2F98" w:rsidRPr="00F45600">
        <w:rPr>
          <w:sz w:val="24"/>
          <w:szCs w:val="24"/>
        </w:rPr>
        <w:t xml:space="preserve"> mas não se limitando, a celebração de aditamento à Escritura </w:t>
      </w:r>
      <w:r w:rsidR="00554F76" w:rsidRPr="00F45600">
        <w:rPr>
          <w:sz w:val="24"/>
          <w:szCs w:val="24"/>
        </w:rPr>
        <w:t>e ao Contrato de Cessão Fiduciária</w:t>
      </w:r>
      <w:r w:rsidR="00E86052" w:rsidRPr="00F45600">
        <w:rPr>
          <w:sz w:val="24"/>
          <w:szCs w:val="24"/>
        </w:rPr>
        <w:t>,</w:t>
      </w:r>
      <w:r w:rsidR="00B60CB8" w:rsidRPr="00F45600">
        <w:rPr>
          <w:sz w:val="24"/>
          <w:szCs w:val="24"/>
        </w:rPr>
        <w:t xml:space="preserve"> </w:t>
      </w:r>
      <w:r w:rsidR="00C628BA" w:rsidRPr="00C628BA">
        <w:rPr>
          <w:sz w:val="24"/>
          <w:szCs w:val="24"/>
        </w:rPr>
        <w:t>devendo ser protocoladas para registro em até 05 (cinco) Dias Úteis contados da data de suas respectivas assinaturas</w:t>
      </w:r>
      <w:r w:rsidR="00C628BA" w:rsidRPr="00F45600">
        <w:rPr>
          <w:bCs/>
          <w:sz w:val="24"/>
          <w:szCs w:val="24"/>
          <w:lang w:eastAsia="ar-SA"/>
        </w:rPr>
        <w:t xml:space="preserve">, </w:t>
      </w:r>
      <w:r w:rsidR="00E86052" w:rsidRPr="00F45600">
        <w:rPr>
          <w:bCs/>
          <w:sz w:val="24"/>
          <w:szCs w:val="24"/>
          <w:lang w:eastAsia="ar-SA"/>
        </w:rPr>
        <w:t xml:space="preserve">bem como </w:t>
      </w:r>
      <w:r w:rsidR="00C702EC" w:rsidRPr="00F45600">
        <w:rPr>
          <w:bCs/>
          <w:sz w:val="24"/>
          <w:szCs w:val="24"/>
          <w:lang w:eastAsia="ar-SA"/>
        </w:rPr>
        <w:t xml:space="preserve">o </w:t>
      </w:r>
      <w:r w:rsidR="00554F76" w:rsidRPr="00F45600">
        <w:rPr>
          <w:bCs/>
          <w:sz w:val="24"/>
          <w:szCs w:val="24"/>
          <w:lang w:eastAsia="ar-SA"/>
        </w:rPr>
        <w:t xml:space="preserve">respetivo </w:t>
      </w:r>
      <w:r w:rsidR="00C702EC" w:rsidRPr="00F45600">
        <w:rPr>
          <w:bCs/>
          <w:sz w:val="24"/>
          <w:szCs w:val="24"/>
          <w:lang w:eastAsia="ar-SA"/>
        </w:rPr>
        <w:t>registro junto ao registo de com</w:t>
      </w:r>
      <w:r w:rsidR="00563002" w:rsidRPr="00F45600">
        <w:rPr>
          <w:bCs/>
          <w:sz w:val="24"/>
          <w:szCs w:val="24"/>
          <w:lang w:eastAsia="ar-SA"/>
        </w:rPr>
        <w:t>é</w:t>
      </w:r>
      <w:r w:rsidR="00C702EC" w:rsidRPr="00F45600">
        <w:rPr>
          <w:bCs/>
          <w:sz w:val="24"/>
          <w:szCs w:val="24"/>
          <w:lang w:eastAsia="ar-SA"/>
        </w:rPr>
        <w:t xml:space="preserve">rcio competente em até </w:t>
      </w:r>
      <w:r w:rsidR="00C628BA" w:rsidRPr="00F45600">
        <w:rPr>
          <w:bCs/>
          <w:sz w:val="24"/>
          <w:szCs w:val="24"/>
          <w:lang w:eastAsia="ar-SA"/>
        </w:rPr>
        <w:t>[30 (trinta)]</w:t>
      </w:r>
      <w:r w:rsidR="00C702EC" w:rsidRPr="00F45600">
        <w:rPr>
          <w:bCs/>
          <w:sz w:val="24"/>
          <w:szCs w:val="24"/>
          <w:lang w:eastAsia="ar-SA"/>
        </w:rPr>
        <w:t xml:space="preserve"> dias contados </w:t>
      </w:r>
      <w:r w:rsidR="00C628BA" w:rsidRPr="00F45600">
        <w:rPr>
          <w:bCs/>
          <w:sz w:val="24"/>
          <w:szCs w:val="24"/>
          <w:lang w:eastAsia="ar-SA"/>
        </w:rPr>
        <w:t xml:space="preserve">da realização </w:t>
      </w:r>
      <w:r w:rsidR="00C702EC" w:rsidRPr="00F45600">
        <w:rPr>
          <w:bCs/>
          <w:sz w:val="24"/>
          <w:szCs w:val="24"/>
          <w:lang w:eastAsia="ar-SA"/>
        </w:rPr>
        <w:t>desta assembleia.</w:t>
      </w:r>
      <w:r w:rsidR="00C628BA" w:rsidRPr="00C628BA">
        <w:rPr>
          <w:bCs/>
          <w:sz w:val="24"/>
          <w:szCs w:val="24"/>
          <w:lang w:eastAsia="ar-SA"/>
        </w:rPr>
        <w:t xml:space="preserve"> [</w:t>
      </w:r>
      <w:r w:rsidR="00C628BA" w:rsidRPr="00C628BA">
        <w:rPr>
          <w:b/>
          <w:bCs/>
          <w:sz w:val="24"/>
          <w:szCs w:val="24"/>
          <w:highlight w:val="yellow"/>
          <w:lang w:eastAsia="ar-SA"/>
        </w:rPr>
        <w:t>Nota Monteiro Rusu:</w:t>
      </w:r>
      <w:r w:rsidR="00C628BA" w:rsidRPr="00C628BA">
        <w:rPr>
          <w:bCs/>
          <w:sz w:val="24"/>
          <w:szCs w:val="24"/>
          <w:highlight w:val="yellow"/>
          <w:lang w:eastAsia="ar-SA"/>
        </w:rPr>
        <w:t xml:space="preserve"> prazo pendente de </w:t>
      </w:r>
      <w:r w:rsidR="00565DD3">
        <w:rPr>
          <w:bCs/>
          <w:sz w:val="24"/>
          <w:szCs w:val="24"/>
          <w:highlight w:val="yellow"/>
          <w:lang w:eastAsia="ar-SA"/>
        </w:rPr>
        <w:t>conformação</w:t>
      </w:r>
      <w:r w:rsidR="00C628BA" w:rsidRPr="00C628BA">
        <w:rPr>
          <w:bCs/>
          <w:sz w:val="24"/>
          <w:szCs w:val="24"/>
          <w:highlight w:val="yellow"/>
          <w:lang w:eastAsia="ar-SA"/>
        </w:rPr>
        <w:t>]</w:t>
      </w:r>
    </w:p>
    <w:p w14:paraId="15D81D1A" w14:textId="77777777" w:rsidR="00BA5980" w:rsidRPr="00C628BA" w:rsidRDefault="00BA5980" w:rsidP="00F45600">
      <w:pPr>
        <w:spacing w:line="300" w:lineRule="exact"/>
        <w:contextualSpacing/>
        <w:rPr>
          <w:rFonts w:ascii="Times New Roman" w:hAnsi="Times New Roman"/>
          <w:szCs w:val="24"/>
        </w:rPr>
      </w:pPr>
    </w:p>
    <w:p w14:paraId="41462539" w14:textId="2AD4A7BC" w:rsidR="00BA5980" w:rsidRPr="00C628BA" w:rsidRDefault="00144B1A" w:rsidP="00F45600">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3B3394AA" w14:textId="1F24FC3C" w:rsidR="00436FAA" w:rsidRPr="00C628BA" w:rsidRDefault="00436FAA" w:rsidP="00F45600">
      <w:pPr>
        <w:spacing w:line="300" w:lineRule="exact"/>
        <w:contextualSpacing/>
        <w:rPr>
          <w:rFonts w:ascii="Times New Roman" w:hAnsi="Times New Roman"/>
          <w:szCs w:val="24"/>
        </w:rPr>
      </w:pPr>
    </w:p>
    <w:p w14:paraId="4A03F0EF" w14:textId="7AF6F788"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009C1486" w:rsidRPr="00C628BA">
        <w:rPr>
          <w:rFonts w:ascii="Times New Roman" w:hAnsi="Times New Roman"/>
          <w:szCs w:val="24"/>
        </w:rPr>
        <w:t>o</w:t>
      </w:r>
      <w:r w:rsidRPr="00F45600">
        <w:rPr>
          <w:rFonts w:ascii="Times New Roman" w:hAnsi="Times New Roman"/>
          <w:szCs w:val="24"/>
        </w:rPr>
        <w:t>s Fiador</w:t>
      </w:r>
      <w:r w:rsidR="009C1486" w:rsidRPr="00C628BA">
        <w:rPr>
          <w:rFonts w:ascii="Times New Roman" w:hAnsi="Times New Roman"/>
          <w:szCs w:val="24"/>
        </w:rPr>
        <w:t>es</w:t>
      </w:r>
      <w:r w:rsidRPr="00F45600">
        <w:rPr>
          <w:rFonts w:ascii="Times New Roman" w:hAnsi="Times New Roman"/>
          <w:szCs w:val="24"/>
        </w:rPr>
        <w:t>, decorrentes de lei e/ou da Escritura.</w:t>
      </w:r>
    </w:p>
    <w:p w14:paraId="143EE8FA" w14:textId="77777777" w:rsidR="00C66D6E" w:rsidRPr="00F45600" w:rsidRDefault="00C66D6E" w:rsidP="00F45600">
      <w:pPr>
        <w:spacing w:line="300" w:lineRule="exact"/>
        <w:contextualSpacing/>
        <w:rPr>
          <w:rFonts w:ascii="Times New Roman" w:hAnsi="Times New Roman"/>
          <w:szCs w:val="24"/>
        </w:rPr>
      </w:pPr>
    </w:p>
    <w:p w14:paraId="4C7C84BA" w14:textId="4E68A3DE" w:rsidR="00C66D6E" w:rsidRPr="00F45600" w:rsidRDefault="009C1486" w:rsidP="00F45600">
      <w:pPr>
        <w:spacing w:line="300" w:lineRule="exact"/>
        <w:contextualSpacing/>
        <w:rPr>
          <w:rFonts w:ascii="Times New Roman" w:hAnsi="Times New Roman"/>
          <w:szCs w:val="24"/>
        </w:rPr>
      </w:pPr>
      <w:r w:rsidRPr="00C628BA">
        <w:rPr>
          <w:rFonts w:ascii="Times New Roman" w:hAnsi="Times New Roman"/>
          <w:szCs w:val="24"/>
        </w:rPr>
        <w:t>O</w:t>
      </w:r>
      <w:r w:rsidR="00C66D6E" w:rsidRPr="00F45600">
        <w:rPr>
          <w:rFonts w:ascii="Times New Roman" w:hAnsi="Times New Roman"/>
          <w:szCs w:val="24"/>
        </w:rPr>
        <w:t>s Fiador</w:t>
      </w:r>
      <w:r w:rsidRPr="00C628BA">
        <w:rPr>
          <w:rFonts w:ascii="Times New Roman" w:hAnsi="Times New Roman"/>
          <w:szCs w:val="24"/>
        </w:rPr>
        <w:t>es</w:t>
      </w:r>
      <w:r w:rsidR="00C66D6E" w:rsidRPr="00F45600">
        <w:rPr>
          <w:rFonts w:ascii="Times New Roman" w:hAnsi="Times New Roman"/>
          <w:szCs w:val="24"/>
        </w:rPr>
        <w:t xml:space="preserve"> aqui comparecem e anuem com o ora deliberado, ratificando a validade, eficácia e vigência da Fiança prestada nos termos da Escritura.</w:t>
      </w:r>
    </w:p>
    <w:p w14:paraId="5FFCBF77" w14:textId="77777777" w:rsidR="00C66D6E" w:rsidRPr="00F45600" w:rsidRDefault="00C66D6E" w:rsidP="00F45600">
      <w:pPr>
        <w:spacing w:line="300" w:lineRule="exact"/>
        <w:contextualSpacing/>
        <w:rPr>
          <w:rFonts w:ascii="Times New Roman" w:hAnsi="Times New Roman"/>
          <w:szCs w:val="24"/>
        </w:rPr>
      </w:pPr>
    </w:p>
    <w:p w14:paraId="7E4A27A5"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7DDFE8F6" w14:textId="77777777" w:rsidR="00C66D6E" w:rsidRPr="00F45600" w:rsidRDefault="00C66D6E" w:rsidP="00F45600">
      <w:pPr>
        <w:spacing w:line="300" w:lineRule="exact"/>
        <w:contextualSpacing/>
        <w:rPr>
          <w:rFonts w:ascii="Times New Roman" w:hAnsi="Times New Roman"/>
          <w:szCs w:val="24"/>
        </w:rPr>
      </w:pPr>
    </w:p>
    <w:p w14:paraId="11F927AC"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954D59C" w14:textId="77777777" w:rsidR="00BA5980" w:rsidRPr="00C628BA" w:rsidRDefault="00BA5980" w:rsidP="00F45600">
      <w:pPr>
        <w:spacing w:line="300" w:lineRule="exact"/>
        <w:contextualSpacing/>
        <w:rPr>
          <w:rFonts w:ascii="Times New Roman" w:hAnsi="Times New Roman"/>
          <w:b/>
          <w:szCs w:val="24"/>
        </w:rPr>
      </w:pPr>
    </w:p>
    <w:p w14:paraId="160118F5" w14:textId="1FAE03E5" w:rsidR="00076442" w:rsidRPr="00C628BA" w:rsidRDefault="00076442" w:rsidP="00F45600">
      <w:pPr>
        <w:spacing w:line="300" w:lineRule="exact"/>
        <w:contextualSpacing/>
        <w:rPr>
          <w:rFonts w:ascii="Times New Roman" w:hAnsi="Times New Roman"/>
          <w:szCs w:val="24"/>
        </w:rPr>
      </w:pPr>
      <w:r w:rsidRPr="00C628BA">
        <w:rPr>
          <w:rFonts w:ascii="Times New Roman" w:hAnsi="Times New Roman"/>
          <w:b/>
          <w:szCs w:val="24"/>
        </w:rPr>
        <w:t>ENCERRAMENTO:</w:t>
      </w:r>
      <w:r w:rsidRPr="00C628BA">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C628BA">
        <w:rPr>
          <w:rFonts w:ascii="Times New Roman" w:hAnsi="Times New Roman"/>
          <w:szCs w:val="24"/>
        </w:rPr>
        <w:t xml:space="preserve">pela Emissora, </w:t>
      </w:r>
      <w:r w:rsidRPr="00C628BA">
        <w:rPr>
          <w:rFonts w:ascii="Times New Roman" w:hAnsi="Times New Roman"/>
          <w:szCs w:val="24"/>
        </w:rPr>
        <w:t>pelo</w:t>
      </w:r>
      <w:r w:rsidR="00BA5980" w:rsidRPr="00C628BA">
        <w:rPr>
          <w:rFonts w:ascii="Times New Roman" w:hAnsi="Times New Roman"/>
          <w:szCs w:val="24"/>
        </w:rPr>
        <w:t>s</w:t>
      </w:r>
      <w:r w:rsidRPr="00C628BA">
        <w:rPr>
          <w:rFonts w:ascii="Times New Roman" w:hAnsi="Times New Roman"/>
          <w:szCs w:val="24"/>
        </w:rPr>
        <w:t xml:space="preserve"> Debenturista</w:t>
      </w:r>
      <w:r w:rsidR="00BA5980" w:rsidRPr="00C628BA">
        <w:rPr>
          <w:rFonts w:ascii="Times New Roman" w:hAnsi="Times New Roman"/>
          <w:szCs w:val="24"/>
        </w:rPr>
        <w:t>s</w:t>
      </w:r>
      <w:r w:rsidRPr="00C628BA">
        <w:rPr>
          <w:rFonts w:ascii="Times New Roman" w:hAnsi="Times New Roman"/>
          <w:szCs w:val="24"/>
        </w:rPr>
        <w:t xml:space="preserve"> e pelo Agente Fiduciário.</w:t>
      </w:r>
    </w:p>
    <w:p w14:paraId="61F97581" w14:textId="77777777" w:rsidR="00BA5980" w:rsidRPr="00C628BA" w:rsidRDefault="00BA5980" w:rsidP="00F45600">
      <w:pPr>
        <w:spacing w:line="300" w:lineRule="exact"/>
        <w:contextualSpacing/>
        <w:rPr>
          <w:rFonts w:ascii="Times New Roman" w:hAnsi="Times New Roman"/>
          <w:szCs w:val="24"/>
        </w:rPr>
      </w:pPr>
    </w:p>
    <w:p w14:paraId="3A1DB7A5" w14:textId="01FD33A0" w:rsidR="00BA5980" w:rsidRPr="00C628BA" w:rsidRDefault="003B3BB6" w:rsidP="00F45600">
      <w:pPr>
        <w:spacing w:line="300" w:lineRule="exact"/>
        <w:contextualSpacing/>
        <w:jc w:val="center"/>
        <w:rPr>
          <w:rFonts w:ascii="Times New Roman" w:hAnsi="Times New Roman"/>
          <w:szCs w:val="24"/>
        </w:rPr>
      </w:pPr>
      <w:r w:rsidRPr="00C628BA">
        <w:rPr>
          <w:rFonts w:ascii="Times New Roman" w:hAnsi="Times New Roman"/>
          <w:szCs w:val="24"/>
        </w:rPr>
        <w:t>São Paulo</w:t>
      </w:r>
      <w:r w:rsidR="00BA5980" w:rsidRPr="00C628BA">
        <w:rPr>
          <w:rFonts w:ascii="Times New Roman" w:hAnsi="Times New Roman"/>
          <w:szCs w:val="24"/>
        </w:rPr>
        <w:t xml:space="preserve">, </w:t>
      </w:r>
      <w:r w:rsidR="00554F76" w:rsidRPr="00C628BA">
        <w:rPr>
          <w:rFonts w:ascii="Times New Roman" w:hAnsi="Times New Roman"/>
          <w:szCs w:val="24"/>
        </w:rPr>
        <w:t>[</w:t>
      </w:r>
      <w:r w:rsidR="00554F76" w:rsidRPr="00F45600">
        <w:rPr>
          <w:rFonts w:ascii="Times New Roman" w:hAnsi="Times New Roman"/>
          <w:szCs w:val="24"/>
          <w:highlight w:val="yellow"/>
        </w:rPr>
        <w:t>●</w:t>
      </w:r>
      <w:r w:rsidR="00554F76" w:rsidRPr="00C628BA">
        <w:rPr>
          <w:rFonts w:ascii="Times New Roman" w:hAnsi="Times New Roman"/>
          <w:szCs w:val="24"/>
        </w:rPr>
        <w:t xml:space="preserve">] </w:t>
      </w:r>
      <w:r w:rsidR="00BA5980" w:rsidRPr="00C628BA">
        <w:rPr>
          <w:rFonts w:ascii="Times New Roman" w:hAnsi="Times New Roman"/>
          <w:szCs w:val="24"/>
        </w:rPr>
        <w:t xml:space="preserve">de </w:t>
      </w:r>
      <w:r w:rsidR="00554F76" w:rsidRPr="00C628BA">
        <w:rPr>
          <w:rFonts w:ascii="Times New Roman" w:hAnsi="Times New Roman"/>
          <w:szCs w:val="24"/>
        </w:rPr>
        <w:t xml:space="preserve">novembro </w:t>
      </w:r>
      <w:r w:rsidR="00BA5980" w:rsidRPr="00C628BA">
        <w:rPr>
          <w:rFonts w:ascii="Times New Roman" w:hAnsi="Times New Roman"/>
          <w:szCs w:val="24"/>
        </w:rPr>
        <w:t>de 2020.</w:t>
      </w:r>
    </w:p>
    <w:p w14:paraId="1BC95C7B" w14:textId="77777777" w:rsidR="0056728A" w:rsidRPr="00C628BA" w:rsidRDefault="0056728A" w:rsidP="00F45600">
      <w:pPr>
        <w:spacing w:line="300" w:lineRule="exact"/>
        <w:contextualSpacing/>
        <w:jc w:val="center"/>
        <w:rPr>
          <w:rFonts w:ascii="Times New Roman" w:hAnsi="Times New Roman"/>
          <w:szCs w:val="24"/>
        </w:rPr>
      </w:pPr>
    </w:p>
    <w:p w14:paraId="57AC64A9" w14:textId="77777777" w:rsidR="00BA5980" w:rsidRPr="00C628BA" w:rsidRDefault="00BA5980" w:rsidP="00F45600">
      <w:pPr>
        <w:spacing w:line="300" w:lineRule="exact"/>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C628BA" w14:paraId="1F638AD8" w14:textId="77777777" w:rsidTr="002F7E94">
        <w:trPr>
          <w:jc w:val="center"/>
        </w:trPr>
        <w:tc>
          <w:tcPr>
            <w:tcW w:w="4044" w:type="dxa"/>
          </w:tcPr>
          <w:p w14:paraId="4603FE9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c>
          <w:tcPr>
            <w:tcW w:w="4531" w:type="dxa"/>
          </w:tcPr>
          <w:p w14:paraId="224A81D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r>
      <w:tr w:rsidR="00D96A19" w:rsidRPr="00C628BA" w14:paraId="1901676F" w14:textId="77777777" w:rsidTr="002F7E94">
        <w:trPr>
          <w:jc w:val="center"/>
        </w:trPr>
        <w:tc>
          <w:tcPr>
            <w:tcW w:w="4044" w:type="dxa"/>
          </w:tcPr>
          <w:p w14:paraId="48D2385D" w14:textId="0AF8E3E0" w:rsidR="00BA5980" w:rsidRPr="00C628BA" w:rsidRDefault="000C0EF5" w:rsidP="00F45600">
            <w:pPr>
              <w:spacing w:line="300" w:lineRule="exact"/>
              <w:contextualSpacing/>
              <w:jc w:val="center"/>
              <w:rPr>
                <w:rFonts w:ascii="Times New Roman" w:hAnsi="Times New Roman"/>
                <w:b/>
                <w:szCs w:val="24"/>
              </w:rPr>
            </w:pPr>
            <w:r w:rsidRPr="00C628BA">
              <w:rPr>
                <w:rFonts w:ascii="Times New Roman" w:hAnsi="Times New Roman"/>
                <w:b/>
                <w:szCs w:val="24"/>
              </w:rPr>
              <w:t>Larissa Monteiro Araújo</w:t>
            </w:r>
          </w:p>
        </w:tc>
        <w:tc>
          <w:tcPr>
            <w:tcW w:w="4531" w:type="dxa"/>
          </w:tcPr>
          <w:p w14:paraId="43C934F5" w14:textId="094AAF1E" w:rsidR="00BA5980" w:rsidRPr="00C628BA" w:rsidRDefault="00C074C1" w:rsidP="00F45600">
            <w:pPr>
              <w:spacing w:line="300" w:lineRule="exact"/>
              <w:contextualSpacing/>
              <w:jc w:val="center"/>
              <w:rPr>
                <w:rFonts w:ascii="Times New Roman" w:hAnsi="Times New Roman"/>
                <w:b/>
                <w:szCs w:val="24"/>
              </w:rPr>
            </w:pPr>
            <w:r w:rsidRPr="00C628BA">
              <w:rPr>
                <w:rFonts w:ascii="Times New Roman" w:hAnsi="Times New Roman"/>
                <w:b/>
                <w:szCs w:val="24"/>
              </w:rPr>
              <w:t>José Mário Lima de Freitas</w:t>
            </w:r>
          </w:p>
        </w:tc>
      </w:tr>
      <w:tr w:rsidR="00BA5980" w:rsidRPr="00C628BA" w14:paraId="16292F87" w14:textId="77777777" w:rsidTr="002F7E94">
        <w:trPr>
          <w:jc w:val="center"/>
        </w:trPr>
        <w:tc>
          <w:tcPr>
            <w:tcW w:w="4044" w:type="dxa"/>
          </w:tcPr>
          <w:p w14:paraId="65E9CB4A" w14:textId="4DAC3A17"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Presidente</w:t>
            </w:r>
          </w:p>
        </w:tc>
        <w:tc>
          <w:tcPr>
            <w:tcW w:w="4531" w:type="dxa"/>
          </w:tcPr>
          <w:p w14:paraId="5528B80A" w14:textId="13F09B22"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Secretário</w:t>
            </w:r>
          </w:p>
        </w:tc>
      </w:tr>
    </w:tbl>
    <w:p w14:paraId="6C37D57E" w14:textId="77777777" w:rsidR="002E302B" w:rsidRPr="00C628BA" w:rsidRDefault="002E302B" w:rsidP="00F45600">
      <w:pPr>
        <w:spacing w:line="300" w:lineRule="exact"/>
        <w:contextualSpacing/>
        <w:jc w:val="left"/>
        <w:rPr>
          <w:rFonts w:ascii="Times New Roman" w:hAnsi="Times New Roman"/>
          <w:szCs w:val="24"/>
        </w:rPr>
      </w:pPr>
    </w:p>
    <w:p w14:paraId="35062DEC" w14:textId="1F8EA5C8" w:rsidR="00EB553D" w:rsidRPr="00C628BA" w:rsidRDefault="00EB553D" w:rsidP="00F45600">
      <w:pPr>
        <w:spacing w:line="300" w:lineRule="exact"/>
        <w:contextualSpacing/>
        <w:jc w:val="left"/>
        <w:rPr>
          <w:rFonts w:ascii="Times New Roman" w:hAnsi="Times New Roman"/>
          <w:szCs w:val="24"/>
        </w:rPr>
      </w:pPr>
      <w:r w:rsidRPr="00C628BA">
        <w:rPr>
          <w:rFonts w:ascii="Times New Roman" w:hAnsi="Times New Roman"/>
          <w:szCs w:val="24"/>
        </w:rPr>
        <w:br w:type="page"/>
      </w:r>
    </w:p>
    <w:p w14:paraId="2BE454D7" w14:textId="0DD2B2D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1/</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50652D" w:rsidRPr="00C628BA">
        <w:rPr>
          <w:rFonts w:ascii="Times New Roman" w:hAnsi="Times New Roman"/>
          <w:szCs w:val="24"/>
        </w:rPr>
        <w:t>da Ata da Assembleia Geral de Debenturistas da</w:t>
      </w:r>
      <w:r w:rsidR="006C6974" w:rsidRPr="00C628BA">
        <w:rPr>
          <w:rFonts w:ascii="Times New Roman" w:hAnsi="Times New Roman"/>
          <w:szCs w:val="24"/>
        </w:rPr>
        <w:t xml:space="preserve"> </w:t>
      </w:r>
      <w:r w:rsidR="0050652D" w:rsidRPr="00C628BA">
        <w:rPr>
          <w:rFonts w:ascii="Times New Roman" w:eastAsia="Arial Unicode MS" w:hAnsi="Times New Roman"/>
          <w:w w:val="1"/>
          <w:szCs w:val="24"/>
        </w:rPr>
        <w:t xml:space="preserve"> </w:t>
      </w:r>
      <w:r w:rsidR="0050652D"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C628BA">
        <w:rPr>
          <w:rFonts w:ascii="Times New Roman" w:hAnsi="Times New Roman"/>
          <w:bCs/>
          <w:szCs w:val="24"/>
        </w:rPr>
        <w:t>S.A.</w:t>
      </w:r>
      <w:r w:rsidR="0050652D" w:rsidRPr="00C628BA">
        <w:rPr>
          <w:rFonts w:ascii="Times New Roman" w:hAnsi="Times New Roman"/>
          <w:szCs w:val="24"/>
        </w:rPr>
        <w:t xml:space="preserve">, realizada em </w:t>
      </w:r>
      <w:r w:rsidR="00554F76" w:rsidRPr="00C628BA">
        <w:rPr>
          <w:rFonts w:ascii="Times New Roman" w:hAnsi="Times New Roman"/>
          <w:szCs w:val="24"/>
        </w:rPr>
        <w:t xml:space="preserve">[●] </w:t>
      </w:r>
      <w:r w:rsidR="0050652D" w:rsidRPr="00C628BA">
        <w:rPr>
          <w:rFonts w:ascii="Times New Roman" w:hAnsi="Times New Roman"/>
          <w:szCs w:val="24"/>
        </w:rPr>
        <w:t xml:space="preserve">de </w:t>
      </w:r>
      <w:r w:rsidR="00554F76" w:rsidRPr="00C628BA">
        <w:rPr>
          <w:rFonts w:ascii="Times New Roman" w:hAnsi="Times New Roman"/>
          <w:szCs w:val="24"/>
        </w:rPr>
        <w:t xml:space="preserve">novembro </w:t>
      </w:r>
      <w:r w:rsidR="0050652D" w:rsidRPr="00C628BA">
        <w:rPr>
          <w:rFonts w:ascii="Times New Roman" w:hAnsi="Times New Roman"/>
          <w:szCs w:val="24"/>
        </w:rPr>
        <w:t>de 2020.</w:t>
      </w:r>
    </w:p>
    <w:p w14:paraId="71978216" w14:textId="77777777" w:rsidR="008B185E" w:rsidRPr="00C628BA" w:rsidRDefault="008B185E" w:rsidP="00955006">
      <w:pPr>
        <w:spacing w:line="300" w:lineRule="exact"/>
        <w:jc w:val="center"/>
        <w:rPr>
          <w:rFonts w:ascii="Times New Roman" w:hAnsi="Times New Roman"/>
          <w:szCs w:val="24"/>
        </w:rPr>
      </w:pPr>
    </w:p>
    <w:p w14:paraId="5C6678DB" w14:textId="77777777" w:rsidR="008B185E" w:rsidRPr="00C628BA" w:rsidRDefault="008B185E" w:rsidP="00955006">
      <w:pPr>
        <w:spacing w:line="300" w:lineRule="exact"/>
        <w:rPr>
          <w:rFonts w:ascii="Times New Roman" w:hAnsi="Times New Roman"/>
          <w:szCs w:val="24"/>
        </w:rPr>
      </w:pPr>
    </w:p>
    <w:p w14:paraId="623754EE" w14:textId="77777777" w:rsidR="008B185E" w:rsidRPr="00C628BA" w:rsidRDefault="008B185E" w:rsidP="00955006">
      <w:pPr>
        <w:spacing w:line="300" w:lineRule="exact"/>
        <w:rPr>
          <w:rFonts w:ascii="Times New Roman" w:hAnsi="Times New Roman"/>
          <w:szCs w:val="24"/>
        </w:rPr>
      </w:pPr>
    </w:p>
    <w:p w14:paraId="7FC21376"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3719060"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FATOR WINNETOU FUNDO DE INVESTIMENTO DE RENDA FIXA LONGO PRAZO CRÉDITO PRIVADO</w:t>
      </w:r>
    </w:p>
    <w:p w14:paraId="46BC8C1D"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29.613.915/0001-54</w:t>
      </w:r>
    </w:p>
    <w:p w14:paraId="4A581B30" w14:textId="77777777" w:rsidR="008B185E" w:rsidRPr="00C628BA" w:rsidRDefault="008B185E" w:rsidP="00955006">
      <w:pPr>
        <w:spacing w:line="300" w:lineRule="exact"/>
        <w:jc w:val="center"/>
        <w:rPr>
          <w:rFonts w:ascii="Times New Roman" w:hAnsi="Times New Roman"/>
          <w:b/>
          <w:bCs/>
          <w:szCs w:val="24"/>
        </w:rPr>
      </w:pPr>
    </w:p>
    <w:p w14:paraId="3117D46F"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970873F" w14:textId="77777777" w:rsidTr="008B185E">
        <w:trPr>
          <w:jc w:val="center"/>
        </w:trPr>
        <w:tc>
          <w:tcPr>
            <w:tcW w:w="4044" w:type="dxa"/>
          </w:tcPr>
          <w:p w14:paraId="7A3D718D" w14:textId="77777777" w:rsidR="008B185E" w:rsidRPr="00C628BA" w:rsidRDefault="008B185E" w:rsidP="00955006">
            <w:pPr>
              <w:spacing w:line="300" w:lineRule="exact"/>
              <w:jc w:val="center"/>
              <w:rPr>
                <w:rFonts w:ascii="Times New Roman" w:hAnsi="Times New Roman"/>
                <w:szCs w:val="24"/>
                <w:lang w:eastAsia="en-US"/>
              </w:rPr>
            </w:pPr>
          </w:p>
          <w:p w14:paraId="223A1626"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171D33ED" w14:textId="77777777" w:rsidTr="008B185E">
        <w:trPr>
          <w:jc w:val="center"/>
        </w:trPr>
        <w:tc>
          <w:tcPr>
            <w:tcW w:w="4044" w:type="dxa"/>
            <w:hideMark/>
          </w:tcPr>
          <w:p w14:paraId="5D0154C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9B2598" w14:textId="77777777" w:rsidTr="008B185E">
        <w:trPr>
          <w:jc w:val="center"/>
        </w:trPr>
        <w:tc>
          <w:tcPr>
            <w:tcW w:w="4044" w:type="dxa"/>
            <w:hideMark/>
          </w:tcPr>
          <w:p w14:paraId="565DCD5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5FE31C1" w14:textId="77777777" w:rsidR="008B185E" w:rsidRPr="00C628BA" w:rsidRDefault="008B185E" w:rsidP="00955006">
      <w:pPr>
        <w:spacing w:line="300" w:lineRule="exact"/>
        <w:jc w:val="center"/>
        <w:rPr>
          <w:rFonts w:ascii="Times New Roman" w:hAnsi="Times New Roman"/>
          <w:b/>
          <w:bCs/>
          <w:szCs w:val="24"/>
        </w:rPr>
      </w:pPr>
    </w:p>
    <w:p w14:paraId="43C7846B" w14:textId="77777777" w:rsidR="008B185E" w:rsidRPr="00C628BA" w:rsidRDefault="008B185E" w:rsidP="00955006">
      <w:pPr>
        <w:spacing w:line="300" w:lineRule="exact"/>
        <w:jc w:val="center"/>
        <w:rPr>
          <w:rFonts w:ascii="Times New Roman" w:hAnsi="Times New Roman"/>
          <w:szCs w:val="24"/>
        </w:rPr>
      </w:pPr>
    </w:p>
    <w:p w14:paraId="582FC567" w14:textId="77777777" w:rsidR="008B185E" w:rsidRPr="00C628BA" w:rsidRDefault="008B185E" w:rsidP="00955006">
      <w:pPr>
        <w:spacing w:line="300" w:lineRule="exact"/>
        <w:jc w:val="center"/>
        <w:rPr>
          <w:rFonts w:ascii="Times New Roman" w:hAnsi="Times New Roman"/>
          <w:szCs w:val="24"/>
        </w:rPr>
      </w:pPr>
    </w:p>
    <w:p w14:paraId="3BB4D3AA" w14:textId="77777777" w:rsidR="008B185E" w:rsidRPr="00C628BA" w:rsidRDefault="008B185E" w:rsidP="00955006">
      <w:pPr>
        <w:spacing w:line="300" w:lineRule="exact"/>
        <w:jc w:val="center"/>
        <w:rPr>
          <w:rFonts w:ascii="Times New Roman" w:hAnsi="Times New Roman"/>
          <w:szCs w:val="24"/>
        </w:rPr>
      </w:pPr>
    </w:p>
    <w:p w14:paraId="2328F308"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75003E50" w14:textId="6724B82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2/</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25637D0C" w14:textId="77777777" w:rsidR="008B185E" w:rsidRPr="00C628BA" w:rsidRDefault="008B185E" w:rsidP="00955006">
      <w:pPr>
        <w:spacing w:line="300" w:lineRule="exact"/>
        <w:jc w:val="center"/>
        <w:rPr>
          <w:rFonts w:ascii="Times New Roman" w:hAnsi="Times New Roman"/>
          <w:szCs w:val="24"/>
        </w:rPr>
      </w:pPr>
    </w:p>
    <w:p w14:paraId="74C1041B" w14:textId="77777777" w:rsidR="008B185E" w:rsidRPr="00C628BA" w:rsidRDefault="008B185E" w:rsidP="00F45600">
      <w:pPr>
        <w:spacing w:line="300" w:lineRule="exact"/>
        <w:jc w:val="center"/>
        <w:rPr>
          <w:rFonts w:ascii="Times New Roman" w:hAnsi="Times New Roman"/>
          <w:szCs w:val="24"/>
        </w:rPr>
      </w:pPr>
    </w:p>
    <w:p w14:paraId="2BC77C57" w14:textId="77777777" w:rsidR="008B185E" w:rsidRPr="00C628BA" w:rsidRDefault="008B185E" w:rsidP="00955006">
      <w:pPr>
        <w:spacing w:line="300" w:lineRule="exact"/>
        <w:jc w:val="center"/>
        <w:rPr>
          <w:rFonts w:ascii="Times New Roman" w:hAnsi="Times New Roman"/>
          <w:szCs w:val="24"/>
        </w:rPr>
      </w:pPr>
    </w:p>
    <w:p w14:paraId="1EF9EB4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74C2C153"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IRIDIUM TITAN MASTER FUNDO DE INVESTIMENTO RENDA FIXA CRÉDITO PRIVADO</w:t>
      </w:r>
    </w:p>
    <w:p w14:paraId="6E7F8D8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32.225.253/0001-50</w:t>
      </w:r>
    </w:p>
    <w:p w14:paraId="2E646D8C" w14:textId="77777777" w:rsidR="008B185E" w:rsidRPr="00C628BA" w:rsidRDefault="008B185E" w:rsidP="00955006">
      <w:pPr>
        <w:spacing w:line="300" w:lineRule="exact"/>
        <w:jc w:val="center"/>
        <w:rPr>
          <w:rFonts w:ascii="Times New Roman" w:hAnsi="Times New Roman"/>
          <w:b/>
          <w:bCs/>
          <w:szCs w:val="24"/>
        </w:rPr>
      </w:pPr>
    </w:p>
    <w:p w14:paraId="5DCB6C0C" w14:textId="77777777" w:rsidR="008B185E" w:rsidRPr="00C628BA" w:rsidRDefault="008B185E" w:rsidP="00955006">
      <w:pPr>
        <w:spacing w:line="300" w:lineRule="exact"/>
        <w:jc w:val="center"/>
        <w:rPr>
          <w:rFonts w:ascii="Times New Roman" w:hAnsi="Times New Roman"/>
          <w:szCs w:val="24"/>
        </w:rPr>
      </w:pPr>
    </w:p>
    <w:p w14:paraId="5FFD008B" w14:textId="77777777" w:rsidR="008B185E" w:rsidRPr="00C628BA" w:rsidRDefault="008B185E" w:rsidP="00955006">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1ED453A3" w14:textId="77777777" w:rsidTr="008B185E">
        <w:trPr>
          <w:jc w:val="center"/>
        </w:trPr>
        <w:tc>
          <w:tcPr>
            <w:tcW w:w="4044" w:type="dxa"/>
            <w:hideMark/>
          </w:tcPr>
          <w:p w14:paraId="080ABB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12037C7" w14:textId="77777777" w:rsidTr="008B185E">
        <w:trPr>
          <w:jc w:val="center"/>
        </w:trPr>
        <w:tc>
          <w:tcPr>
            <w:tcW w:w="4044" w:type="dxa"/>
            <w:hideMark/>
          </w:tcPr>
          <w:p w14:paraId="529960B7"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3A18DC8" w14:textId="77777777" w:rsidTr="008B185E">
        <w:trPr>
          <w:jc w:val="center"/>
        </w:trPr>
        <w:tc>
          <w:tcPr>
            <w:tcW w:w="4044" w:type="dxa"/>
            <w:hideMark/>
          </w:tcPr>
          <w:p w14:paraId="2C08AB5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7C90A72" w14:textId="77777777" w:rsidR="008B185E" w:rsidRPr="00C628BA" w:rsidRDefault="008B185E" w:rsidP="00955006">
      <w:pPr>
        <w:spacing w:line="300" w:lineRule="exact"/>
        <w:jc w:val="center"/>
        <w:rPr>
          <w:rFonts w:ascii="Times New Roman" w:hAnsi="Times New Roman"/>
          <w:szCs w:val="24"/>
        </w:rPr>
      </w:pPr>
    </w:p>
    <w:p w14:paraId="06A29A9F" w14:textId="77777777" w:rsidR="008B185E" w:rsidRPr="00C628BA" w:rsidRDefault="008B185E" w:rsidP="00955006">
      <w:pPr>
        <w:spacing w:line="300" w:lineRule="exact"/>
        <w:jc w:val="center"/>
        <w:rPr>
          <w:rFonts w:ascii="Times New Roman" w:hAnsi="Times New Roman"/>
          <w:szCs w:val="24"/>
        </w:rPr>
      </w:pPr>
    </w:p>
    <w:p w14:paraId="27128C1F"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0D964A3F" w14:textId="06B9914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3/</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59AB0337" w14:textId="77777777" w:rsidR="008B185E" w:rsidRPr="00C628BA" w:rsidRDefault="008B185E" w:rsidP="00F45600">
      <w:pPr>
        <w:spacing w:line="300" w:lineRule="exact"/>
        <w:jc w:val="center"/>
        <w:rPr>
          <w:rFonts w:ascii="Times New Roman" w:hAnsi="Times New Roman"/>
          <w:szCs w:val="24"/>
        </w:rPr>
      </w:pPr>
    </w:p>
    <w:p w14:paraId="10A734E4" w14:textId="77777777" w:rsidR="008B185E" w:rsidRPr="00C628BA" w:rsidRDefault="008B185E" w:rsidP="00F45600">
      <w:pPr>
        <w:spacing w:line="300" w:lineRule="exact"/>
        <w:jc w:val="center"/>
        <w:rPr>
          <w:rFonts w:ascii="Times New Roman" w:hAnsi="Times New Roman"/>
          <w:szCs w:val="24"/>
        </w:rPr>
      </w:pPr>
    </w:p>
    <w:p w14:paraId="79A4D57B" w14:textId="77777777" w:rsidR="008B185E" w:rsidRPr="00C628BA" w:rsidRDefault="008B185E" w:rsidP="00F45600">
      <w:pPr>
        <w:spacing w:line="300" w:lineRule="exact"/>
        <w:jc w:val="center"/>
        <w:rPr>
          <w:rFonts w:ascii="Times New Roman" w:hAnsi="Times New Roman"/>
          <w:szCs w:val="24"/>
        </w:rPr>
      </w:pPr>
    </w:p>
    <w:p w14:paraId="439EDAE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040964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XP CORPORATE PLUS MASTER FIM CRÉDITO PRIVADO</w:t>
      </w:r>
    </w:p>
    <w:p w14:paraId="08D1EAC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32.771.072/0001-29</w:t>
      </w:r>
    </w:p>
    <w:p w14:paraId="7828849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FUNDO DE INVESTIMENTO EM DIREITOS CREDITÓRIOS XPCE INFRA</w:t>
      </w:r>
    </w:p>
    <w:p w14:paraId="4574A7AC"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31.216.543/0001-74</w:t>
      </w:r>
    </w:p>
    <w:p w14:paraId="27513825" w14:textId="77777777" w:rsidR="008B185E" w:rsidRPr="00C628BA" w:rsidRDefault="008B185E" w:rsidP="00955006">
      <w:pPr>
        <w:spacing w:line="300" w:lineRule="exact"/>
        <w:jc w:val="center"/>
        <w:rPr>
          <w:rFonts w:ascii="Times New Roman" w:hAnsi="Times New Roman"/>
          <w:b/>
          <w:bCs/>
          <w:szCs w:val="24"/>
        </w:rPr>
      </w:pPr>
    </w:p>
    <w:p w14:paraId="71E3A1EE" w14:textId="77777777" w:rsidR="008B185E" w:rsidRPr="00C628BA" w:rsidRDefault="008B185E" w:rsidP="00955006">
      <w:pPr>
        <w:spacing w:line="300" w:lineRule="exact"/>
        <w:jc w:val="center"/>
        <w:rPr>
          <w:rFonts w:ascii="Times New Roman" w:hAnsi="Times New Roman"/>
          <w:b/>
          <w:bCs/>
          <w:szCs w:val="24"/>
        </w:rPr>
      </w:pPr>
    </w:p>
    <w:p w14:paraId="44C81408"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A0CB3DE" w14:textId="77777777" w:rsidTr="008B185E">
        <w:trPr>
          <w:jc w:val="center"/>
        </w:trPr>
        <w:tc>
          <w:tcPr>
            <w:tcW w:w="4044" w:type="dxa"/>
            <w:hideMark/>
          </w:tcPr>
          <w:p w14:paraId="4AB5586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A1FC03" w14:textId="77777777" w:rsidTr="008B185E">
        <w:trPr>
          <w:jc w:val="center"/>
        </w:trPr>
        <w:tc>
          <w:tcPr>
            <w:tcW w:w="4044" w:type="dxa"/>
            <w:hideMark/>
          </w:tcPr>
          <w:p w14:paraId="445D26B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814A249" w14:textId="77777777" w:rsidTr="008B185E">
        <w:trPr>
          <w:jc w:val="center"/>
        </w:trPr>
        <w:tc>
          <w:tcPr>
            <w:tcW w:w="4044" w:type="dxa"/>
            <w:hideMark/>
          </w:tcPr>
          <w:p w14:paraId="154DE3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AA2AAA6" w14:textId="77777777" w:rsidR="008B185E" w:rsidRPr="00C628BA" w:rsidRDefault="008B185E" w:rsidP="00955006">
      <w:pPr>
        <w:spacing w:line="300" w:lineRule="exact"/>
        <w:jc w:val="center"/>
        <w:rPr>
          <w:rFonts w:ascii="Times New Roman" w:hAnsi="Times New Roman"/>
          <w:b/>
          <w:bCs/>
          <w:szCs w:val="24"/>
        </w:rPr>
      </w:pPr>
    </w:p>
    <w:p w14:paraId="4D79A43B" w14:textId="77777777" w:rsidR="008B185E" w:rsidRPr="00C628BA" w:rsidRDefault="008B185E" w:rsidP="00955006">
      <w:pPr>
        <w:spacing w:line="300" w:lineRule="exact"/>
        <w:jc w:val="center"/>
        <w:rPr>
          <w:rFonts w:ascii="Times New Roman" w:hAnsi="Times New Roman"/>
          <w:szCs w:val="24"/>
        </w:rPr>
      </w:pPr>
    </w:p>
    <w:p w14:paraId="4E9E4413" w14:textId="77777777" w:rsidR="008B185E" w:rsidRPr="00C628BA" w:rsidRDefault="008B185E" w:rsidP="00955006">
      <w:pPr>
        <w:spacing w:line="300" w:lineRule="exact"/>
        <w:jc w:val="center"/>
        <w:rPr>
          <w:rFonts w:ascii="Times New Roman" w:hAnsi="Times New Roman"/>
          <w:szCs w:val="24"/>
        </w:rPr>
      </w:pPr>
    </w:p>
    <w:p w14:paraId="28A6622C"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12110096" w14:textId="180713DB"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4/</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15042B9" w14:textId="77777777" w:rsidR="008B185E" w:rsidRPr="00C628BA" w:rsidRDefault="008B185E" w:rsidP="00F45600">
      <w:pPr>
        <w:spacing w:line="300" w:lineRule="exact"/>
        <w:jc w:val="center"/>
        <w:rPr>
          <w:rFonts w:ascii="Times New Roman" w:hAnsi="Times New Roman"/>
          <w:szCs w:val="24"/>
        </w:rPr>
      </w:pPr>
    </w:p>
    <w:p w14:paraId="6F1C90F1" w14:textId="77777777" w:rsidR="008B185E" w:rsidRPr="00C628BA" w:rsidRDefault="008B185E" w:rsidP="00F45600">
      <w:pPr>
        <w:spacing w:line="300" w:lineRule="exact"/>
        <w:jc w:val="center"/>
        <w:rPr>
          <w:rFonts w:ascii="Times New Roman" w:hAnsi="Times New Roman"/>
          <w:szCs w:val="24"/>
        </w:rPr>
      </w:pPr>
    </w:p>
    <w:p w14:paraId="35F1504F" w14:textId="77777777" w:rsidR="008B185E" w:rsidRPr="00C628BA" w:rsidRDefault="008B185E" w:rsidP="00F45600">
      <w:pPr>
        <w:spacing w:line="300" w:lineRule="exact"/>
        <w:jc w:val="center"/>
        <w:rPr>
          <w:rFonts w:ascii="Times New Roman" w:hAnsi="Times New Roman"/>
          <w:szCs w:val="24"/>
        </w:rPr>
      </w:pPr>
    </w:p>
    <w:p w14:paraId="05A2A9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C57671F"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GAUSS ESTRATÉGIA FUNDO DE INVESTIMENTO RENDA FIXA CRÉDITO PRIVADO</w:t>
      </w:r>
    </w:p>
    <w:p w14:paraId="501BDC77" w14:textId="77777777" w:rsidR="008B185E" w:rsidRPr="00C628BA" w:rsidRDefault="008B185E" w:rsidP="00F45600">
      <w:pPr>
        <w:spacing w:line="300" w:lineRule="exact"/>
        <w:jc w:val="center"/>
        <w:rPr>
          <w:rFonts w:ascii="Times New Roman" w:hAnsi="Times New Roman"/>
          <w:b/>
          <w:bCs/>
          <w:szCs w:val="24"/>
          <w:lang w:eastAsia="en-US"/>
        </w:rPr>
      </w:pPr>
      <w:r w:rsidRPr="00C628BA">
        <w:rPr>
          <w:rFonts w:ascii="Times New Roman" w:hAnsi="Times New Roman"/>
          <w:b/>
          <w:bCs/>
          <w:szCs w:val="24"/>
        </w:rPr>
        <w:t>08.708.502/0001-83</w:t>
      </w:r>
    </w:p>
    <w:p w14:paraId="57E590A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PANORAMA MASTER FUNDO DE INVESTIMENTO MULTIMERCADO CRÉDITO PRIVADO</w:t>
      </w:r>
    </w:p>
    <w:p w14:paraId="1CEB453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22.918.586/0001-00</w:t>
      </w:r>
    </w:p>
    <w:p w14:paraId="08CA1935" w14:textId="77777777" w:rsidR="008B185E" w:rsidRPr="00C628BA" w:rsidRDefault="008B185E" w:rsidP="00955006">
      <w:pPr>
        <w:spacing w:line="300" w:lineRule="exact"/>
        <w:jc w:val="center"/>
        <w:rPr>
          <w:rFonts w:ascii="Times New Roman" w:hAnsi="Times New Roman"/>
          <w:b/>
          <w:bCs/>
          <w:szCs w:val="24"/>
        </w:rPr>
      </w:pPr>
    </w:p>
    <w:p w14:paraId="4C35C6C4" w14:textId="77777777" w:rsidR="008B185E" w:rsidRPr="00C628BA" w:rsidRDefault="008B185E" w:rsidP="00955006">
      <w:pPr>
        <w:spacing w:line="300" w:lineRule="exact"/>
        <w:jc w:val="center"/>
        <w:rPr>
          <w:rFonts w:ascii="Times New Roman" w:hAnsi="Times New Roman"/>
          <w:b/>
          <w:bCs/>
          <w:szCs w:val="24"/>
        </w:rPr>
      </w:pPr>
    </w:p>
    <w:p w14:paraId="4617361A"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63537788" w14:textId="77777777" w:rsidTr="008B185E">
        <w:trPr>
          <w:jc w:val="center"/>
        </w:trPr>
        <w:tc>
          <w:tcPr>
            <w:tcW w:w="4044" w:type="dxa"/>
            <w:hideMark/>
          </w:tcPr>
          <w:p w14:paraId="038368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D19B4D9" w14:textId="77777777" w:rsidTr="008B185E">
        <w:trPr>
          <w:jc w:val="center"/>
        </w:trPr>
        <w:tc>
          <w:tcPr>
            <w:tcW w:w="4044" w:type="dxa"/>
            <w:hideMark/>
          </w:tcPr>
          <w:p w14:paraId="141D8F93"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03D0A75F" w14:textId="77777777" w:rsidTr="008B185E">
        <w:trPr>
          <w:jc w:val="center"/>
        </w:trPr>
        <w:tc>
          <w:tcPr>
            <w:tcW w:w="4044" w:type="dxa"/>
            <w:hideMark/>
          </w:tcPr>
          <w:p w14:paraId="6E3BB661"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6B18C0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b/>
          <w:bCs/>
          <w:szCs w:val="24"/>
        </w:rPr>
        <w:br/>
      </w:r>
    </w:p>
    <w:p w14:paraId="1454C773" w14:textId="77777777" w:rsidR="008B185E" w:rsidRPr="00C628BA" w:rsidRDefault="008B185E" w:rsidP="00955006">
      <w:pPr>
        <w:spacing w:line="300" w:lineRule="exact"/>
        <w:jc w:val="center"/>
        <w:rPr>
          <w:rFonts w:ascii="Times New Roman" w:hAnsi="Times New Roman"/>
          <w:szCs w:val="24"/>
        </w:rPr>
      </w:pPr>
    </w:p>
    <w:p w14:paraId="13744C8A" w14:textId="77777777" w:rsidR="008B185E" w:rsidRPr="00C628BA" w:rsidRDefault="008B185E" w:rsidP="00955006">
      <w:pPr>
        <w:spacing w:line="300" w:lineRule="exact"/>
        <w:jc w:val="center"/>
        <w:rPr>
          <w:rFonts w:ascii="Times New Roman" w:hAnsi="Times New Roman"/>
          <w:szCs w:val="24"/>
        </w:rPr>
      </w:pPr>
    </w:p>
    <w:p w14:paraId="6FA901BA"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41B4343B" w14:textId="629181D6"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5/</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944986C" w14:textId="77777777" w:rsidR="008B185E" w:rsidRPr="00C628BA" w:rsidRDefault="008B185E" w:rsidP="00F45600">
      <w:pPr>
        <w:spacing w:line="300" w:lineRule="exact"/>
        <w:jc w:val="center"/>
        <w:rPr>
          <w:rFonts w:ascii="Times New Roman" w:hAnsi="Times New Roman"/>
          <w:szCs w:val="24"/>
        </w:rPr>
      </w:pPr>
    </w:p>
    <w:p w14:paraId="17982AAC" w14:textId="77777777" w:rsidR="008B185E" w:rsidRPr="00C628BA" w:rsidRDefault="008B185E" w:rsidP="00F45600">
      <w:pPr>
        <w:spacing w:line="300" w:lineRule="exact"/>
        <w:jc w:val="center"/>
        <w:rPr>
          <w:rFonts w:ascii="Times New Roman" w:hAnsi="Times New Roman"/>
          <w:szCs w:val="24"/>
        </w:rPr>
      </w:pPr>
    </w:p>
    <w:p w14:paraId="43A9CE3E" w14:textId="77777777" w:rsidR="008B185E" w:rsidRPr="00C628BA" w:rsidRDefault="008B185E" w:rsidP="00955006">
      <w:pPr>
        <w:spacing w:line="300" w:lineRule="exact"/>
        <w:jc w:val="center"/>
        <w:rPr>
          <w:rFonts w:ascii="Times New Roman" w:hAnsi="Times New Roman"/>
          <w:szCs w:val="24"/>
        </w:rPr>
      </w:pPr>
    </w:p>
    <w:p w14:paraId="6459FE7B"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6B84AC57" w14:textId="515853DD"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VERMILLION I FUNDO DE INVESTIMENTO EM DIREITOS CREDITÓRIOS</w:t>
      </w:r>
      <w:r w:rsidR="00DE665A" w:rsidRPr="00C628BA">
        <w:rPr>
          <w:rFonts w:ascii="Times New Roman" w:hAnsi="Times New Roman"/>
          <w:b/>
          <w:bCs/>
          <w:szCs w:val="24"/>
        </w:rPr>
        <w:t xml:space="preserve"> NÃO PADRONIZADOS</w:t>
      </w:r>
    </w:p>
    <w:p w14:paraId="5BD488E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28.651.441/0001-72</w:t>
      </w:r>
    </w:p>
    <w:p w14:paraId="03940293" w14:textId="77777777" w:rsidR="008B185E" w:rsidRPr="00C628BA" w:rsidRDefault="008B185E" w:rsidP="00955006">
      <w:pPr>
        <w:spacing w:line="300" w:lineRule="exact"/>
        <w:jc w:val="center"/>
        <w:rPr>
          <w:rFonts w:ascii="Times New Roman" w:hAnsi="Times New Roman"/>
          <w:b/>
          <w:bCs/>
          <w:szCs w:val="24"/>
        </w:rPr>
      </w:pPr>
    </w:p>
    <w:p w14:paraId="603364EB" w14:textId="77777777" w:rsidR="008B185E" w:rsidRPr="00C628BA" w:rsidRDefault="008B185E" w:rsidP="00955006">
      <w:pPr>
        <w:spacing w:line="300" w:lineRule="exact"/>
        <w:jc w:val="center"/>
        <w:rPr>
          <w:rFonts w:ascii="Times New Roman" w:hAnsi="Times New Roman"/>
          <w:b/>
          <w:bCs/>
          <w:szCs w:val="24"/>
        </w:rPr>
      </w:pPr>
    </w:p>
    <w:p w14:paraId="2EB368F5"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0D7290CF" w14:textId="77777777" w:rsidTr="008B185E">
        <w:trPr>
          <w:jc w:val="center"/>
        </w:trPr>
        <w:tc>
          <w:tcPr>
            <w:tcW w:w="4044" w:type="dxa"/>
            <w:hideMark/>
          </w:tcPr>
          <w:p w14:paraId="33CE53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BACBA3D" w14:textId="77777777" w:rsidTr="008B185E">
        <w:trPr>
          <w:jc w:val="center"/>
        </w:trPr>
        <w:tc>
          <w:tcPr>
            <w:tcW w:w="4044" w:type="dxa"/>
            <w:hideMark/>
          </w:tcPr>
          <w:p w14:paraId="7F2A0FC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24B2321D" w14:textId="77777777" w:rsidTr="008B185E">
        <w:trPr>
          <w:jc w:val="center"/>
        </w:trPr>
        <w:tc>
          <w:tcPr>
            <w:tcW w:w="4044" w:type="dxa"/>
            <w:hideMark/>
          </w:tcPr>
          <w:p w14:paraId="7C71616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33954E1"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r>
    </w:p>
    <w:p w14:paraId="297A2D7B" w14:textId="77777777" w:rsidR="008B185E" w:rsidRPr="00C628BA" w:rsidRDefault="008B185E" w:rsidP="00955006">
      <w:pPr>
        <w:spacing w:line="300" w:lineRule="exact"/>
        <w:jc w:val="center"/>
        <w:rPr>
          <w:rFonts w:ascii="Times New Roman" w:hAnsi="Times New Roman"/>
          <w:szCs w:val="24"/>
        </w:rPr>
      </w:pPr>
    </w:p>
    <w:p w14:paraId="4F2F972F" w14:textId="77777777" w:rsidR="008B185E" w:rsidRPr="00C628BA" w:rsidRDefault="008B185E" w:rsidP="00F45600">
      <w:pPr>
        <w:spacing w:line="300" w:lineRule="exact"/>
        <w:rPr>
          <w:rFonts w:ascii="Times New Roman" w:hAnsi="Times New Roman"/>
          <w:szCs w:val="24"/>
        </w:rPr>
      </w:pPr>
    </w:p>
    <w:p w14:paraId="6FC7B532"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5B7F382C" w14:textId="032EE15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6/</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A9AD750" w14:textId="77777777" w:rsidR="008B185E" w:rsidRPr="00C628BA" w:rsidRDefault="008B185E" w:rsidP="00F45600">
      <w:pPr>
        <w:spacing w:line="300" w:lineRule="exact"/>
        <w:jc w:val="center"/>
        <w:rPr>
          <w:rFonts w:ascii="Times New Roman" w:hAnsi="Times New Roman"/>
          <w:szCs w:val="24"/>
        </w:rPr>
      </w:pPr>
    </w:p>
    <w:p w14:paraId="6142DE0B" w14:textId="77777777" w:rsidR="008B185E" w:rsidRPr="00C628BA" w:rsidRDefault="008B185E" w:rsidP="00F45600">
      <w:pPr>
        <w:spacing w:line="300" w:lineRule="exact"/>
        <w:jc w:val="center"/>
        <w:rPr>
          <w:rFonts w:ascii="Times New Roman" w:hAnsi="Times New Roman"/>
          <w:szCs w:val="24"/>
        </w:rPr>
      </w:pPr>
    </w:p>
    <w:p w14:paraId="5D4D3EDC" w14:textId="77777777" w:rsidR="008B185E" w:rsidRPr="00C628BA" w:rsidRDefault="008B185E" w:rsidP="00F45600">
      <w:pPr>
        <w:spacing w:line="300" w:lineRule="exact"/>
        <w:jc w:val="center"/>
        <w:rPr>
          <w:rFonts w:ascii="Times New Roman" w:hAnsi="Times New Roman"/>
          <w:szCs w:val="24"/>
        </w:rPr>
      </w:pPr>
    </w:p>
    <w:p w14:paraId="7771693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4DE6761"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MONEDA LATINOAMERICA DEUDA LOCAL FONDO DE INVERSION</w:t>
      </w:r>
    </w:p>
    <w:p w14:paraId="7330CC93" w14:textId="77777777" w:rsidR="008B185E" w:rsidRPr="00C628BA" w:rsidRDefault="008B185E" w:rsidP="00F45600">
      <w:pPr>
        <w:spacing w:line="300" w:lineRule="exact"/>
        <w:jc w:val="center"/>
        <w:rPr>
          <w:rFonts w:ascii="Times New Roman" w:hAnsi="Times New Roman"/>
          <w:szCs w:val="24"/>
        </w:rPr>
      </w:pPr>
      <w:r w:rsidRPr="00C628BA">
        <w:rPr>
          <w:rFonts w:ascii="Times New Roman" w:hAnsi="Times New Roman"/>
          <w:b/>
          <w:bCs/>
          <w:szCs w:val="24"/>
        </w:rPr>
        <w:t>11.390.928/0001-46</w:t>
      </w:r>
      <w:r w:rsidRPr="00C628BA">
        <w:rPr>
          <w:rFonts w:ascii="Times New Roman" w:hAnsi="Times New Roman"/>
          <w:szCs w:val="24"/>
        </w:rPr>
        <w:br/>
      </w:r>
    </w:p>
    <w:p w14:paraId="32252986" w14:textId="77777777" w:rsidR="008B185E" w:rsidRPr="00C628BA" w:rsidRDefault="008B185E" w:rsidP="00F45600">
      <w:pPr>
        <w:spacing w:line="300" w:lineRule="exact"/>
        <w:jc w:val="center"/>
        <w:rPr>
          <w:rFonts w:ascii="Times New Roman" w:hAnsi="Times New Roman"/>
          <w:szCs w:val="24"/>
        </w:rPr>
      </w:pPr>
    </w:p>
    <w:p w14:paraId="56B6D8EA" w14:textId="77777777" w:rsidR="008B185E" w:rsidRPr="00C628BA" w:rsidRDefault="008B185E" w:rsidP="00F45600">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5292996D" w14:textId="77777777" w:rsidTr="008B185E">
        <w:trPr>
          <w:jc w:val="center"/>
        </w:trPr>
        <w:tc>
          <w:tcPr>
            <w:tcW w:w="4044" w:type="dxa"/>
            <w:hideMark/>
          </w:tcPr>
          <w:p w14:paraId="3FAC5D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30E13DA" w14:textId="77777777" w:rsidTr="008B185E">
        <w:trPr>
          <w:jc w:val="center"/>
        </w:trPr>
        <w:tc>
          <w:tcPr>
            <w:tcW w:w="4044" w:type="dxa"/>
            <w:hideMark/>
          </w:tcPr>
          <w:p w14:paraId="5D14D3C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2D78CB5C" w14:textId="77777777" w:rsidTr="008B185E">
        <w:trPr>
          <w:jc w:val="center"/>
        </w:trPr>
        <w:tc>
          <w:tcPr>
            <w:tcW w:w="4044" w:type="dxa"/>
            <w:hideMark/>
          </w:tcPr>
          <w:p w14:paraId="4E1C446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0E1E4BC9" w14:textId="77777777" w:rsidR="008B185E" w:rsidRPr="00C628BA" w:rsidRDefault="008B185E" w:rsidP="00F45600">
      <w:pPr>
        <w:spacing w:line="300" w:lineRule="exact"/>
        <w:jc w:val="center"/>
        <w:rPr>
          <w:rFonts w:ascii="Times New Roman" w:hAnsi="Times New Roman"/>
          <w:szCs w:val="24"/>
        </w:rPr>
      </w:pPr>
    </w:p>
    <w:p w14:paraId="3B4E1CCF" w14:textId="77777777" w:rsidR="008B185E" w:rsidRPr="00C628BA" w:rsidRDefault="008B185E" w:rsidP="00F45600">
      <w:pPr>
        <w:spacing w:line="300" w:lineRule="exact"/>
        <w:jc w:val="center"/>
        <w:rPr>
          <w:rFonts w:ascii="Times New Roman" w:hAnsi="Times New Roman"/>
          <w:szCs w:val="24"/>
        </w:rPr>
      </w:pPr>
    </w:p>
    <w:p w14:paraId="3EB41348" w14:textId="77777777" w:rsidR="008B185E" w:rsidRPr="00C628BA" w:rsidRDefault="008B185E" w:rsidP="00F45600">
      <w:pPr>
        <w:spacing w:line="300" w:lineRule="exact"/>
        <w:jc w:val="center"/>
        <w:rPr>
          <w:rFonts w:ascii="Times New Roman" w:hAnsi="Times New Roman"/>
          <w:szCs w:val="24"/>
        </w:rPr>
      </w:pPr>
    </w:p>
    <w:p w14:paraId="1D548215" w14:textId="77777777" w:rsidR="008B185E" w:rsidRPr="00C628BA" w:rsidRDefault="008B185E" w:rsidP="00F45600">
      <w:pPr>
        <w:spacing w:line="300" w:lineRule="exact"/>
        <w:jc w:val="center"/>
        <w:rPr>
          <w:rFonts w:ascii="Times New Roman" w:hAnsi="Times New Roman"/>
          <w:szCs w:val="24"/>
        </w:rPr>
      </w:pPr>
    </w:p>
    <w:p w14:paraId="4E0F19B3"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3459B91A" w14:textId="3886632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7/</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8B5A97" w:rsidRPr="00C628BA">
        <w:rPr>
          <w:rFonts w:ascii="Times New Roman" w:hAnsi="Times New Roman"/>
          <w:szCs w:val="24"/>
        </w:rPr>
        <w:t xml:space="preserve">da Ata da Assembleia Geral de Debenturistas da </w:t>
      </w:r>
      <w:r w:rsidR="008B5A97" w:rsidRPr="00C628BA">
        <w:rPr>
          <w:rFonts w:ascii="Times New Roman" w:eastAsia="Arial Unicode MS" w:hAnsi="Times New Roman"/>
          <w:w w:val="1"/>
          <w:szCs w:val="24"/>
        </w:rPr>
        <w:t xml:space="preserve"> </w:t>
      </w:r>
      <w:r w:rsidR="008B5A97"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C628BA">
        <w:rPr>
          <w:rFonts w:ascii="Times New Roman" w:hAnsi="Times New Roman"/>
          <w:bCs/>
          <w:szCs w:val="24"/>
        </w:rPr>
        <w:t>S.A.</w:t>
      </w:r>
      <w:r w:rsidR="008B5A97"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008B5A97" w:rsidRPr="00C628BA">
        <w:rPr>
          <w:rFonts w:ascii="Times New Roman" w:hAnsi="Times New Roman"/>
          <w:szCs w:val="24"/>
        </w:rPr>
        <w:t>de 2020.</w:t>
      </w:r>
    </w:p>
    <w:p w14:paraId="711EE273" w14:textId="77777777" w:rsidR="008B185E" w:rsidRPr="00C628BA" w:rsidRDefault="008B185E" w:rsidP="00955006">
      <w:pPr>
        <w:spacing w:line="300" w:lineRule="exact"/>
        <w:rPr>
          <w:rFonts w:ascii="Times New Roman" w:hAnsi="Times New Roman"/>
          <w:szCs w:val="24"/>
        </w:rPr>
      </w:pPr>
    </w:p>
    <w:p w14:paraId="48E244F9" w14:textId="77777777" w:rsidR="008B185E" w:rsidRPr="00C628BA" w:rsidRDefault="008B185E" w:rsidP="00F45600">
      <w:pPr>
        <w:spacing w:line="300" w:lineRule="exact"/>
        <w:jc w:val="center"/>
        <w:rPr>
          <w:rFonts w:ascii="Times New Roman" w:hAnsi="Times New Roman"/>
          <w:szCs w:val="24"/>
        </w:rPr>
      </w:pPr>
    </w:p>
    <w:p w14:paraId="2B7CCD37" w14:textId="77777777" w:rsidR="008B185E" w:rsidRPr="00C628BA" w:rsidRDefault="008B185E" w:rsidP="00955006">
      <w:pPr>
        <w:spacing w:line="300" w:lineRule="exact"/>
        <w:jc w:val="center"/>
        <w:rPr>
          <w:rFonts w:ascii="Times New Roman" w:hAnsi="Times New Roman"/>
          <w:szCs w:val="24"/>
        </w:rPr>
      </w:pPr>
    </w:p>
    <w:p w14:paraId="6DD978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AFAE379"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ITAU UNIBANCO S.A.</w:t>
      </w:r>
    </w:p>
    <w:p w14:paraId="15F584E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60.701.190/0001-04</w:t>
      </w:r>
    </w:p>
    <w:p w14:paraId="06F96E7D" w14:textId="77777777" w:rsidR="008B185E" w:rsidRPr="00C628BA" w:rsidRDefault="008B185E" w:rsidP="00F45600">
      <w:pPr>
        <w:spacing w:line="300" w:lineRule="exact"/>
        <w:jc w:val="center"/>
        <w:rPr>
          <w:rFonts w:ascii="Times New Roman" w:hAnsi="Times New Roman"/>
          <w:b/>
          <w:bCs/>
          <w:szCs w:val="24"/>
        </w:rPr>
      </w:pPr>
    </w:p>
    <w:p w14:paraId="2A106496" w14:textId="77777777" w:rsidR="008B185E" w:rsidRPr="00C628BA" w:rsidRDefault="008B185E" w:rsidP="00F45600">
      <w:pPr>
        <w:spacing w:line="300" w:lineRule="exact"/>
        <w:jc w:val="center"/>
        <w:rPr>
          <w:rFonts w:ascii="Times New Roman" w:hAnsi="Times New Roman"/>
          <w:b/>
          <w:bCs/>
          <w:szCs w:val="24"/>
        </w:rPr>
      </w:pPr>
    </w:p>
    <w:p w14:paraId="51EFAAA7" w14:textId="77777777" w:rsidR="008B185E" w:rsidRPr="00C628BA" w:rsidRDefault="008B185E" w:rsidP="00F45600">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35384B39" w14:textId="77777777" w:rsidTr="008B185E">
        <w:trPr>
          <w:jc w:val="center"/>
        </w:trPr>
        <w:tc>
          <w:tcPr>
            <w:tcW w:w="4044" w:type="dxa"/>
            <w:hideMark/>
          </w:tcPr>
          <w:p w14:paraId="7272B28A"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C510387" w14:textId="77777777" w:rsidTr="008B185E">
        <w:trPr>
          <w:jc w:val="center"/>
        </w:trPr>
        <w:tc>
          <w:tcPr>
            <w:tcW w:w="4044" w:type="dxa"/>
            <w:hideMark/>
          </w:tcPr>
          <w:p w14:paraId="4BAAA38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7CABCD68" w14:textId="77777777" w:rsidTr="008B185E">
        <w:trPr>
          <w:jc w:val="center"/>
        </w:trPr>
        <w:tc>
          <w:tcPr>
            <w:tcW w:w="4044" w:type="dxa"/>
            <w:hideMark/>
          </w:tcPr>
          <w:p w14:paraId="7B0151CB"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5F407F0" w14:textId="77777777" w:rsidR="008B185E" w:rsidRPr="00C628BA" w:rsidRDefault="008B185E" w:rsidP="00F45600">
      <w:pPr>
        <w:spacing w:line="300" w:lineRule="exact"/>
        <w:jc w:val="center"/>
        <w:rPr>
          <w:rFonts w:ascii="Times New Roman" w:hAnsi="Times New Roman"/>
          <w:b/>
          <w:bCs/>
          <w:szCs w:val="24"/>
        </w:rPr>
      </w:pPr>
    </w:p>
    <w:p w14:paraId="5DE17773" w14:textId="77777777" w:rsidR="008B185E" w:rsidRPr="00C628BA" w:rsidRDefault="008B185E" w:rsidP="00F45600">
      <w:pPr>
        <w:spacing w:line="300" w:lineRule="exact"/>
        <w:jc w:val="center"/>
        <w:rPr>
          <w:rFonts w:ascii="Times New Roman" w:hAnsi="Times New Roman"/>
          <w:b/>
          <w:bCs/>
          <w:szCs w:val="24"/>
        </w:rPr>
      </w:pPr>
    </w:p>
    <w:p w14:paraId="2DB05AE2" w14:textId="77777777" w:rsidR="008B185E" w:rsidRPr="00C628BA" w:rsidRDefault="008B185E" w:rsidP="00955006">
      <w:pPr>
        <w:spacing w:line="300" w:lineRule="exact"/>
        <w:jc w:val="center"/>
        <w:rPr>
          <w:rFonts w:ascii="Times New Roman" w:hAnsi="Times New Roman"/>
          <w:szCs w:val="24"/>
        </w:rPr>
      </w:pPr>
    </w:p>
    <w:p w14:paraId="619B5D5A"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type="page"/>
      </w:r>
    </w:p>
    <w:p w14:paraId="205929F4" w14:textId="16958AC9" w:rsidR="008B185E" w:rsidRPr="00C628BA" w:rsidRDefault="008B185E" w:rsidP="00955006">
      <w:pPr>
        <w:spacing w:line="300" w:lineRule="exact"/>
        <w:ind w:right="44"/>
        <w:contextualSpacing/>
        <w:rPr>
          <w:rFonts w:ascii="Times New Roman" w:hAnsi="Times New Roman"/>
          <w:szCs w:val="24"/>
        </w:rPr>
      </w:pPr>
      <w:r w:rsidRPr="00C628BA">
        <w:rPr>
          <w:rFonts w:ascii="Times New Roman" w:hAnsi="Times New Roman"/>
          <w:szCs w:val="24"/>
        </w:rPr>
        <w:t>Página 8/</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17AB2A78" w14:textId="77777777" w:rsidR="008B185E" w:rsidRPr="00C628BA" w:rsidRDefault="008B185E" w:rsidP="00955006">
      <w:pPr>
        <w:spacing w:line="300" w:lineRule="exact"/>
        <w:rPr>
          <w:rFonts w:ascii="Times New Roman" w:hAnsi="Times New Roman"/>
          <w:szCs w:val="24"/>
        </w:rPr>
      </w:pPr>
    </w:p>
    <w:p w14:paraId="1C88F33F" w14:textId="77777777" w:rsidR="008B185E" w:rsidRPr="00C628BA" w:rsidRDefault="008B185E" w:rsidP="00955006">
      <w:pPr>
        <w:spacing w:line="300" w:lineRule="exact"/>
        <w:rPr>
          <w:rFonts w:ascii="Times New Roman" w:hAnsi="Times New Roman"/>
          <w:bCs/>
          <w:szCs w:val="24"/>
        </w:rPr>
      </w:pPr>
    </w:p>
    <w:p w14:paraId="4CE86D76" w14:textId="77777777" w:rsidR="008B185E" w:rsidRPr="00C628BA" w:rsidRDefault="008B185E" w:rsidP="00955006">
      <w:pPr>
        <w:spacing w:line="300" w:lineRule="exact"/>
        <w:jc w:val="center"/>
        <w:rPr>
          <w:rFonts w:ascii="Times New Roman" w:hAnsi="Times New Roman"/>
          <w:bCs/>
          <w:szCs w:val="24"/>
        </w:rPr>
      </w:pPr>
    </w:p>
    <w:p w14:paraId="0BBC1CD7" w14:textId="77777777" w:rsidR="008B185E" w:rsidRPr="00C628BA" w:rsidRDefault="008B185E" w:rsidP="00955006">
      <w:pPr>
        <w:spacing w:line="300" w:lineRule="exact"/>
        <w:jc w:val="center"/>
        <w:rPr>
          <w:rFonts w:ascii="Times New Roman" w:hAnsi="Times New Roman"/>
          <w:bCs/>
          <w:szCs w:val="24"/>
        </w:rPr>
      </w:pPr>
      <w:r w:rsidRPr="00C628BA">
        <w:rPr>
          <w:rFonts w:ascii="Times New Roman" w:hAnsi="Times New Roman"/>
          <w:bCs/>
          <w:szCs w:val="24"/>
        </w:rPr>
        <w:t>Na qualidade de Agente Fiduciário:</w:t>
      </w:r>
    </w:p>
    <w:p w14:paraId="4AAB16D5"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SIMPLIFIC PAVARINI DISTRIBUIDORA DE TÍTULOS E VALORES MOBILIÁRIOS LTDA.</w:t>
      </w:r>
    </w:p>
    <w:p w14:paraId="2097C219" w14:textId="77777777" w:rsidR="008B185E" w:rsidRPr="00C628BA" w:rsidRDefault="008B185E" w:rsidP="00955006">
      <w:pPr>
        <w:spacing w:line="300" w:lineRule="exact"/>
        <w:rPr>
          <w:rFonts w:ascii="Times New Roman" w:hAnsi="Times New Roman"/>
          <w:bCs/>
          <w:szCs w:val="24"/>
        </w:rPr>
      </w:pPr>
    </w:p>
    <w:p w14:paraId="78FDEEF4" w14:textId="77777777" w:rsidR="008B185E" w:rsidRPr="00C628BA" w:rsidRDefault="008B185E" w:rsidP="00955006">
      <w:pPr>
        <w:spacing w:line="300" w:lineRule="exact"/>
        <w:rPr>
          <w:rFonts w:ascii="Times New Roman" w:hAnsi="Times New Roman"/>
          <w:bCs/>
          <w:szCs w:val="24"/>
        </w:rPr>
      </w:pPr>
    </w:p>
    <w:p w14:paraId="40C4F77C" w14:textId="77777777" w:rsidR="008B185E" w:rsidRPr="00C628BA" w:rsidRDefault="008B185E" w:rsidP="00955006">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B5F58A0" w14:textId="77777777" w:rsidTr="008B185E">
        <w:trPr>
          <w:jc w:val="center"/>
        </w:trPr>
        <w:tc>
          <w:tcPr>
            <w:tcW w:w="4044" w:type="dxa"/>
            <w:hideMark/>
          </w:tcPr>
          <w:p w14:paraId="5F5718C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5BBF6CF" w14:textId="77777777" w:rsidTr="008B185E">
        <w:trPr>
          <w:jc w:val="center"/>
        </w:trPr>
        <w:tc>
          <w:tcPr>
            <w:tcW w:w="4044" w:type="dxa"/>
            <w:hideMark/>
          </w:tcPr>
          <w:p w14:paraId="03D7B809"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4406D97D" w14:textId="77777777" w:rsidTr="008B185E">
        <w:trPr>
          <w:jc w:val="center"/>
        </w:trPr>
        <w:tc>
          <w:tcPr>
            <w:tcW w:w="4044" w:type="dxa"/>
            <w:hideMark/>
          </w:tcPr>
          <w:p w14:paraId="16F805E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55D26C32" w14:textId="77777777" w:rsidR="008B185E" w:rsidRPr="00C628BA" w:rsidRDefault="008B185E" w:rsidP="00955006">
      <w:pPr>
        <w:pStyle w:val="BodyText"/>
        <w:suppressAutoHyphens/>
        <w:spacing w:after="0" w:line="300" w:lineRule="exact"/>
        <w:contextualSpacing/>
        <w:rPr>
          <w:rFonts w:ascii="Times New Roman" w:hAnsi="Times New Roman"/>
          <w:b/>
          <w:szCs w:val="24"/>
        </w:rPr>
      </w:pPr>
    </w:p>
    <w:p w14:paraId="048DA790" w14:textId="77777777" w:rsidR="008B185E" w:rsidRPr="00C628BA" w:rsidRDefault="008B185E" w:rsidP="00955006">
      <w:pPr>
        <w:spacing w:line="300" w:lineRule="exact"/>
        <w:jc w:val="left"/>
        <w:rPr>
          <w:rFonts w:ascii="Times New Roman" w:hAnsi="Times New Roman"/>
          <w:b/>
          <w:szCs w:val="24"/>
        </w:rPr>
      </w:pPr>
      <w:r w:rsidRPr="00C628BA">
        <w:rPr>
          <w:rFonts w:ascii="Times New Roman" w:hAnsi="Times New Roman"/>
          <w:b/>
          <w:szCs w:val="24"/>
        </w:rPr>
        <w:br w:type="page"/>
      </w:r>
    </w:p>
    <w:p w14:paraId="4961FA48" w14:textId="01FA086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t>Página 9/</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008B5A97"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4ECB741F" w14:textId="77777777" w:rsidR="008B185E" w:rsidRPr="00C628BA" w:rsidRDefault="008B185E" w:rsidP="00955006">
      <w:pPr>
        <w:spacing w:line="300" w:lineRule="exact"/>
        <w:rPr>
          <w:rFonts w:ascii="Times New Roman" w:hAnsi="Times New Roman"/>
          <w:b/>
          <w:szCs w:val="24"/>
        </w:rPr>
      </w:pPr>
    </w:p>
    <w:p w14:paraId="6E32AC8A" w14:textId="77777777" w:rsidR="008B185E" w:rsidRPr="00C628BA" w:rsidRDefault="008B185E" w:rsidP="00955006">
      <w:pPr>
        <w:spacing w:line="300" w:lineRule="exact"/>
        <w:jc w:val="center"/>
        <w:rPr>
          <w:rFonts w:ascii="Times New Roman" w:hAnsi="Times New Roman"/>
          <w:szCs w:val="24"/>
        </w:rPr>
      </w:pPr>
    </w:p>
    <w:p w14:paraId="29121DD3" w14:textId="77777777" w:rsidR="008B185E" w:rsidRPr="00C628BA" w:rsidRDefault="008B185E" w:rsidP="00955006">
      <w:pPr>
        <w:spacing w:line="300" w:lineRule="exact"/>
        <w:jc w:val="center"/>
        <w:rPr>
          <w:rFonts w:ascii="Times New Roman" w:hAnsi="Times New Roman"/>
          <w:szCs w:val="24"/>
        </w:rPr>
      </w:pPr>
    </w:p>
    <w:p w14:paraId="370EEC83"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companhia emissora das Debêntures:</w:t>
      </w:r>
    </w:p>
    <w:p w14:paraId="529434A8"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szCs w:val="24"/>
        </w:rPr>
        <w:t xml:space="preserve">INFRA6 Participações </w:t>
      </w:r>
      <w:r w:rsidRPr="00C628BA">
        <w:rPr>
          <w:rFonts w:ascii="Times New Roman" w:hAnsi="Times New Roman"/>
          <w:b/>
          <w:bCs/>
          <w:szCs w:val="24"/>
        </w:rPr>
        <w:t>S.A.</w:t>
      </w:r>
    </w:p>
    <w:p w14:paraId="1AB4ED6C" w14:textId="77777777" w:rsidR="008B185E" w:rsidRPr="00C628BA" w:rsidRDefault="008B185E" w:rsidP="00955006">
      <w:pPr>
        <w:spacing w:line="300" w:lineRule="exact"/>
        <w:jc w:val="center"/>
        <w:rPr>
          <w:rFonts w:ascii="Times New Roman" w:hAnsi="Times New Roman"/>
          <w:b/>
          <w:bCs/>
          <w:szCs w:val="24"/>
        </w:rPr>
      </w:pPr>
    </w:p>
    <w:p w14:paraId="2A04FA4A" w14:textId="77777777" w:rsidR="008B185E" w:rsidRPr="00C628BA" w:rsidRDefault="008B185E" w:rsidP="00955006">
      <w:pPr>
        <w:spacing w:line="300" w:lineRule="exact"/>
        <w:jc w:val="center"/>
        <w:rPr>
          <w:rFonts w:ascii="Times New Roman" w:hAnsi="Times New Roman"/>
          <w:b/>
          <w:smallCaps/>
          <w:szCs w:val="24"/>
        </w:rPr>
      </w:pPr>
    </w:p>
    <w:p w14:paraId="1C02A940" w14:textId="77777777" w:rsidR="008B185E" w:rsidRPr="00C628BA" w:rsidRDefault="008B185E" w:rsidP="00955006">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C628BA" w14:paraId="537C0C46" w14:textId="77777777" w:rsidTr="008B185E">
        <w:trPr>
          <w:jc w:val="center"/>
        </w:trPr>
        <w:tc>
          <w:tcPr>
            <w:tcW w:w="4044" w:type="dxa"/>
            <w:hideMark/>
          </w:tcPr>
          <w:p w14:paraId="2D23B0D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c>
          <w:tcPr>
            <w:tcW w:w="4531" w:type="dxa"/>
            <w:hideMark/>
          </w:tcPr>
          <w:p w14:paraId="4D44624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DC27CC" w14:textId="77777777" w:rsidTr="008B185E">
        <w:trPr>
          <w:jc w:val="center"/>
        </w:trPr>
        <w:tc>
          <w:tcPr>
            <w:tcW w:w="4044" w:type="dxa"/>
            <w:hideMark/>
          </w:tcPr>
          <w:p w14:paraId="58EFAD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c>
          <w:tcPr>
            <w:tcW w:w="4531" w:type="dxa"/>
            <w:hideMark/>
          </w:tcPr>
          <w:p w14:paraId="7DD73A1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231942" w14:textId="77777777" w:rsidTr="008B185E">
        <w:trPr>
          <w:trHeight w:val="72"/>
          <w:jc w:val="center"/>
        </w:trPr>
        <w:tc>
          <w:tcPr>
            <w:tcW w:w="4044" w:type="dxa"/>
            <w:hideMark/>
          </w:tcPr>
          <w:p w14:paraId="4CEF93C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c>
          <w:tcPr>
            <w:tcW w:w="4531" w:type="dxa"/>
            <w:hideMark/>
          </w:tcPr>
          <w:p w14:paraId="1E05FF62"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88CDDD4" w14:textId="77777777" w:rsidR="008B185E" w:rsidRPr="00C628BA" w:rsidRDefault="008B185E" w:rsidP="00955006">
      <w:pPr>
        <w:spacing w:line="300" w:lineRule="exact"/>
        <w:jc w:val="center"/>
        <w:rPr>
          <w:rFonts w:ascii="Times New Roman" w:hAnsi="Times New Roman"/>
          <w:b/>
          <w:szCs w:val="24"/>
          <w:u w:val="single"/>
        </w:rPr>
      </w:pPr>
    </w:p>
    <w:p w14:paraId="5F26FA96" w14:textId="77777777" w:rsidR="008B185E" w:rsidRPr="00F30BB7" w:rsidRDefault="008B185E" w:rsidP="00955006">
      <w:pPr>
        <w:spacing w:line="300" w:lineRule="exact"/>
        <w:jc w:val="left"/>
        <w:rPr>
          <w:rFonts w:ascii="Times New Roman" w:hAnsi="Times New Roman"/>
          <w:b/>
          <w:szCs w:val="24"/>
          <w:u w:val="single"/>
        </w:rPr>
      </w:pPr>
    </w:p>
    <w:p w14:paraId="26181AB1" w14:textId="77777777" w:rsidR="00F30BB7" w:rsidRPr="00F30BB7" w:rsidRDefault="008B185E" w:rsidP="00F30BB7">
      <w:pPr>
        <w:keepNext/>
        <w:suppressAutoHyphens/>
        <w:spacing w:line="300" w:lineRule="exact"/>
        <w:outlineLvl w:val="3"/>
        <w:rPr>
          <w:rFonts w:ascii="Times New Roman" w:hAnsi="Times New Roman"/>
          <w:szCs w:val="24"/>
        </w:rPr>
      </w:pPr>
      <w:r w:rsidRPr="00F30BB7" w:rsidDel="008B185E">
        <w:rPr>
          <w:rFonts w:ascii="Times New Roman" w:hAnsi="Times New Roman"/>
          <w:szCs w:val="24"/>
        </w:rPr>
        <w:t xml:space="preserve"> </w:t>
      </w:r>
    </w:p>
    <w:p w14:paraId="05C4C82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1D57B3EF" w14:textId="078EE0EA" w:rsidR="00F30BB7" w:rsidRPr="00C628BA" w:rsidRDefault="00F30BB7" w:rsidP="00F30BB7">
      <w:pPr>
        <w:spacing w:line="300" w:lineRule="exact"/>
        <w:jc w:val="center"/>
        <w:rPr>
          <w:rFonts w:ascii="Times New Roman" w:hAnsi="Times New Roman"/>
          <w:szCs w:val="24"/>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24336E71"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Socicam Administração, Projetos e Representações Ltda.</w:t>
      </w:r>
    </w:p>
    <w:p w14:paraId="6420A6D6" w14:textId="77777777" w:rsidR="00F30BB7" w:rsidRPr="00F30BB7" w:rsidRDefault="00F30BB7" w:rsidP="00F30BB7">
      <w:pPr>
        <w:suppressAutoHyphens/>
        <w:spacing w:line="300" w:lineRule="exact"/>
        <w:rPr>
          <w:rFonts w:ascii="Times New Roman" w:eastAsia="Calibri" w:hAnsi="Times New Roman"/>
          <w:szCs w:val="24"/>
          <w:lang w:eastAsia="en-US"/>
        </w:rPr>
      </w:pPr>
    </w:p>
    <w:p w14:paraId="53AD4C03" w14:textId="77777777" w:rsidR="00F30BB7" w:rsidRPr="00F30BB7" w:rsidRDefault="00F30BB7" w:rsidP="00F30BB7">
      <w:pPr>
        <w:suppressAutoHyphens/>
        <w:spacing w:line="300" w:lineRule="exact"/>
        <w:rPr>
          <w:rFonts w:ascii="Times New Roman" w:eastAsia="Calibri" w:hAnsi="Times New Roman"/>
          <w:szCs w:val="24"/>
          <w:lang w:eastAsia="en-US"/>
        </w:rPr>
      </w:pPr>
    </w:p>
    <w:p w14:paraId="3A49FAFD"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2FA38567" w14:textId="77777777" w:rsidTr="001E0233">
        <w:trPr>
          <w:jc w:val="center"/>
        </w:trPr>
        <w:tc>
          <w:tcPr>
            <w:tcW w:w="4773" w:type="dxa"/>
          </w:tcPr>
          <w:p w14:paraId="432E8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AAFD563"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69A391D"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158DFAE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02E05DCC"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47B0CB6"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2F417E6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7E9A57C1" w14:textId="77777777" w:rsidR="00F30BB7" w:rsidRDefault="00F30BB7" w:rsidP="00F30BB7">
      <w:pPr>
        <w:spacing w:line="300" w:lineRule="exact"/>
        <w:outlineLvl w:val="0"/>
        <w:rPr>
          <w:rFonts w:ascii="Times New Roman" w:eastAsia="Calibri" w:hAnsi="Times New Roman"/>
          <w:b/>
          <w:bCs/>
          <w:smallCaps/>
          <w:szCs w:val="24"/>
          <w:lang w:eastAsia="en-US"/>
        </w:rPr>
      </w:pPr>
    </w:p>
    <w:p w14:paraId="22F76DFE"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0225855F" w14:textId="1AE37475" w:rsidR="00F30BB7" w:rsidRPr="00F30BB7" w:rsidRDefault="00F30BB7" w:rsidP="00F30BB7">
      <w:pPr>
        <w:spacing w:line="300" w:lineRule="exact"/>
        <w:jc w:val="center"/>
        <w:outlineLvl w:val="0"/>
        <w:rPr>
          <w:rFonts w:ascii="Times New Roman" w:eastAsia="Calibri" w:hAnsi="Times New Roman"/>
          <w:b/>
          <w:bCs/>
          <w:smallCaps/>
          <w:szCs w:val="24"/>
          <w:lang w:eastAsia="en-US"/>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747A4388"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FMFS Participações e Empreendimentos Ltda.</w:t>
      </w:r>
    </w:p>
    <w:p w14:paraId="117DB731"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EE983E2" w14:textId="77777777" w:rsidR="00F30BB7" w:rsidRPr="00F30BB7" w:rsidRDefault="00F30BB7" w:rsidP="00F30BB7">
      <w:pPr>
        <w:suppressAutoHyphens/>
        <w:spacing w:line="300" w:lineRule="exact"/>
        <w:rPr>
          <w:rFonts w:ascii="Times New Roman" w:eastAsia="Calibri" w:hAnsi="Times New Roman"/>
          <w:szCs w:val="24"/>
          <w:lang w:eastAsia="en-US"/>
        </w:rPr>
      </w:pPr>
    </w:p>
    <w:p w14:paraId="7F75279A"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6CACA873" w14:textId="77777777" w:rsidTr="001E0233">
        <w:trPr>
          <w:jc w:val="center"/>
        </w:trPr>
        <w:tc>
          <w:tcPr>
            <w:tcW w:w="4773" w:type="dxa"/>
          </w:tcPr>
          <w:p w14:paraId="4C7D291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789F4C92"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24973BB"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26E9759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552207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AB3541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36C73E49"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4AD4FC3" w14:textId="3A56E9DC" w:rsidR="00F30BB7" w:rsidRDefault="00F30BB7">
      <w:pPr>
        <w:spacing w:after="200" w:line="276" w:lineRule="auto"/>
        <w:jc w:val="left"/>
        <w:rPr>
          <w:rFonts w:ascii="Times New Roman" w:eastAsia="Calibri" w:hAnsi="Times New Roman"/>
          <w:szCs w:val="24"/>
        </w:rPr>
      </w:pPr>
      <w:r>
        <w:rPr>
          <w:rFonts w:ascii="Times New Roman" w:eastAsia="Calibri" w:hAnsi="Times New Roman"/>
          <w:szCs w:val="24"/>
        </w:rPr>
        <w:br w:type="page"/>
      </w:r>
    </w:p>
    <w:p w14:paraId="3C9843B2" w14:textId="1789F716" w:rsidR="00F30BB7" w:rsidRPr="00C628BA" w:rsidRDefault="00F30BB7" w:rsidP="00F30BB7">
      <w:pPr>
        <w:spacing w:line="300" w:lineRule="exact"/>
        <w:rPr>
          <w:rFonts w:ascii="Times New Roman" w:hAnsi="Times New Roman"/>
          <w:szCs w:val="24"/>
        </w:rPr>
      </w:pPr>
      <w:r w:rsidRPr="00C628BA">
        <w:rPr>
          <w:rFonts w:ascii="Times New Roman" w:hAnsi="Times New Roman"/>
          <w:szCs w:val="24"/>
        </w:rPr>
        <w:t xml:space="preserve">Página </w:t>
      </w:r>
      <w:r>
        <w:rPr>
          <w:rFonts w:ascii="Times New Roman" w:hAnsi="Times New Roman"/>
          <w:szCs w:val="24"/>
        </w:rPr>
        <w:t>10</w:t>
      </w:r>
      <w:r w:rsidRPr="00C628BA">
        <w:rPr>
          <w:rFonts w:ascii="Times New Roman" w:hAnsi="Times New Roman"/>
          <w:szCs w:val="24"/>
        </w:rPr>
        <w:t>/</w:t>
      </w:r>
      <w:r>
        <w:rPr>
          <w:rFonts w:ascii="Times New Roman" w:hAnsi="Times New Roman"/>
          <w:szCs w:val="24"/>
        </w:rPr>
        <w:t>10</w:t>
      </w:r>
      <w:r w:rsidRPr="00C628BA">
        <w:rPr>
          <w:rFonts w:ascii="Times New Roman" w:hAnsi="Times New Roman"/>
          <w:szCs w:val="24"/>
        </w:rPr>
        <w:t xml:space="preserve"> de assinaturas da Ata da Assembleia Geral de Debenturistas da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realizada em [●] de novembro de 2020.</w:t>
      </w:r>
    </w:p>
    <w:p w14:paraId="33565D83" w14:textId="77777777" w:rsidR="00F30BB7" w:rsidRPr="00F30BB7" w:rsidRDefault="00F30BB7" w:rsidP="00F30BB7">
      <w:pPr>
        <w:spacing w:line="300" w:lineRule="exact"/>
        <w:rPr>
          <w:rFonts w:ascii="Times New Roman" w:eastAsia="Calibri" w:hAnsi="Times New Roman"/>
          <w:szCs w:val="24"/>
        </w:rPr>
      </w:pPr>
    </w:p>
    <w:p w14:paraId="57D9AC21" w14:textId="77777777" w:rsidR="00F30BB7" w:rsidRPr="00F30BB7" w:rsidRDefault="00F30BB7" w:rsidP="00F30BB7">
      <w:pPr>
        <w:spacing w:line="300" w:lineRule="exact"/>
        <w:rPr>
          <w:rFonts w:ascii="Times New Roman" w:eastAsia="Calibri" w:hAnsi="Times New Roman"/>
          <w:szCs w:val="24"/>
        </w:rPr>
      </w:pPr>
    </w:p>
    <w:p w14:paraId="54AD41FB" w14:textId="77777777" w:rsidR="00F30BB7" w:rsidRPr="00F30BB7" w:rsidRDefault="00F30BB7" w:rsidP="00F30BB7">
      <w:pPr>
        <w:spacing w:line="300" w:lineRule="exact"/>
        <w:rPr>
          <w:rFonts w:ascii="Times New Roman" w:eastAsia="Calibri" w:hAnsi="Times New Roman"/>
          <w:b/>
          <w:szCs w:val="24"/>
        </w:rPr>
      </w:pPr>
      <w:r w:rsidRPr="00F30BB7">
        <w:rPr>
          <w:rFonts w:ascii="Times New Roman" w:eastAsia="Calibri" w:hAnsi="Times New Roman"/>
          <w:b/>
          <w:szCs w:val="24"/>
        </w:rPr>
        <w:t>Fiador Pessoa Física:</w:t>
      </w:r>
    </w:p>
    <w:p w14:paraId="15C92BC7" w14:textId="77777777" w:rsidR="00F30BB7" w:rsidRPr="00F30BB7" w:rsidRDefault="00F30BB7" w:rsidP="00F30BB7">
      <w:pPr>
        <w:spacing w:line="300" w:lineRule="exact"/>
        <w:rPr>
          <w:rFonts w:ascii="Times New Roman" w:eastAsia="Calibri" w:hAnsi="Times New Roman"/>
          <w:szCs w:val="24"/>
        </w:rPr>
      </w:pPr>
    </w:p>
    <w:p w14:paraId="61A132DA" w14:textId="77777777" w:rsidR="00F30BB7" w:rsidRPr="00F30BB7" w:rsidRDefault="00F30BB7" w:rsidP="00F30BB7">
      <w:pPr>
        <w:spacing w:line="300" w:lineRule="exact"/>
        <w:rPr>
          <w:rFonts w:ascii="Times New Roman" w:eastAsia="Calibri" w:hAnsi="Times New Roman"/>
          <w:szCs w:val="24"/>
        </w:rPr>
      </w:pPr>
    </w:p>
    <w:p w14:paraId="0028D2EE" w14:textId="77777777" w:rsidR="00F30BB7" w:rsidRPr="00F30BB7" w:rsidRDefault="00F30BB7" w:rsidP="00F30BB7">
      <w:pPr>
        <w:spacing w:line="300" w:lineRule="exact"/>
        <w:rPr>
          <w:rFonts w:ascii="Times New Roman" w:eastAsia="Calibri" w:hAnsi="Times New Roman"/>
          <w:szCs w:val="24"/>
        </w:rPr>
      </w:pPr>
    </w:p>
    <w:tbl>
      <w:tblPr>
        <w:tblW w:w="0" w:type="auto"/>
        <w:jc w:val="center"/>
        <w:tblLook w:val="01E0" w:firstRow="1" w:lastRow="1" w:firstColumn="1" w:lastColumn="1" w:noHBand="0" w:noVBand="0"/>
      </w:tblPr>
      <w:tblGrid>
        <w:gridCol w:w="4470"/>
        <w:gridCol w:w="4318"/>
      </w:tblGrid>
      <w:tr w:rsidR="00F30BB7" w:rsidRPr="00F30BB7" w14:paraId="284D38F1" w14:textId="77777777" w:rsidTr="001E0233">
        <w:trPr>
          <w:jc w:val="center"/>
        </w:trPr>
        <w:tc>
          <w:tcPr>
            <w:tcW w:w="4773" w:type="dxa"/>
          </w:tcPr>
          <w:p w14:paraId="39309FF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1976C192" w14:textId="77777777" w:rsidR="00F30BB7" w:rsidRPr="00F30BB7" w:rsidRDefault="00F30BB7" w:rsidP="001E0233">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José Mário Lima de Freitas (Fiador)</w:t>
            </w:r>
          </w:p>
          <w:p w14:paraId="7BECCE4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048.426.288-20</w:t>
            </w:r>
          </w:p>
        </w:tc>
        <w:tc>
          <w:tcPr>
            <w:tcW w:w="4773" w:type="dxa"/>
          </w:tcPr>
          <w:p w14:paraId="46B2B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50D537A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Alessandra Barbour de Freitas </w:t>
            </w:r>
            <w:r w:rsidRPr="00F30BB7">
              <w:rPr>
                <w:rFonts w:ascii="Times New Roman" w:eastAsia="Calibri" w:hAnsi="Times New Roman"/>
                <w:szCs w:val="24"/>
                <w:lang w:eastAsia="en-US"/>
              </w:rPr>
              <w:t>(Outorga conjugal)</w:t>
            </w:r>
          </w:p>
          <w:p w14:paraId="1EC5E0C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247.553.528-86</w:t>
            </w:r>
          </w:p>
        </w:tc>
      </w:tr>
    </w:tbl>
    <w:p w14:paraId="1D69D4DF" w14:textId="42E1E019" w:rsidR="00137B11" w:rsidRPr="00C628BA" w:rsidRDefault="00137B11" w:rsidP="00955006">
      <w:pPr>
        <w:spacing w:line="300" w:lineRule="exact"/>
        <w:contextualSpacing/>
        <w:jc w:val="left"/>
        <w:rPr>
          <w:rFonts w:ascii="Times New Roman" w:hAnsi="Times New Roman"/>
          <w:b/>
          <w:szCs w:val="24"/>
          <w:u w:val="single"/>
        </w:rPr>
      </w:pPr>
    </w:p>
    <w:sectPr w:rsidR="00137B11" w:rsidRPr="00C628BA" w:rsidSect="009D05D7">
      <w:headerReference w:type="even" r:id="rId14"/>
      <w:headerReference w:type="default" r:id="rId15"/>
      <w:footerReference w:type="even" r:id="rId16"/>
      <w:footerReference w:type="default" r:id="rId17"/>
      <w:headerReference w:type="first" r:id="rId18"/>
      <w:footerReference w:type="first" r:id="rId19"/>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46508" w14:textId="77777777" w:rsidR="00401B08" w:rsidRDefault="00401B08" w:rsidP="00076442">
      <w:pPr>
        <w:spacing w:line="240" w:lineRule="auto"/>
      </w:pPr>
      <w:r>
        <w:separator/>
      </w:r>
    </w:p>
  </w:endnote>
  <w:endnote w:type="continuationSeparator" w:id="0">
    <w:p w14:paraId="7E7CE951" w14:textId="77777777" w:rsidR="00401B08" w:rsidRDefault="00401B08" w:rsidP="00076442">
      <w:pPr>
        <w:spacing w:line="240" w:lineRule="auto"/>
      </w:pPr>
      <w:r>
        <w:continuationSeparator/>
      </w:r>
    </w:p>
  </w:endnote>
  <w:endnote w:type="continuationNotice" w:id="1">
    <w:p w14:paraId="0BA2307C" w14:textId="77777777" w:rsidR="00401B08" w:rsidRDefault="00401B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5795" w14:textId="77777777" w:rsidR="009C4841" w:rsidRDefault="009C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7F76" w14:textId="50DA4AF0" w:rsidR="00BC37D5" w:rsidRPr="009335A2" w:rsidRDefault="009C4841">
    <w:pPr>
      <w:pStyle w:val="Footer"/>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6179BF03" wp14:editId="13FB912A">
              <wp:simplePos x="0" y="0"/>
              <wp:positionH relativeFrom="page">
                <wp:posOffset>0</wp:posOffset>
              </wp:positionH>
              <wp:positionV relativeFrom="page">
                <wp:posOffset>10235565</wp:posOffset>
              </wp:positionV>
              <wp:extent cx="7560945" cy="266700"/>
              <wp:effectExtent l="0" t="0" r="0" b="0"/>
              <wp:wrapNone/>
              <wp:docPr id="3" name="MSIPCM869a4745aeb216483a3c3d7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76E0" w14:textId="213507B5" w:rsidR="009C4841" w:rsidRPr="009C4841" w:rsidRDefault="009C4841" w:rsidP="009C4841">
                          <w:pPr>
                            <w:jc w:val="left"/>
                            <w:rPr>
                              <w:rFonts w:ascii="Calibri" w:hAnsi="Calibri" w:cs="Calibri"/>
                              <w:color w:val="000000"/>
                              <w:sz w:val="18"/>
                            </w:rPr>
                          </w:pPr>
                          <w:r w:rsidRPr="009C4841">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79BF03" id="_x0000_t202" coordsize="21600,21600" o:spt="202" path="m,l,21600r21600,l21600,xe">
              <v:stroke joinstyle="miter"/>
              <v:path gradientshapeok="t" o:connecttype="rect"/>
            </v:shapetype>
            <v:shape id="MSIPCM869a4745aeb216483a3c3d7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H21zzbMCAABGBQAA&#10;DgAAAAAAAAAAAAAAAAAuAgAAZHJzL2Uyb0RvYy54bWxQSwECLQAUAAYACAAAACEAtUOq3N4AAAAL&#10;AQAADwAAAAAAAAAAAAAAAAANBQAAZHJzL2Rvd25yZXYueG1sUEsFBgAAAAAEAAQA8wAAABgGAAAA&#10;AA==&#10;" o:allowincell="f" filled="f" stroked="f" strokeweight=".5pt">
              <v:fill o:detectmouseclick="t"/>
              <v:textbox inset="20pt,0,,0">
                <w:txbxContent>
                  <w:p w14:paraId="58C976E0" w14:textId="213507B5" w:rsidR="009C4841" w:rsidRPr="009C4841" w:rsidRDefault="009C4841" w:rsidP="009C4841">
                    <w:pPr>
                      <w:jc w:val="left"/>
                      <w:rPr>
                        <w:rFonts w:ascii="Calibri" w:hAnsi="Calibri" w:cs="Calibri"/>
                        <w:color w:val="000000"/>
                        <w:sz w:val="18"/>
                      </w:rPr>
                    </w:pPr>
                    <w:r w:rsidRPr="009C4841">
                      <w:rPr>
                        <w:rFonts w:ascii="Calibri" w:hAnsi="Calibri" w:cs="Calibri"/>
                        <w:color w:val="000000"/>
                        <w:sz w:val="18"/>
                      </w:rPr>
                      <w:t>Corporativo | Interno</w:t>
                    </w:r>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BC37D5" w:rsidRPr="009335A2">
          <w:rPr>
            <w:rFonts w:ascii="Times New Roman" w:hAnsi="Times New Roman"/>
            <w:sz w:val="20"/>
          </w:rPr>
          <w:fldChar w:fldCharType="begin"/>
        </w:r>
        <w:r w:rsidR="00BC37D5" w:rsidRPr="009335A2">
          <w:rPr>
            <w:rFonts w:ascii="Times New Roman" w:hAnsi="Times New Roman"/>
            <w:sz w:val="20"/>
          </w:rPr>
          <w:instrText>PAGE   \* MERGEFORMAT</w:instrText>
        </w:r>
        <w:r w:rsidR="00BC37D5" w:rsidRPr="009335A2">
          <w:rPr>
            <w:rFonts w:ascii="Times New Roman" w:hAnsi="Times New Roman"/>
            <w:sz w:val="20"/>
          </w:rPr>
          <w:fldChar w:fldCharType="separate"/>
        </w:r>
        <w:r w:rsidR="00C068A5">
          <w:rPr>
            <w:rFonts w:ascii="Times New Roman" w:hAnsi="Times New Roman"/>
            <w:noProof/>
            <w:sz w:val="20"/>
          </w:rPr>
          <w:t>13</w:t>
        </w:r>
        <w:r w:rsidR="00BC37D5" w:rsidRPr="009335A2">
          <w:rPr>
            <w:rFonts w:ascii="Times New Roman" w:hAnsi="Times New Roman"/>
            <w:sz w:val="20"/>
          </w:rPr>
          <w:fldChar w:fldCharType="end"/>
        </w:r>
      </w:sdtContent>
    </w:sdt>
  </w:p>
  <w:p w14:paraId="570F278F" w14:textId="1F45D296" w:rsidR="00BC37D5" w:rsidRPr="009335A2" w:rsidRDefault="00BC37D5">
    <w:pPr>
      <w:pStyle w:val="Foo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A60D" w14:textId="77777777" w:rsidR="009C4841" w:rsidRDefault="009C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80D53" w14:textId="77777777" w:rsidR="00401B08" w:rsidRDefault="00401B08" w:rsidP="00076442">
      <w:pPr>
        <w:spacing w:line="240" w:lineRule="auto"/>
      </w:pPr>
      <w:r>
        <w:separator/>
      </w:r>
    </w:p>
  </w:footnote>
  <w:footnote w:type="continuationSeparator" w:id="0">
    <w:p w14:paraId="09261A66" w14:textId="77777777" w:rsidR="00401B08" w:rsidRDefault="00401B08" w:rsidP="00076442">
      <w:pPr>
        <w:spacing w:line="240" w:lineRule="auto"/>
      </w:pPr>
      <w:r>
        <w:continuationSeparator/>
      </w:r>
    </w:p>
  </w:footnote>
  <w:footnote w:type="continuationNotice" w:id="1">
    <w:p w14:paraId="50157CFE" w14:textId="77777777" w:rsidR="00401B08" w:rsidRDefault="00401B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BF53" w14:textId="77777777" w:rsidR="009C4841" w:rsidRDefault="009C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FF92" w14:textId="77777777" w:rsidR="009C4841" w:rsidRDefault="009C4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50E3" w14:textId="77777777" w:rsidR="009C4841" w:rsidRDefault="009C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
  </w:num>
  <w:num w:numId="14">
    <w:abstractNumId w:val="0"/>
  </w:num>
  <w:num w:numId="15">
    <w:abstractNumId w:val="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205A"/>
    <w:rsid w:val="00005820"/>
    <w:rsid w:val="00005D87"/>
    <w:rsid w:val="00015A72"/>
    <w:rsid w:val="00022725"/>
    <w:rsid w:val="00031B1A"/>
    <w:rsid w:val="000352FB"/>
    <w:rsid w:val="000360F3"/>
    <w:rsid w:val="00037D69"/>
    <w:rsid w:val="00047155"/>
    <w:rsid w:val="00073021"/>
    <w:rsid w:val="00076442"/>
    <w:rsid w:val="000770BF"/>
    <w:rsid w:val="000948D3"/>
    <w:rsid w:val="00096825"/>
    <w:rsid w:val="000A082D"/>
    <w:rsid w:val="000B1D02"/>
    <w:rsid w:val="000B4C69"/>
    <w:rsid w:val="000B7005"/>
    <w:rsid w:val="000C0EF5"/>
    <w:rsid w:val="000C1105"/>
    <w:rsid w:val="000C1B64"/>
    <w:rsid w:val="000C4676"/>
    <w:rsid w:val="000D04A6"/>
    <w:rsid w:val="000D5903"/>
    <w:rsid w:val="000F1AA7"/>
    <w:rsid w:val="000F3A69"/>
    <w:rsid w:val="00103930"/>
    <w:rsid w:val="00104A78"/>
    <w:rsid w:val="0011315B"/>
    <w:rsid w:val="001205CF"/>
    <w:rsid w:val="001309FF"/>
    <w:rsid w:val="001314D9"/>
    <w:rsid w:val="001325B0"/>
    <w:rsid w:val="00134F31"/>
    <w:rsid w:val="00137B11"/>
    <w:rsid w:val="00144B1A"/>
    <w:rsid w:val="00146D7F"/>
    <w:rsid w:val="001564F7"/>
    <w:rsid w:val="00161BE0"/>
    <w:rsid w:val="00166AD8"/>
    <w:rsid w:val="001908C5"/>
    <w:rsid w:val="0019259D"/>
    <w:rsid w:val="001A1B12"/>
    <w:rsid w:val="001D6930"/>
    <w:rsid w:val="001D7B83"/>
    <w:rsid w:val="001E52D5"/>
    <w:rsid w:val="001E7297"/>
    <w:rsid w:val="001E7BBB"/>
    <w:rsid w:val="001F1F12"/>
    <w:rsid w:val="001F2610"/>
    <w:rsid w:val="001F3B55"/>
    <w:rsid w:val="002002C3"/>
    <w:rsid w:val="0020097B"/>
    <w:rsid w:val="0020209C"/>
    <w:rsid w:val="00205674"/>
    <w:rsid w:val="002069DA"/>
    <w:rsid w:val="00213CBD"/>
    <w:rsid w:val="00220C0F"/>
    <w:rsid w:val="00221652"/>
    <w:rsid w:val="00222630"/>
    <w:rsid w:val="00225FF9"/>
    <w:rsid w:val="002306ED"/>
    <w:rsid w:val="00240F9B"/>
    <w:rsid w:val="0024708B"/>
    <w:rsid w:val="002547E5"/>
    <w:rsid w:val="00255958"/>
    <w:rsid w:val="00261BFE"/>
    <w:rsid w:val="00270FE0"/>
    <w:rsid w:val="00277C1C"/>
    <w:rsid w:val="0028215D"/>
    <w:rsid w:val="002932FC"/>
    <w:rsid w:val="002A2419"/>
    <w:rsid w:val="002A5936"/>
    <w:rsid w:val="002A59BF"/>
    <w:rsid w:val="002B15F5"/>
    <w:rsid w:val="002B225B"/>
    <w:rsid w:val="002C4D00"/>
    <w:rsid w:val="002D396F"/>
    <w:rsid w:val="002D5F2A"/>
    <w:rsid w:val="002E2E1F"/>
    <w:rsid w:val="002E302B"/>
    <w:rsid w:val="002E6598"/>
    <w:rsid w:val="002E6EB3"/>
    <w:rsid w:val="002F0B13"/>
    <w:rsid w:val="002F3D7E"/>
    <w:rsid w:val="002F71E4"/>
    <w:rsid w:val="002F7E94"/>
    <w:rsid w:val="00302D17"/>
    <w:rsid w:val="00303F07"/>
    <w:rsid w:val="003064C6"/>
    <w:rsid w:val="0031072F"/>
    <w:rsid w:val="00312009"/>
    <w:rsid w:val="00313D19"/>
    <w:rsid w:val="00317021"/>
    <w:rsid w:val="0031755F"/>
    <w:rsid w:val="00322548"/>
    <w:rsid w:val="003226AF"/>
    <w:rsid w:val="0032794C"/>
    <w:rsid w:val="00335ABF"/>
    <w:rsid w:val="003428B8"/>
    <w:rsid w:val="00353102"/>
    <w:rsid w:val="003532B4"/>
    <w:rsid w:val="003607DA"/>
    <w:rsid w:val="003777EF"/>
    <w:rsid w:val="003864C9"/>
    <w:rsid w:val="003864DE"/>
    <w:rsid w:val="00391E2D"/>
    <w:rsid w:val="003968E5"/>
    <w:rsid w:val="00397D28"/>
    <w:rsid w:val="003B3BB6"/>
    <w:rsid w:val="003B420A"/>
    <w:rsid w:val="003D0DBB"/>
    <w:rsid w:val="003D4E19"/>
    <w:rsid w:val="003D5609"/>
    <w:rsid w:val="003E5221"/>
    <w:rsid w:val="003F42A7"/>
    <w:rsid w:val="00401B08"/>
    <w:rsid w:val="00410379"/>
    <w:rsid w:val="00414803"/>
    <w:rsid w:val="004318A1"/>
    <w:rsid w:val="0043465D"/>
    <w:rsid w:val="00436FAA"/>
    <w:rsid w:val="004412A4"/>
    <w:rsid w:val="00441D8F"/>
    <w:rsid w:val="0044779D"/>
    <w:rsid w:val="00452F2A"/>
    <w:rsid w:val="00454473"/>
    <w:rsid w:val="004553AD"/>
    <w:rsid w:val="00456CF0"/>
    <w:rsid w:val="004666A1"/>
    <w:rsid w:val="00476BDA"/>
    <w:rsid w:val="004819AB"/>
    <w:rsid w:val="00486DAA"/>
    <w:rsid w:val="00491320"/>
    <w:rsid w:val="00492F80"/>
    <w:rsid w:val="00495F57"/>
    <w:rsid w:val="004A1B8B"/>
    <w:rsid w:val="004A4BBE"/>
    <w:rsid w:val="004C5B2B"/>
    <w:rsid w:val="004D60AE"/>
    <w:rsid w:val="004E1872"/>
    <w:rsid w:val="004E1E0E"/>
    <w:rsid w:val="004F3652"/>
    <w:rsid w:val="004F43DE"/>
    <w:rsid w:val="004F4D06"/>
    <w:rsid w:val="005019D2"/>
    <w:rsid w:val="0050652D"/>
    <w:rsid w:val="00507F8C"/>
    <w:rsid w:val="00520E49"/>
    <w:rsid w:val="00534B97"/>
    <w:rsid w:val="00535437"/>
    <w:rsid w:val="00540F75"/>
    <w:rsid w:val="00545D16"/>
    <w:rsid w:val="0055047B"/>
    <w:rsid w:val="00550D55"/>
    <w:rsid w:val="00554F76"/>
    <w:rsid w:val="00563002"/>
    <w:rsid w:val="00565B3B"/>
    <w:rsid w:val="00565DD3"/>
    <w:rsid w:val="0056728A"/>
    <w:rsid w:val="00570A50"/>
    <w:rsid w:val="00574981"/>
    <w:rsid w:val="00576D3E"/>
    <w:rsid w:val="00581C9B"/>
    <w:rsid w:val="00582403"/>
    <w:rsid w:val="00583217"/>
    <w:rsid w:val="00583447"/>
    <w:rsid w:val="00584E33"/>
    <w:rsid w:val="005855E4"/>
    <w:rsid w:val="005A17A2"/>
    <w:rsid w:val="005A2D48"/>
    <w:rsid w:val="005C5D06"/>
    <w:rsid w:val="005C6C5B"/>
    <w:rsid w:val="005C79D4"/>
    <w:rsid w:val="005D3342"/>
    <w:rsid w:val="005D3887"/>
    <w:rsid w:val="005D53B2"/>
    <w:rsid w:val="005D5618"/>
    <w:rsid w:val="005F2DDD"/>
    <w:rsid w:val="00602E86"/>
    <w:rsid w:val="00612FA3"/>
    <w:rsid w:val="00614D2F"/>
    <w:rsid w:val="006213E8"/>
    <w:rsid w:val="006222E2"/>
    <w:rsid w:val="006313FF"/>
    <w:rsid w:val="0064558D"/>
    <w:rsid w:val="006473D8"/>
    <w:rsid w:val="00653F1F"/>
    <w:rsid w:val="00655219"/>
    <w:rsid w:val="00656C83"/>
    <w:rsid w:val="006727F7"/>
    <w:rsid w:val="006839D8"/>
    <w:rsid w:val="00684890"/>
    <w:rsid w:val="0069380C"/>
    <w:rsid w:val="00695B08"/>
    <w:rsid w:val="00696C78"/>
    <w:rsid w:val="006A0266"/>
    <w:rsid w:val="006B15E8"/>
    <w:rsid w:val="006B30C8"/>
    <w:rsid w:val="006C675A"/>
    <w:rsid w:val="006C6974"/>
    <w:rsid w:val="006C6AC4"/>
    <w:rsid w:val="006D5498"/>
    <w:rsid w:val="006E5321"/>
    <w:rsid w:val="00715883"/>
    <w:rsid w:val="00715BAE"/>
    <w:rsid w:val="007168CC"/>
    <w:rsid w:val="0071758E"/>
    <w:rsid w:val="007231B5"/>
    <w:rsid w:val="0073217D"/>
    <w:rsid w:val="0073517E"/>
    <w:rsid w:val="00741BA6"/>
    <w:rsid w:val="007622FD"/>
    <w:rsid w:val="00775723"/>
    <w:rsid w:val="00790FEE"/>
    <w:rsid w:val="00794CB6"/>
    <w:rsid w:val="007A35E8"/>
    <w:rsid w:val="007A6ADD"/>
    <w:rsid w:val="007B4711"/>
    <w:rsid w:val="007B5249"/>
    <w:rsid w:val="007D0FAD"/>
    <w:rsid w:val="007D5EB1"/>
    <w:rsid w:val="007E7763"/>
    <w:rsid w:val="007F0D5B"/>
    <w:rsid w:val="008000D7"/>
    <w:rsid w:val="00800AB5"/>
    <w:rsid w:val="00801F4D"/>
    <w:rsid w:val="00820669"/>
    <w:rsid w:val="00821668"/>
    <w:rsid w:val="00851885"/>
    <w:rsid w:val="008574A1"/>
    <w:rsid w:val="0086382B"/>
    <w:rsid w:val="0087075A"/>
    <w:rsid w:val="00871F60"/>
    <w:rsid w:val="0087507A"/>
    <w:rsid w:val="008778E3"/>
    <w:rsid w:val="008A22F2"/>
    <w:rsid w:val="008A6C5E"/>
    <w:rsid w:val="008B04BF"/>
    <w:rsid w:val="008B185E"/>
    <w:rsid w:val="008B5A97"/>
    <w:rsid w:val="008C19CC"/>
    <w:rsid w:val="008D3353"/>
    <w:rsid w:val="008E3664"/>
    <w:rsid w:val="00900EB1"/>
    <w:rsid w:val="0090131C"/>
    <w:rsid w:val="00911EAE"/>
    <w:rsid w:val="00921BB4"/>
    <w:rsid w:val="009261EC"/>
    <w:rsid w:val="00932CB0"/>
    <w:rsid w:val="009335A2"/>
    <w:rsid w:val="00933BA4"/>
    <w:rsid w:val="009342F8"/>
    <w:rsid w:val="00935988"/>
    <w:rsid w:val="00941CA2"/>
    <w:rsid w:val="00955006"/>
    <w:rsid w:val="009568E8"/>
    <w:rsid w:val="00975587"/>
    <w:rsid w:val="00980BAD"/>
    <w:rsid w:val="0098205F"/>
    <w:rsid w:val="00986284"/>
    <w:rsid w:val="00986E63"/>
    <w:rsid w:val="009A1880"/>
    <w:rsid w:val="009C1296"/>
    <w:rsid w:val="009C1486"/>
    <w:rsid w:val="009C4245"/>
    <w:rsid w:val="009C4841"/>
    <w:rsid w:val="009D05D7"/>
    <w:rsid w:val="009D3D9F"/>
    <w:rsid w:val="009E6A10"/>
    <w:rsid w:val="009F2655"/>
    <w:rsid w:val="009F2FFD"/>
    <w:rsid w:val="009F49EA"/>
    <w:rsid w:val="009F62BC"/>
    <w:rsid w:val="00A04634"/>
    <w:rsid w:val="00A16894"/>
    <w:rsid w:val="00A206E8"/>
    <w:rsid w:val="00A26CE6"/>
    <w:rsid w:val="00A31090"/>
    <w:rsid w:val="00A3202F"/>
    <w:rsid w:val="00A32C81"/>
    <w:rsid w:val="00A35266"/>
    <w:rsid w:val="00A35CD7"/>
    <w:rsid w:val="00A4685B"/>
    <w:rsid w:val="00A5619F"/>
    <w:rsid w:val="00A56225"/>
    <w:rsid w:val="00A60F46"/>
    <w:rsid w:val="00A66E2D"/>
    <w:rsid w:val="00A70EDF"/>
    <w:rsid w:val="00A815A3"/>
    <w:rsid w:val="00A822A0"/>
    <w:rsid w:val="00A8356F"/>
    <w:rsid w:val="00A86491"/>
    <w:rsid w:val="00A8757B"/>
    <w:rsid w:val="00A91778"/>
    <w:rsid w:val="00AB0861"/>
    <w:rsid w:val="00AB7770"/>
    <w:rsid w:val="00AB7F48"/>
    <w:rsid w:val="00AC1CE9"/>
    <w:rsid w:val="00AE0803"/>
    <w:rsid w:val="00AE0892"/>
    <w:rsid w:val="00AE3F39"/>
    <w:rsid w:val="00AF288A"/>
    <w:rsid w:val="00AF352E"/>
    <w:rsid w:val="00AF473E"/>
    <w:rsid w:val="00AF62D8"/>
    <w:rsid w:val="00AF6EBB"/>
    <w:rsid w:val="00AF77ED"/>
    <w:rsid w:val="00B11237"/>
    <w:rsid w:val="00B12157"/>
    <w:rsid w:val="00B23168"/>
    <w:rsid w:val="00B240EA"/>
    <w:rsid w:val="00B36D37"/>
    <w:rsid w:val="00B37FD7"/>
    <w:rsid w:val="00B410E5"/>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37D5"/>
    <w:rsid w:val="00BC4870"/>
    <w:rsid w:val="00BD39D2"/>
    <w:rsid w:val="00BD550B"/>
    <w:rsid w:val="00BF23F1"/>
    <w:rsid w:val="00C068A5"/>
    <w:rsid w:val="00C074C1"/>
    <w:rsid w:val="00C1167D"/>
    <w:rsid w:val="00C170CF"/>
    <w:rsid w:val="00C1748D"/>
    <w:rsid w:val="00C2070B"/>
    <w:rsid w:val="00C2370D"/>
    <w:rsid w:val="00C334CD"/>
    <w:rsid w:val="00C34417"/>
    <w:rsid w:val="00C41ED7"/>
    <w:rsid w:val="00C45B2D"/>
    <w:rsid w:val="00C4632C"/>
    <w:rsid w:val="00C513C1"/>
    <w:rsid w:val="00C53ED0"/>
    <w:rsid w:val="00C5651F"/>
    <w:rsid w:val="00C61AF3"/>
    <w:rsid w:val="00C62278"/>
    <w:rsid w:val="00C628BA"/>
    <w:rsid w:val="00C66D6E"/>
    <w:rsid w:val="00C702EC"/>
    <w:rsid w:val="00C70722"/>
    <w:rsid w:val="00C71C4D"/>
    <w:rsid w:val="00C71D6B"/>
    <w:rsid w:val="00C75622"/>
    <w:rsid w:val="00C83F8B"/>
    <w:rsid w:val="00C86C45"/>
    <w:rsid w:val="00CA0F77"/>
    <w:rsid w:val="00CA4DF8"/>
    <w:rsid w:val="00CB0FBB"/>
    <w:rsid w:val="00CB1E2C"/>
    <w:rsid w:val="00CC1FCD"/>
    <w:rsid w:val="00CC302B"/>
    <w:rsid w:val="00CC6C87"/>
    <w:rsid w:val="00CD59E6"/>
    <w:rsid w:val="00CD6D2C"/>
    <w:rsid w:val="00D04BA0"/>
    <w:rsid w:val="00D05CDE"/>
    <w:rsid w:val="00D22605"/>
    <w:rsid w:val="00D23B6E"/>
    <w:rsid w:val="00D30BF1"/>
    <w:rsid w:val="00D32B26"/>
    <w:rsid w:val="00D33E6F"/>
    <w:rsid w:val="00D40392"/>
    <w:rsid w:val="00D44BCB"/>
    <w:rsid w:val="00D46DDF"/>
    <w:rsid w:val="00D514F9"/>
    <w:rsid w:val="00D555E0"/>
    <w:rsid w:val="00D62AD3"/>
    <w:rsid w:val="00D66205"/>
    <w:rsid w:val="00D71ECC"/>
    <w:rsid w:val="00D748AD"/>
    <w:rsid w:val="00D77B39"/>
    <w:rsid w:val="00D80941"/>
    <w:rsid w:val="00D93AD1"/>
    <w:rsid w:val="00D94F8C"/>
    <w:rsid w:val="00D96A19"/>
    <w:rsid w:val="00DA19F8"/>
    <w:rsid w:val="00DA1B1F"/>
    <w:rsid w:val="00DA4598"/>
    <w:rsid w:val="00DA600B"/>
    <w:rsid w:val="00DB7C5C"/>
    <w:rsid w:val="00DC0C86"/>
    <w:rsid w:val="00DC3DDD"/>
    <w:rsid w:val="00DC5983"/>
    <w:rsid w:val="00DE258D"/>
    <w:rsid w:val="00DE2E78"/>
    <w:rsid w:val="00DE641F"/>
    <w:rsid w:val="00DE665A"/>
    <w:rsid w:val="00DE7D26"/>
    <w:rsid w:val="00DF143E"/>
    <w:rsid w:val="00DF154F"/>
    <w:rsid w:val="00E04230"/>
    <w:rsid w:val="00E12BAC"/>
    <w:rsid w:val="00E138EC"/>
    <w:rsid w:val="00E15A3C"/>
    <w:rsid w:val="00E1702E"/>
    <w:rsid w:val="00E2100F"/>
    <w:rsid w:val="00E4026F"/>
    <w:rsid w:val="00E45239"/>
    <w:rsid w:val="00E52A8B"/>
    <w:rsid w:val="00E6170C"/>
    <w:rsid w:val="00E61EFC"/>
    <w:rsid w:val="00E62EB2"/>
    <w:rsid w:val="00E65A7F"/>
    <w:rsid w:val="00E73813"/>
    <w:rsid w:val="00E75C6A"/>
    <w:rsid w:val="00E83847"/>
    <w:rsid w:val="00E8415A"/>
    <w:rsid w:val="00E86052"/>
    <w:rsid w:val="00E9116A"/>
    <w:rsid w:val="00EA2F98"/>
    <w:rsid w:val="00EA625F"/>
    <w:rsid w:val="00EB3471"/>
    <w:rsid w:val="00EB5369"/>
    <w:rsid w:val="00EB553D"/>
    <w:rsid w:val="00EB6417"/>
    <w:rsid w:val="00EB721A"/>
    <w:rsid w:val="00EC3B6B"/>
    <w:rsid w:val="00EC3BBA"/>
    <w:rsid w:val="00ED46D1"/>
    <w:rsid w:val="00F00993"/>
    <w:rsid w:val="00F038A8"/>
    <w:rsid w:val="00F10E0C"/>
    <w:rsid w:val="00F21604"/>
    <w:rsid w:val="00F2644F"/>
    <w:rsid w:val="00F26645"/>
    <w:rsid w:val="00F30BB7"/>
    <w:rsid w:val="00F421C7"/>
    <w:rsid w:val="00F45600"/>
    <w:rsid w:val="00F47C81"/>
    <w:rsid w:val="00F54509"/>
    <w:rsid w:val="00F56AE6"/>
    <w:rsid w:val="00F75CED"/>
    <w:rsid w:val="00F84FB1"/>
    <w:rsid w:val="00F927A4"/>
    <w:rsid w:val="00F965BE"/>
    <w:rsid w:val="00FB16C3"/>
    <w:rsid w:val="00FB6EFF"/>
    <w:rsid w:val="00FC488C"/>
    <w:rsid w:val="00FC5337"/>
    <w:rsid w:val="00FE112E"/>
    <w:rsid w:val="00FF417E"/>
    <w:rsid w:val="00FF4FC8"/>
    <w:rsid w:val="00FF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E94FF"/>
  <w15:docId w15:val="{6C080EA9-F7FF-4DE6-8C32-499C5BC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442"/>
    <w:pPr>
      <w:tabs>
        <w:tab w:val="center" w:pos="4419"/>
        <w:tab w:val="right" w:pos="8838"/>
      </w:tabs>
    </w:pPr>
  </w:style>
  <w:style w:type="character" w:customStyle="1" w:styleId="CabealhoChar">
    <w:name w:val="Cabeçalho Char"/>
    <w:basedOn w:val="DefaultParagraphFont"/>
    <w:uiPriority w:val="99"/>
    <w:semiHidden/>
    <w:rsid w:val="00076442"/>
    <w:rPr>
      <w:rFonts w:ascii="Tahoma" w:eastAsia="Times New Roman" w:hAnsi="Tahoma" w:cs="Times New Roman"/>
      <w:sz w:val="24"/>
      <w:szCs w:val="20"/>
      <w:lang w:eastAsia="pt-BR"/>
    </w:rPr>
  </w:style>
  <w:style w:type="paragraph" w:styleId="Footer">
    <w:name w:val="footer"/>
    <w:basedOn w:val="Normal"/>
    <w:link w:val="FooterChar"/>
    <w:uiPriority w:val="99"/>
    <w:rsid w:val="00076442"/>
    <w:pPr>
      <w:tabs>
        <w:tab w:val="center" w:pos="4419"/>
        <w:tab w:val="right" w:pos="8838"/>
      </w:tabs>
    </w:pPr>
  </w:style>
  <w:style w:type="character" w:customStyle="1" w:styleId="RodapChar">
    <w:name w:val="Rodapé Char"/>
    <w:basedOn w:val="DefaultParagraphFont"/>
    <w:uiPriority w:val="99"/>
    <w:rsid w:val="00076442"/>
    <w:rPr>
      <w:rFonts w:ascii="Tahoma" w:eastAsia="Times New Roman" w:hAnsi="Tahoma" w:cs="Times New Roman"/>
      <w:sz w:val="24"/>
      <w:szCs w:val="20"/>
      <w:lang w:eastAsia="pt-BR"/>
    </w:rPr>
  </w:style>
  <w:style w:type="paragraph" w:styleId="BodyText">
    <w:name w:val="Body Text"/>
    <w:basedOn w:val="Normal"/>
    <w:link w:val="BodyTextChar"/>
    <w:rsid w:val="00076442"/>
    <w:pPr>
      <w:spacing w:after="120"/>
    </w:pPr>
  </w:style>
  <w:style w:type="character" w:customStyle="1" w:styleId="BodyTextChar">
    <w:name w:val="Body Text Char"/>
    <w:basedOn w:val="DefaultParagraphFont"/>
    <w:link w:val="BodyText"/>
    <w:rsid w:val="00076442"/>
    <w:rPr>
      <w:rFonts w:ascii="Tahoma" w:eastAsia="Times New Roman" w:hAnsi="Tahoma" w:cs="Times New Roman"/>
      <w:sz w:val="24"/>
      <w:szCs w:val="20"/>
      <w:lang w:eastAsia="pt-BR"/>
    </w:rPr>
  </w:style>
  <w:style w:type="character" w:customStyle="1" w:styleId="HeaderChar">
    <w:name w:val="Header Char"/>
    <w:link w:val="Header"/>
    <w:uiPriority w:val="99"/>
    <w:rsid w:val="00076442"/>
    <w:rPr>
      <w:rFonts w:ascii="Tahoma" w:eastAsia="Times New Roman" w:hAnsi="Tahoma" w:cs="Times New Roman"/>
      <w:sz w:val="24"/>
      <w:szCs w:val="20"/>
      <w:lang w:eastAsia="pt-BR"/>
    </w:rPr>
  </w:style>
  <w:style w:type="character" w:customStyle="1" w:styleId="FooterChar">
    <w:name w:val="Footer Char"/>
    <w:link w:val="Footer"/>
    <w:uiPriority w:val="99"/>
    <w:rsid w:val="00076442"/>
    <w:rPr>
      <w:rFonts w:ascii="Tahoma" w:eastAsia="Times New Roman" w:hAnsi="Tahoma" w:cs="Times New Roman"/>
      <w:sz w:val="24"/>
      <w:szCs w:val="20"/>
      <w:lang w:eastAsia="pt-BR"/>
    </w:rPr>
  </w:style>
  <w:style w:type="paragraph" w:styleId="ListParagraph">
    <w:name w:val="List Paragraph"/>
    <w:basedOn w:val="Normal"/>
    <w:link w:val="ListParagraphChar"/>
    <w:uiPriority w:val="34"/>
    <w:qFormat/>
    <w:rsid w:val="00353102"/>
    <w:pPr>
      <w:spacing w:after="160" w:line="240" w:lineRule="auto"/>
      <w:ind w:left="720"/>
      <w:contextualSpacing/>
    </w:pPr>
    <w:rPr>
      <w:rFonts w:ascii="Times New Roman" w:hAnsi="Times New Roman"/>
      <w:sz w:val="26"/>
    </w:rPr>
  </w:style>
  <w:style w:type="paragraph" w:styleId="BalloonText">
    <w:name w:val="Balloon Text"/>
    <w:basedOn w:val="Normal"/>
    <w:link w:val="BalloonTextChar"/>
    <w:uiPriority w:val="99"/>
    <w:semiHidden/>
    <w:unhideWhenUsed/>
    <w:rsid w:val="00E0423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E04230"/>
    <w:rPr>
      <w:rFonts w:ascii="Tahoma" w:eastAsia="Times New Roman" w:hAnsi="Tahoma" w:cs="Tahoma"/>
      <w:sz w:val="16"/>
      <w:szCs w:val="16"/>
      <w:lang w:eastAsia="pt-BR"/>
    </w:rPr>
  </w:style>
  <w:style w:type="character" w:styleId="Hyperlink">
    <w:name w:val="Hyperlink"/>
    <w:basedOn w:val="DefaultParagraphFont"/>
    <w:uiPriority w:val="99"/>
    <w:unhideWhenUsed/>
    <w:rsid w:val="003D5609"/>
    <w:rPr>
      <w:color w:val="0000FF" w:themeColor="hyperlink"/>
      <w:u w:val="single"/>
    </w:rPr>
  </w:style>
  <w:style w:type="character" w:customStyle="1" w:styleId="ListParagraphChar">
    <w:name w:val="List Paragraph Char"/>
    <w:link w:val="ListParagraph"/>
    <w:uiPriority w:val="34"/>
    <w:rsid w:val="00F75CED"/>
    <w:rPr>
      <w:rFonts w:ascii="Times New Roman" w:eastAsia="Times New Roman" w:hAnsi="Times New Roman" w:cs="Times New Roman"/>
      <w:sz w:val="26"/>
      <w:szCs w:val="20"/>
      <w:lang w:eastAsia="pt-BR"/>
    </w:rPr>
  </w:style>
  <w:style w:type="table" w:styleId="TableGrid">
    <w:name w:val="Table Grid"/>
    <w:basedOn w:val="Table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664"/>
    <w:rPr>
      <w:sz w:val="16"/>
      <w:szCs w:val="16"/>
    </w:rPr>
  </w:style>
  <w:style w:type="paragraph" w:styleId="CommentText">
    <w:name w:val="annotation text"/>
    <w:basedOn w:val="Normal"/>
    <w:link w:val="CommentTextChar"/>
    <w:uiPriority w:val="99"/>
    <w:semiHidden/>
    <w:unhideWhenUsed/>
    <w:rsid w:val="008E3664"/>
    <w:pPr>
      <w:spacing w:line="240" w:lineRule="auto"/>
    </w:pPr>
    <w:rPr>
      <w:sz w:val="20"/>
    </w:rPr>
  </w:style>
  <w:style w:type="character" w:customStyle="1" w:styleId="CommentTextChar">
    <w:name w:val="Comment Text Char"/>
    <w:basedOn w:val="DefaultParagraphFont"/>
    <w:link w:val="CommentText"/>
    <w:uiPriority w:val="99"/>
    <w:semiHidden/>
    <w:rsid w:val="008E3664"/>
    <w:rPr>
      <w:rFonts w:ascii="Tahoma" w:eastAsia="Times New Roman" w:hAnsi="Tahoma"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8E3664"/>
    <w:rPr>
      <w:b/>
      <w:bCs/>
    </w:rPr>
  </w:style>
  <w:style w:type="character" w:customStyle="1" w:styleId="CommentSubjectChar">
    <w:name w:val="Comment Subject Char"/>
    <w:basedOn w:val="CommentTextChar"/>
    <w:link w:val="CommentSubject"/>
    <w:uiPriority w:val="99"/>
    <w:semiHidden/>
    <w:rsid w:val="008E3664"/>
    <w:rPr>
      <w:rFonts w:ascii="Tahoma" w:eastAsia="Times New Roman" w:hAnsi="Tahoma" w:cs="Times New Roman"/>
      <w:b/>
      <w:bCs/>
      <w:sz w:val="20"/>
      <w:szCs w:val="20"/>
      <w:lang w:eastAsia="pt-BR"/>
    </w:rPr>
  </w:style>
  <w:style w:type="paragraph" w:styleId="Revision">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PlaceholderText">
    <w:name w:val="Placeholder Text"/>
    <w:basedOn w:val="DefaultParagraphFont"/>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4D1714-0773-429B-AA9E-0E48D82D422D}">
  <ds:schemaRefs>
    <ds:schemaRef ds:uri="http://schemas.openxmlformats.org/officeDocument/2006/bibliography"/>
  </ds:schemaRefs>
</ds:datastoreItem>
</file>

<file path=customXml/itemProps2.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3.xml><?xml version="1.0" encoding="utf-8"?>
<ds:datastoreItem xmlns:ds="http://schemas.openxmlformats.org/officeDocument/2006/customXml" ds:itemID="{2825E1FE-B5FC-44E1-8505-3120D954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4905</Words>
  <Characters>27964</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Advogados</dc:creator>
  <cp:keywords/>
  <dc:description/>
  <cp:lastModifiedBy>Thais Barbosa Rocha Dias</cp:lastModifiedBy>
  <cp:revision>30</cp:revision>
  <cp:lastPrinted>2020-04-23T21:42:00Z</cp:lastPrinted>
  <dcterms:created xsi:type="dcterms:W3CDTF">2020-11-23T16:03:00Z</dcterms:created>
  <dcterms:modified xsi:type="dcterms:W3CDTF">2020-11-24T01:54:00Z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