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Default="00D023E3" w:rsidP="00857331">
      <w:pPr>
        <w:widowControl w:val="0"/>
        <w:spacing w:line="300" w:lineRule="exact"/>
        <w:jc w:val="center"/>
        <w:rPr>
          <w:caps/>
        </w:rPr>
      </w:pPr>
    </w:p>
    <w:p w14:paraId="2D114198" w14:textId="77777777" w:rsidR="000F4AAD" w:rsidRDefault="000F4AAD" w:rsidP="00857331">
      <w:pPr>
        <w:widowControl w:val="0"/>
        <w:spacing w:line="300" w:lineRule="exact"/>
        <w:jc w:val="center"/>
        <w:rPr>
          <w:caps/>
        </w:rPr>
      </w:pPr>
    </w:p>
    <w:p w14:paraId="0A0E3658" w14:textId="77777777" w:rsidR="000F4AAD" w:rsidRPr="001462A6" w:rsidRDefault="000F4AAD" w:rsidP="00857331">
      <w:pPr>
        <w:widowControl w:val="0"/>
        <w:spacing w:line="300" w:lineRule="exact"/>
        <w:jc w:val="center"/>
        <w:rPr>
          <w: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00FE79AF" w:rsidRPr="001462A6" w:rsidDel="00B16074">
        <w:rPr>
          <w:rFonts w:ascii="Times New Roman" w:hAnsi="Times New Roman" w:cs="Times New Roman"/>
          <w:b/>
          <w:smallCaps/>
        </w:rPr>
        <w:t xml:space="preserve"> </w:t>
      </w:r>
    </w:p>
    <w:p w14:paraId="02589C6B" w14:textId="77777777" w:rsidR="00B61193" w:rsidRDefault="00B61193" w:rsidP="00857331">
      <w:pPr>
        <w:pStyle w:val="c3"/>
        <w:spacing w:line="300" w:lineRule="exact"/>
        <w:outlineLvl w:val="0"/>
        <w:rPr>
          <w:rFonts w:ascii="Times New Roman" w:hAnsi="Times New Roman" w:cs="Times New Roman"/>
          <w:i/>
        </w:rPr>
      </w:pPr>
    </w:p>
    <w:p w14:paraId="4EB35E4A" w14:textId="77777777" w:rsidR="000A2DE5" w:rsidRDefault="000A2DE5" w:rsidP="00857331">
      <w:pPr>
        <w:pStyle w:val="c3"/>
        <w:spacing w:line="300" w:lineRule="exact"/>
        <w:outlineLvl w:val="0"/>
        <w:rPr>
          <w:rFonts w:ascii="Times New Roman" w:hAnsi="Times New Roman" w:cs="Times New Roman"/>
          <w:i/>
        </w:rPr>
      </w:pPr>
    </w:p>
    <w:p w14:paraId="54A915A1" w14:textId="6B9F05EE" w:rsidR="000A2DE5" w:rsidRDefault="000A2DE5" w:rsidP="00454DA6">
      <w:pPr>
        <w:widowControl w:val="0"/>
        <w:spacing w:line="300" w:lineRule="exact"/>
        <w:jc w:val="center"/>
        <w:rPr>
          <w:b/>
          <w:bCs/>
          <w:smallCaps/>
          <w:color w:val="000000"/>
        </w:rPr>
      </w:pPr>
      <w:r>
        <w:rPr>
          <w:b/>
          <w:smallCaps/>
          <w:color w:val="000000"/>
        </w:rPr>
        <w:t>SPE Concessionária do aeroporto de Ilhéus S.A.</w:t>
      </w:r>
    </w:p>
    <w:p w14:paraId="75AF92C8" w14:textId="77777777" w:rsidR="000A2DE5" w:rsidRDefault="000A2DE5" w:rsidP="00454DA6">
      <w:pPr>
        <w:widowControl w:val="0"/>
        <w:spacing w:line="300" w:lineRule="exact"/>
        <w:jc w:val="center"/>
        <w:rPr>
          <w:b/>
          <w:bCs/>
          <w:smallCaps/>
          <w:color w:val="000000"/>
        </w:rPr>
      </w:pPr>
    </w:p>
    <w:p w14:paraId="37C64235" w14:textId="77777777" w:rsidR="000A2DE5" w:rsidRDefault="000A2DE5" w:rsidP="00454DA6">
      <w:pPr>
        <w:widowControl w:val="0"/>
        <w:spacing w:line="300" w:lineRule="exact"/>
        <w:jc w:val="center"/>
        <w:rPr>
          <w:b/>
          <w:bCs/>
          <w:smallCaps/>
          <w:color w:val="000000"/>
        </w:rPr>
      </w:pPr>
    </w:p>
    <w:p w14:paraId="404A4BD5" w14:textId="77777777" w:rsidR="00454DA6" w:rsidRPr="000F4AAD" w:rsidRDefault="00454DA6" w:rsidP="00454DA6">
      <w:pPr>
        <w:widowControl w:val="0"/>
        <w:spacing w:line="300" w:lineRule="exact"/>
        <w:jc w:val="center"/>
        <w:rPr>
          <w:b/>
          <w:bCs/>
          <w:smallCaps/>
          <w:color w:val="000000"/>
        </w:rPr>
      </w:pPr>
      <w:r w:rsidRPr="000F4AAD">
        <w:rPr>
          <w:b/>
          <w:bCs/>
          <w:smallCaps/>
          <w:color w:val="000000"/>
        </w:rPr>
        <w:t>SPE Concessionária do Aeroporto de Vitória da Conquista S/A</w:t>
      </w:r>
    </w:p>
    <w:p w14:paraId="366C9132" w14:textId="77777777" w:rsidR="000A2DE5" w:rsidRPr="006C4901" w:rsidRDefault="000A2DE5" w:rsidP="000F4AAD">
      <w:pPr>
        <w:pStyle w:val="c3"/>
        <w:spacing w:line="300" w:lineRule="exact"/>
        <w:outlineLvl w:val="0"/>
        <w:rPr>
          <w:rFonts w:ascii="Times New Roman" w:hAnsi="Times New Roman"/>
          <w:i/>
        </w:rPr>
      </w:pPr>
    </w:p>
    <w:p w14:paraId="1C7555B1" w14:textId="19914326" w:rsidR="00B61193" w:rsidRPr="006C4901" w:rsidRDefault="00B61193" w:rsidP="000F4AAD">
      <w:pPr>
        <w:pStyle w:val="c3"/>
        <w:spacing w:line="300" w:lineRule="exact"/>
        <w:outlineLvl w:val="0"/>
        <w:rPr>
          <w:rFonts w:ascii="Times New Roman" w:hAnsi="Times New Roman"/>
          <w:i/>
        </w:rPr>
      </w:pPr>
      <w:r>
        <w:rPr>
          <w:rFonts w:ascii="Times New Roman" w:hAnsi="Times New Roman" w:cs="Times New Roman"/>
          <w:i/>
        </w:rPr>
        <w:t>E</w:t>
      </w:r>
    </w:p>
    <w:p w14:paraId="7D3A05F1" w14:textId="77777777" w:rsidR="00B61193" w:rsidRPr="006C4901" w:rsidRDefault="00B61193" w:rsidP="00857331">
      <w:pPr>
        <w:pStyle w:val="c3"/>
        <w:spacing w:line="300" w:lineRule="exact"/>
        <w:outlineLvl w:val="0"/>
        <w:rPr>
          <w:rFonts w:ascii="Times New Roman" w:hAnsi="Times New Roman"/>
          <w:i/>
        </w:rPr>
      </w:pPr>
    </w:p>
    <w:p w14:paraId="3602E8C2" w14:textId="6D76A0F9" w:rsidR="00B61193" w:rsidRPr="0039143B" w:rsidRDefault="00B61193" w:rsidP="00B61193">
      <w:pPr>
        <w:widowControl w:val="0"/>
        <w:spacing w:line="300" w:lineRule="exact"/>
        <w:jc w:val="center"/>
        <w:rPr>
          <w:b/>
          <w:bCs/>
          <w:smallCaps/>
          <w:color w:val="000000"/>
        </w:rPr>
      </w:pPr>
      <w:r w:rsidRPr="000F4AAD">
        <w:rPr>
          <w:b/>
          <w:bCs/>
          <w:smallCaps/>
          <w:color w:val="000000"/>
        </w:rPr>
        <w:t>SPE – Concessionária do Aeroporto da Zona da Mata S.A.</w:t>
      </w:r>
    </w:p>
    <w:p w14:paraId="63ED0E99" w14:textId="5E22E492" w:rsidR="00FE79AF" w:rsidRPr="001462A6" w:rsidRDefault="00AF5A02" w:rsidP="00857331">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sidR="00B61193">
        <w:rPr>
          <w:rFonts w:ascii="Times New Roman" w:hAnsi="Times New Roman" w:cs="Times New Roman"/>
          <w:i/>
        </w:rPr>
        <w:t>s</w:t>
      </w:r>
      <w:r w:rsidR="00FE79AF"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r w:rsidRPr="001462A6">
        <w:rPr>
          <w:b/>
          <w:bCs/>
          <w:smallCaps/>
        </w:rPr>
        <w:t>Simplific Pavarini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r w:rsidRPr="001462A6">
        <w:rPr>
          <w:i/>
        </w:rPr>
        <w:t>c</w:t>
      </w:r>
      <w:r w:rsidR="00FE79AF" w:rsidRPr="001462A6">
        <w:rPr>
          <w:i/>
        </w:rPr>
        <w:t xml:space="preserve">omo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Default="00D023E3" w:rsidP="00857331">
      <w:pPr>
        <w:widowControl w:val="0"/>
        <w:spacing w:line="300" w:lineRule="exact"/>
        <w:jc w:val="center"/>
      </w:pPr>
      <w:bookmarkStart w:id="0" w:name="_DV_M3"/>
      <w:bookmarkEnd w:id="0"/>
    </w:p>
    <w:p w14:paraId="2F98E502" w14:textId="4C24AF79" w:rsidR="000F4AAD" w:rsidRPr="000A2DE5" w:rsidRDefault="000A2DE5" w:rsidP="000A2DE5">
      <w:pPr>
        <w:widowControl w:val="0"/>
        <w:spacing w:line="300" w:lineRule="exact"/>
        <w:jc w:val="center"/>
        <w:rPr>
          <w:smallCaps/>
        </w:rPr>
      </w:pPr>
      <w:r w:rsidRPr="000A2DE5">
        <w:rPr>
          <w:smallCaps/>
        </w:rPr>
        <w:t>e</w:t>
      </w:r>
    </w:p>
    <w:p w14:paraId="71F1A47F" w14:textId="77777777" w:rsidR="000A2DE5" w:rsidRPr="001462A6" w:rsidRDefault="000A2DE5" w:rsidP="00857331">
      <w:pPr>
        <w:widowControl w:val="0"/>
        <w:spacing w:line="300" w:lineRule="exact"/>
        <w:jc w:val="center"/>
      </w:pPr>
    </w:p>
    <w:p w14:paraId="754DD32D" w14:textId="78B0BEE9" w:rsidR="00CD2F17" w:rsidRPr="000F4AAD" w:rsidRDefault="0039143B" w:rsidP="00857331">
      <w:pPr>
        <w:widowControl w:val="0"/>
        <w:spacing w:line="300" w:lineRule="exact"/>
        <w:jc w:val="center"/>
        <w:rPr>
          <w:b/>
          <w:bCs/>
          <w:smallCaps/>
          <w:color w:val="000000"/>
        </w:rPr>
      </w:pPr>
      <w:r w:rsidRPr="000F4AAD">
        <w:rPr>
          <w:b/>
          <w:bCs/>
          <w:smallCaps/>
          <w:color w:val="000000"/>
        </w:rPr>
        <w:t>Consórcio Aeroportos Ceará</w:t>
      </w:r>
    </w:p>
    <w:p w14:paraId="1DD4A74F" w14:textId="1BF82E4E" w:rsidR="0039143B" w:rsidRPr="001462A6" w:rsidRDefault="0039143B" w:rsidP="0039143B">
      <w:pPr>
        <w:spacing w:line="300" w:lineRule="exact"/>
        <w:jc w:val="center"/>
        <w:rPr>
          <w:i/>
          <w:iCs/>
        </w:rPr>
      </w:pPr>
      <w:r w:rsidRPr="001462A6">
        <w:rPr>
          <w:i/>
          <w:iCs/>
        </w:rPr>
        <w:t>como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1" w:name="_DV_M16"/>
      <w:bookmarkEnd w:id="1"/>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2" w:name="_DV_M17"/>
      <w:bookmarkEnd w:id="2"/>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3" w:name="_DV_M21"/>
      <w:bookmarkEnd w:id="3"/>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 xml:space="preserve">e Direitos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5E779D6F" w:rsidR="00FE79AF" w:rsidRPr="000A2DE5" w:rsidRDefault="00B50781" w:rsidP="00857331">
      <w:pPr>
        <w:pStyle w:val="ListParagraph"/>
        <w:numPr>
          <w:ilvl w:val="0"/>
          <w:numId w:val="28"/>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r w:rsidRPr="001462A6">
        <w:rPr>
          <w:color w:val="000000"/>
          <w:u w:val="single"/>
        </w:rPr>
        <w:t>Socicam</w:t>
      </w:r>
      <w:r w:rsidRPr="001462A6">
        <w:rPr>
          <w:color w:val="000000"/>
        </w:rPr>
        <w:t>”</w:t>
      </w:r>
      <w:r w:rsidRPr="001462A6">
        <w:rPr>
          <w:bCs/>
        </w:rPr>
        <w:t>);</w:t>
      </w:r>
    </w:p>
    <w:p w14:paraId="084DC3A6" w14:textId="77777777" w:rsidR="000A2DE5" w:rsidRPr="000A2DE5" w:rsidRDefault="000A2DE5" w:rsidP="000A2DE5">
      <w:pPr>
        <w:pStyle w:val="ListParagraph"/>
        <w:suppressAutoHyphens w:val="0"/>
        <w:spacing w:line="300" w:lineRule="exact"/>
        <w:ind w:left="0"/>
        <w:rPr>
          <w:b/>
          <w:smallCaps/>
          <w:color w:val="000000"/>
        </w:rPr>
      </w:pPr>
    </w:p>
    <w:p w14:paraId="6A819569" w14:textId="6E2CC683" w:rsidR="000A2DE5" w:rsidRPr="000F4AAD" w:rsidRDefault="000A2DE5" w:rsidP="00857331">
      <w:pPr>
        <w:pStyle w:val="ListParagraph"/>
        <w:numPr>
          <w:ilvl w:val="0"/>
          <w:numId w:val="28"/>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096338FF" w14:textId="77777777" w:rsidR="00B61193" w:rsidRPr="000F4AAD" w:rsidRDefault="00B61193" w:rsidP="000F4AAD">
      <w:pPr>
        <w:pStyle w:val="ListParagraph"/>
        <w:suppressAutoHyphens w:val="0"/>
        <w:spacing w:line="300" w:lineRule="exact"/>
        <w:ind w:left="0"/>
        <w:rPr>
          <w:b/>
          <w:smallCaps/>
          <w:color w:val="000000"/>
        </w:rPr>
      </w:pPr>
    </w:p>
    <w:p w14:paraId="66D86BC4" w14:textId="2BE6B88E" w:rsidR="0067224F" w:rsidRPr="000F4AAD" w:rsidRDefault="00B61193" w:rsidP="00857331">
      <w:pPr>
        <w:pStyle w:val="ListParagraph"/>
        <w:numPr>
          <w:ilvl w:val="0"/>
          <w:numId w:val="28"/>
        </w:numPr>
        <w:suppressAutoHyphens w:val="0"/>
        <w:spacing w:line="300" w:lineRule="exact"/>
        <w:ind w:left="0" w:firstLine="0"/>
        <w:rPr>
          <w:b/>
          <w:smallCaps/>
          <w:color w:val="000000"/>
        </w:rPr>
      </w:pPr>
      <w:r w:rsidRPr="000F4AAD">
        <w:rPr>
          <w:b/>
          <w:smallCaps/>
        </w:rPr>
        <w:t>SPE – Concessionária do Aeroporto da Zona da Mata S.A.</w:t>
      </w:r>
      <w:r w:rsidRPr="000F4AAD">
        <w:t>, com sede na cidade de Goi</w:t>
      </w:r>
      <w:r w:rsidR="000A2DE5">
        <w:t>aná,</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w:t>
      </w:r>
      <w:r w:rsidR="0067224F" w:rsidRPr="000F4AAD">
        <w:t>); e</w:t>
      </w:r>
    </w:p>
    <w:p w14:paraId="1AF40217" w14:textId="77777777" w:rsidR="0067224F" w:rsidRPr="000F4AAD" w:rsidRDefault="0067224F" w:rsidP="000F4AAD">
      <w:pPr>
        <w:pStyle w:val="ListParagraph"/>
      </w:pPr>
    </w:p>
    <w:p w14:paraId="4C022571" w14:textId="3904D3A5" w:rsidR="00B61193" w:rsidRPr="000F4AAD" w:rsidRDefault="0067224F" w:rsidP="00857331">
      <w:pPr>
        <w:pStyle w:val="ListParagraph"/>
        <w:numPr>
          <w:ilvl w:val="0"/>
          <w:numId w:val="28"/>
        </w:numPr>
        <w:suppressAutoHyphens w:val="0"/>
        <w:spacing w:line="300" w:lineRule="exact"/>
        <w:ind w:left="0" w:firstLine="0"/>
        <w:rPr>
          <w:b/>
          <w:smallCaps/>
          <w:color w:val="000000"/>
        </w:rPr>
      </w:pPr>
      <w:r w:rsidRPr="000F4AAD">
        <w:rPr>
          <w:b/>
          <w:smallCaps/>
        </w:rPr>
        <w:t>SPE Concessionária do Aeroporto de Vitória da Conquista S/A</w:t>
      </w:r>
      <w:r w:rsidRPr="000F4AAD">
        <w:t xml:space="preserve">, pessoa jurídica de direito privado, inscrita no CNPJ/ME sob o nº 32.528.423/0001-75, com sede na Avenida Paraná, s/nº, sala B, </w:t>
      </w:r>
      <w:r w:rsidR="00780C3F" w:rsidRPr="000F4AAD">
        <w:t>Patagônia</w:t>
      </w:r>
      <w:r w:rsidRPr="000F4AAD">
        <w:t>, cidade de Vitória da Conquista, Estado da Bahia, CEP 45065-010, neste ato representada na forma de seu Estatuto Social (“</w:t>
      </w:r>
      <w:r w:rsidRPr="000F4AAD">
        <w:rPr>
          <w:u w:val="single"/>
        </w:rPr>
        <w:t>SPE Vitória da Conquista</w:t>
      </w:r>
      <w:r w:rsidRPr="000F4AAD">
        <w:t>”</w:t>
      </w:r>
      <w:r w:rsidR="00B61193" w:rsidRPr="000F4AAD">
        <w:t xml:space="preserve"> e, em conjunto com a Socicam</w:t>
      </w:r>
      <w:r w:rsidR="000A2DE5">
        <w:t xml:space="preserve">, SPE Ilhéus </w:t>
      </w:r>
      <w:r w:rsidRPr="000F4AAD">
        <w:t>e SPE Zona da Mata</w:t>
      </w:r>
      <w:r w:rsidR="00B61193" w:rsidRPr="000F4AAD">
        <w:t>, “</w:t>
      </w:r>
      <w:r w:rsidR="00B61193" w:rsidRPr="000F4AAD">
        <w:rPr>
          <w:u w:val="single"/>
        </w:rPr>
        <w:t>Cedentes</w:t>
      </w:r>
      <w:r w:rsidR="00B61193" w:rsidRPr="000F4AAD">
        <w:t>”);</w:t>
      </w:r>
    </w:p>
    <w:p w14:paraId="2BF6636B" w14:textId="77777777" w:rsidR="00FE79AF" w:rsidRPr="000F4AAD"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r w:rsidRPr="000F4AAD">
        <w:rPr>
          <w:b/>
          <w:smallCaps/>
          <w:sz w:val="24"/>
        </w:rPr>
        <w:t xml:space="preserve">Simplific Pavarini Distribuidora De Títulos </w:t>
      </w:r>
      <w:r w:rsidR="000937F5" w:rsidRPr="000F4AAD">
        <w:rPr>
          <w:b/>
          <w:smallCaps/>
          <w:sz w:val="24"/>
        </w:rPr>
        <w:t>e</w:t>
      </w:r>
      <w:r w:rsidRPr="000F4AAD">
        <w:rPr>
          <w:b/>
          <w:smallCaps/>
          <w:sz w:val="24"/>
        </w:rPr>
        <w:t xml:space="preserv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0F4AAD">
        <w:rPr>
          <w:sz w:val="24"/>
        </w:rPr>
        <w:t xml:space="preserve">s termos de seu Contrato Social, </w:t>
      </w:r>
      <w:r w:rsidR="00844F85" w:rsidRPr="000F4AAD">
        <w:rPr>
          <w:sz w:val="24"/>
        </w:rPr>
        <w:t xml:space="preserve">na qualidade de agente fiduciário, representando a comunhão de titulares das debêntures da </w:t>
      </w:r>
      <w:r w:rsidR="00664A26" w:rsidRPr="000F4AAD">
        <w:rPr>
          <w:sz w:val="24"/>
        </w:rPr>
        <w:t>1ª (Primeira) Emissão de Debêntures Simples, Não Conversíveis em Ações, em Série Única, da Espécie Quirografária, com G</w:t>
      </w:r>
      <w:r w:rsidR="00664A26" w:rsidRPr="001462A6">
        <w:rPr>
          <w:sz w:val="24"/>
        </w:rPr>
        <w:t>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6958DDDB" w:rsidR="004F71AC" w:rsidRPr="001462A6" w:rsidRDefault="00E760EE" w:rsidP="00857331">
      <w:pPr>
        <w:spacing w:line="300" w:lineRule="exact"/>
        <w:rPr>
          <w:b/>
          <w:bCs/>
          <w:smallCaps/>
        </w:rPr>
      </w:pPr>
      <w:r w:rsidRPr="001462A6">
        <w:t>A</w:t>
      </w:r>
      <w:r w:rsidR="00454DA6">
        <w:t>s</w:t>
      </w:r>
      <w:r w:rsidRPr="001462A6">
        <w:t xml:space="preserve"> Cedente</w:t>
      </w:r>
      <w:r w:rsidR="00454DA6">
        <w:t>s</w:t>
      </w:r>
      <w:r w:rsidR="00391DDA" w:rsidRPr="001462A6">
        <w:t xml:space="preserve"> e</w:t>
      </w:r>
      <w:r w:rsidRPr="001462A6">
        <w:t xml:space="preserve"> o Agente Fiduciário</w:t>
      </w:r>
      <w:r w:rsidR="00391DDA" w:rsidRPr="001462A6">
        <w:t xml:space="preserve"> </w:t>
      </w:r>
      <w:r w:rsidRPr="001462A6">
        <w:t>são doravante denominados,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BodyText2"/>
        <w:spacing w:after="0" w:line="300" w:lineRule="exact"/>
        <w:rPr>
          <w:rFonts w:ascii="Times New Roman" w:hAnsi="Times New Roman"/>
        </w:rPr>
      </w:pPr>
    </w:p>
    <w:p w14:paraId="57C24BA2" w14:textId="1C40DA50" w:rsidR="00502E04" w:rsidRPr="001462A6" w:rsidRDefault="00E760EE" w:rsidP="00857331">
      <w:pPr>
        <w:pStyle w:val="BodyText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nterveniente</w:t>
      </w:r>
      <w:r w:rsidR="00E365BC">
        <w:rPr>
          <w:rFonts w:ascii="Times New Roman" w:hAnsi="Times New Roman"/>
        </w:rPr>
        <w:t>s</w:t>
      </w:r>
      <w:r w:rsidR="00502E04" w:rsidRPr="001462A6">
        <w:rPr>
          <w:rFonts w:ascii="Times New Roman" w:hAnsi="Times New Roman"/>
        </w:rPr>
        <w:t xml:space="preserve"> </w:t>
      </w:r>
      <w:r w:rsidR="001C494A" w:rsidRPr="001462A6">
        <w:rPr>
          <w:rFonts w:ascii="Times New Roman" w:hAnsi="Times New Roman"/>
        </w:rPr>
        <w:t>a</w:t>
      </w:r>
      <w:r w:rsidR="00502E04" w:rsidRPr="001462A6">
        <w:rPr>
          <w:rFonts w:ascii="Times New Roman" w:hAnsi="Times New Roman"/>
        </w:rPr>
        <w:t>nuente</w:t>
      </w:r>
      <w:r w:rsidR="00E365BC">
        <w:rPr>
          <w:rFonts w:ascii="Times New Roman" w:hAnsi="Times New Roman"/>
        </w:rPr>
        <w:t>s</w:t>
      </w:r>
      <w:r w:rsidR="001C494A" w:rsidRPr="001462A6">
        <w:rPr>
          <w:rFonts w:ascii="Times New Roman" w:hAnsi="Times New Roman"/>
        </w:rPr>
        <w:t xml:space="preserve"> ("</w:t>
      </w:r>
      <w:r w:rsidR="006A4EBA" w:rsidRPr="001462A6">
        <w:rPr>
          <w:rFonts w:ascii="Times New Roman" w:hAnsi="Times New Roman"/>
          <w:u w:val="single"/>
        </w:rPr>
        <w:t>Interveniente</w:t>
      </w:r>
      <w:r w:rsidR="00E365BC">
        <w:rPr>
          <w:rFonts w:ascii="Times New Roman" w:hAnsi="Times New Roman"/>
          <w:u w:val="single"/>
        </w:rPr>
        <w:t>s</w:t>
      </w:r>
      <w:r w:rsidR="006A4EBA" w:rsidRPr="001462A6">
        <w:rPr>
          <w:rFonts w:ascii="Times New Roman" w:hAnsi="Times New Roman"/>
          <w:u w:val="single"/>
        </w:rPr>
        <w:t xml:space="preserve"> Anuente</w:t>
      </w:r>
      <w:r w:rsidR="00E365BC">
        <w:rPr>
          <w:rFonts w:ascii="Times New Roman" w:hAnsi="Times New Roman"/>
          <w:u w:val="single"/>
        </w:rPr>
        <w:t>s</w:t>
      </w:r>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5EE970A7" w:rsidR="003626FA" w:rsidRPr="000F4AAD"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w:t>
      </w:r>
      <w:r w:rsidRPr="00AE188F">
        <w:rPr>
          <w:sz w:val="24"/>
        </w:rPr>
        <w:lastRenderedPageBreak/>
        <w:t xml:space="preserve">Paulo, Estado de São Paulo, na Rua Bela Cintra, nº 1.149, 8º andar, sala F, CEP 01415-907, inscrita no CNPJ sob o nº 33.314.054/0001-80, com seus atos constitutivos arquivados na </w:t>
      </w:r>
      <w:r w:rsidR="00586798" w:rsidRPr="000F4AAD">
        <w:rPr>
          <w:sz w:val="24"/>
        </w:rPr>
        <w:t>JUCESP</w:t>
      </w:r>
      <w:r w:rsidRPr="000F4AAD">
        <w:rPr>
          <w:sz w:val="24"/>
        </w:rPr>
        <w:t xml:space="preserve">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sidR="001C494A" w:rsidRPr="000F4AAD">
        <w:rPr>
          <w:sz w:val="24"/>
        </w:rPr>
        <w:t xml:space="preserve"> </w:t>
      </w:r>
      <w:r w:rsidR="005C78F7">
        <w:rPr>
          <w:sz w:val="24"/>
        </w:rPr>
        <w:t>e</w:t>
      </w:r>
    </w:p>
    <w:p w14:paraId="127BD0EC" w14:textId="06F338E6" w:rsidR="00767479" w:rsidRPr="000F4AAD" w:rsidRDefault="00767479" w:rsidP="00767479">
      <w:pPr>
        <w:pStyle w:val="FooterReference"/>
        <w:numPr>
          <w:ilvl w:val="0"/>
          <w:numId w:val="0"/>
        </w:numPr>
        <w:ind w:left="1080"/>
        <w:rPr>
          <w:sz w:val="24"/>
        </w:rPr>
      </w:pPr>
    </w:p>
    <w:p w14:paraId="2547D6E3" w14:textId="4BC83378" w:rsidR="00767479" w:rsidRPr="000F4AAD" w:rsidRDefault="00767479" w:rsidP="000F4AAD">
      <w:pPr>
        <w:pStyle w:val="FooterReference"/>
        <w:tabs>
          <w:tab w:val="clear" w:pos="4513"/>
          <w:tab w:val="center" w:pos="709"/>
        </w:tabs>
        <w:spacing w:line="300" w:lineRule="exact"/>
        <w:ind w:left="0" w:firstLine="0"/>
        <w:jc w:val="both"/>
        <w:rPr>
          <w:sz w:val="24"/>
        </w:rPr>
      </w:pPr>
      <w:r w:rsidRPr="000F4AAD">
        <w:rPr>
          <w:b/>
          <w:smallCaps/>
          <w:sz w:val="24"/>
        </w:rPr>
        <w:t>Consórcio Aeroportos Ceará</w:t>
      </w:r>
      <w:r w:rsidRPr="000F4AAD">
        <w:rPr>
          <w:sz w:val="24"/>
        </w:rPr>
        <w:t xml:space="preserve">, inscrito no CNPJ/ME sob o nº 28.495.981/0001-04, com sede na Rua Hipólito Pamplona, nº 45, sala B, CEP 60352-390, Antônio Bezerra, cidade de Fortaleza, Estado do Ceará, neste ato representado </w:t>
      </w:r>
      <w:r w:rsidR="006D62C7" w:rsidRPr="000F4AAD">
        <w:rPr>
          <w:sz w:val="24"/>
        </w:rPr>
        <w:t>na forma de seu Contrato de Constituição;</w:t>
      </w:r>
    </w:p>
    <w:p w14:paraId="3AA1F2B9" w14:textId="1B77E43C" w:rsidR="003626FA" w:rsidRPr="006C4901" w:rsidRDefault="003626FA" w:rsidP="006C4901">
      <w:pPr>
        <w:spacing w:line="300" w:lineRule="exact"/>
        <w:rPr>
          <w:b/>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0B7CF0BE"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w:t>
      </w:r>
      <w:r w:rsidR="00454DA6">
        <w:t xml:space="preserve">Socicam </w:t>
      </w:r>
      <w:r w:rsidR="00E760EE" w:rsidRPr="001462A6">
        <w:t>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BodyText"/>
        <w:widowControl w:val="0"/>
        <w:spacing w:line="300" w:lineRule="exact"/>
        <w:rPr>
          <w:i w:val="0"/>
          <w:u w:val="none"/>
        </w:rPr>
      </w:pPr>
    </w:p>
    <w:p w14:paraId="5BB5C37B" w14:textId="69413C85" w:rsidR="00E760EE" w:rsidRPr="001462A6" w:rsidRDefault="00433DBA" w:rsidP="00857331">
      <w:pPr>
        <w:numPr>
          <w:ilvl w:val="0"/>
          <w:numId w:val="77"/>
        </w:numPr>
        <w:tabs>
          <w:tab w:val="center" w:pos="709"/>
        </w:tabs>
        <w:suppressAutoHyphens w:val="0"/>
        <w:spacing w:line="300" w:lineRule="exact"/>
        <w:ind w:left="0" w:firstLine="0"/>
        <w:rPr>
          <w:i/>
        </w:rPr>
      </w:pPr>
      <w:r w:rsidRPr="001462A6">
        <w:t xml:space="preserve">a fim de garantir o pagamento de todas as obrigações </w:t>
      </w:r>
      <w:r w:rsidR="00D023E3" w:rsidRPr="001462A6">
        <w:t xml:space="preserve">das Debêntures </w:t>
      </w:r>
      <w:r w:rsidRPr="001462A6">
        <w:t xml:space="preserve">da Emissão, </w:t>
      </w:r>
      <w:r w:rsidR="00E66A2B" w:rsidRPr="001462A6">
        <w:t>a</w:t>
      </w:r>
      <w:r w:rsidR="00454DA6">
        <w:t>s</w:t>
      </w:r>
      <w:r w:rsidRPr="001462A6">
        <w:t xml:space="preserve"> Cedente</w:t>
      </w:r>
      <w:r w:rsidR="00454DA6">
        <w:t>s</w:t>
      </w:r>
      <w:r w:rsidRPr="001462A6">
        <w:t xml:space="preserve"> obrig</w:t>
      </w:r>
      <w:r w:rsidR="00454DA6">
        <w:t>aram</w:t>
      </w:r>
      <w:r w:rsidRPr="001462A6">
        <w:t>-se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3E26F59F"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r w:rsidRPr="001462A6">
        <w:rPr>
          <w:bCs/>
          <w:color w:val="000000"/>
        </w:rPr>
        <w:t xml:space="preserve">a Cessão Fiduciária de Direitos de Crédito (conforme definido a seguir) estabelecida por meio deste instrumento, foi aprovada com base </w:t>
      </w:r>
      <w:r w:rsidR="0067224F">
        <w:rPr>
          <w:bCs/>
          <w:color w:val="000000"/>
        </w:rPr>
        <w:t xml:space="preserve">(i) </w:t>
      </w:r>
      <w:r w:rsidRPr="001462A6">
        <w:rPr>
          <w:bCs/>
          <w:color w:val="000000"/>
        </w:rPr>
        <w:t xml:space="preserve">nas deliberações da </w:t>
      </w:r>
      <w:r w:rsidRPr="001462A6">
        <w:t xml:space="preserve">Reunião de Sócios da </w:t>
      </w:r>
      <w:r w:rsidR="0067224F">
        <w:t xml:space="preserve">Socicam </w:t>
      </w:r>
      <w:r w:rsidRPr="001462A6">
        <w:t xml:space="preserve">realizada em </w:t>
      </w:r>
      <w:r w:rsidR="00B61193">
        <w:rPr>
          <w:color w:val="000000"/>
        </w:rPr>
        <w:t xml:space="preserve">31 de maio </w:t>
      </w:r>
      <w:r w:rsidRPr="001462A6">
        <w:t>de 2019</w:t>
      </w:r>
      <w:r w:rsidRPr="001462A6">
        <w:rPr>
          <w:bCs/>
          <w:color w:val="000000"/>
        </w:rPr>
        <w:t xml:space="preserve"> (“</w:t>
      </w:r>
      <w:r w:rsidRPr="001462A6">
        <w:rPr>
          <w:bCs/>
          <w:color w:val="000000"/>
          <w:u w:val="single"/>
        </w:rPr>
        <w:t>RS da Socicam</w:t>
      </w:r>
      <w:r w:rsidRPr="001462A6">
        <w:rPr>
          <w:bCs/>
          <w:color w:val="000000"/>
        </w:rPr>
        <w:t>”)</w:t>
      </w:r>
      <w:r w:rsidR="0067224F">
        <w:rPr>
          <w:bCs/>
          <w:color w:val="000000"/>
        </w:rPr>
        <w:t xml:space="preserve">; (ii) </w:t>
      </w:r>
      <w:r w:rsidR="000B0B0A">
        <w:rPr>
          <w:bCs/>
          <w:color w:val="000000"/>
        </w:rPr>
        <w:t xml:space="preserve">na </w:t>
      </w:r>
      <w:r w:rsidR="000B0B0A" w:rsidRPr="000F4AAD">
        <w:rPr>
          <w:bCs/>
          <w:color w:val="000000"/>
          <w:highlight w:val="lightGray"/>
        </w:rPr>
        <w:t>[RCA/AGE]</w:t>
      </w:r>
      <w:r w:rsidR="000B0B0A">
        <w:rPr>
          <w:bCs/>
          <w:color w:val="000000"/>
        </w:rPr>
        <w:t xml:space="preserve"> da SPE Ilhéus realizada em </w:t>
      </w:r>
      <w:r w:rsidR="000B0B0A" w:rsidRPr="001462A6">
        <w:rPr>
          <w:color w:val="000000"/>
        </w:rPr>
        <w:t>[</w:t>
      </w:r>
      <w:r w:rsidR="000B0B0A" w:rsidRPr="001462A6">
        <w:rPr>
          <w:color w:val="000000"/>
          <w:highlight w:val="lightGray"/>
        </w:rPr>
        <w:t>●</w:t>
      </w:r>
      <w:r w:rsidR="000B0B0A" w:rsidRPr="001462A6">
        <w:rPr>
          <w:color w:val="000000"/>
        </w:rPr>
        <w:t>] de [</w:t>
      </w:r>
      <w:r w:rsidR="000B0B0A" w:rsidRPr="001462A6">
        <w:rPr>
          <w:color w:val="000000"/>
          <w:highlight w:val="lightGray"/>
        </w:rPr>
        <w:t>●</w:t>
      </w:r>
      <w:r w:rsidR="000B0B0A" w:rsidRPr="001462A6">
        <w:rPr>
          <w:color w:val="000000"/>
        </w:rPr>
        <w:t>]</w:t>
      </w:r>
      <w:r w:rsidR="000B0B0A">
        <w:rPr>
          <w:color w:val="000000"/>
        </w:rPr>
        <w:t xml:space="preserve"> de 2019; (iii) </w:t>
      </w:r>
      <w:r w:rsidR="00B61193">
        <w:rPr>
          <w:bCs/>
          <w:color w:val="000000"/>
        </w:rPr>
        <w:t xml:space="preserve">na </w:t>
      </w:r>
      <w:r w:rsidR="0067224F" w:rsidRPr="000F4AAD">
        <w:rPr>
          <w:bCs/>
          <w:color w:val="000000"/>
          <w:highlight w:val="lightGray"/>
        </w:rPr>
        <w:t>[</w:t>
      </w:r>
      <w:r w:rsidR="00B61193" w:rsidRPr="000F4AAD">
        <w:rPr>
          <w:bCs/>
          <w:color w:val="000000"/>
          <w:highlight w:val="lightGray"/>
        </w:rPr>
        <w:t>RCA</w:t>
      </w:r>
      <w:r w:rsidR="0067224F" w:rsidRPr="000F4AAD">
        <w:rPr>
          <w:bCs/>
          <w:color w:val="000000"/>
          <w:highlight w:val="lightGray"/>
        </w:rPr>
        <w:t>/AGE]</w:t>
      </w:r>
      <w:r w:rsidR="000B0B0A">
        <w:rPr>
          <w:bCs/>
          <w:color w:val="000000"/>
        </w:rPr>
        <w:t xml:space="preserve"> da SPE Zona da Mat</w:t>
      </w:r>
      <w:r w:rsidR="00B61193">
        <w:rPr>
          <w:bCs/>
          <w:color w:val="000000"/>
        </w:rPr>
        <w:t xml:space="preserve">a realizada </w:t>
      </w:r>
      <w:r w:rsidR="00B61193">
        <w:rPr>
          <w:bCs/>
          <w:color w:val="000000"/>
        </w:rPr>
        <w:lastRenderedPageBreak/>
        <w:t xml:space="preserve">em </w:t>
      </w:r>
      <w:r w:rsidR="00B61193" w:rsidRPr="001462A6">
        <w:rPr>
          <w:color w:val="000000"/>
        </w:rPr>
        <w:t>[</w:t>
      </w:r>
      <w:r w:rsidR="00B61193" w:rsidRPr="001462A6">
        <w:rPr>
          <w:color w:val="000000"/>
          <w:highlight w:val="lightGray"/>
        </w:rPr>
        <w:t>●</w:t>
      </w:r>
      <w:r w:rsidR="00B61193" w:rsidRPr="001462A6">
        <w:rPr>
          <w:color w:val="000000"/>
        </w:rPr>
        <w:t>] de [</w:t>
      </w:r>
      <w:r w:rsidR="00B61193" w:rsidRPr="001462A6">
        <w:rPr>
          <w:color w:val="000000"/>
          <w:highlight w:val="lightGray"/>
        </w:rPr>
        <w:t>●</w:t>
      </w:r>
      <w:r w:rsidR="00B61193" w:rsidRPr="001462A6">
        <w:rPr>
          <w:color w:val="000000"/>
        </w:rPr>
        <w:t>]</w:t>
      </w:r>
      <w:r w:rsidR="0067224F">
        <w:rPr>
          <w:color w:val="000000"/>
        </w:rPr>
        <w:t xml:space="preserve"> de 2019</w:t>
      </w:r>
      <w:r w:rsidR="000B0B0A">
        <w:rPr>
          <w:color w:val="000000"/>
        </w:rPr>
        <w:t>; e (iv</w:t>
      </w:r>
      <w:r w:rsidR="0067224F">
        <w:rPr>
          <w:color w:val="000000"/>
        </w:rPr>
        <w:t xml:space="preserve">) </w:t>
      </w:r>
      <w:r w:rsidR="0067224F">
        <w:rPr>
          <w:bCs/>
          <w:color w:val="000000"/>
        </w:rPr>
        <w:t xml:space="preserve">na </w:t>
      </w:r>
      <w:r w:rsidR="0067224F" w:rsidRPr="00736FB6">
        <w:rPr>
          <w:bCs/>
          <w:color w:val="000000"/>
          <w:highlight w:val="lightGray"/>
        </w:rPr>
        <w:t>[RCA/AGE]</w:t>
      </w:r>
      <w:r w:rsidR="0067224F">
        <w:rPr>
          <w:bCs/>
          <w:color w:val="000000"/>
        </w:rPr>
        <w:t xml:space="preserve"> da SPE Vitória da Conquista realizada em </w:t>
      </w:r>
      <w:r w:rsidR="0067224F" w:rsidRPr="001462A6">
        <w:rPr>
          <w:color w:val="000000"/>
        </w:rPr>
        <w:t>[</w:t>
      </w:r>
      <w:r w:rsidR="0067224F" w:rsidRPr="001462A6">
        <w:rPr>
          <w:color w:val="000000"/>
          <w:highlight w:val="lightGray"/>
        </w:rPr>
        <w:t>●</w:t>
      </w:r>
      <w:r w:rsidR="0067224F" w:rsidRPr="001462A6">
        <w:rPr>
          <w:color w:val="000000"/>
        </w:rPr>
        <w:t>] de [</w:t>
      </w:r>
      <w:r w:rsidR="0067224F" w:rsidRPr="001462A6">
        <w:rPr>
          <w:color w:val="000000"/>
          <w:highlight w:val="lightGray"/>
        </w:rPr>
        <w:t>●</w:t>
      </w:r>
      <w:r w:rsidR="0067224F" w:rsidRPr="001462A6">
        <w:rPr>
          <w:color w:val="000000"/>
        </w:rPr>
        <w:t>]</w:t>
      </w:r>
      <w:r w:rsidR="0067224F">
        <w:rPr>
          <w:color w:val="000000"/>
        </w:rPr>
        <w:t xml:space="preserve"> de 2019</w:t>
      </w:r>
      <w:r w:rsidRPr="001462A6">
        <w:rPr>
          <w:bCs/>
          <w:color w:val="000000"/>
        </w:rPr>
        <w:t>;</w:t>
      </w:r>
      <w:r w:rsidR="00B61193">
        <w:rPr>
          <w:bCs/>
          <w:color w:val="000000"/>
        </w:rPr>
        <w:t xml:space="preserve"> </w:t>
      </w:r>
      <w:r w:rsidR="000F4AAD">
        <w:rPr>
          <w:bCs/>
          <w:color w:val="000000"/>
        </w:rPr>
        <w:t>[</w:t>
      </w:r>
      <w:r w:rsidR="000F4AAD" w:rsidRPr="000F4AAD">
        <w:rPr>
          <w:b/>
          <w:bCs/>
          <w:color w:val="000000"/>
          <w:highlight w:val="lightGray"/>
        </w:rPr>
        <w:t>Nota Monteiro Rusu:</w:t>
      </w:r>
      <w:r w:rsidR="000F4AAD" w:rsidRPr="000F4AAD">
        <w:rPr>
          <w:bCs/>
          <w:color w:val="000000"/>
          <w:highlight w:val="lightGray"/>
        </w:rPr>
        <w:t xml:space="preserve"> </w:t>
      </w:r>
      <w:r w:rsidR="000F4AAD" w:rsidRPr="000F4AAD">
        <w:rPr>
          <w:bCs/>
          <w:i/>
          <w:color w:val="000000"/>
          <w:highlight w:val="lightGray"/>
        </w:rPr>
        <w:t xml:space="preserve">item a ser </w:t>
      </w:r>
      <w:r w:rsidR="00681DD8" w:rsidRPr="00681DD8">
        <w:rPr>
          <w:bCs/>
          <w:i/>
          <w:color w:val="000000"/>
          <w:highlight w:val="lightGray"/>
        </w:rPr>
        <w:t>analisado</w:t>
      </w:r>
      <w:r w:rsidR="000F4AAD">
        <w:rPr>
          <w:bCs/>
          <w:color w:val="000000"/>
        </w:rPr>
        <w:t>]</w:t>
      </w:r>
    </w:p>
    <w:p w14:paraId="697A0B7B" w14:textId="2FB9693B" w:rsidR="00433DBA" w:rsidRPr="001462A6" w:rsidRDefault="00433DBA" w:rsidP="00857331">
      <w:pPr>
        <w:pStyle w:val="Corpodetexto31"/>
        <w:spacing w:line="300" w:lineRule="exact"/>
        <w:rPr>
          <w:b/>
          <w:caps/>
          <w:sz w:val="24"/>
          <w:szCs w:val="24"/>
        </w:rPr>
      </w:pPr>
      <w:bookmarkStart w:id="4" w:name="_DV_M24"/>
      <w:bookmarkEnd w:id="4"/>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446C2E02" w:rsidR="00954CF4" w:rsidRPr="001462A6" w:rsidRDefault="00DB333F" w:rsidP="00857331">
      <w:pPr>
        <w:pStyle w:val="ListParagraph"/>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a</w:t>
      </w:r>
      <w:r w:rsidR="00B61193">
        <w:t>s</w:t>
      </w:r>
      <w:r w:rsidR="004D5208" w:rsidRPr="001462A6">
        <w:t xml:space="preserve"> </w:t>
      </w:r>
      <w:r w:rsidR="004D5208" w:rsidRPr="008604B7">
        <w:t>Cedente</w:t>
      </w:r>
      <w:r w:rsidR="00B61193">
        <w:t>s</w:t>
      </w:r>
      <w:r w:rsidR="004D5208" w:rsidRPr="001462A6">
        <w:t xml:space="preserve"> cede</w:t>
      </w:r>
      <w:r w:rsidR="00B61193">
        <w:t>m</w:t>
      </w:r>
      <w:r w:rsidR="004D5208" w:rsidRPr="001462A6">
        <w:t xml:space="preserve"> e transfere</w:t>
      </w:r>
      <w:r w:rsidR="00B61193">
        <w:t>m</w:t>
      </w:r>
      <w:r w:rsidR="004D5208" w:rsidRPr="001462A6">
        <w:t xml:space="preserve"> </w:t>
      </w:r>
      <w:r w:rsidR="001676C1" w:rsidRPr="001462A6">
        <w:t>a propriedade fiduciária, o domínio resolúvel e a posse indireta aos Debenturistas, representados pelo Agente Fiduciário, e seus respectivos sucessores e eventuais cessionários,</w:t>
      </w:r>
      <w:r w:rsidR="004D5208" w:rsidRPr="001462A6">
        <w:t xml:space="preserve">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r w:rsidR="00E365BC">
        <w:t xml:space="preserve"> </w:t>
      </w:r>
    </w:p>
    <w:p w14:paraId="6448D78B" w14:textId="77777777" w:rsidR="00954CF4" w:rsidRPr="001462A6" w:rsidRDefault="00954CF4" w:rsidP="00857331">
      <w:pPr>
        <w:pStyle w:val="ListParagraph"/>
        <w:tabs>
          <w:tab w:val="left" w:pos="0"/>
        </w:tabs>
        <w:spacing w:line="300" w:lineRule="exact"/>
        <w:ind w:left="0"/>
        <w:outlineLvl w:val="0"/>
      </w:pPr>
    </w:p>
    <w:p w14:paraId="3A6F1ACB" w14:textId="6950E052" w:rsidR="00954CF4" w:rsidRPr="001462A6" w:rsidRDefault="00954CF4" w:rsidP="00780C3F">
      <w:pPr>
        <w:pStyle w:val="ListParagraph"/>
        <w:numPr>
          <w:ilvl w:val="0"/>
          <w:numId w:val="103"/>
        </w:numPr>
        <w:spacing w:line="300" w:lineRule="exact"/>
        <w:ind w:left="709" w:hanging="709"/>
        <w:outlineLvl w:val="0"/>
      </w:pPr>
      <w:r w:rsidRPr="001462A6">
        <w:t xml:space="preserve">o fluxo financeiro decorrente do recebimento de direitos creditórios presentes e futuros </w:t>
      </w:r>
      <w:r w:rsidR="00E365BC">
        <w:t>oriundos</w:t>
      </w:r>
      <w:r w:rsidR="00E365BC" w:rsidRPr="001462A6">
        <w:t xml:space="preserve"> </w:t>
      </w:r>
      <w:r w:rsidRPr="001462A6">
        <w:t>das taxas de embarque, taxa de banho, taxa de guarda volumes, cartões telefônicos e outras receitas de terminais rodoviários e/ou aeroportuários</w:t>
      </w:r>
      <w:r w:rsidR="004E4710">
        <w:t xml:space="preserve"> em decorrência de: (a) “</w:t>
      </w:r>
      <w:r w:rsidR="004E4710" w:rsidRPr="004E4710">
        <w:rPr>
          <w:i/>
        </w:rPr>
        <w:t>Contrato 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empresa pública inscrita no CNPJ sob o nº 62.070.362/0001-06, com sede em São Paulo, na Rua Augusta, 1626</w:t>
      </w:r>
      <w:r w:rsidR="003565A3">
        <w:t xml:space="preserve"> (“</w:t>
      </w:r>
      <w:r w:rsidR="003565A3" w:rsidRPr="003565A3">
        <w:rPr>
          <w:u w:val="single"/>
        </w:rPr>
        <w:t>Metrô</w:t>
      </w:r>
      <w:r w:rsidR="003565A3">
        <w:t>”)</w:t>
      </w:r>
      <w:r w:rsidR="00C6455E">
        <w:t>, e o Consórcio Prima</w:t>
      </w:r>
      <w:r w:rsidR="00FF55CB">
        <w:t xml:space="preserve">, em </w:t>
      </w:r>
      <w:r w:rsidR="003565A3">
        <w:t>20 de dezembro de 1989</w:t>
      </w:r>
      <w:r w:rsidR="00732275">
        <w:t>, e seus posteriores aditamentos</w:t>
      </w:r>
      <w:r w:rsidR="00FF55CB">
        <w:t>;</w:t>
      </w:r>
      <w:r w:rsidR="004E4710">
        <w:t xml:space="preserve"> e (ii)</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w:t>
      </w:r>
      <w:r w:rsidR="00E365BC">
        <w:t xml:space="preserve"> celebrado entre o </w:t>
      </w:r>
      <w:r w:rsidR="000D7D20" w:rsidRPr="000D7D20">
        <w:t>Metrô</w:t>
      </w:r>
      <w:r w:rsidR="000D7D20">
        <w:t xml:space="preserve"> e o Consórcio Prima, em </w:t>
      </w:r>
      <w:r w:rsidR="00732275">
        <w:t>14</w:t>
      </w:r>
      <w:r w:rsidR="000D7D20">
        <w:t xml:space="preserve"> de </w:t>
      </w:r>
      <w:r w:rsidR="00732275">
        <w:t>mai</w:t>
      </w:r>
      <w:r w:rsidR="000D7D20">
        <w:t>o de 19</w:t>
      </w:r>
      <w:r w:rsidR="00732275">
        <w:t>93, e seus posteriores aditamentos</w:t>
      </w:r>
      <w:r w:rsidR="000E15F8">
        <w:t xml:space="preserve"> (“</w:t>
      </w:r>
      <w:r w:rsidR="000E15F8" w:rsidRPr="006C4901">
        <w:rPr>
          <w:u w:val="single"/>
        </w:rPr>
        <w:t>Recebíveis Barra Funda</w:t>
      </w:r>
      <w:r w:rsidR="000E15F8">
        <w:t>”)</w:t>
      </w:r>
      <w:r w:rsidR="004E4710">
        <w:t>;</w:t>
      </w:r>
      <w:r w:rsidR="00AA39F7">
        <w:t xml:space="preserve"> </w:t>
      </w:r>
      <w:r w:rsidR="00780C3F">
        <w:t>e</w:t>
      </w:r>
    </w:p>
    <w:p w14:paraId="3361D4F4" w14:textId="77777777" w:rsidR="00954CF4" w:rsidRPr="001462A6" w:rsidRDefault="00954CF4" w:rsidP="00857331">
      <w:pPr>
        <w:pStyle w:val="ListParagraph"/>
        <w:tabs>
          <w:tab w:val="left" w:pos="0"/>
        </w:tabs>
        <w:spacing w:line="300" w:lineRule="exact"/>
        <w:ind w:left="0"/>
        <w:outlineLvl w:val="0"/>
      </w:pPr>
    </w:p>
    <w:p w14:paraId="6EF9E20C" w14:textId="634FCCBC" w:rsidR="00954CF4" w:rsidRPr="001462A6" w:rsidRDefault="00954CF4" w:rsidP="00780C3F">
      <w:pPr>
        <w:pStyle w:val="ListParagraph"/>
        <w:numPr>
          <w:ilvl w:val="0"/>
          <w:numId w:val="103"/>
        </w:numPr>
        <w:spacing w:line="300" w:lineRule="exact"/>
        <w:ind w:left="709" w:hanging="709"/>
        <w:outlineLvl w:val="0"/>
      </w:pPr>
      <w:r w:rsidRPr="001462A6">
        <w:t xml:space="preserve">os direitos creditórios presentes e futuros decorrentes das taxas de embarque e outras receitas </w:t>
      </w:r>
      <w:r w:rsidRPr="00780C3F">
        <w:t>de</w:t>
      </w:r>
      <w:r w:rsidRPr="001462A6">
        <w:t xml:space="preserve"> terminais aeroportuários, conforme descritos no Anexo II a este Contrato</w:t>
      </w:r>
      <w:r w:rsidR="000E15F8">
        <w:t xml:space="preserve"> (“</w:t>
      </w:r>
      <w:r w:rsidR="000E15F8" w:rsidRPr="006C4901">
        <w:rPr>
          <w:u w:val="single"/>
        </w:rPr>
        <w:t>Recebíveis Aeroportos</w:t>
      </w:r>
      <w:r w:rsidR="00780C3F">
        <w:t>”).</w:t>
      </w:r>
    </w:p>
    <w:p w14:paraId="37D678F8" w14:textId="77777777" w:rsidR="00B32A5E" w:rsidRPr="001462A6" w:rsidRDefault="00B32A5E" w:rsidP="00857331">
      <w:pPr>
        <w:pStyle w:val="ListParagraph"/>
        <w:tabs>
          <w:tab w:val="left" w:pos="0"/>
        </w:tabs>
        <w:spacing w:line="300" w:lineRule="exact"/>
        <w:ind w:left="0"/>
        <w:outlineLvl w:val="0"/>
      </w:pPr>
    </w:p>
    <w:p w14:paraId="39FB4C15" w14:textId="38C06C13" w:rsidR="0006204F" w:rsidRDefault="00D91719" w:rsidP="00780C3F">
      <w:pPr>
        <w:pStyle w:val="ListParagraph"/>
        <w:spacing w:line="300" w:lineRule="exact"/>
        <w:ind w:left="705" w:hanging="705"/>
      </w:pPr>
      <w:r w:rsidRPr="001462A6">
        <w:t>1.1.1</w:t>
      </w:r>
      <w:r w:rsidR="00780C3F">
        <w:t>.</w:t>
      </w:r>
      <w:r w:rsidRPr="001462A6">
        <w:tab/>
      </w:r>
      <w:r w:rsidR="00D12E53" w:rsidRPr="001462A6">
        <w:t>A</w:t>
      </w:r>
      <w:r w:rsidR="00B61193">
        <w:t>s</w:t>
      </w:r>
      <w:r w:rsidR="00D12E53" w:rsidRPr="001462A6">
        <w:t xml:space="preserve"> </w:t>
      </w:r>
      <w:r w:rsidR="007361DF" w:rsidRPr="001462A6">
        <w:t>Cedente</w:t>
      </w:r>
      <w:r w:rsidR="00B61193">
        <w:t>s</w:t>
      </w:r>
      <w:r w:rsidR="007361DF" w:rsidRPr="001462A6">
        <w:t xml:space="preserve"> </w:t>
      </w:r>
      <w:r w:rsidR="00FE79AF" w:rsidRPr="001462A6">
        <w:t>assume</w:t>
      </w:r>
      <w:r w:rsidR="00B61193">
        <w:t>m</w:t>
      </w:r>
      <w:r w:rsidR="00FE79AF" w:rsidRPr="001462A6">
        <w:t xml:space="preserv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xml:space="preserve">; (ii)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 xml:space="preserve">(iii)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a</w:t>
      </w:r>
      <w:r w:rsidR="00B61193">
        <w:t>s</w:t>
      </w:r>
      <w:r w:rsidR="00D12E53" w:rsidRPr="001462A6">
        <w:t xml:space="preserve"> </w:t>
      </w:r>
      <w:r w:rsidR="006F5A9F" w:rsidRPr="001462A6">
        <w:t>Cedente</w:t>
      </w:r>
      <w:r w:rsidR="00B61193">
        <w:t>s</w:t>
      </w:r>
      <w:r w:rsidR="006F5A9F" w:rsidRPr="001462A6">
        <w:t xml:space="preserve"> </w:t>
      </w:r>
      <w:r w:rsidR="006C3213" w:rsidRPr="001462A6">
        <w:t xml:space="preserve">em relação aos Direitos </w:t>
      </w:r>
      <w:r w:rsidR="00F2346A" w:rsidRPr="001462A6">
        <w:t>Creditórios</w:t>
      </w:r>
      <w:r w:rsidR="00FE79AF" w:rsidRPr="001462A6">
        <w:t>.</w:t>
      </w:r>
      <w:r w:rsidR="004D5A71" w:rsidRPr="001462A6">
        <w:t xml:space="preserve"> </w:t>
      </w:r>
      <w:bookmarkStart w:id="5" w:name="_DV_M67"/>
      <w:bookmarkStart w:id="6" w:name="_DV_M68"/>
      <w:bookmarkStart w:id="7" w:name="_DV_M70"/>
      <w:bookmarkEnd w:id="5"/>
      <w:bookmarkEnd w:id="6"/>
      <w:bookmarkEnd w:id="7"/>
    </w:p>
    <w:p w14:paraId="337D2560" w14:textId="77777777" w:rsidR="00324336" w:rsidRPr="00324336" w:rsidRDefault="00324336" w:rsidP="00324336">
      <w:pPr>
        <w:pStyle w:val="ListParagraph"/>
        <w:spacing w:line="300" w:lineRule="exact"/>
        <w:ind w:left="0"/>
      </w:pPr>
    </w:p>
    <w:p w14:paraId="24BB4304" w14:textId="77777777" w:rsidR="00A84385" w:rsidRPr="001462A6" w:rsidRDefault="00A84385" w:rsidP="00857331">
      <w:pPr>
        <w:pStyle w:val="ListParagraph"/>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076E35D9" w:rsidR="004B5B76" w:rsidRPr="001462A6" w:rsidRDefault="00231A2E" w:rsidP="00857331">
      <w:pPr>
        <w:pStyle w:val="ListParagraph"/>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a</w:t>
      </w:r>
      <w:r w:rsidR="00160B56">
        <w:t>s</w:t>
      </w:r>
      <w:r w:rsidRPr="001462A6">
        <w:t xml:space="preserve"> </w:t>
      </w:r>
      <w:r w:rsidR="0063733D">
        <w:t>Cedente</w:t>
      </w:r>
      <w:r w:rsidR="00160B56">
        <w:t>s</w:t>
      </w:r>
      <w:r w:rsidR="006A65EA">
        <w:t xml:space="preserve"> </w:t>
      </w:r>
      <w:r w:rsidRPr="001462A6">
        <w:t>cede</w:t>
      </w:r>
      <w:r w:rsidR="00C4700B">
        <w:t>m</w:t>
      </w:r>
      <w:r w:rsidRPr="001462A6">
        <w:t xml:space="preserve"> e transfere</w:t>
      </w:r>
      <w:r w:rsidR="00160B56">
        <w:t>m</w:t>
      </w:r>
      <w:r w:rsidRPr="001462A6">
        <w:t xml:space="preserv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w:t>
      </w:r>
      <w:r w:rsidR="00C4700B">
        <w:t>s</w:t>
      </w:r>
      <w:r w:rsidR="004B5B76" w:rsidRPr="001462A6">
        <w:t xml:space="preserve"> Cedente</w:t>
      </w:r>
      <w:r w:rsidR="00C4700B">
        <w:t>s</w:t>
      </w:r>
      <w:r w:rsidR="009E2D2E">
        <w:t xml:space="preserve"> </w:t>
      </w:r>
      <w:r w:rsidR="009E2D2E" w:rsidRPr="000F4AAD">
        <w:t>e das Intervenientes Anuentes</w:t>
      </w:r>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descritos neste </w:t>
      </w:r>
      <w:r w:rsidR="009E10F8" w:rsidRPr="001462A6">
        <w:t>Contrato</w:t>
      </w:r>
      <w:r w:rsidR="004B5B76" w:rsidRPr="001462A6">
        <w:t xml:space="preserve">, </w:t>
      </w:r>
      <w:r w:rsidR="009E10F8" w:rsidRPr="001462A6">
        <w:t>destinada</w:t>
      </w:r>
      <w:r w:rsidR="00E365BC">
        <w:t>s</w:t>
      </w:r>
      <w:r w:rsidR="009E10F8" w:rsidRPr="001462A6">
        <w:t xml:space="preserve">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e das transferências realizadas pela</w:t>
      </w:r>
      <w:r w:rsidR="00B61193">
        <w:rPr>
          <w:color w:val="000000"/>
        </w:rPr>
        <w:t>s</w:t>
      </w:r>
      <w:r w:rsidR="009E10F8" w:rsidRPr="001462A6">
        <w:rPr>
          <w:color w:val="000000"/>
        </w:rPr>
        <w:t xml:space="preserve"> </w:t>
      </w:r>
      <w:r w:rsidR="0063733D">
        <w:rPr>
          <w:color w:val="000000"/>
        </w:rPr>
        <w:t>Cedente</w:t>
      </w:r>
      <w:r w:rsidR="00B61193">
        <w:rPr>
          <w:color w:val="000000"/>
        </w:rPr>
        <w:t>s, conforme aplicável</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r w:rsidR="006A65EA">
        <w:rPr>
          <w:color w:val="000000"/>
        </w:rPr>
        <w:t xml:space="preserve"> </w:t>
      </w:r>
    </w:p>
    <w:p w14:paraId="626CCAD1" w14:textId="77777777" w:rsidR="006C3787" w:rsidRDefault="006C3787" w:rsidP="006C3787">
      <w:pPr>
        <w:pStyle w:val="ListParagraph"/>
        <w:tabs>
          <w:tab w:val="left" w:pos="709"/>
        </w:tabs>
        <w:spacing w:line="300" w:lineRule="exact"/>
        <w:ind w:left="0"/>
      </w:pPr>
    </w:p>
    <w:tbl>
      <w:tblPr>
        <w:tblStyle w:val="TableGrid"/>
        <w:tblW w:w="5000" w:type="pct"/>
        <w:tblLook w:val="04A0" w:firstRow="1" w:lastRow="0" w:firstColumn="1" w:lastColumn="0" w:noHBand="0" w:noVBand="1"/>
      </w:tblPr>
      <w:tblGrid>
        <w:gridCol w:w="1919"/>
        <w:gridCol w:w="2582"/>
        <w:gridCol w:w="1514"/>
        <w:gridCol w:w="1536"/>
        <w:gridCol w:w="1691"/>
      </w:tblGrid>
      <w:tr w:rsidR="00324336" w14:paraId="55FDC696" w14:textId="77777777" w:rsidTr="006C4901">
        <w:tc>
          <w:tcPr>
            <w:tcW w:w="10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9E618" w14:textId="77777777" w:rsidR="00637E33" w:rsidRDefault="00637E33" w:rsidP="00780C3F">
            <w:pPr>
              <w:pStyle w:val="ListParagraph"/>
              <w:tabs>
                <w:tab w:val="left" w:pos="709"/>
              </w:tabs>
              <w:spacing w:line="300" w:lineRule="exact"/>
              <w:ind w:left="0"/>
              <w:jc w:val="center"/>
              <w:rPr>
                <w:b/>
                <w:smallCaps/>
              </w:rPr>
            </w:pPr>
            <w:r>
              <w:rPr>
                <w:b/>
                <w:smallCaps/>
              </w:rPr>
              <w:t>Cedente</w:t>
            </w:r>
          </w:p>
        </w:tc>
        <w:tc>
          <w:tcPr>
            <w:tcW w:w="1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D050F" w14:textId="77777777" w:rsidR="00637E33" w:rsidRDefault="00637E33" w:rsidP="00780C3F">
            <w:pPr>
              <w:pStyle w:val="ListParagraph"/>
              <w:tabs>
                <w:tab w:val="left" w:pos="709"/>
              </w:tabs>
              <w:spacing w:line="300" w:lineRule="exact"/>
              <w:ind w:left="0"/>
              <w:jc w:val="center"/>
              <w:rPr>
                <w:b/>
                <w:smallCaps/>
              </w:rPr>
            </w:pPr>
            <w:r>
              <w:rPr>
                <w:b/>
                <w:smallCaps/>
              </w:rPr>
              <w:t>CNPJ</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7B7DC" w14:textId="77777777" w:rsidR="00637E33" w:rsidRDefault="00637E33" w:rsidP="00780C3F">
            <w:pPr>
              <w:pStyle w:val="ListParagraph"/>
              <w:tabs>
                <w:tab w:val="left" w:pos="709"/>
              </w:tabs>
              <w:spacing w:line="300" w:lineRule="exact"/>
              <w:ind w:left="0"/>
              <w:jc w:val="center"/>
              <w:rPr>
                <w:b/>
                <w:smallCaps/>
              </w:rPr>
            </w:pPr>
            <w:r>
              <w:rPr>
                <w:b/>
                <w:smallCaps/>
              </w:rPr>
              <w:t>Banco</w:t>
            </w:r>
          </w:p>
        </w:tc>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6198" w14:textId="77777777" w:rsidR="00637E33" w:rsidRDefault="00637E33" w:rsidP="00780C3F">
            <w:pPr>
              <w:pStyle w:val="ListParagraph"/>
              <w:tabs>
                <w:tab w:val="left" w:pos="709"/>
              </w:tabs>
              <w:spacing w:line="300" w:lineRule="exact"/>
              <w:ind w:left="0"/>
              <w:jc w:val="center"/>
              <w:rPr>
                <w:b/>
                <w:smallCaps/>
              </w:rPr>
            </w:pPr>
            <w:r>
              <w:rPr>
                <w:b/>
                <w:smallCaps/>
              </w:rPr>
              <w:t>Agência</w:t>
            </w: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DC290" w14:textId="4B3DCCF9" w:rsidR="00637E33" w:rsidRDefault="00637E33" w:rsidP="00637E33">
            <w:pPr>
              <w:pStyle w:val="ListParagraph"/>
              <w:tabs>
                <w:tab w:val="left" w:pos="709"/>
              </w:tabs>
              <w:spacing w:line="300" w:lineRule="exact"/>
              <w:ind w:left="0"/>
              <w:jc w:val="center"/>
              <w:rPr>
                <w:b/>
                <w:smallCaps/>
              </w:rPr>
            </w:pPr>
            <w:r>
              <w:rPr>
                <w:b/>
                <w:smallCaps/>
              </w:rPr>
              <w:t>Conta Vinculada</w:t>
            </w:r>
          </w:p>
        </w:tc>
      </w:tr>
      <w:tr w:rsidR="00637E33" w14:paraId="315001C0" w14:textId="77777777" w:rsidTr="006C4901">
        <w:tc>
          <w:tcPr>
            <w:tcW w:w="1038" w:type="pct"/>
            <w:tcBorders>
              <w:top w:val="single" w:sz="4" w:space="0" w:color="auto"/>
              <w:left w:val="single" w:sz="4" w:space="0" w:color="auto"/>
              <w:bottom w:val="single" w:sz="4" w:space="0" w:color="auto"/>
              <w:right w:val="single" w:sz="4" w:space="0" w:color="auto"/>
            </w:tcBorders>
            <w:vAlign w:val="center"/>
            <w:hideMark/>
          </w:tcPr>
          <w:p w14:paraId="03B842C7" w14:textId="303EA39D" w:rsidR="00637E33" w:rsidRPr="007D086D" w:rsidRDefault="00637E33" w:rsidP="00637E33">
            <w:pPr>
              <w:pStyle w:val="ListParagraph"/>
              <w:tabs>
                <w:tab w:val="left" w:pos="709"/>
              </w:tabs>
              <w:spacing w:line="300" w:lineRule="exact"/>
              <w:ind w:left="0"/>
              <w:jc w:val="center"/>
              <w:rPr>
                <w:b/>
              </w:rPr>
            </w:pPr>
            <w:r w:rsidRPr="007D086D">
              <w:t>Socicam</w:t>
            </w:r>
          </w:p>
        </w:tc>
        <w:tc>
          <w:tcPr>
            <w:tcW w:w="1397" w:type="pct"/>
            <w:tcBorders>
              <w:top w:val="single" w:sz="4" w:space="0" w:color="auto"/>
              <w:left w:val="single" w:sz="4" w:space="0" w:color="auto"/>
              <w:bottom w:val="single" w:sz="4" w:space="0" w:color="auto"/>
              <w:right w:val="single" w:sz="4" w:space="0" w:color="auto"/>
            </w:tcBorders>
            <w:vAlign w:val="center"/>
            <w:hideMark/>
          </w:tcPr>
          <w:p w14:paraId="4EE66BC3" w14:textId="6217A053" w:rsidR="00637E33" w:rsidRPr="007D086D" w:rsidRDefault="00637E33" w:rsidP="00637E33">
            <w:pPr>
              <w:pStyle w:val="ListParagraph"/>
              <w:tabs>
                <w:tab w:val="left" w:pos="709"/>
              </w:tabs>
              <w:spacing w:line="300" w:lineRule="exact"/>
              <w:ind w:left="0"/>
              <w:jc w:val="center"/>
            </w:pPr>
            <w:r w:rsidRPr="007D086D">
              <w:rPr>
                <w:color w:val="000000"/>
              </w:rPr>
              <w:t>43.217.280/0001-05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78C0FCC4"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vAlign w:val="center"/>
            <w:hideMark/>
          </w:tcPr>
          <w:p w14:paraId="1EADDEBF" w14:textId="182662B7" w:rsidR="00637E33" w:rsidRDefault="00637E33" w:rsidP="00637E33">
            <w:pPr>
              <w:pStyle w:val="ListParagraph"/>
              <w:tabs>
                <w:tab w:val="left" w:pos="709"/>
              </w:tabs>
              <w:spacing w:line="300" w:lineRule="exact"/>
              <w:ind w:left="0"/>
              <w:jc w:val="center"/>
            </w:pPr>
            <w:r>
              <w:t>[</w:t>
            </w:r>
            <w:r w:rsidRPr="006C4901">
              <w:t>●</w:t>
            </w:r>
            <w:r>
              <w:t>]</w:t>
            </w:r>
          </w:p>
        </w:tc>
        <w:tc>
          <w:tcPr>
            <w:tcW w:w="916" w:type="pct"/>
            <w:tcBorders>
              <w:top w:val="single" w:sz="4" w:space="0" w:color="auto"/>
              <w:left w:val="single" w:sz="4" w:space="0" w:color="auto"/>
              <w:bottom w:val="single" w:sz="4" w:space="0" w:color="auto"/>
              <w:right w:val="single" w:sz="4" w:space="0" w:color="auto"/>
            </w:tcBorders>
            <w:hideMark/>
          </w:tcPr>
          <w:p w14:paraId="0F46FC76" w14:textId="41633B94" w:rsidR="00637E33"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67FF36EB" w14:textId="77777777" w:rsidTr="006C4901">
        <w:tc>
          <w:tcPr>
            <w:tcW w:w="1038" w:type="pct"/>
            <w:tcBorders>
              <w:top w:val="single" w:sz="4" w:space="0" w:color="auto"/>
              <w:left w:val="single" w:sz="4" w:space="0" w:color="auto"/>
              <w:bottom w:val="single" w:sz="4" w:space="0" w:color="auto"/>
              <w:right w:val="single" w:sz="4" w:space="0" w:color="auto"/>
            </w:tcBorders>
            <w:vAlign w:val="center"/>
            <w:hideMark/>
          </w:tcPr>
          <w:p w14:paraId="655FF625" w14:textId="35B8BC1D" w:rsidR="00637E33" w:rsidRPr="007D086D" w:rsidRDefault="00637E33" w:rsidP="00637E33">
            <w:pPr>
              <w:pStyle w:val="ListParagraph"/>
              <w:tabs>
                <w:tab w:val="left" w:pos="709"/>
              </w:tabs>
              <w:spacing w:line="300" w:lineRule="exact"/>
              <w:ind w:left="0"/>
              <w:jc w:val="center"/>
              <w:rPr>
                <w:b/>
              </w:rPr>
            </w:pPr>
            <w:r w:rsidRPr="007D086D">
              <w:t>SPE Ilhéus</w:t>
            </w:r>
          </w:p>
        </w:tc>
        <w:tc>
          <w:tcPr>
            <w:tcW w:w="1397" w:type="pct"/>
            <w:tcBorders>
              <w:top w:val="single" w:sz="4" w:space="0" w:color="auto"/>
              <w:left w:val="single" w:sz="4" w:space="0" w:color="auto"/>
              <w:bottom w:val="single" w:sz="4" w:space="0" w:color="auto"/>
              <w:right w:val="single" w:sz="4" w:space="0" w:color="auto"/>
            </w:tcBorders>
            <w:vAlign w:val="center"/>
            <w:hideMark/>
          </w:tcPr>
          <w:p w14:paraId="2D72C9A7" w14:textId="37B6652C" w:rsidR="00637E33" w:rsidRPr="007D086D" w:rsidRDefault="00637E33" w:rsidP="00637E33">
            <w:pPr>
              <w:pStyle w:val="ListParagraph"/>
              <w:tabs>
                <w:tab w:val="left" w:pos="709"/>
              </w:tabs>
              <w:spacing w:line="300" w:lineRule="exact"/>
              <w:ind w:left="0"/>
              <w:jc w:val="center"/>
            </w:pPr>
            <w:r w:rsidRPr="007D086D">
              <w:t>31.840.260/0001-07</w:t>
            </w:r>
          </w:p>
        </w:tc>
        <w:tc>
          <w:tcPr>
            <w:tcW w:w="819" w:type="pct"/>
            <w:tcBorders>
              <w:top w:val="single" w:sz="4" w:space="0" w:color="auto"/>
              <w:left w:val="single" w:sz="4" w:space="0" w:color="auto"/>
              <w:bottom w:val="single" w:sz="4" w:space="0" w:color="auto"/>
              <w:right w:val="single" w:sz="4" w:space="0" w:color="auto"/>
            </w:tcBorders>
            <w:vAlign w:val="center"/>
            <w:hideMark/>
          </w:tcPr>
          <w:p w14:paraId="27AEC7D6"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hideMark/>
          </w:tcPr>
          <w:p w14:paraId="7735311C" w14:textId="352BA5DE" w:rsidR="00637E33" w:rsidRDefault="00637E33" w:rsidP="00637E33">
            <w:pPr>
              <w:pStyle w:val="ListParagraph"/>
              <w:tabs>
                <w:tab w:val="left" w:pos="709"/>
              </w:tabs>
              <w:spacing w:line="300" w:lineRule="exact"/>
              <w:ind w:left="0"/>
              <w:jc w:val="center"/>
            </w:pPr>
            <w:r w:rsidRPr="00361939">
              <w:t>[</w:t>
            </w:r>
            <w:r w:rsidRPr="006C4901">
              <w:t>●</w:t>
            </w:r>
            <w:r w:rsidRPr="00361939">
              <w:t>]</w:t>
            </w:r>
          </w:p>
        </w:tc>
        <w:tc>
          <w:tcPr>
            <w:tcW w:w="916" w:type="pct"/>
            <w:tcBorders>
              <w:top w:val="single" w:sz="4" w:space="0" w:color="auto"/>
              <w:left w:val="single" w:sz="4" w:space="0" w:color="auto"/>
              <w:bottom w:val="single" w:sz="4" w:space="0" w:color="auto"/>
              <w:right w:val="single" w:sz="4" w:space="0" w:color="auto"/>
            </w:tcBorders>
            <w:hideMark/>
          </w:tcPr>
          <w:p w14:paraId="4EA9ED3E" w14:textId="45B3C8C3" w:rsidR="00637E33"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3680DCD4" w14:textId="77777777" w:rsidTr="006C4901">
        <w:tc>
          <w:tcPr>
            <w:tcW w:w="1038" w:type="pct"/>
            <w:tcBorders>
              <w:top w:val="single" w:sz="4" w:space="0" w:color="auto"/>
              <w:left w:val="single" w:sz="4" w:space="0" w:color="auto"/>
              <w:bottom w:val="single" w:sz="4" w:space="0" w:color="auto"/>
              <w:right w:val="single" w:sz="4" w:space="0" w:color="auto"/>
            </w:tcBorders>
            <w:vAlign w:val="center"/>
          </w:tcPr>
          <w:p w14:paraId="44EAB594" w14:textId="001B6944" w:rsidR="00637E33" w:rsidRPr="007D086D" w:rsidRDefault="00637E33" w:rsidP="00637E33">
            <w:pPr>
              <w:pStyle w:val="ListParagraph"/>
              <w:tabs>
                <w:tab w:val="left" w:pos="709"/>
              </w:tabs>
              <w:spacing w:line="300" w:lineRule="exact"/>
              <w:ind w:left="0"/>
              <w:jc w:val="center"/>
            </w:pPr>
            <w:r w:rsidRPr="007D086D">
              <w:t>SPE Zona da Mata</w:t>
            </w:r>
          </w:p>
        </w:tc>
        <w:tc>
          <w:tcPr>
            <w:tcW w:w="1397" w:type="pct"/>
            <w:tcBorders>
              <w:top w:val="single" w:sz="4" w:space="0" w:color="auto"/>
              <w:left w:val="single" w:sz="4" w:space="0" w:color="auto"/>
              <w:bottom w:val="single" w:sz="4" w:space="0" w:color="auto"/>
              <w:right w:val="single" w:sz="4" w:space="0" w:color="auto"/>
            </w:tcBorders>
            <w:vAlign w:val="center"/>
          </w:tcPr>
          <w:p w14:paraId="7B44D14B" w14:textId="3AAD0D5D" w:rsidR="00637E33" w:rsidRPr="007D086D" w:rsidRDefault="00637E33" w:rsidP="00637E33">
            <w:pPr>
              <w:pStyle w:val="ListParagraph"/>
              <w:tabs>
                <w:tab w:val="left" w:pos="709"/>
              </w:tabs>
              <w:spacing w:line="300" w:lineRule="exact"/>
              <w:ind w:left="0"/>
              <w:jc w:val="center"/>
            </w:pPr>
            <w:r w:rsidRPr="007D086D">
              <w:t>21.563.512/0001-36</w:t>
            </w:r>
          </w:p>
        </w:tc>
        <w:tc>
          <w:tcPr>
            <w:tcW w:w="819" w:type="pct"/>
            <w:tcBorders>
              <w:top w:val="single" w:sz="4" w:space="0" w:color="auto"/>
              <w:left w:val="single" w:sz="4" w:space="0" w:color="auto"/>
              <w:bottom w:val="single" w:sz="4" w:space="0" w:color="auto"/>
              <w:right w:val="single" w:sz="4" w:space="0" w:color="auto"/>
            </w:tcBorders>
            <w:vAlign w:val="center"/>
          </w:tcPr>
          <w:p w14:paraId="1A1E24FB"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tcPr>
          <w:p w14:paraId="117D790B" w14:textId="6489F5AD" w:rsidR="00637E33" w:rsidRPr="00CA554A" w:rsidRDefault="00637E33" w:rsidP="00637E33">
            <w:pPr>
              <w:pStyle w:val="ListParagraph"/>
              <w:tabs>
                <w:tab w:val="left" w:pos="709"/>
              </w:tabs>
              <w:spacing w:line="300" w:lineRule="exact"/>
              <w:ind w:left="0"/>
              <w:jc w:val="center"/>
            </w:pPr>
            <w:r w:rsidRPr="00361939">
              <w:t>[</w:t>
            </w:r>
            <w:r w:rsidRPr="006C4901">
              <w:t>●</w:t>
            </w:r>
            <w:r w:rsidRPr="00361939">
              <w:t>]</w:t>
            </w:r>
          </w:p>
        </w:tc>
        <w:tc>
          <w:tcPr>
            <w:tcW w:w="916" w:type="pct"/>
            <w:tcBorders>
              <w:top w:val="single" w:sz="4" w:space="0" w:color="auto"/>
              <w:left w:val="single" w:sz="4" w:space="0" w:color="auto"/>
              <w:bottom w:val="single" w:sz="4" w:space="0" w:color="auto"/>
              <w:right w:val="single" w:sz="4" w:space="0" w:color="auto"/>
            </w:tcBorders>
          </w:tcPr>
          <w:p w14:paraId="159955E5" w14:textId="625C145E" w:rsidR="00637E33" w:rsidRPr="00CA554A"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134AD3B9" w14:textId="77777777" w:rsidTr="006C4901">
        <w:tc>
          <w:tcPr>
            <w:tcW w:w="1038" w:type="pct"/>
            <w:tcBorders>
              <w:top w:val="single" w:sz="4" w:space="0" w:color="auto"/>
              <w:left w:val="single" w:sz="4" w:space="0" w:color="auto"/>
              <w:bottom w:val="single" w:sz="4" w:space="0" w:color="auto"/>
              <w:right w:val="single" w:sz="4" w:space="0" w:color="auto"/>
            </w:tcBorders>
            <w:vAlign w:val="center"/>
          </w:tcPr>
          <w:p w14:paraId="08A4720F" w14:textId="77777777" w:rsidR="00637E33" w:rsidRPr="007D086D" w:rsidRDefault="00637E33" w:rsidP="00637E33">
            <w:pPr>
              <w:pStyle w:val="ListParagraph"/>
              <w:tabs>
                <w:tab w:val="left" w:pos="709"/>
              </w:tabs>
              <w:spacing w:line="300" w:lineRule="exact"/>
              <w:ind w:left="0"/>
              <w:jc w:val="center"/>
            </w:pPr>
            <w:r w:rsidRPr="007D086D">
              <w:t>SPE Vitória da Conquista</w:t>
            </w:r>
          </w:p>
        </w:tc>
        <w:tc>
          <w:tcPr>
            <w:tcW w:w="1397" w:type="pct"/>
            <w:tcBorders>
              <w:top w:val="single" w:sz="4" w:space="0" w:color="auto"/>
              <w:left w:val="single" w:sz="4" w:space="0" w:color="auto"/>
              <w:bottom w:val="single" w:sz="4" w:space="0" w:color="auto"/>
              <w:right w:val="single" w:sz="4" w:space="0" w:color="auto"/>
            </w:tcBorders>
            <w:vAlign w:val="center"/>
          </w:tcPr>
          <w:p w14:paraId="27B8500A" w14:textId="77777777" w:rsidR="00637E33" w:rsidRPr="007D086D" w:rsidRDefault="00637E33" w:rsidP="00637E33">
            <w:pPr>
              <w:pStyle w:val="ListParagraph"/>
              <w:tabs>
                <w:tab w:val="left" w:pos="709"/>
              </w:tabs>
              <w:spacing w:line="300" w:lineRule="exact"/>
              <w:ind w:left="0"/>
              <w:jc w:val="center"/>
            </w:pPr>
            <w:r w:rsidRPr="007D086D">
              <w:t>32.528.423/0001-75</w:t>
            </w:r>
          </w:p>
        </w:tc>
        <w:tc>
          <w:tcPr>
            <w:tcW w:w="819" w:type="pct"/>
            <w:tcBorders>
              <w:top w:val="single" w:sz="4" w:space="0" w:color="auto"/>
              <w:left w:val="single" w:sz="4" w:space="0" w:color="auto"/>
              <w:bottom w:val="single" w:sz="4" w:space="0" w:color="auto"/>
              <w:right w:val="single" w:sz="4" w:space="0" w:color="auto"/>
            </w:tcBorders>
            <w:vAlign w:val="center"/>
          </w:tcPr>
          <w:p w14:paraId="64E35803"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tcPr>
          <w:p w14:paraId="00B456C4" w14:textId="5428DF2E" w:rsidR="00637E33" w:rsidRPr="00CA554A" w:rsidRDefault="00637E33" w:rsidP="00637E33">
            <w:pPr>
              <w:pStyle w:val="ListParagraph"/>
              <w:tabs>
                <w:tab w:val="left" w:pos="709"/>
              </w:tabs>
              <w:spacing w:line="300" w:lineRule="exact"/>
              <w:ind w:left="0"/>
              <w:jc w:val="center"/>
            </w:pPr>
            <w:r w:rsidRPr="00361939">
              <w:t>[●]</w:t>
            </w:r>
          </w:p>
        </w:tc>
        <w:tc>
          <w:tcPr>
            <w:tcW w:w="916" w:type="pct"/>
            <w:tcBorders>
              <w:top w:val="single" w:sz="4" w:space="0" w:color="auto"/>
              <w:left w:val="single" w:sz="4" w:space="0" w:color="auto"/>
              <w:bottom w:val="single" w:sz="4" w:space="0" w:color="auto"/>
              <w:right w:val="single" w:sz="4" w:space="0" w:color="auto"/>
            </w:tcBorders>
          </w:tcPr>
          <w:p w14:paraId="2171515B" w14:textId="174862C5" w:rsidR="00637E33" w:rsidRPr="00CA554A" w:rsidRDefault="00637E33" w:rsidP="00637E33">
            <w:pPr>
              <w:pStyle w:val="ListParagraph"/>
              <w:tabs>
                <w:tab w:val="left" w:pos="709"/>
              </w:tabs>
              <w:spacing w:line="300" w:lineRule="exact"/>
              <w:ind w:left="0"/>
              <w:jc w:val="center"/>
            </w:pPr>
            <w:r w:rsidRPr="000E7F65">
              <w:t>[●]</w:t>
            </w:r>
          </w:p>
        </w:tc>
      </w:tr>
    </w:tbl>
    <w:p w14:paraId="21B70F5F" w14:textId="77777777" w:rsidR="006C3787" w:rsidRPr="001462A6" w:rsidRDefault="006C3787" w:rsidP="00857331">
      <w:pPr>
        <w:pStyle w:val="ListaColorida-nfase11"/>
        <w:spacing w:line="300" w:lineRule="exact"/>
        <w:ind w:left="0"/>
      </w:pPr>
    </w:p>
    <w:p w14:paraId="5E4D43A4" w14:textId="0A4A66DB" w:rsidR="00227FD9" w:rsidRPr="001462A6" w:rsidRDefault="00DD7D1A" w:rsidP="00780C3F">
      <w:pPr>
        <w:pStyle w:val="ListParagraph"/>
        <w:tabs>
          <w:tab w:val="left" w:pos="709"/>
        </w:tabs>
        <w:spacing w:line="300" w:lineRule="exact"/>
        <w:ind w:left="709" w:hanging="709"/>
      </w:pPr>
      <w:r w:rsidRPr="001462A6">
        <w:lastRenderedPageBreak/>
        <w:t>2.1.</w:t>
      </w:r>
      <w:r w:rsidR="0006204F" w:rsidRPr="001462A6">
        <w:t>1</w:t>
      </w:r>
      <w:r w:rsidRPr="001462A6">
        <w:t>.</w:t>
      </w:r>
      <w:r w:rsidR="00780C3F">
        <w:tab/>
      </w:r>
      <w:r w:rsidR="00227FD9" w:rsidRPr="001462A6">
        <w:t>A</w:t>
      </w:r>
      <w:r w:rsidR="009B27FC">
        <w:t>s</w:t>
      </w:r>
      <w:r w:rsidR="00227FD9" w:rsidRPr="001462A6">
        <w:t xml:space="preserve"> </w:t>
      </w:r>
      <w:r w:rsidR="0063733D">
        <w:t>Cedente</w:t>
      </w:r>
      <w:r w:rsidR="009B27FC">
        <w:t>s</w:t>
      </w:r>
      <w:r w:rsidR="00AA7A52" w:rsidRPr="001462A6">
        <w:t xml:space="preserve"> </w:t>
      </w:r>
      <w:r w:rsidR="00227FD9" w:rsidRPr="001462A6">
        <w:t>assume</w:t>
      </w:r>
      <w:r w:rsidR="009B27FC">
        <w:t>m</w:t>
      </w:r>
      <w:r w:rsidR="00227FD9" w:rsidRPr="001462A6">
        <w:t xml:space="preserv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(ii)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69D96649" w:rsidR="00227FD9" w:rsidRPr="001462A6" w:rsidRDefault="00227FD9" w:rsidP="00857331">
      <w:pPr>
        <w:pStyle w:val="ListParagraph"/>
        <w:numPr>
          <w:ilvl w:val="0"/>
          <w:numId w:val="49"/>
        </w:numPr>
        <w:tabs>
          <w:tab w:val="left" w:pos="709"/>
        </w:tabs>
        <w:spacing w:line="300" w:lineRule="exact"/>
        <w:ind w:left="0" w:firstLine="0"/>
      </w:pPr>
      <w:r w:rsidRPr="001462A6">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p>
    <w:p w14:paraId="4361CD33" w14:textId="77777777" w:rsidR="00F47105" w:rsidRPr="001462A6" w:rsidRDefault="00F47105" w:rsidP="00857331">
      <w:pPr>
        <w:pStyle w:val="Header"/>
        <w:tabs>
          <w:tab w:val="clear" w:pos="4513"/>
          <w:tab w:val="clear" w:pos="9026"/>
        </w:tabs>
        <w:spacing w:line="300" w:lineRule="exact"/>
      </w:pPr>
    </w:p>
    <w:p w14:paraId="1A09E742" w14:textId="72FD64D7" w:rsidR="00F47105" w:rsidRPr="001462A6" w:rsidRDefault="00F47105" w:rsidP="00857331">
      <w:pPr>
        <w:pStyle w:val="ListParagraph"/>
        <w:numPr>
          <w:ilvl w:val="0"/>
          <w:numId w:val="49"/>
        </w:numPr>
        <w:tabs>
          <w:tab w:val="left" w:pos="709"/>
        </w:tabs>
        <w:spacing w:line="300" w:lineRule="exact"/>
        <w:ind w:left="0" w:firstLine="0"/>
      </w:pPr>
      <w:r w:rsidRPr="001462A6">
        <w:t>As Partes reconhecem e concordam que até o cumprimento integral das Obrigações Garantidas, a</w:t>
      </w:r>
      <w:r w:rsidR="009B27FC">
        <w:t>s</w:t>
      </w:r>
      <w:r w:rsidRPr="001462A6">
        <w:t xml:space="preserve"> Cedente</w:t>
      </w:r>
      <w:r w:rsidR="009B27FC">
        <w:t>s e as Intervenientes Anuentes</w:t>
      </w:r>
      <w:r w:rsidRPr="001462A6">
        <w:t xml:space="preserve"> não poder</w:t>
      </w:r>
      <w:r w:rsidR="009B27FC">
        <w:t>ão</w:t>
      </w:r>
      <w:r w:rsidRPr="001462A6">
        <w:t xml:space="preserve">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Header"/>
        <w:tabs>
          <w:tab w:val="clear" w:pos="4513"/>
          <w:tab w:val="clear" w:pos="9026"/>
        </w:tabs>
        <w:spacing w:line="300" w:lineRule="exact"/>
      </w:pPr>
    </w:p>
    <w:p w14:paraId="6B473D2F" w14:textId="77777777" w:rsidR="00D11138" w:rsidRPr="001462A6" w:rsidRDefault="00D11138" w:rsidP="00857331">
      <w:pPr>
        <w:pStyle w:val="Header"/>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ListParagraph"/>
        <w:spacing w:line="300" w:lineRule="exact"/>
        <w:ind w:left="0"/>
        <w:rPr>
          <w:color w:val="000000"/>
        </w:rPr>
      </w:pPr>
    </w:p>
    <w:p w14:paraId="4B77991B" w14:textId="3676F102"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ListParagraph"/>
        <w:spacing w:line="300" w:lineRule="exact"/>
        <w:ind w:left="0"/>
      </w:pPr>
    </w:p>
    <w:p w14:paraId="29535F40" w14:textId="77777777"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ListParagraph"/>
        <w:spacing w:line="300" w:lineRule="exact"/>
        <w:ind w:left="0"/>
        <w:rPr>
          <w:color w:val="000000"/>
        </w:rPr>
      </w:pPr>
    </w:p>
    <w:p w14:paraId="782C0270" w14:textId="7E128629" w:rsidR="00A7597E" w:rsidRDefault="00C6117C" w:rsidP="00857331">
      <w:pPr>
        <w:pStyle w:val="Header"/>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009B27FC">
        <w:t>s</w:t>
      </w:r>
      <w:r w:rsidRPr="001462A6">
        <w:rPr>
          <w:spacing w:val="56"/>
        </w:rPr>
        <w:t xml:space="preserve"> </w:t>
      </w:r>
      <w:r w:rsidRPr="001462A6">
        <w:t>Cedente</w:t>
      </w:r>
      <w:r w:rsidR="009B27FC">
        <w:t>s</w:t>
      </w:r>
      <w:r w:rsidRPr="001462A6">
        <w:rPr>
          <w:spacing w:val="10"/>
        </w:rPr>
        <w:t xml:space="preserve"> </w:t>
      </w:r>
      <w:r w:rsidR="009B27FC">
        <w:rPr>
          <w:spacing w:val="10"/>
        </w:rPr>
        <w:t xml:space="preserve">e as Interveninentes Anuentes </w:t>
      </w:r>
      <w:r w:rsidRPr="001462A6">
        <w:t>não</w:t>
      </w:r>
      <w:r w:rsidRPr="001462A6">
        <w:rPr>
          <w:spacing w:val="1"/>
        </w:rPr>
        <w:t xml:space="preserve"> </w:t>
      </w:r>
      <w:r w:rsidRPr="001462A6">
        <w:t>poder</w:t>
      </w:r>
      <w:r w:rsidR="009B27FC">
        <w:t>ão</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r w:rsidR="00E365BC">
        <w:t>75</w:t>
      </w:r>
      <w:r w:rsidR="00DB72E9" w:rsidRPr="004C057B">
        <w:t>%</w:t>
      </w:r>
      <w:r w:rsidRPr="004C057B">
        <w:rPr>
          <w:spacing w:val="1"/>
        </w:rPr>
        <w:t xml:space="preserve"> </w:t>
      </w:r>
      <w:r w:rsidRPr="004C057B">
        <w:t>(</w:t>
      </w:r>
      <w:r w:rsidR="00E365BC">
        <w:t>setenta e cinco por cento</w:t>
      </w:r>
      <w:r w:rsidRPr="001462A6">
        <w:t>)</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27C92705" w14:textId="77777777" w:rsidR="00DB333F" w:rsidRPr="006C4901" w:rsidRDefault="00DB333F" w:rsidP="006C4901">
      <w:pPr>
        <w:pStyle w:val="ListParagraph"/>
        <w:spacing w:line="300" w:lineRule="exact"/>
        <w:ind w:left="0"/>
        <w:rPr>
          <w:color w:val="000000"/>
        </w:rPr>
      </w:pPr>
    </w:p>
    <w:p w14:paraId="6AEAA21C" w14:textId="4CB9BAD4" w:rsidR="004B5745" w:rsidRPr="001462A6" w:rsidRDefault="004B5745" w:rsidP="00857331">
      <w:pPr>
        <w:pStyle w:val="Header"/>
        <w:numPr>
          <w:ilvl w:val="1"/>
          <w:numId w:val="48"/>
        </w:numPr>
        <w:tabs>
          <w:tab w:val="clear" w:pos="4513"/>
          <w:tab w:val="clear" w:pos="9026"/>
          <w:tab w:val="left" w:pos="709"/>
        </w:tabs>
        <w:spacing w:line="300" w:lineRule="exact"/>
        <w:ind w:left="0" w:firstLine="0"/>
      </w:pPr>
      <w:r w:rsidRPr="001462A6">
        <w:rPr>
          <w:u w:val="single"/>
        </w:rPr>
        <w:t>Outorga de Poderes</w:t>
      </w:r>
      <w:r w:rsidRPr="001462A6">
        <w:t>. Como condição dos negócios avençados neste Contrato e na Escritura de Emissão, a</w:t>
      </w:r>
      <w:r w:rsidR="009B27FC">
        <w:t>s</w:t>
      </w:r>
      <w:r w:rsidRPr="001462A6">
        <w:t xml:space="preserve"> Cedente</w:t>
      </w:r>
      <w:r w:rsidR="009B27FC">
        <w:t>s</w:t>
      </w:r>
      <w:r w:rsidRPr="001462A6">
        <w:t xml:space="preserv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(ii)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xml:space="preserve">, podendo, para tanto, solicitar transferências, saques, pagamentos e todos os demais atos necessários à preservação de seus direitos; e (iii) realizar todo e qualquer ato considerado como necessário ao exercício do </w:t>
      </w:r>
      <w:r w:rsidR="000331F9" w:rsidRPr="001462A6">
        <w:lastRenderedPageBreak/>
        <w:t xml:space="preserve">mandato outorgado e à preservação dos direitos, garantias e prerrogativas deste Contrato e nos demais </w:t>
      </w:r>
      <w:r w:rsidR="006A4EBA" w:rsidRPr="001462A6">
        <w:t>d</w:t>
      </w:r>
      <w:r w:rsidR="000331F9" w:rsidRPr="001462A6">
        <w:t>ocumentos da Oferta, e, na hipótese de ocorrência de vencimento antecipado nos termos da Escritura de Emissão, ordenar a retenção, pelo Banco Mandatário, de todos os recursos existentes e/ou que 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w:t>
      </w:r>
      <w:r w:rsidR="009B27FC">
        <w:t>s</w:t>
      </w:r>
      <w:r w:rsidRPr="001462A6">
        <w:t xml:space="preserve"> Cedente</w:t>
      </w:r>
      <w:r w:rsidR="009B27FC">
        <w:t>s</w:t>
      </w:r>
      <w:r w:rsidRPr="001462A6">
        <w:t xml:space="preserv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Header"/>
        <w:tabs>
          <w:tab w:val="left" w:pos="709"/>
        </w:tabs>
        <w:spacing w:line="300" w:lineRule="exact"/>
        <w:rPr>
          <w:color w:val="000000" w:themeColor="text1"/>
        </w:rPr>
      </w:pPr>
    </w:p>
    <w:p w14:paraId="4D846459" w14:textId="77777777" w:rsidR="00155885" w:rsidRPr="001462A6" w:rsidRDefault="00155885" w:rsidP="00857331">
      <w:pPr>
        <w:pStyle w:val="Header"/>
        <w:tabs>
          <w:tab w:val="left" w:pos="709"/>
        </w:tabs>
        <w:spacing w:line="300" w:lineRule="exact"/>
        <w:rPr>
          <w:color w:val="000000" w:themeColor="text1"/>
        </w:rPr>
      </w:pPr>
    </w:p>
    <w:p w14:paraId="05983AEF" w14:textId="7D2B098A" w:rsidR="00E3187F" w:rsidRPr="001462A6" w:rsidRDefault="00E3187F" w:rsidP="00857331">
      <w:pPr>
        <w:pStyle w:val="Header"/>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752D087E"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 xml:space="preserve">a totalidade dos recursos </w:t>
      </w:r>
      <w:r w:rsidR="00E365BC">
        <w:t>oriundos</w:t>
      </w:r>
      <w:r w:rsidR="00E365BC" w:rsidRPr="001462A6">
        <w:t xml:space="preserve"> </w:t>
      </w:r>
      <w:r w:rsidR="00800811" w:rsidRPr="001462A6">
        <w:t xml:space="preserve">do </w:t>
      </w:r>
      <w:r w:rsidR="000E15F8">
        <w:t xml:space="preserve">somatório do </w:t>
      </w:r>
      <w:r w:rsidR="00800811" w:rsidRPr="001462A6">
        <w:t>pagamento</w:t>
      </w:r>
      <w:r w:rsidR="00A0274B" w:rsidRPr="001462A6">
        <w:t xml:space="preserve"> </w:t>
      </w:r>
      <w:r w:rsidR="00800811" w:rsidRPr="001462A6">
        <w:t xml:space="preserve">dos </w:t>
      </w:r>
      <w:r w:rsidR="00A0274B" w:rsidRPr="001462A6">
        <w:t>Recebíveis</w:t>
      </w:r>
      <w:r w:rsidR="000E15F8">
        <w:t xml:space="preserve"> Aeroportos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r w:rsidR="00E365BC">
        <w:t xml:space="preserve"> a</w:t>
      </w:r>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p>
    <w:p w14:paraId="326C9916" w14:textId="77777777" w:rsidR="00B3432A" w:rsidRPr="001462A6" w:rsidRDefault="00B3432A" w:rsidP="00857331">
      <w:pPr>
        <w:pStyle w:val="ListParagraph"/>
        <w:widowControl w:val="0"/>
        <w:tabs>
          <w:tab w:val="left" w:pos="0"/>
        </w:tabs>
        <w:suppressAutoHyphens w:val="0"/>
        <w:spacing w:line="300" w:lineRule="exact"/>
        <w:ind w:left="0"/>
      </w:pPr>
    </w:p>
    <w:p w14:paraId="3F545C0A" w14:textId="43B2EEF5" w:rsidR="00C60755" w:rsidRPr="001462A6" w:rsidRDefault="0088438E" w:rsidP="00780C3F">
      <w:pPr>
        <w:numPr>
          <w:ilvl w:val="1"/>
          <w:numId w:val="73"/>
        </w:numPr>
        <w:tabs>
          <w:tab w:val="left" w:pos="1276"/>
          <w:tab w:val="left" w:pos="1560"/>
        </w:tabs>
        <w:spacing w:line="300" w:lineRule="exact"/>
        <w:ind w:left="851" w:hanging="851"/>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(ii)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6E6B66DF" w:rsidR="00C52325" w:rsidRPr="001462A6" w:rsidRDefault="00287975" w:rsidP="00780C3F">
      <w:pPr>
        <w:widowControl w:val="0"/>
        <w:suppressAutoHyphens w:val="0"/>
        <w:spacing w:line="300" w:lineRule="exact"/>
        <w:ind w:left="851" w:hanging="851"/>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transferir 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titularidade exclusiva da</w:t>
      </w:r>
      <w:r w:rsidR="00C4700B">
        <w:t>s</w:t>
      </w:r>
      <w:r w:rsidR="00C52325" w:rsidRPr="001462A6">
        <w:t xml:space="preserve"> </w:t>
      </w:r>
      <w:r w:rsidR="0008380F" w:rsidRPr="001462A6">
        <w:t>Cedente</w:t>
      </w:r>
      <w:r w:rsidR="00C4700B">
        <w:t>s</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del w:id="8" w:author="Thais" w:date="2019-07-15T17:24:00Z">
        <w:r w:rsidR="004E28DF" w:rsidDel="000E35E7">
          <w:delText>]</w:delText>
        </w:r>
      </w:del>
    </w:p>
    <w:p w14:paraId="5EE3DAE6" w14:textId="3F06C020" w:rsidR="00637E33" w:rsidRDefault="00637E33">
      <w:pPr>
        <w:suppressAutoHyphens w:val="0"/>
        <w:jc w:val="left"/>
      </w:pPr>
      <w:r>
        <w:br w:type="page"/>
      </w:r>
    </w:p>
    <w:p w14:paraId="0105725B" w14:textId="77777777" w:rsidR="00C52325" w:rsidRDefault="00C52325" w:rsidP="00857331">
      <w:pPr>
        <w:spacing w:line="300" w:lineRule="exact"/>
        <w:ind w:left="709"/>
      </w:pPr>
    </w:p>
    <w:tbl>
      <w:tblPr>
        <w:tblStyle w:val="TableGrid"/>
        <w:tblW w:w="5000" w:type="pct"/>
        <w:tblLook w:val="04A0" w:firstRow="1" w:lastRow="0" w:firstColumn="1" w:lastColumn="0" w:noHBand="0" w:noVBand="1"/>
      </w:tblPr>
      <w:tblGrid>
        <w:gridCol w:w="2009"/>
        <w:gridCol w:w="1923"/>
        <w:gridCol w:w="1900"/>
        <w:gridCol w:w="1626"/>
        <w:gridCol w:w="1784"/>
      </w:tblGrid>
      <w:tr w:rsidR="006C4901" w14:paraId="69EBDAB7" w14:textId="77777777" w:rsidTr="00901F9C">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29C6A" w14:textId="77777777" w:rsidR="006C4901" w:rsidRDefault="006C4901" w:rsidP="00BB73A5">
            <w:pPr>
              <w:pStyle w:val="ListParagraph"/>
              <w:tabs>
                <w:tab w:val="left" w:pos="709"/>
              </w:tabs>
              <w:spacing w:line="300" w:lineRule="exact"/>
              <w:ind w:left="0"/>
              <w:jc w:val="center"/>
              <w:rPr>
                <w:b/>
                <w:smallCaps/>
              </w:rPr>
            </w:pPr>
            <w:r>
              <w:rPr>
                <w:b/>
                <w:smallCaps/>
              </w:rPr>
              <w:t>Cedente</w:t>
            </w:r>
          </w:p>
        </w:tc>
        <w:tc>
          <w:tcPr>
            <w:tcW w:w="8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744AE" w14:textId="77777777" w:rsidR="006C4901" w:rsidRDefault="006C4901" w:rsidP="00BB73A5">
            <w:pPr>
              <w:pStyle w:val="ListParagraph"/>
              <w:tabs>
                <w:tab w:val="left" w:pos="709"/>
              </w:tabs>
              <w:spacing w:line="300" w:lineRule="exact"/>
              <w:ind w:left="0"/>
              <w:jc w:val="center"/>
              <w:rPr>
                <w:b/>
                <w:smallCaps/>
              </w:rPr>
            </w:pPr>
            <w:r>
              <w:rPr>
                <w:b/>
                <w:smallCaps/>
              </w:rPr>
              <w:t>CNPJ</w:t>
            </w:r>
          </w:p>
        </w:tc>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2AD90" w14:textId="77777777" w:rsidR="006C4901" w:rsidRDefault="006C4901" w:rsidP="00BB73A5">
            <w:pPr>
              <w:pStyle w:val="ListParagraph"/>
              <w:tabs>
                <w:tab w:val="left" w:pos="709"/>
              </w:tabs>
              <w:spacing w:line="300" w:lineRule="exact"/>
              <w:ind w:left="0"/>
              <w:jc w:val="center"/>
              <w:rPr>
                <w:b/>
                <w:smallCaps/>
              </w:rPr>
            </w:pPr>
            <w:r>
              <w:rPr>
                <w:b/>
                <w:smallCaps/>
              </w:rPr>
              <w:t>Banco</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94BCD" w14:textId="77777777" w:rsidR="006C4901" w:rsidRDefault="006C4901" w:rsidP="00BB73A5">
            <w:pPr>
              <w:pStyle w:val="ListParagraph"/>
              <w:tabs>
                <w:tab w:val="left" w:pos="709"/>
              </w:tabs>
              <w:spacing w:line="300" w:lineRule="exact"/>
              <w:ind w:left="0"/>
              <w:jc w:val="center"/>
              <w:rPr>
                <w:b/>
                <w:smallCaps/>
              </w:rPr>
            </w:pPr>
            <w:r>
              <w:rPr>
                <w:b/>
                <w:smallCaps/>
              </w:rPr>
              <w:t>Agência</w:t>
            </w:r>
          </w:p>
        </w:tc>
        <w:tc>
          <w:tcPr>
            <w:tcW w:w="10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DACD3" w14:textId="77777777" w:rsidR="006C4901" w:rsidRDefault="006C4901" w:rsidP="007D086D">
            <w:pPr>
              <w:pStyle w:val="ListParagraph"/>
              <w:tabs>
                <w:tab w:val="left" w:pos="709"/>
              </w:tabs>
              <w:spacing w:line="300" w:lineRule="exact"/>
              <w:ind w:left="0"/>
              <w:jc w:val="center"/>
              <w:rPr>
                <w:b/>
                <w:smallCaps/>
              </w:rPr>
            </w:pPr>
            <w:r>
              <w:rPr>
                <w:b/>
                <w:smallCaps/>
              </w:rPr>
              <w:t>Conta Livre</w:t>
            </w:r>
          </w:p>
        </w:tc>
      </w:tr>
      <w:tr w:rsidR="006C4901" w14:paraId="4E187C5C" w14:textId="77777777" w:rsidTr="00420916">
        <w:tc>
          <w:tcPr>
            <w:tcW w:w="1142" w:type="pct"/>
            <w:tcBorders>
              <w:top w:val="single" w:sz="4" w:space="0" w:color="auto"/>
              <w:left w:val="single" w:sz="4" w:space="0" w:color="auto"/>
              <w:bottom w:val="single" w:sz="4" w:space="0" w:color="auto"/>
              <w:right w:val="single" w:sz="4" w:space="0" w:color="auto"/>
            </w:tcBorders>
            <w:vAlign w:val="center"/>
            <w:hideMark/>
          </w:tcPr>
          <w:p w14:paraId="145ED915" w14:textId="77777777" w:rsidR="006C4901" w:rsidRPr="007D086D" w:rsidRDefault="006C4901" w:rsidP="007D086D">
            <w:pPr>
              <w:pStyle w:val="ListParagraph"/>
              <w:tabs>
                <w:tab w:val="left" w:pos="709"/>
              </w:tabs>
              <w:spacing w:line="300" w:lineRule="exact"/>
              <w:ind w:left="0"/>
              <w:jc w:val="center"/>
              <w:rPr>
                <w:b/>
              </w:rPr>
            </w:pPr>
            <w:r w:rsidRPr="007D086D">
              <w:t>Socicam</w:t>
            </w:r>
          </w:p>
        </w:tc>
        <w:tc>
          <w:tcPr>
            <w:tcW w:w="820" w:type="pct"/>
            <w:tcBorders>
              <w:top w:val="single" w:sz="4" w:space="0" w:color="auto"/>
              <w:left w:val="single" w:sz="4" w:space="0" w:color="auto"/>
              <w:bottom w:val="single" w:sz="4" w:space="0" w:color="auto"/>
              <w:right w:val="single" w:sz="4" w:space="0" w:color="auto"/>
            </w:tcBorders>
            <w:vAlign w:val="center"/>
            <w:hideMark/>
          </w:tcPr>
          <w:p w14:paraId="15BAAC9C" w14:textId="77777777" w:rsidR="006C4901" w:rsidRPr="007D086D" w:rsidRDefault="006C4901" w:rsidP="007D086D">
            <w:pPr>
              <w:pStyle w:val="ListParagraph"/>
              <w:tabs>
                <w:tab w:val="left" w:pos="709"/>
              </w:tabs>
              <w:spacing w:line="300" w:lineRule="exact"/>
              <w:ind w:left="0"/>
              <w:jc w:val="center"/>
            </w:pPr>
            <w:r w:rsidRPr="007D086D">
              <w:rPr>
                <w:color w:val="000000"/>
              </w:rPr>
              <w:t>43.217.280/0001-05</w:t>
            </w:r>
          </w:p>
        </w:tc>
        <w:tc>
          <w:tcPr>
            <w:tcW w:w="1083" w:type="pct"/>
            <w:tcBorders>
              <w:top w:val="single" w:sz="4" w:space="0" w:color="auto"/>
              <w:left w:val="single" w:sz="4" w:space="0" w:color="auto"/>
              <w:bottom w:val="single" w:sz="4" w:space="0" w:color="auto"/>
              <w:right w:val="single" w:sz="4" w:space="0" w:color="auto"/>
            </w:tcBorders>
            <w:vAlign w:val="center"/>
            <w:hideMark/>
          </w:tcPr>
          <w:p w14:paraId="357C9611"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hideMark/>
          </w:tcPr>
          <w:p w14:paraId="0795E943" w14:textId="77777777" w:rsidR="006C4901" w:rsidRDefault="006C4901" w:rsidP="007D086D">
            <w:pPr>
              <w:pStyle w:val="ListParagraph"/>
              <w:tabs>
                <w:tab w:val="left" w:pos="709"/>
              </w:tabs>
              <w:spacing w:line="300" w:lineRule="exact"/>
              <w:ind w:left="0"/>
              <w:jc w:val="center"/>
            </w:pPr>
            <w:r>
              <w:t>1536</w:t>
            </w:r>
          </w:p>
        </w:tc>
        <w:tc>
          <w:tcPr>
            <w:tcW w:w="1020" w:type="pct"/>
            <w:tcBorders>
              <w:top w:val="single" w:sz="4" w:space="0" w:color="auto"/>
              <w:left w:val="single" w:sz="4" w:space="0" w:color="auto"/>
              <w:bottom w:val="single" w:sz="4" w:space="0" w:color="auto"/>
              <w:right w:val="single" w:sz="4" w:space="0" w:color="auto"/>
            </w:tcBorders>
            <w:vAlign w:val="center"/>
            <w:hideMark/>
          </w:tcPr>
          <w:p w14:paraId="1D227613" w14:textId="77777777" w:rsidR="006C4901" w:rsidRDefault="006C4901" w:rsidP="007D086D">
            <w:pPr>
              <w:pStyle w:val="ListParagraph"/>
              <w:tabs>
                <w:tab w:val="left" w:pos="709"/>
              </w:tabs>
              <w:spacing w:line="300" w:lineRule="exact"/>
              <w:ind w:left="0"/>
              <w:jc w:val="center"/>
            </w:pPr>
            <w:r w:rsidRPr="007D086D">
              <w:t>20869-5</w:t>
            </w:r>
          </w:p>
        </w:tc>
      </w:tr>
      <w:tr w:rsidR="006C4901" w14:paraId="1D9DE727" w14:textId="77777777" w:rsidTr="002848C7">
        <w:tc>
          <w:tcPr>
            <w:tcW w:w="1142" w:type="pct"/>
            <w:tcBorders>
              <w:top w:val="single" w:sz="4" w:space="0" w:color="auto"/>
              <w:left w:val="single" w:sz="4" w:space="0" w:color="auto"/>
              <w:bottom w:val="single" w:sz="4" w:space="0" w:color="auto"/>
              <w:right w:val="single" w:sz="4" w:space="0" w:color="auto"/>
            </w:tcBorders>
            <w:vAlign w:val="center"/>
            <w:hideMark/>
          </w:tcPr>
          <w:p w14:paraId="0E58D0A6" w14:textId="77777777" w:rsidR="006C4901" w:rsidRPr="007D086D" w:rsidRDefault="006C4901" w:rsidP="007D086D">
            <w:pPr>
              <w:pStyle w:val="ListParagraph"/>
              <w:tabs>
                <w:tab w:val="left" w:pos="709"/>
              </w:tabs>
              <w:spacing w:line="300" w:lineRule="exact"/>
              <w:ind w:left="0"/>
              <w:jc w:val="center"/>
              <w:rPr>
                <w:b/>
              </w:rPr>
            </w:pPr>
            <w:r w:rsidRPr="007D086D">
              <w:t>SPE Ilhéus</w:t>
            </w:r>
          </w:p>
        </w:tc>
        <w:tc>
          <w:tcPr>
            <w:tcW w:w="820" w:type="pct"/>
            <w:tcBorders>
              <w:top w:val="single" w:sz="4" w:space="0" w:color="auto"/>
              <w:left w:val="single" w:sz="4" w:space="0" w:color="auto"/>
              <w:bottom w:val="single" w:sz="4" w:space="0" w:color="auto"/>
              <w:right w:val="single" w:sz="4" w:space="0" w:color="auto"/>
            </w:tcBorders>
            <w:vAlign w:val="center"/>
            <w:hideMark/>
          </w:tcPr>
          <w:p w14:paraId="00492462" w14:textId="77777777" w:rsidR="006C4901" w:rsidRPr="007D086D" w:rsidRDefault="006C4901" w:rsidP="007D086D">
            <w:pPr>
              <w:pStyle w:val="ListParagraph"/>
              <w:tabs>
                <w:tab w:val="left" w:pos="709"/>
              </w:tabs>
              <w:spacing w:line="300" w:lineRule="exact"/>
              <w:ind w:left="0"/>
              <w:jc w:val="center"/>
            </w:pPr>
            <w:r w:rsidRPr="007D086D">
              <w:t>31.840.260/0001-07</w:t>
            </w:r>
          </w:p>
        </w:tc>
        <w:tc>
          <w:tcPr>
            <w:tcW w:w="1083" w:type="pct"/>
            <w:tcBorders>
              <w:top w:val="single" w:sz="4" w:space="0" w:color="auto"/>
              <w:left w:val="single" w:sz="4" w:space="0" w:color="auto"/>
              <w:bottom w:val="single" w:sz="4" w:space="0" w:color="auto"/>
              <w:right w:val="single" w:sz="4" w:space="0" w:color="auto"/>
            </w:tcBorders>
            <w:vAlign w:val="center"/>
            <w:hideMark/>
          </w:tcPr>
          <w:p w14:paraId="1105804C"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hideMark/>
          </w:tcPr>
          <w:p w14:paraId="1B179C09" w14:textId="77777777" w:rsidR="006C4901" w:rsidRDefault="006C4901" w:rsidP="007D086D">
            <w:pPr>
              <w:pStyle w:val="ListParagraph"/>
              <w:tabs>
                <w:tab w:val="left" w:pos="709"/>
              </w:tabs>
              <w:spacing w:line="300" w:lineRule="exact"/>
              <w:ind w:left="0"/>
              <w:jc w:val="center"/>
            </w:pPr>
            <w:r>
              <w:t>1536</w:t>
            </w:r>
          </w:p>
        </w:tc>
        <w:tc>
          <w:tcPr>
            <w:tcW w:w="1020" w:type="pct"/>
            <w:tcBorders>
              <w:top w:val="single" w:sz="4" w:space="0" w:color="auto"/>
              <w:left w:val="single" w:sz="4" w:space="0" w:color="auto"/>
              <w:bottom w:val="single" w:sz="4" w:space="0" w:color="auto"/>
              <w:right w:val="single" w:sz="4" w:space="0" w:color="auto"/>
            </w:tcBorders>
            <w:vAlign w:val="center"/>
            <w:hideMark/>
          </w:tcPr>
          <w:p w14:paraId="73C9BE7E" w14:textId="77777777" w:rsidR="006C4901" w:rsidRDefault="006C4901" w:rsidP="007D086D">
            <w:pPr>
              <w:pStyle w:val="ListParagraph"/>
              <w:tabs>
                <w:tab w:val="left" w:pos="709"/>
              </w:tabs>
              <w:spacing w:line="300" w:lineRule="exact"/>
              <w:ind w:left="0"/>
              <w:jc w:val="center"/>
            </w:pPr>
            <w:r w:rsidRPr="00637E33">
              <w:t>13220-0</w:t>
            </w:r>
          </w:p>
        </w:tc>
      </w:tr>
      <w:tr w:rsidR="006C4901" w14:paraId="1B73B32F" w14:textId="77777777" w:rsidTr="00372574">
        <w:tc>
          <w:tcPr>
            <w:tcW w:w="1142" w:type="pct"/>
            <w:tcBorders>
              <w:top w:val="single" w:sz="4" w:space="0" w:color="auto"/>
              <w:left w:val="single" w:sz="4" w:space="0" w:color="auto"/>
              <w:bottom w:val="single" w:sz="4" w:space="0" w:color="auto"/>
              <w:right w:val="single" w:sz="4" w:space="0" w:color="auto"/>
            </w:tcBorders>
            <w:vAlign w:val="center"/>
          </w:tcPr>
          <w:p w14:paraId="2923F0BD" w14:textId="77777777" w:rsidR="006C4901" w:rsidRPr="007D086D" w:rsidRDefault="006C4901" w:rsidP="007D086D">
            <w:pPr>
              <w:pStyle w:val="ListParagraph"/>
              <w:tabs>
                <w:tab w:val="left" w:pos="709"/>
              </w:tabs>
              <w:spacing w:line="300" w:lineRule="exact"/>
              <w:ind w:left="0"/>
              <w:jc w:val="center"/>
            </w:pPr>
            <w:r w:rsidRPr="007D086D">
              <w:t>SPE Zona da Mata</w:t>
            </w:r>
          </w:p>
        </w:tc>
        <w:tc>
          <w:tcPr>
            <w:tcW w:w="820" w:type="pct"/>
            <w:tcBorders>
              <w:top w:val="single" w:sz="4" w:space="0" w:color="auto"/>
              <w:left w:val="single" w:sz="4" w:space="0" w:color="auto"/>
              <w:bottom w:val="single" w:sz="4" w:space="0" w:color="auto"/>
              <w:right w:val="single" w:sz="4" w:space="0" w:color="auto"/>
            </w:tcBorders>
            <w:vAlign w:val="center"/>
          </w:tcPr>
          <w:p w14:paraId="62D73F0D" w14:textId="77777777" w:rsidR="006C4901" w:rsidRPr="007D086D" w:rsidRDefault="006C4901" w:rsidP="007D086D">
            <w:pPr>
              <w:pStyle w:val="ListParagraph"/>
              <w:tabs>
                <w:tab w:val="left" w:pos="709"/>
              </w:tabs>
              <w:spacing w:line="300" w:lineRule="exact"/>
              <w:ind w:left="0"/>
              <w:jc w:val="center"/>
            </w:pPr>
            <w:r w:rsidRPr="007D086D">
              <w:t>21.563.512/0001-36</w:t>
            </w:r>
          </w:p>
        </w:tc>
        <w:tc>
          <w:tcPr>
            <w:tcW w:w="1083" w:type="pct"/>
            <w:tcBorders>
              <w:top w:val="single" w:sz="4" w:space="0" w:color="auto"/>
              <w:left w:val="single" w:sz="4" w:space="0" w:color="auto"/>
              <w:bottom w:val="single" w:sz="4" w:space="0" w:color="auto"/>
              <w:right w:val="single" w:sz="4" w:space="0" w:color="auto"/>
            </w:tcBorders>
            <w:vAlign w:val="center"/>
          </w:tcPr>
          <w:p w14:paraId="769ABEFE"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tcPr>
          <w:p w14:paraId="299E1E58" w14:textId="77777777" w:rsidR="006C4901" w:rsidRPr="00CA554A" w:rsidRDefault="006C4901" w:rsidP="007D086D">
            <w:pPr>
              <w:pStyle w:val="ListParagraph"/>
              <w:tabs>
                <w:tab w:val="left" w:pos="709"/>
              </w:tabs>
              <w:spacing w:line="300" w:lineRule="exact"/>
              <w:ind w:left="0"/>
              <w:jc w:val="center"/>
            </w:pPr>
            <w:r w:rsidRPr="00637E33">
              <w:t>1536</w:t>
            </w:r>
          </w:p>
        </w:tc>
        <w:tc>
          <w:tcPr>
            <w:tcW w:w="1020" w:type="pct"/>
            <w:tcBorders>
              <w:top w:val="single" w:sz="4" w:space="0" w:color="auto"/>
              <w:left w:val="single" w:sz="4" w:space="0" w:color="auto"/>
              <w:bottom w:val="single" w:sz="4" w:space="0" w:color="auto"/>
              <w:right w:val="single" w:sz="4" w:space="0" w:color="auto"/>
            </w:tcBorders>
            <w:vAlign w:val="center"/>
          </w:tcPr>
          <w:p w14:paraId="31FEEA6A" w14:textId="77777777" w:rsidR="006C4901" w:rsidRPr="00CA554A" w:rsidRDefault="006C4901" w:rsidP="007D086D">
            <w:pPr>
              <w:pStyle w:val="ListParagraph"/>
              <w:tabs>
                <w:tab w:val="left" w:pos="709"/>
              </w:tabs>
              <w:spacing w:line="300" w:lineRule="exact"/>
              <w:ind w:left="0"/>
              <w:jc w:val="center"/>
            </w:pPr>
            <w:r w:rsidRPr="00637E33">
              <w:t>06391-8</w:t>
            </w:r>
          </w:p>
        </w:tc>
      </w:tr>
      <w:tr w:rsidR="007D086D" w14:paraId="015ECBD4" w14:textId="77777777" w:rsidTr="007D086D">
        <w:tc>
          <w:tcPr>
            <w:tcW w:w="1142" w:type="pct"/>
            <w:tcBorders>
              <w:top w:val="single" w:sz="4" w:space="0" w:color="auto"/>
              <w:left w:val="single" w:sz="4" w:space="0" w:color="auto"/>
              <w:bottom w:val="single" w:sz="4" w:space="0" w:color="auto"/>
              <w:right w:val="single" w:sz="4" w:space="0" w:color="auto"/>
            </w:tcBorders>
            <w:vAlign w:val="center"/>
          </w:tcPr>
          <w:p w14:paraId="697776FC" w14:textId="471F38F7" w:rsidR="007D086D" w:rsidRPr="007D086D" w:rsidRDefault="007D086D" w:rsidP="007D086D">
            <w:pPr>
              <w:pStyle w:val="ListParagraph"/>
              <w:tabs>
                <w:tab w:val="left" w:pos="709"/>
              </w:tabs>
              <w:spacing w:line="300" w:lineRule="exact"/>
              <w:ind w:left="0"/>
              <w:jc w:val="center"/>
            </w:pPr>
            <w:r w:rsidRPr="007D086D">
              <w:t>SPE Vitória da Conquista</w:t>
            </w:r>
          </w:p>
        </w:tc>
        <w:tc>
          <w:tcPr>
            <w:tcW w:w="820" w:type="pct"/>
            <w:tcBorders>
              <w:top w:val="single" w:sz="4" w:space="0" w:color="auto"/>
              <w:left w:val="single" w:sz="4" w:space="0" w:color="auto"/>
              <w:bottom w:val="single" w:sz="4" w:space="0" w:color="auto"/>
              <w:right w:val="single" w:sz="4" w:space="0" w:color="auto"/>
            </w:tcBorders>
            <w:vAlign w:val="center"/>
          </w:tcPr>
          <w:p w14:paraId="271C873A" w14:textId="13D9375F" w:rsidR="007D086D" w:rsidRPr="007D086D" w:rsidRDefault="007D086D" w:rsidP="007D086D">
            <w:pPr>
              <w:pStyle w:val="ListParagraph"/>
              <w:tabs>
                <w:tab w:val="left" w:pos="709"/>
              </w:tabs>
              <w:spacing w:line="300" w:lineRule="exact"/>
              <w:ind w:left="0"/>
              <w:jc w:val="center"/>
            </w:pPr>
            <w:r w:rsidRPr="007D086D">
              <w:t>32.528.423/0001-75</w:t>
            </w:r>
          </w:p>
        </w:tc>
        <w:tc>
          <w:tcPr>
            <w:tcW w:w="1083" w:type="pct"/>
            <w:tcBorders>
              <w:top w:val="single" w:sz="4" w:space="0" w:color="auto"/>
              <w:left w:val="single" w:sz="4" w:space="0" w:color="auto"/>
              <w:bottom w:val="single" w:sz="4" w:space="0" w:color="auto"/>
              <w:right w:val="single" w:sz="4" w:space="0" w:color="auto"/>
            </w:tcBorders>
            <w:vAlign w:val="center"/>
          </w:tcPr>
          <w:p w14:paraId="0C7C8235" w14:textId="60315C04" w:rsidR="007D086D" w:rsidRDefault="00637E33"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tcPr>
          <w:p w14:paraId="1F9BDF55" w14:textId="5F01535F" w:rsidR="007D086D" w:rsidRPr="00CA554A" w:rsidRDefault="00637E33" w:rsidP="007D086D">
            <w:pPr>
              <w:pStyle w:val="ListParagraph"/>
              <w:tabs>
                <w:tab w:val="left" w:pos="709"/>
              </w:tabs>
              <w:spacing w:line="300" w:lineRule="exact"/>
              <w:ind w:left="0"/>
              <w:jc w:val="center"/>
            </w:pPr>
            <w:r w:rsidRPr="00637E33">
              <w:t>1536</w:t>
            </w:r>
          </w:p>
        </w:tc>
        <w:tc>
          <w:tcPr>
            <w:tcW w:w="1020" w:type="pct"/>
            <w:tcBorders>
              <w:top w:val="single" w:sz="4" w:space="0" w:color="auto"/>
              <w:left w:val="single" w:sz="4" w:space="0" w:color="auto"/>
              <w:bottom w:val="single" w:sz="4" w:space="0" w:color="auto"/>
              <w:right w:val="single" w:sz="4" w:space="0" w:color="auto"/>
            </w:tcBorders>
            <w:vAlign w:val="center"/>
          </w:tcPr>
          <w:p w14:paraId="39D37C92" w14:textId="37FBFD09" w:rsidR="007D086D" w:rsidRPr="00CA554A" w:rsidRDefault="00637E33" w:rsidP="007D086D">
            <w:pPr>
              <w:pStyle w:val="ListParagraph"/>
              <w:tabs>
                <w:tab w:val="left" w:pos="709"/>
              </w:tabs>
              <w:spacing w:line="300" w:lineRule="exact"/>
              <w:ind w:left="0"/>
              <w:jc w:val="center"/>
            </w:pPr>
            <w:r w:rsidRPr="00637E33">
              <w:t>20869-5</w:t>
            </w:r>
          </w:p>
        </w:tc>
      </w:tr>
    </w:tbl>
    <w:p w14:paraId="1A163061" w14:textId="77777777" w:rsidR="004E28DF" w:rsidRPr="001462A6" w:rsidRDefault="004E28DF" w:rsidP="00857331">
      <w:pPr>
        <w:spacing w:line="300" w:lineRule="exact"/>
        <w:ind w:left="709"/>
      </w:pPr>
    </w:p>
    <w:p w14:paraId="6651803F" w14:textId="36E0023D" w:rsidR="00C52325" w:rsidRPr="001462A6" w:rsidRDefault="00287975" w:rsidP="00780C3F">
      <w:pPr>
        <w:widowControl w:val="0"/>
        <w:suppressAutoHyphens w:val="0"/>
        <w:spacing w:line="300" w:lineRule="exact"/>
        <w:ind w:left="851" w:hanging="851"/>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w:t>
      </w:r>
      <w:r w:rsidR="009B27FC">
        <w:t>s</w:t>
      </w:r>
      <w:r w:rsidR="000A2B8B" w:rsidRPr="001462A6">
        <w:t xml:space="preserve"> Cedente</w:t>
      </w:r>
      <w:r w:rsidR="009B27FC">
        <w:t>s</w:t>
      </w:r>
      <w:r w:rsidR="000A2B8B" w:rsidRPr="001462A6">
        <w:t xml:space="preserve"> no âmbito deste Contrato</w:t>
      </w:r>
      <w:r w:rsidR="00CE7B7C" w:rsidRPr="001462A6">
        <w:t>, observados os prazos de cura estabelecidos</w:t>
      </w:r>
      <w:r w:rsidR="00C52325" w:rsidRPr="001462A6">
        <w:t xml:space="preserve">, </w:t>
      </w:r>
      <w:r w:rsidR="00CE7B7C" w:rsidRPr="00E365BC">
        <w:t>ou ainda, no caso de deliberação nesse sentido pelos Debenturistas, reunidos em Assembleia Geral de Debenturistas</w:t>
      </w:r>
      <w:r w:rsidR="00CE7B7C" w:rsidRPr="001462A6">
        <w:t xml:space="preserve">, </w:t>
      </w:r>
      <w:r w:rsidR="00E365BC">
        <w:t xml:space="preserve">após ocorrência de um Evento de Vencimento Antecipado (conforme definido na Escritura de Emissão) </w:t>
      </w:r>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9B27FC">
        <w:t>s</w:t>
      </w:r>
      <w:r w:rsidR="00C52325" w:rsidRPr="001462A6">
        <w:rPr>
          <w:spacing w:val="-1"/>
        </w:rPr>
        <w:t xml:space="preserve"> </w:t>
      </w:r>
      <w:r w:rsidR="00125031" w:rsidRPr="001462A6">
        <w:t>Cedente</w:t>
      </w:r>
      <w:r w:rsidR="009B27FC">
        <w:t>s e/ou pelas Intervenientes Anuentes</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7FB7C864" w:rsidR="00D92E45" w:rsidRPr="001462A6" w:rsidRDefault="00287975" w:rsidP="00780C3F">
      <w:pPr>
        <w:widowControl w:val="0"/>
        <w:suppressAutoHyphens w:val="0"/>
        <w:spacing w:line="300" w:lineRule="exact"/>
        <w:ind w:left="851" w:hanging="851"/>
      </w:pPr>
      <w:r w:rsidRPr="001462A6">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4542A2" w:rsidRPr="006C4901">
        <w:t>por 2 (dois) meses consecutivos ou 3 (três) meses alternados num período de 12 (doze) meses,</w:t>
      </w:r>
      <w:r w:rsidR="004542A2" w:rsidRPr="00160B56">
        <w:t xml:space="preserve"> </w:t>
      </w:r>
      <w:r w:rsidR="000A2B8B" w:rsidRPr="00160B56">
        <w:t>o Agente Fiduciário, independentemente de qualquer outra formalidade, comunicará</w:t>
      </w:r>
      <w:r w:rsidR="000A2B8B" w:rsidRPr="001462A6">
        <w:t xml:space="preserve">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e comunicará imediatamente a</w:t>
      </w:r>
      <w:r w:rsidR="009B27FC">
        <w:t>s</w:t>
      </w:r>
      <w:r w:rsidR="003226AA" w:rsidRPr="001462A6">
        <w:t xml:space="preserve"> Cedente</w:t>
      </w:r>
      <w:r w:rsidR="009B27FC">
        <w:t>s</w:t>
      </w:r>
      <w:r w:rsidR="003226AA" w:rsidRPr="001462A6">
        <w:t xml:space="preserve"> </w:t>
      </w:r>
      <w:r w:rsidR="009B27FC">
        <w:t xml:space="preserve">e as Intervenientes Anuentes </w:t>
      </w:r>
      <w:r w:rsidR="003226AA" w:rsidRPr="001462A6">
        <w:t>para que esta</w:t>
      </w:r>
      <w:ins w:id="9" w:author="Thais" w:date="2019-07-15T17:25:00Z">
        <w:r w:rsidR="000E35E7">
          <w:t>s</w:t>
        </w:r>
      </w:ins>
      <w:r w:rsidR="003226AA" w:rsidRPr="001462A6">
        <w:t xml:space="preserve">,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w:t>
      </w:r>
      <w:r w:rsidR="005C4890">
        <w:t>apresente</w:t>
      </w:r>
      <w:r w:rsidR="009B27FC">
        <w:t>m</w:t>
      </w:r>
      <w:r w:rsidR="005C4890">
        <w:t xml:space="preserve"> ao Agente Fiduciário</w:t>
      </w:r>
      <w:r w:rsidR="000E15F8">
        <w:t>, na qualidade de representante da comunhão dos Debenturistas,</w:t>
      </w:r>
      <w:r w:rsidR="005C4890">
        <w:t xml:space="preserve"> n</w:t>
      </w:r>
      <w:r w:rsidR="00F37882">
        <w:t xml:space="preserve">ovos contratos a serem cedidos fiduciariamente </w:t>
      </w:r>
      <w:r w:rsidR="000E15F8">
        <w:t xml:space="preserve">mediante aprovação em Assembleia Geral de Debenturistas a fim de </w:t>
      </w:r>
      <w:r w:rsidR="003226AA" w:rsidRPr="001462A6">
        <w:t>recompo</w:t>
      </w:r>
      <w:r w:rsidR="000E15F8">
        <w:t>r</w:t>
      </w:r>
      <w:r w:rsidR="003226AA" w:rsidRPr="001462A6">
        <w:t xml:space="preserve">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r w:rsidR="00C4700B">
        <w:t xml:space="preserve"> </w:t>
      </w:r>
    </w:p>
    <w:p w14:paraId="09B06E0D" w14:textId="77777777" w:rsidR="000A2B8B" w:rsidRPr="001462A6" w:rsidRDefault="000A2B8B" w:rsidP="00857331">
      <w:pPr>
        <w:widowControl w:val="0"/>
        <w:tabs>
          <w:tab w:val="left" w:pos="709"/>
        </w:tabs>
        <w:suppressAutoHyphens w:val="0"/>
        <w:spacing w:line="300" w:lineRule="exact"/>
      </w:pPr>
    </w:p>
    <w:p w14:paraId="12637C98" w14:textId="7B532724" w:rsidR="000A2B8B" w:rsidRPr="001462A6" w:rsidRDefault="00287975" w:rsidP="00780C3F">
      <w:pPr>
        <w:widowControl w:val="0"/>
        <w:suppressAutoHyphens w:val="0"/>
        <w:spacing w:line="300" w:lineRule="exact"/>
        <w:ind w:left="851" w:hanging="851"/>
      </w:pPr>
      <w:r w:rsidRPr="001462A6">
        <w:t>4</w:t>
      </w:r>
      <w:r w:rsidR="000A2B8B" w:rsidRPr="001462A6">
        <w:t>.2.3.1.</w:t>
      </w:r>
      <w:r w:rsidR="000A2B8B" w:rsidRPr="001462A6">
        <w:tab/>
        <w:t xml:space="preserve">Na hipótese de não </w:t>
      </w:r>
      <w:r w:rsidR="00E2660B">
        <w:t xml:space="preserve">apresentação dos novos contratos para </w:t>
      </w:r>
      <w:r w:rsidR="000A2B8B" w:rsidRPr="001462A6">
        <w:t>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 xml:space="preserve">para atendimento ao Fluxo Mensal Mínimo dentro do prazo de 10 (dez) dias, </w:t>
      </w:r>
      <w:r w:rsidR="000A2B8B" w:rsidRPr="001462A6">
        <w:lastRenderedPageBreak/>
        <w:t>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xml:space="preserve">), nos termos da Cláusula 5.1.3 da Escritura de Emissão, para deliberar sobre a </w:t>
      </w:r>
      <w:r w:rsidR="00E2660B">
        <w:t xml:space="preserve">não </w:t>
      </w:r>
      <w:r w:rsidR="0057741A" w:rsidRPr="008601F4">
        <w:t>declaração de vencimento antecipado das Debêntures</w:t>
      </w:r>
      <w:r w:rsidR="0057741A" w:rsidRPr="001462A6">
        <w:t>.</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0B365562" w:rsidR="003226AA" w:rsidRPr="001462A6" w:rsidRDefault="00287975" w:rsidP="00780C3F">
      <w:pPr>
        <w:widowControl w:val="0"/>
        <w:suppressAutoHyphens w:val="0"/>
        <w:spacing w:line="300" w:lineRule="exact"/>
        <w:ind w:left="851" w:hanging="851"/>
      </w:pPr>
      <w:r w:rsidRPr="001462A6">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w:t>
      </w:r>
      <w:r w:rsidR="00A22444">
        <w:t>s</w:t>
      </w:r>
      <w:r w:rsidR="003226AA" w:rsidRPr="001462A6">
        <w:t xml:space="preserve"> Cedente</w:t>
      </w:r>
      <w:r w:rsidR="00A22444">
        <w:t>s e das Intervenientes Anuentes</w:t>
      </w:r>
      <w:r w:rsidR="003226AA" w:rsidRPr="001462A6">
        <w:t>.</w:t>
      </w:r>
    </w:p>
    <w:p w14:paraId="4A31EE44" w14:textId="77777777" w:rsidR="003226AA" w:rsidRPr="001462A6" w:rsidRDefault="003226AA" w:rsidP="00857331">
      <w:pPr>
        <w:widowControl w:val="0"/>
        <w:tabs>
          <w:tab w:val="left" w:pos="843"/>
        </w:tabs>
        <w:suppressAutoHyphens w:val="0"/>
        <w:spacing w:line="300" w:lineRule="exact"/>
      </w:pPr>
    </w:p>
    <w:p w14:paraId="729C7DB2" w14:textId="43C8EE66"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xml:space="preserve"> autoriza</w:t>
      </w:r>
      <w:r w:rsidR="00A22444">
        <w:t>m</w:t>
      </w:r>
      <w:r w:rsidRPr="001462A6">
        <w:t xml:space="preserve">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72AFCDB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w:t>
      </w:r>
      <w:r w:rsidR="00A22444">
        <w:t>s</w:t>
      </w:r>
      <w:r w:rsidR="00627AEB" w:rsidRPr="001462A6">
        <w:t xml:space="preserve"> Cedente</w:t>
      </w:r>
      <w:r w:rsidR="00A22444">
        <w:t>s e as Intervenientes Anuentes</w:t>
      </w:r>
      <w:r w:rsidR="00627AEB" w:rsidRPr="001462A6">
        <w:t xml:space="preserve"> autoriza</w:t>
      </w:r>
      <w:r w:rsidR="00A22444">
        <w:t>m</w:t>
      </w:r>
      <w:r w:rsidR="00627AEB" w:rsidRPr="001462A6">
        <w:t xml:space="preserve">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ListParagraph"/>
        <w:spacing w:line="300" w:lineRule="exact"/>
        <w:ind w:left="0"/>
      </w:pPr>
    </w:p>
    <w:p w14:paraId="5269454E" w14:textId="5AFB1513"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desde logo, de forma irrevogável e irretratável, reconhece</w:t>
      </w:r>
      <w:r w:rsidR="00A22444">
        <w:t>m</w:t>
      </w:r>
      <w:r w:rsidRPr="001462A6">
        <w:t xml:space="preserv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ListParagraph"/>
        <w:spacing w:line="300" w:lineRule="exact"/>
        <w:ind w:left="0"/>
        <w:rPr>
          <w:color w:val="000000"/>
        </w:rPr>
      </w:pPr>
    </w:p>
    <w:p w14:paraId="02817773" w14:textId="0F7D82B3" w:rsidR="0096653D" w:rsidRPr="001462A6" w:rsidRDefault="0096653D" w:rsidP="00857331">
      <w:pPr>
        <w:widowControl w:val="0"/>
        <w:numPr>
          <w:ilvl w:val="1"/>
          <w:numId w:val="65"/>
        </w:numPr>
        <w:tabs>
          <w:tab w:val="left" w:pos="848"/>
        </w:tabs>
        <w:suppressAutoHyphens w:val="0"/>
        <w:spacing w:line="300" w:lineRule="exact"/>
        <w:ind w:left="0" w:firstLine="0"/>
      </w:pPr>
      <w:r w:rsidRPr="001462A6">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00A22444">
        <w:t>s</w:t>
      </w:r>
      <w:r w:rsidRPr="001462A6">
        <w:rPr>
          <w:spacing w:val="13"/>
        </w:rPr>
        <w:t xml:space="preserve"> </w:t>
      </w:r>
      <w:r w:rsidRPr="001462A6">
        <w:t>Cedente</w:t>
      </w:r>
      <w:r w:rsidR="00A22444">
        <w:t>s</w:t>
      </w:r>
      <w:r w:rsidRPr="000F4AAD">
        <w:t xml:space="preserve"> </w:t>
      </w:r>
      <w:r w:rsidR="00A22444" w:rsidRPr="000F4AAD">
        <w:t xml:space="preserve">e as Intervenientes Anuentes </w:t>
      </w:r>
      <w:r w:rsidRPr="001462A6">
        <w:t>obriga</w:t>
      </w:r>
      <w:r w:rsidR="00A22444">
        <w:t>m</w:t>
      </w:r>
      <w:r w:rsidRPr="001462A6">
        <w:t>-se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10" w:name="_Ref130639012"/>
      <w:r w:rsidRPr="001462A6">
        <w:rPr>
          <w:b/>
          <w:smallCaps/>
          <w:szCs w:val="24"/>
          <w:lang w:val="pt-BR"/>
        </w:rPr>
        <w:t>Registro</w:t>
      </w:r>
    </w:p>
    <w:p w14:paraId="030A6B57" w14:textId="77777777" w:rsidR="003459D8" w:rsidRPr="001462A6" w:rsidRDefault="003459D8" w:rsidP="00857331">
      <w:pPr>
        <w:pStyle w:val="BodyText"/>
        <w:widowControl w:val="0"/>
        <w:spacing w:line="300" w:lineRule="exact"/>
        <w:rPr>
          <w:i w:val="0"/>
          <w:iCs w:val="0"/>
          <w:u w:val="none"/>
        </w:rPr>
      </w:pPr>
    </w:p>
    <w:p w14:paraId="41C4ABD1" w14:textId="40ADE146" w:rsidR="003459D8" w:rsidRPr="001462A6" w:rsidRDefault="003459D8" w:rsidP="00857331">
      <w:pPr>
        <w:pStyle w:val="BodyText"/>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desde já, e de maneira irrevogável e irretratável, expressamente autorizado pela</w:t>
      </w:r>
      <w:r w:rsidR="00A22444">
        <w:rPr>
          <w:i w:val="0"/>
          <w:iCs w:val="0"/>
          <w:u w:val="none"/>
        </w:rPr>
        <w:t>s</w:t>
      </w:r>
      <w:r w:rsidRPr="001462A6">
        <w:rPr>
          <w:i w:val="0"/>
          <w:iCs w:val="0"/>
          <w:u w:val="none"/>
        </w:rPr>
        <w:t xml:space="preserve"> </w:t>
      </w:r>
      <w:r w:rsidR="00CC0B14">
        <w:rPr>
          <w:i w:val="0"/>
          <w:iCs w:val="0"/>
          <w:u w:val="none"/>
        </w:rPr>
        <w:t>Cedente</w:t>
      </w:r>
      <w:r w:rsidR="00A22444">
        <w:rPr>
          <w:i w:val="0"/>
          <w:iCs w:val="0"/>
          <w:u w:val="none"/>
        </w:rPr>
        <w:t>s</w:t>
      </w:r>
      <w:r w:rsidRPr="001462A6">
        <w:rPr>
          <w:i w:val="0"/>
          <w:iCs w:val="0"/>
          <w:u w:val="none"/>
        </w:rPr>
        <w:t>, a</w:t>
      </w:r>
      <w:r w:rsidR="008B497C" w:rsidRPr="001462A6">
        <w:rPr>
          <w:i w:val="0"/>
          <w:iCs w:val="0"/>
          <w:u w:val="none"/>
        </w:rPr>
        <w:t>, caso a</w:t>
      </w:r>
      <w:r w:rsidR="00454DA6">
        <w:rPr>
          <w:i w:val="0"/>
          <w:iCs w:val="0"/>
          <w:u w:val="none"/>
        </w:rPr>
        <w:t>s</w:t>
      </w:r>
      <w:r w:rsidR="008B497C" w:rsidRPr="001462A6">
        <w:rPr>
          <w:i w:val="0"/>
          <w:iCs w:val="0"/>
          <w:u w:val="none"/>
        </w:rPr>
        <w:t xml:space="preserve"> </w:t>
      </w:r>
      <w:r w:rsidR="00CC0B14">
        <w:rPr>
          <w:i w:val="0"/>
          <w:iCs w:val="0"/>
          <w:u w:val="none"/>
        </w:rPr>
        <w:t>Cedente</w:t>
      </w:r>
      <w:r w:rsidR="00454DA6">
        <w:rPr>
          <w:i w:val="0"/>
          <w:iCs w:val="0"/>
          <w:u w:val="none"/>
        </w:rPr>
        <w:t>s</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o</w:t>
      </w:r>
      <w:r w:rsidR="00454DA6">
        <w:rPr>
          <w:i w:val="0"/>
          <w:iCs w:val="0"/>
          <w:u w:val="none"/>
        </w:rPr>
        <w:t>s</w:t>
      </w:r>
      <w:r w:rsidR="00A60EB3" w:rsidRPr="001462A6">
        <w:rPr>
          <w:i w:val="0"/>
          <w:iCs w:val="0"/>
          <w:u w:val="none"/>
        </w:rPr>
        <w:t xml:space="preserve">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 xml:space="preserve">Registro de Títulos </w:t>
      </w:r>
      <w:r w:rsidR="00713B66" w:rsidRPr="001462A6">
        <w:rPr>
          <w:i w:val="0"/>
          <w:iCs w:val="0"/>
          <w:u w:val="none"/>
        </w:rPr>
        <w:lastRenderedPageBreak/>
        <w:t>e Documentos</w:t>
      </w:r>
      <w:r w:rsidRPr="001462A6">
        <w:rPr>
          <w:i w:val="0"/>
          <w:iCs w:val="0"/>
          <w:u w:val="none"/>
        </w:rPr>
        <w:t xml:space="preserve"> competente</w:t>
      </w:r>
      <w:r w:rsidR="0010243C" w:rsidRPr="001462A6">
        <w:rPr>
          <w:i w:val="0"/>
          <w:iCs w:val="0"/>
          <w:u w:val="none"/>
        </w:rPr>
        <w:t xml:space="preserve"> no </w:t>
      </w:r>
      <w:r w:rsidR="00A22444">
        <w:rPr>
          <w:i w:val="0"/>
          <w:iCs w:val="0"/>
          <w:u w:val="none"/>
        </w:rPr>
        <w:t>(i)</w:t>
      </w:r>
      <w:r w:rsidR="00AB2C14">
        <w:rPr>
          <w:i w:val="0"/>
          <w:iCs w:val="0"/>
          <w:u w:val="none"/>
        </w:rPr>
        <w:t xml:space="preserve"> </w:t>
      </w:r>
      <w:r w:rsidR="0010243C" w:rsidRPr="001462A6">
        <w:rPr>
          <w:i w:val="0"/>
          <w:iCs w:val="0"/>
          <w:u w:val="none"/>
        </w:rPr>
        <w:t>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AB2C14">
        <w:rPr>
          <w:i w:val="0"/>
          <w:iCs w:val="0"/>
          <w:u w:val="none"/>
        </w:rPr>
        <w:t xml:space="preserve">; (ii) no Município de Goianá, Estado de Minas Gerais; (iii) no Município de Vitória </w:t>
      </w:r>
      <w:r w:rsidR="000A2DE5">
        <w:rPr>
          <w:i w:val="0"/>
          <w:iCs w:val="0"/>
          <w:u w:val="none"/>
        </w:rPr>
        <w:t>da Conquista, Estado da Bahia; (iv) no Município de Ilhéus, Estado da Bahia; e</w:t>
      </w:r>
      <w:r w:rsidR="00AB2C14">
        <w:rPr>
          <w:i w:val="0"/>
          <w:iCs w:val="0"/>
          <w:u w:val="none"/>
        </w:rPr>
        <w:t xml:space="preserve"> (v) no Município de Fortaleza, Estado do Ceará</w:t>
      </w:r>
      <w:r w:rsidR="001368D0" w:rsidRPr="001462A6">
        <w:rPr>
          <w:i w:val="0"/>
          <w:iCs w:val="0"/>
          <w:u w:val="none"/>
        </w:rPr>
        <w:t xml:space="preserve"> (“</w:t>
      </w:r>
      <w:r w:rsidR="001368D0" w:rsidRPr="001462A6">
        <w:rPr>
          <w:i w:val="0"/>
          <w:iCs w:val="0"/>
        </w:rPr>
        <w:t>Cartório</w:t>
      </w:r>
      <w:r w:rsidR="00AB2C14">
        <w:rPr>
          <w:i w:val="0"/>
          <w:iCs w:val="0"/>
        </w:rPr>
        <w:t>s</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r w:rsidR="00780C3F">
        <w:rPr>
          <w:i w:val="0"/>
          <w:iCs w:val="0"/>
          <w:u w:val="none"/>
        </w:rPr>
        <w:t xml:space="preserve"> </w:t>
      </w:r>
    </w:p>
    <w:p w14:paraId="31004825" w14:textId="77777777" w:rsidR="003459D8" w:rsidRPr="001462A6" w:rsidRDefault="003459D8" w:rsidP="00857331">
      <w:pPr>
        <w:pStyle w:val="BodyText"/>
        <w:widowControl w:val="0"/>
        <w:spacing w:line="300" w:lineRule="exact"/>
        <w:rPr>
          <w:i w:val="0"/>
          <w:iCs w:val="0"/>
          <w:u w:val="none"/>
        </w:rPr>
      </w:pPr>
    </w:p>
    <w:p w14:paraId="72DC8E67" w14:textId="3C9BAE66" w:rsidR="00DB3E95" w:rsidRPr="001462A6" w:rsidRDefault="00DB3E95" w:rsidP="00857331">
      <w:pPr>
        <w:pStyle w:val="BodyText"/>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na Escritura de Emissão</w:t>
      </w:r>
      <w:r w:rsidRPr="001462A6">
        <w:rPr>
          <w:i w:val="0"/>
          <w:u w:val="none"/>
        </w:rPr>
        <w:t>, a</w:t>
      </w:r>
      <w:r w:rsidR="00AB2C14">
        <w:rPr>
          <w:i w:val="0"/>
          <w:u w:val="none"/>
        </w:rPr>
        <w:t>s</w:t>
      </w:r>
      <w:r w:rsidRPr="001462A6">
        <w:rPr>
          <w:i w:val="0"/>
          <w:u w:val="none"/>
        </w:rPr>
        <w:t xml:space="preserve"> </w:t>
      </w:r>
      <w:r w:rsidR="006D5017">
        <w:rPr>
          <w:i w:val="0"/>
          <w:u w:val="none"/>
        </w:rPr>
        <w:t>Cedente</w:t>
      </w:r>
      <w:r w:rsidR="00AB2C14">
        <w:rPr>
          <w:i w:val="0"/>
          <w:u w:val="none"/>
        </w:rPr>
        <w:t xml:space="preserve">s </w:t>
      </w:r>
      <w:r w:rsidRPr="001462A6">
        <w:rPr>
          <w:i w:val="0"/>
          <w:u w:val="none"/>
        </w:rPr>
        <w:t>obriga</w:t>
      </w:r>
      <w:r w:rsidR="00AB2C14">
        <w:rPr>
          <w:i w:val="0"/>
          <w:u w:val="none"/>
        </w:rPr>
        <w:t>m</w:t>
      </w:r>
      <w:r w:rsidRPr="001462A6">
        <w:rPr>
          <w:i w:val="0"/>
          <w:u w:val="none"/>
        </w:rPr>
        <w:t>-se neste ato a</w:t>
      </w:r>
      <w:r w:rsidR="005C5958">
        <w:rPr>
          <w:i w:val="0"/>
          <w:u w:val="none"/>
        </w:rPr>
        <w:t xml:space="preserve"> registrar este Contrato, assim como quaisquer aditamentos subsequentes ao referido Contrato, no</w:t>
      </w:r>
      <w:r w:rsidR="00AB2C14">
        <w:rPr>
          <w:i w:val="0"/>
          <w:u w:val="none"/>
        </w:rPr>
        <w:t>s</w:t>
      </w:r>
      <w:r w:rsidR="005C5958">
        <w:rPr>
          <w:i w:val="0"/>
          <w:u w:val="none"/>
        </w:rPr>
        <w:t xml:space="preserve"> competente</w:t>
      </w:r>
      <w:r w:rsidR="00AB2C14">
        <w:rPr>
          <w:i w:val="0"/>
          <w:u w:val="none"/>
        </w:rPr>
        <w:t>s</w:t>
      </w:r>
      <w:r w:rsidR="005C5958">
        <w:rPr>
          <w:i w:val="0"/>
          <w:u w:val="none"/>
        </w:rPr>
        <w:t xml:space="preserve"> Cartório</w:t>
      </w:r>
      <w:r w:rsidR="00AB2C14">
        <w:rPr>
          <w:i w:val="0"/>
          <w:u w:val="none"/>
        </w:rPr>
        <w:t>s</w:t>
      </w:r>
      <w:r w:rsidR="005C5958">
        <w:rPr>
          <w:i w:val="0"/>
          <w:u w:val="none"/>
        </w:rPr>
        <w:t xml:space="preserve">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w:t>
      </w:r>
      <w:r w:rsidR="00AB2C14">
        <w:rPr>
          <w:i w:val="0"/>
          <w:u w:val="none"/>
        </w:rPr>
        <w:t>s</w:t>
      </w:r>
      <w:r w:rsidR="005C5958" w:rsidRPr="005C5958">
        <w:rPr>
          <w:i w:val="0"/>
          <w:u w:val="none"/>
        </w:rPr>
        <w:t xml:space="preserve"> Cartório</w:t>
      </w:r>
      <w:r w:rsidR="00AB2C14">
        <w:rPr>
          <w:i w:val="0"/>
          <w:u w:val="none"/>
        </w:rPr>
        <w:t>s</w:t>
      </w:r>
      <w:r w:rsidR="005C5958" w:rsidRPr="005C5958">
        <w:rPr>
          <w:i w:val="0"/>
          <w:u w:val="none"/>
        </w:rPr>
        <w:t xml:space="preserve">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BodyText"/>
        <w:widowControl w:val="0"/>
        <w:tabs>
          <w:tab w:val="left" w:pos="709"/>
        </w:tabs>
        <w:spacing w:line="300" w:lineRule="exact"/>
        <w:rPr>
          <w:i w:val="0"/>
          <w:u w:val="none"/>
        </w:rPr>
      </w:pPr>
    </w:p>
    <w:p w14:paraId="01EEA6E9" w14:textId="3B7E4F01" w:rsidR="000C4E1E" w:rsidRPr="001462A6" w:rsidRDefault="00DB3E95" w:rsidP="00857331">
      <w:pPr>
        <w:pStyle w:val="BodyText"/>
        <w:widowControl w:val="0"/>
        <w:numPr>
          <w:ilvl w:val="0"/>
          <w:numId w:val="32"/>
        </w:numPr>
        <w:tabs>
          <w:tab w:val="num" w:pos="709"/>
        </w:tabs>
        <w:suppressAutoHyphens w:val="0"/>
        <w:spacing w:line="300" w:lineRule="exact"/>
        <w:ind w:left="0" w:firstLine="0"/>
        <w:rPr>
          <w:i w:val="0"/>
        </w:rPr>
      </w:pPr>
      <w:r w:rsidRPr="001462A6">
        <w:rPr>
          <w:i w:val="0"/>
          <w:u w:val="none"/>
        </w:rPr>
        <w:t>A</w:t>
      </w:r>
      <w:r w:rsidR="00AB2C14">
        <w:rPr>
          <w:i w:val="0"/>
          <w:u w:val="none"/>
        </w:rPr>
        <w:t>s</w:t>
      </w:r>
      <w:r w:rsidRPr="001462A6">
        <w:rPr>
          <w:i w:val="0"/>
          <w:u w:val="none"/>
        </w:rPr>
        <w:t xml:space="preserve"> </w:t>
      </w:r>
      <w:r w:rsidR="00C10EB6">
        <w:rPr>
          <w:i w:val="0"/>
          <w:u w:val="none"/>
        </w:rPr>
        <w:t>Cedente</w:t>
      </w:r>
      <w:r w:rsidR="00AB2C14">
        <w:rPr>
          <w:i w:val="0"/>
          <w:u w:val="none"/>
        </w:rPr>
        <w:t xml:space="preserve">s e </w:t>
      </w:r>
      <w:r w:rsidRPr="001462A6">
        <w:rPr>
          <w:i w:val="0"/>
          <w:u w:val="none"/>
        </w:rPr>
        <w:t>se compromete</w:t>
      </w:r>
      <w:r w:rsidR="00AB2C14">
        <w:rPr>
          <w:i w:val="0"/>
          <w:u w:val="none"/>
        </w:rPr>
        <w:t>m</w:t>
      </w:r>
      <w:r w:rsidRPr="001462A6">
        <w:rPr>
          <w:i w:val="0"/>
          <w:u w:val="none"/>
        </w:rPr>
        <w:t xml:space="preserv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Default="00FE79AF" w:rsidP="00857331">
      <w:pPr>
        <w:pStyle w:val="GradeMdia1-nfase21"/>
        <w:spacing w:line="300" w:lineRule="exact"/>
        <w:ind w:left="0"/>
      </w:pPr>
    </w:p>
    <w:p w14:paraId="09383E75" w14:textId="77777777" w:rsidR="00780C3F" w:rsidRPr="001462A6" w:rsidRDefault="00780C3F" w:rsidP="00857331">
      <w:pPr>
        <w:pStyle w:val="GradeMdia1-nfase21"/>
        <w:spacing w:line="300" w:lineRule="exact"/>
        <w:ind w:left="0"/>
      </w:pPr>
    </w:p>
    <w:bookmarkEnd w:id="10"/>
    <w:p w14:paraId="3B85DC76" w14:textId="507F1805" w:rsidR="00FE79AF" w:rsidRPr="001462A6" w:rsidRDefault="00FE79AF" w:rsidP="00857331">
      <w:pPr>
        <w:pStyle w:val="BodyTextIndent"/>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11" w:name="_Ref130716318"/>
    </w:p>
    <w:p w14:paraId="03F50E21" w14:textId="2A928EE7" w:rsidR="00FE79AF" w:rsidRPr="001462A6" w:rsidRDefault="00D12E53" w:rsidP="00857331">
      <w:pPr>
        <w:pStyle w:val="Header"/>
        <w:numPr>
          <w:ilvl w:val="0"/>
          <w:numId w:val="10"/>
        </w:numPr>
        <w:tabs>
          <w:tab w:val="clear" w:pos="4513"/>
          <w:tab w:val="clear" w:pos="9026"/>
          <w:tab w:val="left" w:pos="709"/>
        </w:tabs>
        <w:spacing w:line="300" w:lineRule="exact"/>
        <w:ind w:left="0" w:firstLine="0"/>
      </w:pPr>
      <w:r w:rsidRPr="001462A6">
        <w:t>A</w:t>
      </w:r>
      <w:r w:rsidR="00AB2C14">
        <w:t>s</w:t>
      </w:r>
      <w:r w:rsidRPr="001462A6">
        <w:t xml:space="preserve"> </w:t>
      </w:r>
      <w:r w:rsidR="0063733D">
        <w:t>Cedente</w:t>
      </w:r>
      <w:r w:rsidR="00AB2C14">
        <w:t>s</w:t>
      </w:r>
      <w:r w:rsidR="00932167" w:rsidRPr="001462A6">
        <w:t xml:space="preserve"> </w:t>
      </w:r>
      <w:r w:rsidR="00AB2C14">
        <w:t xml:space="preserve">e as Intervenientes Anuentes </w:t>
      </w:r>
      <w:r w:rsidR="00FE79AF" w:rsidRPr="001462A6">
        <w:t>obriga</w:t>
      </w:r>
      <w:r w:rsidR="00AB2C14">
        <w:t>m</w:t>
      </w:r>
      <w:r w:rsidR="00FE79AF" w:rsidRPr="001462A6">
        <w:t xml:space="preserve">-se, nos termos aqui estabelecidos, a fazer com que durante a vigência do presente Contrato, a totalidade dos pagamentos dos Direitos </w:t>
      </w:r>
      <w:r w:rsidR="00F2346A" w:rsidRPr="001462A6">
        <w:t>Creditórios</w:t>
      </w:r>
      <w:r w:rsidR="00FE79AF" w:rsidRPr="001462A6">
        <w:t xml:space="preserve"> sejam realizados </w:t>
      </w:r>
      <w:r w:rsidR="00FE79AF" w:rsidRPr="000F4AAD">
        <w:t xml:space="preserve">exclusivamente </w:t>
      </w:r>
      <w:r w:rsidR="00BD2E24" w:rsidRPr="000F4AAD">
        <w:t xml:space="preserve">por meio de </w:t>
      </w:r>
      <w:r w:rsidR="001452FC" w:rsidRPr="000F4AAD">
        <w:t>depósito bancário</w:t>
      </w:r>
      <w:r w:rsidR="000E15F8" w:rsidRPr="000F4AAD">
        <w:t>,</w:t>
      </w:r>
      <w:r w:rsidR="001452FC" w:rsidRPr="000F4AAD">
        <w:t xml:space="preserve"> de Transferência Eletrônica Disponível – TED</w:t>
      </w:r>
      <w:r w:rsidR="000E15F8" w:rsidRPr="000F4AAD">
        <w:t>, ou de boletos bancários</w:t>
      </w:r>
      <w:r w:rsidR="000E15F8">
        <w:t xml:space="preserve"> de cobrança</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p>
    <w:p w14:paraId="6B2BB551" w14:textId="77777777" w:rsidR="002907F9" w:rsidRPr="001462A6" w:rsidRDefault="002907F9" w:rsidP="00857331">
      <w:pPr>
        <w:pStyle w:val="Header"/>
        <w:spacing w:line="300" w:lineRule="exact"/>
      </w:pPr>
    </w:p>
    <w:p w14:paraId="06D7E083" w14:textId="3664C5FB" w:rsidR="008F6A92" w:rsidRPr="001462A6" w:rsidRDefault="00287975" w:rsidP="00780C3F">
      <w:pPr>
        <w:pStyle w:val="Header"/>
        <w:tabs>
          <w:tab w:val="left" w:pos="1418"/>
        </w:tabs>
        <w:spacing w:line="300" w:lineRule="exact"/>
        <w:ind w:left="709" w:hanging="709"/>
      </w:pPr>
      <w:r w:rsidRPr="001462A6">
        <w:t>6</w:t>
      </w:r>
      <w:r w:rsidR="00FE79AF" w:rsidRPr="001462A6">
        <w:t>.1.1</w:t>
      </w:r>
      <w:r w:rsidR="00990414" w:rsidRPr="001462A6">
        <w:t>.</w:t>
      </w:r>
      <w:r w:rsidR="00FE79AF" w:rsidRPr="001462A6">
        <w:tab/>
      </w:r>
      <w:r w:rsidR="008F6A92" w:rsidRPr="001462A6">
        <w:rPr>
          <w:bCs/>
        </w:rPr>
        <w:t>A</w:t>
      </w:r>
      <w:r w:rsidR="00AB2C14">
        <w:rPr>
          <w:bCs/>
        </w:rPr>
        <w:t>s</w:t>
      </w:r>
      <w:r w:rsidR="008F6A92" w:rsidRPr="001462A6">
        <w:rPr>
          <w:bCs/>
        </w:rPr>
        <w:t xml:space="preserve"> </w:t>
      </w:r>
      <w:r w:rsidR="0063733D">
        <w:rPr>
          <w:bCs/>
        </w:rPr>
        <w:t>Cedente</w:t>
      </w:r>
      <w:r w:rsidR="00AB2C14">
        <w:rPr>
          <w:bCs/>
        </w:rPr>
        <w:t>s</w:t>
      </w:r>
      <w:r w:rsidR="00B437E6" w:rsidRPr="001462A6">
        <w:rPr>
          <w:bCs/>
        </w:rPr>
        <w:t xml:space="preserve"> </w:t>
      </w:r>
      <w:r w:rsidR="008F6A92" w:rsidRPr="001462A6">
        <w:rPr>
          <w:bCs/>
        </w:rPr>
        <w:t>obriga</w:t>
      </w:r>
      <w:r w:rsidR="00AB2C14">
        <w:rPr>
          <w:bCs/>
        </w:rPr>
        <w:t>m</w:t>
      </w:r>
      <w:r w:rsidR="008F6A92" w:rsidRPr="001462A6">
        <w:rPr>
          <w:bCs/>
        </w:rPr>
        <w:t>-se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“ii” da Cláusula </w:t>
      </w:r>
      <w:r w:rsidR="008D4FFE" w:rsidRPr="001462A6">
        <w:rPr>
          <w:bCs/>
        </w:rPr>
        <w:t>1.1.</w:t>
      </w:r>
      <w:r w:rsidRPr="001462A6">
        <w:rPr>
          <w:bCs/>
        </w:rPr>
        <w:t xml:space="preserve"> acima</w:t>
      </w:r>
      <w:r w:rsidR="000E47E3" w:rsidRPr="001462A6">
        <w:rPr>
          <w:bCs/>
        </w:rPr>
        <w:t xml:space="preserve"> </w:t>
      </w:r>
      <w:r w:rsidR="00614B43" w:rsidRPr="001462A6">
        <w:rPr>
          <w:bCs/>
        </w:rPr>
        <w:t>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F737F4">
        <w:t xml:space="preserve">instruí-los </w:t>
      </w:r>
      <w:r w:rsidR="00411744" w:rsidRPr="001462A6">
        <w:rPr>
          <w:bCs/>
        </w:rPr>
        <w:t xml:space="preserve">a </w:t>
      </w:r>
      <w:r w:rsidR="00411744" w:rsidRPr="00160B56">
        <w:rPr>
          <w:bCs/>
        </w:rPr>
        <w:t xml:space="preserve">realizar os pagamentos dos </w:t>
      </w:r>
      <w:r w:rsidR="00411744" w:rsidRPr="00160B56">
        <w:t>Direitos de Crédito</w:t>
      </w:r>
      <w:r w:rsidR="00411744" w:rsidRPr="00160B56">
        <w:rPr>
          <w:bCs/>
        </w:rPr>
        <w:t xml:space="preserve"> exclusivamente na</w:t>
      </w:r>
      <w:r w:rsidR="00A67B09" w:rsidRPr="00160B56">
        <w:rPr>
          <w:bCs/>
        </w:rPr>
        <w:t>s</w:t>
      </w:r>
      <w:r w:rsidR="00411744" w:rsidRPr="00160B56">
        <w:rPr>
          <w:bCs/>
        </w:rPr>
        <w:t xml:space="preserve"> Conta</w:t>
      </w:r>
      <w:r w:rsidR="00A67B09" w:rsidRPr="00160B56">
        <w:rPr>
          <w:bCs/>
        </w:rPr>
        <w:t>s</w:t>
      </w:r>
      <w:r w:rsidR="00411744" w:rsidRPr="00160B56">
        <w:rPr>
          <w:bCs/>
        </w:rPr>
        <w:t xml:space="preserve"> Vinculada</w:t>
      </w:r>
      <w:r w:rsidR="00A67B09" w:rsidRPr="00160B56">
        <w:rPr>
          <w:bCs/>
        </w:rPr>
        <w:t>s</w:t>
      </w:r>
      <w:r w:rsidR="00411744" w:rsidRPr="00160B56">
        <w:rPr>
          <w:bCs/>
        </w:rPr>
        <w:t>,</w:t>
      </w:r>
      <w:r w:rsidR="00411744" w:rsidRPr="00160B56" w:rsidDel="00190CA0">
        <w:t xml:space="preserve"> </w:t>
      </w:r>
      <w:r w:rsidR="00411744" w:rsidRPr="006C4901">
        <w:t xml:space="preserve">a ser enviada conjuntamente com os </w:t>
      </w:r>
      <w:r w:rsidR="0038015D" w:rsidRPr="006C4901">
        <w:t xml:space="preserve">boletos </w:t>
      </w:r>
      <w:r w:rsidR="00190CA0" w:rsidRPr="006C4901">
        <w:t xml:space="preserve">bancários </w:t>
      </w:r>
      <w:r w:rsidR="0038015D" w:rsidRPr="006C4901">
        <w:t>de cobrança</w:t>
      </w:r>
      <w:r w:rsidR="00907F9B" w:rsidRPr="006C4901">
        <w:t>, conforme aplicável</w:t>
      </w:r>
      <w:r w:rsidR="00907F9B" w:rsidRPr="00780C3F">
        <w:t>,</w:t>
      </w:r>
      <w:r w:rsidR="003A4E2F">
        <w:t xml:space="preserve"> e </w:t>
      </w:r>
      <w:r w:rsidR="003A4E2F" w:rsidRPr="00780C3F">
        <w:t>a</w:t>
      </w:r>
      <w:r w:rsidR="003A4E2F" w:rsidRPr="001462A6">
        <w:rPr>
          <w:bCs/>
        </w:rPr>
        <w:t xml:space="preserve"> qual deverá ser comprovada ao Agente Fiduciário por meio do </w:t>
      </w:r>
      <w:r w:rsidR="003A4E2F">
        <w:t>comprovante de seu envio</w:t>
      </w:r>
      <w:r w:rsidR="00DC4131" w:rsidRPr="001462A6">
        <w:rPr>
          <w:bCs/>
        </w:rPr>
        <w:t>.</w:t>
      </w:r>
      <w:r w:rsidR="00847A98" w:rsidRPr="001462A6">
        <w:rPr>
          <w:bCs/>
        </w:rPr>
        <w:t xml:space="preserve"> </w:t>
      </w:r>
    </w:p>
    <w:p w14:paraId="22CCAD46" w14:textId="77777777" w:rsidR="008F6A92" w:rsidRPr="001462A6" w:rsidRDefault="008F6A92" w:rsidP="00857331">
      <w:pPr>
        <w:pStyle w:val="Header"/>
        <w:tabs>
          <w:tab w:val="left" w:pos="1418"/>
        </w:tabs>
        <w:spacing w:line="300" w:lineRule="exact"/>
        <w:ind w:left="709"/>
      </w:pPr>
    </w:p>
    <w:p w14:paraId="21202C4D" w14:textId="14D741F2" w:rsidR="00FE79AF" w:rsidRPr="001462A6" w:rsidRDefault="00287975" w:rsidP="00780C3F">
      <w:pPr>
        <w:pStyle w:val="Header"/>
        <w:tabs>
          <w:tab w:val="left" w:pos="1418"/>
        </w:tabs>
        <w:spacing w:line="300" w:lineRule="exact"/>
        <w:ind w:left="709" w:hanging="709"/>
      </w:pPr>
      <w:r w:rsidRPr="001462A6">
        <w:t>6</w:t>
      </w:r>
      <w:r w:rsidR="008F6A92" w:rsidRPr="001462A6">
        <w:t>.1.2.</w:t>
      </w:r>
      <w:r w:rsidR="008F6A92" w:rsidRPr="001462A6">
        <w:tab/>
      </w:r>
      <w:r w:rsidR="00FE79AF" w:rsidRPr="001462A6">
        <w:t xml:space="preserve">É vedado </w:t>
      </w:r>
      <w:r w:rsidR="00D12E53" w:rsidRPr="001462A6">
        <w:t>à</w:t>
      </w:r>
      <w:r w:rsidR="00AB2C14">
        <w:t>s</w:t>
      </w:r>
      <w:r w:rsidR="00D12E53" w:rsidRPr="001462A6">
        <w:t xml:space="preserve"> </w:t>
      </w:r>
      <w:r w:rsidR="0063733D">
        <w:t>Cedente</w:t>
      </w:r>
      <w:r w:rsidR="00AB2C14">
        <w:t>s</w:t>
      </w:r>
      <w:r w:rsidR="002D6486" w:rsidRPr="001462A6">
        <w:t xml:space="preserve"> </w:t>
      </w:r>
      <w:r w:rsidR="00AB2C14">
        <w:t xml:space="preserve">e às Intervenientes Anuentes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Header"/>
        <w:tabs>
          <w:tab w:val="left" w:pos="1418"/>
        </w:tabs>
        <w:spacing w:line="300" w:lineRule="exact"/>
        <w:ind w:left="709"/>
      </w:pPr>
    </w:p>
    <w:p w14:paraId="23A477D9" w14:textId="530C0A58" w:rsidR="0086092B" w:rsidRPr="001462A6" w:rsidRDefault="00287975" w:rsidP="00780C3F">
      <w:pPr>
        <w:pStyle w:val="Header"/>
        <w:tabs>
          <w:tab w:val="left" w:pos="1418"/>
        </w:tabs>
        <w:spacing w:line="300" w:lineRule="exact"/>
        <w:ind w:left="709" w:hanging="709"/>
      </w:pPr>
      <w:r w:rsidRPr="001462A6">
        <w:lastRenderedPageBreak/>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acima</w:t>
      </w:r>
      <w:r w:rsidR="0086092B" w:rsidRPr="001462A6">
        <w:t>, os valores eventualmente recebidos pel</w:t>
      </w:r>
      <w:r w:rsidR="00D12E53" w:rsidRPr="001462A6">
        <w:t>a</w:t>
      </w:r>
      <w:r w:rsidR="00AB2C14">
        <w:t>s</w:t>
      </w:r>
      <w:r w:rsidR="00D12E53" w:rsidRPr="001462A6">
        <w:t xml:space="preserve"> </w:t>
      </w:r>
      <w:r w:rsidR="0063733D">
        <w:t>Cedente</w:t>
      </w:r>
      <w:r w:rsidR="00AB2C14">
        <w:t xml:space="preserve">s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a</w:t>
      </w:r>
      <w:r w:rsidR="00AB2C14">
        <w:t>s</w:t>
      </w:r>
      <w:r w:rsidR="00D12E53" w:rsidRPr="001462A6">
        <w:t xml:space="preserve"> </w:t>
      </w:r>
      <w:r w:rsidR="0063733D">
        <w:t>Cedente</w:t>
      </w:r>
      <w:r w:rsidR="00AB2C14">
        <w:t>s</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Header"/>
        <w:tabs>
          <w:tab w:val="left" w:pos="1418"/>
        </w:tabs>
        <w:spacing w:line="300" w:lineRule="exact"/>
        <w:ind w:left="709"/>
      </w:pPr>
    </w:p>
    <w:p w14:paraId="62DAE379" w14:textId="0FF5BBD8" w:rsidR="0086092B" w:rsidRPr="001462A6" w:rsidRDefault="00287975" w:rsidP="00780C3F">
      <w:pPr>
        <w:pStyle w:val="Header"/>
        <w:tabs>
          <w:tab w:val="left" w:pos="1418"/>
        </w:tabs>
        <w:spacing w:line="300" w:lineRule="exact"/>
        <w:ind w:left="709" w:hanging="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que a</w:t>
      </w:r>
      <w:r w:rsidR="00AB2C14">
        <w:t>s</w:t>
      </w:r>
      <w:r w:rsidR="0086092B" w:rsidRPr="001462A6">
        <w:t xml:space="preserve"> </w:t>
      </w:r>
      <w:r w:rsidR="0063733D">
        <w:t>Cedente</w:t>
      </w:r>
      <w:r w:rsidR="00AB2C14">
        <w:t>s</w:t>
      </w:r>
      <w:r w:rsidR="004353E9" w:rsidRPr="001462A6">
        <w:t xml:space="preserve"> </w:t>
      </w:r>
      <w:r w:rsidR="00D12E53" w:rsidRPr="001462A6">
        <w:t>transferir</w:t>
      </w:r>
      <w:r w:rsidR="00AB2C14">
        <w:t>em</w:t>
      </w:r>
      <w:r w:rsidR="00D12E53" w:rsidRPr="001462A6">
        <w:t xml:space="preserve">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a</w:t>
      </w:r>
      <w:r w:rsidR="00AB2C14">
        <w:t>s</w:t>
      </w:r>
      <w:r w:rsidR="00D12E53" w:rsidRPr="001462A6">
        <w:t xml:space="preserve"> </w:t>
      </w:r>
      <w:r w:rsidR="0063733D">
        <w:t>Cedente</w:t>
      </w:r>
      <w:r w:rsidR="00AB2C14">
        <w:t>s</w:t>
      </w:r>
      <w:r w:rsidR="00D05FF5" w:rsidRPr="001462A6">
        <w:t xml:space="preserve"> </w:t>
      </w:r>
      <w:r w:rsidR="00AB2C14">
        <w:t xml:space="preserve">deverão </w:t>
      </w:r>
      <w:r w:rsidR="0086092B" w:rsidRPr="001462A6">
        <w:t xml:space="preserve">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12" w:name="_DV_M134"/>
      <w:bookmarkStart w:id="13" w:name="_DV_M135"/>
      <w:bookmarkStart w:id="14" w:name="_DV_M79"/>
      <w:bookmarkStart w:id="15" w:name="_DV_M80"/>
      <w:bookmarkEnd w:id="11"/>
      <w:bookmarkEnd w:id="12"/>
      <w:bookmarkEnd w:id="13"/>
      <w:bookmarkEnd w:id="14"/>
      <w:bookmarkEnd w:id="15"/>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602406C9"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a</w:t>
      </w:r>
      <w:r w:rsidR="00AB2C14">
        <w:rPr>
          <w:smallCaps/>
        </w:rPr>
        <w:t>s</w:t>
      </w:r>
      <w:r w:rsidR="00D12E53" w:rsidRPr="001462A6">
        <w:rPr>
          <w:smallCaps/>
        </w:rPr>
        <w:t xml:space="preserve"> </w:t>
      </w:r>
      <w:r w:rsidR="0063733D">
        <w:rPr>
          <w:smallCaps/>
        </w:rPr>
        <w:t>Cedente</w:t>
      </w:r>
      <w:r w:rsidR="00AB2C14">
        <w:rPr>
          <w:smallCaps/>
        </w:rPr>
        <w:t>s</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7527C0B7" w:rsidR="00FE79AF" w:rsidRPr="001462A6" w:rsidRDefault="00FE79AF" w:rsidP="00857331">
      <w:pPr>
        <w:pStyle w:val="ListParagraph"/>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a</w:t>
      </w:r>
      <w:r w:rsidR="00AB2C14">
        <w:t>s</w:t>
      </w:r>
      <w:r w:rsidR="00D12E53" w:rsidRPr="001462A6">
        <w:t xml:space="preserve"> </w:t>
      </w:r>
      <w:r w:rsidR="0063733D">
        <w:t>Cedente</w:t>
      </w:r>
      <w:r w:rsidR="00AB2C14">
        <w:t>s</w:t>
      </w:r>
      <w:r w:rsidR="00932167" w:rsidRPr="001462A6">
        <w:t xml:space="preserve"> </w:t>
      </w:r>
      <w:r w:rsidRPr="001462A6">
        <w:t>obriga</w:t>
      </w:r>
      <w:r w:rsidR="00AB2C14">
        <w:t>m</w:t>
      </w:r>
      <w:r w:rsidRPr="001462A6">
        <w:t>-se</w:t>
      </w:r>
      <w:r w:rsidR="00AB2C14">
        <w:t>, de forma individual e não solidária,</w:t>
      </w:r>
      <w:r w:rsidRPr="001462A6">
        <w:t xml:space="preserve"> a:</w:t>
      </w:r>
    </w:p>
    <w:p w14:paraId="6BED5159" w14:textId="77777777" w:rsidR="00FE79AF" w:rsidRPr="001462A6" w:rsidRDefault="00FE79AF" w:rsidP="00857331">
      <w:pPr>
        <w:spacing w:line="300" w:lineRule="exact"/>
      </w:pPr>
    </w:p>
    <w:p w14:paraId="0A56C15D" w14:textId="625D1D84"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abster-se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F685C6"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informar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evento, de conhecimento da</w:t>
      </w:r>
      <w:r w:rsidR="00AB2C14">
        <w:t>s</w:t>
      </w:r>
      <w:r w:rsidR="00847B3A" w:rsidRPr="001462A6">
        <w:t xml:space="preserve"> </w:t>
      </w:r>
      <w:r w:rsidR="0063733D">
        <w:t>Cedente</w:t>
      </w:r>
      <w:r w:rsidR="00AB2C14">
        <w:t>s</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74AAFF5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permitir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às expensas da</w:t>
      </w:r>
      <w:r w:rsidR="00AB2C14">
        <w:t>s</w:t>
      </w:r>
      <w:r w:rsidR="00D444AA" w:rsidRPr="001462A6">
        <w:t xml:space="preserve"> </w:t>
      </w:r>
      <w:r w:rsidR="0063733D">
        <w:t>Cedente</w:t>
      </w:r>
      <w:r w:rsidR="00AB2C14">
        <w:t>s</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praticar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manter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manter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lastRenderedPageBreak/>
        <w:t>manter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dar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franquear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03E0DA19" w:rsidR="00232A4C" w:rsidRPr="001462A6" w:rsidRDefault="00CD1145" w:rsidP="00D76156">
      <w:pPr>
        <w:numPr>
          <w:ilvl w:val="0"/>
          <w:numId w:val="3"/>
        </w:numPr>
        <w:tabs>
          <w:tab w:val="clear" w:pos="2110"/>
          <w:tab w:val="num" w:pos="-1701"/>
          <w:tab w:val="left" w:pos="720"/>
          <w:tab w:val="left" w:pos="1440"/>
        </w:tabs>
        <w:spacing w:line="300" w:lineRule="exact"/>
        <w:ind w:left="709" w:hanging="709"/>
      </w:pPr>
      <w:r w:rsidRPr="001462A6">
        <w:t>constatan</w:t>
      </w:r>
      <w:r w:rsidR="00907F9B">
        <w:t>do-se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a</w:t>
      </w:r>
      <w:r w:rsidR="00AB2C14">
        <w:t>s</w:t>
      </w:r>
      <w:r w:rsidRPr="001462A6">
        <w:t xml:space="preserve"> </w:t>
      </w:r>
      <w:r w:rsidR="0063733D">
        <w:t>Cedente</w:t>
      </w:r>
      <w:r w:rsidR="00AB2C14">
        <w:t>s</w:t>
      </w:r>
      <w:r w:rsidRPr="001462A6">
        <w:t xml:space="preserve"> obriga</w:t>
      </w:r>
      <w:r w:rsidR="00AB2C14">
        <w:t>m</w:t>
      </w:r>
      <w:r w:rsidRPr="001462A6">
        <w:t xml:space="preserve">-se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D76156">
      <w:pPr>
        <w:numPr>
          <w:ilvl w:val="0"/>
          <w:numId w:val="3"/>
        </w:numPr>
        <w:tabs>
          <w:tab w:val="clear" w:pos="2110"/>
          <w:tab w:val="num" w:pos="-1701"/>
          <w:tab w:val="left" w:pos="720"/>
          <w:tab w:val="left" w:pos="1440"/>
        </w:tabs>
        <w:spacing w:line="300" w:lineRule="exact"/>
        <w:ind w:left="709" w:hanging="709"/>
      </w:pPr>
      <w:r w:rsidRPr="001462A6">
        <w:t>observar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BodyText"/>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BodyText"/>
        <w:tabs>
          <w:tab w:val="left" w:pos="709"/>
        </w:tabs>
        <w:spacing w:line="300" w:lineRule="exact"/>
        <w:rPr>
          <w:i w:val="0"/>
          <w:u w:val="none"/>
        </w:rPr>
      </w:pPr>
    </w:p>
    <w:p w14:paraId="45071BC3" w14:textId="266089A1" w:rsidR="000D03BA"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Propriedade</w:t>
      </w:r>
      <w:r w:rsidR="00390C92" w:rsidRPr="001462A6">
        <w:rPr>
          <w:i w:val="0"/>
          <w:u w:val="none"/>
        </w:rPr>
        <w:t>. A</w:t>
      </w:r>
      <w:r w:rsidR="00AB2C14">
        <w:rPr>
          <w:i w:val="0"/>
          <w:u w:val="none"/>
        </w:rPr>
        <w:t>s</w:t>
      </w:r>
      <w:r w:rsidR="00390C92" w:rsidRPr="001462A6">
        <w:rPr>
          <w:i w:val="0"/>
          <w:u w:val="none"/>
        </w:rPr>
        <w:t xml:space="preserve"> </w:t>
      </w:r>
      <w:r w:rsidR="0063733D">
        <w:rPr>
          <w:i w:val="0"/>
          <w:u w:val="none"/>
        </w:rPr>
        <w:t>Cedente</w:t>
      </w:r>
      <w:r w:rsidR="00AB2C14">
        <w:rPr>
          <w:i w:val="0"/>
          <w:u w:val="none"/>
        </w:rPr>
        <w:t>s</w:t>
      </w:r>
      <w:r w:rsidR="00A35850" w:rsidRPr="001462A6">
        <w:rPr>
          <w:i w:val="0"/>
          <w:u w:val="none"/>
        </w:rPr>
        <w:t xml:space="preserve"> </w:t>
      </w:r>
      <w:r w:rsidRPr="001462A6">
        <w:rPr>
          <w:i w:val="0"/>
          <w:u w:val="none"/>
        </w:rPr>
        <w:t>declara</w:t>
      </w:r>
      <w:r w:rsidR="00AB2C14">
        <w:rPr>
          <w:i w:val="0"/>
          <w:u w:val="none"/>
        </w:rPr>
        <w:t>m</w:t>
      </w:r>
      <w:r w:rsidRPr="001462A6">
        <w:rPr>
          <w:i w:val="0"/>
          <w:u w:val="none"/>
        </w:rPr>
        <w:t xml:space="preserve">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BodyText"/>
        <w:spacing w:line="300" w:lineRule="exact"/>
        <w:rPr>
          <w:i w:val="0"/>
          <w:u w:val="none"/>
        </w:rPr>
      </w:pPr>
    </w:p>
    <w:p w14:paraId="50A9CA58" w14:textId="4248281E"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declara</w:t>
      </w:r>
      <w:r w:rsidR="00AB2C14">
        <w:rPr>
          <w:i w:val="0"/>
          <w:u w:val="none"/>
        </w:rPr>
        <w:t>m</w:t>
      </w:r>
      <w:r w:rsidRPr="001462A6">
        <w:rPr>
          <w:i w:val="0"/>
          <w:u w:val="none"/>
        </w:rPr>
        <w:t xml:space="preserve">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BodyText"/>
        <w:spacing w:line="300" w:lineRule="exact"/>
        <w:rPr>
          <w:i w:val="0"/>
          <w:u w:val="none"/>
        </w:rPr>
      </w:pPr>
    </w:p>
    <w:p w14:paraId="38EC98E7" w14:textId="28962070"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lastRenderedPageBreak/>
        <w:t>Inexistência de Ações</w:t>
      </w:r>
      <w:r w:rsidR="00990414" w:rsidRPr="001462A6">
        <w:rPr>
          <w:i w:val="0"/>
          <w:u w:val="none"/>
        </w:rPr>
        <w:t>.</w:t>
      </w:r>
      <w:r w:rsidRPr="001462A6">
        <w:rPr>
          <w:i w:val="0"/>
          <w:u w:val="none"/>
        </w:rPr>
        <w:t xml:space="preserve">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neste ato declara</w:t>
      </w:r>
      <w:r w:rsidR="00AB2C14">
        <w:rPr>
          <w:i w:val="0"/>
          <w:u w:val="none"/>
        </w:rPr>
        <w:t>m</w:t>
      </w:r>
      <w:r w:rsidRPr="001462A6">
        <w:rPr>
          <w:i w:val="0"/>
          <w:u w:val="none"/>
        </w:rPr>
        <w:t xml:space="preserve"> e garante</w:t>
      </w:r>
      <w:r w:rsidR="00AB2C14">
        <w:rPr>
          <w:i w:val="0"/>
          <w:u w:val="none"/>
        </w:rPr>
        <w:t>m</w:t>
      </w:r>
      <w:r w:rsidRPr="001462A6">
        <w:rPr>
          <w:i w:val="0"/>
          <w:u w:val="none"/>
        </w:rPr>
        <w:t xml:space="preserv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61341A32"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bCs/>
          <w:i w:val="0"/>
        </w:rPr>
        <w:t>Autorização Societária</w:t>
      </w:r>
      <w:r w:rsidR="00990414" w:rsidRPr="001462A6">
        <w:rPr>
          <w:bCs/>
          <w:i w:val="0"/>
          <w:u w:val="none"/>
        </w:rPr>
        <w:t>.</w:t>
      </w:r>
      <w:r w:rsidRPr="001462A6">
        <w:rPr>
          <w:b/>
          <w:bCs/>
          <w:i w:val="0"/>
          <w:u w:val="none"/>
        </w:rPr>
        <w:t xml:space="preserve"> </w:t>
      </w:r>
      <w:r w:rsidRPr="001462A6">
        <w:rPr>
          <w:i w:val="0"/>
          <w:u w:val="none"/>
        </w:rPr>
        <w:t>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possu</w:t>
      </w:r>
      <w:r w:rsidR="00AB2C14">
        <w:rPr>
          <w:i w:val="0"/>
          <w:u w:val="none"/>
        </w:rPr>
        <w:t>em</w:t>
      </w:r>
      <w:r w:rsidRPr="001462A6">
        <w:rPr>
          <w:i w:val="0"/>
          <w:u w:val="none"/>
        </w:rPr>
        <w:t xml:space="preserve">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w:t>
      </w:r>
    </w:p>
    <w:p w14:paraId="3A2D0E5A" w14:textId="77777777" w:rsidR="003459D8" w:rsidRPr="001462A6" w:rsidRDefault="003459D8" w:rsidP="00857331">
      <w:pPr>
        <w:pStyle w:val="BodyTextIndent"/>
        <w:spacing w:line="300" w:lineRule="exact"/>
        <w:ind w:left="0" w:firstLine="0"/>
      </w:pPr>
    </w:p>
    <w:p w14:paraId="3B4CE20F" w14:textId="54ECE915" w:rsidR="003459D8" w:rsidRPr="001462A6" w:rsidRDefault="00CD1145" w:rsidP="00857331">
      <w:pPr>
        <w:pStyle w:val="BodyText"/>
        <w:numPr>
          <w:ilvl w:val="1"/>
          <w:numId w:val="86"/>
        </w:numPr>
        <w:tabs>
          <w:tab w:val="left" w:pos="709"/>
        </w:tabs>
        <w:spacing w:line="300" w:lineRule="exact"/>
        <w:ind w:left="0" w:firstLine="0"/>
        <w:rPr>
          <w:b/>
          <w:i w:val="0"/>
          <w:smallCaps/>
        </w:rPr>
      </w:pPr>
      <w:r w:rsidRPr="001462A6">
        <w:rPr>
          <w:i w:val="0"/>
          <w:u w:val="none"/>
        </w:rPr>
        <w:t>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 xml:space="preserve"> se obriga</w:t>
      </w:r>
      <w:r w:rsidR="00AB2C14">
        <w:rPr>
          <w:i w:val="0"/>
          <w:u w:val="none"/>
        </w:rPr>
        <w:t>m</w:t>
      </w:r>
      <w:r w:rsidRPr="001462A6">
        <w:rPr>
          <w:i w:val="0"/>
          <w:u w:val="none"/>
        </w:rPr>
        <w:t xml:space="preserve">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3457D0D" w14:textId="0BDB17E5" w:rsidR="00160B56" w:rsidRDefault="009340F4" w:rsidP="00160B56">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F305A32" w14:textId="77777777" w:rsidR="00160B56" w:rsidRPr="00D76156" w:rsidRDefault="00160B56" w:rsidP="00160B56"/>
    <w:p w14:paraId="2D8FD3B5" w14:textId="5269B47D"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xml:space="preserve">, </w:t>
      </w:r>
      <w:r w:rsidR="008336E6">
        <w:rPr>
          <w:sz w:val="24"/>
          <w:szCs w:val="24"/>
        </w:rPr>
        <w:t xml:space="preserve">observado o disposto na cláusula 9.1.2 a seguir, </w:t>
      </w:r>
      <w:r w:rsidR="003923A5" w:rsidRPr="001462A6">
        <w:rPr>
          <w:sz w:val="24"/>
          <w:szCs w:val="24"/>
        </w:rPr>
        <w:t>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a</w:t>
      </w:r>
      <w:r w:rsidR="00454DA6">
        <w:rPr>
          <w:sz w:val="24"/>
          <w:szCs w:val="24"/>
        </w:rPr>
        <w:t>s</w:t>
      </w:r>
      <w:r w:rsidR="00D12E53" w:rsidRPr="001462A6">
        <w:rPr>
          <w:sz w:val="24"/>
          <w:szCs w:val="24"/>
        </w:rPr>
        <w:t xml:space="preserve"> </w:t>
      </w:r>
      <w:r w:rsidR="0063733D">
        <w:rPr>
          <w:sz w:val="24"/>
          <w:szCs w:val="24"/>
        </w:rPr>
        <w:t>Cedente</w:t>
      </w:r>
      <w:r w:rsidR="00454DA6">
        <w:rPr>
          <w:sz w:val="24"/>
          <w:szCs w:val="24"/>
        </w:rPr>
        <w:t>s</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D76156">
      <w:pPr>
        <w:pStyle w:val="Recuodecorpodetexto32"/>
        <w:tabs>
          <w:tab w:val="left" w:pos="709"/>
          <w:tab w:val="left" w:pos="1560"/>
        </w:tabs>
        <w:spacing w:after="0" w:line="300" w:lineRule="exact"/>
        <w:ind w:left="709" w:hanging="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77CDEC21" w14:textId="77777777" w:rsidR="000F4AAD" w:rsidRDefault="000F4AAD" w:rsidP="00857331">
      <w:pPr>
        <w:pStyle w:val="Recuodecorpodetexto32"/>
        <w:tabs>
          <w:tab w:val="left" w:pos="709"/>
          <w:tab w:val="left" w:pos="1560"/>
        </w:tabs>
        <w:spacing w:after="0" w:line="300" w:lineRule="exact"/>
        <w:ind w:left="709"/>
        <w:rPr>
          <w:sz w:val="24"/>
          <w:szCs w:val="24"/>
        </w:rPr>
      </w:pPr>
    </w:p>
    <w:p w14:paraId="59E35287" w14:textId="43038928" w:rsidR="000F4AAD" w:rsidRDefault="000F4AAD" w:rsidP="00D76156">
      <w:pPr>
        <w:pStyle w:val="Recuodecorpodetexto32"/>
        <w:tabs>
          <w:tab w:val="left" w:pos="709"/>
          <w:tab w:val="left" w:pos="1560"/>
        </w:tabs>
        <w:spacing w:after="0" w:line="300" w:lineRule="exact"/>
        <w:ind w:left="709" w:hanging="709"/>
        <w:rPr>
          <w:sz w:val="24"/>
          <w:szCs w:val="24"/>
        </w:rPr>
      </w:pPr>
      <w:r w:rsidRPr="001462A6">
        <w:rPr>
          <w:sz w:val="24"/>
          <w:szCs w:val="24"/>
        </w:rPr>
        <w:t>9</w:t>
      </w:r>
      <w:r>
        <w:rPr>
          <w:sz w:val="24"/>
          <w:szCs w:val="24"/>
        </w:rPr>
        <w:t>.1.2</w:t>
      </w:r>
      <w:r w:rsidRPr="001462A6">
        <w:rPr>
          <w:sz w:val="24"/>
          <w:szCs w:val="24"/>
        </w:rPr>
        <w:t>.</w:t>
      </w:r>
      <w:r w:rsidRPr="001462A6">
        <w:rPr>
          <w:sz w:val="24"/>
          <w:szCs w:val="24"/>
        </w:rPr>
        <w:tab/>
      </w:r>
      <w:r>
        <w:rPr>
          <w:sz w:val="24"/>
          <w:szCs w:val="24"/>
        </w:rPr>
        <w:t>Sem prejuízo do disposto na cláusula 9.1 acima, 20% (vinte por cento) dos recursos retidos nas Contas Vinculadas serão destinados exclusivamente ao pagamento da manutenção e da operação dos terminais aeroportuários, objeto do presente Contrato.</w:t>
      </w:r>
    </w:p>
    <w:p w14:paraId="3256097D" w14:textId="00E1F703" w:rsidR="008336E6" w:rsidRDefault="008336E6" w:rsidP="00857331">
      <w:pPr>
        <w:pStyle w:val="Recuodecorpodetexto32"/>
        <w:tabs>
          <w:tab w:val="left" w:pos="709"/>
          <w:tab w:val="left" w:pos="1560"/>
        </w:tabs>
        <w:spacing w:after="0" w:line="300" w:lineRule="exact"/>
        <w:ind w:left="709"/>
        <w:rPr>
          <w:sz w:val="24"/>
          <w:szCs w:val="24"/>
        </w:rPr>
      </w:pPr>
      <w:r>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lastRenderedPageBreak/>
        <w:t xml:space="preserve">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(ii) segundo, para pagamento de Encargos Moratórios das Debêntures (conforme definido na Escritura de Emissão); (iii) terceiro, para o pagamento da Remuneração (conforme definido na Escritura de Emissão); e (iv)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7C4756A2"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w:t>
      </w:r>
      <w:r w:rsidR="00454DA6">
        <w:rPr>
          <w:sz w:val="24"/>
          <w:szCs w:val="24"/>
        </w:rPr>
        <w:t>s</w:t>
      </w:r>
      <w:r w:rsidR="00497689" w:rsidRPr="001462A6">
        <w:rPr>
          <w:sz w:val="24"/>
          <w:szCs w:val="24"/>
        </w:rPr>
        <w:t xml:space="preserve"> Cedente</w:t>
      </w:r>
      <w:r w:rsidR="00454DA6">
        <w:rPr>
          <w:sz w:val="24"/>
          <w:szCs w:val="24"/>
        </w:rPr>
        <w:t>s, conforme aplicável</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3DD9DD77"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w:t>
      </w:r>
      <w:r w:rsidR="00454DA6">
        <w:rPr>
          <w:sz w:val="24"/>
          <w:szCs w:val="24"/>
        </w:rPr>
        <w:t>s</w:t>
      </w:r>
      <w:r w:rsidRPr="001462A6">
        <w:rPr>
          <w:sz w:val="24"/>
          <w:szCs w:val="24"/>
        </w:rPr>
        <w:t xml:space="preserve"> </w:t>
      </w:r>
      <w:r w:rsidR="00787F2F" w:rsidRPr="001462A6">
        <w:rPr>
          <w:sz w:val="24"/>
          <w:szCs w:val="24"/>
        </w:rPr>
        <w:t>Cedente</w:t>
      </w:r>
      <w:r w:rsidR="00454DA6">
        <w:rPr>
          <w:sz w:val="24"/>
          <w:szCs w:val="24"/>
        </w:rPr>
        <w:t>s</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conforme notificação da</w:t>
      </w:r>
      <w:r w:rsidR="00454DA6">
        <w:rPr>
          <w:sz w:val="24"/>
          <w:szCs w:val="24"/>
        </w:rPr>
        <w:t>s</w:t>
      </w:r>
      <w:r w:rsidR="005875FA" w:rsidRPr="001462A6">
        <w:rPr>
          <w:sz w:val="24"/>
          <w:szCs w:val="24"/>
        </w:rPr>
        <w:t xml:space="preserve"> Cedente</w:t>
      </w:r>
      <w:r w:rsidR="00454DA6">
        <w:rPr>
          <w:sz w:val="24"/>
          <w:szCs w:val="24"/>
        </w:rPr>
        <w:t>s</w:t>
      </w:r>
      <w:r w:rsidR="005875FA" w:rsidRPr="001462A6">
        <w:rPr>
          <w:sz w:val="24"/>
          <w:szCs w:val="24"/>
        </w:rPr>
        <w:t xml:space="preserv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46B6B3EE"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não seja suficiente para a liquidação integral das Obrigações Garantidas, a</w:t>
      </w:r>
      <w:r w:rsidR="00454DA6">
        <w:rPr>
          <w:sz w:val="24"/>
          <w:szCs w:val="24"/>
        </w:rPr>
        <w:t>s</w:t>
      </w:r>
      <w:r w:rsidRPr="001462A6">
        <w:rPr>
          <w:sz w:val="24"/>
          <w:szCs w:val="24"/>
        </w:rPr>
        <w:t xml:space="preserve"> </w:t>
      </w:r>
      <w:r w:rsidR="00343AA2" w:rsidRPr="001462A6">
        <w:rPr>
          <w:sz w:val="24"/>
          <w:szCs w:val="24"/>
        </w:rPr>
        <w:t>Cedente</w:t>
      </w:r>
      <w:r w:rsidR="00454DA6">
        <w:rPr>
          <w:sz w:val="24"/>
          <w:szCs w:val="24"/>
        </w:rPr>
        <w:t>s</w:t>
      </w:r>
      <w:r w:rsidRPr="001462A6">
        <w:rPr>
          <w:sz w:val="24"/>
          <w:szCs w:val="24"/>
        </w:rPr>
        <w:t xml:space="preserve"> </w:t>
      </w:r>
      <w:r w:rsidR="00454DA6">
        <w:rPr>
          <w:sz w:val="24"/>
          <w:szCs w:val="24"/>
        </w:rPr>
        <w:t xml:space="preserve">ficarão </w:t>
      </w:r>
      <w:r w:rsidR="00924F10" w:rsidRPr="001462A6">
        <w:rPr>
          <w:sz w:val="24"/>
          <w:szCs w:val="24"/>
        </w:rPr>
        <w:t>obrigada</w:t>
      </w:r>
      <w:r w:rsidR="00454DA6">
        <w:rPr>
          <w:sz w:val="24"/>
          <w:szCs w:val="24"/>
        </w:rPr>
        <w:t>s</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BodyText"/>
        <w:widowControl w:val="0"/>
        <w:tabs>
          <w:tab w:val="left" w:pos="709"/>
        </w:tabs>
        <w:spacing w:line="300" w:lineRule="exact"/>
        <w:rPr>
          <w:b/>
          <w:bCs/>
        </w:rPr>
      </w:pPr>
    </w:p>
    <w:p w14:paraId="4DA3AF0F" w14:textId="77777777" w:rsidR="00222602" w:rsidRPr="001462A6" w:rsidRDefault="00222602" w:rsidP="00857331">
      <w:pPr>
        <w:pStyle w:val="BodyText"/>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ListParagraph"/>
        <w:numPr>
          <w:ilvl w:val="0"/>
          <w:numId w:val="104"/>
        </w:numPr>
        <w:spacing w:line="300" w:lineRule="exact"/>
        <w:ind w:left="0" w:firstLine="0"/>
      </w:pPr>
      <w:r w:rsidRPr="001462A6">
        <w:rPr>
          <w:color w:val="000000"/>
          <w:u w:val="single"/>
        </w:rPr>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ListParagraph"/>
        <w:spacing w:line="300" w:lineRule="exact"/>
        <w:ind w:left="0"/>
      </w:pPr>
    </w:p>
    <w:p w14:paraId="444B8F5E" w14:textId="6F1DA74C" w:rsidR="0027739A" w:rsidRPr="001462A6" w:rsidRDefault="0027739A" w:rsidP="00857331">
      <w:pPr>
        <w:pStyle w:val="ListParagraph"/>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 xml:space="preserve">Agente </w:t>
      </w:r>
      <w:r w:rsidR="005A78F4" w:rsidRPr="001462A6">
        <w:lastRenderedPageBreak/>
        <w:t>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ListParagraph"/>
        <w:spacing w:line="300" w:lineRule="exact"/>
        <w:ind w:left="0"/>
      </w:pPr>
    </w:p>
    <w:p w14:paraId="0E66FE0C" w14:textId="5FA8019F" w:rsidR="0027739A" w:rsidRPr="001462A6" w:rsidRDefault="0027739A" w:rsidP="00857331">
      <w:pPr>
        <w:pStyle w:val="ListParagraph"/>
        <w:numPr>
          <w:ilvl w:val="0"/>
          <w:numId w:val="104"/>
        </w:numPr>
        <w:spacing w:line="300" w:lineRule="exact"/>
        <w:ind w:left="0" w:firstLine="0"/>
      </w:pPr>
      <w:r w:rsidRPr="001462A6">
        <w:rPr>
          <w:u w:val="single"/>
        </w:rPr>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ListParagraph"/>
        <w:spacing w:line="300" w:lineRule="exact"/>
        <w:ind w:left="0"/>
      </w:pPr>
    </w:p>
    <w:p w14:paraId="73325771" w14:textId="6A21927E" w:rsidR="0027739A" w:rsidRPr="001462A6" w:rsidRDefault="0027739A" w:rsidP="00857331">
      <w:pPr>
        <w:pStyle w:val="ListParagraph"/>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A</w:t>
      </w:r>
      <w:r w:rsidR="00454DA6">
        <w:rPr>
          <w:bCs/>
        </w:rPr>
        <w:t>s</w:t>
      </w:r>
      <w:r w:rsidRPr="001462A6">
        <w:rPr>
          <w:bCs/>
        </w:rPr>
        <w:t xml:space="preserve"> </w:t>
      </w:r>
      <w:r w:rsidR="0063733D">
        <w:t>Cedente</w:t>
      </w:r>
      <w:r w:rsidR="00454DA6">
        <w:t>s</w:t>
      </w:r>
      <w:r w:rsidR="00F2758D" w:rsidRPr="001462A6">
        <w:t xml:space="preserve"> </w:t>
      </w:r>
      <w:r w:rsidRPr="001462A6">
        <w:t xml:space="preserve">não </w:t>
      </w:r>
      <w:r w:rsidR="00454DA6">
        <w:t xml:space="preserve">poderão </w:t>
      </w:r>
      <w:r w:rsidRPr="001462A6">
        <w:t>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ListParagraph"/>
        <w:spacing w:line="300" w:lineRule="exact"/>
        <w:ind w:left="0"/>
      </w:pPr>
    </w:p>
    <w:p w14:paraId="6BC47646" w14:textId="5081D14D" w:rsidR="0027739A" w:rsidRPr="001462A6" w:rsidRDefault="0027739A" w:rsidP="00857331">
      <w:pPr>
        <w:pStyle w:val="ListParagraph"/>
        <w:numPr>
          <w:ilvl w:val="0"/>
          <w:numId w:val="104"/>
        </w:numPr>
        <w:spacing w:line="300" w:lineRule="exact"/>
        <w:ind w:left="0" w:firstLine="0"/>
      </w:pPr>
      <w:r w:rsidRPr="001462A6">
        <w:rPr>
          <w:bCs/>
          <w:u w:val="single"/>
        </w:rPr>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ListParagraph"/>
        <w:spacing w:line="300" w:lineRule="exact"/>
        <w:ind w:left="0"/>
      </w:pPr>
    </w:p>
    <w:p w14:paraId="1D501901" w14:textId="1F474BDE" w:rsidR="0027739A" w:rsidRPr="001462A6" w:rsidRDefault="0027739A" w:rsidP="00857331">
      <w:pPr>
        <w:pStyle w:val="ListParagraph"/>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37DD7AD6"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w:t>
      </w:r>
      <w:r w:rsidR="00454DA6">
        <w:rPr>
          <w:b/>
          <w:color w:val="auto"/>
          <w:szCs w:val="24"/>
          <w:lang w:eastAsia="ar-SA"/>
        </w:rPr>
        <w:t>as Cedentes</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r w:rsidRPr="001462A6">
        <w:rPr>
          <w:b/>
          <w:smallCaps/>
          <w:color w:val="000000"/>
        </w:rPr>
        <w:t>Socicam Administração, Projetos e Representações S.A. / FMFS Participações e Empreendimentos Ltda. / Sr. José Mário Lima de Freitas</w:t>
      </w:r>
    </w:p>
    <w:p w14:paraId="06A3B048" w14:textId="77777777" w:rsidR="007D086D" w:rsidRPr="00BB3230" w:rsidRDefault="007D086D" w:rsidP="006C4901">
      <w:pPr>
        <w:spacing w:line="300" w:lineRule="exact"/>
        <w:ind w:right="57"/>
        <w:rPr>
          <w:color w:val="000000"/>
        </w:rPr>
      </w:pPr>
      <w:r w:rsidRPr="00BB3230">
        <w:rPr>
          <w:color w:val="000000"/>
        </w:rPr>
        <w:t>Rua Bela Cintra, nº 1.149, 8º andar</w:t>
      </w:r>
    </w:p>
    <w:p w14:paraId="50AE665D" w14:textId="77777777" w:rsidR="007D086D" w:rsidRPr="00BB3230" w:rsidRDefault="007D086D" w:rsidP="006C4901">
      <w:pPr>
        <w:spacing w:line="300" w:lineRule="exact"/>
        <w:ind w:right="57"/>
        <w:rPr>
          <w:color w:val="000000"/>
        </w:rPr>
      </w:pPr>
      <w:r w:rsidRPr="00BB3230">
        <w:rPr>
          <w:color w:val="000000"/>
        </w:rPr>
        <w:t>01415-907 - São Paulo – SP</w:t>
      </w:r>
    </w:p>
    <w:p w14:paraId="4D99DE11" w14:textId="3E8DCA09" w:rsidR="007D086D" w:rsidRPr="00BB3230" w:rsidRDefault="007D086D" w:rsidP="006C4901">
      <w:pPr>
        <w:spacing w:line="300" w:lineRule="exact"/>
        <w:ind w:right="57"/>
        <w:rPr>
          <w:color w:val="000000"/>
        </w:rPr>
      </w:pPr>
      <w:r w:rsidRPr="00BB3230">
        <w:t xml:space="preserve">At.: </w:t>
      </w:r>
      <w:r w:rsidRPr="00BB3230">
        <w:rPr>
          <w:color w:val="000000"/>
        </w:rPr>
        <w:t xml:space="preserve">Paulo Henrique Briante Alonso / Augusto Von Ellenrieder </w:t>
      </w:r>
    </w:p>
    <w:p w14:paraId="22E91BAD" w14:textId="3A4E68F7" w:rsidR="007D086D" w:rsidRPr="00BB3230" w:rsidRDefault="007D086D" w:rsidP="006C4901">
      <w:pPr>
        <w:spacing w:line="300" w:lineRule="exact"/>
        <w:ind w:right="57"/>
        <w:rPr>
          <w:color w:val="000000"/>
        </w:rPr>
      </w:pPr>
      <w:r w:rsidRPr="00BB3230">
        <w:t xml:space="preserve">Telefone: (11) </w:t>
      </w:r>
      <w:r w:rsidRPr="00BB3230">
        <w:rPr>
          <w:color w:val="000000"/>
        </w:rPr>
        <w:t>3087-7166</w:t>
      </w:r>
    </w:p>
    <w:p w14:paraId="63D78C18" w14:textId="77777777" w:rsidR="007D086D" w:rsidRPr="00BB3230" w:rsidRDefault="007D086D" w:rsidP="007D086D">
      <w:pPr>
        <w:spacing w:line="300" w:lineRule="exact"/>
        <w:ind w:right="57"/>
        <w:rPr>
          <w:color w:val="000000"/>
        </w:rPr>
      </w:pPr>
      <w:r w:rsidRPr="00BB3230">
        <w:t xml:space="preserve">E-mail: </w:t>
      </w:r>
      <w:hyperlink r:id="rId32" w:history="1">
        <w:r w:rsidRPr="00BB3230">
          <w:rPr>
            <w:rStyle w:val="Hyperlink"/>
          </w:rPr>
          <w:t>paulo.alonso@socicam.com.br</w:t>
        </w:r>
      </w:hyperlink>
      <w:r w:rsidRPr="00BB3230">
        <w:rPr>
          <w:color w:val="000000"/>
        </w:rPr>
        <w:t xml:space="preserve"> / </w:t>
      </w:r>
      <w:hyperlink r:id="rId33" w:history="1">
        <w:r w:rsidRPr="00BB3230">
          <w:rPr>
            <w:rStyle w:val="Hyperlink"/>
          </w:rPr>
          <w:t>augusto@socicam.com.br</w:t>
        </w:r>
      </w:hyperlink>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r w:rsidRPr="001462A6">
        <w:rPr>
          <w:b/>
        </w:rPr>
        <w:t>Simplific Pavarini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6" w:name="h.tyjcwt" w:colFirst="0" w:colLast="0"/>
      <w:bookmarkStart w:id="17" w:name="_DV_M305"/>
      <w:bookmarkStart w:id="18" w:name="_DV_M230"/>
      <w:bookmarkStart w:id="19" w:name="_DV_M214"/>
      <w:bookmarkEnd w:id="16"/>
      <w:bookmarkEnd w:id="17"/>
      <w:bookmarkEnd w:id="18"/>
      <w:bookmarkEnd w:id="19"/>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5F266329" w14:textId="7F0DF87B" w:rsidR="007D086D" w:rsidRPr="00BB3230" w:rsidRDefault="007D086D" w:rsidP="006C4901">
      <w:pPr>
        <w:spacing w:line="300" w:lineRule="exact"/>
        <w:ind w:right="57"/>
        <w:rPr>
          <w:color w:val="000000"/>
        </w:rPr>
      </w:pPr>
      <w:r w:rsidRPr="00BB3230">
        <w:rPr>
          <w:color w:val="000000"/>
        </w:rPr>
        <w:t>Rua Bela Cintra, nº 1.149, 8º andar</w:t>
      </w:r>
    </w:p>
    <w:p w14:paraId="5EB7120E" w14:textId="77777777" w:rsidR="007D086D" w:rsidRPr="00BB3230" w:rsidRDefault="007D086D" w:rsidP="006C4901">
      <w:pPr>
        <w:spacing w:line="300" w:lineRule="exact"/>
        <w:ind w:right="57"/>
        <w:rPr>
          <w:color w:val="000000"/>
        </w:rPr>
      </w:pPr>
      <w:r w:rsidRPr="00BB3230">
        <w:rPr>
          <w:color w:val="000000"/>
        </w:rPr>
        <w:t>01415-907 - São Paulo – SP</w:t>
      </w:r>
    </w:p>
    <w:p w14:paraId="303C8E16" w14:textId="77777777" w:rsidR="007D086D" w:rsidRPr="00BB3230" w:rsidRDefault="007D086D" w:rsidP="007D086D">
      <w:pPr>
        <w:spacing w:line="300" w:lineRule="exact"/>
        <w:ind w:right="57"/>
        <w:rPr>
          <w:color w:val="000000"/>
        </w:rPr>
      </w:pPr>
      <w:r w:rsidRPr="00BB3230">
        <w:t xml:space="preserve">At.: </w:t>
      </w:r>
      <w:r w:rsidRPr="00BB3230">
        <w:rPr>
          <w:color w:val="000000"/>
        </w:rPr>
        <w:t xml:space="preserve">Paulo Henrique Briante Alonso / Augusto Von Ellenrieder </w:t>
      </w:r>
    </w:p>
    <w:p w14:paraId="1E23A428" w14:textId="2D4B47DE" w:rsidR="007D086D" w:rsidRPr="00BB3230" w:rsidRDefault="007D086D" w:rsidP="006C4901">
      <w:pPr>
        <w:spacing w:line="300" w:lineRule="exact"/>
        <w:ind w:right="57"/>
        <w:rPr>
          <w:color w:val="000000"/>
        </w:rPr>
      </w:pPr>
      <w:r w:rsidRPr="00BB3230">
        <w:lastRenderedPageBreak/>
        <w:t xml:space="preserve">Telefone: (11) </w:t>
      </w:r>
      <w:r w:rsidRPr="00BB3230">
        <w:rPr>
          <w:color w:val="000000"/>
        </w:rPr>
        <w:t>3087-7166</w:t>
      </w:r>
    </w:p>
    <w:p w14:paraId="585D54EB" w14:textId="77777777" w:rsidR="007D086D" w:rsidRPr="00BB3230" w:rsidRDefault="007D086D" w:rsidP="007D086D">
      <w:pPr>
        <w:spacing w:line="300" w:lineRule="exact"/>
        <w:ind w:right="57"/>
        <w:rPr>
          <w:color w:val="000000"/>
        </w:rPr>
      </w:pPr>
      <w:r w:rsidRPr="00BB3230">
        <w:t xml:space="preserve">E-mail: </w:t>
      </w:r>
      <w:hyperlink r:id="rId34" w:history="1">
        <w:r w:rsidRPr="00BB3230">
          <w:rPr>
            <w:rStyle w:val="Hyperlink"/>
          </w:rPr>
          <w:t>paulo.alonso@socicam.com.br</w:t>
        </w:r>
      </w:hyperlink>
      <w:r w:rsidRPr="00BB3230">
        <w:rPr>
          <w:color w:val="000000"/>
        </w:rPr>
        <w:t xml:space="preserve"> / </w:t>
      </w:r>
      <w:hyperlink r:id="rId35" w:history="1">
        <w:r w:rsidRPr="00BB3230">
          <w:rPr>
            <w:rStyle w:val="Hyperlink"/>
          </w:rPr>
          <w:t>augusto@socicam.com.br</w:t>
        </w:r>
      </w:hyperlink>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D76156">
      <w:pPr>
        <w:pStyle w:val="Normal1"/>
        <w:spacing w:line="300" w:lineRule="exact"/>
        <w:ind w:left="705" w:hanging="705"/>
        <w:jc w:val="both"/>
        <w:rPr>
          <w:szCs w:val="24"/>
        </w:rPr>
      </w:pPr>
      <w:bookmarkStart w:id="20" w:name="_DV_M238"/>
      <w:bookmarkEnd w:id="20"/>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D76156">
      <w:pPr>
        <w:pStyle w:val="Normal1"/>
        <w:spacing w:line="300" w:lineRule="exact"/>
        <w:ind w:left="705" w:hanging="705"/>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D76156">
      <w:pPr>
        <w:pStyle w:val="Normal1"/>
        <w:spacing w:line="300" w:lineRule="exact"/>
        <w:ind w:left="705" w:hanging="705"/>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BodyText"/>
        <w:spacing w:line="300" w:lineRule="exact"/>
        <w:rPr>
          <w:color w:val="000000"/>
        </w:rPr>
      </w:pPr>
    </w:p>
    <w:p w14:paraId="62C6760D" w14:textId="2871B707" w:rsidR="0027739A" w:rsidRPr="001462A6" w:rsidRDefault="0027739A" w:rsidP="00857331">
      <w:pPr>
        <w:pStyle w:val="ListParagraph"/>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ListParagraph"/>
        <w:spacing w:line="300" w:lineRule="exact"/>
        <w:ind w:left="0"/>
      </w:pPr>
    </w:p>
    <w:p w14:paraId="4053559F" w14:textId="2D875060" w:rsidR="0027739A" w:rsidRPr="001462A6" w:rsidRDefault="0027739A" w:rsidP="00857331">
      <w:pPr>
        <w:pStyle w:val="ListParagraph"/>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ListParagraph"/>
        <w:spacing w:line="300" w:lineRule="exact"/>
        <w:ind w:left="0"/>
      </w:pPr>
    </w:p>
    <w:p w14:paraId="59CC8D34" w14:textId="3B233BA2" w:rsidR="0027739A" w:rsidRPr="001462A6" w:rsidRDefault="0027739A" w:rsidP="00857331">
      <w:pPr>
        <w:pStyle w:val="ListParagraph"/>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ListParagraph"/>
        <w:spacing w:line="300" w:lineRule="exact"/>
        <w:ind w:left="0"/>
      </w:pPr>
    </w:p>
    <w:p w14:paraId="3E23B908" w14:textId="51B377A3" w:rsidR="0027739A" w:rsidRPr="001462A6" w:rsidRDefault="00F52CAB" w:rsidP="00857331">
      <w:pPr>
        <w:pStyle w:val="ListParagraph"/>
        <w:numPr>
          <w:ilvl w:val="0"/>
          <w:numId w:val="104"/>
        </w:numPr>
        <w:spacing w:line="300" w:lineRule="exact"/>
        <w:ind w:left="0" w:firstLine="0"/>
      </w:pPr>
      <w:r w:rsidRPr="001462A6">
        <w:rPr>
          <w:u w:val="single"/>
        </w:rPr>
        <w:t>Datas</w:t>
      </w:r>
      <w:r w:rsidRPr="001462A6">
        <w:t xml:space="preserve">. Para fins do presente Contrato, “Dia(s)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ListParagraph"/>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ListParagraph"/>
        <w:spacing w:line="300" w:lineRule="exact"/>
        <w:ind w:left="0"/>
      </w:pPr>
    </w:p>
    <w:p w14:paraId="4D57483D" w14:textId="46BE2F92" w:rsidR="0027739A" w:rsidRPr="001462A6" w:rsidRDefault="0027739A" w:rsidP="00857331">
      <w:pPr>
        <w:pStyle w:val="ListParagraph"/>
        <w:numPr>
          <w:ilvl w:val="0"/>
          <w:numId w:val="104"/>
        </w:numPr>
        <w:spacing w:line="300" w:lineRule="exact"/>
        <w:ind w:left="0" w:firstLine="0"/>
      </w:pPr>
      <w:r w:rsidRPr="001462A6">
        <w:t>A</w:t>
      </w:r>
      <w:r w:rsidR="00454DA6">
        <w:t>s</w:t>
      </w:r>
      <w:r w:rsidRPr="001462A6">
        <w:t xml:space="preserve"> </w:t>
      </w:r>
      <w:r w:rsidR="0063733D">
        <w:t>Cedente</w:t>
      </w:r>
      <w:r w:rsidR="00454DA6">
        <w:t>s</w:t>
      </w:r>
      <w:r w:rsidR="00435DE7" w:rsidRPr="001462A6">
        <w:t xml:space="preserve"> </w:t>
      </w:r>
      <w:r w:rsidRPr="001462A6">
        <w:t>suportar</w:t>
      </w:r>
      <w:r w:rsidR="00454DA6">
        <w:t>ão</w:t>
      </w:r>
      <w:r w:rsidRPr="001462A6">
        <w:t xml:space="preserve">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w:t>
      </w:r>
      <w:r w:rsidRPr="001462A6">
        <w:lastRenderedPageBreak/>
        <w:t xml:space="preserve">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ListParagraph"/>
        <w:spacing w:line="300" w:lineRule="exact"/>
        <w:ind w:left="0"/>
      </w:pPr>
    </w:p>
    <w:p w14:paraId="16E965A0" w14:textId="7E6D60C8" w:rsidR="00484660" w:rsidRPr="001462A6" w:rsidRDefault="0027739A" w:rsidP="00857331">
      <w:pPr>
        <w:pStyle w:val="ListParagraph"/>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454DA6">
        <w:t>s</w:t>
      </w:r>
      <w:r w:rsidR="006A3916" w:rsidRPr="001462A6">
        <w:t xml:space="preserve"> </w:t>
      </w:r>
      <w:r w:rsidR="00150D31" w:rsidRPr="001462A6">
        <w:t>Cedente</w:t>
      </w:r>
      <w:r w:rsidR="00454DA6">
        <w:t>s</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21" w:name="_DV_M511"/>
      <w:bookmarkStart w:id="22" w:name="_DV_M512"/>
      <w:bookmarkEnd w:id="21"/>
      <w:bookmarkEnd w:id="22"/>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br w:type="page"/>
      </w:r>
    </w:p>
    <w:p w14:paraId="5B59CB77" w14:textId="497D23F3"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r w:rsidRPr="001462A6">
        <w:rPr>
          <w:i/>
          <w:color w:val="000000"/>
        </w:rPr>
        <w:t>Socicam Administração, Projetos e Representações Ltda</w:t>
      </w:r>
      <w:r w:rsidRPr="000F4AAD">
        <w:rPr>
          <w:i/>
          <w:color w:val="000000"/>
        </w:rPr>
        <w:t>.</w:t>
      </w:r>
      <w:r w:rsidR="00491604" w:rsidRPr="000F4AAD">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0F4AAD">
        <w:rPr>
          <w:bCs/>
          <w:i/>
          <w:color w:val="000000"/>
        </w:rPr>
        <w:t>SPE Concessionária do Aeroporto de Vitória da Conquista S.A.,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0FDE28D" w14:textId="767FF19C" w:rsidR="00DC216B" w:rsidRPr="001462A6" w:rsidRDefault="003A5BE5" w:rsidP="00857331">
      <w:pPr>
        <w:pStyle w:val="BodyText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BodyText2"/>
        <w:spacing w:after="0" w:line="300" w:lineRule="exact"/>
        <w:jc w:val="left"/>
        <w:rPr>
          <w:rFonts w:ascii="Times New Roman" w:hAnsi="Times New Roman"/>
          <w:b/>
          <w:bCs/>
          <w:smallCaps/>
        </w:rPr>
      </w:pPr>
    </w:p>
    <w:p w14:paraId="3B99C1C8" w14:textId="4526CFF1" w:rsidR="00FE79AF"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Cedente</w:t>
      </w:r>
      <w:r w:rsidR="00454DA6">
        <w:rPr>
          <w:rFonts w:ascii="Times New Roman" w:hAnsi="Times New Roman"/>
          <w:b/>
          <w:bCs/>
          <w:smallCaps/>
        </w:rPr>
        <w:t>s</w:t>
      </w:r>
      <w:r w:rsidRPr="001462A6">
        <w:rPr>
          <w:rFonts w:ascii="Times New Roman" w:hAnsi="Times New Roman"/>
          <w:b/>
          <w:bCs/>
          <w:smallCaps/>
        </w:rPr>
        <w:t>:</w:t>
      </w:r>
    </w:p>
    <w:p w14:paraId="14ABDE31" w14:textId="77777777" w:rsidR="00DC216B" w:rsidRPr="001462A6" w:rsidRDefault="00DC216B" w:rsidP="00857331">
      <w:pPr>
        <w:pStyle w:val="BodyText2"/>
        <w:spacing w:after="0" w:line="300" w:lineRule="exact"/>
        <w:jc w:val="left"/>
        <w:rPr>
          <w:rFonts w:ascii="Times New Roman" w:hAnsi="Times New Roman"/>
          <w:b/>
          <w:bCs/>
          <w:smallCaps/>
        </w:rPr>
      </w:pPr>
    </w:p>
    <w:p w14:paraId="7EA25194" w14:textId="77777777" w:rsidR="007A1FED" w:rsidRPr="001462A6" w:rsidRDefault="007A1FED" w:rsidP="00857331">
      <w:pPr>
        <w:pStyle w:val="BodyText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r w:rsidRPr="001462A6">
        <w:rPr>
          <w:b/>
          <w:smallCaps/>
          <w:color w:val="000000"/>
        </w:rPr>
        <w:t>Socicam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605"/>
        <w:gridCol w:w="460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Default="00DC216B" w:rsidP="00857331">
      <w:pPr>
        <w:pStyle w:val="BodyText2"/>
        <w:spacing w:after="0" w:line="300" w:lineRule="exact"/>
        <w:jc w:val="left"/>
        <w:rPr>
          <w:rFonts w:ascii="Times New Roman" w:hAnsi="Times New Roman"/>
        </w:rPr>
      </w:pPr>
    </w:p>
    <w:p w14:paraId="6838BBA9" w14:textId="77777777" w:rsidR="00491604" w:rsidRDefault="00491604" w:rsidP="00857331">
      <w:pPr>
        <w:pStyle w:val="BodyText2"/>
        <w:spacing w:after="0" w:line="300" w:lineRule="exact"/>
        <w:jc w:val="left"/>
        <w:rPr>
          <w:rFonts w:ascii="Times New Roman" w:hAnsi="Times New Roman"/>
        </w:rPr>
      </w:pPr>
    </w:p>
    <w:p w14:paraId="61FC1046" w14:textId="5A02F6A2" w:rsidR="00491604" w:rsidRPr="000F4AAD" w:rsidRDefault="00491604" w:rsidP="00491604">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1E092B78" w14:textId="77777777" w:rsidR="00491604" w:rsidRDefault="00491604" w:rsidP="00491604">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605"/>
        <w:gridCol w:w="4606"/>
      </w:tblGrid>
      <w:tr w:rsidR="00491604" w:rsidRPr="001462A6" w14:paraId="160EA6A6" w14:textId="77777777" w:rsidTr="004711DC">
        <w:tc>
          <w:tcPr>
            <w:tcW w:w="4605" w:type="dxa"/>
            <w:shd w:val="clear" w:color="auto" w:fill="auto"/>
          </w:tcPr>
          <w:p w14:paraId="35C6652A" w14:textId="77777777" w:rsidR="00491604" w:rsidRPr="001462A6" w:rsidRDefault="00491604" w:rsidP="004711DC">
            <w:pPr>
              <w:spacing w:line="300" w:lineRule="exact"/>
            </w:pPr>
            <w:r w:rsidRPr="001462A6">
              <w:t>___________________________________</w:t>
            </w:r>
          </w:p>
          <w:p w14:paraId="1723C817" w14:textId="77777777" w:rsidR="00491604" w:rsidRPr="001462A6" w:rsidRDefault="00491604" w:rsidP="004711DC">
            <w:pPr>
              <w:spacing w:line="300" w:lineRule="exact"/>
            </w:pPr>
            <w:r w:rsidRPr="001462A6">
              <w:t>Nome:</w:t>
            </w:r>
          </w:p>
          <w:p w14:paraId="52BFC6F0" w14:textId="77777777" w:rsidR="00491604" w:rsidRPr="001462A6" w:rsidRDefault="00491604" w:rsidP="004711DC">
            <w:pPr>
              <w:spacing w:line="300" w:lineRule="exact"/>
            </w:pPr>
            <w:r w:rsidRPr="001462A6">
              <w:t>Cargo:</w:t>
            </w:r>
          </w:p>
        </w:tc>
        <w:tc>
          <w:tcPr>
            <w:tcW w:w="4606" w:type="dxa"/>
            <w:shd w:val="clear" w:color="auto" w:fill="auto"/>
          </w:tcPr>
          <w:p w14:paraId="223FC1F3" w14:textId="77777777" w:rsidR="00491604" w:rsidRPr="001462A6" w:rsidRDefault="00491604" w:rsidP="004711DC">
            <w:pPr>
              <w:spacing w:line="300" w:lineRule="exact"/>
            </w:pPr>
            <w:r w:rsidRPr="001462A6">
              <w:t>____________________________________</w:t>
            </w:r>
          </w:p>
          <w:p w14:paraId="03005C2D" w14:textId="77777777" w:rsidR="00491604" w:rsidRPr="001462A6" w:rsidRDefault="00491604" w:rsidP="004711DC">
            <w:pPr>
              <w:spacing w:line="300" w:lineRule="exact"/>
            </w:pPr>
            <w:r w:rsidRPr="001462A6">
              <w:t>Nome:</w:t>
            </w:r>
          </w:p>
          <w:p w14:paraId="3FDCD61B" w14:textId="77777777" w:rsidR="00491604" w:rsidRPr="001462A6" w:rsidRDefault="00491604" w:rsidP="004711DC">
            <w:pPr>
              <w:spacing w:line="300" w:lineRule="exact"/>
            </w:pPr>
            <w:r w:rsidRPr="001462A6">
              <w:t>Cargo:</w:t>
            </w:r>
          </w:p>
        </w:tc>
      </w:tr>
    </w:tbl>
    <w:p w14:paraId="60D54C7F" w14:textId="6704949E" w:rsidR="00491604" w:rsidRDefault="00491604" w:rsidP="00491604">
      <w:pPr>
        <w:pStyle w:val="c3"/>
        <w:spacing w:line="300" w:lineRule="exact"/>
        <w:outlineLvl w:val="0"/>
        <w:rPr>
          <w:rFonts w:ascii="Times New Roman" w:hAnsi="Times New Roman" w:cs="Times New Roman"/>
          <w:i/>
        </w:rPr>
      </w:pPr>
    </w:p>
    <w:p w14:paraId="71E47CED" w14:textId="77777777" w:rsidR="00491604" w:rsidRDefault="00491604" w:rsidP="00491604">
      <w:pPr>
        <w:pStyle w:val="c3"/>
        <w:spacing w:line="300" w:lineRule="exact"/>
        <w:outlineLvl w:val="0"/>
        <w:rPr>
          <w:rFonts w:ascii="Times New Roman" w:hAnsi="Times New Roman" w:cs="Times New Roman"/>
          <w:i/>
        </w:rPr>
      </w:pPr>
    </w:p>
    <w:p w14:paraId="6599734D" w14:textId="77777777" w:rsidR="00491604" w:rsidRPr="0039143B" w:rsidRDefault="00491604" w:rsidP="00491604">
      <w:pPr>
        <w:widowControl w:val="0"/>
        <w:spacing w:line="300" w:lineRule="exact"/>
        <w:jc w:val="center"/>
        <w:rPr>
          <w:b/>
          <w:bCs/>
          <w:smallCaps/>
          <w:color w:val="000000"/>
        </w:rPr>
      </w:pPr>
      <w:r w:rsidRPr="00736FB6">
        <w:rPr>
          <w:b/>
          <w:bCs/>
          <w:smallCaps/>
          <w:color w:val="000000"/>
        </w:rPr>
        <w:t>SPE – Concessionária do Aeroporto da Zona da Mata S.A.</w:t>
      </w:r>
    </w:p>
    <w:p w14:paraId="63843542" w14:textId="77777777" w:rsidR="00491604" w:rsidRDefault="00491604" w:rsidP="00857331">
      <w:pPr>
        <w:pStyle w:val="BodyText2"/>
        <w:spacing w:after="0" w:line="300" w:lineRule="exact"/>
        <w:jc w:val="left"/>
        <w:rPr>
          <w:rFonts w:ascii="Times New Roman" w:hAnsi="Times New Roman"/>
        </w:rPr>
      </w:pPr>
    </w:p>
    <w:tbl>
      <w:tblPr>
        <w:tblW w:w="0" w:type="auto"/>
        <w:tblLook w:val="04A0" w:firstRow="1" w:lastRow="0" w:firstColumn="1" w:lastColumn="0" w:noHBand="0" w:noVBand="1"/>
      </w:tblPr>
      <w:tblGrid>
        <w:gridCol w:w="4605"/>
        <w:gridCol w:w="4606"/>
      </w:tblGrid>
      <w:tr w:rsidR="00491604" w:rsidRPr="001462A6" w14:paraId="785A0720" w14:textId="77777777" w:rsidTr="004711DC">
        <w:tc>
          <w:tcPr>
            <w:tcW w:w="4605" w:type="dxa"/>
            <w:shd w:val="clear" w:color="auto" w:fill="auto"/>
          </w:tcPr>
          <w:p w14:paraId="0B719C23" w14:textId="77777777" w:rsidR="00491604" w:rsidRPr="001462A6" w:rsidRDefault="00491604" w:rsidP="004711DC">
            <w:pPr>
              <w:spacing w:line="300" w:lineRule="exact"/>
            </w:pPr>
            <w:r w:rsidRPr="001462A6">
              <w:t>___________________________________</w:t>
            </w:r>
          </w:p>
          <w:p w14:paraId="207FA264" w14:textId="77777777" w:rsidR="00491604" w:rsidRPr="001462A6" w:rsidRDefault="00491604" w:rsidP="004711DC">
            <w:pPr>
              <w:spacing w:line="300" w:lineRule="exact"/>
            </w:pPr>
            <w:r w:rsidRPr="001462A6">
              <w:t>Nome:</w:t>
            </w:r>
          </w:p>
          <w:p w14:paraId="5B85883B" w14:textId="77777777" w:rsidR="00491604" w:rsidRPr="001462A6" w:rsidRDefault="00491604" w:rsidP="004711DC">
            <w:pPr>
              <w:spacing w:line="300" w:lineRule="exact"/>
            </w:pPr>
            <w:r w:rsidRPr="001462A6">
              <w:t>Cargo:</w:t>
            </w:r>
          </w:p>
        </w:tc>
        <w:tc>
          <w:tcPr>
            <w:tcW w:w="4606" w:type="dxa"/>
            <w:shd w:val="clear" w:color="auto" w:fill="auto"/>
          </w:tcPr>
          <w:p w14:paraId="2CC8183A" w14:textId="77777777" w:rsidR="00491604" w:rsidRPr="001462A6" w:rsidRDefault="00491604" w:rsidP="004711DC">
            <w:pPr>
              <w:spacing w:line="300" w:lineRule="exact"/>
            </w:pPr>
            <w:r w:rsidRPr="001462A6">
              <w:t>____________________________________</w:t>
            </w:r>
          </w:p>
          <w:p w14:paraId="135625EA" w14:textId="77777777" w:rsidR="00491604" w:rsidRPr="001462A6" w:rsidRDefault="00491604" w:rsidP="004711DC">
            <w:pPr>
              <w:spacing w:line="300" w:lineRule="exact"/>
            </w:pPr>
            <w:r w:rsidRPr="001462A6">
              <w:t>Nome:</w:t>
            </w:r>
          </w:p>
          <w:p w14:paraId="6AF9485D" w14:textId="77777777" w:rsidR="00491604" w:rsidRPr="001462A6" w:rsidRDefault="00491604" w:rsidP="004711DC">
            <w:pPr>
              <w:spacing w:line="300" w:lineRule="exact"/>
            </w:pPr>
            <w:r w:rsidRPr="001462A6">
              <w:t>Cargo:</w:t>
            </w:r>
          </w:p>
        </w:tc>
      </w:tr>
    </w:tbl>
    <w:p w14:paraId="4B1BFACE" w14:textId="77777777" w:rsidR="00491604" w:rsidRDefault="00491604" w:rsidP="00857331">
      <w:pPr>
        <w:pStyle w:val="BodyText2"/>
        <w:spacing w:after="0" w:line="300" w:lineRule="exact"/>
        <w:jc w:val="left"/>
        <w:rPr>
          <w:rFonts w:ascii="Times New Roman" w:hAnsi="Times New Roman"/>
        </w:rPr>
      </w:pPr>
    </w:p>
    <w:p w14:paraId="60D91078" w14:textId="77777777" w:rsidR="000B0B0A" w:rsidRDefault="000B0B0A" w:rsidP="00857331">
      <w:pPr>
        <w:pStyle w:val="BodyText2"/>
        <w:spacing w:after="0" w:line="300" w:lineRule="exact"/>
        <w:jc w:val="left"/>
        <w:rPr>
          <w:rFonts w:ascii="Times New Roman" w:hAnsi="Times New Roman"/>
        </w:rPr>
      </w:pPr>
    </w:p>
    <w:p w14:paraId="0259BAB7" w14:textId="22523F5C" w:rsidR="000B0B0A" w:rsidRPr="000B0B0A" w:rsidRDefault="000B0B0A" w:rsidP="000B0B0A">
      <w:pPr>
        <w:pStyle w:val="BodyText2"/>
        <w:spacing w:after="0" w:line="300" w:lineRule="exact"/>
        <w:jc w:val="center"/>
        <w:rPr>
          <w:rFonts w:ascii="Times New Roman" w:hAnsi="Times New Roman"/>
          <w:b/>
          <w:smallCaps/>
        </w:rPr>
      </w:pPr>
      <w:r w:rsidRPr="000B0B0A">
        <w:rPr>
          <w:rFonts w:ascii="Times New Roman" w:hAnsi="Times New Roman"/>
          <w:b/>
          <w:smallCaps/>
          <w:color w:val="000000"/>
        </w:rPr>
        <w:t>SPE Concessionária do aeroporto de Ilhéus S.A.,</w:t>
      </w:r>
    </w:p>
    <w:p w14:paraId="10CEACCB" w14:textId="77777777" w:rsidR="000B0B0A" w:rsidRDefault="000B0B0A" w:rsidP="00857331">
      <w:pPr>
        <w:suppressAutoHyphens w:val="0"/>
        <w:spacing w:line="300" w:lineRule="exact"/>
        <w:jc w:val="left"/>
        <w:rPr>
          <w:bCs/>
        </w:rPr>
      </w:pPr>
    </w:p>
    <w:tbl>
      <w:tblPr>
        <w:tblW w:w="0" w:type="auto"/>
        <w:tblLook w:val="04A0" w:firstRow="1" w:lastRow="0" w:firstColumn="1" w:lastColumn="0" w:noHBand="0" w:noVBand="1"/>
      </w:tblPr>
      <w:tblGrid>
        <w:gridCol w:w="4605"/>
        <w:gridCol w:w="4606"/>
      </w:tblGrid>
      <w:tr w:rsidR="000B0B0A" w:rsidRPr="001462A6" w14:paraId="300840AC" w14:textId="77777777" w:rsidTr="004711DC">
        <w:tc>
          <w:tcPr>
            <w:tcW w:w="4605" w:type="dxa"/>
            <w:shd w:val="clear" w:color="auto" w:fill="auto"/>
          </w:tcPr>
          <w:p w14:paraId="7DD0F1E6" w14:textId="77777777" w:rsidR="000B0B0A" w:rsidRPr="001462A6" w:rsidRDefault="000B0B0A" w:rsidP="004711DC">
            <w:pPr>
              <w:spacing w:line="300" w:lineRule="exact"/>
            </w:pPr>
            <w:r w:rsidRPr="001462A6">
              <w:t>___________________________________</w:t>
            </w:r>
          </w:p>
          <w:p w14:paraId="53DCFE16" w14:textId="77777777" w:rsidR="000B0B0A" w:rsidRPr="001462A6" w:rsidRDefault="000B0B0A" w:rsidP="004711DC">
            <w:pPr>
              <w:spacing w:line="300" w:lineRule="exact"/>
            </w:pPr>
            <w:r w:rsidRPr="001462A6">
              <w:t>Nome:</w:t>
            </w:r>
          </w:p>
          <w:p w14:paraId="600C83CE" w14:textId="77777777" w:rsidR="000B0B0A" w:rsidRPr="001462A6" w:rsidRDefault="000B0B0A" w:rsidP="004711DC">
            <w:pPr>
              <w:spacing w:line="300" w:lineRule="exact"/>
            </w:pPr>
            <w:r w:rsidRPr="001462A6">
              <w:t>Cargo:</w:t>
            </w:r>
          </w:p>
        </w:tc>
        <w:tc>
          <w:tcPr>
            <w:tcW w:w="4606" w:type="dxa"/>
            <w:shd w:val="clear" w:color="auto" w:fill="auto"/>
          </w:tcPr>
          <w:p w14:paraId="5B2972AA" w14:textId="77777777" w:rsidR="000B0B0A" w:rsidRPr="001462A6" w:rsidRDefault="000B0B0A" w:rsidP="004711DC">
            <w:pPr>
              <w:spacing w:line="300" w:lineRule="exact"/>
            </w:pPr>
            <w:r w:rsidRPr="001462A6">
              <w:t>____________________________________</w:t>
            </w:r>
          </w:p>
          <w:p w14:paraId="6020D51F" w14:textId="77777777" w:rsidR="000B0B0A" w:rsidRPr="001462A6" w:rsidRDefault="000B0B0A" w:rsidP="004711DC">
            <w:pPr>
              <w:spacing w:line="300" w:lineRule="exact"/>
            </w:pPr>
            <w:r w:rsidRPr="001462A6">
              <w:t>Nome:</w:t>
            </w:r>
          </w:p>
          <w:p w14:paraId="669CFFA5" w14:textId="77777777" w:rsidR="000B0B0A" w:rsidRPr="001462A6" w:rsidRDefault="000B0B0A" w:rsidP="004711DC">
            <w:pPr>
              <w:spacing w:line="300" w:lineRule="exact"/>
            </w:pPr>
            <w:r w:rsidRPr="001462A6">
              <w:t>Cargo:</w:t>
            </w:r>
          </w:p>
        </w:tc>
      </w:tr>
    </w:tbl>
    <w:p w14:paraId="63C7A9FB" w14:textId="77777777" w:rsidR="000B0B0A" w:rsidRDefault="000B0B0A" w:rsidP="00857331">
      <w:pPr>
        <w:suppressAutoHyphens w:val="0"/>
        <w:spacing w:line="300" w:lineRule="exact"/>
        <w:jc w:val="left"/>
        <w:rPr>
          <w:bCs/>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3699E89A"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00491604">
        <w:rPr>
          <w:i/>
          <w:color w:val="000000"/>
        </w:rPr>
        <w:t>.</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003A5BE5" w:rsidRPr="001462A6">
        <w:rPr>
          <w:b/>
        </w:rPr>
        <w:t xml:space="preserve"> </w:t>
      </w:r>
      <w:r w:rsidR="003A5BE5" w:rsidRPr="001462A6">
        <w:rPr>
          <w:i/>
        </w:rPr>
        <w:t>Simplific Pavarini Distribuidora de Títulos e Valores Mobiliários Ltda.</w:t>
      </w:r>
      <w:r w:rsidRPr="001462A6">
        <w:rPr>
          <w:i/>
        </w:rPr>
        <w:t>, com a interveniência de Infra6 Participações S.A.</w:t>
      </w:r>
      <w:r w:rsidRPr="001462A6">
        <w:rPr>
          <w:color w:val="000000"/>
        </w:rPr>
        <w:t>)</w:t>
      </w:r>
    </w:p>
    <w:p w14:paraId="7DCF40CA" w14:textId="77777777" w:rsidR="00DC216B" w:rsidRPr="001462A6" w:rsidRDefault="00DC216B" w:rsidP="00857331">
      <w:pPr>
        <w:pStyle w:val="BodyText2"/>
        <w:spacing w:after="0" w:line="300" w:lineRule="exact"/>
        <w:jc w:val="left"/>
        <w:rPr>
          <w:rFonts w:ascii="Times New Roman" w:hAnsi="Times New Roman"/>
          <w:bCs/>
        </w:rPr>
      </w:pPr>
    </w:p>
    <w:p w14:paraId="7E32A97C" w14:textId="77777777" w:rsidR="000E122E" w:rsidRPr="001462A6" w:rsidRDefault="000E122E" w:rsidP="00857331">
      <w:pPr>
        <w:pStyle w:val="BodyText2"/>
        <w:spacing w:after="0" w:line="300" w:lineRule="exact"/>
        <w:jc w:val="left"/>
        <w:rPr>
          <w:rFonts w:ascii="Times New Roman" w:hAnsi="Times New Roman"/>
          <w:bCs/>
        </w:rPr>
      </w:pPr>
    </w:p>
    <w:p w14:paraId="368F0761" w14:textId="77777777" w:rsidR="00636B17"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BodyText2"/>
        <w:spacing w:after="0" w:line="300" w:lineRule="exact"/>
        <w:jc w:val="left"/>
        <w:rPr>
          <w:rFonts w:ascii="Times New Roman" w:hAnsi="Times New Roman"/>
          <w:bCs/>
        </w:rPr>
      </w:pPr>
    </w:p>
    <w:p w14:paraId="2B6E8F79" w14:textId="77777777" w:rsidR="00DC216B" w:rsidRPr="001462A6" w:rsidRDefault="00DC216B" w:rsidP="00857331">
      <w:pPr>
        <w:pStyle w:val="BodyText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BodyText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7AD41E43"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 xml:space="preserve">SPE Concessionária do Aeroporto de Vitória da Conquista S.A., SPE – Concessionária </w:t>
      </w:r>
      <w:r w:rsidR="00491604">
        <w:rPr>
          <w:bCs/>
          <w:i/>
          <w:color w:val="000000"/>
        </w:rPr>
        <w:t>do Aeroporto da Zona da Mata S.A</w:t>
      </w:r>
      <w:r w:rsidRPr="001462A6">
        <w:rPr>
          <w:i/>
          <w:color w:val="000000"/>
        </w:rPr>
        <w:t>.</w:t>
      </w:r>
      <w:r w:rsidRPr="001462A6">
        <w:rPr>
          <w:b/>
          <w:i/>
        </w:rPr>
        <w:t xml:space="preserve"> </w:t>
      </w:r>
      <w:r w:rsidRPr="001462A6">
        <w:rPr>
          <w:i/>
        </w:rPr>
        <w:t>e</w:t>
      </w:r>
      <w:r w:rsidR="003A5BE5" w:rsidRPr="001462A6">
        <w:rPr>
          <w:i/>
        </w:rPr>
        <w:t xml:space="preserve"> Simplific Pavarini Distribuidora de Títulos e Valores Mobiliários Ltda.</w:t>
      </w:r>
      <w:r w:rsidRPr="001462A6">
        <w:rPr>
          <w:i/>
        </w:rPr>
        <w:t>, com a interveniência de Infra6 Participações S.A.</w:t>
      </w:r>
      <w:r w:rsidRPr="001462A6">
        <w:rPr>
          <w:color w:val="000000"/>
        </w:rPr>
        <w:t>)</w:t>
      </w:r>
    </w:p>
    <w:p w14:paraId="394D5A2B" w14:textId="77777777" w:rsidR="004A61AA" w:rsidRPr="001462A6" w:rsidRDefault="004A61AA" w:rsidP="00857331">
      <w:pPr>
        <w:pStyle w:val="BodyText2"/>
        <w:spacing w:after="0" w:line="300" w:lineRule="exact"/>
        <w:rPr>
          <w:rFonts w:ascii="Times New Roman" w:hAnsi="Times New Roman"/>
        </w:rPr>
      </w:pPr>
    </w:p>
    <w:p w14:paraId="0B2603ED" w14:textId="77777777" w:rsidR="000E122E" w:rsidRPr="001462A6" w:rsidRDefault="000E122E" w:rsidP="00857331">
      <w:pPr>
        <w:pStyle w:val="BodyText2"/>
        <w:spacing w:after="0" w:line="300" w:lineRule="exact"/>
        <w:rPr>
          <w:rFonts w:ascii="Times New Roman" w:hAnsi="Times New Roman"/>
        </w:rPr>
      </w:pPr>
    </w:p>
    <w:p w14:paraId="7099BF65" w14:textId="3150758B" w:rsidR="00116A00" w:rsidRPr="001462A6" w:rsidRDefault="00116A00" w:rsidP="00857331">
      <w:pPr>
        <w:pStyle w:val="BodyText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BodyText2"/>
        <w:spacing w:after="0" w:line="300" w:lineRule="exact"/>
        <w:rPr>
          <w:rFonts w:ascii="Times New Roman" w:hAnsi="Times New Roman"/>
        </w:rPr>
      </w:pPr>
    </w:p>
    <w:p w14:paraId="0C501DFA" w14:textId="77777777" w:rsidR="00530988" w:rsidRPr="001462A6" w:rsidRDefault="00530988" w:rsidP="00857331">
      <w:pPr>
        <w:pStyle w:val="BodyText2"/>
        <w:spacing w:after="0" w:line="300" w:lineRule="exact"/>
        <w:rPr>
          <w:rFonts w:ascii="Times New Roman" w:hAnsi="Times New Roman"/>
        </w:rPr>
      </w:pPr>
    </w:p>
    <w:p w14:paraId="3C110A6D" w14:textId="22658E4F" w:rsidR="00673C3C" w:rsidRPr="001462A6" w:rsidRDefault="00673C3C" w:rsidP="00857331">
      <w:pPr>
        <w:pStyle w:val="Heading4"/>
        <w:spacing w:line="300" w:lineRule="exact"/>
        <w:ind w:left="0" w:firstLine="0"/>
        <w:rPr>
          <w:smallCaps/>
        </w:rPr>
      </w:pPr>
      <w:r w:rsidRPr="001462A6">
        <w:rPr>
          <w:smallCaps/>
        </w:rPr>
        <w:t>Infra6 Participações S.A.</w:t>
      </w:r>
      <w:r w:rsidR="00E365BC">
        <w:rPr>
          <w:smallCaps/>
        </w:rPr>
        <w:t xml:space="preserve"> </w:t>
      </w:r>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621"/>
        <w:gridCol w:w="4621"/>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Default="00673C3C" w:rsidP="00857331">
      <w:pPr>
        <w:spacing w:line="300" w:lineRule="exact"/>
      </w:pPr>
    </w:p>
    <w:p w14:paraId="40CC89C2" w14:textId="77777777" w:rsidR="00491604" w:rsidRDefault="00491604" w:rsidP="00857331">
      <w:pPr>
        <w:spacing w:line="300" w:lineRule="exact"/>
      </w:pPr>
    </w:p>
    <w:p w14:paraId="01CDB19F" w14:textId="77777777" w:rsidR="00491604" w:rsidRPr="001462A6" w:rsidRDefault="00491604" w:rsidP="00857331">
      <w:pPr>
        <w:spacing w:line="300" w:lineRule="exact"/>
      </w:pPr>
    </w:p>
    <w:p w14:paraId="13EFEEED" w14:textId="3A5C26FA" w:rsidR="00491604" w:rsidRPr="000F4AAD" w:rsidRDefault="00491604" w:rsidP="00491604">
      <w:pPr>
        <w:widowControl w:val="0"/>
        <w:spacing w:line="300" w:lineRule="exact"/>
        <w:jc w:val="center"/>
        <w:rPr>
          <w:b/>
          <w:bCs/>
          <w:smallCaps/>
          <w:color w:val="000000"/>
        </w:rPr>
      </w:pPr>
      <w:r w:rsidRPr="000F4AAD">
        <w:rPr>
          <w:b/>
          <w:bCs/>
          <w:smallCaps/>
          <w:color w:val="000000"/>
        </w:rPr>
        <w:t>Consórcio Aeroportos Ceará</w:t>
      </w:r>
    </w:p>
    <w:p w14:paraId="76ADA361" w14:textId="77777777" w:rsidR="00491604" w:rsidRDefault="00491604" w:rsidP="00491604">
      <w:pPr>
        <w:widowControl w:val="0"/>
        <w:spacing w:line="300" w:lineRule="exact"/>
        <w:jc w:val="center"/>
        <w:rPr>
          <w:b/>
          <w:bCs/>
          <w:smallCaps/>
          <w:color w:val="000000"/>
          <w:highlight w:val="lightGray"/>
        </w:rPr>
      </w:pPr>
    </w:p>
    <w:p w14:paraId="4B23C194" w14:textId="77777777" w:rsidR="00491604" w:rsidRDefault="00491604" w:rsidP="00491604">
      <w:pPr>
        <w:widowControl w:val="0"/>
        <w:spacing w:line="300" w:lineRule="exact"/>
        <w:jc w:val="center"/>
        <w:rPr>
          <w:b/>
          <w:bCs/>
          <w:smallCaps/>
          <w:color w:val="000000"/>
          <w:highlight w:val="lightGray"/>
        </w:rPr>
      </w:pPr>
    </w:p>
    <w:p w14:paraId="35C63A0A" w14:textId="77777777" w:rsidR="00491604" w:rsidRDefault="00491604" w:rsidP="00491604">
      <w:pPr>
        <w:widowControl w:val="0"/>
        <w:spacing w:line="300" w:lineRule="exact"/>
        <w:jc w:val="center"/>
        <w:rPr>
          <w:b/>
          <w:bCs/>
          <w:smallCaps/>
          <w:color w:val="000000"/>
          <w:highlight w:val="lightGray"/>
        </w:rPr>
      </w:pPr>
    </w:p>
    <w:tbl>
      <w:tblPr>
        <w:tblW w:w="0" w:type="auto"/>
        <w:jc w:val="center"/>
        <w:tblLook w:val="01E0" w:firstRow="1" w:lastRow="1" w:firstColumn="1" w:lastColumn="1" w:noHBand="0" w:noVBand="0"/>
      </w:tblPr>
      <w:tblGrid>
        <w:gridCol w:w="4621"/>
        <w:gridCol w:w="4621"/>
      </w:tblGrid>
      <w:tr w:rsidR="00491604" w:rsidRPr="001462A6" w14:paraId="14A8A2F1" w14:textId="77777777" w:rsidTr="004711DC">
        <w:trPr>
          <w:jc w:val="center"/>
        </w:trPr>
        <w:tc>
          <w:tcPr>
            <w:tcW w:w="4773" w:type="dxa"/>
          </w:tcPr>
          <w:p w14:paraId="3DD8208F" w14:textId="77777777" w:rsidR="00491604" w:rsidRPr="001462A6" w:rsidRDefault="00491604" w:rsidP="004711DC">
            <w:pPr>
              <w:spacing w:line="300" w:lineRule="exact"/>
            </w:pPr>
            <w:r w:rsidRPr="001462A6">
              <w:t>_________________________________</w:t>
            </w:r>
          </w:p>
          <w:p w14:paraId="2765E23F" w14:textId="77777777" w:rsidR="00491604" w:rsidRPr="001462A6" w:rsidRDefault="00491604" w:rsidP="004711DC">
            <w:pPr>
              <w:spacing w:line="300" w:lineRule="exact"/>
            </w:pPr>
            <w:r w:rsidRPr="001462A6">
              <w:t>Nome:</w:t>
            </w:r>
          </w:p>
          <w:p w14:paraId="0AA54BA1" w14:textId="77777777" w:rsidR="00491604" w:rsidRPr="001462A6" w:rsidRDefault="00491604" w:rsidP="004711DC">
            <w:pPr>
              <w:spacing w:line="300" w:lineRule="exact"/>
            </w:pPr>
            <w:r w:rsidRPr="001462A6">
              <w:t>Cargo:</w:t>
            </w:r>
          </w:p>
        </w:tc>
        <w:tc>
          <w:tcPr>
            <w:tcW w:w="4773" w:type="dxa"/>
          </w:tcPr>
          <w:p w14:paraId="02531092" w14:textId="77777777" w:rsidR="00491604" w:rsidRPr="001462A6" w:rsidRDefault="00491604" w:rsidP="004711DC">
            <w:pPr>
              <w:spacing w:line="300" w:lineRule="exact"/>
            </w:pPr>
            <w:r w:rsidRPr="001462A6">
              <w:t>_________________________________</w:t>
            </w:r>
          </w:p>
          <w:p w14:paraId="47AF638A" w14:textId="77777777" w:rsidR="00491604" w:rsidRPr="001462A6" w:rsidRDefault="00491604" w:rsidP="004711DC">
            <w:pPr>
              <w:spacing w:line="300" w:lineRule="exact"/>
            </w:pPr>
            <w:r w:rsidRPr="001462A6">
              <w:t>Nome:</w:t>
            </w:r>
          </w:p>
          <w:p w14:paraId="2E8A8F4F" w14:textId="77777777" w:rsidR="00491604" w:rsidRPr="001462A6" w:rsidRDefault="00491604" w:rsidP="004711DC">
            <w:pPr>
              <w:spacing w:line="300" w:lineRule="exact"/>
            </w:pPr>
            <w:r w:rsidRPr="001462A6">
              <w:t>Cargo:</w:t>
            </w:r>
          </w:p>
        </w:tc>
      </w:tr>
    </w:tbl>
    <w:p w14:paraId="079C1B51" w14:textId="7C500E79" w:rsidR="00491604" w:rsidRDefault="00491604" w:rsidP="00491604">
      <w:pPr>
        <w:widowControl w:val="0"/>
        <w:spacing w:line="300" w:lineRule="exact"/>
        <w:jc w:val="center"/>
        <w:rPr>
          <w:b/>
          <w:bCs/>
          <w:smallCaps/>
          <w:color w:val="000000"/>
          <w:highlight w:val="lightGray"/>
        </w:rPr>
      </w:pPr>
    </w:p>
    <w:p w14:paraId="10AD5200" w14:textId="77777777" w:rsidR="00491604" w:rsidRDefault="00491604" w:rsidP="00491604">
      <w:pPr>
        <w:widowControl w:val="0"/>
        <w:spacing w:line="300" w:lineRule="exact"/>
        <w:jc w:val="center"/>
        <w:rPr>
          <w:b/>
          <w:bCs/>
          <w:smallCaps/>
          <w:color w:val="000000"/>
          <w:highlight w:val="lightGray"/>
        </w:rPr>
      </w:pPr>
    </w:p>
    <w:p w14:paraId="63404232" w14:textId="77777777" w:rsidR="004711DC" w:rsidRDefault="004711DC">
      <w:pPr>
        <w:suppressAutoHyphens w:val="0"/>
        <w:jc w:val="left"/>
      </w:pPr>
      <w:r>
        <w:br w:type="page"/>
      </w:r>
    </w:p>
    <w:p w14:paraId="6D1988EA" w14:textId="4AACD3A5" w:rsidR="003A5BE5" w:rsidRPr="001462A6" w:rsidRDefault="004711DC" w:rsidP="00857331">
      <w:pPr>
        <w:suppressAutoHyphens w:val="0"/>
        <w:spacing w:line="300" w:lineRule="exact"/>
        <w:rPr>
          <w:color w:val="000000"/>
        </w:rPr>
      </w:pPr>
      <w:r w:rsidRPr="001462A6">
        <w:lastRenderedPageBreak/>
        <w:t xml:space="preserve"> </w:t>
      </w:r>
      <w:r w:rsidR="003A5BE5" w:rsidRPr="001462A6">
        <w:t>(</w:t>
      </w:r>
      <w:r w:rsidR="003A5BE5" w:rsidRPr="001462A6">
        <w:rPr>
          <w:i/>
        </w:rPr>
        <w:t>Página de assinaturas 4/4 do Contrato de Cessão Fiduciária de Direitos de Crédito e de Conta</w:t>
      </w:r>
      <w:r w:rsidR="0063733D">
        <w:rPr>
          <w:i/>
        </w:rPr>
        <w:t>s</w:t>
      </w:r>
      <w:r w:rsidR="003A5BE5" w:rsidRPr="001462A6">
        <w:rPr>
          <w:i/>
        </w:rPr>
        <w:t xml:space="preserve"> Vinculada</w:t>
      </w:r>
      <w:r w:rsidR="0063733D">
        <w:rPr>
          <w:i/>
        </w:rPr>
        <w:t>s</w:t>
      </w:r>
      <w:r w:rsidR="003A5BE5" w:rsidRPr="001462A6">
        <w:rPr>
          <w:i/>
        </w:rPr>
        <w:t xml:space="preserve"> e Outras Avenças celebrado entre </w:t>
      </w:r>
      <w:r w:rsidR="003A5BE5" w:rsidRPr="001462A6">
        <w:rPr>
          <w:i/>
          <w:color w:val="000000"/>
        </w:rPr>
        <w:t>Socicam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 xml:space="preserve">SPE Concessionária do Aeroporto de Vitória da Conquista S.A., SPE – Concessionária </w:t>
      </w:r>
      <w:r w:rsidR="00491604">
        <w:rPr>
          <w:bCs/>
          <w:i/>
          <w:color w:val="000000"/>
        </w:rPr>
        <w:t>do Aeroporto da Zona da Mata S.A</w:t>
      </w:r>
      <w:r w:rsidR="003A5BE5" w:rsidRPr="001462A6">
        <w:rPr>
          <w:i/>
          <w:color w:val="000000"/>
        </w:rPr>
        <w:t>.</w:t>
      </w:r>
      <w:r w:rsidR="003A5BE5" w:rsidRPr="001462A6">
        <w:rPr>
          <w:b/>
          <w:i/>
        </w:rPr>
        <w:t xml:space="preserve"> </w:t>
      </w:r>
      <w:r w:rsidR="003A5BE5" w:rsidRPr="001462A6">
        <w:rPr>
          <w:i/>
        </w:rPr>
        <w:t>e Simplific Pavarini Distribuidora de Títulos e Valores Mobiliários Ltda., com a interveniência de Infra6 Participações S.A.</w:t>
      </w:r>
      <w:r w:rsidR="003A5BE5" w:rsidRPr="001462A6">
        <w:rPr>
          <w:color w:val="000000"/>
        </w:rPr>
        <w:t>)</w:t>
      </w:r>
    </w:p>
    <w:p w14:paraId="28D01592" w14:textId="77777777" w:rsidR="00DC216B" w:rsidRPr="001462A6" w:rsidRDefault="00DC216B" w:rsidP="00857331">
      <w:pPr>
        <w:pStyle w:val="BodyText2"/>
        <w:spacing w:after="0" w:line="300" w:lineRule="exact"/>
        <w:rPr>
          <w:rFonts w:ascii="Times New Roman" w:hAnsi="Times New Roman"/>
        </w:rPr>
      </w:pPr>
    </w:p>
    <w:p w14:paraId="51D8391C" w14:textId="77777777" w:rsidR="00DC216B" w:rsidRPr="001462A6" w:rsidRDefault="00DC216B" w:rsidP="00857331">
      <w:pPr>
        <w:pStyle w:val="BodyText2"/>
        <w:spacing w:after="0" w:line="300" w:lineRule="exact"/>
        <w:jc w:val="left"/>
        <w:rPr>
          <w:rFonts w:ascii="Times New Roman" w:hAnsi="Times New Roman"/>
          <w:b/>
          <w:smallCaps/>
        </w:rPr>
      </w:pPr>
    </w:p>
    <w:p w14:paraId="6F13D46A" w14:textId="77777777" w:rsidR="00FE79AF" w:rsidRPr="001462A6" w:rsidRDefault="00FE79AF" w:rsidP="00857331">
      <w:pPr>
        <w:pStyle w:val="BodyText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BodyText2"/>
              <w:spacing w:after="0" w:line="300" w:lineRule="exact"/>
              <w:rPr>
                <w:rFonts w:ascii="Times New Roman" w:hAnsi="Times New Roman"/>
              </w:rPr>
            </w:pPr>
          </w:p>
          <w:p w14:paraId="435070FC"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BodyText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BodyText2"/>
              <w:spacing w:after="0" w:line="300" w:lineRule="exact"/>
              <w:rPr>
                <w:rFonts w:ascii="Times New Roman" w:hAnsi="Times New Roman"/>
              </w:rPr>
            </w:pPr>
          </w:p>
          <w:p w14:paraId="46EC4E1B"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BodyText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40270175"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w:t>
      </w:r>
      <w:r w:rsidR="00535D56" w:rsidRPr="001462A6">
        <w:rPr>
          <w:b/>
          <w:smallCaps/>
        </w:rPr>
        <w:t>celebrado entre Socicam Administração, Projetos e Representações Ltda. e Simplific Pavarini Distribuidora de Títulos e Valores Mobiliários Ltda., com a interveniência de Infra6 Participações S.A.</w:t>
      </w:r>
      <w:r w:rsidRPr="001462A6">
        <w:rPr>
          <w:b/>
          <w:smallCaps/>
        </w:rPr>
        <w:t xml:space="preserve"> em </w:t>
      </w:r>
      <w:r w:rsidR="00535D56" w:rsidRPr="001462A6">
        <w:rPr>
          <w:b/>
          <w:smallCaps/>
        </w:rPr>
        <w:t>[</w:t>
      </w:r>
      <w:r w:rsidR="00535D56" w:rsidRPr="001462A6">
        <w:rPr>
          <w:b/>
          <w:smallCaps/>
          <w:highlight w:val="lightGray"/>
        </w:rPr>
        <w:t>●</w:t>
      </w:r>
      <w:r w:rsidR="00535D56" w:rsidRPr="001462A6">
        <w:rPr>
          <w:b/>
          <w:smallCaps/>
        </w:rPr>
        <w:t xml:space="preserve">] </w:t>
      </w:r>
      <w:r w:rsidRPr="001462A6">
        <w:rPr>
          <w:b/>
          <w:smallCaps/>
        </w:rPr>
        <w:t xml:space="preserve">de </w:t>
      </w:r>
      <w:r w:rsidR="000E00DF" w:rsidRPr="001462A6">
        <w:rPr>
          <w:b/>
          <w:smallCaps/>
        </w:rPr>
        <w:t>[</w:t>
      </w:r>
      <w:r w:rsidR="000E00DF" w:rsidRPr="001462A6">
        <w:rPr>
          <w:b/>
          <w:smallCaps/>
          <w:highlight w:val="lightGray"/>
        </w:rPr>
        <w:t>●</w:t>
      </w:r>
      <w:r w:rsidR="000E00DF" w:rsidRPr="001462A6">
        <w:rPr>
          <w:b/>
          <w:smallCaps/>
        </w:rPr>
        <w:t>]</w:t>
      </w:r>
      <w:r w:rsidRPr="001462A6">
        <w:rPr>
          <w:b/>
          <w:smallCaps/>
        </w:rPr>
        <w:t xml:space="preserve"> de 2019. </w:t>
      </w:r>
      <w:ins w:id="23" w:author="Thais" w:date="2019-07-15T17:33:00Z">
        <w:r w:rsidR="005F3279">
          <w:rPr>
            <w:b/>
            <w:smallCaps/>
          </w:rPr>
          <w:t>[IBBA: incluir as demais partes ou deixar genérico]</w:t>
        </w:r>
      </w:ins>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r w:rsidRPr="00222602">
        <w:rPr>
          <w:i/>
        </w:rPr>
        <w:t>têm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r w:rsidRPr="001462A6">
        <w:rPr>
          <w:i/>
        </w:rPr>
        <w:t>pro rata temporis</w:t>
      </w:r>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médias diárias dos Depósitos Interfinanceiros - DI, </w:t>
      </w:r>
      <w:r w:rsidR="000A2114" w:rsidRPr="001462A6">
        <w:rPr>
          <w:i/>
        </w:rPr>
        <w:t>over extra-grupo</w:t>
      </w:r>
      <w:r w:rsidR="000A2114" w:rsidRPr="001462A6">
        <w:t xml:space="preserve">, base 252 (duzentos e </w:t>
      </w:r>
      <w:r w:rsidR="000A2114" w:rsidRPr="001462A6">
        <w:lastRenderedPageBreak/>
        <w:t>cinquenta e dois) Dias Úteis, calculadas e divulgadas diariamente pela B3, no informativo 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24" w:name="_DV_M112"/>
      <w:bookmarkStart w:id="25" w:name="_DV_M132"/>
      <w:bookmarkStart w:id="26" w:name="_DV_M126"/>
      <w:bookmarkStart w:id="27" w:name="_DV_M138"/>
      <w:bookmarkEnd w:id="24"/>
      <w:bookmarkEnd w:id="25"/>
      <w:bookmarkEnd w:id="26"/>
      <w:bookmarkEnd w:id="27"/>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2B393374" w:rsidR="000E00DF" w:rsidRPr="001462A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ins w:id="28" w:author="Thais" w:date="2019-07-15T17:34:00Z">
        <w:r w:rsidR="005F3279">
          <w:rPr>
            <w:b/>
            <w:smallCaps/>
          </w:rPr>
          <w:t>[IBBA: incluir as demais partes ou deixar genérico]</w:t>
        </w:r>
      </w:ins>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6985D9ED" w:rsidR="005D60FB" w:rsidRPr="001462A6" w:rsidRDefault="005D60FB" w:rsidP="00857331">
      <w:pPr>
        <w:spacing w:line="300" w:lineRule="exact"/>
        <w:outlineLvl w:val="0"/>
      </w:pPr>
      <w:r w:rsidRPr="001462A6">
        <w:t>A</w:t>
      </w:r>
      <w:ins w:id="29" w:author="Thais" w:date="2019-07-15T17:33:00Z">
        <w:r w:rsidR="005F3279">
          <w:t>s</w:t>
        </w:r>
      </w:ins>
      <w:r w:rsidRPr="001462A6">
        <w:t xml:space="preserve"> C</w:t>
      </w:r>
      <w:r w:rsidR="000A0945" w:rsidRPr="001462A6">
        <w:t>edente</w:t>
      </w:r>
      <w:ins w:id="30" w:author="Thais" w:date="2019-07-15T17:33:00Z">
        <w:r w:rsidR="005F3279">
          <w:t>s</w:t>
        </w:r>
      </w:ins>
      <w:r w:rsidR="000A0945" w:rsidRPr="001462A6">
        <w:t xml:space="preserve">, </w:t>
      </w:r>
      <w:r w:rsidR="00246C78" w:rsidRPr="001462A6">
        <w:t>após licitação, recebe</w:t>
      </w:r>
      <w:ins w:id="31" w:author="Thais" w:date="2019-07-15T17:33:00Z">
        <w:r w:rsidR="005F3279">
          <w:t>ram</w:t>
        </w:r>
      </w:ins>
      <w:del w:id="32" w:author="Thais" w:date="2019-07-15T17:33:00Z">
        <w:r w:rsidR="00246C78" w:rsidRPr="001462A6" w:rsidDel="005F3279">
          <w:delText>u</w:delText>
        </w:r>
      </w:del>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ListParagraph"/>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ListParagraph"/>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lastRenderedPageBreak/>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ListParagraph"/>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4C77BCAF"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ins w:id="33" w:author="Thais" w:date="2019-07-15T17:34:00Z">
        <w:r w:rsidR="005F3279">
          <w:rPr>
            <w:b/>
            <w:smallCaps/>
          </w:rPr>
          <w:t>[IBBA: incluir as demais partes ou deixar genérico]</w:t>
        </w:r>
      </w:ins>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42768C8F" w:rsidR="00F80CCD" w:rsidRPr="001462A6" w:rsidRDefault="00F80CCD" w:rsidP="00857331">
      <w:pPr>
        <w:tabs>
          <w:tab w:val="left" w:pos="1276"/>
        </w:tabs>
        <w:suppressAutoHyphens w:val="0"/>
        <w:spacing w:line="300" w:lineRule="exact"/>
      </w:pPr>
      <w:bookmarkStart w:id="34" w:name="_DV_M133"/>
      <w:bookmarkEnd w:id="34"/>
      <w:r w:rsidRPr="001462A6">
        <w:t xml:space="preserve">Pelo presente instrumento, de </w:t>
      </w:r>
      <w:ins w:id="35" w:author="Thais" w:date="2019-07-15T17:33:00Z">
        <w:r w:rsidR="005F3279">
          <w:t>[</w:t>
        </w:r>
      </w:ins>
      <w:r w:rsidR="002F261C" w:rsidRPr="001462A6">
        <w:rPr>
          <w:b/>
          <w:smallCaps/>
        </w:rPr>
        <w:t xml:space="preserve">Socicam Administração, Projetos </w:t>
      </w:r>
      <w:r w:rsidR="00646816" w:rsidRPr="001462A6">
        <w:rPr>
          <w:b/>
          <w:smallCaps/>
        </w:rPr>
        <w:t>e</w:t>
      </w:r>
      <w:r w:rsidR="002F261C" w:rsidRPr="001462A6">
        <w:rPr>
          <w:b/>
          <w:smallCaps/>
        </w:rPr>
        <w:t xml:space="preserve"> Representações Ltda.</w:t>
      </w:r>
      <w:ins w:id="36" w:author="Thais" w:date="2019-07-15T17:33:00Z">
        <w:r w:rsidR="005F3279">
          <w:rPr>
            <w:b/>
            <w:smallCaps/>
          </w:rPr>
          <w:t>/SPE xxxx – Sugiro deixar genérico]</w:t>
        </w:r>
      </w:ins>
      <w:r w:rsidR="002F261C" w:rsidRPr="001462A6">
        <w:t xml:space="preserve">, sociedade limitada, com sede na cidade de São Paulo, Estado do São Paulo, na Rua Bela Cintra, nº 1149, 8º andar, conjunto 81, CEP 01415-907, inscrita no </w:t>
      </w:r>
      <w:r w:rsidR="00646816" w:rsidRPr="001462A6">
        <w:rPr>
          <w:color w:val="000000"/>
        </w:rPr>
        <w:t>Cadastro Nacional da Pessoa Jurídica do Ministério da Economia (“</w:t>
      </w:r>
      <w:r w:rsidR="00646816" w:rsidRPr="001462A6">
        <w:rPr>
          <w:color w:val="000000"/>
          <w:u w:val="single"/>
        </w:rPr>
        <w:t>CNPJ</w:t>
      </w:r>
      <w:r w:rsidR="00646816" w:rsidRPr="001462A6">
        <w:rPr>
          <w:color w:val="000000"/>
        </w:rPr>
        <w:t>”)</w:t>
      </w:r>
      <w:r w:rsidR="002F261C" w:rsidRPr="001462A6">
        <w:t xml:space="preserve"> sob o nº 43.217.280/0001-05, com seus atos constitutivos arquivados na </w:t>
      </w:r>
      <w:r w:rsidR="00646816" w:rsidRPr="001462A6">
        <w:rPr>
          <w:color w:val="000000"/>
        </w:rPr>
        <w:t>Junta Comercial do Estado de São Paulo (“</w:t>
      </w:r>
      <w:r w:rsidR="00646816" w:rsidRPr="001462A6">
        <w:rPr>
          <w:color w:val="000000"/>
          <w:u w:val="single"/>
        </w:rPr>
        <w:t>JUCESP</w:t>
      </w:r>
      <w:r w:rsidR="00646816" w:rsidRPr="001462A6">
        <w:rPr>
          <w:color w:val="000000"/>
        </w:rPr>
        <w:t>”)</w:t>
      </w:r>
      <w:r w:rsidR="002F261C" w:rsidRPr="001462A6">
        <w:t xml:space="preserve"> sob o NIRE 352.091.143-54, neste ato representada na forma de seu contrato social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37" w:name="_Hlk3656845"/>
      <w:r w:rsidR="002F261C" w:rsidRPr="001462A6">
        <w:rPr>
          <w:b/>
          <w:smallCaps/>
        </w:rPr>
        <w:t>Simplific Pavarini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37"/>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ListParagraph"/>
        <w:numPr>
          <w:ilvl w:val="2"/>
          <w:numId w:val="73"/>
        </w:numPr>
        <w:suppressAutoHyphens w:val="0"/>
        <w:spacing w:line="300" w:lineRule="exact"/>
        <w:ind w:left="0" w:firstLine="0"/>
      </w:pPr>
      <w:r w:rsidRPr="001462A6">
        <w:t xml:space="preserve"> praticar,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ListParagraph"/>
        <w:suppressAutoHyphens w:val="0"/>
        <w:spacing w:line="300" w:lineRule="exact"/>
        <w:ind w:left="0"/>
      </w:pPr>
    </w:p>
    <w:p w14:paraId="13CDAF11" w14:textId="6B4DF914" w:rsidR="00A269C4" w:rsidRPr="001462A6" w:rsidRDefault="004E1F59" w:rsidP="00857331">
      <w:pPr>
        <w:pStyle w:val="ListParagraph"/>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ListParagraph"/>
        <w:spacing w:line="300" w:lineRule="exact"/>
        <w:ind w:left="0"/>
      </w:pPr>
    </w:p>
    <w:p w14:paraId="2C78AE4C" w14:textId="4124F194" w:rsidR="00A269C4" w:rsidRPr="001462A6" w:rsidRDefault="00737346" w:rsidP="00857331">
      <w:pPr>
        <w:pStyle w:val="ListParagraph"/>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 xml:space="preserve">Escritura de </w:t>
      </w:r>
      <w:r w:rsidRPr="001462A6">
        <w:lastRenderedPageBreak/>
        <w:t>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de todos os recursos existentes e/ou que venham a ser depositados na</w:t>
      </w:r>
      <w:r w:rsidR="0063733D">
        <w:t>s</w:t>
      </w:r>
      <w:r w:rsidRPr="001462A6">
        <w:t xml:space="preserve"> Conta</w:t>
      </w:r>
      <w:r w:rsidR="0063733D">
        <w:t>s</w:t>
      </w:r>
      <w:r w:rsidRPr="001462A6">
        <w:t xml:space="preserve"> Vinculada</w:t>
      </w:r>
      <w:r w:rsidR="0063733D">
        <w:t>s</w:t>
      </w:r>
      <w:r w:rsidRPr="001462A6">
        <w:t>, podendo, exclusivamente na hipótese de ocorrência de Evento de Vencimento Antecipado das 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ListParagraph"/>
        <w:suppressAutoHyphens w:val="0"/>
        <w:spacing w:line="300" w:lineRule="exact"/>
        <w:ind w:left="0"/>
      </w:pPr>
    </w:p>
    <w:p w14:paraId="5D62604A" w14:textId="77777777" w:rsidR="00A269C4" w:rsidRPr="001462A6" w:rsidRDefault="00737346" w:rsidP="00857331">
      <w:pPr>
        <w:pStyle w:val="ListParagraph"/>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ListParagraph"/>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BodyText2"/>
        <w:spacing w:after="0" w:line="300" w:lineRule="exact"/>
        <w:jc w:val="left"/>
        <w:rPr>
          <w:rFonts w:ascii="Times New Roman" w:hAnsi="Times New Roman"/>
          <w:b/>
          <w:bCs/>
          <w:smallCaps/>
        </w:rPr>
      </w:pPr>
    </w:p>
    <w:p w14:paraId="4824B9BA" w14:textId="77777777" w:rsidR="00056033" w:rsidRPr="001462A6" w:rsidRDefault="00056033" w:rsidP="00857331">
      <w:pPr>
        <w:spacing w:line="300" w:lineRule="exact"/>
        <w:jc w:val="center"/>
        <w:rPr>
          <w:b/>
          <w:smallCaps/>
        </w:rPr>
      </w:pPr>
      <w:r w:rsidRPr="001462A6">
        <w:rPr>
          <w:b/>
          <w:smallCaps/>
          <w:color w:val="000000"/>
        </w:rPr>
        <w:t>Socicam Administração, Projetos e Representações Ltda.</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605"/>
        <w:gridCol w:w="460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BodyText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288E73B8"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ins w:id="38" w:author="Thais" w:date="2019-07-15T17:34:00Z">
        <w:r w:rsidR="005F3279">
          <w:rPr>
            <w:b/>
            <w:smallCaps/>
          </w:rPr>
          <w:t>[IBBA: incluir as demais partes ou deixar genérico]</w:t>
        </w:r>
      </w:ins>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1B303B29"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ins w:id="39" w:author="Thais" w:date="2019-07-15T17:32:00Z">
        <w:r w:rsidR="005F3279">
          <w:t>[</w:t>
        </w:r>
      </w:ins>
      <w:r w:rsidR="00056033" w:rsidRPr="001462A6">
        <w:rPr>
          <w:b/>
          <w:smallCaps/>
        </w:rPr>
        <w:t>Socicam Administração, Projetos e Representações Ltda.</w:t>
      </w:r>
      <w:ins w:id="40" w:author="Thais" w:date="2019-07-15T17:32:00Z">
        <w:r w:rsidR="005F3279">
          <w:rPr>
            <w:b/>
            <w:smallCaps/>
          </w:rPr>
          <w:t>/SPE xxxxx – IBBA: sugiro deixar genérico]</w:t>
        </w:r>
      </w:ins>
      <w:r w:rsidR="00056033" w:rsidRPr="001462A6">
        <w:t>, sociedade limitada, com sede na cidade de São Paulo, Estado do São Paulo, na Rua Bela Cintra, nº 1149, 8º andar, conjunto 81, CEP 01415-907, inscrita no Cadastro Nacional da Pessoa Jurídica do Ministério da Economia (“</w:t>
      </w:r>
      <w:r w:rsidR="00056033" w:rsidRPr="001462A6">
        <w:rPr>
          <w:u w:val="single"/>
        </w:rPr>
        <w:t>CNPJ</w:t>
      </w:r>
      <w:r w:rsidR="00056033" w:rsidRPr="001462A6">
        <w:t>”) sob o nº 43.217.280/0001-05, com seus atos constitutivos arquivados na Junta Comercial do Estado de São Paulo (“</w:t>
      </w:r>
      <w:r w:rsidR="00056033" w:rsidRPr="001462A6">
        <w:rPr>
          <w:u w:val="single"/>
        </w:rPr>
        <w:t>JUCESP</w:t>
      </w:r>
      <w:r w:rsidR="00056033" w:rsidRPr="001462A6">
        <w:t>”) sob o NIRE 352.091.143-54, neste ato representada na forma de seu contrato social</w:t>
      </w:r>
      <w:r w:rsidR="00104A7D" w:rsidRPr="001462A6">
        <w:rPr>
          <w:color w:val="000000"/>
        </w:rPr>
        <w:t>, neste ato representada na forma de seu Estatuto Social</w:t>
      </w:r>
      <w:r w:rsidR="00104A7D" w:rsidRPr="001462A6">
        <w:t xml:space="preserve"> </w:t>
      </w:r>
      <w:r w:rsidRPr="001462A6">
        <w:t>(“</w:t>
      </w:r>
      <w:r w:rsidRPr="001462A6">
        <w:rPr>
          <w:u w:val="single"/>
        </w:rPr>
        <w:t>Notificante</w:t>
      </w:r>
      <w:r w:rsidRPr="001462A6">
        <w:t>”</w:t>
      </w:r>
      <w:r w:rsidR="004353E9" w:rsidRPr="001462A6">
        <w:t xml:space="preserve"> ou “</w:t>
      </w:r>
      <w:r w:rsidR="004353E9" w:rsidRPr="001462A6">
        <w:rPr>
          <w:u w:val="single"/>
        </w:rPr>
        <w:t>Socicam</w:t>
      </w:r>
      <w:r w:rsidR="004353E9" w:rsidRPr="001462A6">
        <w:t>”</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xml:space="preserve">; (ii) Contrato </w:t>
      </w:r>
      <w:r w:rsidR="00432370" w:rsidRPr="001462A6">
        <w:t>nº [</w:t>
      </w:r>
      <w:r w:rsidR="00432370" w:rsidRPr="001462A6">
        <w:rPr>
          <w:highlight w:val="lightGray"/>
        </w:rPr>
        <w:t>●</w:t>
      </w:r>
      <w:r w:rsidR="00432370" w:rsidRPr="001462A6">
        <w:t>]</w:t>
      </w:r>
      <w:r w:rsidR="00A93238" w:rsidRPr="001462A6">
        <w:t xml:space="preserve">; e (iii)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r w:rsidR="00432370" w:rsidRPr="001462A6">
        <w:rPr>
          <w:b/>
          <w:smallCaps/>
        </w:rPr>
        <w:t>Simplific Pavarini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w:t>
      </w:r>
      <w:r w:rsidRPr="001462A6">
        <w:lastRenderedPageBreak/>
        <w:t xml:space="preserve">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t>Nesse sentido, encaminhamos a presente para informar que todos os valores supramencionados dos quais a Socicam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BodyText"/>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BodyText"/>
        <w:spacing w:line="300" w:lineRule="exact"/>
        <w:jc w:val="center"/>
        <w:rPr>
          <w:i w:val="0"/>
          <w:u w:val="none"/>
        </w:rPr>
      </w:pPr>
    </w:p>
    <w:p w14:paraId="1B5A94CB" w14:textId="77777777" w:rsidR="00C2726C" w:rsidRPr="001462A6" w:rsidRDefault="00C2726C" w:rsidP="00857331">
      <w:pPr>
        <w:pStyle w:val="BodyText"/>
        <w:spacing w:line="300" w:lineRule="exact"/>
        <w:jc w:val="center"/>
        <w:rPr>
          <w:i w:val="0"/>
          <w:u w:val="none"/>
        </w:rPr>
      </w:pPr>
    </w:p>
    <w:p w14:paraId="7D0B0277"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w:t>
      </w:r>
    </w:p>
    <w:p w14:paraId="2A6A7D74" w14:textId="5DB9EAE3" w:rsidR="00C2726C" w:rsidRPr="001462A6" w:rsidRDefault="003B5B11" w:rsidP="00857331">
      <w:pPr>
        <w:pStyle w:val="BodyText"/>
        <w:spacing w:line="300" w:lineRule="exact"/>
        <w:jc w:val="center"/>
        <w:outlineLvl w:val="0"/>
        <w:rPr>
          <w:i w:val="0"/>
          <w:u w:val="none"/>
        </w:rPr>
      </w:pPr>
      <w:r w:rsidRPr="001462A6">
        <w:rPr>
          <w:b/>
          <w:i w:val="0"/>
          <w:smallCaps/>
          <w:u w:val="none"/>
        </w:rPr>
        <w:t>Socicam Administração, Projetos e Representações Ltda.</w:t>
      </w:r>
    </w:p>
    <w:p w14:paraId="525B861C" w14:textId="77777777" w:rsidR="00C2726C" w:rsidRPr="001462A6" w:rsidRDefault="00C2726C" w:rsidP="00857331">
      <w:pPr>
        <w:pStyle w:val="BodyText"/>
        <w:spacing w:line="300" w:lineRule="exact"/>
        <w:jc w:val="center"/>
        <w:rPr>
          <w:i w:val="0"/>
          <w:u w:val="none"/>
        </w:rPr>
      </w:pPr>
    </w:p>
    <w:p w14:paraId="1C34B824" w14:textId="77777777" w:rsidR="004A21C1" w:rsidRPr="001462A6" w:rsidRDefault="004A21C1" w:rsidP="00857331">
      <w:pPr>
        <w:pStyle w:val="BodyText"/>
        <w:spacing w:line="300" w:lineRule="exact"/>
        <w:jc w:val="center"/>
        <w:rPr>
          <w:i w:val="0"/>
          <w:u w:val="none"/>
        </w:rPr>
      </w:pPr>
    </w:p>
    <w:p w14:paraId="078BCF7F" w14:textId="4673BE25" w:rsidR="00C2726C" w:rsidRPr="001462A6" w:rsidRDefault="00C2726C" w:rsidP="00857331">
      <w:pPr>
        <w:pStyle w:val="BodyText"/>
        <w:spacing w:line="300" w:lineRule="exact"/>
        <w:jc w:val="center"/>
        <w:rPr>
          <w:i w:val="0"/>
          <w:u w:val="none"/>
        </w:rPr>
      </w:pPr>
    </w:p>
    <w:p w14:paraId="19A3FF8D"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BodyText"/>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BodyText"/>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BodyText"/>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7BFA3421"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ins w:id="41" w:author="Thais" w:date="2019-07-15T17:34:00Z">
        <w:r w:rsidR="005F3279">
          <w:rPr>
            <w:b/>
            <w:smallCaps/>
          </w:rPr>
          <w:t>[IBBA: incluir as demais partes ou deixar genérico]</w:t>
        </w:r>
      </w:ins>
      <w:bookmarkStart w:id="42" w:name="_GoBack"/>
      <w:bookmarkEnd w:id="42"/>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BodyText"/>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BodyText"/>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BodyText"/>
        <w:spacing w:line="300" w:lineRule="exact"/>
        <w:jc w:val="center"/>
        <w:outlineLvl w:val="0"/>
        <w:rPr>
          <w:i w:val="0"/>
        </w:rPr>
      </w:pPr>
    </w:p>
    <w:p w14:paraId="58542DF9" w14:textId="77777777" w:rsidR="004353E9" w:rsidRPr="001462A6" w:rsidRDefault="004353E9" w:rsidP="00857331">
      <w:pPr>
        <w:pStyle w:val="BodyText"/>
        <w:spacing w:line="300" w:lineRule="exact"/>
        <w:outlineLvl w:val="0"/>
        <w:rPr>
          <w:i w:val="0"/>
        </w:rPr>
      </w:pPr>
    </w:p>
    <w:p w14:paraId="51AF8386" w14:textId="77777777" w:rsidR="004353E9" w:rsidRPr="001462A6" w:rsidRDefault="004353E9" w:rsidP="00857331">
      <w:pPr>
        <w:pStyle w:val="BodyText"/>
        <w:spacing w:line="300" w:lineRule="exact"/>
        <w:outlineLvl w:val="0"/>
        <w:rPr>
          <w:i w:val="0"/>
        </w:rPr>
      </w:pPr>
    </w:p>
    <w:sectPr w:rsidR="004353E9" w:rsidRPr="001462A6" w:rsidSect="00F558D5">
      <w:headerReference w:type="default" r:id="rId36"/>
      <w:footerReference w:type="even" r:id="rId37"/>
      <w:footerReference w:type="defaul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4E6A4" w14:textId="77777777" w:rsidR="00780C3F" w:rsidRDefault="00780C3F" w:rsidP="0026166A">
      <w:r>
        <w:separator/>
      </w:r>
    </w:p>
  </w:endnote>
  <w:endnote w:type="continuationSeparator" w:id="0">
    <w:p w14:paraId="0732A4E8" w14:textId="77777777" w:rsidR="00780C3F" w:rsidRDefault="00780C3F" w:rsidP="0026166A">
      <w:r>
        <w:continuationSeparator/>
      </w:r>
    </w:p>
  </w:endnote>
  <w:endnote w:type="continuationNotice" w:id="1">
    <w:p w14:paraId="6E9AFDFF" w14:textId="77777777" w:rsidR="00780C3F" w:rsidRDefault="00780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6A4E" w14:textId="77777777" w:rsidR="00780C3F" w:rsidRDefault="00780C3F" w:rsidP="008D2BB4">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CFB10D2" w14:textId="77472978" w:rsidR="00780C3F" w:rsidRDefault="006C4901" w:rsidP="008D4FFE">
    <w:pPr>
      <w:pStyle w:val="FooterReference"/>
    </w:pPr>
    <w:r>
      <w:fldChar w:fldCharType="begin"/>
    </w:r>
    <w:r>
      <w:instrText xml:space="preserve"> DOCVARIABLE #DNDocID \* MERGEFORMAT </w:instrText>
    </w:r>
    <w:r>
      <w:fldChar w:fldCharType="separate"/>
    </w:r>
    <w:r>
      <w:t>100843479.1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FA6E" w14:textId="2FCF58E2" w:rsidR="00780C3F" w:rsidRDefault="00780C3F" w:rsidP="008D2BB4">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F3279">
      <w:rPr>
        <w:rStyle w:val="PageNumber"/>
        <w:noProof/>
      </w:rPr>
      <w:t>31</w:t>
    </w:r>
    <w:r>
      <w:rPr>
        <w:rStyle w:val="PageNumber"/>
      </w:rPr>
      <w:fldChar w:fldCharType="end"/>
    </w:r>
  </w:p>
  <w:p w14:paraId="4A2A0D0D" w14:textId="2A6AFCC9" w:rsidR="00780C3F" w:rsidRDefault="00780C3F" w:rsidP="008D4FFE">
    <w:pPr>
      <w:pStyle w:val="FooterReference"/>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F154" w14:textId="4FB401D1" w:rsidR="00780C3F" w:rsidRDefault="00780C3F">
    <w:pPr>
      <w:pStyle w:val="Footer"/>
    </w:pPr>
    <w:r>
      <w:t>RESTRICTED</w:t>
    </w:r>
  </w:p>
  <w:p w14:paraId="47B6A1CA" w14:textId="000ED111" w:rsidR="00780C3F" w:rsidRDefault="006C4901" w:rsidP="008D4FFE">
    <w:pPr>
      <w:pStyle w:val="FooterReference"/>
    </w:pPr>
    <w:r>
      <w:fldChar w:fldCharType="begin"/>
    </w:r>
    <w:r>
      <w:instrText xml:space="preserve"> DOCVARIABLE #DNDocID \* MERGEFORMAT </w:instrText>
    </w:r>
    <w:r>
      <w:fldChar w:fldCharType="separate"/>
    </w:r>
    <w:r>
      <w:t>100843479.1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5A7F6" w14:textId="77777777" w:rsidR="00780C3F" w:rsidRDefault="00780C3F" w:rsidP="0026166A">
      <w:r>
        <w:separator/>
      </w:r>
    </w:p>
  </w:footnote>
  <w:footnote w:type="continuationSeparator" w:id="0">
    <w:p w14:paraId="03788FAF" w14:textId="77777777" w:rsidR="00780C3F" w:rsidRDefault="00780C3F" w:rsidP="0026166A">
      <w:r>
        <w:continuationSeparator/>
      </w:r>
    </w:p>
  </w:footnote>
  <w:footnote w:type="continuationNotice" w:id="1">
    <w:p w14:paraId="291B213C" w14:textId="77777777" w:rsidR="00780C3F" w:rsidRDefault="00780C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8832D" w14:textId="77777777" w:rsidR="00780C3F" w:rsidRDefault="00780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68650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nsid w:val="06D41D3E"/>
    <w:multiLevelType w:val="hybridMultilevel"/>
    <w:tmpl w:val="ECAC131E"/>
    <w:lvl w:ilvl="0" w:tplc="18B2E21C">
      <w:start w:val="1"/>
      <w:numFmt w:val="decimal"/>
      <w:lvlText w:val="1.%1."/>
      <w:lvlJc w:val="left"/>
      <w:pPr>
        <w:ind w:left="502" w:hanging="360"/>
      </w:pPr>
      <w:rPr>
        <w:rFonts w:hint="default"/>
        <w:b w:val="0"/>
        <w:sz w:val="24"/>
        <w:szCs w:val="24"/>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nsid w:val="5C0B4F48"/>
    <w:multiLevelType w:val="hybridMultilevel"/>
    <w:tmpl w:val="4A9A670A"/>
    <w:lvl w:ilvl="0" w:tplc="058C2ED6">
      <w:start w:val="1"/>
      <w:numFmt w:val="lowerRoman"/>
      <w:lvlText w:val="(%1)"/>
      <w:lvlJc w:val="left"/>
      <w:pPr>
        <w:ind w:left="3204" w:hanging="72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77">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 w:numId="106">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843479.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43479"/>
    <w:docVar w:name="imProfileLastSavedTime" w:val="11-jul-19 18:26"/>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2DE5"/>
    <w:rsid w:val="000A4711"/>
    <w:rsid w:val="000A64D2"/>
    <w:rsid w:val="000A7B07"/>
    <w:rsid w:val="000A7D2A"/>
    <w:rsid w:val="000B040A"/>
    <w:rsid w:val="000B0603"/>
    <w:rsid w:val="000B0B0A"/>
    <w:rsid w:val="000B0C94"/>
    <w:rsid w:val="000B3F78"/>
    <w:rsid w:val="000B41BC"/>
    <w:rsid w:val="000C00DC"/>
    <w:rsid w:val="000C28EE"/>
    <w:rsid w:val="000C2A89"/>
    <w:rsid w:val="000C2BD5"/>
    <w:rsid w:val="000C2D8F"/>
    <w:rsid w:val="000C2DE2"/>
    <w:rsid w:val="000C4E1E"/>
    <w:rsid w:val="000C4EE9"/>
    <w:rsid w:val="000C4FDD"/>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5F8"/>
    <w:rsid w:val="000E1A56"/>
    <w:rsid w:val="000E35E7"/>
    <w:rsid w:val="000E3EF7"/>
    <w:rsid w:val="000E47E3"/>
    <w:rsid w:val="000E60B8"/>
    <w:rsid w:val="000E6757"/>
    <w:rsid w:val="000F045D"/>
    <w:rsid w:val="000F2A98"/>
    <w:rsid w:val="000F4AAD"/>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3E1"/>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0B56"/>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1E"/>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28BD"/>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336"/>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4DA6"/>
    <w:rsid w:val="00456157"/>
    <w:rsid w:val="004566A1"/>
    <w:rsid w:val="0046030A"/>
    <w:rsid w:val="00460968"/>
    <w:rsid w:val="00460C13"/>
    <w:rsid w:val="0046172E"/>
    <w:rsid w:val="0046368E"/>
    <w:rsid w:val="00465656"/>
    <w:rsid w:val="0046695A"/>
    <w:rsid w:val="004675B6"/>
    <w:rsid w:val="00471100"/>
    <w:rsid w:val="004711DC"/>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604"/>
    <w:rsid w:val="00491836"/>
    <w:rsid w:val="0049270E"/>
    <w:rsid w:val="00492959"/>
    <w:rsid w:val="00492D46"/>
    <w:rsid w:val="00494591"/>
    <w:rsid w:val="00496210"/>
    <w:rsid w:val="00496246"/>
    <w:rsid w:val="00496B4F"/>
    <w:rsid w:val="004970EF"/>
    <w:rsid w:val="00497689"/>
    <w:rsid w:val="004A07BA"/>
    <w:rsid w:val="004A21C1"/>
    <w:rsid w:val="004A4246"/>
    <w:rsid w:val="004A49F4"/>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C7332"/>
    <w:rsid w:val="004D2553"/>
    <w:rsid w:val="004D2DB9"/>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3E9E"/>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4890"/>
    <w:rsid w:val="005C5958"/>
    <w:rsid w:val="005C673A"/>
    <w:rsid w:val="005C78F7"/>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279"/>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37E33"/>
    <w:rsid w:val="00642A9D"/>
    <w:rsid w:val="006430FE"/>
    <w:rsid w:val="00644C0C"/>
    <w:rsid w:val="00644FFE"/>
    <w:rsid w:val="00646387"/>
    <w:rsid w:val="00646816"/>
    <w:rsid w:val="00647A7A"/>
    <w:rsid w:val="00650346"/>
    <w:rsid w:val="00650789"/>
    <w:rsid w:val="00653ACA"/>
    <w:rsid w:val="0065635E"/>
    <w:rsid w:val="006567DB"/>
    <w:rsid w:val="00657284"/>
    <w:rsid w:val="00660C07"/>
    <w:rsid w:val="00661919"/>
    <w:rsid w:val="00663E81"/>
    <w:rsid w:val="00664637"/>
    <w:rsid w:val="00664A26"/>
    <w:rsid w:val="00664C11"/>
    <w:rsid w:val="00664E0C"/>
    <w:rsid w:val="00665C90"/>
    <w:rsid w:val="00665ED0"/>
    <w:rsid w:val="0067224F"/>
    <w:rsid w:val="00672C2F"/>
    <w:rsid w:val="00673C3C"/>
    <w:rsid w:val="0067657F"/>
    <w:rsid w:val="006773BB"/>
    <w:rsid w:val="006778E1"/>
    <w:rsid w:val="0068166B"/>
    <w:rsid w:val="00681DD8"/>
    <w:rsid w:val="00682143"/>
    <w:rsid w:val="00682CD4"/>
    <w:rsid w:val="00683E87"/>
    <w:rsid w:val="0069059A"/>
    <w:rsid w:val="006914BF"/>
    <w:rsid w:val="00692070"/>
    <w:rsid w:val="00694D60"/>
    <w:rsid w:val="00696E60"/>
    <w:rsid w:val="006A1EA9"/>
    <w:rsid w:val="006A276F"/>
    <w:rsid w:val="006A3916"/>
    <w:rsid w:val="006A4EBA"/>
    <w:rsid w:val="006A6034"/>
    <w:rsid w:val="006A65EA"/>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901"/>
    <w:rsid w:val="006C4BAC"/>
    <w:rsid w:val="006C57EC"/>
    <w:rsid w:val="006C5EE2"/>
    <w:rsid w:val="006C6DBF"/>
    <w:rsid w:val="006C7819"/>
    <w:rsid w:val="006C78C6"/>
    <w:rsid w:val="006C7D35"/>
    <w:rsid w:val="006D1C75"/>
    <w:rsid w:val="006D1DA9"/>
    <w:rsid w:val="006D3392"/>
    <w:rsid w:val="006D5017"/>
    <w:rsid w:val="006D62C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3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086D"/>
    <w:rsid w:val="007D0DEC"/>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36E6"/>
    <w:rsid w:val="0083454A"/>
    <w:rsid w:val="00834A9D"/>
    <w:rsid w:val="00835443"/>
    <w:rsid w:val="00836140"/>
    <w:rsid w:val="008368E0"/>
    <w:rsid w:val="00836ADC"/>
    <w:rsid w:val="00841CD4"/>
    <w:rsid w:val="00844350"/>
    <w:rsid w:val="00844F85"/>
    <w:rsid w:val="00847A98"/>
    <w:rsid w:val="00847B3A"/>
    <w:rsid w:val="008533A1"/>
    <w:rsid w:val="00853BC6"/>
    <w:rsid w:val="00854B1F"/>
    <w:rsid w:val="00854B6A"/>
    <w:rsid w:val="00855D2D"/>
    <w:rsid w:val="00856521"/>
    <w:rsid w:val="00857331"/>
    <w:rsid w:val="008601F4"/>
    <w:rsid w:val="008604B7"/>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7FC"/>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444"/>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9F7"/>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2C14"/>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43B4"/>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1193"/>
    <w:rsid w:val="00B62872"/>
    <w:rsid w:val="00B63B2C"/>
    <w:rsid w:val="00B65BF1"/>
    <w:rsid w:val="00B65D22"/>
    <w:rsid w:val="00B67376"/>
    <w:rsid w:val="00B67510"/>
    <w:rsid w:val="00B71046"/>
    <w:rsid w:val="00B71646"/>
    <w:rsid w:val="00B7168A"/>
    <w:rsid w:val="00B73E48"/>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3AD3"/>
    <w:rsid w:val="00C343FB"/>
    <w:rsid w:val="00C35065"/>
    <w:rsid w:val="00C35F54"/>
    <w:rsid w:val="00C36611"/>
    <w:rsid w:val="00C36BA4"/>
    <w:rsid w:val="00C36C48"/>
    <w:rsid w:val="00C37092"/>
    <w:rsid w:val="00C406B2"/>
    <w:rsid w:val="00C420C2"/>
    <w:rsid w:val="00C43D61"/>
    <w:rsid w:val="00C44CBE"/>
    <w:rsid w:val="00C45007"/>
    <w:rsid w:val="00C46906"/>
    <w:rsid w:val="00C4700B"/>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156"/>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660B"/>
    <w:rsid w:val="00E27B3F"/>
    <w:rsid w:val="00E27DE8"/>
    <w:rsid w:val="00E309C7"/>
    <w:rsid w:val="00E3187F"/>
    <w:rsid w:val="00E31D99"/>
    <w:rsid w:val="00E323C2"/>
    <w:rsid w:val="00E359AA"/>
    <w:rsid w:val="00E360A7"/>
    <w:rsid w:val="00E365BC"/>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1943"/>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17DB"/>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88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67ABF"/>
    <w:rsid w:val="00F706F4"/>
    <w:rsid w:val="00F7107C"/>
    <w:rsid w:val="00F7123A"/>
    <w:rsid w:val="00F737F4"/>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D51BF"/>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ListParagraphChar"/>
    <w:link w:val="FooterReference"/>
    <w:uiPriority w:val="99"/>
    <w:rsid w:val="00B05861"/>
    <w:rPr>
      <w:rFonts w:ascii="Times New Roman" w:eastAsia="Times New Roman" w:hAnsi="Times New Roman" w:cs="Times New Roman"/>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ListParagraphChar"/>
    <w:link w:val="FooterReference"/>
    <w:uiPriority w:val="99"/>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paulo.alonso@socicam.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mailto:augusto@socicam.com.b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paulo.alonso@socicam.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hyperlink" Target="mailto:augusto@socicam.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B2CF-86E2-446A-90F2-611954B81425}">
  <ds:schemaRefs>
    <ds:schemaRef ds:uri="http://schemas.openxmlformats.org/officeDocument/2006/bibliography"/>
  </ds:schemaRefs>
</ds:datastoreItem>
</file>

<file path=customXml/itemProps10.xml><?xml version="1.0" encoding="utf-8"?>
<ds:datastoreItem xmlns:ds="http://schemas.openxmlformats.org/officeDocument/2006/customXml" ds:itemID="{FDFA0161-4E5A-4003-9471-478058A4955A}">
  <ds:schemaRefs>
    <ds:schemaRef ds:uri="http://schemas.openxmlformats.org/officeDocument/2006/bibliography"/>
  </ds:schemaRefs>
</ds:datastoreItem>
</file>

<file path=customXml/itemProps11.xml><?xml version="1.0" encoding="utf-8"?>
<ds:datastoreItem xmlns:ds="http://schemas.openxmlformats.org/officeDocument/2006/customXml" ds:itemID="{72ECEA22-38D9-4FCA-8F0A-B2DF158D34C9}">
  <ds:schemaRefs>
    <ds:schemaRef ds:uri="http://schemas.openxmlformats.org/officeDocument/2006/bibliography"/>
  </ds:schemaRefs>
</ds:datastoreItem>
</file>

<file path=customXml/itemProps12.xml><?xml version="1.0" encoding="utf-8"?>
<ds:datastoreItem xmlns:ds="http://schemas.openxmlformats.org/officeDocument/2006/customXml" ds:itemID="{9EA003EB-30E5-4722-9819-FA00B9DD257B}">
  <ds:schemaRefs>
    <ds:schemaRef ds:uri="http://schemas.openxmlformats.org/officeDocument/2006/bibliography"/>
  </ds:schemaRefs>
</ds:datastoreItem>
</file>

<file path=customXml/itemProps13.xml><?xml version="1.0" encoding="utf-8"?>
<ds:datastoreItem xmlns:ds="http://schemas.openxmlformats.org/officeDocument/2006/customXml" ds:itemID="{C1B7F7AE-BDED-47C8-8B74-66B20E11AAD3}">
  <ds:schemaRefs>
    <ds:schemaRef ds:uri="http://schemas.openxmlformats.org/officeDocument/2006/bibliography"/>
  </ds:schemaRefs>
</ds:datastoreItem>
</file>

<file path=customXml/itemProps14.xml><?xml version="1.0" encoding="utf-8"?>
<ds:datastoreItem xmlns:ds="http://schemas.openxmlformats.org/officeDocument/2006/customXml" ds:itemID="{15C6ED0B-0297-483C-B6B0-7BC45084D9DD}">
  <ds:schemaRefs>
    <ds:schemaRef ds:uri="http://schemas.openxmlformats.org/officeDocument/2006/bibliography"/>
  </ds:schemaRefs>
</ds:datastoreItem>
</file>

<file path=customXml/itemProps15.xml><?xml version="1.0" encoding="utf-8"?>
<ds:datastoreItem xmlns:ds="http://schemas.openxmlformats.org/officeDocument/2006/customXml" ds:itemID="{E899CB84-0983-4ADB-9C6F-C4E973D1D15F}">
  <ds:schemaRefs>
    <ds:schemaRef ds:uri="http://schemas.openxmlformats.org/officeDocument/2006/bibliography"/>
  </ds:schemaRefs>
</ds:datastoreItem>
</file>

<file path=customXml/itemProps16.xml><?xml version="1.0" encoding="utf-8"?>
<ds:datastoreItem xmlns:ds="http://schemas.openxmlformats.org/officeDocument/2006/customXml" ds:itemID="{1D16C2B1-5C3E-4F65-98E6-B276F5239796}">
  <ds:schemaRefs>
    <ds:schemaRef ds:uri="http://schemas.openxmlformats.org/officeDocument/2006/bibliography"/>
  </ds:schemaRefs>
</ds:datastoreItem>
</file>

<file path=customXml/itemProps17.xml><?xml version="1.0" encoding="utf-8"?>
<ds:datastoreItem xmlns:ds="http://schemas.openxmlformats.org/officeDocument/2006/customXml" ds:itemID="{08FF41DA-E6BB-4672-AE56-197C66C1D9B6}">
  <ds:schemaRefs>
    <ds:schemaRef ds:uri="http://schemas.openxmlformats.org/officeDocument/2006/bibliography"/>
  </ds:schemaRefs>
</ds:datastoreItem>
</file>

<file path=customXml/itemProps18.xml><?xml version="1.0" encoding="utf-8"?>
<ds:datastoreItem xmlns:ds="http://schemas.openxmlformats.org/officeDocument/2006/customXml" ds:itemID="{73FA1EDD-8C32-43FF-ABE7-7DF871BE1AE3}">
  <ds:schemaRefs>
    <ds:schemaRef ds:uri="http://schemas.openxmlformats.org/officeDocument/2006/bibliography"/>
  </ds:schemaRefs>
</ds:datastoreItem>
</file>

<file path=customXml/itemProps19.xml><?xml version="1.0" encoding="utf-8"?>
<ds:datastoreItem xmlns:ds="http://schemas.openxmlformats.org/officeDocument/2006/customXml" ds:itemID="{940847BF-AFF5-4AFE-9124-D203EC118AEC}">
  <ds:schemaRefs>
    <ds:schemaRef ds:uri="http://schemas.openxmlformats.org/officeDocument/2006/bibliography"/>
  </ds:schemaRefs>
</ds:datastoreItem>
</file>

<file path=customXml/itemProps2.xml><?xml version="1.0" encoding="utf-8"?>
<ds:datastoreItem xmlns:ds="http://schemas.openxmlformats.org/officeDocument/2006/customXml" ds:itemID="{218E2983-9598-4383-A8F4-399CF03D9DA9}">
  <ds:schemaRefs>
    <ds:schemaRef ds:uri="http://schemas.openxmlformats.org/officeDocument/2006/bibliography"/>
  </ds:schemaRefs>
</ds:datastoreItem>
</file>

<file path=customXml/itemProps20.xml><?xml version="1.0" encoding="utf-8"?>
<ds:datastoreItem xmlns:ds="http://schemas.openxmlformats.org/officeDocument/2006/customXml" ds:itemID="{315A007C-B3EF-4154-A413-39F3CFC03B61}">
  <ds:schemaRefs>
    <ds:schemaRef ds:uri="http://schemas.openxmlformats.org/officeDocument/2006/bibliography"/>
  </ds:schemaRefs>
</ds:datastoreItem>
</file>

<file path=customXml/itemProps21.xml><?xml version="1.0" encoding="utf-8"?>
<ds:datastoreItem xmlns:ds="http://schemas.openxmlformats.org/officeDocument/2006/customXml" ds:itemID="{2DDB86C0-B427-4FC4-9F41-8A94D4963CB4}">
  <ds:schemaRefs>
    <ds:schemaRef ds:uri="http://schemas.openxmlformats.org/officeDocument/2006/bibliography"/>
  </ds:schemaRefs>
</ds:datastoreItem>
</file>

<file path=customXml/itemProps22.xml><?xml version="1.0" encoding="utf-8"?>
<ds:datastoreItem xmlns:ds="http://schemas.openxmlformats.org/officeDocument/2006/customXml" ds:itemID="{7364DC5D-E99A-4348-8842-3028F73434C0}">
  <ds:schemaRefs>
    <ds:schemaRef ds:uri="http://schemas.openxmlformats.org/officeDocument/2006/bibliography"/>
  </ds:schemaRefs>
</ds:datastoreItem>
</file>

<file path=customXml/itemProps23.xml><?xml version="1.0" encoding="utf-8"?>
<ds:datastoreItem xmlns:ds="http://schemas.openxmlformats.org/officeDocument/2006/customXml" ds:itemID="{A0B164EC-B3C2-4338-83FA-6D465FB3D87A}">
  <ds:schemaRefs>
    <ds:schemaRef ds:uri="http://schemas.openxmlformats.org/officeDocument/2006/bibliography"/>
  </ds:schemaRefs>
</ds:datastoreItem>
</file>

<file path=customXml/itemProps24.xml><?xml version="1.0" encoding="utf-8"?>
<ds:datastoreItem xmlns:ds="http://schemas.openxmlformats.org/officeDocument/2006/customXml" ds:itemID="{970AB00F-043D-4509-A26D-907C219189CA}">
  <ds:schemaRefs>
    <ds:schemaRef ds:uri="http://schemas.openxmlformats.org/officeDocument/2006/bibliography"/>
  </ds:schemaRefs>
</ds:datastoreItem>
</file>

<file path=customXml/itemProps3.xml><?xml version="1.0" encoding="utf-8"?>
<ds:datastoreItem xmlns:ds="http://schemas.openxmlformats.org/officeDocument/2006/customXml" ds:itemID="{E378522E-606A-4EA6-A92B-AA76EDF9E530}">
  <ds:schemaRefs>
    <ds:schemaRef ds:uri="http://schemas.openxmlformats.org/officeDocument/2006/bibliography"/>
  </ds:schemaRefs>
</ds:datastoreItem>
</file>

<file path=customXml/itemProps4.xml><?xml version="1.0" encoding="utf-8"?>
<ds:datastoreItem xmlns:ds="http://schemas.openxmlformats.org/officeDocument/2006/customXml" ds:itemID="{702D5618-90AE-47C9-9D27-90CB17620061}">
  <ds:schemaRefs>
    <ds:schemaRef ds:uri="http://schemas.openxmlformats.org/officeDocument/2006/bibliography"/>
  </ds:schemaRefs>
</ds:datastoreItem>
</file>

<file path=customXml/itemProps5.xml><?xml version="1.0" encoding="utf-8"?>
<ds:datastoreItem xmlns:ds="http://schemas.openxmlformats.org/officeDocument/2006/customXml" ds:itemID="{C647283B-BDAD-49C8-B327-AB275F062498}">
  <ds:schemaRefs>
    <ds:schemaRef ds:uri="http://schemas.openxmlformats.org/officeDocument/2006/bibliography"/>
  </ds:schemaRefs>
</ds:datastoreItem>
</file>

<file path=customXml/itemProps6.xml><?xml version="1.0" encoding="utf-8"?>
<ds:datastoreItem xmlns:ds="http://schemas.openxmlformats.org/officeDocument/2006/customXml" ds:itemID="{1ACF77F1-B6F3-4EB7-9EBF-EC6B91F9F311}">
  <ds:schemaRefs>
    <ds:schemaRef ds:uri="http://schemas.openxmlformats.org/officeDocument/2006/bibliography"/>
  </ds:schemaRefs>
</ds:datastoreItem>
</file>

<file path=customXml/itemProps7.xml><?xml version="1.0" encoding="utf-8"?>
<ds:datastoreItem xmlns:ds="http://schemas.openxmlformats.org/officeDocument/2006/customXml" ds:itemID="{115D6A0D-0CAD-4F1C-B869-C852AE794104}">
  <ds:schemaRefs>
    <ds:schemaRef ds:uri="http://schemas.openxmlformats.org/officeDocument/2006/bibliography"/>
  </ds:schemaRefs>
</ds:datastoreItem>
</file>

<file path=customXml/itemProps8.xml><?xml version="1.0" encoding="utf-8"?>
<ds:datastoreItem xmlns:ds="http://schemas.openxmlformats.org/officeDocument/2006/customXml" ds:itemID="{77F373DF-8E5B-4253-8D85-5F5B210FB200}">
  <ds:schemaRefs>
    <ds:schemaRef ds:uri="http://schemas.openxmlformats.org/officeDocument/2006/bibliography"/>
  </ds:schemaRefs>
</ds:datastoreItem>
</file>

<file path=customXml/itemProps9.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9173</Words>
  <Characters>52290</Characters>
  <Application>Microsoft Office Word</Application>
  <DocSecurity>0</DocSecurity>
  <Lines>435</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vt:lpstr>
      <vt:lpstr>Contrato de Cessão Fiduciária</vt:lpstr>
    </vt:vector>
  </TitlesOfParts>
  <Company>Itaú BBA S.A</Company>
  <LinksUpToDate>false</LinksUpToDate>
  <CharactersWithSpaces>61341</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marina.fenerich</dc:creator>
  <cp:lastModifiedBy>Thais</cp:lastModifiedBy>
  <cp:revision>3</cp:revision>
  <cp:lastPrinted>2019-07-15T19:12:00Z</cp:lastPrinted>
  <dcterms:created xsi:type="dcterms:W3CDTF">2019-07-15T20:28:00Z</dcterms:created>
  <dcterms:modified xsi:type="dcterms:W3CDTF">2019-07-15T20:34:00Z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