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3F172" w14:textId="77777777" w:rsidR="00D632C7" w:rsidRPr="00DD0AD7" w:rsidRDefault="00D632C7" w:rsidP="000B519E">
      <w:pPr>
        <w:pStyle w:val="Corpodetexto"/>
        <w:jc w:val="center"/>
        <w:rPr>
          <w:rFonts w:ascii="Calibri" w:hAnsi="Calibri" w:cs="Calibri"/>
          <w:sz w:val="22"/>
          <w:szCs w:val="22"/>
        </w:rPr>
      </w:pPr>
    </w:p>
    <w:p w14:paraId="1C826B19" w14:textId="77777777" w:rsidR="000B519E" w:rsidRPr="00DD0AD7" w:rsidRDefault="004F071A"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FMFS – PARTICIPAÇÕES EMPREENDIMENTOS LTDA</w:t>
      </w:r>
      <w:r w:rsidR="000B519E" w:rsidRPr="00DD0AD7">
        <w:rPr>
          <w:rFonts w:ascii="Calibri" w:hAnsi="Calibri" w:cs="Calibri"/>
          <w:b/>
          <w:sz w:val="22"/>
          <w:szCs w:val="22"/>
          <w:lang w:val="pt-BR"/>
        </w:rPr>
        <w:t>.</w:t>
      </w:r>
    </w:p>
    <w:p w14:paraId="525358E6" w14:textId="77777777" w:rsidR="000B519E" w:rsidRPr="00DD0AD7" w:rsidRDefault="000B519E" w:rsidP="00EB3B89">
      <w:pPr>
        <w:pStyle w:val="Corpodetexto"/>
        <w:rPr>
          <w:rFonts w:ascii="Calibri" w:hAnsi="Calibri" w:cs="Calibri"/>
          <w:b/>
          <w:sz w:val="22"/>
          <w:szCs w:val="22"/>
          <w:lang w:val="pt-BR"/>
        </w:rPr>
      </w:pPr>
    </w:p>
    <w:p w14:paraId="62865FF2" w14:textId="77777777" w:rsidR="000B519E" w:rsidRPr="00DD0AD7"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CNPJ/ME Nº </w:t>
      </w:r>
      <w:r w:rsidR="004F071A" w:rsidRPr="00DD0AD7">
        <w:rPr>
          <w:rFonts w:ascii="Calibri" w:hAnsi="Calibri" w:cs="Calibri"/>
          <w:b/>
          <w:sz w:val="22"/>
          <w:szCs w:val="22"/>
          <w:lang w:val="pt-BR"/>
        </w:rPr>
        <w:t>00.688.917/0001-20</w:t>
      </w:r>
      <w:r w:rsidRPr="00DD0AD7">
        <w:rPr>
          <w:rFonts w:ascii="Calibri" w:hAnsi="Calibri" w:cs="Calibri"/>
          <w:b/>
          <w:sz w:val="22"/>
          <w:szCs w:val="22"/>
          <w:lang w:val="pt-BR"/>
        </w:rPr>
        <w:br/>
        <w:t xml:space="preserve">NIRE </w:t>
      </w:r>
      <w:r w:rsidR="004F071A" w:rsidRPr="00DD0AD7">
        <w:rPr>
          <w:rFonts w:ascii="Calibri" w:hAnsi="Calibri" w:cs="Calibri"/>
          <w:b/>
          <w:sz w:val="22"/>
          <w:szCs w:val="22"/>
          <w:lang w:val="pt-BR"/>
        </w:rPr>
        <w:t>35218918771</w:t>
      </w:r>
    </w:p>
    <w:p w14:paraId="581BB26F" w14:textId="77777777" w:rsidR="000B519E" w:rsidRPr="00DD0AD7" w:rsidRDefault="000B519E" w:rsidP="000B519E">
      <w:pPr>
        <w:pStyle w:val="Corpodetexto"/>
        <w:jc w:val="center"/>
        <w:rPr>
          <w:rFonts w:ascii="Calibri" w:hAnsi="Calibri" w:cs="Calibri"/>
          <w:b/>
          <w:sz w:val="22"/>
          <w:szCs w:val="22"/>
          <w:lang w:val="pt-BR"/>
        </w:rPr>
      </w:pPr>
    </w:p>
    <w:p w14:paraId="39993F44" w14:textId="77777777" w:rsidR="000B519E" w:rsidRPr="002B3901"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ATA DE REUNIÃO DE SÓCIOS REALIZADA EM </w:t>
      </w:r>
      <w:r w:rsidRPr="00DD0AD7">
        <w:rPr>
          <w:rFonts w:ascii="Calibri" w:hAnsi="Calibri" w:cs="Calibri"/>
          <w:b/>
          <w:sz w:val="22"/>
          <w:szCs w:val="22"/>
          <w:lang w:val="pt-BR"/>
        </w:rPr>
        <w:br/>
        <w:t xml:space="preserve">[●] DE </w:t>
      </w:r>
      <w:r w:rsidR="00A2471E" w:rsidRPr="002B3901">
        <w:rPr>
          <w:rFonts w:ascii="Calibri" w:hAnsi="Calibri" w:cs="Calibri"/>
          <w:b/>
          <w:sz w:val="22"/>
          <w:szCs w:val="22"/>
          <w:lang w:val="pt-BR"/>
        </w:rPr>
        <w:t xml:space="preserve">DEZEMBRO </w:t>
      </w:r>
      <w:r w:rsidRPr="002B3901">
        <w:rPr>
          <w:rFonts w:ascii="Calibri" w:hAnsi="Calibri" w:cs="Calibri"/>
          <w:b/>
          <w:sz w:val="22"/>
          <w:szCs w:val="22"/>
          <w:lang w:val="pt-BR"/>
        </w:rPr>
        <w:t xml:space="preserve">DE </w:t>
      </w:r>
      <w:r w:rsidR="00456588" w:rsidRPr="002B3901">
        <w:rPr>
          <w:rFonts w:ascii="Calibri" w:hAnsi="Calibri" w:cs="Calibri"/>
          <w:b/>
          <w:sz w:val="22"/>
          <w:szCs w:val="22"/>
          <w:lang w:val="pt-BR"/>
        </w:rPr>
        <w:t>2020</w:t>
      </w:r>
    </w:p>
    <w:p w14:paraId="471CDF9B" w14:textId="77777777" w:rsidR="000B519E" w:rsidRPr="002B3901"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13"/>
        <w:gridCol w:w="3354"/>
      </w:tblGrid>
      <w:tr w:rsidR="00A202E3" w:rsidRPr="00E5649D" w14:paraId="3B71319A" w14:textId="77777777" w:rsidTr="00EA5017">
        <w:tc>
          <w:tcPr>
            <w:tcW w:w="2052" w:type="dxa"/>
          </w:tcPr>
          <w:p w14:paraId="39BB1739"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Data, Hora e Local:</w:t>
            </w:r>
          </w:p>
        </w:tc>
        <w:tc>
          <w:tcPr>
            <w:tcW w:w="6967" w:type="dxa"/>
            <w:gridSpan w:val="2"/>
          </w:tcPr>
          <w:p w14:paraId="5976BE59" w14:textId="77777777" w:rsidR="00A202E3" w:rsidRPr="002B3901" w:rsidRDefault="00A202E3">
            <w:pPr>
              <w:pStyle w:val="Corpodetexto"/>
              <w:rPr>
                <w:rFonts w:ascii="Calibri" w:hAnsi="Calibri" w:cs="Calibri"/>
                <w:sz w:val="22"/>
                <w:szCs w:val="22"/>
                <w:lang w:val="pt-BR"/>
              </w:rPr>
            </w:pPr>
            <w:r w:rsidRPr="002B3901">
              <w:rPr>
                <w:rFonts w:ascii="Calibri" w:hAnsi="Calibri" w:cs="Calibri"/>
                <w:sz w:val="22"/>
                <w:szCs w:val="22"/>
                <w:lang w:val="pt-BR"/>
              </w:rPr>
              <w:t>Dia [</w:t>
            </w:r>
            <w:r w:rsidRPr="002B3901">
              <w:rPr>
                <w:rFonts w:ascii="Calibri" w:hAnsi="Calibri" w:cs="Calibri"/>
                <w:sz w:val="22"/>
                <w:szCs w:val="22"/>
                <w:highlight w:val="yellow"/>
                <w:lang w:val="pt-BR"/>
              </w:rPr>
              <w:t>●</w:t>
            </w:r>
            <w:r w:rsidRPr="002B3901">
              <w:rPr>
                <w:rFonts w:ascii="Calibri" w:hAnsi="Calibri" w:cs="Calibri"/>
                <w:sz w:val="22"/>
                <w:szCs w:val="22"/>
                <w:lang w:val="pt-BR"/>
              </w:rPr>
              <w:t xml:space="preserve">] de </w:t>
            </w:r>
            <w:r w:rsidR="00A2471E" w:rsidRPr="002B3901">
              <w:rPr>
                <w:rFonts w:ascii="Calibri" w:hAnsi="Calibri" w:cs="Calibri"/>
                <w:sz w:val="22"/>
                <w:szCs w:val="22"/>
                <w:lang w:val="pt-BR"/>
              </w:rPr>
              <w:t xml:space="preserve">dezembro </w:t>
            </w:r>
            <w:r w:rsidRPr="002B3901">
              <w:rPr>
                <w:rFonts w:ascii="Calibri" w:hAnsi="Calibri" w:cs="Calibri"/>
                <w:sz w:val="22"/>
                <w:szCs w:val="22"/>
                <w:lang w:val="pt-BR"/>
              </w:rPr>
              <w:t>de 20</w:t>
            </w:r>
            <w:r w:rsidR="00AC16D3" w:rsidRPr="002B3901">
              <w:rPr>
                <w:rFonts w:ascii="Calibri" w:hAnsi="Calibri" w:cs="Calibri"/>
                <w:sz w:val="22"/>
                <w:szCs w:val="22"/>
                <w:lang w:val="pt-BR"/>
              </w:rPr>
              <w:t>20</w:t>
            </w:r>
            <w:r w:rsidRPr="002B3901">
              <w:rPr>
                <w:rFonts w:ascii="Calibri" w:hAnsi="Calibri" w:cs="Calibri"/>
                <w:sz w:val="22"/>
                <w:szCs w:val="22"/>
                <w:lang w:val="pt-BR"/>
              </w:rPr>
              <w:t>, às [</w:t>
            </w:r>
            <w:r w:rsidRPr="002B3901">
              <w:rPr>
                <w:rFonts w:ascii="Calibri" w:hAnsi="Calibri" w:cs="Calibri"/>
                <w:sz w:val="22"/>
                <w:szCs w:val="22"/>
                <w:highlight w:val="yellow"/>
                <w:lang w:val="pt-BR"/>
              </w:rPr>
              <w:t>●</w:t>
            </w:r>
            <w:r w:rsidRPr="002B3901">
              <w:rPr>
                <w:rFonts w:ascii="Calibri" w:hAnsi="Calibri" w:cs="Calibri"/>
                <w:sz w:val="22"/>
                <w:szCs w:val="22"/>
                <w:lang w:val="pt-BR"/>
              </w:rPr>
              <w:t xml:space="preserve">] horas, na sede da </w:t>
            </w:r>
            <w:r w:rsidR="004F071A" w:rsidRPr="002B3901">
              <w:rPr>
                <w:rFonts w:ascii="Calibri" w:hAnsi="Calibri" w:cs="Calibri"/>
                <w:b/>
                <w:smallCaps/>
                <w:sz w:val="22"/>
                <w:szCs w:val="22"/>
                <w:lang w:val="pt-BR"/>
              </w:rPr>
              <w:t>FMFS – Participações e Empreendimentos Ltda</w:t>
            </w:r>
            <w:r w:rsidR="00062EAA" w:rsidRPr="002B3901">
              <w:rPr>
                <w:rFonts w:ascii="Calibri" w:hAnsi="Calibri" w:cs="Calibri"/>
                <w:sz w:val="22"/>
                <w:szCs w:val="22"/>
                <w:lang w:val="pt-BR"/>
              </w:rPr>
              <w:t>. ("</w:t>
            </w:r>
            <w:r w:rsidRPr="002B3901">
              <w:rPr>
                <w:rFonts w:ascii="Calibri" w:hAnsi="Calibri" w:cs="Calibri"/>
                <w:sz w:val="22"/>
                <w:szCs w:val="22"/>
                <w:u w:val="single"/>
                <w:lang w:val="pt-BR"/>
              </w:rPr>
              <w:t>Sociedade</w:t>
            </w:r>
            <w:r w:rsidR="00062EAA" w:rsidRPr="002B3901">
              <w:rPr>
                <w:rFonts w:ascii="Calibri" w:hAnsi="Calibri" w:cs="Calibri"/>
                <w:sz w:val="22"/>
                <w:szCs w:val="22"/>
                <w:lang w:val="pt-BR"/>
              </w:rPr>
              <w:t>"</w:t>
            </w:r>
            <w:r w:rsidR="00F732A1" w:rsidRPr="002B3901">
              <w:rPr>
                <w:rFonts w:ascii="Calibri" w:hAnsi="Calibri" w:cs="Calibri"/>
                <w:sz w:val="22"/>
                <w:szCs w:val="22"/>
                <w:lang w:val="pt-BR"/>
              </w:rPr>
              <w:t xml:space="preserve"> ou “</w:t>
            </w:r>
            <w:r w:rsidR="00F732A1" w:rsidRPr="002B3901">
              <w:rPr>
                <w:rFonts w:ascii="Calibri" w:hAnsi="Calibri" w:cs="Calibri"/>
                <w:sz w:val="22"/>
                <w:szCs w:val="22"/>
                <w:u w:val="single"/>
                <w:lang w:val="pt-BR"/>
              </w:rPr>
              <w:t>FMFS</w:t>
            </w:r>
            <w:r w:rsidR="00F732A1" w:rsidRPr="002B3901">
              <w:rPr>
                <w:rFonts w:ascii="Calibri" w:hAnsi="Calibri" w:cs="Calibri"/>
                <w:sz w:val="22"/>
                <w:szCs w:val="22"/>
                <w:lang w:val="pt-BR"/>
              </w:rPr>
              <w:t>”</w:t>
            </w:r>
            <w:r w:rsidR="00062EAA" w:rsidRPr="002B3901">
              <w:rPr>
                <w:rFonts w:ascii="Calibri" w:hAnsi="Calibri" w:cs="Calibri"/>
                <w:sz w:val="22"/>
                <w:szCs w:val="22"/>
                <w:lang w:val="pt-BR"/>
              </w:rPr>
              <w:t>)</w:t>
            </w:r>
            <w:r w:rsidRPr="002B3901">
              <w:rPr>
                <w:rFonts w:ascii="Calibri" w:hAnsi="Calibri" w:cs="Calibri"/>
                <w:sz w:val="22"/>
                <w:szCs w:val="22"/>
                <w:lang w:val="pt-BR"/>
              </w:rPr>
              <w:t xml:space="preserve">, </w:t>
            </w:r>
            <w:r w:rsidR="003A5FE8" w:rsidRPr="002B3901">
              <w:rPr>
                <w:rFonts w:ascii="Calibri" w:hAnsi="Calibri" w:cs="Calibri"/>
                <w:sz w:val="22"/>
                <w:szCs w:val="22"/>
                <w:lang w:val="pt-BR"/>
              </w:rPr>
              <w:t>com sede</w:t>
            </w:r>
            <w:r w:rsidRPr="002B3901">
              <w:rPr>
                <w:rFonts w:ascii="Calibri" w:hAnsi="Calibri" w:cs="Calibri"/>
                <w:sz w:val="22"/>
                <w:szCs w:val="22"/>
                <w:lang w:val="pt-BR"/>
              </w:rPr>
              <w:t xml:space="preserve"> na Rua Bela Cintra, nº 1.149, 8º andar, Consolação, CEP 01415-907, cidade de São Paulo</w:t>
            </w:r>
            <w:r w:rsidR="003A5FE8" w:rsidRPr="002B3901">
              <w:rPr>
                <w:rFonts w:ascii="Calibri" w:hAnsi="Calibri" w:cs="Calibri"/>
                <w:sz w:val="22"/>
                <w:szCs w:val="22"/>
                <w:lang w:val="pt-BR"/>
              </w:rPr>
              <w:t>, estado de São Paulo</w:t>
            </w:r>
            <w:r w:rsidRPr="002B3901">
              <w:rPr>
                <w:rFonts w:ascii="Calibri" w:hAnsi="Calibri" w:cs="Calibri"/>
                <w:sz w:val="22"/>
                <w:szCs w:val="22"/>
                <w:lang w:val="pt-BR"/>
              </w:rPr>
              <w:t>.</w:t>
            </w:r>
          </w:p>
        </w:tc>
      </w:tr>
      <w:tr w:rsidR="00A202E3" w:rsidRPr="00E5649D" w14:paraId="5ECA8E17" w14:textId="77777777" w:rsidTr="00EA5017">
        <w:tc>
          <w:tcPr>
            <w:tcW w:w="2052" w:type="dxa"/>
          </w:tcPr>
          <w:p w14:paraId="0088AF8D"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Presença:</w:t>
            </w:r>
          </w:p>
        </w:tc>
        <w:tc>
          <w:tcPr>
            <w:tcW w:w="6967" w:type="dxa"/>
            <w:gridSpan w:val="2"/>
          </w:tcPr>
          <w:p w14:paraId="16C35618" w14:textId="77777777" w:rsidR="00A202E3" w:rsidRPr="002B3901" w:rsidRDefault="00A202E3" w:rsidP="00F732A1">
            <w:pPr>
              <w:pStyle w:val="Corpodetexto"/>
              <w:rPr>
                <w:rFonts w:ascii="Calibri" w:hAnsi="Calibri" w:cs="Calibri"/>
                <w:sz w:val="22"/>
                <w:szCs w:val="22"/>
                <w:lang w:val="pt-BR"/>
              </w:rPr>
            </w:pPr>
            <w:r w:rsidRPr="002B3901">
              <w:rPr>
                <w:rFonts w:ascii="Calibri" w:hAnsi="Calibri" w:cs="Calibri"/>
                <w:sz w:val="22"/>
                <w:szCs w:val="22"/>
                <w:lang w:val="pt-BR"/>
              </w:rPr>
              <w:t>Presentes os sócios representando a totalidade do capital social, ficando dispensada a convocação.</w:t>
            </w:r>
          </w:p>
        </w:tc>
      </w:tr>
      <w:tr w:rsidR="00A202E3" w:rsidRPr="002B3901" w14:paraId="76065766" w14:textId="77777777" w:rsidTr="00EA5017">
        <w:tc>
          <w:tcPr>
            <w:tcW w:w="2052" w:type="dxa"/>
          </w:tcPr>
          <w:p w14:paraId="1BB9F69D"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Composição da Mesa:</w:t>
            </w:r>
          </w:p>
        </w:tc>
        <w:tc>
          <w:tcPr>
            <w:tcW w:w="6967" w:type="dxa"/>
            <w:gridSpan w:val="2"/>
          </w:tcPr>
          <w:p w14:paraId="4836B68F"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w:t>
            </w:r>
            <w:r w:rsidRPr="002B3901">
              <w:rPr>
                <w:rFonts w:ascii="Calibri" w:hAnsi="Calibri" w:cs="Calibri"/>
                <w:sz w:val="22"/>
                <w:szCs w:val="22"/>
                <w:highlight w:val="yellow"/>
                <w:lang w:val="pt-BR"/>
              </w:rPr>
              <w:t>●</w:t>
            </w:r>
            <w:r w:rsidRPr="002B3901">
              <w:rPr>
                <w:rFonts w:ascii="Calibri" w:hAnsi="Calibri" w:cs="Calibri"/>
                <w:sz w:val="22"/>
                <w:szCs w:val="22"/>
                <w:lang w:val="pt-BR"/>
              </w:rPr>
              <w:t>] (Presidente)</w:t>
            </w:r>
            <w:r w:rsidR="003A5FE8" w:rsidRPr="002B3901">
              <w:rPr>
                <w:rFonts w:ascii="Calibri" w:hAnsi="Calibri" w:cs="Calibri"/>
                <w:sz w:val="22"/>
                <w:szCs w:val="22"/>
                <w:lang w:val="pt-BR"/>
              </w:rPr>
              <w:t>;</w:t>
            </w:r>
            <w:r w:rsidRPr="002B3901">
              <w:rPr>
                <w:rFonts w:ascii="Calibri" w:hAnsi="Calibri" w:cs="Calibri"/>
                <w:sz w:val="22"/>
                <w:szCs w:val="22"/>
                <w:lang w:val="pt-BR"/>
              </w:rPr>
              <w:t xml:space="preserve"> e [</w:t>
            </w:r>
            <w:r w:rsidRPr="002B3901">
              <w:rPr>
                <w:rFonts w:ascii="Calibri" w:hAnsi="Calibri" w:cs="Calibri"/>
                <w:sz w:val="22"/>
                <w:szCs w:val="22"/>
                <w:highlight w:val="yellow"/>
                <w:lang w:val="pt-BR"/>
              </w:rPr>
              <w:t>●</w:t>
            </w:r>
            <w:r w:rsidRPr="002B3901">
              <w:rPr>
                <w:rFonts w:ascii="Calibri" w:hAnsi="Calibri" w:cs="Calibri"/>
                <w:sz w:val="22"/>
                <w:szCs w:val="22"/>
                <w:lang w:val="pt-BR"/>
              </w:rPr>
              <w:t>] Secretário(</w:t>
            </w:r>
            <w:r w:rsidRPr="002B3901">
              <w:rPr>
                <w:rFonts w:ascii="Calibri" w:hAnsi="Calibri" w:cs="Calibri"/>
                <w:sz w:val="22"/>
                <w:szCs w:val="22"/>
                <w:highlight w:val="yellow"/>
                <w:lang w:val="pt-BR"/>
              </w:rPr>
              <w:t>a)</w:t>
            </w:r>
            <w:r w:rsidRPr="002B3901">
              <w:rPr>
                <w:rFonts w:ascii="Calibri" w:hAnsi="Calibri" w:cs="Calibri"/>
                <w:sz w:val="22"/>
                <w:szCs w:val="22"/>
                <w:lang w:val="pt-BR"/>
              </w:rPr>
              <w:t>.</w:t>
            </w:r>
          </w:p>
        </w:tc>
      </w:tr>
      <w:tr w:rsidR="00A202E3" w:rsidRPr="00E5649D" w14:paraId="0B3545A5" w14:textId="77777777" w:rsidTr="00EA5017">
        <w:tc>
          <w:tcPr>
            <w:tcW w:w="2052" w:type="dxa"/>
          </w:tcPr>
          <w:p w14:paraId="6C53E0E2"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Ordem do Dia:</w:t>
            </w:r>
          </w:p>
        </w:tc>
        <w:tc>
          <w:tcPr>
            <w:tcW w:w="6967" w:type="dxa"/>
            <w:gridSpan w:val="2"/>
          </w:tcPr>
          <w:p w14:paraId="68E72F9E" w14:textId="77777777" w:rsidR="00836F60" w:rsidRDefault="004B42DB" w:rsidP="006477E4">
            <w:pPr>
              <w:spacing w:line="320" w:lineRule="exact"/>
              <w:rPr>
                <w:rFonts w:ascii="Calibri" w:hAnsi="Calibri" w:cs="Calibri"/>
                <w:sz w:val="22"/>
                <w:szCs w:val="22"/>
                <w:lang w:val="pt-BR"/>
              </w:rPr>
            </w:pPr>
            <w:r w:rsidRPr="002B3901">
              <w:rPr>
                <w:rFonts w:ascii="Calibri" w:hAnsi="Calibri" w:cs="Calibri"/>
                <w:sz w:val="22"/>
                <w:szCs w:val="22"/>
                <w:lang w:val="pt-BR"/>
              </w:rPr>
              <w:t xml:space="preserve">Deliberar sobre a: </w:t>
            </w:r>
          </w:p>
          <w:p w14:paraId="081AA16F" w14:textId="77777777" w:rsidR="006477E4" w:rsidRPr="00441085" w:rsidRDefault="004B42DB" w:rsidP="0087724D">
            <w:pPr>
              <w:pStyle w:val="PargrafodaLista"/>
              <w:numPr>
                <w:ilvl w:val="0"/>
                <w:numId w:val="27"/>
              </w:numPr>
              <w:spacing w:line="320" w:lineRule="exact"/>
              <w:ind w:left="0" w:firstLine="0"/>
              <w:rPr>
                <w:rFonts w:ascii="Calibri" w:eastAsia="Times New Roman" w:hAnsi="Calibri" w:cs="Calibri"/>
                <w:sz w:val="22"/>
                <w:szCs w:val="22"/>
                <w:lang w:val="pt-BR"/>
              </w:rPr>
            </w:pPr>
            <w:r w:rsidRPr="00441085">
              <w:rPr>
                <w:rFonts w:ascii="Calibri" w:hAnsi="Calibri" w:cs="Calibri"/>
                <w:sz w:val="22"/>
                <w:szCs w:val="22"/>
                <w:lang w:val="pt-BR"/>
              </w:rPr>
              <w:t>retificação dos itens (</w:t>
            </w:r>
            <w:r w:rsidR="0009572D" w:rsidRPr="00441085">
              <w:rPr>
                <w:rFonts w:ascii="Calibri" w:hAnsi="Calibri" w:cs="Calibri"/>
                <w:sz w:val="22"/>
                <w:szCs w:val="22"/>
                <w:lang w:val="pt-BR"/>
              </w:rPr>
              <w:t>i</w:t>
            </w:r>
            <w:r w:rsidRPr="00441085">
              <w:rPr>
                <w:rFonts w:ascii="Calibri" w:hAnsi="Calibri" w:cs="Calibri"/>
                <w:sz w:val="22"/>
                <w:szCs w:val="22"/>
                <w:lang w:val="pt-BR"/>
              </w:rPr>
              <w:t>)</w:t>
            </w:r>
            <w:r w:rsidR="00850D7B" w:rsidRPr="00441085">
              <w:rPr>
                <w:rFonts w:ascii="Calibri" w:hAnsi="Calibri" w:cs="Calibri"/>
                <w:sz w:val="22"/>
                <w:szCs w:val="22"/>
                <w:lang w:val="pt-BR"/>
              </w:rPr>
              <w:t>, caput e  alínea</w:t>
            </w:r>
            <w:r w:rsidRPr="00441085">
              <w:rPr>
                <w:rFonts w:ascii="Calibri" w:hAnsi="Calibri" w:cs="Calibri"/>
                <w:sz w:val="22"/>
                <w:szCs w:val="22"/>
                <w:lang w:val="pt-BR"/>
              </w:rPr>
              <w:t xml:space="preserve"> (</w:t>
            </w:r>
            <w:r w:rsidR="0009572D" w:rsidRPr="00441085">
              <w:rPr>
                <w:rFonts w:ascii="Calibri" w:hAnsi="Calibri" w:cs="Calibri"/>
                <w:sz w:val="22"/>
                <w:szCs w:val="22"/>
                <w:lang w:val="pt-BR"/>
              </w:rPr>
              <w:t>h)</w:t>
            </w:r>
            <w:r w:rsidR="00850D7B" w:rsidRPr="00441085">
              <w:rPr>
                <w:rFonts w:ascii="Calibri" w:hAnsi="Calibri" w:cs="Calibri"/>
                <w:sz w:val="22"/>
                <w:szCs w:val="22"/>
                <w:lang w:val="pt-BR"/>
              </w:rPr>
              <w:t>, e item (ii), todos referentes</w:t>
            </w:r>
            <w:r w:rsidR="0009572D" w:rsidRPr="00441085">
              <w:rPr>
                <w:rFonts w:ascii="Calibri" w:hAnsi="Calibri" w:cs="Calibri"/>
                <w:sz w:val="22"/>
                <w:szCs w:val="22"/>
                <w:lang w:val="pt-BR"/>
              </w:rPr>
              <w:t xml:space="preserve"> </w:t>
            </w:r>
            <w:r w:rsidR="00850D7B" w:rsidRPr="00441085">
              <w:rPr>
                <w:rFonts w:ascii="Calibri" w:hAnsi="Calibri" w:cs="Calibri"/>
                <w:sz w:val="22"/>
                <w:szCs w:val="22"/>
                <w:lang w:val="pt-BR"/>
              </w:rPr>
              <w:t>à</w:t>
            </w:r>
            <w:r w:rsidRPr="00441085">
              <w:rPr>
                <w:rFonts w:ascii="Calibri" w:hAnsi="Calibri" w:cs="Calibri"/>
                <w:sz w:val="22"/>
                <w:szCs w:val="22"/>
                <w:lang w:val="pt-BR"/>
              </w:rPr>
              <w:t xml:space="preserve"> Ata de Reunião de Sócios </w:t>
            </w:r>
            <w:r w:rsidR="00E61CE7" w:rsidRPr="009714B8">
              <w:rPr>
                <w:rFonts w:ascii="Calibri" w:hAnsi="Calibri" w:cs="Calibri"/>
                <w:sz w:val="22"/>
                <w:szCs w:val="22"/>
                <w:lang w:val="pt-BR"/>
              </w:rPr>
              <w:t>datada de 31 de maio de 2019, devidamente registrada na JUCESP em 17 de julho de 2019 sob o nº 387.852/19-0</w:t>
            </w:r>
            <w:r w:rsidR="00E61CE7" w:rsidRPr="00441085" w:rsidDel="00E61CE7">
              <w:rPr>
                <w:rFonts w:ascii="Calibri" w:hAnsi="Calibri" w:cs="Calibri"/>
                <w:sz w:val="22"/>
                <w:szCs w:val="22"/>
                <w:lang w:val="pt-BR"/>
              </w:rPr>
              <w:t xml:space="preserve"> </w:t>
            </w:r>
            <w:r w:rsidRPr="00441085">
              <w:rPr>
                <w:rFonts w:ascii="Calibri" w:hAnsi="Calibri" w:cs="Calibri"/>
                <w:sz w:val="22"/>
                <w:szCs w:val="22"/>
                <w:lang w:val="pt-BR"/>
              </w:rPr>
              <w:t>(“</w:t>
            </w:r>
            <w:r w:rsidRPr="00441085">
              <w:rPr>
                <w:rFonts w:ascii="Calibri" w:hAnsi="Calibri" w:cs="Calibri"/>
                <w:sz w:val="22"/>
                <w:szCs w:val="22"/>
                <w:u w:val="single"/>
                <w:lang w:val="pt-BR"/>
              </w:rPr>
              <w:t>RS da Emissão”</w:t>
            </w:r>
            <w:r w:rsidRPr="00441085">
              <w:rPr>
                <w:rFonts w:ascii="Calibri" w:hAnsi="Calibri" w:cs="Calibri"/>
                <w:sz w:val="22"/>
                <w:szCs w:val="22"/>
                <w:lang w:val="pt-BR"/>
              </w:rPr>
              <w:t xml:space="preserve">), que deliberou sobre a </w:t>
            </w:r>
            <w:r w:rsidR="006477E4" w:rsidRPr="00441085">
              <w:rPr>
                <w:rFonts w:ascii="Calibri" w:hAnsi="Calibri" w:cs="Calibri"/>
                <w:sz w:val="22"/>
                <w:szCs w:val="22"/>
                <w:lang w:val="pt-BR"/>
              </w:rPr>
              <w:t xml:space="preserve">outorga de fiança da sociedade </w:t>
            </w:r>
            <w:r w:rsidR="00456588" w:rsidRPr="00441085">
              <w:rPr>
                <w:rFonts w:ascii="Calibri" w:hAnsi="Calibri" w:cs="Calibri"/>
                <w:sz w:val="22"/>
                <w:szCs w:val="22"/>
                <w:lang w:val="pt-BR"/>
              </w:rPr>
              <w:t xml:space="preserve"> </w:t>
            </w:r>
            <w:r w:rsidR="006477E4" w:rsidRPr="00441085">
              <w:rPr>
                <w:rFonts w:ascii="Calibri" w:hAnsi="Calibri" w:cs="Calibri"/>
                <w:sz w:val="22"/>
                <w:szCs w:val="22"/>
                <w:lang w:val="pt-BR"/>
              </w:rPr>
              <w:t xml:space="preserve">em garantia fidejussória das debêntures a serem emitidas pela </w:t>
            </w:r>
            <w:r w:rsidR="006477E4" w:rsidRPr="00441085">
              <w:rPr>
                <w:rFonts w:ascii="Calibri" w:hAnsi="Calibri" w:cs="Calibri"/>
                <w:b/>
                <w:smallCaps/>
                <w:sz w:val="22"/>
                <w:szCs w:val="22"/>
                <w:lang w:val="pt-BR"/>
              </w:rPr>
              <w:t xml:space="preserve">Infra 6 participações S.A., </w:t>
            </w:r>
            <w:r w:rsidR="006477E4" w:rsidRPr="00441085">
              <w:rPr>
                <w:rFonts w:ascii="Calibri" w:hAnsi="Calibri" w:cs="Calibri"/>
                <w:sz w:val="22"/>
                <w:szCs w:val="22"/>
                <w:lang w:val="pt-BR"/>
              </w:rPr>
              <w:t>sociedade por ações sem registro de companhia aberta perante a Comissão de Valores Mobiliários (“</w:t>
            </w:r>
            <w:r w:rsidR="006477E4" w:rsidRPr="00441085">
              <w:rPr>
                <w:rFonts w:ascii="Calibri" w:hAnsi="Calibri" w:cs="Calibri"/>
                <w:sz w:val="22"/>
                <w:szCs w:val="22"/>
                <w:u w:val="single"/>
                <w:lang w:val="pt-BR"/>
              </w:rPr>
              <w:t>CVM</w:t>
            </w:r>
            <w:r w:rsidR="006477E4" w:rsidRPr="00441085">
              <w:rPr>
                <w:rFonts w:ascii="Calibri" w:hAnsi="Calibri" w:cs="Calibri"/>
                <w:sz w:val="22"/>
                <w:szCs w:val="22"/>
                <w:lang w:val="pt-BR"/>
              </w:rPr>
              <w:t>”), com sede na cidade de São Paulo, estado de São Paulo, na Rua Bela Cintra, nº 1.149, 8º andar, sala F, CEP 01415-907, inscrita no CNPJ/ME sob o nº 33.314.054/0001-80</w:t>
            </w:r>
            <w:r w:rsidR="006477E4" w:rsidRPr="00441085">
              <w:rPr>
                <w:rFonts w:ascii="Calibri" w:hAnsi="Calibri" w:cs="Calibri"/>
                <w:b/>
                <w:smallCaps/>
                <w:sz w:val="22"/>
                <w:szCs w:val="22"/>
                <w:lang w:val="pt-BR"/>
              </w:rPr>
              <w:t xml:space="preserve"> </w:t>
            </w:r>
            <w:r w:rsidR="006477E4" w:rsidRPr="00441085">
              <w:rPr>
                <w:rFonts w:ascii="Calibri" w:hAnsi="Calibri" w:cs="Calibri"/>
                <w:sz w:val="22"/>
                <w:szCs w:val="22"/>
                <w:lang w:val="pt-BR"/>
              </w:rPr>
              <w:t>("</w:t>
            </w:r>
            <w:r w:rsidR="006477E4" w:rsidRPr="00441085">
              <w:rPr>
                <w:rFonts w:ascii="Calibri" w:hAnsi="Calibri" w:cs="Calibri"/>
                <w:sz w:val="22"/>
                <w:szCs w:val="22"/>
                <w:u w:val="single"/>
                <w:lang w:val="pt-BR"/>
              </w:rPr>
              <w:t>Infra 6</w:t>
            </w:r>
            <w:r w:rsidR="006477E4" w:rsidRPr="00441085">
              <w:rPr>
                <w:rFonts w:ascii="Calibri" w:hAnsi="Calibri" w:cs="Calibri"/>
                <w:sz w:val="22"/>
                <w:szCs w:val="22"/>
                <w:lang w:val="pt-BR"/>
              </w:rPr>
              <w:t>")</w:t>
            </w:r>
            <w:r w:rsidR="006477E4" w:rsidRPr="00441085">
              <w:rPr>
                <w:rFonts w:ascii="Calibri" w:hAnsi="Calibri" w:cs="Calibri"/>
                <w:smallCaps/>
                <w:sz w:val="22"/>
                <w:szCs w:val="22"/>
                <w:lang w:val="pt-BR"/>
              </w:rPr>
              <w:t xml:space="preserve">, </w:t>
            </w:r>
            <w:r w:rsidR="006477E4" w:rsidRPr="00441085">
              <w:rPr>
                <w:rFonts w:ascii="Calibri" w:hAnsi="Calibri" w:cs="Calibri"/>
                <w:sz w:val="22"/>
                <w:szCs w:val="22"/>
                <w:lang w:val="pt-BR"/>
              </w:rPr>
              <w:t xml:space="preserve">no âmbito da sua 1ª (primeira) </w:t>
            </w:r>
            <w:r w:rsidR="00456588" w:rsidRPr="00441085">
              <w:rPr>
                <w:rFonts w:ascii="Calibri" w:hAnsi="Calibri" w:cs="Calibri"/>
                <w:sz w:val="22"/>
                <w:szCs w:val="22"/>
                <w:lang w:val="pt-BR"/>
              </w:rPr>
              <w:t>emissão de debêntures (“</w:t>
            </w:r>
            <w:r w:rsidR="00456588" w:rsidRPr="00441085">
              <w:rPr>
                <w:rFonts w:ascii="Calibri" w:hAnsi="Calibri" w:cs="Calibri"/>
                <w:sz w:val="22"/>
                <w:szCs w:val="22"/>
                <w:u w:val="single"/>
                <w:lang w:val="pt-BR"/>
              </w:rPr>
              <w:t>Debenturistas</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Debêntures</w:t>
            </w:r>
            <w:r w:rsidR="00456588" w:rsidRPr="00441085">
              <w:rPr>
                <w:rFonts w:ascii="Calibri" w:hAnsi="Calibri" w:cs="Calibri"/>
                <w:sz w:val="22"/>
                <w:szCs w:val="22"/>
                <w:lang w:val="pt-BR"/>
              </w:rPr>
              <w:t>”, respectivamente) emitidas nos termos do “</w:t>
            </w:r>
            <w:r w:rsidR="00456588" w:rsidRPr="00441085">
              <w:rPr>
                <w:rFonts w:ascii="Calibri" w:hAnsi="Calibri" w:cs="Calibri"/>
                <w:i/>
                <w:sz w:val="22"/>
                <w:szCs w:val="22"/>
                <w:lang w:val="pt-BR"/>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F732A1" w:rsidRPr="00441085">
              <w:rPr>
                <w:rFonts w:ascii="Calibri" w:hAnsi="Calibri" w:cs="Calibri"/>
                <w:i/>
                <w:sz w:val="22"/>
                <w:szCs w:val="22"/>
                <w:lang w:val="pt-BR"/>
              </w:rPr>
              <w:t xml:space="preserve"> da INFRA6 Participações S.A.</w:t>
            </w:r>
            <w:r w:rsidR="00456588" w:rsidRPr="00441085">
              <w:rPr>
                <w:rFonts w:ascii="Calibri" w:hAnsi="Calibri" w:cs="Calibri"/>
                <w:i/>
                <w:sz w:val="22"/>
                <w:szCs w:val="22"/>
                <w:lang w:val="pt-BR"/>
              </w:rPr>
              <w:t xml:space="preserve">” </w:t>
            </w:r>
            <w:r w:rsidR="00F732A1" w:rsidRPr="00441085">
              <w:rPr>
                <w:rFonts w:ascii="Calibri" w:hAnsi="Calibri" w:cs="Calibri"/>
                <w:sz w:val="22"/>
                <w:szCs w:val="22"/>
                <w:lang w:val="pt-BR"/>
              </w:rPr>
              <w:t>(“</w:t>
            </w:r>
            <w:r w:rsidR="00F732A1" w:rsidRPr="00441085">
              <w:rPr>
                <w:rFonts w:ascii="Calibri" w:hAnsi="Calibri" w:cs="Calibri"/>
                <w:sz w:val="22"/>
                <w:szCs w:val="22"/>
                <w:u w:val="single"/>
                <w:lang w:val="pt-BR"/>
              </w:rPr>
              <w:t>Emissora</w:t>
            </w:r>
            <w:r w:rsidR="00F732A1" w:rsidRPr="00441085">
              <w:rPr>
                <w:rFonts w:ascii="Calibri" w:hAnsi="Calibri" w:cs="Calibri"/>
                <w:sz w:val="22"/>
                <w:szCs w:val="22"/>
                <w:lang w:val="pt-BR"/>
              </w:rPr>
              <w:t xml:space="preserve">”, </w:t>
            </w:r>
            <w:r w:rsidR="00456588" w:rsidRPr="00441085">
              <w:rPr>
                <w:rFonts w:ascii="Calibri" w:hAnsi="Calibri" w:cs="Calibri"/>
                <w:sz w:val="22"/>
                <w:szCs w:val="22"/>
                <w:lang w:val="pt-BR"/>
              </w:rPr>
              <w:t>“</w:t>
            </w:r>
            <w:r w:rsidR="00456588" w:rsidRPr="00441085">
              <w:rPr>
                <w:rFonts w:ascii="Calibri" w:hAnsi="Calibri" w:cs="Calibri"/>
                <w:sz w:val="22"/>
                <w:szCs w:val="22"/>
                <w:u w:val="single"/>
                <w:lang w:val="pt-BR"/>
              </w:rPr>
              <w:t>Escritura de Emissão</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Emissão</w:t>
            </w:r>
            <w:r w:rsidR="00456588" w:rsidRPr="00441085">
              <w:rPr>
                <w:rFonts w:ascii="Calibri" w:hAnsi="Calibri" w:cs="Calibri"/>
                <w:sz w:val="22"/>
                <w:szCs w:val="22"/>
                <w:lang w:val="pt-BR"/>
              </w:rPr>
              <w:t>”, respectivamente</w:t>
            </w:r>
            <w:r w:rsidRPr="00441085">
              <w:rPr>
                <w:rFonts w:ascii="Calibri" w:hAnsi="Calibri" w:cs="Calibri"/>
                <w:sz w:val="22"/>
                <w:szCs w:val="22"/>
                <w:lang w:val="pt-BR"/>
              </w:rPr>
              <w:t>)</w:t>
            </w:r>
            <w:r w:rsidR="00345001" w:rsidRPr="00441085">
              <w:rPr>
                <w:rFonts w:ascii="Calibri" w:hAnsi="Calibri" w:cs="Calibri"/>
                <w:sz w:val="22"/>
                <w:szCs w:val="22"/>
                <w:lang w:val="pt-BR"/>
              </w:rPr>
              <w:t>, após aprovação de Assembleia Geral de Debenturistas realizada em 26 de novembro de 2020 (“</w:t>
            </w:r>
            <w:r w:rsidR="00345001" w:rsidRPr="00441085">
              <w:rPr>
                <w:rFonts w:ascii="Calibri" w:hAnsi="Calibri" w:cs="Calibri"/>
                <w:sz w:val="22"/>
                <w:szCs w:val="22"/>
                <w:u w:val="single"/>
                <w:lang w:val="pt-BR"/>
              </w:rPr>
              <w:t>AGD</w:t>
            </w:r>
            <w:r w:rsidR="00345001" w:rsidRPr="00441085">
              <w:rPr>
                <w:rFonts w:ascii="Calibri" w:hAnsi="Calibri" w:cs="Calibri"/>
                <w:sz w:val="22"/>
                <w:szCs w:val="22"/>
                <w:lang w:val="pt-BR"/>
              </w:rPr>
              <w:t xml:space="preserve">”) realizado entre os titulares de 100% (cem por </w:t>
            </w:r>
            <w:r w:rsidR="00345001" w:rsidRPr="00441085">
              <w:rPr>
                <w:rFonts w:ascii="Calibri" w:hAnsi="Calibri" w:cs="Calibri"/>
                <w:sz w:val="22"/>
                <w:szCs w:val="22"/>
                <w:lang w:val="pt-BR"/>
              </w:rPr>
              <w:lastRenderedPageBreak/>
              <w:t>cento) das debêntures em circulação da primeira emissão de debêntures (“</w:t>
            </w:r>
            <w:r w:rsidR="00345001" w:rsidRPr="00441085">
              <w:rPr>
                <w:rFonts w:ascii="Calibri" w:hAnsi="Calibri" w:cs="Calibri"/>
                <w:sz w:val="22"/>
                <w:szCs w:val="22"/>
                <w:u w:val="single"/>
                <w:lang w:val="pt-BR"/>
              </w:rPr>
              <w:t>Debenturistas</w:t>
            </w:r>
            <w:r w:rsidR="00345001" w:rsidRPr="00441085">
              <w:rPr>
                <w:rFonts w:ascii="Calibri" w:hAnsi="Calibri" w:cs="Calibri"/>
                <w:sz w:val="22"/>
                <w:szCs w:val="22"/>
                <w:lang w:val="pt-BR"/>
              </w:rPr>
              <w:t>” e “</w:t>
            </w:r>
            <w:r w:rsidR="00345001" w:rsidRPr="00441085">
              <w:rPr>
                <w:rFonts w:ascii="Calibri" w:hAnsi="Calibri" w:cs="Calibri"/>
                <w:sz w:val="22"/>
                <w:szCs w:val="22"/>
                <w:u w:val="single"/>
                <w:lang w:val="pt-BR"/>
              </w:rPr>
              <w:t>Debêntures</w:t>
            </w:r>
            <w:r w:rsidR="00345001" w:rsidRPr="00441085">
              <w:rPr>
                <w:rFonts w:ascii="Calibri" w:hAnsi="Calibri" w:cs="Calibri"/>
                <w:sz w:val="22"/>
                <w:szCs w:val="22"/>
                <w:lang w:val="pt-BR"/>
              </w:rPr>
              <w:t>”, respectivamente)</w:t>
            </w:r>
            <w:r w:rsidR="006477E4" w:rsidRPr="00441085">
              <w:rPr>
                <w:rFonts w:ascii="Calibri" w:hAnsi="Calibri" w:cs="Calibri"/>
                <w:sz w:val="22"/>
                <w:szCs w:val="22"/>
                <w:lang w:val="pt-BR"/>
              </w:rPr>
              <w:t xml:space="preserve">, </w:t>
            </w:r>
            <w:r w:rsidR="000E159D" w:rsidRPr="00441085">
              <w:rPr>
                <w:rFonts w:ascii="Calibri" w:hAnsi="Calibri" w:cs="Calibri"/>
                <w:sz w:val="22"/>
                <w:szCs w:val="22"/>
                <w:lang w:val="pt-BR"/>
              </w:rPr>
              <w:t xml:space="preserve">nos termos abaixo: </w:t>
            </w:r>
          </w:p>
          <w:p w14:paraId="00AFDB6C" w14:textId="77777777" w:rsidR="00456588" w:rsidRPr="002B3901" w:rsidRDefault="00456588" w:rsidP="00456588">
            <w:pPr>
              <w:pStyle w:val="PargrafodaLista"/>
              <w:suppressAutoHyphens/>
              <w:spacing w:after="0" w:line="300" w:lineRule="exact"/>
              <w:ind w:left="1134" w:hanging="1134"/>
              <w:rPr>
                <w:rFonts w:ascii="Calibri" w:hAnsi="Calibri" w:cs="Calibri"/>
                <w:bCs/>
                <w:sz w:val="22"/>
                <w:szCs w:val="22"/>
                <w:lang w:val="pt-BR" w:eastAsia="ar-SA"/>
              </w:rPr>
            </w:pPr>
          </w:p>
          <w:p w14:paraId="75816545" w14:textId="77777777" w:rsidR="00456588" w:rsidRPr="002B3901" w:rsidRDefault="00E310F8" w:rsidP="0053667C">
            <w:pPr>
              <w:pStyle w:val="PargrafodaLista"/>
              <w:spacing w:after="0" w:line="300" w:lineRule="exact"/>
              <w:ind w:left="0"/>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caput</w:t>
            </w:r>
            <w:r w:rsidR="002B3901" w:rsidRPr="002B3901">
              <w:rPr>
                <w:rFonts w:ascii="Calibri" w:hAnsi="Calibri" w:cs="Calibri"/>
                <w:bCs/>
                <w:sz w:val="22"/>
                <w:szCs w:val="22"/>
                <w:lang w:val="pt-BR" w:eastAsia="ar-SA"/>
              </w:rPr>
              <w:t xml:space="preserve"> da RS da Emissão, após aprovação na AGD de </w:t>
            </w:r>
            <w:r w:rsidR="00456588" w:rsidRPr="002B3901">
              <w:rPr>
                <w:rFonts w:ascii="Calibri" w:hAnsi="Calibri" w:cs="Calibri"/>
                <w:bCs/>
                <w:sz w:val="22"/>
                <w:szCs w:val="22"/>
                <w:lang w:val="pt-BR" w:eastAsia="ar-SA"/>
              </w:rPr>
              <w:t>constituição de garantia adicional à Emissão, mediante outorga de fiança, até a Data de Vencimento da Emissão, pelos sócios pessoas físicas da FMFS: (i) Sra.</w:t>
            </w:r>
            <w:r w:rsidR="00456588" w:rsidRPr="002B3901">
              <w:rPr>
                <w:rFonts w:ascii="Calibri" w:hAnsi="Calibri" w:cs="Calibri"/>
                <w:sz w:val="22"/>
                <w:szCs w:val="22"/>
                <w:lang w:val="pt-BR"/>
              </w:rPr>
              <w:t xml:space="preserve"> Ana Maria Lima de Freitas, </w:t>
            </w:r>
            <w:r w:rsidR="00456588" w:rsidRPr="002B3901">
              <w:rPr>
                <w:rFonts w:ascii="Calibri" w:hAnsi="Calibri" w:cs="Calibri"/>
                <w:color w:val="000000"/>
                <w:sz w:val="22"/>
                <w:szCs w:val="22"/>
                <w:lang w:val="pt-BR"/>
              </w:rPr>
              <w:t>brasileira</w:t>
            </w:r>
            <w:r w:rsidR="00456588" w:rsidRPr="002B3901">
              <w:rPr>
                <w:rFonts w:ascii="Calibri" w:hAnsi="Calibri" w:cs="Calibri"/>
                <w:sz w:val="22"/>
                <w:szCs w:val="22"/>
                <w:lang w:val="pt-BR"/>
              </w:rPr>
              <w:t>, separada judicialmente, psicóloga, portadora da Cédula de Identidade RG nº</w:t>
            </w:r>
            <w:r w:rsidR="00456588"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Ana Maria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(ii) Sra. Heloísa Maria Lima de Freitas,</w:t>
            </w:r>
            <w:r w:rsidR="00456588" w:rsidRPr="002B3901">
              <w:rPr>
                <w:rFonts w:ascii="Calibri" w:hAnsi="Calibri" w:cs="Calibri"/>
                <w:color w:val="000000"/>
                <w:sz w:val="22"/>
                <w:szCs w:val="22"/>
                <w:lang w:val="pt-BR"/>
              </w:rPr>
              <w:t xml:space="preserve"> brasileira</w:t>
            </w:r>
            <w:r w:rsidR="00456588" w:rsidRPr="002B3901">
              <w:rPr>
                <w:rFonts w:ascii="Calibri" w:hAnsi="Calibri" w:cs="Calibri"/>
                <w:sz w:val="22"/>
                <w:szCs w:val="22"/>
                <w:lang w:val="pt-BR"/>
              </w:rPr>
              <w:t>, divorciada arquiteta, portadora da Cédula de Identidade RG nº</w:t>
            </w:r>
            <w:r w:rsidR="00456588"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Heloísa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e (iii) Sr. Marcelo Lima de Freitas</w:t>
            </w:r>
            <w:r w:rsidR="00456588" w:rsidRPr="002B3901">
              <w:rPr>
                <w:rFonts w:ascii="Calibri" w:hAnsi="Calibri" w:cs="Calibri"/>
                <w:bCs/>
                <w:sz w:val="22"/>
                <w:szCs w:val="22"/>
                <w:lang w:val="pt-BR" w:eastAsia="ar-SA"/>
              </w:rPr>
              <w:t xml:space="preserve">, </w:t>
            </w:r>
            <w:r w:rsidR="00456588" w:rsidRPr="002B3901">
              <w:rPr>
                <w:rFonts w:ascii="Calibri" w:hAnsi="Calibri" w:cs="Calibri"/>
                <w:color w:val="000000"/>
                <w:sz w:val="22"/>
                <w:szCs w:val="22"/>
                <w:lang w:val="pt-BR"/>
              </w:rPr>
              <w:t>brasileiro</w:t>
            </w:r>
            <w:r w:rsidR="00456588"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456588"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 Marcelo</w:t>
            </w:r>
            <w:r w:rsidR="00456588" w:rsidRPr="002B3901">
              <w:rPr>
                <w:rFonts w:ascii="Calibri" w:hAnsi="Calibri" w:cs="Calibri"/>
                <w:color w:val="000000"/>
                <w:sz w:val="22"/>
                <w:szCs w:val="22"/>
                <w:lang w:val="pt-BR"/>
              </w:rPr>
              <w:t>”),</w:t>
            </w:r>
            <w:r w:rsidR="00456588" w:rsidRPr="002B3901">
              <w:rPr>
                <w:rFonts w:ascii="Calibri" w:hAnsi="Calibri" w:cs="Calibri"/>
                <w:bCs/>
                <w:sz w:val="22"/>
                <w:szCs w:val="22"/>
                <w:lang w:val="pt-BR" w:eastAsia="ar-SA"/>
              </w:rPr>
              <w:t xml:space="preserve"> a partir da formalização e registro do aditamento à Escritura de Emissão, que deverá ocorrer em até 30 (trinta) dias da realização </w:t>
            </w:r>
            <w:r w:rsidR="00C03C0D" w:rsidRPr="002B3901">
              <w:rPr>
                <w:rFonts w:ascii="Calibri" w:hAnsi="Calibri" w:cs="Calibri"/>
                <w:bCs/>
                <w:sz w:val="22"/>
                <w:szCs w:val="22"/>
                <w:lang w:val="pt-BR" w:eastAsia="ar-SA"/>
              </w:rPr>
              <w:t>da AGD</w:t>
            </w:r>
            <w:r w:rsidR="00456588" w:rsidRPr="002B3901">
              <w:rPr>
                <w:rFonts w:ascii="Calibri" w:hAnsi="Calibri" w:cs="Calibri"/>
                <w:bCs/>
                <w:sz w:val="22"/>
                <w:szCs w:val="22"/>
                <w:lang w:val="pt-BR" w:eastAsia="ar-SA"/>
              </w:rPr>
              <w:t xml:space="preserve">; </w:t>
            </w:r>
          </w:p>
          <w:p w14:paraId="0016FA43" w14:textId="77777777" w:rsidR="00456588" w:rsidRPr="002B3901"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0C8B9477" w14:textId="77777777" w:rsidR="00456588" w:rsidRPr="002B3901" w:rsidRDefault="007D1704" w:rsidP="0053667C">
            <w:pPr>
              <w:pStyle w:val="PargrafodaLista"/>
              <w:spacing w:after="0" w:line="300" w:lineRule="exact"/>
              <w:ind w:left="0"/>
              <w:rPr>
                <w:rFonts w:ascii="Calibri" w:hAnsi="Calibri" w:cs="Calibri"/>
                <w:bCs/>
                <w:sz w:val="22"/>
                <w:szCs w:val="22"/>
                <w:lang w:val="pt-BR" w:eastAsia="ar-SA"/>
              </w:rPr>
            </w:pPr>
            <w:r w:rsidRPr="00831160">
              <w:rPr>
                <w:rFonts w:ascii="Calibri" w:hAnsi="Calibri" w:cs="Calibri"/>
                <w:b/>
                <w:bCs/>
                <w:sz w:val="22"/>
                <w:szCs w:val="22"/>
                <w:lang w:val="pt-BR" w:eastAsia="ar-SA"/>
              </w:rPr>
              <w:t>(</w:t>
            </w:r>
            <w:proofErr w:type="spellStart"/>
            <w:r>
              <w:rPr>
                <w:rFonts w:ascii="Calibri" w:hAnsi="Calibri" w:cs="Calibri"/>
                <w:b/>
                <w:bCs/>
                <w:sz w:val="22"/>
                <w:szCs w:val="22"/>
                <w:lang w:val="pt-BR" w:eastAsia="ar-SA"/>
              </w:rPr>
              <w:t>i.b</w:t>
            </w:r>
            <w:proofErr w:type="spellEnd"/>
            <w:r w:rsidRPr="00831160">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alínea (h),</w:t>
            </w:r>
            <w:r w:rsidR="002B3901" w:rsidRPr="002B3901">
              <w:rPr>
                <w:rFonts w:ascii="Calibri" w:hAnsi="Calibri" w:cs="Calibri"/>
                <w:bCs/>
                <w:sz w:val="22"/>
                <w:szCs w:val="22"/>
                <w:lang w:val="pt-BR" w:eastAsia="ar-SA"/>
              </w:rPr>
              <w:t xml:space="preserve"> da RS da Emissão, após aprovação na AGD de </w:t>
            </w:r>
            <w:r w:rsidR="00456588" w:rsidRPr="002B3901">
              <w:rPr>
                <w:rFonts w:ascii="Calibri" w:hAnsi="Calibri" w:cs="Calibri"/>
                <w:bCs/>
                <w:sz w:val="22"/>
                <w:szCs w:val="22"/>
                <w:lang w:val="pt-BR" w:eastAsia="ar-SA"/>
              </w:rPr>
              <w:t>alteração</w:t>
            </w:r>
            <w:r w:rsidR="002B3901">
              <w:rPr>
                <w:rFonts w:ascii="Calibri" w:hAnsi="Calibri" w:cs="Calibri"/>
                <w:bCs/>
                <w:sz w:val="22"/>
                <w:szCs w:val="22"/>
                <w:lang w:val="pt-BR" w:eastAsia="ar-SA"/>
              </w:rPr>
              <w:t xml:space="preserve"> </w:t>
            </w:r>
            <w:r w:rsidR="00456588"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na Escritura de Emissão, conforme verificação do Agente Fiduciário; </w:t>
            </w:r>
          </w:p>
          <w:p w14:paraId="61CB4E94" w14:textId="77777777" w:rsidR="00456588"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4F9277D9" w14:textId="77777777" w:rsidR="00836F60" w:rsidRPr="00571A4F" w:rsidRDefault="00836F60" w:rsidP="0087724D">
            <w:pPr>
              <w:pStyle w:val="PargrafodaLista"/>
              <w:numPr>
                <w:ilvl w:val="0"/>
                <w:numId w:val="27"/>
              </w:numPr>
              <w:suppressAutoHyphens/>
              <w:spacing w:after="0" w:line="300" w:lineRule="exact"/>
              <w:ind w:left="392" w:hanging="392"/>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14:paraId="410C9FAA" w14:textId="77777777" w:rsidR="00836F60" w:rsidRPr="00571A4F" w:rsidRDefault="00836F60" w:rsidP="00836F60">
            <w:pPr>
              <w:pStyle w:val="PargrafodaLista"/>
              <w:suppressAutoHyphens/>
              <w:spacing w:after="0" w:line="300" w:lineRule="exact"/>
              <w:ind w:left="392" w:hanging="392"/>
              <w:rPr>
                <w:rFonts w:ascii="Calibri" w:hAnsi="Calibri" w:cs="Calibri"/>
                <w:sz w:val="22"/>
                <w:szCs w:val="22"/>
                <w:lang w:val="pt-BR"/>
              </w:rPr>
            </w:pPr>
          </w:p>
          <w:p w14:paraId="1C5622D0" w14:textId="77777777" w:rsidR="00836F60" w:rsidRPr="002B3901" w:rsidRDefault="00836F60" w:rsidP="0087724D">
            <w:pPr>
              <w:pStyle w:val="PargrafodaLista"/>
              <w:numPr>
                <w:ilvl w:val="0"/>
                <w:numId w:val="27"/>
              </w:numPr>
              <w:suppressAutoHyphens/>
              <w:spacing w:after="0" w:line="300" w:lineRule="exact"/>
              <w:ind w:left="392" w:hanging="392"/>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14:paraId="2F82482D" w14:textId="77777777" w:rsidR="000E159D" w:rsidRPr="002B3901" w:rsidRDefault="000E159D"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3417AC2F" w14:textId="77777777" w:rsidR="00A202E3" w:rsidRPr="002B3901" w:rsidRDefault="00A202E3" w:rsidP="00441085">
            <w:pPr>
              <w:pStyle w:val="Corpodetexto"/>
              <w:tabs>
                <w:tab w:val="left" w:pos="284"/>
              </w:tabs>
              <w:suppressAutoHyphens/>
              <w:spacing w:after="0" w:line="300" w:lineRule="exact"/>
              <w:ind w:left="1134"/>
              <w:contextualSpacing/>
              <w:rPr>
                <w:rFonts w:ascii="Calibri" w:hAnsi="Calibri" w:cs="Calibri"/>
                <w:sz w:val="22"/>
                <w:szCs w:val="22"/>
                <w:lang w:val="pt-BR"/>
              </w:rPr>
            </w:pPr>
          </w:p>
        </w:tc>
      </w:tr>
      <w:tr w:rsidR="00A202E3" w:rsidRPr="00E5649D" w14:paraId="6A4AE65C" w14:textId="77777777" w:rsidTr="00EA5017">
        <w:tc>
          <w:tcPr>
            <w:tcW w:w="2052" w:type="dxa"/>
          </w:tcPr>
          <w:p w14:paraId="15BD71C2"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Formalidades legais:</w:t>
            </w:r>
          </w:p>
        </w:tc>
        <w:tc>
          <w:tcPr>
            <w:tcW w:w="6967" w:type="dxa"/>
            <w:gridSpan w:val="2"/>
          </w:tcPr>
          <w:p w14:paraId="1FC1D667"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Todas as formalidades legais da reunião foram atendidas.</w:t>
            </w:r>
          </w:p>
        </w:tc>
      </w:tr>
      <w:tr w:rsidR="00A202E3" w:rsidRPr="00E5649D" w14:paraId="51143AEE" w14:textId="77777777" w:rsidTr="00EA5017">
        <w:tc>
          <w:tcPr>
            <w:tcW w:w="2052" w:type="dxa"/>
          </w:tcPr>
          <w:p w14:paraId="5674596C"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Deliberações:</w:t>
            </w:r>
          </w:p>
        </w:tc>
        <w:tc>
          <w:tcPr>
            <w:tcW w:w="6967" w:type="dxa"/>
            <w:gridSpan w:val="2"/>
          </w:tcPr>
          <w:p w14:paraId="489763B1" w14:textId="77777777" w:rsidR="000D4400" w:rsidRPr="002B3901" w:rsidRDefault="000D4400" w:rsidP="000B519E">
            <w:pPr>
              <w:pStyle w:val="Corpodetexto"/>
              <w:rPr>
                <w:rFonts w:ascii="Calibri" w:hAnsi="Calibri" w:cs="Calibri"/>
                <w:sz w:val="22"/>
                <w:szCs w:val="22"/>
                <w:lang w:val="pt-BR"/>
              </w:rPr>
            </w:pPr>
            <w:r w:rsidRPr="002B3901">
              <w:rPr>
                <w:rFonts w:ascii="Calibri" w:hAnsi="Calibri" w:cs="Calibri"/>
                <w:sz w:val="22"/>
                <w:szCs w:val="22"/>
                <w:lang w:val="pt-BR"/>
              </w:rPr>
              <w:t>Os Sócios, por unanimidade de votos e sem quaisquer restrições, deliberaram aprovar:</w:t>
            </w:r>
          </w:p>
          <w:p w14:paraId="72D866DF" w14:textId="77777777" w:rsidR="004168DD" w:rsidRDefault="004168DD" w:rsidP="00441085">
            <w:pPr>
              <w:suppressAutoHyphens/>
              <w:spacing w:after="0" w:line="300" w:lineRule="exact"/>
              <w:rPr>
                <w:rFonts w:ascii="Calibri" w:hAnsi="Calibri" w:cs="Calibri"/>
                <w:bCs/>
                <w:sz w:val="22"/>
                <w:szCs w:val="22"/>
                <w:lang w:val="pt-BR" w:eastAsia="ar-SA"/>
              </w:rPr>
            </w:pPr>
          </w:p>
          <w:p w14:paraId="72EF7697" w14:textId="77777777" w:rsidR="00B54E32"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a alteração do item</w:t>
            </w:r>
            <w:r w:rsidR="002B3901" w:rsidRPr="00441085">
              <w:rPr>
                <w:rFonts w:ascii="Calibri" w:hAnsi="Calibri" w:cs="Calibri"/>
                <w:sz w:val="22"/>
                <w:szCs w:val="22"/>
                <w:lang w:val="pt-BR"/>
              </w:rPr>
              <w:t xml:space="preserve"> (i), caput</w:t>
            </w:r>
            <w:r w:rsidR="002B3901" w:rsidRPr="00441085">
              <w:rPr>
                <w:rFonts w:ascii="Calibri" w:hAnsi="Calibri" w:cs="Calibri"/>
                <w:bCs/>
                <w:sz w:val="22"/>
                <w:szCs w:val="22"/>
                <w:lang w:val="pt-BR" w:eastAsia="ar-SA"/>
              </w:rPr>
              <w:t xml:space="preserve"> da RS da Emissão, após aprovação na AGD de </w:t>
            </w:r>
            <w:bookmarkStart w:id="0" w:name="_DV_M152"/>
            <w:bookmarkStart w:id="1" w:name="_DV_M229"/>
            <w:bookmarkEnd w:id="0"/>
            <w:bookmarkEnd w:id="1"/>
            <w:r w:rsidR="00456588" w:rsidRPr="00441085">
              <w:rPr>
                <w:rFonts w:ascii="Calibri" w:hAnsi="Calibri" w:cs="Calibri"/>
                <w:bCs/>
                <w:sz w:val="22"/>
                <w:szCs w:val="22"/>
                <w:lang w:val="pt-BR" w:eastAsia="ar-SA"/>
              </w:rPr>
              <w:t>constituição de garantia adicional à Emissão mediante outorga de fiança, até a Data de Vencimento da Emissão, pelos sócios pessoas físicas da FMFS: (i) Sra.</w:t>
            </w:r>
            <w:r w:rsidR="00456588" w:rsidRPr="00441085">
              <w:rPr>
                <w:rFonts w:ascii="Calibri" w:hAnsi="Calibri" w:cs="Calibri"/>
                <w:sz w:val="22"/>
                <w:szCs w:val="22"/>
                <w:lang w:val="pt-BR"/>
              </w:rPr>
              <w:t xml:space="preserve"> Ana Maria, (ii) Sra. Heloísa e (iii) Sr. Marcelo</w:t>
            </w:r>
            <w:r w:rsidR="00456588" w:rsidRPr="00441085">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B54E32" w:rsidRPr="00441085">
              <w:rPr>
                <w:rFonts w:ascii="Calibri" w:hAnsi="Calibri" w:cs="Calibri"/>
                <w:bCs/>
                <w:sz w:val="22"/>
                <w:szCs w:val="22"/>
                <w:lang w:val="pt-BR" w:eastAsia="ar-SA"/>
              </w:rPr>
              <w:t>, ficando o item (i), caput com a seguinte redação:</w:t>
            </w:r>
          </w:p>
          <w:p w14:paraId="67A5692D" w14:textId="77777777" w:rsidR="00B54E32" w:rsidRPr="002B3901" w:rsidRDefault="00B54E32" w:rsidP="002B3901">
            <w:pPr>
              <w:pStyle w:val="PargrafodaLista"/>
              <w:suppressAutoHyphens/>
              <w:spacing w:after="0" w:line="300" w:lineRule="exact"/>
              <w:ind w:left="1134"/>
              <w:rPr>
                <w:rFonts w:ascii="Calibri" w:hAnsi="Calibri" w:cs="Calibri"/>
                <w:bCs/>
                <w:sz w:val="22"/>
                <w:szCs w:val="22"/>
                <w:lang w:val="pt-BR" w:eastAsia="ar-SA"/>
              </w:rPr>
            </w:pPr>
          </w:p>
          <w:p w14:paraId="4FC0D9F5" w14:textId="77777777" w:rsidR="00B54E32" w:rsidRPr="002B3901" w:rsidRDefault="0002259D" w:rsidP="002B3901">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00B54E32" w:rsidRPr="002B3901">
              <w:rPr>
                <w:rFonts w:ascii="Calibri" w:hAnsi="Calibri" w:cs="Calibri"/>
                <w:i/>
                <w:sz w:val="22"/>
                <w:szCs w:val="22"/>
              </w:rPr>
              <w:t xml:space="preserve">a </w:t>
            </w:r>
            <w:r w:rsidR="00B54E32"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00B54E32" w:rsidRPr="002B3901">
              <w:rPr>
                <w:rFonts w:ascii="Calibri" w:eastAsia="SimSun" w:hAnsi="Calibri" w:cs="Calibri"/>
                <w:i/>
                <w:color w:val="auto"/>
                <w:sz w:val="22"/>
                <w:szCs w:val="22"/>
                <w:u w:val="single"/>
              </w:rPr>
              <w:t>Código Civil</w:t>
            </w:r>
            <w:r w:rsidR="00B54E32" w:rsidRPr="002B3901">
              <w:rPr>
                <w:rFonts w:ascii="Calibri" w:eastAsia="SimSun" w:hAnsi="Calibri" w:cs="Calibri"/>
                <w:i/>
                <w:color w:val="auto"/>
                <w:sz w:val="22"/>
                <w:szCs w:val="22"/>
              </w:rPr>
              <w:t>”) e artigo 130 e 794 da Lei nº 13.105, de 16 de março de 2015, conforme</w:t>
            </w:r>
            <w:r w:rsidR="00B54E32" w:rsidRPr="002B3901">
              <w:rPr>
                <w:rFonts w:ascii="Calibri" w:hAnsi="Calibri" w:cs="Calibri"/>
                <w:i/>
                <w:sz w:val="22"/>
                <w:szCs w:val="22"/>
              </w:rPr>
              <w:t xml:space="preserve"> alterada (“</w:t>
            </w:r>
            <w:r w:rsidR="00B54E32" w:rsidRPr="002B3901">
              <w:rPr>
                <w:rFonts w:ascii="Calibri" w:hAnsi="Calibri" w:cs="Calibri"/>
                <w:i/>
                <w:sz w:val="22"/>
                <w:szCs w:val="22"/>
                <w:u w:val="single"/>
              </w:rPr>
              <w:t>Código de Processo Civil</w:t>
            </w:r>
            <w:r w:rsidR="00B54E32" w:rsidRPr="002B3901">
              <w:rPr>
                <w:rFonts w:ascii="Calibri" w:hAnsi="Calibri" w:cs="Calibri"/>
                <w:i/>
                <w:sz w:val="22"/>
                <w:szCs w:val="22"/>
              </w:rPr>
              <w:t>”), conforme alterados (“</w:t>
            </w:r>
            <w:r w:rsidR="00B54E32" w:rsidRPr="002B3901">
              <w:rPr>
                <w:rFonts w:ascii="Calibri" w:hAnsi="Calibri" w:cs="Calibri"/>
                <w:i/>
                <w:sz w:val="22"/>
                <w:szCs w:val="22"/>
                <w:u w:val="single"/>
              </w:rPr>
              <w:t>Fiança</w:t>
            </w:r>
            <w:r w:rsidR="00B54E32" w:rsidRPr="002B3901">
              <w:rPr>
                <w:rFonts w:ascii="Calibri" w:hAnsi="Calibri" w:cs="Calibri"/>
                <w:i/>
                <w:sz w:val="22"/>
                <w:szCs w:val="22"/>
              </w:rPr>
              <w:t xml:space="preserve">”), em garantia fidejussória das Debêntures a serem emitidas pela Infra 6, em conjunto com a (i) </w:t>
            </w:r>
            <w:proofErr w:type="spellStart"/>
            <w:r w:rsidR="00B54E32" w:rsidRPr="002B3901">
              <w:rPr>
                <w:rFonts w:ascii="Calibri" w:hAnsi="Calibri" w:cs="Calibri"/>
                <w:b/>
                <w:bCs/>
                <w:i/>
                <w:smallCaps/>
                <w:sz w:val="22"/>
                <w:szCs w:val="22"/>
              </w:rPr>
              <w:t>Socicam</w:t>
            </w:r>
            <w:proofErr w:type="spellEnd"/>
            <w:r w:rsidR="00B54E32" w:rsidRPr="002B3901">
              <w:rPr>
                <w:rFonts w:ascii="Calibri" w:hAnsi="Calibri" w:cs="Calibri"/>
                <w:b/>
                <w:bCs/>
                <w:i/>
                <w:smallCaps/>
                <w:sz w:val="22"/>
                <w:szCs w:val="22"/>
              </w:rPr>
              <w:t xml:space="preserve"> Administração, Projetos e Representações Ltda.</w:t>
            </w:r>
            <w:r w:rsidR="00B54E32" w:rsidRPr="002B3901">
              <w:rPr>
                <w:rFonts w:ascii="Calibri" w:hAnsi="Calibri" w:cs="Calibri"/>
                <w:i/>
                <w:sz w:val="22"/>
                <w:szCs w:val="22"/>
              </w:rPr>
              <w:t xml:space="preserve">, sociedade limitada, com sede na cidade de São Paulo, estado do São Paulo, na Rua Bela Cintra, nº 1149, 8º andar, conjunto 81, CEP 01415-907, inscrita no CNPJ/ME sob o nº </w:t>
            </w:r>
            <w:r w:rsidR="00B54E32" w:rsidRPr="002B3901">
              <w:rPr>
                <w:rFonts w:ascii="Calibri" w:hAnsi="Calibri" w:cs="Calibri"/>
                <w:bCs/>
                <w:i/>
                <w:sz w:val="22"/>
                <w:szCs w:val="22"/>
              </w:rPr>
              <w:t>43.217.280/0001-05 (“</w:t>
            </w:r>
            <w:proofErr w:type="spellStart"/>
            <w:r w:rsidR="00B54E32" w:rsidRPr="002B3901">
              <w:rPr>
                <w:rFonts w:ascii="Calibri" w:hAnsi="Calibri" w:cs="Calibri"/>
                <w:bCs/>
                <w:i/>
                <w:sz w:val="22"/>
                <w:szCs w:val="22"/>
                <w:u w:val="single"/>
              </w:rPr>
              <w:t>Socicam</w:t>
            </w:r>
            <w:proofErr w:type="spellEnd"/>
            <w:r w:rsidR="00B54E32" w:rsidRPr="002B3901">
              <w:rPr>
                <w:rFonts w:ascii="Calibri" w:hAnsi="Calibri" w:cs="Calibri"/>
                <w:bCs/>
                <w:i/>
                <w:sz w:val="22"/>
                <w:szCs w:val="22"/>
              </w:rPr>
              <w:t>”)</w:t>
            </w:r>
            <w:r w:rsidR="00B54E32" w:rsidRPr="002B3901">
              <w:rPr>
                <w:rFonts w:ascii="Calibri" w:hAnsi="Calibri" w:cs="Calibri"/>
                <w:i/>
                <w:sz w:val="22"/>
                <w:szCs w:val="22"/>
              </w:rPr>
              <w:t xml:space="preserve">, com o Sr. </w:t>
            </w:r>
            <w:r w:rsidR="00B54E32" w:rsidRPr="002B3901">
              <w:rPr>
                <w:rFonts w:ascii="Calibri" w:hAnsi="Calibri" w:cs="Calibri"/>
                <w:b/>
                <w:i/>
                <w:smallCaps/>
                <w:sz w:val="22"/>
                <w:szCs w:val="22"/>
              </w:rPr>
              <w:t>José Mário de Lima Freitas</w:t>
            </w:r>
            <w:r w:rsidR="00B54E32"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00B54E32" w:rsidRPr="002B3901">
              <w:rPr>
                <w:rFonts w:ascii="Calibri" w:hAnsi="Calibri" w:cs="Calibri"/>
                <w:i/>
                <w:sz w:val="22"/>
                <w:szCs w:val="22"/>
                <w:u w:val="single"/>
              </w:rPr>
              <w:t>CPF</w:t>
            </w:r>
            <w:r w:rsidR="00B54E32" w:rsidRPr="002B3901">
              <w:rPr>
                <w:rFonts w:ascii="Calibri" w:hAnsi="Calibri" w:cs="Calibri"/>
                <w:i/>
                <w:sz w:val="22"/>
                <w:szCs w:val="22"/>
              </w:rPr>
              <w:t>”) sob o nº 048.426.288-20, com endereço profissional na cidade de São Paulo, estado de São Paulo, na Rua Bela Cintra, nº 1149, 8º andar, CEP 01415-907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w:t>
            </w:r>
            <w:r w:rsidR="00B54E32" w:rsidRPr="002B3901">
              <w:rPr>
                <w:rFonts w:ascii="Calibri" w:hAnsi="Calibri" w:cs="Calibri"/>
                <w:bCs/>
                <w:i/>
                <w:sz w:val="22"/>
                <w:szCs w:val="22"/>
                <w:lang w:eastAsia="ar-SA"/>
              </w:rPr>
              <w:t xml:space="preserve"> (iii) Sra.</w:t>
            </w:r>
            <w:r w:rsidR="00B54E32" w:rsidRPr="002B3901">
              <w:rPr>
                <w:rFonts w:ascii="Calibri" w:hAnsi="Calibri" w:cs="Calibri"/>
                <w:i/>
                <w:sz w:val="22"/>
                <w:szCs w:val="22"/>
              </w:rPr>
              <w:t xml:space="preserve"> </w:t>
            </w:r>
            <w:r w:rsidR="00B54E32" w:rsidRPr="002B3901">
              <w:rPr>
                <w:rFonts w:ascii="Calibri" w:hAnsi="Calibri" w:cs="Calibri"/>
                <w:b/>
                <w:i/>
                <w:smallCaps/>
                <w:sz w:val="22"/>
                <w:szCs w:val="22"/>
              </w:rPr>
              <w:t>Ana Maria Lima de Freitas</w:t>
            </w:r>
            <w:r w:rsidR="00B54E32"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Ana Maria</w:t>
            </w:r>
            <w:r w:rsidR="00B54E32" w:rsidRPr="002B3901">
              <w:rPr>
                <w:rFonts w:ascii="Calibri" w:hAnsi="Calibri" w:cs="Calibri"/>
                <w:i/>
                <w:sz w:val="22"/>
                <w:szCs w:val="22"/>
              </w:rPr>
              <w:t xml:space="preserve">”); (iv) Sra. </w:t>
            </w:r>
            <w:r w:rsidR="00B54E32" w:rsidRPr="002B3901">
              <w:rPr>
                <w:rFonts w:ascii="Calibri" w:hAnsi="Calibri" w:cs="Calibri"/>
                <w:b/>
                <w:i/>
                <w:smallCaps/>
                <w:sz w:val="22"/>
                <w:szCs w:val="22"/>
              </w:rPr>
              <w:t>Heloísa Maria Lima de Freitas</w:t>
            </w:r>
            <w:r w:rsidR="00B54E32"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Heloísa</w:t>
            </w:r>
            <w:r w:rsidR="00B54E32" w:rsidRPr="002B3901">
              <w:rPr>
                <w:rFonts w:ascii="Calibri" w:hAnsi="Calibri" w:cs="Calibri"/>
                <w:i/>
                <w:sz w:val="22"/>
                <w:szCs w:val="22"/>
              </w:rPr>
              <w:t xml:space="preserve">”); e (v) Sr. </w:t>
            </w:r>
            <w:r w:rsidR="00B54E32" w:rsidRPr="002B3901">
              <w:rPr>
                <w:rFonts w:ascii="Calibri" w:hAnsi="Calibri" w:cs="Calibri"/>
                <w:b/>
                <w:i/>
                <w:smallCaps/>
                <w:sz w:val="22"/>
                <w:szCs w:val="22"/>
              </w:rPr>
              <w:t>Marcelo Lima de Freitas</w:t>
            </w:r>
            <w:r w:rsidR="00B54E32" w:rsidRPr="002B3901">
              <w:rPr>
                <w:rFonts w:ascii="Calibri" w:hAnsi="Calibri" w:cs="Calibri"/>
                <w:bCs/>
                <w:i/>
                <w:sz w:val="22"/>
                <w:szCs w:val="22"/>
                <w:lang w:eastAsia="ar-SA"/>
              </w:rPr>
              <w:t xml:space="preserve">, </w:t>
            </w:r>
            <w:r w:rsidR="00B54E32" w:rsidRPr="002B3901">
              <w:rPr>
                <w:rFonts w:ascii="Calibri" w:hAnsi="Calibri" w:cs="Calibri"/>
                <w:i/>
                <w:sz w:val="22"/>
                <w:szCs w:val="22"/>
              </w:rPr>
              <w:t>brasileiro, casado sob o regime de comunhão parcial de bens com Thais Moura de Barros Faria de Freitas, engenheiro eletrônico, portador da Cédula de Identidade RG nº 12.617.635-</w:t>
            </w:r>
            <w:r w:rsidR="00B54E32" w:rsidRPr="002B3901">
              <w:rPr>
                <w:rFonts w:ascii="Calibri" w:hAnsi="Calibri" w:cs="Calibri"/>
                <w:i/>
                <w:sz w:val="22"/>
                <w:szCs w:val="22"/>
              </w:rPr>
              <w:lastRenderedPageBreak/>
              <w:t>8/SSP-SP, inscrito no CPF sob o nº 051.822.568-25, com endereço profissional na cidade de São Paulo, Estado de São Paulo, na Rua Bela Cintra, nº 1149, 8º andar, CEP 01415-907 (“</w:t>
            </w:r>
            <w:r w:rsidR="00B54E32" w:rsidRPr="002B3901">
              <w:rPr>
                <w:rFonts w:ascii="Calibri" w:hAnsi="Calibri" w:cs="Calibri"/>
                <w:i/>
                <w:sz w:val="22"/>
                <w:szCs w:val="22"/>
                <w:u w:val="single"/>
              </w:rPr>
              <w:t>Sr. Marcelo</w:t>
            </w:r>
            <w:r w:rsidR="00B54E32" w:rsidRPr="002B3901">
              <w:rPr>
                <w:rFonts w:ascii="Calibri" w:hAnsi="Calibri" w:cs="Calibri"/>
                <w:i/>
                <w:sz w:val="22"/>
                <w:szCs w:val="22"/>
              </w:rPr>
              <w:t xml:space="preserve">”, e em conjunto com a Sociedade, a </w:t>
            </w:r>
            <w:proofErr w:type="spellStart"/>
            <w:r w:rsidR="00B54E32" w:rsidRPr="002B3901">
              <w:rPr>
                <w:rFonts w:ascii="Calibri" w:hAnsi="Calibri" w:cs="Calibri"/>
                <w:i/>
                <w:sz w:val="22"/>
                <w:szCs w:val="22"/>
              </w:rPr>
              <w:t>Socicam</w:t>
            </w:r>
            <w:proofErr w:type="spellEnd"/>
            <w:r w:rsidR="00B54E32" w:rsidRPr="002B3901">
              <w:rPr>
                <w:rFonts w:ascii="Calibri" w:hAnsi="Calibri" w:cs="Calibri"/>
                <w:i/>
                <w:sz w:val="22"/>
                <w:szCs w:val="22"/>
              </w:rPr>
              <w:t xml:space="preserve">,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 xml:space="preserve"> Sra. Ana Maria, Sra. Heloísa, e Sr. Marcelo, “</w:t>
            </w:r>
            <w:r w:rsidR="00B54E32" w:rsidRPr="002B3901">
              <w:rPr>
                <w:rFonts w:ascii="Calibri" w:hAnsi="Calibri" w:cs="Calibri"/>
                <w:i/>
                <w:sz w:val="22"/>
                <w:szCs w:val="22"/>
                <w:u w:val="single"/>
              </w:rPr>
              <w:t>Fiadores</w:t>
            </w:r>
            <w:r w:rsidR="00B54E32" w:rsidRPr="002B3901">
              <w:rPr>
                <w:rFonts w:ascii="Calibri" w:hAnsi="Calibri" w:cs="Calibri"/>
                <w:i/>
                <w:sz w:val="22"/>
                <w:szCs w:val="22"/>
              </w:rPr>
              <w:t>”). Os Fiadores figurarão, juntamente com a Infra 6, como devedores solidários e principais pagadores em relação às obrigações, principais ou acessórias, presentes e futuras, assumidas pela Infra 6 em relação às Debêntures, nos termos previstos a escritura de emissão da 1ª (primeira) emissão de Debêntures da Infra 6 (“</w:t>
            </w:r>
            <w:r w:rsidR="00B54E32" w:rsidRPr="002B3901">
              <w:rPr>
                <w:rFonts w:ascii="Calibri" w:hAnsi="Calibri" w:cs="Calibri"/>
                <w:i/>
                <w:sz w:val="22"/>
                <w:szCs w:val="22"/>
                <w:u w:val="single"/>
              </w:rPr>
              <w:t>Escritura de Emissão</w:t>
            </w:r>
            <w:r w:rsidR="00B54E32" w:rsidRPr="002B3901">
              <w:rPr>
                <w:rFonts w:ascii="Calibri" w:hAnsi="Calibri" w:cs="Calibri"/>
                <w:i/>
                <w:sz w:val="22"/>
                <w:szCs w:val="22"/>
              </w:rPr>
              <w:t>”), observando que as Debêntures terão as seguintes características:</w:t>
            </w:r>
            <w:r w:rsidRPr="002B3901">
              <w:rPr>
                <w:rFonts w:ascii="Calibri" w:hAnsi="Calibri" w:cs="Calibri"/>
                <w:i/>
                <w:sz w:val="22"/>
                <w:szCs w:val="22"/>
              </w:rPr>
              <w:t>”</w:t>
            </w:r>
          </w:p>
          <w:p w14:paraId="34767A73" w14:textId="77777777" w:rsidR="00456588" w:rsidRPr="002B3901" w:rsidRDefault="00456588" w:rsidP="00456588">
            <w:pPr>
              <w:pStyle w:val="Corpodetexto"/>
              <w:suppressAutoHyphens/>
              <w:spacing w:after="0" w:line="300" w:lineRule="exact"/>
              <w:ind w:left="1134"/>
              <w:contextualSpacing/>
              <w:rPr>
                <w:rFonts w:ascii="Calibri" w:hAnsi="Calibri" w:cs="Calibri"/>
                <w:sz w:val="22"/>
                <w:szCs w:val="22"/>
                <w:lang w:val="pt-BR"/>
              </w:rPr>
            </w:pPr>
          </w:p>
          <w:p w14:paraId="40445D94" w14:textId="77777777" w:rsidR="00456588"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i.b</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da alteração do item</w:t>
            </w:r>
            <w:r w:rsidR="002B3901" w:rsidRPr="00441085">
              <w:rPr>
                <w:rFonts w:ascii="Calibri" w:hAnsi="Calibri" w:cs="Calibri"/>
                <w:sz w:val="22"/>
                <w:szCs w:val="22"/>
                <w:lang w:val="pt-BR"/>
              </w:rPr>
              <w:t xml:space="preserve"> (i), alínea (h),</w:t>
            </w:r>
            <w:r w:rsidR="002B3901" w:rsidRPr="00441085">
              <w:rPr>
                <w:rFonts w:ascii="Calibri" w:hAnsi="Calibri" w:cs="Calibri"/>
                <w:bCs/>
                <w:sz w:val="22"/>
                <w:szCs w:val="22"/>
                <w:lang w:val="pt-BR" w:eastAsia="ar-SA"/>
              </w:rPr>
              <w:t xml:space="preserve"> da RS da Emissão, após aprovação na AGD de </w:t>
            </w:r>
            <w:r w:rsidR="00456588" w:rsidRPr="00441085">
              <w:rPr>
                <w:rFonts w:ascii="Calibri" w:hAnsi="Calibri" w:cs="Calibri"/>
                <w:bCs/>
                <w:sz w:val="22"/>
                <w:szCs w:val="22"/>
                <w:lang w:val="pt-BR" w:eastAsia="ar-SA"/>
              </w:rPr>
              <w:t xml:space="preserve">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w:t>
            </w:r>
            <w:r w:rsidR="00DD0AD7" w:rsidRPr="00441085">
              <w:rPr>
                <w:rFonts w:ascii="Calibri" w:hAnsi="Calibri" w:cs="Calibri"/>
                <w:bCs/>
                <w:sz w:val="22"/>
                <w:szCs w:val="22"/>
                <w:lang w:val="pt-BR" w:eastAsia="ar-SA"/>
              </w:rPr>
              <w:t>a alínea “h” do item (i) da RS da Emissão passa a constar com a seguinte redação</w:t>
            </w:r>
            <w:r w:rsidR="00456588" w:rsidRPr="00441085">
              <w:rPr>
                <w:rFonts w:ascii="Calibri" w:hAnsi="Calibri" w:cs="Calibri"/>
                <w:bCs/>
                <w:sz w:val="22"/>
                <w:szCs w:val="22"/>
                <w:lang w:val="pt-BR" w:eastAsia="ar-SA"/>
              </w:rPr>
              <w:t xml:space="preserve">: </w:t>
            </w:r>
          </w:p>
          <w:p w14:paraId="19C6BB67" w14:textId="77777777" w:rsidR="00456588" w:rsidRPr="002B3901" w:rsidRDefault="00456588" w:rsidP="00456588">
            <w:pPr>
              <w:pStyle w:val="Corpodetexto"/>
              <w:suppressAutoHyphens/>
              <w:spacing w:after="0" w:line="300" w:lineRule="exact"/>
              <w:ind w:left="1134"/>
              <w:contextualSpacing/>
              <w:rPr>
                <w:rFonts w:ascii="Calibri" w:hAnsi="Calibri" w:cs="Calibri"/>
                <w:bCs/>
                <w:sz w:val="22"/>
                <w:szCs w:val="22"/>
                <w:lang w:val="pt-BR" w:eastAsia="ar-SA"/>
              </w:rPr>
            </w:pPr>
          </w:p>
          <w:p w14:paraId="78102094" w14:textId="77777777" w:rsidR="00456588" w:rsidRPr="002B3901" w:rsidRDefault="00456588" w:rsidP="00456588">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w:t>
            </w:r>
            <w:r w:rsidRPr="002B3901">
              <w:rPr>
                <w:rFonts w:ascii="Calibri" w:hAnsi="Calibri" w:cs="Calibri"/>
                <w:bCs/>
                <w:i/>
                <w:iCs/>
                <w:sz w:val="22"/>
                <w:szCs w:val="22"/>
                <w:lang w:val="pt-BR" w:eastAsia="ar-SA"/>
              </w:rPr>
              <w:lastRenderedPageBreak/>
              <w:t xml:space="preserve">partir do dia 25 (vinte e cinco), exclusive, do mês subsequente ao atingimento do fluxo mensal mínimo, estabelecido </w:t>
            </w:r>
            <w:r w:rsidR="0087724D" w:rsidRPr="002B3901">
              <w:rPr>
                <w:rFonts w:ascii="Calibri" w:hAnsi="Calibri" w:cs="Calibri"/>
                <w:bCs/>
                <w:i/>
                <w:iCs/>
                <w:sz w:val="22"/>
                <w:szCs w:val="22"/>
                <w:lang w:val="pt-BR" w:eastAsia="ar-SA"/>
              </w:rPr>
              <w:t xml:space="preserve">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por pelo menos 3 (três) meses consecutivos, assim como a observância dos Índices Financeiros no encerramento de um exercício social subsequente, conforme estabelecidos 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e mediante carta da Emissora e 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14:paraId="1DBEB685" w14:textId="47E37E3E" w:rsidR="00456588" w:rsidRDefault="00456588" w:rsidP="00E5649D">
            <w:pPr>
              <w:pStyle w:val="Corpodetexto"/>
              <w:suppressAutoHyphens/>
              <w:spacing w:after="0" w:line="300" w:lineRule="exact"/>
              <w:contextualSpacing/>
              <w:rPr>
                <w:ins w:id="2" w:author="Carlos Bacha" w:date="2020-12-17T18:29:00Z"/>
                <w:rFonts w:ascii="Calibri" w:hAnsi="Calibri" w:cs="Calibri"/>
                <w:bCs/>
                <w:i/>
                <w:iCs/>
                <w:sz w:val="22"/>
                <w:szCs w:val="22"/>
                <w:lang w:val="pt-BR" w:eastAsia="ar-SA"/>
              </w:rPr>
            </w:pPr>
          </w:p>
          <w:p w14:paraId="7D6EDAC6" w14:textId="676805E5" w:rsidR="00E5649D" w:rsidRDefault="00E5649D" w:rsidP="00E5649D">
            <w:pPr>
              <w:pStyle w:val="Corpodetexto"/>
              <w:suppressAutoHyphens/>
              <w:spacing w:after="0" w:line="300" w:lineRule="exact"/>
              <w:contextualSpacing/>
              <w:rPr>
                <w:ins w:id="3" w:author="Carlos Bacha" w:date="2020-12-17T18:29:00Z"/>
                <w:rFonts w:ascii="Calibri" w:hAnsi="Calibri" w:cs="Calibri"/>
                <w:bCs/>
                <w:i/>
                <w:iCs/>
                <w:sz w:val="22"/>
                <w:szCs w:val="22"/>
                <w:lang w:val="pt-BR" w:eastAsia="ar-SA"/>
              </w:rPr>
            </w:pPr>
            <w:ins w:id="4" w:author="Carlos Bacha" w:date="2020-12-17T18:29:00Z">
              <w:r>
                <w:rPr>
                  <w:rFonts w:ascii="Calibri" w:hAnsi="Calibri" w:cs="Calibri"/>
                  <w:bCs/>
                  <w:i/>
                  <w:iCs/>
                  <w:sz w:val="22"/>
                  <w:szCs w:val="22"/>
                  <w:lang w:val="pt-BR" w:eastAsia="ar-SA"/>
                </w:rPr>
                <w:t xml:space="preserve">SP: E quanto à Cláusula da Amortização </w:t>
              </w:r>
            </w:ins>
            <w:ins w:id="5" w:author="Carlos Bacha" w:date="2020-12-17T18:30:00Z">
              <w:r>
                <w:rPr>
                  <w:rFonts w:ascii="Calibri" w:hAnsi="Calibri" w:cs="Calibri"/>
                  <w:bCs/>
                  <w:i/>
                  <w:iCs/>
                  <w:sz w:val="22"/>
                  <w:szCs w:val="22"/>
                  <w:lang w:val="pt-BR" w:eastAsia="ar-SA"/>
                </w:rPr>
                <w:t>Extraordinária?</w:t>
              </w:r>
            </w:ins>
          </w:p>
          <w:p w14:paraId="481E2FC9" w14:textId="77777777" w:rsidR="00E5649D" w:rsidRPr="002B3901" w:rsidRDefault="00E5649D" w:rsidP="00E5649D">
            <w:pPr>
              <w:pStyle w:val="Corpodetexto"/>
              <w:suppressAutoHyphens/>
              <w:spacing w:after="0" w:line="300" w:lineRule="exact"/>
              <w:contextualSpacing/>
              <w:rPr>
                <w:rFonts w:ascii="Calibri" w:hAnsi="Calibri" w:cs="Calibri"/>
                <w:bCs/>
                <w:i/>
                <w:iCs/>
                <w:sz w:val="22"/>
                <w:szCs w:val="22"/>
                <w:lang w:val="pt-BR" w:eastAsia="ar-SA"/>
              </w:rPr>
              <w:pPrChange w:id="6" w:author="Carlos Bacha" w:date="2020-12-17T18:29:00Z">
                <w:pPr>
                  <w:pStyle w:val="Corpodetexto"/>
                  <w:suppressAutoHyphens/>
                  <w:spacing w:after="0" w:line="300" w:lineRule="exact"/>
                  <w:ind w:left="1134"/>
                  <w:contextualSpacing/>
                </w:pPr>
              </w:pPrChange>
            </w:pPr>
          </w:p>
          <w:p w14:paraId="386CBD65" w14:textId="77777777" w:rsidR="00571A4F" w:rsidRPr="00571A4F" w:rsidRDefault="00571A4F" w:rsidP="0087724D">
            <w:pPr>
              <w:pStyle w:val="PargrafodaLista"/>
              <w:numPr>
                <w:ilvl w:val="0"/>
                <w:numId w:val="28"/>
              </w:numPr>
              <w:suppressAutoHyphens/>
              <w:spacing w:after="0" w:line="300" w:lineRule="exact"/>
              <w:ind w:left="0" w:firstLine="0"/>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14:paraId="3EAAA48F" w14:textId="77777777" w:rsidR="00456588" w:rsidRPr="00571A4F" w:rsidRDefault="00456588" w:rsidP="004D017A">
            <w:pPr>
              <w:pStyle w:val="PargrafodaLista"/>
              <w:suppressAutoHyphens/>
              <w:spacing w:after="0" w:line="300" w:lineRule="exact"/>
              <w:ind w:left="0"/>
              <w:rPr>
                <w:rFonts w:ascii="Calibri" w:hAnsi="Calibri" w:cs="Calibri"/>
                <w:sz w:val="22"/>
                <w:szCs w:val="22"/>
                <w:lang w:val="pt-BR"/>
              </w:rPr>
            </w:pPr>
          </w:p>
          <w:p w14:paraId="3377C5C3" w14:textId="77777777" w:rsidR="00456588" w:rsidRPr="002B3901" w:rsidRDefault="00571A4F" w:rsidP="0087724D">
            <w:pPr>
              <w:pStyle w:val="PargrafodaLista"/>
              <w:numPr>
                <w:ilvl w:val="0"/>
                <w:numId w:val="28"/>
              </w:numPr>
              <w:suppressAutoHyphens/>
              <w:spacing w:after="0" w:line="300" w:lineRule="exact"/>
              <w:ind w:left="0" w:firstLine="0"/>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r w:rsidR="00456588" w:rsidRPr="002B3901">
              <w:rPr>
                <w:rFonts w:ascii="Calibri" w:hAnsi="Calibri" w:cs="Calibri"/>
                <w:sz w:val="22"/>
                <w:szCs w:val="22"/>
                <w:lang w:val="pt-BR"/>
              </w:rPr>
              <w:t>.</w:t>
            </w:r>
          </w:p>
          <w:p w14:paraId="14EA8C14" w14:textId="77777777" w:rsidR="00456588" w:rsidRPr="002B3901" w:rsidRDefault="00456588" w:rsidP="00456588">
            <w:pPr>
              <w:autoSpaceDE w:val="0"/>
              <w:autoSpaceDN w:val="0"/>
              <w:adjustRightInd w:val="0"/>
              <w:spacing w:after="0" w:line="300" w:lineRule="exact"/>
              <w:ind w:left="709"/>
              <w:rPr>
                <w:rFonts w:ascii="Calibri" w:hAnsi="Calibri" w:cs="Calibri"/>
                <w:sz w:val="22"/>
                <w:szCs w:val="22"/>
                <w:u w:val="single"/>
                <w:lang w:val="pt-BR"/>
              </w:rPr>
            </w:pPr>
          </w:p>
          <w:p w14:paraId="050CA4A0" w14:textId="77777777" w:rsidR="003A5FE8" w:rsidRPr="002B3901" w:rsidRDefault="003A5FE8" w:rsidP="009D29C7">
            <w:pPr>
              <w:pStyle w:val="Corpodetexto"/>
              <w:rPr>
                <w:rFonts w:ascii="Calibri" w:hAnsi="Calibri" w:cs="Calibri"/>
                <w:sz w:val="22"/>
                <w:szCs w:val="22"/>
                <w:lang w:val="pt-BR"/>
              </w:rPr>
            </w:pPr>
          </w:p>
        </w:tc>
      </w:tr>
      <w:tr w:rsidR="00A202E3" w:rsidRPr="00E5649D" w14:paraId="6338F18F" w14:textId="77777777" w:rsidTr="00EA5017">
        <w:trPr>
          <w:trHeight w:val="1026"/>
        </w:trPr>
        <w:tc>
          <w:tcPr>
            <w:tcW w:w="2052" w:type="dxa"/>
          </w:tcPr>
          <w:p w14:paraId="1025AE21"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Encerramento:</w:t>
            </w:r>
          </w:p>
        </w:tc>
        <w:tc>
          <w:tcPr>
            <w:tcW w:w="6967" w:type="dxa"/>
            <w:gridSpan w:val="2"/>
          </w:tcPr>
          <w:p w14:paraId="1095F086"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Nada mais havendo a tratar, foi a presente reunião e</w:t>
            </w:r>
            <w:r w:rsidR="00CE2772" w:rsidRPr="002B3901">
              <w:rPr>
                <w:rFonts w:ascii="Calibri" w:hAnsi="Calibri" w:cs="Calibri"/>
                <w:sz w:val="22"/>
                <w:szCs w:val="22"/>
                <w:lang w:val="pt-BR"/>
              </w:rPr>
              <w:t>ncerrada, lavrando-se esta</w:t>
            </w:r>
            <w:r w:rsidRPr="002B3901">
              <w:rPr>
                <w:rFonts w:ascii="Calibri" w:hAnsi="Calibri" w:cs="Calibri"/>
                <w:sz w:val="22"/>
                <w:szCs w:val="22"/>
                <w:lang w:val="pt-BR"/>
              </w:rPr>
              <w:t xml:space="preserve"> ata que vai assinada por todos</w:t>
            </w:r>
            <w:r w:rsidR="00CE2772" w:rsidRPr="002B3901">
              <w:rPr>
                <w:rFonts w:ascii="Calibri" w:hAnsi="Calibri" w:cs="Calibri"/>
                <w:sz w:val="22"/>
                <w:szCs w:val="22"/>
                <w:lang w:val="pt-BR"/>
              </w:rPr>
              <w:t xml:space="preserve"> os presentes</w:t>
            </w:r>
            <w:r w:rsidRPr="002B3901">
              <w:rPr>
                <w:rFonts w:ascii="Calibri" w:hAnsi="Calibri" w:cs="Calibri"/>
                <w:sz w:val="22"/>
                <w:szCs w:val="22"/>
                <w:lang w:val="pt-BR"/>
              </w:rPr>
              <w:t>.</w:t>
            </w:r>
          </w:p>
        </w:tc>
      </w:tr>
      <w:tr w:rsidR="00A202E3" w:rsidRPr="002B3901" w14:paraId="1F64F6E2" w14:textId="77777777" w:rsidTr="00EA5017">
        <w:trPr>
          <w:trHeight w:val="1631"/>
        </w:trPr>
        <w:tc>
          <w:tcPr>
            <w:tcW w:w="2052" w:type="dxa"/>
          </w:tcPr>
          <w:p w14:paraId="1A97F396"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Mesa:</w:t>
            </w:r>
          </w:p>
        </w:tc>
        <w:tc>
          <w:tcPr>
            <w:tcW w:w="3613" w:type="dxa"/>
          </w:tcPr>
          <w:p w14:paraId="526885E7" w14:textId="77777777"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t>[</w:t>
            </w:r>
            <w:r w:rsidRPr="002B3901">
              <w:rPr>
                <w:rFonts w:ascii="Calibri" w:hAnsi="Calibri" w:cs="Calibri"/>
                <w:sz w:val="22"/>
                <w:szCs w:val="22"/>
                <w:highlight w:val="yellow"/>
                <w:lang w:val="pt-BR"/>
              </w:rPr>
              <w:t>●</w:t>
            </w:r>
            <w:r w:rsidRPr="002B3901">
              <w:rPr>
                <w:rFonts w:ascii="Calibri" w:hAnsi="Calibri" w:cs="Calibri"/>
                <w:sz w:val="22"/>
                <w:szCs w:val="22"/>
                <w:lang w:val="pt-BR"/>
              </w:rPr>
              <w:t>]</w:t>
            </w:r>
            <w:r w:rsidRPr="002B3901">
              <w:rPr>
                <w:rFonts w:ascii="Calibri" w:hAnsi="Calibri" w:cs="Calibri"/>
                <w:sz w:val="22"/>
                <w:szCs w:val="22"/>
                <w:lang w:val="pt-BR"/>
              </w:rPr>
              <w:br/>
              <w:t>Presidente</w:t>
            </w:r>
          </w:p>
        </w:tc>
        <w:tc>
          <w:tcPr>
            <w:tcW w:w="3354" w:type="dxa"/>
          </w:tcPr>
          <w:p w14:paraId="0EE5C28B" w14:textId="77777777"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t>[</w:t>
            </w:r>
            <w:r w:rsidRPr="002B3901">
              <w:rPr>
                <w:rFonts w:ascii="Calibri" w:hAnsi="Calibri" w:cs="Calibri"/>
                <w:sz w:val="22"/>
                <w:szCs w:val="22"/>
                <w:highlight w:val="yellow"/>
                <w:lang w:val="pt-BR"/>
              </w:rPr>
              <w:t>●</w:t>
            </w:r>
            <w:r w:rsidRPr="002B3901">
              <w:rPr>
                <w:rFonts w:ascii="Calibri" w:hAnsi="Calibri" w:cs="Calibri"/>
                <w:sz w:val="22"/>
                <w:szCs w:val="22"/>
                <w:lang w:val="pt-BR"/>
              </w:rPr>
              <w:t>]</w:t>
            </w:r>
            <w:r w:rsidRPr="002B3901">
              <w:rPr>
                <w:rFonts w:ascii="Calibri" w:hAnsi="Calibri" w:cs="Calibri"/>
                <w:sz w:val="22"/>
                <w:szCs w:val="22"/>
                <w:lang w:val="pt-BR"/>
              </w:rPr>
              <w:br/>
              <w:t>Secretário(a)</w:t>
            </w:r>
          </w:p>
        </w:tc>
      </w:tr>
      <w:tr w:rsidR="00A202E3" w:rsidRPr="00E5649D" w14:paraId="5E651DF6" w14:textId="77777777" w:rsidTr="00EA5017">
        <w:tc>
          <w:tcPr>
            <w:tcW w:w="2052" w:type="dxa"/>
          </w:tcPr>
          <w:p w14:paraId="7F601244"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Sócios:</w:t>
            </w:r>
          </w:p>
        </w:tc>
        <w:tc>
          <w:tcPr>
            <w:tcW w:w="6967" w:type="dxa"/>
            <w:gridSpan w:val="2"/>
          </w:tcPr>
          <w:p w14:paraId="23A9B690" w14:textId="77777777" w:rsidR="00A202E3" w:rsidRPr="002B3901" w:rsidRDefault="00A202E3" w:rsidP="00A202E3">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Ana Maria Lima de Freitas</w:t>
            </w:r>
          </w:p>
          <w:p w14:paraId="40CD6F87" w14:textId="77777777" w:rsidR="00EA5017" w:rsidRPr="002B3901" w:rsidRDefault="00EA5017" w:rsidP="00A202E3">
            <w:pPr>
              <w:pStyle w:val="Corpodetexto"/>
              <w:jc w:val="center"/>
              <w:rPr>
                <w:rFonts w:ascii="Calibri" w:hAnsi="Calibri" w:cs="Calibri"/>
                <w:sz w:val="22"/>
                <w:szCs w:val="22"/>
                <w:lang w:val="pt-BR"/>
              </w:rPr>
            </w:pPr>
          </w:p>
          <w:p w14:paraId="243C773F" w14:textId="77777777" w:rsidR="00A202E3" w:rsidRPr="002B3901" w:rsidRDefault="00A202E3" w:rsidP="00A202E3">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007D1ABC" w:rsidRPr="002B3901">
              <w:rPr>
                <w:rFonts w:ascii="Calibri" w:hAnsi="Calibri" w:cs="Calibri"/>
                <w:b/>
                <w:sz w:val="22"/>
                <w:szCs w:val="22"/>
                <w:lang w:val="pt-BR"/>
              </w:rPr>
              <w:t>Espólio de Firmino Lima de Freitas</w:t>
            </w:r>
          </w:p>
          <w:p w14:paraId="3EB76043" w14:textId="77777777" w:rsidR="007D1ABC" w:rsidRPr="002B3901" w:rsidRDefault="007D1ABC" w:rsidP="00A202E3">
            <w:pPr>
              <w:pStyle w:val="Corpodetexto"/>
              <w:jc w:val="center"/>
              <w:rPr>
                <w:rFonts w:ascii="Calibri" w:hAnsi="Calibri" w:cs="Calibri"/>
                <w:sz w:val="22"/>
                <w:szCs w:val="22"/>
                <w:lang w:val="pt-BR"/>
              </w:rPr>
            </w:pPr>
          </w:p>
          <w:p w14:paraId="1BF4C2E8" w14:textId="77777777" w:rsidR="00A202E3" w:rsidRPr="002B3901" w:rsidRDefault="00A202E3"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007D1ABC" w:rsidRPr="002B3901">
              <w:rPr>
                <w:rFonts w:ascii="Calibri" w:hAnsi="Calibri" w:cs="Calibri"/>
                <w:b/>
                <w:sz w:val="22"/>
                <w:szCs w:val="22"/>
                <w:lang w:val="pt-BR"/>
              </w:rPr>
              <w:t>Heloísa Maria Lima de Freitas</w:t>
            </w:r>
          </w:p>
          <w:p w14:paraId="17E60C96" w14:textId="77777777" w:rsidR="007D1ABC" w:rsidRPr="002B3901" w:rsidRDefault="007D1ABC" w:rsidP="007D1ABC">
            <w:pPr>
              <w:pStyle w:val="Corpodetexto"/>
              <w:jc w:val="center"/>
              <w:rPr>
                <w:rFonts w:ascii="Calibri" w:hAnsi="Calibri" w:cs="Calibri"/>
                <w:b/>
                <w:sz w:val="22"/>
                <w:szCs w:val="22"/>
                <w:lang w:val="pt-BR"/>
              </w:rPr>
            </w:pPr>
          </w:p>
          <w:p w14:paraId="6F7D82D9"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lastRenderedPageBreak/>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José Mario Lima de Freitas</w:t>
            </w:r>
          </w:p>
          <w:p w14:paraId="3D11AD0D" w14:textId="77777777" w:rsidR="007D1ABC" w:rsidRPr="002B3901" w:rsidRDefault="007D1ABC" w:rsidP="007D1ABC">
            <w:pPr>
              <w:pStyle w:val="Corpodetexto"/>
              <w:jc w:val="center"/>
              <w:rPr>
                <w:rFonts w:ascii="Calibri" w:hAnsi="Calibri" w:cs="Calibri"/>
                <w:b/>
                <w:sz w:val="22"/>
                <w:szCs w:val="22"/>
                <w:lang w:val="pt-BR"/>
              </w:rPr>
            </w:pPr>
          </w:p>
          <w:p w14:paraId="6A28AD0D"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Marcelo Lima de Freitas</w:t>
            </w:r>
          </w:p>
          <w:p w14:paraId="3583CA0D" w14:textId="77777777" w:rsidR="007D1ABC" w:rsidRPr="002B3901" w:rsidRDefault="007D1ABC" w:rsidP="007D1ABC">
            <w:pPr>
              <w:pStyle w:val="Corpodetexto"/>
              <w:jc w:val="center"/>
              <w:rPr>
                <w:rFonts w:ascii="Calibri" w:hAnsi="Calibri" w:cs="Calibri"/>
                <w:b/>
                <w:sz w:val="22"/>
                <w:szCs w:val="22"/>
                <w:lang w:val="pt-BR"/>
              </w:rPr>
            </w:pPr>
          </w:p>
          <w:p w14:paraId="1BEB3801"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Sonia Maria Lima de Freitas</w:t>
            </w:r>
          </w:p>
          <w:p w14:paraId="29D04BB1" w14:textId="77777777" w:rsidR="007D1ABC" w:rsidRPr="002B3901" w:rsidRDefault="007D1ABC" w:rsidP="007D1ABC">
            <w:pPr>
              <w:pStyle w:val="Corpodetexto"/>
              <w:jc w:val="center"/>
              <w:rPr>
                <w:rFonts w:ascii="Calibri" w:hAnsi="Calibri" w:cs="Calibri"/>
                <w:b/>
                <w:sz w:val="22"/>
                <w:szCs w:val="22"/>
                <w:lang w:val="pt-BR"/>
              </w:rPr>
            </w:pPr>
          </w:p>
          <w:p w14:paraId="36F48A29" w14:textId="77777777" w:rsidR="007D1ABC" w:rsidRPr="002B3901" w:rsidRDefault="007D1ABC" w:rsidP="007D1ABC">
            <w:pPr>
              <w:pStyle w:val="Corpodetexto"/>
              <w:jc w:val="center"/>
              <w:rPr>
                <w:rFonts w:ascii="Calibri" w:hAnsi="Calibri" w:cs="Calibri"/>
                <w:sz w:val="22"/>
                <w:szCs w:val="22"/>
                <w:lang w:val="pt-BR"/>
              </w:rPr>
            </w:pPr>
          </w:p>
        </w:tc>
      </w:tr>
    </w:tbl>
    <w:p w14:paraId="683B42C0" w14:textId="77777777" w:rsidR="000B519E" w:rsidRPr="002B3901" w:rsidRDefault="000B519E" w:rsidP="000B519E">
      <w:pPr>
        <w:pStyle w:val="Corpodetexto"/>
        <w:rPr>
          <w:rFonts w:ascii="Calibri" w:hAnsi="Calibri" w:cs="Calibri"/>
          <w:sz w:val="22"/>
          <w:szCs w:val="22"/>
          <w:lang w:val="pt-BR"/>
        </w:rPr>
      </w:pPr>
    </w:p>
    <w:sectPr w:rsidR="000B519E" w:rsidRPr="002B3901" w:rsidSect="000B519E">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84064" w14:textId="77777777" w:rsidR="00397EDE" w:rsidRDefault="00397EDE">
      <w:pPr>
        <w:spacing w:after="0"/>
      </w:pPr>
      <w:r>
        <w:separator/>
      </w:r>
    </w:p>
  </w:endnote>
  <w:endnote w:type="continuationSeparator" w:id="0">
    <w:p w14:paraId="5AF82608" w14:textId="77777777" w:rsidR="00397EDE" w:rsidRDefault="00397E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51DF1F4E" w14:textId="77777777" w:rsidTr="000D4400">
      <w:tc>
        <w:tcPr>
          <w:tcW w:w="2349" w:type="pct"/>
        </w:tcPr>
        <w:p w14:paraId="02F20067" w14:textId="77777777" w:rsidR="000D4400" w:rsidRPr="00D77486" w:rsidRDefault="000D4400" w:rsidP="005C28A8">
          <w:pPr>
            <w:pStyle w:val="Rodap"/>
            <w:rPr>
              <w:rFonts w:ascii="Calibri" w:hAnsi="Calibri" w:cs="Calibri"/>
            </w:rPr>
          </w:pPr>
        </w:p>
      </w:tc>
      <w:tc>
        <w:tcPr>
          <w:tcW w:w="324" w:type="pct"/>
        </w:tcPr>
        <w:p w14:paraId="19062AB0" w14:textId="77777777" w:rsidR="000D4400" w:rsidRPr="00D77486" w:rsidRDefault="000D4400" w:rsidP="005C28A8">
          <w:pPr>
            <w:pStyle w:val="Rodap"/>
            <w:jc w:val="center"/>
            <w:rPr>
              <w:rStyle w:val="Nmerodepgina"/>
              <w:rFonts w:ascii="Calibri" w:hAnsi="Calibri" w:cs="Calibri"/>
            </w:rPr>
          </w:pPr>
          <w:r w:rsidRPr="00D77486">
            <w:rPr>
              <w:rStyle w:val="Nmerodepgina"/>
              <w:rFonts w:ascii="Calibri" w:hAnsi="Calibri" w:cs="Calibri"/>
            </w:rPr>
            <w:fldChar w:fldCharType="begin"/>
          </w:r>
          <w:r w:rsidRPr="00D77486">
            <w:rPr>
              <w:rStyle w:val="Nmerodepgina"/>
              <w:rFonts w:ascii="Calibri" w:hAnsi="Calibri" w:cs="Calibri"/>
            </w:rPr>
            <w:instrText xml:space="preserve"> PAGE </w:instrText>
          </w:r>
          <w:r w:rsidRPr="00D77486">
            <w:rPr>
              <w:rStyle w:val="Nmerodepgina"/>
              <w:rFonts w:ascii="Calibri" w:hAnsi="Calibri" w:cs="Calibri"/>
            </w:rPr>
            <w:fldChar w:fldCharType="separate"/>
          </w:r>
          <w:r w:rsidR="007B064A">
            <w:rPr>
              <w:rStyle w:val="Nmerodepgina"/>
              <w:rFonts w:ascii="Calibri" w:hAnsi="Calibri" w:cs="Calibri"/>
              <w:noProof/>
            </w:rPr>
            <w:t>6</w:t>
          </w:r>
          <w:r w:rsidRPr="00D77486">
            <w:rPr>
              <w:rStyle w:val="Nmerodepgina"/>
              <w:rFonts w:ascii="Calibri" w:hAnsi="Calibri" w:cs="Calibri"/>
            </w:rPr>
            <w:fldChar w:fldCharType="end"/>
          </w:r>
        </w:p>
      </w:tc>
      <w:tc>
        <w:tcPr>
          <w:tcW w:w="2327" w:type="pct"/>
        </w:tcPr>
        <w:p w14:paraId="1CA06F6B" w14:textId="77777777" w:rsidR="000D4400" w:rsidRPr="004373A6" w:rsidRDefault="000D4400" w:rsidP="005C28A8">
          <w:pPr>
            <w:pStyle w:val="Rodap"/>
            <w:jc w:val="right"/>
          </w:pPr>
        </w:p>
      </w:tc>
    </w:tr>
  </w:tbl>
  <w:p w14:paraId="77C0DF74" w14:textId="77777777" w:rsidR="000D4400" w:rsidRDefault="000D4400" w:rsidP="005C28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134F3C26" w14:textId="77777777" w:rsidTr="000D4400">
      <w:tc>
        <w:tcPr>
          <w:tcW w:w="2349" w:type="pct"/>
        </w:tcPr>
        <w:p w14:paraId="19430541" w14:textId="77777777" w:rsidR="000D4400" w:rsidRPr="004373A6" w:rsidRDefault="000D4400" w:rsidP="00086C09">
          <w:pPr>
            <w:pStyle w:val="Rodap"/>
          </w:pPr>
        </w:p>
      </w:tc>
      <w:tc>
        <w:tcPr>
          <w:tcW w:w="324" w:type="pct"/>
        </w:tcPr>
        <w:p w14:paraId="3B2D593E" w14:textId="77777777"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55C57611" w14:textId="77777777" w:rsidR="000D4400" w:rsidRPr="004373A6" w:rsidRDefault="000D4400" w:rsidP="00086C09">
          <w:pPr>
            <w:pStyle w:val="Rodap"/>
            <w:jc w:val="right"/>
          </w:pPr>
        </w:p>
      </w:tc>
    </w:tr>
  </w:tbl>
  <w:p w14:paraId="61C34CB4" w14:textId="77777777" w:rsidR="000D4400" w:rsidRDefault="000D44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CBE87" w14:textId="77777777" w:rsidR="00397EDE" w:rsidRDefault="00397EDE">
      <w:pPr>
        <w:spacing w:after="0"/>
      </w:pPr>
      <w:r>
        <w:separator/>
      </w:r>
    </w:p>
  </w:footnote>
  <w:footnote w:type="continuationSeparator" w:id="0">
    <w:p w14:paraId="01508B89" w14:textId="77777777" w:rsidR="00397EDE" w:rsidRDefault="00397E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CBAD" w14:textId="77777777"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341F4360"/>
    <w:multiLevelType w:val="multilevel"/>
    <w:tmpl w:val="075A6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0" w15:restartNumberingAfterBreak="0">
    <w:nsid w:val="448861CF"/>
    <w:multiLevelType w:val="hybridMultilevel"/>
    <w:tmpl w:val="2C2606EC"/>
    <w:lvl w:ilvl="0" w:tplc="691494F2">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9318C"/>
    <w:multiLevelType w:val="hybridMultilevel"/>
    <w:tmpl w:val="023AA65E"/>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 w:numId="5">
    <w:abstractNumId w:val="24"/>
  </w:num>
  <w:num w:numId="6">
    <w:abstractNumId w:val="14"/>
  </w:num>
  <w:num w:numId="7">
    <w:abstractNumId w:val="11"/>
  </w:num>
  <w:num w:numId="8">
    <w:abstractNumId w:val="26"/>
  </w:num>
  <w:num w:numId="9">
    <w:abstractNumId w:val="4"/>
  </w:num>
  <w:num w:numId="10">
    <w:abstractNumId w:val="16"/>
  </w:num>
  <w:num w:numId="11">
    <w:abstractNumId w:val="15"/>
  </w:num>
  <w:num w:numId="12">
    <w:abstractNumId w:val="23"/>
  </w:num>
  <w:num w:numId="13">
    <w:abstractNumId w:val="13"/>
  </w:num>
  <w:num w:numId="14">
    <w:abstractNumId w:val="27"/>
  </w:num>
  <w:num w:numId="15">
    <w:abstractNumId w:val="9"/>
  </w:num>
  <w:num w:numId="16">
    <w:abstractNumId w:val="7"/>
  </w:num>
  <w:num w:numId="17">
    <w:abstractNumId w:val="10"/>
  </w:num>
  <w:num w:numId="18">
    <w:abstractNumId w:val="6"/>
  </w:num>
  <w:num w:numId="19">
    <w:abstractNumId w:val="21"/>
  </w:num>
  <w:num w:numId="20">
    <w:abstractNumId w:val="8"/>
  </w:num>
  <w:num w:numId="21">
    <w:abstractNumId w:val="22"/>
  </w:num>
  <w:num w:numId="22">
    <w:abstractNumId w:val="12"/>
  </w:num>
  <w:num w:numId="23">
    <w:abstractNumId w:val="19"/>
  </w:num>
  <w:num w:numId="24">
    <w:abstractNumId w:val="5"/>
  </w:num>
  <w:num w:numId="25">
    <w:abstractNumId w:val="1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543"/>
    <w:rsid w:val="00003C49"/>
    <w:rsid w:val="00003F62"/>
    <w:rsid w:val="000042D3"/>
    <w:rsid w:val="00022594"/>
    <w:rsid w:val="0002259D"/>
    <w:rsid w:val="00026AC1"/>
    <w:rsid w:val="00027194"/>
    <w:rsid w:val="00031875"/>
    <w:rsid w:val="00042FEA"/>
    <w:rsid w:val="00052634"/>
    <w:rsid w:val="000530AA"/>
    <w:rsid w:val="00055377"/>
    <w:rsid w:val="00062EAA"/>
    <w:rsid w:val="000634D4"/>
    <w:rsid w:val="00066761"/>
    <w:rsid w:val="00074266"/>
    <w:rsid w:val="00086C09"/>
    <w:rsid w:val="0009572D"/>
    <w:rsid w:val="000968B7"/>
    <w:rsid w:val="000B3F5F"/>
    <w:rsid w:val="000B519E"/>
    <w:rsid w:val="000B6688"/>
    <w:rsid w:val="000C1CC9"/>
    <w:rsid w:val="000C37CE"/>
    <w:rsid w:val="000D4400"/>
    <w:rsid w:val="000E159D"/>
    <w:rsid w:val="000E7D17"/>
    <w:rsid w:val="000F6E1C"/>
    <w:rsid w:val="000F7AF3"/>
    <w:rsid w:val="00103B51"/>
    <w:rsid w:val="00106822"/>
    <w:rsid w:val="0010785B"/>
    <w:rsid w:val="00114E4D"/>
    <w:rsid w:val="00120559"/>
    <w:rsid w:val="001331C8"/>
    <w:rsid w:val="00133D95"/>
    <w:rsid w:val="00142690"/>
    <w:rsid w:val="001A5463"/>
    <w:rsid w:val="001C6DCA"/>
    <w:rsid w:val="001F14AC"/>
    <w:rsid w:val="00217C32"/>
    <w:rsid w:val="00236766"/>
    <w:rsid w:val="00254159"/>
    <w:rsid w:val="00263169"/>
    <w:rsid w:val="002737C2"/>
    <w:rsid w:val="0027512A"/>
    <w:rsid w:val="00284086"/>
    <w:rsid w:val="00291058"/>
    <w:rsid w:val="00297DDD"/>
    <w:rsid w:val="002A6CD4"/>
    <w:rsid w:val="002B3901"/>
    <w:rsid w:val="002D41EE"/>
    <w:rsid w:val="002D7656"/>
    <w:rsid w:val="002F6741"/>
    <w:rsid w:val="0030299E"/>
    <w:rsid w:val="003074A1"/>
    <w:rsid w:val="0030750B"/>
    <w:rsid w:val="0031131A"/>
    <w:rsid w:val="00321C40"/>
    <w:rsid w:val="003220C4"/>
    <w:rsid w:val="003362BF"/>
    <w:rsid w:val="003368A2"/>
    <w:rsid w:val="00345001"/>
    <w:rsid w:val="00356B1A"/>
    <w:rsid w:val="003639A6"/>
    <w:rsid w:val="00382B16"/>
    <w:rsid w:val="00397EDE"/>
    <w:rsid w:val="003A5FE8"/>
    <w:rsid w:val="003B156D"/>
    <w:rsid w:val="003B5DAC"/>
    <w:rsid w:val="003E7188"/>
    <w:rsid w:val="003F0F04"/>
    <w:rsid w:val="003F4CDB"/>
    <w:rsid w:val="00404F5E"/>
    <w:rsid w:val="004122A3"/>
    <w:rsid w:val="004168DD"/>
    <w:rsid w:val="00424803"/>
    <w:rsid w:val="00430EC7"/>
    <w:rsid w:val="00441085"/>
    <w:rsid w:val="00456588"/>
    <w:rsid w:val="004707E4"/>
    <w:rsid w:val="00471E41"/>
    <w:rsid w:val="004906F8"/>
    <w:rsid w:val="00494B70"/>
    <w:rsid w:val="00494CC9"/>
    <w:rsid w:val="00496D57"/>
    <w:rsid w:val="004A0CB2"/>
    <w:rsid w:val="004A1990"/>
    <w:rsid w:val="004A414F"/>
    <w:rsid w:val="004A55D4"/>
    <w:rsid w:val="004B42DB"/>
    <w:rsid w:val="004C273E"/>
    <w:rsid w:val="004D017A"/>
    <w:rsid w:val="004F071A"/>
    <w:rsid w:val="0051773C"/>
    <w:rsid w:val="005215B0"/>
    <w:rsid w:val="00525AEA"/>
    <w:rsid w:val="005337B4"/>
    <w:rsid w:val="0053667C"/>
    <w:rsid w:val="00547DBB"/>
    <w:rsid w:val="00556D62"/>
    <w:rsid w:val="00571A4F"/>
    <w:rsid w:val="00576D05"/>
    <w:rsid w:val="00583C97"/>
    <w:rsid w:val="00585A6E"/>
    <w:rsid w:val="00590859"/>
    <w:rsid w:val="005A72D9"/>
    <w:rsid w:val="005C28A8"/>
    <w:rsid w:val="005C4F3B"/>
    <w:rsid w:val="005E37BF"/>
    <w:rsid w:val="005F1D82"/>
    <w:rsid w:val="005F4915"/>
    <w:rsid w:val="005F636C"/>
    <w:rsid w:val="005F7FB4"/>
    <w:rsid w:val="006248AC"/>
    <w:rsid w:val="00631D06"/>
    <w:rsid w:val="00641216"/>
    <w:rsid w:val="006477E4"/>
    <w:rsid w:val="00647A7C"/>
    <w:rsid w:val="00655B75"/>
    <w:rsid w:val="00663A8F"/>
    <w:rsid w:val="00673D9D"/>
    <w:rsid w:val="00684021"/>
    <w:rsid w:val="0068511C"/>
    <w:rsid w:val="00685A0D"/>
    <w:rsid w:val="006B4D7A"/>
    <w:rsid w:val="006C4DC4"/>
    <w:rsid w:val="006C6C93"/>
    <w:rsid w:val="006D4C49"/>
    <w:rsid w:val="006D5FF5"/>
    <w:rsid w:val="006D6E53"/>
    <w:rsid w:val="006F7BA6"/>
    <w:rsid w:val="007030E6"/>
    <w:rsid w:val="00703B3D"/>
    <w:rsid w:val="007177A6"/>
    <w:rsid w:val="007459D4"/>
    <w:rsid w:val="00757D5B"/>
    <w:rsid w:val="00765682"/>
    <w:rsid w:val="007B064A"/>
    <w:rsid w:val="007B430B"/>
    <w:rsid w:val="007D1704"/>
    <w:rsid w:val="007D1ABC"/>
    <w:rsid w:val="007D3639"/>
    <w:rsid w:val="007D6D12"/>
    <w:rsid w:val="007E5228"/>
    <w:rsid w:val="007F2C95"/>
    <w:rsid w:val="00800A1B"/>
    <w:rsid w:val="008024DB"/>
    <w:rsid w:val="00803DBE"/>
    <w:rsid w:val="0080776E"/>
    <w:rsid w:val="00811AF4"/>
    <w:rsid w:val="008124B8"/>
    <w:rsid w:val="00825ADF"/>
    <w:rsid w:val="00836F60"/>
    <w:rsid w:val="008417D1"/>
    <w:rsid w:val="00850D7B"/>
    <w:rsid w:val="00850F1F"/>
    <w:rsid w:val="008551D7"/>
    <w:rsid w:val="00866ED2"/>
    <w:rsid w:val="00873A35"/>
    <w:rsid w:val="0087724D"/>
    <w:rsid w:val="008962AB"/>
    <w:rsid w:val="008A2EF5"/>
    <w:rsid w:val="008A6A42"/>
    <w:rsid w:val="008B5DA2"/>
    <w:rsid w:val="008C6399"/>
    <w:rsid w:val="008C736E"/>
    <w:rsid w:val="008D01E5"/>
    <w:rsid w:val="008D2D4E"/>
    <w:rsid w:val="008F33D6"/>
    <w:rsid w:val="00910D65"/>
    <w:rsid w:val="00914D52"/>
    <w:rsid w:val="009200EC"/>
    <w:rsid w:val="0094158E"/>
    <w:rsid w:val="00952022"/>
    <w:rsid w:val="00965C4D"/>
    <w:rsid w:val="009714B8"/>
    <w:rsid w:val="009948AF"/>
    <w:rsid w:val="00996F08"/>
    <w:rsid w:val="009B213F"/>
    <w:rsid w:val="009C1449"/>
    <w:rsid w:val="009D1EBF"/>
    <w:rsid w:val="009D29C7"/>
    <w:rsid w:val="009D754F"/>
    <w:rsid w:val="009D789A"/>
    <w:rsid w:val="009E2367"/>
    <w:rsid w:val="009E4622"/>
    <w:rsid w:val="009F02EF"/>
    <w:rsid w:val="00A202E3"/>
    <w:rsid w:val="00A212B0"/>
    <w:rsid w:val="00A2471E"/>
    <w:rsid w:val="00A25308"/>
    <w:rsid w:val="00A2720F"/>
    <w:rsid w:val="00A31CDE"/>
    <w:rsid w:val="00A405B9"/>
    <w:rsid w:val="00A60E87"/>
    <w:rsid w:val="00A71427"/>
    <w:rsid w:val="00A84ABC"/>
    <w:rsid w:val="00A914E0"/>
    <w:rsid w:val="00A937FD"/>
    <w:rsid w:val="00AA0BEB"/>
    <w:rsid w:val="00AA64B4"/>
    <w:rsid w:val="00AB3E63"/>
    <w:rsid w:val="00AC16D3"/>
    <w:rsid w:val="00AE1C33"/>
    <w:rsid w:val="00AE5368"/>
    <w:rsid w:val="00AF4F6F"/>
    <w:rsid w:val="00AF7134"/>
    <w:rsid w:val="00B137B7"/>
    <w:rsid w:val="00B22EB9"/>
    <w:rsid w:val="00B3470E"/>
    <w:rsid w:val="00B359D9"/>
    <w:rsid w:val="00B52FBF"/>
    <w:rsid w:val="00B54E32"/>
    <w:rsid w:val="00B71878"/>
    <w:rsid w:val="00B7353C"/>
    <w:rsid w:val="00B74F3C"/>
    <w:rsid w:val="00B97B2F"/>
    <w:rsid w:val="00BA47FC"/>
    <w:rsid w:val="00BB1B07"/>
    <w:rsid w:val="00BC0D80"/>
    <w:rsid w:val="00BD67C2"/>
    <w:rsid w:val="00BE70F6"/>
    <w:rsid w:val="00C0119F"/>
    <w:rsid w:val="00C03A05"/>
    <w:rsid w:val="00C03C0D"/>
    <w:rsid w:val="00C04190"/>
    <w:rsid w:val="00C11FD8"/>
    <w:rsid w:val="00C2368D"/>
    <w:rsid w:val="00C41882"/>
    <w:rsid w:val="00C536C4"/>
    <w:rsid w:val="00C56E68"/>
    <w:rsid w:val="00C6457B"/>
    <w:rsid w:val="00CE2772"/>
    <w:rsid w:val="00CE2BD6"/>
    <w:rsid w:val="00CE6B5A"/>
    <w:rsid w:val="00CF1DA0"/>
    <w:rsid w:val="00D00F5A"/>
    <w:rsid w:val="00D0547F"/>
    <w:rsid w:val="00D05A84"/>
    <w:rsid w:val="00D31C72"/>
    <w:rsid w:val="00D632C7"/>
    <w:rsid w:val="00D65B3C"/>
    <w:rsid w:val="00D70692"/>
    <w:rsid w:val="00D70E6D"/>
    <w:rsid w:val="00D7105C"/>
    <w:rsid w:val="00D76F8C"/>
    <w:rsid w:val="00D77486"/>
    <w:rsid w:val="00D81642"/>
    <w:rsid w:val="00D84F8C"/>
    <w:rsid w:val="00D870F0"/>
    <w:rsid w:val="00D917A3"/>
    <w:rsid w:val="00DC2B09"/>
    <w:rsid w:val="00DD0AD7"/>
    <w:rsid w:val="00DD5AC7"/>
    <w:rsid w:val="00DF2301"/>
    <w:rsid w:val="00DF4248"/>
    <w:rsid w:val="00DF6171"/>
    <w:rsid w:val="00E310F8"/>
    <w:rsid w:val="00E41295"/>
    <w:rsid w:val="00E5649D"/>
    <w:rsid w:val="00E61CE7"/>
    <w:rsid w:val="00E74ADB"/>
    <w:rsid w:val="00E75ED0"/>
    <w:rsid w:val="00E8109C"/>
    <w:rsid w:val="00EA5017"/>
    <w:rsid w:val="00EB2092"/>
    <w:rsid w:val="00EB3B89"/>
    <w:rsid w:val="00EB4A0C"/>
    <w:rsid w:val="00EC0FEC"/>
    <w:rsid w:val="00EC2A49"/>
    <w:rsid w:val="00ED146C"/>
    <w:rsid w:val="00ED35BA"/>
    <w:rsid w:val="00EE0D94"/>
    <w:rsid w:val="00EE746B"/>
    <w:rsid w:val="00F003C3"/>
    <w:rsid w:val="00F1138D"/>
    <w:rsid w:val="00F1406F"/>
    <w:rsid w:val="00F14E09"/>
    <w:rsid w:val="00F171DA"/>
    <w:rsid w:val="00F21D7D"/>
    <w:rsid w:val="00F3163A"/>
    <w:rsid w:val="00F32D61"/>
    <w:rsid w:val="00F44250"/>
    <w:rsid w:val="00F732A1"/>
    <w:rsid w:val="00F8143A"/>
    <w:rsid w:val="00FA5512"/>
    <w:rsid w:val="00FD1713"/>
    <w:rsid w:val="00FD5FD6"/>
    <w:rsid w:val="00FD7D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776B89"/>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24"/>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5"/>
      </w:numPr>
      <w:ind w:left="1440" w:hanging="720"/>
    </w:pPr>
    <w:rPr>
      <w:szCs w:val="22"/>
    </w:rPr>
  </w:style>
  <w:style w:type="paragraph" w:customStyle="1" w:styleId="Bullet2">
    <w:name w:val="Bullet 2"/>
    <w:basedOn w:val="Corpodetexto"/>
    <w:uiPriority w:val="7"/>
    <w:qFormat/>
    <w:rsid w:val="00D84F8C"/>
    <w:pPr>
      <w:numPr>
        <w:numId w:val="6"/>
      </w:numPr>
      <w:ind w:left="2160" w:hanging="720"/>
    </w:pPr>
    <w:rPr>
      <w:szCs w:val="22"/>
    </w:rPr>
  </w:style>
  <w:style w:type="paragraph" w:styleId="Numerada">
    <w:name w:val="List Number"/>
    <w:basedOn w:val="Normal"/>
    <w:uiPriority w:val="7"/>
    <w:semiHidden/>
    <w:rsid w:val="00D84F8C"/>
    <w:pPr>
      <w:numPr>
        <w:numId w:val="1"/>
      </w:numPr>
      <w:tabs>
        <w:tab w:val="clear" w:pos="360"/>
      </w:tabs>
      <w:contextualSpacing/>
    </w:pPr>
    <w:rPr>
      <w:szCs w:val="22"/>
    </w:rPr>
  </w:style>
  <w:style w:type="paragraph" w:styleId="Numerada2">
    <w:name w:val="List Number 2"/>
    <w:basedOn w:val="Normal"/>
    <w:uiPriority w:val="7"/>
    <w:semiHidden/>
    <w:rsid w:val="00D84F8C"/>
    <w:pPr>
      <w:numPr>
        <w:numId w:val="2"/>
      </w:numPr>
      <w:tabs>
        <w:tab w:val="clear" w:pos="643"/>
      </w:tabs>
      <w:contextualSpacing/>
    </w:pPr>
    <w:rPr>
      <w:szCs w:val="22"/>
    </w:rPr>
  </w:style>
  <w:style w:type="paragraph" w:styleId="Numerada3">
    <w:name w:val="List Number 3"/>
    <w:basedOn w:val="Normal"/>
    <w:uiPriority w:val="7"/>
    <w:semiHidden/>
    <w:rsid w:val="00D84F8C"/>
    <w:pPr>
      <w:numPr>
        <w:numId w:val="3"/>
      </w:numPr>
      <w:tabs>
        <w:tab w:val="clear" w:pos="926"/>
      </w:tabs>
      <w:contextualSpacing/>
    </w:pPr>
    <w:rPr>
      <w:szCs w:val="22"/>
    </w:rPr>
  </w:style>
  <w:style w:type="paragraph" w:styleId="Numerada4">
    <w:name w:val="List Number 4"/>
    <w:basedOn w:val="Normal"/>
    <w:uiPriority w:val="7"/>
    <w:semiHidden/>
    <w:rsid w:val="00D84F8C"/>
    <w:pPr>
      <w:numPr>
        <w:numId w:val="4"/>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22"/>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25"/>
      </w:numPr>
      <w:outlineLvl w:val="0"/>
    </w:pPr>
  </w:style>
  <w:style w:type="character" w:customStyle="1" w:styleId="DefinitionL1Char">
    <w:name w:val="Definition_L1 Char"/>
    <w:basedOn w:val="Fontepargpadro"/>
    <w:link w:val="DefinitionL1"/>
    <w:uiPriority w:val="3"/>
    <w:rsid w:val="00D84F8C"/>
    <w:rPr>
      <w:rFonts w:eastAsia="SimSun"/>
      <w:sz w:val="24"/>
      <w:szCs w:val="24"/>
      <w:lang w:val="en-US"/>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lang w:val="en-US"/>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lang w:val="en-US"/>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lang w:val="en-US"/>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22"/>
      </w:numPr>
    </w:pPr>
  </w:style>
  <w:style w:type="numbering" w:customStyle="1" w:styleId="CorrespondNumbering">
    <w:name w:val="Correspond Numbering"/>
    <w:uiPriority w:val="99"/>
    <w:rsid w:val="00D84F8C"/>
    <w:pPr>
      <w:numPr>
        <w:numId w:val="23"/>
      </w:numPr>
    </w:pPr>
  </w:style>
  <w:style w:type="numbering" w:customStyle="1" w:styleId="DefinitionNumbering">
    <w:name w:val="Definition Numbering"/>
    <w:uiPriority w:val="99"/>
    <w:rsid w:val="00D84F8C"/>
    <w:pPr>
      <w:numPr>
        <w:numId w:val="25"/>
      </w:numPr>
    </w:pPr>
  </w:style>
  <w:style w:type="paragraph" w:customStyle="1" w:styleId="Default">
    <w:name w:val="Default"/>
    <w:rsid w:val="000634D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456588"/>
    <w:rPr>
      <w:rFonts w:eastAsia="SimSun"/>
      <w:sz w:val="24"/>
      <w:szCs w:val="24"/>
      <w:lang w:val="en-US"/>
    </w:rPr>
  </w:style>
  <w:style w:type="paragraph" w:customStyle="1" w:styleId="Level1">
    <w:name w:val="Level 1"/>
    <w:basedOn w:val="Normal"/>
    <w:rsid w:val="00456588"/>
    <w:pPr>
      <w:keepNext/>
      <w:keepLines/>
      <w:numPr>
        <w:numId w:val="26"/>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456588"/>
    <w:pPr>
      <w:numPr>
        <w:ilvl w:val="1"/>
        <w:numId w:val="26"/>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456588"/>
    <w:rPr>
      <w:rFonts w:ascii="Arial" w:eastAsia="MS Mincho" w:hAnsi="Arial" w:cs="Arial"/>
      <w:szCs w:val="24"/>
    </w:rPr>
  </w:style>
  <w:style w:type="paragraph" w:customStyle="1" w:styleId="Level3">
    <w:name w:val="Level 3"/>
    <w:basedOn w:val="Normal"/>
    <w:link w:val="Level3Char"/>
    <w:rsid w:val="00456588"/>
    <w:pPr>
      <w:numPr>
        <w:ilvl w:val="2"/>
        <w:numId w:val="26"/>
      </w:numPr>
      <w:spacing w:after="140" w:line="288" w:lineRule="auto"/>
      <w:outlineLvl w:val="2"/>
    </w:pPr>
    <w:rPr>
      <w:rFonts w:ascii="Arial" w:eastAsia="MS Mincho" w:hAnsi="Arial" w:cs="Arial"/>
      <w:sz w:val="20"/>
      <w:lang w:val="pt-BR"/>
    </w:rPr>
  </w:style>
  <w:style w:type="paragraph" w:customStyle="1" w:styleId="Level5">
    <w:name w:val="Level 5"/>
    <w:basedOn w:val="Normal"/>
    <w:rsid w:val="00456588"/>
    <w:pPr>
      <w:numPr>
        <w:ilvl w:val="4"/>
        <w:numId w:val="26"/>
      </w:numPr>
      <w:spacing w:after="140" w:line="288" w:lineRule="auto"/>
    </w:pPr>
    <w:rPr>
      <w:rFonts w:ascii="Arial" w:eastAsia="MS Mincho" w:hAnsi="Arial" w:cs="Arial"/>
      <w:sz w:val="20"/>
      <w:lang w:val="pt-BR"/>
    </w:rPr>
  </w:style>
  <w:style w:type="paragraph" w:customStyle="1" w:styleId="Level6">
    <w:name w:val="Level 6"/>
    <w:basedOn w:val="Normal"/>
    <w:rsid w:val="00456588"/>
    <w:pPr>
      <w:numPr>
        <w:ilvl w:val="5"/>
        <w:numId w:val="26"/>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954221">
      <w:bodyDiv w:val="1"/>
      <w:marLeft w:val="0"/>
      <w:marRight w:val="0"/>
      <w:marTop w:val="0"/>
      <w:marBottom w:val="0"/>
      <w:divBdr>
        <w:top w:val="none" w:sz="0" w:space="0" w:color="auto"/>
        <w:left w:val="none" w:sz="0" w:space="0" w:color="auto"/>
        <w:bottom w:val="none" w:sz="0" w:space="0" w:color="auto"/>
        <w:right w:val="none" w:sz="0" w:space="0" w:color="auto"/>
      </w:divBdr>
    </w:div>
    <w:div w:id="17498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6</Pages>
  <Words>1830</Words>
  <Characters>10121</Characters>
  <Application>Microsoft Office Word</Application>
  <DocSecurity>4</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Carlos Bacha</cp:lastModifiedBy>
  <cp:revision>2</cp:revision>
  <cp:lastPrinted>2019-04-18T23:37:00Z</cp:lastPrinted>
  <dcterms:created xsi:type="dcterms:W3CDTF">2020-12-17T21:30:00Z</dcterms:created>
  <dcterms:modified xsi:type="dcterms:W3CDTF">2020-12-17T21:30:00Z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