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C7DF8" w14:textId="77777777" w:rsidR="00D632C7" w:rsidRPr="00DD0AD7" w:rsidDel="00F117BF" w:rsidRDefault="00D632C7" w:rsidP="000B519E">
      <w:pPr>
        <w:pStyle w:val="Corpodetexto"/>
        <w:jc w:val="center"/>
        <w:rPr>
          <w:del w:id="0" w:author="Denize Oliveira Bezerra" w:date="2020-12-22T19:18:00Z"/>
          <w:rFonts w:ascii="Calibri" w:hAnsi="Calibri" w:cs="Calibri"/>
          <w:sz w:val="22"/>
          <w:szCs w:val="22"/>
        </w:rPr>
      </w:pPr>
    </w:p>
    <w:p w14:paraId="60F9728D" w14:textId="77777777" w:rsidR="000B519E" w:rsidRPr="00DD0AD7" w:rsidRDefault="004F071A">
      <w:pPr>
        <w:pStyle w:val="Corpodetexto"/>
        <w:spacing w:after="0"/>
        <w:jc w:val="center"/>
        <w:rPr>
          <w:rFonts w:ascii="Calibri" w:hAnsi="Calibri" w:cs="Calibri"/>
          <w:b/>
          <w:sz w:val="22"/>
          <w:szCs w:val="22"/>
          <w:lang w:val="pt-BR"/>
        </w:rPr>
        <w:pPrChange w:id="1" w:author="Denize Oliveira Bezerra" w:date="2020-12-22T19:18:00Z">
          <w:pPr>
            <w:pStyle w:val="Corpodetexto"/>
            <w:jc w:val="center"/>
          </w:pPr>
        </w:pPrChange>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14:paraId="5CAC74CC" w14:textId="77777777" w:rsidR="000B519E" w:rsidRPr="00DD0AD7" w:rsidRDefault="000B519E">
      <w:pPr>
        <w:pStyle w:val="Corpodetexto"/>
        <w:spacing w:after="0"/>
        <w:rPr>
          <w:rFonts w:ascii="Calibri" w:hAnsi="Calibri" w:cs="Calibri"/>
          <w:b/>
          <w:sz w:val="22"/>
          <w:szCs w:val="22"/>
          <w:lang w:val="pt-BR"/>
        </w:rPr>
        <w:pPrChange w:id="2" w:author="Denize Oliveira Bezerra" w:date="2020-12-22T19:18:00Z">
          <w:pPr>
            <w:pStyle w:val="Corpodetexto"/>
          </w:pPr>
        </w:pPrChange>
      </w:pPr>
    </w:p>
    <w:p w14:paraId="5F098D53" w14:textId="77777777" w:rsidR="000B519E" w:rsidRPr="00DD0AD7" w:rsidRDefault="000B519E">
      <w:pPr>
        <w:pStyle w:val="Corpodetexto"/>
        <w:spacing w:after="0"/>
        <w:jc w:val="center"/>
        <w:rPr>
          <w:rFonts w:ascii="Calibri" w:hAnsi="Calibri" w:cs="Calibri"/>
          <w:b/>
          <w:sz w:val="22"/>
          <w:szCs w:val="22"/>
          <w:lang w:val="pt-BR"/>
        </w:rPr>
        <w:pPrChange w:id="3" w:author="Denize Oliveira Bezerra" w:date="2020-12-22T19:18:00Z">
          <w:pPr>
            <w:pStyle w:val="Corpodetexto"/>
            <w:jc w:val="center"/>
          </w:pPr>
        </w:pPrChange>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14:paraId="0C7F937B" w14:textId="77777777" w:rsidR="000B519E" w:rsidRPr="00DD0AD7" w:rsidRDefault="000B519E">
      <w:pPr>
        <w:pStyle w:val="Corpodetexto"/>
        <w:spacing w:after="0"/>
        <w:jc w:val="center"/>
        <w:rPr>
          <w:rFonts w:ascii="Calibri" w:hAnsi="Calibri" w:cs="Calibri"/>
          <w:b/>
          <w:sz w:val="22"/>
          <w:szCs w:val="22"/>
          <w:lang w:val="pt-BR"/>
        </w:rPr>
        <w:pPrChange w:id="4" w:author="Denize Oliveira Bezerra" w:date="2020-12-22T19:18:00Z">
          <w:pPr>
            <w:pStyle w:val="Corpodetexto"/>
            <w:jc w:val="center"/>
          </w:pPr>
        </w:pPrChange>
      </w:pPr>
    </w:p>
    <w:p w14:paraId="15497F7F" w14:textId="77777777" w:rsidR="000B519E" w:rsidRPr="002B3901" w:rsidRDefault="000B519E">
      <w:pPr>
        <w:pStyle w:val="Corpodetexto"/>
        <w:spacing w:after="0"/>
        <w:jc w:val="center"/>
        <w:rPr>
          <w:rFonts w:ascii="Calibri" w:hAnsi="Calibri" w:cs="Calibri"/>
          <w:b/>
          <w:sz w:val="22"/>
          <w:szCs w:val="22"/>
          <w:lang w:val="pt-BR"/>
        </w:rPr>
        <w:pPrChange w:id="5" w:author="Denize Oliveira Bezerra" w:date="2020-12-22T19:18:00Z">
          <w:pPr>
            <w:pStyle w:val="Corpodetexto"/>
            <w:jc w:val="center"/>
          </w:pPr>
        </w:pPrChange>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t xml:space="preserve">[●] 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14:paraId="3FACEC40" w14:textId="77777777" w:rsidR="000B519E" w:rsidRPr="002B3901" w:rsidRDefault="000B519E">
      <w:pPr>
        <w:pStyle w:val="Corpodetexto"/>
        <w:spacing w:after="0"/>
        <w:jc w:val="center"/>
        <w:rPr>
          <w:rFonts w:ascii="Calibri" w:hAnsi="Calibri" w:cs="Calibri"/>
          <w:sz w:val="22"/>
          <w:szCs w:val="22"/>
          <w:lang w:val="pt-BR"/>
        </w:rPr>
        <w:pPrChange w:id="6" w:author="Denize Oliveira Bezerra" w:date="2020-12-22T19:18:00Z">
          <w:pPr>
            <w:pStyle w:val="Corpodetexto"/>
            <w:jc w:val="center"/>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090001" w14:paraId="3A805509" w14:textId="77777777" w:rsidTr="00EA5017">
        <w:tc>
          <w:tcPr>
            <w:tcW w:w="2052" w:type="dxa"/>
          </w:tcPr>
          <w:p w14:paraId="67F0272B" w14:textId="77777777" w:rsidR="00A202E3" w:rsidRPr="002B3901" w:rsidRDefault="00A202E3">
            <w:pPr>
              <w:pStyle w:val="Corpodetexto"/>
              <w:spacing w:after="0"/>
              <w:rPr>
                <w:rFonts w:ascii="Calibri" w:hAnsi="Calibri" w:cs="Calibri"/>
                <w:b/>
                <w:sz w:val="22"/>
                <w:szCs w:val="22"/>
                <w:lang w:val="pt-BR"/>
              </w:rPr>
              <w:pPrChange w:id="7" w:author="Denize Oliveira Bezerra" w:date="2020-12-22T19:18:00Z">
                <w:pPr>
                  <w:pStyle w:val="Corpodetexto"/>
                </w:pPr>
              </w:pPrChange>
            </w:pPr>
            <w:r w:rsidRPr="002B3901">
              <w:rPr>
                <w:rFonts w:ascii="Calibri" w:hAnsi="Calibri" w:cs="Calibri"/>
                <w:b/>
                <w:sz w:val="22"/>
                <w:szCs w:val="22"/>
                <w:lang w:val="pt-BR"/>
              </w:rPr>
              <w:t>Data, Hora e Local:</w:t>
            </w:r>
          </w:p>
        </w:tc>
        <w:tc>
          <w:tcPr>
            <w:tcW w:w="6967" w:type="dxa"/>
            <w:gridSpan w:val="2"/>
          </w:tcPr>
          <w:p w14:paraId="031B8740" w14:textId="77777777" w:rsidR="00A202E3" w:rsidRDefault="00A202E3" w:rsidP="00F117BF">
            <w:pPr>
              <w:pStyle w:val="Corpodetexto"/>
              <w:spacing w:after="0"/>
              <w:rPr>
                <w:ins w:id="8" w:author="Denize Oliveira Bezerra" w:date="2020-12-22T19:18:00Z"/>
                <w:rFonts w:ascii="Calibri" w:hAnsi="Calibri" w:cs="Calibri"/>
                <w:sz w:val="22"/>
                <w:szCs w:val="22"/>
                <w:lang w:val="pt-BR"/>
              </w:rPr>
            </w:pPr>
            <w:r w:rsidRPr="002B3901">
              <w:rPr>
                <w:rFonts w:ascii="Calibri" w:hAnsi="Calibri" w:cs="Calibri"/>
                <w:sz w:val="22"/>
                <w:szCs w:val="22"/>
                <w:lang w:val="pt-BR"/>
              </w:rPr>
              <w:t>Dia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às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p w14:paraId="52204192" w14:textId="77777777" w:rsidR="00F117BF" w:rsidRPr="002B3901" w:rsidRDefault="00F117BF">
            <w:pPr>
              <w:pStyle w:val="Corpodetexto"/>
              <w:spacing w:after="0"/>
              <w:rPr>
                <w:rFonts w:ascii="Calibri" w:hAnsi="Calibri" w:cs="Calibri"/>
                <w:sz w:val="22"/>
                <w:szCs w:val="22"/>
                <w:lang w:val="pt-BR"/>
              </w:rPr>
              <w:pPrChange w:id="9" w:author="Denize Oliveira Bezerra" w:date="2020-12-22T19:18:00Z">
                <w:pPr>
                  <w:pStyle w:val="Corpodetexto"/>
                </w:pPr>
              </w:pPrChange>
            </w:pPr>
          </w:p>
        </w:tc>
      </w:tr>
      <w:tr w:rsidR="00A202E3" w:rsidRPr="00090001" w14:paraId="7AE6CFB8" w14:textId="77777777" w:rsidTr="00EA5017">
        <w:tc>
          <w:tcPr>
            <w:tcW w:w="2052" w:type="dxa"/>
          </w:tcPr>
          <w:p w14:paraId="684B0053"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14:paraId="205869FD" w14:textId="77777777"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090001" w14:paraId="2B3523A1" w14:textId="77777777" w:rsidTr="00EA5017">
        <w:tc>
          <w:tcPr>
            <w:tcW w:w="2052" w:type="dxa"/>
          </w:tcPr>
          <w:p w14:paraId="03BBCA9F"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14:paraId="5658E424" w14:textId="77777777" w:rsidR="00A202E3" w:rsidRPr="002B3901" w:rsidRDefault="005343F5" w:rsidP="000B519E">
            <w:pPr>
              <w:pStyle w:val="Corpodetexto"/>
              <w:rPr>
                <w:rFonts w:ascii="Calibri" w:hAnsi="Calibri" w:cs="Calibri"/>
                <w:sz w:val="22"/>
                <w:szCs w:val="22"/>
                <w:lang w:val="pt-BR"/>
              </w:rPr>
            </w:pPr>
            <w:ins w:id="10" w:author="Denize Oliveira Bezerra" w:date="2020-12-22T19:24:00Z">
              <w:r>
                <w:rPr>
                  <w:rFonts w:ascii="Calibri" w:hAnsi="Calibri" w:cs="Calibri"/>
                  <w:sz w:val="22"/>
                  <w:szCs w:val="22"/>
                  <w:lang w:val="pt-BR"/>
                </w:rPr>
                <w:t>José Mario Lima de Freitas</w:t>
              </w:r>
            </w:ins>
            <w:del w:id="11" w:author="Denize Oliveira Bezerra" w:date="2020-12-22T19:24:00Z">
              <w:r w:rsidR="00A202E3" w:rsidRPr="002B3901" w:rsidDel="005343F5">
                <w:rPr>
                  <w:rFonts w:ascii="Calibri" w:hAnsi="Calibri" w:cs="Calibri"/>
                  <w:sz w:val="22"/>
                  <w:szCs w:val="22"/>
                  <w:lang w:val="pt-BR"/>
                </w:rPr>
                <w:delText>[</w:delText>
              </w:r>
              <w:r w:rsidR="00A202E3" w:rsidRPr="002B3901" w:rsidDel="005343F5">
                <w:rPr>
                  <w:rFonts w:ascii="Calibri" w:hAnsi="Calibri" w:cs="Calibri"/>
                  <w:sz w:val="22"/>
                  <w:szCs w:val="22"/>
                  <w:highlight w:val="yellow"/>
                  <w:lang w:val="pt-BR"/>
                </w:rPr>
                <w:delText>●</w:delText>
              </w:r>
              <w:r w:rsidR="00A202E3" w:rsidRPr="002B3901" w:rsidDel="005343F5">
                <w:rPr>
                  <w:rFonts w:ascii="Calibri" w:hAnsi="Calibri" w:cs="Calibri"/>
                  <w:sz w:val="22"/>
                  <w:szCs w:val="22"/>
                  <w:lang w:val="pt-BR"/>
                </w:rPr>
                <w:delText>]</w:delText>
              </w:r>
            </w:del>
            <w:r w:rsidR="00A202E3" w:rsidRPr="002B3901">
              <w:rPr>
                <w:rFonts w:ascii="Calibri" w:hAnsi="Calibri" w:cs="Calibri"/>
                <w:sz w:val="22"/>
                <w:szCs w:val="22"/>
                <w:lang w:val="pt-BR"/>
              </w:rPr>
              <w:t xml:space="preserve"> (Presidente)</w:t>
            </w:r>
            <w:r w:rsidR="003A5FE8" w:rsidRPr="002B3901">
              <w:rPr>
                <w:rFonts w:ascii="Calibri" w:hAnsi="Calibri" w:cs="Calibri"/>
                <w:sz w:val="22"/>
                <w:szCs w:val="22"/>
                <w:lang w:val="pt-BR"/>
              </w:rPr>
              <w:t>;</w:t>
            </w:r>
            <w:r w:rsidR="00A202E3" w:rsidRPr="002B3901">
              <w:rPr>
                <w:rFonts w:ascii="Calibri" w:hAnsi="Calibri" w:cs="Calibri"/>
                <w:sz w:val="22"/>
                <w:szCs w:val="22"/>
                <w:lang w:val="pt-BR"/>
              </w:rPr>
              <w:t xml:space="preserve"> e </w:t>
            </w:r>
            <w:ins w:id="12" w:author="Denize Oliveira Bezerra" w:date="2020-12-22T19:24:00Z">
              <w:r>
                <w:rPr>
                  <w:rFonts w:ascii="Calibri" w:hAnsi="Calibri" w:cs="Calibri"/>
                  <w:sz w:val="22"/>
                  <w:szCs w:val="22"/>
                  <w:lang w:val="pt-BR"/>
                </w:rPr>
                <w:t>Marcelo Lima de Freitas</w:t>
              </w:r>
            </w:ins>
            <w:del w:id="13" w:author="Denize Oliveira Bezerra" w:date="2020-12-22T19:24:00Z">
              <w:r w:rsidR="00A202E3" w:rsidRPr="002B3901" w:rsidDel="005343F5">
                <w:rPr>
                  <w:rFonts w:ascii="Calibri" w:hAnsi="Calibri" w:cs="Calibri"/>
                  <w:sz w:val="22"/>
                  <w:szCs w:val="22"/>
                  <w:lang w:val="pt-BR"/>
                </w:rPr>
                <w:delText>[</w:delText>
              </w:r>
              <w:r w:rsidR="00A202E3" w:rsidRPr="002B3901" w:rsidDel="005343F5">
                <w:rPr>
                  <w:rFonts w:ascii="Calibri" w:hAnsi="Calibri" w:cs="Calibri"/>
                  <w:sz w:val="22"/>
                  <w:szCs w:val="22"/>
                  <w:highlight w:val="yellow"/>
                  <w:lang w:val="pt-BR"/>
                </w:rPr>
                <w:delText>●</w:delText>
              </w:r>
              <w:r w:rsidR="00A202E3" w:rsidRPr="002B3901" w:rsidDel="005343F5">
                <w:rPr>
                  <w:rFonts w:ascii="Calibri" w:hAnsi="Calibri" w:cs="Calibri"/>
                  <w:sz w:val="22"/>
                  <w:szCs w:val="22"/>
                  <w:lang w:val="pt-BR"/>
                </w:rPr>
                <w:delText>]</w:delText>
              </w:r>
            </w:del>
            <w:r w:rsidR="00A202E3" w:rsidRPr="002B3901">
              <w:rPr>
                <w:rFonts w:ascii="Calibri" w:hAnsi="Calibri" w:cs="Calibri"/>
                <w:sz w:val="22"/>
                <w:szCs w:val="22"/>
                <w:lang w:val="pt-BR"/>
              </w:rPr>
              <w:t xml:space="preserve"> Secretário</w:t>
            </w:r>
            <w:del w:id="14" w:author="Denize Oliveira Bezerra" w:date="2020-12-22T19:24:00Z">
              <w:r w:rsidR="00A202E3" w:rsidRPr="002B3901" w:rsidDel="005343F5">
                <w:rPr>
                  <w:rFonts w:ascii="Calibri" w:hAnsi="Calibri" w:cs="Calibri"/>
                  <w:sz w:val="22"/>
                  <w:szCs w:val="22"/>
                  <w:lang w:val="pt-BR"/>
                </w:rPr>
                <w:delText>(</w:delText>
              </w:r>
              <w:r w:rsidR="00A202E3" w:rsidRPr="002B3901" w:rsidDel="005343F5">
                <w:rPr>
                  <w:rFonts w:ascii="Calibri" w:hAnsi="Calibri" w:cs="Calibri"/>
                  <w:sz w:val="22"/>
                  <w:szCs w:val="22"/>
                  <w:highlight w:val="yellow"/>
                  <w:lang w:val="pt-BR"/>
                </w:rPr>
                <w:delText>a)</w:delText>
              </w:r>
            </w:del>
            <w:r w:rsidR="00A202E3" w:rsidRPr="002B3901">
              <w:rPr>
                <w:rFonts w:ascii="Calibri" w:hAnsi="Calibri" w:cs="Calibri"/>
                <w:sz w:val="22"/>
                <w:szCs w:val="22"/>
                <w:lang w:val="pt-BR"/>
              </w:rPr>
              <w:t>.</w:t>
            </w:r>
          </w:p>
        </w:tc>
      </w:tr>
      <w:tr w:rsidR="00A202E3" w:rsidRPr="00090001" w14:paraId="2D6B0690" w14:textId="77777777" w:rsidTr="00EA5017">
        <w:tc>
          <w:tcPr>
            <w:tcW w:w="2052" w:type="dxa"/>
          </w:tcPr>
          <w:p w14:paraId="30A49634"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14:paraId="35232401" w14:textId="77777777"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14:paraId="20290F69" w14:textId="2710FBFA"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w:t>
            </w:r>
            <w:proofErr w:type="spellStart"/>
            <w:r w:rsidR="00850D7B" w:rsidRPr="00441085">
              <w:rPr>
                <w:rFonts w:ascii="Calibri" w:hAnsi="Calibri" w:cs="Calibri"/>
                <w:sz w:val="22"/>
                <w:szCs w:val="22"/>
                <w:lang w:val="pt-BR"/>
              </w:rPr>
              <w:t>ii</w:t>
            </w:r>
            <w:proofErr w:type="spellEnd"/>
            <w:r w:rsidR="00850D7B" w:rsidRPr="00441085">
              <w:rPr>
                <w:rFonts w:ascii="Calibri" w:hAnsi="Calibri" w:cs="Calibri"/>
                <w:sz w:val="22"/>
                <w:szCs w:val="22"/>
                <w:lang w:val="pt-BR"/>
              </w:rPr>
              <w:t>),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w:t>
            </w:r>
            <w:r w:rsidR="00456588" w:rsidRPr="00441085">
              <w:rPr>
                <w:rFonts w:ascii="Calibri" w:hAnsi="Calibri" w:cs="Calibri"/>
                <w:sz w:val="22"/>
                <w:szCs w:val="22"/>
                <w:lang w:val="pt-BR"/>
              </w:rPr>
              <w:t xml:space="preserve"> </w:t>
            </w:r>
            <w:r w:rsidR="006477E4" w:rsidRPr="00441085">
              <w:rPr>
                <w:rFonts w:ascii="Calibri" w:hAnsi="Calibri" w:cs="Calibri"/>
                <w:sz w:val="22"/>
                <w:szCs w:val="22"/>
                <w:lang w:val="pt-BR"/>
              </w:rPr>
              <w:t xml:space="preserve">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xml:space="preserve">, após aprovação </w:t>
            </w:r>
            <w:del w:id="15" w:author="Carlos Bacha" w:date="2020-12-28T12:28:00Z">
              <w:r w:rsidR="00345001" w:rsidRPr="00441085" w:rsidDel="00090001">
                <w:rPr>
                  <w:rFonts w:ascii="Calibri" w:hAnsi="Calibri" w:cs="Calibri"/>
                  <w:sz w:val="22"/>
                  <w:szCs w:val="22"/>
                  <w:lang w:val="pt-BR"/>
                </w:rPr>
                <w:delText>de</w:delText>
              </w:r>
            </w:del>
            <w:ins w:id="16" w:author="Carlos Bacha" w:date="2020-12-28T12:28:00Z">
              <w:r w:rsidR="00090001">
                <w:rPr>
                  <w:rFonts w:ascii="Calibri" w:hAnsi="Calibri" w:cs="Calibri"/>
                  <w:sz w:val="22"/>
                  <w:szCs w:val="22"/>
                  <w:lang w:val="pt-BR"/>
                </w:rPr>
                <w:t>em</w:t>
              </w:r>
            </w:ins>
            <w:r w:rsidR="00345001" w:rsidRPr="00441085">
              <w:rPr>
                <w:rFonts w:ascii="Calibri" w:hAnsi="Calibri" w:cs="Calibri"/>
                <w:sz w:val="22"/>
                <w:szCs w:val="22"/>
                <w:lang w:val="pt-BR"/>
              </w:rPr>
              <w:t xml:space="preserve"> 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w:t>
            </w:r>
            <w:del w:id="17" w:author="Carlos Bacha" w:date="2020-12-28T12:28:00Z">
              <w:r w:rsidR="00345001" w:rsidRPr="00441085" w:rsidDel="00090001">
                <w:rPr>
                  <w:rFonts w:ascii="Calibri" w:hAnsi="Calibri" w:cs="Calibri"/>
                  <w:sz w:val="22"/>
                  <w:szCs w:val="22"/>
                  <w:lang w:val="pt-BR"/>
                </w:rPr>
                <w:delText>realizado entre</w:delText>
              </w:r>
            </w:del>
            <w:ins w:id="18" w:author="Carlos Bacha" w:date="2020-12-28T12:28:00Z">
              <w:r w:rsidR="00090001">
                <w:rPr>
                  <w:rFonts w:ascii="Calibri" w:hAnsi="Calibri" w:cs="Calibri"/>
                  <w:sz w:val="22"/>
                  <w:szCs w:val="22"/>
                  <w:lang w:val="pt-BR"/>
                </w:rPr>
                <w:t>pel</w:t>
              </w:r>
            </w:ins>
            <w:del w:id="19" w:author="Carlos Bacha" w:date="2020-12-28T12:29:00Z">
              <w:r w:rsidR="00345001" w:rsidRPr="00441085" w:rsidDel="00090001">
                <w:rPr>
                  <w:rFonts w:ascii="Calibri" w:hAnsi="Calibri" w:cs="Calibri"/>
                  <w:sz w:val="22"/>
                  <w:szCs w:val="22"/>
                  <w:lang w:val="pt-BR"/>
                </w:rPr>
                <w:delText xml:space="preserve"> </w:delText>
              </w:r>
            </w:del>
            <w:r w:rsidR="00345001" w:rsidRPr="00441085">
              <w:rPr>
                <w:rFonts w:ascii="Calibri" w:hAnsi="Calibri" w:cs="Calibri"/>
                <w:sz w:val="22"/>
                <w:szCs w:val="22"/>
                <w:lang w:val="pt-BR"/>
              </w:rPr>
              <w:t>os titulares de 100% (cem por cento) das 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14:paraId="6240E8D6" w14:textId="77777777"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14:paraId="6F3154B2" w14:textId="77777777"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lastRenderedPageBreak/>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w:t>
            </w:r>
            <w:proofErr w:type="spellStart"/>
            <w:r w:rsidR="00456588" w:rsidRPr="002B3901">
              <w:rPr>
                <w:rFonts w:ascii="Calibri" w:hAnsi="Calibri" w:cs="Calibri"/>
                <w:sz w:val="22"/>
                <w:szCs w:val="22"/>
                <w:lang w:val="pt-BR"/>
              </w:rPr>
              <w:t>ii</w:t>
            </w:r>
            <w:proofErr w:type="spellEnd"/>
            <w:r w:rsidR="00456588" w:rsidRPr="002B3901">
              <w:rPr>
                <w:rFonts w:ascii="Calibri" w:hAnsi="Calibri" w:cs="Calibri"/>
                <w:sz w:val="22"/>
                <w:szCs w:val="22"/>
                <w:lang w:val="pt-BR"/>
              </w:rPr>
              <w:t>)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w:t>
            </w:r>
            <w:proofErr w:type="spellStart"/>
            <w:r w:rsidR="00456588" w:rsidRPr="002B3901">
              <w:rPr>
                <w:rFonts w:ascii="Calibri" w:hAnsi="Calibri" w:cs="Calibri"/>
                <w:sz w:val="22"/>
                <w:szCs w:val="22"/>
                <w:lang w:val="pt-BR"/>
              </w:rPr>
              <w:t>iii</w:t>
            </w:r>
            <w:proofErr w:type="spellEnd"/>
            <w:r w:rsidR="00456588" w:rsidRPr="002B3901">
              <w:rPr>
                <w:rFonts w:ascii="Calibri" w:hAnsi="Calibri" w:cs="Calibri"/>
                <w:sz w:val="22"/>
                <w:szCs w:val="22"/>
                <w:lang w:val="pt-BR"/>
              </w:rPr>
              <w:t>)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14:paraId="528B33A3" w14:textId="77777777"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4148E189" w14:textId="77777777"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14:paraId="24011F23" w14:textId="77777777"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5A143770" w14:textId="77777777"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549FA698" w14:textId="77777777"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14:paraId="0BC6E612" w14:textId="77777777"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6874F3A3" w14:textId="77777777"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69B3AFC5" w14:textId="77777777"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090001" w14:paraId="698D7E53" w14:textId="77777777" w:rsidTr="00EA5017">
        <w:tc>
          <w:tcPr>
            <w:tcW w:w="2052" w:type="dxa"/>
          </w:tcPr>
          <w:p w14:paraId="7DE78EA9"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14:paraId="3758ED1F"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090001" w14:paraId="5306A760" w14:textId="77777777" w:rsidTr="00EA5017">
        <w:tc>
          <w:tcPr>
            <w:tcW w:w="2052" w:type="dxa"/>
          </w:tcPr>
          <w:p w14:paraId="74341B9A"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14:paraId="0E13E0E7" w14:textId="77777777"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14:paraId="2BA7BE6F" w14:textId="77777777" w:rsidR="004168DD" w:rsidRDefault="004168DD" w:rsidP="00441085">
            <w:pPr>
              <w:suppressAutoHyphens/>
              <w:spacing w:after="0" w:line="300" w:lineRule="exact"/>
              <w:rPr>
                <w:rFonts w:ascii="Calibri" w:hAnsi="Calibri" w:cs="Calibri"/>
                <w:bCs/>
                <w:sz w:val="22"/>
                <w:szCs w:val="22"/>
                <w:lang w:val="pt-BR" w:eastAsia="ar-SA"/>
              </w:rPr>
            </w:pPr>
          </w:p>
          <w:p w14:paraId="5D416ADC" w14:textId="77777777"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 de </w:t>
            </w:r>
            <w:bookmarkStart w:id="20" w:name="_DV_M152"/>
            <w:bookmarkStart w:id="21" w:name="_DV_M229"/>
            <w:bookmarkEnd w:id="20"/>
            <w:bookmarkEnd w:id="21"/>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w:t>
            </w:r>
            <w:proofErr w:type="spellStart"/>
            <w:r w:rsidR="00456588" w:rsidRPr="00441085">
              <w:rPr>
                <w:rFonts w:ascii="Calibri" w:hAnsi="Calibri" w:cs="Calibri"/>
                <w:sz w:val="22"/>
                <w:szCs w:val="22"/>
                <w:lang w:val="pt-BR"/>
              </w:rPr>
              <w:t>ii</w:t>
            </w:r>
            <w:proofErr w:type="spellEnd"/>
            <w:r w:rsidR="00456588" w:rsidRPr="00441085">
              <w:rPr>
                <w:rFonts w:ascii="Calibri" w:hAnsi="Calibri" w:cs="Calibri"/>
                <w:sz w:val="22"/>
                <w:szCs w:val="22"/>
                <w:lang w:val="pt-BR"/>
              </w:rPr>
              <w:t>) Sra. Heloísa e (</w:t>
            </w:r>
            <w:proofErr w:type="spellStart"/>
            <w:r w:rsidR="00456588" w:rsidRPr="00441085">
              <w:rPr>
                <w:rFonts w:ascii="Calibri" w:hAnsi="Calibri" w:cs="Calibri"/>
                <w:sz w:val="22"/>
                <w:szCs w:val="22"/>
                <w:lang w:val="pt-BR"/>
              </w:rPr>
              <w:t>iii</w:t>
            </w:r>
            <w:proofErr w:type="spellEnd"/>
            <w:r w:rsidR="00456588" w:rsidRPr="00441085">
              <w:rPr>
                <w:rFonts w:ascii="Calibri" w:hAnsi="Calibri" w:cs="Calibri"/>
                <w:sz w:val="22"/>
                <w:szCs w:val="22"/>
                <w:lang w:val="pt-BR"/>
              </w:rPr>
              <w:t>)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14:paraId="31AD5F27" w14:textId="77777777"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14:paraId="63281DDA" w14:textId="77777777"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w:t>
            </w:r>
            <w:proofErr w:type="spellStart"/>
            <w:r w:rsidR="00B54E32" w:rsidRPr="002B3901">
              <w:rPr>
                <w:rFonts w:ascii="Calibri" w:hAnsi="Calibri" w:cs="Calibri"/>
                <w:bCs/>
                <w:i/>
                <w:sz w:val="22"/>
                <w:szCs w:val="22"/>
                <w:lang w:eastAsia="ar-SA"/>
              </w:rPr>
              <w:t>iii</w:t>
            </w:r>
            <w:proofErr w:type="spellEnd"/>
            <w:r w:rsidR="00B54E32" w:rsidRPr="002B3901">
              <w:rPr>
                <w:rFonts w:ascii="Calibri" w:hAnsi="Calibri" w:cs="Calibri"/>
                <w:bCs/>
                <w:i/>
                <w:sz w:val="22"/>
                <w:szCs w:val="22"/>
                <w:lang w:eastAsia="ar-SA"/>
              </w:rPr>
              <w:t>)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w:t>
            </w:r>
            <w:proofErr w:type="spellStart"/>
            <w:r w:rsidR="00B54E32" w:rsidRPr="002B3901">
              <w:rPr>
                <w:rFonts w:ascii="Calibri" w:hAnsi="Calibri" w:cs="Calibri"/>
                <w:i/>
                <w:sz w:val="22"/>
                <w:szCs w:val="22"/>
              </w:rPr>
              <w:t>iv</w:t>
            </w:r>
            <w:proofErr w:type="spellEnd"/>
            <w:r w:rsidR="00B54E32" w:rsidRPr="002B3901">
              <w:rPr>
                <w:rFonts w:ascii="Calibri" w:hAnsi="Calibri" w:cs="Calibri"/>
                <w:i/>
                <w:sz w:val="22"/>
                <w:szCs w:val="22"/>
              </w:rPr>
              <w:t xml:space="preserve">)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 xml:space="preserve">brasileiro, casado sob o regime de comunhão parcial de </w:t>
            </w:r>
            <w:r w:rsidR="00B54E32" w:rsidRPr="002B3901">
              <w:rPr>
                <w:rFonts w:ascii="Calibri" w:hAnsi="Calibri" w:cs="Calibri"/>
                <w:i/>
                <w:sz w:val="22"/>
                <w:szCs w:val="22"/>
              </w:rPr>
              <w:lastRenderedPageBreak/>
              <w:t>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observando que as Debêntures terão as seguintes características:</w:t>
            </w:r>
            <w:r w:rsidRPr="002B3901">
              <w:rPr>
                <w:rFonts w:ascii="Calibri" w:hAnsi="Calibri" w:cs="Calibri"/>
                <w:i/>
                <w:sz w:val="22"/>
                <w:szCs w:val="22"/>
              </w:rPr>
              <w:t>”</w:t>
            </w:r>
          </w:p>
          <w:p w14:paraId="150E275D" w14:textId="77777777"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14:paraId="5B08D53A" w14:textId="77777777"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14:paraId="7CE905FB" w14:textId="77777777"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14:paraId="12976E50"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w:t>
            </w:r>
            <w:r w:rsidRPr="002B3901">
              <w:rPr>
                <w:rFonts w:ascii="Calibri" w:hAnsi="Calibri" w:cs="Calibri"/>
                <w:bCs/>
                <w:i/>
                <w:iCs/>
                <w:sz w:val="22"/>
                <w:szCs w:val="22"/>
                <w:lang w:val="pt-BR" w:eastAsia="ar-SA"/>
              </w:rPr>
              <w:lastRenderedPageBreak/>
              <w:t>de 2020, inclusive; (</w:t>
            </w:r>
            <w:proofErr w:type="spellStart"/>
            <w:r w:rsidRPr="002B3901">
              <w:rPr>
                <w:rFonts w:ascii="Calibri" w:hAnsi="Calibri" w:cs="Calibri"/>
                <w:bCs/>
                <w:i/>
                <w:iCs/>
                <w:sz w:val="22"/>
                <w:szCs w:val="22"/>
                <w:lang w:val="pt-BR" w:eastAsia="ar-SA"/>
              </w:rPr>
              <w:t>ii</w:t>
            </w:r>
            <w:proofErr w:type="spellEnd"/>
            <w:r w:rsidRPr="002B3901">
              <w:rPr>
                <w:rFonts w:ascii="Calibri" w:hAnsi="Calibri" w:cs="Calibri"/>
                <w:bCs/>
                <w:i/>
                <w:iCs/>
                <w:sz w:val="22"/>
                <w:szCs w:val="22"/>
                <w:lang w:val="pt-BR" w:eastAsia="ar-SA"/>
              </w:rPr>
              <w:t>) 7,00% (sete por cento) ao ano, a partir de 25 de novembro de 2020, exclusive até a Data de Vencimento ou até que sejam verificadas as condições descritas no item (</w:t>
            </w:r>
            <w:proofErr w:type="spellStart"/>
            <w:r w:rsidRPr="002B3901">
              <w:rPr>
                <w:rFonts w:ascii="Calibri" w:hAnsi="Calibri" w:cs="Calibri"/>
                <w:bCs/>
                <w:i/>
                <w:iCs/>
                <w:sz w:val="22"/>
                <w:szCs w:val="22"/>
                <w:lang w:val="pt-BR" w:eastAsia="ar-SA"/>
              </w:rPr>
              <w:t>iii</w:t>
            </w:r>
            <w:proofErr w:type="spellEnd"/>
            <w:r w:rsidRPr="002B3901">
              <w:rPr>
                <w:rFonts w:ascii="Calibri" w:hAnsi="Calibri" w:cs="Calibri"/>
                <w:bCs/>
                <w:i/>
                <w:iCs/>
                <w:sz w:val="22"/>
                <w:szCs w:val="22"/>
                <w:lang w:val="pt-BR" w:eastAsia="ar-SA"/>
              </w:rPr>
              <w:t>) subsequente, o que ocorrer primeiro; e (</w:t>
            </w:r>
            <w:proofErr w:type="spellStart"/>
            <w:r w:rsidRPr="002B3901">
              <w:rPr>
                <w:rFonts w:ascii="Calibri" w:hAnsi="Calibri" w:cs="Calibri"/>
                <w:bCs/>
                <w:i/>
                <w:iCs/>
                <w:sz w:val="22"/>
                <w:szCs w:val="22"/>
                <w:lang w:val="pt-BR" w:eastAsia="ar-SA"/>
              </w:rPr>
              <w:t>iii</w:t>
            </w:r>
            <w:proofErr w:type="spellEnd"/>
            <w:r w:rsidRPr="002B3901">
              <w:rPr>
                <w:rFonts w:ascii="Calibri" w:hAnsi="Calibri" w:cs="Calibri"/>
                <w:bCs/>
                <w:i/>
                <w:iCs/>
                <w:sz w:val="22"/>
                <w:szCs w:val="22"/>
                <w:lang w:val="pt-BR" w:eastAsia="ar-SA"/>
              </w:rPr>
              <w:t xml:space="preserve">) 6,00% ao ano, a 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566FBDEA"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p>
          <w:p w14:paraId="17D5A575" w14:textId="77777777"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7A393F1C" w14:textId="77777777"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14:paraId="01370B90" w14:textId="77777777"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14:paraId="37C3467D" w14:textId="77777777"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14:paraId="59740592" w14:textId="77777777" w:rsidR="003A5FE8" w:rsidRPr="002B3901" w:rsidRDefault="003A5FE8" w:rsidP="009D29C7">
            <w:pPr>
              <w:pStyle w:val="Corpodetexto"/>
              <w:rPr>
                <w:rFonts w:ascii="Calibri" w:hAnsi="Calibri" w:cs="Calibri"/>
                <w:sz w:val="22"/>
                <w:szCs w:val="22"/>
                <w:lang w:val="pt-BR"/>
              </w:rPr>
            </w:pPr>
          </w:p>
        </w:tc>
      </w:tr>
      <w:tr w:rsidR="00A202E3" w:rsidRPr="00090001" w14:paraId="236FB969" w14:textId="77777777" w:rsidTr="00EA5017">
        <w:trPr>
          <w:trHeight w:val="1026"/>
        </w:trPr>
        <w:tc>
          <w:tcPr>
            <w:tcW w:w="2052" w:type="dxa"/>
          </w:tcPr>
          <w:p w14:paraId="414FF8F3"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14:paraId="340E4B69"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090001" w14:paraId="439CFCA4" w14:textId="77777777" w:rsidTr="00EA5017">
        <w:trPr>
          <w:trHeight w:val="1631"/>
        </w:trPr>
        <w:tc>
          <w:tcPr>
            <w:tcW w:w="2052" w:type="dxa"/>
          </w:tcPr>
          <w:p w14:paraId="1028C8D0"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14:paraId="07AC9AF9"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del w:id="22" w:author="Denize Oliveira Bezerra" w:date="2020-12-22T19:17:00Z">
              <w:r w:rsidRPr="002B3901" w:rsidDel="00F117BF">
                <w:rPr>
                  <w:rFonts w:ascii="Calibri" w:hAnsi="Calibri" w:cs="Calibri"/>
                  <w:sz w:val="22"/>
                  <w:szCs w:val="22"/>
                  <w:lang w:val="pt-BR"/>
                </w:rPr>
                <w:delText>[</w:delText>
              </w:r>
              <w:r w:rsidRPr="002B3901" w:rsidDel="00F117BF">
                <w:rPr>
                  <w:rFonts w:ascii="Calibri" w:hAnsi="Calibri" w:cs="Calibri"/>
                  <w:sz w:val="22"/>
                  <w:szCs w:val="22"/>
                  <w:highlight w:val="yellow"/>
                  <w:lang w:val="pt-BR"/>
                </w:rPr>
                <w:delText>●</w:delText>
              </w:r>
              <w:r w:rsidRPr="002B3901" w:rsidDel="00F117BF">
                <w:rPr>
                  <w:rFonts w:ascii="Calibri" w:hAnsi="Calibri" w:cs="Calibri"/>
                  <w:sz w:val="22"/>
                  <w:szCs w:val="22"/>
                  <w:lang w:val="pt-BR"/>
                </w:rPr>
                <w:delText>]</w:delText>
              </w:r>
            </w:del>
            <w:ins w:id="23" w:author="Denize Oliveira Bezerra" w:date="2020-12-22T19:17:00Z">
              <w:r w:rsidR="00F117BF">
                <w:rPr>
                  <w:rFonts w:ascii="Calibri" w:hAnsi="Calibri" w:cs="Calibri"/>
                  <w:sz w:val="22"/>
                  <w:szCs w:val="22"/>
                  <w:lang w:val="pt-BR"/>
                </w:rPr>
                <w:t>José Mario Lima de Freitas</w:t>
              </w:r>
            </w:ins>
            <w:r w:rsidRPr="002B3901">
              <w:rPr>
                <w:rFonts w:ascii="Calibri" w:hAnsi="Calibri" w:cs="Calibri"/>
                <w:sz w:val="22"/>
                <w:szCs w:val="22"/>
                <w:lang w:val="pt-BR"/>
              </w:rPr>
              <w:br/>
              <w:t>Presidente</w:t>
            </w:r>
          </w:p>
        </w:tc>
        <w:tc>
          <w:tcPr>
            <w:tcW w:w="3354" w:type="dxa"/>
          </w:tcPr>
          <w:p w14:paraId="03C1F9E8"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del w:id="24" w:author="Denize Oliveira Bezerra" w:date="2020-12-22T19:17:00Z">
              <w:r w:rsidRPr="002B3901" w:rsidDel="00F117BF">
                <w:rPr>
                  <w:rFonts w:ascii="Calibri" w:hAnsi="Calibri" w:cs="Calibri"/>
                  <w:sz w:val="22"/>
                  <w:szCs w:val="22"/>
                  <w:lang w:val="pt-BR"/>
                </w:rPr>
                <w:delText>[</w:delText>
              </w:r>
              <w:r w:rsidRPr="002B3901" w:rsidDel="00F117BF">
                <w:rPr>
                  <w:rFonts w:ascii="Calibri" w:hAnsi="Calibri" w:cs="Calibri"/>
                  <w:sz w:val="22"/>
                  <w:szCs w:val="22"/>
                  <w:highlight w:val="yellow"/>
                  <w:lang w:val="pt-BR"/>
                </w:rPr>
                <w:delText>●</w:delText>
              </w:r>
              <w:r w:rsidRPr="002B3901" w:rsidDel="00F117BF">
                <w:rPr>
                  <w:rFonts w:ascii="Calibri" w:hAnsi="Calibri" w:cs="Calibri"/>
                  <w:sz w:val="22"/>
                  <w:szCs w:val="22"/>
                  <w:lang w:val="pt-BR"/>
                </w:rPr>
                <w:delText>]</w:delText>
              </w:r>
            </w:del>
            <w:ins w:id="25" w:author="Denize Oliveira Bezerra" w:date="2020-12-22T19:17:00Z">
              <w:r w:rsidR="00F117BF">
                <w:rPr>
                  <w:rFonts w:ascii="Calibri" w:hAnsi="Calibri" w:cs="Calibri"/>
                  <w:sz w:val="22"/>
                  <w:szCs w:val="22"/>
                  <w:lang w:val="pt-BR"/>
                </w:rPr>
                <w:t>Marcelo Lima de Freitas</w:t>
              </w:r>
            </w:ins>
            <w:r w:rsidRPr="002B3901">
              <w:rPr>
                <w:rFonts w:ascii="Calibri" w:hAnsi="Calibri" w:cs="Calibri"/>
                <w:sz w:val="22"/>
                <w:szCs w:val="22"/>
                <w:lang w:val="pt-BR"/>
              </w:rPr>
              <w:br/>
              <w:t>Secretário</w:t>
            </w:r>
            <w:del w:id="26" w:author="Denize Oliveira Bezerra" w:date="2020-12-22T19:24:00Z">
              <w:r w:rsidRPr="002B3901" w:rsidDel="005343F5">
                <w:rPr>
                  <w:rFonts w:ascii="Calibri" w:hAnsi="Calibri" w:cs="Calibri"/>
                  <w:sz w:val="22"/>
                  <w:szCs w:val="22"/>
                  <w:lang w:val="pt-BR"/>
                </w:rPr>
                <w:delText>(a)</w:delText>
              </w:r>
            </w:del>
          </w:p>
        </w:tc>
      </w:tr>
      <w:tr w:rsidR="00A202E3" w:rsidRPr="00090001" w14:paraId="31F01ED6" w14:textId="77777777" w:rsidTr="00EA5017">
        <w:tc>
          <w:tcPr>
            <w:tcW w:w="2052" w:type="dxa"/>
          </w:tcPr>
          <w:p w14:paraId="789504BA"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gridSpan w:val="2"/>
          </w:tcPr>
          <w:p w14:paraId="07E35C05" w14:textId="77777777" w:rsidR="00F117BF" w:rsidRDefault="00F117BF" w:rsidP="00A202E3">
            <w:pPr>
              <w:pStyle w:val="Corpodetexto"/>
              <w:jc w:val="center"/>
              <w:rPr>
                <w:ins w:id="27" w:author="Denize Oliveira Bezerra" w:date="2020-12-22T19:17:00Z"/>
                <w:rFonts w:ascii="Calibri" w:hAnsi="Calibri" w:cs="Calibri"/>
                <w:sz w:val="22"/>
                <w:szCs w:val="22"/>
                <w:lang w:val="pt-BR"/>
              </w:rPr>
            </w:pPr>
          </w:p>
          <w:p w14:paraId="384DD674"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14:paraId="1D28E12E" w14:textId="77777777" w:rsidR="00EA5017" w:rsidRPr="002B3901" w:rsidRDefault="00EA5017" w:rsidP="00A202E3">
            <w:pPr>
              <w:pStyle w:val="Corpodetexto"/>
              <w:jc w:val="center"/>
              <w:rPr>
                <w:rFonts w:ascii="Calibri" w:hAnsi="Calibri" w:cs="Calibri"/>
                <w:sz w:val="22"/>
                <w:szCs w:val="22"/>
                <w:lang w:val="pt-BR"/>
              </w:rPr>
            </w:pPr>
          </w:p>
          <w:p w14:paraId="44536EAA" w14:textId="77777777" w:rsidR="00A202E3" w:rsidRPr="002B3901" w:rsidDel="00F117BF" w:rsidRDefault="00A202E3" w:rsidP="00A202E3">
            <w:pPr>
              <w:pStyle w:val="Corpodetexto"/>
              <w:jc w:val="center"/>
              <w:rPr>
                <w:del w:id="28" w:author="Denize Oliveira Bezerra" w:date="2020-12-22T19:18:00Z"/>
                <w:rFonts w:ascii="Calibri" w:hAnsi="Calibri" w:cs="Calibri"/>
                <w:b/>
                <w:sz w:val="22"/>
                <w:szCs w:val="22"/>
                <w:lang w:val="pt-BR"/>
              </w:rPr>
            </w:pPr>
            <w:del w:id="29" w:author="Denize Oliveira Bezerra" w:date="2020-12-22T19:18:00Z">
              <w:r w:rsidRPr="002B3901" w:rsidDel="00F117BF">
                <w:rPr>
                  <w:rFonts w:ascii="Calibri" w:hAnsi="Calibri" w:cs="Calibri"/>
                  <w:sz w:val="22"/>
                  <w:szCs w:val="22"/>
                  <w:lang w:val="pt-BR"/>
                </w:rPr>
                <w:delText>__________________________________________</w:delText>
              </w:r>
              <w:r w:rsidRPr="002B3901" w:rsidDel="00F117BF">
                <w:rPr>
                  <w:rFonts w:ascii="Calibri" w:hAnsi="Calibri" w:cs="Calibri"/>
                  <w:sz w:val="22"/>
                  <w:szCs w:val="22"/>
                  <w:lang w:val="pt-BR"/>
                </w:rPr>
                <w:br/>
              </w:r>
              <w:r w:rsidR="007D1ABC" w:rsidRPr="002B3901" w:rsidDel="00F117BF">
                <w:rPr>
                  <w:rFonts w:ascii="Calibri" w:hAnsi="Calibri" w:cs="Calibri"/>
                  <w:b/>
                  <w:sz w:val="22"/>
                  <w:szCs w:val="22"/>
                  <w:lang w:val="pt-BR"/>
                </w:rPr>
                <w:delText>Espólio de Firmino Lima de Freitas</w:delText>
              </w:r>
            </w:del>
          </w:p>
          <w:p w14:paraId="4FC93823" w14:textId="77777777" w:rsidR="007D1ABC" w:rsidRPr="002B3901" w:rsidDel="00F117BF" w:rsidRDefault="007D1ABC" w:rsidP="00A202E3">
            <w:pPr>
              <w:pStyle w:val="Corpodetexto"/>
              <w:jc w:val="center"/>
              <w:rPr>
                <w:del w:id="30" w:author="Denize Oliveira Bezerra" w:date="2020-12-22T19:18:00Z"/>
                <w:rFonts w:ascii="Calibri" w:hAnsi="Calibri" w:cs="Calibri"/>
                <w:sz w:val="22"/>
                <w:szCs w:val="22"/>
                <w:lang w:val="pt-BR"/>
              </w:rPr>
            </w:pPr>
          </w:p>
          <w:p w14:paraId="757B8262" w14:textId="77777777"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lastRenderedPageBreak/>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14:paraId="1E45EA7B" w14:textId="77777777" w:rsidR="007D1ABC" w:rsidRPr="002B3901" w:rsidRDefault="007D1ABC" w:rsidP="007D1ABC">
            <w:pPr>
              <w:pStyle w:val="Corpodetexto"/>
              <w:jc w:val="center"/>
              <w:rPr>
                <w:rFonts w:ascii="Calibri" w:hAnsi="Calibri" w:cs="Calibri"/>
                <w:b/>
                <w:sz w:val="22"/>
                <w:szCs w:val="22"/>
                <w:lang w:val="pt-BR"/>
              </w:rPr>
            </w:pPr>
          </w:p>
          <w:p w14:paraId="7B413457"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14:paraId="0F81EEA3" w14:textId="77777777" w:rsidR="007D1ABC" w:rsidRDefault="00F117BF" w:rsidP="00F117BF">
            <w:pPr>
              <w:pStyle w:val="Corpodetexto"/>
              <w:rPr>
                <w:ins w:id="31" w:author="Denize Oliveira Bezerra" w:date="2020-12-22T19:23:00Z"/>
                <w:rFonts w:ascii="Calibri" w:hAnsi="Calibri" w:cs="Calibri"/>
                <w:bCs/>
                <w:i/>
                <w:iCs/>
                <w:sz w:val="22"/>
                <w:szCs w:val="22"/>
                <w:lang w:val="pt-BR"/>
              </w:rPr>
            </w:pPr>
            <w:ins w:id="32" w:author="Denize Oliveira Bezerra" w:date="2020-12-22T19:23:00Z">
              <w:r w:rsidRPr="00F117BF">
                <w:rPr>
                  <w:rFonts w:ascii="Calibri" w:hAnsi="Calibri" w:cs="Calibri"/>
                  <w:bCs/>
                  <w:i/>
                  <w:iCs/>
                  <w:sz w:val="22"/>
                  <w:szCs w:val="22"/>
                  <w:lang w:val="pt-BR"/>
                  <w:rPrChange w:id="33" w:author="Denize Oliveira Bezerra" w:date="2020-12-22T19:23:00Z">
                    <w:rPr>
                      <w:rFonts w:ascii="Calibri" w:hAnsi="Calibri" w:cs="Calibri"/>
                      <w:b/>
                      <w:sz w:val="22"/>
                      <w:szCs w:val="22"/>
                      <w:lang w:val="pt-BR"/>
                    </w:rPr>
                  </w:rPrChange>
                </w:rPr>
                <w:t>(</w:t>
              </w:r>
            </w:ins>
            <w:ins w:id="34" w:author="Denize Oliveira Bezerra" w:date="2020-12-22T19:22:00Z">
              <w:r w:rsidRPr="00F117BF">
                <w:rPr>
                  <w:rFonts w:ascii="Calibri" w:hAnsi="Calibri" w:cs="Calibri"/>
                  <w:bCs/>
                  <w:i/>
                  <w:iCs/>
                  <w:sz w:val="22"/>
                  <w:szCs w:val="22"/>
                  <w:lang w:val="pt-BR"/>
                  <w:rPrChange w:id="35" w:author="Denize Oliveira Bezerra" w:date="2020-12-22T19:23:00Z">
                    <w:rPr>
                      <w:rFonts w:ascii="Calibri" w:hAnsi="Calibri" w:cs="Calibri"/>
                      <w:b/>
                      <w:sz w:val="22"/>
                      <w:szCs w:val="22"/>
                      <w:lang w:val="pt-BR"/>
                    </w:rPr>
                  </w:rPrChange>
                </w:rPr>
                <w:t xml:space="preserve">Página de assinaturas da Ata de Reunião de Sócios da FMFS – Participações e Empreendimentos Ltda., realizada em </w:t>
              </w:r>
              <w:proofErr w:type="spellStart"/>
              <w:r w:rsidRPr="00F117BF">
                <w:rPr>
                  <w:rFonts w:ascii="Calibri" w:hAnsi="Calibri" w:cs="Calibri"/>
                  <w:bCs/>
                  <w:i/>
                  <w:iCs/>
                  <w:sz w:val="22"/>
                  <w:szCs w:val="22"/>
                  <w:highlight w:val="yellow"/>
                  <w:lang w:val="pt-BR"/>
                  <w:rPrChange w:id="36" w:author="Denize Oliveira Bezerra" w:date="2020-12-22T19:23:00Z">
                    <w:rPr>
                      <w:rFonts w:ascii="Calibri" w:hAnsi="Calibri" w:cs="Calibri"/>
                      <w:b/>
                      <w:sz w:val="22"/>
                      <w:szCs w:val="22"/>
                      <w:lang w:val="pt-BR"/>
                    </w:rPr>
                  </w:rPrChange>
                </w:rPr>
                <w:t>xx</w:t>
              </w:r>
              <w:proofErr w:type="spellEnd"/>
              <w:r w:rsidRPr="00F117BF">
                <w:rPr>
                  <w:rFonts w:ascii="Calibri" w:hAnsi="Calibri" w:cs="Calibri"/>
                  <w:bCs/>
                  <w:i/>
                  <w:iCs/>
                  <w:sz w:val="22"/>
                  <w:szCs w:val="22"/>
                  <w:lang w:val="pt-BR"/>
                  <w:rPrChange w:id="37" w:author="Denize Oliveira Bezerra" w:date="2020-12-22T19:23:00Z">
                    <w:rPr>
                      <w:rFonts w:ascii="Calibri" w:hAnsi="Calibri" w:cs="Calibri"/>
                      <w:b/>
                      <w:sz w:val="22"/>
                      <w:szCs w:val="22"/>
                      <w:lang w:val="pt-BR"/>
                    </w:rPr>
                  </w:rPrChange>
                </w:rPr>
                <w:t xml:space="preserve"> de dez</w:t>
              </w:r>
            </w:ins>
            <w:ins w:id="38" w:author="Denize Oliveira Bezerra" w:date="2020-12-22T19:23:00Z">
              <w:r w:rsidRPr="00F117BF">
                <w:rPr>
                  <w:rFonts w:ascii="Calibri" w:hAnsi="Calibri" w:cs="Calibri"/>
                  <w:bCs/>
                  <w:i/>
                  <w:iCs/>
                  <w:sz w:val="22"/>
                  <w:szCs w:val="22"/>
                  <w:lang w:val="pt-BR"/>
                  <w:rPrChange w:id="39" w:author="Denize Oliveira Bezerra" w:date="2020-12-22T19:23:00Z">
                    <w:rPr>
                      <w:rFonts w:ascii="Calibri" w:hAnsi="Calibri" w:cs="Calibri"/>
                      <w:b/>
                      <w:sz w:val="22"/>
                      <w:szCs w:val="22"/>
                      <w:lang w:val="pt-BR"/>
                    </w:rPr>
                  </w:rPrChange>
                </w:rPr>
                <w:t>embro de 2020)</w:t>
              </w:r>
            </w:ins>
          </w:p>
          <w:p w14:paraId="06AC8E9A" w14:textId="77777777" w:rsidR="00F117BF" w:rsidRDefault="00F117BF" w:rsidP="00F117BF">
            <w:pPr>
              <w:pStyle w:val="Corpodetexto"/>
              <w:rPr>
                <w:ins w:id="40" w:author="Denize Oliveira Bezerra" w:date="2020-12-22T19:23:00Z"/>
                <w:rFonts w:ascii="Calibri" w:hAnsi="Calibri" w:cs="Calibri"/>
                <w:bCs/>
                <w:i/>
                <w:iCs/>
                <w:sz w:val="22"/>
                <w:szCs w:val="22"/>
                <w:lang w:val="pt-BR"/>
              </w:rPr>
            </w:pPr>
          </w:p>
          <w:p w14:paraId="24E763F1" w14:textId="77777777" w:rsidR="00F117BF" w:rsidRPr="00F117BF" w:rsidDel="00F117BF" w:rsidRDefault="00F117BF">
            <w:pPr>
              <w:pStyle w:val="Corpodetexto"/>
              <w:rPr>
                <w:del w:id="41" w:author="Denize Oliveira Bezerra" w:date="2020-12-22T19:23:00Z"/>
                <w:rFonts w:ascii="Calibri" w:hAnsi="Calibri" w:cs="Calibri"/>
                <w:bCs/>
                <w:i/>
                <w:iCs/>
                <w:sz w:val="22"/>
                <w:szCs w:val="22"/>
                <w:lang w:val="pt-BR"/>
                <w:rPrChange w:id="42" w:author="Denize Oliveira Bezerra" w:date="2020-12-22T19:23:00Z">
                  <w:rPr>
                    <w:del w:id="43" w:author="Denize Oliveira Bezerra" w:date="2020-12-22T19:23:00Z"/>
                    <w:rFonts w:ascii="Calibri" w:hAnsi="Calibri" w:cs="Calibri"/>
                    <w:b/>
                    <w:sz w:val="22"/>
                    <w:szCs w:val="22"/>
                    <w:lang w:val="pt-BR"/>
                  </w:rPr>
                </w:rPrChange>
              </w:rPr>
              <w:pPrChange w:id="44" w:author="Denize Oliveira Bezerra" w:date="2020-12-22T19:22:00Z">
                <w:pPr>
                  <w:pStyle w:val="Corpodetexto"/>
                  <w:jc w:val="center"/>
                </w:pPr>
              </w:pPrChange>
            </w:pPr>
          </w:p>
          <w:p w14:paraId="5BF1DEA7"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14:paraId="68F79F28" w14:textId="77777777" w:rsidR="007D1ABC" w:rsidRPr="002B3901" w:rsidRDefault="007D1ABC" w:rsidP="007D1ABC">
            <w:pPr>
              <w:pStyle w:val="Corpodetexto"/>
              <w:jc w:val="center"/>
              <w:rPr>
                <w:rFonts w:ascii="Calibri" w:hAnsi="Calibri" w:cs="Calibri"/>
                <w:b/>
                <w:sz w:val="22"/>
                <w:szCs w:val="22"/>
                <w:lang w:val="pt-BR"/>
              </w:rPr>
            </w:pPr>
          </w:p>
          <w:p w14:paraId="7EA1B059"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14:paraId="1BF738FA" w14:textId="77777777" w:rsidR="007D1ABC" w:rsidRPr="002B3901" w:rsidRDefault="007D1ABC" w:rsidP="007D1ABC">
            <w:pPr>
              <w:pStyle w:val="Corpodetexto"/>
              <w:jc w:val="center"/>
              <w:rPr>
                <w:rFonts w:ascii="Calibri" w:hAnsi="Calibri" w:cs="Calibri"/>
                <w:b/>
                <w:sz w:val="22"/>
                <w:szCs w:val="22"/>
                <w:lang w:val="pt-BR"/>
              </w:rPr>
            </w:pPr>
          </w:p>
          <w:p w14:paraId="76517EFF" w14:textId="77777777" w:rsidR="00F117BF" w:rsidRPr="002B3901" w:rsidRDefault="00F117BF" w:rsidP="00F117BF">
            <w:pPr>
              <w:pStyle w:val="Corpodetexto"/>
              <w:jc w:val="center"/>
              <w:rPr>
                <w:ins w:id="45" w:author="Denize Oliveira Bezerra" w:date="2020-12-22T19:20:00Z"/>
                <w:rFonts w:ascii="Calibri" w:hAnsi="Calibri" w:cs="Calibri"/>
                <w:b/>
                <w:sz w:val="22"/>
                <w:szCs w:val="22"/>
                <w:lang w:val="pt-BR"/>
              </w:rPr>
            </w:pPr>
            <w:ins w:id="46" w:author="Denize Oliveira Bezerra" w:date="2020-12-22T19:20:00Z">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Pr>
                  <w:rFonts w:ascii="Calibri" w:hAnsi="Calibri" w:cs="Calibri"/>
                  <w:b/>
                  <w:sz w:val="22"/>
                  <w:szCs w:val="22"/>
                  <w:lang w:val="pt-BR"/>
                </w:rPr>
                <w:t>Maria Barros</w:t>
              </w:r>
            </w:ins>
            <w:ins w:id="47" w:author="Denize Oliveira Bezerra" w:date="2020-12-22T19:21:00Z">
              <w:r>
                <w:rPr>
                  <w:rFonts w:ascii="Calibri" w:hAnsi="Calibri" w:cs="Calibri"/>
                  <w:b/>
                  <w:sz w:val="22"/>
                  <w:szCs w:val="22"/>
                  <w:lang w:val="pt-BR"/>
                </w:rPr>
                <w:t xml:space="preserve"> de Freitas Motta Mello</w:t>
              </w:r>
            </w:ins>
          </w:p>
          <w:p w14:paraId="2F81F4F9" w14:textId="77777777" w:rsidR="007D1ABC" w:rsidRDefault="007D1ABC" w:rsidP="007D1ABC">
            <w:pPr>
              <w:pStyle w:val="Corpodetexto"/>
              <w:jc w:val="center"/>
              <w:rPr>
                <w:ins w:id="48" w:author="Denize Oliveira Bezerra" w:date="2020-12-22T19:20:00Z"/>
                <w:rFonts w:ascii="Calibri" w:hAnsi="Calibri" w:cs="Calibri"/>
                <w:sz w:val="22"/>
                <w:szCs w:val="22"/>
                <w:lang w:val="pt-BR"/>
              </w:rPr>
            </w:pPr>
          </w:p>
          <w:p w14:paraId="279FC382" w14:textId="77777777" w:rsidR="00F117BF" w:rsidRPr="002B3901" w:rsidRDefault="00F117BF" w:rsidP="00F117BF">
            <w:pPr>
              <w:pStyle w:val="Corpodetexto"/>
              <w:jc w:val="center"/>
              <w:rPr>
                <w:ins w:id="49" w:author="Denize Oliveira Bezerra" w:date="2020-12-22T19:20:00Z"/>
                <w:rFonts w:ascii="Calibri" w:hAnsi="Calibri" w:cs="Calibri"/>
                <w:b/>
                <w:sz w:val="22"/>
                <w:szCs w:val="22"/>
                <w:lang w:val="pt-BR"/>
              </w:rPr>
            </w:pPr>
            <w:ins w:id="50" w:author="Denize Oliveira Bezerra" w:date="2020-12-22T19:20:00Z">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ins>
            <w:ins w:id="51" w:author="Denize Oliveira Bezerra" w:date="2020-12-22T19:21:00Z">
              <w:r>
                <w:rPr>
                  <w:rFonts w:ascii="Calibri" w:hAnsi="Calibri" w:cs="Calibri"/>
                  <w:b/>
                  <w:sz w:val="22"/>
                  <w:szCs w:val="22"/>
                  <w:lang w:val="pt-BR"/>
                </w:rPr>
                <w:t>Helena Barros de Freitas</w:t>
              </w:r>
            </w:ins>
          </w:p>
          <w:p w14:paraId="371C1DE8" w14:textId="77777777" w:rsidR="00F117BF" w:rsidRDefault="00F117BF" w:rsidP="007D1ABC">
            <w:pPr>
              <w:pStyle w:val="Corpodetexto"/>
              <w:jc w:val="center"/>
              <w:rPr>
                <w:ins w:id="52" w:author="Denize Oliveira Bezerra" w:date="2020-12-22T19:20:00Z"/>
                <w:rFonts w:ascii="Calibri" w:hAnsi="Calibri" w:cs="Calibri"/>
                <w:sz w:val="22"/>
                <w:szCs w:val="22"/>
                <w:lang w:val="pt-BR"/>
              </w:rPr>
            </w:pPr>
          </w:p>
          <w:p w14:paraId="4CB4124A" w14:textId="77777777" w:rsidR="00F117BF" w:rsidRPr="002B3901" w:rsidRDefault="00F117BF" w:rsidP="00F117BF">
            <w:pPr>
              <w:pStyle w:val="Corpodetexto"/>
              <w:jc w:val="center"/>
              <w:rPr>
                <w:ins w:id="53" w:author="Denize Oliveira Bezerra" w:date="2020-12-22T19:20:00Z"/>
                <w:rFonts w:ascii="Calibri" w:hAnsi="Calibri" w:cs="Calibri"/>
                <w:b/>
                <w:sz w:val="22"/>
                <w:szCs w:val="22"/>
                <w:lang w:val="pt-BR"/>
              </w:rPr>
            </w:pPr>
            <w:ins w:id="54" w:author="Denize Oliveira Bezerra" w:date="2020-12-22T19:20:00Z">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ins>
            <w:ins w:id="55" w:author="Denize Oliveira Bezerra" w:date="2020-12-22T19:21:00Z">
              <w:r>
                <w:rPr>
                  <w:rFonts w:ascii="Calibri" w:hAnsi="Calibri" w:cs="Calibri"/>
                  <w:b/>
                  <w:sz w:val="22"/>
                  <w:szCs w:val="22"/>
                  <w:lang w:val="pt-BR"/>
                </w:rPr>
                <w:t>Firmino Lima de Freitas Filho</w:t>
              </w:r>
            </w:ins>
          </w:p>
          <w:p w14:paraId="332E85E3" w14:textId="77777777" w:rsidR="00F117BF" w:rsidRDefault="00F117BF" w:rsidP="007D1ABC">
            <w:pPr>
              <w:pStyle w:val="Corpodetexto"/>
              <w:jc w:val="center"/>
              <w:rPr>
                <w:ins w:id="56" w:author="Denize Oliveira Bezerra" w:date="2020-12-22T19:20:00Z"/>
                <w:rFonts w:ascii="Calibri" w:hAnsi="Calibri" w:cs="Calibri"/>
                <w:sz w:val="22"/>
                <w:szCs w:val="22"/>
                <w:lang w:val="pt-BR"/>
              </w:rPr>
            </w:pPr>
          </w:p>
          <w:p w14:paraId="1AD3299D" w14:textId="77777777" w:rsidR="00F117BF" w:rsidRPr="002B3901" w:rsidRDefault="00F117BF">
            <w:pPr>
              <w:pStyle w:val="Corpodetexto"/>
              <w:rPr>
                <w:rFonts w:ascii="Calibri" w:hAnsi="Calibri" w:cs="Calibri"/>
                <w:sz w:val="22"/>
                <w:szCs w:val="22"/>
                <w:lang w:val="pt-BR"/>
              </w:rPr>
              <w:pPrChange w:id="57" w:author="Denize Oliveira Bezerra" w:date="2020-12-22T19:21:00Z">
                <w:pPr>
                  <w:pStyle w:val="Corpodetexto"/>
                  <w:jc w:val="center"/>
                </w:pPr>
              </w:pPrChange>
            </w:pPr>
          </w:p>
        </w:tc>
      </w:tr>
    </w:tbl>
    <w:p w14:paraId="63DBD76C" w14:textId="77777777" w:rsidR="000B519E" w:rsidRPr="002B3901" w:rsidRDefault="000B519E" w:rsidP="000B519E">
      <w:pPr>
        <w:pStyle w:val="Corpodetexto"/>
        <w:rPr>
          <w:rFonts w:ascii="Calibri" w:hAnsi="Calibri" w:cs="Calibri"/>
          <w:sz w:val="22"/>
          <w:szCs w:val="22"/>
          <w:lang w:val="pt-BR"/>
        </w:rPr>
      </w:pPr>
    </w:p>
    <w:sectPr w:rsidR="000B519E" w:rsidRPr="002B3901" w:rsidSect="00F117BF">
      <w:headerReference w:type="default" r:id="rId9"/>
      <w:footerReference w:type="default" r:id="rId10"/>
      <w:headerReference w:type="first" r:id="rId11"/>
      <w:footerReference w:type="first" r:id="rId12"/>
      <w:pgSz w:w="11909" w:h="16834" w:code="9"/>
      <w:pgMar w:top="1440" w:right="1440" w:bottom="1440" w:left="1440" w:header="1701" w:footer="720" w:gutter="0"/>
      <w:cols w:space="720"/>
      <w:docGrid w:linePitch="360"/>
      <w:sectPrChange w:id="64" w:author="Denize Oliveira Bezerra" w:date="2020-12-22T19:18:00Z">
        <w:sectPr w:rsidR="000B519E" w:rsidRPr="002B3901" w:rsidSect="00F117BF">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4CAA7" w14:textId="77777777" w:rsidR="00C027A0" w:rsidRDefault="00C027A0">
      <w:pPr>
        <w:spacing w:after="0"/>
      </w:pPr>
      <w:r>
        <w:separator/>
      </w:r>
    </w:p>
  </w:endnote>
  <w:endnote w:type="continuationSeparator" w:id="0">
    <w:p w14:paraId="66EC09A1" w14:textId="77777777" w:rsidR="00C027A0" w:rsidRDefault="00C02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06F41882" w14:textId="77777777" w:rsidTr="000D4400">
      <w:tc>
        <w:tcPr>
          <w:tcW w:w="2349" w:type="pct"/>
        </w:tcPr>
        <w:p w14:paraId="64D123A1" w14:textId="77777777" w:rsidR="000D4400" w:rsidRPr="00D77486" w:rsidRDefault="000D4400" w:rsidP="005C28A8">
          <w:pPr>
            <w:pStyle w:val="Rodap"/>
            <w:rPr>
              <w:rFonts w:ascii="Calibri" w:hAnsi="Calibri" w:cs="Calibri"/>
            </w:rPr>
          </w:pPr>
        </w:p>
      </w:tc>
      <w:tc>
        <w:tcPr>
          <w:tcW w:w="324" w:type="pct"/>
        </w:tcPr>
        <w:p w14:paraId="4650D73E" w14:textId="77777777" w:rsidR="000D4400" w:rsidRPr="00F117BF" w:rsidRDefault="000D4400" w:rsidP="005C28A8">
          <w:pPr>
            <w:pStyle w:val="Rodap"/>
            <w:jc w:val="center"/>
            <w:rPr>
              <w:rStyle w:val="Nmerodepgina"/>
              <w:rFonts w:ascii="Calibri" w:hAnsi="Calibri" w:cs="Calibri"/>
              <w:sz w:val="20"/>
              <w:szCs w:val="20"/>
              <w:rPrChange w:id="58" w:author="Denize Oliveira Bezerra" w:date="2020-12-22T19:23:00Z">
                <w:rPr>
                  <w:rStyle w:val="Nmerodepgina"/>
                  <w:rFonts w:ascii="Calibri" w:hAnsi="Calibri" w:cs="Calibri"/>
                </w:rPr>
              </w:rPrChange>
            </w:rPr>
          </w:pPr>
          <w:r w:rsidRPr="00F117BF">
            <w:rPr>
              <w:rStyle w:val="Nmerodepgina"/>
              <w:rFonts w:ascii="Calibri" w:hAnsi="Calibri" w:cs="Calibri"/>
              <w:sz w:val="20"/>
              <w:szCs w:val="20"/>
              <w:rPrChange w:id="59" w:author="Denize Oliveira Bezerra" w:date="2020-12-22T19:23:00Z">
                <w:rPr>
                  <w:rStyle w:val="Nmerodepgina"/>
                  <w:rFonts w:ascii="Calibri" w:hAnsi="Calibri" w:cs="Calibri"/>
                </w:rPr>
              </w:rPrChange>
            </w:rPr>
            <w:fldChar w:fldCharType="begin"/>
          </w:r>
          <w:r w:rsidRPr="00F117BF">
            <w:rPr>
              <w:rStyle w:val="Nmerodepgina"/>
              <w:rFonts w:ascii="Calibri" w:hAnsi="Calibri" w:cs="Calibri"/>
              <w:sz w:val="20"/>
              <w:szCs w:val="20"/>
              <w:rPrChange w:id="60" w:author="Denize Oliveira Bezerra" w:date="2020-12-22T19:23:00Z">
                <w:rPr>
                  <w:rStyle w:val="Nmerodepgina"/>
                  <w:rFonts w:ascii="Calibri" w:hAnsi="Calibri" w:cs="Calibri"/>
                </w:rPr>
              </w:rPrChange>
            </w:rPr>
            <w:instrText xml:space="preserve"> PAGE </w:instrText>
          </w:r>
          <w:r w:rsidRPr="00F117BF">
            <w:rPr>
              <w:rStyle w:val="Nmerodepgina"/>
              <w:rFonts w:ascii="Calibri" w:hAnsi="Calibri" w:cs="Calibri"/>
              <w:sz w:val="20"/>
              <w:szCs w:val="20"/>
              <w:rPrChange w:id="61" w:author="Denize Oliveira Bezerra" w:date="2020-12-22T19:23:00Z">
                <w:rPr>
                  <w:rStyle w:val="Nmerodepgina"/>
                  <w:rFonts w:ascii="Calibri" w:hAnsi="Calibri" w:cs="Calibri"/>
                </w:rPr>
              </w:rPrChange>
            </w:rPr>
            <w:fldChar w:fldCharType="separate"/>
          </w:r>
          <w:r w:rsidR="007B064A" w:rsidRPr="00F117BF">
            <w:rPr>
              <w:rStyle w:val="Nmerodepgina"/>
              <w:rFonts w:ascii="Calibri" w:hAnsi="Calibri" w:cs="Calibri"/>
              <w:noProof/>
              <w:sz w:val="20"/>
              <w:szCs w:val="20"/>
              <w:rPrChange w:id="62" w:author="Denize Oliveira Bezerra" w:date="2020-12-22T19:23:00Z">
                <w:rPr>
                  <w:rStyle w:val="Nmerodepgina"/>
                  <w:rFonts w:ascii="Calibri" w:hAnsi="Calibri" w:cs="Calibri"/>
                  <w:noProof/>
                </w:rPr>
              </w:rPrChange>
            </w:rPr>
            <w:t>6</w:t>
          </w:r>
          <w:r w:rsidRPr="00F117BF">
            <w:rPr>
              <w:rStyle w:val="Nmerodepgina"/>
              <w:rFonts w:ascii="Calibri" w:hAnsi="Calibri" w:cs="Calibri"/>
              <w:sz w:val="20"/>
              <w:szCs w:val="20"/>
              <w:rPrChange w:id="63" w:author="Denize Oliveira Bezerra" w:date="2020-12-22T19:23:00Z">
                <w:rPr>
                  <w:rStyle w:val="Nmerodepgina"/>
                  <w:rFonts w:ascii="Calibri" w:hAnsi="Calibri" w:cs="Calibri"/>
                </w:rPr>
              </w:rPrChange>
            </w:rPr>
            <w:fldChar w:fldCharType="end"/>
          </w:r>
        </w:p>
      </w:tc>
      <w:tc>
        <w:tcPr>
          <w:tcW w:w="2327" w:type="pct"/>
        </w:tcPr>
        <w:p w14:paraId="265E33C0" w14:textId="77777777" w:rsidR="000D4400" w:rsidRPr="004373A6" w:rsidRDefault="000D4400" w:rsidP="005C28A8">
          <w:pPr>
            <w:pStyle w:val="Rodap"/>
            <w:jc w:val="right"/>
          </w:pPr>
        </w:p>
      </w:tc>
    </w:tr>
  </w:tbl>
  <w:p w14:paraId="5D5CD8D7" w14:textId="77777777"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79F99190" w14:textId="77777777" w:rsidTr="000D4400">
      <w:tc>
        <w:tcPr>
          <w:tcW w:w="2349" w:type="pct"/>
        </w:tcPr>
        <w:p w14:paraId="00437064" w14:textId="77777777" w:rsidR="000D4400" w:rsidRPr="004373A6" w:rsidRDefault="000D4400" w:rsidP="00086C09">
          <w:pPr>
            <w:pStyle w:val="Rodap"/>
          </w:pPr>
        </w:p>
      </w:tc>
      <w:tc>
        <w:tcPr>
          <w:tcW w:w="324" w:type="pct"/>
        </w:tcPr>
        <w:p w14:paraId="363B601B"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1EE2B2FF" w14:textId="77777777" w:rsidR="000D4400" w:rsidRPr="004373A6" w:rsidRDefault="000D4400" w:rsidP="00086C09">
          <w:pPr>
            <w:pStyle w:val="Rodap"/>
            <w:jc w:val="right"/>
          </w:pPr>
        </w:p>
      </w:tc>
    </w:tr>
  </w:tbl>
  <w:p w14:paraId="7652329A"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448B8" w14:textId="77777777" w:rsidR="00C027A0" w:rsidRDefault="00C027A0">
      <w:pPr>
        <w:spacing w:after="0"/>
      </w:pPr>
      <w:r>
        <w:separator/>
      </w:r>
    </w:p>
  </w:footnote>
  <w:footnote w:type="continuationSeparator" w:id="0">
    <w:p w14:paraId="40442B54" w14:textId="77777777" w:rsidR="00C027A0" w:rsidRDefault="00C027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6F83" w14:textId="77777777" w:rsidR="00F117BF" w:rsidRDefault="00F117BF">
    <w:pPr>
      <w:pStyle w:val="Cabealho"/>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0E6E"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ize Oliveira Bezerra">
    <w15:presenceInfo w15:providerId="None" w15:userId="Denize Oliveira Bezerr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0001"/>
    <w:rsid w:val="0009572D"/>
    <w:rsid w:val="000968B7"/>
    <w:rsid w:val="000B3F5F"/>
    <w:rsid w:val="000B519E"/>
    <w:rsid w:val="000B6688"/>
    <w:rsid w:val="000C1CC9"/>
    <w:rsid w:val="000C37CE"/>
    <w:rsid w:val="000D4400"/>
    <w:rsid w:val="000E159D"/>
    <w:rsid w:val="000E7D17"/>
    <w:rsid w:val="000F6E1C"/>
    <w:rsid w:val="000F7AF3"/>
    <w:rsid w:val="00103B51"/>
    <w:rsid w:val="00106822"/>
    <w:rsid w:val="0010785B"/>
    <w:rsid w:val="00114E4D"/>
    <w:rsid w:val="00120559"/>
    <w:rsid w:val="001331C8"/>
    <w:rsid w:val="00133D95"/>
    <w:rsid w:val="00142690"/>
    <w:rsid w:val="001A5463"/>
    <w:rsid w:val="001C6DCA"/>
    <w:rsid w:val="001F14AC"/>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E7188"/>
    <w:rsid w:val="003F0F04"/>
    <w:rsid w:val="003F4CDB"/>
    <w:rsid w:val="00404F5E"/>
    <w:rsid w:val="004122A3"/>
    <w:rsid w:val="004168DD"/>
    <w:rsid w:val="00424803"/>
    <w:rsid w:val="00430EC7"/>
    <w:rsid w:val="00441085"/>
    <w:rsid w:val="00456588"/>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43F5"/>
    <w:rsid w:val="0053667C"/>
    <w:rsid w:val="00547DBB"/>
    <w:rsid w:val="00556D62"/>
    <w:rsid w:val="00571A4F"/>
    <w:rsid w:val="00576D05"/>
    <w:rsid w:val="00583C97"/>
    <w:rsid w:val="00585A6E"/>
    <w:rsid w:val="00590859"/>
    <w:rsid w:val="005A72D9"/>
    <w:rsid w:val="005C28A8"/>
    <w:rsid w:val="005C4F3B"/>
    <w:rsid w:val="005E37BF"/>
    <w:rsid w:val="005F1D82"/>
    <w:rsid w:val="005F4915"/>
    <w:rsid w:val="005F636C"/>
    <w:rsid w:val="005F7FB4"/>
    <w:rsid w:val="006248AC"/>
    <w:rsid w:val="00631D06"/>
    <w:rsid w:val="00641216"/>
    <w:rsid w:val="006477E4"/>
    <w:rsid w:val="00647A7C"/>
    <w:rsid w:val="00655B7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202E3"/>
    <w:rsid w:val="00A212B0"/>
    <w:rsid w:val="00A2471E"/>
    <w:rsid w:val="00A25308"/>
    <w:rsid w:val="00A2720F"/>
    <w:rsid w:val="00A31CDE"/>
    <w:rsid w:val="00A405B9"/>
    <w:rsid w:val="00A60E87"/>
    <w:rsid w:val="00A71427"/>
    <w:rsid w:val="00A84ABC"/>
    <w:rsid w:val="00A914E0"/>
    <w:rsid w:val="00A937FD"/>
    <w:rsid w:val="00AA0BEB"/>
    <w:rsid w:val="00AA64B4"/>
    <w:rsid w:val="00AB3E6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27A0"/>
    <w:rsid w:val="00C03A05"/>
    <w:rsid w:val="00C03C0D"/>
    <w:rsid w:val="00C04190"/>
    <w:rsid w:val="00C11FD8"/>
    <w:rsid w:val="00C2368D"/>
    <w:rsid w:val="00C41882"/>
    <w:rsid w:val="00C536C4"/>
    <w:rsid w:val="00C56E68"/>
    <w:rsid w:val="00C6457B"/>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61CE7"/>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17BF"/>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6E6EC"/>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24</TotalTime>
  <Pages>6</Pages>
  <Words>1867</Words>
  <Characters>10494</Characters>
  <Application>Microsoft Office Word</Application>
  <DocSecurity>4</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2019-04-18T23:37:00Z</cp:lastPrinted>
  <dcterms:created xsi:type="dcterms:W3CDTF">2020-12-28T15:30:00Z</dcterms:created>
  <dcterms:modified xsi:type="dcterms:W3CDTF">2020-12-28T15:30:00Z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