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CF85C" w14:textId="77777777" w:rsidR="00D632C7" w:rsidRPr="00FF6BDC" w:rsidRDefault="00D632C7" w:rsidP="000B519E">
      <w:pPr>
        <w:pStyle w:val="Corpodetexto"/>
        <w:jc w:val="center"/>
        <w:rPr>
          <w:rFonts w:ascii="Calibri" w:hAnsi="Calibri" w:cs="Calibri"/>
          <w:sz w:val="22"/>
          <w:szCs w:val="22"/>
        </w:rPr>
      </w:pPr>
    </w:p>
    <w:p w14:paraId="0D109068"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SOCICAM ADMINISTRAÇÃO PROJETOS E REPRESENTAÇÕES LTDA.</w:t>
      </w:r>
    </w:p>
    <w:p w14:paraId="4F8094FC" w14:textId="77777777" w:rsidR="000B519E" w:rsidRPr="00FF6BDC" w:rsidRDefault="000B519E" w:rsidP="00EB3B89">
      <w:pPr>
        <w:pStyle w:val="Corpodetexto"/>
        <w:rPr>
          <w:rFonts w:ascii="Calibri" w:hAnsi="Calibri" w:cs="Calibri"/>
          <w:b/>
          <w:sz w:val="22"/>
          <w:szCs w:val="22"/>
          <w:lang w:val="pt-BR"/>
        </w:rPr>
      </w:pPr>
    </w:p>
    <w:p w14:paraId="12E07206"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14:paraId="478307ED" w14:textId="77777777" w:rsidR="000B519E" w:rsidRPr="00FF6BDC" w:rsidRDefault="000B519E" w:rsidP="000B519E">
      <w:pPr>
        <w:pStyle w:val="Corpodetexto"/>
        <w:jc w:val="center"/>
        <w:rPr>
          <w:rFonts w:ascii="Calibri" w:hAnsi="Calibri" w:cs="Calibri"/>
          <w:b/>
          <w:sz w:val="22"/>
          <w:szCs w:val="22"/>
          <w:lang w:val="pt-BR"/>
        </w:rPr>
      </w:pPr>
    </w:p>
    <w:p w14:paraId="08D3EE56"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t xml:space="preserve">[●] 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14:paraId="456B078C" w14:textId="77777777"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1F0AE9" w14:paraId="0B4A9D35" w14:textId="77777777" w:rsidTr="00EA5017">
        <w:tc>
          <w:tcPr>
            <w:tcW w:w="2052" w:type="dxa"/>
          </w:tcPr>
          <w:p w14:paraId="360D6971"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14:paraId="3B92D6E3" w14:textId="77777777" w:rsidR="00A202E3" w:rsidRPr="00FF6BDC" w:rsidRDefault="00A202E3" w:rsidP="00CA121A">
            <w:pPr>
              <w:pStyle w:val="Corpodetexto"/>
              <w:rPr>
                <w:rFonts w:ascii="Calibri" w:hAnsi="Calibri" w:cs="Calibri"/>
                <w:sz w:val="22"/>
                <w:szCs w:val="22"/>
                <w:lang w:val="pt-BR"/>
              </w:rPr>
            </w:pPr>
            <w:r w:rsidRPr="00FF6BDC">
              <w:rPr>
                <w:rFonts w:ascii="Calibri" w:hAnsi="Calibri" w:cs="Calibri"/>
                <w:sz w:val="22"/>
                <w:szCs w:val="22"/>
                <w:lang w:val="pt-BR"/>
              </w:rPr>
              <w:t xml:space="preserve">Dia [●] 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 horas, na sede da </w:t>
            </w:r>
            <w:proofErr w:type="spellStart"/>
            <w:r w:rsidR="00062EAA" w:rsidRPr="00FF6BDC">
              <w:rPr>
                <w:rFonts w:ascii="Calibri" w:hAnsi="Calibri" w:cs="Calibri"/>
                <w:b/>
                <w:smallCaps/>
                <w:sz w:val="22"/>
                <w:szCs w:val="22"/>
                <w:lang w:val="pt-BR"/>
              </w:rPr>
              <w:t>Socicam</w:t>
            </w:r>
            <w:proofErr w:type="spellEnd"/>
            <w:r w:rsidR="00062EAA" w:rsidRPr="00FF6BDC">
              <w:rPr>
                <w:rFonts w:ascii="Calibri" w:hAnsi="Calibri" w:cs="Calibri"/>
                <w:b/>
                <w:smallCaps/>
                <w:sz w:val="22"/>
                <w:szCs w:val="22"/>
                <w:lang w:val="pt-BR"/>
              </w:rPr>
              <w:t xml:space="preserve">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proofErr w:type="spellStart"/>
            <w:r w:rsidR="005A0997" w:rsidRPr="005A0997">
              <w:rPr>
                <w:rFonts w:ascii="Calibri" w:hAnsi="Calibri" w:cs="Calibri"/>
                <w:sz w:val="22"/>
                <w:szCs w:val="22"/>
                <w:u w:val="single"/>
                <w:lang w:val="pt-BR"/>
              </w:rPr>
              <w:t>Socicam</w:t>
            </w:r>
            <w:proofErr w:type="spellEnd"/>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1F0AE9" w14:paraId="7C9CFB8E" w14:textId="77777777" w:rsidTr="00EA5017">
        <w:tc>
          <w:tcPr>
            <w:tcW w:w="2052" w:type="dxa"/>
          </w:tcPr>
          <w:p w14:paraId="487DAC75"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14:paraId="184DD2CF" w14:textId="77777777"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1F0AE9" w14:paraId="069D8D97" w14:textId="77777777" w:rsidTr="00EA5017">
        <w:tc>
          <w:tcPr>
            <w:tcW w:w="2052" w:type="dxa"/>
          </w:tcPr>
          <w:p w14:paraId="2D6B64CF"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14:paraId="0C07142C" w14:textId="77777777" w:rsidR="00A202E3" w:rsidRPr="00FF6BDC" w:rsidRDefault="00812C69" w:rsidP="00FF6BDC">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 Secretária.</w:t>
            </w:r>
          </w:p>
        </w:tc>
      </w:tr>
      <w:tr w:rsidR="005A0997" w:rsidRPr="001F0AE9" w14:paraId="0784BAA2" w14:textId="77777777" w:rsidTr="00EA5017">
        <w:tc>
          <w:tcPr>
            <w:tcW w:w="2052" w:type="dxa"/>
          </w:tcPr>
          <w:p w14:paraId="654D96C5"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14:paraId="6C9DF741" w14:textId="77777777"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14:paraId="032363D7" w14:textId="77777777"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respectivamente), após aprovação de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realizado entre os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14:paraId="7FB9DFE1" w14:textId="77777777"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14:paraId="18CEC476" w14:textId="77777777"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separada judicialmente, psicóloga, portadora da Cédula de Identidade RG 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14:paraId="4F53A7E0" w14:textId="77777777"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14:paraId="575C2161" w14:textId="77777777"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14:paraId="04795A63" w14:textId="77777777"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14:paraId="3E8D3AC4" w14:textId="77777777"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14:paraId="4B1450E3" w14:textId="77777777"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14:paraId="656FEC94" w14:textId="77777777"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14:paraId="11D3DAFC" w14:textId="77777777" w:rsidR="005A0997" w:rsidRPr="00FF6BDC" w:rsidRDefault="005A0997" w:rsidP="005A0997">
            <w:pPr>
              <w:pStyle w:val="Default"/>
              <w:jc w:val="both"/>
              <w:rPr>
                <w:rFonts w:ascii="Calibri" w:hAnsi="Calibri" w:cs="Calibri"/>
                <w:sz w:val="22"/>
                <w:szCs w:val="22"/>
              </w:rPr>
            </w:pPr>
          </w:p>
        </w:tc>
      </w:tr>
      <w:tr w:rsidR="005A0997" w:rsidRPr="001F0AE9" w14:paraId="3ED0D85E" w14:textId="77777777" w:rsidTr="00EA5017">
        <w:tc>
          <w:tcPr>
            <w:tcW w:w="2052" w:type="dxa"/>
          </w:tcPr>
          <w:p w14:paraId="09F89E77"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14:paraId="21E3E4E5" w14:textId="77777777"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1F0AE9" w14:paraId="5E4169FA" w14:textId="77777777" w:rsidTr="00EA5017">
        <w:tc>
          <w:tcPr>
            <w:tcW w:w="2052" w:type="dxa"/>
          </w:tcPr>
          <w:p w14:paraId="6D096A4F"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Deliberações:</w:t>
            </w:r>
          </w:p>
        </w:tc>
        <w:tc>
          <w:tcPr>
            <w:tcW w:w="6967" w:type="dxa"/>
            <w:gridSpan w:val="2"/>
          </w:tcPr>
          <w:p w14:paraId="1D404293" w14:textId="77777777"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14:paraId="4546CE34"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w:t>
            </w:r>
            <w:r w:rsidR="0068362C" w:rsidRPr="00793593">
              <w:rPr>
                <w:rFonts w:ascii="Calibri" w:hAnsi="Calibri" w:cs="Calibri"/>
                <w:bCs/>
                <w:sz w:val="22"/>
                <w:szCs w:val="22"/>
                <w:lang w:val="pt-BR" w:eastAsia="ar-SA"/>
              </w:rPr>
              <w:lastRenderedPageBreak/>
              <w:t>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 ficando o item (i), caput com a seguinte redação:</w:t>
            </w:r>
          </w:p>
          <w:p w14:paraId="486181B3" w14:textId="77777777"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14:paraId="5FB97D94" w14:textId="77777777"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xml:space="preserve">”). Os Fiadores figurarão, juntamente com a Infra 6, como devedores solidários e principais pagadores em relação às obrigações, principais ou acessórias, presentes e futuras, assumidas pela Infra 6 em relação às Debêntures, nos termos previstos a escritura de </w:t>
            </w:r>
            <w:r w:rsidRPr="002B3901">
              <w:rPr>
                <w:rFonts w:ascii="Calibri" w:hAnsi="Calibri" w:cs="Calibri"/>
                <w:i/>
                <w:sz w:val="22"/>
                <w:szCs w:val="22"/>
              </w:rPr>
              <w:lastRenderedPageBreak/>
              <w:t>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observando que as Debêntures terão as seguintes características:”</w:t>
            </w:r>
          </w:p>
          <w:p w14:paraId="6A137087" w14:textId="77777777"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14:paraId="06D0DC1D"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14:paraId="1598FBAF" w14:textId="77777777"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14:paraId="28FC366D" w14:textId="77777777"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w:t>
            </w:r>
            <w:r w:rsidRPr="002B3901">
              <w:rPr>
                <w:rFonts w:ascii="Calibri" w:hAnsi="Calibri" w:cs="Calibri"/>
                <w:bCs/>
                <w:i/>
                <w:iCs/>
                <w:sz w:val="22"/>
                <w:szCs w:val="22"/>
                <w:lang w:val="pt-BR" w:eastAsia="ar-SA"/>
              </w:rPr>
              <w:lastRenderedPageBreak/>
              <w:t>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6EC0C2DF" w14:textId="07A26A5D" w:rsidR="0068362C" w:rsidRDefault="0068362C" w:rsidP="0068362C">
            <w:pPr>
              <w:pStyle w:val="Corpodetexto"/>
              <w:suppressAutoHyphens/>
              <w:spacing w:after="0" w:line="300" w:lineRule="exact"/>
              <w:ind w:left="1134"/>
              <w:contextualSpacing/>
              <w:rPr>
                <w:ins w:id="0" w:author="Carlos Bacha" w:date="2020-12-17T18:31:00Z"/>
                <w:rFonts w:ascii="Calibri" w:hAnsi="Calibri" w:cs="Calibri"/>
                <w:bCs/>
                <w:i/>
                <w:iCs/>
                <w:sz w:val="22"/>
                <w:szCs w:val="22"/>
                <w:lang w:val="pt-BR" w:eastAsia="ar-SA"/>
              </w:rPr>
            </w:pPr>
          </w:p>
          <w:p w14:paraId="625628B0" w14:textId="77777777" w:rsidR="001F0AE9" w:rsidRDefault="001F0AE9" w:rsidP="001F0AE9">
            <w:pPr>
              <w:pStyle w:val="Corpodetexto"/>
              <w:suppressAutoHyphens/>
              <w:spacing w:after="0" w:line="300" w:lineRule="exact"/>
              <w:contextualSpacing/>
              <w:rPr>
                <w:ins w:id="1" w:author="Carlos Bacha" w:date="2020-12-17T18:31:00Z"/>
                <w:rFonts w:ascii="Calibri" w:hAnsi="Calibri" w:cs="Calibri"/>
                <w:bCs/>
                <w:i/>
                <w:iCs/>
                <w:sz w:val="22"/>
                <w:szCs w:val="22"/>
                <w:lang w:val="pt-BR" w:eastAsia="ar-SA"/>
              </w:rPr>
            </w:pPr>
            <w:ins w:id="2" w:author="Carlos Bacha" w:date="2020-12-17T18:31:00Z">
              <w:r>
                <w:rPr>
                  <w:rFonts w:ascii="Calibri" w:hAnsi="Calibri" w:cs="Calibri"/>
                  <w:bCs/>
                  <w:i/>
                  <w:iCs/>
                  <w:sz w:val="22"/>
                  <w:szCs w:val="22"/>
                  <w:lang w:val="pt-BR" w:eastAsia="ar-SA"/>
                </w:rPr>
                <w:t>SP: E quanto à Cláusula da Amortização Extraordinária?</w:t>
              </w:r>
            </w:ins>
          </w:p>
          <w:p w14:paraId="7CD71539" w14:textId="77777777" w:rsidR="001F0AE9" w:rsidRPr="002B3901" w:rsidRDefault="001F0AE9" w:rsidP="0068362C">
            <w:pPr>
              <w:pStyle w:val="Corpodetexto"/>
              <w:suppressAutoHyphens/>
              <w:spacing w:after="0" w:line="300" w:lineRule="exact"/>
              <w:ind w:left="1134"/>
              <w:contextualSpacing/>
              <w:rPr>
                <w:rFonts w:ascii="Calibri" w:hAnsi="Calibri" w:cs="Calibri"/>
                <w:bCs/>
                <w:i/>
                <w:iCs/>
                <w:sz w:val="22"/>
                <w:szCs w:val="22"/>
                <w:lang w:val="pt-BR" w:eastAsia="ar-SA"/>
              </w:rPr>
            </w:pPr>
          </w:p>
          <w:p w14:paraId="7400C597" w14:textId="77777777"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14:paraId="5CA9374D" w14:textId="77777777"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14:paraId="62BB7224" w14:textId="77777777"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4C16C1DE" w14:textId="77777777"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14:paraId="201845FB" w14:textId="77777777" w:rsidR="005A0997" w:rsidRPr="00FF6BDC" w:rsidRDefault="005A0997" w:rsidP="005A0997">
            <w:pPr>
              <w:pStyle w:val="Corpodetexto"/>
              <w:rPr>
                <w:rFonts w:ascii="Calibri" w:hAnsi="Calibri" w:cs="Calibri"/>
                <w:sz w:val="22"/>
                <w:szCs w:val="22"/>
                <w:lang w:val="pt-BR"/>
              </w:rPr>
            </w:pPr>
            <w:bookmarkStart w:id="3" w:name="_DV_M152"/>
            <w:bookmarkStart w:id="4" w:name="_DV_M229"/>
            <w:bookmarkEnd w:id="3"/>
            <w:bookmarkEnd w:id="4"/>
          </w:p>
        </w:tc>
      </w:tr>
      <w:tr w:rsidR="00A202E3" w:rsidRPr="001F0AE9" w14:paraId="1A21F269" w14:textId="77777777" w:rsidTr="00EA5017">
        <w:trPr>
          <w:trHeight w:val="1026"/>
        </w:trPr>
        <w:tc>
          <w:tcPr>
            <w:tcW w:w="2052" w:type="dxa"/>
          </w:tcPr>
          <w:p w14:paraId="0E8B73B7"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14:paraId="16E2E96F" w14:textId="77777777" w:rsidR="00A202E3" w:rsidRPr="00FF6BDC" w:rsidRDefault="00A202E3" w:rsidP="000B519E">
            <w:pPr>
              <w:pStyle w:val="Corpodetexto"/>
              <w:rPr>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tc>
      </w:tr>
      <w:tr w:rsidR="00812C69" w:rsidRPr="001F0AE9" w14:paraId="33BC51BC" w14:textId="77777777" w:rsidTr="00EA5017">
        <w:trPr>
          <w:trHeight w:val="1631"/>
        </w:trPr>
        <w:tc>
          <w:tcPr>
            <w:tcW w:w="2052" w:type="dxa"/>
          </w:tcPr>
          <w:p w14:paraId="235D6AA2" w14:textId="77777777"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14:paraId="51D07D13"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14:paraId="465B32E5"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w:t>
            </w:r>
            <w:r w:rsidRPr="0064770F">
              <w:rPr>
                <w:rFonts w:ascii="Calibri" w:hAnsi="Calibri" w:cs="Calibri"/>
                <w:sz w:val="22"/>
                <w:szCs w:val="22"/>
                <w:lang w:val="pt-BR"/>
              </w:rPr>
              <w:br/>
              <w:t>Secretária</w:t>
            </w:r>
          </w:p>
        </w:tc>
      </w:tr>
      <w:tr w:rsidR="00A202E3" w:rsidRPr="001F0AE9" w14:paraId="1BEEE686" w14:textId="77777777" w:rsidTr="00EA5017">
        <w:tc>
          <w:tcPr>
            <w:tcW w:w="2052" w:type="dxa"/>
          </w:tcPr>
          <w:p w14:paraId="5A986B44"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14:paraId="245804F8" w14:textId="77777777"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Ana Maria Lima de Freitas</w:t>
            </w:r>
          </w:p>
          <w:p w14:paraId="5FC35BD5" w14:textId="77777777" w:rsidR="00EA5017" w:rsidRPr="00FF6BDC" w:rsidRDefault="00EA5017" w:rsidP="00A202E3">
            <w:pPr>
              <w:pStyle w:val="Corpodetexto"/>
              <w:jc w:val="center"/>
              <w:rPr>
                <w:rFonts w:ascii="Calibri" w:hAnsi="Calibri" w:cs="Calibri"/>
                <w:sz w:val="22"/>
                <w:szCs w:val="22"/>
                <w:lang w:val="pt-BR"/>
              </w:rPr>
            </w:pPr>
          </w:p>
          <w:p w14:paraId="64A6EDFE" w14:textId="77777777"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14:paraId="73050D86" w14:textId="77777777" w:rsidR="00EA5017" w:rsidRPr="00FF6BDC" w:rsidRDefault="00EA5017" w:rsidP="00A202E3">
            <w:pPr>
              <w:pStyle w:val="Corpodetexto"/>
              <w:jc w:val="center"/>
              <w:rPr>
                <w:rFonts w:ascii="Calibri" w:hAnsi="Calibri" w:cs="Calibri"/>
                <w:sz w:val="22"/>
                <w:szCs w:val="22"/>
                <w:lang w:val="pt-BR"/>
              </w:rPr>
            </w:pPr>
          </w:p>
          <w:p w14:paraId="23E4CF3C" w14:textId="77777777" w:rsidR="00A202E3" w:rsidRPr="00FF6BDC" w:rsidRDefault="00A202E3" w:rsidP="00A202E3">
            <w:pPr>
              <w:pStyle w:val="Corpodetexto"/>
              <w:jc w:val="center"/>
              <w:rPr>
                <w:rFonts w:ascii="Calibri" w:hAnsi="Calibri" w:cs="Calibri"/>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José Mario Lima de Freitas</w:t>
            </w:r>
          </w:p>
        </w:tc>
      </w:tr>
    </w:tbl>
    <w:p w14:paraId="370E5F39" w14:textId="77777777"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B7B7" w14:textId="77777777" w:rsidR="00F403D1" w:rsidRDefault="00F403D1">
      <w:pPr>
        <w:spacing w:after="0"/>
      </w:pPr>
      <w:r>
        <w:separator/>
      </w:r>
    </w:p>
  </w:endnote>
  <w:endnote w:type="continuationSeparator" w:id="0">
    <w:p w14:paraId="411C5262" w14:textId="77777777" w:rsidR="00F403D1" w:rsidRDefault="00F40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27C2D28C" w14:textId="77777777" w:rsidTr="000D4400">
      <w:tc>
        <w:tcPr>
          <w:tcW w:w="2349" w:type="pct"/>
        </w:tcPr>
        <w:p w14:paraId="3FE1E2BC" w14:textId="77777777" w:rsidR="000D4400" w:rsidRPr="004373A6" w:rsidRDefault="000D4400" w:rsidP="005C28A8">
          <w:pPr>
            <w:pStyle w:val="Rodap"/>
          </w:pPr>
        </w:p>
      </w:tc>
      <w:tc>
        <w:tcPr>
          <w:tcW w:w="324" w:type="pct"/>
        </w:tcPr>
        <w:p w14:paraId="57C4236E" w14:textId="77777777" w:rsidR="000D4400" w:rsidRPr="002A6CD4" w:rsidRDefault="000D4400"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A7512C">
            <w:rPr>
              <w:rStyle w:val="Nmerodepgina"/>
              <w:noProof/>
            </w:rPr>
            <w:t>5</w:t>
          </w:r>
          <w:r w:rsidRPr="002A6CD4">
            <w:rPr>
              <w:rStyle w:val="Nmerodepgina"/>
            </w:rPr>
            <w:fldChar w:fldCharType="end"/>
          </w:r>
        </w:p>
      </w:tc>
      <w:tc>
        <w:tcPr>
          <w:tcW w:w="2327" w:type="pct"/>
        </w:tcPr>
        <w:p w14:paraId="1A902AB3" w14:textId="77777777" w:rsidR="000D4400" w:rsidRPr="004373A6" w:rsidRDefault="000D4400" w:rsidP="005C28A8">
          <w:pPr>
            <w:pStyle w:val="Rodap"/>
            <w:jc w:val="right"/>
          </w:pPr>
        </w:p>
      </w:tc>
    </w:tr>
  </w:tbl>
  <w:p w14:paraId="7813FD34" w14:textId="77777777"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2597415F" w14:textId="77777777" w:rsidTr="000D4400">
      <w:tc>
        <w:tcPr>
          <w:tcW w:w="2349" w:type="pct"/>
        </w:tcPr>
        <w:p w14:paraId="1469BFCA" w14:textId="77777777" w:rsidR="000D4400" w:rsidRPr="004373A6" w:rsidRDefault="000D4400" w:rsidP="00086C09">
          <w:pPr>
            <w:pStyle w:val="Rodap"/>
          </w:pPr>
        </w:p>
      </w:tc>
      <w:tc>
        <w:tcPr>
          <w:tcW w:w="324" w:type="pct"/>
        </w:tcPr>
        <w:p w14:paraId="37EF51BE"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731FCA0D" w14:textId="77777777" w:rsidR="000D4400" w:rsidRPr="004373A6" w:rsidRDefault="000D4400" w:rsidP="00086C09">
          <w:pPr>
            <w:pStyle w:val="Rodap"/>
            <w:jc w:val="right"/>
          </w:pPr>
        </w:p>
      </w:tc>
    </w:tr>
  </w:tbl>
  <w:p w14:paraId="36B39BAD"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7DE8E" w14:textId="77777777" w:rsidR="00F403D1" w:rsidRDefault="00F403D1">
      <w:pPr>
        <w:spacing w:after="0"/>
      </w:pPr>
      <w:r>
        <w:separator/>
      </w:r>
    </w:p>
  </w:footnote>
  <w:footnote w:type="continuationSeparator" w:id="0">
    <w:p w14:paraId="0ECE12EB" w14:textId="77777777" w:rsidR="00F403D1" w:rsidRDefault="00F40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E95D"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D95"/>
    <w:rsid w:val="00142690"/>
    <w:rsid w:val="001C6DCA"/>
    <w:rsid w:val="001F0AE9"/>
    <w:rsid w:val="001F14AC"/>
    <w:rsid w:val="001F473D"/>
    <w:rsid w:val="00217C32"/>
    <w:rsid w:val="00236766"/>
    <w:rsid w:val="00254159"/>
    <w:rsid w:val="00263169"/>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C273E"/>
    <w:rsid w:val="0051773C"/>
    <w:rsid w:val="005215B0"/>
    <w:rsid w:val="00525AEA"/>
    <w:rsid w:val="005337B4"/>
    <w:rsid w:val="00547DBB"/>
    <w:rsid w:val="00556D62"/>
    <w:rsid w:val="00576D05"/>
    <w:rsid w:val="00583C97"/>
    <w:rsid w:val="00590859"/>
    <w:rsid w:val="005A0997"/>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A35"/>
    <w:rsid w:val="008805C1"/>
    <w:rsid w:val="00892123"/>
    <w:rsid w:val="008962AB"/>
    <w:rsid w:val="008A2EF5"/>
    <w:rsid w:val="008A6A42"/>
    <w:rsid w:val="008B5B5E"/>
    <w:rsid w:val="008B5DA2"/>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91892"/>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1808</Words>
  <Characters>9897</Characters>
  <Application>Microsoft Office Word</Application>
  <DocSecurity>4</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2019-04-18T23:24:00Z</cp:lastPrinted>
  <dcterms:created xsi:type="dcterms:W3CDTF">2020-12-17T21:31:00Z</dcterms:created>
  <dcterms:modified xsi:type="dcterms:W3CDTF">2020-12-17T21:31:00Z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