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2C7" w:rsidRPr="00FF6BDC" w:rsidRDefault="00D632C7" w:rsidP="000B519E">
      <w:pPr>
        <w:pStyle w:val="Corpodetexto"/>
        <w:jc w:val="center"/>
        <w:rPr>
          <w:rFonts w:ascii="Calibri" w:hAnsi="Calibri" w:cs="Calibri"/>
          <w:sz w:val="22"/>
          <w:szCs w:val="22"/>
        </w:rPr>
      </w:pPr>
    </w:p>
    <w:p w:rsidR="000B519E" w:rsidRPr="00FF6BDC" w:rsidRDefault="000B519E" w:rsidP="002145AE">
      <w:pPr>
        <w:pStyle w:val="Corpodetexto"/>
        <w:spacing w:after="0"/>
        <w:jc w:val="center"/>
        <w:rPr>
          <w:rFonts w:ascii="Calibri" w:hAnsi="Calibri" w:cs="Calibri"/>
          <w:b/>
          <w:sz w:val="22"/>
          <w:szCs w:val="22"/>
          <w:lang w:val="pt-BR"/>
        </w:rPr>
        <w:pPrChange w:id="0" w:author="Denize Oliveira Bezerra" w:date="2020-12-22T19:28:00Z">
          <w:pPr>
            <w:pStyle w:val="Corpodetexto"/>
            <w:jc w:val="center"/>
          </w:pPr>
        </w:pPrChange>
      </w:pPr>
      <w:r w:rsidRPr="00FF6BDC">
        <w:rPr>
          <w:rFonts w:ascii="Calibri" w:hAnsi="Calibri" w:cs="Calibri"/>
          <w:b/>
          <w:sz w:val="22"/>
          <w:szCs w:val="22"/>
          <w:lang w:val="pt-BR"/>
        </w:rPr>
        <w:t>SOCICAM ADMINISTRAÇÃO PROJETOS E REPRESENTAÇÕES LTDA.</w:t>
      </w:r>
    </w:p>
    <w:p w:rsidR="000B519E" w:rsidRPr="00FF6BDC" w:rsidRDefault="000B519E" w:rsidP="002145AE">
      <w:pPr>
        <w:pStyle w:val="Corpodetexto"/>
        <w:spacing w:after="0"/>
        <w:rPr>
          <w:rFonts w:ascii="Calibri" w:hAnsi="Calibri" w:cs="Calibri"/>
          <w:b/>
          <w:sz w:val="22"/>
          <w:szCs w:val="22"/>
          <w:lang w:val="pt-BR"/>
        </w:rPr>
        <w:pPrChange w:id="1" w:author="Denize Oliveira Bezerra" w:date="2020-12-22T19:28:00Z">
          <w:pPr>
            <w:pStyle w:val="Corpodetexto"/>
          </w:pPr>
        </w:pPrChange>
      </w:pPr>
    </w:p>
    <w:p w:rsidR="000B519E" w:rsidRPr="00FF6BDC" w:rsidRDefault="000B519E" w:rsidP="002145AE">
      <w:pPr>
        <w:pStyle w:val="Corpodetexto"/>
        <w:spacing w:after="0"/>
        <w:jc w:val="center"/>
        <w:rPr>
          <w:rFonts w:ascii="Calibri" w:hAnsi="Calibri" w:cs="Calibri"/>
          <w:b/>
          <w:sz w:val="22"/>
          <w:szCs w:val="22"/>
          <w:lang w:val="pt-BR"/>
        </w:rPr>
        <w:pPrChange w:id="2" w:author="Denize Oliveira Bezerra" w:date="2020-12-22T19:28:00Z">
          <w:pPr>
            <w:pStyle w:val="Corpodetexto"/>
            <w:jc w:val="center"/>
          </w:pPr>
        </w:pPrChange>
      </w:pPr>
      <w:r w:rsidRPr="00FF6BDC">
        <w:rPr>
          <w:rFonts w:ascii="Calibri" w:hAnsi="Calibri" w:cs="Calibri"/>
          <w:b/>
          <w:sz w:val="22"/>
          <w:szCs w:val="22"/>
          <w:lang w:val="pt-BR"/>
        </w:rPr>
        <w:t>CNPJ/ME Nº 43.217.280/0001-05</w:t>
      </w:r>
      <w:r w:rsidRPr="00FF6BDC">
        <w:rPr>
          <w:rFonts w:ascii="Calibri" w:hAnsi="Calibri" w:cs="Calibri"/>
          <w:b/>
          <w:sz w:val="22"/>
          <w:szCs w:val="22"/>
          <w:lang w:val="pt-BR"/>
        </w:rPr>
        <w:br/>
        <w:t>NIRE 35.209.114.354</w:t>
      </w:r>
    </w:p>
    <w:p w:rsidR="000B519E" w:rsidRPr="00FF6BDC" w:rsidRDefault="000B519E" w:rsidP="002145AE">
      <w:pPr>
        <w:pStyle w:val="Corpodetexto"/>
        <w:spacing w:after="0"/>
        <w:jc w:val="center"/>
        <w:rPr>
          <w:rFonts w:ascii="Calibri" w:hAnsi="Calibri" w:cs="Calibri"/>
          <w:b/>
          <w:sz w:val="22"/>
          <w:szCs w:val="22"/>
          <w:lang w:val="pt-BR"/>
        </w:rPr>
        <w:pPrChange w:id="3" w:author="Denize Oliveira Bezerra" w:date="2020-12-22T19:28:00Z">
          <w:pPr>
            <w:pStyle w:val="Corpodetexto"/>
            <w:jc w:val="center"/>
          </w:pPr>
        </w:pPrChange>
      </w:pPr>
    </w:p>
    <w:p w:rsidR="000B519E" w:rsidRPr="00FF6BDC" w:rsidRDefault="000B519E" w:rsidP="002145AE">
      <w:pPr>
        <w:pStyle w:val="Corpodetexto"/>
        <w:spacing w:after="0"/>
        <w:jc w:val="center"/>
        <w:rPr>
          <w:rFonts w:ascii="Calibri" w:hAnsi="Calibri" w:cs="Calibri"/>
          <w:b/>
          <w:sz w:val="22"/>
          <w:szCs w:val="22"/>
          <w:lang w:val="pt-BR"/>
        </w:rPr>
        <w:pPrChange w:id="4" w:author="Denize Oliveira Bezerra" w:date="2020-12-22T19:28:00Z">
          <w:pPr>
            <w:pStyle w:val="Corpodetexto"/>
            <w:jc w:val="center"/>
          </w:pPr>
        </w:pPrChange>
      </w:pPr>
      <w:r w:rsidRPr="00FF6BDC">
        <w:rPr>
          <w:rFonts w:ascii="Calibri" w:hAnsi="Calibri" w:cs="Calibri"/>
          <w:b/>
          <w:sz w:val="22"/>
          <w:szCs w:val="22"/>
          <w:lang w:val="pt-BR"/>
        </w:rPr>
        <w:t xml:space="preserve">ATA DE REUNIÃO DE SÓCIOS REALIZADA EM </w:t>
      </w:r>
      <w:r w:rsidRPr="00FF6BDC">
        <w:rPr>
          <w:rFonts w:ascii="Calibri" w:hAnsi="Calibri" w:cs="Calibri"/>
          <w:b/>
          <w:sz w:val="22"/>
          <w:szCs w:val="22"/>
          <w:lang w:val="pt-BR"/>
        </w:rPr>
        <w:br/>
        <w:t xml:space="preserve">[●] DE </w:t>
      </w:r>
      <w:r w:rsidR="00CC7DF6">
        <w:rPr>
          <w:rFonts w:ascii="Calibri" w:hAnsi="Calibri" w:cs="Calibri"/>
          <w:b/>
          <w:sz w:val="22"/>
          <w:szCs w:val="22"/>
          <w:lang w:val="pt-BR"/>
        </w:rPr>
        <w:t xml:space="preserve">DEZEMBRO </w:t>
      </w:r>
      <w:r w:rsidRPr="00FF6BDC">
        <w:rPr>
          <w:rFonts w:ascii="Calibri" w:hAnsi="Calibri" w:cs="Calibri"/>
          <w:b/>
          <w:sz w:val="22"/>
          <w:szCs w:val="22"/>
          <w:lang w:val="pt-BR"/>
        </w:rPr>
        <w:t xml:space="preserve">DE </w:t>
      </w:r>
      <w:r w:rsidR="005A0997" w:rsidRPr="00FF6BDC">
        <w:rPr>
          <w:rFonts w:ascii="Calibri" w:hAnsi="Calibri" w:cs="Calibri"/>
          <w:b/>
          <w:sz w:val="22"/>
          <w:szCs w:val="22"/>
          <w:lang w:val="pt-BR"/>
        </w:rPr>
        <w:t>20</w:t>
      </w:r>
      <w:r w:rsidR="005A0997">
        <w:rPr>
          <w:rFonts w:ascii="Calibri" w:hAnsi="Calibri" w:cs="Calibri"/>
          <w:b/>
          <w:sz w:val="22"/>
          <w:szCs w:val="22"/>
          <w:lang w:val="pt-BR"/>
        </w:rPr>
        <w:t>20</w:t>
      </w:r>
    </w:p>
    <w:p w:rsidR="000B519E" w:rsidRPr="00FF6BDC" w:rsidRDefault="000B519E" w:rsidP="000B519E">
      <w:pPr>
        <w:pStyle w:val="Corpodetexto"/>
        <w:jc w:val="center"/>
        <w:rPr>
          <w:rFonts w:ascii="Calibri" w:hAnsi="Calibri" w:cs="Calibri"/>
          <w:sz w:val="22"/>
          <w:szCs w:val="22"/>
          <w:lang w:val="pt-BR"/>
        </w:rPr>
      </w:pPr>
      <w:bookmarkStart w:id="5" w:name="_GoBack"/>
      <w:bookmarkEnd w:id="5"/>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613"/>
        <w:gridCol w:w="3354"/>
      </w:tblGrid>
      <w:tr w:rsidR="00A202E3" w:rsidRPr="0001740F"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Data, Hora e Local:</w:t>
            </w:r>
          </w:p>
        </w:tc>
        <w:tc>
          <w:tcPr>
            <w:tcW w:w="6967" w:type="dxa"/>
            <w:gridSpan w:val="2"/>
          </w:tcPr>
          <w:p w:rsidR="00A202E3" w:rsidRPr="00FF6BDC" w:rsidRDefault="00A202E3" w:rsidP="00CA121A">
            <w:pPr>
              <w:pStyle w:val="Corpodetexto"/>
              <w:rPr>
                <w:rFonts w:ascii="Calibri" w:hAnsi="Calibri" w:cs="Calibri"/>
                <w:sz w:val="22"/>
                <w:szCs w:val="22"/>
                <w:lang w:val="pt-BR"/>
              </w:rPr>
            </w:pPr>
            <w:r w:rsidRPr="00FF6BDC">
              <w:rPr>
                <w:rFonts w:ascii="Calibri" w:hAnsi="Calibri" w:cs="Calibri"/>
                <w:sz w:val="22"/>
                <w:szCs w:val="22"/>
                <w:lang w:val="pt-BR"/>
              </w:rPr>
              <w:t xml:space="preserve">Dia [●] de </w:t>
            </w:r>
            <w:r w:rsidR="0068362C">
              <w:rPr>
                <w:rFonts w:ascii="Calibri" w:hAnsi="Calibri" w:cs="Calibri"/>
                <w:sz w:val="22"/>
                <w:szCs w:val="22"/>
                <w:lang w:val="pt-BR"/>
              </w:rPr>
              <w:t>dezembro</w:t>
            </w:r>
            <w:r w:rsidR="0068362C" w:rsidRPr="00FF6BDC">
              <w:rPr>
                <w:rFonts w:ascii="Calibri" w:hAnsi="Calibri" w:cs="Calibri"/>
                <w:sz w:val="22"/>
                <w:szCs w:val="22"/>
                <w:lang w:val="pt-BR"/>
              </w:rPr>
              <w:t xml:space="preserve"> </w:t>
            </w:r>
            <w:r w:rsidRPr="00FF6BDC">
              <w:rPr>
                <w:rFonts w:ascii="Calibri" w:hAnsi="Calibri" w:cs="Calibri"/>
                <w:sz w:val="22"/>
                <w:szCs w:val="22"/>
                <w:lang w:val="pt-BR"/>
              </w:rPr>
              <w:t xml:space="preserve">de </w:t>
            </w:r>
            <w:r w:rsidR="005A0997" w:rsidRPr="00FF6BDC">
              <w:rPr>
                <w:rFonts w:ascii="Calibri" w:hAnsi="Calibri" w:cs="Calibri"/>
                <w:sz w:val="22"/>
                <w:szCs w:val="22"/>
                <w:lang w:val="pt-BR"/>
              </w:rPr>
              <w:t>20</w:t>
            </w:r>
            <w:r w:rsidR="005A0997">
              <w:rPr>
                <w:rFonts w:ascii="Calibri" w:hAnsi="Calibri" w:cs="Calibri"/>
                <w:sz w:val="22"/>
                <w:szCs w:val="22"/>
                <w:lang w:val="pt-BR"/>
              </w:rPr>
              <w:t>20</w:t>
            </w:r>
            <w:r w:rsidRPr="00FF6BDC">
              <w:rPr>
                <w:rFonts w:ascii="Calibri" w:hAnsi="Calibri" w:cs="Calibri"/>
                <w:sz w:val="22"/>
                <w:szCs w:val="22"/>
                <w:lang w:val="pt-BR"/>
              </w:rPr>
              <w:t xml:space="preserve">, às [●] horas, na sede da </w:t>
            </w:r>
            <w:r w:rsidR="00062EAA" w:rsidRPr="00FF6BDC">
              <w:rPr>
                <w:rFonts w:ascii="Calibri" w:hAnsi="Calibri" w:cs="Calibri"/>
                <w:b/>
                <w:smallCaps/>
                <w:sz w:val="22"/>
                <w:szCs w:val="22"/>
                <w:lang w:val="pt-BR"/>
              </w:rPr>
              <w:t>Socicam Administração Projetos e Representações Ltda</w:t>
            </w:r>
            <w:r w:rsidR="00062EAA" w:rsidRPr="00FF6BDC">
              <w:rPr>
                <w:rFonts w:ascii="Calibri" w:hAnsi="Calibri" w:cs="Calibri"/>
                <w:sz w:val="22"/>
                <w:szCs w:val="22"/>
                <w:lang w:val="pt-BR"/>
              </w:rPr>
              <w:t>. ("</w:t>
            </w:r>
            <w:r w:rsidRPr="00FF6BDC">
              <w:rPr>
                <w:rFonts w:ascii="Calibri" w:hAnsi="Calibri" w:cs="Calibri"/>
                <w:sz w:val="22"/>
                <w:szCs w:val="22"/>
                <w:u w:val="single"/>
                <w:lang w:val="pt-BR"/>
              </w:rPr>
              <w:t>Sociedade</w:t>
            </w:r>
            <w:r w:rsidR="00062EAA" w:rsidRPr="00FF6BDC">
              <w:rPr>
                <w:rFonts w:ascii="Calibri" w:hAnsi="Calibri" w:cs="Calibri"/>
                <w:sz w:val="22"/>
                <w:szCs w:val="22"/>
                <w:lang w:val="pt-BR"/>
              </w:rPr>
              <w:t>"</w:t>
            </w:r>
            <w:r w:rsidR="005A0997">
              <w:rPr>
                <w:rFonts w:ascii="Calibri" w:hAnsi="Calibri" w:cs="Calibri"/>
                <w:sz w:val="22"/>
                <w:szCs w:val="22"/>
                <w:lang w:val="pt-BR"/>
              </w:rPr>
              <w:t xml:space="preserve"> ou “</w:t>
            </w:r>
            <w:r w:rsidR="005A0997" w:rsidRPr="005A0997">
              <w:rPr>
                <w:rFonts w:ascii="Calibri" w:hAnsi="Calibri" w:cs="Calibri"/>
                <w:sz w:val="22"/>
                <w:szCs w:val="22"/>
                <w:u w:val="single"/>
                <w:lang w:val="pt-BR"/>
              </w:rPr>
              <w:t>Socicam</w:t>
            </w:r>
            <w:r w:rsidR="005A0997">
              <w:rPr>
                <w:rFonts w:ascii="Calibri" w:hAnsi="Calibri" w:cs="Calibri"/>
                <w:sz w:val="22"/>
                <w:szCs w:val="22"/>
                <w:lang w:val="pt-BR"/>
              </w:rPr>
              <w:t>”</w:t>
            </w:r>
            <w:r w:rsidR="00062EAA" w:rsidRPr="00FF6BDC">
              <w:rPr>
                <w:rFonts w:ascii="Calibri" w:hAnsi="Calibri" w:cs="Calibri"/>
                <w:sz w:val="22"/>
                <w:szCs w:val="22"/>
                <w:lang w:val="pt-BR"/>
              </w:rPr>
              <w:t>)</w:t>
            </w:r>
            <w:r w:rsidRPr="00FF6BDC">
              <w:rPr>
                <w:rFonts w:ascii="Calibri" w:hAnsi="Calibri" w:cs="Calibri"/>
                <w:sz w:val="22"/>
                <w:szCs w:val="22"/>
                <w:lang w:val="pt-BR"/>
              </w:rPr>
              <w:t xml:space="preserve">, </w:t>
            </w:r>
            <w:r w:rsidR="00FF6BDC">
              <w:rPr>
                <w:rFonts w:ascii="Calibri" w:hAnsi="Calibri" w:cs="Calibri"/>
                <w:sz w:val="22"/>
                <w:szCs w:val="22"/>
                <w:lang w:val="pt-BR"/>
              </w:rPr>
              <w:t>com sede</w:t>
            </w:r>
            <w:r w:rsidRPr="00FF6BDC">
              <w:rPr>
                <w:rFonts w:ascii="Calibri" w:hAnsi="Calibri" w:cs="Calibri"/>
                <w:sz w:val="22"/>
                <w:szCs w:val="22"/>
                <w:lang w:val="pt-BR"/>
              </w:rPr>
              <w:t xml:space="preserve"> na Rua Bela Cintra, nº 1.149, 8º andar, cj. 81, Consolação, CEP 01415-907, cidade de São Paulo</w:t>
            </w:r>
            <w:r w:rsidR="00FF6BDC" w:rsidRPr="00FF6BDC">
              <w:rPr>
                <w:rFonts w:ascii="Calibri" w:hAnsi="Calibri" w:cs="Calibri"/>
                <w:sz w:val="22"/>
                <w:szCs w:val="22"/>
                <w:lang w:val="pt-BR"/>
              </w:rPr>
              <w:t xml:space="preserve">, </w:t>
            </w:r>
            <w:r w:rsidR="00FF6BDC">
              <w:rPr>
                <w:rFonts w:ascii="Calibri" w:hAnsi="Calibri" w:cs="Calibri"/>
                <w:sz w:val="22"/>
                <w:szCs w:val="22"/>
                <w:lang w:val="pt-BR"/>
              </w:rPr>
              <w:t>e</w:t>
            </w:r>
            <w:r w:rsidR="00FF6BDC" w:rsidRPr="00FF6BDC">
              <w:rPr>
                <w:rFonts w:ascii="Calibri" w:hAnsi="Calibri" w:cs="Calibri"/>
                <w:sz w:val="22"/>
                <w:szCs w:val="22"/>
                <w:lang w:val="pt-BR"/>
              </w:rPr>
              <w:t>stado de São Paulo</w:t>
            </w:r>
            <w:r w:rsidRPr="00FF6BDC">
              <w:rPr>
                <w:rFonts w:ascii="Calibri" w:hAnsi="Calibri" w:cs="Calibri"/>
                <w:sz w:val="22"/>
                <w:szCs w:val="22"/>
                <w:lang w:val="pt-BR"/>
              </w:rPr>
              <w:t>.</w:t>
            </w:r>
          </w:p>
        </w:tc>
      </w:tr>
      <w:tr w:rsidR="00A202E3" w:rsidRPr="0001740F"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Presença:</w:t>
            </w:r>
          </w:p>
        </w:tc>
        <w:tc>
          <w:tcPr>
            <w:tcW w:w="6967" w:type="dxa"/>
            <w:gridSpan w:val="2"/>
          </w:tcPr>
          <w:p w:rsidR="00A202E3" w:rsidRPr="00FF6BDC" w:rsidRDefault="00A202E3" w:rsidP="005A0997">
            <w:pPr>
              <w:pStyle w:val="Corpodetexto"/>
              <w:rPr>
                <w:rFonts w:ascii="Calibri" w:hAnsi="Calibri" w:cs="Calibri"/>
                <w:sz w:val="22"/>
                <w:szCs w:val="22"/>
                <w:lang w:val="pt-BR"/>
              </w:rPr>
            </w:pPr>
            <w:r w:rsidRPr="00FF6BDC">
              <w:rPr>
                <w:rFonts w:ascii="Calibri" w:hAnsi="Calibri" w:cs="Calibri"/>
                <w:sz w:val="22"/>
                <w:szCs w:val="22"/>
                <w:lang w:val="pt-BR"/>
              </w:rPr>
              <w:t xml:space="preserve">Presentes os sócios representando </w:t>
            </w:r>
            <w:r w:rsidRPr="005A0997">
              <w:rPr>
                <w:rFonts w:ascii="Calibri" w:hAnsi="Calibri" w:cs="Calibri"/>
                <w:sz w:val="22"/>
                <w:szCs w:val="22"/>
                <w:lang w:val="pt-BR"/>
              </w:rPr>
              <w:t>a totalidade do capital</w:t>
            </w:r>
            <w:r w:rsidRPr="00FF6BDC">
              <w:rPr>
                <w:rFonts w:ascii="Calibri" w:hAnsi="Calibri" w:cs="Calibri"/>
                <w:sz w:val="22"/>
                <w:szCs w:val="22"/>
                <w:lang w:val="pt-BR"/>
              </w:rPr>
              <w:t xml:space="preserve"> social, ficando dispensada a convocação.</w:t>
            </w:r>
          </w:p>
        </w:tc>
      </w:tr>
      <w:tr w:rsidR="00A202E3" w:rsidRPr="0001740F"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Composição da Mesa:</w:t>
            </w:r>
          </w:p>
        </w:tc>
        <w:tc>
          <w:tcPr>
            <w:tcW w:w="6967" w:type="dxa"/>
            <w:gridSpan w:val="2"/>
          </w:tcPr>
          <w:p w:rsidR="00A202E3" w:rsidRPr="00FF6BDC" w:rsidRDefault="00812C69" w:rsidP="00FF6BDC">
            <w:pPr>
              <w:pStyle w:val="Corpodetexto"/>
              <w:rPr>
                <w:rFonts w:ascii="Calibri" w:hAnsi="Calibri" w:cs="Calibri"/>
                <w:sz w:val="22"/>
                <w:szCs w:val="22"/>
                <w:lang w:val="pt-BR"/>
              </w:rPr>
            </w:pPr>
            <w:r w:rsidRPr="0064770F">
              <w:rPr>
                <w:rFonts w:ascii="Calibri" w:hAnsi="Calibri" w:cs="Calibri" w:hint="eastAsia"/>
                <w:sz w:val="22"/>
                <w:szCs w:val="22"/>
                <w:lang w:val="pt-BR"/>
              </w:rPr>
              <w:t>J</w:t>
            </w:r>
            <w:r w:rsidRPr="0064770F">
              <w:rPr>
                <w:rFonts w:ascii="Calibri" w:hAnsi="Calibri" w:cs="Calibri"/>
                <w:sz w:val="22"/>
                <w:szCs w:val="22"/>
                <w:lang w:val="pt-BR"/>
              </w:rPr>
              <w:t>osé Mario Lima de Freitas</w:t>
            </w:r>
            <w:r>
              <w:rPr>
                <w:rFonts w:ascii="Calibri" w:hAnsi="Calibri" w:cs="Calibri" w:hint="eastAsia"/>
                <w:sz w:val="22"/>
                <w:szCs w:val="22"/>
                <w:lang w:val="pt-BR"/>
              </w:rPr>
              <w:t xml:space="preserve"> (Presidente)</w:t>
            </w:r>
            <w:r w:rsidRPr="0064770F">
              <w:rPr>
                <w:rFonts w:ascii="Calibri" w:hAnsi="Calibri" w:cs="Calibri"/>
                <w:sz w:val="22"/>
                <w:szCs w:val="22"/>
                <w:lang w:val="pt-BR"/>
              </w:rPr>
              <w:t xml:space="preserve">; e </w:t>
            </w:r>
            <w:del w:id="6" w:author="Denize Oliveira Bezerra" w:date="2020-12-22T19:25:00Z">
              <w:r w:rsidRPr="0064770F" w:rsidDel="002145AE">
                <w:rPr>
                  <w:rFonts w:ascii="Calibri" w:hAnsi="Calibri" w:cs="Calibri" w:hint="eastAsia"/>
                  <w:sz w:val="22"/>
                  <w:szCs w:val="22"/>
                  <w:lang w:val="pt-BR"/>
                </w:rPr>
                <w:delText>A</w:delText>
              </w:r>
              <w:r w:rsidRPr="0064770F" w:rsidDel="002145AE">
                <w:rPr>
                  <w:rFonts w:ascii="Calibri" w:hAnsi="Calibri" w:cs="Calibri"/>
                  <w:sz w:val="22"/>
                  <w:szCs w:val="22"/>
                  <w:lang w:val="pt-BR"/>
                </w:rPr>
                <w:delText>na Maria Lima de Freitas</w:delText>
              </w:r>
            </w:del>
            <w:ins w:id="7" w:author="Denize Oliveira Bezerra" w:date="2020-12-22T19:25:00Z">
              <w:r w:rsidR="002145AE">
                <w:rPr>
                  <w:rFonts w:ascii="Calibri" w:hAnsi="Calibri" w:cs="Calibri"/>
                  <w:sz w:val="22"/>
                  <w:szCs w:val="22"/>
                  <w:lang w:val="pt-BR"/>
                </w:rPr>
                <w:t>Augusto Ricardo von Ellenrieder</w:t>
              </w:r>
            </w:ins>
            <w:r w:rsidRPr="0064770F">
              <w:rPr>
                <w:rFonts w:ascii="Calibri" w:hAnsi="Calibri" w:cs="Calibri"/>
                <w:sz w:val="22"/>
                <w:szCs w:val="22"/>
                <w:lang w:val="pt-BR"/>
              </w:rPr>
              <w:t xml:space="preserve"> </w:t>
            </w:r>
            <w:ins w:id="8" w:author="Denize Oliveira Bezerra" w:date="2020-12-22T19:15:00Z">
              <w:r w:rsidR="00133250">
                <w:rPr>
                  <w:rFonts w:ascii="Calibri" w:hAnsi="Calibri" w:cs="Calibri"/>
                  <w:sz w:val="22"/>
                  <w:szCs w:val="22"/>
                  <w:lang w:val="pt-BR"/>
                </w:rPr>
                <w:t>(</w:t>
              </w:r>
            </w:ins>
            <w:r w:rsidRPr="0064770F">
              <w:rPr>
                <w:rFonts w:ascii="Calibri" w:hAnsi="Calibri" w:cs="Calibri"/>
                <w:sz w:val="22"/>
                <w:szCs w:val="22"/>
                <w:lang w:val="pt-BR"/>
              </w:rPr>
              <w:t>Secretári</w:t>
            </w:r>
            <w:ins w:id="9" w:author="Denize Oliveira Bezerra" w:date="2020-12-22T19:25:00Z">
              <w:r w:rsidR="002145AE">
                <w:rPr>
                  <w:rFonts w:ascii="Calibri" w:hAnsi="Calibri" w:cs="Calibri"/>
                  <w:sz w:val="22"/>
                  <w:szCs w:val="22"/>
                  <w:lang w:val="pt-BR"/>
                </w:rPr>
                <w:t>o</w:t>
              </w:r>
            </w:ins>
            <w:del w:id="10" w:author="Denize Oliveira Bezerra" w:date="2020-12-22T19:25:00Z">
              <w:r w:rsidRPr="0064770F" w:rsidDel="002145AE">
                <w:rPr>
                  <w:rFonts w:ascii="Calibri" w:hAnsi="Calibri" w:cs="Calibri"/>
                  <w:sz w:val="22"/>
                  <w:szCs w:val="22"/>
                  <w:lang w:val="pt-BR"/>
                </w:rPr>
                <w:delText>a</w:delText>
              </w:r>
            </w:del>
            <w:ins w:id="11" w:author="Denize Oliveira Bezerra" w:date="2020-12-22T19:15:00Z">
              <w:r w:rsidR="00133250">
                <w:rPr>
                  <w:rFonts w:ascii="Calibri" w:hAnsi="Calibri" w:cs="Calibri"/>
                  <w:sz w:val="22"/>
                  <w:szCs w:val="22"/>
                  <w:lang w:val="pt-BR"/>
                </w:rPr>
                <w:t>)</w:t>
              </w:r>
            </w:ins>
            <w:r w:rsidRPr="0064770F">
              <w:rPr>
                <w:rFonts w:ascii="Calibri" w:hAnsi="Calibri" w:cs="Calibri"/>
                <w:sz w:val="22"/>
                <w:szCs w:val="22"/>
                <w:lang w:val="pt-BR"/>
              </w:rPr>
              <w:t>.</w:t>
            </w:r>
          </w:p>
        </w:tc>
      </w:tr>
      <w:tr w:rsidR="005A0997" w:rsidRPr="0001740F" w:rsidTr="00EA5017">
        <w:tc>
          <w:tcPr>
            <w:tcW w:w="2052" w:type="dxa"/>
          </w:tcPr>
          <w:p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Ordem do Dia:</w:t>
            </w:r>
          </w:p>
        </w:tc>
        <w:tc>
          <w:tcPr>
            <w:tcW w:w="6967" w:type="dxa"/>
            <w:gridSpan w:val="2"/>
          </w:tcPr>
          <w:p w:rsidR="00A200B3" w:rsidRDefault="00F338A7" w:rsidP="005A0997">
            <w:pPr>
              <w:pStyle w:val="Default"/>
              <w:spacing w:line="300" w:lineRule="exact"/>
              <w:jc w:val="both"/>
              <w:rPr>
                <w:rFonts w:ascii="Calibri" w:hAnsi="Calibri" w:cs="Calibri"/>
                <w:sz w:val="22"/>
                <w:szCs w:val="22"/>
              </w:rPr>
            </w:pPr>
            <w:r w:rsidRPr="002B3901">
              <w:rPr>
                <w:rFonts w:ascii="Calibri" w:hAnsi="Calibri" w:cs="Calibri"/>
                <w:sz w:val="22"/>
                <w:szCs w:val="22"/>
              </w:rPr>
              <w:t>Deliberar sobre a:</w:t>
            </w:r>
          </w:p>
          <w:p w:rsidR="005A0997" w:rsidRPr="00F732A1" w:rsidRDefault="00F338A7" w:rsidP="005A0997">
            <w:pPr>
              <w:pStyle w:val="Default"/>
              <w:spacing w:line="300" w:lineRule="exact"/>
              <w:jc w:val="both"/>
              <w:rPr>
                <w:rFonts w:ascii="Calibri" w:hAnsi="Calibri" w:cs="Calibri"/>
                <w:bCs/>
                <w:sz w:val="22"/>
                <w:szCs w:val="22"/>
              </w:rPr>
            </w:pPr>
            <w:r w:rsidRPr="002B3901">
              <w:rPr>
                <w:rFonts w:ascii="Calibri" w:hAnsi="Calibri" w:cs="Calibri"/>
                <w:b/>
                <w:sz w:val="22"/>
                <w:szCs w:val="22"/>
              </w:rPr>
              <w:t>(i)</w:t>
            </w:r>
            <w:r w:rsidRPr="002B3901">
              <w:rPr>
                <w:rFonts w:ascii="Calibri" w:hAnsi="Calibri" w:cs="Calibri"/>
                <w:sz w:val="22"/>
                <w:szCs w:val="22"/>
              </w:rPr>
              <w:t xml:space="preserve"> retificação dos itens (i), caput e  alínea (h), e item (ii), todos referentes à Ata de Reunião de Sócios </w:t>
            </w:r>
            <w:r w:rsidR="0001740F" w:rsidRPr="0001740F">
              <w:rPr>
                <w:rFonts w:ascii="Calibri" w:hAnsi="Calibri" w:cs="Calibri"/>
                <w:sz w:val="22"/>
                <w:szCs w:val="22"/>
              </w:rPr>
              <w:t>datada de 31 de maio de 2019, devidamente registrada na JUCESP em 11 de julho de 2019 sob o nº 362.159/19-1</w:t>
            </w:r>
            <w:r w:rsidRPr="002B3901">
              <w:rPr>
                <w:rFonts w:ascii="Calibri" w:hAnsi="Calibri" w:cs="Calibri"/>
                <w:sz w:val="22"/>
                <w:szCs w:val="22"/>
              </w:rPr>
              <w:t xml:space="preserve"> (“</w:t>
            </w:r>
            <w:r w:rsidRPr="002B3901">
              <w:rPr>
                <w:rFonts w:ascii="Calibri" w:hAnsi="Calibri" w:cs="Calibri"/>
                <w:sz w:val="22"/>
                <w:szCs w:val="22"/>
                <w:u w:val="single"/>
              </w:rPr>
              <w:t>RS da Emissão”</w:t>
            </w:r>
            <w:r w:rsidRPr="002B3901">
              <w:rPr>
                <w:rFonts w:ascii="Calibri" w:hAnsi="Calibri" w:cs="Calibri"/>
                <w:sz w:val="22"/>
                <w:szCs w:val="22"/>
              </w:rPr>
              <w:t xml:space="preserve">), que deliberou sobre a outorga de fiança da sociedade  em garantia fidejussória das debêntures a serem emitidas pela </w:t>
            </w:r>
            <w:r w:rsidRPr="002B3901">
              <w:rPr>
                <w:rFonts w:ascii="Calibri" w:hAnsi="Calibri" w:cs="Calibri"/>
                <w:b/>
                <w:smallCaps/>
                <w:sz w:val="22"/>
                <w:szCs w:val="22"/>
              </w:rPr>
              <w:t xml:space="preserve">Infra 6 participações S.A., </w:t>
            </w:r>
            <w:r w:rsidRPr="002B3901">
              <w:rPr>
                <w:rFonts w:ascii="Calibri" w:hAnsi="Calibri" w:cs="Calibri"/>
                <w:sz w:val="22"/>
                <w:szCs w:val="22"/>
              </w:rPr>
              <w:t>sociedade por ações sem registro de companhia aberta perante a Comissão de Valores Mobiliários (“</w:t>
            </w:r>
            <w:r w:rsidRPr="002B3901">
              <w:rPr>
                <w:rFonts w:ascii="Calibri" w:hAnsi="Calibri" w:cs="Calibri"/>
                <w:sz w:val="22"/>
                <w:szCs w:val="22"/>
                <w:u w:val="single"/>
              </w:rPr>
              <w:t>CVM</w:t>
            </w:r>
            <w:r w:rsidRPr="002B3901">
              <w:rPr>
                <w:rFonts w:ascii="Calibri" w:hAnsi="Calibri" w:cs="Calibri"/>
                <w:sz w:val="22"/>
                <w:szCs w:val="22"/>
              </w:rPr>
              <w:t>”), com sede na cidade de São Paulo, estado de São Paulo, na Rua Bela Cintra, nº 1.149, 8º andar, sala F, CEP 01415-907, inscrita no CNPJ/ME sob o nº 33.314.054/0001-80</w:t>
            </w:r>
            <w:r w:rsidRPr="002B3901">
              <w:rPr>
                <w:rFonts w:ascii="Calibri" w:hAnsi="Calibri" w:cs="Calibri"/>
                <w:b/>
                <w:smallCaps/>
                <w:sz w:val="22"/>
                <w:szCs w:val="22"/>
              </w:rPr>
              <w:t xml:space="preserve"> </w:t>
            </w:r>
            <w:r w:rsidRPr="002B3901">
              <w:rPr>
                <w:rFonts w:ascii="Calibri" w:hAnsi="Calibri" w:cs="Calibri"/>
                <w:sz w:val="22"/>
                <w:szCs w:val="22"/>
              </w:rPr>
              <w:t>("</w:t>
            </w:r>
            <w:r w:rsidRPr="002B3901">
              <w:rPr>
                <w:rFonts w:ascii="Calibri" w:hAnsi="Calibri" w:cs="Calibri"/>
                <w:sz w:val="22"/>
                <w:szCs w:val="22"/>
                <w:u w:val="single"/>
              </w:rPr>
              <w:t>Infra 6</w:t>
            </w:r>
            <w:r w:rsidRPr="002B3901">
              <w:rPr>
                <w:rFonts w:ascii="Calibri" w:hAnsi="Calibri" w:cs="Calibri"/>
                <w:sz w:val="22"/>
                <w:szCs w:val="22"/>
              </w:rPr>
              <w:t>")</w:t>
            </w:r>
            <w:r w:rsidRPr="002B3901">
              <w:rPr>
                <w:rFonts w:ascii="Calibri" w:hAnsi="Calibri" w:cs="Calibri"/>
                <w:smallCaps/>
                <w:sz w:val="22"/>
                <w:szCs w:val="22"/>
              </w:rPr>
              <w:t xml:space="preserve">, </w:t>
            </w:r>
            <w:r w:rsidRPr="002B3901">
              <w:rPr>
                <w:rFonts w:ascii="Calibri" w:hAnsi="Calibri" w:cs="Calibri"/>
                <w:sz w:val="22"/>
                <w:szCs w:val="22"/>
              </w:rPr>
              <w:t>no âmbito da sua 1ª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respectivamente) emitidas nos termos do “</w:t>
            </w:r>
            <w:r w:rsidRPr="002B3901">
              <w:rPr>
                <w:rFonts w:ascii="Calibri" w:hAnsi="Calibri" w:cs="Calibri"/>
                <w:i/>
                <w:sz w:val="22"/>
                <w:szCs w:val="22"/>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Pr="002B3901">
              <w:rPr>
                <w:rFonts w:ascii="Calibri" w:hAnsi="Calibri" w:cs="Calibri"/>
                <w:sz w:val="22"/>
                <w:szCs w:val="22"/>
              </w:rPr>
              <w:t>(“</w:t>
            </w:r>
            <w:r w:rsidRPr="002B3901">
              <w:rPr>
                <w:rFonts w:ascii="Calibri" w:hAnsi="Calibri" w:cs="Calibri"/>
                <w:sz w:val="22"/>
                <w:szCs w:val="22"/>
                <w:u w:val="single"/>
              </w:rPr>
              <w:t>Emissora</w:t>
            </w:r>
            <w:r w:rsidRPr="002B3901">
              <w:rPr>
                <w:rFonts w:ascii="Calibri" w:hAnsi="Calibri" w:cs="Calibri"/>
                <w:sz w:val="22"/>
                <w:szCs w:val="22"/>
              </w:rPr>
              <w:t>”, “</w:t>
            </w:r>
            <w:r w:rsidRPr="002B3901">
              <w:rPr>
                <w:rFonts w:ascii="Calibri" w:hAnsi="Calibri" w:cs="Calibri"/>
                <w:sz w:val="22"/>
                <w:szCs w:val="22"/>
                <w:u w:val="single"/>
              </w:rPr>
              <w:t>Escritura de Emissão</w:t>
            </w:r>
            <w:r w:rsidRPr="002B3901">
              <w:rPr>
                <w:rFonts w:ascii="Calibri" w:hAnsi="Calibri" w:cs="Calibri"/>
                <w:sz w:val="22"/>
                <w:szCs w:val="22"/>
              </w:rPr>
              <w:t>” e “</w:t>
            </w:r>
            <w:r w:rsidRPr="002B3901">
              <w:rPr>
                <w:rFonts w:ascii="Calibri" w:hAnsi="Calibri" w:cs="Calibri"/>
                <w:sz w:val="22"/>
                <w:szCs w:val="22"/>
                <w:u w:val="single"/>
              </w:rPr>
              <w:t>Emissão</w:t>
            </w:r>
            <w:r w:rsidRPr="002B3901">
              <w:rPr>
                <w:rFonts w:ascii="Calibri" w:hAnsi="Calibri" w:cs="Calibri"/>
                <w:sz w:val="22"/>
                <w:szCs w:val="22"/>
              </w:rPr>
              <w:t>”, respectivamente), após aprovação de Assembleia Geral de Debenturistas realizada em 26 de novembro de 2020 (“</w:t>
            </w:r>
            <w:r w:rsidRPr="002B3901">
              <w:rPr>
                <w:rFonts w:ascii="Calibri" w:hAnsi="Calibri" w:cs="Calibri"/>
                <w:sz w:val="22"/>
                <w:szCs w:val="22"/>
                <w:u w:val="single"/>
              </w:rPr>
              <w:t>AGD</w:t>
            </w:r>
            <w:r w:rsidRPr="002B3901">
              <w:rPr>
                <w:rFonts w:ascii="Calibri" w:hAnsi="Calibri" w:cs="Calibri"/>
                <w:sz w:val="22"/>
                <w:szCs w:val="22"/>
              </w:rPr>
              <w:t>”) realizado entre os titulares de 100% (cem por cento) das debêntures em circulação da primeira emissão de debêntures (“</w:t>
            </w:r>
            <w:r w:rsidRPr="002B3901">
              <w:rPr>
                <w:rFonts w:ascii="Calibri" w:hAnsi="Calibri" w:cs="Calibri"/>
                <w:sz w:val="22"/>
                <w:szCs w:val="22"/>
                <w:u w:val="single"/>
              </w:rPr>
              <w:t>Debenturistas</w:t>
            </w:r>
            <w:r w:rsidRPr="002B3901">
              <w:rPr>
                <w:rFonts w:ascii="Calibri" w:hAnsi="Calibri" w:cs="Calibri"/>
                <w:sz w:val="22"/>
                <w:szCs w:val="22"/>
              </w:rPr>
              <w:t>” e “</w:t>
            </w:r>
            <w:r w:rsidRPr="002B3901">
              <w:rPr>
                <w:rFonts w:ascii="Calibri" w:hAnsi="Calibri" w:cs="Calibri"/>
                <w:sz w:val="22"/>
                <w:szCs w:val="22"/>
                <w:u w:val="single"/>
              </w:rPr>
              <w:t>Debêntures</w:t>
            </w:r>
            <w:r w:rsidRPr="002B3901">
              <w:rPr>
                <w:rFonts w:ascii="Calibri" w:hAnsi="Calibri" w:cs="Calibri"/>
                <w:sz w:val="22"/>
                <w:szCs w:val="22"/>
              </w:rPr>
              <w:t xml:space="preserve">”, respectivamente), </w:t>
            </w:r>
            <w:r w:rsidR="00A200B3" w:rsidRPr="00441085">
              <w:rPr>
                <w:rFonts w:ascii="Calibri" w:hAnsi="Calibri" w:cs="Calibri"/>
                <w:sz w:val="22"/>
                <w:szCs w:val="22"/>
              </w:rPr>
              <w:t xml:space="preserve"> nos termos abaixo:</w:t>
            </w:r>
          </w:p>
          <w:p w:rsidR="005A0997" w:rsidRPr="00F732A1" w:rsidRDefault="005A0997" w:rsidP="00E12B51">
            <w:pPr>
              <w:pStyle w:val="PargrafodaLista"/>
              <w:spacing w:after="0" w:line="300" w:lineRule="exact"/>
              <w:ind w:left="108" w:hanging="108"/>
              <w:rPr>
                <w:rFonts w:ascii="Calibri" w:hAnsi="Calibri" w:cs="Calibri"/>
                <w:bCs/>
                <w:sz w:val="22"/>
                <w:szCs w:val="22"/>
                <w:lang w:val="pt-BR" w:eastAsia="ar-SA"/>
              </w:rPr>
            </w:pPr>
          </w:p>
          <w:p w:rsidR="0068362C" w:rsidRPr="002B3901" w:rsidRDefault="00A200B3" w:rsidP="00793593">
            <w:pPr>
              <w:pStyle w:val="PargrafodaLista"/>
              <w:spacing w:after="0" w:line="300" w:lineRule="exact"/>
              <w:ind w:left="108" w:hanging="108"/>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caput</w:t>
            </w:r>
            <w:r w:rsidR="0068362C" w:rsidRPr="002B3901">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 pelos sócios pessoas físicas da FMFS: (i) Sra.</w:t>
            </w:r>
            <w:r w:rsidR="0068362C" w:rsidRPr="002B3901">
              <w:rPr>
                <w:rFonts w:ascii="Calibri" w:hAnsi="Calibri" w:cs="Calibri"/>
                <w:sz w:val="22"/>
                <w:szCs w:val="22"/>
                <w:lang w:val="pt-BR"/>
              </w:rPr>
              <w:t xml:space="preserve"> Ana Maria Lima de Freitas, </w:t>
            </w:r>
            <w:r w:rsidR="0068362C" w:rsidRPr="002B3901">
              <w:rPr>
                <w:rFonts w:ascii="Calibri" w:hAnsi="Calibri" w:cs="Calibri"/>
                <w:color w:val="000000"/>
                <w:sz w:val="22"/>
                <w:szCs w:val="22"/>
                <w:lang w:val="pt-BR"/>
              </w:rPr>
              <w:t>brasileira</w:t>
            </w:r>
            <w:r w:rsidR="0068362C" w:rsidRPr="002B3901">
              <w:rPr>
                <w:rFonts w:ascii="Calibri" w:hAnsi="Calibri" w:cs="Calibri"/>
                <w:sz w:val="22"/>
                <w:szCs w:val="22"/>
                <w:lang w:val="pt-BR"/>
              </w:rPr>
              <w:t xml:space="preserve">, separada judicialmente, psicóloga, portadora da Cédula de Identidade RG </w:t>
            </w:r>
            <w:r w:rsidR="0068362C" w:rsidRPr="002B3901">
              <w:rPr>
                <w:rFonts w:ascii="Calibri" w:hAnsi="Calibri" w:cs="Calibri"/>
                <w:sz w:val="22"/>
                <w:szCs w:val="22"/>
                <w:lang w:val="pt-BR"/>
              </w:rPr>
              <w:lastRenderedPageBreak/>
              <w:t>nº</w:t>
            </w:r>
            <w:r w:rsidR="0068362C" w:rsidRPr="002B3901">
              <w:rPr>
                <w:rFonts w:ascii="Calibri" w:hAnsi="Calibri" w:cs="Calibri"/>
                <w:color w:val="000000"/>
                <w:sz w:val="22"/>
                <w:szCs w:val="22"/>
                <w:lang w:val="pt-BR"/>
              </w:rPr>
              <w:t xml:space="preserve"> 3.650.807-X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Ana Maria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(ii) Sra. Heloísa Maria Lima de Freitas,</w:t>
            </w:r>
            <w:r w:rsidR="0068362C" w:rsidRPr="002B3901">
              <w:rPr>
                <w:rFonts w:ascii="Calibri" w:hAnsi="Calibri" w:cs="Calibri"/>
                <w:color w:val="000000"/>
                <w:sz w:val="22"/>
                <w:szCs w:val="22"/>
                <w:lang w:val="pt-BR"/>
              </w:rPr>
              <w:t xml:space="preserve"> brasileira</w:t>
            </w:r>
            <w:r w:rsidR="0068362C" w:rsidRPr="002B3901">
              <w:rPr>
                <w:rFonts w:ascii="Calibri" w:hAnsi="Calibri" w:cs="Calibri"/>
                <w:sz w:val="22"/>
                <w:szCs w:val="22"/>
                <w:lang w:val="pt-BR"/>
              </w:rPr>
              <w:t>, divorciada arquiteta, portadora da Cédula de Identidade RG nº</w:t>
            </w:r>
            <w:r w:rsidR="0068362C" w:rsidRPr="002B3901">
              <w:rPr>
                <w:rFonts w:ascii="Calibri" w:hAnsi="Calibri" w:cs="Calibri"/>
                <w:color w:val="000000"/>
                <w:sz w:val="22"/>
                <w:szCs w:val="22"/>
                <w:lang w:val="pt-BR"/>
              </w:rPr>
              <w:t xml:space="preserve"> 5.402.021-9 –SSP/SP, inscrita no CPF sob o nº 043.895.208-14,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Sra. Heloísa</w:t>
            </w:r>
            <w:r w:rsidR="0068362C" w:rsidRPr="002B3901">
              <w:rPr>
                <w:rFonts w:ascii="Calibri" w:hAnsi="Calibri" w:cs="Calibri"/>
                <w:color w:val="000000"/>
                <w:sz w:val="22"/>
                <w:szCs w:val="22"/>
                <w:lang w:val="pt-BR"/>
              </w:rPr>
              <w:t>”);</w:t>
            </w:r>
            <w:r w:rsidR="0068362C" w:rsidRPr="002B3901">
              <w:rPr>
                <w:rFonts w:ascii="Calibri" w:hAnsi="Calibri" w:cs="Calibri"/>
                <w:sz w:val="22"/>
                <w:szCs w:val="22"/>
                <w:lang w:val="pt-BR"/>
              </w:rPr>
              <w:t xml:space="preserve"> e (iii) Sr. Marcelo Lima de Freitas</w:t>
            </w:r>
            <w:r w:rsidR="0068362C" w:rsidRPr="002B3901">
              <w:rPr>
                <w:rFonts w:ascii="Calibri" w:hAnsi="Calibri" w:cs="Calibri"/>
                <w:bCs/>
                <w:sz w:val="22"/>
                <w:szCs w:val="22"/>
                <w:lang w:val="pt-BR" w:eastAsia="ar-SA"/>
              </w:rPr>
              <w:t xml:space="preserve">, </w:t>
            </w:r>
            <w:r w:rsidR="0068362C" w:rsidRPr="002B3901">
              <w:rPr>
                <w:rFonts w:ascii="Calibri" w:hAnsi="Calibri" w:cs="Calibri"/>
                <w:color w:val="000000"/>
                <w:sz w:val="22"/>
                <w:szCs w:val="22"/>
                <w:lang w:val="pt-BR"/>
              </w:rPr>
              <w:t>brasileiro</w:t>
            </w:r>
            <w:r w:rsidR="0068362C" w:rsidRPr="002B3901">
              <w:rPr>
                <w:rFonts w:ascii="Calibri" w:hAnsi="Calibri" w:cs="Calibri"/>
                <w:sz w:val="22"/>
                <w:szCs w:val="22"/>
                <w:lang w:val="pt-BR"/>
              </w:rPr>
              <w:t>, casado sob o regime de comunhão parcial de bens com Thais Moura de Barros Faria de Freitas, engenheiro eletrônico, portador da Cédula de Identidade RG nº</w:t>
            </w:r>
            <w:r w:rsidR="0068362C" w:rsidRPr="002B3901">
              <w:rPr>
                <w:rFonts w:ascii="Calibri" w:hAnsi="Calibri" w:cs="Calibri"/>
                <w:color w:val="000000"/>
                <w:sz w:val="22"/>
                <w:szCs w:val="22"/>
                <w:lang w:val="pt-BR"/>
              </w:rPr>
              <w:t xml:space="preserve"> 12.617.635-8/SSP-SP, inscrito no CPF sob o nº 051.822.568-25, com endereço profissional na cidade de São Paulo, Estado de São Paulo, na Rua Bela Cintra, nº 1149, 8º andar, CEP 01415-907 (“</w:t>
            </w:r>
            <w:r w:rsidR="0068362C" w:rsidRPr="002B3901">
              <w:rPr>
                <w:rFonts w:ascii="Calibri" w:hAnsi="Calibri" w:cs="Calibri"/>
                <w:color w:val="000000"/>
                <w:sz w:val="22"/>
                <w:szCs w:val="22"/>
                <w:u w:val="single"/>
                <w:lang w:val="pt-BR"/>
              </w:rPr>
              <w:t>Sr. Marcelo</w:t>
            </w:r>
            <w:r w:rsidR="0068362C" w:rsidRPr="002B3901">
              <w:rPr>
                <w:rFonts w:ascii="Calibri" w:hAnsi="Calibri" w:cs="Calibri"/>
                <w:color w:val="000000"/>
                <w:sz w:val="22"/>
                <w:szCs w:val="22"/>
                <w:lang w:val="pt-BR"/>
              </w:rPr>
              <w:t>”),</w:t>
            </w:r>
            <w:r w:rsidR="0068362C" w:rsidRPr="002B3901">
              <w:rPr>
                <w:rFonts w:ascii="Calibri" w:hAnsi="Calibri" w:cs="Calibri"/>
                <w:bCs/>
                <w:sz w:val="22"/>
                <w:szCs w:val="22"/>
                <w:lang w:val="pt-BR" w:eastAsia="ar-SA"/>
              </w:rPr>
              <w:t xml:space="preserve"> a partir da formalização e registro do aditamento à Escritura de Emissão, que deverá ocorrer em até 30 (trinta) dias da realização da AGD; </w:t>
            </w:r>
          </w:p>
          <w:p w:rsidR="0068362C" w:rsidRPr="002B3901" w:rsidRDefault="0068362C" w:rsidP="00E12B51">
            <w:pPr>
              <w:pStyle w:val="Corpodetexto"/>
              <w:suppressAutoHyphens/>
              <w:spacing w:after="0" w:line="300" w:lineRule="exact"/>
              <w:ind w:left="108" w:hanging="108"/>
              <w:contextualSpacing/>
              <w:rPr>
                <w:rFonts w:ascii="Calibri" w:hAnsi="Calibri" w:cs="Calibri"/>
                <w:bCs/>
                <w:sz w:val="22"/>
                <w:szCs w:val="22"/>
                <w:lang w:val="pt-BR" w:eastAsia="ar-SA"/>
              </w:rPr>
            </w:pPr>
          </w:p>
          <w:p w:rsidR="0068362C" w:rsidRPr="002B3901" w:rsidRDefault="00A200B3" w:rsidP="00793593">
            <w:pPr>
              <w:pStyle w:val="Corpodetexto"/>
              <w:suppressAutoHyphens/>
              <w:spacing w:after="0" w:line="300" w:lineRule="exact"/>
              <w:ind w:left="108" w:hanging="108"/>
              <w:contextualSpacing/>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Aprovação, ou não, da alteração do item</w:t>
            </w:r>
            <w:r w:rsidR="0068362C" w:rsidRPr="002B3901">
              <w:rPr>
                <w:rFonts w:ascii="Calibri" w:hAnsi="Calibri" w:cs="Calibri"/>
                <w:sz w:val="22"/>
                <w:szCs w:val="22"/>
                <w:lang w:val="pt-BR"/>
              </w:rPr>
              <w:t xml:space="preserve"> (i), alínea (h),</w:t>
            </w:r>
            <w:r w:rsidR="0068362C" w:rsidRPr="002B3901">
              <w:rPr>
                <w:rFonts w:ascii="Calibri" w:hAnsi="Calibri" w:cs="Calibri"/>
                <w:bCs/>
                <w:sz w:val="22"/>
                <w:szCs w:val="22"/>
                <w:lang w:val="pt-BR" w:eastAsia="ar-SA"/>
              </w:rPr>
              <w:t xml:space="preserve"> da RS da Emissão, após aprovação na AGD de alteração</w:t>
            </w:r>
            <w:r w:rsidR="0068362C">
              <w:rPr>
                <w:rFonts w:ascii="Calibri" w:hAnsi="Calibri" w:cs="Calibri"/>
                <w:bCs/>
                <w:sz w:val="22"/>
                <w:szCs w:val="22"/>
                <w:lang w:val="pt-BR" w:eastAsia="ar-SA"/>
              </w:rPr>
              <w:t xml:space="preserve"> </w:t>
            </w:r>
            <w:r w:rsidR="0068362C" w:rsidRPr="002B3901">
              <w:rPr>
                <w:rFonts w:ascii="Calibri" w:hAnsi="Calibri" w:cs="Calibri"/>
                <w:bCs/>
                <w:sz w:val="22"/>
                <w:szCs w:val="22"/>
                <w:lang w:val="pt-BR" w:eastAsia="ar-SA"/>
              </w:rPr>
              <w:t xml:space="preserve">da “sobretaxa” componente da Remuneração das Debêntures, estabelecida na Cláusula 4.11.1 da Escritura de Emissão, que passará a 7,00% (sete por cento) ao ano, a partir de 25 de novembro de 2020, exclusive, retornando de forma definitiva ao valor de 6,00% (seis por cento) ao ano quando da verificação do atingimento do Fluxo Mensal Mínimo, estabelecido na Cláusula 4.8.2.1 da Escritura de Emissão, por pelo menos 3 (três) meses consecutivos e da verificação da observância dos Índices Financeiros no encerramento de um exercício social subsequente, conforme estabelecidos na Cláusula 5.1.2 da Escritura de Emissão, conforme verificação do Agente Fiduciário; </w:t>
            </w:r>
          </w:p>
          <w:p w:rsidR="005A0997" w:rsidRPr="00F732A1" w:rsidRDefault="005A0997" w:rsidP="005A0997">
            <w:pPr>
              <w:pStyle w:val="PargrafodaLista"/>
              <w:suppressAutoHyphens/>
              <w:spacing w:after="0" w:line="300" w:lineRule="exact"/>
              <w:ind w:left="1134" w:hanging="1134"/>
              <w:rPr>
                <w:rFonts w:ascii="Calibri" w:hAnsi="Calibri" w:cs="Calibri"/>
                <w:bCs/>
                <w:sz w:val="22"/>
                <w:szCs w:val="22"/>
                <w:lang w:val="pt-BR" w:eastAsia="ar-SA"/>
              </w:rPr>
            </w:pPr>
          </w:p>
          <w:p w:rsidR="005A0997" w:rsidRPr="00F732A1" w:rsidRDefault="00A200B3" w:rsidP="00793593">
            <w:pPr>
              <w:pStyle w:val="Corpodetexto"/>
              <w:tabs>
                <w:tab w:val="left" w:pos="284"/>
              </w:tabs>
              <w:suppressAutoHyphens/>
              <w:spacing w:after="0" w:line="300" w:lineRule="exact"/>
              <w:contextualSpacing/>
              <w:rPr>
                <w:rFonts w:ascii="Calibri" w:hAnsi="Calibri" w:cs="Calibri"/>
                <w:b/>
                <w:sz w:val="22"/>
                <w:szCs w:val="22"/>
                <w:lang w:val="pt-BR"/>
              </w:rPr>
            </w:pPr>
            <w:r>
              <w:rPr>
                <w:rFonts w:ascii="Calibri" w:hAnsi="Calibri" w:cs="Calibri"/>
                <w:bCs/>
                <w:sz w:val="22"/>
                <w:szCs w:val="22"/>
                <w:lang w:val="pt-BR"/>
              </w:rPr>
              <w:t xml:space="preserve">(ii) </w:t>
            </w:r>
            <w:r w:rsidR="005A0997" w:rsidRPr="00F732A1">
              <w:rPr>
                <w:rFonts w:ascii="Calibri" w:hAnsi="Calibri" w:cs="Calibri"/>
                <w:bCs/>
                <w:sz w:val="22"/>
                <w:szCs w:val="22"/>
                <w:lang w:val="pt-BR"/>
              </w:rPr>
              <w:t xml:space="preserve">a </w:t>
            </w:r>
            <w:r w:rsidR="005A0997" w:rsidRPr="00F732A1">
              <w:rPr>
                <w:rFonts w:ascii="Calibri" w:hAnsi="Calibri" w:cs="Calibri"/>
                <w:sz w:val="22"/>
                <w:szCs w:val="22"/>
                <w:lang w:val="pt-BR"/>
              </w:rPr>
              <w:t>autorização</w:t>
            </w:r>
            <w:r w:rsidR="005A0997" w:rsidRPr="00F732A1">
              <w:rPr>
                <w:rFonts w:ascii="Calibri" w:hAnsi="Calibri" w:cs="Calibri"/>
                <w:bCs/>
                <w:sz w:val="22"/>
                <w:szCs w:val="22"/>
                <w:lang w:val="pt-BR"/>
              </w:rPr>
              <w:t xml:space="preserve"> para a </w:t>
            </w:r>
            <w:r w:rsidR="005A0997">
              <w:rPr>
                <w:rFonts w:ascii="Calibri" w:hAnsi="Calibri" w:cs="Calibri"/>
                <w:bCs/>
                <w:sz w:val="22"/>
                <w:szCs w:val="22"/>
                <w:lang w:val="pt-BR"/>
              </w:rPr>
              <w:t>Sociedade</w:t>
            </w:r>
            <w:r w:rsidR="005A0997" w:rsidRPr="00F732A1">
              <w:rPr>
                <w:rFonts w:ascii="Calibri" w:hAnsi="Calibri" w:cs="Calibri"/>
                <w:bCs/>
                <w:sz w:val="22"/>
                <w:szCs w:val="22"/>
                <w:lang w:val="pt-BR"/>
              </w:rPr>
              <w:t xml:space="preserve"> realizar o aditamento à Escritura de Emissão em conformidade com os termos aprovados pela AGD; </w:t>
            </w:r>
            <w:r w:rsidR="005A0997" w:rsidRPr="00F732A1">
              <w:rPr>
                <w:rFonts w:ascii="Calibri" w:hAnsi="Calibri" w:cs="Calibri"/>
                <w:sz w:val="22"/>
                <w:szCs w:val="22"/>
                <w:lang w:val="pt-BR"/>
              </w:rPr>
              <w:t xml:space="preserve">e </w:t>
            </w:r>
          </w:p>
          <w:p w:rsidR="005A0997" w:rsidRPr="00F732A1" w:rsidRDefault="005A0997" w:rsidP="005A0997">
            <w:pPr>
              <w:pStyle w:val="PargrafodaLista"/>
              <w:spacing w:after="0" w:line="300" w:lineRule="exact"/>
              <w:ind w:left="1134" w:hanging="1134"/>
              <w:rPr>
                <w:rFonts w:ascii="Calibri" w:hAnsi="Calibri" w:cs="Calibri"/>
                <w:b/>
                <w:sz w:val="22"/>
                <w:szCs w:val="22"/>
                <w:lang w:val="pt-BR"/>
              </w:rPr>
            </w:pPr>
          </w:p>
          <w:p w:rsidR="005A0997" w:rsidRPr="00F732A1" w:rsidRDefault="00A200B3" w:rsidP="00793593">
            <w:pPr>
              <w:pStyle w:val="Corpodetexto"/>
              <w:suppressAutoHyphens/>
              <w:spacing w:after="0" w:line="300" w:lineRule="exact"/>
              <w:contextualSpacing/>
              <w:rPr>
                <w:rFonts w:ascii="Calibri" w:hAnsi="Calibri" w:cs="Calibri"/>
                <w:b/>
                <w:sz w:val="22"/>
                <w:szCs w:val="22"/>
                <w:lang w:val="pt-BR"/>
              </w:rPr>
            </w:pPr>
            <w:r>
              <w:rPr>
                <w:rFonts w:ascii="Calibri" w:hAnsi="Calibri" w:cs="Calibri"/>
                <w:sz w:val="22"/>
                <w:szCs w:val="22"/>
                <w:lang w:val="pt-BR"/>
              </w:rPr>
              <w:t xml:space="preserve">(iii) </w:t>
            </w:r>
            <w:r w:rsidR="005A0997" w:rsidRPr="00F732A1">
              <w:rPr>
                <w:rFonts w:ascii="Calibri" w:hAnsi="Calibri" w:cs="Calibri"/>
                <w:sz w:val="22"/>
                <w:szCs w:val="22"/>
                <w:lang w:val="pt-BR"/>
              </w:rPr>
              <w:t xml:space="preserve">ratificar todos os atos já praticados </w:t>
            </w:r>
            <w:r w:rsidR="00EB0703" w:rsidRPr="00F732A1">
              <w:rPr>
                <w:rFonts w:ascii="Calibri" w:hAnsi="Calibri" w:cs="Calibri"/>
                <w:sz w:val="22"/>
                <w:szCs w:val="22"/>
                <w:lang w:val="pt-BR"/>
              </w:rPr>
              <w:t>pel</w:t>
            </w:r>
            <w:r w:rsidR="00EB0703">
              <w:rPr>
                <w:rFonts w:ascii="Calibri" w:hAnsi="Calibri" w:cs="Calibri"/>
                <w:sz w:val="22"/>
                <w:szCs w:val="22"/>
                <w:lang w:val="pt-BR"/>
              </w:rPr>
              <w:t>os Administradores</w:t>
            </w:r>
            <w:r w:rsidR="00EB0703" w:rsidRPr="00F732A1">
              <w:rPr>
                <w:rFonts w:ascii="Calibri" w:hAnsi="Calibri" w:cs="Calibri"/>
                <w:sz w:val="22"/>
                <w:szCs w:val="22"/>
                <w:lang w:val="pt-BR"/>
              </w:rPr>
              <w:t xml:space="preserve"> </w:t>
            </w:r>
            <w:r w:rsidR="005A0997" w:rsidRPr="00F732A1">
              <w:rPr>
                <w:rFonts w:ascii="Calibri" w:hAnsi="Calibri" w:cs="Calibri"/>
                <w:sz w:val="22"/>
                <w:szCs w:val="22"/>
                <w:lang w:val="pt-BR"/>
              </w:rPr>
              <w:t>Diretoria relacionados às deliberações acima.</w:t>
            </w:r>
          </w:p>
          <w:p w:rsidR="005A0997" w:rsidRPr="00FF6BDC" w:rsidRDefault="005A0997" w:rsidP="005A0997">
            <w:pPr>
              <w:pStyle w:val="Default"/>
              <w:jc w:val="both"/>
              <w:rPr>
                <w:rFonts w:ascii="Calibri" w:hAnsi="Calibri" w:cs="Calibri"/>
                <w:sz w:val="22"/>
                <w:szCs w:val="22"/>
              </w:rPr>
            </w:pPr>
          </w:p>
        </w:tc>
      </w:tr>
      <w:tr w:rsidR="005A0997" w:rsidRPr="0001740F" w:rsidTr="00EA5017">
        <w:tc>
          <w:tcPr>
            <w:tcW w:w="2052" w:type="dxa"/>
          </w:tcPr>
          <w:p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lastRenderedPageBreak/>
              <w:t>Formalidades legais:</w:t>
            </w:r>
          </w:p>
        </w:tc>
        <w:tc>
          <w:tcPr>
            <w:tcW w:w="6967" w:type="dxa"/>
            <w:gridSpan w:val="2"/>
          </w:tcPr>
          <w:p w:rsidR="005A0997" w:rsidRPr="00FF6BDC"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Todas as formalidades legais da reunião foram atendidas.</w:t>
            </w:r>
          </w:p>
        </w:tc>
      </w:tr>
      <w:tr w:rsidR="005A0997" w:rsidRPr="00A7512C" w:rsidTr="00EA5017">
        <w:tc>
          <w:tcPr>
            <w:tcW w:w="2052" w:type="dxa"/>
          </w:tcPr>
          <w:p w:rsidR="005A0997" w:rsidRPr="00FF6BDC" w:rsidRDefault="005A0997" w:rsidP="005A0997">
            <w:pPr>
              <w:pStyle w:val="Corpodetexto"/>
              <w:rPr>
                <w:rFonts w:ascii="Calibri" w:hAnsi="Calibri" w:cs="Calibri"/>
                <w:b/>
                <w:sz w:val="22"/>
                <w:szCs w:val="22"/>
                <w:lang w:val="pt-BR"/>
              </w:rPr>
            </w:pPr>
            <w:r w:rsidRPr="00FF6BDC">
              <w:rPr>
                <w:rFonts w:ascii="Calibri" w:hAnsi="Calibri" w:cs="Calibri"/>
                <w:b/>
                <w:sz w:val="22"/>
                <w:szCs w:val="22"/>
                <w:lang w:val="pt-BR"/>
              </w:rPr>
              <w:t>Deliberações:</w:t>
            </w:r>
          </w:p>
        </w:tc>
        <w:tc>
          <w:tcPr>
            <w:tcW w:w="6967" w:type="dxa"/>
            <w:gridSpan w:val="2"/>
          </w:tcPr>
          <w:p w:rsidR="005A0997" w:rsidRPr="00F732A1" w:rsidRDefault="005A0997" w:rsidP="005A0997">
            <w:pPr>
              <w:pStyle w:val="Corpodetexto"/>
              <w:rPr>
                <w:rFonts w:ascii="Calibri" w:hAnsi="Calibri" w:cs="Calibri"/>
                <w:sz w:val="22"/>
                <w:szCs w:val="22"/>
                <w:lang w:val="pt-BR"/>
              </w:rPr>
            </w:pPr>
            <w:r w:rsidRPr="00F732A1">
              <w:rPr>
                <w:rFonts w:ascii="Calibri" w:hAnsi="Calibri" w:cs="Calibri"/>
                <w:sz w:val="22"/>
                <w:szCs w:val="22"/>
                <w:lang w:val="pt-BR"/>
              </w:rPr>
              <w:t>Os Sócios, por unanimidade de votos e sem quaisquer restrições, deliberaram aprovar:</w:t>
            </w:r>
          </w:p>
          <w:p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t>(</w:t>
            </w:r>
            <w:proofErr w:type="spellStart"/>
            <w:r w:rsidRPr="00793593">
              <w:rPr>
                <w:rFonts w:ascii="Calibri" w:hAnsi="Calibri" w:cs="Calibri"/>
                <w:b/>
                <w:bCs/>
                <w:sz w:val="22"/>
                <w:szCs w:val="22"/>
                <w:lang w:val="pt-BR" w:eastAsia="ar-SA"/>
              </w:rPr>
              <w:t>i.a</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a alteração do item</w:t>
            </w:r>
            <w:r w:rsidR="0068362C" w:rsidRPr="00793593">
              <w:rPr>
                <w:rFonts w:ascii="Calibri" w:hAnsi="Calibri" w:cs="Calibri"/>
                <w:sz w:val="22"/>
                <w:szCs w:val="22"/>
                <w:lang w:val="pt-BR"/>
              </w:rPr>
              <w:t xml:space="preserve"> (i), caput</w:t>
            </w:r>
            <w:r w:rsidR="0068362C" w:rsidRPr="00793593">
              <w:rPr>
                <w:rFonts w:ascii="Calibri" w:hAnsi="Calibri" w:cs="Calibri"/>
                <w:bCs/>
                <w:sz w:val="22"/>
                <w:szCs w:val="22"/>
                <w:lang w:val="pt-BR" w:eastAsia="ar-SA"/>
              </w:rPr>
              <w:t xml:space="preserve"> da RS da Emissão, após aprovação na AGD de constituição de garantia adicional à Emissão mediante outorga de fiança, até a Data de Vencimento da Emissão, pelos sócios pessoas físicas da FMFS: (i) Sra.</w:t>
            </w:r>
            <w:r w:rsidR="0068362C" w:rsidRPr="00793593">
              <w:rPr>
                <w:rFonts w:ascii="Calibri" w:hAnsi="Calibri" w:cs="Calibri"/>
                <w:sz w:val="22"/>
                <w:szCs w:val="22"/>
                <w:lang w:val="pt-BR"/>
              </w:rPr>
              <w:t xml:space="preserve"> Ana Maria, (ii) Sra. Heloísa e (iii) Sr. Marcelo</w:t>
            </w:r>
            <w:r w:rsidR="0068362C" w:rsidRPr="00793593">
              <w:rPr>
                <w:rFonts w:ascii="Calibri" w:hAnsi="Calibri" w:cs="Calibri"/>
                <w:bCs/>
                <w:sz w:val="22"/>
                <w:szCs w:val="22"/>
                <w:lang w:val="pt-BR" w:eastAsia="ar-SA"/>
              </w:rPr>
              <w:t xml:space="preserve">, a partir da formalização e registro do aditamento à Escritura de Emissão, que deverá ocorrer em até 30 (trinta) dias da assinatura desta Assembleia, devendo o aditivo à Escritura </w:t>
            </w:r>
            <w:r w:rsidR="0068362C" w:rsidRPr="00793593">
              <w:rPr>
                <w:rFonts w:ascii="Calibri" w:hAnsi="Calibri" w:cs="Calibri"/>
                <w:bCs/>
                <w:sz w:val="22"/>
                <w:szCs w:val="22"/>
                <w:lang w:val="pt-BR" w:eastAsia="ar-SA"/>
              </w:rPr>
              <w:lastRenderedPageBreak/>
              <w:t>de Emissão contemplar a constituição da garantia adicional ora aprovada, ficando o item (i), caput com a seguinte redação:</w:t>
            </w:r>
          </w:p>
          <w:p w:rsidR="0068362C" w:rsidRPr="002B3901" w:rsidRDefault="0068362C" w:rsidP="0068362C">
            <w:pPr>
              <w:pStyle w:val="PargrafodaLista"/>
              <w:suppressAutoHyphens/>
              <w:spacing w:after="0" w:line="300" w:lineRule="exact"/>
              <w:ind w:left="1134"/>
              <w:rPr>
                <w:rFonts w:ascii="Calibri" w:hAnsi="Calibri" w:cs="Calibri"/>
                <w:bCs/>
                <w:sz w:val="22"/>
                <w:szCs w:val="22"/>
                <w:lang w:val="pt-BR" w:eastAsia="ar-SA"/>
              </w:rPr>
            </w:pPr>
          </w:p>
          <w:p w:rsidR="0068362C" w:rsidRPr="002B3901" w:rsidRDefault="0068362C" w:rsidP="0068362C">
            <w:pPr>
              <w:pStyle w:val="Default"/>
              <w:tabs>
                <w:tab w:val="left" w:pos="1101"/>
              </w:tabs>
              <w:ind w:left="1101"/>
              <w:jc w:val="both"/>
              <w:rPr>
                <w:rFonts w:ascii="Calibri" w:hAnsi="Calibri" w:cs="Calibri"/>
                <w:i/>
                <w:sz w:val="22"/>
                <w:szCs w:val="22"/>
              </w:rPr>
            </w:pPr>
            <w:r w:rsidRPr="002B3901">
              <w:rPr>
                <w:rFonts w:ascii="Calibri" w:hAnsi="Calibri" w:cs="Calibri"/>
                <w:i/>
                <w:sz w:val="22"/>
                <w:szCs w:val="22"/>
              </w:rPr>
              <w:t>“</w:t>
            </w:r>
            <w:r w:rsidRPr="002B3901">
              <w:rPr>
                <w:rFonts w:ascii="Calibri" w:hAnsi="Calibri" w:cs="Calibri"/>
                <w:b/>
                <w:i/>
                <w:sz w:val="22"/>
                <w:szCs w:val="22"/>
              </w:rPr>
              <w:t xml:space="preserve">(i) </w:t>
            </w:r>
            <w:r w:rsidRPr="002B3901">
              <w:rPr>
                <w:rFonts w:ascii="Calibri" w:hAnsi="Calibri" w:cs="Calibri"/>
                <w:i/>
                <w:sz w:val="22"/>
                <w:szCs w:val="22"/>
              </w:rPr>
              <w:t xml:space="preserve">a </w:t>
            </w:r>
            <w:r w:rsidRPr="002B3901">
              <w:rPr>
                <w:rFonts w:ascii="Calibri" w:eastAsia="SimSun" w:hAnsi="Calibri" w:cs="Calibri"/>
                <w:i/>
                <w:color w:val="auto"/>
                <w:sz w:val="22"/>
                <w:szCs w:val="22"/>
              </w:rPr>
              <w:t>prestação de fiança pela Sociedade, renunciando expressamente aos benefícios previstos nos termos dos artigos 333, parágrafo único, 364, 366, 368, 821, 824, 827, 829, 830, 834, 835, 837, 838 e 839 da Lei 10.406, de 10 de janeiro de 2002 (“</w:t>
            </w:r>
            <w:r w:rsidRPr="002B3901">
              <w:rPr>
                <w:rFonts w:ascii="Calibri" w:eastAsia="SimSun" w:hAnsi="Calibri" w:cs="Calibri"/>
                <w:i/>
                <w:color w:val="auto"/>
                <w:sz w:val="22"/>
                <w:szCs w:val="22"/>
                <w:u w:val="single"/>
              </w:rPr>
              <w:t>Código Civil</w:t>
            </w:r>
            <w:r w:rsidRPr="002B3901">
              <w:rPr>
                <w:rFonts w:ascii="Calibri" w:eastAsia="SimSun" w:hAnsi="Calibri" w:cs="Calibri"/>
                <w:i/>
                <w:color w:val="auto"/>
                <w:sz w:val="22"/>
                <w:szCs w:val="22"/>
              </w:rPr>
              <w:t>”) e artigo 130 e 794 da Lei nº 13.105, de 16 de março de 2015, conforme</w:t>
            </w:r>
            <w:r w:rsidRPr="002B3901">
              <w:rPr>
                <w:rFonts w:ascii="Calibri" w:hAnsi="Calibri" w:cs="Calibri"/>
                <w:i/>
                <w:sz w:val="22"/>
                <w:szCs w:val="22"/>
              </w:rPr>
              <w:t xml:space="preserve"> alterada (“</w:t>
            </w:r>
            <w:r w:rsidRPr="002B3901">
              <w:rPr>
                <w:rFonts w:ascii="Calibri" w:hAnsi="Calibri" w:cs="Calibri"/>
                <w:i/>
                <w:sz w:val="22"/>
                <w:szCs w:val="22"/>
                <w:u w:val="single"/>
              </w:rPr>
              <w:t>Código de Processo Civil</w:t>
            </w:r>
            <w:r w:rsidRPr="002B3901">
              <w:rPr>
                <w:rFonts w:ascii="Calibri" w:hAnsi="Calibri" w:cs="Calibri"/>
                <w:i/>
                <w:sz w:val="22"/>
                <w:szCs w:val="22"/>
              </w:rPr>
              <w:t>”), conforme alterados (“</w:t>
            </w:r>
            <w:r w:rsidRPr="002B3901">
              <w:rPr>
                <w:rFonts w:ascii="Calibri" w:hAnsi="Calibri" w:cs="Calibri"/>
                <w:i/>
                <w:sz w:val="22"/>
                <w:szCs w:val="22"/>
                <w:u w:val="single"/>
              </w:rPr>
              <w:t>Fiança</w:t>
            </w:r>
            <w:r w:rsidRPr="002B3901">
              <w:rPr>
                <w:rFonts w:ascii="Calibri" w:hAnsi="Calibri" w:cs="Calibri"/>
                <w:i/>
                <w:sz w:val="22"/>
                <w:szCs w:val="22"/>
              </w:rPr>
              <w:t xml:space="preserve">”), em garantia fidejussória das Debêntures a serem emitidas pela Infra 6, em conjunto com a (i) </w:t>
            </w:r>
            <w:r>
              <w:rPr>
                <w:rFonts w:ascii="Calibri" w:hAnsi="Calibri" w:cs="Calibri"/>
                <w:b/>
                <w:bCs/>
                <w:i/>
                <w:smallCaps/>
                <w:sz w:val="22"/>
                <w:szCs w:val="22"/>
              </w:rPr>
              <w:t>FMFS Participações e Empreendimentos Ltda.</w:t>
            </w:r>
            <w:r w:rsidRPr="002B3901">
              <w:rPr>
                <w:rFonts w:ascii="Calibri" w:hAnsi="Calibri" w:cs="Calibri"/>
                <w:i/>
                <w:sz w:val="22"/>
                <w:szCs w:val="22"/>
              </w:rPr>
              <w:t xml:space="preserve">, sociedade limitada, com sede na cidade de São Paulo, estado do São Paulo, na Rua Bela Cintra, nº 1149, 8º andar, CEP 01415-907, inscrita no CNPJ/ME sob o nº </w:t>
            </w:r>
            <w:r w:rsidR="00F45795">
              <w:rPr>
                <w:rFonts w:ascii="Calibri" w:hAnsi="Calibri" w:cs="Calibri"/>
                <w:bCs/>
                <w:i/>
                <w:sz w:val="22"/>
                <w:szCs w:val="22"/>
              </w:rPr>
              <w:t>00.688.917/0001-20</w:t>
            </w:r>
            <w:r w:rsidRPr="002B3901">
              <w:rPr>
                <w:rFonts w:ascii="Calibri" w:hAnsi="Calibri" w:cs="Calibri"/>
                <w:bCs/>
                <w:i/>
                <w:sz w:val="22"/>
                <w:szCs w:val="22"/>
              </w:rPr>
              <w:t xml:space="preserve"> (“</w:t>
            </w:r>
            <w:r w:rsidR="001F473D">
              <w:rPr>
                <w:rFonts w:ascii="Calibri" w:hAnsi="Calibri" w:cs="Calibri"/>
                <w:bCs/>
                <w:i/>
                <w:sz w:val="22"/>
                <w:szCs w:val="22"/>
                <w:u w:val="single"/>
              </w:rPr>
              <w:t>FMFS</w:t>
            </w:r>
            <w:r w:rsidRPr="002B3901">
              <w:rPr>
                <w:rFonts w:ascii="Calibri" w:hAnsi="Calibri" w:cs="Calibri"/>
                <w:bCs/>
                <w:i/>
                <w:sz w:val="22"/>
                <w:szCs w:val="22"/>
              </w:rPr>
              <w:t>”)</w:t>
            </w:r>
            <w:r w:rsidRPr="002B3901">
              <w:rPr>
                <w:rFonts w:ascii="Calibri" w:hAnsi="Calibri" w:cs="Calibri"/>
                <w:i/>
                <w:sz w:val="22"/>
                <w:szCs w:val="22"/>
              </w:rPr>
              <w:t xml:space="preserve">, com o Sr. </w:t>
            </w:r>
            <w:r w:rsidRPr="002B3901">
              <w:rPr>
                <w:rFonts w:ascii="Calibri" w:hAnsi="Calibri" w:cs="Calibri"/>
                <w:b/>
                <w:i/>
                <w:smallCaps/>
                <w:sz w:val="22"/>
                <w:szCs w:val="22"/>
              </w:rPr>
              <w:t>José Mário de Lima Freitas</w:t>
            </w:r>
            <w:r w:rsidRPr="002B3901">
              <w:rPr>
                <w:rFonts w:ascii="Calibri" w:hAnsi="Calibri" w:cs="Calibri"/>
                <w:i/>
                <w:sz w:val="22"/>
                <w:szCs w:val="22"/>
              </w:rPr>
              <w:t>, brasileiro, casado sob o regime de comunhão parcial de bens com Alessandra Barbour de Freitas, administrador de empresas, portador da Cédula de Identidade RG nº 12.617.634/SSP-SP, inscrito no Cadastro Nacional da Pessoa Física do Ministério da Economia (“</w:t>
            </w:r>
            <w:r w:rsidRPr="002B3901">
              <w:rPr>
                <w:rFonts w:ascii="Calibri" w:hAnsi="Calibri" w:cs="Calibri"/>
                <w:i/>
                <w:sz w:val="22"/>
                <w:szCs w:val="22"/>
                <w:u w:val="single"/>
              </w:rPr>
              <w:t>CPF</w:t>
            </w:r>
            <w:r w:rsidRPr="002B3901">
              <w:rPr>
                <w:rFonts w:ascii="Calibri" w:hAnsi="Calibri" w:cs="Calibri"/>
                <w:i/>
                <w:sz w:val="22"/>
                <w:szCs w:val="22"/>
              </w:rPr>
              <w:t>”) sob o nº 048.426.288-20, com endereço profissional na cidade de São Paulo, estado de São Paulo, na Rua Bela Cintra, nº 1149, 8º andar, CEP 01415-907 (“</w:t>
            </w:r>
            <w:r w:rsidRPr="002B3901">
              <w:rPr>
                <w:rFonts w:ascii="Calibri" w:hAnsi="Calibri" w:cs="Calibri"/>
                <w:i/>
                <w:sz w:val="22"/>
                <w:szCs w:val="22"/>
                <w:u w:val="single"/>
              </w:rPr>
              <w:t>Sr. José Mário</w:t>
            </w:r>
            <w:r w:rsidRPr="002B3901">
              <w:rPr>
                <w:rFonts w:ascii="Calibri" w:hAnsi="Calibri" w:cs="Calibri"/>
                <w:i/>
                <w:sz w:val="22"/>
                <w:szCs w:val="22"/>
              </w:rPr>
              <w:t>”),</w:t>
            </w:r>
            <w:r w:rsidRPr="002B3901">
              <w:rPr>
                <w:rFonts w:ascii="Calibri" w:hAnsi="Calibri" w:cs="Calibri"/>
                <w:bCs/>
                <w:i/>
                <w:sz w:val="22"/>
                <w:szCs w:val="22"/>
                <w:lang w:eastAsia="ar-SA"/>
              </w:rPr>
              <w:t xml:space="preserve"> (iii) Sra.</w:t>
            </w:r>
            <w:r w:rsidRPr="002B3901">
              <w:rPr>
                <w:rFonts w:ascii="Calibri" w:hAnsi="Calibri" w:cs="Calibri"/>
                <w:i/>
                <w:sz w:val="22"/>
                <w:szCs w:val="22"/>
              </w:rPr>
              <w:t xml:space="preserve"> </w:t>
            </w:r>
            <w:r w:rsidRPr="002B3901">
              <w:rPr>
                <w:rFonts w:ascii="Calibri" w:hAnsi="Calibri" w:cs="Calibri"/>
                <w:b/>
                <w:i/>
                <w:smallCaps/>
                <w:sz w:val="22"/>
                <w:szCs w:val="22"/>
              </w:rPr>
              <w:t>Ana Maria Lima de Freitas</w:t>
            </w:r>
            <w:r w:rsidRPr="002B3901">
              <w:rPr>
                <w:rFonts w:ascii="Calibri" w:hAnsi="Calibri" w:cs="Calibri"/>
                <w:i/>
                <w:sz w:val="22"/>
                <w:szCs w:val="22"/>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Ana Maria</w:t>
            </w:r>
            <w:r w:rsidRPr="002B3901">
              <w:rPr>
                <w:rFonts w:ascii="Calibri" w:hAnsi="Calibri" w:cs="Calibri"/>
                <w:i/>
                <w:sz w:val="22"/>
                <w:szCs w:val="22"/>
              </w:rPr>
              <w:t xml:space="preserve">”); (iv) Sra. </w:t>
            </w:r>
            <w:r w:rsidRPr="002B3901">
              <w:rPr>
                <w:rFonts w:ascii="Calibri" w:hAnsi="Calibri" w:cs="Calibri"/>
                <w:b/>
                <w:i/>
                <w:smallCaps/>
                <w:sz w:val="22"/>
                <w:szCs w:val="22"/>
              </w:rPr>
              <w:t>Heloísa Maria Lima de Freitas</w:t>
            </w:r>
            <w:r w:rsidRPr="002B3901">
              <w:rPr>
                <w:rFonts w:ascii="Calibri" w:hAnsi="Calibri" w:cs="Calibri"/>
                <w:i/>
                <w:sz w:val="22"/>
                <w:szCs w:val="22"/>
              </w:rPr>
              <w:t>, brasileira, divorciada arquiteta, portadora da Cédula de Identidade RG nº 5.402.021-9 –SSP/SP, inscrita no CPF sob o nº 043.895.208-14, com endereço profissional na cidade de São Paulo, Estado de São Paulo, na Rua Bela Cintra, nº 1149, 8º andar, CEP 01415-907 (“</w:t>
            </w:r>
            <w:r w:rsidRPr="002B3901">
              <w:rPr>
                <w:rFonts w:ascii="Calibri" w:hAnsi="Calibri" w:cs="Calibri"/>
                <w:i/>
                <w:sz w:val="22"/>
                <w:szCs w:val="22"/>
                <w:u w:val="single"/>
              </w:rPr>
              <w:t>Sra. Heloísa</w:t>
            </w:r>
            <w:r w:rsidRPr="002B3901">
              <w:rPr>
                <w:rFonts w:ascii="Calibri" w:hAnsi="Calibri" w:cs="Calibri"/>
                <w:i/>
                <w:sz w:val="22"/>
                <w:szCs w:val="22"/>
              </w:rPr>
              <w:t xml:space="preserve">”); e (v) Sr. </w:t>
            </w:r>
            <w:r w:rsidRPr="002B3901">
              <w:rPr>
                <w:rFonts w:ascii="Calibri" w:hAnsi="Calibri" w:cs="Calibri"/>
                <w:b/>
                <w:i/>
                <w:smallCaps/>
                <w:sz w:val="22"/>
                <w:szCs w:val="22"/>
              </w:rPr>
              <w:t>Marcelo Lima de Freitas</w:t>
            </w:r>
            <w:r w:rsidRPr="002B3901">
              <w:rPr>
                <w:rFonts w:ascii="Calibri" w:hAnsi="Calibri" w:cs="Calibri"/>
                <w:bCs/>
                <w:i/>
                <w:sz w:val="22"/>
                <w:szCs w:val="22"/>
                <w:lang w:eastAsia="ar-SA"/>
              </w:rPr>
              <w:t xml:space="preserve">, </w:t>
            </w:r>
            <w:r w:rsidRPr="002B3901">
              <w:rPr>
                <w:rFonts w:ascii="Calibri" w:hAnsi="Calibri" w:cs="Calibri"/>
                <w:i/>
                <w:sz w:val="22"/>
                <w:szCs w:val="22"/>
              </w:rPr>
              <w:t>brasileiro, casado sob o regime de comunhão parcial de bens com Thais Moura de Barros Faria de Freitas, engenheiro eletrônico, portador da Cédula de Identidade RG nº 12.617.635-8/SSP-SP, inscrito no CPF sob o nº 051.822.568-25, com endereço profissional na cidade de São Paulo, Estado de São Paulo, na Rua Bela Cintra, nº 1149, 8º andar, CEP 01415-907 (“</w:t>
            </w:r>
            <w:r w:rsidRPr="002B3901">
              <w:rPr>
                <w:rFonts w:ascii="Calibri" w:hAnsi="Calibri" w:cs="Calibri"/>
                <w:i/>
                <w:sz w:val="22"/>
                <w:szCs w:val="22"/>
                <w:u w:val="single"/>
              </w:rPr>
              <w:t>Sr. Marcelo</w:t>
            </w:r>
            <w:r w:rsidRPr="002B3901">
              <w:rPr>
                <w:rFonts w:ascii="Calibri" w:hAnsi="Calibri" w:cs="Calibri"/>
                <w:i/>
                <w:sz w:val="22"/>
                <w:szCs w:val="22"/>
              </w:rPr>
              <w:t xml:space="preserve">”, e em conjunto com a Sociedade, a </w:t>
            </w:r>
            <w:r w:rsidR="001F473D">
              <w:rPr>
                <w:rFonts w:ascii="Calibri" w:hAnsi="Calibri" w:cs="Calibri"/>
                <w:i/>
                <w:sz w:val="22"/>
                <w:szCs w:val="22"/>
              </w:rPr>
              <w:t>FMFS</w:t>
            </w:r>
            <w:r w:rsidRPr="002B3901">
              <w:rPr>
                <w:rFonts w:ascii="Calibri" w:hAnsi="Calibri" w:cs="Calibri"/>
                <w:i/>
                <w:sz w:val="22"/>
                <w:szCs w:val="22"/>
              </w:rPr>
              <w:t xml:space="preserve">, </w:t>
            </w:r>
            <w:r w:rsidRPr="002B3901">
              <w:rPr>
                <w:rFonts w:ascii="Calibri" w:hAnsi="Calibri" w:cs="Calibri"/>
                <w:i/>
                <w:sz w:val="22"/>
                <w:szCs w:val="22"/>
                <w:u w:val="single"/>
              </w:rPr>
              <w:t>Sr. José Mário,</w:t>
            </w:r>
            <w:r w:rsidRPr="002B3901">
              <w:rPr>
                <w:rFonts w:ascii="Calibri" w:hAnsi="Calibri" w:cs="Calibri"/>
                <w:i/>
                <w:sz w:val="22"/>
                <w:szCs w:val="22"/>
              </w:rPr>
              <w:t xml:space="preserve"> Sra. Ana Maria, Sra. Heloísa, e Sr. Marcelo, “</w:t>
            </w:r>
            <w:r w:rsidRPr="002B3901">
              <w:rPr>
                <w:rFonts w:ascii="Calibri" w:hAnsi="Calibri" w:cs="Calibri"/>
                <w:i/>
                <w:sz w:val="22"/>
                <w:szCs w:val="22"/>
                <w:u w:val="single"/>
              </w:rPr>
              <w:t>Fiadores</w:t>
            </w:r>
            <w:r w:rsidRPr="002B3901">
              <w:rPr>
                <w:rFonts w:ascii="Calibri" w:hAnsi="Calibri" w:cs="Calibri"/>
                <w:i/>
                <w:sz w:val="22"/>
                <w:szCs w:val="22"/>
              </w:rPr>
              <w:t>”). Os Fiadores figurarão, juntamente com a Infra 6, como devedores solidários e principais pagadores em relação às obrigações, principais ou acessórias, presentes e futuras, assumidas pela Infra 6 em relação às Debêntures, nos termos previstos a escritura de emissão da 1ª (primeira) emissão de Debêntures da Infra 6 (“</w:t>
            </w:r>
            <w:r w:rsidRPr="002B3901">
              <w:rPr>
                <w:rFonts w:ascii="Calibri" w:hAnsi="Calibri" w:cs="Calibri"/>
                <w:i/>
                <w:sz w:val="22"/>
                <w:szCs w:val="22"/>
                <w:u w:val="single"/>
              </w:rPr>
              <w:t>Escritura de Emissão</w:t>
            </w:r>
            <w:r w:rsidRPr="002B3901">
              <w:rPr>
                <w:rFonts w:ascii="Calibri" w:hAnsi="Calibri" w:cs="Calibri"/>
                <w:i/>
                <w:sz w:val="22"/>
                <w:szCs w:val="22"/>
              </w:rPr>
              <w:t>”), observando que as Debêntures terão as seguintes características:”</w:t>
            </w:r>
          </w:p>
          <w:p w:rsidR="0068362C" w:rsidRPr="002B3901" w:rsidRDefault="0068362C" w:rsidP="0068362C">
            <w:pPr>
              <w:pStyle w:val="Corpodetexto"/>
              <w:suppressAutoHyphens/>
              <w:spacing w:after="0" w:line="300" w:lineRule="exact"/>
              <w:ind w:left="1134"/>
              <w:contextualSpacing/>
              <w:rPr>
                <w:rFonts w:ascii="Calibri" w:hAnsi="Calibri" w:cs="Calibri"/>
                <w:sz w:val="22"/>
                <w:szCs w:val="22"/>
                <w:lang w:val="pt-BR"/>
              </w:rPr>
            </w:pPr>
          </w:p>
          <w:p w:rsidR="0068362C" w:rsidRPr="00793593" w:rsidRDefault="00A200B3" w:rsidP="00793593">
            <w:pPr>
              <w:suppressAutoHyphens/>
              <w:spacing w:after="0" w:line="300" w:lineRule="exact"/>
              <w:rPr>
                <w:rFonts w:ascii="Calibri" w:hAnsi="Calibri" w:cs="Calibri"/>
                <w:bCs/>
                <w:sz w:val="22"/>
                <w:szCs w:val="22"/>
                <w:lang w:val="pt-BR" w:eastAsia="ar-SA"/>
              </w:rPr>
            </w:pPr>
            <w:r w:rsidRPr="00793593">
              <w:rPr>
                <w:rFonts w:ascii="Calibri" w:hAnsi="Calibri" w:cs="Calibri"/>
                <w:b/>
                <w:bCs/>
                <w:sz w:val="22"/>
                <w:szCs w:val="22"/>
                <w:lang w:val="pt-BR" w:eastAsia="ar-SA"/>
              </w:rPr>
              <w:lastRenderedPageBreak/>
              <w:t>(</w:t>
            </w:r>
            <w:proofErr w:type="spellStart"/>
            <w:r w:rsidRPr="00793593">
              <w:rPr>
                <w:rFonts w:ascii="Calibri" w:hAnsi="Calibri" w:cs="Calibri"/>
                <w:b/>
                <w:bCs/>
                <w:sz w:val="22"/>
                <w:szCs w:val="22"/>
                <w:lang w:val="pt-BR" w:eastAsia="ar-SA"/>
              </w:rPr>
              <w:t>i.b</w:t>
            </w:r>
            <w:proofErr w:type="spellEnd"/>
            <w:r w:rsidRPr="00793593">
              <w:rPr>
                <w:rFonts w:ascii="Calibri" w:hAnsi="Calibri" w:cs="Calibri"/>
                <w:b/>
                <w:bCs/>
                <w:sz w:val="22"/>
                <w:szCs w:val="22"/>
                <w:lang w:val="pt-BR" w:eastAsia="ar-SA"/>
              </w:rPr>
              <w:t>)</w:t>
            </w:r>
            <w:r>
              <w:rPr>
                <w:rFonts w:ascii="Calibri" w:hAnsi="Calibri" w:cs="Calibri"/>
                <w:bCs/>
                <w:sz w:val="22"/>
                <w:szCs w:val="22"/>
                <w:lang w:val="pt-BR" w:eastAsia="ar-SA"/>
              </w:rPr>
              <w:t xml:space="preserve"> </w:t>
            </w:r>
            <w:r w:rsidR="0068362C" w:rsidRPr="00793593">
              <w:rPr>
                <w:rFonts w:ascii="Calibri" w:hAnsi="Calibri" w:cs="Calibri"/>
                <w:bCs/>
                <w:sz w:val="22"/>
                <w:szCs w:val="22"/>
                <w:lang w:val="pt-BR" w:eastAsia="ar-SA"/>
              </w:rPr>
              <w:t>da alteração do item</w:t>
            </w:r>
            <w:r w:rsidR="0068362C" w:rsidRPr="00793593">
              <w:rPr>
                <w:rFonts w:ascii="Calibri" w:hAnsi="Calibri" w:cs="Calibri"/>
                <w:sz w:val="22"/>
                <w:szCs w:val="22"/>
                <w:lang w:val="pt-BR"/>
              </w:rPr>
              <w:t xml:space="preserve"> (i), alínea (h),</w:t>
            </w:r>
            <w:r w:rsidR="0068362C" w:rsidRPr="00793593">
              <w:rPr>
                <w:rFonts w:ascii="Calibri" w:hAnsi="Calibri" w:cs="Calibri"/>
                <w:bCs/>
                <w:sz w:val="22"/>
                <w:szCs w:val="22"/>
                <w:lang w:val="pt-BR" w:eastAsia="ar-SA"/>
              </w:rPr>
              <w:t xml:space="preserve"> da RS da Emissão, após aprovação na AGD de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 alínea “h” do item (i) da RS da Emissão passa a constar com a seguinte redação: </w:t>
            </w:r>
          </w:p>
          <w:p w:rsidR="0068362C" w:rsidRPr="002B3901" w:rsidRDefault="0068362C" w:rsidP="0068362C">
            <w:pPr>
              <w:pStyle w:val="Corpodetexto"/>
              <w:suppressAutoHyphens/>
              <w:spacing w:after="0" w:line="300" w:lineRule="exact"/>
              <w:ind w:left="1134"/>
              <w:contextualSpacing/>
              <w:rPr>
                <w:rFonts w:ascii="Calibri" w:hAnsi="Calibri" w:cs="Calibri"/>
                <w:bCs/>
                <w:sz w:val="22"/>
                <w:szCs w:val="22"/>
                <w:lang w:val="pt-BR" w:eastAsia="ar-SA"/>
              </w:rPr>
            </w:pPr>
          </w:p>
          <w:p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 xml:space="preserve">(h) </w:t>
            </w:r>
            <w:r w:rsidRPr="002B3901">
              <w:rPr>
                <w:rFonts w:ascii="Calibri" w:hAnsi="Calibri" w:cs="Calibri"/>
                <w:bCs/>
                <w:i/>
                <w:iCs/>
                <w:sz w:val="22"/>
                <w:szCs w:val="22"/>
                <w:lang w:val="pt-BR" w:eastAsia="ar-SA"/>
              </w:rPr>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2B3901">
              <w:rPr>
                <w:rFonts w:ascii="Calibri" w:hAnsi="Calibri" w:cs="Calibri"/>
                <w:bCs/>
                <w:i/>
                <w:iCs/>
                <w:sz w:val="22"/>
                <w:szCs w:val="22"/>
                <w:lang w:val="pt-BR" w:eastAsia="ar-SA"/>
              </w:rPr>
              <w:t>extra-grupo</w:t>
            </w:r>
            <w:proofErr w:type="spellEnd"/>
            <w:r w:rsidRPr="002B3901">
              <w:rPr>
                <w:rFonts w:ascii="Calibri" w:hAnsi="Calibri" w:cs="Calibri"/>
                <w:bCs/>
                <w:i/>
                <w:iCs/>
                <w:sz w:val="22"/>
                <w:szCs w:val="22"/>
                <w:lang w:val="pt-BR" w:eastAsia="ar-SA"/>
              </w:rPr>
              <w:t>, base 252 (duzentos e cinquenta e dois) Dias Úteis, calculadas e divulgadas diariamente pela B3, no informativo diário disponível em sua página de Internet (www.b3.com.br) (“</w:t>
            </w:r>
            <w:r w:rsidRPr="002B3901">
              <w:rPr>
                <w:rFonts w:ascii="Calibri" w:hAnsi="Calibri" w:cs="Calibri"/>
                <w:bCs/>
                <w:i/>
                <w:iCs/>
                <w:sz w:val="22"/>
                <w:szCs w:val="22"/>
                <w:u w:val="single"/>
                <w:lang w:val="pt-BR" w:eastAsia="ar-SA"/>
              </w:rPr>
              <w:t>Taxa DI</w:t>
            </w:r>
            <w:r w:rsidRPr="002B3901">
              <w:rPr>
                <w:rFonts w:ascii="Calibri" w:hAnsi="Calibri" w:cs="Calibri"/>
                <w:bCs/>
                <w:i/>
                <w:iCs/>
                <w:sz w:val="22"/>
                <w:szCs w:val="22"/>
                <w:lang w:val="pt-BR" w:eastAsia="ar-SA"/>
              </w:rPr>
              <w:t>”), acrescido exponencialmente de uma sobretaxa, base 252 (duzentos e cinquenta e dois) Dias Úteis (“</w:t>
            </w:r>
            <w:r w:rsidRPr="002B3901">
              <w:rPr>
                <w:rFonts w:ascii="Calibri" w:hAnsi="Calibri" w:cs="Calibri"/>
                <w:bCs/>
                <w:i/>
                <w:iCs/>
                <w:sz w:val="22"/>
                <w:szCs w:val="22"/>
                <w:u w:val="single"/>
                <w:lang w:val="pt-BR" w:eastAsia="ar-SA"/>
              </w:rPr>
              <w:t>Remuneração</w:t>
            </w:r>
            <w:r w:rsidRPr="002B3901">
              <w:rPr>
                <w:rFonts w:ascii="Calibri" w:hAnsi="Calibri" w:cs="Calibri"/>
                <w:bCs/>
                <w:i/>
                <w:iCs/>
                <w:sz w:val="22"/>
                <w:szCs w:val="22"/>
                <w:lang w:val="pt-BR"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Pr="002B3901">
              <w:rPr>
                <w:rFonts w:ascii="Calibri" w:hAnsi="Calibri" w:cs="Calibri"/>
                <w:bCs/>
                <w:i/>
                <w:sz w:val="22"/>
                <w:szCs w:val="22"/>
                <w:lang w:val="pt-BR" w:eastAsia="ar-SA"/>
              </w:rPr>
              <w:t xml:space="preserve"> com, no mínimo, 3 (três) Dias Úteis de antecedência do evento de alteração</w:t>
            </w:r>
            <w:r w:rsidRPr="002B3901">
              <w:rPr>
                <w:rFonts w:ascii="Calibri" w:hAnsi="Calibri" w:cs="Calibri"/>
                <w:bCs/>
                <w:i/>
                <w:iCs/>
                <w:sz w:val="22"/>
                <w:szCs w:val="22"/>
                <w:lang w:val="pt-BR" w:eastAsia="ar-SA"/>
              </w:rPr>
              <w:t>.</w:t>
            </w:r>
            <w:r>
              <w:rPr>
                <w:rFonts w:ascii="Calibri" w:hAnsi="Calibri" w:cs="Calibri"/>
                <w:bCs/>
                <w:i/>
                <w:iCs/>
                <w:sz w:val="22"/>
                <w:szCs w:val="22"/>
                <w:lang w:val="pt-BR" w:eastAsia="ar-SA"/>
              </w:rPr>
              <w:t>”</w:t>
            </w:r>
            <w:r w:rsidRPr="002B3901">
              <w:rPr>
                <w:rFonts w:ascii="Calibri" w:hAnsi="Calibri" w:cs="Calibri"/>
                <w:bCs/>
                <w:iCs/>
                <w:sz w:val="22"/>
                <w:szCs w:val="22"/>
                <w:lang w:val="pt-BR" w:eastAsia="ar-SA"/>
              </w:rPr>
              <w:t xml:space="preserve"> </w:t>
            </w:r>
          </w:p>
          <w:p w:rsidR="0068362C" w:rsidRPr="002B3901" w:rsidRDefault="0068362C" w:rsidP="0068362C">
            <w:pPr>
              <w:pStyle w:val="Corpodetexto"/>
              <w:suppressAutoHyphens/>
              <w:spacing w:after="0" w:line="300" w:lineRule="exact"/>
              <w:ind w:left="1134"/>
              <w:contextualSpacing/>
              <w:rPr>
                <w:rFonts w:ascii="Calibri" w:hAnsi="Calibri" w:cs="Calibri"/>
                <w:bCs/>
                <w:i/>
                <w:iCs/>
                <w:sz w:val="22"/>
                <w:szCs w:val="22"/>
                <w:lang w:val="pt-BR" w:eastAsia="ar-SA"/>
              </w:rPr>
            </w:pPr>
          </w:p>
          <w:p w:rsidR="00812C69" w:rsidRPr="00831160" w:rsidRDefault="00812C69" w:rsidP="00793593">
            <w:pPr>
              <w:pStyle w:val="PargrafodaLista"/>
              <w:numPr>
                <w:ilvl w:val="0"/>
                <w:numId w:val="46"/>
              </w:numPr>
              <w:suppressAutoHyphens/>
              <w:spacing w:after="0" w:line="300" w:lineRule="exact"/>
              <w:ind w:left="0" w:firstLine="0"/>
              <w:rPr>
                <w:rFonts w:ascii="Calibri" w:hAnsi="Calibri" w:cs="Calibri"/>
                <w:sz w:val="22"/>
                <w:szCs w:val="22"/>
                <w:lang w:val="pt-BR"/>
              </w:rPr>
            </w:pPr>
            <w:r w:rsidRPr="00571A4F">
              <w:rPr>
                <w:rFonts w:ascii="Calibri" w:hAnsi="Calibri" w:cs="Calibri"/>
                <w:sz w:val="22"/>
                <w:szCs w:val="22"/>
                <w:lang w:val="pt-BR"/>
              </w:rPr>
              <w:lastRenderedPageBreak/>
              <w:t>ratificação</w:t>
            </w:r>
            <w:r w:rsidRPr="002B3901">
              <w:rPr>
                <w:rFonts w:ascii="Calibri" w:hAnsi="Calibri" w:cs="Calibri"/>
                <w:sz w:val="22"/>
                <w:szCs w:val="22"/>
                <w:lang w:val="pt-BR"/>
              </w:rPr>
              <w:t xml:space="preserve"> das demais disposições constantes da RS da Emissão e de todos os atos praticados pela diretoria da Companhia com relação às deliberações tomadas na RS da Emissão</w:t>
            </w:r>
            <w:r w:rsidRPr="00831160">
              <w:rPr>
                <w:rFonts w:ascii="Calibri" w:hAnsi="Calibri" w:cs="Calibri"/>
                <w:sz w:val="22"/>
                <w:szCs w:val="22"/>
                <w:lang w:val="pt-BR"/>
              </w:rPr>
              <w:t>; e</w:t>
            </w:r>
          </w:p>
          <w:p w:rsidR="00812C69" w:rsidRPr="00831160" w:rsidRDefault="00812C69" w:rsidP="00812C69">
            <w:pPr>
              <w:pStyle w:val="PargrafodaLista"/>
              <w:suppressAutoHyphens/>
              <w:spacing w:after="0" w:line="300" w:lineRule="exact"/>
              <w:ind w:left="1134"/>
              <w:rPr>
                <w:rFonts w:ascii="Calibri" w:hAnsi="Calibri" w:cs="Calibri"/>
                <w:sz w:val="22"/>
                <w:szCs w:val="22"/>
                <w:lang w:val="pt-BR"/>
              </w:rPr>
            </w:pPr>
          </w:p>
          <w:p w:rsidR="00812C69" w:rsidRPr="002B3901" w:rsidRDefault="00812C69" w:rsidP="00793593">
            <w:pPr>
              <w:pStyle w:val="PargrafodaLista"/>
              <w:numPr>
                <w:ilvl w:val="0"/>
                <w:numId w:val="46"/>
              </w:numPr>
              <w:suppressAutoHyphens/>
              <w:spacing w:after="0" w:line="300" w:lineRule="exact"/>
              <w:ind w:left="0" w:firstLine="0"/>
              <w:rPr>
                <w:rFonts w:ascii="Calibri" w:hAnsi="Calibri" w:cs="Calibri"/>
                <w:sz w:val="22"/>
                <w:szCs w:val="22"/>
                <w:u w:val="single"/>
                <w:lang w:val="pt-BR"/>
              </w:rPr>
            </w:pPr>
            <w:r w:rsidRPr="002B3901">
              <w:rPr>
                <w:rFonts w:ascii="Calibri" w:hAnsi="Calibri" w:cs="Calibri"/>
                <w:sz w:val="22"/>
                <w:szCs w:val="22"/>
                <w:lang w:val="pt-BR"/>
              </w:rPr>
              <w:t xml:space="preserve">delegação de poderes </w:t>
            </w:r>
            <w:r>
              <w:rPr>
                <w:rFonts w:ascii="Calibri" w:hAnsi="Calibri" w:cs="Calibri"/>
                <w:sz w:val="22"/>
                <w:szCs w:val="22"/>
                <w:lang w:val="pt-BR"/>
              </w:rPr>
              <w:t>aos Administradores</w:t>
            </w:r>
            <w:r w:rsidRPr="002B3901">
              <w:rPr>
                <w:rFonts w:ascii="Calibri" w:hAnsi="Calibri" w:cs="Calibri"/>
                <w:sz w:val="22"/>
                <w:szCs w:val="22"/>
                <w:lang w:val="pt-BR"/>
              </w:rPr>
              <w:t xml:space="preserve"> da Companhia, direta ou indiretamente por meio de procuradores, a tomar todas as providências e assinar todos os documentos necessários à formalização das deliberações aqui tomadas.</w:t>
            </w:r>
          </w:p>
          <w:p w:rsidR="00812C69" w:rsidRDefault="00812C69" w:rsidP="00812C69">
            <w:pPr>
              <w:autoSpaceDE w:val="0"/>
              <w:autoSpaceDN w:val="0"/>
              <w:adjustRightInd w:val="0"/>
              <w:spacing w:after="0" w:line="300" w:lineRule="exact"/>
              <w:ind w:left="709"/>
              <w:rPr>
                <w:rFonts w:ascii="Calibri" w:hAnsi="Calibri" w:cs="Calibri"/>
                <w:sz w:val="22"/>
                <w:szCs w:val="22"/>
                <w:u w:val="single"/>
                <w:lang w:val="pt-BR"/>
              </w:rPr>
            </w:pPr>
          </w:p>
          <w:p w:rsidR="005A0997" w:rsidRPr="00FF6BDC" w:rsidRDefault="005A0997" w:rsidP="005A0997">
            <w:pPr>
              <w:pStyle w:val="Corpodetexto"/>
              <w:rPr>
                <w:rFonts w:ascii="Calibri" w:hAnsi="Calibri" w:cs="Calibri"/>
                <w:sz w:val="22"/>
                <w:szCs w:val="22"/>
                <w:lang w:val="pt-BR"/>
              </w:rPr>
            </w:pPr>
            <w:bookmarkStart w:id="12" w:name="_DV_M152"/>
            <w:bookmarkStart w:id="13" w:name="_DV_M229"/>
            <w:bookmarkEnd w:id="12"/>
            <w:bookmarkEnd w:id="13"/>
          </w:p>
        </w:tc>
      </w:tr>
      <w:tr w:rsidR="00A202E3" w:rsidRPr="0001740F" w:rsidTr="00EA5017">
        <w:trPr>
          <w:trHeight w:val="1026"/>
        </w:trPr>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lastRenderedPageBreak/>
              <w:t>Encerramento:</w:t>
            </w:r>
          </w:p>
        </w:tc>
        <w:tc>
          <w:tcPr>
            <w:tcW w:w="6967" w:type="dxa"/>
            <w:gridSpan w:val="2"/>
          </w:tcPr>
          <w:p w:rsidR="00A202E3" w:rsidRDefault="00A202E3" w:rsidP="000B519E">
            <w:pPr>
              <w:pStyle w:val="Corpodetexto"/>
              <w:rPr>
                <w:ins w:id="14" w:author="Denize Oliveira Bezerra" w:date="2020-12-22T19:28:00Z"/>
                <w:rFonts w:ascii="Calibri" w:hAnsi="Calibri" w:cs="Calibri"/>
                <w:sz w:val="22"/>
                <w:szCs w:val="22"/>
                <w:lang w:val="pt-BR"/>
              </w:rPr>
            </w:pPr>
            <w:r w:rsidRPr="00FF6BDC">
              <w:rPr>
                <w:rFonts w:ascii="Calibri" w:hAnsi="Calibri" w:cs="Calibri"/>
                <w:sz w:val="22"/>
                <w:szCs w:val="22"/>
                <w:lang w:val="pt-BR"/>
              </w:rPr>
              <w:t>Nada mais havendo a tratar, foi a presente reunião e</w:t>
            </w:r>
            <w:r w:rsidR="00CE2772" w:rsidRPr="00FF6BDC">
              <w:rPr>
                <w:rFonts w:ascii="Calibri" w:hAnsi="Calibri" w:cs="Calibri"/>
                <w:sz w:val="22"/>
                <w:szCs w:val="22"/>
                <w:lang w:val="pt-BR"/>
              </w:rPr>
              <w:t>ncerrada, lavrando-se esta</w:t>
            </w:r>
            <w:r w:rsidRPr="00FF6BDC">
              <w:rPr>
                <w:rFonts w:ascii="Calibri" w:hAnsi="Calibri" w:cs="Calibri"/>
                <w:sz w:val="22"/>
                <w:szCs w:val="22"/>
                <w:lang w:val="pt-BR"/>
              </w:rPr>
              <w:t xml:space="preserve"> ata que vai assinada por todos</w:t>
            </w:r>
            <w:r w:rsidR="00CE2772" w:rsidRPr="00FF6BDC">
              <w:rPr>
                <w:rFonts w:ascii="Calibri" w:hAnsi="Calibri" w:cs="Calibri"/>
                <w:sz w:val="22"/>
                <w:szCs w:val="22"/>
                <w:lang w:val="pt-BR"/>
              </w:rPr>
              <w:t xml:space="preserve"> os presentes</w:t>
            </w:r>
            <w:r w:rsidRPr="00FF6BDC">
              <w:rPr>
                <w:rFonts w:ascii="Calibri" w:hAnsi="Calibri" w:cs="Calibri"/>
                <w:sz w:val="22"/>
                <w:szCs w:val="22"/>
                <w:lang w:val="pt-BR"/>
              </w:rPr>
              <w:t>.</w:t>
            </w:r>
          </w:p>
          <w:p w:rsidR="002145AE" w:rsidRPr="00FF6BDC" w:rsidRDefault="002145AE" w:rsidP="000B519E">
            <w:pPr>
              <w:pStyle w:val="Corpodetexto"/>
              <w:rPr>
                <w:rFonts w:ascii="Calibri" w:hAnsi="Calibri" w:cs="Calibri"/>
                <w:sz w:val="22"/>
                <w:szCs w:val="22"/>
                <w:lang w:val="pt-BR"/>
              </w:rPr>
            </w:pPr>
          </w:p>
        </w:tc>
      </w:tr>
      <w:tr w:rsidR="00812C69" w:rsidRPr="0001740F" w:rsidTr="00EA5017">
        <w:trPr>
          <w:trHeight w:val="1631"/>
        </w:trPr>
        <w:tc>
          <w:tcPr>
            <w:tcW w:w="2052" w:type="dxa"/>
          </w:tcPr>
          <w:p w:rsidR="00812C69" w:rsidRPr="00FF6BDC" w:rsidRDefault="00812C69" w:rsidP="00812C69">
            <w:pPr>
              <w:pStyle w:val="Corpodetexto"/>
              <w:rPr>
                <w:rFonts w:ascii="Calibri" w:hAnsi="Calibri" w:cs="Calibri"/>
                <w:b/>
                <w:sz w:val="22"/>
                <w:szCs w:val="22"/>
                <w:lang w:val="pt-BR"/>
              </w:rPr>
            </w:pPr>
            <w:r w:rsidRPr="00FF6BDC">
              <w:rPr>
                <w:rFonts w:ascii="Calibri" w:hAnsi="Calibri" w:cs="Calibri"/>
                <w:b/>
                <w:sz w:val="22"/>
                <w:szCs w:val="22"/>
                <w:lang w:val="pt-BR"/>
              </w:rPr>
              <w:t>Mesa:</w:t>
            </w:r>
          </w:p>
        </w:tc>
        <w:tc>
          <w:tcPr>
            <w:tcW w:w="3613" w:type="dxa"/>
          </w:tcPr>
          <w:p w:rsidR="002145AE" w:rsidRDefault="002145AE" w:rsidP="00812C69">
            <w:pPr>
              <w:pStyle w:val="Corpodetexto"/>
              <w:jc w:val="center"/>
              <w:rPr>
                <w:ins w:id="15" w:author="Denize Oliveira Bezerra" w:date="2020-12-22T19:28:00Z"/>
                <w:rFonts w:ascii="Calibri" w:hAnsi="Calibri" w:cs="Calibri"/>
                <w:sz w:val="22"/>
                <w:szCs w:val="22"/>
                <w:lang w:val="pt-BR"/>
              </w:rPr>
            </w:pPr>
          </w:p>
          <w:p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r w:rsidRPr="0064770F">
              <w:rPr>
                <w:rFonts w:ascii="Calibri" w:hAnsi="Calibri" w:cs="Calibri" w:hint="eastAsia"/>
                <w:sz w:val="22"/>
                <w:szCs w:val="22"/>
                <w:lang w:val="pt-BR"/>
              </w:rPr>
              <w:t>J</w:t>
            </w:r>
            <w:r w:rsidRPr="0064770F">
              <w:rPr>
                <w:rFonts w:ascii="Calibri" w:hAnsi="Calibri" w:cs="Calibri"/>
                <w:sz w:val="22"/>
                <w:szCs w:val="22"/>
                <w:lang w:val="pt-BR"/>
              </w:rPr>
              <w:t>osé Mário Lima de Freitas</w:t>
            </w:r>
            <w:r w:rsidRPr="0064770F">
              <w:rPr>
                <w:rFonts w:ascii="Calibri" w:hAnsi="Calibri" w:cs="Calibri"/>
                <w:sz w:val="22"/>
                <w:szCs w:val="22"/>
                <w:lang w:val="pt-BR"/>
              </w:rPr>
              <w:br/>
              <w:t>Presidente</w:t>
            </w:r>
          </w:p>
        </w:tc>
        <w:tc>
          <w:tcPr>
            <w:tcW w:w="3354" w:type="dxa"/>
          </w:tcPr>
          <w:p w:rsidR="002145AE" w:rsidRDefault="002145AE" w:rsidP="00812C69">
            <w:pPr>
              <w:pStyle w:val="Corpodetexto"/>
              <w:jc w:val="center"/>
              <w:rPr>
                <w:ins w:id="16" w:author="Denize Oliveira Bezerra" w:date="2020-12-22T19:28:00Z"/>
                <w:rFonts w:ascii="Calibri" w:hAnsi="Calibri" w:cs="Calibri"/>
                <w:sz w:val="22"/>
                <w:szCs w:val="22"/>
                <w:lang w:val="pt-BR"/>
              </w:rPr>
            </w:pPr>
          </w:p>
          <w:p w:rsidR="00812C69" w:rsidRPr="00FF6BDC" w:rsidRDefault="00812C69" w:rsidP="00812C69">
            <w:pPr>
              <w:pStyle w:val="Corpodetexto"/>
              <w:jc w:val="center"/>
              <w:rPr>
                <w:rFonts w:ascii="Calibri" w:hAnsi="Calibri" w:cs="Calibri"/>
                <w:sz w:val="22"/>
                <w:szCs w:val="22"/>
                <w:lang w:val="pt-BR"/>
              </w:rPr>
            </w:pPr>
            <w:r w:rsidRPr="0064770F">
              <w:rPr>
                <w:rFonts w:ascii="Calibri" w:hAnsi="Calibri" w:cs="Calibri"/>
                <w:sz w:val="22"/>
                <w:szCs w:val="22"/>
                <w:lang w:val="pt-BR"/>
              </w:rPr>
              <w:t>________________________</w:t>
            </w:r>
            <w:r w:rsidRPr="0064770F">
              <w:rPr>
                <w:rFonts w:ascii="Calibri" w:hAnsi="Calibri" w:cs="Calibri"/>
                <w:sz w:val="22"/>
                <w:szCs w:val="22"/>
                <w:lang w:val="pt-BR"/>
              </w:rPr>
              <w:br/>
            </w:r>
            <w:del w:id="17" w:author="Denize Oliveira Bezerra" w:date="2020-12-22T19:26:00Z">
              <w:r w:rsidRPr="0064770F" w:rsidDel="002145AE">
                <w:rPr>
                  <w:rFonts w:ascii="Calibri" w:hAnsi="Calibri" w:cs="Calibri" w:hint="eastAsia"/>
                  <w:sz w:val="22"/>
                  <w:szCs w:val="22"/>
                  <w:lang w:val="pt-BR"/>
                </w:rPr>
                <w:delText>A</w:delText>
              </w:r>
              <w:r w:rsidRPr="0064770F" w:rsidDel="002145AE">
                <w:rPr>
                  <w:rFonts w:ascii="Calibri" w:hAnsi="Calibri" w:cs="Calibri"/>
                  <w:sz w:val="22"/>
                  <w:szCs w:val="22"/>
                  <w:lang w:val="pt-BR"/>
                </w:rPr>
                <w:delText>na Maria Lima de Freitas</w:delText>
              </w:r>
            </w:del>
            <w:ins w:id="18" w:author="Denize Oliveira Bezerra" w:date="2020-12-22T19:26:00Z">
              <w:r w:rsidR="002145AE">
                <w:rPr>
                  <w:rFonts w:ascii="Calibri" w:hAnsi="Calibri" w:cs="Calibri"/>
                  <w:sz w:val="22"/>
                  <w:szCs w:val="22"/>
                  <w:lang w:val="pt-BR"/>
                </w:rPr>
                <w:t>Augusto Ricardo von Ellenrieder</w:t>
              </w:r>
            </w:ins>
            <w:r w:rsidRPr="0064770F">
              <w:rPr>
                <w:rFonts w:ascii="Calibri" w:hAnsi="Calibri" w:cs="Calibri"/>
                <w:sz w:val="22"/>
                <w:szCs w:val="22"/>
                <w:lang w:val="pt-BR"/>
              </w:rPr>
              <w:br/>
              <w:t>Secretári</w:t>
            </w:r>
            <w:ins w:id="19" w:author="Denize Oliveira Bezerra" w:date="2020-12-22T19:26:00Z">
              <w:r w:rsidR="002145AE">
                <w:rPr>
                  <w:rFonts w:ascii="Calibri" w:hAnsi="Calibri" w:cs="Calibri"/>
                  <w:sz w:val="22"/>
                  <w:szCs w:val="22"/>
                  <w:lang w:val="pt-BR"/>
                </w:rPr>
                <w:t>o</w:t>
              </w:r>
            </w:ins>
            <w:del w:id="20" w:author="Denize Oliveira Bezerra" w:date="2020-12-22T19:26:00Z">
              <w:r w:rsidRPr="0064770F" w:rsidDel="002145AE">
                <w:rPr>
                  <w:rFonts w:ascii="Calibri" w:hAnsi="Calibri" w:cs="Calibri"/>
                  <w:sz w:val="22"/>
                  <w:szCs w:val="22"/>
                  <w:lang w:val="pt-BR"/>
                </w:rPr>
                <w:delText>a</w:delText>
              </w:r>
            </w:del>
          </w:p>
        </w:tc>
      </w:tr>
      <w:tr w:rsidR="00A202E3" w:rsidRPr="0001740F" w:rsidTr="00EA5017">
        <w:tc>
          <w:tcPr>
            <w:tcW w:w="2052" w:type="dxa"/>
          </w:tcPr>
          <w:p w:rsidR="00A202E3" w:rsidRPr="00FF6BDC" w:rsidRDefault="00A202E3" w:rsidP="000B519E">
            <w:pPr>
              <w:pStyle w:val="Corpodetexto"/>
              <w:rPr>
                <w:rFonts w:ascii="Calibri" w:hAnsi="Calibri" w:cs="Calibri"/>
                <w:b/>
                <w:sz w:val="22"/>
                <w:szCs w:val="22"/>
                <w:lang w:val="pt-BR"/>
              </w:rPr>
            </w:pPr>
            <w:r w:rsidRPr="00FF6BDC">
              <w:rPr>
                <w:rFonts w:ascii="Calibri" w:hAnsi="Calibri" w:cs="Calibri"/>
                <w:b/>
                <w:sz w:val="22"/>
                <w:szCs w:val="22"/>
                <w:lang w:val="pt-BR"/>
              </w:rPr>
              <w:t>Sócios:</w:t>
            </w:r>
          </w:p>
        </w:tc>
        <w:tc>
          <w:tcPr>
            <w:tcW w:w="6967" w:type="dxa"/>
            <w:gridSpan w:val="2"/>
          </w:tcPr>
          <w:p w:rsidR="002145AE" w:rsidRDefault="002145AE" w:rsidP="00A202E3">
            <w:pPr>
              <w:pStyle w:val="Corpodetexto"/>
              <w:jc w:val="center"/>
              <w:rPr>
                <w:ins w:id="21" w:author="Denize Oliveira Bezerra" w:date="2020-12-22T19:26:00Z"/>
                <w:rFonts w:ascii="Calibri" w:hAnsi="Calibri" w:cs="Calibri"/>
                <w:sz w:val="22"/>
                <w:szCs w:val="22"/>
                <w:lang w:val="pt-BR"/>
              </w:rPr>
            </w:pPr>
          </w:p>
          <w:p w:rsidR="00A202E3" w:rsidRPr="00FF6BDC" w:rsidDel="002145AE" w:rsidRDefault="00A202E3" w:rsidP="00A202E3">
            <w:pPr>
              <w:pStyle w:val="Corpodetexto"/>
              <w:jc w:val="center"/>
              <w:rPr>
                <w:del w:id="22" w:author="Denize Oliveira Bezerra" w:date="2020-12-22T19:26:00Z"/>
                <w:rFonts w:ascii="Calibri" w:hAnsi="Calibri" w:cs="Calibri"/>
                <w:b/>
                <w:sz w:val="22"/>
                <w:szCs w:val="22"/>
                <w:lang w:val="pt-BR"/>
              </w:rPr>
            </w:pPr>
            <w:del w:id="23" w:author="Denize Oliveira Bezerra" w:date="2020-12-22T19:26:00Z">
              <w:r w:rsidRPr="00FF6BDC" w:rsidDel="002145AE">
                <w:rPr>
                  <w:rFonts w:ascii="Calibri" w:hAnsi="Calibri" w:cs="Calibri"/>
                  <w:sz w:val="22"/>
                  <w:szCs w:val="22"/>
                  <w:lang w:val="pt-BR"/>
                </w:rPr>
                <w:delText>__________________________________________</w:delText>
              </w:r>
              <w:r w:rsidRPr="00FF6BDC" w:rsidDel="002145AE">
                <w:rPr>
                  <w:rFonts w:ascii="Calibri" w:hAnsi="Calibri" w:cs="Calibri"/>
                  <w:sz w:val="22"/>
                  <w:szCs w:val="22"/>
                  <w:lang w:val="pt-BR"/>
                </w:rPr>
                <w:br/>
              </w:r>
              <w:r w:rsidRPr="00FF6BDC" w:rsidDel="002145AE">
                <w:rPr>
                  <w:rFonts w:ascii="Calibri" w:hAnsi="Calibri" w:cs="Calibri"/>
                  <w:b/>
                  <w:sz w:val="22"/>
                  <w:szCs w:val="22"/>
                  <w:lang w:val="pt-BR"/>
                </w:rPr>
                <w:delText>Ana Maria Lima de Freitas</w:delText>
              </w:r>
            </w:del>
          </w:p>
          <w:p w:rsidR="00EA5017" w:rsidRPr="00FF6BDC" w:rsidRDefault="00EA5017" w:rsidP="00A202E3">
            <w:pPr>
              <w:pStyle w:val="Corpodetexto"/>
              <w:jc w:val="center"/>
              <w:rPr>
                <w:rFonts w:ascii="Calibri" w:hAnsi="Calibri" w:cs="Calibri"/>
                <w:sz w:val="22"/>
                <w:szCs w:val="22"/>
                <w:lang w:val="pt-BR"/>
              </w:rPr>
            </w:pPr>
          </w:p>
          <w:p w:rsidR="00A202E3" w:rsidRDefault="00A202E3" w:rsidP="002145AE">
            <w:pPr>
              <w:pStyle w:val="Corpodetexto"/>
              <w:spacing w:after="0"/>
              <w:jc w:val="center"/>
              <w:rPr>
                <w:ins w:id="24" w:author="Denize Oliveira Bezerra" w:date="2020-12-22T19:26:00Z"/>
                <w:rFonts w:ascii="Calibri" w:hAnsi="Calibri" w:cs="Calibri"/>
                <w:b/>
                <w:sz w:val="22"/>
                <w:szCs w:val="22"/>
                <w:lang w:val="pt-BR"/>
              </w:rPr>
              <w:pPrChange w:id="25" w:author="Denize Oliveira Bezerra" w:date="2020-12-22T19:27:00Z">
                <w:pPr>
                  <w:pStyle w:val="Corpodetexto"/>
                  <w:jc w:val="center"/>
                </w:pPr>
              </w:pPrChange>
            </w:pPr>
            <w:r w:rsidRPr="00FF6BDC">
              <w:rPr>
                <w:rFonts w:ascii="Calibri" w:hAnsi="Calibri" w:cs="Calibri"/>
                <w:sz w:val="22"/>
                <w:szCs w:val="22"/>
                <w:lang w:val="pt-BR"/>
              </w:rPr>
              <w:t>_________________________________________</w:t>
            </w:r>
            <w:ins w:id="26" w:author="Denize Oliveira Bezerra" w:date="2020-12-22T19:26:00Z">
              <w:r w:rsidR="002145AE">
                <w:rPr>
                  <w:rFonts w:ascii="Calibri" w:hAnsi="Calibri" w:cs="Calibri"/>
                  <w:sz w:val="22"/>
                  <w:szCs w:val="22"/>
                  <w:lang w:val="pt-BR"/>
                </w:rPr>
                <w:t>__________________</w:t>
              </w:r>
            </w:ins>
            <w:r w:rsidRPr="00FF6BDC">
              <w:rPr>
                <w:rFonts w:ascii="Calibri" w:hAnsi="Calibri" w:cs="Calibri"/>
                <w:sz w:val="22"/>
                <w:szCs w:val="22"/>
                <w:lang w:val="pt-BR"/>
              </w:rPr>
              <w:t>_</w:t>
            </w:r>
            <w:r w:rsidRPr="00FF6BDC">
              <w:rPr>
                <w:rFonts w:ascii="Calibri" w:hAnsi="Calibri" w:cs="Calibri"/>
                <w:sz w:val="22"/>
                <w:szCs w:val="22"/>
                <w:lang w:val="pt-BR"/>
              </w:rPr>
              <w:br/>
            </w:r>
            <w:r w:rsidRPr="00FF6BDC">
              <w:rPr>
                <w:rFonts w:ascii="Calibri" w:hAnsi="Calibri" w:cs="Calibri"/>
                <w:b/>
                <w:sz w:val="22"/>
                <w:szCs w:val="22"/>
                <w:lang w:val="pt-BR"/>
              </w:rPr>
              <w:t>FMFS Participações e Empreendimentos LTDA.</w:t>
            </w:r>
          </w:p>
          <w:p w:rsidR="002145AE" w:rsidRPr="002145AE" w:rsidRDefault="002145AE" w:rsidP="002145AE">
            <w:pPr>
              <w:pStyle w:val="Corpodetexto"/>
              <w:spacing w:after="0"/>
              <w:jc w:val="center"/>
              <w:rPr>
                <w:rFonts w:ascii="Calibri" w:hAnsi="Calibri" w:cs="Calibri"/>
                <w:bCs/>
                <w:sz w:val="22"/>
                <w:szCs w:val="22"/>
                <w:lang w:val="pt-BR"/>
                <w:rPrChange w:id="27" w:author="Denize Oliveira Bezerra" w:date="2020-12-22T19:27:00Z">
                  <w:rPr>
                    <w:rFonts w:ascii="Calibri" w:hAnsi="Calibri" w:cs="Calibri"/>
                    <w:b/>
                    <w:sz w:val="22"/>
                    <w:szCs w:val="22"/>
                    <w:lang w:val="pt-BR"/>
                  </w:rPr>
                </w:rPrChange>
              </w:rPr>
              <w:pPrChange w:id="28" w:author="Denize Oliveira Bezerra" w:date="2020-12-22T19:27:00Z">
                <w:pPr>
                  <w:pStyle w:val="Corpodetexto"/>
                  <w:jc w:val="center"/>
                </w:pPr>
              </w:pPrChange>
            </w:pPr>
            <w:ins w:id="29" w:author="Denize Oliveira Bezerra" w:date="2020-12-22T19:26:00Z">
              <w:r w:rsidRPr="002145AE">
                <w:rPr>
                  <w:rFonts w:ascii="Calibri" w:hAnsi="Calibri" w:cs="Calibri"/>
                  <w:bCs/>
                  <w:sz w:val="22"/>
                  <w:szCs w:val="22"/>
                  <w:lang w:val="pt-BR"/>
                  <w:rPrChange w:id="30" w:author="Denize Oliveira Bezerra" w:date="2020-12-22T19:27:00Z">
                    <w:rPr>
                      <w:rFonts w:ascii="Calibri" w:hAnsi="Calibri" w:cs="Calibri"/>
                      <w:b/>
                      <w:sz w:val="22"/>
                      <w:szCs w:val="22"/>
                      <w:lang w:val="pt-BR"/>
                    </w:rPr>
                  </w:rPrChange>
                </w:rPr>
                <w:t>José Mario Lima de Freitas / Marcelo Lima de Freitas</w:t>
              </w:r>
            </w:ins>
          </w:p>
          <w:p w:rsidR="00EA5017" w:rsidRDefault="00EA5017" w:rsidP="00A202E3">
            <w:pPr>
              <w:pStyle w:val="Corpodetexto"/>
              <w:jc w:val="center"/>
              <w:rPr>
                <w:ins w:id="31" w:author="Denize Oliveira Bezerra" w:date="2020-12-22T19:27:00Z"/>
                <w:rFonts w:ascii="Calibri" w:hAnsi="Calibri" w:cs="Calibri"/>
                <w:sz w:val="22"/>
                <w:szCs w:val="22"/>
                <w:lang w:val="pt-BR"/>
              </w:rPr>
            </w:pPr>
          </w:p>
          <w:p w:rsidR="002145AE" w:rsidRPr="00FF6BDC" w:rsidRDefault="002145AE" w:rsidP="00A202E3">
            <w:pPr>
              <w:pStyle w:val="Corpodetexto"/>
              <w:jc w:val="center"/>
              <w:rPr>
                <w:rFonts w:ascii="Calibri" w:hAnsi="Calibri" w:cs="Calibri"/>
                <w:sz w:val="22"/>
                <w:szCs w:val="22"/>
                <w:lang w:val="pt-BR"/>
              </w:rPr>
            </w:pPr>
          </w:p>
          <w:p w:rsidR="00A202E3" w:rsidRDefault="00A202E3" w:rsidP="002145AE">
            <w:pPr>
              <w:pStyle w:val="Corpodetexto"/>
              <w:spacing w:after="0"/>
              <w:jc w:val="center"/>
              <w:rPr>
                <w:ins w:id="32" w:author="Denize Oliveira Bezerra" w:date="2020-12-22T19:27:00Z"/>
                <w:rFonts w:ascii="Calibri" w:hAnsi="Calibri" w:cs="Calibri"/>
                <w:b/>
                <w:sz w:val="22"/>
                <w:szCs w:val="22"/>
                <w:lang w:val="pt-BR"/>
              </w:rPr>
              <w:pPrChange w:id="33" w:author="Denize Oliveira Bezerra" w:date="2020-12-22T19:27:00Z">
                <w:pPr>
                  <w:pStyle w:val="Corpodetexto"/>
                  <w:jc w:val="center"/>
                </w:pPr>
              </w:pPrChange>
            </w:pPr>
            <w:r w:rsidRPr="00FF6BDC">
              <w:rPr>
                <w:rFonts w:ascii="Calibri" w:hAnsi="Calibri" w:cs="Calibri"/>
                <w:sz w:val="22"/>
                <w:szCs w:val="22"/>
                <w:lang w:val="pt-BR"/>
              </w:rPr>
              <w:t>__________________________________________</w:t>
            </w:r>
            <w:ins w:id="34" w:author="Denize Oliveira Bezerra" w:date="2020-12-22T19:27:00Z">
              <w:r w:rsidR="002145AE">
                <w:rPr>
                  <w:rFonts w:ascii="Calibri" w:hAnsi="Calibri" w:cs="Calibri"/>
                  <w:sz w:val="22"/>
                  <w:szCs w:val="22"/>
                  <w:lang w:val="pt-BR"/>
                </w:rPr>
                <w:t>___________________</w:t>
              </w:r>
            </w:ins>
            <w:r w:rsidRPr="00FF6BDC">
              <w:rPr>
                <w:rFonts w:ascii="Calibri" w:hAnsi="Calibri" w:cs="Calibri"/>
                <w:sz w:val="22"/>
                <w:szCs w:val="22"/>
                <w:lang w:val="pt-BR"/>
              </w:rPr>
              <w:br/>
            </w:r>
            <w:del w:id="35" w:author="Denize Oliveira Bezerra" w:date="2020-12-22T19:27:00Z">
              <w:r w:rsidRPr="00FF6BDC" w:rsidDel="002145AE">
                <w:rPr>
                  <w:rFonts w:ascii="Calibri" w:hAnsi="Calibri" w:cs="Calibri"/>
                  <w:b/>
                  <w:sz w:val="22"/>
                  <w:szCs w:val="22"/>
                  <w:lang w:val="pt-BR"/>
                </w:rPr>
                <w:delText>José Mario Lima de Freitas</w:delText>
              </w:r>
            </w:del>
            <w:ins w:id="36" w:author="Denize Oliveira Bezerra" w:date="2020-12-22T19:27:00Z">
              <w:r w:rsidR="002145AE">
                <w:rPr>
                  <w:rFonts w:ascii="Calibri" w:hAnsi="Calibri" w:cs="Calibri"/>
                  <w:b/>
                  <w:sz w:val="22"/>
                  <w:szCs w:val="22"/>
                  <w:lang w:val="pt-BR"/>
                </w:rPr>
                <w:t>INFRA6 Participações S.A.</w:t>
              </w:r>
            </w:ins>
          </w:p>
          <w:p w:rsidR="002145AE" w:rsidRPr="00F0375E" w:rsidRDefault="002145AE" w:rsidP="002145AE">
            <w:pPr>
              <w:pStyle w:val="Corpodetexto"/>
              <w:spacing w:after="0"/>
              <w:jc w:val="center"/>
              <w:rPr>
                <w:ins w:id="37" w:author="Denize Oliveira Bezerra" w:date="2020-12-22T19:27:00Z"/>
                <w:rFonts w:ascii="Calibri" w:hAnsi="Calibri" w:cs="Calibri"/>
                <w:bCs/>
                <w:sz w:val="22"/>
                <w:szCs w:val="22"/>
                <w:lang w:val="pt-BR"/>
              </w:rPr>
              <w:pPrChange w:id="38" w:author="Denize Oliveira Bezerra" w:date="2020-12-22T19:27:00Z">
                <w:pPr>
                  <w:pStyle w:val="Corpodetexto"/>
                  <w:spacing w:after="0"/>
                  <w:jc w:val="center"/>
                </w:pPr>
              </w:pPrChange>
            </w:pPr>
            <w:ins w:id="39" w:author="Denize Oliveira Bezerra" w:date="2020-12-22T19:27:00Z">
              <w:r w:rsidRPr="00F0375E">
                <w:rPr>
                  <w:rFonts w:ascii="Calibri" w:hAnsi="Calibri" w:cs="Calibri"/>
                  <w:bCs/>
                  <w:sz w:val="22"/>
                  <w:szCs w:val="22"/>
                  <w:lang w:val="pt-BR"/>
                </w:rPr>
                <w:t>José Mario Lima de Freitas / Marcelo Lima de Freitas</w:t>
              </w:r>
            </w:ins>
          </w:p>
          <w:p w:rsidR="002145AE" w:rsidRDefault="002145AE" w:rsidP="00A202E3">
            <w:pPr>
              <w:pStyle w:val="Corpodetexto"/>
              <w:jc w:val="center"/>
              <w:rPr>
                <w:ins w:id="40" w:author="Denize Oliveira Bezerra" w:date="2020-12-22T19:27:00Z"/>
                <w:rFonts w:ascii="Calibri" w:hAnsi="Calibri" w:cs="Calibri"/>
                <w:b/>
                <w:sz w:val="22"/>
                <w:szCs w:val="22"/>
                <w:lang w:val="pt-BR"/>
              </w:rPr>
            </w:pPr>
          </w:p>
          <w:p w:rsidR="002145AE" w:rsidRPr="00FF6BDC" w:rsidRDefault="002145AE" w:rsidP="00A202E3">
            <w:pPr>
              <w:pStyle w:val="Corpodetexto"/>
              <w:jc w:val="center"/>
              <w:rPr>
                <w:rFonts w:ascii="Calibri" w:hAnsi="Calibri" w:cs="Calibri"/>
                <w:sz w:val="22"/>
                <w:szCs w:val="22"/>
                <w:lang w:val="pt-BR"/>
              </w:rPr>
            </w:pPr>
          </w:p>
        </w:tc>
      </w:tr>
    </w:tbl>
    <w:p w:rsidR="000B519E" w:rsidRPr="00FF6BDC" w:rsidRDefault="000B519E" w:rsidP="000B519E">
      <w:pPr>
        <w:pStyle w:val="Corpodetexto"/>
        <w:rPr>
          <w:rFonts w:ascii="Calibri" w:hAnsi="Calibri" w:cs="Calibri"/>
          <w:sz w:val="22"/>
          <w:szCs w:val="22"/>
          <w:lang w:val="pt-BR"/>
        </w:rPr>
      </w:pPr>
    </w:p>
    <w:sectPr w:rsidR="000B519E" w:rsidRPr="00FF6BDC" w:rsidSect="000B519E">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8F0" w:rsidRDefault="00C758F0">
      <w:pPr>
        <w:spacing w:after="0"/>
      </w:pPr>
      <w:r>
        <w:separator/>
      </w:r>
    </w:p>
  </w:endnote>
  <w:endnote w:type="continuationSeparator" w:id="0">
    <w:p w:rsidR="00C758F0" w:rsidRDefault="00C75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4373A6" w:rsidRDefault="000D4400" w:rsidP="005C28A8">
          <w:pPr>
            <w:pStyle w:val="Rodap"/>
          </w:pPr>
        </w:p>
      </w:tc>
      <w:tc>
        <w:tcPr>
          <w:tcW w:w="324" w:type="pct"/>
        </w:tcPr>
        <w:p w:rsidR="000D4400" w:rsidRPr="002145AE" w:rsidRDefault="000D4400" w:rsidP="005C28A8">
          <w:pPr>
            <w:pStyle w:val="Rodap"/>
            <w:jc w:val="center"/>
            <w:rPr>
              <w:rStyle w:val="Nmerodepgina"/>
              <w:rFonts w:ascii="Calibri" w:hAnsi="Calibri" w:cs="Calibri"/>
              <w:sz w:val="18"/>
              <w:szCs w:val="18"/>
              <w:rPrChange w:id="41" w:author="Denize Oliveira Bezerra" w:date="2020-12-22T19:28:00Z">
                <w:rPr>
                  <w:rStyle w:val="Nmerodepgina"/>
                </w:rPr>
              </w:rPrChange>
            </w:rPr>
          </w:pPr>
          <w:r w:rsidRPr="002145AE">
            <w:rPr>
              <w:rStyle w:val="Nmerodepgina"/>
              <w:rFonts w:ascii="Calibri" w:hAnsi="Calibri" w:cs="Calibri"/>
              <w:sz w:val="18"/>
              <w:szCs w:val="18"/>
              <w:rPrChange w:id="42" w:author="Denize Oliveira Bezerra" w:date="2020-12-22T19:28:00Z">
                <w:rPr>
                  <w:rStyle w:val="Nmerodepgina"/>
                </w:rPr>
              </w:rPrChange>
            </w:rPr>
            <w:fldChar w:fldCharType="begin"/>
          </w:r>
          <w:r w:rsidRPr="002145AE">
            <w:rPr>
              <w:rStyle w:val="Nmerodepgina"/>
              <w:rFonts w:ascii="Calibri" w:hAnsi="Calibri" w:cs="Calibri"/>
              <w:sz w:val="18"/>
              <w:szCs w:val="18"/>
              <w:rPrChange w:id="43" w:author="Denize Oliveira Bezerra" w:date="2020-12-22T19:28:00Z">
                <w:rPr>
                  <w:rStyle w:val="Nmerodepgina"/>
                </w:rPr>
              </w:rPrChange>
            </w:rPr>
            <w:instrText xml:space="preserve"> PAGE </w:instrText>
          </w:r>
          <w:r w:rsidRPr="002145AE">
            <w:rPr>
              <w:rStyle w:val="Nmerodepgina"/>
              <w:rFonts w:ascii="Calibri" w:hAnsi="Calibri" w:cs="Calibri"/>
              <w:sz w:val="18"/>
              <w:szCs w:val="18"/>
              <w:rPrChange w:id="44" w:author="Denize Oliveira Bezerra" w:date="2020-12-22T19:28:00Z">
                <w:rPr>
                  <w:rStyle w:val="Nmerodepgina"/>
                </w:rPr>
              </w:rPrChange>
            </w:rPr>
            <w:fldChar w:fldCharType="separate"/>
          </w:r>
          <w:r w:rsidR="00A7512C" w:rsidRPr="002145AE">
            <w:rPr>
              <w:rStyle w:val="Nmerodepgina"/>
              <w:rFonts w:ascii="Calibri" w:hAnsi="Calibri" w:cs="Calibri"/>
              <w:noProof/>
              <w:sz w:val="18"/>
              <w:szCs w:val="18"/>
              <w:rPrChange w:id="45" w:author="Denize Oliveira Bezerra" w:date="2020-12-22T19:28:00Z">
                <w:rPr>
                  <w:rStyle w:val="Nmerodepgina"/>
                  <w:noProof/>
                </w:rPr>
              </w:rPrChange>
            </w:rPr>
            <w:t>5</w:t>
          </w:r>
          <w:r w:rsidRPr="002145AE">
            <w:rPr>
              <w:rStyle w:val="Nmerodepgina"/>
              <w:rFonts w:ascii="Calibri" w:hAnsi="Calibri" w:cs="Calibri"/>
              <w:sz w:val="18"/>
              <w:szCs w:val="18"/>
              <w:rPrChange w:id="46" w:author="Denize Oliveira Bezerra" w:date="2020-12-22T19:28:00Z">
                <w:rPr>
                  <w:rStyle w:val="Nmerodepgina"/>
                </w:rPr>
              </w:rPrChange>
            </w:rPr>
            <w:fldChar w:fldCharType="end"/>
          </w:r>
        </w:p>
      </w:tc>
      <w:tc>
        <w:tcPr>
          <w:tcW w:w="2327" w:type="pct"/>
        </w:tcPr>
        <w:p w:rsidR="000D4400" w:rsidRPr="004373A6" w:rsidRDefault="000D4400" w:rsidP="005C28A8">
          <w:pPr>
            <w:pStyle w:val="Rodap"/>
            <w:jc w:val="right"/>
          </w:pPr>
        </w:p>
      </w:tc>
    </w:tr>
  </w:tbl>
  <w:p w:rsidR="000D4400" w:rsidRDefault="000D4400" w:rsidP="005C28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0D4400" w:rsidRPr="004373A6" w:rsidTr="000D4400">
      <w:tc>
        <w:tcPr>
          <w:tcW w:w="2349" w:type="pct"/>
        </w:tcPr>
        <w:p w:rsidR="000D4400" w:rsidRPr="004373A6" w:rsidRDefault="000D4400" w:rsidP="00086C09">
          <w:pPr>
            <w:pStyle w:val="Rodap"/>
          </w:pPr>
        </w:p>
      </w:tc>
      <w:tc>
        <w:tcPr>
          <w:tcW w:w="324" w:type="pct"/>
        </w:tcPr>
        <w:p w:rsidR="000D4400" w:rsidRPr="002A6CD4" w:rsidRDefault="000D4400"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rsidR="000D4400" w:rsidRPr="004373A6" w:rsidRDefault="000D4400" w:rsidP="00086C09">
          <w:pPr>
            <w:pStyle w:val="Rodap"/>
            <w:jc w:val="right"/>
          </w:pPr>
        </w:p>
      </w:tc>
    </w:tr>
  </w:tbl>
  <w:p w:rsidR="000D4400" w:rsidRDefault="000D44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8F0" w:rsidRDefault="00C758F0">
      <w:pPr>
        <w:spacing w:after="0"/>
      </w:pPr>
      <w:r>
        <w:separator/>
      </w:r>
    </w:p>
  </w:footnote>
  <w:footnote w:type="continuationSeparator" w:id="0">
    <w:p w:rsidR="00C758F0" w:rsidRDefault="00C758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400" w:rsidRPr="005E37BF" w:rsidRDefault="000D4400"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F6D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71125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848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0EF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E4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EBB65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33437"/>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365075"/>
    <w:multiLevelType w:val="hybridMultilevel"/>
    <w:tmpl w:val="DD3011B0"/>
    <w:lvl w:ilvl="0" w:tplc="94422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2" w15:restartNumberingAfterBreak="0">
    <w:nsid w:val="1D771808"/>
    <w:multiLevelType w:val="hybridMultilevel"/>
    <w:tmpl w:val="7696FB44"/>
    <w:lvl w:ilvl="0" w:tplc="CE427296">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327624D1"/>
    <w:multiLevelType w:val="hybridMultilevel"/>
    <w:tmpl w:val="A2D694A2"/>
    <w:lvl w:ilvl="0" w:tplc="CC44EA5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816271"/>
    <w:multiLevelType w:val="multilevel"/>
    <w:tmpl w:val="67D0F3E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1"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D2A04BE"/>
    <w:multiLevelType w:val="hybridMultilevel"/>
    <w:tmpl w:val="25B850F6"/>
    <w:lvl w:ilvl="0" w:tplc="5306A400">
      <w:start w:val="1"/>
      <w:numFmt w:val="lowerRoman"/>
      <w:lvlText w:val="(%1)"/>
      <w:lvlJc w:val="left"/>
      <w:pPr>
        <w:ind w:left="1080" w:hanging="72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06338"/>
    <w:multiLevelType w:val="multilevel"/>
    <w:tmpl w:val="19D2DDD0"/>
    <w:lvl w:ilvl="0">
      <w:start w:val="1"/>
      <w:numFmt w:val="decimal"/>
      <w:lvlRestart w:val="0"/>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8912A1"/>
    <w:multiLevelType w:val="multilevel"/>
    <w:tmpl w:val="1A56A2DC"/>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40" w15:restartNumberingAfterBreak="0">
    <w:nsid w:val="65943E35"/>
    <w:multiLevelType w:val="multilevel"/>
    <w:tmpl w:val="FAB4797A"/>
    <w:lvl w:ilvl="0">
      <w:start w:val="1"/>
      <w:numFmt w:val="decimal"/>
      <w:lvlText w:val="(%1)"/>
      <w:lvlJc w:val="left"/>
      <w:pPr>
        <w:tabs>
          <w:tab w:val="num" w:pos="709"/>
        </w:tabs>
        <w:ind w:left="709" w:hanging="709"/>
      </w:pPr>
      <w:rPr>
        <w:rFonts w:asciiTheme="minorHAnsi" w:hAnsiTheme="minorHAnsi" w:cstheme="minorHAnsi" w:hint="default"/>
        <w:b/>
        <w:i w:val="0"/>
        <w:sz w:val="20"/>
        <w:szCs w:val="20"/>
      </w:rPr>
    </w:lvl>
    <w:lvl w:ilvl="1">
      <w:start w:val="1"/>
      <w:numFmt w:val="lowerRoman"/>
      <w:lvlText w:val="(%2)"/>
      <w:lvlJc w:val="left"/>
      <w:pPr>
        <w:tabs>
          <w:tab w:val="num" w:pos="1418"/>
        </w:tabs>
        <w:ind w:left="1418" w:hanging="709"/>
      </w:pPr>
      <w:rPr>
        <w:rFonts w:asciiTheme="minorHAnsi" w:hAnsiTheme="minorHAnsi" w:cstheme="minorHAnsi" w:hint="default"/>
        <w:b/>
        <w:i w:val="0"/>
        <w:sz w:val="20"/>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3" w15:restartNumberingAfterBreak="0">
    <w:nsid w:val="746B05A7"/>
    <w:multiLevelType w:val="multilevel"/>
    <w:tmpl w:val="7F16F4FC"/>
    <w:lvl w:ilvl="0">
      <w:start w:val="1"/>
      <w:numFmt w:val="none"/>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4"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2"/>
  </w:num>
  <w:num w:numId="13">
    <w:abstractNumId w:val="42"/>
  </w:num>
  <w:num w:numId="14">
    <w:abstractNumId w:val="10"/>
  </w:num>
  <w:num w:numId="15">
    <w:abstractNumId w:val="39"/>
  </w:num>
  <w:num w:numId="16">
    <w:abstractNumId w:val="31"/>
  </w:num>
  <w:num w:numId="17">
    <w:abstractNumId w:val="36"/>
  </w:num>
  <w:num w:numId="18">
    <w:abstractNumId w:val="24"/>
  </w:num>
  <w:num w:numId="19">
    <w:abstractNumId w:val="20"/>
  </w:num>
  <w:num w:numId="20">
    <w:abstractNumId w:val="38"/>
  </w:num>
  <w:num w:numId="21">
    <w:abstractNumId w:val="13"/>
  </w:num>
  <w:num w:numId="22">
    <w:abstractNumId w:val="37"/>
  </w:num>
  <w:num w:numId="23">
    <w:abstractNumId w:val="26"/>
  </w:num>
  <w:num w:numId="24">
    <w:abstractNumId w:val="28"/>
  </w:num>
  <w:num w:numId="25">
    <w:abstractNumId w:val="25"/>
  </w:num>
  <w:num w:numId="26">
    <w:abstractNumId w:val="35"/>
  </w:num>
  <w:num w:numId="27">
    <w:abstractNumId w:val="43"/>
  </w:num>
  <w:num w:numId="28">
    <w:abstractNumId w:val="23"/>
  </w:num>
  <w:num w:numId="29">
    <w:abstractNumId w:val="41"/>
  </w:num>
  <w:num w:numId="30">
    <w:abstractNumId w:val="18"/>
  </w:num>
  <w:num w:numId="31">
    <w:abstractNumId w:val="16"/>
  </w:num>
  <w:num w:numId="32">
    <w:abstractNumId w:val="19"/>
  </w:num>
  <w:num w:numId="33">
    <w:abstractNumId w:val="15"/>
  </w:num>
  <w:num w:numId="34">
    <w:abstractNumId w:val="33"/>
  </w:num>
  <w:num w:numId="35">
    <w:abstractNumId w:val="17"/>
  </w:num>
  <w:num w:numId="36">
    <w:abstractNumId w:val="12"/>
  </w:num>
  <w:num w:numId="37">
    <w:abstractNumId w:val="34"/>
  </w:num>
  <w:num w:numId="38">
    <w:abstractNumId w:val="11"/>
  </w:num>
  <w:num w:numId="39">
    <w:abstractNumId w:val="21"/>
  </w:num>
  <w:num w:numId="40">
    <w:abstractNumId w:val="30"/>
  </w:num>
  <w:num w:numId="41">
    <w:abstractNumId w:val="14"/>
  </w:num>
  <w:num w:numId="42">
    <w:abstractNumId w:val="29"/>
  </w:num>
  <w:num w:numId="43">
    <w:abstractNumId w:val="32"/>
  </w:num>
  <w:num w:numId="44">
    <w:abstractNumId w:val="40"/>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ize Oliveira Bezerra">
    <w15:presenceInfo w15:providerId="None" w15:userId="Denize Oliveira Bezer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ReferenceFormat" w:val="[DocumentNumber].[DocumentVersion] [SaveDate]"/>
    <w:docVar w:name="imProfileDatabase" w:val="[Database]"/>
    <w:docVar w:name="imProfileDocNum" w:val="1234"/>
    <w:docVar w:name="imProfileLastSavedTime" w:val="2-Jul-18 10:39"/>
    <w:docVar w:name="imProfileVersion" w:val="2"/>
    <w:docVar w:name="InsertReferenceAllowed" w:val="True"/>
    <w:docVar w:name="LastSelectedNamespace" w:val="http://schemas.macroview.com.au/settings"/>
    <w:docVar w:name="MacroView Created Version" w:val="0.7.449.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8759729"/>
    <w:docVar w:name="zzmpSchedule" w:val="||Schedule|3|5|1|1|0|41||1|0|33||1|0|0||1|0|0||1|0|0||mpNA||mpNA||mpNA||mpNA||"/>
  </w:docVars>
  <w:rsids>
    <w:rsidRoot w:val="000B519E"/>
    <w:rsid w:val="00003F62"/>
    <w:rsid w:val="000042D3"/>
    <w:rsid w:val="0001740F"/>
    <w:rsid w:val="00026AC1"/>
    <w:rsid w:val="00027194"/>
    <w:rsid w:val="00031875"/>
    <w:rsid w:val="00052634"/>
    <w:rsid w:val="000530AA"/>
    <w:rsid w:val="00055377"/>
    <w:rsid w:val="00062EAA"/>
    <w:rsid w:val="00074266"/>
    <w:rsid w:val="00086C09"/>
    <w:rsid w:val="000968B7"/>
    <w:rsid w:val="000B2320"/>
    <w:rsid w:val="000B3F5F"/>
    <w:rsid w:val="000B519E"/>
    <w:rsid w:val="000C37CE"/>
    <w:rsid w:val="000D4400"/>
    <w:rsid w:val="000E7D17"/>
    <w:rsid w:val="000F6E1C"/>
    <w:rsid w:val="000F7AF3"/>
    <w:rsid w:val="00103B51"/>
    <w:rsid w:val="0010785B"/>
    <w:rsid w:val="00114E4D"/>
    <w:rsid w:val="0012698E"/>
    <w:rsid w:val="001331C8"/>
    <w:rsid w:val="00133250"/>
    <w:rsid w:val="00133D95"/>
    <w:rsid w:val="00142690"/>
    <w:rsid w:val="001C6DCA"/>
    <w:rsid w:val="001F14AC"/>
    <w:rsid w:val="001F473D"/>
    <w:rsid w:val="002145AE"/>
    <w:rsid w:val="00217C32"/>
    <w:rsid w:val="00236766"/>
    <w:rsid w:val="00254159"/>
    <w:rsid w:val="00263169"/>
    <w:rsid w:val="002737C2"/>
    <w:rsid w:val="0027512A"/>
    <w:rsid w:val="00286AFB"/>
    <w:rsid w:val="00291E93"/>
    <w:rsid w:val="00297DDD"/>
    <w:rsid w:val="002A6CD4"/>
    <w:rsid w:val="002D7656"/>
    <w:rsid w:val="002F6741"/>
    <w:rsid w:val="0030299E"/>
    <w:rsid w:val="003049B3"/>
    <w:rsid w:val="003074A1"/>
    <w:rsid w:val="0030750B"/>
    <w:rsid w:val="0031131A"/>
    <w:rsid w:val="003220C4"/>
    <w:rsid w:val="003362BF"/>
    <w:rsid w:val="003368A2"/>
    <w:rsid w:val="00356B1A"/>
    <w:rsid w:val="003639A6"/>
    <w:rsid w:val="00382B16"/>
    <w:rsid w:val="003975E4"/>
    <w:rsid w:val="003A29AE"/>
    <w:rsid w:val="003B5DAC"/>
    <w:rsid w:val="003E7188"/>
    <w:rsid w:val="003F0F04"/>
    <w:rsid w:val="003F4CDB"/>
    <w:rsid w:val="004122A3"/>
    <w:rsid w:val="00430EC7"/>
    <w:rsid w:val="004707E4"/>
    <w:rsid w:val="00471E41"/>
    <w:rsid w:val="004906F8"/>
    <w:rsid w:val="00494B70"/>
    <w:rsid w:val="00494CC9"/>
    <w:rsid w:val="00496D57"/>
    <w:rsid w:val="004A0CB2"/>
    <w:rsid w:val="004A1990"/>
    <w:rsid w:val="004A414F"/>
    <w:rsid w:val="004A55D4"/>
    <w:rsid w:val="004C273E"/>
    <w:rsid w:val="0051773C"/>
    <w:rsid w:val="005215B0"/>
    <w:rsid w:val="00525AEA"/>
    <w:rsid w:val="005337B4"/>
    <w:rsid w:val="00547DBB"/>
    <w:rsid w:val="00556D62"/>
    <w:rsid w:val="00576D05"/>
    <w:rsid w:val="00583C97"/>
    <w:rsid w:val="00590859"/>
    <w:rsid w:val="005A0997"/>
    <w:rsid w:val="005A72D9"/>
    <w:rsid w:val="005C28A8"/>
    <w:rsid w:val="005C4F3B"/>
    <w:rsid w:val="005E23A1"/>
    <w:rsid w:val="005E37BF"/>
    <w:rsid w:val="005F1D82"/>
    <w:rsid w:val="005F4915"/>
    <w:rsid w:val="005F7FB4"/>
    <w:rsid w:val="006248AC"/>
    <w:rsid w:val="00631D06"/>
    <w:rsid w:val="00641216"/>
    <w:rsid w:val="00647A7C"/>
    <w:rsid w:val="00655B75"/>
    <w:rsid w:val="00663A8F"/>
    <w:rsid w:val="00673D9D"/>
    <w:rsid w:val="0068362C"/>
    <w:rsid w:val="00684021"/>
    <w:rsid w:val="0068511C"/>
    <w:rsid w:val="006B4D7A"/>
    <w:rsid w:val="006C6C93"/>
    <w:rsid w:val="006D5FF5"/>
    <w:rsid w:val="006D6E53"/>
    <w:rsid w:val="006F7BA6"/>
    <w:rsid w:val="007030E6"/>
    <w:rsid w:val="00703B3D"/>
    <w:rsid w:val="007177A6"/>
    <w:rsid w:val="007244CF"/>
    <w:rsid w:val="0072751E"/>
    <w:rsid w:val="00757D5B"/>
    <w:rsid w:val="00765682"/>
    <w:rsid w:val="00793593"/>
    <w:rsid w:val="007B430B"/>
    <w:rsid w:val="007D3639"/>
    <w:rsid w:val="007E5228"/>
    <w:rsid w:val="007F2C95"/>
    <w:rsid w:val="00800A1B"/>
    <w:rsid w:val="008024DB"/>
    <w:rsid w:val="00803DBE"/>
    <w:rsid w:val="00811AF4"/>
    <w:rsid w:val="008124B8"/>
    <w:rsid w:val="00812C69"/>
    <w:rsid w:val="00825ADF"/>
    <w:rsid w:val="008417D1"/>
    <w:rsid w:val="00850F1F"/>
    <w:rsid w:val="008551D7"/>
    <w:rsid w:val="00866ED2"/>
    <w:rsid w:val="00873A35"/>
    <w:rsid w:val="008805C1"/>
    <w:rsid w:val="00892123"/>
    <w:rsid w:val="008962AB"/>
    <w:rsid w:val="008A2EF5"/>
    <w:rsid w:val="008A6A42"/>
    <w:rsid w:val="008B5B5E"/>
    <w:rsid w:val="008B5DA2"/>
    <w:rsid w:val="008C6399"/>
    <w:rsid w:val="008C736E"/>
    <w:rsid w:val="008D01E5"/>
    <w:rsid w:val="008F33D6"/>
    <w:rsid w:val="00910D65"/>
    <w:rsid w:val="00914D52"/>
    <w:rsid w:val="009200EC"/>
    <w:rsid w:val="0094158E"/>
    <w:rsid w:val="00952022"/>
    <w:rsid w:val="00965C4D"/>
    <w:rsid w:val="009948AF"/>
    <w:rsid w:val="00996F08"/>
    <w:rsid w:val="009A7852"/>
    <w:rsid w:val="009D1EBF"/>
    <w:rsid w:val="009D754F"/>
    <w:rsid w:val="009D789A"/>
    <w:rsid w:val="009E2367"/>
    <w:rsid w:val="009E4622"/>
    <w:rsid w:val="009F02EF"/>
    <w:rsid w:val="00A200B3"/>
    <w:rsid w:val="00A202E3"/>
    <w:rsid w:val="00A212B0"/>
    <w:rsid w:val="00A25308"/>
    <w:rsid w:val="00A2720F"/>
    <w:rsid w:val="00A31CDE"/>
    <w:rsid w:val="00A60E87"/>
    <w:rsid w:val="00A7512C"/>
    <w:rsid w:val="00A914E0"/>
    <w:rsid w:val="00A937FD"/>
    <w:rsid w:val="00AA0BEB"/>
    <w:rsid w:val="00AA64B4"/>
    <w:rsid w:val="00AB3E63"/>
    <w:rsid w:val="00AB7F30"/>
    <w:rsid w:val="00AE5368"/>
    <w:rsid w:val="00AF7134"/>
    <w:rsid w:val="00B137B7"/>
    <w:rsid w:val="00B22EB9"/>
    <w:rsid w:val="00B3470E"/>
    <w:rsid w:val="00B359D9"/>
    <w:rsid w:val="00B43B6A"/>
    <w:rsid w:val="00B470D5"/>
    <w:rsid w:val="00B52FBF"/>
    <w:rsid w:val="00B7353C"/>
    <w:rsid w:val="00B7448E"/>
    <w:rsid w:val="00B74F3C"/>
    <w:rsid w:val="00B97B2F"/>
    <w:rsid w:val="00BA47FC"/>
    <w:rsid w:val="00BB1B07"/>
    <w:rsid w:val="00BC00E9"/>
    <w:rsid w:val="00BD67C2"/>
    <w:rsid w:val="00BE70F6"/>
    <w:rsid w:val="00C0119F"/>
    <w:rsid w:val="00C02231"/>
    <w:rsid w:val="00C03A05"/>
    <w:rsid w:val="00C04190"/>
    <w:rsid w:val="00C075CF"/>
    <w:rsid w:val="00C11FD8"/>
    <w:rsid w:val="00C2368D"/>
    <w:rsid w:val="00C41882"/>
    <w:rsid w:val="00C421F5"/>
    <w:rsid w:val="00C536C4"/>
    <w:rsid w:val="00C56E68"/>
    <w:rsid w:val="00C6457B"/>
    <w:rsid w:val="00C758F0"/>
    <w:rsid w:val="00CA121A"/>
    <w:rsid w:val="00CC3C32"/>
    <w:rsid w:val="00CC7DF6"/>
    <w:rsid w:val="00CE2772"/>
    <w:rsid w:val="00CE2BD6"/>
    <w:rsid w:val="00CE6B5A"/>
    <w:rsid w:val="00CF1DA0"/>
    <w:rsid w:val="00D00F5A"/>
    <w:rsid w:val="00D0547F"/>
    <w:rsid w:val="00D05A84"/>
    <w:rsid w:val="00D31C72"/>
    <w:rsid w:val="00D6126F"/>
    <w:rsid w:val="00D632C7"/>
    <w:rsid w:val="00D65B3C"/>
    <w:rsid w:val="00D70692"/>
    <w:rsid w:val="00D7105C"/>
    <w:rsid w:val="00D76F8C"/>
    <w:rsid w:val="00D84F8C"/>
    <w:rsid w:val="00D917A3"/>
    <w:rsid w:val="00DA467E"/>
    <w:rsid w:val="00DC4AB6"/>
    <w:rsid w:val="00DD5AC7"/>
    <w:rsid w:val="00DF2301"/>
    <w:rsid w:val="00DF4248"/>
    <w:rsid w:val="00DF6171"/>
    <w:rsid w:val="00DF70DA"/>
    <w:rsid w:val="00E12B51"/>
    <w:rsid w:val="00E41295"/>
    <w:rsid w:val="00E467B4"/>
    <w:rsid w:val="00E74ADB"/>
    <w:rsid w:val="00E75ED0"/>
    <w:rsid w:val="00E8109C"/>
    <w:rsid w:val="00EA5017"/>
    <w:rsid w:val="00EA5391"/>
    <w:rsid w:val="00EB0703"/>
    <w:rsid w:val="00EB2092"/>
    <w:rsid w:val="00EB3B89"/>
    <w:rsid w:val="00EB4A0C"/>
    <w:rsid w:val="00EC0FEC"/>
    <w:rsid w:val="00EC2A49"/>
    <w:rsid w:val="00ED146C"/>
    <w:rsid w:val="00ED35BA"/>
    <w:rsid w:val="00EE0D94"/>
    <w:rsid w:val="00EE172B"/>
    <w:rsid w:val="00F003C3"/>
    <w:rsid w:val="00F1138D"/>
    <w:rsid w:val="00F1406F"/>
    <w:rsid w:val="00F14E09"/>
    <w:rsid w:val="00F171DA"/>
    <w:rsid w:val="00F21D7D"/>
    <w:rsid w:val="00F3044C"/>
    <w:rsid w:val="00F3163A"/>
    <w:rsid w:val="00F32D61"/>
    <w:rsid w:val="00F338A7"/>
    <w:rsid w:val="00F403D1"/>
    <w:rsid w:val="00F44250"/>
    <w:rsid w:val="00F45795"/>
    <w:rsid w:val="00F555B5"/>
    <w:rsid w:val="00F8143A"/>
    <w:rsid w:val="00FA5512"/>
    <w:rsid w:val="00FB04D5"/>
    <w:rsid w:val="00FD1713"/>
    <w:rsid w:val="00FD5FD6"/>
    <w:rsid w:val="00FD7DB1"/>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9C25F"/>
  <w15:docId w15:val="{19034FDB-CBBF-46F7-8382-FB29A0B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8C"/>
    <w:pPr>
      <w:spacing w:after="240"/>
      <w:jc w:val="both"/>
    </w:pPr>
    <w:rPr>
      <w:rFonts w:eastAsia="SimSun"/>
      <w:sz w:val="24"/>
      <w:szCs w:val="24"/>
      <w:lang w:val="en-US"/>
    </w:rPr>
  </w:style>
  <w:style w:type="paragraph" w:styleId="Ttulo1">
    <w:name w:val="heading 1"/>
    <w:basedOn w:val="Normal"/>
    <w:next w:val="Normal"/>
    <w:link w:val="Ttulo1Char"/>
    <w:uiPriority w:val="2"/>
    <w:semiHidden/>
    <w:qFormat/>
    <w:rsid w:val="00D84F8C"/>
    <w:pPr>
      <w:keepNext/>
      <w:tabs>
        <w:tab w:val="left" w:pos="720"/>
      </w:tabs>
      <w:spacing w:line="360" w:lineRule="exact"/>
      <w:outlineLvl w:val="0"/>
    </w:pPr>
    <w:rPr>
      <w:b/>
      <w:caps/>
      <w:szCs w:val="20"/>
    </w:rPr>
  </w:style>
  <w:style w:type="paragraph" w:styleId="Ttulo2">
    <w:name w:val="heading 2"/>
    <w:basedOn w:val="Normal"/>
    <w:next w:val="Normal"/>
    <w:link w:val="Ttulo2Char"/>
    <w:uiPriority w:val="2"/>
    <w:semiHidden/>
    <w:qFormat/>
    <w:rsid w:val="00D84F8C"/>
    <w:pPr>
      <w:tabs>
        <w:tab w:val="left" w:pos="720"/>
      </w:tabs>
      <w:suppressAutoHyphens/>
      <w:spacing w:line="360" w:lineRule="exact"/>
      <w:outlineLvl w:val="1"/>
    </w:pPr>
    <w:rPr>
      <w:szCs w:val="20"/>
    </w:rPr>
  </w:style>
  <w:style w:type="paragraph" w:styleId="Ttulo3">
    <w:name w:val="heading 3"/>
    <w:basedOn w:val="Normal"/>
    <w:link w:val="Ttulo3Char"/>
    <w:uiPriority w:val="2"/>
    <w:semiHidden/>
    <w:qFormat/>
    <w:rsid w:val="00D84F8C"/>
    <w:pPr>
      <w:tabs>
        <w:tab w:val="left" w:pos="720"/>
      </w:tabs>
      <w:spacing w:line="360" w:lineRule="exact"/>
      <w:outlineLvl w:val="2"/>
    </w:pPr>
    <w:rPr>
      <w:szCs w:val="20"/>
    </w:rPr>
  </w:style>
  <w:style w:type="paragraph" w:styleId="Ttulo4">
    <w:name w:val="heading 4"/>
    <w:basedOn w:val="Normal"/>
    <w:link w:val="Ttulo4Char"/>
    <w:uiPriority w:val="2"/>
    <w:semiHidden/>
    <w:qFormat/>
    <w:rsid w:val="00D84F8C"/>
    <w:pPr>
      <w:tabs>
        <w:tab w:val="left" w:pos="720"/>
      </w:tabs>
      <w:spacing w:line="360" w:lineRule="exact"/>
      <w:outlineLvl w:val="3"/>
    </w:pPr>
    <w:rPr>
      <w:szCs w:val="20"/>
    </w:rPr>
  </w:style>
  <w:style w:type="paragraph" w:styleId="Ttulo5">
    <w:name w:val="heading 5"/>
    <w:basedOn w:val="Normal"/>
    <w:link w:val="Ttulo5Char"/>
    <w:uiPriority w:val="2"/>
    <w:semiHidden/>
    <w:qFormat/>
    <w:rsid w:val="00D84F8C"/>
    <w:pPr>
      <w:tabs>
        <w:tab w:val="left" w:pos="1440"/>
      </w:tabs>
      <w:spacing w:line="360" w:lineRule="exact"/>
      <w:outlineLvl w:val="4"/>
    </w:pPr>
    <w:rPr>
      <w:szCs w:val="20"/>
    </w:rPr>
  </w:style>
  <w:style w:type="paragraph" w:styleId="Ttulo6">
    <w:name w:val="heading 6"/>
    <w:basedOn w:val="Normal"/>
    <w:link w:val="Ttulo6Char"/>
    <w:uiPriority w:val="2"/>
    <w:semiHidden/>
    <w:qFormat/>
    <w:rsid w:val="00D84F8C"/>
    <w:pPr>
      <w:tabs>
        <w:tab w:val="left" w:pos="2160"/>
      </w:tabs>
      <w:spacing w:line="360" w:lineRule="exact"/>
      <w:outlineLvl w:val="5"/>
    </w:pPr>
    <w:rPr>
      <w:szCs w:val="20"/>
    </w:rPr>
  </w:style>
  <w:style w:type="paragraph" w:styleId="Ttulo7">
    <w:name w:val="heading 7"/>
    <w:basedOn w:val="Normal"/>
    <w:link w:val="Ttulo7Char"/>
    <w:uiPriority w:val="2"/>
    <w:semiHidden/>
    <w:qFormat/>
    <w:rsid w:val="00D84F8C"/>
    <w:pPr>
      <w:tabs>
        <w:tab w:val="left" w:pos="2880"/>
      </w:tabs>
      <w:spacing w:line="360" w:lineRule="exact"/>
      <w:outlineLvl w:val="6"/>
    </w:pPr>
    <w:rPr>
      <w:szCs w:val="20"/>
    </w:rPr>
  </w:style>
  <w:style w:type="paragraph" w:styleId="Ttulo8">
    <w:name w:val="heading 8"/>
    <w:basedOn w:val="Normal"/>
    <w:link w:val="Ttulo8Char"/>
    <w:uiPriority w:val="2"/>
    <w:semiHidden/>
    <w:qFormat/>
    <w:rsid w:val="00D84F8C"/>
    <w:pPr>
      <w:spacing w:line="360" w:lineRule="exact"/>
      <w:outlineLvl w:val="7"/>
    </w:pPr>
    <w:rPr>
      <w:szCs w:val="20"/>
    </w:rPr>
  </w:style>
  <w:style w:type="paragraph" w:styleId="Ttulo9">
    <w:name w:val="heading 9"/>
    <w:basedOn w:val="Normal"/>
    <w:next w:val="Normal"/>
    <w:link w:val="Ttulo9Char"/>
    <w:uiPriority w:val="2"/>
    <w:semiHidden/>
    <w:qFormat/>
    <w:rsid w:val="00D84F8C"/>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84F8C"/>
  </w:style>
  <w:style w:type="paragraph" w:styleId="Rodap">
    <w:name w:val="footer"/>
    <w:basedOn w:val="Normal"/>
    <w:uiPriority w:val="2"/>
    <w:semiHidden/>
    <w:rsid w:val="00D84F8C"/>
    <w:pPr>
      <w:tabs>
        <w:tab w:val="center" w:pos="4320"/>
        <w:tab w:val="right" w:pos="8640"/>
      </w:tabs>
      <w:spacing w:after="0"/>
    </w:pPr>
  </w:style>
  <w:style w:type="paragraph" w:styleId="Textodenotaderodap">
    <w:name w:val="footnote text"/>
    <w:basedOn w:val="Normal"/>
    <w:link w:val="TextodenotaderodapChar"/>
    <w:uiPriority w:val="2"/>
    <w:semiHidden/>
    <w:rsid w:val="00D84F8C"/>
    <w:pPr>
      <w:spacing w:after="60"/>
      <w:ind w:left="360" w:hanging="360"/>
    </w:pPr>
    <w:rPr>
      <w:sz w:val="20"/>
      <w:szCs w:val="20"/>
    </w:rPr>
  </w:style>
  <w:style w:type="paragraph" w:styleId="Cabealho">
    <w:name w:val="header"/>
    <w:basedOn w:val="Normal"/>
    <w:link w:val="CabealhoChar"/>
    <w:uiPriority w:val="99"/>
    <w:semiHidden/>
    <w:qFormat/>
    <w:rsid w:val="00D84F8C"/>
    <w:pPr>
      <w:tabs>
        <w:tab w:val="center" w:pos="4153"/>
        <w:tab w:val="right" w:pos="8306"/>
      </w:tabs>
      <w:spacing w:after="0"/>
    </w:pPr>
    <w:rPr>
      <w:szCs w:val="20"/>
    </w:rPr>
  </w:style>
  <w:style w:type="paragraph" w:styleId="CabealhodoSumrio">
    <w:name w:val="TOC Heading"/>
    <w:basedOn w:val="Normal"/>
    <w:next w:val="Normal"/>
    <w:uiPriority w:val="5"/>
    <w:semiHidden/>
    <w:qFormat/>
    <w:rsid w:val="00D84F8C"/>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D84F8C"/>
    <w:pPr>
      <w:numPr>
        <w:numId w:val="41"/>
      </w:numPr>
      <w:outlineLvl w:val="0"/>
    </w:pPr>
    <w:rPr>
      <w:szCs w:val="20"/>
    </w:rPr>
  </w:style>
  <w:style w:type="paragraph" w:customStyle="1" w:styleId="CorrespondL2">
    <w:name w:val="Correspond_L2"/>
    <w:basedOn w:val="CorrespondL1"/>
    <w:uiPriority w:val="4"/>
    <w:qFormat/>
    <w:rsid w:val="00D84F8C"/>
    <w:pPr>
      <w:numPr>
        <w:ilvl w:val="1"/>
      </w:numPr>
      <w:outlineLvl w:val="1"/>
    </w:pPr>
  </w:style>
  <w:style w:type="paragraph" w:customStyle="1" w:styleId="CorrespondL3">
    <w:name w:val="Correspond_L3"/>
    <w:basedOn w:val="CorrespondL2"/>
    <w:uiPriority w:val="4"/>
    <w:qFormat/>
    <w:rsid w:val="00D84F8C"/>
    <w:pPr>
      <w:numPr>
        <w:ilvl w:val="2"/>
      </w:numPr>
      <w:outlineLvl w:val="2"/>
    </w:pPr>
  </w:style>
  <w:style w:type="table" w:styleId="Tabelacomgrade">
    <w:name w:val="Table Grid"/>
    <w:basedOn w:val="Tabelanormal"/>
    <w:rsid w:val="00D8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84F8C"/>
    <w:rPr>
      <w:color w:val="808080"/>
    </w:rPr>
  </w:style>
  <w:style w:type="character" w:customStyle="1" w:styleId="CabealhoChar">
    <w:name w:val="Cabeçalho Char"/>
    <w:basedOn w:val="Fontepargpadro"/>
    <w:link w:val="Cabealho"/>
    <w:uiPriority w:val="99"/>
    <w:semiHidden/>
    <w:rsid w:val="00D84F8C"/>
    <w:rPr>
      <w:rFonts w:eastAsia="SimSun"/>
      <w:sz w:val="24"/>
    </w:rPr>
  </w:style>
  <w:style w:type="character" w:customStyle="1" w:styleId="CorpodetextoChar">
    <w:name w:val="Corpo de texto Char"/>
    <w:basedOn w:val="Fontepargpadro"/>
    <w:link w:val="Corpodetexto"/>
    <w:rsid w:val="00D84F8C"/>
    <w:rPr>
      <w:rFonts w:eastAsia="SimSun"/>
      <w:sz w:val="24"/>
      <w:szCs w:val="24"/>
    </w:rPr>
  </w:style>
  <w:style w:type="character" w:styleId="Nmerodepgina">
    <w:name w:val="page number"/>
    <w:basedOn w:val="Fontepargpadro"/>
    <w:uiPriority w:val="99"/>
    <w:semiHidden/>
    <w:rsid w:val="00D84F8C"/>
  </w:style>
  <w:style w:type="character" w:customStyle="1" w:styleId="Ttulo1Char">
    <w:name w:val="Título 1 Char"/>
    <w:basedOn w:val="Fontepargpadro"/>
    <w:link w:val="Ttulo1"/>
    <w:uiPriority w:val="2"/>
    <w:semiHidden/>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D84F8C"/>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D84F8C"/>
    <w:pPr>
      <w:spacing w:after="0"/>
      <w:jc w:val="left"/>
    </w:pPr>
    <w:rPr>
      <w:b/>
    </w:rPr>
  </w:style>
  <w:style w:type="paragraph" w:styleId="Data">
    <w:name w:val="Date"/>
    <w:basedOn w:val="Normal"/>
    <w:next w:val="Normal"/>
    <w:link w:val="DataChar"/>
    <w:uiPriority w:val="99"/>
    <w:semiHidden/>
    <w:rsid w:val="00D84F8C"/>
    <w:pPr>
      <w:spacing w:before="240"/>
      <w:jc w:val="right"/>
    </w:pPr>
  </w:style>
  <w:style w:type="character" w:customStyle="1" w:styleId="DataChar">
    <w:name w:val="Data Char"/>
    <w:basedOn w:val="Fontepargpadro"/>
    <w:link w:val="Data"/>
    <w:uiPriority w:val="99"/>
    <w:semiHidden/>
    <w:rsid w:val="00D84F8C"/>
    <w:rPr>
      <w:rFonts w:eastAsia="SimSun"/>
      <w:sz w:val="24"/>
      <w:szCs w:val="24"/>
    </w:rPr>
  </w:style>
  <w:style w:type="paragraph" w:styleId="Encerramento">
    <w:name w:val="Closing"/>
    <w:basedOn w:val="Normal"/>
    <w:link w:val="EncerramentoChar"/>
    <w:uiPriority w:val="2"/>
    <w:semiHidden/>
    <w:rsid w:val="00D84F8C"/>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D84F8C"/>
    <w:pPr>
      <w:spacing w:before="240" w:after="0"/>
      <w:jc w:val="right"/>
    </w:pPr>
    <w:rPr>
      <w:rFonts w:ascii="Arial Narrow" w:hAnsi="Arial Narrow"/>
      <w:b/>
      <w:sz w:val="20"/>
    </w:rPr>
  </w:style>
  <w:style w:type="paragraph" w:customStyle="1" w:styleId="Copy">
    <w:name w:val="Copy"/>
    <w:basedOn w:val="Normal"/>
    <w:uiPriority w:val="2"/>
    <w:semiHidden/>
    <w:rsid w:val="00D84F8C"/>
    <w:pPr>
      <w:ind w:left="720" w:hanging="720"/>
      <w:jc w:val="left"/>
    </w:pPr>
  </w:style>
  <w:style w:type="paragraph" w:customStyle="1" w:styleId="Refs">
    <w:name w:val="Refs"/>
    <w:basedOn w:val="Normal"/>
    <w:uiPriority w:val="2"/>
    <w:semiHidden/>
    <w:rsid w:val="00D84F8C"/>
    <w:pPr>
      <w:tabs>
        <w:tab w:val="left" w:pos="1440"/>
      </w:tabs>
      <w:jc w:val="left"/>
    </w:pPr>
  </w:style>
  <w:style w:type="paragraph" w:customStyle="1" w:styleId="Delivery">
    <w:name w:val="Delivery"/>
    <w:basedOn w:val="Normal"/>
    <w:uiPriority w:val="2"/>
    <w:semiHidden/>
    <w:rsid w:val="00D84F8C"/>
    <w:pPr>
      <w:spacing w:after="0"/>
      <w:jc w:val="left"/>
    </w:pPr>
    <w:rPr>
      <w:b/>
    </w:rPr>
  </w:style>
  <w:style w:type="paragraph" w:customStyle="1" w:styleId="CorrespondCont1">
    <w:name w:val="Correspond Cont 1"/>
    <w:basedOn w:val="Normal"/>
    <w:uiPriority w:val="2"/>
    <w:semiHidden/>
    <w:rsid w:val="00D84F8C"/>
    <w:pPr>
      <w:ind w:left="720"/>
    </w:pPr>
    <w:rPr>
      <w:szCs w:val="20"/>
    </w:rPr>
  </w:style>
  <w:style w:type="paragraph" w:customStyle="1" w:styleId="CorrespondCont2">
    <w:name w:val="Correspond Cont 2"/>
    <w:basedOn w:val="CorrespondCont1"/>
    <w:uiPriority w:val="2"/>
    <w:semiHidden/>
    <w:rsid w:val="00D84F8C"/>
  </w:style>
  <w:style w:type="paragraph" w:customStyle="1" w:styleId="CorrespondCont3">
    <w:name w:val="Correspond Cont 3"/>
    <w:basedOn w:val="CorrespondCont2"/>
    <w:uiPriority w:val="2"/>
    <w:semiHidden/>
    <w:rsid w:val="00D84F8C"/>
    <w:pPr>
      <w:ind w:left="1440"/>
    </w:pPr>
  </w:style>
  <w:style w:type="paragraph" w:customStyle="1" w:styleId="AuthorInfo">
    <w:name w:val="Author Info"/>
    <w:basedOn w:val="Normal"/>
    <w:next w:val="Normal"/>
    <w:uiPriority w:val="2"/>
    <w:semiHidden/>
    <w:rsid w:val="00D84F8C"/>
    <w:pPr>
      <w:spacing w:after="0"/>
      <w:jc w:val="right"/>
    </w:pPr>
    <w:rPr>
      <w:rFonts w:ascii="Arial Narrow" w:hAnsi="Arial Narrow"/>
      <w:sz w:val="17"/>
    </w:rPr>
  </w:style>
  <w:style w:type="paragraph" w:customStyle="1" w:styleId="E-mail">
    <w:name w:val="E-mail"/>
    <w:basedOn w:val="Normal"/>
    <w:uiPriority w:val="2"/>
    <w:semiHidden/>
    <w:rsid w:val="00D84F8C"/>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D84F8C"/>
    <w:rPr>
      <w:sz w:val="17"/>
      <w:szCs w:val="22"/>
    </w:rPr>
  </w:style>
  <w:style w:type="paragraph" w:customStyle="1" w:styleId="RecipientContact">
    <w:name w:val="Recipient Contact"/>
    <w:basedOn w:val="Corpodetexto"/>
    <w:uiPriority w:val="99"/>
    <w:semiHidden/>
    <w:rsid w:val="00D84F8C"/>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D84F8C"/>
    <w:pPr>
      <w:keepNext/>
      <w:spacing w:before="240" w:after="0"/>
    </w:pPr>
    <w:rPr>
      <w:szCs w:val="22"/>
    </w:rPr>
  </w:style>
  <w:style w:type="paragraph" w:customStyle="1" w:styleId="CCContactName">
    <w:name w:val="CC Contact Name"/>
    <w:basedOn w:val="Normal"/>
    <w:uiPriority w:val="99"/>
    <w:semiHidden/>
    <w:rsid w:val="00D84F8C"/>
    <w:pPr>
      <w:spacing w:after="0"/>
      <w:jc w:val="left"/>
    </w:pPr>
    <w:rPr>
      <w:szCs w:val="22"/>
    </w:rPr>
  </w:style>
  <w:style w:type="paragraph" w:customStyle="1" w:styleId="ContactName">
    <w:name w:val="Contact Name"/>
    <w:basedOn w:val="Corpodetexto"/>
    <w:uiPriority w:val="99"/>
    <w:semiHidden/>
    <w:rsid w:val="00D84F8C"/>
    <w:pPr>
      <w:spacing w:after="480"/>
    </w:pPr>
    <w:rPr>
      <w:b/>
      <w:szCs w:val="22"/>
    </w:rPr>
  </w:style>
  <w:style w:type="paragraph" w:customStyle="1" w:styleId="OtherContactHeading">
    <w:name w:val="Other Contact Heading"/>
    <w:basedOn w:val="Normal"/>
    <w:uiPriority w:val="99"/>
    <w:semiHidden/>
    <w:rsid w:val="00D84F8C"/>
    <w:pPr>
      <w:keepNext/>
      <w:spacing w:after="0"/>
      <w:jc w:val="left"/>
    </w:pPr>
    <w:rPr>
      <w:rFonts w:cs="Arial"/>
      <w:szCs w:val="28"/>
    </w:rPr>
  </w:style>
  <w:style w:type="paragraph" w:customStyle="1" w:styleId="ContactDetails">
    <w:name w:val="Contact Details"/>
    <w:basedOn w:val="Normal"/>
    <w:uiPriority w:val="99"/>
    <w:semiHidden/>
    <w:rsid w:val="00D84F8C"/>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D84F8C"/>
    <w:pPr>
      <w:keepNext/>
      <w:spacing w:after="0"/>
    </w:pPr>
    <w:rPr>
      <w:b/>
      <w:szCs w:val="22"/>
    </w:rPr>
  </w:style>
  <w:style w:type="paragraph" w:customStyle="1" w:styleId="CCContactDelivery">
    <w:name w:val="CC Contact Delivery"/>
    <w:basedOn w:val="Normal"/>
    <w:uiPriority w:val="99"/>
    <w:semiHidden/>
    <w:rsid w:val="00D84F8C"/>
    <w:pPr>
      <w:spacing w:after="0"/>
      <w:jc w:val="left"/>
    </w:pPr>
    <w:rPr>
      <w:sz w:val="17"/>
      <w:szCs w:val="22"/>
    </w:rPr>
  </w:style>
  <w:style w:type="paragraph" w:customStyle="1" w:styleId="CCContactCompany">
    <w:name w:val="CC Contact Company"/>
    <w:basedOn w:val="Normal"/>
    <w:uiPriority w:val="99"/>
    <w:semiHidden/>
    <w:rsid w:val="00D84F8C"/>
    <w:pPr>
      <w:spacing w:after="0"/>
    </w:pPr>
    <w:rPr>
      <w:szCs w:val="22"/>
    </w:rPr>
  </w:style>
  <w:style w:type="paragraph" w:customStyle="1" w:styleId="Bullet1">
    <w:name w:val="Bullet 1"/>
    <w:basedOn w:val="Corpodetexto"/>
    <w:uiPriority w:val="7"/>
    <w:qFormat/>
    <w:rsid w:val="00D84F8C"/>
    <w:pPr>
      <w:numPr>
        <w:numId w:val="17"/>
      </w:numPr>
      <w:ind w:left="1440" w:hanging="720"/>
    </w:pPr>
    <w:rPr>
      <w:szCs w:val="22"/>
    </w:rPr>
  </w:style>
  <w:style w:type="paragraph" w:customStyle="1" w:styleId="Bullet2">
    <w:name w:val="Bullet 2"/>
    <w:basedOn w:val="Corpodetexto"/>
    <w:uiPriority w:val="7"/>
    <w:qFormat/>
    <w:rsid w:val="00D84F8C"/>
    <w:pPr>
      <w:numPr>
        <w:numId w:val="18"/>
      </w:numPr>
      <w:ind w:left="2160" w:hanging="720"/>
    </w:pPr>
    <w:rPr>
      <w:szCs w:val="22"/>
    </w:rPr>
  </w:style>
  <w:style w:type="paragraph" w:styleId="Numerada">
    <w:name w:val="List Number"/>
    <w:basedOn w:val="Normal"/>
    <w:uiPriority w:val="7"/>
    <w:semiHidden/>
    <w:rsid w:val="00D84F8C"/>
    <w:pPr>
      <w:numPr>
        <w:numId w:val="6"/>
      </w:numPr>
      <w:tabs>
        <w:tab w:val="clear" w:pos="360"/>
      </w:tabs>
      <w:contextualSpacing/>
    </w:pPr>
    <w:rPr>
      <w:szCs w:val="22"/>
    </w:rPr>
  </w:style>
  <w:style w:type="paragraph" w:styleId="Numerada2">
    <w:name w:val="List Number 2"/>
    <w:basedOn w:val="Normal"/>
    <w:uiPriority w:val="7"/>
    <w:semiHidden/>
    <w:rsid w:val="00D84F8C"/>
    <w:pPr>
      <w:numPr>
        <w:numId w:val="7"/>
      </w:numPr>
      <w:tabs>
        <w:tab w:val="clear" w:pos="643"/>
      </w:tabs>
      <w:contextualSpacing/>
    </w:pPr>
    <w:rPr>
      <w:szCs w:val="22"/>
    </w:rPr>
  </w:style>
  <w:style w:type="paragraph" w:styleId="Numerada3">
    <w:name w:val="List Number 3"/>
    <w:basedOn w:val="Normal"/>
    <w:uiPriority w:val="7"/>
    <w:semiHidden/>
    <w:rsid w:val="00D84F8C"/>
    <w:pPr>
      <w:numPr>
        <w:numId w:val="8"/>
      </w:numPr>
      <w:tabs>
        <w:tab w:val="clear" w:pos="926"/>
      </w:tabs>
      <w:contextualSpacing/>
    </w:pPr>
    <w:rPr>
      <w:szCs w:val="22"/>
    </w:rPr>
  </w:style>
  <w:style w:type="paragraph" w:styleId="Numerada4">
    <w:name w:val="List Number 4"/>
    <w:basedOn w:val="Normal"/>
    <w:uiPriority w:val="7"/>
    <w:semiHidden/>
    <w:rsid w:val="00D84F8C"/>
    <w:pPr>
      <w:numPr>
        <w:numId w:val="9"/>
      </w:numPr>
      <w:tabs>
        <w:tab w:val="clear" w:pos="1209"/>
      </w:tabs>
      <w:contextualSpacing/>
    </w:pPr>
    <w:rPr>
      <w:szCs w:val="22"/>
    </w:rPr>
  </w:style>
  <w:style w:type="paragraph" w:customStyle="1" w:styleId="TableBullet1">
    <w:name w:val="Table Bullet 1"/>
    <w:basedOn w:val="Bullet1"/>
    <w:uiPriority w:val="8"/>
    <w:qFormat/>
    <w:rsid w:val="00D84F8C"/>
    <w:pPr>
      <w:spacing w:before="60" w:after="60"/>
      <w:ind w:left="360" w:hanging="360"/>
    </w:pPr>
  </w:style>
  <w:style w:type="paragraph" w:customStyle="1" w:styleId="TableBullet2">
    <w:name w:val="Table Bullet 2"/>
    <w:basedOn w:val="Bullet2"/>
    <w:uiPriority w:val="8"/>
    <w:qFormat/>
    <w:rsid w:val="00D84F8C"/>
    <w:pPr>
      <w:spacing w:before="60" w:after="60"/>
      <w:ind w:left="720" w:hanging="360"/>
    </w:pPr>
  </w:style>
  <w:style w:type="paragraph" w:customStyle="1" w:styleId="TableText">
    <w:name w:val="Table Text"/>
    <w:basedOn w:val="Normal"/>
    <w:uiPriority w:val="7"/>
    <w:qFormat/>
    <w:rsid w:val="00D84F8C"/>
    <w:pPr>
      <w:spacing w:before="60" w:after="60"/>
    </w:pPr>
    <w:rPr>
      <w:szCs w:val="22"/>
    </w:rPr>
  </w:style>
  <w:style w:type="paragraph" w:customStyle="1" w:styleId="TableHeading">
    <w:name w:val="Table Heading"/>
    <w:basedOn w:val="TableText"/>
    <w:next w:val="TableText"/>
    <w:uiPriority w:val="7"/>
    <w:qFormat/>
    <w:rsid w:val="00D84F8C"/>
    <w:rPr>
      <w:b/>
    </w:rPr>
  </w:style>
  <w:style w:type="numbering" w:styleId="111111">
    <w:name w:val="Outline List 2"/>
    <w:basedOn w:val="Semlista"/>
    <w:uiPriority w:val="99"/>
    <w:semiHidden/>
    <w:unhideWhenUsed/>
    <w:rsid w:val="00494CC9"/>
    <w:pPr>
      <w:numPr>
        <w:numId w:val="19"/>
      </w:numPr>
    </w:pPr>
  </w:style>
  <w:style w:type="numbering" w:styleId="1ai">
    <w:name w:val="Outline List 1"/>
    <w:basedOn w:val="Semlista"/>
    <w:uiPriority w:val="99"/>
    <w:semiHidden/>
    <w:unhideWhenUsed/>
    <w:rsid w:val="00494CC9"/>
    <w:pPr>
      <w:numPr>
        <w:numId w:val="20"/>
      </w:numPr>
    </w:pPr>
  </w:style>
  <w:style w:type="numbering" w:styleId="Artigoseo">
    <w:name w:val="Outline List 3"/>
    <w:basedOn w:val="Semlista"/>
    <w:uiPriority w:val="99"/>
    <w:semiHidden/>
    <w:unhideWhenUsed/>
    <w:rsid w:val="00494CC9"/>
    <w:pPr>
      <w:numPr>
        <w:numId w:val="21"/>
      </w:numPr>
    </w:pPr>
  </w:style>
  <w:style w:type="paragraph" w:styleId="Recuodecorpodetexto">
    <w:name w:val="Body Text Indent"/>
    <w:basedOn w:val="Normal"/>
    <w:link w:val="RecuodecorpodetextoChar"/>
    <w:uiPriority w:val="99"/>
    <w:semiHidden/>
    <w:unhideWhenUsed/>
    <w:rsid w:val="00494CC9"/>
    <w:pPr>
      <w:spacing w:after="120"/>
      <w:ind w:left="283"/>
    </w:pPr>
  </w:style>
  <w:style w:type="character" w:customStyle="1" w:styleId="RecuodecorpodetextoChar">
    <w:name w:val="Recuo de corpo de texto Char"/>
    <w:basedOn w:val="Fontepargpadro"/>
    <w:link w:val="Recuodecorpodetexto"/>
    <w:uiPriority w:val="99"/>
    <w:semiHidden/>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iPriority w:val="99"/>
    <w:semiHidden/>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TabelaSimples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TabelaSimples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29"/>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29"/>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33"/>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35"/>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iPriority w:val="99"/>
    <w:semiHidden/>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iPriority w:val="99"/>
    <w:semiHidden/>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iPriority w:val="99"/>
    <w:semiHidden/>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iPriority w:val="99"/>
    <w:semiHidden/>
    <w:unhideWhenUsed/>
    <w:rsid w:val="00FD5FD6"/>
    <w:rPr>
      <w:sz w:val="16"/>
      <w:szCs w:val="16"/>
    </w:rPr>
  </w:style>
  <w:style w:type="paragraph" w:styleId="Textodecomentrio">
    <w:name w:val="annotation text"/>
    <w:basedOn w:val="Normal"/>
    <w:link w:val="TextodecomentrioChar"/>
    <w:uiPriority w:val="99"/>
    <w:semiHidden/>
    <w:unhideWhenUsed/>
    <w:rsid w:val="00FD5FD6"/>
    <w:rPr>
      <w:sz w:val="20"/>
      <w:szCs w:val="20"/>
    </w:rPr>
  </w:style>
  <w:style w:type="character" w:customStyle="1" w:styleId="TextodecomentrioChar">
    <w:name w:val="Texto de comentário Char"/>
    <w:basedOn w:val="Fontepargpadro"/>
    <w:link w:val="Textodecomentrio"/>
    <w:uiPriority w:val="99"/>
    <w:semiHidden/>
    <w:rsid w:val="00FD5FD6"/>
  </w:style>
  <w:style w:type="paragraph" w:styleId="Assuntodocomentrio">
    <w:name w:val="annotation subject"/>
    <w:basedOn w:val="Textodecomentrio"/>
    <w:next w:val="Textodecomentrio"/>
    <w:link w:val="AssuntodocomentrioChar"/>
    <w:uiPriority w:val="99"/>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uiPriority w:val="99"/>
    <w:semiHidden/>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D84F8C"/>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D84F8C"/>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basedOn w:val="Fontepargpadro"/>
    <w:uiPriority w:val="99"/>
    <w:semiHidden/>
    <w:rsid w:val="00D84F8C"/>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D84F8C"/>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uiPriority w:val="99"/>
    <w:semiHidden/>
    <w:rsid w:val="00D84F8C"/>
    <w:pPr>
      <w:spacing w:after="0"/>
    </w:pPr>
    <w:rPr>
      <w:sz w:val="21"/>
      <w:szCs w:val="21"/>
    </w:rPr>
  </w:style>
  <w:style w:type="character" w:customStyle="1" w:styleId="TextosemFormataoChar">
    <w:name w:val="Texto sem Formatação Char"/>
    <w:basedOn w:val="Fontepargpadro"/>
    <w:link w:val="TextosemFormatao"/>
    <w:uiPriority w:val="99"/>
    <w:semiHidden/>
    <w:rsid w:val="00D84F8C"/>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semiHidden/>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D84F8C"/>
    <w:pPr>
      <w:keepNext/>
      <w:ind w:left="720"/>
    </w:pPr>
  </w:style>
  <w:style w:type="paragraph" w:customStyle="1" w:styleId="AgreementCont2">
    <w:name w:val="Agreement Cont 2"/>
    <w:basedOn w:val="AgreementCont1"/>
    <w:uiPriority w:val="2"/>
    <w:semiHidden/>
    <w:rsid w:val="00D84F8C"/>
  </w:style>
  <w:style w:type="paragraph" w:customStyle="1" w:styleId="AgreementCont3">
    <w:name w:val="Agreement Cont 3"/>
    <w:basedOn w:val="AgreementCont2"/>
    <w:uiPriority w:val="2"/>
    <w:semiHidden/>
    <w:rsid w:val="00D84F8C"/>
    <w:pPr>
      <w:keepNext w:val="0"/>
      <w:ind w:left="1440"/>
    </w:pPr>
  </w:style>
  <w:style w:type="paragraph" w:customStyle="1" w:styleId="AgreementCont4">
    <w:name w:val="Agreement Cont 4"/>
    <w:basedOn w:val="AgreementCont3"/>
    <w:uiPriority w:val="2"/>
    <w:semiHidden/>
    <w:rsid w:val="00D84F8C"/>
    <w:pPr>
      <w:ind w:left="2160"/>
    </w:pPr>
  </w:style>
  <w:style w:type="paragraph" w:customStyle="1" w:styleId="AgreementCont5">
    <w:name w:val="Agreement Cont 5"/>
    <w:basedOn w:val="AgreementCont4"/>
    <w:uiPriority w:val="2"/>
    <w:semiHidden/>
    <w:rsid w:val="00D84F8C"/>
    <w:pPr>
      <w:ind w:left="2880"/>
    </w:pPr>
  </w:style>
  <w:style w:type="paragraph" w:customStyle="1" w:styleId="AgreementL1">
    <w:name w:val="Agreement_L1"/>
    <w:basedOn w:val="Normal"/>
    <w:next w:val="Recuonormal"/>
    <w:uiPriority w:val="2"/>
    <w:qFormat/>
    <w:rsid w:val="00D84F8C"/>
    <w:pPr>
      <w:keepNext/>
      <w:numPr>
        <w:numId w:val="39"/>
      </w:numPr>
      <w:outlineLvl w:val="0"/>
    </w:pPr>
    <w:rPr>
      <w:b/>
      <w:caps/>
    </w:rPr>
  </w:style>
  <w:style w:type="paragraph" w:customStyle="1" w:styleId="AgreementL2">
    <w:name w:val="Agreement_L2"/>
    <w:basedOn w:val="AgreementL1"/>
    <w:next w:val="Recuonormal"/>
    <w:uiPriority w:val="2"/>
    <w:qFormat/>
    <w:rsid w:val="00D84F8C"/>
    <w:pPr>
      <w:numPr>
        <w:ilvl w:val="1"/>
      </w:numPr>
      <w:outlineLvl w:val="1"/>
    </w:pPr>
    <w:rPr>
      <w:caps w:val="0"/>
    </w:rPr>
  </w:style>
  <w:style w:type="paragraph" w:customStyle="1" w:styleId="AgreementL3">
    <w:name w:val="Agreement_L3"/>
    <w:basedOn w:val="AgreementL2"/>
    <w:uiPriority w:val="2"/>
    <w:qFormat/>
    <w:rsid w:val="00D84F8C"/>
    <w:pPr>
      <w:keepNext w:val="0"/>
      <w:numPr>
        <w:ilvl w:val="2"/>
      </w:numPr>
      <w:outlineLvl w:val="2"/>
    </w:pPr>
    <w:rPr>
      <w:b w:val="0"/>
    </w:rPr>
  </w:style>
  <w:style w:type="paragraph" w:customStyle="1" w:styleId="AgreementL4">
    <w:name w:val="Agreement_L4"/>
    <w:basedOn w:val="AgreementL3"/>
    <w:uiPriority w:val="2"/>
    <w:qFormat/>
    <w:rsid w:val="00D84F8C"/>
    <w:pPr>
      <w:numPr>
        <w:ilvl w:val="3"/>
      </w:numPr>
      <w:outlineLvl w:val="3"/>
    </w:pPr>
  </w:style>
  <w:style w:type="paragraph" w:customStyle="1" w:styleId="AgreementL5">
    <w:name w:val="Agreement_L5"/>
    <w:basedOn w:val="AgreementL4"/>
    <w:uiPriority w:val="2"/>
    <w:qFormat/>
    <w:rsid w:val="00D84F8C"/>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23"/>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semiHidden/>
    <w:rsid w:val="005337B4"/>
    <w:rPr>
      <w:rFonts w:eastAsia="SimSun"/>
    </w:rPr>
  </w:style>
  <w:style w:type="paragraph" w:customStyle="1" w:styleId="Parties">
    <w:name w:val="Parties"/>
    <w:basedOn w:val="Normal"/>
    <w:uiPriority w:val="99"/>
    <w:semiHidden/>
    <w:rsid w:val="005337B4"/>
    <w:pPr>
      <w:numPr>
        <w:numId w:val="25"/>
      </w:numPr>
      <w:outlineLvl w:val="0"/>
    </w:pPr>
  </w:style>
  <w:style w:type="paragraph" w:customStyle="1" w:styleId="Background">
    <w:name w:val="Background"/>
    <w:basedOn w:val="Normal"/>
    <w:uiPriority w:val="99"/>
    <w:semiHidden/>
    <w:rsid w:val="005337B4"/>
    <w:pPr>
      <w:numPr>
        <w:numId w:val="26"/>
      </w:numPr>
      <w:outlineLvl w:val="0"/>
    </w:pPr>
  </w:style>
  <w:style w:type="paragraph" w:customStyle="1" w:styleId="DefinitionCont1">
    <w:name w:val="Definition Cont 1"/>
    <w:basedOn w:val="Normal"/>
    <w:link w:val="DefinitionCont1Char"/>
    <w:uiPriority w:val="10"/>
    <w:semiHidden/>
    <w:rsid w:val="00D84F8C"/>
    <w:pPr>
      <w:keepNext/>
      <w:ind w:left="720"/>
    </w:pPr>
  </w:style>
  <w:style w:type="character" w:customStyle="1" w:styleId="DefinitionCont1Char">
    <w:name w:val="Definition Cont 1 Char"/>
    <w:basedOn w:val="Fontepargpadro"/>
    <w:link w:val="DefinitionCont1"/>
    <w:uiPriority w:val="10"/>
    <w:semiHidden/>
    <w:rsid w:val="00D84F8C"/>
    <w:rPr>
      <w:rFonts w:eastAsia="SimSun"/>
      <w:sz w:val="24"/>
      <w:szCs w:val="24"/>
    </w:rPr>
  </w:style>
  <w:style w:type="paragraph" w:customStyle="1" w:styleId="DefinitionCont2">
    <w:name w:val="Definition Cont 2"/>
    <w:basedOn w:val="DefinitionCont1"/>
    <w:link w:val="DefinitionCont2Char"/>
    <w:uiPriority w:val="10"/>
    <w:semiHidden/>
    <w:rsid w:val="00D84F8C"/>
    <w:pPr>
      <w:ind w:left="1440"/>
    </w:pPr>
  </w:style>
  <w:style w:type="character" w:customStyle="1" w:styleId="DefinitionCont2Char">
    <w:name w:val="Definition Cont 2 Char"/>
    <w:basedOn w:val="Fontepargpadro"/>
    <w:link w:val="DefinitionCont2"/>
    <w:uiPriority w:val="10"/>
    <w:semiHidden/>
    <w:rsid w:val="00D84F8C"/>
    <w:rPr>
      <w:rFonts w:eastAsia="SimSun"/>
      <w:sz w:val="24"/>
      <w:szCs w:val="24"/>
    </w:rPr>
  </w:style>
  <w:style w:type="paragraph" w:customStyle="1" w:styleId="DefinitionCont3">
    <w:name w:val="Definition Cont 3"/>
    <w:basedOn w:val="DefinitionCont2"/>
    <w:link w:val="DefinitionCont3Char"/>
    <w:uiPriority w:val="10"/>
    <w:semiHidden/>
    <w:rsid w:val="00D84F8C"/>
    <w:pPr>
      <w:keepNext w:val="0"/>
      <w:ind w:left="2160"/>
    </w:pPr>
  </w:style>
  <w:style w:type="character" w:customStyle="1" w:styleId="DefinitionCont3Char">
    <w:name w:val="Definition Cont 3 Char"/>
    <w:basedOn w:val="Fontepargpadro"/>
    <w:link w:val="DefinitionCont3"/>
    <w:uiPriority w:val="10"/>
    <w:semiHidden/>
    <w:rsid w:val="00D84F8C"/>
    <w:rPr>
      <w:rFonts w:eastAsia="SimSun"/>
      <w:sz w:val="24"/>
      <w:szCs w:val="24"/>
    </w:rPr>
  </w:style>
  <w:style w:type="paragraph" w:customStyle="1" w:styleId="DefinitionCont4">
    <w:name w:val="Definition Cont 4"/>
    <w:basedOn w:val="DefinitionCont3"/>
    <w:link w:val="DefinitionCont4Char"/>
    <w:uiPriority w:val="10"/>
    <w:semiHidden/>
    <w:rsid w:val="00D84F8C"/>
    <w:pPr>
      <w:ind w:left="2880"/>
    </w:pPr>
  </w:style>
  <w:style w:type="character" w:customStyle="1" w:styleId="DefinitionCont4Char">
    <w:name w:val="Definition Cont 4 Char"/>
    <w:basedOn w:val="Fontepargpadro"/>
    <w:link w:val="DefinitionCont4"/>
    <w:uiPriority w:val="10"/>
    <w:semiHidden/>
    <w:rsid w:val="00D84F8C"/>
    <w:rPr>
      <w:rFonts w:eastAsia="SimSun"/>
      <w:sz w:val="24"/>
      <w:szCs w:val="24"/>
    </w:rPr>
  </w:style>
  <w:style w:type="paragraph" w:customStyle="1" w:styleId="DefinitionL1">
    <w:name w:val="Definition_L1"/>
    <w:basedOn w:val="Normal"/>
    <w:link w:val="DefinitionL1Char"/>
    <w:uiPriority w:val="3"/>
    <w:qFormat/>
    <w:rsid w:val="00D84F8C"/>
    <w:pPr>
      <w:numPr>
        <w:numId w:val="42"/>
      </w:numPr>
      <w:outlineLvl w:val="0"/>
    </w:pPr>
  </w:style>
  <w:style w:type="character" w:customStyle="1" w:styleId="DefinitionL1Char">
    <w:name w:val="Definition_L1 Char"/>
    <w:basedOn w:val="Fontepargpadro"/>
    <w:link w:val="DefinitionL1"/>
    <w:uiPriority w:val="3"/>
    <w:rsid w:val="00D84F8C"/>
    <w:rPr>
      <w:rFonts w:eastAsia="SimSun"/>
      <w:sz w:val="24"/>
      <w:szCs w:val="24"/>
    </w:rPr>
  </w:style>
  <w:style w:type="paragraph" w:customStyle="1" w:styleId="DefinitionL2">
    <w:name w:val="Definition_L2"/>
    <w:basedOn w:val="DefinitionL1"/>
    <w:link w:val="DefinitionL2Char"/>
    <w:uiPriority w:val="3"/>
    <w:qFormat/>
    <w:rsid w:val="00D84F8C"/>
    <w:pPr>
      <w:numPr>
        <w:ilvl w:val="1"/>
      </w:numPr>
      <w:outlineLvl w:val="1"/>
    </w:pPr>
  </w:style>
  <w:style w:type="character" w:customStyle="1" w:styleId="DefinitionL2Char">
    <w:name w:val="Definition_L2 Char"/>
    <w:basedOn w:val="Fontepargpadro"/>
    <w:link w:val="DefinitionL2"/>
    <w:uiPriority w:val="3"/>
    <w:rsid w:val="00D84F8C"/>
    <w:rPr>
      <w:rFonts w:eastAsia="SimSun"/>
      <w:sz w:val="24"/>
      <w:szCs w:val="24"/>
    </w:rPr>
  </w:style>
  <w:style w:type="paragraph" w:customStyle="1" w:styleId="DefinitionL3">
    <w:name w:val="Definition_L3"/>
    <w:basedOn w:val="DefinitionL2"/>
    <w:link w:val="DefinitionL3Char"/>
    <w:uiPriority w:val="3"/>
    <w:qFormat/>
    <w:rsid w:val="00D84F8C"/>
    <w:pPr>
      <w:numPr>
        <w:ilvl w:val="2"/>
      </w:numPr>
      <w:outlineLvl w:val="2"/>
    </w:pPr>
  </w:style>
  <w:style w:type="character" w:customStyle="1" w:styleId="DefinitionL3Char">
    <w:name w:val="Definition_L3 Char"/>
    <w:basedOn w:val="Fontepargpadro"/>
    <w:link w:val="DefinitionL3"/>
    <w:uiPriority w:val="3"/>
    <w:rsid w:val="00D84F8C"/>
    <w:rPr>
      <w:rFonts w:eastAsia="SimSun"/>
      <w:sz w:val="24"/>
      <w:szCs w:val="24"/>
    </w:rPr>
  </w:style>
  <w:style w:type="paragraph" w:customStyle="1" w:styleId="DefinitionL4">
    <w:name w:val="Definition_L4"/>
    <w:basedOn w:val="DefinitionL3"/>
    <w:link w:val="DefinitionL4Char"/>
    <w:uiPriority w:val="3"/>
    <w:qFormat/>
    <w:rsid w:val="00D84F8C"/>
    <w:pPr>
      <w:numPr>
        <w:ilvl w:val="3"/>
      </w:numPr>
      <w:outlineLvl w:val="3"/>
    </w:pPr>
  </w:style>
  <w:style w:type="character" w:customStyle="1" w:styleId="DefinitionL4Char">
    <w:name w:val="Definition_L4 Char"/>
    <w:basedOn w:val="Fontepargpadro"/>
    <w:link w:val="DefinitionL4"/>
    <w:uiPriority w:val="3"/>
    <w:rsid w:val="00D84F8C"/>
    <w:rPr>
      <w:rFonts w:eastAsia="SimSun"/>
      <w:sz w:val="24"/>
      <w:szCs w:val="24"/>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28"/>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28"/>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30"/>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31"/>
      </w:numPr>
      <w:spacing w:after="0"/>
      <w:jc w:val="center"/>
    </w:pPr>
    <w:rPr>
      <w:b/>
      <w:caps/>
    </w:rPr>
  </w:style>
  <w:style w:type="paragraph" w:customStyle="1" w:styleId="Exhibit">
    <w:name w:val="Exhibit"/>
    <w:basedOn w:val="Normal"/>
    <w:next w:val="HDGTitle"/>
    <w:uiPriority w:val="99"/>
    <w:semiHidden/>
    <w:qFormat/>
    <w:rsid w:val="005337B4"/>
    <w:pPr>
      <w:numPr>
        <w:numId w:val="32"/>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34"/>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37"/>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D84F8C"/>
    <w:pPr>
      <w:numPr>
        <w:numId w:val="39"/>
      </w:numPr>
    </w:pPr>
  </w:style>
  <w:style w:type="numbering" w:customStyle="1" w:styleId="CorrespondNumbering">
    <w:name w:val="Correspond Numbering"/>
    <w:uiPriority w:val="99"/>
    <w:rsid w:val="00D84F8C"/>
    <w:pPr>
      <w:numPr>
        <w:numId w:val="40"/>
      </w:numPr>
    </w:pPr>
  </w:style>
  <w:style w:type="numbering" w:customStyle="1" w:styleId="DefinitionNumbering">
    <w:name w:val="Definition Numbering"/>
    <w:uiPriority w:val="99"/>
    <w:rsid w:val="00D84F8C"/>
    <w:pPr>
      <w:numPr>
        <w:numId w:val="42"/>
      </w:numPr>
    </w:pPr>
  </w:style>
  <w:style w:type="paragraph" w:customStyle="1" w:styleId="Default">
    <w:name w:val="Default"/>
    <w:rsid w:val="003975E4"/>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A0997"/>
    <w:rPr>
      <w:rFonts w:eastAsia="SimSun"/>
      <w:sz w:val="24"/>
      <w:szCs w:val="24"/>
      <w:lang w:val="en-US"/>
    </w:rPr>
  </w:style>
  <w:style w:type="paragraph" w:customStyle="1" w:styleId="Level1">
    <w:name w:val="Level 1"/>
    <w:basedOn w:val="Normal"/>
    <w:rsid w:val="005A0997"/>
    <w:pPr>
      <w:keepNext/>
      <w:keepLines/>
      <w:numPr>
        <w:numId w:val="45"/>
      </w:numPr>
      <w:spacing w:before="280" w:after="140" w:line="288" w:lineRule="auto"/>
      <w:outlineLvl w:val="0"/>
    </w:pPr>
    <w:rPr>
      <w:rFonts w:ascii="Arial" w:eastAsia="MS Mincho" w:hAnsi="Arial" w:cs="Arial"/>
      <w:b/>
      <w:color w:val="000000"/>
      <w:sz w:val="22"/>
      <w:szCs w:val="22"/>
      <w:lang w:val="pt-BR"/>
    </w:rPr>
  </w:style>
  <w:style w:type="paragraph" w:customStyle="1" w:styleId="Level2">
    <w:name w:val="Level 2"/>
    <w:basedOn w:val="Normal"/>
    <w:rsid w:val="005A0997"/>
    <w:pPr>
      <w:numPr>
        <w:ilvl w:val="1"/>
        <w:numId w:val="45"/>
      </w:numPr>
      <w:spacing w:after="140" w:line="288" w:lineRule="auto"/>
      <w:outlineLvl w:val="1"/>
    </w:pPr>
    <w:rPr>
      <w:rFonts w:ascii="Arial" w:eastAsia="MS Mincho" w:hAnsi="Arial"/>
      <w:sz w:val="20"/>
      <w:lang w:val="pt-BR"/>
    </w:rPr>
  </w:style>
  <w:style w:type="character" w:customStyle="1" w:styleId="Level3Char">
    <w:name w:val="Level 3 Char"/>
    <w:link w:val="Level3"/>
    <w:locked/>
    <w:rsid w:val="005A0997"/>
    <w:rPr>
      <w:rFonts w:ascii="Arial" w:eastAsia="MS Mincho" w:hAnsi="Arial" w:cs="Arial"/>
      <w:szCs w:val="24"/>
    </w:rPr>
  </w:style>
  <w:style w:type="paragraph" w:customStyle="1" w:styleId="Level3">
    <w:name w:val="Level 3"/>
    <w:basedOn w:val="Normal"/>
    <w:link w:val="Level3Char"/>
    <w:rsid w:val="005A0997"/>
    <w:pPr>
      <w:numPr>
        <w:ilvl w:val="2"/>
        <w:numId w:val="45"/>
      </w:numPr>
      <w:spacing w:after="140" w:line="288" w:lineRule="auto"/>
      <w:outlineLvl w:val="2"/>
    </w:pPr>
    <w:rPr>
      <w:rFonts w:ascii="Arial" w:eastAsia="MS Mincho" w:hAnsi="Arial" w:cs="Arial"/>
      <w:sz w:val="20"/>
      <w:lang w:val="pt-BR"/>
    </w:rPr>
  </w:style>
  <w:style w:type="paragraph" w:customStyle="1" w:styleId="Level5">
    <w:name w:val="Level 5"/>
    <w:basedOn w:val="Normal"/>
    <w:rsid w:val="005A0997"/>
    <w:pPr>
      <w:numPr>
        <w:ilvl w:val="4"/>
        <w:numId w:val="45"/>
      </w:numPr>
      <w:spacing w:after="140" w:line="288" w:lineRule="auto"/>
    </w:pPr>
    <w:rPr>
      <w:rFonts w:ascii="Arial" w:eastAsia="MS Mincho" w:hAnsi="Arial" w:cs="Arial"/>
      <w:sz w:val="20"/>
      <w:lang w:val="pt-BR"/>
    </w:rPr>
  </w:style>
  <w:style w:type="paragraph" w:customStyle="1" w:styleId="Level6">
    <w:name w:val="Level 6"/>
    <w:basedOn w:val="Normal"/>
    <w:rsid w:val="005A0997"/>
    <w:pPr>
      <w:numPr>
        <w:ilvl w:val="5"/>
        <w:numId w:val="45"/>
      </w:numPr>
      <w:spacing w:after="140" w:line="288" w:lineRule="auto"/>
    </w:pPr>
    <w:rPr>
      <w:rFonts w:ascii="Arial" w:eastAsia="MS Mincho" w:hAnsi="Arial" w:cs="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BE514BF5-483B-4A57-AE46-6780900B9130}">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5</Pages>
  <Words>1857</Words>
  <Characters>10033</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Denize Oliveira Bezerra</cp:lastModifiedBy>
  <cp:revision>2</cp:revision>
  <cp:lastPrinted>2019-04-18T23:24:00Z</cp:lastPrinted>
  <dcterms:created xsi:type="dcterms:W3CDTF">2020-12-22T22:28:00Z</dcterms:created>
  <dcterms:modified xsi:type="dcterms:W3CDTF">2020-12-22T22:28:00Z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