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7" w:rsidRPr="003A5FE8" w:rsidRDefault="00D632C7" w:rsidP="000B519E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:rsidR="000B519E" w:rsidRPr="003A5FE8" w:rsidRDefault="004F071A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3A5FE8">
        <w:rPr>
          <w:rFonts w:ascii="Calibri" w:hAnsi="Calibri" w:cs="Calibri"/>
          <w:b/>
          <w:sz w:val="22"/>
          <w:szCs w:val="22"/>
          <w:lang w:val="pt-BR"/>
        </w:rPr>
        <w:t>FMFS – PARTICIPAÇÕES EMPREENDIMENTOS LTDA</w:t>
      </w:r>
      <w:r w:rsidR="000B519E" w:rsidRPr="003A5FE8">
        <w:rPr>
          <w:rFonts w:ascii="Calibri" w:hAnsi="Calibri" w:cs="Calibri"/>
          <w:b/>
          <w:sz w:val="22"/>
          <w:szCs w:val="22"/>
          <w:lang w:val="pt-BR"/>
        </w:rPr>
        <w:t>.</w:t>
      </w:r>
    </w:p>
    <w:p w:rsidR="000B519E" w:rsidRPr="003A5FE8" w:rsidRDefault="000B519E" w:rsidP="00EB3B89">
      <w:pPr>
        <w:pStyle w:val="Corpodetexto"/>
        <w:rPr>
          <w:rFonts w:ascii="Calibri" w:hAnsi="Calibri" w:cs="Calibri"/>
          <w:b/>
          <w:sz w:val="22"/>
          <w:szCs w:val="22"/>
          <w:lang w:val="pt-BR"/>
        </w:rPr>
      </w:pPr>
    </w:p>
    <w:p w:rsidR="000B519E" w:rsidRPr="003A5FE8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3A5FE8">
        <w:rPr>
          <w:rFonts w:ascii="Calibri" w:hAnsi="Calibri" w:cs="Calibri"/>
          <w:b/>
          <w:sz w:val="22"/>
          <w:szCs w:val="22"/>
          <w:lang w:val="pt-BR"/>
        </w:rPr>
        <w:t xml:space="preserve">CNPJ/ME Nº </w:t>
      </w:r>
      <w:r w:rsidR="004F071A" w:rsidRPr="003A5FE8">
        <w:rPr>
          <w:rFonts w:ascii="Calibri" w:hAnsi="Calibri" w:cs="Calibri"/>
          <w:b/>
          <w:sz w:val="22"/>
          <w:szCs w:val="22"/>
          <w:lang w:val="pt-BR"/>
        </w:rPr>
        <w:t>00.688.917/0001-20</w:t>
      </w:r>
      <w:r w:rsidRPr="003A5FE8">
        <w:rPr>
          <w:rFonts w:ascii="Calibri" w:hAnsi="Calibri" w:cs="Calibri"/>
          <w:b/>
          <w:sz w:val="22"/>
          <w:szCs w:val="22"/>
          <w:lang w:val="pt-BR"/>
        </w:rPr>
        <w:br/>
        <w:t xml:space="preserve">NIRE </w:t>
      </w:r>
      <w:r w:rsidR="004F071A" w:rsidRPr="003A5FE8">
        <w:rPr>
          <w:rFonts w:ascii="Calibri" w:hAnsi="Calibri" w:cs="Calibri"/>
          <w:b/>
          <w:sz w:val="22"/>
          <w:szCs w:val="22"/>
          <w:lang w:val="pt-BR"/>
        </w:rPr>
        <w:t>35218918771</w:t>
      </w:r>
    </w:p>
    <w:p w:rsidR="000B519E" w:rsidRPr="003A5FE8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0B519E" w:rsidRPr="003A5FE8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3A5FE8">
        <w:rPr>
          <w:rFonts w:ascii="Calibri" w:hAnsi="Calibri" w:cs="Calibri"/>
          <w:b/>
          <w:sz w:val="22"/>
          <w:szCs w:val="22"/>
          <w:lang w:val="pt-BR"/>
        </w:rPr>
        <w:t xml:space="preserve">ATA DE REUNIÃO DE SÓCIOS REALIZADA EM </w:t>
      </w:r>
      <w:r w:rsidRPr="003A5FE8">
        <w:rPr>
          <w:rFonts w:ascii="Calibri" w:hAnsi="Calibri" w:cs="Calibri"/>
          <w:b/>
          <w:sz w:val="22"/>
          <w:szCs w:val="22"/>
          <w:lang w:val="pt-BR"/>
        </w:rPr>
        <w:br/>
        <w:t>[●] DE [●] DE 2019</w:t>
      </w:r>
    </w:p>
    <w:p w:rsidR="000B519E" w:rsidRPr="003A5FE8" w:rsidRDefault="000B519E" w:rsidP="000B519E">
      <w:pPr>
        <w:pStyle w:val="Corpodetexto"/>
        <w:jc w:val="center"/>
        <w:rPr>
          <w:rFonts w:ascii="Calibri" w:hAnsi="Calibri" w:cs="Calibr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3613"/>
        <w:gridCol w:w="3354"/>
      </w:tblGrid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Data, Hora e Local: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3A5FE8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Dia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 de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 de 2019, às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] horas, na sede da </w:t>
            </w:r>
            <w:r w:rsidR="004F071A" w:rsidRPr="003A5FE8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>FMFS – Participações e Empreendimentos Ltda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. ("</w:t>
            </w:r>
            <w:r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Sociedade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")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com sede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na Rua Bela Cintra, nº 1.149, 8º andar, Consolação, CEP 01415-907, cidade de São Paulo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, estado de São Paulo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Presença: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Presentes os sócios representando a [</w:t>
            </w:r>
            <w:r w:rsidRPr="003A5FE8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totalidade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 do capital social, ficando dispensada a convocação.</w:t>
            </w:r>
          </w:p>
        </w:tc>
      </w:tr>
      <w:tr w:rsidR="00A202E3" w:rsidRPr="003A5FE8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Composição da Mesa: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 (Presidente)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;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] </w:t>
            </w:r>
            <w:proofErr w:type="gramStart"/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Secretário(</w:t>
            </w:r>
            <w:proofErr w:type="gramEnd"/>
            <w:r w:rsidRPr="003A5FE8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a)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Ordem do Dia:</w:t>
            </w:r>
          </w:p>
        </w:tc>
        <w:tc>
          <w:tcPr>
            <w:tcW w:w="6967" w:type="dxa"/>
            <w:gridSpan w:val="2"/>
          </w:tcPr>
          <w:p w:rsidR="00A202E3" w:rsidRPr="003A5FE8" w:rsidRDefault="00EA5017" w:rsidP="003A5FE8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Apreciar e deliberar acerca </w:t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(i)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da prestação de fiança, pela Sociedade, em garantia </w:t>
            </w:r>
            <w:r w:rsidR="00A25308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fidejussória 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das debêntures a serem emitidas pela</w:t>
            </w:r>
            <w:r w:rsidR="00A202E3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A202E3" w:rsidRPr="003A5FE8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>Infra 6 participações S.A.</w:t>
            </w:r>
            <w:r w:rsidR="003A5FE8" w:rsidRPr="003A5FE8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 xml:space="preserve">, 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sociedade por ações sem registro de companhia aberta perante a Comissão de Valores Mobiliários (“</w:t>
            </w:r>
            <w:r w:rsidR="003A5FE8"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CVM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”), co</w:t>
            </w:r>
            <w:r w:rsidR="003A5FE8">
              <w:rPr>
                <w:rFonts w:ascii="Calibri" w:hAnsi="Calibri" w:cs="Calibri"/>
                <w:sz w:val="22"/>
                <w:szCs w:val="22"/>
                <w:lang w:val="pt-BR"/>
              </w:rPr>
              <w:t>m sede na cidade de São Paulo, e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stado de São Paulo, na Rua Bela Cintra, nº 1.149, 8º andar, sala F, CEP 01415-907, inscrita no CNPJ/ME sob o nº 33.314.054/0001-80</w:t>
            </w:r>
            <w:r w:rsidR="003A5FE8" w:rsidRPr="003A5FE8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 xml:space="preserve"> </w:t>
            </w:r>
            <w:r w:rsidR="000D4400" w:rsidRPr="003A5FE8">
              <w:rPr>
                <w:rFonts w:ascii="Calibri" w:hAnsi="Calibri" w:cs="Calibri"/>
                <w:sz w:val="22"/>
                <w:szCs w:val="22"/>
                <w:lang w:val="pt-BR"/>
              </w:rPr>
              <w:t>("</w:t>
            </w:r>
            <w:r w:rsidR="000D4400"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Infra 6</w:t>
            </w:r>
            <w:r w:rsidR="000D4400" w:rsidRPr="003A5FE8">
              <w:rPr>
                <w:rFonts w:ascii="Calibri" w:hAnsi="Calibri" w:cs="Calibri"/>
                <w:sz w:val="22"/>
                <w:szCs w:val="22"/>
                <w:lang w:val="pt-BR"/>
              </w:rPr>
              <w:t>")</w:t>
            </w:r>
            <w:r w:rsidR="00062EAA" w:rsidRPr="003A5FE8">
              <w:rPr>
                <w:rFonts w:ascii="Calibri" w:hAnsi="Calibri" w:cs="Calibri"/>
                <w:smallCaps/>
                <w:sz w:val="22"/>
                <w:szCs w:val="22"/>
                <w:lang w:val="pt-BR"/>
              </w:rPr>
              <w:t xml:space="preserve">, 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no âmbito da sua 1ª (primeira) emissão de debêntures simples, não conversíveis em ações, em série única, da espécie quirografária, com garantia real, e garantia fidejussória adicional, para distribuição pública, com esforços restritos de distribuição, nos termos da Instrução CVM nº 476, de 16 de janeiro de 2009, conforme alterada ("</w:t>
            </w:r>
            <w:r w:rsidR="00062EAA"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Instrução CVM 476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"), no valor total de emissão de até R$ 70.000.000,00 (setenta milhões </w:t>
            </w:r>
            <w:r w:rsidR="00236766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de 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reais) ("</w:t>
            </w:r>
            <w:r w:rsidR="00062EAA"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Debêntures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" e "</w:t>
            </w:r>
            <w:r w:rsidR="00062EAA" w:rsidRPr="003A5FE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Oferta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"</w:t>
            </w:r>
            <w:r w:rsidR="003A5FE8" w:rsidRPr="003A5FE8">
              <w:rPr>
                <w:rFonts w:ascii="Calibri" w:hAnsi="Calibri" w:cs="Calibri"/>
                <w:sz w:val="22"/>
                <w:szCs w:val="22"/>
                <w:lang w:val="pt-BR"/>
              </w:rPr>
              <w:t>, respectivamente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); e </w:t>
            </w:r>
            <w:r w:rsidR="00D76F8C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</w:t>
            </w:r>
            <w:proofErr w:type="spellStart"/>
            <w:r w:rsidR="00D76F8C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</w:t>
            </w:r>
            <w:r w:rsidR="004F071A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</w:t>
            </w:r>
            <w:proofErr w:type="spellEnd"/>
            <w:r w:rsidR="00062EAA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)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da autorização a ser concedida à Diretoria da Sociedade, bem como a procuradores constituídos para o efeito pela Sociedade, para firmar os documentos necessários para a prestação da</w:t>
            </w:r>
            <w:r w:rsidR="004F071A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fianç</w:t>
            </w:r>
            <w:r w:rsidR="00062EAA" w:rsidRPr="003A5FE8">
              <w:rPr>
                <w:rFonts w:ascii="Calibri" w:hAnsi="Calibri" w:cs="Calibri"/>
                <w:sz w:val="22"/>
                <w:szCs w:val="22"/>
                <w:lang w:val="pt-BR"/>
              </w:rPr>
              <w:t>a acima descrita.</w:t>
            </w:r>
          </w:p>
        </w:tc>
      </w:tr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Formalidades legais: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Todas as formalidades legais da reunião foram atendidas.</w:t>
            </w:r>
          </w:p>
        </w:tc>
      </w:tr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Deliberações:</w:t>
            </w:r>
          </w:p>
        </w:tc>
        <w:tc>
          <w:tcPr>
            <w:tcW w:w="6967" w:type="dxa"/>
            <w:gridSpan w:val="2"/>
          </w:tcPr>
          <w:p w:rsidR="000D4400" w:rsidRPr="003A5FE8" w:rsidRDefault="000D4400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Os Sócios, por unanimidade de votos e sem quaisquer restrições, deliberaram aprovar:</w:t>
            </w:r>
          </w:p>
          <w:p w:rsidR="006F7BA6" w:rsidRDefault="000D4400" w:rsidP="000634D4">
            <w:pPr>
              <w:pStyle w:val="Default"/>
              <w:numPr>
                <w:ilvl w:val="0"/>
                <w:numId w:val="44"/>
              </w:numPr>
              <w:ind w:left="0" w:firstLine="0"/>
              <w:jc w:val="both"/>
              <w:rPr>
                <w:ins w:id="0" w:author="gisele.surkamp" w:date="2019-05-17T23:01:00Z"/>
                <w:rFonts w:ascii="Calibri" w:hAnsi="Calibri" w:cs="Calibri"/>
                <w:sz w:val="22"/>
                <w:szCs w:val="22"/>
              </w:rPr>
              <w:pPrChange w:id="1" w:author="gisele.surkamp" w:date="2019-05-17T23:01:00Z">
                <w:pPr>
                  <w:pStyle w:val="Corpodetexto"/>
                </w:pPr>
              </w:pPrChange>
            </w:pPr>
            <w:bookmarkStart w:id="2" w:name="_GoBack"/>
            <w:del w:id="3" w:author="gisele.surkamp" w:date="2019-05-17T23:01:00Z">
              <w:r w:rsidRPr="003A5FE8" w:rsidDel="000634D4">
                <w:rPr>
                  <w:rFonts w:ascii="Calibri" w:hAnsi="Calibri" w:cs="Calibri"/>
                  <w:b/>
                  <w:sz w:val="22"/>
                  <w:szCs w:val="22"/>
                </w:rPr>
                <w:delText>(i)</w:delText>
              </w:r>
              <w:r w:rsidRPr="003A5FE8" w:rsidDel="000634D4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</w:del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3A5FE8" w:rsidRPr="000634D4">
              <w:rPr>
                <w:rFonts w:ascii="Calibri" w:eastAsia="SimSun" w:hAnsi="Calibri" w:cs="Calibri"/>
                <w:color w:val="auto"/>
                <w:sz w:val="22"/>
                <w:szCs w:val="22"/>
                <w:rPrChange w:id="4" w:author="gisele.surkamp" w:date="2019-05-17T23:01:00Z">
                  <w:rPr>
                    <w:rFonts w:ascii="Calibri" w:hAnsi="Calibri" w:cs="Calibri"/>
                    <w:sz w:val="22"/>
                    <w:szCs w:val="22"/>
                    <w:lang w:val="pt-BR"/>
                  </w:rPr>
                </w:rPrChange>
              </w:rPr>
              <w:t xml:space="preserve">prestação de fiança pela Sociedade, </w:t>
            </w:r>
            <w:ins w:id="5" w:author="gisele.surkamp" w:date="2019-05-17T23:00:00Z">
              <w:r w:rsidR="000634D4" w:rsidRPr="000634D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6" w:author="gisele.surkamp" w:date="2019-05-17T23:01:00Z">
                    <w:rPr>
                      <w:sz w:val="23"/>
                      <w:szCs w:val="23"/>
                    </w:rPr>
                  </w:rPrChange>
                </w:rPr>
                <w:t>renunciando expressamente aos benefícios previstos nos termos dos artigos 333, parágrafo único, 364, 366, 368, 821, 824, 827, 829, 830, 834, 835, 837, 838 e 839 da Lei 10.406, de 10 de janeiro de 2002 (“</w:t>
              </w:r>
              <w:r w:rsidR="000634D4" w:rsidRPr="000634D4">
                <w:rPr>
                  <w:rFonts w:ascii="Calibri" w:eastAsia="SimSun" w:hAnsi="Calibri" w:cs="Calibri"/>
                  <w:color w:val="auto"/>
                  <w:sz w:val="22"/>
                  <w:szCs w:val="22"/>
                  <w:u w:val="single"/>
                  <w:rPrChange w:id="7" w:author="gisele.surkamp" w:date="2019-05-17T23:02:00Z">
                    <w:rPr>
                      <w:sz w:val="23"/>
                      <w:szCs w:val="23"/>
                    </w:rPr>
                  </w:rPrChange>
                </w:rPr>
                <w:t>Código Civil</w:t>
              </w:r>
              <w:r w:rsidR="000634D4" w:rsidRPr="000634D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8" w:author="gisele.surkamp" w:date="2019-05-17T23:01:00Z">
                    <w:rPr>
                      <w:sz w:val="23"/>
                      <w:szCs w:val="23"/>
                    </w:rPr>
                  </w:rPrChange>
                </w:rPr>
                <w:t>”) e artigo 130 e 794 da Lei nº 13.105, de 16 de março de 2015, conforme</w:t>
              </w:r>
              <w:r w:rsidR="000634D4">
                <w:rPr>
                  <w:sz w:val="23"/>
                  <w:szCs w:val="23"/>
                </w:rPr>
                <w:t xml:space="preserve"> alterada (“</w:t>
              </w:r>
              <w:r w:rsidR="000634D4" w:rsidRPr="000634D4">
                <w:rPr>
                  <w:sz w:val="23"/>
                  <w:szCs w:val="23"/>
                  <w:u w:val="single"/>
                  <w:rPrChange w:id="9" w:author="gisele.surkamp" w:date="2019-05-17T23:02:00Z">
                    <w:rPr>
                      <w:sz w:val="23"/>
                      <w:szCs w:val="23"/>
                    </w:rPr>
                  </w:rPrChange>
                </w:rPr>
                <w:t>Código de Processo Civil</w:t>
              </w:r>
              <w:r w:rsidR="000634D4">
                <w:rPr>
                  <w:sz w:val="23"/>
                  <w:szCs w:val="23"/>
                </w:rPr>
                <w:t>”)</w:t>
              </w:r>
              <w:r w:rsidR="000634D4">
                <w:rPr>
                  <w:sz w:val="23"/>
                  <w:szCs w:val="23"/>
                </w:rPr>
                <w:t>, conforme alterados (“</w:t>
              </w:r>
              <w:r w:rsidR="000634D4" w:rsidRPr="000634D4">
                <w:rPr>
                  <w:sz w:val="23"/>
                  <w:szCs w:val="23"/>
                  <w:u w:val="single"/>
                  <w:rPrChange w:id="10" w:author="gisele.surkamp" w:date="2019-05-17T23:02:00Z">
                    <w:rPr>
                      <w:sz w:val="23"/>
                      <w:szCs w:val="23"/>
                    </w:rPr>
                  </w:rPrChange>
                </w:rPr>
                <w:t>Fiança</w:t>
              </w:r>
              <w:r w:rsidR="000634D4">
                <w:rPr>
                  <w:sz w:val="23"/>
                  <w:szCs w:val="23"/>
                </w:rPr>
                <w:t xml:space="preserve">”), </w:t>
              </w:r>
            </w:ins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em garantia fidejussória das Debêntures a serem emitidas pela Infra 6, em conjunto com a </w:t>
            </w:r>
            <w:proofErr w:type="spellStart"/>
            <w:r w:rsidR="003A5FE8" w:rsidRPr="003A5FE8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Socicam</w:t>
            </w:r>
            <w:proofErr w:type="spellEnd"/>
            <w:r w:rsidR="003A5FE8" w:rsidRPr="003A5FE8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Administração, Projetos e Representações Ltda.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, sociedade limitada, com 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sede na cidade de São Paulo, </w:t>
            </w:r>
            <w:r w:rsidR="003A5FE8">
              <w:rPr>
                <w:rFonts w:ascii="Calibri" w:hAnsi="Calibri" w:cs="Calibri"/>
                <w:sz w:val="22"/>
                <w:szCs w:val="22"/>
              </w:rPr>
              <w:t>e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stado do São Paulo, na Rua Bela Cintra, nº 1149, 8º andar, conjunto 81, CEP 01415-907, inscrita no CNPJ/ME sob o nº </w:t>
            </w:r>
            <w:r w:rsidR="003A5FE8" w:rsidRPr="003A5FE8">
              <w:rPr>
                <w:rFonts w:ascii="Calibri" w:hAnsi="Calibri" w:cs="Calibri"/>
                <w:bCs/>
                <w:sz w:val="22"/>
                <w:szCs w:val="22"/>
              </w:rPr>
              <w:t>43.217.280/0001-05</w:t>
            </w:r>
            <w:r w:rsidR="003A5FE8">
              <w:rPr>
                <w:rFonts w:ascii="Calibri" w:hAnsi="Calibri" w:cs="Calibri"/>
                <w:bCs/>
                <w:sz w:val="22"/>
                <w:szCs w:val="22"/>
              </w:rPr>
              <w:t xml:space="preserve"> (“</w:t>
            </w:r>
            <w:proofErr w:type="spellStart"/>
            <w:r w:rsidR="003A5FE8" w:rsidRPr="003A5FE8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Socicam</w:t>
            </w:r>
            <w:proofErr w:type="spellEnd"/>
            <w:r w:rsidR="003A5FE8">
              <w:rPr>
                <w:rFonts w:ascii="Calibri" w:hAnsi="Calibri" w:cs="Calibri"/>
                <w:bCs/>
                <w:sz w:val="22"/>
                <w:szCs w:val="22"/>
              </w:rPr>
              <w:t>”)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 e com o Sr. </w:t>
            </w:r>
            <w:r w:rsidR="003A5FE8" w:rsidRPr="003A5FE8">
              <w:rPr>
                <w:rFonts w:ascii="Calibri" w:hAnsi="Calibri" w:cs="Calibri"/>
                <w:b/>
                <w:smallCaps/>
                <w:sz w:val="22"/>
                <w:szCs w:val="22"/>
              </w:rPr>
              <w:t>José Mário de Lima Freitas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>, brasileiro, casado sob o regime de comunhão parcial de bens com Alessandra Barbour de Freitas, administrador de empresas, portador da Cédula de Identidade RG nº 12.617.634/SSP-SP, inscrito no Cadastro Nacional da Pessoa Física do Ministério da Economia (“</w:t>
            </w:r>
            <w:r w:rsidR="003A5FE8" w:rsidRPr="003A5FE8">
              <w:rPr>
                <w:rFonts w:ascii="Calibri" w:hAnsi="Calibri" w:cs="Calibri"/>
                <w:sz w:val="22"/>
                <w:szCs w:val="22"/>
                <w:u w:val="single"/>
              </w:rPr>
              <w:t>CPF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>”) sob o nº 048.426.288-20, com endereço profissional na cidade de São Paulo</w:t>
            </w:r>
            <w:r w:rsidR="003A5FE8">
              <w:rPr>
                <w:rFonts w:ascii="Calibri" w:hAnsi="Calibri" w:cs="Calibri"/>
                <w:sz w:val="22"/>
                <w:szCs w:val="22"/>
              </w:rPr>
              <w:t>, e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>stado de São Paulo, na Rua Bela Cintra, nº 1149, 8º andar, CEP 01415-907 (“</w:t>
            </w:r>
            <w:r w:rsidR="003A5FE8" w:rsidRPr="003A5FE8">
              <w:rPr>
                <w:rFonts w:ascii="Calibri" w:hAnsi="Calibri" w:cs="Calibri"/>
                <w:sz w:val="22"/>
                <w:szCs w:val="22"/>
                <w:u w:val="single"/>
              </w:rPr>
              <w:t>Sr. José Mário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 xml:space="preserve">” e em conjunto com a Sociedade e a </w:t>
            </w:r>
            <w:proofErr w:type="spellStart"/>
            <w:r w:rsidR="003A5FE8">
              <w:rPr>
                <w:rFonts w:ascii="Calibri" w:hAnsi="Calibri" w:cs="Calibri"/>
                <w:sz w:val="22"/>
                <w:szCs w:val="22"/>
              </w:rPr>
              <w:t>Socicam</w:t>
            </w:r>
            <w:proofErr w:type="spellEnd"/>
            <w:r w:rsidR="003A5FE8" w:rsidRPr="003A5FE8">
              <w:rPr>
                <w:rFonts w:ascii="Calibri" w:hAnsi="Calibri" w:cs="Calibri"/>
                <w:sz w:val="22"/>
                <w:szCs w:val="22"/>
              </w:rPr>
              <w:t>, “</w:t>
            </w:r>
            <w:r w:rsidR="003A5FE8" w:rsidRPr="003A5FE8">
              <w:rPr>
                <w:rFonts w:ascii="Calibri" w:hAnsi="Calibri" w:cs="Calibri"/>
                <w:sz w:val="22"/>
                <w:szCs w:val="22"/>
                <w:u w:val="single"/>
              </w:rPr>
              <w:t>Fiadores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>”). Os Fiadores figurarão, juntamente com a Infra 6, como devedores solidários e principais pagadores em ralação às obrigações, principais ou acessórias, presentes e futuras, assumidas pela Infra 6 em relação às Debêntures, nos termos previstos a escritura de emissão da 1ª (primeira) emissão de Debêntures da Infra 6 (“</w:t>
            </w:r>
            <w:r w:rsidR="003A5FE8" w:rsidRPr="003A5FE8">
              <w:rPr>
                <w:rFonts w:ascii="Calibri" w:hAnsi="Calibri" w:cs="Calibri"/>
                <w:sz w:val="22"/>
                <w:szCs w:val="22"/>
                <w:u w:val="single"/>
              </w:rPr>
              <w:t>Escritura de Emissão</w:t>
            </w:r>
            <w:r w:rsidR="003A5FE8" w:rsidRPr="003A5FE8">
              <w:rPr>
                <w:rFonts w:ascii="Calibri" w:hAnsi="Calibri" w:cs="Calibri"/>
                <w:sz w:val="22"/>
                <w:szCs w:val="22"/>
              </w:rPr>
              <w:t>”)</w:t>
            </w:r>
            <w:r w:rsidR="00120559">
              <w:rPr>
                <w:rFonts w:ascii="Calibri" w:hAnsi="Calibri" w:cs="Calibri"/>
                <w:sz w:val="22"/>
                <w:szCs w:val="22"/>
              </w:rPr>
              <w:t>, observando que as Debêntures terão as seguintes características:</w:t>
            </w:r>
          </w:p>
          <w:bookmarkEnd w:id="2"/>
          <w:p w:rsidR="000634D4" w:rsidRDefault="000634D4" w:rsidP="000634D4">
            <w:pPr>
              <w:pStyle w:val="Default"/>
              <w:ind w:left="1080"/>
              <w:rPr>
                <w:rFonts w:ascii="Calibri" w:hAnsi="Calibri" w:cs="Calibri"/>
                <w:sz w:val="22"/>
                <w:szCs w:val="22"/>
              </w:rPr>
              <w:pPrChange w:id="11" w:author="gisele.surkamp" w:date="2019-05-17T23:01:00Z">
                <w:pPr>
                  <w:pStyle w:val="Corpodetexto"/>
                </w:pPr>
              </w:pPrChange>
            </w:pPr>
          </w:p>
          <w:p w:rsidR="00120559" w:rsidRPr="00236766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Número da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1ª (primeira) emissão de D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ebêntures da Infra 6;</w:t>
            </w:r>
          </w:p>
          <w:p w:rsidR="00120559" w:rsidRPr="00236766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b)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Valor Total de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O valor total da 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missão será de R$ </w:t>
            </w:r>
            <w:r w:rsidRPr="00236766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70.000.000,00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(setenta milhões de reais) na Data de Emissão (conforme abaixo definido);</w:t>
            </w:r>
          </w:p>
          <w:p w:rsidR="00120559" w:rsidRPr="00236766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c)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Data de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: Para todos os efeitos legais, a data de emissão das Debêntures será [</w:t>
            </w:r>
            <w:r w:rsidRPr="0023676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18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] de [</w:t>
            </w:r>
            <w:r w:rsidRPr="0023676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junho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] de 2019;</w:t>
            </w:r>
          </w:p>
          <w:p w:rsidR="00120559" w:rsidRPr="00236766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Quantidade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Serão emitidas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70.000 (setenta mil) D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ebêntures;</w:t>
            </w:r>
          </w:p>
          <w:p w:rsidR="00120559" w:rsidRPr="00236766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Valor Nominal Unitário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: O valor nominal unitário das Debêntures, na Data de Emissão (conforme definido abaixo), será de R$ 1.000,00 (mil reais);</w:t>
            </w:r>
          </w:p>
          <w:p w:rsidR="00120559" w:rsidRDefault="00120559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f)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Séries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A 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missão será realizada em série única;</w:t>
            </w:r>
          </w:p>
          <w:p w:rsidR="00D77486" w:rsidRPr="00D77486" w:rsidRDefault="00D77486" w:rsidP="00D77486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g)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Prazo de Vigência e Data de Vencimento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: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As Debêntures terão prazo de vigência de 48 (quarenta e oito) meses contados da Data de Emissão, vencendo-se, portanto, em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18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] de [j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unho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] de 2023 (“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Data de Vencimento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”);</w:t>
            </w:r>
          </w:p>
          <w:p w:rsidR="00120559" w:rsidRDefault="00D77486" w:rsidP="00120559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h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) </w:t>
            </w:r>
            <w:r w:rsidR="00AE1C33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Remuneração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As Debêntures farão jus ao pagamento de juros remuneratórios correspondentes a 100% (cem por cento) da variação acumulada das taxas médias diárias dos Depósitos Interfinanceiros - DI, </w:t>
            </w:r>
            <w:r w:rsidR="00120559" w:rsidRPr="0023676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 xml:space="preserve">over </w:t>
            </w:r>
            <w:proofErr w:type="spellStart"/>
            <w:r w:rsidR="00120559" w:rsidRPr="0023676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>extra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-grupo</w:t>
            </w:r>
            <w:proofErr w:type="spellEnd"/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, base 252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(duzentos e cinquenta e dois) dias ú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teis, calculadas e divulgadas diariamente pela B3, no informativo diário disponível em sua página de Internet (</w:t>
            </w:r>
            <w:hyperlink r:id="rId9" w:history="1">
              <w:r w:rsidR="00AE1C33" w:rsidRPr="008F620E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www.b3.com.br</w:t>
              </w:r>
            </w:hyperlink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)</w:t>
            </w:r>
            <w:r w:rsidR="00AE1C3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(“</w:t>
            </w:r>
            <w:r w:rsidR="00AE1C33" w:rsidRPr="00291058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Taxa DI</w:t>
            </w:r>
            <w:r w:rsidR="00AE1C33">
              <w:rPr>
                <w:rFonts w:ascii="Calibri" w:hAnsi="Calibri" w:cs="Calibri"/>
                <w:sz w:val="22"/>
                <w:szCs w:val="22"/>
                <w:lang w:val="pt-BR"/>
              </w:rPr>
              <w:t>”)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, acrescido exponencialmente de uma sobretaxa equivalente a 6,00% (seis por cento) ao ano, base 252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(duzentos e cinquenta e dois) dias ú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teis (“</w:t>
            </w:r>
            <w:r w:rsidR="00120559"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Remuneração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”), incidentes sobre o Valor Nominal Unitário das Debêntures ou sobre o saldo do Valor Nominal Unitário, conforme aplic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>ável, desde a data da primeira i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ntegralizaçã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>o das Debêntures ou da data de p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agamento da imediatamente anterior, con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>forme o caso, até a respectiva data de pagamento da r</w:t>
            </w:r>
            <w:r w:rsidR="00120559" w:rsidRPr="00236766">
              <w:rPr>
                <w:rFonts w:ascii="Calibri" w:hAnsi="Calibri" w:cs="Calibri"/>
                <w:sz w:val="22"/>
                <w:szCs w:val="22"/>
                <w:lang w:val="pt-BR"/>
              </w:rPr>
              <w:t>emuneração subsequen</w:t>
            </w:r>
            <w:r w:rsidR="00120559">
              <w:rPr>
                <w:rFonts w:ascii="Calibri" w:hAnsi="Calibri" w:cs="Calibri"/>
                <w:sz w:val="22"/>
                <w:szCs w:val="22"/>
                <w:lang w:val="pt-BR"/>
              </w:rPr>
              <w:t>te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;  e</w:t>
            </w:r>
          </w:p>
          <w:p w:rsidR="00D77486" w:rsidRPr="00D77486" w:rsidRDefault="00D77486" w:rsidP="00D77486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(i)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Multa e Juros Moratórios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: Sem prejuízo da Remuneração, ocorrendo impontualidade no pagamento pela Companhia e/ou pelos Fiadores de qualquer quantia devida aos Debenturistas, os débitos em atraso vencidos e não pagos pela Companhia e/ou pelos Fiadores, incluindo, sem limitação, o pagamento da Remuneração devida nos termos desta Escritura de Emissão, ficarão sujeitos, independentemente de aviso, notificação ou interpelação judicial ou extrajudicial, (i) a multa convencional, irredutível e não compensatória, de 2% (dois por cento) e (</w:t>
            </w:r>
            <w:proofErr w:type="spellStart"/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ii</w:t>
            </w:r>
            <w:proofErr w:type="spellEnd"/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) a juros moratórios à razão de 1% (um por cento) ao mês, calculados </w:t>
            </w:r>
            <w:r w:rsidRPr="00D7748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>pro rata temporis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desde a data da inadimplência até a data do efetivo pagamento (“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Encargos Moratórios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”).</w:t>
            </w:r>
          </w:p>
          <w:p w:rsidR="00811AF4" w:rsidRDefault="006C4DC4" w:rsidP="009D29C7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</w:t>
            </w:r>
            <w:proofErr w:type="spellStart"/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</w:t>
            </w:r>
            <w:r w:rsidR="00D76F8C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</w:t>
            </w:r>
            <w:proofErr w:type="spellEnd"/>
            <w:r w:rsidR="00811AF4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) </w:t>
            </w:r>
            <w:r w:rsidR="003A5FE8">
              <w:rPr>
                <w:rFonts w:ascii="Calibri" w:hAnsi="Calibri" w:cs="Calibri"/>
                <w:sz w:val="22"/>
                <w:szCs w:val="22"/>
                <w:lang w:val="pt-BR"/>
              </w:rPr>
              <w:t>a</w:t>
            </w:r>
            <w:r w:rsidR="00D76F8C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autorização à Diretoria da Sociedade, bem como a procuradores devidamente constituídos para o efeito pela Sociedade, para praticar todos os atos necessários – podendo, inclusive, celebrar a Escritura de Emissões – e qualquer outro instrumento relaciona</w:t>
            </w:r>
            <w:r w:rsidR="009D29C7" w:rsidRPr="003A5FE8">
              <w:rPr>
                <w:rFonts w:ascii="Calibri" w:hAnsi="Calibri" w:cs="Calibri"/>
                <w:sz w:val="22"/>
                <w:szCs w:val="22"/>
                <w:lang w:val="pt-BR"/>
              </w:rPr>
              <w:t>do às Debêntures e/ou à</w:t>
            </w:r>
            <w:r w:rsidR="00D76F8C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9D29C7" w:rsidRPr="003A5FE8">
              <w:rPr>
                <w:rFonts w:ascii="Calibri" w:hAnsi="Calibri" w:cs="Calibri"/>
                <w:sz w:val="22"/>
                <w:szCs w:val="22"/>
                <w:lang w:val="pt-BR"/>
              </w:rPr>
              <w:t>fiança</w:t>
            </w:r>
            <w:r w:rsidR="00D76F8C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 ser</w:t>
            </w:r>
            <w:r w:rsidR="007D1ABC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prestada</w:t>
            </w:r>
            <w:r w:rsidR="00D76F8C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pela Sociedade nos termos aqui aprovados.</w:t>
            </w:r>
          </w:p>
          <w:p w:rsidR="003A5FE8" w:rsidRPr="003A5FE8" w:rsidRDefault="003A5FE8" w:rsidP="009D29C7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A202E3" w:rsidRPr="00AE1C33" w:rsidTr="00EA5017">
        <w:trPr>
          <w:trHeight w:val="1026"/>
        </w:trPr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lastRenderedPageBreak/>
              <w:t>Encerramento: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Nada mais havendo a tratar, foi a presente reunião e</w:t>
            </w:r>
            <w:r w:rsidR="00CE2772" w:rsidRPr="003A5FE8">
              <w:rPr>
                <w:rFonts w:ascii="Calibri" w:hAnsi="Calibri" w:cs="Calibri"/>
                <w:sz w:val="22"/>
                <w:szCs w:val="22"/>
                <w:lang w:val="pt-BR"/>
              </w:rPr>
              <w:t>ncerrada, lavrando-se esta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ata que vai assinada por todos</w:t>
            </w:r>
            <w:r w:rsidR="00CE2772" w:rsidRPr="003A5FE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os presentes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3A5FE8" w:rsidTr="00EA5017">
        <w:trPr>
          <w:trHeight w:val="1631"/>
        </w:trPr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Mesa:</w:t>
            </w:r>
          </w:p>
        </w:tc>
        <w:tc>
          <w:tcPr>
            <w:tcW w:w="3613" w:type="dxa"/>
          </w:tcPr>
          <w:p w:rsidR="00A202E3" w:rsidRPr="003A5FE8" w:rsidRDefault="00A202E3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Presidente</w:t>
            </w:r>
          </w:p>
        </w:tc>
        <w:tc>
          <w:tcPr>
            <w:tcW w:w="3354" w:type="dxa"/>
          </w:tcPr>
          <w:p w:rsidR="00A202E3" w:rsidRPr="003A5FE8" w:rsidRDefault="00A202E3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●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]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proofErr w:type="gramStart"/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Secretário(</w:t>
            </w:r>
            <w:proofErr w:type="gramEnd"/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a)</w:t>
            </w:r>
          </w:p>
        </w:tc>
      </w:tr>
      <w:tr w:rsidR="00A202E3" w:rsidRPr="00AE1C33" w:rsidTr="00EA5017">
        <w:tc>
          <w:tcPr>
            <w:tcW w:w="2052" w:type="dxa"/>
          </w:tcPr>
          <w:p w:rsidR="00A202E3" w:rsidRPr="003A5FE8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Sócios:</w:t>
            </w:r>
          </w:p>
        </w:tc>
        <w:tc>
          <w:tcPr>
            <w:tcW w:w="6967" w:type="dxa"/>
            <w:gridSpan w:val="2"/>
          </w:tcPr>
          <w:p w:rsidR="00A202E3" w:rsidRPr="003A5FE8" w:rsidRDefault="00A202E3" w:rsidP="00A202E3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Ana Maria Lima de Freitas</w:t>
            </w:r>
          </w:p>
          <w:p w:rsidR="00EA5017" w:rsidRPr="003A5FE8" w:rsidRDefault="00EA5017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A202E3" w:rsidRPr="003A5FE8" w:rsidRDefault="00A202E3" w:rsidP="00A202E3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="007D1ABC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Espólio de Firmino Lima de Freitas</w:t>
            </w:r>
          </w:p>
          <w:p w:rsidR="0080776E" w:rsidRPr="003A5FE8" w:rsidRDefault="0080776E" w:rsidP="00A202E3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Espólio de Moema Ribeiro Lima de Freitas</w:t>
            </w:r>
          </w:p>
          <w:p w:rsidR="00EA5017" w:rsidRPr="003A5FE8" w:rsidRDefault="00EA5017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7D1ABC" w:rsidRPr="003A5FE8" w:rsidRDefault="007D1ABC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A202E3" w:rsidRPr="003A5FE8" w:rsidRDefault="00A202E3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="007D1ABC"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Heloísa Maria Lima de Freitas</w:t>
            </w: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José Mario Lima de Freitas</w:t>
            </w: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Marcelo Lima de Freitas</w:t>
            </w: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3A5FE8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3A5FE8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Sonia Maria Lima de Freitas</w:t>
            </w: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:rsidR="007D1ABC" w:rsidRPr="003A5FE8" w:rsidRDefault="007D1ABC" w:rsidP="007D1ABC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</w:tbl>
    <w:p w:rsidR="000B519E" w:rsidRPr="003A5FE8" w:rsidRDefault="000B519E" w:rsidP="000B519E">
      <w:pPr>
        <w:pStyle w:val="Corpodetexto"/>
        <w:rPr>
          <w:rFonts w:ascii="Calibri" w:hAnsi="Calibri" w:cs="Calibri"/>
          <w:sz w:val="22"/>
          <w:szCs w:val="22"/>
          <w:lang w:val="pt-BR"/>
        </w:rPr>
      </w:pPr>
    </w:p>
    <w:sectPr w:rsidR="000B519E" w:rsidRPr="003A5FE8" w:rsidSect="000B519E"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80" w:rsidRDefault="00BC0D80">
      <w:pPr>
        <w:spacing w:after="0"/>
      </w:pPr>
      <w:r>
        <w:separator/>
      </w:r>
    </w:p>
  </w:endnote>
  <w:endnote w:type="continuationSeparator" w:id="0">
    <w:p w:rsidR="00BC0D80" w:rsidRDefault="00BC0D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D4400" w:rsidRPr="004373A6" w:rsidTr="000D4400">
      <w:tc>
        <w:tcPr>
          <w:tcW w:w="2349" w:type="pct"/>
        </w:tcPr>
        <w:p w:rsidR="000D4400" w:rsidRPr="00D77486" w:rsidRDefault="000D4400" w:rsidP="005C28A8">
          <w:pPr>
            <w:pStyle w:val="Rodap"/>
            <w:rPr>
              <w:rFonts w:ascii="Calibri" w:hAnsi="Calibri" w:cs="Calibri"/>
            </w:rPr>
          </w:pPr>
        </w:p>
      </w:tc>
      <w:tc>
        <w:tcPr>
          <w:tcW w:w="324" w:type="pct"/>
        </w:tcPr>
        <w:p w:rsidR="000D4400" w:rsidRPr="00D77486" w:rsidRDefault="000D4400" w:rsidP="005C28A8">
          <w:pPr>
            <w:pStyle w:val="Rodap"/>
            <w:jc w:val="center"/>
            <w:rPr>
              <w:rStyle w:val="Nmerodepgina"/>
              <w:rFonts w:ascii="Calibri" w:hAnsi="Calibri" w:cs="Calibri"/>
            </w:rPr>
          </w:pPr>
          <w:r w:rsidRPr="00D77486">
            <w:rPr>
              <w:rStyle w:val="Nmerodepgina"/>
              <w:rFonts w:ascii="Calibri" w:hAnsi="Calibri" w:cs="Calibri"/>
            </w:rPr>
            <w:fldChar w:fldCharType="begin"/>
          </w:r>
          <w:r w:rsidRPr="00D77486">
            <w:rPr>
              <w:rStyle w:val="Nmerodepgina"/>
              <w:rFonts w:ascii="Calibri" w:hAnsi="Calibri" w:cs="Calibri"/>
            </w:rPr>
            <w:instrText xml:space="preserve"> PAGE </w:instrText>
          </w:r>
          <w:r w:rsidRPr="00D77486">
            <w:rPr>
              <w:rStyle w:val="Nmerodepgina"/>
              <w:rFonts w:ascii="Calibri" w:hAnsi="Calibri" w:cs="Calibri"/>
            </w:rPr>
            <w:fldChar w:fldCharType="separate"/>
          </w:r>
          <w:r w:rsidR="000634D4">
            <w:rPr>
              <w:rStyle w:val="Nmerodepgina"/>
              <w:rFonts w:ascii="Calibri" w:hAnsi="Calibri" w:cs="Calibri"/>
              <w:noProof/>
            </w:rPr>
            <w:t>4</w:t>
          </w:r>
          <w:r w:rsidRPr="00D77486">
            <w:rPr>
              <w:rStyle w:val="Nmerodepgina"/>
              <w:rFonts w:ascii="Calibri" w:hAnsi="Calibri" w:cs="Calibri"/>
            </w:rPr>
            <w:fldChar w:fldCharType="end"/>
          </w:r>
        </w:p>
      </w:tc>
      <w:tc>
        <w:tcPr>
          <w:tcW w:w="2327" w:type="pct"/>
        </w:tcPr>
        <w:p w:rsidR="000D4400" w:rsidRPr="004373A6" w:rsidRDefault="000D4400" w:rsidP="005C28A8">
          <w:pPr>
            <w:pStyle w:val="Rodap"/>
            <w:jc w:val="right"/>
          </w:pPr>
        </w:p>
      </w:tc>
    </w:tr>
  </w:tbl>
  <w:p w:rsidR="000D4400" w:rsidRDefault="000D4400" w:rsidP="005C28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D4400" w:rsidRPr="004373A6" w:rsidTr="000D4400">
      <w:tc>
        <w:tcPr>
          <w:tcW w:w="2349" w:type="pct"/>
        </w:tcPr>
        <w:p w:rsidR="000D4400" w:rsidRPr="004373A6" w:rsidRDefault="000D4400" w:rsidP="00086C09">
          <w:pPr>
            <w:pStyle w:val="Rodap"/>
          </w:pPr>
        </w:p>
      </w:tc>
      <w:tc>
        <w:tcPr>
          <w:tcW w:w="324" w:type="pct"/>
        </w:tcPr>
        <w:p w:rsidR="000D4400" w:rsidRPr="002A6CD4" w:rsidRDefault="000D4400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:rsidR="000D4400" w:rsidRPr="004373A6" w:rsidRDefault="000D4400" w:rsidP="00086C09">
          <w:pPr>
            <w:pStyle w:val="Rodap"/>
            <w:jc w:val="right"/>
          </w:pPr>
        </w:p>
      </w:tc>
    </w:tr>
  </w:tbl>
  <w:p w:rsidR="000D4400" w:rsidRDefault="000D44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80" w:rsidRDefault="00BC0D80">
      <w:pPr>
        <w:spacing w:after="0"/>
      </w:pPr>
      <w:r>
        <w:separator/>
      </w:r>
    </w:p>
  </w:footnote>
  <w:footnote w:type="continuationSeparator" w:id="0">
    <w:p w:rsidR="00BC0D80" w:rsidRDefault="00BC0D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00" w:rsidRPr="005E37BF" w:rsidRDefault="000D4400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F6D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125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8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E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E4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003343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365075"/>
    <w:multiLevelType w:val="hybridMultilevel"/>
    <w:tmpl w:val="DD3011B0"/>
    <w:lvl w:ilvl="0" w:tplc="94422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E0124"/>
    <w:multiLevelType w:val="multilevel"/>
    <w:tmpl w:val="0C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6F93127"/>
    <w:multiLevelType w:val="multilevel"/>
    <w:tmpl w:val="AD622BA6"/>
    <w:numStyleLink w:val="CorrespondNumbering"/>
  </w:abstractNum>
  <w:abstractNum w:abstractNumId="15" w15:restartNumberingAfterBreak="0">
    <w:nsid w:val="084310BA"/>
    <w:multiLevelType w:val="hybridMultilevel"/>
    <w:tmpl w:val="C5501CE2"/>
    <w:lvl w:ilvl="0" w:tplc="9B2C5FA0">
      <w:start w:val="1"/>
      <w:numFmt w:val="upperLetter"/>
      <w:pStyle w:val="Sumrio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085AC0"/>
    <w:multiLevelType w:val="multilevel"/>
    <w:tmpl w:val="F8DCBC54"/>
    <w:lvl w:ilvl="0">
      <w:start w:val="1"/>
      <w:numFmt w:val="decimal"/>
      <w:pStyle w:val="Sumrio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6" w15:restartNumberingAfterBreak="0">
    <w:nsid w:val="35816271"/>
    <w:multiLevelType w:val="multilevel"/>
    <w:tmpl w:val="67D0F3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9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BAF4DA7"/>
    <w:multiLevelType w:val="hybridMultilevel"/>
    <w:tmpl w:val="E3A01006"/>
    <w:lvl w:ilvl="0" w:tplc="DCEC0B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06338"/>
    <w:multiLevelType w:val="multilevel"/>
    <w:tmpl w:val="19D2DD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18912A1"/>
    <w:multiLevelType w:val="multilevel"/>
    <w:tmpl w:val="1A56A2D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8" w15:restartNumberingAfterBreak="0">
    <w:nsid w:val="65943E35"/>
    <w:multiLevelType w:val="multilevel"/>
    <w:tmpl w:val="FAB4797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(%3.%4)"/>
      <w:lvlJc w:val="left"/>
      <w:pPr>
        <w:tabs>
          <w:tab w:val="num" w:pos="2160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DA35B63"/>
    <w:multiLevelType w:val="multilevel"/>
    <w:tmpl w:val="EDBCFCC0"/>
    <w:lvl w:ilvl="0">
      <w:start w:val="1"/>
      <w:numFmt w:val="decimal"/>
      <w:pStyle w:val="Sumrio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Sumrio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41" w15:restartNumberingAfterBreak="0">
    <w:nsid w:val="746B05A7"/>
    <w:multiLevelType w:val="multilevel"/>
    <w:tmpl w:val="7F16F4FC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40"/>
  </w:num>
  <w:num w:numId="13">
    <w:abstractNumId w:val="40"/>
  </w:num>
  <w:num w:numId="14">
    <w:abstractNumId w:val="10"/>
  </w:num>
  <w:num w:numId="15">
    <w:abstractNumId w:val="37"/>
  </w:num>
  <w:num w:numId="16">
    <w:abstractNumId w:val="29"/>
  </w:num>
  <w:num w:numId="17">
    <w:abstractNumId w:val="34"/>
  </w:num>
  <w:num w:numId="18">
    <w:abstractNumId w:val="23"/>
  </w:num>
  <w:num w:numId="19">
    <w:abstractNumId w:val="20"/>
  </w:num>
  <w:num w:numId="20">
    <w:abstractNumId w:val="36"/>
  </w:num>
  <w:num w:numId="21">
    <w:abstractNumId w:val="13"/>
  </w:num>
  <w:num w:numId="22">
    <w:abstractNumId w:val="35"/>
  </w:num>
  <w:num w:numId="23">
    <w:abstractNumId w:val="25"/>
  </w:num>
  <w:num w:numId="24">
    <w:abstractNumId w:val="26"/>
  </w:num>
  <w:num w:numId="25">
    <w:abstractNumId w:val="24"/>
  </w:num>
  <w:num w:numId="26">
    <w:abstractNumId w:val="33"/>
  </w:num>
  <w:num w:numId="27">
    <w:abstractNumId w:val="41"/>
  </w:num>
  <w:num w:numId="28">
    <w:abstractNumId w:val="22"/>
  </w:num>
  <w:num w:numId="29">
    <w:abstractNumId w:val="39"/>
  </w:num>
  <w:num w:numId="30">
    <w:abstractNumId w:val="18"/>
  </w:num>
  <w:num w:numId="31">
    <w:abstractNumId w:val="16"/>
  </w:num>
  <w:num w:numId="32">
    <w:abstractNumId w:val="19"/>
  </w:num>
  <w:num w:numId="33">
    <w:abstractNumId w:val="15"/>
  </w:num>
  <w:num w:numId="34">
    <w:abstractNumId w:val="31"/>
  </w:num>
  <w:num w:numId="35">
    <w:abstractNumId w:val="17"/>
  </w:num>
  <w:num w:numId="36">
    <w:abstractNumId w:val="12"/>
  </w:num>
  <w:num w:numId="37">
    <w:abstractNumId w:val="32"/>
  </w:num>
  <w:num w:numId="38">
    <w:abstractNumId w:val="11"/>
  </w:num>
  <w:num w:numId="39">
    <w:abstractNumId w:val="21"/>
  </w:num>
  <w:num w:numId="40">
    <w:abstractNumId w:val="28"/>
  </w:num>
  <w:num w:numId="41">
    <w:abstractNumId w:val="14"/>
  </w:num>
  <w:num w:numId="42">
    <w:abstractNumId w:val="27"/>
  </w:num>
  <w:num w:numId="43">
    <w:abstractNumId w:val="38"/>
  </w:num>
  <w:num w:numId="4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sele.surkamp">
    <w15:presenceInfo w15:providerId="AD" w15:userId="S-1-5-21-1792533816-2198319898-1871330148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ReferenceFormat" w:val="[DocumentNumber].[DocumentVersion] [SaveDate]"/>
    <w:docVar w:name="imProfileDatabase" w:val="[Database]"/>
    <w:docVar w:name="imProfileDocNum" w:val="1234"/>
    <w:docVar w:name="imProfileLastSavedTime" w:val="2-Jul-18 10:39"/>
    <w:docVar w:name="imProfileVersion" w:val="2"/>
    <w:docVar w:name="InsertReferenceAllowed" w:val="True"/>
    <w:docVar w:name="LastSelectedNamespace" w:val="http://schemas.macroview.com.au/settings"/>
    <w:docVar w:name="MacroView Created Version" w:val="0.7.449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,8759729"/>
    <w:docVar w:name="zzmpSchedule" w:val="||Schedule|3|5|1|1|0|41||1|0|33||1|0|0||1|0|0||1|0|0||mpNA||mpNA||mpNA||mpNA||"/>
  </w:docVars>
  <w:rsids>
    <w:rsidRoot w:val="000B519E"/>
    <w:rsid w:val="00003F62"/>
    <w:rsid w:val="000042D3"/>
    <w:rsid w:val="00022594"/>
    <w:rsid w:val="00026AC1"/>
    <w:rsid w:val="00027194"/>
    <w:rsid w:val="00031875"/>
    <w:rsid w:val="00052634"/>
    <w:rsid w:val="000530AA"/>
    <w:rsid w:val="00055377"/>
    <w:rsid w:val="00062EAA"/>
    <w:rsid w:val="000634D4"/>
    <w:rsid w:val="00074266"/>
    <w:rsid w:val="00086C09"/>
    <w:rsid w:val="000968B7"/>
    <w:rsid w:val="000B3F5F"/>
    <w:rsid w:val="000B519E"/>
    <w:rsid w:val="000C1CC9"/>
    <w:rsid w:val="000C37CE"/>
    <w:rsid w:val="000D4400"/>
    <w:rsid w:val="000E7D17"/>
    <w:rsid w:val="000F6E1C"/>
    <w:rsid w:val="000F7AF3"/>
    <w:rsid w:val="00103B51"/>
    <w:rsid w:val="0010785B"/>
    <w:rsid w:val="00114E4D"/>
    <w:rsid w:val="00120559"/>
    <w:rsid w:val="001331C8"/>
    <w:rsid w:val="00133D95"/>
    <w:rsid w:val="00142690"/>
    <w:rsid w:val="001C6DCA"/>
    <w:rsid w:val="001F14AC"/>
    <w:rsid w:val="00217C32"/>
    <w:rsid w:val="00236766"/>
    <w:rsid w:val="00254159"/>
    <w:rsid w:val="00263169"/>
    <w:rsid w:val="002737C2"/>
    <w:rsid w:val="0027512A"/>
    <w:rsid w:val="00284086"/>
    <w:rsid w:val="00291058"/>
    <w:rsid w:val="00297DDD"/>
    <w:rsid w:val="002A6CD4"/>
    <w:rsid w:val="002D7656"/>
    <w:rsid w:val="002F6741"/>
    <w:rsid w:val="0030299E"/>
    <w:rsid w:val="003074A1"/>
    <w:rsid w:val="0030750B"/>
    <w:rsid w:val="0031131A"/>
    <w:rsid w:val="003220C4"/>
    <w:rsid w:val="003362BF"/>
    <w:rsid w:val="003368A2"/>
    <w:rsid w:val="00356B1A"/>
    <w:rsid w:val="003639A6"/>
    <w:rsid w:val="00382B16"/>
    <w:rsid w:val="003A5FE8"/>
    <w:rsid w:val="003B156D"/>
    <w:rsid w:val="003B5DAC"/>
    <w:rsid w:val="003E7188"/>
    <w:rsid w:val="003F0F04"/>
    <w:rsid w:val="003F4CDB"/>
    <w:rsid w:val="004122A3"/>
    <w:rsid w:val="00430EC7"/>
    <w:rsid w:val="004707E4"/>
    <w:rsid w:val="00471E41"/>
    <w:rsid w:val="004906F8"/>
    <w:rsid w:val="00494B70"/>
    <w:rsid w:val="00494CC9"/>
    <w:rsid w:val="00496D57"/>
    <w:rsid w:val="004A0CB2"/>
    <w:rsid w:val="004A1990"/>
    <w:rsid w:val="004A414F"/>
    <w:rsid w:val="004A55D4"/>
    <w:rsid w:val="004C273E"/>
    <w:rsid w:val="004F071A"/>
    <w:rsid w:val="0051773C"/>
    <w:rsid w:val="005215B0"/>
    <w:rsid w:val="00525AEA"/>
    <w:rsid w:val="005337B4"/>
    <w:rsid w:val="00547DBB"/>
    <w:rsid w:val="00556D62"/>
    <w:rsid w:val="00576D05"/>
    <w:rsid w:val="00583C97"/>
    <w:rsid w:val="00590859"/>
    <w:rsid w:val="005A72D9"/>
    <w:rsid w:val="005C28A8"/>
    <w:rsid w:val="005C4F3B"/>
    <w:rsid w:val="005E37BF"/>
    <w:rsid w:val="005F1D82"/>
    <w:rsid w:val="005F4915"/>
    <w:rsid w:val="005F7FB4"/>
    <w:rsid w:val="006248AC"/>
    <w:rsid w:val="00631D06"/>
    <w:rsid w:val="00641216"/>
    <w:rsid w:val="00647A7C"/>
    <w:rsid w:val="00655B75"/>
    <w:rsid w:val="00663A8F"/>
    <w:rsid w:val="00673D9D"/>
    <w:rsid w:val="00684021"/>
    <w:rsid w:val="0068511C"/>
    <w:rsid w:val="00685A0D"/>
    <w:rsid w:val="006B4D7A"/>
    <w:rsid w:val="006C4DC4"/>
    <w:rsid w:val="006C6C93"/>
    <w:rsid w:val="006D5FF5"/>
    <w:rsid w:val="006D6E53"/>
    <w:rsid w:val="006F7BA6"/>
    <w:rsid w:val="007030E6"/>
    <w:rsid w:val="00703B3D"/>
    <w:rsid w:val="007177A6"/>
    <w:rsid w:val="00757D5B"/>
    <w:rsid w:val="00765682"/>
    <w:rsid w:val="007B430B"/>
    <w:rsid w:val="007D1ABC"/>
    <w:rsid w:val="007D3639"/>
    <w:rsid w:val="007E5228"/>
    <w:rsid w:val="007F2C95"/>
    <w:rsid w:val="00800A1B"/>
    <w:rsid w:val="008024DB"/>
    <w:rsid w:val="00803DBE"/>
    <w:rsid w:val="0080776E"/>
    <w:rsid w:val="00811AF4"/>
    <w:rsid w:val="008124B8"/>
    <w:rsid w:val="00825ADF"/>
    <w:rsid w:val="008417D1"/>
    <w:rsid w:val="00850F1F"/>
    <w:rsid w:val="008551D7"/>
    <w:rsid w:val="00866ED2"/>
    <w:rsid w:val="00873A35"/>
    <w:rsid w:val="008962AB"/>
    <w:rsid w:val="008A2EF5"/>
    <w:rsid w:val="008A6A42"/>
    <w:rsid w:val="008B5DA2"/>
    <w:rsid w:val="008C6399"/>
    <w:rsid w:val="008C736E"/>
    <w:rsid w:val="008D01E5"/>
    <w:rsid w:val="008F33D6"/>
    <w:rsid w:val="00910D65"/>
    <w:rsid w:val="00914D52"/>
    <w:rsid w:val="009200EC"/>
    <w:rsid w:val="0094158E"/>
    <w:rsid w:val="00952022"/>
    <w:rsid w:val="00965C4D"/>
    <w:rsid w:val="009948AF"/>
    <w:rsid w:val="00996F08"/>
    <w:rsid w:val="009B213F"/>
    <w:rsid w:val="009D1EBF"/>
    <w:rsid w:val="009D29C7"/>
    <w:rsid w:val="009D754F"/>
    <w:rsid w:val="009D789A"/>
    <w:rsid w:val="009E2367"/>
    <w:rsid w:val="009E4622"/>
    <w:rsid w:val="009F02EF"/>
    <w:rsid w:val="00A202E3"/>
    <w:rsid w:val="00A212B0"/>
    <w:rsid w:val="00A25308"/>
    <w:rsid w:val="00A2720F"/>
    <w:rsid w:val="00A31CDE"/>
    <w:rsid w:val="00A60E87"/>
    <w:rsid w:val="00A914E0"/>
    <w:rsid w:val="00A937FD"/>
    <w:rsid w:val="00AA0BEB"/>
    <w:rsid w:val="00AA64B4"/>
    <w:rsid w:val="00AB3E63"/>
    <w:rsid w:val="00AE1C33"/>
    <w:rsid w:val="00AE5368"/>
    <w:rsid w:val="00AF7134"/>
    <w:rsid w:val="00B137B7"/>
    <w:rsid w:val="00B22EB9"/>
    <w:rsid w:val="00B3470E"/>
    <w:rsid w:val="00B359D9"/>
    <w:rsid w:val="00B52FBF"/>
    <w:rsid w:val="00B7353C"/>
    <w:rsid w:val="00B74F3C"/>
    <w:rsid w:val="00B97B2F"/>
    <w:rsid w:val="00BA47FC"/>
    <w:rsid w:val="00BB1B07"/>
    <w:rsid w:val="00BC0D80"/>
    <w:rsid w:val="00BD67C2"/>
    <w:rsid w:val="00BE70F6"/>
    <w:rsid w:val="00C0119F"/>
    <w:rsid w:val="00C03A05"/>
    <w:rsid w:val="00C04190"/>
    <w:rsid w:val="00C11FD8"/>
    <w:rsid w:val="00C2368D"/>
    <w:rsid w:val="00C41882"/>
    <w:rsid w:val="00C536C4"/>
    <w:rsid w:val="00C56E68"/>
    <w:rsid w:val="00C6457B"/>
    <w:rsid w:val="00CE2772"/>
    <w:rsid w:val="00CE2BD6"/>
    <w:rsid w:val="00CE6B5A"/>
    <w:rsid w:val="00CF1DA0"/>
    <w:rsid w:val="00D00F5A"/>
    <w:rsid w:val="00D0547F"/>
    <w:rsid w:val="00D05A84"/>
    <w:rsid w:val="00D31C72"/>
    <w:rsid w:val="00D632C7"/>
    <w:rsid w:val="00D65B3C"/>
    <w:rsid w:val="00D70692"/>
    <w:rsid w:val="00D7105C"/>
    <w:rsid w:val="00D76F8C"/>
    <w:rsid w:val="00D77486"/>
    <w:rsid w:val="00D84F8C"/>
    <w:rsid w:val="00D917A3"/>
    <w:rsid w:val="00DC2B09"/>
    <w:rsid w:val="00DD5AC7"/>
    <w:rsid w:val="00DF2301"/>
    <w:rsid w:val="00DF4248"/>
    <w:rsid w:val="00DF6171"/>
    <w:rsid w:val="00E41295"/>
    <w:rsid w:val="00E74ADB"/>
    <w:rsid w:val="00E75ED0"/>
    <w:rsid w:val="00E8109C"/>
    <w:rsid w:val="00EA5017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32D61"/>
    <w:rsid w:val="00F44250"/>
    <w:rsid w:val="00F8143A"/>
    <w:rsid w:val="00FA5512"/>
    <w:rsid w:val="00FD1713"/>
    <w:rsid w:val="00FD5FD6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9034FDB-CBBF-46F7-8382-FB29A0B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C"/>
    <w:pPr>
      <w:spacing w:after="240"/>
      <w:jc w:val="both"/>
    </w:pPr>
    <w:rPr>
      <w:rFonts w:eastAsia="SimSu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D84F8C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D84F8C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Ttulo3">
    <w:name w:val="heading 3"/>
    <w:basedOn w:val="Normal"/>
    <w:link w:val="Ttulo3Char"/>
    <w:uiPriority w:val="2"/>
    <w:semiHidden/>
    <w:qFormat/>
    <w:rsid w:val="00D84F8C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Ttulo4">
    <w:name w:val="heading 4"/>
    <w:basedOn w:val="Normal"/>
    <w:link w:val="Ttulo4Char"/>
    <w:uiPriority w:val="2"/>
    <w:semiHidden/>
    <w:qFormat/>
    <w:rsid w:val="00D84F8C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Ttulo5">
    <w:name w:val="heading 5"/>
    <w:basedOn w:val="Normal"/>
    <w:link w:val="Ttulo5Char"/>
    <w:uiPriority w:val="2"/>
    <w:semiHidden/>
    <w:qFormat/>
    <w:rsid w:val="00D84F8C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Ttulo6">
    <w:name w:val="heading 6"/>
    <w:basedOn w:val="Normal"/>
    <w:link w:val="Ttulo6Char"/>
    <w:uiPriority w:val="2"/>
    <w:semiHidden/>
    <w:qFormat/>
    <w:rsid w:val="00D84F8C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Ttulo7">
    <w:name w:val="heading 7"/>
    <w:basedOn w:val="Normal"/>
    <w:link w:val="Ttulo7Char"/>
    <w:uiPriority w:val="2"/>
    <w:semiHidden/>
    <w:qFormat/>
    <w:rsid w:val="00D84F8C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Ttulo8">
    <w:name w:val="heading 8"/>
    <w:basedOn w:val="Normal"/>
    <w:link w:val="Ttulo8Char"/>
    <w:uiPriority w:val="2"/>
    <w:semiHidden/>
    <w:qFormat/>
    <w:rsid w:val="00D84F8C"/>
    <w:pPr>
      <w:spacing w:line="360" w:lineRule="exact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D84F8C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D84F8C"/>
  </w:style>
  <w:style w:type="paragraph" w:styleId="Rodap">
    <w:name w:val="footer"/>
    <w:basedOn w:val="Normal"/>
    <w:uiPriority w:val="2"/>
    <w:semiHidden/>
    <w:rsid w:val="00D84F8C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uiPriority w:val="2"/>
    <w:semiHidden/>
    <w:rsid w:val="00D84F8C"/>
    <w:pPr>
      <w:spacing w:after="60"/>
      <w:ind w:left="360" w:hanging="3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qFormat/>
    <w:rsid w:val="00D84F8C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CabealhodoSumrio">
    <w:name w:val="TOC Heading"/>
    <w:basedOn w:val="Normal"/>
    <w:next w:val="Normal"/>
    <w:uiPriority w:val="5"/>
    <w:semiHidden/>
    <w:qFormat/>
    <w:rsid w:val="00D84F8C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D84F8C"/>
    <w:pPr>
      <w:numPr>
        <w:numId w:val="41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D84F8C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D84F8C"/>
    <w:pPr>
      <w:numPr>
        <w:ilvl w:val="2"/>
      </w:numPr>
      <w:outlineLvl w:val="2"/>
    </w:pPr>
  </w:style>
  <w:style w:type="table" w:styleId="Tabelacomgrade">
    <w:name w:val="Table Grid"/>
    <w:basedOn w:val="Tabelanormal"/>
    <w:rsid w:val="00D8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84F8C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84F8C"/>
    <w:rPr>
      <w:rFonts w:eastAsia="SimSun"/>
      <w:sz w:val="24"/>
    </w:rPr>
  </w:style>
  <w:style w:type="character" w:customStyle="1" w:styleId="CorpodetextoChar">
    <w:name w:val="Corpo de texto Char"/>
    <w:basedOn w:val="Fontepargpadro"/>
    <w:link w:val="Corpodetexto"/>
    <w:rsid w:val="00D84F8C"/>
    <w:rPr>
      <w:rFonts w:eastAsia="SimSun"/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D84F8C"/>
  </w:style>
  <w:style w:type="character" w:customStyle="1" w:styleId="Ttulo1Char">
    <w:name w:val="Título 1 Char"/>
    <w:basedOn w:val="Fontepargpadro"/>
    <w:link w:val="Ttulo1"/>
    <w:uiPriority w:val="2"/>
    <w:semiHidden/>
    <w:rsid w:val="005337B4"/>
    <w:rPr>
      <w:rFonts w:eastAsia="SimSun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2"/>
    <w:semiHidden/>
    <w:rsid w:val="005337B4"/>
    <w:rPr>
      <w:rFonts w:eastAsia="SimSun"/>
      <w:sz w:val="24"/>
    </w:rPr>
  </w:style>
  <w:style w:type="character" w:customStyle="1" w:styleId="Ttulo3Char">
    <w:name w:val="Título 3 Char"/>
    <w:basedOn w:val="Fontepargpadro"/>
    <w:link w:val="Ttulo3"/>
    <w:uiPriority w:val="2"/>
    <w:semiHidden/>
    <w:rsid w:val="005337B4"/>
    <w:rPr>
      <w:rFonts w:eastAsia="SimSun"/>
      <w:sz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D84F8C"/>
    <w:rPr>
      <w:rFonts w:eastAsia="SimSun"/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D84F8C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D84F8C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D84F8C"/>
    <w:rPr>
      <w:rFonts w:eastAsia="SimSun"/>
      <w:sz w:val="24"/>
      <w:szCs w:val="24"/>
    </w:rPr>
  </w:style>
  <w:style w:type="paragraph" w:styleId="Encerramento">
    <w:name w:val="Closing"/>
    <w:basedOn w:val="Normal"/>
    <w:link w:val="EncerramentoChar"/>
    <w:uiPriority w:val="2"/>
    <w:semiHidden/>
    <w:rsid w:val="00D84F8C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D84F8C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D84F8C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D84F8C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D84F8C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D84F8C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D84F8C"/>
  </w:style>
  <w:style w:type="paragraph" w:customStyle="1" w:styleId="CorrespondCont3">
    <w:name w:val="Correspond Cont 3"/>
    <w:basedOn w:val="CorrespondCont2"/>
    <w:uiPriority w:val="2"/>
    <w:semiHidden/>
    <w:rsid w:val="00D84F8C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D84F8C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D84F8C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D84F8C"/>
    <w:rPr>
      <w:sz w:val="17"/>
      <w:szCs w:val="22"/>
    </w:rPr>
  </w:style>
  <w:style w:type="paragraph" w:customStyle="1" w:styleId="RecipientContact">
    <w:name w:val="Recipient Contact"/>
    <w:basedOn w:val="Corpodetexto"/>
    <w:uiPriority w:val="99"/>
    <w:semiHidden/>
    <w:rsid w:val="00D84F8C"/>
    <w:pPr>
      <w:jc w:val="left"/>
    </w:pPr>
    <w:rPr>
      <w:szCs w:val="22"/>
    </w:r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D84F8C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D84F8C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Corpodetexto"/>
    <w:uiPriority w:val="99"/>
    <w:semiHidden/>
    <w:rsid w:val="00D84F8C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D84F8C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D84F8C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D84F8C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D84F8C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D84F8C"/>
    <w:pPr>
      <w:spacing w:after="0"/>
    </w:pPr>
    <w:rPr>
      <w:szCs w:val="22"/>
    </w:rPr>
  </w:style>
  <w:style w:type="paragraph" w:customStyle="1" w:styleId="Bullet1">
    <w:name w:val="Bullet 1"/>
    <w:basedOn w:val="Corpodetexto"/>
    <w:uiPriority w:val="7"/>
    <w:qFormat/>
    <w:rsid w:val="00D84F8C"/>
    <w:pPr>
      <w:numPr>
        <w:numId w:val="17"/>
      </w:numPr>
      <w:ind w:left="1440" w:hanging="720"/>
    </w:pPr>
    <w:rPr>
      <w:szCs w:val="22"/>
    </w:rPr>
  </w:style>
  <w:style w:type="paragraph" w:customStyle="1" w:styleId="Bullet2">
    <w:name w:val="Bullet 2"/>
    <w:basedOn w:val="Corpodetexto"/>
    <w:uiPriority w:val="7"/>
    <w:qFormat/>
    <w:rsid w:val="00D84F8C"/>
    <w:pPr>
      <w:numPr>
        <w:numId w:val="18"/>
      </w:numPr>
      <w:ind w:left="2160" w:hanging="720"/>
    </w:pPr>
    <w:rPr>
      <w:szCs w:val="22"/>
    </w:rPr>
  </w:style>
  <w:style w:type="paragraph" w:styleId="Numerada">
    <w:name w:val="List Number"/>
    <w:basedOn w:val="Normal"/>
    <w:uiPriority w:val="7"/>
    <w:semiHidden/>
    <w:rsid w:val="00D84F8C"/>
    <w:pPr>
      <w:numPr>
        <w:numId w:val="6"/>
      </w:numPr>
      <w:tabs>
        <w:tab w:val="clear" w:pos="360"/>
      </w:tabs>
      <w:contextualSpacing/>
    </w:pPr>
    <w:rPr>
      <w:szCs w:val="22"/>
    </w:rPr>
  </w:style>
  <w:style w:type="paragraph" w:styleId="Numerada2">
    <w:name w:val="List Number 2"/>
    <w:basedOn w:val="Normal"/>
    <w:uiPriority w:val="7"/>
    <w:semiHidden/>
    <w:rsid w:val="00D84F8C"/>
    <w:pPr>
      <w:numPr>
        <w:numId w:val="7"/>
      </w:numPr>
      <w:tabs>
        <w:tab w:val="clear" w:pos="643"/>
      </w:tabs>
      <w:contextualSpacing/>
    </w:pPr>
    <w:rPr>
      <w:szCs w:val="22"/>
    </w:rPr>
  </w:style>
  <w:style w:type="paragraph" w:styleId="Numerada3">
    <w:name w:val="List Number 3"/>
    <w:basedOn w:val="Normal"/>
    <w:uiPriority w:val="7"/>
    <w:semiHidden/>
    <w:rsid w:val="00D84F8C"/>
    <w:pPr>
      <w:numPr>
        <w:numId w:val="8"/>
      </w:numPr>
      <w:tabs>
        <w:tab w:val="clear" w:pos="926"/>
      </w:tabs>
      <w:contextualSpacing/>
    </w:pPr>
    <w:rPr>
      <w:szCs w:val="22"/>
    </w:rPr>
  </w:style>
  <w:style w:type="paragraph" w:styleId="Numerada4">
    <w:name w:val="List Number 4"/>
    <w:basedOn w:val="Normal"/>
    <w:uiPriority w:val="7"/>
    <w:semiHidden/>
    <w:rsid w:val="00D84F8C"/>
    <w:pPr>
      <w:numPr>
        <w:numId w:val="9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D84F8C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D84F8C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D84F8C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D84F8C"/>
    <w:rPr>
      <w:b/>
    </w:rPr>
  </w:style>
  <w:style w:type="numbering" w:styleId="111111">
    <w:name w:val="Outline List 2"/>
    <w:basedOn w:val="Semlista"/>
    <w:uiPriority w:val="99"/>
    <w:semiHidden/>
    <w:unhideWhenUsed/>
    <w:rsid w:val="00494CC9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494CC9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494CC9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4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4CC9"/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4CC9"/>
    <w:rPr>
      <w:sz w:val="22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4CC9"/>
    <w:rPr>
      <w:sz w:val="16"/>
      <w:szCs w:val="16"/>
    </w:rPr>
  </w:style>
  <w:style w:type="table" w:styleId="GradeColorida">
    <w:name w:val="Colorful Grid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494CC9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494CC9"/>
    <w:rPr>
      <w:sz w:val="22"/>
      <w:szCs w:val="24"/>
    </w:rPr>
  </w:style>
  <w:style w:type="table" w:styleId="TabeladeGrade1Clara">
    <w:name w:val="Grid Table 1 Light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3">
    <w:name w:val="Grid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2">
    <w:name w:val="List Table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3">
    <w:name w:val="List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94CC9"/>
    <w:rPr>
      <w:rFonts w:ascii="Consolas" w:hAnsi="Consolas"/>
    </w:rPr>
  </w:style>
  <w:style w:type="table" w:styleId="GradeMdia1">
    <w:name w:val="Medium Grid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TabelaSimples1">
    <w:name w:val="Plain Table 1"/>
    <w:basedOn w:val="Tabela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494CC9"/>
  </w:style>
  <w:style w:type="character" w:customStyle="1" w:styleId="SaudaoChar">
    <w:name w:val="Saudação Char"/>
    <w:basedOn w:val="Fontepargpadro"/>
    <w:link w:val="Saudao"/>
    <w:uiPriority w:val="99"/>
    <w:semiHidden/>
    <w:rsid w:val="00494CC9"/>
    <w:rPr>
      <w:sz w:val="22"/>
      <w:szCs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494CC9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494CC9"/>
    <w:rPr>
      <w:sz w:val="22"/>
      <w:szCs w:val="24"/>
    </w:rPr>
  </w:style>
  <w:style w:type="table" w:styleId="Tabelacomefeitos3D1">
    <w:name w:val="Table 3D effects 1"/>
    <w:basedOn w:val="Tabela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Sumrio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Sumrio5">
    <w:name w:val="toc 5"/>
    <w:basedOn w:val="Normal"/>
    <w:next w:val="Normal"/>
    <w:autoRedefine/>
    <w:uiPriority w:val="39"/>
    <w:semiHidden/>
    <w:rsid w:val="005337B4"/>
    <w:pPr>
      <w:keepLines/>
      <w:numPr>
        <w:numId w:val="33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6">
    <w:name w:val="toc 6"/>
    <w:basedOn w:val="Normal"/>
    <w:next w:val="Normal"/>
    <w:autoRedefine/>
    <w:uiPriority w:val="39"/>
    <w:semiHidden/>
    <w:rsid w:val="005337B4"/>
    <w:pPr>
      <w:keepLines/>
      <w:numPr>
        <w:numId w:val="35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Sumrio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FD5FD6"/>
  </w:style>
  <w:style w:type="paragraph" w:styleId="Textoembloco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5F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5FD6"/>
    <w:rPr>
      <w:sz w:val="22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FD6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D5FD6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D5FD6"/>
    <w:rPr>
      <w:rFonts w:eastAsia="SimSun"/>
      <w:sz w:val="22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D5FD6"/>
    <w:rPr>
      <w:sz w:val="22"/>
      <w:szCs w:val="24"/>
    </w:rPr>
  </w:style>
  <w:style w:type="character" w:styleId="TtulodoLivro">
    <w:name w:val="Book Title"/>
    <w:basedOn w:val="Fontepargpadro"/>
    <w:uiPriority w:val="33"/>
    <w:semiHidden/>
    <w:qFormat/>
    <w:rsid w:val="00FD5FD6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5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5F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5F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5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5FD6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nfase">
    <w:name w:val="Emphasis"/>
    <w:basedOn w:val="Fontepargpadro"/>
    <w:uiPriority w:val="20"/>
    <w:semiHidden/>
    <w:qFormat/>
    <w:rsid w:val="00FD5FD6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FD5FD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5FD6"/>
  </w:style>
  <w:style w:type="paragraph" w:styleId="Destinatrio">
    <w:name w:val="envelope address"/>
    <w:basedOn w:val="Normal"/>
    <w:uiPriority w:val="99"/>
    <w:semiHidden/>
    <w:rsid w:val="00D84F8C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D84F8C"/>
    <w:pPr>
      <w:spacing w:after="0"/>
    </w:pPr>
    <w:rPr>
      <w:rFonts w:eastAsiaTheme="majorEastAs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rsid w:val="00D84F8C"/>
    <w:rPr>
      <w:sz w:val="16"/>
      <w:vertAlign w:val="superscript"/>
    </w:rPr>
  </w:style>
  <w:style w:type="character" w:styleId="AcrnimoHTML">
    <w:name w:val="HTML Acronym"/>
    <w:basedOn w:val="Fontepargpadro"/>
    <w:uiPriority w:val="99"/>
    <w:semiHidden/>
    <w:unhideWhenUsed/>
    <w:rsid w:val="00FD5FD6"/>
  </w:style>
  <w:style w:type="paragraph" w:styleId="EndereoHTML">
    <w:name w:val="HTML Address"/>
    <w:basedOn w:val="Normal"/>
    <w:link w:val="EndereoHTML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D5FD6"/>
    <w:rPr>
      <w:i/>
      <w:iCs/>
      <w:sz w:val="22"/>
      <w:szCs w:val="24"/>
    </w:rPr>
  </w:style>
  <w:style w:type="character" w:styleId="CitaoHTML">
    <w:name w:val="HTML Cite"/>
    <w:basedOn w:val="Fontepargpadro"/>
    <w:uiPriority w:val="99"/>
    <w:semiHidden/>
    <w:unhideWhenUsed/>
    <w:rsid w:val="00FD5FD6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FD5FD6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5FD6"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Fontepargpadro"/>
    <w:uiPriority w:val="99"/>
    <w:unhideWhenUsed/>
    <w:rsid w:val="00FD5FD6"/>
    <w:rPr>
      <w:color w:val="263F6A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FD5FD6"/>
    <w:rPr>
      <w:i/>
      <w:iCs/>
      <w:color w:val="F8A80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RefernciaIntensa">
    <w:name w:val="Intense Reference"/>
    <w:basedOn w:val="Fontepargpadro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FD5FD6"/>
  </w:style>
  <w:style w:type="paragraph" w:styleId="Lista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PargrafodaLista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Recuonormal">
    <w:name w:val="Normal Indent"/>
    <w:basedOn w:val="Normal"/>
    <w:qFormat/>
    <w:rsid w:val="00D84F8C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D5FD6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D5FD6"/>
    <w:rPr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rsid w:val="00D84F8C"/>
    <w:pPr>
      <w:spacing w:after="0"/>
    </w:pPr>
    <w:rPr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4F8C"/>
    <w:rPr>
      <w:rFonts w:eastAsia="SimSun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Forte">
    <w:name w:val="Strong"/>
    <w:basedOn w:val="Fontepargpadro"/>
    <w:uiPriority w:val="22"/>
    <w:semiHidden/>
    <w:qFormat/>
    <w:rsid w:val="00FD5FD6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FD5FD6"/>
    <w:rPr>
      <w:smallCaps/>
      <w:color w:val="838286" w:themeColor="text1" w:themeTint="A5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tuloChar">
    <w:name w:val="Título Char"/>
    <w:basedOn w:val="Fontepargpadro"/>
    <w:link w:val="Ttulo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B52FBF"/>
    <w:rPr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D84F8C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D84F8C"/>
  </w:style>
  <w:style w:type="paragraph" w:customStyle="1" w:styleId="AgreementCont3">
    <w:name w:val="Agreement Cont 3"/>
    <w:basedOn w:val="AgreementCont2"/>
    <w:uiPriority w:val="2"/>
    <w:semiHidden/>
    <w:rsid w:val="00D84F8C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D84F8C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D84F8C"/>
    <w:pPr>
      <w:ind w:left="2880"/>
    </w:pPr>
  </w:style>
  <w:style w:type="paragraph" w:customStyle="1" w:styleId="AgreementL1">
    <w:name w:val="Agreement_L1"/>
    <w:basedOn w:val="Normal"/>
    <w:next w:val="Recuonormal"/>
    <w:uiPriority w:val="2"/>
    <w:qFormat/>
    <w:rsid w:val="00D84F8C"/>
    <w:pPr>
      <w:keepNext/>
      <w:numPr>
        <w:numId w:val="39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2"/>
    <w:qFormat/>
    <w:rsid w:val="00D84F8C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D84F8C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D84F8C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D84F8C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Recuonormal"/>
    <w:uiPriority w:val="99"/>
    <w:semiHidden/>
    <w:rsid w:val="005337B4"/>
    <w:pPr>
      <w:keepNext/>
      <w:numPr>
        <w:numId w:val="23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Recuonormal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TextodenotaderodapChar">
    <w:name w:val="Texto de nota de rodapé Char"/>
    <w:basedOn w:val="Fontepargpadro"/>
    <w:link w:val="Textodenotaderodap"/>
    <w:uiPriority w:val="2"/>
    <w:semiHidden/>
    <w:rsid w:val="005337B4"/>
    <w:rPr>
      <w:rFonts w:eastAsia="SimSun"/>
    </w:rPr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25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26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D84F8C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D84F8C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D84F8C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D84F8C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D84F8C"/>
    <w:pPr>
      <w:numPr>
        <w:numId w:val="42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3"/>
    <w:rsid w:val="00D84F8C"/>
    <w:rPr>
      <w:rFonts w:eastAsia="SimSun"/>
      <w:sz w:val="24"/>
      <w:szCs w:val="24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D84F8C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3"/>
    <w:rsid w:val="00D84F8C"/>
    <w:rPr>
      <w:rFonts w:eastAsia="SimSun"/>
      <w:sz w:val="24"/>
      <w:szCs w:val="24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D84F8C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3"/>
    <w:rsid w:val="00D84F8C"/>
    <w:rPr>
      <w:rFonts w:eastAsia="SimSun"/>
      <w:sz w:val="24"/>
      <w:szCs w:val="24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D84F8C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3"/>
    <w:rsid w:val="00D84F8C"/>
    <w:rPr>
      <w:rFonts w:eastAsia="SimSun"/>
      <w:sz w:val="24"/>
      <w:szCs w:val="24"/>
    </w:rPr>
  </w:style>
  <w:style w:type="paragraph" w:customStyle="1" w:styleId="ScheduleHeadingTitle">
    <w:name w:val="Schedule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Fontepargpadro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28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28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30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31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32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34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37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D84F8C"/>
    <w:pPr>
      <w:numPr>
        <w:numId w:val="39"/>
      </w:numPr>
    </w:pPr>
  </w:style>
  <w:style w:type="numbering" w:customStyle="1" w:styleId="CorrespondNumbering">
    <w:name w:val="Correspond Numbering"/>
    <w:uiPriority w:val="99"/>
    <w:rsid w:val="00D84F8C"/>
    <w:pPr>
      <w:numPr>
        <w:numId w:val="40"/>
      </w:numPr>
    </w:pPr>
  </w:style>
  <w:style w:type="numbering" w:customStyle="1" w:styleId="DefinitionNumbering">
    <w:name w:val="Definition Numbering"/>
    <w:uiPriority w:val="99"/>
    <w:rsid w:val="00D84F8C"/>
    <w:pPr>
      <w:numPr>
        <w:numId w:val="42"/>
      </w:numPr>
    </w:pPr>
  </w:style>
  <w:style w:type="paragraph" w:customStyle="1" w:styleId="Default">
    <w:name w:val="Default"/>
    <w:rsid w:val="000634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3.com.br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I n c l u d e S e n d e r F a x N u m b e r I n A d d r e s s B l o c k > t r u e < / q 1 : I n c l u d e S e n d e r F a x N u m b e r I n A d d r e s s B l o c k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 @%5H  9 8   -22#  *2#  *A'#L  --4(  2'@'-#L< / q 1 : A d d r e s s 1 >  
         < q 1 : A d d r e s s 2 > 
1I  9   +I-  9 0 3 - 4   *2#@+7-  A'*5%!< / q 1 : A d d r e s s 2 >  
         < q 1 : A d d r e s s 3 > @2#1  #8@/  1 0 5 0 0 < / q 1 : A d d r e s s 3 >  
         < q 1 : M u l t i L i n e > @%5H  9 8   -22#  *2#  *A'#L  --4(  2'@'-#L 
 
1I  9   +I-  9 0 3 - 4   *2#@+7-  A'*5%! 
 @2#1  #8@/  1 0 5 0 0 < / q 1 : M u l t i L i n e >  
         < q 1 : S i n g l e L i n e > @%5H  9 8   -22#  *2#  *A'#L  --4(  2'@'-#L,   
1I  9   +I-  9 0 3 - 4   *2#@+7-  A'*5%!,   @2#1  #8@/  1 0 5 0 0 < / q 1 : S i n g l e L i n e >  
         < q 1 : T y p e > M a i l i n g A d d r e s s < / q 1 : T y p e >  
     < / q 1 : A l t e r n a t e A d d r e s s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 e n - U S 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 B a n g k o k < / q 1 : D i s p l a y N a m e >  
     < q 1 : A g r e e m e n t C o v e r N a m e > B a n g k o k < / q 1 : A g r e e m e n t C o v e r N a m e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 ( T h a i l a n d )   L i m i t e d < / q 1 : E n t i t y N a m e >  
     < q 1 : A l t e r n a t e E n t i t y N a m e > #4)1  @!@"-#L  #2'L  ( #0@(D")   31< / q 1 : A l t e r n a t e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 + 6 6   2   1 0 8   1 5 5 5 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> M a y e r   B r o w n   A 4 < / q 1 : L o g o >  
     < q 1 : L o g o _ W o r d > M a y e r   B r o w n   A 4 < / q 1 : L o g o _ W o r d >  
     < q 1 : L o g o _ P o w e r P o i n t > M a y e r   B r o w n   A 4 < / q 1 : L o g o _ P o w e r P o i n t >  
     < q 1 : L o n g D a t e F o r m a t > d d   M M M M   y y y y < / q 1 : L o n g D a t e F o r m a t >  
     < q 1 : N a m e > B a n g k o k   ( E n g l i s h ) < / q 1 : N a m e >  
     < q 1 : P a p e r S i z e > A 4 < / q 1 : P a p e r S i z e >  
     < q 1 : P h o n e N u m b e r > + 6 6   2   1 0 8   8 5 5 5 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L o g o S e t t i n g s _ 4 _ 3 >  
         < q 1 : T o p _ M a s t e r > 5 1 1 . 6 5 3 5 < / q 1 : T o p _ M a s t e r >  
         < q 1 : L e f t _ M a s t e r > 5 8 4 . 2 2 0 5 < / q 1 : L e f t _ M a s t e r >  
         < q 1 : W i d t h _ M a s t e r > 1 0 7 . 4 3 3 1 < / q 1 : W i d t h _ M a s t e r >  
         < q 1 : T o p _ T i t l e M a s t e r > 4 3 . 0 8 6 6 1 < / q 1 : T o p _ T i t l e M a s t e r >  
         < q 1 : L e f t _ T i t l e M a s t e r > 7 1 . 4 3 3 0 7 < / q 1 : L e f t _ T i t l e M a s t e r >  
         < q 1 : W i d t h _ T i t l e M a s t e r > 2 0 3 . 8 1 1 < / q 1 : W i d t h _ T i t l e M a s t e r >  
     < / q 1 : P o w e r P o i n t L o g o S e t t i n g s _ 4 _ 3 >  
     < q 1 : P o w e r P o i n t L o g o S e t t i n g s _ 1 6 _ 9 >  
         < q 1 : T o p _ M a s t e r > 3 7 4 . 4 5 6 7 < / q 1 : T o p _ M a s t e r >  
         < q 1 : L e f t _ M a s t e r > 5 9 8 . 9 6 0 6 < / q 1 : L e f t _ M a s t e r >  
         < q 1 : W i d t h _ M a s t e r > 9 4 . 3 9 3 7 < / q 1 : W i d t h _ M a s t e r >  
         < q 1 : T o p _ T i t l e M a s t e r > 2 8 . 0 6 2 9 9 < / q 1 : T o p _ T i t l e M a s t e r >  
         < q 1 : L e f t _ T i t l e M a s t e r > 7 2 . 5 6 6 9 3 < / q 1 : L e f t _ T i t l e M a s t e r >  
         < q 1 : W i d t h _ T i t l e M a s t e r > 2 0 4 . 6 6 1 4 < / q 1 : W i d t h _ T i t l e M a s t e r >  
     < / q 1 : P o w e r P o i n t L o g o S e t t i n g s _ 1 6 _ 9 >  
     < q 1 : P r i m a r y A d d r e s s >  
         < q 1 : A d d r e s s 1 > 9 8   S a t h o r n   S q u a r e   O f f i c e   T o w e r < / q 1 : A d d r e s s 1 >  
         < q 1 : A d d r e s s 2 > 9 t h   F l o o r ,   U n i t   9 0 3 - 4 < / q 1 : A d d r e s s 2 >  
         < q 1 : A d d r e s s 3 > N o r t h   S a t h o r n   R o a d ,   S i l o m < / q 1 : A d d r e s s 3 >  
         < q 1 : A d d r e s s 4 > B a n g r a k < / q 1 : A d d r e s s 4 >  
         < q 1 : A d d r e s s 5 > B a n g k o k   1 0 5 0 0 < / q 1 : A d d r e s s 5 >  
         < q 1 : A d d r e s s 6 > T h a i l a n d < / q 1 : A d d r e s s 6 >  
         < q 1 : M u l t i L i n e > 9 8   S a t h o r n   S q u a r e   O f f i c e   T o w e r  
 9 t h   F l o o r ,   U n i t   9 0 3 - 4  
 N o r t h   S a t h o r n   R o a d ,   S i l o m < / q 1 : M u l t i L i n e >  
         < q 1 : S i n g l e L i n e > 9 8   S a t h o r n   S q u a r e   O f f i c e   T o w e r ,   9 t h   F l o o r ,   U n i t   9 0 3 - 4 ,   N o r t h   S a t h o r n   R o a d ,   S i l o m < / q 1 : S i n g l e L i n e >  
         < q 1 : T y p e > M a i l i n g A d d r e s s < / q 1 : T y p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BE514BF5-483B-4A57-AE46-6780900B9130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4</Pages>
  <Words>1044</Words>
  <Characters>6070</Characters>
  <Application>Microsoft Office Word</Application>
  <DocSecurity>4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gisele.surkamp</cp:lastModifiedBy>
  <cp:revision>2</cp:revision>
  <cp:lastPrinted>2019-04-18T23:37:00Z</cp:lastPrinted>
  <dcterms:created xsi:type="dcterms:W3CDTF">2019-05-18T02:04:00Z</dcterms:created>
  <dcterms:modified xsi:type="dcterms:W3CDTF">2019-05-18T02:04:00Z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