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C7" w:rsidRPr="00FF6BDC" w:rsidRDefault="00D632C7" w:rsidP="000B519E">
      <w:pPr>
        <w:pStyle w:val="Corpodetexto"/>
        <w:jc w:val="center"/>
        <w:rPr>
          <w:rFonts w:ascii="Calibri" w:hAnsi="Calibri" w:cs="Calibri"/>
          <w:sz w:val="22"/>
          <w:szCs w:val="22"/>
        </w:rPr>
      </w:pPr>
    </w:p>
    <w:p w:rsidR="000B519E" w:rsidRPr="00FF6BDC" w:rsidRDefault="000B519E" w:rsidP="000B519E">
      <w:pPr>
        <w:pStyle w:val="Corpodetexto"/>
        <w:jc w:val="center"/>
        <w:rPr>
          <w:rFonts w:ascii="Calibri" w:hAnsi="Calibri" w:cs="Calibri"/>
          <w:b/>
          <w:sz w:val="22"/>
          <w:szCs w:val="22"/>
          <w:lang w:val="pt-BR"/>
        </w:rPr>
      </w:pPr>
      <w:r w:rsidRPr="00FF6BDC">
        <w:rPr>
          <w:rFonts w:ascii="Calibri" w:hAnsi="Calibri" w:cs="Calibri"/>
          <w:b/>
          <w:sz w:val="22"/>
          <w:szCs w:val="22"/>
          <w:lang w:val="pt-BR"/>
        </w:rPr>
        <w:t>SOCICAM ADMINISTRAÇÃO PROJETOS E REPRESENTAÇÕES LTDA.</w:t>
      </w:r>
    </w:p>
    <w:p w:rsidR="000B519E" w:rsidRPr="00FF6BDC" w:rsidRDefault="000B519E" w:rsidP="00EB3B89">
      <w:pPr>
        <w:pStyle w:val="Corpodetexto"/>
        <w:rPr>
          <w:rFonts w:ascii="Calibri" w:hAnsi="Calibri" w:cs="Calibri"/>
          <w:b/>
          <w:sz w:val="22"/>
          <w:szCs w:val="22"/>
          <w:lang w:val="pt-BR"/>
        </w:rPr>
      </w:pPr>
    </w:p>
    <w:p w:rsidR="000B519E" w:rsidRPr="00FF6BDC" w:rsidRDefault="000B519E" w:rsidP="000B519E">
      <w:pPr>
        <w:pStyle w:val="Corpodetexto"/>
        <w:jc w:val="center"/>
        <w:rPr>
          <w:rFonts w:ascii="Calibri" w:hAnsi="Calibri" w:cs="Calibri"/>
          <w:b/>
          <w:sz w:val="22"/>
          <w:szCs w:val="22"/>
          <w:lang w:val="pt-BR"/>
        </w:rPr>
      </w:pPr>
      <w:r w:rsidRPr="00FF6BDC">
        <w:rPr>
          <w:rFonts w:ascii="Calibri" w:hAnsi="Calibri" w:cs="Calibri"/>
          <w:b/>
          <w:sz w:val="22"/>
          <w:szCs w:val="22"/>
          <w:lang w:val="pt-BR"/>
        </w:rPr>
        <w:t>CNPJ/ME Nº 43.217.280/0001-05</w:t>
      </w:r>
      <w:r w:rsidRPr="00FF6BDC">
        <w:rPr>
          <w:rFonts w:ascii="Calibri" w:hAnsi="Calibri" w:cs="Calibri"/>
          <w:b/>
          <w:sz w:val="22"/>
          <w:szCs w:val="22"/>
          <w:lang w:val="pt-BR"/>
        </w:rPr>
        <w:br/>
        <w:t>NIRE 35.209.114.354</w:t>
      </w:r>
    </w:p>
    <w:p w:rsidR="000B519E" w:rsidRPr="00FF6BDC" w:rsidRDefault="000B519E" w:rsidP="000B519E">
      <w:pPr>
        <w:pStyle w:val="Corpodetexto"/>
        <w:jc w:val="center"/>
        <w:rPr>
          <w:rFonts w:ascii="Calibri" w:hAnsi="Calibri" w:cs="Calibri"/>
          <w:b/>
          <w:sz w:val="22"/>
          <w:szCs w:val="22"/>
          <w:lang w:val="pt-BR"/>
        </w:rPr>
      </w:pPr>
    </w:p>
    <w:p w:rsidR="000B519E" w:rsidRPr="00FF6BDC" w:rsidRDefault="000B519E" w:rsidP="000B519E">
      <w:pPr>
        <w:pStyle w:val="Corpodetexto"/>
        <w:jc w:val="center"/>
        <w:rPr>
          <w:rFonts w:ascii="Calibri" w:hAnsi="Calibri" w:cs="Calibri"/>
          <w:b/>
          <w:sz w:val="22"/>
          <w:szCs w:val="22"/>
          <w:lang w:val="pt-BR"/>
        </w:rPr>
      </w:pPr>
      <w:r w:rsidRPr="00FF6BDC">
        <w:rPr>
          <w:rFonts w:ascii="Calibri" w:hAnsi="Calibri" w:cs="Calibri"/>
          <w:b/>
          <w:sz w:val="22"/>
          <w:szCs w:val="22"/>
          <w:lang w:val="pt-BR"/>
        </w:rPr>
        <w:t xml:space="preserve">ATA DE REUNIÃO DE SÓCIOS REALIZADA EM </w:t>
      </w:r>
      <w:r w:rsidRPr="00FF6BDC">
        <w:rPr>
          <w:rFonts w:ascii="Calibri" w:hAnsi="Calibri" w:cs="Calibri"/>
          <w:b/>
          <w:sz w:val="22"/>
          <w:szCs w:val="22"/>
          <w:lang w:val="pt-BR"/>
        </w:rPr>
        <w:br/>
        <w:t>[●] DE [●] DE 2019</w:t>
      </w:r>
    </w:p>
    <w:p w:rsidR="000B519E" w:rsidRPr="00FF6BDC" w:rsidRDefault="000B519E" w:rsidP="000B519E">
      <w:pPr>
        <w:pStyle w:val="Corpodetexto"/>
        <w:jc w:val="center"/>
        <w:rPr>
          <w:rFonts w:ascii="Calibri" w:hAnsi="Calibri" w:cs="Calibri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3613"/>
        <w:gridCol w:w="3354"/>
      </w:tblGrid>
      <w:tr w:rsidR="00A202E3" w:rsidRPr="0012698E" w:rsidTr="00EA5017">
        <w:tc>
          <w:tcPr>
            <w:tcW w:w="2052" w:type="dxa"/>
          </w:tcPr>
          <w:p w:rsidR="00A202E3" w:rsidRPr="00FF6BDC" w:rsidRDefault="00A202E3" w:rsidP="000B519E">
            <w:pPr>
              <w:pStyle w:val="Corpodetex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Data, Hora e Local:</w:t>
            </w:r>
          </w:p>
        </w:tc>
        <w:tc>
          <w:tcPr>
            <w:tcW w:w="6967" w:type="dxa"/>
            <w:gridSpan w:val="2"/>
          </w:tcPr>
          <w:p w:rsidR="00A202E3" w:rsidRPr="00FF6BDC" w:rsidRDefault="00A202E3" w:rsidP="00FF6BDC">
            <w:pPr>
              <w:pStyle w:val="Corpodetex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Dia [●] de [●] de 2019, às [●] horas, na sede da </w:t>
            </w:r>
            <w:proofErr w:type="spellStart"/>
            <w:r w:rsidR="00062EAA" w:rsidRPr="00FF6BDC">
              <w:rPr>
                <w:rFonts w:ascii="Calibri" w:hAnsi="Calibri" w:cs="Calibri"/>
                <w:b/>
                <w:smallCaps/>
                <w:sz w:val="22"/>
                <w:szCs w:val="22"/>
                <w:lang w:val="pt-BR"/>
              </w:rPr>
              <w:t>Socicam</w:t>
            </w:r>
            <w:proofErr w:type="spellEnd"/>
            <w:r w:rsidR="00062EAA" w:rsidRPr="00FF6BDC">
              <w:rPr>
                <w:rFonts w:ascii="Calibri" w:hAnsi="Calibri" w:cs="Calibri"/>
                <w:b/>
                <w:smallCaps/>
                <w:sz w:val="22"/>
                <w:szCs w:val="22"/>
                <w:lang w:val="pt-BR"/>
              </w:rPr>
              <w:t xml:space="preserve"> Administração Projetos e Representações Ltda</w:t>
            </w:r>
            <w:r w:rsidR="00062EAA" w:rsidRPr="00FF6BDC">
              <w:rPr>
                <w:rFonts w:ascii="Calibri" w:hAnsi="Calibri" w:cs="Calibri"/>
                <w:sz w:val="22"/>
                <w:szCs w:val="22"/>
                <w:lang w:val="pt-BR"/>
              </w:rPr>
              <w:t>. ("</w:t>
            </w:r>
            <w:r w:rsidRPr="00FF6BDC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Sociedade</w:t>
            </w:r>
            <w:r w:rsidR="00062EAA" w:rsidRPr="00FF6BDC">
              <w:rPr>
                <w:rFonts w:ascii="Calibri" w:hAnsi="Calibri" w:cs="Calibri"/>
                <w:sz w:val="22"/>
                <w:szCs w:val="22"/>
                <w:lang w:val="pt-BR"/>
              </w:rPr>
              <w:t>")</w:t>
            </w: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, </w:t>
            </w:r>
            <w:r w:rsidR="00FF6BDC">
              <w:rPr>
                <w:rFonts w:ascii="Calibri" w:hAnsi="Calibri" w:cs="Calibri"/>
                <w:sz w:val="22"/>
                <w:szCs w:val="22"/>
                <w:lang w:val="pt-BR"/>
              </w:rPr>
              <w:t>com sede</w:t>
            </w: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na Rua Bela Cintra, nº 1.149, 8º andar, cj. 81, Consolação, CEP 01415-907, cidade de São Paulo</w:t>
            </w:r>
            <w:r w:rsidR="00FF6BDC"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, </w:t>
            </w:r>
            <w:r w:rsidR="00FF6BDC">
              <w:rPr>
                <w:rFonts w:ascii="Calibri" w:hAnsi="Calibri" w:cs="Calibri"/>
                <w:sz w:val="22"/>
                <w:szCs w:val="22"/>
                <w:lang w:val="pt-BR"/>
              </w:rPr>
              <w:t>e</w:t>
            </w:r>
            <w:r w:rsidR="00FF6BDC" w:rsidRPr="00FF6BDC">
              <w:rPr>
                <w:rFonts w:ascii="Calibri" w:hAnsi="Calibri" w:cs="Calibri"/>
                <w:sz w:val="22"/>
                <w:szCs w:val="22"/>
                <w:lang w:val="pt-BR"/>
              </w:rPr>
              <w:t>stado de São Paulo</w:t>
            </w: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>.</w:t>
            </w:r>
          </w:p>
        </w:tc>
      </w:tr>
      <w:tr w:rsidR="00A202E3" w:rsidRPr="0012698E" w:rsidTr="00EA5017">
        <w:tc>
          <w:tcPr>
            <w:tcW w:w="2052" w:type="dxa"/>
          </w:tcPr>
          <w:p w:rsidR="00A202E3" w:rsidRPr="00FF6BDC" w:rsidRDefault="00A202E3" w:rsidP="000B519E">
            <w:pPr>
              <w:pStyle w:val="Corpodetex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Presença:</w:t>
            </w:r>
          </w:p>
        </w:tc>
        <w:tc>
          <w:tcPr>
            <w:tcW w:w="6967" w:type="dxa"/>
            <w:gridSpan w:val="2"/>
          </w:tcPr>
          <w:p w:rsidR="00A202E3" w:rsidRPr="00FF6BDC" w:rsidRDefault="00A202E3" w:rsidP="000B519E">
            <w:pPr>
              <w:pStyle w:val="Corpodetex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>Presentes os sócios representando a [</w:t>
            </w:r>
            <w:r w:rsidRPr="00FF6BDC">
              <w:rPr>
                <w:rFonts w:ascii="Calibri" w:hAnsi="Calibri" w:cs="Calibri"/>
                <w:sz w:val="22"/>
                <w:szCs w:val="22"/>
                <w:highlight w:val="yellow"/>
                <w:lang w:val="pt-BR"/>
              </w:rPr>
              <w:t>totalidade</w:t>
            </w: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>] do capital social, ficando dispensada a convocação.</w:t>
            </w:r>
          </w:p>
        </w:tc>
      </w:tr>
      <w:tr w:rsidR="00A202E3" w:rsidRPr="00FF6BDC" w:rsidTr="00EA5017">
        <w:tc>
          <w:tcPr>
            <w:tcW w:w="2052" w:type="dxa"/>
          </w:tcPr>
          <w:p w:rsidR="00A202E3" w:rsidRPr="00FF6BDC" w:rsidRDefault="00A202E3" w:rsidP="000B519E">
            <w:pPr>
              <w:pStyle w:val="Corpodetex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Composição da Mesa:</w:t>
            </w:r>
          </w:p>
        </w:tc>
        <w:tc>
          <w:tcPr>
            <w:tcW w:w="6967" w:type="dxa"/>
            <w:gridSpan w:val="2"/>
          </w:tcPr>
          <w:p w:rsidR="00A202E3" w:rsidRPr="00FF6BDC" w:rsidRDefault="00A202E3" w:rsidP="00FF6BDC">
            <w:pPr>
              <w:pStyle w:val="Corpodetex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>[●] (Presidente</w:t>
            </w:r>
            <w:proofErr w:type="gramStart"/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) </w:t>
            </w:r>
            <w:r w:rsidR="00FF6BDC" w:rsidRPr="00FF6BDC">
              <w:rPr>
                <w:rFonts w:ascii="Calibri" w:hAnsi="Calibri" w:cs="Calibri"/>
                <w:sz w:val="22"/>
                <w:szCs w:val="22"/>
                <w:lang w:val="pt-BR"/>
              </w:rPr>
              <w:t>;</w:t>
            </w:r>
            <w:proofErr w:type="gramEnd"/>
            <w:r w:rsidR="00FF6BDC"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e </w:t>
            </w: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>[●] Secretário(</w:t>
            </w:r>
            <w:r w:rsidRPr="00FF6BDC">
              <w:rPr>
                <w:rFonts w:ascii="Calibri" w:hAnsi="Calibri" w:cs="Calibri"/>
                <w:sz w:val="22"/>
                <w:szCs w:val="22"/>
                <w:highlight w:val="yellow"/>
                <w:lang w:val="pt-BR"/>
              </w:rPr>
              <w:t>a)</w:t>
            </w: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>.</w:t>
            </w:r>
          </w:p>
        </w:tc>
      </w:tr>
      <w:tr w:rsidR="00A202E3" w:rsidRPr="0012698E" w:rsidTr="00EA5017">
        <w:tc>
          <w:tcPr>
            <w:tcW w:w="2052" w:type="dxa"/>
          </w:tcPr>
          <w:p w:rsidR="00A202E3" w:rsidRPr="00FF6BDC" w:rsidRDefault="00A202E3" w:rsidP="000B519E">
            <w:pPr>
              <w:pStyle w:val="Corpodetex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Ordem do Dia:</w:t>
            </w:r>
          </w:p>
        </w:tc>
        <w:tc>
          <w:tcPr>
            <w:tcW w:w="6967" w:type="dxa"/>
            <w:gridSpan w:val="2"/>
          </w:tcPr>
          <w:p w:rsidR="00A202E3" w:rsidRDefault="00EA5017" w:rsidP="003975E4">
            <w:pPr>
              <w:pStyle w:val="Default"/>
              <w:jc w:val="both"/>
              <w:rPr>
                <w:ins w:id="0" w:author="gisele.surkamp" w:date="2019-05-17T23:06:00Z"/>
                <w:rFonts w:ascii="Calibri" w:hAnsi="Calibri" w:cs="Calibri"/>
                <w:sz w:val="22"/>
                <w:szCs w:val="22"/>
              </w:rPr>
              <w:pPrChange w:id="1" w:author="gisele.surkamp" w:date="2019-05-17T23:07:00Z">
                <w:pPr>
                  <w:pStyle w:val="Corpodetexto"/>
                </w:pPr>
              </w:pPrChange>
            </w:pPr>
            <w:r w:rsidRPr="003975E4">
              <w:rPr>
                <w:rFonts w:ascii="Calibri" w:eastAsia="SimSun" w:hAnsi="Calibri" w:cs="Calibri"/>
                <w:color w:val="auto"/>
                <w:sz w:val="22"/>
                <w:szCs w:val="22"/>
                <w:rPrChange w:id="2" w:author="gisele.surkamp" w:date="2019-05-17T23:05:00Z">
                  <w:rPr>
                    <w:rFonts w:ascii="Calibri" w:hAnsi="Calibri" w:cs="Calibri"/>
                    <w:sz w:val="22"/>
                    <w:szCs w:val="22"/>
                    <w:lang w:val="pt-BR"/>
                  </w:rPr>
                </w:rPrChange>
              </w:rPr>
              <w:t xml:space="preserve">Apreciar e deliberar acerca </w:t>
            </w:r>
            <w:r w:rsidRPr="003975E4">
              <w:rPr>
                <w:rFonts w:ascii="Calibri" w:eastAsia="SimSun" w:hAnsi="Calibri" w:cs="Calibri"/>
                <w:color w:val="auto"/>
                <w:sz w:val="22"/>
                <w:szCs w:val="22"/>
                <w:rPrChange w:id="3" w:author="gisele.surkamp" w:date="2019-05-17T23:05:00Z">
                  <w:rPr>
                    <w:rFonts w:ascii="Calibri" w:hAnsi="Calibri" w:cs="Calibri"/>
                    <w:b/>
                    <w:sz w:val="22"/>
                    <w:szCs w:val="22"/>
                    <w:lang w:val="pt-BR"/>
                  </w:rPr>
                </w:rPrChange>
              </w:rPr>
              <w:t>(i)</w:t>
            </w:r>
            <w:r w:rsidRPr="003975E4">
              <w:rPr>
                <w:rFonts w:ascii="Calibri" w:eastAsia="SimSun" w:hAnsi="Calibri" w:cs="Calibri"/>
                <w:color w:val="auto"/>
                <w:sz w:val="22"/>
                <w:szCs w:val="22"/>
                <w:rPrChange w:id="4" w:author="gisele.surkamp" w:date="2019-05-17T23:05:00Z">
                  <w:rPr>
                    <w:rFonts w:ascii="Calibri" w:hAnsi="Calibri" w:cs="Calibri"/>
                    <w:sz w:val="22"/>
                    <w:szCs w:val="22"/>
                    <w:lang w:val="pt-BR"/>
                  </w:rPr>
                </w:rPrChange>
              </w:rPr>
              <w:t xml:space="preserve"> da prestação de fiança, </w:t>
            </w:r>
            <w:ins w:id="5" w:author="gisele.surkamp" w:date="2019-05-17T23:05:00Z">
              <w:r w:rsidR="003975E4" w:rsidRPr="003975E4">
                <w:rPr>
                  <w:rFonts w:ascii="Calibri" w:eastAsia="SimSun" w:hAnsi="Calibri" w:cs="Calibri"/>
                  <w:color w:val="auto"/>
                  <w:sz w:val="22"/>
                  <w:szCs w:val="22"/>
                  <w:rPrChange w:id="6" w:author="gisele.surkamp" w:date="2019-05-17T23:05:00Z">
                    <w:rPr>
                      <w:sz w:val="23"/>
                      <w:szCs w:val="23"/>
                    </w:rPr>
                  </w:rPrChange>
                </w:rPr>
                <w:t>renunciando expressamente aos benefícios previstos nos termos dos artigos 333, parágrafo único, 364, 366, 368, 821, 824, 827, 829, 830, 834, 835, 837, 838 e 839 da Lei 10.406, de 10 de janeiro de 2002 (“</w:t>
              </w:r>
              <w:r w:rsidR="003975E4" w:rsidRPr="003975E4">
                <w:rPr>
                  <w:rFonts w:ascii="Calibri" w:eastAsia="SimSun" w:hAnsi="Calibri" w:cs="Calibri"/>
                  <w:color w:val="auto"/>
                  <w:sz w:val="22"/>
                  <w:szCs w:val="22"/>
                  <w:u w:val="single"/>
                  <w:rPrChange w:id="7" w:author="gisele.surkamp" w:date="2019-05-17T23:07:00Z">
                    <w:rPr>
                      <w:sz w:val="23"/>
                      <w:szCs w:val="23"/>
                    </w:rPr>
                  </w:rPrChange>
                </w:rPr>
                <w:t>Código Civil</w:t>
              </w:r>
              <w:r w:rsidR="003975E4" w:rsidRPr="003975E4">
                <w:rPr>
                  <w:rFonts w:ascii="Calibri" w:eastAsia="SimSun" w:hAnsi="Calibri" w:cs="Calibri"/>
                  <w:color w:val="auto"/>
                  <w:sz w:val="22"/>
                  <w:szCs w:val="22"/>
                  <w:rPrChange w:id="8" w:author="gisele.surkamp" w:date="2019-05-17T23:05:00Z">
                    <w:rPr>
                      <w:sz w:val="23"/>
                      <w:szCs w:val="23"/>
                    </w:rPr>
                  </w:rPrChange>
                </w:rPr>
                <w:t>”) e artigo 130 e 794 da Lei nº 13.105, de 16 de março de 2015, conforme alterada (“</w:t>
              </w:r>
              <w:r w:rsidR="003975E4" w:rsidRPr="003975E4">
                <w:rPr>
                  <w:rFonts w:ascii="Calibri" w:eastAsia="SimSun" w:hAnsi="Calibri" w:cs="Calibri"/>
                  <w:color w:val="auto"/>
                  <w:sz w:val="22"/>
                  <w:szCs w:val="22"/>
                  <w:u w:val="single"/>
                  <w:rPrChange w:id="9" w:author="gisele.surkamp" w:date="2019-05-17T23:07:00Z">
                    <w:rPr>
                      <w:sz w:val="23"/>
                      <w:szCs w:val="23"/>
                    </w:rPr>
                  </w:rPrChange>
                </w:rPr>
                <w:t>Código de Processo Civil</w:t>
              </w:r>
              <w:r w:rsidR="003975E4" w:rsidRPr="003975E4">
                <w:rPr>
                  <w:rFonts w:ascii="Calibri" w:eastAsia="SimSun" w:hAnsi="Calibri" w:cs="Calibri"/>
                  <w:color w:val="auto"/>
                  <w:sz w:val="22"/>
                  <w:szCs w:val="22"/>
                  <w:rPrChange w:id="10" w:author="gisele.surkamp" w:date="2019-05-17T23:05:00Z">
                    <w:rPr>
                      <w:sz w:val="23"/>
                      <w:szCs w:val="23"/>
                    </w:rPr>
                  </w:rPrChange>
                </w:rPr>
                <w:t>”), conforme alterados (“</w:t>
              </w:r>
              <w:r w:rsidR="003975E4" w:rsidRPr="003975E4">
                <w:rPr>
                  <w:rFonts w:ascii="Calibri" w:eastAsia="SimSun" w:hAnsi="Calibri" w:cs="Calibri"/>
                  <w:color w:val="auto"/>
                  <w:sz w:val="22"/>
                  <w:szCs w:val="22"/>
                  <w:u w:val="single"/>
                  <w:rPrChange w:id="11" w:author="gisele.surkamp" w:date="2019-05-17T23:07:00Z">
                    <w:rPr>
                      <w:sz w:val="23"/>
                      <w:szCs w:val="23"/>
                    </w:rPr>
                  </w:rPrChange>
                </w:rPr>
                <w:t>Fiança</w:t>
              </w:r>
              <w:r w:rsidR="003975E4" w:rsidRPr="003975E4">
                <w:rPr>
                  <w:rFonts w:ascii="Calibri" w:eastAsia="SimSun" w:hAnsi="Calibri" w:cs="Calibri"/>
                  <w:color w:val="auto"/>
                  <w:sz w:val="22"/>
                  <w:szCs w:val="22"/>
                  <w:rPrChange w:id="12" w:author="gisele.surkamp" w:date="2019-05-17T23:05:00Z">
                    <w:rPr>
                      <w:sz w:val="23"/>
                      <w:szCs w:val="23"/>
                    </w:rPr>
                  </w:rPrChange>
                </w:rPr>
                <w:t>”)</w:t>
              </w:r>
            </w:ins>
            <w:ins w:id="13" w:author="gisele.surkamp" w:date="2019-05-17T23:06:00Z">
              <w:r w:rsidR="003975E4">
                <w:rPr>
                  <w:rFonts w:ascii="Calibri" w:eastAsia="SimSun" w:hAnsi="Calibri" w:cs="Calibri"/>
                  <w:color w:val="auto"/>
                  <w:sz w:val="22"/>
                  <w:szCs w:val="22"/>
                </w:rPr>
                <w:t>,</w:t>
              </w:r>
            </w:ins>
            <w:ins w:id="14" w:author="gisele.surkamp" w:date="2019-05-17T23:05:00Z">
              <w:r w:rsidR="003975E4" w:rsidRPr="003975E4">
                <w:rPr>
                  <w:rFonts w:ascii="Calibri" w:eastAsia="SimSun" w:hAnsi="Calibri" w:cs="Calibri"/>
                  <w:color w:val="auto"/>
                  <w:sz w:val="22"/>
                  <w:szCs w:val="22"/>
                  <w:rPrChange w:id="15" w:author="gisele.surkamp" w:date="2019-05-17T23:05:00Z">
                    <w:rPr>
                      <w:sz w:val="23"/>
                      <w:szCs w:val="23"/>
                    </w:rPr>
                  </w:rPrChange>
                </w:rPr>
                <w:t xml:space="preserve"> </w:t>
              </w:r>
            </w:ins>
            <w:r w:rsidRPr="00FF6BDC">
              <w:rPr>
                <w:rFonts w:ascii="Calibri" w:hAnsi="Calibri" w:cs="Calibri"/>
                <w:sz w:val="22"/>
                <w:szCs w:val="22"/>
              </w:rPr>
              <w:t xml:space="preserve">pela Sociedade, em garantia </w:t>
            </w:r>
            <w:r w:rsidR="00A25308" w:rsidRPr="00FF6BDC">
              <w:rPr>
                <w:rFonts w:ascii="Calibri" w:hAnsi="Calibri" w:cs="Calibri"/>
                <w:sz w:val="22"/>
                <w:szCs w:val="22"/>
              </w:rPr>
              <w:t xml:space="preserve">fidejussória </w:t>
            </w:r>
            <w:r w:rsidRPr="00FF6BDC">
              <w:rPr>
                <w:rFonts w:ascii="Calibri" w:hAnsi="Calibri" w:cs="Calibri"/>
                <w:sz w:val="22"/>
                <w:szCs w:val="22"/>
              </w:rPr>
              <w:t>das debêntures a serem emitidas pela</w:t>
            </w:r>
            <w:r w:rsidR="00A202E3" w:rsidRPr="00FF6B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202E3" w:rsidRPr="00FF6BDC">
              <w:rPr>
                <w:rFonts w:ascii="Calibri" w:hAnsi="Calibri" w:cs="Calibri"/>
                <w:b/>
                <w:smallCaps/>
                <w:sz w:val="22"/>
                <w:szCs w:val="22"/>
              </w:rPr>
              <w:t>Infra 6 participações S.A.</w:t>
            </w:r>
            <w:r w:rsidR="00FF6BDC" w:rsidRPr="00FF6BDC">
              <w:rPr>
                <w:rFonts w:ascii="Calibri" w:hAnsi="Calibri" w:cs="Calibri"/>
                <w:smallCaps/>
                <w:sz w:val="22"/>
                <w:szCs w:val="22"/>
              </w:rPr>
              <w:t xml:space="preserve">, </w:t>
            </w:r>
            <w:r w:rsidR="00FF6BDC" w:rsidRPr="00FF6BDC">
              <w:rPr>
                <w:rFonts w:ascii="Calibri" w:hAnsi="Calibri" w:cs="Calibri"/>
                <w:sz w:val="22"/>
                <w:szCs w:val="22"/>
              </w:rPr>
              <w:t>sociedade por ações sem registro de companhia aberta perante a Comissão de Valores Mobiliários (“</w:t>
            </w:r>
            <w:r w:rsidR="00FF6BDC" w:rsidRPr="00FF6BDC">
              <w:rPr>
                <w:rFonts w:ascii="Calibri" w:hAnsi="Calibri" w:cs="Calibri"/>
                <w:sz w:val="22"/>
                <w:szCs w:val="22"/>
                <w:u w:val="single"/>
              </w:rPr>
              <w:t>CVM</w:t>
            </w:r>
            <w:r w:rsidR="00FF6BDC" w:rsidRPr="00FF6BDC">
              <w:rPr>
                <w:rFonts w:ascii="Calibri" w:hAnsi="Calibri" w:cs="Calibri"/>
                <w:sz w:val="22"/>
                <w:szCs w:val="22"/>
              </w:rPr>
              <w:t>”), co</w:t>
            </w:r>
            <w:r w:rsidR="00FF6BDC">
              <w:rPr>
                <w:rFonts w:ascii="Calibri" w:hAnsi="Calibri" w:cs="Calibri"/>
                <w:sz w:val="22"/>
                <w:szCs w:val="22"/>
              </w:rPr>
              <w:t>m sede na cidade de São Paulo, e</w:t>
            </w:r>
            <w:r w:rsidR="00FF6BDC" w:rsidRPr="00FF6BDC">
              <w:rPr>
                <w:rFonts w:ascii="Calibri" w:hAnsi="Calibri" w:cs="Calibri"/>
                <w:sz w:val="22"/>
                <w:szCs w:val="22"/>
              </w:rPr>
              <w:t xml:space="preserve">stado de São Paulo, na Rua Bela Cintra, nº 1.149, 8º andar, sala F, CEP 01415-907, inscrita no </w:t>
            </w:r>
            <w:r w:rsidR="00FF6BDC">
              <w:rPr>
                <w:rFonts w:ascii="Calibri" w:hAnsi="Calibri" w:cs="Calibri"/>
                <w:sz w:val="22"/>
                <w:szCs w:val="22"/>
              </w:rPr>
              <w:t>CNPJ/ME</w:t>
            </w:r>
            <w:r w:rsidR="00FF6BDC" w:rsidRPr="00FF6BDC">
              <w:rPr>
                <w:rFonts w:ascii="Calibri" w:hAnsi="Calibri" w:cs="Calibri"/>
                <w:sz w:val="22"/>
                <w:szCs w:val="22"/>
              </w:rPr>
              <w:t xml:space="preserve"> sob o nº 33.314.054/0001-80</w:t>
            </w:r>
            <w:r w:rsidR="00FF6BDC" w:rsidRPr="00FF6BDC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 </w:t>
            </w:r>
            <w:r w:rsidR="000D4400" w:rsidRPr="00FF6BDC">
              <w:rPr>
                <w:rFonts w:ascii="Calibri" w:hAnsi="Calibri" w:cs="Calibri"/>
                <w:sz w:val="22"/>
                <w:szCs w:val="22"/>
              </w:rPr>
              <w:t>("</w:t>
            </w:r>
            <w:r w:rsidR="000D4400" w:rsidRPr="00FF6BDC">
              <w:rPr>
                <w:rFonts w:ascii="Calibri" w:hAnsi="Calibri" w:cs="Calibri"/>
                <w:sz w:val="22"/>
                <w:szCs w:val="22"/>
                <w:u w:val="single"/>
              </w:rPr>
              <w:t>Infra 6</w:t>
            </w:r>
            <w:r w:rsidR="000D4400" w:rsidRPr="00FF6BDC">
              <w:rPr>
                <w:rFonts w:ascii="Calibri" w:hAnsi="Calibri" w:cs="Calibri"/>
                <w:sz w:val="22"/>
                <w:szCs w:val="22"/>
              </w:rPr>
              <w:t>")</w:t>
            </w:r>
            <w:r w:rsidR="00062EAA" w:rsidRPr="00FF6BDC">
              <w:rPr>
                <w:rFonts w:ascii="Calibri" w:hAnsi="Calibri" w:cs="Calibri"/>
                <w:smallCaps/>
                <w:sz w:val="22"/>
                <w:szCs w:val="22"/>
              </w:rPr>
              <w:t xml:space="preserve">, </w:t>
            </w:r>
            <w:r w:rsidR="00062EAA" w:rsidRPr="00FF6BDC">
              <w:rPr>
                <w:rFonts w:ascii="Calibri" w:hAnsi="Calibri" w:cs="Calibri"/>
                <w:sz w:val="22"/>
                <w:szCs w:val="22"/>
              </w:rPr>
              <w:t xml:space="preserve">no âmbito da sua 1ª (primeira) emissão de debêntures simples, não conversíveis em ações, em série única, da espécie quirografária, com garantia real, e garantia fidejussória adicional, para distribuição pública, com esforços restritos de distribuição, nos termos da Instrução </w:t>
            </w:r>
            <w:r w:rsidR="00FF6BDC">
              <w:rPr>
                <w:rFonts w:ascii="Calibri" w:hAnsi="Calibri" w:cs="Calibri"/>
                <w:sz w:val="22"/>
                <w:szCs w:val="22"/>
              </w:rPr>
              <w:t>CVM</w:t>
            </w:r>
            <w:r w:rsidR="00FF6BDC" w:rsidRPr="00FF6B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62EAA" w:rsidRPr="00FF6BDC">
              <w:rPr>
                <w:rFonts w:ascii="Calibri" w:hAnsi="Calibri" w:cs="Calibri"/>
                <w:sz w:val="22"/>
                <w:szCs w:val="22"/>
              </w:rPr>
              <w:t>nº 476, de 16 de janeiro de 2009, conforme alterada ("</w:t>
            </w:r>
            <w:r w:rsidR="00062EAA" w:rsidRPr="00FF6BDC">
              <w:rPr>
                <w:rFonts w:ascii="Calibri" w:hAnsi="Calibri" w:cs="Calibri"/>
                <w:sz w:val="22"/>
                <w:szCs w:val="22"/>
                <w:u w:val="single"/>
              </w:rPr>
              <w:t>Instrução CVM 476</w:t>
            </w:r>
            <w:r w:rsidR="00062EAA" w:rsidRPr="00FF6BDC">
              <w:rPr>
                <w:rFonts w:ascii="Calibri" w:hAnsi="Calibri" w:cs="Calibri"/>
                <w:sz w:val="22"/>
                <w:szCs w:val="22"/>
              </w:rPr>
              <w:t xml:space="preserve">"), no valor total de emissão de até R$ 70.000.000,00 (setenta milhões </w:t>
            </w:r>
            <w:r w:rsidR="00236766" w:rsidRPr="00FF6BDC"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r w:rsidR="00062EAA" w:rsidRPr="00FF6BDC">
              <w:rPr>
                <w:rFonts w:ascii="Calibri" w:hAnsi="Calibri" w:cs="Calibri"/>
                <w:sz w:val="22"/>
                <w:szCs w:val="22"/>
              </w:rPr>
              <w:t>reais) ("</w:t>
            </w:r>
            <w:r w:rsidR="00062EAA" w:rsidRPr="00FF6BDC">
              <w:rPr>
                <w:rFonts w:ascii="Calibri" w:hAnsi="Calibri" w:cs="Calibri"/>
                <w:sz w:val="22"/>
                <w:szCs w:val="22"/>
                <w:u w:val="single"/>
              </w:rPr>
              <w:t>Debêntures</w:t>
            </w:r>
            <w:r w:rsidR="00062EAA" w:rsidRPr="00FF6BDC">
              <w:rPr>
                <w:rFonts w:ascii="Calibri" w:hAnsi="Calibri" w:cs="Calibri"/>
                <w:sz w:val="22"/>
                <w:szCs w:val="22"/>
              </w:rPr>
              <w:t>" e "</w:t>
            </w:r>
            <w:r w:rsidR="00062EAA" w:rsidRPr="00FF6BDC">
              <w:rPr>
                <w:rFonts w:ascii="Calibri" w:hAnsi="Calibri" w:cs="Calibri"/>
                <w:sz w:val="22"/>
                <w:szCs w:val="22"/>
                <w:u w:val="single"/>
              </w:rPr>
              <w:t>Oferta</w:t>
            </w:r>
            <w:r w:rsidR="00062EAA" w:rsidRPr="00FF6BDC">
              <w:rPr>
                <w:rFonts w:ascii="Calibri" w:hAnsi="Calibri" w:cs="Calibri"/>
                <w:sz w:val="22"/>
                <w:szCs w:val="22"/>
              </w:rPr>
              <w:t>"</w:t>
            </w:r>
            <w:r w:rsidR="00FF6BDC">
              <w:rPr>
                <w:rFonts w:ascii="Calibri" w:hAnsi="Calibri" w:cs="Calibri"/>
                <w:sz w:val="22"/>
                <w:szCs w:val="22"/>
              </w:rPr>
              <w:t>, respectivamente</w:t>
            </w:r>
            <w:r w:rsidR="00062EAA" w:rsidRPr="00FF6BDC">
              <w:rPr>
                <w:rFonts w:ascii="Calibri" w:hAnsi="Calibri" w:cs="Calibri"/>
                <w:sz w:val="22"/>
                <w:szCs w:val="22"/>
              </w:rPr>
              <w:t xml:space="preserve">); </w:t>
            </w:r>
            <w:r w:rsidR="00062EAA" w:rsidRPr="00FF6BDC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="00062EAA" w:rsidRPr="00FF6BDC">
              <w:rPr>
                <w:rFonts w:ascii="Calibri" w:hAnsi="Calibri" w:cs="Calibri"/>
                <w:b/>
                <w:sz w:val="22"/>
                <w:szCs w:val="22"/>
              </w:rPr>
              <w:t>ii</w:t>
            </w:r>
            <w:proofErr w:type="spellEnd"/>
            <w:r w:rsidR="00062EAA" w:rsidRPr="00FF6BDC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="00062EAA" w:rsidRPr="00FF6BDC">
              <w:rPr>
                <w:rFonts w:ascii="Calibri" w:hAnsi="Calibri" w:cs="Calibri"/>
                <w:sz w:val="22"/>
                <w:szCs w:val="22"/>
              </w:rPr>
              <w:t xml:space="preserve"> da </w:t>
            </w:r>
            <w:r w:rsidR="00B7448E" w:rsidRPr="00FF6BDC">
              <w:rPr>
                <w:rFonts w:ascii="Calibri" w:hAnsi="Calibri" w:cs="Calibri"/>
                <w:sz w:val="22"/>
                <w:szCs w:val="22"/>
              </w:rPr>
              <w:t>constituição de garantia real, pela Sociedade, em face da Infra 6 no âmbito da Oferta</w:t>
            </w:r>
            <w:r w:rsidR="00062EAA" w:rsidRPr="00FF6BDC">
              <w:rPr>
                <w:rFonts w:ascii="Calibri" w:hAnsi="Calibri" w:cs="Calibri"/>
                <w:sz w:val="22"/>
                <w:szCs w:val="22"/>
              </w:rPr>
              <w:t xml:space="preserve">; e </w:t>
            </w:r>
            <w:r w:rsidR="00D76F8C" w:rsidRPr="00FF6BDC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="00D76F8C" w:rsidRPr="00FF6BDC">
              <w:rPr>
                <w:rFonts w:ascii="Calibri" w:hAnsi="Calibri" w:cs="Calibri"/>
                <w:b/>
                <w:sz w:val="22"/>
                <w:szCs w:val="22"/>
              </w:rPr>
              <w:t>iii</w:t>
            </w:r>
            <w:proofErr w:type="spellEnd"/>
            <w:r w:rsidR="00062EAA" w:rsidRPr="00FF6BDC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="00062EAA" w:rsidRPr="00FF6BDC">
              <w:rPr>
                <w:rFonts w:ascii="Calibri" w:hAnsi="Calibri" w:cs="Calibri"/>
                <w:sz w:val="22"/>
                <w:szCs w:val="22"/>
              </w:rPr>
              <w:t xml:space="preserve"> da autorização a ser concedida à Diretoria da Sociedade, bem como a procuradores constituídos para o efeito pela Sociedade, para firmar os documentos necessários para a prestação da</w:t>
            </w:r>
            <w:r w:rsidR="00D76F8C" w:rsidRPr="00FF6BDC">
              <w:rPr>
                <w:rFonts w:ascii="Calibri" w:hAnsi="Calibri" w:cs="Calibri"/>
                <w:sz w:val="22"/>
                <w:szCs w:val="22"/>
              </w:rPr>
              <w:t>s</w:t>
            </w:r>
            <w:r w:rsidR="00062EAA" w:rsidRPr="00FF6BDC">
              <w:rPr>
                <w:rFonts w:ascii="Calibri" w:hAnsi="Calibri" w:cs="Calibri"/>
                <w:sz w:val="22"/>
                <w:szCs w:val="22"/>
              </w:rPr>
              <w:t xml:space="preserve"> garantia</w:t>
            </w:r>
            <w:r w:rsidR="00D76F8C" w:rsidRPr="00FF6BDC">
              <w:rPr>
                <w:rFonts w:ascii="Calibri" w:hAnsi="Calibri" w:cs="Calibri"/>
                <w:sz w:val="22"/>
                <w:szCs w:val="22"/>
              </w:rPr>
              <w:t>s</w:t>
            </w:r>
            <w:r w:rsidR="00062EAA" w:rsidRPr="00FF6BDC">
              <w:rPr>
                <w:rFonts w:ascii="Calibri" w:hAnsi="Calibri" w:cs="Calibri"/>
                <w:sz w:val="22"/>
                <w:szCs w:val="22"/>
              </w:rPr>
              <w:t xml:space="preserve"> acima descrita</w:t>
            </w:r>
            <w:r w:rsidR="00D76F8C" w:rsidRPr="00FF6BDC">
              <w:rPr>
                <w:rFonts w:ascii="Calibri" w:hAnsi="Calibri" w:cs="Calibri"/>
                <w:sz w:val="22"/>
                <w:szCs w:val="22"/>
              </w:rPr>
              <w:t>s</w:t>
            </w:r>
            <w:r w:rsidR="00062EAA" w:rsidRPr="00FF6BDC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3975E4" w:rsidRPr="00FF6BDC" w:rsidRDefault="003975E4" w:rsidP="003975E4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  <w:pPrChange w:id="16" w:author="gisele.surkamp" w:date="2019-05-17T23:07:00Z">
                <w:pPr>
                  <w:pStyle w:val="Corpodetexto"/>
                </w:pPr>
              </w:pPrChange>
            </w:pPr>
          </w:p>
        </w:tc>
      </w:tr>
      <w:tr w:rsidR="00A202E3" w:rsidRPr="0012698E" w:rsidTr="00EA5017">
        <w:tc>
          <w:tcPr>
            <w:tcW w:w="2052" w:type="dxa"/>
          </w:tcPr>
          <w:p w:rsidR="00A202E3" w:rsidRPr="00FF6BDC" w:rsidRDefault="00A202E3" w:rsidP="000B519E">
            <w:pPr>
              <w:pStyle w:val="Corpodetex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Formalidades legais:</w:t>
            </w:r>
          </w:p>
        </w:tc>
        <w:tc>
          <w:tcPr>
            <w:tcW w:w="6967" w:type="dxa"/>
            <w:gridSpan w:val="2"/>
          </w:tcPr>
          <w:p w:rsidR="00A202E3" w:rsidRPr="00FF6BDC" w:rsidRDefault="00A202E3" w:rsidP="000B519E">
            <w:pPr>
              <w:pStyle w:val="Corpodetex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>Todas as formalidades legais da reunião foram atendidas.</w:t>
            </w:r>
          </w:p>
        </w:tc>
      </w:tr>
      <w:tr w:rsidR="00A202E3" w:rsidRPr="0012698E" w:rsidTr="00EA5017">
        <w:tc>
          <w:tcPr>
            <w:tcW w:w="2052" w:type="dxa"/>
          </w:tcPr>
          <w:p w:rsidR="00A202E3" w:rsidRPr="00FF6BDC" w:rsidRDefault="00A202E3" w:rsidP="000B519E">
            <w:pPr>
              <w:pStyle w:val="Corpodetex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Deliberações:</w:t>
            </w:r>
          </w:p>
        </w:tc>
        <w:tc>
          <w:tcPr>
            <w:tcW w:w="6967" w:type="dxa"/>
            <w:gridSpan w:val="2"/>
          </w:tcPr>
          <w:p w:rsidR="000D4400" w:rsidRPr="00FF6BDC" w:rsidRDefault="000D4400" w:rsidP="000B519E">
            <w:pPr>
              <w:pStyle w:val="Corpodetex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>Os Sócios, por unanimidade de votos e sem quaisquer restrições, deliberaram aprovar:</w:t>
            </w:r>
          </w:p>
          <w:p w:rsidR="008805C1" w:rsidRDefault="000D4400" w:rsidP="00FF6BDC">
            <w:pPr>
              <w:pStyle w:val="Corpodetex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(i)</w:t>
            </w: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="00FF6BDC">
              <w:rPr>
                <w:rFonts w:ascii="Calibri" w:hAnsi="Calibri" w:cs="Calibri"/>
                <w:sz w:val="22"/>
                <w:szCs w:val="22"/>
                <w:lang w:val="pt-BR"/>
              </w:rPr>
              <w:t>A</w:t>
            </w: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prestação de fiança pela Sociedade, </w:t>
            </w:r>
            <w:bookmarkStart w:id="17" w:name="_GoBack"/>
            <w:ins w:id="18" w:author="gisele.surkamp" w:date="2019-05-17T23:08:00Z">
              <w:r w:rsidR="003975E4" w:rsidRPr="003975E4">
                <w:rPr>
                  <w:rFonts w:ascii="Calibri" w:hAnsi="Calibri" w:cs="Calibri"/>
                  <w:sz w:val="22"/>
                  <w:szCs w:val="22"/>
                  <w:lang w:val="pt-BR"/>
                  <w:rPrChange w:id="19" w:author="gisele.surkamp" w:date="2019-05-17T23:09:00Z">
                    <w:rPr>
                      <w:rFonts w:ascii="Calibri" w:hAnsi="Calibri" w:cs="Calibri"/>
                      <w:sz w:val="22"/>
                      <w:szCs w:val="22"/>
                    </w:rPr>
                  </w:rPrChange>
                </w:rPr>
                <w:t>renunciando expressamente aos benefícios previstos nos termos dos artigos 333, parágrafo único, 364, 366, 368, 821, 824, 827, 829, 830, 834, 835, 837, 838 e 839 da Lei 10.406, de 10 de janeiro de 2002 (“</w:t>
              </w:r>
              <w:r w:rsidR="003975E4" w:rsidRPr="003975E4">
                <w:rPr>
                  <w:rFonts w:ascii="Calibri" w:hAnsi="Calibri" w:cs="Calibri"/>
                  <w:sz w:val="22"/>
                  <w:szCs w:val="22"/>
                  <w:u w:val="single"/>
                  <w:lang w:val="pt-BR"/>
                  <w:rPrChange w:id="20" w:author="gisele.surkamp" w:date="2019-05-17T23:09:00Z">
                    <w:rPr>
                      <w:rFonts w:ascii="Calibri" w:hAnsi="Calibri" w:cs="Calibri"/>
                      <w:sz w:val="22"/>
                      <w:szCs w:val="22"/>
                      <w:u w:val="single"/>
                    </w:rPr>
                  </w:rPrChange>
                </w:rPr>
                <w:t>Código Civil</w:t>
              </w:r>
              <w:r w:rsidR="003975E4" w:rsidRPr="003975E4">
                <w:rPr>
                  <w:rFonts w:ascii="Calibri" w:hAnsi="Calibri" w:cs="Calibri"/>
                  <w:sz w:val="22"/>
                  <w:szCs w:val="22"/>
                  <w:lang w:val="pt-BR"/>
                  <w:rPrChange w:id="21" w:author="gisele.surkamp" w:date="2019-05-17T23:09:00Z">
                    <w:rPr>
                      <w:rFonts w:ascii="Calibri" w:hAnsi="Calibri" w:cs="Calibri"/>
                      <w:sz w:val="22"/>
                      <w:szCs w:val="22"/>
                    </w:rPr>
                  </w:rPrChange>
                </w:rPr>
                <w:t>”) e artigo 130 e 794 da Lei nº 13.105, de 16 de março de 2015, conforme alterada (“</w:t>
              </w:r>
              <w:r w:rsidR="003975E4" w:rsidRPr="003975E4">
                <w:rPr>
                  <w:rFonts w:ascii="Calibri" w:hAnsi="Calibri" w:cs="Calibri"/>
                  <w:sz w:val="22"/>
                  <w:szCs w:val="22"/>
                  <w:u w:val="single"/>
                  <w:lang w:val="pt-BR"/>
                  <w:rPrChange w:id="22" w:author="gisele.surkamp" w:date="2019-05-17T23:09:00Z">
                    <w:rPr>
                      <w:rFonts w:ascii="Calibri" w:hAnsi="Calibri" w:cs="Calibri"/>
                      <w:sz w:val="22"/>
                      <w:szCs w:val="22"/>
                      <w:u w:val="single"/>
                    </w:rPr>
                  </w:rPrChange>
                </w:rPr>
                <w:t>Código de Processo Civil</w:t>
              </w:r>
              <w:r w:rsidR="003975E4" w:rsidRPr="003975E4">
                <w:rPr>
                  <w:rFonts w:ascii="Calibri" w:hAnsi="Calibri" w:cs="Calibri"/>
                  <w:sz w:val="22"/>
                  <w:szCs w:val="22"/>
                  <w:lang w:val="pt-BR"/>
                  <w:rPrChange w:id="23" w:author="gisele.surkamp" w:date="2019-05-17T23:09:00Z">
                    <w:rPr>
                      <w:rFonts w:ascii="Calibri" w:hAnsi="Calibri" w:cs="Calibri"/>
                      <w:sz w:val="22"/>
                      <w:szCs w:val="22"/>
                    </w:rPr>
                  </w:rPrChange>
                </w:rPr>
                <w:t>”), conforme alterados</w:t>
              </w:r>
              <w:bookmarkEnd w:id="17"/>
              <w:r w:rsidR="003975E4" w:rsidRPr="00FF6BDC">
                <w:rPr>
                  <w:rFonts w:ascii="Calibri" w:hAnsi="Calibri" w:cs="Calibri"/>
                  <w:sz w:val="22"/>
                  <w:szCs w:val="22"/>
                  <w:lang w:val="pt-BR"/>
                </w:rPr>
                <w:t xml:space="preserve"> </w:t>
              </w:r>
            </w:ins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em garantia </w:t>
            </w:r>
            <w:r w:rsidR="00A25308"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fidejussória </w:t>
            </w: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>das Debêntures a serem emitidas pela Infra 6,</w:t>
            </w:r>
            <w:r w:rsidR="00FF6BDC"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em conjunto com a </w:t>
            </w:r>
            <w:r w:rsidR="00FF6BDC" w:rsidRPr="00FF6BDC">
              <w:rPr>
                <w:rFonts w:ascii="Calibri" w:hAnsi="Calibri" w:cs="Calibri"/>
                <w:b/>
                <w:smallCaps/>
                <w:sz w:val="22"/>
                <w:szCs w:val="22"/>
                <w:lang w:val="pt-BR"/>
              </w:rPr>
              <w:t xml:space="preserve">FMFS </w:t>
            </w:r>
            <w:r w:rsidR="00FF6BDC" w:rsidRPr="00FF6BDC">
              <w:rPr>
                <w:rFonts w:ascii="Calibri" w:hAnsi="Calibri" w:cs="Calibri"/>
                <w:b/>
                <w:smallCaps/>
                <w:sz w:val="22"/>
                <w:szCs w:val="22"/>
                <w:lang w:val="pt-BR"/>
              </w:rPr>
              <w:lastRenderedPageBreak/>
              <w:t>Participações e Empreendimentos Ltda.</w:t>
            </w:r>
            <w:r w:rsidR="00FF6BDC" w:rsidRPr="00FF6BDC">
              <w:rPr>
                <w:rFonts w:ascii="Calibri" w:hAnsi="Calibri" w:cs="Calibri"/>
                <w:smallCaps/>
                <w:sz w:val="22"/>
                <w:szCs w:val="22"/>
                <w:lang w:val="pt-BR"/>
              </w:rPr>
              <w:t>,</w:t>
            </w:r>
            <w:r w:rsidR="00FF6BDC"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sociedade limitada, </w:t>
            </w:r>
            <w:r w:rsidR="00FF6BDC" w:rsidRPr="00FF6BDC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co</w:t>
            </w:r>
            <w:r w:rsidR="00FF6BDC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 sede na cidade de São Paulo, e</w:t>
            </w:r>
            <w:r w:rsidR="00FF6BDC" w:rsidRPr="00FF6BDC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stado do São Paulo, na Rua Bela Cintra, nº 1149, 8º andar, CEP 01415-907, inscrita no CNPJ</w:t>
            </w:r>
            <w:r w:rsidR="00FF6BDC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/ME</w:t>
            </w:r>
            <w:r w:rsidR="00FF6BDC" w:rsidRPr="00FF6BDC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sob o nº </w:t>
            </w:r>
            <w:r w:rsidR="00FF6BDC" w:rsidRPr="00FF6BDC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/>
              </w:rPr>
              <w:t>00.688.917/0001-20</w:t>
            </w:r>
            <w:r w:rsidR="00FF6BDC"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e Sr. Jose Mário de Freitas (“</w:t>
            </w:r>
            <w:r w:rsidR="00FF6BDC" w:rsidRPr="00FF6BDC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FMFS</w:t>
            </w:r>
            <w:r w:rsidR="00FF6BDC"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”) e </w:t>
            </w:r>
            <w:r w:rsidR="00FF6BDC">
              <w:rPr>
                <w:rFonts w:ascii="Calibri" w:hAnsi="Calibri" w:cs="Calibri"/>
                <w:sz w:val="22"/>
                <w:szCs w:val="22"/>
                <w:lang w:val="pt-BR"/>
              </w:rPr>
              <w:t>com o</w:t>
            </w:r>
            <w:r w:rsidR="00FF6BDC"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Sr. </w:t>
            </w:r>
            <w:r w:rsidR="00FF6BDC" w:rsidRPr="00FF6BDC">
              <w:rPr>
                <w:rFonts w:ascii="Calibri" w:hAnsi="Calibri" w:cs="Calibri"/>
                <w:b/>
                <w:smallCaps/>
                <w:color w:val="000000"/>
                <w:sz w:val="22"/>
                <w:szCs w:val="22"/>
                <w:lang w:val="pt-BR"/>
              </w:rPr>
              <w:t>José Mário de Lima Freitas</w:t>
            </w:r>
            <w:r w:rsidR="00FF6BDC" w:rsidRPr="00FF6BDC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, brasileiro</w:t>
            </w:r>
            <w:r w:rsidR="00FF6BDC" w:rsidRPr="00FF6BDC">
              <w:rPr>
                <w:rFonts w:ascii="Calibri" w:hAnsi="Calibri" w:cs="Calibri"/>
                <w:sz w:val="22"/>
                <w:szCs w:val="22"/>
                <w:lang w:val="pt-BR"/>
              </w:rPr>
              <w:t>, casado sob o regime de comunhão parcial de bens com Alessandra Barbour de Freitas, administrador de empresas, portador da Cédula de Identidade RG nº</w:t>
            </w:r>
            <w:r w:rsidR="00FF6BDC" w:rsidRPr="00FF6BDC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12.617.634/SSP-SP, inscrito no Cadastro Nacional da Pessoa Física do Ministério da Economia (“</w:t>
            </w:r>
            <w:r w:rsidR="00FF6BDC" w:rsidRPr="00FF6BDC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pt-BR"/>
              </w:rPr>
              <w:t>CPF</w:t>
            </w:r>
            <w:r w:rsidR="00FF6BDC" w:rsidRPr="00FF6BDC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”) sob o nº 048.426.288-20, com endereço profissional na cidade de São Paulo</w:t>
            </w:r>
            <w:r w:rsidR="00FF6BDC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, e</w:t>
            </w:r>
            <w:r w:rsidR="00FF6BDC" w:rsidRPr="00FF6BDC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stado de São Paulo, na Rua Bela Cintra, nº 1149, 8º andar, CEP 01415-907 (“</w:t>
            </w:r>
            <w:r w:rsidR="00FF6BDC" w:rsidRPr="00FF6BDC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pt-BR"/>
              </w:rPr>
              <w:t>Sr. José Mário</w:t>
            </w:r>
            <w:r w:rsidR="00FF6BDC" w:rsidRPr="00FF6BDC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” e em conjunto com a Sociedade e a FMFS</w:t>
            </w:r>
            <w:r w:rsidR="00FF6BDC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,</w:t>
            </w:r>
            <w:r w:rsidR="00FF6BDC" w:rsidRPr="00FF6BDC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“</w:t>
            </w:r>
            <w:r w:rsidR="00FF6BDC" w:rsidRPr="00FF6BDC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pt-BR"/>
              </w:rPr>
              <w:t>Fiadores</w:t>
            </w:r>
            <w:r w:rsidR="00FF6BDC" w:rsidRPr="00FF6BDC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”)</w:t>
            </w:r>
            <w:r w:rsidR="00FF6BDC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. </w:t>
            </w:r>
            <w:r w:rsid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Os Fiadores </w:t>
            </w:r>
            <w:r w:rsidR="00FF6BDC" w:rsidRPr="00FF6BDC">
              <w:rPr>
                <w:rFonts w:ascii="Calibri" w:hAnsi="Calibri" w:cs="Calibri"/>
                <w:sz w:val="22"/>
                <w:szCs w:val="22"/>
                <w:lang w:val="pt-BR"/>
              </w:rPr>
              <w:t>figura</w:t>
            </w:r>
            <w:r w:rsidR="00FF6BDC">
              <w:rPr>
                <w:rFonts w:ascii="Calibri" w:hAnsi="Calibri" w:cs="Calibri"/>
                <w:sz w:val="22"/>
                <w:szCs w:val="22"/>
                <w:lang w:val="pt-BR"/>
              </w:rPr>
              <w:t>rão</w:t>
            </w:r>
            <w:r w:rsidR="00FF6BDC" w:rsidRPr="00FF6BDC">
              <w:rPr>
                <w:rFonts w:ascii="Calibri" w:hAnsi="Calibri" w:cs="Calibri"/>
                <w:sz w:val="22"/>
                <w:szCs w:val="22"/>
                <w:lang w:val="pt-BR"/>
              </w:rPr>
              <w:t>, juntamente com a Infra 6, como devedor</w:t>
            </w:r>
            <w:r w:rsidR="00FF6BDC">
              <w:rPr>
                <w:rFonts w:ascii="Calibri" w:hAnsi="Calibri" w:cs="Calibri"/>
                <w:sz w:val="22"/>
                <w:szCs w:val="22"/>
                <w:lang w:val="pt-BR"/>
              </w:rPr>
              <w:t>es solidários</w:t>
            </w:r>
            <w:r w:rsidR="00FF6BDC"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e principa</w:t>
            </w:r>
            <w:r w:rsidR="00FF6BDC">
              <w:rPr>
                <w:rFonts w:ascii="Calibri" w:hAnsi="Calibri" w:cs="Calibri"/>
                <w:sz w:val="22"/>
                <w:szCs w:val="22"/>
                <w:lang w:val="pt-BR"/>
              </w:rPr>
              <w:t>is</w:t>
            </w:r>
            <w:r w:rsidR="00FF6BDC"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pagador</w:t>
            </w:r>
            <w:r w:rsidR="00FF6BDC">
              <w:rPr>
                <w:rFonts w:ascii="Calibri" w:hAnsi="Calibri" w:cs="Calibri"/>
                <w:sz w:val="22"/>
                <w:szCs w:val="22"/>
                <w:lang w:val="pt-BR"/>
              </w:rPr>
              <w:t>es</w:t>
            </w:r>
            <w:r w:rsidR="00FF6BDC"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em ralação às obrigações, principais ou acessórias, presentes e futuras, assumidas pela </w:t>
            </w:r>
            <w:r w:rsidR="00FF6BDC" w:rsidRPr="00FF6BDC">
              <w:rPr>
                <w:rFonts w:ascii="Calibri" w:hAnsi="Calibri" w:cs="Calibri"/>
                <w:sz w:val="22"/>
                <w:szCs w:val="22"/>
                <w:lang w:val="pt-BR"/>
              </w:rPr>
              <w:t>Infra 6</w:t>
            </w:r>
            <w:r w:rsid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em relação às Debêntures, nos termos previstos a escritura de emissão da 1ª (primeira) emissão de Debêntures da Infra 6 (“</w:t>
            </w:r>
            <w:r w:rsidR="00FF6BDC" w:rsidRPr="00FF6BDC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Escritura de Emissão</w:t>
            </w:r>
            <w:r w:rsidR="00FF6BDC">
              <w:rPr>
                <w:rFonts w:ascii="Calibri" w:hAnsi="Calibri" w:cs="Calibri"/>
                <w:sz w:val="22"/>
                <w:szCs w:val="22"/>
                <w:lang w:val="pt-BR"/>
              </w:rPr>
              <w:t>”)</w:t>
            </w:r>
            <w:r w:rsidR="008805C1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observando que as Debêntures terão as seguintes características:</w:t>
            </w:r>
          </w:p>
          <w:p w:rsidR="009A7852" w:rsidRPr="00236766" w:rsidRDefault="009A7852" w:rsidP="009A7852">
            <w:pPr>
              <w:pStyle w:val="Corpodetexto"/>
              <w:ind w:left="241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a) 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Número da Emissão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1ª (primeira) emissão de D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ebêntures da Infra 6;</w:t>
            </w:r>
          </w:p>
          <w:p w:rsidR="009A7852" w:rsidRPr="00236766" w:rsidRDefault="009A7852" w:rsidP="009A7852">
            <w:pPr>
              <w:pStyle w:val="Corpodetexto"/>
              <w:ind w:left="241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b) 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Valor Total de Emissão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O valor total da e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missão será de R$ </w:t>
            </w:r>
            <w:r w:rsidRPr="00236766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>70.000.000,00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(setenta milhões de reais) na Data de Emissão (conforme abaixo definido);</w:t>
            </w:r>
          </w:p>
          <w:p w:rsidR="009A7852" w:rsidRPr="00236766" w:rsidRDefault="009A7852" w:rsidP="009A7852">
            <w:pPr>
              <w:pStyle w:val="Corpodetexto"/>
              <w:ind w:left="241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c) 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Data de Emissão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: Para todos os efeitos legais, a data de emissão das Debêntures será [</w:t>
            </w:r>
            <w:r w:rsidRPr="00236766">
              <w:rPr>
                <w:rFonts w:ascii="Calibri" w:hAnsi="Calibri" w:cs="Calibri"/>
                <w:sz w:val="22"/>
                <w:szCs w:val="22"/>
                <w:highlight w:val="yellow"/>
                <w:lang w:val="pt-BR"/>
              </w:rPr>
              <w:t>18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] de [</w:t>
            </w:r>
            <w:r w:rsidRPr="00236766">
              <w:rPr>
                <w:rFonts w:ascii="Calibri" w:hAnsi="Calibri" w:cs="Calibri"/>
                <w:sz w:val="22"/>
                <w:szCs w:val="22"/>
                <w:highlight w:val="yellow"/>
                <w:lang w:val="pt-BR"/>
              </w:rPr>
              <w:t>junho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] de 2019;</w:t>
            </w:r>
          </w:p>
          <w:p w:rsidR="009A7852" w:rsidRPr="00236766" w:rsidRDefault="009A7852" w:rsidP="009A7852">
            <w:pPr>
              <w:pStyle w:val="Corpodetexto"/>
              <w:ind w:left="241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d) 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Quantidade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: Serão emitidas 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70.000 (setenta mil) D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ebêntures;</w:t>
            </w:r>
          </w:p>
          <w:p w:rsidR="009A7852" w:rsidRPr="00236766" w:rsidRDefault="009A7852" w:rsidP="009A7852">
            <w:pPr>
              <w:pStyle w:val="Corpodetexto"/>
              <w:ind w:left="241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e) 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Valor Nominal Unitário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: O valor nominal unitário das Debêntures, na Data de Emissão (conforme definido abaixo), será de R$ 1.000,00 (mil reais);</w:t>
            </w:r>
          </w:p>
          <w:p w:rsidR="009A7852" w:rsidRDefault="009A7852" w:rsidP="009A7852">
            <w:pPr>
              <w:pStyle w:val="Corpodetexto"/>
              <w:ind w:left="241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f) 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Séries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A e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missão será realizada em série única;</w:t>
            </w:r>
          </w:p>
          <w:p w:rsidR="009A7852" w:rsidRPr="00D77486" w:rsidRDefault="009A7852" w:rsidP="009A7852">
            <w:pPr>
              <w:pStyle w:val="Corpodetexto"/>
              <w:ind w:left="241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g) 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Prazo de Vigência e Data de Vencimento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:</w:t>
            </w:r>
            <w:r w:rsidRPr="00D7748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As Debêntures terão prazo de vigência de 48 (quarenta e oito) meses contados da Data de Emissão, vencendo-se, portanto, em [</w:t>
            </w:r>
            <w:r w:rsidRPr="00D77486">
              <w:rPr>
                <w:rFonts w:ascii="Calibri" w:hAnsi="Calibri" w:cs="Calibri"/>
                <w:sz w:val="22"/>
                <w:szCs w:val="22"/>
                <w:highlight w:val="yellow"/>
                <w:lang w:val="pt-BR"/>
              </w:rPr>
              <w:t>18</w:t>
            </w:r>
            <w:r w:rsidRPr="00D77486">
              <w:rPr>
                <w:rFonts w:ascii="Calibri" w:hAnsi="Calibri" w:cs="Calibri"/>
                <w:sz w:val="22"/>
                <w:szCs w:val="22"/>
                <w:lang w:val="pt-BR"/>
              </w:rPr>
              <w:t>] de [j</w:t>
            </w:r>
            <w:r w:rsidRPr="00D77486">
              <w:rPr>
                <w:rFonts w:ascii="Calibri" w:hAnsi="Calibri" w:cs="Calibri"/>
                <w:sz w:val="22"/>
                <w:szCs w:val="22"/>
                <w:highlight w:val="yellow"/>
                <w:lang w:val="pt-BR"/>
              </w:rPr>
              <w:t>unho</w:t>
            </w:r>
            <w:r w:rsidRPr="00D77486">
              <w:rPr>
                <w:rFonts w:ascii="Calibri" w:hAnsi="Calibri" w:cs="Calibri"/>
                <w:sz w:val="22"/>
                <w:szCs w:val="22"/>
                <w:lang w:val="pt-BR"/>
              </w:rPr>
              <w:t>] de 2023 (“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Data de Vencimento</w:t>
            </w:r>
            <w:r w:rsidRPr="00D77486">
              <w:rPr>
                <w:rFonts w:ascii="Calibri" w:hAnsi="Calibri" w:cs="Calibri"/>
                <w:sz w:val="22"/>
                <w:szCs w:val="22"/>
                <w:lang w:val="pt-BR"/>
              </w:rPr>
              <w:t>”);</w:t>
            </w:r>
          </w:p>
          <w:p w:rsidR="009A7852" w:rsidRDefault="009A7852" w:rsidP="009A7852">
            <w:pPr>
              <w:pStyle w:val="Corpodetexto"/>
              <w:ind w:left="241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h) </w:t>
            </w:r>
            <w:r w:rsidR="0012698E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Remuneração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: As Debêntures farão jus ao pagamento de juros remuneratórios correspondentes a 100% (cem por cento) da variação acumulada das taxas médias diárias dos Depósitos Interfinanceiros - DI, </w:t>
            </w:r>
            <w:r w:rsidRPr="00236766">
              <w:rPr>
                <w:rFonts w:ascii="Calibri" w:hAnsi="Calibri" w:cs="Calibri"/>
                <w:i/>
                <w:sz w:val="22"/>
                <w:szCs w:val="22"/>
                <w:lang w:val="pt-BR"/>
              </w:rPr>
              <w:t xml:space="preserve">over </w:t>
            </w:r>
            <w:proofErr w:type="spellStart"/>
            <w:r w:rsidRPr="00236766">
              <w:rPr>
                <w:rFonts w:ascii="Calibri" w:hAnsi="Calibri" w:cs="Calibri"/>
                <w:i/>
                <w:sz w:val="22"/>
                <w:szCs w:val="22"/>
                <w:lang w:val="pt-BR"/>
              </w:rPr>
              <w:t>extra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-grupo</w:t>
            </w:r>
            <w:proofErr w:type="spellEnd"/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, base 252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(duzentos e cinquenta e dois) dias ú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teis, calculadas e divulgadas diariamente pela B3, no informativo diário disponível em sua página de Internet (</w:t>
            </w:r>
            <w:hyperlink r:id="rId9" w:history="1">
              <w:r w:rsidR="0012698E" w:rsidRPr="008F620E">
                <w:rPr>
                  <w:rStyle w:val="Hyperlink"/>
                  <w:rFonts w:ascii="Calibri" w:hAnsi="Calibri" w:cs="Calibri"/>
                  <w:sz w:val="22"/>
                  <w:szCs w:val="22"/>
                  <w:lang w:val="pt-BR"/>
                </w:rPr>
                <w:t>www.b3.com.br</w:t>
              </w:r>
            </w:hyperlink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)</w:t>
            </w:r>
            <w:r w:rsidR="0012698E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(“</w:t>
            </w:r>
            <w:r w:rsidR="0012698E" w:rsidRPr="00892123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Taxa DI</w:t>
            </w:r>
            <w:r w:rsidR="0012698E">
              <w:rPr>
                <w:rFonts w:ascii="Calibri" w:hAnsi="Calibri" w:cs="Calibri"/>
                <w:sz w:val="22"/>
                <w:szCs w:val="22"/>
                <w:lang w:val="pt-BR"/>
              </w:rPr>
              <w:t>”)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, acrescido exponencialmente de uma sobretaxa equivalente a 6,00% (seis por cento) ao ano, base 252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(duzentos e cinquenta e dois) dias ú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teis (“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Remuneração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”), incidentes sobre o Valor Nominal Unitário das Debêntures ou sobre o saldo do Valor Nominal Unitário, conforme aplic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ável, desde a data da primeira i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ntegralizaçã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o das Debêntures ou da 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lastRenderedPageBreak/>
              <w:t>data de p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agamento da imediatamente anterior, con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forme o caso, até a respectiva data de pagamento da r</w:t>
            </w:r>
            <w:r w:rsidRPr="00236766">
              <w:rPr>
                <w:rFonts w:ascii="Calibri" w:hAnsi="Calibri" w:cs="Calibri"/>
                <w:sz w:val="22"/>
                <w:szCs w:val="22"/>
                <w:lang w:val="pt-BR"/>
              </w:rPr>
              <w:t>emuneração subsequen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te;  e</w:t>
            </w:r>
          </w:p>
          <w:p w:rsidR="009A7852" w:rsidRPr="00D77486" w:rsidRDefault="009A7852" w:rsidP="009A7852">
            <w:pPr>
              <w:pStyle w:val="Corpodetexto"/>
              <w:ind w:left="241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(i) 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Multa e Juros Moratórios</w:t>
            </w:r>
            <w:r w:rsidRPr="00D77486">
              <w:rPr>
                <w:rFonts w:ascii="Calibri" w:hAnsi="Calibri" w:cs="Calibri"/>
                <w:sz w:val="22"/>
                <w:szCs w:val="22"/>
                <w:lang w:val="pt-BR"/>
              </w:rPr>
              <w:t>: Sem prejuízo da Remuneração, ocorrendo impontualidade no pagamento pela Companhia e/ou pelos Fiadores de qualquer quantia devida aos Debenturistas, os débitos em atraso vencidos e não pagos pela Companhia e/ou pelos Fiadores, incluindo, sem limitação, o pagamento da Remuneração devida nos termos desta Escritura de Emissão, ficarão sujeitos, independentemente de aviso, notificação ou interpelação judicial ou extrajudicial, (i) a multa convencional, irredutível e não compensatória, de 2% (dois por cento) e (</w:t>
            </w:r>
            <w:proofErr w:type="spellStart"/>
            <w:r w:rsidRPr="00D77486">
              <w:rPr>
                <w:rFonts w:ascii="Calibri" w:hAnsi="Calibri" w:cs="Calibri"/>
                <w:sz w:val="22"/>
                <w:szCs w:val="22"/>
                <w:lang w:val="pt-BR"/>
              </w:rPr>
              <w:t>ii</w:t>
            </w:r>
            <w:proofErr w:type="spellEnd"/>
            <w:r w:rsidRPr="00D7748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) a juros moratórios à razão de 1% (um por cento) ao mês, calculados </w:t>
            </w:r>
            <w:r w:rsidRPr="00D77486">
              <w:rPr>
                <w:rFonts w:ascii="Calibri" w:hAnsi="Calibri" w:cs="Calibri"/>
                <w:i/>
                <w:sz w:val="22"/>
                <w:szCs w:val="22"/>
                <w:lang w:val="pt-BR"/>
              </w:rPr>
              <w:t>pro rata temporis</w:t>
            </w:r>
            <w:r w:rsidRPr="00D77486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desde a data da inadimplência até a data do efetivo pagamento (“</w:t>
            </w:r>
            <w:r w:rsidRPr="00D77486">
              <w:rPr>
                <w:rFonts w:ascii="Calibri" w:hAnsi="Calibri" w:cs="Calibri"/>
                <w:sz w:val="22"/>
                <w:szCs w:val="22"/>
                <w:u w:val="single"/>
                <w:lang w:val="pt-BR"/>
              </w:rPr>
              <w:t>Encargos Moratórios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”).</w:t>
            </w:r>
          </w:p>
          <w:p w:rsidR="006F7BA6" w:rsidRPr="00FF6BDC" w:rsidRDefault="00D76F8C" w:rsidP="00811AF4">
            <w:pPr>
              <w:pStyle w:val="Corpodetex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(</w:t>
            </w:r>
            <w:proofErr w:type="spellStart"/>
            <w:r w:rsidR="00A25308" w:rsidRPr="00FF6BDC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ii</w:t>
            </w:r>
            <w:proofErr w:type="spellEnd"/>
            <w:r w:rsidR="00A25308" w:rsidRPr="00FF6BDC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) </w:t>
            </w:r>
            <w:r w:rsidR="00FF6BDC">
              <w:rPr>
                <w:rFonts w:ascii="Calibri" w:hAnsi="Calibri" w:cs="Calibri"/>
                <w:sz w:val="22"/>
                <w:szCs w:val="22"/>
                <w:lang w:val="pt-BR"/>
              </w:rPr>
              <w:t>A c</w:t>
            </w:r>
            <w:r w:rsidR="00811AF4"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onstituição de </w:t>
            </w:r>
            <w:r w:rsidR="00FF6BDC">
              <w:rPr>
                <w:rFonts w:ascii="Calibri" w:hAnsi="Calibri" w:cs="Calibri"/>
                <w:sz w:val="22"/>
                <w:szCs w:val="22"/>
                <w:lang w:val="pt-BR"/>
              </w:rPr>
              <w:t>garantia re</w:t>
            </w:r>
            <w:r w:rsidR="00811AF4"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al, pela Sociedade, </w:t>
            </w:r>
            <w:r w:rsidR="00A25308" w:rsidRPr="00FF6BDC">
              <w:rPr>
                <w:rFonts w:ascii="Calibri" w:hAnsi="Calibri" w:cs="Calibri"/>
                <w:sz w:val="22"/>
                <w:szCs w:val="22"/>
                <w:lang w:val="pt-BR"/>
              </w:rPr>
              <w:t>em garantia</w:t>
            </w:r>
            <w:r w:rsid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do fiel, pontual e integral pagamento da obrigações garantidas pela Infra 6 no âmbito da Oferta, conforme previsto na Escritura de Emissão, </w:t>
            </w:r>
            <w:r w:rsidR="006F7BA6"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por efeito da qual a Sociedade cederá fiduciariamente de forma irrevogável e irretratável, aos debenturistas, representados pelo agente fiduciário, o fluxo financeiro decorrente do recebimento de direitos creditórios presentes e futuros decorrentes das taxas de </w:t>
            </w:r>
            <w:r w:rsidR="006F7BA6" w:rsidRPr="00286AFB">
              <w:rPr>
                <w:rFonts w:ascii="Calibri" w:hAnsi="Calibri" w:cs="Calibri"/>
                <w:sz w:val="22"/>
                <w:szCs w:val="22"/>
                <w:lang w:val="pt-BR"/>
              </w:rPr>
              <w:t>embarque, taxa de banho, taxa de guarda volumes, cartões telefônicos e outras receitas dos terminais rodoviários Tietê, Barra Fun</w:t>
            </w:r>
            <w:r w:rsidR="00FF6BDC" w:rsidRPr="00286AFB">
              <w:rPr>
                <w:rFonts w:ascii="Calibri" w:hAnsi="Calibri" w:cs="Calibri"/>
                <w:sz w:val="22"/>
                <w:szCs w:val="22"/>
                <w:lang w:val="pt-BR"/>
              </w:rPr>
              <w:t>da e Jabaquara, localizados na c</w:t>
            </w:r>
            <w:r w:rsidR="006F7BA6" w:rsidRPr="00286AFB">
              <w:rPr>
                <w:rFonts w:ascii="Calibri" w:hAnsi="Calibri" w:cs="Calibri"/>
                <w:sz w:val="22"/>
                <w:szCs w:val="22"/>
                <w:lang w:val="pt-BR"/>
              </w:rPr>
              <w:t>idade de São Paulo, sendo certo que (a) o fluxo mensal mínimo equivalente a R$ 3.300.000,00 (três milhões e trezentos mil reais); e (b) o índice de cobertura em relação à parcela de amortização deverá ser de 2,25x (dois inteiros e vinte e cinco centésimos de vezes),</w:t>
            </w:r>
            <w:r w:rsidR="00811AF4" w:rsidRPr="00286AFB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="006F7BA6" w:rsidRPr="00286AFB">
              <w:rPr>
                <w:rFonts w:ascii="Calibri" w:hAnsi="Calibri" w:cs="Calibri"/>
                <w:sz w:val="22"/>
                <w:szCs w:val="22"/>
                <w:lang w:val="pt-BR"/>
              </w:rPr>
              <w:t>bem como todos os direitos</w:t>
            </w:r>
            <w:r w:rsidR="006F7BA6"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, titularidade e interesses relativos à conta corrente vinculada de titularidade da </w:t>
            </w:r>
            <w:del w:id="24" w:author="gisele.surkamp" w:date="2019-05-17T23:09:00Z">
              <w:r w:rsidR="006F7BA6" w:rsidRPr="00FF6BDC" w:rsidDel="003975E4">
                <w:rPr>
                  <w:rFonts w:ascii="Calibri" w:hAnsi="Calibri" w:cs="Calibri"/>
                  <w:sz w:val="22"/>
                  <w:szCs w:val="22"/>
                  <w:lang w:val="pt-BR"/>
                </w:rPr>
                <w:delText>Infra 6</w:delText>
              </w:r>
            </w:del>
            <w:ins w:id="25" w:author="gisele.surkamp" w:date="2019-05-17T23:09:00Z">
              <w:r w:rsidR="003975E4">
                <w:rPr>
                  <w:rFonts w:ascii="Calibri" w:hAnsi="Calibri" w:cs="Calibri"/>
                  <w:sz w:val="22"/>
                  <w:szCs w:val="22"/>
                  <w:lang w:val="pt-BR"/>
                </w:rPr>
                <w:t>Sociedade</w:t>
              </w:r>
            </w:ins>
            <w:r w:rsidR="006F7BA6"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, na qual os recebíveis deverão ser depositados, nos termos a serem previstos </w:t>
            </w:r>
            <w:r w:rsidR="00FF6BDC">
              <w:rPr>
                <w:rFonts w:ascii="Calibri" w:hAnsi="Calibri" w:cs="Calibri"/>
                <w:sz w:val="22"/>
                <w:szCs w:val="22"/>
                <w:lang w:val="pt-BR"/>
              </w:rPr>
              <w:t>em instrumento específico</w:t>
            </w:r>
            <w:r w:rsidR="006F7BA6" w:rsidRPr="00FF6BDC">
              <w:rPr>
                <w:rFonts w:ascii="Calibri" w:hAnsi="Calibri" w:cs="Calibri"/>
                <w:sz w:val="22"/>
                <w:szCs w:val="22"/>
                <w:lang w:val="pt-BR"/>
              </w:rPr>
              <w:t>; e</w:t>
            </w:r>
          </w:p>
          <w:p w:rsidR="00811AF4" w:rsidRPr="00FF6BDC" w:rsidRDefault="00D76F8C" w:rsidP="00FF6BDC">
            <w:pPr>
              <w:pStyle w:val="Corpodetex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(</w:t>
            </w:r>
            <w:proofErr w:type="spellStart"/>
            <w:r w:rsidRPr="00FF6BDC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iii</w:t>
            </w:r>
            <w:proofErr w:type="spellEnd"/>
            <w:r w:rsidR="00811AF4" w:rsidRPr="00FF6BDC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) </w:t>
            </w: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A autorização à Diretoria da Sociedade, bem como a procuradores devidamente constituídos para o efeito pela Sociedade, para praticar todos os atos necessários – podendo, inclusive, celebrar a Escritura de Emissões – e qualquer outro instrumento relacionado às Debêntures e/ou às </w:t>
            </w:r>
            <w:r w:rsidR="00FF6BDC">
              <w:rPr>
                <w:rFonts w:ascii="Calibri" w:hAnsi="Calibri" w:cs="Calibri"/>
                <w:sz w:val="22"/>
                <w:szCs w:val="22"/>
                <w:lang w:val="pt-BR"/>
              </w:rPr>
              <w:t>g</w:t>
            </w: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>arantias a serem constituídas pela Sociedade nos termos aqui aprovados.</w:t>
            </w:r>
          </w:p>
        </w:tc>
      </w:tr>
      <w:tr w:rsidR="00A202E3" w:rsidRPr="0012698E" w:rsidTr="00EA5017">
        <w:trPr>
          <w:trHeight w:val="1026"/>
        </w:trPr>
        <w:tc>
          <w:tcPr>
            <w:tcW w:w="2052" w:type="dxa"/>
          </w:tcPr>
          <w:p w:rsidR="00A202E3" w:rsidRPr="00FF6BDC" w:rsidRDefault="00A202E3" w:rsidP="000B519E">
            <w:pPr>
              <w:pStyle w:val="Corpodetex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b/>
                <w:sz w:val="22"/>
                <w:szCs w:val="22"/>
                <w:lang w:val="pt-BR"/>
              </w:rPr>
              <w:lastRenderedPageBreak/>
              <w:t>Encerramento:</w:t>
            </w:r>
          </w:p>
        </w:tc>
        <w:tc>
          <w:tcPr>
            <w:tcW w:w="6967" w:type="dxa"/>
            <w:gridSpan w:val="2"/>
          </w:tcPr>
          <w:p w:rsidR="00A202E3" w:rsidRPr="00FF6BDC" w:rsidRDefault="00A202E3" w:rsidP="000B519E">
            <w:pPr>
              <w:pStyle w:val="Corpodetexto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>Nada mais havendo a tratar, foi a presente reunião e</w:t>
            </w:r>
            <w:r w:rsidR="00CE2772" w:rsidRPr="00FF6BDC">
              <w:rPr>
                <w:rFonts w:ascii="Calibri" w:hAnsi="Calibri" w:cs="Calibri"/>
                <w:sz w:val="22"/>
                <w:szCs w:val="22"/>
                <w:lang w:val="pt-BR"/>
              </w:rPr>
              <w:t>ncerrada, lavrando-se esta</w:t>
            </w: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ata que vai assinada por todos</w:t>
            </w:r>
            <w:r w:rsidR="00CE2772" w:rsidRPr="00FF6B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os presentes</w:t>
            </w: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>.</w:t>
            </w:r>
          </w:p>
        </w:tc>
      </w:tr>
      <w:tr w:rsidR="00A202E3" w:rsidRPr="00FF6BDC" w:rsidTr="00EA5017">
        <w:trPr>
          <w:trHeight w:val="1631"/>
        </w:trPr>
        <w:tc>
          <w:tcPr>
            <w:tcW w:w="2052" w:type="dxa"/>
          </w:tcPr>
          <w:p w:rsidR="00A202E3" w:rsidRPr="00FF6BDC" w:rsidRDefault="00A202E3" w:rsidP="000B519E">
            <w:pPr>
              <w:pStyle w:val="Corpodetex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Mesa:</w:t>
            </w:r>
          </w:p>
        </w:tc>
        <w:tc>
          <w:tcPr>
            <w:tcW w:w="3613" w:type="dxa"/>
          </w:tcPr>
          <w:p w:rsidR="00A202E3" w:rsidRPr="00FF6BDC" w:rsidRDefault="00A202E3" w:rsidP="00A202E3">
            <w:pPr>
              <w:pStyle w:val="Corpodetex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>________________________</w:t>
            </w: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br/>
              <w:t>[●]</w:t>
            </w: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br/>
              <w:t>Presidente</w:t>
            </w:r>
          </w:p>
        </w:tc>
        <w:tc>
          <w:tcPr>
            <w:tcW w:w="3354" w:type="dxa"/>
          </w:tcPr>
          <w:p w:rsidR="00A202E3" w:rsidRPr="00FF6BDC" w:rsidRDefault="00A202E3" w:rsidP="00A202E3">
            <w:pPr>
              <w:pStyle w:val="Corpodetex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>________________________</w:t>
            </w: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br/>
              <w:t>[●]</w:t>
            </w: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br/>
            </w:r>
            <w:proofErr w:type="gramStart"/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>Secretário(</w:t>
            </w:r>
            <w:proofErr w:type="gramEnd"/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>a)</w:t>
            </w:r>
          </w:p>
        </w:tc>
      </w:tr>
      <w:tr w:rsidR="00A202E3" w:rsidRPr="0012698E" w:rsidTr="00EA5017">
        <w:tc>
          <w:tcPr>
            <w:tcW w:w="2052" w:type="dxa"/>
          </w:tcPr>
          <w:p w:rsidR="00A202E3" w:rsidRPr="00FF6BDC" w:rsidRDefault="00A202E3" w:rsidP="000B519E">
            <w:pPr>
              <w:pStyle w:val="Corpodetext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Sócios:</w:t>
            </w:r>
          </w:p>
        </w:tc>
        <w:tc>
          <w:tcPr>
            <w:tcW w:w="6967" w:type="dxa"/>
            <w:gridSpan w:val="2"/>
          </w:tcPr>
          <w:p w:rsidR="00A202E3" w:rsidRPr="00FF6BDC" w:rsidRDefault="00A202E3" w:rsidP="00A202E3">
            <w:pPr>
              <w:pStyle w:val="Corpodetexto"/>
              <w:jc w:val="center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>__________________________________________</w:t>
            </w: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br/>
            </w:r>
            <w:r w:rsidRPr="00FF6BDC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Ana Maria Lima de Freitas</w:t>
            </w:r>
          </w:p>
          <w:p w:rsidR="00EA5017" w:rsidRPr="00FF6BDC" w:rsidRDefault="00EA5017" w:rsidP="00A202E3">
            <w:pPr>
              <w:pStyle w:val="Corpodetex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  <w:p w:rsidR="00A202E3" w:rsidRPr="00FF6BDC" w:rsidRDefault="00A202E3" w:rsidP="00A202E3">
            <w:pPr>
              <w:pStyle w:val="Corpodetexto"/>
              <w:jc w:val="center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>__________________________________________</w:t>
            </w: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br/>
            </w:r>
            <w:r w:rsidRPr="00FF6BDC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FMFS Participações e Empreendimentos LTDA.</w:t>
            </w:r>
          </w:p>
          <w:p w:rsidR="00EA5017" w:rsidRPr="00FF6BDC" w:rsidRDefault="00EA5017" w:rsidP="00A202E3">
            <w:pPr>
              <w:pStyle w:val="Corpodetex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  <w:p w:rsidR="00A202E3" w:rsidRPr="00FF6BDC" w:rsidRDefault="00A202E3" w:rsidP="00A202E3">
            <w:pPr>
              <w:pStyle w:val="Corpodetex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t>__________________________________________</w:t>
            </w:r>
            <w:r w:rsidRPr="00FF6BDC">
              <w:rPr>
                <w:rFonts w:ascii="Calibri" w:hAnsi="Calibri" w:cs="Calibri"/>
                <w:sz w:val="22"/>
                <w:szCs w:val="22"/>
                <w:lang w:val="pt-BR"/>
              </w:rPr>
              <w:br/>
            </w:r>
            <w:r w:rsidRPr="00FF6BDC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José Mario Lima de Freitas</w:t>
            </w:r>
          </w:p>
        </w:tc>
      </w:tr>
    </w:tbl>
    <w:p w:rsidR="000B519E" w:rsidRPr="00FF6BDC" w:rsidRDefault="000B519E" w:rsidP="000B519E">
      <w:pPr>
        <w:pStyle w:val="Corpodetexto"/>
        <w:rPr>
          <w:rFonts w:ascii="Calibri" w:hAnsi="Calibri" w:cs="Calibri"/>
          <w:sz w:val="22"/>
          <w:szCs w:val="22"/>
          <w:lang w:val="pt-BR"/>
        </w:rPr>
      </w:pPr>
    </w:p>
    <w:sectPr w:rsidR="000B519E" w:rsidRPr="00FF6BDC" w:rsidSect="000B519E"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CF" w:rsidRDefault="00C075CF">
      <w:pPr>
        <w:spacing w:after="0"/>
      </w:pPr>
      <w:r>
        <w:separator/>
      </w:r>
    </w:p>
  </w:endnote>
  <w:endnote w:type="continuationSeparator" w:id="0">
    <w:p w:rsidR="00C075CF" w:rsidRDefault="00C075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2"/>
      <w:gridCol w:w="585"/>
      <w:gridCol w:w="4202"/>
    </w:tblGrid>
    <w:tr w:rsidR="000D4400" w:rsidRPr="004373A6" w:rsidTr="000D4400">
      <w:tc>
        <w:tcPr>
          <w:tcW w:w="2349" w:type="pct"/>
        </w:tcPr>
        <w:p w:rsidR="000D4400" w:rsidRPr="004373A6" w:rsidRDefault="000D4400" w:rsidP="005C28A8">
          <w:pPr>
            <w:pStyle w:val="Rodap"/>
          </w:pPr>
        </w:p>
      </w:tc>
      <w:tc>
        <w:tcPr>
          <w:tcW w:w="324" w:type="pct"/>
        </w:tcPr>
        <w:p w:rsidR="000D4400" w:rsidRPr="002A6CD4" w:rsidRDefault="000D4400" w:rsidP="005C28A8">
          <w:pPr>
            <w:pStyle w:val="Rodap"/>
            <w:jc w:val="center"/>
            <w:rPr>
              <w:rStyle w:val="Nmerodepgina"/>
            </w:rPr>
          </w:pPr>
          <w:r w:rsidRPr="002A6CD4">
            <w:rPr>
              <w:rStyle w:val="Nmerodepgina"/>
            </w:rPr>
            <w:fldChar w:fldCharType="begin"/>
          </w:r>
          <w:r w:rsidRPr="002A6CD4">
            <w:rPr>
              <w:rStyle w:val="Nmerodepgina"/>
            </w:rPr>
            <w:instrText xml:space="preserve"> PAGE </w:instrText>
          </w:r>
          <w:r w:rsidRPr="002A6CD4">
            <w:rPr>
              <w:rStyle w:val="Nmerodepgina"/>
            </w:rPr>
            <w:fldChar w:fldCharType="separate"/>
          </w:r>
          <w:r w:rsidR="003975E4">
            <w:rPr>
              <w:rStyle w:val="Nmerodepgina"/>
              <w:noProof/>
            </w:rPr>
            <w:t>2</w:t>
          </w:r>
          <w:r w:rsidRPr="002A6CD4">
            <w:rPr>
              <w:rStyle w:val="Nmerodepgina"/>
            </w:rPr>
            <w:fldChar w:fldCharType="end"/>
          </w:r>
        </w:p>
      </w:tc>
      <w:tc>
        <w:tcPr>
          <w:tcW w:w="2327" w:type="pct"/>
        </w:tcPr>
        <w:p w:rsidR="000D4400" w:rsidRPr="004373A6" w:rsidRDefault="000D4400" w:rsidP="005C28A8">
          <w:pPr>
            <w:pStyle w:val="Rodap"/>
            <w:jc w:val="right"/>
          </w:pPr>
        </w:p>
      </w:tc>
    </w:tr>
  </w:tbl>
  <w:p w:rsidR="000D4400" w:rsidRDefault="000D4400" w:rsidP="005C28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2"/>
      <w:gridCol w:w="585"/>
      <w:gridCol w:w="4202"/>
    </w:tblGrid>
    <w:tr w:rsidR="000D4400" w:rsidRPr="004373A6" w:rsidTr="000D4400">
      <w:tc>
        <w:tcPr>
          <w:tcW w:w="2349" w:type="pct"/>
        </w:tcPr>
        <w:p w:rsidR="000D4400" w:rsidRPr="004373A6" w:rsidRDefault="000D4400" w:rsidP="00086C09">
          <w:pPr>
            <w:pStyle w:val="Rodap"/>
          </w:pPr>
        </w:p>
      </w:tc>
      <w:tc>
        <w:tcPr>
          <w:tcW w:w="324" w:type="pct"/>
        </w:tcPr>
        <w:p w:rsidR="000D4400" w:rsidRPr="002A6CD4" w:rsidRDefault="000D4400" w:rsidP="00086C09">
          <w:pPr>
            <w:pStyle w:val="Rodap"/>
            <w:jc w:val="center"/>
            <w:rPr>
              <w:rStyle w:val="Nmerodepgina"/>
            </w:rPr>
          </w:pPr>
          <w:r w:rsidRPr="002A6CD4">
            <w:rPr>
              <w:rStyle w:val="Nmerodepgina"/>
            </w:rPr>
            <w:fldChar w:fldCharType="begin"/>
          </w:r>
          <w:r w:rsidRPr="002A6CD4">
            <w:rPr>
              <w:rStyle w:val="Nmerodepgina"/>
            </w:rPr>
            <w:instrText xml:space="preserve"> PAGE </w:instrText>
          </w:r>
          <w:r w:rsidRPr="002A6CD4"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1</w:t>
          </w:r>
          <w:r w:rsidRPr="002A6CD4">
            <w:rPr>
              <w:rStyle w:val="Nmerodepgina"/>
            </w:rPr>
            <w:fldChar w:fldCharType="end"/>
          </w:r>
        </w:p>
      </w:tc>
      <w:tc>
        <w:tcPr>
          <w:tcW w:w="2327" w:type="pct"/>
        </w:tcPr>
        <w:p w:rsidR="000D4400" w:rsidRPr="004373A6" w:rsidRDefault="000D4400" w:rsidP="00086C09">
          <w:pPr>
            <w:pStyle w:val="Rodap"/>
            <w:jc w:val="right"/>
          </w:pPr>
        </w:p>
      </w:tc>
    </w:tr>
  </w:tbl>
  <w:p w:rsidR="000D4400" w:rsidRDefault="000D44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CF" w:rsidRDefault="00C075CF">
      <w:pPr>
        <w:spacing w:after="0"/>
      </w:pPr>
      <w:r>
        <w:separator/>
      </w:r>
    </w:p>
  </w:footnote>
  <w:footnote w:type="continuationSeparator" w:id="0">
    <w:p w:rsidR="00C075CF" w:rsidRDefault="00C075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00" w:rsidRPr="005E37BF" w:rsidRDefault="000D4400" w:rsidP="005E37BF">
    <w:pPr>
      <w:pStyle w:val="Primary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BF6DC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125D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48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0EF8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BE4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B65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0033437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0365075"/>
    <w:multiLevelType w:val="hybridMultilevel"/>
    <w:tmpl w:val="DD3011B0"/>
    <w:lvl w:ilvl="0" w:tplc="94422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5E0124"/>
    <w:multiLevelType w:val="multilevel"/>
    <w:tmpl w:val="0C090023"/>
    <w:styleLink w:val="Artigoseo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6F93127"/>
    <w:multiLevelType w:val="multilevel"/>
    <w:tmpl w:val="AD622BA6"/>
    <w:numStyleLink w:val="CorrespondNumbering"/>
  </w:abstractNum>
  <w:abstractNum w:abstractNumId="15" w15:restartNumberingAfterBreak="0">
    <w:nsid w:val="084310BA"/>
    <w:multiLevelType w:val="hybridMultilevel"/>
    <w:tmpl w:val="C5501CE2"/>
    <w:lvl w:ilvl="0" w:tplc="9B2C5FA0">
      <w:start w:val="1"/>
      <w:numFmt w:val="upperLetter"/>
      <w:pStyle w:val="Sumrio5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A592B71"/>
    <w:multiLevelType w:val="multilevel"/>
    <w:tmpl w:val="BD80885C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F085AC0"/>
    <w:multiLevelType w:val="multilevel"/>
    <w:tmpl w:val="F8DCBC54"/>
    <w:lvl w:ilvl="0">
      <w:start w:val="1"/>
      <w:numFmt w:val="decimal"/>
      <w:pStyle w:val="Sumrio6"/>
      <w:suff w:val="space"/>
      <w:lvlText w:val="SECTION 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9A15935"/>
    <w:multiLevelType w:val="multilevel"/>
    <w:tmpl w:val="17986E42"/>
    <w:lvl w:ilvl="0">
      <w:start w:val="1"/>
      <w:numFmt w:val="upperLetter"/>
      <w:pStyle w:val="Annexure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AFB3C61"/>
    <w:multiLevelType w:val="multilevel"/>
    <w:tmpl w:val="6B64721C"/>
    <w:lvl w:ilvl="0">
      <w:start w:val="1"/>
      <w:numFmt w:val="upperLetter"/>
      <w:pStyle w:val="Exhibit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CAA5E47"/>
    <w:multiLevelType w:val="multilevel"/>
    <w:tmpl w:val="5E24FD4E"/>
    <w:styleLink w:val="AgreementNumbering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2" w15:restartNumberingAfterBreak="0">
    <w:nsid w:val="21B25530"/>
    <w:multiLevelType w:val="multilevel"/>
    <w:tmpl w:val="C9CE5B54"/>
    <w:lvl w:ilvl="0">
      <w:start w:val="1"/>
      <w:numFmt w:val="decimal"/>
      <w:pStyle w:val="SchHdgNum"/>
      <w:suff w:val="nothing"/>
      <w:lvlText w:val="Schedule %1"/>
      <w:lvlJc w:val="center"/>
      <w:pPr>
        <w:ind w:left="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1">
      <w:start w:val="1"/>
      <w:numFmt w:val="decimal"/>
      <w:pStyle w:val="SchPtHdgNum"/>
      <w:suff w:val="nothing"/>
      <w:lvlText w:val="Part %2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650BF5"/>
    <w:multiLevelType w:val="multilevel"/>
    <w:tmpl w:val="D0E43AD2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EFE01DD"/>
    <w:multiLevelType w:val="multilevel"/>
    <w:tmpl w:val="4BE4BC3E"/>
    <w:name w:val="zzmpSchedule||Schedule|3|5|1|1|0|41||1|0|33||1|0|0||1|0|0||1|0|0||mpNA||mpNA||mpNA||mpNA||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Schedul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6" w15:restartNumberingAfterBreak="0">
    <w:nsid w:val="35816271"/>
    <w:multiLevelType w:val="multilevel"/>
    <w:tmpl w:val="67D0F3E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61B758F"/>
    <w:multiLevelType w:val="multilevel"/>
    <w:tmpl w:val="9FA4E5D8"/>
    <w:styleLink w:val="DefinitionNumbering"/>
    <w:lvl w:ilvl="0">
      <w:start w:val="1"/>
      <w:numFmt w:val="none"/>
      <w:pStyle w:val="DefinitionL1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8" w15:restartNumberingAfterBreak="0">
    <w:nsid w:val="3CFB3C99"/>
    <w:multiLevelType w:val="multilevel"/>
    <w:tmpl w:val="AD622BA6"/>
    <w:styleLink w:val="CorrespondNumbering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</w:rPr>
    </w:lvl>
  </w:abstractNum>
  <w:abstractNum w:abstractNumId="29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66C25D5"/>
    <w:multiLevelType w:val="hybridMultilevel"/>
    <w:tmpl w:val="2534A878"/>
    <w:lvl w:ilvl="0" w:tplc="99C490D2">
      <w:start w:val="1"/>
      <w:numFmt w:val="decimal"/>
      <w:pStyle w:val="Section"/>
      <w:suff w:val="nothing"/>
      <w:lvlText w:val="Section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16B70"/>
    <w:multiLevelType w:val="hybridMultilevel"/>
    <w:tmpl w:val="0C9632E8"/>
    <w:lvl w:ilvl="0" w:tplc="55200C06">
      <w:start w:val="1"/>
      <w:numFmt w:val="decimal"/>
      <w:pStyle w:val="CoverParti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2689A"/>
    <w:multiLevelType w:val="multilevel"/>
    <w:tmpl w:val="F1700260"/>
    <w:lvl w:ilvl="0">
      <w:start w:val="1"/>
      <w:numFmt w:val="upperLetter"/>
      <w:pStyle w:val="Backgrou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06338"/>
    <w:multiLevelType w:val="multilevel"/>
    <w:tmpl w:val="19D2DDD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5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18912A1"/>
    <w:multiLevelType w:val="multilevel"/>
    <w:tmpl w:val="1A56A2D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37" w15:restartNumberingAfterBreak="0">
    <w:nsid w:val="6DA35B63"/>
    <w:multiLevelType w:val="multilevel"/>
    <w:tmpl w:val="EDBCFCC0"/>
    <w:lvl w:ilvl="0">
      <w:start w:val="1"/>
      <w:numFmt w:val="decimal"/>
      <w:pStyle w:val="Sumrio3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z w:val="24"/>
      </w:rPr>
    </w:lvl>
    <w:lvl w:ilvl="1">
      <w:start w:val="1"/>
      <w:numFmt w:val="decimal"/>
      <w:pStyle w:val="Sumrio4"/>
      <w:lvlText w:val="Part %2: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38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9" w15:restartNumberingAfterBreak="0">
    <w:nsid w:val="746B05A7"/>
    <w:multiLevelType w:val="multilevel"/>
    <w:tmpl w:val="7F16F4FC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38"/>
  </w:num>
  <w:num w:numId="13">
    <w:abstractNumId w:val="38"/>
  </w:num>
  <w:num w:numId="14">
    <w:abstractNumId w:val="10"/>
  </w:num>
  <w:num w:numId="15">
    <w:abstractNumId w:val="36"/>
  </w:num>
  <w:num w:numId="16">
    <w:abstractNumId w:val="29"/>
  </w:num>
  <w:num w:numId="17">
    <w:abstractNumId w:val="33"/>
  </w:num>
  <w:num w:numId="18">
    <w:abstractNumId w:val="23"/>
  </w:num>
  <w:num w:numId="19">
    <w:abstractNumId w:val="20"/>
  </w:num>
  <w:num w:numId="20">
    <w:abstractNumId w:val="35"/>
  </w:num>
  <w:num w:numId="21">
    <w:abstractNumId w:val="13"/>
  </w:num>
  <w:num w:numId="22">
    <w:abstractNumId w:val="34"/>
  </w:num>
  <w:num w:numId="23">
    <w:abstractNumId w:val="25"/>
  </w:num>
  <w:num w:numId="24">
    <w:abstractNumId w:val="26"/>
  </w:num>
  <w:num w:numId="25">
    <w:abstractNumId w:val="24"/>
  </w:num>
  <w:num w:numId="26">
    <w:abstractNumId w:val="32"/>
  </w:num>
  <w:num w:numId="27">
    <w:abstractNumId w:val="39"/>
  </w:num>
  <w:num w:numId="28">
    <w:abstractNumId w:val="22"/>
  </w:num>
  <w:num w:numId="29">
    <w:abstractNumId w:val="37"/>
  </w:num>
  <w:num w:numId="30">
    <w:abstractNumId w:val="18"/>
  </w:num>
  <w:num w:numId="31">
    <w:abstractNumId w:val="16"/>
  </w:num>
  <w:num w:numId="32">
    <w:abstractNumId w:val="19"/>
  </w:num>
  <w:num w:numId="33">
    <w:abstractNumId w:val="15"/>
  </w:num>
  <w:num w:numId="34">
    <w:abstractNumId w:val="30"/>
  </w:num>
  <w:num w:numId="35">
    <w:abstractNumId w:val="17"/>
  </w:num>
  <w:num w:numId="36">
    <w:abstractNumId w:val="12"/>
  </w:num>
  <w:num w:numId="37">
    <w:abstractNumId w:val="31"/>
  </w:num>
  <w:num w:numId="38">
    <w:abstractNumId w:val="11"/>
  </w:num>
  <w:num w:numId="39">
    <w:abstractNumId w:val="21"/>
  </w:num>
  <w:num w:numId="40">
    <w:abstractNumId w:val="28"/>
  </w:num>
  <w:num w:numId="41">
    <w:abstractNumId w:val="14"/>
  </w:num>
  <w:num w:numId="42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sele.surkamp">
    <w15:presenceInfo w15:providerId="AD" w15:userId="S-1-5-21-1792533816-2198319898-1871330148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ReferenceFormat" w:val="[DocumentNumber].[DocumentVersion] [SaveDate]"/>
    <w:docVar w:name="imProfileDatabase" w:val="[Database]"/>
    <w:docVar w:name="imProfileDocNum" w:val="1234"/>
    <w:docVar w:name="imProfileLastSavedTime" w:val="2-Jul-18 10:39"/>
    <w:docVar w:name="imProfileVersion" w:val="2"/>
    <w:docVar w:name="InsertReferenceAllowed" w:val="True"/>
    <w:docVar w:name="LastSelectedNamespace" w:val="http://schemas.macroview.com.au/settings"/>
    <w:docVar w:name="MacroView Created Version" w:val="0.7.449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,8759729"/>
    <w:docVar w:name="zzmpSchedule" w:val="||Schedule|3|5|1|1|0|41||1|0|33||1|0|0||1|0|0||1|0|0||mpNA||mpNA||mpNA||mpNA||"/>
  </w:docVars>
  <w:rsids>
    <w:rsidRoot w:val="000B519E"/>
    <w:rsid w:val="00003F62"/>
    <w:rsid w:val="000042D3"/>
    <w:rsid w:val="00026AC1"/>
    <w:rsid w:val="00027194"/>
    <w:rsid w:val="00031875"/>
    <w:rsid w:val="00052634"/>
    <w:rsid w:val="000530AA"/>
    <w:rsid w:val="00055377"/>
    <w:rsid w:val="00062EAA"/>
    <w:rsid w:val="00074266"/>
    <w:rsid w:val="00086C09"/>
    <w:rsid w:val="000968B7"/>
    <w:rsid w:val="000B3F5F"/>
    <w:rsid w:val="000B519E"/>
    <w:rsid w:val="000C37CE"/>
    <w:rsid w:val="000D4400"/>
    <w:rsid w:val="000E7D17"/>
    <w:rsid w:val="000F6E1C"/>
    <w:rsid w:val="000F7AF3"/>
    <w:rsid w:val="00103B51"/>
    <w:rsid w:val="0010785B"/>
    <w:rsid w:val="00114E4D"/>
    <w:rsid w:val="0012698E"/>
    <w:rsid w:val="001331C8"/>
    <w:rsid w:val="00133D95"/>
    <w:rsid w:val="00142690"/>
    <w:rsid w:val="001C6DCA"/>
    <w:rsid w:val="001F14AC"/>
    <w:rsid w:val="00217C32"/>
    <w:rsid w:val="00236766"/>
    <w:rsid w:val="00254159"/>
    <w:rsid w:val="00263169"/>
    <w:rsid w:val="002737C2"/>
    <w:rsid w:val="0027512A"/>
    <w:rsid w:val="00286AFB"/>
    <w:rsid w:val="00297DDD"/>
    <w:rsid w:val="002A6CD4"/>
    <w:rsid w:val="002D7656"/>
    <w:rsid w:val="002F6741"/>
    <w:rsid w:val="0030299E"/>
    <w:rsid w:val="003049B3"/>
    <w:rsid w:val="003074A1"/>
    <w:rsid w:val="0030750B"/>
    <w:rsid w:val="0031131A"/>
    <w:rsid w:val="003220C4"/>
    <w:rsid w:val="003362BF"/>
    <w:rsid w:val="003368A2"/>
    <w:rsid w:val="00356B1A"/>
    <w:rsid w:val="003639A6"/>
    <w:rsid w:val="00382B16"/>
    <w:rsid w:val="003975E4"/>
    <w:rsid w:val="003A29AE"/>
    <w:rsid w:val="003B5DAC"/>
    <w:rsid w:val="003E7188"/>
    <w:rsid w:val="003F0F04"/>
    <w:rsid w:val="003F4CDB"/>
    <w:rsid w:val="004122A3"/>
    <w:rsid w:val="00430EC7"/>
    <w:rsid w:val="004707E4"/>
    <w:rsid w:val="00471E41"/>
    <w:rsid w:val="004906F8"/>
    <w:rsid w:val="00494B70"/>
    <w:rsid w:val="00494CC9"/>
    <w:rsid w:val="00496D57"/>
    <w:rsid w:val="004A0CB2"/>
    <w:rsid w:val="004A1990"/>
    <w:rsid w:val="004A414F"/>
    <w:rsid w:val="004A55D4"/>
    <w:rsid w:val="004C273E"/>
    <w:rsid w:val="0051773C"/>
    <w:rsid w:val="005215B0"/>
    <w:rsid w:val="00525AEA"/>
    <w:rsid w:val="005337B4"/>
    <w:rsid w:val="00547DBB"/>
    <w:rsid w:val="00556D62"/>
    <w:rsid w:val="00576D05"/>
    <w:rsid w:val="00583C97"/>
    <w:rsid w:val="00590859"/>
    <w:rsid w:val="005A72D9"/>
    <w:rsid w:val="005C28A8"/>
    <w:rsid w:val="005C4F3B"/>
    <w:rsid w:val="005E37BF"/>
    <w:rsid w:val="005F1D82"/>
    <w:rsid w:val="005F4915"/>
    <w:rsid w:val="005F7FB4"/>
    <w:rsid w:val="006248AC"/>
    <w:rsid w:val="00631D06"/>
    <w:rsid w:val="00641216"/>
    <w:rsid w:val="00647A7C"/>
    <w:rsid w:val="00655B75"/>
    <w:rsid w:val="00663A8F"/>
    <w:rsid w:val="00673D9D"/>
    <w:rsid w:val="00684021"/>
    <w:rsid w:val="0068511C"/>
    <w:rsid w:val="006B4D7A"/>
    <w:rsid w:val="006C6C93"/>
    <w:rsid w:val="006D5FF5"/>
    <w:rsid w:val="006D6E53"/>
    <w:rsid w:val="006F7BA6"/>
    <w:rsid w:val="007030E6"/>
    <w:rsid w:val="00703B3D"/>
    <w:rsid w:val="007177A6"/>
    <w:rsid w:val="00757D5B"/>
    <w:rsid w:val="00765682"/>
    <w:rsid w:val="007B430B"/>
    <w:rsid w:val="007D3639"/>
    <w:rsid w:val="007E5228"/>
    <w:rsid w:val="007F2C95"/>
    <w:rsid w:val="00800A1B"/>
    <w:rsid w:val="008024DB"/>
    <w:rsid w:val="00803DBE"/>
    <w:rsid w:val="00811AF4"/>
    <w:rsid w:val="008124B8"/>
    <w:rsid w:val="00825ADF"/>
    <w:rsid w:val="008417D1"/>
    <w:rsid w:val="00850F1F"/>
    <w:rsid w:val="008551D7"/>
    <w:rsid w:val="00866ED2"/>
    <w:rsid w:val="00873A35"/>
    <w:rsid w:val="008805C1"/>
    <w:rsid w:val="00892123"/>
    <w:rsid w:val="008962AB"/>
    <w:rsid w:val="008A2EF5"/>
    <w:rsid w:val="008A6A42"/>
    <w:rsid w:val="008B5DA2"/>
    <w:rsid w:val="008C6399"/>
    <w:rsid w:val="008C736E"/>
    <w:rsid w:val="008D01E5"/>
    <w:rsid w:val="008F33D6"/>
    <w:rsid w:val="00910D65"/>
    <w:rsid w:val="00914D52"/>
    <w:rsid w:val="009200EC"/>
    <w:rsid w:val="0094158E"/>
    <w:rsid w:val="00952022"/>
    <w:rsid w:val="00965C4D"/>
    <w:rsid w:val="009948AF"/>
    <w:rsid w:val="00996F08"/>
    <w:rsid w:val="009A7852"/>
    <w:rsid w:val="009D1EBF"/>
    <w:rsid w:val="009D754F"/>
    <w:rsid w:val="009D789A"/>
    <w:rsid w:val="009E2367"/>
    <w:rsid w:val="009E4622"/>
    <w:rsid w:val="009F02EF"/>
    <w:rsid w:val="00A202E3"/>
    <w:rsid w:val="00A212B0"/>
    <w:rsid w:val="00A25308"/>
    <w:rsid w:val="00A2720F"/>
    <w:rsid w:val="00A31CDE"/>
    <w:rsid w:val="00A60E87"/>
    <w:rsid w:val="00A914E0"/>
    <w:rsid w:val="00A937FD"/>
    <w:rsid w:val="00AA0BEB"/>
    <w:rsid w:val="00AA64B4"/>
    <w:rsid w:val="00AB3E63"/>
    <w:rsid w:val="00AB7F30"/>
    <w:rsid w:val="00AE5368"/>
    <w:rsid w:val="00AF7134"/>
    <w:rsid w:val="00B137B7"/>
    <w:rsid w:val="00B22EB9"/>
    <w:rsid w:val="00B3470E"/>
    <w:rsid w:val="00B359D9"/>
    <w:rsid w:val="00B52FBF"/>
    <w:rsid w:val="00B7353C"/>
    <w:rsid w:val="00B7448E"/>
    <w:rsid w:val="00B74F3C"/>
    <w:rsid w:val="00B97B2F"/>
    <w:rsid w:val="00BA47FC"/>
    <w:rsid w:val="00BB1B07"/>
    <w:rsid w:val="00BC00E9"/>
    <w:rsid w:val="00BD67C2"/>
    <w:rsid w:val="00BE70F6"/>
    <w:rsid w:val="00C0119F"/>
    <w:rsid w:val="00C03A05"/>
    <w:rsid w:val="00C04190"/>
    <w:rsid w:val="00C075CF"/>
    <w:rsid w:val="00C11FD8"/>
    <w:rsid w:val="00C2368D"/>
    <w:rsid w:val="00C41882"/>
    <w:rsid w:val="00C536C4"/>
    <w:rsid w:val="00C56E68"/>
    <w:rsid w:val="00C6457B"/>
    <w:rsid w:val="00CE2772"/>
    <w:rsid w:val="00CE2BD6"/>
    <w:rsid w:val="00CE6B5A"/>
    <w:rsid w:val="00CF1DA0"/>
    <w:rsid w:val="00D00F5A"/>
    <w:rsid w:val="00D0547F"/>
    <w:rsid w:val="00D05A84"/>
    <w:rsid w:val="00D31C72"/>
    <w:rsid w:val="00D6126F"/>
    <w:rsid w:val="00D632C7"/>
    <w:rsid w:val="00D65B3C"/>
    <w:rsid w:val="00D70692"/>
    <w:rsid w:val="00D7105C"/>
    <w:rsid w:val="00D76F8C"/>
    <w:rsid w:val="00D84F8C"/>
    <w:rsid w:val="00D917A3"/>
    <w:rsid w:val="00DD5AC7"/>
    <w:rsid w:val="00DF2301"/>
    <w:rsid w:val="00DF4248"/>
    <w:rsid w:val="00DF6171"/>
    <w:rsid w:val="00E41295"/>
    <w:rsid w:val="00E74ADB"/>
    <w:rsid w:val="00E75ED0"/>
    <w:rsid w:val="00E8109C"/>
    <w:rsid w:val="00EA5017"/>
    <w:rsid w:val="00EB2092"/>
    <w:rsid w:val="00EB3B89"/>
    <w:rsid w:val="00EB4A0C"/>
    <w:rsid w:val="00EC0FEC"/>
    <w:rsid w:val="00EC2A49"/>
    <w:rsid w:val="00ED146C"/>
    <w:rsid w:val="00ED35BA"/>
    <w:rsid w:val="00EE0D94"/>
    <w:rsid w:val="00F003C3"/>
    <w:rsid w:val="00F1138D"/>
    <w:rsid w:val="00F1406F"/>
    <w:rsid w:val="00F14E09"/>
    <w:rsid w:val="00F171DA"/>
    <w:rsid w:val="00F21D7D"/>
    <w:rsid w:val="00F3163A"/>
    <w:rsid w:val="00F32D61"/>
    <w:rsid w:val="00F44250"/>
    <w:rsid w:val="00F8143A"/>
    <w:rsid w:val="00FA5512"/>
    <w:rsid w:val="00FD1713"/>
    <w:rsid w:val="00FD5FD6"/>
    <w:rsid w:val="00FD7DB1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9034FDB-CBBF-46F7-8382-FB29A0BB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8C"/>
    <w:pPr>
      <w:spacing w:after="240"/>
      <w:jc w:val="both"/>
    </w:pPr>
    <w:rPr>
      <w:rFonts w:eastAsia="SimSu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D84F8C"/>
    <w:pPr>
      <w:keepNext/>
      <w:tabs>
        <w:tab w:val="left" w:pos="720"/>
      </w:tabs>
      <w:spacing w:line="360" w:lineRule="exact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D84F8C"/>
    <w:pPr>
      <w:tabs>
        <w:tab w:val="left" w:pos="720"/>
      </w:tabs>
      <w:suppressAutoHyphens/>
      <w:spacing w:line="360" w:lineRule="exact"/>
      <w:outlineLvl w:val="1"/>
    </w:pPr>
    <w:rPr>
      <w:szCs w:val="20"/>
    </w:rPr>
  </w:style>
  <w:style w:type="paragraph" w:styleId="Ttulo3">
    <w:name w:val="heading 3"/>
    <w:basedOn w:val="Normal"/>
    <w:link w:val="Ttulo3Char"/>
    <w:uiPriority w:val="2"/>
    <w:semiHidden/>
    <w:qFormat/>
    <w:rsid w:val="00D84F8C"/>
    <w:pPr>
      <w:tabs>
        <w:tab w:val="left" w:pos="720"/>
      </w:tabs>
      <w:spacing w:line="360" w:lineRule="exact"/>
      <w:outlineLvl w:val="2"/>
    </w:pPr>
    <w:rPr>
      <w:szCs w:val="20"/>
    </w:rPr>
  </w:style>
  <w:style w:type="paragraph" w:styleId="Ttulo4">
    <w:name w:val="heading 4"/>
    <w:basedOn w:val="Normal"/>
    <w:link w:val="Ttulo4Char"/>
    <w:uiPriority w:val="2"/>
    <w:semiHidden/>
    <w:qFormat/>
    <w:rsid w:val="00D84F8C"/>
    <w:pPr>
      <w:tabs>
        <w:tab w:val="left" w:pos="720"/>
      </w:tabs>
      <w:spacing w:line="360" w:lineRule="exact"/>
      <w:outlineLvl w:val="3"/>
    </w:pPr>
    <w:rPr>
      <w:szCs w:val="20"/>
    </w:rPr>
  </w:style>
  <w:style w:type="paragraph" w:styleId="Ttulo5">
    <w:name w:val="heading 5"/>
    <w:basedOn w:val="Normal"/>
    <w:link w:val="Ttulo5Char"/>
    <w:uiPriority w:val="2"/>
    <w:semiHidden/>
    <w:qFormat/>
    <w:rsid w:val="00D84F8C"/>
    <w:pPr>
      <w:tabs>
        <w:tab w:val="left" w:pos="1440"/>
      </w:tabs>
      <w:spacing w:line="360" w:lineRule="exact"/>
      <w:outlineLvl w:val="4"/>
    </w:pPr>
    <w:rPr>
      <w:szCs w:val="20"/>
    </w:rPr>
  </w:style>
  <w:style w:type="paragraph" w:styleId="Ttulo6">
    <w:name w:val="heading 6"/>
    <w:basedOn w:val="Normal"/>
    <w:link w:val="Ttulo6Char"/>
    <w:uiPriority w:val="2"/>
    <w:semiHidden/>
    <w:qFormat/>
    <w:rsid w:val="00D84F8C"/>
    <w:pPr>
      <w:tabs>
        <w:tab w:val="left" w:pos="2160"/>
      </w:tabs>
      <w:spacing w:line="360" w:lineRule="exact"/>
      <w:outlineLvl w:val="5"/>
    </w:pPr>
    <w:rPr>
      <w:szCs w:val="20"/>
    </w:rPr>
  </w:style>
  <w:style w:type="paragraph" w:styleId="Ttulo7">
    <w:name w:val="heading 7"/>
    <w:basedOn w:val="Normal"/>
    <w:link w:val="Ttulo7Char"/>
    <w:uiPriority w:val="2"/>
    <w:semiHidden/>
    <w:qFormat/>
    <w:rsid w:val="00D84F8C"/>
    <w:pPr>
      <w:tabs>
        <w:tab w:val="left" w:pos="2880"/>
      </w:tabs>
      <w:spacing w:line="360" w:lineRule="exact"/>
      <w:outlineLvl w:val="6"/>
    </w:pPr>
    <w:rPr>
      <w:szCs w:val="20"/>
    </w:rPr>
  </w:style>
  <w:style w:type="paragraph" w:styleId="Ttulo8">
    <w:name w:val="heading 8"/>
    <w:basedOn w:val="Normal"/>
    <w:link w:val="Ttulo8Char"/>
    <w:uiPriority w:val="2"/>
    <w:semiHidden/>
    <w:qFormat/>
    <w:rsid w:val="00D84F8C"/>
    <w:pPr>
      <w:spacing w:line="360" w:lineRule="exact"/>
      <w:outlineLvl w:val="7"/>
    </w:pPr>
    <w:rPr>
      <w:szCs w:val="20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D84F8C"/>
    <w:pPr>
      <w:spacing w:before="240" w:after="60" w:line="360" w:lineRule="exact"/>
      <w:outlineLvl w:val="8"/>
    </w:pPr>
    <w:rPr>
      <w:rFonts w:ascii="Arial" w:hAnsi="Arial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D84F8C"/>
  </w:style>
  <w:style w:type="paragraph" w:styleId="Rodap">
    <w:name w:val="footer"/>
    <w:basedOn w:val="Normal"/>
    <w:uiPriority w:val="2"/>
    <w:semiHidden/>
    <w:rsid w:val="00D84F8C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uiPriority w:val="2"/>
    <w:semiHidden/>
    <w:rsid w:val="00D84F8C"/>
    <w:pPr>
      <w:spacing w:after="60"/>
      <w:ind w:left="360" w:hanging="3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qFormat/>
    <w:rsid w:val="00D84F8C"/>
    <w:pPr>
      <w:tabs>
        <w:tab w:val="center" w:pos="4153"/>
        <w:tab w:val="right" w:pos="8306"/>
      </w:tabs>
      <w:spacing w:after="0"/>
    </w:pPr>
    <w:rPr>
      <w:szCs w:val="20"/>
    </w:rPr>
  </w:style>
  <w:style w:type="paragraph" w:styleId="CabealhodoSumrio">
    <w:name w:val="TOC Heading"/>
    <w:basedOn w:val="Normal"/>
    <w:next w:val="Normal"/>
    <w:uiPriority w:val="5"/>
    <w:semiHidden/>
    <w:qFormat/>
    <w:rsid w:val="00D84F8C"/>
    <w:pPr>
      <w:spacing w:before="480"/>
    </w:pPr>
    <w:rPr>
      <w:rFonts w:ascii="Times New Roman Bold" w:hAnsi="Times New Roman Bold"/>
      <w:b/>
    </w:rPr>
  </w:style>
  <w:style w:type="paragraph" w:customStyle="1" w:styleId="TOCList">
    <w:name w:val="TOC List"/>
    <w:basedOn w:val="Normal"/>
    <w:uiPriority w:val="99"/>
    <w:semiHidden/>
    <w:qFormat/>
    <w:rsid w:val="005337B4"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720" w:right="720" w:hanging="720"/>
      <w:jc w:val="left"/>
    </w:pPr>
  </w:style>
  <w:style w:type="paragraph" w:customStyle="1" w:styleId="CorrespondL1">
    <w:name w:val="Correspond_L1"/>
    <w:basedOn w:val="Normal"/>
    <w:uiPriority w:val="4"/>
    <w:qFormat/>
    <w:rsid w:val="00D84F8C"/>
    <w:pPr>
      <w:numPr>
        <w:numId w:val="41"/>
      </w:numPr>
      <w:outlineLvl w:val="0"/>
    </w:pPr>
    <w:rPr>
      <w:szCs w:val="20"/>
    </w:rPr>
  </w:style>
  <w:style w:type="paragraph" w:customStyle="1" w:styleId="CorrespondL2">
    <w:name w:val="Correspond_L2"/>
    <w:basedOn w:val="CorrespondL1"/>
    <w:uiPriority w:val="4"/>
    <w:qFormat/>
    <w:rsid w:val="00D84F8C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4"/>
    <w:qFormat/>
    <w:rsid w:val="00D84F8C"/>
    <w:pPr>
      <w:numPr>
        <w:ilvl w:val="2"/>
      </w:numPr>
      <w:outlineLvl w:val="2"/>
    </w:pPr>
  </w:style>
  <w:style w:type="table" w:styleId="Tabelacomgrade">
    <w:name w:val="Table Grid"/>
    <w:basedOn w:val="Tabelanormal"/>
    <w:rsid w:val="00D8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84F8C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84F8C"/>
    <w:rPr>
      <w:rFonts w:eastAsia="SimSun"/>
      <w:sz w:val="24"/>
    </w:rPr>
  </w:style>
  <w:style w:type="character" w:customStyle="1" w:styleId="CorpodetextoChar">
    <w:name w:val="Corpo de texto Char"/>
    <w:basedOn w:val="Fontepargpadro"/>
    <w:link w:val="Corpodetexto"/>
    <w:rsid w:val="00D84F8C"/>
    <w:rPr>
      <w:rFonts w:eastAsia="SimSun"/>
      <w:sz w:val="24"/>
      <w:szCs w:val="24"/>
    </w:rPr>
  </w:style>
  <w:style w:type="character" w:styleId="Nmerodepgina">
    <w:name w:val="page number"/>
    <w:basedOn w:val="Fontepargpadro"/>
    <w:uiPriority w:val="99"/>
    <w:semiHidden/>
    <w:rsid w:val="00D84F8C"/>
  </w:style>
  <w:style w:type="character" w:customStyle="1" w:styleId="Ttulo1Char">
    <w:name w:val="Título 1 Char"/>
    <w:basedOn w:val="Fontepargpadro"/>
    <w:link w:val="Ttulo1"/>
    <w:uiPriority w:val="2"/>
    <w:semiHidden/>
    <w:rsid w:val="005337B4"/>
    <w:rPr>
      <w:rFonts w:eastAsia="SimSun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2"/>
    <w:semiHidden/>
    <w:rsid w:val="005337B4"/>
    <w:rPr>
      <w:rFonts w:eastAsia="SimSun"/>
      <w:sz w:val="24"/>
    </w:rPr>
  </w:style>
  <w:style w:type="character" w:customStyle="1" w:styleId="Ttulo3Char">
    <w:name w:val="Título 3 Char"/>
    <w:basedOn w:val="Fontepargpadro"/>
    <w:link w:val="Ttulo3"/>
    <w:uiPriority w:val="2"/>
    <w:semiHidden/>
    <w:rsid w:val="005337B4"/>
    <w:rPr>
      <w:rFonts w:eastAsia="SimSun"/>
      <w:sz w:val="24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</w:rPr>
  </w:style>
  <w:style w:type="character" w:customStyle="1" w:styleId="Ttulo5Char">
    <w:name w:val="Título 5 Char"/>
    <w:basedOn w:val="Fontepargpadro"/>
    <w:link w:val="Ttulo5"/>
    <w:uiPriority w:val="2"/>
    <w:semiHidden/>
    <w:rsid w:val="00D84F8C"/>
    <w:rPr>
      <w:rFonts w:eastAsia="SimSun"/>
      <w:sz w:val="24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</w:rPr>
  </w:style>
  <w:style w:type="paragraph" w:customStyle="1" w:styleId="Notice">
    <w:name w:val="Notice"/>
    <w:basedOn w:val="Normal"/>
    <w:uiPriority w:val="2"/>
    <w:semiHidden/>
    <w:rsid w:val="00D84F8C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D84F8C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D84F8C"/>
    <w:rPr>
      <w:rFonts w:eastAsia="SimSun"/>
      <w:sz w:val="24"/>
      <w:szCs w:val="24"/>
    </w:rPr>
  </w:style>
  <w:style w:type="paragraph" w:styleId="Encerramento">
    <w:name w:val="Closing"/>
    <w:basedOn w:val="Normal"/>
    <w:link w:val="EncerramentoChar"/>
    <w:uiPriority w:val="2"/>
    <w:semiHidden/>
    <w:rsid w:val="00D84F8C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4"/>
      <w:szCs w:val="24"/>
    </w:rPr>
  </w:style>
  <w:style w:type="paragraph" w:customStyle="1" w:styleId="Author">
    <w:name w:val="Author"/>
    <w:basedOn w:val="Normal"/>
    <w:next w:val="Normal"/>
    <w:uiPriority w:val="2"/>
    <w:semiHidden/>
    <w:rsid w:val="00D84F8C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D84F8C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D84F8C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D84F8C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D84F8C"/>
    <w:pPr>
      <w:ind w:left="720"/>
    </w:pPr>
    <w:rPr>
      <w:szCs w:val="20"/>
    </w:rPr>
  </w:style>
  <w:style w:type="paragraph" w:customStyle="1" w:styleId="CorrespondCont2">
    <w:name w:val="Correspond Cont 2"/>
    <w:basedOn w:val="CorrespondCont1"/>
    <w:uiPriority w:val="2"/>
    <w:semiHidden/>
    <w:rsid w:val="00D84F8C"/>
  </w:style>
  <w:style w:type="paragraph" w:customStyle="1" w:styleId="CorrespondCont3">
    <w:name w:val="Correspond Cont 3"/>
    <w:basedOn w:val="CorrespondCont2"/>
    <w:uiPriority w:val="2"/>
    <w:semiHidden/>
    <w:rsid w:val="00D84F8C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D84F8C"/>
    <w:pPr>
      <w:spacing w:after="0"/>
      <w:jc w:val="right"/>
    </w:pPr>
    <w:rPr>
      <w:rFonts w:ascii="Arial Narrow" w:hAnsi="Arial Narrow"/>
      <w:sz w:val="17"/>
    </w:rPr>
  </w:style>
  <w:style w:type="paragraph" w:customStyle="1" w:styleId="E-mail">
    <w:name w:val="E-mail"/>
    <w:basedOn w:val="Normal"/>
    <w:uiPriority w:val="2"/>
    <w:semiHidden/>
    <w:rsid w:val="00D84F8C"/>
    <w:pPr>
      <w:spacing w:after="0"/>
      <w:jc w:val="right"/>
    </w:pPr>
    <w:rPr>
      <w:rFonts w:ascii="Arial Narrow" w:hAnsi="Arial Narrow"/>
      <w:sz w:val="15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D84F8C"/>
    <w:rPr>
      <w:sz w:val="17"/>
      <w:szCs w:val="22"/>
    </w:rPr>
  </w:style>
  <w:style w:type="paragraph" w:customStyle="1" w:styleId="RecipientContact">
    <w:name w:val="Recipient Contact"/>
    <w:basedOn w:val="Corpodetexto"/>
    <w:uiPriority w:val="99"/>
    <w:semiHidden/>
    <w:rsid w:val="00D84F8C"/>
    <w:pPr>
      <w:jc w:val="left"/>
    </w:pPr>
    <w:rPr>
      <w:szCs w:val="22"/>
    </w:r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D84F8C"/>
    <w:pPr>
      <w:keepNext/>
      <w:spacing w:before="240" w:after="0"/>
    </w:pPr>
    <w:rPr>
      <w:szCs w:val="22"/>
    </w:rPr>
  </w:style>
  <w:style w:type="paragraph" w:customStyle="1" w:styleId="CCContactName">
    <w:name w:val="CC Contact Name"/>
    <w:basedOn w:val="Normal"/>
    <w:uiPriority w:val="99"/>
    <w:semiHidden/>
    <w:rsid w:val="00D84F8C"/>
    <w:pPr>
      <w:spacing w:after="0"/>
      <w:jc w:val="left"/>
    </w:pPr>
    <w:rPr>
      <w:szCs w:val="22"/>
    </w:rPr>
  </w:style>
  <w:style w:type="paragraph" w:customStyle="1" w:styleId="ContactName">
    <w:name w:val="Contact Name"/>
    <w:basedOn w:val="Corpodetexto"/>
    <w:uiPriority w:val="99"/>
    <w:semiHidden/>
    <w:rsid w:val="00D84F8C"/>
    <w:pPr>
      <w:spacing w:after="480"/>
    </w:pPr>
    <w:rPr>
      <w:b/>
      <w:szCs w:val="22"/>
    </w:rPr>
  </w:style>
  <w:style w:type="paragraph" w:customStyle="1" w:styleId="OtherContactHeading">
    <w:name w:val="Other Contact Heading"/>
    <w:basedOn w:val="Normal"/>
    <w:uiPriority w:val="99"/>
    <w:semiHidden/>
    <w:rsid w:val="00D84F8C"/>
    <w:pPr>
      <w:keepNext/>
      <w:spacing w:after="0"/>
      <w:jc w:val="left"/>
    </w:pPr>
    <w:rPr>
      <w:rFonts w:cs="Arial"/>
      <w:szCs w:val="28"/>
    </w:rPr>
  </w:style>
  <w:style w:type="paragraph" w:customStyle="1" w:styleId="ContactDetails">
    <w:name w:val="Contact Details"/>
    <w:basedOn w:val="Normal"/>
    <w:uiPriority w:val="99"/>
    <w:semiHidden/>
    <w:rsid w:val="00D84F8C"/>
    <w:pPr>
      <w:keepLines/>
      <w:contextualSpacing/>
      <w:jc w:val="left"/>
    </w:pPr>
    <w:rPr>
      <w:rFonts w:eastAsia="Arial" w:cs="Arial"/>
      <w:sz w:val="17"/>
      <w:szCs w:val="28"/>
    </w:rPr>
  </w:style>
  <w:style w:type="paragraph" w:customStyle="1" w:styleId="OtherContactName">
    <w:name w:val="Other Contact Name"/>
    <w:basedOn w:val="Normal"/>
    <w:uiPriority w:val="99"/>
    <w:semiHidden/>
    <w:rsid w:val="00D84F8C"/>
    <w:pPr>
      <w:keepNext/>
      <w:spacing w:after="0"/>
    </w:pPr>
    <w:rPr>
      <w:b/>
      <w:szCs w:val="22"/>
    </w:rPr>
  </w:style>
  <w:style w:type="paragraph" w:customStyle="1" w:styleId="CCContactDelivery">
    <w:name w:val="CC Contact Delivery"/>
    <w:basedOn w:val="Normal"/>
    <w:uiPriority w:val="99"/>
    <w:semiHidden/>
    <w:rsid w:val="00D84F8C"/>
    <w:pPr>
      <w:spacing w:after="0"/>
      <w:jc w:val="left"/>
    </w:pPr>
    <w:rPr>
      <w:sz w:val="17"/>
      <w:szCs w:val="22"/>
    </w:rPr>
  </w:style>
  <w:style w:type="paragraph" w:customStyle="1" w:styleId="CCContactCompany">
    <w:name w:val="CC Contact Company"/>
    <w:basedOn w:val="Normal"/>
    <w:uiPriority w:val="99"/>
    <w:semiHidden/>
    <w:rsid w:val="00D84F8C"/>
    <w:pPr>
      <w:spacing w:after="0"/>
    </w:pPr>
    <w:rPr>
      <w:szCs w:val="22"/>
    </w:rPr>
  </w:style>
  <w:style w:type="paragraph" w:customStyle="1" w:styleId="Bullet1">
    <w:name w:val="Bullet 1"/>
    <w:basedOn w:val="Corpodetexto"/>
    <w:uiPriority w:val="7"/>
    <w:qFormat/>
    <w:rsid w:val="00D84F8C"/>
    <w:pPr>
      <w:numPr>
        <w:numId w:val="17"/>
      </w:numPr>
      <w:ind w:left="1440" w:hanging="720"/>
    </w:pPr>
    <w:rPr>
      <w:szCs w:val="22"/>
    </w:rPr>
  </w:style>
  <w:style w:type="paragraph" w:customStyle="1" w:styleId="Bullet2">
    <w:name w:val="Bullet 2"/>
    <w:basedOn w:val="Corpodetexto"/>
    <w:uiPriority w:val="7"/>
    <w:qFormat/>
    <w:rsid w:val="00D84F8C"/>
    <w:pPr>
      <w:numPr>
        <w:numId w:val="18"/>
      </w:numPr>
      <w:ind w:left="2160" w:hanging="720"/>
    </w:pPr>
    <w:rPr>
      <w:szCs w:val="22"/>
    </w:rPr>
  </w:style>
  <w:style w:type="paragraph" w:styleId="Numerada">
    <w:name w:val="List Number"/>
    <w:basedOn w:val="Normal"/>
    <w:uiPriority w:val="7"/>
    <w:semiHidden/>
    <w:rsid w:val="00D84F8C"/>
    <w:pPr>
      <w:numPr>
        <w:numId w:val="6"/>
      </w:numPr>
      <w:tabs>
        <w:tab w:val="clear" w:pos="360"/>
      </w:tabs>
      <w:contextualSpacing/>
    </w:pPr>
    <w:rPr>
      <w:szCs w:val="22"/>
    </w:rPr>
  </w:style>
  <w:style w:type="paragraph" w:styleId="Numerada2">
    <w:name w:val="List Number 2"/>
    <w:basedOn w:val="Normal"/>
    <w:uiPriority w:val="7"/>
    <w:semiHidden/>
    <w:rsid w:val="00D84F8C"/>
    <w:pPr>
      <w:numPr>
        <w:numId w:val="7"/>
      </w:numPr>
      <w:tabs>
        <w:tab w:val="clear" w:pos="643"/>
      </w:tabs>
      <w:contextualSpacing/>
    </w:pPr>
    <w:rPr>
      <w:szCs w:val="22"/>
    </w:rPr>
  </w:style>
  <w:style w:type="paragraph" w:styleId="Numerada3">
    <w:name w:val="List Number 3"/>
    <w:basedOn w:val="Normal"/>
    <w:uiPriority w:val="7"/>
    <w:semiHidden/>
    <w:rsid w:val="00D84F8C"/>
    <w:pPr>
      <w:numPr>
        <w:numId w:val="8"/>
      </w:numPr>
      <w:tabs>
        <w:tab w:val="clear" w:pos="926"/>
      </w:tabs>
      <w:contextualSpacing/>
    </w:pPr>
    <w:rPr>
      <w:szCs w:val="22"/>
    </w:rPr>
  </w:style>
  <w:style w:type="paragraph" w:styleId="Numerada4">
    <w:name w:val="List Number 4"/>
    <w:basedOn w:val="Normal"/>
    <w:uiPriority w:val="7"/>
    <w:semiHidden/>
    <w:rsid w:val="00D84F8C"/>
    <w:pPr>
      <w:numPr>
        <w:numId w:val="9"/>
      </w:numPr>
      <w:tabs>
        <w:tab w:val="clear" w:pos="1209"/>
      </w:tabs>
      <w:contextualSpacing/>
    </w:pPr>
    <w:rPr>
      <w:szCs w:val="22"/>
    </w:rPr>
  </w:style>
  <w:style w:type="paragraph" w:customStyle="1" w:styleId="TableBullet1">
    <w:name w:val="Table Bullet 1"/>
    <w:basedOn w:val="Bullet1"/>
    <w:uiPriority w:val="8"/>
    <w:qFormat/>
    <w:rsid w:val="00D84F8C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D84F8C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D84F8C"/>
    <w:pPr>
      <w:spacing w:before="60" w:after="60"/>
    </w:pPr>
    <w:rPr>
      <w:szCs w:val="22"/>
    </w:rPr>
  </w:style>
  <w:style w:type="paragraph" w:customStyle="1" w:styleId="TableHeading">
    <w:name w:val="Table Heading"/>
    <w:basedOn w:val="TableText"/>
    <w:next w:val="TableText"/>
    <w:uiPriority w:val="7"/>
    <w:qFormat/>
    <w:rsid w:val="00D84F8C"/>
    <w:rPr>
      <w:b/>
    </w:rPr>
  </w:style>
  <w:style w:type="numbering" w:styleId="111111">
    <w:name w:val="Outline List 2"/>
    <w:basedOn w:val="Semlista"/>
    <w:uiPriority w:val="99"/>
    <w:semiHidden/>
    <w:unhideWhenUsed/>
    <w:rsid w:val="00494CC9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494CC9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494CC9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4C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4CC9"/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94CC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94CC9"/>
    <w:rPr>
      <w:sz w:val="22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94CC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94CC9"/>
    <w:rPr>
      <w:sz w:val="16"/>
      <w:szCs w:val="16"/>
    </w:rPr>
  </w:style>
  <w:style w:type="table" w:styleId="GradeColorida">
    <w:name w:val="Colorful Grid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</w:rPr>
      <w:tblPr/>
      <w:tcPr>
        <w:shd w:val="clear" w:color="auto" w:fill="FFDC96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C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</w:rPr>
      <w:tblPr/>
      <w:tcPr>
        <w:shd w:val="clear" w:color="auto" w:fill="C0DFE4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0DF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</w:rPr>
      <w:tblPr/>
      <w:tcPr>
        <w:shd w:val="clear" w:color="auto" w:fill="ECABA4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CAB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</w:rPr>
      <w:tblPr/>
      <w:tcPr>
        <w:shd w:val="clear" w:color="auto" w:fill="C9BFDD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9BFD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</w:rPr>
      <w:tblPr/>
      <w:tcPr>
        <w:shd w:val="clear" w:color="auto" w:fill="B5D8D4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5D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</w:rPr>
      <w:tblPr/>
      <w:tcPr>
        <w:shd w:val="clear" w:color="auto" w:fill="FFC68E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C68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6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F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AEA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A8A" w:themeFill="accent4" w:themeFillShade="CC"/>
      </w:tcPr>
    </w:tblStylePr>
    <w:tblStylePr w:type="lastRow">
      <w:rPr>
        <w:b/>
        <w:bCs/>
        <w:color w:val="5F4A8A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1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D20" w:themeFill="accent3" w:themeFillShade="CC"/>
      </w:tcPr>
    </w:tblStylePr>
    <w:tblStylePr w:type="lastRow">
      <w:rPr>
        <w:b/>
        <w:bCs/>
        <w:color w:val="9E2D20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F5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5A00" w:themeFill="accent6" w:themeFillShade="CC"/>
      </w:tcPr>
    </w:tblStylePr>
    <w:tblStylePr w:type="lastRow">
      <w:rPr>
        <w:b/>
        <w:bCs/>
        <w:color w:val="B75A00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1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7772" w:themeFill="accent5" w:themeFillShade="CC"/>
      </w:tcPr>
    </w:tblStylePr>
    <w:tblStylePr w:type="lastRow">
      <w:rPr>
        <w:b/>
        <w:bCs/>
        <w:color w:val="407772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400" w:themeColor="accent1" w:themeShade="99"/>
          <w:insideV w:val="nil"/>
        </w:tcBorders>
        <w:shd w:val="clear" w:color="auto" w:fill="946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400" w:themeFill="accent1" w:themeFillShade="99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47C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F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F78" w:themeColor="accent2" w:themeShade="99"/>
          <w:insideV w:val="nil"/>
        </w:tcBorders>
        <w:shd w:val="clear" w:color="auto" w:fill="336F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F78" w:themeFill="accent2" w:themeFillShade="99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B1D8DD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7961AA" w:themeColor="accent4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221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2218" w:themeColor="accent3" w:themeShade="99"/>
          <w:insideV w:val="nil"/>
        </w:tcBorders>
        <w:shd w:val="clear" w:color="auto" w:fill="76221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218" w:themeFill="accent3" w:themeFillShade="99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C63928" w:themeColor="accent3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86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868" w:themeColor="accent4" w:themeShade="99"/>
          <w:insideV w:val="nil"/>
        </w:tcBorders>
        <w:shd w:val="clear" w:color="auto" w:fill="47386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868" w:themeFill="accent4" w:themeFillShade="99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BBB0D4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E57200" w:themeColor="accent6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59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5955" w:themeColor="accent5" w:themeShade="99"/>
          <w:insideV w:val="nil"/>
        </w:tcBorders>
        <w:shd w:val="clear" w:color="auto" w:fill="3059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5955" w:themeFill="accent5" w:themeFillShade="99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A3CECA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50968F" w:themeColor="accent5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4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4300" w:themeColor="accent6" w:themeShade="99"/>
          <w:insideV w:val="nil"/>
        </w:tcBorders>
        <w:shd w:val="clear" w:color="auto" w:fill="894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4300" w:themeFill="accent6" w:themeFillShade="99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B873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7D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C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B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C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A1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E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46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A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70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38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5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494CC9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494CC9"/>
    <w:rPr>
      <w:sz w:val="22"/>
      <w:szCs w:val="24"/>
    </w:rPr>
  </w:style>
  <w:style w:type="table" w:styleId="TabeladeGrade1Clara">
    <w:name w:val="Grid Table 1 Light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FFDC96" w:themeColor="accent1" w:themeTint="66"/>
        <w:left w:val="single" w:sz="4" w:space="0" w:color="FFDC96" w:themeColor="accent1" w:themeTint="66"/>
        <w:bottom w:val="single" w:sz="4" w:space="0" w:color="FFDC96" w:themeColor="accent1" w:themeTint="66"/>
        <w:right w:val="single" w:sz="4" w:space="0" w:color="FFDC96" w:themeColor="accent1" w:themeTint="66"/>
        <w:insideH w:val="single" w:sz="4" w:space="0" w:color="FFDC96" w:themeColor="accent1" w:themeTint="66"/>
        <w:insideV w:val="single" w:sz="4" w:space="0" w:color="FFDC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C0DFE4" w:themeColor="accent2" w:themeTint="66"/>
        <w:left w:val="single" w:sz="4" w:space="0" w:color="C0DFE4" w:themeColor="accent2" w:themeTint="66"/>
        <w:bottom w:val="single" w:sz="4" w:space="0" w:color="C0DFE4" w:themeColor="accent2" w:themeTint="66"/>
        <w:right w:val="single" w:sz="4" w:space="0" w:color="C0DFE4" w:themeColor="accent2" w:themeTint="66"/>
        <w:insideH w:val="single" w:sz="4" w:space="0" w:color="C0DFE4" w:themeColor="accent2" w:themeTint="66"/>
        <w:insideV w:val="single" w:sz="4" w:space="0" w:color="C0DF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ECABA4" w:themeColor="accent3" w:themeTint="66"/>
        <w:left w:val="single" w:sz="4" w:space="0" w:color="ECABA4" w:themeColor="accent3" w:themeTint="66"/>
        <w:bottom w:val="single" w:sz="4" w:space="0" w:color="ECABA4" w:themeColor="accent3" w:themeTint="66"/>
        <w:right w:val="single" w:sz="4" w:space="0" w:color="ECABA4" w:themeColor="accent3" w:themeTint="66"/>
        <w:insideH w:val="single" w:sz="4" w:space="0" w:color="ECABA4" w:themeColor="accent3" w:themeTint="66"/>
        <w:insideV w:val="single" w:sz="4" w:space="0" w:color="ECAB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C9BFDD" w:themeColor="accent4" w:themeTint="66"/>
        <w:left w:val="single" w:sz="4" w:space="0" w:color="C9BFDD" w:themeColor="accent4" w:themeTint="66"/>
        <w:bottom w:val="single" w:sz="4" w:space="0" w:color="C9BFDD" w:themeColor="accent4" w:themeTint="66"/>
        <w:right w:val="single" w:sz="4" w:space="0" w:color="C9BFDD" w:themeColor="accent4" w:themeTint="66"/>
        <w:insideH w:val="single" w:sz="4" w:space="0" w:color="C9BFDD" w:themeColor="accent4" w:themeTint="66"/>
        <w:insideV w:val="single" w:sz="4" w:space="0" w:color="C9BFD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B5D8D4" w:themeColor="accent5" w:themeTint="66"/>
        <w:left w:val="single" w:sz="4" w:space="0" w:color="B5D8D4" w:themeColor="accent5" w:themeTint="66"/>
        <w:bottom w:val="single" w:sz="4" w:space="0" w:color="B5D8D4" w:themeColor="accent5" w:themeTint="66"/>
        <w:right w:val="single" w:sz="4" w:space="0" w:color="B5D8D4" w:themeColor="accent5" w:themeTint="66"/>
        <w:insideH w:val="single" w:sz="4" w:space="0" w:color="B5D8D4" w:themeColor="accent5" w:themeTint="66"/>
        <w:insideV w:val="single" w:sz="4" w:space="0" w:color="B5D8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FFC68E" w:themeColor="accent6" w:themeTint="66"/>
        <w:left w:val="single" w:sz="4" w:space="0" w:color="FFC68E" w:themeColor="accent6" w:themeTint="66"/>
        <w:bottom w:val="single" w:sz="4" w:space="0" w:color="FFC68E" w:themeColor="accent6" w:themeTint="66"/>
        <w:right w:val="single" w:sz="4" w:space="0" w:color="FFC68E" w:themeColor="accent6" w:themeTint="66"/>
        <w:insideH w:val="single" w:sz="4" w:space="0" w:color="FFC68E" w:themeColor="accent6" w:themeTint="66"/>
        <w:insideV w:val="single" w:sz="4" w:space="0" w:color="FFC68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FFCB61" w:themeColor="accent1" w:themeTint="99"/>
        <w:bottom w:val="single" w:sz="2" w:space="0" w:color="FFCB61" w:themeColor="accent1" w:themeTint="99"/>
        <w:insideH w:val="single" w:sz="2" w:space="0" w:color="FFCB61" w:themeColor="accent1" w:themeTint="99"/>
        <w:insideV w:val="single" w:sz="2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B6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A1D0D6" w:themeColor="accent2" w:themeTint="99"/>
        <w:bottom w:val="single" w:sz="2" w:space="0" w:color="A1D0D6" w:themeColor="accent2" w:themeTint="99"/>
        <w:insideH w:val="single" w:sz="2" w:space="0" w:color="A1D0D6" w:themeColor="accent2" w:themeTint="99"/>
        <w:insideV w:val="single" w:sz="2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D0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E38277" w:themeColor="accent3" w:themeTint="99"/>
        <w:bottom w:val="single" w:sz="2" w:space="0" w:color="E38277" w:themeColor="accent3" w:themeTint="99"/>
        <w:insideH w:val="single" w:sz="2" w:space="0" w:color="E38277" w:themeColor="accent3" w:themeTint="99"/>
        <w:insideV w:val="single" w:sz="2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2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AEA0CC" w:themeColor="accent4" w:themeTint="99"/>
        <w:bottom w:val="single" w:sz="2" w:space="0" w:color="AEA0CC" w:themeColor="accent4" w:themeTint="99"/>
        <w:insideH w:val="single" w:sz="2" w:space="0" w:color="AEA0CC" w:themeColor="accent4" w:themeTint="99"/>
        <w:insideV w:val="single" w:sz="2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0C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91C4BF" w:themeColor="accent5" w:themeTint="99"/>
        <w:bottom w:val="single" w:sz="2" w:space="0" w:color="91C4BF" w:themeColor="accent5" w:themeTint="99"/>
        <w:insideH w:val="single" w:sz="2" w:space="0" w:color="91C4BF" w:themeColor="accent5" w:themeTint="99"/>
        <w:insideV w:val="single" w:sz="2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4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FFA956" w:themeColor="accent6" w:themeTint="99"/>
        <w:bottom w:val="single" w:sz="2" w:space="0" w:color="FFA956" w:themeColor="accent6" w:themeTint="99"/>
        <w:insideH w:val="single" w:sz="2" w:space="0" w:color="FFA956" w:themeColor="accent6" w:themeTint="99"/>
        <w:insideV w:val="single" w:sz="2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95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Grade3">
    <w:name w:val="Grid Table 3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C96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C0DFE4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CABA4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C9BFDD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B5D8D4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C68E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1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  <w:shd w:val="clear" w:color="auto" w:fill="FFE9BE" w:themeFill="accent1" w:themeFillTint="3F"/>
      </w:tcPr>
    </w:tblStylePr>
    <w:tblStylePr w:type="band2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1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  <w:shd w:val="clear" w:color="auto" w:fill="D8EBEE" w:themeFill="accent2" w:themeFillTint="3F"/>
      </w:tcPr>
    </w:tblStylePr>
    <w:tblStylePr w:type="band2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1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  <w:shd w:val="clear" w:color="auto" w:fill="F3CBC6" w:themeFill="accent3" w:themeFillTint="3F"/>
      </w:tcPr>
    </w:tblStylePr>
    <w:tblStylePr w:type="band2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1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  <w:shd w:val="clear" w:color="auto" w:fill="DDD7EA" w:themeFill="accent4" w:themeFillTint="3F"/>
      </w:tcPr>
    </w:tblStylePr>
    <w:tblStylePr w:type="band2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1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  <w:shd w:val="clear" w:color="auto" w:fill="D1E7E4" w:themeFill="accent5" w:themeFillTint="3F"/>
      </w:tcPr>
    </w:tblStylePr>
    <w:tblStylePr w:type="band2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1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  <w:shd w:val="clear" w:color="auto" w:fill="FFDBB9" w:themeFill="accent6" w:themeFillTint="3F"/>
      </w:tcPr>
    </w:tblStylePr>
    <w:tblStylePr w:type="band2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494CC9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Lista2">
    <w:name w:val="List Table 2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FFCB61" w:themeColor="accent1" w:themeTint="99"/>
        <w:bottom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A1D0D6" w:themeColor="accent2" w:themeTint="99"/>
        <w:bottom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E38277" w:themeColor="accent3" w:themeTint="99"/>
        <w:bottom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AEA0CC" w:themeColor="accent4" w:themeTint="99"/>
        <w:bottom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91C4BF" w:themeColor="accent5" w:themeTint="99"/>
        <w:bottom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FFA956" w:themeColor="accent6" w:themeTint="99"/>
        <w:bottom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Lista3">
    <w:name w:val="List Table 3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F8A800" w:themeColor="accent1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800" w:themeColor="accent1"/>
          <w:right w:val="single" w:sz="4" w:space="0" w:color="F8A800" w:themeColor="accent1"/>
        </w:tcBorders>
      </w:tcPr>
    </w:tblStylePr>
    <w:tblStylePr w:type="band1Horz">
      <w:tblPr/>
      <w:tcPr>
        <w:tcBorders>
          <w:top w:val="single" w:sz="4" w:space="0" w:color="F8A800" w:themeColor="accent1"/>
          <w:bottom w:val="single" w:sz="4" w:space="0" w:color="F8A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800" w:themeColor="accent1"/>
          <w:left w:val="nil"/>
        </w:tcBorders>
      </w:tcPr>
    </w:tblStylePr>
    <w:tblStylePr w:type="swCell">
      <w:tblPr/>
      <w:tcPr>
        <w:tcBorders>
          <w:top w:val="double" w:sz="4" w:space="0" w:color="F8A800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B1BC" w:themeColor="accent2"/>
          <w:right w:val="single" w:sz="4" w:space="0" w:color="63B1BC" w:themeColor="accent2"/>
        </w:tcBorders>
      </w:tcPr>
    </w:tblStylePr>
    <w:tblStylePr w:type="band1Horz">
      <w:tblPr/>
      <w:tcPr>
        <w:tcBorders>
          <w:top w:val="single" w:sz="4" w:space="0" w:color="63B1BC" w:themeColor="accent2"/>
          <w:bottom w:val="single" w:sz="4" w:space="0" w:color="63B1B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B1BC" w:themeColor="accent2"/>
          <w:left w:val="nil"/>
        </w:tcBorders>
      </w:tcPr>
    </w:tblStylePr>
    <w:tblStylePr w:type="swCell">
      <w:tblPr/>
      <w:tcPr>
        <w:tcBorders>
          <w:top w:val="double" w:sz="4" w:space="0" w:color="63B1BC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C63928" w:themeColor="accent3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928" w:themeColor="accent3"/>
          <w:right w:val="single" w:sz="4" w:space="0" w:color="C63928" w:themeColor="accent3"/>
        </w:tcBorders>
      </w:tcPr>
    </w:tblStylePr>
    <w:tblStylePr w:type="band1Horz">
      <w:tblPr/>
      <w:tcPr>
        <w:tcBorders>
          <w:top w:val="single" w:sz="4" w:space="0" w:color="C63928" w:themeColor="accent3"/>
          <w:bottom w:val="single" w:sz="4" w:space="0" w:color="C6392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928" w:themeColor="accent3"/>
          <w:left w:val="nil"/>
        </w:tcBorders>
      </w:tcPr>
    </w:tblStylePr>
    <w:tblStylePr w:type="swCell">
      <w:tblPr/>
      <w:tcPr>
        <w:tcBorders>
          <w:top w:val="double" w:sz="4" w:space="0" w:color="C6392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7961AA" w:themeColor="accent4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61AA" w:themeColor="accent4"/>
          <w:right w:val="single" w:sz="4" w:space="0" w:color="7961AA" w:themeColor="accent4"/>
        </w:tcBorders>
      </w:tcPr>
    </w:tblStylePr>
    <w:tblStylePr w:type="band1Horz">
      <w:tblPr/>
      <w:tcPr>
        <w:tcBorders>
          <w:top w:val="single" w:sz="4" w:space="0" w:color="7961AA" w:themeColor="accent4"/>
          <w:bottom w:val="single" w:sz="4" w:space="0" w:color="7961A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61AA" w:themeColor="accent4"/>
          <w:left w:val="nil"/>
        </w:tcBorders>
      </w:tcPr>
    </w:tblStylePr>
    <w:tblStylePr w:type="swCell">
      <w:tblPr/>
      <w:tcPr>
        <w:tcBorders>
          <w:top w:val="double" w:sz="4" w:space="0" w:color="7961A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50968F" w:themeColor="accent5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968F" w:themeColor="accent5"/>
          <w:right w:val="single" w:sz="4" w:space="0" w:color="50968F" w:themeColor="accent5"/>
        </w:tcBorders>
      </w:tcPr>
    </w:tblStylePr>
    <w:tblStylePr w:type="band1Horz">
      <w:tblPr/>
      <w:tcPr>
        <w:tcBorders>
          <w:top w:val="single" w:sz="4" w:space="0" w:color="50968F" w:themeColor="accent5"/>
          <w:bottom w:val="single" w:sz="4" w:space="0" w:color="5096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968F" w:themeColor="accent5"/>
          <w:left w:val="nil"/>
        </w:tcBorders>
      </w:tcPr>
    </w:tblStylePr>
    <w:tblStylePr w:type="swCell">
      <w:tblPr/>
      <w:tcPr>
        <w:tcBorders>
          <w:top w:val="double" w:sz="4" w:space="0" w:color="50968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E57200" w:themeColor="accent6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7200" w:themeColor="accent6"/>
          <w:right w:val="single" w:sz="4" w:space="0" w:color="E57200" w:themeColor="accent6"/>
        </w:tcBorders>
      </w:tcPr>
    </w:tblStylePr>
    <w:tblStylePr w:type="band1Horz">
      <w:tblPr/>
      <w:tcPr>
        <w:tcBorders>
          <w:top w:val="single" w:sz="4" w:space="0" w:color="E57200" w:themeColor="accent6"/>
          <w:bottom w:val="single" w:sz="4" w:space="0" w:color="E572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7200" w:themeColor="accent6"/>
          <w:left w:val="nil"/>
        </w:tcBorders>
      </w:tcPr>
    </w:tblStylePr>
    <w:tblStylePr w:type="swCell">
      <w:tblPr/>
      <w:tcPr>
        <w:tcBorders>
          <w:top w:val="double" w:sz="4" w:space="0" w:color="E57200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F8A800" w:themeColor="accent1"/>
        <w:left w:val="single" w:sz="24" w:space="0" w:color="F8A800" w:themeColor="accent1"/>
        <w:bottom w:val="single" w:sz="24" w:space="0" w:color="F8A800" w:themeColor="accent1"/>
        <w:right w:val="single" w:sz="24" w:space="0" w:color="F8A800" w:themeColor="accent1"/>
      </w:tblBorders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63B1BC" w:themeColor="accent2"/>
        <w:left w:val="single" w:sz="24" w:space="0" w:color="63B1BC" w:themeColor="accent2"/>
        <w:bottom w:val="single" w:sz="24" w:space="0" w:color="63B1BC" w:themeColor="accent2"/>
        <w:right w:val="single" w:sz="24" w:space="0" w:color="63B1BC" w:themeColor="accent2"/>
      </w:tblBorders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C63928" w:themeColor="accent3"/>
        <w:left w:val="single" w:sz="24" w:space="0" w:color="C63928" w:themeColor="accent3"/>
        <w:bottom w:val="single" w:sz="24" w:space="0" w:color="C63928" w:themeColor="accent3"/>
        <w:right w:val="single" w:sz="24" w:space="0" w:color="C63928" w:themeColor="accent3"/>
      </w:tblBorders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7961AA" w:themeColor="accent4"/>
        <w:left w:val="single" w:sz="24" w:space="0" w:color="7961AA" w:themeColor="accent4"/>
        <w:bottom w:val="single" w:sz="24" w:space="0" w:color="7961AA" w:themeColor="accent4"/>
        <w:right w:val="single" w:sz="24" w:space="0" w:color="7961AA" w:themeColor="accent4"/>
      </w:tblBorders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50968F" w:themeColor="accent5"/>
        <w:left w:val="single" w:sz="24" w:space="0" w:color="50968F" w:themeColor="accent5"/>
        <w:bottom w:val="single" w:sz="24" w:space="0" w:color="50968F" w:themeColor="accent5"/>
        <w:right w:val="single" w:sz="24" w:space="0" w:color="50968F" w:themeColor="accent5"/>
      </w:tblBorders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E57200" w:themeColor="accent6"/>
        <w:left w:val="single" w:sz="24" w:space="0" w:color="E57200" w:themeColor="accent6"/>
        <w:bottom w:val="single" w:sz="24" w:space="0" w:color="E57200" w:themeColor="accent6"/>
        <w:right w:val="single" w:sz="24" w:space="0" w:color="E57200" w:themeColor="accent6"/>
      </w:tblBorders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8A800" w:themeColor="accent1"/>
        <w:bottom w:val="single" w:sz="4" w:space="0" w:color="F8A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A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63B1BC" w:themeColor="accent2"/>
        <w:bottom w:val="single" w:sz="4" w:space="0" w:color="63B1B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B1B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C63928" w:themeColor="accent3"/>
        <w:bottom w:val="single" w:sz="4" w:space="0" w:color="C6392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6392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7961AA" w:themeColor="accent4"/>
        <w:bottom w:val="single" w:sz="4" w:space="0" w:color="7961A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961A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50968F" w:themeColor="accent5"/>
        <w:bottom w:val="single" w:sz="4" w:space="0" w:color="5096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096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E57200" w:themeColor="accent6"/>
        <w:bottom w:val="single" w:sz="4" w:space="0" w:color="E572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72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494CC9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494CC9"/>
    <w:rPr>
      <w:color w:val="B97D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494CC9"/>
    <w:rPr>
      <w:color w:val="408B9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B1B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B1B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B1B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B1B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494CC9"/>
    <w:rPr>
      <w:color w:val="942A1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92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92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92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92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494CC9"/>
    <w:rPr>
      <w:color w:val="59468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61A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61A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61A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61A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494CC9"/>
    <w:rPr>
      <w:color w:val="3C70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96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96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96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96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494CC9"/>
    <w:rPr>
      <w:color w:val="AB54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72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72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72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72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494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494CC9"/>
    <w:rPr>
      <w:rFonts w:ascii="Consolas" w:hAnsi="Consolas"/>
    </w:rPr>
  </w:style>
  <w:style w:type="table" w:styleId="GradeMdia1">
    <w:name w:val="Medium Grid 1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  <w:insideV w:val="single" w:sz="8" w:space="0" w:color="FFBF3A" w:themeColor="accent1" w:themeTint="BF"/>
      </w:tblBorders>
    </w:tblPr>
    <w:tcPr>
      <w:shd w:val="clear" w:color="auto" w:fill="FFE9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F3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  <w:insideV w:val="single" w:sz="8" w:space="0" w:color="89C4CC" w:themeColor="accent2" w:themeTint="BF"/>
      </w:tblBorders>
    </w:tblPr>
    <w:tcPr>
      <w:shd w:val="clear" w:color="auto" w:fill="D8EB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C4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  <w:insideV w:val="single" w:sz="8" w:space="0" w:color="DC6355" w:themeColor="accent3" w:themeTint="BF"/>
      </w:tblBorders>
    </w:tblPr>
    <w:tcPr>
      <w:shd w:val="clear" w:color="auto" w:fill="F3CB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35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  <w:insideV w:val="single" w:sz="8" w:space="0" w:color="9A88BF" w:themeColor="accent4" w:themeTint="BF"/>
      </w:tblBorders>
    </w:tblPr>
    <w:tcPr>
      <w:shd w:val="clear" w:color="auto" w:fill="DDD7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8B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  <w:insideV w:val="single" w:sz="8" w:space="0" w:color="76B6AF" w:themeColor="accent5" w:themeTint="BF"/>
      </w:tblBorders>
    </w:tblPr>
    <w:tcPr>
      <w:shd w:val="clear" w:color="auto" w:fill="D1E7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B6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  <w:insideV w:val="single" w:sz="8" w:space="0" w:color="FF942C" w:themeColor="accent6" w:themeTint="BF"/>
      </w:tblBorders>
    </w:tblPr>
    <w:tcPr>
      <w:shd w:val="clear" w:color="auto" w:fill="FFDBB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42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cPr>
      <w:shd w:val="clear" w:color="auto" w:fill="FFE9BE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FFF6E5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CA" w:themeFill="accent1" w:themeFillTint="33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tcBorders>
          <w:insideH w:val="single" w:sz="6" w:space="0" w:color="F8A800" w:themeColor="accent1"/>
          <w:insideV w:val="single" w:sz="6" w:space="0" w:color="F8A800" w:themeColor="accent1"/>
        </w:tcBorders>
        <w:shd w:val="clear" w:color="auto" w:fill="FFD4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cPr>
      <w:shd w:val="clear" w:color="auto" w:fill="D8EBEE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EFF7F8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FF1" w:themeFill="accent2" w:themeFillTint="33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tcBorders>
          <w:insideH w:val="single" w:sz="6" w:space="0" w:color="63B1BC" w:themeColor="accent2"/>
          <w:insideV w:val="single" w:sz="6" w:space="0" w:color="63B1BC" w:themeColor="accent2"/>
        </w:tcBorders>
        <w:shd w:val="clear" w:color="auto" w:fill="B1D8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cPr>
      <w:shd w:val="clear" w:color="auto" w:fill="F3CBC6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FAEAE8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5D1" w:themeFill="accent3" w:themeFillTint="33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tcBorders>
          <w:insideH w:val="single" w:sz="6" w:space="0" w:color="C63928" w:themeColor="accent3"/>
          <w:insideV w:val="single" w:sz="6" w:space="0" w:color="C63928" w:themeColor="accent3"/>
        </w:tcBorders>
        <w:shd w:val="clear" w:color="auto" w:fill="E897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cPr>
      <w:shd w:val="clear" w:color="auto" w:fill="DDD7EA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1EFF6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FEE" w:themeFill="accent4" w:themeFillTint="33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tcBorders>
          <w:insideH w:val="single" w:sz="6" w:space="0" w:color="7961AA" w:themeColor="accent4"/>
          <w:insideV w:val="single" w:sz="6" w:space="0" w:color="7961AA" w:themeColor="accent4"/>
        </w:tcBorders>
        <w:shd w:val="clear" w:color="auto" w:fill="BBB0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cPr>
      <w:shd w:val="clear" w:color="auto" w:fill="D1E7E4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CF5F4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E9" w:themeFill="accent5" w:themeFillTint="33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tcBorders>
          <w:insideH w:val="single" w:sz="6" w:space="0" w:color="50968F" w:themeColor="accent5"/>
          <w:insideV w:val="single" w:sz="6" w:space="0" w:color="50968F" w:themeColor="accent5"/>
        </w:tcBorders>
        <w:shd w:val="clear" w:color="auto" w:fill="A3CE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cPr>
      <w:shd w:val="clear" w:color="auto" w:fill="FFDBB9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FFF1E3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C6" w:themeFill="accent6" w:themeFillTint="33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tcBorders>
          <w:insideH w:val="single" w:sz="6" w:space="0" w:color="E57200" w:themeColor="accent6"/>
          <w:insideV w:val="single" w:sz="6" w:space="0" w:color="E57200" w:themeColor="accent6"/>
        </w:tcBorders>
        <w:shd w:val="clear" w:color="auto" w:fill="FFB87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4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47C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B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D8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D8DD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7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78E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B0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B0D4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7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E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ECA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BB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87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873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800" w:themeColor="accen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shd w:val="clear" w:color="auto" w:fill="FFE9BE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B1BC" w:themeColor="accent2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shd w:val="clear" w:color="auto" w:fill="D8EBEE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928" w:themeColor="accent3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shd w:val="clear" w:color="auto" w:fill="F3CBC6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61AA" w:themeColor="accent4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shd w:val="clear" w:color="auto" w:fill="DDD7EA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968F" w:themeColor="accent5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shd w:val="clear" w:color="auto" w:fill="D1E7E4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7200" w:themeColor="accent6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shd w:val="clear" w:color="auto" w:fill="FFDBB9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B1B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B1B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B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9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9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61A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61A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96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96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7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72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72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B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B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7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B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ontepargpadro"/>
    <w:uiPriority w:val="99"/>
    <w:semiHidden/>
    <w:unhideWhenUsed/>
    <w:rsid w:val="00494CC9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494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494C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3"/>
    <w:semiHidden/>
    <w:qFormat/>
    <w:rsid w:val="00494CC9"/>
    <w:pPr>
      <w:jc w:val="both"/>
    </w:pPr>
    <w:rPr>
      <w:sz w:val="22"/>
      <w:szCs w:val="24"/>
    </w:rPr>
  </w:style>
  <w:style w:type="table" w:styleId="TabelaSimples1">
    <w:name w:val="Plain Table 1"/>
    <w:basedOn w:val="Tabelanormal"/>
    <w:uiPriority w:val="41"/>
    <w:rsid w:val="00494C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494CC9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494C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494C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494C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494CC9"/>
  </w:style>
  <w:style w:type="character" w:customStyle="1" w:styleId="SaudaoChar">
    <w:name w:val="Saudação Char"/>
    <w:basedOn w:val="Fontepargpadro"/>
    <w:link w:val="Saudao"/>
    <w:uiPriority w:val="99"/>
    <w:semiHidden/>
    <w:rsid w:val="00494CC9"/>
    <w:rPr>
      <w:sz w:val="22"/>
      <w:szCs w:val="24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494CC9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494CC9"/>
    <w:rPr>
      <w:sz w:val="22"/>
      <w:szCs w:val="24"/>
    </w:rPr>
  </w:style>
  <w:style w:type="table" w:styleId="Tabelacomefeitos3D1">
    <w:name w:val="Table 3D effects 1"/>
    <w:basedOn w:val="Tabelanormal"/>
    <w:uiPriority w:val="99"/>
    <w:semiHidden/>
    <w:unhideWhenUsed/>
    <w:rsid w:val="00494CC9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494CC9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494CC9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494CC9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494CC9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494CC9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494CC9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494CC9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494C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494CC9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494CC9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Sumrio3">
    <w:name w:val="toc 3"/>
    <w:basedOn w:val="Normal"/>
    <w:next w:val="Normal"/>
    <w:autoRedefine/>
    <w:uiPriority w:val="39"/>
    <w:semiHidden/>
    <w:qFormat/>
    <w:rsid w:val="005337B4"/>
    <w:pPr>
      <w:keepLines/>
      <w:numPr>
        <w:numId w:val="29"/>
      </w:numPr>
      <w:tabs>
        <w:tab w:val="right" w:leader="dot" w:pos="8957"/>
      </w:tabs>
      <w:spacing w:after="60"/>
      <w:ind w:right="720"/>
      <w:jc w:val="left"/>
    </w:pPr>
  </w:style>
  <w:style w:type="paragraph" w:styleId="Sumrio4">
    <w:name w:val="toc 4"/>
    <w:basedOn w:val="Normal"/>
    <w:next w:val="Normal"/>
    <w:autoRedefine/>
    <w:uiPriority w:val="39"/>
    <w:semiHidden/>
    <w:qFormat/>
    <w:rsid w:val="005337B4"/>
    <w:pPr>
      <w:keepLines/>
      <w:numPr>
        <w:ilvl w:val="1"/>
        <w:numId w:val="29"/>
      </w:numPr>
      <w:tabs>
        <w:tab w:val="right" w:leader="dot" w:pos="8957"/>
      </w:tabs>
      <w:spacing w:after="60"/>
      <w:ind w:right="720"/>
      <w:jc w:val="left"/>
    </w:pPr>
  </w:style>
  <w:style w:type="paragraph" w:styleId="Sumrio5">
    <w:name w:val="toc 5"/>
    <w:basedOn w:val="Normal"/>
    <w:next w:val="Normal"/>
    <w:autoRedefine/>
    <w:uiPriority w:val="39"/>
    <w:semiHidden/>
    <w:rsid w:val="005337B4"/>
    <w:pPr>
      <w:keepLines/>
      <w:numPr>
        <w:numId w:val="33"/>
      </w:num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6">
    <w:name w:val="toc 6"/>
    <w:basedOn w:val="Normal"/>
    <w:next w:val="Normal"/>
    <w:autoRedefine/>
    <w:uiPriority w:val="39"/>
    <w:semiHidden/>
    <w:rsid w:val="005337B4"/>
    <w:pPr>
      <w:keepLines/>
      <w:numPr>
        <w:numId w:val="35"/>
      </w:numPr>
      <w:tabs>
        <w:tab w:val="right" w:leader="dot" w:pos="8957"/>
      </w:tabs>
      <w:spacing w:after="60"/>
      <w:ind w:left="720" w:right="720" w:hanging="720"/>
      <w:jc w:val="left"/>
    </w:pPr>
    <w:rPr>
      <w:caps/>
    </w:rPr>
  </w:style>
  <w:style w:type="paragraph" w:styleId="Sumrio7">
    <w:name w:val="toc 7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Sumrio8">
    <w:name w:val="toc 8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Sumrio9">
    <w:name w:val="toc 9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5F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FD6"/>
    <w:rPr>
      <w:rFonts w:ascii="Segoe UI" w:hAnsi="Segoe UI" w:cs="Segoe UI"/>
      <w:sz w:val="18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FD5FD6"/>
  </w:style>
  <w:style w:type="paragraph" w:styleId="Textoembloco">
    <w:name w:val="Block Text"/>
    <w:basedOn w:val="Normal"/>
    <w:uiPriority w:val="99"/>
    <w:semiHidden/>
    <w:unhideWhenUsed/>
    <w:rsid w:val="00FD5FD6"/>
    <w:pPr>
      <w:pBdr>
        <w:top w:val="single" w:sz="2" w:space="10" w:color="F8A800" w:themeColor="accent1" w:shadow="1"/>
        <w:left w:val="single" w:sz="2" w:space="10" w:color="F8A800" w:themeColor="accent1" w:shadow="1"/>
        <w:bottom w:val="single" w:sz="2" w:space="10" w:color="F8A800" w:themeColor="accent1" w:shadow="1"/>
        <w:right w:val="single" w:sz="2" w:space="10" w:color="F8A8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8A800" w:themeColor="accent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5F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5FD6"/>
    <w:rPr>
      <w:sz w:val="22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D5F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D5FD6"/>
    <w:rPr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D5FD6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D5FD6"/>
    <w:rPr>
      <w:rFonts w:eastAsia="SimSun"/>
      <w:sz w:val="22"/>
      <w:szCs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FD5FD6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FD5FD6"/>
    <w:rPr>
      <w:sz w:val="22"/>
      <w:szCs w:val="24"/>
    </w:rPr>
  </w:style>
  <w:style w:type="character" w:styleId="TtulodoLivro">
    <w:name w:val="Book Title"/>
    <w:basedOn w:val="Fontepargpadro"/>
    <w:uiPriority w:val="33"/>
    <w:semiHidden/>
    <w:qFormat/>
    <w:rsid w:val="00FD5FD6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D5FD6"/>
    <w:pPr>
      <w:spacing w:after="200"/>
    </w:pPr>
    <w:rPr>
      <w:i/>
      <w:iCs/>
      <w:color w:val="00457C" w:themeColor="text2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D5F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5F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5FD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5F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5FD6"/>
    <w:rPr>
      <w:b/>
      <w:b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D5FD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D5FD6"/>
    <w:rPr>
      <w:rFonts w:ascii="Segoe UI" w:hAnsi="Segoe UI" w:cs="Segoe UI"/>
      <w:sz w:val="16"/>
      <w:szCs w:val="16"/>
    </w:rPr>
  </w:style>
  <w:style w:type="character" w:styleId="nfase">
    <w:name w:val="Emphasis"/>
    <w:basedOn w:val="Fontepargpadro"/>
    <w:uiPriority w:val="20"/>
    <w:semiHidden/>
    <w:qFormat/>
    <w:rsid w:val="00FD5FD6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FD5FD6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D5FD6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D5FD6"/>
  </w:style>
  <w:style w:type="paragraph" w:styleId="Destinatrio">
    <w:name w:val="envelope address"/>
    <w:basedOn w:val="Normal"/>
    <w:uiPriority w:val="99"/>
    <w:semiHidden/>
    <w:rsid w:val="00D84F8C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D84F8C"/>
    <w:pPr>
      <w:spacing w:after="0"/>
    </w:pPr>
    <w:rPr>
      <w:rFonts w:eastAsiaTheme="majorEastAsia" w:cstheme="majorBidi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FD5FD6"/>
    <w:rPr>
      <w:color w:val="00B0F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rsid w:val="00D84F8C"/>
    <w:rPr>
      <w:sz w:val="16"/>
      <w:vertAlign w:val="superscript"/>
    </w:rPr>
  </w:style>
  <w:style w:type="character" w:styleId="AcrnimoHTML">
    <w:name w:val="HTML Acronym"/>
    <w:basedOn w:val="Fontepargpadro"/>
    <w:uiPriority w:val="99"/>
    <w:semiHidden/>
    <w:unhideWhenUsed/>
    <w:rsid w:val="00FD5FD6"/>
  </w:style>
  <w:style w:type="paragraph" w:styleId="EndereoHTML">
    <w:name w:val="HTML Address"/>
    <w:basedOn w:val="Normal"/>
    <w:link w:val="EndereoHTMLChar"/>
    <w:uiPriority w:val="99"/>
    <w:semiHidden/>
    <w:unhideWhenUsed/>
    <w:rsid w:val="00FD5FD6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D5FD6"/>
    <w:rPr>
      <w:i/>
      <w:iCs/>
      <w:sz w:val="22"/>
      <w:szCs w:val="24"/>
    </w:rPr>
  </w:style>
  <w:style w:type="character" w:styleId="CitaoHTML">
    <w:name w:val="HTML Cite"/>
    <w:basedOn w:val="Fontepargpadro"/>
    <w:uiPriority w:val="99"/>
    <w:semiHidden/>
    <w:unhideWhenUsed/>
    <w:rsid w:val="00FD5FD6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FD5FD6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FD5FD6"/>
    <w:rPr>
      <w:rFonts w:ascii="Consolas" w:hAnsi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D5FD6"/>
    <w:pPr>
      <w:spacing w:after="0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D5FD6"/>
    <w:rPr>
      <w:rFonts w:ascii="Consolas" w:hAnsi="Consolas"/>
    </w:rPr>
  </w:style>
  <w:style w:type="character" w:styleId="ExemploHTML">
    <w:name w:val="HTML Sample"/>
    <w:basedOn w:val="Fontepargpadro"/>
    <w:uiPriority w:val="99"/>
    <w:semiHidden/>
    <w:unhideWhenUsed/>
    <w:rsid w:val="00FD5FD6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FD5FD6"/>
    <w:rPr>
      <w:i/>
      <w:iCs/>
    </w:rPr>
  </w:style>
  <w:style w:type="character" w:styleId="Hyperlink">
    <w:name w:val="Hyperlink"/>
    <w:basedOn w:val="Fontepargpadro"/>
    <w:uiPriority w:val="99"/>
    <w:unhideWhenUsed/>
    <w:rsid w:val="00FD5FD6"/>
    <w:rPr>
      <w:color w:val="263F6A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FD5FD6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FD5FD6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FD5FD6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FD5FD6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FD5FD6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FD5FD6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FD5FD6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FD5FD6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FD5FD6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FD5FD6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FD5FD6"/>
    <w:rPr>
      <w:i/>
      <w:iCs/>
      <w:color w:val="F8A800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FD5FD6"/>
    <w:pPr>
      <w:pBdr>
        <w:top w:val="single" w:sz="4" w:space="10" w:color="F8A800" w:themeColor="accent1"/>
        <w:bottom w:val="single" w:sz="4" w:space="10" w:color="F8A800" w:themeColor="accent1"/>
      </w:pBdr>
      <w:spacing w:before="360" w:after="360"/>
      <w:ind w:left="864" w:right="864"/>
      <w:jc w:val="center"/>
    </w:pPr>
    <w:rPr>
      <w:i/>
      <w:iCs/>
      <w:color w:val="F8A800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5FD6"/>
    <w:rPr>
      <w:i/>
      <w:iCs/>
      <w:color w:val="F8A800" w:themeColor="accent1"/>
      <w:sz w:val="22"/>
      <w:szCs w:val="24"/>
    </w:rPr>
  </w:style>
  <w:style w:type="character" w:styleId="RefernciaIntensa">
    <w:name w:val="Intense Reference"/>
    <w:basedOn w:val="Fontepargpadro"/>
    <w:uiPriority w:val="32"/>
    <w:semiHidden/>
    <w:qFormat/>
    <w:rsid w:val="00FD5FD6"/>
    <w:rPr>
      <w:b/>
      <w:bCs/>
      <w:smallCaps/>
      <w:color w:val="F8A800" w:themeColor="accent1"/>
      <w:spacing w:val="5"/>
    </w:rPr>
  </w:style>
  <w:style w:type="character" w:styleId="Nmerodelinha">
    <w:name w:val="line number"/>
    <w:basedOn w:val="Fontepargpadro"/>
    <w:uiPriority w:val="99"/>
    <w:semiHidden/>
    <w:unhideWhenUsed/>
    <w:rsid w:val="00FD5FD6"/>
  </w:style>
  <w:style w:type="paragraph" w:styleId="Lista">
    <w:name w:val="List"/>
    <w:basedOn w:val="Normal"/>
    <w:uiPriority w:val="99"/>
    <w:semiHidden/>
    <w:unhideWhenUsed/>
    <w:rsid w:val="00FD5FD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D5FD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D5FD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D5FD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D5FD6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unhideWhenUsed/>
    <w:rsid w:val="00FD5FD6"/>
    <w:pPr>
      <w:tabs>
        <w:tab w:val="num" w:pos="360"/>
      </w:tabs>
      <w:ind w:left="360" w:hanging="360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FD5FD6"/>
    <w:pPr>
      <w:tabs>
        <w:tab w:val="num" w:pos="720"/>
      </w:tabs>
      <w:ind w:left="720" w:hanging="360"/>
      <w:contextualSpacing/>
    </w:pPr>
  </w:style>
  <w:style w:type="paragraph" w:styleId="Commarcadores3">
    <w:name w:val="List Bullet 3"/>
    <w:basedOn w:val="Normal"/>
    <w:uiPriority w:val="99"/>
    <w:semiHidden/>
    <w:unhideWhenUsed/>
    <w:rsid w:val="00FD5FD6"/>
    <w:pPr>
      <w:tabs>
        <w:tab w:val="num" w:pos="1080"/>
      </w:tabs>
      <w:ind w:left="1080" w:hanging="360"/>
      <w:contextualSpacing/>
    </w:pPr>
  </w:style>
  <w:style w:type="paragraph" w:styleId="Commarcadores4">
    <w:name w:val="List Bullet 4"/>
    <w:basedOn w:val="Normal"/>
    <w:uiPriority w:val="99"/>
    <w:semiHidden/>
    <w:unhideWhenUsed/>
    <w:rsid w:val="00FD5FD6"/>
    <w:pPr>
      <w:tabs>
        <w:tab w:val="num" w:pos="1440"/>
      </w:tabs>
      <w:ind w:left="1440" w:hanging="360"/>
      <w:contextualSpacing/>
    </w:pPr>
  </w:style>
  <w:style w:type="paragraph" w:styleId="Commarcadores5">
    <w:name w:val="List Bullet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FD5FD6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FD5FD6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FD5FD6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FD5FD6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FD5FD6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PargrafodaLista">
    <w:name w:val="List Paragraph"/>
    <w:basedOn w:val="Normal"/>
    <w:uiPriority w:val="34"/>
    <w:semiHidden/>
    <w:qFormat/>
    <w:rsid w:val="00FD5F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FD6"/>
  </w:style>
  <w:style w:type="paragraph" w:styleId="Recuonormal">
    <w:name w:val="Normal Indent"/>
    <w:basedOn w:val="Normal"/>
    <w:qFormat/>
    <w:rsid w:val="00D84F8C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FD5FD6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FD5FD6"/>
    <w:rPr>
      <w:sz w:val="22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rsid w:val="00D84F8C"/>
    <w:pPr>
      <w:spacing w:after="0"/>
    </w:pPr>
    <w:rPr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4F8C"/>
    <w:rPr>
      <w:rFonts w:eastAsia="SimSun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FD5FD6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5FD6"/>
    <w:rPr>
      <w:i/>
      <w:iCs/>
      <w:color w:val="706F72" w:themeColor="text1" w:themeTint="BF"/>
      <w:sz w:val="22"/>
      <w:szCs w:val="24"/>
    </w:rPr>
  </w:style>
  <w:style w:type="character" w:styleId="Forte">
    <w:name w:val="Strong"/>
    <w:basedOn w:val="Fontepargpadro"/>
    <w:uiPriority w:val="22"/>
    <w:semiHidden/>
    <w:qFormat/>
    <w:rsid w:val="00FD5FD6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FD5F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FD5FD6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2"/>
    </w:rPr>
  </w:style>
  <w:style w:type="character" w:styleId="nfaseSutil">
    <w:name w:val="Subtle Emphasis"/>
    <w:basedOn w:val="Fontepargpadro"/>
    <w:uiPriority w:val="19"/>
    <w:semiHidden/>
    <w:qFormat/>
    <w:rsid w:val="00FD5FD6"/>
    <w:rPr>
      <w:i/>
      <w:iCs/>
      <w:color w:val="706F72" w:themeColor="text1" w:themeTint="BF"/>
    </w:rPr>
  </w:style>
  <w:style w:type="character" w:styleId="RefernciaSutil">
    <w:name w:val="Subtle Reference"/>
    <w:basedOn w:val="Fontepargpadro"/>
    <w:uiPriority w:val="31"/>
    <w:semiHidden/>
    <w:qFormat/>
    <w:rsid w:val="00FD5FD6"/>
    <w:rPr>
      <w:smallCaps/>
      <w:color w:val="838286" w:themeColor="text1" w:themeTint="A5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FD5FD6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FD5FD6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rsid w:val="00EB4A0C"/>
    <w:rPr>
      <w:rFonts w:ascii="Times New Roman Bold" w:eastAsiaTheme="majorEastAsia" w:hAnsi="Times New Roman Bold" w:cstheme="majorBidi"/>
      <w:b/>
      <w:szCs w:val="56"/>
    </w:rPr>
  </w:style>
  <w:style w:type="character" w:customStyle="1" w:styleId="TtuloChar">
    <w:name w:val="Título Char"/>
    <w:basedOn w:val="Fontepargpadro"/>
    <w:link w:val="Ttulo"/>
    <w:semiHidden/>
    <w:rsid w:val="00EB4A0C"/>
    <w:rPr>
      <w:rFonts w:ascii="Times New Roman Bold" w:eastAsiaTheme="majorEastAsia" w:hAnsi="Times New Roman Bold" w:cstheme="majorBidi"/>
      <w:b/>
      <w:sz w:val="24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FD5FD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">
    <w:name w:val="Hashtag"/>
    <w:basedOn w:val="Fontepargpadro"/>
    <w:uiPriority w:val="99"/>
    <w:semiHidden/>
    <w:unhideWhenUsed/>
    <w:rsid w:val="00B52FBF"/>
    <w:rPr>
      <w:color w:val="2B579A"/>
      <w:shd w:val="clear" w:color="auto" w:fill="E6E6E6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B52FBF"/>
    <w:rPr>
      <w:u w:val="dotte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1C72"/>
    <w:rPr>
      <w:color w:val="808080"/>
      <w:shd w:val="clear" w:color="auto" w:fill="E6E6E6"/>
    </w:rPr>
  </w:style>
  <w:style w:type="paragraph" w:customStyle="1" w:styleId="AgreementCont1">
    <w:name w:val="Agreement Cont 1"/>
    <w:basedOn w:val="Normal"/>
    <w:uiPriority w:val="2"/>
    <w:semiHidden/>
    <w:rsid w:val="00D84F8C"/>
    <w:pPr>
      <w:keepNext/>
      <w:ind w:left="720"/>
    </w:pPr>
  </w:style>
  <w:style w:type="paragraph" w:customStyle="1" w:styleId="AgreementCont2">
    <w:name w:val="Agreement Cont 2"/>
    <w:basedOn w:val="AgreementCont1"/>
    <w:uiPriority w:val="2"/>
    <w:semiHidden/>
    <w:rsid w:val="00D84F8C"/>
  </w:style>
  <w:style w:type="paragraph" w:customStyle="1" w:styleId="AgreementCont3">
    <w:name w:val="Agreement Cont 3"/>
    <w:basedOn w:val="AgreementCont2"/>
    <w:uiPriority w:val="2"/>
    <w:semiHidden/>
    <w:rsid w:val="00D84F8C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2"/>
    <w:semiHidden/>
    <w:rsid w:val="00D84F8C"/>
    <w:pPr>
      <w:ind w:left="2160"/>
    </w:pPr>
  </w:style>
  <w:style w:type="paragraph" w:customStyle="1" w:styleId="AgreementCont5">
    <w:name w:val="Agreement Cont 5"/>
    <w:basedOn w:val="AgreementCont4"/>
    <w:uiPriority w:val="2"/>
    <w:semiHidden/>
    <w:rsid w:val="00D84F8C"/>
    <w:pPr>
      <w:ind w:left="2880"/>
    </w:pPr>
  </w:style>
  <w:style w:type="paragraph" w:customStyle="1" w:styleId="AgreementL1">
    <w:name w:val="Agreement_L1"/>
    <w:basedOn w:val="Normal"/>
    <w:next w:val="Recuonormal"/>
    <w:uiPriority w:val="2"/>
    <w:qFormat/>
    <w:rsid w:val="00D84F8C"/>
    <w:pPr>
      <w:keepNext/>
      <w:numPr>
        <w:numId w:val="39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2"/>
    <w:qFormat/>
    <w:rsid w:val="00D84F8C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2"/>
    <w:qFormat/>
    <w:rsid w:val="00D84F8C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2"/>
    <w:qFormat/>
    <w:rsid w:val="00D84F8C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2"/>
    <w:qFormat/>
    <w:rsid w:val="00D84F8C"/>
    <w:pPr>
      <w:numPr>
        <w:ilvl w:val="4"/>
      </w:numPr>
      <w:outlineLvl w:val="4"/>
    </w:pPr>
  </w:style>
  <w:style w:type="paragraph" w:customStyle="1" w:styleId="ScheduleCont1">
    <w:name w:val="Schedule Cont 1"/>
    <w:basedOn w:val="Normal"/>
    <w:uiPriority w:val="99"/>
    <w:semiHidden/>
    <w:rsid w:val="005337B4"/>
    <w:pPr>
      <w:keepNext/>
      <w:ind w:left="720"/>
    </w:pPr>
  </w:style>
  <w:style w:type="paragraph" w:customStyle="1" w:styleId="ScheduleCont2">
    <w:name w:val="Schedule Cont 2"/>
    <w:basedOn w:val="ScheduleCont1"/>
    <w:uiPriority w:val="99"/>
    <w:semiHidden/>
    <w:rsid w:val="005337B4"/>
  </w:style>
  <w:style w:type="paragraph" w:customStyle="1" w:styleId="ScheduleCont3">
    <w:name w:val="Schedule Cont 3"/>
    <w:basedOn w:val="ScheduleCont2"/>
    <w:uiPriority w:val="99"/>
    <w:semiHidden/>
    <w:rsid w:val="005337B4"/>
    <w:pPr>
      <w:keepNext w:val="0"/>
      <w:ind w:left="1440"/>
    </w:pPr>
  </w:style>
  <w:style w:type="paragraph" w:customStyle="1" w:styleId="ScheduleCont4">
    <w:name w:val="Schedule Cont 4"/>
    <w:basedOn w:val="ScheduleCont3"/>
    <w:uiPriority w:val="99"/>
    <w:semiHidden/>
    <w:rsid w:val="005337B4"/>
    <w:pPr>
      <w:ind w:left="2160"/>
    </w:pPr>
  </w:style>
  <w:style w:type="paragraph" w:customStyle="1" w:styleId="ScheduleCont5">
    <w:name w:val="Schedule Cont 5"/>
    <w:basedOn w:val="ScheduleCont4"/>
    <w:uiPriority w:val="99"/>
    <w:semiHidden/>
    <w:rsid w:val="005337B4"/>
    <w:pPr>
      <w:ind w:left="2880"/>
    </w:pPr>
  </w:style>
  <w:style w:type="paragraph" w:customStyle="1" w:styleId="ScheduleL1">
    <w:name w:val="Schedule_L1"/>
    <w:basedOn w:val="Normal"/>
    <w:next w:val="Recuonormal"/>
    <w:uiPriority w:val="99"/>
    <w:semiHidden/>
    <w:rsid w:val="005337B4"/>
    <w:pPr>
      <w:keepNext/>
      <w:numPr>
        <w:numId w:val="23"/>
      </w:numPr>
      <w:outlineLvl w:val="0"/>
    </w:pPr>
    <w:rPr>
      <w:b/>
      <w:caps/>
    </w:rPr>
  </w:style>
  <w:style w:type="paragraph" w:customStyle="1" w:styleId="ScheduleL2">
    <w:name w:val="Schedule_L2"/>
    <w:basedOn w:val="ScheduleL1"/>
    <w:next w:val="Recuonormal"/>
    <w:uiPriority w:val="99"/>
    <w:semiHidden/>
    <w:rsid w:val="005337B4"/>
    <w:pPr>
      <w:numPr>
        <w:ilvl w:val="1"/>
      </w:numPr>
      <w:outlineLvl w:val="1"/>
    </w:pPr>
    <w:rPr>
      <w:caps w:val="0"/>
    </w:rPr>
  </w:style>
  <w:style w:type="paragraph" w:customStyle="1" w:styleId="ScheduleL3">
    <w:name w:val="Schedule_L3"/>
    <w:basedOn w:val="ScheduleL2"/>
    <w:uiPriority w:val="99"/>
    <w:semiHidden/>
    <w:rsid w:val="005337B4"/>
    <w:pPr>
      <w:keepNext w:val="0"/>
      <w:numPr>
        <w:ilvl w:val="2"/>
      </w:numPr>
      <w:outlineLvl w:val="2"/>
    </w:pPr>
    <w:rPr>
      <w:b w:val="0"/>
    </w:rPr>
  </w:style>
  <w:style w:type="paragraph" w:customStyle="1" w:styleId="ScheduleL4">
    <w:name w:val="Schedule_L4"/>
    <w:basedOn w:val="ScheduleL3"/>
    <w:uiPriority w:val="99"/>
    <w:semiHidden/>
    <w:rsid w:val="005337B4"/>
    <w:pPr>
      <w:numPr>
        <w:ilvl w:val="3"/>
      </w:numPr>
      <w:outlineLvl w:val="3"/>
    </w:pPr>
  </w:style>
  <w:style w:type="paragraph" w:customStyle="1" w:styleId="ScheduleL5">
    <w:name w:val="Schedule_L5"/>
    <w:basedOn w:val="ScheduleL4"/>
    <w:uiPriority w:val="99"/>
    <w:semiHidden/>
    <w:rsid w:val="005337B4"/>
    <w:pPr>
      <w:numPr>
        <w:ilvl w:val="4"/>
      </w:numPr>
      <w:outlineLvl w:val="4"/>
    </w:pPr>
  </w:style>
  <w:style w:type="paragraph" w:customStyle="1" w:styleId="CoverDet">
    <w:name w:val="CoverDet"/>
    <w:basedOn w:val="Normal"/>
    <w:uiPriority w:val="99"/>
    <w:semiHidden/>
    <w:rsid w:val="005337B4"/>
    <w:pPr>
      <w:spacing w:before="240"/>
      <w:jc w:val="center"/>
    </w:pPr>
  </w:style>
  <w:style w:type="paragraph" w:customStyle="1" w:styleId="CoverLogo">
    <w:name w:val="CoverLogo"/>
    <w:basedOn w:val="Normal"/>
    <w:uiPriority w:val="99"/>
    <w:semiHidden/>
    <w:rsid w:val="005337B4"/>
    <w:pPr>
      <w:spacing w:after="0"/>
      <w:jc w:val="center"/>
    </w:pPr>
  </w:style>
  <w:style w:type="paragraph" w:customStyle="1" w:styleId="Draft">
    <w:name w:val="Draft"/>
    <w:basedOn w:val="Normal"/>
    <w:uiPriority w:val="99"/>
    <w:semiHidden/>
    <w:rsid w:val="005337B4"/>
    <w:pPr>
      <w:spacing w:after="0"/>
      <w:jc w:val="left"/>
    </w:pPr>
  </w:style>
  <w:style w:type="paragraph" w:customStyle="1" w:styleId="Execution">
    <w:name w:val="Execution"/>
    <w:basedOn w:val="Normal"/>
    <w:uiPriority w:val="99"/>
    <w:semiHidden/>
    <w:rsid w:val="005337B4"/>
    <w:pPr>
      <w:spacing w:after="0"/>
      <w:jc w:val="left"/>
    </w:pPr>
  </w:style>
  <w:style w:type="paragraph" w:customStyle="1" w:styleId="OfficeNames">
    <w:name w:val="OfficeNames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  <w:spacing w:val="36"/>
      <w:sz w:val="16"/>
    </w:rPr>
  </w:style>
  <w:style w:type="paragraph" w:customStyle="1" w:styleId="TOCHeader">
    <w:name w:val="TOC Header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</w:rPr>
  </w:style>
  <w:style w:type="character" w:customStyle="1" w:styleId="TextodenotaderodapChar">
    <w:name w:val="Texto de nota de rodapé Char"/>
    <w:basedOn w:val="Fontepargpadro"/>
    <w:link w:val="Textodenotaderodap"/>
    <w:uiPriority w:val="2"/>
    <w:semiHidden/>
    <w:rsid w:val="005337B4"/>
    <w:rPr>
      <w:rFonts w:eastAsia="SimSun"/>
    </w:rPr>
  </w:style>
  <w:style w:type="paragraph" w:customStyle="1" w:styleId="Parties">
    <w:name w:val="Parties"/>
    <w:basedOn w:val="Normal"/>
    <w:uiPriority w:val="99"/>
    <w:semiHidden/>
    <w:rsid w:val="005337B4"/>
    <w:pPr>
      <w:numPr>
        <w:numId w:val="25"/>
      </w:numPr>
      <w:outlineLvl w:val="0"/>
    </w:pPr>
  </w:style>
  <w:style w:type="paragraph" w:customStyle="1" w:styleId="Background">
    <w:name w:val="Background"/>
    <w:basedOn w:val="Normal"/>
    <w:uiPriority w:val="99"/>
    <w:semiHidden/>
    <w:rsid w:val="005337B4"/>
    <w:pPr>
      <w:numPr>
        <w:numId w:val="26"/>
      </w:numPr>
      <w:outlineLvl w:val="0"/>
    </w:pPr>
  </w:style>
  <w:style w:type="paragraph" w:customStyle="1" w:styleId="DefinitionCont1">
    <w:name w:val="Definition Cont 1"/>
    <w:basedOn w:val="Normal"/>
    <w:link w:val="DefinitionCont1Char"/>
    <w:uiPriority w:val="10"/>
    <w:semiHidden/>
    <w:rsid w:val="00D84F8C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D84F8C"/>
    <w:rPr>
      <w:rFonts w:eastAsia="SimSun"/>
      <w:sz w:val="24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10"/>
    <w:semiHidden/>
    <w:rsid w:val="00D84F8C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D84F8C"/>
    <w:rPr>
      <w:rFonts w:eastAsia="SimSun"/>
      <w:sz w:val="24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10"/>
    <w:semiHidden/>
    <w:rsid w:val="00D84F8C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D84F8C"/>
    <w:rPr>
      <w:rFonts w:eastAsia="SimSun"/>
      <w:sz w:val="24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10"/>
    <w:semiHidden/>
    <w:rsid w:val="00D84F8C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D84F8C"/>
    <w:rPr>
      <w:rFonts w:eastAsia="SimSun"/>
      <w:sz w:val="24"/>
      <w:szCs w:val="24"/>
    </w:rPr>
  </w:style>
  <w:style w:type="paragraph" w:customStyle="1" w:styleId="DefinitionL1">
    <w:name w:val="Definition_L1"/>
    <w:basedOn w:val="Normal"/>
    <w:link w:val="DefinitionL1Char"/>
    <w:uiPriority w:val="3"/>
    <w:qFormat/>
    <w:rsid w:val="00D84F8C"/>
    <w:pPr>
      <w:numPr>
        <w:numId w:val="42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3"/>
    <w:rsid w:val="00D84F8C"/>
    <w:rPr>
      <w:rFonts w:eastAsia="SimSun"/>
      <w:sz w:val="24"/>
      <w:szCs w:val="24"/>
    </w:rPr>
  </w:style>
  <w:style w:type="paragraph" w:customStyle="1" w:styleId="DefinitionL2">
    <w:name w:val="Definition_L2"/>
    <w:basedOn w:val="DefinitionL1"/>
    <w:link w:val="DefinitionL2Char"/>
    <w:uiPriority w:val="3"/>
    <w:qFormat/>
    <w:rsid w:val="00D84F8C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3"/>
    <w:rsid w:val="00D84F8C"/>
    <w:rPr>
      <w:rFonts w:eastAsia="SimSun"/>
      <w:sz w:val="24"/>
      <w:szCs w:val="24"/>
    </w:rPr>
  </w:style>
  <w:style w:type="paragraph" w:customStyle="1" w:styleId="DefinitionL3">
    <w:name w:val="Definition_L3"/>
    <w:basedOn w:val="DefinitionL2"/>
    <w:link w:val="DefinitionL3Char"/>
    <w:uiPriority w:val="3"/>
    <w:qFormat/>
    <w:rsid w:val="00D84F8C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3"/>
    <w:rsid w:val="00D84F8C"/>
    <w:rPr>
      <w:rFonts w:eastAsia="SimSun"/>
      <w:sz w:val="24"/>
      <w:szCs w:val="24"/>
    </w:rPr>
  </w:style>
  <w:style w:type="paragraph" w:customStyle="1" w:styleId="DefinitionL4">
    <w:name w:val="Definition_L4"/>
    <w:basedOn w:val="DefinitionL3"/>
    <w:link w:val="DefinitionL4Char"/>
    <w:uiPriority w:val="3"/>
    <w:qFormat/>
    <w:rsid w:val="00D84F8C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3"/>
    <w:rsid w:val="00D84F8C"/>
    <w:rPr>
      <w:rFonts w:eastAsia="SimSun"/>
      <w:sz w:val="24"/>
      <w:szCs w:val="24"/>
    </w:rPr>
  </w:style>
  <w:style w:type="paragraph" w:customStyle="1" w:styleId="ScheduleHeadingTitle">
    <w:name w:val="Schedule Heading Title"/>
    <w:basedOn w:val="Normal"/>
    <w:next w:val="Corpodetexto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eduleHeadingNumber">
    <w:name w:val="Schedule Heading Number"/>
    <w:basedOn w:val="Normal"/>
    <w:next w:val="ScheduleHeadingTitle"/>
    <w:uiPriority w:val="99"/>
    <w:semiHidden/>
    <w:qFormat/>
    <w:rsid w:val="005337B4"/>
    <w:pPr>
      <w:pageBreakBefore/>
      <w:spacing w:after="0"/>
      <w:jc w:val="center"/>
      <w:outlineLvl w:val="0"/>
    </w:pPr>
    <w:rPr>
      <w:b/>
      <w:caps/>
    </w:rPr>
  </w:style>
  <w:style w:type="paragraph" w:customStyle="1" w:styleId="SchedulePartheadingtitle">
    <w:name w:val="Schedule Part heading title"/>
    <w:basedOn w:val="Normal"/>
    <w:next w:val="Corpodetexto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SchedulePartheadingnumber">
    <w:name w:val="Schedule Part heading number"/>
    <w:basedOn w:val="Normal"/>
    <w:next w:val="SchedulePartheadingtitle"/>
    <w:uiPriority w:val="99"/>
    <w:semiHidden/>
    <w:qFormat/>
    <w:rsid w:val="005337B4"/>
    <w:pPr>
      <w:spacing w:after="0"/>
      <w:jc w:val="center"/>
      <w:outlineLvl w:val="0"/>
    </w:pPr>
    <w:rPr>
      <w:rFonts w:ascii="Times New Roman Bold" w:hAnsi="Times New Roman Bold"/>
      <w:b/>
    </w:rPr>
  </w:style>
  <w:style w:type="character" w:customStyle="1" w:styleId="DefinedTerm">
    <w:name w:val="Defined Term"/>
    <w:basedOn w:val="Fontepargpadro"/>
    <w:uiPriority w:val="99"/>
    <w:semiHidden/>
    <w:rsid w:val="005337B4"/>
    <w:rPr>
      <w:b/>
    </w:rPr>
  </w:style>
  <w:style w:type="paragraph" w:customStyle="1" w:styleId="SchHdgNum">
    <w:name w:val="Sch Hdg Num"/>
    <w:basedOn w:val="Normal"/>
    <w:next w:val="SchHdgTitle"/>
    <w:uiPriority w:val="99"/>
    <w:semiHidden/>
    <w:qFormat/>
    <w:rsid w:val="005337B4"/>
    <w:pPr>
      <w:pageBreakBefore/>
      <w:numPr>
        <w:numId w:val="28"/>
      </w:numPr>
      <w:spacing w:after="0"/>
      <w:ind w:left="720"/>
      <w:jc w:val="center"/>
      <w:outlineLvl w:val="0"/>
    </w:pPr>
    <w:rPr>
      <w:b/>
      <w:caps/>
    </w:rPr>
  </w:style>
  <w:style w:type="paragraph" w:customStyle="1" w:styleId="SchHdgTitle">
    <w:name w:val="Sch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PtHdgNum">
    <w:name w:val="Sch Pt Hdg Num"/>
    <w:basedOn w:val="Normal"/>
    <w:next w:val="SchPtHdgTitle"/>
    <w:uiPriority w:val="99"/>
    <w:semiHidden/>
    <w:qFormat/>
    <w:rsid w:val="005337B4"/>
    <w:pPr>
      <w:numPr>
        <w:ilvl w:val="1"/>
        <w:numId w:val="28"/>
      </w:numPr>
      <w:spacing w:after="0"/>
      <w:jc w:val="center"/>
      <w:outlineLvl w:val="0"/>
    </w:pPr>
    <w:rPr>
      <w:rFonts w:ascii="Times New Roman Bold" w:hAnsi="Times New Roman Bold"/>
      <w:b/>
    </w:rPr>
  </w:style>
  <w:style w:type="paragraph" w:customStyle="1" w:styleId="SchPtHdgTitle">
    <w:name w:val="Sch Pt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Annexure">
    <w:name w:val="Annexure"/>
    <w:basedOn w:val="Normal"/>
    <w:next w:val="HDGTitle"/>
    <w:uiPriority w:val="99"/>
    <w:semiHidden/>
    <w:qFormat/>
    <w:rsid w:val="005337B4"/>
    <w:pPr>
      <w:numPr>
        <w:numId w:val="30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Appendix">
    <w:name w:val="Appendix"/>
    <w:basedOn w:val="Normal"/>
    <w:next w:val="HDGTitle"/>
    <w:uiPriority w:val="99"/>
    <w:semiHidden/>
    <w:qFormat/>
    <w:rsid w:val="005337B4"/>
    <w:pPr>
      <w:numPr>
        <w:numId w:val="31"/>
      </w:numPr>
      <w:spacing w:after="0"/>
      <w:jc w:val="center"/>
    </w:pPr>
    <w:rPr>
      <w:b/>
      <w:caps/>
    </w:rPr>
  </w:style>
  <w:style w:type="paragraph" w:customStyle="1" w:styleId="Exhibit">
    <w:name w:val="Exhibit"/>
    <w:basedOn w:val="Normal"/>
    <w:next w:val="HDGTitle"/>
    <w:uiPriority w:val="99"/>
    <w:semiHidden/>
    <w:qFormat/>
    <w:rsid w:val="005337B4"/>
    <w:pPr>
      <w:numPr>
        <w:numId w:val="32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HDGTitle">
    <w:name w:val="HDG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Style1">
    <w:name w:val="Style 1"/>
    <w:basedOn w:val="Annexure"/>
    <w:next w:val="HDGTitle"/>
    <w:uiPriority w:val="99"/>
    <w:semiHidden/>
    <w:rsid w:val="005337B4"/>
  </w:style>
  <w:style w:type="paragraph" w:customStyle="1" w:styleId="Section">
    <w:name w:val="Section"/>
    <w:basedOn w:val="Normal"/>
    <w:next w:val="SectionTitle"/>
    <w:uiPriority w:val="99"/>
    <w:semiHidden/>
    <w:qFormat/>
    <w:rsid w:val="005337B4"/>
    <w:pPr>
      <w:numPr>
        <w:numId w:val="34"/>
      </w:numPr>
      <w:spacing w:after="0"/>
      <w:ind w:left="0" w:firstLine="0"/>
      <w:jc w:val="center"/>
    </w:pPr>
    <w:rPr>
      <w:rFonts w:ascii="Times New Roman Bold" w:hAnsi="Times New Roman Bold"/>
      <w:b/>
      <w:caps/>
    </w:rPr>
  </w:style>
  <w:style w:type="paragraph" w:customStyle="1" w:styleId="SectionTitle">
    <w:name w:val="Section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CoverParties">
    <w:name w:val="CoverParties"/>
    <w:basedOn w:val="Normal"/>
    <w:uiPriority w:val="99"/>
    <w:semiHidden/>
    <w:qFormat/>
    <w:rsid w:val="00EB4A0C"/>
    <w:pPr>
      <w:numPr>
        <w:numId w:val="37"/>
      </w:numPr>
      <w:tabs>
        <w:tab w:val="num" w:pos="720"/>
      </w:tabs>
      <w:spacing w:before="240"/>
      <w:ind w:left="567" w:hanging="567"/>
      <w:jc w:val="left"/>
    </w:pPr>
  </w:style>
  <w:style w:type="paragraph" w:customStyle="1" w:styleId="SingleSchHdgnon-numbered">
    <w:name w:val="Single Sch Hdg (non-numbered)"/>
    <w:basedOn w:val="Normal"/>
    <w:next w:val="SingleSchHdgTitle"/>
    <w:uiPriority w:val="99"/>
    <w:semiHidden/>
    <w:qFormat/>
    <w:rsid w:val="00EB4A0C"/>
    <w:pPr>
      <w:spacing w:after="0"/>
      <w:jc w:val="center"/>
    </w:pPr>
    <w:rPr>
      <w:rFonts w:eastAsia="Times New Roman"/>
      <w:b/>
      <w:caps/>
    </w:rPr>
  </w:style>
  <w:style w:type="paragraph" w:customStyle="1" w:styleId="SingleSchHdgTitle">
    <w:name w:val="Single Sch Hdg Title"/>
    <w:basedOn w:val="Normal"/>
    <w:next w:val="Normal"/>
    <w:uiPriority w:val="99"/>
    <w:semiHidden/>
    <w:qFormat/>
    <w:rsid w:val="00EB4A0C"/>
    <w:pPr>
      <w:jc w:val="center"/>
    </w:pPr>
    <w:rPr>
      <w:rFonts w:eastAsia="Times New Roman"/>
      <w:b/>
      <w:caps/>
    </w:rPr>
  </w:style>
  <w:style w:type="paragraph" w:customStyle="1" w:styleId="CoverWarning">
    <w:name w:val="CoverWarning"/>
    <w:uiPriority w:val="99"/>
    <w:semiHidden/>
    <w:rsid w:val="005337B4"/>
    <w:pPr>
      <w:jc w:val="center"/>
    </w:pPr>
    <w:rPr>
      <w:sz w:val="24"/>
    </w:rPr>
  </w:style>
  <w:style w:type="numbering" w:customStyle="1" w:styleId="AgreementNumbering">
    <w:name w:val="Agreement Numbering"/>
    <w:uiPriority w:val="99"/>
    <w:rsid w:val="00D84F8C"/>
    <w:pPr>
      <w:numPr>
        <w:numId w:val="39"/>
      </w:numPr>
    </w:pPr>
  </w:style>
  <w:style w:type="numbering" w:customStyle="1" w:styleId="CorrespondNumbering">
    <w:name w:val="Correspond Numbering"/>
    <w:uiPriority w:val="99"/>
    <w:rsid w:val="00D84F8C"/>
    <w:pPr>
      <w:numPr>
        <w:numId w:val="40"/>
      </w:numPr>
    </w:pPr>
  </w:style>
  <w:style w:type="numbering" w:customStyle="1" w:styleId="DefinitionNumbering">
    <w:name w:val="Definition Numbering"/>
    <w:uiPriority w:val="99"/>
    <w:rsid w:val="00D84F8C"/>
    <w:pPr>
      <w:numPr>
        <w:numId w:val="42"/>
      </w:numPr>
    </w:pPr>
  </w:style>
  <w:style w:type="paragraph" w:customStyle="1" w:styleId="Default">
    <w:name w:val="Default"/>
    <w:rsid w:val="003975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b3.com.br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Asia\Blank.dotx" TargetMode="External"/></Relationships>
</file>

<file path=word/theme/theme1.xml><?xml version="1.0" encoding="utf-8"?>
<a:theme xmlns:a="http://schemas.openxmlformats.org/drawingml/2006/main" name="Mayer Brown">
  <a:themeElements>
    <a:clrScheme name="Mayer Brown">
      <a:dk1>
        <a:srgbClr val="414042"/>
      </a:dk1>
      <a:lt1>
        <a:srgbClr val="FFFFFF"/>
      </a:lt1>
      <a:dk2>
        <a:srgbClr val="00457C"/>
      </a:dk2>
      <a:lt2>
        <a:srgbClr val="C9CAC8"/>
      </a:lt2>
      <a:accent1>
        <a:srgbClr val="F8A800"/>
      </a:accent1>
      <a:accent2>
        <a:srgbClr val="63B1BC"/>
      </a:accent2>
      <a:accent3>
        <a:srgbClr val="C63928"/>
      </a:accent3>
      <a:accent4>
        <a:srgbClr val="7961AA"/>
      </a:accent4>
      <a:accent5>
        <a:srgbClr val="50968F"/>
      </a:accent5>
      <a:accent6>
        <a:srgbClr val="E57200"/>
      </a:accent6>
      <a:hlink>
        <a:srgbClr val="263F6A"/>
      </a:hlink>
      <a:folHlink>
        <a:srgbClr val="00B0F0"/>
      </a:folHlink>
    </a:clrScheme>
    <a:fontScheme name="Mayer Brown">
      <a:majorFont>
        <a:latin typeface="Arial"/>
        <a:ea typeface="Georgia"/>
        <a:cs typeface="Arial"/>
      </a:majorFont>
      <a:minorFont>
        <a:latin typeface="Times New Roman"/>
        <a:ea typeface="Calibri"/>
        <a:cs typeface="Times New Roman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F0FD36"/>
    </a:custClr>
    <a:custClr name="Brand Palette 2">
      <a:srgbClr val="F48998"/>
    </a:custClr>
    <a:custClr name="Brand Palette 3">
      <a:srgbClr val="3D3935"/>
    </a:custClr>
  </a:custClrLst>
  <a:extLst>
    <a:ext uri="{05A4C25C-085E-4340-85A3-A5531E510DB2}">
      <thm15:themeFamily xmlns:thm15="http://schemas.microsoft.com/office/thememl/2012/main" name="Mayer Brown" id="{C6101EB9-2F06-4099-9E8F-BB2B350D960C}" vid="{F4236FDD-A662-44F3-8D05-408FF47BD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ibbonSettings xmlns="http://schemas.macroview.com.au/ribbonsettings">
  <IsChangeOfficeVisible>true</IsChangeOfficeVisible>
  <IsToggleLogoVisible>true</IsToggleLogoVisible>
</RibbonSettings>
</file>

<file path=customXml/item2.xml>��< ? x m l   v e r s i o n = " 1 . 0 "   e n c o d i n g = " u t f - 1 6 " ? > < q 1 : O f f i c e   x m l n s : q 1 = " h t t p : / / s c h e m a s . m a c r o v i e w . c o m . a u / o f f i c e " >  
     < q 1 : I n c l u d e S e n d e r F a x N u m b e r I n A d d r e s s B l o c k > t r u e < / q 1 : I n c l u d e S e n d e r F a x N u m b e r I n A d d r e s s B l o c k >  
     < q 1 : A g r e e m e n t P h r a s e I t e m s >  
         < q 1 : s t r i n g > I t   i s   A g r e e d < / q 1 : s t r i n g >  
         < q 1 : s t r i n g > T h i s   D e e d   w i t n e s s e s < / q 1 : s t r i n g >  
     < / q 1 : A g r e e m e n t P h r a s e I t e m s >  
     < q 1 : A g r e e m e n t T y p e I t e m s >  
         < q 1 : s t r i n g > A g r e e m e n t < / q 1 : s t r i n g >  
         < q 1 : s t r i n g > D e e d < / q 1 : s t r i n g >  
         < q 1 : s t r i n g > L e a s e < / q 1 : s t r i n g >  
     < / q 1 : A g r e e m e n t T y p e I t e m s >  
     < q 1 : A l t e r n a t e A d d r e s s >  
         < q 1 : A d d r e s s 1 > @%5H  9 8   -22#  *2#  *A'#L  --4(  2'@'-#L< / q 1 : A d d r e s s 1 >  
         < q 1 : A d d r e s s 2 > 
1I  9   +I-  9 0 3 - 4   *2#@+7-  A'*5%!< / q 1 : A d d r e s s 2 >  
         < q 1 : A d d r e s s 3 > @2#1  #8@/  1 0 5 0 0 < / q 1 : A d d r e s s 3 >  
         < q 1 : M u l t i L i n e > @%5H  9 8   -22#  *2#  *A'#L  --4(  2'@'-#L 
 
1I  9   +I-  9 0 3 - 4   *2#@+7-  A'*5%! 
 @2#1  #8@/  1 0 5 0 0 < / q 1 : M u l t i L i n e >  
         < q 1 : S i n g l e L i n e > @%5H  9 8   -22#  *2#  *A'#L  --4(  2'@'-#L,   
1I  9   +I-  9 0 3 - 4   *2#@+7-  A'*5%!,   @2#1  #8@/  1 0 5 0 0 < / q 1 : S i n g l e L i n e >  
         < q 1 : T y p e > M a i l i n g A d d r e s s < / q 1 : T y p e >  
     < / q 1 : A l t e r n a t e A d d r e s s >  
     < q 1 : B a r T e x t I t e m s / >  
     < q 1 : C l o s i n g I t e m s >  
         < q 1 : s t r i n g > R e g a r d s < / q 1 : s t r i n g >  
         < q 1 : s t r i n g > Y o u r s   f a i t h f u l l y < / q 1 : s t r i n g >  
         < q 1 : s t r i n g > Y o u r s   s i n c e r e l y < / q 1 : s t r i n g >  
     < / q 1 : C l o s i n g I t e m s >  
     < q 1 : C u l t u r e C o d e > e n - U S < / q 1 : C u l t u r e C o d e >  
     < q 1 : C u l t u r e S t r i n g s >  
         < q 1 : T o B e O p e n e d B y A d d r e s s e e O n l y > T o   b e   o p e n e d   b y   a d d r e s s e e   o n l y < / q 1 : T o B e O p e n e d B y A d d r e s s e e O n l y >  
         < q 1 : F o r T h e A t t e n t i o n O f > F o r   t h e   a t t e n t i o n   o f < / q 1 : F o r T h e A t t e n t i o n O f >  
         < q 1 : Y o u r R e f > Y o u r   r e f < / q 1 : Y o u r R e f >  
         < q 1 : O u r R e f > O u r   r e f < / q 1 : O u r R e f >  
         < q 1 : D e a r > D e a r < / q 1 : D e a r >  
         < q 1 : O t h e r C o n t a c t > O t h e r   c o n t a c t < / q 1 : O t h e r C o n t a c t >  
         < q 1 : C o p y > c o p y < / q 1 : C o p y >  
         < q 1 : B l i n d C o p y > b l i n d   c o p y < / q 1 : B l i n d C o p y >  
         < q 1 : F a c s i m i l e C o v e r S h e e t > F a c s i m i l e   c o v e r   s h e e t < / q 1 : F a c s i m i l e C o v e r S h e e t >  
         < q 1 : D a t e > D a t e < / q 1 : D a t e >  
         < q 1 : T o t a l P a g e s > T o t a l   p a g e s < / q 1 : T o t a l P a g e s >  
         < q 1 : T o > T o < / q 1 : T o >  
         < q 1 : C o m p a n y > C o m p a n y < / q 1 : C o m p a n y >  
         < q 1 : F a x > F a x < / q 1 : F a x >  
         < q 1 : T e l e p h o n e > T e l e p h o n e < / q 1 : T e l e p h o n e >  
         < q 1 : C o p y F a x > C o p y < / q 1 : C o p y F a x >  
         < q 1 : M e m o r a n d u m > M e m o r a n d u m < / q 1 : M e m o r a n d u m >  
         < q 1 : D e l i v e r y > D e l i v e r y < / q 1 : D e l i v e r y >  
         < q 1 : F r o m > F r o m < / q 1 : F r o m >  
         < q 1 : S u b j e c t > S u b j e c t < / q 1 : S u b j e c t >  
         < q 1 : I n t e r n a l M e m o r a n d u m > I n t e r n a l   M e m o r a n d u m < / q 1 : I n t e r n a l M e m o r a n d u m >  
         < q 1 : C l i e n t N a m e > C l i e n t   n a m e < / q 1 : C l i e n t N a m e >  
         < q 1 : M a t t e r N u m b e r > M a t t e r   n u m b e r < / q 1 : M a t t e r N u m b e r >  
         < q 1 : F i l e N o t e > F i l e   N o t e < / q 1 : F i l e N o t e >  
         < q 1 : B y > B y < / q 1 : B y >  
         < q 1 : D a t e A n d T i m e > D a t e   a n d   t i m e < / q 1 : D a t e A n d T i m e >  
         < q 1 : W i t h C o m p l i m e n t s > W i t h   C o m p l i m e n t s < / q 1 : W i t h C o m p l i m e n t s >  
         < q 1 : P r e p a r e d F o r > P r e p a r e d   f o r < / q 1 : P r e p a r e d F o r >  
         < q 1 : T a b l e O f C o n t e n t s > T a b l e   o f   C o n t e n t s < / q 1 : T a b l e O f C o n t e n t s >  
         < q 1 : D r a f t N o > D r a f t   N o < / q 1 : D r a f t N o >  
         < q 1 : D a t e d > D a t e d < / q 1 : D a t e d >  
         < q 1 : I n R e s p e c t O f > i n   r e s p e c t   o f < / q 1 : I n R e s p e c t O f >  
         < q 1 : B e t w e e n > b e t w e e n < / q 1 : B e t w e e n >  
         < q 1 : A s > a s < / q 1 : A s >  
         < q 1 : A n d > a n d < / q 1 : A n d >  
         < q 1 : A s C a p a c i t y > A s   C a p a c i t y < / q 1 : A s C a p a c i t y >  
         < q 1 : C o n t e n t s > C o n t e n t s < / q 1 : C o n t e n t s >  
         < q 1 : C l a u s e > C l a u s e < / q 1 : C l a u s e >  
         < q 1 : P a g e > P a g e < / q 1 : P a g e >  
         < q 1 : S c h e d u l e s > S c h e d u l e s < / q 1 : S c h e d u l e s >  
         < q 1 : A t t a c h m e n t s > A p p e n d i c e s / A n n e x u r e s / E x h i b i t s < / q 1 : A t t a c h m e n t s >  
         < q 1 : A p p e n d i c e s > A p p e n d i c e s < / q 1 : A p p e n d i c e s >  
         < q 1 : T h i s > T H I S < / q 1 : T h i s >  
         < q 1 : I s D a t e d > i s   d a t e d < / q 1 : I s D a t e d >  
         < q 1 : A n d M a d e B e t w e e n > a n d   m a d e   b e t w e e n < / q 1 : A n d M a d e B e t w e e n >  
         < q 1 : O f > o f 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 w i t h   r e g i s t r a t i o n   n u m b e r < / q 1 : W i t h R e g i s t r a t i o n N u m b e r >  
         < q 1 : A n d W h o s O f f i c e I s A t > a n d   w h o s e   r e g i s t e r e d   o f f i c e   i s   a t < / q 1 : A n d W h o s O f f i c e I s A t >  
         < q 1 : A t >   o f < / q 1 : A t >  
         < q 1 : T h e > t h e < / q 1 : T h e >  
         < q 1 : B a c k g r o u n d > B a c k g r o u n d 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 T h a t < / q 1 : T h a t >  
         < q 1 : D e f i n i t i o n s > D e f i n i t i o n s < / q 1 : D e f i n i t i o n s >  
         < q 1 : I n T h i s > I n   t h i s < / q 1 : I n T h i s >  
         < q 1 : M e a n s > m e a n s < / q 1 : M e a n s >  
         < q 1 : E x e c u t i o n > E x e c u t i o n < / q 1 : E x e c u t i o n >  
         < q 1 : S e c t i o n > S e c t i o n   { 0 } < / q 1 : S e c t i o n >  
         < q 1 : S c h e d u l e > S c h e d u l e < / q 1 : S c h e d u l e >  
         < q 1 : P a r t > P a r t < / q 1 : P a r t >  
         < q 1 : N u m b e r e d P a r t > P a r t   { 0 } < / q 1 : N u m b e r e d P a r t >  
         < q 1 : T o c 4 L e f t I n d e n t > 0 < / q 1 : T o c 4 L e f t I n d e n t >  
         < q 1 : T o c 4 F i r s t L i n e I n d e n t > 0 < / q 1 : T o c 4 F i r s t L i n e I n d e n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 B y   c o u r i e r < / q 1 : s t r i n g >  
         < q 1 : s t r i n g > B y   e m a i l < / q 1 : s t r i n g >  
         < q 1 : s t r i n g > B y   f a c s i m i l e < / q 1 : s t r i n g >  
         < q 1 : s t r i n g > B y   f a c s i m i l e   a n d   p o s t < / q 1 : s t r i n g >  
         < q 1 : s t r i n g > B y   h a n d < / q 1 : s t r i n g >  
         < q 1 : s t r i n g > B y   r e c o r d e d   d e l i v e r y < / q 1 : s t r i n g >  
         < q 1 : s t r i n g > B y   s p e c i a l   d e l i v e r y 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 t r u e 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 B a n g k o k < / q 1 : D i s p l a y N a m e >  
     < q 1 : A g r e e m e n t C o v e r N a m e > B a n g k o k < / q 1 : A g r e e m e n t C o v e r N a m e >  
     < q 1 : E n c l o s u r e I t e m s >  
         < q 1 : s t r i n g > a t t . < / q 1 : s t r i n g >  
         < q 1 : s t r i n g > a t t s . < / q 1 : s t r i n g >  
         < q 1 : s t r i n g > e n c . < / q 1 : s t r i n g >  
         < q 1 : s t r i n g > e n c s . < / q 1 : s t r i n g >  
     < / q 1 : E n c l o s u r e I t e m s >  
     < q 1 : E n t i t y N a m e > M a y e r   B r o w n   ( T h a i l a n d )   L i m i t e d < / q 1 : E n t i t y N a m e >  
     < q 1 : A l t e r n a t e E n t i t y N a m e > #4)1  @!@"-#L  #2'L  ( #0@(D")   31< / q 1 : A l t e r n a t e E n t i t y N a m e >  
     < q 1 : E x c l u d e d T e m p l a t e s >  
         < q 1 : s t r i n g > A g r e e m e n t < / q 1 : s t r i n g >  
         < q 1 : s t r i n g > C o m p l i m e n t   S l i p < / q 1 : s t r i n g >  
     < / q 1 : E x c l u d e d T e m p l a t e s >  
     < q 1 : F a c s i m i l e N u m b e r > + 6 6   2   1 0 8   1 5 5 5 < / q 1 : F a c s i m i l e N u m b e r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I s U S C u s t o m C o v e r s V i s i b l e > f a l s e < / q 1 : I s U S C u s t o m C o v e r s V i s i b l e >  
     < q 1 : L a b e l T e m p l a t e s / >  
     < q 1 : L o g o > M a y e r   B r o w n   A 4 < / q 1 : L o g o >  
     < q 1 : L o g o _ W o r d > M a y e r   B r o w n   A 4 < / q 1 : L o g o _ W o r d >  
     < q 1 : L o g o _ P o w e r P o i n t > M a y e r   B r o w n   A 4 < / q 1 : L o g o _ P o w e r P o i n t >  
     < q 1 : L o n g D a t e F o r m a t > d d   M M M M   y y y y < / q 1 : L o n g D a t e F o r m a t >  
     < q 1 : N a m e > B a n g k o k   ( E n g l i s h ) < / q 1 : N a m e >  
     < q 1 : P a p e r S i z e > A 4 < / q 1 : P a p e r S i z e >  
     < q 1 : P h o n e N u m b e r > + 6 6   2   1 0 8   8 5 5 5 < / q 1 : P h o n e N u m b e r >  
     < q 1 : P o w e r P o i n t D i s c l a i m e r > M a y e r   B r o w n   i s   a   g l o b a l   s e r v i c e s   p r o v i d e r   c o m p r i s i n g   a s s o c i a t e d   l e g a l   p r a c t i c e s   t h a t   a r e   s e p a r a t e   e n t i t i e s ,   i n c l u d i n g   M a y e r   B r o w n   L L P   ( I l l i n o i s ,   U S A ) ,   M a y e r   B r o w n   I n t e r n a t i o n a l   L L P   ( E n g l a n d ) ,   M a y e r   B r o w n   ( a   H o n g   K o n g   p a r t n e r s h i p )   a n d   T a u i l   & a m p ;   C h e q u e r   A d v o g a d o s   ( a   B r a z i l i a n   l a w   p a r t n e r s h i p )   ( c o l l e c t i v e l y   t h e    M a y e r   B r o w n   P r a c t i c e s  )   a n d   n o n - l e g a l   s e r v i c e   p r o v i d e r s ,   w h i c h   p r o v i d e   c o n s u l t a n c y   s e r v i c e s   ( t h e    M a y e r   B r o w n   C o n s u l t a n c i e s  ) .   T h e   M a y e r   B r o w n   P r a c t i c e s   a n d   M a y e r   B r o w n   C o n s u l t a n c i e s   a r e   e s t a b l i s h e d   i n   v a r i o u s   j u r i s d i c t i o n s   a n d   m a y   b e   a   l e g a l   p e r s o n   o r   a   p a r t n e r s h i p .   D e t a i l s   o f   t h e   i n d i v i d u a l   M a y e r   B r o w n   P r a c t i c e s   a n d   M a y e r   B r o w n   C o n s u l t a n c i e s   c a n   b e   f o u n d   i n   t h e   L e g a l   N o t i c e s   s e c t i o n   o f   o u r   w e b s i t e .    M a y e r   B r o w n    a n d   t h e   M a y e r   B r o w n   l o g o   a r e   t h e   t r a d e m a r k s   o f   M a y e r   B r o w n .   �   M a y e r   B r o w n .   A l l   r i g h t s   r e s e r v e d . < / q 1 : P o w e r P o i n t D i s c l a i m e r >  
     < q 1 : P o w e r P o i n t L o g o S e t t i n g s _ 4 _ 3 >  
         < q 1 : T o p _ M a s t e r > 5 1 1 . 6 5 3 5 < / q 1 : T o p _ M a s t e r >  
         < q 1 : L e f t _ M a s t e r > 5 8 4 . 2 2 0 5 < / q 1 : L e f t _ M a s t e r >  
         < q 1 : W i d t h _ M a s t e r > 1 0 7 . 4 3 3 1 < / q 1 : W i d t h _ M a s t e r >  
         < q 1 : T o p _ T i t l e M a s t e r > 4 3 . 0 8 6 6 1 < / q 1 : T o p _ T i t l e M a s t e r >  
         < q 1 : L e f t _ T i t l e M a s t e r > 7 1 . 4 3 3 0 7 < / q 1 : L e f t _ T i t l e M a s t e r >  
         < q 1 : W i d t h _ T i t l e M a s t e r > 2 0 3 . 8 1 1 < / q 1 : W i d t h _ T i t l e M a s t e r >  
     < / q 1 : P o w e r P o i n t L o g o S e t t i n g s _ 4 _ 3 >  
     < q 1 : P o w e r P o i n t L o g o S e t t i n g s _ 1 6 _ 9 >  
         < q 1 : T o p _ M a s t e r > 3 7 4 . 4 5 6 7 < / q 1 : T o p _ M a s t e r >  
         < q 1 : L e f t _ M a s t e r > 5 9 8 . 9 6 0 6 < / q 1 : L e f t _ M a s t e r >  
         < q 1 : W i d t h _ M a s t e r > 9 4 . 3 9 3 7 < / q 1 : W i d t h _ M a s t e r >  
         < q 1 : T o p _ T i t l e M a s t e r > 2 8 . 0 6 2 9 9 < / q 1 : T o p _ T i t l e M a s t e r >  
         < q 1 : L e f t _ T i t l e M a s t e r > 7 2 . 5 6 6 9 3 < / q 1 : L e f t _ T i t l e M a s t e r >  
         < q 1 : W i d t h _ T i t l e M a s t e r > 2 0 4 . 6 6 1 4 < / q 1 : W i d t h _ T i t l e M a s t e r >  
     < / q 1 : P o w e r P o i n t L o g o S e t t i n g s _ 1 6 _ 9 >  
     < q 1 : P r i m a r y A d d r e s s >  
         < q 1 : A d d r e s s 1 > 9 8   S a t h o r n   S q u a r e   O f f i c e   T o w e r < / q 1 : A d d r e s s 1 >  
         < q 1 : A d d r e s s 2 > 9 t h   F l o o r ,   U n i t   9 0 3 - 4 < / q 1 : A d d r e s s 2 >  
         < q 1 : A d d r e s s 3 > N o r t h   S a t h o r n   R o a d ,   S i l o m < / q 1 : A d d r e s s 3 >  
         < q 1 : A d d r e s s 4 > B a n g r a k < / q 1 : A d d r e s s 4 >  
         < q 1 : A d d r e s s 5 > B a n g k o k   1 0 5 0 0 < / q 1 : A d d r e s s 5 >  
         < q 1 : A d d r e s s 6 > T h a i l a n d < / q 1 : A d d r e s s 6 >  
         < q 1 : M u l t i L i n e > 9 8   S a t h o r n   S q u a r e   O f f i c e   T o w e r  
 9 t h   F l o o r ,   U n i t   9 0 3 - 4  
 N o r t h   S a t h o r n   R o a d ,   S i l o m < / q 1 : M u l t i L i n e >  
         < q 1 : S i n g l e L i n e > 9 8   S a t h o r n   S q u a r e   O f f i c e   T o w e r ,   9 t h   F l o o r ,   U n i t   9 0 3 - 4 ,   N o r t h   S a t h o r n   R o a d ,   S i l o m < / q 1 : S i n g l e L i n e >  
         < q 1 : T y p e > M a i l i n g A d d r e s s < / q 1 : T y p e >  
     < / q 1 : P r i m a r y A d d r e s s >  
     < q 1 : P r i n t e r / >  
     < q 1 : P r i v a c y I t e m s >  
         < q 1 : s t r i n g > S t r i c t l y   p r i v a t e   a n d   c o n f i d e n t i a l < / q 1 : s t r i n g >  
     < / q 1 : P r i v a c y I t e m s >  
     < q 1 : S a l u t a t i o n I t e m s >  
         < q 1 : s t r i n g > D r < / q 1 : s t r i n g >  
         < q 1 : s t r i n g > M i s s < / q 1 : s t r i n g >  
         < q 1 : s t r i n g > M r < / q 1 : s t r i n g >  
         < q 1 : s t r i n g > M r s < / q 1 : s t r i n g >  
         < q 1 : s t r i n g > M s < / q 1 : s t r i n g >  
         < q 1 : s t r i n g > P r o f < / q 1 : s t r i n g >  
         < q 1 : s t r i n g > S i r / M a d a m < / q 1 : s t r i n g >  
     < / q 1 : S a l u t a t i o n I t e m s >  
     < q 1 : W a r n i n g I t e m s >  
         < q 1 : s t r i n g > S u b j e c t   t o   c o n t r a c t < / q 1 : s t r i n g >  
         < q 1 : s t r i n g > S u b j e c t   t o   l i c e n c e < / q 1 : s t r i n g >  
         < q 1 : s t r i n g > W i t h o u t   p r e j u d i c e < / q 1 : s t r i n g >  
         < q 1 : s t r i n g > W i t h o u t   p r e j u d i c e   s a v e   a s   t o   c o s t s < / q 1 : s t r i n g >  
         < q 1 : s t r i n g > W i t h o u t   p r e j u d i c e   s a v e   a s   t o   c o s t s   o f   t h e   d e t a i l e d   a s s e s s m e n t   p r o c e e d i n g s < / q 1 : s t r i n g >  
     < / q 1 : W a r n i n g I t e m s >  
     < q 1 : W e b s i t e > m a y e r b r o w n . c o m < / q 1 : W e b s i t e >  
     < q 1 : W o r d D i s c l a i m e r > A s i a . d o c x < / q 1 : W o r d D i s c l a i m e r >  
 < / q 1 : O f f i c e > 
</file>

<file path=customXml/itemProps1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2.xml><?xml version="1.0" encoding="utf-8"?>
<ds:datastoreItem xmlns:ds="http://schemas.openxmlformats.org/officeDocument/2006/customXml" ds:itemID="{BE514BF5-483B-4A57-AE46-6780900B9130}">
  <ds:schemaRefs>
    <ds:schemaRef ds:uri="http://schemas.macroview.com.au/office"/>
    <ds:schemaRef ds:uri="http://schemas.macroview.com.au/dialog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5</TotalTime>
  <Pages>4</Pages>
  <Words>1274</Words>
  <Characters>7162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TCMB</dc:creator>
  <cp:keywords/>
  <dc:description/>
  <cp:lastModifiedBy>gisele.surkamp</cp:lastModifiedBy>
  <cp:revision>2</cp:revision>
  <cp:lastPrinted>2019-04-18T23:24:00Z</cp:lastPrinted>
  <dcterms:created xsi:type="dcterms:W3CDTF">2019-05-18T02:10:00Z</dcterms:created>
  <dcterms:modified xsi:type="dcterms:W3CDTF">2019-05-18T02:10:00Z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London 12pt Correspondence Styles.dotx</vt:lpwstr>
  </property>
  <property fmtid="{D5CDD505-2E9C-101B-9397-08002B2CF9AE}" pid="4" name="BaseDocumentPath">
    <vt:lpwstr>Other Documents\Blank.dotx</vt:lpwstr>
  </property>
</Properties>
</file>