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CA45" w14:textId="77777777" w:rsidR="00FE79AF" w:rsidRPr="002A3CF9" w:rsidRDefault="00FE79AF" w:rsidP="004C014F">
      <w:pPr>
        <w:widowControl w:val="0"/>
        <w:pBdr>
          <w:bottom w:val="double" w:sz="1" w:space="4" w:color="000000"/>
        </w:pBdr>
        <w:spacing w:line="276" w:lineRule="auto"/>
        <w:jc w:val="left"/>
        <w:rPr>
          <w:smallCaps/>
        </w:rPr>
      </w:pPr>
    </w:p>
    <w:p w14:paraId="46749022" w14:textId="77777777" w:rsidR="00FE79AF" w:rsidRPr="003F5DBC" w:rsidRDefault="00FE79AF" w:rsidP="003F5DBC">
      <w:pPr>
        <w:widowControl w:val="0"/>
        <w:spacing w:line="276" w:lineRule="auto"/>
        <w:jc w:val="center"/>
        <w:rPr>
          <w:b/>
        </w:rPr>
      </w:pPr>
    </w:p>
    <w:p w14:paraId="00CA44BE" w14:textId="77777777" w:rsidR="00F0383E" w:rsidRDefault="00F0383E" w:rsidP="004C014F">
      <w:pPr>
        <w:widowControl w:val="0"/>
        <w:spacing w:line="276" w:lineRule="auto"/>
        <w:jc w:val="center"/>
        <w:rPr>
          <w:b/>
        </w:rPr>
      </w:pPr>
    </w:p>
    <w:p w14:paraId="6ABBDF13" w14:textId="77777777" w:rsidR="00D023E3" w:rsidRPr="002A3CF9" w:rsidRDefault="00D023E3" w:rsidP="004C014F">
      <w:pPr>
        <w:widowControl w:val="0"/>
        <w:spacing w:line="276" w:lineRule="auto"/>
        <w:jc w:val="center"/>
        <w:rPr>
          <w:b/>
        </w:rPr>
      </w:pPr>
    </w:p>
    <w:p w14:paraId="4469C2A1" w14:textId="17BA4AAF" w:rsidR="00FE79AF" w:rsidRPr="005166C9" w:rsidRDefault="009C6864" w:rsidP="004C014F">
      <w:pPr>
        <w:widowControl w:val="0"/>
        <w:tabs>
          <w:tab w:val="left" w:pos="4820"/>
        </w:tabs>
        <w:spacing w:line="276" w:lineRule="auto"/>
        <w:jc w:val="center"/>
        <w:rPr>
          <w:b/>
          <w:caps/>
          <w:smallCaps/>
        </w:rPr>
      </w:pPr>
      <w:r w:rsidRPr="005166C9">
        <w:rPr>
          <w:b/>
          <w:smallCaps/>
        </w:rPr>
        <w:t xml:space="preserve">Contrato </w:t>
      </w:r>
      <w:r w:rsidRPr="009C6864">
        <w:rPr>
          <w:b/>
          <w:smallCaps/>
        </w:rPr>
        <w:t>d</w:t>
      </w:r>
      <w:r w:rsidRPr="005166C9">
        <w:rPr>
          <w:b/>
          <w:smallCaps/>
        </w:rPr>
        <w:t xml:space="preserve">e Cessão Fiduciária </w:t>
      </w:r>
      <w:r w:rsidRPr="009C6864">
        <w:rPr>
          <w:b/>
          <w:smallCaps/>
        </w:rPr>
        <w:t>d</w:t>
      </w:r>
      <w:r w:rsidRPr="005166C9">
        <w:rPr>
          <w:b/>
          <w:smallCaps/>
        </w:rPr>
        <w:t xml:space="preserve">e Direitos </w:t>
      </w:r>
      <w:r w:rsidRPr="009C6864">
        <w:rPr>
          <w:b/>
          <w:smallCaps/>
        </w:rPr>
        <w:t>d</w:t>
      </w:r>
      <w:r w:rsidRPr="005166C9">
        <w:rPr>
          <w:b/>
          <w:smallCaps/>
        </w:rPr>
        <w:t xml:space="preserve">e Crédito </w:t>
      </w:r>
      <w:r w:rsidRPr="009C6864">
        <w:rPr>
          <w:b/>
          <w:smallCaps/>
        </w:rPr>
        <w:t>e d</w:t>
      </w:r>
      <w:r w:rsidRPr="005166C9">
        <w:rPr>
          <w:b/>
          <w:smallCaps/>
        </w:rPr>
        <w:t xml:space="preserve">e Conta Vinculada </w:t>
      </w:r>
      <w:r w:rsidRPr="009C6864">
        <w:rPr>
          <w:b/>
          <w:smallCaps/>
        </w:rPr>
        <w:t>e</w:t>
      </w:r>
      <w:r w:rsidRPr="005166C9">
        <w:rPr>
          <w:b/>
          <w:smallCaps/>
        </w:rPr>
        <w:t xml:space="preserve"> Outras Avenças</w:t>
      </w:r>
    </w:p>
    <w:p w14:paraId="285C80EB" w14:textId="77777777" w:rsidR="00FE79AF" w:rsidRPr="002A3CF9" w:rsidRDefault="00FE79AF" w:rsidP="004C014F">
      <w:pPr>
        <w:widowControl w:val="0"/>
        <w:spacing w:line="276" w:lineRule="auto"/>
        <w:jc w:val="center"/>
      </w:pPr>
    </w:p>
    <w:p w14:paraId="7FCA7675" w14:textId="77777777" w:rsidR="00FE79AF" w:rsidRPr="002A3CF9" w:rsidRDefault="00FE79AF" w:rsidP="004C014F">
      <w:pPr>
        <w:widowControl w:val="0"/>
        <w:spacing w:line="276" w:lineRule="auto"/>
        <w:jc w:val="center"/>
      </w:pPr>
    </w:p>
    <w:p w14:paraId="152F6476" w14:textId="77777777" w:rsidR="00F0383E" w:rsidRPr="002A3CF9" w:rsidRDefault="00F0383E" w:rsidP="004C014F">
      <w:pPr>
        <w:widowControl w:val="0"/>
        <w:spacing w:line="276" w:lineRule="auto"/>
        <w:jc w:val="center"/>
      </w:pPr>
    </w:p>
    <w:p w14:paraId="562DC361" w14:textId="77777777" w:rsidR="00D023E3" w:rsidRPr="002A3CF9" w:rsidRDefault="00D023E3" w:rsidP="004C014F">
      <w:pPr>
        <w:widowControl w:val="0"/>
        <w:spacing w:line="276" w:lineRule="auto"/>
        <w:jc w:val="center"/>
        <w:rPr>
          <w:caps/>
        </w:rPr>
      </w:pPr>
    </w:p>
    <w:p w14:paraId="34AD4924" w14:textId="77777777" w:rsidR="00FE79AF" w:rsidRPr="002A3CF9" w:rsidRDefault="00FE79AF" w:rsidP="004C014F">
      <w:pPr>
        <w:widowControl w:val="0"/>
        <w:spacing w:line="276" w:lineRule="auto"/>
        <w:jc w:val="center"/>
        <w:rPr>
          <w:b/>
          <w:smallCaps/>
        </w:rPr>
      </w:pPr>
    </w:p>
    <w:p w14:paraId="76DBA8F1" w14:textId="7B2EB038" w:rsidR="00FE79AF" w:rsidRPr="002A3CF9" w:rsidRDefault="009C6864" w:rsidP="004C014F">
      <w:pPr>
        <w:pStyle w:val="c3"/>
        <w:spacing w:line="276" w:lineRule="auto"/>
        <w:outlineLvl w:val="0"/>
        <w:rPr>
          <w:rFonts w:ascii="Times New Roman" w:hAnsi="Times New Roman" w:cs="Times New Roman"/>
          <w:b/>
          <w:smallCaps/>
        </w:rPr>
      </w:pPr>
      <w:r w:rsidRPr="00503E55">
        <w:rPr>
          <w:rFonts w:ascii="Times New Roman" w:hAnsi="Times New Roman" w:cs="Times New Roman"/>
          <w:b/>
          <w:bCs/>
          <w:smallCaps/>
        </w:rPr>
        <w:t>Socicam Administração de Projetos e Representações Ltda.</w:t>
      </w:r>
      <w:r>
        <w:rPr>
          <w:rFonts w:ascii="Times New Roman" w:hAnsi="Times New Roman" w:cs="Times New Roman"/>
          <w:b/>
          <w:bCs/>
          <w:smallCaps/>
        </w:rPr>
        <w:t>,</w:t>
      </w:r>
      <w:r w:rsidR="00FE79AF" w:rsidRPr="002A3CF9" w:rsidDel="00B16074">
        <w:rPr>
          <w:rFonts w:ascii="Times New Roman" w:hAnsi="Times New Roman" w:cs="Times New Roman"/>
          <w:b/>
          <w:smallCaps/>
        </w:rPr>
        <w:t xml:space="preserve"> </w:t>
      </w:r>
    </w:p>
    <w:p w14:paraId="63ED0E99" w14:textId="1CBF22F9" w:rsidR="00FE79AF" w:rsidRPr="002A3CF9" w:rsidRDefault="00FE79AF" w:rsidP="004C014F">
      <w:pPr>
        <w:pStyle w:val="c3"/>
        <w:spacing w:line="276" w:lineRule="auto"/>
        <w:outlineLvl w:val="0"/>
        <w:rPr>
          <w:rFonts w:ascii="Times New Roman" w:hAnsi="Times New Roman" w:cs="Times New Roman"/>
          <w:smallCaps/>
        </w:rPr>
      </w:pPr>
      <w:r w:rsidRPr="002A3CF9">
        <w:rPr>
          <w:rFonts w:ascii="Times New Roman" w:hAnsi="Times New Roman" w:cs="Times New Roman"/>
          <w:i/>
        </w:rPr>
        <w:t>com</w:t>
      </w:r>
      <w:r w:rsidR="00AF5A02" w:rsidRPr="002A3CF9">
        <w:rPr>
          <w:rFonts w:ascii="Times New Roman" w:hAnsi="Times New Roman" w:cs="Times New Roman"/>
          <w:i/>
        </w:rPr>
        <w:t>o</w:t>
      </w:r>
      <w:r w:rsidR="00D12E53" w:rsidRPr="002A3CF9">
        <w:rPr>
          <w:rFonts w:ascii="Times New Roman" w:hAnsi="Times New Roman" w:cs="Times New Roman"/>
          <w:i/>
        </w:rPr>
        <w:t xml:space="preserve"> </w:t>
      </w:r>
      <w:r w:rsidR="009C6864">
        <w:rPr>
          <w:rFonts w:ascii="Times New Roman" w:hAnsi="Times New Roman" w:cs="Times New Roman"/>
          <w:i/>
        </w:rPr>
        <w:t>Socicam</w:t>
      </w:r>
      <w:r w:rsidR="009C6864" w:rsidRPr="002A3CF9">
        <w:rPr>
          <w:rFonts w:ascii="Times New Roman" w:hAnsi="Times New Roman" w:cs="Times New Roman"/>
          <w:i/>
        </w:rPr>
        <w:t xml:space="preserve"> </w:t>
      </w:r>
      <w:r w:rsidR="00AF5A02" w:rsidRPr="002A3CF9">
        <w:rPr>
          <w:rFonts w:ascii="Times New Roman" w:hAnsi="Times New Roman" w:cs="Times New Roman"/>
          <w:i/>
        </w:rPr>
        <w:t>ou Cedente</w:t>
      </w:r>
      <w:r w:rsidRPr="002A3CF9">
        <w:rPr>
          <w:rFonts w:ascii="Times New Roman" w:hAnsi="Times New Roman" w:cs="Times New Roman"/>
          <w:smallCaps/>
        </w:rPr>
        <w:t>,</w:t>
      </w:r>
      <w:r w:rsidR="00420BA3">
        <w:rPr>
          <w:rFonts w:ascii="Times New Roman" w:hAnsi="Times New Roman" w:cs="Times New Roman"/>
          <w:smallCaps/>
        </w:rPr>
        <w:t xml:space="preserve"> </w:t>
      </w:r>
    </w:p>
    <w:p w14:paraId="1855F6E6" w14:textId="77777777" w:rsidR="00FE79AF" w:rsidRPr="002A3CF9" w:rsidRDefault="00FE79AF" w:rsidP="004C014F">
      <w:pPr>
        <w:spacing w:line="276" w:lineRule="auto"/>
        <w:jc w:val="center"/>
        <w:rPr>
          <w:b/>
          <w:smallCaps/>
        </w:rPr>
      </w:pPr>
    </w:p>
    <w:p w14:paraId="34ED9DF0" w14:textId="77777777" w:rsidR="00F0383E" w:rsidRDefault="00F0383E" w:rsidP="004C014F">
      <w:pPr>
        <w:spacing w:line="276" w:lineRule="auto"/>
        <w:jc w:val="center"/>
        <w:rPr>
          <w:b/>
          <w:smallCaps/>
        </w:rPr>
      </w:pPr>
    </w:p>
    <w:p w14:paraId="1AD0C580" w14:textId="77777777" w:rsidR="00D023E3" w:rsidRPr="002A3CF9" w:rsidRDefault="00D023E3" w:rsidP="004C014F">
      <w:pPr>
        <w:spacing w:line="276" w:lineRule="auto"/>
        <w:jc w:val="center"/>
        <w:rPr>
          <w:b/>
          <w:smallCaps/>
        </w:rPr>
      </w:pPr>
    </w:p>
    <w:p w14:paraId="563573A6" w14:textId="77777777" w:rsidR="00F0383E" w:rsidRPr="002A3CF9" w:rsidRDefault="00F0383E" w:rsidP="004C014F">
      <w:pPr>
        <w:spacing w:line="276" w:lineRule="auto"/>
        <w:jc w:val="center"/>
        <w:rPr>
          <w:b/>
          <w:smallCaps/>
        </w:rPr>
      </w:pPr>
    </w:p>
    <w:p w14:paraId="5BA29154" w14:textId="36409DBE" w:rsidR="00FE79AF" w:rsidRPr="002A3CF9" w:rsidRDefault="00FE79AF" w:rsidP="004C014F">
      <w:pPr>
        <w:spacing w:line="276" w:lineRule="auto"/>
        <w:jc w:val="center"/>
        <w:rPr>
          <w:b/>
          <w:smallCaps/>
        </w:rPr>
      </w:pPr>
    </w:p>
    <w:p w14:paraId="06AE1E2F" w14:textId="2BC26DC0" w:rsidR="00433DBA" w:rsidRDefault="009C6864" w:rsidP="00EF4E7C">
      <w:pPr>
        <w:spacing w:line="276" w:lineRule="auto"/>
        <w:jc w:val="center"/>
        <w:rPr>
          <w:b/>
          <w:bCs/>
          <w:caps/>
        </w:rPr>
      </w:pPr>
      <w:r w:rsidRPr="00503E55">
        <w:rPr>
          <w:b/>
          <w:bCs/>
          <w:smallCaps/>
        </w:rPr>
        <w:t>Simplific Pavarini Distribuidora de Títulos e Valores Mobiliários Ltda.</w:t>
      </w:r>
      <w:r w:rsidR="003C48AE" w:rsidRPr="002A3CF9">
        <w:rPr>
          <w:b/>
          <w:bCs/>
          <w:caps/>
        </w:rPr>
        <w:t xml:space="preserve">, </w:t>
      </w:r>
    </w:p>
    <w:p w14:paraId="60C89C4E" w14:textId="1513CBCF" w:rsidR="00FE79AF" w:rsidRPr="002A3CF9" w:rsidRDefault="00E309C7" w:rsidP="004C014F">
      <w:pPr>
        <w:spacing w:line="276" w:lineRule="auto"/>
        <w:jc w:val="center"/>
        <w:rPr>
          <w:smallCaps/>
        </w:rPr>
      </w:pPr>
      <w:r w:rsidRPr="002A3CF9">
        <w:rPr>
          <w:i/>
        </w:rPr>
        <w:t>c</w:t>
      </w:r>
      <w:r w:rsidR="00FE79AF" w:rsidRPr="002A3CF9">
        <w:rPr>
          <w:i/>
        </w:rPr>
        <w:t xml:space="preserve">omo </w:t>
      </w:r>
      <w:r w:rsidR="005A78F4" w:rsidRPr="002A3CF9">
        <w:rPr>
          <w:i/>
        </w:rPr>
        <w:t>Agente Fiduciário</w:t>
      </w:r>
      <w:r w:rsidR="00FE79AF" w:rsidRPr="002A3CF9">
        <w:rPr>
          <w:smallCaps/>
        </w:rPr>
        <w:t>,</w:t>
      </w:r>
      <w:r w:rsidR="00911F8C">
        <w:rPr>
          <w:smallCaps/>
        </w:rPr>
        <w:t xml:space="preserve"> </w:t>
      </w:r>
    </w:p>
    <w:p w14:paraId="18CB589C" w14:textId="77777777" w:rsidR="00502E04" w:rsidRDefault="00502E04" w:rsidP="004C014F">
      <w:pPr>
        <w:widowControl w:val="0"/>
        <w:spacing w:line="276" w:lineRule="auto"/>
        <w:jc w:val="center"/>
        <w:rPr>
          <w:smallCaps/>
        </w:rPr>
      </w:pPr>
    </w:p>
    <w:p w14:paraId="4C13240D" w14:textId="77777777" w:rsidR="00D023E3" w:rsidRPr="002A3CF9" w:rsidRDefault="00D023E3" w:rsidP="004C014F">
      <w:pPr>
        <w:widowControl w:val="0"/>
        <w:spacing w:line="276" w:lineRule="auto"/>
        <w:jc w:val="center"/>
        <w:rPr>
          <w:smallCaps/>
        </w:rPr>
      </w:pPr>
    </w:p>
    <w:p w14:paraId="155AD639" w14:textId="77777777" w:rsidR="00502E04" w:rsidRPr="002A3CF9" w:rsidRDefault="00502E04" w:rsidP="004C014F">
      <w:pPr>
        <w:widowControl w:val="0"/>
        <w:spacing w:line="276" w:lineRule="auto"/>
        <w:jc w:val="center"/>
        <w:rPr>
          <w:smallCaps/>
        </w:rPr>
      </w:pPr>
    </w:p>
    <w:p w14:paraId="29C860FF" w14:textId="5E4056EB" w:rsidR="00F0383E" w:rsidRPr="00F80CCD" w:rsidRDefault="00AE6FA3" w:rsidP="004C014F">
      <w:pPr>
        <w:spacing w:line="276" w:lineRule="auto"/>
        <w:jc w:val="center"/>
        <w:rPr>
          <w:b/>
          <w:bCs/>
          <w:caps/>
        </w:rPr>
      </w:pPr>
      <w:r>
        <w:rPr>
          <w:rFonts w:ascii="Times New Roman Negrito" w:hAnsi="Times New Roman Negrito"/>
          <w:b/>
          <w:bCs/>
          <w:smallCaps/>
        </w:rPr>
        <w:t>[</w:t>
      </w:r>
      <w:r w:rsidRPr="005166C9">
        <w:rPr>
          <w:rFonts w:ascii="Times New Roman Negrito" w:hAnsi="Times New Roman Negrito"/>
          <w:b/>
          <w:bCs/>
          <w:smallCaps/>
          <w:highlight w:val="lightGray"/>
        </w:rPr>
        <w:t>●</w:t>
      </w:r>
      <w:r>
        <w:rPr>
          <w:rFonts w:ascii="Times New Roman Negrito" w:hAnsi="Times New Roman Negrito"/>
          <w:b/>
          <w:bCs/>
          <w:smallCaps/>
        </w:rPr>
        <w:t>]</w:t>
      </w:r>
      <w:r w:rsidR="00502E04" w:rsidRPr="00F80CCD">
        <w:rPr>
          <w:b/>
          <w:bCs/>
          <w:caps/>
        </w:rPr>
        <w:t>,</w:t>
      </w:r>
    </w:p>
    <w:p w14:paraId="5E874161" w14:textId="4EE6129D" w:rsidR="00FE79AF" w:rsidRPr="003F5DBC" w:rsidRDefault="00502E04" w:rsidP="003F5DBC">
      <w:pPr>
        <w:widowControl w:val="0"/>
        <w:spacing w:line="276" w:lineRule="auto"/>
        <w:jc w:val="center"/>
      </w:pPr>
      <w:r w:rsidRPr="00F80CCD">
        <w:rPr>
          <w:i/>
        </w:rPr>
        <w:t xml:space="preserve">como Banco </w:t>
      </w:r>
      <w:r w:rsidR="006D76E9" w:rsidRPr="00F80CCD">
        <w:rPr>
          <w:i/>
        </w:rPr>
        <w:t>Mandatário</w:t>
      </w:r>
    </w:p>
    <w:p w14:paraId="05E41B0E" w14:textId="77777777" w:rsidR="00D023E3" w:rsidRDefault="00D023E3" w:rsidP="004C014F">
      <w:pPr>
        <w:widowControl w:val="0"/>
        <w:spacing w:line="276" w:lineRule="auto"/>
        <w:jc w:val="center"/>
      </w:pPr>
    </w:p>
    <w:p w14:paraId="0DFDBFC8" w14:textId="77777777" w:rsidR="00CD2F17" w:rsidRDefault="00CD2F17" w:rsidP="004C014F">
      <w:pPr>
        <w:widowControl w:val="0"/>
        <w:spacing w:line="276" w:lineRule="auto"/>
        <w:jc w:val="center"/>
      </w:pPr>
    </w:p>
    <w:p w14:paraId="5AB31400" w14:textId="32D66B77" w:rsidR="00CD2F17" w:rsidRDefault="00CD2F17" w:rsidP="004C014F">
      <w:pPr>
        <w:widowControl w:val="0"/>
        <w:spacing w:line="276" w:lineRule="auto"/>
        <w:jc w:val="center"/>
      </w:pPr>
      <w:r>
        <w:t>E</w:t>
      </w:r>
    </w:p>
    <w:p w14:paraId="2313349F" w14:textId="77777777" w:rsidR="00CD2F17" w:rsidRDefault="00CD2F17" w:rsidP="004C014F">
      <w:pPr>
        <w:widowControl w:val="0"/>
        <w:spacing w:line="276" w:lineRule="auto"/>
        <w:jc w:val="center"/>
      </w:pPr>
    </w:p>
    <w:p w14:paraId="66E57471" w14:textId="77777777" w:rsidR="00CD2F17" w:rsidRPr="003F5DBC" w:rsidRDefault="00CD2F17" w:rsidP="004C014F">
      <w:pPr>
        <w:widowControl w:val="0"/>
        <w:spacing w:line="276" w:lineRule="auto"/>
        <w:jc w:val="center"/>
      </w:pPr>
    </w:p>
    <w:p w14:paraId="1E46D133" w14:textId="6D6FB772" w:rsidR="00CD2F17" w:rsidRPr="00503E55" w:rsidRDefault="00CD2F17" w:rsidP="00CD2F17">
      <w:pPr>
        <w:spacing w:line="300" w:lineRule="exact"/>
        <w:jc w:val="center"/>
      </w:pPr>
      <w:r>
        <w:rPr>
          <w:b/>
          <w:bCs/>
          <w:smallCaps/>
          <w:color w:val="000000"/>
        </w:rPr>
        <w:t>INFRA 6 Participações</w:t>
      </w:r>
      <w:r w:rsidRPr="00503E55">
        <w:rPr>
          <w:b/>
          <w:bCs/>
          <w:smallCaps/>
          <w:color w:val="000000"/>
        </w:rPr>
        <w:t xml:space="preserve"> S.A.</w:t>
      </w:r>
      <w:r w:rsidR="00EB66E2">
        <w:rPr>
          <w:b/>
          <w:bCs/>
          <w:smallCaps/>
          <w:color w:val="000000"/>
        </w:rPr>
        <w:t>,</w:t>
      </w:r>
    </w:p>
    <w:p w14:paraId="1DD451AB" w14:textId="4A3BA682" w:rsidR="00CD2F17" w:rsidRPr="00503E55" w:rsidRDefault="00CD2F17" w:rsidP="00CD2F17">
      <w:pPr>
        <w:spacing w:line="300" w:lineRule="exact"/>
        <w:jc w:val="center"/>
        <w:rPr>
          <w:i/>
          <w:iCs/>
        </w:rPr>
      </w:pPr>
      <w:bookmarkStart w:id="0" w:name="_DV_M3"/>
      <w:bookmarkEnd w:id="0"/>
      <w:r w:rsidRPr="00503E55">
        <w:rPr>
          <w:i/>
          <w:iCs/>
        </w:rPr>
        <w:t xml:space="preserve">como </w:t>
      </w:r>
      <w:r>
        <w:rPr>
          <w:i/>
          <w:iCs/>
        </w:rPr>
        <w:t xml:space="preserve">Interveniente </w:t>
      </w:r>
      <w:r w:rsidR="00EB66E2">
        <w:rPr>
          <w:i/>
          <w:iCs/>
        </w:rPr>
        <w:t>Anuente</w:t>
      </w:r>
      <w:r>
        <w:rPr>
          <w:i/>
          <w:iCs/>
        </w:rPr>
        <w:t>.</w:t>
      </w:r>
    </w:p>
    <w:p w14:paraId="1AEEA262" w14:textId="77777777" w:rsidR="00D023E3" w:rsidRDefault="00D023E3" w:rsidP="004C014F">
      <w:pPr>
        <w:widowControl w:val="0"/>
        <w:spacing w:line="276" w:lineRule="auto"/>
        <w:jc w:val="center"/>
      </w:pPr>
    </w:p>
    <w:p w14:paraId="754DD32D" w14:textId="77777777" w:rsidR="00CD2F17" w:rsidRDefault="00CD2F17" w:rsidP="004C014F">
      <w:pPr>
        <w:widowControl w:val="0"/>
        <w:spacing w:line="276" w:lineRule="auto"/>
        <w:jc w:val="center"/>
      </w:pPr>
    </w:p>
    <w:p w14:paraId="45AB5F2E" w14:textId="77777777" w:rsidR="00CD2F17" w:rsidRPr="002A3CF9" w:rsidRDefault="00CD2F17" w:rsidP="004C014F">
      <w:pPr>
        <w:widowControl w:val="0"/>
        <w:spacing w:line="276" w:lineRule="auto"/>
        <w:jc w:val="center"/>
      </w:pPr>
    </w:p>
    <w:p w14:paraId="4FD84937" w14:textId="77777777" w:rsidR="00FE79AF" w:rsidRPr="002A3CF9" w:rsidRDefault="00FE79AF" w:rsidP="004C014F">
      <w:pPr>
        <w:spacing w:line="276" w:lineRule="auto"/>
        <w:jc w:val="center"/>
      </w:pPr>
      <w:r w:rsidRPr="002A3CF9">
        <w:t>________________________</w:t>
      </w:r>
    </w:p>
    <w:p w14:paraId="377DA4FD" w14:textId="77777777" w:rsidR="00FE79AF" w:rsidRPr="002A3CF9" w:rsidRDefault="00FE79AF" w:rsidP="004C014F">
      <w:pPr>
        <w:spacing w:line="276" w:lineRule="auto"/>
        <w:jc w:val="center"/>
        <w:outlineLvl w:val="0"/>
        <w:rPr>
          <w:smallCaps/>
        </w:rPr>
      </w:pPr>
      <w:bookmarkStart w:id="1" w:name="_DV_M16"/>
      <w:bookmarkEnd w:id="1"/>
      <w:r w:rsidRPr="002A3CF9">
        <w:rPr>
          <w:smallCaps/>
        </w:rPr>
        <w:t xml:space="preserve">Datado de </w:t>
      </w:r>
    </w:p>
    <w:p w14:paraId="6A2F47DD" w14:textId="02873F1A" w:rsidR="00FE79AF" w:rsidRPr="002A3CF9" w:rsidRDefault="009C6864" w:rsidP="004C014F">
      <w:pPr>
        <w:tabs>
          <w:tab w:val="left" w:pos="927"/>
        </w:tabs>
        <w:spacing w:line="276" w:lineRule="auto"/>
        <w:jc w:val="center"/>
        <w:rPr>
          <w:smallCaps/>
        </w:rPr>
      </w:pPr>
      <w:bookmarkStart w:id="2" w:name="_DV_M17"/>
      <w:bookmarkEnd w:id="2"/>
      <w:r>
        <w:rPr>
          <w:smallCaps/>
        </w:rPr>
        <w:t>[</w:t>
      </w:r>
      <w:r w:rsidRPr="005166C9">
        <w:rPr>
          <w:smallCaps/>
          <w:highlight w:val="lightGray"/>
        </w:rPr>
        <w:t>●</w:t>
      </w:r>
      <w:r>
        <w:rPr>
          <w:smallCaps/>
        </w:rPr>
        <w:t>]</w:t>
      </w:r>
      <w:r w:rsidRPr="002A3CF9">
        <w:rPr>
          <w:smallCaps/>
        </w:rPr>
        <w:t xml:space="preserve"> </w:t>
      </w:r>
      <w:r w:rsidR="00FE79AF" w:rsidRPr="002A3CF9">
        <w:rPr>
          <w:smallCaps/>
        </w:rPr>
        <w:t xml:space="preserve">de </w:t>
      </w:r>
      <w:r>
        <w:rPr>
          <w:smallCaps/>
        </w:rPr>
        <w:t>[</w:t>
      </w:r>
      <w:r w:rsidRPr="00C13D21">
        <w:rPr>
          <w:smallCaps/>
          <w:highlight w:val="lightGray"/>
        </w:rPr>
        <w:t>●</w:t>
      </w:r>
      <w:r>
        <w:rPr>
          <w:smallCaps/>
        </w:rPr>
        <w:t>]</w:t>
      </w:r>
      <w:r w:rsidR="004F71AC" w:rsidRPr="002A3CF9">
        <w:rPr>
          <w:smallCaps/>
        </w:rPr>
        <w:t xml:space="preserve"> </w:t>
      </w:r>
      <w:r w:rsidR="00FE79AF" w:rsidRPr="002A3CF9">
        <w:rPr>
          <w:smallCaps/>
        </w:rPr>
        <w:t xml:space="preserve">de </w:t>
      </w:r>
      <w:r w:rsidR="004F71AC" w:rsidRPr="002A3CF9">
        <w:rPr>
          <w:smallCaps/>
        </w:rPr>
        <w:t>201</w:t>
      </w:r>
      <w:r w:rsidR="004F71AC">
        <w:rPr>
          <w:smallCaps/>
        </w:rPr>
        <w:t>9</w:t>
      </w:r>
    </w:p>
    <w:p w14:paraId="32E4CDD7" w14:textId="77777777" w:rsidR="00FE79AF" w:rsidRPr="002A3CF9" w:rsidRDefault="00FE79AF" w:rsidP="004C014F">
      <w:pPr>
        <w:pStyle w:val="c3"/>
        <w:tabs>
          <w:tab w:val="center" w:pos="3660"/>
        </w:tabs>
        <w:spacing w:line="276" w:lineRule="auto"/>
        <w:rPr>
          <w:rFonts w:ascii="Times New Roman" w:hAnsi="Times New Roman" w:cs="Times New Roman"/>
        </w:rPr>
      </w:pPr>
      <w:bookmarkStart w:id="3" w:name="_DV_M21"/>
      <w:bookmarkEnd w:id="3"/>
      <w:r w:rsidRPr="002A3CF9">
        <w:rPr>
          <w:rFonts w:ascii="Times New Roman" w:hAnsi="Times New Roman" w:cs="Times New Roman"/>
        </w:rPr>
        <w:t>________________________</w:t>
      </w:r>
      <w:r w:rsidR="00A976FD" w:rsidRPr="002A3CF9">
        <w:rPr>
          <w:rFonts w:ascii="Times New Roman" w:hAnsi="Times New Roman" w:cs="Times New Roman"/>
        </w:rPr>
        <w:t xml:space="preserve"> </w:t>
      </w:r>
    </w:p>
    <w:p w14:paraId="0EB981CE" w14:textId="77777777" w:rsidR="00A976FD" w:rsidRPr="002A3CF9" w:rsidRDefault="00A976FD" w:rsidP="004C014F">
      <w:pPr>
        <w:pStyle w:val="c3"/>
        <w:tabs>
          <w:tab w:val="center" w:pos="3660"/>
        </w:tabs>
        <w:spacing w:line="276" w:lineRule="auto"/>
        <w:rPr>
          <w:rFonts w:ascii="Times New Roman" w:hAnsi="Times New Roman" w:cs="Times New Roman"/>
        </w:rPr>
      </w:pPr>
    </w:p>
    <w:p w14:paraId="7DB5875C" w14:textId="77777777" w:rsidR="00A976FD" w:rsidRPr="002A3CF9" w:rsidRDefault="00A976FD" w:rsidP="004C014F">
      <w:pPr>
        <w:pStyle w:val="c3"/>
        <w:tabs>
          <w:tab w:val="center" w:pos="3660"/>
        </w:tabs>
        <w:spacing w:line="276" w:lineRule="auto"/>
        <w:rPr>
          <w:rFonts w:ascii="Times New Roman" w:hAnsi="Times New Roman" w:cs="Times New Roman"/>
        </w:rPr>
      </w:pPr>
    </w:p>
    <w:p w14:paraId="5F71C9AA" w14:textId="77777777" w:rsidR="00FE79AF" w:rsidRPr="002A3CF9" w:rsidRDefault="00FE79AF" w:rsidP="004C014F">
      <w:pPr>
        <w:widowControl w:val="0"/>
        <w:pBdr>
          <w:bottom w:val="double" w:sz="1" w:space="4" w:color="000000"/>
        </w:pBdr>
        <w:spacing w:line="276" w:lineRule="auto"/>
        <w:rPr>
          <w:smallCaps/>
        </w:rPr>
      </w:pPr>
    </w:p>
    <w:p w14:paraId="2B52591F" w14:textId="77777777" w:rsidR="00E309C7" w:rsidRPr="002A3CF9" w:rsidRDefault="00E309C7" w:rsidP="004C014F">
      <w:pPr>
        <w:suppressAutoHyphens w:val="0"/>
        <w:spacing w:line="276" w:lineRule="auto"/>
        <w:jc w:val="left"/>
      </w:pPr>
      <w:r w:rsidRPr="002A3CF9">
        <w:br w:type="page"/>
      </w:r>
    </w:p>
    <w:p w14:paraId="1131D65A" w14:textId="69D77B2F" w:rsidR="00FE79AF" w:rsidRPr="005166C9" w:rsidRDefault="00AE6FA3" w:rsidP="004C014F">
      <w:pPr>
        <w:spacing w:line="276" w:lineRule="auto"/>
        <w:jc w:val="center"/>
        <w:rPr>
          <w:b/>
          <w:caps/>
          <w:smallCaps/>
        </w:rPr>
      </w:pPr>
      <w:r w:rsidRPr="005166C9">
        <w:rPr>
          <w:b/>
          <w:smallCaps/>
        </w:rPr>
        <w:lastRenderedPageBreak/>
        <w:t xml:space="preserve">Contrato </w:t>
      </w:r>
      <w:r w:rsidR="00B50781" w:rsidRPr="00AE6FA3">
        <w:rPr>
          <w:b/>
          <w:smallCaps/>
        </w:rPr>
        <w:t>d</w:t>
      </w:r>
      <w:r w:rsidRPr="005166C9">
        <w:rPr>
          <w:b/>
          <w:smallCaps/>
        </w:rPr>
        <w:t xml:space="preserve">e Cessão Fiduciária </w:t>
      </w:r>
      <w:r w:rsidR="00B50781" w:rsidRPr="00AE6FA3">
        <w:rPr>
          <w:b/>
          <w:smallCaps/>
        </w:rPr>
        <w:t>d</w:t>
      </w:r>
      <w:r w:rsidRPr="005166C9">
        <w:rPr>
          <w:b/>
          <w:smallCaps/>
        </w:rPr>
        <w:t xml:space="preserve">e Direitos </w:t>
      </w:r>
      <w:r w:rsidR="00B50781" w:rsidRPr="00AE6FA3">
        <w:rPr>
          <w:b/>
          <w:smallCaps/>
        </w:rPr>
        <w:t>d</w:t>
      </w:r>
      <w:r w:rsidRPr="005166C9">
        <w:rPr>
          <w:b/>
          <w:smallCaps/>
        </w:rPr>
        <w:t xml:space="preserve">e Crédito </w:t>
      </w:r>
      <w:r w:rsidR="00B50781" w:rsidRPr="00AE6FA3">
        <w:rPr>
          <w:b/>
          <w:smallCaps/>
        </w:rPr>
        <w:t>e</w:t>
      </w:r>
      <w:r w:rsidRPr="005166C9">
        <w:rPr>
          <w:b/>
          <w:smallCaps/>
        </w:rPr>
        <w:t xml:space="preserve"> Conta Vinculada </w:t>
      </w:r>
      <w:r w:rsidR="00B50781" w:rsidRPr="00AE6FA3">
        <w:rPr>
          <w:b/>
          <w:smallCaps/>
        </w:rPr>
        <w:t xml:space="preserve">e </w:t>
      </w:r>
      <w:r w:rsidRPr="005166C9">
        <w:rPr>
          <w:b/>
          <w:smallCaps/>
        </w:rPr>
        <w:t xml:space="preserve">Outras Avenças </w:t>
      </w:r>
    </w:p>
    <w:p w14:paraId="3FF8F73D" w14:textId="77777777" w:rsidR="00FE79AF" w:rsidRPr="005166C9" w:rsidRDefault="00FE79AF" w:rsidP="004C014F">
      <w:pPr>
        <w:spacing w:line="276" w:lineRule="auto"/>
        <w:rPr>
          <w:smallCaps/>
        </w:rPr>
      </w:pPr>
    </w:p>
    <w:p w14:paraId="4D31B002" w14:textId="77777777" w:rsidR="00E309C7" w:rsidRPr="002A3CF9" w:rsidRDefault="00E309C7" w:rsidP="004C014F">
      <w:pPr>
        <w:spacing w:line="276" w:lineRule="auto"/>
      </w:pPr>
    </w:p>
    <w:p w14:paraId="063A1632" w14:textId="77777777" w:rsidR="00FE79AF" w:rsidRPr="002A3CF9" w:rsidRDefault="00FE79AF" w:rsidP="004C014F">
      <w:pPr>
        <w:pStyle w:val="p0"/>
        <w:spacing w:line="276" w:lineRule="auto"/>
        <w:rPr>
          <w:rFonts w:ascii="Times New Roman" w:hAnsi="Times New Roman"/>
          <w:szCs w:val="24"/>
        </w:rPr>
      </w:pPr>
      <w:r w:rsidRPr="002A3CF9">
        <w:rPr>
          <w:rFonts w:ascii="Times New Roman" w:hAnsi="Times New Roman"/>
          <w:szCs w:val="24"/>
        </w:rPr>
        <w:t xml:space="preserve">O presente instrumento é celebrado entre as partes a seguir qualificadas: </w:t>
      </w:r>
    </w:p>
    <w:p w14:paraId="7D722AFE" w14:textId="77777777" w:rsidR="00280030" w:rsidRPr="002A3CF9" w:rsidRDefault="00280030" w:rsidP="004C014F">
      <w:pPr>
        <w:pStyle w:val="p0"/>
        <w:spacing w:line="276" w:lineRule="auto"/>
        <w:rPr>
          <w:rFonts w:ascii="Times New Roman" w:hAnsi="Times New Roman"/>
          <w:szCs w:val="24"/>
        </w:rPr>
      </w:pPr>
    </w:p>
    <w:p w14:paraId="1FE84045" w14:textId="7271851E" w:rsidR="00FE79AF" w:rsidRPr="005166C9" w:rsidRDefault="00B50781" w:rsidP="005166C9">
      <w:pPr>
        <w:pStyle w:val="ListParagraph"/>
        <w:numPr>
          <w:ilvl w:val="0"/>
          <w:numId w:val="28"/>
        </w:numPr>
        <w:suppressAutoHyphens w:val="0"/>
        <w:spacing w:line="276" w:lineRule="auto"/>
        <w:ind w:left="0" w:firstLine="0"/>
        <w:rPr>
          <w:b/>
          <w:smallCaps/>
          <w:color w:val="000000"/>
        </w:rPr>
      </w:pPr>
      <w:r w:rsidRPr="00B50781">
        <w:rPr>
          <w:b/>
          <w:smallCaps/>
          <w:color w:val="000000"/>
        </w:rPr>
        <w:t xml:space="preserve">Socicam Administração, Projetos e Representações Ltda., </w:t>
      </w:r>
      <w:r w:rsidRPr="005166C9">
        <w:rPr>
          <w:color w:val="000000"/>
        </w:rPr>
        <w:t>sociedade limitada</w:t>
      </w:r>
      <w:del w:id="4" w:author="Fernandes, Jessica Randi" w:date="2019-04-25T15:39:00Z">
        <w:r w:rsidRPr="005166C9" w:rsidDel="001C494A">
          <w:rPr>
            <w:color w:val="000000"/>
          </w:rPr>
          <w:delText>,</w:delText>
        </w:r>
      </w:del>
      <w:r w:rsidRPr="005166C9">
        <w:rPr>
          <w:color w:val="000000"/>
        </w:rPr>
        <w:t xml:space="preserve"> com sede na cidade de São Paulo, Estado do São Paulo, na Rua Bela Cintra, nº 1</w:t>
      </w:r>
      <w:ins w:id="5" w:author="Fernandes, Jessica Randi" w:date="2019-04-25T15:37:00Z">
        <w:r w:rsidR="001C494A">
          <w:rPr>
            <w:color w:val="000000"/>
          </w:rPr>
          <w:t>.</w:t>
        </w:r>
      </w:ins>
      <w:r w:rsidRPr="005166C9">
        <w:rPr>
          <w:color w:val="000000"/>
        </w:rPr>
        <w:t xml:space="preserve">149, 8º andar, conjunto 81, CEP 01415-907, inscrita no </w:t>
      </w:r>
      <w:ins w:id="6" w:author="Fernandes, Jessica Randi" w:date="2019-04-25T15:32:00Z">
        <w:r w:rsidR="001C494A" w:rsidRPr="001C494A">
          <w:rPr>
            <w:color w:val="000000"/>
          </w:rPr>
          <w:t>Cadastro Nacional da Pessoa Jurídica do Ministério da Economia (“</w:t>
        </w:r>
        <w:r w:rsidR="001C494A" w:rsidRPr="001C494A">
          <w:rPr>
            <w:color w:val="000000"/>
            <w:u w:val="single"/>
          </w:rPr>
          <w:t>CNPJ</w:t>
        </w:r>
        <w:r w:rsidR="001C494A" w:rsidRPr="001C494A">
          <w:rPr>
            <w:color w:val="000000"/>
          </w:rPr>
          <w:t xml:space="preserve">”) </w:t>
        </w:r>
      </w:ins>
      <w:del w:id="7" w:author="Fernandes, Jessica Randi" w:date="2019-04-25T15:32:00Z">
        <w:r w:rsidRPr="005166C9" w:rsidDel="001C494A">
          <w:rPr>
            <w:color w:val="000000"/>
          </w:rPr>
          <w:delText>CNPJ</w:delText>
        </w:r>
      </w:del>
      <w:r w:rsidRPr="005166C9">
        <w:rPr>
          <w:color w:val="000000"/>
        </w:rPr>
        <w:t xml:space="preserve"> sob o nº 43.217.280/0001-05, com seus atos constitutivos arquivados na</w:t>
      </w:r>
      <w:r w:rsidR="00586798" w:rsidRPr="00A91FF0">
        <w:rPr>
          <w:color w:val="000000"/>
        </w:rPr>
        <w:t xml:space="preserve"> Junta Comercial do Estado de </w:t>
      </w:r>
      <w:r w:rsidR="00586798" w:rsidRPr="00A91FF0">
        <w:t>São Paulo</w:t>
      </w:r>
      <w:r w:rsidR="00586798" w:rsidRPr="00A91FF0">
        <w:rPr>
          <w:color w:val="000000"/>
        </w:rPr>
        <w:t xml:space="preserve"> (“</w:t>
      </w:r>
      <w:r w:rsidR="00586798" w:rsidRPr="00A91FF0">
        <w:rPr>
          <w:u w:val="single"/>
        </w:rPr>
        <w:t>JUCESP</w:t>
      </w:r>
      <w:r w:rsidR="00586798" w:rsidRPr="00A91FF0">
        <w:rPr>
          <w:color w:val="000000"/>
        </w:rPr>
        <w:t>”)</w:t>
      </w:r>
      <w:r w:rsidRPr="005166C9">
        <w:rPr>
          <w:color w:val="000000"/>
        </w:rPr>
        <w:t xml:space="preserve"> sob o NIRE 352.091.143-54, neste ato representada na forma de seu </w:t>
      </w:r>
      <w:ins w:id="8" w:author="Fernandes, Jessica Randi" w:date="2019-04-25T15:38:00Z">
        <w:r w:rsidR="001C494A">
          <w:rPr>
            <w:color w:val="000000"/>
          </w:rPr>
          <w:t>C</w:t>
        </w:r>
      </w:ins>
      <w:del w:id="9" w:author="Fernandes, Jessica Randi" w:date="2019-04-25T15:38:00Z">
        <w:r w:rsidRPr="005166C9" w:rsidDel="001C494A">
          <w:rPr>
            <w:color w:val="000000"/>
          </w:rPr>
          <w:delText>c</w:delText>
        </w:r>
      </w:del>
      <w:r w:rsidRPr="005166C9">
        <w:rPr>
          <w:color w:val="000000"/>
        </w:rPr>
        <w:t xml:space="preserve">ontrato </w:t>
      </w:r>
      <w:ins w:id="10" w:author="Fernandes, Jessica Randi" w:date="2019-04-25T15:38:00Z">
        <w:r w:rsidR="001C494A">
          <w:rPr>
            <w:color w:val="000000"/>
          </w:rPr>
          <w:t>S</w:t>
        </w:r>
      </w:ins>
      <w:del w:id="11" w:author="Fernandes, Jessica Randi" w:date="2019-04-25T15:38:00Z">
        <w:r w:rsidRPr="005166C9" w:rsidDel="001C494A">
          <w:rPr>
            <w:color w:val="000000"/>
          </w:rPr>
          <w:delText>s</w:delText>
        </w:r>
      </w:del>
      <w:r w:rsidRPr="005166C9">
        <w:rPr>
          <w:color w:val="000000"/>
        </w:rPr>
        <w:t>ocial (“</w:t>
      </w:r>
      <w:proofErr w:type="spellStart"/>
      <w:r w:rsidRPr="005166C9">
        <w:rPr>
          <w:color w:val="000000"/>
          <w:u w:val="single"/>
        </w:rPr>
        <w:t>Socicam</w:t>
      </w:r>
      <w:proofErr w:type="spellEnd"/>
      <w:r w:rsidRPr="005166C9">
        <w:rPr>
          <w:color w:val="000000"/>
        </w:rPr>
        <w:t>” ou</w:t>
      </w:r>
      <w:r>
        <w:rPr>
          <w:b/>
          <w:smallCaps/>
          <w:color w:val="000000"/>
        </w:rPr>
        <w:t xml:space="preserve"> </w:t>
      </w:r>
      <w:r w:rsidR="00BA1F25" w:rsidRPr="00B50781">
        <w:rPr>
          <w:bCs/>
        </w:rPr>
        <w:t>“</w:t>
      </w:r>
      <w:r w:rsidR="00BA1F25" w:rsidRPr="00B50781">
        <w:rPr>
          <w:bCs/>
          <w:u w:val="single"/>
        </w:rPr>
        <w:t>Cedente</w:t>
      </w:r>
      <w:r w:rsidR="00BA1F25" w:rsidRPr="00B50781">
        <w:rPr>
          <w:bCs/>
        </w:rPr>
        <w:t>”</w:t>
      </w:r>
      <w:r>
        <w:rPr>
          <w:bCs/>
        </w:rPr>
        <w:t>);</w:t>
      </w:r>
      <w:del w:id="12" w:author="Fernandes, Jessica Randi" w:date="2019-04-29T14:57:00Z">
        <w:r w:rsidDel="006A4EBA">
          <w:rPr>
            <w:bCs/>
          </w:rPr>
          <w:delText xml:space="preserve"> e</w:delText>
        </w:r>
      </w:del>
    </w:p>
    <w:p w14:paraId="2BF6636B" w14:textId="77777777" w:rsidR="00FE79AF" w:rsidRPr="002A3CF9" w:rsidRDefault="00FE79AF" w:rsidP="004C014F">
      <w:pPr>
        <w:pStyle w:val="p0"/>
        <w:spacing w:line="276" w:lineRule="auto"/>
        <w:rPr>
          <w:rFonts w:ascii="Times New Roman" w:hAnsi="Times New Roman"/>
          <w:szCs w:val="24"/>
        </w:rPr>
      </w:pPr>
    </w:p>
    <w:p w14:paraId="52754308" w14:textId="77777777" w:rsidR="006A4EBA" w:rsidRPr="006A4EBA" w:rsidRDefault="00B50781" w:rsidP="005166C9">
      <w:pPr>
        <w:pStyle w:val="ListParagraph"/>
        <w:numPr>
          <w:ilvl w:val="0"/>
          <w:numId w:val="28"/>
        </w:numPr>
        <w:suppressAutoHyphens w:val="0"/>
        <w:spacing w:line="276" w:lineRule="auto"/>
        <w:ind w:left="0" w:firstLine="0"/>
        <w:rPr>
          <w:ins w:id="13" w:author="Fernandes, Jessica Randi" w:date="2019-04-29T14:57:00Z"/>
          <w:smallCaps/>
        </w:rPr>
      </w:pPr>
      <w:proofErr w:type="spellStart"/>
      <w:r w:rsidRPr="00664A26">
        <w:rPr>
          <w:b/>
          <w:bCs/>
          <w:smallCaps/>
        </w:rPr>
        <w:t>Simplific</w:t>
      </w:r>
      <w:proofErr w:type="spellEnd"/>
      <w:r w:rsidRPr="00664A26">
        <w:rPr>
          <w:b/>
          <w:bCs/>
          <w:smallCaps/>
        </w:rPr>
        <w:t xml:space="preserve"> </w:t>
      </w:r>
      <w:proofErr w:type="spellStart"/>
      <w:r w:rsidRPr="00664A26">
        <w:rPr>
          <w:b/>
          <w:bCs/>
          <w:smallCaps/>
        </w:rPr>
        <w:t>Pavarini</w:t>
      </w:r>
      <w:proofErr w:type="spellEnd"/>
      <w:r w:rsidRPr="00664A26">
        <w:rPr>
          <w:b/>
          <w:bCs/>
          <w:smallCaps/>
        </w:rPr>
        <w:t xml:space="preserve"> Distribuidora De Títulos </w:t>
      </w:r>
      <w:r w:rsidR="000937F5" w:rsidRPr="00664A26">
        <w:rPr>
          <w:b/>
          <w:bCs/>
          <w:smallCaps/>
        </w:rPr>
        <w:t>e</w:t>
      </w:r>
      <w:r w:rsidRPr="00664A26">
        <w:rPr>
          <w:b/>
          <w:bCs/>
          <w:smallCaps/>
        </w:rPr>
        <w:t xml:space="preserve"> Valores </w:t>
      </w:r>
      <w:r w:rsidRPr="00664A26">
        <w:rPr>
          <w:b/>
          <w:smallCaps/>
          <w:color w:val="000000"/>
        </w:rPr>
        <w:t>Mobiliários</w:t>
      </w:r>
      <w:r w:rsidRPr="00664A26">
        <w:rPr>
          <w:b/>
          <w:bCs/>
          <w:smallCaps/>
        </w:rPr>
        <w:t xml:space="preserve"> Ltda., </w:t>
      </w:r>
      <w:r w:rsidRPr="005166C9">
        <w:rPr>
          <w:bCs/>
        </w:rPr>
        <w:t>instituição financeira</w:t>
      </w:r>
      <w:del w:id="14" w:author="Fernandes, Jessica Randi" w:date="2019-04-25T15:39:00Z">
        <w:r w:rsidRPr="005166C9" w:rsidDel="001C494A">
          <w:rPr>
            <w:bCs/>
          </w:rPr>
          <w:delText>,</w:delText>
        </w:r>
      </w:del>
      <w:r w:rsidRPr="005166C9">
        <w:rPr>
          <w:bCs/>
        </w:rPr>
        <w:t xml:space="preserve"> atuando neste ato por sua filial, com endereço na cidade de São Paulo, Estado de São Paulo, na Rua Joaquim Floriano, nº 466, bloco B, conjunto 1.401, CEP 04534-002, inscrita no CNPJ sob o nº 15.227.994/0004-01, neste ato representada no</w:t>
      </w:r>
      <w:r w:rsidR="00664A26" w:rsidRPr="00664A26">
        <w:rPr>
          <w:bCs/>
        </w:rPr>
        <w:t xml:space="preserve">s termos de seu Contrato Social, </w:t>
      </w:r>
      <w:r w:rsidR="00844F85" w:rsidRPr="002A3CF9">
        <w:t xml:space="preserve">na qualidade de agente fiduciário, representando a comunhão de </w:t>
      </w:r>
      <w:r w:rsidR="00844F85" w:rsidRPr="00536566">
        <w:t xml:space="preserve">titulares </w:t>
      </w:r>
      <w:r w:rsidR="00844F85" w:rsidRPr="0052114A">
        <w:t>das debêntures</w:t>
      </w:r>
      <w:r w:rsidR="00844F85" w:rsidRPr="002A3CF9">
        <w:t xml:space="preserve"> da </w:t>
      </w:r>
      <w:r w:rsidR="00664A26" w:rsidRPr="00664A26">
        <w:t>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664A26" w:rsidRPr="00664A26" w:rsidDel="00664A26">
        <w:t xml:space="preserve"> </w:t>
      </w:r>
      <w:r w:rsidR="00844F85" w:rsidRPr="002A3CF9">
        <w:t>(“</w:t>
      </w:r>
      <w:r w:rsidR="00844F85" w:rsidRPr="00664A26">
        <w:rPr>
          <w:u w:val="single"/>
        </w:rPr>
        <w:t>Debenturistas</w:t>
      </w:r>
      <w:r w:rsidR="00844F85" w:rsidRPr="002A3CF9">
        <w:t>”)</w:t>
      </w:r>
      <w:ins w:id="15" w:author="Fernandes, Jessica Randi" w:date="2019-04-29T14:57:00Z">
        <w:r w:rsidR="006A4EBA">
          <w:t>; e</w:t>
        </w:r>
      </w:ins>
    </w:p>
    <w:p w14:paraId="15ED6167" w14:textId="77777777" w:rsidR="006A4EBA" w:rsidRPr="006A4EBA" w:rsidRDefault="006A4EBA" w:rsidP="006A4EBA">
      <w:pPr>
        <w:pStyle w:val="ListParagraph"/>
        <w:suppressAutoHyphens w:val="0"/>
        <w:spacing w:line="276" w:lineRule="auto"/>
        <w:ind w:left="0"/>
        <w:rPr>
          <w:ins w:id="16" w:author="Fernandes, Jessica Randi" w:date="2019-04-29T14:57:00Z"/>
          <w:smallCaps/>
        </w:rPr>
      </w:pPr>
    </w:p>
    <w:p w14:paraId="2650DD3C" w14:textId="54A2817F" w:rsidR="004F71AC" w:rsidRPr="006A4EBA" w:rsidRDefault="006A4EBA" w:rsidP="006A4EBA">
      <w:pPr>
        <w:pStyle w:val="FooterReference"/>
        <w:tabs>
          <w:tab w:val="clear" w:pos="4513"/>
          <w:tab w:val="center" w:pos="709"/>
        </w:tabs>
        <w:rPr>
          <w:sz w:val="24"/>
        </w:rPr>
      </w:pPr>
      <w:ins w:id="17" w:author="Fernandes, Jessica Randi" w:date="2019-04-29T14:57:00Z">
        <w:r w:rsidRPr="006A4EBA">
          <w:rPr>
            <w:sz w:val="24"/>
          </w:rPr>
          <w:t xml:space="preserve">[●], instituição financeira com sede na Cidade de [●], Estado de [●], na [●], nº [●], inscrita no CNPJ sob o n.º [●], neste ato representada nos termos de seu estatuto social (“Banco Mandatário”). </w:t>
        </w:r>
      </w:ins>
      <w:del w:id="18" w:author="Fernandes, Jessica Randi" w:date="2019-04-29T14:57:00Z">
        <w:r w:rsidR="00280030" w:rsidRPr="002A3CF9" w:rsidDel="006A4EBA">
          <w:delText>.</w:delText>
        </w:r>
        <w:r w:rsidR="004F71AC" w:rsidDel="006A4EBA">
          <w:delText xml:space="preserve"> </w:delText>
        </w:r>
      </w:del>
    </w:p>
    <w:p w14:paraId="5CD9CCA1" w14:textId="77777777" w:rsidR="00E760EE" w:rsidRDefault="00E760EE" w:rsidP="004C014F">
      <w:pPr>
        <w:spacing w:line="276" w:lineRule="auto"/>
        <w:rPr>
          <w:ins w:id="19" w:author="Fernandes, Jessica Randi" w:date="2019-04-25T16:29:00Z"/>
        </w:rPr>
      </w:pPr>
    </w:p>
    <w:p w14:paraId="074406B7" w14:textId="2F9ADB98" w:rsidR="004F71AC" w:rsidRPr="002A3CF9" w:rsidRDefault="00E760EE" w:rsidP="004C014F">
      <w:pPr>
        <w:spacing w:line="276" w:lineRule="auto"/>
        <w:rPr>
          <w:b/>
          <w:bCs/>
          <w:smallCaps/>
        </w:rPr>
      </w:pPr>
      <w:moveToRangeStart w:id="20" w:author="Fernandes, Jessica Randi" w:date="2019-04-25T16:29:00Z" w:name="move7102156"/>
      <w:moveTo w:id="21" w:author="Fernandes, Jessica Randi" w:date="2019-04-25T16:29:00Z">
        <w:r w:rsidRPr="002A3CF9">
          <w:t>A Cedente</w:t>
        </w:r>
        <w:del w:id="22" w:author="Fernandes, Jessica Randi" w:date="2019-04-29T15:08:00Z">
          <w:r w:rsidRPr="002A3CF9" w:rsidDel="006A4EBA">
            <w:delText xml:space="preserve"> e</w:delText>
          </w:r>
        </w:del>
      </w:moveTo>
      <w:ins w:id="23" w:author="Fernandes, Jessica Randi" w:date="2019-04-29T15:08:00Z">
        <w:r w:rsidR="006A4EBA">
          <w:t>,</w:t>
        </w:r>
      </w:ins>
      <w:moveTo w:id="24" w:author="Fernandes, Jessica Randi" w:date="2019-04-25T16:29:00Z">
        <w:r w:rsidRPr="002A3CF9">
          <w:t xml:space="preserve"> o Agente Fiduciário</w:t>
        </w:r>
      </w:moveTo>
      <w:ins w:id="25" w:author="Fernandes, Jessica Randi" w:date="2019-04-29T15:08:00Z">
        <w:r w:rsidR="006A4EBA">
          <w:t xml:space="preserve"> e o Banco Mandatário</w:t>
        </w:r>
      </w:ins>
      <w:moveTo w:id="26" w:author="Fernandes, Jessica Randi" w:date="2019-04-25T16:29:00Z">
        <w:r w:rsidR="006A4EBA" w:rsidRPr="002A3CF9">
          <w:t xml:space="preserve"> </w:t>
        </w:r>
        <w:r w:rsidRPr="002A3CF9">
          <w:t>são doravante denominados, em conjunto, como "</w:t>
        </w:r>
        <w:r w:rsidRPr="002A3CF9">
          <w:rPr>
            <w:u w:val="single"/>
          </w:rPr>
          <w:t>Partes</w:t>
        </w:r>
        <w:r w:rsidRPr="002A3CF9">
          <w:t>" ou, individualmente, como "</w:t>
        </w:r>
        <w:r w:rsidRPr="002A3CF9">
          <w:rPr>
            <w:u w:val="single"/>
          </w:rPr>
          <w:t>Parte</w:t>
        </w:r>
        <w:r w:rsidRPr="002A3CF9">
          <w:t>".</w:t>
        </w:r>
      </w:moveTo>
      <w:moveToRangeEnd w:id="20"/>
    </w:p>
    <w:p w14:paraId="28045157" w14:textId="77777777" w:rsidR="00E760EE" w:rsidRDefault="00E760EE" w:rsidP="004C014F">
      <w:pPr>
        <w:pStyle w:val="BodyText2"/>
        <w:spacing w:after="0" w:line="276" w:lineRule="auto"/>
        <w:rPr>
          <w:ins w:id="27" w:author="Fernandes, Jessica Randi" w:date="2019-04-25T16:29:00Z"/>
          <w:rFonts w:ascii="Times New Roman" w:hAnsi="Times New Roman"/>
        </w:rPr>
      </w:pPr>
    </w:p>
    <w:p w14:paraId="57C24BA2" w14:textId="797B33C4" w:rsidR="00502E04" w:rsidRPr="002A3CF9" w:rsidRDefault="00E760EE" w:rsidP="004C014F">
      <w:pPr>
        <w:pStyle w:val="BodyText2"/>
        <w:spacing w:after="0" w:line="276" w:lineRule="auto"/>
        <w:rPr>
          <w:rFonts w:ascii="Times New Roman" w:hAnsi="Times New Roman"/>
        </w:rPr>
      </w:pPr>
      <w:r>
        <w:rPr>
          <w:rFonts w:ascii="Times New Roman" w:hAnsi="Times New Roman"/>
        </w:rPr>
        <w:t>E</w:t>
      </w:r>
      <w:ins w:id="28" w:author="Fernandes, Jessica Randi" w:date="2019-04-25T15:36:00Z">
        <w:r w:rsidR="001C494A" w:rsidRPr="001C494A">
          <w:rPr>
            <w:rFonts w:ascii="Times New Roman" w:hAnsi="Times New Roman"/>
          </w:rPr>
          <w:t xml:space="preserve">, ainda, na qualidade de </w:t>
        </w:r>
      </w:ins>
      <w:del w:id="29" w:author="Fernandes, Jessica Randi" w:date="2019-04-25T15:36:00Z">
        <w:r w:rsidR="00502E04" w:rsidRPr="002A3CF9" w:rsidDel="001C494A">
          <w:rPr>
            <w:rFonts w:ascii="Times New Roman" w:hAnsi="Times New Roman"/>
          </w:rPr>
          <w:delText xml:space="preserve">, como </w:delText>
        </w:r>
      </w:del>
      <w:ins w:id="30" w:author="Fernandes, Jessica Randi" w:date="2019-04-25T15:36:00Z">
        <w:r w:rsidR="001C494A">
          <w:rPr>
            <w:rFonts w:ascii="Times New Roman" w:hAnsi="Times New Roman"/>
          </w:rPr>
          <w:t>i</w:t>
        </w:r>
      </w:ins>
      <w:del w:id="31" w:author="Fernandes, Jessica Randi" w:date="2019-04-25T15:36:00Z">
        <w:r w:rsidR="00502E04" w:rsidRPr="002A3CF9" w:rsidDel="001C494A">
          <w:rPr>
            <w:rFonts w:ascii="Times New Roman" w:hAnsi="Times New Roman"/>
          </w:rPr>
          <w:delText>I</w:delText>
        </w:r>
      </w:del>
      <w:r w:rsidR="00502E04" w:rsidRPr="002A3CF9">
        <w:rPr>
          <w:rFonts w:ascii="Times New Roman" w:hAnsi="Times New Roman"/>
        </w:rPr>
        <w:t xml:space="preserve">nterveniente </w:t>
      </w:r>
      <w:ins w:id="32" w:author="Fernandes, Jessica Randi" w:date="2019-04-25T15:36:00Z">
        <w:r w:rsidR="001C494A">
          <w:rPr>
            <w:rFonts w:ascii="Times New Roman" w:hAnsi="Times New Roman"/>
          </w:rPr>
          <w:t>a</w:t>
        </w:r>
      </w:ins>
      <w:del w:id="33" w:author="Fernandes, Jessica Randi" w:date="2019-04-25T15:36:00Z">
        <w:r w:rsidR="00502E04" w:rsidRPr="002A3CF9" w:rsidDel="001C494A">
          <w:rPr>
            <w:rFonts w:ascii="Times New Roman" w:hAnsi="Times New Roman"/>
          </w:rPr>
          <w:delText>A</w:delText>
        </w:r>
      </w:del>
      <w:r w:rsidR="00502E04" w:rsidRPr="002A3CF9">
        <w:rPr>
          <w:rFonts w:ascii="Times New Roman" w:hAnsi="Times New Roman"/>
        </w:rPr>
        <w:t>nuente</w:t>
      </w:r>
      <w:ins w:id="34" w:author="Fernandes, Jessica Randi" w:date="2019-04-25T15:39:00Z">
        <w:r w:rsidR="001C494A">
          <w:rPr>
            <w:rFonts w:ascii="Times New Roman" w:hAnsi="Times New Roman"/>
          </w:rPr>
          <w:t xml:space="preserve"> ("</w:t>
        </w:r>
        <w:r w:rsidR="006A4EBA">
          <w:rPr>
            <w:rFonts w:ascii="Times New Roman" w:hAnsi="Times New Roman"/>
            <w:u w:val="single"/>
          </w:rPr>
          <w:t>Interveniente Anuente</w:t>
        </w:r>
        <w:r w:rsidR="001C494A">
          <w:rPr>
            <w:rFonts w:ascii="Times New Roman" w:hAnsi="Times New Roman"/>
          </w:rPr>
          <w:t>"</w:t>
        </w:r>
      </w:ins>
      <w:ins w:id="35" w:author="Fernandes, Jessica Randi" w:date="2019-04-29T14:52:00Z">
        <w:r w:rsidR="006A4EBA">
          <w:rPr>
            <w:rFonts w:ascii="Times New Roman" w:hAnsi="Times New Roman"/>
          </w:rPr>
          <w:t>)</w:t>
        </w:r>
      </w:ins>
      <w:r w:rsidR="00502E04" w:rsidRPr="002A3CF9">
        <w:rPr>
          <w:rFonts w:ascii="Times New Roman" w:hAnsi="Times New Roman"/>
        </w:rPr>
        <w:t>:</w:t>
      </w:r>
    </w:p>
    <w:p w14:paraId="53DC65AF" w14:textId="77777777" w:rsidR="00502E04" w:rsidRPr="002A3CF9" w:rsidRDefault="00502E04" w:rsidP="004C014F">
      <w:pPr>
        <w:spacing w:line="276" w:lineRule="auto"/>
        <w:rPr>
          <w:b/>
          <w:bCs/>
          <w:smallCaps/>
        </w:rPr>
      </w:pPr>
    </w:p>
    <w:p w14:paraId="62F128C8" w14:textId="6E01489E" w:rsidR="00664A26" w:rsidDel="006A4EBA" w:rsidRDefault="00664A26" w:rsidP="006A4EBA">
      <w:pPr>
        <w:pStyle w:val="ListParagraph"/>
        <w:numPr>
          <w:ilvl w:val="0"/>
          <w:numId w:val="28"/>
        </w:numPr>
        <w:spacing w:line="276" w:lineRule="auto"/>
        <w:ind w:left="0" w:firstLine="0"/>
        <w:rPr>
          <w:del w:id="36" w:author="Fernandes, Jessica Randi" w:date="2019-04-29T14:57:00Z"/>
        </w:rPr>
      </w:pPr>
      <w:r w:rsidRPr="00A91FF0">
        <w:rPr>
          <w:b/>
          <w:smallCaps/>
        </w:rPr>
        <w:t>INFRA6 Participações S.A.</w:t>
      </w:r>
      <w:r w:rsidRPr="00A91FF0">
        <w:rPr>
          <w:color w:val="000000"/>
        </w:rPr>
        <w:t>, sociedade por ações sem registro de companhia aberta perante a Comissão de Valores Mobiliários (“</w:t>
      </w:r>
      <w:r w:rsidRPr="00A91FF0">
        <w:rPr>
          <w:color w:val="000000"/>
          <w:u w:val="single"/>
        </w:rPr>
        <w:t>CVM</w:t>
      </w:r>
      <w:r w:rsidRPr="00A91FF0">
        <w:rPr>
          <w:color w:val="000000"/>
        </w:rPr>
        <w:t xml:space="preserve">”), com sede na cidade de </w:t>
      </w:r>
      <w:r w:rsidRPr="00A91FF0">
        <w:t>São Paulo</w:t>
      </w:r>
      <w:r w:rsidRPr="00A91FF0">
        <w:rPr>
          <w:color w:val="000000"/>
        </w:rPr>
        <w:t xml:space="preserve">, Estado de </w:t>
      </w:r>
      <w:r w:rsidRPr="00A91FF0">
        <w:t>São Paulo</w:t>
      </w:r>
      <w:r w:rsidRPr="00A91FF0">
        <w:rPr>
          <w:color w:val="000000"/>
        </w:rPr>
        <w:t xml:space="preserve">, na </w:t>
      </w:r>
      <w:r w:rsidRPr="00A91FF0">
        <w:t>Rua Bela Cintra</w:t>
      </w:r>
      <w:r w:rsidRPr="00A91FF0">
        <w:rPr>
          <w:color w:val="000000"/>
        </w:rPr>
        <w:t xml:space="preserve">, nº </w:t>
      </w:r>
      <w:r w:rsidRPr="00A91FF0">
        <w:t>1.149</w:t>
      </w:r>
      <w:r w:rsidRPr="00A91FF0">
        <w:rPr>
          <w:color w:val="000000"/>
        </w:rPr>
        <w:t xml:space="preserve">, </w:t>
      </w:r>
      <w:r w:rsidRPr="00A91FF0">
        <w:t>8º andar</w:t>
      </w:r>
      <w:r w:rsidRPr="00A91FF0">
        <w:rPr>
          <w:color w:val="000000"/>
        </w:rPr>
        <w:t>,</w:t>
      </w:r>
      <w:r>
        <w:rPr>
          <w:color w:val="000000"/>
        </w:rPr>
        <w:t xml:space="preserve"> sala F,</w:t>
      </w:r>
      <w:r w:rsidRPr="00A91FF0">
        <w:rPr>
          <w:color w:val="000000"/>
        </w:rPr>
        <w:t xml:space="preserve"> CEP </w:t>
      </w:r>
      <w:r w:rsidRPr="00A91FF0">
        <w:t>01415-907</w:t>
      </w:r>
      <w:r w:rsidRPr="00A91FF0">
        <w:rPr>
          <w:color w:val="000000"/>
        </w:rPr>
        <w:t xml:space="preserve">, inscrita no </w:t>
      </w:r>
      <w:r w:rsidRPr="005166C9">
        <w:rPr>
          <w:color w:val="000000"/>
        </w:rPr>
        <w:t>CNPJ</w:t>
      </w:r>
      <w:r w:rsidRPr="00A91FF0">
        <w:rPr>
          <w:color w:val="000000"/>
        </w:rPr>
        <w:t xml:space="preserve"> sob o nº </w:t>
      </w:r>
      <w:r w:rsidRPr="00A91FF0">
        <w:t>33.314.054/0001-80</w:t>
      </w:r>
      <w:r w:rsidRPr="00A91FF0">
        <w:rPr>
          <w:color w:val="000000"/>
        </w:rPr>
        <w:t xml:space="preserve">, com seus atos constitutivos arquivados na </w:t>
      </w:r>
      <w:r w:rsidR="00586798">
        <w:rPr>
          <w:color w:val="000000"/>
        </w:rPr>
        <w:t>JUCESP</w:t>
      </w:r>
      <w:r w:rsidRPr="00A91FF0">
        <w:rPr>
          <w:color w:val="000000"/>
        </w:rPr>
        <w:t xml:space="preserve"> sob o NIRE </w:t>
      </w:r>
      <w:r w:rsidRPr="00A91FF0">
        <w:t>35300534441</w:t>
      </w:r>
      <w:r w:rsidRPr="00A91FF0">
        <w:rPr>
          <w:color w:val="000000"/>
        </w:rPr>
        <w:t>, neste ato representada na forma de seu Estatuto Social (“</w:t>
      </w:r>
      <w:r w:rsidRPr="00A91FF0">
        <w:rPr>
          <w:color w:val="000000"/>
          <w:u w:val="single"/>
        </w:rPr>
        <w:t>Emissora</w:t>
      </w:r>
      <w:r w:rsidRPr="00A91FF0">
        <w:rPr>
          <w:color w:val="000000"/>
        </w:rPr>
        <w:t>”</w:t>
      </w:r>
      <w:r>
        <w:rPr>
          <w:color w:val="000000"/>
        </w:rPr>
        <w:t xml:space="preserve"> ou “</w:t>
      </w:r>
      <w:r w:rsidRPr="005166C9">
        <w:rPr>
          <w:color w:val="000000"/>
          <w:u w:val="single"/>
        </w:rPr>
        <w:t>INFRA6</w:t>
      </w:r>
      <w:r>
        <w:rPr>
          <w:color w:val="000000"/>
        </w:rPr>
        <w:t>”</w:t>
      </w:r>
      <w:r w:rsidRPr="00A91FF0">
        <w:rPr>
          <w:color w:val="000000"/>
        </w:rPr>
        <w:t>)</w:t>
      </w:r>
      <w:r w:rsidRPr="00A91FF0">
        <w:t>;</w:t>
      </w:r>
      <w:ins w:id="37" w:author="Fernandes, Jessica Randi" w:date="2019-04-25T15:38:00Z">
        <w:r w:rsidR="001C494A">
          <w:t xml:space="preserve"> </w:t>
        </w:r>
      </w:ins>
    </w:p>
    <w:p w14:paraId="67F0FDD7" w14:textId="424BD7D9" w:rsidR="00664A26" w:rsidRPr="005166C9" w:rsidDel="006A4EBA" w:rsidRDefault="00664A26" w:rsidP="005166C9">
      <w:pPr>
        <w:pStyle w:val="ListParagraph"/>
        <w:spacing w:line="276" w:lineRule="auto"/>
        <w:ind w:left="0"/>
        <w:rPr>
          <w:del w:id="38" w:author="Fernandes, Jessica Randi" w:date="2019-04-29T14:57:00Z"/>
        </w:rPr>
      </w:pPr>
    </w:p>
    <w:p w14:paraId="4935D0A0" w14:textId="7B876AD8" w:rsidR="003626FA" w:rsidRPr="000937F5" w:rsidDel="006A4EBA" w:rsidRDefault="000937F5" w:rsidP="004C014F">
      <w:pPr>
        <w:pStyle w:val="ListParagraph"/>
        <w:numPr>
          <w:ilvl w:val="0"/>
          <w:numId w:val="28"/>
        </w:numPr>
        <w:spacing w:line="276" w:lineRule="auto"/>
        <w:ind w:left="0" w:firstLine="0"/>
        <w:rPr>
          <w:del w:id="39" w:author="Fernandes, Jessica Randi" w:date="2019-04-29T14:57:00Z"/>
        </w:rPr>
      </w:pPr>
      <w:del w:id="40" w:author="Fernandes, Jessica Randi" w:date="2019-04-29T14:57:00Z">
        <w:r w:rsidDel="006A4EBA">
          <w:rPr>
            <w:b/>
            <w:bCs/>
            <w:smallCaps/>
          </w:rPr>
          <w:delText>[</w:delText>
        </w:r>
        <w:r w:rsidRPr="005166C9" w:rsidDel="006A4EBA">
          <w:rPr>
            <w:b/>
            <w:bCs/>
            <w:smallCaps/>
            <w:highlight w:val="lightGray"/>
          </w:rPr>
          <w:delText>●</w:delText>
        </w:r>
        <w:r w:rsidDel="006A4EBA">
          <w:rPr>
            <w:b/>
            <w:bCs/>
            <w:smallCaps/>
          </w:rPr>
          <w:delText>]</w:delText>
        </w:r>
        <w:r w:rsidR="00433DBA" w:rsidRPr="000937F5" w:rsidDel="006A4EBA">
          <w:rPr>
            <w:b/>
          </w:rPr>
          <w:delText>,</w:delText>
        </w:r>
        <w:r w:rsidR="00433DBA" w:rsidRPr="000937F5" w:rsidDel="006A4EBA">
          <w:delText xml:space="preserve"> instituição financeira com sede na Cidade de </w:delText>
        </w:r>
        <w:r w:rsidR="007A1FED" w:rsidDel="006A4EBA">
          <w:delText>[</w:delText>
        </w:r>
        <w:r w:rsidR="007A1FED" w:rsidRPr="005166C9" w:rsidDel="006A4EBA">
          <w:rPr>
            <w:highlight w:val="lightGray"/>
          </w:rPr>
          <w:delText>●</w:delText>
        </w:r>
        <w:r w:rsidR="007A1FED" w:rsidDel="006A4EBA">
          <w:delText>]</w:delText>
        </w:r>
        <w:r w:rsidR="00433DBA" w:rsidRPr="000937F5" w:rsidDel="006A4EBA">
          <w:delText xml:space="preserve">, Estado de </w:delText>
        </w:r>
        <w:r w:rsidR="007A1FED" w:rsidDel="006A4EBA">
          <w:delText>[</w:delText>
        </w:r>
        <w:r w:rsidR="007A1FED" w:rsidRPr="00571864" w:rsidDel="006A4EBA">
          <w:rPr>
            <w:highlight w:val="lightGray"/>
          </w:rPr>
          <w:delText>●</w:delText>
        </w:r>
        <w:r w:rsidR="007A1FED" w:rsidDel="006A4EBA">
          <w:delText>]</w:delText>
        </w:r>
        <w:r w:rsidR="00433DBA" w:rsidRPr="000937F5" w:rsidDel="006A4EBA">
          <w:delText xml:space="preserve">, na </w:delText>
        </w:r>
        <w:r w:rsidR="007A1FED" w:rsidDel="006A4EBA">
          <w:delText>[</w:delText>
        </w:r>
        <w:r w:rsidR="007A1FED" w:rsidRPr="00571864" w:rsidDel="006A4EBA">
          <w:rPr>
            <w:highlight w:val="lightGray"/>
          </w:rPr>
          <w:delText>●</w:delText>
        </w:r>
        <w:r w:rsidR="007A1FED" w:rsidDel="006A4EBA">
          <w:delText>], nº</w:delText>
        </w:r>
        <w:r w:rsidR="00433DBA" w:rsidRPr="000937F5" w:rsidDel="006A4EBA">
          <w:delText xml:space="preserve"> </w:delText>
        </w:r>
        <w:r w:rsidR="007A1FED" w:rsidDel="006A4EBA">
          <w:delText>[</w:delText>
        </w:r>
        <w:r w:rsidR="007A1FED" w:rsidRPr="00571864" w:rsidDel="006A4EBA">
          <w:rPr>
            <w:highlight w:val="lightGray"/>
          </w:rPr>
          <w:delText>●</w:delText>
        </w:r>
        <w:r w:rsidR="007A1FED" w:rsidDel="006A4EBA">
          <w:delText>]</w:delText>
        </w:r>
        <w:r w:rsidR="00433DBA" w:rsidRPr="000937F5" w:rsidDel="006A4EBA">
          <w:delText>,</w:delText>
        </w:r>
        <w:r w:rsidR="007A1FED" w:rsidDel="006A4EBA">
          <w:delText xml:space="preserve"> </w:delText>
        </w:r>
        <w:r w:rsidR="00433DBA" w:rsidRPr="000937F5" w:rsidDel="006A4EBA">
          <w:delText>inscrita no CNPJ sob o n.º </w:delText>
        </w:r>
        <w:r w:rsidR="007A1FED" w:rsidDel="006A4EBA">
          <w:delText>[</w:delText>
        </w:r>
        <w:r w:rsidR="007A1FED" w:rsidRPr="00571864" w:rsidDel="006A4EBA">
          <w:rPr>
            <w:highlight w:val="lightGray"/>
          </w:rPr>
          <w:delText>●</w:delText>
        </w:r>
        <w:r w:rsidR="007A1FED" w:rsidDel="006A4EBA">
          <w:delText>]</w:delText>
        </w:r>
        <w:r w:rsidR="00433DBA" w:rsidRPr="000937F5" w:rsidDel="006A4EBA">
          <w:delText xml:space="preserve">, neste ato representada nos termos de seu estatuto social </w:delText>
        </w:r>
        <w:r w:rsidR="00502E04" w:rsidRPr="000937F5" w:rsidDel="006A4EBA">
          <w:delText>(“</w:delText>
        </w:r>
        <w:r w:rsidR="00502E04" w:rsidRPr="000937F5" w:rsidDel="006A4EBA">
          <w:rPr>
            <w:u w:val="single"/>
          </w:rPr>
          <w:delText xml:space="preserve">Banco </w:delText>
        </w:r>
        <w:r w:rsidR="006D76E9" w:rsidRPr="000937F5" w:rsidDel="006A4EBA">
          <w:rPr>
            <w:u w:val="single"/>
          </w:rPr>
          <w:delText>Mandatário</w:delText>
        </w:r>
        <w:r w:rsidR="00502E04" w:rsidRPr="000937F5" w:rsidDel="006A4EBA">
          <w:delText>”).</w:delText>
        </w:r>
        <w:r w:rsidR="00682CD4" w:rsidRPr="000937F5" w:rsidDel="006A4EBA">
          <w:delText xml:space="preserve"> </w:delText>
        </w:r>
      </w:del>
    </w:p>
    <w:p w14:paraId="3091731A" w14:textId="77777777" w:rsidR="003626FA" w:rsidRPr="002A3CF9" w:rsidRDefault="003626FA" w:rsidP="004C014F">
      <w:pPr>
        <w:spacing w:line="276" w:lineRule="auto"/>
        <w:ind w:left="360"/>
      </w:pPr>
    </w:p>
    <w:p w14:paraId="56F97247" w14:textId="20A138AF" w:rsidR="003626FA" w:rsidRPr="002A3CF9" w:rsidRDefault="003626FA" w:rsidP="004C014F">
      <w:pPr>
        <w:spacing w:line="276" w:lineRule="auto"/>
      </w:pPr>
      <w:moveFromRangeStart w:id="41" w:author="Fernandes, Jessica Randi" w:date="2019-04-25T16:29:00Z" w:name="move7102156"/>
      <w:moveFrom w:id="42" w:author="Fernandes, Jessica Randi" w:date="2019-04-25T16:29:00Z">
        <w:r w:rsidRPr="002A3CF9" w:rsidDel="00E760EE">
          <w:lastRenderedPageBreak/>
          <w:t>A Cedente e o Agente Fiduciário são doravante denominados, em conjunto, como "</w:t>
        </w:r>
        <w:r w:rsidRPr="002A3CF9" w:rsidDel="00E760EE">
          <w:rPr>
            <w:u w:val="single"/>
          </w:rPr>
          <w:t>Partes</w:t>
        </w:r>
        <w:r w:rsidRPr="002A3CF9" w:rsidDel="00E760EE">
          <w:t>" ou, individualmente, como "</w:t>
        </w:r>
        <w:r w:rsidRPr="002A3CF9" w:rsidDel="00E760EE">
          <w:rPr>
            <w:u w:val="single"/>
          </w:rPr>
          <w:t>Parte</w:t>
        </w:r>
        <w:r w:rsidRPr="002A3CF9" w:rsidDel="00E760EE">
          <w:t>".</w:t>
        </w:r>
      </w:moveFrom>
      <w:moveFromRangeEnd w:id="41"/>
    </w:p>
    <w:p w14:paraId="3AA1F2B9" w14:textId="77777777" w:rsidR="003626FA" w:rsidRPr="002A3CF9" w:rsidRDefault="003626FA" w:rsidP="004C014F">
      <w:pPr>
        <w:spacing w:line="276" w:lineRule="auto"/>
        <w:rPr>
          <w:b/>
          <w:bCs/>
          <w:smallCaps/>
        </w:rPr>
      </w:pPr>
    </w:p>
    <w:p w14:paraId="4F4F4854" w14:textId="4859A185" w:rsidR="00694D60" w:rsidRPr="007A1FED" w:rsidRDefault="00694D60" w:rsidP="00694D60">
      <w:pPr>
        <w:numPr>
          <w:ilvl w:val="0"/>
          <w:numId w:val="77"/>
        </w:numPr>
        <w:tabs>
          <w:tab w:val="center" w:pos="709"/>
        </w:tabs>
        <w:suppressAutoHyphens w:val="0"/>
        <w:spacing w:line="276" w:lineRule="auto"/>
        <w:ind w:left="709" w:hanging="709"/>
        <w:rPr>
          <w:bCs/>
          <w:color w:val="000000"/>
        </w:rPr>
      </w:pPr>
      <w:r w:rsidRPr="007A1FED">
        <w:t xml:space="preserve">em </w:t>
      </w:r>
      <w:r w:rsidR="00586798" w:rsidRPr="007A1FED">
        <w:rPr>
          <w:color w:val="000000"/>
        </w:rPr>
        <w:t>[</w:t>
      </w:r>
      <w:r w:rsidR="00586798" w:rsidRPr="005166C9">
        <w:rPr>
          <w:color w:val="000000"/>
          <w:highlight w:val="lightGray"/>
        </w:rPr>
        <w:t>●</w:t>
      </w:r>
      <w:r w:rsidR="00586798" w:rsidRPr="007A1FED">
        <w:rPr>
          <w:color w:val="000000"/>
        </w:rPr>
        <w:t xml:space="preserve">] </w:t>
      </w:r>
      <w:r w:rsidRPr="007A1FED">
        <w:rPr>
          <w:color w:val="000000"/>
        </w:rPr>
        <w:t xml:space="preserve">de </w:t>
      </w:r>
      <w:r w:rsidR="00586798" w:rsidRPr="007A1FED">
        <w:rPr>
          <w:color w:val="000000"/>
        </w:rPr>
        <w:t>[</w:t>
      </w:r>
      <w:r w:rsidR="00586798" w:rsidRPr="007A1FED">
        <w:rPr>
          <w:color w:val="000000"/>
          <w:highlight w:val="lightGray"/>
        </w:rPr>
        <w:t>●</w:t>
      </w:r>
      <w:r w:rsidR="00586798" w:rsidRPr="007A1FED">
        <w:rPr>
          <w:color w:val="000000"/>
        </w:rPr>
        <w:t>]</w:t>
      </w:r>
      <w:r w:rsidRPr="007A1FED">
        <w:rPr>
          <w:color w:val="000000"/>
        </w:rPr>
        <w:t xml:space="preserve"> de</w:t>
      </w:r>
      <w:r w:rsidRPr="007A1FED">
        <w:t xml:space="preserve"> 2019, foi realizada a </w:t>
      </w:r>
      <w:r w:rsidR="00204426">
        <w:t>Assembleia Geral Extraordinária</w:t>
      </w:r>
      <w:r w:rsidRPr="007A1FED">
        <w:t xml:space="preserve"> da </w:t>
      </w:r>
      <w:r w:rsidR="00204426">
        <w:t>Emissora</w:t>
      </w:r>
      <w:ins w:id="43" w:author="Fernandes, Jessica Randi" w:date="2019-04-25T16:07:00Z">
        <w:r w:rsidR="00E760EE">
          <w:t>,</w:t>
        </w:r>
      </w:ins>
      <w:r w:rsidR="00204426" w:rsidRPr="007A1FED">
        <w:t xml:space="preserve"> </w:t>
      </w:r>
      <w:ins w:id="44" w:author="Fernandes, Jessica Randi" w:date="2019-04-25T16:07:00Z">
        <w:r w:rsidR="00E760EE" w:rsidRPr="007A1FED">
          <w:t xml:space="preserve">a ser arquivada na </w:t>
        </w:r>
        <w:r w:rsidR="00E760EE" w:rsidRPr="007A1FED">
          <w:rPr>
            <w:u w:val="single"/>
          </w:rPr>
          <w:t>JUCESP</w:t>
        </w:r>
        <w:r w:rsidR="00E760EE">
          <w:rPr>
            <w:u w:val="single"/>
          </w:rPr>
          <w:t>,</w:t>
        </w:r>
        <w:r w:rsidR="00E760EE" w:rsidRPr="007A1FED">
          <w:t xml:space="preserve"> </w:t>
        </w:r>
      </w:ins>
      <w:r w:rsidRPr="007A1FED">
        <w:t xml:space="preserve">que aprovou a realização da </w:t>
      </w:r>
      <w:ins w:id="45" w:author="Fernandes, Jessica Randi" w:date="2019-04-25T16:05:00Z">
        <w:r w:rsidR="00E760EE" w:rsidRPr="00E760EE">
          <w:rPr>
            <w:bCs/>
          </w:rPr>
          <w:t xml:space="preserve">1ª (Primeira) emissão de 70.000 (setenta mil) debêntures da Emissora, </w:t>
        </w:r>
        <w:r w:rsidR="00E760EE" w:rsidRPr="00E760EE">
          <w:t xml:space="preserve">no montante </w:t>
        </w:r>
        <w:r w:rsidR="00E760EE" w:rsidRPr="00E760EE">
          <w:rPr>
            <w:bCs/>
          </w:rPr>
          <w:t>total de R$ 70.000.000,00</w:t>
        </w:r>
        <w:r w:rsidR="00E760EE" w:rsidRPr="00E760EE">
          <w:t xml:space="preserve"> (setenta milhões de reais), no valor nominal unitário de R$ 1.000,00 (mil reais) (“</w:t>
        </w:r>
        <w:r w:rsidR="00E760EE" w:rsidRPr="00E760EE">
          <w:rPr>
            <w:u w:val="single"/>
          </w:rPr>
          <w:t>Debêntures</w:t>
        </w:r>
        <w:r w:rsidR="00E760EE" w:rsidRPr="00E760EE">
          <w:t>” e “</w:t>
        </w:r>
        <w:r w:rsidR="00E760EE" w:rsidRPr="00E760EE">
          <w:rPr>
            <w:u w:val="single"/>
          </w:rPr>
          <w:t>Emissão</w:t>
        </w:r>
        <w:r w:rsidR="00E760EE" w:rsidRPr="00E760EE">
          <w:t>”, respectivamente)</w:t>
        </w:r>
        <w:r w:rsidR="00E760EE">
          <w:t xml:space="preserve">, </w:t>
        </w:r>
      </w:ins>
      <w:ins w:id="46" w:author="Fernandes, Jessica Randi" w:date="2019-04-25T16:06:00Z">
        <w:r w:rsidR="00E760EE" w:rsidRPr="00E760EE">
          <w:t>para distribuição pública com esforços restritos de colocação nos termos da Instrução CVM nº 476, de 16 de janeiro de 2009, conforme alterada (“</w:t>
        </w:r>
        <w:r w:rsidR="00E760EE" w:rsidRPr="00E760EE">
          <w:rPr>
            <w:u w:val="single"/>
          </w:rPr>
          <w:t>Instrução</w:t>
        </w:r>
        <w:r w:rsidR="00E760EE" w:rsidRPr="00E760EE">
          <w:rPr>
            <w:b/>
            <w:u w:val="single"/>
          </w:rPr>
          <w:t xml:space="preserve"> </w:t>
        </w:r>
        <w:r w:rsidR="00E760EE" w:rsidRPr="00E760EE">
          <w:rPr>
            <w:u w:val="single"/>
          </w:rPr>
          <w:t>CVM</w:t>
        </w:r>
        <w:r w:rsidR="00E760EE" w:rsidRPr="00E760EE">
          <w:rPr>
            <w:b/>
            <w:u w:val="single"/>
          </w:rPr>
          <w:t> </w:t>
        </w:r>
        <w:r w:rsidR="00E760EE" w:rsidRPr="00E760EE">
          <w:rPr>
            <w:u w:val="single"/>
          </w:rPr>
          <w:t>476</w:t>
        </w:r>
        <w:r w:rsidR="00E760EE" w:rsidRPr="00E760EE">
          <w:t>”</w:t>
        </w:r>
      </w:ins>
      <w:ins w:id="47" w:author="Fernandes, Jessica Randi" w:date="2019-04-25T16:10:00Z">
        <w:r w:rsidR="00E760EE">
          <w:t xml:space="preserve"> e "</w:t>
        </w:r>
      </w:ins>
      <w:ins w:id="48" w:author="Fernandes, Jessica Randi" w:date="2019-04-25T16:11:00Z">
        <w:r w:rsidR="00E760EE" w:rsidRPr="00E760EE">
          <w:rPr>
            <w:u w:val="single"/>
          </w:rPr>
          <w:t>Oferta</w:t>
        </w:r>
        <w:r w:rsidR="00E760EE">
          <w:t>", respectivamente</w:t>
        </w:r>
      </w:ins>
      <w:ins w:id="49" w:author="Fernandes, Jessica Randi" w:date="2019-04-25T16:06:00Z">
        <w:r w:rsidR="00E760EE" w:rsidRPr="00E760EE">
          <w:t>)</w:t>
        </w:r>
        <w:r w:rsidR="00E760EE">
          <w:t xml:space="preserve">, </w:t>
        </w:r>
      </w:ins>
      <w:ins w:id="50" w:author="Fernandes, Jessica Randi" w:date="2019-04-25T16:05:00Z">
        <w:r w:rsidR="00E760EE">
          <w:t>em seus respectivos termos e condições</w:t>
        </w:r>
      </w:ins>
      <w:del w:id="51" w:author="Fernandes, Jessica Randi" w:date="2019-04-25T16:05:00Z">
        <w:r w:rsidRPr="007A1FED" w:rsidDel="00E760EE">
          <w:delText>Emissão</w:delText>
        </w:r>
      </w:del>
      <w:del w:id="52" w:author="Fernandes, Jessica Randi" w:date="2019-04-25T15:49:00Z">
        <w:r w:rsidRPr="007A1FED" w:rsidDel="00E760EE">
          <w:delText xml:space="preserve">, a ser arquivada na Junta Comercial do Estado </w:delText>
        </w:r>
        <w:r w:rsidR="00586798" w:rsidRPr="007A1FED" w:rsidDel="00E760EE">
          <w:delText>de São Paulo</w:delText>
        </w:r>
        <w:r w:rsidRPr="007A1FED" w:rsidDel="00E760EE">
          <w:delText xml:space="preserve"> (“</w:delText>
        </w:r>
        <w:r w:rsidR="00586798" w:rsidRPr="007A1FED" w:rsidDel="00E760EE">
          <w:rPr>
            <w:u w:val="single"/>
          </w:rPr>
          <w:delText>JUCESP</w:delText>
        </w:r>
        <w:r w:rsidRPr="007A1FED" w:rsidDel="00E760EE">
          <w:delText>”)</w:delText>
        </w:r>
      </w:del>
      <w:r w:rsidRPr="007A1FED">
        <w:t xml:space="preserve">, e </w:t>
      </w:r>
      <w:del w:id="53" w:author="Fernandes, Jessica Randi" w:date="2019-04-25T15:50:00Z">
        <w:r w:rsidRPr="007A1FED" w:rsidDel="00E760EE">
          <w:delText>que concedeu</w:delText>
        </w:r>
      </w:del>
      <w:ins w:id="54" w:author="Fernandes, Jessica Randi" w:date="2019-04-25T15:50:00Z">
        <w:r w:rsidR="00E760EE">
          <w:t>a</w:t>
        </w:r>
      </w:ins>
      <w:r w:rsidRPr="007A1FED">
        <w:t xml:space="preserve"> autorização </w:t>
      </w:r>
      <w:del w:id="55" w:author="Fernandes, Jessica Randi" w:date="2019-04-25T16:06:00Z">
        <w:r w:rsidRPr="007A1FED" w:rsidDel="00E760EE">
          <w:delText xml:space="preserve">à </w:delText>
        </w:r>
      </w:del>
      <w:ins w:id="56" w:author="Fernandes, Jessica Randi" w:date="2019-04-25T16:06:00Z">
        <w:r w:rsidR="00E760EE">
          <w:t>para a</w:t>
        </w:r>
        <w:r w:rsidR="00E760EE" w:rsidRPr="007A1FED">
          <w:t xml:space="preserve"> </w:t>
        </w:r>
      </w:ins>
      <w:r w:rsidRPr="007A1FED">
        <w:t xml:space="preserve">Diretoria da </w:t>
      </w:r>
      <w:r w:rsidR="005166C9">
        <w:t>Emissora</w:t>
      </w:r>
      <w:r w:rsidR="00204426" w:rsidRPr="007A1FED">
        <w:t xml:space="preserve"> </w:t>
      </w:r>
      <w:del w:id="57" w:author="Fernandes, Jessica Randi" w:date="2019-04-25T16:06:00Z">
        <w:r w:rsidRPr="007A1FED" w:rsidDel="00E760EE">
          <w:delText xml:space="preserve">para </w:delText>
        </w:r>
      </w:del>
      <w:r w:rsidRPr="007A1FED">
        <w:t xml:space="preserve">adotar todas e quaisquer medidas e celebrar todos os documentos necessários à </w:t>
      </w:r>
      <w:ins w:id="58" w:author="Fernandes, Jessica Randi" w:date="2019-04-25T16:06:00Z">
        <w:r w:rsidR="00E760EE">
          <w:t xml:space="preserve">realização da </w:t>
        </w:r>
      </w:ins>
      <w:r w:rsidRPr="007A1FED">
        <w:t>Emissão (“</w:t>
      </w:r>
      <w:del w:id="59" w:author="Fernandes, Jessica Randi" w:date="2019-04-25T15:55:00Z">
        <w:r w:rsidRPr="007A1FED" w:rsidDel="00E760EE">
          <w:rPr>
            <w:u w:val="single"/>
          </w:rPr>
          <w:delText>Documentos</w:delText>
        </w:r>
        <w:r w:rsidRPr="007A1FED" w:rsidDel="00E760EE">
          <w:rPr>
            <w:b/>
            <w:u w:val="single"/>
          </w:rPr>
          <w:delText xml:space="preserve"> </w:delText>
        </w:r>
        <w:r w:rsidRPr="007A1FED" w:rsidDel="00E760EE">
          <w:rPr>
            <w:u w:val="single"/>
          </w:rPr>
          <w:delText>da Oferta</w:delText>
        </w:r>
      </w:del>
      <w:ins w:id="60" w:author="Fernandes, Jessica Randi" w:date="2019-04-25T15:55:00Z">
        <w:r w:rsidR="00E760EE">
          <w:rPr>
            <w:u w:val="single"/>
          </w:rPr>
          <w:t>AGE Emissora</w:t>
        </w:r>
      </w:ins>
      <w:r w:rsidRPr="007A1FED">
        <w:t>”);</w:t>
      </w:r>
    </w:p>
    <w:p w14:paraId="293AFA7F" w14:textId="77777777" w:rsidR="00553143" w:rsidRPr="00204426" w:rsidRDefault="00553143" w:rsidP="003F5DBC">
      <w:pPr>
        <w:tabs>
          <w:tab w:val="center" w:pos="709"/>
        </w:tabs>
        <w:suppressAutoHyphens w:val="0"/>
        <w:spacing w:line="276" w:lineRule="auto"/>
        <w:ind w:left="709"/>
        <w:rPr>
          <w:bCs/>
          <w:color w:val="000000"/>
        </w:rPr>
      </w:pPr>
    </w:p>
    <w:p w14:paraId="71E97061" w14:textId="68196044" w:rsidR="004F71AC" w:rsidRPr="00204426" w:rsidRDefault="004F71AC">
      <w:pPr>
        <w:numPr>
          <w:ilvl w:val="0"/>
          <w:numId w:val="77"/>
        </w:numPr>
        <w:tabs>
          <w:tab w:val="center" w:pos="709"/>
        </w:tabs>
        <w:suppressAutoHyphens w:val="0"/>
        <w:spacing w:line="276" w:lineRule="auto"/>
        <w:ind w:left="709" w:hanging="709"/>
        <w:rPr>
          <w:color w:val="000000"/>
        </w:rPr>
      </w:pPr>
      <w:r w:rsidRPr="00204426">
        <w:t xml:space="preserve">em </w:t>
      </w:r>
      <w:r w:rsidR="00204426">
        <w:rPr>
          <w:color w:val="000000"/>
        </w:rPr>
        <w:t>[</w:t>
      </w:r>
      <w:r w:rsidR="00204426" w:rsidRPr="005166C9">
        <w:rPr>
          <w:color w:val="000000"/>
          <w:highlight w:val="lightGray"/>
        </w:rPr>
        <w:t>●</w:t>
      </w:r>
      <w:r w:rsidR="00204426">
        <w:rPr>
          <w:color w:val="000000"/>
        </w:rPr>
        <w:t>]</w:t>
      </w:r>
      <w:r w:rsidR="00204426" w:rsidRPr="00204426">
        <w:rPr>
          <w:color w:val="000000"/>
        </w:rPr>
        <w:t xml:space="preserve"> </w:t>
      </w:r>
      <w:r w:rsidRPr="00204426">
        <w:rPr>
          <w:color w:val="000000"/>
        </w:rPr>
        <w:t xml:space="preserve">de </w:t>
      </w:r>
      <w:r w:rsidR="00204426">
        <w:rPr>
          <w:color w:val="000000"/>
        </w:rPr>
        <w:t>[</w:t>
      </w:r>
      <w:r w:rsidR="00204426" w:rsidRPr="00571864">
        <w:rPr>
          <w:color w:val="000000"/>
          <w:highlight w:val="lightGray"/>
        </w:rPr>
        <w:t>●</w:t>
      </w:r>
      <w:r w:rsidR="00204426">
        <w:rPr>
          <w:color w:val="000000"/>
        </w:rPr>
        <w:t>]</w:t>
      </w:r>
      <w:r w:rsidRPr="00204426">
        <w:rPr>
          <w:color w:val="000000"/>
        </w:rPr>
        <w:t xml:space="preserve"> </w:t>
      </w:r>
      <w:r w:rsidRPr="00204426">
        <w:t xml:space="preserve">2019 a </w:t>
      </w:r>
      <w:del w:id="61" w:author="Fernandes, Jessica Randi" w:date="2019-04-25T15:58:00Z">
        <w:r w:rsidRPr="00204426" w:rsidDel="00E760EE">
          <w:delText xml:space="preserve">Cedente </w:delText>
        </w:r>
      </w:del>
      <w:ins w:id="62" w:author="Fernandes, Jessica Randi" w:date="2019-04-25T15:58:00Z">
        <w:r w:rsidR="00E760EE">
          <w:t>INFRA6</w:t>
        </w:r>
      </w:ins>
      <w:ins w:id="63" w:author="Fernandes, Jessica Randi" w:date="2019-04-25T15:59:00Z">
        <w:r w:rsidR="00E760EE">
          <w:t>, em conjunto com</w:t>
        </w:r>
      </w:ins>
      <w:ins w:id="64" w:author="Fernandes, Jessica Randi" w:date="2019-04-25T15:58:00Z">
        <w:r w:rsidR="00E760EE">
          <w:t xml:space="preserve"> </w:t>
        </w:r>
      </w:ins>
      <w:del w:id="65" w:author="Fernandes, Jessica Randi" w:date="2019-04-25T15:58:00Z">
        <w:r w:rsidRPr="00204426" w:rsidDel="00E760EE">
          <w:delText xml:space="preserve">e </w:delText>
        </w:r>
      </w:del>
      <w:r w:rsidRPr="00204426">
        <w:t>o Agente Fiduciário</w:t>
      </w:r>
      <w:ins w:id="66" w:author="Fernandes, Jessica Randi" w:date="2019-04-25T15:59:00Z">
        <w:r w:rsidR="00E760EE">
          <w:t xml:space="preserve"> e, na qualidade de intervenientes fiadores, a Cedente e a </w:t>
        </w:r>
      </w:ins>
      <w:ins w:id="67" w:author="Fernandes, Jessica Randi" w:date="2019-04-25T16:00:00Z">
        <w:r w:rsidR="00E760EE" w:rsidRPr="00E760EE">
          <w:t>FMFS – Participações e Empreendimentos Ltda.</w:t>
        </w:r>
      </w:ins>
      <w:ins w:id="68" w:author="Fernandes, Jessica Randi" w:date="2019-04-25T16:01:00Z">
        <w:r w:rsidR="00E760EE">
          <w:t>,</w:t>
        </w:r>
      </w:ins>
      <w:r w:rsidRPr="00204426">
        <w:t xml:space="preserve"> celebraram o </w:t>
      </w:r>
      <w:ins w:id="69" w:author="Fernandes, Jessica Randi" w:date="2019-04-25T16:03:00Z">
        <w:r w:rsidR="00E760EE" w:rsidRPr="00E760EE">
          <w:rPr>
            <w:i/>
          </w:rPr>
          <w:t>"</w:t>
        </w:r>
      </w:ins>
      <w:r w:rsidRPr="00E760EE">
        <w:rPr>
          <w:i/>
        </w:rPr>
        <w:t xml:space="preserve">Instrumento Particular de Escritura da </w:t>
      </w:r>
      <w:r w:rsidR="00204426" w:rsidRPr="00E760EE">
        <w:rPr>
          <w:i/>
        </w:rPr>
        <w:t xml:space="preserve">1ª </w:t>
      </w:r>
      <w:r w:rsidRPr="00E760EE">
        <w:rPr>
          <w:i/>
        </w:rPr>
        <w:t>(</w:t>
      </w:r>
      <w:r w:rsidR="00204426" w:rsidRPr="00E760EE">
        <w:rPr>
          <w:i/>
        </w:rPr>
        <w:t>Primeira</w:t>
      </w:r>
      <w:r w:rsidRPr="00E760EE">
        <w:rPr>
          <w:i/>
        </w:rPr>
        <w:t xml:space="preserve">) Emissão de Debêntures </w:t>
      </w:r>
      <w:r w:rsidRPr="00E760EE">
        <w:rPr>
          <w:bCs/>
          <w:i/>
        </w:rPr>
        <w:t xml:space="preserve">Simples, Não Conversíveis em Ações, </w:t>
      </w:r>
      <w:r w:rsidR="00D453DA" w:rsidRPr="00E760EE">
        <w:rPr>
          <w:bCs/>
          <w:i/>
        </w:rPr>
        <w:t xml:space="preserve">em </w:t>
      </w:r>
      <w:r w:rsidR="00204426" w:rsidRPr="00E760EE">
        <w:rPr>
          <w:bCs/>
          <w:i/>
        </w:rPr>
        <w:t>Série Única</w:t>
      </w:r>
      <w:r w:rsidR="00D453DA" w:rsidRPr="00E760EE">
        <w:rPr>
          <w:bCs/>
          <w:i/>
        </w:rPr>
        <w:t xml:space="preserve">, </w:t>
      </w:r>
      <w:r w:rsidRPr="00E760EE">
        <w:rPr>
          <w:bCs/>
          <w:i/>
        </w:rPr>
        <w:t xml:space="preserve">da Espécie </w:t>
      </w:r>
      <w:r w:rsidR="00204426" w:rsidRPr="00E760EE">
        <w:rPr>
          <w:bCs/>
          <w:i/>
        </w:rPr>
        <w:t xml:space="preserve">Quirografária, </w:t>
      </w:r>
      <w:r w:rsidRPr="00E760EE">
        <w:rPr>
          <w:bCs/>
          <w:i/>
        </w:rPr>
        <w:t>com Garantia Real</w:t>
      </w:r>
      <w:r w:rsidRPr="00E760EE">
        <w:rPr>
          <w:b/>
          <w:bCs/>
          <w:i/>
        </w:rPr>
        <w:t xml:space="preserve"> </w:t>
      </w:r>
      <w:r w:rsidR="00204426" w:rsidRPr="00E760EE">
        <w:rPr>
          <w:bCs/>
          <w:i/>
        </w:rPr>
        <w:t>e</w:t>
      </w:r>
      <w:r w:rsidRPr="00E760EE">
        <w:rPr>
          <w:bCs/>
          <w:i/>
        </w:rPr>
        <w:t xml:space="preserve"> Garantia Fidejussória</w:t>
      </w:r>
      <w:r w:rsidR="00204426" w:rsidRPr="00E760EE">
        <w:rPr>
          <w:bCs/>
          <w:i/>
        </w:rPr>
        <w:t xml:space="preserve"> Adicional</w:t>
      </w:r>
      <w:r w:rsidRPr="00E760EE">
        <w:rPr>
          <w:bCs/>
          <w:i/>
        </w:rPr>
        <w:t>,</w:t>
      </w:r>
      <w:r w:rsidRPr="00E760EE">
        <w:rPr>
          <w:b/>
          <w:i/>
        </w:rPr>
        <w:t xml:space="preserve"> </w:t>
      </w:r>
      <w:r w:rsidRPr="00E760EE">
        <w:rPr>
          <w:bCs/>
          <w:i/>
        </w:rPr>
        <w:t xml:space="preserve">para Distribuição Pública, com Esforços Restritos de </w:t>
      </w:r>
      <w:del w:id="70" w:author="Fernandes, Jessica Randi" w:date="2019-04-25T16:04:00Z">
        <w:r w:rsidRPr="00E760EE" w:rsidDel="00E760EE">
          <w:rPr>
            <w:bCs/>
            <w:i/>
          </w:rPr>
          <w:delText xml:space="preserve">Colocação </w:delText>
        </w:r>
      </w:del>
      <w:ins w:id="71" w:author="Fernandes, Jessica Randi" w:date="2019-04-25T16:04:00Z">
        <w:r w:rsidR="00E760EE">
          <w:rPr>
            <w:bCs/>
            <w:i/>
          </w:rPr>
          <w:t>Distribuição</w:t>
        </w:r>
        <w:r w:rsidR="00E760EE" w:rsidRPr="00E760EE">
          <w:rPr>
            <w:bCs/>
            <w:i/>
          </w:rPr>
          <w:t xml:space="preserve"> </w:t>
        </w:r>
      </w:ins>
      <w:r w:rsidRPr="00E760EE">
        <w:rPr>
          <w:bCs/>
          <w:i/>
        </w:rPr>
        <w:t xml:space="preserve">da </w:t>
      </w:r>
      <w:r w:rsidR="00204426" w:rsidRPr="00E760EE">
        <w:rPr>
          <w:bCs/>
          <w:i/>
        </w:rPr>
        <w:t>Infra6 Participações S.A.</w:t>
      </w:r>
      <w:ins w:id="72" w:author="Fernandes, Jessica Randi" w:date="2019-04-25T16:03:00Z">
        <w:r w:rsidR="00E760EE" w:rsidRPr="00E760EE">
          <w:rPr>
            <w:bCs/>
            <w:i/>
          </w:rPr>
          <w:t>"</w:t>
        </w:r>
      </w:ins>
      <w:r w:rsidRPr="00204426">
        <w:rPr>
          <w:bCs/>
        </w:rPr>
        <w:t xml:space="preserve"> (“</w:t>
      </w:r>
      <w:r w:rsidRPr="00204426">
        <w:rPr>
          <w:bCs/>
          <w:u w:val="single"/>
        </w:rPr>
        <w:t>Escritura</w:t>
      </w:r>
      <w:r w:rsidRPr="00204426">
        <w:rPr>
          <w:b/>
          <w:bCs/>
          <w:u w:val="single"/>
        </w:rPr>
        <w:t xml:space="preserve"> </w:t>
      </w:r>
      <w:r w:rsidRPr="00204426">
        <w:rPr>
          <w:bCs/>
          <w:u w:val="single"/>
        </w:rPr>
        <w:t>de</w:t>
      </w:r>
      <w:r w:rsidRPr="00204426">
        <w:rPr>
          <w:b/>
          <w:bCs/>
          <w:u w:val="single"/>
        </w:rPr>
        <w:t xml:space="preserve"> </w:t>
      </w:r>
      <w:r w:rsidRPr="00204426">
        <w:rPr>
          <w:bCs/>
          <w:u w:val="single"/>
        </w:rPr>
        <w:t>Emissão</w:t>
      </w:r>
      <w:r w:rsidRPr="00204426">
        <w:rPr>
          <w:bCs/>
        </w:rPr>
        <w:t>”), que regula os termos e condições da</w:t>
      </w:r>
      <w:ins w:id="73" w:author="Fernandes, Jessica Randi" w:date="2019-04-25T16:05:00Z">
        <w:r w:rsidR="00E760EE">
          <w:rPr>
            <w:bCs/>
          </w:rPr>
          <w:t xml:space="preserve"> Emissão</w:t>
        </w:r>
      </w:ins>
      <w:ins w:id="74" w:author="Fernandes, Jessica Randi" w:date="2019-04-25T16:07:00Z">
        <w:r w:rsidR="00E760EE">
          <w:rPr>
            <w:bCs/>
          </w:rPr>
          <w:t xml:space="preserve"> e da </w:t>
        </w:r>
      </w:ins>
      <w:ins w:id="75" w:author="Fernandes, Jessica Randi" w:date="2019-04-25T16:11:00Z">
        <w:r w:rsidR="00E760EE">
          <w:rPr>
            <w:bCs/>
          </w:rPr>
          <w:t>Oferta</w:t>
        </w:r>
      </w:ins>
      <w:del w:id="76" w:author="Fernandes, Jessica Randi" w:date="2019-04-25T16:05:00Z">
        <w:r w:rsidRPr="00204426" w:rsidDel="00E760EE">
          <w:rPr>
            <w:bCs/>
          </w:rPr>
          <w:delText xml:space="preserve"> </w:delText>
        </w:r>
        <w:r w:rsidR="00204426" w:rsidDel="00E760EE">
          <w:rPr>
            <w:bCs/>
          </w:rPr>
          <w:delText>1</w:delText>
        </w:r>
        <w:r w:rsidR="00204426" w:rsidRPr="00204426" w:rsidDel="00E760EE">
          <w:rPr>
            <w:bCs/>
          </w:rPr>
          <w:delText xml:space="preserve">ª </w:delText>
        </w:r>
        <w:r w:rsidRPr="00204426" w:rsidDel="00E760EE">
          <w:rPr>
            <w:bCs/>
          </w:rPr>
          <w:delText>(</w:delText>
        </w:r>
        <w:r w:rsidR="00204426" w:rsidDel="00E760EE">
          <w:rPr>
            <w:bCs/>
          </w:rPr>
          <w:delText>Primeira</w:delText>
        </w:r>
        <w:r w:rsidRPr="00204426" w:rsidDel="00E760EE">
          <w:rPr>
            <w:bCs/>
          </w:rPr>
          <w:delText xml:space="preserve">) emissão de </w:delText>
        </w:r>
        <w:r w:rsidR="00204426" w:rsidDel="00E760EE">
          <w:rPr>
            <w:bCs/>
          </w:rPr>
          <w:delText>70.000</w:delText>
        </w:r>
        <w:r w:rsidR="00204426" w:rsidRPr="00204426" w:rsidDel="00E760EE">
          <w:rPr>
            <w:bCs/>
          </w:rPr>
          <w:delText xml:space="preserve"> </w:delText>
        </w:r>
        <w:r w:rsidRPr="00204426" w:rsidDel="00E760EE">
          <w:rPr>
            <w:bCs/>
          </w:rPr>
          <w:delText>(</w:delText>
        </w:r>
        <w:r w:rsidR="00204426" w:rsidDel="00E760EE">
          <w:rPr>
            <w:bCs/>
          </w:rPr>
          <w:delText>setenta mil</w:delText>
        </w:r>
        <w:r w:rsidRPr="00204426" w:rsidDel="00E760EE">
          <w:rPr>
            <w:bCs/>
          </w:rPr>
          <w:delText xml:space="preserve">) debêntures da </w:delText>
        </w:r>
        <w:r w:rsidR="00D05FF5" w:rsidDel="00E760EE">
          <w:rPr>
            <w:bCs/>
          </w:rPr>
          <w:delText>Emissora</w:delText>
        </w:r>
        <w:r w:rsidRPr="00204426" w:rsidDel="00E760EE">
          <w:rPr>
            <w:bCs/>
          </w:rPr>
          <w:delText xml:space="preserve">, </w:delText>
        </w:r>
        <w:r w:rsidRPr="00204426" w:rsidDel="00E760EE">
          <w:delText xml:space="preserve">no montante </w:delText>
        </w:r>
        <w:r w:rsidRPr="00204426" w:rsidDel="00E760EE">
          <w:rPr>
            <w:bCs/>
          </w:rPr>
          <w:delText xml:space="preserve">total de R$ </w:delText>
        </w:r>
        <w:r w:rsidR="00204426" w:rsidDel="00E760EE">
          <w:rPr>
            <w:bCs/>
          </w:rPr>
          <w:delText>7</w:delText>
        </w:r>
        <w:r w:rsidR="00204426" w:rsidRPr="00204426" w:rsidDel="00E760EE">
          <w:rPr>
            <w:bCs/>
          </w:rPr>
          <w:delText>0</w:delText>
        </w:r>
        <w:r w:rsidRPr="00204426" w:rsidDel="00E760EE">
          <w:rPr>
            <w:bCs/>
          </w:rPr>
          <w:delText>.000.000,00</w:delText>
        </w:r>
        <w:r w:rsidRPr="00204426" w:rsidDel="00E760EE">
          <w:delText xml:space="preserve"> (</w:delText>
        </w:r>
        <w:r w:rsidR="00204426" w:rsidDel="00E760EE">
          <w:delText>setenta</w:delText>
        </w:r>
        <w:r w:rsidRPr="00204426" w:rsidDel="00E760EE">
          <w:delText xml:space="preserve"> milhões de reais), no valor nominal unitário de R$ 1.000,00 (</w:delText>
        </w:r>
        <w:r w:rsidR="00D05FF5" w:rsidDel="00E760EE">
          <w:delText>mil</w:delText>
        </w:r>
        <w:r w:rsidRPr="00204426" w:rsidDel="00E760EE">
          <w:delText xml:space="preserve"> reais) (“</w:delText>
        </w:r>
        <w:r w:rsidRPr="00204426" w:rsidDel="00E760EE">
          <w:rPr>
            <w:u w:val="single"/>
          </w:rPr>
          <w:delText>Debêntures</w:delText>
        </w:r>
        <w:r w:rsidRPr="00204426" w:rsidDel="00E760EE">
          <w:delText>” e “</w:delText>
        </w:r>
        <w:r w:rsidRPr="00204426" w:rsidDel="00E760EE">
          <w:rPr>
            <w:u w:val="single"/>
          </w:rPr>
          <w:delText>Emissão</w:delText>
        </w:r>
        <w:r w:rsidRPr="00204426" w:rsidDel="00E760EE">
          <w:delText>”, respectivamente)</w:delText>
        </w:r>
      </w:del>
      <w:del w:id="77" w:author="Fernandes, Jessica Randi" w:date="2019-04-25T16:06:00Z">
        <w:r w:rsidRPr="00204426" w:rsidDel="00E760EE">
          <w:delText>, para distribuição pública com esforços restritos de colocação nos termos da Instrução CVM nº 476, de 16 de janeiro de 2009, conforme alterada (“</w:delText>
        </w:r>
        <w:r w:rsidRPr="00204426" w:rsidDel="00E760EE">
          <w:rPr>
            <w:u w:val="single"/>
          </w:rPr>
          <w:delText>Instrução</w:delText>
        </w:r>
        <w:r w:rsidRPr="00204426" w:rsidDel="00E760EE">
          <w:rPr>
            <w:b/>
            <w:u w:val="single"/>
          </w:rPr>
          <w:delText xml:space="preserve"> </w:delText>
        </w:r>
        <w:r w:rsidRPr="00204426" w:rsidDel="00E760EE">
          <w:rPr>
            <w:u w:val="single"/>
          </w:rPr>
          <w:delText>CVM</w:delText>
        </w:r>
        <w:r w:rsidRPr="00204426" w:rsidDel="00E760EE">
          <w:rPr>
            <w:b/>
            <w:u w:val="single"/>
          </w:rPr>
          <w:delText> </w:delText>
        </w:r>
        <w:r w:rsidRPr="00204426" w:rsidDel="00E760EE">
          <w:rPr>
            <w:u w:val="single"/>
          </w:rPr>
          <w:delText>476</w:delText>
        </w:r>
        <w:r w:rsidRPr="00204426" w:rsidDel="00E760EE">
          <w:delText>”)</w:delText>
        </w:r>
      </w:del>
      <w:r w:rsidRPr="00204426">
        <w:t>;</w:t>
      </w:r>
    </w:p>
    <w:p w14:paraId="23893CE4" w14:textId="77777777" w:rsidR="00433DBA" w:rsidRPr="00204426" w:rsidRDefault="00433DBA" w:rsidP="00EF4E7C">
      <w:pPr>
        <w:tabs>
          <w:tab w:val="center" w:pos="709"/>
        </w:tabs>
        <w:spacing w:line="276" w:lineRule="auto"/>
        <w:ind w:left="709"/>
      </w:pPr>
    </w:p>
    <w:p w14:paraId="62F1AFD9" w14:textId="03433665" w:rsidR="00433DBA" w:rsidRPr="00204426" w:rsidRDefault="00E760EE" w:rsidP="004C014F">
      <w:pPr>
        <w:numPr>
          <w:ilvl w:val="0"/>
          <w:numId w:val="77"/>
        </w:numPr>
        <w:tabs>
          <w:tab w:val="center" w:pos="709"/>
        </w:tabs>
        <w:suppressAutoHyphens w:val="0"/>
        <w:spacing w:line="276" w:lineRule="auto"/>
        <w:ind w:left="709" w:hanging="709"/>
      </w:pPr>
      <w:ins w:id="78" w:author="Fernandes, Jessica Randi" w:date="2019-04-25T16:12:00Z">
        <w:r w:rsidRPr="00204426">
          <w:t xml:space="preserve">em </w:t>
        </w:r>
        <w:r>
          <w:rPr>
            <w:color w:val="000000"/>
          </w:rPr>
          <w:t>[</w:t>
        </w:r>
        <w:r w:rsidRPr="005166C9">
          <w:rPr>
            <w:color w:val="000000"/>
            <w:highlight w:val="lightGray"/>
          </w:rPr>
          <w:t>●</w:t>
        </w:r>
        <w:r>
          <w:rPr>
            <w:color w:val="000000"/>
          </w:rPr>
          <w:t>]</w:t>
        </w:r>
        <w:r w:rsidRPr="00204426">
          <w:rPr>
            <w:color w:val="000000"/>
          </w:rPr>
          <w:t xml:space="preserve"> de </w:t>
        </w:r>
        <w:r>
          <w:rPr>
            <w:color w:val="000000"/>
          </w:rPr>
          <w:t>[</w:t>
        </w:r>
        <w:r w:rsidRPr="00571864">
          <w:rPr>
            <w:color w:val="000000"/>
            <w:highlight w:val="lightGray"/>
          </w:rPr>
          <w:t>●</w:t>
        </w:r>
        <w:r>
          <w:rPr>
            <w:color w:val="000000"/>
          </w:rPr>
          <w:t>]</w:t>
        </w:r>
        <w:r w:rsidRPr="00204426">
          <w:rPr>
            <w:color w:val="000000"/>
          </w:rPr>
          <w:t xml:space="preserve"> </w:t>
        </w:r>
        <w:r w:rsidRPr="00204426">
          <w:t xml:space="preserve">2019 </w:t>
        </w:r>
      </w:ins>
      <w:r w:rsidR="00433DBA" w:rsidRPr="00204426">
        <w:t xml:space="preserve">a </w:t>
      </w:r>
      <w:r w:rsidR="00D05FF5">
        <w:t>Emissora</w:t>
      </w:r>
      <w:ins w:id="79" w:author="Fernandes, Jessica Randi" w:date="2019-04-25T16:12:00Z">
        <w:r>
          <w:t xml:space="preserve"> em conjunto com </w:t>
        </w:r>
      </w:ins>
      <w:del w:id="80" w:author="Fernandes, Jessica Randi" w:date="2019-04-25T16:12:00Z">
        <w:r w:rsidR="00D05FF5" w:rsidRPr="00204426" w:rsidDel="00E760EE">
          <w:delText xml:space="preserve"> </w:delText>
        </w:r>
        <w:r w:rsidR="00433DBA" w:rsidRPr="00204426" w:rsidDel="00E760EE">
          <w:delText xml:space="preserve">e </w:delText>
        </w:r>
        <w:r w:rsidR="00D05FF5" w:rsidDel="00E760EE">
          <w:delText>celebrou com</w:delText>
        </w:r>
        <w:r w:rsidR="00C05A24" w:rsidRPr="00204426" w:rsidDel="00E760EE">
          <w:rPr>
            <w:bCs/>
          </w:rPr>
          <w:delText xml:space="preserve"> </w:delText>
        </w:r>
      </w:del>
      <w:r w:rsidR="00D05FF5">
        <w:rPr>
          <w:bCs/>
        </w:rPr>
        <w:t>a instituição intermediária</w:t>
      </w:r>
      <w:r w:rsidR="00D05FF5" w:rsidRPr="00204426">
        <w:rPr>
          <w:bCs/>
        </w:rPr>
        <w:t xml:space="preserve"> </w:t>
      </w:r>
      <w:r w:rsidR="00C05A24" w:rsidRPr="00204426">
        <w:rPr>
          <w:bCs/>
        </w:rPr>
        <w:t>líder da Emissão (“</w:t>
      </w:r>
      <w:r w:rsidR="00C05A24" w:rsidRPr="00204426">
        <w:rPr>
          <w:u w:val="single"/>
        </w:rPr>
        <w:t>Coordenador Líder</w:t>
      </w:r>
      <w:r w:rsidR="00C05A24" w:rsidRPr="00204426">
        <w:rPr>
          <w:bCs/>
        </w:rPr>
        <w:t>”)</w:t>
      </w:r>
      <w:r w:rsidR="00433DBA" w:rsidRPr="00204426">
        <w:t xml:space="preserve">, </w:t>
      </w:r>
      <w:ins w:id="81" w:author="Fernandes, Jessica Randi" w:date="2019-04-25T16:12:00Z">
        <w:r>
          <w:t xml:space="preserve">celebraram </w:t>
        </w:r>
      </w:ins>
      <w:r w:rsidR="00433DBA" w:rsidRPr="00204426">
        <w:t>o “</w:t>
      </w:r>
      <w:r w:rsidR="00433DBA" w:rsidRPr="00204426">
        <w:rPr>
          <w:i/>
          <w:lang w:val="x-none"/>
        </w:rPr>
        <w:t xml:space="preserve">Instrumento Particular de Coordenação e Colocação de </w:t>
      </w:r>
      <w:r w:rsidR="00433DBA" w:rsidRPr="00204426">
        <w:rPr>
          <w:i/>
        </w:rPr>
        <w:t xml:space="preserve">Debêntures </w:t>
      </w:r>
      <w:r w:rsidR="00433DBA" w:rsidRPr="00204426">
        <w:rPr>
          <w:i/>
          <w:lang w:val="x-none"/>
        </w:rPr>
        <w:t>Simples, Não Conversíveis em Ações,</w:t>
      </w:r>
      <w:r w:rsidR="00D05FF5">
        <w:rPr>
          <w:i/>
        </w:rPr>
        <w:t xml:space="preserve"> em Série Única,</w:t>
      </w:r>
      <w:r w:rsidR="00433DBA" w:rsidRPr="00204426">
        <w:rPr>
          <w:i/>
          <w:lang w:val="x-none"/>
        </w:rPr>
        <w:t xml:space="preserve"> da Espécie</w:t>
      </w:r>
      <w:r w:rsidR="00D05FF5">
        <w:rPr>
          <w:i/>
        </w:rPr>
        <w:t xml:space="preserve"> Quirografária</w:t>
      </w:r>
      <w:r w:rsidR="00433DBA" w:rsidRPr="00204426">
        <w:rPr>
          <w:i/>
          <w:lang w:val="x-none"/>
        </w:rPr>
        <w:t xml:space="preserve"> </w:t>
      </w:r>
      <w:r w:rsidR="00433DBA" w:rsidRPr="00204426">
        <w:rPr>
          <w:i/>
        </w:rPr>
        <w:t>com Garantia Real</w:t>
      </w:r>
      <w:r w:rsidR="00D05FF5">
        <w:rPr>
          <w:i/>
        </w:rPr>
        <w:t xml:space="preserve"> E</w:t>
      </w:r>
      <w:r w:rsidR="00433DBA" w:rsidRPr="00204426">
        <w:rPr>
          <w:i/>
          <w:lang w:val="x-none"/>
        </w:rPr>
        <w:t xml:space="preserve"> Garantia Fidejussória</w:t>
      </w:r>
      <w:r w:rsidR="00D05FF5">
        <w:rPr>
          <w:i/>
        </w:rPr>
        <w:t xml:space="preserve"> Adicional</w:t>
      </w:r>
      <w:r w:rsidR="00433DBA" w:rsidRPr="00204426">
        <w:rPr>
          <w:i/>
          <w:lang w:val="x-none"/>
        </w:rPr>
        <w:t>,</w:t>
      </w:r>
      <w:r w:rsidR="00433DBA" w:rsidRPr="00204426">
        <w:rPr>
          <w:i/>
        </w:rPr>
        <w:t xml:space="preserve"> </w:t>
      </w:r>
      <w:r w:rsidR="00433DBA" w:rsidRPr="00204426">
        <w:rPr>
          <w:i/>
          <w:lang w:val="x-none"/>
        </w:rPr>
        <w:t xml:space="preserve">para Distribuição Pública, com Esforços Restritos de Distribuição, da </w:t>
      </w:r>
      <w:r w:rsidR="00D05FF5">
        <w:rPr>
          <w:i/>
        </w:rPr>
        <w:t>1</w:t>
      </w:r>
      <w:r w:rsidR="00D05FF5" w:rsidRPr="00204426">
        <w:rPr>
          <w:i/>
        </w:rPr>
        <w:t xml:space="preserve">ª </w:t>
      </w:r>
      <w:r w:rsidR="00D05FF5">
        <w:rPr>
          <w:i/>
        </w:rPr>
        <w:t xml:space="preserve">(Primeira) </w:t>
      </w:r>
      <w:r w:rsidR="00433DBA" w:rsidRPr="00204426">
        <w:rPr>
          <w:i/>
        </w:rPr>
        <w:t xml:space="preserve">Emissão de Debêntures da </w:t>
      </w:r>
      <w:r w:rsidR="00D05FF5">
        <w:rPr>
          <w:i/>
        </w:rPr>
        <w:t>Infra6 Participações</w:t>
      </w:r>
      <w:r w:rsidR="00433DBA" w:rsidRPr="00204426">
        <w:rPr>
          <w:i/>
        </w:rPr>
        <w:t xml:space="preserve"> S.A.</w:t>
      </w:r>
      <w:r w:rsidR="00433DBA" w:rsidRPr="00204426">
        <w:t>”</w:t>
      </w:r>
      <w:ins w:id="82" w:author="Fernandes, Jessica Randi" w:date="2019-04-25T16:14:00Z">
        <w:r>
          <w:t>, que regula os termos e condições da Oferta</w:t>
        </w:r>
      </w:ins>
      <w:r w:rsidR="00433DBA" w:rsidRPr="00204426">
        <w:t xml:space="preserve"> (“</w:t>
      </w:r>
      <w:r w:rsidR="00433DBA" w:rsidRPr="00204426">
        <w:rPr>
          <w:u w:val="single"/>
        </w:rPr>
        <w:t>Contrato de Colocação</w:t>
      </w:r>
      <w:r w:rsidR="00433DBA" w:rsidRPr="00204426">
        <w:t>”);</w:t>
      </w:r>
      <w:r w:rsidR="007E5762" w:rsidRPr="00204426">
        <w:t xml:space="preserve"> </w:t>
      </w:r>
    </w:p>
    <w:p w14:paraId="0C4BAE35" w14:textId="77777777" w:rsidR="00433DBA" w:rsidRPr="00446ADF" w:rsidRDefault="00433DBA" w:rsidP="00EF4E7C">
      <w:pPr>
        <w:pStyle w:val="ListParagraph"/>
        <w:spacing w:line="276" w:lineRule="auto"/>
        <w:rPr>
          <w:color w:val="000000"/>
        </w:rPr>
      </w:pPr>
    </w:p>
    <w:p w14:paraId="4E66DB8E" w14:textId="34303511" w:rsidR="00433DBA" w:rsidRPr="00446ADF" w:rsidDel="00E760EE" w:rsidRDefault="00433DBA" w:rsidP="00EF4E7C">
      <w:pPr>
        <w:numPr>
          <w:ilvl w:val="0"/>
          <w:numId w:val="77"/>
        </w:numPr>
        <w:tabs>
          <w:tab w:val="center" w:pos="709"/>
        </w:tabs>
        <w:suppressAutoHyphens w:val="0"/>
        <w:spacing w:line="276" w:lineRule="auto"/>
        <w:ind w:left="709" w:hanging="709"/>
        <w:rPr>
          <w:moveFrom w:id="83" w:author="Fernandes, Jessica Randi" w:date="2019-04-25T16:26:00Z"/>
        </w:rPr>
      </w:pPr>
      <w:moveFromRangeStart w:id="84" w:author="Fernandes, Jessica Randi" w:date="2019-04-25T16:26:00Z" w:name="move7101996"/>
      <w:moveFrom w:id="85" w:author="Fernandes, Jessica Randi" w:date="2019-04-25T16:26:00Z">
        <w:r w:rsidRPr="00446ADF" w:rsidDel="00E760EE">
          <w:rPr>
            <w:bCs/>
            <w:color w:val="000000"/>
          </w:rPr>
          <w:t xml:space="preserve">a </w:t>
        </w:r>
        <w:r w:rsidR="00BB09B5" w:rsidRPr="00446ADF" w:rsidDel="00E760EE">
          <w:rPr>
            <w:bCs/>
            <w:color w:val="000000"/>
          </w:rPr>
          <w:t xml:space="preserve">presente Cessão Fiduciária de Direitos </w:t>
        </w:r>
        <w:r w:rsidR="003C06E1" w:rsidRPr="00446ADF" w:rsidDel="00E760EE">
          <w:rPr>
            <w:bCs/>
            <w:color w:val="000000"/>
          </w:rPr>
          <w:t xml:space="preserve">de </w:t>
        </w:r>
        <w:r w:rsidR="00AA0A39" w:rsidRPr="00446ADF" w:rsidDel="00E760EE">
          <w:rPr>
            <w:bCs/>
            <w:color w:val="000000"/>
          </w:rPr>
          <w:t xml:space="preserve">Crédito </w:t>
        </w:r>
        <w:r w:rsidR="00BB09B5" w:rsidRPr="00446ADF" w:rsidDel="00E760EE">
          <w:rPr>
            <w:bCs/>
            <w:color w:val="000000"/>
          </w:rPr>
          <w:t>(conforme definido a seguir)</w:t>
        </w:r>
        <w:r w:rsidRPr="00446ADF" w:rsidDel="00E760EE">
          <w:rPr>
            <w:bCs/>
            <w:color w:val="000000"/>
          </w:rPr>
          <w:t xml:space="preserve">, </w:t>
        </w:r>
        <w:r w:rsidR="00BB09B5" w:rsidRPr="00446ADF" w:rsidDel="00E760EE">
          <w:rPr>
            <w:bCs/>
            <w:color w:val="000000"/>
          </w:rPr>
          <w:t>pela Cedente</w:t>
        </w:r>
        <w:r w:rsidRPr="00446ADF" w:rsidDel="00E760EE">
          <w:rPr>
            <w:bCs/>
            <w:color w:val="000000"/>
          </w:rPr>
          <w:t xml:space="preserve">, foi aprovada com base nas deliberações da </w:t>
        </w:r>
        <w:r w:rsidR="00446ADF" w:rsidDel="00E760EE">
          <w:t>Reunião de Sócios</w:t>
        </w:r>
        <w:r w:rsidRPr="00446ADF" w:rsidDel="00E760EE">
          <w:t xml:space="preserve"> da </w:t>
        </w:r>
        <w:r w:rsidR="00B47489" w:rsidRPr="00446ADF" w:rsidDel="00E760EE">
          <w:t>Cedente</w:t>
        </w:r>
        <w:r w:rsidRPr="00446ADF" w:rsidDel="00E760EE">
          <w:t xml:space="preserve">, em </w:t>
        </w:r>
        <w:r w:rsidR="00446ADF" w:rsidDel="00E760EE">
          <w:rPr>
            <w:color w:val="000000"/>
          </w:rPr>
          <w:t>[</w:t>
        </w:r>
        <w:r w:rsidR="00446ADF" w:rsidRPr="005166C9" w:rsidDel="00E760EE">
          <w:rPr>
            <w:color w:val="000000"/>
            <w:highlight w:val="lightGray"/>
          </w:rPr>
          <w:t>●</w:t>
        </w:r>
        <w:r w:rsidR="00446ADF" w:rsidDel="00E760EE">
          <w:rPr>
            <w:color w:val="000000"/>
          </w:rPr>
          <w:t>]</w:t>
        </w:r>
        <w:r w:rsidR="00446ADF" w:rsidRPr="00446ADF" w:rsidDel="00E760EE">
          <w:rPr>
            <w:color w:val="000000"/>
          </w:rPr>
          <w:t xml:space="preserve"> </w:t>
        </w:r>
        <w:r w:rsidR="00174076" w:rsidRPr="00446ADF" w:rsidDel="00E760EE">
          <w:rPr>
            <w:color w:val="000000"/>
          </w:rPr>
          <w:t xml:space="preserve">de </w:t>
        </w:r>
        <w:r w:rsidR="00446ADF" w:rsidDel="00E760EE">
          <w:rPr>
            <w:color w:val="000000"/>
          </w:rPr>
          <w:t>[</w:t>
        </w:r>
        <w:r w:rsidR="00446ADF" w:rsidRPr="00571864" w:rsidDel="00E760EE">
          <w:rPr>
            <w:color w:val="000000"/>
            <w:highlight w:val="lightGray"/>
          </w:rPr>
          <w:t>●</w:t>
        </w:r>
        <w:r w:rsidR="00446ADF" w:rsidDel="00E760EE">
          <w:rPr>
            <w:color w:val="000000"/>
          </w:rPr>
          <w:t>]</w:t>
        </w:r>
        <w:r w:rsidR="004F71AC" w:rsidRPr="00446ADF" w:rsidDel="00E760EE">
          <w:rPr>
            <w:color w:val="000000"/>
          </w:rPr>
          <w:t xml:space="preserve"> </w:t>
        </w:r>
        <w:r w:rsidRPr="00446ADF" w:rsidDel="00E760EE">
          <w:t xml:space="preserve">de </w:t>
        </w:r>
        <w:r w:rsidR="004F71AC" w:rsidRPr="00446ADF" w:rsidDel="00E760EE">
          <w:t>2019</w:t>
        </w:r>
        <w:r w:rsidR="004F71AC" w:rsidRPr="00446ADF" w:rsidDel="00E760EE">
          <w:rPr>
            <w:bCs/>
            <w:color w:val="000000"/>
          </w:rPr>
          <w:t xml:space="preserve"> </w:t>
        </w:r>
        <w:r w:rsidRPr="00446ADF" w:rsidDel="00E760EE">
          <w:rPr>
            <w:bCs/>
            <w:color w:val="000000"/>
          </w:rPr>
          <w:t>(“</w:t>
        </w:r>
        <w:r w:rsidR="00664E0C" w:rsidDel="00E760EE">
          <w:rPr>
            <w:bCs/>
            <w:color w:val="000000"/>
            <w:u w:val="single"/>
          </w:rPr>
          <w:t>RS da Socicam</w:t>
        </w:r>
        <w:r w:rsidRPr="00446ADF" w:rsidDel="00E760EE">
          <w:rPr>
            <w:bCs/>
            <w:color w:val="000000"/>
          </w:rPr>
          <w:t xml:space="preserve">”); </w:t>
        </w:r>
        <w:r w:rsidR="003314D1" w:rsidRPr="00446ADF" w:rsidDel="00E760EE">
          <w:rPr>
            <w:bCs/>
            <w:color w:val="000000"/>
          </w:rPr>
          <w:t>e</w:t>
        </w:r>
      </w:moveFrom>
    </w:p>
    <w:moveFromRangeEnd w:id="84"/>
    <w:p w14:paraId="5B01A82E" w14:textId="77777777" w:rsidR="00433DBA" w:rsidRPr="00446ADF" w:rsidRDefault="00433DBA" w:rsidP="00EF4E7C">
      <w:pPr>
        <w:pStyle w:val="BodyText"/>
        <w:widowControl w:val="0"/>
        <w:spacing w:line="276" w:lineRule="auto"/>
        <w:rPr>
          <w:i w:val="0"/>
          <w:u w:val="none"/>
        </w:rPr>
      </w:pPr>
    </w:p>
    <w:p w14:paraId="5BB5C37B" w14:textId="6D580139" w:rsidR="00E760EE" w:rsidRPr="00E760EE" w:rsidRDefault="00433DBA" w:rsidP="00EF4E7C">
      <w:pPr>
        <w:numPr>
          <w:ilvl w:val="0"/>
          <w:numId w:val="77"/>
        </w:numPr>
        <w:tabs>
          <w:tab w:val="center" w:pos="709"/>
        </w:tabs>
        <w:suppressAutoHyphens w:val="0"/>
        <w:spacing w:line="276" w:lineRule="auto"/>
        <w:ind w:left="709" w:hanging="709"/>
        <w:rPr>
          <w:ins w:id="86" w:author="Fernandes, Jessica Randi" w:date="2019-04-25T16:26:00Z"/>
          <w:i/>
        </w:rPr>
      </w:pPr>
      <w:r w:rsidRPr="00446ADF">
        <w:t xml:space="preserve">a fim de garantir o pagamento de todas as obrigações </w:t>
      </w:r>
      <w:r w:rsidR="00D023E3" w:rsidRPr="00446ADF">
        <w:t xml:space="preserve">das Debêntures </w:t>
      </w:r>
      <w:r w:rsidRPr="00446ADF">
        <w:t xml:space="preserve">da Emissão, </w:t>
      </w:r>
      <w:r w:rsidR="00E66A2B" w:rsidRPr="00446ADF">
        <w:t>a</w:t>
      </w:r>
      <w:r w:rsidRPr="00446ADF">
        <w:t xml:space="preserve"> Cedente obrigou-se</w:t>
      </w:r>
      <w:del w:id="87" w:author="Fernandes, Jessica Randi" w:date="2019-04-25T16:27:00Z">
        <w:r w:rsidRPr="00446ADF" w:rsidDel="00E760EE">
          <w:delText>,</w:delText>
        </w:r>
      </w:del>
      <w:r w:rsidRPr="00446ADF">
        <w:t xml:space="preserve"> </w:t>
      </w:r>
      <w:del w:id="88" w:author="Fernandes, Jessica Randi" w:date="2019-04-25T16:27:00Z">
        <w:r w:rsidRPr="00446ADF" w:rsidDel="00E760EE">
          <w:delText xml:space="preserve">como forma de garantia das obrigações da Escritura de Emissão, </w:delText>
        </w:r>
      </w:del>
      <w:r w:rsidRPr="00446ADF">
        <w:t>a ceder ao</w:t>
      </w:r>
      <w:r w:rsidR="006E6602" w:rsidRPr="00446ADF">
        <w:t>s Debenturistas, representados pelo</w:t>
      </w:r>
      <w:r w:rsidRPr="00446ADF">
        <w:t xml:space="preserve"> Agente Fiduciário</w:t>
      </w:r>
      <w:r w:rsidR="003314D1" w:rsidRPr="00446ADF">
        <w:t>, os Direitos Creditórios</w:t>
      </w:r>
      <w:r w:rsidR="00BB09B5" w:rsidRPr="00446ADF">
        <w:t xml:space="preserve"> </w:t>
      </w:r>
      <w:r w:rsidR="00BB09B5" w:rsidRPr="00446ADF">
        <w:lastRenderedPageBreak/>
        <w:t>(conforme definido a seguir),</w:t>
      </w:r>
      <w:r w:rsidR="00AC521D" w:rsidRPr="00446ADF" w:rsidDel="00AC521D">
        <w:t xml:space="preserve"> </w:t>
      </w:r>
      <w:r w:rsidR="00BB09B5" w:rsidRPr="00446ADF">
        <w:t xml:space="preserve">nos termos da Escritura de Emissão, de acordo com os termos e condições previstos no presente </w:t>
      </w:r>
      <w:del w:id="89" w:author="Fernandes, Jessica Randi" w:date="2019-04-25T16:28:00Z">
        <w:r w:rsidR="00BB09B5" w:rsidRPr="00446ADF" w:rsidDel="00E760EE">
          <w:delText>Contrato</w:delText>
        </w:r>
      </w:del>
      <w:ins w:id="90" w:author="Fernandes, Jessica Randi" w:date="2019-04-25T16:28:00Z">
        <w:r w:rsidR="00E760EE">
          <w:t>instrumento</w:t>
        </w:r>
      </w:ins>
      <w:ins w:id="91" w:author="Fernandes, Jessica Randi" w:date="2019-04-25T16:26:00Z">
        <w:r w:rsidR="00E760EE">
          <w:t>; e</w:t>
        </w:r>
      </w:ins>
    </w:p>
    <w:p w14:paraId="0A9DC983" w14:textId="77777777" w:rsidR="00E760EE" w:rsidRPr="00E760EE" w:rsidRDefault="00E760EE" w:rsidP="00E760EE">
      <w:pPr>
        <w:tabs>
          <w:tab w:val="center" w:pos="709"/>
        </w:tabs>
        <w:suppressAutoHyphens w:val="0"/>
        <w:spacing w:line="276" w:lineRule="auto"/>
        <w:ind w:left="709"/>
        <w:rPr>
          <w:ins w:id="92" w:author="Fernandes, Jessica Randi" w:date="2019-04-25T16:26:00Z"/>
          <w:i/>
        </w:rPr>
      </w:pPr>
    </w:p>
    <w:p w14:paraId="64B6339F" w14:textId="074F166E" w:rsidR="00E760EE" w:rsidRPr="00446ADF" w:rsidRDefault="00E760EE" w:rsidP="00E760EE">
      <w:pPr>
        <w:numPr>
          <w:ilvl w:val="0"/>
          <w:numId w:val="77"/>
        </w:numPr>
        <w:tabs>
          <w:tab w:val="clear" w:pos="1455"/>
          <w:tab w:val="center" w:pos="709"/>
          <w:tab w:val="num" w:pos="1134"/>
        </w:tabs>
        <w:suppressAutoHyphens w:val="0"/>
        <w:spacing w:line="276" w:lineRule="auto"/>
        <w:ind w:left="709" w:hanging="709"/>
        <w:rPr>
          <w:moveTo w:id="93" w:author="Fernandes, Jessica Randi" w:date="2019-04-25T16:26:00Z"/>
        </w:rPr>
      </w:pPr>
      <w:moveToRangeStart w:id="94" w:author="Fernandes, Jessica Randi" w:date="2019-04-25T16:26:00Z" w:name="move7101996"/>
      <w:moveTo w:id="95" w:author="Fernandes, Jessica Randi" w:date="2019-04-25T16:26:00Z">
        <w:r w:rsidRPr="00446ADF">
          <w:rPr>
            <w:bCs/>
            <w:color w:val="000000"/>
          </w:rPr>
          <w:t xml:space="preserve">a </w:t>
        </w:r>
        <w:del w:id="96" w:author="Fernandes, Jessica Randi" w:date="2019-04-25T16:27:00Z">
          <w:r w:rsidRPr="00446ADF" w:rsidDel="00E760EE">
            <w:rPr>
              <w:bCs/>
              <w:color w:val="000000"/>
            </w:rPr>
            <w:delText xml:space="preserve">presente </w:delText>
          </w:r>
        </w:del>
        <w:r w:rsidRPr="00446ADF">
          <w:rPr>
            <w:bCs/>
            <w:color w:val="000000"/>
          </w:rPr>
          <w:t>Cessão Fiduciária de Direitos de Crédito (conforme definido a seguir)</w:t>
        </w:r>
      </w:moveTo>
      <w:ins w:id="97" w:author="Fernandes, Jessica Randi" w:date="2019-04-25T16:27:00Z">
        <w:r>
          <w:rPr>
            <w:bCs/>
            <w:color w:val="000000"/>
          </w:rPr>
          <w:t xml:space="preserve"> estabelecida por meio deste </w:t>
        </w:r>
      </w:ins>
      <w:ins w:id="98" w:author="Fernandes, Jessica Randi" w:date="2019-04-25T16:28:00Z">
        <w:r>
          <w:rPr>
            <w:bCs/>
            <w:color w:val="000000"/>
          </w:rPr>
          <w:t>instrumento</w:t>
        </w:r>
      </w:ins>
      <w:moveTo w:id="99" w:author="Fernandes, Jessica Randi" w:date="2019-04-25T16:26:00Z">
        <w:r w:rsidRPr="00446ADF">
          <w:rPr>
            <w:bCs/>
            <w:color w:val="000000"/>
          </w:rPr>
          <w:t xml:space="preserve">, pela Cedente, foi aprovada com base nas deliberações da </w:t>
        </w:r>
        <w:r>
          <w:t>Reunião de Sócios</w:t>
        </w:r>
        <w:r w:rsidRPr="00446ADF">
          <w:t xml:space="preserve"> da Cedente</w:t>
        </w:r>
      </w:moveTo>
      <w:ins w:id="100" w:author="Fernandes, Jessica Randi" w:date="2019-04-25T16:28:00Z">
        <w:r>
          <w:t xml:space="preserve"> realizada</w:t>
        </w:r>
      </w:ins>
      <w:moveTo w:id="101" w:author="Fernandes, Jessica Randi" w:date="2019-04-25T16:26:00Z">
        <w:del w:id="102" w:author="Fernandes, Jessica Randi" w:date="2019-04-25T16:28:00Z">
          <w:r w:rsidRPr="00446ADF" w:rsidDel="00E760EE">
            <w:delText>,</w:delText>
          </w:r>
        </w:del>
        <w:r w:rsidRPr="00446ADF">
          <w:t xml:space="preserve"> em </w:t>
        </w:r>
        <w:r>
          <w:rPr>
            <w:color w:val="000000"/>
          </w:rPr>
          <w:t>[</w:t>
        </w:r>
        <w:r w:rsidRPr="005166C9">
          <w:rPr>
            <w:color w:val="000000"/>
            <w:highlight w:val="lightGray"/>
          </w:rPr>
          <w:t>●</w:t>
        </w:r>
        <w:r>
          <w:rPr>
            <w:color w:val="000000"/>
          </w:rPr>
          <w:t>]</w:t>
        </w:r>
        <w:r w:rsidRPr="00446ADF">
          <w:rPr>
            <w:color w:val="000000"/>
          </w:rPr>
          <w:t xml:space="preserve"> de </w:t>
        </w:r>
        <w:r>
          <w:rPr>
            <w:color w:val="000000"/>
          </w:rPr>
          <w:t>[</w:t>
        </w:r>
        <w:r w:rsidRPr="00571864">
          <w:rPr>
            <w:color w:val="000000"/>
            <w:highlight w:val="lightGray"/>
          </w:rPr>
          <w:t>●</w:t>
        </w:r>
        <w:r>
          <w:rPr>
            <w:color w:val="000000"/>
          </w:rPr>
          <w:t>]</w:t>
        </w:r>
        <w:r w:rsidRPr="00446ADF">
          <w:rPr>
            <w:color w:val="000000"/>
          </w:rPr>
          <w:t xml:space="preserve"> </w:t>
        </w:r>
        <w:r w:rsidRPr="00446ADF">
          <w:t>de 2019</w:t>
        </w:r>
        <w:r w:rsidRPr="00446ADF">
          <w:rPr>
            <w:bCs/>
            <w:color w:val="000000"/>
          </w:rPr>
          <w:t xml:space="preserve"> (“</w:t>
        </w:r>
        <w:r>
          <w:rPr>
            <w:bCs/>
            <w:color w:val="000000"/>
            <w:u w:val="single"/>
          </w:rPr>
          <w:t xml:space="preserve">RS da </w:t>
        </w:r>
        <w:proofErr w:type="spellStart"/>
        <w:r>
          <w:rPr>
            <w:bCs/>
            <w:color w:val="000000"/>
            <w:u w:val="single"/>
          </w:rPr>
          <w:t>Socicam</w:t>
        </w:r>
        <w:proofErr w:type="spellEnd"/>
        <w:r w:rsidRPr="00446ADF">
          <w:rPr>
            <w:bCs/>
            <w:color w:val="000000"/>
          </w:rPr>
          <w:t>”)</w:t>
        </w:r>
      </w:moveTo>
      <w:ins w:id="103" w:author="Fernandes, Jessica Randi" w:date="2019-04-25T16:28:00Z">
        <w:r>
          <w:rPr>
            <w:bCs/>
            <w:color w:val="000000"/>
          </w:rPr>
          <w:t>;</w:t>
        </w:r>
      </w:ins>
      <w:moveTo w:id="104" w:author="Fernandes, Jessica Randi" w:date="2019-04-25T16:26:00Z">
        <w:del w:id="105" w:author="Fernandes, Jessica Randi" w:date="2019-04-25T16:26:00Z">
          <w:r w:rsidRPr="00446ADF" w:rsidDel="00E760EE">
            <w:rPr>
              <w:bCs/>
              <w:color w:val="000000"/>
            </w:rPr>
            <w:delText>; e</w:delText>
          </w:r>
        </w:del>
      </w:moveTo>
    </w:p>
    <w:moveToRangeEnd w:id="94"/>
    <w:p w14:paraId="699DE57E" w14:textId="67192CEF" w:rsidR="00BB09B5" w:rsidRPr="00446ADF" w:rsidRDefault="00446ADF" w:rsidP="00E760EE">
      <w:pPr>
        <w:tabs>
          <w:tab w:val="center" w:pos="709"/>
        </w:tabs>
        <w:suppressAutoHyphens w:val="0"/>
        <w:spacing w:line="276" w:lineRule="auto"/>
        <w:rPr>
          <w:i/>
        </w:rPr>
      </w:pPr>
      <w:del w:id="106" w:author="Fernandes, Jessica Randi" w:date="2019-04-25T16:26:00Z">
        <w:r w:rsidRPr="005166C9" w:rsidDel="00E760EE">
          <w:delText>.</w:delText>
        </w:r>
        <w:r w:rsidR="00BB09B5" w:rsidRPr="00446ADF" w:rsidDel="00E760EE">
          <w:delText xml:space="preserve"> </w:delText>
        </w:r>
      </w:del>
    </w:p>
    <w:p w14:paraId="697A0B7B" w14:textId="2FB9693B" w:rsidR="00433DBA" w:rsidRPr="004C014F" w:rsidRDefault="00433DBA" w:rsidP="004C014F">
      <w:pPr>
        <w:pStyle w:val="Corpodetexto31"/>
        <w:spacing w:line="276" w:lineRule="auto"/>
        <w:rPr>
          <w:b/>
          <w:caps/>
          <w:sz w:val="24"/>
        </w:rPr>
      </w:pPr>
      <w:bookmarkStart w:id="107" w:name="_DV_M24"/>
      <w:bookmarkEnd w:id="107"/>
    </w:p>
    <w:p w14:paraId="0A175F6E" w14:textId="059010F2" w:rsidR="00FE79AF" w:rsidRPr="00433DBA" w:rsidRDefault="00433DBA" w:rsidP="004C014F">
      <w:pPr>
        <w:pStyle w:val="Corpodetexto31"/>
        <w:spacing w:line="276" w:lineRule="auto"/>
        <w:rPr>
          <w:sz w:val="24"/>
          <w:szCs w:val="24"/>
        </w:rPr>
      </w:pPr>
      <w:r w:rsidRPr="00433DBA">
        <w:rPr>
          <w:b/>
          <w:smallCaps/>
          <w:sz w:val="24"/>
          <w:szCs w:val="24"/>
        </w:rPr>
        <w:t>RESOLVEM</w:t>
      </w:r>
      <w:r w:rsidRPr="004C014F">
        <w:rPr>
          <w:smallCaps/>
          <w:sz w:val="24"/>
        </w:rPr>
        <w:t xml:space="preserve"> </w:t>
      </w:r>
      <w:ins w:id="108" w:author="Fernandes, Jessica Randi" w:date="2019-04-25T16:28:00Z">
        <w:r w:rsidR="00E760EE" w:rsidRPr="00E760EE">
          <w:rPr>
            <w:sz w:val="24"/>
            <w:szCs w:val="24"/>
          </w:rPr>
          <w:t>as</w:t>
        </w:r>
      </w:ins>
      <w:ins w:id="109" w:author="Fernandes, Jessica Randi" w:date="2019-04-25T16:29:00Z">
        <w:r w:rsidR="00E760EE" w:rsidRPr="00E760EE">
          <w:rPr>
            <w:sz w:val="24"/>
            <w:szCs w:val="24"/>
          </w:rPr>
          <w:t xml:space="preserve"> Partes</w:t>
        </w:r>
      </w:ins>
      <w:ins w:id="110" w:author="Fernandes, Jessica Randi" w:date="2019-04-25T16:28:00Z">
        <w:r w:rsidR="00E760EE" w:rsidRPr="00E760EE">
          <w:rPr>
            <w:sz w:val="24"/>
            <w:szCs w:val="24"/>
          </w:rPr>
          <w:t xml:space="preserve"> </w:t>
        </w:r>
      </w:ins>
      <w:r w:rsidRPr="00433DBA">
        <w:rPr>
          <w:sz w:val="24"/>
          <w:szCs w:val="24"/>
        </w:rPr>
        <w:t xml:space="preserve">firmar o presente Instrumento Particular de Cessão Fiduciária de </w:t>
      </w:r>
      <w:r>
        <w:rPr>
          <w:sz w:val="24"/>
          <w:szCs w:val="24"/>
        </w:rPr>
        <w:t>Direitos de Crédito e de Conta Vinculada e</w:t>
      </w:r>
      <w:r w:rsidRPr="00433DBA">
        <w:rPr>
          <w:sz w:val="24"/>
          <w:szCs w:val="24"/>
        </w:rPr>
        <w:t xml:space="preserve"> Outras Avenças (“</w:t>
      </w:r>
      <w:r w:rsidRPr="00433DBA">
        <w:rPr>
          <w:sz w:val="24"/>
          <w:szCs w:val="24"/>
          <w:u w:val="single"/>
        </w:rPr>
        <w:t>Contrato</w:t>
      </w:r>
      <w:r w:rsidRPr="00433DBA">
        <w:rPr>
          <w:sz w:val="24"/>
          <w:szCs w:val="24"/>
        </w:rPr>
        <w:t>”), que se regerá pelas cláusulas e condições abaixo pactuadas.</w:t>
      </w:r>
    </w:p>
    <w:p w14:paraId="3DB4A819" w14:textId="77777777" w:rsidR="00337D24" w:rsidRPr="00816235" w:rsidRDefault="00337D24" w:rsidP="00816235">
      <w:pPr>
        <w:spacing w:line="276" w:lineRule="auto"/>
        <w:jc w:val="center"/>
        <w:outlineLvl w:val="0"/>
        <w:rPr>
          <w:b/>
          <w:smallCaps/>
        </w:rPr>
      </w:pPr>
    </w:p>
    <w:p w14:paraId="56A19635" w14:textId="77777777" w:rsidR="00337D24" w:rsidRPr="00816235" w:rsidRDefault="00337D24" w:rsidP="00816235">
      <w:pPr>
        <w:spacing w:line="276" w:lineRule="auto"/>
        <w:jc w:val="center"/>
        <w:outlineLvl w:val="0"/>
        <w:rPr>
          <w:b/>
          <w:smallCaps/>
        </w:rPr>
      </w:pPr>
    </w:p>
    <w:p w14:paraId="100C41E7" w14:textId="77777777" w:rsidR="00FE79AF" w:rsidRPr="002A3CF9" w:rsidRDefault="00FE79AF" w:rsidP="004C014F">
      <w:pPr>
        <w:spacing w:line="276" w:lineRule="auto"/>
        <w:jc w:val="center"/>
        <w:outlineLvl w:val="0"/>
        <w:rPr>
          <w:b/>
          <w:smallCaps/>
        </w:rPr>
      </w:pPr>
      <w:r w:rsidRPr="002A3CF9">
        <w:rPr>
          <w:b/>
          <w:smallCaps/>
        </w:rPr>
        <w:t>Cláusula Primeira</w:t>
      </w:r>
    </w:p>
    <w:p w14:paraId="4148FBCE" w14:textId="77777777" w:rsidR="002907F9" w:rsidRPr="002A3CF9" w:rsidRDefault="00E309C7" w:rsidP="004C014F">
      <w:pPr>
        <w:spacing w:line="276" w:lineRule="auto"/>
        <w:jc w:val="center"/>
        <w:outlineLvl w:val="0"/>
        <w:rPr>
          <w:b/>
          <w:smallCaps/>
        </w:rPr>
      </w:pPr>
      <w:r w:rsidRPr="002A3CF9">
        <w:rPr>
          <w:b/>
          <w:smallCaps/>
        </w:rPr>
        <w:t>Cessão Fiduciária</w:t>
      </w:r>
      <w:r w:rsidR="00231A2E" w:rsidRPr="002A3CF9">
        <w:rPr>
          <w:b/>
          <w:smallCaps/>
        </w:rPr>
        <w:t xml:space="preserve"> dos Direitos de Crédito</w:t>
      </w:r>
    </w:p>
    <w:p w14:paraId="27F0F337" w14:textId="77777777" w:rsidR="00E309C7" w:rsidRPr="002A3CF9" w:rsidRDefault="00E309C7" w:rsidP="004C014F">
      <w:pPr>
        <w:spacing w:line="276" w:lineRule="auto"/>
        <w:jc w:val="center"/>
        <w:outlineLvl w:val="0"/>
        <w:rPr>
          <w:b/>
          <w:smallCaps/>
        </w:rPr>
      </w:pPr>
    </w:p>
    <w:p w14:paraId="54BB7DD0" w14:textId="0D46F401" w:rsidR="00B33B17" w:rsidRPr="004B3570" w:rsidRDefault="00DB333F" w:rsidP="005166C9">
      <w:pPr>
        <w:pStyle w:val="ListParagraph"/>
        <w:numPr>
          <w:ilvl w:val="0"/>
          <w:numId w:val="60"/>
        </w:numPr>
        <w:tabs>
          <w:tab w:val="left" w:pos="0"/>
        </w:tabs>
        <w:spacing w:line="276" w:lineRule="auto"/>
        <w:ind w:left="0" w:firstLine="0"/>
        <w:outlineLvl w:val="0"/>
      </w:pPr>
      <w:r w:rsidRPr="002A3CF9">
        <w:rPr>
          <w:u w:val="single"/>
        </w:rPr>
        <w:t>Cessão Fiduciária d</w:t>
      </w:r>
      <w:r w:rsidR="0070598D" w:rsidRPr="002A3CF9">
        <w:rPr>
          <w:u w:val="single"/>
        </w:rPr>
        <w:t>os</w:t>
      </w:r>
      <w:r w:rsidRPr="002A3CF9">
        <w:rPr>
          <w:u w:val="single"/>
        </w:rPr>
        <w:t xml:space="preserve"> Direitos de Crédito.</w:t>
      </w:r>
      <w:r w:rsidRPr="002A3CF9">
        <w:t xml:space="preserve"> </w:t>
      </w:r>
      <w:r w:rsidR="003F6CF7">
        <w:t>Observado o disposto na Cláusula 3.5 deste Contrato e em</w:t>
      </w:r>
      <w:r w:rsidR="004D5208" w:rsidRPr="00170BE0">
        <w:rPr>
          <w:lang w:eastAsia="pt-BR"/>
        </w:rPr>
        <w:t xml:space="preserve"> conformidade com os </w:t>
      </w:r>
      <w:r w:rsidR="003F6CF7">
        <w:rPr>
          <w:lang w:eastAsia="pt-BR"/>
        </w:rPr>
        <w:t xml:space="preserve">demais </w:t>
      </w:r>
      <w:r w:rsidR="004D5208" w:rsidRPr="00170BE0">
        <w:rPr>
          <w:lang w:eastAsia="pt-BR"/>
        </w:rPr>
        <w:t>termos deste Contrato</w:t>
      </w:r>
      <w:r w:rsidR="007E68FB">
        <w:rPr>
          <w:lang w:eastAsia="pt-BR"/>
        </w:rPr>
        <w:t>,</w:t>
      </w:r>
      <w:r w:rsidR="004D5208" w:rsidRPr="00170BE0">
        <w:rPr>
          <w:lang w:eastAsia="pt-BR"/>
        </w:rPr>
        <w:t xml:space="preserve"> e</w:t>
      </w:r>
      <w:r w:rsidR="007E68FB">
        <w:rPr>
          <w:lang w:eastAsia="pt-BR"/>
        </w:rPr>
        <w:t xml:space="preserve"> ainda,</w:t>
      </w:r>
      <w:r w:rsidR="004D5208" w:rsidRPr="00170BE0">
        <w:rPr>
          <w:lang w:eastAsia="pt-BR"/>
        </w:rPr>
        <w:t xml:space="preserve"> nos termos do artigo 66-B da Lei nº 4.728, de 14 de julho de 1965, </w:t>
      </w:r>
      <w:del w:id="111" w:author="Fernandes, Jessica Randi" w:date="2019-04-25T16:41:00Z">
        <w:r w:rsidR="004D5208" w:rsidRPr="00170BE0" w:rsidDel="00D91719">
          <w:rPr>
            <w:lang w:eastAsia="pt-BR"/>
          </w:rPr>
          <w:delText>com a redação dada pela Lei nº 10.931, de 2 de agosto de 2004</w:delText>
        </w:r>
      </w:del>
      <w:ins w:id="112" w:author="Fernandes, Jessica Randi" w:date="2019-04-25T16:41:00Z">
        <w:r w:rsidR="00D91719">
          <w:rPr>
            <w:lang w:eastAsia="pt-BR"/>
          </w:rPr>
          <w:t>conforme alterada</w:t>
        </w:r>
      </w:ins>
      <w:r w:rsidR="004D5208" w:rsidRPr="00170BE0">
        <w:rPr>
          <w:lang w:eastAsia="pt-BR"/>
        </w:rPr>
        <w:t xml:space="preserve"> (“</w:t>
      </w:r>
      <w:r w:rsidR="004D5208" w:rsidRPr="00170BE0">
        <w:rPr>
          <w:u w:val="single"/>
          <w:lang w:eastAsia="pt-BR"/>
        </w:rPr>
        <w:t>Lei nº 4.728/65</w:t>
      </w:r>
      <w:r w:rsidR="004D5208" w:rsidRPr="00170BE0">
        <w:rPr>
          <w:lang w:eastAsia="pt-BR"/>
        </w:rPr>
        <w:t xml:space="preserve">”), </w:t>
      </w:r>
      <w:ins w:id="113" w:author="Fernandes, Jessica Randi" w:date="2019-04-25T16:41:00Z">
        <w:r w:rsidR="00D91719" w:rsidRPr="00D91719">
          <w:rPr>
            <w:lang w:eastAsia="pt-BR"/>
          </w:rPr>
          <w:t xml:space="preserve">com a nova redação dada pelo artigo 55 da Lei </w:t>
        </w:r>
        <w:r w:rsidR="00D91719" w:rsidRPr="00D91719">
          <w:rPr>
            <w:bCs/>
            <w:iCs/>
            <w:lang w:eastAsia="pt-BR"/>
          </w:rPr>
          <w:t>nº</w:t>
        </w:r>
        <w:r w:rsidR="00D91719" w:rsidRPr="00D91719">
          <w:rPr>
            <w:lang w:eastAsia="pt-BR"/>
          </w:rPr>
          <w:t xml:space="preserve"> 10.931, de 2 de agosto de 2004, dos artigos 18 a 20 da Lei nº 9.514 de 20 de novembro de 1997, conforme alterada, </w:t>
        </w:r>
      </w:ins>
      <w:del w:id="114" w:author="Fernandes, Jessica Randi" w:date="2019-04-25T16:41:00Z">
        <w:r w:rsidR="004D5208" w:rsidRPr="00170BE0" w:rsidDel="00D91719">
          <w:rPr>
            <w:lang w:eastAsia="pt-BR"/>
          </w:rPr>
          <w:delText>dos artigos 40, 100 e 113 da Lei nº 6.404, de 15 de dezembro de 1976, conforme alterada (“</w:delText>
        </w:r>
        <w:r w:rsidR="004D5208" w:rsidRPr="00170BE0" w:rsidDel="00D91719">
          <w:rPr>
            <w:u w:val="single"/>
            <w:lang w:eastAsia="pt-BR"/>
          </w:rPr>
          <w:delText>Lei das Sociedades por Ações</w:delText>
        </w:r>
        <w:r w:rsidR="004D5208" w:rsidRPr="00170BE0" w:rsidDel="00D91719">
          <w:rPr>
            <w:lang w:eastAsia="pt-BR"/>
          </w:rPr>
          <w:delText xml:space="preserve">”) </w:delText>
        </w:r>
      </w:del>
      <w:r w:rsidR="004D5208" w:rsidRPr="00170BE0">
        <w:rPr>
          <w:lang w:eastAsia="pt-BR"/>
        </w:rPr>
        <w:t>e, no que for aplicável, dos artigos 1.361 e seguintes da Lei nº 10.406, de 10 de janeiro de 2002, conforme alterada (“</w:t>
      </w:r>
      <w:r w:rsidR="004D5208" w:rsidRPr="00170BE0">
        <w:rPr>
          <w:u w:val="single"/>
          <w:lang w:eastAsia="pt-BR"/>
        </w:rPr>
        <w:t>Código Civil</w:t>
      </w:r>
      <w:r w:rsidR="004D5208" w:rsidRPr="00170BE0">
        <w:rPr>
          <w:lang w:eastAsia="pt-BR"/>
        </w:rPr>
        <w:t>”)</w:t>
      </w:r>
      <w:r w:rsidR="004D5208">
        <w:rPr>
          <w:lang w:eastAsia="pt-BR"/>
        </w:rPr>
        <w:t xml:space="preserve">, </w:t>
      </w:r>
      <w:r w:rsidR="004D5208" w:rsidRPr="00170BE0">
        <w:rPr>
          <w:lang w:eastAsia="pt-BR"/>
        </w:rPr>
        <w:t xml:space="preserve">em garantia </w:t>
      </w:r>
      <w:ins w:id="115" w:author="Fernandes, Jessica Randi" w:date="2019-04-25T16:43:00Z">
        <w:r w:rsidR="00D91719">
          <w:rPr>
            <w:lang w:eastAsia="pt-BR"/>
          </w:rPr>
          <w:t>a</w:t>
        </w:r>
      </w:ins>
      <w:del w:id="116" w:author="Fernandes, Jessica Randi" w:date="2019-04-25T16:43:00Z">
        <w:r w:rsidR="004D5208" w:rsidRPr="00170BE0" w:rsidDel="00D91719">
          <w:rPr>
            <w:lang w:eastAsia="pt-BR"/>
          </w:rPr>
          <w:delText>d</w:delText>
        </w:r>
      </w:del>
      <w:r w:rsidR="004D5208" w:rsidRPr="00170BE0">
        <w:rPr>
          <w:lang w:eastAsia="pt-BR"/>
        </w:rPr>
        <w:t xml:space="preserve">o fiel, pontual e integral cumprimento de todas as obrigações, principais e acessórias, presentes e futuras </w:t>
      </w:r>
      <w:r w:rsidR="00D023E3">
        <w:rPr>
          <w:lang w:eastAsia="pt-BR"/>
        </w:rPr>
        <w:t>relativas às Debêntures</w:t>
      </w:r>
      <w:ins w:id="117" w:author="Fernandes, Jessica Randi" w:date="2019-04-25T16:44:00Z">
        <w:r w:rsidR="00D91719">
          <w:rPr>
            <w:lang w:eastAsia="pt-BR"/>
          </w:rPr>
          <w:t>,</w:t>
        </w:r>
      </w:ins>
      <w:r w:rsidR="00D023E3">
        <w:rPr>
          <w:lang w:eastAsia="pt-BR"/>
        </w:rPr>
        <w:t xml:space="preserve"> </w:t>
      </w:r>
      <w:r w:rsidR="004D5208" w:rsidRPr="00170BE0">
        <w:rPr>
          <w:lang w:eastAsia="pt-BR"/>
        </w:rPr>
        <w:t>previstas na Escritura de Emissão, incluindo</w:t>
      </w:r>
      <w:r w:rsidR="00187BFF">
        <w:rPr>
          <w:lang w:eastAsia="pt-BR"/>
        </w:rPr>
        <w:t xml:space="preserve"> todos e quaisquer valores</w:t>
      </w:r>
      <w:r w:rsidR="004D5208" w:rsidRPr="00170BE0">
        <w:rPr>
          <w:lang w:eastAsia="pt-BR"/>
        </w:rPr>
        <w:t xml:space="preserve">, </w:t>
      </w:r>
      <w:r w:rsidR="00187BFF">
        <w:rPr>
          <w:lang w:eastAsia="pt-BR"/>
        </w:rPr>
        <w:t xml:space="preserve">sem limitação, como o Valor Nominal Unitário ou o saldo do Valor Nominal Unitário, conforme o caso, </w:t>
      </w:r>
      <w:r w:rsidR="004D5208" w:rsidRPr="00170BE0">
        <w:rPr>
          <w:lang w:eastAsia="pt-BR"/>
        </w:rPr>
        <w:t>a Remuneração das Debêntures</w:t>
      </w:r>
      <w:r w:rsidR="00EE21D9" w:rsidRPr="00170BE0">
        <w:rPr>
          <w:lang w:eastAsia="pt-BR"/>
        </w:rPr>
        <w:t xml:space="preserve"> </w:t>
      </w:r>
      <w:r w:rsidR="00187BFF" w:rsidRPr="00503E55">
        <w:t>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w:t>
      </w:r>
      <w:r w:rsidR="00187BFF" w:rsidRPr="006C2C3D">
        <w:t xml:space="preserve">, </w:t>
      </w:r>
      <w:r w:rsidR="00187BFF" w:rsidRPr="008D5BCD">
        <w:t>e eventuais custos e despesas decorrentes da Garantia Real e sua execução</w:t>
      </w:r>
      <w:r w:rsidR="00187BFF" w:rsidRPr="00503E55">
        <w:t xml:space="preserve"> (“</w:t>
      </w:r>
      <w:r w:rsidR="00187BFF" w:rsidRPr="00503E55">
        <w:rPr>
          <w:u w:val="single"/>
        </w:rPr>
        <w:t>Obrigações Garantidas</w:t>
      </w:r>
      <w:r w:rsidR="00187BFF" w:rsidRPr="00503E55">
        <w:t>”)</w:t>
      </w:r>
      <w:r w:rsidR="004D5208" w:rsidRPr="00170BE0">
        <w:t xml:space="preserve">, a Cedente cede e transfere </w:t>
      </w:r>
      <w:ins w:id="118" w:author="Fernandes, Jessica Randi" w:date="2019-04-26T10:50:00Z">
        <w:r w:rsidR="001676C1" w:rsidRPr="001676C1">
          <w:t>a propriedade fiduciária, o domínio resolúvel e a posse indireta aos Debenturistas, representados pelo Agente Fiduciário, e seus respectivos sucessores e eventuais cessionários,</w:t>
        </w:r>
      </w:ins>
      <w:del w:id="119" w:author="Fernandes, Jessica Randi" w:date="2019-04-26T10:50:00Z">
        <w:r w:rsidR="004D5208" w:rsidRPr="00170BE0" w:rsidDel="001676C1">
          <w:delText>fiduciariamente</w:delText>
        </w:r>
      </w:del>
      <w:r w:rsidR="004D5208" w:rsidRPr="00170BE0">
        <w:t>, até a integral quitação de todas as Obrigações Garantidas, por meio deste Contrato</w:t>
      </w:r>
      <w:r w:rsidR="007361DF">
        <w:t>,</w:t>
      </w:r>
      <w:r w:rsidR="00A11BC4">
        <w:t xml:space="preserve"> </w:t>
      </w:r>
      <w:r w:rsidR="007361DF" w:rsidRPr="00503E55">
        <w:t xml:space="preserve">o fluxo financeiro decorrente do recebimento de direitos creditórios presentes e futuros decorrentes das taxas de embarque, taxa de banho, taxa de guarda volumes, cartões telefônicos e outras receitas dos terminais rodoviários Tietê, Barra Funda e </w:t>
      </w:r>
      <w:r w:rsidR="007361DF" w:rsidRPr="00B838CC">
        <w:t>Jabaquara, localizados na Cidade de São Paulo,</w:t>
      </w:r>
      <w:r w:rsidR="001B295A">
        <w:t xml:space="preserve"> </w:t>
      </w:r>
      <w:ins w:id="120" w:author="Fernandes, Jessica Randi" w:date="2019-04-25T16:49:00Z">
        <w:r w:rsidR="00D91719">
          <w:t xml:space="preserve">conforme </w:t>
        </w:r>
      </w:ins>
      <w:r w:rsidR="001B295A">
        <w:t>descrit</w:t>
      </w:r>
      <w:ins w:id="121" w:author="Fernandes, Jessica Randi" w:date="2019-04-25T16:49:00Z">
        <w:r w:rsidR="00D91719">
          <w:t>a</w:t>
        </w:r>
      </w:ins>
      <w:del w:id="122" w:author="Fernandes, Jessica Randi" w:date="2019-04-25T16:49:00Z">
        <w:r w:rsidR="001B295A" w:rsidDel="00D91719">
          <w:delText>o</w:delText>
        </w:r>
      </w:del>
      <w:r w:rsidR="001B295A">
        <w:t>s no Anexo II</w:t>
      </w:r>
      <w:ins w:id="123" w:author="Fernandes, Jessica Randi" w:date="2019-04-25T16:49:00Z">
        <w:r w:rsidR="00D91719">
          <w:t xml:space="preserve"> a este Contrato ("</w:t>
        </w:r>
        <w:r w:rsidR="00D91719" w:rsidRPr="00D91719">
          <w:rPr>
            <w:u w:val="single"/>
          </w:rPr>
          <w:t>Recebíveis</w:t>
        </w:r>
        <w:r w:rsidR="00D91719">
          <w:t>")</w:t>
        </w:r>
      </w:ins>
      <w:r w:rsidR="007361DF" w:rsidRPr="00503E55">
        <w:t xml:space="preserve">, bem como todos os direitos, titularidade e interesses relativos à </w:t>
      </w:r>
      <w:r w:rsidR="00FD2DC8">
        <w:t xml:space="preserve">Conta Vinculada (conforme definida a </w:t>
      </w:r>
      <w:r w:rsidR="005166C9">
        <w:t>seguir</w:t>
      </w:r>
      <w:r w:rsidR="00FD2DC8">
        <w:t>)</w:t>
      </w:r>
      <w:r w:rsidR="007361DF" w:rsidRPr="00503E55">
        <w:t xml:space="preserve">, na qual os </w:t>
      </w:r>
      <w:ins w:id="124" w:author="Fernandes, Jessica Randi" w:date="2019-04-25T16:50:00Z">
        <w:r w:rsidR="00D91719">
          <w:lastRenderedPageBreak/>
          <w:t>R</w:t>
        </w:r>
      </w:ins>
      <w:del w:id="125" w:author="Fernandes, Jessica Randi" w:date="2019-04-25T16:50:00Z">
        <w:r w:rsidR="007361DF" w:rsidRPr="00503E55" w:rsidDel="00D91719">
          <w:delText>r</w:delText>
        </w:r>
      </w:del>
      <w:r w:rsidR="007361DF" w:rsidRPr="00503E55">
        <w:t>ecebíveis deverão ser depositados (“</w:t>
      </w:r>
      <w:del w:id="126" w:author="Fernandes, Jessica Randi" w:date="2019-04-29T14:44:00Z">
        <w:r w:rsidR="007361DF" w:rsidRPr="00503E55" w:rsidDel="006A4EBA">
          <w:rPr>
            <w:u w:val="single"/>
          </w:rPr>
          <w:delText>Direitos de Crédito</w:delText>
        </w:r>
        <w:r w:rsidR="007361DF" w:rsidRPr="00503E55" w:rsidDel="006A4EBA">
          <w:delText>”</w:delText>
        </w:r>
        <w:r w:rsidR="006F5A9F" w:rsidDel="006A4EBA">
          <w:delText xml:space="preserve"> ou</w:delText>
        </w:r>
      </w:del>
      <w:r w:rsidR="006F5A9F">
        <w:t xml:space="preserve"> “</w:t>
      </w:r>
      <w:r w:rsidR="006F5A9F" w:rsidRPr="005166C9">
        <w:rPr>
          <w:u w:val="single"/>
        </w:rPr>
        <w:t>Direitos Creditórios</w:t>
      </w:r>
      <w:ins w:id="127" w:author="Fernandes, Jessica Randi" w:date="2019-04-29T14:44:00Z">
        <w:r w:rsidR="006A4EBA">
          <w:rPr>
            <w:u w:val="single"/>
          </w:rPr>
          <w:t xml:space="preserve"> Recebíveis</w:t>
        </w:r>
      </w:ins>
      <w:r w:rsidR="006F5A9F">
        <w:t>”</w:t>
      </w:r>
      <w:r w:rsidR="007361DF" w:rsidRPr="00503E55">
        <w:t xml:space="preserve">), nos termos </w:t>
      </w:r>
      <w:del w:id="128" w:author="Fernandes, Jessica Randi" w:date="2019-04-29T14:56:00Z">
        <w:r w:rsidR="007361DF" w:rsidRPr="00503E55" w:rsidDel="006A4EBA">
          <w:delText xml:space="preserve">a serem </w:delText>
        </w:r>
      </w:del>
      <w:r w:rsidR="007361DF" w:rsidRPr="00503E55">
        <w:t xml:space="preserve">previstos </w:t>
      </w:r>
      <w:del w:id="129" w:author="Fernandes, Jessica Randi" w:date="2019-04-29T14:54:00Z">
        <w:r w:rsidR="007361DF" w:rsidRPr="00503E55" w:rsidDel="006A4EBA">
          <w:delText xml:space="preserve">no </w:delText>
        </w:r>
      </w:del>
      <w:ins w:id="130" w:author="Fernandes, Jessica Randi" w:date="2019-04-29T14:54:00Z">
        <w:r w:rsidR="006A4EBA" w:rsidRPr="00503E55">
          <w:t>n</w:t>
        </w:r>
        <w:r w:rsidR="006A4EBA">
          <w:t>este</w:t>
        </w:r>
        <w:r w:rsidR="006A4EBA" w:rsidRPr="00503E55">
          <w:t xml:space="preserve"> </w:t>
        </w:r>
      </w:ins>
      <w:r w:rsidR="007361DF">
        <w:t>C</w:t>
      </w:r>
      <w:r w:rsidR="007361DF" w:rsidRPr="00503E55">
        <w:t>ontrato</w:t>
      </w:r>
      <w:del w:id="131" w:author="Fernandes, Jessica Randi" w:date="2019-04-29T14:54:00Z">
        <w:r w:rsidR="007361DF" w:rsidRPr="00503E55" w:rsidDel="006A4EBA">
          <w:delText xml:space="preserve"> de </w:delText>
        </w:r>
      </w:del>
      <w:del w:id="132" w:author="Fernandes, Jessica Randi" w:date="2019-04-29T14:53:00Z">
        <w:r w:rsidR="007361DF" w:rsidDel="006A4EBA">
          <w:delText>C</w:delText>
        </w:r>
        <w:r w:rsidR="007361DF" w:rsidRPr="00503E55" w:rsidDel="006A4EBA">
          <w:delText xml:space="preserve">essão </w:delText>
        </w:r>
        <w:r w:rsidR="007361DF" w:rsidDel="006A4EBA">
          <w:delText>F</w:delText>
        </w:r>
        <w:r w:rsidR="007361DF" w:rsidRPr="00503E55" w:rsidDel="006A4EBA">
          <w:delText xml:space="preserve">iduciária de </w:delText>
        </w:r>
        <w:r w:rsidR="007361DF" w:rsidDel="006A4EBA">
          <w:delText>D</w:delText>
        </w:r>
        <w:r w:rsidR="007361DF" w:rsidRPr="00503E55" w:rsidDel="006A4EBA">
          <w:delText xml:space="preserve">ireitos de </w:delText>
        </w:r>
        <w:r w:rsidR="007361DF" w:rsidDel="006A4EBA">
          <w:delText>C</w:delText>
        </w:r>
        <w:r w:rsidR="007361DF" w:rsidRPr="00503E55" w:rsidDel="006A4EBA">
          <w:delText xml:space="preserve">rédito e de </w:delText>
        </w:r>
        <w:r w:rsidR="007361DF" w:rsidDel="006A4EBA">
          <w:delText>C</w:delText>
        </w:r>
        <w:r w:rsidR="007361DF" w:rsidRPr="00503E55" w:rsidDel="006A4EBA">
          <w:delText xml:space="preserve">onta </w:delText>
        </w:r>
        <w:r w:rsidR="007361DF" w:rsidDel="006A4EBA">
          <w:delText>V</w:delText>
        </w:r>
        <w:r w:rsidR="007361DF" w:rsidRPr="00503E55" w:rsidDel="006A4EBA">
          <w:delText>inculada</w:delText>
        </w:r>
      </w:del>
      <w:del w:id="133" w:author="Fernandes, Jessica Randi" w:date="2019-04-29T14:54:00Z">
        <w:r w:rsidR="007361DF" w:rsidRPr="00503E55" w:rsidDel="006A4EBA">
          <w:delText xml:space="preserve"> e </w:delText>
        </w:r>
        <w:r w:rsidR="007361DF" w:rsidDel="006A4EBA">
          <w:delText>O</w:delText>
        </w:r>
        <w:r w:rsidR="007361DF" w:rsidRPr="00503E55" w:rsidDel="006A4EBA">
          <w:delText xml:space="preserve">utras </w:delText>
        </w:r>
        <w:r w:rsidR="007361DF" w:rsidDel="006A4EBA">
          <w:delText>A</w:delText>
        </w:r>
        <w:r w:rsidR="007361DF" w:rsidRPr="00503E55" w:rsidDel="006A4EBA">
          <w:delText xml:space="preserve">venças celebrado entre a </w:delText>
        </w:r>
        <w:r w:rsidR="007361DF" w:rsidRPr="00EA2C1D" w:rsidDel="006A4EBA">
          <w:delText xml:space="preserve">Emissora, </w:delText>
        </w:r>
        <w:r w:rsidR="007361DF" w:rsidRPr="00EC07A8" w:rsidDel="006A4EBA">
          <w:delText>a Socicam</w:delText>
        </w:r>
        <w:r w:rsidR="007361DF" w:rsidDel="006A4EBA">
          <w:delText>,</w:delText>
        </w:r>
        <w:r w:rsidR="007361DF" w:rsidRPr="00EA2C1D" w:rsidDel="006A4EBA">
          <w:delText xml:space="preserve"> o Agente</w:delText>
        </w:r>
        <w:r w:rsidR="007361DF" w:rsidRPr="00503E55" w:rsidDel="006A4EBA">
          <w:delText xml:space="preserve"> Fiduciário </w:delText>
        </w:r>
        <w:r w:rsidR="007361DF" w:rsidDel="006A4EBA">
          <w:delText>[</w:delText>
        </w:r>
        <w:r w:rsidR="007361DF" w:rsidRPr="005166C9" w:rsidDel="006A4EBA">
          <w:rPr>
            <w:highlight w:val="lightGray"/>
          </w:rPr>
          <w:delText>e o banco administrador</w:delText>
        </w:r>
        <w:r w:rsidR="007361DF" w:rsidDel="006A4EBA">
          <w:delText>]</w:delText>
        </w:r>
      </w:del>
      <w:r w:rsidR="007361DF">
        <w:t>.</w:t>
      </w:r>
      <w:ins w:id="134" w:author="Fernandes, Jessica Randi" w:date="2019-05-02T11:41:00Z">
        <w:r w:rsidR="00847A98">
          <w:t xml:space="preserve"> </w:t>
        </w:r>
        <w:r w:rsidR="00847A98">
          <w:rPr>
            <w:bCs/>
          </w:rPr>
          <w:t>[</w:t>
        </w:r>
        <w:r w:rsidR="00847A98" w:rsidRPr="00847A98">
          <w:rPr>
            <w:b/>
            <w:bCs/>
            <w:highlight w:val="yellow"/>
          </w:rPr>
          <w:t xml:space="preserve">Nota TCMB: </w:t>
        </w:r>
        <w:r w:rsidR="00847A98" w:rsidRPr="00847A98">
          <w:rPr>
            <w:bCs/>
            <w:highlight w:val="yellow"/>
          </w:rPr>
          <w:t>Pendente de validação após análise dos contratos referentes aos direitos cedidos.</w:t>
        </w:r>
        <w:r w:rsidR="00847A98">
          <w:rPr>
            <w:bCs/>
          </w:rPr>
          <w:t>]</w:t>
        </w:r>
      </w:ins>
      <w:bookmarkStart w:id="135" w:name="_GoBack"/>
      <w:bookmarkEnd w:id="135"/>
    </w:p>
    <w:p w14:paraId="37D678F8" w14:textId="77777777" w:rsidR="00B32A5E" w:rsidRDefault="00B32A5E" w:rsidP="00692070">
      <w:pPr>
        <w:pStyle w:val="ListParagraph"/>
        <w:tabs>
          <w:tab w:val="left" w:pos="0"/>
        </w:tabs>
        <w:spacing w:line="276" w:lineRule="auto"/>
        <w:outlineLvl w:val="0"/>
      </w:pPr>
    </w:p>
    <w:p w14:paraId="39EB84DB" w14:textId="4411CBF3" w:rsidR="004D5A71" w:rsidRDefault="00D91719" w:rsidP="00133061">
      <w:pPr>
        <w:pStyle w:val="ListParagraph"/>
        <w:spacing w:line="276" w:lineRule="auto"/>
        <w:ind w:left="709"/>
      </w:pPr>
      <w:ins w:id="136" w:author="Fernandes, Jessica Randi" w:date="2019-04-25T16:50:00Z">
        <w:r>
          <w:t>1.1.1</w:t>
        </w:r>
        <w:r>
          <w:tab/>
        </w:r>
      </w:ins>
      <w:r w:rsidR="00D12E53" w:rsidRPr="006C3213">
        <w:t xml:space="preserve">A </w:t>
      </w:r>
      <w:r w:rsidR="007361DF">
        <w:t>Cedente</w:t>
      </w:r>
      <w:r w:rsidR="007361DF" w:rsidRPr="006C3213">
        <w:t xml:space="preserve"> </w:t>
      </w:r>
      <w:r w:rsidR="00FE79AF" w:rsidRPr="006C3213">
        <w:t xml:space="preserve">assume total responsabilidade </w:t>
      </w:r>
      <w:r w:rsidR="004D5A71" w:rsidRPr="006C3213">
        <w:t xml:space="preserve">(i) </w:t>
      </w:r>
      <w:r w:rsidR="00FE79AF" w:rsidRPr="006C3213">
        <w:t xml:space="preserve">pela </w:t>
      </w:r>
      <w:r w:rsidR="004D5A71" w:rsidRPr="006C3213">
        <w:t xml:space="preserve">legalidade, legitimidade, veracidade e </w:t>
      </w:r>
      <w:r w:rsidR="00FE79AF" w:rsidRPr="006C3213">
        <w:t xml:space="preserve">correta formalização dos Direitos </w:t>
      </w:r>
      <w:r w:rsidR="00F2346A" w:rsidRPr="006C3213">
        <w:t>Credit</w:t>
      </w:r>
      <w:r w:rsidR="00F2346A">
        <w:t>órios</w:t>
      </w:r>
      <w:r w:rsidR="004D5A71" w:rsidRPr="006C3213">
        <w:t xml:space="preserve">; (ii) </w:t>
      </w:r>
      <w:r w:rsidR="00143989" w:rsidRPr="006C3213">
        <w:t>pela</w:t>
      </w:r>
      <w:r w:rsidR="00FE79AF" w:rsidRPr="006C3213">
        <w:t xml:space="preserve"> existência, validade</w:t>
      </w:r>
      <w:r w:rsidR="004D5A71" w:rsidRPr="006C3213">
        <w:t>, certeza</w:t>
      </w:r>
      <w:r w:rsidR="00FE79AF" w:rsidRPr="006C3213">
        <w:t xml:space="preserve"> e plena eficácia</w:t>
      </w:r>
      <w:r w:rsidR="004D5A71" w:rsidRPr="006C3213">
        <w:t xml:space="preserve"> dos Direitos </w:t>
      </w:r>
      <w:r w:rsidR="00F2346A" w:rsidRPr="006C3213">
        <w:t>Credit</w:t>
      </w:r>
      <w:r w:rsidR="00F2346A">
        <w:t>órios</w:t>
      </w:r>
      <w:r w:rsidR="004D5A71" w:rsidRPr="006C3213">
        <w:t xml:space="preserve">; </w:t>
      </w:r>
      <w:r w:rsidR="00143989" w:rsidRPr="006C3213">
        <w:t xml:space="preserve">e </w:t>
      </w:r>
      <w:r w:rsidR="004D5A71" w:rsidRPr="006C3213">
        <w:t xml:space="preserve">(iii) por eventuais oposições ou exceções apresentadas </w:t>
      </w:r>
      <w:r w:rsidR="006C3213" w:rsidRPr="006C3213">
        <w:t>por quaisquer pessoas</w:t>
      </w:r>
      <w:r w:rsidR="00C72B02" w:rsidRPr="006C3213">
        <w:t xml:space="preserve"> </w:t>
      </w:r>
      <w:r w:rsidR="004D5A71" w:rsidRPr="006C3213">
        <w:t xml:space="preserve">contra </w:t>
      </w:r>
      <w:r w:rsidR="00D12E53" w:rsidRPr="006C3213">
        <w:t xml:space="preserve">a </w:t>
      </w:r>
      <w:r w:rsidR="006F5A9F">
        <w:t xml:space="preserve">Cedente </w:t>
      </w:r>
      <w:r w:rsidR="006C3213" w:rsidRPr="006C3213">
        <w:t xml:space="preserve">em relação aos Direitos </w:t>
      </w:r>
      <w:r w:rsidR="00F2346A" w:rsidRPr="006C3213">
        <w:t>Credit</w:t>
      </w:r>
      <w:r w:rsidR="00F2346A">
        <w:t>órios</w:t>
      </w:r>
      <w:r w:rsidR="00FE79AF" w:rsidRPr="006C3213">
        <w:t>.</w:t>
      </w:r>
      <w:r w:rsidR="004D5A71" w:rsidRPr="002A3CF9">
        <w:t xml:space="preserve"> </w:t>
      </w:r>
      <w:bookmarkStart w:id="137" w:name="_DV_M67"/>
      <w:bookmarkStart w:id="138" w:name="_DV_M68"/>
      <w:bookmarkEnd w:id="137"/>
      <w:bookmarkEnd w:id="138"/>
    </w:p>
    <w:p w14:paraId="1B549955" w14:textId="6CDDE3F1" w:rsidR="002563FB" w:rsidRPr="002A3CF9" w:rsidRDefault="002563FB" w:rsidP="004C014F">
      <w:pPr>
        <w:pStyle w:val="ListParagraph"/>
        <w:spacing w:line="276" w:lineRule="auto"/>
        <w:ind w:left="709"/>
      </w:pPr>
    </w:p>
    <w:p w14:paraId="1948A82C" w14:textId="042B93F3" w:rsidR="00036DA4" w:rsidRPr="00EE39FF" w:rsidRDefault="0019482C" w:rsidP="00FB1C1F">
      <w:pPr>
        <w:pStyle w:val="ListParagraph"/>
        <w:numPr>
          <w:ilvl w:val="0"/>
          <w:numId w:val="60"/>
        </w:numPr>
        <w:tabs>
          <w:tab w:val="left" w:pos="0"/>
        </w:tabs>
        <w:spacing w:line="276" w:lineRule="auto"/>
        <w:ind w:left="0" w:firstLine="0"/>
        <w:outlineLvl w:val="0"/>
      </w:pPr>
      <w:r w:rsidRPr="005166C9">
        <w:t xml:space="preserve">A Cessão </w:t>
      </w:r>
      <w:r>
        <w:t>Fi</w:t>
      </w:r>
      <w:r w:rsidRPr="005166C9">
        <w:t>d</w:t>
      </w:r>
      <w:r>
        <w:t>u</w:t>
      </w:r>
      <w:r w:rsidRPr="005166C9">
        <w:t>ciária</w:t>
      </w:r>
      <w:r>
        <w:t xml:space="preserve"> permanecerá íntegra e em pleno vigor (i) até o integral cumprimento das Obrigações Garantidas</w:t>
      </w:r>
      <w:r w:rsidRPr="006F3682">
        <w:rPr>
          <w:rFonts w:ascii="Arial" w:hAnsi="Arial" w:cs="Arial"/>
          <w:bCs/>
          <w:sz w:val="22"/>
        </w:rPr>
        <w:t xml:space="preserve"> </w:t>
      </w:r>
      <w:r w:rsidRPr="005166C9">
        <w:t xml:space="preserve">ou (ii) até que seja totalmente excutida, e os Debenturistas tenham recebido o produto da excussão dos Direitos Creditórios de forma definitiva e incontestável, em conta de titularidade dos mesmos a ser indicada oportunamente. Após a liquidação de todas as Obrigações Garantidas, conforme certificado pelo Agente Fiduciário, em termo de quitação a ser enviado à </w:t>
      </w:r>
      <w:r w:rsidR="00132E71">
        <w:t>Socicam</w:t>
      </w:r>
      <w:r w:rsidRPr="005166C9">
        <w:t xml:space="preserve">, este Contrato </w:t>
      </w:r>
      <w:del w:id="139" w:author="Fernandes, Jessica Randi" w:date="2019-04-25T16:56:00Z">
        <w:r w:rsidRPr="005166C9" w:rsidDel="00327542">
          <w:delText xml:space="preserve">de Garantia </w:delText>
        </w:r>
      </w:del>
      <w:r w:rsidRPr="005166C9">
        <w:t>ficará terminado de pleno direito.</w:t>
      </w:r>
    </w:p>
    <w:p w14:paraId="39FB4C15" w14:textId="77777777" w:rsidR="0006204F" w:rsidRPr="00816235" w:rsidRDefault="0006204F" w:rsidP="00780C2F">
      <w:pPr>
        <w:pStyle w:val="ListParagraph"/>
        <w:tabs>
          <w:tab w:val="left" w:pos="0"/>
        </w:tabs>
        <w:spacing w:line="276" w:lineRule="auto"/>
        <w:ind w:left="0"/>
        <w:outlineLvl w:val="0"/>
        <w:rPr>
          <w:color w:val="000000"/>
        </w:rPr>
      </w:pPr>
      <w:bookmarkStart w:id="140" w:name="_DV_M70"/>
      <w:bookmarkEnd w:id="140"/>
    </w:p>
    <w:p w14:paraId="24BB4304" w14:textId="77777777" w:rsidR="00A84385" w:rsidRDefault="00A84385" w:rsidP="004C014F">
      <w:pPr>
        <w:pStyle w:val="ListParagraph"/>
        <w:spacing w:line="276" w:lineRule="auto"/>
        <w:ind w:left="709"/>
        <w:rPr>
          <w:color w:val="000000"/>
        </w:rPr>
      </w:pPr>
    </w:p>
    <w:p w14:paraId="3F06ACB2" w14:textId="77777777" w:rsidR="00231A2E" w:rsidRPr="002A3CF9" w:rsidRDefault="00231A2E" w:rsidP="004C014F">
      <w:pPr>
        <w:spacing w:line="276" w:lineRule="auto"/>
        <w:jc w:val="center"/>
        <w:outlineLvl w:val="0"/>
        <w:rPr>
          <w:b/>
          <w:smallCaps/>
        </w:rPr>
      </w:pPr>
      <w:r w:rsidRPr="002A3CF9">
        <w:rPr>
          <w:b/>
          <w:smallCaps/>
        </w:rPr>
        <w:t xml:space="preserve">Cláusula </w:t>
      </w:r>
      <w:r w:rsidR="00231DF8" w:rsidRPr="002A3CF9">
        <w:rPr>
          <w:b/>
          <w:smallCaps/>
        </w:rPr>
        <w:t>Segunda</w:t>
      </w:r>
    </w:p>
    <w:p w14:paraId="7E1C0400" w14:textId="77777777" w:rsidR="00231A2E" w:rsidRDefault="00231A2E" w:rsidP="004C014F">
      <w:pPr>
        <w:spacing w:line="276" w:lineRule="auto"/>
        <w:jc w:val="center"/>
        <w:outlineLvl w:val="0"/>
        <w:rPr>
          <w:b/>
          <w:smallCaps/>
        </w:rPr>
      </w:pPr>
      <w:r w:rsidRPr="002A3CF9">
        <w:rPr>
          <w:b/>
          <w:smallCaps/>
        </w:rPr>
        <w:t xml:space="preserve">Cessão Fiduciária </w:t>
      </w:r>
      <w:r w:rsidR="00B543BB" w:rsidRPr="002A3CF9">
        <w:rPr>
          <w:b/>
          <w:smallCaps/>
        </w:rPr>
        <w:t>de Conta Vinculada</w:t>
      </w:r>
    </w:p>
    <w:p w14:paraId="13D25DF4" w14:textId="77777777" w:rsidR="003B2501" w:rsidRPr="002A3CF9" w:rsidRDefault="003B2501" w:rsidP="004C014F">
      <w:pPr>
        <w:spacing w:line="276" w:lineRule="auto"/>
        <w:jc w:val="center"/>
        <w:outlineLvl w:val="0"/>
        <w:rPr>
          <w:b/>
          <w:smallCaps/>
        </w:rPr>
      </w:pPr>
    </w:p>
    <w:p w14:paraId="63F1E82C" w14:textId="69C31B89" w:rsidR="004B5B76" w:rsidRPr="00692070" w:rsidRDefault="00231A2E" w:rsidP="005166C9">
      <w:pPr>
        <w:pStyle w:val="ListParagraph"/>
        <w:numPr>
          <w:ilvl w:val="0"/>
          <w:numId w:val="49"/>
        </w:numPr>
        <w:tabs>
          <w:tab w:val="left" w:pos="709"/>
        </w:tabs>
        <w:spacing w:line="276" w:lineRule="auto"/>
        <w:ind w:left="0" w:firstLine="0"/>
      </w:pPr>
      <w:r w:rsidRPr="002A3CF9">
        <w:rPr>
          <w:u w:val="single"/>
        </w:rPr>
        <w:t>Cessão Fiduciária</w:t>
      </w:r>
      <w:r w:rsidR="00B543BB" w:rsidRPr="002A3CF9">
        <w:rPr>
          <w:u w:val="single"/>
        </w:rPr>
        <w:t xml:space="preserve"> d</w:t>
      </w:r>
      <w:r w:rsidR="00B20069" w:rsidRPr="002A3CF9">
        <w:rPr>
          <w:u w:val="single"/>
        </w:rPr>
        <w:t>a</w:t>
      </w:r>
      <w:r w:rsidR="00B543BB" w:rsidRPr="002A3CF9">
        <w:rPr>
          <w:u w:val="single"/>
        </w:rPr>
        <w:t xml:space="preserve"> Conta Vinculada</w:t>
      </w:r>
      <w:r w:rsidRPr="002A3CF9">
        <w:t xml:space="preserve">. Pelo presente Contrato, e em garantia do fiel, integral e pontual cumprimento de todas as </w:t>
      </w:r>
      <w:r w:rsidR="004F6311" w:rsidRPr="002A3CF9">
        <w:t xml:space="preserve">Obrigações </w:t>
      </w:r>
      <w:r w:rsidR="004F6311">
        <w:t>Garantidas</w:t>
      </w:r>
      <w:r w:rsidR="00214001" w:rsidRPr="002A3CF9">
        <w:t xml:space="preserve">, </w:t>
      </w:r>
      <w:r w:rsidR="00214001">
        <w:t xml:space="preserve">além dos Direitos Creditórios listados na Cláusula 1.1 acima, </w:t>
      </w:r>
      <w:r w:rsidR="003F6CF7">
        <w:t xml:space="preserve">observado o disposto na Cláusula 3.5 deste Contrato, </w:t>
      </w:r>
      <w:r w:rsidRPr="002A3CF9">
        <w:t xml:space="preserve">a </w:t>
      </w:r>
      <w:r w:rsidR="00AA7A52">
        <w:t>Socicam</w:t>
      </w:r>
      <w:r w:rsidR="00AA7A52" w:rsidRPr="002A3CF9">
        <w:t xml:space="preserve"> </w:t>
      </w:r>
      <w:r w:rsidRPr="002A3CF9">
        <w:t xml:space="preserve">cede e transfere </w:t>
      </w:r>
      <w:del w:id="141" w:author="Fernandes, Jessica Randi" w:date="2019-04-26T10:49:00Z">
        <w:r w:rsidRPr="002A3CF9" w:rsidDel="001676C1">
          <w:delText>fiduciariamente</w:delText>
        </w:r>
      </w:del>
      <w:ins w:id="142" w:author="Fernandes, Jessica Randi" w:date="2019-04-26T10:49:00Z">
        <w:r w:rsidR="001676C1" w:rsidRPr="001676C1">
          <w:t xml:space="preserve">a propriedade fiduciária, o domínio resolúvel e a posse indireta aos Debenturistas, representados pelo Agente Fiduciário, e seus respectivos sucessores e eventuais cessionários, </w:t>
        </w:r>
      </w:ins>
      <w:del w:id="143" w:author="Fernandes, Jessica Randi" w:date="2019-04-26T10:49:00Z">
        <w:r w:rsidRPr="001676C1" w:rsidDel="001676C1">
          <w:delText xml:space="preserve"> </w:delText>
        </w:r>
        <w:r w:rsidRPr="002A3CF9" w:rsidDel="001676C1">
          <w:delText xml:space="preserve">ao Agente Fiduciário, </w:delText>
        </w:r>
      </w:del>
      <w:r w:rsidRPr="002A3CF9">
        <w:t>nos termos do artigo 66-B da Lei nº 4.728</w:t>
      </w:r>
      <w:r w:rsidR="00231DF8" w:rsidRPr="002A3CF9">
        <w:t>/65</w:t>
      </w:r>
      <w:ins w:id="144" w:author="Fernandes, Jessica Randi" w:date="2019-04-26T10:42:00Z">
        <w:r w:rsidR="001676C1">
          <w:t xml:space="preserve"> e demais normas aplicáveis</w:t>
        </w:r>
      </w:ins>
      <w:r w:rsidRPr="002A3CF9">
        <w:t>, até a integral quitação de todas as Obrigações Garantidas, por meio deste Contrato</w:t>
      </w:r>
      <w:r w:rsidR="009E10F8">
        <w:t xml:space="preserve"> (“</w:t>
      </w:r>
      <w:r w:rsidR="009E10F8" w:rsidRPr="009E10F8">
        <w:rPr>
          <w:u w:val="single"/>
        </w:rPr>
        <w:t>Cessão Fiduciária de Conta Vinculada</w:t>
      </w:r>
      <w:r w:rsidR="009E10F8">
        <w:t>” e, em conjunto com a Cessão Fiduciária de Direitos de Crédito, “</w:t>
      </w:r>
      <w:r w:rsidR="009E10F8" w:rsidRPr="009E10F8">
        <w:rPr>
          <w:u w:val="single"/>
        </w:rPr>
        <w:t>Cessões Fiduciárias</w:t>
      </w:r>
      <w:r w:rsidR="009E10F8">
        <w:t>”)</w:t>
      </w:r>
      <w:r w:rsidR="00AA7A52">
        <w:t xml:space="preserve"> </w:t>
      </w:r>
      <w:r w:rsidR="004B5B76" w:rsidRPr="002A3CF9">
        <w:t xml:space="preserve">todos os seus direitos, titularidade e interesses relativos à </w:t>
      </w:r>
      <w:r w:rsidR="004B5B76" w:rsidRPr="00692070">
        <w:t xml:space="preserve">conta corrente de titularidade </w:t>
      </w:r>
      <w:r w:rsidR="004B5B76" w:rsidRPr="004A4921">
        <w:t xml:space="preserve">da Cedente, mantida junto ao </w:t>
      </w:r>
      <w:r w:rsidR="004B5B76">
        <w:t xml:space="preserve">Banco </w:t>
      </w:r>
      <w:r w:rsidR="004B5B76" w:rsidRPr="00271A70">
        <w:t>Mandatário</w:t>
      </w:r>
      <w:r w:rsidR="004B5B76" w:rsidRPr="00B91DA2">
        <w:t xml:space="preserve">, </w:t>
      </w:r>
      <w:r w:rsidR="004B5B76">
        <w:t xml:space="preserve">na </w:t>
      </w:r>
      <w:r w:rsidR="004B5B76" w:rsidRPr="00B91DA2">
        <w:t xml:space="preserve">agência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4B5B76" w:rsidRPr="00B91DA2">
        <w:t>,</w:t>
      </w:r>
      <w:r w:rsidR="004B5B76" w:rsidRPr="004A4921">
        <w:t xml:space="preserve"> nº </w:t>
      </w:r>
      <w:r w:rsidR="00080421">
        <w:rPr>
          <w:rFonts w:eastAsia="Arial Unicode MS"/>
          <w:w w:val="0"/>
          <w:lang w:eastAsia="pt-BR"/>
        </w:rPr>
        <w:t>[</w:t>
      </w:r>
      <w:r w:rsidR="00080421" w:rsidRPr="00571864">
        <w:rPr>
          <w:rFonts w:eastAsia="Arial Unicode MS"/>
          <w:w w:val="0"/>
          <w:highlight w:val="lightGray"/>
          <w:lang w:eastAsia="pt-BR"/>
        </w:rPr>
        <w:t>●</w:t>
      </w:r>
      <w:r w:rsidR="00080421">
        <w:rPr>
          <w:rFonts w:eastAsia="Arial Unicode MS"/>
          <w:w w:val="0"/>
          <w:lang w:eastAsia="pt-BR"/>
        </w:rPr>
        <w:t>]</w:t>
      </w:r>
      <w:r w:rsidR="00D16548" w:rsidRPr="00D16548" w:rsidDel="00D16548">
        <w:t xml:space="preserve"> </w:t>
      </w:r>
      <w:r w:rsidR="004B5B76" w:rsidRPr="004A4921">
        <w:t>(“</w:t>
      </w:r>
      <w:r w:rsidR="004B5B76" w:rsidRPr="00AA7A52">
        <w:rPr>
          <w:u w:val="single"/>
        </w:rPr>
        <w:t>Conta Vinculada</w:t>
      </w:r>
      <w:r w:rsidR="004B5B76" w:rsidRPr="004A4921">
        <w:t xml:space="preserve">”), a ser movimentada exclusivamente nos termos descritos neste </w:t>
      </w:r>
      <w:r w:rsidR="009E10F8" w:rsidRPr="004A4921">
        <w:t>Contrato</w:t>
      </w:r>
      <w:r w:rsidR="004B5B76" w:rsidRPr="004A4921">
        <w:t xml:space="preserve">, </w:t>
      </w:r>
      <w:r w:rsidR="009E10F8" w:rsidRPr="002A3CF9">
        <w:t>destinada exclusivamente</w:t>
      </w:r>
      <w:r w:rsidR="009E10F8" w:rsidRPr="00AA7A52">
        <w:rPr>
          <w:color w:val="000000"/>
        </w:rPr>
        <w:t xml:space="preserve">: (a) ao recebimento </w:t>
      </w:r>
      <w:r w:rsidR="009E10F8">
        <w:t>d</w:t>
      </w:r>
      <w:r w:rsidR="004B5B76" w:rsidRPr="004A4921">
        <w:t>a totalidade</w:t>
      </w:r>
      <w:r w:rsidR="004B5B76" w:rsidRPr="00692070">
        <w:t xml:space="preserve"> dos Direitos de Crédito</w:t>
      </w:r>
      <w:r w:rsidR="004B5B76" w:rsidRPr="00F95B53">
        <w:t>,</w:t>
      </w:r>
      <w:r w:rsidR="004B5B76" w:rsidRPr="00692070">
        <w:t xml:space="preserve"> </w:t>
      </w:r>
      <w:r w:rsidR="009E10F8" w:rsidRPr="00AA7A52">
        <w:rPr>
          <w:color w:val="000000"/>
        </w:rPr>
        <w:t xml:space="preserve">e das transferências realizadas pela </w:t>
      </w:r>
      <w:r w:rsidR="00080421">
        <w:rPr>
          <w:color w:val="000000"/>
        </w:rPr>
        <w:t>Socicam</w:t>
      </w:r>
      <w:r w:rsidR="00080421" w:rsidRPr="00AA7A52">
        <w:rPr>
          <w:color w:val="000000"/>
        </w:rPr>
        <w:t xml:space="preserve"> </w:t>
      </w:r>
      <w:r w:rsidR="009E10F8" w:rsidRPr="00AA7A52">
        <w:rPr>
          <w:color w:val="000000"/>
        </w:rPr>
        <w:t>para a Conta Vinculada; e (b) dos pagamentos dos direitos, garantias, frutos, rendimentos e vantagens que forem atribuídos decorrentes dos recursos nela depositados</w:t>
      </w:r>
      <w:ins w:id="145" w:author="Fernandes, Jessica Randi" w:date="2019-04-29T14:43:00Z">
        <w:r w:rsidR="006A4EBA">
          <w:rPr>
            <w:color w:val="000000"/>
          </w:rPr>
          <w:t xml:space="preserve"> ("</w:t>
        </w:r>
        <w:r w:rsidR="006A4EBA" w:rsidRPr="006A4EBA">
          <w:rPr>
            <w:color w:val="000000"/>
            <w:u w:val="single"/>
          </w:rPr>
          <w:t>Direitos Creditórios Conta Vinculada</w:t>
        </w:r>
      </w:ins>
      <w:ins w:id="146" w:author="Fernandes, Jessica Randi" w:date="2019-04-29T14:44:00Z">
        <w:r w:rsidR="006A4EBA">
          <w:rPr>
            <w:color w:val="000000"/>
          </w:rPr>
          <w:t>"</w:t>
        </w:r>
      </w:ins>
      <w:ins w:id="147" w:author="Fernandes, Jessica Randi" w:date="2019-04-29T14:43:00Z">
        <w:r w:rsidR="006A4EBA">
          <w:rPr>
            <w:color w:val="000000"/>
          </w:rPr>
          <w:t xml:space="preserve"> e, em conjunto com os Direitos Creditórios Recebíveis, os </w:t>
        </w:r>
      </w:ins>
      <w:ins w:id="148" w:author="Fernandes, Jessica Randi" w:date="2019-04-29T14:44:00Z">
        <w:r w:rsidR="006A4EBA">
          <w:rPr>
            <w:color w:val="000000"/>
          </w:rPr>
          <w:t>"</w:t>
        </w:r>
        <w:r w:rsidR="006A4EBA" w:rsidRPr="006A4EBA">
          <w:rPr>
            <w:color w:val="000000"/>
            <w:u w:val="single"/>
          </w:rPr>
          <w:t>Direitos de Cr</w:t>
        </w:r>
      </w:ins>
      <w:ins w:id="149" w:author="Fernandes, Jessica Randi" w:date="2019-04-29T14:45:00Z">
        <w:r w:rsidR="006A4EBA" w:rsidRPr="006A4EBA">
          <w:rPr>
            <w:color w:val="000000"/>
            <w:u w:val="single"/>
          </w:rPr>
          <w:t>édito</w:t>
        </w:r>
        <w:r w:rsidR="006A4EBA">
          <w:rPr>
            <w:color w:val="000000"/>
          </w:rPr>
          <w:t xml:space="preserve">" ou </w:t>
        </w:r>
      </w:ins>
      <w:ins w:id="150" w:author="Fernandes, Jessica Randi" w:date="2019-04-29T14:43:00Z">
        <w:r w:rsidR="006A4EBA">
          <w:rPr>
            <w:color w:val="000000"/>
          </w:rPr>
          <w:t>"</w:t>
        </w:r>
        <w:r w:rsidR="006A4EBA" w:rsidRPr="006A4EBA">
          <w:rPr>
            <w:color w:val="000000"/>
            <w:u w:val="single"/>
          </w:rPr>
          <w:t>Direitos Credit</w:t>
        </w:r>
      </w:ins>
      <w:ins w:id="151" w:author="Fernandes, Jessica Randi" w:date="2019-04-29T14:44:00Z">
        <w:r w:rsidR="006A4EBA" w:rsidRPr="006A4EBA">
          <w:rPr>
            <w:color w:val="000000"/>
            <w:u w:val="single"/>
          </w:rPr>
          <w:t>órios</w:t>
        </w:r>
        <w:r w:rsidR="006A4EBA">
          <w:rPr>
            <w:color w:val="000000"/>
          </w:rPr>
          <w:t>")</w:t>
        </w:r>
      </w:ins>
      <w:r w:rsidR="004B5B76">
        <w:t>;</w:t>
      </w:r>
    </w:p>
    <w:p w14:paraId="7BDE9005" w14:textId="77777777" w:rsidR="00343AA2" w:rsidRPr="002A3CF9" w:rsidRDefault="00343AA2" w:rsidP="004C014F">
      <w:pPr>
        <w:pStyle w:val="ListaColorida-nfase11"/>
        <w:spacing w:line="276" w:lineRule="auto"/>
        <w:ind w:left="1276"/>
      </w:pPr>
    </w:p>
    <w:p w14:paraId="5E4D43A4" w14:textId="224629EE" w:rsidR="00227FD9" w:rsidRPr="002A3CF9" w:rsidRDefault="00DD7D1A" w:rsidP="004C014F">
      <w:pPr>
        <w:pStyle w:val="ListParagraph"/>
        <w:tabs>
          <w:tab w:val="left" w:pos="709"/>
        </w:tabs>
        <w:spacing w:line="276" w:lineRule="auto"/>
        <w:ind w:left="708"/>
      </w:pPr>
      <w:r>
        <w:lastRenderedPageBreak/>
        <w:tab/>
        <w:t>2.1.</w:t>
      </w:r>
      <w:r w:rsidR="0006204F">
        <w:t>1</w:t>
      </w:r>
      <w:r>
        <w:t xml:space="preserve">. </w:t>
      </w:r>
      <w:r w:rsidR="00227FD9" w:rsidRPr="002A3CF9">
        <w:t xml:space="preserve">A </w:t>
      </w:r>
      <w:r w:rsidR="00AA7A52">
        <w:t>Socicam</w:t>
      </w:r>
      <w:r w:rsidR="00AA7A52" w:rsidRPr="002A3CF9">
        <w:t xml:space="preserve"> </w:t>
      </w:r>
      <w:r w:rsidR="00227FD9" w:rsidRPr="002A3CF9">
        <w:t xml:space="preserve">assume total responsabilidade (i) pela legalidade, legitimidade, veracidade e correta formalização da Conta Vinculada; </w:t>
      </w:r>
      <w:r w:rsidR="003A7CC6" w:rsidRPr="002A3CF9">
        <w:t xml:space="preserve">e </w:t>
      </w:r>
      <w:r w:rsidR="00227FD9" w:rsidRPr="002A3CF9">
        <w:t>(ii) pela existência, validade, certeza e plena eficácia da Conta Vinculada.</w:t>
      </w:r>
    </w:p>
    <w:p w14:paraId="5528C384" w14:textId="77777777" w:rsidR="00227FD9" w:rsidRPr="002A3CF9" w:rsidRDefault="00227FD9" w:rsidP="004C014F">
      <w:pPr>
        <w:pStyle w:val="ListaColorida-nfase11"/>
        <w:spacing w:line="276" w:lineRule="auto"/>
      </w:pPr>
    </w:p>
    <w:p w14:paraId="17E19019" w14:textId="7EFE4CA0" w:rsidR="00227FD9" w:rsidRPr="002A3CF9" w:rsidRDefault="00227FD9" w:rsidP="004C014F">
      <w:pPr>
        <w:pStyle w:val="ListParagraph"/>
        <w:numPr>
          <w:ilvl w:val="0"/>
          <w:numId w:val="49"/>
        </w:numPr>
        <w:tabs>
          <w:tab w:val="left" w:pos="709"/>
        </w:tabs>
        <w:spacing w:line="276" w:lineRule="auto"/>
        <w:ind w:left="0" w:firstLine="0"/>
      </w:pPr>
      <w:r w:rsidRPr="002A3CF9">
        <w:t xml:space="preserve">A Conta Vinculada </w:t>
      </w:r>
      <w:r w:rsidR="00EE5392" w:rsidRPr="002A3CF9">
        <w:t>dever</w:t>
      </w:r>
      <w:r w:rsidR="00EE5392">
        <w:t>á</w:t>
      </w:r>
      <w:r w:rsidR="00EE5392" w:rsidRPr="002A3CF9">
        <w:t xml:space="preserve"> </w:t>
      </w:r>
      <w:r w:rsidRPr="002A3CF9">
        <w:t xml:space="preserve">ser movimentada, única e exclusivamente, pelo </w:t>
      </w:r>
      <w:r w:rsidR="00261DAF" w:rsidRPr="002A3CF9">
        <w:t xml:space="preserve">Banco </w:t>
      </w:r>
      <w:r w:rsidR="006D76E9">
        <w:t>Mandatário</w:t>
      </w:r>
      <w:r w:rsidR="00261DAF" w:rsidRPr="002A3CF9">
        <w:t xml:space="preserve">, mediante instruções </w:t>
      </w:r>
      <w:r w:rsidR="00605389" w:rsidRPr="002A3CF9">
        <w:t>do</w:t>
      </w:r>
      <w:r w:rsidR="00261DAF" w:rsidRPr="002A3CF9">
        <w:t xml:space="preserve"> </w:t>
      </w:r>
      <w:r w:rsidRPr="002A3CF9">
        <w:t xml:space="preserve">Agente Fiduciário, nos termos </w:t>
      </w:r>
      <w:r w:rsidR="00F47105" w:rsidRPr="002A3CF9">
        <w:t>deste Contrato</w:t>
      </w:r>
      <w:r w:rsidRPr="002A3CF9">
        <w:t xml:space="preserve">, não sendo emitidos talonários de cheques ou ainda disponibilizados quaisquer outros meios para movimentação dos valores depositados </w:t>
      </w:r>
      <w:r w:rsidR="009E10F8">
        <w:t>na</w:t>
      </w:r>
      <w:r w:rsidRPr="002A3CF9">
        <w:t xml:space="preserve"> Conta Vinculada.</w:t>
      </w:r>
      <w:r w:rsidR="002A2792" w:rsidRPr="002A3CF9">
        <w:t xml:space="preserve"> </w:t>
      </w:r>
    </w:p>
    <w:p w14:paraId="4361CD33" w14:textId="77777777" w:rsidR="00F47105" w:rsidRPr="002A3CF9" w:rsidRDefault="00F47105" w:rsidP="004C014F">
      <w:pPr>
        <w:pStyle w:val="Header"/>
        <w:tabs>
          <w:tab w:val="clear" w:pos="4513"/>
          <w:tab w:val="clear" w:pos="9026"/>
        </w:tabs>
        <w:spacing w:line="276" w:lineRule="auto"/>
      </w:pPr>
    </w:p>
    <w:p w14:paraId="1A09E742" w14:textId="25917BCC" w:rsidR="00F47105" w:rsidRPr="002A3CF9" w:rsidRDefault="00F47105" w:rsidP="004C014F">
      <w:pPr>
        <w:pStyle w:val="ListParagraph"/>
        <w:numPr>
          <w:ilvl w:val="0"/>
          <w:numId w:val="49"/>
        </w:numPr>
        <w:tabs>
          <w:tab w:val="left" w:pos="709"/>
        </w:tabs>
        <w:spacing w:line="276" w:lineRule="auto"/>
        <w:ind w:left="0" w:firstLine="0"/>
      </w:pPr>
      <w:r w:rsidRPr="002A3CF9">
        <w:t>As Partes reconhecem e concordam que até o cumprimento integral das Obrigações Garantidas, a Cedente não poderá dar nenhum</w:t>
      </w:r>
      <w:r w:rsidR="00A81A13" w:rsidRPr="002A3CF9">
        <w:t>a</w:t>
      </w:r>
      <w:r w:rsidRPr="002A3CF9">
        <w:t xml:space="preserve"> ordem ao Banco </w:t>
      </w:r>
      <w:r w:rsidR="006D76E9">
        <w:t>Mandatário</w:t>
      </w:r>
      <w:r w:rsidRPr="002A3CF9">
        <w:t xml:space="preserve"> ou praticar qualquer ato relacionado à Conta Vinculada (inclusive saques, transferências e qualquer outro tipo de movimentação), expressamente renunciando, neste ato, a tais direitos.</w:t>
      </w:r>
      <w:r w:rsidR="006B5188" w:rsidRPr="002A3CF9">
        <w:t xml:space="preserve"> </w:t>
      </w:r>
    </w:p>
    <w:p w14:paraId="08F99EA1" w14:textId="77777777" w:rsidR="00F47105" w:rsidRDefault="00F47105" w:rsidP="004C014F">
      <w:pPr>
        <w:pStyle w:val="Header"/>
        <w:tabs>
          <w:tab w:val="clear" w:pos="4513"/>
          <w:tab w:val="clear" w:pos="9026"/>
        </w:tabs>
        <w:spacing w:line="276" w:lineRule="auto"/>
      </w:pPr>
    </w:p>
    <w:p w14:paraId="6B473D2F" w14:textId="77777777" w:rsidR="00D11138" w:rsidRPr="002A3CF9" w:rsidRDefault="00D11138" w:rsidP="004C014F">
      <w:pPr>
        <w:pStyle w:val="Header"/>
        <w:tabs>
          <w:tab w:val="clear" w:pos="4513"/>
          <w:tab w:val="clear" w:pos="9026"/>
        </w:tabs>
        <w:spacing w:line="276" w:lineRule="auto"/>
      </w:pPr>
    </w:p>
    <w:p w14:paraId="270324D8" w14:textId="77777777" w:rsidR="00B543BB"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 xml:space="preserve">Cláusula </w:t>
      </w:r>
      <w:r w:rsidR="006B5CEF" w:rsidRPr="002A3CF9">
        <w:rPr>
          <w:b/>
          <w:smallCaps/>
          <w:szCs w:val="24"/>
          <w:lang w:val="pt-BR"/>
        </w:rPr>
        <w:t>Terceira</w:t>
      </w:r>
    </w:p>
    <w:p w14:paraId="3EA9342E" w14:textId="5947084A" w:rsidR="00231A2E" w:rsidRPr="00780C2F" w:rsidRDefault="00B543BB" w:rsidP="004C014F">
      <w:pPr>
        <w:pStyle w:val="Legal2L1"/>
        <w:widowControl w:val="0"/>
        <w:spacing w:after="0" w:line="276" w:lineRule="auto"/>
        <w:jc w:val="center"/>
        <w:rPr>
          <w:b/>
          <w:smallCaps/>
          <w:szCs w:val="24"/>
          <w:lang w:val="pt-BR"/>
        </w:rPr>
      </w:pPr>
      <w:r w:rsidRPr="002A3CF9">
        <w:rPr>
          <w:b/>
          <w:smallCaps/>
          <w:szCs w:val="24"/>
          <w:lang w:val="pt-BR"/>
        </w:rPr>
        <w:t>Condições Gerais</w:t>
      </w:r>
      <w:r w:rsidR="003F6CF7">
        <w:rPr>
          <w:b/>
          <w:smallCaps/>
          <w:szCs w:val="24"/>
          <w:lang w:val="pt-BR"/>
        </w:rPr>
        <w:t xml:space="preserve"> </w:t>
      </w:r>
    </w:p>
    <w:p w14:paraId="7C43AE03" w14:textId="77777777" w:rsidR="00231A2E" w:rsidRPr="003F2EDA" w:rsidRDefault="00231A2E" w:rsidP="004C014F">
      <w:pPr>
        <w:pStyle w:val="ListParagraph"/>
        <w:spacing w:line="276" w:lineRule="auto"/>
        <w:ind w:left="709"/>
        <w:rPr>
          <w:color w:val="000000"/>
        </w:rPr>
      </w:pPr>
    </w:p>
    <w:p w14:paraId="4B77991B" w14:textId="661131EE" w:rsidR="00227FD9" w:rsidRPr="002A3CF9" w:rsidRDefault="00227FD9" w:rsidP="004C014F">
      <w:pPr>
        <w:pStyle w:val="Header"/>
        <w:numPr>
          <w:ilvl w:val="1"/>
          <w:numId w:val="48"/>
        </w:numPr>
        <w:tabs>
          <w:tab w:val="clear" w:pos="4513"/>
          <w:tab w:val="clear" w:pos="9026"/>
          <w:tab w:val="left" w:pos="709"/>
        </w:tabs>
        <w:spacing w:line="276" w:lineRule="auto"/>
        <w:ind w:left="0" w:firstLine="0"/>
      </w:pPr>
      <w:r w:rsidRPr="002A3CF9">
        <w:rPr>
          <w:u w:val="single"/>
        </w:rPr>
        <w:t>Validade</w:t>
      </w:r>
      <w:r w:rsidRPr="002A3CF9">
        <w:t>. A</w:t>
      </w:r>
      <w:r w:rsidR="007E19F7" w:rsidRPr="002A3CF9">
        <w:t>s</w:t>
      </w:r>
      <w:r w:rsidRPr="002A3CF9">
        <w:t xml:space="preserve"> Cess</w:t>
      </w:r>
      <w:r w:rsidR="007E19F7" w:rsidRPr="002A3CF9">
        <w:t>ões</w:t>
      </w:r>
      <w:r w:rsidRPr="002A3CF9">
        <w:t xml:space="preserve"> Fiduciária</w:t>
      </w:r>
      <w:r w:rsidR="007E19F7" w:rsidRPr="002A3CF9">
        <w:t>s</w:t>
      </w:r>
      <w:r w:rsidRPr="002A3CF9">
        <w:t xml:space="preserve"> permanecer</w:t>
      </w:r>
      <w:r w:rsidR="007E19F7" w:rsidRPr="002A3CF9">
        <w:t>ão</w:t>
      </w:r>
      <w:r w:rsidRPr="002A3CF9">
        <w:t xml:space="preserve"> íntegra</w:t>
      </w:r>
      <w:r w:rsidR="007E19F7" w:rsidRPr="002A3CF9">
        <w:t>s</w:t>
      </w:r>
      <w:r w:rsidRPr="002A3CF9">
        <w:t xml:space="preserve"> e em pleno vigor (i) até o integral cumprimento das Obrigações Garantidas, ou (ii) até que seja totalmente excutida, e o</w:t>
      </w:r>
      <w:r w:rsidR="00C1677A" w:rsidRPr="002A3CF9">
        <w:t>s</w:t>
      </w:r>
      <w:r w:rsidRPr="002A3CF9">
        <w:t xml:space="preserve"> </w:t>
      </w:r>
      <w:r w:rsidR="00C1677A" w:rsidRPr="002A3CF9">
        <w:t>Debenturistas</w:t>
      </w:r>
      <w:r w:rsidRPr="002A3CF9">
        <w:t xml:space="preserve"> tenha</w:t>
      </w:r>
      <w:r w:rsidR="00C1677A" w:rsidRPr="002A3CF9">
        <w:t>m</w:t>
      </w:r>
      <w:r w:rsidRPr="002A3CF9">
        <w:t xml:space="preserve"> recebido o produto da excussão dos Direitos </w:t>
      </w:r>
      <w:r w:rsidR="00F2346A" w:rsidRPr="002A3CF9">
        <w:t>Credit</w:t>
      </w:r>
      <w:r w:rsidR="00F2346A">
        <w:t>óri</w:t>
      </w:r>
      <w:r w:rsidR="00F2346A" w:rsidRPr="002A3CF9">
        <w:t>o</w:t>
      </w:r>
      <w:r w:rsidR="00F2346A">
        <w:t>s</w:t>
      </w:r>
      <w:r w:rsidRPr="002A3CF9">
        <w:t xml:space="preserve"> de forma definitiva e incontestável</w:t>
      </w:r>
      <w:r w:rsidR="00C1677A" w:rsidRPr="002A3CF9">
        <w:t>, em conta de titularidade dos mesmos a ser indicada oportunamente</w:t>
      </w:r>
      <w:r w:rsidRPr="002A3CF9">
        <w:t>. Após a liquidação de todas as Obrigações Garantidas, o Agente Fiduciário</w:t>
      </w:r>
      <w:r w:rsidR="005F1AEB">
        <w:t xml:space="preserve"> </w:t>
      </w:r>
      <w:r w:rsidR="00F2346A">
        <w:t xml:space="preserve">emitirá </w:t>
      </w:r>
      <w:r w:rsidR="00F2346A" w:rsidRPr="002A3CF9">
        <w:t>termo</w:t>
      </w:r>
      <w:r w:rsidR="00C1677A" w:rsidRPr="002A3CF9">
        <w:t xml:space="preserve"> de </w:t>
      </w:r>
      <w:r w:rsidR="00214001">
        <w:t xml:space="preserve">liberação </w:t>
      </w:r>
      <w:r w:rsidRPr="002A3CF9">
        <w:t>a ser enviad</w:t>
      </w:r>
      <w:r w:rsidR="00C1677A" w:rsidRPr="002A3CF9">
        <w:t>o</w:t>
      </w:r>
      <w:r w:rsidRPr="002A3CF9">
        <w:t xml:space="preserve"> à </w:t>
      </w:r>
      <w:r w:rsidR="00AA7A52">
        <w:t xml:space="preserve">Socicam </w:t>
      </w:r>
      <w:r w:rsidR="00214001">
        <w:t>após a solicitação desta</w:t>
      </w:r>
      <w:r w:rsidRPr="002A3CF9">
        <w:t>, este Contrato ficará terminado de pleno direito.</w:t>
      </w:r>
      <w:r w:rsidR="00C1677A" w:rsidRPr="002A3CF9">
        <w:t xml:space="preserve"> </w:t>
      </w:r>
    </w:p>
    <w:p w14:paraId="46398FED" w14:textId="77777777" w:rsidR="00227FD9" w:rsidRPr="002A3CF9" w:rsidRDefault="00227FD9" w:rsidP="004C014F">
      <w:pPr>
        <w:pStyle w:val="ListParagraph"/>
        <w:spacing w:line="276" w:lineRule="auto"/>
        <w:ind w:left="709"/>
      </w:pPr>
    </w:p>
    <w:p w14:paraId="29535F40" w14:textId="77777777" w:rsidR="00227FD9" w:rsidRPr="002A3CF9" w:rsidRDefault="00227FD9" w:rsidP="004C014F">
      <w:pPr>
        <w:pStyle w:val="Header"/>
        <w:numPr>
          <w:ilvl w:val="1"/>
          <w:numId w:val="48"/>
        </w:numPr>
        <w:tabs>
          <w:tab w:val="clear" w:pos="4513"/>
          <w:tab w:val="clear" w:pos="9026"/>
          <w:tab w:val="left" w:pos="709"/>
        </w:tabs>
        <w:spacing w:line="276" w:lineRule="auto"/>
        <w:ind w:left="0" w:firstLine="0"/>
      </w:pPr>
      <w:r w:rsidRPr="002A3CF9">
        <w:rPr>
          <w:u w:val="single"/>
        </w:rPr>
        <w:t>Obrigações Garantidas</w:t>
      </w:r>
      <w:r w:rsidRPr="002A3CF9">
        <w:t xml:space="preserve">. Para os fins do artigo 1.362 do Código Civil Brasileiro e da Lei 4.728/65, as Obrigações Garantidas encontram-se descritas no </w:t>
      </w:r>
      <w:r w:rsidRPr="005166C9">
        <w:t>Anexo I</w:t>
      </w:r>
      <w:r w:rsidRPr="002A3CF9">
        <w:t xml:space="preserve"> do presente Contrato, sem prejuízo do detalhamento constante na Escritura de Emissão.</w:t>
      </w:r>
    </w:p>
    <w:p w14:paraId="7E79E028" w14:textId="77777777" w:rsidR="00B543BB" w:rsidRPr="003F2EDA" w:rsidRDefault="00B543BB" w:rsidP="004C014F">
      <w:pPr>
        <w:pStyle w:val="ListParagraph"/>
        <w:spacing w:line="276" w:lineRule="auto"/>
        <w:ind w:left="709"/>
        <w:rPr>
          <w:color w:val="000000"/>
        </w:rPr>
      </w:pPr>
    </w:p>
    <w:p w14:paraId="24994A6E" w14:textId="3453400F" w:rsidR="00C6117C" w:rsidRPr="001E105E" w:rsidRDefault="00C6117C" w:rsidP="004C014F">
      <w:pPr>
        <w:pStyle w:val="Header"/>
        <w:numPr>
          <w:ilvl w:val="1"/>
          <w:numId w:val="48"/>
        </w:numPr>
        <w:tabs>
          <w:tab w:val="clear" w:pos="4513"/>
          <w:tab w:val="clear" w:pos="9026"/>
          <w:tab w:val="left" w:pos="709"/>
        </w:tabs>
        <w:spacing w:line="276" w:lineRule="auto"/>
        <w:ind w:left="0" w:firstLine="0"/>
      </w:pPr>
      <w:r w:rsidRPr="002A3CF9">
        <w:t>Até</w:t>
      </w:r>
      <w:r w:rsidRPr="002A3CF9">
        <w:rPr>
          <w:spacing w:val="58"/>
        </w:rPr>
        <w:t xml:space="preserve"> </w:t>
      </w:r>
      <w:r w:rsidRPr="002A3CF9">
        <w:t>o</w:t>
      </w:r>
      <w:r w:rsidRPr="002A3CF9">
        <w:rPr>
          <w:spacing w:val="49"/>
        </w:rPr>
        <w:t xml:space="preserve"> </w:t>
      </w:r>
      <w:r w:rsidRPr="002A3CF9">
        <w:t>pagamento</w:t>
      </w:r>
      <w:r w:rsidRPr="002A3CF9">
        <w:rPr>
          <w:spacing w:val="11"/>
        </w:rPr>
        <w:t xml:space="preserve"> </w:t>
      </w:r>
      <w:r w:rsidRPr="002A3CF9">
        <w:t>integral</w:t>
      </w:r>
      <w:r w:rsidRPr="002A3CF9">
        <w:rPr>
          <w:spacing w:val="10"/>
        </w:rPr>
        <w:t xml:space="preserve"> </w:t>
      </w:r>
      <w:r w:rsidRPr="002A3CF9">
        <w:t>das</w:t>
      </w:r>
      <w:r w:rsidRPr="002A3CF9">
        <w:rPr>
          <w:spacing w:val="58"/>
        </w:rPr>
        <w:t xml:space="preserve"> </w:t>
      </w:r>
      <w:r w:rsidRPr="002A3CF9">
        <w:t>Obrigações</w:t>
      </w:r>
      <w:r w:rsidRPr="002A3CF9">
        <w:rPr>
          <w:spacing w:val="58"/>
        </w:rPr>
        <w:t xml:space="preserve"> </w:t>
      </w:r>
      <w:r w:rsidRPr="002A3CF9">
        <w:t>Garantidas,</w:t>
      </w:r>
      <w:r w:rsidRPr="002A3CF9">
        <w:rPr>
          <w:spacing w:val="17"/>
        </w:rPr>
        <w:t xml:space="preserve"> </w:t>
      </w:r>
      <w:r w:rsidRPr="002A3CF9">
        <w:t>a</w:t>
      </w:r>
      <w:r w:rsidRPr="002A3CF9">
        <w:rPr>
          <w:spacing w:val="56"/>
        </w:rPr>
        <w:t xml:space="preserve"> </w:t>
      </w:r>
      <w:r w:rsidRPr="002A3CF9">
        <w:t>Cedente</w:t>
      </w:r>
      <w:r w:rsidRPr="002A3CF9">
        <w:rPr>
          <w:spacing w:val="10"/>
        </w:rPr>
        <w:t xml:space="preserve"> </w:t>
      </w:r>
      <w:r w:rsidRPr="002A3CF9">
        <w:t>não</w:t>
      </w:r>
      <w:r w:rsidRPr="002A3CF9">
        <w:rPr>
          <w:spacing w:val="1"/>
        </w:rPr>
        <w:t xml:space="preserve"> </w:t>
      </w:r>
      <w:r w:rsidRPr="002A3CF9">
        <w:t>poderá</w:t>
      </w:r>
      <w:r w:rsidRPr="002A3CF9">
        <w:rPr>
          <w:w w:val="97"/>
        </w:rPr>
        <w:t xml:space="preserve"> </w:t>
      </w:r>
      <w:r w:rsidRPr="002A3CF9">
        <w:t>onerar</w:t>
      </w:r>
      <w:r w:rsidRPr="002A3CF9">
        <w:rPr>
          <w:spacing w:val="33"/>
        </w:rPr>
        <w:t xml:space="preserve"> </w:t>
      </w:r>
      <w:r w:rsidRPr="002A3CF9">
        <w:t>de</w:t>
      </w:r>
      <w:r w:rsidRPr="002A3CF9">
        <w:rPr>
          <w:spacing w:val="23"/>
        </w:rPr>
        <w:t xml:space="preserve"> </w:t>
      </w:r>
      <w:r w:rsidRPr="002A3CF9">
        <w:t>qualquer</w:t>
      </w:r>
      <w:r w:rsidRPr="002A3CF9">
        <w:rPr>
          <w:spacing w:val="43"/>
        </w:rPr>
        <w:t xml:space="preserve"> </w:t>
      </w:r>
      <w:r w:rsidRPr="002A3CF9">
        <w:t>forma</w:t>
      </w:r>
      <w:r w:rsidRPr="002A3CF9">
        <w:rPr>
          <w:spacing w:val="39"/>
        </w:rPr>
        <w:t xml:space="preserve"> </w:t>
      </w:r>
      <w:r w:rsidRPr="002A3CF9">
        <w:t>ou</w:t>
      </w:r>
      <w:r w:rsidRPr="002A3CF9">
        <w:rPr>
          <w:spacing w:val="30"/>
        </w:rPr>
        <w:t xml:space="preserve"> </w:t>
      </w:r>
      <w:r w:rsidRPr="002A3CF9">
        <w:t>realizar</w:t>
      </w:r>
      <w:r w:rsidRPr="002A3CF9">
        <w:rPr>
          <w:spacing w:val="46"/>
        </w:rPr>
        <w:t xml:space="preserve"> </w:t>
      </w:r>
      <w:r w:rsidRPr="002A3CF9">
        <w:t>qualquer</w:t>
      </w:r>
      <w:r w:rsidRPr="002A3CF9">
        <w:rPr>
          <w:spacing w:val="33"/>
        </w:rPr>
        <w:t xml:space="preserve"> </w:t>
      </w:r>
      <w:r w:rsidRPr="002A3CF9">
        <w:t>tipo</w:t>
      </w:r>
      <w:r w:rsidRPr="002A3CF9">
        <w:rPr>
          <w:spacing w:val="42"/>
        </w:rPr>
        <w:t xml:space="preserve"> </w:t>
      </w:r>
      <w:r w:rsidRPr="002A3CF9">
        <w:t>de</w:t>
      </w:r>
      <w:r w:rsidRPr="002A3CF9">
        <w:rPr>
          <w:spacing w:val="18"/>
        </w:rPr>
        <w:t xml:space="preserve"> </w:t>
      </w:r>
      <w:r w:rsidRPr="002A3CF9">
        <w:t>negócio</w:t>
      </w:r>
      <w:r w:rsidRPr="002A3CF9">
        <w:rPr>
          <w:spacing w:val="43"/>
        </w:rPr>
        <w:t xml:space="preserve"> </w:t>
      </w:r>
      <w:r w:rsidRPr="002A3CF9">
        <w:t>tendo</w:t>
      </w:r>
      <w:r w:rsidRPr="002A3CF9">
        <w:rPr>
          <w:spacing w:val="37"/>
        </w:rPr>
        <w:t xml:space="preserve"> </w:t>
      </w:r>
      <w:r w:rsidRPr="002A3CF9">
        <w:t>por</w:t>
      </w:r>
      <w:r w:rsidRPr="002A3CF9">
        <w:rPr>
          <w:spacing w:val="44"/>
        </w:rPr>
        <w:t xml:space="preserve"> </w:t>
      </w:r>
      <w:r w:rsidRPr="002A3CF9">
        <w:t>objeto,</w:t>
      </w:r>
      <w:r w:rsidRPr="002A3CF9">
        <w:rPr>
          <w:spacing w:val="45"/>
        </w:rPr>
        <w:t xml:space="preserve"> </w:t>
      </w:r>
      <w:r w:rsidRPr="002A3CF9">
        <w:t>direta</w:t>
      </w:r>
      <w:r w:rsidRPr="002A3CF9">
        <w:rPr>
          <w:spacing w:val="37"/>
        </w:rPr>
        <w:t xml:space="preserve"> </w:t>
      </w:r>
      <w:r w:rsidRPr="002A3CF9">
        <w:t>ou</w:t>
      </w:r>
      <w:r w:rsidRPr="002A3CF9">
        <w:rPr>
          <w:w w:val="99"/>
        </w:rPr>
        <w:t xml:space="preserve"> </w:t>
      </w:r>
      <w:r w:rsidRPr="002A3CF9">
        <w:t>indiretamente,</w:t>
      </w:r>
      <w:r w:rsidRPr="002A3CF9">
        <w:rPr>
          <w:spacing w:val="28"/>
        </w:rPr>
        <w:t xml:space="preserve"> </w:t>
      </w:r>
      <w:r w:rsidRPr="002A3CF9">
        <w:t>os</w:t>
      </w:r>
      <w:r w:rsidRPr="002A3CF9">
        <w:rPr>
          <w:spacing w:val="13"/>
        </w:rPr>
        <w:t xml:space="preserve"> </w:t>
      </w:r>
      <w:r w:rsidRPr="002A3CF9">
        <w:t>Direitos</w:t>
      </w:r>
      <w:r w:rsidRPr="002A3CF9">
        <w:rPr>
          <w:spacing w:val="28"/>
        </w:rPr>
        <w:t xml:space="preserve"> </w:t>
      </w:r>
      <w:r w:rsidR="00F2346A" w:rsidRPr="002A3CF9">
        <w:t>Credit</w:t>
      </w:r>
      <w:r w:rsidR="00F2346A">
        <w:t>óri</w:t>
      </w:r>
      <w:r w:rsidR="00F2346A" w:rsidRPr="002A3CF9">
        <w:t>o</w:t>
      </w:r>
      <w:r w:rsidR="00F2346A">
        <w:t>s</w:t>
      </w:r>
      <w:r w:rsidRPr="002A3CF9">
        <w:t>,</w:t>
      </w:r>
      <w:r w:rsidRPr="002A3CF9">
        <w:rPr>
          <w:w w:val="99"/>
        </w:rPr>
        <w:t xml:space="preserve"> </w:t>
      </w:r>
      <w:r w:rsidRPr="002A3CF9">
        <w:t>incluindo,</w:t>
      </w:r>
      <w:r w:rsidRPr="002A3CF9">
        <w:rPr>
          <w:spacing w:val="41"/>
        </w:rPr>
        <w:t xml:space="preserve"> </w:t>
      </w:r>
      <w:r w:rsidRPr="002A3CF9">
        <w:t>sem</w:t>
      </w:r>
      <w:r w:rsidRPr="002A3CF9">
        <w:rPr>
          <w:spacing w:val="36"/>
        </w:rPr>
        <w:t xml:space="preserve"> </w:t>
      </w:r>
      <w:r w:rsidRPr="002A3CF9">
        <w:t>limitação,</w:t>
      </w:r>
      <w:r w:rsidRPr="002A3CF9">
        <w:rPr>
          <w:spacing w:val="49"/>
        </w:rPr>
        <w:t xml:space="preserve"> </w:t>
      </w:r>
      <w:r w:rsidRPr="002A3CF9">
        <w:t>a</w:t>
      </w:r>
      <w:r w:rsidRPr="002A3CF9">
        <w:rPr>
          <w:spacing w:val="30"/>
        </w:rPr>
        <w:t xml:space="preserve"> </w:t>
      </w:r>
      <w:r w:rsidRPr="002A3CF9">
        <w:t>cessão</w:t>
      </w:r>
      <w:r w:rsidRPr="002A3CF9">
        <w:rPr>
          <w:spacing w:val="35"/>
        </w:rPr>
        <w:t xml:space="preserve"> </w:t>
      </w:r>
      <w:r w:rsidRPr="002A3CF9">
        <w:t>com</w:t>
      </w:r>
      <w:r w:rsidRPr="002A3CF9">
        <w:rPr>
          <w:spacing w:val="34"/>
        </w:rPr>
        <w:t xml:space="preserve"> </w:t>
      </w:r>
      <w:r w:rsidRPr="002A3CF9">
        <w:t>antecipação</w:t>
      </w:r>
      <w:r w:rsidRPr="002A3CF9">
        <w:rPr>
          <w:spacing w:val="42"/>
        </w:rPr>
        <w:t xml:space="preserve"> </w:t>
      </w:r>
      <w:r w:rsidRPr="002A3CF9">
        <w:t>de</w:t>
      </w:r>
      <w:r w:rsidRPr="002A3CF9">
        <w:rPr>
          <w:spacing w:val="14"/>
        </w:rPr>
        <w:t xml:space="preserve"> </w:t>
      </w:r>
      <w:r w:rsidRPr="002A3CF9">
        <w:t>recebíveis</w:t>
      </w:r>
      <w:r w:rsidRPr="002A3CF9">
        <w:rPr>
          <w:spacing w:val="45"/>
        </w:rPr>
        <w:t xml:space="preserve"> </w:t>
      </w:r>
      <w:r w:rsidRPr="002A3CF9">
        <w:t>e</w:t>
      </w:r>
      <w:r w:rsidRPr="002A3CF9">
        <w:rPr>
          <w:spacing w:val="22"/>
        </w:rPr>
        <w:t xml:space="preserve"> </w:t>
      </w:r>
      <w:r w:rsidRPr="001E105E">
        <w:t>securitização,</w:t>
      </w:r>
      <w:r w:rsidRPr="001E105E">
        <w:rPr>
          <w:spacing w:val="53"/>
        </w:rPr>
        <w:t xml:space="preserve"> </w:t>
      </w:r>
      <w:r w:rsidRPr="004B4A49">
        <w:t>salvo</w:t>
      </w:r>
      <w:r w:rsidRPr="004B4A49">
        <w:rPr>
          <w:spacing w:val="33"/>
        </w:rPr>
        <w:t xml:space="preserve"> </w:t>
      </w:r>
      <w:r w:rsidRPr="004B4A49">
        <w:t>se</w:t>
      </w:r>
      <w:r w:rsidRPr="004B4A49">
        <w:rPr>
          <w:w w:val="103"/>
        </w:rPr>
        <w:t xml:space="preserve"> </w:t>
      </w:r>
      <w:r w:rsidRPr="004B4A49">
        <w:t>aprovado</w:t>
      </w:r>
      <w:r w:rsidRPr="004B4A49">
        <w:rPr>
          <w:spacing w:val="15"/>
        </w:rPr>
        <w:t xml:space="preserve"> </w:t>
      </w:r>
      <w:r w:rsidRPr="004B4A49">
        <w:t>previamente</w:t>
      </w:r>
      <w:r w:rsidRPr="004B4A49">
        <w:rPr>
          <w:spacing w:val="19"/>
        </w:rPr>
        <w:t xml:space="preserve"> </w:t>
      </w:r>
      <w:r w:rsidRPr="004B4A49">
        <w:t>pelo</w:t>
      </w:r>
      <w:r w:rsidR="005F1AEB">
        <w:t>s</w:t>
      </w:r>
      <w:r w:rsidRPr="004B4A49">
        <w:rPr>
          <w:spacing w:val="32"/>
        </w:rPr>
        <w:t xml:space="preserve"> </w:t>
      </w:r>
      <w:r w:rsidRPr="004B4A49">
        <w:t>Debenturistas</w:t>
      </w:r>
      <w:r w:rsidRPr="004B4A49">
        <w:rPr>
          <w:w w:val="98"/>
        </w:rPr>
        <w:t xml:space="preserve"> </w:t>
      </w:r>
      <w:r w:rsidRPr="004B4A49">
        <w:t>representando</w:t>
      </w:r>
      <w:r w:rsidRPr="004B4A49">
        <w:rPr>
          <w:spacing w:val="20"/>
        </w:rPr>
        <w:t xml:space="preserve"> </w:t>
      </w:r>
      <w:del w:id="152" w:author="Fernandes, Jessica Randi" w:date="2019-04-29T14:26:00Z">
        <w:r w:rsidR="00174E76" w:rsidDel="006A4EBA">
          <w:delText>90</w:delText>
        </w:r>
      </w:del>
      <w:ins w:id="153" w:author="Fernandes, Jessica Randi" w:date="2019-04-29T14:26:00Z">
        <w:r w:rsidR="006A4EBA">
          <w:t>75</w:t>
        </w:r>
      </w:ins>
      <w:r w:rsidRPr="004B4A49">
        <w:t>%</w:t>
      </w:r>
      <w:r w:rsidRPr="004B4A49">
        <w:rPr>
          <w:spacing w:val="1"/>
        </w:rPr>
        <w:t xml:space="preserve"> </w:t>
      </w:r>
      <w:r w:rsidRPr="004B4A49">
        <w:t>(</w:t>
      </w:r>
      <w:del w:id="154" w:author="Fernandes, Jessica Randi" w:date="2019-04-29T14:26:00Z">
        <w:r w:rsidR="00174E76" w:rsidDel="006A4EBA">
          <w:delText>noventa</w:delText>
        </w:r>
        <w:r w:rsidR="00174E76" w:rsidRPr="00816235" w:rsidDel="006A4EBA">
          <w:delText xml:space="preserve"> </w:delText>
        </w:r>
      </w:del>
      <w:ins w:id="155" w:author="Fernandes, Jessica Randi" w:date="2019-04-29T14:26:00Z">
        <w:r w:rsidR="006A4EBA">
          <w:t>setenta e cinco</w:t>
        </w:r>
        <w:r w:rsidR="006A4EBA" w:rsidRPr="00816235">
          <w:t xml:space="preserve"> </w:t>
        </w:r>
      </w:ins>
      <w:r w:rsidRPr="004B4A49">
        <w:t>por</w:t>
      </w:r>
      <w:r w:rsidRPr="004B4A49">
        <w:rPr>
          <w:spacing w:val="-3"/>
        </w:rPr>
        <w:t xml:space="preserve"> </w:t>
      </w:r>
      <w:r w:rsidRPr="004B4A49">
        <w:t>cento)</w:t>
      </w:r>
      <w:r w:rsidRPr="004B4A49">
        <w:rPr>
          <w:spacing w:val="-3"/>
        </w:rPr>
        <w:t xml:space="preserve"> </w:t>
      </w:r>
      <w:r w:rsidRPr="004B4A49">
        <w:t>das</w:t>
      </w:r>
      <w:r w:rsidRPr="004B4A49">
        <w:rPr>
          <w:spacing w:val="-13"/>
        </w:rPr>
        <w:t xml:space="preserve"> </w:t>
      </w:r>
      <w:r w:rsidRPr="001E3669">
        <w:t>Debêntures</w:t>
      </w:r>
      <w:r w:rsidRPr="001E3669">
        <w:rPr>
          <w:spacing w:val="2"/>
        </w:rPr>
        <w:t xml:space="preserve"> </w:t>
      </w:r>
      <w:r w:rsidRPr="001E3669">
        <w:t>em</w:t>
      </w:r>
      <w:r w:rsidRPr="001E3669">
        <w:rPr>
          <w:spacing w:val="-2"/>
        </w:rPr>
        <w:t xml:space="preserve"> </w:t>
      </w:r>
      <w:r w:rsidR="001E3669" w:rsidRPr="001E3669">
        <w:rPr>
          <w:spacing w:val="-2"/>
        </w:rPr>
        <w:t>c</w:t>
      </w:r>
      <w:r w:rsidRPr="001E3669">
        <w:t>irculação</w:t>
      </w:r>
      <w:r w:rsidR="001E3669" w:rsidRPr="004C014F">
        <w:t xml:space="preserve"> </w:t>
      </w:r>
      <w:r w:rsidRPr="004B4A49">
        <w:t>em</w:t>
      </w:r>
      <w:r w:rsidRPr="004B4A49">
        <w:rPr>
          <w:spacing w:val="-2"/>
        </w:rPr>
        <w:t xml:space="preserve"> </w:t>
      </w:r>
      <w:r w:rsidR="00580273" w:rsidRPr="004B4A49">
        <w:t>Assembleia</w:t>
      </w:r>
      <w:r w:rsidR="00580273" w:rsidRPr="004B4A49">
        <w:rPr>
          <w:w w:val="98"/>
        </w:rPr>
        <w:t xml:space="preserve"> </w:t>
      </w:r>
      <w:r w:rsidR="00580273" w:rsidRPr="004B4A49">
        <w:t>Geral</w:t>
      </w:r>
      <w:r w:rsidR="00580273" w:rsidRPr="004B4A49">
        <w:rPr>
          <w:spacing w:val="-6"/>
        </w:rPr>
        <w:t xml:space="preserve"> </w:t>
      </w:r>
      <w:r w:rsidRPr="004B4A49">
        <w:t>de</w:t>
      </w:r>
      <w:r w:rsidRPr="004B4A49">
        <w:rPr>
          <w:spacing w:val="-16"/>
        </w:rPr>
        <w:t xml:space="preserve"> </w:t>
      </w:r>
      <w:r w:rsidR="00580273" w:rsidRPr="004B4A49">
        <w:t>Debenturistas</w:t>
      </w:r>
      <w:r w:rsidRPr="001E105E">
        <w:t>.</w:t>
      </w:r>
      <w:r w:rsidR="00580273" w:rsidRPr="001E105E">
        <w:t xml:space="preserve"> </w:t>
      </w:r>
    </w:p>
    <w:p w14:paraId="27C92705" w14:textId="77777777" w:rsidR="00DB333F" w:rsidRPr="003F2EDA" w:rsidRDefault="00DB333F" w:rsidP="004C014F">
      <w:pPr>
        <w:pStyle w:val="ListParagraph"/>
        <w:spacing w:line="276" w:lineRule="auto"/>
        <w:ind w:left="709"/>
        <w:rPr>
          <w:color w:val="000000"/>
        </w:rPr>
      </w:pPr>
    </w:p>
    <w:p w14:paraId="6AEAA21C" w14:textId="371D8616" w:rsidR="004B5745" w:rsidRDefault="004B5745" w:rsidP="003F5DBC">
      <w:pPr>
        <w:pStyle w:val="ListParagraph"/>
        <w:numPr>
          <w:ilvl w:val="2"/>
          <w:numId w:val="73"/>
        </w:numPr>
        <w:suppressAutoHyphens w:val="0"/>
        <w:spacing w:line="276" w:lineRule="auto"/>
        <w:ind w:left="0" w:firstLine="0"/>
      </w:pPr>
      <w:r w:rsidRPr="002A3CF9">
        <w:rPr>
          <w:u w:val="single"/>
        </w:rPr>
        <w:t>Outorga de Poderes</w:t>
      </w:r>
      <w:r w:rsidRPr="002A3CF9">
        <w:t xml:space="preserve">. Como condição dos negócios avençados neste Contrato e na Escritura de Emissão, a Cedente, em caráter irrevogável e irretratável, nos termos do Artigo 684 do Código Civil brasileiro e até que a totalidade das Obrigações Garantidas tenha sido liquidada, nomeia e constitui o Agente Fiduciário como seu único e exclusivo procurador para </w:t>
      </w:r>
      <w:r w:rsidR="000331F9">
        <w:t xml:space="preserve">(i) </w:t>
      </w:r>
      <w:r w:rsidR="000331F9" w:rsidRPr="002A3CF9">
        <w:t xml:space="preserve">praticar, caso a </w:t>
      </w:r>
      <w:r w:rsidR="000331F9" w:rsidRPr="00B35162">
        <w:t xml:space="preserve">Outorgante </w:t>
      </w:r>
      <w:r w:rsidR="000331F9" w:rsidRPr="002A3CF9">
        <w:t xml:space="preserve">não o faça, todos os atos necessários à regularização, registro </w:t>
      </w:r>
      <w:del w:id="156" w:author="Fernandes, Jessica Randi" w:date="2019-04-29T14:58:00Z">
        <w:r w:rsidR="000331F9" w:rsidRPr="002A3CF9" w:rsidDel="006A4EBA">
          <w:delText xml:space="preserve">do </w:delText>
        </w:r>
      </w:del>
      <w:ins w:id="157" w:author="Fernandes, Jessica Randi" w:date="2019-04-29T14:58:00Z">
        <w:r w:rsidR="006A4EBA" w:rsidRPr="002A3CF9">
          <w:t>d</w:t>
        </w:r>
        <w:r w:rsidR="006A4EBA">
          <w:t>este</w:t>
        </w:r>
        <w:r w:rsidR="006A4EBA" w:rsidRPr="002A3CF9">
          <w:t xml:space="preserve"> </w:t>
        </w:r>
      </w:ins>
      <w:r w:rsidR="000331F9" w:rsidRPr="002A3CF9">
        <w:t>Contrato</w:t>
      </w:r>
      <w:del w:id="158" w:author="Fernandes, Jessica Randi" w:date="2019-04-29T14:58:00Z">
        <w:r w:rsidR="000331F9" w:rsidRPr="002A3CF9" w:rsidDel="006A4EBA">
          <w:delText xml:space="preserve"> de Cessão Fiduciária</w:delText>
        </w:r>
      </w:del>
      <w:r w:rsidR="000331F9" w:rsidRPr="002A3CF9">
        <w:t xml:space="preserve">, podendo praticar todos e quaisquer atos necessários para a constituição das </w:t>
      </w:r>
      <w:del w:id="159" w:author="Fernandes, Jessica Randi" w:date="2019-04-29T14:40:00Z">
        <w:r w:rsidR="000331F9" w:rsidRPr="002A3CF9" w:rsidDel="006A4EBA">
          <w:delText>garantias</w:delText>
        </w:r>
      </w:del>
      <w:ins w:id="160" w:author="Fernandes, Jessica Randi" w:date="2019-04-29T14:40:00Z">
        <w:r w:rsidR="006A4EBA">
          <w:t>Cessões Fiduciárias</w:t>
        </w:r>
      </w:ins>
      <w:r w:rsidR="000331F9">
        <w:t>; (</w:t>
      </w:r>
      <w:proofErr w:type="spellStart"/>
      <w:r w:rsidR="000331F9">
        <w:t>ii</w:t>
      </w:r>
      <w:proofErr w:type="spellEnd"/>
      <w:r w:rsidR="000331F9">
        <w:t xml:space="preserve">) dar ordens de </w:t>
      </w:r>
      <w:r w:rsidR="000331F9" w:rsidRPr="002A3CF9">
        <w:t>movimenta</w:t>
      </w:r>
      <w:r w:rsidR="000331F9">
        <w:t>ção</w:t>
      </w:r>
      <w:r w:rsidR="000331F9" w:rsidRPr="002A3CF9">
        <w:t xml:space="preserve"> a Conta </w:t>
      </w:r>
      <w:r w:rsidR="000331F9" w:rsidRPr="002A3CF9">
        <w:lastRenderedPageBreak/>
        <w:t xml:space="preserve">Vinculada, nos termos </w:t>
      </w:r>
      <w:del w:id="161" w:author="Fernandes, Jessica Randi" w:date="2019-04-29T14:58:00Z">
        <w:r w:rsidR="000331F9" w:rsidRPr="002A3CF9" w:rsidDel="006A4EBA">
          <w:delText xml:space="preserve">do </w:delText>
        </w:r>
      </w:del>
      <w:ins w:id="162" w:author="Fernandes, Jessica Randi" w:date="2019-04-29T14:58:00Z">
        <w:r w:rsidR="006A4EBA" w:rsidRPr="002A3CF9">
          <w:t>d</w:t>
        </w:r>
        <w:r w:rsidR="006A4EBA">
          <w:t>este</w:t>
        </w:r>
        <w:r w:rsidR="006A4EBA" w:rsidRPr="002A3CF9">
          <w:t xml:space="preserve"> </w:t>
        </w:r>
      </w:ins>
      <w:r w:rsidR="000331F9" w:rsidRPr="002A3CF9">
        <w:t>Contrato</w:t>
      </w:r>
      <w:del w:id="163" w:author="Fernandes, Jessica Randi" w:date="2019-04-29T14:58:00Z">
        <w:r w:rsidR="000331F9" w:rsidRPr="002A3CF9" w:rsidDel="006A4EBA">
          <w:delText xml:space="preserve"> de Cessão Fiduciária</w:delText>
        </w:r>
      </w:del>
      <w:r w:rsidR="000331F9" w:rsidRPr="002A3CF9">
        <w:t xml:space="preserve">, podendo, para tanto, solicitar transferências, saques, pagamentos e todos os demais atos necessários </w:t>
      </w:r>
      <w:r w:rsidR="000331F9">
        <w:t>à preservação de seus direitos; e (iii)</w:t>
      </w:r>
      <w:r w:rsidR="000331F9" w:rsidRPr="002A3CF9">
        <w:t xml:space="preserve"> realizar todo e qualquer ato considerado como necessário ao exercício do mandato outorgado e à preservação dos direit</w:t>
      </w:r>
      <w:r w:rsidR="000331F9">
        <w:t>os, garantias e prerrogativas deste</w:t>
      </w:r>
      <w:r w:rsidR="000331F9" w:rsidRPr="002A3CF9">
        <w:t xml:space="preserve"> Contrato </w:t>
      </w:r>
      <w:del w:id="164" w:author="Fernandes, Jessica Randi" w:date="2019-04-29T14:58:00Z">
        <w:r w:rsidR="000331F9" w:rsidRPr="002A3CF9" w:rsidDel="006A4EBA">
          <w:delText xml:space="preserve">de Cessão Fiduciária </w:delText>
        </w:r>
      </w:del>
      <w:r w:rsidR="000331F9" w:rsidRPr="002A3CF9">
        <w:t xml:space="preserve">e nos demais </w:t>
      </w:r>
      <w:del w:id="165" w:author="Fernandes, Jessica Randi" w:date="2019-04-29T14:45:00Z">
        <w:r w:rsidR="000331F9" w:rsidRPr="002A3CF9" w:rsidDel="006A4EBA">
          <w:delText>D</w:delText>
        </w:r>
      </w:del>
      <w:ins w:id="166" w:author="Fernandes, Jessica Randi" w:date="2019-04-29T14:45:00Z">
        <w:r w:rsidR="006A4EBA">
          <w:t>d</w:t>
        </w:r>
      </w:ins>
      <w:r w:rsidR="000331F9" w:rsidRPr="002A3CF9">
        <w:t xml:space="preserve">ocumentos da </w:t>
      </w:r>
      <w:r w:rsidR="000331F9">
        <w:t>Oferta</w:t>
      </w:r>
      <w:r w:rsidR="000331F9" w:rsidRPr="002A3CF9">
        <w:t xml:space="preserve">, e, na hipótese de ocorrência de </w:t>
      </w:r>
      <w:r w:rsidR="000331F9">
        <w:t>v</w:t>
      </w:r>
      <w:r w:rsidR="000331F9" w:rsidRPr="002A3CF9">
        <w:t xml:space="preserve">encimento </w:t>
      </w:r>
      <w:r w:rsidR="000331F9">
        <w:t>a</w:t>
      </w:r>
      <w:r w:rsidR="000331F9" w:rsidRPr="002A3CF9">
        <w:t xml:space="preserve">ntecipado </w:t>
      </w:r>
      <w:r w:rsidR="000331F9">
        <w:t>nos termos</w:t>
      </w:r>
      <w:r w:rsidR="000331F9" w:rsidRPr="002A3CF9">
        <w:t xml:space="preserve"> </w:t>
      </w:r>
      <w:r w:rsidR="000331F9">
        <w:t>d</w:t>
      </w:r>
      <w:r w:rsidR="000331F9" w:rsidRPr="002A3CF9">
        <w:t xml:space="preserve">a Escritura de Emissão, </w:t>
      </w:r>
      <w:r w:rsidR="000331F9">
        <w:t>ordenar</w:t>
      </w:r>
      <w:r w:rsidR="000331F9" w:rsidRPr="002A3CF9">
        <w:t xml:space="preserve"> a retenção, pelo Banco </w:t>
      </w:r>
      <w:r w:rsidR="000331F9" w:rsidRPr="006D76E9">
        <w:t>Mandatário</w:t>
      </w:r>
      <w:r w:rsidR="000331F9" w:rsidRPr="002A3CF9">
        <w:t xml:space="preserve">, de todos os recursos existentes e/ou que venham a ser depositados na Conta Vinculada, podendo, exclusivamente na hipótese de ocorrência de </w:t>
      </w:r>
      <w:r w:rsidR="00411744" w:rsidRPr="002A3CF9">
        <w:t xml:space="preserve">evento </w:t>
      </w:r>
      <w:r w:rsidR="000331F9" w:rsidRPr="002A3CF9">
        <w:t xml:space="preserve">de </w:t>
      </w:r>
      <w:r w:rsidR="00411744" w:rsidRPr="002A3CF9">
        <w:t xml:space="preserve">vencimento antecipado </w:t>
      </w:r>
      <w:r w:rsidR="000331F9" w:rsidRPr="002A3CF9">
        <w:t>das Debêntures</w:t>
      </w:r>
      <w:r w:rsidR="00411744">
        <w:t xml:space="preserve"> ou vencimento final sem que Obrigações Garantidas tenham sido devidamente quitadas,</w:t>
      </w:r>
      <w:r w:rsidR="000331F9">
        <w:t xml:space="preserve"> nos termos da Escritura de Emissão</w:t>
      </w:r>
      <w:r w:rsidR="000331F9" w:rsidRPr="002A3CF9">
        <w:t>, manter na Conta Vinculada os referidos recursos e utilizá-los até o pagamento integral das obrigações garantidas das debêntures</w:t>
      </w:r>
      <w:r w:rsidR="00A13066" w:rsidRPr="002A3CF9">
        <w:t xml:space="preserve">, sendo certo que </w:t>
      </w:r>
      <w:r w:rsidR="006C7819" w:rsidRPr="002A3CF9">
        <w:t>o Agente Fiduciário</w:t>
      </w:r>
      <w:r w:rsidR="00A13066" w:rsidRPr="002A3CF9">
        <w:t xml:space="preserve"> deverá</w:t>
      </w:r>
      <w:r w:rsidRPr="002A3CF9">
        <w:t xml:space="preserve"> instruí-los em relação à movimentação da Conta Vinculada, nos termos deste Contrato, </w:t>
      </w:r>
      <w:r w:rsidR="000331F9">
        <w:t xml:space="preserve">a ser </w:t>
      </w:r>
      <w:r w:rsidRPr="002A3CF9">
        <w:t xml:space="preserve">preparada na forma da minuta que é parte integrante do presente Contrato como </w:t>
      </w:r>
      <w:r w:rsidRPr="005166C9">
        <w:t xml:space="preserve">Anexo </w:t>
      </w:r>
      <w:r w:rsidR="00EF2600" w:rsidRPr="005166C9">
        <w:t>III</w:t>
      </w:r>
      <w:r w:rsidRPr="002A3CF9">
        <w:t xml:space="preserve">. A procuração será outorgada pelo prazo de </w:t>
      </w:r>
      <w:r w:rsidR="00094E75" w:rsidRPr="00AB024B">
        <w:t>1 (um) ano</w:t>
      </w:r>
      <w:r w:rsidR="00BC7475" w:rsidRPr="00AB024B">
        <w:t xml:space="preserve"> na data de assinatura</w:t>
      </w:r>
      <w:r w:rsidR="00411744">
        <w:t xml:space="preserve"> a contar da sua data de emissão</w:t>
      </w:r>
      <w:r w:rsidRPr="00AB024B">
        <w:t>, conforme permitido no Estatuto Social da Cedente que se obriga, desde já, de forma irrevogável e irretratável, a outorgar novas procurações ao Agente Fiduciário nos mesmo</w:t>
      </w:r>
      <w:r w:rsidR="003100DF" w:rsidRPr="00AB024B">
        <w:t>s</w:t>
      </w:r>
      <w:r w:rsidRPr="00AB024B">
        <w:t xml:space="preserve"> termos, até que a totalidade das Obrigações Garantidas tenha</w:t>
      </w:r>
      <w:r w:rsidR="00AB024B" w:rsidRPr="00AB024B">
        <w:t xml:space="preserve"> sido liquidada com pelo menos </w:t>
      </w:r>
      <w:r w:rsidR="00BC7475" w:rsidRPr="00AB024B">
        <w:t xml:space="preserve">7 </w:t>
      </w:r>
      <w:r w:rsidRPr="00AB024B">
        <w:t>(</w:t>
      </w:r>
      <w:r w:rsidR="00BC7475" w:rsidRPr="00AB024B">
        <w:t>sete</w:t>
      </w:r>
      <w:r w:rsidRPr="00AB024B">
        <w:t>) dias de antecedência da data dos respectivos vencimentos, sob pena de vencimento antecipado das Debêntures</w:t>
      </w:r>
      <w:r w:rsidR="006306EC">
        <w:t>, nos termos da Escritura de Emissão.</w:t>
      </w:r>
      <w:r w:rsidR="006B5188" w:rsidRPr="002A3CF9">
        <w:t xml:space="preserve"> </w:t>
      </w:r>
    </w:p>
    <w:p w14:paraId="4A138CD1" w14:textId="509DB7C3" w:rsidR="00780C2F" w:rsidRDefault="00780C2F">
      <w:pPr>
        <w:suppressAutoHyphens w:val="0"/>
        <w:jc w:val="left"/>
        <w:rPr>
          <w:b/>
          <w:smallCaps/>
        </w:rPr>
      </w:pPr>
    </w:p>
    <w:p w14:paraId="28CACC58" w14:textId="77777777" w:rsidR="005E1A4C" w:rsidRDefault="005E1A4C">
      <w:pPr>
        <w:suppressAutoHyphens w:val="0"/>
        <w:jc w:val="left"/>
        <w:rPr>
          <w:b/>
          <w:smallCaps/>
        </w:rPr>
      </w:pPr>
    </w:p>
    <w:p w14:paraId="6B0E048A" w14:textId="77777777" w:rsidR="00172C51" w:rsidRPr="009E659B" w:rsidRDefault="00172C51" w:rsidP="004C014F">
      <w:pPr>
        <w:pStyle w:val="Legal2L1"/>
        <w:widowControl w:val="0"/>
        <w:spacing w:after="0" w:line="276" w:lineRule="auto"/>
        <w:jc w:val="center"/>
        <w:rPr>
          <w:b/>
          <w:smallCaps/>
          <w:szCs w:val="24"/>
          <w:lang w:val="pt-BR"/>
        </w:rPr>
      </w:pPr>
      <w:r w:rsidRPr="009E659B">
        <w:rPr>
          <w:b/>
          <w:smallCaps/>
          <w:szCs w:val="24"/>
          <w:lang w:val="pt-BR"/>
        </w:rPr>
        <w:t xml:space="preserve">Cláusula </w:t>
      </w:r>
      <w:r w:rsidR="006B5CEF" w:rsidRPr="009E659B">
        <w:rPr>
          <w:b/>
          <w:smallCaps/>
          <w:szCs w:val="24"/>
          <w:lang w:val="pt-BR"/>
        </w:rPr>
        <w:t>Quarta</w:t>
      </w:r>
    </w:p>
    <w:p w14:paraId="13D12170" w14:textId="77777777" w:rsidR="004124CE" w:rsidRPr="002A3CF9" w:rsidRDefault="00FB3CA8" w:rsidP="004C014F">
      <w:pPr>
        <w:pStyle w:val="Legal2L1"/>
        <w:widowControl w:val="0"/>
        <w:spacing w:after="0" w:line="276" w:lineRule="auto"/>
        <w:jc w:val="center"/>
        <w:rPr>
          <w:b/>
          <w:smallCaps/>
          <w:szCs w:val="24"/>
          <w:lang w:val="pt-BR"/>
        </w:rPr>
      </w:pPr>
      <w:r w:rsidRPr="009E659B">
        <w:rPr>
          <w:b/>
          <w:smallCaps/>
          <w:szCs w:val="24"/>
          <w:lang w:val="pt-BR"/>
        </w:rPr>
        <w:t>D</w:t>
      </w:r>
      <w:r w:rsidR="001F2C64" w:rsidRPr="009E659B">
        <w:rPr>
          <w:b/>
          <w:smallCaps/>
          <w:szCs w:val="24"/>
          <w:lang w:val="pt-BR"/>
        </w:rPr>
        <w:t>os Serviços de</w:t>
      </w:r>
      <w:r w:rsidRPr="009E659B">
        <w:rPr>
          <w:b/>
          <w:smallCaps/>
          <w:szCs w:val="24"/>
          <w:lang w:val="pt-BR"/>
        </w:rPr>
        <w:t xml:space="preserve"> Conta Vinculada</w:t>
      </w:r>
    </w:p>
    <w:p w14:paraId="6331C5D5" w14:textId="77777777" w:rsidR="007D2257" w:rsidRDefault="007D2257" w:rsidP="004C014F">
      <w:pPr>
        <w:pStyle w:val="Header"/>
        <w:tabs>
          <w:tab w:val="left" w:pos="709"/>
        </w:tabs>
        <w:spacing w:line="276" w:lineRule="auto"/>
        <w:rPr>
          <w:ins w:id="167" w:author="Fernandes, Jessica Randi" w:date="2019-04-29T18:13:00Z"/>
        </w:rPr>
      </w:pPr>
    </w:p>
    <w:p w14:paraId="58FC908A" w14:textId="57352912" w:rsidR="00AB024B" w:rsidRDefault="007D2257" w:rsidP="004C014F">
      <w:pPr>
        <w:pStyle w:val="Header"/>
        <w:tabs>
          <w:tab w:val="left" w:pos="709"/>
        </w:tabs>
        <w:spacing w:line="276" w:lineRule="auto"/>
        <w:rPr>
          <w:ins w:id="168" w:author="Fernandes, Jessica Randi" w:date="2019-04-29T18:13:00Z"/>
        </w:rPr>
      </w:pPr>
      <w:ins w:id="169" w:author="Fernandes, Jessica Randi" w:date="2019-04-29T18:13:00Z">
        <w:r>
          <w:t>[</w:t>
        </w:r>
        <w:r w:rsidRPr="007D2257">
          <w:rPr>
            <w:b/>
            <w:highlight w:val="yellow"/>
          </w:rPr>
          <w:t xml:space="preserve">Nota TCMB: </w:t>
        </w:r>
        <w:r>
          <w:rPr>
            <w:highlight w:val="yellow"/>
          </w:rPr>
          <w:t>Cláusula a ser validada</w:t>
        </w:r>
        <w:r w:rsidRPr="007D2257">
          <w:rPr>
            <w:highlight w:val="yellow"/>
          </w:rPr>
          <w:t xml:space="preserve"> pelo Banco Mandatário.</w:t>
        </w:r>
        <w:r>
          <w:t>]</w:t>
        </w:r>
      </w:ins>
    </w:p>
    <w:p w14:paraId="6C35C4F4" w14:textId="77777777" w:rsidR="007D2257" w:rsidRPr="004C014F" w:rsidRDefault="007D2257" w:rsidP="004C014F">
      <w:pPr>
        <w:pStyle w:val="Header"/>
        <w:tabs>
          <w:tab w:val="left" w:pos="709"/>
        </w:tabs>
        <w:spacing w:line="276" w:lineRule="auto"/>
        <w:rPr>
          <w:color w:val="000000" w:themeColor="text1"/>
        </w:rPr>
      </w:pPr>
    </w:p>
    <w:p w14:paraId="6C41E994" w14:textId="6CAD94E3" w:rsidR="002271D9" w:rsidRPr="00610080" w:rsidRDefault="002271D9" w:rsidP="004C014F">
      <w:pPr>
        <w:pStyle w:val="Header"/>
        <w:numPr>
          <w:ilvl w:val="1"/>
          <w:numId w:val="79"/>
        </w:numPr>
        <w:tabs>
          <w:tab w:val="left" w:pos="709"/>
        </w:tabs>
        <w:spacing w:line="276" w:lineRule="auto"/>
        <w:ind w:left="0" w:firstLine="0"/>
        <w:rPr>
          <w:color w:val="000000" w:themeColor="text1"/>
        </w:rPr>
      </w:pPr>
      <w:r w:rsidRPr="00610080">
        <w:rPr>
          <w:color w:val="000000" w:themeColor="text1"/>
        </w:rPr>
        <w:t xml:space="preserve">Para prestação de serviços objeto deste </w:t>
      </w:r>
      <w:ins w:id="170" w:author="Fernandes, Jessica Randi" w:date="2019-04-29T14:59:00Z">
        <w:r w:rsidR="006A4EBA">
          <w:rPr>
            <w:color w:val="000000" w:themeColor="text1"/>
          </w:rPr>
          <w:t>C</w:t>
        </w:r>
      </w:ins>
      <w:del w:id="171" w:author="Fernandes, Jessica Randi" w:date="2019-04-29T14:59:00Z">
        <w:r w:rsidRPr="00610080" w:rsidDel="006A4EBA">
          <w:rPr>
            <w:color w:val="000000" w:themeColor="text1"/>
          </w:rPr>
          <w:delText>c</w:delText>
        </w:r>
      </w:del>
      <w:r w:rsidRPr="00610080">
        <w:rPr>
          <w:color w:val="000000" w:themeColor="text1"/>
        </w:rPr>
        <w:t xml:space="preserve">ontrato o </w:t>
      </w:r>
      <w:r>
        <w:rPr>
          <w:color w:val="000000" w:themeColor="text1"/>
        </w:rPr>
        <w:t xml:space="preserve">Banco </w:t>
      </w:r>
      <w:r w:rsidR="006D76E9">
        <w:t>Mandatário</w:t>
      </w:r>
      <w:r w:rsidRPr="00610080">
        <w:rPr>
          <w:color w:val="000000" w:themeColor="text1"/>
        </w:rPr>
        <w:t xml:space="preserve"> abrirá </w:t>
      </w:r>
      <w:r w:rsidR="00EA723F">
        <w:rPr>
          <w:color w:val="000000" w:themeColor="text1"/>
        </w:rPr>
        <w:t>e</w:t>
      </w:r>
      <w:r w:rsidR="00BA2B0A">
        <w:rPr>
          <w:color w:val="000000" w:themeColor="text1"/>
        </w:rPr>
        <w:t xml:space="preserve"> manterá </w:t>
      </w:r>
      <w:r>
        <w:rPr>
          <w:color w:val="000000" w:themeColor="text1"/>
        </w:rPr>
        <w:t xml:space="preserve">a Conta Vinculada </w:t>
      </w:r>
      <w:r w:rsidRPr="00610080">
        <w:rPr>
          <w:color w:val="000000" w:themeColor="text1"/>
        </w:rPr>
        <w:t>em nome</w:t>
      </w:r>
      <w:r>
        <w:rPr>
          <w:color w:val="000000" w:themeColor="text1"/>
        </w:rPr>
        <w:t xml:space="preserve"> da Cedente</w:t>
      </w:r>
      <w:r w:rsidRPr="00610080">
        <w:rPr>
          <w:color w:val="000000" w:themeColor="text1"/>
        </w:rPr>
        <w:t>, exclusivamente vinculada</w:t>
      </w:r>
      <w:r w:rsidR="00BA2B0A">
        <w:rPr>
          <w:color w:val="000000" w:themeColor="text1"/>
        </w:rPr>
        <w:t>s</w:t>
      </w:r>
      <w:r w:rsidRPr="00610080">
        <w:rPr>
          <w:color w:val="000000" w:themeColor="text1"/>
        </w:rPr>
        <w:t xml:space="preserve"> a este </w:t>
      </w:r>
      <w:del w:id="172" w:author="Fernandes, Jessica Randi" w:date="2019-04-29T14:51:00Z">
        <w:r w:rsidRPr="00610080" w:rsidDel="006A4EBA">
          <w:rPr>
            <w:color w:val="000000" w:themeColor="text1"/>
          </w:rPr>
          <w:delText>c</w:delText>
        </w:r>
      </w:del>
      <w:ins w:id="173" w:author="Fernandes, Jessica Randi" w:date="2019-04-29T14:51:00Z">
        <w:r w:rsidR="006A4EBA">
          <w:rPr>
            <w:color w:val="000000" w:themeColor="text1"/>
          </w:rPr>
          <w:t>C</w:t>
        </w:r>
      </w:ins>
      <w:r w:rsidRPr="00610080">
        <w:rPr>
          <w:color w:val="000000" w:themeColor="text1"/>
        </w:rPr>
        <w:t xml:space="preserve">ontrato, na qual serão depositados os </w:t>
      </w:r>
      <w:r>
        <w:rPr>
          <w:color w:val="000000" w:themeColor="text1"/>
        </w:rPr>
        <w:t xml:space="preserve">recursos decorrentes do pagamento dos Direitos </w:t>
      </w:r>
      <w:r w:rsidR="00F2346A">
        <w:rPr>
          <w:color w:val="000000" w:themeColor="text1"/>
        </w:rPr>
        <w:t>Creditórios</w:t>
      </w:r>
      <w:ins w:id="174" w:author="Fernandes, Jessica Randi" w:date="2019-04-29T14:59:00Z">
        <w:r w:rsidR="006A4EBA">
          <w:rPr>
            <w:color w:val="000000" w:themeColor="text1"/>
          </w:rPr>
          <w:t xml:space="preserve"> Recebíveis</w:t>
        </w:r>
      </w:ins>
      <w:r>
        <w:rPr>
          <w:color w:val="000000" w:themeColor="text1"/>
        </w:rPr>
        <w:t xml:space="preserve"> </w:t>
      </w:r>
      <w:r w:rsidRPr="00610080">
        <w:rPr>
          <w:color w:val="000000" w:themeColor="text1"/>
        </w:rPr>
        <w:t>e efetuadas as respectivas movimentações.</w:t>
      </w:r>
    </w:p>
    <w:p w14:paraId="37AABEBD" w14:textId="77777777" w:rsidR="002271D9" w:rsidRPr="00610080" w:rsidRDefault="002271D9" w:rsidP="004C014F">
      <w:pPr>
        <w:pStyle w:val="Header"/>
        <w:tabs>
          <w:tab w:val="left" w:pos="709"/>
        </w:tabs>
        <w:spacing w:line="276" w:lineRule="auto"/>
        <w:rPr>
          <w:color w:val="000000" w:themeColor="text1"/>
        </w:rPr>
      </w:pPr>
    </w:p>
    <w:p w14:paraId="2C6428C3" w14:textId="35D99D05" w:rsidR="002271D9" w:rsidRDefault="002271D9" w:rsidP="004C014F">
      <w:pPr>
        <w:pStyle w:val="Header"/>
        <w:numPr>
          <w:ilvl w:val="1"/>
          <w:numId w:val="79"/>
        </w:numPr>
        <w:tabs>
          <w:tab w:val="left" w:pos="709"/>
        </w:tabs>
        <w:spacing w:line="276" w:lineRule="auto"/>
        <w:ind w:left="0" w:firstLine="0"/>
        <w:rPr>
          <w:color w:val="000000" w:themeColor="text1"/>
        </w:rPr>
      </w:pPr>
      <w:r>
        <w:rPr>
          <w:color w:val="000000" w:themeColor="text1"/>
        </w:rPr>
        <w:t xml:space="preserve">A prestação dos serviços de custódia de recursos e movimentação da Conta Vinculada </w:t>
      </w:r>
      <w:r w:rsidRPr="00610080">
        <w:rPr>
          <w:color w:val="000000" w:themeColor="text1"/>
        </w:rPr>
        <w:t xml:space="preserve">previstos neste </w:t>
      </w:r>
      <w:ins w:id="175" w:author="Fernandes, Jessica Randi" w:date="2019-04-29T18:12:00Z">
        <w:r w:rsidR="007D2257">
          <w:rPr>
            <w:color w:val="000000" w:themeColor="text1"/>
          </w:rPr>
          <w:t>C</w:t>
        </w:r>
      </w:ins>
      <w:del w:id="176" w:author="Fernandes, Jessica Randi" w:date="2019-04-29T18:12:00Z">
        <w:r w:rsidRPr="00610080" w:rsidDel="007D2257">
          <w:rPr>
            <w:color w:val="000000" w:themeColor="text1"/>
          </w:rPr>
          <w:delText>c</w:delText>
        </w:r>
      </w:del>
      <w:r w:rsidRPr="00610080">
        <w:rPr>
          <w:color w:val="000000" w:themeColor="text1"/>
        </w:rPr>
        <w:t>ontrato somente produzi</w:t>
      </w:r>
      <w:r>
        <w:rPr>
          <w:color w:val="000000" w:themeColor="text1"/>
        </w:rPr>
        <w:t>rá</w:t>
      </w:r>
      <w:r w:rsidRPr="00610080">
        <w:rPr>
          <w:color w:val="000000" w:themeColor="text1"/>
        </w:rPr>
        <w:t xml:space="preserve"> efeitos após</w:t>
      </w:r>
      <w:r>
        <w:rPr>
          <w:color w:val="000000" w:themeColor="text1"/>
        </w:rPr>
        <w:t>:</w:t>
      </w:r>
    </w:p>
    <w:p w14:paraId="197C7AFD" w14:textId="77777777" w:rsidR="002271D9" w:rsidRDefault="002271D9" w:rsidP="004C014F">
      <w:pPr>
        <w:pStyle w:val="Header"/>
        <w:tabs>
          <w:tab w:val="left" w:pos="709"/>
        </w:tabs>
        <w:spacing w:line="276" w:lineRule="auto"/>
        <w:rPr>
          <w:color w:val="000000" w:themeColor="text1"/>
        </w:rPr>
      </w:pPr>
    </w:p>
    <w:p w14:paraId="5786ED96" w14:textId="53B2BD18" w:rsidR="002271D9" w:rsidRDefault="002271D9" w:rsidP="00B9576F">
      <w:pPr>
        <w:pStyle w:val="Header"/>
        <w:numPr>
          <w:ilvl w:val="0"/>
          <w:numId w:val="80"/>
        </w:numPr>
        <w:tabs>
          <w:tab w:val="left" w:pos="709"/>
        </w:tabs>
        <w:spacing w:line="276" w:lineRule="auto"/>
        <w:ind w:hanging="720"/>
        <w:rPr>
          <w:color w:val="000000" w:themeColor="text1"/>
        </w:rPr>
      </w:pPr>
      <w:r w:rsidRPr="00610080">
        <w:rPr>
          <w:color w:val="000000" w:themeColor="text1"/>
        </w:rPr>
        <w:t xml:space="preserve">a confirmação do recebimento </w:t>
      </w:r>
      <w:r>
        <w:rPr>
          <w:color w:val="000000" w:themeColor="text1"/>
        </w:rPr>
        <w:t>dos recursos mencionados acima na Conta Vinculada; e</w:t>
      </w:r>
    </w:p>
    <w:p w14:paraId="6E557DBD" w14:textId="77777777" w:rsidR="002271D9" w:rsidRDefault="002271D9" w:rsidP="00B9576F">
      <w:pPr>
        <w:pStyle w:val="Header"/>
        <w:tabs>
          <w:tab w:val="left" w:pos="709"/>
        </w:tabs>
        <w:spacing w:line="276" w:lineRule="auto"/>
        <w:ind w:left="709" w:hanging="720"/>
        <w:rPr>
          <w:color w:val="000000" w:themeColor="text1"/>
        </w:rPr>
      </w:pPr>
    </w:p>
    <w:p w14:paraId="60C5AB3A" w14:textId="14945C97" w:rsidR="002271D9" w:rsidRPr="00610080" w:rsidRDefault="002271D9" w:rsidP="00B9576F">
      <w:pPr>
        <w:pStyle w:val="Header"/>
        <w:numPr>
          <w:ilvl w:val="0"/>
          <w:numId w:val="80"/>
        </w:numPr>
        <w:tabs>
          <w:tab w:val="left" w:pos="709"/>
        </w:tabs>
        <w:spacing w:line="276" w:lineRule="auto"/>
        <w:ind w:hanging="720"/>
        <w:rPr>
          <w:color w:val="000000" w:themeColor="text1"/>
        </w:rPr>
      </w:pPr>
      <w:r w:rsidRPr="00610080">
        <w:rPr>
          <w:color w:val="000000" w:themeColor="text1"/>
        </w:rPr>
        <w:t xml:space="preserve">a recepção, pelo </w:t>
      </w:r>
      <w:r>
        <w:rPr>
          <w:color w:val="000000" w:themeColor="text1"/>
        </w:rPr>
        <w:t xml:space="preserve">Banco </w:t>
      </w:r>
      <w:r w:rsidR="006D76E9">
        <w:t>Mandatário</w:t>
      </w:r>
      <w:r w:rsidRPr="00610080">
        <w:rPr>
          <w:color w:val="000000" w:themeColor="text1"/>
        </w:rPr>
        <w:t xml:space="preserve">, de via assinada deste </w:t>
      </w:r>
      <w:r w:rsidR="004C4730">
        <w:rPr>
          <w:color w:val="000000" w:themeColor="text1"/>
        </w:rPr>
        <w:t>C</w:t>
      </w:r>
      <w:r w:rsidRPr="00610080">
        <w:rPr>
          <w:color w:val="000000" w:themeColor="text1"/>
        </w:rPr>
        <w:t xml:space="preserve">ontrato, com firma reconhecida, bem como das cópias autenticadas da documentação societária e pessoal das partes deste </w:t>
      </w:r>
      <w:r w:rsidR="00AB024B" w:rsidRPr="00610080">
        <w:rPr>
          <w:color w:val="000000" w:themeColor="text1"/>
        </w:rPr>
        <w:t>Contrato</w:t>
      </w:r>
      <w:r w:rsidRPr="00610080">
        <w:rPr>
          <w:color w:val="000000" w:themeColor="text1"/>
        </w:rPr>
        <w:t>, para fins de validação de poderes</w:t>
      </w:r>
      <w:r w:rsidR="00AB024B">
        <w:rPr>
          <w:color w:val="000000" w:themeColor="text1"/>
        </w:rPr>
        <w:t>.</w:t>
      </w:r>
    </w:p>
    <w:p w14:paraId="1A46BBBF" w14:textId="77777777" w:rsidR="002271D9" w:rsidRPr="00610080" w:rsidRDefault="002271D9" w:rsidP="004C014F">
      <w:pPr>
        <w:pStyle w:val="Header"/>
        <w:tabs>
          <w:tab w:val="left" w:pos="709"/>
        </w:tabs>
        <w:spacing w:line="276" w:lineRule="auto"/>
        <w:rPr>
          <w:color w:val="000000" w:themeColor="text1"/>
        </w:rPr>
      </w:pPr>
    </w:p>
    <w:p w14:paraId="269D428A" w14:textId="54AE3EF6" w:rsidR="002271D9" w:rsidRPr="00610080" w:rsidRDefault="002271D9" w:rsidP="004C014F">
      <w:pPr>
        <w:pStyle w:val="Header"/>
        <w:numPr>
          <w:ilvl w:val="1"/>
          <w:numId w:val="79"/>
        </w:numPr>
        <w:tabs>
          <w:tab w:val="left" w:pos="709"/>
        </w:tabs>
        <w:spacing w:line="276" w:lineRule="auto"/>
        <w:ind w:left="0" w:firstLine="0"/>
        <w:rPr>
          <w:color w:val="000000" w:themeColor="text1"/>
        </w:rPr>
      </w:pPr>
      <w:r w:rsidRPr="00610080">
        <w:rPr>
          <w:color w:val="000000" w:themeColor="text1"/>
        </w:rPr>
        <w:t xml:space="preserve">O </w:t>
      </w:r>
      <w:r>
        <w:rPr>
          <w:color w:val="000000" w:themeColor="text1"/>
        </w:rPr>
        <w:t xml:space="preserve">Banco </w:t>
      </w:r>
      <w:r w:rsidR="006D76E9">
        <w:t>Mandatário</w:t>
      </w:r>
      <w:r w:rsidRPr="00610080">
        <w:rPr>
          <w:color w:val="000000" w:themeColor="text1"/>
        </w:rPr>
        <w:t xml:space="preserve"> movimentará a Conta Vinculada em estrita obediência a este </w:t>
      </w:r>
      <w:r w:rsidR="004C4730">
        <w:rPr>
          <w:color w:val="000000" w:themeColor="text1"/>
        </w:rPr>
        <w:t>C</w:t>
      </w:r>
      <w:r w:rsidRPr="00610080">
        <w:rPr>
          <w:color w:val="000000" w:themeColor="text1"/>
        </w:rPr>
        <w:t xml:space="preserve">ontrato, e </w:t>
      </w:r>
      <w:r>
        <w:rPr>
          <w:color w:val="000000" w:themeColor="text1"/>
        </w:rPr>
        <w:t>a Cedente e o Agente Fiduciário</w:t>
      </w:r>
      <w:r w:rsidRPr="00610080">
        <w:rPr>
          <w:color w:val="000000" w:themeColor="text1"/>
        </w:rPr>
        <w:t xml:space="preserve"> concordam e declaram-se cientes de que a referida movimentação é exclusiva do </w:t>
      </w:r>
      <w:r>
        <w:rPr>
          <w:color w:val="000000" w:themeColor="text1"/>
        </w:rPr>
        <w:t xml:space="preserve">Banco </w:t>
      </w:r>
      <w:r w:rsidR="006D76E9">
        <w:t>Mandatário</w:t>
      </w:r>
      <w:r w:rsidRPr="00610080">
        <w:rPr>
          <w:color w:val="000000" w:themeColor="text1"/>
        </w:rPr>
        <w:t>.</w:t>
      </w:r>
    </w:p>
    <w:p w14:paraId="7A0E6BCA" w14:textId="77777777" w:rsidR="002271D9" w:rsidRPr="00610080" w:rsidRDefault="002271D9" w:rsidP="004C014F">
      <w:pPr>
        <w:pStyle w:val="Header"/>
        <w:tabs>
          <w:tab w:val="left" w:pos="709"/>
        </w:tabs>
        <w:spacing w:line="276" w:lineRule="auto"/>
        <w:rPr>
          <w:color w:val="000000" w:themeColor="text1"/>
        </w:rPr>
      </w:pPr>
    </w:p>
    <w:p w14:paraId="164A256A" w14:textId="465F984F" w:rsidR="002271D9" w:rsidRPr="00610080" w:rsidRDefault="002271D9" w:rsidP="004C014F">
      <w:pPr>
        <w:pStyle w:val="Header"/>
        <w:numPr>
          <w:ilvl w:val="1"/>
          <w:numId w:val="79"/>
        </w:numPr>
        <w:tabs>
          <w:tab w:val="left" w:pos="709"/>
        </w:tabs>
        <w:spacing w:line="276" w:lineRule="auto"/>
        <w:ind w:left="0" w:firstLine="0"/>
        <w:rPr>
          <w:color w:val="000000" w:themeColor="text1"/>
        </w:rPr>
      </w:pPr>
      <w:r w:rsidRPr="00610080">
        <w:rPr>
          <w:color w:val="000000" w:themeColor="text1"/>
        </w:rPr>
        <w:t xml:space="preserve">O </w:t>
      </w:r>
      <w:r>
        <w:rPr>
          <w:color w:val="000000" w:themeColor="text1"/>
        </w:rPr>
        <w:t xml:space="preserve">Banco </w:t>
      </w:r>
      <w:r w:rsidR="006D76E9">
        <w:t>Mandatário</w:t>
      </w:r>
      <w:r w:rsidRPr="00610080">
        <w:rPr>
          <w:color w:val="000000" w:themeColor="text1"/>
        </w:rPr>
        <w:t xml:space="preserve"> </w:t>
      </w:r>
      <w:r w:rsidR="004C4730">
        <w:rPr>
          <w:color w:val="000000" w:themeColor="text1"/>
        </w:rPr>
        <w:t xml:space="preserve">somente </w:t>
      </w:r>
      <w:r w:rsidRPr="00610080">
        <w:rPr>
          <w:color w:val="000000" w:themeColor="text1"/>
        </w:rPr>
        <w:t>poderá movimentar a Conta Vinculada de maneira diversa da prevista nest</w:t>
      </w:r>
      <w:r w:rsidR="004C4730">
        <w:rPr>
          <w:color w:val="000000" w:themeColor="text1"/>
        </w:rPr>
        <w:t xml:space="preserve">e </w:t>
      </w:r>
      <w:ins w:id="177" w:author="Fernandes, Jessica Randi" w:date="2019-04-29T15:10:00Z">
        <w:r w:rsidR="00A0274B">
          <w:rPr>
            <w:color w:val="000000" w:themeColor="text1"/>
          </w:rPr>
          <w:t>C</w:t>
        </w:r>
      </w:ins>
      <w:del w:id="178" w:author="Fernandes, Jessica Randi" w:date="2019-04-29T15:10:00Z">
        <w:r w:rsidR="004C4730" w:rsidDel="00A0274B">
          <w:rPr>
            <w:color w:val="000000" w:themeColor="text1"/>
          </w:rPr>
          <w:delText>c</w:delText>
        </w:r>
      </w:del>
      <w:r w:rsidR="004C4730">
        <w:rPr>
          <w:color w:val="000000" w:themeColor="text1"/>
        </w:rPr>
        <w:t>ontrato</w:t>
      </w:r>
      <w:r w:rsidRPr="00610080">
        <w:rPr>
          <w:color w:val="000000" w:themeColor="text1"/>
        </w:rPr>
        <w:t xml:space="preserve"> na hipótese de recebimento de ordem judicial, mandamento legal ou regulamentar provenientes de órgãos governamentais.</w:t>
      </w:r>
    </w:p>
    <w:p w14:paraId="3589FEE4" w14:textId="77777777" w:rsidR="002271D9" w:rsidRPr="00610080" w:rsidRDefault="002271D9" w:rsidP="004C014F">
      <w:pPr>
        <w:pStyle w:val="Header"/>
        <w:tabs>
          <w:tab w:val="left" w:pos="709"/>
        </w:tabs>
        <w:spacing w:line="276" w:lineRule="auto"/>
        <w:rPr>
          <w:color w:val="000000" w:themeColor="text1"/>
        </w:rPr>
      </w:pPr>
    </w:p>
    <w:p w14:paraId="62AB688A" w14:textId="3CDF87D6" w:rsidR="002271D9" w:rsidRPr="009A25D7" w:rsidRDefault="002271D9" w:rsidP="004C014F">
      <w:pPr>
        <w:pStyle w:val="Header"/>
        <w:tabs>
          <w:tab w:val="clear" w:pos="4513"/>
          <w:tab w:val="left" w:pos="709"/>
          <w:tab w:val="center" w:pos="1418"/>
        </w:tabs>
        <w:spacing w:line="276" w:lineRule="auto"/>
        <w:ind w:left="709"/>
        <w:rPr>
          <w:color w:val="000000" w:themeColor="text1"/>
        </w:rPr>
      </w:pPr>
      <w:r w:rsidRPr="003C3FEA">
        <w:rPr>
          <w:color w:val="000000" w:themeColor="text1"/>
        </w:rPr>
        <w:t>4.4.1</w:t>
      </w:r>
      <w:r w:rsidR="00BE2575" w:rsidRPr="003C3FEA">
        <w:rPr>
          <w:color w:val="000000" w:themeColor="text1"/>
        </w:rPr>
        <w:t>.</w:t>
      </w:r>
      <w:r w:rsidRPr="003C3FEA">
        <w:rPr>
          <w:color w:val="000000" w:themeColor="text1"/>
        </w:rPr>
        <w:tab/>
      </w:r>
      <w:r w:rsidR="004C4730" w:rsidRPr="003C3FEA">
        <w:rPr>
          <w:color w:val="000000" w:themeColor="text1"/>
        </w:rPr>
        <w:tab/>
      </w:r>
      <w:r w:rsidRPr="003C3FEA">
        <w:rPr>
          <w:color w:val="000000" w:themeColor="text1"/>
        </w:rPr>
        <w:t xml:space="preserve">O Banco </w:t>
      </w:r>
      <w:r w:rsidR="006D76E9" w:rsidRPr="003C3FEA">
        <w:t>Mandatário</w:t>
      </w:r>
      <w:r w:rsidRPr="003C3FEA">
        <w:rPr>
          <w:color w:val="000000" w:themeColor="text1"/>
        </w:rPr>
        <w:t xml:space="preserve"> enviará comunicação à Cedente e ao Agente Fiduciário, </w:t>
      </w:r>
      <w:r w:rsidR="00432CE3" w:rsidRPr="003C3FEA">
        <w:rPr>
          <w:color w:val="000000" w:themeColor="text1"/>
        </w:rPr>
        <w:t xml:space="preserve">em até </w:t>
      </w:r>
      <w:r w:rsidR="0038015D" w:rsidRPr="003C3FEA">
        <w:rPr>
          <w:color w:val="000000" w:themeColor="text1"/>
        </w:rPr>
        <w:t xml:space="preserve">3 </w:t>
      </w:r>
      <w:r w:rsidR="00432CE3" w:rsidRPr="003C3FEA">
        <w:rPr>
          <w:color w:val="000000" w:themeColor="text1"/>
        </w:rPr>
        <w:t>(</w:t>
      </w:r>
      <w:r w:rsidR="0038015D" w:rsidRPr="003C3FEA">
        <w:rPr>
          <w:color w:val="000000" w:themeColor="text1"/>
        </w:rPr>
        <w:t>três</w:t>
      </w:r>
      <w:r w:rsidR="00432CE3" w:rsidRPr="003C3FEA">
        <w:rPr>
          <w:color w:val="000000" w:themeColor="text1"/>
        </w:rPr>
        <w:t>) Dias Úteis a contar da sua ciência</w:t>
      </w:r>
      <w:r w:rsidRPr="003C3FEA">
        <w:rPr>
          <w:color w:val="000000" w:themeColor="text1"/>
        </w:rPr>
        <w:t>, caso recepcione ordem judicial, mandamento legal ou regulamentar, salvo proibição neste sentido.</w:t>
      </w:r>
    </w:p>
    <w:p w14:paraId="64D6689F" w14:textId="77777777" w:rsidR="002271D9" w:rsidRPr="00686F5E" w:rsidRDefault="002271D9" w:rsidP="004C014F">
      <w:pPr>
        <w:pStyle w:val="Header"/>
        <w:tabs>
          <w:tab w:val="left" w:pos="709"/>
        </w:tabs>
        <w:spacing w:line="276" w:lineRule="auto"/>
        <w:rPr>
          <w:color w:val="000000" w:themeColor="text1"/>
        </w:rPr>
      </w:pPr>
    </w:p>
    <w:p w14:paraId="10788A95" w14:textId="77777777" w:rsidR="002271D9" w:rsidRPr="001E4618"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A despeito de adotar procedimentos de contingenciamento para problemas em seus sistemas, o </w:t>
      </w:r>
      <w:r w:rsidRPr="001E4618">
        <w:rPr>
          <w:color w:val="000000" w:themeColor="text1"/>
        </w:rPr>
        <w:t xml:space="preserve">Banco </w:t>
      </w:r>
      <w:r w:rsidR="006D76E9">
        <w:t>Mandatário</w:t>
      </w:r>
      <w:r w:rsidRPr="009A25D7">
        <w:rPr>
          <w:color w:val="000000" w:themeColor="text1"/>
        </w:rPr>
        <w:t xml:space="preserve"> não se responsabiliza por eventuais interrupções na prestação dos serviços decorrentes de suspensões ou falha</w:t>
      </w:r>
      <w:r w:rsidRPr="00686F5E">
        <w:rPr>
          <w:color w:val="000000" w:themeColor="text1"/>
        </w:rPr>
        <w:t>s nos sistemas, recursos ou infraestrutura das concessionárias de serviços públicos, sobretudo de telecomunicações.</w:t>
      </w:r>
    </w:p>
    <w:p w14:paraId="7B694267" w14:textId="77777777" w:rsidR="002271D9" w:rsidRPr="001E4618" w:rsidRDefault="002271D9" w:rsidP="004C014F">
      <w:pPr>
        <w:pStyle w:val="Header"/>
        <w:tabs>
          <w:tab w:val="left" w:pos="709"/>
        </w:tabs>
        <w:spacing w:line="276" w:lineRule="auto"/>
        <w:rPr>
          <w:color w:val="000000" w:themeColor="text1"/>
          <w:highlight w:val="yellow"/>
        </w:rPr>
      </w:pPr>
    </w:p>
    <w:p w14:paraId="1025662D" w14:textId="77777777" w:rsidR="002271D9" w:rsidRPr="009A25D7"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As comunicações enviadas ao </w:t>
      </w:r>
      <w:r w:rsidRPr="001E4618">
        <w:rPr>
          <w:color w:val="000000" w:themeColor="text1"/>
        </w:rPr>
        <w:t xml:space="preserve">Banco </w:t>
      </w:r>
      <w:r w:rsidR="006D76E9">
        <w:t>Mandatário</w:t>
      </w:r>
      <w:r w:rsidRPr="009A25D7">
        <w:rPr>
          <w:color w:val="000000" w:themeColor="text1"/>
        </w:rPr>
        <w:t xml:space="preserve"> produzirão efeito a partir do </w:t>
      </w:r>
      <w:r w:rsidR="004C4730">
        <w:rPr>
          <w:color w:val="000000" w:themeColor="text1"/>
        </w:rPr>
        <w:t>D</w:t>
      </w:r>
      <w:r w:rsidRPr="009A25D7">
        <w:rPr>
          <w:color w:val="000000" w:themeColor="text1"/>
        </w:rPr>
        <w:t xml:space="preserve">ia </w:t>
      </w:r>
      <w:r w:rsidR="004C4730">
        <w:rPr>
          <w:color w:val="000000" w:themeColor="text1"/>
        </w:rPr>
        <w:t>Ú</w:t>
      </w:r>
      <w:r w:rsidRPr="001E4618">
        <w:rPr>
          <w:color w:val="000000" w:themeColor="text1"/>
        </w:rPr>
        <w:t xml:space="preserve">til </w:t>
      </w:r>
      <w:r w:rsidRPr="009A25D7">
        <w:rPr>
          <w:color w:val="000000" w:themeColor="text1"/>
        </w:rPr>
        <w:t>seguinte ao seu recebimento.</w:t>
      </w:r>
    </w:p>
    <w:p w14:paraId="05CD9076" w14:textId="77777777" w:rsidR="002271D9" w:rsidRPr="00686F5E" w:rsidRDefault="002271D9" w:rsidP="004C014F">
      <w:pPr>
        <w:pStyle w:val="Header"/>
        <w:tabs>
          <w:tab w:val="left" w:pos="709"/>
        </w:tabs>
        <w:spacing w:line="276" w:lineRule="auto"/>
        <w:rPr>
          <w:color w:val="000000" w:themeColor="text1"/>
        </w:rPr>
      </w:pPr>
    </w:p>
    <w:p w14:paraId="3A2BB69D" w14:textId="77777777" w:rsidR="002271D9" w:rsidRPr="00686F5E"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9A25D7">
        <w:rPr>
          <w:color w:val="000000" w:themeColor="text1"/>
        </w:rPr>
        <w:t xml:space="preserve">O </w:t>
      </w:r>
      <w:r w:rsidRPr="001E4618">
        <w:rPr>
          <w:color w:val="000000" w:themeColor="text1"/>
        </w:rPr>
        <w:t xml:space="preserve">Banco </w:t>
      </w:r>
      <w:r w:rsidR="006D76E9">
        <w:t>Mandatário</w:t>
      </w:r>
      <w:r w:rsidRPr="009A25D7">
        <w:rPr>
          <w:color w:val="000000" w:themeColor="text1"/>
        </w:rPr>
        <w:t xml:space="preserve"> terá o direito de confiar em qualquer laudo arbitral, ordem, sentença, atestado, demanda, notificação, term</w:t>
      </w:r>
      <w:r w:rsidRPr="00686F5E">
        <w:rPr>
          <w:color w:val="000000" w:themeColor="text1"/>
        </w:rPr>
        <w:t>o ou outro tipo de instrumento escrito que lhe for entregue, conforme aqui previsto, sem que fique obrigado a verificar a autenticidade ou a exatidão dos fatos neles declarados ou sua adequação.</w:t>
      </w:r>
    </w:p>
    <w:p w14:paraId="3A098445" w14:textId="77777777" w:rsidR="002271D9" w:rsidRPr="00686F5E" w:rsidRDefault="002271D9" w:rsidP="004C014F">
      <w:pPr>
        <w:pStyle w:val="Header"/>
        <w:tabs>
          <w:tab w:val="left" w:pos="709"/>
        </w:tabs>
        <w:spacing w:line="276" w:lineRule="auto"/>
        <w:rPr>
          <w:color w:val="000000" w:themeColor="text1"/>
        </w:rPr>
      </w:pPr>
    </w:p>
    <w:p w14:paraId="1A241FBD" w14:textId="77777777" w:rsidR="002271D9" w:rsidRPr="00174E76"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 xml:space="preserve">O </w:t>
      </w:r>
      <w:r w:rsidRPr="001E4618">
        <w:rPr>
          <w:color w:val="000000" w:themeColor="text1"/>
        </w:rPr>
        <w:t xml:space="preserve">Banco </w:t>
      </w:r>
      <w:r w:rsidR="006D76E9">
        <w:t>Mandatário</w:t>
      </w:r>
      <w:r w:rsidRPr="001E4618">
        <w:rPr>
          <w:color w:val="000000" w:themeColor="text1"/>
        </w:rPr>
        <w:t xml:space="preserve"> </w:t>
      </w:r>
      <w:r w:rsidRPr="009A25D7">
        <w:rPr>
          <w:color w:val="000000" w:themeColor="text1"/>
        </w:rPr>
        <w:t xml:space="preserve">não presta declaração quanto </w:t>
      </w:r>
      <w:r w:rsidRPr="00174E76">
        <w:rPr>
          <w:color w:val="000000" w:themeColor="text1"/>
        </w:rPr>
        <w:t xml:space="preserve">ao conteúdo, à validade, ao valor, à autenticidade, ou à possibilidade de cobrança de qualquer título, ou outro documento, ou instrumento por ele detido ou a ele entregue, em relação a este contrato, de forma que o Banco </w:t>
      </w:r>
      <w:r w:rsidR="006D76E9">
        <w:t>Mandatário</w:t>
      </w:r>
      <w:r w:rsidRPr="00174E76">
        <w:rPr>
          <w:color w:val="000000" w:themeColor="text1"/>
        </w:rPr>
        <w:t xml:space="preserve"> não será, de nenhuma forma, responsabilizado por eventuais fatos danosos dela decorrentes.</w:t>
      </w:r>
    </w:p>
    <w:p w14:paraId="76E252E0" w14:textId="77777777" w:rsidR="002271D9" w:rsidRPr="00686F5E" w:rsidRDefault="002271D9" w:rsidP="004C014F">
      <w:pPr>
        <w:pStyle w:val="Header"/>
        <w:tabs>
          <w:tab w:val="left" w:pos="709"/>
        </w:tabs>
        <w:spacing w:line="276" w:lineRule="auto"/>
        <w:rPr>
          <w:color w:val="000000" w:themeColor="text1"/>
        </w:rPr>
      </w:pPr>
      <w:r w:rsidRPr="00686F5E">
        <w:rPr>
          <w:color w:val="000000" w:themeColor="text1"/>
        </w:rPr>
        <w:t xml:space="preserve"> </w:t>
      </w:r>
    </w:p>
    <w:p w14:paraId="63924493" w14:textId="77777777" w:rsidR="002271D9" w:rsidRPr="001E4618"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 xml:space="preserve">O </w:t>
      </w:r>
      <w:r w:rsidRPr="001E4618">
        <w:rPr>
          <w:color w:val="000000" w:themeColor="text1"/>
        </w:rPr>
        <w:t xml:space="preserve">Banco </w:t>
      </w:r>
      <w:r w:rsidR="006D76E9">
        <w:t>Mandatário</w:t>
      </w:r>
      <w:r w:rsidRPr="009A25D7">
        <w:rPr>
          <w:color w:val="000000" w:themeColor="text1"/>
        </w:rPr>
        <w:t xml:space="preserve"> não será responsável caso, por força de decisão judicial, tome ou deixe de tomar qualquer medida que de outro modo seria exigível.</w:t>
      </w:r>
    </w:p>
    <w:p w14:paraId="7D5D9623" w14:textId="77777777" w:rsidR="002271D9" w:rsidRPr="009A25D7" w:rsidRDefault="002271D9" w:rsidP="004C014F">
      <w:pPr>
        <w:pStyle w:val="Header"/>
        <w:tabs>
          <w:tab w:val="left" w:pos="709"/>
        </w:tabs>
        <w:spacing w:line="276" w:lineRule="auto"/>
        <w:rPr>
          <w:color w:val="000000" w:themeColor="text1"/>
        </w:rPr>
      </w:pPr>
    </w:p>
    <w:p w14:paraId="0A55BBA6" w14:textId="12744A47" w:rsidR="002271D9" w:rsidRDefault="002271D9"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1E4618">
        <w:rPr>
          <w:color w:val="000000" w:themeColor="text1"/>
        </w:rPr>
        <w:tab/>
      </w:r>
      <w:r w:rsidRPr="009A25D7">
        <w:rPr>
          <w:color w:val="000000" w:themeColor="text1"/>
        </w:rPr>
        <w:t xml:space="preserve">As </w:t>
      </w:r>
      <w:ins w:id="179" w:author="Fernandes, Jessica Randi" w:date="2019-04-29T15:08:00Z">
        <w:r w:rsidR="006A4EBA">
          <w:rPr>
            <w:color w:val="000000" w:themeColor="text1"/>
          </w:rPr>
          <w:t>P</w:t>
        </w:r>
      </w:ins>
      <w:del w:id="180" w:author="Fernandes, Jessica Randi" w:date="2019-04-29T15:08:00Z">
        <w:r w:rsidRPr="009A25D7" w:rsidDel="006A4EBA">
          <w:rPr>
            <w:color w:val="000000" w:themeColor="text1"/>
          </w:rPr>
          <w:delText>p</w:delText>
        </w:r>
      </w:del>
      <w:r w:rsidRPr="009A25D7">
        <w:rPr>
          <w:color w:val="000000" w:themeColor="text1"/>
        </w:rPr>
        <w:t xml:space="preserve">artes não poderão usar ou associar serviços e produtos aos nomes e marcas uma da outra, inclusive em editais e materiais publicitários, salvo mediante autorização prévia, por escrito, da </w:t>
      </w:r>
      <w:del w:id="181" w:author="Fernandes, Jessica Randi" w:date="2019-04-29T15:10:00Z">
        <w:r w:rsidRPr="009A25D7" w:rsidDel="00A0274B">
          <w:rPr>
            <w:color w:val="000000" w:themeColor="text1"/>
          </w:rPr>
          <w:delText>p</w:delText>
        </w:r>
      </w:del>
      <w:ins w:id="182" w:author="Fernandes, Jessica Randi" w:date="2019-04-29T15:10:00Z">
        <w:r w:rsidR="00A0274B">
          <w:rPr>
            <w:color w:val="000000" w:themeColor="text1"/>
          </w:rPr>
          <w:t>P</w:t>
        </w:r>
      </w:ins>
      <w:r w:rsidRPr="009A25D7">
        <w:rPr>
          <w:color w:val="000000" w:themeColor="text1"/>
        </w:rPr>
        <w:t>arte detentora do nome ou marca que será utilizada.</w:t>
      </w:r>
      <w:r w:rsidR="005875FA">
        <w:rPr>
          <w:color w:val="000000" w:themeColor="text1"/>
        </w:rPr>
        <w:t xml:space="preserve"> </w:t>
      </w:r>
    </w:p>
    <w:p w14:paraId="160C7765" w14:textId="77777777" w:rsidR="004C43E8" w:rsidRDefault="004C43E8" w:rsidP="00816235">
      <w:pPr>
        <w:pStyle w:val="ListParagraph"/>
        <w:rPr>
          <w:color w:val="000000" w:themeColor="text1"/>
        </w:rPr>
      </w:pPr>
    </w:p>
    <w:p w14:paraId="774D17FC" w14:textId="5CD16A9D" w:rsidR="00A21785" w:rsidRPr="00816235" w:rsidRDefault="004C43E8"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1A299B">
        <w:rPr>
          <w:color w:val="000000" w:themeColor="text1"/>
        </w:rPr>
        <w:t>A Cedente</w:t>
      </w:r>
      <w:r w:rsidRPr="00816235">
        <w:rPr>
          <w:color w:val="000000" w:themeColor="text1"/>
        </w:rPr>
        <w:t xml:space="preserve"> </w:t>
      </w:r>
      <w:r w:rsidR="00A97EC4" w:rsidRPr="00816235">
        <w:rPr>
          <w:color w:val="000000" w:themeColor="text1"/>
        </w:rPr>
        <w:t xml:space="preserve">se </w:t>
      </w:r>
      <w:r w:rsidR="00A97EC4" w:rsidRPr="001A299B">
        <w:rPr>
          <w:color w:val="000000" w:themeColor="text1"/>
        </w:rPr>
        <w:t>obriga</w:t>
      </w:r>
      <w:r w:rsidR="00A21785" w:rsidRPr="00816235">
        <w:rPr>
          <w:color w:val="000000" w:themeColor="text1"/>
        </w:rPr>
        <w:t xml:space="preserve"> a responder pela reparação </w:t>
      </w:r>
      <w:r w:rsidR="00A21785" w:rsidRPr="001A299B">
        <w:rPr>
          <w:color w:val="000000" w:themeColor="text1"/>
        </w:rPr>
        <w:t>das perdas,</w:t>
      </w:r>
      <w:r w:rsidR="00A21785" w:rsidRPr="00816235">
        <w:rPr>
          <w:color w:val="000000" w:themeColor="text1"/>
        </w:rPr>
        <w:t xml:space="preserve"> danos </w:t>
      </w:r>
      <w:r w:rsidR="00A21785" w:rsidRPr="001A299B">
        <w:rPr>
          <w:color w:val="000000" w:themeColor="text1"/>
        </w:rPr>
        <w:t xml:space="preserve">ou despesas comprovadamente </w:t>
      </w:r>
      <w:r w:rsidR="00A21785" w:rsidRPr="00816235">
        <w:rPr>
          <w:color w:val="000000" w:themeColor="text1"/>
        </w:rPr>
        <w:t xml:space="preserve">causados </w:t>
      </w:r>
      <w:r w:rsidR="00A21785" w:rsidRPr="001A299B">
        <w:rPr>
          <w:color w:val="000000" w:themeColor="text1"/>
        </w:rPr>
        <w:t>ao Agente Fiduciário, aos Debenturistas</w:t>
      </w:r>
      <w:r w:rsidR="00661919">
        <w:rPr>
          <w:color w:val="000000" w:themeColor="text1"/>
        </w:rPr>
        <w:t xml:space="preserve"> </w:t>
      </w:r>
      <w:r w:rsidR="00A21785" w:rsidRPr="001A299B">
        <w:rPr>
          <w:color w:val="000000" w:themeColor="text1"/>
        </w:rPr>
        <w:t>e/ou ao Banco Mandatário</w:t>
      </w:r>
      <w:r w:rsidR="00A21785" w:rsidRPr="00816235">
        <w:rPr>
          <w:color w:val="000000" w:themeColor="text1"/>
        </w:rPr>
        <w:t xml:space="preserve">, ou a </w:t>
      </w:r>
      <w:r w:rsidR="00A21785" w:rsidRPr="001A299B">
        <w:rPr>
          <w:color w:val="000000" w:themeColor="text1"/>
        </w:rPr>
        <w:t xml:space="preserve">quaisquer </w:t>
      </w:r>
      <w:r w:rsidR="00A21785" w:rsidRPr="00816235">
        <w:rPr>
          <w:color w:val="000000" w:themeColor="text1"/>
        </w:rPr>
        <w:t xml:space="preserve">terceiros, relacionados </w:t>
      </w:r>
      <w:r w:rsidR="00A21785" w:rsidRPr="001A299B">
        <w:rPr>
          <w:color w:val="000000" w:themeColor="text1"/>
        </w:rPr>
        <w:t>ao</w:t>
      </w:r>
      <w:r w:rsidR="00A21785" w:rsidRPr="00816235">
        <w:rPr>
          <w:color w:val="000000" w:themeColor="text1"/>
        </w:rPr>
        <w:t xml:space="preserve"> objeto deste Contrato</w:t>
      </w:r>
      <w:r w:rsidR="00A21785" w:rsidRPr="001A299B">
        <w:rPr>
          <w:color w:val="000000" w:themeColor="text1"/>
        </w:rPr>
        <w:t xml:space="preserve"> ou decorrentes de quaisquer disposições e/ou obrigações aqui previstas</w:t>
      </w:r>
      <w:r w:rsidR="00A21785" w:rsidRPr="00816235">
        <w:rPr>
          <w:color w:val="000000" w:themeColor="text1"/>
        </w:rPr>
        <w:t xml:space="preserve">, </w:t>
      </w:r>
      <w:r w:rsidR="001A299B" w:rsidRPr="001A299B">
        <w:rPr>
          <w:rFonts w:eastAsia="Calibri"/>
          <w:lang w:eastAsia="en-US"/>
        </w:rPr>
        <w:t>inclusive danos à imagem, motivados por violação de segredo profissional e confidencialidade, conforme transitado em julgado qualquer sentença judicial condenatória, sentença arbitral definitiva, emissão de laudo arbitral definitivo ou conforme acordo homologado em juízo competente.</w:t>
      </w:r>
    </w:p>
    <w:p w14:paraId="639E0486" w14:textId="77777777" w:rsidR="001A299B" w:rsidRPr="00816235" w:rsidRDefault="001A299B" w:rsidP="00816235">
      <w:pPr>
        <w:pStyle w:val="ListParagraph"/>
        <w:rPr>
          <w:color w:val="000000" w:themeColor="text1"/>
        </w:rPr>
      </w:pPr>
    </w:p>
    <w:p w14:paraId="40206AC3" w14:textId="7E5AF01A" w:rsidR="001A299B" w:rsidRPr="00816235" w:rsidRDefault="001A299B" w:rsidP="00816235">
      <w:pPr>
        <w:pStyle w:val="Header"/>
        <w:numPr>
          <w:ilvl w:val="1"/>
          <w:numId w:val="79"/>
        </w:numPr>
        <w:tabs>
          <w:tab w:val="clear" w:pos="4513"/>
          <w:tab w:val="left" w:pos="709"/>
          <w:tab w:val="center" w:pos="851"/>
        </w:tabs>
        <w:spacing w:line="276" w:lineRule="auto"/>
        <w:ind w:left="0" w:firstLine="0"/>
        <w:rPr>
          <w:color w:val="000000" w:themeColor="text1"/>
        </w:rPr>
      </w:pPr>
      <w:r w:rsidRPr="00EE06EC">
        <w:rPr>
          <w:rFonts w:eastAsia="Calibri"/>
          <w:lang w:eastAsia="en-US"/>
        </w:rPr>
        <w:lastRenderedPageBreak/>
        <w:tab/>
        <w:t xml:space="preserve">Estão incluídos nos danos previstos na </w:t>
      </w:r>
      <w:r>
        <w:rPr>
          <w:rFonts w:eastAsia="Calibri"/>
          <w:lang w:eastAsia="en-US"/>
        </w:rPr>
        <w:t>C</w:t>
      </w:r>
      <w:r w:rsidRPr="00EE06EC">
        <w:rPr>
          <w:rFonts w:eastAsia="Calibri"/>
          <w:lang w:eastAsia="en-US"/>
        </w:rPr>
        <w:t xml:space="preserve">láusula </w:t>
      </w:r>
      <w:r>
        <w:rPr>
          <w:rFonts w:eastAsia="Calibri"/>
          <w:lang w:eastAsia="en-US"/>
        </w:rPr>
        <w:t>4.11</w:t>
      </w:r>
      <w:ins w:id="183" w:author="Fernandes, Jessica Randi" w:date="2019-04-29T15:11:00Z">
        <w:r w:rsidR="00A0274B">
          <w:rPr>
            <w:rFonts w:eastAsia="Calibri"/>
            <w:lang w:eastAsia="en-US"/>
          </w:rPr>
          <w:t xml:space="preserve"> </w:t>
        </w:r>
      </w:ins>
      <w:del w:id="184" w:author="Fernandes, Jessica Randi" w:date="2019-04-29T15:11:00Z">
        <w:r w:rsidDel="00A0274B">
          <w:rPr>
            <w:rFonts w:eastAsia="Calibri"/>
            <w:lang w:eastAsia="en-US"/>
          </w:rPr>
          <w:delText xml:space="preserve">.1 </w:delText>
        </w:r>
      </w:del>
      <w:r>
        <w:rPr>
          <w:rFonts w:eastAsia="Calibri"/>
          <w:lang w:eastAsia="en-US"/>
        </w:rPr>
        <w:t>acima</w:t>
      </w:r>
      <w:r w:rsidRPr="00EE06EC">
        <w:rPr>
          <w:rFonts w:eastAsia="Calibri"/>
          <w:lang w:eastAsia="en-US"/>
        </w:rPr>
        <w:t xml:space="preserve"> os gastos e prejuízos decorrentes de condenações, multas, juros</w:t>
      </w:r>
      <w:r>
        <w:rPr>
          <w:rFonts w:eastAsia="Calibri"/>
          <w:lang w:eastAsia="en-US"/>
        </w:rPr>
        <w:t>, custas</w:t>
      </w:r>
      <w:r w:rsidRPr="00EE06EC">
        <w:rPr>
          <w:rFonts w:eastAsia="Calibri"/>
          <w:lang w:eastAsia="en-US"/>
        </w:rPr>
        <w:t xml:space="preserve"> e outras penalidades impostas por leis, regulamentos ou autoridades fiscalizadoras em processos administrativos ou judiciais, bem como os honorários advocatícios incorridos </w:t>
      </w:r>
      <w:r>
        <w:rPr>
          <w:rFonts w:eastAsia="Calibri"/>
          <w:lang w:eastAsia="en-US"/>
        </w:rPr>
        <w:t>nos respectivos processos</w:t>
      </w:r>
      <w:r w:rsidRPr="00EE06EC">
        <w:rPr>
          <w:rFonts w:eastAsia="Calibri"/>
          <w:lang w:eastAsia="en-US"/>
        </w:rPr>
        <w:t>.</w:t>
      </w:r>
    </w:p>
    <w:p w14:paraId="36AC8BC3" w14:textId="77777777" w:rsidR="00E80E94" w:rsidRDefault="00E80E94" w:rsidP="00F5599E">
      <w:pPr>
        <w:pStyle w:val="ListParagraph"/>
        <w:rPr>
          <w:color w:val="000000" w:themeColor="text1"/>
        </w:rPr>
      </w:pPr>
    </w:p>
    <w:p w14:paraId="147A9847" w14:textId="4370A74B" w:rsidR="00E80E94" w:rsidRPr="001A299B" w:rsidRDefault="00E80E94" w:rsidP="002645BF">
      <w:pPr>
        <w:pStyle w:val="Header"/>
        <w:numPr>
          <w:ilvl w:val="1"/>
          <w:numId w:val="79"/>
        </w:numPr>
        <w:tabs>
          <w:tab w:val="clear" w:pos="4513"/>
          <w:tab w:val="left" w:pos="709"/>
          <w:tab w:val="center" w:pos="851"/>
        </w:tabs>
        <w:spacing w:line="276" w:lineRule="auto"/>
        <w:ind w:left="0" w:firstLine="0"/>
        <w:rPr>
          <w:color w:val="000000" w:themeColor="text1"/>
        </w:rPr>
      </w:pPr>
      <w:r>
        <w:rPr>
          <w:color w:val="000000" w:themeColor="text1"/>
        </w:rPr>
        <w:t xml:space="preserve">A Cedente se obriga, ainda, sem prejuízo dos demais poderes, faculdade e pretensões asseguradas por lei, pela Escritura de Emissão, por este Contrato, ou </w:t>
      </w:r>
      <w:r w:rsidR="00D031A0">
        <w:rPr>
          <w:color w:val="000000" w:themeColor="text1"/>
        </w:rPr>
        <w:t xml:space="preserve">por </w:t>
      </w:r>
      <w:r>
        <w:rPr>
          <w:color w:val="000000" w:themeColor="text1"/>
        </w:rPr>
        <w:t>qua</w:t>
      </w:r>
      <w:r w:rsidR="00D031A0">
        <w:rPr>
          <w:color w:val="000000" w:themeColor="text1"/>
        </w:rPr>
        <w:t>is</w:t>
      </w:r>
      <w:r>
        <w:rPr>
          <w:color w:val="000000" w:themeColor="text1"/>
        </w:rPr>
        <w:t>quer outro</w:t>
      </w:r>
      <w:r w:rsidR="00D031A0">
        <w:rPr>
          <w:color w:val="000000" w:themeColor="text1"/>
        </w:rPr>
        <w:t>s</w:t>
      </w:r>
      <w:r>
        <w:rPr>
          <w:color w:val="000000" w:themeColor="text1"/>
        </w:rPr>
        <w:t xml:space="preserve"> </w:t>
      </w:r>
      <w:ins w:id="185" w:author="Fernandes, Jessica Randi" w:date="2019-04-29T15:11:00Z">
        <w:r w:rsidR="00A0274B">
          <w:rPr>
            <w:color w:val="000000" w:themeColor="text1"/>
          </w:rPr>
          <w:t>d</w:t>
        </w:r>
      </w:ins>
      <w:del w:id="186" w:author="Fernandes, Jessica Randi" w:date="2019-04-29T15:11:00Z">
        <w:r w:rsidRPr="00D031A0" w:rsidDel="00A0274B">
          <w:rPr>
            <w:color w:val="000000" w:themeColor="text1"/>
          </w:rPr>
          <w:delText>D</w:delText>
        </w:r>
      </w:del>
      <w:r w:rsidRPr="00D031A0">
        <w:rPr>
          <w:color w:val="000000" w:themeColor="text1"/>
        </w:rPr>
        <w:t>ocumento</w:t>
      </w:r>
      <w:r w:rsidR="00D031A0" w:rsidRPr="00F5599E">
        <w:rPr>
          <w:color w:val="000000" w:themeColor="text1"/>
        </w:rPr>
        <w:t>s</w:t>
      </w:r>
      <w:r w:rsidRPr="00D031A0">
        <w:rPr>
          <w:color w:val="000000" w:themeColor="text1"/>
        </w:rPr>
        <w:t xml:space="preserve"> da Oferta</w:t>
      </w:r>
      <w:r w:rsidR="00C66509">
        <w:rPr>
          <w:color w:val="000000" w:themeColor="text1"/>
        </w:rPr>
        <w:t xml:space="preserve">, a indenizar o Agente Fiduciário, os Debenturistas e e/ou o Banco Mandatário, conforme o caso, por quaisquer perdas, danos ou prejuízos </w:t>
      </w:r>
      <w:r w:rsidR="00355AD3">
        <w:rPr>
          <w:color w:val="000000" w:themeColor="text1"/>
        </w:rPr>
        <w:t>comprovadamente causado</w:t>
      </w:r>
      <w:ins w:id="187" w:author="Fernandes, Jessica Randi" w:date="2019-04-29T15:12:00Z">
        <w:r w:rsidR="00A0274B">
          <w:rPr>
            <w:color w:val="000000" w:themeColor="text1"/>
          </w:rPr>
          <w:t>s</w:t>
        </w:r>
      </w:ins>
      <w:r w:rsidR="00355AD3">
        <w:rPr>
          <w:color w:val="000000" w:themeColor="text1"/>
        </w:rPr>
        <w:t xml:space="preserve">, conforme decisão judicial ou administrativa transitada em julgado, bem como pela falsidade, incompletude ou imprecisão nas declarações e garantias prestadas pela Cedente, ou nas informações prestadas no âmbito da Emissão, incluindo na Escritura de Emissão e neste Contrato. </w:t>
      </w:r>
    </w:p>
    <w:p w14:paraId="3E308681" w14:textId="77777777" w:rsidR="002271D9" w:rsidRPr="00EE06EC" w:rsidRDefault="002271D9" w:rsidP="00816235">
      <w:pPr>
        <w:tabs>
          <w:tab w:val="left" w:pos="1134"/>
        </w:tabs>
        <w:ind w:left="340" w:right="-427"/>
        <w:rPr>
          <w:color w:val="000000" w:themeColor="text1"/>
        </w:rPr>
      </w:pPr>
    </w:p>
    <w:p w14:paraId="66A4CADE" w14:textId="2E302D70" w:rsidR="002271D9" w:rsidRPr="009A25D7" w:rsidRDefault="002271D9" w:rsidP="004C014F">
      <w:pPr>
        <w:pStyle w:val="Header"/>
        <w:numPr>
          <w:ilvl w:val="1"/>
          <w:numId w:val="79"/>
        </w:numPr>
        <w:tabs>
          <w:tab w:val="left" w:pos="709"/>
        </w:tabs>
        <w:spacing w:line="276" w:lineRule="auto"/>
        <w:ind w:left="0" w:firstLine="0"/>
        <w:rPr>
          <w:color w:val="000000" w:themeColor="text1"/>
        </w:rPr>
      </w:pPr>
      <w:r w:rsidRPr="009A25D7">
        <w:rPr>
          <w:color w:val="000000" w:themeColor="text1"/>
        </w:rPr>
        <w:t xml:space="preserve">O recolhimento dos tributos incidentes sobre a contratação será realizado pela </w:t>
      </w:r>
      <w:ins w:id="188" w:author="Fernandes, Jessica Randi" w:date="2019-04-29T15:13:00Z">
        <w:r w:rsidR="00A0274B">
          <w:rPr>
            <w:color w:val="000000" w:themeColor="text1"/>
          </w:rPr>
          <w:t>P</w:t>
        </w:r>
      </w:ins>
      <w:del w:id="189" w:author="Fernandes, Jessica Randi" w:date="2019-04-29T15:13:00Z">
        <w:r w:rsidRPr="009A25D7" w:rsidDel="00A0274B">
          <w:rPr>
            <w:color w:val="000000" w:themeColor="text1"/>
          </w:rPr>
          <w:delText>p</w:delText>
        </w:r>
      </w:del>
      <w:r w:rsidRPr="009A25D7">
        <w:rPr>
          <w:color w:val="000000" w:themeColor="text1"/>
        </w:rPr>
        <w:t>arte definida como contribuinte pela legislação tributária, na forma nela estabelecida.</w:t>
      </w:r>
    </w:p>
    <w:p w14:paraId="5B0795D7" w14:textId="77777777" w:rsidR="002271D9" w:rsidRPr="00686F5E" w:rsidRDefault="002271D9" w:rsidP="004C014F">
      <w:pPr>
        <w:pStyle w:val="Header"/>
        <w:tabs>
          <w:tab w:val="left" w:pos="709"/>
        </w:tabs>
        <w:spacing w:line="276" w:lineRule="auto"/>
        <w:rPr>
          <w:color w:val="000000" w:themeColor="text1"/>
        </w:rPr>
      </w:pPr>
    </w:p>
    <w:p w14:paraId="4D0C4839" w14:textId="26C7621C" w:rsidR="002271D9" w:rsidRPr="001E4618" w:rsidRDefault="002271D9" w:rsidP="004C014F">
      <w:pPr>
        <w:pStyle w:val="Header"/>
        <w:numPr>
          <w:ilvl w:val="1"/>
          <w:numId w:val="79"/>
        </w:numPr>
        <w:tabs>
          <w:tab w:val="left" w:pos="709"/>
        </w:tabs>
        <w:spacing w:line="276" w:lineRule="auto"/>
        <w:ind w:left="0" w:firstLine="0"/>
        <w:rPr>
          <w:color w:val="000000" w:themeColor="text1"/>
        </w:rPr>
      </w:pPr>
      <w:r w:rsidRPr="001E4618">
        <w:rPr>
          <w:color w:val="000000" w:themeColor="text1"/>
        </w:rPr>
        <w:tab/>
        <w:t xml:space="preserve">O Banco </w:t>
      </w:r>
      <w:r w:rsidR="006D76E9">
        <w:t>Mandatário</w:t>
      </w:r>
      <w:r w:rsidRPr="001E4618">
        <w:rPr>
          <w:color w:val="000000" w:themeColor="text1"/>
        </w:rPr>
        <w:t xml:space="preserve"> </w:t>
      </w:r>
      <w:r w:rsidRPr="009A25D7">
        <w:rPr>
          <w:color w:val="000000" w:themeColor="text1"/>
        </w:rPr>
        <w:t xml:space="preserve">cumprirá todas as disposições constantes das notificações e documentos recepcionados, desde que estejam de acordo com as determinações deste </w:t>
      </w:r>
      <w:del w:id="190" w:author="Fernandes, Jessica Randi" w:date="2019-04-29T15:15:00Z">
        <w:r w:rsidRPr="001E4618" w:rsidDel="00A0274B">
          <w:rPr>
            <w:color w:val="000000" w:themeColor="text1"/>
          </w:rPr>
          <w:delText>c</w:delText>
        </w:r>
      </w:del>
      <w:ins w:id="191" w:author="Fernandes, Jessica Randi" w:date="2019-04-29T15:15:00Z">
        <w:r w:rsidR="00A0274B">
          <w:rPr>
            <w:color w:val="000000" w:themeColor="text1"/>
          </w:rPr>
          <w:t>C</w:t>
        </w:r>
      </w:ins>
      <w:r w:rsidRPr="009A25D7">
        <w:rPr>
          <w:color w:val="000000" w:themeColor="text1"/>
        </w:rPr>
        <w:t>ontrato.</w:t>
      </w:r>
    </w:p>
    <w:p w14:paraId="6B3B9ADB" w14:textId="77777777" w:rsidR="002271D9" w:rsidRPr="009A25D7" w:rsidRDefault="002271D9" w:rsidP="004C014F">
      <w:pPr>
        <w:pStyle w:val="Header"/>
        <w:tabs>
          <w:tab w:val="left" w:pos="709"/>
        </w:tabs>
        <w:spacing w:line="276" w:lineRule="auto"/>
        <w:rPr>
          <w:color w:val="000000" w:themeColor="text1"/>
        </w:rPr>
      </w:pPr>
    </w:p>
    <w:p w14:paraId="68B0AFD4" w14:textId="660358F0" w:rsidR="002271D9" w:rsidRDefault="002271D9" w:rsidP="004C014F">
      <w:pPr>
        <w:pStyle w:val="Header"/>
        <w:numPr>
          <w:ilvl w:val="1"/>
          <w:numId w:val="79"/>
        </w:numPr>
        <w:tabs>
          <w:tab w:val="left" w:pos="709"/>
        </w:tabs>
        <w:spacing w:line="276" w:lineRule="auto"/>
        <w:ind w:left="0" w:firstLine="0"/>
        <w:rPr>
          <w:color w:val="000000" w:themeColor="text1"/>
        </w:rPr>
      </w:pPr>
      <w:r w:rsidRPr="009A25D7">
        <w:rPr>
          <w:color w:val="000000" w:themeColor="text1"/>
        </w:rPr>
        <w:t xml:space="preserve">O </w:t>
      </w:r>
      <w:r w:rsidRPr="001E4618">
        <w:rPr>
          <w:color w:val="000000" w:themeColor="text1"/>
        </w:rPr>
        <w:t xml:space="preserve">Banco </w:t>
      </w:r>
      <w:r w:rsidR="006D76E9">
        <w:t>Mandatário</w:t>
      </w:r>
      <w:r w:rsidRPr="001E4618">
        <w:rPr>
          <w:color w:val="000000" w:themeColor="text1"/>
        </w:rPr>
        <w:t xml:space="preserve"> </w:t>
      </w:r>
      <w:r w:rsidRPr="009A25D7">
        <w:rPr>
          <w:color w:val="000000" w:themeColor="text1"/>
        </w:rPr>
        <w:t xml:space="preserve">não terá responsabilidade em relação </w:t>
      </w:r>
      <w:r w:rsidRPr="001E4618">
        <w:rPr>
          <w:color w:val="000000" w:themeColor="text1"/>
        </w:rPr>
        <w:t xml:space="preserve">à Emissão, às Obrigações Garantidas ou </w:t>
      </w:r>
      <w:r w:rsidRPr="009A25D7">
        <w:rPr>
          <w:color w:val="000000" w:themeColor="text1"/>
        </w:rPr>
        <w:t xml:space="preserve">quaisquer outras obrigações assumidas pela </w:t>
      </w:r>
      <w:r w:rsidR="004675B6">
        <w:rPr>
          <w:color w:val="000000" w:themeColor="text1"/>
        </w:rPr>
        <w:t>Cedente e pelo</w:t>
      </w:r>
      <w:r w:rsidRPr="001E4618">
        <w:rPr>
          <w:color w:val="000000" w:themeColor="text1"/>
        </w:rPr>
        <w:t xml:space="preserve"> Agente Fiduciário</w:t>
      </w:r>
      <w:r w:rsidRPr="009A25D7">
        <w:rPr>
          <w:color w:val="000000" w:themeColor="text1"/>
        </w:rPr>
        <w:t xml:space="preserve"> e não será, sob nenhum pretexto ou fundamento, chamado a atuar como árbitro com relação a qualquer controvérsia surgida entre as </w:t>
      </w:r>
      <w:del w:id="192" w:author="Fernandes, Jessica Randi" w:date="2019-04-29T15:16:00Z">
        <w:r w:rsidRPr="009A25D7" w:rsidDel="00A0274B">
          <w:rPr>
            <w:color w:val="000000" w:themeColor="text1"/>
          </w:rPr>
          <w:delText>p</w:delText>
        </w:r>
      </w:del>
      <w:ins w:id="193" w:author="Fernandes, Jessica Randi" w:date="2019-04-29T15:16:00Z">
        <w:r w:rsidR="00A0274B">
          <w:rPr>
            <w:color w:val="000000" w:themeColor="text1"/>
          </w:rPr>
          <w:t>P</w:t>
        </w:r>
      </w:ins>
      <w:r w:rsidRPr="009A25D7">
        <w:rPr>
          <w:color w:val="000000" w:themeColor="text1"/>
        </w:rPr>
        <w:t>artes ou intérprete das condições ali estabelecidas, cir</w:t>
      </w:r>
      <w:r w:rsidRPr="00742A14">
        <w:rPr>
          <w:color w:val="000000" w:themeColor="text1"/>
        </w:rPr>
        <w:t>cunscrevendo-se</w:t>
      </w:r>
      <w:r w:rsidRPr="001E4618">
        <w:rPr>
          <w:color w:val="000000" w:themeColor="text1"/>
        </w:rPr>
        <w:t xml:space="preserve"> suas obrigações</w:t>
      </w:r>
      <w:r w:rsidRPr="009A25D7">
        <w:rPr>
          <w:color w:val="000000" w:themeColor="text1"/>
        </w:rPr>
        <w:t xml:space="preserve">, pois, </w:t>
      </w:r>
      <w:r w:rsidRPr="001E4618">
        <w:rPr>
          <w:color w:val="000000" w:themeColor="text1"/>
        </w:rPr>
        <w:t>àquelas previstas n</w:t>
      </w:r>
      <w:r w:rsidRPr="009A25D7">
        <w:rPr>
          <w:color w:val="000000" w:themeColor="text1"/>
        </w:rPr>
        <w:t xml:space="preserve">este </w:t>
      </w:r>
      <w:del w:id="194" w:author="Fernandes, Jessica Randi" w:date="2019-04-29T15:15:00Z">
        <w:r w:rsidRPr="001E4618" w:rsidDel="00A0274B">
          <w:rPr>
            <w:color w:val="000000" w:themeColor="text1"/>
          </w:rPr>
          <w:delText>c</w:delText>
        </w:r>
      </w:del>
      <w:ins w:id="195" w:author="Fernandes, Jessica Randi" w:date="2019-04-29T15:15:00Z">
        <w:r w:rsidR="00A0274B">
          <w:rPr>
            <w:color w:val="000000" w:themeColor="text1"/>
          </w:rPr>
          <w:t>C</w:t>
        </w:r>
      </w:ins>
      <w:r w:rsidRPr="009A25D7">
        <w:rPr>
          <w:color w:val="000000" w:themeColor="text1"/>
        </w:rPr>
        <w:t>ontrato.</w:t>
      </w:r>
    </w:p>
    <w:p w14:paraId="5D5643FC" w14:textId="77777777" w:rsidR="002271D9" w:rsidRDefault="002271D9" w:rsidP="004C014F">
      <w:pPr>
        <w:pStyle w:val="Header"/>
        <w:tabs>
          <w:tab w:val="clear" w:pos="4513"/>
          <w:tab w:val="clear" w:pos="9026"/>
          <w:tab w:val="left" w:pos="709"/>
        </w:tabs>
        <w:spacing w:line="276" w:lineRule="auto"/>
        <w:rPr>
          <w:color w:val="000000" w:themeColor="text1"/>
        </w:rPr>
      </w:pPr>
    </w:p>
    <w:p w14:paraId="517B10EF" w14:textId="34715B03" w:rsidR="002271D9" w:rsidRPr="00686F5E" w:rsidRDefault="002271D9" w:rsidP="004C014F">
      <w:pPr>
        <w:pStyle w:val="Header"/>
        <w:numPr>
          <w:ilvl w:val="1"/>
          <w:numId w:val="79"/>
        </w:numPr>
        <w:tabs>
          <w:tab w:val="left" w:pos="709"/>
        </w:tabs>
        <w:spacing w:line="276" w:lineRule="auto"/>
        <w:ind w:left="0" w:firstLine="0"/>
        <w:rPr>
          <w:color w:val="000000" w:themeColor="text1"/>
        </w:rPr>
      </w:pPr>
      <w:r>
        <w:rPr>
          <w:color w:val="000000" w:themeColor="text1"/>
        </w:rPr>
        <w:tab/>
        <w:t xml:space="preserve">O Banco </w:t>
      </w:r>
      <w:r w:rsidR="006D76E9">
        <w:t>Mandatário</w:t>
      </w:r>
      <w:r>
        <w:rPr>
          <w:color w:val="000000" w:themeColor="text1"/>
        </w:rPr>
        <w:t xml:space="preserve"> poderá denunciar a qualquer tempo este Contrato </w:t>
      </w:r>
      <w:r w:rsidRPr="00686F5E">
        <w:rPr>
          <w:color w:val="000000" w:themeColor="text1"/>
        </w:rPr>
        <w:t xml:space="preserve">em relação aos seus direitos e obrigações, mediante aviso prévio de 30 (trinta) dias, enviado às demais </w:t>
      </w:r>
      <w:del w:id="196" w:author="Fernandes, Jessica Randi" w:date="2019-04-29T15:16:00Z">
        <w:r w:rsidRPr="00686F5E" w:rsidDel="00A0274B">
          <w:rPr>
            <w:color w:val="000000" w:themeColor="text1"/>
          </w:rPr>
          <w:delText>p</w:delText>
        </w:r>
      </w:del>
      <w:ins w:id="197" w:author="Fernandes, Jessica Randi" w:date="2019-04-29T15:16:00Z">
        <w:r w:rsidR="00A0274B">
          <w:rPr>
            <w:color w:val="000000" w:themeColor="text1"/>
          </w:rPr>
          <w:t>P</w:t>
        </w:r>
      </w:ins>
      <w:r w:rsidRPr="00686F5E">
        <w:rPr>
          <w:color w:val="000000" w:themeColor="text1"/>
        </w:rPr>
        <w:t>artes.</w:t>
      </w:r>
    </w:p>
    <w:p w14:paraId="79457A5C" w14:textId="77777777" w:rsidR="002271D9" w:rsidRPr="00686F5E" w:rsidRDefault="002271D9" w:rsidP="004C014F">
      <w:pPr>
        <w:pStyle w:val="Header"/>
        <w:tabs>
          <w:tab w:val="left" w:pos="709"/>
        </w:tabs>
        <w:spacing w:line="276" w:lineRule="auto"/>
        <w:rPr>
          <w:color w:val="000000" w:themeColor="text1"/>
        </w:rPr>
      </w:pPr>
    </w:p>
    <w:p w14:paraId="79741DF2" w14:textId="54C0E094" w:rsidR="002271D9" w:rsidRPr="00686F5E" w:rsidRDefault="002271D9" w:rsidP="004C014F">
      <w:pPr>
        <w:pStyle w:val="Header"/>
        <w:tabs>
          <w:tab w:val="left" w:pos="709"/>
          <w:tab w:val="left" w:pos="1560"/>
        </w:tabs>
        <w:spacing w:line="276" w:lineRule="auto"/>
        <w:ind w:left="709"/>
        <w:rPr>
          <w:color w:val="000000" w:themeColor="text1"/>
        </w:rPr>
      </w:pPr>
      <w:r>
        <w:rPr>
          <w:color w:val="000000" w:themeColor="text1"/>
        </w:rPr>
        <w:t>4.</w:t>
      </w:r>
      <w:r w:rsidR="002B1C2E">
        <w:rPr>
          <w:color w:val="000000" w:themeColor="text1"/>
        </w:rPr>
        <w:t>17</w:t>
      </w:r>
      <w:r>
        <w:rPr>
          <w:color w:val="000000" w:themeColor="text1"/>
        </w:rPr>
        <w:t>.1</w:t>
      </w:r>
      <w:r>
        <w:rPr>
          <w:color w:val="000000" w:themeColor="text1"/>
        </w:rPr>
        <w:tab/>
      </w:r>
      <w:r w:rsidRPr="00686F5E">
        <w:rPr>
          <w:color w:val="000000" w:themeColor="text1"/>
        </w:rPr>
        <w:tab/>
        <w:t>Na hipótese d</w:t>
      </w:r>
      <w:r>
        <w:rPr>
          <w:color w:val="000000" w:themeColor="text1"/>
        </w:rPr>
        <w:t xml:space="preserve">e denúncia deste </w:t>
      </w:r>
      <w:del w:id="198" w:author="Fernandes, Jessica Randi" w:date="2019-04-29T15:16:00Z">
        <w:r w:rsidDel="00A0274B">
          <w:rPr>
            <w:color w:val="000000" w:themeColor="text1"/>
          </w:rPr>
          <w:delText>c</w:delText>
        </w:r>
      </w:del>
      <w:ins w:id="199" w:author="Fernandes, Jessica Randi" w:date="2019-04-29T15:16:00Z">
        <w:r w:rsidR="00A0274B">
          <w:rPr>
            <w:color w:val="000000" w:themeColor="text1"/>
          </w:rPr>
          <w:t>C</w:t>
        </w:r>
      </w:ins>
      <w:r>
        <w:rPr>
          <w:color w:val="000000" w:themeColor="text1"/>
        </w:rPr>
        <w:t xml:space="preserve">ontrato pelo Banco </w:t>
      </w:r>
      <w:r w:rsidR="006D76E9">
        <w:t>Mandatário</w:t>
      </w:r>
      <w:r>
        <w:rPr>
          <w:color w:val="000000" w:themeColor="text1"/>
        </w:rPr>
        <w:t>, a Cedente e o Agente Fiduciário</w:t>
      </w:r>
      <w:r w:rsidR="00B451C3">
        <w:rPr>
          <w:color w:val="000000" w:themeColor="text1"/>
        </w:rPr>
        <w:t>, conforme deliberado pelos Debenturistas em Assembleia Geral,</w:t>
      </w:r>
      <w:r>
        <w:rPr>
          <w:color w:val="000000" w:themeColor="text1"/>
        </w:rPr>
        <w:t xml:space="preserve"> </w:t>
      </w:r>
      <w:r w:rsidRPr="00686F5E">
        <w:rPr>
          <w:color w:val="000000" w:themeColor="text1"/>
        </w:rPr>
        <w:t xml:space="preserve">deverão indicar, no prazo da denúncia, conta corrente para onde devem ser transferidos os recursos depositados na </w:t>
      </w:r>
      <w:r w:rsidR="00B451C3">
        <w:rPr>
          <w:color w:val="000000" w:themeColor="text1"/>
        </w:rPr>
        <w:t>c</w:t>
      </w:r>
      <w:r w:rsidRPr="00686F5E">
        <w:rPr>
          <w:color w:val="000000" w:themeColor="text1"/>
        </w:rPr>
        <w:t xml:space="preserve">onta </w:t>
      </w:r>
      <w:r w:rsidR="00B451C3">
        <w:rPr>
          <w:color w:val="000000" w:themeColor="text1"/>
        </w:rPr>
        <w:t>v</w:t>
      </w:r>
      <w:r w:rsidRPr="00686F5E">
        <w:rPr>
          <w:color w:val="000000" w:themeColor="text1"/>
        </w:rPr>
        <w:t xml:space="preserve">inculada. </w:t>
      </w:r>
    </w:p>
    <w:p w14:paraId="014FEFEE" w14:textId="53E3567E" w:rsidR="002271D9" w:rsidRDefault="002271D9" w:rsidP="003F5DBC">
      <w:pPr>
        <w:pStyle w:val="Header"/>
        <w:tabs>
          <w:tab w:val="left" w:pos="709"/>
        </w:tabs>
        <w:spacing w:line="276" w:lineRule="auto"/>
        <w:rPr>
          <w:color w:val="000000" w:themeColor="text1"/>
        </w:rPr>
      </w:pPr>
    </w:p>
    <w:p w14:paraId="05983AEF" w14:textId="75F59494" w:rsidR="00E3187F" w:rsidRPr="00A0274B" w:rsidRDefault="00E3187F" w:rsidP="00A0274B">
      <w:pPr>
        <w:pStyle w:val="Header"/>
        <w:tabs>
          <w:tab w:val="clear" w:pos="4513"/>
          <w:tab w:val="clear" w:pos="9026"/>
          <w:tab w:val="left" w:pos="709"/>
        </w:tabs>
        <w:spacing w:line="276" w:lineRule="auto"/>
        <w:jc w:val="center"/>
        <w:rPr>
          <w:color w:val="000000" w:themeColor="text1"/>
        </w:rPr>
      </w:pPr>
      <w:r w:rsidRPr="002A3CF9">
        <w:rPr>
          <w:b/>
          <w:bCs/>
          <w:smallCaps/>
        </w:rPr>
        <w:t>Cláusula Quinta</w:t>
      </w:r>
    </w:p>
    <w:p w14:paraId="3C19969A" w14:textId="45540F94" w:rsidR="00E3187F" w:rsidRPr="002A3CF9" w:rsidRDefault="00E3187F" w:rsidP="00A0274B">
      <w:pPr>
        <w:keepNext/>
        <w:widowControl w:val="0"/>
        <w:spacing w:line="276" w:lineRule="auto"/>
        <w:jc w:val="center"/>
        <w:rPr>
          <w:b/>
          <w:bCs/>
          <w:smallCaps/>
        </w:rPr>
      </w:pPr>
      <w:r w:rsidRPr="002A3CF9">
        <w:rPr>
          <w:b/>
          <w:bCs/>
          <w:smallCaps/>
        </w:rPr>
        <w:t>Recebimento de Valores e Movimentação da Conta Vinculada</w:t>
      </w:r>
    </w:p>
    <w:p w14:paraId="3CB35921" w14:textId="77777777" w:rsidR="00E3187F" w:rsidRPr="002A3CF9" w:rsidRDefault="00E3187F" w:rsidP="004C014F">
      <w:pPr>
        <w:spacing w:line="276" w:lineRule="auto"/>
        <w:rPr>
          <w:b/>
          <w:bCs/>
        </w:rPr>
      </w:pPr>
    </w:p>
    <w:p w14:paraId="476F0FE5" w14:textId="699F41AC" w:rsidR="00D92E45" w:rsidRDefault="003838CE" w:rsidP="00780C2F">
      <w:pPr>
        <w:widowControl w:val="0"/>
        <w:numPr>
          <w:ilvl w:val="1"/>
          <w:numId w:val="65"/>
        </w:numPr>
        <w:tabs>
          <w:tab w:val="left" w:pos="838"/>
        </w:tabs>
        <w:suppressAutoHyphens w:val="0"/>
        <w:spacing w:line="276" w:lineRule="auto"/>
        <w:ind w:left="0" w:right="-46" w:firstLine="0"/>
      </w:pPr>
      <w:r w:rsidRPr="001D6458">
        <w:rPr>
          <w:u w:val="single"/>
        </w:rPr>
        <w:t xml:space="preserve">Valor </w:t>
      </w:r>
      <w:r>
        <w:rPr>
          <w:u w:val="single"/>
        </w:rPr>
        <w:t>Mínimo</w:t>
      </w:r>
      <w:r w:rsidR="00D92E45">
        <w:rPr>
          <w:u w:val="single"/>
        </w:rPr>
        <w:t xml:space="preserve"> </w:t>
      </w:r>
      <w:r w:rsidRPr="003838CE">
        <w:rPr>
          <w:u w:val="single"/>
        </w:rPr>
        <w:t>Direitos Creditórios</w:t>
      </w:r>
      <w:r w:rsidR="00646387" w:rsidRPr="003838CE">
        <w:rPr>
          <w:u w:val="single"/>
        </w:rPr>
        <w:t>.</w:t>
      </w:r>
      <w:r w:rsidR="00646387">
        <w:t xml:space="preserve"> </w:t>
      </w:r>
      <w:r w:rsidR="00800811" w:rsidRPr="002A3CF9">
        <w:t xml:space="preserve">As Partes acordam que </w:t>
      </w:r>
      <w:r w:rsidR="007626CA">
        <w:t>o fluxo financeiro decorrente</w:t>
      </w:r>
      <w:r w:rsidR="007626CA" w:rsidRPr="002A3CF9">
        <w:t xml:space="preserve"> </w:t>
      </w:r>
      <w:r w:rsidR="007626CA">
        <w:t>d</w:t>
      </w:r>
      <w:r w:rsidR="00800811" w:rsidRPr="002A3CF9">
        <w:t>a totalidade dos recursos decorrentes do pagamento</w:t>
      </w:r>
      <w:ins w:id="200" w:author="Fernandes, Jessica Randi" w:date="2019-04-29T15:17:00Z">
        <w:r w:rsidR="00A0274B">
          <w:t xml:space="preserve"> </w:t>
        </w:r>
      </w:ins>
      <w:del w:id="201" w:author="Fernandes, Jessica Randi" w:date="2019-04-29T15:25:00Z">
        <w:r w:rsidR="00800811" w:rsidRPr="002A3CF9" w:rsidDel="00EC2E19">
          <w:delText xml:space="preserve"> </w:delText>
        </w:r>
      </w:del>
      <w:r w:rsidR="00800811" w:rsidRPr="002A3CF9">
        <w:t xml:space="preserve">dos Direitos </w:t>
      </w:r>
      <w:ins w:id="202" w:author="Fernandes, Jessica Randi" w:date="2019-04-29T15:17:00Z">
        <w:r w:rsidR="00A0274B">
          <w:t>Creditórios Recebíveis</w:t>
        </w:r>
      </w:ins>
      <w:del w:id="203" w:author="Fernandes, Jessica Randi" w:date="2019-04-29T15:17:00Z">
        <w:r w:rsidR="000F6CFF" w:rsidRPr="002A3CF9" w:rsidDel="00A0274B">
          <w:delText>de Crédito</w:delText>
        </w:r>
        <w:r w:rsidR="0040356A" w:rsidDel="00A0274B">
          <w:delText xml:space="preserve"> </w:delText>
        </w:r>
      </w:del>
      <w:del w:id="204" w:author="Fernandes, Jessica Randi" w:date="2019-04-29T15:19:00Z">
        <w:r w:rsidR="003F4B8B" w:rsidDel="00A0274B">
          <w:delText>mensal</w:delText>
        </w:r>
      </w:del>
      <w:r w:rsidR="00800811" w:rsidRPr="002A3CF9">
        <w:t xml:space="preserve">, transitados na Conta Vinculada em cada </w:t>
      </w:r>
      <w:r w:rsidR="00800811" w:rsidRPr="00D20756">
        <w:t>Período de Cálculo</w:t>
      </w:r>
      <w:r w:rsidR="006430FE" w:rsidRPr="002A3CF9">
        <w:t xml:space="preserve"> (conforme definido a seguir)</w:t>
      </w:r>
      <w:r w:rsidR="00800811" w:rsidRPr="002A3CF9">
        <w:t xml:space="preserve">, deverá corresponder </w:t>
      </w:r>
      <w:r w:rsidR="008748EF">
        <w:t xml:space="preserve">(i) </w:t>
      </w:r>
      <w:r w:rsidR="008748EF" w:rsidRPr="002A3CF9">
        <w:t xml:space="preserve">a </w:t>
      </w:r>
      <w:r w:rsidR="00D11138" w:rsidRPr="002A3CF9">
        <w:t>um</w:t>
      </w:r>
      <w:r w:rsidR="00D11138">
        <w:t xml:space="preserve"> fluxo mínimo</w:t>
      </w:r>
      <w:r w:rsidR="0088438E" w:rsidRPr="002A3CF9">
        <w:t xml:space="preserve"> </w:t>
      </w:r>
      <w:del w:id="205" w:author="Fernandes, Jessica Randi" w:date="2019-04-29T15:26:00Z">
        <w:r w:rsidR="0088438E" w:rsidRPr="002A3CF9" w:rsidDel="00EC2E19">
          <w:delText>mensal</w:delText>
        </w:r>
        <w:r w:rsidR="0088438E" w:rsidRPr="00EE06EC" w:rsidDel="00EC2E19">
          <w:delText xml:space="preserve"> </w:delText>
        </w:r>
      </w:del>
      <w:r w:rsidR="00800811" w:rsidRPr="00EE06EC">
        <w:t>equivalente</w:t>
      </w:r>
      <w:r w:rsidR="003F4B8B">
        <w:t xml:space="preserve"> [</w:t>
      </w:r>
      <w:r w:rsidR="003F4B8B" w:rsidRPr="005166C9">
        <w:rPr>
          <w:highlight w:val="lightGray"/>
        </w:rPr>
        <w:t>R$ 3.300.000,00 (três milhões e trezentos mil reais)</w:t>
      </w:r>
      <w:r w:rsidR="003F4B8B">
        <w:t>]</w:t>
      </w:r>
      <w:r w:rsidR="00D92E45">
        <w:t xml:space="preserve"> </w:t>
      </w:r>
      <w:r w:rsidR="00800811" w:rsidRPr="00EE06EC">
        <w:t>("</w:t>
      </w:r>
      <w:r w:rsidR="0031683C" w:rsidRPr="003838CE">
        <w:rPr>
          <w:u w:val="single"/>
        </w:rPr>
        <w:t xml:space="preserve">Fluxo </w:t>
      </w:r>
      <w:r w:rsidR="00800811" w:rsidRPr="003838CE">
        <w:rPr>
          <w:u w:val="single"/>
        </w:rPr>
        <w:t>Mensal Mínimo</w:t>
      </w:r>
      <w:r w:rsidR="00800811" w:rsidRPr="00EE06EC">
        <w:t>")</w:t>
      </w:r>
      <w:r w:rsidR="008748EF">
        <w:t>; e (</w:t>
      </w:r>
      <w:proofErr w:type="spellStart"/>
      <w:r w:rsidR="008748EF">
        <w:t>ii</w:t>
      </w:r>
      <w:proofErr w:type="spellEnd"/>
      <w:r w:rsidR="008748EF">
        <w:t>) ao</w:t>
      </w:r>
      <w:r w:rsidR="00D47301">
        <w:t xml:space="preserve"> </w:t>
      </w:r>
      <w:r w:rsidR="008748EF" w:rsidRPr="00B838CC">
        <w:t xml:space="preserve">índice de cobertura em relação à parcela </w:t>
      </w:r>
      <w:ins w:id="206" w:author="Fernandes, Jessica Randi" w:date="2019-04-29T15:27:00Z">
        <w:r w:rsidR="00EC2E19">
          <w:t xml:space="preserve">vincenda </w:t>
        </w:r>
      </w:ins>
      <w:r w:rsidR="008748EF" w:rsidRPr="00B838CC">
        <w:t>de amortização</w:t>
      </w:r>
      <w:ins w:id="207" w:author="Fernandes, Jessica Randi" w:date="2019-04-29T15:27:00Z">
        <w:r w:rsidR="00EC2E19" w:rsidRPr="00EC2E19">
          <w:t xml:space="preserve"> </w:t>
        </w:r>
        <w:r w:rsidR="00EC2E19" w:rsidRPr="00503E55">
          <w:t xml:space="preserve">do </w:t>
        </w:r>
        <w:r w:rsidR="00EC2E19">
          <w:t xml:space="preserve">saldo do </w:t>
        </w:r>
        <w:r w:rsidR="00EC2E19" w:rsidRPr="00503E55">
          <w:t xml:space="preserve">Valor Nominal Unitário </w:t>
        </w:r>
        <w:r w:rsidR="00EC2E19" w:rsidRPr="00503E55">
          <w:lastRenderedPageBreak/>
          <w:t>das Debêntures</w:t>
        </w:r>
        <w:r w:rsidR="00EC2E19">
          <w:t xml:space="preserve">, </w:t>
        </w:r>
      </w:ins>
      <w:ins w:id="208" w:author="Fernandes, Jessica Randi" w:date="2019-04-29T15:28:00Z">
        <w:r w:rsidR="00EC2E19">
          <w:t>estabelecidas</w:t>
        </w:r>
      </w:ins>
      <w:ins w:id="209" w:author="Fernandes, Jessica Randi" w:date="2019-04-29T15:27:00Z">
        <w:r w:rsidR="00EC2E19">
          <w:t xml:space="preserve"> na C</w:t>
        </w:r>
      </w:ins>
      <w:ins w:id="210" w:author="Fernandes, Jessica Randi" w:date="2019-04-29T15:28:00Z">
        <w:r w:rsidR="00EC2E19">
          <w:t>láusula 4.9.1 da Escritura de Emissão.</w:t>
        </w:r>
      </w:ins>
      <w:r w:rsidR="008748EF" w:rsidRPr="00B838CC">
        <w:t xml:space="preserve"> deverá ser de 2,25x (dois inteiros e vinte e cinco centésimos de vezes)</w:t>
      </w:r>
      <w:r w:rsidR="008748EF">
        <w:t>, conforme previsto na Cláusula 4.</w:t>
      </w:r>
      <w:del w:id="211" w:author="Fernandes, Jessica Randi" w:date="2019-04-29T15:26:00Z">
        <w:r w:rsidR="008748EF" w:rsidDel="00EC2E19">
          <w:delText xml:space="preserve">91 </w:delText>
        </w:r>
      </w:del>
      <w:ins w:id="212" w:author="Fernandes, Jessica Randi" w:date="2019-04-29T15:26:00Z">
        <w:r w:rsidR="00EC2E19">
          <w:t xml:space="preserve">8.2.1 </w:t>
        </w:r>
      </w:ins>
      <w:r w:rsidR="008748EF">
        <w:t>da Escritura de Emissão (“</w:t>
      </w:r>
      <w:r w:rsidR="008748EF">
        <w:rPr>
          <w:u w:val="single"/>
        </w:rPr>
        <w:t>Índice de C</w:t>
      </w:r>
      <w:r w:rsidR="008748EF" w:rsidRPr="005166C9">
        <w:rPr>
          <w:u w:val="single"/>
        </w:rPr>
        <w:t>obertura</w:t>
      </w:r>
      <w:r w:rsidR="008748EF">
        <w:t>”)</w:t>
      </w:r>
      <w:r w:rsidR="004F6311">
        <w:t>.</w:t>
      </w:r>
      <w:r w:rsidR="000A21D1">
        <w:t xml:space="preserve"> </w:t>
      </w:r>
    </w:p>
    <w:p w14:paraId="326C9916" w14:textId="77777777" w:rsidR="00B3432A" w:rsidRDefault="00B3432A" w:rsidP="00692070">
      <w:pPr>
        <w:pStyle w:val="ListParagraph"/>
        <w:widowControl w:val="0"/>
        <w:tabs>
          <w:tab w:val="left" w:pos="0"/>
        </w:tabs>
        <w:suppressAutoHyphens w:val="0"/>
        <w:spacing w:line="276" w:lineRule="auto"/>
        <w:ind w:left="0" w:right="237"/>
      </w:pPr>
    </w:p>
    <w:p w14:paraId="3F545C0A" w14:textId="5B0113D3" w:rsidR="00C60755" w:rsidRPr="005F3E5F" w:rsidRDefault="0088438E" w:rsidP="004C014F">
      <w:pPr>
        <w:numPr>
          <w:ilvl w:val="1"/>
          <w:numId w:val="73"/>
        </w:numPr>
        <w:tabs>
          <w:tab w:val="left" w:pos="1276"/>
          <w:tab w:val="left" w:pos="1560"/>
        </w:tabs>
        <w:spacing w:line="276" w:lineRule="auto"/>
        <w:ind w:left="851" w:firstLine="0"/>
      </w:pPr>
      <w:r w:rsidRPr="005F3E5F">
        <w:t xml:space="preserve">Para fins deste Contrato, considera-se como </w:t>
      </w:r>
      <w:r w:rsidR="00945274" w:rsidRPr="005F3E5F">
        <w:t xml:space="preserve">(i) </w:t>
      </w:r>
      <w:r w:rsidRPr="005F3E5F">
        <w:t>"</w:t>
      </w:r>
      <w:r w:rsidR="002C4D6C" w:rsidRPr="005F3E5F">
        <w:rPr>
          <w:u w:val="single"/>
        </w:rPr>
        <w:t xml:space="preserve">Data </w:t>
      </w:r>
      <w:r w:rsidRPr="005F3E5F">
        <w:rPr>
          <w:u w:val="single"/>
        </w:rPr>
        <w:t>de Verificação</w:t>
      </w:r>
      <w:r w:rsidRPr="005F3E5F">
        <w:t xml:space="preserve">", o </w:t>
      </w:r>
      <w:r w:rsidR="003F4B8B">
        <w:t>[</w:t>
      </w:r>
      <w:r w:rsidR="002C4D6C" w:rsidRPr="005166C9">
        <w:rPr>
          <w:highlight w:val="lightGray"/>
        </w:rPr>
        <w:t>5</w:t>
      </w:r>
      <w:r w:rsidR="002C4D6C" w:rsidRPr="005166C9">
        <w:rPr>
          <w:highlight w:val="lightGray"/>
          <w:vertAlign w:val="superscript"/>
        </w:rPr>
        <w:t>o</w:t>
      </w:r>
      <w:r w:rsidR="002C4D6C" w:rsidRPr="005166C9">
        <w:rPr>
          <w:highlight w:val="lightGray"/>
        </w:rPr>
        <w:t xml:space="preserve"> (quinto)</w:t>
      </w:r>
      <w:r w:rsidR="003F4B8B">
        <w:t>]</w:t>
      </w:r>
      <w:r w:rsidRPr="005F3E5F">
        <w:t xml:space="preserve"> Dia Útil de cada mês</w:t>
      </w:r>
      <w:r w:rsidR="00945274" w:rsidRPr="005F3E5F">
        <w:t>; e (ii) “</w:t>
      </w:r>
      <w:r w:rsidR="00945274" w:rsidRPr="005F3E5F">
        <w:rPr>
          <w:u w:val="single"/>
        </w:rPr>
        <w:t>Período de Cálculo</w:t>
      </w:r>
      <w:r w:rsidR="00945274" w:rsidRPr="005F3E5F">
        <w:t xml:space="preserve">”, o período compreendido </w:t>
      </w:r>
      <w:r w:rsidR="00904B36">
        <w:t xml:space="preserve">entre o 1º Dia Útil e o último Dia Útil do </w:t>
      </w:r>
      <w:r w:rsidR="00921E44" w:rsidRPr="005F3E5F">
        <w:t>mês imediatamente anterior à Data de Verificação</w:t>
      </w:r>
      <w:r w:rsidR="00471100" w:rsidRPr="005F3E5F">
        <w:t>.</w:t>
      </w:r>
    </w:p>
    <w:p w14:paraId="225BB1EB" w14:textId="77777777" w:rsidR="009F17B5" w:rsidRPr="005F3E5F" w:rsidRDefault="009F17B5" w:rsidP="004C014F">
      <w:pPr>
        <w:spacing w:line="276" w:lineRule="auto"/>
        <w:ind w:left="851"/>
      </w:pPr>
    </w:p>
    <w:p w14:paraId="32C54662" w14:textId="1B7D86C5" w:rsidR="00816235" w:rsidRDefault="0088438E" w:rsidP="008B6DFD">
      <w:pPr>
        <w:numPr>
          <w:ilvl w:val="1"/>
          <w:numId w:val="73"/>
        </w:numPr>
        <w:tabs>
          <w:tab w:val="left" w:pos="1276"/>
          <w:tab w:val="left" w:pos="1560"/>
        </w:tabs>
        <w:spacing w:line="276" w:lineRule="auto"/>
        <w:ind w:left="851" w:firstLine="0"/>
      </w:pPr>
      <w:r w:rsidRPr="005F3E5F">
        <w:t>O</w:t>
      </w:r>
      <w:r w:rsidRPr="005F3E5F">
        <w:rPr>
          <w:spacing w:val="31"/>
        </w:rPr>
        <w:t xml:space="preserve"> </w:t>
      </w:r>
      <w:r w:rsidRPr="005F3E5F">
        <w:t xml:space="preserve">Banco </w:t>
      </w:r>
      <w:r w:rsidR="006D76E9" w:rsidRPr="005F3E5F">
        <w:t xml:space="preserve">Mandatário </w:t>
      </w:r>
      <w:r w:rsidRPr="005F3E5F">
        <w:t xml:space="preserve">deverá disponibilizar </w:t>
      </w:r>
      <w:r w:rsidR="002271D9" w:rsidRPr="005F3E5F">
        <w:t>por meio eletrônico</w:t>
      </w:r>
      <w:r w:rsidR="00661919">
        <w:t xml:space="preserve"> </w:t>
      </w:r>
      <w:r w:rsidRPr="005F3E5F">
        <w:t xml:space="preserve">ao Agente Fiduciário, até </w:t>
      </w:r>
      <w:r w:rsidR="006A6034" w:rsidRPr="005F3E5F">
        <w:t>2 (</w:t>
      </w:r>
      <w:r w:rsidR="00174E76" w:rsidRPr="005F3E5F">
        <w:t>dois</w:t>
      </w:r>
      <w:r w:rsidR="006A6034" w:rsidRPr="005F3E5F">
        <w:t>)</w:t>
      </w:r>
      <w:r w:rsidR="00174E76" w:rsidRPr="005F3E5F">
        <w:t xml:space="preserve"> Dias Úteis antes da Data de Verificação </w:t>
      </w:r>
      <w:r w:rsidR="00183F06" w:rsidRPr="005F3E5F">
        <w:t xml:space="preserve">de </w:t>
      </w:r>
      <w:r w:rsidRPr="005F3E5F">
        <w:t xml:space="preserve">cada </w:t>
      </w:r>
      <w:r w:rsidR="00183F06" w:rsidRPr="005F3E5F">
        <w:t>mês</w:t>
      </w:r>
      <w:r w:rsidRPr="005F3E5F">
        <w:t>, extrato da Conta</w:t>
      </w:r>
      <w:r w:rsidRPr="005F3E5F">
        <w:rPr>
          <w:spacing w:val="43"/>
        </w:rPr>
        <w:t xml:space="preserve"> </w:t>
      </w:r>
      <w:r w:rsidRPr="005F3E5F">
        <w:t>Vinculada</w:t>
      </w:r>
      <w:r w:rsidRPr="003F5DBC">
        <w:t xml:space="preserve"> </w:t>
      </w:r>
      <w:r w:rsidRPr="005F3E5F">
        <w:t>com</w:t>
      </w:r>
      <w:r w:rsidRPr="005F3E5F">
        <w:rPr>
          <w:spacing w:val="50"/>
        </w:rPr>
        <w:t xml:space="preserve"> </w:t>
      </w:r>
      <w:r w:rsidRPr="005F3E5F">
        <w:t>a</w:t>
      </w:r>
      <w:r w:rsidRPr="005F3E5F">
        <w:rPr>
          <w:spacing w:val="36"/>
        </w:rPr>
        <w:t xml:space="preserve"> </w:t>
      </w:r>
      <w:r w:rsidRPr="005F3E5F">
        <w:t>movimentação</w:t>
      </w:r>
      <w:r w:rsidRPr="005F3E5F">
        <w:rPr>
          <w:spacing w:val="18"/>
        </w:rPr>
        <w:t xml:space="preserve"> </w:t>
      </w:r>
      <w:r w:rsidR="0041334B" w:rsidRPr="005F3E5F">
        <w:t xml:space="preserve">durante o </w:t>
      </w:r>
      <w:r w:rsidR="00183F06" w:rsidRPr="005F3E5F">
        <w:t xml:space="preserve">mês </w:t>
      </w:r>
      <w:r w:rsidRPr="005F3E5F">
        <w:t>imediatamente</w:t>
      </w:r>
      <w:r w:rsidRPr="005F3E5F">
        <w:rPr>
          <w:spacing w:val="19"/>
        </w:rPr>
        <w:t xml:space="preserve"> </w:t>
      </w:r>
      <w:r w:rsidRPr="005F3E5F">
        <w:t>anterior</w:t>
      </w:r>
      <w:r w:rsidR="00F8310F" w:rsidRPr="005F3E5F">
        <w:t xml:space="preserve">. </w:t>
      </w:r>
      <w:r w:rsidR="00800811" w:rsidRPr="005F3E5F">
        <w:t>O</w:t>
      </w:r>
      <w:r w:rsidR="00800811" w:rsidRPr="005F3E5F">
        <w:rPr>
          <w:spacing w:val="48"/>
        </w:rPr>
        <w:t xml:space="preserve"> </w:t>
      </w:r>
      <w:r w:rsidR="0031683C" w:rsidRPr="005F3E5F">
        <w:t>Fluxo</w:t>
      </w:r>
      <w:r w:rsidR="0031683C" w:rsidRPr="005F3E5F">
        <w:rPr>
          <w:spacing w:val="54"/>
        </w:rPr>
        <w:t xml:space="preserve"> </w:t>
      </w:r>
      <w:r w:rsidR="00800811" w:rsidRPr="005F3E5F">
        <w:t>Mensal</w:t>
      </w:r>
      <w:r w:rsidR="00800811" w:rsidRPr="005F3E5F">
        <w:rPr>
          <w:spacing w:val="5"/>
        </w:rPr>
        <w:t xml:space="preserve"> </w:t>
      </w:r>
      <w:r w:rsidR="00800811" w:rsidRPr="005F3E5F">
        <w:t>Mínimo</w:t>
      </w:r>
      <w:r w:rsidR="008748EF">
        <w:t xml:space="preserve"> e o Índice de Cobertura</w:t>
      </w:r>
      <w:r w:rsidR="00800811" w:rsidRPr="005F3E5F">
        <w:rPr>
          <w:spacing w:val="2"/>
        </w:rPr>
        <w:t xml:space="preserve"> </w:t>
      </w:r>
      <w:r w:rsidR="005166C9" w:rsidRPr="005F3E5F">
        <w:t>serão</w:t>
      </w:r>
      <w:r w:rsidR="00800811" w:rsidRPr="005F3E5F">
        <w:rPr>
          <w:spacing w:val="50"/>
        </w:rPr>
        <w:t xml:space="preserve"> </w:t>
      </w:r>
      <w:r w:rsidR="005166C9" w:rsidRPr="005F3E5F">
        <w:t>verificados</w:t>
      </w:r>
      <w:r w:rsidR="000F6CFF" w:rsidRPr="005F3E5F">
        <w:t xml:space="preserve"> </w:t>
      </w:r>
      <w:r w:rsidR="00800811" w:rsidRPr="005F3E5F">
        <w:t xml:space="preserve">pelo </w:t>
      </w:r>
      <w:r w:rsidR="009C6A57" w:rsidRPr="005F3E5F">
        <w:t>Agente Fiduciário</w:t>
      </w:r>
      <w:r w:rsidR="0015672E" w:rsidRPr="005F3E5F">
        <w:t xml:space="preserve"> em</w:t>
      </w:r>
      <w:r w:rsidR="00800811" w:rsidRPr="005F3E5F">
        <w:t xml:space="preserve"> </w:t>
      </w:r>
      <w:r w:rsidR="00DC6ECE" w:rsidRPr="005F3E5F">
        <w:t xml:space="preserve">cada </w:t>
      </w:r>
      <w:r w:rsidR="00C60755" w:rsidRPr="005F3E5F">
        <w:t xml:space="preserve">Data </w:t>
      </w:r>
      <w:r w:rsidR="00DC6ECE" w:rsidRPr="005F3E5F">
        <w:t>de Verificação</w:t>
      </w:r>
      <w:r w:rsidR="00C60755" w:rsidRPr="005F3E5F">
        <w:t xml:space="preserve">, sendo </w:t>
      </w:r>
      <w:r w:rsidR="00155205" w:rsidRPr="005F3E5F">
        <w:t xml:space="preserve">a primeira Data de Verificação o </w:t>
      </w:r>
      <w:r w:rsidR="00A16EF3">
        <w:t>[</w:t>
      </w:r>
      <w:r w:rsidR="00155205" w:rsidRPr="005166C9">
        <w:rPr>
          <w:highlight w:val="lightGray"/>
        </w:rPr>
        <w:t>5º</w:t>
      </w:r>
      <w:r w:rsidR="00A16EF3" w:rsidRPr="005166C9">
        <w:rPr>
          <w:highlight w:val="lightGray"/>
        </w:rPr>
        <w:t xml:space="preserve"> (quinto)</w:t>
      </w:r>
      <w:r w:rsidR="00A16EF3">
        <w:t>]</w:t>
      </w:r>
      <w:r w:rsidR="00155205" w:rsidRPr="005F3E5F">
        <w:t xml:space="preserve"> Dia Útil d</w:t>
      </w:r>
      <w:r w:rsidR="002B318D" w:rsidRPr="005F3E5F">
        <w:t>o mês de</w:t>
      </w:r>
      <w:r w:rsidR="00155205" w:rsidRPr="005F3E5F">
        <w:t xml:space="preserve"> </w:t>
      </w:r>
      <w:r w:rsidR="00A16EF3">
        <w:t>[</w:t>
      </w:r>
      <w:r w:rsidR="00A16EF3" w:rsidRPr="005166C9">
        <w:rPr>
          <w:highlight w:val="lightGray"/>
        </w:rPr>
        <w:t>●</w:t>
      </w:r>
      <w:r w:rsidR="00A16EF3">
        <w:t xml:space="preserve">] </w:t>
      </w:r>
      <w:r w:rsidR="00B50DC1">
        <w:t xml:space="preserve">de </w:t>
      </w:r>
      <w:r w:rsidR="004844A3" w:rsidRPr="005F3E5F">
        <w:t>201</w:t>
      </w:r>
      <w:r w:rsidR="004844A3">
        <w:t>9</w:t>
      </w:r>
      <w:r w:rsidR="00AD517C">
        <w:t>.</w:t>
      </w:r>
    </w:p>
    <w:p w14:paraId="583765F0" w14:textId="77777777" w:rsidR="00CB772A" w:rsidRPr="00D92E45" w:rsidRDefault="00CB772A" w:rsidP="00D92E45">
      <w:pPr>
        <w:widowControl w:val="0"/>
        <w:tabs>
          <w:tab w:val="left" w:pos="858"/>
        </w:tabs>
        <w:suppressAutoHyphens w:val="0"/>
        <w:spacing w:line="276" w:lineRule="auto"/>
        <w:ind w:right="237"/>
      </w:pPr>
    </w:p>
    <w:p w14:paraId="604E80FA" w14:textId="5043CF6D" w:rsidR="00C52325" w:rsidRPr="002A3CF9" w:rsidRDefault="006D3392" w:rsidP="004C014F">
      <w:pPr>
        <w:widowControl w:val="0"/>
        <w:numPr>
          <w:ilvl w:val="1"/>
          <w:numId w:val="65"/>
        </w:numPr>
        <w:tabs>
          <w:tab w:val="left" w:pos="858"/>
        </w:tabs>
        <w:suppressAutoHyphens w:val="0"/>
        <w:spacing w:line="276" w:lineRule="auto"/>
        <w:ind w:left="0" w:right="237" w:firstLine="0"/>
      </w:pPr>
      <w:r w:rsidRPr="004B4A49">
        <w:rPr>
          <w:u w:val="single"/>
        </w:rPr>
        <w:t>Movimentação da Conta Vinculada</w:t>
      </w:r>
      <w:r>
        <w:t xml:space="preserve">. </w:t>
      </w:r>
      <w:r w:rsidR="00C52325" w:rsidRPr="004B4A49">
        <w:t>Fica</w:t>
      </w:r>
      <w:r w:rsidR="00C52325" w:rsidRPr="004B4A49">
        <w:rPr>
          <w:spacing w:val="29"/>
        </w:rPr>
        <w:t xml:space="preserve"> </w:t>
      </w:r>
      <w:r w:rsidR="00C52325" w:rsidRPr="004B4A49">
        <w:t>desde</w:t>
      </w:r>
      <w:r w:rsidR="00C52325" w:rsidRPr="004B4A49">
        <w:rPr>
          <w:spacing w:val="-2"/>
        </w:rPr>
        <w:t xml:space="preserve"> </w:t>
      </w:r>
      <w:r w:rsidR="00C52325" w:rsidRPr="004B4A49">
        <w:t>já</w:t>
      </w:r>
      <w:r w:rsidR="00C52325" w:rsidRPr="004B4A49">
        <w:rPr>
          <w:spacing w:val="44"/>
        </w:rPr>
        <w:t xml:space="preserve"> </w:t>
      </w:r>
      <w:r w:rsidR="00C52325" w:rsidRPr="004B4A49">
        <w:t>estabelecido</w:t>
      </w:r>
      <w:r w:rsidR="00C52325" w:rsidRPr="004B4A49">
        <w:rPr>
          <w:spacing w:val="35"/>
        </w:rPr>
        <w:t xml:space="preserve"> </w:t>
      </w:r>
      <w:r w:rsidR="00C52325" w:rsidRPr="004B4A49">
        <w:t>entre</w:t>
      </w:r>
      <w:r w:rsidR="00C52325" w:rsidRPr="004B4A49">
        <w:rPr>
          <w:spacing w:val="23"/>
        </w:rPr>
        <w:t xml:space="preserve"> </w:t>
      </w:r>
      <w:r w:rsidR="00C52325" w:rsidRPr="004B4A49">
        <w:t>as</w:t>
      </w:r>
      <w:r w:rsidR="00C52325" w:rsidRPr="004B4A49">
        <w:rPr>
          <w:spacing w:val="7"/>
        </w:rPr>
        <w:t xml:space="preserve"> </w:t>
      </w:r>
      <w:r w:rsidR="00C52325" w:rsidRPr="004B4A49">
        <w:t>Partes</w:t>
      </w:r>
      <w:r w:rsidR="00C52325" w:rsidRPr="004B4A49">
        <w:rPr>
          <w:spacing w:val="33"/>
        </w:rPr>
        <w:t xml:space="preserve"> </w:t>
      </w:r>
      <w:r w:rsidR="00C52325" w:rsidRPr="004B4A49">
        <w:t>que</w:t>
      </w:r>
      <w:r w:rsidR="00C52325" w:rsidRPr="004B4A49">
        <w:rPr>
          <w:spacing w:val="29"/>
        </w:rPr>
        <w:t xml:space="preserve"> </w:t>
      </w:r>
      <w:r w:rsidR="00C52325" w:rsidRPr="004B4A49">
        <w:t>a</w:t>
      </w:r>
      <w:r w:rsidR="00C52325" w:rsidRPr="004B4A49">
        <w:rPr>
          <w:spacing w:val="18"/>
        </w:rPr>
        <w:t xml:space="preserve"> </w:t>
      </w:r>
      <w:r w:rsidR="00C52325" w:rsidRPr="004B4A49">
        <w:t>Conta</w:t>
      </w:r>
      <w:r w:rsidR="00790E6C">
        <w:rPr>
          <w:spacing w:val="18"/>
        </w:rPr>
        <w:t xml:space="preserve"> </w:t>
      </w:r>
      <w:r w:rsidR="00C52325" w:rsidRPr="004B4A49">
        <w:t>Vinculada</w:t>
      </w:r>
      <w:r w:rsidR="00D92E45">
        <w:t xml:space="preserve"> </w:t>
      </w:r>
      <w:r w:rsidR="00080421">
        <w:t xml:space="preserve">será </w:t>
      </w:r>
      <w:r w:rsidR="00C52325" w:rsidRPr="002A3CF9">
        <w:t>movimentada</w:t>
      </w:r>
      <w:r w:rsidR="00C52325" w:rsidRPr="002A3CF9">
        <w:rPr>
          <w:w w:val="98"/>
        </w:rPr>
        <w:t xml:space="preserve"> </w:t>
      </w:r>
      <w:r w:rsidR="00573899">
        <w:t>de acordo com</w:t>
      </w:r>
      <w:r w:rsidR="00573899" w:rsidRPr="004C014F">
        <w:t xml:space="preserve"> </w:t>
      </w:r>
      <w:r w:rsidR="00C52325" w:rsidRPr="002A3CF9">
        <w:t>os</w:t>
      </w:r>
      <w:r w:rsidR="00C52325" w:rsidRPr="002A3CF9">
        <w:rPr>
          <w:spacing w:val="-9"/>
        </w:rPr>
        <w:t xml:space="preserve"> </w:t>
      </w:r>
      <w:r w:rsidR="00C52325" w:rsidRPr="002A3CF9">
        <w:t>seguintes critérios:</w:t>
      </w:r>
    </w:p>
    <w:p w14:paraId="3EB6DA07" w14:textId="77777777" w:rsidR="00C52325" w:rsidRPr="002A3CF9" w:rsidRDefault="00C52325" w:rsidP="004C014F">
      <w:pPr>
        <w:spacing w:line="276" w:lineRule="auto"/>
      </w:pPr>
    </w:p>
    <w:p w14:paraId="07D704E8" w14:textId="14A43649" w:rsidR="00C52325" w:rsidRPr="00EE06EC" w:rsidRDefault="003226AA" w:rsidP="0057741A">
      <w:pPr>
        <w:widowControl w:val="0"/>
        <w:tabs>
          <w:tab w:val="left" w:pos="709"/>
        </w:tabs>
        <w:suppressAutoHyphens w:val="0"/>
        <w:spacing w:line="276" w:lineRule="auto"/>
        <w:ind w:left="851"/>
      </w:pPr>
      <w:ins w:id="213" w:author="Fernandes, Jessica Randi" w:date="2019-04-29T18:52:00Z">
        <w:r>
          <w:t>5.2.1.</w:t>
        </w:r>
        <w:r>
          <w:tab/>
        </w:r>
      </w:ins>
      <w:del w:id="214" w:author="Fernandes, Jessica Randi" w:date="2019-04-29T15:36:00Z">
        <w:r w:rsidR="00A332FB" w:rsidDel="000F6C30">
          <w:delText xml:space="preserve">com exceção </w:delText>
        </w:r>
        <w:r w:rsidR="0062365F" w:rsidDel="000F6C30">
          <w:delText xml:space="preserve">dos recursos decorrentes das Aplicações Financeiras, </w:delText>
        </w:r>
      </w:del>
      <w:ins w:id="215" w:author="Fernandes, Jessica Randi" w:date="2019-04-29T18:52:00Z">
        <w:r>
          <w:t>D</w:t>
        </w:r>
      </w:ins>
      <w:del w:id="216" w:author="Fernandes, Jessica Randi" w:date="2019-04-29T18:52:00Z">
        <w:r w:rsidR="00E7632F" w:rsidDel="003226AA">
          <w:delText>d</w:delText>
        </w:r>
      </w:del>
      <w:r w:rsidR="00B9180F">
        <w:t>esde que não esteja em curso nenhuma das disposições</w:t>
      </w:r>
      <w:r w:rsidR="00CD153B" w:rsidRPr="002A3CF9">
        <w:t xml:space="preserve"> </w:t>
      </w:r>
      <w:r w:rsidR="00B9180F">
        <w:t>d</w:t>
      </w:r>
      <w:r w:rsidR="00CD153B" w:rsidRPr="002A3CF9">
        <w:t>a</w:t>
      </w:r>
      <w:r w:rsidR="007D00B6" w:rsidRPr="002A3CF9">
        <w:t>s</w:t>
      </w:r>
      <w:r w:rsidR="00CD153B" w:rsidRPr="002A3CF9">
        <w:t xml:space="preserve"> </w:t>
      </w:r>
      <w:del w:id="217" w:author="Fernandes, Jessica Randi" w:date="2019-04-29T18:52:00Z">
        <w:r w:rsidR="00CD153B" w:rsidRPr="002A3CF9" w:rsidDel="003226AA">
          <w:delText>alínea</w:delText>
        </w:r>
        <w:r w:rsidR="007D00B6" w:rsidRPr="002A3CF9" w:rsidDel="003226AA">
          <w:delText>s</w:delText>
        </w:r>
        <w:r w:rsidR="00CD153B" w:rsidRPr="002A3CF9" w:rsidDel="003226AA">
          <w:delText xml:space="preserve"> </w:delText>
        </w:r>
        <w:r w:rsidR="007D00B6" w:rsidRPr="002A3CF9" w:rsidDel="003226AA">
          <w:delText>“b”</w:delText>
        </w:r>
        <w:r w:rsidR="00512E08" w:rsidDel="003226AA">
          <w:delText>, “c”</w:delText>
        </w:r>
        <w:r w:rsidR="007D00B6" w:rsidRPr="002A3CF9" w:rsidDel="003226AA">
          <w:delText xml:space="preserve"> </w:delText>
        </w:r>
        <w:r w:rsidR="00512E08" w:rsidDel="003226AA">
          <w:delText>e</w:delText>
        </w:r>
        <w:r w:rsidR="007D00B6" w:rsidRPr="002A3CF9" w:rsidDel="003226AA">
          <w:delText xml:space="preserve"> “d”</w:delText>
        </w:r>
      </w:del>
      <w:ins w:id="218" w:author="Fernandes, Jessica Randi" w:date="2019-04-29T18:52:00Z">
        <w:r>
          <w:t>Cláusulas</w:t>
        </w:r>
      </w:ins>
      <w:ins w:id="219" w:author="Fernandes, Jessica Randi" w:date="2019-04-29T18:53:00Z">
        <w:r>
          <w:t xml:space="preserve"> 5.2.2 ou 5.2.3 abaixo</w:t>
        </w:r>
      </w:ins>
      <w:del w:id="220" w:author="Fernandes, Jessica Randi" w:date="2019-04-29T18:53:00Z">
        <w:r w:rsidR="00363FA0" w:rsidDel="003226AA">
          <w:delText xml:space="preserve"> a seguir</w:delText>
        </w:r>
        <w:r w:rsidR="000E47E3" w:rsidDel="003226AA">
          <w:delText xml:space="preserve"> </w:delText>
        </w:r>
      </w:del>
      <w:ins w:id="221" w:author="Fernandes, Jessica Randi" w:date="2019-04-29T18:53:00Z">
        <w:r>
          <w:t xml:space="preserve"> </w:t>
        </w:r>
      </w:ins>
      <w:r w:rsidR="000E47E3">
        <w:t>e, observado o disposto na cláusula 5.</w:t>
      </w:r>
      <w:del w:id="222" w:author="Fernandes, Jessica Randi" w:date="2019-04-29T15:36:00Z">
        <w:r w:rsidR="000E47E3" w:rsidDel="000F6C30">
          <w:delText>2.2</w:delText>
        </w:r>
      </w:del>
      <w:ins w:id="223" w:author="Fernandes, Jessica Randi" w:date="2019-04-29T15:36:00Z">
        <w:r w:rsidR="000F6C30">
          <w:t>1</w:t>
        </w:r>
      </w:ins>
      <w:r w:rsidR="000E47E3">
        <w:t xml:space="preserve"> acima</w:t>
      </w:r>
      <w:r w:rsidR="007D00B6" w:rsidRPr="002A3CF9">
        <w:t xml:space="preserve">, </w:t>
      </w:r>
      <w:r w:rsidR="00EF325C" w:rsidRPr="002A3CF9">
        <w:t>o</w:t>
      </w:r>
      <w:r w:rsidR="00A1313D" w:rsidRPr="002A3CF9">
        <w:t xml:space="preserve"> </w:t>
      </w:r>
      <w:r w:rsidR="00C52325" w:rsidRPr="002A3CF9">
        <w:t xml:space="preserve">Banco </w:t>
      </w:r>
      <w:r w:rsidR="006D76E9">
        <w:t>Mandatário</w:t>
      </w:r>
      <w:r w:rsidR="00C52325" w:rsidRPr="002A3CF9">
        <w:rPr>
          <w:spacing w:val="23"/>
        </w:rPr>
        <w:t xml:space="preserve"> </w:t>
      </w:r>
      <w:r w:rsidR="00C52325" w:rsidRPr="002A3CF9">
        <w:t>deverá</w:t>
      </w:r>
      <w:r w:rsidR="00C52325" w:rsidRPr="002A3CF9">
        <w:rPr>
          <w:spacing w:val="7"/>
        </w:rPr>
        <w:t xml:space="preserve"> </w:t>
      </w:r>
      <w:r w:rsidR="00C52325" w:rsidRPr="002A3CF9">
        <w:t>transferir</w:t>
      </w:r>
      <w:r w:rsidR="00C52325" w:rsidRPr="002A3CF9">
        <w:rPr>
          <w:spacing w:val="25"/>
        </w:rPr>
        <w:t xml:space="preserve"> </w:t>
      </w:r>
      <w:ins w:id="224" w:author="Fernandes, Jessica Randi" w:date="2019-04-29T18:53:00Z">
        <w:r>
          <w:rPr>
            <w:spacing w:val="25"/>
          </w:rPr>
          <w:t xml:space="preserve">diariamente </w:t>
        </w:r>
      </w:ins>
      <w:r w:rsidR="00C52325" w:rsidRPr="002A3CF9">
        <w:t>a</w:t>
      </w:r>
      <w:r w:rsidR="00C52325" w:rsidRPr="002A3CF9">
        <w:rPr>
          <w:w w:val="90"/>
        </w:rPr>
        <w:t xml:space="preserve"> </w:t>
      </w:r>
      <w:r w:rsidR="00C52325" w:rsidRPr="002A3CF9">
        <w:t>totalidade</w:t>
      </w:r>
      <w:r w:rsidR="00C52325" w:rsidRPr="002A3CF9">
        <w:rPr>
          <w:spacing w:val="26"/>
        </w:rPr>
        <w:t xml:space="preserve"> </w:t>
      </w:r>
      <w:r w:rsidR="00C52325" w:rsidRPr="002A3CF9">
        <w:t>dos</w:t>
      </w:r>
      <w:r w:rsidR="00C52325" w:rsidRPr="002A3CF9">
        <w:rPr>
          <w:spacing w:val="8"/>
        </w:rPr>
        <w:t xml:space="preserve"> </w:t>
      </w:r>
      <w:r w:rsidR="00C52325" w:rsidRPr="002A3CF9">
        <w:t>recursos</w:t>
      </w:r>
      <w:r w:rsidR="00C52325" w:rsidRPr="002A3CF9">
        <w:rPr>
          <w:spacing w:val="27"/>
        </w:rPr>
        <w:t xml:space="preserve"> </w:t>
      </w:r>
      <w:r w:rsidR="00C52325" w:rsidRPr="002A3CF9">
        <w:t>depositados</w:t>
      </w:r>
      <w:r w:rsidR="00C52325" w:rsidRPr="002A3CF9">
        <w:rPr>
          <w:spacing w:val="22"/>
        </w:rPr>
        <w:t xml:space="preserve"> </w:t>
      </w:r>
      <w:r w:rsidR="00C52325" w:rsidRPr="002A3CF9">
        <w:t>na</w:t>
      </w:r>
      <w:r w:rsidR="00C52325" w:rsidRPr="002A3CF9">
        <w:rPr>
          <w:spacing w:val="20"/>
        </w:rPr>
        <w:t xml:space="preserve"> </w:t>
      </w:r>
      <w:r w:rsidR="00D92E45">
        <w:t xml:space="preserve">Conta Vinculada, </w:t>
      </w:r>
      <w:r w:rsidR="00C52325" w:rsidRPr="002A3CF9">
        <w:t>para</w:t>
      </w:r>
      <w:r w:rsidR="00C52325" w:rsidRPr="002A3CF9">
        <w:rPr>
          <w:spacing w:val="29"/>
        </w:rPr>
        <w:t xml:space="preserve"> </w:t>
      </w:r>
      <w:r w:rsidR="00C52325" w:rsidRPr="002A3CF9">
        <w:t>a</w:t>
      </w:r>
      <w:r w:rsidR="00C52325" w:rsidRPr="002A3CF9">
        <w:rPr>
          <w:spacing w:val="16"/>
        </w:rPr>
        <w:t xml:space="preserve"> </w:t>
      </w:r>
      <w:r w:rsidR="00C52325" w:rsidRPr="002A3CF9">
        <w:t>conta</w:t>
      </w:r>
      <w:r w:rsidR="00C52325" w:rsidRPr="002A3CF9">
        <w:rPr>
          <w:spacing w:val="16"/>
        </w:rPr>
        <w:t xml:space="preserve"> </w:t>
      </w:r>
      <w:r w:rsidR="00C52325" w:rsidRPr="002A3CF9">
        <w:t>corrente</w:t>
      </w:r>
      <w:r w:rsidR="00C52325" w:rsidRPr="002A3CF9">
        <w:rPr>
          <w:spacing w:val="26"/>
        </w:rPr>
        <w:t xml:space="preserve"> </w:t>
      </w:r>
      <w:r w:rsidR="00C52325" w:rsidRPr="002A3CF9">
        <w:t>de</w:t>
      </w:r>
      <w:r w:rsidR="00C52325" w:rsidRPr="002A3CF9">
        <w:rPr>
          <w:w w:val="99"/>
        </w:rPr>
        <w:t xml:space="preserve"> </w:t>
      </w:r>
      <w:r w:rsidR="00C52325" w:rsidRPr="00DD7A30">
        <w:t xml:space="preserve">titularidade exclusiva da </w:t>
      </w:r>
      <w:r w:rsidR="0008380F" w:rsidRPr="00DD7A30">
        <w:t>Cedente</w:t>
      </w:r>
      <w:r w:rsidR="002271D9" w:rsidRPr="00DD7A30">
        <w:t xml:space="preserve">, aberta </w:t>
      </w:r>
      <w:r w:rsidR="009014B1" w:rsidRPr="00DD7A30">
        <w:t xml:space="preserve">junto ao Banco </w:t>
      </w:r>
      <w:r w:rsidR="006D76E9" w:rsidRPr="00DD7A30">
        <w:t>Mandatário</w:t>
      </w:r>
      <w:r w:rsidR="009014B1" w:rsidRPr="00DD7A30">
        <w:t xml:space="preserve"> </w:t>
      </w:r>
      <w:r w:rsidR="002271D9" w:rsidRPr="00DD7A30">
        <w:t>na agência</w:t>
      </w:r>
      <w:r w:rsidR="00D011F2">
        <w:t xml:space="preserve">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2271D9" w:rsidRPr="00DD7A30">
        <w:t xml:space="preserve">, sob o número </w:t>
      </w:r>
      <w:r w:rsidR="00AA7A52">
        <w:rPr>
          <w:rFonts w:eastAsia="Arial Unicode MS"/>
          <w:w w:val="0"/>
          <w:lang w:eastAsia="pt-BR"/>
        </w:rPr>
        <w:t>[</w:t>
      </w:r>
      <w:r w:rsidR="00AA7A52" w:rsidRPr="00571864">
        <w:rPr>
          <w:rFonts w:eastAsia="Arial Unicode MS"/>
          <w:w w:val="0"/>
          <w:highlight w:val="lightGray"/>
          <w:lang w:eastAsia="pt-BR"/>
        </w:rPr>
        <w:t>●</w:t>
      </w:r>
      <w:r w:rsidR="00AA7A52">
        <w:rPr>
          <w:rFonts w:eastAsia="Arial Unicode MS"/>
          <w:w w:val="0"/>
          <w:lang w:eastAsia="pt-BR"/>
        </w:rPr>
        <w:t>]</w:t>
      </w:r>
      <w:r w:rsidR="00C52325" w:rsidRPr="00DD7A30">
        <w:t xml:space="preserve"> (</w:t>
      </w:r>
      <w:r w:rsidR="007D00B6" w:rsidRPr="00DD7A30">
        <w:rPr>
          <w:u w:color="000000"/>
        </w:rPr>
        <w:t>“</w:t>
      </w:r>
      <w:r w:rsidR="00C52325" w:rsidRPr="00DD7A30">
        <w:rPr>
          <w:u w:val="single"/>
        </w:rPr>
        <w:t>Conta</w:t>
      </w:r>
      <w:r w:rsidR="00C52325" w:rsidRPr="002A3CF9">
        <w:rPr>
          <w:u w:val="single"/>
        </w:rPr>
        <w:t xml:space="preserve"> </w:t>
      </w:r>
      <w:r w:rsidR="00C52325" w:rsidRPr="002A3CF9">
        <w:rPr>
          <w:u w:val="single" w:color="000000"/>
        </w:rPr>
        <w:t>de Livre</w:t>
      </w:r>
      <w:r w:rsidR="00C52325" w:rsidRPr="002A3CF9">
        <w:rPr>
          <w:spacing w:val="8"/>
          <w:u w:val="single" w:color="000000"/>
        </w:rPr>
        <w:t xml:space="preserve"> </w:t>
      </w:r>
      <w:r w:rsidR="00C52325" w:rsidRPr="002A3CF9">
        <w:rPr>
          <w:u w:val="single" w:color="000000"/>
        </w:rPr>
        <w:t>M</w:t>
      </w:r>
      <w:r w:rsidR="00C52325" w:rsidRPr="002A3CF9">
        <w:rPr>
          <w:u w:val="single"/>
        </w:rPr>
        <w:t>ovimentação</w:t>
      </w:r>
      <w:r w:rsidR="007D00B6" w:rsidRPr="002A3CF9">
        <w:t>”)</w:t>
      </w:r>
      <w:r w:rsidR="00190C0C">
        <w:t xml:space="preserve"> da seguinte forma: </w:t>
      </w:r>
      <w:r w:rsidR="00237F99">
        <w:t>(</w:t>
      </w:r>
      <w:r w:rsidR="00F20361">
        <w:t xml:space="preserve">i) os recursos que forem depositados </w:t>
      </w:r>
      <w:r w:rsidR="00237F99">
        <w:t>até às 1</w:t>
      </w:r>
      <w:r w:rsidR="0008680C">
        <w:t>0</w:t>
      </w:r>
      <w:r w:rsidR="00237F99">
        <w:t>:30 horas serão liberados na mesma data do respectivo depósito, até 1</w:t>
      </w:r>
      <w:r w:rsidR="0008680C">
        <w:t>1</w:t>
      </w:r>
      <w:r w:rsidR="00237F99">
        <w:t>:</w:t>
      </w:r>
      <w:r w:rsidR="0008680C">
        <w:t>3</w:t>
      </w:r>
      <w:r w:rsidR="00237F99">
        <w:t>0h; (ii) os recursos que forem depositados a partir das 1</w:t>
      </w:r>
      <w:r w:rsidR="0008680C">
        <w:t>0</w:t>
      </w:r>
      <w:r w:rsidR="00237F99">
        <w:t>:30 horas até às 1</w:t>
      </w:r>
      <w:r w:rsidR="0008680C">
        <w:t>4</w:t>
      </w:r>
      <w:r w:rsidR="00237F99">
        <w:t>:</w:t>
      </w:r>
      <w:r w:rsidR="0008680C">
        <w:t>0</w:t>
      </w:r>
      <w:r w:rsidR="00237F99">
        <w:t>0 horas serão liberados no mesmo Dia Útil até às 1</w:t>
      </w:r>
      <w:r w:rsidR="0008680C">
        <w:t>5</w:t>
      </w:r>
      <w:r w:rsidR="00237F99">
        <w:t xml:space="preserve">:00 horas; e (iii) </w:t>
      </w:r>
      <w:r w:rsidR="0008680C">
        <w:t xml:space="preserve">os recursos que forem depositados a partir das 15:00 horas até às 16:00 horas serão liberados no mesmo Dia Útil até às </w:t>
      </w:r>
      <w:r w:rsidR="00190CA0">
        <w:t>16</w:t>
      </w:r>
      <w:r w:rsidR="0008680C">
        <w:t xml:space="preserve">:00 horas; (iv) </w:t>
      </w:r>
      <w:r w:rsidR="00237F99">
        <w:t>os recursos que forem depositados após às 1</w:t>
      </w:r>
      <w:r w:rsidR="0008680C">
        <w:t>6</w:t>
      </w:r>
      <w:r w:rsidR="00237F99">
        <w:t>:30 horas</w:t>
      </w:r>
      <w:r w:rsidR="00237F99" w:rsidRPr="002A3CF9">
        <w:rPr>
          <w:color w:val="000000"/>
        </w:rPr>
        <w:t xml:space="preserve">, </w:t>
      </w:r>
      <w:r w:rsidR="00237F99">
        <w:t>serão liberados no</w:t>
      </w:r>
      <w:r w:rsidR="00237F99" w:rsidRPr="002A3CF9">
        <w:t xml:space="preserve"> Dia Útil seguinte ao dia em que tais recursos foram depositados, salvo notificação pelo Agente Fiduciário em sentido </w:t>
      </w:r>
      <w:r w:rsidR="00237F99" w:rsidRPr="00EE06EC">
        <w:t>contrário</w:t>
      </w:r>
      <w:r w:rsidR="00237F99">
        <w:t xml:space="preserve"> até às 1</w:t>
      </w:r>
      <w:r w:rsidR="0008680C">
        <w:t>0</w:t>
      </w:r>
      <w:r w:rsidR="00237F99">
        <w:t>:</w:t>
      </w:r>
      <w:r w:rsidR="0008680C">
        <w:t>3</w:t>
      </w:r>
      <w:r w:rsidR="00237F99">
        <w:t>0 horas</w:t>
      </w:r>
      <w:del w:id="225" w:author="Fernandes, Jessica Randi" w:date="2019-04-29T19:08:00Z">
        <w:r w:rsidR="00237F99" w:rsidDel="0057741A">
          <w:delText>;</w:delText>
        </w:r>
      </w:del>
      <w:ins w:id="226" w:author="Fernandes, Jessica Randi" w:date="2019-04-29T19:08:00Z">
        <w:r w:rsidR="0057741A">
          <w:t>.</w:t>
        </w:r>
      </w:ins>
      <w:r w:rsidR="00E7632F" w:rsidRPr="00EE06EC">
        <w:t xml:space="preserve"> </w:t>
      </w:r>
      <w:ins w:id="227" w:author="Fernandes, Jessica Randi" w:date="2019-04-29T18:06:00Z">
        <w:r w:rsidR="007D2257">
          <w:t>[</w:t>
        </w:r>
        <w:r w:rsidR="007D2257" w:rsidRPr="007D2257">
          <w:rPr>
            <w:b/>
            <w:highlight w:val="yellow"/>
          </w:rPr>
          <w:t xml:space="preserve">Nota TCMB: </w:t>
        </w:r>
        <w:r w:rsidR="007D2257" w:rsidRPr="007D2257">
          <w:rPr>
            <w:highlight w:val="yellow"/>
          </w:rPr>
          <w:t>A ser validado pelo Banco Mandatário.</w:t>
        </w:r>
        <w:r w:rsidR="007D2257">
          <w:t>]</w:t>
        </w:r>
      </w:ins>
    </w:p>
    <w:p w14:paraId="5EE3DAE6" w14:textId="77777777" w:rsidR="00C52325" w:rsidRPr="002A3CF9" w:rsidRDefault="00C52325" w:rsidP="0057741A">
      <w:pPr>
        <w:spacing w:line="276" w:lineRule="auto"/>
        <w:ind w:left="851"/>
      </w:pPr>
    </w:p>
    <w:p w14:paraId="6651803F" w14:textId="0FA263D8" w:rsidR="00C52325" w:rsidRDefault="003226AA" w:rsidP="0057741A">
      <w:pPr>
        <w:widowControl w:val="0"/>
        <w:tabs>
          <w:tab w:val="left" w:pos="709"/>
        </w:tabs>
        <w:suppressAutoHyphens w:val="0"/>
        <w:spacing w:line="276" w:lineRule="auto"/>
        <w:ind w:left="851"/>
        <w:rPr>
          <w:ins w:id="228" w:author="Fernandes, Jessica Randi" w:date="2019-04-29T18:54:00Z"/>
        </w:rPr>
      </w:pPr>
      <w:ins w:id="229" w:author="Fernandes, Jessica Randi" w:date="2019-04-29T18:53:00Z">
        <w:r>
          <w:t>5.2.2.</w:t>
        </w:r>
        <w:r>
          <w:tab/>
        </w:r>
      </w:ins>
      <w:del w:id="230" w:author="Fernandes, Jessica Randi" w:date="2019-04-29T18:53:00Z">
        <w:r w:rsidR="00C52325" w:rsidRPr="002A3CF9" w:rsidDel="003226AA">
          <w:delText>n</w:delText>
        </w:r>
      </w:del>
      <w:ins w:id="231" w:author="Fernandes, Jessica Randi" w:date="2019-04-29T18:53:00Z">
        <w:r>
          <w:t>N</w:t>
        </w:r>
      </w:ins>
      <w:r w:rsidR="00C52325" w:rsidRPr="002A3CF9">
        <w:t>a</w:t>
      </w:r>
      <w:r w:rsidR="00C52325" w:rsidRPr="002A3CF9">
        <w:rPr>
          <w:spacing w:val="9"/>
        </w:rPr>
        <w:t xml:space="preserve"> </w:t>
      </w:r>
      <w:r w:rsidR="00C52325" w:rsidRPr="002A3CF9">
        <w:t>hipótese</w:t>
      </w:r>
      <w:r w:rsidR="00C52325" w:rsidRPr="002A3CF9">
        <w:rPr>
          <w:spacing w:val="28"/>
        </w:rPr>
        <w:t xml:space="preserve"> </w:t>
      </w:r>
      <w:r w:rsidR="00C52325" w:rsidRPr="002A3CF9">
        <w:t>de</w:t>
      </w:r>
      <w:r w:rsidR="00C52325" w:rsidRPr="00BE3449">
        <w:rPr>
          <w:spacing w:val="4"/>
        </w:rPr>
        <w:t xml:space="preserve"> </w:t>
      </w:r>
      <w:r w:rsidR="007D00B6" w:rsidRPr="002A3CF9">
        <w:t xml:space="preserve">inadimplemento </w:t>
      </w:r>
      <w:del w:id="232" w:author="Fernandes, Jessica Randi" w:date="2019-04-29T18:22:00Z">
        <w:r w:rsidR="007D00B6" w:rsidRPr="002A3CF9" w:rsidDel="003226AA">
          <w:delText xml:space="preserve">total ou parcial </w:delText>
        </w:r>
      </w:del>
      <w:r w:rsidR="007D00B6" w:rsidRPr="002A3CF9">
        <w:t xml:space="preserve">de qualquer obrigação </w:t>
      </w:r>
      <w:r w:rsidR="00CE7B7C">
        <w:t xml:space="preserve">pecuniária ou não pecuniária </w:t>
      </w:r>
      <w:r w:rsidR="007D00B6" w:rsidRPr="002A3CF9">
        <w:t xml:space="preserve">da </w:t>
      </w:r>
      <w:del w:id="233" w:author="Fernandes, Jessica Randi" w:date="2019-04-29T18:16:00Z">
        <w:r w:rsidR="007D00B6" w:rsidRPr="002A3CF9" w:rsidDel="007D2257">
          <w:delText xml:space="preserve">Cedente </w:delText>
        </w:r>
      </w:del>
      <w:ins w:id="234" w:author="Fernandes, Jessica Randi" w:date="2019-04-29T18:16:00Z">
        <w:r w:rsidR="007D2257">
          <w:t>Emissora</w:t>
        </w:r>
        <w:r w:rsidR="007D2257" w:rsidRPr="002A3CF9">
          <w:t xml:space="preserve"> </w:t>
        </w:r>
      </w:ins>
      <w:r w:rsidR="007D00B6" w:rsidRPr="002A3CF9">
        <w:t>no âmbito da Escritura de Emissão</w:t>
      </w:r>
      <w:ins w:id="235" w:author="Fernandes, Jessica Randi" w:date="2019-04-29T18:55:00Z">
        <w:r w:rsidR="000A2B8B">
          <w:t xml:space="preserve"> e/ou da Cedente no </w:t>
        </w:r>
      </w:ins>
      <w:ins w:id="236" w:author="Fernandes, Jessica Randi" w:date="2019-04-29T18:56:00Z">
        <w:r w:rsidR="000A2B8B">
          <w:t>âmbito</w:t>
        </w:r>
      </w:ins>
      <w:ins w:id="237" w:author="Fernandes, Jessica Randi" w:date="2019-04-29T18:55:00Z">
        <w:r w:rsidR="000A2B8B">
          <w:t xml:space="preserve"> deste Contrato</w:t>
        </w:r>
      </w:ins>
      <w:del w:id="238" w:author="Fernandes, Jessica Randi" w:date="2019-04-29T18:22:00Z">
        <w:r w:rsidR="007D00B6" w:rsidRPr="002A3CF9" w:rsidDel="003226AA">
          <w:delText xml:space="preserve"> ou de qualquer outro documento relacionado às Debêntures</w:delText>
        </w:r>
      </w:del>
      <w:r w:rsidR="00CE7B7C">
        <w:t>, observados os prazos de cura estabelecidos</w:t>
      </w:r>
      <w:r w:rsidR="00C52325" w:rsidRPr="002A3CF9">
        <w:t xml:space="preserve">, </w:t>
      </w:r>
      <w:r w:rsidR="00CE7B7C">
        <w:t xml:space="preserve">ou ainda, no caso de deliberação nesse sentido pelos Debenturistas, reunidos em Assembleia Geral de Debenturistas, </w:t>
      </w:r>
      <w:r w:rsidR="00C52325" w:rsidRPr="002A3CF9">
        <w:t xml:space="preserve">o </w:t>
      </w:r>
      <w:r w:rsidR="00125031" w:rsidRPr="002A3CF9">
        <w:t>Agente Fiduciário</w:t>
      </w:r>
      <w:r w:rsidR="00C52325" w:rsidRPr="002A3CF9">
        <w:t xml:space="preserve">, independentemente de qualquer outra formalidade, comunicará o Banco </w:t>
      </w:r>
      <w:r w:rsidR="006D76E9">
        <w:t>Mandatário</w:t>
      </w:r>
      <w:r w:rsidR="006D76E9" w:rsidRPr="002A3CF9">
        <w:t xml:space="preserve"> </w:t>
      </w:r>
      <w:r w:rsidR="001F2CE9" w:rsidRPr="002A3CF9">
        <w:t xml:space="preserve">em até </w:t>
      </w:r>
      <w:r w:rsidR="00C36BA4">
        <w:t>1</w:t>
      </w:r>
      <w:r w:rsidR="00C36BA4" w:rsidRPr="002A3CF9">
        <w:t xml:space="preserve"> </w:t>
      </w:r>
      <w:r w:rsidR="001F2CE9" w:rsidRPr="002A3CF9">
        <w:t>(</w:t>
      </w:r>
      <w:r w:rsidR="00C36BA4">
        <w:t>um</w:t>
      </w:r>
      <w:r w:rsidR="001F2CE9" w:rsidRPr="002A3CF9">
        <w:t xml:space="preserve">) Dia </w:t>
      </w:r>
      <w:r w:rsidR="00C36BA4" w:rsidRPr="002A3CF9">
        <w:t>Út</w:t>
      </w:r>
      <w:r w:rsidR="00C36BA4">
        <w:t>il</w:t>
      </w:r>
      <w:r w:rsidR="001758FC" w:rsidRPr="002A3CF9">
        <w:t xml:space="preserve"> </w:t>
      </w:r>
      <w:r w:rsidR="001F2CE9" w:rsidRPr="002A3CF9">
        <w:t>da ciência da ocorrência</w:t>
      </w:r>
      <w:r w:rsidR="001F2CE9" w:rsidRPr="002A3CF9">
        <w:rPr>
          <w:spacing w:val="20"/>
        </w:rPr>
        <w:t xml:space="preserve"> </w:t>
      </w:r>
      <w:r w:rsidR="001F2CE9" w:rsidRPr="002A3CF9">
        <w:t>d</w:t>
      </w:r>
      <w:r w:rsidR="00E55DDF">
        <w:t>o evento</w:t>
      </w:r>
      <w:r w:rsidR="001F2CE9" w:rsidRPr="002A3CF9">
        <w:rPr>
          <w:spacing w:val="12"/>
        </w:rPr>
        <w:t xml:space="preserve"> </w:t>
      </w:r>
      <w:r w:rsidR="00C52325" w:rsidRPr="002A3CF9">
        <w:t>para</w:t>
      </w:r>
      <w:r w:rsidR="00C52325" w:rsidRPr="002A3CF9">
        <w:rPr>
          <w:spacing w:val="15"/>
        </w:rPr>
        <w:t xml:space="preserve"> </w:t>
      </w:r>
      <w:r w:rsidR="00C52325" w:rsidRPr="002A3CF9">
        <w:t xml:space="preserve">que </w:t>
      </w:r>
      <w:r w:rsidR="00DA69B8">
        <w:t xml:space="preserve">este </w:t>
      </w:r>
      <w:r w:rsidR="00C52325" w:rsidRPr="002A3CF9">
        <w:t>retenha</w:t>
      </w:r>
      <w:r w:rsidR="00C52325" w:rsidRPr="004B4A49">
        <w:t xml:space="preserve"> </w:t>
      </w:r>
      <w:r w:rsidR="00C52325" w:rsidRPr="002A3CF9">
        <w:t>todos</w:t>
      </w:r>
      <w:r w:rsidR="00C52325" w:rsidRPr="002A3CF9">
        <w:rPr>
          <w:spacing w:val="11"/>
        </w:rPr>
        <w:t xml:space="preserve"> </w:t>
      </w:r>
      <w:r w:rsidR="00C52325" w:rsidRPr="002A3CF9">
        <w:t>os</w:t>
      </w:r>
      <w:r w:rsidR="00C52325" w:rsidRPr="002A3CF9">
        <w:rPr>
          <w:spacing w:val="59"/>
        </w:rPr>
        <w:t xml:space="preserve"> </w:t>
      </w:r>
      <w:r w:rsidR="00C52325" w:rsidRPr="002A3CF9">
        <w:t>recursos</w:t>
      </w:r>
      <w:r w:rsidR="00C52325" w:rsidRPr="002A3CF9">
        <w:rPr>
          <w:spacing w:val="28"/>
        </w:rPr>
        <w:t xml:space="preserve"> </w:t>
      </w:r>
      <w:r w:rsidR="00C52325" w:rsidRPr="002A3CF9">
        <w:t>existentes</w:t>
      </w:r>
      <w:r w:rsidR="00C52325" w:rsidRPr="002A3CF9">
        <w:rPr>
          <w:spacing w:val="25"/>
        </w:rPr>
        <w:t xml:space="preserve"> </w:t>
      </w:r>
      <w:r w:rsidR="00C52325" w:rsidRPr="002A3CF9">
        <w:t>e/ou</w:t>
      </w:r>
      <w:r w:rsidR="00C52325" w:rsidRPr="002A3CF9">
        <w:rPr>
          <w:spacing w:val="7"/>
        </w:rPr>
        <w:t xml:space="preserve"> </w:t>
      </w:r>
      <w:r w:rsidR="00C52325" w:rsidRPr="002A3CF9">
        <w:t>que</w:t>
      </w:r>
      <w:r w:rsidR="00C52325" w:rsidRPr="002A3CF9">
        <w:rPr>
          <w:spacing w:val="7"/>
        </w:rPr>
        <w:t xml:space="preserve"> </w:t>
      </w:r>
      <w:r w:rsidR="00C52325" w:rsidRPr="002A3CF9">
        <w:t>venham</w:t>
      </w:r>
      <w:r w:rsidR="00C52325" w:rsidRPr="002A3CF9">
        <w:rPr>
          <w:spacing w:val="38"/>
        </w:rPr>
        <w:t xml:space="preserve"> </w:t>
      </w:r>
      <w:r w:rsidR="00C52325" w:rsidRPr="002A3CF9">
        <w:t>a</w:t>
      </w:r>
      <w:r w:rsidR="00C52325" w:rsidRPr="002A3CF9">
        <w:rPr>
          <w:spacing w:val="11"/>
        </w:rPr>
        <w:t xml:space="preserve"> </w:t>
      </w:r>
      <w:r w:rsidR="00C52325" w:rsidRPr="002A3CF9">
        <w:t>ser</w:t>
      </w:r>
      <w:r w:rsidR="00C52325" w:rsidRPr="002A3CF9">
        <w:rPr>
          <w:w w:val="99"/>
        </w:rPr>
        <w:t xml:space="preserve"> </w:t>
      </w:r>
      <w:r w:rsidR="00C52325" w:rsidRPr="002A3CF9">
        <w:t>depositados</w:t>
      </w:r>
      <w:r w:rsidR="00C52325" w:rsidRPr="002A3CF9">
        <w:rPr>
          <w:spacing w:val="16"/>
        </w:rPr>
        <w:t xml:space="preserve"> </w:t>
      </w:r>
      <w:r w:rsidR="00C52325" w:rsidRPr="002A3CF9">
        <w:t>na</w:t>
      </w:r>
      <w:r w:rsidR="00C52325" w:rsidRPr="002A3CF9">
        <w:rPr>
          <w:spacing w:val="19"/>
        </w:rPr>
        <w:t xml:space="preserve"> </w:t>
      </w:r>
      <w:r w:rsidR="00C52325" w:rsidRPr="002A3CF9">
        <w:t>Conta</w:t>
      </w:r>
      <w:r w:rsidR="00C52325" w:rsidRPr="002A3CF9">
        <w:rPr>
          <w:spacing w:val="6"/>
        </w:rPr>
        <w:t xml:space="preserve"> </w:t>
      </w:r>
      <w:r w:rsidR="00C52325" w:rsidRPr="002A3CF9">
        <w:t>Vinculada</w:t>
      </w:r>
      <w:r w:rsidR="00232A4C" w:rsidRPr="002A3CF9">
        <w:t xml:space="preserve"> até que </w:t>
      </w:r>
      <w:r w:rsidR="00DA69B8">
        <w:t xml:space="preserve">o </w:t>
      </w:r>
      <w:r w:rsidR="00232A4C" w:rsidRPr="002A3CF9">
        <w:t xml:space="preserve">inadimplemento em questão </w:t>
      </w:r>
      <w:r w:rsidR="00232A4C" w:rsidRPr="002A3CF9">
        <w:lastRenderedPageBreak/>
        <w:t>seja regularizado e/ou sanado</w:t>
      </w:r>
      <w:r w:rsidR="004739EA">
        <w:t xml:space="preserve"> ou </w:t>
      </w:r>
      <w:r w:rsidR="00EF4872">
        <w:t>haja deliberação acerca do evento</w:t>
      </w:r>
      <w:r w:rsidR="00232A4C" w:rsidRPr="002A3CF9">
        <w:t>, conforme o caso</w:t>
      </w:r>
      <w:r w:rsidR="00C52325" w:rsidRPr="002A3CF9">
        <w:t>, de</w:t>
      </w:r>
      <w:r w:rsidR="000E3EF7" w:rsidRPr="002A3CF9">
        <w:t>ve</w:t>
      </w:r>
      <w:r w:rsidR="00C52325" w:rsidRPr="002A3CF9">
        <w:t>ndo</w:t>
      </w:r>
      <w:r w:rsidR="00125031" w:rsidRPr="002A3CF9">
        <w:t xml:space="preserve"> </w:t>
      </w:r>
      <w:r w:rsidR="00C52325" w:rsidRPr="002A3CF9">
        <w:t>manter na Conta Vinculada</w:t>
      </w:r>
      <w:r w:rsidR="00D92E45">
        <w:t xml:space="preserve"> </w:t>
      </w:r>
      <w:r w:rsidR="00C52325" w:rsidRPr="002A3CF9">
        <w:t>os referidos recursos e, exclusivamente na hipótese do efetivo vencimento antecipado das Debêntures</w:t>
      </w:r>
      <w:r w:rsidR="006306EC">
        <w:t>,</w:t>
      </w:r>
      <w:r w:rsidR="006306EC" w:rsidRPr="00816235">
        <w:t xml:space="preserve"> </w:t>
      </w:r>
      <w:r w:rsidR="006306EC">
        <w:t>nos termos da Escritura de Emissão</w:t>
      </w:r>
      <w:r w:rsidR="00C52325" w:rsidRPr="002A3CF9">
        <w:t>,</w:t>
      </w:r>
      <w:r w:rsidR="00C52325" w:rsidRPr="002A3CF9">
        <w:rPr>
          <w:spacing w:val="57"/>
        </w:rPr>
        <w:t xml:space="preserve"> </w:t>
      </w:r>
      <w:r w:rsidR="00C52325" w:rsidRPr="002A3CF9">
        <w:t>utilizá-los</w:t>
      </w:r>
      <w:r w:rsidR="00C52325" w:rsidRPr="002A3CF9">
        <w:rPr>
          <w:spacing w:val="1"/>
        </w:rPr>
        <w:t xml:space="preserve"> </w:t>
      </w:r>
      <w:r w:rsidR="00A60EB3">
        <w:t>para</w:t>
      </w:r>
      <w:r w:rsidR="00C52325" w:rsidRPr="002A3CF9">
        <w:rPr>
          <w:spacing w:val="39"/>
        </w:rPr>
        <w:t xml:space="preserve"> </w:t>
      </w:r>
      <w:r w:rsidR="00C52325" w:rsidRPr="002A3CF9">
        <w:t>o</w:t>
      </w:r>
      <w:r w:rsidR="00C52325" w:rsidRPr="002A3CF9">
        <w:rPr>
          <w:spacing w:val="38"/>
        </w:rPr>
        <w:t xml:space="preserve"> </w:t>
      </w:r>
      <w:r w:rsidR="00C52325" w:rsidRPr="002A3CF9">
        <w:t>pagamento</w:t>
      </w:r>
      <w:r w:rsidR="00C52325" w:rsidRPr="002A3CF9">
        <w:rPr>
          <w:spacing w:val="5"/>
        </w:rPr>
        <w:t xml:space="preserve"> </w:t>
      </w:r>
      <w:r w:rsidR="00C52325" w:rsidRPr="002A3CF9">
        <w:t>integral das</w:t>
      </w:r>
      <w:r w:rsidR="00C52325" w:rsidRPr="002A3CF9">
        <w:rPr>
          <w:spacing w:val="48"/>
        </w:rPr>
        <w:t xml:space="preserve"> </w:t>
      </w:r>
      <w:r w:rsidR="00C52325" w:rsidRPr="002A3CF9">
        <w:t>Obrigações</w:t>
      </w:r>
      <w:r w:rsidR="00C52325" w:rsidRPr="002A3CF9">
        <w:rPr>
          <w:spacing w:val="3"/>
        </w:rPr>
        <w:t xml:space="preserve"> </w:t>
      </w:r>
      <w:r w:rsidR="00C52325" w:rsidRPr="002A3CF9">
        <w:t>Garantidas,</w:t>
      </w:r>
      <w:r w:rsidR="00C52325" w:rsidRPr="002A3CF9">
        <w:rPr>
          <w:spacing w:val="52"/>
        </w:rPr>
        <w:t xml:space="preserve"> </w:t>
      </w:r>
      <w:r w:rsidR="00C52325" w:rsidRPr="002A3CF9">
        <w:t>nos termos</w:t>
      </w:r>
      <w:r w:rsidR="00C52325" w:rsidRPr="002A3CF9">
        <w:rPr>
          <w:spacing w:val="58"/>
        </w:rPr>
        <w:t xml:space="preserve"> </w:t>
      </w:r>
      <w:r w:rsidR="00C52325" w:rsidRPr="002A3CF9">
        <w:t>da</w:t>
      </w:r>
      <w:r w:rsidR="00C52325" w:rsidRPr="002A3CF9">
        <w:rPr>
          <w:spacing w:val="51"/>
        </w:rPr>
        <w:t xml:space="preserve"> </w:t>
      </w:r>
      <w:r w:rsidR="00C52325" w:rsidRPr="00EC59BA">
        <w:t>Cláusula</w:t>
      </w:r>
      <w:r w:rsidR="00C52325" w:rsidRPr="00EC59BA">
        <w:rPr>
          <w:spacing w:val="11"/>
        </w:rPr>
        <w:t xml:space="preserve"> </w:t>
      </w:r>
      <w:del w:id="239" w:author="Fernandes, Jessica Randi" w:date="2019-04-29T20:18:00Z">
        <w:r w:rsidR="00217473" w:rsidDel="00AA2C65">
          <w:delText>Doze</w:delText>
        </w:r>
        <w:r w:rsidR="00217473" w:rsidRPr="002A3CF9" w:rsidDel="00AA2C65">
          <w:rPr>
            <w:spacing w:val="59"/>
          </w:rPr>
          <w:delText xml:space="preserve"> </w:delText>
        </w:r>
      </w:del>
      <w:ins w:id="240" w:author="Fernandes, Jessica Randi" w:date="2019-04-29T20:18:00Z">
        <w:r w:rsidR="00AA2C65">
          <w:t>Onze</w:t>
        </w:r>
        <w:r w:rsidR="00AA2C65" w:rsidRPr="002A3CF9">
          <w:rPr>
            <w:spacing w:val="59"/>
          </w:rPr>
          <w:t xml:space="preserve"> </w:t>
        </w:r>
      </w:ins>
      <w:r w:rsidR="00C52325" w:rsidRPr="002A3CF9">
        <w:t>abaixo,</w:t>
      </w:r>
      <w:r w:rsidR="00C52325" w:rsidRPr="002A3CF9">
        <w:rPr>
          <w:spacing w:val="59"/>
        </w:rPr>
        <w:t xml:space="preserve"> </w:t>
      </w:r>
      <w:r w:rsidR="00C52325" w:rsidRPr="002A3CF9">
        <w:t>sendo</w:t>
      </w:r>
      <w:r w:rsidR="00C52325" w:rsidRPr="002A3CF9">
        <w:rPr>
          <w:spacing w:val="49"/>
        </w:rPr>
        <w:t xml:space="preserve"> </w:t>
      </w:r>
      <w:r w:rsidR="00C52325" w:rsidRPr="002A3CF9">
        <w:t>que,</w:t>
      </w:r>
      <w:r w:rsidR="00C52325" w:rsidRPr="002A3CF9">
        <w:rPr>
          <w:spacing w:val="53"/>
        </w:rPr>
        <w:t xml:space="preserve"> </w:t>
      </w:r>
      <w:r w:rsidR="00C52325" w:rsidRPr="002A3CF9">
        <w:t>o</w:t>
      </w:r>
      <w:r w:rsidR="00C52325" w:rsidRPr="002A3CF9">
        <w:rPr>
          <w:spacing w:val="46"/>
        </w:rPr>
        <w:t xml:space="preserve"> </w:t>
      </w:r>
      <w:r w:rsidR="00C52325" w:rsidRPr="002A3CF9">
        <w:t>Banco</w:t>
      </w:r>
      <w:r w:rsidR="00C52325" w:rsidRPr="002A3CF9">
        <w:rPr>
          <w:spacing w:val="1"/>
        </w:rPr>
        <w:t xml:space="preserve"> </w:t>
      </w:r>
      <w:r w:rsidR="006D76E9">
        <w:t>Mandatário</w:t>
      </w:r>
      <w:r w:rsidR="00C52325" w:rsidRPr="002A3CF9">
        <w:rPr>
          <w:spacing w:val="8"/>
        </w:rPr>
        <w:t xml:space="preserve"> </w:t>
      </w:r>
      <w:r w:rsidR="00C52325" w:rsidRPr="002A3CF9">
        <w:t>não</w:t>
      </w:r>
      <w:r w:rsidR="00C52325" w:rsidRPr="002A3CF9">
        <w:rPr>
          <w:w w:val="97"/>
        </w:rPr>
        <w:t xml:space="preserve"> </w:t>
      </w:r>
      <w:r w:rsidR="00C52325" w:rsidRPr="002A3CF9">
        <w:t>poderá</w:t>
      </w:r>
      <w:r w:rsidR="00C52325" w:rsidRPr="002A3CF9">
        <w:rPr>
          <w:spacing w:val="10"/>
        </w:rPr>
        <w:t xml:space="preserve"> </w:t>
      </w:r>
      <w:r w:rsidR="00C52325" w:rsidRPr="002A3CF9">
        <w:t>acatar</w:t>
      </w:r>
      <w:r w:rsidR="00C52325" w:rsidRPr="002A3CF9">
        <w:rPr>
          <w:spacing w:val="-5"/>
        </w:rPr>
        <w:t xml:space="preserve"> </w:t>
      </w:r>
      <w:r w:rsidR="00C52325" w:rsidRPr="002A3CF9">
        <w:t>nenhuma</w:t>
      </w:r>
      <w:r w:rsidR="00C52325" w:rsidRPr="002A3CF9">
        <w:rPr>
          <w:spacing w:val="3"/>
        </w:rPr>
        <w:t xml:space="preserve"> </w:t>
      </w:r>
      <w:r w:rsidR="00C52325" w:rsidRPr="002A3CF9">
        <w:t>ordem</w:t>
      </w:r>
      <w:r w:rsidR="00C52325" w:rsidRPr="002A3CF9">
        <w:rPr>
          <w:spacing w:val="-7"/>
        </w:rPr>
        <w:t xml:space="preserve"> </w:t>
      </w:r>
      <w:r w:rsidR="00C52325" w:rsidRPr="002A3CF9">
        <w:t>ou</w:t>
      </w:r>
      <w:r w:rsidR="00C52325" w:rsidRPr="002A3CF9">
        <w:rPr>
          <w:spacing w:val="-17"/>
        </w:rPr>
        <w:t xml:space="preserve"> </w:t>
      </w:r>
      <w:r w:rsidR="00C52325" w:rsidRPr="002A3CF9">
        <w:t>instrução</w:t>
      </w:r>
      <w:r w:rsidR="00C52325" w:rsidRPr="002A3CF9">
        <w:rPr>
          <w:spacing w:val="-2"/>
        </w:rPr>
        <w:t xml:space="preserve"> </w:t>
      </w:r>
      <w:r w:rsidR="00C52325" w:rsidRPr="002A3CF9">
        <w:t>passada</w:t>
      </w:r>
      <w:r w:rsidR="00C52325" w:rsidRPr="002A3CF9">
        <w:rPr>
          <w:spacing w:val="-4"/>
        </w:rPr>
        <w:t xml:space="preserve"> </w:t>
      </w:r>
      <w:r w:rsidR="00C52325" w:rsidRPr="002A3CF9">
        <w:t>pela</w:t>
      </w:r>
      <w:r w:rsidR="00C52325" w:rsidRPr="002A3CF9">
        <w:rPr>
          <w:spacing w:val="-1"/>
        </w:rPr>
        <w:t xml:space="preserve"> </w:t>
      </w:r>
      <w:r w:rsidR="00125031" w:rsidRPr="002A3CF9">
        <w:t>Cedente</w:t>
      </w:r>
      <w:ins w:id="241" w:author="Fernandes, Jessica Randi" w:date="2019-04-29T18:31:00Z">
        <w:r>
          <w:t>.</w:t>
        </w:r>
      </w:ins>
      <w:del w:id="242" w:author="Fernandes, Jessica Randi" w:date="2019-04-29T18:31:00Z">
        <w:r w:rsidR="00C52325" w:rsidRPr="002A3CF9" w:rsidDel="003226AA">
          <w:delText>;</w:delText>
        </w:r>
      </w:del>
      <w:r w:rsidR="00B71046" w:rsidRPr="002A3CF9">
        <w:t xml:space="preserve"> </w:t>
      </w:r>
    </w:p>
    <w:p w14:paraId="35B8BE9E" w14:textId="77777777" w:rsidR="000A2B8B" w:rsidRDefault="000A2B8B" w:rsidP="0057741A">
      <w:pPr>
        <w:widowControl w:val="0"/>
        <w:tabs>
          <w:tab w:val="left" w:pos="709"/>
        </w:tabs>
        <w:suppressAutoHyphens w:val="0"/>
        <w:spacing w:line="276" w:lineRule="auto"/>
        <w:ind w:left="851"/>
        <w:rPr>
          <w:ins w:id="243" w:author="Fernandes, Jessica Randi" w:date="2019-04-29T18:54:00Z"/>
        </w:rPr>
      </w:pPr>
    </w:p>
    <w:p w14:paraId="43A3E8C4" w14:textId="693FCC7F" w:rsidR="001F2CE9" w:rsidRPr="002A3CF9" w:rsidDel="000A2B8B" w:rsidRDefault="00C52325" w:rsidP="0057741A">
      <w:pPr>
        <w:widowControl w:val="0"/>
        <w:tabs>
          <w:tab w:val="left" w:pos="709"/>
        </w:tabs>
        <w:suppressAutoHyphens w:val="0"/>
        <w:spacing w:line="276" w:lineRule="auto"/>
        <w:ind w:left="851"/>
        <w:rPr>
          <w:del w:id="244" w:author="Fernandes, Jessica Randi" w:date="2019-04-29T18:56:00Z"/>
        </w:rPr>
      </w:pPr>
      <w:del w:id="245" w:author="Fernandes, Jessica Randi" w:date="2019-04-29T18:54:00Z">
        <w:r w:rsidRPr="002A3CF9" w:rsidDel="000A2B8B">
          <w:delText>n</w:delText>
        </w:r>
      </w:del>
      <w:del w:id="246" w:author="Fernandes, Jessica Randi" w:date="2019-04-29T18:55:00Z">
        <w:r w:rsidRPr="002A3CF9" w:rsidDel="000A2B8B">
          <w:delText xml:space="preserve">a hipótese de </w:delText>
        </w:r>
        <w:r w:rsidR="00032E55" w:rsidRPr="002A3CF9" w:rsidDel="000A2B8B">
          <w:delText>inadimplemento total ou parcial de qualquer obrigação da Cedente no âmbito da Escritura de Emissão ou de qualquer outro documento relacionado às Debêntures</w:delText>
        </w:r>
      </w:del>
      <w:del w:id="247" w:author="Fernandes, Jessica Randi" w:date="2019-04-29T18:56:00Z">
        <w:r w:rsidRPr="002A3CF9" w:rsidDel="000A2B8B">
          <w:delText>,</w:delText>
        </w:r>
        <w:r w:rsidR="00125031" w:rsidRPr="002A3CF9" w:rsidDel="000A2B8B">
          <w:delText xml:space="preserve"> </w:delText>
        </w:r>
        <w:r w:rsidRPr="002A3CF9" w:rsidDel="000A2B8B">
          <w:delText xml:space="preserve">o Banco </w:delText>
        </w:r>
        <w:r w:rsidR="006D76E9" w:rsidDel="000A2B8B">
          <w:delText>Mandatário</w:delText>
        </w:r>
        <w:r w:rsidRPr="002A3CF9" w:rsidDel="000A2B8B">
          <w:delText xml:space="preserve"> fará tantas retenções e/ou transferências na </w:delText>
        </w:r>
        <w:r w:rsidR="00A60EB3" w:rsidDel="000A2B8B">
          <w:delText>Conta Vinculada quantas</w:delText>
        </w:r>
        <w:r w:rsidRPr="00271B5B" w:rsidDel="000A2B8B">
          <w:delText xml:space="preserve"> necessárias para que o</w:delText>
        </w:r>
        <w:r w:rsidR="00853BC6" w:rsidDel="000A2B8B">
          <w:delText>s Debenturistas</w:delText>
        </w:r>
        <w:r w:rsidRPr="004B4A49" w:rsidDel="000A2B8B">
          <w:delText xml:space="preserve"> receba</w:delText>
        </w:r>
        <w:r w:rsidR="00853BC6" w:rsidDel="000A2B8B">
          <w:delText>m</w:delText>
        </w:r>
        <w:r w:rsidRPr="004B4A49" w:rsidDel="000A2B8B">
          <w:delText xml:space="preserve"> a totalidade dos valores devidos nos termos da Escritura de Emissão e deste Contrato, interrompendo tal procedimento quando for atingido tal valor, conforme informado pelo </w:delText>
        </w:r>
        <w:r w:rsidR="00125031" w:rsidRPr="00271B5B" w:rsidDel="000A2B8B">
          <w:delText>Agente</w:delText>
        </w:r>
        <w:r w:rsidR="00125031" w:rsidRPr="002A3CF9" w:rsidDel="000A2B8B">
          <w:delText xml:space="preserve"> Fiduciário</w:delText>
        </w:r>
        <w:r w:rsidRPr="002A3CF9" w:rsidDel="000A2B8B">
          <w:delText>.</w:delText>
        </w:r>
        <w:r w:rsidR="00125031" w:rsidRPr="002A3CF9" w:rsidDel="000A2B8B">
          <w:delText xml:space="preserve"> </w:delText>
        </w:r>
        <w:r w:rsidRPr="002A3CF9" w:rsidDel="000A2B8B">
          <w:delText>Uma</w:delText>
        </w:r>
        <w:r w:rsidR="00125031" w:rsidRPr="002A3CF9" w:rsidDel="000A2B8B">
          <w:delText xml:space="preserve"> </w:delText>
        </w:r>
        <w:r w:rsidRPr="002A3CF9" w:rsidDel="000A2B8B">
          <w:delText xml:space="preserve">vez liquidado o montante </w:delText>
        </w:r>
        <w:r w:rsidR="00125031" w:rsidRPr="002A3CF9" w:rsidDel="000A2B8B">
          <w:delText xml:space="preserve">total das Obrigações </w:delText>
        </w:r>
        <w:r w:rsidRPr="002A3CF9" w:rsidDel="000A2B8B">
          <w:delText>Garantidas, o saldo restante na Conta Vinculada</w:delText>
        </w:r>
        <w:r w:rsidR="00413549" w:rsidDel="000A2B8B">
          <w:delText>, se houver,</w:delText>
        </w:r>
        <w:r w:rsidRPr="002A3CF9" w:rsidDel="000A2B8B">
          <w:delText xml:space="preserve"> estará livre para </w:delText>
        </w:r>
        <w:r w:rsidR="00FF250F" w:rsidRPr="002A3CF9" w:rsidDel="000A2B8B">
          <w:delText>transferência para</w:delText>
        </w:r>
        <w:r w:rsidRPr="002A3CF9" w:rsidDel="000A2B8B">
          <w:delText xml:space="preserve"> a Conta de Livre Movimentação de titularidade da </w:delText>
        </w:r>
        <w:r w:rsidR="00125031" w:rsidRPr="002A3CF9" w:rsidDel="000A2B8B">
          <w:delText>Cedente</w:delText>
        </w:r>
        <w:r w:rsidR="000E1A56" w:rsidRPr="002A3CF9" w:rsidDel="000A2B8B">
          <w:delText>, observado o disposto na alínea (d)</w:delText>
        </w:r>
        <w:r w:rsidR="00A60EB3" w:rsidDel="000A2B8B">
          <w:delText xml:space="preserve"> abaixo</w:delText>
        </w:r>
        <w:r w:rsidR="00D92E45" w:rsidDel="000A2B8B">
          <w:delText xml:space="preserve"> e o disposto n</w:delText>
        </w:r>
        <w:r w:rsidR="00A700A0" w:rsidDel="000A2B8B">
          <w:delText xml:space="preserve">a cláusula 5.2.2. </w:delText>
        </w:r>
        <w:r w:rsidR="00D92E45" w:rsidDel="000A2B8B">
          <w:delText>acima</w:delText>
        </w:r>
        <w:r w:rsidR="00363FA0" w:rsidDel="000A2B8B">
          <w:delText>; e</w:delText>
        </w:r>
        <w:r w:rsidR="001F2CE9" w:rsidRPr="002A3CF9" w:rsidDel="000A2B8B">
          <w:delText xml:space="preserve"> </w:delText>
        </w:r>
      </w:del>
    </w:p>
    <w:p w14:paraId="02258C10" w14:textId="040ECE42" w:rsidR="001F2CE9" w:rsidRPr="002A3CF9" w:rsidRDefault="001F2CE9" w:rsidP="0057741A">
      <w:pPr>
        <w:widowControl w:val="0"/>
        <w:tabs>
          <w:tab w:val="left" w:pos="709"/>
        </w:tabs>
        <w:suppressAutoHyphens w:val="0"/>
        <w:spacing w:line="276" w:lineRule="auto"/>
        <w:ind w:left="851"/>
      </w:pPr>
    </w:p>
    <w:p w14:paraId="757AE1A7" w14:textId="0FDED7E3" w:rsidR="00D92E45" w:rsidRDefault="000A2B8B" w:rsidP="0057741A">
      <w:pPr>
        <w:widowControl w:val="0"/>
        <w:tabs>
          <w:tab w:val="left" w:pos="709"/>
        </w:tabs>
        <w:suppressAutoHyphens w:val="0"/>
        <w:spacing w:line="276" w:lineRule="auto"/>
        <w:ind w:left="851"/>
        <w:rPr>
          <w:ins w:id="248" w:author="Fernandes, Jessica Randi" w:date="2019-04-29T18:58:00Z"/>
        </w:rPr>
      </w:pPr>
      <w:ins w:id="249" w:author="Fernandes, Jessica Randi" w:date="2019-04-29T18:57:00Z">
        <w:r>
          <w:t>5.2.3.</w:t>
        </w:r>
        <w:r>
          <w:tab/>
        </w:r>
      </w:ins>
      <w:del w:id="250" w:author="Fernandes, Jessica Randi" w:date="2019-04-29T18:57:00Z">
        <w:r w:rsidR="008A6C63" w:rsidRPr="002A3CF9" w:rsidDel="000A2B8B">
          <w:delText>n</w:delText>
        </w:r>
      </w:del>
      <w:ins w:id="251" w:author="Fernandes, Jessica Randi" w:date="2019-04-29T18:57:00Z">
        <w:r>
          <w:t>N</w:t>
        </w:r>
      </w:ins>
      <w:r w:rsidR="001F2CE9" w:rsidRPr="002A3CF9">
        <w:t>a hipótese de descumprimento do Fluxo Mensal</w:t>
      </w:r>
      <w:r w:rsidR="00912914" w:rsidRPr="002A3CF9">
        <w:t xml:space="preserve"> Mínimo</w:t>
      </w:r>
      <w:r w:rsidR="008748EF">
        <w:t xml:space="preserve"> e o Índice de Cobertura </w:t>
      </w:r>
      <w:r w:rsidR="00032E55" w:rsidRPr="002A3CF9">
        <w:t>nos termos da Cláusula 5.</w:t>
      </w:r>
      <w:r w:rsidR="004124C7">
        <w:t>1</w:t>
      </w:r>
      <w:r w:rsidR="00DC3A81">
        <w:t xml:space="preserve"> e seguintes</w:t>
      </w:r>
      <w:r w:rsidR="00DE1417" w:rsidRPr="002A3CF9">
        <w:t xml:space="preserve"> </w:t>
      </w:r>
      <w:r w:rsidR="00032E55" w:rsidRPr="002A3CF9">
        <w:t>deste Contrato</w:t>
      </w:r>
      <w:r w:rsidR="001F2CE9" w:rsidRPr="002A3CF9">
        <w:t xml:space="preserve">, </w:t>
      </w:r>
      <w:ins w:id="252" w:author="Fernandes, Jessica Randi" w:date="2019-04-29T19:01:00Z">
        <w:r w:rsidRPr="000A2B8B">
          <w:t xml:space="preserve">o Agente Fiduciário, independentemente de qualquer outra formalidade, comunicará o Banco Mandatário em até 1 (um) Dia Útil da ciência da ocorrência do evento para que este retenha todos os recursos existentes e/ou que venham a ser depositados na Conta Vinculada </w:t>
        </w:r>
      </w:ins>
      <w:del w:id="253" w:author="Fernandes, Jessica Randi" w:date="2019-04-29T19:01:00Z">
        <w:r w:rsidR="00912914" w:rsidRPr="000A2B8B" w:rsidDel="000A2B8B">
          <w:delText>o</w:delText>
        </w:r>
        <w:r w:rsidR="00A60EB3" w:rsidDel="000A2B8B">
          <w:rPr>
            <w:spacing w:val="56"/>
          </w:rPr>
          <w:delText xml:space="preserve"> </w:delText>
        </w:r>
        <w:r w:rsidR="00912914" w:rsidRPr="002A3CF9" w:rsidDel="000A2B8B">
          <w:delText>Agente Fiduciário</w:delText>
        </w:r>
        <w:r w:rsidR="00413549" w:rsidDel="000A2B8B">
          <w:delText xml:space="preserve"> enviará notificação ao Banco Mandatário para retenção da Conta Vinculada</w:delText>
        </w:r>
      </w:del>
      <w:ins w:id="254" w:author="Fernandes, Jessica Randi" w:date="2019-04-29T18:39:00Z">
        <w:r w:rsidR="003226AA">
          <w:t>, e comunicará</w:t>
        </w:r>
      </w:ins>
      <w:ins w:id="255" w:author="Fernandes, Jessica Randi" w:date="2019-04-29T18:42:00Z">
        <w:r w:rsidR="003226AA">
          <w:t xml:space="preserve"> imediatamente</w:t>
        </w:r>
      </w:ins>
      <w:ins w:id="256" w:author="Fernandes, Jessica Randi" w:date="2019-04-29T18:40:00Z">
        <w:r w:rsidR="003226AA">
          <w:t xml:space="preserve"> a Cedente para</w:t>
        </w:r>
      </w:ins>
      <w:ins w:id="257" w:author="Fernandes, Jessica Randi" w:date="2019-04-29T18:41:00Z">
        <w:r w:rsidR="003226AA">
          <w:t xml:space="preserve"> que esta, em até </w:t>
        </w:r>
      </w:ins>
      <w:ins w:id="258" w:author="Fernandes, Jessica Randi" w:date="2019-04-29T19:03:00Z">
        <w:r>
          <w:t>10</w:t>
        </w:r>
      </w:ins>
      <w:ins w:id="259" w:author="Fernandes, Jessica Randi" w:date="2019-04-29T18:41:00Z">
        <w:r w:rsidR="003226AA">
          <w:t xml:space="preserve"> (</w:t>
        </w:r>
      </w:ins>
      <w:ins w:id="260" w:author="Fernandes, Jessica Randi" w:date="2019-04-29T19:03:00Z">
        <w:r>
          <w:t>dez</w:t>
        </w:r>
      </w:ins>
      <w:ins w:id="261" w:author="Fernandes, Jessica Randi" w:date="2019-04-29T18:41:00Z">
        <w:r w:rsidR="003226AA">
          <w:t xml:space="preserve">) </w:t>
        </w:r>
      </w:ins>
      <w:ins w:id="262" w:author="Fernandes, Jessica Randi" w:date="2019-04-29T19:03:00Z">
        <w:r>
          <w:t>d</w:t>
        </w:r>
      </w:ins>
      <w:ins w:id="263" w:author="Fernandes, Jessica Randi" w:date="2019-04-29T18:41:00Z">
        <w:r w:rsidR="003226AA">
          <w:t xml:space="preserve">ias, recomponha </w:t>
        </w:r>
      </w:ins>
      <w:ins w:id="264" w:author="Fernandes, Jessica Randi" w:date="2019-04-29T18:40:00Z">
        <w:r w:rsidR="003226AA">
          <w:t>o saldo</w:t>
        </w:r>
      </w:ins>
      <w:ins w:id="265" w:author="Fernandes, Jessica Randi" w:date="2019-04-29T18:41:00Z">
        <w:r w:rsidR="003226AA">
          <w:t xml:space="preserve"> da Conta Vinculada</w:t>
        </w:r>
      </w:ins>
      <w:ins w:id="266" w:author="Fernandes, Jessica Randi" w:date="2019-04-29T18:44:00Z">
        <w:r w:rsidR="003226AA">
          <w:t xml:space="preserve">, </w:t>
        </w:r>
      </w:ins>
      <w:ins w:id="267" w:author="Fernandes, Jessica Randi" w:date="2019-04-29T18:47:00Z">
        <w:r w:rsidR="003226AA">
          <w:t>s</w:t>
        </w:r>
      </w:ins>
      <w:ins w:id="268" w:author="Fernandes, Jessica Randi" w:date="2019-04-29T18:44:00Z">
        <w:r w:rsidR="003226AA">
          <w:t xml:space="preserve">endo certo que </w:t>
        </w:r>
      </w:ins>
      <w:ins w:id="269" w:author="Fernandes, Jessica Randi" w:date="2019-04-29T19:01:00Z">
        <w:r>
          <w:t>o banco mandatário deverá manter tal retenção</w:t>
        </w:r>
      </w:ins>
      <w:ins w:id="270" w:author="Fernandes, Jessica Randi" w:date="2019-04-29T18:44:00Z">
        <w:r w:rsidR="003226AA">
          <w:t xml:space="preserve"> até que, dentro do prazo mencionado, seja atendido</w:t>
        </w:r>
      </w:ins>
      <w:ins w:id="271" w:author="Fernandes, Jessica Randi" w:date="2019-04-29T18:42:00Z">
        <w:r w:rsidR="003226AA">
          <w:t xml:space="preserve"> o </w:t>
        </w:r>
        <w:r w:rsidR="003226AA" w:rsidRPr="002A3CF9">
          <w:t>Fluxo Mensal Mínimo</w:t>
        </w:r>
        <w:r w:rsidR="003226AA">
          <w:t xml:space="preserve"> e o Índice de Cobertura</w:t>
        </w:r>
      </w:ins>
      <w:del w:id="272" w:author="Fernandes, Jessica Randi" w:date="2019-04-29T18:38:00Z">
        <w:r w:rsidR="00413549" w:rsidDel="003226AA">
          <w:delText xml:space="preserve"> e</w:delText>
        </w:r>
        <w:r w:rsidR="005C673A" w:rsidDel="003226AA">
          <w:delText xml:space="preserve"> </w:delText>
        </w:r>
        <w:r w:rsidR="005C673A" w:rsidRPr="00BE3449" w:rsidDel="003226AA">
          <w:delText>convocará Assembleia Geral</w:delText>
        </w:r>
        <w:r w:rsidR="005C673A" w:rsidRPr="00816235" w:rsidDel="003226AA">
          <w:delText xml:space="preserve"> </w:delText>
        </w:r>
        <w:r w:rsidR="005C673A" w:rsidRPr="00BE3449" w:rsidDel="003226AA">
          <w:delText>de</w:delText>
        </w:r>
        <w:r w:rsidR="005C673A" w:rsidRPr="00816235" w:rsidDel="003226AA">
          <w:delText xml:space="preserve"> </w:delText>
        </w:r>
        <w:r w:rsidR="005C673A" w:rsidRPr="00BE3449" w:rsidDel="003226AA">
          <w:delText xml:space="preserve">Debenturistas, nos termos da Cláusula 5.1.3 da Escritura de Emissão, para deliberação </w:delText>
        </w:r>
        <w:r w:rsidR="00EF4872" w:rsidDel="003226AA">
          <w:delText xml:space="preserve">pelo não </w:delText>
        </w:r>
        <w:r w:rsidR="005C673A" w:rsidRPr="00BE3449" w:rsidDel="003226AA">
          <w:delText>vencimento antecipado</w:delText>
        </w:r>
        <w:r w:rsidR="00413549" w:rsidDel="003226AA">
          <w:delText xml:space="preserve"> da Emissão</w:delText>
        </w:r>
      </w:del>
      <w:del w:id="273" w:author="Fernandes, Jessica Randi" w:date="2019-04-29T18:39:00Z">
        <w:r w:rsidR="005C673A" w:rsidRPr="00BE3449" w:rsidDel="003226AA">
          <w:delText>.</w:delText>
        </w:r>
      </w:del>
      <w:del w:id="274" w:author="Fernandes, Jessica Randi" w:date="2019-04-29T18:42:00Z">
        <w:r w:rsidR="005C673A" w:rsidRPr="00BE3449" w:rsidDel="003226AA">
          <w:delText xml:space="preserve"> </w:delText>
        </w:r>
      </w:del>
      <w:del w:id="275" w:author="Fernandes, Jessica Randi" w:date="2019-04-29T18:39:00Z">
        <w:r w:rsidR="005C673A" w:rsidRPr="00BE3449" w:rsidDel="003226AA">
          <w:delText>A</w:delText>
        </w:r>
      </w:del>
      <w:del w:id="276" w:author="Fernandes, Jessica Randi" w:date="2019-04-29T18:42:00Z">
        <w:r w:rsidR="005C673A" w:rsidRPr="00BE3449" w:rsidDel="003226AA">
          <w:delText xml:space="preserve">té que </w:delText>
        </w:r>
        <w:r w:rsidR="00F843CD" w:rsidDel="003226AA">
          <w:delText>seja deliberado pelo não vencimento antecipado e observado o previsto na cláusula 5.1.5. da Escritura de Emissão</w:delText>
        </w:r>
        <w:r w:rsidR="005C673A" w:rsidRPr="00BE3449" w:rsidDel="003226AA">
          <w:delText xml:space="preserve">, a Conta Vinculada </w:delText>
        </w:r>
        <w:r w:rsidR="00413549" w:rsidRPr="00BE3449" w:rsidDel="003226AA">
          <w:delText>ficar</w:delText>
        </w:r>
        <w:r w:rsidR="00805D03" w:rsidDel="003226AA">
          <w:delText>á</w:delText>
        </w:r>
        <w:r w:rsidR="00413549" w:rsidRPr="00BE3449" w:rsidDel="003226AA">
          <w:delText xml:space="preserve"> </w:delText>
        </w:r>
        <w:r w:rsidR="005C673A" w:rsidRPr="00BE3449" w:rsidDel="003226AA">
          <w:delText>bloqueada nos termos da alínea “</w:delText>
        </w:r>
        <w:r w:rsidR="00413549" w:rsidDel="003226AA">
          <w:delText>b</w:delText>
        </w:r>
        <w:r w:rsidR="005C673A" w:rsidRPr="00BE3449" w:rsidDel="003226AA">
          <w:delText>” acima</w:delText>
        </w:r>
      </w:del>
      <w:r w:rsidR="005C673A" w:rsidRPr="00BE3449">
        <w:t>.</w:t>
      </w:r>
    </w:p>
    <w:p w14:paraId="09B06E0D" w14:textId="77777777" w:rsidR="000A2B8B" w:rsidRDefault="000A2B8B" w:rsidP="0057741A">
      <w:pPr>
        <w:widowControl w:val="0"/>
        <w:tabs>
          <w:tab w:val="left" w:pos="709"/>
        </w:tabs>
        <w:suppressAutoHyphens w:val="0"/>
        <w:spacing w:line="276" w:lineRule="auto"/>
        <w:ind w:left="851"/>
        <w:rPr>
          <w:ins w:id="277" w:author="Fernandes, Jessica Randi" w:date="2019-04-29T18:58:00Z"/>
        </w:rPr>
      </w:pPr>
    </w:p>
    <w:p w14:paraId="12637C98" w14:textId="0611893C" w:rsidR="000A2B8B" w:rsidRPr="002A3CF9" w:rsidRDefault="000A2B8B" w:rsidP="0057741A">
      <w:pPr>
        <w:widowControl w:val="0"/>
        <w:tabs>
          <w:tab w:val="left" w:pos="709"/>
        </w:tabs>
        <w:suppressAutoHyphens w:val="0"/>
        <w:spacing w:line="276" w:lineRule="auto"/>
        <w:ind w:left="851"/>
      </w:pPr>
      <w:ins w:id="278" w:author="Fernandes, Jessica Randi" w:date="2019-04-29T18:58:00Z">
        <w:r>
          <w:t>5.2.3.1.</w:t>
        </w:r>
        <w:r>
          <w:tab/>
          <w:t xml:space="preserve">Na hipótese de não recomposição do saldo da Conta Vinculada para atendimento ao </w:t>
        </w:r>
        <w:r w:rsidRPr="002A3CF9">
          <w:t>Fluxo Mensal Mínimo</w:t>
        </w:r>
        <w:r>
          <w:t xml:space="preserve"> e ao Índice de Cobertura dentro do prazo de </w:t>
        </w:r>
      </w:ins>
      <w:ins w:id="279" w:author="Fernandes, Jessica Randi" w:date="2019-04-29T19:04:00Z">
        <w:r>
          <w:t>10</w:t>
        </w:r>
      </w:ins>
      <w:ins w:id="280" w:author="Fernandes, Jessica Randi" w:date="2019-04-29T18:58:00Z">
        <w:r>
          <w:t xml:space="preserve"> (</w:t>
        </w:r>
      </w:ins>
      <w:ins w:id="281" w:author="Fernandes, Jessica Randi" w:date="2019-04-29T19:04:00Z">
        <w:r>
          <w:t>dez</w:t>
        </w:r>
      </w:ins>
      <w:ins w:id="282" w:author="Fernandes, Jessica Randi" w:date="2019-04-29T18:58:00Z">
        <w:r>
          <w:t xml:space="preserve">) </w:t>
        </w:r>
      </w:ins>
      <w:ins w:id="283" w:author="Fernandes, Jessica Randi" w:date="2019-04-29T19:04:00Z">
        <w:r>
          <w:t>d</w:t>
        </w:r>
      </w:ins>
      <w:ins w:id="284" w:author="Fernandes, Jessica Randi" w:date="2019-04-29T18:58:00Z">
        <w:r>
          <w:t>ias, conforme estabelecido na Cláusula 5.2.3 acima,</w:t>
        </w:r>
      </w:ins>
      <w:ins w:id="285" w:author="Fernandes, Jessica Randi" w:date="2019-04-29T19:00:00Z">
        <w:r>
          <w:t xml:space="preserve"> o </w:t>
        </w:r>
      </w:ins>
      <w:ins w:id="286" w:author="Fernandes, Jessica Randi" w:date="2019-04-29T19:02:00Z">
        <w:r>
          <w:t xml:space="preserve">Agente Fiduciário deverá </w:t>
        </w:r>
      </w:ins>
      <w:ins w:id="287" w:author="Fernandes, Jessica Randi" w:date="2019-04-29T19:04:00Z">
        <w:r w:rsidR="0057741A" w:rsidRPr="0057741A">
          <w:t xml:space="preserve">convocar Assembleia Geral de Debenturistas (conforme definida abaixo), nos termos </w:t>
        </w:r>
        <w:r w:rsidR="0057741A">
          <w:t>da Cláusula</w:t>
        </w:r>
        <w:r w:rsidR="0057741A" w:rsidRPr="0057741A">
          <w:t xml:space="preserve"> 5.1.3 </w:t>
        </w:r>
        <w:r w:rsidR="0057741A">
          <w:t>da Escritura de Emissão</w:t>
        </w:r>
        <w:r w:rsidR="0057741A" w:rsidRPr="0057741A">
          <w:t>, para deliberar sobre a não declaração de vencimento antecipado das Debêntures</w:t>
        </w:r>
      </w:ins>
      <w:ins w:id="288" w:author="Fernandes, Jessica Randi" w:date="2019-04-29T19:05:00Z">
        <w:r w:rsidR="0057741A">
          <w:t>, observado, na hipótese de de</w:t>
        </w:r>
      </w:ins>
      <w:ins w:id="289" w:author="Fernandes, Jessica Randi" w:date="2019-04-29T19:06:00Z">
        <w:r w:rsidR="0057741A">
          <w:t xml:space="preserve">claração do vencimento antecipado pelos Debenturistas, o quanto disposto na Cláusula </w:t>
        </w:r>
      </w:ins>
      <w:ins w:id="290" w:author="Fernandes, Jessica Randi" w:date="2019-04-29T20:18:00Z">
        <w:r w:rsidR="00AA2C65">
          <w:t>Onze</w:t>
        </w:r>
      </w:ins>
      <w:ins w:id="291" w:author="Fernandes, Jessica Randi" w:date="2019-04-29T19:06:00Z">
        <w:r w:rsidR="0057741A">
          <w:t xml:space="preserve"> abaixo.</w:t>
        </w:r>
      </w:ins>
    </w:p>
    <w:p w14:paraId="10C0370E" w14:textId="77777777" w:rsidR="00922359" w:rsidRDefault="00922359" w:rsidP="0057741A">
      <w:pPr>
        <w:widowControl w:val="0"/>
        <w:tabs>
          <w:tab w:val="left" w:pos="843"/>
        </w:tabs>
        <w:suppressAutoHyphens w:val="0"/>
        <w:spacing w:line="276" w:lineRule="auto"/>
        <w:ind w:left="851" w:right="237"/>
        <w:jc w:val="left"/>
        <w:rPr>
          <w:ins w:id="292" w:author="Fernandes, Jessica Randi" w:date="2019-04-29T18:31:00Z"/>
        </w:rPr>
      </w:pPr>
    </w:p>
    <w:p w14:paraId="650CCE69" w14:textId="408EA9D7" w:rsidR="003226AA" w:rsidRDefault="003226AA" w:rsidP="0057741A">
      <w:pPr>
        <w:widowControl w:val="0"/>
        <w:tabs>
          <w:tab w:val="left" w:pos="843"/>
        </w:tabs>
        <w:suppressAutoHyphens w:val="0"/>
        <w:spacing w:line="276" w:lineRule="auto"/>
        <w:ind w:left="851" w:right="237"/>
        <w:rPr>
          <w:ins w:id="293" w:author="Fernandes, Jessica Randi" w:date="2019-04-29T18:43:00Z"/>
        </w:rPr>
      </w:pPr>
      <w:ins w:id="294" w:author="Fernandes, Jessica Randi" w:date="2019-04-29T18:31:00Z">
        <w:r>
          <w:t>5.2.</w:t>
        </w:r>
        <w:r w:rsidR="000A2B8B">
          <w:t>4</w:t>
        </w:r>
        <w:r>
          <w:t>.</w:t>
        </w:r>
        <w:r>
          <w:tab/>
        </w:r>
      </w:ins>
      <w:ins w:id="295" w:author="Fernandes, Jessica Randi" w:date="2019-04-29T18:35:00Z">
        <w:r>
          <w:t>Nos</w:t>
        </w:r>
      </w:ins>
      <w:ins w:id="296" w:author="Fernandes, Jessica Randi" w:date="2019-04-29T18:34:00Z">
        <w:r>
          <w:t xml:space="preserve"> termos </w:t>
        </w:r>
      </w:ins>
      <w:ins w:id="297" w:author="Fernandes, Jessica Randi" w:date="2019-04-29T18:56:00Z">
        <w:r w:rsidR="000A2B8B">
          <w:t>das</w:t>
        </w:r>
      </w:ins>
      <w:ins w:id="298" w:author="Fernandes, Jessica Randi" w:date="2019-04-29T18:35:00Z">
        <w:r>
          <w:t xml:space="preserve"> Cláusula</w:t>
        </w:r>
      </w:ins>
      <w:ins w:id="299" w:author="Fernandes, Jessica Randi" w:date="2019-04-29T18:57:00Z">
        <w:r w:rsidR="000A2B8B">
          <w:t>s</w:t>
        </w:r>
      </w:ins>
      <w:ins w:id="300" w:author="Fernandes, Jessica Randi" w:date="2019-04-29T18:35:00Z">
        <w:r>
          <w:t xml:space="preserve"> 5.2</w:t>
        </w:r>
      </w:ins>
      <w:ins w:id="301" w:author="Fernandes, Jessica Randi" w:date="2019-04-29T18:57:00Z">
        <w:r w:rsidR="000A2B8B">
          <w:t>.2 e 5.2.3</w:t>
        </w:r>
      </w:ins>
      <w:ins w:id="302" w:author="Fernandes, Jessica Randi" w:date="2019-04-29T18:35:00Z">
        <w:r>
          <w:t xml:space="preserve"> acima,</w:t>
        </w:r>
      </w:ins>
      <w:ins w:id="303" w:author="Fernandes, Jessica Randi" w:date="2019-04-29T19:07:00Z">
        <w:r w:rsidR="0057741A">
          <w:t xml:space="preserve">, bem como observado o disposto na Cláusula </w:t>
        </w:r>
      </w:ins>
      <w:ins w:id="304" w:author="Fernandes, Jessica Randi" w:date="2019-04-29T20:18:00Z">
        <w:r w:rsidR="00AA2C65">
          <w:t>Onze</w:t>
        </w:r>
      </w:ins>
      <w:ins w:id="305" w:author="Fernandes, Jessica Randi" w:date="2019-04-29T19:07:00Z">
        <w:r w:rsidR="0057741A">
          <w:t xml:space="preserve"> abaixo,</w:t>
        </w:r>
      </w:ins>
      <w:ins w:id="306" w:author="Fernandes, Jessica Randi" w:date="2019-04-29T18:35:00Z">
        <w:r>
          <w:t xml:space="preserve"> o</w:t>
        </w:r>
      </w:ins>
      <w:ins w:id="307" w:author="Fernandes, Jessica Randi" w:date="2019-04-29T18:31:00Z">
        <w:r w:rsidRPr="002A3CF9">
          <w:t xml:space="preserve"> Banco </w:t>
        </w:r>
        <w:r>
          <w:t>Mandatário</w:t>
        </w:r>
        <w:r w:rsidRPr="002A3CF9">
          <w:t xml:space="preserve"> fará tantas retenções e/ou </w:t>
        </w:r>
        <w:r w:rsidRPr="002A3CF9">
          <w:lastRenderedPageBreak/>
          <w:t xml:space="preserve">transferências na </w:t>
        </w:r>
        <w:r>
          <w:t>Conta Vinculada quantas</w:t>
        </w:r>
        <w:r w:rsidRPr="00271B5B">
          <w:t xml:space="preserve"> necessárias para que o</w:t>
        </w:r>
        <w:r>
          <w:t>s Debenturistas</w:t>
        </w:r>
        <w:r w:rsidRPr="004B4A49">
          <w:t xml:space="preserve"> receba</w:t>
        </w:r>
        <w:r>
          <w:t>m</w:t>
        </w:r>
        <w:r w:rsidRPr="004B4A49">
          <w:t xml:space="preserve"> a totalidade dos valores devidos nos termos da Escritura de Emissão e deste Contrato, interrompendo tal procedimento quando for atingido tal valor, conforme informado pelo </w:t>
        </w:r>
        <w:r w:rsidRPr="00271B5B">
          <w:t>Agente</w:t>
        </w:r>
        <w:r w:rsidRPr="002A3CF9">
          <w:t xml:space="preserve"> Fiduciário. Uma vez liquidado o montante total das Obrigações Garantidas, o saldo restante na Conta Vinculada</w:t>
        </w:r>
        <w:r>
          <w:t>, se houver,</w:t>
        </w:r>
        <w:r w:rsidRPr="002A3CF9">
          <w:t xml:space="preserve"> estará livre para transferência para a Conta de Livre Movimentação de titularidade da Cedente</w:t>
        </w:r>
        <w:r>
          <w:t>.</w:t>
        </w:r>
      </w:ins>
    </w:p>
    <w:p w14:paraId="4A31EE44" w14:textId="77777777" w:rsidR="003226AA" w:rsidRDefault="003226AA" w:rsidP="0057741A">
      <w:pPr>
        <w:widowControl w:val="0"/>
        <w:tabs>
          <w:tab w:val="left" w:pos="843"/>
        </w:tabs>
        <w:suppressAutoHyphens w:val="0"/>
        <w:spacing w:line="276" w:lineRule="auto"/>
        <w:ind w:left="851" w:right="237"/>
        <w:rPr>
          <w:ins w:id="308" w:author="Fernandes, Jessica Randi" w:date="2019-04-29T18:43:00Z"/>
        </w:rPr>
      </w:pPr>
    </w:p>
    <w:p w14:paraId="67F81B19" w14:textId="6BA73D0B" w:rsidR="003226AA" w:rsidRPr="002A3CF9" w:rsidDel="0057741A" w:rsidRDefault="003226AA" w:rsidP="003226AA">
      <w:pPr>
        <w:widowControl w:val="0"/>
        <w:tabs>
          <w:tab w:val="left" w:pos="843"/>
        </w:tabs>
        <w:suppressAutoHyphens w:val="0"/>
        <w:spacing w:line="276" w:lineRule="auto"/>
        <w:ind w:right="237"/>
        <w:rPr>
          <w:del w:id="309" w:author="Fernandes, Jessica Randi" w:date="2019-04-29T19:07:00Z"/>
        </w:rPr>
      </w:pPr>
    </w:p>
    <w:p w14:paraId="729C7DB2" w14:textId="524CFFA6" w:rsidR="007726E5" w:rsidRDefault="00567B05" w:rsidP="005166C9">
      <w:pPr>
        <w:widowControl w:val="0"/>
        <w:numPr>
          <w:ilvl w:val="1"/>
          <w:numId w:val="65"/>
        </w:numPr>
        <w:tabs>
          <w:tab w:val="left" w:pos="843"/>
        </w:tabs>
        <w:suppressAutoHyphens w:val="0"/>
        <w:spacing w:line="276" w:lineRule="auto"/>
        <w:ind w:left="0" w:right="237" w:firstLine="0"/>
      </w:pPr>
      <w:r w:rsidRPr="002A3CF9">
        <w:t xml:space="preserve">A Cedente autoriza o Banco </w:t>
      </w:r>
      <w:r w:rsidR="006D76E9">
        <w:t>Mandatário</w:t>
      </w:r>
      <w:r w:rsidRPr="002A3CF9">
        <w:t xml:space="preserve"> a </w:t>
      </w:r>
      <w:r w:rsidR="005F094C">
        <w:t>disponibilizar</w:t>
      </w:r>
      <w:r w:rsidR="005F094C" w:rsidRPr="002A3CF9">
        <w:t xml:space="preserve"> </w:t>
      </w:r>
      <w:r w:rsidRPr="002A3CF9">
        <w:t xml:space="preserve">ao Agente Fiduciário e aos Debenturistas, bem como o Agente Fiduciário fornecer aos Debenturistas, todas as informações referentes a qualquer movimentação, aplicação, resgate, conforme aplicável e o saldo da Conta Vinculada, renunciando ao direito de sigilo bancário em relação a tais informações, seja através de extratos bancários e posições contidos na Conta Vinculada, dentre outros </w:t>
      </w:r>
      <w:r w:rsidRPr="00252978">
        <w:t>documentos.</w:t>
      </w:r>
    </w:p>
    <w:p w14:paraId="788F1916" w14:textId="77777777" w:rsidR="00567B05" w:rsidRDefault="00567B05" w:rsidP="00F5599E">
      <w:pPr>
        <w:widowControl w:val="0"/>
        <w:tabs>
          <w:tab w:val="left" w:pos="843"/>
        </w:tabs>
        <w:suppressAutoHyphens w:val="0"/>
        <w:spacing w:line="276" w:lineRule="auto"/>
        <w:ind w:right="237"/>
      </w:pPr>
      <w:r w:rsidRPr="00252978">
        <w:t xml:space="preserve"> </w:t>
      </w:r>
    </w:p>
    <w:p w14:paraId="24C251E9" w14:textId="05A99B63" w:rsidR="007726E5" w:rsidRDefault="007726E5" w:rsidP="004C014F">
      <w:pPr>
        <w:widowControl w:val="0"/>
        <w:numPr>
          <w:ilvl w:val="1"/>
          <w:numId w:val="65"/>
        </w:numPr>
        <w:tabs>
          <w:tab w:val="left" w:pos="843"/>
        </w:tabs>
        <w:suppressAutoHyphens w:val="0"/>
        <w:spacing w:line="276" w:lineRule="auto"/>
        <w:ind w:left="0" w:right="237" w:firstLine="0"/>
      </w:pPr>
      <w:r>
        <w:t xml:space="preserve">Sem prejuízo do disposto na Cláusula 5.4 acima, </w:t>
      </w:r>
      <w:r w:rsidR="00627AEB">
        <w:t>a Cedente autoriza o Banco Mandatário</w:t>
      </w:r>
      <w:r w:rsidR="00202FFE">
        <w:t xml:space="preserve"> a disponibilizar para o Agente Fiduciário os extratos da Conta Vinculada, a fim de que o Agente Fiduciári</w:t>
      </w:r>
      <w:r w:rsidR="00926088">
        <w:t>o</w:t>
      </w:r>
      <w:r w:rsidR="00202FFE">
        <w:t xml:space="preserve"> possa </w:t>
      </w:r>
      <w:r w:rsidR="00A502A0">
        <w:t>verificar todas as movimentações realizadas na Conta Vinculada.</w:t>
      </w:r>
      <w:r w:rsidR="00202FFE">
        <w:t xml:space="preserve"> </w:t>
      </w:r>
    </w:p>
    <w:p w14:paraId="4DCD274B" w14:textId="77777777" w:rsidR="00567B05" w:rsidRDefault="00567B05" w:rsidP="004C014F">
      <w:pPr>
        <w:pStyle w:val="ListParagraph"/>
        <w:spacing w:line="276" w:lineRule="auto"/>
      </w:pPr>
    </w:p>
    <w:p w14:paraId="5269454E" w14:textId="77777777" w:rsidR="00567B05" w:rsidRPr="00EE06EC" w:rsidRDefault="00567B05" w:rsidP="004C014F">
      <w:pPr>
        <w:widowControl w:val="0"/>
        <w:numPr>
          <w:ilvl w:val="1"/>
          <w:numId w:val="65"/>
        </w:numPr>
        <w:tabs>
          <w:tab w:val="left" w:pos="843"/>
        </w:tabs>
        <w:suppressAutoHyphens w:val="0"/>
        <w:spacing w:line="276" w:lineRule="auto"/>
        <w:ind w:left="0" w:right="237" w:firstLine="0"/>
      </w:pPr>
      <w:r w:rsidRPr="002A3CF9">
        <w:t xml:space="preserve">A Cedente, desde logo, de forma irrevogável e irretratável, reconhece que este procedimento não constitui infração às regras que disciplinam o sigilo bancário, em especial a </w:t>
      </w:r>
      <w:r w:rsidR="00BA2B0A" w:rsidRPr="002A3CF9">
        <w:t xml:space="preserve">Lei Complementar </w:t>
      </w:r>
      <w:r w:rsidRPr="002A3CF9">
        <w:t xml:space="preserve">nº 105 de 10 de janeiro de 2001, tendo em vista as peculiaridades que revestem os serviços </w:t>
      </w:r>
      <w:r w:rsidRPr="00EE06EC">
        <w:t xml:space="preserve">objeto do Contrato. </w:t>
      </w:r>
    </w:p>
    <w:p w14:paraId="2B94B21B" w14:textId="77777777" w:rsidR="00A10ECE" w:rsidRPr="003F2EDA" w:rsidRDefault="00A10ECE" w:rsidP="004C014F">
      <w:pPr>
        <w:pStyle w:val="ListParagraph"/>
        <w:spacing w:line="276" w:lineRule="auto"/>
        <w:ind w:left="709"/>
        <w:rPr>
          <w:color w:val="000000"/>
        </w:rPr>
      </w:pPr>
    </w:p>
    <w:p w14:paraId="02817773" w14:textId="28480F12" w:rsidR="0096653D" w:rsidRPr="002A3CF9" w:rsidRDefault="0096653D" w:rsidP="004C014F">
      <w:pPr>
        <w:widowControl w:val="0"/>
        <w:numPr>
          <w:ilvl w:val="1"/>
          <w:numId w:val="65"/>
        </w:numPr>
        <w:tabs>
          <w:tab w:val="left" w:pos="848"/>
        </w:tabs>
        <w:suppressAutoHyphens w:val="0"/>
        <w:spacing w:line="276" w:lineRule="auto"/>
        <w:ind w:left="0" w:right="237" w:firstLine="0"/>
      </w:pPr>
      <w:r w:rsidRPr="002A3CF9">
        <w:t>Até</w:t>
      </w:r>
      <w:r w:rsidRPr="002A3CF9">
        <w:rPr>
          <w:spacing w:val="19"/>
        </w:rPr>
        <w:t xml:space="preserve"> </w:t>
      </w:r>
      <w:r w:rsidRPr="002A3CF9">
        <w:t>a</w:t>
      </w:r>
      <w:r w:rsidRPr="002A3CF9">
        <w:rPr>
          <w:spacing w:val="17"/>
        </w:rPr>
        <w:t xml:space="preserve"> </w:t>
      </w:r>
      <w:r w:rsidRPr="002A3CF9">
        <w:t>quitação</w:t>
      </w:r>
      <w:r w:rsidRPr="002A3CF9">
        <w:rPr>
          <w:spacing w:val="23"/>
        </w:rPr>
        <w:t xml:space="preserve"> </w:t>
      </w:r>
      <w:r w:rsidRPr="002A3CF9">
        <w:t>integral</w:t>
      </w:r>
      <w:r w:rsidRPr="002A3CF9">
        <w:rPr>
          <w:spacing w:val="30"/>
        </w:rPr>
        <w:t xml:space="preserve"> </w:t>
      </w:r>
      <w:r w:rsidRPr="002A3CF9">
        <w:t>das</w:t>
      </w:r>
      <w:r w:rsidRPr="002A3CF9">
        <w:rPr>
          <w:spacing w:val="9"/>
        </w:rPr>
        <w:t xml:space="preserve"> </w:t>
      </w:r>
      <w:r w:rsidRPr="002A3CF9">
        <w:t>Obrigações</w:t>
      </w:r>
      <w:r w:rsidRPr="002A3CF9">
        <w:rPr>
          <w:spacing w:val="25"/>
        </w:rPr>
        <w:t xml:space="preserve"> </w:t>
      </w:r>
      <w:r w:rsidRPr="002A3CF9">
        <w:t>Garantidas,</w:t>
      </w:r>
      <w:r w:rsidRPr="002A3CF9">
        <w:rPr>
          <w:spacing w:val="31"/>
        </w:rPr>
        <w:t xml:space="preserve"> </w:t>
      </w:r>
      <w:r w:rsidRPr="002A3CF9">
        <w:t>a</w:t>
      </w:r>
      <w:r w:rsidRPr="002A3CF9">
        <w:rPr>
          <w:spacing w:val="13"/>
        </w:rPr>
        <w:t xml:space="preserve"> </w:t>
      </w:r>
      <w:r w:rsidRPr="002A3CF9">
        <w:t>Cedente</w:t>
      </w:r>
      <w:r w:rsidRPr="002A3CF9">
        <w:rPr>
          <w:spacing w:val="43"/>
        </w:rPr>
        <w:t xml:space="preserve"> </w:t>
      </w:r>
      <w:r w:rsidRPr="002A3CF9">
        <w:t>obriga-se</w:t>
      </w:r>
      <w:r w:rsidRPr="002A3CF9">
        <w:rPr>
          <w:spacing w:val="26"/>
        </w:rPr>
        <w:t xml:space="preserve"> </w:t>
      </w:r>
      <w:r w:rsidRPr="002A3CF9">
        <w:t>a</w:t>
      </w:r>
      <w:r w:rsidRPr="002A3CF9">
        <w:rPr>
          <w:spacing w:val="17"/>
        </w:rPr>
        <w:t xml:space="preserve"> </w:t>
      </w:r>
      <w:r w:rsidRPr="002A3CF9">
        <w:t>adotar</w:t>
      </w:r>
      <w:r w:rsidRPr="002A3CF9">
        <w:rPr>
          <w:w w:val="98"/>
        </w:rPr>
        <w:t xml:space="preserve"> </w:t>
      </w:r>
      <w:r w:rsidRPr="002A3CF9">
        <w:t>todas</w:t>
      </w:r>
      <w:r w:rsidRPr="002A3CF9">
        <w:rPr>
          <w:spacing w:val="58"/>
        </w:rPr>
        <w:t xml:space="preserve"> </w:t>
      </w:r>
      <w:r w:rsidRPr="002A3CF9">
        <w:t>as</w:t>
      </w:r>
      <w:r w:rsidRPr="002A3CF9">
        <w:rPr>
          <w:spacing w:val="35"/>
        </w:rPr>
        <w:t xml:space="preserve"> </w:t>
      </w:r>
      <w:r w:rsidRPr="002A3CF9">
        <w:t>medidas</w:t>
      </w:r>
      <w:r w:rsidRPr="002A3CF9">
        <w:rPr>
          <w:spacing w:val="59"/>
        </w:rPr>
        <w:t xml:space="preserve"> </w:t>
      </w:r>
      <w:r w:rsidRPr="002A3CF9">
        <w:t>e</w:t>
      </w:r>
      <w:r w:rsidRPr="002A3CF9">
        <w:rPr>
          <w:spacing w:val="30"/>
        </w:rPr>
        <w:t xml:space="preserve"> </w:t>
      </w:r>
      <w:r w:rsidRPr="002A3CF9">
        <w:t>providências</w:t>
      </w:r>
      <w:r w:rsidRPr="002A3CF9">
        <w:rPr>
          <w:spacing w:val="6"/>
        </w:rPr>
        <w:t xml:space="preserve"> </w:t>
      </w:r>
      <w:r w:rsidRPr="002A3CF9">
        <w:t>no</w:t>
      </w:r>
      <w:r w:rsidRPr="002A3CF9">
        <w:rPr>
          <w:spacing w:val="52"/>
        </w:rPr>
        <w:t xml:space="preserve"> </w:t>
      </w:r>
      <w:r w:rsidRPr="002A3CF9">
        <w:t>sentido</w:t>
      </w:r>
      <w:r w:rsidRPr="002A3CF9">
        <w:rPr>
          <w:spacing w:val="47"/>
        </w:rPr>
        <w:t xml:space="preserve"> </w:t>
      </w:r>
      <w:r w:rsidRPr="002A3CF9">
        <w:t>de</w:t>
      </w:r>
      <w:r w:rsidRPr="002A3CF9">
        <w:rPr>
          <w:spacing w:val="47"/>
        </w:rPr>
        <w:t xml:space="preserve"> </w:t>
      </w:r>
      <w:r w:rsidRPr="002A3CF9">
        <w:t>assegurar</w:t>
      </w:r>
      <w:r w:rsidRPr="002A3CF9">
        <w:rPr>
          <w:spacing w:val="57"/>
        </w:rPr>
        <w:t xml:space="preserve"> </w:t>
      </w:r>
      <w:r w:rsidRPr="002A3CF9">
        <w:t>que</w:t>
      </w:r>
      <w:r w:rsidRPr="002A3CF9">
        <w:rPr>
          <w:spacing w:val="49"/>
        </w:rPr>
        <w:t xml:space="preserve"> </w:t>
      </w:r>
      <w:r w:rsidRPr="002A3CF9">
        <w:t>o</w:t>
      </w:r>
      <w:r w:rsidRPr="002A3CF9">
        <w:rPr>
          <w:spacing w:val="38"/>
        </w:rPr>
        <w:t xml:space="preserve"> </w:t>
      </w:r>
      <w:r w:rsidRPr="002A3CF9">
        <w:t>Agente Fiduciário</w:t>
      </w:r>
      <w:r w:rsidRPr="002A3CF9">
        <w:rPr>
          <w:w w:val="98"/>
        </w:rPr>
        <w:t xml:space="preserve"> </w:t>
      </w:r>
      <w:r w:rsidRPr="002A3CF9">
        <w:t>mantenha</w:t>
      </w:r>
      <w:r w:rsidRPr="002A3CF9">
        <w:rPr>
          <w:spacing w:val="10"/>
        </w:rPr>
        <w:t xml:space="preserve"> </w:t>
      </w:r>
      <w:r w:rsidRPr="002A3CF9">
        <w:t>preferência</w:t>
      </w:r>
      <w:r w:rsidRPr="002A3CF9">
        <w:rPr>
          <w:spacing w:val="31"/>
        </w:rPr>
        <w:t xml:space="preserve"> </w:t>
      </w:r>
      <w:r w:rsidRPr="002A3CF9">
        <w:t>absoluta</w:t>
      </w:r>
      <w:r w:rsidRPr="002A3CF9">
        <w:rPr>
          <w:spacing w:val="11"/>
        </w:rPr>
        <w:t xml:space="preserve"> </w:t>
      </w:r>
      <w:r w:rsidRPr="002A3CF9">
        <w:t>com</w:t>
      </w:r>
      <w:r w:rsidRPr="002A3CF9">
        <w:rPr>
          <w:spacing w:val="2"/>
        </w:rPr>
        <w:t xml:space="preserve"> </w:t>
      </w:r>
      <w:r w:rsidRPr="002A3CF9">
        <w:t>relação</w:t>
      </w:r>
      <w:r w:rsidRPr="002A3CF9">
        <w:rPr>
          <w:spacing w:val="10"/>
        </w:rPr>
        <w:t xml:space="preserve"> </w:t>
      </w:r>
      <w:r w:rsidRPr="002A3CF9">
        <w:t>ao</w:t>
      </w:r>
      <w:r w:rsidRPr="002A3CF9">
        <w:rPr>
          <w:spacing w:val="56"/>
        </w:rPr>
        <w:t xml:space="preserve"> </w:t>
      </w:r>
      <w:r w:rsidRPr="002A3CF9">
        <w:t>recebimento</w:t>
      </w:r>
      <w:r w:rsidRPr="002A3CF9">
        <w:rPr>
          <w:spacing w:val="24"/>
        </w:rPr>
        <w:t xml:space="preserve"> </w:t>
      </w:r>
      <w:r w:rsidRPr="002A3CF9">
        <w:t>de</w:t>
      </w:r>
      <w:r w:rsidRPr="002A3CF9">
        <w:rPr>
          <w:spacing w:val="54"/>
        </w:rPr>
        <w:t xml:space="preserve"> </w:t>
      </w:r>
      <w:r w:rsidRPr="002A3CF9">
        <w:t>todo</w:t>
      </w:r>
      <w:r w:rsidRPr="002A3CF9">
        <w:rPr>
          <w:spacing w:val="15"/>
        </w:rPr>
        <w:t xml:space="preserve"> </w:t>
      </w:r>
      <w:r w:rsidRPr="002A3CF9">
        <w:t>e</w:t>
      </w:r>
      <w:r w:rsidRPr="002A3CF9">
        <w:rPr>
          <w:spacing w:val="54"/>
        </w:rPr>
        <w:t xml:space="preserve"> </w:t>
      </w:r>
      <w:r w:rsidRPr="002A3CF9">
        <w:t>qualquer</w:t>
      </w:r>
      <w:r w:rsidRPr="002A3CF9">
        <w:rPr>
          <w:spacing w:val="7"/>
        </w:rPr>
        <w:t xml:space="preserve"> </w:t>
      </w:r>
      <w:r w:rsidRPr="002A3CF9">
        <w:t>recurso</w:t>
      </w:r>
      <w:r w:rsidRPr="002A3CF9">
        <w:rPr>
          <w:w w:val="97"/>
        </w:rPr>
        <w:t xml:space="preserve"> </w:t>
      </w:r>
      <w:r w:rsidRPr="002A3CF9">
        <w:t>relacionado</w:t>
      </w:r>
      <w:r w:rsidRPr="002A3CF9">
        <w:rPr>
          <w:spacing w:val="3"/>
        </w:rPr>
        <w:t xml:space="preserve"> </w:t>
      </w:r>
      <w:r w:rsidRPr="002A3CF9">
        <w:t>aos</w:t>
      </w:r>
      <w:r w:rsidRPr="002A3CF9">
        <w:rPr>
          <w:spacing w:val="-23"/>
        </w:rPr>
        <w:t xml:space="preserve"> </w:t>
      </w:r>
      <w:r w:rsidRPr="002A3CF9">
        <w:t>Direitos</w:t>
      </w:r>
      <w:r w:rsidRPr="002A3CF9">
        <w:rPr>
          <w:spacing w:val="-13"/>
        </w:rPr>
        <w:t xml:space="preserve"> </w:t>
      </w:r>
      <w:r w:rsidR="00F2346A" w:rsidRPr="002A3CF9">
        <w:t>Credit</w:t>
      </w:r>
      <w:r w:rsidR="00F2346A">
        <w:t>óri</w:t>
      </w:r>
      <w:r w:rsidR="00F2346A" w:rsidRPr="002A3CF9">
        <w:t>o</w:t>
      </w:r>
      <w:r w:rsidR="00F2346A">
        <w:t>s</w:t>
      </w:r>
      <w:r w:rsidRPr="002A3CF9">
        <w:t>.</w:t>
      </w:r>
    </w:p>
    <w:p w14:paraId="3C9E4987" w14:textId="77777777" w:rsidR="009E4887" w:rsidRDefault="009E4887" w:rsidP="004C014F">
      <w:pPr>
        <w:widowControl w:val="0"/>
        <w:spacing w:line="276" w:lineRule="auto"/>
        <w:jc w:val="center"/>
        <w:rPr>
          <w:b/>
          <w:smallCaps/>
        </w:rPr>
      </w:pPr>
    </w:p>
    <w:p w14:paraId="1F779F5B" w14:textId="77777777" w:rsidR="003923A5" w:rsidRPr="002A3CF9" w:rsidRDefault="003923A5" w:rsidP="004C014F">
      <w:pPr>
        <w:widowControl w:val="0"/>
        <w:spacing w:line="276" w:lineRule="auto"/>
        <w:jc w:val="center"/>
        <w:rPr>
          <w:b/>
          <w:smallCaps/>
        </w:rPr>
      </w:pPr>
      <w:r w:rsidRPr="002A3CF9">
        <w:rPr>
          <w:b/>
          <w:smallCaps/>
        </w:rPr>
        <w:t xml:space="preserve">Cláusula </w:t>
      </w:r>
      <w:r w:rsidR="009D6CFA" w:rsidRPr="002A3CF9">
        <w:rPr>
          <w:b/>
          <w:smallCaps/>
        </w:rPr>
        <w:t>Sexta</w:t>
      </w:r>
    </w:p>
    <w:p w14:paraId="4B291B55" w14:textId="77777777" w:rsidR="003459D8" w:rsidRPr="002A3CF9" w:rsidRDefault="003459D8" w:rsidP="004C014F">
      <w:pPr>
        <w:pStyle w:val="Legal2L1"/>
        <w:widowControl w:val="0"/>
        <w:spacing w:after="0" w:line="276" w:lineRule="auto"/>
        <w:jc w:val="center"/>
        <w:rPr>
          <w:b/>
          <w:smallCaps/>
          <w:szCs w:val="24"/>
          <w:lang w:val="pt-BR"/>
        </w:rPr>
      </w:pPr>
      <w:bookmarkStart w:id="310" w:name="_Ref130639012"/>
      <w:r w:rsidRPr="002A3CF9">
        <w:rPr>
          <w:b/>
          <w:smallCaps/>
          <w:szCs w:val="24"/>
          <w:lang w:val="pt-BR"/>
        </w:rPr>
        <w:t>Registro</w:t>
      </w:r>
    </w:p>
    <w:p w14:paraId="030A6B57" w14:textId="77777777" w:rsidR="003459D8" w:rsidRPr="002A3CF9" w:rsidRDefault="003459D8" w:rsidP="004C014F">
      <w:pPr>
        <w:pStyle w:val="BodyText"/>
        <w:widowControl w:val="0"/>
        <w:spacing w:line="276" w:lineRule="auto"/>
        <w:rPr>
          <w:i w:val="0"/>
          <w:iCs w:val="0"/>
          <w:u w:val="none"/>
        </w:rPr>
      </w:pPr>
    </w:p>
    <w:p w14:paraId="41C4ABD1" w14:textId="4CDADEB5" w:rsidR="003459D8" w:rsidRPr="002A3CF9" w:rsidRDefault="003459D8" w:rsidP="004C014F">
      <w:pPr>
        <w:pStyle w:val="BodyText"/>
        <w:widowControl w:val="0"/>
        <w:numPr>
          <w:ilvl w:val="0"/>
          <w:numId w:val="32"/>
        </w:numPr>
        <w:tabs>
          <w:tab w:val="num" w:pos="709"/>
        </w:tabs>
        <w:spacing w:line="276" w:lineRule="auto"/>
        <w:ind w:left="0" w:firstLine="0"/>
        <w:rPr>
          <w:i w:val="0"/>
          <w:iCs w:val="0"/>
          <w:u w:val="none"/>
        </w:rPr>
      </w:pPr>
      <w:r w:rsidRPr="002A3CF9">
        <w:rPr>
          <w:i w:val="0"/>
          <w:iCs w:val="0"/>
          <w:u w:val="none"/>
        </w:rPr>
        <w:t xml:space="preserve">Nos termos do </w:t>
      </w:r>
      <w:r w:rsidR="00713B66" w:rsidRPr="002A3CF9">
        <w:rPr>
          <w:i w:val="0"/>
          <w:iCs w:val="0"/>
          <w:u w:val="none"/>
        </w:rPr>
        <w:t xml:space="preserve">parágrafo 1º do </w:t>
      </w:r>
      <w:r w:rsidRPr="002A3CF9">
        <w:rPr>
          <w:i w:val="0"/>
          <w:iCs w:val="0"/>
          <w:u w:val="none"/>
        </w:rPr>
        <w:t>art</w:t>
      </w:r>
      <w:r w:rsidR="00713B66" w:rsidRPr="002A3CF9">
        <w:rPr>
          <w:i w:val="0"/>
          <w:iCs w:val="0"/>
          <w:u w:val="none"/>
        </w:rPr>
        <w:t>igo 1.361 do Código Civil Brasileiro</w:t>
      </w:r>
      <w:r w:rsidRPr="002A3CF9">
        <w:rPr>
          <w:i w:val="0"/>
          <w:iCs w:val="0"/>
          <w:u w:val="none"/>
        </w:rPr>
        <w:t>, a fim de se constituir a propriedade fiduciária do</w:t>
      </w:r>
      <w:r w:rsidR="00713B66" w:rsidRPr="002A3CF9">
        <w:rPr>
          <w:i w:val="0"/>
          <w:iCs w:val="0"/>
          <w:u w:val="none"/>
        </w:rPr>
        <w:t xml:space="preserve">s Direitos </w:t>
      </w:r>
      <w:r w:rsidR="00F2346A" w:rsidRPr="002A3CF9">
        <w:rPr>
          <w:i w:val="0"/>
          <w:iCs w:val="0"/>
          <w:u w:val="none"/>
        </w:rPr>
        <w:t>Credit</w:t>
      </w:r>
      <w:r w:rsidR="00F2346A">
        <w:rPr>
          <w:i w:val="0"/>
          <w:iCs w:val="0"/>
          <w:u w:val="none"/>
        </w:rPr>
        <w:t>óri</w:t>
      </w:r>
      <w:r w:rsidR="00F2346A" w:rsidRPr="002A3CF9">
        <w:rPr>
          <w:i w:val="0"/>
          <w:iCs w:val="0"/>
          <w:u w:val="none"/>
        </w:rPr>
        <w:t>o</w:t>
      </w:r>
      <w:r w:rsidR="00F2346A">
        <w:rPr>
          <w:i w:val="0"/>
          <w:iCs w:val="0"/>
          <w:u w:val="none"/>
        </w:rPr>
        <w:t>s</w:t>
      </w:r>
      <w:r w:rsidRPr="002A3CF9">
        <w:rPr>
          <w:i w:val="0"/>
          <w:iCs w:val="0"/>
          <w:u w:val="none"/>
        </w:rPr>
        <w:t xml:space="preserve">, as Partes autorizam a realização dos registros e todas e quaisquer anotações que se fizerem necessárias à perfeita </w:t>
      </w:r>
      <w:r w:rsidR="00926088">
        <w:rPr>
          <w:i w:val="0"/>
          <w:iCs w:val="0"/>
          <w:u w:val="none"/>
        </w:rPr>
        <w:t>constituição</w:t>
      </w:r>
      <w:r w:rsidRPr="002A3CF9">
        <w:rPr>
          <w:i w:val="0"/>
          <w:iCs w:val="0"/>
          <w:u w:val="none"/>
        </w:rPr>
        <w:t xml:space="preserve"> deste </w:t>
      </w:r>
      <w:r w:rsidR="00713B66" w:rsidRPr="002A3CF9">
        <w:rPr>
          <w:i w:val="0"/>
          <w:iCs w:val="0"/>
          <w:u w:val="none"/>
        </w:rPr>
        <w:t>Contrato</w:t>
      </w:r>
      <w:r w:rsidR="00C1677A" w:rsidRPr="002A3CF9">
        <w:rPr>
          <w:i w:val="0"/>
          <w:iCs w:val="0"/>
          <w:u w:val="none"/>
        </w:rPr>
        <w:t xml:space="preserve"> e seus eventuais aditamentos</w:t>
      </w:r>
      <w:r w:rsidRPr="002A3CF9">
        <w:rPr>
          <w:i w:val="0"/>
          <w:iCs w:val="0"/>
          <w:u w:val="none"/>
        </w:rPr>
        <w:t xml:space="preserve">. Para tanto, fica o </w:t>
      </w:r>
      <w:r w:rsidR="00700778" w:rsidRPr="002A3CF9">
        <w:rPr>
          <w:i w:val="0"/>
          <w:iCs w:val="0"/>
          <w:u w:val="none"/>
        </w:rPr>
        <w:t xml:space="preserve">Agente Fiduciário </w:t>
      </w:r>
      <w:r w:rsidRPr="002A3CF9">
        <w:rPr>
          <w:i w:val="0"/>
          <w:iCs w:val="0"/>
          <w:u w:val="none"/>
        </w:rPr>
        <w:t xml:space="preserve">desde já, e de maneira irrevogável e irretratável, expressamente autorizado pela </w:t>
      </w:r>
      <w:r w:rsidR="00AA7A52">
        <w:rPr>
          <w:i w:val="0"/>
          <w:iCs w:val="0"/>
          <w:u w:val="none"/>
        </w:rPr>
        <w:t>Socicam</w:t>
      </w:r>
      <w:r w:rsidRPr="002A3CF9">
        <w:rPr>
          <w:i w:val="0"/>
          <w:iCs w:val="0"/>
          <w:u w:val="none"/>
        </w:rPr>
        <w:t>, a</w:t>
      </w:r>
      <w:r w:rsidR="008B497C" w:rsidRPr="002A3CF9">
        <w:rPr>
          <w:i w:val="0"/>
          <w:iCs w:val="0"/>
          <w:u w:val="none"/>
        </w:rPr>
        <w:t xml:space="preserve">, caso a </w:t>
      </w:r>
      <w:r w:rsidR="00AA7A52">
        <w:rPr>
          <w:i w:val="0"/>
          <w:iCs w:val="0"/>
          <w:u w:val="none"/>
        </w:rPr>
        <w:t>Socicam</w:t>
      </w:r>
      <w:r w:rsidR="00AA7A52" w:rsidRPr="002A3CF9">
        <w:rPr>
          <w:i w:val="0"/>
          <w:iCs w:val="0"/>
          <w:u w:val="none"/>
        </w:rPr>
        <w:t xml:space="preserve"> </w:t>
      </w:r>
      <w:r w:rsidR="008B497C" w:rsidRPr="002A3CF9">
        <w:rPr>
          <w:i w:val="0"/>
          <w:iCs w:val="0"/>
          <w:u w:val="none"/>
        </w:rPr>
        <w:t xml:space="preserve">não </w:t>
      </w:r>
      <w:r w:rsidR="00A60EB3">
        <w:rPr>
          <w:i w:val="0"/>
          <w:iCs w:val="0"/>
          <w:u w:val="none"/>
        </w:rPr>
        <w:t xml:space="preserve">o </w:t>
      </w:r>
      <w:r w:rsidR="008B497C" w:rsidRPr="002A3CF9">
        <w:rPr>
          <w:i w:val="0"/>
          <w:iCs w:val="0"/>
          <w:u w:val="none"/>
        </w:rPr>
        <w:t>faça,</w:t>
      </w:r>
      <w:r w:rsidR="00C1677A" w:rsidRPr="002A3CF9">
        <w:rPr>
          <w:i w:val="0"/>
          <w:iCs w:val="0"/>
          <w:u w:val="none"/>
        </w:rPr>
        <w:t xml:space="preserve"> </w:t>
      </w:r>
      <w:r w:rsidRPr="002A3CF9">
        <w:rPr>
          <w:i w:val="0"/>
          <w:iCs w:val="0"/>
          <w:u w:val="none"/>
        </w:rPr>
        <w:t xml:space="preserve">providenciar mencionados registros </w:t>
      </w:r>
      <w:r w:rsidR="00713B66" w:rsidRPr="002A3CF9">
        <w:rPr>
          <w:i w:val="0"/>
          <w:iCs w:val="0"/>
          <w:u w:val="none"/>
        </w:rPr>
        <w:t xml:space="preserve">no Cartório </w:t>
      </w:r>
      <w:r w:rsidR="008B497C" w:rsidRPr="002A3CF9">
        <w:rPr>
          <w:i w:val="0"/>
          <w:iCs w:val="0"/>
          <w:u w:val="none"/>
        </w:rPr>
        <w:t xml:space="preserve">de </w:t>
      </w:r>
      <w:r w:rsidR="00713B66" w:rsidRPr="002A3CF9">
        <w:rPr>
          <w:i w:val="0"/>
          <w:iCs w:val="0"/>
          <w:u w:val="none"/>
        </w:rPr>
        <w:t>Registro de Títulos e Documentos</w:t>
      </w:r>
      <w:r w:rsidRPr="002A3CF9">
        <w:rPr>
          <w:i w:val="0"/>
          <w:iCs w:val="0"/>
          <w:u w:val="none"/>
        </w:rPr>
        <w:t xml:space="preserve"> competente</w:t>
      </w:r>
      <w:r w:rsidR="0010243C" w:rsidRPr="002A3CF9">
        <w:rPr>
          <w:i w:val="0"/>
          <w:iCs w:val="0"/>
          <w:u w:val="none"/>
        </w:rPr>
        <w:t xml:space="preserve"> no Município d</w:t>
      </w:r>
      <w:r w:rsidR="00A60EB3">
        <w:rPr>
          <w:i w:val="0"/>
          <w:iCs w:val="0"/>
          <w:u w:val="none"/>
        </w:rPr>
        <w:t>e</w:t>
      </w:r>
      <w:r w:rsidR="0010243C" w:rsidRPr="002A3CF9">
        <w:rPr>
          <w:i w:val="0"/>
          <w:iCs w:val="0"/>
          <w:u w:val="none"/>
        </w:rPr>
        <w:t xml:space="preserve"> </w:t>
      </w:r>
      <w:r w:rsidR="00A60EB3">
        <w:rPr>
          <w:i w:val="0"/>
          <w:iCs w:val="0"/>
          <w:u w:val="none"/>
        </w:rPr>
        <w:t>São Paulo</w:t>
      </w:r>
      <w:r w:rsidR="0010243C" w:rsidRPr="002A3CF9">
        <w:rPr>
          <w:i w:val="0"/>
          <w:iCs w:val="0"/>
          <w:u w:val="none"/>
        </w:rPr>
        <w:t>, Estado d</w:t>
      </w:r>
      <w:r w:rsidR="00A60EB3">
        <w:rPr>
          <w:i w:val="0"/>
          <w:iCs w:val="0"/>
          <w:u w:val="none"/>
        </w:rPr>
        <w:t>e</w:t>
      </w:r>
      <w:r w:rsidR="0010243C" w:rsidRPr="002A3CF9">
        <w:rPr>
          <w:i w:val="0"/>
          <w:iCs w:val="0"/>
          <w:u w:val="none"/>
        </w:rPr>
        <w:t xml:space="preserve"> </w:t>
      </w:r>
      <w:r w:rsidR="00A60EB3">
        <w:rPr>
          <w:i w:val="0"/>
          <w:iCs w:val="0"/>
          <w:u w:val="none"/>
        </w:rPr>
        <w:t>São Paulo</w:t>
      </w:r>
      <w:r w:rsidR="001368D0">
        <w:rPr>
          <w:i w:val="0"/>
          <w:iCs w:val="0"/>
          <w:u w:val="none"/>
        </w:rPr>
        <w:t xml:space="preserve"> (“</w:t>
      </w:r>
      <w:r w:rsidR="001368D0" w:rsidRPr="005166C9">
        <w:rPr>
          <w:i w:val="0"/>
          <w:iCs w:val="0"/>
        </w:rPr>
        <w:t>Cartório</w:t>
      </w:r>
      <w:r w:rsidR="00002057">
        <w:rPr>
          <w:i w:val="0"/>
          <w:iCs w:val="0"/>
        </w:rPr>
        <w:t xml:space="preserve"> </w:t>
      </w:r>
      <w:r w:rsidR="001368D0" w:rsidRPr="005166C9">
        <w:rPr>
          <w:i w:val="0"/>
          <w:iCs w:val="0"/>
        </w:rPr>
        <w:t>RTD</w:t>
      </w:r>
      <w:r w:rsidR="001368D0">
        <w:rPr>
          <w:i w:val="0"/>
          <w:iCs w:val="0"/>
          <w:u w:val="none"/>
        </w:rPr>
        <w:t>”)</w:t>
      </w:r>
      <w:r w:rsidR="00713B66" w:rsidRPr="002A3CF9">
        <w:rPr>
          <w:i w:val="0"/>
          <w:iCs w:val="0"/>
          <w:u w:val="none"/>
        </w:rPr>
        <w:t xml:space="preserve">, às expensas da </w:t>
      </w:r>
      <w:r w:rsidR="00AA7A52">
        <w:rPr>
          <w:i w:val="0"/>
          <w:iCs w:val="0"/>
          <w:u w:val="none"/>
        </w:rPr>
        <w:t>Emissora</w:t>
      </w:r>
      <w:r w:rsidR="008B497C" w:rsidRPr="002A3CF9">
        <w:rPr>
          <w:i w:val="0"/>
          <w:iCs w:val="0"/>
          <w:u w:val="none"/>
        </w:rPr>
        <w:t xml:space="preserve">, sem prejuízo do descumprimento de obrigação não pecuniária </w:t>
      </w:r>
      <w:del w:id="311" w:author="Fernandes, Jessica Randi" w:date="2019-04-29T19:16:00Z">
        <w:r w:rsidR="008B497C" w:rsidRPr="002A3CF9" w:rsidDel="0057741A">
          <w:rPr>
            <w:i w:val="0"/>
            <w:iCs w:val="0"/>
            <w:u w:val="none"/>
          </w:rPr>
          <w:delText xml:space="preserve">pela </w:delText>
        </w:r>
        <w:r w:rsidR="00AA7A52" w:rsidDel="0057741A">
          <w:rPr>
            <w:i w:val="0"/>
            <w:iCs w:val="0"/>
            <w:u w:val="none"/>
          </w:rPr>
          <w:delText>Emissora</w:delText>
        </w:r>
        <w:r w:rsidR="008B497C" w:rsidRPr="002A3CF9" w:rsidDel="0057741A">
          <w:rPr>
            <w:i w:val="0"/>
            <w:iCs w:val="0"/>
            <w:u w:val="none"/>
          </w:rPr>
          <w:delText xml:space="preserve">, </w:delText>
        </w:r>
      </w:del>
      <w:r w:rsidR="008B497C" w:rsidRPr="002A3CF9">
        <w:rPr>
          <w:i w:val="0"/>
          <w:iCs w:val="0"/>
          <w:u w:val="none"/>
        </w:rPr>
        <w:t>nos termos da Escritura de Emissão</w:t>
      </w:r>
      <w:r w:rsidRPr="002A3CF9">
        <w:rPr>
          <w:i w:val="0"/>
          <w:iCs w:val="0"/>
          <w:u w:val="none"/>
        </w:rPr>
        <w:t>.</w:t>
      </w:r>
      <w:r w:rsidR="00C52FAE" w:rsidRPr="002A3CF9">
        <w:rPr>
          <w:i w:val="0"/>
          <w:iCs w:val="0"/>
          <w:u w:val="none"/>
        </w:rPr>
        <w:t xml:space="preserve"> </w:t>
      </w:r>
    </w:p>
    <w:p w14:paraId="31004825" w14:textId="77777777" w:rsidR="003459D8" w:rsidRPr="002A3CF9" w:rsidRDefault="003459D8" w:rsidP="004C014F">
      <w:pPr>
        <w:pStyle w:val="BodyText"/>
        <w:widowControl w:val="0"/>
        <w:spacing w:line="276" w:lineRule="auto"/>
        <w:ind w:left="567" w:hanging="567"/>
        <w:rPr>
          <w:i w:val="0"/>
          <w:iCs w:val="0"/>
          <w:u w:val="none"/>
        </w:rPr>
      </w:pPr>
    </w:p>
    <w:p w14:paraId="72DC8E67" w14:textId="3D2093A7" w:rsidR="00DB3E95" w:rsidRPr="002A3CF9" w:rsidRDefault="00DB3E95" w:rsidP="004C014F">
      <w:pPr>
        <w:pStyle w:val="BodyText"/>
        <w:widowControl w:val="0"/>
        <w:numPr>
          <w:ilvl w:val="0"/>
          <w:numId w:val="32"/>
        </w:numPr>
        <w:tabs>
          <w:tab w:val="num" w:pos="709"/>
        </w:tabs>
        <w:spacing w:line="276" w:lineRule="auto"/>
        <w:ind w:left="0" w:firstLine="0"/>
        <w:rPr>
          <w:i w:val="0"/>
          <w:u w:val="none"/>
        </w:rPr>
      </w:pPr>
      <w:r w:rsidRPr="002A3CF9">
        <w:rPr>
          <w:i w:val="0"/>
          <w:u w:val="none"/>
        </w:rPr>
        <w:lastRenderedPageBreak/>
        <w:t xml:space="preserve">Sem prejuízo da autorização estabelecida na Cláusula </w:t>
      </w:r>
      <w:r w:rsidR="005948E8" w:rsidRPr="002A3CF9">
        <w:rPr>
          <w:i w:val="0"/>
          <w:u w:val="none"/>
        </w:rPr>
        <w:t>6</w:t>
      </w:r>
      <w:r w:rsidRPr="002A3CF9">
        <w:rPr>
          <w:i w:val="0"/>
          <w:u w:val="none"/>
        </w:rPr>
        <w:t>.1. acima</w:t>
      </w:r>
      <w:r w:rsidR="000A7B07" w:rsidRPr="002A3CF9">
        <w:rPr>
          <w:i w:val="0"/>
          <w:u w:val="none"/>
        </w:rPr>
        <w:t xml:space="preserve"> e observado o disposto na Escritura de Emissão</w:t>
      </w:r>
      <w:r w:rsidRPr="002A3CF9">
        <w:rPr>
          <w:i w:val="0"/>
          <w:u w:val="none"/>
        </w:rPr>
        <w:t xml:space="preserve">, a </w:t>
      </w:r>
      <w:r w:rsidR="00AA7A52">
        <w:rPr>
          <w:i w:val="0"/>
          <w:u w:val="none"/>
        </w:rPr>
        <w:t>Socicam</w:t>
      </w:r>
      <w:r w:rsidR="00AA7A52" w:rsidRPr="002A3CF9">
        <w:rPr>
          <w:i w:val="0"/>
          <w:u w:val="none"/>
        </w:rPr>
        <w:t xml:space="preserve"> </w:t>
      </w:r>
      <w:r w:rsidRPr="002A3CF9">
        <w:rPr>
          <w:i w:val="0"/>
          <w:u w:val="none"/>
        </w:rPr>
        <w:t xml:space="preserve">obriga-se neste ato a: (i) protocolar pedido de registro do </w:t>
      </w:r>
      <w:r w:rsidR="00BD2E24" w:rsidRPr="002A3CF9">
        <w:rPr>
          <w:i w:val="0"/>
          <w:u w:val="none"/>
        </w:rPr>
        <w:t xml:space="preserve">presente Contrato </w:t>
      </w:r>
      <w:r w:rsidR="008B497C" w:rsidRPr="002A3CF9">
        <w:rPr>
          <w:i w:val="0"/>
          <w:u w:val="none"/>
        </w:rPr>
        <w:t xml:space="preserve">e seus eventuais aditamentos </w:t>
      </w:r>
      <w:r w:rsidRPr="002A3CF9">
        <w:rPr>
          <w:i w:val="0"/>
          <w:u w:val="none"/>
        </w:rPr>
        <w:t xml:space="preserve">perante </w:t>
      </w:r>
      <w:r w:rsidR="00BD2E24" w:rsidRPr="002A3CF9">
        <w:rPr>
          <w:i w:val="0"/>
          <w:u w:val="none"/>
        </w:rPr>
        <w:t>competente Cartório</w:t>
      </w:r>
      <w:r w:rsidR="001368D0">
        <w:rPr>
          <w:i w:val="0"/>
          <w:u w:val="none"/>
        </w:rPr>
        <w:t xml:space="preserve"> RTD</w:t>
      </w:r>
      <w:r w:rsidR="005B0A16">
        <w:rPr>
          <w:i w:val="0"/>
          <w:u w:val="none"/>
        </w:rPr>
        <w:t xml:space="preserve"> em até </w:t>
      </w:r>
      <w:del w:id="312" w:author="Fernandes, Jessica Randi" w:date="2019-04-29T19:17:00Z">
        <w:r w:rsidR="005B0A16" w:rsidDel="0057741A">
          <w:rPr>
            <w:i w:val="0"/>
            <w:u w:val="none"/>
          </w:rPr>
          <w:delText xml:space="preserve">05 </w:delText>
        </w:r>
      </w:del>
      <w:ins w:id="313" w:author="Fernandes, Jessica Randi" w:date="2019-04-29T19:17:00Z">
        <w:r w:rsidR="0057741A">
          <w:rPr>
            <w:i w:val="0"/>
            <w:u w:val="none"/>
          </w:rPr>
          <w:t xml:space="preserve">15 </w:t>
        </w:r>
      </w:ins>
      <w:r w:rsidR="005B0A16">
        <w:rPr>
          <w:i w:val="0"/>
          <w:u w:val="none"/>
        </w:rPr>
        <w:t>(</w:t>
      </w:r>
      <w:del w:id="314" w:author="Fernandes, Jessica Randi" w:date="2019-04-29T19:17:00Z">
        <w:r w:rsidR="005B0A16" w:rsidDel="0057741A">
          <w:rPr>
            <w:i w:val="0"/>
            <w:u w:val="none"/>
          </w:rPr>
          <w:delText>cinco</w:delText>
        </w:r>
      </w:del>
      <w:ins w:id="315" w:author="Fernandes, Jessica Randi" w:date="2019-04-29T19:17:00Z">
        <w:r w:rsidR="0057741A">
          <w:rPr>
            <w:i w:val="0"/>
            <w:u w:val="none"/>
          </w:rPr>
          <w:t>quinze</w:t>
        </w:r>
      </w:ins>
      <w:r w:rsidR="005B0A16">
        <w:rPr>
          <w:i w:val="0"/>
          <w:u w:val="none"/>
        </w:rPr>
        <w:t xml:space="preserve">) </w:t>
      </w:r>
      <w:del w:id="316" w:author="Fernandes, Jessica Randi" w:date="2019-04-29T19:17:00Z">
        <w:r w:rsidR="005B0A16" w:rsidDel="0057741A">
          <w:rPr>
            <w:i w:val="0"/>
            <w:u w:val="none"/>
          </w:rPr>
          <w:delText>Dias Úteis</w:delText>
        </w:r>
      </w:del>
      <w:ins w:id="317" w:author="Fernandes, Jessica Randi" w:date="2019-04-29T19:17:00Z">
        <w:r w:rsidR="0057741A">
          <w:rPr>
            <w:i w:val="0"/>
            <w:u w:val="none"/>
          </w:rPr>
          <w:t>dias</w:t>
        </w:r>
      </w:ins>
      <w:r w:rsidR="005B0A16">
        <w:rPr>
          <w:i w:val="0"/>
          <w:u w:val="none"/>
        </w:rPr>
        <w:t xml:space="preserve"> contados de sua respectiva assinatura</w:t>
      </w:r>
      <w:r w:rsidR="00F837FF">
        <w:rPr>
          <w:i w:val="0"/>
          <w:u w:val="none"/>
        </w:rPr>
        <w:t xml:space="preserve">, </w:t>
      </w:r>
      <w:r w:rsidRPr="002A3CF9">
        <w:rPr>
          <w:i w:val="0"/>
          <w:u w:val="none"/>
        </w:rPr>
        <w:t>(ii) acompanhar o processo de registro, atendendo prontamente a eventuais solicitações que venham a ser apresentadas pelo referido Cartório</w:t>
      </w:r>
      <w:r w:rsidR="001368D0">
        <w:rPr>
          <w:i w:val="0"/>
          <w:u w:val="none"/>
        </w:rPr>
        <w:t xml:space="preserve"> RTD</w:t>
      </w:r>
      <w:r w:rsidR="00F837FF" w:rsidRPr="00C36C48">
        <w:rPr>
          <w:i w:val="0"/>
          <w:u w:val="none"/>
        </w:rPr>
        <w:t>; e (iv)</w:t>
      </w:r>
      <w:r w:rsidRPr="00C36C48">
        <w:rPr>
          <w:i w:val="0"/>
          <w:u w:val="none"/>
        </w:rPr>
        <w:t xml:space="preserve"> encaminhar</w:t>
      </w:r>
      <w:r w:rsidR="00F837FF" w:rsidRPr="00C36C48">
        <w:rPr>
          <w:i w:val="0"/>
          <w:u w:val="none"/>
        </w:rPr>
        <w:t xml:space="preserve"> </w:t>
      </w:r>
      <w:r w:rsidRPr="00C36C48">
        <w:rPr>
          <w:i w:val="0"/>
          <w:u w:val="none"/>
        </w:rPr>
        <w:t xml:space="preserve">ao Agente Fiduciário </w:t>
      </w:r>
      <w:r w:rsidR="008B497C" w:rsidRPr="00C36C48">
        <w:rPr>
          <w:i w:val="0"/>
          <w:u w:val="none"/>
        </w:rPr>
        <w:t>1 (</w:t>
      </w:r>
      <w:r w:rsidR="00BD2E24" w:rsidRPr="00C36C48">
        <w:rPr>
          <w:i w:val="0"/>
          <w:u w:val="none"/>
        </w:rPr>
        <w:t>uma</w:t>
      </w:r>
      <w:r w:rsidR="008B497C" w:rsidRPr="002A3CF9">
        <w:rPr>
          <w:i w:val="0"/>
          <w:u w:val="none"/>
        </w:rPr>
        <w:t>)</w:t>
      </w:r>
      <w:r w:rsidR="00BD2E24" w:rsidRPr="002A3CF9">
        <w:rPr>
          <w:i w:val="0"/>
          <w:u w:val="none"/>
        </w:rPr>
        <w:t xml:space="preserve"> via</w:t>
      </w:r>
      <w:r w:rsidR="008B497C" w:rsidRPr="002A3CF9">
        <w:rPr>
          <w:i w:val="0"/>
          <w:u w:val="none"/>
        </w:rPr>
        <w:t xml:space="preserve"> original</w:t>
      </w:r>
      <w:r w:rsidR="00BD2E24" w:rsidRPr="002A3CF9">
        <w:rPr>
          <w:i w:val="0"/>
          <w:u w:val="none"/>
        </w:rPr>
        <w:t xml:space="preserve"> do presente Contrato devidamente registr</w:t>
      </w:r>
      <w:r w:rsidR="00BF7E32" w:rsidRPr="002A3CF9">
        <w:rPr>
          <w:i w:val="0"/>
          <w:u w:val="none"/>
        </w:rPr>
        <w:t>ad</w:t>
      </w:r>
      <w:r w:rsidR="001368D0">
        <w:rPr>
          <w:i w:val="0"/>
          <w:u w:val="none"/>
        </w:rPr>
        <w:t>o</w:t>
      </w:r>
      <w:r w:rsidR="008B497C" w:rsidRPr="002A3CF9">
        <w:rPr>
          <w:i w:val="0"/>
          <w:u w:val="none"/>
        </w:rPr>
        <w:t xml:space="preserve"> e eventuais aditamentos devidamente registrados no </w:t>
      </w:r>
      <w:r w:rsidR="001368D0">
        <w:rPr>
          <w:i w:val="0"/>
          <w:u w:val="none"/>
        </w:rPr>
        <w:t>C</w:t>
      </w:r>
      <w:r w:rsidR="008B497C" w:rsidRPr="002A3CF9">
        <w:rPr>
          <w:i w:val="0"/>
          <w:u w:val="none"/>
        </w:rPr>
        <w:t>artório</w:t>
      </w:r>
      <w:r w:rsidR="001368D0">
        <w:rPr>
          <w:i w:val="0"/>
          <w:u w:val="none"/>
        </w:rPr>
        <w:t xml:space="preserve"> RTD</w:t>
      </w:r>
      <w:r w:rsidR="008B497C" w:rsidRPr="002A3CF9">
        <w:rPr>
          <w:i w:val="0"/>
          <w:u w:val="none"/>
        </w:rPr>
        <w:t xml:space="preserve"> indicado </w:t>
      </w:r>
      <w:r w:rsidR="00F837FF">
        <w:rPr>
          <w:i w:val="0"/>
          <w:u w:val="none"/>
        </w:rPr>
        <w:t xml:space="preserve">em </w:t>
      </w:r>
      <w:r w:rsidR="00F837FF" w:rsidRPr="002A3CF9">
        <w:rPr>
          <w:i w:val="0"/>
          <w:u w:val="none"/>
        </w:rPr>
        <w:t xml:space="preserve">até </w:t>
      </w:r>
      <w:r w:rsidR="005B0A16">
        <w:rPr>
          <w:i w:val="0"/>
          <w:u w:val="none"/>
        </w:rPr>
        <w:t xml:space="preserve">5 </w:t>
      </w:r>
      <w:r w:rsidR="00F837FF">
        <w:rPr>
          <w:i w:val="0"/>
          <w:u w:val="none"/>
        </w:rPr>
        <w:t>(</w:t>
      </w:r>
      <w:r w:rsidR="005B0A16">
        <w:rPr>
          <w:i w:val="0"/>
          <w:u w:val="none"/>
        </w:rPr>
        <w:t>cinco</w:t>
      </w:r>
      <w:r w:rsidR="00F837FF">
        <w:rPr>
          <w:i w:val="0"/>
          <w:u w:val="none"/>
        </w:rPr>
        <w:t>) Dia</w:t>
      </w:r>
      <w:ins w:id="318" w:author="Fernandes, Jessica Randi" w:date="2019-04-29T19:29:00Z">
        <w:r w:rsidR="0057741A">
          <w:rPr>
            <w:i w:val="0"/>
            <w:u w:val="none"/>
          </w:rPr>
          <w:t>s</w:t>
        </w:r>
      </w:ins>
      <w:r w:rsidR="00F837FF">
        <w:rPr>
          <w:i w:val="0"/>
          <w:u w:val="none"/>
        </w:rPr>
        <w:t xml:space="preserve"> Út</w:t>
      </w:r>
      <w:ins w:id="319" w:author="Fernandes, Jessica Randi" w:date="2019-04-29T19:29:00Z">
        <w:r w:rsidR="0057741A">
          <w:rPr>
            <w:i w:val="0"/>
            <w:u w:val="none"/>
          </w:rPr>
          <w:t>eis</w:t>
        </w:r>
      </w:ins>
      <w:del w:id="320" w:author="Fernandes, Jessica Randi" w:date="2019-04-29T19:29:00Z">
        <w:r w:rsidR="00F837FF" w:rsidDel="0057741A">
          <w:rPr>
            <w:i w:val="0"/>
            <w:u w:val="none"/>
          </w:rPr>
          <w:delText>il</w:delText>
        </w:r>
      </w:del>
      <w:r w:rsidR="00F837FF">
        <w:rPr>
          <w:i w:val="0"/>
          <w:u w:val="none"/>
        </w:rPr>
        <w:t xml:space="preserve"> contado do registro</w:t>
      </w:r>
      <w:r w:rsidRPr="002A3CF9">
        <w:rPr>
          <w:i w:val="0"/>
          <w:u w:val="none"/>
        </w:rPr>
        <w:t>.</w:t>
      </w:r>
    </w:p>
    <w:p w14:paraId="124FF2E4" w14:textId="77777777" w:rsidR="00784120" w:rsidRPr="002A3CF9" w:rsidRDefault="00784120" w:rsidP="004C014F">
      <w:pPr>
        <w:pStyle w:val="BodyText"/>
        <w:widowControl w:val="0"/>
        <w:tabs>
          <w:tab w:val="left" w:pos="709"/>
        </w:tabs>
        <w:spacing w:line="276" w:lineRule="auto"/>
        <w:rPr>
          <w:i w:val="0"/>
          <w:u w:val="none"/>
        </w:rPr>
      </w:pPr>
    </w:p>
    <w:p w14:paraId="01EEA6E9" w14:textId="475B0D3F" w:rsidR="000C4E1E" w:rsidRPr="0057741A" w:rsidRDefault="00DB3E95" w:rsidP="0057741A">
      <w:pPr>
        <w:pStyle w:val="BodyText"/>
        <w:widowControl w:val="0"/>
        <w:numPr>
          <w:ilvl w:val="0"/>
          <w:numId w:val="32"/>
        </w:numPr>
        <w:tabs>
          <w:tab w:val="num" w:pos="709"/>
        </w:tabs>
        <w:suppressAutoHyphens w:val="0"/>
        <w:spacing w:line="276" w:lineRule="auto"/>
        <w:ind w:left="0" w:firstLine="0"/>
        <w:rPr>
          <w:i w:val="0"/>
        </w:rPr>
      </w:pPr>
      <w:r w:rsidRPr="0057741A">
        <w:rPr>
          <w:i w:val="0"/>
          <w:u w:val="none"/>
        </w:rPr>
        <w:t xml:space="preserve">A </w:t>
      </w:r>
      <w:r w:rsidR="00AA7A52" w:rsidRPr="0057741A">
        <w:rPr>
          <w:i w:val="0"/>
          <w:u w:val="none"/>
        </w:rPr>
        <w:t xml:space="preserve">Socicam </w:t>
      </w:r>
      <w:r w:rsidRPr="0057741A">
        <w:rPr>
          <w:i w:val="0"/>
          <w:u w:val="none"/>
        </w:rPr>
        <w:t xml:space="preserve">se compromete a, na hipótese de o processo de registro do presente Contrato </w:t>
      </w:r>
      <w:r w:rsidR="008B497C" w:rsidRPr="0057741A">
        <w:rPr>
          <w:i w:val="0"/>
          <w:u w:val="none"/>
        </w:rPr>
        <w:t xml:space="preserve">e seus eventuais aditamentos </w:t>
      </w:r>
      <w:r w:rsidRPr="0057741A">
        <w:rPr>
          <w:i w:val="0"/>
          <w:u w:val="none"/>
        </w:rPr>
        <w:t>ser</w:t>
      </w:r>
      <w:r w:rsidR="008B497C" w:rsidRPr="0057741A">
        <w:rPr>
          <w:i w:val="0"/>
          <w:u w:val="none"/>
        </w:rPr>
        <w:t>em</w:t>
      </w:r>
      <w:r w:rsidRPr="0057741A">
        <w:rPr>
          <w:i w:val="0"/>
          <w:u w:val="none"/>
        </w:rPr>
        <w:t xml:space="preserve"> realizado</w:t>
      </w:r>
      <w:r w:rsidR="008B497C" w:rsidRPr="0057741A">
        <w:rPr>
          <w:i w:val="0"/>
          <w:u w:val="none"/>
        </w:rPr>
        <w:t>s</w:t>
      </w:r>
      <w:r w:rsidRPr="0057741A">
        <w:rPr>
          <w:i w:val="0"/>
          <w:u w:val="none"/>
        </w:rPr>
        <w:t xml:space="preserve"> pelo Agente Fiduciário, reembolsar o Agente Fiduciário pelas despesas por ele incorridas em conexão com o feito, no prazo de </w:t>
      </w:r>
      <w:r w:rsidR="006E229D" w:rsidRPr="0057741A">
        <w:rPr>
          <w:i w:val="0"/>
          <w:u w:val="none"/>
        </w:rPr>
        <w:t xml:space="preserve">5 </w:t>
      </w:r>
      <w:r w:rsidRPr="0057741A">
        <w:rPr>
          <w:i w:val="0"/>
          <w:u w:val="none"/>
        </w:rPr>
        <w:t>(</w:t>
      </w:r>
      <w:r w:rsidR="006E229D" w:rsidRPr="0057741A">
        <w:rPr>
          <w:i w:val="0"/>
          <w:u w:val="none"/>
        </w:rPr>
        <w:t>cinco</w:t>
      </w:r>
      <w:r w:rsidRPr="0057741A">
        <w:rPr>
          <w:i w:val="0"/>
          <w:u w:val="none"/>
        </w:rPr>
        <w:t xml:space="preserve">) </w:t>
      </w:r>
      <w:r w:rsidR="00860855" w:rsidRPr="0057741A">
        <w:rPr>
          <w:i w:val="0"/>
          <w:u w:val="none"/>
        </w:rPr>
        <w:t xml:space="preserve">Dias Úteis </w:t>
      </w:r>
      <w:r w:rsidRPr="0057741A">
        <w:rPr>
          <w:i w:val="0"/>
          <w:u w:val="none"/>
        </w:rPr>
        <w:t>contado</w:t>
      </w:r>
      <w:r w:rsidR="00F114F6" w:rsidRPr="0057741A">
        <w:rPr>
          <w:i w:val="0"/>
          <w:u w:val="none"/>
        </w:rPr>
        <w:t>s</w:t>
      </w:r>
      <w:r w:rsidRPr="0057741A">
        <w:rPr>
          <w:i w:val="0"/>
          <w:u w:val="none"/>
        </w:rPr>
        <w:t xml:space="preserve"> da apresentação pelo Agente Fiduciário de solicitação de reembolso, por escrito.</w:t>
      </w:r>
      <w:r w:rsidR="008B497C" w:rsidRPr="0057741A">
        <w:rPr>
          <w:i w:val="0"/>
          <w:u w:val="none"/>
        </w:rPr>
        <w:t xml:space="preserve"> </w:t>
      </w:r>
    </w:p>
    <w:p w14:paraId="4F6C227E" w14:textId="77777777" w:rsidR="00FE79AF" w:rsidRPr="002A3CF9" w:rsidRDefault="00FE79AF" w:rsidP="00780C2F">
      <w:pPr>
        <w:pStyle w:val="GradeMdia1-nfase21"/>
        <w:spacing w:line="276" w:lineRule="auto"/>
        <w:ind w:left="0"/>
      </w:pPr>
    </w:p>
    <w:bookmarkEnd w:id="310"/>
    <w:p w14:paraId="3B85DC76" w14:textId="77777777" w:rsidR="00FE79AF" w:rsidRPr="002A3CF9" w:rsidRDefault="00FE79AF" w:rsidP="004C014F">
      <w:pPr>
        <w:pStyle w:val="BodyTextIndent"/>
        <w:spacing w:line="276" w:lineRule="auto"/>
        <w:ind w:left="0" w:firstLine="0"/>
        <w:jc w:val="center"/>
        <w:outlineLvl w:val="0"/>
        <w:rPr>
          <w:b/>
          <w:smallCaps/>
        </w:rPr>
      </w:pPr>
      <w:r w:rsidRPr="002A3CF9">
        <w:rPr>
          <w:b/>
          <w:smallCaps/>
        </w:rPr>
        <w:t xml:space="preserve">Cláusula </w:t>
      </w:r>
      <w:r w:rsidR="009D6CFA" w:rsidRPr="002A3CF9">
        <w:rPr>
          <w:b/>
          <w:smallCaps/>
        </w:rPr>
        <w:t>Sétima</w:t>
      </w:r>
    </w:p>
    <w:p w14:paraId="19676DF8" w14:textId="67EF09EF" w:rsidR="00FE79AF" w:rsidRPr="002A3CF9" w:rsidRDefault="00FE79AF" w:rsidP="004C014F">
      <w:pPr>
        <w:spacing w:line="276" w:lineRule="auto"/>
        <w:jc w:val="center"/>
        <w:rPr>
          <w:b/>
        </w:rPr>
      </w:pPr>
      <w:r w:rsidRPr="002A3CF9">
        <w:rPr>
          <w:b/>
          <w:smallCaps/>
        </w:rPr>
        <w:t xml:space="preserve">Recebimento dos Direitos </w:t>
      </w:r>
      <w:r w:rsidR="00F2346A" w:rsidRPr="002A3CF9">
        <w:rPr>
          <w:b/>
          <w:smallCaps/>
        </w:rPr>
        <w:t>Credit</w:t>
      </w:r>
      <w:r w:rsidR="00F2346A">
        <w:rPr>
          <w:b/>
          <w:smallCaps/>
        </w:rPr>
        <w:t>óri</w:t>
      </w:r>
      <w:r w:rsidR="00F2346A" w:rsidRPr="002A3CF9">
        <w:rPr>
          <w:b/>
          <w:smallCaps/>
        </w:rPr>
        <w:t>o</w:t>
      </w:r>
      <w:r w:rsidR="00F2346A">
        <w:rPr>
          <w:b/>
          <w:smallCaps/>
        </w:rPr>
        <w:t>s</w:t>
      </w:r>
    </w:p>
    <w:p w14:paraId="2FF27812" w14:textId="77777777" w:rsidR="006778E1" w:rsidRPr="002A3CF9" w:rsidRDefault="006778E1" w:rsidP="004C014F">
      <w:pPr>
        <w:spacing w:line="276" w:lineRule="auto"/>
      </w:pPr>
      <w:bookmarkStart w:id="321" w:name="_Ref130716318"/>
    </w:p>
    <w:p w14:paraId="03F50E21" w14:textId="6122D547" w:rsidR="00FE79AF" w:rsidRPr="002A3CF9" w:rsidRDefault="00D12E53" w:rsidP="004C014F">
      <w:pPr>
        <w:pStyle w:val="Header"/>
        <w:numPr>
          <w:ilvl w:val="0"/>
          <w:numId w:val="10"/>
        </w:numPr>
        <w:tabs>
          <w:tab w:val="clear" w:pos="4513"/>
          <w:tab w:val="clear" w:pos="9026"/>
          <w:tab w:val="left" w:pos="709"/>
        </w:tabs>
        <w:spacing w:line="276" w:lineRule="auto"/>
        <w:ind w:left="0" w:firstLine="0"/>
      </w:pPr>
      <w:r w:rsidRPr="002A3CF9">
        <w:t xml:space="preserve">A </w:t>
      </w:r>
      <w:r w:rsidR="00932167">
        <w:t>Socicam</w:t>
      </w:r>
      <w:r w:rsidR="00932167" w:rsidRPr="002A3CF9">
        <w:t xml:space="preserve"> </w:t>
      </w:r>
      <w:r w:rsidR="00FE79AF" w:rsidRPr="002A3CF9">
        <w:t xml:space="preserve">obriga-se, nos termos aqui estabelecidos, a fazer com que durante a vigência do presente Contrato, a totalidade dos pagamentos dos Direitos </w:t>
      </w:r>
      <w:r w:rsidR="00F2346A" w:rsidRPr="002A3CF9">
        <w:t>Credit</w:t>
      </w:r>
      <w:r w:rsidR="00F2346A">
        <w:t>óri</w:t>
      </w:r>
      <w:r w:rsidR="00F2346A" w:rsidRPr="002A3CF9">
        <w:t>o</w:t>
      </w:r>
      <w:r w:rsidR="00F2346A">
        <w:t>s</w:t>
      </w:r>
      <w:r w:rsidR="00FE79AF" w:rsidRPr="002A3CF9">
        <w:t xml:space="preserve"> sejam realizados exclusivamente </w:t>
      </w:r>
      <w:r w:rsidR="00BD2E24" w:rsidRPr="002A3CF9">
        <w:t xml:space="preserve">por meio de </w:t>
      </w:r>
      <w:r w:rsidR="001452FC" w:rsidRPr="002A3CF9">
        <w:t>depósito bancário ou de Transferência Eletrônica Disponível – TED (ou outra forma de transferência que venha a substituí-la nos termos da legislação então vigente),</w:t>
      </w:r>
      <w:r w:rsidR="00BD2E24" w:rsidRPr="002A3CF9">
        <w:t xml:space="preserve"> para </w:t>
      </w:r>
      <w:r w:rsidR="009B0083" w:rsidRPr="002A3CF9">
        <w:t>a</w:t>
      </w:r>
      <w:r w:rsidR="00413549">
        <w:t xml:space="preserve"> </w:t>
      </w:r>
      <w:r w:rsidR="009B0083" w:rsidRPr="002A3CF9">
        <w:t>Conta</w:t>
      </w:r>
      <w:r w:rsidR="00B437E6">
        <w:t xml:space="preserve"> </w:t>
      </w:r>
      <w:r w:rsidR="009B0083" w:rsidRPr="002A3CF9">
        <w:t>Vinculada</w:t>
      </w:r>
      <w:r w:rsidR="006778E1" w:rsidRPr="002A3CF9">
        <w:t>.</w:t>
      </w:r>
      <w:r w:rsidR="00FE79AF" w:rsidRPr="002A3CF9">
        <w:t xml:space="preserve"> </w:t>
      </w:r>
    </w:p>
    <w:p w14:paraId="6B2BB551" w14:textId="77777777" w:rsidR="002907F9" w:rsidRPr="002A3CF9" w:rsidRDefault="002907F9" w:rsidP="004C014F">
      <w:pPr>
        <w:pStyle w:val="Header"/>
        <w:spacing w:line="276" w:lineRule="auto"/>
      </w:pPr>
    </w:p>
    <w:p w14:paraId="06D7E083" w14:textId="0E558BA9" w:rsidR="008F6A92" w:rsidRPr="002A3CF9" w:rsidRDefault="009D6CFA" w:rsidP="004C014F">
      <w:pPr>
        <w:pStyle w:val="Header"/>
        <w:tabs>
          <w:tab w:val="left" w:pos="1418"/>
        </w:tabs>
        <w:spacing w:line="276" w:lineRule="auto"/>
        <w:ind w:left="708"/>
      </w:pPr>
      <w:r w:rsidRPr="00190CA0">
        <w:t>7</w:t>
      </w:r>
      <w:r w:rsidR="00FE79AF" w:rsidRPr="00190CA0">
        <w:t>.1.1</w:t>
      </w:r>
      <w:r w:rsidR="00990414" w:rsidRPr="00190CA0">
        <w:t>.</w:t>
      </w:r>
      <w:r w:rsidR="00FE79AF" w:rsidRPr="00190CA0">
        <w:tab/>
      </w:r>
      <w:r w:rsidR="008F6A92" w:rsidRPr="00190CA0">
        <w:rPr>
          <w:bCs/>
        </w:rPr>
        <w:t xml:space="preserve">A </w:t>
      </w:r>
      <w:r w:rsidR="00B437E6">
        <w:rPr>
          <w:bCs/>
        </w:rPr>
        <w:t>Socicam</w:t>
      </w:r>
      <w:r w:rsidR="00B437E6" w:rsidRPr="00190CA0">
        <w:rPr>
          <w:bCs/>
        </w:rPr>
        <w:t xml:space="preserve"> </w:t>
      </w:r>
      <w:r w:rsidR="008F6A92" w:rsidRPr="00190CA0">
        <w:rPr>
          <w:bCs/>
        </w:rPr>
        <w:t>obriga-se a</w:t>
      </w:r>
      <w:r w:rsidR="00DC6A9D">
        <w:rPr>
          <w:bCs/>
        </w:rPr>
        <w:t xml:space="preserve">, em até </w:t>
      </w:r>
      <w:r w:rsidR="001337AD">
        <w:rPr>
          <w:bCs/>
        </w:rPr>
        <w:t>[</w:t>
      </w:r>
      <w:del w:id="322" w:author="Fernandes, Jessica Randi" w:date="2019-04-29T19:31:00Z">
        <w:r w:rsidR="00DC6A9D" w:rsidRPr="005166C9" w:rsidDel="0057741A">
          <w:rPr>
            <w:bCs/>
            <w:highlight w:val="lightGray"/>
          </w:rPr>
          <w:delText xml:space="preserve">15 </w:delText>
        </w:r>
      </w:del>
      <w:ins w:id="323" w:author="Fernandes, Jessica Randi" w:date="2019-04-29T19:31:00Z">
        <w:r w:rsidR="0057741A">
          <w:rPr>
            <w:bCs/>
            <w:highlight w:val="lightGray"/>
          </w:rPr>
          <w:t>45</w:t>
        </w:r>
        <w:r w:rsidR="0057741A" w:rsidRPr="005166C9">
          <w:rPr>
            <w:bCs/>
            <w:highlight w:val="lightGray"/>
          </w:rPr>
          <w:t xml:space="preserve"> </w:t>
        </w:r>
      </w:ins>
      <w:r w:rsidR="00DC6A9D" w:rsidRPr="005166C9">
        <w:rPr>
          <w:bCs/>
          <w:highlight w:val="lightGray"/>
        </w:rPr>
        <w:t>(</w:t>
      </w:r>
      <w:del w:id="324" w:author="Fernandes, Jessica Randi" w:date="2019-04-29T19:31:00Z">
        <w:r w:rsidR="00DC6A9D" w:rsidRPr="005166C9" w:rsidDel="0057741A">
          <w:rPr>
            <w:bCs/>
            <w:highlight w:val="lightGray"/>
          </w:rPr>
          <w:delText>quinze</w:delText>
        </w:r>
      </w:del>
      <w:ins w:id="325" w:author="Fernandes, Jessica Randi" w:date="2019-04-29T19:31:00Z">
        <w:r w:rsidR="0057741A">
          <w:rPr>
            <w:bCs/>
            <w:highlight w:val="lightGray"/>
          </w:rPr>
          <w:t>quarenta e cinco</w:t>
        </w:r>
      </w:ins>
      <w:r w:rsidR="00DC6A9D" w:rsidRPr="005166C9">
        <w:rPr>
          <w:bCs/>
          <w:highlight w:val="lightGray"/>
        </w:rPr>
        <w:t xml:space="preserve">) </w:t>
      </w:r>
      <w:del w:id="326" w:author="Fernandes, Jessica Randi" w:date="2019-04-29T19:31:00Z">
        <w:r w:rsidR="00DC6A9D" w:rsidRPr="005166C9" w:rsidDel="0057741A">
          <w:rPr>
            <w:bCs/>
            <w:highlight w:val="lightGray"/>
          </w:rPr>
          <w:delText>Dias Úteis</w:delText>
        </w:r>
      </w:del>
      <w:ins w:id="327" w:author="Fernandes, Jessica Randi" w:date="2019-04-29T19:31:00Z">
        <w:r w:rsidR="0057741A">
          <w:rPr>
            <w:bCs/>
          </w:rPr>
          <w:t>dias</w:t>
        </w:r>
      </w:ins>
      <w:r w:rsidR="001337AD">
        <w:rPr>
          <w:bCs/>
        </w:rPr>
        <w:t>]</w:t>
      </w:r>
      <w:r w:rsidR="00DC6A9D">
        <w:rPr>
          <w:bCs/>
        </w:rPr>
        <w:t xml:space="preserve">, a contar </w:t>
      </w:r>
      <w:r w:rsidR="00DC6A9D" w:rsidRPr="00811134">
        <w:rPr>
          <w:bCs/>
        </w:rPr>
        <w:t>d</w:t>
      </w:r>
      <w:r w:rsidR="001337AD" w:rsidRPr="00811134">
        <w:rPr>
          <w:bCs/>
        </w:rPr>
        <w:t>a</w:t>
      </w:r>
      <w:r w:rsidR="00DC6A9D" w:rsidRPr="00811134">
        <w:rPr>
          <w:bCs/>
        </w:rPr>
        <w:t xml:space="preserve"> </w:t>
      </w:r>
      <w:del w:id="328" w:author="Fernandes, Jessica Randi" w:date="2019-04-29T19:31:00Z">
        <w:r w:rsidR="00811134" w:rsidDel="0057741A">
          <w:rPr>
            <w:bCs/>
          </w:rPr>
          <w:delText>[</w:delText>
        </w:r>
        <w:r w:rsidR="001337AD" w:rsidRPr="005166C9" w:rsidDel="0057741A">
          <w:rPr>
            <w:bCs/>
            <w:highlight w:val="lightGray"/>
          </w:rPr>
          <w:delText>Data de Emissão</w:delText>
        </w:r>
        <w:r w:rsidR="00811134" w:rsidDel="0057741A">
          <w:rPr>
            <w:bCs/>
          </w:rPr>
          <w:delText>]</w:delText>
        </w:r>
      </w:del>
      <w:ins w:id="329" w:author="Fernandes, Jessica Randi" w:date="2019-04-29T19:31:00Z">
        <w:r w:rsidR="0057741A">
          <w:rPr>
            <w:bCs/>
          </w:rPr>
          <w:t>assinatura do presente Contrato</w:t>
        </w:r>
      </w:ins>
      <w:r w:rsidR="000E47E3" w:rsidRPr="00811134">
        <w:rPr>
          <w:bCs/>
        </w:rPr>
        <w:t xml:space="preserve"> </w:t>
      </w:r>
      <w:r w:rsidR="00614B43" w:rsidRPr="00811134">
        <w:rPr>
          <w:bCs/>
        </w:rPr>
        <w:t>(i) notificar</w:t>
      </w:r>
      <w:r w:rsidR="00A700A0" w:rsidRPr="00190CA0">
        <w:rPr>
          <w:bCs/>
        </w:rPr>
        <w:t xml:space="preserve"> </w:t>
      </w:r>
      <w:r w:rsidR="001337AD">
        <w:rPr>
          <w:bCs/>
        </w:rPr>
        <w:t xml:space="preserve">os devedores dos Direitos Creditórios, devidamente identificados </w:t>
      </w:r>
      <w:r w:rsidR="00CE7B7C" w:rsidRPr="00190CA0">
        <w:rPr>
          <w:bCs/>
        </w:rPr>
        <w:t>no Anexo</w:t>
      </w:r>
      <w:r w:rsidR="00530D0B">
        <w:rPr>
          <w:bCs/>
        </w:rPr>
        <w:t xml:space="preserve"> </w:t>
      </w:r>
      <w:r w:rsidR="004353E9">
        <w:rPr>
          <w:bCs/>
        </w:rPr>
        <w:t>V</w:t>
      </w:r>
      <w:r w:rsidR="00BD3A92" w:rsidRPr="00190CA0">
        <w:rPr>
          <w:bCs/>
        </w:rPr>
        <w:t>, conforme modelo previsto no Anexo IV</w:t>
      </w:r>
      <w:r w:rsidR="00CE7B7C" w:rsidRPr="00190CA0">
        <w:rPr>
          <w:bCs/>
        </w:rPr>
        <w:t xml:space="preserve"> deste Contrato</w:t>
      </w:r>
      <w:ins w:id="330" w:author="Fernandes, Jessica Randi" w:date="2019-04-29T19:32:00Z">
        <w:r w:rsidR="0057741A">
          <w:rPr>
            <w:bCs/>
          </w:rPr>
          <w:t>,</w:t>
        </w:r>
      </w:ins>
      <w:r w:rsidR="00CE7B7C" w:rsidRPr="00190CA0">
        <w:rPr>
          <w:bCs/>
        </w:rPr>
        <w:t xml:space="preserve"> </w:t>
      </w:r>
      <w:r w:rsidR="00614B43" w:rsidRPr="00190CA0">
        <w:rPr>
          <w:bCs/>
        </w:rPr>
        <w:t xml:space="preserve">a respeito </w:t>
      </w:r>
      <w:r w:rsidR="00F5599E" w:rsidRPr="00190CA0">
        <w:rPr>
          <w:bCs/>
        </w:rPr>
        <w:t>da Emissão</w:t>
      </w:r>
      <w:r w:rsidR="00A466CC" w:rsidRPr="00190CA0">
        <w:rPr>
          <w:bCs/>
        </w:rPr>
        <w:t xml:space="preserve"> e da</w:t>
      </w:r>
      <w:ins w:id="331" w:author="Fernandes, Jessica Randi" w:date="2019-04-29T19:32:00Z">
        <w:r w:rsidR="0057741A">
          <w:rPr>
            <w:bCs/>
          </w:rPr>
          <w:t>s</w:t>
        </w:r>
      </w:ins>
      <w:r w:rsidR="00A466CC" w:rsidRPr="00190CA0">
        <w:rPr>
          <w:bCs/>
        </w:rPr>
        <w:t xml:space="preserve"> </w:t>
      </w:r>
      <w:del w:id="332" w:author="Fernandes, Jessica Randi" w:date="2019-04-29T19:32:00Z">
        <w:r w:rsidR="00A466CC" w:rsidRPr="00190CA0" w:rsidDel="0057741A">
          <w:rPr>
            <w:bCs/>
          </w:rPr>
          <w:delText xml:space="preserve">Cessão </w:delText>
        </w:r>
      </w:del>
      <w:ins w:id="333" w:author="Fernandes, Jessica Randi" w:date="2019-04-29T19:32:00Z">
        <w:r w:rsidR="0057741A" w:rsidRPr="00190CA0">
          <w:rPr>
            <w:bCs/>
          </w:rPr>
          <w:t>Cess</w:t>
        </w:r>
        <w:r w:rsidR="0057741A">
          <w:rPr>
            <w:bCs/>
          </w:rPr>
          <w:t>ões</w:t>
        </w:r>
        <w:r w:rsidR="0057741A" w:rsidRPr="00190CA0">
          <w:rPr>
            <w:bCs/>
          </w:rPr>
          <w:t xml:space="preserve"> </w:t>
        </w:r>
      </w:ins>
      <w:r w:rsidR="00A466CC" w:rsidRPr="00190CA0">
        <w:rPr>
          <w:bCs/>
        </w:rPr>
        <w:t>Fiduciária</w:t>
      </w:r>
      <w:ins w:id="334" w:author="Fernandes, Jessica Randi" w:date="2019-04-29T19:32:00Z">
        <w:r w:rsidR="0057741A">
          <w:rPr>
            <w:bCs/>
          </w:rPr>
          <w:t>s</w:t>
        </w:r>
      </w:ins>
      <w:del w:id="335" w:author="Fernandes, Jessica Randi" w:date="2019-04-29T19:32:00Z">
        <w:r w:rsidR="00A466CC" w:rsidRPr="00190CA0" w:rsidDel="0057741A">
          <w:rPr>
            <w:bCs/>
          </w:rPr>
          <w:delText xml:space="preserve"> dos Direitos de Crédito</w:delText>
        </w:r>
      </w:del>
      <w:r w:rsidR="00BD3A92" w:rsidRPr="003C3FEA">
        <w:t xml:space="preserve">, </w:t>
      </w:r>
      <w:r w:rsidR="00DC6A9D">
        <w:t xml:space="preserve">bem como </w:t>
      </w:r>
      <w:r w:rsidR="00411744" w:rsidRPr="00190CA0">
        <w:rPr>
          <w:bCs/>
        </w:rPr>
        <w:t xml:space="preserve">a realizar os pagamentos dos </w:t>
      </w:r>
      <w:r w:rsidR="00411744" w:rsidRPr="00190CA0">
        <w:t>Direitos de Crédito</w:t>
      </w:r>
      <w:r w:rsidR="00411744" w:rsidRPr="00190CA0">
        <w:rPr>
          <w:bCs/>
        </w:rPr>
        <w:t xml:space="preserve"> exclusivamente na Conta Vinculada</w:t>
      </w:r>
      <w:r w:rsidR="00411744">
        <w:rPr>
          <w:bCs/>
        </w:rPr>
        <w:t>,</w:t>
      </w:r>
      <w:r w:rsidR="00411744" w:rsidRPr="003C3FEA" w:rsidDel="00190CA0">
        <w:t xml:space="preserve"> </w:t>
      </w:r>
      <w:r w:rsidR="00411744">
        <w:t xml:space="preserve">a ser enviada conjuntamente com os </w:t>
      </w:r>
      <w:r w:rsidR="0038015D" w:rsidRPr="00190CA0">
        <w:t xml:space="preserve">boletos </w:t>
      </w:r>
      <w:r w:rsidR="00190CA0" w:rsidRPr="003C3FEA">
        <w:t xml:space="preserve">bancários </w:t>
      </w:r>
      <w:r w:rsidR="0038015D" w:rsidRPr="00190CA0">
        <w:t>de cobrança</w:t>
      </w:r>
      <w:r w:rsidR="00190CA0" w:rsidRPr="003C3FEA">
        <w:t xml:space="preserve">; </w:t>
      </w:r>
      <w:ins w:id="336" w:author="Fernandes, Jessica Randi" w:date="2019-05-02T11:36:00Z">
        <w:r w:rsidR="00847A98">
          <w:t>[</w:t>
        </w:r>
      </w:ins>
      <w:r w:rsidR="00F5599E" w:rsidRPr="00847A98">
        <w:rPr>
          <w:bCs/>
          <w:highlight w:val="lightGray"/>
        </w:rPr>
        <w:t>(</w:t>
      </w:r>
      <w:proofErr w:type="spellStart"/>
      <w:r w:rsidR="00F5599E" w:rsidRPr="00847A98">
        <w:rPr>
          <w:bCs/>
          <w:highlight w:val="lightGray"/>
        </w:rPr>
        <w:t>ii</w:t>
      </w:r>
      <w:proofErr w:type="spellEnd"/>
      <w:r w:rsidR="00F5599E" w:rsidRPr="00847A98">
        <w:rPr>
          <w:bCs/>
          <w:highlight w:val="lightGray"/>
        </w:rPr>
        <w:t xml:space="preserve">) </w:t>
      </w:r>
      <w:r w:rsidR="008F6A92" w:rsidRPr="00847A98">
        <w:rPr>
          <w:bCs/>
          <w:highlight w:val="lightGray"/>
        </w:rPr>
        <w:t>instruir</w:t>
      </w:r>
      <w:r w:rsidR="008533A1" w:rsidRPr="00847A98">
        <w:rPr>
          <w:bCs/>
          <w:highlight w:val="lightGray"/>
        </w:rPr>
        <w:t>, por meio de</w:t>
      </w:r>
      <w:r w:rsidR="004E1F59" w:rsidRPr="00847A98">
        <w:rPr>
          <w:bCs/>
          <w:highlight w:val="lightGray"/>
        </w:rPr>
        <w:t xml:space="preserve"> </w:t>
      </w:r>
      <w:r w:rsidR="00C36C48" w:rsidRPr="00847A98">
        <w:rPr>
          <w:bCs/>
          <w:highlight w:val="lightGray"/>
        </w:rPr>
        <w:t xml:space="preserve">notificação </w:t>
      </w:r>
      <w:r w:rsidR="00411744" w:rsidRPr="00847A98">
        <w:rPr>
          <w:bCs/>
          <w:highlight w:val="lightGray"/>
        </w:rPr>
        <w:t>enviada com aviso de recebimento</w:t>
      </w:r>
      <w:r w:rsidR="00DC6A9D" w:rsidRPr="00847A98">
        <w:rPr>
          <w:bCs/>
          <w:highlight w:val="lightGray"/>
        </w:rPr>
        <w:t>, substancialmente nos termos do Anexo IV,</w:t>
      </w:r>
      <w:r w:rsidR="00411744" w:rsidRPr="00847A98">
        <w:rPr>
          <w:bCs/>
          <w:highlight w:val="lightGray"/>
        </w:rPr>
        <w:t xml:space="preserve"> </w:t>
      </w:r>
      <w:r w:rsidR="00DC6A9D" w:rsidRPr="00847A98">
        <w:rPr>
          <w:bCs/>
          <w:highlight w:val="lightGray"/>
        </w:rPr>
        <w:t xml:space="preserve">informando acerca desta cessão fiduciária, bem como </w:t>
      </w:r>
      <w:r w:rsidR="008F6A92" w:rsidRPr="00847A98">
        <w:rPr>
          <w:bCs/>
          <w:highlight w:val="lightGray"/>
        </w:rPr>
        <w:t>a realizar o</w:t>
      </w:r>
      <w:r w:rsidR="00A700A0" w:rsidRPr="00847A98">
        <w:rPr>
          <w:bCs/>
          <w:highlight w:val="lightGray"/>
        </w:rPr>
        <w:t>s</w:t>
      </w:r>
      <w:r w:rsidR="008F6A92" w:rsidRPr="00847A98">
        <w:rPr>
          <w:bCs/>
          <w:highlight w:val="lightGray"/>
        </w:rPr>
        <w:t xml:space="preserve"> pagamento</w:t>
      </w:r>
      <w:r w:rsidR="00F114F6" w:rsidRPr="00847A98">
        <w:rPr>
          <w:bCs/>
          <w:highlight w:val="lightGray"/>
        </w:rPr>
        <w:t>s</w:t>
      </w:r>
      <w:r w:rsidR="008F6A92" w:rsidRPr="00847A98">
        <w:rPr>
          <w:bCs/>
          <w:highlight w:val="lightGray"/>
        </w:rPr>
        <w:t xml:space="preserve"> dos </w:t>
      </w:r>
      <w:r w:rsidR="008F6A92" w:rsidRPr="00847A98">
        <w:rPr>
          <w:highlight w:val="lightGray"/>
        </w:rPr>
        <w:t>Direitos de Crédito</w:t>
      </w:r>
      <w:ins w:id="337" w:author="Fernandes, Jessica Randi" w:date="2019-04-29T19:44:00Z">
        <w:r w:rsidR="00AB3506" w:rsidRPr="00847A98">
          <w:rPr>
            <w:highlight w:val="lightGray"/>
          </w:rPr>
          <w:t>, conforme aplicável,</w:t>
        </w:r>
      </w:ins>
      <w:r w:rsidR="008F6A92" w:rsidRPr="00847A98">
        <w:rPr>
          <w:bCs/>
          <w:highlight w:val="lightGray"/>
        </w:rPr>
        <w:t xml:space="preserve"> exclusivamente </w:t>
      </w:r>
      <w:r w:rsidR="00027855" w:rsidRPr="00847A98">
        <w:rPr>
          <w:bCs/>
          <w:highlight w:val="lightGray"/>
        </w:rPr>
        <w:t>na Conta Vinculada</w:t>
      </w:r>
      <w:r w:rsidR="00BC5F8A" w:rsidRPr="00847A98">
        <w:rPr>
          <w:bCs/>
          <w:highlight w:val="lightGray"/>
        </w:rPr>
        <w:t xml:space="preserve">, a qual </w:t>
      </w:r>
      <w:r w:rsidR="00190CA0" w:rsidRPr="00847A98">
        <w:rPr>
          <w:bCs/>
          <w:highlight w:val="lightGray"/>
        </w:rPr>
        <w:t xml:space="preserve">deverá </w:t>
      </w:r>
      <w:r w:rsidR="00BC5F8A" w:rsidRPr="00847A98">
        <w:rPr>
          <w:bCs/>
          <w:highlight w:val="lightGray"/>
        </w:rPr>
        <w:t xml:space="preserve">ser </w:t>
      </w:r>
      <w:r w:rsidR="00190CA0" w:rsidRPr="00847A98">
        <w:rPr>
          <w:bCs/>
          <w:highlight w:val="lightGray"/>
        </w:rPr>
        <w:t xml:space="preserve">comprovada </w:t>
      </w:r>
      <w:r w:rsidR="00BC5F8A" w:rsidRPr="00847A98">
        <w:rPr>
          <w:bCs/>
          <w:highlight w:val="lightGray"/>
        </w:rPr>
        <w:t xml:space="preserve">ao Agente Fiduciário por meio </w:t>
      </w:r>
      <w:r w:rsidR="00190CA0" w:rsidRPr="00847A98">
        <w:rPr>
          <w:bCs/>
          <w:highlight w:val="lightGray"/>
        </w:rPr>
        <w:t xml:space="preserve">do </w:t>
      </w:r>
      <w:r w:rsidR="00190CA0" w:rsidRPr="00847A98">
        <w:rPr>
          <w:highlight w:val="lightGray"/>
        </w:rPr>
        <w:t>comprovante de seu envio;</w:t>
      </w:r>
      <w:r w:rsidR="00027855" w:rsidRPr="00847A98">
        <w:rPr>
          <w:bCs/>
          <w:highlight w:val="lightGray"/>
        </w:rPr>
        <w:t xml:space="preserve"> e (iii) </w:t>
      </w:r>
      <w:r w:rsidR="008F6A92" w:rsidRPr="00847A98">
        <w:rPr>
          <w:bCs/>
          <w:highlight w:val="lightGray"/>
        </w:rPr>
        <w:t xml:space="preserve">obter </w:t>
      </w:r>
      <w:r w:rsidR="00E875CE" w:rsidRPr="00847A98">
        <w:rPr>
          <w:bCs/>
          <w:highlight w:val="lightGray"/>
        </w:rPr>
        <w:t>a</w:t>
      </w:r>
      <w:r w:rsidR="008F6A92" w:rsidRPr="00847A98">
        <w:rPr>
          <w:bCs/>
          <w:highlight w:val="lightGray"/>
        </w:rPr>
        <w:t xml:space="preserve"> c</w:t>
      </w:r>
      <w:r w:rsidR="00E875CE" w:rsidRPr="00847A98">
        <w:rPr>
          <w:bCs/>
          <w:highlight w:val="lightGray"/>
        </w:rPr>
        <w:t>iência</w:t>
      </w:r>
      <w:r w:rsidR="008F6A92" w:rsidRPr="00847A98">
        <w:rPr>
          <w:bCs/>
          <w:highlight w:val="lightGray"/>
        </w:rPr>
        <w:t xml:space="preserve"> por escrito </w:t>
      </w:r>
      <w:r w:rsidR="00F114F6" w:rsidRPr="00847A98">
        <w:rPr>
          <w:bCs/>
          <w:highlight w:val="lightGray"/>
        </w:rPr>
        <w:t xml:space="preserve">dos </w:t>
      </w:r>
      <w:r w:rsidR="00F114F6" w:rsidRPr="00847A98">
        <w:rPr>
          <w:highlight w:val="lightGray"/>
        </w:rPr>
        <w:t>devedores</w:t>
      </w:r>
      <w:r w:rsidR="00027855" w:rsidRPr="00847A98">
        <w:rPr>
          <w:highlight w:val="lightGray"/>
        </w:rPr>
        <w:t xml:space="preserve"> dos </w:t>
      </w:r>
      <w:r w:rsidR="002D6486" w:rsidRPr="00847A98">
        <w:rPr>
          <w:highlight w:val="lightGray"/>
        </w:rPr>
        <w:t>Direitos Creditórios</w:t>
      </w:r>
      <w:del w:id="338" w:author="Fernandes, Jessica Randi" w:date="2019-04-29T19:45:00Z">
        <w:r w:rsidR="002D6486" w:rsidRPr="00847A98" w:rsidDel="00AB3506">
          <w:rPr>
            <w:highlight w:val="lightGray"/>
          </w:rPr>
          <w:delText>,</w:delText>
        </w:r>
      </w:del>
      <w:r w:rsidR="002D6486" w:rsidRPr="00847A98">
        <w:rPr>
          <w:highlight w:val="lightGray"/>
        </w:rPr>
        <w:t xml:space="preserve"> listados</w:t>
      </w:r>
      <w:r w:rsidR="005166C9" w:rsidRPr="00847A98">
        <w:rPr>
          <w:bCs/>
          <w:highlight w:val="lightGray"/>
        </w:rPr>
        <w:t xml:space="preserve"> Anexo V</w:t>
      </w:r>
      <w:r w:rsidR="00DC6A9D" w:rsidRPr="00847A98">
        <w:rPr>
          <w:bCs/>
          <w:highlight w:val="lightGray"/>
        </w:rPr>
        <w:t xml:space="preserve"> </w:t>
      </w:r>
      <w:r w:rsidR="008F6A92" w:rsidRPr="00847A98">
        <w:rPr>
          <w:bCs/>
          <w:highlight w:val="lightGray"/>
        </w:rPr>
        <w:t>a respeito</w:t>
      </w:r>
      <w:r w:rsidR="00497689" w:rsidRPr="00847A98">
        <w:rPr>
          <w:bCs/>
          <w:highlight w:val="lightGray"/>
        </w:rPr>
        <w:t xml:space="preserve"> das Cessões Fiduciárias</w:t>
      </w:r>
      <w:r w:rsidR="008F6A92" w:rsidRPr="00847A98">
        <w:rPr>
          <w:bCs/>
          <w:highlight w:val="lightGray"/>
        </w:rPr>
        <w:t xml:space="preserve">, nos termos do modelo de notificação constante do Anexo </w:t>
      </w:r>
      <w:r w:rsidR="00AA6126" w:rsidRPr="00847A98">
        <w:rPr>
          <w:bCs/>
          <w:highlight w:val="lightGray"/>
        </w:rPr>
        <w:t>IV</w:t>
      </w:r>
      <w:ins w:id="339" w:author="Fernandes, Jessica Randi" w:date="2019-05-02T11:39:00Z">
        <w:r w:rsidR="00847A98">
          <w:rPr>
            <w:bCs/>
          </w:rPr>
          <w:t>]</w:t>
        </w:r>
      </w:ins>
      <w:r w:rsidR="00DC4131" w:rsidRPr="003C3FEA">
        <w:rPr>
          <w:bCs/>
        </w:rPr>
        <w:t>.</w:t>
      </w:r>
      <w:ins w:id="340" w:author="Fernandes, Jessica Randi" w:date="2019-05-02T11:36:00Z">
        <w:r w:rsidR="00847A98">
          <w:rPr>
            <w:bCs/>
          </w:rPr>
          <w:t xml:space="preserve"> </w:t>
        </w:r>
      </w:ins>
      <w:ins w:id="341" w:author="Fernandes, Jessica Randi" w:date="2019-05-02T11:39:00Z">
        <w:r w:rsidR="00847A98">
          <w:rPr>
            <w:bCs/>
          </w:rPr>
          <w:t>[</w:t>
        </w:r>
        <w:r w:rsidR="00847A98" w:rsidRPr="00847A98">
          <w:rPr>
            <w:b/>
            <w:bCs/>
            <w:highlight w:val="yellow"/>
          </w:rPr>
          <w:t xml:space="preserve">Nota TCMB: </w:t>
        </w:r>
        <w:r w:rsidR="00847A98" w:rsidRPr="00847A98">
          <w:rPr>
            <w:bCs/>
            <w:highlight w:val="yellow"/>
          </w:rPr>
          <w:t>Pendente de validaç</w:t>
        </w:r>
      </w:ins>
      <w:ins w:id="342" w:author="Fernandes, Jessica Randi" w:date="2019-05-02T11:40:00Z">
        <w:r w:rsidR="00847A98" w:rsidRPr="00847A98">
          <w:rPr>
            <w:bCs/>
            <w:highlight w:val="yellow"/>
          </w:rPr>
          <w:t>ão após análise dos contratos referentes aos direitos cedidos.</w:t>
        </w:r>
        <w:r w:rsidR="00847A98">
          <w:rPr>
            <w:bCs/>
          </w:rPr>
          <w:t>]</w:t>
        </w:r>
      </w:ins>
    </w:p>
    <w:p w14:paraId="22CCAD46" w14:textId="77777777" w:rsidR="008F6A92" w:rsidRPr="002A3CF9" w:rsidRDefault="008F6A92" w:rsidP="004C014F">
      <w:pPr>
        <w:pStyle w:val="Header"/>
        <w:tabs>
          <w:tab w:val="left" w:pos="1418"/>
        </w:tabs>
        <w:spacing w:line="276" w:lineRule="auto"/>
        <w:ind w:left="708"/>
      </w:pPr>
    </w:p>
    <w:p w14:paraId="21202C4D" w14:textId="66D294C0" w:rsidR="00FE79AF" w:rsidRDefault="008F6A92" w:rsidP="004C014F">
      <w:pPr>
        <w:pStyle w:val="Header"/>
        <w:tabs>
          <w:tab w:val="left" w:pos="1418"/>
        </w:tabs>
        <w:spacing w:line="276" w:lineRule="auto"/>
        <w:ind w:left="708"/>
      </w:pPr>
      <w:r w:rsidRPr="002A3CF9">
        <w:t>7.1.2.</w:t>
      </w:r>
      <w:r w:rsidRPr="002A3CF9">
        <w:tab/>
      </w:r>
      <w:r w:rsidR="00FE79AF" w:rsidRPr="002A3CF9">
        <w:t xml:space="preserve">É vedado </w:t>
      </w:r>
      <w:r w:rsidR="00D12E53" w:rsidRPr="002A3CF9">
        <w:t xml:space="preserve">à </w:t>
      </w:r>
      <w:r w:rsidR="002D6486">
        <w:t xml:space="preserve">Socicam </w:t>
      </w:r>
      <w:r w:rsidR="00FE79AF" w:rsidRPr="002A3CF9">
        <w:t>aceitar quaisquer outros meios de pagamento, incluindo sem limitação, dação em pagamento</w:t>
      </w:r>
      <w:r w:rsidR="001452FC" w:rsidRPr="002A3CF9">
        <w:t xml:space="preserve"> e/ou compensação </w:t>
      </w:r>
      <w:r w:rsidR="00D85256" w:rsidRPr="002A3CF9">
        <w:t xml:space="preserve">em relação ao valor de </w:t>
      </w:r>
      <w:r w:rsidR="001452FC" w:rsidRPr="002A3CF9">
        <w:t xml:space="preserve">qualquer </w:t>
      </w:r>
      <w:r w:rsidR="00D85256" w:rsidRPr="002A3CF9">
        <w:t>Direito de Crédito</w:t>
      </w:r>
      <w:r w:rsidR="00FE79AF" w:rsidRPr="002A3CF9">
        <w:t>, com relação aos Direitos de Crédito.</w:t>
      </w:r>
    </w:p>
    <w:p w14:paraId="6A503F97" w14:textId="77777777" w:rsidR="0086092B" w:rsidRPr="002A3CF9" w:rsidRDefault="0086092B" w:rsidP="004C014F">
      <w:pPr>
        <w:pStyle w:val="Header"/>
        <w:tabs>
          <w:tab w:val="left" w:pos="1418"/>
        </w:tabs>
        <w:spacing w:line="276" w:lineRule="auto"/>
        <w:ind w:left="708"/>
      </w:pPr>
    </w:p>
    <w:p w14:paraId="23A477D9" w14:textId="36D31139" w:rsidR="0086092B" w:rsidRPr="002A3CF9" w:rsidRDefault="009D6CFA" w:rsidP="00692070">
      <w:pPr>
        <w:pStyle w:val="Header"/>
        <w:tabs>
          <w:tab w:val="left" w:pos="1418"/>
        </w:tabs>
        <w:spacing w:line="276" w:lineRule="auto"/>
      </w:pPr>
      <w:r w:rsidRPr="002A3CF9">
        <w:lastRenderedPageBreak/>
        <w:t>7</w:t>
      </w:r>
      <w:r w:rsidR="0086092B" w:rsidRPr="002A3CF9">
        <w:t>.1.</w:t>
      </w:r>
      <w:r w:rsidR="008F6A92" w:rsidRPr="002A3CF9">
        <w:t>3</w:t>
      </w:r>
      <w:r w:rsidR="00990414" w:rsidRPr="002A3CF9">
        <w:t>.</w:t>
      </w:r>
      <w:r w:rsidR="0086092B" w:rsidRPr="002A3CF9">
        <w:tab/>
        <w:t xml:space="preserve">Sem prejuízo do estabelecido na Cláusula </w:t>
      </w:r>
      <w:r w:rsidRPr="002A3CF9">
        <w:t>7</w:t>
      </w:r>
      <w:r w:rsidR="0086092B" w:rsidRPr="002A3CF9">
        <w:t>.1.</w:t>
      </w:r>
      <w:r w:rsidR="00B75DCC" w:rsidRPr="002A3CF9">
        <w:t xml:space="preserve"> acima</w:t>
      </w:r>
      <w:r w:rsidR="0086092B" w:rsidRPr="002A3CF9">
        <w:t>, os valores eventualmente recebidos pel</w:t>
      </w:r>
      <w:r w:rsidR="00D12E53" w:rsidRPr="002A3CF9">
        <w:t xml:space="preserve">a </w:t>
      </w:r>
      <w:r w:rsidR="00EE5392">
        <w:t>Socicam</w:t>
      </w:r>
      <w:r w:rsidR="00EE5392" w:rsidRPr="002A3CF9">
        <w:t xml:space="preserve"> </w:t>
      </w:r>
      <w:r w:rsidR="0086092B" w:rsidRPr="002A3CF9">
        <w:t xml:space="preserve">decorrentes do pagamento </w:t>
      </w:r>
      <w:r w:rsidR="00F114F6">
        <w:t xml:space="preserve">dos </w:t>
      </w:r>
      <w:r w:rsidR="00411744">
        <w:rPr>
          <w:bCs/>
        </w:rPr>
        <w:t>Direitos Creditórios</w:t>
      </w:r>
      <w:r w:rsidR="00EA26CA" w:rsidRPr="002A3CF9">
        <w:t xml:space="preserve"> que não tenham sido recebidos na Conta Vinculada</w:t>
      </w:r>
      <w:r w:rsidR="0086092B" w:rsidRPr="002A3CF9">
        <w:t>, serão acolhidos pel</w:t>
      </w:r>
      <w:r w:rsidR="00D12E53" w:rsidRPr="002A3CF9">
        <w:t xml:space="preserve">a </w:t>
      </w:r>
      <w:r w:rsidR="00932167">
        <w:t>Socicam</w:t>
      </w:r>
      <w:r w:rsidR="00B76563" w:rsidRPr="002A3CF9">
        <w:t xml:space="preserve">, </w:t>
      </w:r>
      <w:r w:rsidR="0086092B" w:rsidRPr="002A3CF9">
        <w:t>na qualidade de</w:t>
      </w:r>
      <w:r w:rsidR="00497689">
        <w:t xml:space="preserve"> fiel</w:t>
      </w:r>
      <w:r w:rsidR="0086092B" w:rsidRPr="002A3CF9">
        <w:t xml:space="preserve"> </w:t>
      </w:r>
      <w:r w:rsidR="00497689" w:rsidRPr="002A3CF9">
        <w:t>depositári</w:t>
      </w:r>
      <w:r w:rsidR="00497689">
        <w:t>a</w:t>
      </w:r>
      <w:r w:rsidR="00497689" w:rsidRPr="002A3CF9">
        <w:t xml:space="preserve"> </w:t>
      </w:r>
      <w:r w:rsidR="0086092B" w:rsidRPr="002A3CF9">
        <w:t>do</w:t>
      </w:r>
      <w:r w:rsidR="008B497C" w:rsidRPr="002A3CF9">
        <w:t>s</w:t>
      </w:r>
      <w:r w:rsidR="0086092B" w:rsidRPr="002A3CF9">
        <w:t xml:space="preserve"> </w:t>
      </w:r>
      <w:r w:rsidR="008B497C" w:rsidRPr="002A3CF9">
        <w:t>créditos</w:t>
      </w:r>
      <w:r w:rsidR="0086092B" w:rsidRPr="002A3CF9">
        <w:t xml:space="preserve">, e deverão ser transferidos para a </w:t>
      </w:r>
      <w:r w:rsidR="00411744">
        <w:t xml:space="preserve">respectiva </w:t>
      </w:r>
      <w:r w:rsidR="0086092B" w:rsidRPr="002A3CF9">
        <w:t xml:space="preserve">Conta Vinculada no prazo máximo de </w:t>
      </w:r>
      <w:del w:id="343" w:author="Fernandes, Jessica Randi" w:date="2019-04-29T19:46:00Z">
        <w:r w:rsidR="0086092B" w:rsidRPr="002A3CF9" w:rsidDel="008107CE">
          <w:delText xml:space="preserve">01 </w:delText>
        </w:r>
      </w:del>
      <w:ins w:id="344" w:author="Fernandes, Jessica Randi" w:date="2019-04-29T19:46:00Z">
        <w:r w:rsidR="008107CE" w:rsidRPr="002A3CF9">
          <w:t>0</w:t>
        </w:r>
        <w:r w:rsidR="008107CE">
          <w:t>5</w:t>
        </w:r>
        <w:r w:rsidR="008107CE" w:rsidRPr="002A3CF9">
          <w:t xml:space="preserve"> </w:t>
        </w:r>
      </w:ins>
      <w:r w:rsidR="0086092B" w:rsidRPr="002A3CF9">
        <w:t>(</w:t>
      </w:r>
      <w:del w:id="345" w:author="Fernandes, Jessica Randi" w:date="2019-04-29T19:46:00Z">
        <w:r w:rsidR="0086092B" w:rsidRPr="002A3CF9" w:rsidDel="008107CE">
          <w:delText>um</w:delText>
        </w:r>
      </w:del>
      <w:ins w:id="346" w:author="Fernandes, Jessica Randi" w:date="2019-04-29T19:46:00Z">
        <w:r w:rsidR="008107CE">
          <w:t>cinco</w:t>
        </w:r>
      </w:ins>
      <w:r w:rsidR="0086092B" w:rsidRPr="002A3CF9">
        <w:t xml:space="preserve">) </w:t>
      </w:r>
      <w:r w:rsidR="00B76563" w:rsidRPr="002A3CF9">
        <w:t>Dia</w:t>
      </w:r>
      <w:ins w:id="347" w:author="Fernandes, Jessica Randi" w:date="2019-04-29T19:46:00Z">
        <w:r w:rsidR="008107CE">
          <w:t>s</w:t>
        </w:r>
      </w:ins>
      <w:r w:rsidR="00B76563" w:rsidRPr="002A3CF9">
        <w:t xml:space="preserve"> </w:t>
      </w:r>
      <w:r w:rsidR="0086092B" w:rsidRPr="002A3CF9">
        <w:rPr>
          <w:caps/>
        </w:rPr>
        <w:t>ú</w:t>
      </w:r>
      <w:r w:rsidR="0086092B" w:rsidRPr="002A3CF9">
        <w:t>t</w:t>
      </w:r>
      <w:ins w:id="348" w:author="Fernandes, Jessica Randi" w:date="2019-04-29T19:46:00Z">
        <w:r w:rsidR="008107CE">
          <w:t>eis</w:t>
        </w:r>
      </w:ins>
      <w:del w:id="349" w:author="Fernandes, Jessica Randi" w:date="2019-04-29T19:46:00Z">
        <w:r w:rsidR="0086092B" w:rsidRPr="002A3CF9" w:rsidDel="008107CE">
          <w:delText>il</w:delText>
        </w:r>
      </w:del>
      <w:r w:rsidR="00F114F6">
        <w:t xml:space="preserve"> contado</w:t>
      </w:r>
      <w:ins w:id="350" w:author="Fernandes, Jessica Randi" w:date="2019-04-29T19:46:00Z">
        <w:r w:rsidR="008107CE">
          <w:t>s</w:t>
        </w:r>
      </w:ins>
      <w:r w:rsidR="0086092B" w:rsidRPr="002A3CF9">
        <w:t xml:space="preserve"> do recebimento dos respectivos valores.</w:t>
      </w:r>
    </w:p>
    <w:p w14:paraId="77967A33" w14:textId="77777777" w:rsidR="002B2CED" w:rsidRPr="002A3CF9" w:rsidRDefault="002B2CED" w:rsidP="004C014F">
      <w:pPr>
        <w:pStyle w:val="Header"/>
        <w:tabs>
          <w:tab w:val="left" w:pos="1418"/>
        </w:tabs>
        <w:spacing w:line="276" w:lineRule="auto"/>
        <w:ind w:left="708"/>
      </w:pPr>
    </w:p>
    <w:p w14:paraId="62DAE379" w14:textId="232D957D" w:rsidR="0086092B" w:rsidRPr="002A3CF9" w:rsidRDefault="009D6CFA" w:rsidP="004C014F">
      <w:pPr>
        <w:pStyle w:val="Header"/>
        <w:tabs>
          <w:tab w:val="left" w:pos="1418"/>
        </w:tabs>
        <w:spacing w:line="276" w:lineRule="auto"/>
        <w:ind w:left="708"/>
      </w:pPr>
      <w:r w:rsidRPr="002A3CF9">
        <w:t>7</w:t>
      </w:r>
      <w:r w:rsidR="00E4423C" w:rsidRPr="002A3CF9">
        <w:t>.1.</w:t>
      </w:r>
      <w:r w:rsidR="008F6A92" w:rsidRPr="002A3CF9">
        <w:t>4</w:t>
      </w:r>
      <w:r w:rsidR="00E4423C" w:rsidRPr="002A3CF9">
        <w:t>.</w:t>
      </w:r>
      <w:r w:rsidR="00E4423C" w:rsidRPr="002A3CF9">
        <w:tab/>
      </w:r>
      <w:r w:rsidR="0086092B" w:rsidRPr="00C36C48">
        <w:t xml:space="preserve">Todos os </w:t>
      </w:r>
      <w:r w:rsidR="00B76563" w:rsidRPr="00C36C48">
        <w:t xml:space="preserve">recursos provenientes de </w:t>
      </w:r>
      <w:r w:rsidR="0086092B" w:rsidRPr="00C36C48">
        <w:t xml:space="preserve">pagamentos </w:t>
      </w:r>
      <w:r w:rsidR="00F114F6" w:rsidRPr="00C36C48">
        <w:t>dos</w:t>
      </w:r>
      <w:r w:rsidR="00B76563" w:rsidRPr="00C36C48">
        <w:t xml:space="preserve"> Direitos </w:t>
      </w:r>
      <w:r w:rsidR="00F2346A" w:rsidRPr="00C36C48">
        <w:t>Creditórios</w:t>
      </w:r>
      <w:r w:rsidR="00B76563" w:rsidRPr="00C36C48">
        <w:t xml:space="preserve"> </w:t>
      </w:r>
      <w:r w:rsidR="0086092B" w:rsidRPr="00C36C48">
        <w:t xml:space="preserve">que a </w:t>
      </w:r>
      <w:r w:rsidR="004353E9">
        <w:t>Socicam</w:t>
      </w:r>
      <w:r w:rsidR="004353E9" w:rsidRPr="00C36C48">
        <w:t xml:space="preserve"> </w:t>
      </w:r>
      <w:r w:rsidR="00D12E53" w:rsidRPr="00C36C48">
        <w:t>transferir à Conta Vinculada</w:t>
      </w:r>
      <w:del w:id="351" w:author="Fernandes, Jessica Randi" w:date="2019-04-29T19:46:00Z">
        <w:r w:rsidR="0086092B" w:rsidRPr="00C36C48" w:rsidDel="008107CE">
          <w:delText>,</w:delText>
        </w:r>
      </w:del>
      <w:r w:rsidR="0086092B" w:rsidRPr="00C36C48">
        <w:t xml:space="preserve"> </w:t>
      </w:r>
      <w:r w:rsidR="0086092B" w:rsidRPr="002A3CF9">
        <w:t xml:space="preserve">deverão ser feitos pelo seu valor efetivo, líquido de quaisquer impostos, taxas ou contribuições, atuais ou futuros, que incidam ou venham </w:t>
      </w:r>
      <w:r w:rsidR="00F114F6">
        <w:t xml:space="preserve">a </w:t>
      </w:r>
      <w:r w:rsidR="0086092B" w:rsidRPr="002A3CF9">
        <w:t xml:space="preserve">incidir sobre tais pagamentos, de tal modo que </w:t>
      </w:r>
      <w:r w:rsidR="00D12E53" w:rsidRPr="002A3CF9">
        <w:t xml:space="preserve">a </w:t>
      </w:r>
      <w:r w:rsidR="00D05FF5">
        <w:t>Socicam</w:t>
      </w:r>
      <w:r w:rsidR="00D05FF5" w:rsidRPr="002A3CF9">
        <w:t xml:space="preserve"> </w:t>
      </w:r>
      <w:r w:rsidR="0086092B" w:rsidRPr="002A3CF9">
        <w:t xml:space="preserve">deverá reajustar quaisquer valores para que, após tais deduções ou retenções, </w:t>
      </w:r>
      <w:r w:rsidR="00D12E53" w:rsidRPr="002A3CF9">
        <w:t>o valor depositado na Conta Vinculada seja</w:t>
      </w:r>
      <w:r w:rsidR="0086092B" w:rsidRPr="002A3CF9">
        <w:t xml:space="preserve"> o mesmo valor que </w:t>
      </w:r>
      <w:r w:rsidR="00F114F6">
        <w:t>t</w:t>
      </w:r>
      <w:r w:rsidR="0086092B" w:rsidRPr="002A3CF9">
        <w:t>eria recebido caso não tivessem ocorrido quaisquer deduções ou retenções.</w:t>
      </w:r>
    </w:p>
    <w:p w14:paraId="025576FF" w14:textId="77777777" w:rsidR="00816235" w:rsidRDefault="00816235" w:rsidP="00816235">
      <w:pPr>
        <w:suppressAutoHyphens w:val="0"/>
        <w:spacing w:line="276" w:lineRule="auto"/>
        <w:jc w:val="left"/>
        <w:rPr>
          <w:b/>
          <w:smallCaps/>
        </w:rPr>
      </w:pPr>
      <w:bookmarkStart w:id="352" w:name="_DV_M134"/>
      <w:bookmarkStart w:id="353" w:name="_DV_M135"/>
      <w:bookmarkStart w:id="354" w:name="_DV_M79"/>
      <w:bookmarkStart w:id="355" w:name="_DV_M80"/>
      <w:bookmarkEnd w:id="321"/>
      <w:bookmarkEnd w:id="352"/>
      <w:bookmarkEnd w:id="353"/>
      <w:bookmarkEnd w:id="354"/>
      <w:bookmarkEnd w:id="355"/>
    </w:p>
    <w:p w14:paraId="024774EE" w14:textId="6A84A0AA" w:rsidR="00FE79AF" w:rsidRPr="00AC521D" w:rsidRDefault="00FE79AF" w:rsidP="008107CE">
      <w:pPr>
        <w:suppressAutoHyphens w:val="0"/>
        <w:jc w:val="center"/>
        <w:rPr>
          <w:smallCaps/>
        </w:rPr>
      </w:pPr>
      <w:r w:rsidRPr="00816235">
        <w:rPr>
          <w:b/>
          <w:smallCaps/>
        </w:rPr>
        <w:t xml:space="preserve">Cláusula </w:t>
      </w:r>
      <w:r w:rsidR="00A91A42" w:rsidRPr="00816235">
        <w:rPr>
          <w:b/>
          <w:smallCaps/>
        </w:rPr>
        <w:t>Oitava</w:t>
      </w:r>
    </w:p>
    <w:p w14:paraId="0A5D7BF2" w14:textId="137069D8" w:rsidR="00FE79AF" w:rsidRPr="002A3CF9" w:rsidRDefault="00FE79AF" w:rsidP="004C014F">
      <w:pPr>
        <w:pStyle w:val="Corpodetexto21"/>
        <w:spacing w:line="276" w:lineRule="auto"/>
        <w:ind w:left="3"/>
        <w:jc w:val="center"/>
        <w:rPr>
          <w:smallCaps/>
        </w:rPr>
      </w:pPr>
      <w:r w:rsidRPr="002A3CF9">
        <w:rPr>
          <w:smallCaps/>
        </w:rPr>
        <w:t>Obrigações d</w:t>
      </w:r>
      <w:r w:rsidR="00D12E53" w:rsidRPr="002A3CF9">
        <w:rPr>
          <w:smallCaps/>
        </w:rPr>
        <w:t xml:space="preserve">a </w:t>
      </w:r>
      <w:r w:rsidR="00932167">
        <w:rPr>
          <w:smallCaps/>
        </w:rPr>
        <w:t>Socicam</w:t>
      </w:r>
      <w:r w:rsidR="00932167" w:rsidRPr="002A3CF9">
        <w:rPr>
          <w:smallCaps/>
        </w:rPr>
        <w:t xml:space="preserve"> </w:t>
      </w:r>
    </w:p>
    <w:p w14:paraId="3F68B035" w14:textId="77777777" w:rsidR="00A91A42" w:rsidRPr="00816235" w:rsidRDefault="00A91A42" w:rsidP="00816235">
      <w:pPr>
        <w:tabs>
          <w:tab w:val="left" w:pos="709"/>
        </w:tabs>
        <w:spacing w:line="276" w:lineRule="auto"/>
      </w:pPr>
    </w:p>
    <w:p w14:paraId="2E3CC20E" w14:textId="2DE72405" w:rsidR="00FE79AF" w:rsidRPr="002A3CF9" w:rsidRDefault="00FE79AF" w:rsidP="00816235">
      <w:pPr>
        <w:pStyle w:val="ListParagraph"/>
        <w:numPr>
          <w:ilvl w:val="1"/>
          <w:numId w:val="84"/>
        </w:numPr>
        <w:tabs>
          <w:tab w:val="left" w:pos="709"/>
        </w:tabs>
        <w:spacing w:line="276" w:lineRule="auto"/>
        <w:ind w:left="0" w:firstLine="0"/>
      </w:pPr>
      <w:r w:rsidRPr="002A3CF9">
        <w:t xml:space="preserve">Sem prejuízo das demais obrigações assumidas neste Contrato e nos demais Documentos da Operação, </w:t>
      </w:r>
      <w:r w:rsidR="00D12E53" w:rsidRPr="002A3CF9">
        <w:t xml:space="preserve">a </w:t>
      </w:r>
      <w:proofErr w:type="spellStart"/>
      <w:r w:rsidR="00932167">
        <w:t>Socicam</w:t>
      </w:r>
      <w:proofErr w:type="spellEnd"/>
      <w:r w:rsidR="00932167" w:rsidRPr="002A3CF9">
        <w:t xml:space="preserve"> </w:t>
      </w:r>
      <w:r w:rsidRPr="002A3CF9">
        <w:t>obriga-se a:</w:t>
      </w:r>
      <w:ins w:id="356" w:author="Fernandes, Jessica Randi" w:date="2019-05-02T11:40:00Z">
        <w:r w:rsidR="00847A98">
          <w:t xml:space="preserve"> </w:t>
        </w:r>
        <w:r w:rsidR="00847A98">
          <w:rPr>
            <w:bCs/>
          </w:rPr>
          <w:t>[</w:t>
        </w:r>
        <w:r w:rsidR="00847A98" w:rsidRPr="00847A98">
          <w:rPr>
            <w:b/>
            <w:bCs/>
            <w:highlight w:val="yellow"/>
          </w:rPr>
          <w:t xml:space="preserve">Nota TCMB: </w:t>
        </w:r>
        <w:r w:rsidR="00847A98" w:rsidRPr="00847A98">
          <w:rPr>
            <w:bCs/>
            <w:highlight w:val="yellow"/>
          </w:rPr>
          <w:t>Pendente de validação após análise dos contratos referentes aos direitos cedidos.</w:t>
        </w:r>
        <w:r w:rsidR="00847A98">
          <w:rPr>
            <w:bCs/>
          </w:rPr>
          <w:t>]</w:t>
        </w:r>
      </w:ins>
    </w:p>
    <w:p w14:paraId="6BED5159" w14:textId="77777777" w:rsidR="00FE79AF" w:rsidRPr="002A3CF9" w:rsidRDefault="00FE79AF" w:rsidP="004C014F">
      <w:pPr>
        <w:spacing w:line="276" w:lineRule="auto"/>
      </w:pPr>
    </w:p>
    <w:p w14:paraId="0A56C15D" w14:textId="625D1D84" w:rsidR="00FE79AF" w:rsidRPr="002A3CF9" w:rsidRDefault="00FE79AF" w:rsidP="00BE3449">
      <w:pPr>
        <w:numPr>
          <w:ilvl w:val="0"/>
          <w:numId w:val="3"/>
        </w:numPr>
        <w:tabs>
          <w:tab w:val="clear" w:pos="2110"/>
          <w:tab w:val="num" w:pos="-1701"/>
          <w:tab w:val="left" w:pos="720"/>
          <w:tab w:val="left" w:pos="1440"/>
        </w:tabs>
        <w:spacing w:line="276" w:lineRule="auto"/>
        <w:ind w:left="709" w:hanging="709"/>
      </w:pPr>
      <w:r w:rsidRPr="002A3CF9">
        <w:t xml:space="preserve">abster-se de fornecer novas instruções de pagamento </w:t>
      </w:r>
      <w:r w:rsidR="000B41BC">
        <w:t xml:space="preserve">aos devedores dos Direitos </w:t>
      </w:r>
      <w:r w:rsidR="00F2346A">
        <w:t>Creditórios</w:t>
      </w:r>
      <w:r w:rsidR="00C72B02" w:rsidRPr="002A3CF9">
        <w:t xml:space="preserve"> </w:t>
      </w:r>
      <w:r w:rsidR="00E9202C" w:rsidRPr="002A3CF9">
        <w:t>e a qualquer terceiro que venha a sucedê-l</w:t>
      </w:r>
      <w:r w:rsidR="000B41BC">
        <w:t>os</w:t>
      </w:r>
      <w:r w:rsidR="00E9202C" w:rsidRPr="002A3CF9">
        <w:t xml:space="preserve"> na qualidade de </w:t>
      </w:r>
      <w:r w:rsidR="00813562">
        <w:t>d</w:t>
      </w:r>
      <w:r w:rsidR="00E9202C" w:rsidRPr="002A3CF9">
        <w:t>evedor</w:t>
      </w:r>
      <w:r w:rsidR="000B41BC">
        <w:t>es</w:t>
      </w:r>
      <w:r w:rsidRPr="002A3CF9">
        <w:t xml:space="preserve"> dos Direitos </w:t>
      </w:r>
      <w:r w:rsidR="00F2346A" w:rsidRPr="002A3CF9">
        <w:t>Credit</w:t>
      </w:r>
      <w:r w:rsidR="00F2346A">
        <w:t>órios</w:t>
      </w:r>
      <w:r w:rsidRPr="002A3CF9">
        <w:t xml:space="preserve">, exceto se de outra forma previamente acordado, por escrito, com o </w:t>
      </w:r>
      <w:r w:rsidR="005A78F4" w:rsidRPr="002A3CF9">
        <w:t>Agente Fiduciário</w:t>
      </w:r>
      <w:r w:rsidR="00D444AA" w:rsidRPr="002A3CF9">
        <w:t>, conforme deliberado pelos Debenturistas em sede de assembleia geral</w:t>
      </w:r>
      <w:r w:rsidRPr="002A3CF9">
        <w:t>;</w:t>
      </w:r>
    </w:p>
    <w:p w14:paraId="3D44D458" w14:textId="77777777" w:rsidR="00FE79AF" w:rsidRPr="002A3CF9" w:rsidRDefault="00FE79AF" w:rsidP="004C014F">
      <w:pPr>
        <w:tabs>
          <w:tab w:val="left" w:pos="720"/>
          <w:tab w:val="left" w:pos="1440"/>
        </w:tabs>
        <w:spacing w:line="276" w:lineRule="auto"/>
        <w:ind w:left="709"/>
      </w:pPr>
    </w:p>
    <w:p w14:paraId="1492F95B" w14:textId="29422ACB"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390C92">
        <w:t xml:space="preserve">informar </w:t>
      </w:r>
      <w:r w:rsidR="00D444AA" w:rsidRPr="00390C92">
        <w:t xml:space="preserve">em até </w:t>
      </w:r>
      <w:r w:rsidR="00C1677A" w:rsidRPr="00390C92">
        <w:t>2</w:t>
      </w:r>
      <w:r w:rsidR="00D444AA" w:rsidRPr="00390C92">
        <w:t xml:space="preserve"> (</w:t>
      </w:r>
      <w:r w:rsidR="00C1677A" w:rsidRPr="00390C92">
        <w:t>dois</w:t>
      </w:r>
      <w:r w:rsidR="00D444AA" w:rsidRPr="00390C92">
        <w:t>) Dias Úteis</w:t>
      </w:r>
      <w:r w:rsidRPr="00390C92">
        <w:t xml:space="preserve"> ao </w:t>
      </w:r>
      <w:r w:rsidR="005A78F4" w:rsidRPr="00390C92">
        <w:t>Agente Fiduciário</w:t>
      </w:r>
      <w:r w:rsidRPr="00390C92">
        <w:t xml:space="preserve"> acerca de qualquer </w:t>
      </w:r>
      <w:r w:rsidR="00847B3A" w:rsidRPr="00390C92">
        <w:t xml:space="preserve">evento, de conhecimento da </w:t>
      </w:r>
      <w:r w:rsidR="00932167">
        <w:t>Socicam</w:t>
      </w:r>
      <w:r w:rsidR="00847B3A" w:rsidRPr="00390C92">
        <w:t>,</w:t>
      </w:r>
      <w:r w:rsidRPr="00390C92">
        <w:t xml:space="preserve"> que possa de qualquer forma resultar na alteração do fluxo de pagamentos relativos aos Direitos </w:t>
      </w:r>
      <w:r w:rsidR="00F2346A" w:rsidRPr="00390C92">
        <w:t>Credit</w:t>
      </w:r>
      <w:r w:rsidR="00F2346A">
        <w:t>órios</w:t>
      </w:r>
      <w:r w:rsidRPr="002A3CF9">
        <w:t xml:space="preserve">; </w:t>
      </w:r>
    </w:p>
    <w:p w14:paraId="6574D32D" w14:textId="77777777" w:rsidR="00FE79AF" w:rsidRPr="002A3CF9" w:rsidRDefault="00FE79AF" w:rsidP="004C014F">
      <w:pPr>
        <w:tabs>
          <w:tab w:val="left" w:pos="720"/>
          <w:tab w:val="left" w:pos="1440"/>
        </w:tabs>
        <w:spacing w:line="276" w:lineRule="auto"/>
        <w:ind w:left="709"/>
      </w:pPr>
    </w:p>
    <w:p w14:paraId="4DD64B40" w14:textId="6A707F6A"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 xml:space="preserve">permitir a fiscalização, pelo </w:t>
      </w:r>
      <w:r w:rsidR="005A78F4" w:rsidRPr="002A3CF9">
        <w:t>Agente Fiduciário</w:t>
      </w:r>
      <w:r w:rsidRPr="002A3CF9">
        <w:t xml:space="preserve"> e/ou por terceiros por eles autorizados, </w:t>
      </w:r>
      <w:r w:rsidR="00D444AA" w:rsidRPr="002A3CF9">
        <w:t xml:space="preserve">se assim solicitado pelos Debenturistas em sede de assembleia geral, </w:t>
      </w:r>
      <w:r w:rsidRPr="002A3CF9">
        <w:t>do cumprimento de todas as obrigações previstas neste Contrato</w:t>
      </w:r>
      <w:r w:rsidR="00D444AA" w:rsidRPr="002A3CF9">
        <w:t xml:space="preserve">, às expensas da </w:t>
      </w:r>
      <w:r w:rsidR="00932167">
        <w:t>Socicam</w:t>
      </w:r>
      <w:r w:rsidRPr="002A3CF9">
        <w:t>;</w:t>
      </w:r>
    </w:p>
    <w:p w14:paraId="3111B14A" w14:textId="77777777" w:rsidR="00FE79AF" w:rsidRPr="002A3CF9" w:rsidRDefault="00FE79AF" w:rsidP="004C014F">
      <w:pPr>
        <w:tabs>
          <w:tab w:val="left" w:pos="720"/>
          <w:tab w:val="left" w:pos="1440"/>
        </w:tabs>
        <w:spacing w:line="276" w:lineRule="auto"/>
        <w:ind w:left="709"/>
      </w:pPr>
    </w:p>
    <w:p w14:paraId="0ECB31F6"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praticar todos os atos e cooperar com o</w:t>
      </w:r>
      <w:r w:rsidR="005A78F4" w:rsidRPr="002A3CF9">
        <w:t xml:space="preserve"> Agente Fiduciário</w:t>
      </w:r>
      <w:r w:rsidRPr="002A3CF9">
        <w:t>, conforme o caso, em tudo que se fizer necessário ao cumprimento do disposto neste Contrato;</w:t>
      </w:r>
    </w:p>
    <w:p w14:paraId="2448682F" w14:textId="77777777" w:rsidR="00FE79AF" w:rsidRPr="002A3CF9" w:rsidRDefault="00FE79AF" w:rsidP="004C014F">
      <w:pPr>
        <w:spacing w:line="276" w:lineRule="auto"/>
      </w:pPr>
    </w:p>
    <w:p w14:paraId="08D1A74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sempre válidas, em vigor e em perfeita ordem todas as autorizações necessárias ao cumprimento das obrigações assumidas neste Contrato;</w:t>
      </w:r>
    </w:p>
    <w:p w14:paraId="6E0BC860" w14:textId="77777777" w:rsidR="00FE79AF" w:rsidRPr="002A3CF9" w:rsidRDefault="00FE79AF" w:rsidP="004C014F">
      <w:pPr>
        <w:tabs>
          <w:tab w:val="num" w:pos="-2552"/>
        </w:tabs>
        <w:spacing w:line="276" w:lineRule="auto"/>
        <w:ind w:left="709"/>
      </w:pPr>
    </w:p>
    <w:p w14:paraId="55130CCD"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objeto do presente Contrato existente</w:t>
      </w:r>
      <w:r w:rsidR="007E19F7" w:rsidRPr="002A3CF9">
        <w:t>s</w:t>
      </w:r>
      <w:r w:rsidRPr="002A3CF9">
        <w:t>, válida</w:t>
      </w:r>
      <w:r w:rsidR="007E19F7" w:rsidRPr="002A3CF9">
        <w:t>s</w:t>
      </w:r>
      <w:r w:rsidRPr="002A3CF9">
        <w:t>, eficaz</w:t>
      </w:r>
      <w:r w:rsidR="007E19F7" w:rsidRPr="002A3CF9">
        <w:t>es</w:t>
      </w:r>
      <w:r w:rsidRPr="002A3CF9">
        <w:t xml:space="preserve"> e em pleno vigor, sem qualquer restrição ou condição, e contabilizá</w:t>
      </w:r>
      <w:r w:rsidR="00FA59F3" w:rsidRPr="002A3CF9">
        <w:t>-</w:t>
      </w:r>
      <w:r w:rsidRPr="002A3CF9">
        <w:t>la</w:t>
      </w:r>
      <w:r w:rsidR="00EA26CA" w:rsidRPr="002A3CF9">
        <w:t>s</w:t>
      </w:r>
      <w:r w:rsidRPr="002A3CF9">
        <w:t xml:space="preserve"> na sua escrituração ou fazer constar nota explicativa no seu balanço;</w:t>
      </w:r>
    </w:p>
    <w:p w14:paraId="56DEED1D" w14:textId="77777777" w:rsidR="00FE79AF" w:rsidRPr="002A3CF9" w:rsidRDefault="00FE79AF" w:rsidP="004C014F">
      <w:pPr>
        <w:tabs>
          <w:tab w:val="num" w:pos="-2552"/>
        </w:tabs>
        <w:spacing w:line="276" w:lineRule="auto"/>
        <w:ind w:left="709"/>
      </w:pPr>
    </w:p>
    <w:p w14:paraId="413B46CE"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manter em dia o pagamento de todas as suas obrigações de natureza tributária que sejam necessárias para viabilizar o registro da</w:t>
      </w:r>
      <w:r w:rsidR="007E19F7" w:rsidRPr="002A3CF9">
        <w:t>s</w:t>
      </w:r>
      <w:r w:rsidRPr="002A3CF9">
        <w:t xml:space="preserve"> </w:t>
      </w:r>
      <w:r w:rsidR="007E19F7" w:rsidRPr="002A3CF9">
        <w:t xml:space="preserve">Cessões </w:t>
      </w:r>
      <w:r w:rsidRPr="002A3CF9">
        <w:t>Fiduciária</w:t>
      </w:r>
      <w:r w:rsidR="007E19F7" w:rsidRPr="002A3CF9">
        <w:t>s</w:t>
      </w:r>
      <w:r w:rsidRPr="002A3CF9">
        <w:t xml:space="preserve"> e de seus aditamentos, nos termos da legislação em vigor;</w:t>
      </w:r>
    </w:p>
    <w:p w14:paraId="1A181B70" w14:textId="77777777" w:rsidR="00FE79AF" w:rsidRPr="002A3CF9" w:rsidRDefault="00FE79AF" w:rsidP="004C014F">
      <w:pPr>
        <w:tabs>
          <w:tab w:val="num" w:pos="-2552"/>
        </w:tabs>
        <w:spacing w:line="276" w:lineRule="auto"/>
        <w:ind w:left="709"/>
      </w:pPr>
    </w:p>
    <w:p w14:paraId="29E15FEC" w14:textId="77777777"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dar ciência, por escrito, aos seus administradores e executivos, dos termos e condições deste Contrato, e fazer com que estes cumpram e façam cumprir todos os seus termos e condições;</w:t>
      </w:r>
    </w:p>
    <w:p w14:paraId="4629981B" w14:textId="77777777" w:rsidR="00FE79AF" w:rsidRPr="002A3CF9" w:rsidRDefault="00FE79AF" w:rsidP="004C014F">
      <w:pPr>
        <w:tabs>
          <w:tab w:val="num" w:pos="-2552"/>
        </w:tabs>
        <w:spacing w:line="276" w:lineRule="auto"/>
        <w:ind w:left="709"/>
      </w:pPr>
    </w:p>
    <w:p w14:paraId="44BD2690" w14:textId="77F4EF0F"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defender-se de forma tempestiva e eficaz de qualquer ato, ação, procedimento ou processo que possa, de qualquer forma, afetar de forma adversa para o</w:t>
      </w:r>
      <w:r w:rsidR="00F97524" w:rsidRPr="002A3CF9">
        <w:t xml:space="preserve"> Agente Fiduciário</w:t>
      </w:r>
      <w:r w:rsidRPr="002A3CF9">
        <w:t>,</w:t>
      </w:r>
      <w:ins w:id="357" w:author="Fernandes, Jessica Randi" w:date="2019-04-29T20:08:00Z">
        <w:r w:rsidR="003E57E0">
          <w:t xml:space="preserve"> na condição de representante dos Debenturistas,</w:t>
        </w:r>
      </w:ins>
      <w:r w:rsidRPr="002A3CF9">
        <w:t xml:space="preserve"> ou alterar a</w:t>
      </w:r>
      <w:r w:rsidR="007E19F7" w:rsidRPr="002A3CF9">
        <w:t>s</w:t>
      </w:r>
      <w:r w:rsidRPr="002A3CF9">
        <w:t xml:space="preserve"> </w:t>
      </w:r>
      <w:r w:rsidR="007E19F7" w:rsidRPr="002A3CF9">
        <w:t xml:space="preserve">Cessões </w:t>
      </w:r>
      <w:r w:rsidRPr="002A3CF9">
        <w:t>Fiduciária</w:t>
      </w:r>
      <w:r w:rsidR="007E19F7" w:rsidRPr="002A3CF9">
        <w:t>s</w:t>
      </w:r>
      <w:r w:rsidRPr="002A3CF9">
        <w:t>, os Direitos de Crédito</w:t>
      </w:r>
      <w:r w:rsidR="007E19F7" w:rsidRPr="002A3CF9">
        <w:t>, a Conta Vinculada</w:t>
      </w:r>
      <w:r w:rsidRPr="002A3CF9">
        <w:t xml:space="preserve">, este Contrato e/ou o integral e pontual cumprimento das Obrigações Garantidas, bem como informar </w:t>
      </w:r>
      <w:r w:rsidR="00CD1145" w:rsidRPr="002A3CF9">
        <w:t xml:space="preserve">em até </w:t>
      </w:r>
      <w:r w:rsidR="00C1677A" w:rsidRPr="002A3CF9">
        <w:t>2</w:t>
      </w:r>
      <w:r w:rsidR="00CD1145" w:rsidRPr="002A3CF9">
        <w:t xml:space="preserve"> (</w:t>
      </w:r>
      <w:r w:rsidR="00C1677A" w:rsidRPr="002A3CF9">
        <w:t>dois</w:t>
      </w:r>
      <w:r w:rsidR="00CD1145" w:rsidRPr="002A3CF9">
        <w:t xml:space="preserve">) Dias Úteis </w:t>
      </w:r>
      <w:r w:rsidRPr="002A3CF9">
        <w:t xml:space="preserve">o </w:t>
      </w:r>
      <w:r w:rsidR="005A78F4" w:rsidRPr="002A3CF9">
        <w:t>Agente Fiduciário</w:t>
      </w:r>
      <w:r w:rsidR="00C1677A" w:rsidRPr="002A3CF9">
        <w:t xml:space="preserve"> </w:t>
      </w:r>
      <w:r w:rsidRPr="002A3CF9">
        <w:t>sobre qualquer ato, ação, procedimento ou processo a que se refere este inciso;</w:t>
      </w:r>
      <w:r w:rsidR="00186D84" w:rsidRPr="002A3CF9">
        <w:t xml:space="preserve"> </w:t>
      </w:r>
    </w:p>
    <w:p w14:paraId="277D4B97" w14:textId="77777777" w:rsidR="00FE79AF" w:rsidRPr="002A3CF9" w:rsidRDefault="00FE79AF" w:rsidP="004C014F">
      <w:pPr>
        <w:tabs>
          <w:tab w:val="num" w:pos="-2552"/>
        </w:tabs>
        <w:spacing w:line="276" w:lineRule="auto"/>
        <w:ind w:left="709"/>
      </w:pPr>
    </w:p>
    <w:p w14:paraId="0CC99B34" w14:textId="10125510" w:rsidR="00FE79AF" w:rsidRPr="002A3CF9" w:rsidRDefault="00FE79AF" w:rsidP="004C014F">
      <w:pPr>
        <w:numPr>
          <w:ilvl w:val="0"/>
          <w:numId w:val="3"/>
        </w:numPr>
        <w:tabs>
          <w:tab w:val="clear" w:pos="2110"/>
          <w:tab w:val="num" w:pos="-1701"/>
          <w:tab w:val="left" w:pos="720"/>
          <w:tab w:val="left" w:pos="1440"/>
        </w:tabs>
        <w:spacing w:line="276" w:lineRule="auto"/>
        <w:ind w:left="709" w:hanging="709"/>
      </w:pPr>
      <w:r w:rsidRPr="002A3CF9">
        <w:t xml:space="preserve">franquear ao </w:t>
      </w:r>
      <w:r w:rsidR="005A78F4" w:rsidRPr="002A3CF9">
        <w:t>Agente Fiduciário</w:t>
      </w:r>
      <w:r w:rsidRPr="002A3CF9">
        <w:t>, ou a seus representantes, o livre acesso, inclusive eletrônico, para consulta à Conta Vinculada;</w:t>
      </w:r>
    </w:p>
    <w:p w14:paraId="2D53C7F9" w14:textId="77777777" w:rsidR="00FE79AF" w:rsidRPr="002A3CF9" w:rsidRDefault="00FE79AF" w:rsidP="004C014F">
      <w:pPr>
        <w:spacing w:line="276" w:lineRule="auto"/>
      </w:pPr>
    </w:p>
    <w:p w14:paraId="022B6A23" w14:textId="2A55F618" w:rsidR="00232A4C" w:rsidRPr="002A3CF9" w:rsidRDefault="00CD1145" w:rsidP="00816235">
      <w:pPr>
        <w:numPr>
          <w:ilvl w:val="0"/>
          <w:numId w:val="3"/>
        </w:numPr>
        <w:tabs>
          <w:tab w:val="clear" w:pos="2110"/>
          <w:tab w:val="num" w:pos="-1701"/>
          <w:tab w:val="left" w:pos="720"/>
          <w:tab w:val="left" w:pos="1440"/>
        </w:tabs>
        <w:spacing w:line="276" w:lineRule="auto"/>
        <w:ind w:left="709" w:hanging="709"/>
      </w:pPr>
      <w:r w:rsidRPr="002A3CF9">
        <w:t xml:space="preserve">constatando-se a ocorrência de qualquer sentença judicial condenatória ou sentença arbitral ou emissão de laudo arbitral definitivo, em sede de arresto, sequestro ou penhora que acarretem ou possam acarretar a deterioração dos Direitos </w:t>
      </w:r>
      <w:r w:rsidR="00F2346A" w:rsidRPr="002A3CF9">
        <w:t>Credit</w:t>
      </w:r>
      <w:r w:rsidR="00F2346A">
        <w:t>órios</w:t>
      </w:r>
      <w:r w:rsidRPr="002A3CF9">
        <w:t xml:space="preserve">, a </w:t>
      </w:r>
      <w:r w:rsidR="00932167">
        <w:t>Socicam</w:t>
      </w:r>
      <w:r w:rsidRPr="002A3CF9">
        <w:t xml:space="preserve"> obriga-se a </w:t>
      </w:r>
      <w:r w:rsidR="00513545">
        <w:t xml:space="preserve">oferecer </w:t>
      </w:r>
      <w:r w:rsidRPr="002A3CF9">
        <w:t>reforç</w:t>
      </w:r>
      <w:r w:rsidR="00513545">
        <w:t>o</w:t>
      </w:r>
      <w:r w:rsidRPr="002A3CF9">
        <w:t xml:space="preserve"> ou complementa</w:t>
      </w:r>
      <w:r w:rsidR="00513545">
        <w:t>ção</w:t>
      </w:r>
      <w:r w:rsidR="00390C92">
        <w:t xml:space="preserve"> </w:t>
      </w:r>
      <w:r w:rsidR="00513545">
        <w:t>a</w:t>
      </w:r>
      <w:r w:rsidR="00390C92">
        <w:t xml:space="preserve">os Direitos </w:t>
      </w:r>
      <w:r w:rsidR="00F2346A">
        <w:t>Creditórios</w:t>
      </w:r>
      <w:r w:rsidRPr="002A3CF9">
        <w:t xml:space="preserve"> no prazo de </w:t>
      </w:r>
      <w:r w:rsidR="008F6A92" w:rsidRPr="00DD7A30">
        <w:t xml:space="preserve">5 (cinco) </w:t>
      </w:r>
      <w:r w:rsidRPr="00DD7A30">
        <w:t>Dias Úteis</w:t>
      </w:r>
      <w:r w:rsidRPr="002A3CF9">
        <w:t xml:space="preserve"> contados da </w:t>
      </w:r>
      <w:r w:rsidR="00513545">
        <w:t xml:space="preserve">ocorrência do evento para </w:t>
      </w:r>
      <w:r w:rsidRPr="002A3CF9">
        <w:t>aprovação dos Debenturistas em sede de assembleia geral</w:t>
      </w:r>
      <w:r w:rsidR="00232A4C" w:rsidRPr="002A3CF9">
        <w:t>;</w:t>
      </w:r>
      <w:r w:rsidR="00390C92">
        <w:t xml:space="preserve"> e</w:t>
      </w:r>
      <w:r w:rsidR="00513545">
        <w:t xml:space="preserve"> </w:t>
      </w:r>
    </w:p>
    <w:p w14:paraId="5693698D" w14:textId="77777777" w:rsidR="00232A4C" w:rsidRPr="002A3CF9" w:rsidRDefault="00232A4C" w:rsidP="004C014F">
      <w:pPr>
        <w:tabs>
          <w:tab w:val="left" w:pos="720"/>
          <w:tab w:val="left" w:pos="1440"/>
        </w:tabs>
        <w:spacing w:line="276" w:lineRule="auto"/>
      </w:pPr>
    </w:p>
    <w:p w14:paraId="70451FD6" w14:textId="3D7C90D3" w:rsidR="000B0603" w:rsidRPr="00922359" w:rsidRDefault="00232A4C" w:rsidP="00F5599E">
      <w:pPr>
        <w:numPr>
          <w:ilvl w:val="0"/>
          <w:numId w:val="3"/>
        </w:numPr>
        <w:tabs>
          <w:tab w:val="clear" w:pos="2110"/>
          <w:tab w:val="num" w:pos="-1701"/>
          <w:tab w:val="left" w:pos="720"/>
          <w:tab w:val="left" w:pos="1440"/>
        </w:tabs>
        <w:spacing w:line="276" w:lineRule="auto"/>
        <w:ind w:left="709" w:hanging="709"/>
      </w:pPr>
      <w:r w:rsidRPr="002A3CF9">
        <w:t>observar o Fluxo Mensal Mínimo</w:t>
      </w:r>
      <w:r w:rsidR="008748EF">
        <w:t xml:space="preserve"> e/ou Índice de Cobertura</w:t>
      </w:r>
      <w:r w:rsidR="003C3FEA" w:rsidRPr="00922359">
        <w:t xml:space="preserve"> </w:t>
      </w:r>
      <w:r w:rsidRPr="00922359">
        <w:t>exigido nos termos deste Contrato</w:t>
      </w:r>
      <w:r w:rsidR="005C673A" w:rsidRPr="00922359">
        <w:t>.</w:t>
      </w:r>
    </w:p>
    <w:p w14:paraId="7955C435" w14:textId="77777777" w:rsidR="00EC59BA" w:rsidRPr="002A3CF9" w:rsidRDefault="00EC59BA" w:rsidP="00EF4E7C">
      <w:pPr>
        <w:suppressAutoHyphens w:val="0"/>
        <w:spacing w:line="276" w:lineRule="auto"/>
        <w:jc w:val="left"/>
      </w:pPr>
    </w:p>
    <w:p w14:paraId="6A55277A" w14:textId="77777777" w:rsidR="00717334" w:rsidRPr="002A3CF9" w:rsidRDefault="00717334" w:rsidP="00EF4E7C">
      <w:pPr>
        <w:pStyle w:val="BodyTextIndent"/>
        <w:spacing w:line="276" w:lineRule="auto"/>
        <w:ind w:left="0" w:firstLine="0"/>
        <w:jc w:val="center"/>
        <w:outlineLvl w:val="0"/>
        <w:rPr>
          <w:b/>
          <w:smallCaps/>
        </w:rPr>
      </w:pPr>
      <w:r w:rsidRPr="002A3CF9">
        <w:rPr>
          <w:b/>
          <w:smallCaps/>
        </w:rPr>
        <w:t xml:space="preserve">Cláusula </w:t>
      </w:r>
      <w:r w:rsidR="00A91A42">
        <w:rPr>
          <w:b/>
          <w:smallCaps/>
        </w:rPr>
        <w:t>Nona</w:t>
      </w:r>
    </w:p>
    <w:p w14:paraId="5FD867D5" w14:textId="77777777" w:rsidR="00717334" w:rsidRPr="002A3CF9" w:rsidRDefault="00717334" w:rsidP="004C014F">
      <w:pPr>
        <w:pStyle w:val="Corpodetexto21"/>
        <w:spacing w:line="276" w:lineRule="auto"/>
        <w:ind w:left="3"/>
        <w:jc w:val="center"/>
      </w:pPr>
      <w:r w:rsidRPr="002A3CF9">
        <w:rPr>
          <w:smallCaps/>
        </w:rPr>
        <w:t xml:space="preserve">Obrigações do Banco </w:t>
      </w:r>
      <w:r w:rsidR="006D76E9">
        <w:rPr>
          <w:smallCaps/>
        </w:rPr>
        <w:t>Mandatário</w:t>
      </w:r>
      <w:r w:rsidRPr="002A3CF9">
        <w:rPr>
          <w:smallCaps/>
        </w:rPr>
        <w:t xml:space="preserve"> </w:t>
      </w:r>
    </w:p>
    <w:p w14:paraId="0C144188" w14:textId="77777777" w:rsidR="0046695A" w:rsidRDefault="0046695A" w:rsidP="004C014F">
      <w:pPr>
        <w:suppressAutoHyphens w:val="0"/>
        <w:spacing w:line="276" w:lineRule="auto"/>
        <w:jc w:val="left"/>
      </w:pPr>
    </w:p>
    <w:p w14:paraId="0022A825" w14:textId="77777777" w:rsidR="00717334" w:rsidRPr="002A3CF9" w:rsidRDefault="00717334" w:rsidP="00816235">
      <w:pPr>
        <w:pStyle w:val="BodyText"/>
        <w:numPr>
          <w:ilvl w:val="1"/>
          <w:numId w:val="85"/>
        </w:numPr>
        <w:spacing w:line="276" w:lineRule="auto"/>
        <w:ind w:left="709" w:hanging="709"/>
      </w:pPr>
      <w:r w:rsidRPr="002A3CF9">
        <w:rPr>
          <w:i w:val="0"/>
          <w:u w:val="none"/>
        </w:rPr>
        <w:t xml:space="preserve">O Banco </w:t>
      </w:r>
      <w:r w:rsidR="006D76E9" w:rsidRPr="006D76E9">
        <w:rPr>
          <w:i w:val="0"/>
          <w:u w:val="none"/>
        </w:rPr>
        <w:t>Mandatário</w:t>
      </w:r>
      <w:r w:rsidRPr="002A3CF9">
        <w:rPr>
          <w:i w:val="0"/>
          <w:u w:val="none"/>
        </w:rPr>
        <w:t>, neste ato, obriga-se a:</w:t>
      </w:r>
    </w:p>
    <w:p w14:paraId="4C994D96" w14:textId="77777777" w:rsidR="00717334" w:rsidRPr="002A3CF9" w:rsidRDefault="00717334" w:rsidP="004C014F">
      <w:pPr>
        <w:pStyle w:val="BodyText"/>
        <w:tabs>
          <w:tab w:val="left" w:pos="709"/>
        </w:tabs>
        <w:spacing w:line="276" w:lineRule="auto"/>
        <w:ind w:left="360"/>
      </w:pPr>
    </w:p>
    <w:p w14:paraId="30424B89" w14:textId="014EC044" w:rsidR="00CD1145" w:rsidRPr="002A3CF9" w:rsidRDefault="00717334" w:rsidP="004C014F">
      <w:pPr>
        <w:pStyle w:val="BodyText"/>
        <w:numPr>
          <w:ilvl w:val="0"/>
          <w:numId w:val="67"/>
        </w:numPr>
        <w:tabs>
          <w:tab w:val="left" w:pos="709"/>
        </w:tabs>
        <w:spacing w:line="276" w:lineRule="auto"/>
        <w:ind w:hanging="720"/>
      </w:pPr>
      <w:r w:rsidRPr="002A3CF9">
        <w:rPr>
          <w:i w:val="0"/>
          <w:u w:val="none"/>
        </w:rPr>
        <w:t>movimentar a Conta Vinculada exclusivamente nos termos do presente Contrato, e não aceitar qualquer contraordem emitida pela Cedente e/ou por qualquer terceiro, exceto expressamente previsto neste Contrato;</w:t>
      </w:r>
    </w:p>
    <w:p w14:paraId="7A58990A" w14:textId="77777777" w:rsidR="00717334" w:rsidRPr="002A3CF9" w:rsidRDefault="00717334" w:rsidP="004C014F">
      <w:pPr>
        <w:pStyle w:val="BodyText"/>
        <w:tabs>
          <w:tab w:val="left" w:pos="709"/>
        </w:tabs>
        <w:spacing w:line="276" w:lineRule="auto"/>
        <w:ind w:left="360"/>
      </w:pPr>
    </w:p>
    <w:p w14:paraId="33F3FF68" w14:textId="0A0A2D30" w:rsidR="00717334" w:rsidRPr="002A3CF9" w:rsidRDefault="00717334" w:rsidP="004C014F">
      <w:pPr>
        <w:pStyle w:val="BodyText"/>
        <w:numPr>
          <w:ilvl w:val="0"/>
          <w:numId w:val="67"/>
        </w:numPr>
        <w:tabs>
          <w:tab w:val="left" w:pos="709"/>
        </w:tabs>
        <w:spacing w:line="276" w:lineRule="auto"/>
        <w:ind w:hanging="720"/>
      </w:pPr>
      <w:r w:rsidRPr="002A3CF9">
        <w:rPr>
          <w:i w:val="0"/>
          <w:u w:val="none"/>
        </w:rPr>
        <w:t xml:space="preserve">prestar todas e quaisquer informações e documentos solicitados pelo Agente Fiduciário, a qualquer tempo a partir da data da celebração do presente Contrato, em relação à Conta Vinculada, no prazo de até </w:t>
      </w:r>
      <w:r w:rsidR="005F094C" w:rsidRPr="00DD7A30">
        <w:rPr>
          <w:i w:val="0"/>
          <w:u w:val="none"/>
        </w:rPr>
        <w:t xml:space="preserve">05 (cinco) </w:t>
      </w:r>
      <w:r w:rsidRPr="00DD7A30">
        <w:rPr>
          <w:i w:val="0"/>
          <w:u w:val="none"/>
        </w:rPr>
        <w:t>Dias Úteis</w:t>
      </w:r>
      <w:r w:rsidR="00EA26CA" w:rsidRPr="002A3CF9">
        <w:rPr>
          <w:i w:val="0"/>
          <w:u w:val="none"/>
        </w:rPr>
        <w:t xml:space="preserve"> contados da solicitação</w:t>
      </w:r>
      <w:r w:rsidR="003A5E59" w:rsidRPr="002A3CF9">
        <w:rPr>
          <w:i w:val="0"/>
          <w:u w:val="none"/>
        </w:rPr>
        <w:t>;</w:t>
      </w:r>
      <w:r w:rsidRPr="002A3CF9">
        <w:rPr>
          <w:i w:val="0"/>
          <w:u w:val="none"/>
        </w:rPr>
        <w:t xml:space="preserve"> </w:t>
      </w:r>
    </w:p>
    <w:p w14:paraId="329A0C7A" w14:textId="77777777" w:rsidR="00717334" w:rsidRPr="002A3CF9" w:rsidRDefault="00717334" w:rsidP="004C014F">
      <w:pPr>
        <w:pStyle w:val="BodyText"/>
        <w:tabs>
          <w:tab w:val="left" w:pos="709"/>
        </w:tabs>
        <w:spacing w:line="276" w:lineRule="auto"/>
        <w:ind w:left="360"/>
      </w:pPr>
    </w:p>
    <w:p w14:paraId="5ADD7A09" w14:textId="1691ADEE" w:rsidR="00717334" w:rsidRPr="002A3CF9" w:rsidRDefault="00717334" w:rsidP="004C014F">
      <w:pPr>
        <w:pStyle w:val="BodyText"/>
        <w:numPr>
          <w:ilvl w:val="0"/>
          <w:numId w:val="67"/>
        </w:numPr>
        <w:tabs>
          <w:tab w:val="left" w:pos="709"/>
        </w:tabs>
        <w:spacing w:line="276" w:lineRule="auto"/>
        <w:ind w:hanging="720"/>
      </w:pPr>
      <w:r w:rsidRPr="002A3CF9">
        <w:rPr>
          <w:i w:val="0"/>
          <w:u w:val="none"/>
        </w:rPr>
        <w:lastRenderedPageBreak/>
        <w:t xml:space="preserve">cumprir prontamente as ordens </w:t>
      </w:r>
      <w:r w:rsidR="00DE2349" w:rsidRPr="002A3CF9">
        <w:rPr>
          <w:i w:val="0"/>
          <w:u w:val="none"/>
        </w:rPr>
        <w:t>dadas pelo Agente Fiduciári</w:t>
      </w:r>
      <w:r w:rsidR="00DA1D24" w:rsidRPr="002A3CF9">
        <w:rPr>
          <w:i w:val="0"/>
          <w:u w:val="none"/>
        </w:rPr>
        <w:t>o</w:t>
      </w:r>
      <w:r w:rsidR="005F094C">
        <w:rPr>
          <w:i w:val="0"/>
          <w:u w:val="none"/>
        </w:rPr>
        <w:t xml:space="preserve"> nos termos deste Contrato</w:t>
      </w:r>
      <w:r w:rsidR="00DE2349" w:rsidRPr="002A3CF9">
        <w:rPr>
          <w:i w:val="0"/>
          <w:u w:val="none"/>
        </w:rPr>
        <w:t>, seu(s) agente(s) ou qualquer preposto ou mandatário, a qualquer tempo a partir desta data, sem qualquer consulta prévia</w:t>
      </w:r>
      <w:r w:rsidR="00AF55CD" w:rsidRPr="002A3CF9">
        <w:rPr>
          <w:i w:val="0"/>
          <w:u w:val="none"/>
        </w:rPr>
        <w:t>, em especial providenciar o acesso ao Agente Fiduciário às informações da Conta Vinculada durante a vigência deste Contrato</w:t>
      </w:r>
      <w:r w:rsidR="003A5E59" w:rsidRPr="002A3CF9">
        <w:rPr>
          <w:i w:val="0"/>
          <w:u w:val="none"/>
        </w:rPr>
        <w:t>; e</w:t>
      </w:r>
    </w:p>
    <w:p w14:paraId="7D9FA3AD" w14:textId="77777777" w:rsidR="000D7BF2" w:rsidRPr="002A3CF9" w:rsidRDefault="000D7BF2" w:rsidP="004C014F">
      <w:pPr>
        <w:pStyle w:val="BodyText"/>
        <w:tabs>
          <w:tab w:val="left" w:pos="709"/>
        </w:tabs>
        <w:spacing w:line="276" w:lineRule="auto"/>
        <w:ind w:left="360"/>
      </w:pPr>
    </w:p>
    <w:p w14:paraId="70572013" w14:textId="534A55EB" w:rsidR="00AF55CD" w:rsidRPr="002A3CF9" w:rsidRDefault="003A5E59" w:rsidP="004C014F">
      <w:pPr>
        <w:pStyle w:val="BodyText"/>
        <w:numPr>
          <w:ilvl w:val="0"/>
          <w:numId w:val="67"/>
        </w:numPr>
        <w:tabs>
          <w:tab w:val="left" w:pos="709"/>
        </w:tabs>
        <w:spacing w:line="276" w:lineRule="auto"/>
        <w:ind w:hanging="720"/>
        <w:rPr>
          <w:i w:val="0"/>
          <w:u w:val="none"/>
        </w:rPr>
      </w:pPr>
      <w:r w:rsidRPr="002A3CF9">
        <w:rPr>
          <w:i w:val="0"/>
          <w:u w:val="none"/>
        </w:rPr>
        <w:t>deverá disponibilizar ao Agente Fiduciário, em até 3 (três) Dias Úteis após cada Período de Cálculo, extrato da Conta Vinculada com a movimentação do Período de Cálculo imediatamente anterior.</w:t>
      </w:r>
    </w:p>
    <w:p w14:paraId="320247B1" w14:textId="77777777" w:rsidR="00DC23EE" w:rsidRPr="005166C9" w:rsidRDefault="00DC23EE" w:rsidP="004C014F">
      <w:pPr>
        <w:pStyle w:val="BodyText"/>
        <w:tabs>
          <w:tab w:val="left" w:pos="709"/>
        </w:tabs>
        <w:spacing w:line="276" w:lineRule="auto"/>
        <w:ind w:left="360"/>
        <w:rPr>
          <w:i w:val="0"/>
        </w:rPr>
      </w:pPr>
    </w:p>
    <w:p w14:paraId="3CAC6C0D" w14:textId="5594C4BF" w:rsidR="000D03BA" w:rsidRPr="002A3CF9" w:rsidRDefault="000D03BA" w:rsidP="002E3B6B">
      <w:pPr>
        <w:suppressAutoHyphens w:val="0"/>
        <w:jc w:val="center"/>
        <w:rPr>
          <w:b/>
          <w:smallCaps/>
        </w:rPr>
      </w:pPr>
      <w:r w:rsidRPr="002A3CF9">
        <w:rPr>
          <w:b/>
          <w:smallCaps/>
        </w:rPr>
        <w:t xml:space="preserve">Cláusula </w:t>
      </w:r>
      <w:r w:rsidR="00A91A42">
        <w:rPr>
          <w:b/>
          <w:smallCaps/>
        </w:rPr>
        <w:t>Dez</w:t>
      </w:r>
    </w:p>
    <w:p w14:paraId="3DBA05F1" w14:textId="77777777" w:rsidR="003459D8" w:rsidRPr="002A3CF9" w:rsidRDefault="003459D8" w:rsidP="004C014F">
      <w:pPr>
        <w:pStyle w:val="Legal2L1"/>
        <w:widowControl w:val="0"/>
        <w:spacing w:after="0" w:line="276" w:lineRule="auto"/>
        <w:jc w:val="center"/>
        <w:rPr>
          <w:b/>
          <w:smallCaps/>
          <w:szCs w:val="24"/>
          <w:lang w:val="pt-BR"/>
        </w:rPr>
      </w:pPr>
      <w:r w:rsidRPr="002A3CF9">
        <w:rPr>
          <w:b/>
          <w:smallCaps/>
          <w:szCs w:val="24"/>
          <w:lang w:val="pt-BR"/>
        </w:rPr>
        <w:t xml:space="preserve">Declarações e Garantias </w:t>
      </w:r>
    </w:p>
    <w:p w14:paraId="2482B283" w14:textId="77777777" w:rsidR="00A91A42" w:rsidRPr="00816235" w:rsidRDefault="00A91A42" w:rsidP="00816235">
      <w:pPr>
        <w:pStyle w:val="BodyText"/>
        <w:tabs>
          <w:tab w:val="left" w:pos="709"/>
        </w:tabs>
        <w:spacing w:line="276" w:lineRule="auto"/>
        <w:rPr>
          <w:i w:val="0"/>
          <w:u w:val="none"/>
        </w:rPr>
      </w:pPr>
    </w:p>
    <w:p w14:paraId="45071BC3" w14:textId="156B9DA2" w:rsidR="000D03BA" w:rsidRPr="00816235" w:rsidRDefault="003459D8" w:rsidP="00816235">
      <w:pPr>
        <w:pStyle w:val="BodyText"/>
        <w:numPr>
          <w:ilvl w:val="1"/>
          <w:numId w:val="86"/>
        </w:numPr>
        <w:tabs>
          <w:tab w:val="left" w:pos="709"/>
        </w:tabs>
        <w:spacing w:line="276" w:lineRule="auto"/>
        <w:ind w:left="0" w:firstLine="0"/>
        <w:rPr>
          <w:i w:val="0"/>
          <w:u w:val="none"/>
        </w:rPr>
      </w:pPr>
      <w:r w:rsidRPr="002A3CF9">
        <w:rPr>
          <w:i w:val="0"/>
        </w:rPr>
        <w:t>Propriedade</w:t>
      </w:r>
      <w:r w:rsidR="00390C92">
        <w:rPr>
          <w:i w:val="0"/>
          <w:u w:val="none"/>
        </w:rPr>
        <w:t xml:space="preserve">. A </w:t>
      </w:r>
      <w:r w:rsidR="00932167">
        <w:rPr>
          <w:i w:val="0"/>
          <w:u w:val="none"/>
        </w:rPr>
        <w:t>Socicam</w:t>
      </w:r>
      <w:r w:rsidR="00A35850" w:rsidRPr="00816235">
        <w:rPr>
          <w:i w:val="0"/>
          <w:u w:val="none"/>
        </w:rPr>
        <w:t xml:space="preserve"> </w:t>
      </w:r>
      <w:r w:rsidRPr="00816235">
        <w:rPr>
          <w:i w:val="0"/>
          <w:u w:val="none"/>
        </w:rPr>
        <w:t>declara que o</w:t>
      </w:r>
      <w:r w:rsidR="001423E1" w:rsidRPr="00816235">
        <w:rPr>
          <w:i w:val="0"/>
          <w:u w:val="none"/>
        </w:rPr>
        <w:t xml:space="preserve">s Direitos </w:t>
      </w:r>
      <w:r w:rsidR="00F2346A" w:rsidRPr="00816235">
        <w:rPr>
          <w:i w:val="0"/>
          <w:u w:val="none"/>
        </w:rPr>
        <w:t>Credit</w:t>
      </w:r>
      <w:r w:rsidR="00F2346A">
        <w:rPr>
          <w:i w:val="0"/>
          <w:u w:val="none"/>
        </w:rPr>
        <w:t>óri</w:t>
      </w:r>
      <w:r w:rsidR="00F2346A" w:rsidRPr="00816235">
        <w:rPr>
          <w:i w:val="0"/>
          <w:u w:val="none"/>
        </w:rPr>
        <w:t>o</w:t>
      </w:r>
      <w:r w:rsidR="00F2346A">
        <w:rPr>
          <w:i w:val="0"/>
          <w:u w:val="none"/>
        </w:rPr>
        <w:t>s</w:t>
      </w:r>
      <w:r w:rsidR="001423E1" w:rsidRPr="00816235">
        <w:rPr>
          <w:i w:val="0"/>
          <w:u w:val="none"/>
        </w:rPr>
        <w:t xml:space="preserve"> </w:t>
      </w:r>
      <w:r w:rsidRPr="00816235">
        <w:rPr>
          <w:i w:val="0"/>
          <w:u w:val="none"/>
        </w:rPr>
        <w:t xml:space="preserve">objeto da garantia ora constituída </w:t>
      </w:r>
      <w:r w:rsidR="001423E1" w:rsidRPr="00816235">
        <w:rPr>
          <w:i w:val="0"/>
          <w:u w:val="none"/>
        </w:rPr>
        <w:t xml:space="preserve">são </w:t>
      </w:r>
      <w:r w:rsidRPr="00816235">
        <w:rPr>
          <w:i w:val="0"/>
          <w:u w:val="none"/>
        </w:rPr>
        <w:t>de sua exclusiva propriedade e posse</w:t>
      </w:r>
      <w:r w:rsidR="005B0A16">
        <w:rPr>
          <w:i w:val="0"/>
          <w:u w:val="none"/>
        </w:rPr>
        <w:t xml:space="preserve"> e se encontram</w:t>
      </w:r>
      <w:r w:rsidRPr="00816235">
        <w:rPr>
          <w:i w:val="0"/>
          <w:u w:val="none"/>
        </w:rPr>
        <w:t xml:space="preserve"> </w:t>
      </w:r>
      <w:r w:rsidRPr="006C57EC">
        <w:rPr>
          <w:i w:val="0"/>
          <w:u w:val="none"/>
        </w:rPr>
        <w:t>livre</w:t>
      </w:r>
      <w:r w:rsidR="00390C92" w:rsidRPr="006C57EC">
        <w:rPr>
          <w:i w:val="0"/>
          <w:u w:val="none"/>
        </w:rPr>
        <w:t>s</w:t>
      </w:r>
      <w:r w:rsidRPr="006C57EC">
        <w:rPr>
          <w:i w:val="0"/>
          <w:u w:val="none"/>
        </w:rPr>
        <w:t xml:space="preserve"> e desembaraçado</w:t>
      </w:r>
      <w:r w:rsidR="00390C92" w:rsidRPr="006C57EC">
        <w:rPr>
          <w:i w:val="0"/>
          <w:u w:val="none"/>
        </w:rPr>
        <w:t>s</w:t>
      </w:r>
      <w:r w:rsidRPr="006C57EC">
        <w:rPr>
          <w:i w:val="0"/>
          <w:u w:val="none"/>
        </w:rPr>
        <w:t xml:space="preserve"> de quaisquer ônus, dívidas, dúvidas ou litígios, não havendo quaisquer restrições que impeçam a constituição do ônus aqui previsto</w:t>
      </w:r>
      <w:r w:rsidR="00EA723F" w:rsidRPr="006C57EC">
        <w:rPr>
          <w:i w:val="0"/>
          <w:u w:val="none"/>
        </w:rPr>
        <w:t>.</w:t>
      </w:r>
    </w:p>
    <w:p w14:paraId="3CC0EF51" w14:textId="77777777" w:rsidR="003459D8" w:rsidRPr="002A3CF9" w:rsidRDefault="003459D8" w:rsidP="004C014F">
      <w:pPr>
        <w:pStyle w:val="BodyText"/>
        <w:spacing w:line="276" w:lineRule="auto"/>
        <w:ind w:firstLine="709"/>
        <w:rPr>
          <w:i w:val="0"/>
          <w:u w:val="none"/>
        </w:rPr>
      </w:pPr>
    </w:p>
    <w:p w14:paraId="50A9CA58" w14:textId="5C8B08AF"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i w:val="0"/>
        </w:rPr>
        <w:t>Impedimentos</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declara expressamente não existir qualquer lei ou normativo emitido por qualquer autoridade competente, ou ainda qualquer disposição societária, contratual, convenção ou acordo de quotistas que proíba ou restrinja, de qualquer forma, a constituição da</w:t>
      </w:r>
      <w:r w:rsidR="007E19F7" w:rsidRPr="002A3CF9">
        <w:rPr>
          <w:i w:val="0"/>
          <w:u w:val="none"/>
        </w:rPr>
        <w:t>s</w:t>
      </w:r>
      <w:r w:rsidRPr="002A3CF9">
        <w:rPr>
          <w:i w:val="0"/>
          <w:u w:val="none"/>
        </w:rPr>
        <w:t xml:space="preserve"> presente</w:t>
      </w:r>
      <w:r w:rsidR="007E19F7" w:rsidRPr="002A3CF9">
        <w:rPr>
          <w:i w:val="0"/>
          <w:u w:val="none"/>
        </w:rPr>
        <w:t>s</w:t>
      </w:r>
      <w:r w:rsidRPr="002A3CF9">
        <w:rPr>
          <w:i w:val="0"/>
          <w:u w:val="none"/>
        </w:rPr>
        <w:t xml:space="preserve"> </w:t>
      </w:r>
      <w:r w:rsidR="007E19F7" w:rsidRPr="002A3CF9">
        <w:rPr>
          <w:i w:val="0"/>
          <w:u w:val="none"/>
        </w:rPr>
        <w:t xml:space="preserve">Cessões </w:t>
      </w:r>
      <w:r w:rsidR="001423E1" w:rsidRPr="002A3CF9">
        <w:rPr>
          <w:i w:val="0"/>
          <w:u w:val="none"/>
        </w:rPr>
        <w:t>Fiduciária</w:t>
      </w:r>
      <w:r w:rsidR="007E19F7" w:rsidRPr="002A3CF9">
        <w:rPr>
          <w:i w:val="0"/>
          <w:u w:val="none"/>
        </w:rPr>
        <w:t>s</w:t>
      </w:r>
      <w:r w:rsidRPr="002A3CF9">
        <w:rPr>
          <w:i w:val="0"/>
          <w:u w:val="none"/>
        </w:rPr>
        <w:t>, venda amigável ou qualquer outra forma de alienação ou disposição do</w:t>
      </w:r>
      <w:r w:rsidR="001423E1" w:rsidRPr="002A3CF9">
        <w:rPr>
          <w:i w:val="0"/>
          <w:u w:val="none"/>
        </w:rPr>
        <w:t>s Direitos de Crédito</w:t>
      </w:r>
      <w:r w:rsidRPr="002A3CF9">
        <w:rPr>
          <w:i w:val="0"/>
          <w:u w:val="none"/>
        </w:rPr>
        <w:t xml:space="preserve"> cedido</w:t>
      </w:r>
      <w:r w:rsidR="001423E1" w:rsidRPr="002A3CF9">
        <w:rPr>
          <w:i w:val="0"/>
          <w:u w:val="none"/>
        </w:rPr>
        <w:t>s</w:t>
      </w:r>
      <w:r w:rsidRPr="002A3CF9">
        <w:rPr>
          <w:i w:val="0"/>
          <w:u w:val="none"/>
        </w:rPr>
        <w:t xml:space="preserve"> em qualquer uma das hipóteses de vencimento antecipado e/ou descumprimento dos termos e condições dispostos na </w:t>
      </w:r>
      <w:r w:rsidR="00A35850" w:rsidRPr="002A3CF9">
        <w:rPr>
          <w:i w:val="0"/>
          <w:u w:val="none"/>
        </w:rPr>
        <w:t>Escritura de Emissão</w:t>
      </w:r>
      <w:r w:rsidRPr="002A3CF9">
        <w:rPr>
          <w:i w:val="0"/>
          <w:u w:val="none"/>
        </w:rPr>
        <w:t xml:space="preserve">. </w:t>
      </w:r>
    </w:p>
    <w:p w14:paraId="1CC47C98" w14:textId="77777777" w:rsidR="003459D8" w:rsidRPr="002A3CF9" w:rsidRDefault="003459D8" w:rsidP="004C014F">
      <w:pPr>
        <w:pStyle w:val="BodyText"/>
        <w:spacing w:line="276" w:lineRule="auto"/>
        <w:ind w:left="705" w:hanging="705"/>
        <w:rPr>
          <w:i w:val="0"/>
          <w:u w:val="none"/>
        </w:rPr>
      </w:pPr>
    </w:p>
    <w:p w14:paraId="38EC98E7" w14:textId="5CD905F0"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i w:val="0"/>
        </w:rPr>
        <w:t>Inexistência de Ações</w:t>
      </w:r>
      <w:r w:rsidR="00990414" w:rsidRPr="002A3CF9">
        <w:rPr>
          <w:i w:val="0"/>
          <w:u w:val="none"/>
        </w:rPr>
        <w:t>.</w:t>
      </w:r>
      <w:r w:rsidRPr="002A3CF9">
        <w:rPr>
          <w:i w:val="0"/>
          <w:u w:val="none"/>
        </w:rPr>
        <w:t xml:space="preserve"> A </w:t>
      </w:r>
      <w:r w:rsidR="00932167">
        <w:rPr>
          <w:i w:val="0"/>
          <w:u w:val="none"/>
        </w:rPr>
        <w:t>Socicam</w:t>
      </w:r>
      <w:r w:rsidR="00A35850" w:rsidRPr="002A3CF9" w:rsidDel="00A35850">
        <w:rPr>
          <w:i w:val="0"/>
          <w:u w:val="none"/>
        </w:rPr>
        <w:t xml:space="preserve"> </w:t>
      </w:r>
      <w:r w:rsidRPr="002A3CF9">
        <w:rPr>
          <w:i w:val="0"/>
          <w:u w:val="none"/>
        </w:rPr>
        <w:t xml:space="preserve">neste ato declara e garante que não existe qualquer ação, demanda ou processo, administrativo ou judicial, ou ainda controvérsias, dúvidas e/ou contestações de qualquer espécie pendentes contra si, na qual esteja envolvida ou seja parte interessada, que, de qualquer forma, impliquem ou possa implicar impedimento à celebração do presente Contrato. </w:t>
      </w:r>
    </w:p>
    <w:p w14:paraId="67B2ACE8" w14:textId="77777777" w:rsidR="003459D8" w:rsidRPr="002A3CF9" w:rsidRDefault="003459D8" w:rsidP="004C014F">
      <w:pPr>
        <w:pStyle w:val="Legal2L1"/>
        <w:widowControl w:val="0"/>
        <w:spacing w:after="0" w:line="276" w:lineRule="auto"/>
        <w:jc w:val="center"/>
        <w:rPr>
          <w:b/>
          <w:szCs w:val="24"/>
          <w:lang w:val="pt-BR"/>
        </w:rPr>
      </w:pPr>
    </w:p>
    <w:p w14:paraId="4CA03C10" w14:textId="1988E2CE" w:rsidR="003459D8" w:rsidRPr="002A3CF9" w:rsidRDefault="003459D8" w:rsidP="00816235">
      <w:pPr>
        <w:pStyle w:val="BodyText"/>
        <w:numPr>
          <w:ilvl w:val="1"/>
          <w:numId w:val="86"/>
        </w:numPr>
        <w:tabs>
          <w:tab w:val="left" w:pos="709"/>
        </w:tabs>
        <w:spacing w:line="276" w:lineRule="auto"/>
        <w:ind w:left="0" w:firstLine="0"/>
        <w:rPr>
          <w:i w:val="0"/>
          <w:u w:val="none"/>
        </w:rPr>
      </w:pPr>
      <w:r w:rsidRPr="002A3CF9">
        <w:rPr>
          <w:bCs/>
          <w:i w:val="0"/>
        </w:rPr>
        <w:t>Autorização Societária</w:t>
      </w:r>
      <w:r w:rsidR="00990414" w:rsidRPr="002A3CF9">
        <w:rPr>
          <w:bCs/>
          <w:i w:val="0"/>
          <w:u w:val="none"/>
        </w:rPr>
        <w:t>.</w:t>
      </w:r>
      <w:r w:rsidRPr="002A3CF9">
        <w:rPr>
          <w:b/>
          <w:bCs/>
          <w:i w:val="0"/>
          <w:u w:val="none"/>
        </w:rPr>
        <w:t xml:space="preserve"> </w:t>
      </w:r>
      <w:r w:rsidRPr="002A3CF9">
        <w:rPr>
          <w:i w:val="0"/>
          <w:u w:val="none"/>
        </w:rPr>
        <w:t xml:space="preserve">A </w:t>
      </w:r>
      <w:r w:rsidR="00932167">
        <w:rPr>
          <w:i w:val="0"/>
          <w:u w:val="none"/>
        </w:rPr>
        <w:t>Socicam</w:t>
      </w:r>
      <w:r w:rsidR="00A35850" w:rsidRPr="002A3CF9" w:rsidDel="00A35850">
        <w:rPr>
          <w:i w:val="0"/>
          <w:u w:val="none"/>
        </w:rPr>
        <w:t xml:space="preserve"> </w:t>
      </w:r>
      <w:r w:rsidRPr="002A3CF9">
        <w:rPr>
          <w:i w:val="0"/>
          <w:u w:val="none"/>
        </w:rPr>
        <w:t>possui plena capacidade e autoridade para celebrar o presente Contrato e realizar todas as operações aqui previstas e cumprir todas as obrigações por el</w:t>
      </w:r>
      <w:r w:rsidR="00F60C66">
        <w:rPr>
          <w:i w:val="0"/>
          <w:u w:val="none"/>
        </w:rPr>
        <w:t>a</w:t>
      </w:r>
      <w:r w:rsidRPr="002A3CF9">
        <w:rPr>
          <w:i w:val="0"/>
          <w:u w:val="none"/>
        </w:rPr>
        <w:t xml:space="preserve"> assumidas tendo tomado todas as medidas de natureza societária necessárias para autorizar a sua celebração. Nenhum outro ato se faz necessário para autorizar a celebração e cumprimento do presente Contrato pela </w:t>
      </w:r>
      <w:r w:rsidR="00932167">
        <w:rPr>
          <w:i w:val="0"/>
          <w:u w:val="none"/>
        </w:rPr>
        <w:t>Socicam</w:t>
      </w:r>
      <w:r w:rsidRPr="002A3CF9">
        <w:rPr>
          <w:i w:val="0"/>
          <w:u w:val="none"/>
        </w:rPr>
        <w:t>.</w:t>
      </w:r>
    </w:p>
    <w:p w14:paraId="3A2D0E5A" w14:textId="77777777" w:rsidR="003459D8" w:rsidRPr="002A3CF9" w:rsidRDefault="003459D8" w:rsidP="004C014F">
      <w:pPr>
        <w:pStyle w:val="BodyTextIndent"/>
        <w:spacing w:line="276" w:lineRule="auto"/>
        <w:ind w:left="0" w:firstLine="0"/>
      </w:pPr>
    </w:p>
    <w:p w14:paraId="3B4CE20F" w14:textId="0E191056" w:rsidR="003459D8" w:rsidRPr="002E3B6B" w:rsidRDefault="00CD1145" w:rsidP="002E3B6B">
      <w:pPr>
        <w:pStyle w:val="BodyText"/>
        <w:numPr>
          <w:ilvl w:val="1"/>
          <w:numId w:val="86"/>
        </w:numPr>
        <w:tabs>
          <w:tab w:val="left" w:pos="709"/>
        </w:tabs>
        <w:spacing w:line="276" w:lineRule="auto"/>
        <w:ind w:left="0" w:firstLine="0"/>
        <w:rPr>
          <w:b/>
          <w:i w:val="0"/>
          <w:smallCaps/>
        </w:rPr>
      </w:pPr>
      <w:r w:rsidRPr="002A3CF9">
        <w:rPr>
          <w:i w:val="0"/>
          <w:u w:val="none"/>
        </w:rPr>
        <w:t xml:space="preserve">A </w:t>
      </w:r>
      <w:r w:rsidR="00932167">
        <w:rPr>
          <w:i w:val="0"/>
          <w:u w:val="none"/>
        </w:rPr>
        <w:t>Socicam</w:t>
      </w:r>
      <w:r w:rsidRPr="002A3CF9">
        <w:rPr>
          <w:i w:val="0"/>
          <w:u w:val="none"/>
        </w:rPr>
        <w:t xml:space="preserve"> se obriga a notificar o Agente Fiduciário e os Debenturistas em até </w:t>
      </w:r>
      <w:r w:rsidR="00C36C48">
        <w:rPr>
          <w:i w:val="0"/>
          <w:u w:val="none"/>
        </w:rPr>
        <w:t>3</w:t>
      </w:r>
      <w:r w:rsidR="00C36C48" w:rsidRPr="00DD7A30">
        <w:rPr>
          <w:i w:val="0"/>
          <w:u w:val="none"/>
        </w:rPr>
        <w:t xml:space="preserve"> </w:t>
      </w:r>
      <w:r w:rsidRPr="00DD7A30">
        <w:rPr>
          <w:i w:val="0"/>
          <w:u w:val="none"/>
        </w:rPr>
        <w:t>(</w:t>
      </w:r>
      <w:r w:rsidR="00C36C48">
        <w:rPr>
          <w:i w:val="0"/>
          <w:u w:val="none"/>
        </w:rPr>
        <w:t>três</w:t>
      </w:r>
      <w:r w:rsidRPr="00DD7A30">
        <w:rPr>
          <w:i w:val="0"/>
          <w:u w:val="none"/>
        </w:rPr>
        <w:t>) Dias Úteis</w:t>
      </w:r>
      <w:r w:rsidRPr="002A3CF9">
        <w:rPr>
          <w:i w:val="0"/>
          <w:u w:val="none"/>
        </w:rPr>
        <w:t xml:space="preserve"> </w:t>
      </w:r>
      <w:r w:rsidRPr="002A3CF9">
        <w:rPr>
          <w:bCs/>
          <w:i w:val="0"/>
          <w:u w:val="none"/>
        </w:rPr>
        <w:t>caso</w:t>
      </w:r>
      <w:r w:rsidRPr="002A3CF9">
        <w:rPr>
          <w:i w:val="0"/>
          <w:u w:val="none"/>
        </w:rPr>
        <w:t xml:space="preserve"> quaisquer declarações prestadas neste Contrato tornem-se total ou parcialmente inverídicas, inconsistentes, imprecisas, incompletas, incorretas ou insuficientes. </w:t>
      </w:r>
    </w:p>
    <w:p w14:paraId="57F1A0F8" w14:textId="77777777" w:rsidR="00F0646A" w:rsidRPr="002A3CF9" w:rsidRDefault="00F0646A" w:rsidP="004C014F">
      <w:pPr>
        <w:spacing w:line="276" w:lineRule="auto"/>
        <w:jc w:val="center"/>
        <w:outlineLvl w:val="0"/>
        <w:rPr>
          <w:b/>
        </w:rPr>
      </w:pPr>
    </w:p>
    <w:p w14:paraId="1DCC2C32" w14:textId="77777777" w:rsidR="003923A5" w:rsidRPr="002A3CF9" w:rsidRDefault="00484660" w:rsidP="004C014F">
      <w:pPr>
        <w:spacing w:line="276" w:lineRule="auto"/>
        <w:jc w:val="center"/>
        <w:outlineLvl w:val="0"/>
        <w:rPr>
          <w:b/>
          <w:smallCaps/>
        </w:rPr>
      </w:pPr>
      <w:r w:rsidRPr="002A3CF9">
        <w:rPr>
          <w:b/>
          <w:smallCaps/>
        </w:rPr>
        <w:t>Cláusula</w:t>
      </w:r>
      <w:r w:rsidRPr="002A3CF9">
        <w:rPr>
          <w:b/>
        </w:rPr>
        <w:t xml:space="preserve"> </w:t>
      </w:r>
      <w:r w:rsidR="00A91A42">
        <w:rPr>
          <w:b/>
          <w:smallCaps/>
        </w:rPr>
        <w:t>Onze</w:t>
      </w:r>
      <w:r w:rsidR="007A469F" w:rsidRPr="002A3CF9">
        <w:rPr>
          <w:b/>
          <w:smallCaps/>
        </w:rPr>
        <w:t xml:space="preserve"> </w:t>
      </w:r>
    </w:p>
    <w:p w14:paraId="3CC83522" w14:textId="7FC0CA5C" w:rsidR="003459D8" w:rsidRPr="002A3CF9" w:rsidRDefault="003459D8" w:rsidP="004C014F">
      <w:pPr>
        <w:pStyle w:val="Legal2L1"/>
        <w:widowControl w:val="0"/>
        <w:spacing w:after="0" w:line="276" w:lineRule="auto"/>
        <w:jc w:val="center"/>
        <w:rPr>
          <w:b/>
          <w:smallCaps/>
          <w:szCs w:val="24"/>
          <w:lang w:val="pt-BR"/>
        </w:rPr>
      </w:pPr>
      <w:del w:id="358" w:author="Fernandes, Jessica Randi" w:date="2019-04-29T20:11:00Z">
        <w:r w:rsidRPr="002A3CF9" w:rsidDel="009340F4">
          <w:rPr>
            <w:b/>
            <w:smallCaps/>
            <w:szCs w:val="24"/>
            <w:lang w:val="pt-BR"/>
          </w:rPr>
          <w:delText xml:space="preserve">Mora e </w:delText>
        </w:r>
      </w:del>
      <w:del w:id="359" w:author="Fernandes, Jessica Randi" w:date="2019-04-29T20:15:00Z">
        <w:r w:rsidRPr="002A3CF9" w:rsidDel="009340F4">
          <w:rPr>
            <w:b/>
            <w:smallCaps/>
            <w:szCs w:val="24"/>
            <w:lang w:val="pt-BR"/>
          </w:rPr>
          <w:delText>Inadimplemento</w:delText>
        </w:r>
      </w:del>
      <w:ins w:id="360" w:author="Fernandes, Jessica Randi" w:date="2019-04-29T20:15:00Z">
        <w:r w:rsidR="009340F4">
          <w:rPr>
            <w:b/>
            <w:smallCaps/>
            <w:szCs w:val="24"/>
            <w:lang w:val="pt-BR"/>
          </w:rPr>
          <w:t>Excussão e Liberação das Garantias</w:t>
        </w:r>
      </w:ins>
      <w:r w:rsidRPr="002A3CF9">
        <w:rPr>
          <w:b/>
          <w:smallCaps/>
          <w:szCs w:val="24"/>
          <w:lang w:val="pt-BR"/>
        </w:rPr>
        <w:t xml:space="preserve"> </w:t>
      </w:r>
    </w:p>
    <w:p w14:paraId="67AB3151" w14:textId="77777777" w:rsidR="00A91A42" w:rsidRPr="00AC521D" w:rsidRDefault="00A91A42" w:rsidP="00816235">
      <w:pPr>
        <w:pStyle w:val="Recuodecorpodetexto32"/>
        <w:tabs>
          <w:tab w:val="left" w:pos="709"/>
        </w:tabs>
        <w:spacing w:after="0" w:line="276" w:lineRule="auto"/>
        <w:ind w:left="0"/>
      </w:pPr>
    </w:p>
    <w:p w14:paraId="2D8FD3B5" w14:textId="5D227C1C" w:rsidR="003923A5" w:rsidRPr="002A3CF9" w:rsidRDefault="003D02DD" w:rsidP="00816235">
      <w:pPr>
        <w:pStyle w:val="Recuodecorpodetexto32"/>
        <w:numPr>
          <w:ilvl w:val="1"/>
          <w:numId w:val="87"/>
        </w:numPr>
        <w:tabs>
          <w:tab w:val="left" w:pos="709"/>
        </w:tabs>
        <w:spacing w:after="0" w:line="276" w:lineRule="auto"/>
        <w:ind w:left="0" w:firstLine="0"/>
        <w:rPr>
          <w:sz w:val="24"/>
          <w:szCs w:val="24"/>
        </w:rPr>
      </w:pPr>
      <w:r>
        <w:rPr>
          <w:sz w:val="24"/>
          <w:szCs w:val="24"/>
        </w:rPr>
        <w:lastRenderedPageBreak/>
        <w:t>N</w:t>
      </w:r>
      <w:r w:rsidR="001E5A66">
        <w:rPr>
          <w:sz w:val="24"/>
          <w:szCs w:val="24"/>
        </w:rPr>
        <w:t xml:space="preserve">a </w:t>
      </w:r>
      <w:r>
        <w:rPr>
          <w:sz w:val="24"/>
          <w:szCs w:val="24"/>
        </w:rPr>
        <w:t xml:space="preserve">ocorrência de qualquer </w:t>
      </w:r>
      <w:r w:rsidR="001E5A66">
        <w:rPr>
          <w:sz w:val="24"/>
          <w:szCs w:val="24"/>
        </w:rPr>
        <w:t xml:space="preserve">hipótese de </w:t>
      </w:r>
      <w:del w:id="361" w:author="Fernandes, Jessica Randi" w:date="2019-04-29T20:12:00Z">
        <w:r w:rsidDel="009340F4">
          <w:rPr>
            <w:sz w:val="24"/>
            <w:szCs w:val="24"/>
          </w:rPr>
          <w:delText xml:space="preserve">Vencimento </w:delText>
        </w:r>
      </w:del>
      <w:ins w:id="362" w:author="Fernandes, Jessica Randi" w:date="2019-04-29T20:12:00Z">
        <w:r w:rsidR="009340F4">
          <w:rPr>
            <w:sz w:val="24"/>
            <w:szCs w:val="24"/>
          </w:rPr>
          <w:t xml:space="preserve">vencimento </w:t>
        </w:r>
      </w:ins>
      <w:del w:id="363" w:author="Fernandes, Jessica Randi" w:date="2019-04-29T20:12:00Z">
        <w:r w:rsidDel="009340F4">
          <w:rPr>
            <w:sz w:val="24"/>
            <w:szCs w:val="24"/>
          </w:rPr>
          <w:delText>Antecipado</w:delText>
        </w:r>
        <w:r w:rsidR="001E5A66" w:rsidDel="009340F4">
          <w:rPr>
            <w:sz w:val="24"/>
            <w:szCs w:val="24"/>
          </w:rPr>
          <w:delText xml:space="preserve"> </w:delText>
        </w:r>
      </w:del>
      <w:ins w:id="364" w:author="Fernandes, Jessica Randi" w:date="2019-04-29T20:12:00Z">
        <w:r w:rsidR="009340F4">
          <w:rPr>
            <w:sz w:val="24"/>
            <w:szCs w:val="24"/>
          </w:rPr>
          <w:t xml:space="preserve">antecipado </w:t>
        </w:r>
      </w:ins>
      <w:r w:rsidR="001E5A66">
        <w:rPr>
          <w:sz w:val="24"/>
          <w:szCs w:val="24"/>
        </w:rPr>
        <w:t>das Obrigações Garantidas</w:t>
      </w:r>
      <w:r w:rsidR="00484660" w:rsidRPr="002A3CF9">
        <w:rPr>
          <w:sz w:val="24"/>
          <w:szCs w:val="24"/>
        </w:rPr>
        <w:t xml:space="preserve">, </w:t>
      </w:r>
      <w:r>
        <w:rPr>
          <w:sz w:val="24"/>
          <w:szCs w:val="24"/>
        </w:rPr>
        <w:t xml:space="preserve">conforme </w:t>
      </w:r>
      <w:del w:id="365" w:author="Fernandes, Jessica Randi" w:date="2019-04-29T20:15:00Z">
        <w:r w:rsidDel="009340F4">
          <w:rPr>
            <w:sz w:val="24"/>
            <w:szCs w:val="24"/>
          </w:rPr>
          <w:delText xml:space="preserve">definidas </w:delText>
        </w:r>
      </w:del>
      <w:ins w:id="366" w:author="Fernandes, Jessica Randi" w:date="2019-04-29T20:15:00Z">
        <w:r w:rsidR="009340F4">
          <w:rPr>
            <w:sz w:val="24"/>
            <w:szCs w:val="24"/>
          </w:rPr>
          <w:t xml:space="preserve">estabelecido </w:t>
        </w:r>
      </w:ins>
      <w:r>
        <w:rPr>
          <w:sz w:val="24"/>
          <w:szCs w:val="24"/>
        </w:rPr>
        <w:t xml:space="preserve">na Escritura de Emissão, </w:t>
      </w:r>
      <w:r w:rsidR="003923A5" w:rsidRPr="002A3CF9">
        <w:rPr>
          <w:sz w:val="24"/>
          <w:szCs w:val="24"/>
        </w:rPr>
        <w:t xml:space="preserve">o </w:t>
      </w:r>
      <w:r w:rsidR="005A78F4" w:rsidRPr="002A3CF9">
        <w:rPr>
          <w:sz w:val="24"/>
          <w:szCs w:val="24"/>
        </w:rPr>
        <w:t xml:space="preserve">Agente Fiduciário </w:t>
      </w:r>
      <w:r w:rsidR="003923A5" w:rsidRPr="002A3CF9">
        <w:rPr>
          <w:sz w:val="24"/>
          <w:szCs w:val="24"/>
        </w:rPr>
        <w:t xml:space="preserve">poderá, a qualquer tempo, utilizar as quantias recebidas e a serem recebidas por força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xml:space="preserve">, inclusive as quantias depositadas na Conta Vinculada, bem como eventuais rendimentos ou frutos a elas atribuídas, na amortização ou liquidação das Obrigações Garantidas, que estejam vencidas, antecipadamente ou não, independentemente de qualquer aviso ou notificação, ficando o </w:t>
      </w:r>
      <w:r w:rsidR="005A78F4" w:rsidRPr="002A3CF9">
        <w:rPr>
          <w:sz w:val="24"/>
          <w:szCs w:val="24"/>
        </w:rPr>
        <w:t>Agente Fiduciário</w:t>
      </w:r>
      <w:r w:rsidR="003923A5" w:rsidRPr="002A3CF9">
        <w:rPr>
          <w:sz w:val="24"/>
          <w:szCs w:val="24"/>
        </w:rPr>
        <w:t xml:space="preserve"> para tanto autorizado pel</w:t>
      </w:r>
      <w:r w:rsidR="00D12E53" w:rsidRPr="002A3CF9">
        <w:rPr>
          <w:sz w:val="24"/>
          <w:szCs w:val="24"/>
        </w:rPr>
        <w:t xml:space="preserve">a </w:t>
      </w:r>
      <w:r w:rsidR="00932167">
        <w:rPr>
          <w:sz w:val="24"/>
          <w:szCs w:val="24"/>
        </w:rPr>
        <w:t>Socicam</w:t>
      </w:r>
      <w:r w:rsidR="003923A5" w:rsidRPr="002A3CF9">
        <w:rPr>
          <w:sz w:val="24"/>
          <w:szCs w:val="24"/>
        </w:rPr>
        <w:t>, de forma irrevogável e irretratável.</w:t>
      </w:r>
    </w:p>
    <w:p w14:paraId="01B99416" w14:textId="77777777" w:rsidR="003923A5" w:rsidRPr="002A3CF9" w:rsidRDefault="003923A5" w:rsidP="004C014F">
      <w:pPr>
        <w:spacing w:line="276" w:lineRule="auto"/>
      </w:pPr>
    </w:p>
    <w:p w14:paraId="4772AE7D" w14:textId="1101CD19" w:rsidR="003923A5" w:rsidRPr="002A3CF9" w:rsidRDefault="00A91A42" w:rsidP="004C014F">
      <w:pPr>
        <w:pStyle w:val="Recuodecorpodetexto32"/>
        <w:tabs>
          <w:tab w:val="left" w:pos="709"/>
          <w:tab w:val="left" w:pos="1560"/>
        </w:tabs>
        <w:spacing w:after="0" w:line="276" w:lineRule="auto"/>
        <w:ind w:left="709"/>
        <w:rPr>
          <w:sz w:val="24"/>
          <w:szCs w:val="24"/>
        </w:rPr>
      </w:pPr>
      <w:r w:rsidRPr="002A3CF9">
        <w:rPr>
          <w:sz w:val="24"/>
          <w:szCs w:val="24"/>
        </w:rPr>
        <w:t>1</w:t>
      </w:r>
      <w:r>
        <w:rPr>
          <w:sz w:val="24"/>
          <w:szCs w:val="24"/>
        </w:rPr>
        <w:t>1</w:t>
      </w:r>
      <w:r w:rsidR="0095713D" w:rsidRPr="002A3CF9">
        <w:rPr>
          <w:sz w:val="24"/>
          <w:szCs w:val="24"/>
        </w:rPr>
        <w:t>.1.1.</w:t>
      </w:r>
      <w:r w:rsidR="0095713D" w:rsidRPr="002A3CF9">
        <w:rPr>
          <w:sz w:val="24"/>
          <w:szCs w:val="24"/>
        </w:rPr>
        <w:tab/>
      </w:r>
      <w:r w:rsidR="003923A5" w:rsidRPr="003D02DD">
        <w:rPr>
          <w:sz w:val="24"/>
        </w:rPr>
        <w:t xml:space="preserve">Nas hipóteses previstas na Cláusula </w:t>
      </w:r>
      <w:r w:rsidRPr="003D02DD">
        <w:rPr>
          <w:sz w:val="24"/>
        </w:rPr>
        <w:t>11</w:t>
      </w:r>
      <w:r w:rsidR="003923A5" w:rsidRPr="003D02DD">
        <w:rPr>
          <w:sz w:val="24"/>
        </w:rPr>
        <w:t>.1</w:t>
      </w:r>
      <w:r w:rsidR="00F52CAB" w:rsidRPr="003D02DD">
        <w:rPr>
          <w:sz w:val="24"/>
        </w:rPr>
        <w:t>.</w:t>
      </w:r>
      <w:r w:rsidR="003923A5" w:rsidRPr="003D02DD">
        <w:rPr>
          <w:sz w:val="24"/>
        </w:rPr>
        <w:t xml:space="preserve"> acima</w:t>
      </w:r>
      <w:r w:rsidR="003923A5" w:rsidRPr="003D02DD">
        <w:rPr>
          <w:sz w:val="24"/>
          <w:szCs w:val="24"/>
        </w:rPr>
        <w:t>, o</w:t>
      </w:r>
      <w:r w:rsidR="003923A5" w:rsidRPr="002A3CF9">
        <w:rPr>
          <w:sz w:val="24"/>
          <w:szCs w:val="24"/>
        </w:rPr>
        <w:t xml:space="preserve"> </w:t>
      </w:r>
      <w:r w:rsidR="005A78F4" w:rsidRPr="002A3CF9">
        <w:rPr>
          <w:sz w:val="24"/>
          <w:szCs w:val="24"/>
        </w:rPr>
        <w:t>Agente Fiduciário</w:t>
      </w:r>
      <w:r w:rsidR="003923A5" w:rsidRPr="002A3CF9">
        <w:rPr>
          <w:sz w:val="24"/>
          <w:szCs w:val="24"/>
        </w:rPr>
        <w:t xml:space="preserve"> poderá dispor dos Direitos </w:t>
      </w:r>
      <w:r w:rsidR="00F2346A" w:rsidRPr="002A3CF9">
        <w:rPr>
          <w:sz w:val="24"/>
          <w:szCs w:val="24"/>
        </w:rPr>
        <w:t>Credit</w:t>
      </w:r>
      <w:r w:rsidR="00F2346A">
        <w:rPr>
          <w:sz w:val="24"/>
          <w:szCs w:val="24"/>
        </w:rPr>
        <w:t>óri</w:t>
      </w:r>
      <w:r w:rsidR="00F2346A" w:rsidRPr="002A3CF9">
        <w:rPr>
          <w:sz w:val="24"/>
          <w:szCs w:val="24"/>
        </w:rPr>
        <w:t>o</w:t>
      </w:r>
      <w:r w:rsidR="00F2346A">
        <w:rPr>
          <w:sz w:val="24"/>
          <w:szCs w:val="24"/>
        </w:rPr>
        <w:t>s</w:t>
      </w:r>
      <w:r w:rsidR="003923A5" w:rsidRPr="002A3CF9">
        <w:rPr>
          <w:sz w:val="24"/>
          <w:szCs w:val="24"/>
        </w:rPr>
        <w:t>, mediante cessão ou transferência, pelo preço e forma que melhor convier</w:t>
      </w:r>
      <w:r w:rsidR="00CD1145" w:rsidRPr="002A3CF9">
        <w:rPr>
          <w:sz w:val="24"/>
          <w:szCs w:val="24"/>
        </w:rPr>
        <w:t xml:space="preserve"> aos Debenturistas, conforme deliberado pelos Debenturistas em sede de </w:t>
      </w:r>
      <w:r w:rsidR="00F2758D" w:rsidRPr="002A3CF9">
        <w:rPr>
          <w:sz w:val="24"/>
          <w:szCs w:val="24"/>
        </w:rPr>
        <w:t>Assembleia Geral</w:t>
      </w:r>
      <w:r w:rsidR="00F2758D">
        <w:rPr>
          <w:sz w:val="24"/>
          <w:szCs w:val="24"/>
        </w:rPr>
        <w:t xml:space="preserve"> de Debenturistas</w:t>
      </w:r>
      <w:r w:rsidR="003923A5" w:rsidRPr="002A3CF9">
        <w:rPr>
          <w:sz w:val="24"/>
          <w:szCs w:val="24"/>
        </w:rPr>
        <w:t xml:space="preserve">, aplicando o produto obtido na amortização ou liquidação das Obrigações Garantidas vencidas, ainda que antecipadamente, independentemente de leilão, hasta pública, avaliação prévia, pregão público ou qualquer outra medida judicial ou extrajudicial, conforme o artigo 66-B </w:t>
      </w:r>
      <w:r w:rsidR="003923A5" w:rsidRPr="002A3CF9">
        <w:rPr>
          <w:i/>
          <w:sz w:val="24"/>
          <w:szCs w:val="24"/>
        </w:rPr>
        <w:t>caput</w:t>
      </w:r>
      <w:r w:rsidR="003923A5" w:rsidRPr="002A3CF9">
        <w:rPr>
          <w:sz w:val="24"/>
          <w:szCs w:val="24"/>
        </w:rPr>
        <w:t>, da Lei n.º 4.728/65.</w:t>
      </w:r>
      <w:r w:rsidR="00724F08" w:rsidRPr="002A3CF9">
        <w:rPr>
          <w:sz w:val="24"/>
          <w:szCs w:val="24"/>
        </w:rPr>
        <w:t xml:space="preserve"> </w:t>
      </w:r>
    </w:p>
    <w:p w14:paraId="3AC3E3B6" w14:textId="0D0DD416" w:rsidR="0020375F" w:rsidDel="00A92A2F" w:rsidRDefault="0020375F" w:rsidP="004C014F">
      <w:pPr>
        <w:suppressAutoHyphens w:val="0"/>
        <w:spacing w:line="276" w:lineRule="auto"/>
        <w:jc w:val="left"/>
        <w:rPr>
          <w:del w:id="367" w:author="Fernandes, Jessica Randi" w:date="2019-04-29T20:15:00Z"/>
          <w:b/>
          <w:smallCaps/>
        </w:rPr>
      </w:pPr>
    </w:p>
    <w:p w14:paraId="3A23F1BD" w14:textId="77777777" w:rsidR="00A92A2F" w:rsidRPr="00226490" w:rsidRDefault="00A92A2F" w:rsidP="00A92A2F">
      <w:pPr>
        <w:pStyle w:val="Recuodecorpodetexto32"/>
        <w:numPr>
          <w:ilvl w:val="1"/>
          <w:numId w:val="87"/>
        </w:numPr>
        <w:tabs>
          <w:tab w:val="left" w:pos="709"/>
        </w:tabs>
        <w:spacing w:after="0" w:line="276" w:lineRule="auto"/>
        <w:ind w:left="0" w:firstLine="0"/>
        <w:rPr>
          <w:ins w:id="368" w:author="Fernandes, Jessica Randi" w:date="2019-04-29T20:21:00Z"/>
          <w:sz w:val="24"/>
          <w:szCs w:val="24"/>
        </w:rPr>
      </w:pPr>
      <w:ins w:id="369" w:author="Fernandes, Jessica Randi" w:date="2019-04-29T20:21:00Z">
        <w:r w:rsidRPr="00226490">
          <w:rPr>
            <w:sz w:val="24"/>
            <w:szCs w:val="24"/>
          </w:rPr>
          <w:t>Os valores recebidos em virtude da excussão dos Direitos de Crédito serão utilizados para adimplemento na seguinte ordem, conforme aplicável: (i) primeiro, para pagamento das despesas relacionadas à cobrança das Obrigações Garantidas, inclusive, mas não se limitando, a remuneração e despesas incorridas pelo Agente Fiduciário e da excussão das garantias ora prestadas, incluindo custas e honorários advocatícios, se aplicáveis; (</w:t>
        </w:r>
        <w:proofErr w:type="spellStart"/>
        <w:r w:rsidRPr="00226490">
          <w:rPr>
            <w:sz w:val="24"/>
            <w:szCs w:val="24"/>
          </w:rPr>
          <w:t>ii</w:t>
        </w:r>
        <w:proofErr w:type="spellEnd"/>
        <w:r w:rsidRPr="00226490">
          <w:rPr>
            <w:sz w:val="24"/>
            <w:szCs w:val="24"/>
          </w:rPr>
          <w:t>) segundo, para pagamento de Encargos Moratórios das Debêntures</w:t>
        </w:r>
        <w:r>
          <w:rPr>
            <w:sz w:val="24"/>
            <w:szCs w:val="24"/>
          </w:rPr>
          <w:t xml:space="preserve"> (conforme definido na Escritura de Emissão)</w:t>
        </w:r>
        <w:r w:rsidRPr="00226490">
          <w:rPr>
            <w:sz w:val="24"/>
            <w:szCs w:val="24"/>
          </w:rPr>
          <w:t>; (</w:t>
        </w:r>
        <w:proofErr w:type="spellStart"/>
        <w:r w:rsidRPr="00226490">
          <w:rPr>
            <w:sz w:val="24"/>
            <w:szCs w:val="24"/>
          </w:rPr>
          <w:t>iii</w:t>
        </w:r>
        <w:proofErr w:type="spellEnd"/>
        <w:r w:rsidRPr="00226490">
          <w:rPr>
            <w:sz w:val="24"/>
            <w:szCs w:val="24"/>
          </w:rPr>
          <w:t>) terceiro, para o pagamento da Remuneração</w:t>
        </w:r>
        <w:r>
          <w:rPr>
            <w:sz w:val="24"/>
            <w:szCs w:val="24"/>
          </w:rPr>
          <w:t xml:space="preserve"> (conforme definido na Escritura de Emissão)</w:t>
        </w:r>
        <w:r w:rsidRPr="00226490">
          <w:rPr>
            <w:sz w:val="24"/>
            <w:szCs w:val="24"/>
          </w:rPr>
          <w:t>; e (</w:t>
        </w:r>
        <w:proofErr w:type="spellStart"/>
        <w:r w:rsidRPr="00226490">
          <w:rPr>
            <w:sz w:val="24"/>
            <w:szCs w:val="24"/>
          </w:rPr>
          <w:t>iv</w:t>
        </w:r>
        <w:proofErr w:type="spellEnd"/>
        <w:r w:rsidRPr="00226490">
          <w:rPr>
            <w:sz w:val="24"/>
            <w:szCs w:val="24"/>
          </w:rPr>
          <w:t>) quarto, para o pagamento do Valor Nominal Unitário das Debêntures</w:t>
        </w:r>
        <w:r>
          <w:rPr>
            <w:sz w:val="24"/>
            <w:szCs w:val="24"/>
          </w:rPr>
          <w:t xml:space="preserve"> (conforme definido na Escritura de Emissão)</w:t>
        </w:r>
        <w:r w:rsidRPr="00226490">
          <w:rPr>
            <w:sz w:val="24"/>
            <w:szCs w:val="24"/>
          </w:rPr>
          <w:t>.</w:t>
        </w:r>
      </w:ins>
    </w:p>
    <w:p w14:paraId="54DC8240" w14:textId="77777777" w:rsidR="00A92A2F" w:rsidRPr="002A3CF9" w:rsidRDefault="00A92A2F" w:rsidP="004C014F">
      <w:pPr>
        <w:suppressAutoHyphens w:val="0"/>
        <w:spacing w:line="276" w:lineRule="auto"/>
        <w:jc w:val="left"/>
        <w:rPr>
          <w:ins w:id="370" w:author="Fernandes, Jessica Randi" w:date="2019-04-29T20:21:00Z"/>
          <w:b/>
          <w:smallCaps/>
        </w:rPr>
      </w:pPr>
    </w:p>
    <w:p w14:paraId="08038C78" w14:textId="367F2469" w:rsidR="004809F4" w:rsidRPr="002A3CF9" w:rsidDel="009340F4" w:rsidRDefault="004809F4" w:rsidP="004C014F">
      <w:pPr>
        <w:keepNext/>
        <w:spacing w:line="276" w:lineRule="auto"/>
        <w:jc w:val="center"/>
        <w:outlineLvl w:val="0"/>
        <w:rPr>
          <w:del w:id="371" w:author="Fernandes, Jessica Randi" w:date="2019-04-29T20:15:00Z"/>
          <w:b/>
          <w:smallCaps/>
        </w:rPr>
      </w:pPr>
      <w:del w:id="372" w:author="Fernandes, Jessica Randi" w:date="2019-04-29T20:15:00Z">
        <w:r w:rsidRPr="002A3CF9" w:rsidDel="009340F4">
          <w:rPr>
            <w:b/>
            <w:smallCaps/>
          </w:rPr>
          <w:delText>Cláusula</w:delText>
        </w:r>
        <w:r w:rsidR="00F60C66" w:rsidDel="009340F4">
          <w:rPr>
            <w:b/>
            <w:smallCaps/>
          </w:rPr>
          <w:delText xml:space="preserve"> </w:delText>
        </w:r>
        <w:r w:rsidR="00A91A42" w:rsidDel="009340F4">
          <w:rPr>
            <w:b/>
            <w:smallCaps/>
          </w:rPr>
          <w:delText>Doze</w:delText>
        </w:r>
      </w:del>
    </w:p>
    <w:p w14:paraId="0B3098C9" w14:textId="567E8492" w:rsidR="004809F4" w:rsidRPr="002A3CF9" w:rsidDel="009340F4" w:rsidRDefault="00CA6F73" w:rsidP="004C014F">
      <w:pPr>
        <w:pStyle w:val="Legal2L1"/>
        <w:keepNext/>
        <w:spacing w:after="0" w:line="276" w:lineRule="auto"/>
        <w:jc w:val="center"/>
        <w:rPr>
          <w:del w:id="373" w:author="Fernandes, Jessica Randi" w:date="2019-04-29T20:15:00Z"/>
          <w:b/>
          <w:smallCaps/>
          <w:szCs w:val="24"/>
          <w:lang w:val="pt-BR"/>
        </w:rPr>
      </w:pPr>
      <w:del w:id="374" w:author="Fernandes, Jessica Randi" w:date="2019-04-29T20:15:00Z">
        <w:r w:rsidRPr="002A3CF9" w:rsidDel="009340F4">
          <w:rPr>
            <w:b/>
            <w:smallCaps/>
            <w:szCs w:val="24"/>
            <w:lang w:val="pt-BR"/>
          </w:rPr>
          <w:delText xml:space="preserve">Excussão e </w:delText>
        </w:r>
        <w:r w:rsidR="004809F4" w:rsidRPr="002A3CF9" w:rsidDel="009340F4">
          <w:rPr>
            <w:b/>
            <w:smallCaps/>
            <w:szCs w:val="24"/>
            <w:lang w:val="pt-BR"/>
          </w:rPr>
          <w:delText>Liberação das Garantias</w:delText>
        </w:r>
      </w:del>
    </w:p>
    <w:p w14:paraId="62620B8B" w14:textId="77777777" w:rsidR="00A91A42" w:rsidRPr="00226490" w:rsidRDefault="00A91A42" w:rsidP="00226490">
      <w:pPr>
        <w:pStyle w:val="Recuodecorpodetexto32"/>
        <w:tabs>
          <w:tab w:val="left" w:pos="709"/>
        </w:tabs>
        <w:spacing w:after="0" w:line="276" w:lineRule="auto"/>
        <w:ind w:left="0"/>
        <w:rPr>
          <w:sz w:val="24"/>
          <w:szCs w:val="24"/>
        </w:rPr>
      </w:pPr>
    </w:p>
    <w:p w14:paraId="6661B9FF" w14:textId="270E27A2" w:rsidR="004809F4" w:rsidRPr="00226490" w:rsidRDefault="004809F4" w:rsidP="00226490">
      <w:pPr>
        <w:pStyle w:val="Recuodecorpodetexto32"/>
        <w:numPr>
          <w:ilvl w:val="1"/>
          <w:numId w:val="87"/>
        </w:numPr>
        <w:tabs>
          <w:tab w:val="left" w:pos="709"/>
        </w:tabs>
        <w:spacing w:after="0" w:line="276" w:lineRule="auto"/>
        <w:ind w:left="0" w:firstLine="0"/>
        <w:rPr>
          <w:sz w:val="24"/>
          <w:szCs w:val="24"/>
        </w:rPr>
      </w:pPr>
      <w:r w:rsidRPr="00226490">
        <w:rPr>
          <w:sz w:val="24"/>
          <w:szCs w:val="24"/>
        </w:rPr>
        <w:t xml:space="preserve">Após </w:t>
      </w:r>
      <w:r w:rsidR="00616CFC" w:rsidRPr="00226490">
        <w:rPr>
          <w:sz w:val="24"/>
          <w:szCs w:val="24"/>
        </w:rPr>
        <w:t>quitadas</w:t>
      </w:r>
      <w:r w:rsidRPr="00226490">
        <w:rPr>
          <w:sz w:val="24"/>
          <w:szCs w:val="24"/>
        </w:rPr>
        <w:t xml:space="preserve"> as Obrigações Garantidas, a propriedade fiduciária dos Direitos </w:t>
      </w:r>
      <w:r w:rsidR="00F2346A" w:rsidRPr="00226490">
        <w:rPr>
          <w:sz w:val="24"/>
          <w:szCs w:val="24"/>
        </w:rPr>
        <w:t>Creditórios</w:t>
      </w:r>
      <w:r w:rsidR="00E41B1F" w:rsidRPr="00226490">
        <w:rPr>
          <w:sz w:val="24"/>
          <w:szCs w:val="24"/>
        </w:rPr>
        <w:t xml:space="preserve"> e da Conta Vinculada</w:t>
      </w:r>
      <w:r w:rsidRPr="00226490">
        <w:rPr>
          <w:sz w:val="24"/>
          <w:szCs w:val="24"/>
        </w:rPr>
        <w:t xml:space="preserve">, nos termos deste Contrato, resolver-se-á, devendo o Agente Fiduciário fornecer à </w:t>
      </w:r>
      <w:r w:rsidR="00932167" w:rsidRPr="00226490">
        <w:rPr>
          <w:sz w:val="24"/>
          <w:szCs w:val="24"/>
        </w:rPr>
        <w:t>Socicam</w:t>
      </w:r>
      <w:r w:rsidRPr="00226490">
        <w:rPr>
          <w:sz w:val="24"/>
          <w:szCs w:val="24"/>
        </w:rPr>
        <w:t xml:space="preserve"> </w:t>
      </w:r>
      <w:r w:rsidR="00CD1145" w:rsidRPr="00226490">
        <w:rPr>
          <w:sz w:val="24"/>
          <w:szCs w:val="24"/>
        </w:rPr>
        <w:t xml:space="preserve">o termo de </w:t>
      </w:r>
      <w:r w:rsidR="00497689" w:rsidRPr="00226490">
        <w:rPr>
          <w:sz w:val="24"/>
          <w:szCs w:val="24"/>
        </w:rPr>
        <w:t>liberação</w:t>
      </w:r>
      <w:r w:rsidR="00635F1F" w:rsidRPr="00226490">
        <w:rPr>
          <w:sz w:val="24"/>
          <w:szCs w:val="24"/>
        </w:rPr>
        <w:t>,</w:t>
      </w:r>
      <w:r w:rsidR="00CD1145" w:rsidRPr="00226490">
        <w:rPr>
          <w:sz w:val="24"/>
          <w:szCs w:val="24"/>
        </w:rPr>
        <w:t xml:space="preserve"> em até 30 </w:t>
      </w:r>
      <w:ins w:id="375" w:author="Fernandes, Jessica Randi" w:date="2019-04-29T20:19:00Z">
        <w:r w:rsidR="00AA2C65">
          <w:rPr>
            <w:sz w:val="24"/>
            <w:szCs w:val="24"/>
          </w:rPr>
          <w:t xml:space="preserve">(trinta) </w:t>
        </w:r>
      </w:ins>
      <w:r w:rsidR="00CD1145" w:rsidRPr="00226490">
        <w:rPr>
          <w:sz w:val="24"/>
          <w:szCs w:val="24"/>
        </w:rPr>
        <w:t xml:space="preserve">dias após a efetiva quitação </w:t>
      </w:r>
      <w:r w:rsidRPr="00226490">
        <w:rPr>
          <w:sz w:val="24"/>
          <w:szCs w:val="24"/>
        </w:rPr>
        <w:t xml:space="preserve">das obrigações da </w:t>
      </w:r>
      <w:del w:id="376" w:author="Fernandes, Jessica Randi" w:date="2019-04-29T20:19:00Z">
        <w:r w:rsidR="00932167" w:rsidRPr="00226490" w:rsidDel="00AA2C65">
          <w:rPr>
            <w:sz w:val="24"/>
            <w:szCs w:val="24"/>
          </w:rPr>
          <w:delText>Socicam</w:delText>
        </w:r>
        <w:r w:rsidRPr="00226490" w:rsidDel="00AA2C65">
          <w:rPr>
            <w:sz w:val="24"/>
            <w:szCs w:val="24"/>
          </w:rPr>
          <w:delText xml:space="preserve"> </w:delText>
        </w:r>
      </w:del>
      <w:ins w:id="377" w:author="Fernandes, Jessica Randi" w:date="2019-04-29T20:19:00Z">
        <w:r w:rsidR="00AA2C65">
          <w:rPr>
            <w:sz w:val="24"/>
            <w:szCs w:val="24"/>
          </w:rPr>
          <w:t>Emissora</w:t>
        </w:r>
        <w:r w:rsidR="00AA2C65" w:rsidRPr="00226490">
          <w:rPr>
            <w:sz w:val="24"/>
            <w:szCs w:val="24"/>
          </w:rPr>
          <w:t xml:space="preserve"> </w:t>
        </w:r>
      </w:ins>
      <w:r w:rsidRPr="00226490">
        <w:rPr>
          <w:sz w:val="24"/>
          <w:szCs w:val="24"/>
        </w:rPr>
        <w:t>estabelecidas na Escritura de Emissão e a liberação dos ônus ora constituídos sobre os Direitos C</w:t>
      </w:r>
      <w:r w:rsidR="003D02DD" w:rsidRPr="00226490">
        <w:rPr>
          <w:sz w:val="24"/>
          <w:szCs w:val="24"/>
        </w:rPr>
        <w:t>re</w:t>
      </w:r>
      <w:r w:rsidRPr="00226490">
        <w:rPr>
          <w:sz w:val="24"/>
          <w:szCs w:val="24"/>
        </w:rPr>
        <w:t>dit</w:t>
      </w:r>
      <w:r w:rsidR="003D02DD" w:rsidRPr="00226490">
        <w:rPr>
          <w:sz w:val="24"/>
          <w:szCs w:val="24"/>
        </w:rPr>
        <w:t>ório</w:t>
      </w:r>
      <w:r w:rsidR="00616CFC" w:rsidRPr="00226490">
        <w:rPr>
          <w:sz w:val="24"/>
          <w:szCs w:val="24"/>
        </w:rPr>
        <w:t>s</w:t>
      </w:r>
      <w:r w:rsidR="00E41B1F" w:rsidRPr="00226490">
        <w:rPr>
          <w:sz w:val="24"/>
          <w:szCs w:val="24"/>
        </w:rPr>
        <w:t xml:space="preserve"> e a Conta Vinculada</w:t>
      </w:r>
      <w:r w:rsidR="00497689" w:rsidRPr="00226490">
        <w:rPr>
          <w:sz w:val="24"/>
          <w:szCs w:val="24"/>
        </w:rPr>
        <w:t>, ou após a solicitação da Cedente</w:t>
      </w:r>
      <w:r w:rsidRPr="00226490">
        <w:rPr>
          <w:sz w:val="24"/>
          <w:szCs w:val="24"/>
        </w:rPr>
        <w:t>.</w:t>
      </w:r>
      <w:r w:rsidR="00CD1145" w:rsidRPr="00226490">
        <w:rPr>
          <w:sz w:val="24"/>
          <w:szCs w:val="24"/>
        </w:rPr>
        <w:t xml:space="preserve"> </w:t>
      </w:r>
    </w:p>
    <w:p w14:paraId="4E29580F" w14:textId="7F126F31" w:rsidR="00AF7E66" w:rsidRPr="002A3CF9" w:rsidDel="00A92A2F" w:rsidRDefault="00AF7E66" w:rsidP="004C014F">
      <w:pPr>
        <w:pStyle w:val="BodyText"/>
        <w:widowControl w:val="0"/>
        <w:tabs>
          <w:tab w:val="left" w:pos="709"/>
        </w:tabs>
        <w:spacing w:line="276" w:lineRule="auto"/>
        <w:rPr>
          <w:del w:id="378" w:author="Fernandes, Jessica Randi" w:date="2019-04-29T20:21:00Z"/>
          <w:i w:val="0"/>
          <w:u w:val="none"/>
        </w:rPr>
      </w:pPr>
    </w:p>
    <w:p w14:paraId="23240AEC" w14:textId="320D83B0" w:rsidR="00A36123" w:rsidRPr="00226490" w:rsidDel="00A92A2F" w:rsidRDefault="00A36123" w:rsidP="00226490">
      <w:pPr>
        <w:pStyle w:val="Recuodecorpodetexto32"/>
        <w:numPr>
          <w:ilvl w:val="1"/>
          <w:numId w:val="87"/>
        </w:numPr>
        <w:tabs>
          <w:tab w:val="left" w:pos="709"/>
        </w:tabs>
        <w:spacing w:after="0" w:line="276" w:lineRule="auto"/>
        <w:ind w:left="0" w:firstLine="0"/>
        <w:rPr>
          <w:del w:id="379" w:author="Fernandes, Jessica Randi" w:date="2019-04-29T20:21:00Z"/>
          <w:sz w:val="24"/>
          <w:szCs w:val="24"/>
        </w:rPr>
      </w:pPr>
      <w:del w:id="380" w:author="Fernandes, Jessica Randi" w:date="2019-04-29T20:21:00Z">
        <w:r w:rsidRPr="00226490" w:rsidDel="00A92A2F">
          <w:rPr>
            <w:sz w:val="24"/>
            <w:szCs w:val="24"/>
          </w:rPr>
          <w:delText xml:space="preserve">Os valores recebidos em virtude da excussão dos Direitos </w:delText>
        </w:r>
        <w:r w:rsidR="005376ED" w:rsidRPr="00226490" w:rsidDel="00A92A2F">
          <w:rPr>
            <w:sz w:val="24"/>
            <w:szCs w:val="24"/>
          </w:rPr>
          <w:delText>de Crédito</w:delText>
        </w:r>
        <w:r w:rsidRPr="00226490" w:rsidDel="00A92A2F">
          <w:rPr>
            <w:sz w:val="24"/>
            <w:szCs w:val="24"/>
          </w:rPr>
          <w:delText xml:space="preserve"> serão utilizados para adimplemento na seguinte ordem, conforme aplicável:</w:delText>
        </w:r>
        <w:r w:rsidR="005376ED" w:rsidRPr="00226490" w:rsidDel="00A92A2F">
          <w:rPr>
            <w:sz w:val="24"/>
            <w:szCs w:val="24"/>
          </w:rPr>
          <w:delText xml:space="preserve"> (i) </w:delText>
        </w:r>
        <w:r w:rsidRPr="00226490" w:rsidDel="00A92A2F">
          <w:rPr>
            <w:sz w:val="24"/>
            <w:szCs w:val="24"/>
          </w:rPr>
          <w:delText>primeiro, para pagamento das despesas relacionadas à cobrança das Obrigações Garantidas</w:delText>
        </w:r>
        <w:r w:rsidR="00FE7819" w:rsidRPr="00226490" w:rsidDel="00A92A2F">
          <w:rPr>
            <w:sz w:val="24"/>
            <w:szCs w:val="24"/>
          </w:rPr>
          <w:delText>, inclusive, mas não se limitando, a remuneração e despesas incorridas pelo Agente Fiduciário</w:delText>
        </w:r>
        <w:r w:rsidRPr="00226490" w:rsidDel="00A92A2F">
          <w:rPr>
            <w:sz w:val="24"/>
            <w:szCs w:val="24"/>
          </w:rPr>
          <w:delText xml:space="preserve"> e da excussão da</w:delText>
        </w:r>
        <w:r w:rsidR="005376ED" w:rsidRPr="00226490" w:rsidDel="00A92A2F">
          <w:rPr>
            <w:sz w:val="24"/>
            <w:szCs w:val="24"/>
          </w:rPr>
          <w:delText>s</w:delText>
        </w:r>
        <w:r w:rsidRPr="00226490" w:rsidDel="00A92A2F">
          <w:rPr>
            <w:sz w:val="24"/>
            <w:szCs w:val="24"/>
          </w:rPr>
          <w:delText xml:space="preserve"> garantia</w:delText>
        </w:r>
        <w:r w:rsidR="005376ED" w:rsidRPr="00226490" w:rsidDel="00A92A2F">
          <w:rPr>
            <w:sz w:val="24"/>
            <w:szCs w:val="24"/>
          </w:rPr>
          <w:delText>s</w:delText>
        </w:r>
        <w:r w:rsidRPr="00226490" w:rsidDel="00A92A2F">
          <w:rPr>
            <w:sz w:val="24"/>
            <w:szCs w:val="24"/>
          </w:rPr>
          <w:delText xml:space="preserve"> ora prestada</w:delText>
        </w:r>
        <w:r w:rsidR="005376ED" w:rsidRPr="00226490" w:rsidDel="00A92A2F">
          <w:rPr>
            <w:sz w:val="24"/>
            <w:szCs w:val="24"/>
          </w:rPr>
          <w:delText>s</w:delText>
        </w:r>
        <w:r w:rsidRPr="00226490" w:rsidDel="00A92A2F">
          <w:rPr>
            <w:sz w:val="24"/>
            <w:szCs w:val="24"/>
          </w:rPr>
          <w:delText xml:space="preserve">, incluindo custas e honorários advocatícios, se aplicáveis; (ii) segundo, para </w:delText>
        </w:r>
        <w:r w:rsidRPr="00226490" w:rsidDel="00A92A2F">
          <w:rPr>
            <w:sz w:val="24"/>
            <w:szCs w:val="24"/>
          </w:rPr>
          <w:lastRenderedPageBreak/>
          <w:delText xml:space="preserve">pagamento de </w:delText>
        </w:r>
        <w:r w:rsidR="005376ED" w:rsidRPr="00226490" w:rsidDel="00A92A2F">
          <w:rPr>
            <w:sz w:val="24"/>
            <w:szCs w:val="24"/>
          </w:rPr>
          <w:delText>E</w:delText>
        </w:r>
        <w:r w:rsidRPr="00226490" w:rsidDel="00A92A2F">
          <w:rPr>
            <w:sz w:val="24"/>
            <w:szCs w:val="24"/>
          </w:rPr>
          <w:delText xml:space="preserve">ncargos </w:delText>
        </w:r>
        <w:r w:rsidR="005376ED" w:rsidRPr="00226490" w:rsidDel="00A92A2F">
          <w:rPr>
            <w:sz w:val="24"/>
            <w:szCs w:val="24"/>
          </w:rPr>
          <w:delText>M</w:delText>
        </w:r>
        <w:r w:rsidRPr="00226490" w:rsidDel="00A92A2F">
          <w:rPr>
            <w:sz w:val="24"/>
            <w:szCs w:val="24"/>
          </w:rPr>
          <w:delText>oratórios</w:delText>
        </w:r>
        <w:r w:rsidR="0035050D" w:rsidRPr="00226490" w:rsidDel="00A92A2F">
          <w:rPr>
            <w:sz w:val="24"/>
            <w:szCs w:val="24"/>
          </w:rPr>
          <w:delText xml:space="preserve"> das Debêntures</w:delText>
        </w:r>
        <w:r w:rsidRPr="00226490" w:rsidDel="00A92A2F">
          <w:rPr>
            <w:sz w:val="24"/>
            <w:szCs w:val="24"/>
          </w:rPr>
          <w:delText xml:space="preserve">; (iii) terceiro, para o pagamento da Remuneração; e </w:delText>
        </w:r>
        <w:r w:rsidR="005376ED" w:rsidRPr="00226490" w:rsidDel="00A92A2F">
          <w:rPr>
            <w:sz w:val="24"/>
            <w:szCs w:val="24"/>
          </w:rPr>
          <w:delText>(i</w:delText>
        </w:r>
        <w:r w:rsidRPr="00226490" w:rsidDel="00A92A2F">
          <w:rPr>
            <w:sz w:val="24"/>
            <w:szCs w:val="24"/>
          </w:rPr>
          <w:delText xml:space="preserve">v) quarto, para o pagamento </w:delText>
        </w:r>
        <w:r w:rsidR="00A65021" w:rsidRPr="00226490" w:rsidDel="00A92A2F">
          <w:rPr>
            <w:sz w:val="24"/>
            <w:szCs w:val="24"/>
          </w:rPr>
          <w:delText>do Valor Nominal Unitário das Debêntures</w:delText>
        </w:r>
        <w:r w:rsidRPr="00226490" w:rsidDel="00A92A2F">
          <w:rPr>
            <w:sz w:val="24"/>
            <w:szCs w:val="24"/>
          </w:rPr>
          <w:delText>.</w:delText>
        </w:r>
      </w:del>
    </w:p>
    <w:p w14:paraId="38C3C08C" w14:textId="77777777" w:rsidR="00787F2F" w:rsidRPr="00226490" w:rsidRDefault="00787F2F" w:rsidP="00226490">
      <w:pPr>
        <w:pStyle w:val="Recuodecorpodetexto32"/>
        <w:tabs>
          <w:tab w:val="left" w:pos="709"/>
        </w:tabs>
        <w:spacing w:after="0" w:line="276" w:lineRule="auto"/>
        <w:ind w:left="0"/>
        <w:rPr>
          <w:sz w:val="24"/>
          <w:szCs w:val="24"/>
        </w:rPr>
      </w:pPr>
    </w:p>
    <w:p w14:paraId="48BE9945" w14:textId="375DDAB0" w:rsidR="00E640EC" w:rsidRPr="00226490" w:rsidRDefault="00A36123" w:rsidP="00226490">
      <w:pPr>
        <w:pStyle w:val="Recuodecorpodetexto32"/>
        <w:numPr>
          <w:ilvl w:val="1"/>
          <w:numId w:val="87"/>
        </w:numPr>
        <w:tabs>
          <w:tab w:val="left" w:pos="709"/>
        </w:tabs>
        <w:spacing w:after="0" w:line="276" w:lineRule="auto"/>
        <w:ind w:left="0" w:firstLine="0"/>
        <w:rPr>
          <w:sz w:val="24"/>
          <w:szCs w:val="24"/>
        </w:rPr>
      </w:pPr>
      <w:r w:rsidRPr="00226490">
        <w:rPr>
          <w:sz w:val="24"/>
          <w:szCs w:val="24"/>
        </w:rPr>
        <w:t>Adicionalmente ao disposto n</w:t>
      </w:r>
      <w:r w:rsidR="00E43746" w:rsidRPr="00226490">
        <w:rPr>
          <w:sz w:val="24"/>
          <w:szCs w:val="24"/>
        </w:rPr>
        <w:t>a Cláusula</w:t>
      </w:r>
      <w:ins w:id="381" w:author="Fernandes, Jessica Randi" w:date="2019-04-29T20:21:00Z">
        <w:r w:rsidR="00A92A2F">
          <w:rPr>
            <w:sz w:val="24"/>
            <w:szCs w:val="24"/>
          </w:rPr>
          <w:t xml:space="preserve"> 11.3</w:t>
        </w:r>
      </w:ins>
      <w:r w:rsidRPr="00226490">
        <w:rPr>
          <w:sz w:val="24"/>
          <w:szCs w:val="24"/>
        </w:rPr>
        <w:t xml:space="preserve"> acima, após comprovada a liquidação integral das Obrigações Garantidas pela </w:t>
      </w:r>
      <w:r w:rsidR="00787F2F" w:rsidRPr="00226490">
        <w:rPr>
          <w:sz w:val="24"/>
          <w:szCs w:val="24"/>
        </w:rPr>
        <w:t>Cedente</w:t>
      </w:r>
      <w:r w:rsidRPr="00226490">
        <w:rPr>
          <w:sz w:val="24"/>
          <w:szCs w:val="24"/>
        </w:rPr>
        <w:t xml:space="preserve">, o </w:t>
      </w:r>
      <w:r w:rsidR="005875FA" w:rsidRPr="00226490">
        <w:rPr>
          <w:sz w:val="24"/>
          <w:szCs w:val="24"/>
        </w:rPr>
        <w:t xml:space="preserve">Banco </w:t>
      </w:r>
      <w:r w:rsidR="006D76E9" w:rsidRPr="00226490">
        <w:rPr>
          <w:sz w:val="24"/>
          <w:szCs w:val="24"/>
        </w:rPr>
        <w:t>Mandatário</w:t>
      </w:r>
      <w:r w:rsidR="005875FA" w:rsidRPr="00226490">
        <w:rPr>
          <w:sz w:val="24"/>
          <w:szCs w:val="24"/>
        </w:rPr>
        <w:t xml:space="preserve">, conforme notificação da Cedente, incluindo a cópia do termo de </w:t>
      </w:r>
      <w:r w:rsidR="00627C52" w:rsidRPr="00226490">
        <w:rPr>
          <w:sz w:val="24"/>
          <w:szCs w:val="24"/>
        </w:rPr>
        <w:t>liberação</w:t>
      </w:r>
      <w:r w:rsidR="005875FA" w:rsidRPr="00226490">
        <w:rPr>
          <w:sz w:val="24"/>
          <w:szCs w:val="24"/>
        </w:rPr>
        <w:t xml:space="preserve"> emitido pelo Agente Fiduciário, </w:t>
      </w:r>
      <w:del w:id="382" w:author="Fernandes, Jessica Randi" w:date="2019-04-29T20:22:00Z">
        <w:r w:rsidR="005875FA" w:rsidRPr="00226490" w:rsidDel="00A92A2F">
          <w:rPr>
            <w:sz w:val="24"/>
            <w:szCs w:val="24"/>
          </w:rPr>
          <w:delText xml:space="preserve">nos termos da </w:delText>
        </w:r>
        <w:r w:rsidR="004908C1" w:rsidRPr="00226490" w:rsidDel="00A92A2F">
          <w:rPr>
            <w:sz w:val="24"/>
            <w:szCs w:val="24"/>
          </w:rPr>
          <w:delText xml:space="preserve">Cláusula </w:delText>
        </w:r>
      </w:del>
      <w:del w:id="383" w:author="Fernandes, Jessica Randi" w:date="2019-04-29T20:21:00Z">
        <w:r w:rsidR="005875FA" w:rsidRPr="00226490" w:rsidDel="00A92A2F">
          <w:rPr>
            <w:sz w:val="24"/>
            <w:szCs w:val="24"/>
          </w:rPr>
          <w:delText>14</w:delText>
        </w:r>
      </w:del>
      <w:del w:id="384" w:author="Fernandes, Jessica Randi" w:date="2019-04-29T20:22:00Z">
        <w:r w:rsidR="005875FA" w:rsidRPr="00226490" w:rsidDel="00A92A2F">
          <w:rPr>
            <w:sz w:val="24"/>
            <w:szCs w:val="24"/>
          </w:rPr>
          <w:delText xml:space="preserve">.1 acima, </w:delText>
        </w:r>
      </w:del>
      <w:r w:rsidR="006A3916" w:rsidRPr="00226490">
        <w:rPr>
          <w:sz w:val="24"/>
          <w:szCs w:val="24"/>
        </w:rPr>
        <w:t>deverá</w:t>
      </w:r>
      <w:r w:rsidRPr="00226490">
        <w:rPr>
          <w:sz w:val="24"/>
          <w:szCs w:val="24"/>
        </w:rPr>
        <w:t xml:space="preserve">, no prazo máximo de até </w:t>
      </w:r>
      <w:r w:rsidR="00812610" w:rsidRPr="00226490">
        <w:rPr>
          <w:sz w:val="24"/>
          <w:szCs w:val="24"/>
        </w:rPr>
        <w:t>2</w:t>
      </w:r>
      <w:r w:rsidRPr="00226490">
        <w:rPr>
          <w:sz w:val="24"/>
          <w:szCs w:val="24"/>
        </w:rPr>
        <w:t xml:space="preserve"> (</w:t>
      </w:r>
      <w:r w:rsidR="00812610" w:rsidRPr="00226490">
        <w:rPr>
          <w:sz w:val="24"/>
          <w:szCs w:val="24"/>
        </w:rPr>
        <w:t>dois</w:t>
      </w:r>
      <w:r w:rsidRPr="00226490">
        <w:rPr>
          <w:sz w:val="24"/>
          <w:szCs w:val="24"/>
        </w:rPr>
        <w:t>) Dia</w:t>
      </w:r>
      <w:r w:rsidR="00812610" w:rsidRPr="00226490">
        <w:rPr>
          <w:sz w:val="24"/>
          <w:szCs w:val="24"/>
        </w:rPr>
        <w:t>s</w:t>
      </w:r>
      <w:r w:rsidRPr="00226490">
        <w:rPr>
          <w:sz w:val="24"/>
          <w:szCs w:val="24"/>
        </w:rPr>
        <w:t xml:space="preserve"> Út</w:t>
      </w:r>
      <w:r w:rsidR="00812610" w:rsidRPr="00226490">
        <w:rPr>
          <w:sz w:val="24"/>
          <w:szCs w:val="24"/>
        </w:rPr>
        <w:t>eis,</w:t>
      </w:r>
      <w:r w:rsidRPr="00226490">
        <w:rPr>
          <w:sz w:val="24"/>
          <w:szCs w:val="24"/>
        </w:rPr>
        <w:t xml:space="preserve"> contado</w:t>
      </w:r>
      <w:r w:rsidR="00812610" w:rsidRPr="00226490">
        <w:rPr>
          <w:sz w:val="24"/>
          <w:szCs w:val="24"/>
        </w:rPr>
        <w:t>s</w:t>
      </w:r>
      <w:r w:rsidRPr="00226490">
        <w:rPr>
          <w:sz w:val="24"/>
          <w:szCs w:val="24"/>
        </w:rPr>
        <w:t xml:space="preserve"> d</w:t>
      </w:r>
      <w:r w:rsidR="00ED7B8B" w:rsidRPr="00226490">
        <w:rPr>
          <w:sz w:val="24"/>
          <w:szCs w:val="24"/>
        </w:rPr>
        <w:t>a</w:t>
      </w:r>
      <w:r w:rsidRPr="00226490">
        <w:rPr>
          <w:sz w:val="24"/>
          <w:szCs w:val="24"/>
        </w:rPr>
        <w:t xml:space="preserve"> data de</w:t>
      </w:r>
      <w:r w:rsidR="00787F2F" w:rsidRPr="00226490">
        <w:rPr>
          <w:sz w:val="24"/>
          <w:szCs w:val="24"/>
        </w:rPr>
        <w:t xml:space="preserve"> </w:t>
      </w:r>
      <w:r w:rsidR="00C26759" w:rsidRPr="00226490">
        <w:rPr>
          <w:sz w:val="24"/>
          <w:szCs w:val="24"/>
        </w:rPr>
        <w:t>liquidação das Obrigações Garantidas</w:t>
      </w:r>
      <w:r w:rsidR="00812610" w:rsidRPr="00226490">
        <w:rPr>
          <w:sz w:val="24"/>
          <w:szCs w:val="24"/>
        </w:rPr>
        <w:t>,</w:t>
      </w:r>
      <w:r w:rsidR="00C26759" w:rsidRPr="00226490">
        <w:rPr>
          <w:sz w:val="24"/>
          <w:szCs w:val="24"/>
        </w:rPr>
        <w:t xml:space="preserve"> transferir todos os valores eventualmente depositados </w:t>
      </w:r>
      <w:r w:rsidR="00E640EC" w:rsidRPr="00226490">
        <w:rPr>
          <w:sz w:val="24"/>
          <w:szCs w:val="24"/>
        </w:rPr>
        <w:t>na Conta Vinculada para a Conta de Livre Movimentação.</w:t>
      </w:r>
    </w:p>
    <w:p w14:paraId="530AC0CF" w14:textId="77777777" w:rsidR="00E640EC" w:rsidRPr="00226490" w:rsidRDefault="00E640EC" w:rsidP="00226490">
      <w:pPr>
        <w:pStyle w:val="Recuodecorpodetexto32"/>
        <w:tabs>
          <w:tab w:val="left" w:pos="709"/>
        </w:tabs>
        <w:spacing w:after="0" w:line="276" w:lineRule="auto"/>
        <w:ind w:left="0"/>
        <w:rPr>
          <w:sz w:val="24"/>
          <w:szCs w:val="24"/>
        </w:rPr>
      </w:pPr>
    </w:p>
    <w:p w14:paraId="5E93AFBF" w14:textId="77777777" w:rsidR="00E640EC" w:rsidRPr="00226490" w:rsidRDefault="00E640EC" w:rsidP="00226490">
      <w:pPr>
        <w:pStyle w:val="Recuodecorpodetexto32"/>
        <w:numPr>
          <w:ilvl w:val="1"/>
          <w:numId w:val="87"/>
        </w:numPr>
        <w:tabs>
          <w:tab w:val="left" w:pos="709"/>
        </w:tabs>
        <w:spacing w:after="0" w:line="276" w:lineRule="auto"/>
        <w:ind w:left="0" w:firstLine="0"/>
        <w:rPr>
          <w:sz w:val="24"/>
          <w:szCs w:val="24"/>
        </w:rPr>
      </w:pPr>
      <w:r w:rsidRPr="00226490">
        <w:rPr>
          <w:sz w:val="24"/>
          <w:szCs w:val="24"/>
        </w:rPr>
        <w:t xml:space="preserve">Todas as despesas razoáveis que venham a ser comprovadamente incorridas pelo </w:t>
      </w:r>
      <w:r w:rsidR="00C26759" w:rsidRPr="00226490">
        <w:rPr>
          <w:sz w:val="24"/>
          <w:szCs w:val="24"/>
        </w:rPr>
        <w:t>Agente Fiduciário</w:t>
      </w:r>
      <w:r w:rsidRPr="00226490">
        <w:rPr>
          <w:sz w:val="24"/>
          <w:szCs w:val="24"/>
        </w:rPr>
        <w:t xml:space="preserve"> e seus agentes, inclusive honorários advocatícios, custas e despesas judiciais para fins de excussão deste Contrato, além de eventuais tributos, encargos, taxas e comissões, integrarão o valor das Obrigações Garantidas, desde que devidamente comprovados.</w:t>
      </w:r>
    </w:p>
    <w:p w14:paraId="62CA1777" w14:textId="77777777" w:rsidR="00E640EC" w:rsidRPr="002A3CF9" w:rsidRDefault="00E640EC" w:rsidP="004C014F">
      <w:pPr>
        <w:spacing w:line="276" w:lineRule="auto"/>
      </w:pPr>
    </w:p>
    <w:p w14:paraId="7DF30B57" w14:textId="77777777" w:rsidR="00A36123" w:rsidRPr="00226490" w:rsidRDefault="00E640EC" w:rsidP="00226490">
      <w:pPr>
        <w:pStyle w:val="Recuodecorpodetexto32"/>
        <w:numPr>
          <w:ilvl w:val="1"/>
          <w:numId w:val="87"/>
        </w:numPr>
        <w:tabs>
          <w:tab w:val="left" w:pos="709"/>
        </w:tabs>
        <w:spacing w:after="0" w:line="276" w:lineRule="auto"/>
        <w:ind w:left="0" w:firstLine="0"/>
        <w:rPr>
          <w:sz w:val="24"/>
          <w:szCs w:val="24"/>
        </w:rPr>
      </w:pPr>
      <w:r w:rsidRPr="00226490">
        <w:rPr>
          <w:sz w:val="24"/>
          <w:szCs w:val="24"/>
        </w:rPr>
        <w:t xml:space="preserve">Caso o valor </w:t>
      </w:r>
      <w:r w:rsidR="00FF250F" w:rsidRPr="00226490">
        <w:rPr>
          <w:sz w:val="24"/>
          <w:szCs w:val="24"/>
        </w:rPr>
        <w:t xml:space="preserve">apurado </w:t>
      </w:r>
      <w:r w:rsidRPr="00226490">
        <w:rPr>
          <w:sz w:val="24"/>
          <w:szCs w:val="24"/>
        </w:rPr>
        <w:t xml:space="preserve">com a excussão da garantia objeto do presente </w:t>
      </w:r>
      <w:r w:rsidR="006A3916" w:rsidRPr="00226490">
        <w:rPr>
          <w:sz w:val="24"/>
          <w:szCs w:val="24"/>
        </w:rPr>
        <w:t xml:space="preserve">Contrato </w:t>
      </w:r>
      <w:r w:rsidRPr="00226490">
        <w:rPr>
          <w:sz w:val="24"/>
          <w:szCs w:val="24"/>
        </w:rPr>
        <w:t xml:space="preserve">não seja suficiente para a liquidação integral das Obrigações Garantidas, a </w:t>
      </w:r>
      <w:r w:rsidR="00343AA2" w:rsidRPr="00226490">
        <w:rPr>
          <w:sz w:val="24"/>
          <w:szCs w:val="24"/>
        </w:rPr>
        <w:t>Cedente</w:t>
      </w:r>
      <w:r w:rsidRPr="00226490">
        <w:rPr>
          <w:sz w:val="24"/>
          <w:szCs w:val="24"/>
        </w:rPr>
        <w:t xml:space="preserve"> </w:t>
      </w:r>
      <w:r w:rsidR="00924F10" w:rsidRPr="00226490">
        <w:rPr>
          <w:sz w:val="24"/>
          <w:szCs w:val="24"/>
        </w:rPr>
        <w:t>ficará obrigada</w:t>
      </w:r>
      <w:r w:rsidRPr="00226490">
        <w:rPr>
          <w:sz w:val="24"/>
          <w:szCs w:val="24"/>
        </w:rPr>
        <w:t xml:space="preserve"> a liquidar o saldo devedor apurado, ao qual serão acrescidos os encargos devidos definidos na lei e </w:t>
      </w:r>
      <w:r w:rsidR="00924F10" w:rsidRPr="00226490">
        <w:rPr>
          <w:sz w:val="24"/>
          <w:szCs w:val="24"/>
        </w:rPr>
        <w:t>nos termos da</w:t>
      </w:r>
      <w:r w:rsidRPr="00226490">
        <w:rPr>
          <w:sz w:val="24"/>
          <w:szCs w:val="24"/>
        </w:rPr>
        <w:t xml:space="preserve"> Escritura de Emissão.</w:t>
      </w:r>
    </w:p>
    <w:p w14:paraId="5831C739" w14:textId="77777777" w:rsidR="005376ED" w:rsidRPr="002A3CF9" w:rsidRDefault="005376ED" w:rsidP="004C014F">
      <w:pPr>
        <w:pStyle w:val="BodyText"/>
        <w:widowControl w:val="0"/>
        <w:tabs>
          <w:tab w:val="left" w:pos="709"/>
        </w:tabs>
        <w:spacing w:line="276" w:lineRule="auto"/>
        <w:rPr>
          <w:b/>
          <w:bCs/>
        </w:rPr>
      </w:pPr>
    </w:p>
    <w:p w14:paraId="08B4B159" w14:textId="75ADF9DC" w:rsidR="00FE79AF" w:rsidRPr="002A3CF9" w:rsidRDefault="00FE79AF" w:rsidP="004C014F">
      <w:pPr>
        <w:spacing w:line="276" w:lineRule="auto"/>
        <w:jc w:val="center"/>
        <w:outlineLvl w:val="0"/>
        <w:rPr>
          <w:b/>
          <w:smallCaps/>
        </w:rPr>
      </w:pPr>
      <w:r w:rsidRPr="002A3CF9">
        <w:rPr>
          <w:b/>
          <w:smallCaps/>
        </w:rPr>
        <w:t xml:space="preserve">Cláusula </w:t>
      </w:r>
      <w:del w:id="385" w:author="Fernandes, Jessica Randi" w:date="2019-04-29T20:22:00Z">
        <w:r w:rsidR="00A91A42" w:rsidDel="00A92A2F">
          <w:rPr>
            <w:b/>
            <w:smallCaps/>
          </w:rPr>
          <w:delText>Treze</w:delText>
        </w:r>
      </w:del>
      <w:ins w:id="386" w:author="Fernandes, Jessica Randi" w:date="2019-04-29T20:22:00Z">
        <w:r w:rsidR="00A92A2F">
          <w:rPr>
            <w:b/>
            <w:smallCaps/>
          </w:rPr>
          <w:t>Doze</w:t>
        </w:r>
      </w:ins>
    </w:p>
    <w:p w14:paraId="17045C6E" w14:textId="77777777" w:rsidR="00FE79AF" w:rsidRPr="002A3CF9" w:rsidRDefault="00FE79AF" w:rsidP="004C014F">
      <w:pPr>
        <w:spacing w:line="276" w:lineRule="auto"/>
        <w:jc w:val="center"/>
        <w:rPr>
          <w:b/>
          <w:smallCaps/>
        </w:rPr>
      </w:pPr>
      <w:r w:rsidRPr="002A3CF9">
        <w:rPr>
          <w:b/>
          <w:smallCaps/>
        </w:rPr>
        <w:t xml:space="preserve">Disposições </w:t>
      </w:r>
      <w:r w:rsidR="003459D8" w:rsidRPr="002A3CF9">
        <w:rPr>
          <w:b/>
          <w:smallCaps/>
        </w:rPr>
        <w:t>Gerais</w:t>
      </w:r>
    </w:p>
    <w:p w14:paraId="1D5AAB2D" w14:textId="77777777" w:rsidR="00A91A42" w:rsidRPr="00F5599E" w:rsidRDefault="00A91A42" w:rsidP="00F5599E">
      <w:pPr>
        <w:spacing w:line="276" w:lineRule="auto"/>
      </w:pPr>
    </w:p>
    <w:p w14:paraId="7D19EB08" w14:textId="0880184E" w:rsidR="00A92A2F" w:rsidRPr="002A3CF9" w:rsidRDefault="00A92A2F" w:rsidP="00A92A2F">
      <w:pPr>
        <w:pStyle w:val="ListParagraph"/>
        <w:spacing w:line="276" w:lineRule="auto"/>
        <w:ind w:left="0"/>
      </w:pPr>
      <w:ins w:id="387" w:author="Fernandes, Jessica Randi" w:date="2019-04-29T20:23:00Z">
        <w:r>
          <w:rPr>
            <w:color w:val="000000"/>
            <w:u w:val="single"/>
          </w:rPr>
          <w:t>12.1.</w:t>
        </w:r>
        <w:r>
          <w:rPr>
            <w:color w:val="000000"/>
            <w:u w:val="single"/>
          </w:rPr>
          <w:tab/>
        </w:r>
      </w:ins>
      <w:r w:rsidR="00484660" w:rsidRPr="00A91A42">
        <w:rPr>
          <w:color w:val="000000"/>
          <w:u w:val="single"/>
        </w:rPr>
        <w:t>Definições</w:t>
      </w:r>
      <w:r w:rsidR="00BE149E" w:rsidRPr="00A91A42">
        <w:rPr>
          <w:color w:val="000000"/>
        </w:rPr>
        <w:t>.</w:t>
      </w:r>
      <w:r w:rsidR="00484660" w:rsidRPr="00A91A42">
        <w:rPr>
          <w:color w:val="000000"/>
        </w:rPr>
        <w:t xml:space="preserve"> </w:t>
      </w:r>
      <w:r w:rsidR="00484660" w:rsidRPr="002A3CF9">
        <w:t xml:space="preserve">Salvo se de outra forma definidos neste Contrato, todos os termos iniciados com letras maiúsculas, no singular ou no plural, conforme o caso, utilizados neste Contrato possuem os mesmos significados definidos para tais termos na </w:t>
      </w:r>
      <w:r w:rsidR="004809F4" w:rsidRPr="002A3CF9">
        <w:t>Escritura de Emissão</w:t>
      </w:r>
      <w:r w:rsidR="00484660" w:rsidRPr="002A3CF9">
        <w:t>, conforme venha a ser modificada e/ou complementada de tempos em tempos.</w:t>
      </w:r>
    </w:p>
    <w:p w14:paraId="650D24D9" w14:textId="77777777" w:rsidR="0027739A" w:rsidRPr="002A3CF9" w:rsidRDefault="0027739A" w:rsidP="004C014F">
      <w:pPr>
        <w:pStyle w:val="ListParagraph"/>
        <w:spacing w:line="276" w:lineRule="auto"/>
        <w:ind w:left="0"/>
      </w:pPr>
    </w:p>
    <w:p w14:paraId="444B8F5E" w14:textId="08FAB6AD" w:rsidR="0027739A" w:rsidRPr="002A3CF9" w:rsidRDefault="00A92A2F" w:rsidP="00A92A2F">
      <w:pPr>
        <w:pStyle w:val="ListParagraph"/>
        <w:spacing w:line="276" w:lineRule="auto"/>
        <w:ind w:left="0"/>
      </w:pPr>
      <w:ins w:id="388" w:author="Fernandes, Jessica Randi" w:date="2019-04-29T20:23:00Z">
        <w:r>
          <w:rPr>
            <w:bCs/>
            <w:color w:val="000000"/>
            <w:u w:val="single"/>
          </w:rPr>
          <w:t>12.2.</w:t>
        </w:r>
        <w:r>
          <w:rPr>
            <w:bCs/>
            <w:color w:val="000000"/>
            <w:u w:val="single"/>
          </w:rPr>
          <w:tab/>
        </w:r>
      </w:ins>
      <w:r w:rsidR="0027739A" w:rsidRPr="002A3CF9">
        <w:rPr>
          <w:bCs/>
          <w:color w:val="000000"/>
          <w:u w:val="single"/>
        </w:rPr>
        <w:t>Execução Específica</w:t>
      </w:r>
      <w:r w:rsidR="00BE149E" w:rsidRPr="002A3CF9">
        <w:rPr>
          <w:bCs/>
          <w:color w:val="000000"/>
          <w:u w:val="single"/>
        </w:rPr>
        <w:t>.</w:t>
      </w:r>
      <w:r w:rsidR="0027739A" w:rsidRPr="002A3CF9">
        <w:rPr>
          <w:bCs/>
          <w:color w:val="000000"/>
        </w:rPr>
        <w:t xml:space="preserve"> </w:t>
      </w:r>
      <w:r w:rsidR="0027739A" w:rsidRPr="002A3CF9">
        <w:rPr>
          <w:color w:val="000000"/>
        </w:rPr>
        <w:t xml:space="preserve">Para os fins do presente Contrato, </w:t>
      </w:r>
      <w:r w:rsidR="0027739A" w:rsidRPr="002A3CF9">
        <w:t>de forma que caso quaisquer das disposições deste Contrato não sejam cumpridas de acordo com seus termos,</w:t>
      </w:r>
      <w:r w:rsidR="0027739A" w:rsidRPr="002A3CF9">
        <w:rPr>
          <w:color w:val="000000"/>
        </w:rPr>
        <w:t xml:space="preserve"> o </w:t>
      </w:r>
      <w:r w:rsidR="005A78F4" w:rsidRPr="002A3CF9">
        <w:t>Agente Fiduciário</w:t>
      </w:r>
      <w:r w:rsidR="0027739A" w:rsidRPr="002A3CF9">
        <w:rPr>
          <w:color w:val="000000"/>
        </w:rPr>
        <w:t xml:space="preserve"> poderá </w:t>
      </w:r>
      <w:r w:rsidR="0027739A" w:rsidRPr="00A72F06">
        <w:rPr>
          <w:color w:val="000000"/>
        </w:rPr>
        <w:t>buscar</w:t>
      </w:r>
      <w:r w:rsidR="0027739A" w:rsidRPr="002A3CF9">
        <w:rPr>
          <w:color w:val="000000"/>
        </w:rPr>
        <w:t xml:space="preserve"> a execução específica das obrigações, nos termos da legislação aplicável.</w:t>
      </w:r>
      <w:r w:rsidR="00860855" w:rsidRPr="002A3CF9">
        <w:rPr>
          <w:color w:val="000000"/>
        </w:rPr>
        <w:t xml:space="preserve"> </w:t>
      </w:r>
    </w:p>
    <w:p w14:paraId="21C7F0A0" w14:textId="77777777" w:rsidR="0027739A" w:rsidRPr="002A3CF9" w:rsidRDefault="0027739A" w:rsidP="004C014F">
      <w:pPr>
        <w:pStyle w:val="ListParagraph"/>
        <w:spacing w:line="276" w:lineRule="auto"/>
      </w:pPr>
    </w:p>
    <w:p w14:paraId="0E66FE0C" w14:textId="34E2A2B7" w:rsidR="0027739A" w:rsidRPr="002A3CF9" w:rsidRDefault="00A92A2F" w:rsidP="00A92A2F">
      <w:pPr>
        <w:pStyle w:val="ListParagraph"/>
        <w:spacing w:line="276" w:lineRule="auto"/>
        <w:ind w:left="0"/>
      </w:pPr>
      <w:ins w:id="389" w:author="Fernandes, Jessica Randi" w:date="2019-04-29T20:23:00Z">
        <w:r>
          <w:rPr>
            <w:u w:val="single"/>
          </w:rPr>
          <w:t>12.3.</w:t>
        </w:r>
        <w:r>
          <w:rPr>
            <w:u w:val="single"/>
          </w:rPr>
          <w:tab/>
        </w:r>
      </w:ins>
      <w:r w:rsidR="0027739A" w:rsidRPr="002A3CF9">
        <w:rPr>
          <w:u w:val="single"/>
        </w:rPr>
        <w:t>Obrigações Adicionais</w:t>
      </w:r>
      <w:r w:rsidR="00BE149E" w:rsidRPr="002A3CF9">
        <w:t>.</w:t>
      </w:r>
      <w:r w:rsidR="0027739A" w:rsidRPr="002A3CF9">
        <w:rPr>
          <w:b/>
        </w:rPr>
        <w:t xml:space="preserve"> </w:t>
      </w:r>
      <w:r w:rsidR="0027739A" w:rsidRPr="002A3CF9">
        <w:t xml:space="preserve">As Partes obrigam-se a celebrar quaisquer outros documentos ou contratos e, sujeitos </w:t>
      </w:r>
      <w:r w:rsidR="0027739A" w:rsidRPr="002B1C2E">
        <w:t xml:space="preserve">aos </w:t>
      </w:r>
      <w:r w:rsidR="0027739A" w:rsidRPr="00A72F06">
        <w:rPr>
          <w:color w:val="000000"/>
        </w:rPr>
        <w:t>termos</w:t>
      </w:r>
      <w:r w:rsidR="0027739A" w:rsidRPr="002A3CF9">
        <w:t xml:space="preserve"> e condições aqui previstos, a praticar todos os atos que forem razoavelmente necessários ou recomendáveis para a conclusão das operações previstas neste Contrato.</w:t>
      </w:r>
    </w:p>
    <w:p w14:paraId="202CD69F" w14:textId="77777777" w:rsidR="0027739A" w:rsidRPr="002A3CF9" w:rsidRDefault="0027739A" w:rsidP="004C014F">
      <w:pPr>
        <w:pStyle w:val="ListParagraph"/>
        <w:spacing w:line="276" w:lineRule="auto"/>
      </w:pPr>
    </w:p>
    <w:p w14:paraId="73325771" w14:textId="7AB11A99" w:rsidR="0027739A" w:rsidRPr="002A3CF9" w:rsidRDefault="00A92A2F" w:rsidP="00A92A2F">
      <w:pPr>
        <w:pStyle w:val="ListParagraph"/>
        <w:spacing w:line="276" w:lineRule="auto"/>
        <w:ind w:left="0"/>
      </w:pPr>
      <w:ins w:id="390" w:author="Fernandes, Jessica Randi" w:date="2019-04-29T20:23:00Z">
        <w:r>
          <w:rPr>
            <w:bCs/>
            <w:u w:val="single"/>
          </w:rPr>
          <w:t>12.4.</w:t>
        </w:r>
        <w:r>
          <w:rPr>
            <w:bCs/>
            <w:u w:val="single"/>
          </w:rPr>
          <w:tab/>
        </w:r>
      </w:ins>
      <w:r w:rsidR="0027739A" w:rsidRPr="002A3CF9">
        <w:rPr>
          <w:bCs/>
          <w:u w:val="single"/>
        </w:rPr>
        <w:t>Cessão</w:t>
      </w:r>
      <w:r w:rsidR="00BE149E" w:rsidRPr="002A3CF9">
        <w:rPr>
          <w:bCs/>
          <w:u w:val="single"/>
        </w:rPr>
        <w:t>.</w:t>
      </w:r>
      <w:r w:rsidR="0027739A" w:rsidRPr="002A3CF9">
        <w:rPr>
          <w:b/>
          <w:bCs/>
        </w:rPr>
        <w:t xml:space="preserve"> </w:t>
      </w:r>
      <w:r w:rsidR="0027739A" w:rsidRPr="002A3CF9">
        <w:rPr>
          <w:bCs/>
        </w:rPr>
        <w:t xml:space="preserve">A </w:t>
      </w:r>
      <w:r w:rsidR="00932167">
        <w:t>Socicam</w:t>
      </w:r>
      <w:r w:rsidR="00F2758D">
        <w:t xml:space="preserve"> </w:t>
      </w:r>
      <w:r w:rsidR="0027739A" w:rsidRPr="002A3CF9">
        <w:t>não poderá ceder ou transferir, no todo ou em parte, a qualquer terceiro</w:t>
      </w:r>
      <w:r w:rsidR="00F2758D">
        <w:t>,</w:t>
      </w:r>
      <w:r w:rsidR="0027739A" w:rsidRPr="002A3CF9">
        <w:t xml:space="preserve"> qualquer de seus direitos e/ou obrigações previstos neste Contrato, no todo ou em parte, sem o consentimento prévio, por escrito, do </w:t>
      </w:r>
      <w:r w:rsidR="005A78F4" w:rsidRPr="002A3CF9">
        <w:t>Agente Fiduciário</w:t>
      </w:r>
      <w:r w:rsidR="00CD1145" w:rsidRPr="002A3CF9">
        <w:t>, se assim deliberado pelos Debenturistas em sede de assembleia geral</w:t>
      </w:r>
      <w:r w:rsidR="0027739A" w:rsidRPr="002A3CF9">
        <w:t>.</w:t>
      </w:r>
      <w:r w:rsidR="00724F08" w:rsidRPr="002A3CF9">
        <w:t xml:space="preserve"> </w:t>
      </w:r>
    </w:p>
    <w:p w14:paraId="6D518767" w14:textId="77777777" w:rsidR="0027739A" w:rsidRPr="002A3CF9" w:rsidRDefault="0027739A" w:rsidP="004C014F">
      <w:pPr>
        <w:pStyle w:val="ListParagraph"/>
        <w:spacing w:line="276" w:lineRule="auto"/>
      </w:pPr>
    </w:p>
    <w:p w14:paraId="6BC47646" w14:textId="35ED3929" w:rsidR="0027739A" w:rsidRPr="002A3CF9" w:rsidRDefault="00A92A2F" w:rsidP="00A92A2F">
      <w:pPr>
        <w:pStyle w:val="ListParagraph"/>
        <w:spacing w:line="276" w:lineRule="auto"/>
        <w:ind w:left="0"/>
      </w:pPr>
      <w:ins w:id="391" w:author="Fernandes, Jessica Randi" w:date="2019-04-29T20:24:00Z">
        <w:r>
          <w:rPr>
            <w:bCs/>
            <w:u w:val="single"/>
          </w:rPr>
          <w:lastRenderedPageBreak/>
          <w:t>12.5.</w:t>
        </w:r>
        <w:r>
          <w:rPr>
            <w:bCs/>
            <w:u w:val="single"/>
          </w:rPr>
          <w:tab/>
        </w:r>
      </w:ins>
      <w:r w:rsidR="0027739A" w:rsidRPr="002A3CF9">
        <w:rPr>
          <w:bCs/>
          <w:u w:val="single"/>
        </w:rPr>
        <w:t>Independência das Cláusulas</w:t>
      </w:r>
      <w:r w:rsidR="00BE149E" w:rsidRPr="002A3CF9">
        <w:rPr>
          <w:bCs/>
          <w:u w:val="single"/>
        </w:rPr>
        <w:t>.</w:t>
      </w:r>
      <w:r w:rsidR="0027739A" w:rsidRPr="002A3CF9">
        <w:t xml:space="preserve"> Se qualquer disposição deste Contrato for considerada nula, anulável, inválida ou inoperante, nenhuma outra disposição deste Contrato será afetada como consequência disso e, portanto, as disposições restantes deste Contrato </w:t>
      </w:r>
      <w:r w:rsidR="0027739A" w:rsidRPr="002A3CF9">
        <w:rPr>
          <w:color w:val="000000"/>
        </w:rPr>
        <w:t>permanecerão</w:t>
      </w:r>
      <w:r w:rsidR="0027739A" w:rsidRPr="002A3CF9">
        <w:t xml:space="preserve"> em pleno vigor e efeito como se tal disposição nula, anulável, inválida ou inoperante não estivesse contida neste Contrato.</w:t>
      </w:r>
    </w:p>
    <w:p w14:paraId="6AFA3F02" w14:textId="77777777" w:rsidR="0027739A" w:rsidRPr="002A3CF9" w:rsidRDefault="0027739A" w:rsidP="004C014F">
      <w:pPr>
        <w:pStyle w:val="ListParagraph"/>
        <w:spacing w:line="276" w:lineRule="auto"/>
      </w:pPr>
    </w:p>
    <w:p w14:paraId="1D501901" w14:textId="5CCABFC3" w:rsidR="0027739A" w:rsidRPr="002A3CF9" w:rsidRDefault="00A92A2F" w:rsidP="00A92A2F">
      <w:pPr>
        <w:pStyle w:val="ListParagraph"/>
        <w:spacing w:line="276" w:lineRule="auto"/>
        <w:ind w:left="0"/>
      </w:pPr>
      <w:ins w:id="392" w:author="Fernandes, Jessica Randi" w:date="2019-04-29T20:24:00Z">
        <w:r>
          <w:rPr>
            <w:u w:val="single"/>
          </w:rPr>
          <w:t>12.6.</w:t>
        </w:r>
        <w:r>
          <w:rPr>
            <w:u w:val="single"/>
          </w:rPr>
          <w:tab/>
        </w:r>
      </w:ins>
      <w:r w:rsidR="0027739A" w:rsidRPr="002A3CF9">
        <w:rPr>
          <w:u w:val="single"/>
        </w:rPr>
        <w:t>Comunicações</w:t>
      </w:r>
      <w:r w:rsidR="00BE149E" w:rsidRPr="002A3CF9">
        <w:t>.</w:t>
      </w:r>
      <w:r w:rsidR="0027739A" w:rsidRPr="002A3CF9">
        <w:rPr>
          <w:b/>
        </w:rPr>
        <w:t xml:space="preserve"> </w:t>
      </w:r>
      <w:r w:rsidR="00C26759" w:rsidRPr="002A3CF9">
        <w:t xml:space="preserve">Todos os documentos e as comunicações, que deverão ser sempre feitos por escrito, assim como os meios físicos </w:t>
      </w:r>
      <w:r w:rsidR="006A3916">
        <w:t xml:space="preserve">ou eletrônicos </w:t>
      </w:r>
      <w:r w:rsidR="00C26759" w:rsidRPr="002A3CF9">
        <w:t>que contenham documentos ou comunicações, a serem enviados por qualquer das partes nos termos deste Contrato deverão ser encaminhados para os seguintes endereços</w:t>
      </w:r>
      <w:r w:rsidR="0027739A" w:rsidRPr="002A3CF9">
        <w:t>:</w:t>
      </w:r>
      <w:r w:rsidR="00724F08" w:rsidRPr="002A3CF9">
        <w:t xml:space="preserve"> </w:t>
      </w:r>
    </w:p>
    <w:p w14:paraId="24DBF6C9" w14:textId="77777777" w:rsidR="00CD1145" w:rsidRPr="002A3CF9" w:rsidRDefault="00CD1145" w:rsidP="004C014F">
      <w:pPr>
        <w:spacing w:line="276" w:lineRule="auto"/>
        <w:ind w:firstLine="567"/>
        <w:rPr>
          <w:b/>
          <w:bCs/>
        </w:rPr>
      </w:pPr>
    </w:p>
    <w:p w14:paraId="25973212" w14:textId="77777777" w:rsidR="00F2758D" w:rsidRPr="005166C9" w:rsidRDefault="00F2758D" w:rsidP="00CD2F17">
      <w:pPr>
        <w:pStyle w:val="Normal1"/>
        <w:tabs>
          <w:tab w:val="left" w:pos="851"/>
        </w:tabs>
        <w:spacing w:line="276" w:lineRule="auto"/>
        <w:rPr>
          <w:b/>
          <w:color w:val="auto"/>
          <w:szCs w:val="24"/>
          <w:lang w:eastAsia="ar-SA"/>
        </w:rPr>
      </w:pPr>
      <w:r w:rsidRPr="005166C9">
        <w:rPr>
          <w:b/>
          <w:color w:val="auto"/>
          <w:szCs w:val="24"/>
          <w:lang w:eastAsia="ar-SA"/>
        </w:rPr>
        <w:t>Para a Emissora:</w:t>
      </w:r>
    </w:p>
    <w:p w14:paraId="440C3DA2" w14:textId="77777777" w:rsidR="0065635E" w:rsidRPr="00503E55" w:rsidRDefault="0065635E" w:rsidP="0065635E">
      <w:pPr>
        <w:shd w:val="clear" w:color="auto" w:fill="FFFFFF"/>
        <w:tabs>
          <w:tab w:val="left" w:pos="1560"/>
        </w:tabs>
        <w:spacing w:line="300" w:lineRule="exact"/>
        <w:rPr>
          <w:b/>
          <w:smallCaps/>
          <w:color w:val="000000"/>
        </w:rPr>
      </w:pPr>
      <w:r w:rsidRPr="007F3468">
        <w:rPr>
          <w:b/>
          <w:smallCaps/>
          <w:color w:val="000000"/>
        </w:rPr>
        <w:t>Socicam Administração, Projetos e Representações S.A</w:t>
      </w:r>
      <w:r w:rsidRPr="00503E55">
        <w:rPr>
          <w:b/>
          <w:smallCaps/>
          <w:color w:val="000000"/>
        </w:rPr>
        <w:t>. / FMFS Participações e Empreendimentos Ltda. / Sr. José Mário Lima de Freitas</w:t>
      </w:r>
    </w:p>
    <w:p w14:paraId="24A55981" w14:textId="77777777" w:rsidR="0065635E" w:rsidRPr="00552A0D" w:rsidRDefault="0065635E" w:rsidP="0065635E">
      <w:pPr>
        <w:spacing w:line="300" w:lineRule="exact"/>
        <w:ind w:right="57"/>
        <w:rPr>
          <w:color w:val="000000"/>
        </w:rPr>
      </w:pPr>
      <w:r w:rsidRPr="00503E55">
        <w:rPr>
          <w:color w:val="000000"/>
        </w:rPr>
        <w:t>Rua Bela Cintra, nº 1.149, 8º</w:t>
      </w:r>
      <w:r w:rsidRPr="00552A0D">
        <w:rPr>
          <w:color w:val="000000"/>
        </w:rPr>
        <w:t xml:space="preserve"> andar</w:t>
      </w:r>
    </w:p>
    <w:p w14:paraId="766761AF" w14:textId="77777777" w:rsidR="0065635E" w:rsidRPr="00552A0D" w:rsidRDefault="0065635E" w:rsidP="0065635E">
      <w:pPr>
        <w:spacing w:line="300" w:lineRule="exact"/>
        <w:ind w:right="57"/>
        <w:rPr>
          <w:color w:val="000000"/>
        </w:rPr>
      </w:pPr>
      <w:r>
        <w:rPr>
          <w:color w:val="000000"/>
        </w:rPr>
        <w:t xml:space="preserve">01415-907 - </w:t>
      </w:r>
      <w:r w:rsidRPr="00552A0D">
        <w:rPr>
          <w:color w:val="000000"/>
        </w:rPr>
        <w:t>São Paulo – SP</w:t>
      </w:r>
    </w:p>
    <w:p w14:paraId="771B5CC6" w14:textId="7D67F3D9" w:rsidR="0065635E" w:rsidRPr="00503E55" w:rsidRDefault="005166C9" w:rsidP="0065635E">
      <w:pPr>
        <w:spacing w:line="300" w:lineRule="exact"/>
        <w:ind w:right="57"/>
        <w:rPr>
          <w:color w:val="000000"/>
        </w:rPr>
      </w:pPr>
      <w:r w:rsidRPr="00503E55">
        <w:t>At.</w:t>
      </w:r>
      <w:r w:rsidR="0065635E" w:rsidRPr="00503E55">
        <w:t xml:space="preserve"> </w:t>
      </w:r>
      <w:r w:rsidR="0065635E" w:rsidRPr="00503E55">
        <w:rPr>
          <w:color w:val="000000"/>
        </w:rPr>
        <w:t>[</w:t>
      </w:r>
      <w:r w:rsidR="0065635E" w:rsidRPr="00503E55">
        <w:rPr>
          <w:color w:val="000000"/>
          <w:highlight w:val="lightGray"/>
        </w:rPr>
        <w:t>●</w:t>
      </w:r>
      <w:r w:rsidR="0065635E" w:rsidRPr="00503E55">
        <w:rPr>
          <w:color w:val="000000"/>
        </w:rPr>
        <w:t>]</w:t>
      </w:r>
    </w:p>
    <w:p w14:paraId="6FC30ED7" w14:textId="77777777" w:rsidR="0065635E" w:rsidRPr="00503E55" w:rsidRDefault="0065635E" w:rsidP="0065635E">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291D3223" w14:textId="77777777" w:rsidR="0065635E" w:rsidRDefault="0065635E" w:rsidP="0065635E">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7A7930AB" w14:textId="77777777" w:rsidR="00665ED0" w:rsidRDefault="00665ED0" w:rsidP="005166C9">
      <w:pPr>
        <w:pStyle w:val="Normal1"/>
        <w:spacing w:line="276" w:lineRule="auto"/>
        <w:contextualSpacing w:val="0"/>
        <w:jc w:val="both"/>
        <w:rPr>
          <w:b/>
          <w:szCs w:val="24"/>
          <w:u w:val="single"/>
        </w:rPr>
      </w:pPr>
    </w:p>
    <w:p w14:paraId="3413395D" w14:textId="77777777" w:rsidR="0065635E" w:rsidRPr="00503E55" w:rsidRDefault="0065635E" w:rsidP="0065635E">
      <w:pPr>
        <w:shd w:val="clear" w:color="auto" w:fill="FFFFFF"/>
        <w:spacing w:line="300" w:lineRule="exact"/>
        <w:rPr>
          <w:b/>
        </w:rPr>
      </w:pPr>
      <w:r w:rsidRPr="00503E55">
        <w:rPr>
          <w:b/>
        </w:rPr>
        <w:t xml:space="preserve">Para o Agente Fiduciário: </w:t>
      </w:r>
    </w:p>
    <w:p w14:paraId="608C8597" w14:textId="77777777" w:rsidR="0065635E" w:rsidRPr="00503E55" w:rsidRDefault="0065635E" w:rsidP="0065635E">
      <w:pPr>
        <w:spacing w:line="300" w:lineRule="exact"/>
        <w:rPr>
          <w:b/>
        </w:rPr>
      </w:pPr>
      <w:r w:rsidRPr="00503E55">
        <w:rPr>
          <w:b/>
        </w:rPr>
        <w:t>Simplific Pavarini Distribuidora de Títulos e Valores Mobiliários Ltda.</w:t>
      </w:r>
    </w:p>
    <w:p w14:paraId="09EDE5C6" w14:textId="77777777" w:rsidR="0065635E" w:rsidRPr="00503E55" w:rsidRDefault="0065635E" w:rsidP="0065635E">
      <w:pPr>
        <w:spacing w:line="300" w:lineRule="exact"/>
        <w:rPr>
          <w:color w:val="000000"/>
        </w:rPr>
      </w:pPr>
      <w:r>
        <w:rPr>
          <w:color w:val="000000"/>
        </w:rPr>
        <w:t>Rua Joaquim Floriano, nº 466, bloco B, sala 1.401</w:t>
      </w:r>
    </w:p>
    <w:p w14:paraId="06949056" w14:textId="77777777" w:rsidR="0065635E" w:rsidRPr="00503E55" w:rsidRDefault="0065635E" w:rsidP="0065635E">
      <w:pPr>
        <w:spacing w:line="300" w:lineRule="exact"/>
      </w:pPr>
      <w:r>
        <w:rPr>
          <w:color w:val="000000"/>
        </w:rPr>
        <w:t>04534-002</w:t>
      </w:r>
      <w:r w:rsidRPr="00503E55">
        <w:t xml:space="preserve"> – </w:t>
      </w:r>
      <w:r>
        <w:rPr>
          <w:color w:val="000000"/>
        </w:rPr>
        <w:t>São Paulo -SP</w:t>
      </w:r>
      <w:r w:rsidRPr="00503E55">
        <w:t xml:space="preserve"> </w:t>
      </w:r>
    </w:p>
    <w:p w14:paraId="0C71D796" w14:textId="3EEFC04B" w:rsidR="0065635E" w:rsidRPr="00503E55" w:rsidRDefault="005166C9" w:rsidP="0065635E">
      <w:pPr>
        <w:spacing w:line="300" w:lineRule="exact"/>
      </w:pPr>
      <w:r w:rsidRPr="00503E55">
        <w:t>At.</w:t>
      </w:r>
      <w:r w:rsidR="0065635E" w:rsidRPr="00503E55">
        <w:t xml:space="preserve"> </w:t>
      </w:r>
      <w:r w:rsidR="0065635E">
        <w:rPr>
          <w:color w:val="000000"/>
        </w:rPr>
        <w:t>Carlos Alberto Bacha / Matheus Gomes Faria / Rinaldo Rabello Ferreira</w:t>
      </w:r>
    </w:p>
    <w:p w14:paraId="06684CA5" w14:textId="77777777" w:rsidR="0065635E" w:rsidRPr="00503E55" w:rsidRDefault="0065635E" w:rsidP="0065635E">
      <w:pPr>
        <w:spacing w:line="300" w:lineRule="exact"/>
      </w:pPr>
      <w:r w:rsidRPr="00503E55">
        <w:t>Telefone: (</w:t>
      </w:r>
      <w:r>
        <w:rPr>
          <w:color w:val="000000"/>
        </w:rPr>
        <w:t>11</w:t>
      </w:r>
      <w:r w:rsidRPr="00503E55">
        <w:t xml:space="preserve">) </w:t>
      </w:r>
      <w:r>
        <w:rPr>
          <w:color w:val="000000"/>
        </w:rPr>
        <w:t>3090-0447</w:t>
      </w:r>
    </w:p>
    <w:p w14:paraId="6A50FD6D" w14:textId="77777777" w:rsidR="0065635E" w:rsidRPr="00503E55" w:rsidRDefault="0065635E" w:rsidP="0065635E">
      <w:pPr>
        <w:spacing w:line="300" w:lineRule="exact"/>
      </w:pPr>
      <w:r w:rsidRPr="00503E55">
        <w:t xml:space="preserve">E-mail: </w:t>
      </w:r>
      <w:r>
        <w:rPr>
          <w:color w:val="000000"/>
        </w:rPr>
        <w:t>fiduciario@simplificpavarini.com.br</w:t>
      </w:r>
    </w:p>
    <w:p w14:paraId="1B8758FE" w14:textId="77777777" w:rsidR="003D02DD" w:rsidRDefault="003D02DD" w:rsidP="004C014F">
      <w:pPr>
        <w:pStyle w:val="p0"/>
        <w:widowControl w:val="0"/>
        <w:tabs>
          <w:tab w:val="left" w:pos="709"/>
        </w:tabs>
        <w:suppressAutoHyphens w:val="0"/>
        <w:autoSpaceDE w:val="0"/>
        <w:autoSpaceDN w:val="0"/>
        <w:adjustRightInd w:val="0"/>
        <w:spacing w:line="276" w:lineRule="auto"/>
        <w:ind w:left="709"/>
        <w:rPr>
          <w:rFonts w:ascii="Times New Roman" w:eastAsia="Arial Unicode MS" w:hAnsi="Times New Roman"/>
          <w:b/>
          <w:szCs w:val="24"/>
          <w:u w:val="single"/>
        </w:rPr>
      </w:pPr>
      <w:bookmarkStart w:id="393" w:name="h.tyjcwt" w:colFirst="0" w:colLast="0"/>
      <w:bookmarkStart w:id="394" w:name="_DV_M305"/>
      <w:bookmarkStart w:id="395" w:name="_DV_M230"/>
      <w:bookmarkStart w:id="396" w:name="_DV_M214"/>
      <w:bookmarkEnd w:id="393"/>
      <w:bookmarkEnd w:id="394"/>
      <w:bookmarkEnd w:id="395"/>
      <w:bookmarkEnd w:id="396"/>
    </w:p>
    <w:p w14:paraId="14DCA40F" w14:textId="296179B8" w:rsidR="00924F10" w:rsidRPr="005166C9" w:rsidRDefault="00924F10" w:rsidP="005166C9">
      <w:pPr>
        <w:pStyle w:val="Normal1"/>
        <w:spacing w:line="276" w:lineRule="auto"/>
        <w:contextualSpacing w:val="0"/>
        <w:jc w:val="both"/>
        <w:rPr>
          <w:b/>
          <w:szCs w:val="24"/>
        </w:rPr>
      </w:pPr>
      <w:r w:rsidRPr="005166C9">
        <w:rPr>
          <w:b/>
          <w:szCs w:val="24"/>
        </w:rPr>
        <w:t xml:space="preserve">Para o Banco </w:t>
      </w:r>
      <w:r w:rsidR="006D76E9" w:rsidRPr="005166C9">
        <w:rPr>
          <w:b/>
          <w:szCs w:val="24"/>
        </w:rPr>
        <w:t>Mandatário</w:t>
      </w:r>
      <w:r w:rsidRPr="005166C9">
        <w:rPr>
          <w:b/>
          <w:szCs w:val="24"/>
        </w:rPr>
        <w:t>:</w:t>
      </w:r>
    </w:p>
    <w:p w14:paraId="6D5EBE45" w14:textId="0CD92F0F" w:rsidR="0065635E" w:rsidRPr="00503E55" w:rsidRDefault="0065635E" w:rsidP="0065635E">
      <w:pPr>
        <w:shd w:val="clear" w:color="auto" w:fill="FFFFFF"/>
        <w:tabs>
          <w:tab w:val="left" w:pos="1560"/>
        </w:tabs>
        <w:spacing w:line="300" w:lineRule="exact"/>
        <w:rPr>
          <w:b/>
          <w:smallCaps/>
          <w:color w:val="000000"/>
        </w:rPr>
      </w:pPr>
      <w:r>
        <w:rPr>
          <w:b/>
          <w:color w:val="000000"/>
        </w:rPr>
        <w:t>[</w:t>
      </w:r>
      <w:r w:rsidRPr="005166C9">
        <w:rPr>
          <w:b/>
          <w:color w:val="000000"/>
          <w:highlight w:val="lightGray"/>
        </w:rPr>
        <w:t>Banco Mandatário</w:t>
      </w:r>
      <w:r>
        <w:rPr>
          <w:b/>
          <w:color w:val="000000"/>
        </w:rPr>
        <w:t>]</w:t>
      </w:r>
    </w:p>
    <w:p w14:paraId="66B646DD" w14:textId="57DE5A87" w:rsidR="0065635E" w:rsidRPr="00503E55"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p>
    <w:p w14:paraId="2F0CC8CD" w14:textId="77777777" w:rsidR="0065635E"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p>
    <w:p w14:paraId="411D0BBE" w14:textId="0AAC297E" w:rsidR="0065635E" w:rsidRPr="00503E55" w:rsidRDefault="0065635E" w:rsidP="0065635E">
      <w:pPr>
        <w:spacing w:line="300" w:lineRule="exact"/>
        <w:ind w:right="57"/>
        <w:rPr>
          <w:color w:val="000000"/>
        </w:rPr>
      </w:pPr>
      <w:r w:rsidRPr="00503E55">
        <w:rPr>
          <w:color w:val="000000"/>
        </w:rPr>
        <w:t>[</w:t>
      </w:r>
      <w:r w:rsidRPr="00503E55">
        <w:rPr>
          <w:color w:val="000000"/>
          <w:highlight w:val="lightGray"/>
        </w:rPr>
        <w:t>●</w:t>
      </w:r>
      <w:r w:rsidRPr="00503E55">
        <w:rPr>
          <w:color w:val="000000"/>
        </w:rPr>
        <w:t>]</w:t>
      </w:r>
      <w:r>
        <w:rPr>
          <w:color w:val="000000"/>
        </w:rPr>
        <w:t>-</w:t>
      </w:r>
      <w:r w:rsidRPr="00503E55">
        <w:rPr>
          <w:color w:val="000000"/>
        </w:rPr>
        <w:t>[</w:t>
      </w:r>
      <w:r w:rsidRPr="00503E55">
        <w:rPr>
          <w:color w:val="000000"/>
          <w:highlight w:val="lightGray"/>
        </w:rPr>
        <w:t>●</w:t>
      </w:r>
      <w:r w:rsidRPr="00503E55">
        <w:rPr>
          <w:color w:val="000000"/>
        </w:rPr>
        <w:t>] – [</w:t>
      </w:r>
      <w:r w:rsidRPr="00503E55">
        <w:rPr>
          <w:color w:val="000000"/>
          <w:highlight w:val="lightGray"/>
        </w:rPr>
        <w:t>●</w:t>
      </w:r>
      <w:r w:rsidRPr="00503E55">
        <w:rPr>
          <w:color w:val="000000"/>
        </w:rPr>
        <w:t>]</w:t>
      </w:r>
    </w:p>
    <w:p w14:paraId="39C1E8C6" w14:textId="2ED3F436" w:rsidR="0065635E" w:rsidRPr="00503E55" w:rsidRDefault="005166C9" w:rsidP="0065635E">
      <w:pPr>
        <w:spacing w:line="300" w:lineRule="exact"/>
        <w:ind w:right="57"/>
        <w:rPr>
          <w:color w:val="000000"/>
        </w:rPr>
      </w:pPr>
      <w:r w:rsidRPr="00503E55">
        <w:t>At.</w:t>
      </w:r>
      <w:r w:rsidR="0065635E" w:rsidRPr="00503E55">
        <w:t xml:space="preserve"> </w:t>
      </w:r>
      <w:r w:rsidR="0065635E" w:rsidRPr="00503E55">
        <w:rPr>
          <w:color w:val="000000"/>
        </w:rPr>
        <w:t>[</w:t>
      </w:r>
      <w:r w:rsidR="0065635E" w:rsidRPr="00503E55">
        <w:rPr>
          <w:color w:val="000000"/>
          <w:highlight w:val="lightGray"/>
        </w:rPr>
        <w:t>●</w:t>
      </w:r>
      <w:r w:rsidR="0065635E" w:rsidRPr="00503E55">
        <w:rPr>
          <w:color w:val="000000"/>
        </w:rPr>
        <w:t>]</w:t>
      </w:r>
    </w:p>
    <w:p w14:paraId="5F0BCDD8" w14:textId="77777777" w:rsidR="0065635E" w:rsidRPr="00503E55" w:rsidRDefault="0065635E" w:rsidP="0065635E">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62E4B01B" w14:textId="77777777" w:rsidR="0065635E" w:rsidRDefault="0065635E" w:rsidP="0065635E">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6A40246A" w14:textId="77777777" w:rsidR="0065635E" w:rsidRDefault="0065635E" w:rsidP="005166C9">
      <w:pPr>
        <w:tabs>
          <w:tab w:val="left" w:pos="709"/>
          <w:tab w:val="left" w:pos="1440"/>
        </w:tabs>
        <w:spacing w:line="276" w:lineRule="auto"/>
        <w:rPr>
          <w:b/>
          <w:smallCaps/>
        </w:rPr>
      </w:pPr>
    </w:p>
    <w:p w14:paraId="37B58613" w14:textId="77777777" w:rsidR="00CD2F17" w:rsidRPr="00503E55" w:rsidRDefault="00CD2F17" w:rsidP="00CD2F17">
      <w:pPr>
        <w:spacing w:line="300" w:lineRule="exact"/>
        <w:rPr>
          <w:b/>
        </w:rPr>
      </w:pPr>
      <w:r w:rsidRPr="00503E55">
        <w:rPr>
          <w:b/>
        </w:rPr>
        <w:t>Para a Emissora:</w:t>
      </w:r>
    </w:p>
    <w:p w14:paraId="49E55474" w14:textId="77777777" w:rsidR="00CD2F17" w:rsidRPr="00503E55" w:rsidRDefault="00CD2F17" w:rsidP="00CD2F17">
      <w:pPr>
        <w:shd w:val="clear" w:color="auto" w:fill="FFFFFF"/>
        <w:tabs>
          <w:tab w:val="left" w:pos="1560"/>
        </w:tabs>
        <w:spacing w:line="300" w:lineRule="exact"/>
        <w:rPr>
          <w:b/>
          <w:smallCaps/>
          <w:color w:val="000000"/>
        </w:rPr>
      </w:pPr>
      <w:r>
        <w:rPr>
          <w:b/>
          <w:color w:val="000000"/>
        </w:rPr>
        <w:t>Infra6 Participações</w:t>
      </w:r>
      <w:r w:rsidRPr="00503E55">
        <w:rPr>
          <w:b/>
          <w:smallCaps/>
          <w:color w:val="000000"/>
        </w:rPr>
        <w:t xml:space="preserve"> S.A.</w:t>
      </w:r>
    </w:p>
    <w:p w14:paraId="7DE5BFE7" w14:textId="77777777" w:rsidR="00CD2F17" w:rsidRPr="00503E55" w:rsidRDefault="00CD2F17" w:rsidP="00CD2F17">
      <w:pPr>
        <w:spacing w:line="300" w:lineRule="exact"/>
        <w:ind w:right="57"/>
        <w:rPr>
          <w:color w:val="000000"/>
        </w:rPr>
      </w:pPr>
      <w:r>
        <w:rPr>
          <w:color w:val="000000"/>
        </w:rPr>
        <w:t>Rua Bela Cintra, nº 1.149, 8º andar, sala F</w:t>
      </w:r>
    </w:p>
    <w:p w14:paraId="71FFF1FB" w14:textId="77777777" w:rsidR="00CD2F17" w:rsidRPr="00503E55" w:rsidRDefault="00CD2F17" w:rsidP="00CD2F17">
      <w:pPr>
        <w:spacing w:line="300" w:lineRule="exact"/>
        <w:ind w:right="57"/>
        <w:rPr>
          <w:color w:val="000000"/>
        </w:rPr>
      </w:pPr>
      <w:r w:rsidRPr="00503E55">
        <w:rPr>
          <w:color w:val="000000"/>
        </w:rPr>
        <w:t xml:space="preserve">Bairro </w:t>
      </w:r>
      <w:r>
        <w:rPr>
          <w:color w:val="000000"/>
        </w:rPr>
        <w:t>Consolação</w:t>
      </w:r>
    </w:p>
    <w:p w14:paraId="02F32E23" w14:textId="77777777" w:rsidR="00CD2F17" w:rsidRPr="00503E55" w:rsidRDefault="00CD2F17" w:rsidP="00CD2F17">
      <w:pPr>
        <w:spacing w:line="300" w:lineRule="exact"/>
        <w:ind w:right="57"/>
        <w:rPr>
          <w:color w:val="000000"/>
        </w:rPr>
      </w:pPr>
      <w:r>
        <w:rPr>
          <w:color w:val="000000"/>
        </w:rPr>
        <w:t>01415-907- São Paulo</w:t>
      </w:r>
      <w:r w:rsidRPr="00503E55">
        <w:rPr>
          <w:color w:val="000000"/>
        </w:rPr>
        <w:t xml:space="preserve"> – </w:t>
      </w:r>
      <w:r>
        <w:rPr>
          <w:color w:val="000000"/>
        </w:rPr>
        <w:t>SP</w:t>
      </w:r>
    </w:p>
    <w:p w14:paraId="463DA33F" w14:textId="584DE3D7" w:rsidR="00CD2F17" w:rsidRPr="00552A0D" w:rsidRDefault="005166C9" w:rsidP="00CD2F17">
      <w:pPr>
        <w:spacing w:line="300" w:lineRule="exact"/>
        <w:ind w:right="57"/>
        <w:rPr>
          <w:color w:val="000000"/>
        </w:rPr>
      </w:pPr>
      <w:r w:rsidRPr="00503E55">
        <w:t>At.</w:t>
      </w:r>
      <w:r w:rsidR="00CD2F17" w:rsidRPr="00503E55">
        <w:t xml:space="preserve"> </w:t>
      </w:r>
      <w:r w:rsidR="00CD2F17" w:rsidRPr="00503E55">
        <w:rPr>
          <w:color w:val="000000"/>
        </w:rPr>
        <w:t>[</w:t>
      </w:r>
      <w:r w:rsidR="00CD2F17" w:rsidRPr="00503E55">
        <w:rPr>
          <w:color w:val="000000"/>
          <w:highlight w:val="lightGray"/>
        </w:rPr>
        <w:t>●</w:t>
      </w:r>
      <w:r w:rsidR="00CD2F17" w:rsidRPr="00503E55">
        <w:rPr>
          <w:color w:val="000000"/>
        </w:rPr>
        <w:t>]</w:t>
      </w:r>
    </w:p>
    <w:p w14:paraId="45AC7A03" w14:textId="77777777" w:rsidR="00CD2F17" w:rsidRPr="00552A0D" w:rsidRDefault="00CD2F17" w:rsidP="00CD2F17">
      <w:pPr>
        <w:spacing w:line="300" w:lineRule="exact"/>
        <w:ind w:right="57"/>
        <w:rPr>
          <w:color w:val="000000"/>
        </w:rPr>
      </w:pPr>
      <w:r w:rsidRPr="00503E55">
        <w:t xml:space="preserve">Telefone: (11) </w:t>
      </w:r>
      <w:r w:rsidRPr="00503E55">
        <w:rPr>
          <w:color w:val="000000"/>
        </w:rPr>
        <w:t>[</w:t>
      </w:r>
      <w:r w:rsidRPr="00503E55">
        <w:rPr>
          <w:color w:val="000000"/>
          <w:highlight w:val="lightGray"/>
        </w:rPr>
        <w:t>●</w:t>
      </w:r>
      <w:r w:rsidRPr="00503E55">
        <w:rPr>
          <w:color w:val="000000"/>
        </w:rPr>
        <w:t>]</w:t>
      </w:r>
    </w:p>
    <w:p w14:paraId="04D19292" w14:textId="77777777" w:rsidR="00CD2F17" w:rsidRPr="00503E55" w:rsidRDefault="00CD2F17" w:rsidP="00CD2F17">
      <w:pPr>
        <w:spacing w:line="300" w:lineRule="exact"/>
        <w:ind w:right="57"/>
        <w:rPr>
          <w:color w:val="000000"/>
        </w:rPr>
      </w:pPr>
      <w:r w:rsidRPr="00503E55">
        <w:t xml:space="preserve">E-mail: </w:t>
      </w:r>
      <w:r w:rsidRPr="00503E55">
        <w:rPr>
          <w:color w:val="000000"/>
        </w:rPr>
        <w:t>[</w:t>
      </w:r>
      <w:r w:rsidRPr="00503E55">
        <w:rPr>
          <w:color w:val="000000"/>
          <w:highlight w:val="lightGray"/>
        </w:rPr>
        <w:t>●</w:t>
      </w:r>
      <w:r w:rsidRPr="00503E55">
        <w:rPr>
          <w:color w:val="000000"/>
        </w:rPr>
        <w:t>]</w:t>
      </w:r>
    </w:p>
    <w:p w14:paraId="597B7E28" w14:textId="77777777" w:rsidR="00E41B1F" w:rsidRPr="00F2758D" w:rsidRDefault="00E41B1F" w:rsidP="004C014F">
      <w:pPr>
        <w:tabs>
          <w:tab w:val="left" w:pos="709"/>
          <w:tab w:val="left" w:pos="1440"/>
        </w:tabs>
        <w:spacing w:line="276" w:lineRule="auto"/>
        <w:ind w:left="709"/>
      </w:pPr>
    </w:p>
    <w:p w14:paraId="71A3B200" w14:textId="3C3EFA82" w:rsidR="00C26759" w:rsidRPr="002A3CF9" w:rsidRDefault="00A92A2F" w:rsidP="00A92A2F">
      <w:pPr>
        <w:pStyle w:val="Normal1"/>
        <w:tabs>
          <w:tab w:val="left" w:pos="720"/>
        </w:tabs>
        <w:spacing w:line="276" w:lineRule="auto"/>
        <w:ind w:left="1069"/>
        <w:jc w:val="both"/>
        <w:rPr>
          <w:szCs w:val="24"/>
        </w:rPr>
      </w:pPr>
      <w:bookmarkStart w:id="397" w:name="_DV_M238"/>
      <w:bookmarkEnd w:id="397"/>
      <w:ins w:id="398" w:author="Fernandes, Jessica Randi" w:date="2019-04-29T20:25:00Z">
        <w:r>
          <w:rPr>
            <w:szCs w:val="24"/>
          </w:rPr>
          <w:t>12.6.1.</w:t>
        </w:r>
        <w:r>
          <w:rPr>
            <w:szCs w:val="24"/>
          </w:rPr>
          <w:tab/>
        </w:r>
      </w:ins>
      <w:r w:rsidR="00C26759" w:rsidRPr="002A3CF9">
        <w:rPr>
          <w:szCs w:val="24"/>
        </w:rPr>
        <w:t>As comunicações referentes a este Contrato serão consideradas entregues quando recebidas sob protocolo ou mediante “Aviso de Recebimento” expedido pelos Correios, nos endereços acima. As comunicações feitas por correio eletrônico serão consideradas recebidas na data de seu envio, desde que seu recebimento seja confirmado através de indicativo (recibo emitido pela máquina utilizada pelo remetente). Para os fins dest</w:t>
      </w:r>
      <w:r w:rsidR="00D47D4C" w:rsidRPr="002A3CF9">
        <w:rPr>
          <w:szCs w:val="24"/>
        </w:rPr>
        <w:t>a</w:t>
      </w:r>
      <w:r w:rsidR="00C26759" w:rsidRPr="002A3CF9">
        <w:rPr>
          <w:szCs w:val="24"/>
        </w:rPr>
        <w:t xml:space="preserve"> </w:t>
      </w:r>
      <w:r w:rsidR="00D47D4C" w:rsidRPr="002A3CF9">
        <w:rPr>
          <w:szCs w:val="24"/>
        </w:rPr>
        <w:t>Cláusula</w:t>
      </w:r>
      <w:r w:rsidR="00C26759" w:rsidRPr="002A3CF9">
        <w:rPr>
          <w:szCs w:val="24"/>
        </w:rPr>
        <w:t>, será considerada válida a confirmação do recebimento via fac-símile ou e-mail, desde que o comprovante tenha sido expedido a partir do equipamento utilizado na transmissão e que do mesmo constem informações suficientes à identificação do emissor e do destinatário da comunicação.</w:t>
      </w:r>
    </w:p>
    <w:p w14:paraId="2FF0924D" w14:textId="77777777" w:rsidR="00C26759" w:rsidRPr="002A3CF9" w:rsidRDefault="00C26759" w:rsidP="004C014F">
      <w:pPr>
        <w:pStyle w:val="Normal1"/>
        <w:tabs>
          <w:tab w:val="left" w:pos="709"/>
        </w:tabs>
        <w:spacing w:line="276" w:lineRule="auto"/>
        <w:ind w:left="709"/>
        <w:contextualSpacing w:val="0"/>
        <w:rPr>
          <w:szCs w:val="24"/>
        </w:rPr>
      </w:pPr>
    </w:p>
    <w:p w14:paraId="3B2967D1" w14:textId="6BA6111E" w:rsidR="00C26759" w:rsidRPr="002A3CF9" w:rsidRDefault="00A92A2F" w:rsidP="00A92A2F">
      <w:pPr>
        <w:pStyle w:val="Normal1"/>
        <w:tabs>
          <w:tab w:val="left" w:pos="720"/>
        </w:tabs>
        <w:spacing w:line="276" w:lineRule="auto"/>
        <w:ind w:left="709"/>
        <w:jc w:val="both"/>
        <w:rPr>
          <w:szCs w:val="24"/>
        </w:rPr>
      </w:pPr>
      <w:ins w:id="399" w:author="Fernandes, Jessica Randi" w:date="2019-04-29T20:25:00Z">
        <w:r>
          <w:rPr>
            <w:szCs w:val="24"/>
          </w:rPr>
          <w:t>12.6.2.</w:t>
        </w:r>
        <w:r>
          <w:rPr>
            <w:szCs w:val="24"/>
          </w:rPr>
          <w:tab/>
        </w:r>
      </w:ins>
      <w:r w:rsidR="00C26759" w:rsidRPr="002A3CF9">
        <w:rPr>
          <w:szCs w:val="24"/>
        </w:rPr>
        <w:t xml:space="preserve">A mudança de qualquer dos endereços acima deverá ser comunicada às outras Partes pela Parte que tiver seu endereço alterado, em até </w:t>
      </w:r>
      <w:r w:rsidR="00C26759" w:rsidRPr="00DD7A30">
        <w:rPr>
          <w:szCs w:val="24"/>
        </w:rPr>
        <w:t>2 (dois) dias</w:t>
      </w:r>
      <w:r w:rsidR="00C26759" w:rsidRPr="002A3CF9">
        <w:rPr>
          <w:szCs w:val="24"/>
        </w:rPr>
        <w:t xml:space="preserve"> contados da sua ocorrência. </w:t>
      </w:r>
    </w:p>
    <w:p w14:paraId="3E80A095" w14:textId="77777777" w:rsidR="00C26759" w:rsidRPr="002A3CF9" w:rsidRDefault="00C26759" w:rsidP="004C014F">
      <w:pPr>
        <w:pStyle w:val="Normal1"/>
        <w:tabs>
          <w:tab w:val="left" w:pos="709"/>
        </w:tabs>
        <w:spacing w:line="276" w:lineRule="auto"/>
        <w:ind w:left="709"/>
        <w:contextualSpacing w:val="0"/>
        <w:jc w:val="both"/>
        <w:rPr>
          <w:szCs w:val="24"/>
        </w:rPr>
      </w:pPr>
    </w:p>
    <w:p w14:paraId="679D3DEE" w14:textId="03659228" w:rsidR="00C26759" w:rsidRPr="002A3CF9" w:rsidRDefault="00A92A2F" w:rsidP="00A92A2F">
      <w:pPr>
        <w:pStyle w:val="Normal1"/>
        <w:tabs>
          <w:tab w:val="left" w:pos="720"/>
        </w:tabs>
        <w:spacing w:line="276" w:lineRule="auto"/>
        <w:ind w:left="709"/>
        <w:jc w:val="both"/>
        <w:rPr>
          <w:szCs w:val="24"/>
        </w:rPr>
      </w:pPr>
      <w:ins w:id="400" w:author="Fernandes, Jessica Randi" w:date="2019-04-29T20:25:00Z">
        <w:r>
          <w:rPr>
            <w:szCs w:val="24"/>
          </w:rPr>
          <w:t>12.6.3.</w:t>
        </w:r>
        <w:r>
          <w:rPr>
            <w:szCs w:val="24"/>
          </w:rPr>
          <w:tab/>
        </w:r>
      </w:ins>
      <w:r w:rsidR="00C26759" w:rsidRPr="002A3CF9">
        <w:rPr>
          <w:szCs w:val="24"/>
        </w:rPr>
        <w:t xml:space="preserve">Eventuais prejuízos decorrentes da não observância do disposto na </w:t>
      </w:r>
      <w:r w:rsidR="0095713D" w:rsidRPr="002A3CF9">
        <w:rPr>
          <w:szCs w:val="24"/>
        </w:rPr>
        <w:t>Cláusula 1</w:t>
      </w:r>
      <w:del w:id="401" w:author="Fernandes, Jessica Randi" w:date="2019-04-29T20:25:00Z">
        <w:r w:rsidR="007A1FED" w:rsidDel="00A92A2F">
          <w:rPr>
            <w:szCs w:val="24"/>
          </w:rPr>
          <w:delText>3</w:delText>
        </w:r>
      </w:del>
      <w:ins w:id="402" w:author="Fernandes, Jessica Randi" w:date="2019-04-29T20:25:00Z">
        <w:r>
          <w:rPr>
            <w:szCs w:val="24"/>
          </w:rPr>
          <w:t>2</w:t>
        </w:r>
      </w:ins>
      <w:r w:rsidR="00C26759" w:rsidRPr="002A3CF9">
        <w:rPr>
          <w:szCs w:val="24"/>
        </w:rPr>
        <w:t>.6.2 acima serão arcados pela Parte inadimplente.</w:t>
      </w:r>
    </w:p>
    <w:p w14:paraId="281257FE" w14:textId="77777777" w:rsidR="00290A4E" w:rsidRPr="002A3CF9" w:rsidRDefault="00290A4E" w:rsidP="004C014F">
      <w:pPr>
        <w:pStyle w:val="BodyText"/>
        <w:spacing w:line="276" w:lineRule="auto"/>
        <w:ind w:left="709"/>
        <w:rPr>
          <w:color w:val="000000"/>
        </w:rPr>
      </w:pPr>
    </w:p>
    <w:p w14:paraId="62C6760D" w14:textId="3B86EAA0" w:rsidR="0027739A" w:rsidRPr="002A3CF9" w:rsidRDefault="00A92A2F" w:rsidP="00A92A2F">
      <w:pPr>
        <w:pStyle w:val="ListParagraph"/>
        <w:spacing w:line="276" w:lineRule="auto"/>
        <w:ind w:left="0"/>
      </w:pPr>
      <w:ins w:id="403" w:author="Fernandes, Jessica Randi" w:date="2019-04-29T20:25:00Z">
        <w:r>
          <w:rPr>
            <w:bCs/>
            <w:u w:val="single"/>
          </w:rPr>
          <w:t>12.7.</w:t>
        </w:r>
        <w:r>
          <w:rPr>
            <w:bCs/>
            <w:u w:val="single"/>
          </w:rPr>
          <w:tab/>
        </w:r>
      </w:ins>
      <w:r w:rsidR="0027739A" w:rsidRPr="002A3CF9">
        <w:rPr>
          <w:bCs/>
          <w:u w:val="single"/>
        </w:rPr>
        <w:t>Renúncias</w:t>
      </w:r>
      <w:r w:rsidR="00BE149E" w:rsidRPr="002A3CF9">
        <w:rPr>
          <w:bCs/>
        </w:rPr>
        <w:t>.</w:t>
      </w:r>
      <w:r w:rsidR="0027739A" w:rsidRPr="002A3CF9">
        <w:rPr>
          <w:b/>
          <w:bCs/>
        </w:rPr>
        <w:t xml:space="preserve"> </w:t>
      </w:r>
      <w:r w:rsidR="0027739A" w:rsidRPr="002A3CF9">
        <w:t xml:space="preserve">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 ou novação </w:t>
      </w:r>
      <w:r w:rsidR="002E78AF" w:rsidRPr="002A3CF9">
        <w:t xml:space="preserve">concedida </w:t>
      </w:r>
      <w:r w:rsidR="0027739A" w:rsidRPr="002A3CF9">
        <w:t>por uma Parte com relação aos seus direitos previstos neste Contrato somente terá efeito se formalizado por escrito.</w:t>
      </w:r>
    </w:p>
    <w:p w14:paraId="72ABB533" w14:textId="77777777" w:rsidR="0027739A" w:rsidRPr="002A3CF9" w:rsidRDefault="0027739A" w:rsidP="004C014F">
      <w:pPr>
        <w:pStyle w:val="ListParagraph"/>
        <w:spacing w:line="276" w:lineRule="auto"/>
        <w:ind w:left="0"/>
      </w:pPr>
    </w:p>
    <w:p w14:paraId="4053559F" w14:textId="21519345" w:rsidR="0027739A" w:rsidRPr="002A3CF9" w:rsidRDefault="00A92A2F" w:rsidP="00A92A2F">
      <w:pPr>
        <w:pStyle w:val="ListParagraph"/>
        <w:spacing w:line="276" w:lineRule="auto"/>
        <w:ind w:left="0"/>
      </w:pPr>
      <w:ins w:id="404" w:author="Fernandes, Jessica Randi" w:date="2019-04-29T20:26:00Z">
        <w:r>
          <w:rPr>
            <w:bCs/>
            <w:u w:val="single"/>
          </w:rPr>
          <w:t>12.8.</w:t>
        </w:r>
        <w:r>
          <w:rPr>
            <w:bCs/>
            <w:u w:val="single"/>
          </w:rPr>
          <w:tab/>
        </w:r>
      </w:ins>
      <w:r w:rsidR="0027739A" w:rsidRPr="002A3CF9">
        <w:rPr>
          <w:bCs/>
          <w:u w:val="single"/>
        </w:rPr>
        <w:t>Legislação Aplicável</w:t>
      </w:r>
      <w:r w:rsidR="00BE149E" w:rsidRPr="002A3CF9">
        <w:rPr>
          <w:bCs/>
        </w:rPr>
        <w:t>.</w:t>
      </w:r>
      <w:r w:rsidR="0027739A" w:rsidRPr="002A3CF9">
        <w:rPr>
          <w:b/>
          <w:bCs/>
        </w:rPr>
        <w:t xml:space="preserve"> </w:t>
      </w:r>
      <w:r w:rsidR="0027739A" w:rsidRPr="002A3CF9">
        <w:t>O presente Contrato será regido e interpretado de acordo com as leis da República Federativa do Brasil.</w:t>
      </w:r>
    </w:p>
    <w:p w14:paraId="58088469" w14:textId="77777777" w:rsidR="0027739A" w:rsidRPr="002A3CF9" w:rsidRDefault="0027739A" w:rsidP="004C014F">
      <w:pPr>
        <w:pStyle w:val="ListParagraph"/>
        <w:spacing w:line="276" w:lineRule="auto"/>
      </w:pPr>
    </w:p>
    <w:p w14:paraId="59CC8D34" w14:textId="27CC0363" w:rsidR="0027739A" w:rsidRPr="002A3CF9" w:rsidRDefault="00A92A2F" w:rsidP="00A92A2F">
      <w:pPr>
        <w:pStyle w:val="ListParagraph"/>
        <w:spacing w:line="276" w:lineRule="auto"/>
        <w:ind w:left="0"/>
      </w:pPr>
      <w:ins w:id="405" w:author="Fernandes, Jessica Randi" w:date="2019-04-29T20:26:00Z">
        <w:r>
          <w:rPr>
            <w:bCs/>
            <w:u w:val="single"/>
          </w:rPr>
          <w:t>12.9.</w:t>
        </w:r>
        <w:r>
          <w:rPr>
            <w:bCs/>
            <w:u w:val="single"/>
          </w:rPr>
          <w:tab/>
        </w:r>
      </w:ins>
      <w:r w:rsidR="0027739A" w:rsidRPr="002A3CF9">
        <w:rPr>
          <w:bCs/>
          <w:u w:val="single"/>
        </w:rPr>
        <w:t>Efeito Vinculativo</w:t>
      </w:r>
      <w:r w:rsidR="00BE149E" w:rsidRPr="002A3CF9">
        <w:rPr>
          <w:bCs/>
        </w:rPr>
        <w:t>.</w:t>
      </w:r>
      <w:r w:rsidR="0027739A" w:rsidRPr="002A3CF9">
        <w:rPr>
          <w:b/>
          <w:bCs/>
        </w:rPr>
        <w:t xml:space="preserve"> </w:t>
      </w:r>
      <w:r w:rsidR="0027739A" w:rsidRPr="002A3CF9">
        <w:t>Este Contrato é celebrado em caráter irrevogável e irretratável, constituindo obrigações legais, válidas e vinculantes entre as Partes e seus sucessores a qualquer título, sendo exequível em conformidade com os seus respectivos termos.</w:t>
      </w:r>
    </w:p>
    <w:p w14:paraId="1751F4A9" w14:textId="77777777" w:rsidR="00F52CAB" w:rsidRPr="002A3CF9" w:rsidRDefault="00F52CAB" w:rsidP="004C014F">
      <w:pPr>
        <w:pStyle w:val="ListParagraph"/>
        <w:spacing w:line="276" w:lineRule="auto"/>
      </w:pPr>
    </w:p>
    <w:p w14:paraId="3E23B908" w14:textId="3BBE7BB7" w:rsidR="0027739A" w:rsidRPr="002A3CF9" w:rsidRDefault="00A92A2F" w:rsidP="00A92A2F">
      <w:pPr>
        <w:pStyle w:val="ListParagraph"/>
        <w:spacing w:line="276" w:lineRule="auto"/>
        <w:ind w:left="0"/>
      </w:pPr>
      <w:ins w:id="406" w:author="Fernandes, Jessica Randi" w:date="2019-04-29T20:26:00Z">
        <w:r>
          <w:rPr>
            <w:u w:val="single"/>
          </w:rPr>
          <w:t>12.10.</w:t>
        </w:r>
        <w:r>
          <w:rPr>
            <w:u w:val="single"/>
          </w:rPr>
          <w:tab/>
        </w:r>
      </w:ins>
      <w:r w:rsidR="00F52CAB" w:rsidRPr="002A3CF9">
        <w:rPr>
          <w:u w:val="single"/>
        </w:rPr>
        <w:t>Datas</w:t>
      </w:r>
      <w:r w:rsidR="00F52CAB" w:rsidRPr="002A3CF9">
        <w:t xml:space="preserve">. Para fins do presente Contrato, “Dia(s) Útil(eis)” significa qualquer dia, exceção feita aos sábados, domingo, feriados </w:t>
      </w:r>
      <w:r w:rsidR="00324714" w:rsidRPr="002A3CF9">
        <w:t xml:space="preserve">declarados </w:t>
      </w:r>
      <w:r w:rsidR="00F52CAB" w:rsidRPr="002A3CF9">
        <w:t>nacionais</w:t>
      </w:r>
      <w:r w:rsidR="00324714" w:rsidRPr="002A3CF9">
        <w:t>.</w:t>
      </w:r>
      <w:r w:rsidR="00F52CAB" w:rsidRPr="002A3CF9">
        <w:t xml:space="preserve"> </w:t>
      </w:r>
      <w:r w:rsidR="00324714" w:rsidRPr="002A3CF9">
        <w:t>Quando a indicação de prazo contado por dia n</w:t>
      </w:r>
      <w:r w:rsidR="007976A7" w:rsidRPr="002A3CF9">
        <w:t>este Contrato</w:t>
      </w:r>
      <w:r w:rsidR="00324714" w:rsidRPr="002A3CF9">
        <w:t xml:space="preserve"> não vier acompanhada da indicação de “Dia Útil”, entende-se que o prazo é contado em dias corridos</w:t>
      </w:r>
      <w:r w:rsidR="007976A7" w:rsidRPr="002A3CF9">
        <w:t>.</w:t>
      </w:r>
    </w:p>
    <w:p w14:paraId="7B7E463D" w14:textId="77777777" w:rsidR="004862F3" w:rsidRPr="002A3CF9" w:rsidRDefault="004862F3" w:rsidP="004C014F">
      <w:pPr>
        <w:spacing w:line="276" w:lineRule="auto"/>
      </w:pPr>
    </w:p>
    <w:p w14:paraId="3659864D" w14:textId="3FD0B10E" w:rsidR="0027739A" w:rsidRPr="002A3CF9" w:rsidRDefault="00A92A2F" w:rsidP="00A92A2F">
      <w:pPr>
        <w:pStyle w:val="ListParagraph"/>
        <w:spacing w:line="276" w:lineRule="auto"/>
        <w:ind w:left="0"/>
      </w:pPr>
      <w:ins w:id="407" w:author="Fernandes, Jessica Randi" w:date="2019-04-29T20:26:00Z">
        <w:r>
          <w:rPr>
            <w:bCs/>
            <w:u w:val="single"/>
          </w:rPr>
          <w:t>12.11.</w:t>
        </w:r>
        <w:r>
          <w:rPr>
            <w:bCs/>
            <w:u w:val="single"/>
          </w:rPr>
          <w:tab/>
        </w:r>
      </w:ins>
      <w:r w:rsidR="0027739A" w:rsidRPr="002A3CF9">
        <w:rPr>
          <w:bCs/>
          <w:u w:val="single"/>
        </w:rPr>
        <w:t>Foro</w:t>
      </w:r>
      <w:r w:rsidR="00BE149E" w:rsidRPr="002A3CF9">
        <w:rPr>
          <w:bCs/>
        </w:rPr>
        <w:t>.</w:t>
      </w:r>
      <w:r w:rsidR="0027739A" w:rsidRPr="002A3CF9">
        <w:t xml:space="preserve"> As Partes elegem o foro da </w:t>
      </w:r>
      <w:r w:rsidR="00DC216B">
        <w:t xml:space="preserve">comarca </w:t>
      </w:r>
      <w:r w:rsidR="00816235">
        <w:t>de São Paulo, Estado de São Paulo</w:t>
      </w:r>
      <w:r w:rsidR="0027739A" w:rsidRPr="002A3CF9">
        <w:t>, renunciando a qualquer outro, por mais privilegiado que seja ou se torne, para dirimir qualquer controvérsia oriunda do presente Contrato.</w:t>
      </w:r>
    </w:p>
    <w:p w14:paraId="2382006E" w14:textId="77777777" w:rsidR="0027739A" w:rsidRPr="002A3CF9" w:rsidRDefault="0027739A" w:rsidP="004C014F">
      <w:pPr>
        <w:pStyle w:val="ListParagraph"/>
        <w:spacing w:line="276" w:lineRule="auto"/>
      </w:pPr>
    </w:p>
    <w:p w14:paraId="4D57483D" w14:textId="18A1DBAA" w:rsidR="0027739A" w:rsidRPr="002A3CF9" w:rsidRDefault="00A92A2F" w:rsidP="00A92A2F">
      <w:pPr>
        <w:pStyle w:val="ListParagraph"/>
        <w:spacing w:line="276" w:lineRule="auto"/>
        <w:ind w:left="0"/>
      </w:pPr>
      <w:ins w:id="408" w:author="Fernandes, Jessica Randi" w:date="2019-04-29T20:26:00Z">
        <w:r>
          <w:t>12.12.</w:t>
        </w:r>
        <w:r>
          <w:tab/>
        </w:r>
      </w:ins>
      <w:r w:rsidR="0027739A" w:rsidRPr="002A3CF9">
        <w:t xml:space="preserve">A </w:t>
      </w:r>
      <w:proofErr w:type="spellStart"/>
      <w:r w:rsidR="00932167">
        <w:t>Socicam</w:t>
      </w:r>
      <w:proofErr w:type="spellEnd"/>
      <w:r w:rsidR="00435DE7" w:rsidRPr="002A3CF9">
        <w:t xml:space="preserve"> </w:t>
      </w:r>
      <w:r w:rsidR="0027739A" w:rsidRPr="002A3CF9">
        <w:t xml:space="preserve">suportará todos e quaisquer tributos, encargos, despesas, ônus e quaisquer outros custos que venham a ser pagos ou devidos pelo </w:t>
      </w:r>
      <w:r w:rsidR="005A78F4" w:rsidRPr="002A3CF9">
        <w:t>Agente Fiduciário</w:t>
      </w:r>
      <w:r w:rsidR="0027739A" w:rsidRPr="002A3CF9">
        <w:t xml:space="preserve"> em razão do presente </w:t>
      </w:r>
      <w:r w:rsidR="0027739A" w:rsidRPr="002A3CF9">
        <w:lastRenderedPageBreak/>
        <w:t xml:space="preserve">Contrato, especialmente aqueles decorrentes da efetivação, manutenção e extinção da alienação fiduciária em garantia prevista neste Contrato (incluindo, mas não se limitando, as despesas com os registros mencionados na Cláusula </w:t>
      </w:r>
      <w:r w:rsidR="005948E8" w:rsidRPr="00EC59BA">
        <w:t>Sexta</w:t>
      </w:r>
      <w:r w:rsidR="005948E8" w:rsidRPr="002A3CF9">
        <w:t xml:space="preserve"> </w:t>
      </w:r>
      <w:r w:rsidR="0027739A" w:rsidRPr="002A3CF9">
        <w:t>deste Contrato).</w:t>
      </w:r>
    </w:p>
    <w:p w14:paraId="287B228E" w14:textId="77777777" w:rsidR="0027739A" w:rsidRPr="002A3CF9" w:rsidRDefault="0027739A" w:rsidP="004C014F">
      <w:pPr>
        <w:pStyle w:val="ListParagraph"/>
        <w:spacing w:line="276" w:lineRule="auto"/>
      </w:pPr>
    </w:p>
    <w:p w14:paraId="16E965A0" w14:textId="3E157875" w:rsidR="00484660" w:rsidRPr="002A3CF9" w:rsidRDefault="00A92A2F" w:rsidP="00A92A2F">
      <w:pPr>
        <w:pStyle w:val="ListParagraph"/>
        <w:spacing w:line="276" w:lineRule="auto"/>
        <w:ind w:left="0"/>
      </w:pPr>
      <w:ins w:id="409" w:author="Fernandes, Jessica Randi" w:date="2019-04-29T20:26:00Z">
        <w:r>
          <w:rPr>
            <w:bCs/>
            <w:u w:val="single"/>
          </w:rPr>
          <w:t>12.13.</w:t>
        </w:r>
        <w:r>
          <w:rPr>
            <w:bCs/>
            <w:u w:val="single"/>
          </w:rPr>
          <w:tab/>
        </w:r>
      </w:ins>
      <w:r w:rsidR="0027739A" w:rsidRPr="002A3CF9">
        <w:rPr>
          <w:bCs/>
          <w:u w:val="single"/>
        </w:rPr>
        <w:t>Vigência</w:t>
      </w:r>
      <w:r w:rsidR="00BE149E" w:rsidRPr="002A3CF9">
        <w:rPr>
          <w:bCs/>
          <w:u w:val="single"/>
        </w:rPr>
        <w:t>.</w:t>
      </w:r>
      <w:r w:rsidR="0027739A" w:rsidRPr="002A3CF9">
        <w:rPr>
          <w:b/>
          <w:bCs/>
        </w:rPr>
        <w:t xml:space="preserve"> </w:t>
      </w:r>
      <w:r w:rsidR="0027739A" w:rsidRPr="002A3CF9">
        <w:t xml:space="preserve">O presente Contrato vigerá a partir da data de sua assinatura até que estejam cumpridas todas as </w:t>
      </w:r>
      <w:r w:rsidR="00762256" w:rsidRPr="002A3CF9">
        <w:t>O</w:t>
      </w:r>
      <w:r w:rsidR="0027739A" w:rsidRPr="002A3CF9">
        <w:t xml:space="preserve">brigações </w:t>
      </w:r>
      <w:r w:rsidR="00762256" w:rsidRPr="002A3CF9">
        <w:t>Garantidas</w:t>
      </w:r>
      <w:r w:rsidR="006A3916">
        <w:t xml:space="preserve"> e que o Banco </w:t>
      </w:r>
      <w:r w:rsidR="006D76E9" w:rsidRPr="006D76E9">
        <w:t>Mandatário</w:t>
      </w:r>
      <w:r w:rsidR="006A3916">
        <w:t xml:space="preserve"> tenha sido devidamente notificado pel</w:t>
      </w:r>
      <w:r w:rsidR="00150D31">
        <w:t>a</w:t>
      </w:r>
      <w:r w:rsidR="006A3916">
        <w:t xml:space="preserve"> </w:t>
      </w:r>
      <w:r w:rsidR="00150D31">
        <w:t>Cedente</w:t>
      </w:r>
      <w:r w:rsidR="006A3916">
        <w:t xml:space="preserve"> de tal cumprimento</w:t>
      </w:r>
      <w:r w:rsidR="00D764A4" w:rsidRPr="002A3CF9">
        <w:t>.</w:t>
      </w:r>
    </w:p>
    <w:p w14:paraId="108E9047" w14:textId="77777777" w:rsidR="00DC216B" w:rsidRDefault="00DC216B" w:rsidP="00DC216B">
      <w:pPr>
        <w:spacing w:line="300" w:lineRule="exact"/>
        <w:jc w:val="center"/>
      </w:pPr>
    </w:p>
    <w:p w14:paraId="4841A1B9" w14:textId="26A4F3C6" w:rsidR="00DC216B" w:rsidRPr="00917C40" w:rsidRDefault="00DC216B" w:rsidP="00DC216B">
      <w:pPr>
        <w:spacing w:line="300" w:lineRule="exact"/>
        <w:jc w:val="center"/>
      </w:pPr>
      <w:r w:rsidRPr="00917C40">
        <w:t xml:space="preserve">São Paulo, </w:t>
      </w:r>
      <w:r w:rsidR="007A1FED">
        <w:t>[</w:t>
      </w:r>
      <w:r w:rsidR="007A1FED" w:rsidRPr="005166C9">
        <w:rPr>
          <w:highlight w:val="lightGray"/>
        </w:rPr>
        <w:t>●</w:t>
      </w:r>
      <w:r w:rsidR="007A1FED">
        <w:t>]</w:t>
      </w:r>
      <w:r w:rsidR="007A1FED" w:rsidRPr="00917C40">
        <w:t xml:space="preserve"> </w:t>
      </w:r>
      <w:r w:rsidRPr="00917C40">
        <w:t xml:space="preserve">de </w:t>
      </w:r>
      <w:r w:rsidR="007A1FED">
        <w:t>[</w:t>
      </w:r>
      <w:r w:rsidR="007A1FED" w:rsidRPr="00571864">
        <w:rPr>
          <w:highlight w:val="lightGray"/>
        </w:rPr>
        <w:t>●</w:t>
      </w:r>
      <w:r w:rsidR="007A1FED">
        <w:t>]</w:t>
      </w:r>
      <w:r w:rsidR="00074AC1" w:rsidRPr="00917C40">
        <w:t xml:space="preserve"> </w:t>
      </w:r>
      <w:r w:rsidRPr="00917C40">
        <w:t xml:space="preserve">de </w:t>
      </w:r>
      <w:r w:rsidR="00074AC1" w:rsidRPr="00917C40">
        <w:t>201</w:t>
      </w:r>
      <w:r w:rsidR="00074AC1">
        <w:t>9</w:t>
      </w:r>
      <w:r w:rsidRPr="00917C40">
        <w:t>.</w:t>
      </w:r>
    </w:p>
    <w:p w14:paraId="18E61D50" w14:textId="77777777" w:rsidR="00DC216B" w:rsidRPr="00917C40" w:rsidRDefault="00DC216B" w:rsidP="00DC216B">
      <w:pPr>
        <w:spacing w:line="300" w:lineRule="exact"/>
        <w:jc w:val="center"/>
      </w:pPr>
    </w:p>
    <w:p w14:paraId="4EFF3724" w14:textId="77777777" w:rsidR="00DC216B" w:rsidRPr="00917C40" w:rsidRDefault="00DC216B" w:rsidP="00DC216B">
      <w:pPr>
        <w:spacing w:line="300" w:lineRule="exact"/>
        <w:jc w:val="center"/>
      </w:pPr>
      <w:r w:rsidRPr="00917C40">
        <w:rPr>
          <w:i/>
        </w:rPr>
        <w:t>(As assinaturas se encontram nas páginas seguintes)</w:t>
      </w:r>
    </w:p>
    <w:p w14:paraId="20DC5FBA" w14:textId="7BA9685B" w:rsidR="00816235" w:rsidRDefault="00DC216B" w:rsidP="003C3FEA">
      <w:pPr>
        <w:spacing w:line="276" w:lineRule="auto"/>
        <w:jc w:val="center"/>
        <w:rPr>
          <w:i/>
        </w:rPr>
      </w:pPr>
      <w:bookmarkStart w:id="410" w:name="_DV_M511"/>
      <w:bookmarkStart w:id="411" w:name="_DV_M512"/>
      <w:bookmarkEnd w:id="410"/>
      <w:bookmarkEnd w:id="411"/>
      <w:r w:rsidRPr="00917C40">
        <w:rPr>
          <w:i/>
        </w:rPr>
        <w:t>(</w:t>
      </w:r>
      <w:r w:rsidRPr="00816235">
        <w:rPr>
          <w:i/>
        </w:rPr>
        <w:t xml:space="preserve">O restante </w:t>
      </w:r>
      <w:r w:rsidRPr="00917C40">
        <w:rPr>
          <w:i/>
        </w:rPr>
        <w:t>da</w:t>
      </w:r>
      <w:r w:rsidRPr="00816235">
        <w:rPr>
          <w:i/>
        </w:rPr>
        <w:t xml:space="preserve"> página foi intencionalmente deixado em branco</w:t>
      </w:r>
      <w:r w:rsidRPr="00917C40">
        <w:rPr>
          <w:i/>
        </w:rPr>
        <w:t>)</w:t>
      </w:r>
    </w:p>
    <w:p w14:paraId="373161C3" w14:textId="77777777" w:rsidR="00DC3A81" w:rsidRDefault="00DC3A81" w:rsidP="003C3FEA">
      <w:pPr>
        <w:spacing w:line="276" w:lineRule="auto"/>
        <w:jc w:val="center"/>
        <w:rPr>
          <w:i/>
        </w:rPr>
      </w:pPr>
    </w:p>
    <w:p w14:paraId="5F589095" w14:textId="63AF9173" w:rsidR="00DC3A81" w:rsidRDefault="00DC3A81">
      <w:pPr>
        <w:suppressAutoHyphens w:val="0"/>
        <w:jc w:val="left"/>
        <w:rPr>
          <w:i/>
        </w:rPr>
      </w:pPr>
      <w:r>
        <w:rPr>
          <w:i/>
        </w:rPr>
        <w:br w:type="page"/>
      </w:r>
    </w:p>
    <w:p w14:paraId="5B59CB77" w14:textId="1C2F4D70" w:rsidR="003A5BE5" w:rsidRPr="00816235" w:rsidRDefault="003A5BE5" w:rsidP="003A5BE5">
      <w:pPr>
        <w:suppressAutoHyphens w:val="0"/>
        <w:rPr>
          <w:color w:val="000000"/>
        </w:rPr>
      </w:pPr>
      <w:r w:rsidRPr="006E229D">
        <w:lastRenderedPageBreak/>
        <w:t>(</w:t>
      </w:r>
      <w:r w:rsidRPr="00217473">
        <w:rPr>
          <w:i/>
        </w:rPr>
        <w:t xml:space="preserve">Página de assinaturas </w:t>
      </w:r>
      <w:r>
        <w:rPr>
          <w:i/>
        </w:rPr>
        <w:t>1</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Pr="003A5BE5">
        <w:rPr>
          <w:i/>
        </w:rPr>
        <w:t xml:space="preserve"> </w:t>
      </w:r>
      <w:r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60FDE28D" w14:textId="767FF19C" w:rsidR="00DC216B" w:rsidRDefault="003A5BE5" w:rsidP="00EF4E7C">
      <w:pPr>
        <w:pStyle w:val="BodyText2"/>
        <w:spacing w:after="0" w:line="276" w:lineRule="auto"/>
        <w:jc w:val="left"/>
        <w:rPr>
          <w:rFonts w:ascii="Times New Roman" w:hAnsi="Times New Roman"/>
          <w:b/>
          <w:bCs/>
          <w:smallCaps/>
        </w:rPr>
      </w:pPr>
      <w:r w:rsidRPr="006E229D" w:rsidDel="003A5BE5">
        <w:t xml:space="preserve"> </w:t>
      </w:r>
    </w:p>
    <w:p w14:paraId="06E934C3" w14:textId="77777777" w:rsidR="00DC216B" w:rsidRPr="00DC216B" w:rsidRDefault="00DC216B" w:rsidP="00EF4E7C">
      <w:pPr>
        <w:pStyle w:val="BodyText2"/>
        <w:spacing w:after="0" w:line="276" w:lineRule="auto"/>
        <w:jc w:val="left"/>
        <w:rPr>
          <w:rFonts w:ascii="Times New Roman" w:hAnsi="Times New Roman"/>
          <w:b/>
          <w:bCs/>
          <w:smallCaps/>
        </w:rPr>
      </w:pPr>
    </w:p>
    <w:p w14:paraId="3B99C1C8" w14:textId="77777777" w:rsidR="00FE79AF" w:rsidRPr="00DC216B" w:rsidRDefault="00DC216B" w:rsidP="00EF4E7C">
      <w:pPr>
        <w:pStyle w:val="BodyText2"/>
        <w:spacing w:after="0" w:line="276" w:lineRule="auto"/>
        <w:jc w:val="left"/>
        <w:rPr>
          <w:rFonts w:ascii="Times New Roman" w:hAnsi="Times New Roman"/>
          <w:b/>
          <w:bCs/>
          <w:smallCaps/>
        </w:rPr>
      </w:pPr>
      <w:r w:rsidRPr="00DC216B">
        <w:rPr>
          <w:rFonts w:ascii="Times New Roman" w:hAnsi="Times New Roman"/>
          <w:b/>
          <w:bCs/>
          <w:smallCaps/>
        </w:rPr>
        <w:t>Cedente:</w:t>
      </w:r>
    </w:p>
    <w:p w14:paraId="14ABDE31" w14:textId="77777777" w:rsidR="00DC216B" w:rsidRDefault="00DC216B" w:rsidP="00EF4E7C">
      <w:pPr>
        <w:pStyle w:val="BodyText2"/>
        <w:spacing w:after="0" w:line="276" w:lineRule="auto"/>
        <w:jc w:val="left"/>
        <w:rPr>
          <w:rFonts w:ascii="Times New Roman" w:hAnsi="Times New Roman"/>
          <w:b/>
          <w:bCs/>
          <w:smallCaps/>
        </w:rPr>
      </w:pPr>
    </w:p>
    <w:p w14:paraId="7EA25194" w14:textId="77777777" w:rsidR="007A1FED" w:rsidRPr="00DC216B" w:rsidRDefault="007A1FED" w:rsidP="00EF4E7C">
      <w:pPr>
        <w:pStyle w:val="BodyText2"/>
        <w:spacing w:after="0" w:line="276" w:lineRule="auto"/>
        <w:jc w:val="left"/>
        <w:rPr>
          <w:rFonts w:ascii="Times New Roman" w:hAnsi="Times New Roman"/>
          <w:b/>
          <w:bCs/>
          <w:smallCaps/>
        </w:rPr>
      </w:pPr>
    </w:p>
    <w:p w14:paraId="2077AAAF" w14:textId="2564DA18" w:rsidR="00DC216B" w:rsidRPr="00DC216B" w:rsidRDefault="000E122E" w:rsidP="00DC216B">
      <w:pPr>
        <w:spacing w:line="300" w:lineRule="exact"/>
        <w:jc w:val="center"/>
        <w:rPr>
          <w:b/>
          <w:smallCaps/>
        </w:rPr>
      </w:pPr>
      <w:r w:rsidRPr="000E122E">
        <w:rPr>
          <w:b/>
          <w:smallCaps/>
          <w:color w:val="000000"/>
        </w:rPr>
        <w:t>Socicam Administração, Projetos e Representações Ltda.</w:t>
      </w:r>
    </w:p>
    <w:p w14:paraId="29DBCDD9" w14:textId="77777777" w:rsidR="00DC216B" w:rsidRPr="00DC216B" w:rsidRDefault="00DC216B" w:rsidP="00DC216B">
      <w:pPr>
        <w:spacing w:line="300" w:lineRule="exact"/>
        <w:jc w:val="center"/>
        <w:rPr>
          <w:b/>
          <w:smallCaps/>
        </w:rPr>
      </w:pPr>
    </w:p>
    <w:p w14:paraId="7074C23D" w14:textId="77777777" w:rsidR="00DC216B" w:rsidRPr="004C014F" w:rsidRDefault="00DC216B" w:rsidP="004C014F">
      <w:pPr>
        <w:spacing w:line="300" w:lineRule="exact"/>
        <w:jc w:val="center"/>
        <w:rPr>
          <w:b/>
          <w:smallCaps/>
        </w:rPr>
      </w:pPr>
    </w:p>
    <w:p w14:paraId="4A4C9825" w14:textId="77777777" w:rsidR="00DC216B" w:rsidRPr="004C014F" w:rsidRDefault="00DC216B" w:rsidP="004C014F">
      <w:pPr>
        <w:spacing w:line="300" w:lineRule="exact"/>
        <w:jc w:val="center"/>
        <w:rPr>
          <w:b/>
          <w:smallCaps/>
        </w:rPr>
      </w:pPr>
    </w:p>
    <w:tbl>
      <w:tblPr>
        <w:tblW w:w="0" w:type="auto"/>
        <w:tblLook w:val="04A0" w:firstRow="1" w:lastRow="0" w:firstColumn="1" w:lastColumn="0" w:noHBand="0" w:noVBand="1"/>
      </w:tblPr>
      <w:tblGrid>
        <w:gridCol w:w="4470"/>
        <w:gridCol w:w="4556"/>
      </w:tblGrid>
      <w:tr w:rsidR="00DC216B" w:rsidRPr="00DC216B" w14:paraId="5357363F" w14:textId="77777777" w:rsidTr="003F5DBC">
        <w:tc>
          <w:tcPr>
            <w:tcW w:w="4605" w:type="dxa"/>
            <w:shd w:val="clear" w:color="auto" w:fill="auto"/>
          </w:tcPr>
          <w:p w14:paraId="77759230" w14:textId="77777777" w:rsidR="00DC216B" w:rsidRPr="00DC216B" w:rsidRDefault="00DC216B" w:rsidP="00085D89">
            <w:pPr>
              <w:spacing w:line="300" w:lineRule="exact"/>
            </w:pPr>
            <w:r w:rsidRPr="00DC216B">
              <w:t>___________________________________</w:t>
            </w:r>
          </w:p>
          <w:p w14:paraId="747637F7" w14:textId="77777777" w:rsidR="00DC216B" w:rsidRPr="004C014F" w:rsidRDefault="00DC216B" w:rsidP="004C014F">
            <w:pPr>
              <w:spacing w:line="300" w:lineRule="exact"/>
            </w:pPr>
            <w:r w:rsidRPr="004C014F">
              <w:t>Nome:</w:t>
            </w:r>
          </w:p>
          <w:p w14:paraId="764DFABC" w14:textId="77777777" w:rsidR="00DC216B" w:rsidRPr="004C014F" w:rsidRDefault="00DC216B" w:rsidP="004C014F">
            <w:pPr>
              <w:spacing w:line="300" w:lineRule="exact"/>
            </w:pPr>
            <w:r w:rsidRPr="004C014F">
              <w:t>Cargo:</w:t>
            </w:r>
          </w:p>
        </w:tc>
        <w:tc>
          <w:tcPr>
            <w:tcW w:w="4606" w:type="dxa"/>
            <w:shd w:val="clear" w:color="auto" w:fill="auto"/>
          </w:tcPr>
          <w:p w14:paraId="2898EFD1" w14:textId="77777777" w:rsidR="00DC216B" w:rsidRPr="00DC216B" w:rsidRDefault="00DC216B" w:rsidP="00085D89">
            <w:pPr>
              <w:spacing w:line="300" w:lineRule="exact"/>
            </w:pPr>
            <w:r w:rsidRPr="00DC216B">
              <w:t>____________________________________</w:t>
            </w:r>
          </w:p>
          <w:p w14:paraId="0E34DF99" w14:textId="77777777" w:rsidR="00DC216B" w:rsidRPr="004C014F" w:rsidRDefault="00DC216B" w:rsidP="004C014F">
            <w:pPr>
              <w:spacing w:line="300" w:lineRule="exact"/>
            </w:pPr>
            <w:r w:rsidRPr="004C014F">
              <w:t>Nome:</w:t>
            </w:r>
          </w:p>
          <w:p w14:paraId="1D72ACAD" w14:textId="77777777" w:rsidR="00DC216B" w:rsidRPr="004C014F" w:rsidRDefault="00DC216B" w:rsidP="004C014F">
            <w:pPr>
              <w:spacing w:line="300" w:lineRule="exact"/>
            </w:pPr>
            <w:r w:rsidRPr="004C014F">
              <w:t>Cargo:</w:t>
            </w:r>
          </w:p>
        </w:tc>
      </w:tr>
    </w:tbl>
    <w:p w14:paraId="53C90114" w14:textId="77777777" w:rsidR="00DC216B" w:rsidRPr="00DC216B" w:rsidRDefault="00DC216B" w:rsidP="004C014F">
      <w:pPr>
        <w:pStyle w:val="BodyText2"/>
        <w:spacing w:after="0" w:line="276" w:lineRule="auto"/>
        <w:jc w:val="left"/>
        <w:rPr>
          <w:rFonts w:ascii="Times New Roman" w:hAnsi="Times New Roman"/>
        </w:rPr>
      </w:pPr>
    </w:p>
    <w:p w14:paraId="613B2F36" w14:textId="5D1EB33E" w:rsidR="000E122E" w:rsidRDefault="000E122E">
      <w:pPr>
        <w:suppressAutoHyphens w:val="0"/>
        <w:jc w:val="left"/>
        <w:rPr>
          <w:rFonts w:eastAsia="Calibri"/>
          <w:bCs/>
          <w:lang w:eastAsia="en-US"/>
        </w:rPr>
      </w:pPr>
      <w:r>
        <w:rPr>
          <w:bCs/>
        </w:rPr>
        <w:br w:type="page"/>
      </w:r>
    </w:p>
    <w:p w14:paraId="49593427" w14:textId="7C0D20ED"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2/4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b/>
        </w:rPr>
        <w:t xml:space="preserve"> </w:t>
      </w:r>
      <w:r w:rsidR="003A5BE5" w:rsidRPr="005166C9">
        <w:rPr>
          <w:i/>
        </w:rPr>
        <w:t>Simplific Pavarini Distribuidora de Títulos e Valores Mobiliários Ltda.</w:t>
      </w:r>
      <w:r w:rsidRPr="003A5BE5">
        <w:rPr>
          <w:i/>
        </w:rPr>
        <w:t xml:space="preserve">, </w:t>
      </w:r>
      <w:r w:rsidRPr="00816235">
        <w:rPr>
          <w:i/>
        </w:rPr>
        <w:t xml:space="preserve">com a interveniência de </w:t>
      </w:r>
      <w:r>
        <w:rPr>
          <w:i/>
        </w:rPr>
        <w:t>Infra6 Participações S.A. e [</w:t>
      </w:r>
      <w:r w:rsidRPr="00571864">
        <w:rPr>
          <w:i/>
          <w:highlight w:val="lightGray"/>
        </w:rPr>
        <w:t>Banco Mandatário</w:t>
      </w:r>
      <w:r>
        <w:rPr>
          <w:i/>
        </w:rPr>
        <w:t>]</w:t>
      </w:r>
      <w:r w:rsidRPr="00816235">
        <w:rPr>
          <w:color w:val="000000"/>
        </w:rPr>
        <w:t>)</w:t>
      </w:r>
    </w:p>
    <w:p w14:paraId="7DCF40CA" w14:textId="77777777" w:rsidR="00DC216B" w:rsidRDefault="00DC216B" w:rsidP="004C014F">
      <w:pPr>
        <w:pStyle w:val="BodyText2"/>
        <w:spacing w:after="0" w:line="276" w:lineRule="auto"/>
        <w:jc w:val="left"/>
        <w:rPr>
          <w:rFonts w:ascii="Times New Roman" w:hAnsi="Times New Roman"/>
          <w:bCs/>
        </w:rPr>
      </w:pPr>
    </w:p>
    <w:p w14:paraId="7E32A97C" w14:textId="77777777" w:rsidR="000E122E" w:rsidRPr="00DC216B" w:rsidRDefault="000E122E" w:rsidP="004C014F">
      <w:pPr>
        <w:pStyle w:val="BodyText2"/>
        <w:spacing w:after="0" w:line="276" w:lineRule="auto"/>
        <w:jc w:val="left"/>
        <w:rPr>
          <w:rFonts w:ascii="Times New Roman" w:hAnsi="Times New Roman"/>
          <w:bCs/>
        </w:rPr>
      </w:pPr>
    </w:p>
    <w:p w14:paraId="368F0761" w14:textId="77777777" w:rsidR="00636B17" w:rsidRPr="00DC216B" w:rsidRDefault="00DC216B" w:rsidP="00EF4E7C">
      <w:pPr>
        <w:pStyle w:val="BodyText2"/>
        <w:spacing w:after="0" w:line="276" w:lineRule="auto"/>
        <w:jc w:val="left"/>
        <w:rPr>
          <w:rFonts w:ascii="Times New Roman" w:hAnsi="Times New Roman"/>
          <w:b/>
          <w:bCs/>
          <w:smallCaps/>
        </w:rPr>
      </w:pPr>
      <w:r w:rsidRPr="00DC216B">
        <w:rPr>
          <w:rFonts w:ascii="Times New Roman" w:hAnsi="Times New Roman"/>
          <w:b/>
          <w:bCs/>
          <w:smallCaps/>
        </w:rPr>
        <w:t>Agente Fiduciário:</w:t>
      </w:r>
    </w:p>
    <w:p w14:paraId="281AE922" w14:textId="77777777" w:rsidR="00260CF7" w:rsidRPr="00DC216B" w:rsidRDefault="00260CF7" w:rsidP="00EF4E7C">
      <w:pPr>
        <w:pStyle w:val="BodyText2"/>
        <w:spacing w:after="0" w:line="276" w:lineRule="auto"/>
        <w:jc w:val="left"/>
        <w:rPr>
          <w:rFonts w:ascii="Times New Roman" w:hAnsi="Times New Roman"/>
          <w:bCs/>
        </w:rPr>
      </w:pPr>
    </w:p>
    <w:p w14:paraId="2B6E8F79" w14:textId="77777777" w:rsidR="00DC216B" w:rsidRPr="00DC216B" w:rsidRDefault="00DC216B" w:rsidP="00EF4E7C">
      <w:pPr>
        <w:pStyle w:val="BodyText2"/>
        <w:spacing w:after="0" w:line="276" w:lineRule="auto"/>
        <w:jc w:val="left"/>
        <w:rPr>
          <w:rFonts w:ascii="Times New Roman" w:hAnsi="Times New Roman"/>
          <w:bCs/>
        </w:rPr>
      </w:pPr>
    </w:p>
    <w:p w14:paraId="4B82F1CB" w14:textId="57375E7C" w:rsidR="00DC216B" w:rsidRPr="004C014F" w:rsidRDefault="00673C3C" w:rsidP="004C014F">
      <w:pPr>
        <w:spacing w:line="300" w:lineRule="exact"/>
        <w:jc w:val="center"/>
        <w:rPr>
          <w:b/>
          <w:smallCaps/>
        </w:rPr>
      </w:pPr>
      <w:r w:rsidRPr="00503E55">
        <w:rPr>
          <w:b/>
          <w:smallCaps/>
          <w:lang w:eastAsia="pt-BR"/>
        </w:rPr>
        <w:t>Simplific Pavarini</w:t>
      </w:r>
      <w:r w:rsidRPr="00503E55">
        <w:rPr>
          <w:b/>
          <w:smallCaps/>
        </w:rPr>
        <w:t xml:space="preserve"> Distribuidora de Títulos e Valores Mobiliários</w:t>
      </w:r>
      <w:r>
        <w:rPr>
          <w:b/>
          <w:smallCaps/>
        </w:rPr>
        <w:t xml:space="preserve"> Ltda.</w:t>
      </w:r>
    </w:p>
    <w:p w14:paraId="7982D49B" w14:textId="77777777" w:rsidR="00DC216B" w:rsidRPr="00DC216B" w:rsidRDefault="00DC216B" w:rsidP="00DC216B">
      <w:pPr>
        <w:spacing w:line="300" w:lineRule="exact"/>
        <w:jc w:val="center"/>
        <w:rPr>
          <w:b/>
          <w:smallCaps/>
        </w:rPr>
      </w:pPr>
    </w:p>
    <w:p w14:paraId="2B2332AD" w14:textId="77777777" w:rsidR="00DC216B" w:rsidRPr="00DC216B" w:rsidRDefault="00DC216B" w:rsidP="00DC216B">
      <w:pPr>
        <w:spacing w:line="300" w:lineRule="exact"/>
        <w:jc w:val="center"/>
        <w:rPr>
          <w:b/>
          <w:smallCaps/>
        </w:rPr>
      </w:pPr>
    </w:p>
    <w:p w14:paraId="005BCDC6" w14:textId="77777777" w:rsidR="00DC216B" w:rsidRPr="00DC216B" w:rsidRDefault="00DC216B" w:rsidP="00DC216B">
      <w:pPr>
        <w:spacing w:line="300" w:lineRule="exact"/>
        <w:jc w:val="center"/>
        <w:rPr>
          <w:b/>
          <w:smallCaps/>
        </w:rPr>
      </w:pPr>
    </w:p>
    <w:tbl>
      <w:tblPr>
        <w:tblW w:w="0" w:type="auto"/>
        <w:jc w:val="center"/>
        <w:tblLook w:val="04A0" w:firstRow="1" w:lastRow="0" w:firstColumn="1" w:lastColumn="0" w:noHBand="0" w:noVBand="1"/>
      </w:tblPr>
      <w:tblGrid>
        <w:gridCol w:w="4502"/>
      </w:tblGrid>
      <w:tr w:rsidR="00673C3C" w:rsidRPr="00DC216B" w14:paraId="1ED9FC87" w14:textId="77777777" w:rsidTr="005166C9">
        <w:trPr>
          <w:jc w:val="center"/>
        </w:trPr>
        <w:tc>
          <w:tcPr>
            <w:tcW w:w="4502" w:type="dxa"/>
            <w:shd w:val="clear" w:color="auto" w:fill="auto"/>
          </w:tcPr>
          <w:p w14:paraId="5CF1DDE0" w14:textId="77777777" w:rsidR="00673C3C" w:rsidRPr="00DC216B" w:rsidRDefault="00673C3C" w:rsidP="00085D89">
            <w:pPr>
              <w:spacing w:line="300" w:lineRule="exact"/>
            </w:pPr>
            <w:r w:rsidRPr="00DC216B">
              <w:t>___________________________________</w:t>
            </w:r>
          </w:p>
          <w:p w14:paraId="45D9B604" w14:textId="77777777" w:rsidR="00673C3C" w:rsidRPr="004C014F" w:rsidRDefault="00673C3C" w:rsidP="004C014F">
            <w:pPr>
              <w:spacing w:line="300" w:lineRule="exact"/>
            </w:pPr>
            <w:r w:rsidRPr="004C014F">
              <w:t>Nome:</w:t>
            </w:r>
          </w:p>
          <w:p w14:paraId="4C287EEF" w14:textId="77777777" w:rsidR="00673C3C" w:rsidRPr="004C014F" w:rsidRDefault="00673C3C" w:rsidP="004C014F">
            <w:pPr>
              <w:spacing w:line="300" w:lineRule="exact"/>
            </w:pPr>
            <w:r w:rsidRPr="004C014F">
              <w:t>Cargo:</w:t>
            </w:r>
          </w:p>
        </w:tc>
      </w:tr>
    </w:tbl>
    <w:p w14:paraId="2BB9835D" w14:textId="77777777" w:rsidR="00FE79AF" w:rsidRPr="00DC216B" w:rsidRDefault="00FE79AF" w:rsidP="00EF4E7C">
      <w:pPr>
        <w:pStyle w:val="BodyText2"/>
        <w:spacing w:after="0" w:line="276" w:lineRule="auto"/>
        <w:rPr>
          <w:rFonts w:ascii="Times New Roman" w:hAnsi="Times New Roman"/>
        </w:rPr>
      </w:pPr>
    </w:p>
    <w:p w14:paraId="06F142BB" w14:textId="789CFAC5" w:rsidR="000E122E" w:rsidRDefault="000E122E">
      <w:pPr>
        <w:suppressAutoHyphens w:val="0"/>
        <w:jc w:val="left"/>
        <w:rPr>
          <w:rFonts w:eastAsia="Calibri"/>
          <w:lang w:eastAsia="en-US"/>
        </w:rPr>
      </w:pPr>
      <w:r>
        <w:br w:type="page"/>
      </w:r>
    </w:p>
    <w:p w14:paraId="6788EE2C" w14:textId="2E70E8ED" w:rsidR="000E122E" w:rsidRPr="00816235" w:rsidRDefault="000E122E" w:rsidP="000E122E">
      <w:pPr>
        <w:suppressAutoHyphens w:val="0"/>
        <w:rPr>
          <w:color w:val="000000"/>
        </w:rPr>
      </w:pPr>
      <w:r w:rsidRPr="006E229D">
        <w:lastRenderedPageBreak/>
        <w:t>(</w:t>
      </w:r>
      <w:r w:rsidRPr="00217473">
        <w:rPr>
          <w:i/>
        </w:rPr>
        <w:t xml:space="preserve">Página de assinaturas </w:t>
      </w:r>
      <w:r>
        <w:rPr>
          <w:i/>
        </w:rPr>
        <w:t>3</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003A5BE5" w:rsidRPr="003A5BE5">
        <w:rPr>
          <w:i/>
        </w:rPr>
        <w:t xml:space="preserve"> </w:t>
      </w:r>
      <w:r w:rsidR="003A5BE5"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394D5A2B" w14:textId="77777777" w:rsidR="004A61AA" w:rsidRDefault="004A61AA" w:rsidP="004C014F">
      <w:pPr>
        <w:pStyle w:val="BodyText2"/>
        <w:spacing w:after="0" w:line="276" w:lineRule="auto"/>
        <w:rPr>
          <w:rFonts w:ascii="Times New Roman" w:hAnsi="Times New Roman"/>
        </w:rPr>
      </w:pPr>
    </w:p>
    <w:p w14:paraId="0B2603ED" w14:textId="77777777" w:rsidR="000E122E" w:rsidRPr="00DC216B" w:rsidRDefault="000E122E" w:rsidP="004C014F">
      <w:pPr>
        <w:pStyle w:val="BodyText2"/>
        <w:spacing w:after="0" w:line="276" w:lineRule="auto"/>
        <w:rPr>
          <w:rFonts w:ascii="Times New Roman" w:hAnsi="Times New Roman"/>
        </w:rPr>
      </w:pPr>
    </w:p>
    <w:p w14:paraId="7099BF65" w14:textId="3150758B" w:rsidR="00116A00" w:rsidRPr="00DC216B" w:rsidRDefault="00116A00" w:rsidP="004C014F">
      <w:pPr>
        <w:pStyle w:val="BodyText2"/>
        <w:spacing w:after="0" w:line="276" w:lineRule="auto"/>
        <w:jc w:val="left"/>
        <w:rPr>
          <w:rFonts w:ascii="Times New Roman" w:hAnsi="Times New Roman"/>
          <w:bCs/>
        </w:rPr>
      </w:pPr>
      <w:r w:rsidRPr="00DC216B">
        <w:rPr>
          <w:rFonts w:ascii="Times New Roman" w:hAnsi="Times New Roman"/>
          <w:b/>
          <w:bCs/>
          <w:smallCaps/>
        </w:rPr>
        <w:t>Interveniente</w:t>
      </w:r>
      <w:r w:rsidR="000E122E">
        <w:rPr>
          <w:rFonts w:ascii="Times New Roman" w:hAnsi="Times New Roman"/>
          <w:b/>
          <w:bCs/>
          <w:smallCaps/>
        </w:rPr>
        <w:t>s</w:t>
      </w:r>
      <w:r w:rsidRPr="00DC216B">
        <w:rPr>
          <w:rFonts w:ascii="Times New Roman" w:hAnsi="Times New Roman"/>
          <w:b/>
          <w:bCs/>
          <w:smallCaps/>
        </w:rPr>
        <w:t xml:space="preserve"> Anuente</w:t>
      </w:r>
      <w:r w:rsidR="000E122E">
        <w:rPr>
          <w:rFonts w:ascii="Times New Roman" w:hAnsi="Times New Roman"/>
          <w:b/>
          <w:bCs/>
          <w:smallCaps/>
        </w:rPr>
        <w:t>s</w:t>
      </w:r>
      <w:r w:rsidRPr="00DC216B">
        <w:rPr>
          <w:rFonts w:ascii="Times New Roman" w:hAnsi="Times New Roman"/>
          <w:bCs/>
        </w:rPr>
        <w:t>:</w:t>
      </w:r>
    </w:p>
    <w:p w14:paraId="55508020" w14:textId="77777777" w:rsidR="00116A00" w:rsidRPr="00DC216B" w:rsidRDefault="00116A00" w:rsidP="004C014F">
      <w:pPr>
        <w:pStyle w:val="BodyText2"/>
        <w:spacing w:after="0" w:line="276" w:lineRule="auto"/>
        <w:rPr>
          <w:rFonts w:ascii="Times New Roman" w:hAnsi="Times New Roman"/>
        </w:rPr>
      </w:pPr>
    </w:p>
    <w:p w14:paraId="0C501DFA" w14:textId="77777777" w:rsidR="00530988" w:rsidRDefault="00530988" w:rsidP="004C014F">
      <w:pPr>
        <w:pStyle w:val="BodyText2"/>
        <w:spacing w:after="0" w:line="276" w:lineRule="auto"/>
        <w:rPr>
          <w:rFonts w:ascii="Times New Roman" w:hAnsi="Times New Roman"/>
        </w:rPr>
      </w:pPr>
    </w:p>
    <w:p w14:paraId="3C110A6D" w14:textId="77777777" w:rsidR="00673C3C" w:rsidRPr="00503E55" w:rsidRDefault="00673C3C" w:rsidP="00673C3C">
      <w:pPr>
        <w:pStyle w:val="Heading4"/>
        <w:spacing w:line="300" w:lineRule="exact"/>
        <w:rPr>
          <w:smallCaps/>
        </w:rPr>
      </w:pPr>
      <w:r>
        <w:rPr>
          <w:smallCaps/>
        </w:rPr>
        <w:t>Infra6 Participações</w:t>
      </w:r>
      <w:r w:rsidRPr="00503E55">
        <w:rPr>
          <w:smallCaps/>
        </w:rPr>
        <w:t xml:space="preserve"> S.A.</w:t>
      </w:r>
    </w:p>
    <w:p w14:paraId="74C9C465" w14:textId="77777777" w:rsidR="00673C3C" w:rsidRPr="00503E55" w:rsidRDefault="00673C3C" w:rsidP="00673C3C">
      <w:pPr>
        <w:spacing w:line="300" w:lineRule="exact"/>
      </w:pPr>
    </w:p>
    <w:p w14:paraId="7B805DDC" w14:textId="77777777" w:rsidR="00673C3C" w:rsidRPr="00503E55" w:rsidRDefault="00673C3C" w:rsidP="00673C3C">
      <w:pPr>
        <w:spacing w:line="300" w:lineRule="exact"/>
      </w:pPr>
    </w:p>
    <w:p w14:paraId="069DB4D7" w14:textId="77777777" w:rsidR="00673C3C" w:rsidRPr="00503E55" w:rsidRDefault="00673C3C" w:rsidP="00673C3C">
      <w:pPr>
        <w:spacing w:line="300" w:lineRule="exact"/>
      </w:pPr>
    </w:p>
    <w:tbl>
      <w:tblPr>
        <w:tblW w:w="0" w:type="auto"/>
        <w:jc w:val="center"/>
        <w:tblLook w:val="01E0" w:firstRow="1" w:lastRow="1" w:firstColumn="1" w:lastColumn="1" w:noHBand="0" w:noVBand="0"/>
      </w:tblPr>
      <w:tblGrid>
        <w:gridCol w:w="4513"/>
        <w:gridCol w:w="4513"/>
      </w:tblGrid>
      <w:tr w:rsidR="00673C3C" w:rsidRPr="00503E55" w14:paraId="35C86C68" w14:textId="77777777" w:rsidTr="006A1EA9">
        <w:trPr>
          <w:jc w:val="center"/>
        </w:trPr>
        <w:tc>
          <w:tcPr>
            <w:tcW w:w="4773" w:type="dxa"/>
          </w:tcPr>
          <w:p w14:paraId="6B2F4F94" w14:textId="77777777" w:rsidR="00673C3C" w:rsidRPr="00503E55" w:rsidRDefault="00673C3C" w:rsidP="006A1EA9">
            <w:pPr>
              <w:spacing w:line="300" w:lineRule="exact"/>
            </w:pPr>
            <w:r w:rsidRPr="00503E55">
              <w:t>_________________________________</w:t>
            </w:r>
          </w:p>
          <w:p w14:paraId="110CD8CE" w14:textId="77777777" w:rsidR="00673C3C" w:rsidRPr="00503E55" w:rsidRDefault="00673C3C" w:rsidP="006A1EA9">
            <w:pPr>
              <w:spacing w:line="300" w:lineRule="exact"/>
            </w:pPr>
            <w:r w:rsidRPr="00503E55">
              <w:t>Nome:</w:t>
            </w:r>
          </w:p>
          <w:p w14:paraId="34E60A03" w14:textId="77777777" w:rsidR="00673C3C" w:rsidRPr="00503E55" w:rsidRDefault="00673C3C" w:rsidP="006A1EA9">
            <w:pPr>
              <w:spacing w:line="300" w:lineRule="exact"/>
            </w:pPr>
            <w:r w:rsidRPr="00503E55">
              <w:t>Cargo:</w:t>
            </w:r>
          </w:p>
        </w:tc>
        <w:tc>
          <w:tcPr>
            <w:tcW w:w="4773" w:type="dxa"/>
          </w:tcPr>
          <w:p w14:paraId="781AF140" w14:textId="77777777" w:rsidR="00673C3C" w:rsidRPr="00503E55" w:rsidRDefault="00673C3C" w:rsidP="006A1EA9">
            <w:pPr>
              <w:spacing w:line="300" w:lineRule="exact"/>
            </w:pPr>
            <w:r w:rsidRPr="00503E55">
              <w:t>_________________________________</w:t>
            </w:r>
          </w:p>
          <w:p w14:paraId="3CA60E20" w14:textId="77777777" w:rsidR="00673C3C" w:rsidRPr="00503E55" w:rsidRDefault="00673C3C" w:rsidP="006A1EA9">
            <w:pPr>
              <w:spacing w:line="300" w:lineRule="exact"/>
            </w:pPr>
            <w:r w:rsidRPr="00503E55">
              <w:t>Nome:</w:t>
            </w:r>
          </w:p>
          <w:p w14:paraId="4978AE6D" w14:textId="77777777" w:rsidR="00673C3C" w:rsidRPr="00503E55" w:rsidRDefault="00673C3C" w:rsidP="006A1EA9">
            <w:pPr>
              <w:spacing w:line="300" w:lineRule="exact"/>
            </w:pPr>
            <w:r w:rsidRPr="00503E55">
              <w:t>Cargo:</w:t>
            </w:r>
          </w:p>
        </w:tc>
      </w:tr>
    </w:tbl>
    <w:p w14:paraId="64F39F55" w14:textId="77777777" w:rsidR="00673C3C" w:rsidRPr="00503E55" w:rsidRDefault="00673C3C" w:rsidP="00673C3C">
      <w:pPr>
        <w:spacing w:line="300" w:lineRule="exact"/>
      </w:pPr>
    </w:p>
    <w:p w14:paraId="08ACDEE5" w14:textId="77777777" w:rsidR="00673C3C" w:rsidRDefault="00673C3C" w:rsidP="004C014F">
      <w:pPr>
        <w:pStyle w:val="BodyText2"/>
        <w:spacing w:after="0" w:line="276" w:lineRule="auto"/>
        <w:rPr>
          <w:rFonts w:ascii="Times New Roman" w:hAnsi="Times New Roman"/>
        </w:rPr>
      </w:pPr>
    </w:p>
    <w:p w14:paraId="07FD2D97" w14:textId="77777777" w:rsidR="00673C3C" w:rsidRPr="00DC216B" w:rsidRDefault="00673C3C" w:rsidP="004C014F">
      <w:pPr>
        <w:pStyle w:val="BodyText2"/>
        <w:spacing w:after="0" w:line="276" w:lineRule="auto"/>
        <w:rPr>
          <w:rFonts w:ascii="Times New Roman" w:hAnsi="Times New Roman"/>
        </w:rPr>
      </w:pPr>
    </w:p>
    <w:p w14:paraId="789AA4D5" w14:textId="44547441" w:rsidR="00116A00" w:rsidRPr="00DC216B" w:rsidRDefault="00673C3C" w:rsidP="004C014F">
      <w:pPr>
        <w:spacing w:line="276" w:lineRule="auto"/>
        <w:jc w:val="center"/>
        <w:outlineLvl w:val="0"/>
        <w:rPr>
          <w:caps/>
          <w:w w:val="0"/>
        </w:rPr>
      </w:pPr>
      <w:r>
        <w:rPr>
          <w:rFonts w:ascii="Times New Roman Negrito" w:hAnsi="Times New Roman Negrito"/>
          <w:b/>
          <w:bCs/>
          <w:smallCaps/>
        </w:rPr>
        <w:t>[</w:t>
      </w:r>
      <w:r w:rsidRPr="005166C9">
        <w:rPr>
          <w:rFonts w:ascii="Times New Roman Negrito" w:hAnsi="Times New Roman Negrito"/>
          <w:b/>
          <w:bCs/>
          <w:smallCaps/>
          <w:highlight w:val="lightGray"/>
        </w:rPr>
        <w:t>Banco Mandat</w:t>
      </w:r>
      <w:r w:rsidRPr="005166C9">
        <w:rPr>
          <w:rFonts w:ascii="Times New Roman Negrito" w:hAnsi="Times New Roman Negrito" w:hint="eastAsia"/>
          <w:b/>
          <w:bCs/>
          <w:smallCaps/>
          <w:highlight w:val="lightGray"/>
        </w:rPr>
        <w:t>á</w:t>
      </w:r>
      <w:r w:rsidRPr="005166C9">
        <w:rPr>
          <w:rFonts w:ascii="Times New Roman Negrito" w:hAnsi="Times New Roman Negrito"/>
          <w:b/>
          <w:bCs/>
          <w:smallCaps/>
          <w:highlight w:val="lightGray"/>
        </w:rPr>
        <w:t>rio</w:t>
      </w:r>
      <w:r>
        <w:rPr>
          <w:rFonts w:ascii="Times New Roman Negrito" w:hAnsi="Times New Roman Negrito"/>
          <w:b/>
          <w:bCs/>
          <w:smallCaps/>
        </w:rPr>
        <w:t>]</w:t>
      </w:r>
    </w:p>
    <w:p w14:paraId="5FB2753D" w14:textId="77777777" w:rsidR="00116A00" w:rsidRPr="00DC216B" w:rsidRDefault="00116A00" w:rsidP="004C014F">
      <w:pPr>
        <w:pStyle w:val="BodyText2"/>
        <w:spacing w:after="0" w:line="276" w:lineRule="auto"/>
        <w:jc w:val="left"/>
        <w:rPr>
          <w:rFonts w:ascii="Times New Roman" w:hAnsi="Times New Roman"/>
          <w:bCs/>
        </w:rPr>
      </w:pPr>
    </w:p>
    <w:tbl>
      <w:tblPr>
        <w:tblW w:w="8755" w:type="dxa"/>
        <w:tblLayout w:type="fixed"/>
        <w:tblLook w:val="0000" w:firstRow="0" w:lastRow="0" w:firstColumn="0" w:lastColumn="0" w:noHBand="0" w:noVBand="0"/>
      </w:tblPr>
      <w:tblGrid>
        <w:gridCol w:w="4361"/>
        <w:gridCol w:w="4394"/>
      </w:tblGrid>
      <w:tr w:rsidR="00116A00" w:rsidRPr="00DC216B" w14:paraId="0D53533C" w14:textId="77777777" w:rsidTr="003F5DBC">
        <w:trPr>
          <w:trHeight w:val="1164"/>
        </w:trPr>
        <w:tc>
          <w:tcPr>
            <w:tcW w:w="4361" w:type="dxa"/>
          </w:tcPr>
          <w:p w14:paraId="5C489AB9" w14:textId="77777777" w:rsidR="00116A00" w:rsidRPr="00DC216B" w:rsidRDefault="00116A00" w:rsidP="004C014F">
            <w:pPr>
              <w:pStyle w:val="BodyText2"/>
              <w:spacing w:after="0" w:line="276" w:lineRule="auto"/>
              <w:rPr>
                <w:rFonts w:ascii="Times New Roman" w:hAnsi="Times New Roman"/>
              </w:rPr>
            </w:pPr>
          </w:p>
          <w:p w14:paraId="686484D2" w14:textId="77777777" w:rsidR="00116A00" w:rsidRPr="00DC216B" w:rsidRDefault="00116A00" w:rsidP="004C014F">
            <w:pPr>
              <w:pStyle w:val="BodyText2"/>
              <w:spacing w:after="0" w:line="276" w:lineRule="auto"/>
              <w:rPr>
                <w:rFonts w:ascii="Times New Roman" w:hAnsi="Times New Roman"/>
              </w:rPr>
            </w:pPr>
            <w:r w:rsidRPr="00DC216B">
              <w:rPr>
                <w:rFonts w:ascii="Times New Roman" w:hAnsi="Times New Roman"/>
              </w:rPr>
              <w:t>__________________________________</w:t>
            </w:r>
          </w:p>
          <w:p w14:paraId="73484F6B" w14:textId="77777777" w:rsidR="00116A00" w:rsidRPr="00DC216B" w:rsidRDefault="00116A00" w:rsidP="004C014F">
            <w:pPr>
              <w:pStyle w:val="BodyText2"/>
              <w:spacing w:after="0" w:line="276" w:lineRule="auto"/>
              <w:rPr>
                <w:rFonts w:ascii="Times New Roman" w:hAnsi="Times New Roman"/>
                <w:bCs/>
              </w:rPr>
            </w:pPr>
            <w:r w:rsidRPr="00DC216B">
              <w:rPr>
                <w:rFonts w:ascii="Times New Roman" w:hAnsi="Times New Roman"/>
                <w:bCs/>
              </w:rPr>
              <w:t>Nome:</w:t>
            </w:r>
          </w:p>
          <w:p w14:paraId="381BA1A0" w14:textId="77777777" w:rsidR="00116A00" w:rsidRPr="00DC216B" w:rsidRDefault="00116A00" w:rsidP="004C014F">
            <w:pPr>
              <w:pStyle w:val="BodyText2"/>
              <w:spacing w:after="0" w:line="276" w:lineRule="auto"/>
              <w:rPr>
                <w:rFonts w:ascii="Times New Roman" w:hAnsi="Times New Roman"/>
                <w:bCs/>
              </w:rPr>
            </w:pPr>
            <w:r w:rsidRPr="00DC216B">
              <w:rPr>
                <w:rFonts w:ascii="Times New Roman" w:hAnsi="Times New Roman"/>
                <w:bCs/>
              </w:rPr>
              <w:t>Cargo:</w:t>
            </w:r>
          </w:p>
        </w:tc>
        <w:tc>
          <w:tcPr>
            <w:tcW w:w="4394" w:type="dxa"/>
          </w:tcPr>
          <w:p w14:paraId="17144461" w14:textId="77777777" w:rsidR="00116A00" w:rsidRPr="00DC216B" w:rsidRDefault="00116A00" w:rsidP="004C014F">
            <w:pPr>
              <w:pStyle w:val="BodyText2"/>
              <w:spacing w:after="0" w:line="276" w:lineRule="auto"/>
              <w:rPr>
                <w:rFonts w:ascii="Times New Roman" w:hAnsi="Times New Roman"/>
              </w:rPr>
            </w:pPr>
          </w:p>
          <w:p w14:paraId="7F8FFB20" w14:textId="77777777" w:rsidR="00116A00" w:rsidRPr="00DC216B" w:rsidRDefault="00116A00" w:rsidP="004C014F">
            <w:pPr>
              <w:pStyle w:val="BodyText2"/>
              <w:spacing w:after="0" w:line="276" w:lineRule="auto"/>
              <w:rPr>
                <w:rFonts w:ascii="Times New Roman" w:hAnsi="Times New Roman"/>
              </w:rPr>
            </w:pPr>
            <w:r w:rsidRPr="00DC216B">
              <w:rPr>
                <w:rFonts w:ascii="Times New Roman" w:hAnsi="Times New Roman"/>
              </w:rPr>
              <w:t>_________________________________</w:t>
            </w:r>
          </w:p>
          <w:p w14:paraId="51A1FC2D" w14:textId="77777777" w:rsidR="00116A00" w:rsidRPr="00DC216B" w:rsidRDefault="00116A00" w:rsidP="004C014F">
            <w:pPr>
              <w:pStyle w:val="BodyText2"/>
              <w:spacing w:after="0" w:line="276" w:lineRule="auto"/>
              <w:rPr>
                <w:rFonts w:ascii="Times New Roman" w:hAnsi="Times New Roman"/>
                <w:bCs/>
              </w:rPr>
            </w:pPr>
            <w:r w:rsidRPr="00DC216B">
              <w:rPr>
                <w:rFonts w:ascii="Times New Roman" w:hAnsi="Times New Roman"/>
                <w:bCs/>
              </w:rPr>
              <w:t>Nome:</w:t>
            </w:r>
          </w:p>
          <w:p w14:paraId="4E54266F" w14:textId="77777777" w:rsidR="00116A00" w:rsidRPr="00DC216B" w:rsidRDefault="00116A00" w:rsidP="004C014F">
            <w:pPr>
              <w:pStyle w:val="BodyText2"/>
              <w:spacing w:after="0" w:line="276" w:lineRule="auto"/>
              <w:rPr>
                <w:rFonts w:ascii="Times New Roman" w:hAnsi="Times New Roman"/>
              </w:rPr>
            </w:pPr>
            <w:r w:rsidRPr="00DC216B">
              <w:rPr>
                <w:rFonts w:ascii="Times New Roman" w:hAnsi="Times New Roman"/>
                <w:bCs/>
              </w:rPr>
              <w:t>Cargo:</w:t>
            </w:r>
          </w:p>
        </w:tc>
      </w:tr>
    </w:tbl>
    <w:p w14:paraId="50ACCF48" w14:textId="77777777" w:rsidR="002B1C2E" w:rsidRDefault="002B1C2E" w:rsidP="00EF4E7C">
      <w:pPr>
        <w:pStyle w:val="BodyText2"/>
        <w:spacing w:after="0" w:line="276" w:lineRule="auto"/>
        <w:rPr>
          <w:rFonts w:ascii="Times New Roman" w:hAnsi="Times New Roman"/>
        </w:rPr>
      </w:pPr>
    </w:p>
    <w:p w14:paraId="1098D6A0" w14:textId="77777777" w:rsidR="002B1C2E" w:rsidRDefault="002B1C2E">
      <w:pPr>
        <w:suppressAutoHyphens w:val="0"/>
        <w:jc w:val="left"/>
        <w:rPr>
          <w:rFonts w:eastAsia="Calibri"/>
          <w:lang w:eastAsia="en-US"/>
        </w:rPr>
      </w:pPr>
      <w:r>
        <w:br w:type="page"/>
      </w:r>
    </w:p>
    <w:p w14:paraId="6D1988EA" w14:textId="16CD123B" w:rsidR="003A5BE5" w:rsidRPr="00816235" w:rsidRDefault="003A5BE5" w:rsidP="003A5BE5">
      <w:pPr>
        <w:suppressAutoHyphens w:val="0"/>
        <w:rPr>
          <w:color w:val="000000"/>
        </w:rPr>
      </w:pPr>
      <w:r w:rsidRPr="006E229D">
        <w:lastRenderedPageBreak/>
        <w:t>(</w:t>
      </w:r>
      <w:r w:rsidRPr="00217473">
        <w:rPr>
          <w:i/>
        </w:rPr>
        <w:t xml:space="preserve">Página de assinaturas </w:t>
      </w:r>
      <w:r>
        <w:rPr>
          <w:i/>
        </w:rPr>
        <w:t>4</w:t>
      </w:r>
      <w:r w:rsidRPr="00217473">
        <w:rPr>
          <w:i/>
        </w:rPr>
        <w:t>/</w:t>
      </w:r>
      <w:r>
        <w:rPr>
          <w:i/>
        </w:rPr>
        <w:t>4</w:t>
      </w:r>
      <w:r w:rsidRPr="00217473">
        <w:rPr>
          <w:i/>
        </w:rPr>
        <w:t xml:space="preserve"> do Contrato de Cessão Fiduciária de Direitos de Cr</w:t>
      </w:r>
      <w:r w:rsidRPr="00816235">
        <w:rPr>
          <w:i/>
        </w:rPr>
        <w:t xml:space="preserve">édito e de Conta Vinculada e Outras Avenças celebrado entre </w:t>
      </w:r>
      <w:r w:rsidRPr="00571864">
        <w:rPr>
          <w:i/>
          <w:color w:val="000000"/>
        </w:rPr>
        <w:t>Socicam Administração, Projetos e Representações Ltda.</w:t>
      </w:r>
      <w:r w:rsidRPr="00816235">
        <w:rPr>
          <w:b/>
          <w:i/>
        </w:rPr>
        <w:t xml:space="preserve"> </w:t>
      </w:r>
      <w:r w:rsidRPr="00EE39FF">
        <w:rPr>
          <w:i/>
        </w:rPr>
        <w:t>e</w:t>
      </w:r>
      <w:r w:rsidRPr="003A5BE5">
        <w:rPr>
          <w:i/>
        </w:rPr>
        <w:t xml:space="preserve"> </w:t>
      </w:r>
      <w:r w:rsidRPr="00571864">
        <w:rPr>
          <w:i/>
        </w:rPr>
        <w:t>Simplific Pavarini Distribuidora de Títulos e Valores Mobiliários Ltda.</w:t>
      </w:r>
      <w:r w:rsidRPr="00816235">
        <w:rPr>
          <w:i/>
        </w:rPr>
        <w:t xml:space="preserve">, com a interveniência de </w:t>
      </w:r>
      <w:r>
        <w:rPr>
          <w:i/>
        </w:rPr>
        <w:t>Infra6 Participações S.A. e [</w:t>
      </w:r>
      <w:r w:rsidRPr="00571864">
        <w:rPr>
          <w:i/>
          <w:highlight w:val="lightGray"/>
        </w:rPr>
        <w:t>Banco Mandatário</w:t>
      </w:r>
      <w:r>
        <w:rPr>
          <w:i/>
        </w:rPr>
        <w:t>]</w:t>
      </w:r>
      <w:r w:rsidRPr="00816235">
        <w:rPr>
          <w:color w:val="000000"/>
        </w:rPr>
        <w:t>)</w:t>
      </w:r>
    </w:p>
    <w:p w14:paraId="28D01592" w14:textId="77777777" w:rsidR="00DC216B" w:rsidRDefault="00DC216B" w:rsidP="004C014F">
      <w:pPr>
        <w:pStyle w:val="BodyText2"/>
        <w:spacing w:after="0" w:line="276" w:lineRule="auto"/>
        <w:rPr>
          <w:rFonts w:ascii="Times New Roman" w:hAnsi="Times New Roman"/>
        </w:rPr>
      </w:pPr>
    </w:p>
    <w:p w14:paraId="51D8391C" w14:textId="77777777" w:rsidR="00DC216B" w:rsidRPr="004C014F" w:rsidRDefault="00DC216B" w:rsidP="004C014F">
      <w:pPr>
        <w:pStyle w:val="BodyText2"/>
        <w:spacing w:after="0" w:line="276" w:lineRule="auto"/>
        <w:jc w:val="left"/>
        <w:rPr>
          <w:rFonts w:ascii="Times New Roman" w:hAnsi="Times New Roman"/>
          <w:b/>
          <w:smallCaps/>
        </w:rPr>
      </w:pPr>
    </w:p>
    <w:p w14:paraId="6F13D46A" w14:textId="77777777" w:rsidR="00FE79AF" w:rsidRPr="002A3CF9" w:rsidRDefault="00FE79AF" w:rsidP="004C014F">
      <w:pPr>
        <w:pStyle w:val="BodyText2"/>
        <w:spacing w:after="0" w:line="276" w:lineRule="auto"/>
        <w:jc w:val="left"/>
        <w:rPr>
          <w:rFonts w:ascii="Times New Roman" w:hAnsi="Times New Roman"/>
        </w:rPr>
      </w:pPr>
      <w:r w:rsidRPr="004C014F">
        <w:rPr>
          <w:rFonts w:ascii="Times New Roman" w:hAnsi="Times New Roman"/>
          <w:b/>
          <w:smallCaps/>
        </w:rPr>
        <w:t>Testemunhas</w:t>
      </w:r>
      <w:r w:rsidRPr="002A3CF9">
        <w:rPr>
          <w:rFonts w:ascii="Times New Roman" w:hAnsi="Times New Roman"/>
        </w:rPr>
        <w:t>:</w:t>
      </w:r>
    </w:p>
    <w:tbl>
      <w:tblPr>
        <w:tblW w:w="8755" w:type="dxa"/>
        <w:tblLayout w:type="fixed"/>
        <w:tblLook w:val="0000" w:firstRow="0" w:lastRow="0" w:firstColumn="0" w:lastColumn="0" w:noHBand="0" w:noVBand="0"/>
      </w:tblPr>
      <w:tblGrid>
        <w:gridCol w:w="4361"/>
        <w:gridCol w:w="4394"/>
      </w:tblGrid>
      <w:tr w:rsidR="00FE79AF" w:rsidRPr="002A3CF9" w14:paraId="3F682468" w14:textId="77777777" w:rsidTr="003F5DBC">
        <w:trPr>
          <w:trHeight w:val="1287"/>
        </w:trPr>
        <w:tc>
          <w:tcPr>
            <w:tcW w:w="4361" w:type="dxa"/>
          </w:tcPr>
          <w:p w14:paraId="66C8E044" w14:textId="77777777" w:rsidR="00FE79AF" w:rsidRPr="003F2EDA" w:rsidRDefault="00FE79AF" w:rsidP="004C014F">
            <w:pPr>
              <w:pStyle w:val="BodyText2"/>
              <w:spacing w:after="0" w:line="276" w:lineRule="auto"/>
              <w:rPr>
                <w:rFonts w:ascii="Times New Roman" w:hAnsi="Times New Roman"/>
              </w:rPr>
            </w:pPr>
          </w:p>
          <w:p w14:paraId="435070FC" w14:textId="77777777" w:rsidR="00FE79AF" w:rsidRPr="003F2EDA" w:rsidRDefault="00FE79AF" w:rsidP="004C014F">
            <w:pPr>
              <w:pStyle w:val="BodyText2"/>
              <w:spacing w:after="0" w:line="276" w:lineRule="auto"/>
              <w:rPr>
                <w:rFonts w:ascii="Times New Roman" w:hAnsi="Times New Roman"/>
              </w:rPr>
            </w:pPr>
            <w:r w:rsidRPr="003F2EDA">
              <w:rPr>
                <w:rFonts w:ascii="Times New Roman" w:hAnsi="Times New Roman"/>
              </w:rPr>
              <w:t>__________________________________</w:t>
            </w:r>
          </w:p>
          <w:p w14:paraId="000B5D0D"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Nome:</w:t>
            </w:r>
          </w:p>
          <w:p w14:paraId="4EFD659B"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RG:</w:t>
            </w:r>
          </w:p>
          <w:p w14:paraId="6A2FD9C1" w14:textId="77777777" w:rsidR="00990414" w:rsidRPr="003F2EDA" w:rsidRDefault="00990414" w:rsidP="004C014F">
            <w:pPr>
              <w:pStyle w:val="BodyText2"/>
              <w:spacing w:after="0" w:line="276" w:lineRule="auto"/>
              <w:rPr>
                <w:rFonts w:ascii="Times New Roman" w:hAnsi="Times New Roman"/>
                <w:bCs/>
              </w:rPr>
            </w:pPr>
            <w:r w:rsidRPr="003F2EDA">
              <w:rPr>
                <w:rFonts w:ascii="Times New Roman" w:hAnsi="Times New Roman"/>
                <w:bCs/>
              </w:rPr>
              <w:t>CPF:</w:t>
            </w:r>
          </w:p>
        </w:tc>
        <w:tc>
          <w:tcPr>
            <w:tcW w:w="4394" w:type="dxa"/>
          </w:tcPr>
          <w:p w14:paraId="48C19E8C" w14:textId="77777777" w:rsidR="00FE79AF" w:rsidRPr="003F2EDA" w:rsidRDefault="00FE79AF" w:rsidP="004C014F">
            <w:pPr>
              <w:pStyle w:val="BodyText2"/>
              <w:spacing w:after="0" w:line="276" w:lineRule="auto"/>
              <w:rPr>
                <w:rFonts w:ascii="Times New Roman" w:hAnsi="Times New Roman"/>
              </w:rPr>
            </w:pPr>
          </w:p>
          <w:p w14:paraId="46EC4E1B" w14:textId="77777777" w:rsidR="00FE79AF" w:rsidRPr="003F2EDA" w:rsidRDefault="00FE79AF" w:rsidP="004C014F">
            <w:pPr>
              <w:pStyle w:val="BodyText2"/>
              <w:spacing w:after="0" w:line="276" w:lineRule="auto"/>
              <w:rPr>
                <w:rFonts w:ascii="Times New Roman" w:hAnsi="Times New Roman"/>
              </w:rPr>
            </w:pPr>
            <w:r w:rsidRPr="003F2EDA">
              <w:rPr>
                <w:rFonts w:ascii="Times New Roman" w:hAnsi="Times New Roman"/>
              </w:rPr>
              <w:t>__________________________________</w:t>
            </w:r>
          </w:p>
          <w:p w14:paraId="727D3533"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Nome:</w:t>
            </w:r>
          </w:p>
          <w:p w14:paraId="486EEC19" w14:textId="77777777" w:rsidR="00FE79AF" w:rsidRPr="003F2EDA" w:rsidRDefault="00FE79AF" w:rsidP="004C014F">
            <w:pPr>
              <w:pStyle w:val="BodyText2"/>
              <w:spacing w:after="0" w:line="276" w:lineRule="auto"/>
              <w:rPr>
                <w:rFonts w:ascii="Times New Roman" w:hAnsi="Times New Roman"/>
                <w:bCs/>
              </w:rPr>
            </w:pPr>
            <w:r w:rsidRPr="003F2EDA">
              <w:rPr>
                <w:rFonts w:ascii="Times New Roman" w:hAnsi="Times New Roman"/>
                <w:bCs/>
              </w:rPr>
              <w:t>RG:</w:t>
            </w:r>
          </w:p>
          <w:p w14:paraId="62645D9C" w14:textId="77777777" w:rsidR="00990414" w:rsidRPr="003F2EDA" w:rsidRDefault="00990414" w:rsidP="004C014F">
            <w:pPr>
              <w:pStyle w:val="BodyText2"/>
              <w:spacing w:after="0" w:line="276" w:lineRule="auto"/>
              <w:rPr>
                <w:rFonts w:ascii="Times New Roman" w:hAnsi="Times New Roman"/>
                <w:b/>
              </w:rPr>
            </w:pPr>
            <w:r w:rsidRPr="003F2EDA">
              <w:rPr>
                <w:rFonts w:ascii="Times New Roman" w:hAnsi="Times New Roman"/>
                <w:bCs/>
              </w:rPr>
              <w:t>CPF:</w:t>
            </w:r>
          </w:p>
        </w:tc>
      </w:tr>
    </w:tbl>
    <w:p w14:paraId="1949717E" w14:textId="77777777" w:rsidR="00DC216B" w:rsidRDefault="00DC216B" w:rsidP="004C014F">
      <w:pPr>
        <w:spacing w:line="276" w:lineRule="auto"/>
        <w:jc w:val="center"/>
      </w:pPr>
    </w:p>
    <w:p w14:paraId="31939BBB" w14:textId="77777777" w:rsidR="00DC216B" w:rsidRPr="004C014F" w:rsidRDefault="00DC216B" w:rsidP="004C014F">
      <w:pPr>
        <w:suppressAutoHyphens w:val="0"/>
        <w:jc w:val="left"/>
      </w:pPr>
      <w:r w:rsidRPr="004C014F">
        <w:br w:type="page"/>
      </w:r>
    </w:p>
    <w:p w14:paraId="06CA2E2D" w14:textId="77777777" w:rsidR="00FE79AF" w:rsidRPr="004C014F" w:rsidRDefault="00FE79AF" w:rsidP="004C014F">
      <w:pPr>
        <w:spacing w:line="276" w:lineRule="auto"/>
        <w:jc w:val="center"/>
      </w:pPr>
    </w:p>
    <w:p w14:paraId="155A34A4" w14:textId="2AC51786" w:rsidR="00282F2D" w:rsidRPr="002A3CF9" w:rsidRDefault="00F2346A" w:rsidP="004C014F">
      <w:pPr>
        <w:spacing w:line="276" w:lineRule="auto"/>
        <w:rPr>
          <w:b/>
          <w:smallCaps/>
        </w:rPr>
      </w:pPr>
      <w:r w:rsidRPr="002A3CF9">
        <w:rPr>
          <w:b/>
          <w:smallCaps/>
        </w:rPr>
        <w:t xml:space="preserve">Anexo 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00535D56" w:rsidRPr="00535D56">
        <w:rPr>
          <w:b/>
          <w:smallCaps/>
        </w:rPr>
        <w:t>celebrado entre Socicam Administração, Projetos e Representações Ltda. e Simplific Pavarini Distribuidora de Títulos e Valores Mobiliários Ltda., com a interveniência de Infra6 Participações S.A. e [</w:t>
      </w:r>
      <w:r w:rsidR="00535D56" w:rsidRPr="005166C9">
        <w:rPr>
          <w:b/>
          <w:smallCaps/>
          <w:highlight w:val="lightGray"/>
        </w:rPr>
        <w:t>Banco Mandatário</w:t>
      </w:r>
      <w:r w:rsidR="00535D56" w:rsidRPr="00535D56">
        <w:rPr>
          <w:b/>
          <w:smallCaps/>
        </w:rPr>
        <w:t>]</w:t>
      </w:r>
      <w:r>
        <w:rPr>
          <w:b/>
          <w:smallCaps/>
        </w:rPr>
        <w:t xml:space="preserve"> em </w:t>
      </w:r>
      <w:r w:rsidR="00535D56">
        <w:rPr>
          <w:b/>
          <w:smallCaps/>
        </w:rPr>
        <w:t>[</w:t>
      </w:r>
      <w:r w:rsidR="00535D56" w:rsidRPr="005166C9">
        <w:rPr>
          <w:b/>
          <w:smallCaps/>
          <w:highlight w:val="lightGray"/>
        </w:rPr>
        <w:t>●</w:t>
      </w:r>
      <w:r w:rsidR="00535D56">
        <w:rPr>
          <w:b/>
          <w:smallCaps/>
        </w:rPr>
        <w:t xml:space="preserve">] </w:t>
      </w:r>
      <w:r>
        <w:rPr>
          <w:b/>
          <w:smallCaps/>
        </w:rPr>
        <w:t xml:space="preserve">de </w:t>
      </w:r>
      <w:r w:rsidR="000E00DF" w:rsidRPr="00571864">
        <w:rPr>
          <w:b/>
          <w:smallCaps/>
        </w:rPr>
        <w:t>[</w:t>
      </w:r>
      <w:r w:rsidR="000E00DF" w:rsidRPr="00571864">
        <w:rPr>
          <w:b/>
          <w:smallCaps/>
          <w:highlight w:val="lightGray"/>
        </w:rPr>
        <w:t>●</w:t>
      </w:r>
      <w:r w:rsidR="000E00DF" w:rsidRPr="00571864">
        <w:rPr>
          <w:b/>
          <w:smallCaps/>
        </w:rPr>
        <w:t>]</w:t>
      </w:r>
      <w:r>
        <w:rPr>
          <w:b/>
          <w:smallCaps/>
        </w:rPr>
        <w:t xml:space="preserve"> de 2019. </w:t>
      </w:r>
    </w:p>
    <w:p w14:paraId="40A22536" w14:textId="77777777" w:rsidR="00282F2D" w:rsidRPr="002A3CF9" w:rsidRDefault="00282F2D" w:rsidP="004C014F">
      <w:pPr>
        <w:widowControl w:val="0"/>
        <w:spacing w:line="276" w:lineRule="auto"/>
        <w:jc w:val="center"/>
        <w:rPr>
          <w:b/>
          <w:smallCaps/>
        </w:rPr>
      </w:pPr>
    </w:p>
    <w:p w14:paraId="277A53D9" w14:textId="77777777" w:rsidR="00F80CCD" w:rsidRPr="001017A4" w:rsidRDefault="00A269C4" w:rsidP="00F80CCD">
      <w:pPr>
        <w:spacing w:line="300" w:lineRule="exact"/>
        <w:jc w:val="center"/>
        <w:rPr>
          <w:b/>
        </w:rPr>
      </w:pPr>
      <w:r w:rsidRPr="00917C40">
        <w:rPr>
          <w:b/>
        </w:rPr>
        <w:t xml:space="preserve">ANEXO </w:t>
      </w:r>
      <w:r>
        <w:rPr>
          <w:b/>
        </w:rPr>
        <w:t>I</w:t>
      </w:r>
    </w:p>
    <w:p w14:paraId="1AEF6D66" w14:textId="77777777" w:rsidR="00F80CCD" w:rsidRPr="00F80CCD" w:rsidRDefault="00A269C4" w:rsidP="00F80CCD">
      <w:pPr>
        <w:pBdr>
          <w:bottom w:val="single" w:sz="12" w:space="1" w:color="auto"/>
        </w:pBdr>
        <w:spacing w:line="300" w:lineRule="exact"/>
        <w:jc w:val="center"/>
        <w:rPr>
          <w:rFonts w:ascii="Times New Roman Negrito" w:hAnsi="Times New Roman Negrito"/>
          <w:b/>
          <w:smallCaps/>
        </w:rPr>
      </w:pPr>
      <w:r w:rsidRPr="00F80CCD">
        <w:rPr>
          <w:rFonts w:ascii="Times New Roman Negrito" w:hAnsi="Times New Roman Negrito"/>
          <w:b/>
          <w:smallCaps/>
        </w:rPr>
        <w:t>DESCRI</w:t>
      </w:r>
      <w:r w:rsidRPr="00F80CCD">
        <w:rPr>
          <w:rFonts w:ascii="Times New Roman Negrito" w:hAnsi="Times New Roman Negrito" w:hint="eastAsia"/>
          <w:b/>
          <w:smallCaps/>
        </w:rPr>
        <w:t>ÇÃ</w:t>
      </w:r>
      <w:r>
        <w:rPr>
          <w:rFonts w:ascii="Times New Roman Negrito" w:hAnsi="Times New Roman Negrito"/>
          <w:b/>
          <w:smallCaps/>
        </w:rPr>
        <w:t>O D</w:t>
      </w:r>
      <w:r w:rsidRPr="00F80CCD">
        <w:rPr>
          <w:rFonts w:ascii="Times New Roman Negrito" w:hAnsi="Times New Roman Negrito"/>
          <w:b/>
          <w:smallCaps/>
        </w:rPr>
        <w:t>AS OBRIGA</w:t>
      </w:r>
      <w:r w:rsidRPr="00F80CCD">
        <w:rPr>
          <w:rFonts w:ascii="Times New Roman Negrito" w:hAnsi="Times New Roman Negrito" w:hint="eastAsia"/>
          <w:b/>
          <w:smallCaps/>
        </w:rPr>
        <w:t>ÇÕ</w:t>
      </w:r>
      <w:r w:rsidRPr="00F80CCD">
        <w:rPr>
          <w:rFonts w:ascii="Times New Roman Negrito" w:hAnsi="Times New Roman Negrito"/>
          <w:b/>
          <w:smallCaps/>
        </w:rPr>
        <w:t>ES GARANTIDAS</w:t>
      </w:r>
    </w:p>
    <w:p w14:paraId="6E44930E" w14:textId="77777777" w:rsidR="00F80CCD" w:rsidRPr="00917C40" w:rsidRDefault="00F80CCD" w:rsidP="00F80CCD">
      <w:pPr>
        <w:spacing w:line="300" w:lineRule="exact"/>
        <w:rPr>
          <w:b/>
          <w:u w:val="single"/>
        </w:rPr>
      </w:pPr>
    </w:p>
    <w:p w14:paraId="57CA7858" w14:textId="77777777" w:rsidR="00C46906" w:rsidRPr="002A3CF9" w:rsidRDefault="00C46906" w:rsidP="00EF4E7C">
      <w:pPr>
        <w:tabs>
          <w:tab w:val="left" w:pos="709"/>
        </w:tabs>
        <w:spacing w:line="276" w:lineRule="auto"/>
        <w:ind w:left="567"/>
      </w:pPr>
    </w:p>
    <w:p w14:paraId="0D77B657" w14:textId="77777777" w:rsidR="00F80CCD" w:rsidRPr="00917C40" w:rsidRDefault="00F80CCD" w:rsidP="00F80CCD">
      <w:pPr>
        <w:spacing w:line="300" w:lineRule="exact"/>
        <w:jc w:val="center"/>
      </w:pPr>
      <w:r w:rsidRPr="00917C40">
        <w:t xml:space="preserve">(Termos utilizados neste Anexo </w:t>
      </w:r>
      <w:r>
        <w:t>I</w:t>
      </w:r>
      <w:r w:rsidRPr="00917C40">
        <w:t xml:space="preserve"> que não estiverem definidos aqui ou no Contrato</w:t>
      </w:r>
    </w:p>
    <w:p w14:paraId="449AF070" w14:textId="77777777" w:rsidR="00F80CCD" w:rsidRPr="00917C40" w:rsidRDefault="00F80CCD" w:rsidP="00F80CCD">
      <w:pPr>
        <w:spacing w:line="300" w:lineRule="exact"/>
        <w:jc w:val="center"/>
        <w:rPr>
          <w:b/>
        </w:rPr>
      </w:pPr>
      <w:r w:rsidRPr="00917C40">
        <w:t>têm o significado que lhes foi atribuído na Escritura de Emissão)</w:t>
      </w:r>
    </w:p>
    <w:p w14:paraId="0706C172" w14:textId="77777777" w:rsidR="00F80CCD" w:rsidRPr="00917C40" w:rsidRDefault="00F80CCD" w:rsidP="00F80CCD">
      <w:pPr>
        <w:spacing w:line="300" w:lineRule="exact"/>
        <w:jc w:val="center"/>
        <w:rPr>
          <w:b/>
        </w:rPr>
      </w:pPr>
    </w:p>
    <w:p w14:paraId="2937F434" w14:textId="77777777" w:rsidR="00F80CCD" w:rsidRPr="004C014F" w:rsidRDefault="00F80CCD" w:rsidP="004C014F">
      <w:pPr>
        <w:spacing w:line="300" w:lineRule="exact"/>
      </w:pPr>
      <w:r w:rsidRPr="00934FE5">
        <w:t>São</w:t>
      </w:r>
      <w:r w:rsidRPr="004C014F">
        <w:t xml:space="preserve"> Obrigações Garantidas</w:t>
      </w:r>
      <w:r w:rsidRPr="00934FE5">
        <w:t xml:space="preserve"> pelo presente </w:t>
      </w:r>
      <w:r>
        <w:t>Contrato de Cessão Fiduciária de Direitos de Crédito e de Conta Vinculada e Outras Avenças</w:t>
      </w:r>
      <w:r w:rsidRPr="00934FE5">
        <w:t>:</w:t>
      </w:r>
    </w:p>
    <w:p w14:paraId="62A034CC" w14:textId="77777777" w:rsidR="00F80CCD" w:rsidRPr="00934FE5" w:rsidRDefault="00F80CCD" w:rsidP="004C014F">
      <w:pPr>
        <w:spacing w:line="300" w:lineRule="exact"/>
      </w:pPr>
    </w:p>
    <w:p w14:paraId="37166202" w14:textId="149823D1"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da Emissão</w:t>
      </w:r>
      <w:r w:rsidRPr="00934FE5">
        <w:t xml:space="preserve">. </w:t>
      </w:r>
      <w:r w:rsidR="004D686E">
        <w:t>1</w:t>
      </w:r>
      <w:r w:rsidR="004D686E" w:rsidRPr="00934FE5">
        <w:t>ª</w:t>
      </w:r>
      <w:r w:rsidR="004D686E">
        <w:t xml:space="preserve"> (Primeira)</w:t>
      </w:r>
      <w:r w:rsidR="004D686E" w:rsidRPr="00934FE5">
        <w:t xml:space="preserve"> </w:t>
      </w:r>
      <w:r w:rsidRPr="00934FE5">
        <w:t xml:space="preserve">Emissão de Debêntures da </w:t>
      </w:r>
      <w:r w:rsidR="004D686E">
        <w:t>Infra6 Participações S.A.</w:t>
      </w:r>
      <w:r>
        <w:t xml:space="preserve"> (“</w:t>
      </w:r>
      <w:r w:rsidR="004D686E">
        <w:rPr>
          <w:u w:val="single"/>
        </w:rPr>
        <w:t>Infra6</w:t>
      </w:r>
      <w:r>
        <w:t>”</w:t>
      </w:r>
      <w:r w:rsidR="004D686E">
        <w:t xml:space="preserve"> ou “</w:t>
      </w:r>
      <w:r w:rsidR="004D686E" w:rsidRPr="005166C9">
        <w:rPr>
          <w:u w:val="single"/>
        </w:rPr>
        <w:t>Emissora</w:t>
      </w:r>
      <w:r w:rsidR="004D686E">
        <w:t>”</w:t>
      </w:r>
      <w:r>
        <w:t>)</w:t>
      </w:r>
      <w:r w:rsidRPr="00934FE5">
        <w:t>.</w:t>
      </w:r>
    </w:p>
    <w:p w14:paraId="70BAAFC7" w14:textId="77777777" w:rsidR="00F80CCD" w:rsidRPr="00934FE5" w:rsidRDefault="00F80CCD" w:rsidP="004C014F">
      <w:pPr>
        <w:spacing w:line="300" w:lineRule="exact"/>
      </w:pPr>
    </w:p>
    <w:p w14:paraId="44F66951" w14:textId="1D422BAB"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Número de Séries</w:t>
      </w:r>
      <w:r w:rsidRPr="00934FE5">
        <w:t xml:space="preserve">. A Emissão será realizada em </w:t>
      </w:r>
      <w:r w:rsidR="004D686E">
        <w:t>série única</w:t>
      </w:r>
      <w:r w:rsidRPr="00934FE5">
        <w:t>.</w:t>
      </w:r>
    </w:p>
    <w:p w14:paraId="3C33245D" w14:textId="77777777" w:rsidR="00F80CCD" w:rsidRPr="00934FE5" w:rsidRDefault="00F80CCD" w:rsidP="004C014F">
      <w:pPr>
        <w:spacing w:line="300" w:lineRule="exact"/>
      </w:pPr>
    </w:p>
    <w:p w14:paraId="1106D8C2" w14:textId="6F360084"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Total</w:t>
      </w:r>
      <w:r w:rsidRPr="00934FE5">
        <w:t xml:space="preserve">. O valor total </w:t>
      </w:r>
      <w:r w:rsidR="0035050D">
        <w:t>da</w:t>
      </w:r>
      <w:r w:rsidRPr="00934FE5">
        <w:t xml:space="preserve"> Emissão será de R$</w:t>
      </w:r>
      <w:del w:id="412" w:author="Fernandes, Jessica Randi" w:date="2019-04-29T20:28:00Z">
        <w:r w:rsidR="004D686E" w:rsidDel="009E3395">
          <w:delText xml:space="preserve"> </w:delText>
        </w:r>
      </w:del>
      <w:r w:rsidR="004D686E">
        <w:t>70</w:t>
      </w:r>
      <w:r w:rsidRPr="00934FE5">
        <w:t>.000.000,00 (</w:t>
      </w:r>
      <w:r w:rsidR="004D686E">
        <w:t>setenta</w:t>
      </w:r>
      <w:r w:rsidR="00074AC1" w:rsidRPr="00934FE5">
        <w:t xml:space="preserve"> </w:t>
      </w:r>
      <w:r w:rsidRPr="00934FE5">
        <w:t>milhões de reais) na Data de Emissão (o “</w:t>
      </w:r>
      <w:r w:rsidRPr="00934FE5">
        <w:rPr>
          <w:u w:val="single"/>
        </w:rPr>
        <w:t>Valor Total da Emissão</w:t>
      </w:r>
      <w:r w:rsidRPr="00934FE5">
        <w:t>”).</w:t>
      </w:r>
    </w:p>
    <w:p w14:paraId="4EB63D34" w14:textId="77777777" w:rsidR="00F80CCD" w:rsidRPr="00934FE5" w:rsidRDefault="00F80CCD" w:rsidP="004C014F">
      <w:pPr>
        <w:spacing w:line="300" w:lineRule="exact"/>
      </w:pPr>
    </w:p>
    <w:p w14:paraId="4056CC9B" w14:textId="04DBEC02"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Quantidade de Debêntures</w:t>
      </w:r>
      <w:r w:rsidRPr="00934FE5">
        <w:t xml:space="preserve">. Serão emitidas </w:t>
      </w:r>
      <w:r w:rsidR="004D686E">
        <w:t>70.000</w:t>
      </w:r>
      <w:r w:rsidR="004D686E" w:rsidRPr="00934FE5">
        <w:t xml:space="preserve"> </w:t>
      </w:r>
      <w:r w:rsidRPr="00934FE5">
        <w:t>(</w:t>
      </w:r>
      <w:r w:rsidR="004D686E">
        <w:t>setenta mil</w:t>
      </w:r>
      <w:r w:rsidRPr="00934FE5">
        <w:t>) Debêntures</w:t>
      </w:r>
      <w:r w:rsidR="00074AC1">
        <w:t xml:space="preserve"> </w:t>
      </w:r>
      <w:r w:rsidR="00F47AFC">
        <w:t>(“</w:t>
      </w:r>
      <w:r w:rsidR="00F47AFC" w:rsidRPr="00F47AFC">
        <w:rPr>
          <w:u w:val="single"/>
        </w:rPr>
        <w:t>Debêntures</w:t>
      </w:r>
      <w:r w:rsidR="00F47AFC">
        <w:t>”)</w:t>
      </w:r>
      <w:r w:rsidRPr="00934FE5">
        <w:t>.</w:t>
      </w:r>
    </w:p>
    <w:p w14:paraId="5CF4328B" w14:textId="77777777" w:rsidR="00F80CCD" w:rsidRPr="00934FE5" w:rsidRDefault="00F80CCD" w:rsidP="004C014F">
      <w:pPr>
        <w:spacing w:line="300" w:lineRule="exact"/>
      </w:pPr>
    </w:p>
    <w:p w14:paraId="1F43EF57" w14:textId="4F110E16"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Valor Nominal Unitário</w:t>
      </w:r>
      <w:r w:rsidRPr="00934FE5">
        <w:t>. O valor nominal unitário das Debêntures será de R$</w:t>
      </w:r>
      <w:del w:id="413" w:author="Fernandes, Jessica Randi" w:date="2019-04-29T20:28:00Z">
        <w:r w:rsidRPr="00934FE5" w:rsidDel="009E3395">
          <w:delText xml:space="preserve"> </w:delText>
        </w:r>
      </w:del>
      <w:r w:rsidRPr="00934FE5">
        <w:t>1.000,00 (mil reais) na Data de Emissão (“</w:t>
      </w:r>
      <w:r w:rsidRPr="00934FE5">
        <w:rPr>
          <w:u w:val="single"/>
        </w:rPr>
        <w:t>Valor Nominal Unitário</w:t>
      </w:r>
      <w:r w:rsidRPr="00934FE5">
        <w:t>”).</w:t>
      </w:r>
    </w:p>
    <w:p w14:paraId="0C41A537" w14:textId="77777777" w:rsidR="00F80CCD" w:rsidRPr="00934FE5" w:rsidRDefault="00F80CCD" w:rsidP="004C014F">
      <w:pPr>
        <w:spacing w:line="300" w:lineRule="exact"/>
      </w:pPr>
    </w:p>
    <w:p w14:paraId="4D6BE2D5" w14:textId="08A6CAD7"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Data de Emissão</w:t>
      </w:r>
      <w:r w:rsidRPr="00934FE5">
        <w:t xml:space="preserve">. Para todos os fins e efeitos legais, a data de emissão das Debêntures será </w:t>
      </w:r>
      <w:r w:rsidR="004D686E">
        <w:t>[</w:t>
      </w:r>
      <w:r w:rsidR="004D686E" w:rsidRPr="005166C9">
        <w:rPr>
          <w:highlight w:val="lightGray"/>
        </w:rPr>
        <w:t>18</w:t>
      </w:r>
      <w:r w:rsidR="004D686E">
        <w:t>]</w:t>
      </w:r>
      <w:r w:rsidR="004D686E" w:rsidRPr="00934FE5">
        <w:t xml:space="preserve"> </w:t>
      </w:r>
      <w:r w:rsidRPr="00934FE5">
        <w:t xml:space="preserve">de </w:t>
      </w:r>
      <w:r w:rsidR="004D686E">
        <w:t>[</w:t>
      </w:r>
      <w:r w:rsidR="004D686E" w:rsidRPr="005166C9">
        <w:rPr>
          <w:highlight w:val="lightGray"/>
        </w:rPr>
        <w:t>junho</w:t>
      </w:r>
      <w:r w:rsidR="004D686E">
        <w:t>]</w:t>
      </w:r>
      <w:r w:rsidR="00074AC1">
        <w:t xml:space="preserve"> </w:t>
      </w:r>
      <w:r w:rsidRPr="00934FE5">
        <w:t xml:space="preserve">de </w:t>
      </w:r>
      <w:r w:rsidR="00074AC1" w:rsidRPr="00934FE5">
        <w:t>201</w:t>
      </w:r>
      <w:r w:rsidR="00074AC1">
        <w:t>9</w:t>
      </w:r>
      <w:r w:rsidR="00074AC1" w:rsidRPr="00934FE5">
        <w:t xml:space="preserve"> </w:t>
      </w:r>
      <w:r w:rsidRPr="00934FE5">
        <w:t>(a “</w:t>
      </w:r>
      <w:r w:rsidRPr="00934FE5">
        <w:rPr>
          <w:u w:val="single"/>
        </w:rPr>
        <w:t>Data de Emissão</w:t>
      </w:r>
      <w:r w:rsidRPr="00934FE5">
        <w:t xml:space="preserve">”). </w:t>
      </w:r>
    </w:p>
    <w:p w14:paraId="3EE9D388" w14:textId="77777777" w:rsidR="00F80CCD" w:rsidRPr="00934FE5" w:rsidRDefault="00F80CCD" w:rsidP="004C014F">
      <w:pPr>
        <w:spacing w:line="300" w:lineRule="exact"/>
      </w:pPr>
    </w:p>
    <w:p w14:paraId="2B64CD31" w14:textId="1C89CCCF"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Prazo de Vigência e Data de Vencimento</w:t>
      </w:r>
      <w:r w:rsidRPr="00934FE5">
        <w:t xml:space="preserve">. As Debêntures terão prazo de vigência de </w:t>
      </w:r>
      <w:r w:rsidR="004D686E">
        <w:t>48</w:t>
      </w:r>
      <w:r w:rsidR="004D686E" w:rsidRPr="00934FE5">
        <w:t xml:space="preserve"> </w:t>
      </w:r>
      <w:r w:rsidRPr="00934FE5">
        <w:t>(</w:t>
      </w:r>
      <w:r w:rsidR="004D686E">
        <w:t>quarenta e oito</w:t>
      </w:r>
      <w:r w:rsidRPr="00934FE5">
        <w:t xml:space="preserve">) meses contados da Data de Emissão, vencendo-se, portanto, em </w:t>
      </w:r>
      <w:r w:rsidR="004D686E">
        <w:t>[</w:t>
      </w:r>
      <w:r w:rsidR="004D686E" w:rsidRPr="005166C9">
        <w:rPr>
          <w:highlight w:val="lightGray"/>
        </w:rPr>
        <w:t>18</w:t>
      </w:r>
      <w:r w:rsidR="004D686E">
        <w:t xml:space="preserve">] </w:t>
      </w:r>
      <w:r w:rsidR="00174076">
        <w:t xml:space="preserve">de </w:t>
      </w:r>
      <w:r w:rsidR="004D686E">
        <w:t>[</w:t>
      </w:r>
      <w:r w:rsidR="004D686E" w:rsidRPr="005166C9">
        <w:rPr>
          <w:highlight w:val="lightGray"/>
        </w:rPr>
        <w:t>junho</w:t>
      </w:r>
      <w:r w:rsidR="004D686E">
        <w:t xml:space="preserve">] </w:t>
      </w:r>
      <w:r w:rsidRPr="00934FE5">
        <w:t xml:space="preserve">de </w:t>
      </w:r>
      <w:r w:rsidR="002910F8" w:rsidRPr="00934FE5">
        <w:t>20</w:t>
      </w:r>
      <w:r w:rsidR="002910F8">
        <w:t>2</w:t>
      </w:r>
      <w:r w:rsidR="004D686E">
        <w:t>3</w:t>
      </w:r>
      <w:r w:rsidR="00EA723F">
        <w:t xml:space="preserve"> </w:t>
      </w:r>
      <w:r w:rsidR="00EA723F" w:rsidRPr="00780C2F">
        <w:rPr>
          <w:u w:val="single"/>
        </w:rPr>
        <w:t>(“</w:t>
      </w:r>
      <w:r w:rsidR="00EA723F" w:rsidRPr="00B50DC1">
        <w:rPr>
          <w:u w:val="single"/>
        </w:rPr>
        <w:t>Data de Vencimento</w:t>
      </w:r>
      <w:r w:rsidR="00EA723F">
        <w:t>”)</w:t>
      </w:r>
      <w:r w:rsidRPr="00934FE5">
        <w:t>. Na respectiva</w:t>
      </w:r>
      <w:r w:rsidR="00EA723F">
        <w:t>s</w:t>
      </w:r>
      <w:r w:rsidRPr="00934FE5">
        <w:t xml:space="preserve"> Data</w:t>
      </w:r>
      <w:r w:rsidR="00EA723F">
        <w:t>s</w:t>
      </w:r>
      <w:r w:rsidRPr="00934FE5">
        <w:t xml:space="preserve"> de Vencimento, a </w:t>
      </w:r>
      <w:r w:rsidR="004D686E">
        <w:t>Socicam</w:t>
      </w:r>
      <w:r w:rsidR="004D686E" w:rsidRPr="00934FE5">
        <w:t xml:space="preserve"> </w:t>
      </w:r>
      <w:r w:rsidRPr="00934FE5">
        <w:t xml:space="preserve">se obriga a proceder à liquidação das Debêntures pelo saldo de seu Valor Nominal Unitário, acrescidos da Remuneração, calculada </w:t>
      </w:r>
      <w:r w:rsidRPr="00934FE5">
        <w:rPr>
          <w:i/>
        </w:rPr>
        <w:t>pro rata temporis</w:t>
      </w:r>
      <w:r w:rsidRPr="00934FE5">
        <w:t>, de acordo com o estabelecido na Escritura de Emissão, não afastadas as hipóteses de liquidação antecipada resultante de uma das hipóteses de vencimento antecipado previstas na Escritura de Emissão das Debêntures.</w:t>
      </w:r>
    </w:p>
    <w:p w14:paraId="5520A0E6" w14:textId="77777777" w:rsidR="00F80CCD" w:rsidRPr="00934FE5" w:rsidRDefault="00F80CCD" w:rsidP="004C014F">
      <w:pPr>
        <w:spacing w:line="300" w:lineRule="exact"/>
      </w:pPr>
    </w:p>
    <w:p w14:paraId="5FC97810" w14:textId="7011941E" w:rsidR="00F80CCD" w:rsidRDefault="00F80CCD" w:rsidP="000A2114">
      <w:pPr>
        <w:numPr>
          <w:ilvl w:val="0"/>
          <w:numId w:val="47"/>
        </w:numPr>
        <w:suppressAutoHyphens w:val="0"/>
        <w:autoSpaceDE w:val="0"/>
        <w:autoSpaceDN w:val="0"/>
        <w:adjustRightInd w:val="0"/>
        <w:spacing w:line="300" w:lineRule="exact"/>
      </w:pPr>
      <w:r w:rsidRPr="00934FE5">
        <w:rPr>
          <w:u w:val="single"/>
        </w:rPr>
        <w:t>Remuneração das Debêntures</w:t>
      </w:r>
      <w:r w:rsidRPr="00934FE5">
        <w:t xml:space="preserve">. </w:t>
      </w:r>
      <w:r w:rsidR="000A2114" w:rsidRPr="000A2114">
        <w:t xml:space="preserve">As Debêntures farão jus ao pagamento de juros remuneratórios correspondentes a 100% (cem por cento) da variação acumulada das </w:t>
      </w:r>
      <w:r w:rsidR="000A2114" w:rsidRPr="000A2114">
        <w:lastRenderedPageBreak/>
        <w:t xml:space="preserve">taxas médias diárias dos Depósitos Interfinanceiros - DI, </w:t>
      </w:r>
      <w:r w:rsidR="000A2114" w:rsidRPr="005166C9">
        <w:rPr>
          <w:i/>
        </w:rPr>
        <w:t>over extra-grupo</w:t>
      </w:r>
      <w:r w:rsidR="000A2114" w:rsidRPr="000A2114">
        <w:t>, base 252 (duzentos e cinquenta e dois) Dias Úteis, calculadas e divulgadas diariamente pela B3, no informativo diário disponível em sua página de Internet (www.b3.com.br) (“</w:t>
      </w:r>
      <w:r w:rsidR="000A2114" w:rsidRPr="005166C9">
        <w:rPr>
          <w:u w:val="single"/>
        </w:rPr>
        <w:t>Taxa DI</w:t>
      </w:r>
      <w:r w:rsidR="000A2114" w:rsidRPr="000A2114">
        <w:t>”), acrescido exponencialmente de uma sobretaxa equivalente a 6,00% (seis por cento) ao ano, base 252 (duzentos e cinquenta e dois) Dias Úteis (“</w:t>
      </w:r>
      <w:r w:rsidR="000A2114" w:rsidRPr="005166C9">
        <w:rPr>
          <w:u w:val="single"/>
        </w:rPr>
        <w:t>Remuneração</w:t>
      </w:r>
      <w:r w:rsidR="000A2114" w:rsidRPr="000A2114">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p>
    <w:p w14:paraId="6D7A3C9E" w14:textId="77777777" w:rsidR="00F80CCD" w:rsidRPr="00934FE5" w:rsidRDefault="00F80CCD" w:rsidP="004C014F">
      <w:pPr>
        <w:spacing w:line="300" w:lineRule="exact"/>
      </w:pPr>
    </w:p>
    <w:p w14:paraId="05746500" w14:textId="53282B9D" w:rsidR="00F80CCD" w:rsidRPr="00934FE5" w:rsidRDefault="00F80CCD" w:rsidP="004C014F">
      <w:pPr>
        <w:numPr>
          <w:ilvl w:val="0"/>
          <w:numId w:val="47"/>
        </w:numPr>
        <w:suppressAutoHyphens w:val="0"/>
        <w:autoSpaceDE w:val="0"/>
        <w:autoSpaceDN w:val="0"/>
        <w:adjustRightInd w:val="0"/>
        <w:spacing w:line="300" w:lineRule="exact"/>
        <w:rPr>
          <w:u w:val="single"/>
        </w:rPr>
      </w:pPr>
      <w:r w:rsidRPr="00934FE5">
        <w:rPr>
          <w:u w:val="single"/>
        </w:rPr>
        <w:t>Pagamento da Remuneração</w:t>
      </w:r>
      <w:r w:rsidRPr="00934FE5">
        <w:t xml:space="preserve">. A Remuneração será paga mensalmente, a partir da Data de Emissão, sendo o primeiro pagamento em </w:t>
      </w:r>
      <w:r w:rsidR="000A2114" w:rsidRPr="00503E55">
        <w:t>[</w:t>
      </w:r>
      <w:r w:rsidR="000A2114" w:rsidRPr="00503E55">
        <w:rPr>
          <w:highlight w:val="lightGray"/>
        </w:rPr>
        <w:t>●</w:t>
      </w:r>
      <w:r w:rsidR="000A2114" w:rsidRPr="00503E55">
        <w:t>] de [</w:t>
      </w:r>
      <w:r w:rsidR="000A2114" w:rsidRPr="00503E55">
        <w:rPr>
          <w:highlight w:val="lightGray"/>
        </w:rPr>
        <w:t>●</w:t>
      </w:r>
      <w:r w:rsidR="000A2114" w:rsidRPr="00503E55">
        <w:t xml:space="preserve">] de 2019 </w:t>
      </w:r>
      <w:r w:rsidRPr="00934FE5">
        <w:t xml:space="preserve">e os demais no dia </w:t>
      </w:r>
      <w:r w:rsidR="000A2114" w:rsidRPr="00503E55">
        <w:t>[</w:t>
      </w:r>
      <w:r w:rsidR="000A2114" w:rsidRPr="00503E55">
        <w:rPr>
          <w:highlight w:val="lightGray"/>
        </w:rPr>
        <w:t>●</w:t>
      </w:r>
      <w:r w:rsidR="000A2114" w:rsidRPr="00503E55">
        <w:t>]</w:t>
      </w:r>
      <w:r w:rsidR="0035050D">
        <w:t xml:space="preserve"> </w:t>
      </w:r>
      <w:r w:rsidRPr="00934FE5">
        <w:t>dos meses subsequentes, devendo o último pagamento ocorrer na Data de Vencimento (ou na data em que ocorrer Vencimento Antecipado das Debêntures, conforme previsto nesta Escritura de Emissão, se for o caso) (“</w:t>
      </w:r>
      <w:r w:rsidRPr="00934FE5">
        <w:rPr>
          <w:u w:val="single"/>
        </w:rPr>
        <w:t>Data de Pagamento da Remuneração</w:t>
      </w:r>
      <w:r w:rsidRPr="00934FE5">
        <w:t>”).</w:t>
      </w:r>
    </w:p>
    <w:p w14:paraId="5D535E2E" w14:textId="77777777" w:rsidR="00F80CCD" w:rsidRPr="004C014F" w:rsidRDefault="00F80CCD" w:rsidP="004C014F">
      <w:pPr>
        <w:spacing w:line="300" w:lineRule="exact"/>
        <w:rPr>
          <w:u w:val="single"/>
        </w:rPr>
      </w:pPr>
      <w:r w:rsidRPr="00934FE5">
        <w:rPr>
          <w:u w:val="single"/>
        </w:rPr>
        <w:t xml:space="preserve"> </w:t>
      </w:r>
    </w:p>
    <w:p w14:paraId="6250F8DB" w14:textId="13FEE6DA" w:rsidR="00F80CCD" w:rsidRPr="00934FE5" w:rsidRDefault="00F80CCD" w:rsidP="004C014F">
      <w:pPr>
        <w:numPr>
          <w:ilvl w:val="0"/>
          <w:numId w:val="47"/>
        </w:numPr>
        <w:suppressAutoHyphens w:val="0"/>
        <w:autoSpaceDE w:val="0"/>
        <w:autoSpaceDN w:val="0"/>
        <w:adjustRightInd w:val="0"/>
        <w:spacing w:line="300" w:lineRule="exact"/>
      </w:pPr>
      <w:r w:rsidRPr="00934FE5">
        <w:rPr>
          <w:u w:val="single"/>
        </w:rPr>
        <w:t>Amortização do Valor Nominal Unitário</w:t>
      </w:r>
      <w:bookmarkStart w:id="414" w:name="_DV_M112"/>
      <w:bookmarkStart w:id="415" w:name="_DV_M132"/>
      <w:bookmarkStart w:id="416" w:name="_DV_M126"/>
      <w:bookmarkStart w:id="417" w:name="_DV_M138"/>
      <w:bookmarkEnd w:id="414"/>
      <w:bookmarkEnd w:id="415"/>
      <w:bookmarkEnd w:id="416"/>
      <w:bookmarkEnd w:id="417"/>
      <w:r w:rsidRPr="00934FE5">
        <w:t xml:space="preserve">. A amortização do Valor Nominal Unitário das Debêntures será realizada em </w:t>
      </w:r>
      <w:r w:rsidR="000A2114">
        <w:t>48</w:t>
      </w:r>
      <w:r w:rsidR="000A2114" w:rsidRPr="00934FE5">
        <w:t xml:space="preserve"> </w:t>
      </w:r>
      <w:r w:rsidRPr="00934FE5">
        <w:t>(</w:t>
      </w:r>
      <w:r w:rsidR="000A2114">
        <w:t>quarenta e oito</w:t>
      </w:r>
      <w:r w:rsidRPr="00934FE5">
        <w:t xml:space="preserve">) parcelas mensais e sucessivas, </w:t>
      </w:r>
      <w:r w:rsidR="000A2114">
        <w:t xml:space="preserve">sempre no dia </w:t>
      </w:r>
      <w:r w:rsidR="000A2114" w:rsidRPr="00503E55">
        <w:t>[</w:t>
      </w:r>
      <w:r w:rsidR="000A2114" w:rsidRPr="00503E55">
        <w:rPr>
          <w:highlight w:val="lightGray"/>
        </w:rPr>
        <w:t>●</w:t>
      </w:r>
      <w:r w:rsidR="000A2114" w:rsidRPr="00503E55">
        <w:t>]</w:t>
      </w:r>
      <w:r w:rsidR="000A2114">
        <w:t xml:space="preserve"> de cada mês</w:t>
      </w:r>
      <w:r w:rsidRPr="00934FE5">
        <w:t>,</w:t>
      </w:r>
      <w:r w:rsidR="000A2114">
        <w:t xml:space="preserve"> sendo o primeiro pagamento em </w:t>
      </w:r>
      <w:r w:rsidR="000A2114" w:rsidRPr="00503E55">
        <w:t>[</w:t>
      </w:r>
      <w:r w:rsidR="000A2114" w:rsidRPr="00503E55">
        <w:rPr>
          <w:highlight w:val="lightGray"/>
        </w:rPr>
        <w:t>●</w:t>
      </w:r>
      <w:r w:rsidR="000A2114" w:rsidRPr="00503E55">
        <w:t>]</w:t>
      </w:r>
      <w:r w:rsidR="000A2114">
        <w:t xml:space="preserve"> de [</w:t>
      </w:r>
      <w:r w:rsidR="000A2114" w:rsidRPr="005166C9">
        <w:rPr>
          <w:highlight w:val="lightGray"/>
        </w:rPr>
        <w:t>julho</w:t>
      </w:r>
      <w:r w:rsidR="000A2114">
        <w:t>] de 2019, além dos demais,</w:t>
      </w:r>
      <w:r w:rsidRPr="00934FE5">
        <w:t xml:space="preserve"> nas datas e percentuais </w:t>
      </w:r>
      <w:r w:rsidR="00535D56">
        <w:t>indicados na</w:t>
      </w:r>
      <w:r w:rsidR="00535D56" w:rsidRPr="00934FE5">
        <w:t xml:space="preserve"> </w:t>
      </w:r>
      <w:r w:rsidRPr="00934FE5">
        <w:t>tabela disposta na Cláusula 4.9.1 da Escritura de Emissão (“</w:t>
      </w:r>
      <w:r w:rsidRPr="00934FE5">
        <w:rPr>
          <w:u w:val="single"/>
        </w:rPr>
        <w:t>Data de Amortização</w:t>
      </w:r>
      <w:r w:rsidRPr="00934FE5">
        <w:t xml:space="preserve">”). </w:t>
      </w:r>
    </w:p>
    <w:p w14:paraId="5767C3D9" w14:textId="77777777" w:rsidR="00F80CCD" w:rsidRPr="00934FE5" w:rsidRDefault="00F80CCD" w:rsidP="004C014F">
      <w:pPr>
        <w:spacing w:line="300" w:lineRule="exact"/>
      </w:pPr>
    </w:p>
    <w:p w14:paraId="42D130F3" w14:textId="77777777" w:rsidR="00AB0C97" w:rsidRPr="003F2EDA" w:rsidRDefault="00F80CCD" w:rsidP="004C014F">
      <w:pPr>
        <w:numPr>
          <w:ilvl w:val="0"/>
          <w:numId w:val="47"/>
        </w:numPr>
        <w:suppressAutoHyphens w:val="0"/>
        <w:autoSpaceDE w:val="0"/>
        <w:autoSpaceDN w:val="0"/>
        <w:adjustRightInd w:val="0"/>
        <w:spacing w:line="300" w:lineRule="exact"/>
        <w:rPr>
          <w:rFonts w:eastAsia="Calibri"/>
        </w:rPr>
      </w:pPr>
      <w:r w:rsidRPr="00934FE5">
        <w:rPr>
          <w:u w:val="single"/>
        </w:rPr>
        <w:t>Encargos Moratórios e Multa</w:t>
      </w:r>
      <w:r w:rsidRPr="00934FE5">
        <w:t>. Ocorrendo impontualidade no</w:t>
      </w:r>
      <w:r w:rsidRPr="004C014F">
        <w:t xml:space="preserve"> pagamento</w:t>
      </w:r>
      <w:r w:rsidRPr="00934FE5">
        <w:t xml:space="preserve"> pela Emissora e/ou pelos Fiadores</w:t>
      </w:r>
      <w:r w:rsidRPr="004C014F">
        <w:t xml:space="preserve"> de qualquer quantia devida aos </w:t>
      </w:r>
      <w:r w:rsidRPr="00934FE5">
        <w:t xml:space="preserve">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934FE5">
        <w:rPr>
          <w:i/>
        </w:rPr>
        <w:t>pro rata temporis</w:t>
      </w:r>
      <w:r w:rsidRPr="00934FE5">
        <w:t xml:space="preserve"> desde a data da inadimplência até a data do efetivo pagamento (“</w:t>
      </w:r>
      <w:r w:rsidRPr="00934FE5">
        <w:rPr>
          <w:u w:val="single"/>
        </w:rPr>
        <w:t>Encargos Moratórios</w:t>
      </w:r>
      <w:r w:rsidRPr="00934FE5">
        <w:t>”).</w:t>
      </w:r>
      <w:r w:rsidRPr="00917C40">
        <w:rPr>
          <w:i/>
        </w:rPr>
        <w:br w:type="page"/>
      </w:r>
    </w:p>
    <w:p w14:paraId="14088CA7" w14:textId="0F125F95" w:rsidR="000E00DF" w:rsidRPr="005166C9" w:rsidRDefault="000E00DF" w:rsidP="005166C9">
      <w:pPr>
        <w:spacing w:line="276" w:lineRule="auto"/>
        <w:ind w:left="360"/>
        <w:rPr>
          <w:b/>
          <w:smallCaps/>
        </w:rPr>
      </w:pPr>
      <w:r w:rsidRPr="005166C9">
        <w:rPr>
          <w:b/>
          <w:smallCaps/>
        </w:rPr>
        <w:lastRenderedPageBreak/>
        <w:t xml:space="preserve">Anexo </w:t>
      </w:r>
      <w:r>
        <w:rPr>
          <w:b/>
          <w:smallCaps/>
        </w:rPr>
        <w:t>I</w:t>
      </w:r>
      <w:r w:rsidRPr="005166C9">
        <w:rPr>
          <w:b/>
          <w:smallCaps/>
        </w:rPr>
        <w:t>I ao Contrato de Cessão Fiduciária de Direitos de Crédito e de Conta Vinculada e Outras Avenças celebrado entre celebrado entre Socicam Administração, Projetos e Representações Ltda. e Simplific Pavarini Distribuidora de Títulos e Valores Mobiliários Ltda., com a interveniência de Infra6 Participações S.A. e [</w:t>
      </w:r>
      <w:r w:rsidRPr="005166C9">
        <w:rPr>
          <w:b/>
          <w:smallCaps/>
          <w:highlight w:val="lightGray"/>
        </w:rPr>
        <w:t>Banco Mandatário</w:t>
      </w:r>
      <w:r w:rsidRPr="005166C9">
        <w:rPr>
          <w:b/>
          <w:smallCaps/>
        </w:rPr>
        <w:t>] em [</w:t>
      </w:r>
      <w:r w:rsidRPr="005166C9">
        <w:rPr>
          <w:b/>
          <w:smallCaps/>
          <w:highlight w:val="lightGray"/>
        </w:rPr>
        <w:t>●</w:t>
      </w:r>
      <w:r w:rsidRPr="005166C9">
        <w:rPr>
          <w:b/>
          <w:smallCaps/>
        </w:rPr>
        <w:t xml:space="preserve">] de </w:t>
      </w:r>
      <w:r w:rsidRPr="00571864">
        <w:rPr>
          <w:b/>
          <w:smallCaps/>
        </w:rPr>
        <w:t>[</w:t>
      </w:r>
      <w:r w:rsidRPr="00571864">
        <w:rPr>
          <w:b/>
          <w:smallCaps/>
          <w:highlight w:val="lightGray"/>
        </w:rPr>
        <w:t>●</w:t>
      </w:r>
      <w:r w:rsidRPr="00571864">
        <w:rPr>
          <w:b/>
          <w:smallCaps/>
        </w:rPr>
        <w:t>]</w:t>
      </w:r>
      <w:r w:rsidRPr="005166C9">
        <w:rPr>
          <w:b/>
          <w:smallCaps/>
        </w:rPr>
        <w:t xml:space="preserve"> de 2019. </w:t>
      </w:r>
    </w:p>
    <w:p w14:paraId="04B79DD0" w14:textId="77777777" w:rsidR="00F80CCD" w:rsidRPr="00F80CCD" w:rsidRDefault="00F80CCD" w:rsidP="004C014F">
      <w:pPr>
        <w:widowControl w:val="0"/>
        <w:spacing w:line="276" w:lineRule="auto"/>
        <w:rPr>
          <w:b/>
          <w:smallCaps/>
        </w:rPr>
      </w:pPr>
    </w:p>
    <w:p w14:paraId="132DEB57" w14:textId="77777777" w:rsidR="00F80CCD" w:rsidRPr="00F80CCD" w:rsidRDefault="00A269C4" w:rsidP="00F80CCD">
      <w:pPr>
        <w:spacing w:line="300" w:lineRule="exact"/>
        <w:jc w:val="center"/>
        <w:rPr>
          <w:rFonts w:ascii="Times New Roman Negrito" w:hAnsi="Times New Roman Negrito"/>
          <w:b/>
          <w:smallCaps/>
        </w:rPr>
      </w:pPr>
      <w:r w:rsidRPr="00F80CCD">
        <w:rPr>
          <w:rFonts w:ascii="Times New Roman Negrito" w:hAnsi="Times New Roman Negrito"/>
          <w:b/>
          <w:smallCaps/>
        </w:rPr>
        <w:t>ANEXO II</w:t>
      </w:r>
    </w:p>
    <w:p w14:paraId="63AA139D" w14:textId="3F221EFF" w:rsidR="00F80CCD" w:rsidRPr="00F80CCD" w:rsidRDefault="005D60FB" w:rsidP="00F80CCD">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Descrição dos Direitos Creditórios Cedidos Fiduciariamente</w:t>
      </w:r>
    </w:p>
    <w:p w14:paraId="0EBF51EB" w14:textId="77777777" w:rsidR="00DC0A90" w:rsidRPr="002A3CF9" w:rsidRDefault="00DC0A90" w:rsidP="004C014F">
      <w:pPr>
        <w:suppressAutoHyphens w:val="0"/>
        <w:spacing w:line="276" w:lineRule="auto"/>
        <w:jc w:val="left"/>
        <w:rPr>
          <w:b/>
          <w:smallCaps/>
        </w:rPr>
      </w:pPr>
    </w:p>
    <w:p w14:paraId="70BFA555" w14:textId="14CD69A8" w:rsidR="005D60FB" w:rsidRPr="005166C9" w:rsidRDefault="005D60FB" w:rsidP="005D60FB">
      <w:pPr>
        <w:outlineLvl w:val="0"/>
      </w:pPr>
      <w:r w:rsidRPr="005166C9">
        <w:t>A C</w:t>
      </w:r>
      <w:r w:rsidR="000A0945" w:rsidRPr="005D60FB">
        <w:t>edente</w:t>
      </w:r>
      <w:r w:rsidR="000A0945">
        <w:t xml:space="preserve">, </w:t>
      </w:r>
      <w:r w:rsidR="00246C78">
        <w:t>após licitação, recebeu</w:t>
      </w:r>
      <w:r w:rsidRPr="005166C9">
        <w:t xml:space="preserve"> do Poder Concedente, o direito de administrar e explorar comercialmente determinados terminais rodoviários, por meio do recebimento da tarifa de embarque e transporte, bem como da exploração comercial dos terminal rodoviários. Em contraprestação, deverá realizar obras de Construção, manutenção e reforma, bem como pagar a cada poder concedente prestações fixas ou percentuais sobre o faturamento bruto.</w:t>
      </w:r>
    </w:p>
    <w:p w14:paraId="0336A086" w14:textId="77777777" w:rsidR="005D60FB" w:rsidRPr="005166C9" w:rsidRDefault="005D60FB" w:rsidP="005D60FB">
      <w:pPr>
        <w:outlineLvl w:val="0"/>
      </w:pPr>
    </w:p>
    <w:p w14:paraId="61B8F03F" w14:textId="77777777" w:rsidR="005D60FB" w:rsidRPr="005166C9" w:rsidRDefault="005D60FB" w:rsidP="005D60FB">
      <w:pPr>
        <w:outlineLvl w:val="0"/>
      </w:pPr>
      <w:r w:rsidRPr="005166C9">
        <w:t>O recolhimento da tarifa de embarque é realizado pelas empresas de transporte no momento da emissão da venda de bilhetes. O repasse destes valores pelas empresas de transporte ao administrador do terminal rodoviário é obrigação estabelecida na Regulamentação Aplicável, que vincula a regularidade da permissão da atividade das empresas de transporte ao repasse das tarifas e a apresentação dos relatórios venda de bilhetes.</w:t>
      </w:r>
    </w:p>
    <w:p w14:paraId="0EE58A3E" w14:textId="3FC0DB97" w:rsidR="005D60FB" w:rsidRDefault="000A0945" w:rsidP="005D60FB">
      <w:pPr>
        <w:outlineLvl w:val="0"/>
      </w:pPr>
      <w:r>
        <w:t>[</w:t>
      </w:r>
      <w:r w:rsidRPr="005166C9">
        <w:rPr>
          <w:b/>
          <w:highlight w:val="lightGray"/>
        </w:rPr>
        <w:t>Nota Monteiro Rusu</w:t>
      </w:r>
      <w:r w:rsidRPr="005166C9">
        <w:rPr>
          <w:highlight w:val="lightGray"/>
        </w:rPr>
        <w:t xml:space="preserve">: </w:t>
      </w:r>
      <w:r w:rsidRPr="005166C9">
        <w:rPr>
          <w:i/>
          <w:highlight w:val="lightGray"/>
        </w:rPr>
        <w:t>ponto pendente de confirmação após o envio dos contratos de concessão</w:t>
      </w:r>
      <w:r>
        <w:t>]</w:t>
      </w:r>
    </w:p>
    <w:p w14:paraId="64B4F59D" w14:textId="77777777" w:rsidR="000A0945" w:rsidRPr="005166C9" w:rsidRDefault="000A0945" w:rsidP="005D60FB">
      <w:pPr>
        <w:outlineLvl w:val="0"/>
      </w:pPr>
    </w:p>
    <w:p w14:paraId="16F51F7A" w14:textId="2B300723" w:rsidR="005D60FB" w:rsidRDefault="002F261C" w:rsidP="005166C9">
      <w:pPr>
        <w:pStyle w:val="ListParagraph"/>
        <w:numPr>
          <w:ilvl w:val="0"/>
          <w:numId w:val="102"/>
        </w:numPr>
        <w:ind w:hanging="720"/>
        <w:outlineLvl w:val="0"/>
        <w:rPr>
          <w:b/>
          <w:smallCaps/>
        </w:rPr>
      </w:pPr>
      <w:r w:rsidRPr="005166C9">
        <w:rPr>
          <w:b/>
          <w:smallCaps/>
        </w:rPr>
        <w:t>Terminal Rodoviário do Tietê</w:t>
      </w:r>
    </w:p>
    <w:p w14:paraId="6C8E99A9" w14:textId="77777777" w:rsidR="002F261C" w:rsidRPr="005166C9" w:rsidRDefault="002F261C" w:rsidP="005166C9">
      <w:pPr>
        <w:pStyle w:val="ListParagraph"/>
        <w:outlineLvl w:val="0"/>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30FDC7A4" w14:textId="77777777" w:rsidTr="005D60FB">
        <w:tc>
          <w:tcPr>
            <w:tcW w:w="10007" w:type="dxa"/>
            <w:shd w:val="clear" w:color="auto" w:fill="auto"/>
          </w:tcPr>
          <w:p w14:paraId="54C55294" w14:textId="7CAE61A7" w:rsidR="005D60FB" w:rsidRPr="005166C9" w:rsidRDefault="005D60FB" w:rsidP="005166C9">
            <w:pPr>
              <w:spacing w:line="300" w:lineRule="exact"/>
              <w:outlineLvl w:val="0"/>
              <w:rPr>
                <w:b/>
                <w:smallCaps/>
              </w:rPr>
            </w:pPr>
            <w:r w:rsidRPr="005166C9">
              <w:rPr>
                <w:b/>
                <w:smallCaps/>
              </w:rPr>
              <w:t xml:space="preserve">Contrato </w:t>
            </w:r>
            <w:r w:rsidR="000A0945" w:rsidRPr="005166C9">
              <w:rPr>
                <w:b/>
                <w:smallCaps/>
              </w:rPr>
              <w:t>[</w:t>
            </w:r>
            <w:r w:rsidR="000A0945" w:rsidRPr="005166C9">
              <w:rPr>
                <w:b/>
                <w:smallCaps/>
                <w:highlight w:val="lightGray"/>
              </w:rPr>
              <w:t>●</w:t>
            </w:r>
            <w:r w:rsidR="000A0945" w:rsidRPr="005166C9">
              <w:rPr>
                <w:b/>
                <w:smallCaps/>
              </w:rPr>
              <w:t>]</w:t>
            </w:r>
          </w:p>
        </w:tc>
      </w:tr>
      <w:tr w:rsidR="005D60FB" w:rsidRPr="000A0945" w14:paraId="4FED8B1D" w14:textId="77777777" w:rsidTr="005D60FB">
        <w:tc>
          <w:tcPr>
            <w:tcW w:w="10007" w:type="dxa"/>
            <w:shd w:val="clear" w:color="auto" w:fill="auto"/>
          </w:tcPr>
          <w:p w14:paraId="12E0AA2F" w14:textId="13C1DA26"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5631E72A" w14:textId="77777777" w:rsidTr="005D60FB">
        <w:tc>
          <w:tcPr>
            <w:tcW w:w="10007" w:type="dxa"/>
            <w:shd w:val="clear" w:color="auto" w:fill="auto"/>
          </w:tcPr>
          <w:p w14:paraId="66FEC0A8" w14:textId="12561E2C"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6A99BD7" w14:textId="77777777" w:rsidTr="005D60FB">
        <w:tc>
          <w:tcPr>
            <w:tcW w:w="10007" w:type="dxa"/>
            <w:shd w:val="clear" w:color="auto" w:fill="auto"/>
          </w:tcPr>
          <w:p w14:paraId="537E12F1" w14:textId="6E768782"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6225FBCB" w14:textId="77777777" w:rsidTr="005D60FB">
        <w:tc>
          <w:tcPr>
            <w:tcW w:w="10007" w:type="dxa"/>
            <w:shd w:val="clear" w:color="auto" w:fill="auto"/>
          </w:tcPr>
          <w:p w14:paraId="53CC5D59" w14:textId="3AF8BD8A"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460F2698" w14:textId="77777777" w:rsidTr="005D60FB">
        <w:tc>
          <w:tcPr>
            <w:tcW w:w="10007" w:type="dxa"/>
            <w:shd w:val="clear" w:color="auto" w:fill="auto"/>
          </w:tcPr>
          <w:p w14:paraId="66397A21" w14:textId="1F1C88DF"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C12E189" w14:textId="77777777" w:rsidTr="005D60FB">
        <w:tc>
          <w:tcPr>
            <w:tcW w:w="10007" w:type="dxa"/>
            <w:shd w:val="clear" w:color="auto" w:fill="auto"/>
          </w:tcPr>
          <w:p w14:paraId="4E48708E" w14:textId="4A9EAA03" w:rsidR="005D60FB" w:rsidRPr="005166C9" w:rsidRDefault="005D60FB" w:rsidP="005166C9">
            <w:pPr>
              <w:spacing w:line="300" w:lineRule="exact"/>
              <w:outlineLvl w:val="0"/>
              <w:rPr>
                <w:b/>
                <w:lang w:eastAsia="en-US"/>
              </w:rPr>
            </w:pPr>
            <w:r w:rsidRPr="005166C9">
              <w:rPr>
                <w:b/>
                <w:lang w:eastAsia="en-US"/>
              </w:rPr>
              <w:t xml:space="preserve">Regulamentação Aplicável: </w:t>
            </w:r>
            <w:r w:rsidR="000A0945">
              <w:t>[</w:t>
            </w:r>
            <w:r w:rsidR="000A0945" w:rsidRPr="00571864">
              <w:rPr>
                <w:highlight w:val="lightGray"/>
              </w:rPr>
              <w:t>●</w:t>
            </w:r>
            <w:r w:rsidR="000A0945">
              <w:t>]</w:t>
            </w:r>
          </w:p>
        </w:tc>
      </w:tr>
    </w:tbl>
    <w:p w14:paraId="0B631878" w14:textId="77777777" w:rsidR="005D60FB" w:rsidRPr="005166C9" w:rsidRDefault="005D60FB" w:rsidP="005166C9">
      <w:pPr>
        <w:spacing w:line="300" w:lineRule="exact"/>
        <w:outlineLvl w:val="0"/>
      </w:pPr>
    </w:p>
    <w:p w14:paraId="73AE62F2" w14:textId="325B4856" w:rsidR="005D60FB" w:rsidRPr="005166C9" w:rsidRDefault="002F261C" w:rsidP="005166C9">
      <w:pPr>
        <w:pStyle w:val="ListParagraph"/>
        <w:numPr>
          <w:ilvl w:val="0"/>
          <w:numId w:val="102"/>
        </w:numPr>
        <w:spacing w:line="300" w:lineRule="exact"/>
        <w:outlineLvl w:val="0"/>
        <w:rPr>
          <w:b/>
          <w:smallCaps/>
        </w:rPr>
      </w:pPr>
      <w:r w:rsidRPr="005166C9">
        <w:rPr>
          <w:b/>
          <w:smallCaps/>
        </w:rPr>
        <w:t>Terminal Rodovi</w:t>
      </w:r>
      <w:r>
        <w:rPr>
          <w:b/>
          <w:smallCaps/>
        </w:rPr>
        <w:t>ário da Barra Funda</w:t>
      </w:r>
    </w:p>
    <w:p w14:paraId="62B94B22" w14:textId="77777777" w:rsidR="002F261C" w:rsidRPr="005166C9" w:rsidRDefault="002F261C" w:rsidP="005166C9">
      <w:pPr>
        <w:pStyle w:val="ListParagraph"/>
        <w:spacing w:line="300" w:lineRule="exac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7B290418" w14:textId="77777777" w:rsidTr="005D60FB">
        <w:tc>
          <w:tcPr>
            <w:tcW w:w="10007" w:type="dxa"/>
            <w:shd w:val="clear" w:color="auto" w:fill="auto"/>
          </w:tcPr>
          <w:p w14:paraId="0416D654" w14:textId="7748DECE" w:rsidR="005D60FB" w:rsidRPr="005166C9" w:rsidRDefault="005D60FB" w:rsidP="005166C9">
            <w:pPr>
              <w:spacing w:line="300" w:lineRule="exact"/>
              <w:outlineLvl w:val="0"/>
              <w:rPr>
                <w:b/>
                <w:lang w:eastAsia="en-US"/>
              </w:rPr>
            </w:pPr>
            <w:r w:rsidRPr="005166C9">
              <w:rPr>
                <w:b/>
                <w:smallCaps/>
                <w:lang w:eastAsia="en-US"/>
              </w:rPr>
              <w:t xml:space="preserve">Contrato </w:t>
            </w:r>
            <w:r w:rsidR="000A0945">
              <w:t>[</w:t>
            </w:r>
            <w:r w:rsidR="000A0945" w:rsidRPr="00571864">
              <w:rPr>
                <w:highlight w:val="lightGray"/>
              </w:rPr>
              <w:t>●</w:t>
            </w:r>
            <w:r w:rsidR="000A0945">
              <w:t>]</w:t>
            </w:r>
          </w:p>
        </w:tc>
      </w:tr>
      <w:tr w:rsidR="005D60FB" w:rsidRPr="000A0945" w14:paraId="5A26D723" w14:textId="77777777" w:rsidTr="005D60FB">
        <w:tc>
          <w:tcPr>
            <w:tcW w:w="10007" w:type="dxa"/>
            <w:shd w:val="clear" w:color="auto" w:fill="auto"/>
          </w:tcPr>
          <w:p w14:paraId="6F8EF3AB" w14:textId="1ECCFCC7"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01AEFB89" w14:textId="77777777" w:rsidTr="005D60FB">
        <w:tc>
          <w:tcPr>
            <w:tcW w:w="10007" w:type="dxa"/>
            <w:shd w:val="clear" w:color="auto" w:fill="auto"/>
          </w:tcPr>
          <w:p w14:paraId="1F1848D6" w14:textId="485C3889"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28A026F7" w14:textId="77777777" w:rsidTr="005D60FB">
        <w:tc>
          <w:tcPr>
            <w:tcW w:w="10007" w:type="dxa"/>
            <w:shd w:val="clear" w:color="auto" w:fill="auto"/>
          </w:tcPr>
          <w:p w14:paraId="30F45651" w14:textId="6F325941"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5A08A931" w14:textId="77777777" w:rsidTr="005D60FB">
        <w:tc>
          <w:tcPr>
            <w:tcW w:w="10007" w:type="dxa"/>
            <w:shd w:val="clear" w:color="auto" w:fill="auto"/>
          </w:tcPr>
          <w:p w14:paraId="23038B6D" w14:textId="2918EB62"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1DBD3E78" w14:textId="77777777" w:rsidTr="005D60FB">
        <w:tc>
          <w:tcPr>
            <w:tcW w:w="10007" w:type="dxa"/>
            <w:shd w:val="clear" w:color="auto" w:fill="auto"/>
          </w:tcPr>
          <w:p w14:paraId="194F996A" w14:textId="1007F589"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4BA9673E" w14:textId="77777777" w:rsidTr="005D60FB">
        <w:tc>
          <w:tcPr>
            <w:tcW w:w="10007" w:type="dxa"/>
            <w:shd w:val="clear" w:color="auto" w:fill="auto"/>
          </w:tcPr>
          <w:p w14:paraId="00123599" w14:textId="4FD23266" w:rsidR="005D60FB" w:rsidRPr="005166C9" w:rsidRDefault="005D60FB" w:rsidP="005166C9">
            <w:pPr>
              <w:spacing w:line="300" w:lineRule="exact"/>
              <w:outlineLvl w:val="0"/>
              <w:rPr>
                <w:bCs/>
                <w:lang w:eastAsia="en-US"/>
              </w:rPr>
            </w:pPr>
            <w:r w:rsidRPr="005166C9">
              <w:rPr>
                <w:b/>
                <w:lang w:eastAsia="en-US"/>
              </w:rPr>
              <w:t>Regulamentação Aplicável:</w:t>
            </w:r>
            <w:r w:rsidRPr="005166C9">
              <w:rPr>
                <w:lang w:eastAsia="en-US"/>
              </w:rPr>
              <w:t xml:space="preserve"> </w:t>
            </w:r>
            <w:r w:rsidR="000A0945">
              <w:t>[</w:t>
            </w:r>
            <w:r w:rsidR="000A0945" w:rsidRPr="00571864">
              <w:rPr>
                <w:highlight w:val="lightGray"/>
              </w:rPr>
              <w:t>●</w:t>
            </w:r>
            <w:r w:rsidR="000A0945">
              <w:t>]</w:t>
            </w:r>
          </w:p>
          <w:p w14:paraId="559EE44E" w14:textId="77777777" w:rsidR="005D60FB" w:rsidRPr="005166C9" w:rsidRDefault="005D60FB" w:rsidP="005166C9">
            <w:pPr>
              <w:spacing w:line="300" w:lineRule="exact"/>
              <w:outlineLvl w:val="0"/>
              <w:rPr>
                <w:b/>
                <w:lang w:eastAsia="en-US"/>
              </w:rPr>
            </w:pPr>
          </w:p>
        </w:tc>
      </w:tr>
    </w:tbl>
    <w:p w14:paraId="3CEA9402" w14:textId="77777777" w:rsidR="005D60FB" w:rsidRPr="005166C9" w:rsidRDefault="005D60FB" w:rsidP="005166C9">
      <w:pPr>
        <w:spacing w:line="300" w:lineRule="exact"/>
        <w:outlineLvl w:val="0"/>
      </w:pPr>
    </w:p>
    <w:p w14:paraId="0E3CEC71" w14:textId="5BDA54C8" w:rsidR="005D60FB" w:rsidRPr="005166C9" w:rsidRDefault="002F261C" w:rsidP="005166C9">
      <w:pPr>
        <w:pStyle w:val="ListParagraph"/>
        <w:numPr>
          <w:ilvl w:val="0"/>
          <w:numId w:val="102"/>
        </w:numPr>
        <w:spacing w:line="300" w:lineRule="exact"/>
        <w:outlineLvl w:val="0"/>
        <w:rPr>
          <w:b/>
          <w:smallCaps/>
        </w:rPr>
      </w:pPr>
      <w:r w:rsidRPr="005166C9">
        <w:rPr>
          <w:b/>
          <w:smallCaps/>
        </w:rPr>
        <w:t>Terminal Rodoviário do Jabaquara</w:t>
      </w:r>
    </w:p>
    <w:p w14:paraId="3FD60E86" w14:textId="77777777" w:rsidR="002F261C" w:rsidRPr="005166C9" w:rsidRDefault="002F261C" w:rsidP="005166C9">
      <w:pPr>
        <w:pStyle w:val="ListParagraph"/>
        <w:spacing w:line="300" w:lineRule="exact"/>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60FB" w:rsidRPr="000A0945" w14:paraId="18E51CFE" w14:textId="77777777" w:rsidTr="005D60FB">
        <w:tc>
          <w:tcPr>
            <w:tcW w:w="10007" w:type="dxa"/>
            <w:shd w:val="clear" w:color="auto" w:fill="auto"/>
          </w:tcPr>
          <w:p w14:paraId="52476B1D" w14:textId="0830D7FD" w:rsidR="005D60FB" w:rsidRPr="005166C9" w:rsidRDefault="005D60FB" w:rsidP="005166C9">
            <w:pPr>
              <w:spacing w:line="300" w:lineRule="exact"/>
              <w:outlineLvl w:val="0"/>
              <w:rPr>
                <w:b/>
                <w:lang w:eastAsia="en-US"/>
              </w:rPr>
            </w:pPr>
            <w:r w:rsidRPr="005166C9">
              <w:rPr>
                <w:b/>
                <w:smallCaps/>
                <w:lang w:eastAsia="en-US"/>
              </w:rPr>
              <w:lastRenderedPageBreak/>
              <w:t xml:space="preserve">Contrato </w:t>
            </w:r>
            <w:r w:rsidR="000A0945">
              <w:t>[</w:t>
            </w:r>
            <w:r w:rsidR="000A0945" w:rsidRPr="00571864">
              <w:rPr>
                <w:highlight w:val="lightGray"/>
              </w:rPr>
              <w:t>●</w:t>
            </w:r>
            <w:r w:rsidR="000A0945">
              <w:t>]</w:t>
            </w:r>
          </w:p>
        </w:tc>
      </w:tr>
      <w:tr w:rsidR="005D60FB" w:rsidRPr="000A0945" w14:paraId="1AC52E4E" w14:textId="77777777" w:rsidTr="005D60FB">
        <w:tc>
          <w:tcPr>
            <w:tcW w:w="10007" w:type="dxa"/>
            <w:shd w:val="clear" w:color="auto" w:fill="auto"/>
          </w:tcPr>
          <w:p w14:paraId="2895ED81" w14:textId="287D5F80" w:rsidR="005D60FB" w:rsidRPr="005166C9" w:rsidRDefault="005D60FB" w:rsidP="005166C9">
            <w:pPr>
              <w:spacing w:line="300" w:lineRule="exact"/>
              <w:outlineLvl w:val="0"/>
              <w:rPr>
                <w:b/>
                <w:lang w:eastAsia="en-US"/>
              </w:rPr>
            </w:pPr>
            <w:r w:rsidRPr="005166C9">
              <w:rPr>
                <w:b/>
                <w:lang w:eastAsia="en-US"/>
              </w:rPr>
              <w:t xml:space="preserve">Partes: </w:t>
            </w:r>
            <w:r w:rsidR="000A0945">
              <w:t>[</w:t>
            </w:r>
            <w:r w:rsidR="000A0945" w:rsidRPr="00571864">
              <w:rPr>
                <w:highlight w:val="lightGray"/>
              </w:rPr>
              <w:t>●</w:t>
            </w:r>
            <w:r w:rsidR="000A0945">
              <w:t>]</w:t>
            </w:r>
          </w:p>
        </w:tc>
      </w:tr>
      <w:tr w:rsidR="005D60FB" w:rsidRPr="000A0945" w14:paraId="7CB78444" w14:textId="77777777" w:rsidTr="005D60FB">
        <w:tc>
          <w:tcPr>
            <w:tcW w:w="10007" w:type="dxa"/>
            <w:shd w:val="clear" w:color="auto" w:fill="auto"/>
          </w:tcPr>
          <w:p w14:paraId="198E21E8" w14:textId="2AD163BA" w:rsidR="005D60FB" w:rsidRPr="005166C9" w:rsidRDefault="005D60FB" w:rsidP="005166C9">
            <w:pPr>
              <w:spacing w:line="300" w:lineRule="exact"/>
              <w:outlineLvl w:val="0"/>
              <w:rPr>
                <w:b/>
                <w:lang w:eastAsia="en-US"/>
              </w:rPr>
            </w:pPr>
            <w:r w:rsidRPr="005166C9">
              <w:rPr>
                <w:b/>
                <w:lang w:eastAsia="en-US"/>
              </w:rPr>
              <w:t>Data da Celebração</w:t>
            </w:r>
            <w:r w:rsidRPr="005166C9">
              <w:rPr>
                <w:lang w:eastAsia="en-US"/>
              </w:rPr>
              <w:t xml:space="preserve">: </w:t>
            </w:r>
            <w:r w:rsidR="000A0945">
              <w:t>[</w:t>
            </w:r>
            <w:r w:rsidR="000A0945" w:rsidRPr="00571864">
              <w:rPr>
                <w:highlight w:val="lightGray"/>
              </w:rPr>
              <w:t>●</w:t>
            </w:r>
            <w:r w:rsidR="000A0945">
              <w:t>]</w:t>
            </w:r>
          </w:p>
        </w:tc>
      </w:tr>
      <w:tr w:rsidR="005D60FB" w:rsidRPr="000A0945" w14:paraId="44C012A3" w14:textId="77777777" w:rsidTr="005D60FB">
        <w:tc>
          <w:tcPr>
            <w:tcW w:w="10007" w:type="dxa"/>
            <w:shd w:val="clear" w:color="auto" w:fill="auto"/>
          </w:tcPr>
          <w:p w14:paraId="275A0D61" w14:textId="2E817F68" w:rsidR="005D60FB" w:rsidRPr="005166C9" w:rsidRDefault="005D60FB" w:rsidP="005166C9">
            <w:pPr>
              <w:spacing w:line="300" w:lineRule="exact"/>
              <w:outlineLvl w:val="0"/>
              <w:rPr>
                <w:b/>
                <w:lang w:eastAsia="en-US"/>
              </w:rPr>
            </w:pPr>
            <w:r w:rsidRPr="005166C9">
              <w:rPr>
                <w:b/>
                <w:lang w:eastAsia="en-US"/>
              </w:rPr>
              <w:t>Objeto:</w:t>
            </w:r>
            <w:r w:rsidRPr="005166C9">
              <w:rPr>
                <w:lang w:eastAsia="en-US"/>
              </w:rPr>
              <w:t xml:space="preserve"> </w:t>
            </w:r>
            <w:r w:rsidR="000A0945">
              <w:t>[</w:t>
            </w:r>
            <w:r w:rsidR="000A0945" w:rsidRPr="00571864">
              <w:rPr>
                <w:highlight w:val="lightGray"/>
              </w:rPr>
              <w:t>●</w:t>
            </w:r>
            <w:r w:rsidR="000A0945">
              <w:t>]</w:t>
            </w:r>
          </w:p>
        </w:tc>
      </w:tr>
      <w:tr w:rsidR="005D60FB" w:rsidRPr="000A0945" w14:paraId="35A93E5B" w14:textId="77777777" w:rsidTr="005D60FB">
        <w:tc>
          <w:tcPr>
            <w:tcW w:w="10007" w:type="dxa"/>
            <w:shd w:val="clear" w:color="auto" w:fill="auto"/>
          </w:tcPr>
          <w:p w14:paraId="1797CD3C" w14:textId="08A57A81" w:rsidR="005D60FB" w:rsidRPr="005166C9" w:rsidRDefault="005D60FB" w:rsidP="005166C9">
            <w:pPr>
              <w:spacing w:line="300" w:lineRule="exact"/>
              <w:outlineLvl w:val="0"/>
              <w:rPr>
                <w:b/>
                <w:lang w:eastAsia="en-US"/>
              </w:rPr>
            </w:pPr>
            <w:r w:rsidRPr="005166C9">
              <w:rPr>
                <w:b/>
                <w:bCs/>
                <w:lang w:eastAsia="en-US"/>
              </w:rPr>
              <w:t>Data de Vencimento:</w:t>
            </w:r>
            <w:r w:rsidRPr="005166C9">
              <w:rPr>
                <w:bCs/>
                <w:lang w:eastAsia="en-US"/>
              </w:rPr>
              <w:t xml:space="preserve"> </w:t>
            </w:r>
            <w:r w:rsidR="000A0945">
              <w:t>[</w:t>
            </w:r>
            <w:r w:rsidR="000A0945" w:rsidRPr="00571864">
              <w:rPr>
                <w:highlight w:val="lightGray"/>
              </w:rPr>
              <w:t>●</w:t>
            </w:r>
            <w:r w:rsidR="000A0945">
              <w:t>]</w:t>
            </w:r>
          </w:p>
        </w:tc>
      </w:tr>
      <w:tr w:rsidR="005D60FB" w:rsidRPr="000A0945" w14:paraId="35CD4689" w14:textId="77777777" w:rsidTr="005D60FB">
        <w:tc>
          <w:tcPr>
            <w:tcW w:w="10007" w:type="dxa"/>
            <w:shd w:val="clear" w:color="auto" w:fill="auto"/>
          </w:tcPr>
          <w:p w14:paraId="38C9EE71" w14:textId="38C2D5A2" w:rsidR="005D60FB" w:rsidRPr="005166C9" w:rsidRDefault="005D60FB" w:rsidP="005166C9">
            <w:pPr>
              <w:spacing w:line="300" w:lineRule="exact"/>
              <w:outlineLvl w:val="0"/>
              <w:rPr>
                <w:b/>
                <w:bCs/>
                <w:lang w:eastAsia="en-US"/>
              </w:rPr>
            </w:pPr>
            <w:r w:rsidRPr="005166C9">
              <w:rPr>
                <w:b/>
                <w:lang w:eastAsia="en-US"/>
              </w:rPr>
              <w:t>Valor:</w:t>
            </w:r>
            <w:r w:rsidRPr="005166C9">
              <w:rPr>
                <w:lang w:eastAsia="en-US"/>
              </w:rPr>
              <w:t xml:space="preserve"> R$</w:t>
            </w:r>
            <w:r w:rsidR="000A0945">
              <w:rPr>
                <w:lang w:eastAsia="en-US"/>
              </w:rPr>
              <w:t xml:space="preserve"> </w:t>
            </w:r>
            <w:r w:rsidR="000A0945">
              <w:t>[</w:t>
            </w:r>
            <w:r w:rsidR="000A0945" w:rsidRPr="00571864">
              <w:rPr>
                <w:highlight w:val="lightGray"/>
              </w:rPr>
              <w:t>●</w:t>
            </w:r>
            <w:r w:rsidR="000A0945">
              <w:t>]</w:t>
            </w:r>
          </w:p>
        </w:tc>
      </w:tr>
      <w:tr w:rsidR="005D60FB" w:rsidRPr="000A0945" w14:paraId="12A58ABD" w14:textId="77777777" w:rsidTr="005D60FB">
        <w:tc>
          <w:tcPr>
            <w:tcW w:w="10007" w:type="dxa"/>
            <w:shd w:val="clear" w:color="auto" w:fill="auto"/>
          </w:tcPr>
          <w:p w14:paraId="1F17B550" w14:textId="266C560F" w:rsidR="005D60FB" w:rsidRPr="005166C9" w:rsidRDefault="005D60FB" w:rsidP="005166C9">
            <w:pPr>
              <w:spacing w:line="300" w:lineRule="exact"/>
              <w:outlineLvl w:val="0"/>
              <w:rPr>
                <w:lang w:eastAsia="en-US"/>
              </w:rPr>
            </w:pPr>
            <w:r w:rsidRPr="005166C9">
              <w:rPr>
                <w:b/>
                <w:lang w:eastAsia="en-US"/>
              </w:rPr>
              <w:t xml:space="preserve">Regulamentação Aplicável: </w:t>
            </w:r>
            <w:r w:rsidR="000A0945">
              <w:t>[</w:t>
            </w:r>
            <w:r w:rsidR="000A0945" w:rsidRPr="00571864">
              <w:rPr>
                <w:highlight w:val="lightGray"/>
              </w:rPr>
              <w:t>●</w:t>
            </w:r>
            <w:r w:rsidR="000A0945">
              <w:t>]</w:t>
            </w:r>
          </w:p>
          <w:p w14:paraId="6B9372BC" w14:textId="77777777" w:rsidR="005D60FB" w:rsidRPr="005166C9" w:rsidRDefault="005D60FB" w:rsidP="005166C9">
            <w:pPr>
              <w:spacing w:line="300" w:lineRule="exact"/>
              <w:outlineLvl w:val="0"/>
              <w:rPr>
                <w:b/>
                <w:lang w:eastAsia="en-US"/>
              </w:rPr>
            </w:pPr>
          </w:p>
        </w:tc>
      </w:tr>
    </w:tbl>
    <w:p w14:paraId="73C8329F" w14:textId="77777777" w:rsidR="005D60FB" w:rsidRPr="00DC5FDC" w:rsidRDefault="005D60FB" w:rsidP="005D60FB">
      <w:pPr>
        <w:rPr>
          <w:rFonts w:ascii="Arial" w:hAnsi="Arial" w:cs="Arial"/>
        </w:rPr>
      </w:pPr>
    </w:p>
    <w:p w14:paraId="0328B9F6" w14:textId="77777777" w:rsidR="00737346" w:rsidRPr="002A3CF9" w:rsidRDefault="00737346" w:rsidP="004C014F">
      <w:pPr>
        <w:suppressAutoHyphens w:val="0"/>
        <w:spacing w:line="276" w:lineRule="auto"/>
        <w:jc w:val="left"/>
        <w:rPr>
          <w:b/>
          <w:smallCaps/>
        </w:rPr>
      </w:pPr>
    </w:p>
    <w:p w14:paraId="4C72D73A" w14:textId="29510B1D" w:rsidR="00DC0A90" w:rsidRDefault="00DC0A90" w:rsidP="00780C2F">
      <w:pPr>
        <w:suppressAutoHyphens w:val="0"/>
        <w:jc w:val="center"/>
        <w:rPr>
          <w:b/>
          <w:smallCaps/>
        </w:rPr>
      </w:pPr>
      <w:r>
        <w:rPr>
          <w:b/>
          <w:smallCaps/>
        </w:rPr>
        <w:br w:type="page"/>
      </w:r>
    </w:p>
    <w:p w14:paraId="57A5D6AB" w14:textId="10293292" w:rsidR="000E00DF" w:rsidRPr="002A3CF9" w:rsidRDefault="000E00DF" w:rsidP="000E00DF">
      <w:pPr>
        <w:spacing w:line="276" w:lineRule="auto"/>
        <w:rPr>
          <w:b/>
          <w:smallCaps/>
        </w:rPr>
      </w:pPr>
      <w:r w:rsidRPr="002A3CF9">
        <w:rPr>
          <w:b/>
          <w:smallCaps/>
        </w:rPr>
        <w:lastRenderedPageBreak/>
        <w:t xml:space="preserve">Anexo </w:t>
      </w:r>
      <w:r>
        <w:rPr>
          <w:b/>
          <w:smallCaps/>
        </w:rPr>
        <w:t>II</w:t>
      </w:r>
      <w:r w:rsidRPr="002A3CF9">
        <w:rPr>
          <w:b/>
          <w:smallCaps/>
        </w:rPr>
        <w:t xml:space="preserve">I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BFA691A" w14:textId="77777777" w:rsidR="00104A7D" w:rsidRPr="00EF655E" w:rsidRDefault="00104A7D" w:rsidP="004C014F">
      <w:pPr>
        <w:spacing w:line="276" w:lineRule="auto"/>
        <w:jc w:val="center"/>
        <w:rPr>
          <w:b/>
          <w:smallCaps/>
        </w:rPr>
      </w:pPr>
    </w:p>
    <w:p w14:paraId="309F0029" w14:textId="77777777" w:rsidR="00104A7D" w:rsidRPr="00917C40" w:rsidRDefault="00104A7D" w:rsidP="00104A7D">
      <w:pPr>
        <w:spacing w:line="300" w:lineRule="exact"/>
        <w:jc w:val="center"/>
        <w:rPr>
          <w:b/>
        </w:rPr>
      </w:pPr>
      <w:r w:rsidRPr="00EF655E">
        <w:rPr>
          <w:b/>
        </w:rPr>
        <w:t xml:space="preserve">ANEXO </w:t>
      </w:r>
      <w:r w:rsidR="00EF655E" w:rsidRPr="00EF655E">
        <w:rPr>
          <w:b/>
        </w:rPr>
        <w:t>III</w:t>
      </w:r>
    </w:p>
    <w:p w14:paraId="5ED5E615" w14:textId="77777777" w:rsidR="00F80CCD" w:rsidRPr="004C014F" w:rsidRDefault="00A269C4" w:rsidP="004C014F">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Pr="004C014F">
        <w:rPr>
          <w:rFonts w:ascii="Times New Roman Negrito" w:hAnsi="Times New Roman Negrito"/>
          <w:b/>
          <w:smallCaps/>
        </w:rPr>
        <w:t>PROCURA</w:t>
      </w:r>
      <w:r w:rsidRPr="004C014F">
        <w:rPr>
          <w:rFonts w:ascii="Times New Roman Negrito" w:hAnsi="Times New Roman Negrito" w:hint="eastAsia"/>
          <w:b/>
          <w:smallCaps/>
        </w:rPr>
        <w:t>ÇÃ</w:t>
      </w:r>
      <w:r w:rsidRPr="004C014F">
        <w:rPr>
          <w:rFonts w:ascii="Times New Roman Negrito" w:hAnsi="Times New Roman Negrito"/>
          <w:b/>
          <w:smallCaps/>
        </w:rPr>
        <w:t>O</w:t>
      </w:r>
    </w:p>
    <w:p w14:paraId="4EE88E84" w14:textId="77777777" w:rsidR="00F80CCD" w:rsidRPr="004C014F" w:rsidRDefault="00F80CCD" w:rsidP="004C014F">
      <w:pPr>
        <w:spacing w:line="300" w:lineRule="exact"/>
        <w:rPr>
          <w:b/>
          <w:u w:val="single"/>
        </w:rPr>
      </w:pPr>
    </w:p>
    <w:p w14:paraId="4AB04474" w14:textId="77777777" w:rsidR="00F80CCD" w:rsidRPr="00917C40" w:rsidRDefault="00F80CCD" w:rsidP="00F80CCD">
      <w:pPr>
        <w:spacing w:line="300" w:lineRule="exact"/>
        <w:jc w:val="center"/>
        <w:rPr>
          <w:b/>
        </w:rPr>
      </w:pPr>
      <w:r w:rsidRPr="00917C40">
        <w:rPr>
          <w:b/>
        </w:rPr>
        <w:t>PROCURAÇÃO</w:t>
      </w:r>
    </w:p>
    <w:p w14:paraId="673F028F" w14:textId="77777777" w:rsidR="00F80CCD" w:rsidRPr="00917C40" w:rsidRDefault="00F80CCD" w:rsidP="00F80CCD">
      <w:pPr>
        <w:spacing w:line="300" w:lineRule="exact"/>
      </w:pPr>
    </w:p>
    <w:p w14:paraId="775221C8" w14:textId="345FDFD6" w:rsidR="00F80CCD" w:rsidRDefault="00F80CCD" w:rsidP="00F80CCD">
      <w:pPr>
        <w:tabs>
          <w:tab w:val="left" w:pos="1276"/>
        </w:tabs>
        <w:suppressAutoHyphens w:val="0"/>
        <w:spacing w:line="276" w:lineRule="auto"/>
      </w:pPr>
      <w:bookmarkStart w:id="418" w:name="_DV_M133"/>
      <w:bookmarkEnd w:id="418"/>
      <w:r w:rsidRPr="00917C40">
        <w:t>Pelo presente instrumento,</w:t>
      </w:r>
      <w:r w:rsidRPr="00F80CCD">
        <w:t xml:space="preserve"> </w:t>
      </w:r>
      <w:r w:rsidRPr="00917C40">
        <w:t xml:space="preserve">de </w:t>
      </w:r>
      <w:r w:rsidR="002F261C" w:rsidRPr="005166C9">
        <w:rPr>
          <w:b/>
          <w:smallCaps/>
        </w:rPr>
        <w:t xml:space="preserve">Socicam Administração, Projetos </w:t>
      </w:r>
      <w:r w:rsidR="00646816" w:rsidRPr="002F261C">
        <w:rPr>
          <w:b/>
          <w:smallCaps/>
        </w:rPr>
        <w:t>e</w:t>
      </w:r>
      <w:r w:rsidR="002F261C" w:rsidRPr="005166C9">
        <w:rPr>
          <w:b/>
          <w:smallCaps/>
        </w:rPr>
        <w:t xml:space="preserve"> Representações Ltda.</w:t>
      </w:r>
      <w:r w:rsidR="002F261C" w:rsidRPr="002F261C">
        <w:t xml:space="preserve">, sociedade limitada, com sede na cidade de São Paulo, Estado do São Paulo, na Rua Bela Cintra, nº 1149, 8º andar, conjunto 81, CEP 01415-907, inscrita no </w:t>
      </w:r>
      <w:r w:rsidR="00646816" w:rsidRPr="00646816">
        <w:rPr>
          <w:color w:val="000000"/>
        </w:rPr>
        <w:t xml:space="preserve">Cadastro Nacional da Pessoa Jurídica do </w:t>
      </w:r>
      <w:r w:rsidR="00646816">
        <w:rPr>
          <w:color w:val="000000"/>
        </w:rPr>
        <w:t>Ministério da Economia (“</w:t>
      </w:r>
      <w:r w:rsidR="00646816" w:rsidRPr="005166C9">
        <w:rPr>
          <w:color w:val="000000"/>
          <w:u w:val="single"/>
        </w:rPr>
        <w:t>CNPJ</w:t>
      </w:r>
      <w:r w:rsidR="00646816">
        <w:rPr>
          <w:color w:val="000000"/>
        </w:rPr>
        <w:t>”)</w:t>
      </w:r>
      <w:r w:rsidR="002F261C" w:rsidRPr="002F261C">
        <w:t xml:space="preserve"> sob o nº 43.217.280/0001-05, com seus atos constitutivos arquivados na </w:t>
      </w:r>
      <w:r w:rsidR="00646816" w:rsidRPr="00646816">
        <w:rPr>
          <w:color w:val="000000"/>
        </w:rPr>
        <w:t>Junta Comercial do Estado de São Paulo (“</w:t>
      </w:r>
      <w:r w:rsidR="00646816" w:rsidRPr="00571864">
        <w:rPr>
          <w:color w:val="000000"/>
          <w:u w:val="single"/>
        </w:rPr>
        <w:t>JUCESP</w:t>
      </w:r>
      <w:r w:rsidR="00646816">
        <w:rPr>
          <w:color w:val="000000"/>
        </w:rPr>
        <w:t>”)</w:t>
      </w:r>
      <w:r w:rsidR="002F261C" w:rsidRPr="002F261C">
        <w:t xml:space="preserve"> sob o NIRE 352.091.143-54, neste ato representada na forma de seu contrato social </w:t>
      </w:r>
      <w:r>
        <w:rPr>
          <w:color w:val="000000"/>
        </w:rPr>
        <w:t>(doravante referida como “</w:t>
      </w:r>
      <w:r w:rsidRPr="005071ED">
        <w:rPr>
          <w:color w:val="000000"/>
          <w:u w:val="single"/>
        </w:rPr>
        <w:t>Outorgante</w:t>
      </w:r>
      <w:r>
        <w:rPr>
          <w:color w:val="000000"/>
        </w:rPr>
        <w:t>”)</w:t>
      </w:r>
      <w:r w:rsidRPr="00917C40">
        <w:t xml:space="preserve"> nomeia e constitu</w:t>
      </w:r>
      <w:r>
        <w:t>i</w:t>
      </w:r>
      <w:r w:rsidRPr="00917C40">
        <w:t xml:space="preserve">, de forma irrevogável e irretratável, a </w:t>
      </w:r>
      <w:bookmarkStart w:id="419" w:name="_Hlk3656845"/>
      <w:r w:rsidR="002F261C" w:rsidRPr="00503E55">
        <w:rPr>
          <w:b/>
          <w:smallCaps/>
        </w:rPr>
        <w:t>Simplific Pavarini Distribuidora de Títulos e Valores Mobiliários Ltda.</w:t>
      </w:r>
      <w:r w:rsidR="002F261C" w:rsidRPr="00503E55">
        <w:t xml:space="preserve">, instituição financeira, atuando neste ato por sua filial, com endereço na cidade de São Paulo, Estado de São Paulo, na Rua Joaquim Floriano, nº 466, bloco B, conjunto 1.401, </w:t>
      </w:r>
      <w:r w:rsidR="002F261C">
        <w:t xml:space="preserve">CEP 04534-002, </w:t>
      </w:r>
      <w:r w:rsidR="002F261C" w:rsidRPr="00503E55">
        <w:t>inscrita no CNPJ sob o nº 15.227.994/0004-01</w:t>
      </w:r>
      <w:bookmarkEnd w:id="419"/>
      <w:r w:rsidR="002F261C">
        <w:rPr>
          <w:bCs/>
        </w:rPr>
        <w:t xml:space="preserve"> </w:t>
      </w:r>
      <w:r w:rsidRPr="00917C40">
        <w:t>(“</w:t>
      </w:r>
      <w:r w:rsidRPr="00566214">
        <w:rPr>
          <w:u w:val="single"/>
        </w:rPr>
        <w:t>Outorgada</w:t>
      </w:r>
      <w:r w:rsidRPr="00917C40">
        <w:t xml:space="preserve">”), conforme o disposto no Contrato de </w:t>
      </w:r>
      <w:r>
        <w:t>Cessão Fiduciária de Direitos de Crédito e de Conta Vinculada e Outras Avenças</w:t>
      </w:r>
      <w:r w:rsidRPr="00917C40">
        <w:t xml:space="preserve">, celebrado em </w:t>
      </w:r>
      <w:r w:rsidR="00646816">
        <w:rPr>
          <w:smallCaps/>
        </w:rPr>
        <w:t>[</w:t>
      </w:r>
      <w:r w:rsidR="00646816" w:rsidRPr="005166C9">
        <w:rPr>
          <w:smallCaps/>
          <w:highlight w:val="lightGray"/>
        </w:rPr>
        <w:t>●</w:t>
      </w:r>
      <w:r w:rsidR="00646816">
        <w:rPr>
          <w:smallCaps/>
        </w:rPr>
        <w:t>]</w:t>
      </w:r>
      <w:r w:rsidR="00646816" w:rsidRPr="00780C2F">
        <w:rPr>
          <w:b/>
          <w:smallCaps/>
        </w:rPr>
        <w:t xml:space="preserve"> </w:t>
      </w:r>
      <w:r w:rsidRPr="004C014F">
        <w:rPr>
          <w:color w:val="000000"/>
        </w:rPr>
        <w:t xml:space="preserve">de </w:t>
      </w:r>
      <w:r w:rsidR="00646816">
        <w:rPr>
          <w:smallCaps/>
        </w:rPr>
        <w:t>[</w:t>
      </w:r>
      <w:r w:rsidR="00646816" w:rsidRPr="00571864">
        <w:rPr>
          <w:smallCaps/>
          <w:highlight w:val="lightGray"/>
        </w:rPr>
        <w:t>●</w:t>
      </w:r>
      <w:r w:rsidR="00646816">
        <w:rPr>
          <w:smallCaps/>
        </w:rPr>
        <w:t>]</w:t>
      </w:r>
      <w:r w:rsidR="004844A3" w:rsidRPr="004C014F">
        <w:rPr>
          <w:color w:val="000000"/>
        </w:rPr>
        <w:t xml:space="preserve"> </w:t>
      </w:r>
      <w:r w:rsidRPr="00917C40">
        <w:t xml:space="preserve">de </w:t>
      </w:r>
      <w:r w:rsidR="004844A3" w:rsidRPr="00917C40">
        <w:t>201</w:t>
      </w:r>
      <w:r w:rsidR="004844A3">
        <w:t>9</w:t>
      </w:r>
      <w:r w:rsidRPr="00917C40">
        <w:t xml:space="preserve">, entre </w:t>
      </w:r>
      <w:r>
        <w:t>os Outorgantes e a Outorgada</w:t>
      </w:r>
      <w:r w:rsidRPr="00917C40">
        <w:rPr>
          <w:color w:val="000000"/>
        </w:rPr>
        <w:t>, com a interveniência</w:t>
      </w:r>
      <w:r w:rsidRPr="004C014F">
        <w:rPr>
          <w:color w:val="000000"/>
        </w:rPr>
        <w:t xml:space="preserve"> </w:t>
      </w:r>
      <w:r w:rsidR="00646816">
        <w:rPr>
          <w:color w:val="000000"/>
        </w:rPr>
        <w:t xml:space="preserve">da </w:t>
      </w:r>
      <w:r w:rsidR="00646816" w:rsidRPr="005166C9">
        <w:rPr>
          <w:b/>
          <w:smallCaps/>
          <w:color w:val="000000"/>
        </w:rPr>
        <w:t>INFRA6 Participações S.A.</w:t>
      </w:r>
      <w:r w:rsidR="00646816" w:rsidRPr="00646816">
        <w:rPr>
          <w:color w:val="000000"/>
        </w:rPr>
        <w:t>, sociedade por ações, com sede na cidade de São Paulo, Estado de São Paulo, na Rua Bela Cintra, nº 1.149, 8º andar, sala F, CEP 01415-907, inscrita no CNPJ sob o nº 33.314.054/0001-80, com seus atos constitutivos arquivados na JUCESP sob o NIRE 35300534441</w:t>
      </w:r>
      <w:r w:rsidR="00646816">
        <w:rPr>
          <w:color w:val="000000"/>
        </w:rPr>
        <w:t xml:space="preserve">, e </w:t>
      </w:r>
      <w:r w:rsidRPr="004C014F">
        <w:rPr>
          <w:color w:val="000000"/>
        </w:rPr>
        <w:t xml:space="preserve">do </w:t>
      </w:r>
      <w:r w:rsidR="00646816">
        <w:rPr>
          <w:smallCaps/>
        </w:rPr>
        <w:t>[</w:t>
      </w:r>
      <w:r w:rsidR="00646816" w:rsidRPr="005166C9">
        <w:rPr>
          <w:smallCaps/>
          <w:highlight w:val="lightGray"/>
        </w:rPr>
        <w:t>Banco Mandatário</w:t>
      </w:r>
      <w:r w:rsidR="00646816">
        <w:rPr>
          <w:smallCaps/>
        </w:rPr>
        <w:t>]</w:t>
      </w:r>
      <w:r w:rsidRPr="004C014F">
        <w:rPr>
          <w:b/>
        </w:rPr>
        <w:t>,</w:t>
      </w:r>
      <w:r w:rsidRPr="00F80CCD">
        <w:t xml:space="preserve"> instituição financeira com sede na Cidade de </w:t>
      </w:r>
      <w:r w:rsidR="00646816">
        <w:rPr>
          <w:smallCaps/>
        </w:rPr>
        <w:t>[</w:t>
      </w:r>
      <w:r w:rsidR="00646816" w:rsidRPr="00571864">
        <w:rPr>
          <w:smallCaps/>
          <w:highlight w:val="lightGray"/>
        </w:rPr>
        <w:t>●</w:t>
      </w:r>
      <w:r w:rsidR="00646816">
        <w:rPr>
          <w:smallCaps/>
        </w:rPr>
        <w:t>]</w:t>
      </w:r>
      <w:r w:rsidRPr="00F80CCD">
        <w:t xml:space="preserve">, Estado de </w:t>
      </w:r>
      <w:r w:rsidR="00646816">
        <w:rPr>
          <w:smallCaps/>
        </w:rPr>
        <w:t>[</w:t>
      </w:r>
      <w:r w:rsidR="00646816" w:rsidRPr="00571864">
        <w:rPr>
          <w:smallCaps/>
          <w:highlight w:val="lightGray"/>
        </w:rPr>
        <w:t>●</w:t>
      </w:r>
      <w:r w:rsidR="00646816">
        <w:rPr>
          <w:smallCaps/>
        </w:rPr>
        <w:t>]</w:t>
      </w:r>
      <w:r w:rsidRPr="00F80CCD">
        <w:t xml:space="preserve">, na </w:t>
      </w:r>
      <w:r w:rsidR="00646816">
        <w:rPr>
          <w:smallCaps/>
        </w:rPr>
        <w:t>[</w:t>
      </w:r>
      <w:r w:rsidR="00646816" w:rsidRPr="00571864">
        <w:rPr>
          <w:smallCaps/>
          <w:highlight w:val="lightGray"/>
        </w:rPr>
        <w:t>●</w:t>
      </w:r>
      <w:r w:rsidR="00646816">
        <w:rPr>
          <w:smallCaps/>
        </w:rPr>
        <w:t xml:space="preserve">], </w:t>
      </w:r>
      <w:r w:rsidR="00646816">
        <w:t>n</w:t>
      </w:r>
      <w:r w:rsidR="00646816" w:rsidRPr="00646816">
        <w:rPr>
          <w:smallCaps/>
        </w:rPr>
        <w:t>º</w:t>
      </w:r>
      <w:r w:rsidRPr="00F80CCD">
        <w:t xml:space="preserve"> </w:t>
      </w:r>
      <w:r w:rsidR="00646816">
        <w:rPr>
          <w:smallCaps/>
        </w:rPr>
        <w:t>[</w:t>
      </w:r>
      <w:r w:rsidR="00646816" w:rsidRPr="00571864">
        <w:rPr>
          <w:smallCaps/>
          <w:highlight w:val="lightGray"/>
        </w:rPr>
        <w:t>●</w:t>
      </w:r>
      <w:r w:rsidR="00646816">
        <w:rPr>
          <w:smallCaps/>
        </w:rPr>
        <w:t>]</w:t>
      </w:r>
      <w:r w:rsidRPr="00F80CCD">
        <w:t>,</w:t>
      </w:r>
      <w:r w:rsidR="00646816">
        <w:t xml:space="preserve"> </w:t>
      </w:r>
      <w:r w:rsidRPr="00F80CCD">
        <w:t>inscrita no CNPJ sob o n.º </w:t>
      </w:r>
      <w:r w:rsidR="00646816">
        <w:rPr>
          <w:smallCaps/>
        </w:rPr>
        <w:t>[</w:t>
      </w:r>
      <w:r w:rsidR="00646816" w:rsidRPr="00571864">
        <w:rPr>
          <w:smallCaps/>
          <w:highlight w:val="lightGray"/>
        </w:rPr>
        <w:t>●</w:t>
      </w:r>
      <w:r w:rsidR="00646816">
        <w:rPr>
          <w:smallCaps/>
        </w:rPr>
        <w:t>]</w:t>
      </w:r>
      <w:r w:rsidRPr="00F80CCD">
        <w:t>,</w:t>
      </w:r>
      <w:r w:rsidRPr="00917C40">
        <w:t xml:space="preserve"> s</w:t>
      </w:r>
      <w:r>
        <w:t>ua</w:t>
      </w:r>
      <w:r w:rsidRPr="00917C40">
        <w:t xml:space="preserve"> procurador</w:t>
      </w:r>
      <w:r>
        <w:t>a</w:t>
      </w:r>
      <w:r w:rsidRPr="00917C40">
        <w:t xml:space="preserve">, com poderes para, em seu nome (conforme definido no </w:t>
      </w:r>
      <w:r w:rsidRPr="004C014F">
        <w:t>Contrato de Cessão Fiduciária</w:t>
      </w:r>
      <w:r>
        <w:t xml:space="preserve"> de Direitos de Crédito e de Conta Vinculada e Outra</w:t>
      </w:r>
      <w:r w:rsidRPr="00917C40">
        <w:t>s</w:t>
      </w:r>
      <w:r>
        <w:t xml:space="preserve"> Avenças</w:t>
      </w:r>
      <w:r w:rsidRPr="00917C40">
        <w:t>):</w:t>
      </w:r>
      <w:r>
        <w:t xml:space="preserve"> </w:t>
      </w:r>
    </w:p>
    <w:p w14:paraId="24E6DCD6" w14:textId="77777777" w:rsidR="00F80CCD" w:rsidRDefault="00F80CCD" w:rsidP="00F80CCD">
      <w:pPr>
        <w:tabs>
          <w:tab w:val="left" w:pos="1276"/>
        </w:tabs>
        <w:suppressAutoHyphens w:val="0"/>
        <w:spacing w:line="276" w:lineRule="auto"/>
      </w:pPr>
    </w:p>
    <w:p w14:paraId="47B2B5DD" w14:textId="5B8E1A7C" w:rsidR="00F80CCD" w:rsidRDefault="00737346" w:rsidP="00F80CCD">
      <w:pPr>
        <w:pStyle w:val="ListParagraph"/>
        <w:numPr>
          <w:ilvl w:val="2"/>
          <w:numId w:val="73"/>
        </w:numPr>
        <w:suppressAutoHyphens w:val="0"/>
        <w:spacing w:line="276" w:lineRule="auto"/>
        <w:ind w:left="0" w:firstLine="0"/>
      </w:pPr>
      <w:r w:rsidRPr="002A3CF9">
        <w:t xml:space="preserve"> praticar, caso a </w:t>
      </w:r>
      <w:r w:rsidR="00F80CCD" w:rsidRPr="004C014F">
        <w:rPr>
          <w:b/>
        </w:rPr>
        <w:t>Outorgante</w:t>
      </w:r>
      <w:r w:rsidR="00F80CCD" w:rsidRPr="002A3CF9">
        <w:t xml:space="preserve"> </w:t>
      </w:r>
      <w:r w:rsidRPr="002A3CF9">
        <w:t>não o faça, todos os atos necessários à regularização, registro do Contrato de Cessão Fiduciária, podendo praticar todos e quaisquer atos necessários para a constituição das garantias</w:t>
      </w:r>
      <w:r w:rsidR="00F80CCD">
        <w:t>;</w:t>
      </w:r>
    </w:p>
    <w:p w14:paraId="2DF7BB00" w14:textId="77777777" w:rsidR="00F80CCD" w:rsidRDefault="00F80CCD" w:rsidP="00F80CCD">
      <w:pPr>
        <w:pStyle w:val="ListParagraph"/>
        <w:suppressAutoHyphens w:val="0"/>
        <w:spacing w:line="276" w:lineRule="auto"/>
        <w:ind w:left="0"/>
      </w:pPr>
    </w:p>
    <w:p w14:paraId="13CDAF11" w14:textId="53C03E78" w:rsidR="00A269C4" w:rsidRDefault="004E1F59" w:rsidP="00F80CCD">
      <w:pPr>
        <w:pStyle w:val="ListParagraph"/>
        <w:numPr>
          <w:ilvl w:val="2"/>
          <w:numId w:val="73"/>
        </w:numPr>
        <w:suppressAutoHyphens w:val="0"/>
        <w:spacing w:line="276" w:lineRule="auto"/>
        <w:ind w:left="0" w:firstLine="0"/>
      </w:pPr>
      <w:r>
        <w:t xml:space="preserve">Dar ordens </w:t>
      </w:r>
      <w:r w:rsidR="00737346" w:rsidRPr="002A3CF9">
        <w:t>movimenta</w:t>
      </w:r>
      <w:r>
        <w:t>ção</w:t>
      </w:r>
      <w:r w:rsidR="00737346" w:rsidRPr="002A3CF9">
        <w:t xml:space="preserve"> a Conta Vinculada, nos te</w:t>
      </w:r>
      <w:r w:rsidR="00D14359" w:rsidRPr="002A3CF9">
        <w:t>rm</w:t>
      </w:r>
      <w:r w:rsidR="00737346" w:rsidRPr="002A3CF9">
        <w:t xml:space="preserve">os do Contrato de Cessão Fiduciária, podendo, para tanto, solicitar transferências, saques, pagamentos e todos os demais atos necessários </w:t>
      </w:r>
      <w:r w:rsidR="00A269C4">
        <w:t xml:space="preserve">à preservação de seus direitos; </w:t>
      </w:r>
    </w:p>
    <w:p w14:paraId="54C1DE44" w14:textId="77777777" w:rsidR="00A269C4" w:rsidRDefault="00A269C4" w:rsidP="00A269C4">
      <w:pPr>
        <w:pStyle w:val="ListParagraph"/>
      </w:pPr>
    </w:p>
    <w:p w14:paraId="2C78AE4C" w14:textId="3C94FF50" w:rsidR="00A269C4" w:rsidRDefault="00737346" w:rsidP="004C014F">
      <w:pPr>
        <w:pStyle w:val="ListParagraph"/>
        <w:numPr>
          <w:ilvl w:val="2"/>
          <w:numId w:val="73"/>
        </w:numPr>
        <w:suppressAutoHyphens w:val="0"/>
        <w:spacing w:line="276" w:lineRule="auto"/>
        <w:ind w:left="0" w:firstLine="0"/>
      </w:pPr>
      <w:r w:rsidRPr="002A3CF9">
        <w:t>realizar todo e qualquer ato considerado como necessário ao exercício do mandato acima outorgado e à preservação dos direit</w:t>
      </w:r>
      <w:r w:rsidR="00A269C4">
        <w:t>os, garantias e prerrogativas da</w:t>
      </w:r>
      <w:r w:rsidRPr="002A3CF9">
        <w:t xml:space="preserve"> </w:t>
      </w:r>
      <w:r w:rsidR="00A269C4" w:rsidRPr="00A269C4">
        <w:rPr>
          <w:b/>
        </w:rPr>
        <w:t>Outorgad</w:t>
      </w:r>
      <w:r w:rsidR="00A269C4">
        <w:rPr>
          <w:b/>
        </w:rPr>
        <w:t>a</w:t>
      </w:r>
      <w:r w:rsidR="00A269C4" w:rsidRPr="002A3CF9">
        <w:t xml:space="preserve"> </w:t>
      </w:r>
      <w:r w:rsidRPr="002A3CF9">
        <w:t xml:space="preserve">previstas nesta procuração, no Contrato de Cessão Fiduciária e nos demais Documentos da </w:t>
      </w:r>
      <w:r w:rsidR="00A269C4">
        <w:t>Oferta</w:t>
      </w:r>
      <w:r w:rsidRPr="002A3CF9">
        <w:t xml:space="preserve">, e, na hipótese de ocorrência de </w:t>
      </w:r>
      <w:r w:rsidR="004E1F59">
        <w:t>v</w:t>
      </w:r>
      <w:r w:rsidRPr="002A3CF9">
        <w:t xml:space="preserve">encimento </w:t>
      </w:r>
      <w:r w:rsidR="004E1F59">
        <w:t>a</w:t>
      </w:r>
      <w:r w:rsidRPr="002A3CF9">
        <w:t xml:space="preserve">ntecipado </w:t>
      </w:r>
      <w:r w:rsidR="00DF715D">
        <w:t>nos termos</w:t>
      </w:r>
      <w:r w:rsidRPr="002A3CF9">
        <w:t xml:space="preserve"> </w:t>
      </w:r>
      <w:r w:rsidR="00DF715D">
        <w:t>d</w:t>
      </w:r>
      <w:r w:rsidR="00DF715D" w:rsidRPr="002A3CF9">
        <w:t xml:space="preserve">a </w:t>
      </w:r>
      <w:r w:rsidRPr="002A3CF9">
        <w:t>Escritura de Emissão</w:t>
      </w:r>
      <w:r w:rsidR="00DF715D" w:rsidRPr="002A3CF9">
        <w:t xml:space="preserve">, </w:t>
      </w:r>
      <w:r w:rsidR="00A269C4">
        <w:t>ordenar</w:t>
      </w:r>
      <w:r w:rsidRPr="002A3CF9">
        <w:t xml:space="preserve"> </w:t>
      </w:r>
      <w:r w:rsidRPr="002A3CF9">
        <w:lastRenderedPageBreak/>
        <w:t xml:space="preserve">a retenção, pelo Banco </w:t>
      </w:r>
      <w:r w:rsidR="006D76E9" w:rsidRPr="006D76E9">
        <w:t>Mandatário</w:t>
      </w:r>
      <w:r w:rsidRPr="002A3CF9">
        <w:t>, de todos os recursos existentes e/ou que venham a ser depositados na Conta Vinculada, podendo, exclusivamente na hipótese de ocorrência de Evento de Vencimento Antecipado das Debêntures</w:t>
      </w:r>
      <w:r w:rsidR="00DF715D">
        <w:t xml:space="preserve"> nos termos da Escritura de Emissão</w:t>
      </w:r>
      <w:r w:rsidRPr="002A3CF9">
        <w:t>, manter na Conta Vinculada os referidos recursos e utilizá-los até o pagamento integral das obrigações garantidas das debêntures,</w:t>
      </w:r>
      <w:r w:rsidR="00E46837" w:rsidRPr="002A3CF9">
        <w:t xml:space="preserve"> </w:t>
      </w:r>
      <w:r w:rsidRPr="002A3CF9">
        <w:t>sendo ineficaz qualquer medida que venha a impedir e/ou pr</w:t>
      </w:r>
      <w:r w:rsidR="00E46837" w:rsidRPr="002A3CF9">
        <w:t>e</w:t>
      </w:r>
      <w:r w:rsidRPr="002A3CF9">
        <w:t xml:space="preserve">judicar, direta ou indiretamente, o exercício dos poderes aqui previstos. A outorga de poderes especiais pela </w:t>
      </w:r>
      <w:r w:rsidR="00A269C4" w:rsidRPr="00A269C4">
        <w:rPr>
          <w:b/>
        </w:rPr>
        <w:t>Outorgante</w:t>
      </w:r>
      <w:r w:rsidR="00A269C4" w:rsidRPr="002A3CF9">
        <w:t xml:space="preserve"> </w:t>
      </w:r>
      <w:r w:rsidR="00A269C4">
        <w:t xml:space="preserve">à </w:t>
      </w:r>
      <w:r w:rsidR="00A269C4" w:rsidRPr="00A269C4">
        <w:rPr>
          <w:b/>
        </w:rPr>
        <w:t>Outorgad</w:t>
      </w:r>
      <w:r w:rsidR="00A269C4">
        <w:rPr>
          <w:b/>
        </w:rPr>
        <w:t>a</w:t>
      </w:r>
      <w:r w:rsidRPr="002A3CF9">
        <w:t xml:space="preserve">, nos termos desta procuração irrevogável, é condição dos negócios avençados no Contrato de Cessão Fiduciária. Os termos com iniciais maiúsculas aqui empregados e que não estejam de outra forma definidos nesta Procuração são aqui utilizados com o mesmo significado atribuído a tais termos no Contrato de Cessão Fiduciária. </w:t>
      </w:r>
      <w:r w:rsidR="00A269C4">
        <w:t>A</w:t>
      </w:r>
      <w:r w:rsidRPr="002A3CF9">
        <w:t xml:space="preserve"> </w:t>
      </w:r>
      <w:r w:rsidR="00A269C4" w:rsidRPr="00A269C4">
        <w:rPr>
          <w:b/>
        </w:rPr>
        <w:t>Outorgad</w:t>
      </w:r>
      <w:r w:rsidR="00A269C4">
        <w:rPr>
          <w:b/>
        </w:rPr>
        <w:t>a</w:t>
      </w:r>
      <w:r w:rsidR="00A269C4" w:rsidRPr="002A3CF9">
        <w:t xml:space="preserve"> </w:t>
      </w:r>
      <w:r w:rsidRPr="002A3CF9">
        <w:t xml:space="preserve">poderá substabelecer, no todo ou em parte, os poderes que lhe foram outorgados neste instrumento, mediante comunicação prévia, por escrito, à </w:t>
      </w:r>
      <w:r w:rsidR="00A269C4" w:rsidRPr="00A269C4">
        <w:rPr>
          <w:b/>
        </w:rPr>
        <w:t>Outorgante</w:t>
      </w:r>
      <w:r w:rsidRPr="002A3CF9">
        <w:t xml:space="preserve">. </w:t>
      </w:r>
    </w:p>
    <w:p w14:paraId="2CC35A0D" w14:textId="77777777" w:rsidR="00A269C4" w:rsidRDefault="00A269C4" w:rsidP="00A269C4">
      <w:pPr>
        <w:pStyle w:val="ListParagraph"/>
        <w:suppressAutoHyphens w:val="0"/>
        <w:spacing w:line="276" w:lineRule="auto"/>
        <w:ind w:left="0"/>
      </w:pPr>
    </w:p>
    <w:p w14:paraId="5D62604A" w14:textId="77777777" w:rsidR="00A269C4" w:rsidRDefault="00737346" w:rsidP="0089099C">
      <w:pPr>
        <w:pStyle w:val="ListParagraph"/>
        <w:suppressAutoHyphens w:val="0"/>
        <w:spacing w:line="276" w:lineRule="auto"/>
        <w:ind w:left="0"/>
        <w:jc w:val="center"/>
      </w:pPr>
      <w:r w:rsidRPr="002A3CF9">
        <w:t xml:space="preserve">A presente </w:t>
      </w:r>
      <w:r w:rsidR="0089099C">
        <w:t>terá validade de 1 (um) ano a contar da data de sua assinatura</w:t>
      </w:r>
      <w:r w:rsidRPr="002A3CF9">
        <w:t>.</w:t>
      </w:r>
    </w:p>
    <w:p w14:paraId="2214E03C" w14:textId="77777777" w:rsidR="00A269C4" w:rsidRDefault="00A269C4" w:rsidP="00A269C4">
      <w:pPr>
        <w:pStyle w:val="ListParagraph"/>
        <w:suppressAutoHyphens w:val="0"/>
        <w:spacing w:line="276" w:lineRule="auto"/>
        <w:ind w:left="0"/>
      </w:pPr>
    </w:p>
    <w:p w14:paraId="15EB201C" w14:textId="5D1AD182" w:rsidR="00A269C4" w:rsidRDefault="007E48CE" w:rsidP="00A269C4">
      <w:pPr>
        <w:tabs>
          <w:tab w:val="left" w:pos="1276"/>
        </w:tabs>
        <w:suppressAutoHyphens w:val="0"/>
        <w:spacing w:line="276" w:lineRule="auto"/>
        <w:jc w:val="center"/>
      </w:pPr>
      <w:r>
        <w:t>São Paulo</w:t>
      </w:r>
      <w:r w:rsidR="00A269C4" w:rsidRPr="00917C40">
        <w:t xml:space="preserve">, </w:t>
      </w:r>
      <w:r w:rsidR="004844A3">
        <w:rPr>
          <w:b/>
          <w:smallCaps/>
        </w:rPr>
        <w:t>[●]</w:t>
      </w:r>
      <w:r w:rsidR="004844A3" w:rsidRPr="00780C2F">
        <w:rPr>
          <w:b/>
          <w:smallCaps/>
        </w:rPr>
        <w:t xml:space="preserve"> </w:t>
      </w:r>
      <w:r w:rsidR="00174076">
        <w:rPr>
          <w:color w:val="000000"/>
        </w:rPr>
        <w:t xml:space="preserve">de </w:t>
      </w:r>
      <w:r w:rsidR="004844A3">
        <w:rPr>
          <w:b/>
          <w:smallCaps/>
        </w:rPr>
        <w:t>[●]</w:t>
      </w:r>
      <w:r w:rsidR="004844A3" w:rsidRPr="00780C2F">
        <w:rPr>
          <w:b/>
          <w:smallCaps/>
        </w:rPr>
        <w:t xml:space="preserve"> </w:t>
      </w:r>
      <w:r w:rsidR="00A269C4" w:rsidRPr="00917C40">
        <w:t>de 201</w:t>
      </w:r>
      <w:r w:rsidR="004844A3">
        <w:t>9</w:t>
      </w:r>
      <w:r w:rsidR="00A269C4" w:rsidRPr="00917C40">
        <w:t>.</w:t>
      </w:r>
    </w:p>
    <w:p w14:paraId="783BA27E" w14:textId="77777777" w:rsidR="00A269C4" w:rsidRDefault="00A269C4" w:rsidP="00A269C4">
      <w:pPr>
        <w:tabs>
          <w:tab w:val="left" w:pos="1276"/>
        </w:tabs>
        <w:suppressAutoHyphens w:val="0"/>
        <w:spacing w:line="276" w:lineRule="auto"/>
        <w:jc w:val="center"/>
      </w:pPr>
    </w:p>
    <w:p w14:paraId="332FB44D" w14:textId="77777777" w:rsidR="00056033" w:rsidRPr="00DC216B" w:rsidRDefault="00056033" w:rsidP="00056033">
      <w:pPr>
        <w:pStyle w:val="BodyText2"/>
        <w:spacing w:after="0" w:line="276" w:lineRule="auto"/>
        <w:jc w:val="left"/>
        <w:rPr>
          <w:rFonts w:ascii="Times New Roman" w:hAnsi="Times New Roman"/>
          <w:b/>
          <w:bCs/>
          <w:smallCaps/>
        </w:rPr>
      </w:pPr>
    </w:p>
    <w:p w14:paraId="4824B9BA" w14:textId="77777777" w:rsidR="00056033" w:rsidRPr="00DC216B" w:rsidRDefault="00056033" w:rsidP="00056033">
      <w:pPr>
        <w:spacing w:line="300" w:lineRule="exact"/>
        <w:jc w:val="center"/>
        <w:rPr>
          <w:b/>
          <w:smallCaps/>
        </w:rPr>
      </w:pPr>
      <w:r w:rsidRPr="000E122E">
        <w:rPr>
          <w:b/>
          <w:smallCaps/>
          <w:color w:val="000000"/>
        </w:rPr>
        <w:t>Socicam Administração, Projetos e Representações Ltda.</w:t>
      </w:r>
    </w:p>
    <w:p w14:paraId="43F5E08C" w14:textId="77777777" w:rsidR="00056033" w:rsidRPr="00DC216B" w:rsidRDefault="00056033" w:rsidP="00056033">
      <w:pPr>
        <w:spacing w:line="300" w:lineRule="exact"/>
        <w:jc w:val="center"/>
        <w:rPr>
          <w:b/>
          <w:smallCaps/>
        </w:rPr>
      </w:pPr>
    </w:p>
    <w:p w14:paraId="4AB43BBE" w14:textId="77777777" w:rsidR="00056033" w:rsidRPr="004C014F" w:rsidRDefault="00056033" w:rsidP="00056033">
      <w:pPr>
        <w:spacing w:line="300" w:lineRule="exact"/>
        <w:jc w:val="center"/>
        <w:rPr>
          <w:b/>
          <w:smallCaps/>
        </w:rPr>
      </w:pPr>
    </w:p>
    <w:p w14:paraId="7F64BC8A" w14:textId="77777777" w:rsidR="00056033" w:rsidRPr="004C014F" w:rsidRDefault="00056033" w:rsidP="00056033">
      <w:pPr>
        <w:spacing w:line="300" w:lineRule="exact"/>
        <w:jc w:val="center"/>
        <w:rPr>
          <w:b/>
          <w:smallCaps/>
        </w:rPr>
      </w:pPr>
    </w:p>
    <w:tbl>
      <w:tblPr>
        <w:tblW w:w="0" w:type="auto"/>
        <w:tblLook w:val="04A0" w:firstRow="1" w:lastRow="0" w:firstColumn="1" w:lastColumn="0" w:noHBand="0" w:noVBand="1"/>
      </w:tblPr>
      <w:tblGrid>
        <w:gridCol w:w="4470"/>
        <w:gridCol w:w="4556"/>
      </w:tblGrid>
      <w:tr w:rsidR="00056033" w:rsidRPr="00DC216B" w14:paraId="2F9494E7" w14:textId="77777777" w:rsidTr="00B35162">
        <w:tc>
          <w:tcPr>
            <w:tcW w:w="4605" w:type="dxa"/>
            <w:shd w:val="clear" w:color="auto" w:fill="auto"/>
          </w:tcPr>
          <w:p w14:paraId="56A1F623" w14:textId="77777777" w:rsidR="00056033" w:rsidRPr="00DC216B" w:rsidRDefault="00056033" w:rsidP="00B35162">
            <w:pPr>
              <w:spacing w:line="300" w:lineRule="exact"/>
            </w:pPr>
            <w:r w:rsidRPr="00DC216B">
              <w:t>___________________________________</w:t>
            </w:r>
          </w:p>
          <w:p w14:paraId="1E6C8E3C" w14:textId="77777777" w:rsidR="00056033" w:rsidRPr="004C014F" w:rsidRDefault="00056033" w:rsidP="00B35162">
            <w:pPr>
              <w:spacing w:line="300" w:lineRule="exact"/>
            </w:pPr>
            <w:r w:rsidRPr="004C014F">
              <w:t>Nome:</w:t>
            </w:r>
          </w:p>
          <w:p w14:paraId="45994E64" w14:textId="77777777" w:rsidR="00056033" w:rsidRPr="004C014F" w:rsidRDefault="00056033" w:rsidP="00B35162">
            <w:pPr>
              <w:spacing w:line="300" w:lineRule="exact"/>
            </w:pPr>
            <w:r w:rsidRPr="004C014F">
              <w:t>Cargo:</w:t>
            </w:r>
          </w:p>
        </w:tc>
        <w:tc>
          <w:tcPr>
            <w:tcW w:w="4606" w:type="dxa"/>
            <w:shd w:val="clear" w:color="auto" w:fill="auto"/>
          </w:tcPr>
          <w:p w14:paraId="25612DD1" w14:textId="77777777" w:rsidR="00056033" w:rsidRPr="00DC216B" w:rsidRDefault="00056033" w:rsidP="00B35162">
            <w:pPr>
              <w:spacing w:line="300" w:lineRule="exact"/>
            </w:pPr>
            <w:r w:rsidRPr="00DC216B">
              <w:t>____________________________________</w:t>
            </w:r>
          </w:p>
          <w:p w14:paraId="1C277C73" w14:textId="77777777" w:rsidR="00056033" w:rsidRPr="004C014F" w:rsidRDefault="00056033" w:rsidP="00B35162">
            <w:pPr>
              <w:spacing w:line="300" w:lineRule="exact"/>
            </w:pPr>
            <w:r w:rsidRPr="004C014F">
              <w:t>Nome:</w:t>
            </w:r>
          </w:p>
          <w:p w14:paraId="31DE133B" w14:textId="77777777" w:rsidR="00056033" w:rsidRPr="004C014F" w:rsidRDefault="00056033" w:rsidP="00B35162">
            <w:pPr>
              <w:spacing w:line="300" w:lineRule="exact"/>
            </w:pPr>
            <w:r w:rsidRPr="004C014F">
              <w:t>Cargo:</w:t>
            </w:r>
          </w:p>
        </w:tc>
      </w:tr>
    </w:tbl>
    <w:p w14:paraId="72212CEB" w14:textId="77777777" w:rsidR="00056033" w:rsidRPr="00DC216B" w:rsidRDefault="00056033" w:rsidP="00056033">
      <w:pPr>
        <w:pStyle w:val="BodyText2"/>
        <w:spacing w:after="0" w:line="276" w:lineRule="auto"/>
        <w:jc w:val="left"/>
        <w:rPr>
          <w:rFonts w:ascii="Times New Roman" w:hAnsi="Times New Roman"/>
        </w:rPr>
      </w:pPr>
    </w:p>
    <w:p w14:paraId="766FDF5A" w14:textId="77777777" w:rsidR="006C4BAC" w:rsidRPr="004C014F" w:rsidRDefault="006C4BAC" w:rsidP="004C014F">
      <w:pPr>
        <w:tabs>
          <w:tab w:val="left" w:pos="1276"/>
        </w:tabs>
        <w:suppressAutoHyphens w:val="0"/>
        <w:spacing w:line="276" w:lineRule="auto"/>
        <w:rPr>
          <w:b/>
          <w:smallCaps/>
          <w:color w:val="000000"/>
        </w:rPr>
      </w:pPr>
      <w:r w:rsidRPr="002A3CF9">
        <w:rPr>
          <w:b/>
          <w:smallCaps/>
        </w:rPr>
        <w:br w:type="page"/>
      </w:r>
    </w:p>
    <w:p w14:paraId="0BEF39D5" w14:textId="738A5D5E" w:rsidR="000E00DF" w:rsidRPr="002A3CF9" w:rsidRDefault="000E00DF" w:rsidP="000E00DF">
      <w:pPr>
        <w:spacing w:line="276" w:lineRule="auto"/>
        <w:rPr>
          <w:b/>
          <w:smallCaps/>
        </w:rPr>
      </w:pPr>
      <w:r w:rsidRPr="002A3CF9">
        <w:rPr>
          <w:b/>
          <w:smallCaps/>
        </w:rPr>
        <w:lastRenderedPageBreak/>
        <w:t>Anexo I</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553FD3E0" w14:textId="77777777" w:rsidR="00A269C4" w:rsidRPr="004C014F" w:rsidRDefault="00A269C4" w:rsidP="004C014F">
      <w:pPr>
        <w:spacing w:line="276" w:lineRule="auto"/>
        <w:jc w:val="center"/>
        <w:rPr>
          <w:b/>
          <w:smallCaps/>
        </w:rPr>
      </w:pPr>
    </w:p>
    <w:p w14:paraId="0CB013CA" w14:textId="77777777" w:rsidR="00A269C4" w:rsidRPr="00917C40" w:rsidRDefault="00A269C4" w:rsidP="00A269C4">
      <w:pPr>
        <w:spacing w:line="300" w:lineRule="exact"/>
        <w:jc w:val="center"/>
        <w:rPr>
          <w:b/>
        </w:rPr>
      </w:pPr>
      <w:r w:rsidRPr="00917C40">
        <w:rPr>
          <w:b/>
        </w:rPr>
        <w:t xml:space="preserve">ANEXO </w:t>
      </w:r>
      <w:r w:rsidR="005C673A">
        <w:rPr>
          <w:b/>
        </w:rPr>
        <w:t>IV</w:t>
      </w:r>
    </w:p>
    <w:p w14:paraId="59F3F6EF" w14:textId="77777777" w:rsidR="00A269C4" w:rsidRPr="00F80CCD" w:rsidRDefault="00A269C4" w:rsidP="00A269C4">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MODELO D</w:t>
      </w:r>
      <w:r w:rsidRPr="00F80CCD">
        <w:rPr>
          <w:rFonts w:ascii="Times New Roman Negrito" w:hAnsi="Times New Roman Negrito"/>
          <w:b/>
          <w:smallCaps/>
        </w:rPr>
        <w:t xml:space="preserve">E </w:t>
      </w:r>
      <w:r w:rsidR="00104A7D">
        <w:rPr>
          <w:rFonts w:ascii="Times New Roman Negrito" w:hAnsi="Times New Roman Negrito"/>
          <w:b/>
          <w:smallCaps/>
        </w:rPr>
        <w:t>NOTIFICAÇÃO DE CESSÃO DE DIREITOS DE CRÉDITO</w:t>
      </w:r>
    </w:p>
    <w:p w14:paraId="7F5524C2" w14:textId="77777777" w:rsidR="00C2726C" w:rsidRPr="004C014F" w:rsidRDefault="00C2726C" w:rsidP="004C014F">
      <w:pPr>
        <w:spacing w:line="276" w:lineRule="auto"/>
        <w:jc w:val="center"/>
      </w:pPr>
    </w:p>
    <w:p w14:paraId="007022F0" w14:textId="77777777" w:rsidR="00104A7D" w:rsidRPr="002A3CF9" w:rsidRDefault="00104A7D" w:rsidP="004C014F">
      <w:pPr>
        <w:spacing w:line="276" w:lineRule="auto"/>
        <w:jc w:val="center"/>
      </w:pPr>
    </w:p>
    <w:p w14:paraId="68F8F96C" w14:textId="77777777" w:rsidR="00C2726C" w:rsidRPr="002A3CF9" w:rsidRDefault="00C2726C" w:rsidP="004C014F">
      <w:pPr>
        <w:spacing w:line="276" w:lineRule="auto"/>
        <w:ind w:left="360"/>
        <w:jc w:val="right"/>
      </w:pPr>
      <w:r w:rsidRPr="002A3CF9">
        <w:t xml:space="preserve">São Paulo, </w:t>
      </w:r>
      <w:r>
        <w:t>[</w:t>
      </w:r>
      <w:r w:rsidR="00A269C4">
        <w:t>●</w:t>
      </w:r>
      <w:r>
        <w:t>]</w:t>
      </w:r>
      <w:r w:rsidRPr="002A3CF9">
        <w:t xml:space="preserve"> de </w:t>
      </w:r>
      <w:r w:rsidR="00A269C4">
        <w:t>[●]</w:t>
      </w:r>
      <w:r w:rsidRPr="002A3CF9">
        <w:t xml:space="preserve"> de </w:t>
      </w:r>
      <w:r w:rsidR="004844A3">
        <w:rPr>
          <w:b/>
          <w:smallCaps/>
        </w:rPr>
        <w:t>[●]</w:t>
      </w:r>
      <w:r w:rsidR="00A269C4">
        <w:t>.</w:t>
      </w:r>
    </w:p>
    <w:p w14:paraId="328592D5" w14:textId="77777777" w:rsidR="00C2726C" w:rsidRPr="002A3CF9" w:rsidRDefault="00C2726C" w:rsidP="004C014F">
      <w:pPr>
        <w:spacing w:line="276" w:lineRule="auto"/>
        <w:jc w:val="right"/>
        <w:outlineLvl w:val="0"/>
      </w:pPr>
    </w:p>
    <w:p w14:paraId="495EB837" w14:textId="77777777" w:rsidR="00C2726C" w:rsidRDefault="00C2726C" w:rsidP="004C014F">
      <w:pPr>
        <w:spacing w:line="276" w:lineRule="auto"/>
        <w:jc w:val="center"/>
        <w:outlineLvl w:val="0"/>
        <w:rPr>
          <w:u w:val="single"/>
        </w:rPr>
      </w:pPr>
      <w:r w:rsidRPr="002A3CF9">
        <w:rPr>
          <w:u w:val="single"/>
        </w:rPr>
        <w:t>AVISO DE CESSÃO DE DIREITOS CREDITÓRIOS</w:t>
      </w:r>
    </w:p>
    <w:p w14:paraId="51CDF0B8" w14:textId="77777777" w:rsidR="00C2726C" w:rsidRPr="002A3CF9" w:rsidRDefault="00C2726C" w:rsidP="004C014F">
      <w:pPr>
        <w:spacing w:line="276" w:lineRule="auto"/>
        <w:jc w:val="center"/>
        <w:outlineLvl w:val="0"/>
        <w:rPr>
          <w:u w:val="single"/>
        </w:rPr>
      </w:pPr>
    </w:p>
    <w:p w14:paraId="64989B68" w14:textId="77777777" w:rsidR="00C2726C" w:rsidRPr="002A3CF9" w:rsidRDefault="00C2726C" w:rsidP="004C014F">
      <w:pPr>
        <w:spacing w:line="276" w:lineRule="auto"/>
        <w:outlineLvl w:val="0"/>
        <w:rPr>
          <w:b/>
        </w:rPr>
      </w:pPr>
      <w:r w:rsidRPr="002A3CF9">
        <w:rPr>
          <w:b/>
        </w:rPr>
        <w:t xml:space="preserve">À </w:t>
      </w:r>
    </w:p>
    <w:p w14:paraId="4D8ED972" w14:textId="77777777" w:rsidR="00C2726C" w:rsidRPr="002A3CF9" w:rsidRDefault="00104A7D" w:rsidP="00EF4E7C">
      <w:pPr>
        <w:spacing w:line="276" w:lineRule="auto"/>
        <w:outlineLvl w:val="0"/>
        <w:rPr>
          <w:b/>
        </w:rPr>
      </w:pPr>
      <w:r>
        <w:rPr>
          <w:b/>
        </w:rPr>
        <w:t>[●]</w:t>
      </w:r>
    </w:p>
    <w:p w14:paraId="7C38BD22" w14:textId="77777777" w:rsidR="00104A7D" w:rsidRPr="00172A34" w:rsidRDefault="00104A7D" w:rsidP="00104A7D">
      <w:pPr>
        <w:spacing w:line="300" w:lineRule="exact"/>
      </w:pPr>
      <w:r w:rsidRPr="00172A34">
        <w:t>[Endereço]</w:t>
      </w:r>
    </w:p>
    <w:p w14:paraId="27BCAF93" w14:textId="77777777" w:rsidR="00104A7D" w:rsidRPr="00172A34" w:rsidRDefault="00104A7D" w:rsidP="00104A7D">
      <w:pPr>
        <w:spacing w:line="300" w:lineRule="exact"/>
      </w:pPr>
      <w:r w:rsidRPr="00172A34">
        <w:t>[Cidade – Estado]</w:t>
      </w:r>
    </w:p>
    <w:p w14:paraId="0CA85560" w14:textId="77777777" w:rsidR="00104A7D" w:rsidRPr="00172A34" w:rsidRDefault="00104A7D" w:rsidP="00104A7D">
      <w:pPr>
        <w:spacing w:line="300" w:lineRule="exact"/>
      </w:pPr>
      <w:r w:rsidRPr="00172A34">
        <w:t>[CEP]</w:t>
      </w:r>
    </w:p>
    <w:p w14:paraId="30DFF57B" w14:textId="5EE5914C" w:rsidR="00104A7D" w:rsidRPr="00172A34" w:rsidRDefault="005166C9" w:rsidP="00104A7D">
      <w:pPr>
        <w:spacing w:line="300" w:lineRule="exact"/>
      </w:pPr>
      <w:r w:rsidRPr="00172A34">
        <w:t>At.</w:t>
      </w:r>
      <w:r w:rsidR="00104A7D" w:rsidRPr="00172A34">
        <w:t xml:space="preserve"> [</w:t>
      </w:r>
      <w:r w:rsidR="00104A7D">
        <w:t>●</w:t>
      </w:r>
      <w:r w:rsidR="00104A7D" w:rsidRPr="00172A34">
        <w:t>]</w:t>
      </w:r>
    </w:p>
    <w:p w14:paraId="1AD92C9A" w14:textId="77777777" w:rsidR="00104A7D" w:rsidRPr="00172A34" w:rsidRDefault="00104A7D" w:rsidP="00104A7D">
      <w:pPr>
        <w:spacing w:line="300" w:lineRule="exact"/>
      </w:pPr>
      <w:r>
        <w:t xml:space="preserve">Telefone: </w:t>
      </w:r>
      <w:r w:rsidRPr="00172A34">
        <w:t>[</w:t>
      </w:r>
      <w:r>
        <w:t>●</w:t>
      </w:r>
      <w:r w:rsidRPr="00172A34">
        <w:t>]</w:t>
      </w:r>
    </w:p>
    <w:p w14:paraId="1890DD46" w14:textId="77777777" w:rsidR="00104A7D" w:rsidRPr="00172A34" w:rsidRDefault="00104A7D" w:rsidP="00104A7D">
      <w:pPr>
        <w:spacing w:line="300" w:lineRule="exact"/>
        <w:ind w:right="57"/>
      </w:pPr>
      <w:r w:rsidRPr="00172A34">
        <w:t>Fac-símile: [</w:t>
      </w:r>
      <w:r>
        <w:t>●</w:t>
      </w:r>
      <w:r w:rsidRPr="00172A34">
        <w:t>]</w:t>
      </w:r>
    </w:p>
    <w:p w14:paraId="08858B4B" w14:textId="77777777" w:rsidR="00C2726C" w:rsidRDefault="00104A7D" w:rsidP="00104A7D">
      <w:pPr>
        <w:spacing w:line="276" w:lineRule="auto"/>
      </w:pPr>
      <w:r w:rsidRPr="00172A34">
        <w:t>E-mail: [</w:t>
      </w:r>
      <w:r>
        <w:t>●</w:t>
      </w:r>
      <w:r w:rsidRPr="00172A34">
        <w:t>]</w:t>
      </w:r>
    </w:p>
    <w:p w14:paraId="063D6CF4" w14:textId="77777777" w:rsidR="00104A7D" w:rsidRPr="002A3CF9" w:rsidRDefault="00104A7D" w:rsidP="004C014F">
      <w:pPr>
        <w:spacing w:line="276" w:lineRule="auto"/>
      </w:pPr>
    </w:p>
    <w:p w14:paraId="7D8982A9" w14:textId="77777777" w:rsidR="00C2726C" w:rsidRDefault="00C2726C" w:rsidP="004C014F">
      <w:pPr>
        <w:spacing w:line="276" w:lineRule="auto"/>
      </w:pPr>
      <w:r w:rsidRPr="002A3CF9">
        <w:t>Prezado Senhores,</w:t>
      </w:r>
    </w:p>
    <w:p w14:paraId="1F668C2D" w14:textId="77777777" w:rsidR="00C2726C" w:rsidRPr="002A3CF9" w:rsidRDefault="00C2726C" w:rsidP="004C014F">
      <w:pPr>
        <w:spacing w:line="276" w:lineRule="auto"/>
      </w:pPr>
    </w:p>
    <w:p w14:paraId="3C1C5AB6" w14:textId="7822522F" w:rsidR="00C2726C" w:rsidRPr="002A3CF9" w:rsidRDefault="00C2726C" w:rsidP="004C014F">
      <w:pPr>
        <w:spacing w:line="276" w:lineRule="auto"/>
      </w:pPr>
      <w:r w:rsidRPr="002A3CF9">
        <w:t xml:space="preserve">Solicitamos, pela presente, o </w:t>
      </w:r>
      <w:r w:rsidRPr="002B6CDA">
        <w:t>consentimento</w:t>
      </w:r>
      <w:r w:rsidRPr="002A3CF9">
        <w:t xml:space="preserve"> e a ciência por parte da </w:t>
      </w:r>
      <w:r w:rsidR="00104A7D" w:rsidRPr="00104A7D">
        <w:rPr>
          <w:b/>
        </w:rPr>
        <w:t>[●]</w:t>
      </w:r>
      <w:r w:rsidRPr="002A3CF9">
        <w:t xml:space="preserve">, inscrita no CNPJ sob o nº </w:t>
      </w:r>
      <w:r w:rsidR="00104A7D" w:rsidRPr="00172A34">
        <w:t>[</w:t>
      </w:r>
      <w:r w:rsidR="00104A7D">
        <w:t>●</w:t>
      </w:r>
      <w:r w:rsidR="00104A7D" w:rsidRPr="00172A34">
        <w:t>]</w:t>
      </w:r>
      <w:r w:rsidR="007A796E">
        <w:t xml:space="preserve"> (“</w:t>
      </w:r>
      <w:r w:rsidR="007A796E" w:rsidRPr="005166C9">
        <w:rPr>
          <w:u w:val="single"/>
        </w:rPr>
        <w:t>Notificada</w:t>
      </w:r>
      <w:r w:rsidR="007A796E">
        <w:t>”)</w:t>
      </w:r>
      <w:r w:rsidRPr="002A3CF9">
        <w:t xml:space="preserve">, para que a </w:t>
      </w:r>
      <w:r w:rsidR="00056033" w:rsidRPr="005166C9">
        <w:rPr>
          <w:b/>
          <w:smallCaps/>
        </w:rPr>
        <w:t xml:space="preserve">Socicam Administração, Projetos </w:t>
      </w:r>
      <w:r w:rsidR="00056033">
        <w:rPr>
          <w:b/>
          <w:smallCaps/>
        </w:rPr>
        <w:t>e</w:t>
      </w:r>
      <w:r w:rsidR="00056033" w:rsidRPr="005166C9">
        <w:rPr>
          <w:b/>
          <w:smallCaps/>
        </w:rPr>
        <w:t xml:space="preserve"> Representações Ltda.</w:t>
      </w:r>
      <w:r w:rsidR="00056033" w:rsidRPr="00056033">
        <w:t>, sociedade limitada, com sede na cidade de São Paulo, Estado do São Paulo, na Rua Bela Cintra, nº 1149, 8º andar, conjunto 81, CEP 01415-907, inscrita no Cadastro Nacional da Pessoa Jurídica do Ministério da Economia (“</w:t>
      </w:r>
      <w:r w:rsidR="00056033" w:rsidRPr="005166C9">
        <w:rPr>
          <w:u w:val="single"/>
        </w:rPr>
        <w:t>CNPJ</w:t>
      </w:r>
      <w:r w:rsidR="00056033" w:rsidRPr="00056033">
        <w:t>”) sob o nº 43.217.280/0001-05, com seus atos constitutivos arquivados na Junta Comercial do Estado de São Paulo (“</w:t>
      </w:r>
      <w:r w:rsidR="00056033" w:rsidRPr="005166C9">
        <w:rPr>
          <w:u w:val="single"/>
        </w:rPr>
        <w:t>JUCESP</w:t>
      </w:r>
      <w:r w:rsidR="00056033" w:rsidRPr="00056033">
        <w:t>”) sob o NIRE 352.091.143-54, neste ato representada na forma de seu contrato social</w:t>
      </w:r>
      <w:r w:rsidR="00104A7D" w:rsidRPr="000D2D41">
        <w:rPr>
          <w:color w:val="000000"/>
        </w:rPr>
        <w:t>, neste ato representada na forma de seu Estatuto Social</w:t>
      </w:r>
      <w:r w:rsidR="00104A7D" w:rsidRPr="002A3CF9">
        <w:t xml:space="preserve"> </w:t>
      </w:r>
      <w:r w:rsidRPr="002A3CF9">
        <w:t>(“</w:t>
      </w:r>
      <w:r w:rsidRPr="00035010">
        <w:rPr>
          <w:u w:val="single"/>
        </w:rPr>
        <w:t>Notificante</w:t>
      </w:r>
      <w:r w:rsidRPr="002A3CF9">
        <w:t>”</w:t>
      </w:r>
      <w:r w:rsidR="004353E9">
        <w:t xml:space="preserve"> ou “</w:t>
      </w:r>
      <w:r w:rsidR="004353E9" w:rsidRPr="005166C9">
        <w:rPr>
          <w:u w:val="single"/>
        </w:rPr>
        <w:t>Socicam</w:t>
      </w:r>
      <w:r w:rsidR="004353E9">
        <w:t>”</w:t>
      </w:r>
      <w:r w:rsidRPr="002A3CF9">
        <w:t>), efetue</w:t>
      </w:r>
      <w:r>
        <w:t>, nos termos do Contrato (conforme definido a seguir),</w:t>
      </w:r>
      <w:r w:rsidRPr="002A3CF9">
        <w:t xml:space="preserve"> cessão fiduciária dos direitos creditórios (“</w:t>
      </w:r>
      <w:r w:rsidRPr="00035010">
        <w:rPr>
          <w:u w:val="single"/>
        </w:rPr>
        <w:t>Autorização</w:t>
      </w:r>
      <w:r w:rsidRPr="002A3CF9">
        <w:t xml:space="preserve">”) que detém contra a </w:t>
      </w:r>
      <w:r w:rsidR="00104A7D" w:rsidRPr="00172A34">
        <w:t>[</w:t>
      </w:r>
      <w:r w:rsidR="00104A7D" w:rsidRPr="005166C9">
        <w:rPr>
          <w:highlight w:val="lightGray"/>
        </w:rPr>
        <w:t>●</w:t>
      </w:r>
      <w:r w:rsidR="00104A7D" w:rsidRPr="00172A34">
        <w:t>]</w:t>
      </w:r>
      <w:r w:rsidRPr="002A3CF9">
        <w:t xml:space="preserve">, em virtude </w:t>
      </w:r>
      <w:r>
        <w:t xml:space="preserve">do </w:t>
      </w:r>
      <w:r w:rsidR="00A93238" w:rsidRPr="00A93238">
        <w:t>a totalidade dos direitos creditórios de nossa titularidade contra V.Sas. em decorrência dos seguintes contratos cedido</w:t>
      </w:r>
      <w:r w:rsidR="00432370">
        <w:t>s fiduciariamente (i) Contrato n</w:t>
      </w:r>
      <w:r w:rsidR="00A93238" w:rsidRPr="00A93238">
        <w:t xml:space="preserve">º </w:t>
      </w:r>
      <w:r w:rsidR="00432370" w:rsidRPr="00172A34">
        <w:t>[</w:t>
      </w:r>
      <w:r w:rsidR="00432370" w:rsidRPr="00571864">
        <w:rPr>
          <w:highlight w:val="lightGray"/>
        </w:rPr>
        <w:t>●</w:t>
      </w:r>
      <w:r w:rsidR="00432370" w:rsidRPr="00172A34">
        <w:t>]</w:t>
      </w:r>
      <w:r w:rsidR="00A93238" w:rsidRPr="00A93238">
        <w:t xml:space="preserve">; (ii)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e (iii) Contrato </w:t>
      </w:r>
      <w:r w:rsidR="00432370">
        <w:t>n</w:t>
      </w:r>
      <w:r w:rsidR="00432370" w:rsidRPr="00A93238">
        <w:t xml:space="preserve">º </w:t>
      </w:r>
      <w:r w:rsidR="00432370" w:rsidRPr="00172A34">
        <w:t>[</w:t>
      </w:r>
      <w:r w:rsidR="00432370" w:rsidRPr="00571864">
        <w:rPr>
          <w:highlight w:val="lightGray"/>
        </w:rPr>
        <w:t>●</w:t>
      </w:r>
      <w:r w:rsidR="00432370" w:rsidRPr="00172A34">
        <w:t>]</w:t>
      </w:r>
      <w:r w:rsidR="00A93238" w:rsidRPr="00A93238">
        <w:t xml:space="preserve"> (</w:t>
      </w:r>
      <w:r w:rsidR="007A796E">
        <w:t>“</w:t>
      </w:r>
      <w:r w:rsidR="007A796E" w:rsidRPr="005166C9">
        <w:rPr>
          <w:u w:val="single"/>
        </w:rPr>
        <w:t>Contratos de Concessão</w:t>
      </w:r>
      <w:r w:rsidR="007A796E">
        <w:t xml:space="preserve">” ou </w:t>
      </w:r>
      <w:r w:rsidR="00A93238" w:rsidRPr="00A93238">
        <w:t>“</w:t>
      </w:r>
      <w:r w:rsidR="00A93238" w:rsidRPr="005166C9">
        <w:rPr>
          <w:u w:val="single"/>
        </w:rPr>
        <w:t>Direitos Creditórios</w:t>
      </w:r>
      <w:r w:rsidR="00A93238" w:rsidRPr="00A93238">
        <w:t>”)</w:t>
      </w:r>
      <w:r w:rsidRPr="00DB594A">
        <w:t xml:space="preserve">, </w:t>
      </w:r>
      <w:r w:rsidRPr="002A3CF9">
        <w:t xml:space="preserve">devendo a referida cessão ser feita </w:t>
      </w:r>
      <w:r w:rsidRPr="002B6CDA">
        <w:t>em favor</w:t>
      </w:r>
      <w:r>
        <w:t xml:space="preserve"> da </w:t>
      </w:r>
      <w:r w:rsidR="00432370" w:rsidRPr="005166C9">
        <w:rPr>
          <w:b/>
          <w:smallCaps/>
        </w:rPr>
        <w:t xml:space="preserve">Simplific Pavarini Distribuidora </w:t>
      </w:r>
      <w:r w:rsidR="00432370">
        <w:rPr>
          <w:b/>
          <w:smallCaps/>
        </w:rPr>
        <w:t>d</w:t>
      </w:r>
      <w:r w:rsidR="00432370" w:rsidRPr="005166C9">
        <w:rPr>
          <w:b/>
          <w:smallCaps/>
        </w:rPr>
        <w:t xml:space="preserve">e Títulos </w:t>
      </w:r>
      <w:r w:rsidR="00432370">
        <w:rPr>
          <w:b/>
          <w:smallCaps/>
        </w:rPr>
        <w:t>e</w:t>
      </w:r>
      <w:r w:rsidR="00432370" w:rsidRPr="005166C9">
        <w:rPr>
          <w:b/>
          <w:smallCaps/>
        </w:rPr>
        <w:t xml:space="preserve"> Valores Mobiliários Ltda.</w:t>
      </w:r>
      <w:r w:rsidR="00432370" w:rsidRPr="00432370">
        <w:t>, instituição financeira, atuando neste ato por sua filial, com endereço na cidade de São Paulo, Estado de São Paulo, na Rua Joaquim Floriano, nº 466, bloco B, conjunto 1.401, CEP 04534-002, inscrita no CNPJ sob o nº 15.227.994/0004-01</w:t>
      </w:r>
      <w:r w:rsidR="00D023E3" w:rsidRPr="00D023E3">
        <w:rPr>
          <w:b/>
          <w:bCs/>
        </w:rPr>
        <w:t xml:space="preserve"> </w:t>
      </w:r>
      <w:r w:rsidRPr="002B6CDA">
        <w:t>(“</w:t>
      </w:r>
      <w:r w:rsidRPr="002B6CDA">
        <w:rPr>
          <w:u w:val="single"/>
        </w:rPr>
        <w:t>Agente Fiduciário</w:t>
      </w:r>
      <w:r w:rsidRPr="002B6CDA">
        <w:t>”)</w:t>
      </w:r>
      <w:r w:rsidRPr="009634D9">
        <w:rPr>
          <w:rFonts w:ascii="Times" w:hAnsi="Times"/>
        </w:rPr>
        <w:t>, na qualidade de representante da comunhão</w:t>
      </w:r>
      <w:r w:rsidRPr="00137883">
        <w:rPr>
          <w:rFonts w:ascii="Times" w:hAnsi="Times"/>
        </w:rPr>
        <w:t xml:space="preserve"> dos titulares das Debêntures</w:t>
      </w:r>
      <w:r w:rsidRPr="00343AA2">
        <w:rPr>
          <w:rFonts w:ascii="Times" w:hAnsi="Times"/>
        </w:rPr>
        <w:t xml:space="preserve"> da </w:t>
      </w:r>
      <w:r w:rsidR="00432370">
        <w:rPr>
          <w:rFonts w:ascii="Times" w:hAnsi="Times"/>
        </w:rPr>
        <w:t>1ª (Primeira)</w:t>
      </w:r>
      <w:r w:rsidR="00432370" w:rsidRPr="00343AA2">
        <w:rPr>
          <w:rFonts w:ascii="Times" w:hAnsi="Times"/>
        </w:rPr>
        <w:t xml:space="preserve"> </w:t>
      </w:r>
      <w:r w:rsidR="00104A7D" w:rsidRPr="00104A7D">
        <w:rPr>
          <w:rFonts w:ascii="Times" w:hAnsi="Times"/>
        </w:rPr>
        <w:t xml:space="preserve">Emissão de </w:t>
      </w:r>
      <w:r w:rsidR="00104A7D" w:rsidRPr="00104A7D">
        <w:rPr>
          <w:rFonts w:ascii="Times" w:hAnsi="Times"/>
        </w:rPr>
        <w:lastRenderedPageBreak/>
        <w:t xml:space="preserve">Debêntures Simples, Não Conversíveis em Ações, em Série Única, da Espécie </w:t>
      </w:r>
      <w:r w:rsidR="00E60EDC">
        <w:rPr>
          <w:rFonts w:ascii="Times" w:hAnsi="Times"/>
        </w:rPr>
        <w:t xml:space="preserve">Quirografária </w:t>
      </w:r>
      <w:r w:rsidR="00104A7D" w:rsidRPr="00104A7D">
        <w:rPr>
          <w:rFonts w:ascii="Times" w:hAnsi="Times"/>
        </w:rPr>
        <w:t>com Garantia Real</w:t>
      </w:r>
      <w:r w:rsidR="00E60EDC">
        <w:rPr>
          <w:rFonts w:ascii="Times" w:hAnsi="Times"/>
        </w:rPr>
        <w:t xml:space="preserve"> e</w:t>
      </w:r>
      <w:r w:rsidR="00104A7D" w:rsidRPr="00104A7D">
        <w:rPr>
          <w:rFonts w:ascii="Times" w:hAnsi="Times"/>
        </w:rPr>
        <w:t xml:space="preserve"> Garantia Fidejussória</w:t>
      </w:r>
      <w:r w:rsidR="00E60EDC">
        <w:rPr>
          <w:rFonts w:ascii="Times" w:hAnsi="Times"/>
        </w:rPr>
        <w:t xml:space="preserve"> Adicional</w:t>
      </w:r>
      <w:r w:rsidR="00104A7D" w:rsidRPr="00104A7D">
        <w:rPr>
          <w:rFonts w:ascii="Times" w:hAnsi="Times"/>
        </w:rPr>
        <w:t xml:space="preserve">, Para Distribuição Pública, com Esforços Restritos de Distribuição, da </w:t>
      </w:r>
      <w:r w:rsidR="00E60EDC">
        <w:rPr>
          <w:rFonts w:ascii="Times" w:hAnsi="Times"/>
          <w:bCs/>
        </w:rPr>
        <w:t>Infra6 Participações</w:t>
      </w:r>
      <w:r w:rsidR="00104A7D" w:rsidRPr="00104A7D">
        <w:rPr>
          <w:rFonts w:ascii="Times" w:hAnsi="Times"/>
          <w:bCs/>
        </w:rPr>
        <w:t xml:space="preserve"> S.A.</w:t>
      </w:r>
      <w:r w:rsidR="00104A7D">
        <w:rPr>
          <w:rFonts w:ascii="Times" w:hAnsi="Times"/>
          <w:bCs/>
        </w:rPr>
        <w:t xml:space="preserve"> </w:t>
      </w:r>
      <w:r w:rsidRPr="00343AA2">
        <w:rPr>
          <w:rFonts w:ascii="Times" w:hAnsi="Times"/>
        </w:rPr>
        <w:t>(os “</w:t>
      </w:r>
      <w:r w:rsidRPr="00343AA2">
        <w:rPr>
          <w:rFonts w:ascii="Times" w:hAnsi="Times"/>
          <w:u w:val="single"/>
        </w:rPr>
        <w:t>Debenturistas</w:t>
      </w:r>
      <w:r w:rsidRPr="00343AA2">
        <w:rPr>
          <w:rFonts w:ascii="Times" w:hAnsi="Times"/>
        </w:rPr>
        <w:t>” e a "</w:t>
      </w:r>
      <w:r w:rsidRPr="00137883">
        <w:rPr>
          <w:rFonts w:ascii="Times" w:hAnsi="Times"/>
          <w:u w:val="single"/>
        </w:rPr>
        <w:t>Emissão de Debêntures</w:t>
      </w:r>
      <w:r w:rsidRPr="00343AA2">
        <w:rPr>
          <w:rFonts w:ascii="Times" w:hAnsi="Times"/>
        </w:rPr>
        <w:t>")</w:t>
      </w:r>
      <w:r>
        <w:rPr>
          <w:rFonts w:ascii="Times" w:hAnsi="Times"/>
        </w:rPr>
        <w:t xml:space="preserve"> </w:t>
      </w:r>
    </w:p>
    <w:p w14:paraId="26D0D315" w14:textId="77777777" w:rsidR="00C2726C" w:rsidRDefault="00C2726C" w:rsidP="004C014F">
      <w:pPr>
        <w:spacing w:line="276" w:lineRule="auto"/>
      </w:pPr>
    </w:p>
    <w:p w14:paraId="5BF1B243" w14:textId="2358D7A1" w:rsidR="007A796E" w:rsidRPr="005166C9" w:rsidRDefault="007A796E" w:rsidP="007A796E">
      <w:pPr>
        <w:ind w:firstLine="708"/>
        <w:rPr>
          <w:rFonts w:ascii="Times" w:hAnsi="Times"/>
          <w:bCs/>
        </w:rPr>
      </w:pPr>
      <w:r w:rsidRPr="005166C9">
        <w:rPr>
          <w:rFonts w:ascii="Times" w:hAnsi="Times"/>
          <w:bCs/>
        </w:rPr>
        <w:t xml:space="preserve">Nesse sentido, encaminhamos a presente para informar que todos os valores supramencionados dos quais a </w:t>
      </w:r>
      <w:r>
        <w:rPr>
          <w:rFonts w:ascii="Times" w:hAnsi="Times"/>
          <w:bCs/>
        </w:rPr>
        <w:t>Socicam</w:t>
      </w:r>
      <w:r w:rsidRPr="005166C9">
        <w:rPr>
          <w:rFonts w:ascii="Times" w:hAnsi="Times"/>
          <w:bCs/>
        </w:rPr>
        <w:t xml:space="preserve"> seja titular e venha a receber da </w:t>
      </w:r>
      <w:r>
        <w:rPr>
          <w:rFonts w:ascii="Times" w:hAnsi="Times"/>
          <w:bCs/>
        </w:rPr>
        <w:t xml:space="preserve">Notificada em decorrência dos Contratos de Concessão </w:t>
      </w:r>
      <w:r w:rsidRPr="005166C9">
        <w:rPr>
          <w:rFonts w:ascii="Times" w:hAnsi="Times"/>
          <w:bCs/>
        </w:rPr>
        <w:t>deverão ser realizados, em caráter irrevogável e irretratável, exclusivamente na conta corrente descrita a seguir (“</w:t>
      </w:r>
      <w:r w:rsidRPr="005166C9">
        <w:rPr>
          <w:rFonts w:ascii="Times" w:hAnsi="Times"/>
          <w:bCs/>
          <w:u w:val="single"/>
        </w:rPr>
        <w:t>Conta Vinculada</w:t>
      </w:r>
      <w:r w:rsidRPr="005166C9">
        <w:rPr>
          <w:rFonts w:ascii="Times" w:hAnsi="Times"/>
          <w:bCs/>
        </w:rPr>
        <w:t>”), para fins do disposto no art. 290 do Código Civil Brasileiro:</w:t>
      </w:r>
    </w:p>
    <w:p w14:paraId="6250979E" w14:textId="77777777" w:rsidR="007A796E" w:rsidRPr="005166C9" w:rsidRDefault="007A796E" w:rsidP="007A796E">
      <w:pPr>
        <w:rPr>
          <w:rFonts w:ascii="Times" w:hAnsi="Times"/>
          <w:bCs/>
        </w:rPr>
      </w:pPr>
    </w:p>
    <w:p w14:paraId="48D57C16" w14:textId="77777777" w:rsidR="007A796E" w:rsidRPr="005166C9" w:rsidRDefault="007A796E" w:rsidP="007A796E">
      <w:pPr>
        <w:jc w:val="center"/>
        <w:rPr>
          <w:rFonts w:ascii="Times" w:hAnsi="Times"/>
          <w:bCs/>
        </w:rPr>
      </w:pPr>
      <w:r w:rsidRPr="005166C9">
        <w:rPr>
          <w:rFonts w:ascii="Times" w:hAnsi="Times"/>
          <w:bCs/>
        </w:rPr>
        <w:t>Banco [●]</w:t>
      </w:r>
    </w:p>
    <w:p w14:paraId="41064337" w14:textId="77777777" w:rsidR="007A796E" w:rsidRPr="005166C9" w:rsidRDefault="007A796E" w:rsidP="007A796E">
      <w:pPr>
        <w:jc w:val="center"/>
        <w:rPr>
          <w:rFonts w:ascii="Times" w:hAnsi="Times"/>
          <w:bCs/>
        </w:rPr>
      </w:pPr>
      <w:r w:rsidRPr="005166C9">
        <w:rPr>
          <w:rFonts w:ascii="Times" w:hAnsi="Times"/>
          <w:bCs/>
        </w:rPr>
        <w:t>Agência nº [●]</w:t>
      </w:r>
    </w:p>
    <w:p w14:paraId="284D6C0D" w14:textId="77777777" w:rsidR="007A796E" w:rsidRPr="005166C9" w:rsidRDefault="007A796E" w:rsidP="007A796E">
      <w:pPr>
        <w:jc w:val="center"/>
        <w:rPr>
          <w:rFonts w:ascii="Times" w:hAnsi="Times"/>
          <w:bCs/>
        </w:rPr>
      </w:pPr>
      <w:r w:rsidRPr="005166C9">
        <w:rPr>
          <w:rFonts w:ascii="Times" w:hAnsi="Times"/>
          <w:bCs/>
        </w:rPr>
        <w:t>Conta Corrente nº [●]</w:t>
      </w:r>
    </w:p>
    <w:p w14:paraId="3D36E4BF" w14:textId="77777777" w:rsidR="007A796E" w:rsidRPr="005166C9" w:rsidRDefault="007A796E" w:rsidP="007A796E">
      <w:pPr>
        <w:rPr>
          <w:rFonts w:ascii="Times" w:hAnsi="Times"/>
          <w:bCs/>
        </w:rPr>
      </w:pPr>
    </w:p>
    <w:p w14:paraId="7DF24BCC" w14:textId="77777777" w:rsidR="007A796E" w:rsidRPr="005166C9" w:rsidRDefault="007A796E" w:rsidP="007A796E">
      <w:pPr>
        <w:ind w:firstLine="708"/>
        <w:rPr>
          <w:rFonts w:ascii="Times" w:hAnsi="Times"/>
          <w:bCs/>
        </w:rPr>
      </w:pPr>
      <w:r w:rsidRPr="005166C9">
        <w:rPr>
          <w:rFonts w:ascii="Times" w:hAnsi="Times"/>
          <w:bCs/>
        </w:rPr>
        <w:t>Comunicamos que qualquer alteração nos termos e instruções desta notificação dependerá obrigatoriamente de prévia e expressa autorização do Agente Fiduciário</w:t>
      </w:r>
    </w:p>
    <w:p w14:paraId="48923693" w14:textId="77777777" w:rsidR="007A796E" w:rsidRDefault="007A796E" w:rsidP="004C014F">
      <w:pPr>
        <w:spacing w:line="276" w:lineRule="auto"/>
      </w:pPr>
    </w:p>
    <w:p w14:paraId="2C4486BC" w14:textId="77777777" w:rsidR="007A796E" w:rsidRPr="002A3CF9" w:rsidRDefault="007A796E" w:rsidP="004C014F">
      <w:pPr>
        <w:spacing w:line="276" w:lineRule="auto"/>
      </w:pPr>
    </w:p>
    <w:p w14:paraId="1E8CE27D" w14:textId="77777777" w:rsidR="00C2726C" w:rsidRPr="002B706A" w:rsidRDefault="00C2726C" w:rsidP="004C014F">
      <w:pPr>
        <w:spacing w:line="276" w:lineRule="auto"/>
        <w:jc w:val="center"/>
      </w:pPr>
    </w:p>
    <w:p w14:paraId="1DD989CA" w14:textId="77777777" w:rsidR="00C2726C" w:rsidRPr="002B706A" w:rsidRDefault="00C2726C" w:rsidP="004C014F">
      <w:pPr>
        <w:pStyle w:val="BodyText"/>
        <w:spacing w:line="276" w:lineRule="auto"/>
        <w:jc w:val="center"/>
        <w:rPr>
          <w:i w:val="0"/>
          <w:u w:val="none"/>
        </w:rPr>
      </w:pPr>
      <w:r w:rsidRPr="002B706A">
        <w:rPr>
          <w:i w:val="0"/>
          <w:u w:val="none"/>
        </w:rPr>
        <w:t>Atenciosamente,</w:t>
      </w:r>
    </w:p>
    <w:p w14:paraId="3D87BC96" w14:textId="77777777" w:rsidR="00C2726C" w:rsidRPr="002B706A" w:rsidRDefault="00C2726C" w:rsidP="004C014F">
      <w:pPr>
        <w:pStyle w:val="BodyText"/>
        <w:spacing w:line="276" w:lineRule="auto"/>
        <w:jc w:val="center"/>
        <w:rPr>
          <w:i w:val="0"/>
          <w:u w:val="none"/>
        </w:rPr>
      </w:pPr>
    </w:p>
    <w:p w14:paraId="1B5A94CB" w14:textId="77777777" w:rsidR="00C2726C" w:rsidRPr="002B706A" w:rsidRDefault="00C2726C" w:rsidP="004C014F">
      <w:pPr>
        <w:pStyle w:val="BodyText"/>
        <w:spacing w:line="276" w:lineRule="auto"/>
        <w:jc w:val="center"/>
        <w:rPr>
          <w:i w:val="0"/>
          <w:u w:val="none"/>
        </w:rPr>
      </w:pPr>
    </w:p>
    <w:p w14:paraId="7D0B0277" w14:textId="77777777" w:rsidR="00C2726C" w:rsidRPr="002B706A" w:rsidRDefault="00C2726C" w:rsidP="004C014F">
      <w:pPr>
        <w:pStyle w:val="BodyText"/>
        <w:spacing w:line="276" w:lineRule="auto"/>
        <w:jc w:val="center"/>
        <w:rPr>
          <w:i w:val="0"/>
          <w:u w:val="none"/>
        </w:rPr>
      </w:pPr>
      <w:r w:rsidRPr="002B706A">
        <w:rPr>
          <w:i w:val="0"/>
          <w:u w:val="none"/>
        </w:rPr>
        <w:t>_________________________________________________</w:t>
      </w:r>
    </w:p>
    <w:p w14:paraId="2A6A7D74" w14:textId="5DB9EAE3" w:rsidR="00C2726C" w:rsidRPr="003B5B11" w:rsidRDefault="003B5B11" w:rsidP="004C014F">
      <w:pPr>
        <w:pStyle w:val="BodyText"/>
        <w:spacing w:line="276" w:lineRule="auto"/>
        <w:jc w:val="center"/>
        <w:outlineLvl w:val="0"/>
        <w:rPr>
          <w:i w:val="0"/>
          <w:u w:val="none"/>
        </w:rPr>
      </w:pPr>
      <w:r w:rsidRPr="005166C9">
        <w:rPr>
          <w:b/>
          <w:i w:val="0"/>
          <w:smallCaps/>
          <w:u w:val="none"/>
        </w:rPr>
        <w:t>Socicam Administração, Projetos e Representações Ltda.</w:t>
      </w:r>
    </w:p>
    <w:p w14:paraId="525B861C" w14:textId="77777777" w:rsidR="00C2726C" w:rsidRDefault="00C2726C" w:rsidP="004C014F">
      <w:pPr>
        <w:pStyle w:val="BodyText"/>
        <w:spacing w:line="276" w:lineRule="auto"/>
        <w:jc w:val="center"/>
        <w:rPr>
          <w:i w:val="0"/>
          <w:u w:val="none"/>
        </w:rPr>
      </w:pPr>
    </w:p>
    <w:p w14:paraId="1C34B824" w14:textId="77777777" w:rsidR="004A21C1" w:rsidRDefault="004A21C1" w:rsidP="004C014F">
      <w:pPr>
        <w:pStyle w:val="BodyText"/>
        <w:spacing w:line="276" w:lineRule="auto"/>
        <w:jc w:val="center"/>
        <w:rPr>
          <w:i w:val="0"/>
          <w:u w:val="none"/>
        </w:rPr>
      </w:pPr>
    </w:p>
    <w:p w14:paraId="078BCF7F" w14:textId="4673BE25" w:rsidR="00C2726C" w:rsidRPr="002B706A" w:rsidRDefault="00C2726C" w:rsidP="004C014F">
      <w:pPr>
        <w:pStyle w:val="BodyText"/>
        <w:spacing w:line="276" w:lineRule="auto"/>
        <w:jc w:val="center"/>
        <w:rPr>
          <w:i w:val="0"/>
          <w:u w:val="none"/>
        </w:rPr>
      </w:pPr>
    </w:p>
    <w:p w14:paraId="19A3FF8D" w14:textId="77777777" w:rsidR="00C2726C" w:rsidRPr="002B706A" w:rsidRDefault="00C2726C" w:rsidP="004C014F">
      <w:pPr>
        <w:pStyle w:val="BodyText"/>
        <w:spacing w:line="276" w:lineRule="auto"/>
        <w:jc w:val="center"/>
        <w:rPr>
          <w:i w:val="0"/>
          <w:u w:val="none"/>
        </w:rPr>
      </w:pPr>
      <w:r w:rsidRPr="002B706A">
        <w:rPr>
          <w:i w:val="0"/>
          <w:u w:val="none"/>
        </w:rPr>
        <w:t>__________________________________________________</w:t>
      </w:r>
    </w:p>
    <w:p w14:paraId="438F7FDB" w14:textId="77777777" w:rsidR="00C2726C" w:rsidRPr="002B706A" w:rsidRDefault="00104A7D" w:rsidP="00EF4E7C">
      <w:pPr>
        <w:pStyle w:val="BodyText"/>
        <w:spacing w:line="276" w:lineRule="auto"/>
        <w:jc w:val="center"/>
        <w:outlineLvl w:val="0"/>
        <w:rPr>
          <w:i w:val="0"/>
          <w:u w:val="none"/>
        </w:rPr>
      </w:pPr>
      <w:r>
        <w:rPr>
          <w:i w:val="0"/>
          <w:u w:val="none"/>
        </w:rPr>
        <w:t>[●]</w:t>
      </w:r>
    </w:p>
    <w:p w14:paraId="7328D5A0" w14:textId="77777777" w:rsidR="00AF7E66" w:rsidRDefault="004A21C1" w:rsidP="00A72F06">
      <w:pPr>
        <w:pStyle w:val="BodyText"/>
        <w:spacing w:line="276" w:lineRule="auto"/>
        <w:jc w:val="center"/>
        <w:outlineLvl w:val="0"/>
        <w:rPr>
          <w:i w:val="0"/>
          <w:u w:val="none"/>
        </w:rPr>
      </w:pPr>
      <w:r w:rsidRPr="002B706A">
        <w:rPr>
          <w:i w:val="0"/>
          <w:u w:val="none"/>
        </w:rPr>
        <w:t>Ciente</w:t>
      </w:r>
      <w:r>
        <w:rPr>
          <w:i w:val="0"/>
          <w:u w:val="none"/>
        </w:rPr>
        <w:t xml:space="preserve"> e de acordo</w:t>
      </w:r>
      <w:r w:rsidRPr="002B706A">
        <w:rPr>
          <w:i w:val="0"/>
          <w:u w:val="none"/>
        </w:rPr>
        <w:t xml:space="preserve"> em _____/_____/_____</w:t>
      </w:r>
    </w:p>
    <w:p w14:paraId="09C506B9" w14:textId="77777777" w:rsidR="004353E9" w:rsidRDefault="004353E9" w:rsidP="00A72F06">
      <w:pPr>
        <w:pStyle w:val="BodyText"/>
        <w:spacing w:line="276" w:lineRule="auto"/>
        <w:jc w:val="center"/>
        <w:outlineLvl w:val="0"/>
        <w:rPr>
          <w:i w:val="0"/>
          <w:u w:val="none"/>
        </w:rPr>
      </w:pPr>
    </w:p>
    <w:p w14:paraId="669FA6AB" w14:textId="15C9E88F" w:rsidR="004353E9" w:rsidRDefault="004353E9">
      <w:pPr>
        <w:suppressAutoHyphens w:val="0"/>
        <w:jc w:val="left"/>
        <w:rPr>
          <w:iCs/>
        </w:rPr>
      </w:pPr>
      <w:r>
        <w:rPr>
          <w:i/>
        </w:rPr>
        <w:br w:type="page"/>
      </w:r>
    </w:p>
    <w:p w14:paraId="4D381836" w14:textId="36791E3B" w:rsidR="004353E9" w:rsidRPr="002A3CF9" w:rsidRDefault="004353E9" w:rsidP="004353E9">
      <w:pPr>
        <w:spacing w:line="276" w:lineRule="auto"/>
        <w:rPr>
          <w:b/>
          <w:smallCaps/>
        </w:rPr>
      </w:pPr>
      <w:r w:rsidRPr="002A3CF9">
        <w:rPr>
          <w:b/>
          <w:smallCaps/>
        </w:rPr>
        <w:lastRenderedPageBreak/>
        <w:t xml:space="preserve">Anexo </w:t>
      </w:r>
      <w:r>
        <w:rPr>
          <w:b/>
          <w:smallCaps/>
        </w:rPr>
        <w:t>V</w:t>
      </w:r>
      <w:r w:rsidRPr="002A3CF9">
        <w:rPr>
          <w:b/>
          <w:smallCaps/>
        </w:rPr>
        <w:t xml:space="preserve"> ao </w:t>
      </w:r>
      <w:r w:rsidRPr="00DC216B">
        <w:rPr>
          <w:b/>
          <w:smallCaps/>
        </w:rPr>
        <w:t xml:space="preserve">Contrato de Cessão Fiduciária de Direitos </w:t>
      </w:r>
      <w:r>
        <w:rPr>
          <w:b/>
          <w:smallCaps/>
        </w:rPr>
        <w:t>de Crédito</w:t>
      </w:r>
      <w:r w:rsidRPr="00DC216B">
        <w:rPr>
          <w:b/>
          <w:smallCaps/>
        </w:rPr>
        <w:t xml:space="preserve"> e de Conta Vinculada e Outras Avenças celebrado entre </w:t>
      </w:r>
      <w:r w:rsidRPr="00535D56">
        <w:rPr>
          <w:b/>
          <w:smallCaps/>
        </w:rPr>
        <w:t>celebrado entre Socicam Administração, Projetos e Representações Ltda. e Simplific Pavarini Distribuidora de Títulos e Valores Mobiliários Ltda., com a interveniência de Infra6 Participações S.A. e [</w:t>
      </w:r>
      <w:r w:rsidRPr="00571864">
        <w:rPr>
          <w:b/>
          <w:smallCaps/>
          <w:highlight w:val="lightGray"/>
        </w:rPr>
        <w:t>Banco Mandatário</w:t>
      </w:r>
      <w:r w:rsidRPr="00535D56">
        <w:rPr>
          <w:b/>
          <w:smallCaps/>
        </w:rPr>
        <w:t>]</w:t>
      </w:r>
      <w:r>
        <w:rPr>
          <w:b/>
          <w:smallCaps/>
        </w:rPr>
        <w:t xml:space="preserve"> em [</w:t>
      </w:r>
      <w:r w:rsidRPr="00571864">
        <w:rPr>
          <w:b/>
          <w:smallCaps/>
          <w:highlight w:val="lightGray"/>
        </w:rPr>
        <w:t>●</w:t>
      </w:r>
      <w:r>
        <w:rPr>
          <w:b/>
          <w:smallCaps/>
        </w:rPr>
        <w:t xml:space="preserve">] de </w:t>
      </w:r>
      <w:r w:rsidRPr="00571864">
        <w:rPr>
          <w:b/>
          <w:smallCaps/>
        </w:rPr>
        <w:t>[</w:t>
      </w:r>
      <w:r w:rsidRPr="00571864">
        <w:rPr>
          <w:b/>
          <w:smallCaps/>
          <w:highlight w:val="lightGray"/>
        </w:rPr>
        <w:t>●</w:t>
      </w:r>
      <w:r w:rsidRPr="00571864">
        <w:rPr>
          <w:b/>
          <w:smallCaps/>
        </w:rPr>
        <w:t>]</w:t>
      </w:r>
      <w:r>
        <w:rPr>
          <w:b/>
          <w:smallCaps/>
        </w:rPr>
        <w:t xml:space="preserve"> de 2019. </w:t>
      </w:r>
    </w:p>
    <w:p w14:paraId="7C05A4F5" w14:textId="77777777" w:rsidR="004353E9" w:rsidRPr="004C014F" w:rsidRDefault="004353E9" w:rsidP="004353E9">
      <w:pPr>
        <w:spacing w:line="276" w:lineRule="auto"/>
        <w:jc w:val="center"/>
        <w:rPr>
          <w:b/>
          <w:smallCaps/>
        </w:rPr>
      </w:pPr>
    </w:p>
    <w:p w14:paraId="7F9646EF" w14:textId="77777777" w:rsidR="004353E9" w:rsidRPr="00917C40" w:rsidRDefault="004353E9" w:rsidP="004353E9">
      <w:pPr>
        <w:spacing w:line="300" w:lineRule="exact"/>
        <w:jc w:val="center"/>
        <w:rPr>
          <w:b/>
        </w:rPr>
      </w:pPr>
      <w:r w:rsidRPr="00917C40">
        <w:rPr>
          <w:b/>
        </w:rPr>
        <w:t xml:space="preserve">ANEXO </w:t>
      </w:r>
      <w:r>
        <w:rPr>
          <w:b/>
        </w:rPr>
        <w:t>IV</w:t>
      </w:r>
    </w:p>
    <w:p w14:paraId="432C2973" w14:textId="136CC529" w:rsidR="004353E9" w:rsidRPr="00F80CCD" w:rsidRDefault="004353E9" w:rsidP="004353E9">
      <w:pPr>
        <w:pBdr>
          <w:bottom w:val="single" w:sz="12" w:space="1" w:color="auto"/>
        </w:pBdr>
        <w:spacing w:line="300" w:lineRule="exact"/>
        <w:jc w:val="center"/>
        <w:rPr>
          <w:rFonts w:ascii="Times New Roman Negrito" w:hAnsi="Times New Roman Negrito"/>
          <w:b/>
          <w:smallCaps/>
        </w:rPr>
      </w:pPr>
      <w:r>
        <w:rPr>
          <w:rFonts w:ascii="Times New Roman Negrito" w:hAnsi="Times New Roman Negrito"/>
          <w:b/>
          <w:smallCaps/>
        </w:rPr>
        <w:t>LISTA DE DEVEDORES</w:t>
      </w:r>
    </w:p>
    <w:p w14:paraId="103EE68A" w14:textId="77777777" w:rsidR="004353E9" w:rsidRPr="004C014F" w:rsidRDefault="004353E9" w:rsidP="004353E9">
      <w:pPr>
        <w:spacing w:line="276" w:lineRule="auto"/>
        <w:jc w:val="center"/>
      </w:pPr>
    </w:p>
    <w:p w14:paraId="66488BE8" w14:textId="1F974239" w:rsidR="004353E9" w:rsidRPr="005166C9" w:rsidRDefault="004353E9" w:rsidP="005166C9">
      <w:pPr>
        <w:spacing w:line="300" w:lineRule="exact"/>
        <w:rPr>
          <w:rFonts w:eastAsia="Calibri"/>
          <w:lang w:eastAsia="en-US"/>
        </w:rPr>
      </w:pPr>
      <w:r w:rsidRPr="005166C9">
        <w:rPr>
          <w:rFonts w:eastAsia="Calibri"/>
          <w:lang w:eastAsia="en-US"/>
        </w:rPr>
        <w:t xml:space="preserve">TRANSPORTADORAS RODOVIÁRIAS TERMINAL </w:t>
      </w:r>
      <w:r>
        <w:rPr>
          <w:rFonts w:eastAsia="Calibri"/>
          <w:lang w:eastAsia="en-US"/>
        </w:rPr>
        <w:t>DO TIÊTE</w:t>
      </w:r>
      <w:r w:rsidRPr="005166C9">
        <w:rPr>
          <w:rFonts w:eastAsia="Calibri"/>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4353E9" w14:paraId="4FC94AEB" w14:textId="77777777" w:rsidTr="00B35162">
        <w:trPr>
          <w:trHeight w:val="300"/>
        </w:trPr>
        <w:tc>
          <w:tcPr>
            <w:tcW w:w="1779" w:type="pct"/>
            <w:shd w:val="clear" w:color="auto" w:fill="auto"/>
            <w:noWrap/>
            <w:vAlign w:val="bottom"/>
            <w:hideMark/>
          </w:tcPr>
          <w:p w14:paraId="082C2B10" w14:textId="77777777" w:rsidR="004353E9" w:rsidRPr="005166C9" w:rsidRDefault="004353E9" w:rsidP="005166C9">
            <w:pPr>
              <w:spacing w:line="300" w:lineRule="exact"/>
              <w:rPr>
                <w:b/>
                <w:bCs/>
              </w:rPr>
            </w:pPr>
            <w:r w:rsidRPr="005166C9">
              <w:rPr>
                <w:b/>
                <w:bCs/>
              </w:rPr>
              <w:t>NOME</w:t>
            </w:r>
          </w:p>
        </w:tc>
        <w:tc>
          <w:tcPr>
            <w:tcW w:w="1027" w:type="pct"/>
            <w:shd w:val="clear" w:color="auto" w:fill="auto"/>
            <w:noWrap/>
            <w:vAlign w:val="bottom"/>
            <w:hideMark/>
          </w:tcPr>
          <w:p w14:paraId="217CA7E2" w14:textId="77777777" w:rsidR="004353E9" w:rsidRPr="005166C9" w:rsidRDefault="004353E9" w:rsidP="005166C9">
            <w:pPr>
              <w:spacing w:line="300" w:lineRule="exact"/>
              <w:rPr>
                <w:b/>
                <w:bCs/>
              </w:rPr>
            </w:pPr>
            <w:r w:rsidRPr="005166C9">
              <w:rPr>
                <w:b/>
                <w:bCs/>
              </w:rPr>
              <w:t>CNPJ</w:t>
            </w:r>
          </w:p>
        </w:tc>
        <w:tc>
          <w:tcPr>
            <w:tcW w:w="2194" w:type="pct"/>
            <w:shd w:val="clear" w:color="auto" w:fill="auto"/>
            <w:noWrap/>
            <w:vAlign w:val="bottom"/>
            <w:hideMark/>
          </w:tcPr>
          <w:p w14:paraId="46413CE1" w14:textId="77777777" w:rsidR="004353E9" w:rsidRPr="005166C9" w:rsidRDefault="004353E9" w:rsidP="005166C9">
            <w:pPr>
              <w:spacing w:line="300" w:lineRule="exact"/>
              <w:rPr>
                <w:b/>
                <w:bCs/>
              </w:rPr>
            </w:pPr>
            <w:r w:rsidRPr="005166C9">
              <w:rPr>
                <w:b/>
                <w:bCs/>
              </w:rPr>
              <w:t>ENDEREÇO</w:t>
            </w:r>
          </w:p>
        </w:tc>
      </w:tr>
      <w:tr w:rsidR="004353E9" w:rsidRPr="004353E9" w14:paraId="326EC5A6" w14:textId="77777777" w:rsidTr="00B35162">
        <w:trPr>
          <w:trHeight w:val="300"/>
        </w:trPr>
        <w:tc>
          <w:tcPr>
            <w:tcW w:w="1779" w:type="pct"/>
            <w:shd w:val="clear" w:color="auto" w:fill="auto"/>
            <w:noWrap/>
          </w:tcPr>
          <w:p w14:paraId="784C08A3" w14:textId="696D87D2" w:rsidR="004353E9" w:rsidRPr="005166C9" w:rsidRDefault="004353E9" w:rsidP="005166C9">
            <w:pPr>
              <w:spacing w:line="300" w:lineRule="exact"/>
              <w:rPr>
                <w:rFonts w:eastAsia="Calibri"/>
                <w:lang w:eastAsia="en-US"/>
              </w:rPr>
            </w:pPr>
          </w:p>
        </w:tc>
        <w:tc>
          <w:tcPr>
            <w:tcW w:w="1027" w:type="pct"/>
            <w:shd w:val="clear" w:color="auto" w:fill="auto"/>
            <w:noWrap/>
          </w:tcPr>
          <w:p w14:paraId="17F44B4E" w14:textId="50C9D141"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1F9AD01" w14:textId="08D43A36" w:rsidR="004353E9" w:rsidRPr="005166C9" w:rsidRDefault="004353E9" w:rsidP="005166C9">
            <w:pPr>
              <w:spacing w:line="300" w:lineRule="exact"/>
            </w:pPr>
          </w:p>
        </w:tc>
      </w:tr>
      <w:tr w:rsidR="004353E9" w:rsidRPr="004353E9" w14:paraId="44BBFAD8" w14:textId="77777777" w:rsidTr="00B35162">
        <w:trPr>
          <w:trHeight w:val="300"/>
        </w:trPr>
        <w:tc>
          <w:tcPr>
            <w:tcW w:w="1779" w:type="pct"/>
            <w:shd w:val="clear" w:color="auto" w:fill="auto"/>
            <w:noWrap/>
          </w:tcPr>
          <w:p w14:paraId="5EA13351" w14:textId="24D18AFE" w:rsidR="004353E9" w:rsidRPr="005166C9" w:rsidRDefault="004353E9" w:rsidP="005166C9">
            <w:pPr>
              <w:spacing w:line="300" w:lineRule="exact"/>
              <w:rPr>
                <w:rFonts w:eastAsia="Calibri"/>
                <w:lang w:eastAsia="en-US"/>
              </w:rPr>
            </w:pPr>
          </w:p>
        </w:tc>
        <w:tc>
          <w:tcPr>
            <w:tcW w:w="1027" w:type="pct"/>
            <w:shd w:val="clear" w:color="auto" w:fill="auto"/>
            <w:noWrap/>
          </w:tcPr>
          <w:p w14:paraId="693A853D" w14:textId="7087CD07"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1654B3" w14:textId="2A0081FF" w:rsidR="004353E9" w:rsidRPr="005166C9" w:rsidRDefault="004353E9" w:rsidP="005166C9">
            <w:pPr>
              <w:spacing w:line="300" w:lineRule="exact"/>
              <w:rPr>
                <w:color w:val="000000"/>
              </w:rPr>
            </w:pPr>
          </w:p>
        </w:tc>
      </w:tr>
      <w:tr w:rsidR="004353E9" w:rsidRPr="004353E9" w14:paraId="2562F4F9" w14:textId="77777777" w:rsidTr="00B35162">
        <w:trPr>
          <w:trHeight w:val="300"/>
        </w:trPr>
        <w:tc>
          <w:tcPr>
            <w:tcW w:w="1779" w:type="pct"/>
            <w:shd w:val="clear" w:color="auto" w:fill="auto"/>
            <w:noWrap/>
          </w:tcPr>
          <w:p w14:paraId="7A930390" w14:textId="4453686A" w:rsidR="004353E9" w:rsidRPr="005166C9" w:rsidRDefault="004353E9" w:rsidP="005166C9">
            <w:pPr>
              <w:spacing w:line="300" w:lineRule="exact"/>
              <w:rPr>
                <w:rFonts w:eastAsia="Calibri"/>
                <w:lang w:eastAsia="en-US"/>
              </w:rPr>
            </w:pPr>
          </w:p>
        </w:tc>
        <w:tc>
          <w:tcPr>
            <w:tcW w:w="1027" w:type="pct"/>
            <w:shd w:val="clear" w:color="auto" w:fill="auto"/>
            <w:noWrap/>
          </w:tcPr>
          <w:p w14:paraId="74FC9602" w14:textId="19D9670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1913BDBF" w14:textId="15CDF915" w:rsidR="004353E9" w:rsidRPr="005166C9" w:rsidRDefault="004353E9" w:rsidP="005166C9">
            <w:pPr>
              <w:spacing w:line="300" w:lineRule="exact"/>
              <w:rPr>
                <w:color w:val="000000"/>
              </w:rPr>
            </w:pPr>
          </w:p>
        </w:tc>
      </w:tr>
      <w:tr w:rsidR="004353E9" w:rsidRPr="004353E9" w14:paraId="39CC732D" w14:textId="77777777" w:rsidTr="00B35162">
        <w:trPr>
          <w:trHeight w:val="300"/>
        </w:trPr>
        <w:tc>
          <w:tcPr>
            <w:tcW w:w="1779" w:type="pct"/>
            <w:shd w:val="clear" w:color="auto" w:fill="auto"/>
            <w:noWrap/>
          </w:tcPr>
          <w:p w14:paraId="605CAADA" w14:textId="7F441FD8" w:rsidR="004353E9" w:rsidRPr="005166C9" w:rsidRDefault="004353E9" w:rsidP="005166C9">
            <w:pPr>
              <w:spacing w:line="300" w:lineRule="exact"/>
              <w:rPr>
                <w:rFonts w:eastAsia="Calibri"/>
                <w:lang w:eastAsia="en-US"/>
              </w:rPr>
            </w:pPr>
          </w:p>
        </w:tc>
        <w:tc>
          <w:tcPr>
            <w:tcW w:w="1027" w:type="pct"/>
            <w:shd w:val="clear" w:color="auto" w:fill="auto"/>
            <w:noWrap/>
          </w:tcPr>
          <w:p w14:paraId="5E136873" w14:textId="2142159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299AFC44" w14:textId="0AF62DA7" w:rsidR="004353E9" w:rsidRPr="005166C9" w:rsidRDefault="004353E9" w:rsidP="005166C9">
            <w:pPr>
              <w:spacing w:line="300" w:lineRule="exact"/>
              <w:rPr>
                <w:color w:val="000000"/>
              </w:rPr>
            </w:pPr>
          </w:p>
        </w:tc>
      </w:tr>
      <w:tr w:rsidR="004353E9" w:rsidRPr="004353E9" w14:paraId="0742ECF6" w14:textId="77777777" w:rsidTr="00B35162">
        <w:trPr>
          <w:trHeight w:val="300"/>
        </w:trPr>
        <w:tc>
          <w:tcPr>
            <w:tcW w:w="1779" w:type="pct"/>
            <w:shd w:val="clear" w:color="auto" w:fill="auto"/>
            <w:noWrap/>
          </w:tcPr>
          <w:p w14:paraId="736B6135" w14:textId="26DB55E6" w:rsidR="004353E9" w:rsidRPr="005166C9" w:rsidRDefault="004353E9" w:rsidP="005166C9">
            <w:pPr>
              <w:spacing w:line="300" w:lineRule="exact"/>
              <w:rPr>
                <w:rFonts w:eastAsia="Calibri"/>
                <w:lang w:eastAsia="en-US"/>
              </w:rPr>
            </w:pPr>
          </w:p>
        </w:tc>
        <w:tc>
          <w:tcPr>
            <w:tcW w:w="1027" w:type="pct"/>
            <w:shd w:val="clear" w:color="auto" w:fill="auto"/>
            <w:noWrap/>
          </w:tcPr>
          <w:p w14:paraId="797D229D" w14:textId="0BC1DA2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50A5E4AF" w14:textId="73868C50" w:rsidR="004353E9" w:rsidRPr="005166C9" w:rsidRDefault="004353E9" w:rsidP="005166C9">
            <w:pPr>
              <w:spacing w:line="300" w:lineRule="exact"/>
              <w:rPr>
                <w:color w:val="000000"/>
              </w:rPr>
            </w:pPr>
          </w:p>
        </w:tc>
      </w:tr>
      <w:tr w:rsidR="004353E9" w:rsidRPr="004353E9" w14:paraId="75CD238A" w14:textId="77777777" w:rsidTr="00B35162">
        <w:trPr>
          <w:trHeight w:val="300"/>
        </w:trPr>
        <w:tc>
          <w:tcPr>
            <w:tcW w:w="1779" w:type="pct"/>
            <w:shd w:val="clear" w:color="auto" w:fill="auto"/>
            <w:noWrap/>
          </w:tcPr>
          <w:p w14:paraId="2D89559C" w14:textId="77040333" w:rsidR="004353E9" w:rsidRPr="005166C9" w:rsidRDefault="004353E9" w:rsidP="005166C9">
            <w:pPr>
              <w:spacing w:line="300" w:lineRule="exact"/>
              <w:rPr>
                <w:rFonts w:eastAsia="Calibri"/>
                <w:lang w:eastAsia="en-US"/>
              </w:rPr>
            </w:pPr>
          </w:p>
        </w:tc>
        <w:tc>
          <w:tcPr>
            <w:tcW w:w="1027" w:type="pct"/>
            <w:shd w:val="clear" w:color="auto" w:fill="auto"/>
            <w:noWrap/>
          </w:tcPr>
          <w:p w14:paraId="08A61D03" w14:textId="355773D8"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67B3BFAC" w14:textId="5B99C640" w:rsidR="004353E9" w:rsidRPr="005166C9" w:rsidRDefault="004353E9" w:rsidP="005166C9">
            <w:pPr>
              <w:spacing w:line="300" w:lineRule="exact"/>
              <w:rPr>
                <w:color w:val="000000"/>
              </w:rPr>
            </w:pPr>
          </w:p>
        </w:tc>
      </w:tr>
      <w:tr w:rsidR="004353E9" w:rsidRPr="004353E9" w14:paraId="47142B21" w14:textId="77777777" w:rsidTr="00B35162">
        <w:trPr>
          <w:trHeight w:val="300"/>
        </w:trPr>
        <w:tc>
          <w:tcPr>
            <w:tcW w:w="1779" w:type="pct"/>
            <w:shd w:val="clear" w:color="auto" w:fill="auto"/>
            <w:noWrap/>
          </w:tcPr>
          <w:p w14:paraId="59D96136" w14:textId="1659FA82" w:rsidR="004353E9" w:rsidRPr="005166C9" w:rsidRDefault="004353E9" w:rsidP="005166C9">
            <w:pPr>
              <w:spacing w:line="300" w:lineRule="exact"/>
              <w:rPr>
                <w:rFonts w:eastAsia="Calibri"/>
                <w:lang w:eastAsia="en-US"/>
              </w:rPr>
            </w:pPr>
          </w:p>
        </w:tc>
        <w:tc>
          <w:tcPr>
            <w:tcW w:w="1027" w:type="pct"/>
            <w:shd w:val="clear" w:color="auto" w:fill="auto"/>
            <w:noWrap/>
          </w:tcPr>
          <w:p w14:paraId="03734D08" w14:textId="28B3D75E"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95EDB68" w14:textId="6FFBC4A5" w:rsidR="004353E9" w:rsidRPr="005166C9" w:rsidRDefault="004353E9" w:rsidP="005166C9">
            <w:pPr>
              <w:spacing w:line="300" w:lineRule="exact"/>
              <w:rPr>
                <w:color w:val="000000"/>
              </w:rPr>
            </w:pPr>
          </w:p>
        </w:tc>
      </w:tr>
      <w:tr w:rsidR="004353E9" w:rsidRPr="004353E9" w14:paraId="22F930E5" w14:textId="77777777" w:rsidTr="00B35162">
        <w:trPr>
          <w:trHeight w:val="300"/>
        </w:trPr>
        <w:tc>
          <w:tcPr>
            <w:tcW w:w="1779" w:type="pct"/>
            <w:shd w:val="clear" w:color="auto" w:fill="auto"/>
            <w:noWrap/>
          </w:tcPr>
          <w:p w14:paraId="6BC75EB0" w14:textId="7E29FD11" w:rsidR="004353E9" w:rsidRPr="005166C9" w:rsidRDefault="004353E9" w:rsidP="005166C9">
            <w:pPr>
              <w:spacing w:line="300" w:lineRule="exact"/>
              <w:rPr>
                <w:rFonts w:eastAsia="Calibri"/>
                <w:lang w:eastAsia="en-US"/>
              </w:rPr>
            </w:pPr>
          </w:p>
        </w:tc>
        <w:tc>
          <w:tcPr>
            <w:tcW w:w="1027" w:type="pct"/>
            <w:shd w:val="clear" w:color="auto" w:fill="auto"/>
            <w:noWrap/>
          </w:tcPr>
          <w:p w14:paraId="5A886DA3" w14:textId="33772DEF"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3EE2EF0A" w14:textId="3BE3F693" w:rsidR="004353E9" w:rsidRPr="005166C9" w:rsidRDefault="004353E9" w:rsidP="005166C9">
            <w:pPr>
              <w:spacing w:line="300" w:lineRule="exact"/>
              <w:rPr>
                <w:color w:val="000000"/>
              </w:rPr>
            </w:pPr>
          </w:p>
        </w:tc>
      </w:tr>
      <w:tr w:rsidR="004353E9" w:rsidRPr="004353E9" w14:paraId="1957EF42" w14:textId="77777777" w:rsidTr="00B35162">
        <w:trPr>
          <w:trHeight w:val="300"/>
        </w:trPr>
        <w:tc>
          <w:tcPr>
            <w:tcW w:w="1779" w:type="pct"/>
            <w:shd w:val="clear" w:color="auto" w:fill="auto"/>
            <w:noWrap/>
          </w:tcPr>
          <w:p w14:paraId="4CD58800" w14:textId="7AC44BD1" w:rsidR="004353E9" w:rsidRPr="005166C9" w:rsidRDefault="004353E9" w:rsidP="005166C9">
            <w:pPr>
              <w:spacing w:line="300" w:lineRule="exact"/>
              <w:rPr>
                <w:rFonts w:eastAsia="Calibri"/>
                <w:lang w:eastAsia="en-US"/>
              </w:rPr>
            </w:pPr>
          </w:p>
        </w:tc>
        <w:tc>
          <w:tcPr>
            <w:tcW w:w="1027" w:type="pct"/>
            <w:shd w:val="clear" w:color="auto" w:fill="auto"/>
            <w:noWrap/>
          </w:tcPr>
          <w:p w14:paraId="36CF346E" w14:textId="0F278920"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461B1DED" w14:textId="2BDE6DD0" w:rsidR="004353E9" w:rsidRPr="005166C9" w:rsidRDefault="004353E9" w:rsidP="005166C9">
            <w:pPr>
              <w:spacing w:line="300" w:lineRule="exact"/>
              <w:rPr>
                <w:color w:val="000000"/>
              </w:rPr>
            </w:pPr>
          </w:p>
        </w:tc>
      </w:tr>
      <w:tr w:rsidR="004353E9" w:rsidRPr="004353E9" w14:paraId="64BFCAAB" w14:textId="77777777" w:rsidTr="00B35162">
        <w:trPr>
          <w:trHeight w:val="300"/>
        </w:trPr>
        <w:tc>
          <w:tcPr>
            <w:tcW w:w="1779" w:type="pct"/>
            <w:shd w:val="clear" w:color="auto" w:fill="auto"/>
            <w:noWrap/>
          </w:tcPr>
          <w:p w14:paraId="5D826881" w14:textId="6B336ED2" w:rsidR="004353E9" w:rsidRPr="005166C9" w:rsidRDefault="004353E9" w:rsidP="005166C9">
            <w:pPr>
              <w:spacing w:line="300" w:lineRule="exact"/>
              <w:rPr>
                <w:rFonts w:eastAsia="Calibri"/>
                <w:lang w:eastAsia="en-US"/>
              </w:rPr>
            </w:pPr>
          </w:p>
        </w:tc>
        <w:tc>
          <w:tcPr>
            <w:tcW w:w="1027" w:type="pct"/>
            <w:shd w:val="clear" w:color="auto" w:fill="auto"/>
            <w:noWrap/>
          </w:tcPr>
          <w:p w14:paraId="6EEFF92C" w14:textId="3E5C04DD"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73704CC" w14:textId="579D7DCC" w:rsidR="004353E9" w:rsidRPr="005166C9" w:rsidRDefault="004353E9" w:rsidP="005166C9">
            <w:pPr>
              <w:spacing w:line="300" w:lineRule="exact"/>
              <w:rPr>
                <w:color w:val="000000"/>
              </w:rPr>
            </w:pPr>
          </w:p>
        </w:tc>
      </w:tr>
      <w:tr w:rsidR="004353E9" w:rsidRPr="004353E9" w14:paraId="7985FC49" w14:textId="77777777" w:rsidTr="00B35162">
        <w:trPr>
          <w:trHeight w:val="300"/>
        </w:trPr>
        <w:tc>
          <w:tcPr>
            <w:tcW w:w="1779" w:type="pct"/>
            <w:shd w:val="clear" w:color="auto" w:fill="auto"/>
            <w:noWrap/>
          </w:tcPr>
          <w:p w14:paraId="2CCEE3AE" w14:textId="2FC85F44" w:rsidR="004353E9" w:rsidRPr="005166C9" w:rsidRDefault="004353E9" w:rsidP="005166C9">
            <w:pPr>
              <w:spacing w:line="300" w:lineRule="exact"/>
              <w:rPr>
                <w:rFonts w:eastAsia="Calibri"/>
                <w:lang w:eastAsia="en-US"/>
              </w:rPr>
            </w:pPr>
          </w:p>
        </w:tc>
        <w:tc>
          <w:tcPr>
            <w:tcW w:w="1027" w:type="pct"/>
            <w:shd w:val="clear" w:color="auto" w:fill="auto"/>
            <w:noWrap/>
          </w:tcPr>
          <w:p w14:paraId="180150B9" w14:textId="45CEF636"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058279C4" w14:textId="2F2F54A4" w:rsidR="004353E9" w:rsidRPr="005166C9" w:rsidRDefault="004353E9" w:rsidP="005166C9">
            <w:pPr>
              <w:spacing w:line="300" w:lineRule="exact"/>
              <w:rPr>
                <w:color w:val="000000"/>
              </w:rPr>
            </w:pPr>
          </w:p>
        </w:tc>
      </w:tr>
      <w:tr w:rsidR="004353E9" w:rsidRPr="004353E9" w14:paraId="4DA48972" w14:textId="77777777" w:rsidTr="00B35162">
        <w:trPr>
          <w:trHeight w:val="300"/>
        </w:trPr>
        <w:tc>
          <w:tcPr>
            <w:tcW w:w="1779" w:type="pct"/>
            <w:shd w:val="clear" w:color="auto" w:fill="auto"/>
            <w:noWrap/>
          </w:tcPr>
          <w:p w14:paraId="242C838B" w14:textId="5286C313" w:rsidR="004353E9" w:rsidRPr="005166C9" w:rsidRDefault="004353E9" w:rsidP="005166C9">
            <w:pPr>
              <w:spacing w:line="300" w:lineRule="exact"/>
              <w:rPr>
                <w:rFonts w:eastAsia="Calibri"/>
                <w:lang w:eastAsia="en-US"/>
              </w:rPr>
            </w:pPr>
          </w:p>
        </w:tc>
        <w:tc>
          <w:tcPr>
            <w:tcW w:w="1027" w:type="pct"/>
            <w:shd w:val="clear" w:color="auto" w:fill="auto"/>
            <w:noWrap/>
          </w:tcPr>
          <w:p w14:paraId="5ABF2B42" w14:textId="747F4BAB" w:rsidR="004353E9" w:rsidRPr="005166C9" w:rsidRDefault="004353E9" w:rsidP="005166C9">
            <w:pPr>
              <w:spacing w:line="300" w:lineRule="exact"/>
              <w:rPr>
                <w:rFonts w:eastAsia="Calibri"/>
                <w:lang w:eastAsia="en-US"/>
              </w:rPr>
            </w:pPr>
          </w:p>
        </w:tc>
        <w:tc>
          <w:tcPr>
            <w:tcW w:w="2194" w:type="pct"/>
            <w:shd w:val="clear" w:color="auto" w:fill="auto"/>
            <w:noWrap/>
            <w:vAlign w:val="bottom"/>
          </w:tcPr>
          <w:p w14:paraId="72EB72EB" w14:textId="321897AB" w:rsidR="004353E9" w:rsidRPr="005166C9" w:rsidRDefault="004353E9" w:rsidP="005166C9">
            <w:pPr>
              <w:spacing w:line="300" w:lineRule="exact"/>
              <w:rPr>
                <w:color w:val="000000"/>
              </w:rPr>
            </w:pPr>
          </w:p>
        </w:tc>
      </w:tr>
      <w:tr w:rsidR="004353E9" w:rsidRPr="004353E9" w14:paraId="522769A2" w14:textId="77777777" w:rsidTr="00B35162">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auto"/>
            <w:noWrap/>
          </w:tcPr>
          <w:p w14:paraId="11AED47D" w14:textId="3C5EF87A" w:rsidR="004353E9" w:rsidRPr="005166C9" w:rsidRDefault="004353E9" w:rsidP="005166C9">
            <w:pPr>
              <w:spacing w:line="300" w:lineRule="exact"/>
              <w:rPr>
                <w:rFonts w:eastAsia="Calibri"/>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tcPr>
          <w:p w14:paraId="7B1A7342" w14:textId="4F1D9160" w:rsidR="004353E9" w:rsidRPr="005166C9" w:rsidRDefault="004353E9" w:rsidP="005166C9">
            <w:pPr>
              <w:spacing w:line="300" w:lineRule="exact"/>
              <w:rPr>
                <w:rFonts w:eastAsia="Calibri"/>
                <w:lang w:eastAsia="en-US"/>
              </w:rPr>
            </w:pPr>
          </w:p>
        </w:tc>
        <w:tc>
          <w:tcPr>
            <w:tcW w:w="2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9F7E" w14:textId="04FBE8C5" w:rsidR="004353E9" w:rsidRPr="005166C9" w:rsidRDefault="004353E9" w:rsidP="005166C9">
            <w:pPr>
              <w:spacing w:line="300" w:lineRule="exact"/>
              <w:rPr>
                <w:color w:val="000000"/>
              </w:rPr>
            </w:pPr>
          </w:p>
        </w:tc>
      </w:tr>
    </w:tbl>
    <w:p w14:paraId="7DEB61C7" w14:textId="77777777" w:rsidR="004353E9" w:rsidRDefault="004353E9" w:rsidP="005166C9">
      <w:pPr>
        <w:pStyle w:val="BodyText"/>
        <w:spacing w:line="276" w:lineRule="auto"/>
        <w:outlineLvl w:val="0"/>
        <w:rPr>
          <w:i w:val="0"/>
        </w:rPr>
      </w:pPr>
    </w:p>
    <w:p w14:paraId="555583F2" w14:textId="343CB5AC" w:rsidR="004353E9" w:rsidRPr="00571864" w:rsidRDefault="004353E9" w:rsidP="004353E9">
      <w:pPr>
        <w:spacing w:line="300" w:lineRule="exact"/>
        <w:rPr>
          <w:rFonts w:eastAsia="Calibri"/>
          <w:lang w:eastAsia="en-US"/>
        </w:rPr>
      </w:pPr>
      <w:r w:rsidRPr="00571864">
        <w:rPr>
          <w:rFonts w:eastAsia="Calibri"/>
          <w:lang w:eastAsia="en-US"/>
        </w:rPr>
        <w:t xml:space="preserve">TRANSPORTADORAS RODOVIÁRIAS TERMINAL </w:t>
      </w:r>
      <w:r>
        <w:rPr>
          <w:rFonts w:eastAsia="Calibri"/>
          <w:lang w:eastAsia="en-US"/>
        </w:rPr>
        <w:t>DA BARRA FUNDA: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571864" w14:paraId="13CD2889" w14:textId="77777777" w:rsidTr="00B35162">
        <w:trPr>
          <w:trHeight w:val="300"/>
        </w:trPr>
        <w:tc>
          <w:tcPr>
            <w:tcW w:w="1779" w:type="pct"/>
            <w:shd w:val="clear" w:color="auto" w:fill="auto"/>
            <w:noWrap/>
            <w:vAlign w:val="bottom"/>
            <w:hideMark/>
          </w:tcPr>
          <w:p w14:paraId="4CB3B3B4"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2501E399"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54852AF0" w14:textId="77777777" w:rsidR="004353E9" w:rsidRPr="00571864" w:rsidRDefault="004353E9" w:rsidP="00B35162">
            <w:pPr>
              <w:spacing w:line="300" w:lineRule="exact"/>
              <w:rPr>
                <w:b/>
                <w:bCs/>
              </w:rPr>
            </w:pPr>
            <w:r w:rsidRPr="00571864">
              <w:rPr>
                <w:b/>
                <w:bCs/>
              </w:rPr>
              <w:t>ENDEREÇO</w:t>
            </w:r>
          </w:p>
        </w:tc>
      </w:tr>
      <w:tr w:rsidR="004353E9" w:rsidRPr="00571864" w14:paraId="481A1B50" w14:textId="77777777" w:rsidTr="00B35162">
        <w:trPr>
          <w:trHeight w:val="300"/>
        </w:trPr>
        <w:tc>
          <w:tcPr>
            <w:tcW w:w="1779" w:type="pct"/>
            <w:shd w:val="clear" w:color="auto" w:fill="auto"/>
            <w:noWrap/>
          </w:tcPr>
          <w:p w14:paraId="4098C01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0E5EFE"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5EFCEF" w14:textId="77777777" w:rsidR="004353E9" w:rsidRPr="00571864" w:rsidRDefault="004353E9" w:rsidP="00B35162">
            <w:pPr>
              <w:spacing w:line="300" w:lineRule="exact"/>
            </w:pPr>
          </w:p>
        </w:tc>
      </w:tr>
      <w:tr w:rsidR="004353E9" w:rsidRPr="00571864" w14:paraId="30A643CE" w14:textId="77777777" w:rsidTr="00B35162">
        <w:trPr>
          <w:trHeight w:val="300"/>
        </w:trPr>
        <w:tc>
          <w:tcPr>
            <w:tcW w:w="1779" w:type="pct"/>
            <w:shd w:val="clear" w:color="auto" w:fill="auto"/>
            <w:noWrap/>
          </w:tcPr>
          <w:p w14:paraId="2C96B8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D360043"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BB4C2EA" w14:textId="77777777" w:rsidR="004353E9" w:rsidRPr="00571864" w:rsidRDefault="004353E9" w:rsidP="00B35162">
            <w:pPr>
              <w:spacing w:line="300" w:lineRule="exact"/>
              <w:rPr>
                <w:color w:val="000000"/>
              </w:rPr>
            </w:pPr>
          </w:p>
        </w:tc>
      </w:tr>
      <w:tr w:rsidR="004353E9" w:rsidRPr="00571864" w14:paraId="3F4CF122" w14:textId="77777777" w:rsidTr="00B35162">
        <w:trPr>
          <w:trHeight w:val="300"/>
        </w:trPr>
        <w:tc>
          <w:tcPr>
            <w:tcW w:w="1779" w:type="pct"/>
            <w:shd w:val="clear" w:color="auto" w:fill="auto"/>
            <w:noWrap/>
          </w:tcPr>
          <w:p w14:paraId="75840389"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488867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649B926B" w14:textId="77777777" w:rsidR="004353E9" w:rsidRPr="00571864" w:rsidRDefault="004353E9" w:rsidP="00B35162">
            <w:pPr>
              <w:spacing w:line="300" w:lineRule="exact"/>
              <w:rPr>
                <w:color w:val="000000"/>
              </w:rPr>
            </w:pPr>
          </w:p>
        </w:tc>
      </w:tr>
      <w:tr w:rsidR="004353E9" w:rsidRPr="00571864" w14:paraId="4A306C0E" w14:textId="77777777" w:rsidTr="00B35162">
        <w:trPr>
          <w:trHeight w:val="300"/>
        </w:trPr>
        <w:tc>
          <w:tcPr>
            <w:tcW w:w="1779" w:type="pct"/>
            <w:shd w:val="clear" w:color="auto" w:fill="auto"/>
            <w:noWrap/>
          </w:tcPr>
          <w:p w14:paraId="05CB6C2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68012D5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034871F" w14:textId="77777777" w:rsidR="004353E9" w:rsidRPr="00571864" w:rsidRDefault="004353E9" w:rsidP="00B35162">
            <w:pPr>
              <w:spacing w:line="300" w:lineRule="exact"/>
              <w:rPr>
                <w:color w:val="000000"/>
              </w:rPr>
            </w:pPr>
          </w:p>
        </w:tc>
      </w:tr>
      <w:tr w:rsidR="004353E9" w:rsidRPr="00571864" w14:paraId="17D428F6" w14:textId="77777777" w:rsidTr="00B35162">
        <w:trPr>
          <w:trHeight w:val="300"/>
        </w:trPr>
        <w:tc>
          <w:tcPr>
            <w:tcW w:w="1779" w:type="pct"/>
            <w:shd w:val="clear" w:color="auto" w:fill="auto"/>
            <w:noWrap/>
          </w:tcPr>
          <w:p w14:paraId="3EAE2CF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B004F2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5E89CCD" w14:textId="77777777" w:rsidR="004353E9" w:rsidRPr="00571864" w:rsidRDefault="004353E9" w:rsidP="00B35162">
            <w:pPr>
              <w:spacing w:line="300" w:lineRule="exact"/>
              <w:rPr>
                <w:color w:val="000000"/>
              </w:rPr>
            </w:pPr>
          </w:p>
        </w:tc>
      </w:tr>
      <w:tr w:rsidR="004353E9" w:rsidRPr="00571864" w14:paraId="0A9D99DA" w14:textId="77777777" w:rsidTr="00B35162">
        <w:trPr>
          <w:trHeight w:val="300"/>
        </w:trPr>
        <w:tc>
          <w:tcPr>
            <w:tcW w:w="1779" w:type="pct"/>
            <w:shd w:val="clear" w:color="auto" w:fill="auto"/>
            <w:noWrap/>
          </w:tcPr>
          <w:p w14:paraId="41341998"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6C6A6D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DFBA961" w14:textId="77777777" w:rsidR="004353E9" w:rsidRPr="00571864" w:rsidRDefault="004353E9" w:rsidP="00B35162">
            <w:pPr>
              <w:spacing w:line="300" w:lineRule="exact"/>
              <w:rPr>
                <w:color w:val="000000"/>
              </w:rPr>
            </w:pPr>
          </w:p>
        </w:tc>
      </w:tr>
      <w:tr w:rsidR="004353E9" w:rsidRPr="00571864" w14:paraId="397DA05B" w14:textId="77777777" w:rsidTr="00B35162">
        <w:trPr>
          <w:trHeight w:val="300"/>
        </w:trPr>
        <w:tc>
          <w:tcPr>
            <w:tcW w:w="1779" w:type="pct"/>
            <w:shd w:val="clear" w:color="auto" w:fill="auto"/>
            <w:noWrap/>
          </w:tcPr>
          <w:p w14:paraId="5B23E8BB"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BA4320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52076E3" w14:textId="77777777" w:rsidR="004353E9" w:rsidRPr="00571864" w:rsidRDefault="004353E9" w:rsidP="00B35162">
            <w:pPr>
              <w:spacing w:line="300" w:lineRule="exact"/>
              <w:rPr>
                <w:color w:val="000000"/>
              </w:rPr>
            </w:pPr>
          </w:p>
        </w:tc>
      </w:tr>
      <w:tr w:rsidR="004353E9" w:rsidRPr="00571864" w14:paraId="7F249FBD" w14:textId="77777777" w:rsidTr="00B35162">
        <w:trPr>
          <w:trHeight w:val="300"/>
        </w:trPr>
        <w:tc>
          <w:tcPr>
            <w:tcW w:w="1779" w:type="pct"/>
            <w:shd w:val="clear" w:color="auto" w:fill="auto"/>
            <w:noWrap/>
          </w:tcPr>
          <w:p w14:paraId="237D9E40"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52CB2E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3ED7FD7E" w14:textId="77777777" w:rsidR="004353E9" w:rsidRPr="00571864" w:rsidRDefault="004353E9" w:rsidP="00B35162">
            <w:pPr>
              <w:spacing w:line="300" w:lineRule="exact"/>
              <w:rPr>
                <w:color w:val="000000"/>
              </w:rPr>
            </w:pPr>
          </w:p>
        </w:tc>
      </w:tr>
      <w:tr w:rsidR="004353E9" w:rsidRPr="00571864" w14:paraId="050998C9" w14:textId="77777777" w:rsidTr="00B35162">
        <w:trPr>
          <w:trHeight w:val="300"/>
        </w:trPr>
        <w:tc>
          <w:tcPr>
            <w:tcW w:w="1779" w:type="pct"/>
            <w:shd w:val="clear" w:color="auto" w:fill="auto"/>
            <w:noWrap/>
          </w:tcPr>
          <w:p w14:paraId="3B11151D"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963D254"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5889D5C" w14:textId="77777777" w:rsidR="004353E9" w:rsidRPr="00571864" w:rsidRDefault="004353E9" w:rsidP="00B35162">
            <w:pPr>
              <w:spacing w:line="300" w:lineRule="exact"/>
              <w:rPr>
                <w:color w:val="000000"/>
              </w:rPr>
            </w:pPr>
          </w:p>
        </w:tc>
      </w:tr>
      <w:tr w:rsidR="004353E9" w:rsidRPr="00571864" w14:paraId="580E2A75" w14:textId="77777777" w:rsidTr="00B35162">
        <w:trPr>
          <w:trHeight w:val="300"/>
        </w:trPr>
        <w:tc>
          <w:tcPr>
            <w:tcW w:w="1779" w:type="pct"/>
            <w:shd w:val="clear" w:color="auto" w:fill="auto"/>
            <w:noWrap/>
          </w:tcPr>
          <w:p w14:paraId="5C36F9A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4413B8E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3A97C31" w14:textId="77777777" w:rsidR="004353E9" w:rsidRPr="00571864" w:rsidRDefault="004353E9" w:rsidP="00B35162">
            <w:pPr>
              <w:spacing w:line="300" w:lineRule="exact"/>
              <w:rPr>
                <w:color w:val="000000"/>
              </w:rPr>
            </w:pPr>
          </w:p>
        </w:tc>
      </w:tr>
    </w:tbl>
    <w:p w14:paraId="216D25B3" w14:textId="77777777" w:rsidR="004353E9" w:rsidRPr="00571864" w:rsidRDefault="004353E9" w:rsidP="004353E9">
      <w:pPr>
        <w:pStyle w:val="BodyText"/>
        <w:spacing w:line="276" w:lineRule="auto"/>
        <w:jc w:val="center"/>
        <w:outlineLvl w:val="0"/>
        <w:rPr>
          <w:i w:val="0"/>
        </w:rPr>
      </w:pPr>
    </w:p>
    <w:p w14:paraId="3CF7F435" w14:textId="5320F46D" w:rsidR="004353E9" w:rsidRPr="00571864" w:rsidRDefault="004353E9" w:rsidP="004353E9">
      <w:pPr>
        <w:spacing w:line="300" w:lineRule="exact"/>
        <w:rPr>
          <w:rFonts w:eastAsia="Calibri"/>
          <w:lang w:eastAsia="en-US"/>
        </w:rPr>
      </w:pPr>
      <w:r w:rsidRPr="00571864">
        <w:rPr>
          <w:rFonts w:eastAsia="Calibri"/>
          <w:lang w:eastAsia="en-US"/>
        </w:rPr>
        <w:t xml:space="preserve">TRANSPORTADORAS RODOVIÁRIAS TERMINAL </w:t>
      </w:r>
      <w:r>
        <w:rPr>
          <w:rFonts w:eastAsia="Calibri"/>
          <w:lang w:eastAsia="en-US"/>
        </w:rPr>
        <w:t>DO JABAQUARA: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852"/>
        <w:gridCol w:w="3956"/>
      </w:tblGrid>
      <w:tr w:rsidR="004353E9" w:rsidRPr="00571864" w14:paraId="6B57FB4F" w14:textId="77777777" w:rsidTr="00B35162">
        <w:trPr>
          <w:trHeight w:val="300"/>
        </w:trPr>
        <w:tc>
          <w:tcPr>
            <w:tcW w:w="1779" w:type="pct"/>
            <w:shd w:val="clear" w:color="auto" w:fill="auto"/>
            <w:noWrap/>
            <w:vAlign w:val="bottom"/>
            <w:hideMark/>
          </w:tcPr>
          <w:p w14:paraId="0F606AC0" w14:textId="77777777" w:rsidR="004353E9" w:rsidRPr="00571864" w:rsidRDefault="004353E9" w:rsidP="00B35162">
            <w:pPr>
              <w:spacing w:line="300" w:lineRule="exact"/>
              <w:rPr>
                <w:b/>
                <w:bCs/>
              </w:rPr>
            </w:pPr>
            <w:r w:rsidRPr="00571864">
              <w:rPr>
                <w:b/>
                <w:bCs/>
              </w:rPr>
              <w:t>NOME</w:t>
            </w:r>
          </w:p>
        </w:tc>
        <w:tc>
          <w:tcPr>
            <w:tcW w:w="1027" w:type="pct"/>
            <w:shd w:val="clear" w:color="auto" w:fill="auto"/>
            <w:noWrap/>
            <w:vAlign w:val="bottom"/>
            <w:hideMark/>
          </w:tcPr>
          <w:p w14:paraId="00EC04E5" w14:textId="77777777" w:rsidR="004353E9" w:rsidRPr="00571864" w:rsidRDefault="004353E9" w:rsidP="00B35162">
            <w:pPr>
              <w:spacing w:line="300" w:lineRule="exact"/>
              <w:rPr>
                <w:b/>
                <w:bCs/>
              </w:rPr>
            </w:pPr>
            <w:r w:rsidRPr="00571864">
              <w:rPr>
                <w:b/>
                <w:bCs/>
              </w:rPr>
              <w:t>CNPJ</w:t>
            </w:r>
          </w:p>
        </w:tc>
        <w:tc>
          <w:tcPr>
            <w:tcW w:w="2194" w:type="pct"/>
            <w:shd w:val="clear" w:color="auto" w:fill="auto"/>
            <w:noWrap/>
            <w:vAlign w:val="bottom"/>
            <w:hideMark/>
          </w:tcPr>
          <w:p w14:paraId="7984810E" w14:textId="77777777" w:rsidR="004353E9" w:rsidRPr="00571864" w:rsidRDefault="004353E9" w:rsidP="00B35162">
            <w:pPr>
              <w:spacing w:line="300" w:lineRule="exact"/>
              <w:rPr>
                <w:b/>
                <w:bCs/>
              </w:rPr>
            </w:pPr>
            <w:r w:rsidRPr="00571864">
              <w:rPr>
                <w:b/>
                <w:bCs/>
              </w:rPr>
              <w:t>ENDEREÇO</w:t>
            </w:r>
          </w:p>
        </w:tc>
      </w:tr>
      <w:tr w:rsidR="004353E9" w:rsidRPr="00571864" w14:paraId="2BC32DF4" w14:textId="77777777" w:rsidTr="00B35162">
        <w:trPr>
          <w:trHeight w:val="300"/>
        </w:trPr>
        <w:tc>
          <w:tcPr>
            <w:tcW w:w="1779" w:type="pct"/>
            <w:shd w:val="clear" w:color="auto" w:fill="auto"/>
            <w:noWrap/>
          </w:tcPr>
          <w:p w14:paraId="2950E96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2017F1D0"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1A46BAA" w14:textId="77777777" w:rsidR="004353E9" w:rsidRPr="00571864" w:rsidRDefault="004353E9" w:rsidP="00B35162">
            <w:pPr>
              <w:spacing w:line="300" w:lineRule="exact"/>
            </w:pPr>
          </w:p>
        </w:tc>
      </w:tr>
      <w:tr w:rsidR="004353E9" w:rsidRPr="00571864" w14:paraId="40BAE39A" w14:textId="77777777" w:rsidTr="00B35162">
        <w:trPr>
          <w:trHeight w:val="300"/>
        </w:trPr>
        <w:tc>
          <w:tcPr>
            <w:tcW w:w="1779" w:type="pct"/>
            <w:shd w:val="clear" w:color="auto" w:fill="auto"/>
            <w:noWrap/>
          </w:tcPr>
          <w:p w14:paraId="79C6B145"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568B96C8"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4245418" w14:textId="77777777" w:rsidR="004353E9" w:rsidRPr="00571864" w:rsidRDefault="004353E9" w:rsidP="00B35162">
            <w:pPr>
              <w:spacing w:line="300" w:lineRule="exact"/>
              <w:rPr>
                <w:color w:val="000000"/>
              </w:rPr>
            </w:pPr>
          </w:p>
        </w:tc>
      </w:tr>
      <w:tr w:rsidR="004353E9" w:rsidRPr="00571864" w14:paraId="26964A2A" w14:textId="77777777" w:rsidTr="00B35162">
        <w:trPr>
          <w:trHeight w:val="300"/>
        </w:trPr>
        <w:tc>
          <w:tcPr>
            <w:tcW w:w="1779" w:type="pct"/>
            <w:shd w:val="clear" w:color="auto" w:fill="auto"/>
            <w:noWrap/>
          </w:tcPr>
          <w:p w14:paraId="5CBA5E57"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74C20FC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3E58118" w14:textId="77777777" w:rsidR="004353E9" w:rsidRPr="00571864" w:rsidRDefault="004353E9" w:rsidP="00B35162">
            <w:pPr>
              <w:spacing w:line="300" w:lineRule="exact"/>
              <w:rPr>
                <w:color w:val="000000"/>
              </w:rPr>
            </w:pPr>
          </w:p>
        </w:tc>
      </w:tr>
      <w:tr w:rsidR="004353E9" w:rsidRPr="00571864" w14:paraId="5F3418BF" w14:textId="77777777" w:rsidTr="00B35162">
        <w:trPr>
          <w:trHeight w:val="300"/>
        </w:trPr>
        <w:tc>
          <w:tcPr>
            <w:tcW w:w="1779" w:type="pct"/>
            <w:shd w:val="clear" w:color="auto" w:fill="auto"/>
            <w:noWrap/>
          </w:tcPr>
          <w:p w14:paraId="6EA7FBEE"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D78CF06"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5EAAF2DE" w14:textId="77777777" w:rsidR="004353E9" w:rsidRPr="00571864" w:rsidRDefault="004353E9" w:rsidP="00B35162">
            <w:pPr>
              <w:spacing w:line="300" w:lineRule="exact"/>
              <w:rPr>
                <w:color w:val="000000"/>
              </w:rPr>
            </w:pPr>
          </w:p>
        </w:tc>
      </w:tr>
      <w:tr w:rsidR="004353E9" w:rsidRPr="00571864" w14:paraId="6DB5D68F" w14:textId="77777777" w:rsidTr="00B35162">
        <w:trPr>
          <w:trHeight w:val="300"/>
        </w:trPr>
        <w:tc>
          <w:tcPr>
            <w:tcW w:w="1779" w:type="pct"/>
            <w:shd w:val="clear" w:color="auto" w:fill="auto"/>
            <w:noWrap/>
          </w:tcPr>
          <w:p w14:paraId="6CA63904"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3FE6424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F8A0A30" w14:textId="77777777" w:rsidR="004353E9" w:rsidRPr="00571864" w:rsidRDefault="004353E9" w:rsidP="00B35162">
            <w:pPr>
              <w:spacing w:line="300" w:lineRule="exact"/>
              <w:rPr>
                <w:color w:val="000000"/>
              </w:rPr>
            </w:pPr>
          </w:p>
        </w:tc>
      </w:tr>
      <w:tr w:rsidR="004353E9" w:rsidRPr="00571864" w14:paraId="77CFCD25" w14:textId="77777777" w:rsidTr="00B35162">
        <w:trPr>
          <w:trHeight w:val="300"/>
        </w:trPr>
        <w:tc>
          <w:tcPr>
            <w:tcW w:w="1779" w:type="pct"/>
            <w:shd w:val="clear" w:color="auto" w:fill="auto"/>
            <w:noWrap/>
          </w:tcPr>
          <w:p w14:paraId="73F5275A"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EF3AE32"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056E6971" w14:textId="77777777" w:rsidR="004353E9" w:rsidRPr="00571864" w:rsidRDefault="004353E9" w:rsidP="00B35162">
            <w:pPr>
              <w:spacing w:line="300" w:lineRule="exact"/>
              <w:rPr>
                <w:color w:val="000000"/>
              </w:rPr>
            </w:pPr>
          </w:p>
        </w:tc>
      </w:tr>
      <w:tr w:rsidR="004353E9" w:rsidRPr="00571864" w14:paraId="4605E759" w14:textId="77777777" w:rsidTr="00B35162">
        <w:trPr>
          <w:trHeight w:val="300"/>
        </w:trPr>
        <w:tc>
          <w:tcPr>
            <w:tcW w:w="1779" w:type="pct"/>
            <w:shd w:val="clear" w:color="auto" w:fill="auto"/>
            <w:noWrap/>
          </w:tcPr>
          <w:p w14:paraId="79FDEE03"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DA0E6BF"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40C0F864" w14:textId="77777777" w:rsidR="004353E9" w:rsidRPr="00571864" w:rsidRDefault="004353E9" w:rsidP="00B35162">
            <w:pPr>
              <w:spacing w:line="300" w:lineRule="exact"/>
              <w:rPr>
                <w:color w:val="000000"/>
              </w:rPr>
            </w:pPr>
          </w:p>
        </w:tc>
      </w:tr>
      <w:tr w:rsidR="004353E9" w:rsidRPr="00571864" w14:paraId="35B83DF8" w14:textId="77777777" w:rsidTr="00B35162">
        <w:trPr>
          <w:trHeight w:val="300"/>
        </w:trPr>
        <w:tc>
          <w:tcPr>
            <w:tcW w:w="1779" w:type="pct"/>
            <w:shd w:val="clear" w:color="auto" w:fill="auto"/>
            <w:noWrap/>
          </w:tcPr>
          <w:p w14:paraId="6B89250F"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075FA797"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7BACF823" w14:textId="77777777" w:rsidR="004353E9" w:rsidRPr="00571864" w:rsidRDefault="004353E9" w:rsidP="00B35162">
            <w:pPr>
              <w:spacing w:line="300" w:lineRule="exact"/>
              <w:rPr>
                <w:color w:val="000000"/>
              </w:rPr>
            </w:pPr>
          </w:p>
        </w:tc>
      </w:tr>
      <w:tr w:rsidR="004353E9" w:rsidRPr="00571864" w14:paraId="69120BD3" w14:textId="77777777" w:rsidTr="00B35162">
        <w:trPr>
          <w:trHeight w:val="300"/>
        </w:trPr>
        <w:tc>
          <w:tcPr>
            <w:tcW w:w="1779" w:type="pct"/>
            <w:shd w:val="clear" w:color="auto" w:fill="auto"/>
            <w:noWrap/>
          </w:tcPr>
          <w:p w14:paraId="782E1241"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7F4C8A"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20A8069A" w14:textId="77777777" w:rsidR="004353E9" w:rsidRPr="00571864" w:rsidRDefault="004353E9" w:rsidP="00B35162">
            <w:pPr>
              <w:spacing w:line="300" w:lineRule="exact"/>
              <w:rPr>
                <w:color w:val="000000"/>
              </w:rPr>
            </w:pPr>
          </w:p>
        </w:tc>
      </w:tr>
      <w:tr w:rsidR="004353E9" w:rsidRPr="00571864" w14:paraId="6317AB33" w14:textId="77777777" w:rsidTr="00B35162">
        <w:trPr>
          <w:trHeight w:val="300"/>
        </w:trPr>
        <w:tc>
          <w:tcPr>
            <w:tcW w:w="1779" w:type="pct"/>
            <w:shd w:val="clear" w:color="auto" w:fill="auto"/>
            <w:noWrap/>
          </w:tcPr>
          <w:p w14:paraId="745C7B3C" w14:textId="77777777" w:rsidR="004353E9" w:rsidRPr="00571864" w:rsidRDefault="004353E9" w:rsidP="00B35162">
            <w:pPr>
              <w:spacing w:line="300" w:lineRule="exact"/>
              <w:rPr>
                <w:rFonts w:eastAsia="Calibri"/>
                <w:lang w:eastAsia="en-US"/>
              </w:rPr>
            </w:pPr>
          </w:p>
        </w:tc>
        <w:tc>
          <w:tcPr>
            <w:tcW w:w="1027" w:type="pct"/>
            <w:shd w:val="clear" w:color="auto" w:fill="auto"/>
            <w:noWrap/>
          </w:tcPr>
          <w:p w14:paraId="1AF0A7FB" w14:textId="77777777" w:rsidR="004353E9" w:rsidRPr="00571864" w:rsidRDefault="004353E9" w:rsidP="00B35162">
            <w:pPr>
              <w:spacing w:line="300" w:lineRule="exact"/>
              <w:rPr>
                <w:rFonts w:eastAsia="Calibri"/>
                <w:lang w:eastAsia="en-US"/>
              </w:rPr>
            </w:pPr>
          </w:p>
        </w:tc>
        <w:tc>
          <w:tcPr>
            <w:tcW w:w="2194" w:type="pct"/>
            <w:shd w:val="clear" w:color="auto" w:fill="auto"/>
            <w:noWrap/>
            <w:vAlign w:val="bottom"/>
          </w:tcPr>
          <w:p w14:paraId="1D691357" w14:textId="77777777" w:rsidR="004353E9" w:rsidRPr="00571864" w:rsidRDefault="004353E9" w:rsidP="00B35162">
            <w:pPr>
              <w:spacing w:line="300" w:lineRule="exact"/>
              <w:rPr>
                <w:color w:val="000000"/>
              </w:rPr>
            </w:pPr>
          </w:p>
        </w:tc>
      </w:tr>
    </w:tbl>
    <w:p w14:paraId="1E0F9F04" w14:textId="77777777" w:rsidR="004353E9" w:rsidRPr="00571864" w:rsidRDefault="004353E9" w:rsidP="004353E9">
      <w:pPr>
        <w:pStyle w:val="BodyText"/>
        <w:spacing w:line="276" w:lineRule="auto"/>
        <w:jc w:val="center"/>
        <w:outlineLvl w:val="0"/>
        <w:rPr>
          <w:i w:val="0"/>
        </w:rPr>
      </w:pPr>
    </w:p>
    <w:p w14:paraId="58542DF9" w14:textId="77777777" w:rsidR="004353E9" w:rsidRPr="00571864" w:rsidRDefault="004353E9" w:rsidP="004353E9">
      <w:pPr>
        <w:pStyle w:val="BodyText"/>
        <w:spacing w:line="276" w:lineRule="auto"/>
        <w:outlineLvl w:val="0"/>
        <w:rPr>
          <w:i w:val="0"/>
        </w:rPr>
      </w:pPr>
    </w:p>
    <w:p w14:paraId="51AF8386" w14:textId="77777777" w:rsidR="004353E9" w:rsidRPr="005166C9" w:rsidRDefault="004353E9" w:rsidP="005166C9">
      <w:pPr>
        <w:pStyle w:val="BodyText"/>
        <w:spacing w:line="276" w:lineRule="auto"/>
        <w:outlineLvl w:val="0"/>
        <w:rPr>
          <w:i w:val="0"/>
        </w:rPr>
      </w:pPr>
    </w:p>
    <w:sectPr w:rsidR="004353E9" w:rsidRPr="005166C9" w:rsidSect="00F558D5">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266B" w14:textId="77777777" w:rsidR="00A0274B" w:rsidRDefault="00A0274B" w:rsidP="0026166A">
      <w:r>
        <w:separator/>
      </w:r>
    </w:p>
  </w:endnote>
  <w:endnote w:type="continuationSeparator" w:id="0">
    <w:p w14:paraId="3843D93C" w14:textId="77777777" w:rsidR="00A0274B" w:rsidRDefault="00A0274B" w:rsidP="0026166A">
      <w:r>
        <w:continuationSeparator/>
      </w:r>
    </w:p>
  </w:endnote>
  <w:endnote w:type="continuationNotice" w:id="1">
    <w:p w14:paraId="578AA826" w14:textId="77777777" w:rsidR="00A0274B" w:rsidRDefault="00A0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6A4E" w14:textId="77777777" w:rsidR="00A0274B" w:rsidRDefault="00A0274B" w:rsidP="008D2BB4">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end"/>
    </w:r>
  </w:p>
  <w:p w14:paraId="2CFB10D2" w14:textId="60B4C69D" w:rsidR="00A0274B" w:rsidRDefault="00A0274B">
    <w:pPr>
      <w:pStyle w:val="FooterReference"/>
      <w:pPrChange w:id="420" w:author="Fernandes, Jessica Randi" w:date="2019-04-25T15:40:00Z">
        <w:pPr>
          <w:pStyle w:val="Footer"/>
          <w:ind w:right="360"/>
        </w:pPr>
      </w:pPrChange>
    </w:pPr>
    <w:ins w:id="421" w:author="Fernandes, Jessica Randi" w:date="2019-04-25T15:40:00Z">
      <w:r>
        <w:fldChar w:fldCharType="begin"/>
      </w:r>
      <w:r>
        <w:instrText xml:space="preserve"> DOCVARIABLE #DNDocID \* MERGEFORMAT </w:instrText>
      </w:r>
    </w:ins>
    <w:r>
      <w:fldChar w:fldCharType="separate"/>
    </w:r>
    <w:ins w:id="422" w:author="Fernandes, Jessica Randi" w:date="2019-04-25T15:40:00Z">
      <w:r>
        <w:t>100736767.1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FA6E" w14:textId="2416E633" w:rsidR="00A0274B" w:rsidRDefault="00A0274B" w:rsidP="008D2BB4">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47A98">
      <w:rPr>
        <w:rStyle w:val="PageNumber"/>
        <w:noProof/>
      </w:rPr>
      <w:t>7</w:t>
    </w:r>
    <w:r>
      <w:rPr>
        <w:rStyle w:val="PageNumber"/>
      </w:rPr>
      <w:fldChar w:fldCharType="end"/>
    </w:r>
  </w:p>
  <w:p w14:paraId="4A2A0D0D" w14:textId="19A25347" w:rsidR="00A0274B" w:rsidRDefault="00A0274B" w:rsidP="00B05861">
    <w:pPr>
      <w:pStyle w:val="FooterReference"/>
      <w:numPr>
        <w:ilvl w:val="0"/>
        <w:numId w:val="0"/>
      </w:numPr>
    </w:pPr>
    <w:ins w:id="423" w:author="Fernandes, Jessica Randi" w:date="2019-04-25T15:40:00Z">
      <w:r>
        <w:fldChar w:fldCharType="begin"/>
      </w:r>
      <w:r>
        <w:instrText xml:space="preserve"> DOCVARIABLE #DNDocID \* MERGEFORMAT </w:instrText>
      </w:r>
    </w:ins>
    <w:r>
      <w:fldChar w:fldCharType="separate"/>
    </w:r>
    <w:ins w:id="424" w:author="Fernandes, Jessica Randi" w:date="2019-04-25T15:40:00Z">
      <w:r>
        <w:t>100736767.1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F154" w14:textId="4FB401D1" w:rsidR="00A0274B" w:rsidRDefault="00A0274B">
    <w:pPr>
      <w:pStyle w:val="Footer"/>
      <w:rPr>
        <w:ins w:id="425" w:author="Fernandes, Jessica Randi" w:date="2019-04-25T15:40:00Z"/>
      </w:rPr>
    </w:pPr>
    <w:r>
      <w:t>RESTRICTED</w:t>
    </w:r>
  </w:p>
  <w:p w14:paraId="47B6A1CA" w14:textId="1C351774" w:rsidR="00A0274B" w:rsidRDefault="00A0274B">
    <w:pPr>
      <w:pStyle w:val="FooterReference"/>
      <w:pPrChange w:id="426" w:author="Fernandes, Jessica Randi" w:date="2019-04-25T15:40:00Z">
        <w:pPr>
          <w:pStyle w:val="Footer"/>
        </w:pPr>
      </w:pPrChange>
    </w:pPr>
    <w:ins w:id="427" w:author="Fernandes, Jessica Randi" w:date="2019-04-25T15:40:00Z">
      <w:r>
        <w:fldChar w:fldCharType="begin"/>
      </w:r>
      <w:r>
        <w:instrText xml:space="preserve"> DOCVARIABLE #DNDocID \* MERGEFORMAT </w:instrText>
      </w:r>
    </w:ins>
    <w:r>
      <w:fldChar w:fldCharType="separate"/>
    </w:r>
    <w:ins w:id="428" w:author="Fernandes, Jessica Randi" w:date="2019-04-25T15:40:00Z">
      <w:r>
        <w:t>100736767.1</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0908" w14:textId="77777777" w:rsidR="00A0274B" w:rsidRDefault="00A0274B" w:rsidP="0026166A">
      <w:r>
        <w:separator/>
      </w:r>
    </w:p>
  </w:footnote>
  <w:footnote w:type="continuationSeparator" w:id="0">
    <w:p w14:paraId="29F48A25" w14:textId="77777777" w:rsidR="00A0274B" w:rsidRDefault="00A0274B" w:rsidP="0026166A">
      <w:r>
        <w:continuationSeparator/>
      </w:r>
    </w:p>
  </w:footnote>
  <w:footnote w:type="continuationNotice" w:id="1">
    <w:p w14:paraId="19764B8F" w14:textId="77777777" w:rsidR="00A0274B" w:rsidRDefault="00A027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FA79" w14:textId="77777777" w:rsidR="00A0274B" w:rsidRDefault="00A0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A1A3" w14:textId="77777777" w:rsidR="00A0274B" w:rsidRDefault="00A02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56CD" w14:textId="77777777" w:rsidR="00A0274B" w:rsidRDefault="00A0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1E5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68650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3"/>
    <w:multiLevelType w:val="multilevel"/>
    <w:tmpl w:val="73A4C0B4"/>
    <w:name w:val="WW8Num8"/>
    <w:lvl w:ilvl="0">
      <w:start w:val="1"/>
      <w:numFmt w:val="lowerLetter"/>
      <w:lvlText w:val="%1."/>
      <w:lvlJc w:val="left"/>
      <w:pPr>
        <w:tabs>
          <w:tab w:val="num" w:pos="708"/>
        </w:tabs>
        <w:ind w:left="708" w:hanging="705"/>
      </w:pPr>
    </w:lvl>
    <w:lvl w:ilvl="1">
      <w:start w:val="1"/>
      <w:numFmt w:val="lowerRoman"/>
      <w:lvlText w:val="(%2)"/>
      <w:lvlJc w:val="left"/>
      <w:pPr>
        <w:tabs>
          <w:tab w:val="num" w:pos="2010"/>
        </w:tabs>
        <w:ind w:left="2010" w:hanging="930"/>
      </w:pPr>
      <w:rPr>
        <w:spacing w:val="0"/>
      </w:rPr>
    </w:lvl>
    <w:lvl w:ilvl="2">
      <w:start w:val="1"/>
      <w:numFmt w:val="lowerRoman"/>
      <w:lvlText w:val="%3."/>
      <w:lvlJc w:val="left"/>
      <w:pPr>
        <w:tabs>
          <w:tab w:val="num" w:pos="2160"/>
        </w:tabs>
        <w:ind w:left="2160" w:hanging="180"/>
      </w:pPr>
    </w:lvl>
    <w:lvl w:ilvl="3">
      <w:start w:val="2"/>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565FEC"/>
    <w:name w:val="WW8Num10"/>
    <w:lvl w:ilvl="0">
      <w:start w:val="1"/>
      <w:numFmt w:val="lowerRoman"/>
      <w:lvlText w:val="(%1)"/>
      <w:lvlJc w:val="left"/>
      <w:pPr>
        <w:tabs>
          <w:tab w:val="num" w:pos="2110"/>
        </w:tabs>
        <w:ind w:left="2110" w:hanging="705"/>
      </w:pPr>
      <w:rPr>
        <w:rFonts w:hint="default"/>
      </w:rPr>
    </w:lvl>
  </w:abstractNum>
  <w:abstractNum w:abstractNumId="6" w15:restartNumberingAfterBreak="0">
    <w:nsid w:val="00000005"/>
    <w:multiLevelType w:val="singleLevel"/>
    <w:tmpl w:val="00000005"/>
    <w:name w:val="WW8Num15"/>
    <w:lvl w:ilvl="0">
      <w:start w:val="1"/>
      <w:numFmt w:val="lowerRoman"/>
      <w:lvlText w:val="(%1)"/>
      <w:lvlJc w:val="left"/>
      <w:pPr>
        <w:tabs>
          <w:tab w:val="num" w:pos="-218"/>
        </w:tabs>
        <w:ind w:left="502" w:hanging="360"/>
      </w:pPr>
    </w:lvl>
  </w:abstractNum>
  <w:abstractNum w:abstractNumId="7" w15:restartNumberingAfterBreak="0">
    <w:nsid w:val="06D41D3E"/>
    <w:multiLevelType w:val="hybridMultilevel"/>
    <w:tmpl w:val="ECAC131E"/>
    <w:lvl w:ilvl="0" w:tplc="18B2E21C">
      <w:start w:val="1"/>
      <w:numFmt w:val="decimal"/>
      <w:lvlText w:val="1.%1."/>
      <w:lvlJc w:val="left"/>
      <w:pPr>
        <w:ind w:left="72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8C3DA4"/>
    <w:multiLevelType w:val="hybridMultilevel"/>
    <w:tmpl w:val="0B4E016A"/>
    <w:lvl w:ilvl="0" w:tplc="92D0C6B8">
      <w:start w:val="1"/>
      <w:numFmt w:val="decimal"/>
      <w:lvlText w:val="4.%1."/>
      <w:lvlJc w:val="left"/>
      <w:pPr>
        <w:ind w:left="42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51E41"/>
    <w:multiLevelType w:val="hybridMultilevel"/>
    <w:tmpl w:val="262A6F5E"/>
    <w:lvl w:ilvl="0" w:tplc="0D50399A">
      <w:start w:val="1"/>
      <w:numFmt w:val="decimal"/>
      <w:lvlText w:val="%1."/>
      <w:lvlJc w:val="left"/>
      <w:pPr>
        <w:ind w:left="1065" w:hanging="7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0B1306E1"/>
    <w:multiLevelType w:val="hybridMultilevel"/>
    <w:tmpl w:val="0C183082"/>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556EE"/>
    <w:multiLevelType w:val="multilevel"/>
    <w:tmpl w:val="10E46A3E"/>
    <w:lvl w:ilvl="0">
      <w:start w:val="1"/>
      <w:numFmt w:val="decimal"/>
      <w:lvlText w:val="%1"/>
      <w:lvlJc w:val="left"/>
      <w:pPr>
        <w:ind w:left="700" w:hanging="700"/>
      </w:pPr>
      <w:rPr>
        <w:rFonts w:ascii="Times New Roman" w:hAnsi="Times New Roman" w:hint="default"/>
      </w:rPr>
    </w:lvl>
    <w:lvl w:ilvl="1">
      <w:start w:val="1"/>
      <w:numFmt w:val="decimal"/>
      <w:lvlText w:val="3.%2."/>
      <w:lvlJc w:val="left"/>
      <w:pPr>
        <w:ind w:left="360" w:hanging="360"/>
      </w:pPr>
      <w:rPr>
        <w:rFonts w:hint="default"/>
        <w:b w:val="0"/>
        <w:sz w:val="24"/>
        <w:szCs w:val="24"/>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15:restartNumberingAfterBreak="0">
    <w:nsid w:val="0C3616E2"/>
    <w:multiLevelType w:val="hybridMultilevel"/>
    <w:tmpl w:val="F05EC576"/>
    <w:lvl w:ilvl="0" w:tplc="87E01BFC">
      <w:start w:val="1"/>
      <w:numFmt w:val="decimal"/>
      <w:lvlText w:val="8.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836B3D"/>
    <w:multiLevelType w:val="hybridMultilevel"/>
    <w:tmpl w:val="07AA4FB6"/>
    <w:lvl w:ilvl="0" w:tplc="1EC23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C307E5"/>
    <w:multiLevelType w:val="hybridMultilevel"/>
    <w:tmpl w:val="EF7C14A4"/>
    <w:lvl w:ilvl="0" w:tplc="B064663E">
      <w:start w:val="1"/>
      <w:numFmt w:val="decimal"/>
      <w:lvlText w:val="5.3.%1."/>
      <w:lvlJc w:val="left"/>
      <w:pPr>
        <w:ind w:left="4260" w:hanging="360"/>
      </w:pPr>
      <w:rPr>
        <w:rFonts w:hint="default"/>
        <w:b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94789"/>
    <w:multiLevelType w:val="hybridMultilevel"/>
    <w:tmpl w:val="B9B835CC"/>
    <w:lvl w:ilvl="0" w:tplc="8F3202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776A8"/>
    <w:multiLevelType w:val="hybridMultilevel"/>
    <w:tmpl w:val="DB6C59A8"/>
    <w:lvl w:ilvl="0" w:tplc="F7B6C0A6">
      <w:start w:val="1"/>
      <w:numFmt w:val="decimal"/>
      <w:lvlText w:val="1.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529BB"/>
    <w:multiLevelType w:val="hybridMultilevel"/>
    <w:tmpl w:val="ECC498DE"/>
    <w:lvl w:ilvl="0" w:tplc="E17CE3C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6DB5"/>
    <w:multiLevelType w:val="multilevel"/>
    <w:tmpl w:val="8B862C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2D60DB"/>
    <w:multiLevelType w:val="hybridMultilevel"/>
    <w:tmpl w:val="4FC0FB10"/>
    <w:lvl w:ilvl="0" w:tplc="47A4E52C">
      <w:start w:val="1"/>
      <w:numFmt w:val="decimal"/>
      <w:lvlText w:val="4.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16F45113"/>
    <w:multiLevelType w:val="hybridMultilevel"/>
    <w:tmpl w:val="71B0DFEC"/>
    <w:lvl w:ilvl="0" w:tplc="7FD821A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9276B"/>
    <w:multiLevelType w:val="multilevel"/>
    <w:tmpl w:val="2C3087D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D67679"/>
    <w:multiLevelType w:val="hybridMultilevel"/>
    <w:tmpl w:val="EE70C736"/>
    <w:lvl w:ilvl="0" w:tplc="86B07550">
      <w:start w:val="1"/>
      <w:numFmt w:val="decimal"/>
      <w:lvlText w:val="1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632D9D"/>
    <w:multiLevelType w:val="hybridMultilevel"/>
    <w:tmpl w:val="280A9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6" w15:restartNumberingAfterBreak="0">
    <w:nsid w:val="1E000A19"/>
    <w:multiLevelType w:val="hybridMultilevel"/>
    <w:tmpl w:val="4E4A03BA"/>
    <w:lvl w:ilvl="0" w:tplc="7528EF2E">
      <w:start w:val="1"/>
      <w:numFmt w:val="decimal"/>
      <w:lvlText w:val="8.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15:restartNumberingAfterBreak="0">
    <w:nsid w:val="20D30977"/>
    <w:multiLevelType w:val="multilevel"/>
    <w:tmpl w:val="28269488"/>
    <w:lvl w:ilvl="0">
      <w:start w:val="9"/>
      <w:numFmt w:val="decimal"/>
      <w:lvlText w:val="%1."/>
      <w:lvlJc w:val="left"/>
      <w:pPr>
        <w:ind w:left="360" w:hanging="360"/>
      </w:pPr>
      <w:rPr>
        <w:rFonts w:hint="default"/>
        <w:i w:val="0"/>
      </w:rPr>
    </w:lvl>
    <w:lvl w:ilvl="1">
      <w:start w:val="1"/>
      <w:numFmt w:val="decimal"/>
      <w:lvlText w:val="%1.%2."/>
      <w:lvlJc w:val="left"/>
      <w:pPr>
        <w:ind w:left="1283"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BB1C7B"/>
    <w:multiLevelType w:val="multilevel"/>
    <w:tmpl w:val="021AE2A0"/>
    <w:lvl w:ilvl="0">
      <w:start w:val="2"/>
      <w:numFmt w:val="decimal"/>
      <w:lvlText w:val="%1"/>
      <w:lvlJc w:val="left"/>
      <w:pPr>
        <w:ind w:left="1723" w:hanging="728"/>
      </w:pPr>
      <w:rPr>
        <w:rFonts w:hint="default"/>
      </w:rPr>
    </w:lvl>
    <w:lvl w:ilvl="1">
      <w:start w:val="6"/>
      <w:numFmt w:val="decimal"/>
      <w:lvlText w:val="%1.%2."/>
      <w:lvlJc w:val="left"/>
      <w:pPr>
        <w:ind w:left="1723" w:hanging="728"/>
      </w:pPr>
      <w:rPr>
        <w:rFonts w:ascii="Times New Roman" w:eastAsia="Times New Roman" w:hAnsi="Times New Roman" w:hint="default"/>
        <w:sz w:val="24"/>
        <w:szCs w:val="24"/>
      </w:rPr>
    </w:lvl>
    <w:lvl w:ilvl="2">
      <w:start w:val="1"/>
      <w:numFmt w:val="bullet"/>
      <w:lvlText w:val="•"/>
      <w:lvlJc w:val="left"/>
      <w:pPr>
        <w:ind w:left="3570" w:hanging="728"/>
      </w:pPr>
      <w:rPr>
        <w:rFonts w:hint="default"/>
      </w:rPr>
    </w:lvl>
    <w:lvl w:ilvl="3">
      <w:start w:val="1"/>
      <w:numFmt w:val="bullet"/>
      <w:lvlText w:val="•"/>
      <w:lvlJc w:val="left"/>
      <w:pPr>
        <w:ind w:left="4494" w:hanging="728"/>
      </w:pPr>
      <w:rPr>
        <w:rFonts w:hint="default"/>
      </w:rPr>
    </w:lvl>
    <w:lvl w:ilvl="4">
      <w:start w:val="1"/>
      <w:numFmt w:val="bullet"/>
      <w:lvlText w:val="•"/>
      <w:lvlJc w:val="left"/>
      <w:pPr>
        <w:ind w:left="5417" w:hanging="728"/>
      </w:pPr>
      <w:rPr>
        <w:rFonts w:hint="default"/>
      </w:rPr>
    </w:lvl>
    <w:lvl w:ilvl="5">
      <w:start w:val="1"/>
      <w:numFmt w:val="bullet"/>
      <w:lvlText w:val="•"/>
      <w:lvlJc w:val="left"/>
      <w:pPr>
        <w:ind w:left="6341" w:hanging="728"/>
      </w:pPr>
      <w:rPr>
        <w:rFonts w:hint="default"/>
      </w:rPr>
    </w:lvl>
    <w:lvl w:ilvl="6">
      <w:start w:val="1"/>
      <w:numFmt w:val="bullet"/>
      <w:lvlText w:val="•"/>
      <w:lvlJc w:val="left"/>
      <w:pPr>
        <w:ind w:left="7265" w:hanging="728"/>
      </w:pPr>
      <w:rPr>
        <w:rFonts w:hint="default"/>
      </w:rPr>
    </w:lvl>
    <w:lvl w:ilvl="7">
      <w:start w:val="1"/>
      <w:numFmt w:val="bullet"/>
      <w:lvlText w:val="•"/>
      <w:lvlJc w:val="left"/>
      <w:pPr>
        <w:ind w:left="8188" w:hanging="728"/>
      </w:pPr>
      <w:rPr>
        <w:rFonts w:hint="default"/>
      </w:rPr>
    </w:lvl>
    <w:lvl w:ilvl="8">
      <w:start w:val="1"/>
      <w:numFmt w:val="bullet"/>
      <w:lvlText w:val="•"/>
      <w:lvlJc w:val="left"/>
      <w:pPr>
        <w:ind w:left="9112" w:hanging="728"/>
      </w:pPr>
      <w:rPr>
        <w:rFonts w:hint="default"/>
      </w:rPr>
    </w:lvl>
  </w:abstractNum>
  <w:abstractNum w:abstractNumId="30" w15:restartNumberingAfterBreak="0">
    <w:nsid w:val="2719359B"/>
    <w:multiLevelType w:val="hybridMultilevel"/>
    <w:tmpl w:val="4F74815E"/>
    <w:lvl w:ilvl="0" w:tplc="885A8CF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4463C7"/>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53210D"/>
    <w:multiLevelType w:val="hybridMultilevel"/>
    <w:tmpl w:val="741CF8C0"/>
    <w:lvl w:ilvl="0" w:tplc="0F8E3F7E">
      <w:start w:val="2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A1C45"/>
    <w:multiLevelType w:val="hybridMultilevel"/>
    <w:tmpl w:val="27F8D836"/>
    <w:lvl w:ilvl="0" w:tplc="0FFEC91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1D305A"/>
    <w:multiLevelType w:val="multilevel"/>
    <w:tmpl w:val="C73AB0B8"/>
    <w:lvl w:ilvl="0">
      <w:start w:val="1"/>
      <w:numFmt w:val="decimal"/>
      <w:lvlText w:val="%1."/>
      <w:lvlJc w:val="left"/>
      <w:pPr>
        <w:tabs>
          <w:tab w:val="num" w:pos="360"/>
        </w:tabs>
        <w:ind w:left="360" w:hanging="360"/>
      </w:pPr>
      <w:rPr>
        <w:rFonts w:cs="Times New Roman" w:hint="default"/>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2BB87DAE"/>
    <w:multiLevelType w:val="hybridMultilevel"/>
    <w:tmpl w:val="BFEC65A8"/>
    <w:lvl w:ilvl="0" w:tplc="1248C190">
      <w:start w:val="1"/>
      <w:numFmt w:val="lowerLetter"/>
      <w:lvlText w:val="%1)"/>
      <w:lvlJc w:val="left"/>
      <w:pPr>
        <w:ind w:left="945" w:hanging="360"/>
      </w:pPr>
      <w:rPr>
        <w:rFonts w:hint="default"/>
      </w:rPr>
    </w:lvl>
    <w:lvl w:ilvl="1" w:tplc="B01211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C4910"/>
    <w:multiLevelType w:val="multilevel"/>
    <w:tmpl w:val="DAE8ACE6"/>
    <w:lvl w:ilvl="0">
      <w:start w:val="2"/>
      <w:numFmt w:val="decimal"/>
      <w:lvlText w:val="%1."/>
      <w:lvlJc w:val="left"/>
      <w:pPr>
        <w:ind w:left="360" w:hanging="360"/>
      </w:pPr>
      <w:rPr>
        <w:rFonts w:hint="default"/>
        <w:u w:val="single"/>
      </w:rPr>
    </w:lvl>
    <w:lvl w:ilvl="1">
      <w:start w:val="2"/>
      <w:numFmt w:val="decimal"/>
      <w:lvlText w:val="2.%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31DD174B"/>
    <w:multiLevelType w:val="hybridMultilevel"/>
    <w:tmpl w:val="40CC5DA8"/>
    <w:lvl w:ilvl="0" w:tplc="7ADA73FE">
      <w:start w:val="1"/>
      <w:numFmt w:val="decimal"/>
      <w:lvlText w:val="1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697"/>
    <w:multiLevelType w:val="hybridMultilevel"/>
    <w:tmpl w:val="4FD2C1C8"/>
    <w:lvl w:ilvl="0" w:tplc="51221A2C">
      <w:start w:val="1"/>
      <w:numFmt w:val="decimal"/>
      <w:lvlText w:val="7.2.%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33F50904"/>
    <w:multiLevelType w:val="hybridMultilevel"/>
    <w:tmpl w:val="167AA630"/>
    <w:lvl w:ilvl="0" w:tplc="B55C1E32">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F76758"/>
    <w:multiLevelType w:val="multilevel"/>
    <w:tmpl w:val="C5F01AD8"/>
    <w:lvl w:ilvl="0">
      <w:start w:val="9"/>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4D3274"/>
    <w:multiLevelType w:val="hybridMultilevel"/>
    <w:tmpl w:val="F4945C76"/>
    <w:lvl w:ilvl="0" w:tplc="7F847684">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966CD0"/>
    <w:multiLevelType w:val="hybridMultilevel"/>
    <w:tmpl w:val="1FD0CEBE"/>
    <w:lvl w:ilvl="0" w:tplc="C5086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432C8F"/>
    <w:multiLevelType w:val="hybridMultilevel"/>
    <w:tmpl w:val="228258DC"/>
    <w:lvl w:ilvl="0" w:tplc="DE946D80">
      <w:start w:val="3"/>
      <w:numFmt w:val="decimal"/>
      <w:lvlText w:val="%1"/>
      <w:lvlJc w:val="left"/>
      <w:pPr>
        <w:ind w:left="112" w:hanging="720"/>
      </w:pPr>
      <w:rPr>
        <w:rFonts w:hint="default"/>
      </w:rPr>
    </w:lvl>
    <w:lvl w:ilvl="1" w:tplc="68B67AB2">
      <w:start w:val="1"/>
      <w:numFmt w:val="decimal"/>
      <w:lvlText w:val="5.%2."/>
      <w:lvlJc w:val="left"/>
      <w:pPr>
        <w:ind w:left="-248" w:hanging="360"/>
      </w:pPr>
      <w:rPr>
        <w:rFonts w:hint="default"/>
        <w:b w:val="0"/>
        <w:i w:val="0"/>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46" w15:restartNumberingAfterBreak="0">
    <w:nsid w:val="3B7D5C85"/>
    <w:multiLevelType w:val="multilevel"/>
    <w:tmpl w:val="48C06C8A"/>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F558E7"/>
    <w:multiLevelType w:val="multilevel"/>
    <w:tmpl w:val="D13A213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imes New Roman" w:hAnsi="Times New Roman" w:cs="Times New Roman" w:hint="default"/>
        <w:b w:val="0"/>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E01084"/>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EE760C"/>
    <w:multiLevelType w:val="hybridMultilevel"/>
    <w:tmpl w:val="0E2E4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FBB3B00"/>
    <w:multiLevelType w:val="multilevel"/>
    <w:tmpl w:val="F9A01B0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7A7AE2"/>
    <w:multiLevelType w:val="multilevel"/>
    <w:tmpl w:val="F01848AA"/>
    <w:lvl w:ilvl="0">
      <w:start w:val="1"/>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1"/>
      <w:numFmt w:val="decimal"/>
      <w:lvlText w:val="1.1.%3."/>
      <w:lvlJc w:val="left"/>
      <w:pPr>
        <w:ind w:left="1996"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3030A9A"/>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4" w15:restartNumberingAfterBreak="0">
    <w:nsid w:val="43607433"/>
    <w:multiLevelType w:val="multilevel"/>
    <w:tmpl w:val="2258161A"/>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5" w15:restartNumberingAfterBreak="0">
    <w:nsid w:val="448269BC"/>
    <w:multiLevelType w:val="hybridMultilevel"/>
    <w:tmpl w:val="1CB0E5A6"/>
    <w:lvl w:ilvl="0" w:tplc="F38ABAD6">
      <w:start w:val="1"/>
      <w:numFmt w:val="decimal"/>
      <w:lvlText w:val="8.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4FB08D0"/>
    <w:multiLevelType w:val="multilevel"/>
    <w:tmpl w:val="BF222A2A"/>
    <w:lvl w:ilvl="0">
      <w:start w:val="4"/>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1.%3."/>
      <w:lvlJc w:val="left"/>
      <w:pPr>
        <w:ind w:left="3479" w:hanging="360"/>
      </w:pPr>
      <w:rPr>
        <w:rFonts w:hint="default"/>
        <w:b w:val="0"/>
        <w:i w:val="0"/>
      </w:rPr>
    </w:lvl>
    <w:lvl w:ilvl="3">
      <w:start w:val="1"/>
      <w:numFmt w:val="decimal"/>
      <w:lvlText w:val="%1.%2.%3.%4."/>
      <w:lvlJc w:val="left"/>
      <w:pPr>
        <w:ind w:left="720" w:firstLine="0"/>
      </w:pPr>
      <w:rPr>
        <w:rFonts w:ascii="Times New Roman" w:eastAsia="Arial" w:hAnsi="Times New Roman" w:cs="Times New Roman" w:hint="default"/>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57" w15:restartNumberingAfterBreak="0">
    <w:nsid w:val="4590780E"/>
    <w:multiLevelType w:val="hybridMultilevel"/>
    <w:tmpl w:val="53A43C4E"/>
    <w:lvl w:ilvl="0" w:tplc="8BF6C1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626213"/>
    <w:multiLevelType w:val="hybridMultilevel"/>
    <w:tmpl w:val="849AA73A"/>
    <w:lvl w:ilvl="0" w:tplc="EBE8A792">
      <w:start w:val="2"/>
      <w:numFmt w:val="decimal"/>
      <w:lvlText w:val="%1."/>
      <w:lvlJc w:val="left"/>
      <w:pPr>
        <w:tabs>
          <w:tab w:val="num" w:pos="1065"/>
        </w:tabs>
        <w:ind w:left="1065" w:hanging="705"/>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7123189"/>
    <w:multiLevelType w:val="multilevel"/>
    <w:tmpl w:val="E92250F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75C47C6"/>
    <w:multiLevelType w:val="hybridMultilevel"/>
    <w:tmpl w:val="72C67502"/>
    <w:lvl w:ilvl="0" w:tplc="14B24AE4">
      <w:start w:val="1"/>
      <w:numFmt w:val="lowerLetter"/>
      <w:lvlText w:val="(%1)"/>
      <w:lvlJc w:val="left"/>
      <w:pPr>
        <w:ind w:left="603" w:hanging="480"/>
      </w:pPr>
      <w:rPr>
        <w:rFonts w:ascii="Times New Roman" w:eastAsia="Times New Roman" w:hAnsi="Times New Roman" w:hint="default"/>
        <w:w w:val="94"/>
        <w:sz w:val="24"/>
        <w:szCs w:val="24"/>
      </w:rPr>
    </w:lvl>
    <w:lvl w:ilvl="1" w:tplc="F4F27596">
      <w:start w:val="1"/>
      <w:numFmt w:val="bullet"/>
      <w:lvlText w:val="•"/>
      <w:lvlJc w:val="left"/>
      <w:pPr>
        <w:ind w:left="1542" w:hanging="480"/>
      </w:pPr>
      <w:rPr>
        <w:rFonts w:hint="default"/>
      </w:rPr>
    </w:lvl>
    <w:lvl w:ilvl="2" w:tplc="9E26B690">
      <w:start w:val="1"/>
      <w:numFmt w:val="bullet"/>
      <w:lvlText w:val="•"/>
      <w:lvlJc w:val="left"/>
      <w:pPr>
        <w:ind w:left="2482" w:hanging="480"/>
      </w:pPr>
      <w:rPr>
        <w:rFonts w:hint="default"/>
      </w:rPr>
    </w:lvl>
    <w:lvl w:ilvl="3" w:tplc="5F98D682">
      <w:start w:val="1"/>
      <w:numFmt w:val="bullet"/>
      <w:lvlText w:val="•"/>
      <w:lvlJc w:val="left"/>
      <w:pPr>
        <w:ind w:left="3422" w:hanging="480"/>
      </w:pPr>
      <w:rPr>
        <w:rFonts w:hint="default"/>
      </w:rPr>
    </w:lvl>
    <w:lvl w:ilvl="4" w:tplc="D812CFF8">
      <w:start w:val="1"/>
      <w:numFmt w:val="bullet"/>
      <w:lvlText w:val="•"/>
      <w:lvlJc w:val="left"/>
      <w:pPr>
        <w:ind w:left="4361" w:hanging="480"/>
      </w:pPr>
      <w:rPr>
        <w:rFonts w:hint="default"/>
      </w:rPr>
    </w:lvl>
    <w:lvl w:ilvl="5" w:tplc="EE7217FC">
      <w:start w:val="1"/>
      <w:numFmt w:val="bullet"/>
      <w:lvlText w:val="•"/>
      <w:lvlJc w:val="left"/>
      <w:pPr>
        <w:ind w:left="5301" w:hanging="480"/>
      </w:pPr>
      <w:rPr>
        <w:rFonts w:hint="default"/>
      </w:rPr>
    </w:lvl>
    <w:lvl w:ilvl="6" w:tplc="7E400562">
      <w:start w:val="1"/>
      <w:numFmt w:val="bullet"/>
      <w:lvlText w:val="•"/>
      <w:lvlJc w:val="left"/>
      <w:pPr>
        <w:ind w:left="6241" w:hanging="480"/>
      </w:pPr>
      <w:rPr>
        <w:rFonts w:hint="default"/>
      </w:rPr>
    </w:lvl>
    <w:lvl w:ilvl="7" w:tplc="C01A46DA">
      <w:start w:val="1"/>
      <w:numFmt w:val="bullet"/>
      <w:lvlText w:val="•"/>
      <w:lvlJc w:val="left"/>
      <w:pPr>
        <w:ind w:left="7180" w:hanging="480"/>
      </w:pPr>
      <w:rPr>
        <w:rFonts w:hint="default"/>
      </w:rPr>
    </w:lvl>
    <w:lvl w:ilvl="8" w:tplc="7B886FB2">
      <w:start w:val="1"/>
      <w:numFmt w:val="bullet"/>
      <w:lvlText w:val="•"/>
      <w:lvlJc w:val="left"/>
      <w:pPr>
        <w:ind w:left="8120" w:hanging="480"/>
      </w:pPr>
      <w:rPr>
        <w:rFonts w:hint="default"/>
      </w:rPr>
    </w:lvl>
  </w:abstractNum>
  <w:abstractNum w:abstractNumId="62" w15:restartNumberingAfterBreak="0">
    <w:nsid w:val="47E67AA5"/>
    <w:multiLevelType w:val="hybridMultilevel"/>
    <w:tmpl w:val="D2BCFF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E6497A"/>
    <w:multiLevelType w:val="hybridMultilevel"/>
    <w:tmpl w:val="DA58D992"/>
    <w:lvl w:ilvl="0" w:tplc="DE946D80">
      <w:start w:val="3"/>
      <w:numFmt w:val="decimal"/>
      <w:lvlText w:val="%1"/>
      <w:lvlJc w:val="left"/>
      <w:pPr>
        <w:ind w:left="112" w:hanging="720"/>
      </w:pPr>
      <w:rPr>
        <w:rFonts w:hint="default"/>
      </w:rPr>
    </w:lvl>
    <w:lvl w:ilvl="1" w:tplc="BB785C42">
      <w:start w:val="1"/>
      <w:numFmt w:val="decimal"/>
      <w:lvlText w:val="5.%2.%2"/>
      <w:lvlJc w:val="left"/>
      <w:pPr>
        <w:ind w:left="112" w:hanging="720"/>
      </w:pPr>
      <w:rPr>
        <w:rFonts w:ascii="Times New Roman" w:eastAsia="Times New Roman" w:hAnsi="Times New Roman" w:hint="default"/>
        <w:w w:val="99"/>
        <w:sz w:val="24"/>
        <w:szCs w:val="24"/>
      </w:rPr>
    </w:lvl>
    <w:lvl w:ilvl="2" w:tplc="528896B2">
      <w:start w:val="1"/>
      <w:numFmt w:val="bullet"/>
      <w:lvlText w:val="•"/>
      <w:lvlJc w:val="left"/>
      <w:pPr>
        <w:ind w:left="1990" w:hanging="720"/>
      </w:pPr>
      <w:rPr>
        <w:rFonts w:hint="default"/>
      </w:rPr>
    </w:lvl>
    <w:lvl w:ilvl="3" w:tplc="9E64E716">
      <w:start w:val="1"/>
      <w:numFmt w:val="bullet"/>
      <w:lvlText w:val="•"/>
      <w:lvlJc w:val="left"/>
      <w:pPr>
        <w:ind w:left="2928" w:hanging="720"/>
      </w:pPr>
      <w:rPr>
        <w:rFonts w:hint="default"/>
      </w:rPr>
    </w:lvl>
    <w:lvl w:ilvl="4" w:tplc="EEEA2FEC">
      <w:start w:val="1"/>
      <w:numFmt w:val="bullet"/>
      <w:lvlText w:val="•"/>
      <w:lvlJc w:val="left"/>
      <w:pPr>
        <w:ind w:left="3867" w:hanging="720"/>
      </w:pPr>
      <w:rPr>
        <w:rFonts w:hint="default"/>
      </w:rPr>
    </w:lvl>
    <w:lvl w:ilvl="5" w:tplc="C6C2A358">
      <w:start w:val="1"/>
      <w:numFmt w:val="bullet"/>
      <w:lvlText w:val="•"/>
      <w:lvlJc w:val="left"/>
      <w:pPr>
        <w:ind w:left="4806" w:hanging="720"/>
      </w:pPr>
      <w:rPr>
        <w:rFonts w:hint="default"/>
      </w:rPr>
    </w:lvl>
    <w:lvl w:ilvl="6" w:tplc="E9B8DDB2">
      <w:start w:val="1"/>
      <w:numFmt w:val="bullet"/>
      <w:lvlText w:val="•"/>
      <w:lvlJc w:val="left"/>
      <w:pPr>
        <w:ind w:left="5745" w:hanging="720"/>
      </w:pPr>
      <w:rPr>
        <w:rFonts w:hint="default"/>
      </w:rPr>
    </w:lvl>
    <w:lvl w:ilvl="7" w:tplc="9402A736">
      <w:start w:val="1"/>
      <w:numFmt w:val="bullet"/>
      <w:lvlText w:val="•"/>
      <w:lvlJc w:val="left"/>
      <w:pPr>
        <w:ind w:left="6683" w:hanging="720"/>
      </w:pPr>
      <w:rPr>
        <w:rFonts w:hint="default"/>
      </w:rPr>
    </w:lvl>
    <w:lvl w:ilvl="8" w:tplc="44A0FB50">
      <w:start w:val="1"/>
      <w:numFmt w:val="bullet"/>
      <w:lvlText w:val="•"/>
      <w:lvlJc w:val="left"/>
      <w:pPr>
        <w:ind w:left="7622" w:hanging="720"/>
      </w:pPr>
      <w:rPr>
        <w:rFonts w:hint="default"/>
      </w:rPr>
    </w:lvl>
  </w:abstractNum>
  <w:abstractNum w:abstractNumId="64" w15:restartNumberingAfterBreak="0">
    <w:nsid w:val="4B1413EC"/>
    <w:multiLevelType w:val="hybridMultilevel"/>
    <w:tmpl w:val="D5DAC430"/>
    <w:lvl w:ilvl="0" w:tplc="20A4AA32">
      <w:start w:val="1"/>
      <w:numFmt w:val="decimal"/>
      <w:lvlText w:val="1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1B673C"/>
    <w:multiLevelType w:val="hybridMultilevel"/>
    <w:tmpl w:val="2EF82BB8"/>
    <w:lvl w:ilvl="0" w:tplc="0CD00A2A">
      <w:start w:val="1"/>
      <w:numFmt w:val="decimal"/>
      <w:lvlText w:val="2.%1."/>
      <w:lvlJc w:val="left"/>
      <w:pPr>
        <w:ind w:left="4260" w:hanging="360"/>
      </w:pPr>
      <w:rPr>
        <w:rFonts w:hint="default"/>
        <w:b w:val="0"/>
        <w:sz w:val="24"/>
        <w:szCs w:val="24"/>
      </w:rPr>
    </w:lvl>
    <w:lvl w:ilvl="1" w:tplc="04090019">
      <w:start w:val="1"/>
      <w:numFmt w:val="lowerLetter"/>
      <w:lvlText w:val="%2."/>
      <w:lvlJc w:val="left"/>
      <w:pPr>
        <w:ind w:left="5689" w:hanging="360"/>
      </w:pPr>
    </w:lvl>
    <w:lvl w:ilvl="2" w:tplc="0409001B" w:tentative="1">
      <w:start w:val="1"/>
      <w:numFmt w:val="lowerRoman"/>
      <w:lvlText w:val="%3."/>
      <w:lvlJc w:val="right"/>
      <w:pPr>
        <w:ind w:left="6409" w:hanging="180"/>
      </w:pPr>
    </w:lvl>
    <w:lvl w:ilvl="3" w:tplc="0409000F" w:tentative="1">
      <w:start w:val="1"/>
      <w:numFmt w:val="decimal"/>
      <w:lvlText w:val="%4."/>
      <w:lvlJc w:val="left"/>
      <w:pPr>
        <w:ind w:left="7129" w:hanging="360"/>
      </w:pPr>
    </w:lvl>
    <w:lvl w:ilvl="4" w:tplc="04090019" w:tentative="1">
      <w:start w:val="1"/>
      <w:numFmt w:val="lowerLetter"/>
      <w:lvlText w:val="%5."/>
      <w:lvlJc w:val="left"/>
      <w:pPr>
        <w:ind w:left="7849" w:hanging="360"/>
      </w:pPr>
    </w:lvl>
    <w:lvl w:ilvl="5" w:tplc="0409001B" w:tentative="1">
      <w:start w:val="1"/>
      <w:numFmt w:val="lowerRoman"/>
      <w:lvlText w:val="%6."/>
      <w:lvlJc w:val="right"/>
      <w:pPr>
        <w:ind w:left="8569" w:hanging="180"/>
      </w:pPr>
    </w:lvl>
    <w:lvl w:ilvl="6" w:tplc="0409000F" w:tentative="1">
      <w:start w:val="1"/>
      <w:numFmt w:val="decimal"/>
      <w:lvlText w:val="%7."/>
      <w:lvlJc w:val="left"/>
      <w:pPr>
        <w:ind w:left="9289" w:hanging="360"/>
      </w:pPr>
    </w:lvl>
    <w:lvl w:ilvl="7" w:tplc="04090019" w:tentative="1">
      <w:start w:val="1"/>
      <w:numFmt w:val="lowerLetter"/>
      <w:lvlText w:val="%8."/>
      <w:lvlJc w:val="left"/>
      <w:pPr>
        <w:ind w:left="10009" w:hanging="360"/>
      </w:pPr>
    </w:lvl>
    <w:lvl w:ilvl="8" w:tplc="0409001B" w:tentative="1">
      <w:start w:val="1"/>
      <w:numFmt w:val="lowerRoman"/>
      <w:lvlText w:val="%9."/>
      <w:lvlJc w:val="right"/>
      <w:pPr>
        <w:ind w:left="10729" w:hanging="180"/>
      </w:pPr>
    </w:lvl>
  </w:abstractNum>
  <w:abstractNum w:abstractNumId="66" w15:restartNumberingAfterBreak="0">
    <w:nsid w:val="4DF03AB7"/>
    <w:multiLevelType w:val="multilevel"/>
    <w:tmpl w:val="76BECDD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415817"/>
    <w:multiLevelType w:val="hybridMultilevel"/>
    <w:tmpl w:val="78A4BA62"/>
    <w:lvl w:ilvl="0" w:tplc="E5FCA11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161354"/>
    <w:multiLevelType w:val="hybridMultilevel"/>
    <w:tmpl w:val="154C68FA"/>
    <w:lvl w:ilvl="0" w:tplc="2108A424">
      <w:start w:val="1"/>
      <w:numFmt w:val="decimal"/>
      <w:lvlText w:val="5.1.%1."/>
      <w:lvlJc w:val="left"/>
      <w:pPr>
        <w:ind w:left="2422" w:hanging="360"/>
      </w:pPr>
      <w:rPr>
        <w:rFonts w:hint="default"/>
      </w:rPr>
    </w:lvl>
    <w:lvl w:ilvl="1" w:tplc="5504CB6C">
      <w:start w:val="1"/>
      <w:numFmt w:val="decimal"/>
      <w:lvlText w:val="5.1.%2."/>
      <w:lvlJc w:val="left"/>
      <w:pPr>
        <w:ind w:left="1778" w:hanging="360"/>
      </w:pPr>
      <w:rPr>
        <w:rFonts w:hint="default"/>
      </w:rPr>
    </w:lvl>
    <w:lvl w:ilvl="2" w:tplc="BFFE229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06B6C"/>
    <w:multiLevelType w:val="hybridMultilevel"/>
    <w:tmpl w:val="B45CC7DA"/>
    <w:lvl w:ilvl="0" w:tplc="43E40B72">
      <w:start w:val="1"/>
      <w:numFmt w:val="decimal"/>
      <w:lvlText w:val="%1.."/>
      <w:lvlJc w:val="left"/>
      <w:pPr>
        <w:ind w:left="113" w:hanging="735"/>
      </w:pPr>
      <w:rPr>
        <w:rFonts w:ascii="Times New Roman" w:eastAsia="Times New Roman" w:hAnsi="Times New Roman" w:hint="default"/>
        <w:spacing w:val="11"/>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1A7A93"/>
    <w:multiLevelType w:val="hybridMultilevel"/>
    <w:tmpl w:val="5166355C"/>
    <w:lvl w:ilvl="0" w:tplc="85E4232E">
      <w:start w:val="1"/>
      <w:numFmt w:val="lowerRoman"/>
      <w:lvlText w:val="(%1)"/>
      <w:lvlJc w:val="left"/>
      <w:pPr>
        <w:ind w:left="113" w:hanging="288"/>
        <w:jc w:val="right"/>
      </w:pPr>
      <w:rPr>
        <w:rFonts w:ascii="Times New Roman" w:eastAsia="Times New Roman" w:hAnsi="Times New Roman" w:hint="default"/>
        <w:w w:val="102"/>
        <w:sz w:val="23"/>
        <w:szCs w:val="23"/>
      </w:rPr>
    </w:lvl>
    <w:lvl w:ilvl="1" w:tplc="FE22FB12">
      <w:start w:val="1"/>
      <w:numFmt w:val="bullet"/>
      <w:lvlText w:val="•"/>
      <w:lvlJc w:val="left"/>
      <w:pPr>
        <w:ind w:left="1040" w:hanging="288"/>
      </w:pPr>
      <w:rPr>
        <w:rFonts w:hint="default"/>
      </w:rPr>
    </w:lvl>
    <w:lvl w:ilvl="2" w:tplc="6CA2190E">
      <w:start w:val="1"/>
      <w:numFmt w:val="bullet"/>
      <w:lvlText w:val="•"/>
      <w:lvlJc w:val="left"/>
      <w:pPr>
        <w:ind w:left="1966" w:hanging="288"/>
      </w:pPr>
      <w:rPr>
        <w:rFonts w:hint="default"/>
      </w:rPr>
    </w:lvl>
    <w:lvl w:ilvl="3" w:tplc="7EE6C3B4">
      <w:start w:val="1"/>
      <w:numFmt w:val="bullet"/>
      <w:lvlText w:val="•"/>
      <w:lvlJc w:val="left"/>
      <w:pPr>
        <w:ind w:left="2893" w:hanging="288"/>
      </w:pPr>
      <w:rPr>
        <w:rFonts w:hint="default"/>
      </w:rPr>
    </w:lvl>
    <w:lvl w:ilvl="4" w:tplc="8D7099EA">
      <w:start w:val="1"/>
      <w:numFmt w:val="bullet"/>
      <w:lvlText w:val="•"/>
      <w:lvlJc w:val="left"/>
      <w:pPr>
        <w:ind w:left="3820" w:hanging="288"/>
      </w:pPr>
      <w:rPr>
        <w:rFonts w:hint="default"/>
      </w:rPr>
    </w:lvl>
    <w:lvl w:ilvl="5" w:tplc="355A4880">
      <w:start w:val="1"/>
      <w:numFmt w:val="bullet"/>
      <w:lvlText w:val="•"/>
      <w:lvlJc w:val="left"/>
      <w:pPr>
        <w:ind w:left="4746" w:hanging="288"/>
      </w:pPr>
      <w:rPr>
        <w:rFonts w:hint="default"/>
      </w:rPr>
    </w:lvl>
    <w:lvl w:ilvl="6" w:tplc="A2AE9FF6">
      <w:start w:val="1"/>
      <w:numFmt w:val="bullet"/>
      <w:lvlText w:val="•"/>
      <w:lvlJc w:val="left"/>
      <w:pPr>
        <w:ind w:left="5673" w:hanging="288"/>
      </w:pPr>
      <w:rPr>
        <w:rFonts w:hint="default"/>
      </w:rPr>
    </w:lvl>
    <w:lvl w:ilvl="7" w:tplc="4B26857A">
      <w:start w:val="1"/>
      <w:numFmt w:val="bullet"/>
      <w:lvlText w:val="•"/>
      <w:lvlJc w:val="left"/>
      <w:pPr>
        <w:ind w:left="6600" w:hanging="288"/>
      </w:pPr>
      <w:rPr>
        <w:rFonts w:hint="default"/>
      </w:rPr>
    </w:lvl>
    <w:lvl w:ilvl="8" w:tplc="12324CA4">
      <w:start w:val="1"/>
      <w:numFmt w:val="bullet"/>
      <w:lvlText w:val="•"/>
      <w:lvlJc w:val="left"/>
      <w:pPr>
        <w:ind w:left="7526" w:hanging="288"/>
      </w:pPr>
      <w:rPr>
        <w:rFonts w:hint="default"/>
      </w:rPr>
    </w:lvl>
  </w:abstractNum>
  <w:abstractNum w:abstractNumId="71" w15:restartNumberingAfterBreak="0">
    <w:nsid w:val="5640267E"/>
    <w:multiLevelType w:val="hybridMultilevel"/>
    <w:tmpl w:val="B99E5092"/>
    <w:lvl w:ilvl="0" w:tplc="8B547A7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5859E8"/>
    <w:multiLevelType w:val="hybridMultilevel"/>
    <w:tmpl w:val="C5E09926"/>
    <w:lvl w:ilvl="0" w:tplc="59DA823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5A6D4D03"/>
    <w:multiLevelType w:val="hybridMultilevel"/>
    <w:tmpl w:val="4808D5A0"/>
    <w:lvl w:ilvl="0" w:tplc="F0E4F3FC">
      <w:start w:val="1"/>
      <w:numFmt w:val="decimal"/>
      <w:lvlText w:val="13.6.%1"/>
      <w:lvlJc w:val="left"/>
      <w:pPr>
        <w:ind w:left="1549" w:hanging="480"/>
      </w:pPr>
      <w:rPr>
        <w:rFonts w:ascii="Times New Roman" w:eastAsia="Times New Roman" w:hAnsi="Times New Roman" w:hint="default"/>
        <w:w w:val="94"/>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2F5E24"/>
    <w:multiLevelType w:val="hybridMultilevel"/>
    <w:tmpl w:val="9C42FF3E"/>
    <w:lvl w:ilvl="0" w:tplc="C5086EB2">
      <w:start w:val="1"/>
      <w:numFmt w:val="lowerRoman"/>
      <w:lvlText w:val="(%1)"/>
      <w:lvlJc w:val="left"/>
      <w:pPr>
        <w:ind w:left="720" w:hanging="360"/>
      </w:pPr>
      <w:rPr>
        <w:rFonts w:hint="default"/>
      </w:rPr>
    </w:lvl>
    <w:lvl w:ilvl="1" w:tplc="AC2476D2">
      <w:start w:val="1"/>
      <w:numFmt w:val="lowerLetter"/>
      <w:lvlText w:val="(%2)"/>
      <w:lvlJc w:val="left"/>
      <w:pPr>
        <w:ind w:left="1780" w:hanging="70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B657921"/>
    <w:multiLevelType w:val="hybridMultilevel"/>
    <w:tmpl w:val="F0FEFC9A"/>
    <w:lvl w:ilvl="0" w:tplc="80F46F4A">
      <w:start w:val="1"/>
      <w:numFmt w:val="lowerLetter"/>
      <w:lvlText w:val="(%1)"/>
      <w:lvlJc w:val="left"/>
      <w:pPr>
        <w:ind w:left="4968" w:hanging="360"/>
      </w:pPr>
      <w:rPr>
        <w:rFonts w:eastAsia="Arial Unicode MS" w:hint="default"/>
        <w:w w:val="0"/>
      </w:rPr>
    </w:lvl>
    <w:lvl w:ilvl="1" w:tplc="04160019">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76" w15:restartNumberingAfterBreak="0">
    <w:nsid w:val="5C1C621E"/>
    <w:multiLevelType w:val="hybridMultilevel"/>
    <w:tmpl w:val="6F7C4EC8"/>
    <w:lvl w:ilvl="0" w:tplc="153046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15:restartNumberingAfterBreak="0">
    <w:nsid w:val="5C5C7382"/>
    <w:multiLevelType w:val="multilevel"/>
    <w:tmpl w:val="947A8F3E"/>
    <w:lvl w:ilvl="0">
      <w:start w:val="7"/>
      <w:numFmt w:val="decimal"/>
      <w:lvlText w:val="%1"/>
      <w:lvlJc w:val="left"/>
      <w:pPr>
        <w:ind w:left="113" w:hanging="735"/>
      </w:pPr>
      <w:rPr>
        <w:rFonts w:hint="default"/>
      </w:rPr>
    </w:lvl>
    <w:lvl w:ilvl="1">
      <w:start w:val="1"/>
      <w:numFmt w:val="decimal"/>
      <w:lvlText w:val="%1.%2."/>
      <w:lvlJc w:val="left"/>
      <w:pPr>
        <w:ind w:left="113" w:hanging="735"/>
      </w:pPr>
      <w:rPr>
        <w:rFonts w:ascii="Times New Roman" w:eastAsia="Times New Roman" w:hAnsi="Times New Roman" w:hint="default"/>
        <w:spacing w:val="11"/>
        <w:w w:val="103"/>
        <w:sz w:val="23"/>
        <w:szCs w:val="23"/>
      </w:rPr>
    </w:lvl>
    <w:lvl w:ilvl="2">
      <w:start w:val="1"/>
      <w:numFmt w:val="decimal"/>
      <w:lvlText w:val="%1.%2.%3."/>
      <w:lvlJc w:val="left"/>
      <w:pPr>
        <w:ind w:left="128" w:hanging="720"/>
      </w:pPr>
      <w:rPr>
        <w:rFonts w:ascii="Times New Roman" w:eastAsia="Times New Roman" w:hAnsi="Times New Roman" w:hint="default"/>
        <w:spacing w:val="11"/>
        <w:w w:val="103"/>
        <w:sz w:val="23"/>
        <w:szCs w:val="23"/>
      </w:rPr>
    </w:lvl>
    <w:lvl w:ilvl="3">
      <w:start w:val="1"/>
      <w:numFmt w:val="bullet"/>
      <w:lvlText w:val="•"/>
      <w:lvlJc w:val="left"/>
      <w:pPr>
        <w:ind w:left="2184" w:hanging="720"/>
      </w:pPr>
      <w:rPr>
        <w:rFonts w:hint="default"/>
      </w:rPr>
    </w:lvl>
    <w:lvl w:ilvl="4">
      <w:start w:val="1"/>
      <w:numFmt w:val="bullet"/>
      <w:lvlText w:val="•"/>
      <w:lvlJc w:val="left"/>
      <w:pPr>
        <w:ind w:left="3212" w:hanging="720"/>
      </w:pPr>
      <w:rPr>
        <w:rFonts w:hint="default"/>
      </w:rPr>
    </w:lvl>
    <w:lvl w:ilvl="5">
      <w:start w:val="1"/>
      <w:numFmt w:val="bullet"/>
      <w:lvlText w:val="•"/>
      <w:lvlJc w:val="left"/>
      <w:pPr>
        <w:ind w:left="4240" w:hanging="720"/>
      </w:pPr>
      <w:rPr>
        <w:rFonts w:hint="default"/>
      </w:rPr>
    </w:lvl>
    <w:lvl w:ilvl="6">
      <w:start w:val="1"/>
      <w:numFmt w:val="bullet"/>
      <w:lvlText w:val="•"/>
      <w:lvlJc w:val="left"/>
      <w:pPr>
        <w:ind w:left="5268" w:hanging="720"/>
      </w:pPr>
      <w:rPr>
        <w:rFonts w:hint="default"/>
      </w:rPr>
    </w:lvl>
    <w:lvl w:ilvl="7">
      <w:start w:val="1"/>
      <w:numFmt w:val="bullet"/>
      <w:lvlText w:val="•"/>
      <w:lvlJc w:val="left"/>
      <w:pPr>
        <w:ind w:left="6296" w:hanging="720"/>
      </w:pPr>
      <w:rPr>
        <w:rFonts w:hint="default"/>
      </w:rPr>
    </w:lvl>
    <w:lvl w:ilvl="8">
      <w:start w:val="1"/>
      <w:numFmt w:val="bullet"/>
      <w:lvlText w:val="•"/>
      <w:lvlJc w:val="left"/>
      <w:pPr>
        <w:ind w:left="7324" w:hanging="720"/>
      </w:pPr>
      <w:rPr>
        <w:rFonts w:hint="default"/>
      </w:rPr>
    </w:lvl>
  </w:abstractNum>
  <w:abstractNum w:abstractNumId="78" w15:restartNumberingAfterBreak="0">
    <w:nsid w:val="5CDC3B79"/>
    <w:multiLevelType w:val="multilevel"/>
    <w:tmpl w:val="A38A80C2"/>
    <w:lvl w:ilvl="0">
      <w:start w:val="2"/>
      <w:numFmt w:val="decimal"/>
      <w:lvlText w:val="%1."/>
      <w:lvlJc w:val="left"/>
      <w:pPr>
        <w:ind w:left="500" w:hanging="500"/>
      </w:pPr>
      <w:rPr>
        <w:rFonts w:hint="default"/>
      </w:rPr>
    </w:lvl>
    <w:lvl w:ilvl="1">
      <w:start w:val="6"/>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FA05CD"/>
    <w:multiLevelType w:val="hybridMultilevel"/>
    <w:tmpl w:val="EBFEF13A"/>
    <w:lvl w:ilvl="0" w:tplc="C2CEE798">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94681C"/>
    <w:multiLevelType w:val="hybridMultilevel"/>
    <w:tmpl w:val="6C5A54AE"/>
    <w:lvl w:ilvl="0" w:tplc="2334E2D8">
      <w:start w:val="1"/>
      <w:numFmt w:val="decimal"/>
      <w:lvlText w:val="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4A11DA"/>
    <w:multiLevelType w:val="hybridMultilevel"/>
    <w:tmpl w:val="CE2AB31A"/>
    <w:lvl w:ilvl="0" w:tplc="D8E2F74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7D009F"/>
    <w:multiLevelType w:val="hybridMultilevel"/>
    <w:tmpl w:val="CF1ACFF0"/>
    <w:lvl w:ilvl="0" w:tplc="A9328348">
      <w:start w:val="1"/>
      <w:numFmt w:val="decimal"/>
      <w:lvlText w:val="10.%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3723A3"/>
    <w:multiLevelType w:val="hybridMultilevel"/>
    <w:tmpl w:val="B9A8EDD2"/>
    <w:lvl w:ilvl="0" w:tplc="C8EEEFD0">
      <w:start w:val="1"/>
      <w:numFmt w:val="decimal"/>
      <w:lvlText w:val="1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53412F"/>
    <w:multiLevelType w:val="multilevel"/>
    <w:tmpl w:val="94DAFBA6"/>
    <w:lvl w:ilvl="0">
      <w:start w:val="1"/>
      <w:numFmt w:val="decimal"/>
      <w:lvlText w:val="6.%1."/>
      <w:lvlJc w:val="left"/>
      <w:pPr>
        <w:ind w:left="-248" w:hanging="360"/>
      </w:pPr>
      <w:rPr>
        <w:rFonts w:hint="default"/>
        <w:b w:val="0"/>
        <w:i w:val="0"/>
        <w:spacing w:val="0"/>
      </w:rPr>
    </w:lvl>
    <w:lvl w:ilvl="1">
      <w:start w:val="1"/>
      <w:numFmt w:val="decimal"/>
      <w:lvlText w:val="%1.%2."/>
      <w:lvlJc w:val="left"/>
      <w:pPr>
        <w:tabs>
          <w:tab w:val="num" w:pos="360"/>
        </w:tabs>
        <w:ind w:left="360" w:hanging="360"/>
      </w:pPr>
      <w:rPr>
        <w:rFonts w:cs="Times New Roman" w:hint="default"/>
        <w:spacing w:val="0"/>
      </w:rPr>
    </w:lvl>
    <w:lvl w:ilvl="2">
      <w:start w:val="1"/>
      <w:numFmt w:val="decimal"/>
      <w:lvlText w:val="%1.%2.%3."/>
      <w:lvlJc w:val="left"/>
      <w:pPr>
        <w:tabs>
          <w:tab w:val="num" w:pos="720"/>
        </w:tabs>
        <w:ind w:left="720" w:hanging="720"/>
      </w:pPr>
      <w:rPr>
        <w:rFonts w:cs="Times New Roman" w:hint="default"/>
        <w:spacing w:val="0"/>
      </w:rPr>
    </w:lvl>
    <w:lvl w:ilvl="3">
      <w:start w:val="1"/>
      <w:numFmt w:val="decimal"/>
      <w:lvlText w:val="%1.%2.%3.%4."/>
      <w:lvlJc w:val="left"/>
      <w:pPr>
        <w:tabs>
          <w:tab w:val="num" w:pos="720"/>
        </w:tabs>
        <w:ind w:left="720" w:hanging="720"/>
      </w:pPr>
      <w:rPr>
        <w:rFonts w:cs="Times New Roman" w:hint="default"/>
        <w:spacing w:val="0"/>
      </w:rPr>
    </w:lvl>
    <w:lvl w:ilvl="4">
      <w:start w:val="1"/>
      <w:numFmt w:val="decimal"/>
      <w:lvlText w:val="%1.%2.%3.%4.%5."/>
      <w:lvlJc w:val="left"/>
      <w:pPr>
        <w:tabs>
          <w:tab w:val="num" w:pos="1080"/>
        </w:tabs>
        <w:ind w:left="1080" w:hanging="1080"/>
      </w:pPr>
      <w:rPr>
        <w:rFonts w:cs="Times New Roman" w:hint="default"/>
        <w:spacing w:val="0"/>
      </w:rPr>
    </w:lvl>
    <w:lvl w:ilvl="5">
      <w:start w:val="1"/>
      <w:numFmt w:val="decimal"/>
      <w:lvlText w:val="%1.%2.%3.%4.%5.%6."/>
      <w:lvlJc w:val="left"/>
      <w:pPr>
        <w:tabs>
          <w:tab w:val="num" w:pos="1080"/>
        </w:tabs>
        <w:ind w:left="1080" w:hanging="1080"/>
      </w:pPr>
      <w:rPr>
        <w:rFonts w:cs="Times New Roman" w:hint="default"/>
        <w:spacing w:val="0"/>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85" w15:restartNumberingAfterBreak="0">
    <w:nsid w:val="671607DE"/>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6" w15:restartNumberingAfterBreak="0">
    <w:nsid w:val="67765BAB"/>
    <w:multiLevelType w:val="multilevel"/>
    <w:tmpl w:val="C9F2BD78"/>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7" w15:restartNumberingAfterBreak="0">
    <w:nsid w:val="6AD82868"/>
    <w:multiLevelType w:val="multilevel"/>
    <w:tmpl w:val="FA622F80"/>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8" w15:restartNumberingAfterBreak="0">
    <w:nsid w:val="6E9945E3"/>
    <w:multiLevelType w:val="multilevel"/>
    <w:tmpl w:val="CE3C5A88"/>
    <w:lvl w:ilvl="0">
      <w:start w:val="1"/>
      <w:numFmt w:val="decimal"/>
      <w:lvlText w:val="%1."/>
      <w:lvlJc w:val="left"/>
      <w:pPr>
        <w:ind w:left="2484" w:hanging="360"/>
      </w:pPr>
      <w:rPr>
        <w:rFonts w:hint="default"/>
      </w:rPr>
    </w:lvl>
    <w:lvl w:ilvl="1">
      <w:start w:val="1"/>
      <w:numFmt w:val="decimal"/>
      <w:lvlText w:val="4.%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8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43025D"/>
    <w:multiLevelType w:val="multilevel"/>
    <w:tmpl w:val="3F0AC0DC"/>
    <w:lvl w:ilvl="0">
      <w:start w:val="1"/>
      <w:numFmt w:val="decimal"/>
      <w:lvlText w:val="4.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11E50A7"/>
    <w:multiLevelType w:val="multilevel"/>
    <w:tmpl w:val="CA8E24A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12B4AC6"/>
    <w:multiLevelType w:val="hybridMultilevel"/>
    <w:tmpl w:val="2A8CBF68"/>
    <w:lvl w:ilvl="0" w:tplc="8F5AF80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1F3DF2"/>
    <w:multiLevelType w:val="hybridMultilevel"/>
    <w:tmpl w:val="6778EC6E"/>
    <w:lvl w:ilvl="0" w:tplc="DA824FE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200F90"/>
    <w:multiLevelType w:val="multilevel"/>
    <w:tmpl w:val="92F2B9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7BD590F"/>
    <w:multiLevelType w:val="multilevel"/>
    <w:tmpl w:val="118C6EA6"/>
    <w:lvl w:ilvl="0">
      <w:start w:val="9"/>
      <w:numFmt w:val="decimal"/>
      <w:lvlText w:val="%1."/>
      <w:lvlJc w:val="left"/>
      <w:pPr>
        <w:ind w:left="360" w:firstLine="0"/>
      </w:pPr>
      <w:rPr>
        <w:rFonts w:ascii="Arial" w:eastAsia="Arial" w:hAnsi="Arial" w:cs="Arial"/>
      </w:rPr>
    </w:lvl>
    <w:lvl w:ilvl="1">
      <w:start w:val="1"/>
      <w:numFmt w:val="decimal"/>
      <w:lvlText w:val="%1.%2."/>
      <w:lvlJc w:val="left"/>
      <w:pPr>
        <w:ind w:left="360" w:firstLine="0"/>
      </w:pPr>
      <w:rPr>
        <w:rFonts w:ascii="Times New Roman" w:eastAsia="Arial" w:hAnsi="Times New Roman" w:cs="Times New Roman" w:hint="default"/>
        <w:b w:val="0"/>
        <w:i w:val="0"/>
      </w:rPr>
    </w:lvl>
    <w:lvl w:ilvl="2">
      <w:start w:val="1"/>
      <w:numFmt w:val="decimal"/>
      <w:lvlText w:val="%1.%2.%3."/>
      <w:lvlJc w:val="left"/>
      <w:pPr>
        <w:ind w:left="0" w:firstLine="0"/>
      </w:pPr>
      <w:rPr>
        <w:rFonts w:ascii="Arial" w:eastAsia="Arial" w:hAnsi="Arial" w:cs="Arial"/>
        <w:i w:val="0"/>
      </w:rPr>
    </w:lvl>
    <w:lvl w:ilvl="3">
      <w:start w:val="1"/>
      <w:numFmt w:val="decimal"/>
      <w:lvlText w:val="%1.%2.%3.%4."/>
      <w:lvlJc w:val="left"/>
      <w:pPr>
        <w:ind w:left="720" w:firstLine="0"/>
      </w:pPr>
      <w:rPr>
        <w:rFonts w:ascii="Arial" w:eastAsia="Arial" w:hAnsi="Arial" w:cs="Arial"/>
      </w:rPr>
    </w:lvl>
    <w:lvl w:ilvl="4">
      <w:start w:val="1"/>
      <w:numFmt w:val="decimal"/>
      <w:lvlText w:val="%1.%2.%3.%4.%5."/>
      <w:lvlJc w:val="left"/>
      <w:pPr>
        <w:ind w:left="1080" w:firstLine="0"/>
      </w:pPr>
      <w:rPr>
        <w:rFonts w:ascii="Arial" w:eastAsia="Arial" w:hAnsi="Arial" w:cs="Arial"/>
      </w:rPr>
    </w:lvl>
    <w:lvl w:ilvl="5">
      <w:start w:val="1"/>
      <w:numFmt w:val="decimal"/>
      <w:lvlText w:val="%1.%2.%3.%4.%5.%6."/>
      <w:lvlJc w:val="left"/>
      <w:pPr>
        <w:ind w:left="1080" w:firstLine="0"/>
      </w:pPr>
      <w:rPr>
        <w:rFonts w:ascii="Arial" w:eastAsia="Arial" w:hAnsi="Arial" w:cs="Arial"/>
      </w:rPr>
    </w:lvl>
    <w:lvl w:ilvl="6">
      <w:start w:val="1"/>
      <w:numFmt w:val="decimal"/>
      <w:lvlText w:val="%1.%2.%3.%4.%5.%6.%7."/>
      <w:lvlJc w:val="left"/>
      <w:pPr>
        <w:ind w:left="1440" w:firstLine="0"/>
      </w:pPr>
      <w:rPr>
        <w:rFonts w:ascii="Arial" w:eastAsia="Arial" w:hAnsi="Arial" w:cs="Arial"/>
      </w:rPr>
    </w:lvl>
    <w:lvl w:ilvl="7">
      <w:start w:val="1"/>
      <w:numFmt w:val="decimal"/>
      <w:lvlText w:val="%1.%2.%3.%4.%5.%6.%7.%8."/>
      <w:lvlJc w:val="left"/>
      <w:pPr>
        <w:ind w:left="1440" w:firstLine="0"/>
      </w:pPr>
      <w:rPr>
        <w:rFonts w:ascii="Arial" w:eastAsia="Arial" w:hAnsi="Arial" w:cs="Arial"/>
      </w:rPr>
    </w:lvl>
    <w:lvl w:ilvl="8">
      <w:start w:val="1"/>
      <w:numFmt w:val="decimal"/>
      <w:lvlText w:val="%1.%2.%3.%4.%5.%6.%7.%8.%9."/>
      <w:lvlJc w:val="left"/>
      <w:pPr>
        <w:ind w:left="1800" w:firstLine="0"/>
      </w:pPr>
      <w:rPr>
        <w:rFonts w:ascii="Arial" w:eastAsia="Arial" w:hAnsi="Arial" w:cs="Arial"/>
      </w:rPr>
    </w:lvl>
  </w:abstractNum>
  <w:abstractNum w:abstractNumId="96" w15:restartNumberingAfterBreak="0">
    <w:nsid w:val="78AC3DE8"/>
    <w:multiLevelType w:val="multilevel"/>
    <w:tmpl w:val="A6906C46"/>
    <w:lvl w:ilvl="0">
      <w:start w:val="3"/>
      <w:numFmt w:val="decimal"/>
      <w:lvlText w:val="%1."/>
      <w:lvlJc w:val="left"/>
      <w:pPr>
        <w:tabs>
          <w:tab w:val="num" w:pos="0"/>
        </w:tabs>
        <w:ind w:left="660" w:hanging="660"/>
      </w:pPr>
      <w:rPr>
        <w:rFonts w:hint="default"/>
      </w:rPr>
    </w:lvl>
    <w:lvl w:ilvl="1">
      <w:start w:val="10"/>
      <w:numFmt w:val="decimal"/>
      <w:lvlText w:val="%1.%2."/>
      <w:lvlJc w:val="left"/>
      <w:pPr>
        <w:tabs>
          <w:tab w:val="num" w:pos="0"/>
        </w:tabs>
        <w:ind w:left="1298" w:hanging="660"/>
      </w:pPr>
      <w:rPr>
        <w:rFonts w:hint="default"/>
      </w:rPr>
    </w:lvl>
    <w:lvl w:ilvl="2">
      <w:start w:val="1"/>
      <w:numFmt w:val="decimal"/>
      <w:lvlText w:val="%1.8.%3."/>
      <w:lvlJc w:val="left"/>
      <w:pPr>
        <w:tabs>
          <w:tab w:val="num" w:pos="0"/>
        </w:tabs>
        <w:ind w:left="1996" w:hanging="720"/>
      </w:pPr>
      <w:rPr>
        <w:rFonts w:hint="default"/>
      </w:rPr>
    </w:lvl>
    <w:lvl w:ilvl="3">
      <w:start w:val="1"/>
      <w:numFmt w:val="decimal"/>
      <w:lvlText w:val="%1.%2.%3.%4."/>
      <w:lvlJc w:val="left"/>
      <w:pPr>
        <w:tabs>
          <w:tab w:val="num" w:pos="0"/>
        </w:tabs>
        <w:ind w:left="2634" w:hanging="720"/>
      </w:pPr>
      <w:rPr>
        <w:rFonts w:hint="default"/>
      </w:rPr>
    </w:lvl>
    <w:lvl w:ilvl="4">
      <w:start w:val="1"/>
      <w:numFmt w:val="decimal"/>
      <w:lvlText w:val="%1.%2.%3.%4.%5."/>
      <w:lvlJc w:val="left"/>
      <w:pPr>
        <w:tabs>
          <w:tab w:val="num" w:pos="0"/>
        </w:tabs>
        <w:ind w:left="3632" w:hanging="1080"/>
      </w:pPr>
      <w:rPr>
        <w:rFonts w:hint="default"/>
      </w:rPr>
    </w:lvl>
    <w:lvl w:ilvl="5">
      <w:start w:val="1"/>
      <w:numFmt w:val="decimal"/>
      <w:lvlText w:val="%1.%2.%3.%4.%5.%6."/>
      <w:lvlJc w:val="left"/>
      <w:pPr>
        <w:tabs>
          <w:tab w:val="num" w:pos="0"/>
        </w:tabs>
        <w:ind w:left="4270" w:hanging="1080"/>
      </w:pPr>
      <w:rPr>
        <w:rFonts w:hint="default"/>
      </w:rPr>
    </w:lvl>
    <w:lvl w:ilvl="6">
      <w:start w:val="1"/>
      <w:numFmt w:val="decimal"/>
      <w:lvlText w:val="%1.%2.%3.%4.%5.%6.%7."/>
      <w:lvlJc w:val="left"/>
      <w:pPr>
        <w:tabs>
          <w:tab w:val="num" w:pos="0"/>
        </w:tabs>
        <w:ind w:left="5268" w:hanging="1440"/>
      </w:pPr>
      <w:rPr>
        <w:rFonts w:hint="default"/>
      </w:rPr>
    </w:lvl>
    <w:lvl w:ilvl="7">
      <w:start w:val="1"/>
      <w:numFmt w:val="decimal"/>
      <w:lvlText w:val="%1.%2.%3.%4.%5.%6.%7.%8."/>
      <w:lvlJc w:val="left"/>
      <w:pPr>
        <w:tabs>
          <w:tab w:val="num" w:pos="0"/>
        </w:tabs>
        <w:ind w:left="5906" w:hanging="1440"/>
      </w:pPr>
      <w:rPr>
        <w:rFonts w:hint="default"/>
      </w:rPr>
    </w:lvl>
    <w:lvl w:ilvl="8">
      <w:start w:val="1"/>
      <w:numFmt w:val="decimal"/>
      <w:lvlText w:val="%1.%2.%3.%4.%5.%6.%7.%8.%9."/>
      <w:lvlJc w:val="left"/>
      <w:pPr>
        <w:tabs>
          <w:tab w:val="num" w:pos="0"/>
        </w:tabs>
        <w:ind w:left="6904" w:hanging="1800"/>
      </w:pPr>
      <w:rPr>
        <w:rFonts w:hint="default"/>
      </w:rPr>
    </w:lvl>
  </w:abstractNum>
  <w:abstractNum w:abstractNumId="97" w15:restartNumberingAfterBreak="0">
    <w:nsid w:val="7A305263"/>
    <w:multiLevelType w:val="multilevel"/>
    <w:tmpl w:val="CC6CF59C"/>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BC0503D"/>
    <w:multiLevelType w:val="multilevel"/>
    <w:tmpl w:val="9F667542"/>
    <w:lvl w:ilvl="0">
      <w:start w:val="2"/>
      <w:numFmt w:val="decimal"/>
      <w:lvlText w:val="%1."/>
      <w:lvlJc w:val="left"/>
      <w:pPr>
        <w:ind w:left="391" w:hanging="288"/>
      </w:pPr>
      <w:rPr>
        <w:rFonts w:ascii="Times New Roman" w:eastAsia="Times New Roman" w:hAnsi="Times New Roman" w:hint="default"/>
        <w:w w:val="106"/>
        <w:sz w:val="23"/>
        <w:szCs w:val="23"/>
      </w:rPr>
    </w:lvl>
    <w:lvl w:ilvl="1">
      <w:start w:val="1"/>
      <w:numFmt w:val="decimal"/>
      <w:lvlText w:val="%1.%2"/>
      <w:lvlJc w:val="left"/>
      <w:pPr>
        <w:ind w:left="103" w:hanging="389"/>
      </w:pPr>
      <w:rPr>
        <w:rFonts w:ascii="Times New Roman" w:eastAsia="Times New Roman" w:hAnsi="Times New Roman" w:hint="default"/>
        <w:sz w:val="23"/>
        <w:szCs w:val="23"/>
      </w:rPr>
    </w:lvl>
    <w:lvl w:ilvl="2">
      <w:start w:val="1"/>
      <w:numFmt w:val="bullet"/>
      <w:lvlText w:val="•"/>
      <w:lvlJc w:val="left"/>
      <w:pPr>
        <w:ind w:left="391" w:hanging="389"/>
      </w:pPr>
      <w:rPr>
        <w:rFonts w:hint="default"/>
      </w:rPr>
    </w:lvl>
    <w:lvl w:ilvl="3">
      <w:start w:val="1"/>
      <w:numFmt w:val="bullet"/>
      <w:lvlText w:val="•"/>
      <w:lvlJc w:val="left"/>
      <w:pPr>
        <w:ind w:left="1757" w:hanging="389"/>
      </w:pPr>
      <w:rPr>
        <w:rFonts w:hint="default"/>
      </w:rPr>
    </w:lvl>
    <w:lvl w:ilvl="4">
      <w:start w:val="1"/>
      <w:numFmt w:val="bullet"/>
      <w:lvlText w:val="•"/>
      <w:lvlJc w:val="left"/>
      <w:pPr>
        <w:ind w:left="2811" w:hanging="389"/>
      </w:pPr>
      <w:rPr>
        <w:rFonts w:hint="default"/>
      </w:rPr>
    </w:lvl>
    <w:lvl w:ilvl="5">
      <w:start w:val="1"/>
      <w:numFmt w:val="bullet"/>
      <w:lvlText w:val="•"/>
      <w:lvlJc w:val="left"/>
      <w:pPr>
        <w:ind w:left="3866" w:hanging="389"/>
      </w:pPr>
      <w:rPr>
        <w:rFonts w:hint="default"/>
      </w:rPr>
    </w:lvl>
    <w:lvl w:ilvl="6">
      <w:start w:val="1"/>
      <w:numFmt w:val="bullet"/>
      <w:lvlText w:val="•"/>
      <w:lvlJc w:val="left"/>
      <w:pPr>
        <w:ind w:left="4921" w:hanging="389"/>
      </w:pPr>
      <w:rPr>
        <w:rFonts w:hint="default"/>
      </w:rPr>
    </w:lvl>
    <w:lvl w:ilvl="7">
      <w:start w:val="1"/>
      <w:numFmt w:val="bullet"/>
      <w:lvlText w:val="•"/>
      <w:lvlJc w:val="left"/>
      <w:pPr>
        <w:ind w:left="5975" w:hanging="389"/>
      </w:pPr>
      <w:rPr>
        <w:rFonts w:hint="default"/>
      </w:rPr>
    </w:lvl>
    <w:lvl w:ilvl="8">
      <w:start w:val="1"/>
      <w:numFmt w:val="bullet"/>
      <w:lvlText w:val="•"/>
      <w:lvlJc w:val="left"/>
      <w:pPr>
        <w:ind w:left="7030" w:hanging="389"/>
      </w:pPr>
      <w:rPr>
        <w:rFonts w:hint="default"/>
      </w:rPr>
    </w:lvl>
  </w:abstractNum>
  <w:abstractNum w:abstractNumId="99" w15:restartNumberingAfterBreak="0">
    <w:nsid w:val="7BCC1CCC"/>
    <w:multiLevelType w:val="multilevel"/>
    <w:tmpl w:val="EE6C4E9A"/>
    <w:lvl w:ilvl="0">
      <w:start w:val="2"/>
      <w:numFmt w:val="decimal"/>
      <w:lvlText w:val="%1"/>
      <w:lvlJc w:val="left"/>
      <w:pPr>
        <w:ind w:left="118" w:hanging="724"/>
      </w:pPr>
      <w:rPr>
        <w:rFonts w:hint="default"/>
      </w:rPr>
    </w:lvl>
    <w:lvl w:ilvl="1">
      <w:start w:val="10"/>
      <w:numFmt w:val="decimal"/>
      <w:lvlText w:val="%1.%2"/>
      <w:lvlJc w:val="left"/>
      <w:pPr>
        <w:ind w:left="118" w:hanging="724"/>
      </w:pPr>
      <w:rPr>
        <w:rFonts w:hint="default"/>
      </w:rPr>
    </w:lvl>
    <w:lvl w:ilvl="2">
      <w:start w:val="1"/>
      <w:numFmt w:val="decimal"/>
      <w:lvlText w:val="%1.%2.%3."/>
      <w:lvlJc w:val="left"/>
      <w:pPr>
        <w:ind w:left="118" w:hanging="724"/>
      </w:pPr>
      <w:rPr>
        <w:rFonts w:ascii="Times New Roman" w:eastAsia="Times New Roman" w:hAnsi="Times New Roman" w:hint="default"/>
        <w:w w:val="104"/>
        <w:sz w:val="23"/>
        <w:szCs w:val="23"/>
      </w:rPr>
    </w:lvl>
    <w:lvl w:ilvl="3">
      <w:start w:val="1"/>
      <w:numFmt w:val="bullet"/>
      <w:lvlText w:val="•"/>
      <w:lvlJc w:val="left"/>
      <w:pPr>
        <w:ind w:left="2902" w:hanging="724"/>
      </w:pPr>
      <w:rPr>
        <w:rFonts w:hint="default"/>
      </w:rPr>
    </w:lvl>
    <w:lvl w:ilvl="4">
      <w:start w:val="1"/>
      <w:numFmt w:val="bullet"/>
      <w:lvlText w:val="•"/>
      <w:lvlJc w:val="left"/>
      <w:pPr>
        <w:ind w:left="3830" w:hanging="724"/>
      </w:pPr>
      <w:rPr>
        <w:rFonts w:hint="default"/>
      </w:rPr>
    </w:lvl>
    <w:lvl w:ilvl="5">
      <w:start w:val="1"/>
      <w:numFmt w:val="bullet"/>
      <w:lvlText w:val="•"/>
      <w:lvlJc w:val="left"/>
      <w:pPr>
        <w:ind w:left="4759" w:hanging="724"/>
      </w:pPr>
      <w:rPr>
        <w:rFonts w:hint="default"/>
      </w:rPr>
    </w:lvl>
    <w:lvl w:ilvl="6">
      <w:start w:val="1"/>
      <w:numFmt w:val="bullet"/>
      <w:lvlText w:val="•"/>
      <w:lvlJc w:val="left"/>
      <w:pPr>
        <w:ind w:left="5687" w:hanging="724"/>
      </w:pPr>
      <w:rPr>
        <w:rFonts w:hint="default"/>
      </w:rPr>
    </w:lvl>
    <w:lvl w:ilvl="7">
      <w:start w:val="1"/>
      <w:numFmt w:val="bullet"/>
      <w:lvlText w:val="•"/>
      <w:lvlJc w:val="left"/>
      <w:pPr>
        <w:ind w:left="6615" w:hanging="724"/>
      </w:pPr>
      <w:rPr>
        <w:rFonts w:hint="default"/>
      </w:rPr>
    </w:lvl>
    <w:lvl w:ilvl="8">
      <w:start w:val="1"/>
      <w:numFmt w:val="bullet"/>
      <w:lvlText w:val="•"/>
      <w:lvlJc w:val="left"/>
      <w:pPr>
        <w:ind w:left="7543" w:hanging="724"/>
      </w:pPr>
      <w:rPr>
        <w:rFonts w:hint="default"/>
      </w:rPr>
    </w:lvl>
  </w:abstractNum>
  <w:abstractNum w:abstractNumId="100" w15:restartNumberingAfterBreak="0">
    <w:nsid w:val="7D0B5F22"/>
    <w:multiLevelType w:val="multilevel"/>
    <w:tmpl w:val="A40ABFD6"/>
    <w:lvl w:ilvl="0">
      <w:start w:val="1"/>
      <w:numFmt w:val="decimal"/>
      <w:lvlText w:val="2.%1"/>
      <w:lvlJc w:val="left"/>
      <w:pPr>
        <w:ind w:left="1420" w:hanging="1420"/>
      </w:pPr>
      <w:rPr>
        <w:rFonts w:hint="default"/>
      </w:rPr>
    </w:lvl>
    <w:lvl w:ilvl="1">
      <w:start w:val="1"/>
      <w:numFmt w:val="decimal"/>
      <w:lvlText w:val="%1.%2"/>
      <w:lvlJc w:val="left"/>
      <w:pPr>
        <w:ind w:left="2128" w:hanging="1420"/>
      </w:pPr>
      <w:rPr>
        <w:rFonts w:hint="default"/>
      </w:rPr>
    </w:lvl>
    <w:lvl w:ilvl="2">
      <w:start w:val="1"/>
      <w:numFmt w:val="decimal"/>
      <w:lvlText w:val="%1.%2.%3"/>
      <w:lvlJc w:val="left"/>
      <w:pPr>
        <w:ind w:left="2836" w:hanging="1420"/>
      </w:pPr>
      <w:rPr>
        <w:rFonts w:hint="default"/>
      </w:rPr>
    </w:lvl>
    <w:lvl w:ilvl="3">
      <w:start w:val="1"/>
      <w:numFmt w:val="decimal"/>
      <w:lvlText w:val="%1.%2.%3.%4"/>
      <w:lvlJc w:val="left"/>
      <w:pPr>
        <w:ind w:left="3544" w:hanging="1420"/>
      </w:pPr>
      <w:rPr>
        <w:rFonts w:hint="default"/>
      </w:rPr>
    </w:lvl>
    <w:lvl w:ilvl="4">
      <w:start w:val="1"/>
      <w:numFmt w:val="decimal"/>
      <w:lvlText w:val="%1.%2.%3.%4.%5"/>
      <w:lvlJc w:val="left"/>
      <w:pPr>
        <w:ind w:left="4252" w:hanging="1420"/>
      </w:pPr>
      <w:rPr>
        <w:rFonts w:hint="default"/>
      </w:rPr>
    </w:lvl>
    <w:lvl w:ilvl="5">
      <w:start w:val="1"/>
      <w:numFmt w:val="decimal"/>
      <w:lvlText w:val="%1.%2.%3.%4.%5.%6"/>
      <w:lvlJc w:val="left"/>
      <w:pPr>
        <w:ind w:left="4960" w:hanging="142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1" w15:restartNumberingAfterBreak="0">
    <w:nsid w:val="7DE7569D"/>
    <w:multiLevelType w:val="hybridMultilevel"/>
    <w:tmpl w:val="97AE7CCE"/>
    <w:lvl w:ilvl="0" w:tplc="EEC22C08">
      <w:start w:val="1"/>
      <w:numFmt w:val="decimal"/>
      <w:lvlText w:val="9.%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52"/>
  </w:num>
  <w:num w:numId="6">
    <w:abstractNumId w:val="54"/>
  </w:num>
  <w:num w:numId="7">
    <w:abstractNumId w:val="13"/>
  </w:num>
  <w:num w:numId="8">
    <w:abstractNumId w:val="90"/>
  </w:num>
  <w:num w:numId="9">
    <w:abstractNumId w:val="79"/>
  </w:num>
  <w:num w:numId="10">
    <w:abstractNumId w:val="71"/>
  </w:num>
  <w:num w:numId="11">
    <w:abstractNumId w:val="83"/>
  </w:num>
  <w:num w:numId="12">
    <w:abstractNumId w:val="30"/>
  </w:num>
  <w:num w:numId="13">
    <w:abstractNumId w:val="39"/>
  </w:num>
  <w:num w:numId="14">
    <w:abstractNumId w:val="93"/>
  </w:num>
  <w:num w:numId="15">
    <w:abstractNumId w:val="67"/>
  </w:num>
  <w:num w:numId="16">
    <w:abstractNumId w:val="55"/>
  </w:num>
  <w:num w:numId="17">
    <w:abstractNumId w:val="12"/>
  </w:num>
  <w:num w:numId="18">
    <w:abstractNumId w:val="35"/>
  </w:num>
  <w:num w:numId="19">
    <w:abstractNumId w:val="44"/>
  </w:num>
  <w:num w:numId="20">
    <w:abstractNumId w:val="100"/>
  </w:num>
  <w:num w:numId="21">
    <w:abstractNumId w:val="78"/>
  </w:num>
  <w:num w:numId="22">
    <w:abstractNumId w:val="53"/>
  </w:num>
  <w:num w:numId="23">
    <w:abstractNumId w:val="92"/>
  </w:num>
  <w:num w:numId="24">
    <w:abstractNumId w:val="20"/>
  </w:num>
  <w:num w:numId="25">
    <w:abstractNumId w:val="42"/>
  </w:num>
  <w:num w:numId="26">
    <w:abstractNumId w:val="81"/>
  </w:num>
  <w:num w:numId="27">
    <w:abstractNumId w:val="87"/>
  </w:num>
  <w:num w:numId="28">
    <w:abstractNumId w:val="49"/>
  </w:num>
  <w:num w:numId="29">
    <w:abstractNumId w:val="96"/>
  </w:num>
  <w:num w:numId="30">
    <w:abstractNumId w:val="6"/>
  </w:num>
  <w:num w:numId="31">
    <w:abstractNumId w:val="24"/>
  </w:num>
  <w:num w:numId="32">
    <w:abstractNumId w:val="84"/>
  </w:num>
  <w:num w:numId="33">
    <w:abstractNumId w:val="23"/>
  </w:num>
  <w:num w:numId="34">
    <w:abstractNumId w:val="38"/>
  </w:num>
  <w:num w:numId="35">
    <w:abstractNumId w:val="26"/>
  </w:num>
  <w:num w:numId="36">
    <w:abstractNumId w:val="64"/>
  </w:num>
  <w:num w:numId="37">
    <w:abstractNumId w:val="85"/>
  </w:num>
  <w:num w:numId="38">
    <w:abstractNumId w:val="37"/>
  </w:num>
  <w:num w:numId="39">
    <w:abstractNumId w:val="97"/>
  </w:num>
  <w:num w:numId="40">
    <w:abstractNumId w:val="101"/>
  </w:num>
  <w:num w:numId="41">
    <w:abstractNumId w:val="36"/>
  </w:num>
  <w:num w:numId="42">
    <w:abstractNumId w:val="21"/>
  </w:num>
  <w:num w:numId="43">
    <w:abstractNumId w:val="76"/>
  </w:num>
  <w:num w:numId="44">
    <w:abstractNumId w:val="32"/>
  </w:num>
  <w:num w:numId="45">
    <w:abstractNumId w:val="74"/>
  </w:num>
  <w:num w:numId="46">
    <w:abstractNumId w:val="41"/>
  </w:num>
  <w:num w:numId="47">
    <w:abstractNumId w:val="43"/>
  </w:num>
  <w:num w:numId="48">
    <w:abstractNumId w:val="11"/>
  </w:num>
  <w:num w:numId="49">
    <w:abstractNumId w:val="65"/>
  </w:num>
  <w:num w:numId="50">
    <w:abstractNumId w:val="99"/>
  </w:num>
  <w:num w:numId="51">
    <w:abstractNumId w:val="63"/>
  </w:num>
  <w:num w:numId="52">
    <w:abstractNumId w:val="61"/>
  </w:num>
  <w:num w:numId="53">
    <w:abstractNumId w:val="70"/>
  </w:num>
  <w:num w:numId="54">
    <w:abstractNumId w:val="77"/>
  </w:num>
  <w:num w:numId="55">
    <w:abstractNumId w:val="69"/>
  </w:num>
  <w:num w:numId="56">
    <w:abstractNumId w:val="8"/>
  </w:num>
  <w:num w:numId="57">
    <w:abstractNumId w:val="80"/>
  </w:num>
  <w:num w:numId="58">
    <w:abstractNumId w:val="10"/>
  </w:num>
  <w:num w:numId="59">
    <w:abstractNumId w:val="40"/>
  </w:num>
  <w:num w:numId="60">
    <w:abstractNumId w:val="7"/>
  </w:num>
  <w:num w:numId="61">
    <w:abstractNumId w:val="95"/>
  </w:num>
  <w:num w:numId="62">
    <w:abstractNumId w:val="48"/>
  </w:num>
  <w:num w:numId="63">
    <w:abstractNumId w:val="98"/>
  </w:num>
  <w:num w:numId="64">
    <w:abstractNumId w:val="29"/>
  </w:num>
  <w:num w:numId="65">
    <w:abstractNumId w:val="45"/>
  </w:num>
  <w:num w:numId="66">
    <w:abstractNumId w:val="82"/>
  </w:num>
  <w:num w:numId="67">
    <w:abstractNumId w:val="18"/>
  </w:num>
  <w:num w:numId="68">
    <w:abstractNumId w:val="56"/>
  </w:num>
  <w:num w:numId="69">
    <w:abstractNumId w:val="72"/>
  </w:num>
  <w:num w:numId="70">
    <w:abstractNumId w:val="59"/>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68"/>
  </w:num>
  <w:num w:numId="74">
    <w:abstractNumId w:val="14"/>
  </w:num>
  <w:num w:numId="75">
    <w:abstractNumId w:val="33"/>
  </w:num>
  <w:num w:numId="76">
    <w:abstractNumId w:val="89"/>
  </w:num>
  <w:num w:numId="77">
    <w:abstractNumId w:val="27"/>
  </w:num>
  <w:num w:numId="78">
    <w:abstractNumId w:val="9"/>
  </w:num>
  <w:num w:numId="79">
    <w:abstractNumId w:val="88"/>
  </w:num>
  <w:num w:numId="80">
    <w:abstractNumId w:val="16"/>
  </w:num>
  <w:num w:numId="81">
    <w:abstractNumId w:val="86"/>
  </w:num>
  <w:num w:numId="82">
    <w:abstractNumId w:val="62"/>
  </w:num>
  <w:num w:numId="83">
    <w:abstractNumId w:val="60"/>
  </w:num>
  <w:num w:numId="84">
    <w:abstractNumId w:val="94"/>
  </w:num>
  <w:num w:numId="85">
    <w:abstractNumId w:val="28"/>
  </w:num>
  <w:num w:numId="86">
    <w:abstractNumId w:val="19"/>
  </w:num>
  <w:num w:numId="87">
    <w:abstractNumId w:val="91"/>
  </w:num>
  <w:num w:numId="88">
    <w:abstractNumId w:val="22"/>
  </w:num>
  <w:num w:numId="89">
    <w:abstractNumId w:val="51"/>
  </w:num>
  <w:num w:numId="90">
    <w:abstractNumId w:val="31"/>
  </w:num>
  <w:num w:numId="91">
    <w:abstractNumId w:val="58"/>
  </w:num>
  <w:num w:numId="92">
    <w:abstractNumId w:val="34"/>
  </w:num>
  <w:num w:numId="93">
    <w:abstractNumId w:val="75"/>
  </w:num>
  <w:num w:numId="94">
    <w:abstractNumId w:val="47"/>
  </w:num>
  <w:num w:numId="95">
    <w:abstractNumId w:val="50"/>
  </w:num>
  <w:num w:numId="96">
    <w:abstractNumId w:val="15"/>
  </w:num>
  <w:num w:numId="97">
    <w:abstractNumId w:val="66"/>
  </w:num>
  <w:num w:numId="98">
    <w:abstractNumId w:val="46"/>
  </w:num>
  <w:num w:numId="99">
    <w:abstractNumId w:val="17"/>
  </w:num>
  <w:num w:numId="100">
    <w:abstractNumId w:val="25"/>
  </w:num>
  <w:num w:numId="101">
    <w:abstractNumId w:val="73"/>
  </w:num>
  <w:num w:numId="102">
    <w:abstractNumId w:val="5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es, Jessica Randi">
    <w15:presenceInfo w15:providerId="AD" w15:userId="S-1-5-21-1139423721-663753744-1511918330-14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36767.1"/>
    <w:docVar w:name="CurrentReferenceFormat" w:val="[DocumentNumber].[DocumentVersion]"/>
    <w:docVar w:name="DocumentReferencePlacement" w:val="AllPages"/>
    <w:docVar w:name="imProfileCustom2" w:val="42053393"/>
    <w:docVar w:name="imProfileDatabase" w:val="SAMCURRENT"/>
    <w:docVar w:name="imProfileDocNum" w:val="100736767"/>
    <w:docVar w:name="imProfileLastSavedTime" w:val="29-Apr-19 20:28"/>
    <w:docVar w:name="imProfileVersion" w:val="1"/>
  </w:docVars>
  <w:rsids>
    <w:rsidRoot w:val="00D85766"/>
    <w:rsid w:val="00000377"/>
    <w:rsid w:val="000010CA"/>
    <w:rsid w:val="00002057"/>
    <w:rsid w:val="00002DF7"/>
    <w:rsid w:val="00004118"/>
    <w:rsid w:val="00004A44"/>
    <w:rsid w:val="00005153"/>
    <w:rsid w:val="00010750"/>
    <w:rsid w:val="00010996"/>
    <w:rsid w:val="00010A8D"/>
    <w:rsid w:val="00010DF1"/>
    <w:rsid w:val="00011CA0"/>
    <w:rsid w:val="0001287B"/>
    <w:rsid w:val="000132E7"/>
    <w:rsid w:val="0001516E"/>
    <w:rsid w:val="00015177"/>
    <w:rsid w:val="0001517D"/>
    <w:rsid w:val="00017D8B"/>
    <w:rsid w:val="00021A7A"/>
    <w:rsid w:val="00021B09"/>
    <w:rsid w:val="00022734"/>
    <w:rsid w:val="0002385A"/>
    <w:rsid w:val="000249AB"/>
    <w:rsid w:val="00024F4F"/>
    <w:rsid w:val="000255EB"/>
    <w:rsid w:val="000259C2"/>
    <w:rsid w:val="00025E1D"/>
    <w:rsid w:val="00027855"/>
    <w:rsid w:val="00032E55"/>
    <w:rsid w:val="000331F9"/>
    <w:rsid w:val="00035010"/>
    <w:rsid w:val="00035694"/>
    <w:rsid w:val="00036DA4"/>
    <w:rsid w:val="00037F24"/>
    <w:rsid w:val="00040C8F"/>
    <w:rsid w:val="00041693"/>
    <w:rsid w:val="00042B51"/>
    <w:rsid w:val="00042D67"/>
    <w:rsid w:val="0004387E"/>
    <w:rsid w:val="0004409A"/>
    <w:rsid w:val="00045FEE"/>
    <w:rsid w:val="00046160"/>
    <w:rsid w:val="000466B5"/>
    <w:rsid w:val="0004696F"/>
    <w:rsid w:val="00047230"/>
    <w:rsid w:val="0005347A"/>
    <w:rsid w:val="00054C37"/>
    <w:rsid w:val="00055FE7"/>
    <w:rsid w:val="00056033"/>
    <w:rsid w:val="00056B16"/>
    <w:rsid w:val="000572B9"/>
    <w:rsid w:val="00057851"/>
    <w:rsid w:val="00060515"/>
    <w:rsid w:val="0006204F"/>
    <w:rsid w:val="00062987"/>
    <w:rsid w:val="0006472E"/>
    <w:rsid w:val="00065B88"/>
    <w:rsid w:val="00065D3D"/>
    <w:rsid w:val="00066F5A"/>
    <w:rsid w:val="00067449"/>
    <w:rsid w:val="000679E9"/>
    <w:rsid w:val="00067ABE"/>
    <w:rsid w:val="000718F7"/>
    <w:rsid w:val="00072F44"/>
    <w:rsid w:val="000739E8"/>
    <w:rsid w:val="00073CE5"/>
    <w:rsid w:val="000749D0"/>
    <w:rsid w:val="00074AC1"/>
    <w:rsid w:val="00076B3E"/>
    <w:rsid w:val="00077C7D"/>
    <w:rsid w:val="00080421"/>
    <w:rsid w:val="00082F1D"/>
    <w:rsid w:val="0008380F"/>
    <w:rsid w:val="000846EF"/>
    <w:rsid w:val="0008521B"/>
    <w:rsid w:val="00085D89"/>
    <w:rsid w:val="00086113"/>
    <w:rsid w:val="0008675F"/>
    <w:rsid w:val="0008680C"/>
    <w:rsid w:val="00086C56"/>
    <w:rsid w:val="000906D5"/>
    <w:rsid w:val="0009177A"/>
    <w:rsid w:val="000919D8"/>
    <w:rsid w:val="00091A4B"/>
    <w:rsid w:val="00092F5A"/>
    <w:rsid w:val="000937F5"/>
    <w:rsid w:val="0009480A"/>
    <w:rsid w:val="00094E75"/>
    <w:rsid w:val="000A0945"/>
    <w:rsid w:val="000A2114"/>
    <w:rsid w:val="000A21D1"/>
    <w:rsid w:val="000A2B8B"/>
    <w:rsid w:val="000A4711"/>
    <w:rsid w:val="000A64D2"/>
    <w:rsid w:val="000A7B07"/>
    <w:rsid w:val="000A7D2A"/>
    <w:rsid w:val="000B040A"/>
    <w:rsid w:val="000B0603"/>
    <w:rsid w:val="000B0C94"/>
    <w:rsid w:val="000B3F78"/>
    <w:rsid w:val="000B41BC"/>
    <w:rsid w:val="000C00DC"/>
    <w:rsid w:val="000C28EE"/>
    <w:rsid w:val="000C2A89"/>
    <w:rsid w:val="000C2BD5"/>
    <w:rsid w:val="000C2D8F"/>
    <w:rsid w:val="000C2DE2"/>
    <w:rsid w:val="000C4E1E"/>
    <w:rsid w:val="000C4EE9"/>
    <w:rsid w:val="000C5425"/>
    <w:rsid w:val="000C6B2A"/>
    <w:rsid w:val="000C72FB"/>
    <w:rsid w:val="000D03BA"/>
    <w:rsid w:val="000D09C9"/>
    <w:rsid w:val="000D0D0B"/>
    <w:rsid w:val="000D112D"/>
    <w:rsid w:val="000D5AF4"/>
    <w:rsid w:val="000D5E92"/>
    <w:rsid w:val="000D7BF2"/>
    <w:rsid w:val="000E00DF"/>
    <w:rsid w:val="000E038A"/>
    <w:rsid w:val="000E122E"/>
    <w:rsid w:val="000E1A56"/>
    <w:rsid w:val="000E3EF7"/>
    <w:rsid w:val="000E47E3"/>
    <w:rsid w:val="000E60B8"/>
    <w:rsid w:val="000E6757"/>
    <w:rsid w:val="000F2A98"/>
    <w:rsid w:val="000F6C30"/>
    <w:rsid w:val="000F6CFF"/>
    <w:rsid w:val="000F7681"/>
    <w:rsid w:val="00100AD4"/>
    <w:rsid w:val="00100B1F"/>
    <w:rsid w:val="0010243C"/>
    <w:rsid w:val="00103285"/>
    <w:rsid w:val="00104A7D"/>
    <w:rsid w:val="00110260"/>
    <w:rsid w:val="00110488"/>
    <w:rsid w:val="0011064E"/>
    <w:rsid w:val="00111384"/>
    <w:rsid w:val="00112D10"/>
    <w:rsid w:val="001158E3"/>
    <w:rsid w:val="00116A00"/>
    <w:rsid w:val="0011790A"/>
    <w:rsid w:val="0012048F"/>
    <w:rsid w:val="00120886"/>
    <w:rsid w:val="00122130"/>
    <w:rsid w:val="0012392C"/>
    <w:rsid w:val="00124AE2"/>
    <w:rsid w:val="00125031"/>
    <w:rsid w:val="00125E63"/>
    <w:rsid w:val="001272C7"/>
    <w:rsid w:val="001307E7"/>
    <w:rsid w:val="00132E71"/>
    <w:rsid w:val="00133061"/>
    <w:rsid w:val="0013328D"/>
    <w:rsid w:val="001337AD"/>
    <w:rsid w:val="00134150"/>
    <w:rsid w:val="001368D0"/>
    <w:rsid w:val="00136B0A"/>
    <w:rsid w:val="00137883"/>
    <w:rsid w:val="00140EA0"/>
    <w:rsid w:val="001423E1"/>
    <w:rsid w:val="00142C86"/>
    <w:rsid w:val="00142CAE"/>
    <w:rsid w:val="00142D61"/>
    <w:rsid w:val="0014307C"/>
    <w:rsid w:val="00143989"/>
    <w:rsid w:val="00143F32"/>
    <w:rsid w:val="001451AE"/>
    <w:rsid w:val="001452FC"/>
    <w:rsid w:val="00147371"/>
    <w:rsid w:val="0015012B"/>
    <w:rsid w:val="001508A0"/>
    <w:rsid w:val="00150D31"/>
    <w:rsid w:val="00153098"/>
    <w:rsid w:val="00153F8E"/>
    <w:rsid w:val="00155191"/>
    <w:rsid w:val="00155205"/>
    <w:rsid w:val="00155752"/>
    <w:rsid w:val="00155CFA"/>
    <w:rsid w:val="0015672E"/>
    <w:rsid w:val="00160AF2"/>
    <w:rsid w:val="00164AE1"/>
    <w:rsid w:val="00164FA4"/>
    <w:rsid w:val="001676C1"/>
    <w:rsid w:val="00167C0E"/>
    <w:rsid w:val="00171ED1"/>
    <w:rsid w:val="00172076"/>
    <w:rsid w:val="001722B4"/>
    <w:rsid w:val="00172C51"/>
    <w:rsid w:val="001733D8"/>
    <w:rsid w:val="00174076"/>
    <w:rsid w:val="0017475E"/>
    <w:rsid w:val="00174E76"/>
    <w:rsid w:val="001758FC"/>
    <w:rsid w:val="0017763D"/>
    <w:rsid w:val="00180E4F"/>
    <w:rsid w:val="00183F06"/>
    <w:rsid w:val="001857CE"/>
    <w:rsid w:val="00186D84"/>
    <w:rsid w:val="00186F7F"/>
    <w:rsid w:val="00187BFF"/>
    <w:rsid w:val="00190C0C"/>
    <w:rsid w:val="00190CA0"/>
    <w:rsid w:val="0019482C"/>
    <w:rsid w:val="00195D4E"/>
    <w:rsid w:val="00195F19"/>
    <w:rsid w:val="0019705A"/>
    <w:rsid w:val="001A299B"/>
    <w:rsid w:val="001A2AFD"/>
    <w:rsid w:val="001B295A"/>
    <w:rsid w:val="001B4693"/>
    <w:rsid w:val="001B6038"/>
    <w:rsid w:val="001B7930"/>
    <w:rsid w:val="001B79ED"/>
    <w:rsid w:val="001C0388"/>
    <w:rsid w:val="001C0EE9"/>
    <w:rsid w:val="001C48FA"/>
    <w:rsid w:val="001C494A"/>
    <w:rsid w:val="001C7482"/>
    <w:rsid w:val="001C748C"/>
    <w:rsid w:val="001D0A58"/>
    <w:rsid w:val="001D1ABC"/>
    <w:rsid w:val="001D3584"/>
    <w:rsid w:val="001D3C74"/>
    <w:rsid w:val="001D5ABA"/>
    <w:rsid w:val="001D5C7C"/>
    <w:rsid w:val="001D63D3"/>
    <w:rsid w:val="001E0228"/>
    <w:rsid w:val="001E0BFB"/>
    <w:rsid w:val="001E105E"/>
    <w:rsid w:val="001E23E1"/>
    <w:rsid w:val="001E2D10"/>
    <w:rsid w:val="001E3669"/>
    <w:rsid w:val="001E3861"/>
    <w:rsid w:val="001E3AE5"/>
    <w:rsid w:val="001E5A66"/>
    <w:rsid w:val="001E641A"/>
    <w:rsid w:val="001F0153"/>
    <w:rsid w:val="001F108D"/>
    <w:rsid w:val="001F275C"/>
    <w:rsid w:val="001F2C64"/>
    <w:rsid w:val="001F2CE9"/>
    <w:rsid w:val="001F3B4E"/>
    <w:rsid w:val="001F46B4"/>
    <w:rsid w:val="001F4EAB"/>
    <w:rsid w:val="001F61E5"/>
    <w:rsid w:val="001F73CC"/>
    <w:rsid w:val="00201AB5"/>
    <w:rsid w:val="00202680"/>
    <w:rsid w:val="00202FFE"/>
    <w:rsid w:val="0020375F"/>
    <w:rsid w:val="00204426"/>
    <w:rsid w:val="0020785E"/>
    <w:rsid w:val="00213799"/>
    <w:rsid w:val="00214001"/>
    <w:rsid w:val="002140E9"/>
    <w:rsid w:val="00217473"/>
    <w:rsid w:val="00217DFA"/>
    <w:rsid w:val="00217E66"/>
    <w:rsid w:val="00221570"/>
    <w:rsid w:val="00221CF6"/>
    <w:rsid w:val="00225AE5"/>
    <w:rsid w:val="00225B09"/>
    <w:rsid w:val="00226490"/>
    <w:rsid w:val="002271D9"/>
    <w:rsid w:val="00227E77"/>
    <w:rsid w:val="00227FD9"/>
    <w:rsid w:val="00231A2E"/>
    <w:rsid w:val="00231C55"/>
    <w:rsid w:val="00231DF8"/>
    <w:rsid w:val="00232785"/>
    <w:rsid w:val="00232A4C"/>
    <w:rsid w:val="00232F64"/>
    <w:rsid w:val="002347C2"/>
    <w:rsid w:val="00234BE4"/>
    <w:rsid w:val="00236744"/>
    <w:rsid w:val="002367AF"/>
    <w:rsid w:val="002367F0"/>
    <w:rsid w:val="00237D88"/>
    <w:rsid w:val="00237F99"/>
    <w:rsid w:val="002403C6"/>
    <w:rsid w:val="00241A60"/>
    <w:rsid w:val="00244078"/>
    <w:rsid w:val="00244CE6"/>
    <w:rsid w:val="002467DB"/>
    <w:rsid w:val="00246C78"/>
    <w:rsid w:val="00247522"/>
    <w:rsid w:val="00250502"/>
    <w:rsid w:val="00252978"/>
    <w:rsid w:val="00252E8E"/>
    <w:rsid w:val="00253A1C"/>
    <w:rsid w:val="00253CB5"/>
    <w:rsid w:val="0025497B"/>
    <w:rsid w:val="00256259"/>
    <w:rsid w:val="00256320"/>
    <w:rsid w:val="002563FB"/>
    <w:rsid w:val="00260CC3"/>
    <w:rsid w:val="00260CF7"/>
    <w:rsid w:val="00260EC0"/>
    <w:rsid w:val="0026149C"/>
    <w:rsid w:val="0026166A"/>
    <w:rsid w:val="00261DAF"/>
    <w:rsid w:val="00262C94"/>
    <w:rsid w:val="002645BF"/>
    <w:rsid w:val="00264B49"/>
    <w:rsid w:val="00264FD9"/>
    <w:rsid w:val="00265DEE"/>
    <w:rsid w:val="00271B5B"/>
    <w:rsid w:val="00271C3A"/>
    <w:rsid w:val="00275E21"/>
    <w:rsid w:val="00276E15"/>
    <w:rsid w:val="0027739A"/>
    <w:rsid w:val="00277DA1"/>
    <w:rsid w:val="00280030"/>
    <w:rsid w:val="00282D02"/>
    <w:rsid w:val="00282F2D"/>
    <w:rsid w:val="00282F3E"/>
    <w:rsid w:val="0028379B"/>
    <w:rsid w:val="002862ED"/>
    <w:rsid w:val="002868E6"/>
    <w:rsid w:val="002907F9"/>
    <w:rsid w:val="00290A4E"/>
    <w:rsid w:val="0029107C"/>
    <w:rsid w:val="002910F8"/>
    <w:rsid w:val="0029251E"/>
    <w:rsid w:val="00294EAF"/>
    <w:rsid w:val="0029710B"/>
    <w:rsid w:val="00297C18"/>
    <w:rsid w:val="002A0987"/>
    <w:rsid w:val="002A24B0"/>
    <w:rsid w:val="002A2792"/>
    <w:rsid w:val="002A3ABA"/>
    <w:rsid w:val="002A3CF9"/>
    <w:rsid w:val="002A3F0D"/>
    <w:rsid w:val="002A537D"/>
    <w:rsid w:val="002A6F20"/>
    <w:rsid w:val="002B002F"/>
    <w:rsid w:val="002B1026"/>
    <w:rsid w:val="002B1C2E"/>
    <w:rsid w:val="002B2004"/>
    <w:rsid w:val="002B2CED"/>
    <w:rsid w:val="002B3085"/>
    <w:rsid w:val="002B318D"/>
    <w:rsid w:val="002B4256"/>
    <w:rsid w:val="002B486C"/>
    <w:rsid w:val="002B5D4F"/>
    <w:rsid w:val="002B706A"/>
    <w:rsid w:val="002B75F6"/>
    <w:rsid w:val="002B7913"/>
    <w:rsid w:val="002B7A97"/>
    <w:rsid w:val="002C17DB"/>
    <w:rsid w:val="002C1B9B"/>
    <w:rsid w:val="002C238F"/>
    <w:rsid w:val="002C3D48"/>
    <w:rsid w:val="002C47B5"/>
    <w:rsid w:val="002C4D6C"/>
    <w:rsid w:val="002C52A8"/>
    <w:rsid w:val="002C5E1E"/>
    <w:rsid w:val="002C764D"/>
    <w:rsid w:val="002D10D7"/>
    <w:rsid w:val="002D6486"/>
    <w:rsid w:val="002E06B1"/>
    <w:rsid w:val="002E2C52"/>
    <w:rsid w:val="002E3B6B"/>
    <w:rsid w:val="002E5F06"/>
    <w:rsid w:val="002E78AF"/>
    <w:rsid w:val="002F261C"/>
    <w:rsid w:val="002F2D27"/>
    <w:rsid w:val="002F2F13"/>
    <w:rsid w:val="002F3662"/>
    <w:rsid w:val="002F423D"/>
    <w:rsid w:val="002F4F86"/>
    <w:rsid w:val="002F7995"/>
    <w:rsid w:val="003026A7"/>
    <w:rsid w:val="00303AAD"/>
    <w:rsid w:val="003040DC"/>
    <w:rsid w:val="0030563F"/>
    <w:rsid w:val="00305D37"/>
    <w:rsid w:val="00306188"/>
    <w:rsid w:val="003100DF"/>
    <w:rsid w:val="00314A3A"/>
    <w:rsid w:val="0031683C"/>
    <w:rsid w:val="00321FE9"/>
    <w:rsid w:val="003226AA"/>
    <w:rsid w:val="00324714"/>
    <w:rsid w:val="003254D9"/>
    <w:rsid w:val="00325FC4"/>
    <w:rsid w:val="0032736C"/>
    <w:rsid w:val="00327542"/>
    <w:rsid w:val="00327E29"/>
    <w:rsid w:val="003314D1"/>
    <w:rsid w:val="00331AF4"/>
    <w:rsid w:val="00332487"/>
    <w:rsid w:val="0033273A"/>
    <w:rsid w:val="003339B1"/>
    <w:rsid w:val="00334662"/>
    <w:rsid w:val="00337598"/>
    <w:rsid w:val="00337D24"/>
    <w:rsid w:val="00341C20"/>
    <w:rsid w:val="00343AA2"/>
    <w:rsid w:val="00344184"/>
    <w:rsid w:val="003451DB"/>
    <w:rsid w:val="003459D8"/>
    <w:rsid w:val="00346682"/>
    <w:rsid w:val="00347ECA"/>
    <w:rsid w:val="0035050D"/>
    <w:rsid w:val="003514F4"/>
    <w:rsid w:val="00351B2D"/>
    <w:rsid w:val="00354578"/>
    <w:rsid w:val="00355AD3"/>
    <w:rsid w:val="00356044"/>
    <w:rsid w:val="003579D1"/>
    <w:rsid w:val="00357E05"/>
    <w:rsid w:val="003622E7"/>
    <w:rsid w:val="003626FA"/>
    <w:rsid w:val="00363FA0"/>
    <w:rsid w:val="00365156"/>
    <w:rsid w:val="0036516A"/>
    <w:rsid w:val="00365921"/>
    <w:rsid w:val="0036781C"/>
    <w:rsid w:val="0037223F"/>
    <w:rsid w:val="0037287A"/>
    <w:rsid w:val="00374DD2"/>
    <w:rsid w:val="00377173"/>
    <w:rsid w:val="0038015D"/>
    <w:rsid w:val="00381248"/>
    <w:rsid w:val="00383403"/>
    <w:rsid w:val="0038388C"/>
    <w:rsid w:val="003838CE"/>
    <w:rsid w:val="00386C8C"/>
    <w:rsid w:val="00387DDB"/>
    <w:rsid w:val="003900CE"/>
    <w:rsid w:val="00390C92"/>
    <w:rsid w:val="00391764"/>
    <w:rsid w:val="003923A5"/>
    <w:rsid w:val="00392955"/>
    <w:rsid w:val="00395D05"/>
    <w:rsid w:val="00397931"/>
    <w:rsid w:val="00397E76"/>
    <w:rsid w:val="003A009F"/>
    <w:rsid w:val="003A3DCC"/>
    <w:rsid w:val="003A5BE5"/>
    <w:rsid w:val="003A5E59"/>
    <w:rsid w:val="003A7CC6"/>
    <w:rsid w:val="003B2501"/>
    <w:rsid w:val="003B2E9C"/>
    <w:rsid w:val="003B33E4"/>
    <w:rsid w:val="003B4610"/>
    <w:rsid w:val="003B4EBB"/>
    <w:rsid w:val="003B52AD"/>
    <w:rsid w:val="003B5B11"/>
    <w:rsid w:val="003B75AB"/>
    <w:rsid w:val="003C06E1"/>
    <w:rsid w:val="003C1C33"/>
    <w:rsid w:val="003C2577"/>
    <w:rsid w:val="003C3DA4"/>
    <w:rsid w:val="003C3FEA"/>
    <w:rsid w:val="003C48AE"/>
    <w:rsid w:val="003C784D"/>
    <w:rsid w:val="003D02DD"/>
    <w:rsid w:val="003D18A6"/>
    <w:rsid w:val="003D33EE"/>
    <w:rsid w:val="003D4EAF"/>
    <w:rsid w:val="003D5CEB"/>
    <w:rsid w:val="003D7723"/>
    <w:rsid w:val="003E1564"/>
    <w:rsid w:val="003E2909"/>
    <w:rsid w:val="003E40F5"/>
    <w:rsid w:val="003E54B1"/>
    <w:rsid w:val="003E57E0"/>
    <w:rsid w:val="003E5D31"/>
    <w:rsid w:val="003E7E92"/>
    <w:rsid w:val="003F07C2"/>
    <w:rsid w:val="003F1406"/>
    <w:rsid w:val="003F1693"/>
    <w:rsid w:val="003F2EDA"/>
    <w:rsid w:val="003F4B8B"/>
    <w:rsid w:val="003F4F0F"/>
    <w:rsid w:val="003F5AA4"/>
    <w:rsid w:val="003F5DBC"/>
    <w:rsid w:val="003F6C73"/>
    <w:rsid w:val="003F6CF7"/>
    <w:rsid w:val="004018DE"/>
    <w:rsid w:val="0040356A"/>
    <w:rsid w:val="004046ED"/>
    <w:rsid w:val="00405466"/>
    <w:rsid w:val="00405523"/>
    <w:rsid w:val="00405D12"/>
    <w:rsid w:val="00406142"/>
    <w:rsid w:val="00407342"/>
    <w:rsid w:val="00410227"/>
    <w:rsid w:val="00411744"/>
    <w:rsid w:val="004124C7"/>
    <w:rsid w:val="004124CE"/>
    <w:rsid w:val="00412FC7"/>
    <w:rsid w:val="0041334B"/>
    <w:rsid w:val="00413549"/>
    <w:rsid w:val="00420BA3"/>
    <w:rsid w:val="004214FA"/>
    <w:rsid w:val="00422911"/>
    <w:rsid w:val="00425D82"/>
    <w:rsid w:val="004269E8"/>
    <w:rsid w:val="00430780"/>
    <w:rsid w:val="00432370"/>
    <w:rsid w:val="00432CE3"/>
    <w:rsid w:val="00432E96"/>
    <w:rsid w:val="00433DBA"/>
    <w:rsid w:val="00435097"/>
    <w:rsid w:val="004353E9"/>
    <w:rsid w:val="00435C0B"/>
    <w:rsid w:val="00435DE7"/>
    <w:rsid w:val="0044161E"/>
    <w:rsid w:val="0044321F"/>
    <w:rsid w:val="00444E9B"/>
    <w:rsid w:val="00446ADF"/>
    <w:rsid w:val="00446FEA"/>
    <w:rsid w:val="004477AC"/>
    <w:rsid w:val="00450299"/>
    <w:rsid w:val="004506AE"/>
    <w:rsid w:val="00450BB0"/>
    <w:rsid w:val="0045252A"/>
    <w:rsid w:val="0045252B"/>
    <w:rsid w:val="0045302D"/>
    <w:rsid w:val="004541BC"/>
    <w:rsid w:val="00456157"/>
    <w:rsid w:val="004566A1"/>
    <w:rsid w:val="0046030A"/>
    <w:rsid w:val="00460968"/>
    <w:rsid w:val="00460C13"/>
    <w:rsid w:val="0046368E"/>
    <w:rsid w:val="00465656"/>
    <w:rsid w:val="0046695A"/>
    <w:rsid w:val="004675B6"/>
    <w:rsid w:val="00471100"/>
    <w:rsid w:val="00471635"/>
    <w:rsid w:val="0047261B"/>
    <w:rsid w:val="004737FF"/>
    <w:rsid w:val="004739EA"/>
    <w:rsid w:val="0047556E"/>
    <w:rsid w:val="004757B9"/>
    <w:rsid w:val="00476570"/>
    <w:rsid w:val="004809F4"/>
    <w:rsid w:val="004832CF"/>
    <w:rsid w:val="00483A35"/>
    <w:rsid w:val="00483E53"/>
    <w:rsid w:val="004844A3"/>
    <w:rsid w:val="00484660"/>
    <w:rsid w:val="004862F3"/>
    <w:rsid w:val="004871BD"/>
    <w:rsid w:val="004908C1"/>
    <w:rsid w:val="00491836"/>
    <w:rsid w:val="0049270E"/>
    <w:rsid w:val="00492959"/>
    <w:rsid w:val="00492D46"/>
    <w:rsid w:val="00494591"/>
    <w:rsid w:val="00496210"/>
    <w:rsid w:val="00496246"/>
    <w:rsid w:val="00496B4F"/>
    <w:rsid w:val="004970EF"/>
    <w:rsid w:val="00497689"/>
    <w:rsid w:val="004A07BA"/>
    <w:rsid w:val="004A21C1"/>
    <w:rsid w:val="004A4246"/>
    <w:rsid w:val="004A50E1"/>
    <w:rsid w:val="004A6052"/>
    <w:rsid w:val="004A61AA"/>
    <w:rsid w:val="004A68A0"/>
    <w:rsid w:val="004A700B"/>
    <w:rsid w:val="004B3570"/>
    <w:rsid w:val="004B49C7"/>
    <w:rsid w:val="004B4A49"/>
    <w:rsid w:val="004B5745"/>
    <w:rsid w:val="004B5B76"/>
    <w:rsid w:val="004B6CEF"/>
    <w:rsid w:val="004B7FCA"/>
    <w:rsid w:val="004C014F"/>
    <w:rsid w:val="004C05DE"/>
    <w:rsid w:val="004C061D"/>
    <w:rsid w:val="004C12E7"/>
    <w:rsid w:val="004C13E5"/>
    <w:rsid w:val="004C1752"/>
    <w:rsid w:val="004C238C"/>
    <w:rsid w:val="004C2871"/>
    <w:rsid w:val="004C3CCE"/>
    <w:rsid w:val="004C43E8"/>
    <w:rsid w:val="004C45AE"/>
    <w:rsid w:val="004C4730"/>
    <w:rsid w:val="004C5916"/>
    <w:rsid w:val="004C5B0A"/>
    <w:rsid w:val="004D2553"/>
    <w:rsid w:val="004D5208"/>
    <w:rsid w:val="004D5A71"/>
    <w:rsid w:val="004D6593"/>
    <w:rsid w:val="004D686E"/>
    <w:rsid w:val="004D6E44"/>
    <w:rsid w:val="004D724E"/>
    <w:rsid w:val="004E19C7"/>
    <w:rsid w:val="004E1B7F"/>
    <w:rsid w:val="004E1F59"/>
    <w:rsid w:val="004E3D98"/>
    <w:rsid w:val="004E49A3"/>
    <w:rsid w:val="004E6C93"/>
    <w:rsid w:val="004E749E"/>
    <w:rsid w:val="004E74C7"/>
    <w:rsid w:val="004F1CFC"/>
    <w:rsid w:val="004F2452"/>
    <w:rsid w:val="004F373C"/>
    <w:rsid w:val="004F3D2A"/>
    <w:rsid w:val="004F6311"/>
    <w:rsid w:val="004F68F6"/>
    <w:rsid w:val="004F71AC"/>
    <w:rsid w:val="00501FD8"/>
    <w:rsid w:val="00502E04"/>
    <w:rsid w:val="00503D48"/>
    <w:rsid w:val="005049EC"/>
    <w:rsid w:val="00505C84"/>
    <w:rsid w:val="00505C8E"/>
    <w:rsid w:val="00506854"/>
    <w:rsid w:val="00507FDB"/>
    <w:rsid w:val="00510538"/>
    <w:rsid w:val="0051171C"/>
    <w:rsid w:val="00512E08"/>
    <w:rsid w:val="00513545"/>
    <w:rsid w:val="005136AE"/>
    <w:rsid w:val="0051389A"/>
    <w:rsid w:val="00513B72"/>
    <w:rsid w:val="00515208"/>
    <w:rsid w:val="005166C9"/>
    <w:rsid w:val="00517441"/>
    <w:rsid w:val="0052114A"/>
    <w:rsid w:val="00521229"/>
    <w:rsid w:val="0052136F"/>
    <w:rsid w:val="00521C5E"/>
    <w:rsid w:val="00521F4E"/>
    <w:rsid w:val="00522756"/>
    <w:rsid w:val="00523D18"/>
    <w:rsid w:val="00524564"/>
    <w:rsid w:val="00524A30"/>
    <w:rsid w:val="00526995"/>
    <w:rsid w:val="00526E5B"/>
    <w:rsid w:val="0052700D"/>
    <w:rsid w:val="0052708A"/>
    <w:rsid w:val="0053090F"/>
    <w:rsid w:val="00530988"/>
    <w:rsid w:val="00530A6C"/>
    <w:rsid w:val="00530D0B"/>
    <w:rsid w:val="0053154D"/>
    <w:rsid w:val="00531CA9"/>
    <w:rsid w:val="005340DC"/>
    <w:rsid w:val="00535D56"/>
    <w:rsid w:val="00536566"/>
    <w:rsid w:val="005368C5"/>
    <w:rsid w:val="005376ED"/>
    <w:rsid w:val="00542B64"/>
    <w:rsid w:val="005437DC"/>
    <w:rsid w:val="00543ADC"/>
    <w:rsid w:val="005445CB"/>
    <w:rsid w:val="00545BD1"/>
    <w:rsid w:val="0054614C"/>
    <w:rsid w:val="00553143"/>
    <w:rsid w:val="00554E2D"/>
    <w:rsid w:val="00555BDC"/>
    <w:rsid w:val="005561D0"/>
    <w:rsid w:val="00556A2C"/>
    <w:rsid w:val="00556B8C"/>
    <w:rsid w:val="00556E97"/>
    <w:rsid w:val="005616BA"/>
    <w:rsid w:val="00564D1D"/>
    <w:rsid w:val="0056576E"/>
    <w:rsid w:val="00567B05"/>
    <w:rsid w:val="00571A37"/>
    <w:rsid w:val="005729C7"/>
    <w:rsid w:val="00572E20"/>
    <w:rsid w:val="00573899"/>
    <w:rsid w:val="005756A8"/>
    <w:rsid w:val="0057741A"/>
    <w:rsid w:val="00580273"/>
    <w:rsid w:val="005820A8"/>
    <w:rsid w:val="00582A48"/>
    <w:rsid w:val="00586798"/>
    <w:rsid w:val="00587105"/>
    <w:rsid w:val="005875FA"/>
    <w:rsid w:val="00592998"/>
    <w:rsid w:val="0059434D"/>
    <w:rsid w:val="005948E8"/>
    <w:rsid w:val="005A0D34"/>
    <w:rsid w:val="005A3709"/>
    <w:rsid w:val="005A485A"/>
    <w:rsid w:val="005A5E31"/>
    <w:rsid w:val="005A67AC"/>
    <w:rsid w:val="005A78F4"/>
    <w:rsid w:val="005B0A16"/>
    <w:rsid w:val="005B1481"/>
    <w:rsid w:val="005B46B7"/>
    <w:rsid w:val="005B4C13"/>
    <w:rsid w:val="005B5AE1"/>
    <w:rsid w:val="005C0942"/>
    <w:rsid w:val="005C0B85"/>
    <w:rsid w:val="005C219B"/>
    <w:rsid w:val="005C21F0"/>
    <w:rsid w:val="005C673A"/>
    <w:rsid w:val="005D02F6"/>
    <w:rsid w:val="005D1734"/>
    <w:rsid w:val="005D2D36"/>
    <w:rsid w:val="005D375A"/>
    <w:rsid w:val="005D4B7F"/>
    <w:rsid w:val="005D6069"/>
    <w:rsid w:val="005D60FB"/>
    <w:rsid w:val="005D648E"/>
    <w:rsid w:val="005D65F4"/>
    <w:rsid w:val="005D6E95"/>
    <w:rsid w:val="005D74B3"/>
    <w:rsid w:val="005E1A4C"/>
    <w:rsid w:val="005E1E7C"/>
    <w:rsid w:val="005E2549"/>
    <w:rsid w:val="005E30B4"/>
    <w:rsid w:val="005E326B"/>
    <w:rsid w:val="005F094C"/>
    <w:rsid w:val="005F1AEB"/>
    <w:rsid w:val="005F27DC"/>
    <w:rsid w:val="005F3E5F"/>
    <w:rsid w:val="005F3E90"/>
    <w:rsid w:val="005F60B5"/>
    <w:rsid w:val="005F6545"/>
    <w:rsid w:val="00603B4A"/>
    <w:rsid w:val="00604BB0"/>
    <w:rsid w:val="006050F1"/>
    <w:rsid w:val="00605389"/>
    <w:rsid w:val="006111D6"/>
    <w:rsid w:val="0061154E"/>
    <w:rsid w:val="006124D9"/>
    <w:rsid w:val="00612715"/>
    <w:rsid w:val="0061338C"/>
    <w:rsid w:val="00614B43"/>
    <w:rsid w:val="00615926"/>
    <w:rsid w:val="00616440"/>
    <w:rsid w:val="00616818"/>
    <w:rsid w:val="00616CFC"/>
    <w:rsid w:val="006229F8"/>
    <w:rsid w:val="0062365F"/>
    <w:rsid w:val="00623959"/>
    <w:rsid w:val="00625944"/>
    <w:rsid w:val="0062669F"/>
    <w:rsid w:val="00627AEB"/>
    <w:rsid w:val="00627BA6"/>
    <w:rsid w:val="00627C52"/>
    <w:rsid w:val="006306EC"/>
    <w:rsid w:val="00632392"/>
    <w:rsid w:val="0063491A"/>
    <w:rsid w:val="00634941"/>
    <w:rsid w:val="00635F1F"/>
    <w:rsid w:val="00636B17"/>
    <w:rsid w:val="00642A9D"/>
    <w:rsid w:val="006430FE"/>
    <w:rsid w:val="00644C0C"/>
    <w:rsid w:val="00644FFE"/>
    <w:rsid w:val="00646387"/>
    <w:rsid w:val="00646816"/>
    <w:rsid w:val="00647A7A"/>
    <w:rsid w:val="00650346"/>
    <w:rsid w:val="00650789"/>
    <w:rsid w:val="0065635E"/>
    <w:rsid w:val="006567DB"/>
    <w:rsid w:val="00657284"/>
    <w:rsid w:val="00660C07"/>
    <w:rsid w:val="00661919"/>
    <w:rsid w:val="00663E81"/>
    <w:rsid w:val="00664637"/>
    <w:rsid w:val="00664A26"/>
    <w:rsid w:val="00664E0C"/>
    <w:rsid w:val="00665C90"/>
    <w:rsid w:val="00665ED0"/>
    <w:rsid w:val="00672C2F"/>
    <w:rsid w:val="00673C3C"/>
    <w:rsid w:val="0067657F"/>
    <w:rsid w:val="006773BB"/>
    <w:rsid w:val="006778E1"/>
    <w:rsid w:val="0068166B"/>
    <w:rsid w:val="00682143"/>
    <w:rsid w:val="00682CD4"/>
    <w:rsid w:val="00683E87"/>
    <w:rsid w:val="0069059A"/>
    <w:rsid w:val="006914BF"/>
    <w:rsid w:val="00692070"/>
    <w:rsid w:val="00694D60"/>
    <w:rsid w:val="006A1EA9"/>
    <w:rsid w:val="006A276F"/>
    <w:rsid w:val="006A3916"/>
    <w:rsid w:val="006A4EBA"/>
    <w:rsid w:val="006A6034"/>
    <w:rsid w:val="006A6DE7"/>
    <w:rsid w:val="006B0E95"/>
    <w:rsid w:val="006B1109"/>
    <w:rsid w:val="006B1718"/>
    <w:rsid w:val="006B2147"/>
    <w:rsid w:val="006B2388"/>
    <w:rsid w:val="006B2EBD"/>
    <w:rsid w:val="006B46AB"/>
    <w:rsid w:val="006B5188"/>
    <w:rsid w:val="006B5235"/>
    <w:rsid w:val="006B5CEF"/>
    <w:rsid w:val="006B6FEB"/>
    <w:rsid w:val="006B7A29"/>
    <w:rsid w:val="006C2C01"/>
    <w:rsid w:val="006C2DF7"/>
    <w:rsid w:val="006C3213"/>
    <w:rsid w:val="006C3BED"/>
    <w:rsid w:val="006C4BAC"/>
    <w:rsid w:val="006C57EC"/>
    <w:rsid w:val="006C5EE2"/>
    <w:rsid w:val="006C6DBF"/>
    <w:rsid w:val="006C7819"/>
    <w:rsid w:val="006C78C6"/>
    <w:rsid w:val="006C7D35"/>
    <w:rsid w:val="006D1C75"/>
    <w:rsid w:val="006D1DA9"/>
    <w:rsid w:val="006D3392"/>
    <w:rsid w:val="006D719E"/>
    <w:rsid w:val="006D76E9"/>
    <w:rsid w:val="006E03DD"/>
    <w:rsid w:val="006E08DE"/>
    <w:rsid w:val="006E0EAF"/>
    <w:rsid w:val="006E1B9E"/>
    <w:rsid w:val="006E229D"/>
    <w:rsid w:val="006E2C23"/>
    <w:rsid w:val="006E36FC"/>
    <w:rsid w:val="006E6602"/>
    <w:rsid w:val="006F381B"/>
    <w:rsid w:val="006F3FCD"/>
    <w:rsid w:val="006F5A9F"/>
    <w:rsid w:val="006F69AE"/>
    <w:rsid w:val="00700778"/>
    <w:rsid w:val="00702713"/>
    <w:rsid w:val="00702858"/>
    <w:rsid w:val="007049DF"/>
    <w:rsid w:val="00704E69"/>
    <w:rsid w:val="0070598D"/>
    <w:rsid w:val="00705A1D"/>
    <w:rsid w:val="00707597"/>
    <w:rsid w:val="007075CE"/>
    <w:rsid w:val="0071105D"/>
    <w:rsid w:val="0071171D"/>
    <w:rsid w:val="00712C95"/>
    <w:rsid w:val="00713014"/>
    <w:rsid w:val="00713208"/>
    <w:rsid w:val="007133F5"/>
    <w:rsid w:val="00713B66"/>
    <w:rsid w:val="00713F4A"/>
    <w:rsid w:val="00714205"/>
    <w:rsid w:val="00714ACE"/>
    <w:rsid w:val="00715243"/>
    <w:rsid w:val="00715B3E"/>
    <w:rsid w:val="0071723E"/>
    <w:rsid w:val="00717334"/>
    <w:rsid w:val="00722C93"/>
    <w:rsid w:val="00724464"/>
    <w:rsid w:val="00724F08"/>
    <w:rsid w:val="00725048"/>
    <w:rsid w:val="0072718B"/>
    <w:rsid w:val="00727265"/>
    <w:rsid w:val="0073484F"/>
    <w:rsid w:val="00735D14"/>
    <w:rsid w:val="007361DF"/>
    <w:rsid w:val="00737346"/>
    <w:rsid w:val="00745E12"/>
    <w:rsid w:val="007472A3"/>
    <w:rsid w:val="00747A7F"/>
    <w:rsid w:val="00752E89"/>
    <w:rsid w:val="007533D1"/>
    <w:rsid w:val="0076078A"/>
    <w:rsid w:val="007608B9"/>
    <w:rsid w:val="007608BC"/>
    <w:rsid w:val="00762256"/>
    <w:rsid w:val="007626CA"/>
    <w:rsid w:val="00762E51"/>
    <w:rsid w:val="00763342"/>
    <w:rsid w:val="00763A3D"/>
    <w:rsid w:val="00763E26"/>
    <w:rsid w:val="007649C6"/>
    <w:rsid w:val="00764D34"/>
    <w:rsid w:val="00766E72"/>
    <w:rsid w:val="00767882"/>
    <w:rsid w:val="00770D28"/>
    <w:rsid w:val="007726E5"/>
    <w:rsid w:val="00772A36"/>
    <w:rsid w:val="0077470E"/>
    <w:rsid w:val="00777027"/>
    <w:rsid w:val="00777C71"/>
    <w:rsid w:val="00777F9C"/>
    <w:rsid w:val="00780C2F"/>
    <w:rsid w:val="00780CEA"/>
    <w:rsid w:val="00782201"/>
    <w:rsid w:val="00782238"/>
    <w:rsid w:val="007827DE"/>
    <w:rsid w:val="00784120"/>
    <w:rsid w:val="00786CE1"/>
    <w:rsid w:val="00787F2F"/>
    <w:rsid w:val="007902B5"/>
    <w:rsid w:val="00790E6C"/>
    <w:rsid w:val="007911D1"/>
    <w:rsid w:val="00791C85"/>
    <w:rsid w:val="0079707D"/>
    <w:rsid w:val="007976A7"/>
    <w:rsid w:val="007A1A52"/>
    <w:rsid w:val="007A1FED"/>
    <w:rsid w:val="007A2002"/>
    <w:rsid w:val="007A2C09"/>
    <w:rsid w:val="007A469F"/>
    <w:rsid w:val="007A594A"/>
    <w:rsid w:val="007A73ED"/>
    <w:rsid w:val="007A7581"/>
    <w:rsid w:val="007A796E"/>
    <w:rsid w:val="007B2852"/>
    <w:rsid w:val="007B5026"/>
    <w:rsid w:val="007B51A4"/>
    <w:rsid w:val="007B5A2E"/>
    <w:rsid w:val="007B62AC"/>
    <w:rsid w:val="007B62D4"/>
    <w:rsid w:val="007B73BA"/>
    <w:rsid w:val="007C557A"/>
    <w:rsid w:val="007C55D9"/>
    <w:rsid w:val="007C7D8E"/>
    <w:rsid w:val="007D00B6"/>
    <w:rsid w:val="007D17EC"/>
    <w:rsid w:val="007D2257"/>
    <w:rsid w:val="007D2E61"/>
    <w:rsid w:val="007D456D"/>
    <w:rsid w:val="007D74AB"/>
    <w:rsid w:val="007E1497"/>
    <w:rsid w:val="007E1852"/>
    <w:rsid w:val="007E19F7"/>
    <w:rsid w:val="007E1C44"/>
    <w:rsid w:val="007E48CE"/>
    <w:rsid w:val="007E5762"/>
    <w:rsid w:val="007E68FB"/>
    <w:rsid w:val="007E76D8"/>
    <w:rsid w:val="007F1B90"/>
    <w:rsid w:val="007F3787"/>
    <w:rsid w:val="007F5434"/>
    <w:rsid w:val="00800811"/>
    <w:rsid w:val="00802168"/>
    <w:rsid w:val="00805D03"/>
    <w:rsid w:val="00806C30"/>
    <w:rsid w:val="00810742"/>
    <w:rsid w:val="008107CE"/>
    <w:rsid w:val="00810E73"/>
    <w:rsid w:val="00811134"/>
    <w:rsid w:val="00812610"/>
    <w:rsid w:val="00812F64"/>
    <w:rsid w:val="00813562"/>
    <w:rsid w:val="00815133"/>
    <w:rsid w:val="00815FF5"/>
    <w:rsid w:val="00816235"/>
    <w:rsid w:val="00816C87"/>
    <w:rsid w:val="008236EB"/>
    <w:rsid w:val="00823EBF"/>
    <w:rsid w:val="0083130E"/>
    <w:rsid w:val="00831C87"/>
    <w:rsid w:val="00832948"/>
    <w:rsid w:val="0083454A"/>
    <w:rsid w:val="00834A9D"/>
    <w:rsid w:val="00835443"/>
    <w:rsid w:val="00836140"/>
    <w:rsid w:val="008368E0"/>
    <w:rsid w:val="00836ADC"/>
    <w:rsid w:val="00844350"/>
    <w:rsid w:val="00844F85"/>
    <w:rsid w:val="00847A98"/>
    <w:rsid w:val="00847B3A"/>
    <w:rsid w:val="008533A1"/>
    <w:rsid w:val="00853BC6"/>
    <w:rsid w:val="00854B1F"/>
    <w:rsid w:val="00854B6A"/>
    <w:rsid w:val="00856521"/>
    <w:rsid w:val="00860500"/>
    <w:rsid w:val="00860855"/>
    <w:rsid w:val="0086092B"/>
    <w:rsid w:val="00860E7E"/>
    <w:rsid w:val="00861012"/>
    <w:rsid w:val="00862E1C"/>
    <w:rsid w:val="00863030"/>
    <w:rsid w:val="008638F4"/>
    <w:rsid w:val="00863C0B"/>
    <w:rsid w:val="0087153E"/>
    <w:rsid w:val="0087250C"/>
    <w:rsid w:val="008728D6"/>
    <w:rsid w:val="00874375"/>
    <w:rsid w:val="008748EF"/>
    <w:rsid w:val="00877405"/>
    <w:rsid w:val="00880B5E"/>
    <w:rsid w:val="008816A5"/>
    <w:rsid w:val="00881AA3"/>
    <w:rsid w:val="0088438E"/>
    <w:rsid w:val="00884C31"/>
    <w:rsid w:val="008902A5"/>
    <w:rsid w:val="0089099C"/>
    <w:rsid w:val="008911F0"/>
    <w:rsid w:val="00892D87"/>
    <w:rsid w:val="00896C14"/>
    <w:rsid w:val="008A1714"/>
    <w:rsid w:val="008A184D"/>
    <w:rsid w:val="008A2046"/>
    <w:rsid w:val="008A2204"/>
    <w:rsid w:val="008A4E51"/>
    <w:rsid w:val="008A6C63"/>
    <w:rsid w:val="008A7DE9"/>
    <w:rsid w:val="008B0AA8"/>
    <w:rsid w:val="008B174E"/>
    <w:rsid w:val="008B239A"/>
    <w:rsid w:val="008B497C"/>
    <w:rsid w:val="008B53C3"/>
    <w:rsid w:val="008B54A8"/>
    <w:rsid w:val="008B6DFD"/>
    <w:rsid w:val="008C24AD"/>
    <w:rsid w:val="008C2FBF"/>
    <w:rsid w:val="008C49AB"/>
    <w:rsid w:val="008C5D70"/>
    <w:rsid w:val="008D06D2"/>
    <w:rsid w:val="008D1394"/>
    <w:rsid w:val="008D2BB4"/>
    <w:rsid w:val="008D4FE8"/>
    <w:rsid w:val="008D65B8"/>
    <w:rsid w:val="008E0DAF"/>
    <w:rsid w:val="008E0EF9"/>
    <w:rsid w:val="008E1924"/>
    <w:rsid w:val="008E557B"/>
    <w:rsid w:val="008E61CB"/>
    <w:rsid w:val="008E663B"/>
    <w:rsid w:val="008F1851"/>
    <w:rsid w:val="008F44E4"/>
    <w:rsid w:val="008F5326"/>
    <w:rsid w:val="008F6A92"/>
    <w:rsid w:val="009014B1"/>
    <w:rsid w:val="00902976"/>
    <w:rsid w:val="00904350"/>
    <w:rsid w:val="00904B36"/>
    <w:rsid w:val="0090571C"/>
    <w:rsid w:val="00907274"/>
    <w:rsid w:val="009116A2"/>
    <w:rsid w:val="00911F8C"/>
    <w:rsid w:val="00912517"/>
    <w:rsid w:val="00912914"/>
    <w:rsid w:val="009143E3"/>
    <w:rsid w:val="00915F0F"/>
    <w:rsid w:val="00917D55"/>
    <w:rsid w:val="00921239"/>
    <w:rsid w:val="00921E1E"/>
    <w:rsid w:val="00921E44"/>
    <w:rsid w:val="00922359"/>
    <w:rsid w:val="00924F10"/>
    <w:rsid w:val="00925F69"/>
    <w:rsid w:val="00926088"/>
    <w:rsid w:val="009260E8"/>
    <w:rsid w:val="00927988"/>
    <w:rsid w:val="00927AF6"/>
    <w:rsid w:val="009304C5"/>
    <w:rsid w:val="00932167"/>
    <w:rsid w:val="00932664"/>
    <w:rsid w:val="009340F4"/>
    <w:rsid w:val="00934355"/>
    <w:rsid w:val="009367DE"/>
    <w:rsid w:val="00940304"/>
    <w:rsid w:val="00941D31"/>
    <w:rsid w:val="009423DB"/>
    <w:rsid w:val="009434BB"/>
    <w:rsid w:val="00945274"/>
    <w:rsid w:val="00945672"/>
    <w:rsid w:val="009456BD"/>
    <w:rsid w:val="0095220B"/>
    <w:rsid w:val="009535DB"/>
    <w:rsid w:val="00953DB0"/>
    <w:rsid w:val="00953FC4"/>
    <w:rsid w:val="00954CA5"/>
    <w:rsid w:val="00955814"/>
    <w:rsid w:val="00955E36"/>
    <w:rsid w:val="0095689A"/>
    <w:rsid w:val="0095713D"/>
    <w:rsid w:val="00957A1B"/>
    <w:rsid w:val="00960539"/>
    <w:rsid w:val="00960659"/>
    <w:rsid w:val="00960EA6"/>
    <w:rsid w:val="00964BD5"/>
    <w:rsid w:val="009653AB"/>
    <w:rsid w:val="00965D9F"/>
    <w:rsid w:val="0096653D"/>
    <w:rsid w:val="00966B2A"/>
    <w:rsid w:val="00971B48"/>
    <w:rsid w:val="00971E3B"/>
    <w:rsid w:val="00973D6C"/>
    <w:rsid w:val="00976530"/>
    <w:rsid w:val="00977836"/>
    <w:rsid w:val="0098076D"/>
    <w:rsid w:val="009876D2"/>
    <w:rsid w:val="00990414"/>
    <w:rsid w:val="00992616"/>
    <w:rsid w:val="00992BED"/>
    <w:rsid w:val="00993096"/>
    <w:rsid w:val="00995D02"/>
    <w:rsid w:val="009968B1"/>
    <w:rsid w:val="00997267"/>
    <w:rsid w:val="0099780B"/>
    <w:rsid w:val="00997C41"/>
    <w:rsid w:val="009A2FF4"/>
    <w:rsid w:val="009A3F0D"/>
    <w:rsid w:val="009A4F73"/>
    <w:rsid w:val="009A7B11"/>
    <w:rsid w:val="009B0083"/>
    <w:rsid w:val="009B2720"/>
    <w:rsid w:val="009B2CAD"/>
    <w:rsid w:val="009B316E"/>
    <w:rsid w:val="009B4377"/>
    <w:rsid w:val="009B4794"/>
    <w:rsid w:val="009B7C29"/>
    <w:rsid w:val="009B7F7A"/>
    <w:rsid w:val="009C4BA1"/>
    <w:rsid w:val="009C4E7E"/>
    <w:rsid w:val="009C4F12"/>
    <w:rsid w:val="009C4FC4"/>
    <w:rsid w:val="009C6864"/>
    <w:rsid w:val="009C6A57"/>
    <w:rsid w:val="009D111B"/>
    <w:rsid w:val="009D252A"/>
    <w:rsid w:val="009D2A93"/>
    <w:rsid w:val="009D3E03"/>
    <w:rsid w:val="009D47E1"/>
    <w:rsid w:val="009D4DDF"/>
    <w:rsid w:val="009D6CFA"/>
    <w:rsid w:val="009D75EC"/>
    <w:rsid w:val="009E10F8"/>
    <w:rsid w:val="009E1C0F"/>
    <w:rsid w:val="009E3395"/>
    <w:rsid w:val="009E36F0"/>
    <w:rsid w:val="009E44B3"/>
    <w:rsid w:val="009E4707"/>
    <w:rsid w:val="009E4887"/>
    <w:rsid w:val="009E659B"/>
    <w:rsid w:val="009F07FB"/>
    <w:rsid w:val="009F17B5"/>
    <w:rsid w:val="009F2662"/>
    <w:rsid w:val="009F3B72"/>
    <w:rsid w:val="009F5E4A"/>
    <w:rsid w:val="009F7D63"/>
    <w:rsid w:val="00A00C1C"/>
    <w:rsid w:val="00A0274B"/>
    <w:rsid w:val="00A032D5"/>
    <w:rsid w:val="00A03630"/>
    <w:rsid w:val="00A038BF"/>
    <w:rsid w:val="00A04136"/>
    <w:rsid w:val="00A061C1"/>
    <w:rsid w:val="00A06A41"/>
    <w:rsid w:val="00A10844"/>
    <w:rsid w:val="00A10ECE"/>
    <w:rsid w:val="00A11BC4"/>
    <w:rsid w:val="00A12BE6"/>
    <w:rsid w:val="00A13066"/>
    <w:rsid w:val="00A1313D"/>
    <w:rsid w:val="00A16408"/>
    <w:rsid w:val="00A16EF3"/>
    <w:rsid w:val="00A17784"/>
    <w:rsid w:val="00A178BC"/>
    <w:rsid w:val="00A203D0"/>
    <w:rsid w:val="00A21785"/>
    <w:rsid w:val="00A22673"/>
    <w:rsid w:val="00A25649"/>
    <w:rsid w:val="00A269C4"/>
    <w:rsid w:val="00A27EE9"/>
    <w:rsid w:val="00A30AB5"/>
    <w:rsid w:val="00A30DE5"/>
    <w:rsid w:val="00A31453"/>
    <w:rsid w:val="00A332FB"/>
    <w:rsid w:val="00A33F36"/>
    <w:rsid w:val="00A348D4"/>
    <w:rsid w:val="00A35850"/>
    <w:rsid w:val="00A35C1C"/>
    <w:rsid w:val="00A36123"/>
    <w:rsid w:val="00A428EF"/>
    <w:rsid w:val="00A438F1"/>
    <w:rsid w:val="00A43E8E"/>
    <w:rsid w:val="00A466CC"/>
    <w:rsid w:val="00A502A0"/>
    <w:rsid w:val="00A511D7"/>
    <w:rsid w:val="00A51BA1"/>
    <w:rsid w:val="00A51E3B"/>
    <w:rsid w:val="00A53359"/>
    <w:rsid w:val="00A57BCA"/>
    <w:rsid w:val="00A60BF3"/>
    <w:rsid w:val="00A60E13"/>
    <w:rsid w:val="00A60EB3"/>
    <w:rsid w:val="00A621B7"/>
    <w:rsid w:val="00A63AEE"/>
    <w:rsid w:val="00A64652"/>
    <w:rsid w:val="00A65021"/>
    <w:rsid w:val="00A675F9"/>
    <w:rsid w:val="00A6782A"/>
    <w:rsid w:val="00A67E12"/>
    <w:rsid w:val="00A700A0"/>
    <w:rsid w:val="00A707C9"/>
    <w:rsid w:val="00A71477"/>
    <w:rsid w:val="00A72F06"/>
    <w:rsid w:val="00A74C3E"/>
    <w:rsid w:val="00A76182"/>
    <w:rsid w:val="00A8113A"/>
    <w:rsid w:val="00A81A13"/>
    <w:rsid w:val="00A828FD"/>
    <w:rsid w:val="00A84385"/>
    <w:rsid w:val="00A84DD1"/>
    <w:rsid w:val="00A856F8"/>
    <w:rsid w:val="00A906C5"/>
    <w:rsid w:val="00A90DAE"/>
    <w:rsid w:val="00A91A42"/>
    <w:rsid w:val="00A92A2F"/>
    <w:rsid w:val="00A92D7D"/>
    <w:rsid w:val="00A93238"/>
    <w:rsid w:val="00A94090"/>
    <w:rsid w:val="00A97516"/>
    <w:rsid w:val="00A976FD"/>
    <w:rsid w:val="00A97EC4"/>
    <w:rsid w:val="00AA0A39"/>
    <w:rsid w:val="00AA2C65"/>
    <w:rsid w:val="00AA3FB1"/>
    <w:rsid w:val="00AA4B12"/>
    <w:rsid w:val="00AA5907"/>
    <w:rsid w:val="00AA5F9E"/>
    <w:rsid w:val="00AA6126"/>
    <w:rsid w:val="00AA6779"/>
    <w:rsid w:val="00AA6DE0"/>
    <w:rsid w:val="00AA6F00"/>
    <w:rsid w:val="00AA7A52"/>
    <w:rsid w:val="00AB024B"/>
    <w:rsid w:val="00AB03F5"/>
    <w:rsid w:val="00AB0C97"/>
    <w:rsid w:val="00AB1C20"/>
    <w:rsid w:val="00AB22F7"/>
    <w:rsid w:val="00AB3506"/>
    <w:rsid w:val="00AB40E4"/>
    <w:rsid w:val="00AB4200"/>
    <w:rsid w:val="00AB4299"/>
    <w:rsid w:val="00AB6BFE"/>
    <w:rsid w:val="00AC04C4"/>
    <w:rsid w:val="00AC29A0"/>
    <w:rsid w:val="00AC3A0B"/>
    <w:rsid w:val="00AC4647"/>
    <w:rsid w:val="00AC478A"/>
    <w:rsid w:val="00AC521D"/>
    <w:rsid w:val="00AC539D"/>
    <w:rsid w:val="00AC5CCA"/>
    <w:rsid w:val="00AC61E7"/>
    <w:rsid w:val="00AC7ABD"/>
    <w:rsid w:val="00AD517C"/>
    <w:rsid w:val="00AE21FD"/>
    <w:rsid w:val="00AE2582"/>
    <w:rsid w:val="00AE6FA3"/>
    <w:rsid w:val="00AF0C90"/>
    <w:rsid w:val="00AF1C71"/>
    <w:rsid w:val="00AF404A"/>
    <w:rsid w:val="00AF4F00"/>
    <w:rsid w:val="00AF500B"/>
    <w:rsid w:val="00AF55CD"/>
    <w:rsid w:val="00AF58DB"/>
    <w:rsid w:val="00AF5A02"/>
    <w:rsid w:val="00AF6791"/>
    <w:rsid w:val="00AF6D7D"/>
    <w:rsid w:val="00AF722D"/>
    <w:rsid w:val="00AF7E66"/>
    <w:rsid w:val="00B00CC4"/>
    <w:rsid w:val="00B05861"/>
    <w:rsid w:val="00B067D0"/>
    <w:rsid w:val="00B07F02"/>
    <w:rsid w:val="00B113A9"/>
    <w:rsid w:val="00B12424"/>
    <w:rsid w:val="00B134EB"/>
    <w:rsid w:val="00B14F04"/>
    <w:rsid w:val="00B16D0F"/>
    <w:rsid w:val="00B20069"/>
    <w:rsid w:val="00B21B3F"/>
    <w:rsid w:val="00B22A5C"/>
    <w:rsid w:val="00B24372"/>
    <w:rsid w:val="00B2486C"/>
    <w:rsid w:val="00B2508A"/>
    <w:rsid w:val="00B30CCB"/>
    <w:rsid w:val="00B31067"/>
    <w:rsid w:val="00B310F8"/>
    <w:rsid w:val="00B32A5E"/>
    <w:rsid w:val="00B33B17"/>
    <w:rsid w:val="00B3432A"/>
    <w:rsid w:val="00B35162"/>
    <w:rsid w:val="00B366C4"/>
    <w:rsid w:val="00B3714A"/>
    <w:rsid w:val="00B437E6"/>
    <w:rsid w:val="00B45014"/>
    <w:rsid w:val="00B451C3"/>
    <w:rsid w:val="00B464B9"/>
    <w:rsid w:val="00B47489"/>
    <w:rsid w:val="00B50781"/>
    <w:rsid w:val="00B50DC1"/>
    <w:rsid w:val="00B530ED"/>
    <w:rsid w:val="00B5395F"/>
    <w:rsid w:val="00B543BB"/>
    <w:rsid w:val="00B5533B"/>
    <w:rsid w:val="00B558E3"/>
    <w:rsid w:val="00B6004E"/>
    <w:rsid w:val="00B600E0"/>
    <w:rsid w:val="00B62872"/>
    <w:rsid w:val="00B63B2C"/>
    <w:rsid w:val="00B65BF1"/>
    <w:rsid w:val="00B65D22"/>
    <w:rsid w:val="00B67376"/>
    <w:rsid w:val="00B67510"/>
    <w:rsid w:val="00B71046"/>
    <w:rsid w:val="00B71646"/>
    <w:rsid w:val="00B7168A"/>
    <w:rsid w:val="00B75687"/>
    <w:rsid w:val="00B75C9E"/>
    <w:rsid w:val="00B75DCC"/>
    <w:rsid w:val="00B76028"/>
    <w:rsid w:val="00B76385"/>
    <w:rsid w:val="00B76563"/>
    <w:rsid w:val="00B76EBC"/>
    <w:rsid w:val="00B83C0B"/>
    <w:rsid w:val="00B85D64"/>
    <w:rsid w:val="00B8687E"/>
    <w:rsid w:val="00B9013F"/>
    <w:rsid w:val="00B90673"/>
    <w:rsid w:val="00B9180F"/>
    <w:rsid w:val="00B91A12"/>
    <w:rsid w:val="00B9216A"/>
    <w:rsid w:val="00B92363"/>
    <w:rsid w:val="00B92686"/>
    <w:rsid w:val="00B933F4"/>
    <w:rsid w:val="00B9576F"/>
    <w:rsid w:val="00BA0574"/>
    <w:rsid w:val="00BA0936"/>
    <w:rsid w:val="00BA1F25"/>
    <w:rsid w:val="00BA23DC"/>
    <w:rsid w:val="00BA2B0A"/>
    <w:rsid w:val="00BA44B8"/>
    <w:rsid w:val="00BA53AD"/>
    <w:rsid w:val="00BA5A1D"/>
    <w:rsid w:val="00BA6C3A"/>
    <w:rsid w:val="00BB09B5"/>
    <w:rsid w:val="00BB09CC"/>
    <w:rsid w:val="00BB3DA9"/>
    <w:rsid w:val="00BB5FDA"/>
    <w:rsid w:val="00BB6847"/>
    <w:rsid w:val="00BB68D1"/>
    <w:rsid w:val="00BB7B88"/>
    <w:rsid w:val="00BC002E"/>
    <w:rsid w:val="00BC159F"/>
    <w:rsid w:val="00BC4ED6"/>
    <w:rsid w:val="00BC4EDE"/>
    <w:rsid w:val="00BC5F8A"/>
    <w:rsid w:val="00BC6A09"/>
    <w:rsid w:val="00BC7475"/>
    <w:rsid w:val="00BC7F31"/>
    <w:rsid w:val="00BD0396"/>
    <w:rsid w:val="00BD1445"/>
    <w:rsid w:val="00BD2E24"/>
    <w:rsid w:val="00BD3A92"/>
    <w:rsid w:val="00BD51CE"/>
    <w:rsid w:val="00BD554A"/>
    <w:rsid w:val="00BE149E"/>
    <w:rsid w:val="00BE2575"/>
    <w:rsid w:val="00BE28DB"/>
    <w:rsid w:val="00BE3449"/>
    <w:rsid w:val="00BE430A"/>
    <w:rsid w:val="00BE6553"/>
    <w:rsid w:val="00BF1929"/>
    <w:rsid w:val="00BF2007"/>
    <w:rsid w:val="00BF497B"/>
    <w:rsid w:val="00BF56F5"/>
    <w:rsid w:val="00BF5FA7"/>
    <w:rsid w:val="00BF660A"/>
    <w:rsid w:val="00BF7E32"/>
    <w:rsid w:val="00C01E10"/>
    <w:rsid w:val="00C052E3"/>
    <w:rsid w:val="00C05A24"/>
    <w:rsid w:val="00C05E39"/>
    <w:rsid w:val="00C07A3D"/>
    <w:rsid w:val="00C127A9"/>
    <w:rsid w:val="00C128C5"/>
    <w:rsid w:val="00C1677A"/>
    <w:rsid w:val="00C167DD"/>
    <w:rsid w:val="00C223F0"/>
    <w:rsid w:val="00C23226"/>
    <w:rsid w:val="00C23316"/>
    <w:rsid w:val="00C26759"/>
    <w:rsid w:val="00C2726C"/>
    <w:rsid w:val="00C27521"/>
    <w:rsid w:val="00C3085D"/>
    <w:rsid w:val="00C343FB"/>
    <w:rsid w:val="00C35065"/>
    <w:rsid w:val="00C35F54"/>
    <w:rsid w:val="00C36611"/>
    <w:rsid w:val="00C36BA4"/>
    <w:rsid w:val="00C36C48"/>
    <w:rsid w:val="00C37092"/>
    <w:rsid w:val="00C406B2"/>
    <w:rsid w:val="00C420C2"/>
    <w:rsid w:val="00C43D61"/>
    <w:rsid w:val="00C44CBE"/>
    <w:rsid w:val="00C46906"/>
    <w:rsid w:val="00C47DAA"/>
    <w:rsid w:val="00C52325"/>
    <w:rsid w:val="00C5249F"/>
    <w:rsid w:val="00C52FAE"/>
    <w:rsid w:val="00C5354F"/>
    <w:rsid w:val="00C54970"/>
    <w:rsid w:val="00C54E60"/>
    <w:rsid w:val="00C6047F"/>
    <w:rsid w:val="00C60755"/>
    <w:rsid w:val="00C6117C"/>
    <w:rsid w:val="00C6435E"/>
    <w:rsid w:val="00C645A6"/>
    <w:rsid w:val="00C660D0"/>
    <w:rsid w:val="00C66509"/>
    <w:rsid w:val="00C67866"/>
    <w:rsid w:val="00C71CB9"/>
    <w:rsid w:val="00C72909"/>
    <w:rsid w:val="00C72B02"/>
    <w:rsid w:val="00C7387A"/>
    <w:rsid w:val="00C74055"/>
    <w:rsid w:val="00C74DC0"/>
    <w:rsid w:val="00C76AED"/>
    <w:rsid w:val="00C80A4D"/>
    <w:rsid w:val="00C81D72"/>
    <w:rsid w:val="00C831AB"/>
    <w:rsid w:val="00C8411A"/>
    <w:rsid w:val="00C84509"/>
    <w:rsid w:val="00C84D32"/>
    <w:rsid w:val="00C84F2B"/>
    <w:rsid w:val="00C90680"/>
    <w:rsid w:val="00C908A3"/>
    <w:rsid w:val="00C952F0"/>
    <w:rsid w:val="00C973BE"/>
    <w:rsid w:val="00CA23DB"/>
    <w:rsid w:val="00CA2731"/>
    <w:rsid w:val="00CA2FEA"/>
    <w:rsid w:val="00CA3F97"/>
    <w:rsid w:val="00CA50BC"/>
    <w:rsid w:val="00CA6F73"/>
    <w:rsid w:val="00CA731E"/>
    <w:rsid w:val="00CB0931"/>
    <w:rsid w:val="00CB0D43"/>
    <w:rsid w:val="00CB275B"/>
    <w:rsid w:val="00CB30A5"/>
    <w:rsid w:val="00CB6318"/>
    <w:rsid w:val="00CB6DAF"/>
    <w:rsid w:val="00CB772A"/>
    <w:rsid w:val="00CB7863"/>
    <w:rsid w:val="00CC007B"/>
    <w:rsid w:val="00CC081A"/>
    <w:rsid w:val="00CC1FD3"/>
    <w:rsid w:val="00CC313F"/>
    <w:rsid w:val="00CC45DA"/>
    <w:rsid w:val="00CC4C91"/>
    <w:rsid w:val="00CC55FF"/>
    <w:rsid w:val="00CC5B17"/>
    <w:rsid w:val="00CC632C"/>
    <w:rsid w:val="00CD0C7D"/>
    <w:rsid w:val="00CD1145"/>
    <w:rsid w:val="00CD153B"/>
    <w:rsid w:val="00CD1D19"/>
    <w:rsid w:val="00CD2F17"/>
    <w:rsid w:val="00CD3706"/>
    <w:rsid w:val="00CD6E0B"/>
    <w:rsid w:val="00CD7501"/>
    <w:rsid w:val="00CE4EFE"/>
    <w:rsid w:val="00CE5232"/>
    <w:rsid w:val="00CE5961"/>
    <w:rsid w:val="00CE5CD4"/>
    <w:rsid w:val="00CE6DCD"/>
    <w:rsid w:val="00CE7B7C"/>
    <w:rsid w:val="00CF40EB"/>
    <w:rsid w:val="00CF51FC"/>
    <w:rsid w:val="00CF67A5"/>
    <w:rsid w:val="00CF69FF"/>
    <w:rsid w:val="00CF6F95"/>
    <w:rsid w:val="00CF7A5B"/>
    <w:rsid w:val="00CF7DDB"/>
    <w:rsid w:val="00D011F2"/>
    <w:rsid w:val="00D019E7"/>
    <w:rsid w:val="00D023E3"/>
    <w:rsid w:val="00D02DBB"/>
    <w:rsid w:val="00D031A0"/>
    <w:rsid w:val="00D040D1"/>
    <w:rsid w:val="00D05FF5"/>
    <w:rsid w:val="00D11138"/>
    <w:rsid w:val="00D12E53"/>
    <w:rsid w:val="00D13BF0"/>
    <w:rsid w:val="00D14359"/>
    <w:rsid w:val="00D1497A"/>
    <w:rsid w:val="00D15EA7"/>
    <w:rsid w:val="00D164D9"/>
    <w:rsid w:val="00D16548"/>
    <w:rsid w:val="00D204E4"/>
    <w:rsid w:val="00D20756"/>
    <w:rsid w:val="00D20A58"/>
    <w:rsid w:val="00D22523"/>
    <w:rsid w:val="00D251E0"/>
    <w:rsid w:val="00D25EEE"/>
    <w:rsid w:val="00D3019F"/>
    <w:rsid w:val="00D31701"/>
    <w:rsid w:val="00D322E3"/>
    <w:rsid w:val="00D33380"/>
    <w:rsid w:val="00D3348B"/>
    <w:rsid w:val="00D35AD5"/>
    <w:rsid w:val="00D36912"/>
    <w:rsid w:val="00D36971"/>
    <w:rsid w:val="00D36A0C"/>
    <w:rsid w:val="00D416E6"/>
    <w:rsid w:val="00D416F4"/>
    <w:rsid w:val="00D41A56"/>
    <w:rsid w:val="00D4275F"/>
    <w:rsid w:val="00D433AD"/>
    <w:rsid w:val="00D444AA"/>
    <w:rsid w:val="00D44824"/>
    <w:rsid w:val="00D453DA"/>
    <w:rsid w:val="00D47301"/>
    <w:rsid w:val="00D4779C"/>
    <w:rsid w:val="00D47D4C"/>
    <w:rsid w:val="00D509CD"/>
    <w:rsid w:val="00D52755"/>
    <w:rsid w:val="00D55098"/>
    <w:rsid w:val="00D57352"/>
    <w:rsid w:val="00D57926"/>
    <w:rsid w:val="00D57EF8"/>
    <w:rsid w:val="00D60419"/>
    <w:rsid w:val="00D616FB"/>
    <w:rsid w:val="00D632F2"/>
    <w:rsid w:val="00D64842"/>
    <w:rsid w:val="00D71B3B"/>
    <w:rsid w:val="00D72680"/>
    <w:rsid w:val="00D73CA2"/>
    <w:rsid w:val="00D7519D"/>
    <w:rsid w:val="00D764A4"/>
    <w:rsid w:val="00D76D39"/>
    <w:rsid w:val="00D77224"/>
    <w:rsid w:val="00D778B1"/>
    <w:rsid w:val="00D8095B"/>
    <w:rsid w:val="00D824F8"/>
    <w:rsid w:val="00D85256"/>
    <w:rsid w:val="00D85766"/>
    <w:rsid w:val="00D8598F"/>
    <w:rsid w:val="00D862B6"/>
    <w:rsid w:val="00D91719"/>
    <w:rsid w:val="00D91C11"/>
    <w:rsid w:val="00D9255E"/>
    <w:rsid w:val="00D92E45"/>
    <w:rsid w:val="00D92FEA"/>
    <w:rsid w:val="00D947A8"/>
    <w:rsid w:val="00D94F28"/>
    <w:rsid w:val="00D97BD5"/>
    <w:rsid w:val="00DA1756"/>
    <w:rsid w:val="00DA1D24"/>
    <w:rsid w:val="00DA28D8"/>
    <w:rsid w:val="00DA4A75"/>
    <w:rsid w:val="00DA580C"/>
    <w:rsid w:val="00DA5A2E"/>
    <w:rsid w:val="00DA69B8"/>
    <w:rsid w:val="00DA6D5E"/>
    <w:rsid w:val="00DB065C"/>
    <w:rsid w:val="00DB1C5C"/>
    <w:rsid w:val="00DB2C7D"/>
    <w:rsid w:val="00DB333F"/>
    <w:rsid w:val="00DB381D"/>
    <w:rsid w:val="00DB3E95"/>
    <w:rsid w:val="00DB4BF3"/>
    <w:rsid w:val="00DB4D97"/>
    <w:rsid w:val="00DB5E16"/>
    <w:rsid w:val="00DB6DE8"/>
    <w:rsid w:val="00DC05FB"/>
    <w:rsid w:val="00DC092F"/>
    <w:rsid w:val="00DC0A90"/>
    <w:rsid w:val="00DC0A9D"/>
    <w:rsid w:val="00DC0DB5"/>
    <w:rsid w:val="00DC216B"/>
    <w:rsid w:val="00DC21B3"/>
    <w:rsid w:val="00DC23EE"/>
    <w:rsid w:val="00DC278C"/>
    <w:rsid w:val="00DC2B28"/>
    <w:rsid w:val="00DC381E"/>
    <w:rsid w:val="00DC3A81"/>
    <w:rsid w:val="00DC4131"/>
    <w:rsid w:val="00DC6A9D"/>
    <w:rsid w:val="00DC6ECE"/>
    <w:rsid w:val="00DD104E"/>
    <w:rsid w:val="00DD2215"/>
    <w:rsid w:val="00DD465C"/>
    <w:rsid w:val="00DD56AE"/>
    <w:rsid w:val="00DD6DC6"/>
    <w:rsid w:val="00DD7A30"/>
    <w:rsid w:val="00DD7D1A"/>
    <w:rsid w:val="00DE0956"/>
    <w:rsid w:val="00DE1417"/>
    <w:rsid w:val="00DE2349"/>
    <w:rsid w:val="00DE6F27"/>
    <w:rsid w:val="00DE747A"/>
    <w:rsid w:val="00DF1685"/>
    <w:rsid w:val="00DF3FAF"/>
    <w:rsid w:val="00DF4AEB"/>
    <w:rsid w:val="00DF5A13"/>
    <w:rsid w:val="00DF682C"/>
    <w:rsid w:val="00DF715D"/>
    <w:rsid w:val="00DF776E"/>
    <w:rsid w:val="00E016CF"/>
    <w:rsid w:val="00E064A3"/>
    <w:rsid w:val="00E11025"/>
    <w:rsid w:val="00E13BCF"/>
    <w:rsid w:val="00E1686B"/>
    <w:rsid w:val="00E177D4"/>
    <w:rsid w:val="00E21F3C"/>
    <w:rsid w:val="00E22290"/>
    <w:rsid w:val="00E23046"/>
    <w:rsid w:val="00E256EF"/>
    <w:rsid w:val="00E25E6E"/>
    <w:rsid w:val="00E27B3F"/>
    <w:rsid w:val="00E309C7"/>
    <w:rsid w:val="00E3187F"/>
    <w:rsid w:val="00E31D99"/>
    <w:rsid w:val="00E323C2"/>
    <w:rsid w:val="00E359AA"/>
    <w:rsid w:val="00E360A7"/>
    <w:rsid w:val="00E36ABE"/>
    <w:rsid w:val="00E375DA"/>
    <w:rsid w:val="00E40B43"/>
    <w:rsid w:val="00E41B1F"/>
    <w:rsid w:val="00E43746"/>
    <w:rsid w:val="00E43DD3"/>
    <w:rsid w:val="00E4423C"/>
    <w:rsid w:val="00E4467D"/>
    <w:rsid w:val="00E46837"/>
    <w:rsid w:val="00E4727A"/>
    <w:rsid w:val="00E476FB"/>
    <w:rsid w:val="00E50355"/>
    <w:rsid w:val="00E52317"/>
    <w:rsid w:val="00E529B9"/>
    <w:rsid w:val="00E534E6"/>
    <w:rsid w:val="00E54D5F"/>
    <w:rsid w:val="00E55DDF"/>
    <w:rsid w:val="00E57ED4"/>
    <w:rsid w:val="00E60EDC"/>
    <w:rsid w:val="00E61D30"/>
    <w:rsid w:val="00E6274B"/>
    <w:rsid w:val="00E62FE4"/>
    <w:rsid w:val="00E63066"/>
    <w:rsid w:val="00E638E0"/>
    <w:rsid w:val="00E640EC"/>
    <w:rsid w:val="00E65EEE"/>
    <w:rsid w:val="00E66A2B"/>
    <w:rsid w:val="00E71526"/>
    <w:rsid w:val="00E7275D"/>
    <w:rsid w:val="00E7342A"/>
    <w:rsid w:val="00E73E41"/>
    <w:rsid w:val="00E75A33"/>
    <w:rsid w:val="00E7600E"/>
    <w:rsid w:val="00E760EE"/>
    <w:rsid w:val="00E7632F"/>
    <w:rsid w:val="00E763A7"/>
    <w:rsid w:val="00E80E94"/>
    <w:rsid w:val="00E820B2"/>
    <w:rsid w:val="00E84F9F"/>
    <w:rsid w:val="00E85381"/>
    <w:rsid w:val="00E871A1"/>
    <w:rsid w:val="00E8728E"/>
    <w:rsid w:val="00E875CE"/>
    <w:rsid w:val="00E90817"/>
    <w:rsid w:val="00E91F9F"/>
    <w:rsid w:val="00E9202C"/>
    <w:rsid w:val="00E92436"/>
    <w:rsid w:val="00E9263A"/>
    <w:rsid w:val="00E93B1C"/>
    <w:rsid w:val="00E941A2"/>
    <w:rsid w:val="00E95E22"/>
    <w:rsid w:val="00E96AA7"/>
    <w:rsid w:val="00EA2005"/>
    <w:rsid w:val="00EA26CA"/>
    <w:rsid w:val="00EA298C"/>
    <w:rsid w:val="00EA4CE9"/>
    <w:rsid w:val="00EA5CFE"/>
    <w:rsid w:val="00EA723F"/>
    <w:rsid w:val="00EA7427"/>
    <w:rsid w:val="00EA7C4D"/>
    <w:rsid w:val="00EB07DC"/>
    <w:rsid w:val="00EB12C2"/>
    <w:rsid w:val="00EB2AE2"/>
    <w:rsid w:val="00EB4629"/>
    <w:rsid w:val="00EB66E2"/>
    <w:rsid w:val="00EB73D8"/>
    <w:rsid w:val="00EC2A36"/>
    <w:rsid w:val="00EC2E19"/>
    <w:rsid w:val="00EC2E42"/>
    <w:rsid w:val="00EC3C57"/>
    <w:rsid w:val="00EC49B7"/>
    <w:rsid w:val="00EC5905"/>
    <w:rsid w:val="00EC59BA"/>
    <w:rsid w:val="00ED2C1A"/>
    <w:rsid w:val="00ED73A6"/>
    <w:rsid w:val="00ED75F5"/>
    <w:rsid w:val="00ED7B8B"/>
    <w:rsid w:val="00ED7BFE"/>
    <w:rsid w:val="00EE06EC"/>
    <w:rsid w:val="00EE2111"/>
    <w:rsid w:val="00EE21D9"/>
    <w:rsid w:val="00EE39FF"/>
    <w:rsid w:val="00EE4017"/>
    <w:rsid w:val="00EE470B"/>
    <w:rsid w:val="00EE51EC"/>
    <w:rsid w:val="00EE5392"/>
    <w:rsid w:val="00EE5C3B"/>
    <w:rsid w:val="00EE72AE"/>
    <w:rsid w:val="00EE7696"/>
    <w:rsid w:val="00EE7871"/>
    <w:rsid w:val="00EF1FF2"/>
    <w:rsid w:val="00EF2600"/>
    <w:rsid w:val="00EF2B33"/>
    <w:rsid w:val="00EF325C"/>
    <w:rsid w:val="00EF4872"/>
    <w:rsid w:val="00EF4E7C"/>
    <w:rsid w:val="00EF655E"/>
    <w:rsid w:val="00EF65F6"/>
    <w:rsid w:val="00EF7FFB"/>
    <w:rsid w:val="00F023B4"/>
    <w:rsid w:val="00F0383E"/>
    <w:rsid w:val="00F0390F"/>
    <w:rsid w:val="00F03E71"/>
    <w:rsid w:val="00F0416C"/>
    <w:rsid w:val="00F0646A"/>
    <w:rsid w:val="00F074CE"/>
    <w:rsid w:val="00F07FDA"/>
    <w:rsid w:val="00F10638"/>
    <w:rsid w:val="00F10BDE"/>
    <w:rsid w:val="00F114F6"/>
    <w:rsid w:val="00F1529A"/>
    <w:rsid w:val="00F1626A"/>
    <w:rsid w:val="00F1716C"/>
    <w:rsid w:val="00F17773"/>
    <w:rsid w:val="00F20361"/>
    <w:rsid w:val="00F2346A"/>
    <w:rsid w:val="00F244FF"/>
    <w:rsid w:val="00F24572"/>
    <w:rsid w:val="00F2496F"/>
    <w:rsid w:val="00F25B0C"/>
    <w:rsid w:val="00F26042"/>
    <w:rsid w:val="00F26E80"/>
    <w:rsid w:val="00F2734A"/>
    <w:rsid w:val="00F2758D"/>
    <w:rsid w:val="00F32938"/>
    <w:rsid w:val="00F37CDC"/>
    <w:rsid w:val="00F45479"/>
    <w:rsid w:val="00F4585B"/>
    <w:rsid w:val="00F46C7F"/>
    <w:rsid w:val="00F47105"/>
    <w:rsid w:val="00F47AFC"/>
    <w:rsid w:val="00F51B4F"/>
    <w:rsid w:val="00F52CAB"/>
    <w:rsid w:val="00F53031"/>
    <w:rsid w:val="00F53837"/>
    <w:rsid w:val="00F53B20"/>
    <w:rsid w:val="00F54978"/>
    <w:rsid w:val="00F558D5"/>
    <w:rsid w:val="00F55948"/>
    <w:rsid w:val="00F5599E"/>
    <w:rsid w:val="00F55B69"/>
    <w:rsid w:val="00F60BC2"/>
    <w:rsid w:val="00F60C66"/>
    <w:rsid w:val="00F62432"/>
    <w:rsid w:val="00F64C07"/>
    <w:rsid w:val="00F706F4"/>
    <w:rsid w:val="00F7107C"/>
    <w:rsid w:val="00F7123A"/>
    <w:rsid w:val="00F73E7B"/>
    <w:rsid w:val="00F77B12"/>
    <w:rsid w:val="00F80431"/>
    <w:rsid w:val="00F8064F"/>
    <w:rsid w:val="00F806A1"/>
    <w:rsid w:val="00F80CCD"/>
    <w:rsid w:val="00F80D6F"/>
    <w:rsid w:val="00F8310F"/>
    <w:rsid w:val="00F837FF"/>
    <w:rsid w:val="00F843CD"/>
    <w:rsid w:val="00F849A0"/>
    <w:rsid w:val="00F84DCF"/>
    <w:rsid w:val="00F85F6E"/>
    <w:rsid w:val="00F862BD"/>
    <w:rsid w:val="00F8646C"/>
    <w:rsid w:val="00F86ECB"/>
    <w:rsid w:val="00F87210"/>
    <w:rsid w:val="00F87AEE"/>
    <w:rsid w:val="00F92AFA"/>
    <w:rsid w:val="00F937ED"/>
    <w:rsid w:val="00F94DE0"/>
    <w:rsid w:val="00F95945"/>
    <w:rsid w:val="00F95B48"/>
    <w:rsid w:val="00F97524"/>
    <w:rsid w:val="00F976C9"/>
    <w:rsid w:val="00FA59F3"/>
    <w:rsid w:val="00FA70AE"/>
    <w:rsid w:val="00FA71A3"/>
    <w:rsid w:val="00FA756C"/>
    <w:rsid w:val="00FB1C1F"/>
    <w:rsid w:val="00FB1F07"/>
    <w:rsid w:val="00FB2D45"/>
    <w:rsid w:val="00FB3CA8"/>
    <w:rsid w:val="00FB5806"/>
    <w:rsid w:val="00FB5B0C"/>
    <w:rsid w:val="00FB5D19"/>
    <w:rsid w:val="00FC0A68"/>
    <w:rsid w:val="00FD118F"/>
    <w:rsid w:val="00FD14B3"/>
    <w:rsid w:val="00FD1B2F"/>
    <w:rsid w:val="00FD2DC8"/>
    <w:rsid w:val="00FD2F40"/>
    <w:rsid w:val="00FD44DC"/>
    <w:rsid w:val="00FE2B50"/>
    <w:rsid w:val="00FE381E"/>
    <w:rsid w:val="00FE40D8"/>
    <w:rsid w:val="00FE585A"/>
    <w:rsid w:val="00FE6EB1"/>
    <w:rsid w:val="00FE7819"/>
    <w:rsid w:val="00FE79AF"/>
    <w:rsid w:val="00FE7BAE"/>
    <w:rsid w:val="00FF1156"/>
    <w:rsid w:val="00FF1E1B"/>
    <w:rsid w:val="00FF250F"/>
    <w:rsid w:val="00FF3224"/>
    <w:rsid w:val="00FF7495"/>
    <w:rsid w:val="00FF7E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CB834"/>
  <w15:docId w15:val="{1BBCFD6B-A1D2-448A-A59F-10F7D781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AF"/>
    <w:pPr>
      <w:suppressAutoHyphens/>
      <w:jc w:val="both"/>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FE79AF"/>
    <w:pPr>
      <w:keepNext/>
      <w:outlineLvl w:val="0"/>
    </w:pPr>
    <w:rPr>
      <w:b/>
      <w:bCs/>
    </w:rPr>
  </w:style>
  <w:style w:type="paragraph" w:styleId="Heading2">
    <w:name w:val="heading 2"/>
    <w:basedOn w:val="Normal"/>
    <w:next w:val="Normal"/>
    <w:link w:val="Heading2Char"/>
    <w:qFormat/>
    <w:rsid w:val="00FE79AF"/>
    <w:pPr>
      <w:keepNext/>
      <w:numPr>
        <w:ilvl w:val="1"/>
        <w:numId w:val="1"/>
      </w:numPr>
      <w:jc w:val="center"/>
      <w:outlineLvl w:val="1"/>
    </w:pPr>
    <w:rPr>
      <w:b/>
      <w:bCs/>
    </w:rPr>
  </w:style>
  <w:style w:type="paragraph" w:styleId="Heading3">
    <w:name w:val="heading 3"/>
    <w:basedOn w:val="Normal"/>
    <w:next w:val="Normal"/>
    <w:link w:val="Heading3Char"/>
    <w:qFormat/>
    <w:rsid w:val="00FE79AF"/>
    <w:pPr>
      <w:keepNext/>
      <w:numPr>
        <w:ilvl w:val="2"/>
        <w:numId w:val="1"/>
      </w:numPr>
      <w:ind w:left="709" w:hanging="709"/>
      <w:jc w:val="center"/>
      <w:outlineLvl w:val="2"/>
    </w:pPr>
    <w:rPr>
      <w:b/>
      <w:bCs/>
    </w:rPr>
  </w:style>
  <w:style w:type="paragraph" w:styleId="Heading4">
    <w:name w:val="heading 4"/>
    <w:basedOn w:val="Normal"/>
    <w:next w:val="Normal"/>
    <w:link w:val="Heading4Char"/>
    <w:qFormat/>
    <w:rsid w:val="00FE79AF"/>
    <w:pPr>
      <w:keepNext/>
      <w:numPr>
        <w:ilvl w:val="3"/>
        <w:numId w:val="1"/>
      </w:numPr>
      <w:ind w:left="1417" w:hanging="709"/>
      <w:jc w:val="center"/>
      <w:outlineLvl w:val="3"/>
    </w:pPr>
    <w:rPr>
      <w:b/>
      <w:bCs/>
    </w:rPr>
  </w:style>
  <w:style w:type="paragraph" w:styleId="Heading5">
    <w:name w:val="heading 5"/>
    <w:basedOn w:val="Normal"/>
    <w:next w:val="Normal"/>
    <w:link w:val="Heading5Char"/>
    <w:qFormat/>
    <w:rsid w:val="00FE79AF"/>
    <w:pPr>
      <w:keepNext/>
      <w:numPr>
        <w:ilvl w:val="4"/>
        <w:numId w:val="1"/>
      </w:numPr>
      <w:outlineLvl w:val="4"/>
    </w:pPr>
    <w:rPr>
      <w:b/>
      <w:bCs/>
    </w:rPr>
  </w:style>
  <w:style w:type="paragraph" w:styleId="Heading6">
    <w:name w:val="heading 6"/>
    <w:basedOn w:val="Normal"/>
    <w:next w:val="Normal"/>
    <w:link w:val="Heading6Char"/>
    <w:qFormat/>
    <w:rsid w:val="00FE79AF"/>
    <w:pPr>
      <w:keepNext/>
      <w:numPr>
        <w:ilvl w:val="5"/>
        <w:numId w:val="1"/>
      </w:numPr>
      <w:jc w:val="center"/>
      <w:outlineLvl w:val="5"/>
    </w:pPr>
    <w:rPr>
      <w:b/>
      <w:bCs/>
    </w:rPr>
  </w:style>
  <w:style w:type="paragraph" w:styleId="Heading7">
    <w:name w:val="heading 7"/>
    <w:basedOn w:val="Normal"/>
    <w:next w:val="Normal"/>
    <w:link w:val="Heading7Char"/>
    <w:qFormat/>
    <w:rsid w:val="00FE79AF"/>
    <w:pPr>
      <w:keepNext/>
      <w:numPr>
        <w:ilvl w:val="6"/>
        <w:numId w:val="1"/>
      </w:numPr>
      <w:jc w:val="left"/>
      <w:outlineLvl w:val="6"/>
    </w:pPr>
    <w:rPr>
      <w:b/>
      <w:bCs/>
    </w:rPr>
  </w:style>
  <w:style w:type="paragraph" w:styleId="Heading8">
    <w:name w:val="heading 8"/>
    <w:basedOn w:val="Normal"/>
    <w:next w:val="Normal"/>
    <w:link w:val="Heading8Char"/>
    <w:qFormat/>
    <w:rsid w:val="00FE79AF"/>
    <w:pPr>
      <w:keepNext/>
      <w:numPr>
        <w:ilvl w:val="7"/>
        <w:numId w:val="1"/>
      </w:numPr>
      <w:jc w:val="lef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166A"/>
    <w:pPr>
      <w:tabs>
        <w:tab w:val="center" w:pos="4513"/>
        <w:tab w:val="right" w:pos="9026"/>
      </w:tabs>
    </w:pPr>
  </w:style>
  <w:style w:type="character" w:customStyle="1" w:styleId="HeaderChar">
    <w:name w:val="Header Char"/>
    <w:basedOn w:val="DefaultParagraphFont"/>
    <w:link w:val="Header"/>
    <w:rsid w:val="0026166A"/>
  </w:style>
  <w:style w:type="paragraph" w:styleId="Footer">
    <w:name w:val="footer"/>
    <w:basedOn w:val="Normal"/>
    <w:link w:val="FooterChar"/>
    <w:uiPriority w:val="99"/>
    <w:unhideWhenUsed/>
    <w:rsid w:val="0026166A"/>
    <w:pPr>
      <w:tabs>
        <w:tab w:val="center" w:pos="4513"/>
        <w:tab w:val="right" w:pos="9026"/>
      </w:tabs>
    </w:pPr>
  </w:style>
  <w:style w:type="character" w:customStyle="1" w:styleId="FooterChar">
    <w:name w:val="Footer Char"/>
    <w:basedOn w:val="DefaultParagraphFont"/>
    <w:link w:val="Footer"/>
    <w:uiPriority w:val="99"/>
    <w:rsid w:val="0026166A"/>
  </w:style>
  <w:style w:type="character" w:customStyle="1" w:styleId="Heading1Char">
    <w:name w:val="Heading 1 Char"/>
    <w:link w:val="Heading1"/>
    <w:rsid w:val="00FE79AF"/>
    <w:rPr>
      <w:rFonts w:ascii="Times New Roman" w:eastAsia="Times New Roman" w:hAnsi="Times New Roman" w:cs="Times New Roman"/>
      <w:b/>
      <w:bCs/>
      <w:sz w:val="24"/>
      <w:szCs w:val="24"/>
      <w:lang w:eastAsia="ar-SA"/>
    </w:rPr>
  </w:style>
  <w:style w:type="character" w:customStyle="1" w:styleId="Heading2Char">
    <w:name w:val="Heading 2 Char"/>
    <w:link w:val="Heading2"/>
    <w:rsid w:val="00FE79AF"/>
    <w:rPr>
      <w:rFonts w:ascii="Times New Roman" w:eastAsia="Times New Roman" w:hAnsi="Times New Roman" w:cs="Times New Roman"/>
      <w:b/>
      <w:bCs/>
      <w:sz w:val="24"/>
      <w:szCs w:val="24"/>
      <w:lang w:eastAsia="ar-SA"/>
    </w:rPr>
  </w:style>
  <w:style w:type="character" w:customStyle="1" w:styleId="Heading3Char">
    <w:name w:val="Heading 3 Char"/>
    <w:link w:val="Heading3"/>
    <w:rsid w:val="00FE79AF"/>
    <w:rPr>
      <w:rFonts w:ascii="Times New Roman" w:eastAsia="Times New Roman" w:hAnsi="Times New Roman" w:cs="Times New Roman"/>
      <w:b/>
      <w:bCs/>
      <w:sz w:val="24"/>
      <w:szCs w:val="24"/>
      <w:lang w:eastAsia="ar-SA"/>
    </w:rPr>
  </w:style>
  <w:style w:type="character" w:customStyle="1" w:styleId="Heading4Char">
    <w:name w:val="Heading 4 Char"/>
    <w:link w:val="Heading4"/>
    <w:rsid w:val="00FE79AF"/>
    <w:rPr>
      <w:rFonts w:ascii="Times New Roman" w:eastAsia="Times New Roman" w:hAnsi="Times New Roman" w:cs="Times New Roman"/>
      <w:b/>
      <w:bCs/>
      <w:sz w:val="24"/>
      <w:szCs w:val="24"/>
      <w:lang w:eastAsia="ar-SA"/>
    </w:rPr>
  </w:style>
  <w:style w:type="character" w:customStyle="1" w:styleId="Heading5Char">
    <w:name w:val="Heading 5 Char"/>
    <w:link w:val="Heading5"/>
    <w:rsid w:val="00FE79AF"/>
    <w:rPr>
      <w:rFonts w:ascii="Times New Roman" w:eastAsia="Times New Roman" w:hAnsi="Times New Roman" w:cs="Times New Roman"/>
      <w:b/>
      <w:bCs/>
      <w:sz w:val="24"/>
      <w:szCs w:val="24"/>
      <w:lang w:eastAsia="ar-SA"/>
    </w:rPr>
  </w:style>
  <w:style w:type="character" w:customStyle="1" w:styleId="Heading6Char">
    <w:name w:val="Heading 6 Char"/>
    <w:link w:val="Heading6"/>
    <w:rsid w:val="00FE79AF"/>
    <w:rPr>
      <w:rFonts w:ascii="Times New Roman" w:eastAsia="Times New Roman" w:hAnsi="Times New Roman" w:cs="Times New Roman"/>
      <w:b/>
      <w:bCs/>
      <w:sz w:val="24"/>
      <w:szCs w:val="24"/>
      <w:lang w:eastAsia="ar-SA"/>
    </w:rPr>
  </w:style>
  <w:style w:type="character" w:customStyle="1" w:styleId="Heading7Char">
    <w:name w:val="Heading 7 Char"/>
    <w:link w:val="Heading7"/>
    <w:rsid w:val="00FE79AF"/>
    <w:rPr>
      <w:rFonts w:ascii="Times New Roman" w:eastAsia="Times New Roman" w:hAnsi="Times New Roman" w:cs="Times New Roman"/>
      <w:b/>
      <w:bCs/>
      <w:sz w:val="24"/>
      <w:szCs w:val="24"/>
      <w:lang w:eastAsia="ar-SA"/>
    </w:rPr>
  </w:style>
  <w:style w:type="character" w:customStyle="1" w:styleId="Heading8Char">
    <w:name w:val="Heading 8 Char"/>
    <w:link w:val="Heading8"/>
    <w:rsid w:val="00FE79AF"/>
    <w:rPr>
      <w:rFonts w:ascii="Times New Roman" w:eastAsia="Times New Roman" w:hAnsi="Times New Roman" w:cs="Times New Roman"/>
      <w:b/>
      <w:bCs/>
      <w:sz w:val="24"/>
      <w:szCs w:val="24"/>
      <w:u w:val="single"/>
      <w:lang w:eastAsia="ar-SA"/>
    </w:rPr>
  </w:style>
  <w:style w:type="character" w:customStyle="1" w:styleId="WW8Num1z0">
    <w:name w:val="WW8Num1z0"/>
    <w:rsid w:val="00FE79AF"/>
    <w:rPr>
      <w:rFonts w:ascii="Symbol" w:hAnsi="Symbol"/>
    </w:rPr>
  </w:style>
  <w:style w:type="character" w:customStyle="1" w:styleId="WW8Num1z2">
    <w:name w:val="WW8Num1z2"/>
    <w:rsid w:val="00FE79AF"/>
    <w:rPr>
      <w:rFonts w:ascii="Courier New" w:hAnsi="Courier New" w:cs="Courier New"/>
    </w:rPr>
  </w:style>
  <w:style w:type="character" w:customStyle="1" w:styleId="WW8Num1z3">
    <w:name w:val="WW8Num1z3"/>
    <w:rsid w:val="00FE79AF"/>
    <w:rPr>
      <w:rFonts w:ascii="Wingdings" w:hAnsi="Wingdings"/>
    </w:rPr>
  </w:style>
  <w:style w:type="character" w:customStyle="1" w:styleId="WW8Num2z0">
    <w:name w:val="WW8Num2z0"/>
    <w:rsid w:val="00FE79AF"/>
    <w:rPr>
      <w:spacing w:val="0"/>
    </w:rPr>
  </w:style>
  <w:style w:type="character" w:customStyle="1" w:styleId="WW8Num4z0">
    <w:name w:val="WW8Num4z0"/>
    <w:rsid w:val="00FE79AF"/>
    <w:rPr>
      <w:spacing w:val="0"/>
    </w:rPr>
  </w:style>
  <w:style w:type="character" w:customStyle="1" w:styleId="WW8Num6z0">
    <w:name w:val="WW8Num6z0"/>
    <w:rsid w:val="00FE79AF"/>
    <w:rPr>
      <w:b w:val="0"/>
    </w:rPr>
  </w:style>
  <w:style w:type="character" w:customStyle="1" w:styleId="WW8Num7z0">
    <w:name w:val="WW8Num7z0"/>
    <w:rsid w:val="00FE79AF"/>
    <w:rPr>
      <w:rFonts w:ascii="Times New Roman" w:hAnsi="Times New Roman" w:cs="Times New Roman"/>
    </w:rPr>
  </w:style>
  <w:style w:type="character" w:customStyle="1" w:styleId="WW8Num9z0">
    <w:name w:val="WW8Num9z0"/>
    <w:rsid w:val="00FE79AF"/>
    <w:rPr>
      <w:b/>
    </w:rPr>
  </w:style>
  <w:style w:type="character" w:customStyle="1" w:styleId="WW8Num11z0">
    <w:name w:val="WW8Num11z0"/>
    <w:rsid w:val="00FE79AF"/>
    <w:rPr>
      <w:rFonts w:ascii="Courier" w:hAnsi="Courier"/>
    </w:rPr>
  </w:style>
  <w:style w:type="character" w:customStyle="1" w:styleId="Fontepargpadro2">
    <w:name w:val="Fonte parág. padrão2"/>
    <w:rsid w:val="00FE79AF"/>
  </w:style>
  <w:style w:type="character" w:customStyle="1" w:styleId="WW8Num5z0">
    <w:name w:val="WW8Num5z0"/>
    <w:rsid w:val="00FE79AF"/>
    <w:rPr>
      <w:rFonts w:ascii="Times New Roman" w:hAnsi="Times New Roman" w:cs="Times New Roman"/>
    </w:rPr>
  </w:style>
  <w:style w:type="character" w:customStyle="1" w:styleId="WW8Num10z0">
    <w:name w:val="WW8Num10z0"/>
    <w:rsid w:val="00FE79AF"/>
    <w:rPr>
      <w:b w:val="0"/>
    </w:rPr>
  </w:style>
  <w:style w:type="character" w:customStyle="1" w:styleId="WW8Num13z2">
    <w:name w:val="WW8Num13z2"/>
    <w:rsid w:val="00FE79AF"/>
    <w:rPr>
      <w:rFonts w:ascii="Times New Roman" w:eastAsia="Times New Roman" w:hAnsi="Times New Roman" w:cs="Times New Roman"/>
    </w:rPr>
  </w:style>
  <w:style w:type="character" w:customStyle="1" w:styleId="WW8Num14z0">
    <w:name w:val="WW8Num14z0"/>
    <w:rsid w:val="00FE79AF"/>
    <w:rPr>
      <w:b w:val="0"/>
    </w:rPr>
  </w:style>
  <w:style w:type="character" w:customStyle="1" w:styleId="WW8Num15z0">
    <w:name w:val="WW8Num15z0"/>
    <w:rsid w:val="00FE79AF"/>
    <w:rPr>
      <w:b w:val="0"/>
    </w:rPr>
  </w:style>
  <w:style w:type="character" w:customStyle="1" w:styleId="Fontepargpadro1">
    <w:name w:val="Fonte parág. padrão1"/>
    <w:rsid w:val="00FE79AF"/>
  </w:style>
  <w:style w:type="character" w:customStyle="1" w:styleId="Refdecomentrio1">
    <w:name w:val="Ref. de comentário1"/>
    <w:rsid w:val="00FE79AF"/>
    <w:rPr>
      <w:sz w:val="16"/>
      <w:szCs w:val="16"/>
    </w:rPr>
  </w:style>
  <w:style w:type="character" w:styleId="PageNumber">
    <w:name w:val="page number"/>
    <w:basedOn w:val="Fontepargpadro1"/>
    <w:rsid w:val="00FE79AF"/>
  </w:style>
  <w:style w:type="character" w:customStyle="1" w:styleId="DeltaViewInsertion">
    <w:name w:val="DeltaView Insertion"/>
    <w:rsid w:val="00FE79AF"/>
    <w:rPr>
      <w:color w:val="0000FF"/>
      <w:spacing w:val="0"/>
      <w:u w:val="double"/>
    </w:rPr>
  </w:style>
  <w:style w:type="character" w:customStyle="1" w:styleId="FootnoteCharacters">
    <w:name w:val="Footnote Characters"/>
    <w:rsid w:val="00FE79AF"/>
    <w:rPr>
      <w:vertAlign w:val="superscript"/>
    </w:rPr>
  </w:style>
  <w:style w:type="character" w:customStyle="1" w:styleId="TextodebaloChar">
    <w:name w:val="Texto de balão Char"/>
    <w:rsid w:val="00FE79AF"/>
    <w:rPr>
      <w:rFonts w:ascii="Tahoma" w:hAnsi="Tahoma" w:cs="Tahoma"/>
      <w:sz w:val="16"/>
      <w:szCs w:val="16"/>
    </w:rPr>
  </w:style>
  <w:style w:type="character" w:customStyle="1" w:styleId="TextosemFormataoChar">
    <w:name w:val="Texto sem Formatação Char"/>
    <w:rsid w:val="00FE79AF"/>
    <w:rPr>
      <w:rFonts w:ascii="Courier New" w:hAnsi="Courier New"/>
    </w:rPr>
  </w:style>
  <w:style w:type="character" w:styleId="Hyperlink">
    <w:name w:val="Hyperlink"/>
    <w:rsid w:val="00FE79AF"/>
    <w:rPr>
      <w:color w:val="0000FF"/>
      <w:spacing w:val="0"/>
      <w:u w:val="single"/>
    </w:rPr>
  </w:style>
  <w:style w:type="character" w:customStyle="1" w:styleId="BodyText2Char">
    <w:name w:val="Body Text 2 Char"/>
    <w:link w:val="BodyText2"/>
    <w:uiPriority w:val="99"/>
    <w:semiHidden/>
    <w:rsid w:val="00FE79AF"/>
    <w:rPr>
      <w:sz w:val="24"/>
      <w:szCs w:val="24"/>
    </w:rPr>
  </w:style>
  <w:style w:type="character" w:customStyle="1" w:styleId="Caracteresdenotaderodap">
    <w:name w:val="Caracteres de nota de rodapé"/>
    <w:rsid w:val="00FE79AF"/>
    <w:rPr>
      <w:vertAlign w:val="superscript"/>
    </w:rPr>
  </w:style>
  <w:style w:type="character" w:customStyle="1" w:styleId="BodyTextIndent3Char">
    <w:name w:val="Body Text Indent 3 Char"/>
    <w:link w:val="BodyTextIndent3"/>
    <w:uiPriority w:val="99"/>
    <w:semiHidden/>
    <w:rsid w:val="00FE79AF"/>
    <w:rPr>
      <w:sz w:val="16"/>
      <w:szCs w:val="16"/>
    </w:rPr>
  </w:style>
  <w:style w:type="character" w:customStyle="1" w:styleId="Refdecomentrio2">
    <w:name w:val="Ref. de comentário2"/>
    <w:rsid w:val="00FE79AF"/>
    <w:rPr>
      <w:sz w:val="16"/>
      <w:szCs w:val="16"/>
    </w:rPr>
  </w:style>
  <w:style w:type="character" w:customStyle="1" w:styleId="p0Char">
    <w:name w:val="p0 Char"/>
    <w:link w:val="p0"/>
    <w:rsid w:val="00FE79AF"/>
    <w:rPr>
      <w:rFonts w:ascii="Times" w:hAnsi="Times"/>
      <w:sz w:val="24"/>
      <w:lang w:eastAsia="ar-SA"/>
    </w:rPr>
  </w:style>
  <w:style w:type="character" w:customStyle="1" w:styleId="BodyText3Char">
    <w:name w:val="Body Text 3 Char"/>
    <w:link w:val="BodyText3"/>
    <w:uiPriority w:val="99"/>
    <w:semiHidden/>
    <w:rsid w:val="00FE79AF"/>
    <w:rPr>
      <w:sz w:val="16"/>
      <w:szCs w:val="16"/>
    </w:rPr>
  </w:style>
  <w:style w:type="paragraph" w:customStyle="1" w:styleId="Ttulo1">
    <w:name w:val="Título1"/>
    <w:basedOn w:val="Normal"/>
    <w:next w:val="BodyText"/>
    <w:rsid w:val="00FE79AF"/>
    <w:pPr>
      <w:keepNext/>
      <w:spacing w:before="240" w:after="120"/>
    </w:pPr>
    <w:rPr>
      <w:rFonts w:ascii="Arial" w:eastAsia="SimSun" w:hAnsi="Arial" w:cs="Tahoma"/>
      <w:sz w:val="28"/>
      <w:szCs w:val="28"/>
    </w:rPr>
  </w:style>
  <w:style w:type="paragraph" w:styleId="BodyText">
    <w:name w:val="Body Text"/>
    <w:basedOn w:val="Normal"/>
    <w:link w:val="BodyTextChar"/>
    <w:rsid w:val="00FE79AF"/>
    <w:rPr>
      <w:i/>
      <w:iCs/>
      <w:u w:val="single"/>
    </w:rPr>
  </w:style>
  <w:style w:type="character" w:customStyle="1" w:styleId="BodyTextChar">
    <w:name w:val="Body Text Char"/>
    <w:link w:val="BodyText"/>
    <w:rsid w:val="00FE79AF"/>
    <w:rPr>
      <w:rFonts w:ascii="Times New Roman" w:eastAsia="Times New Roman" w:hAnsi="Times New Roman" w:cs="Times New Roman"/>
      <w:i/>
      <w:iCs/>
      <w:sz w:val="24"/>
      <w:szCs w:val="24"/>
      <w:u w:val="single"/>
      <w:lang w:eastAsia="ar-SA"/>
    </w:rPr>
  </w:style>
  <w:style w:type="paragraph" w:styleId="List">
    <w:name w:val="List"/>
    <w:basedOn w:val="BodyText"/>
    <w:rsid w:val="00FE79AF"/>
    <w:rPr>
      <w:rFonts w:cs="Tahoma"/>
    </w:rPr>
  </w:style>
  <w:style w:type="paragraph" w:customStyle="1" w:styleId="Legenda2">
    <w:name w:val="Legenda2"/>
    <w:basedOn w:val="Normal"/>
    <w:rsid w:val="00FE79AF"/>
    <w:pPr>
      <w:suppressLineNumbers/>
      <w:spacing w:before="120" w:after="120"/>
    </w:pPr>
    <w:rPr>
      <w:rFonts w:cs="Tahoma"/>
      <w:i/>
      <w:iCs/>
    </w:rPr>
  </w:style>
  <w:style w:type="paragraph" w:customStyle="1" w:styleId="ndice">
    <w:name w:val="Índice"/>
    <w:basedOn w:val="Normal"/>
    <w:rsid w:val="00FE79AF"/>
    <w:pPr>
      <w:suppressLineNumbers/>
    </w:pPr>
    <w:rPr>
      <w:rFonts w:cs="Tahoma"/>
    </w:rPr>
  </w:style>
  <w:style w:type="paragraph" w:customStyle="1" w:styleId="Heading">
    <w:name w:val="Heading"/>
    <w:basedOn w:val="Normal"/>
    <w:next w:val="BodyText"/>
    <w:rsid w:val="00FE79AF"/>
    <w:pPr>
      <w:keepNext/>
      <w:spacing w:before="240" w:after="120"/>
    </w:pPr>
    <w:rPr>
      <w:rFonts w:ascii="Arial" w:eastAsia="MS Mincho" w:hAnsi="Arial" w:cs="Tahoma"/>
      <w:sz w:val="28"/>
      <w:szCs w:val="28"/>
    </w:rPr>
  </w:style>
  <w:style w:type="paragraph" w:customStyle="1" w:styleId="Caption1">
    <w:name w:val="Caption1"/>
    <w:basedOn w:val="Normal"/>
    <w:rsid w:val="00FE79AF"/>
    <w:pPr>
      <w:suppressLineNumbers/>
      <w:spacing w:before="120" w:after="120"/>
    </w:pPr>
    <w:rPr>
      <w:rFonts w:cs="Tahoma"/>
      <w:i/>
      <w:iCs/>
    </w:rPr>
  </w:style>
  <w:style w:type="paragraph" w:customStyle="1" w:styleId="Index">
    <w:name w:val="Index"/>
    <w:basedOn w:val="Normal"/>
    <w:rsid w:val="00FE79AF"/>
    <w:pPr>
      <w:suppressLineNumbers/>
    </w:pPr>
    <w:rPr>
      <w:rFonts w:cs="Tahoma"/>
    </w:rPr>
  </w:style>
  <w:style w:type="paragraph" w:customStyle="1" w:styleId="Societrio">
    <w:name w:val="Societário"/>
    <w:basedOn w:val="Normal"/>
    <w:rsid w:val="00FE79AF"/>
    <w:rPr>
      <w:rFonts w:ascii="Courier" w:hAnsi="Courier"/>
    </w:rPr>
  </w:style>
  <w:style w:type="paragraph" w:customStyle="1" w:styleId="Villas">
    <w:name w:val="Villas"/>
    <w:basedOn w:val="Normal"/>
    <w:rsid w:val="00FE79AF"/>
    <w:rPr>
      <w:sz w:val="36"/>
      <w:szCs w:val="36"/>
    </w:rPr>
  </w:style>
  <w:style w:type="paragraph" w:styleId="Title">
    <w:name w:val="Title"/>
    <w:basedOn w:val="Normal"/>
    <w:next w:val="Subtitle"/>
    <w:link w:val="TitleChar"/>
    <w:qFormat/>
    <w:rsid w:val="00FE79AF"/>
    <w:pPr>
      <w:widowControl w:val="0"/>
      <w:jc w:val="center"/>
    </w:pPr>
    <w:rPr>
      <w:b/>
      <w:bCs/>
    </w:rPr>
  </w:style>
  <w:style w:type="character" w:customStyle="1" w:styleId="TitleChar">
    <w:name w:val="Title Char"/>
    <w:link w:val="Title"/>
    <w:rsid w:val="00FE79AF"/>
    <w:rPr>
      <w:rFonts w:ascii="Times New Roman" w:eastAsia="Times New Roman" w:hAnsi="Times New Roman" w:cs="Times New Roman"/>
      <w:b/>
      <w:bCs/>
      <w:sz w:val="24"/>
      <w:szCs w:val="24"/>
      <w:lang w:eastAsia="ar-SA"/>
    </w:rPr>
  </w:style>
  <w:style w:type="paragraph" w:styleId="Subtitle">
    <w:name w:val="Subtitle"/>
    <w:basedOn w:val="Heading"/>
    <w:next w:val="BodyText"/>
    <w:link w:val="SubtitleChar"/>
    <w:qFormat/>
    <w:rsid w:val="00FE79AF"/>
    <w:pPr>
      <w:jc w:val="center"/>
    </w:pPr>
    <w:rPr>
      <w:i/>
      <w:iCs/>
    </w:rPr>
  </w:style>
  <w:style w:type="character" w:customStyle="1" w:styleId="SubtitleChar">
    <w:name w:val="Subtitle Char"/>
    <w:link w:val="Subtitle"/>
    <w:rsid w:val="00FE79AF"/>
    <w:rPr>
      <w:rFonts w:ascii="Arial" w:eastAsia="MS Mincho" w:hAnsi="Arial" w:cs="Tahoma"/>
      <w:i/>
      <w:iCs/>
      <w:sz w:val="28"/>
      <w:szCs w:val="28"/>
      <w:lang w:eastAsia="ar-SA"/>
    </w:rPr>
  </w:style>
  <w:style w:type="paragraph" w:customStyle="1" w:styleId="5">
    <w:name w:val="5"/>
    <w:rsid w:val="00FE79AF"/>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FE79AF"/>
    <w:pPr>
      <w:ind w:left="1416"/>
      <w:jc w:val="left"/>
    </w:pPr>
    <w:rPr>
      <w:sz w:val="28"/>
      <w:szCs w:val="28"/>
    </w:rPr>
  </w:style>
  <w:style w:type="paragraph" w:customStyle="1" w:styleId="0B">
    <w:name w:val="0B"/>
    <w:rsid w:val="00FE79AF"/>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BodyTextIndent">
    <w:name w:val="Body Text Indent"/>
    <w:basedOn w:val="Normal"/>
    <w:link w:val="BodyTextIndentChar"/>
    <w:rsid w:val="00FE79AF"/>
    <w:pPr>
      <w:ind w:left="1418" w:hanging="709"/>
    </w:pPr>
  </w:style>
  <w:style w:type="character" w:customStyle="1" w:styleId="BodyTextIndentChar">
    <w:name w:val="Body Text Indent Char"/>
    <w:link w:val="BodyTextIndent"/>
    <w:rsid w:val="00FE79AF"/>
    <w:rPr>
      <w:rFonts w:ascii="Times New Roman" w:eastAsia="Times New Roman" w:hAnsi="Times New Roman" w:cs="Times New Roman"/>
      <w:sz w:val="24"/>
      <w:szCs w:val="24"/>
      <w:lang w:eastAsia="ar-SA"/>
    </w:rPr>
  </w:style>
  <w:style w:type="paragraph" w:customStyle="1" w:styleId="Recuodecorpodetexto31">
    <w:name w:val="Recuo de corpo de texto 31"/>
    <w:basedOn w:val="Normal"/>
    <w:rsid w:val="00FE79AF"/>
    <w:pPr>
      <w:ind w:left="708"/>
      <w:jc w:val="left"/>
    </w:pPr>
    <w:rPr>
      <w:sz w:val="28"/>
      <w:szCs w:val="28"/>
    </w:rPr>
  </w:style>
  <w:style w:type="paragraph" w:customStyle="1" w:styleId="Corpodetexto21">
    <w:name w:val="Corpo de texto 21"/>
    <w:basedOn w:val="Normal"/>
    <w:rsid w:val="00FE79AF"/>
    <w:rPr>
      <w:b/>
      <w:bCs/>
    </w:rPr>
  </w:style>
  <w:style w:type="paragraph" w:customStyle="1" w:styleId="Corpodetexto31">
    <w:name w:val="Corpo de texto 31"/>
    <w:basedOn w:val="Normal"/>
    <w:rsid w:val="00FE79AF"/>
    <w:rPr>
      <w:sz w:val="22"/>
      <w:szCs w:val="22"/>
    </w:rPr>
  </w:style>
  <w:style w:type="paragraph" w:customStyle="1" w:styleId="003-NCGreto">
    <w:name w:val="003-NCG_reto"/>
    <w:rsid w:val="00FE79AF"/>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FE79AF"/>
    <w:pPr>
      <w:widowControl w:val="0"/>
      <w:ind w:left="1418" w:hanging="709"/>
    </w:pPr>
    <w:rPr>
      <w:rFonts w:ascii="CG Times" w:hAnsi="CG Times"/>
      <w:szCs w:val="20"/>
      <w:lang w:val="en-US"/>
    </w:rPr>
  </w:style>
  <w:style w:type="paragraph" w:customStyle="1" w:styleId="TEXTO">
    <w:name w:val="TEXTO"/>
    <w:basedOn w:val="Normal"/>
    <w:rsid w:val="00FE79AF"/>
    <w:rPr>
      <w:rFonts w:ascii="CG Times" w:hAnsi="CG Times"/>
      <w:szCs w:val="20"/>
    </w:rPr>
  </w:style>
  <w:style w:type="paragraph" w:customStyle="1" w:styleId="Legal2L1">
    <w:name w:val="Legal2_L1"/>
    <w:basedOn w:val="Normal"/>
    <w:next w:val="Normal"/>
    <w:rsid w:val="00FE79AF"/>
    <w:pPr>
      <w:spacing w:after="240"/>
    </w:pPr>
    <w:rPr>
      <w:szCs w:val="20"/>
      <w:lang w:val="en-US"/>
    </w:rPr>
  </w:style>
  <w:style w:type="paragraph" w:customStyle="1" w:styleId="BodyTextFlush">
    <w:name w:val="Body Text Flush"/>
    <w:basedOn w:val="Normal"/>
    <w:rsid w:val="00FE79AF"/>
    <w:pPr>
      <w:spacing w:after="240"/>
    </w:pPr>
    <w:rPr>
      <w:szCs w:val="20"/>
      <w:lang w:val="en-US"/>
    </w:rPr>
  </w:style>
  <w:style w:type="paragraph" w:styleId="FootnoteText">
    <w:name w:val="footnote text"/>
    <w:basedOn w:val="Normal"/>
    <w:link w:val="FootnoteTextChar"/>
    <w:rsid w:val="00FE79AF"/>
    <w:rPr>
      <w:sz w:val="20"/>
      <w:szCs w:val="20"/>
    </w:rPr>
  </w:style>
  <w:style w:type="character" w:customStyle="1" w:styleId="FootnoteTextChar">
    <w:name w:val="Footnote Text Char"/>
    <w:link w:val="FootnoteText"/>
    <w:rsid w:val="00FE79AF"/>
    <w:rPr>
      <w:rFonts w:ascii="Times New Roman" w:eastAsia="Times New Roman" w:hAnsi="Times New Roman" w:cs="Times New Roman"/>
      <w:sz w:val="20"/>
      <w:szCs w:val="20"/>
      <w:lang w:eastAsia="ar-SA"/>
    </w:rPr>
  </w:style>
  <w:style w:type="paragraph" w:customStyle="1" w:styleId="BalloonText1">
    <w:name w:val="Balloon Text1"/>
    <w:basedOn w:val="Normal"/>
    <w:rsid w:val="00FE79AF"/>
    <w:rPr>
      <w:rFonts w:ascii="Tahoma" w:hAnsi="Tahoma" w:cs="Tahoma"/>
      <w:sz w:val="16"/>
      <w:szCs w:val="16"/>
    </w:rPr>
  </w:style>
  <w:style w:type="paragraph" w:customStyle="1" w:styleId="Ttulo11">
    <w:name w:val="Título 11"/>
    <w:basedOn w:val="Normal"/>
    <w:next w:val="Normal"/>
    <w:rsid w:val="00FE79AF"/>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FE79AF"/>
    <w:pPr>
      <w:spacing w:after="160" w:line="240" w:lineRule="exact"/>
      <w:jc w:val="left"/>
    </w:pPr>
    <w:rPr>
      <w:rFonts w:ascii="Verdana" w:eastAsia="MS Mincho" w:hAnsi="Verdana"/>
      <w:sz w:val="20"/>
      <w:szCs w:val="20"/>
      <w:lang w:val="en-US"/>
    </w:rPr>
  </w:style>
  <w:style w:type="paragraph" w:customStyle="1" w:styleId="c3">
    <w:name w:val="c3"/>
    <w:basedOn w:val="Normal"/>
    <w:rsid w:val="00FE79AF"/>
    <w:pPr>
      <w:widowControl w:val="0"/>
      <w:autoSpaceDE w:val="0"/>
      <w:spacing w:line="240" w:lineRule="atLeast"/>
      <w:jc w:val="center"/>
    </w:pPr>
    <w:rPr>
      <w:rFonts w:ascii="Times" w:hAnsi="Times" w:cs="Times"/>
    </w:rPr>
  </w:style>
  <w:style w:type="paragraph" w:customStyle="1" w:styleId="p0">
    <w:name w:val="p0"/>
    <w:basedOn w:val="Normal"/>
    <w:link w:val="p0Char"/>
    <w:rsid w:val="00FE79AF"/>
    <w:pPr>
      <w:spacing w:line="240" w:lineRule="atLeast"/>
    </w:pPr>
    <w:rPr>
      <w:rFonts w:ascii="Times" w:eastAsia="Calibri" w:hAnsi="Times"/>
      <w:szCs w:val="22"/>
    </w:rPr>
  </w:style>
  <w:style w:type="paragraph" w:styleId="BalloonText">
    <w:name w:val="Balloon Text"/>
    <w:basedOn w:val="Normal"/>
    <w:link w:val="BalloonTextChar"/>
    <w:rsid w:val="00FE79AF"/>
    <w:rPr>
      <w:rFonts w:ascii="Tahoma" w:hAnsi="Tahoma"/>
      <w:sz w:val="16"/>
      <w:szCs w:val="16"/>
    </w:rPr>
  </w:style>
  <w:style w:type="character" w:customStyle="1" w:styleId="BalloonTextChar">
    <w:name w:val="Balloon Text Char"/>
    <w:link w:val="BalloonText"/>
    <w:rsid w:val="00FE79AF"/>
    <w:rPr>
      <w:rFonts w:ascii="Tahoma" w:eastAsia="Times New Roman" w:hAnsi="Tahoma" w:cs="Times New Roman"/>
      <w:sz w:val="16"/>
      <w:szCs w:val="16"/>
      <w:lang w:eastAsia="ar-SA"/>
    </w:rPr>
  </w:style>
  <w:style w:type="paragraph" w:customStyle="1" w:styleId="GradeMdia1-nfase21">
    <w:name w:val="Grade Média 1 - Ênfase 21"/>
    <w:basedOn w:val="Normal"/>
    <w:rsid w:val="00FE79AF"/>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FE79AF"/>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FE79AF"/>
    <w:rPr>
      <w:rFonts w:ascii="Courier New" w:hAnsi="Courier New"/>
      <w:sz w:val="20"/>
      <w:szCs w:val="20"/>
    </w:rPr>
  </w:style>
  <w:style w:type="paragraph" w:customStyle="1" w:styleId="BNDES">
    <w:name w:val="BNDES"/>
    <w:rsid w:val="00FE79AF"/>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FE79AF"/>
    <w:pPr>
      <w:overflowPunct w:val="0"/>
      <w:autoSpaceDE w:val="0"/>
      <w:jc w:val="center"/>
      <w:textAlignment w:val="baseline"/>
    </w:pPr>
    <w:rPr>
      <w:b/>
      <w:spacing w:val="-3"/>
      <w:szCs w:val="20"/>
      <w:lang w:val="en-US"/>
    </w:rPr>
  </w:style>
  <w:style w:type="paragraph" w:customStyle="1" w:styleId="TableContents">
    <w:name w:val="Table Contents"/>
    <w:basedOn w:val="Normal"/>
    <w:rsid w:val="00FE79AF"/>
    <w:pPr>
      <w:suppressLineNumbers/>
    </w:pPr>
  </w:style>
  <w:style w:type="paragraph" w:customStyle="1" w:styleId="TableHeading">
    <w:name w:val="Table Heading"/>
    <w:basedOn w:val="TableContents"/>
    <w:rsid w:val="00FE79AF"/>
    <w:pPr>
      <w:jc w:val="center"/>
    </w:pPr>
    <w:rPr>
      <w:b/>
      <w:bCs/>
    </w:rPr>
  </w:style>
  <w:style w:type="paragraph" w:customStyle="1" w:styleId="Framecontents">
    <w:name w:val="Frame contents"/>
    <w:basedOn w:val="BodyText"/>
    <w:rsid w:val="00FE79AF"/>
  </w:style>
  <w:style w:type="paragraph" w:customStyle="1" w:styleId="Corpodetexto22">
    <w:name w:val="Corpo de texto 22"/>
    <w:basedOn w:val="Normal"/>
    <w:rsid w:val="00FE79AF"/>
    <w:pPr>
      <w:spacing w:after="120" w:line="480" w:lineRule="auto"/>
    </w:pPr>
  </w:style>
  <w:style w:type="paragraph" w:customStyle="1" w:styleId="Commarcadores1">
    <w:name w:val="Com marcadores1"/>
    <w:basedOn w:val="Normal"/>
    <w:rsid w:val="00FE79AF"/>
  </w:style>
  <w:style w:type="paragraph" w:customStyle="1" w:styleId="Normali">
    <w:name w:val="Normal(i)"/>
    <w:basedOn w:val="Normal"/>
    <w:rsid w:val="00FE79AF"/>
    <w:pPr>
      <w:suppressAutoHyphens w:val="0"/>
      <w:spacing w:before="240"/>
      <w:ind w:left="720" w:firstLine="1440"/>
    </w:pPr>
    <w:rPr>
      <w:spacing w:val="-3"/>
      <w:lang w:val="en-US"/>
    </w:rPr>
  </w:style>
  <w:style w:type="paragraph" w:customStyle="1" w:styleId="Recuodecorpodetexto32">
    <w:name w:val="Recuo de corpo de texto 32"/>
    <w:basedOn w:val="Normal"/>
    <w:rsid w:val="00FE79AF"/>
    <w:pPr>
      <w:spacing w:after="120"/>
      <w:ind w:left="283"/>
    </w:pPr>
    <w:rPr>
      <w:sz w:val="16"/>
      <w:szCs w:val="16"/>
    </w:rPr>
  </w:style>
  <w:style w:type="paragraph" w:customStyle="1" w:styleId="Corpodetexto32">
    <w:name w:val="Corpo de texto 32"/>
    <w:basedOn w:val="Normal"/>
    <w:rsid w:val="00FE79AF"/>
    <w:pPr>
      <w:spacing w:after="120"/>
    </w:pPr>
    <w:rPr>
      <w:sz w:val="16"/>
      <w:szCs w:val="16"/>
    </w:rPr>
  </w:style>
  <w:style w:type="paragraph" w:customStyle="1" w:styleId="Contedodetabela">
    <w:name w:val="Conteúdo de tabela"/>
    <w:basedOn w:val="Normal"/>
    <w:rsid w:val="00FE79AF"/>
    <w:pPr>
      <w:suppressLineNumbers/>
    </w:pPr>
  </w:style>
  <w:style w:type="paragraph" w:customStyle="1" w:styleId="Ttulodetabela">
    <w:name w:val="Título de tabela"/>
    <w:basedOn w:val="Contedodetabela"/>
    <w:rsid w:val="00FE79AF"/>
    <w:pPr>
      <w:jc w:val="center"/>
    </w:pPr>
    <w:rPr>
      <w:b/>
      <w:bCs/>
    </w:rPr>
  </w:style>
  <w:style w:type="paragraph" w:customStyle="1" w:styleId="Contedodequadro">
    <w:name w:val="Conteúdo de quadro"/>
    <w:basedOn w:val="BodyText"/>
    <w:rsid w:val="00FE79AF"/>
  </w:style>
  <w:style w:type="paragraph" w:styleId="BodyText2">
    <w:name w:val="Body Text 2"/>
    <w:basedOn w:val="Normal"/>
    <w:link w:val="BodyText2Char"/>
    <w:uiPriority w:val="99"/>
    <w:semiHidden/>
    <w:unhideWhenUsed/>
    <w:rsid w:val="00FE79AF"/>
    <w:pPr>
      <w:spacing w:after="120" w:line="480" w:lineRule="auto"/>
    </w:pPr>
    <w:rPr>
      <w:rFonts w:ascii="Calibri" w:eastAsia="Calibri" w:hAnsi="Calibri"/>
      <w:lang w:eastAsia="en-US"/>
    </w:rPr>
  </w:style>
  <w:style w:type="character" w:customStyle="1" w:styleId="Corpodetexto2Char1">
    <w:name w:val="Corpo de texto 2 Char1"/>
    <w:uiPriority w:val="99"/>
    <w:semiHidden/>
    <w:rsid w:val="00FE79AF"/>
    <w:rPr>
      <w:rFonts w:ascii="Times New Roman" w:eastAsia="Times New Roman" w:hAnsi="Times New Roman" w:cs="Times New Roman"/>
      <w:sz w:val="24"/>
      <w:szCs w:val="24"/>
      <w:lang w:eastAsia="ar-SA"/>
    </w:rPr>
  </w:style>
  <w:style w:type="paragraph" w:styleId="ListBullet">
    <w:name w:val="List Bullet"/>
    <w:basedOn w:val="Normal"/>
    <w:uiPriority w:val="99"/>
    <w:unhideWhenUsed/>
    <w:rsid w:val="00FE79AF"/>
    <w:pPr>
      <w:numPr>
        <w:numId w:val="4"/>
      </w:numPr>
      <w:contextualSpacing/>
    </w:pPr>
  </w:style>
  <w:style w:type="character" w:styleId="FootnoteReference">
    <w:name w:val="footnote reference"/>
    <w:rsid w:val="00FE79AF"/>
    <w:rPr>
      <w:vertAlign w:val="superscript"/>
    </w:rPr>
  </w:style>
  <w:style w:type="paragraph" w:styleId="BodyTextIndent3">
    <w:name w:val="Body Text Indent 3"/>
    <w:basedOn w:val="Normal"/>
    <w:link w:val="BodyTextIndent3Char"/>
    <w:uiPriority w:val="99"/>
    <w:semiHidden/>
    <w:unhideWhenUsed/>
    <w:rsid w:val="00FE79AF"/>
    <w:pPr>
      <w:spacing w:after="120"/>
      <w:ind w:left="283"/>
    </w:pPr>
    <w:rPr>
      <w:rFonts w:ascii="Calibri" w:eastAsia="Calibri" w:hAnsi="Calibri"/>
      <w:sz w:val="16"/>
      <w:szCs w:val="16"/>
      <w:lang w:eastAsia="en-US"/>
    </w:rPr>
  </w:style>
  <w:style w:type="character" w:customStyle="1" w:styleId="Recuodecorpodetexto3Char1">
    <w:name w:val="Recuo de corpo de texto 3 Char1"/>
    <w:uiPriority w:val="99"/>
    <w:semiHidden/>
    <w:rsid w:val="00FE79AF"/>
    <w:rPr>
      <w:rFonts w:ascii="Times New Roman" w:eastAsia="Times New Roman" w:hAnsi="Times New Roman" w:cs="Times New Roman"/>
      <w:sz w:val="16"/>
      <w:szCs w:val="16"/>
      <w:lang w:eastAsia="ar-SA"/>
    </w:rPr>
  </w:style>
  <w:style w:type="character" w:styleId="CommentReference">
    <w:name w:val="annotation reference"/>
    <w:semiHidden/>
    <w:rsid w:val="00FE79AF"/>
    <w:rPr>
      <w:sz w:val="16"/>
      <w:szCs w:val="16"/>
    </w:rPr>
  </w:style>
  <w:style w:type="paragraph" w:styleId="BodyText3">
    <w:name w:val="Body Text 3"/>
    <w:basedOn w:val="Normal"/>
    <w:link w:val="BodyText3Char"/>
    <w:uiPriority w:val="99"/>
    <w:semiHidden/>
    <w:unhideWhenUsed/>
    <w:rsid w:val="00FE79AF"/>
    <w:pPr>
      <w:spacing w:after="120"/>
    </w:pPr>
    <w:rPr>
      <w:rFonts w:ascii="Calibri" w:eastAsia="Calibri" w:hAnsi="Calibri"/>
      <w:sz w:val="16"/>
      <w:szCs w:val="16"/>
      <w:lang w:eastAsia="en-US"/>
    </w:rPr>
  </w:style>
  <w:style w:type="character" w:customStyle="1" w:styleId="Corpodetexto3Char1">
    <w:name w:val="Corpo de texto 3 Char1"/>
    <w:uiPriority w:val="99"/>
    <w:semiHidden/>
    <w:rsid w:val="00FE79AF"/>
    <w:rPr>
      <w:rFonts w:ascii="Times New Roman" w:eastAsia="Times New Roman" w:hAnsi="Times New Roman" w:cs="Times New Roman"/>
      <w:sz w:val="16"/>
      <w:szCs w:val="16"/>
      <w:lang w:eastAsia="ar-SA"/>
    </w:rPr>
  </w:style>
  <w:style w:type="paragraph" w:styleId="NormalWeb">
    <w:name w:val="Normal (Web)"/>
    <w:basedOn w:val="Normal"/>
    <w:rsid w:val="00FE79AF"/>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Revision">
    <w:name w:val="Revision"/>
    <w:hidden/>
    <w:uiPriority w:val="99"/>
    <w:semiHidden/>
    <w:rsid w:val="00FE79AF"/>
    <w:rPr>
      <w:rFonts w:ascii="Times New Roman" w:eastAsia="Times New Roman" w:hAnsi="Times New Roman"/>
      <w:sz w:val="24"/>
      <w:szCs w:val="24"/>
      <w:lang w:eastAsia="ar-SA"/>
    </w:rPr>
  </w:style>
  <w:style w:type="paragraph" w:styleId="ListParagraph">
    <w:name w:val="List Paragraph"/>
    <w:basedOn w:val="Normal"/>
    <w:link w:val="ListParagraphChar"/>
    <w:uiPriority w:val="34"/>
    <w:qFormat/>
    <w:rsid w:val="00FE79AF"/>
    <w:pPr>
      <w:ind w:left="720"/>
      <w:contextualSpacing/>
    </w:pPr>
  </w:style>
  <w:style w:type="paragraph" w:customStyle="1" w:styleId="Celso1">
    <w:name w:val="Celso1"/>
    <w:basedOn w:val="Normal"/>
    <w:rsid w:val="00FE79AF"/>
    <w:pPr>
      <w:widowControl w:val="0"/>
      <w:suppressAutoHyphens w:val="0"/>
      <w:autoSpaceDE w:val="0"/>
      <w:autoSpaceDN w:val="0"/>
      <w:adjustRightInd w:val="0"/>
    </w:pPr>
    <w:rPr>
      <w:rFonts w:ascii="Univers (W1)" w:hAnsi="Univers (W1)"/>
      <w:lang w:eastAsia="pt-BR"/>
    </w:rPr>
  </w:style>
  <w:style w:type="paragraph" w:styleId="CommentText">
    <w:name w:val="annotation text"/>
    <w:basedOn w:val="Normal"/>
    <w:link w:val="CommentTextChar"/>
    <w:uiPriority w:val="99"/>
    <w:semiHidden/>
    <w:unhideWhenUsed/>
    <w:rsid w:val="00FE79AF"/>
  </w:style>
  <w:style w:type="character" w:customStyle="1" w:styleId="CommentTextChar">
    <w:name w:val="Comment Text Char"/>
    <w:link w:val="CommentText"/>
    <w:uiPriority w:val="99"/>
    <w:semiHidden/>
    <w:rsid w:val="00FE79AF"/>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FE79AF"/>
    <w:rPr>
      <w:b/>
      <w:bCs/>
      <w:sz w:val="20"/>
      <w:szCs w:val="20"/>
    </w:rPr>
  </w:style>
  <w:style w:type="character" w:customStyle="1" w:styleId="CommentSubjectChar">
    <w:name w:val="Comment Subject Char"/>
    <w:link w:val="CommentSubject"/>
    <w:uiPriority w:val="99"/>
    <w:semiHidden/>
    <w:rsid w:val="00FE79AF"/>
    <w:rPr>
      <w:rFonts w:ascii="Times New Roman" w:eastAsia="Times New Roman" w:hAnsi="Times New Roman" w:cs="Times New Roman"/>
      <w:b/>
      <w:bCs/>
      <w:sz w:val="20"/>
      <w:szCs w:val="20"/>
      <w:lang w:eastAsia="ar-SA"/>
    </w:rPr>
  </w:style>
  <w:style w:type="table" w:styleId="TableGrid">
    <w:name w:val="Table Grid"/>
    <w:basedOn w:val="TableNormal"/>
    <w:uiPriority w:val="59"/>
    <w:rsid w:val="00FE79AF"/>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E79AF"/>
    <w:rPr>
      <w:rFonts w:ascii="Tahoma" w:hAnsi="Tahoma" w:cs="Tahoma"/>
      <w:sz w:val="16"/>
      <w:szCs w:val="16"/>
    </w:rPr>
  </w:style>
  <w:style w:type="character" w:customStyle="1" w:styleId="DocumentMapChar">
    <w:name w:val="Document Map Char"/>
    <w:link w:val="DocumentMap"/>
    <w:uiPriority w:val="99"/>
    <w:semiHidden/>
    <w:rsid w:val="00FE79AF"/>
    <w:rPr>
      <w:rFonts w:ascii="Tahoma" w:eastAsia="Times New Roman" w:hAnsi="Tahoma" w:cs="Tahoma"/>
      <w:sz w:val="16"/>
      <w:szCs w:val="16"/>
      <w:lang w:eastAsia="ar-SA"/>
    </w:rPr>
  </w:style>
  <w:style w:type="paragraph" w:customStyle="1" w:styleId="PargrafodaLista1">
    <w:name w:val="Parágrafo da Lista1"/>
    <w:basedOn w:val="Normal"/>
    <w:rsid w:val="00FE79AF"/>
    <w:pPr>
      <w:widowControl w:val="0"/>
      <w:suppressAutoHyphens w:val="0"/>
      <w:autoSpaceDE w:val="0"/>
      <w:autoSpaceDN w:val="0"/>
      <w:adjustRightInd w:val="0"/>
      <w:spacing w:line="360" w:lineRule="atLeast"/>
      <w:ind w:left="708"/>
    </w:pPr>
    <w:rPr>
      <w:lang w:eastAsia="pt-BR"/>
    </w:rPr>
  </w:style>
  <w:style w:type="paragraph" w:customStyle="1" w:styleId="Normal1">
    <w:name w:val="Normal1"/>
    <w:uiPriority w:val="99"/>
    <w:rsid w:val="004809F4"/>
    <w:pPr>
      <w:contextualSpacing/>
    </w:pPr>
    <w:rPr>
      <w:rFonts w:ascii="Times New Roman" w:eastAsia="Times New Roman" w:hAnsi="Times New Roman"/>
      <w:color w:val="000000"/>
      <w:sz w:val="24"/>
      <w:szCs w:val="22"/>
      <w:lang w:eastAsia="pt-BR"/>
    </w:rPr>
  </w:style>
  <w:style w:type="paragraph" w:customStyle="1" w:styleId="ColorfulList-Accent11">
    <w:name w:val="Colorful List - Accent 11"/>
    <w:basedOn w:val="Normal"/>
    <w:uiPriority w:val="34"/>
    <w:qFormat/>
    <w:rsid w:val="00C46906"/>
    <w:pPr>
      <w:suppressAutoHyphens w:val="0"/>
      <w:ind w:left="708"/>
      <w:jc w:val="left"/>
    </w:pPr>
    <w:rPr>
      <w:sz w:val="20"/>
      <w:szCs w:val="20"/>
      <w:lang w:eastAsia="pt-BR"/>
    </w:rPr>
  </w:style>
  <w:style w:type="paragraph" w:customStyle="1" w:styleId="ListaColorida-nfase11">
    <w:name w:val="Lista Colorida - Ênfase 11"/>
    <w:basedOn w:val="Normal"/>
    <w:uiPriority w:val="34"/>
    <w:qFormat/>
    <w:rsid w:val="00227FD9"/>
    <w:pPr>
      <w:ind w:left="720"/>
      <w:contextualSpacing/>
    </w:pPr>
  </w:style>
  <w:style w:type="paragraph" w:customStyle="1" w:styleId="ListaColorida-nfase111">
    <w:name w:val="Lista Colorida - Ênfase 111"/>
    <w:basedOn w:val="Normal"/>
    <w:uiPriority w:val="34"/>
    <w:qFormat/>
    <w:rsid w:val="00E41B1F"/>
    <w:pPr>
      <w:ind w:left="720"/>
      <w:contextualSpacing/>
    </w:pPr>
  </w:style>
  <w:style w:type="character" w:customStyle="1" w:styleId="ListParagraphChar">
    <w:name w:val="List Paragraph Char"/>
    <w:link w:val="ListParagraph"/>
    <w:uiPriority w:val="34"/>
    <w:locked/>
    <w:rsid w:val="00625944"/>
    <w:rPr>
      <w:rFonts w:ascii="Times New Roman" w:eastAsia="Times New Roman" w:hAnsi="Times New Roman" w:cs="Times New Roman"/>
      <w:sz w:val="24"/>
      <w:szCs w:val="24"/>
      <w:lang w:eastAsia="ar-SA"/>
    </w:rPr>
  </w:style>
  <w:style w:type="paragraph" w:customStyle="1" w:styleId="msolistparagraph0">
    <w:name w:val="msolistparagraph"/>
    <w:basedOn w:val="Normal"/>
    <w:rsid w:val="002A3CF9"/>
    <w:pPr>
      <w:suppressAutoHyphens w:val="0"/>
      <w:ind w:left="720"/>
      <w:jc w:val="left"/>
    </w:pPr>
    <w:rPr>
      <w:rFonts w:ascii="Calibri" w:hAnsi="Calibri"/>
      <w:sz w:val="22"/>
      <w:szCs w:val="22"/>
      <w:lang w:eastAsia="pt-BR"/>
    </w:rPr>
  </w:style>
  <w:style w:type="character" w:customStyle="1" w:styleId="DeltaViewDeletion">
    <w:name w:val="DeltaView Deletion"/>
    <w:uiPriority w:val="99"/>
    <w:rsid w:val="00381248"/>
    <w:rPr>
      <w:strike/>
      <w:color w:val="FF0000"/>
    </w:rPr>
  </w:style>
  <w:style w:type="paragraph" w:customStyle="1" w:styleId="Level1">
    <w:name w:val="Level 1"/>
    <w:basedOn w:val="Normal"/>
    <w:link w:val="Level1Char"/>
    <w:rsid w:val="009E44B3"/>
    <w:pPr>
      <w:numPr>
        <w:numId w:val="96"/>
      </w:numPr>
      <w:suppressAutoHyphens w:val="0"/>
      <w:spacing w:after="140" w:line="290" w:lineRule="auto"/>
    </w:pPr>
    <w:rPr>
      <w:rFonts w:ascii="Tahoma" w:hAnsi="Tahoma"/>
      <w:kern w:val="20"/>
      <w:sz w:val="20"/>
      <w:szCs w:val="28"/>
      <w:lang w:eastAsia="en-US"/>
    </w:rPr>
  </w:style>
  <w:style w:type="paragraph" w:customStyle="1" w:styleId="Level2">
    <w:name w:val="Level 2"/>
    <w:basedOn w:val="Normal"/>
    <w:rsid w:val="009E44B3"/>
    <w:pPr>
      <w:numPr>
        <w:ilvl w:val="1"/>
        <w:numId w:val="96"/>
      </w:numPr>
      <w:suppressAutoHyphens w:val="0"/>
      <w:spacing w:after="140" w:line="290" w:lineRule="auto"/>
    </w:pPr>
    <w:rPr>
      <w:rFonts w:ascii="Tahoma" w:hAnsi="Tahoma"/>
      <w:kern w:val="20"/>
      <w:sz w:val="20"/>
      <w:szCs w:val="28"/>
      <w:lang w:eastAsia="en-US"/>
    </w:rPr>
  </w:style>
  <w:style w:type="paragraph" w:customStyle="1" w:styleId="Level3">
    <w:name w:val="Level 3"/>
    <w:basedOn w:val="Normal"/>
    <w:rsid w:val="009E44B3"/>
    <w:pPr>
      <w:numPr>
        <w:ilvl w:val="2"/>
        <w:numId w:val="96"/>
      </w:numPr>
      <w:suppressAutoHyphens w:val="0"/>
      <w:spacing w:after="140" w:line="290" w:lineRule="auto"/>
    </w:pPr>
    <w:rPr>
      <w:rFonts w:ascii="Tahoma" w:hAnsi="Tahoma"/>
      <w:kern w:val="20"/>
      <w:sz w:val="20"/>
      <w:szCs w:val="28"/>
      <w:lang w:eastAsia="en-US"/>
    </w:rPr>
  </w:style>
  <w:style w:type="paragraph" w:customStyle="1" w:styleId="Level4">
    <w:name w:val="Level 4"/>
    <w:basedOn w:val="Normal"/>
    <w:rsid w:val="009E44B3"/>
    <w:pPr>
      <w:numPr>
        <w:ilvl w:val="3"/>
        <w:numId w:val="96"/>
      </w:numPr>
      <w:suppressAutoHyphens w:val="0"/>
      <w:spacing w:after="140" w:line="290" w:lineRule="auto"/>
    </w:pPr>
    <w:rPr>
      <w:rFonts w:ascii="Tahoma" w:hAnsi="Tahoma"/>
      <w:kern w:val="20"/>
      <w:sz w:val="20"/>
      <w:lang w:eastAsia="en-US"/>
    </w:rPr>
  </w:style>
  <w:style w:type="paragraph" w:customStyle="1" w:styleId="Level5">
    <w:name w:val="Level 5"/>
    <w:basedOn w:val="Normal"/>
    <w:rsid w:val="009E44B3"/>
    <w:pPr>
      <w:numPr>
        <w:ilvl w:val="4"/>
        <w:numId w:val="96"/>
      </w:numPr>
      <w:suppressAutoHyphens w:val="0"/>
      <w:spacing w:after="140" w:line="290" w:lineRule="auto"/>
    </w:pPr>
    <w:rPr>
      <w:rFonts w:ascii="Tahoma" w:hAnsi="Tahoma"/>
      <w:kern w:val="20"/>
      <w:sz w:val="20"/>
      <w:lang w:eastAsia="en-US"/>
    </w:rPr>
  </w:style>
  <w:style w:type="paragraph" w:customStyle="1" w:styleId="Level6">
    <w:name w:val="Level 6"/>
    <w:basedOn w:val="Normal"/>
    <w:rsid w:val="009E44B3"/>
    <w:pPr>
      <w:numPr>
        <w:ilvl w:val="5"/>
        <w:numId w:val="96"/>
      </w:numPr>
      <w:suppressAutoHyphens w:val="0"/>
      <w:spacing w:after="140" w:line="290" w:lineRule="auto"/>
    </w:pPr>
    <w:rPr>
      <w:rFonts w:ascii="Tahoma" w:hAnsi="Tahoma"/>
      <w:kern w:val="20"/>
      <w:sz w:val="20"/>
      <w:lang w:eastAsia="en-US"/>
    </w:rPr>
  </w:style>
  <w:style w:type="character" w:customStyle="1" w:styleId="Level1Char">
    <w:name w:val="Level 1 Char"/>
    <w:link w:val="Level1"/>
    <w:rsid w:val="009E44B3"/>
    <w:rPr>
      <w:rFonts w:ascii="Tahoma" w:eastAsia="Times New Roman" w:hAnsi="Tahoma"/>
      <w:kern w:val="20"/>
      <w:szCs w:val="28"/>
    </w:rPr>
  </w:style>
  <w:style w:type="paragraph" w:customStyle="1" w:styleId="CharCharCharCharCharChar">
    <w:name w:val="Char Char Char Char Char Char"/>
    <w:basedOn w:val="Normal"/>
    <w:rsid w:val="00553143"/>
    <w:pPr>
      <w:suppressAutoHyphens w:val="0"/>
      <w:spacing w:after="160" w:line="240" w:lineRule="exact"/>
      <w:jc w:val="left"/>
    </w:pPr>
    <w:rPr>
      <w:rFonts w:ascii="Verdana" w:eastAsia="MS Mincho" w:hAnsi="Verdana"/>
      <w:sz w:val="20"/>
      <w:szCs w:val="20"/>
      <w:lang w:val="en-US" w:eastAsia="en-US"/>
    </w:rPr>
  </w:style>
  <w:style w:type="paragraph" w:customStyle="1" w:styleId="MF2">
    <w:name w:val="MF2"/>
    <w:basedOn w:val="Normal"/>
    <w:autoRedefine/>
    <w:rsid w:val="00673C3C"/>
    <w:pPr>
      <w:numPr>
        <w:numId w:val="100"/>
      </w:numPr>
      <w:suppressAutoHyphens w:val="0"/>
      <w:spacing w:line="320" w:lineRule="exact"/>
    </w:pPr>
    <w:rPr>
      <w:b/>
      <w:sz w:val="20"/>
      <w:szCs w:val="20"/>
      <w:lang w:eastAsia="pt-BR"/>
    </w:rPr>
  </w:style>
  <w:style w:type="character" w:customStyle="1" w:styleId="titulo-azul16-01">
    <w:name w:val="titulo-azul16-01"/>
    <w:rsid w:val="005D60FB"/>
  </w:style>
  <w:style w:type="paragraph" w:customStyle="1" w:styleId="FooterReference">
    <w:name w:val="Footer Reference"/>
    <w:basedOn w:val="Footer"/>
    <w:link w:val="FooterReferenceChar"/>
    <w:uiPriority w:val="99"/>
    <w:semiHidden/>
    <w:rsid w:val="00B05861"/>
    <w:pPr>
      <w:numPr>
        <w:numId w:val="28"/>
      </w:numPr>
      <w:spacing w:line="276" w:lineRule="auto"/>
      <w:ind w:left="0" w:firstLine="0"/>
      <w:jc w:val="left"/>
    </w:pPr>
    <w:rPr>
      <w:sz w:val="16"/>
    </w:rPr>
  </w:style>
  <w:style w:type="character" w:customStyle="1" w:styleId="FooterReferenceChar">
    <w:name w:val="Footer Reference Char"/>
    <w:basedOn w:val="ListParagraphChar"/>
    <w:link w:val="FooterReference"/>
    <w:rsid w:val="00B05861"/>
    <w:rPr>
      <w:rFonts w:ascii="Times New Roman" w:eastAsia="Times New Roman" w:hAnsi="Times New Roman" w:cs="Times New Roman"/>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10229">
      <w:bodyDiv w:val="1"/>
      <w:marLeft w:val="0"/>
      <w:marRight w:val="0"/>
      <w:marTop w:val="0"/>
      <w:marBottom w:val="0"/>
      <w:divBdr>
        <w:top w:val="none" w:sz="0" w:space="0" w:color="auto"/>
        <w:left w:val="none" w:sz="0" w:space="0" w:color="auto"/>
        <w:bottom w:val="none" w:sz="0" w:space="0" w:color="auto"/>
        <w:right w:val="none" w:sz="0" w:space="0" w:color="auto"/>
      </w:divBdr>
    </w:div>
    <w:div w:id="1470707657">
      <w:bodyDiv w:val="1"/>
      <w:marLeft w:val="0"/>
      <w:marRight w:val="0"/>
      <w:marTop w:val="0"/>
      <w:marBottom w:val="0"/>
      <w:divBdr>
        <w:top w:val="none" w:sz="0" w:space="0" w:color="auto"/>
        <w:left w:val="none" w:sz="0" w:space="0" w:color="auto"/>
        <w:bottom w:val="none" w:sz="0" w:space="0" w:color="auto"/>
        <w:right w:val="none" w:sz="0" w:space="0" w:color="auto"/>
      </w:divBdr>
    </w:div>
    <w:div w:id="1556314585">
      <w:bodyDiv w:val="1"/>
      <w:marLeft w:val="0"/>
      <w:marRight w:val="0"/>
      <w:marTop w:val="0"/>
      <w:marBottom w:val="0"/>
      <w:divBdr>
        <w:top w:val="none" w:sz="0" w:space="0" w:color="auto"/>
        <w:left w:val="none" w:sz="0" w:space="0" w:color="auto"/>
        <w:bottom w:val="none" w:sz="0" w:space="0" w:color="auto"/>
        <w:right w:val="none" w:sz="0" w:space="0" w:color="auto"/>
      </w:divBdr>
    </w:div>
    <w:div w:id="1795632165">
      <w:bodyDiv w:val="1"/>
      <w:marLeft w:val="0"/>
      <w:marRight w:val="0"/>
      <w:marTop w:val="0"/>
      <w:marBottom w:val="0"/>
      <w:divBdr>
        <w:top w:val="none" w:sz="0" w:space="0" w:color="auto"/>
        <w:left w:val="none" w:sz="0" w:space="0" w:color="auto"/>
        <w:bottom w:val="none" w:sz="0" w:space="0" w:color="auto"/>
        <w:right w:val="none" w:sz="0" w:space="0" w:color="auto"/>
      </w:divBdr>
    </w:div>
    <w:div w:id="1964801012">
      <w:bodyDiv w:val="1"/>
      <w:marLeft w:val="0"/>
      <w:marRight w:val="0"/>
      <w:marTop w:val="0"/>
      <w:marBottom w:val="0"/>
      <w:divBdr>
        <w:top w:val="none" w:sz="0" w:space="0" w:color="auto"/>
        <w:left w:val="none" w:sz="0" w:space="0" w:color="auto"/>
        <w:bottom w:val="none" w:sz="0" w:space="0" w:color="auto"/>
        <w:right w:val="none" w:sz="0" w:space="0" w:color="auto"/>
      </w:divBdr>
    </w:div>
    <w:div w:id="20080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0FF4-3B6A-4E98-BE69-E1FAC84E715A}">
  <ds:schemaRefs>
    <ds:schemaRef ds:uri="http://schemas.openxmlformats.org/officeDocument/2006/bibliography"/>
  </ds:schemaRefs>
</ds:datastoreItem>
</file>

<file path=customXml/itemProps10.xml><?xml version="1.0" encoding="utf-8"?>
<ds:datastoreItem xmlns:ds="http://schemas.openxmlformats.org/officeDocument/2006/customXml" ds:itemID="{E91842AF-992D-4CD1-9E01-2CC43208C2E8}">
  <ds:schemaRefs>
    <ds:schemaRef ds:uri="http://schemas.openxmlformats.org/officeDocument/2006/bibliography"/>
  </ds:schemaRefs>
</ds:datastoreItem>
</file>

<file path=customXml/itemProps11.xml><?xml version="1.0" encoding="utf-8"?>
<ds:datastoreItem xmlns:ds="http://schemas.openxmlformats.org/officeDocument/2006/customXml" ds:itemID="{F736A044-48AE-4ECC-A6E5-C14773C469FA}">
  <ds:schemaRefs>
    <ds:schemaRef ds:uri="http://schemas.openxmlformats.org/officeDocument/2006/bibliography"/>
  </ds:schemaRefs>
</ds:datastoreItem>
</file>

<file path=customXml/itemProps12.xml><?xml version="1.0" encoding="utf-8"?>
<ds:datastoreItem xmlns:ds="http://schemas.openxmlformats.org/officeDocument/2006/customXml" ds:itemID="{3D1E543E-0F36-412C-8952-51FDD383CEC5}">
  <ds:schemaRefs>
    <ds:schemaRef ds:uri="http://schemas.openxmlformats.org/officeDocument/2006/bibliography"/>
  </ds:schemaRefs>
</ds:datastoreItem>
</file>

<file path=customXml/itemProps13.xml><?xml version="1.0" encoding="utf-8"?>
<ds:datastoreItem xmlns:ds="http://schemas.openxmlformats.org/officeDocument/2006/customXml" ds:itemID="{E756CE7B-5D1B-49E8-A605-F706B0328DF3}">
  <ds:schemaRefs>
    <ds:schemaRef ds:uri="http://schemas.openxmlformats.org/officeDocument/2006/bibliography"/>
  </ds:schemaRefs>
</ds:datastoreItem>
</file>

<file path=customXml/itemProps14.xml><?xml version="1.0" encoding="utf-8"?>
<ds:datastoreItem xmlns:ds="http://schemas.openxmlformats.org/officeDocument/2006/customXml" ds:itemID="{C4B51617-45E5-4CFF-97CC-B0FB237FA05C}">
  <ds:schemaRefs>
    <ds:schemaRef ds:uri="http://schemas.openxmlformats.org/officeDocument/2006/bibliography"/>
  </ds:schemaRefs>
</ds:datastoreItem>
</file>

<file path=customXml/itemProps15.xml><?xml version="1.0" encoding="utf-8"?>
<ds:datastoreItem xmlns:ds="http://schemas.openxmlformats.org/officeDocument/2006/customXml" ds:itemID="{91127698-7FC3-49A9-8953-60121DC5028C}">
  <ds:schemaRefs>
    <ds:schemaRef ds:uri="http://schemas.openxmlformats.org/officeDocument/2006/bibliography"/>
  </ds:schemaRefs>
</ds:datastoreItem>
</file>

<file path=customXml/itemProps16.xml><?xml version="1.0" encoding="utf-8"?>
<ds:datastoreItem xmlns:ds="http://schemas.openxmlformats.org/officeDocument/2006/customXml" ds:itemID="{9C670F2A-C3B5-4EE7-8B7A-C757521590E6}">
  <ds:schemaRefs>
    <ds:schemaRef ds:uri="http://schemas.openxmlformats.org/officeDocument/2006/bibliography"/>
  </ds:schemaRefs>
</ds:datastoreItem>
</file>

<file path=customXml/itemProps17.xml><?xml version="1.0" encoding="utf-8"?>
<ds:datastoreItem xmlns:ds="http://schemas.openxmlformats.org/officeDocument/2006/customXml" ds:itemID="{B5ADEF63-F550-42CF-B2A5-D5738D78A903}">
  <ds:schemaRefs>
    <ds:schemaRef ds:uri="http://schemas.openxmlformats.org/officeDocument/2006/bibliography"/>
  </ds:schemaRefs>
</ds:datastoreItem>
</file>

<file path=customXml/itemProps18.xml><?xml version="1.0" encoding="utf-8"?>
<ds:datastoreItem xmlns:ds="http://schemas.openxmlformats.org/officeDocument/2006/customXml" ds:itemID="{B2BDA271-D5C0-4927-99D9-169F6C26EF8A}">
  <ds:schemaRefs>
    <ds:schemaRef ds:uri="http://schemas.openxmlformats.org/officeDocument/2006/bibliography"/>
  </ds:schemaRefs>
</ds:datastoreItem>
</file>

<file path=customXml/itemProps19.xml><?xml version="1.0" encoding="utf-8"?>
<ds:datastoreItem xmlns:ds="http://schemas.openxmlformats.org/officeDocument/2006/customXml" ds:itemID="{BEAFFA4C-F4F6-4C84-8707-31D51850CB03}">
  <ds:schemaRefs>
    <ds:schemaRef ds:uri="http://schemas.openxmlformats.org/officeDocument/2006/bibliography"/>
  </ds:schemaRefs>
</ds:datastoreItem>
</file>

<file path=customXml/itemProps2.xml><?xml version="1.0" encoding="utf-8"?>
<ds:datastoreItem xmlns:ds="http://schemas.openxmlformats.org/officeDocument/2006/customXml" ds:itemID="{89E3F9FA-C184-4FC0-A582-591760B7EF4B}">
  <ds:schemaRefs>
    <ds:schemaRef ds:uri="http://schemas.openxmlformats.org/officeDocument/2006/bibliography"/>
  </ds:schemaRefs>
</ds:datastoreItem>
</file>

<file path=customXml/itemProps20.xml><?xml version="1.0" encoding="utf-8"?>
<ds:datastoreItem xmlns:ds="http://schemas.openxmlformats.org/officeDocument/2006/customXml" ds:itemID="{19604612-8B4A-40B1-97AA-BFE830DAA6D4}">
  <ds:schemaRefs>
    <ds:schemaRef ds:uri="http://schemas.openxmlformats.org/officeDocument/2006/bibliography"/>
  </ds:schemaRefs>
</ds:datastoreItem>
</file>

<file path=customXml/itemProps21.xml><?xml version="1.0" encoding="utf-8"?>
<ds:datastoreItem xmlns:ds="http://schemas.openxmlformats.org/officeDocument/2006/customXml" ds:itemID="{C737F443-4153-42BA-BF5C-80ACC22D95D6}">
  <ds:schemaRefs>
    <ds:schemaRef ds:uri="http://schemas.openxmlformats.org/officeDocument/2006/bibliography"/>
  </ds:schemaRefs>
</ds:datastoreItem>
</file>

<file path=customXml/itemProps22.xml><?xml version="1.0" encoding="utf-8"?>
<ds:datastoreItem xmlns:ds="http://schemas.openxmlformats.org/officeDocument/2006/customXml" ds:itemID="{9B21CA57-17C4-47DC-BE1D-5DF2E7F50644}">
  <ds:schemaRefs>
    <ds:schemaRef ds:uri="http://schemas.openxmlformats.org/officeDocument/2006/bibliography"/>
  </ds:schemaRefs>
</ds:datastoreItem>
</file>

<file path=customXml/itemProps23.xml><?xml version="1.0" encoding="utf-8"?>
<ds:datastoreItem xmlns:ds="http://schemas.openxmlformats.org/officeDocument/2006/customXml" ds:itemID="{9A027E0B-65B4-4FF1-A282-71767C8F88A6}">
  <ds:schemaRefs>
    <ds:schemaRef ds:uri="http://schemas.openxmlformats.org/officeDocument/2006/bibliography"/>
  </ds:schemaRefs>
</ds:datastoreItem>
</file>

<file path=customXml/itemProps24.xml><?xml version="1.0" encoding="utf-8"?>
<ds:datastoreItem xmlns:ds="http://schemas.openxmlformats.org/officeDocument/2006/customXml" ds:itemID="{0BAF5C85-32F5-401C-8678-BCA2BF4A7A86}">
  <ds:schemaRefs>
    <ds:schemaRef ds:uri="http://schemas.openxmlformats.org/officeDocument/2006/bibliography"/>
  </ds:schemaRefs>
</ds:datastoreItem>
</file>

<file path=customXml/itemProps3.xml><?xml version="1.0" encoding="utf-8"?>
<ds:datastoreItem xmlns:ds="http://schemas.openxmlformats.org/officeDocument/2006/customXml" ds:itemID="{11900E2B-A7FE-4A07-80AD-57F5B3193322}">
  <ds:schemaRefs>
    <ds:schemaRef ds:uri="http://schemas.openxmlformats.org/officeDocument/2006/bibliography"/>
  </ds:schemaRefs>
</ds:datastoreItem>
</file>

<file path=customXml/itemProps4.xml><?xml version="1.0" encoding="utf-8"?>
<ds:datastoreItem xmlns:ds="http://schemas.openxmlformats.org/officeDocument/2006/customXml" ds:itemID="{6A334C2B-2C7D-4FB3-A918-CEDEC26030A5}">
  <ds:schemaRefs>
    <ds:schemaRef ds:uri="http://schemas.openxmlformats.org/officeDocument/2006/bibliography"/>
  </ds:schemaRefs>
</ds:datastoreItem>
</file>

<file path=customXml/itemProps5.xml><?xml version="1.0" encoding="utf-8"?>
<ds:datastoreItem xmlns:ds="http://schemas.openxmlformats.org/officeDocument/2006/customXml" ds:itemID="{CC9CFDD7-399F-4DAD-84E5-EBDD4A0D1517}">
  <ds:schemaRefs>
    <ds:schemaRef ds:uri="http://schemas.openxmlformats.org/officeDocument/2006/bibliography"/>
  </ds:schemaRefs>
</ds:datastoreItem>
</file>

<file path=customXml/itemProps6.xml><?xml version="1.0" encoding="utf-8"?>
<ds:datastoreItem xmlns:ds="http://schemas.openxmlformats.org/officeDocument/2006/customXml" ds:itemID="{7A06E126-274A-4464-BEF2-0EB92C85B450}">
  <ds:schemaRefs>
    <ds:schemaRef ds:uri="http://schemas.openxmlformats.org/officeDocument/2006/bibliography"/>
  </ds:schemaRefs>
</ds:datastoreItem>
</file>

<file path=customXml/itemProps7.xml><?xml version="1.0" encoding="utf-8"?>
<ds:datastoreItem xmlns:ds="http://schemas.openxmlformats.org/officeDocument/2006/customXml" ds:itemID="{1979314F-82C2-4607-B85E-605173129F5D}">
  <ds:schemaRefs>
    <ds:schemaRef ds:uri="http://schemas.openxmlformats.org/officeDocument/2006/bibliography"/>
  </ds:schemaRefs>
</ds:datastoreItem>
</file>

<file path=customXml/itemProps8.xml><?xml version="1.0" encoding="utf-8"?>
<ds:datastoreItem xmlns:ds="http://schemas.openxmlformats.org/officeDocument/2006/customXml" ds:itemID="{9443C7FD-AC4D-4A22-AE2A-264884E77EE8}">
  <ds:schemaRefs>
    <ds:schemaRef ds:uri="http://schemas.openxmlformats.org/officeDocument/2006/bibliography"/>
  </ds:schemaRefs>
</ds:datastoreItem>
</file>

<file path=customXml/itemProps9.xml><?xml version="1.0" encoding="utf-8"?>
<ds:datastoreItem xmlns:ds="http://schemas.openxmlformats.org/officeDocument/2006/customXml" ds:itemID="{6DEFD88F-8A2F-4F05-AD01-ABD9A86F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10216</Words>
  <Characters>59053</Characters>
  <Application>Microsoft Office Word</Application>
  <DocSecurity>0</DocSecurity>
  <Lines>1440</Lines>
  <Paragraphs>417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vt:lpstr>
      <vt:lpstr>Contrato de Cessão Fiduciária</vt:lpstr>
    </vt:vector>
  </TitlesOfParts>
  <Company>Araújo e Policastro Advogados</Company>
  <LinksUpToDate>false</LinksUpToDate>
  <CharactersWithSpaces>68852</CharactersWithSpaces>
  <SharedDoc>false</SharedDoc>
  <HyperlinkBase/>
  <HLinks>
    <vt:vector size="12" baseType="variant">
      <vt:variant>
        <vt:i4>5505067</vt:i4>
      </vt:variant>
      <vt:variant>
        <vt:i4>3</vt:i4>
      </vt:variant>
      <vt:variant>
        <vt:i4>0</vt:i4>
      </vt:variant>
      <vt:variant>
        <vt:i4>5</vt:i4>
      </vt:variant>
      <vt:variant>
        <vt:lpwstr>mailto:garantia@pentagonotrustee.com.br</vt:lpwstr>
      </vt:variant>
      <vt:variant>
        <vt:lpwstr/>
      </vt:variant>
      <vt:variant>
        <vt:i4>3801094</vt:i4>
      </vt:variant>
      <vt:variant>
        <vt:i4>0</vt:i4>
      </vt:variant>
      <vt:variant>
        <vt:i4>0</vt:i4>
      </vt:variant>
      <vt:variant>
        <vt:i4>5</vt:i4>
      </vt:variant>
      <vt:variant>
        <vt:lpwstr>mailto:danilo.aguiar@cerradinho.com.br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dc:title>
  <dc:creator>Fernandes, Jessica Randi</dc:creator>
  <cp:keywords/>
  <dc:description/>
  <cp:lastModifiedBy>Fernandes, Jessica Randi</cp:lastModifiedBy>
  <cp:revision>34</cp:revision>
  <cp:lastPrinted>2019-03-19T18:15:00Z</cp:lastPrinted>
  <dcterms:created xsi:type="dcterms:W3CDTF">2019-04-25T18:40:00Z</dcterms:created>
  <dcterms:modified xsi:type="dcterms:W3CDTF">2019-05-02T14:42:00Z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 - 02890.0003 - 3087842v1_x000d_
01/02/2013 - 19:56:46 </vt:lpwstr>
  </property>
  <property fmtid="{D5CDD505-2E9C-101B-9397-08002B2CF9AE}" pid="3" name="MAIL_MSG_ID1">
    <vt:lpwstr>UFAAkxpNJwTxbICPdx/ngxyU3zxrj+cLd6h4X1DyKQEeeMZbYDjx9tmmmb3vUGsY4mwDYDTkN0rxyTW4
NACwExJZOXEB/ap6Eo9aXaTjxetZu+FxVCiLcTCh7vB9yiT27Va8J+wtsWS9JWW4NACwExJZOXEB
/ap6Eo9aXaTjxetZu+FxVCiLcTCh7kCaL+9wtwmsXyCwR7kKn/ZgttlYXbGVifRauy31oPcb+LMc
65ZUe2TnByf2mbvIg</vt:lpwstr>
  </property>
  <property fmtid="{D5CDD505-2E9C-101B-9397-08002B2CF9AE}" pid="4" name="MAIL_MSG_ID2">
    <vt:lpwstr>q7ymD8bB61rjLuaVpMn5ULTChM0AvxOrXU37fHKlFjBDWuPOKaOHYovgcG3
+MtAZwJZuJRaI5zylFh6wsVcSu0=</vt:lpwstr>
  </property>
  <property fmtid="{D5CDD505-2E9C-101B-9397-08002B2CF9AE}" pid="5" name="RESPONSE_SENDER_NAME">
    <vt:lpwstr>4AAAUmLmXdMZevSD1Dlvd2GMdhyuyqcdMLbkk/q7PEb8fOe6pneMmwwbsA==</vt:lpwstr>
  </property>
  <property fmtid="{D5CDD505-2E9C-101B-9397-08002B2CF9AE}" pid="6" name="EMAIL_OWNER_ADDRESS">
    <vt:lpwstr>ABAAgoCixPcRe8n+9uVBXPhVXoORKgMQ3cAjS8dQnNCCUsmGp+FNuv1tBVDkztg5aI6u</vt:lpwstr>
  </property>
  <property fmtid="{D5CDD505-2E9C-101B-9397-08002B2CF9AE}" pid="7" name="Classification">
    <vt:lpwstr>RESTRICTED</vt:lpwstr>
  </property>
  <property fmtid="{D5CDD505-2E9C-101B-9397-08002B2CF9AE}" pid="8" name="Source">
    <vt:lpwstr>External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AZGED">
    <vt:lpwstr>10519v2</vt:lpwstr>
  </property>
</Properties>
</file>