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D91B7" w14:textId="77777777" w:rsidR="00583447" w:rsidRPr="00D96A19" w:rsidRDefault="00583447" w:rsidP="00C62278">
      <w:pPr>
        <w:pStyle w:val="Corpodetexto"/>
        <w:suppressAutoHyphens/>
        <w:spacing w:after="0" w:line="240" w:lineRule="auto"/>
        <w:contextualSpacing/>
        <w:jc w:val="center"/>
        <w:rPr>
          <w:rFonts w:ascii="Times New Roman" w:hAnsi="Times New Roman"/>
          <w:b/>
          <w:caps/>
          <w:szCs w:val="24"/>
        </w:rPr>
      </w:pPr>
      <w:r w:rsidRPr="00D96A19">
        <w:rPr>
          <w:rFonts w:ascii="Times New Roman" w:hAnsi="Times New Roman"/>
          <w:b/>
          <w:caps/>
          <w:szCs w:val="24"/>
        </w:rPr>
        <w:t>INFRA 6 PARTICIPAÇÕES S.A.</w:t>
      </w:r>
    </w:p>
    <w:p w14:paraId="609BFF75" w14:textId="77777777" w:rsidR="00583447" w:rsidRPr="00D96A19" w:rsidRDefault="00583447" w:rsidP="00C62278">
      <w:pPr>
        <w:pStyle w:val="Corpodetexto"/>
        <w:suppressAutoHyphens/>
        <w:spacing w:after="0" w:line="240" w:lineRule="auto"/>
        <w:contextualSpacing/>
        <w:jc w:val="center"/>
        <w:rPr>
          <w:rFonts w:ascii="Times New Roman" w:hAnsi="Times New Roman"/>
          <w:b/>
          <w:caps/>
          <w:szCs w:val="24"/>
        </w:rPr>
      </w:pPr>
      <w:r w:rsidRPr="00D96A19">
        <w:rPr>
          <w:rFonts w:ascii="Times New Roman" w:hAnsi="Times New Roman"/>
          <w:b/>
          <w:caps/>
          <w:szCs w:val="24"/>
        </w:rPr>
        <w:t>NIRE 35300534441</w:t>
      </w:r>
    </w:p>
    <w:p w14:paraId="5BA40D82" w14:textId="77777777" w:rsidR="00583447" w:rsidRPr="00D96A19" w:rsidRDefault="00583447" w:rsidP="00C62278">
      <w:pPr>
        <w:pStyle w:val="Corpodetexto"/>
        <w:suppressAutoHyphens/>
        <w:spacing w:after="0" w:line="240" w:lineRule="auto"/>
        <w:contextualSpacing/>
        <w:jc w:val="center"/>
        <w:rPr>
          <w:rFonts w:ascii="Times New Roman" w:hAnsi="Times New Roman"/>
          <w:b/>
          <w:caps/>
          <w:szCs w:val="24"/>
        </w:rPr>
      </w:pPr>
      <w:r w:rsidRPr="00D96A19">
        <w:rPr>
          <w:rFonts w:ascii="Times New Roman" w:hAnsi="Times New Roman"/>
          <w:b/>
          <w:caps/>
          <w:szCs w:val="24"/>
        </w:rPr>
        <w:t>CNPJ/MF nº 33.314.054/0001-80</w:t>
      </w:r>
    </w:p>
    <w:p w14:paraId="01A056A4" w14:textId="77777777" w:rsidR="008B185E" w:rsidRPr="00D96A19" w:rsidRDefault="008B185E" w:rsidP="00C62278">
      <w:pPr>
        <w:pStyle w:val="Corpodetexto"/>
        <w:suppressAutoHyphens/>
        <w:spacing w:after="0" w:line="240" w:lineRule="auto"/>
        <w:contextualSpacing/>
        <w:jc w:val="center"/>
        <w:rPr>
          <w:rFonts w:ascii="Times New Roman" w:hAnsi="Times New Roman"/>
          <w:b/>
          <w:smallCaps/>
          <w:szCs w:val="24"/>
        </w:rPr>
      </w:pPr>
    </w:p>
    <w:p w14:paraId="75D128A7" w14:textId="103AE417" w:rsidR="00076442" w:rsidRPr="00D96A19" w:rsidRDefault="00602E86" w:rsidP="00C62278">
      <w:pPr>
        <w:pStyle w:val="Corpodetexto"/>
        <w:suppressAutoHyphens/>
        <w:spacing w:after="0" w:line="240" w:lineRule="auto"/>
        <w:contextualSpacing/>
        <w:rPr>
          <w:rFonts w:ascii="Times New Roman" w:hAnsi="Times New Roman"/>
          <w:b/>
          <w:szCs w:val="24"/>
        </w:rPr>
      </w:pPr>
      <w:r w:rsidRPr="00D96A19">
        <w:rPr>
          <w:rFonts w:ascii="Times New Roman" w:hAnsi="Times New Roman"/>
          <w:b/>
          <w:szCs w:val="24"/>
        </w:rPr>
        <w:t>ASSEMBLEIA GERAL DE DEBENTURISTAS DA PRIMEIRA EMISSÃO DE DEBÊNTURES SIMPLES, NÃO CONVERSÍVEIS EM AÇÕES, EM SÉRIE ÚNICA, DA ESPÉCIE QUIROGRAFÁRIA, COM GARANTIA REAL E GARANTIA FIDEJUSSÓRIA ADICIONAL, PARA DISTRIBUIÇÃO PÚBLICA, COM ESFORÇOS RESTRITOS DE DISTRIBUIÇÃO, DA INFRA6 PARTICIPAÇÕES</w:t>
      </w:r>
      <w:r w:rsidRPr="00D96A19">
        <w:rPr>
          <w:rFonts w:ascii="Times New Roman" w:hAnsi="Times New Roman"/>
          <w:szCs w:val="24"/>
        </w:rPr>
        <w:t xml:space="preserve"> </w:t>
      </w:r>
      <w:r w:rsidRPr="00D96A19">
        <w:rPr>
          <w:rFonts w:ascii="Times New Roman" w:hAnsi="Times New Roman"/>
          <w:b/>
          <w:bCs/>
          <w:szCs w:val="24"/>
        </w:rPr>
        <w:t>S.A.</w:t>
      </w:r>
      <w:r w:rsidRPr="00D96A19">
        <w:rPr>
          <w:rFonts w:ascii="Times New Roman" w:hAnsi="Times New Roman"/>
          <w:b/>
          <w:szCs w:val="24"/>
        </w:rPr>
        <w:t xml:space="preserve">, REALIZADA EM </w:t>
      </w:r>
      <w:ins w:id="0" w:author="Renato Penna Magoulas Bacha" w:date="2022-05-19T12:07:00Z">
        <w:r w:rsidR="003D4236" w:rsidRPr="003D4236">
          <w:rPr>
            <w:rFonts w:ascii="Times New Roman" w:hAnsi="Times New Roman"/>
            <w:b/>
            <w:szCs w:val="24"/>
            <w:highlight w:val="yellow"/>
            <w:rPrChange w:id="1" w:author="Renato Penna Magoulas Bacha" w:date="2022-05-19T12:08:00Z">
              <w:rPr>
                <w:rFonts w:ascii="Times New Roman" w:hAnsi="Times New Roman"/>
                <w:b/>
                <w:szCs w:val="24"/>
              </w:rPr>
            </w:rPrChange>
          </w:rPr>
          <w:t xml:space="preserve">20 DE </w:t>
        </w:r>
      </w:ins>
      <w:ins w:id="2" w:author="Renato Penna Magoulas Bacha" w:date="2022-06-20T10:59:00Z">
        <w:r w:rsidR="006944AF">
          <w:rPr>
            <w:rFonts w:ascii="Times New Roman" w:hAnsi="Times New Roman"/>
            <w:b/>
            <w:szCs w:val="24"/>
            <w:highlight w:val="yellow"/>
          </w:rPr>
          <w:t xml:space="preserve">JUNHO </w:t>
        </w:r>
      </w:ins>
      <w:ins w:id="3" w:author="Renato Penna Magoulas Bacha" w:date="2022-05-19T12:07:00Z">
        <w:r w:rsidR="003D4236" w:rsidRPr="003D4236">
          <w:rPr>
            <w:rFonts w:ascii="Times New Roman" w:hAnsi="Times New Roman"/>
            <w:b/>
            <w:szCs w:val="24"/>
            <w:highlight w:val="yellow"/>
            <w:rPrChange w:id="4" w:author="Renato Penna Magoulas Bacha" w:date="2022-05-19T12:08:00Z">
              <w:rPr>
                <w:rFonts w:ascii="Times New Roman" w:hAnsi="Times New Roman"/>
                <w:b/>
                <w:szCs w:val="24"/>
              </w:rPr>
            </w:rPrChange>
          </w:rPr>
          <w:t>DE 2022</w:t>
        </w:r>
      </w:ins>
      <w:del w:id="5" w:author="Renato Penna Magoulas Bacha" w:date="2022-05-19T12:07:00Z">
        <w:r w:rsidR="00FE64EA" w:rsidRPr="003D4236" w:rsidDel="003D4236">
          <w:rPr>
            <w:rFonts w:ascii="Times New Roman" w:hAnsi="Times New Roman"/>
            <w:b/>
            <w:szCs w:val="24"/>
            <w:highlight w:val="yellow"/>
            <w:rPrChange w:id="6" w:author="Renato Penna Magoulas Bacha" w:date="2022-05-19T12:08:00Z">
              <w:rPr>
                <w:rFonts w:ascii="Times New Roman" w:hAnsi="Times New Roman"/>
                <w:b/>
                <w:szCs w:val="24"/>
              </w:rPr>
            </w:rPrChange>
          </w:rPr>
          <w:delText>30</w:delText>
        </w:r>
        <w:r w:rsidR="00FE64EA" w:rsidDel="003D4236">
          <w:rPr>
            <w:rFonts w:ascii="Times New Roman" w:hAnsi="Times New Roman"/>
            <w:b/>
            <w:szCs w:val="24"/>
          </w:rPr>
          <w:delText xml:space="preserve"> </w:delText>
        </w:r>
        <w:r w:rsidRPr="00D96A19" w:rsidDel="003D4236">
          <w:rPr>
            <w:rFonts w:ascii="Times New Roman" w:hAnsi="Times New Roman"/>
            <w:b/>
            <w:szCs w:val="24"/>
          </w:rPr>
          <w:delText>DE ABRIL DE 202</w:delText>
        </w:r>
        <w:r w:rsidR="00DC6305" w:rsidDel="003D4236">
          <w:rPr>
            <w:rFonts w:ascii="Times New Roman" w:hAnsi="Times New Roman"/>
            <w:b/>
            <w:szCs w:val="24"/>
          </w:rPr>
          <w:delText>1</w:delText>
        </w:r>
        <w:r w:rsidRPr="00D96A19" w:rsidDel="003D4236">
          <w:rPr>
            <w:rFonts w:ascii="Times New Roman" w:hAnsi="Times New Roman"/>
            <w:b/>
            <w:szCs w:val="24"/>
          </w:rPr>
          <w:delText>.</w:delText>
        </w:r>
      </w:del>
    </w:p>
    <w:p w14:paraId="74119742" w14:textId="77777777" w:rsidR="00076442" w:rsidRPr="00D96A19" w:rsidRDefault="00076442" w:rsidP="00C62278">
      <w:pPr>
        <w:pStyle w:val="Corpodetexto"/>
        <w:suppressAutoHyphens/>
        <w:spacing w:after="0" w:line="240" w:lineRule="auto"/>
        <w:contextualSpacing/>
        <w:rPr>
          <w:rFonts w:ascii="Times New Roman" w:hAnsi="Times New Roman"/>
          <w:bCs/>
          <w:szCs w:val="24"/>
          <w:lang w:eastAsia="ar-SA"/>
        </w:rPr>
      </w:pPr>
    </w:p>
    <w:p w14:paraId="61E4C446" w14:textId="1C454DBB" w:rsidR="00076442" w:rsidRPr="00237945" w:rsidRDefault="00076442" w:rsidP="00C62278">
      <w:pPr>
        <w:pStyle w:val="Corpodetexto"/>
        <w:suppressAutoHyphens/>
        <w:spacing w:after="0" w:line="240" w:lineRule="auto"/>
        <w:contextualSpacing/>
        <w:rPr>
          <w:rFonts w:ascii="Times New Roman" w:hAnsi="Times New Roman"/>
          <w:b/>
          <w:bCs/>
          <w:szCs w:val="24"/>
          <w:lang w:eastAsia="ar-SA"/>
        </w:rPr>
      </w:pPr>
      <w:r w:rsidRPr="00237945">
        <w:rPr>
          <w:rFonts w:ascii="Times New Roman" w:hAnsi="Times New Roman"/>
          <w:b/>
          <w:bCs/>
          <w:szCs w:val="24"/>
          <w:lang w:eastAsia="ar-SA"/>
        </w:rPr>
        <w:t>DATA, HORA E LOCAL:</w:t>
      </w:r>
      <w:r w:rsidRPr="00237945">
        <w:rPr>
          <w:rFonts w:ascii="Times New Roman" w:hAnsi="Times New Roman"/>
          <w:bCs/>
          <w:szCs w:val="24"/>
          <w:lang w:eastAsia="ar-SA"/>
        </w:rPr>
        <w:t xml:space="preserve"> Realizada aos</w:t>
      </w:r>
      <w:r w:rsidR="00CB0FBB" w:rsidRPr="00237945">
        <w:rPr>
          <w:rFonts w:ascii="Times New Roman" w:hAnsi="Times New Roman"/>
          <w:bCs/>
          <w:szCs w:val="24"/>
          <w:lang w:eastAsia="ar-SA"/>
        </w:rPr>
        <w:t xml:space="preserve"> </w:t>
      </w:r>
      <w:ins w:id="7" w:author="Renato Penna Magoulas Bacha" w:date="2022-05-19T12:07:00Z">
        <w:r w:rsidR="003D4236" w:rsidRPr="00BF75F3">
          <w:rPr>
            <w:rFonts w:ascii="Times New Roman" w:hAnsi="Times New Roman"/>
            <w:bCs/>
            <w:szCs w:val="24"/>
            <w:highlight w:val="yellow"/>
            <w:lang w:eastAsia="ar-SA"/>
            <w:rPrChange w:id="8" w:author="Renato Penna Magoulas Bacha" w:date="2022-06-20T11:07:00Z">
              <w:rPr>
                <w:rFonts w:ascii="Times New Roman" w:hAnsi="Times New Roman"/>
                <w:bCs/>
                <w:szCs w:val="24"/>
                <w:lang w:eastAsia="ar-SA"/>
              </w:rPr>
            </w:rPrChange>
          </w:rPr>
          <w:t>20</w:t>
        </w:r>
      </w:ins>
      <w:del w:id="9" w:author="Renato Penna Magoulas Bacha" w:date="2022-05-19T12:07:00Z">
        <w:r w:rsidR="00FE64EA" w:rsidRPr="00BF75F3" w:rsidDel="003D4236">
          <w:rPr>
            <w:rFonts w:ascii="Times New Roman" w:hAnsi="Times New Roman"/>
            <w:bCs/>
            <w:szCs w:val="24"/>
            <w:highlight w:val="yellow"/>
            <w:lang w:eastAsia="ar-SA"/>
            <w:rPrChange w:id="10" w:author="Renato Penna Magoulas Bacha" w:date="2022-06-20T11:07:00Z">
              <w:rPr>
                <w:rFonts w:ascii="Times New Roman" w:hAnsi="Times New Roman"/>
                <w:bCs/>
                <w:szCs w:val="24"/>
                <w:lang w:eastAsia="ar-SA"/>
              </w:rPr>
            </w:rPrChange>
          </w:rPr>
          <w:delText>30</w:delText>
        </w:r>
      </w:del>
      <w:r w:rsidR="00DC6305" w:rsidRPr="00BF75F3">
        <w:rPr>
          <w:rFonts w:ascii="Times New Roman" w:eastAsia="Arial Unicode MS" w:hAnsi="Times New Roman"/>
          <w:w w:val="0"/>
          <w:szCs w:val="24"/>
          <w:highlight w:val="yellow"/>
          <w:rPrChange w:id="11" w:author="Renato Penna Magoulas Bacha" w:date="2022-06-20T11:07:00Z">
            <w:rPr>
              <w:rFonts w:ascii="Times New Roman" w:eastAsia="Arial Unicode MS" w:hAnsi="Times New Roman"/>
              <w:w w:val="0"/>
              <w:szCs w:val="24"/>
            </w:rPr>
          </w:rPrChange>
        </w:rPr>
        <w:t xml:space="preserve"> </w:t>
      </w:r>
      <w:r w:rsidRPr="00BF75F3">
        <w:rPr>
          <w:rFonts w:ascii="Times New Roman" w:hAnsi="Times New Roman"/>
          <w:bCs/>
          <w:szCs w:val="24"/>
          <w:highlight w:val="yellow"/>
          <w:lang w:eastAsia="ar-SA"/>
          <w:rPrChange w:id="12" w:author="Renato Penna Magoulas Bacha" w:date="2022-06-20T11:07:00Z">
            <w:rPr>
              <w:rFonts w:ascii="Times New Roman" w:hAnsi="Times New Roman"/>
              <w:bCs/>
              <w:szCs w:val="24"/>
              <w:lang w:eastAsia="ar-SA"/>
            </w:rPr>
          </w:rPrChange>
        </w:rPr>
        <w:t xml:space="preserve">dias do mês de </w:t>
      </w:r>
      <w:ins w:id="13" w:author="Renato Penna Magoulas Bacha" w:date="2022-06-20T10:59:00Z">
        <w:r w:rsidR="006944AF" w:rsidRPr="00BF75F3">
          <w:rPr>
            <w:rFonts w:ascii="Times New Roman" w:hAnsi="Times New Roman"/>
            <w:bCs/>
            <w:szCs w:val="24"/>
            <w:highlight w:val="yellow"/>
            <w:lang w:eastAsia="ar-SA"/>
            <w:rPrChange w:id="14" w:author="Renato Penna Magoulas Bacha" w:date="2022-06-20T11:07:00Z">
              <w:rPr>
                <w:rFonts w:ascii="Times New Roman" w:hAnsi="Times New Roman"/>
                <w:bCs/>
                <w:szCs w:val="24"/>
                <w:lang w:eastAsia="ar-SA"/>
              </w:rPr>
            </w:rPrChange>
          </w:rPr>
          <w:t>junho</w:t>
        </w:r>
      </w:ins>
      <w:del w:id="15" w:author="Renato Penna Magoulas Bacha" w:date="2022-05-19T12:07:00Z">
        <w:r w:rsidR="00B5339F" w:rsidRPr="00BF75F3" w:rsidDel="003D4236">
          <w:rPr>
            <w:rFonts w:ascii="Times New Roman" w:hAnsi="Times New Roman"/>
            <w:bCs/>
            <w:szCs w:val="24"/>
            <w:highlight w:val="yellow"/>
            <w:lang w:eastAsia="ar-SA"/>
            <w:rPrChange w:id="16" w:author="Renato Penna Magoulas Bacha" w:date="2022-06-20T11:07:00Z">
              <w:rPr>
                <w:rFonts w:ascii="Times New Roman" w:hAnsi="Times New Roman"/>
                <w:bCs/>
                <w:szCs w:val="24"/>
                <w:lang w:eastAsia="ar-SA"/>
              </w:rPr>
            </w:rPrChange>
          </w:rPr>
          <w:delText>abril</w:delText>
        </w:r>
      </w:del>
      <w:r w:rsidR="00B5339F" w:rsidRPr="00237945">
        <w:rPr>
          <w:rFonts w:ascii="Times New Roman" w:hAnsi="Times New Roman"/>
          <w:bCs/>
          <w:szCs w:val="24"/>
          <w:lang w:eastAsia="ar-SA"/>
        </w:rPr>
        <w:t xml:space="preserve"> </w:t>
      </w:r>
      <w:r w:rsidR="00CB1E2C" w:rsidRPr="00237945">
        <w:rPr>
          <w:rFonts w:ascii="Times New Roman" w:hAnsi="Times New Roman"/>
          <w:bCs/>
          <w:szCs w:val="24"/>
          <w:lang w:eastAsia="ar-SA"/>
        </w:rPr>
        <w:t>de 20</w:t>
      </w:r>
      <w:r w:rsidR="008C19CC" w:rsidRPr="00237945">
        <w:rPr>
          <w:rFonts w:ascii="Times New Roman" w:hAnsi="Times New Roman"/>
          <w:bCs/>
          <w:szCs w:val="24"/>
          <w:lang w:eastAsia="ar-SA"/>
        </w:rPr>
        <w:t>2</w:t>
      </w:r>
      <w:ins w:id="17" w:author="Renato Penna Magoulas Bacha" w:date="2022-05-19T12:07:00Z">
        <w:r w:rsidR="003D4236">
          <w:rPr>
            <w:rFonts w:ascii="Times New Roman" w:hAnsi="Times New Roman"/>
            <w:bCs/>
            <w:szCs w:val="24"/>
            <w:lang w:eastAsia="ar-SA"/>
          </w:rPr>
          <w:t>2</w:t>
        </w:r>
      </w:ins>
      <w:del w:id="18" w:author="Renato Penna Magoulas Bacha" w:date="2022-05-19T12:07:00Z">
        <w:r w:rsidR="00DC6305" w:rsidRPr="00237945" w:rsidDel="003D4236">
          <w:rPr>
            <w:rFonts w:ascii="Times New Roman" w:hAnsi="Times New Roman"/>
            <w:bCs/>
            <w:szCs w:val="24"/>
            <w:lang w:eastAsia="ar-SA"/>
          </w:rPr>
          <w:delText>1</w:delText>
        </w:r>
      </w:del>
      <w:r w:rsidRPr="00237945">
        <w:rPr>
          <w:rFonts w:ascii="Times New Roman" w:hAnsi="Times New Roman"/>
          <w:bCs/>
          <w:szCs w:val="24"/>
          <w:lang w:eastAsia="ar-SA"/>
        </w:rPr>
        <w:t xml:space="preserve">, às </w:t>
      </w:r>
      <w:r w:rsidR="004C5B2B" w:rsidRPr="00237945">
        <w:rPr>
          <w:rFonts w:ascii="Times New Roman" w:hAnsi="Times New Roman"/>
          <w:bCs/>
          <w:szCs w:val="24"/>
          <w:lang w:eastAsia="ar-SA"/>
        </w:rPr>
        <w:t>10</w:t>
      </w:r>
      <w:r w:rsidR="00FE64EA">
        <w:rPr>
          <w:rFonts w:ascii="Times New Roman" w:hAnsi="Times New Roman"/>
          <w:bCs/>
          <w:szCs w:val="24"/>
          <w:lang w:eastAsia="ar-SA"/>
        </w:rPr>
        <w:t>:30</w:t>
      </w:r>
      <w:r w:rsidR="004C5B2B" w:rsidRPr="00237945">
        <w:rPr>
          <w:rFonts w:ascii="Times New Roman" w:hAnsi="Times New Roman"/>
          <w:bCs/>
          <w:szCs w:val="24"/>
          <w:lang w:eastAsia="ar-SA"/>
        </w:rPr>
        <w:t xml:space="preserve"> </w:t>
      </w:r>
      <w:r w:rsidRPr="00237945">
        <w:rPr>
          <w:rFonts w:ascii="Times New Roman" w:hAnsi="Times New Roman"/>
          <w:bCs/>
          <w:szCs w:val="24"/>
          <w:lang w:eastAsia="ar-SA"/>
        </w:rPr>
        <w:t>horas</w:t>
      </w:r>
      <w:r w:rsidR="00AF62D8" w:rsidRPr="00237945">
        <w:rPr>
          <w:rFonts w:ascii="Times New Roman" w:hAnsi="Times New Roman"/>
          <w:bCs/>
          <w:szCs w:val="24"/>
          <w:lang w:eastAsia="ar-SA"/>
        </w:rPr>
        <w:t xml:space="preserve">, </w:t>
      </w:r>
      <w:r w:rsidR="006C5138" w:rsidRPr="00237945">
        <w:rPr>
          <w:rFonts w:ascii="Times New Roman" w:hAnsi="Times New Roman"/>
          <w:color w:val="000000"/>
          <w:szCs w:val="24"/>
        </w:rPr>
        <w:t xml:space="preserve">de forma exclusivamente remota e eletrônica, nos termos da Instrução CVM nº 625, de 14 de maio de 2020, sendo o acesso disponibilizado individualmente para cada debenturista devidamente habilitado, a partir da </w:t>
      </w:r>
      <w:r w:rsidRPr="00237945">
        <w:rPr>
          <w:rFonts w:ascii="Times New Roman" w:hAnsi="Times New Roman"/>
          <w:bCs/>
          <w:szCs w:val="24"/>
          <w:lang w:eastAsia="ar-SA"/>
        </w:rPr>
        <w:t xml:space="preserve">sede da </w:t>
      </w:r>
      <w:r w:rsidR="00D80941" w:rsidRPr="00237945">
        <w:rPr>
          <w:rFonts w:ascii="Times New Roman" w:hAnsi="Times New Roman"/>
          <w:b/>
          <w:caps/>
          <w:szCs w:val="24"/>
        </w:rPr>
        <w:t>INFRA 6 PARTICIPAÇÕES S.A.</w:t>
      </w:r>
      <w:r w:rsidR="008A22F2" w:rsidRPr="00237945">
        <w:rPr>
          <w:rFonts w:ascii="Times New Roman" w:hAnsi="Times New Roman"/>
          <w:bCs/>
          <w:szCs w:val="24"/>
          <w:lang w:eastAsia="ar-SA"/>
        </w:rPr>
        <w:t xml:space="preserve"> </w:t>
      </w:r>
      <w:r w:rsidRPr="00237945">
        <w:rPr>
          <w:rFonts w:ascii="Times New Roman" w:hAnsi="Times New Roman"/>
          <w:bCs/>
          <w:szCs w:val="24"/>
          <w:lang w:eastAsia="ar-SA"/>
        </w:rPr>
        <w:t>(“</w:t>
      </w:r>
      <w:r w:rsidRPr="00237945">
        <w:rPr>
          <w:rFonts w:ascii="Times New Roman" w:hAnsi="Times New Roman"/>
          <w:bCs/>
          <w:szCs w:val="24"/>
          <w:u w:val="single"/>
          <w:lang w:eastAsia="ar-SA"/>
        </w:rPr>
        <w:t>Companhia</w:t>
      </w:r>
      <w:r w:rsidRPr="00237945">
        <w:rPr>
          <w:rFonts w:ascii="Times New Roman" w:hAnsi="Times New Roman"/>
          <w:bCs/>
          <w:szCs w:val="24"/>
          <w:lang w:eastAsia="ar-SA"/>
        </w:rPr>
        <w:t>” ou “</w:t>
      </w:r>
      <w:r w:rsidRPr="00237945">
        <w:rPr>
          <w:rFonts w:ascii="Times New Roman" w:hAnsi="Times New Roman"/>
          <w:bCs/>
          <w:szCs w:val="24"/>
          <w:u w:val="single"/>
          <w:lang w:eastAsia="ar-SA"/>
        </w:rPr>
        <w:t>Emissora</w:t>
      </w:r>
      <w:r w:rsidRPr="00237945">
        <w:rPr>
          <w:rFonts w:ascii="Times New Roman" w:hAnsi="Times New Roman"/>
          <w:bCs/>
          <w:szCs w:val="24"/>
          <w:lang w:eastAsia="ar-SA"/>
        </w:rPr>
        <w:t xml:space="preserve">”), </w:t>
      </w:r>
      <w:r w:rsidR="00D80941" w:rsidRPr="00237945">
        <w:rPr>
          <w:rFonts w:ascii="Times New Roman" w:hAnsi="Times New Roman"/>
          <w:bCs/>
          <w:szCs w:val="24"/>
          <w:lang w:eastAsia="ar-SA"/>
        </w:rPr>
        <w:t>na Cidade de São Paulo, Estado de São Paulo, na Rua Bela Cintra, nº 1.149, 8º andar, sala F (“</w:t>
      </w:r>
      <w:r w:rsidR="00D80941" w:rsidRPr="00237945">
        <w:rPr>
          <w:rFonts w:ascii="Times New Roman" w:hAnsi="Times New Roman"/>
          <w:bCs/>
          <w:szCs w:val="24"/>
          <w:u w:val="single"/>
          <w:lang w:eastAsia="ar-SA"/>
        </w:rPr>
        <w:t>Assembleia</w:t>
      </w:r>
      <w:r w:rsidR="00D80941" w:rsidRPr="00237945">
        <w:rPr>
          <w:rFonts w:ascii="Times New Roman" w:hAnsi="Times New Roman"/>
          <w:bCs/>
          <w:szCs w:val="24"/>
          <w:lang w:eastAsia="ar-SA"/>
        </w:rPr>
        <w:t>”), e face à pandemia de COVID-19, exclusivamente de modo digital e remoto.</w:t>
      </w:r>
    </w:p>
    <w:p w14:paraId="204A90AA" w14:textId="77777777" w:rsidR="00076442" w:rsidRPr="00237945" w:rsidRDefault="00076442" w:rsidP="00C62278">
      <w:pPr>
        <w:pStyle w:val="Corpodetexto"/>
        <w:suppressAutoHyphens/>
        <w:spacing w:after="0" w:line="240" w:lineRule="auto"/>
        <w:contextualSpacing/>
        <w:rPr>
          <w:rFonts w:ascii="Times New Roman" w:hAnsi="Times New Roman"/>
          <w:b/>
          <w:bCs/>
          <w:szCs w:val="24"/>
          <w:lang w:eastAsia="ar-SA"/>
        </w:rPr>
      </w:pPr>
    </w:p>
    <w:p w14:paraId="679C9E6D" w14:textId="461E4657" w:rsidR="00076442" w:rsidRPr="007E3375" w:rsidRDefault="00076442" w:rsidP="007E3375">
      <w:pPr>
        <w:pStyle w:val="Corpodetexto"/>
        <w:suppressAutoHyphens/>
        <w:spacing w:line="240" w:lineRule="auto"/>
        <w:contextualSpacing/>
        <w:rPr>
          <w:rFonts w:ascii="Times New Roman" w:hAnsi="Times New Roman"/>
          <w:bCs/>
          <w:sz w:val="20"/>
          <w:lang w:eastAsia="ar-SA"/>
        </w:rPr>
      </w:pPr>
      <w:r w:rsidRPr="00237945">
        <w:rPr>
          <w:rFonts w:ascii="Times New Roman" w:hAnsi="Times New Roman"/>
          <w:b/>
          <w:bCs/>
          <w:szCs w:val="24"/>
          <w:lang w:eastAsia="ar-SA"/>
        </w:rPr>
        <w:t>CONVOCAÇÃO E PRESENÇA:</w:t>
      </w:r>
      <w:r w:rsidRPr="00237945">
        <w:rPr>
          <w:rFonts w:ascii="Times New Roman" w:hAnsi="Times New Roman"/>
          <w:bCs/>
          <w:szCs w:val="24"/>
          <w:lang w:eastAsia="ar-SA"/>
        </w:rPr>
        <w:t xml:space="preserve"> </w:t>
      </w:r>
      <w:r w:rsidR="006C5138" w:rsidRPr="00237945">
        <w:rPr>
          <w:rFonts w:ascii="Times New Roman" w:hAnsi="Times New Roman"/>
          <w:bCs/>
          <w:szCs w:val="24"/>
          <w:lang w:eastAsia="ar-SA"/>
        </w:rPr>
        <w:t xml:space="preserve">Foi dispensada a publicação do edital de convocação, nos termos do parágrafo 2º do artigo 71, c/c o parágrafo 4º do artigo 124 da Lei nº 6.404, de 15 de dezembro de 1976. </w:t>
      </w:r>
      <w:r w:rsidRPr="00237945">
        <w:rPr>
          <w:rFonts w:ascii="Times New Roman" w:hAnsi="Times New Roman"/>
          <w:bCs/>
          <w:szCs w:val="24"/>
          <w:lang w:eastAsia="ar-SA"/>
        </w:rPr>
        <w:t>Presente</w:t>
      </w:r>
      <w:r w:rsidR="00B5339F" w:rsidRPr="00237945">
        <w:rPr>
          <w:rFonts w:ascii="Times New Roman" w:hAnsi="Times New Roman"/>
          <w:bCs/>
          <w:szCs w:val="24"/>
          <w:lang w:eastAsia="ar-SA"/>
        </w:rPr>
        <w:t>s</w:t>
      </w:r>
      <w:r w:rsidRPr="00237945">
        <w:rPr>
          <w:rFonts w:ascii="Times New Roman" w:hAnsi="Times New Roman"/>
          <w:bCs/>
          <w:szCs w:val="24"/>
          <w:lang w:eastAsia="ar-SA"/>
        </w:rPr>
        <w:t xml:space="preserve"> o</w:t>
      </w:r>
      <w:r w:rsidR="00B5339F" w:rsidRPr="00237945">
        <w:rPr>
          <w:rFonts w:ascii="Times New Roman" w:hAnsi="Times New Roman"/>
          <w:bCs/>
          <w:szCs w:val="24"/>
          <w:lang w:eastAsia="ar-SA"/>
        </w:rPr>
        <w:t>s</w:t>
      </w:r>
      <w:r w:rsidRPr="00237945">
        <w:rPr>
          <w:rFonts w:ascii="Times New Roman" w:hAnsi="Times New Roman"/>
          <w:bCs/>
          <w:szCs w:val="24"/>
          <w:lang w:eastAsia="ar-SA"/>
        </w:rPr>
        <w:t xml:space="preserve"> </w:t>
      </w:r>
      <w:r w:rsidR="00B5339F" w:rsidRPr="00237945">
        <w:rPr>
          <w:rFonts w:ascii="Times New Roman" w:hAnsi="Times New Roman"/>
          <w:bCs/>
          <w:szCs w:val="24"/>
          <w:lang w:eastAsia="ar-SA"/>
        </w:rPr>
        <w:t>titulares</w:t>
      </w:r>
      <w:r w:rsidRPr="00237945">
        <w:rPr>
          <w:rFonts w:ascii="Times New Roman" w:hAnsi="Times New Roman"/>
          <w:bCs/>
          <w:szCs w:val="24"/>
          <w:lang w:eastAsia="ar-SA"/>
        </w:rPr>
        <w:t xml:space="preserve"> de 100% (cem por cento) das debêntures em circulação da </w:t>
      </w:r>
      <w:r w:rsidR="00B5339F" w:rsidRPr="00237945">
        <w:rPr>
          <w:rFonts w:ascii="Times New Roman" w:hAnsi="Times New Roman"/>
          <w:bCs/>
          <w:szCs w:val="24"/>
          <w:lang w:eastAsia="ar-SA"/>
        </w:rPr>
        <w:t xml:space="preserve">primeira </w:t>
      </w:r>
      <w:r w:rsidRPr="00237945">
        <w:rPr>
          <w:rFonts w:ascii="Times New Roman" w:hAnsi="Times New Roman"/>
          <w:szCs w:val="24"/>
        </w:rPr>
        <w:t xml:space="preserve">emissão de debêntures </w:t>
      </w:r>
      <w:r w:rsidR="00B5339F" w:rsidRPr="00237945">
        <w:rPr>
          <w:rFonts w:ascii="Times New Roman" w:hAnsi="Times New Roman"/>
          <w:bCs/>
          <w:szCs w:val="24"/>
          <w:lang w:eastAsia="ar-SA"/>
        </w:rPr>
        <w:t>(“</w:t>
      </w:r>
      <w:r w:rsidR="00B5339F" w:rsidRPr="00237945">
        <w:rPr>
          <w:rFonts w:ascii="Times New Roman" w:hAnsi="Times New Roman"/>
          <w:bCs/>
          <w:szCs w:val="24"/>
          <w:u w:val="single"/>
          <w:lang w:eastAsia="ar-SA"/>
        </w:rPr>
        <w:t>Debenturistas</w:t>
      </w:r>
      <w:r w:rsidR="00B5339F" w:rsidRPr="00237945">
        <w:rPr>
          <w:rFonts w:ascii="Times New Roman" w:hAnsi="Times New Roman"/>
          <w:bCs/>
          <w:szCs w:val="24"/>
          <w:lang w:eastAsia="ar-SA"/>
        </w:rPr>
        <w:t>” e “</w:t>
      </w:r>
      <w:r w:rsidR="00B5339F" w:rsidRPr="00237945">
        <w:rPr>
          <w:rFonts w:ascii="Times New Roman" w:hAnsi="Times New Roman"/>
          <w:bCs/>
          <w:szCs w:val="24"/>
          <w:u w:val="single"/>
          <w:lang w:eastAsia="ar-SA"/>
        </w:rPr>
        <w:t>Debêntures</w:t>
      </w:r>
      <w:r w:rsidR="00B5339F" w:rsidRPr="00237945">
        <w:rPr>
          <w:rFonts w:ascii="Times New Roman" w:hAnsi="Times New Roman"/>
          <w:bCs/>
          <w:szCs w:val="24"/>
          <w:lang w:eastAsia="ar-SA"/>
        </w:rPr>
        <w:t xml:space="preserve">”, respectivamente) </w:t>
      </w:r>
      <w:r w:rsidR="00B5339F" w:rsidRPr="00237945">
        <w:rPr>
          <w:rFonts w:ascii="Times New Roman" w:hAnsi="Times New Roman"/>
          <w:szCs w:val="24"/>
        </w:rPr>
        <w:t xml:space="preserve">emitidas nos termos do </w:t>
      </w:r>
      <w:r w:rsidR="00B5339F" w:rsidRPr="00237945">
        <w:rPr>
          <w:rFonts w:ascii="Times New Roman" w:hAnsi="Times New Roman"/>
          <w:i/>
          <w:szCs w:val="24"/>
        </w:rPr>
        <w:t>“Instrumento Particular de Escritura da Primeira Emissão de Debêntures Simples, Não Conversíveis Em Ações, da Espécie Com Garantia Real, Com Garantia Adicional Fidejussória, Em Duas Séries, Para Distribuição Pública Com Esforços Restritos de Distribuição</w:t>
      </w:r>
      <w:r w:rsidR="00B5339F" w:rsidRPr="007E3375">
        <w:rPr>
          <w:rFonts w:ascii="Times New Roman" w:hAnsi="Times New Roman"/>
          <w:bCs/>
          <w:i/>
          <w:szCs w:val="24"/>
        </w:rPr>
        <w:t>”</w:t>
      </w:r>
      <w:r w:rsidR="001F1A01" w:rsidRPr="007E3375">
        <w:rPr>
          <w:rFonts w:ascii="Times New Roman" w:hAnsi="Times New Roman"/>
          <w:bCs/>
          <w:szCs w:val="24"/>
        </w:rPr>
        <w:t>,</w:t>
      </w:r>
      <w:r w:rsidR="001F1A01">
        <w:rPr>
          <w:rFonts w:ascii="Times New Roman" w:hAnsi="Times New Roman"/>
          <w:b/>
          <w:szCs w:val="24"/>
        </w:rPr>
        <w:t xml:space="preserve"> </w:t>
      </w:r>
      <w:r w:rsidR="001F1A01">
        <w:rPr>
          <w:rFonts w:ascii="Times New Roman" w:hAnsi="Times New Roman"/>
          <w:bCs/>
          <w:szCs w:val="24"/>
        </w:rPr>
        <w:t xml:space="preserve">celebrada em </w:t>
      </w:r>
      <w:r w:rsidR="003D0963">
        <w:rPr>
          <w:rFonts w:ascii="Times New Roman" w:hAnsi="Times New Roman"/>
          <w:bCs/>
          <w:szCs w:val="24"/>
        </w:rPr>
        <w:t>31</w:t>
      </w:r>
      <w:r w:rsidR="001F1A01">
        <w:rPr>
          <w:rFonts w:ascii="Times New Roman" w:hAnsi="Times New Roman"/>
          <w:bCs/>
          <w:szCs w:val="24"/>
        </w:rPr>
        <w:t xml:space="preserve"> de </w:t>
      </w:r>
      <w:r w:rsidR="003D0963">
        <w:rPr>
          <w:rFonts w:ascii="Times New Roman" w:hAnsi="Times New Roman"/>
          <w:bCs/>
          <w:szCs w:val="24"/>
        </w:rPr>
        <w:t>maio</w:t>
      </w:r>
      <w:r w:rsidR="001F1A01">
        <w:rPr>
          <w:rFonts w:ascii="Times New Roman" w:hAnsi="Times New Roman"/>
          <w:bCs/>
          <w:szCs w:val="24"/>
        </w:rPr>
        <w:t xml:space="preserve"> de 20</w:t>
      </w:r>
      <w:r w:rsidR="003D0963">
        <w:rPr>
          <w:rFonts w:ascii="Times New Roman" w:hAnsi="Times New Roman"/>
          <w:bCs/>
          <w:szCs w:val="24"/>
        </w:rPr>
        <w:t>19</w:t>
      </w:r>
      <w:r w:rsidR="001F1A01">
        <w:rPr>
          <w:rFonts w:ascii="Times New Roman" w:hAnsi="Times New Roman"/>
          <w:bCs/>
          <w:szCs w:val="24"/>
        </w:rPr>
        <w:t xml:space="preserve">, entre </w:t>
      </w:r>
      <w:r w:rsidR="003D0963" w:rsidRPr="007E3375">
        <w:rPr>
          <w:rFonts w:ascii="Times New Roman" w:hAnsi="Times New Roman"/>
          <w:bCs/>
          <w:sz w:val="20"/>
        </w:rPr>
        <w:t>INFRA6 PARTICIPAÇÕES S.A.; SIMPLIFIC PAVARINI DISTRIBUIDORA DE TÍTULOS E VALORES MOBILIÁRIOS LTDA.; SOCICAM ADMINISTRAÇÃO, PROJETOS E REPRESENTAÇÕES LTDA.; FMFS – PARTICIPAÇÕES E EMPREENDIMENTOS LTDA.</w:t>
      </w:r>
      <w:r w:rsidR="003D0963">
        <w:rPr>
          <w:rFonts w:ascii="Times New Roman" w:hAnsi="Times New Roman"/>
          <w:bCs/>
          <w:szCs w:val="24"/>
        </w:rPr>
        <w:t xml:space="preserve"> e </w:t>
      </w:r>
      <w:r w:rsidR="003D0963" w:rsidRPr="007E3375">
        <w:rPr>
          <w:rFonts w:ascii="Times New Roman" w:hAnsi="Times New Roman"/>
          <w:bCs/>
          <w:sz w:val="20"/>
        </w:rPr>
        <w:t>JOSÉ MÁRIO DE LIMA FREITAS</w:t>
      </w:r>
      <w:r w:rsidR="003D0963">
        <w:rPr>
          <w:rFonts w:ascii="Times New Roman" w:hAnsi="Times New Roman"/>
          <w:bCs/>
          <w:szCs w:val="24"/>
        </w:rPr>
        <w:t>, conforme aditada</w:t>
      </w:r>
      <w:r w:rsidR="003D0963" w:rsidRPr="003D0963" w:rsidDel="003D0963">
        <w:rPr>
          <w:rFonts w:ascii="Times New Roman" w:hAnsi="Times New Roman"/>
          <w:bCs/>
          <w:szCs w:val="24"/>
        </w:rPr>
        <w:t xml:space="preserve"> </w:t>
      </w:r>
      <w:r w:rsidR="001F1A01">
        <w:rPr>
          <w:rFonts w:ascii="Times New Roman" w:hAnsi="Times New Roman"/>
          <w:bCs/>
          <w:szCs w:val="24"/>
        </w:rPr>
        <w:t xml:space="preserve"> </w:t>
      </w:r>
      <w:r w:rsidRPr="00237945">
        <w:rPr>
          <w:rFonts w:ascii="Times New Roman" w:hAnsi="Times New Roman"/>
          <w:bCs/>
          <w:szCs w:val="24"/>
          <w:lang w:eastAsia="ar-SA"/>
        </w:rPr>
        <w:t>(</w:t>
      </w:r>
      <w:r w:rsidR="00B5339F" w:rsidRPr="00237945">
        <w:rPr>
          <w:rFonts w:ascii="Times New Roman" w:hAnsi="Times New Roman"/>
          <w:bCs/>
          <w:szCs w:val="24"/>
          <w:lang w:eastAsia="ar-SA"/>
        </w:rPr>
        <w:t>“</w:t>
      </w:r>
      <w:r w:rsidR="00B5339F" w:rsidRPr="00237945">
        <w:rPr>
          <w:rFonts w:ascii="Times New Roman" w:hAnsi="Times New Roman"/>
          <w:bCs/>
          <w:szCs w:val="24"/>
          <w:u w:val="single"/>
          <w:lang w:eastAsia="ar-SA"/>
        </w:rPr>
        <w:t>Escritura</w:t>
      </w:r>
      <w:r w:rsidR="00B5339F" w:rsidRPr="00237945">
        <w:rPr>
          <w:rFonts w:ascii="Times New Roman" w:hAnsi="Times New Roman"/>
          <w:bCs/>
          <w:szCs w:val="24"/>
          <w:lang w:eastAsia="ar-SA"/>
        </w:rPr>
        <w:t xml:space="preserve">” e </w:t>
      </w:r>
      <w:r w:rsidRPr="00237945">
        <w:rPr>
          <w:rFonts w:ascii="Times New Roman" w:hAnsi="Times New Roman"/>
          <w:bCs/>
          <w:szCs w:val="24"/>
          <w:lang w:eastAsia="ar-SA"/>
        </w:rPr>
        <w:t>“</w:t>
      </w:r>
      <w:r w:rsidRPr="00237945">
        <w:rPr>
          <w:rFonts w:ascii="Times New Roman" w:hAnsi="Times New Roman"/>
          <w:bCs/>
          <w:szCs w:val="24"/>
          <w:u w:val="single"/>
          <w:lang w:eastAsia="ar-SA"/>
        </w:rPr>
        <w:t>Emissão</w:t>
      </w:r>
      <w:r w:rsidRPr="00237945">
        <w:rPr>
          <w:rFonts w:ascii="Times New Roman" w:hAnsi="Times New Roman"/>
          <w:bCs/>
          <w:szCs w:val="24"/>
          <w:lang w:eastAsia="ar-SA"/>
        </w:rPr>
        <w:t>”, respectivamente), conforme se verificou pela</w:t>
      </w:r>
      <w:r w:rsidR="00C86C45" w:rsidRPr="00237945">
        <w:rPr>
          <w:rFonts w:ascii="Times New Roman" w:hAnsi="Times New Roman"/>
          <w:bCs/>
          <w:szCs w:val="24"/>
          <w:lang w:eastAsia="ar-SA"/>
        </w:rPr>
        <w:t>s</w:t>
      </w:r>
      <w:r w:rsidRPr="00237945">
        <w:rPr>
          <w:rFonts w:ascii="Times New Roman" w:hAnsi="Times New Roman"/>
          <w:bCs/>
          <w:szCs w:val="24"/>
          <w:lang w:eastAsia="ar-SA"/>
        </w:rPr>
        <w:t xml:space="preserve"> assinatura</w:t>
      </w:r>
      <w:r w:rsidR="00C86C45" w:rsidRPr="00237945">
        <w:rPr>
          <w:rFonts w:ascii="Times New Roman" w:hAnsi="Times New Roman"/>
          <w:bCs/>
          <w:szCs w:val="24"/>
          <w:lang w:eastAsia="ar-SA"/>
        </w:rPr>
        <w:t>s</w:t>
      </w:r>
      <w:r w:rsidRPr="00237945">
        <w:rPr>
          <w:rFonts w:ascii="Times New Roman" w:hAnsi="Times New Roman"/>
          <w:bCs/>
          <w:szCs w:val="24"/>
          <w:lang w:eastAsia="ar-SA"/>
        </w:rPr>
        <w:t xml:space="preserve"> constante</w:t>
      </w:r>
      <w:r w:rsidR="00C86C45" w:rsidRPr="00237945">
        <w:rPr>
          <w:rFonts w:ascii="Times New Roman" w:hAnsi="Times New Roman"/>
          <w:bCs/>
          <w:szCs w:val="24"/>
          <w:lang w:eastAsia="ar-SA"/>
        </w:rPr>
        <w:t>s</w:t>
      </w:r>
      <w:r w:rsidRPr="00237945">
        <w:rPr>
          <w:rFonts w:ascii="Times New Roman" w:hAnsi="Times New Roman"/>
          <w:bCs/>
          <w:szCs w:val="24"/>
          <w:lang w:eastAsia="ar-SA"/>
        </w:rPr>
        <w:t xml:space="preserve"> da Lis</w:t>
      </w:r>
      <w:r w:rsidR="009F49EA" w:rsidRPr="00237945">
        <w:rPr>
          <w:rFonts w:ascii="Times New Roman" w:hAnsi="Times New Roman"/>
          <w:bCs/>
          <w:szCs w:val="24"/>
          <w:lang w:eastAsia="ar-SA"/>
        </w:rPr>
        <w:t>ta de Presença de Debenturistas</w:t>
      </w:r>
      <w:r w:rsidRPr="00237945">
        <w:rPr>
          <w:rFonts w:ascii="Times New Roman" w:hAnsi="Times New Roman"/>
          <w:bCs/>
          <w:szCs w:val="24"/>
          <w:lang w:eastAsia="ar-SA"/>
        </w:rPr>
        <w:t xml:space="preserve">. Presentes ainda os representantes da </w:t>
      </w:r>
      <w:r w:rsidR="00DA4598" w:rsidRPr="00237945">
        <w:rPr>
          <w:rFonts w:ascii="Times New Roman" w:hAnsi="Times New Roman"/>
          <w:bCs/>
          <w:szCs w:val="24"/>
          <w:lang w:eastAsia="ar-SA"/>
        </w:rPr>
        <w:t>Simplific Pavarini Distribuidora de Títulos e Valores Mobiliários Ltda</w:t>
      </w:r>
      <w:r w:rsidR="00146D7F" w:rsidRPr="00237945">
        <w:rPr>
          <w:rFonts w:ascii="Times New Roman" w:hAnsi="Times New Roman"/>
          <w:bCs/>
          <w:szCs w:val="24"/>
          <w:lang w:eastAsia="ar-SA"/>
        </w:rPr>
        <w:t>.</w:t>
      </w:r>
      <w:r w:rsidRPr="00237945">
        <w:rPr>
          <w:rFonts w:ascii="Times New Roman" w:hAnsi="Times New Roman"/>
          <w:bCs/>
          <w:szCs w:val="24"/>
          <w:lang w:eastAsia="ar-SA"/>
        </w:rPr>
        <w:t>, na qualidade de agente fiduciário representante do</w:t>
      </w:r>
      <w:r w:rsidR="00C86C45" w:rsidRPr="00237945">
        <w:rPr>
          <w:rFonts w:ascii="Times New Roman" w:hAnsi="Times New Roman"/>
          <w:bCs/>
          <w:szCs w:val="24"/>
          <w:lang w:eastAsia="ar-SA"/>
        </w:rPr>
        <w:t>s</w:t>
      </w:r>
      <w:r w:rsidRPr="00237945">
        <w:rPr>
          <w:rFonts w:ascii="Times New Roman" w:hAnsi="Times New Roman"/>
          <w:bCs/>
          <w:szCs w:val="24"/>
          <w:lang w:eastAsia="ar-SA"/>
        </w:rPr>
        <w:t xml:space="preserve"> Debenturista</w:t>
      </w:r>
      <w:r w:rsidR="00C86C45" w:rsidRPr="00237945">
        <w:rPr>
          <w:rFonts w:ascii="Times New Roman" w:hAnsi="Times New Roman"/>
          <w:bCs/>
          <w:szCs w:val="24"/>
          <w:lang w:eastAsia="ar-SA"/>
        </w:rPr>
        <w:t>s</w:t>
      </w:r>
      <w:r w:rsidRPr="00237945">
        <w:rPr>
          <w:rFonts w:ascii="Times New Roman" w:hAnsi="Times New Roman"/>
          <w:bCs/>
          <w:szCs w:val="24"/>
          <w:lang w:eastAsia="ar-SA"/>
        </w:rPr>
        <w:t xml:space="preserve"> (“</w:t>
      </w:r>
      <w:r w:rsidRPr="00237945">
        <w:rPr>
          <w:rFonts w:ascii="Times New Roman" w:hAnsi="Times New Roman"/>
          <w:bCs/>
          <w:szCs w:val="24"/>
          <w:u w:val="single"/>
          <w:lang w:eastAsia="ar-SA"/>
        </w:rPr>
        <w:t>Agente Fiduciário</w:t>
      </w:r>
      <w:r w:rsidRPr="00237945">
        <w:rPr>
          <w:rFonts w:ascii="Times New Roman" w:hAnsi="Times New Roman"/>
          <w:bCs/>
          <w:szCs w:val="24"/>
          <w:lang w:eastAsia="ar-SA"/>
        </w:rPr>
        <w:t>”) e os representantes da Companhia</w:t>
      </w:r>
      <w:r w:rsidR="00DE6643">
        <w:rPr>
          <w:rFonts w:ascii="Times New Roman" w:hAnsi="Times New Roman"/>
          <w:bCs/>
          <w:szCs w:val="24"/>
          <w:lang w:eastAsia="ar-SA"/>
        </w:rPr>
        <w:t xml:space="preserve"> assim como dos Fiadores </w:t>
      </w:r>
      <w:r w:rsidR="00DE6643" w:rsidRPr="007E3375">
        <w:rPr>
          <w:rFonts w:ascii="Times New Roman" w:hAnsi="Times New Roman"/>
          <w:bCs/>
          <w:sz w:val="20"/>
          <w:lang w:eastAsia="ar-SA"/>
        </w:rPr>
        <w:t>SOCICAM ADMINISTRAÇÃO DE PROJETOS E REPRESENTAÇÕES LTDA</w:t>
      </w:r>
      <w:r w:rsidRPr="007E3375">
        <w:rPr>
          <w:rFonts w:ascii="Times New Roman" w:hAnsi="Times New Roman"/>
          <w:bCs/>
          <w:sz w:val="20"/>
          <w:lang w:eastAsia="ar-SA"/>
        </w:rPr>
        <w:t>.</w:t>
      </w:r>
      <w:r w:rsidR="00DE6643" w:rsidRPr="007E3375">
        <w:rPr>
          <w:rFonts w:ascii="Times New Roman" w:hAnsi="Times New Roman"/>
          <w:bCs/>
          <w:sz w:val="20"/>
          <w:lang w:eastAsia="ar-SA"/>
        </w:rPr>
        <w:t>; FMFS PARTICIPAÇÕES E EMPREENDIMENTOS LTDA.; JOSÉ MÁRIO DE FREITAS; ANA MARIA LIMA DE FREITAS; HELOÍSA MARIA LIMA DE FREITAS e MARCELO LIMA DE FREITAS.</w:t>
      </w:r>
    </w:p>
    <w:p w14:paraId="7E769F2D" w14:textId="77777777" w:rsidR="00076442" w:rsidRPr="00237945" w:rsidRDefault="00076442" w:rsidP="00C62278">
      <w:pPr>
        <w:pStyle w:val="Corpodetexto"/>
        <w:suppressAutoHyphens/>
        <w:spacing w:after="0" w:line="240" w:lineRule="auto"/>
        <w:contextualSpacing/>
        <w:rPr>
          <w:rFonts w:ascii="Times New Roman" w:hAnsi="Times New Roman"/>
          <w:b/>
          <w:bCs/>
          <w:szCs w:val="24"/>
          <w:lang w:eastAsia="ar-SA"/>
        </w:rPr>
      </w:pPr>
    </w:p>
    <w:p w14:paraId="27C56A8C" w14:textId="4947F139" w:rsidR="00AF62D8" w:rsidRPr="00237945" w:rsidRDefault="00076442" w:rsidP="00C62278">
      <w:pPr>
        <w:spacing w:line="240" w:lineRule="auto"/>
        <w:contextualSpacing/>
        <w:rPr>
          <w:rFonts w:ascii="Times New Roman" w:hAnsi="Times New Roman"/>
          <w:szCs w:val="24"/>
        </w:rPr>
      </w:pPr>
      <w:r w:rsidRPr="00237945">
        <w:rPr>
          <w:rFonts w:ascii="Times New Roman" w:hAnsi="Times New Roman"/>
          <w:b/>
          <w:bCs/>
          <w:szCs w:val="24"/>
          <w:lang w:eastAsia="ar-SA"/>
        </w:rPr>
        <w:t>MESA:</w:t>
      </w:r>
      <w:r w:rsidRPr="00237945">
        <w:rPr>
          <w:rFonts w:ascii="Times New Roman" w:hAnsi="Times New Roman"/>
          <w:bCs/>
          <w:szCs w:val="24"/>
          <w:lang w:eastAsia="ar-SA"/>
        </w:rPr>
        <w:t xml:space="preserve"> </w:t>
      </w:r>
      <w:r w:rsidR="003E7176">
        <w:rPr>
          <w:rFonts w:ascii="Times New Roman" w:hAnsi="Times New Roman"/>
          <w:bCs/>
          <w:szCs w:val="24"/>
          <w:lang w:eastAsia="ar-SA"/>
        </w:rPr>
        <w:t>Os debenturistas presentes indicaram o Sr. Carlos Alberto Bacha</w:t>
      </w:r>
      <w:r w:rsidR="00ED46D1" w:rsidRPr="00237945">
        <w:rPr>
          <w:rFonts w:ascii="Times New Roman" w:hAnsi="Times New Roman"/>
          <w:szCs w:val="24"/>
        </w:rPr>
        <w:t xml:space="preserve"> </w:t>
      </w:r>
      <w:r w:rsidR="00AF62D8" w:rsidRPr="00237945">
        <w:rPr>
          <w:rFonts w:ascii="Times New Roman" w:hAnsi="Times New Roman"/>
          <w:szCs w:val="24"/>
        </w:rPr>
        <w:t xml:space="preserve">como Presidente desta reunião, e </w:t>
      </w:r>
      <w:r w:rsidR="00746B81">
        <w:rPr>
          <w:rFonts w:ascii="Times New Roman" w:hAnsi="Times New Roman"/>
          <w:szCs w:val="24"/>
        </w:rPr>
        <w:t xml:space="preserve">Sr. </w:t>
      </w:r>
      <w:r w:rsidR="003E7176">
        <w:rPr>
          <w:rFonts w:ascii="Times New Roman" w:hAnsi="Times New Roman"/>
          <w:szCs w:val="24"/>
        </w:rPr>
        <w:t>José Mário Lima de Freitas</w:t>
      </w:r>
      <w:r w:rsidR="00D514F9" w:rsidRPr="00237945">
        <w:rPr>
          <w:rFonts w:ascii="Times New Roman" w:hAnsi="Times New Roman"/>
          <w:szCs w:val="24"/>
        </w:rPr>
        <w:t xml:space="preserve">, </w:t>
      </w:r>
      <w:r w:rsidR="00AF62D8" w:rsidRPr="00237945">
        <w:rPr>
          <w:rFonts w:ascii="Times New Roman" w:hAnsi="Times New Roman"/>
          <w:szCs w:val="24"/>
        </w:rPr>
        <w:t>como Secretário.</w:t>
      </w:r>
    </w:p>
    <w:p w14:paraId="5B955799" w14:textId="77777777" w:rsidR="00076442" w:rsidRPr="00237945" w:rsidRDefault="00076442" w:rsidP="00C62278">
      <w:pPr>
        <w:pStyle w:val="Corpodetexto"/>
        <w:suppressAutoHyphens/>
        <w:spacing w:after="0" w:line="240" w:lineRule="auto"/>
        <w:contextualSpacing/>
        <w:rPr>
          <w:rFonts w:ascii="Times New Roman" w:hAnsi="Times New Roman"/>
          <w:bCs/>
          <w:szCs w:val="24"/>
          <w:lang w:eastAsia="ar-SA"/>
        </w:rPr>
      </w:pPr>
    </w:p>
    <w:p w14:paraId="60E3CACF" w14:textId="77777777" w:rsidR="00DE6643" w:rsidRDefault="00076442" w:rsidP="00C62278">
      <w:pPr>
        <w:pStyle w:val="Corpodetexto"/>
        <w:suppressAutoHyphens/>
        <w:spacing w:after="0" w:line="240" w:lineRule="auto"/>
        <w:contextualSpacing/>
        <w:rPr>
          <w:rFonts w:ascii="Times New Roman" w:hAnsi="Times New Roman"/>
          <w:bCs/>
          <w:szCs w:val="24"/>
          <w:lang w:eastAsia="ar-SA"/>
        </w:rPr>
      </w:pPr>
      <w:r w:rsidRPr="00237945">
        <w:rPr>
          <w:rFonts w:ascii="Times New Roman" w:hAnsi="Times New Roman"/>
          <w:b/>
          <w:bCs/>
          <w:szCs w:val="24"/>
          <w:lang w:eastAsia="ar-SA"/>
        </w:rPr>
        <w:t>ORDEM DO DIA:</w:t>
      </w:r>
      <w:r w:rsidRPr="00237945">
        <w:rPr>
          <w:rFonts w:ascii="Times New Roman" w:hAnsi="Times New Roman"/>
          <w:bCs/>
          <w:szCs w:val="24"/>
          <w:lang w:eastAsia="ar-SA"/>
        </w:rPr>
        <w:t xml:space="preserve"> </w:t>
      </w:r>
    </w:p>
    <w:p w14:paraId="7566C805" w14:textId="77777777" w:rsidR="00DE6643" w:rsidRDefault="00DE6643" w:rsidP="00C62278">
      <w:pPr>
        <w:pStyle w:val="Corpodetexto"/>
        <w:suppressAutoHyphens/>
        <w:spacing w:after="0" w:line="240" w:lineRule="auto"/>
        <w:contextualSpacing/>
        <w:rPr>
          <w:rFonts w:ascii="Times New Roman" w:hAnsi="Times New Roman"/>
          <w:bCs/>
          <w:szCs w:val="24"/>
          <w:lang w:eastAsia="ar-SA"/>
        </w:rPr>
      </w:pPr>
    </w:p>
    <w:p w14:paraId="62C95A48" w14:textId="1DE85738" w:rsidR="002002C3" w:rsidRPr="00237945" w:rsidRDefault="004144E6" w:rsidP="00C62278">
      <w:pPr>
        <w:pStyle w:val="Corpodetexto"/>
        <w:suppressAutoHyphens/>
        <w:spacing w:after="0" w:line="240" w:lineRule="auto"/>
        <w:contextualSpacing/>
        <w:rPr>
          <w:rFonts w:ascii="Times New Roman" w:hAnsi="Times New Roman"/>
          <w:bCs/>
          <w:szCs w:val="24"/>
          <w:lang w:eastAsia="ar-SA"/>
        </w:rPr>
      </w:pPr>
      <w:r w:rsidRPr="00237945">
        <w:rPr>
          <w:rFonts w:ascii="Times New Roman" w:hAnsi="Times New Roman"/>
          <w:bCs/>
          <w:szCs w:val="24"/>
          <w:lang w:eastAsia="ar-SA"/>
        </w:rPr>
        <w:t>Discutir e d</w:t>
      </w:r>
      <w:r w:rsidR="00076442" w:rsidRPr="00237945">
        <w:rPr>
          <w:rFonts w:ascii="Times New Roman" w:hAnsi="Times New Roman"/>
          <w:bCs/>
          <w:szCs w:val="24"/>
          <w:lang w:eastAsia="ar-SA"/>
        </w:rPr>
        <w:t>eliberar sobre</w:t>
      </w:r>
      <w:r w:rsidR="00CC6C87" w:rsidRPr="00237945">
        <w:rPr>
          <w:rFonts w:ascii="Times New Roman" w:hAnsi="Times New Roman"/>
          <w:bCs/>
          <w:szCs w:val="24"/>
          <w:lang w:eastAsia="ar-SA"/>
        </w:rPr>
        <w:t>:</w:t>
      </w:r>
      <w:r w:rsidR="00076442" w:rsidRPr="00237945">
        <w:rPr>
          <w:rFonts w:ascii="Times New Roman" w:hAnsi="Times New Roman"/>
          <w:bCs/>
          <w:szCs w:val="24"/>
          <w:lang w:eastAsia="ar-SA"/>
        </w:rPr>
        <w:t xml:space="preserve"> </w:t>
      </w:r>
    </w:p>
    <w:p w14:paraId="56B7F8F1" w14:textId="77777777" w:rsidR="002002C3" w:rsidRPr="00237945" w:rsidRDefault="002002C3" w:rsidP="00C62278">
      <w:pPr>
        <w:pStyle w:val="Corpodetexto"/>
        <w:suppressAutoHyphens/>
        <w:spacing w:after="0" w:line="240" w:lineRule="auto"/>
        <w:contextualSpacing/>
        <w:rPr>
          <w:rFonts w:ascii="Times New Roman" w:hAnsi="Times New Roman"/>
          <w:bCs/>
          <w:szCs w:val="24"/>
          <w:lang w:eastAsia="ar-SA"/>
        </w:rPr>
      </w:pPr>
    </w:p>
    <w:p w14:paraId="3DC5393A" w14:textId="52477A1C" w:rsidR="003A2153" w:rsidRDefault="0043115C" w:rsidP="007E3375">
      <w:pPr>
        <w:pStyle w:val="PargrafodaLista"/>
        <w:numPr>
          <w:ilvl w:val="0"/>
          <w:numId w:val="8"/>
        </w:numPr>
        <w:spacing w:after="0" w:line="300" w:lineRule="exact"/>
        <w:contextualSpacing w:val="0"/>
        <w:rPr>
          <w:ins w:id="19" w:author="Renato Penna Magoulas Bacha" w:date="2022-06-20T11:06:00Z"/>
          <w:sz w:val="24"/>
          <w:szCs w:val="24"/>
        </w:rPr>
      </w:pPr>
      <w:r w:rsidRPr="00BA7C1E">
        <w:rPr>
          <w:sz w:val="24"/>
          <w:szCs w:val="24"/>
        </w:rPr>
        <w:t xml:space="preserve">a concessão de </w:t>
      </w:r>
      <w:r w:rsidRPr="007E3375">
        <w:rPr>
          <w:bCs/>
          <w:sz w:val="24"/>
          <w:szCs w:val="24"/>
        </w:rPr>
        <w:t>autorização (</w:t>
      </w:r>
      <w:r w:rsidRPr="007E3375">
        <w:rPr>
          <w:bCs/>
          <w:i/>
          <w:iCs/>
          <w:sz w:val="24"/>
          <w:szCs w:val="24"/>
        </w:rPr>
        <w:t>waiver</w:t>
      </w:r>
      <w:r w:rsidRPr="007E3375">
        <w:rPr>
          <w:bCs/>
          <w:sz w:val="24"/>
          <w:szCs w:val="24"/>
        </w:rPr>
        <w:t xml:space="preserve">) para </w:t>
      </w:r>
      <w:r w:rsidR="00DC6305" w:rsidRPr="00BA7C1E">
        <w:rPr>
          <w:sz w:val="24"/>
          <w:szCs w:val="24"/>
        </w:rPr>
        <w:t>o não atendimento da obrigaç</w:t>
      </w:r>
      <w:r w:rsidR="00061DD0" w:rsidRPr="00BA7C1E">
        <w:rPr>
          <w:sz w:val="24"/>
          <w:szCs w:val="24"/>
        </w:rPr>
        <w:t>ão</w:t>
      </w:r>
      <w:r w:rsidR="00DC6305" w:rsidRPr="00BA7C1E">
        <w:rPr>
          <w:sz w:val="24"/>
          <w:szCs w:val="24"/>
        </w:rPr>
        <w:t xml:space="preserve"> prevista na alínea</w:t>
      </w:r>
      <w:r w:rsidR="00061DD0" w:rsidRPr="00BA7C1E">
        <w:rPr>
          <w:sz w:val="24"/>
          <w:szCs w:val="24"/>
        </w:rPr>
        <w:t xml:space="preserve"> </w:t>
      </w:r>
      <w:r w:rsidR="00DC6305" w:rsidRPr="00BA7C1E">
        <w:rPr>
          <w:sz w:val="24"/>
          <w:szCs w:val="24"/>
        </w:rPr>
        <w:t>“</w:t>
      </w:r>
      <w:r w:rsidR="001D0A44" w:rsidRPr="00BA7C1E">
        <w:rPr>
          <w:sz w:val="24"/>
          <w:szCs w:val="24"/>
        </w:rPr>
        <w:t>d</w:t>
      </w:r>
      <w:r w:rsidR="00DC6305" w:rsidRPr="00BA7C1E">
        <w:rPr>
          <w:sz w:val="24"/>
          <w:szCs w:val="24"/>
        </w:rPr>
        <w:t>”</w:t>
      </w:r>
      <w:r w:rsidR="001D0A44" w:rsidRPr="00BA7C1E">
        <w:rPr>
          <w:sz w:val="24"/>
          <w:szCs w:val="24"/>
        </w:rPr>
        <w:t>,</w:t>
      </w:r>
      <w:r w:rsidR="004144E6" w:rsidRPr="00BA7C1E">
        <w:rPr>
          <w:sz w:val="24"/>
          <w:szCs w:val="24"/>
        </w:rPr>
        <w:t xml:space="preserve"> </w:t>
      </w:r>
      <w:r w:rsidR="00DC6305" w:rsidRPr="00BA7C1E">
        <w:rPr>
          <w:sz w:val="24"/>
          <w:szCs w:val="24"/>
        </w:rPr>
        <w:t xml:space="preserve">da cláusula 7.1 da Escritura, em razão da não divulgação </w:t>
      </w:r>
      <w:r w:rsidR="00DC6305" w:rsidRPr="00BA7C1E">
        <w:rPr>
          <w:sz w:val="24"/>
          <w:szCs w:val="24"/>
        </w:rPr>
        <w:lastRenderedPageBreak/>
        <w:t>das demonstrações financeiras auditadas da Emissora, dentro de 3 (três) meses contados do encerramento d</w:t>
      </w:r>
      <w:r w:rsidR="00061DD0" w:rsidRPr="00BA7C1E">
        <w:rPr>
          <w:sz w:val="24"/>
          <w:szCs w:val="24"/>
        </w:rPr>
        <w:t xml:space="preserve">o </w:t>
      </w:r>
      <w:r w:rsidR="00DC6305" w:rsidRPr="00BA7C1E">
        <w:rPr>
          <w:sz w:val="24"/>
          <w:szCs w:val="24"/>
        </w:rPr>
        <w:t>exercício social referente ao ano de 202</w:t>
      </w:r>
      <w:del w:id="20" w:author="Renato Penna Magoulas Bacha" w:date="2022-05-19T12:07:00Z">
        <w:r w:rsidR="00DC6305" w:rsidRPr="00BA7C1E" w:rsidDel="003D4236">
          <w:rPr>
            <w:sz w:val="24"/>
            <w:szCs w:val="24"/>
          </w:rPr>
          <w:delText>0</w:delText>
        </w:r>
      </w:del>
      <w:ins w:id="21" w:author="Renato Penna Magoulas Bacha" w:date="2022-05-19T12:07:00Z">
        <w:r w:rsidR="003D4236">
          <w:rPr>
            <w:sz w:val="24"/>
            <w:szCs w:val="24"/>
          </w:rPr>
          <w:t>1</w:t>
        </w:r>
      </w:ins>
      <w:r w:rsidR="00061DD0" w:rsidRPr="007E3375">
        <w:rPr>
          <w:sz w:val="24"/>
          <w:szCs w:val="24"/>
        </w:rPr>
        <w:t>, já observado o prazo de cura previsto na</w:t>
      </w:r>
      <w:r w:rsidR="00DC6305" w:rsidRPr="007E3375">
        <w:rPr>
          <w:sz w:val="24"/>
          <w:szCs w:val="24"/>
        </w:rPr>
        <w:t xml:space="preserve"> </w:t>
      </w:r>
      <w:r w:rsidR="00061DD0" w:rsidRPr="007E3375">
        <w:rPr>
          <w:sz w:val="24"/>
          <w:szCs w:val="24"/>
        </w:rPr>
        <w:t>alínea “a” da cláusula 5.1.2 da Escritura;</w:t>
      </w:r>
      <w:r w:rsidR="0016600A" w:rsidRPr="007E3375">
        <w:rPr>
          <w:sz w:val="24"/>
          <w:szCs w:val="24"/>
        </w:rPr>
        <w:t xml:space="preserve"> </w:t>
      </w:r>
      <w:ins w:id="22" w:author="Renato Penna Magoulas Bacha" w:date="2022-06-20T11:06:00Z">
        <w:r w:rsidR="003A2153">
          <w:rPr>
            <w:sz w:val="24"/>
            <w:szCs w:val="24"/>
          </w:rPr>
          <w:br/>
        </w:r>
      </w:ins>
    </w:p>
    <w:p w14:paraId="64853CBA" w14:textId="5EE1DC3E" w:rsidR="008F3D2D" w:rsidRDefault="003A2153" w:rsidP="007E3375">
      <w:pPr>
        <w:pStyle w:val="PargrafodaLista"/>
        <w:numPr>
          <w:ilvl w:val="0"/>
          <w:numId w:val="8"/>
        </w:numPr>
        <w:spacing w:after="0" w:line="300" w:lineRule="exact"/>
        <w:contextualSpacing w:val="0"/>
        <w:rPr>
          <w:ins w:id="23" w:author="Renato Penna Magoulas Bacha" w:date="2022-06-20T15:10:00Z"/>
          <w:sz w:val="24"/>
          <w:szCs w:val="24"/>
        </w:rPr>
      </w:pPr>
      <w:ins w:id="24" w:author="Renato Penna Magoulas Bacha" w:date="2022-06-20T11:06:00Z">
        <w:r w:rsidRPr="00BA7C1E">
          <w:rPr>
            <w:sz w:val="24"/>
            <w:szCs w:val="24"/>
          </w:rPr>
          <w:t xml:space="preserve">a concessão de </w:t>
        </w:r>
        <w:r w:rsidRPr="007E3375">
          <w:rPr>
            <w:bCs/>
            <w:sz w:val="24"/>
            <w:szCs w:val="24"/>
          </w:rPr>
          <w:t>autorização (</w:t>
        </w:r>
        <w:r w:rsidRPr="007E3375">
          <w:rPr>
            <w:bCs/>
            <w:i/>
            <w:iCs/>
            <w:sz w:val="24"/>
            <w:szCs w:val="24"/>
          </w:rPr>
          <w:t>waiver</w:t>
        </w:r>
        <w:r w:rsidRPr="007E3375">
          <w:rPr>
            <w:bCs/>
            <w:sz w:val="24"/>
            <w:szCs w:val="24"/>
          </w:rPr>
          <w:t xml:space="preserve">) para </w:t>
        </w:r>
        <w:r w:rsidRPr="00BA7C1E">
          <w:rPr>
            <w:sz w:val="24"/>
            <w:szCs w:val="24"/>
          </w:rPr>
          <w:t>o não atendimento da obrigação prevista na alínea “</w:t>
        </w:r>
      </w:ins>
      <w:ins w:id="25" w:author="Renato Penna Magoulas Bacha" w:date="2022-06-20T11:15:00Z">
        <w:r w:rsidR="00133AF4">
          <w:rPr>
            <w:sz w:val="24"/>
            <w:szCs w:val="24"/>
          </w:rPr>
          <w:t>f</w:t>
        </w:r>
      </w:ins>
      <w:ins w:id="26" w:author="Renato Penna Magoulas Bacha" w:date="2022-06-20T11:06:00Z">
        <w:r w:rsidRPr="00BA7C1E">
          <w:rPr>
            <w:sz w:val="24"/>
            <w:szCs w:val="24"/>
          </w:rPr>
          <w:t>”, da cláusula 7.</w:t>
        </w:r>
      </w:ins>
      <w:ins w:id="27" w:author="Renato Penna Magoulas Bacha" w:date="2022-06-20T11:15:00Z">
        <w:r w:rsidR="00133AF4">
          <w:rPr>
            <w:sz w:val="24"/>
            <w:szCs w:val="24"/>
          </w:rPr>
          <w:t>3</w:t>
        </w:r>
      </w:ins>
      <w:ins w:id="28" w:author="Renato Penna Magoulas Bacha" w:date="2022-06-20T11:06:00Z">
        <w:r w:rsidRPr="00BA7C1E">
          <w:rPr>
            <w:sz w:val="24"/>
            <w:szCs w:val="24"/>
          </w:rPr>
          <w:t xml:space="preserve"> da Escritura, em razão da não divulgação das demonstrações financeiras auditadas da </w:t>
        </w:r>
        <w:r>
          <w:rPr>
            <w:sz w:val="24"/>
            <w:szCs w:val="24"/>
          </w:rPr>
          <w:t>Fiadora</w:t>
        </w:r>
        <w:r w:rsidRPr="00BA7C1E">
          <w:rPr>
            <w:sz w:val="24"/>
            <w:szCs w:val="24"/>
          </w:rPr>
          <w:t xml:space="preserve">, dentro de </w:t>
        </w:r>
        <w:r>
          <w:rPr>
            <w:sz w:val="24"/>
            <w:szCs w:val="24"/>
          </w:rPr>
          <w:t>150 (cento e cinquenta) dias</w:t>
        </w:r>
        <w:r w:rsidRPr="00BA7C1E">
          <w:rPr>
            <w:sz w:val="24"/>
            <w:szCs w:val="24"/>
          </w:rPr>
          <w:t xml:space="preserve"> contados do encerramento do exercício social referente ao ano de 202</w:t>
        </w:r>
        <w:r>
          <w:rPr>
            <w:sz w:val="24"/>
            <w:szCs w:val="24"/>
          </w:rPr>
          <w:t>1</w:t>
        </w:r>
        <w:r w:rsidRPr="007E3375">
          <w:rPr>
            <w:sz w:val="24"/>
            <w:szCs w:val="24"/>
          </w:rPr>
          <w:t>, já observado o prazo de cura previsto na alínea “a” da cláusula 5.1.2 da Escritura;</w:t>
        </w:r>
      </w:ins>
      <w:ins w:id="29" w:author="Renato Penna Magoulas Bacha" w:date="2022-06-20T15:10:00Z">
        <w:r w:rsidR="008F3D2D">
          <w:rPr>
            <w:sz w:val="24"/>
            <w:szCs w:val="24"/>
          </w:rPr>
          <w:br/>
        </w:r>
      </w:ins>
    </w:p>
    <w:p w14:paraId="1335F819" w14:textId="26E8ED58" w:rsidR="00734D93" w:rsidRDefault="00AC4582" w:rsidP="007E3375">
      <w:pPr>
        <w:pStyle w:val="PargrafodaLista"/>
        <w:numPr>
          <w:ilvl w:val="0"/>
          <w:numId w:val="8"/>
        </w:numPr>
        <w:spacing w:after="0" w:line="300" w:lineRule="exact"/>
        <w:contextualSpacing w:val="0"/>
        <w:rPr>
          <w:ins w:id="30" w:author="Renato Penna Magoulas Bacha" w:date="2022-06-20T15:19:00Z"/>
          <w:sz w:val="24"/>
          <w:szCs w:val="24"/>
        </w:rPr>
      </w:pPr>
      <w:ins w:id="31" w:author="Renato Penna Magoulas Bacha" w:date="2022-06-20T15:19:00Z">
        <w:r w:rsidRPr="00BA7C1E">
          <w:rPr>
            <w:sz w:val="24"/>
            <w:szCs w:val="24"/>
          </w:rPr>
          <w:t xml:space="preserve">a concessão de </w:t>
        </w:r>
        <w:r w:rsidRPr="007E3375">
          <w:rPr>
            <w:bCs/>
            <w:sz w:val="24"/>
            <w:szCs w:val="24"/>
          </w:rPr>
          <w:t>autorização (</w:t>
        </w:r>
        <w:r w:rsidRPr="007E3375">
          <w:rPr>
            <w:bCs/>
            <w:i/>
            <w:iCs/>
            <w:sz w:val="24"/>
            <w:szCs w:val="24"/>
          </w:rPr>
          <w:t>waiver</w:t>
        </w:r>
        <w:r w:rsidRPr="007E3375">
          <w:rPr>
            <w:bCs/>
            <w:sz w:val="24"/>
            <w:szCs w:val="24"/>
          </w:rPr>
          <w:t xml:space="preserve">) para </w:t>
        </w:r>
        <w:r w:rsidRPr="00BA7C1E">
          <w:rPr>
            <w:sz w:val="24"/>
            <w:szCs w:val="24"/>
          </w:rPr>
          <w:t>o</w:t>
        </w:r>
        <w:r w:rsidRPr="00AC4582">
          <w:rPr>
            <w:sz w:val="24"/>
            <w:szCs w:val="24"/>
          </w:rPr>
          <w:t xml:space="preserve"> </w:t>
        </w:r>
      </w:ins>
      <w:ins w:id="32" w:author="Renato Penna Magoulas Bacha" w:date="2022-06-20T15:10:00Z">
        <w:r w:rsidR="008F3D2D" w:rsidRPr="008F3D2D">
          <w:rPr>
            <w:sz w:val="24"/>
            <w:szCs w:val="24"/>
            <w:rPrChange w:id="33" w:author="Renato Penna Magoulas Bacha" w:date="2022-06-20T15:10:00Z">
              <w:rPr/>
            </w:rPrChange>
          </w:rPr>
          <w:t>descumprimento do Índice Financeiro</w:t>
        </w:r>
      </w:ins>
      <w:ins w:id="34" w:author="Renato Penna Magoulas Bacha" w:date="2022-06-20T15:19:00Z">
        <w:r w:rsidR="00734D93">
          <w:rPr>
            <w:sz w:val="24"/>
            <w:szCs w:val="24"/>
          </w:rPr>
          <w:t xml:space="preserve"> </w:t>
        </w:r>
      </w:ins>
      <w:ins w:id="35" w:author="Renato Penna Magoulas Bacha" w:date="2022-06-20T15:10:00Z">
        <w:r w:rsidR="008F3D2D" w:rsidRPr="008F3D2D">
          <w:rPr>
            <w:sz w:val="24"/>
            <w:szCs w:val="24"/>
            <w:rPrChange w:id="36" w:author="Renato Penna Magoulas Bacha" w:date="2022-06-20T15:10:00Z">
              <w:rPr/>
            </w:rPrChange>
          </w:rPr>
          <w:t>Dívida Líquida/EBITDA</w:t>
        </w:r>
      </w:ins>
      <w:ins w:id="37" w:author="Renato Penna Magoulas Bacha" w:date="2022-06-20T15:18:00Z">
        <w:r w:rsidR="00734D93">
          <w:rPr>
            <w:sz w:val="24"/>
            <w:szCs w:val="24"/>
          </w:rPr>
          <w:t xml:space="preserve"> e Dívida Bruta</w:t>
        </w:r>
      </w:ins>
      <w:ins w:id="38" w:author="Renato Penna Magoulas Bacha" w:date="2022-06-20T15:19:00Z">
        <w:r w:rsidR="00734D93">
          <w:rPr>
            <w:sz w:val="24"/>
            <w:szCs w:val="24"/>
          </w:rPr>
          <w:t>, referentes à FMFS,</w:t>
        </w:r>
      </w:ins>
      <w:ins w:id="39" w:author="Renato Penna Magoulas Bacha" w:date="2022-06-20T15:10:00Z">
        <w:r w:rsidR="008F3D2D" w:rsidRPr="008F3D2D">
          <w:rPr>
            <w:sz w:val="24"/>
            <w:szCs w:val="24"/>
            <w:rPrChange w:id="40" w:author="Renato Penna Magoulas Bacha" w:date="2022-06-20T15:10:00Z">
              <w:rPr/>
            </w:rPrChange>
          </w:rPr>
          <w:t xml:space="preserve"> estabelecidos na Cláusula 5.1.2 da Escritura de Emissão relativo ao exercício social findo em 31 de dezembro de 202</w:t>
        </w:r>
        <w:r w:rsidR="008F3D2D">
          <w:rPr>
            <w:sz w:val="24"/>
            <w:szCs w:val="24"/>
          </w:rPr>
          <w:t>1</w:t>
        </w:r>
        <w:r w:rsidR="008F3D2D" w:rsidRPr="008F3D2D">
          <w:rPr>
            <w:sz w:val="24"/>
            <w:szCs w:val="24"/>
            <w:rPrChange w:id="41" w:author="Renato Penna Magoulas Bacha" w:date="2022-06-20T15:10:00Z">
              <w:rPr/>
            </w:rPrChange>
          </w:rPr>
          <w:t>;</w:t>
        </w:r>
      </w:ins>
    </w:p>
    <w:p w14:paraId="748E0984" w14:textId="58536AD3" w:rsidR="00DC6305" w:rsidRPr="00237945" w:rsidRDefault="007E3375">
      <w:pPr>
        <w:pStyle w:val="PargrafodaLista"/>
        <w:spacing w:after="0" w:line="300" w:lineRule="exact"/>
        <w:ind w:left="1080"/>
        <w:contextualSpacing w:val="0"/>
        <w:rPr>
          <w:sz w:val="24"/>
          <w:szCs w:val="24"/>
        </w:rPr>
        <w:pPrChange w:id="42" w:author="Renato Penna Magoulas Bacha" w:date="2022-06-20T15:19:00Z">
          <w:pPr>
            <w:pStyle w:val="PargrafodaLista"/>
            <w:numPr>
              <w:numId w:val="8"/>
            </w:numPr>
            <w:spacing w:after="0" w:line="300" w:lineRule="exact"/>
            <w:ind w:left="1080" w:hanging="720"/>
            <w:contextualSpacing w:val="0"/>
          </w:pPr>
        </w:pPrChange>
      </w:pPr>
      <w:del w:id="43" w:author="Renato Penna Magoulas Bacha" w:date="2022-06-20T15:19:00Z">
        <w:r w:rsidDel="00AC4582">
          <w:rPr>
            <w:sz w:val="24"/>
            <w:szCs w:val="24"/>
          </w:rPr>
          <w:br/>
        </w:r>
      </w:del>
    </w:p>
    <w:p w14:paraId="081012B4" w14:textId="1345E517" w:rsidR="00DC6305" w:rsidRPr="00237945" w:rsidRDefault="00DC6305" w:rsidP="00DC6305">
      <w:pPr>
        <w:pStyle w:val="PargrafodaLista"/>
        <w:numPr>
          <w:ilvl w:val="0"/>
          <w:numId w:val="8"/>
        </w:numPr>
        <w:spacing w:after="0" w:line="300" w:lineRule="exact"/>
        <w:contextualSpacing w:val="0"/>
        <w:rPr>
          <w:sz w:val="24"/>
          <w:szCs w:val="24"/>
        </w:rPr>
      </w:pPr>
      <w:r w:rsidRPr="00237945">
        <w:rPr>
          <w:sz w:val="24"/>
          <w:szCs w:val="24"/>
        </w:rPr>
        <w:t xml:space="preserve">a autorização para que o Agente Fiduciário pratique, em conjunto com a Emissora, todos os atos necessários para refletir a deliberação do item acima, conforme aplicável. </w:t>
      </w:r>
    </w:p>
    <w:p w14:paraId="58F1BD1B" w14:textId="77777777" w:rsidR="00146D7F" w:rsidRPr="00237945" w:rsidRDefault="00146D7F" w:rsidP="00C62278">
      <w:pPr>
        <w:pStyle w:val="Corpodetexto"/>
        <w:suppressAutoHyphens/>
        <w:spacing w:after="0" w:line="240" w:lineRule="auto"/>
        <w:contextualSpacing/>
        <w:rPr>
          <w:rFonts w:ascii="Times New Roman" w:hAnsi="Times New Roman"/>
          <w:szCs w:val="24"/>
        </w:rPr>
      </w:pPr>
    </w:p>
    <w:p w14:paraId="18CCF87F" w14:textId="77777777" w:rsidR="00723B4F" w:rsidRPr="00723B4F" w:rsidRDefault="00076442" w:rsidP="005C5ECA">
      <w:pPr>
        <w:pStyle w:val="PargrafodaLista"/>
        <w:numPr>
          <w:ilvl w:val="0"/>
          <w:numId w:val="8"/>
        </w:numPr>
        <w:spacing w:after="0" w:line="300" w:lineRule="exact"/>
        <w:contextualSpacing w:val="0"/>
        <w:rPr>
          <w:sz w:val="24"/>
          <w:szCs w:val="24"/>
        </w:rPr>
      </w:pPr>
      <w:r w:rsidRPr="00723B4F">
        <w:rPr>
          <w:b/>
          <w:bCs/>
          <w:sz w:val="24"/>
          <w:szCs w:val="24"/>
          <w:lang w:eastAsia="ar-SA"/>
        </w:rPr>
        <w:t>DELIBERAÇÕES:</w:t>
      </w:r>
      <w:r w:rsidRPr="00723B4F">
        <w:rPr>
          <w:bCs/>
          <w:sz w:val="24"/>
          <w:szCs w:val="24"/>
          <w:lang w:eastAsia="ar-SA"/>
        </w:rPr>
        <w:t xml:space="preserve"> Instalada validamente a </w:t>
      </w:r>
      <w:r w:rsidR="00AC1CE9" w:rsidRPr="00723B4F">
        <w:rPr>
          <w:bCs/>
          <w:sz w:val="24"/>
          <w:szCs w:val="24"/>
          <w:lang w:eastAsia="ar-SA"/>
        </w:rPr>
        <w:t>A</w:t>
      </w:r>
      <w:r w:rsidRPr="00723B4F">
        <w:rPr>
          <w:bCs/>
          <w:sz w:val="24"/>
          <w:szCs w:val="24"/>
          <w:lang w:eastAsia="ar-SA"/>
        </w:rPr>
        <w:t>ssembleia e após a discussão da matéria, o</w:t>
      </w:r>
      <w:r w:rsidR="00EA2F98" w:rsidRPr="00723B4F">
        <w:rPr>
          <w:bCs/>
          <w:sz w:val="24"/>
          <w:szCs w:val="24"/>
          <w:lang w:eastAsia="ar-SA"/>
        </w:rPr>
        <w:t>s</w:t>
      </w:r>
      <w:r w:rsidRPr="00723B4F">
        <w:rPr>
          <w:bCs/>
          <w:sz w:val="24"/>
          <w:szCs w:val="24"/>
          <w:lang w:eastAsia="ar-SA"/>
        </w:rPr>
        <w:t xml:space="preserve"> Debenturista</w:t>
      </w:r>
      <w:r w:rsidR="00EA2F98" w:rsidRPr="00723B4F">
        <w:rPr>
          <w:bCs/>
          <w:sz w:val="24"/>
          <w:szCs w:val="24"/>
          <w:lang w:eastAsia="ar-SA"/>
        </w:rPr>
        <w:t>s</w:t>
      </w:r>
    </w:p>
    <w:p w14:paraId="0A65D5B7" w14:textId="77777777" w:rsidR="00723B4F" w:rsidRPr="00723B4F" w:rsidRDefault="00723B4F" w:rsidP="00723B4F">
      <w:pPr>
        <w:pStyle w:val="PargrafodaLista"/>
        <w:rPr>
          <w:bCs/>
          <w:sz w:val="24"/>
          <w:szCs w:val="24"/>
          <w:lang w:eastAsia="ar-SA"/>
        </w:rPr>
      </w:pPr>
    </w:p>
    <w:p w14:paraId="0F20E99D" w14:textId="0BB9351F" w:rsidR="006944AF" w:rsidRDefault="00F43FDE" w:rsidP="00723B4F">
      <w:pPr>
        <w:pStyle w:val="PargrafodaLista"/>
        <w:numPr>
          <w:ilvl w:val="0"/>
          <w:numId w:val="14"/>
        </w:numPr>
        <w:spacing w:line="300" w:lineRule="exact"/>
        <w:rPr>
          <w:ins w:id="44" w:author="Renato Penna Magoulas Bacha" w:date="2022-06-20T11:02:00Z"/>
          <w:sz w:val="24"/>
          <w:szCs w:val="24"/>
        </w:rPr>
      </w:pPr>
      <w:r w:rsidRPr="00BA7C1E">
        <w:rPr>
          <w:bCs/>
          <w:sz w:val="24"/>
          <w:szCs w:val="24"/>
          <w:lang w:eastAsia="ar-SA"/>
        </w:rPr>
        <w:t xml:space="preserve">aprovaram </w:t>
      </w:r>
      <w:r w:rsidR="00BA7C1E">
        <w:rPr>
          <w:bCs/>
          <w:sz w:val="24"/>
          <w:szCs w:val="24"/>
          <w:lang w:eastAsia="ar-SA"/>
        </w:rPr>
        <w:t xml:space="preserve">(a) </w:t>
      </w:r>
      <w:r w:rsidR="00DC6305" w:rsidRPr="00BA7C1E">
        <w:rPr>
          <w:sz w:val="24"/>
          <w:szCs w:val="24"/>
        </w:rPr>
        <w:t xml:space="preserve">a concessão </w:t>
      </w:r>
      <w:r w:rsidR="0043115C" w:rsidRPr="007E3375">
        <w:rPr>
          <w:sz w:val="24"/>
          <w:szCs w:val="24"/>
        </w:rPr>
        <w:t>de autorização temporária (</w:t>
      </w:r>
      <w:r w:rsidR="0043115C" w:rsidRPr="007E3375">
        <w:rPr>
          <w:i/>
          <w:iCs/>
          <w:sz w:val="24"/>
          <w:szCs w:val="24"/>
        </w:rPr>
        <w:t>waiver</w:t>
      </w:r>
      <w:r w:rsidR="0043115C" w:rsidRPr="007E3375">
        <w:rPr>
          <w:sz w:val="24"/>
          <w:szCs w:val="24"/>
        </w:rPr>
        <w:t>) para a não decretação de vencimento antecipado das Debêntures em razão do inadimplemento da obrigação não pecuniária</w:t>
      </w:r>
      <w:r w:rsidR="0043115C" w:rsidRPr="00BA7C1E">
        <w:rPr>
          <w:sz w:val="24"/>
          <w:szCs w:val="24"/>
        </w:rPr>
        <w:t xml:space="preserve"> </w:t>
      </w:r>
      <w:r w:rsidR="0043115C" w:rsidRPr="007E3375">
        <w:rPr>
          <w:sz w:val="24"/>
          <w:szCs w:val="24"/>
        </w:rPr>
        <w:t xml:space="preserve">conforme previsto na hipótese de vencimento antecipado não automático constante da alínea </w:t>
      </w:r>
      <w:r w:rsidR="0043115C" w:rsidRPr="007E3375">
        <w:rPr>
          <w:bCs/>
          <w:sz w:val="24"/>
          <w:szCs w:val="24"/>
        </w:rPr>
        <w:t xml:space="preserve">“a” da cláusula 5.1.2, assim como </w:t>
      </w:r>
      <w:r w:rsidR="00BA7C1E">
        <w:rPr>
          <w:bCs/>
          <w:sz w:val="24"/>
          <w:szCs w:val="24"/>
        </w:rPr>
        <w:t xml:space="preserve">(b) </w:t>
      </w:r>
      <w:r w:rsidR="00F87982" w:rsidRPr="00BA7C1E">
        <w:rPr>
          <w:sz w:val="24"/>
          <w:szCs w:val="24"/>
        </w:rPr>
        <w:t>a extensão do prazo de cura para o cumprimento</w:t>
      </w:r>
      <w:r w:rsidR="00DC6305" w:rsidRPr="00BA7C1E">
        <w:rPr>
          <w:sz w:val="24"/>
          <w:szCs w:val="24"/>
        </w:rPr>
        <w:t xml:space="preserve"> </w:t>
      </w:r>
      <w:r w:rsidR="00F87982" w:rsidRPr="00BA7C1E">
        <w:rPr>
          <w:sz w:val="24"/>
          <w:szCs w:val="24"/>
        </w:rPr>
        <w:t xml:space="preserve">da obrigação prevista na alínea “d”, da cláusula 7.1 da Escritura, </w:t>
      </w:r>
      <w:r w:rsidR="00F45306" w:rsidRPr="00BA7C1E">
        <w:rPr>
          <w:sz w:val="24"/>
          <w:szCs w:val="24"/>
        </w:rPr>
        <w:t>para as</w:t>
      </w:r>
      <w:r w:rsidR="00DC6305" w:rsidRPr="00BA7C1E">
        <w:rPr>
          <w:sz w:val="24"/>
          <w:szCs w:val="24"/>
        </w:rPr>
        <w:t xml:space="preserve"> </w:t>
      </w:r>
      <w:r w:rsidR="00F87982" w:rsidRPr="00BA7C1E">
        <w:rPr>
          <w:sz w:val="24"/>
          <w:szCs w:val="24"/>
        </w:rPr>
        <w:t>o</w:t>
      </w:r>
      <w:r w:rsidR="00DC6305" w:rsidRPr="00BA7C1E">
        <w:rPr>
          <w:sz w:val="24"/>
          <w:szCs w:val="24"/>
        </w:rPr>
        <w:t xml:space="preserve">brigações </w:t>
      </w:r>
      <w:r w:rsidR="00F87982" w:rsidRPr="00BA7C1E">
        <w:rPr>
          <w:sz w:val="24"/>
          <w:szCs w:val="24"/>
        </w:rPr>
        <w:t>r</w:t>
      </w:r>
      <w:r w:rsidR="00DC6305" w:rsidRPr="00BA7C1E">
        <w:rPr>
          <w:sz w:val="24"/>
          <w:szCs w:val="24"/>
        </w:rPr>
        <w:t xml:space="preserve">elacionadas </w:t>
      </w:r>
      <w:r w:rsidR="00723B4F" w:rsidRPr="00BA7C1E">
        <w:rPr>
          <w:sz w:val="24"/>
          <w:szCs w:val="24"/>
        </w:rPr>
        <w:t xml:space="preserve">exclusivamente </w:t>
      </w:r>
      <w:r w:rsidR="00DC6305" w:rsidRPr="00BA7C1E">
        <w:rPr>
          <w:sz w:val="24"/>
          <w:szCs w:val="24"/>
        </w:rPr>
        <w:t xml:space="preserve">às </w:t>
      </w:r>
      <w:r w:rsidR="00723B4F" w:rsidRPr="00BA7C1E">
        <w:rPr>
          <w:sz w:val="24"/>
          <w:szCs w:val="24"/>
        </w:rPr>
        <w:t>d</w:t>
      </w:r>
      <w:r w:rsidR="00DC6305" w:rsidRPr="00BA7C1E">
        <w:rPr>
          <w:sz w:val="24"/>
          <w:szCs w:val="24"/>
        </w:rPr>
        <w:t xml:space="preserve">emonstrações </w:t>
      </w:r>
      <w:r w:rsidR="00723B4F" w:rsidRPr="00BA7C1E">
        <w:rPr>
          <w:sz w:val="24"/>
          <w:szCs w:val="24"/>
        </w:rPr>
        <w:t>f</w:t>
      </w:r>
      <w:r w:rsidR="00DC6305" w:rsidRPr="00BA7C1E">
        <w:rPr>
          <w:sz w:val="24"/>
          <w:szCs w:val="24"/>
        </w:rPr>
        <w:t>inanceiras</w:t>
      </w:r>
      <w:r w:rsidR="00723B4F" w:rsidRPr="00BA7C1E">
        <w:rPr>
          <w:sz w:val="24"/>
          <w:szCs w:val="24"/>
        </w:rPr>
        <w:t xml:space="preserve"> do exercício social referente ao ano de 202</w:t>
      </w:r>
      <w:del w:id="45" w:author="Renato Penna Magoulas Bacha" w:date="2022-05-19T12:07:00Z">
        <w:r w:rsidR="00723B4F" w:rsidRPr="00BA7C1E" w:rsidDel="003D4236">
          <w:rPr>
            <w:sz w:val="24"/>
            <w:szCs w:val="24"/>
          </w:rPr>
          <w:delText>0</w:delText>
        </w:r>
      </w:del>
      <w:ins w:id="46" w:author="Renato Penna Magoulas Bacha" w:date="2022-05-19T12:07:00Z">
        <w:r w:rsidR="003D4236">
          <w:rPr>
            <w:sz w:val="24"/>
            <w:szCs w:val="24"/>
          </w:rPr>
          <w:t>1</w:t>
        </w:r>
      </w:ins>
      <w:r w:rsidR="00BA7C1E">
        <w:rPr>
          <w:sz w:val="24"/>
          <w:szCs w:val="24"/>
        </w:rPr>
        <w:t>,</w:t>
      </w:r>
      <w:r w:rsidR="00DC6305" w:rsidRPr="00BA7C1E">
        <w:rPr>
          <w:sz w:val="24"/>
          <w:szCs w:val="24"/>
        </w:rPr>
        <w:t xml:space="preserve"> </w:t>
      </w:r>
      <w:r w:rsidR="00F45306" w:rsidRPr="00BA7C1E">
        <w:rPr>
          <w:sz w:val="24"/>
          <w:szCs w:val="24"/>
        </w:rPr>
        <w:t xml:space="preserve">as quais </w:t>
      </w:r>
      <w:r w:rsidR="007E3375">
        <w:rPr>
          <w:sz w:val="24"/>
          <w:szCs w:val="24"/>
        </w:rPr>
        <w:t xml:space="preserve">foram </w:t>
      </w:r>
      <w:r w:rsidR="00DC6305" w:rsidRPr="00BA7C1E">
        <w:rPr>
          <w:sz w:val="24"/>
          <w:szCs w:val="24"/>
        </w:rPr>
        <w:t xml:space="preserve">integralmente realizadas e adimplidas </w:t>
      </w:r>
      <w:r w:rsidR="007E3375">
        <w:rPr>
          <w:sz w:val="24"/>
          <w:szCs w:val="24"/>
        </w:rPr>
        <w:t>n</w:t>
      </w:r>
      <w:r w:rsidR="00DC6305" w:rsidRPr="00BA7C1E">
        <w:rPr>
          <w:sz w:val="24"/>
          <w:szCs w:val="24"/>
        </w:rPr>
        <w:t xml:space="preserve">o </w:t>
      </w:r>
      <w:r w:rsidR="00DC6305" w:rsidRPr="007E3375">
        <w:rPr>
          <w:sz w:val="24"/>
          <w:szCs w:val="24"/>
        </w:rPr>
        <w:t>dia</w:t>
      </w:r>
      <w:r w:rsidR="001D0A44" w:rsidRPr="007E3375">
        <w:rPr>
          <w:sz w:val="24"/>
          <w:szCs w:val="24"/>
        </w:rPr>
        <w:t xml:space="preserve"> </w:t>
      </w:r>
      <w:ins w:id="47" w:author="Renato Penna Magoulas Bacha" w:date="2022-06-20T11:01:00Z">
        <w:r w:rsidR="006944AF" w:rsidRPr="003A2153">
          <w:rPr>
            <w:sz w:val="24"/>
            <w:szCs w:val="24"/>
            <w:rPrChange w:id="48" w:author="Renato Penna Magoulas Bacha" w:date="2022-06-20T11:05:00Z">
              <w:rPr>
                <w:sz w:val="24"/>
                <w:szCs w:val="24"/>
                <w:highlight w:val="yellow"/>
              </w:rPr>
            </w:rPrChange>
          </w:rPr>
          <w:t xml:space="preserve">27 </w:t>
        </w:r>
      </w:ins>
      <w:ins w:id="49" w:author="Renato Penna Magoulas Bacha" w:date="2022-05-19T12:07:00Z">
        <w:r w:rsidR="003D4236" w:rsidRPr="003A2153">
          <w:rPr>
            <w:sz w:val="24"/>
            <w:szCs w:val="24"/>
          </w:rPr>
          <w:t>de maio de 2022</w:t>
        </w:r>
      </w:ins>
      <w:del w:id="50" w:author="Renato Penna Magoulas Bacha" w:date="2022-05-19T12:07:00Z">
        <w:r w:rsidR="006C5138" w:rsidRPr="007E3375" w:rsidDel="003D4236">
          <w:rPr>
            <w:sz w:val="24"/>
            <w:szCs w:val="24"/>
          </w:rPr>
          <w:delText>23 de abril de 2021</w:delText>
        </w:r>
      </w:del>
      <w:r w:rsidR="00723B4F" w:rsidRPr="00BA7C1E">
        <w:rPr>
          <w:sz w:val="24"/>
          <w:szCs w:val="24"/>
        </w:rPr>
        <w:t>;</w:t>
      </w:r>
      <w:r w:rsidRPr="00BA7C1E">
        <w:rPr>
          <w:sz w:val="24"/>
          <w:szCs w:val="24"/>
        </w:rPr>
        <w:t xml:space="preserve"> </w:t>
      </w:r>
      <w:ins w:id="51" w:author="Renato Penna Magoulas Bacha" w:date="2022-06-20T11:04:00Z">
        <w:r w:rsidR="006944AF">
          <w:rPr>
            <w:sz w:val="24"/>
            <w:szCs w:val="24"/>
          </w:rPr>
          <w:br/>
        </w:r>
      </w:ins>
    </w:p>
    <w:p w14:paraId="03267503" w14:textId="77777777" w:rsidR="00AC4582" w:rsidRDefault="006944AF" w:rsidP="00723B4F">
      <w:pPr>
        <w:pStyle w:val="PargrafodaLista"/>
        <w:numPr>
          <w:ilvl w:val="0"/>
          <w:numId w:val="14"/>
        </w:numPr>
        <w:spacing w:line="300" w:lineRule="exact"/>
        <w:rPr>
          <w:ins w:id="52" w:author="Renato Penna Magoulas Bacha" w:date="2022-06-20T15:19:00Z"/>
          <w:sz w:val="24"/>
          <w:szCs w:val="24"/>
        </w:rPr>
      </w:pPr>
      <w:ins w:id="53" w:author="Renato Penna Magoulas Bacha" w:date="2022-06-20T11:04:00Z">
        <w:r w:rsidRPr="00BA7C1E">
          <w:rPr>
            <w:bCs/>
            <w:sz w:val="24"/>
            <w:szCs w:val="24"/>
            <w:lang w:eastAsia="ar-SA"/>
          </w:rPr>
          <w:t xml:space="preserve">aprovaram </w:t>
        </w:r>
        <w:r>
          <w:rPr>
            <w:bCs/>
            <w:sz w:val="24"/>
            <w:szCs w:val="24"/>
            <w:lang w:eastAsia="ar-SA"/>
          </w:rPr>
          <w:t xml:space="preserve">(a) </w:t>
        </w:r>
        <w:r w:rsidRPr="00BA7C1E">
          <w:rPr>
            <w:sz w:val="24"/>
            <w:szCs w:val="24"/>
          </w:rPr>
          <w:t xml:space="preserve">a concessão </w:t>
        </w:r>
        <w:r w:rsidRPr="007E3375">
          <w:rPr>
            <w:sz w:val="24"/>
            <w:szCs w:val="24"/>
          </w:rPr>
          <w:t>de autorização temporária (</w:t>
        </w:r>
        <w:r w:rsidRPr="007E3375">
          <w:rPr>
            <w:i/>
            <w:iCs/>
            <w:sz w:val="24"/>
            <w:szCs w:val="24"/>
          </w:rPr>
          <w:t>waiver</w:t>
        </w:r>
        <w:r w:rsidRPr="007E3375">
          <w:rPr>
            <w:sz w:val="24"/>
            <w:szCs w:val="24"/>
          </w:rPr>
          <w:t>) para a não decretação de vencimento antecipado das Debêntures em razão do inadimplemento da obrigação não pecuniária</w:t>
        </w:r>
        <w:r w:rsidRPr="00BA7C1E">
          <w:rPr>
            <w:sz w:val="24"/>
            <w:szCs w:val="24"/>
          </w:rPr>
          <w:t xml:space="preserve"> </w:t>
        </w:r>
        <w:r w:rsidRPr="007E3375">
          <w:rPr>
            <w:sz w:val="24"/>
            <w:szCs w:val="24"/>
          </w:rPr>
          <w:t xml:space="preserve">conforme previsto na hipótese de vencimento antecipado não automático constante da alínea </w:t>
        </w:r>
        <w:r w:rsidRPr="007E3375">
          <w:rPr>
            <w:bCs/>
            <w:sz w:val="24"/>
            <w:szCs w:val="24"/>
          </w:rPr>
          <w:t xml:space="preserve">“a” da cláusula 5.1.2, assim como </w:t>
        </w:r>
        <w:r>
          <w:rPr>
            <w:bCs/>
            <w:sz w:val="24"/>
            <w:szCs w:val="24"/>
          </w:rPr>
          <w:t xml:space="preserve">(b) </w:t>
        </w:r>
        <w:r w:rsidRPr="00BA7C1E">
          <w:rPr>
            <w:sz w:val="24"/>
            <w:szCs w:val="24"/>
          </w:rPr>
          <w:t>a extensão do prazo de cura para o cumprimento da obrigação prevista na alínea “</w:t>
        </w:r>
        <w:r w:rsidR="003A2153">
          <w:rPr>
            <w:sz w:val="24"/>
            <w:szCs w:val="24"/>
          </w:rPr>
          <w:t>f</w:t>
        </w:r>
        <w:r w:rsidRPr="00BA7C1E">
          <w:rPr>
            <w:sz w:val="24"/>
            <w:szCs w:val="24"/>
          </w:rPr>
          <w:t>”, da cláusula 7.</w:t>
        </w:r>
        <w:r w:rsidR="003A2153">
          <w:rPr>
            <w:sz w:val="24"/>
            <w:szCs w:val="24"/>
          </w:rPr>
          <w:t>3</w:t>
        </w:r>
        <w:r w:rsidRPr="00BA7C1E">
          <w:rPr>
            <w:sz w:val="24"/>
            <w:szCs w:val="24"/>
          </w:rPr>
          <w:t xml:space="preserve"> da Escritura, para as obrigações relacionadas exclusivamente às demonstrações financeiras do exercício social referente ao ano de 202</w:t>
        </w:r>
        <w:r>
          <w:rPr>
            <w:sz w:val="24"/>
            <w:szCs w:val="24"/>
          </w:rPr>
          <w:t>1</w:t>
        </w:r>
      </w:ins>
      <w:ins w:id="54" w:author="Renato Penna Magoulas Bacha" w:date="2022-06-20T11:05:00Z">
        <w:r w:rsidR="003A2153">
          <w:rPr>
            <w:sz w:val="24"/>
            <w:szCs w:val="24"/>
          </w:rPr>
          <w:t xml:space="preserve"> da Fiadora FMFS</w:t>
        </w:r>
      </w:ins>
      <w:ins w:id="55" w:author="Renato Penna Magoulas Bacha" w:date="2022-06-20T11:04:00Z">
        <w:r>
          <w:rPr>
            <w:sz w:val="24"/>
            <w:szCs w:val="24"/>
          </w:rPr>
          <w:t>,</w:t>
        </w:r>
        <w:r w:rsidRPr="00BA7C1E">
          <w:rPr>
            <w:sz w:val="24"/>
            <w:szCs w:val="24"/>
          </w:rPr>
          <w:t xml:space="preserve"> as quais </w:t>
        </w:r>
        <w:r>
          <w:rPr>
            <w:sz w:val="24"/>
            <w:szCs w:val="24"/>
          </w:rPr>
          <w:t xml:space="preserve">foram </w:t>
        </w:r>
        <w:r w:rsidRPr="00BA7C1E">
          <w:rPr>
            <w:sz w:val="24"/>
            <w:szCs w:val="24"/>
          </w:rPr>
          <w:t xml:space="preserve">integralmente realizadas e adimplidas </w:t>
        </w:r>
        <w:r>
          <w:rPr>
            <w:sz w:val="24"/>
            <w:szCs w:val="24"/>
          </w:rPr>
          <w:t>n</w:t>
        </w:r>
        <w:r w:rsidRPr="00BA7C1E">
          <w:rPr>
            <w:sz w:val="24"/>
            <w:szCs w:val="24"/>
          </w:rPr>
          <w:t xml:space="preserve">o </w:t>
        </w:r>
        <w:r w:rsidRPr="007E3375">
          <w:rPr>
            <w:sz w:val="24"/>
            <w:szCs w:val="24"/>
          </w:rPr>
          <w:t>dia</w:t>
        </w:r>
      </w:ins>
      <w:ins w:id="56" w:author="Renato Penna Magoulas Bacha" w:date="2022-06-20T11:05:00Z">
        <w:r w:rsidR="003A2153">
          <w:rPr>
            <w:sz w:val="24"/>
            <w:szCs w:val="24"/>
          </w:rPr>
          <w:t xml:space="preserve"> 15 de junho de 2022;</w:t>
        </w:r>
      </w:ins>
      <w:ins w:id="57" w:author="Renato Penna Magoulas Bacha" w:date="2022-06-20T11:04:00Z">
        <w:r w:rsidRPr="00BA7C1E">
          <w:rPr>
            <w:sz w:val="24"/>
            <w:szCs w:val="24"/>
          </w:rPr>
          <w:t xml:space="preserve"> </w:t>
        </w:r>
      </w:ins>
    </w:p>
    <w:p w14:paraId="6ED11632" w14:textId="142FF406" w:rsidR="00AC4582" w:rsidRDefault="00AC4582" w:rsidP="00AC4582">
      <w:pPr>
        <w:pStyle w:val="PargrafodaLista"/>
        <w:numPr>
          <w:ilvl w:val="0"/>
          <w:numId w:val="14"/>
        </w:numPr>
        <w:spacing w:after="0" w:line="300" w:lineRule="exact"/>
        <w:contextualSpacing w:val="0"/>
        <w:rPr>
          <w:ins w:id="58" w:author="Renato Penna Magoulas Bacha" w:date="2022-06-20T15:19:00Z"/>
          <w:sz w:val="24"/>
          <w:szCs w:val="24"/>
        </w:rPr>
      </w:pPr>
      <w:ins w:id="59" w:author="Renato Penna Magoulas Bacha" w:date="2022-06-20T15:19:00Z">
        <w:r w:rsidRPr="00BA7C1E">
          <w:rPr>
            <w:sz w:val="24"/>
            <w:szCs w:val="24"/>
          </w:rPr>
          <w:lastRenderedPageBreak/>
          <w:t xml:space="preserve">a concessão de </w:t>
        </w:r>
        <w:r w:rsidRPr="007E3375">
          <w:rPr>
            <w:bCs/>
            <w:sz w:val="24"/>
            <w:szCs w:val="24"/>
          </w:rPr>
          <w:t>autorização (</w:t>
        </w:r>
        <w:r w:rsidRPr="007E3375">
          <w:rPr>
            <w:bCs/>
            <w:i/>
            <w:iCs/>
            <w:sz w:val="24"/>
            <w:szCs w:val="24"/>
          </w:rPr>
          <w:t>waiver</w:t>
        </w:r>
        <w:r w:rsidRPr="007E3375">
          <w:rPr>
            <w:bCs/>
            <w:sz w:val="24"/>
            <w:szCs w:val="24"/>
          </w:rPr>
          <w:t xml:space="preserve">) para </w:t>
        </w:r>
        <w:r w:rsidRPr="00BA7C1E">
          <w:rPr>
            <w:sz w:val="24"/>
            <w:szCs w:val="24"/>
          </w:rPr>
          <w:t>o</w:t>
        </w:r>
        <w:r w:rsidRPr="00AC4582">
          <w:rPr>
            <w:sz w:val="24"/>
            <w:szCs w:val="24"/>
          </w:rPr>
          <w:t xml:space="preserve"> </w:t>
        </w:r>
        <w:r w:rsidRPr="0040741E">
          <w:rPr>
            <w:sz w:val="24"/>
            <w:szCs w:val="24"/>
          </w:rPr>
          <w:t>descumprimento do Índice Financeiro</w:t>
        </w:r>
        <w:r>
          <w:rPr>
            <w:sz w:val="24"/>
            <w:szCs w:val="24"/>
          </w:rPr>
          <w:t xml:space="preserve"> </w:t>
        </w:r>
        <w:r w:rsidRPr="0040741E">
          <w:rPr>
            <w:sz w:val="24"/>
            <w:szCs w:val="24"/>
          </w:rPr>
          <w:t>Dívida Líquida/EBITDA</w:t>
        </w:r>
        <w:r>
          <w:rPr>
            <w:sz w:val="24"/>
            <w:szCs w:val="24"/>
          </w:rPr>
          <w:t xml:space="preserve"> e Dívida Bruta, referentes à FMFS,</w:t>
        </w:r>
        <w:r w:rsidRPr="0040741E">
          <w:rPr>
            <w:sz w:val="24"/>
            <w:szCs w:val="24"/>
          </w:rPr>
          <w:t xml:space="preserve"> estabelecidos na Cláusula 5.1.2 da Escritura de Emissão relativo ao exercício social findo em 31 de dezembro de 202</w:t>
        </w:r>
        <w:r>
          <w:rPr>
            <w:sz w:val="24"/>
            <w:szCs w:val="24"/>
          </w:rPr>
          <w:t>1</w:t>
        </w:r>
        <w:r w:rsidRPr="0040741E">
          <w:rPr>
            <w:sz w:val="24"/>
            <w:szCs w:val="24"/>
          </w:rPr>
          <w:t>;</w:t>
        </w:r>
      </w:ins>
      <w:ins w:id="60" w:author="Renato Penna Magoulas Bacha" w:date="2022-06-20T15:24:00Z">
        <w:r w:rsidR="00915CAB">
          <w:rPr>
            <w:sz w:val="24"/>
            <w:szCs w:val="24"/>
          </w:rPr>
          <w:t>e</w:t>
        </w:r>
      </w:ins>
    </w:p>
    <w:p w14:paraId="7EF7709B" w14:textId="7DB42618" w:rsidR="00723B4F" w:rsidRPr="00BA7C1E" w:rsidRDefault="00F43FDE" w:rsidP="00915CAB">
      <w:pPr>
        <w:pStyle w:val="PargrafodaLista"/>
        <w:spacing w:line="300" w:lineRule="exact"/>
        <w:ind w:left="1080"/>
        <w:rPr>
          <w:sz w:val="24"/>
          <w:szCs w:val="24"/>
        </w:rPr>
        <w:pPrChange w:id="61" w:author="Renato Penna Magoulas Bacha" w:date="2022-06-20T15:23:00Z">
          <w:pPr>
            <w:pStyle w:val="PargrafodaLista"/>
            <w:numPr>
              <w:numId w:val="14"/>
            </w:numPr>
            <w:spacing w:line="300" w:lineRule="exact"/>
            <w:ind w:left="1080" w:hanging="720"/>
          </w:pPr>
        </w:pPrChange>
      </w:pPr>
      <w:del w:id="62" w:author="Renato Penna Magoulas Bacha" w:date="2022-06-20T15:19:00Z">
        <w:r w:rsidRPr="00BA7C1E" w:rsidDel="00AC4582">
          <w:rPr>
            <w:sz w:val="24"/>
            <w:szCs w:val="24"/>
          </w:rPr>
          <w:delText>e</w:delText>
        </w:r>
      </w:del>
    </w:p>
    <w:p w14:paraId="488074E0" w14:textId="45AB979C" w:rsidR="00723B4F" w:rsidRPr="00723B4F" w:rsidRDefault="00723B4F" w:rsidP="00723B4F">
      <w:pPr>
        <w:pStyle w:val="PargrafodaLista"/>
        <w:spacing w:line="300" w:lineRule="exact"/>
        <w:ind w:left="1080"/>
        <w:rPr>
          <w:sz w:val="24"/>
          <w:szCs w:val="24"/>
        </w:rPr>
      </w:pPr>
    </w:p>
    <w:p w14:paraId="38990ABD" w14:textId="69708BC9" w:rsidR="00F43FDE" w:rsidRPr="00723B4F" w:rsidRDefault="00723B4F" w:rsidP="00723B4F">
      <w:pPr>
        <w:pStyle w:val="PargrafodaLista"/>
        <w:numPr>
          <w:ilvl w:val="0"/>
          <w:numId w:val="14"/>
        </w:numPr>
        <w:spacing w:line="300" w:lineRule="exact"/>
        <w:rPr>
          <w:sz w:val="24"/>
          <w:szCs w:val="24"/>
        </w:rPr>
      </w:pPr>
      <w:r w:rsidRPr="00723B4F">
        <w:rPr>
          <w:sz w:val="24"/>
          <w:szCs w:val="24"/>
        </w:rPr>
        <w:t>a</w:t>
      </w:r>
      <w:r w:rsidR="00F43FDE" w:rsidRPr="00723B4F">
        <w:rPr>
          <w:sz w:val="24"/>
          <w:szCs w:val="24"/>
        </w:rPr>
        <w:t xml:space="preserve">utorizaram o Agente Fiduciário a praticar, em conjunto com a Emissora, todos os atos necessários para refletir a deliberação do item acima, conforme aplicável. </w:t>
      </w:r>
    </w:p>
    <w:p w14:paraId="742A5A28" w14:textId="623DC1AF" w:rsidR="001314D9" w:rsidRPr="00237945" w:rsidRDefault="001314D9" w:rsidP="0000141B">
      <w:pPr>
        <w:pStyle w:val="Corpodetexto"/>
        <w:suppressAutoHyphens/>
        <w:spacing w:after="0" w:line="240" w:lineRule="auto"/>
        <w:contextualSpacing/>
        <w:rPr>
          <w:rFonts w:ascii="Times New Roman" w:hAnsi="Times New Roman"/>
          <w:szCs w:val="24"/>
        </w:rPr>
      </w:pPr>
    </w:p>
    <w:p w14:paraId="0C8628B5" w14:textId="626E13B4" w:rsidR="0000141B" w:rsidRPr="00C628BA" w:rsidRDefault="0000141B" w:rsidP="0000141B">
      <w:pPr>
        <w:spacing w:line="300" w:lineRule="exact"/>
        <w:contextualSpacing/>
        <w:rPr>
          <w:rFonts w:ascii="Times New Roman" w:hAnsi="Times New Roman"/>
          <w:szCs w:val="24"/>
        </w:rPr>
      </w:pPr>
      <w:r w:rsidRPr="00C628BA">
        <w:rPr>
          <w:rFonts w:ascii="Times New Roman" w:hAnsi="Times New Roman"/>
          <w:szCs w:val="24"/>
        </w:rPr>
        <w:t xml:space="preserve">As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nem quanto ao cumprimento, pela Emissora, de todas e quaisquer obrigações previstas na Escritura de Emissão, ou como qualquer promessa ou compromisso dos Debenturistas de renegociar ou implementar alterações em quaisquer termos e condições da Escritura, ou (ii) impedir, </w:t>
      </w:r>
      <w:r w:rsidR="00DE6643">
        <w:rPr>
          <w:rFonts w:ascii="Times New Roman" w:hAnsi="Times New Roman"/>
          <w:szCs w:val="24"/>
        </w:rPr>
        <w:t xml:space="preserve">renunciar, </w:t>
      </w:r>
      <w:r w:rsidRPr="00C628BA">
        <w:rPr>
          <w:rFonts w:ascii="Times New Roman" w:hAnsi="Times New Roman"/>
          <w:szCs w:val="24"/>
        </w:rPr>
        <w:t>restringir e/ou limitar o exercício, pelos Debenturistas, de qualquer direito, obrigação, recurso, poder ou privilégio pactuado na referida Escritura, ou impedir, restringir e/ ou limitar o direitos dos Debenturistas de cobrar e exigir o cumprimento, nas datas estabelecidas na Escritura, de quaisquer obrigações pecuniárias e não pecuniárias inadimplidas e/ou não pagas nos termos de tal Escritura,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e não tratadas por esta Assembleia. Ainda, as deliberações e aprovações acima não ensejarão, em nenhuma hipótese, a liberação de quaisquer garantias outorgadas em favor dos Debenturistas.</w:t>
      </w:r>
    </w:p>
    <w:p w14:paraId="11D467F8" w14:textId="77777777" w:rsidR="0000141B" w:rsidRPr="00C628BA" w:rsidRDefault="0000141B" w:rsidP="0000141B">
      <w:pPr>
        <w:spacing w:line="300" w:lineRule="exact"/>
        <w:contextualSpacing/>
        <w:rPr>
          <w:rFonts w:ascii="Times New Roman" w:hAnsi="Times New Roman"/>
          <w:szCs w:val="24"/>
        </w:rPr>
      </w:pPr>
    </w:p>
    <w:p w14:paraId="1CA5621F" w14:textId="77777777" w:rsidR="0000141B" w:rsidRPr="00F45600" w:rsidRDefault="0000141B" w:rsidP="0000141B">
      <w:pPr>
        <w:spacing w:line="300" w:lineRule="exact"/>
        <w:contextualSpacing/>
        <w:rPr>
          <w:rFonts w:ascii="Times New Roman" w:hAnsi="Times New Roman"/>
          <w:szCs w:val="24"/>
        </w:rPr>
      </w:pPr>
      <w:r w:rsidRPr="00F45600">
        <w:rPr>
          <w:rFonts w:ascii="Times New Roman" w:hAnsi="Times New Roman"/>
          <w:szCs w:val="24"/>
        </w:rPr>
        <w:t>As Deliberações acima estão restritas apenas à Ordem do Dia e não serão interpretadas como renúncia de qualquer direito dos Debenturistas e/ou deveres da Companhia e d</w:t>
      </w:r>
      <w:r w:rsidRPr="00C628BA">
        <w:rPr>
          <w:rFonts w:ascii="Times New Roman" w:hAnsi="Times New Roman"/>
          <w:szCs w:val="24"/>
        </w:rPr>
        <w:t>o</w:t>
      </w:r>
      <w:r w:rsidRPr="00F45600">
        <w:rPr>
          <w:rFonts w:ascii="Times New Roman" w:hAnsi="Times New Roman"/>
          <w:szCs w:val="24"/>
        </w:rPr>
        <w:t>s Fiador</w:t>
      </w:r>
      <w:r w:rsidRPr="00C628BA">
        <w:rPr>
          <w:rFonts w:ascii="Times New Roman" w:hAnsi="Times New Roman"/>
          <w:szCs w:val="24"/>
        </w:rPr>
        <w:t>es</w:t>
      </w:r>
      <w:r w:rsidRPr="00F45600">
        <w:rPr>
          <w:rFonts w:ascii="Times New Roman" w:hAnsi="Times New Roman"/>
          <w:szCs w:val="24"/>
        </w:rPr>
        <w:t>, decorrentes de lei e/ou da Escritura.</w:t>
      </w:r>
    </w:p>
    <w:p w14:paraId="0FB20E9D" w14:textId="77777777" w:rsidR="0000141B" w:rsidRPr="00F45600" w:rsidRDefault="0000141B" w:rsidP="0000141B">
      <w:pPr>
        <w:spacing w:line="300" w:lineRule="exact"/>
        <w:contextualSpacing/>
        <w:rPr>
          <w:rFonts w:ascii="Times New Roman" w:hAnsi="Times New Roman"/>
          <w:szCs w:val="24"/>
        </w:rPr>
      </w:pPr>
    </w:p>
    <w:p w14:paraId="62F62CB8" w14:textId="77777777" w:rsidR="0000141B" w:rsidRPr="00F45600" w:rsidRDefault="0000141B" w:rsidP="0000141B">
      <w:pPr>
        <w:spacing w:line="300" w:lineRule="exact"/>
        <w:contextualSpacing/>
        <w:rPr>
          <w:rFonts w:ascii="Times New Roman" w:hAnsi="Times New Roman"/>
          <w:szCs w:val="24"/>
        </w:rPr>
      </w:pPr>
      <w:r w:rsidRPr="00F45600">
        <w:rPr>
          <w:rFonts w:ascii="Times New Roman" w:hAnsi="Times New Roman"/>
          <w:szCs w:val="24"/>
        </w:rPr>
        <w:t>Todos os termos não definidos nesta ata desta Assembleia Geral de Debenturistas devem ser interpretados conforme suas definições atribuídas na Escritura.</w:t>
      </w:r>
    </w:p>
    <w:p w14:paraId="1F5AB9F0" w14:textId="77777777" w:rsidR="00DE6643" w:rsidRDefault="00DE6643" w:rsidP="00DE6643">
      <w:pPr>
        <w:spacing w:line="300" w:lineRule="exact"/>
        <w:contextualSpacing/>
        <w:rPr>
          <w:rFonts w:ascii="Times New Roman" w:hAnsi="Times New Roman"/>
          <w:szCs w:val="24"/>
        </w:rPr>
      </w:pPr>
    </w:p>
    <w:p w14:paraId="1D1686CE" w14:textId="4F342ACC" w:rsidR="00DE6643" w:rsidRPr="00E74498" w:rsidRDefault="00DE6643" w:rsidP="00DE6643">
      <w:pPr>
        <w:spacing w:line="300" w:lineRule="exact"/>
        <w:contextualSpacing/>
        <w:rPr>
          <w:rFonts w:ascii="Times New Roman" w:hAnsi="Times New Roman"/>
          <w:szCs w:val="24"/>
        </w:rPr>
      </w:pPr>
      <w:r>
        <w:rPr>
          <w:rFonts w:ascii="Times New Roman" w:hAnsi="Times New Roman"/>
          <w:szCs w:val="24"/>
        </w:rPr>
        <w:t>Os</w:t>
      </w:r>
      <w:r w:rsidRPr="001F468D">
        <w:rPr>
          <w:rFonts w:ascii="Times New Roman" w:hAnsi="Times New Roman"/>
          <w:szCs w:val="24"/>
        </w:rPr>
        <w:t xml:space="preserve"> Fiador</w:t>
      </w:r>
      <w:r>
        <w:rPr>
          <w:rFonts w:ascii="Times New Roman" w:hAnsi="Times New Roman"/>
          <w:szCs w:val="24"/>
        </w:rPr>
        <w:t>es</w:t>
      </w:r>
      <w:r w:rsidRPr="001F468D">
        <w:rPr>
          <w:rFonts w:ascii="Times New Roman" w:hAnsi="Times New Roman"/>
          <w:szCs w:val="24"/>
        </w:rPr>
        <w:t xml:space="preserve"> aqui comparecem e anuem com o ora deliberado, ratificando a validade, eficácia e vigência da Fiança prestada nos termos da Escritura.</w:t>
      </w:r>
    </w:p>
    <w:p w14:paraId="191E7B45" w14:textId="77777777" w:rsidR="0000141B" w:rsidRPr="00F45600" w:rsidRDefault="0000141B" w:rsidP="0000141B">
      <w:pPr>
        <w:spacing w:line="300" w:lineRule="exact"/>
        <w:contextualSpacing/>
        <w:rPr>
          <w:rFonts w:ascii="Times New Roman" w:hAnsi="Times New Roman"/>
          <w:szCs w:val="24"/>
        </w:rPr>
      </w:pPr>
    </w:p>
    <w:p w14:paraId="416BB32C" w14:textId="77777777" w:rsidR="0000141B" w:rsidRPr="00F45600" w:rsidRDefault="0000141B" w:rsidP="0000141B">
      <w:pPr>
        <w:spacing w:line="300" w:lineRule="exact"/>
        <w:contextualSpacing/>
        <w:rPr>
          <w:rFonts w:ascii="Times New Roman" w:hAnsi="Times New Roman"/>
          <w:szCs w:val="24"/>
        </w:rPr>
      </w:pPr>
      <w:r w:rsidRPr="00F45600">
        <w:rPr>
          <w:rFonts w:ascii="Times New Roman" w:hAnsi="Times New Roman"/>
          <w:szCs w:val="24"/>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16D58CFD" w14:textId="77777777" w:rsidR="0016600A" w:rsidRDefault="0016600A" w:rsidP="00C62278">
      <w:pPr>
        <w:spacing w:line="240" w:lineRule="auto"/>
        <w:contextualSpacing/>
        <w:rPr>
          <w:rFonts w:ascii="Times New Roman" w:hAnsi="Times New Roman"/>
          <w:b/>
          <w:szCs w:val="24"/>
        </w:rPr>
      </w:pPr>
    </w:p>
    <w:p w14:paraId="61F97581" w14:textId="73BF8EC8" w:rsidR="00BA5980" w:rsidRPr="00237945" w:rsidRDefault="00076442" w:rsidP="00C62278">
      <w:pPr>
        <w:spacing w:line="240" w:lineRule="auto"/>
        <w:contextualSpacing/>
        <w:rPr>
          <w:rFonts w:ascii="Times New Roman" w:hAnsi="Times New Roman"/>
          <w:szCs w:val="24"/>
        </w:rPr>
      </w:pPr>
      <w:r w:rsidRPr="00237945">
        <w:rPr>
          <w:rFonts w:ascii="Times New Roman" w:hAnsi="Times New Roman"/>
          <w:b/>
          <w:szCs w:val="24"/>
        </w:rPr>
        <w:lastRenderedPageBreak/>
        <w:t>ENCERRAMENTO:</w:t>
      </w:r>
      <w:r w:rsidRPr="00237945">
        <w:rPr>
          <w:rFonts w:ascii="Times New Roman" w:hAnsi="Times New Roman"/>
          <w:szCs w:val="24"/>
        </w:rPr>
        <w:t xml:space="preserve"> </w:t>
      </w:r>
      <w:r w:rsidR="006C5138" w:rsidRPr="00237945">
        <w:rPr>
          <w:rFonts w:ascii="Times New Roman" w:hAnsi="Times New Roman"/>
          <w:szCs w:val="24"/>
        </w:rPr>
        <w:t xml:space="preserve">Nada mais havendo a tratar foi aprovada a lavratura da ata da Assembleia em forma de sumário, conforme facultado pelo art. 130, §1º da Lei 6.404/76, tendo sido a mesma lida, achada conforme e assinada pelo Presidente e Secretário, sendo a presença dos Debenturistas atestada pelo Presidente e Secretário. </w:t>
      </w:r>
    </w:p>
    <w:p w14:paraId="1DF940DD" w14:textId="77777777" w:rsidR="001928DA" w:rsidRPr="00237945" w:rsidRDefault="001928DA" w:rsidP="00C62278">
      <w:pPr>
        <w:spacing w:line="240" w:lineRule="auto"/>
        <w:contextualSpacing/>
        <w:jc w:val="center"/>
        <w:rPr>
          <w:rFonts w:ascii="Times New Roman" w:hAnsi="Times New Roman"/>
          <w:szCs w:val="24"/>
        </w:rPr>
      </w:pPr>
    </w:p>
    <w:p w14:paraId="3A1DB7A5" w14:textId="62950B90" w:rsidR="00BA5980" w:rsidRPr="00237945" w:rsidRDefault="003B3BB6" w:rsidP="00C62278">
      <w:pPr>
        <w:spacing w:line="240" w:lineRule="auto"/>
        <w:contextualSpacing/>
        <w:jc w:val="center"/>
        <w:rPr>
          <w:rFonts w:ascii="Times New Roman" w:hAnsi="Times New Roman"/>
          <w:szCs w:val="24"/>
        </w:rPr>
      </w:pPr>
      <w:r w:rsidRPr="00237945">
        <w:rPr>
          <w:rFonts w:ascii="Times New Roman" w:hAnsi="Times New Roman"/>
          <w:szCs w:val="24"/>
        </w:rPr>
        <w:t>São Paulo</w:t>
      </w:r>
      <w:r w:rsidR="00BA5980" w:rsidRPr="00237945">
        <w:rPr>
          <w:rFonts w:ascii="Times New Roman" w:hAnsi="Times New Roman"/>
          <w:szCs w:val="24"/>
        </w:rPr>
        <w:t xml:space="preserve">, </w:t>
      </w:r>
      <w:ins w:id="63" w:author="Renato Penna Magoulas Bacha" w:date="2022-05-19T12:07:00Z">
        <w:r w:rsidR="003D4236" w:rsidRPr="003D4236">
          <w:rPr>
            <w:rFonts w:ascii="Times New Roman" w:hAnsi="Times New Roman"/>
            <w:szCs w:val="24"/>
            <w:highlight w:val="yellow"/>
            <w:rPrChange w:id="64" w:author="Renato Penna Magoulas Bacha" w:date="2022-05-19T12:08:00Z">
              <w:rPr>
                <w:rFonts w:ascii="Times New Roman" w:hAnsi="Times New Roman"/>
                <w:szCs w:val="24"/>
              </w:rPr>
            </w:rPrChange>
          </w:rPr>
          <w:t xml:space="preserve">xx de </w:t>
        </w:r>
      </w:ins>
      <w:ins w:id="65" w:author="Renato Penna Magoulas Bacha" w:date="2022-06-20T11:00:00Z">
        <w:r w:rsidR="006944AF">
          <w:rPr>
            <w:rFonts w:ascii="Times New Roman" w:hAnsi="Times New Roman"/>
            <w:szCs w:val="24"/>
            <w:highlight w:val="yellow"/>
          </w:rPr>
          <w:t>junho</w:t>
        </w:r>
      </w:ins>
      <w:ins w:id="66" w:author="Renato Penna Magoulas Bacha" w:date="2022-05-19T12:07:00Z">
        <w:r w:rsidR="003D4236" w:rsidRPr="003D4236">
          <w:rPr>
            <w:rFonts w:ascii="Times New Roman" w:hAnsi="Times New Roman"/>
            <w:szCs w:val="24"/>
            <w:highlight w:val="yellow"/>
            <w:rPrChange w:id="67" w:author="Renato Penna Magoulas Bacha" w:date="2022-05-19T12:08:00Z">
              <w:rPr>
                <w:rFonts w:ascii="Times New Roman" w:hAnsi="Times New Roman"/>
                <w:szCs w:val="24"/>
              </w:rPr>
            </w:rPrChange>
          </w:rPr>
          <w:t xml:space="preserve"> de 2022</w:t>
        </w:r>
      </w:ins>
      <w:del w:id="68" w:author="Renato Penna Magoulas Bacha" w:date="2022-05-19T12:07:00Z">
        <w:r w:rsidR="00FE64EA" w:rsidDel="003D4236">
          <w:rPr>
            <w:rFonts w:ascii="Times New Roman" w:hAnsi="Times New Roman"/>
            <w:szCs w:val="24"/>
          </w:rPr>
          <w:delText>30</w:delText>
        </w:r>
        <w:r w:rsidR="00FA54BC" w:rsidRPr="00237945" w:rsidDel="003D4236">
          <w:rPr>
            <w:rFonts w:ascii="Times New Roman" w:hAnsi="Times New Roman"/>
            <w:szCs w:val="24"/>
          </w:rPr>
          <w:delText xml:space="preserve"> </w:delText>
        </w:r>
        <w:r w:rsidR="00BA5980" w:rsidRPr="00237945" w:rsidDel="003D4236">
          <w:rPr>
            <w:rFonts w:ascii="Times New Roman" w:hAnsi="Times New Roman"/>
            <w:szCs w:val="24"/>
          </w:rPr>
          <w:delText xml:space="preserve">de abril de </w:delText>
        </w:r>
        <w:r w:rsidR="00FA54BC" w:rsidRPr="00237945" w:rsidDel="003D4236">
          <w:rPr>
            <w:rFonts w:ascii="Times New Roman" w:hAnsi="Times New Roman"/>
            <w:szCs w:val="24"/>
          </w:rPr>
          <w:delText>2021</w:delText>
        </w:r>
      </w:del>
      <w:r w:rsidR="00BA5980" w:rsidRPr="00237945">
        <w:rPr>
          <w:rFonts w:ascii="Times New Roman" w:hAnsi="Times New Roman"/>
          <w:szCs w:val="24"/>
        </w:rPr>
        <w:t>.</w:t>
      </w:r>
    </w:p>
    <w:p w14:paraId="75DF0730" w14:textId="77777777" w:rsidR="001928DA" w:rsidRPr="00237945" w:rsidRDefault="001928DA" w:rsidP="00C62278">
      <w:pPr>
        <w:spacing w:line="240" w:lineRule="auto"/>
        <w:contextualSpacing/>
        <w:jc w:val="center"/>
        <w:rPr>
          <w:rFonts w:ascii="Times New Roman" w:hAnsi="Times New Roman"/>
          <w:szCs w:val="24"/>
        </w:rPr>
      </w:pPr>
    </w:p>
    <w:p w14:paraId="03F97B24" w14:textId="77777777" w:rsidR="004144E6" w:rsidRPr="00237945" w:rsidRDefault="004144E6" w:rsidP="00C62278">
      <w:pPr>
        <w:spacing w:line="240" w:lineRule="auto"/>
        <w:contextualSpacing/>
        <w:jc w:val="center"/>
        <w:rPr>
          <w:rFonts w:ascii="Times New Roman" w:hAnsi="Times New Roman"/>
          <w:szCs w:val="24"/>
        </w:rPr>
      </w:pPr>
    </w:p>
    <w:p w14:paraId="57AC64A9" w14:textId="77777777" w:rsidR="00BA5980" w:rsidRPr="00237945" w:rsidRDefault="00BA5980" w:rsidP="00C62278">
      <w:pPr>
        <w:spacing w:line="240" w:lineRule="auto"/>
        <w:contextualSpacing/>
        <w:rPr>
          <w:rFonts w:ascii="Times New Roman" w:hAnsi="Times New Roman"/>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96A19" w:rsidRPr="00237945" w14:paraId="1F638AD8" w14:textId="77777777" w:rsidTr="002F7E94">
        <w:trPr>
          <w:jc w:val="center"/>
        </w:trPr>
        <w:tc>
          <w:tcPr>
            <w:tcW w:w="4044" w:type="dxa"/>
          </w:tcPr>
          <w:p w14:paraId="4603FE95" w14:textId="77777777" w:rsidR="00BA5980" w:rsidRPr="00237945" w:rsidRDefault="00BA5980" w:rsidP="00C62278">
            <w:pPr>
              <w:spacing w:line="240" w:lineRule="auto"/>
              <w:contextualSpacing/>
              <w:jc w:val="center"/>
              <w:rPr>
                <w:rFonts w:ascii="Times New Roman" w:hAnsi="Times New Roman"/>
                <w:szCs w:val="24"/>
              </w:rPr>
            </w:pPr>
            <w:r w:rsidRPr="00237945">
              <w:rPr>
                <w:rFonts w:ascii="Times New Roman" w:hAnsi="Times New Roman"/>
                <w:szCs w:val="24"/>
              </w:rPr>
              <w:t>_______________________________</w:t>
            </w:r>
          </w:p>
        </w:tc>
        <w:tc>
          <w:tcPr>
            <w:tcW w:w="4531" w:type="dxa"/>
          </w:tcPr>
          <w:p w14:paraId="224A81D5" w14:textId="77777777" w:rsidR="00BA5980" w:rsidRPr="00237945" w:rsidRDefault="00BA5980" w:rsidP="00C62278">
            <w:pPr>
              <w:spacing w:line="240" w:lineRule="auto"/>
              <w:contextualSpacing/>
              <w:jc w:val="center"/>
              <w:rPr>
                <w:rFonts w:ascii="Times New Roman" w:hAnsi="Times New Roman"/>
                <w:szCs w:val="24"/>
              </w:rPr>
            </w:pPr>
            <w:r w:rsidRPr="00237945">
              <w:rPr>
                <w:rFonts w:ascii="Times New Roman" w:hAnsi="Times New Roman"/>
                <w:szCs w:val="24"/>
              </w:rPr>
              <w:t>_______________________________</w:t>
            </w:r>
          </w:p>
        </w:tc>
      </w:tr>
      <w:tr w:rsidR="00D96A19" w:rsidRPr="00237945" w14:paraId="1901676F" w14:textId="77777777" w:rsidTr="002F7E94">
        <w:trPr>
          <w:jc w:val="center"/>
        </w:trPr>
        <w:tc>
          <w:tcPr>
            <w:tcW w:w="4044" w:type="dxa"/>
          </w:tcPr>
          <w:p w14:paraId="48D2385D" w14:textId="2EA40B56" w:rsidR="00BA5980" w:rsidRPr="00061DD0" w:rsidRDefault="00746B81" w:rsidP="00C62278">
            <w:pPr>
              <w:spacing w:line="240" w:lineRule="auto"/>
              <w:contextualSpacing/>
              <w:jc w:val="center"/>
              <w:rPr>
                <w:rFonts w:ascii="Times New Roman" w:hAnsi="Times New Roman"/>
                <w:bCs/>
                <w:szCs w:val="24"/>
              </w:rPr>
            </w:pPr>
            <w:r>
              <w:rPr>
                <w:rFonts w:ascii="Times New Roman" w:hAnsi="Times New Roman"/>
                <w:bCs/>
                <w:szCs w:val="24"/>
                <w:lang w:eastAsia="ar-SA"/>
              </w:rPr>
              <w:t>Carlos Alberto Bacha</w:t>
            </w:r>
          </w:p>
        </w:tc>
        <w:tc>
          <w:tcPr>
            <w:tcW w:w="4531" w:type="dxa"/>
          </w:tcPr>
          <w:p w14:paraId="43C934F5" w14:textId="7DC364FC" w:rsidR="00BA5980" w:rsidRPr="00061DD0" w:rsidRDefault="00746B81" w:rsidP="00C62278">
            <w:pPr>
              <w:spacing w:line="240" w:lineRule="auto"/>
              <w:contextualSpacing/>
              <w:jc w:val="center"/>
              <w:rPr>
                <w:rFonts w:ascii="Times New Roman" w:hAnsi="Times New Roman"/>
                <w:bCs/>
                <w:szCs w:val="24"/>
              </w:rPr>
            </w:pPr>
            <w:r>
              <w:rPr>
                <w:rFonts w:ascii="Times New Roman" w:hAnsi="Times New Roman"/>
                <w:szCs w:val="24"/>
              </w:rPr>
              <w:t>José Mário Lima de Freitas</w:t>
            </w:r>
          </w:p>
        </w:tc>
      </w:tr>
      <w:tr w:rsidR="00BA5980" w:rsidRPr="00237945" w14:paraId="16292F87" w14:textId="77777777" w:rsidTr="002F7E94">
        <w:trPr>
          <w:jc w:val="center"/>
        </w:trPr>
        <w:tc>
          <w:tcPr>
            <w:tcW w:w="4044" w:type="dxa"/>
          </w:tcPr>
          <w:p w14:paraId="65E9CB4A" w14:textId="4DAC3A17" w:rsidR="00BA5980" w:rsidRPr="00061DD0" w:rsidRDefault="00BA5980" w:rsidP="00C62278">
            <w:pPr>
              <w:spacing w:line="240" w:lineRule="auto"/>
              <w:contextualSpacing/>
              <w:jc w:val="center"/>
              <w:rPr>
                <w:rFonts w:ascii="Times New Roman" w:hAnsi="Times New Roman"/>
                <w:bCs/>
                <w:szCs w:val="24"/>
              </w:rPr>
            </w:pPr>
            <w:r w:rsidRPr="00061DD0">
              <w:rPr>
                <w:rFonts w:ascii="Times New Roman" w:hAnsi="Times New Roman"/>
                <w:bCs/>
                <w:szCs w:val="24"/>
              </w:rPr>
              <w:t>Presidente</w:t>
            </w:r>
          </w:p>
        </w:tc>
        <w:tc>
          <w:tcPr>
            <w:tcW w:w="4531" w:type="dxa"/>
          </w:tcPr>
          <w:p w14:paraId="5528B80A" w14:textId="13F09B22" w:rsidR="00BA5980" w:rsidRPr="00061DD0" w:rsidRDefault="00BA5980" w:rsidP="00C62278">
            <w:pPr>
              <w:spacing w:line="240" w:lineRule="auto"/>
              <w:contextualSpacing/>
              <w:jc w:val="center"/>
              <w:rPr>
                <w:rFonts w:ascii="Times New Roman" w:hAnsi="Times New Roman"/>
                <w:bCs/>
                <w:szCs w:val="24"/>
              </w:rPr>
            </w:pPr>
            <w:r w:rsidRPr="00061DD0">
              <w:rPr>
                <w:rFonts w:ascii="Times New Roman" w:hAnsi="Times New Roman"/>
                <w:bCs/>
                <w:szCs w:val="24"/>
              </w:rPr>
              <w:t>Secretário</w:t>
            </w:r>
          </w:p>
        </w:tc>
      </w:tr>
    </w:tbl>
    <w:p w14:paraId="6C37D57E" w14:textId="77777777" w:rsidR="002E302B" w:rsidRPr="00D96A19" w:rsidRDefault="002E302B" w:rsidP="00C62278">
      <w:pPr>
        <w:spacing w:line="240" w:lineRule="auto"/>
        <w:contextualSpacing/>
        <w:jc w:val="left"/>
        <w:rPr>
          <w:rFonts w:ascii="Times New Roman" w:hAnsi="Times New Roman"/>
          <w:szCs w:val="24"/>
        </w:rPr>
      </w:pPr>
    </w:p>
    <w:p w14:paraId="35062DEC" w14:textId="1F8EA5C8" w:rsidR="00EB553D" w:rsidRPr="00D96A19" w:rsidRDefault="00EB553D" w:rsidP="00C62278">
      <w:pPr>
        <w:spacing w:line="240" w:lineRule="auto"/>
        <w:contextualSpacing/>
        <w:jc w:val="left"/>
        <w:rPr>
          <w:rFonts w:ascii="Times New Roman" w:hAnsi="Times New Roman"/>
          <w:szCs w:val="24"/>
        </w:rPr>
      </w:pPr>
      <w:r w:rsidRPr="00D96A19">
        <w:rPr>
          <w:rFonts w:ascii="Times New Roman" w:hAnsi="Times New Roman"/>
          <w:szCs w:val="24"/>
        </w:rPr>
        <w:br w:type="page"/>
      </w:r>
    </w:p>
    <w:p w14:paraId="2BE454D7" w14:textId="1B0D9DD1" w:rsidR="008B185E" w:rsidRPr="00D96A19" w:rsidRDefault="001928DA" w:rsidP="008B185E">
      <w:pPr>
        <w:spacing w:line="300" w:lineRule="exact"/>
        <w:rPr>
          <w:rFonts w:ascii="Times New Roman" w:hAnsi="Times New Roman"/>
          <w:szCs w:val="24"/>
        </w:rPr>
      </w:pPr>
      <w:r>
        <w:rPr>
          <w:rFonts w:ascii="Times New Roman" w:hAnsi="Times New Roman"/>
          <w:szCs w:val="24"/>
        </w:rPr>
        <w:lastRenderedPageBreak/>
        <w:t xml:space="preserve">Lista de Presença </w:t>
      </w:r>
      <w:r w:rsidR="00DE6643">
        <w:rPr>
          <w:rFonts w:ascii="Times New Roman" w:hAnsi="Times New Roman"/>
          <w:szCs w:val="24"/>
        </w:rPr>
        <w:t xml:space="preserve">1/2 </w:t>
      </w:r>
      <w:r w:rsidR="0050652D" w:rsidRPr="00D96A19">
        <w:rPr>
          <w:rFonts w:ascii="Times New Roman" w:hAnsi="Times New Roman"/>
          <w:szCs w:val="24"/>
        </w:rPr>
        <w:t xml:space="preserve">da Ata da Assembleia Geral de Debenturistas </w:t>
      </w:r>
      <w:r w:rsidR="002941AD" w:rsidRPr="00D96A19">
        <w:rPr>
          <w:rFonts w:ascii="Times New Roman" w:hAnsi="Times New Roman"/>
          <w:szCs w:val="24"/>
        </w:rPr>
        <w:t xml:space="preserve">da </w:t>
      </w:r>
      <w:r w:rsidR="002941AD">
        <w:rPr>
          <w:rFonts w:ascii="Times New Roman" w:hAnsi="Times New Roman"/>
          <w:szCs w:val="24"/>
        </w:rPr>
        <w:t>Primeira Em</w:t>
      </w:r>
      <w:r w:rsidR="0050652D" w:rsidRPr="00D96A19">
        <w:rPr>
          <w:rFonts w:ascii="Times New Roman" w:hAnsi="Times New Roman"/>
          <w:szCs w:val="24"/>
        </w:rPr>
        <w:t xml:space="preserve">issão de Debêntures Simples, Não Conversíveis Em Ações, em Série única, da Espécie Quirografária, com Garantia Real e Garantia Fidejussória Adicional, para Distribuição Pública, com Esforços Restritos de Distribuição, da INFRA6 Participações </w:t>
      </w:r>
      <w:r w:rsidR="0050652D" w:rsidRPr="00D96A19">
        <w:rPr>
          <w:rFonts w:ascii="Times New Roman" w:hAnsi="Times New Roman"/>
          <w:bCs/>
          <w:szCs w:val="24"/>
        </w:rPr>
        <w:t>S.A.</w:t>
      </w:r>
      <w:r w:rsidR="0050652D" w:rsidRPr="00D96A19">
        <w:rPr>
          <w:rFonts w:ascii="Times New Roman" w:hAnsi="Times New Roman"/>
          <w:szCs w:val="24"/>
        </w:rPr>
        <w:t xml:space="preserve">, realizada em </w:t>
      </w:r>
      <w:ins w:id="69" w:author="Renato Penna Magoulas Bacha" w:date="2022-05-19T12:08:00Z">
        <w:r w:rsidR="003D4236" w:rsidRPr="003D4236">
          <w:rPr>
            <w:rFonts w:ascii="Times New Roman" w:hAnsi="Times New Roman"/>
            <w:szCs w:val="24"/>
            <w:highlight w:val="yellow"/>
            <w:rPrChange w:id="70" w:author="Renato Penna Magoulas Bacha" w:date="2022-05-19T12:08:00Z">
              <w:rPr>
                <w:rFonts w:ascii="Times New Roman" w:hAnsi="Times New Roman"/>
                <w:szCs w:val="24"/>
              </w:rPr>
            </w:rPrChange>
          </w:rPr>
          <w:t xml:space="preserve">xx de </w:t>
        </w:r>
      </w:ins>
      <w:ins w:id="71" w:author="Renato Penna Magoulas Bacha" w:date="2022-06-20T11:00:00Z">
        <w:r w:rsidR="006944AF">
          <w:rPr>
            <w:rFonts w:ascii="Times New Roman" w:hAnsi="Times New Roman"/>
            <w:szCs w:val="24"/>
            <w:highlight w:val="yellow"/>
          </w:rPr>
          <w:t>junho</w:t>
        </w:r>
      </w:ins>
      <w:ins w:id="72" w:author="Renato Penna Magoulas Bacha" w:date="2022-05-19T12:08:00Z">
        <w:r w:rsidR="003D4236" w:rsidRPr="003D4236">
          <w:rPr>
            <w:rFonts w:ascii="Times New Roman" w:hAnsi="Times New Roman"/>
            <w:szCs w:val="24"/>
            <w:highlight w:val="yellow"/>
            <w:rPrChange w:id="73" w:author="Renato Penna Magoulas Bacha" w:date="2022-05-19T12:08:00Z">
              <w:rPr>
                <w:rFonts w:ascii="Times New Roman" w:hAnsi="Times New Roman"/>
                <w:szCs w:val="24"/>
              </w:rPr>
            </w:rPrChange>
          </w:rPr>
          <w:t xml:space="preserve"> de 2022</w:t>
        </w:r>
      </w:ins>
      <w:del w:id="74" w:author="Renato Penna Magoulas Bacha" w:date="2022-05-19T12:08:00Z">
        <w:r w:rsidR="00FE64EA" w:rsidDel="003D4236">
          <w:rPr>
            <w:rFonts w:ascii="Times New Roman" w:hAnsi="Times New Roman"/>
            <w:szCs w:val="24"/>
          </w:rPr>
          <w:delText>30</w:delText>
        </w:r>
        <w:r w:rsidR="00FA54BC" w:rsidRPr="00D96A19" w:rsidDel="003D4236">
          <w:rPr>
            <w:rFonts w:ascii="Times New Roman" w:hAnsi="Times New Roman"/>
            <w:szCs w:val="24"/>
          </w:rPr>
          <w:delText xml:space="preserve"> </w:delText>
        </w:r>
        <w:r w:rsidR="0050652D" w:rsidRPr="00D96A19" w:rsidDel="003D4236">
          <w:rPr>
            <w:rFonts w:ascii="Times New Roman" w:hAnsi="Times New Roman"/>
            <w:szCs w:val="24"/>
          </w:rPr>
          <w:delText xml:space="preserve">de abril de </w:delText>
        </w:r>
        <w:r w:rsidR="00FA54BC" w:rsidRPr="00D96A19" w:rsidDel="003D4236">
          <w:rPr>
            <w:rFonts w:ascii="Times New Roman" w:hAnsi="Times New Roman"/>
            <w:szCs w:val="24"/>
          </w:rPr>
          <w:delText>202</w:delText>
        </w:r>
        <w:r w:rsidR="00FA54BC" w:rsidDel="003D4236">
          <w:rPr>
            <w:rFonts w:ascii="Times New Roman" w:hAnsi="Times New Roman"/>
            <w:szCs w:val="24"/>
          </w:rPr>
          <w:delText>1</w:delText>
        </w:r>
      </w:del>
    </w:p>
    <w:p w14:paraId="5C6678DB" w14:textId="77777777" w:rsidR="008B185E" w:rsidRPr="00D96A19" w:rsidRDefault="008B185E" w:rsidP="008B185E">
      <w:pPr>
        <w:spacing w:line="300" w:lineRule="exact"/>
        <w:rPr>
          <w:rFonts w:ascii="Times New Roman" w:hAnsi="Times New Roman"/>
          <w:szCs w:val="24"/>
        </w:rPr>
      </w:pPr>
    </w:p>
    <w:p w14:paraId="4B636F12" w14:textId="6C690C94" w:rsidR="002941AD" w:rsidRDefault="002941AD" w:rsidP="00A03EDB">
      <w:pPr>
        <w:pStyle w:val="Ttulo1"/>
        <w:spacing w:line="240" w:lineRule="auto"/>
        <w:rPr>
          <w:ins w:id="75" w:author="Renato Penna Magoulas Bacha" w:date="2022-05-19T12:08:00Z"/>
          <w:bCs/>
          <w:smallCaps/>
          <w:color w:val="000000"/>
        </w:rPr>
      </w:pPr>
      <w:r w:rsidRPr="002941AD">
        <w:rPr>
          <w:bCs/>
          <w:smallCaps/>
          <w:color w:val="000000"/>
        </w:rPr>
        <w:t>Debenturistas</w:t>
      </w:r>
    </w:p>
    <w:p w14:paraId="15146BC6" w14:textId="494C6DF9" w:rsidR="003D4236" w:rsidRDefault="003D4236" w:rsidP="003D4236">
      <w:pPr>
        <w:rPr>
          <w:ins w:id="76" w:author="Renato Penna Magoulas Bacha" w:date="2022-05-19T12:08:00Z"/>
        </w:rPr>
      </w:pPr>
    </w:p>
    <w:p w14:paraId="1423CACB" w14:textId="6CE5EF14" w:rsidR="003D4236" w:rsidRPr="003D4236" w:rsidRDefault="003D4236">
      <w:pPr>
        <w:rPr>
          <w:rPrChange w:id="77" w:author="Renato Penna Magoulas Bacha" w:date="2022-05-19T12:08:00Z">
            <w:rPr>
              <w:bCs/>
              <w:smallCaps/>
              <w:color w:val="000000"/>
            </w:rPr>
          </w:rPrChange>
        </w:rPr>
        <w:pPrChange w:id="78" w:author="Renato Penna Magoulas Bacha" w:date="2022-05-19T12:08:00Z">
          <w:pPr>
            <w:pStyle w:val="Ttulo1"/>
            <w:spacing w:line="240" w:lineRule="auto"/>
          </w:pPr>
        </w:pPrChange>
      </w:pPr>
      <w:ins w:id="79" w:author="Renato Penna Magoulas Bacha" w:date="2022-05-19T12:08:00Z">
        <w:r w:rsidRPr="003D4236">
          <w:rPr>
            <w:highlight w:val="yellow"/>
            <w:rPrChange w:id="80" w:author="Renato Penna Magoulas Bacha" w:date="2022-05-19T12:09:00Z">
              <w:rPr/>
            </w:rPrChange>
          </w:rPr>
          <w:t>[</w:t>
        </w:r>
      </w:ins>
      <w:ins w:id="81" w:author="Renato Penna Magoulas Bacha" w:date="2022-05-19T12:09:00Z">
        <w:r w:rsidRPr="003D4236">
          <w:rPr>
            <w:highlight w:val="yellow"/>
            <w:rPrChange w:id="82" w:author="Renato Penna Magoulas Bacha" w:date="2022-05-19T12:09:00Z">
              <w:rPr/>
            </w:rPrChange>
          </w:rPr>
          <w:t>EM CONFIRMAÇÃO COM O ESCRITURADOR]</w:t>
        </w:r>
      </w:ins>
    </w:p>
    <w:p w14:paraId="152C39D6" w14:textId="77777777" w:rsidR="002941AD" w:rsidRPr="002941AD" w:rsidRDefault="002941AD" w:rsidP="002941AD"/>
    <w:p w14:paraId="1A328082" w14:textId="77777777" w:rsidR="00237945" w:rsidRDefault="00237945" w:rsidP="00237945">
      <w:pPr>
        <w:jc w:val="center"/>
        <w:rPr>
          <w:rFonts w:ascii="Times New Roman" w:hAnsi="Times New Roman"/>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89"/>
      </w:tblGrid>
      <w:tr w:rsidR="00237945" w14:paraId="60500ABF" w14:textId="77777777" w:rsidTr="007E3375">
        <w:tc>
          <w:tcPr>
            <w:tcW w:w="4389" w:type="dxa"/>
          </w:tcPr>
          <w:p w14:paraId="34FA4142" w14:textId="77777777" w:rsidR="00237945" w:rsidRPr="007E3375" w:rsidRDefault="00237945" w:rsidP="00237945">
            <w:pPr>
              <w:jc w:val="center"/>
              <w:rPr>
                <w:rFonts w:ascii="Times New Roman" w:hAnsi="Times New Roman"/>
                <w:szCs w:val="24"/>
                <w:lang w:val="pt-BR"/>
              </w:rPr>
            </w:pPr>
          </w:p>
          <w:p w14:paraId="2C305303" w14:textId="77777777" w:rsidR="00237945" w:rsidRPr="007E3375" w:rsidRDefault="00237945" w:rsidP="00237945">
            <w:pPr>
              <w:jc w:val="center"/>
              <w:rPr>
                <w:rFonts w:ascii="Times New Roman" w:hAnsi="Times New Roman"/>
                <w:szCs w:val="24"/>
                <w:lang w:val="pt-BR"/>
              </w:rPr>
            </w:pPr>
          </w:p>
          <w:p w14:paraId="10C1E7FD" w14:textId="77777777" w:rsidR="00237945" w:rsidRPr="00237945" w:rsidRDefault="00237945" w:rsidP="00237945">
            <w:pPr>
              <w:jc w:val="center"/>
              <w:rPr>
                <w:rFonts w:ascii="Times New Roman" w:hAnsi="Times New Roman"/>
                <w:szCs w:val="24"/>
              </w:rPr>
            </w:pPr>
            <w:r w:rsidRPr="00237945">
              <w:rPr>
                <w:rFonts w:ascii="Times New Roman" w:hAnsi="Times New Roman"/>
                <w:szCs w:val="24"/>
              </w:rPr>
              <w:t>Presidente</w:t>
            </w:r>
          </w:p>
          <w:p w14:paraId="5995C575" w14:textId="6147F28C" w:rsidR="00237945" w:rsidRPr="00237945" w:rsidRDefault="00746B81" w:rsidP="00237945">
            <w:pPr>
              <w:jc w:val="center"/>
              <w:rPr>
                <w:rFonts w:ascii="Times New Roman" w:hAnsi="Times New Roman"/>
                <w:szCs w:val="24"/>
              </w:rPr>
            </w:pPr>
            <w:r>
              <w:rPr>
                <w:rFonts w:ascii="Times New Roman" w:hAnsi="Times New Roman"/>
                <w:bCs/>
                <w:szCs w:val="24"/>
                <w:lang w:eastAsia="ar-SA"/>
              </w:rPr>
              <w:t>Carlos Alberto Bacha</w:t>
            </w:r>
          </w:p>
        </w:tc>
        <w:tc>
          <w:tcPr>
            <w:tcW w:w="4389" w:type="dxa"/>
          </w:tcPr>
          <w:p w14:paraId="1AE6721F" w14:textId="77777777" w:rsidR="00237945" w:rsidRPr="00746B81" w:rsidRDefault="00237945" w:rsidP="00237945">
            <w:pPr>
              <w:jc w:val="center"/>
              <w:rPr>
                <w:rFonts w:ascii="Times New Roman" w:hAnsi="Times New Roman"/>
                <w:szCs w:val="24"/>
                <w:lang w:val="pt-BR"/>
              </w:rPr>
            </w:pPr>
          </w:p>
          <w:p w14:paraId="5296FEB8" w14:textId="77777777" w:rsidR="00237945" w:rsidRPr="00746B81" w:rsidRDefault="00237945" w:rsidP="00237945">
            <w:pPr>
              <w:jc w:val="center"/>
              <w:rPr>
                <w:rFonts w:ascii="Times New Roman" w:hAnsi="Times New Roman"/>
                <w:szCs w:val="24"/>
                <w:lang w:val="pt-BR"/>
              </w:rPr>
            </w:pPr>
          </w:p>
          <w:p w14:paraId="61C511FD" w14:textId="1E79CD24" w:rsidR="00237945" w:rsidRPr="00746B81" w:rsidRDefault="00237945" w:rsidP="00237945">
            <w:pPr>
              <w:jc w:val="center"/>
              <w:rPr>
                <w:rFonts w:ascii="Times New Roman" w:hAnsi="Times New Roman"/>
                <w:szCs w:val="24"/>
                <w:lang w:val="pt-BR"/>
              </w:rPr>
            </w:pPr>
            <w:r w:rsidRPr="00746B81">
              <w:rPr>
                <w:rFonts w:ascii="Times New Roman" w:hAnsi="Times New Roman"/>
                <w:szCs w:val="24"/>
                <w:lang w:val="pt-BR"/>
              </w:rPr>
              <w:t>Secretário</w:t>
            </w:r>
            <w:r w:rsidRPr="00746B81">
              <w:rPr>
                <w:rFonts w:ascii="Times New Roman" w:hAnsi="Times New Roman"/>
                <w:szCs w:val="24"/>
                <w:lang w:val="pt-BR"/>
              </w:rPr>
              <w:br/>
            </w:r>
            <w:r w:rsidR="00746B81" w:rsidRPr="00746B81">
              <w:rPr>
                <w:rFonts w:ascii="Times New Roman" w:hAnsi="Times New Roman"/>
                <w:szCs w:val="24"/>
                <w:lang w:val="pt-BR"/>
              </w:rPr>
              <w:t>José Mário Lima de Freitas</w:t>
            </w:r>
          </w:p>
        </w:tc>
      </w:tr>
    </w:tbl>
    <w:p w14:paraId="7FDA365A" w14:textId="71640564" w:rsidR="00237945" w:rsidRDefault="00237945" w:rsidP="00237945">
      <w:pPr>
        <w:jc w:val="center"/>
        <w:rPr>
          <w:rFonts w:ascii="Times New Roman" w:hAnsi="Times New Roman"/>
          <w:sz w:val="20"/>
        </w:rPr>
      </w:pPr>
    </w:p>
    <w:p w14:paraId="28C8E694" w14:textId="42FAB56F" w:rsidR="002941AD" w:rsidRDefault="002941AD" w:rsidP="002941AD">
      <w:pPr>
        <w:pStyle w:val="Ttulo1"/>
        <w:tabs>
          <w:tab w:val="left" w:pos="3192"/>
          <w:tab w:val="left" w:pos="5793"/>
        </w:tabs>
        <w:spacing w:line="300" w:lineRule="atLeast"/>
        <w:ind w:left="75"/>
        <w:rPr>
          <w:smallCaps/>
          <w:color w:val="000000"/>
        </w:rPr>
      </w:pPr>
      <w:r w:rsidRPr="002941AD">
        <w:rPr>
          <w:smallCaps/>
          <w:color w:val="000000"/>
        </w:rPr>
        <w:t>Agente Fiduciário</w:t>
      </w:r>
      <w:r w:rsidR="00237945">
        <w:rPr>
          <w:smallCaps/>
          <w:color w:val="000000"/>
        </w:rPr>
        <w:br/>
      </w:r>
    </w:p>
    <w:p w14:paraId="00C209E9" w14:textId="11869563" w:rsidR="00237945" w:rsidRDefault="00237945" w:rsidP="00237945"/>
    <w:p w14:paraId="1A7A08D6" w14:textId="19AE05A2" w:rsidR="00237945" w:rsidRDefault="00237945" w:rsidP="00237945"/>
    <w:p w14:paraId="3C9F104E" w14:textId="17B72F4E" w:rsidR="002941AD" w:rsidRDefault="002941AD" w:rsidP="00237945">
      <w:pPr>
        <w:tabs>
          <w:tab w:val="left" w:pos="3192"/>
          <w:tab w:val="left" w:pos="5793"/>
        </w:tabs>
        <w:spacing w:line="300" w:lineRule="atLeast"/>
        <w:ind w:left="75"/>
        <w:jc w:val="center"/>
        <w:rPr>
          <w:rFonts w:ascii="Times New Roman" w:hAnsi="Times New Roman"/>
          <w:color w:val="000000"/>
          <w:sz w:val="20"/>
        </w:rPr>
      </w:pPr>
      <w:r w:rsidRPr="00237945">
        <w:rPr>
          <w:rFonts w:ascii="Times New Roman" w:hAnsi="Times New Roman"/>
          <w:color w:val="000000"/>
          <w:sz w:val="20"/>
        </w:rPr>
        <w:t>SIMPLIFIC PAVARINI DISTRIBU</w:t>
      </w:r>
      <w:r w:rsidR="00237945">
        <w:rPr>
          <w:rFonts w:ascii="Times New Roman" w:hAnsi="Times New Roman"/>
          <w:color w:val="000000"/>
          <w:sz w:val="20"/>
        </w:rPr>
        <w:t>IDORA</w:t>
      </w:r>
      <w:r w:rsidRPr="00237945">
        <w:rPr>
          <w:rFonts w:ascii="Times New Roman" w:hAnsi="Times New Roman"/>
          <w:color w:val="000000"/>
          <w:sz w:val="20"/>
        </w:rPr>
        <w:t xml:space="preserve"> DE TÍTULOS E VALORES MOBILIÁRIOS LTDA</w:t>
      </w:r>
      <w:r w:rsidR="00237945" w:rsidRPr="00237945">
        <w:rPr>
          <w:rFonts w:ascii="Times New Roman" w:hAnsi="Times New Roman"/>
          <w:color w:val="000000"/>
          <w:sz w:val="20"/>
        </w:rPr>
        <w:t>. 15.227.994/000</w:t>
      </w:r>
      <w:r w:rsidR="00237945">
        <w:rPr>
          <w:rFonts w:ascii="Times New Roman" w:hAnsi="Times New Roman"/>
          <w:color w:val="000000"/>
          <w:sz w:val="20"/>
        </w:rPr>
        <w:t>4</w:t>
      </w:r>
      <w:r w:rsidR="00237945" w:rsidRPr="00237945">
        <w:rPr>
          <w:rFonts w:ascii="Times New Roman" w:hAnsi="Times New Roman"/>
          <w:color w:val="000000"/>
          <w:sz w:val="20"/>
        </w:rPr>
        <w:t>-0</w:t>
      </w:r>
      <w:r w:rsidR="00237945">
        <w:rPr>
          <w:rFonts w:ascii="Times New Roman" w:hAnsi="Times New Roman"/>
          <w:color w:val="000000"/>
          <w:sz w:val="20"/>
        </w:rPr>
        <w:t>1</w:t>
      </w:r>
    </w:p>
    <w:p w14:paraId="31B7AA9C" w14:textId="6E18F697" w:rsidR="00237945" w:rsidRDefault="00237945" w:rsidP="00237945">
      <w:pPr>
        <w:tabs>
          <w:tab w:val="left" w:pos="3192"/>
          <w:tab w:val="left" w:pos="5793"/>
        </w:tabs>
        <w:spacing w:line="300" w:lineRule="atLeast"/>
        <w:ind w:left="75"/>
        <w:jc w:val="center"/>
        <w:rPr>
          <w:rFonts w:ascii="Times New Roman" w:hAnsi="Times New Roman"/>
          <w:color w:val="000000"/>
          <w:sz w:val="20"/>
        </w:rPr>
      </w:pPr>
    </w:p>
    <w:p w14:paraId="59C2B62C" w14:textId="77777777" w:rsidR="00DE6643" w:rsidRDefault="00DE6643" w:rsidP="00237945">
      <w:pPr>
        <w:pStyle w:val="Ttulo1"/>
        <w:tabs>
          <w:tab w:val="left" w:pos="3192"/>
          <w:tab w:val="left" w:pos="5793"/>
        </w:tabs>
        <w:spacing w:line="300" w:lineRule="atLeast"/>
        <w:ind w:left="75"/>
        <w:rPr>
          <w:smallCaps/>
          <w:color w:val="000000"/>
        </w:rPr>
      </w:pPr>
    </w:p>
    <w:p w14:paraId="26E1D972" w14:textId="769C0041" w:rsidR="00237945" w:rsidRPr="002941AD" w:rsidRDefault="00237945" w:rsidP="00237945">
      <w:pPr>
        <w:pStyle w:val="Ttulo1"/>
        <w:tabs>
          <w:tab w:val="left" w:pos="3192"/>
          <w:tab w:val="left" w:pos="5793"/>
        </w:tabs>
        <w:spacing w:line="300" w:lineRule="atLeast"/>
        <w:ind w:left="75"/>
        <w:rPr>
          <w:smallCaps/>
          <w:color w:val="000000"/>
        </w:rPr>
      </w:pPr>
      <w:r>
        <w:rPr>
          <w:smallCaps/>
          <w:color w:val="000000"/>
        </w:rPr>
        <w:t>Emissora</w:t>
      </w:r>
      <w:r>
        <w:rPr>
          <w:smallCaps/>
          <w:color w:val="000000"/>
        </w:rPr>
        <w:br/>
      </w:r>
    </w:p>
    <w:p w14:paraId="20C838FB" w14:textId="2030BCD4" w:rsidR="00237945" w:rsidRDefault="00237945" w:rsidP="00237945">
      <w:pPr>
        <w:tabs>
          <w:tab w:val="left" w:pos="3192"/>
          <w:tab w:val="left" w:pos="5793"/>
        </w:tabs>
        <w:spacing w:line="300" w:lineRule="atLeast"/>
        <w:ind w:left="75"/>
        <w:jc w:val="center"/>
        <w:rPr>
          <w:rFonts w:ascii="Times New Roman" w:hAnsi="Times New Roman"/>
          <w:bCs/>
          <w:sz w:val="20"/>
        </w:rPr>
      </w:pPr>
    </w:p>
    <w:p w14:paraId="08C8CDF0" w14:textId="77777777" w:rsidR="00746B81" w:rsidRDefault="00746B81" w:rsidP="00237945">
      <w:pPr>
        <w:tabs>
          <w:tab w:val="left" w:pos="3192"/>
          <w:tab w:val="left" w:pos="5793"/>
        </w:tabs>
        <w:spacing w:line="300" w:lineRule="atLeast"/>
        <w:ind w:left="75"/>
        <w:jc w:val="center"/>
        <w:rPr>
          <w:rFonts w:ascii="Times New Roman" w:hAnsi="Times New Roman"/>
          <w:bCs/>
          <w:sz w:val="20"/>
        </w:rPr>
      </w:pPr>
    </w:p>
    <w:p w14:paraId="21D5C4BD" w14:textId="4FDE5DFB" w:rsidR="00237945" w:rsidRPr="00237945" w:rsidRDefault="00237945" w:rsidP="00237945">
      <w:pPr>
        <w:tabs>
          <w:tab w:val="left" w:pos="3192"/>
          <w:tab w:val="left" w:pos="5793"/>
        </w:tabs>
        <w:spacing w:line="300" w:lineRule="atLeast"/>
        <w:ind w:left="75"/>
        <w:jc w:val="center"/>
        <w:rPr>
          <w:rFonts w:ascii="Times New Roman" w:hAnsi="Times New Roman"/>
          <w:bCs/>
          <w:sz w:val="20"/>
        </w:rPr>
      </w:pPr>
      <w:r w:rsidRPr="00237945">
        <w:rPr>
          <w:rFonts w:ascii="Times New Roman" w:hAnsi="Times New Roman"/>
          <w:bCs/>
          <w:sz w:val="20"/>
        </w:rPr>
        <w:t>INFRA6 PARTICIPAÇÕES S.A.</w:t>
      </w:r>
    </w:p>
    <w:p w14:paraId="4EB8E97A" w14:textId="12ED4891" w:rsidR="00237945" w:rsidRDefault="00237945" w:rsidP="00237945">
      <w:pPr>
        <w:tabs>
          <w:tab w:val="left" w:pos="3192"/>
          <w:tab w:val="left" w:pos="5793"/>
        </w:tabs>
        <w:spacing w:line="300" w:lineRule="atLeast"/>
        <w:ind w:left="75"/>
        <w:jc w:val="center"/>
        <w:rPr>
          <w:rFonts w:ascii="Times New Roman" w:hAnsi="Times New Roman"/>
          <w:color w:val="000000"/>
          <w:sz w:val="20"/>
        </w:rPr>
      </w:pPr>
      <w:r>
        <w:rPr>
          <w:rFonts w:ascii="Times New Roman" w:hAnsi="Times New Roman"/>
          <w:color w:val="000000"/>
          <w:sz w:val="20"/>
        </w:rPr>
        <w:t>33.314.054/0001-80</w:t>
      </w:r>
    </w:p>
    <w:p w14:paraId="31310251" w14:textId="3CFB5A68" w:rsidR="00DE6643" w:rsidRDefault="00DE6643">
      <w:pPr>
        <w:spacing w:after="200" w:line="276" w:lineRule="auto"/>
        <w:jc w:val="left"/>
        <w:rPr>
          <w:rFonts w:ascii="Times New Roman" w:hAnsi="Times New Roman"/>
          <w:color w:val="000000"/>
          <w:sz w:val="20"/>
        </w:rPr>
      </w:pPr>
      <w:r>
        <w:rPr>
          <w:rFonts w:ascii="Times New Roman" w:hAnsi="Times New Roman"/>
          <w:color w:val="000000"/>
          <w:sz w:val="20"/>
        </w:rPr>
        <w:br w:type="page"/>
      </w:r>
    </w:p>
    <w:p w14:paraId="200DFA7B" w14:textId="77DF2594" w:rsidR="00DE6643" w:rsidRPr="00D96A19" w:rsidRDefault="00DE6643" w:rsidP="00DE6643">
      <w:pPr>
        <w:spacing w:line="300" w:lineRule="exact"/>
        <w:rPr>
          <w:rFonts w:ascii="Times New Roman" w:hAnsi="Times New Roman"/>
          <w:szCs w:val="24"/>
        </w:rPr>
      </w:pPr>
      <w:r>
        <w:rPr>
          <w:rFonts w:ascii="Times New Roman" w:hAnsi="Times New Roman"/>
          <w:szCs w:val="24"/>
        </w:rPr>
        <w:lastRenderedPageBreak/>
        <w:t xml:space="preserve">Lista de Presença 2/2 </w:t>
      </w:r>
      <w:r w:rsidRPr="00D96A19">
        <w:rPr>
          <w:rFonts w:ascii="Times New Roman" w:hAnsi="Times New Roman"/>
          <w:szCs w:val="24"/>
        </w:rPr>
        <w:t xml:space="preserve">da Ata da Assembleia Geral de Debenturistas da </w:t>
      </w:r>
      <w:r>
        <w:rPr>
          <w:rFonts w:ascii="Times New Roman" w:hAnsi="Times New Roman"/>
          <w:szCs w:val="24"/>
        </w:rPr>
        <w:t>Primeira Em</w:t>
      </w:r>
      <w:r w:rsidRPr="00D96A19">
        <w:rPr>
          <w:rFonts w:ascii="Times New Roman" w:hAnsi="Times New Roman"/>
          <w:szCs w:val="24"/>
        </w:rPr>
        <w:t xml:space="preserve">issão de Debêntures Simples, Não Conversíveis Em Ações, em Série única, da Espécie Quirografária, com Garantia Real e Garantia Fidejussória Adicional, para Distribuição Pública, com Esforços Restritos de Distribuição, da INFRA6 Participações </w:t>
      </w:r>
      <w:r w:rsidRPr="00D96A19">
        <w:rPr>
          <w:rFonts w:ascii="Times New Roman" w:hAnsi="Times New Roman"/>
          <w:bCs/>
          <w:szCs w:val="24"/>
        </w:rPr>
        <w:t>S.A.</w:t>
      </w:r>
      <w:r w:rsidRPr="00D96A19">
        <w:rPr>
          <w:rFonts w:ascii="Times New Roman" w:hAnsi="Times New Roman"/>
          <w:szCs w:val="24"/>
        </w:rPr>
        <w:t xml:space="preserve">, realizada em </w:t>
      </w:r>
      <w:ins w:id="83" w:author="Renato Penna Magoulas Bacha" w:date="2022-05-19T12:08:00Z">
        <w:r w:rsidR="003D4236">
          <w:rPr>
            <w:rFonts w:ascii="Times New Roman" w:hAnsi="Times New Roman"/>
            <w:szCs w:val="24"/>
          </w:rPr>
          <w:t xml:space="preserve">xx de </w:t>
        </w:r>
      </w:ins>
      <w:ins w:id="84" w:author="Renato Penna Magoulas Bacha" w:date="2022-06-20T11:00:00Z">
        <w:r w:rsidR="006944AF">
          <w:rPr>
            <w:rFonts w:ascii="Times New Roman" w:hAnsi="Times New Roman"/>
            <w:szCs w:val="24"/>
          </w:rPr>
          <w:t>junho</w:t>
        </w:r>
      </w:ins>
      <w:ins w:id="85" w:author="Renato Penna Magoulas Bacha" w:date="2022-05-19T12:08:00Z">
        <w:r w:rsidR="003D4236">
          <w:rPr>
            <w:rFonts w:ascii="Times New Roman" w:hAnsi="Times New Roman"/>
            <w:szCs w:val="24"/>
          </w:rPr>
          <w:t xml:space="preserve"> de 2022</w:t>
        </w:r>
      </w:ins>
      <w:del w:id="86" w:author="Renato Penna Magoulas Bacha" w:date="2022-05-19T12:08:00Z">
        <w:r w:rsidR="00FE64EA" w:rsidDel="003D4236">
          <w:rPr>
            <w:rFonts w:ascii="Times New Roman" w:hAnsi="Times New Roman"/>
            <w:szCs w:val="24"/>
          </w:rPr>
          <w:delText>30</w:delText>
        </w:r>
        <w:r w:rsidRPr="00D96A19" w:rsidDel="003D4236">
          <w:rPr>
            <w:rFonts w:ascii="Times New Roman" w:hAnsi="Times New Roman"/>
            <w:szCs w:val="24"/>
          </w:rPr>
          <w:delText xml:space="preserve"> de abril de 202</w:delText>
        </w:r>
        <w:r w:rsidDel="003D4236">
          <w:rPr>
            <w:rFonts w:ascii="Times New Roman" w:hAnsi="Times New Roman"/>
            <w:szCs w:val="24"/>
          </w:rPr>
          <w:delText>1</w:delText>
        </w:r>
      </w:del>
    </w:p>
    <w:p w14:paraId="11C814D0" w14:textId="5A23D5F9" w:rsidR="00237945" w:rsidRDefault="00DE6643" w:rsidP="00237945">
      <w:pPr>
        <w:tabs>
          <w:tab w:val="left" w:pos="3192"/>
          <w:tab w:val="left" w:pos="5793"/>
        </w:tabs>
        <w:spacing w:line="300" w:lineRule="atLeast"/>
        <w:ind w:left="75"/>
        <w:jc w:val="center"/>
        <w:rPr>
          <w:rFonts w:ascii="Times New Roman" w:hAnsi="Times New Roman"/>
          <w:b/>
          <w:bCs/>
          <w:color w:val="000000"/>
          <w:sz w:val="20"/>
        </w:rPr>
      </w:pPr>
      <w:r w:rsidRPr="007E3375">
        <w:rPr>
          <w:rFonts w:ascii="Times New Roman" w:hAnsi="Times New Roman"/>
          <w:b/>
          <w:bCs/>
          <w:color w:val="000000"/>
          <w:sz w:val="20"/>
        </w:rPr>
        <w:t>FIADORES</w:t>
      </w:r>
    </w:p>
    <w:p w14:paraId="2BD48946" w14:textId="4E94F144" w:rsidR="00DE6643" w:rsidRDefault="00DE6643" w:rsidP="00237945">
      <w:pPr>
        <w:tabs>
          <w:tab w:val="left" w:pos="3192"/>
          <w:tab w:val="left" w:pos="5793"/>
        </w:tabs>
        <w:spacing w:line="300" w:lineRule="atLeast"/>
        <w:ind w:left="75"/>
        <w:jc w:val="center"/>
        <w:rPr>
          <w:rFonts w:ascii="Times New Roman" w:hAnsi="Times New Roman"/>
          <w:b/>
          <w:bCs/>
          <w:color w:val="000000"/>
          <w:sz w:val="20"/>
        </w:rPr>
      </w:pPr>
    </w:p>
    <w:p w14:paraId="42F89A51" w14:textId="77777777" w:rsidR="004D492F" w:rsidRDefault="004D492F" w:rsidP="00237945">
      <w:pPr>
        <w:tabs>
          <w:tab w:val="left" w:pos="3192"/>
          <w:tab w:val="left" w:pos="5793"/>
        </w:tabs>
        <w:spacing w:line="300" w:lineRule="atLeast"/>
        <w:ind w:left="75"/>
        <w:jc w:val="center"/>
        <w:rPr>
          <w:rFonts w:ascii="Times New Roman" w:hAnsi="Times New Roman"/>
          <w:b/>
          <w:bCs/>
          <w:color w:val="000000"/>
          <w:sz w:val="20"/>
        </w:rPr>
      </w:pPr>
    </w:p>
    <w:p w14:paraId="740121EB" w14:textId="77777777" w:rsidR="00DE6643" w:rsidRDefault="00DE6643" w:rsidP="00DE6643">
      <w:pPr>
        <w:spacing w:line="300" w:lineRule="exact"/>
        <w:jc w:val="center"/>
        <w:rPr>
          <w:b/>
          <w:smallCaps/>
          <w:szCs w:val="24"/>
        </w:rPr>
      </w:pPr>
    </w:p>
    <w:p w14:paraId="44BEDE9C" w14:textId="78D6CDDD" w:rsidR="00DE6643" w:rsidRPr="007E3375" w:rsidRDefault="00DE6643" w:rsidP="00DE6643">
      <w:pPr>
        <w:spacing w:line="300" w:lineRule="exact"/>
        <w:jc w:val="center"/>
        <w:rPr>
          <w:rFonts w:ascii="Times New Roman" w:eastAsia="Calibri" w:hAnsi="Times New Roman"/>
          <w:bCs/>
          <w:szCs w:val="24"/>
          <w:lang w:eastAsia="en-US"/>
        </w:rPr>
      </w:pPr>
      <w:r w:rsidRPr="007E3375">
        <w:rPr>
          <w:rFonts w:ascii="Times New Roman" w:hAnsi="Times New Roman"/>
          <w:bCs/>
          <w:smallCaps/>
          <w:szCs w:val="24"/>
        </w:rPr>
        <w:t>Socicam Administração, Projetos e Representações Ltda.</w:t>
      </w:r>
    </w:p>
    <w:p w14:paraId="72D3DC7F" w14:textId="6974FF1B" w:rsidR="00DE6643" w:rsidRPr="007E3375" w:rsidRDefault="004807B9" w:rsidP="00237945">
      <w:pPr>
        <w:tabs>
          <w:tab w:val="left" w:pos="3192"/>
          <w:tab w:val="left" w:pos="5793"/>
        </w:tabs>
        <w:spacing w:line="300" w:lineRule="atLeast"/>
        <w:ind w:left="75"/>
        <w:jc w:val="center"/>
        <w:rPr>
          <w:rFonts w:ascii="Times New Roman" w:hAnsi="Times New Roman"/>
          <w:bCs/>
          <w:color w:val="000000"/>
          <w:szCs w:val="24"/>
        </w:rPr>
      </w:pPr>
      <w:r w:rsidRPr="004807B9">
        <w:rPr>
          <w:rFonts w:ascii="Times New Roman" w:hAnsi="Times New Roman"/>
          <w:bCs/>
          <w:color w:val="000000"/>
          <w:szCs w:val="24"/>
        </w:rPr>
        <w:t>43.217.280/0001-05</w:t>
      </w:r>
    </w:p>
    <w:p w14:paraId="655090B8" w14:textId="5ECCCC0B" w:rsidR="00DE6643" w:rsidRPr="007E3375" w:rsidRDefault="00DE6643" w:rsidP="00237945">
      <w:pPr>
        <w:tabs>
          <w:tab w:val="left" w:pos="3192"/>
          <w:tab w:val="left" w:pos="5793"/>
        </w:tabs>
        <w:spacing w:line="300" w:lineRule="atLeast"/>
        <w:ind w:left="75"/>
        <w:jc w:val="center"/>
        <w:rPr>
          <w:rFonts w:ascii="Times New Roman" w:hAnsi="Times New Roman"/>
          <w:bCs/>
          <w:color w:val="000000"/>
          <w:szCs w:val="24"/>
        </w:rPr>
      </w:pPr>
    </w:p>
    <w:p w14:paraId="71BC9CBB" w14:textId="6BD5B0DC" w:rsidR="00DE6643" w:rsidRPr="007E3375" w:rsidRDefault="00DE6643" w:rsidP="00237945">
      <w:pPr>
        <w:tabs>
          <w:tab w:val="left" w:pos="3192"/>
          <w:tab w:val="left" w:pos="5793"/>
        </w:tabs>
        <w:spacing w:line="300" w:lineRule="atLeast"/>
        <w:ind w:left="75"/>
        <w:jc w:val="center"/>
        <w:rPr>
          <w:rFonts w:ascii="Times New Roman" w:hAnsi="Times New Roman"/>
          <w:bCs/>
          <w:color w:val="000000"/>
          <w:szCs w:val="24"/>
        </w:rPr>
      </w:pPr>
    </w:p>
    <w:p w14:paraId="7FEEDCBB" w14:textId="0996F908" w:rsidR="00DE6643" w:rsidRPr="007E3375" w:rsidRDefault="00DE6643" w:rsidP="00237945">
      <w:pPr>
        <w:tabs>
          <w:tab w:val="left" w:pos="3192"/>
          <w:tab w:val="left" w:pos="5793"/>
        </w:tabs>
        <w:spacing w:line="300" w:lineRule="atLeast"/>
        <w:ind w:left="75"/>
        <w:jc w:val="center"/>
        <w:rPr>
          <w:rFonts w:ascii="Times New Roman" w:hAnsi="Times New Roman"/>
          <w:bCs/>
          <w:color w:val="000000"/>
          <w:szCs w:val="24"/>
        </w:rPr>
      </w:pPr>
    </w:p>
    <w:p w14:paraId="468A6F2A" w14:textId="77777777" w:rsidR="00DE6643" w:rsidRPr="007E3375" w:rsidRDefault="00DE6643" w:rsidP="00DE6643">
      <w:pPr>
        <w:spacing w:line="300" w:lineRule="exact"/>
        <w:jc w:val="center"/>
        <w:rPr>
          <w:rFonts w:ascii="Times New Roman" w:eastAsia="Calibri" w:hAnsi="Times New Roman"/>
          <w:bCs/>
          <w:szCs w:val="24"/>
          <w:lang w:eastAsia="en-US"/>
        </w:rPr>
      </w:pPr>
      <w:r w:rsidRPr="007E3375">
        <w:rPr>
          <w:rFonts w:ascii="Times New Roman" w:hAnsi="Times New Roman"/>
          <w:bCs/>
          <w:smallCaps/>
          <w:szCs w:val="24"/>
        </w:rPr>
        <w:t>FMFS Participações e Empreendimentos Ltda.</w:t>
      </w:r>
    </w:p>
    <w:p w14:paraId="7FDC6E8F" w14:textId="5A4B97A4" w:rsidR="00DE6643" w:rsidRPr="007E3375" w:rsidRDefault="004807B9" w:rsidP="00237945">
      <w:pPr>
        <w:tabs>
          <w:tab w:val="left" w:pos="3192"/>
          <w:tab w:val="left" w:pos="5793"/>
        </w:tabs>
        <w:spacing w:line="300" w:lineRule="atLeast"/>
        <w:ind w:left="75"/>
        <w:jc w:val="center"/>
        <w:rPr>
          <w:rFonts w:ascii="Times New Roman" w:hAnsi="Times New Roman"/>
          <w:color w:val="000000"/>
          <w:szCs w:val="24"/>
        </w:rPr>
      </w:pPr>
      <w:r w:rsidRPr="007E3375">
        <w:rPr>
          <w:rFonts w:ascii="Times New Roman" w:hAnsi="Times New Roman"/>
          <w:color w:val="000000"/>
          <w:szCs w:val="24"/>
        </w:rPr>
        <w:t>00.688.917/0001-20</w:t>
      </w:r>
    </w:p>
    <w:p w14:paraId="66836B18" w14:textId="36C55E8D" w:rsidR="00DE6643" w:rsidRDefault="00DE6643" w:rsidP="00237945">
      <w:pPr>
        <w:tabs>
          <w:tab w:val="left" w:pos="3192"/>
          <w:tab w:val="left" w:pos="5793"/>
        </w:tabs>
        <w:spacing w:line="300" w:lineRule="atLeast"/>
        <w:ind w:left="75"/>
        <w:jc w:val="center"/>
        <w:rPr>
          <w:rFonts w:ascii="Times New Roman" w:hAnsi="Times New Roman"/>
          <w:b/>
          <w:bCs/>
          <w:color w:val="000000"/>
          <w:szCs w:val="24"/>
        </w:rPr>
      </w:pPr>
    </w:p>
    <w:p w14:paraId="4CC91320" w14:textId="77777777" w:rsidR="00A8479C" w:rsidRPr="007E3375" w:rsidRDefault="00A8479C" w:rsidP="00237945">
      <w:pPr>
        <w:tabs>
          <w:tab w:val="left" w:pos="3192"/>
          <w:tab w:val="left" w:pos="5793"/>
        </w:tabs>
        <w:spacing w:line="300" w:lineRule="atLeast"/>
        <w:ind w:left="75"/>
        <w:jc w:val="center"/>
        <w:rPr>
          <w:rFonts w:ascii="Times New Roman" w:hAnsi="Times New Roman"/>
          <w:b/>
          <w:bCs/>
          <w:color w:val="000000"/>
          <w:szCs w:val="24"/>
        </w:rPr>
      </w:pPr>
    </w:p>
    <w:p w14:paraId="3ADF197B" w14:textId="1BE160F9" w:rsidR="00DE6643" w:rsidRPr="007E3375" w:rsidRDefault="00DE6643" w:rsidP="00237945">
      <w:pPr>
        <w:tabs>
          <w:tab w:val="left" w:pos="3192"/>
          <w:tab w:val="left" w:pos="5793"/>
        </w:tabs>
        <w:spacing w:line="300" w:lineRule="atLeast"/>
        <w:ind w:left="75"/>
        <w:jc w:val="center"/>
        <w:rPr>
          <w:rFonts w:ascii="Times New Roman" w:hAnsi="Times New Roman"/>
          <w:b/>
          <w:bCs/>
          <w:color w:val="000000"/>
          <w:szCs w:val="24"/>
        </w:rPr>
      </w:pPr>
    </w:p>
    <w:p w14:paraId="61CD6502" w14:textId="6480A84C" w:rsidR="00A8479C" w:rsidRDefault="00A8479C" w:rsidP="007E3375">
      <w:pPr>
        <w:tabs>
          <w:tab w:val="left" w:pos="3192"/>
          <w:tab w:val="center" w:pos="4431"/>
          <w:tab w:val="left" w:pos="5793"/>
          <w:tab w:val="left" w:pos="6198"/>
        </w:tabs>
        <w:spacing w:line="300" w:lineRule="atLeast"/>
        <w:ind w:left="75"/>
        <w:jc w:val="center"/>
        <w:rPr>
          <w:rFonts w:ascii="Times New Roman" w:eastAsia="Calibri" w:hAnsi="Times New Roman"/>
          <w:bCs/>
          <w:szCs w:val="24"/>
          <w:lang w:eastAsia="en-US"/>
        </w:rPr>
      </w:pPr>
      <w:r>
        <w:rPr>
          <w:rFonts w:ascii="Times New Roman" w:eastAsia="Calibri" w:hAnsi="Times New Roman"/>
          <w:bCs/>
          <w:szCs w:val="24"/>
          <w:lang w:eastAsia="en-US"/>
        </w:rPr>
        <w:t>J</w:t>
      </w:r>
      <w:r w:rsidR="00DE6643" w:rsidRPr="007E3375">
        <w:rPr>
          <w:rFonts w:ascii="Times New Roman" w:eastAsia="Calibri" w:hAnsi="Times New Roman"/>
          <w:bCs/>
          <w:szCs w:val="24"/>
          <w:lang w:eastAsia="en-US"/>
        </w:rPr>
        <w:t>osé Mário Lima de Freitas</w:t>
      </w:r>
    </w:p>
    <w:p w14:paraId="7D2A916F" w14:textId="518E7939" w:rsidR="00DE6643" w:rsidRPr="007E3375" w:rsidRDefault="004807B9" w:rsidP="007E3375">
      <w:pPr>
        <w:tabs>
          <w:tab w:val="left" w:pos="3192"/>
          <w:tab w:val="center" w:pos="4431"/>
          <w:tab w:val="left" w:pos="5793"/>
          <w:tab w:val="left" w:pos="6198"/>
        </w:tabs>
        <w:spacing w:line="300" w:lineRule="atLeast"/>
        <w:ind w:left="75"/>
        <w:jc w:val="center"/>
        <w:rPr>
          <w:rFonts w:ascii="Times New Roman" w:eastAsia="Calibri" w:hAnsi="Times New Roman"/>
          <w:bCs/>
          <w:szCs w:val="24"/>
          <w:lang w:eastAsia="en-US"/>
        </w:rPr>
      </w:pPr>
      <w:r w:rsidRPr="004807B9">
        <w:rPr>
          <w:rFonts w:ascii="Times New Roman" w:eastAsia="Calibri" w:hAnsi="Times New Roman"/>
          <w:bCs/>
          <w:szCs w:val="24"/>
          <w:lang w:eastAsia="en-US"/>
        </w:rPr>
        <w:t>048.426.288-20</w:t>
      </w:r>
    </w:p>
    <w:p w14:paraId="25791050" w14:textId="77777777" w:rsidR="00DE6643" w:rsidRPr="007E3375" w:rsidRDefault="00DE6643" w:rsidP="00237945">
      <w:pPr>
        <w:tabs>
          <w:tab w:val="left" w:pos="3192"/>
          <w:tab w:val="left" w:pos="5793"/>
        </w:tabs>
        <w:spacing w:line="300" w:lineRule="atLeast"/>
        <w:ind w:left="75"/>
        <w:jc w:val="center"/>
        <w:rPr>
          <w:rFonts w:ascii="Times New Roman" w:eastAsia="Calibri" w:hAnsi="Times New Roman"/>
          <w:bCs/>
          <w:szCs w:val="24"/>
          <w:lang w:eastAsia="en-US"/>
        </w:rPr>
      </w:pPr>
    </w:p>
    <w:p w14:paraId="3BF6F08C" w14:textId="58EF8C8A" w:rsidR="00DE6643" w:rsidRDefault="00DE6643" w:rsidP="00237945">
      <w:pPr>
        <w:tabs>
          <w:tab w:val="left" w:pos="3192"/>
          <w:tab w:val="left" w:pos="5793"/>
        </w:tabs>
        <w:spacing w:line="300" w:lineRule="atLeast"/>
        <w:ind w:left="75"/>
        <w:jc w:val="center"/>
        <w:rPr>
          <w:rFonts w:ascii="Times New Roman" w:eastAsia="Calibri" w:hAnsi="Times New Roman"/>
          <w:bCs/>
          <w:szCs w:val="24"/>
          <w:lang w:eastAsia="en-US"/>
        </w:rPr>
      </w:pPr>
    </w:p>
    <w:p w14:paraId="78EF62C5" w14:textId="77777777" w:rsidR="00A8479C" w:rsidRPr="007E3375" w:rsidRDefault="00A8479C" w:rsidP="00237945">
      <w:pPr>
        <w:tabs>
          <w:tab w:val="left" w:pos="3192"/>
          <w:tab w:val="left" w:pos="5793"/>
        </w:tabs>
        <w:spacing w:line="300" w:lineRule="atLeast"/>
        <w:ind w:left="75"/>
        <w:jc w:val="center"/>
        <w:rPr>
          <w:rFonts w:ascii="Times New Roman" w:eastAsia="Calibri" w:hAnsi="Times New Roman"/>
          <w:bCs/>
          <w:szCs w:val="24"/>
          <w:lang w:eastAsia="en-US"/>
        </w:rPr>
      </w:pPr>
    </w:p>
    <w:p w14:paraId="712FAADC" w14:textId="2B9FEEBA" w:rsidR="00DE6643" w:rsidRPr="007E3375" w:rsidRDefault="00DE6643" w:rsidP="00237945">
      <w:pPr>
        <w:tabs>
          <w:tab w:val="left" w:pos="3192"/>
          <w:tab w:val="left" w:pos="5793"/>
        </w:tabs>
        <w:spacing w:line="300" w:lineRule="atLeast"/>
        <w:ind w:left="75"/>
        <w:jc w:val="center"/>
        <w:rPr>
          <w:rFonts w:ascii="Times New Roman" w:eastAsia="Calibri" w:hAnsi="Times New Roman"/>
          <w:bCs/>
          <w:szCs w:val="24"/>
          <w:lang w:eastAsia="en-US"/>
        </w:rPr>
      </w:pPr>
      <w:r w:rsidRPr="007E3375">
        <w:rPr>
          <w:rFonts w:ascii="Times New Roman" w:eastAsia="Calibri" w:hAnsi="Times New Roman"/>
          <w:bCs/>
          <w:szCs w:val="24"/>
          <w:lang w:eastAsia="en-US"/>
        </w:rPr>
        <w:t>Marcelo Lima de Freitas</w:t>
      </w:r>
    </w:p>
    <w:p w14:paraId="319619D5" w14:textId="0329D376" w:rsidR="00DE6643" w:rsidRPr="007E3375" w:rsidRDefault="004807B9" w:rsidP="00237945">
      <w:pPr>
        <w:tabs>
          <w:tab w:val="left" w:pos="3192"/>
          <w:tab w:val="left" w:pos="5793"/>
        </w:tabs>
        <w:spacing w:line="300" w:lineRule="atLeast"/>
        <w:ind w:left="75"/>
        <w:jc w:val="center"/>
        <w:rPr>
          <w:rFonts w:ascii="Times New Roman" w:eastAsia="Calibri" w:hAnsi="Times New Roman"/>
          <w:bCs/>
          <w:szCs w:val="24"/>
          <w:lang w:eastAsia="en-US"/>
        </w:rPr>
      </w:pPr>
      <w:r w:rsidRPr="004807B9">
        <w:rPr>
          <w:rFonts w:ascii="Times New Roman" w:eastAsia="Calibri" w:hAnsi="Times New Roman"/>
          <w:bCs/>
          <w:szCs w:val="24"/>
          <w:lang w:eastAsia="en-US"/>
        </w:rPr>
        <w:t>051.822.568-25</w:t>
      </w:r>
    </w:p>
    <w:p w14:paraId="02E02ACF" w14:textId="3073826A" w:rsidR="00DE6643" w:rsidRPr="007E3375" w:rsidRDefault="00DE6643" w:rsidP="00237945">
      <w:pPr>
        <w:tabs>
          <w:tab w:val="left" w:pos="3192"/>
          <w:tab w:val="left" w:pos="5793"/>
        </w:tabs>
        <w:spacing w:line="300" w:lineRule="atLeast"/>
        <w:ind w:left="75"/>
        <w:jc w:val="center"/>
        <w:rPr>
          <w:rFonts w:ascii="Times New Roman" w:eastAsia="Calibri" w:hAnsi="Times New Roman"/>
          <w:bCs/>
          <w:szCs w:val="24"/>
          <w:lang w:eastAsia="en-US"/>
        </w:rPr>
      </w:pPr>
    </w:p>
    <w:p w14:paraId="5A5EDC92" w14:textId="12AD1B34" w:rsidR="00DE6643" w:rsidRDefault="00DE6643" w:rsidP="00237945">
      <w:pPr>
        <w:tabs>
          <w:tab w:val="left" w:pos="3192"/>
          <w:tab w:val="left" w:pos="5793"/>
        </w:tabs>
        <w:spacing w:line="300" w:lineRule="atLeast"/>
        <w:ind w:left="75"/>
        <w:jc w:val="center"/>
        <w:rPr>
          <w:rFonts w:ascii="Times New Roman" w:eastAsia="Calibri" w:hAnsi="Times New Roman"/>
          <w:bCs/>
          <w:szCs w:val="24"/>
          <w:lang w:eastAsia="en-US"/>
        </w:rPr>
      </w:pPr>
    </w:p>
    <w:p w14:paraId="15F94248" w14:textId="77777777" w:rsidR="00A8479C" w:rsidRPr="007E3375" w:rsidRDefault="00A8479C" w:rsidP="00237945">
      <w:pPr>
        <w:tabs>
          <w:tab w:val="left" w:pos="3192"/>
          <w:tab w:val="left" w:pos="5793"/>
        </w:tabs>
        <w:spacing w:line="300" w:lineRule="atLeast"/>
        <w:ind w:left="75"/>
        <w:jc w:val="center"/>
        <w:rPr>
          <w:rFonts w:ascii="Times New Roman" w:eastAsia="Calibri" w:hAnsi="Times New Roman"/>
          <w:bCs/>
          <w:szCs w:val="24"/>
          <w:lang w:eastAsia="en-US"/>
        </w:rPr>
      </w:pPr>
    </w:p>
    <w:p w14:paraId="0DB1F828" w14:textId="201235E4" w:rsidR="00DE6643" w:rsidRPr="007E3375" w:rsidRDefault="00DE6643" w:rsidP="00237945">
      <w:pPr>
        <w:tabs>
          <w:tab w:val="left" w:pos="3192"/>
          <w:tab w:val="left" w:pos="5793"/>
        </w:tabs>
        <w:spacing w:line="300" w:lineRule="atLeast"/>
        <w:ind w:left="75"/>
        <w:jc w:val="center"/>
        <w:rPr>
          <w:rFonts w:ascii="Times New Roman" w:eastAsia="Calibri" w:hAnsi="Times New Roman"/>
          <w:bCs/>
          <w:szCs w:val="24"/>
          <w:lang w:eastAsia="en-US"/>
        </w:rPr>
      </w:pPr>
      <w:r w:rsidRPr="007E3375">
        <w:rPr>
          <w:rFonts w:ascii="Times New Roman" w:eastAsia="Calibri" w:hAnsi="Times New Roman"/>
          <w:bCs/>
          <w:szCs w:val="24"/>
          <w:lang w:eastAsia="en-US"/>
        </w:rPr>
        <w:t>Heloisa Maria Lima de Freitas</w:t>
      </w:r>
    </w:p>
    <w:p w14:paraId="75AA23B9" w14:textId="75FD21CD" w:rsidR="004807B9" w:rsidRPr="007E3375" w:rsidRDefault="004807B9" w:rsidP="00237945">
      <w:pPr>
        <w:tabs>
          <w:tab w:val="left" w:pos="3192"/>
          <w:tab w:val="left" w:pos="5793"/>
        </w:tabs>
        <w:spacing w:line="300" w:lineRule="atLeast"/>
        <w:ind w:left="75"/>
        <w:jc w:val="center"/>
        <w:rPr>
          <w:rFonts w:ascii="Times New Roman" w:eastAsia="Calibri" w:hAnsi="Times New Roman"/>
          <w:bCs/>
          <w:szCs w:val="24"/>
          <w:lang w:eastAsia="en-US"/>
        </w:rPr>
      </w:pPr>
      <w:r w:rsidRPr="004807B9">
        <w:rPr>
          <w:rFonts w:ascii="Times New Roman" w:eastAsia="Calibri" w:hAnsi="Times New Roman"/>
          <w:bCs/>
          <w:szCs w:val="24"/>
          <w:lang w:eastAsia="en-US"/>
        </w:rPr>
        <w:t>952.986.498-15</w:t>
      </w:r>
    </w:p>
    <w:p w14:paraId="1CF01EBE" w14:textId="42D823F5" w:rsidR="004807B9" w:rsidRPr="007E3375" w:rsidRDefault="004807B9" w:rsidP="00237945">
      <w:pPr>
        <w:tabs>
          <w:tab w:val="left" w:pos="3192"/>
          <w:tab w:val="left" w:pos="5793"/>
        </w:tabs>
        <w:spacing w:line="300" w:lineRule="atLeast"/>
        <w:ind w:left="75"/>
        <w:jc w:val="center"/>
        <w:rPr>
          <w:rFonts w:ascii="Times New Roman" w:eastAsia="Calibri" w:hAnsi="Times New Roman"/>
          <w:bCs/>
          <w:szCs w:val="24"/>
          <w:lang w:eastAsia="en-US"/>
        </w:rPr>
      </w:pPr>
    </w:p>
    <w:p w14:paraId="78E84C09" w14:textId="02B9F3E7" w:rsidR="004807B9" w:rsidRPr="007E3375" w:rsidRDefault="004807B9" w:rsidP="00237945">
      <w:pPr>
        <w:tabs>
          <w:tab w:val="left" w:pos="3192"/>
          <w:tab w:val="left" w:pos="5793"/>
        </w:tabs>
        <w:spacing w:line="300" w:lineRule="atLeast"/>
        <w:ind w:left="75"/>
        <w:jc w:val="center"/>
        <w:rPr>
          <w:rFonts w:ascii="Times New Roman" w:eastAsia="Calibri" w:hAnsi="Times New Roman"/>
          <w:bCs/>
          <w:szCs w:val="24"/>
          <w:lang w:eastAsia="en-US"/>
        </w:rPr>
      </w:pPr>
    </w:p>
    <w:p w14:paraId="731D79DC" w14:textId="77777777" w:rsidR="00A8479C" w:rsidRDefault="00A8479C" w:rsidP="004807B9">
      <w:pPr>
        <w:tabs>
          <w:tab w:val="left" w:pos="3192"/>
          <w:tab w:val="left" w:pos="5793"/>
        </w:tabs>
        <w:spacing w:line="300" w:lineRule="atLeast"/>
        <w:ind w:left="75"/>
        <w:jc w:val="center"/>
        <w:rPr>
          <w:rFonts w:ascii="Times New Roman" w:hAnsi="Times New Roman"/>
          <w:bCs/>
          <w:color w:val="000000"/>
          <w:szCs w:val="24"/>
        </w:rPr>
      </w:pPr>
    </w:p>
    <w:p w14:paraId="32CE977F" w14:textId="167073F7" w:rsidR="004807B9" w:rsidRDefault="004807B9" w:rsidP="004807B9">
      <w:pPr>
        <w:tabs>
          <w:tab w:val="left" w:pos="3192"/>
          <w:tab w:val="left" w:pos="5793"/>
        </w:tabs>
        <w:spacing w:line="300" w:lineRule="atLeast"/>
        <w:ind w:left="75"/>
        <w:jc w:val="center"/>
        <w:rPr>
          <w:rFonts w:ascii="Times New Roman" w:hAnsi="Times New Roman"/>
          <w:bCs/>
          <w:color w:val="000000"/>
          <w:szCs w:val="24"/>
        </w:rPr>
      </w:pPr>
      <w:r w:rsidRPr="004807B9">
        <w:rPr>
          <w:rFonts w:ascii="Times New Roman" w:hAnsi="Times New Roman"/>
          <w:bCs/>
          <w:color w:val="000000"/>
          <w:szCs w:val="24"/>
        </w:rPr>
        <w:t>Ana Maria Lima de Freitas</w:t>
      </w:r>
    </w:p>
    <w:p w14:paraId="46CAF7A4" w14:textId="41986947" w:rsidR="004807B9" w:rsidRPr="007E3375" w:rsidRDefault="004807B9">
      <w:pPr>
        <w:tabs>
          <w:tab w:val="left" w:pos="3192"/>
          <w:tab w:val="left" w:pos="5793"/>
        </w:tabs>
        <w:spacing w:line="300" w:lineRule="atLeast"/>
        <w:ind w:left="75"/>
        <w:jc w:val="center"/>
        <w:rPr>
          <w:rFonts w:ascii="Times New Roman" w:hAnsi="Times New Roman"/>
          <w:bCs/>
          <w:color w:val="000000"/>
          <w:szCs w:val="24"/>
        </w:rPr>
      </w:pPr>
      <w:r w:rsidRPr="004807B9">
        <w:rPr>
          <w:rFonts w:ascii="Times New Roman" w:hAnsi="Times New Roman"/>
          <w:bCs/>
          <w:color w:val="000000"/>
          <w:szCs w:val="24"/>
        </w:rPr>
        <w:t>043.895.208-14</w:t>
      </w:r>
    </w:p>
    <w:sectPr w:rsidR="004807B9" w:rsidRPr="007E3375" w:rsidSect="009D05D7">
      <w:footerReference w:type="default" r:id="rId8"/>
      <w:pgSz w:w="11907" w:h="16839" w:code="9"/>
      <w:pgMar w:top="2268" w:right="1418" w:bottom="1418" w:left="1701" w:header="397" w:footer="227" w:gutter="0"/>
      <w:paperSrc w:first="7" w:other="7"/>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691D2" w14:textId="77777777" w:rsidR="004A6DB2" w:rsidRDefault="004A6DB2" w:rsidP="00076442">
      <w:pPr>
        <w:spacing w:line="240" w:lineRule="auto"/>
      </w:pPr>
      <w:r>
        <w:separator/>
      </w:r>
    </w:p>
  </w:endnote>
  <w:endnote w:type="continuationSeparator" w:id="0">
    <w:p w14:paraId="0425E414" w14:textId="77777777" w:rsidR="004A6DB2" w:rsidRDefault="004A6DB2" w:rsidP="00076442">
      <w:pPr>
        <w:spacing w:line="240" w:lineRule="auto"/>
      </w:pPr>
      <w:r>
        <w:continuationSeparator/>
      </w:r>
    </w:p>
  </w:endnote>
  <w:endnote w:type="continuationNotice" w:id="1">
    <w:p w14:paraId="1A71434D" w14:textId="77777777" w:rsidR="004A6DB2" w:rsidRDefault="004A6D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602553"/>
      <w:docPartObj>
        <w:docPartGallery w:val="Page Numbers (Bottom of Page)"/>
        <w:docPartUnique/>
      </w:docPartObj>
    </w:sdtPr>
    <w:sdtEndPr>
      <w:rPr>
        <w:rFonts w:ascii="Times New Roman" w:hAnsi="Times New Roman"/>
        <w:sz w:val="20"/>
      </w:rPr>
    </w:sdtEndPr>
    <w:sdtContent>
      <w:p w14:paraId="54AC7F76" w14:textId="135A33A9" w:rsidR="00AB7F48" w:rsidRPr="009335A2" w:rsidRDefault="00AB7F48">
        <w:pPr>
          <w:pStyle w:val="Rodap"/>
          <w:jc w:val="right"/>
          <w:rPr>
            <w:rFonts w:ascii="Times New Roman" w:hAnsi="Times New Roman"/>
            <w:sz w:val="20"/>
          </w:rPr>
        </w:pPr>
        <w:r w:rsidRPr="009335A2">
          <w:rPr>
            <w:rFonts w:ascii="Times New Roman" w:hAnsi="Times New Roman"/>
            <w:sz w:val="20"/>
          </w:rPr>
          <w:fldChar w:fldCharType="begin"/>
        </w:r>
        <w:r w:rsidRPr="009335A2">
          <w:rPr>
            <w:rFonts w:ascii="Times New Roman" w:hAnsi="Times New Roman"/>
            <w:sz w:val="20"/>
          </w:rPr>
          <w:instrText>PAGE   \* MERGEFORMAT</w:instrText>
        </w:r>
        <w:r w:rsidRPr="009335A2">
          <w:rPr>
            <w:rFonts w:ascii="Times New Roman" w:hAnsi="Times New Roman"/>
            <w:sz w:val="20"/>
          </w:rPr>
          <w:fldChar w:fldCharType="separate"/>
        </w:r>
        <w:r w:rsidR="0073517E">
          <w:rPr>
            <w:rFonts w:ascii="Times New Roman" w:hAnsi="Times New Roman"/>
            <w:noProof/>
            <w:sz w:val="20"/>
          </w:rPr>
          <w:t>15</w:t>
        </w:r>
        <w:r w:rsidRPr="009335A2">
          <w:rPr>
            <w:rFonts w:ascii="Times New Roman" w:hAnsi="Times New Roman"/>
            <w:sz w:val="20"/>
          </w:rPr>
          <w:fldChar w:fldCharType="end"/>
        </w:r>
      </w:p>
    </w:sdtContent>
  </w:sdt>
  <w:p w14:paraId="570F278F" w14:textId="1F45D296" w:rsidR="00AB7F48" w:rsidRPr="009335A2" w:rsidRDefault="00AB7F48">
    <w:pPr>
      <w:pStyle w:val="Rodap"/>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F28EA" w14:textId="77777777" w:rsidR="004A6DB2" w:rsidRDefault="004A6DB2" w:rsidP="00076442">
      <w:pPr>
        <w:spacing w:line="240" w:lineRule="auto"/>
      </w:pPr>
      <w:r>
        <w:separator/>
      </w:r>
    </w:p>
  </w:footnote>
  <w:footnote w:type="continuationSeparator" w:id="0">
    <w:p w14:paraId="7F72FD8B" w14:textId="77777777" w:rsidR="004A6DB2" w:rsidRDefault="004A6DB2" w:rsidP="00076442">
      <w:pPr>
        <w:spacing w:line="240" w:lineRule="auto"/>
      </w:pPr>
      <w:r>
        <w:continuationSeparator/>
      </w:r>
    </w:p>
  </w:footnote>
  <w:footnote w:type="continuationNotice" w:id="1">
    <w:p w14:paraId="33352235" w14:textId="77777777" w:rsidR="004A6DB2" w:rsidRDefault="004A6DB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046F"/>
    <w:multiLevelType w:val="hybridMultilevel"/>
    <w:tmpl w:val="AB485888"/>
    <w:lvl w:ilvl="0" w:tplc="D2FEF5DE">
      <w:start w:val="1"/>
      <w:numFmt w:val="decimal"/>
      <w:lvlText w:val="4.9.%1."/>
      <w:lvlJc w:val="left"/>
      <w:pPr>
        <w:ind w:left="720" w:hanging="360"/>
      </w:pPr>
      <w:rPr>
        <w:b w:val="0"/>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A4F3182"/>
    <w:multiLevelType w:val="hybridMultilevel"/>
    <w:tmpl w:val="7B109E68"/>
    <w:lvl w:ilvl="0" w:tplc="43CEC8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2781F04"/>
    <w:multiLevelType w:val="multilevel"/>
    <w:tmpl w:val="0DEC99B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2792EA0"/>
    <w:multiLevelType w:val="hybridMultilevel"/>
    <w:tmpl w:val="825A460C"/>
    <w:lvl w:ilvl="0" w:tplc="2CE264B0">
      <w:start w:val="1"/>
      <w:numFmt w:val="lowerRoman"/>
      <w:lvlText w:val="(%1)"/>
      <w:lvlJc w:val="left"/>
      <w:pPr>
        <w:ind w:left="1500" w:hanging="360"/>
      </w:pPr>
      <w:rPr>
        <w:rFonts w:hint="default"/>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4" w15:restartNumberingAfterBreak="0">
    <w:nsid w:val="22DA2FA2"/>
    <w:multiLevelType w:val="hybridMultilevel"/>
    <w:tmpl w:val="1C08C27C"/>
    <w:lvl w:ilvl="0" w:tplc="AE209FDE">
      <w:start w:val="1"/>
      <w:numFmt w:val="lowerRoman"/>
      <w:lvlText w:val="(%1)"/>
      <w:lvlJc w:val="left"/>
      <w:pPr>
        <w:ind w:left="1800" w:hanging="72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2D3E6F43"/>
    <w:multiLevelType w:val="hybridMultilevel"/>
    <w:tmpl w:val="19E4B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663F00"/>
    <w:multiLevelType w:val="hybridMultilevel"/>
    <w:tmpl w:val="73865650"/>
    <w:lvl w:ilvl="0" w:tplc="201089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815"/>
        </w:tabs>
        <w:ind w:left="1815"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2A04BE"/>
    <w:multiLevelType w:val="hybridMultilevel"/>
    <w:tmpl w:val="0DFCF7DA"/>
    <w:lvl w:ilvl="0" w:tplc="E8968AB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6454A5D"/>
    <w:multiLevelType w:val="hybridMultilevel"/>
    <w:tmpl w:val="06B24518"/>
    <w:lvl w:ilvl="0" w:tplc="1524680A">
      <w:start w:val="1"/>
      <w:numFmt w:val="upperLetter"/>
      <w:lvlText w:val="(%1)"/>
      <w:lvlJc w:val="left"/>
      <w:pPr>
        <w:ind w:left="810" w:hanging="45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61D426B"/>
    <w:multiLevelType w:val="hybridMultilevel"/>
    <w:tmpl w:val="972E44CC"/>
    <w:lvl w:ilvl="0" w:tplc="FAD41CC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98E3373"/>
    <w:multiLevelType w:val="hybridMultilevel"/>
    <w:tmpl w:val="DD2EC304"/>
    <w:lvl w:ilvl="0" w:tplc="2C7AC6D8">
      <w:start w:val="4"/>
      <w:numFmt w:val="upperRoman"/>
      <w:lvlText w:val="(%1)"/>
      <w:lvlJc w:val="left"/>
      <w:pPr>
        <w:ind w:left="1080" w:hanging="72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58553967">
    <w:abstractNumId w:val="10"/>
  </w:num>
  <w:num w:numId="2" w16cid:durableId="2091149348">
    <w:abstractNumId w:val="2"/>
  </w:num>
  <w:num w:numId="3" w16cid:durableId="1063675806">
    <w:abstractNumId w:val="12"/>
  </w:num>
  <w:num w:numId="4" w16cid:durableId="1975721605">
    <w:abstractNumId w:val="5"/>
  </w:num>
  <w:num w:numId="5" w16cid:durableId="1675717297">
    <w:abstractNumId w:val="11"/>
  </w:num>
  <w:num w:numId="6" w16cid:durableId="1435126350">
    <w:abstractNumId w:val="7"/>
  </w:num>
  <w:num w:numId="7" w16cid:durableId="211040981">
    <w:abstractNumId w:val="8"/>
  </w:num>
  <w:num w:numId="8" w16cid:durableId="1678464411">
    <w:abstractNumId w:val="9"/>
  </w:num>
  <w:num w:numId="9" w16cid:durableId="10381656">
    <w:abstractNumId w:val="4"/>
  </w:num>
  <w:num w:numId="10" w16cid:durableId="2759140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5747116">
    <w:abstractNumId w:val="7"/>
  </w:num>
  <w:num w:numId="12" w16cid:durableId="89005595">
    <w:abstractNumId w:val="3"/>
  </w:num>
  <w:num w:numId="13" w16cid:durableId="68969489">
    <w:abstractNumId w:val="6"/>
  </w:num>
  <w:num w:numId="14" w16cid:durableId="15363114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ato Penna Magoulas Bacha">
    <w15:presenceInfo w15:providerId="AD" w15:userId="S::renato@simplificpavarini.com.br::656718e2-8fb6-48fa-a98b-ebc5932cc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442"/>
    <w:rsid w:val="0000141B"/>
    <w:rsid w:val="00005820"/>
    <w:rsid w:val="00022725"/>
    <w:rsid w:val="00031B1A"/>
    <w:rsid w:val="000352FB"/>
    <w:rsid w:val="000360F3"/>
    <w:rsid w:val="00047155"/>
    <w:rsid w:val="00061DD0"/>
    <w:rsid w:val="00073021"/>
    <w:rsid w:val="00076442"/>
    <w:rsid w:val="000948D3"/>
    <w:rsid w:val="00097472"/>
    <w:rsid w:val="000A082D"/>
    <w:rsid w:val="000B4C69"/>
    <w:rsid w:val="000B7005"/>
    <w:rsid w:val="000C0EF5"/>
    <w:rsid w:val="000C1105"/>
    <w:rsid w:val="000C1B64"/>
    <w:rsid w:val="000C4676"/>
    <w:rsid w:val="000D04A6"/>
    <w:rsid w:val="000F1AA7"/>
    <w:rsid w:val="000F3A69"/>
    <w:rsid w:val="0011315B"/>
    <w:rsid w:val="001205CF"/>
    <w:rsid w:val="001309FF"/>
    <w:rsid w:val="001314D9"/>
    <w:rsid w:val="00133AF4"/>
    <w:rsid w:val="00137B11"/>
    <w:rsid w:val="00144B1A"/>
    <w:rsid w:val="00146D7F"/>
    <w:rsid w:val="001564F7"/>
    <w:rsid w:val="00161BE0"/>
    <w:rsid w:val="0016600A"/>
    <w:rsid w:val="001928DA"/>
    <w:rsid w:val="001D0A44"/>
    <w:rsid w:val="001D6930"/>
    <w:rsid w:val="001D7B83"/>
    <w:rsid w:val="001E52D5"/>
    <w:rsid w:val="001E7BBB"/>
    <w:rsid w:val="001F1A01"/>
    <w:rsid w:val="001F1F12"/>
    <w:rsid w:val="001F3B55"/>
    <w:rsid w:val="002002C3"/>
    <w:rsid w:val="0020209C"/>
    <w:rsid w:val="00205674"/>
    <w:rsid w:val="002069DA"/>
    <w:rsid w:val="00213CBD"/>
    <w:rsid w:val="00222630"/>
    <w:rsid w:val="00223F06"/>
    <w:rsid w:val="002306ED"/>
    <w:rsid w:val="00237945"/>
    <w:rsid w:val="00261BFE"/>
    <w:rsid w:val="00270FE0"/>
    <w:rsid w:val="00277C1C"/>
    <w:rsid w:val="0028215D"/>
    <w:rsid w:val="002932FC"/>
    <w:rsid w:val="002941AD"/>
    <w:rsid w:val="002A2C50"/>
    <w:rsid w:val="002A5936"/>
    <w:rsid w:val="002B225B"/>
    <w:rsid w:val="002C4D00"/>
    <w:rsid w:val="002D396F"/>
    <w:rsid w:val="002D5F2A"/>
    <w:rsid w:val="002E2966"/>
    <w:rsid w:val="002E302B"/>
    <w:rsid w:val="002E6EB3"/>
    <w:rsid w:val="002F0B13"/>
    <w:rsid w:val="002F3D7E"/>
    <w:rsid w:val="002F71E4"/>
    <w:rsid w:val="002F7E94"/>
    <w:rsid w:val="00302D17"/>
    <w:rsid w:val="00303F07"/>
    <w:rsid w:val="0031072F"/>
    <w:rsid w:val="00312009"/>
    <w:rsid w:val="0031755F"/>
    <w:rsid w:val="00322548"/>
    <w:rsid w:val="003226AF"/>
    <w:rsid w:val="0032794C"/>
    <w:rsid w:val="00335ABF"/>
    <w:rsid w:val="003428B8"/>
    <w:rsid w:val="00353102"/>
    <w:rsid w:val="003607DA"/>
    <w:rsid w:val="003864C9"/>
    <w:rsid w:val="00391E2D"/>
    <w:rsid w:val="0039227A"/>
    <w:rsid w:val="003968E5"/>
    <w:rsid w:val="003A2153"/>
    <w:rsid w:val="003A5E49"/>
    <w:rsid w:val="003B3BB6"/>
    <w:rsid w:val="003B420A"/>
    <w:rsid w:val="003D0963"/>
    <w:rsid w:val="003D0DBB"/>
    <w:rsid w:val="003D4236"/>
    <w:rsid w:val="003D5609"/>
    <w:rsid w:val="003E5221"/>
    <w:rsid w:val="003E7176"/>
    <w:rsid w:val="004144E6"/>
    <w:rsid w:val="0043115C"/>
    <w:rsid w:val="004318A1"/>
    <w:rsid w:val="004412A4"/>
    <w:rsid w:val="0044779D"/>
    <w:rsid w:val="004553AD"/>
    <w:rsid w:val="00456CF0"/>
    <w:rsid w:val="004602D0"/>
    <w:rsid w:val="00460E63"/>
    <w:rsid w:val="004807B9"/>
    <w:rsid w:val="00486DAA"/>
    <w:rsid w:val="004A6DB2"/>
    <w:rsid w:val="004C5B2B"/>
    <w:rsid w:val="004D492F"/>
    <w:rsid w:val="004E1872"/>
    <w:rsid w:val="004E1E0E"/>
    <w:rsid w:val="0050652D"/>
    <w:rsid w:val="00520E49"/>
    <w:rsid w:val="00535437"/>
    <w:rsid w:val="00536092"/>
    <w:rsid w:val="00540F75"/>
    <w:rsid w:val="00545D16"/>
    <w:rsid w:val="0055047B"/>
    <w:rsid w:val="00550D55"/>
    <w:rsid w:val="00563002"/>
    <w:rsid w:val="00570A50"/>
    <w:rsid w:val="00576D3E"/>
    <w:rsid w:val="00582403"/>
    <w:rsid w:val="00583217"/>
    <w:rsid w:val="00583447"/>
    <w:rsid w:val="005855E4"/>
    <w:rsid w:val="005A17A2"/>
    <w:rsid w:val="005A2D48"/>
    <w:rsid w:val="005C79D4"/>
    <w:rsid w:val="005D3342"/>
    <w:rsid w:val="005D3887"/>
    <w:rsid w:val="005F2DDD"/>
    <w:rsid w:val="00602E86"/>
    <w:rsid w:val="00614D2F"/>
    <w:rsid w:val="006222E2"/>
    <w:rsid w:val="006473D8"/>
    <w:rsid w:val="00653F1F"/>
    <w:rsid w:val="00655219"/>
    <w:rsid w:val="0069380C"/>
    <w:rsid w:val="006944AF"/>
    <w:rsid w:val="006A0266"/>
    <w:rsid w:val="006B15E8"/>
    <w:rsid w:val="006B30C8"/>
    <w:rsid w:val="006C5138"/>
    <w:rsid w:val="006D5498"/>
    <w:rsid w:val="006E5321"/>
    <w:rsid w:val="00715883"/>
    <w:rsid w:val="007168CC"/>
    <w:rsid w:val="00723B4F"/>
    <w:rsid w:val="00734D93"/>
    <w:rsid w:val="0073517E"/>
    <w:rsid w:val="00741BA6"/>
    <w:rsid w:val="00746B81"/>
    <w:rsid w:val="00790FEE"/>
    <w:rsid w:val="007A35E8"/>
    <w:rsid w:val="007B5249"/>
    <w:rsid w:val="007E3375"/>
    <w:rsid w:val="007E7763"/>
    <w:rsid w:val="008000D7"/>
    <w:rsid w:val="00800AB5"/>
    <w:rsid w:val="00801F4D"/>
    <w:rsid w:val="00821668"/>
    <w:rsid w:val="00851885"/>
    <w:rsid w:val="008574A1"/>
    <w:rsid w:val="0086382B"/>
    <w:rsid w:val="0087075A"/>
    <w:rsid w:val="00871F60"/>
    <w:rsid w:val="0087507A"/>
    <w:rsid w:val="008A22F2"/>
    <w:rsid w:val="008A6C5E"/>
    <w:rsid w:val="008B185E"/>
    <w:rsid w:val="008B5A97"/>
    <w:rsid w:val="008C19CC"/>
    <w:rsid w:val="008E3664"/>
    <w:rsid w:val="008F3D2D"/>
    <w:rsid w:val="0090131C"/>
    <w:rsid w:val="00911EAE"/>
    <w:rsid w:val="00915CAB"/>
    <w:rsid w:val="00921BB4"/>
    <w:rsid w:val="00932CB0"/>
    <w:rsid w:val="009335A2"/>
    <w:rsid w:val="00933BA4"/>
    <w:rsid w:val="00935988"/>
    <w:rsid w:val="00941CA2"/>
    <w:rsid w:val="009568E8"/>
    <w:rsid w:val="00975587"/>
    <w:rsid w:val="00985D42"/>
    <w:rsid w:val="00986284"/>
    <w:rsid w:val="009A1880"/>
    <w:rsid w:val="009A293A"/>
    <w:rsid w:val="009C1296"/>
    <w:rsid w:val="009C4245"/>
    <w:rsid w:val="009D05D7"/>
    <w:rsid w:val="009F49EA"/>
    <w:rsid w:val="00A3202F"/>
    <w:rsid w:val="00A32C81"/>
    <w:rsid w:val="00A4685B"/>
    <w:rsid w:val="00A5619F"/>
    <w:rsid w:val="00A56225"/>
    <w:rsid w:val="00A60F46"/>
    <w:rsid w:val="00A70EDF"/>
    <w:rsid w:val="00A815A3"/>
    <w:rsid w:val="00A822A0"/>
    <w:rsid w:val="00A8356F"/>
    <w:rsid w:val="00A8479C"/>
    <w:rsid w:val="00A8757B"/>
    <w:rsid w:val="00AB7F48"/>
    <w:rsid w:val="00AC1CE9"/>
    <w:rsid w:val="00AC4582"/>
    <w:rsid w:val="00AE0803"/>
    <w:rsid w:val="00AF288A"/>
    <w:rsid w:val="00AF352E"/>
    <w:rsid w:val="00AF473E"/>
    <w:rsid w:val="00AF62D8"/>
    <w:rsid w:val="00AF6EBB"/>
    <w:rsid w:val="00B12157"/>
    <w:rsid w:val="00B23168"/>
    <w:rsid w:val="00B37FD7"/>
    <w:rsid w:val="00B47FFA"/>
    <w:rsid w:val="00B521E5"/>
    <w:rsid w:val="00B5339F"/>
    <w:rsid w:val="00B54032"/>
    <w:rsid w:val="00B6704B"/>
    <w:rsid w:val="00B7286C"/>
    <w:rsid w:val="00B72CC2"/>
    <w:rsid w:val="00B75FF6"/>
    <w:rsid w:val="00B9130D"/>
    <w:rsid w:val="00BA0182"/>
    <w:rsid w:val="00BA079D"/>
    <w:rsid w:val="00BA479F"/>
    <w:rsid w:val="00BA5980"/>
    <w:rsid w:val="00BA7C1E"/>
    <w:rsid w:val="00BC1449"/>
    <w:rsid w:val="00BC19CE"/>
    <w:rsid w:val="00BD550B"/>
    <w:rsid w:val="00BF23F1"/>
    <w:rsid w:val="00BF75F3"/>
    <w:rsid w:val="00C074C1"/>
    <w:rsid w:val="00C170CF"/>
    <w:rsid w:val="00C2070B"/>
    <w:rsid w:val="00C2370D"/>
    <w:rsid w:val="00C34417"/>
    <w:rsid w:val="00C45B2D"/>
    <w:rsid w:val="00C533A8"/>
    <w:rsid w:val="00C53ED0"/>
    <w:rsid w:val="00C61AF3"/>
    <w:rsid w:val="00C62278"/>
    <w:rsid w:val="00C702EC"/>
    <w:rsid w:val="00C70722"/>
    <w:rsid w:val="00C71D6B"/>
    <w:rsid w:val="00C75622"/>
    <w:rsid w:val="00C83F8B"/>
    <w:rsid w:val="00C86C45"/>
    <w:rsid w:val="00CA0F77"/>
    <w:rsid w:val="00CA4DF8"/>
    <w:rsid w:val="00CA64A9"/>
    <w:rsid w:val="00CB0FBB"/>
    <w:rsid w:val="00CB1E2C"/>
    <w:rsid w:val="00CC1FCD"/>
    <w:rsid w:val="00CC6C87"/>
    <w:rsid w:val="00D0345E"/>
    <w:rsid w:val="00D04BA0"/>
    <w:rsid w:val="00D30BFB"/>
    <w:rsid w:val="00D44BCB"/>
    <w:rsid w:val="00D514F9"/>
    <w:rsid w:val="00D555E0"/>
    <w:rsid w:val="00D62AD3"/>
    <w:rsid w:val="00D66205"/>
    <w:rsid w:val="00D80941"/>
    <w:rsid w:val="00D94F8C"/>
    <w:rsid w:val="00D96A19"/>
    <w:rsid w:val="00DA1B1F"/>
    <w:rsid w:val="00DA4598"/>
    <w:rsid w:val="00DC0C86"/>
    <w:rsid w:val="00DC3DDD"/>
    <w:rsid w:val="00DC5983"/>
    <w:rsid w:val="00DC6305"/>
    <w:rsid w:val="00DE2E78"/>
    <w:rsid w:val="00DE641F"/>
    <w:rsid w:val="00DE6643"/>
    <w:rsid w:val="00DF154F"/>
    <w:rsid w:val="00E04230"/>
    <w:rsid w:val="00E15A3C"/>
    <w:rsid w:val="00E2100F"/>
    <w:rsid w:val="00E4026F"/>
    <w:rsid w:val="00E44BA3"/>
    <w:rsid w:val="00E45239"/>
    <w:rsid w:val="00E52A8B"/>
    <w:rsid w:val="00E6170C"/>
    <w:rsid w:val="00E65A7F"/>
    <w:rsid w:val="00E73813"/>
    <w:rsid w:val="00E75C6A"/>
    <w:rsid w:val="00E83847"/>
    <w:rsid w:val="00E8415A"/>
    <w:rsid w:val="00EA2F98"/>
    <w:rsid w:val="00EB3471"/>
    <w:rsid w:val="00EB5369"/>
    <w:rsid w:val="00EB553D"/>
    <w:rsid w:val="00EB6417"/>
    <w:rsid w:val="00EB721A"/>
    <w:rsid w:val="00EC3B6B"/>
    <w:rsid w:val="00ED46D1"/>
    <w:rsid w:val="00F21604"/>
    <w:rsid w:val="00F2644F"/>
    <w:rsid w:val="00F26645"/>
    <w:rsid w:val="00F421C7"/>
    <w:rsid w:val="00F43FDE"/>
    <w:rsid w:val="00F45306"/>
    <w:rsid w:val="00F47C81"/>
    <w:rsid w:val="00F54509"/>
    <w:rsid w:val="00F75CED"/>
    <w:rsid w:val="00F84FB1"/>
    <w:rsid w:val="00F87982"/>
    <w:rsid w:val="00F927A4"/>
    <w:rsid w:val="00F965BE"/>
    <w:rsid w:val="00FA54BC"/>
    <w:rsid w:val="00FB6EFF"/>
    <w:rsid w:val="00FC5337"/>
    <w:rsid w:val="00FE64EA"/>
    <w:rsid w:val="00FF417E"/>
    <w:rsid w:val="00FF4F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E94FF"/>
  <w15:docId w15:val="{756515E7-54BA-4067-854A-7EBEFE00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442"/>
    <w:pPr>
      <w:spacing w:after="0" w:line="320" w:lineRule="atLeast"/>
      <w:jc w:val="both"/>
    </w:pPr>
    <w:rPr>
      <w:rFonts w:ascii="Tahoma" w:eastAsia="Times New Roman" w:hAnsi="Tahoma" w:cs="Times New Roman"/>
      <w:sz w:val="24"/>
      <w:szCs w:val="20"/>
      <w:lang w:eastAsia="pt-BR"/>
    </w:rPr>
  </w:style>
  <w:style w:type="paragraph" w:styleId="Ttulo1">
    <w:name w:val="heading 1"/>
    <w:basedOn w:val="Normal"/>
    <w:next w:val="Normal"/>
    <w:link w:val="Ttulo1Char"/>
    <w:qFormat/>
    <w:rsid w:val="001928DA"/>
    <w:pPr>
      <w:keepNext/>
      <w:spacing w:line="-300" w:lineRule="auto"/>
      <w:jc w:val="center"/>
      <w:outlineLvl w:val="0"/>
    </w:pPr>
    <w:rPr>
      <w:rFonts w:ascii="Times New Roman" w:hAnsi="Times New Roman"/>
      <w:b/>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1"/>
    <w:uiPriority w:val="99"/>
    <w:rsid w:val="00076442"/>
    <w:pPr>
      <w:tabs>
        <w:tab w:val="center" w:pos="4419"/>
        <w:tab w:val="right" w:pos="8838"/>
      </w:tabs>
    </w:pPr>
  </w:style>
  <w:style w:type="character" w:customStyle="1" w:styleId="CabealhoChar">
    <w:name w:val="Cabeçalho Char"/>
    <w:basedOn w:val="Fontepargpadro"/>
    <w:uiPriority w:val="99"/>
    <w:semiHidden/>
    <w:rsid w:val="00076442"/>
    <w:rPr>
      <w:rFonts w:ascii="Tahoma" w:eastAsia="Times New Roman" w:hAnsi="Tahoma" w:cs="Times New Roman"/>
      <w:sz w:val="24"/>
      <w:szCs w:val="20"/>
      <w:lang w:eastAsia="pt-BR"/>
    </w:rPr>
  </w:style>
  <w:style w:type="paragraph" w:styleId="Rodap">
    <w:name w:val="footer"/>
    <w:basedOn w:val="Normal"/>
    <w:link w:val="RodapChar1"/>
    <w:uiPriority w:val="99"/>
    <w:rsid w:val="00076442"/>
    <w:pPr>
      <w:tabs>
        <w:tab w:val="center" w:pos="4419"/>
        <w:tab w:val="right" w:pos="8838"/>
      </w:tabs>
    </w:pPr>
  </w:style>
  <w:style w:type="character" w:customStyle="1" w:styleId="RodapChar">
    <w:name w:val="Rodapé Char"/>
    <w:basedOn w:val="Fontepargpadro"/>
    <w:uiPriority w:val="99"/>
    <w:rsid w:val="00076442"/>
    <w:rPr>
      <w:rFonts w:ascii="Tahoma" w:eastAsia="Times New Roman" w:hAnsi="Tahoma" w:cs="Times New Roman"/>
      <w:sz w:val="24"/>
      <w:szCs w:val="20"/>
      <w:lang w:eastAsia="pt-BR"/>
    </w:rPr>
  </w:style>
  <w:style w:type="paragraph" w:styleId="Corpodetexto">
    <w:name w:val="Body Text"/>
    <w:basedOn w:val="Normal"/>
    <w:link w:val="CorpodetextoChar"/>
    <w:rsid w:val="00076442"/>
    <w:pPr>
      <w:spacing w:after="120"/>
    </w:pPr>
  </w:style>
  <w:style w:type="character" w:customStyle="1" w:styleId="CorpodetextoChar">
    <w:name w:val="Corpo de texto Char"/>
    <w:basedOn w:val="Fontepargpadro"/>
    <w:link w:val="Corpodetexto"/>
    <w:rsid w:val="00076442"/>
    <w:rPr>
      <w:rFonts w:ascii="Tahoma" w:eastAsia="Times New Roman" w:hAnsi="Tahoma" w:cs="Times New Roman"/>
      <w:sz w:val="24"/>
      <w:szCs w:val="20"/>
      <w:lang w:eastAsia="pt-BR"/>
    </w:rPr>
  </w:style>
  <w:style w:type="character" w:customStyle="1" w:styleId="CabealhoChar1">
    <w:name w:val="Cabeçalho Char1"/>
    <w:link w:val="Cabealho"/>
    <w:uiPriority w:val="99"/>
    <w:rsid w:val="00076442"/>
    <w:rPr>
      <w:rFonts w:ascii="Tahoma" w:eastAsia="Times New Roman" w:hAnsi="Tahoma" w:cs="Times New Roman"/>
      <w:sz w:val="24"/>
      <w:szCs w:val="20"/>
      <w:lang w:eastAsia="pt-BR"/>
    </w:rPr>
  </w:style>
  <w:style w:type="character" w:customStyle="1" w:styleId="RodapChar1">
    <w:name w:val="Rodapé Char1"/>
    <w:link w:val="Rodap"/>
    <w:uiPriority w:val="99"/>
    <w:rsid w:val="00076442"/>
    <w:rPr>
      <w:rFonts w:ascii="Tahoma" w:eastAsia="Times New Roman" w:hAnsi="Tahoma" w:cs="Times New Roman"/>
      <w:sz w:val="24"/>
      <w:szCs w:val="20"/>
      <w:lang w:eastAsia="pt-BR"/>
    </w:rPr>
  </w:style>
  <w:style w:type="paragraph" w:styleId="PargrafodaLista">
    <w:name w:val="List Paragraph"/>
    <w:basedOn w:val="Normal"/>
    <w:link w:val="PargrafodaListaChar"/>
    <w:uiPriority w:val="34"/>
    <w:qFormat/>
    <w:rsid w:val="00353102"/>
    <w:pPr>
      <w:spacing w:after="160" w:line="240" w:lineRule="auto"/>
      <w:ind w:left="720"/>
      <w:contextualSpacing/>
    </w:pPr>
    <w:rPr>
      <w:rFonts w:ascii="Times New Roman" w:hAnsi="Times New Roman"/>
      <w:sz w:val="26"/>
    </w:rPr>
  </w:style>
  <w:style w:type="paragraph" w:styleId="Textodebalo">
    <w:name w:val="Balloon Text"/>
    <w:basedOn w:val="Normal"/>
    <w:link w:val="TextodebaloChar"/>
    <w:uiPriority w:val="99"/>
    <w:semiHidden/>
    <w:unhideWhenUsed/>
    <w:rsid w:val="00E04230"/>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E04230"/>
    <w:rPr>
      <w:rFonts w:ascii="Tahoma" w:eastAsia="Times New Roman" w:hAnsi="Tahoma" w:cs="Tahoma"/>
      <w:sz w:val="16"/>
      <w:szCs w:val="16"/>
      <w:lang w:eastAsia="pt-BR"/>
    </w:rPr>
  </w:style>
  <w:style w:type="character" w:styleId="Hyperlink">
    <w:name w:val="Hyperlink"/>
    <w:basedOn w:val="Fontepargpadro"/>
    <w:uiPriority w:val="99"/>
    <w:unhideWhenUsed/>
    <w:rsid w:val="003D5609"/>
    <w:rPr>
      <w:color w:val="0000FF" w:themeColor="hyperlink"/>
      <w:u w:val="single"/>
    </w:rPr>
  </w:style>
  <w:style w:type="character" w:customStyle="1" w:styleId="PargrafodaListaChar">
    <w:name w:val="Parágrafo da Lista Char"/>
    <w:link w:val="PargrafodaLista"/>
    <w:uiPriority w:val="34"/>
    <w:rsid w:val="00F75CED"/>
    <w:rPr>
      <w:rFonts w:ascii="Times New Roman" w:eastAsia="Times New Roman" w:hAnsi="Times New Roman" w:cs="Times New Roman"/>
      <w:sz w:val="26"/>
      <w:szCs w:val="20"/>
      <w:lang w:eastAsia="pt-BR"/>
    </w:rPr>
  </w:style>
  <w:style w:type="table" w:styleId="Tabelacomgrade">
    <w:name w:val="Table Grid"/>
    <w:basedOn w:val="Tabelanormal"/>
    <w:uiPriority w:val="59"/>
    <w:rsid w:val="00A815A3"/>
    <w:pPr>
      <w:spacing w:after="0" w:line="240" w:lineRule="auto"/>
    </w:pPr>
    <w:rPr>
      <w:rFonts w:ascii="Verdana" w:hAnsi="Verdana" w:cstheme="minorHAnsi"/>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E3664"/>
    <w:rPr>
      <w:sz w:val="16"/>
      <w:szCs w:val="16"/>
    </w:rPr>
  </w:style>
  <w:style w:type="paragraph" w:styleId="Textodecomentrio">
    <w:name w:val="annotation text"/>
    <w:basedOn w:val="Normal"/>
    <w:link w:val="TextodecomentrioChar"/>
    <w:semiHidden/>
    <w:unhideWhenUsed/>
    <w:rsid w:val="008E3664"/>
    <w:pPr>
      <w:spacing w:line="240" w:lineRule="auto"/>
    </w:pPr>
    <w:rPr>
      <w:sz w:val="20"/>
    </w:rPr>
  </w:style>
  <w:style w:type="character" w:customStyle="1" w:styleId="TextodecomentrioChar">
    <w:name w:val="Texto de comentário Char"/>
    <w:basedOn w:val="Fontepargpadro"/>
    <w:link w:val="Textodecomentrio"/>
    <w:semiHidden/>
    <w:rsid w:val="008E3664"/>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E3664"/>
    <w:rPr>
      <w:b/>
      <w:bCs/>
    </w:rPr>
  </w:style>
  <w:style w:type="character" w:customStyle="1" w:styleId="AssuntodocomentrioChar">
    <w:name w:val="Assunto do comentário Char"/>
    <w:basedOn w:val="TextodecomentrioChar"/>
    <w:link w:val="Assuntodocomentrio"/>
    <w:uiPriority w:val="99"/>
    <w:semiHidden/>
    <w:rsid w:val="008E3664"/>
    <w:rPr>
      <w:rFonts w:ascii="Tahoma" w:eastAsia="Times New Roman" w:hAnsi="Tahoma" w:cs="Times New Roman"/>
      <w:b/>
      <w:bCs/>
      <w:sz w:val="20"/>
      <w:szCs w:val="20"/>
      <w:lang w:eastAsia="pt-BR"/>
    </w:rPr>
  </w:style>
  <w:style w:type="paragraph" w:styleId="Reviso">
    <w:name w:val="Revision"/>
    <w:hidden/>
    <w:uiPriority w:val="99"/>
    <w:semiHidden/>
    <w:rsid w:val="00391E2D"/>
    <w:pPr>
      <w:spacing w:after="0" w:line="240" w:lineRule="auto"/>
    </w:pPr>
    <w:rPr>
      <w:rFonts w:ascii="Tahoma" w:eastAsia="Times New Roman" w:hAnsi="Tahoma" w:cs="Times New Roman"/>
      <w:sz w:val="24"/>
      <w:szCs w:val="20"/>
      <w:lang w:eastAsia="pt-BR"/>
    </w:rPr>
  </w:style>
  <w:style w:type="paragraph" w:customStyle="1" w:styleId="Level2">
    <w:name w:val="Level 2"/>
    <w:basedOn w:val="Normal"/>
    <w:rsid w:val="00EB3471"/>
    <w:pPr>
      <w:numPr>
        <w:ilvl w:val="1"/>
        <w:numId w:val="6"/>
      </w:numPr>
      <w:spacing w:after="140" w:line="290" w:lineRule="auto"/>
      <w:outlineLvl w:val="1"/>
    </w:pPr>
    <w:rPr>
      <w:rFonts w:ascii="Arial" w:eastAsia="TT108t00" w:hAnsi="Arial" w:cs="Arial"/>
      <w:sz w:val="20"/>
      <w:szCs w:val="22"/>
    </w:rPr>
  </w:style>
  <w:style w:type="paragraph" w:customStyle="1" w:styleId="Level1">
    <w:name w:val="Level 1"/>
    <w:basedOn w:val="Normal"/>
    <w:rsid w:val="00EB3471"/>
    <w:pPr>
      <w:keepNext/>
      <w:numPr>
        <w:numId w:val="6"/>
      </w:numPr>
      <w:spacing w:before="280" w:after="140" w:line="290" w:lineRule="auto"/>
      <w:outlineLvl w:val="0"/>
    </w:pPr>
    <w:rPr>
      <w:rFonts w:ascii="Arial" w:hAnsi="Arial" w:cs="Arial"/>
      <w:b/>
      <w:sz w:val="22"/>
      <w:szCs w:val="22"/>
    </w:rPr>
  </w:style>
  <w:style w:type="paragraph" w:customStyle="1" w:styleId="Level3">
    <w:name w:val="Level 3"/>
    <w:basedOn w:val="Normal"/>
    <w:link w:val="Level3Char"/>
    <w:rsid w:val="00EB3471"/>
    <w:pPr>
      <w:numPr>
        <w:ilvl w:val="2"/>
        <w:numId w:val="6"/>
      </w:numPr>
      <w:spacing w:after="140" w:line="290" w:lineRule="auto"/>
      <w:outlineLvl w:val="2"/>
    </w:pPr>
    <w:rPr>
      <w:rFonts w:ascii="Arial" w:eastAsia="TT108t00" w:hAnsi="Arial" w:cs="Arial"/>
      <w:sz w:val="20"/>
      <w:szCs w:val="22"/>
    </w:rPr>
  </w:style>
  <w:style w:type="paragraph" w:customStyle="1" w:styleId="Level4">
    <w:name w:val="Level 4"/>
    <w:basedOn w:val="Normal"/>
    <w:rsid w:val="00EB3471"/>
    <w:pPr>
      <w:numPr>
        <w:ilvl w:val="3"/>
        <w:numId w:val="6"/>
      </w:numPr>
      <w:spacing w:after="140" w:line="290" w:lineRule="auto"/>
      <w:outlineLvl w:val="3"/>
    </w:pPr>
    <w:rPr>
      <w:rFonts w:ascii="Arial" w:eastAsia="TT108t00" w:hAnsi="Arial" w:cs="Arial"/>
      <w:sz w:val="20"/>
      <w:szCs w:val="22"/>
    </w:rPr>
  </w:style>
  <w:style w:type="paragraph" w:customStyle="1" w:styleId="Level5">
    <w:name w:val="Level 5"/>
    <w:basedOn w:val="Normal"/>
    <w:rsid w:val="00EB3471"/>
    <w:pPr>
      <w:numPr>
        <w:ilvl w:val="4"/>
        <w:numId w:val="6"/>
      </w:numPr>
      <w:spacing w:after="140" w:line="290" w:lineRule="auto"/>
    </w:pPr>
    <w:rPr>
      <w:rFonts w:ascii="Arial" w:eastAsia="TT108t00" w:hAnsi="Arial" w:cs="Arial"/>
      <w:sz w:val="20"/>
      <w:szCs w:val="22"/>
    </w:rPr>
  </w:style>
  <w:style w:type="paragraph" w:customStyle="1" w:styleId="Level6">
    <w:name w:val="Level 6"/>
    <w:basedOn w:val="Normal"/>
    <w:rsid w:val="00EB3471"/>
    <w:pPr>
      <w:numPr>
        <w:ilvl w:val="5"/>
        <w:numId w:val="6"/>
      </w:numPr>
      <w:spacing w:after="140" w:line="290" w:lineRule="auto"/>
    </w:pPr>
    <w:rPr>
      <w:rFonts w:ascii="Arial" w:eastAsia="TT108t00" w:hAnsi="Arial" w:cs="Arial"/>
      <w:sz w:val="20"/>
      <w:szCs w:val="22"/>
    </w:rPr>
  </w:style>
  <w:style w:type="character" w:customStyle="1" w:styleId="Level3Char">
    <w:name w:val="Level 3 Char"/>
    <w:link w:val="Level3"/>
    <w:rsid w:val="00EB3471"/>
    <w:rPr>
      <w:rFonts w:ascii="Arial" w:eastAsia="TT108t00" w:hAnsi="Arial" w:cs="Arial"/>
      <w:sz w:val="20"/>
      <w:lang w:eastAsia="pt-BR"/>
    </w:rPr>
  </w:style>
  <w:style w:type="character" w:styleId="TextodoEspaoReservado">
    <w:name w:val="Placeholder Text"/>
    <w:basedOn w:val="Fontepargpadro"/>
    <w:uiPriority w:val="99"/>
    <w:semiHidden/>
    <w:rsid w:val="002932FC"/>
    <w:rPr>
      <w:color w:val="808080"/>
    </w:rPr>
  </w:style>
  <w:style w:type="paragraph" w:styleId="Recuodecorpodetexto3">
    <w:name w:val="Body Text Indent 3"/>
    <w:basedOn w:val="Normal"/>
    <w:link w:val="Recuodecorpodetexto3Char"/>
    <w:uiPriority w:val="99"/>
    <w:semiHidden/>
    <w:unhideWhenUsed/>
    <w:rsid w:val="006C5138"/>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6C5138"/>
    <w:rPr>
      <w:rFonts w:ascii="Tahoma" w:eastAsia="Times New Roman" w:hAnsi="Tahoma" w:cs="Times New Roman"/>
      <w:sz w:val="16"/>
      <w:szCs w:val="16"/>
      <w:lang w:eastAsia="pt-BR"/>
    </w:rPr>
  </w:style>
  <w:style w:type="character" w:customStyle="1" w:styleId="Ttulo1Char">
    <w:name w:val="Título 1 Char"/>
    <w:basedOn w:val="Fontepargpadro"/>
    <w:link w:val="Ttulo1"/>
    <w:rsid w:val="001928DA"/>
    <w:rPr>
      <w:rFonts w:ascii="Times New Roman" w:eastAsia="Times New Roman" w:hAnsi="Times New Roman" w:cs="Times New Roman"/>
      <w:b/>
      <w:sz w:val="24"/>
      <w:szCs w:val="24"/>
      <w:lang w:eastAsia="pt-BR"/>
    </w:rPr>
  </w:style>
  <w:style w:type="character" w:styleId="Forte">
    <w:name w:val="Strong"/>
    <w:qFormat/>
    <w:rsid w:val="001928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571519">
      <w:bodyDiv w:val="1"/>
      <w:marLeft w:val="0"/>
      <w:marRight w:val="0"/>
      <w:marTop w:val="0"/>
      <w:marBottom w:val="0"/>
      <w:divBdr>
        <w:top w:val="none" w:sz="0" w:space="0" w:color="auto"/>
        <w:left w:val="none" w:sz="0" w:space="0" w:color="auto"/>
        <w:bottom w:val="none" w:sz="0" w:space="0" w:color="auto"/>
        <w:right w:val="none" w:sz="0" w:space="0" w:color="auto"/>
      </w:divBdr>
    </w:div>
    <w:div w:id="715423597">
      <w:bodyDiv w:val="1"/>
      <w:marLeft w:val="0"/>
      <w:marRight w:val="0"/>
      <w:marTop w:val="0"/>
      <w:marBottom w:val="0"/>
      <w:divBdr>
        <w:top w:val="none" w:sz="0" w:space="0" w:color="auto"/>
        <w:left w:val="none" w:sz="0" w:space="0" w:color="auto"/>
        <w:bottom w:val="none" w:sz="0" w:space="0" w:color="auto"/>
        <w:right w:val="none" w:sz="0" w:space="0" w:color="auto"/>
      </w:divBdr>
    </w:div>
    <w:div w:id="864250571">
      <w:bodyDiv w:val="1"/>
      <w:marLeft w:val="0"/>
      <w:marRight w:val="0"/>
      <w:marTop w:val="0"/>
      <w:marBottom w:val="0"/>
      <w:divBdr>
        <w:top w:val="none" w:sz="0" w:space="0" w:color="auto"/>
        <w:left w:val="none" w:sz="0" w:space="0" w:color="auto"/>
        <w:bottom w:val="none" w:sz="0" w:space="0" w:color="auto"/>
        <w:right w:val="none" w:sz="0" w:space="0" w:color="auto"/>
      </w:divBdr>
    </w:div>
    <w:div w:id="1045641049">
      <w:bodyDiv w:val="1"/>
      <w:marLeft w:val="0"/>
      <w:marRight w:val="0"/>
      <w:marTop w:val="0"/>
      <w:marBottom w:val="0"/>
      <w:divBdr>
        <w:top w:val="none" w:sz="0" w:space="0" w:color="auto"/>
        <w:left w:val="none" w:sz="0" w:space="0" w:color="auto"/>
        <w:bottom w:val="none" w:sz="0" w:space="0" w:color="auto"/>
        <w:right w:val="none" w:sz="0" w:space="0" w:color="auto"/>
      </w:divBdr>
    </w:div>
    <w:div w:id="1312712813">
      <w:bodyDiv w:val="1"/>
      <w:marLeft w:val="0"/>
      <w:marRight w:val="0"/>
      <w:marTop w:val="0"/>
      <w:marBottom w:val="0"/>
      <w:divBdr>
        <w:top w:val="none" w:sz="0" w:space="0" w:color="auto"/>
        <w:left w:val="none" w:sz="0" w:space="0" w:color="auto"/>
        <w:bottom w:val="none" w:sz="0" w:space="0" w:color="auto"/>
        <w:right w:val="none" w:sz="0" w:space="0" w:color="auto"/>
      </w:divBdr>
    </w:div>
    <w:div w:id="1473786726">
      <w:bodyDiv w:val="1"/>
      <w:marLeft w:val="0"/>
      <w:marRight w:val="0"/>
      <w:marTop w:val="0"/>
      <w:marBottom w:val="0"/>
      <w:divBdr>
        <w:top w:val="none" w:sz="0" w:space="0" w:color="auto"/>
        <w:left w:val="none" w:sz="0" w:space="0" w:color="auto"/>
        <w:bottom w:val="none" w:sz="0" w:space="0" w:color="auto"/>
        <w:right w:val="none" w:sz="0" w:space="0" w:color="auto"/>
      </w:divBdr>
    </w:div>
    <w:div w:id="1500654198">
      <w:bodyDiv w:val="1"/>
      <w:marLeft w:val="0"/>
      <w:marRight w:val="0"/>
      <w:marTop w:val="0"/>
      <w:marBottom w:val="0"/>
      <w:divBdr>
        <w:top w:val="none" w:sz="0" w:space="0" w:color="auto"/>
        <w:left w:val="none" w:sz="0" w:space="0" w:color="auto"/>
        <w:bottom w:val="none" w:sz="0" w:space="0" w:color="auto"/>
        <w:right w:val="none" w:sz="0" w:space="0" w:color="auto"/>
      </w:divBdr>
    </w:div>
    <w:div w:id="1828017423">
      <w:bodyDiv w:val="1"/>
      <w:marLeft w:val="0"/>
      <w:marRight w:val="0"/>
      <w:marTop w:val="0"/>
      <w:marBottom w:val="0"/>
      <w:divBdr>
        <w:top w:val="none" w:sz="0" w:space="0" w:color="auto"/>
        <w:left w:val="none" w:sz="0" w:space="0" w:color="auto"/>
        <w:bottom w:val="none" w:sz="0" w:space="0" w:color="auto"/>
        <w:right w:val="none" w:sz="0" w:space="0" w:color="auto"/>
      </w:divBdr>
    </w:div>
    <w:div w:id="1880125721">
      <w:bodyDiv w:val="1"/>
      <w:marLeft w:val="0"/>
      <w:marRight w:val="0"/>
      <w:marTop w:val="0"/>
      <w:marBottom w:val="0"/>
      <w:divBdr>
        <w:top w:val="none" w:sz="0" w:space="0" w:color="auto"/>
        <w:left w:val="none" w:sz="0" w:space="0" w:color="auto"/>
        <w:bottom w:val="none" w:sz="0" w:space="0" w:color="auto"/>
        <w:right w:val="none" w:sz="0" w:space="0" w:color="auto"/>
      </w:divBdr>
    </w:div>
    <w:div w:id="207993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FCE9D-B7AB-4264-93FD-14D515AEE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1566</Words>
  <Characters>8460</Characters>
  <Application>Microsoft Office Word</Application>
  <DocSecurity>0</DocSecurity>
  <Lines>70</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Monteiro Rusu Advogados</dc:creator>
  <cp:lastModifiedBy>Renato Penna Magoulas Bacha</cp:lastModifiedBy>
  <cp:revision>6</cp:revision>
  <cp:lastPrinted>2020-04-23T21:42:00Z</cp:lastPrinted>
  <dcterms:created xsi:type="dcterms:W3CDTF">2022-06-20T14:06:00Z</dcterms:created>
  <dcterms:modified xsi:type="dcterms:W3CDTF">2022-06-20T18:24:00Z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- 50088409v8 11388.5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thais.dias@itaubba.com</vt:lpwstr>
  </property>
  <property fmtid="{D5CDD505-2E9C-101B-9397-08002B2CF9AE}" pid="6" name="MSIP_Label_7bc6e253-7033-4299-b83e-6575a0ec40c3_SetDate">
    <vt:lpwstr>2020-04-09T19:00:42.4842420Z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0c1c174d-ada9-4c58-b984-0dd9fa7c61e4</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thais.dias@itaubba.com</vt:lpwstr>
  </property>
  <property fmtid="{D5CDD505-2E9C-101B-9397-08002B2CF9AE}" pid="14" name="MSIP_Label_4fc996bf-6aee-415c-aa4c-e35ad0009c67_SetDate">
    <vt:lpwstr>2020-04-09T19:00:42.4852387Z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0c1c174d-ada9-4c58-b984-0dd9fa7c61e4</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