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A68FF45"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6C5138" w:rsidRPr="00237945">
        <w:rPr>
          <w:rFonts w:ascii="Times New Roman" w:hAnsi="Times New Roman"/>
          <w:b/>
          <w:szCs w:val="24"/>
          <w:highlight w:val="yellow"/>
        </w:rPr>
        <w:t>XX</w:t>
      </w:r>
      <w:r w:rsidRPr="00D96A19">
        <w:rPr>
          <w:rFonts w:ascii="Times New Roman" w:hAnsi="Times New Roman"/>
          <w:b/>
          <w:szCs w:val="24"/>
        </w:rPr>
        <w:t xml:space="preserve"> DE ABRIL DE 202</w:t>
      </w:r>
      <w:r w:rsidR="00DC6305">
        <w:rPr>
          <w:rFonts w:ascii="Times New Roman" w:hAnsi="Times New Roman"/>
          <w:b/>
          <w:szCs w:val="24"/>
        </w:rPr>
        <w:t>1</w:t>
      </w:r>
      <w:r w:rsidRPr="00D96A19">
        <w:rPr>
          <w:rFonts w:ascii="Times New Roman" w:hAnsi="Times New Roman"/>
          <w:b/>
          <w:szCs w:val="24"/>
        </w:rPr>
        <w:t>.</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790D656F"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r w:rsidR="006C5138" w:rsidRPr="00F43FDE">
        <w:rPr>
          <w:rFonts w:ascii="Times New Roman" w:hAnsi="Times New Roman"/>
          <w:bCs/>
          <w:szCs w:val="24"/>
          <w:highlight w:val="yellow"/>
          <w:lang w:eastAsia="ar-SA"/>
        </w:rPr>
        <w:t>XX</w:t>
      </w:r>
      <w:r w:rsidR="00DC6305" w:rsidRPr="00237945">
        <w:rPr>
          <w:rFonts w:ascii="Times New Roman" w:eastAsia="Arial Unicode MS" w:hAnsi="Times New Roman"/>
          <w:w w:val="0"/>
          <w:szCs w:val="24"/>
        </w:rPr>
        <w:t xml:space="preserve"> </w:t>
      </w:r>
      <w:r w:rsidRPr="00237945">
        <w:rPr>
          <w:rFonts w:ascii="Times New Roman" w:hAnsi="Times New Roman"/>
          <w:bCs/>
          <w:szCs w:val="24"/>
          <w:lang w:eastAsia="ar-SA"/>
        </w:rPr>
        <w:t xml:space="preserve">dias do mês de </w:t>
      </w:r>
      <w:r w:rsidR="00B5339F" w:rsidRPr="00237945">
        <w:rPr>
          <w:rFonts w:ascii="Times New Roman" w:hAnsi="Times New Roman"/>
          <w:bCs/>
          <w:szCs w:val="24"/>
          <w:lang w:eastAsia="ar-SA"/>
        </w:rPr>
        <w:t xml:space="preserve">abril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r w:rsidR="00DC6305" w:rsidRPr="00237945">
        <w:rPr>
          <w:rFonts w:ascii="Times New Roman" w:hAnsi="Times New Roman"/>
          <w:bCs/>
          <w:szCs w:val="24"/>
          <w:lang w:eastAsia="ar-SA"/>
        </w:rPr>
        <w:t>1</w:t>
      </w:r>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 xml:space="preserve">10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Instrução CVM nº 625, de 14 de maio de 2020,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212DB657" w:rsidR="00076442" w:rsidRPr="00DE6643" w:rsidRDefault="00076442" w:rsidP="00DE6643">
      <w:pPr>
        <w:pStyle w:val="Corpodetexto"/>
        <w:suppressAutoHyphens/>
        <w:spacing w:line="240" w:lineRule="auto"/>
        <w:contextualSpacing/>
        <w:rPr>
          <w:rFonts w:ascii="Times New Roman" w:hAnsi="Times New Roman"/>
          <w:bCs/>
          <w:sz w:val="20"/>
          <w:lang w:eastAsia="ar-SA"/>
          <w:rPrChange w:id="0" w:author="Carlos Bacha" w:date="2021-04-21T10:02:00Z">
            <w:rPr>
              <w:rFonts w:ascii="Times New Roman" w:hAnsi="Times New Roman"/>
              <w:bCs/>
              <w:szCs w:val="24"/>
              <w:lang w:eastAsia="ar-SA"/>
            </w:rPr>
          </w:rPrChange>
        </w:rPr>
        <w:pPrChange w:id="1" w:author="Carlos Bacha" w:date="2021-04-21T10:02:00Z">
          <w:pPr>
            <w:pStyle w:val="Corpodetexto"/>
            <w:suppressAutoHyphens/>
            <w:spacing w:after="0" w:line="240" w:lineRule="auto"/>
            <w:contextualSpacing/>
          </w:pPr>
        </w:pPrChange>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3D0963">
        <w:rPr>
          <w:rFonts w:ascii="Times New Roman" w:hAnsi="Times New Roman"/>
          <w:bCs/>
          <w:i/>
          <w:szCs w:val="24"/>
          <w:rPrChange w:id="2" w:author="Carlos Bacha" w:date="2021-04-20T09:51:00Z">
            <w:rPr>
              <w:rFonts w:ascii="Times New Roman" w:hAnsi="Times New Roman"/>
              <w:b/>
              <w:i/>
              <w:szCs w:val="24"/>
            </w:rPr>
          </w:rPrChange>
        </w:rPr>
        <w:t>”</w:t>
      </w:r>
      <w:ins w:id="3" w:author="Maria Amorosino" w:date="2021-04-19T18:02:00Z">
        <w:r w:rsidR="001F1A01" w:rsidRPr="003D0963">
          <w:rPr>
            <w:rFonts w:ascii="Times New Roman" w:hAnsi="Times New Roman"/>
            <w:bCs/>
            <w:szCs w:val="24"/>
            <w:rPrChange w:id="4" w:author="Carlos Bacha" w:date="2021-04-20T09:51:00Z">
              <w:rPr>
                <w:rFonts w:ascii="Times New Roman" w:hAnsi="Times New Roman"/>
                <w:b/>
                <w:szCs w:val="24"/>
              </w:rPr>
            </w:rPrChange>
          </w:rPr>
          <w:t>,</w:t>
        </w:r>
        <w:r w:rsidR="001F1A01">
          <w:rPr>
            <w:rFonts w:ascii="Times New Roman" w:hAnsi="Times New Roman"/>
            <w:b/>
            <w:szCs w:val="24"/>
          </w:rPr>
          <w:t xml:space="preserve"> </w:t>
        </w:r>
      </w:ins>
      <w:ins w:id="5" w:author="Maria Amorosino" w:date="2021-04-19T18:03:00Z">
        <w:r w:rsidR="001F1A01">
          <w:rPr>
            <w:rFonts w:ascii="Times New Roman" w:hAnsi="Times New Roman"/>
            <w:bCs/>
            <w:szCs w:val="24"/>
          </w:rPr>
          <w:t xml:space="preserve">celebrada em </w:t>
        </w:r>
        <w:del w:id="6" w:author="Carlos Bacha" w:date="2021-04-20T09:46:00Z">
          <w:r w:rsidR="001F1A01" w:rsidDel="003D0963">
            <w:rPr>
              <w:rFonts w:ascii="Times New Roman" w:hAnsi="Times New Roman"/>
              <w:bCs/>
              <w:szCs w:val="24"/>
            </w:rPr>
            <w:delText>[=]</w:delText>
          </w:r>
        </w:del>
      </w:ins>
      <w:ins w:id="7" w:author="Carlos Bacha" w:date="2021-04-20T09:46:00Z">
        <w:r w:rsidR="003D0963">
          <w:rPr>
            <w:rFonts w:ascii="Times New Roman" w:hAnsi="Times New Roman"/>
            <w:bCs/>
            <w:szCs w:val="24"/>
          </w:rPr>
          <w:t>31</w:t>
        </w:r>
      </w:ins>
      <w:ins w:id="8" w:author="Maria Amorosino" w:date="2021-04-19T18:03:00Z">
        <w:r w:rsidR="001F1A01">
          <w:rPr>
            <w:rFonts w:ascii="Times New Roman" w:hAnsi="Times New Roman"/>
            <w:bCs/>
            <w:szCs w:val="24"/>
          </w:rPr>
          <w:t xml:space="preserve"> de </w:t>
        </w:r>
      </w:ins>
      <w:ins w:id="9" w:author="Carlos Bacha" w:date="2021-04-20T09:47:00Z">
        <w:r w:rsidR="003D0963">
          <w:rPr>
            <w:rFonts w:ascii="Times New Roman" w:hAnsi="Times New Roman"/>
            <w:bCs/>
            <w:szCs w:val="24"/>
          </w:rPr>
          <w:t>maio</w:t>
        </w:r>
      </w:ins>
      <w:ins w:id="10" w:author="Maria Amorosino" w:date="2021-04-19T18:03:00Z">
        <w:del w:id="11" w:author="Carlos Bacha" w:date="2021-04-20T09:47:00Z">
          <w:r w:rsidR="001F1A01" w:rsidDel="003D0963">
            <w:rPr>
              <w:rFonts w:ascii="Times New Roman" w:hAnsi="Times New Roman"/>
              <w:bCs/>
              <w:szCs w:val="24"/>
            </w:rPr>
            <w:delText>[=]</w:delText>
          </w:r>
        </w:del>
        <w:r w:rsidR="001F1A01">
          <w:rPr>
            <w:rFonts w:ascii="Times New Roman" w:hAnsi="Times New Roman"/>
            <w:bCs/>
            <w:szCs w:val="24"/>
          </w:rPr>
          <w:t xml:space="preserve"> de 20</w:t>
        </w:r>
      </w:ins>
      <w:ins w:id="12" w:author="Carlos Bacha" w:date="2021-04-20T09:47:00Z">
        <w:r w:rsidR="003D0963">
          <w:rPr>
            <w:rFonts w:ascii="Times New Roman" w:hAnsi="Times New Roman"/>
            <w:bCs/>
            <w:szCs w:val="24"/>
          </w:rPr>
          <w:t>19</w:t>
        </w:r>
      </w:ins>
      <w:ins w:id="13" w:author="Maria Amorosino" w:date="2021-04-19T18:03:00Z">
        <w:del w:id="14" w:author="Carlos Bacha" w:date="2021-04-20T09:47:00Z">
          <w:r w:rsidR="001F1A01" w:rsidDel="003D0963">
            <w:rPr>
              <w:rFonts w:ascii="Times New Roman" w:hAnsi="Times New Roman"/>
              <w:bCs/>
              <w:szCs w:val="24"/>
            </w:rPr>
            <w:delText>[=]</w:delText>
          </w:r>
        </w:del>
        <w:r w:rsidR="001F1A01">
          <w:rPr>
            <w:rFonts w:ascii="Times New Roman" w:hAnsi="Times New Roman"/>
            <w:bCs/>
            <w:szCs w:val="24"/>
          </w:rPr>
          <w:t xml:space="preserve">, entre </w:t>
        </w:r>
      </w:ins>
      <w:ins w:id="15" w:author="Carlos Bacha" w:date="2021-04-20T09:48:00Z">
        <w:r w:rsidR="003D0963" w:rsidRPr="003D0963">
          <w:rPr>
            <w:rFonts w:ascii="Times New Roman" w:hAnsi="Times New Roman"/>
            <w:bCs/>
            <w:sz w:val="20"/>
            <w:rPrChange w:id="16" w:author="Carlos Bacha" w:date="2021-04-20T09:50:00Z">
              <w:rPr>
                <w:rFonts w:ascii="Times New Roman" w:hAnsi="Times New Roman"/>
                <w:bCs/>
                <w:szCs w:val="24"/>
              </w:rPr>
            </w:rPrChange>
          </w:rPr>
          <w:t>INFRA6 PARTICIPAÇÕES S.A.</w:t>
        </w:r>
      </w:ins>
      <w:ins w:id="17" w:author="Carlos Bacha" w:date="2021-04-20T09:49:00Z">
        <w:r w:rsidR="003D0963" w:rsidRPr="003D0963">
          <w:rPr>
            <w:rFonts w:ascii="Times New Roman" w:hAnsi="Times New Roman"/>
            <w:bCs/>
            <w:sz w:val="20"/>
            <w:rPrChange w:id="18" w:author="Carlos Bacha" w:date="2021-04-20T09:50:00Z">
              <w:rPr>
                <w:rFonts w:ascii="Times New Roman" w:hAnsi="Times New Roman"/>
                <w:bCs/>
                <w:szCs w:val="24"/>
              </w:rPr>
            </w:rPrChange>
          </w:rPr>
          <w:t xml:space="preserve">; </w:t>
        </w:r>
      </w:ins>
      <w:ins w:id="19" w:author="Carlos Bacha" w:date="2021-04-20T09:48:00Z">
        <w:r w:rsidR="003D0963" w:rsidRPr="003D0963">
          <w:rPr>
            <w:rFonts w:ascii="Times New Roman" w:hAnsi="Times New Roman"/>
            <w:bCs/>
            <w:sz w:val="20"/>
            <w:rPrChange w:id="20" w:author="Carlos Bacha" w:date="2021-04-20T09:50:00Z">
              <w:rPr>
                <w:rFonts w:ascii="Times New Roman" w:hAnsi="Times New Roman"/>
                <w:bCs/>
                <w:szCs w:val="24"/>
              </w:rPr>
            </w:rPrChange>
          </w:rPr>
          <w:t>SIMPLIFIC PAVARINI DISTRIBUIDORA DE TÍTULOS E VALORES MOBILIÁRIOS LTDA.</w:t>
        </w:r>
      </w:ins>
      <w:ins w:id="21" w:author="Carlos Bacha" w:date="2021-04-20T09:50:00Z">
        <w:r w:rsidR="003D0963" w:rsidRPr="003D0963">
          <w:rPr>
            <w:rFonts w:ascii="Times New Roman" w:hAnsi="Times New Roman"/>
            <w:bCs/>
            <w:sz w:val="20"/>
            <w:rPrChange w:id="22" w:author="Carlos Bacha" w:date="2021-04-20T09:50:00Z">
              <w:rPr>
                <w:rFonts w:ascii="Times New Roman" w:hAnsi="Times New Roman"/>
                <w:bCs/>
                <w:szCs w:val="24"/>
              </w:rPr>
            </w:rPrChange>
          </w:rPr>
          <w:t xml:space="preserve">; </w:t>
        </w:r>
      </w:ins>
      <w:ins w:id="23" w:author="Carlos Bacha" w:date="2021-04-20T09:49:00Z">
        <w:r w:rsidR="003D0963" w:rsidRPr="003D0963">
          <w:rPr>
            <w:rFonts w:ascii="Times New Roman" w:hAnsi="Times New Roman"/>
            <w:bCs/>
            <w:sz w:val="20"/>
            <w:rPrChange w:id="24" w:author="Carlos Bacha" w:date="2021-04-20T09:50:00Z">
              <w:rPr>
                <w:rFonts w:ascii="Times New Roman" w:hAnsi="Times New Roman"/>
                <w:bCs/>
                <w:szCs w:val="24"/>
              </w:rPr>
            </w:rPrChange>
          </w:rPr>
          <w:t>SOCICAM ADMINISTRAÇÃO, PROJETOS E REPRESENTAÇÕES LTDA.</w:t>
        </w:r>
      </w:ins>
      <w:ins w:id="25" w:author="Carlos Bacha" w:date="2021-04-20T09:50:00Z">
        <w:r w:rsidR="003D0963" w:rsidRPr="003D0963">
          <w:rPr>
            <w:rFonts w:ascii="Times New Roman" w:hAnsi="Times New Roman"/>
            <w:bCs/>
            <w:sz w:val="20"/>
            <w:rPrChange w:id="26" w:author="Carlos Bacha" w:date="2021-04-20T09:50:00Z">
              <w:rPr>
                <w:rFonts w:ascii="Times New Roman" w:hAnsi="Times New Roman"/>
                <w:bCs/>
                <w:szCs w:val="24"/>
              </w:rPr>
            </w:rPrChange>
          </w:rPr>
          <w:t xml:space="preserve">; </w:t>
        </w:r>
      </w:ins>
      <w:ins w:id="27" w:author="Carlos Bacha" w:date="2021-04-20T09:49:00Z">
        <w:r w:rsidR="003D0963" w:rsidRPr="003D0963">
          <w:rPr>
            <w:rFonts w:ascii="Times New Roman" w:hAnsi="Times New Roman"/>
            <w:bCs/>
            <w:sz w:val="20"/>
            <w:rPrChange w:id="28" w:author="Carlos Bacha" w:date="2021-04-20T09:50:00Z">
              <w:rPr>
                <w:rFonts w:ascii="Times New Roman" w:hAnsi="Times New Roman"/>
                <w:bCs/>
                <w:szCs w:val="24"/>
              </w:rPr>
            </w:rPrChange>
          </w:rPr>
          <w:t>FMFS – PARTICIPAÇÕES E EMPREENDIMENTOS LTDA.</w:t>
        </w:r>
      </w:ins>
      <w:ins w:id="29" w:author="Carlos Bacha" w:date="2021-04-20T09:50:00Z">
        <w:r w:rsidR="003D0963">
          <w:rPr>
            <w:rFonts w:ascii="Times New Roman" w:hAnsi="Times New Roman"/>
            <w:bCs/>
            <w:szCs w:val="24"/>
          </w:rPr>
          <w:t xml:space="preserve"> e </w:t>
        </w:r>
      </w:ins>
      <w:ins w:id="30" w:author="Carlos Bacha" w:date="2021-04-20T09:49:00Z">
        <w:r w:rsidR="003D0963" w:rsidRPr="003D0963">
          <w:rPr>
            <w:rFonts w:ascii="Times New Roman" w:hAnsi="Times New Roman"/>
            <w:bCs/>
            <w:sz w:val="20"/>
            <w:rPrChange w:id="31" w:author="Carlos Bacha" w:date="2021-04-20T09:51:00Z">
              <w:rPr>
                <w:rFonts w:ascii="Times New Roman" w:hAnsi="Times New Roman"/>
                <w:bCs/>
                <w:szCs w:val="24"/>
              </w:rPr>
            </w:rPrChange>
          </w:rPr>
          <w:t>JOSÉ MÁRIO DE LIMA FREITAS</w:t>
        </w:r>
        <w:r w:rsidR="003D0963">
          <w:rPr>
            <w:rFonts w:ascii="Times New Roman" w:hAnsi="Times New Roman"/>
            <w:bCs/>
            <w:szCs w:val="24"/>
          </w:rPr>
          <w:t>, conforme aditada</w:t>
        </w:r>
      </w:ins>
      <w:ins w:id="32" w:author="Carlos Bacha" w:date="2021-04-20T09:48:00Z">
        <w:r w:rsidR="003D0963" w:rsidRPr="003D0963" w:rsidDel="003D0963">
          <w:rPr>
            <w:rFonts w:ascii="Times New Roman" w:hAnsi="Times New Roman"/>
            <w:bCs/>
            <w:szCs w:val="24"/>
          </w:rPr>
          <w:t xml:space="preserve"> </w:t>
        </w:r>
      </w:ins>
      <w:ins w:id="33" w:author="Maria Amorosino" w:date="2021-04-19T18:03:00Z">
        <w:del w:id="34" w:author="Carlos Bacha" w:date="2021-04-20T09:48:00Z">
          <w:r w:rsidR="001F1A01" w:rsidDel="003D0963">
            <w:rPr>
              <w:rFonts w:ascii="Times New Roman" w:hAnsi="Times New Roman"/>
              <w:bCs/>
              <w:szCs w:val="24"/>
            </w:rPr>
            <w:delText>[=]</w:delText>
          </w:r>
        </w:del>
        <w:r w:rsidR="001F1A01">
          <w:rPr>
            <w:rFonts w:ascii="Times New Roman" w:hAnsi="Times New Roman"/>
            <w:bCs/>
            <w:szCs w:val="24"/>
          </w:rPr>
          <w:t xml:space="preserve"> </w:t>
        </w:r>
      </w:ins>
      <w:del w:id="35" w:author="Maria Amorosino" w:date="2021-04-19T18:02:00Z">
        <w:r w:rsidR="00CB0FBB" w:rsidRPr="00237945" w:rsidDel="001F1A01">
          <w:rPr>
            <w:rFonts w:ascii="Times New Roman" w:hAnsi="Times New Roman"/>
            <w:b/>
            <w:szCs w:val="24"/>
          </w:rPr>
          <w:delText xml:space="preserve"> </w:delText>
        </w:r>
        <w:r w:rsidR="00CB0FBB" w:rsidRPr="00237945" w:rsidDel="001F1A01">
          <w:rPr>
            <w:rFonts w:ascii="Times New Roman" w:hAnsi="Times New Roman"/>
            <w:szCs w:val="24"/>
          </w:rPr>
          <w:delText xml:space="preserve">da </w:delText>
        </w:r>
        <w:r w:rsidR="008A22F2" w:rsidRPr="00237945" w:rsidDel="001F1A01">
          <w:rPr>
            <w:rFonts w:ascii="Times New Roman" w:hAnsi="Times New Roman"/>
            <w:szCs w:val="24"/>
          </w:rPr>
          <w:delText>Emissora</w:delText>
        </w:r>
        <w:r w:rsidRPr="00237945" w:rsidDel="001F1A01">
          <w:rPr>
            <w:rFonts w:ascii="Times New Roman" w:hAnsi="Times New Roman"/>
            <w:bCs/>
            <w:szCs w:val="24"/>
            <w:lang w:eastAsia="ar-SA"/>
          </w:rPr>
          <w:delText xml:space="preserve"> </w:delText>
        </w:r>
      </w:del>
      <w:r w:rsidRPr="00237945">
        <w:rPr>
          <w:rFonts w:ascii="Times New Roman" w:hAnsi="Times New Roman"/>
          <w:bCs/>
          <w:szCs w:val="24"/>
          <w:lang w:eastAsia="ar-SA"/>
        </w:rPr>
        <w:t>(</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ins w:id="36" w:author="Carlos Bacha" w:date="2021-04-21T09:59:00Z">
        <w:r w:rsidR="00DE6643">
          <w:rPr>
            <w:rFonts w:ascii="Times New Roman" w:hAnsi="Times New Roman"/>
            <w:bCs/>
            <w:szCs w:val="24"/>
            <w:lang w:eastAsia="ar-SA"/>
          </w:rPr>
          <w:t xml:space="preserve"> </w:t>
        </w:r>
      </w:ins>
      <w:ins w:id="37" w:author="Carlos Bacha" w:date="2021-04-21T10:01:00Z">
        <w:r w:rsidR="00DE6643">
          <w:rPr>
            <w:rFonts w:ascii="Times New Roman" w:hAnsi="Times New Roman"/>
            <w:bCs/>
            <w:szCs w:val="24"/>
            <w:lang w:eastAsia="ar-SA"/>
          </w:rPr>
          <w:t>assim como dos</w:t>
        </w:r>
      </w:ins>
      <w:ins w:id="38" w:author="Carlos Bacha" w:date="2021-04-21T10:00:00Z">
        <w:r w:rsidR="00DE6643">
          <w:rPr>
            <w:rFonts w:ascii="Times New Roman" w:hAnsi="Times New Roman"/>
            <w:bCs/>
            <w:szCs w:val="24"/>
            <w:lang w:eastAsia="ar-SA"/>
          </w:rPr>
          <w:t xml:space="preserve"> Fiadores</w:t>
        </w:r>
      </w:ins>
      <w:ins w:id="39" w:author="Carlos Bacha" w:date="2021-04-21T10:01:00Z">
        <w:r w:rsidR="00DE6643">
          <w:rPr>
            <w:rFonts w:ascii="Times New Roman" w:hAnsi="Times New Roman"/>
            <w:bCs/>
            <w:szCs w:val="24"/>
            <w:lang w:eastAsia="ar-SA"/>
          </w:rPr>
          <w:t xml:space="preserve"> </w:t>
        </w:r>
        <w:r w:rsidR="00DE6643" w:rsidRPr="00DE6643">
          <w:rPr>
            <w:rFonts w:ascii="Times New Roman" w:hAnsi="Times New Roman"/>
            <w:bCs/>
            <w:sz w:val="20"/>
            <w:lang w:eastAsia="ar-SA"/>
            <w:rPrChange w:id="40" w:author="Carlos Bacha" w:date="2021-04-21T10:02:00Z">
              <w:rPr>
                <w:rFonts w:ascii="Times New Roman" w:hAnsi="Times New Roman"/>
                <w:bCs/>
                <w:szCs w:val="24"/>
                <w:lang w:eastAsia="ar-SA"/>
              </w:rPr>
            </w:rPrChange>
          </w:rPr>
          <w:t>SOCICAM ADMINISTRAÇÃO DE PROJETOS E REPRESENTAÇÕES LTDA</w:t>
        </w:r>
      </w:ins>
      <w:r w:rsidRPr="00DE6643">
        <w:rPr>
          <w:rFonts w:ascii="Times New Roman" w:hAnsi="Times New Roman"/>
          <w:bCs/>
          <w:sz w:val="20"/>
          <w:lang w:eastAsia="ar-SA"/>
          <w:rPrChange w:id="41" w:author="Carlos Bacha" w:date="2021-04-21T10:02:00Z">
            <w:rPr>
              <w:rFonts w:ascii="Times New Roman" w:hAnsi="Times New Roman"/>
              <w:bCs/>
              <w:szCs w:val="24"/>
              <w:lang w:eastAsia="ar-SA"/>
            </w:rPr>
          </w:rPrChange>
        </w:rPr>
        <w:t>.</w:t>
      </w:r>
      <w:ins w:id="42" w:author="Carlos Bacha" w:date="2021-04-21T10:01:00Z">
        <w:r w:rsidR="00DE6643" w:rsidRPr="00DE6643">
          <w:rPr>
            <w:rFonts w:ascii="Times New Roman" w:hAnsi="Times New Roman"/>
            <w:bCs/>
            <w:sz w:val="20"/>
            <w:lang w:eastAsia="ar-SA"/>
            <w:rPrChange w:id="43" w:author="Carlos Bacha" w:date="2021-04-21T10:02:00Z">
              <w:rPr>
                <w:rFonts w:ascii="Times New Roman" w:hAnsi="Times New Roman"/>
                <w:bCs/>
                <w:szCs w:val="24"/>
                <w:lang w:eastAsia="ar-SA"/>
              </w:rPr>
            </w:rPrChange>
          </w:rPr>
          <w:t xml:space="preserve">; </w:t>
        </w:r>
        <w:r w:rsidR="00DE6643" w:rsidRPr="00DE6643">
          <w:rPr>
            <w:rFonts w:ascii="Times New Roman" w:hAnsi="Times New Roman"/>
            <w:bCs/>
            <w:sz w:val="20"/>
            <w:lang w:eastAsia="ar-SA"/>
            <w:rPrChange w:id="44" w:author="Carlos Bacha" w:date="2021-04-21T10:02:00Z">
              <w:rPr>
                <w:rFonts w:ascii="Times New Roman" w:hAnsi="Times New Roman"/>
                <w:bCs/>
                <w:szCs w:val="24"/>
                <w:lang w:eastAsia="ar-SA"/>
              </w:rPr>
            </w:rPrChange>
          </w:rPr>
          <w:t>FMFS PARTICIPAÇÕES E EMPREENDIMENTOS LTDA</w:t>
        </w:r>
        <w:r w:rsidR="00DE6643" w:rsidRPr="00DE6643">
          <w:rPr>
            <w:rFonts w:ascii="Times New Roman" w:hAnsi="Times New Roman"/>
            <w:bCs/>
            <w:sz w:val="20"/>
            <w:lang w:eastAsia="ar-SA"/>
            <w:rPrChange w:id="45" w:author="Carlos Bacha" w:date="2021-04-21T10:02:00Z">
              <w:rPr>
                <w:rFonts w:ascii="Times New Roman" w:hAnsi="Times New Roman"/>
                <w:bCs/>
                <w:szCs w:val="24"/>
                <w:lang w:eastAsia="ar-SA"/>
              </w:rPr>
            </w:rPrChange>
          </w:rPr>
          <w:t xml:space="preserve">.; </w:t>
        </w:r>
      </w:ins>
      <w:ins w:id="46" w:author="Carlos Bacha" w:date="2021-04-21T10:02:00Z">
        <w:r w:rsidR="00DE6643" w:rsidRPr="00DE6643">
          <w:rPr>
            <w:rFonts w:ascii="Times New Roman" w:hAnsi="Times New Roman"/>
            <w:bCs/>
            <w:sz w:val="20"/>
            <w:lang w:eastAsia="ar-SA"/>
            <w:rPrChange w:id="47" w:author="Carlos Bacha" w:date="2021-04-21T10:02:00Z">
              <w:rPr>
                <w:rFonts w:ascii="Times New Roman" w:hAnsi="Times New Roman"/>
                <w:bCs/>
                <w:szCs w:val="24"/>
                <w:lang w:eastAsia="ar-SA"/>
              </w:rPr>
            </w:rPrChange>
          </w:rPr>
          <w:t>JOSÉ MÁRIO DE FREITAS</w:t>
        </w:r>
        <w:r w:rsidR="00DE6643" w:rsidRPr="00DE6643">
          <w:rPr>
            <w:rFonts w:ascii="Times New Roman" w:hAnsi="Times New Roman"/>
            <w:bCs/>
            <w:sz w:val="20"/>
            <w:lang w:eastAsia="ar-SA"/>
            <w:rPrChange w:id="48" w:author="Carlos Bacha" w:date="2021-04-21T10:02:00Z">
              <w:rPr>
                <w:rFonts w:ascii="Times New Roman" w:hAnsi="Times New Roman"/>
                <w:bCs/>
                <w:szCs w:val="24"/>
                <w:lang w:eastAsia="ar-SA"/>
              </w:rPr>
            </w:rPrChange>
          </w:rPr>
          <w:t xml:space="preserve">; </w:t>
        </w:r>
        <w:r w:rsidR="00DE6643" w:rsidRPr="00DE6643">
          <w:rPr>
            <w:rFonts w:ascii="Times New Roman" w:hAnsi="Times New Roman"/>
            <w:bCs/>
            <w:sz w:val="20"/>
            <w:lang w:eastAsia="ar-SA"/>
            <w:rPrChange w:id="49" w:author="Carlos Bacha" w:date="2021-04-21T10:02:00Z">
              <w:rPr>
                <w:rFonts w:ascii="Times New Roman" w:hAnsi="Times New Roman"/>
                <w:bCs/>
                <w:szCs w:val="24"/>
                <w:lang w:eastAsia="ar-SA"/>
              </w:rPr>
            </w:rPrChange>
          </w:rPr>
          <w:t>ANA MARIA LIMA DE FREITAS</w:t>
        </w:r>
        <w:r w:rsidR="00DE6643" w:rsidRPr="00DE6643">
          <w:rPr>
            <w:rFonts w:ascii="Times New Roman" w:hAnsi="Times New Roman"/>
            <w:bCs/>
            <w:sz w:val="20"/>
            <w:lang w:eastAsia="ar-SA"/>
            <w:rPrChange w:id="50" w:author="Carlos Bacha" w:date="2021-04-21T10:02:00Z">
              <w:rPr>
                <w:rFonts w:ascii="Times New Roman" w:hAnsi="Times New Roman"/>
                <w:bCs/>
                <w:szCs w:val="24"/>
                <w:lang w:eastAsia="ar-SA"/>
              </w:rPr>
            </w:rPrChange>
          </w:rPr>
          <w:t xml:space="preserve">; </w:t>
        </w:r>
        <w:r w:rsidR="00DE6643" w:rsidRPr="00DE6643">
          <w:rPr>
            <w:rFonts w:ascii="Times New Roman" w:hAnsi="Times New Roman"/>
            <w:bCs/>
            <w:sz w:val="20"/>
            <w:lang w:eastAsia="ar-SA"/>
            <w:rPrChange w:id="51" w:author="Carlos Bacha" w:date="2021-04-21T10:02:00Z">
              <w:rPr>
                <w:rFonts w:ascii="Times New Roman" w:hAnsi="Times New Roman"/>
                <w:bCs/>
                <w:szCs w:val="24"/>
                <w:lang w:eastAsia="ar-SA"/>
              </w:rPr>
            </w:rPrChange>
          </w:rPr>
          <w:t>HELOÍSA MARIA LIMA DE FREITAS</w:t>
        </w:r>
        <w:r w:rsidR="00DE6643" w:rsidRPr="00DE6643">
          <w:rPr>
            <w:rFonts w:ascii="Times New Roman" w:hAnsi="Times New Roman"/>
            <w:bCs/>
            <w:sz w:val="20"/>
            <w:lang w:eastAsia="ar-SA"/>
            <w:rPrChange w:id="52" w:author="Carlos Bacha" w:date="2021-04-21T10:02:00Z">
              <w:rPr>
                <w:rFonts w:ascii="Times New Roman" w:hAnsi="Times New Roman"/>
                <w:bCs/>
                <w:szCs w:val="24"/>
                <w:lang w:eastAsia="ar-SA"/>
              </w:rPr>
            </w:rPrChange>
          </w:rPr>
          <w:t xml:space="preserve"> e </w:t>
        </w:r>
        <w:r w:rsidR="00DE6643" w:rsidRPr="00DE6643">
          <w:rPr>
            <w:rFonts w:ascii="Times New Roman" w:hAnsi="Times New Roman"/>
            <w:bCs/>
            <w:sz w:val="20"/>
            <w:lang w:eastAsia="ar-SA"/>
            <w:rPrChange w:id="53" w:author="Carlos Bacha" w:date="2021-04-21T10:02:00Z">
              <w:rPr>
                <w:rFonts w:ascii="Times New Roman" w:hAnsi="Times New Roman"/>
                <w:bCs/>
                <w:szCs w:val="24"/>
                <w:lang w:eastAsia="ar-SA"/>
              </w:rPr>
            </w:rPrChange>
          </w:rPr>
          <w:t>MARCELO LIMA DE FREITAS</w:t>
        </w:r>
        <w:r w:rsidR="00DE6643" w:rsidRPr="00DE6643">
          <w:rPr>
            <w:rFonts w:ascii="Times New Roman" w:hAnsi="Times New Roman"/>
            <w:bCs/>
            <w:sz w:val="20"/>
            <w:lang w:eastAsia="ar-SA"/>
            <w:rPrChange w:id="54" w:author="Carlos Bacha" w:date="2021-04-21T10:02:00Z">
              <w:rPr>
                <w:rFonts w:ascii="Times New Roman" w:hAnsi="Times New Roman"/>
                <w:bCs/>
                <w:szCs w:val="24"/>
                <w:lang w:eastAsia="ar-SA"/>
              </w:rPr>
            </w:rPrChange>
          </w:rPr>
          <w:t>.</w:t>
        </w:r>
      </w:ins>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668BF499"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w:t>
      </w:r>
      <w:r w:rsidR="006C5138" w:rsidRPr="00F43FDE">
        <w:rPr>
          <w:rFonts w:ascii="Times New Roman" w:hAnsi="Times New Roman"/>
          <w:bCs/>
          <w:szCs w:val="24"/>
          <w:highlight w:val="yellow"/>
          <w:lang w:eastAsia="ar-SA"/>
        </w:rPr>
        <w:t>Debenturista com certificado digital ICP-Brasil</w:t>
      </w:r>
      <w:r w:rsidR="006C5138" w:rsidRPr="00237945">
        <w:rPr>
          <w:rFonts w:ascii="Times New Roman" w:hAnsi="Times New Roman"/>
          <w:bCs/>
          <w:szCs w:val="24"/>
          <w:lang w:eastAsia="ar-SA"/>
        </w:rPr>
        <w:t>]</w:t>
      </w:r>
      <w:r w:rsidR="00ED46D1" w:rsidRPr="00237945">
        <w:rPr>
          <w:rFonts w:ascii="Times New Roman" w:hAnsi="Times New Roman"/>
          <w:szCs w:val="24"/>
        </w:rPr>
        <w:t xml:space="preserve">, </w:t>
      </w:r>
      <w:r w:rsidR="00AF62D8" w:rsidRPr="00237945">
        <w:rPr>
          <w:rFonts w:ascii="Times New Roman" w:hAnsi="Times New Roman"/>
          <w:szCs w:val="24"/>
        </w:rPr>
        <w:t xml:space="preserve">como Presidente desta reunião, e </w:t>
      </w:r>
      <w:r w:rsidR="006C5138" w:rsidRPr="00237945">
        <w:rPr>
          <w:rFonts w:ascii="Times New Roman" w:hAnsi="Times New Roman"/>
          <w:szCs w:val="24"/>
        </w:rPr>
        <w:t>[</w:t>
      </w:r>
      <w:r w:rsidR="006C5138" w:rsidRPr="00F43FDE">
        <w:rPr>
          <w:rFonts w:ascii="Times New Roman" w:hAnsi="Times New Roman"/>
          <w:szCs w:val="24"/>
          <w:highlight w:val="yellow"/>
        </w:rPr>
        <w:t>Representante da Emissora com certificado digital ICP-Brasil</w:t>
      </w:r>
      <w:r w:rsidR="006C5138" w:rsidRPr="00237945">
        <w:rPr>
          <w:rFonts w:ascii="Times New Roman" w:hAnsi="Times New Roman"/>
          <w:szCs w:val="24"/>
        </w:rPr>
        <w:t>]</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0E3CACF" w14:textId="77777777" w:rsidR="00DE6643" w:rsidRDefault="00076442" w:rsidP="00C62278">
      <w:pPr>
        <w:pStyle w:val="Corpodetexto"/>
        <w:suppressAutoHyphens/>
        <w:spacing w:after="0" w:line="240" w:lineRule="auto"/>
        <w:contextualSpacing/>
        <w:rPr>
          <w:ins w:id="55" w:author="Carlos Bacha" w:date="2021-04-21T10:03:00Z"/>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p>
    <w:p w14:paraId="7566C805" w14:textId="77777777" w:rsidR="00DE6643" w:rsidRDefault="00DE6643" w:rsidP="00C62278">
      <w:pPr>
        <w:pStyle w:val="Corpodetexto"/>
        <w:suppressAutoHyphens/>
        <w:spacing w:after="0" w:line="240" w:lineRule="auto"/>
        <w:contextualSpacing/>
        <w:rPr>
          <w:ins w:id="56" w:author="Carlos Bacha" w:date="2021-04-21T10:03:00Z"/>
          <w:rFonts w:ascii="Times New Roman" w:hAnsi="Times New Roman"/>
          <w:bCs/>
          <w:szCs w:val="24"/>
          <w:lang w:eastAsia="ar-SA"/>
        </w:rPr>
      </w:pPr>
    </w:p>
    <w:p w14:paraId="62C95A48" w14:textId="1DE85738" w:rsidR="002002C3" w:rsidRPr="00237945" w:rsidRDefault="004144E6"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Cs/>
          <w:szCs w:val="24"/>
          <w:lang w:eastAsia="ar-SA"/>
        </w:rPr>
        <w:t>Discutir e d</w:t>
      </w:r>
      <w:r w:rsidR="00076442"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00076442"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4F933CA5" w14:textId="3AB7B4D9" w:rsidR="00B521E5" w:rsidRPr="00BA7C1E" w:rsidRDefault="0043115C" w:rsidP="0043115C">
      <w:pPr>
        <w:pStyle w:val="PargrafodaLista"/>
        <w:numPr>
          <w:ilvl w:val="0"/>
          <w:numId w:val="8"/>
        </w:numPr>
        <w:spacing w:after="0" w:line="300" w:lineRule="exact"/>
        <w:contextualSpacing w:val="0"/>
        <w:rPr>
          <w:sz w:val="24"/>
          <w:szCs w:val="24"/>
          <w:rPrChange w:id="57" w:author="Carlos Bacha" w:date="2021-04-20T10:55:00Z">
            <w:rPr/>
          </w:rPrChange>
        </w:rPr>
      </w:pPr>
      <w:ins w:id="58" w:author="Carlos Bacha" w:date="2021-04-20T10:44:00Z">
        <w:r w:rsidRPr="00BA7C1E">
          <w:rPr>
            <w:sz w:val="24"/>
            <w:szCs w:val="24"/>
          </w:rPr>
          <w:t xml:space="preserve">a concessão de </w:t>
        </w:r>
        <w:r w:rsidRPr="00BA7C1E">
          <w:rPr>
            <w:bCs/>
            <w:sz w:val="24"/>
            <w:szCs w:val="24"/>
            <w:rPrChange w:id="59" w:author="Carlos Bacha" w:date="2021-04-20T10:55:00Z">
              <w:rPr>
                <w:rFonts w:ascii="Verdana" w:hAnsi="Verdana"/>
                <w:bCs/>
                <w:sz w:val="20"/>
              </w:rPr>
            </w:rPrChange>
          </w:rPr>
          <w:t>autorização (</w:t>
        </w:r>
        <w:proofErr w:type="spellStart"/>
        <w:r w:rsidRPr="00BA7C1E">
          <w:rPr>
            <w:bCs/>
            <w:i/>
            <w:iCs/>
            <w:sz w:val="24"/>
            <w:szCs w:val="24"/>
            <w:rPrChange w:id="60" w:author="Carlos Bacha" w:date="2021-04-20T10:55:00Z">
              <w:rPr>
                <w:rFonts w:ascii="Verdana" w:hAnsi="Verdana"/>
                <w:bCs/>
                <w:i/>
                <w:iCs/>
                <w:sz w:val="20"/>
              </w:rPr>
            </w:rPrChange>
          </w:rPr>
          <w:t>waiver</w:t>
        </w:r>
        <w:proofErr w:type="spellEnd"/>
        <w:r w:rsidRPr="00BA7C1E">
          <w:rPr>
            <w:bCs/>
            <w:sz w:val="24"/>
            <w:szCs w:val="24"/>
            <w:rPrChange w:id="61" w:author="Carlos Bacha" w:date="2021-04-20T10:55:00Z">
              <w:rPr>
                <w:rFonts w:ascii="Verdana" w:hAnsi="Verdana"/>
                <w:bCs/>
                <w:sz w:val="20"/>
              </w:rPr>
            </w:rPrChange>
          </w:rPr>
          <w:t xml:space="preserve">) </w:t>
        </w:r>
      </w:ins>
      <w:ins w:id="62" w:author="Carlos Bacha" w:date="2021-04-20T10:45:00Z">
        <w:r w:rsidRPr="00BA7C1E">
          <w:rPr>
            <w:bCs/>
            <w:sz w:val="24"/>
            <w:szCs w:val="24"/>
            <w:rPrChange w:id="63" w:author="Carlos Bacha" w:date="2021-04-20T10:55:00Z">
              <w:rPr>
                <w:rFonts w:ascii="Verdana" w:hAnsi="Verdana"/>
                <w:bCs/>
                <w:sz w:val="20"/>
              </w:rPr>
            </w:rPrChange>
          </w:rPr>
          <w:t xml:space="preserve">para </w:t>
        </w:r>
      </w:ins>
      <w:r w:rsidR="00DC6305" w:rsidRPr="00BA7C1E">
        <w:rPr>
          <w:sz w:val="24"/>
          <w:szCs w:val="24"/>
        </w:rPr>
        <w:t>o não atendimento da obrigaç</w:t>
      </w:r>
      <w:r w:rsidR="00061DD0" w:rsidRPr="00BA7C1E">
        <w:rPr>
          <w:sz w:val="24"/>
          <w:szCs w:val="24"/>
        </w:rPr>
        <w:t>ão</w:t>
      </w:r>
      <w:r w:rsidR="00DC6305" w:rsidRPr="00BA7C1E">
        <w:rPr>
          <w:sz w:val="24"/>
          <w:szCs w:val="24"/>
        </w:rPr>
        <w:t xml:space="preserve"> prevista na alínea</w:t>
      </w:r>
      <w:r w:rsidR="00061DD0" w:rsidRPr="00BA7C1E">
        <w:rPr>
          <w:sz w:val="24"/>
          <w:szCs w:val="24"/>
        </w:rPr>
        <w:t xml:space="preserve"> </w:t>
      </w:r>
      <w:r w:rsidR="00DC6305" w:rsidRPr="00BA7C1E">
        <w:rPr>
          <w:sz w:val="24"/>
          <w:szCs w:val="24"/>
        </w:rPr>
        <w:t>“</w:t>
      </w:r>
      <w:r w:rsidR="001D0A44" w:rsidRPr="00BA7C1E">
        <w:rPr>
          <w:sz w:val="24"/>
          <w:szCs w:val="24"/>
        </w:rPr>
        <w:t>d</w:t>
      </w:r>
      <w:r w:rsidR="00DC6305" w:rsidRPr="00BA7C1E">
        <w:rPr>
          <w:sz w:val="24"/>
          <w:szCs w:val="24"/>
        </w:rPr>
        <w:t>”</w:t>
      </w:r>
      <w:r w:rsidR="001D0A44" w:rsidRPr="00BA7C1E">
        <w:rPr>
          <w:sz w:val="24"/>
          <w:szCs w:val="24"/>
        </w:rPr>
        <w:t>,</w:t>
      </w:r>
      <w:r w:rsidR="004144E6" w:rsidRPr="00BA7C1E">
        <w:rPr>
          <w:sz w:val="24"/>
          <w:szCs w:val="24"/>
        </w:rPr>
        <w:t xml:space="preserve"> </w:t>
      </w:r>
      <w:r w:rsidR="00DC6305" w:rsidRPr="00BA7C1E">
        <w:rPr>
          <w:sz w:val="24"/>
          <w:szCs w:val="24"/>
        </w:rPr>
        <w:t xml:space="preserve">da cláusula 7.1 da Escritura, em razão da não divulgação </w:t>
      </w:r>
      <w:r w:rsidR="00DC6305" w:rsidRPr="00BA7C1E">
        <w:rPr>
          <w:sz w:val="24"/>
          <w:szCs w:val="24"/>
        </w:rPr>
        <w:lastRenderedPageBreak/>
        <w:t>das demonstrações financeiras auditadas da Emissora, dentro de 3 (três) meses contados do encerramento d</w:t>
      </w:r>
      <w:r w:rsidR="00061DD0" w:rsidRPr="00BA7C1E">
        <w:rPr>
          <w:sz w:val="24"/>
          <w:szCs w:val="24"/>
        </w:rPr>
        <w:t xml:space="preserve">o </w:t>
      </w:r>
      <w:r w:rsidR="00DC6305" w:rsidRPr="00BA7C1E">
        <w:rPr>
          <w:sz w:val="24"/>
          <w:szCs w:val="24"/>
        </w:rPr>
        <w:t>exercício social referente ao ano de 2020</w:t>
      </w:r>
      <w:r w:rsidR="00061DD0" w:rsidRPr="00BA7C1E">
        <w:rPr>
          <w:sz w:val="24"/>
          <w:szCs w:val="24"/>
          <w:rPrChange w:id="64" w:author="Carlos Bacha" w:date="2021-04-20T10:55:00Z">
            <w:rPr/>
          </w:rPrChange>
        </w:rPr>
        <w:t>, já observado o prazo de cura previsto na</w:t>
      </w:r>
      <w:r w:rsidR="00DC6305" w:rsidRPr="00BA7C1E">
        <w:rPr>
          <w:sz w:val="24"/>
          <w:szCs w:val="24"/>
          <w:rPrChange w:id="65" w:author="Carlos Bacha" w:date="2021-04-20T10:55:00Z">
            <w:rPr/>
          </w:rPrChange>
        </w:rPr>
        <w:t xml:space="preserve"> </w:t>
      </w:r>
      <w:r w:rsidR="00061DD0" w:rsidRPr="00BA7C1E">
        <w:rPr>
          <w:sz w:val="24"/>
          <w:szCs w:val="24"/>
          <w:rPrChange w:id="66" w:author="Carlos Bacha" w:date="2021-04-20T10:55:00Z">
            <w:rPr/>
          </w:rPrChange>
        </w:rPr>
        <w:t>alínea “a” da cláusula 5.1.2 da Escritura;</w:t>
      </w:r>
      <w:ins w:id="67" w:author="Maria Amorosino" w:date="2021-04-19T19:03:00Z">
        <w:r w:rsidR="0016600A" w:rsidRPr="00BA7C1E">
          <w:rPr>
            <w:sz w:val="24"/>
            <w:szCs w:val="24"/>
            <w:rPrChange w:id="68" w:author="Carlos Bacha" w:date="2021-04-20T10:55:00Z">
              <w:rPr/>
            </w:rPrChange>
          </w:rPr>
          <w:t xml:space="preserve"> [</w:t>
        </w:r>
        <w:r w:rsidR="0016600A" w:rsidRPr="00BA7C1E">
          <w:rPr>
            <w:sz w:val="24"/>
            <w:szCs w:val="24"/>
            <w:highlight w:val="yellow"/>
            <w:rPrChange w:id="69" w:author="Carlos Bacha" w:date="2021-04-20T10:55:00Z">
              <w:rPr>
                <w:sz w:val="24"/>
                <w:szCs w:val="24"/>
              </w:rPr>
            </w:rPrChange>
          </w:rPr>
          <w:t>Nota Jurídico XP: Não seria vencimento antecipado por descumprimento não pecuniário? Não teríamos que incluir o não vencimento antecipado?</w:t>
        </w:r>
        <w:r w:rsidR="0016600A" w:rsidRPr="00BA7C1E">
          <w:rPr>
            <w:sz w:val="24"/>
            <w:szCs w:val="24"/>
            <w:rPrChange w:id="70" w:author="Carlos Bacha" w:date="2021-04-20T10:55:00Z">
              <w:rPr/>
            </w:rPrChange>
          </w:rPr>
          <w:t>]</w:t>
        </w:r>
      </w:ins>
    </w:p>
    <w:p w14:paraId="748E0984" w14:textId="14F5B8CC" w:rsidR="00DC6305" w:rsidRPr="00237945" w:rsidRDefault="00DC6305" w:rsidP="004144E6">
      <w:pPr>
        <w:pStyle w:val="PargrafodaLista"/>
        <w:spacing w:after="0" w:line="300" w:lineRule="exact"/>
        <w:ind w:left="1080"/>
        <w:contextualSpacing w:val="0"/>
        <w:rPr>
          <w:sz w:val="24"/>
          <w:szCs w:val="24"/>
        </w:rPr>
      </w:pPr>
      <w:r w:rsidRPr="00237945">
        <w:rPr>
          <w:sz w:val="24"/>
          <w:szCs w:val="24"/>
        </w:rPr>
        <w:t xml:space="preserve"> </w:t>
      </w:r>
    </w:p>
    <w:p w14:paraId="081012B4" w14:textId="1345E517"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 xml:space="preserve">a autorização para que o Agente Fiduciário pratique, em conjunto com a Emissora, todos os atos necessários para refletir a deliberação do item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77777777"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o</w:t>
      </w:r>
      <w:r w:rsidR="00EA2F98" w:rsidRPr="00723B4F">
        <w:rPr>
          <w:bCs/>
          <w:sz w:val="24"/>
          <w:szCs w:val="24"/>
          <w:lang w:eastAsia="ar-SA"/>
        </w:rPr>
        <w:t>s</w:t>
      </w:r>
      <w:r w:rsidRPr="00723B4F">
        <w:rPr>
          <w:bCs/>
          <w:sz w:val="24"/>
          <w:szCs w:val="24"/>
          <w:lang w:eastAsia="ar-SA"/>
        </w:rPr>
        <w:t xml:space="preserve"> Debenturista</w:t>
      </w:r>
      <w:r w:rsidR="00EA2F98" w:rsidRPr="00723B4F">
        <w:rPr>
          <w:bCs/>
          <w:sz w:val="24"/>
          <w:szCs w:val="24"/>
          <w:lang w:eastAsia="ar-SA"/>
        </w:rPr>
        <w:t>s</w:t>
      </w:r>
    </w:p>
    <w:p w14:paraId="0A65D5B7" w14:textId="77777777" w:rsidR="00723B4F" w:rsidRPr="00723B4F" w:rsidRDefault="00723B4F" w:rsidP="00723B4F">
      <w:pPr>
        <w:pStyle w:val="PargrafodaLista"/>
        <w:rPr>
          <w:bCs/>
          <w:sz w:val="24"/>
          <w:szCs w:val="24"/>
          <w:lang w:eastAsia="ar-SA"/>
        </w:rPr>
      </w:pPr>
    </w:p>
    <w:p w14:paraId="7EF7709B" w14:textId="37E917A5" w:rsidR="00723B4F" w:rsidRPr="00BA7C1E" w:rsidRDefault="00F43FDE" w:rsidP="00723B4F">
      <w:pPr>
        <w:pStyle w:val="PargrafodaLista"/>
        <w:numPr>
          <w:ilvl w:val="0"/>
          <w:numId w:val="14"/>
        </w:numPr>
        <w:spacing w:line="300" w:lineRule="exact"/>
        <w:rPr>
          <w:sz w:val="24"/>
          <w:szCs w:val="24"/>
        </w:rPr>
      </w:pPr>
      <w:r w:rsidRPr="00BA7C1E">
        <w:rPr>
          <w:bCs/>
          <w:sz w:val="24"/>
          <w:szCs w:val="24"/>
          <w:lang w:eastAsia="ar-SA"/>
        </w:rPr>
        <w:t xml:space="preserve">aprovaram </w:t>
      </w:r>
      <w:ins w:id="71" w:author="Carlos Bacha" w:date="2021-04-20T10:56:00Z">
        <w:r w:rsidR="00BA7C1E">
          <w:rPr>
            <w:bCs/>
            <w:sz w:val="24"/>
            <w:szCs w:val="24"/>
            <w:lang w:eastAsia="ar-SA"/>
          </w:rPr>
          <w:t xml:space="preserve">(a) </w:t>
        </w:r>
      </w:ins>
      <w:r w:rsidR="00DC6305" w:rsidRPr="00BA7C1E">
        <w:rPr>
          <w:sz w:val="24"/>
          <w:szCs w:val="24"/>
        </w:rPr>
        <w:t xml:space="preserve">a concessão </w:t>
      </w:r>
      <w:ins w:id="72" w:author="Carlos Bacha" w:date="2021-04-20T10:47:00Z">
        <w:r w:rsidR="0043115C" w:rsidRPr="00BA7C1E">
          <w:rPr>
            <w:sz w:val="24"/>
            <w:szCs w:val="24"/>
            <w:rPrChange w:id="73" w:author="Carlos Bacha" w:date="2021-04-20T10:55:00Z">
              <w:rPr>
                <w:rFonts w:ascii="Verdana" w:hAnsi="Verdana"/>
                <w:sz w:val="20"/>
              </w:rPr>
            </w:rPrChange>
          </w:rPr>
          <w:t>de autorização temporária (</w:t>
        </w:r>
        <w:proofErr w:type="spellStart"/>
        <w:r w:rsidR="0043115C" w:rsidRPr="00BA7C1E">
          <w:rPr>
            <w:i/>
            <w:iCs/>
            <w:sz w:val="24"/>
            <w:szCs w:val="24"/>
            <w:rPrChange w:id="74" w:author="Carlos Bacha" w:date="2021-04-20T10:55:00Z">
              <w:rPr>
                <w:rFonts w:ascii="Verdana" w:hAnsi="Verdana"/>
                <w:i/>
                <w:iCs/>
                <w:sz w:val="20"/>
              </w:rPr>
            </w:rPrChange>
          </w:rPr>
          <w:t>waiver</w:t>
        </w:r>
        <w:proofErr w:type="spellEnd"/>
        <w:r w:rsidR="0043115C" w:rsidRPr="00BA7C1E">
          <w:rPr>
            <w:sz w:val="24"/>
            <w:szCs w:val="24"/>
            <w:rPrChange w:id="75" w:author="Carlos Bacha" w:date="2021-04-20T10:55:00Z">
              <w:rPr>
                <w:rFonts w:ascii="Verdana" w:hAnsi="Verdana"/>
                <w:sz w:val="20"/>
              </w:rPr>
            </w:rPrChange>
          </w:rPr>
          <w:t>) para a não decretação de vencimento antecipado das Debêntures em razão do inadimplemento da obrigação não pecuniária</w:t>
        </w:r>
        <w:r w:rsidR="0043115C" w:rsidRPr="00BA7C1E">
          <w:rPr>
            <w:sz w:val="24"/>
            <w:szCs w:val="24"/>
          </w:rPr>
          <w:t xml:space="preserve"> </w:t>
        </w:r>
      </w:ins>
      <w:ins w:id="76" w:author="Carlos Bacha" w:date="2021-04-20T10:48:00Z">
        <w:r w:rsidR="0043115C" w:rsidRPr="00BA7C1E">
          <w:rPr>
            <w:sz w:val="24"/>
            <w:szCs w:val="24"/>
            <w:rPrChange w:id="77" w:author="Carlos Bacha" w:date="2021-04-20T10:55:00Z">
              <w:rPr>
                <w:rFonts w:ascii="Verdana" w:hAnsi="Verdana"/>
                <w:sz w:val="20"/>
              </w:rPr>
            </w:rPrChange>
          </w:rPr>
          <w:t>conforme previst</w:t>
        </w:r>
      </w:ins>
      <w:ins w:id="78" w:author="Carlos Bacha" w:date="2021-04-20T10:49:00Z">
        <w:r w:rsidR="0043115C" w:rsidRPr="00BA7C1E">
          <w:rPr>
            <w:sz w:val="24"/>
            <w:szCs w:val="24"/>
            <w:rPrChange w:id="79" w:author="Carlos Bacha" w:date="2021-04-20T10:55:00Z">
              <w:rPr>
                <w:rFonts w:ascii="Verdana" w:hAnsi="Verdana"/>
                <w:sz w:val="20"/>
              </w:rPr>
            </w:rPrChange>
          </w:rPr>
          <w:t>o</w:t>
        </w:r>
      </w:ins>
      <w:ins w:id="80" w:author="Carlos Bacha" w:date="2021-04-20T10:48:00Z">
        <w:r w:rsidR="0043115C" w:rsidRPr="00BA7C1E">
          <w:rPr>
            <w:sz w:val="24"/>
            <w:szCs w:val="24"/>
            <w:rPrChange w:id="81" w:author="Carlos Bacha" w:date="2021-04-20T10:55:00Z">
              <w:rPr>
                <w:rFonts w:ascii="Verdana" w:hAnsi="Verdana"/>
                <w:sz w:val="20"/>
              </w:rPr>
            </w:rPrChange>
          </w:rPr>
          <w:t xml:space="preserve"> na hipótese de vencimento antecipado não automático constante da alínea </w:t>
        </w:r>
        <w:r w:rsidR="0043115C" w:rsidRPr="00BA7C1E">
          <w:rPr>
            <w:bCs/>
            <w:sz w:val="24"/>
            <w:szCs w:val="24"/>
            <w:rPrChange w:id="82" w:author="Carlos Bacha" w:date="2021-04-20T10:55:00Z">
              <w:rPr>
                <w:rFonts w:ascii="Verdana" w:hAnsi="Verdana"/>
                <w:bCs/>
                <w:sz w:val="20"/>
              </w:rPr>
            </w:rPrChange>
          </w:rPr>
          <w:t>“a” da cláusula 5.1.2</w:t>
        </w:r>
      </w:ins>
      <w:ins w:id="83" w:author="Carlos Bacha" w:date="2021-04-20T10:51:00Z">
        <w:r w:rsidR="0043115C" w:rsidRPr="00BA7C1E">
          <w:rPr>
            <w:bCs/>
            <w:sz w:val="24"/>
            <w:szCs w:val="24"/>
            <w:rPrChange w:id="84" w:author="Carlos Bacha" w:date="2021-04-20T10:55:00Z">
              <w:rPr>
                <w:rFonts w:ascii="Verdana" w:hAnsi="Verdana"/>
                <w:bCs/>
                <w:sz w:val="20"/>
              </w:rPr>
            </w:rPrChange>
          </w:rPr>
          <w:t>,</w:t>
        </w:r>
      </w:ins>
      <w:ins w:id="85" w:author="Carlos Bacha" w:date="2021-04-20T10:48:00Z">
        <w:r w:rsidR="0043115C" w:rsidRPr="00BA7C1E">
          <w:rPr>
            <w:bCs/>
            <w:sz w:val="24"/>
            <w:szCs w:val="24"/>
            <w:rPrChange w:id="86" w:author="Carlos Bacha" w:date="2021-04-20T10:55:00Z">
              <w:rPr>
                <w:rFonts w:ascii="Verdana" w:hAnsi="Verdana"/>
                <w:bCs/>
                <w:sz w:val="20"/>
              </w:rPr>
            </w:rPrChange>
          </w:rPr>
          <w:t xml:space="preserve"> </w:t>
        </w:r>
      </w:ins>
      <w:ins w:id="87" w:author="Carlos Bacha" w:date="2021-04-20T10:53:00Z">
        <w:r w:rsidR="0043115C" w:rsidRPr="00BA7C1E">
          <w:rPr>
            <w:bCs/>
            <w:sz w:val="24"/>
            <w:szCs w:val="24"/>
            <w:rPrChange w:id="88" w:author="Carlos Bacha" w:date="2021-04-20T10:55:00Z">
              <w:rPr>
                <w:rFonts w:ascii="Verdana" w:hAnsi="Verdana"/>
                <w:bCs/>
                <w:sz w:val="20"/>
              </w:rPr>
            </w:rPrChange>
          </w:rPr>
          <w:t xml:space="preserve">assim como </w:t>
        </w:r>
      </w:ins>
      <w:ins w:id="89" w:author="Carlos Bacha" w:date="2021-04-20T10:56:00Z">
        <w:r w:rsidR="00BA7C1E">
          <w:rPr>
            <w:bCs/>
            <w:sz w:val="24"/>
            <w:szCs w:val="24"/>
          </w:rPr>
          <w:t xml:space="preserve">(b) </w:t>
        </w:r>
      </w:ins>
      <w:del w:id="90" w:author="Carlos Bacha" w:date="2021-04-20T10:48:00Z">
        <w:r w:rsidR="00DC6305" w:rsidRPr="00BA7C1E" w:rsidDel="0043115C">
          <w:rPr>
            <w:sz w:val="24"/>
            <w:szCs w:val="24"/>
          </w:rPr>
          <w:delText>d</w:delText>
        </w:r>
      </w:del>
      <w:r w:rsidR="00F87982" w:rsidRPr="00BA7C1E">
        <w:rPr>
          <w:sz w:val="24"/>
          <w:szCs w:val="24"/>
        </w:rPr>
        <w:t>a extensão do prazo de cura para o cumprimento</w:t>
      </w:r>
      <w:r w:rsidR="00DC6305" w:rsidRPr="00BA7C1E">
        <w:rPr>
          <w:sz w:val="24"/>
          <w:szCs w:val="24"/>
        </w:rPr>
        <w:t xml:space="preserve"> </w:t>
      </w:r>
      <w:r w:rsidR="00F87982" w:rsidRPr="00BA7C1E">
        <w:rPr>
          <w:sz w:val="24"/>
          <w:szCs w:val="24"/>
        </w:rPr>
        <w:t xml:space="preserve">da obrigação prevista na alínea “d”, da cláusula 7.1 da Escritura, </w:t>
      </w:r>
      <w:del w:id="91" w:author="Carlos Bacha" w:date="2021-04-20T10:54:00Z">
        <w:r w:rsidR="00DC6305" w:rsidRPr="00BA7C1E" w:rsidDel="00F45306">
          <w:rPr>
            <w:sz w:val="24"/>
            <w:szCs w:val="24"/>
          </w:rPr>
          <w:delText>sendo certo que as</w:delText>
        </w:r>
      </w:del>
      <w:ins w:id="92" w:author="Carlos Bacha" w:date="2021-04-20T10:54:00Z">
        <w:r w:rsidR="00F45306" w:rsidRPr="00BA7C1E">
          <w:rPr>
            <w:sz w:val="24"/>
            <w:szCs w:val="24"/>
          </w:rPr>
          <w:t>para as</w:t>
        </w:r>
      </w:ins>
      <w:r w:rsidR="00DC6305" w:rsidRPr="00BA7C1E">
        <w:rPr>
          <w:sz w:val="24"/>
          <w:szCs w:val="24"/>
        </w:rPr>
        <w:t xml:space="preserve"> </w:t>
      </w:r>
      <w:r w:rsidR="00F87982" w:rsidRPr="00BA7C1E">
        <w:rPr>
          <w:sz w:val="24"/>
          <w:szCs w:val="24"/>
        </w:rPr>
        <w:t>o</w:t>
      </w:r>
      <w:r w:rsidR="00DC6305" w:rsidRPr="00BA7C1E">
        <w:rPr>
          <w:sz w:val="24"/>
          <w:szCs w:val="24"/>
        </w:rPr>
        <w:t xml:space="preserve">brigações </w:t>
      </w:r>
      <w:r w:rsidR="00F87982" w:rsidRPr="00BA7C1E">
        <w:rPr>
          <w:sz w:val="24"/>
          <w:szCs w:val="24"/>
        </w:rPr>
        <w:t>r</w:t>
      </w:r>
      <w:r w:rsidR="00DC6305" w:rsidRPr="00BA7C1E">
        <w:rPr>
          <w:sz w:val="24"/>
          <w:szCs w:val="24"/>
        </w:rPr>
        <w:t xml:space="preserve">elacionadas </w:t>
      </w:r>
      <w:r w:rsidR="00723B4F" w:rsidRPr="00BA7C1E">
        <w:rPr>
          <w:sz w:val="24"/>
          <w:szCs w:val="24"/>
        </w:rPr>
        <w:t xml:space="preserve">exclusivamente </w:t>
      </w:r>
      <w:r w:rsidR="00DC6305" w:rsidRPr="00BA7C1E">
        <w:rPr>
          <w:sz w:val="24"/>
          <w:szCs w:val="24"/>
        </w:rPr>
        <w:t xml:space="preserve">às </w:t>
      </w:r>
      <w:r w:rsidR="00723B4F" w:rsidRPr="00BA7C1E">
        <w:rPr>
          <w:sz w:val="24"/>
          <w:szCs w:val="24"/>
        </w:rPr>
        <w:t>d</w:t>
      </w:r>
      <w:r w:rsidR="00DC6305" w:rsidRPr="00BA7C1E">
        <w:rPr>
          <w:sz w:val="24"/>
          <w:szCs w:val="24"/>
        </w:rPr>
        <w:t xml:space="preserve">emonstrações </w:t>
      </w:r>
      <w:r w:rsidR="00723B4F" w:rsidRPr="00BA7C1E">
        <w:rPr>
          <w:sz w:val="24"/>
          <w:szCs w:val="24"/>
        </w:rPr>
        <w:t>f</w:t>
      </w:r>
      <w:r w:rsidR="00DC6305" w:rsidRPr="00BA7C1E">
        <w:rPr>
          <w:sz w:val="24"/>
          <w:szCs w:val="24"/>
        </w:rPr>
        <w:t>inanceiras</w:t>
      </w:r>
      <w:r w:rsidR="00723B4F" w:rsidRPr="00BA7C1E">
        <w:rPr>
          <w:sz w:val="24"/>
          <w:szCs w:val="24"/>
        </w:rPr>
        <w:t xml:space="preserve"> do exercício social referente ao ano de 2020</w:t>
      </w:r>
      <w:ins w:id="93" w:author="Carlos Bacha" w:date="2021-04-20T10:57:00Z">
        <w:r w:rsidR="00BA7C1E">
          <w:rPr>
            <w:sz w:val="24"/>
            <w:szCs w:val="24"/>
          </w:rPr>
          <w:t>,</w:t>
        </w:r>
      </w:ins>
      <w:r w:rsidR="00DC6305" w:rsidRPr="00BA7C1E">
        <w:rPr>
          <w:sz w:val="24"/>
          <w:szCs w:val="24"/>
        </w:rPr>
        <w:t xml:space="preserve"> </w:t>
      </w:r>
      <w:ins w:id="94" w:author="Carlos Bacha" w:date="2021-04-20T10:54:00Z">
        <w:r w:rsidR="00F45306" w:rsidRPr="00BA7C1E">
          <w:rPr>
            <w:sz w:val="24"/>
            <w:szCs w:val="24"/>
          </w:rPr>
          <w:t xml:space="preserve">as quais </w:t>
        </w:r>
      </w:ins>
      <w:r w:rsidR="00DC6305" w:rsidRPr="00BA7C1E">
        <w:rPr>
          <w:sz w:val="24"/>
          <w:szCs w:val="24"/>
        </w:rPr>
        <w:t xml:space="preserve">deverão ser integralmente realizadas e adimplidas até o </w:t>
      </w:r>
      <w:r w:rsidR="00DC6305" w:rsidRPr="00BA7C1E">
        <w:rPr>
          <w:sz w:val="24"/>
          <w:szCs w:val="24"/>
          <w:rPrChange w:id="95" w:author="Carlos Bacha" w:date="2021-04-20T10:55:00Z">
            <w:rPr>
              <w:sz w:val="24"/>
              <w:szCs w:val="24"/>
              <w:highlight w:val="yellow"/>
            </w:rPr>
          </w:rPrChange>
        </w:rPr>
        <w:t>dia</w:t>
      </w:r>
      <w:r w:rsidR="001D0A44" w:rsidRPr="00BA7C1E">
        <w:rPr>
          <w:sz w:val="24"/>
          <w:szCs w:val="24"/>
          <w:rPrChange w:id="96" w:author="Carlos Bacha" w:date="2021-04-20T10:55:00Z">
            <w:rPr>
              <w:sz w:val="24"/>
              <w:szCs w:val="24"/>
              <w:highlight w:val="yellow"/>
            </w:rPr>
          </w:rPrChange>
        </w:rPr>
        <w:t xml:space="preserve"> </w:t>
      </w:r>
      <w:r w:rsidR="006C5138" w:rsidRPr="00BA7C1E">
        <w:rPr>
          <w:sz w:val="24"/>
          <w:szCs w:val="24"/>
          <w:rPrChange w:id="97" w:author="Carlos Bacha" w:date="2021-04-20T10:55:00Z">
            <w:rPr>
              <w:sz w:val="24"/>
              <w:szCs w:val="24"/>
              <w:highlight w:val="yellow"/>
            </w:rPr>
          </w:rPrChange>
        </w:rPr>
        <w:t>23 de abril de 2021</w:t>
      </w:r>
      <w:r w:rsidR="00723B4F" w:rsidRPr="00BA7C1E">
        <w:rPr>
          <w:sz w:val="24"/>
          <w:szCs w:val="24"/>
        </w:rPr>
        <w:t>;</w:t>
      </w:r>
      <w:r w:rsidRPr="00BA7C1E">
        <w:rPr>
          <w:sz w:val="24"/>
          <w:szCs w:val="24"/>
        </w:rPr>
        <w:t xml:space="preserve"> e</w:t>
      </w:r>
    </w:p>
    <w:p w14:paraId="488074E0" w14:textId="45AB979C" w:rsidR="00723B4F" w:rsidRPr="00723B4F" w:rsidRDefault="00723B4F" w:rsidP="00723B4F">
      <w:pPr>
        <w:pStyle w:val="PargrafodaLista"/>
        <w:spacing w:line="300" w:lineRule="exact"/>
        <w:ind w:left="1080"/>
        <w:rPr>
          <w:sz w:val="24"/>
          <w:szCs w:val="24"/>
        </w:rPr>
      </w:pPr>
    </w:p>
    <w:p w14:paraId="38990ABD" w14:textId="69708BC9"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 xml:space="preserve">utorizaram o Agente Fiduciário a praticar, em conjunto com a Emissora, todos os atos necessários para refletir a deliberação do item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0C8628B5" w14:textId="626E13B4"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C628BA">
        <w:rPr>
          <w:rFonts w:ascii="Times New Roman" w:hAnsi="Times New Roman"/>
          <w:szCs w:val="24"/>
        </w:rPr>
        <w:t>ii</w:t>
      </w:r>
      <w:proofErr w:type="spellEnd"/>
      <w:r w:rsidRPr="00C628BA">
        <w:rPr>
          <w:rFonts w:ascii="Times New Roman" w:hAnsi="Times New Roman"/>
          <w:szCs w:val="24"/>
        </w:rPr>
        <w:t xml:space="preserve">) impedir, </w:t>
      </w:r>
      <w:ins w:id="98" w:author="Carlos Bacha" w:date="2021-04-21T10:04:00Z">
        <w:r w:rsidR="00DE6643">
          <w:rPr>
            <w:rFonts w:ascii="Times New Roman" w:hAnsi="Times New Roman"/>
            <w:szCs w:val="24"/>
          </w:rPr>
          <w:t xml:space="preserve">renunciar, </w:t>
        </w:r>
      </w:ins>
      <w:r w:rsidRPr="00C628BA">
        <w:rPr>
          <w:rFonts w:ascii="Times New Roman" w:hAnsi="Times New Roman"/>
          <w:szCs w:val="24"/>
        </w:rPr>
        <w:t xml:space="preserve">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w:t>
      </w:r>
      <w:r w:rsidRPr="00C628BA">
        <w:rPr>
          <w:rFonts w:ascii="Times New Roman" w:hAnsi="Times New Roman"/>
          <w:szCs w:val="24"/>
        </w:rPr>
        <w:lastRenderedPageBreak/>
        <w:t>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F5AB9F0" w14:textId="77777777" w:rsidR="00DE6643" w:rsidRDefault="00DE6643" w:rsidP="00DE6643">
      <w:pPr>
        <w:spacing w:line="300" w:lineRule="exact"/>
        <w:contextualSpacing/>
        <w:rPr>
          <w:ins w:id="99" w:author="Carlos Bacha" w:date="2021-04-21T10:04:00Z"/>
          <w:rFonts w:ascii="Times New Roman" w:hAnsi="Times New Roman"/>
          <w:szCs w:val="24"/>
        </w:rPr>
      </w:pPr>
    </w:p>
    <w:p w14:paraId="1D1686CE" w14:textId="4F342ACC" w:rsidR="00DE6643" w:rsidRPr="00E74498" w:rsidRDefault="00DE6643" w:rsidP="00DE6643">
      <w:pPr>
        <w:spacing w:line="300" w:lineRule="exact"/>
        <w:contextualSpacing/>
        <w:rPr>
          <w:ins w:id="100" w:author="Carlos Bacha" w:date="2021-04-21T10:04:00Z"/>
          <w:rFonts w:ascii="Times New Roman" w:hAnsi="Times New Roman"/>
          <w:szCs w:val="24"/>
        </w:rPr>
      </w:pPr>
      <w:ins w:id="101" w:author="Carlos Bacha" w:date="2021-04-21T10:04:00Z">
        <w:r>
          <w:rPr>
            <w:rFonts w:ascii="Times New Roman" w:hAnsi="Times New Roman"/>
            <w:szCs w:val="24"/>
          </w:rPr>
          <w:t>Os</w:t>
        </w:r>
        <w:r w:rsidRPr="001F468D">
          <w:rPr>
            <w:rFonts w:ascii="Times New Roman" w:hAnsi="Times New Roman"/>
            <w:szCs w:val="24"/>
          </w:rPr>
          <w:t xml:space="preserve"> Fiador</w:t>
        </w:r>
        <w:r>
          <w:rPr>
            <w:rFonts w:ascii="Times New Roman" w:hAnsi="Times New Roman"/>
            <w:szCs w:val="24"/>
          </w:rPr>
          <w:t>es</w:t>
        </w:r>
        <w:r w:rsidRPr="001F468D">
          <w:rPr>
            <w:rFonts w:ascii="Times New Roman" w:hAnsi="Times New Roman"/>
            <w:szCs w:val="24"/>
          </w:rPr>
          <w:t xml:space="preserve"> aqui comparecem e anuem com o ora deliberado, ratificando a validade, eficácia e vigência da Fiança prestada nos termos da Escritura.</w:t>
        </w:r>
      </w:ins>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6D58CFD" w14:textId="77777777" w:rsidR="0016600A" w:rsidRDefault="0016600A" w:rsidP="00C62278">
      <w:pPr>
        <w:spacing w:line="240" w:lineRule="auto"/>
        <w:contextualSpacing/>
        <w:rPr>
          <w:ins w:id="102" w:author="Maria Amorosino" w:date="2021-04-19T19:04:00Z"/>
          <w:rFonts w:ascii="Times New Roman" w:hAnsi="Times New Roman"/>
          <w:b/>
          <w:szCs w:val="24"/>
        </w:rPr>
      </w:pPr>
    </w:p>
    <w:p w14:paraId="61F97581" w14:textId="73BF8EC8"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029A55ED"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proofErr w:type="spellStart"/>
      <w:r w:rsidR="00FA54BC" w:rsidRPr="00237945">
        <w:rPr>
          <w:rFonts w:ascii="Times New Roman" w:hAnsi="Times New Roman"/>
          <w:szCs w:val="24"/>
          <w:highlight w:val="yellow"/>
        </w:rPr>
        <w:t>xx</w:t>
      </w:r>
      <w:proofErr w:type="spellEnd"/>
      <w:r w:rsidR="00FA54BC" w:rsidRPr="00237945">
        <w:rPr>
          <w:rFonts w:ascii="Times New Roman" w:hAnsi="Times New Roman"/>
          <w:szCs w:val="24"/>
        </w:rPr>
        <w:t xml:space="preserve"> </w:t>
      </w:r>
      <w:r w:rsidR="00BA5980" w:rsidRPr="00237945">
        <w:rPr>
          <w:rFonts w:ascii="Times New Roman" w:hAnsi="Times New Roman"/>
          <w:szCs w:val="24"/>
        </w:rPr>
        <w:t xml:space="preserve">de abril de </w:t>
      </w:r>
      <w:r w:rsidR="00FA54BC" w:rsidRPr="00237945">
        <w:rPr>
          <w:rFonts w:ascii="Times New Roman" w:hAnsi="Times New Roman"/>
          <w:szCs w:val="24"/>
        </w:rPr>
        <w:t>2021</w:t>
      </w:r>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01A1B9C0"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c>
          <w:tcPr>
            <w:tcW w:w="4531" w:type="dxa"/>
          </w:tcPr>
          <w:p w14:paraId="43C934F5" w14:textId="36D41E47"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5CD160E5"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ins w:id="103" w:author="Carlos Bacha" w:date="2021-04-21T10:06:00Z">
        <w:r w:rsidR="00DE6643">
          <w:rPr>
            <w:rFonts w:ascii="Times New Roman" w:hAnsi="Times New Roman"/>
            <w:szCs w:val="24"/>
          </w:rPr>
          <w:t xml:space="preserve">1/2 </w:t>
        </w:r>
      </w:ins>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proofErr w:type="spellStart"/>
      <w:r w:rsidR="004144E6" w:rsidRPr="00237945">
        <w:rPr>
          <w:rFonts w:ascii="Times New Roman" w:hAnsi="Times New Roman"/>
          <w:szCs w:val="24"/>
          <w:highlight w:val="yellow"/>
        </w:rPr>
        <w:t>xx</w:t>
      </w:r>
      <w:proofErr w:type="spellEnd"/>
      <w:r w:rsidR="00FA54BC" w:rsidRPr="00D96A19">
        <w:rPr>
          <w:rFonts w:ascii="Times New Roman" w:hAnsi="Times New Roman"/>
          <w:szCs w:val="24"/>
        </w:rPr>
        <w:t xml:space="preserve"> </w:t>
      </w:r>
      <w:r w:rsidR="0050652D" w:rsidRPr="00D96A19">
        <w:rPr>
          <w:rFonts w:ascii="Times New Roman" w:hAnsi="Times New Roman"/>
          <w:szCs w:val="24"/>
        </w:rPr>
        <w:t xml:space="preserve">de abril de </w:t>
      </w:r>
      <w:r w:rsidR="00FA54BC" w:rsidRPr="00D96A19">
        <w:rPr>
          <w:rFonts w:ascii="Times New Roman" w:hAnsi="Times New Roman"/>
          <w:szCs w:val="24"/>
        </w:rPr>
        <w:t>202</w:t>
      </w:r>
      <w:r w:rsidR="00FA54BC">
        <w:rPr>
          <w:rFonts w:ascii="Times New Roman" w:hAnsi="Times New Roman"/>
          <w:szCs w:val="24"/>
        </w:rPr>
        <w:t>1</w:t>
      </w:r>
    </w:p>
    <w:p w14:paraId="5C6678DB" w14:textId="77777777" w:rsidR="008B185E" w:rsidRPr="00D96A19" w:rsidRDefault="008B185E" w:rsidP="008B185E">
      <w:pPr>
        <w:spacing w:line="300" w:lineRule="exact"/>
        <w:rPr>
          <w:rFonts w:ascii="Times New Roman" w:hAnsi="Times New Roman"/>
          <w:szCs w:val="24"/>
        </w:rPr>
      </w:pPr>
    </w:p>
    <w:p w14:paraId="4B636F12" w14:textId="72ED503D" w:rsidR="002941AD" w:rsidRPr="002941AD" w:rsidRDefault="002941AD" w:rsidP="00A03EDB">
      <w:pPr>
        <w:pStyle w:val="Ttulo1"/>
        <w:spacing w:line="240" w:lineRule="auto"/>
        <w:rPr>
          <w:bCs/>
          <w:smallCaps/>
          <w:color w:val="000000"/>
        </w:rPr>
      </w:pPr>
      <w:r w:rsidRPr="002941AD">
        <w:rPr>
          <w:bCs/>
          <w:smallCaps/>
          <w:color w:val="000000"/>
        </w:rPr>
        <w:t>Debenturistas</w:t>
      </w:r>
    </w:p>
    <w:p w14:paraId="152C39D6" w14:textId="77777777" w:rsidR="002941AD" w:rsidRPr="002941AD" w:rsidRDefault="002941AD" w:rsidP="002941AD"/>
    <w:p w14:paraId="1C5B0EB6" w14:textId="1D6B6136" w:rsidR="002941AD" w:rsidRPr="002941AD" w:rsidRDefault="002941AD" w:rsidP="00237945">
      <w:pPr>
        <w:jc w:val="center"/>
        <w:rPr>
          <w:rFonts w:ascii="Times New Roman" w:hAnsi="Times New Roman"/>
          <w:sz w:val="20"/>
        </w:rPr>
      </w:pPr>
      <w:r w:rsidRPr="002941AD">
        <w:rPr>
          <w:rFonts w:ascii="Times New Roman" w:hAnsi="Times New Roman"/>
          <w:sz w:val="20"/>
        </w:rPr>
        <w:t>FATOR WINNETOU FI</w:t>
      </w:r>
      <w:r>
        <w:rPr>
          <w:rFonts w:ascii="Times New Roman" w:hAnsi="Times New Roman"/>
          <w:sz w:val="20"/>
        </w:rPr>
        <w:t xml:space="preserve"> </w:t>
      </w:r>
      <w:r w:rsidRPr="002941AD">
        <w:rPr>
          <w:rFonts w:ascii="Times New Roman" w:hAnsi="Times New Roman"/>
          <w:sz w:val="20"/>
        </w:rPr>
        <w:t>DE RENDA FIXA LONGO PRAZO CRÉDITO PRIVADO - 29.613.915/0001-54</w:t>
      </w:r>
    </w:p>
    <w:p w14:paraId="2E487FCF" w14:textId="7BF799DD" w:rsidR="002941AD" w:rsidRPr="002941AD" w:rsidRDefault="002941AD" w:rsidP="00237945">
      <w:pPr>
        <w:tabs>
          <w:tab w:val="left" w:pos="3192"/>
          <w:tab w:val="left" w:pos="4719"/>
        </w:tabs>
        <w:jc w:val="center"/>
        <w:rPr>
          <w:rFonts w:ascii="Times New Roman" w:hAnsi="Times New Roman"/>
          <w:sz w:val="20"/>
        </w:rPr>
      </w:pPr>
      <w:r w:rsidRPr="002941AD">
        <w:rPr>
          <w:rFonts w:ascii="Times New Roman" w:hAnsi="Times New Roman"/>
          <w:sz w:val="20"/>
        </w:rPr>
        <w:t>IRIDIUM TITAN MASTER FI RENDA FIXA CRÉDITO PRIVADO - 32.225.253/0001-50</w:t>
      </w:r>
    </w:p>
    <w:p w14:paraId="225A5215" w14:textId="305D9B15" w:rsidR="002941AD" w:rsidRPr="002941AD" w:rsidRDefault="002941AD" w:rsidP="00237945">
      <w:pPr>
        <w:jc w:val="center"/>
        <w:rPr>
          <w:rFonts w:ascii="Times New Roman" w:hAnsi="Times New Roman"/>
          <w:sz w:val="20"/>
        </w:rPr>
      </w:pPr>
      <w:r w:rsidRPr="002941AD">
        <w:rPr>
          <w:rFonts w:ascii="Times New Roman" w:hAnsi="Times New Roman"/>
          <w:sz w:val="20"/>
        </w:rPr>
        <w:t>XP CORPORATE PLUS MASTER FIM CRÉDITO PRIVADO - 32.771.072/0001-29</w:t>
      </w:r>
    </w:p>
    <w:p w14:paraId="62563F9F" w14:textId="07046D7C" w:rsidR="002941AD" w:rsidRPr="002941AD" w:rsidRDefault="002941AD" w:rsidP="00237945">
      <w:pPr>
        <w:jc w:val="center"/>
        <w:rPr>
          <w:rFonts w:ascii="Times New Roman" w:hAnsi="Times New Roman"/>
          <w:sz w:val="20"/>
        </w:rPr>
      </w:pPr>
      <w:r w:rsidRPr="002941AD">
        <w:rPr>
          <w:rFonts w:ascii="Times New Roman" w:hAnsi="Times New Roman"/>
          <w:sz w:val="20"/>
        </w:rPr>
        <w:t>FI EM DIREITOS CREDITÓRIOS XPCE INFRA -31.216.543/0001-74</w:t>
      </w:r>
    </w:p>
    <w:p w14:paraId="0C789227" w14:textId="300A66ED" w:rsidR="002941AD" w:rsidRPr="002941AD" w:rsidRDefault="002941AD" w:rsidP="00237945">
      <w:pPr>
        <w:jc w:val="center"/>
        <w:rPr>
          <w:rFonts w:ascii="Times New Roman" w:hAnsi="Times New Roman"/>
          <w:sz w:val="20"/>
          <w:lang w:eastAsia="en-US"/>
        </w:rPr>
      </w:pPr>
      <w:r w:rsidRPr="002941AD">
        <w:rPr>
          <w:rFonts w:ascii="Times New Roman" w:hAnsi="Times New Roman"/>
          <w:sz w:val="20"/>
        </w:rPr>
        <w:t>GAUSS ESTRATÉGIA FI RENDA FIXA CRÉDITO PRIVADO - 08.708.502/0001-83</w:t>
      </w:r>
    </w:p>
    <w:p w14:paraId="6EB943F2" w14:textId="617B4969" w:rsidR="002941AD" w:rsidRPr="002941AD" w:rsidRDefault="002941AD" w:rsidP="00237945">
      <w:pPr>
        <w:jc w:val="center"/>
        <w:rPr>
          <w:rFonts w:ascii="Times New Roman" w:hAnsi="Times New Roman"/>
          <w:sz w:val="20"/>
        </w:rPr>
      </w:pPr>
      <w:r>
        <w:rPr>
          <w:rFonts w:ascii="Times New Roman" w:hAnsi="Times New Roman"/>
          <w:sz w:val="20"/>
        </w:rPr>
        <w:t>P</w:t>
      </w:r>
      <w:r w:rsidRPr="002941AD">
        <w:rPr>
          <w:rFonts w:ascii="Times New Roman" w:hAnsi="Times New Roman"/>
          <w:sz w:val="20"/>
        </w:rPr>
        <w:t>ANORAMA MASTER FI MULTIMERCADO CRÉDITO PRIVADO - 22.918.586/0001-00</w:t>
      </w:r>
    </w:p>
    <w:p w14:paraId="7EB73B20" w14:textId="70B75FE3" w:rsidR="002941AD" w:rsidRPr="002941AD" w:rsidRDefault="002941AD" w:rsidP="00237945">
      <w:pPr>
        <w:jc w:val="center"/>
        <w:rPr>
          <w:rFonts w:ascii="Times New Roman" w:hAnsi="Times New Roman"/>
          <w:sz w:val="20"/>
        </w:rPr>
      </w:pPr>
      <w:r w:rsidRPr="002941AD">
        <w:rPr>
          <w:rFonts w:ascii="Times New Roman" w:hAnsi="Times New Roman"/>
          <w:sz w:val="20"/>
        </w:rPr>
        <w:t>VERMILLION I FI EM DIREITOS CREDITÓRIOS -28.651.441/0001-72</w:t>
      </w:r>
    </w:p>
    <w:p w14:paraId="35AF2EAC" w14:textId="1EA77B50" w:rsidR="002941AD" w:rsidRDefault="002941AD" w:rsidP="00237945">
      <w:pPr>
        <w:jc w:val="center"/>
        <w:rPr>
          <w:rFonts w:ascii="Times New Roman" w:hAnsi="Times New Roman"/>
          <w:sz w:val="20"/>
        </w:rPr>
      </w:pPr>
      <w:r w:rsidRPr="002941AD">
        <w:rPr>
          <w:rFonts w:ascii="Times New Roman" w:hAnsi="Times New Roman"/>
          <w:sz w:val="20"/>
        </w:rPr>
        <w:t>MONEDA LATINOAMERICA DEUDA LOCAL FONDO DE INVERSION -38.100.515/0001-36</w:t>
      </w:r>
      <w:r w:rsidRPr="002941AD">
        <w:rPr>
          <w:rFonts w:ascii="Times New Roman" w:hAnsi="Times New Roman"/>
          <w:sz w:val="20"/>
        </w:rPr>
        <w:br/>
        <w:t>ITAU UNIBANCO S.A. - 60.701.190/0001-04</w:t>
      </w:r>
    </w:p>
    <w:p w14:paraId="1A328082" w14:textId="77777777" w:rsidR="00237945" w:rsidRDefault="00237945" w:rsidP="00237945">
      <w:pPr>
        <w:jc w:val="center"/>
        <w:rPr>
          <w:rFonts w:ascii="Times New Roman" w:hAnsi="Times New Roman"/>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4" w:author="Carlos Bacha" w:date="2021-04-21T10:15:00Z">
          <w:tblPr>
            <w:tblStyle w:val="Tabelacomgrade"/>
            <w:tblW w:w="0" w:type="auto"/>
            <w:tblLook w:val="04A0" w:firstRow="1" w:lastRow="0" w:firstColumn="1" w:lastColumn="0" w:noHBand="0" w:noVBand="1"/>
          </w:tblPr>
        </w:tblPrChange>
      </w:tblPr>
      <w:tblGrid>
        <w:gridCol w:w="4389"/>
        <w:gridCol w:w="4389"/>
        <w:tblGridChange w:id="105">
          <w:tblGrid>
            <w:gridCol w:w="4389"/>
            <w:gridCol w:w="4389"/>
          </w:tblGrid>
        </w:tblGridChange>
      </w:tblGrid>
      <w:tr w:rsidR="00237945" w14:paraId="60500ABF" w14:textId="77777777" w:rsidTr="004807B9">
        <w:tc>
          <w:tcPr>
            <w:tcW w:w="4389" w:type="dxa"/>
            <w:tcPrChange w:id="106" w:author="Carlos Bacha" w:date="2021-04-21T10:15:00Z">
              <w:tcPr>
                <w:tcW w:w="4389" w:type="dxa"/>
              </w:tcPr>
            </w:tcPrChange>
          </w:tcPr>
          <w:p w14:paraId="34FA4142" w14:textId="77777777" w:rsidR="00237945" w:rsidRPr="001F1A01" w:rsidRDefault="00237945" w:rsidP="00237945">
            <w:pPr>
              <w:jc w:val="center"/>
              <w:rPr>
                <w:rFonts w:ascii="Times New Roman" w:hAnsi="Times New Roman"/>
                <w:szCs w:val="24"/>
                <w:lang w:val="pt-BR"/>
                <w:rPrChange w:id="107" w:author="Maria Amorosino" w:date="2021-04-19T18:02:00Z">
                  <w:rPr>
                    <w:rFonts w:ascii="Times New Roman" w:hAnsi="Times New Roman"/>
                    <w:szCs w:val="24"/>
                  </w:rPr>
                </w:rPrChange>
              </w:rPr>
            </w:pPr>
          </w:p>
          <w:p w14:paraId="2C305303" w14:textId="77777777" w:rsidR="00237945" w:rsidRPr="001F1A01" w:rsidRDefault="00237945" w:rsidP="00237945">
            <w:pPr>
              <w:jc w:val="center"/>
              <w:rPr>
                <w:rFonts w:ascii="Times New Roman" w:hAnsi="Times New Roman"/>
                <w:szCs w:val="24"/>
                <w:lang w:val="pt-BR"/>
                <w:rPrChange w:id="108" w:author="Maria Amorosino" w:date="2021-04-19T18:02:00Z">
                  <w:rPr>
                    <w:rFonts w:ascii="Times New Roman" w:hAnsi="Times New Roman"/>
                    <w:szCs w:val="24"/>
                  </w:rPr>
                </w:rPrChange>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23B081E2" w:rsidR="00237945" w:rsidRPr="00237945" w:rsidRDefault="00237945" w:rsidP="00237945">
            <w:pPr>
              <w:jc w:val="center"/>
              <w:rPr>
                <w:rFonts w:ascii="Times New Roman" w:hAnsi="Times New Roman"/>
                <w:szCs w:val="24"/>
              </w:rPr>
            </w:pPr>
            <w:r w:rsidRPr="00237945">
              <w:rPr>
                <w:rFonts w:ascii="Times New Roman" w:hAnsi="Times New Roman"/>
                <w:szCs w:val="24"/>
              </w:rPr>
              <w:t>[.]</w:t>
            </w:r>
          </w:p>
        </w:tc>
        <w:tc>
          <w:tcPr>
            <w:tcW w:w="4389" w:type="dxa"/>
            <w:tcPrChange w:id="109" w:author="Carlos Bacha" w:date="2021-04-21T10:15:00Z">
              <w:tcPr>
                <w:tcW w:w="4389" w:type="dxa"/>
              </w:tcPr>
            </w:tcPrChange>
          </w:tcPr>
          <w:p w14:paraId="1AE6721F" w14:textId="77777777" w:rsidR="00237945" w:rsidRPr="00237945" w:rsidRDefault="00237945" w:rsidP="00237945">
            <w:pPr>
              <w:jc w:val="center"/>
              <w:rPr>
                <w:rFonts w:ascii="Times New Roman" w:hAnsi="Times New Roman"/>
                <w:szCs w:val="24"/>
              </w:rPr>
            </w:pPr>
          </w:p>
          <w:p w14:paraId="5296FEB8" w14:textId="77777777" w:rsidR="00237945" w:rsidRPr="00237945" w:rsidRDefault="00237945" w:rsidP="00237945">
            <w:pPr>
              <w:jc w:val="center"/>
              <w:rPr>
                <w:rFonts w:ascii="Times New Roman" w:hAnsi="Times New Roman"/>
                <w:szCs w:val="24"/>
              </w:rPr>
            </w:pPr>
          </w:p>
          <w:p w14:paraId="61C511FD" w14:textId="51F871C5" w:rsidR="00237945" w:rsidRPr="00237945" w:rsidRDefault="00237945" w:rsidP="00237945">
            <w:pPr>
              <w:jc w:val="center"/>
              <w:rPr>
                <w:rFonts w:ascii="Times New Roman" w:hAnsi="Times New Roman"/>
                <w:szCs w:val="24"/>
              </w:rPr>
            </w:pPr>
            <w:proofErr w:type="spellStart"/>
            <w:r w:rsidRPr="00237945">
              <w:rPr>
                <w:rFonts w:ascii="Times New Roman" w:hAnsi="Times New Roman"/>
                <w:szCs w:val="24"/>
              </w:rPr>
              <w:t>Secretário</w:t>
            </w:r>
            <w:proofErr w:type="spellEnd"/>
            <w:r w:rsidRPr="00237945">
              <w:rPr>
                <w:rFonts w:ascii="Times New Roman" w:hAnsi="Times New Roman"/>
                <w:szCs w:val="24"/>
              </w:rPr>
              <w:br/>
              <w:t>[.]</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59C2B62C" w14:textId="77777777" w:rsidR="00DE6643" w:rsidRDefault="00DE6643" w:rsidP="00237945">
      <w:pPr>
        <w:pStyle w:val="Ttulo1"/>
        <w:tabs>
          <w:tab w:val="left" w:pos="3192"/>
          <w:tab w:val="left" w:pos="5793"/>
        </w:tabs>
        <w:spacing w:line="300" w:lineRule="atLeast"/>
        <w:ind w:left="75"/>
        <w:rPr>
          <w:ins w:id="110" w:author="Carlos Bacha" w:date="2021-04-21T10:05:00Z"/>
          <w:smallCaps/>
          <w:color w:val="000000"/>
        </w:rPr>
      </w:pPr>
    </w:p>
    <w:p w14:paraId="26E1D972" w14:textId="769C0041"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p w14:paraId="20C838FB" w14:textId="77777777" w:rsidR="00237945" w:rsidRDefault="00237945"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3CFB5A68" w:rsidR="00DE6643" w:rsidRDefault="00DE6643">
      <w:pPr>
        <w:spacing w:after="200" w:line="276" w:lineRule="auto"/>
        <w:jc w:val="left"/>
        <w:rPr>
          <w:ins w:id="111" w:author="Carlos Bacha" w:date="2021-04-21T10:05:00Z"/>
          <w:rFonts w:ascii="Times New Roman" w:hAnsi="Times New Roman"/>
          <w:color w:val="000000"/>
          <w:sz w:val="20"/>
        </w:rPr>
      </w:pPr>
      <w:ins w:id="112" w:author="Carlos Bacha" w:date="2021-04-21T10:05:00Z">
        <w:r>
          <w:rPr>
            <w:rFonts w:ascii="Times New Roman" w:hAnsi="Times New Roman"/>
            <w:color w:val="000000"/>
            <w:sz w:val="20"/>
          </w:rPr>
          <w:br w:type="page"/>
        </w:r>
      </w:ins>
    </w:p>
    <w:p w14:paraId="200DFA7B" w14:textId="17BFF1A5" w:rsidR="00DE6643" w:rsidRPr="00D96A19" w:rsidRDefault="00DE6643" w:rsidP="00DE6643">
      <w:pPr>
        <w:spacing w:line="300" w:lineRule="exact"/>
        <w:rPr>
          <w:ins w:id="113" w:author="Carlos Bacha" w:date="2021-04-21T10:06:00Z"/>
          <w:rFonts w:ascii="Times New Roman" w:hAnsi="Times New Roman"/>
          <w:szCs w:val="24"/>
        </w:rPr>
      </w:pPr>
      <w:ins w:id="114" w:author="Carlos Bacha" w:date="2021-04-21T10:06:00Z">
        <w:r>
          <w:rPr>
            <w:rFonts w:ascii="Times New Roman" w:hAnsi="Times New Roman"/>
            <w:szCs w:val="24"/>
          </w:rPr>
          <w:lastRenderedPageBreak/>
          <w:t xml:space="preserve">Lista de Presença </w:t>
        </w:r>
        <w:r>
          <w:rPr>
            <w:rFonts w:ascii="Times New Roman" w:hAnsi="Times New Roman"/>
            <w:szCs w:val="24"/>
          </w:rPr>
          <w:t>2</w:t>
        </w:r>
        <w:r>
          <w:rPr>
            <w:rFonts w:ascii="Times New Roman" w:hAnsi="Times New Roman"/>
            <w:szCs w:val="24"/>
          </w:rPr>
          <w:t xml:space="preserve">/2 </w:t>
        </w:r>
        <w:r w:rsidRPr="00D96A19">
          <w:rPr>
            <w:rFonts w:ascii="Times New Roman" w:hAnsi="Times New Roman"/>
            <w:szCs w:val="24"/>
          </w:rPr>
          <w:t xml:space="preserve">da Ata da Assembleia Geral de Debenturistas da </w:t>
        </w:r>
        <w:r>
          <w:rPr>
            <w:rFonts w:ascii="Times New Roman" w:hAnsi="Times New Roman"/>
            <w:szCs w:val="24"/>
          </w:rPr>
          <w:t>Primeira Em</w:t>
        </w:r>
        <w:r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proofErr w:type="spellStart"/>
        <w:r w:rsidRPr="00237945">
          <w:rPr>
            <w:rFonts w:ascii="Times New Roman" w:hAnsi="Times New Roman"/>
            <w:szCs w:val="24"/>
            <w:highlight w:val="yellow"/>
          </w:rPr>
          <w:t>xx</w:t>
        </w:r>
        <w:proofErr w:type="spellEnd"/>
        <w:r w:rsidRPr="00D96A19">
          <w:rPr>
            <w:rFonts w:ascii="Times New Roman" w:hAnsi="Times New Roman"/>
            <w:szCs w:val="24"/>
          </w:rPr>
          <w:t xml:space="preserve"> de abril de 202</w:t>
        </w:r>
        <w:r>
          <w:rPr>
            <w:rFonts w:ascii="Times New Roman" w:hAnsi="Times New Roman"/>
            <w:szCs w:val="24"/>
          </w:rPr>
          <w:t>1</w:t>
        </w:r>
      </w:ins>
    </w:p>
    <w:p w14:paraId="11C814D0" w14:textId="5A23D5F9" w:rsidR="00237945" w:rsidRDefault="00DE6643" w:rsidP="00237945">
      <w:pPr>
        <w:tabs>
          <w:tab w:val="left" w:pos="3192"/>
          <w:tab w:val="left" w:pos="5793"/>
        </w:tabs>
        <w:spacing w:line="300" w:lineRule="atLeast"/>
        <w:ind w:left="75"/>
        <w:jc w:val="center"/>
        <w:rPr>
          <w:ins w:id="115" w:author="Carlos Bacha" w:date="2021-04-21T10:07:00Z"/>
          <w:rFonts w:ascii="Times New Roman" w:hAnsi="Times New Roman"/>
          <w:b/>
          <w:bCs/>
          <w:color w:val="000000"/>
          <w:sz w:val="20"/>
        </w:rPr>
      </w:pPr>
      <w:ins w:id="116" w:author="Carlos Bacha" w:date="2021-04-21T10:05:00Z">
        <w:r w:rsidRPr="00DE6643">
          <w:rPr>
            <w:rFonts w:ascii="Times New Roman" w:hAnsi="Times New Roman"/>
            <w:b/>
            <w:bCs/>
            <w:color w:val="000000"/>
            <w:sz w:val="20"/>
            <w:rPrChange w:id="117" w:author="Carlos Bacha" w:date="2021-04-21T10:05:00Z">
              <w:rPr>
                <w:rFonts w:ascii="Times New Roman" w:hAnsi="Times New Roman"/>
                <w:color w:val="000000"/>
                <w:sz w:val="20"/>
              </w:rPr>
            </w:rPrChange>
          </w:rPr>
          <w:t>FIADORES</w:t>
        </w:r>
      </w:ins>
    </w:p>
    <w:p w14:paraId="2BD48946" w14:textId="4E94F144" w:rsidR="00DE6643" w:rsidRDefault="00DE6643" w:rsidP="00237945">
      <w:pPr>
        <w:tabs>
          <w:tab w:val="left" w:pos="3192"/>
          <w:tab w:val="left" w:pos="5793"/>
        </w:tabs>
        <w:spacing w:line="300" w:lineRule="atLeast"/>
        <w:ind w:left="75"/>
        <w:jc w:val="center"/>
        <w:rPr>
          <w:ins w:id="118" w:author="Carlos Bacha" w:date="2021-04-21T10:20:00Z"/>
          <w:rFonts w:ascii="Times New Roman" w:hAnsi="Times New Roman"/>
          <w:b/>
          <w:bCs/>
          <w:color w:val="000000"/>
          <w:sz w:val="20"/>
        </w:rPr>
      </w:pPr>
    </w:p>
    <w:p w14:paraId="42F89A51" w14:textId="77777777" w:rsidR="004D492F" w:rsidRDefault="004D492F" w:rsidP="00237945">
      <w:pPr>
        <w:tabs>
          <w:tab w:val="left" w:pos="3192"/>
          <w:tab w:val="left" w:pos="5793"/>
        </w:tabs>
        <w:spacing w:line="300" w:lineRule="atLeast"/>
        <w:ind w:left="75"/>
        <w:jc w:val="center"/>
        <w:rPr>
          <w:ins w:id="119" w:author="Carlos Bacha" w:date="2021-04-21T10:07:00Z"/>
          <w:rFonts w:ascii="Times New Roman" w:hAnsi="Times New Roman"/>
          <w:b/>
          <w:bCs/>
          <w:color w:val="000000"/>
          <w:sz w:val="20"/>
        </w:rPr>
      </w:pPr>
    </w:p>
    <w:p w14:paraId="740121EB" w14:textId="77777777" w:rsidR="00DE6643" w:rsidRDefault="00DE6643" w:rsidP="00DE6643">
      <w:pPr>
        <w:spacing w:line="300" w:lineRule="exact"/>
        <w:jc w:val="center"/>
        <w:rPr>
          <w:ins w:id="120" w:author="Carlos Bacha" w:date="2021-04-21T10:07:00Z"/>
          <w:b/>
          <w:smallCaps/>
          <w:szCs w:val="24"/>
        </w:rPr>
      </w:pPr>
    </w:p>
    <w:p w14:paraId="44BEDE9C" w14:textId="78D6CDDD" w:rsidR="00DE6643" w:rsidRPr="004807B9" w:rsidRDefault="00DE6643" w:rsidP="00DE6643">
      <w:pPr>
        <w:spacing w:line="300" w:lineRule="exact"/>
        <w:jc w:val="center"/>
        <w:rPr>
          <w:ins w:id="121" w:author="Carlos Bacha" w:date="2021-04-21T10:07:00Z"/>
          <w:rFonts w:ascii="Times New Roman" w:eastAsia="Calibri" w:hAnsi="Times New Roman"/>
          <w:bCs/>
          <w:szCs w:val="24"/>
          <w:lang w:eastAsia="en-US"/>
          <w:rPrChange w:id="122" w:author="Carlos Bacha" w:date="2021-04-21T10:17:00Z">
            <w:rPr>
              <w:ins w:id="123" w:author="Carlos Bacha" w:date="2021-04-21T10:07:00Z"/>
              <w:rFonts w:eastAsia="Calibri"/>
              <w:szCs w:val="24"/>
              <w:lang w:eastAsia="en-US"/>
            </w:rPr>
          </w:rPrChange>
        </w:rPr>
      </w:pPr>
      <w:proofErr w:type="spellStart"/>
      <w:ins w:id="124" w:author="Carlos Bacha" w:date="2021-04-21T10:07:00Z">
        <w:r w:rsidRPr="004807B9">
          <w:rPr>
            <w:rFonts w:ascii="Times New Roman" w:hAnsi="Times New Roman"/>
            <w:bCs/>
            <w:smallCaps/>
            <w:szCs w:val="24"/>
            <w:rPrChange w:id="125" w:author="Carlos Bacha" w:date="2021-04-21T10:17:00Z">
              <w:rPr>
                <w:b/>
                <w:smallCaps/>
                <w:szCs w:val="24"/>
              </w:rPr>
            </w:rPrChange>
          </w:rPr>
          <w:t>Socicam</w:t>
        </w:r>
        <w:proofErr w:type="spellEnd"/>
        <w:r w:rsidRPr="004807B9">
          <w:rPr>
            <w:rFonts w:ascii="Times New Roman" w:hAnsi="Times New Roman"/>
            <w:bCs/>
            <w:smallCaps/>
            <w:szCs w:val="24"/>
            <w:rPrChange w:id="126" w:author="Carlos Bacha" w:date="2021-04-21T10:17:00Z">
              <w:rPr>
                <w:b/>
                <w:smallCaps/>
                <w:szCs w:val="24"/>
              </w:rPr>
            </w:rPrChange>
          </w:rPr>
          <w:t xml:space="preserve"> Administração, Projetos e Representações Ltda.</w:t>
        </w:r>
      </w:ins>
    </w:p>
    <w:p w14:paraId="72D3DC7F" w14:textId="6974FF1B" w:rsidR="00DE6643" w:rsidRPr="004807B9" w:rsidRDefault="004807B9" w:rsidP="00237945">
      <w:pPr>
        <w:tabs>
          <w:tab w:val="left" w:pos="3192"/>
          <w:tab w:val="left" w:pos="5793"/>
        </w:tabs>
        <w:spacing w:line="300" w:lineRule="atLeast"/>
        <w:ind w:left="75"/>
        <w:jc w:val="center"/>
        <w:rPr>
          <w:ins w:id="127" w:author="Carlos Bacha" w:date="2021-04-21T10:07:00Z"/>
          <w:rFonts w:ascii="Times New Roman" w:hAnsi="Times New Roman"/>
          <w:bCs/>
          <w:color w:val="000000"/>
          <w:szCs w:val="24"/>
          <w:rPrChange w:id="128" w:author="Carlos Bacha" w:date="2021-04-21T10:17:00Z">
            <w:rPr>
              <w:ins w:id="129" w:author="Carlos Bacha" w:date="2021-04-21T10:07:00Z"/>
              <w:rFonts w:ascii="Times New Roman" w:hAnsi="Times New Roman"/>
              <w:b/>
              <w:bCs/>
              <w:color w:val="000000"/>
              <w:sz w:val="20"/>
            </w:rPr>
          </w:rPrChange>
        </w:rPr>
      </w:pPr>
      <w:ins w:id="130" w:author="Carlos Bacha" w:date="2021-04-21T10:18:00Z">
        <w:r w:rsidRPr="004807B9">
          <w:rPr>
            <w:rFonts w:ascii="Times New Roman" w:hAnsi="Times New Roman"/>
            <w:bCs/>
            <w:color w:val="000000"/>
            <w:szCs w:val="24"/>
          </w:rPr>
          <w:t>43.217.280/0001-05</w:t>
        </w:r>
      </w:ins>
    </w:p>
    <w:p w14:paraId="655090B8" w14:textId="5ECCCC0B" w:rsidR="00DE6643" w:rsidRPr="004807B9" w:rsidRDefault="00DE6643" w:rsidP="00237945">
      <w:pPr>
        <w:tabs>
          <w:tab w:val="left" w:pos="3192"/>
          <w:tab w:val="left" w:pos="5793"/>
        </w:tabs>
        <w:spacing w:line="300" w:lineRule="atLeast"/>
        <w:ind w:left="75"/>
        <w:jc w:val="center"/>
        <w:rPr>
          <w:ins w:id="131" w:author="Carlos Bacha" w:date="2021-04-21T10:07:00Z"/>
          <w:rFonts w:ascii="Times New Roman" w:hAnsi="Times New Roman"/>
          <w:bCs/>
          <w:color w:val="000000"/>
          <w:szCs w:val="24"/>
          <w:rPrChange w:id="132" w:author="Carlos Bacha" w:date="2021-04-21T10:17:00Z">
            <w:rPr>
              <w:ins w:id="133" w:author="Carlos Bacha" w:date="2021-04-21T10:07:00Z"/>
              <w:rFonts w:ascii="Times New Roman" w:hAnsi="Times New Roman"/>
              <w:b/>
              <w:bCs/>
              <w:color w:val="000000"/>
              <w:sz w:val="20"/>
            </w:rPr>
          </w:rPrChange>
        </w:rPr>
      </w:pPr>
    </w:p>
    <w:p w14:paraId="71BC9CBB" w14:textId="6BD5B0DC" w:rsidR="00DE6643" w:rsidRPr="004807B9" w:rsidRDefault="00DE6643" w:rsidP="00237945">
      <w:pPr>
        <w:tabs>
          <w:tab w:val="left" w:pos="3192"/>
          <w:tab w:val="left" w:pos="5793"/>
        </w:tabs>
        <w:spacing w:line="300" w:lineRule="atLeast"/>
        <w:ind w:left="75"/>
        <w:jc w:val="center"/>
        <w:rPr>
          <w:ins w:id="134" w:author="Carlos Bacha" w:date="2021-04-21T10:07:00Z"/>
          <w:rFonts w:ascii="Times New Roman" w:hAnsi="Times New Roman"/>
          <w:bCs/>
          <w:color w:val="000000"/>
          <w:szCs w:val="24"/>
          <w:rPrChange w:id="135" w:author="Carlos Bacha" w:date="2021-04-21T10:17:00Z">
            <w:rPr>
              <w:ins w:id="136" w:author="Carlos Bacha" w:date="2021-04-21T10:07:00Z"/>
              <w:rFonts w:ascii="Times New Roman" w:hAnsi="Times New Roman"/>
              <w:b/>
              <w:bCs/>
              <w:color w:val="000000"/>
              <w:sz w:val="20"/>
            </w:rPr>
          </w:rPrChange>
        </w:rPr>
      </w:pPr>
    </w:p>
    <w:p w14:paraId="7FEEDCBB" w14:textId="0996F908" w:rsidR="00DE6643" w:rsidRPr="004807B9" w:rsidRDefault="00DE6643" w:rsidP="00237945">
      <w:pPr>
        <w:tabs>
          <w:tab w:val="left" w:pos="3192"/>
          <w:tab w:val="left" w:pos="5793"/>
        </w:tabs>
        <w:spacing w:line="300" w:lineRule="atLeast"/>
        <w:ind w:left="75"/>
        <w:jc w:val="center"/>
        <w:rPr>
          <w:ins w:id="137" w:author="Carlos Bacha" w:date="2021-04-21T10:07:00Z"/>
          <w:rFonts w:ascii="Times New Roman" w:hAnsi="Times New Roman"/>
          <w:bCs/>
          <w:color w:val="000000"/>
          <w:szCs w:val="24"/>
          <w:rPrChange w:id="138" w:author="Carlos Bacha" w:date="2021-04-21T10:17:00Z">
            <w:rPr>
              <w:ins w:id="139" w:author="Carlos Bacha" w:date="2021-04-21T10:07:00Z"/>
              <w:rFonts w:ascii="Times New Roman" w:hAnsi="Times New Roman"/>
              <w:b/>
              <w:bCs/>
              <w:color w:val="000000"/>
              <w:sz w:val="20"/>
            </w:rPr>
          </w:rPrChange>
        </w:rPr>
      </w:pPr>
    </w:p>
    <w:p w14:paraId="468A6F2A" w14:textId="77777777" w:rsidR="00DE6643" w:rsidRPr="004807B9" w:rsidRDefault="00DE6643" w:rsidP="00DE6643">
      <w:pPr>
        <w:spacing w:line="300" w:lineRule="exact"/>
        <w:jc w:val="center"/>
        <w:rPr>
          <w:ins w:id="140" w:author="Carlos Bacha" w:date="2021-04-21T10:07:00Z"/>
          <w:rFonts w:ascii="Times New Roman" w:eastAsia="Calibri" w:hAnsi="Times New Roman"/>
          <w:bCs/>
          <w:szCs w:val="24"/>
          <w:lang w:eastAsia="en-US"/>
          <w:rPrChange w:id="141" w:author="Carlos Bacha" w:date="2021-04-21T10:17:00Z">
            <w:rPr>
              <w:ins w:id="142" w:author="Carlos Bacha" w:date="2021-04-21T10:07:00Z"/>
              <w:rFonts w:eastAsia="Calibri"/>
              <w:szCs w:val="24"/>
              <w:lang w:eastAsia="en-US"/>
            </w:rPr>
          </w:rPrChange>
        </w:rPr>
      </w:pPr>
      <w:ins w:id="143" w:author="Carlos Bacha" w:date="2021-04-21T10:07:00Z">
        <w:r w:rsidRPr="004807B9">
          <w:rPr>
            <w:rFonts w:ascii="Times New Roman" w:hAnsi="Times New Roman"/>
            <w:bCs/>
            <w:smallCaps/>
            <w:szCs w:val="24"/>
            <w:rPrChange w:id="144" w:author="Carlos Bacha" w:date="2021-04-21T10:17:00Z">
              <w:rPr>
                <w:b/>
                <w:smallCaps/>
                <w:szCs w:val="24"/>
              </w:rPr>
            </w:rPrChange>
          </w:rPr>
          <w:t>FMFS Participações e Empreendimentos Ltda.</w:t>
        </w:r>
      </w:ins>
    </w:p>
    <w:p w14:paraId="7FDC6E8F" w14:textId="5A4B97A4" w:rsidR="00DE6643" w:rsidRPr="00A8479C" w:rsidRDefault="004807B9" w:rsidP="00237945">
      <w:pPr>
        <w:tabs>
          <w:tab w:val="left" w:pos="3192"/>
          <w:tab w:val="left" w:pos="5793"/>
        </w:tabs>
        <w:spacing w:line="300" w:lineRule="atLeast"/>
        <w:ind w:left="75"/>
        <w:jc w:val="center"/>
        <w:rPr>
          <w:ins w:id="145" w:author="Carlos Bacha" w:date="2021-04-21T10:07:00Z"/>
          <w:rFonts w:ascii="Times New Roman" w:hAnsi="Times New Roman"/>
          <w:color w:val="000000"/>
          <w:szCs w:val="24"/>
          <w:rPrChange w:id="146" w:author="Carlos Bacha" w:date="2021-04-21T10:19:00Z">
            <w:rPr>
              <w:ins w:id="147" w:author="Carlos Bacha" w:date="2021-04-21T10:07:00Z"/>
              <w:rFonts w:ascii="Times New Roman" w:hAnsi="Times New Roman"/>
              <w:b/>
              <w:bCs/>
              <w:color w:val="000000"/>
              <w:sz w:val="20"/>
            </w:rPr>
          </w:rPrChange>
        </w:rPr>
      </w:pPr>
      <w:ins w:id="148" w:author="Carlos Bacha" w:date="2021-04-21T10:18:00Z">
        <w:r w:rsidRPr="00A8479C">
          <w:rPr>
            <w:rFonts w:ascii="Times New Roman" w:hAnsi="Times New Roman"/>
            <w:color w:val="000000"/>
            <w:szCs w:val="24"/>
            <w:rPrChange w:id="149" w:author="Carlos Bacha" w:date="2021-04-21T10:19:00Z">
              <w:rPr>
                <w:rFonts w:ascii="Times New Roman" w:hAnsi="Times New Roman"/>
                <w:b/>
                <w:bCs/>
                <w:color w:val="000000"/>
                <w:szCs w:val="24"/>
              </w:rPr>
            </w:rPrChange>
          </w:rPr>
          <w:t>00.688.917/0001-20</w:t>
        </w:r>
      </w:ins>
    </w:p>
    <w:p w14:paraId="66836B18" w14:textId="36C55E8D" w:rsidR="00DE6643" w:rsidRDefault="00DE6643" w:rsidP="00237945">
      <w:pPr>
        <w:tabs>
          <w:tab w:val="left" w:pos="3192"/>
          <w:tab w:val="left" w:pos="5793"/>
        </w:tabs>
        <w:spacing w:line="300" w:lineRule="atLeast"/>
        <w:ind w:left="75"/>
        <w:jc w:val="center"/>
        <w:rPr>
          <w:ins w:id="150" w:author="Carlos Bacha" w:date="2021-04-21T10:20:00Z"/>
          <w:rFonts w:ascii="Times New Roman" w:hAnsi="Times New Roman"/>
          <w:b/>
          <w:bCs/>
          <w:color w:val="000000"/>
          <w:szCs w:val="24"/>
        </w:rPr>
      </w:pPr>
    </w:p>
    <w:p w14:paraId="4CC91320" w14:textId="77777777" w:rsidR="00A8479C" w:rsidRPr="004807B9" w:rsidRDefault="00A8479C" w:rsidP="00237945">
      <w:pPr>
        <w:tabs>
          <w:tab w:val="left" w:pos="3192"/>
          <w:tab w:val="left" w:pos="5793"/>
        </w:tabs>
        <w:spacing w:line="300" w:lineRule="atLeast"/>
        <w:ind w:left="75"/>
        <w:jc w:val="center"/>
        <w:rPr>
          <w:ins w:id="151" w:author="Carlos Bacha" w:date="2021-04-21T10:07:00Z"/>
          <w:rFonts w:ascii="Times New Roman" w:hAnsi="Times New Roman"/>
          <w:b/>
          <w:bCs/>
          <w:color w:val="000000"/>
          <w:szCs w:val="24"/>
          <w:rPrChange w:id="152" w:author="Carlos Bacha" w:date="2021-04-21T10:17:00Z">
            <w:rPr>
              <w:ins w:id="153" w:author="Carlos Bacha" w:date="2021-04-21T10:07:00Z"/>
              <w:rFonts w:ascii="Times New Roman" w:hAnsi="Times New Roman"/>
              <w:b/>
              <w:bCs/>
              <w:color w:val="000000"/>
              <w:sz w:val="20"/>
            </w:rPr>
          </w:rPrChange>
        </w:rPr>
      </w:pPr>
    </w:p>
    <w:p w14:paraId="3ADF197B" w14:textId="1BE160F9" w:rsidR="00DE6643" w:rsidRPr="004807B9" w:rsidRDefault="00DE6643" w:rsidP="00237945">
      <w:pPr>
        <w:tabs>
          <w:tab w:val="left" w:pos="3192"/>
          <w:tab w:val="left" w:pos="5793"/>
        </w:tabs>
        <w:spacing w:line="300" w:lineRule="atLeast"/>
        <w:ind w:left="75"/>
        <w:jc w:val="center"/>
        <w:rPr>
          <w:ins w:id="154" w:author="Carlos Bacha" w:date="2021-04-21T10:07:00Z"/>
          <w:rFonts w:ascii="Times New Roman" w:hAnsi="Times New Roman"/>
          <w:b/>
          <w:bCs/>
          <w:color w:val="000000"/>
          <w:szCs w:val="24"/>
          <w:rPrChange w:id="155" w:author="Carlos Bacha" w:date="2021-04-21T10:17:00Z">
            <w:rPr>
              <w:ins w:id="156" w:author="Carlos Bacha" w:date="2021-04-21T10:07:00Z"/>
              <w:rFonts w:ascii="Times New Roman" w:hAnsi="Times New Roman"/>
              <w:b/>
              <w:bCs/>
              <w:color w:val="000000"/>
              <w:sz w:val="20"/>
            </w:rPr>
          </w:rPrChange>
        </w:rPr>
      </w:pPr>
    </w:p>
    <w:p w14:paraId="61CD6502" w14:textId="6480A84C" w:rsidR="00A8479C" w:rsidRDefault="00A8479C" w:rsidP="00A8479C">
      <w:pPr>
        <w:tabs>
          <w:tab w:val="left" w:pos="3192"/>
          <w:tab w:val="center" w:pos="4431"/>
          <w:tab w:val="left" w:pos="5793"/>
          <w:tab w:val="left" w:pos="6198"/>
        </w:tabs>
        <w:spacing w:line="300" w:lineRule="atLeast"/>
        <w:ind w:left="75"/>
        <w:jc w:val="center"/>
        <w:rPr>
          <w:ins w:id="157" w:author="Carlos Bacha" w:date="2021-04-21T10:19:00Z"/>
          <w:rFonts w:ascii="Times New Roman" w:eastAsia="Calibri" w:hAnsi="Times New Roman"/>
          <w:bCs/>
          <w:szCs w:val="24"/>
          <w:lang w:eastAsia="en-US"/>
        </w:rPr>
        <w:pPrChange w:id="158" w:author="Carlos Bacha" w:date="2021-04-21T10:19:00Z">
          <w:pPr>
            <w:tabs>
              <w:tab w:val="left" w:pos="3192"/>
              <w:tab w:val="center" w:pos="4431"/>
              <w:tab w:val="left" w:pos="5793"/>
              <w:tab w:val="left" w:pos="6198"/>
            </w:tabs>
            <w:spacing w:line="300" w:lineRule="atLeast"/>
            <w:ind w:left="75"/>
            <w:jc w:val="left"/>
          </w:pPr>
        </w:pPrChange>
      </w:pPr>
      <w:ins w:id="159" w:author="Carlos Bacha" w:date="2021-04-21T10:19:00Z">
        <w:r>
          <w:rPr>
            <w:rFonts w:ascii="Times New Roman" w:eastAsia="Calibri" w:hAnsi="Times New Roman"/>
            <w:bCs/>
            <w:szCs w:val="24"/>
            <w:lang w:eastAsia="en-US"/>
          </w:rPr>
          <w:t>J</w:t>
        </w:r>
      </w:ins>
      <w:ins w:id="160" w:author="Carlos Bacha" w:date="2021-04-21T10:07:00Z">
        <w:r w:rsidR="00DE6643" w:rsidRPr="004807B9">
          <w:rPr>
            <w:rFonts w:ascii="Times New Roman" w:eastAsia="Calibri" w:hAnsi="Times New Roman"/>
            <w:bCs/>
            <w:szCs w:val="24"/>
            <w:lang w:eastAsia="en-US"/>
            <w:rPrChange w:id="161" w:author="Carlos Bacha" w:date="2021-04-21T10:17:00Z">
              <w:rPr>
                <w:rFonts w:eastAsia="Calibri"/>
                <w:b/>
                <w:szCs w:val="24"/>
                <w:lang w:eastAsia="en-US"/>
              </w:rPr>
            </w:rPrChange>
          </w:rPr>
          <w:t>osé Mário Lima de Freitas</w:t>
        </w:r>
      </w:ins>
    </w:p>
    <w:p w14:paraId="7D2A916F" w14:textId="518E7939" w:rsidR="00DE6643" w:rsidRPr="004807B9" w:rsidRDefault="004807B9" w:rsidP="00A8479C">
      <w:pPr>
        <w:tabs>
          <w:tab w:val="left" w:pos="3192"/>
          <w:tab w:val="center" w:pos="4431"/>
          <w:tab w:val="left" w:pos="5793"/>
          <w:tab w:val="left" w:pos="6198"/>
        </w:tabs>
        <w:spacing w:line="300" w:lineRule="atLeast"/>
        <w:ind w:left="75"/>
        <w:jc w:val="center"/>
        <w:rPr>
          <w:ins w:id="162" w:author="Carlos Bacha" w:date="2021-04-21T10:08:00Z"/>
          <w:rFonts w:ascii="Times New Roman" w:eastAsia="Calibri" w:hAnsi="Times New Roman"/>
          <w:bCs/>
          <w:szCs w:val="24"/>
          <w:lang w:eastAsia="en-US"/>
          <w:rPrChange w:id="163" w:author="Carlos Bacha" w:date="2021-04-21T10:17:00Z">
            <w:rPr>
              <w:ins w:id="164" w:author="Carlos Bacha" w:date="2021-04-21T10:08:00Z"/>
              <w:rFonts w:eastAsia="Calibri"/>
              <w:bCs/>
              <w:szCs w:val="24"/>
              <w:lang w:eastAsia="en-US"/>
            </w:rPr>
          </w:rPrChange>
        </w:rPr>
        <w:pPrChange w:id="165" w:author="Carlos Bacha" w:date="2021-04-21T10:19:00Z">
          <w:pPr>
            <w:tabs>
              <w:tab w:val="left" w:pos="3192"/>
              <w:tab w:val="left" w:pos="5793"/>
            </w:tabs>
            <w:spacing w:line="300" w:lineRule="atLeast"/>
            <w:ind w:left="75"/>
            <w:jc w:val="center"/>
          </w:pPr>
        </w:pPrChange>
      </w:pPr>
      <w:ins w:id="166" w:author="Carlos Bacha" w:date="2021-04-21T10:17:00Z">
        <w:r w:rsidRPr="004807B9">
          <w:rPr>
            <w:rFonts w:ascii="Times New Roman" w:eastAsia="Calibri" w:hAnsi="Times New Roman"/>
            <w:bCs/>
            <w:szCs w:val="24"/>
            <w:lang w:eastAsia="en-US"/>
          </w:rPr>
          <w:t>048.426.288-20</w:t>
        </w:r>
      </w:ins>
    </w:p>
    <w:p w14:paraId="25791050" w14:textId="77777777" w:rsidR="00DE6643" w:rsidRPr="004807B9" w:rsidRDefault="00DE6643" w:rsidP="00237945">
      <w:pPr>
        <w:tabs>
          <w:tab w:val="left" w:pos="3192"/>
          <w:tab w:val="left" w:pos="5793"/>
        </w:tabs>
        <w:spacing w:line="300" w:lineRule="atLeast"/>
        <w:ind w:left="75"/>
        <w:jc w:val="center"/>
        <w:rPr>
          <w:ins w:id="167" w:author="Carlos Bacha" w:date="2021-04-21T10:08:00Z"/>
          <w:rFonts w:ascii="Times New Roman" w:eastAsia="Calibri" w:hAnsi="Times New Roman"/>
          <w:bCs/>
          <w:szCs w:val="24"/>
          <w:lang w:eastAsia="en-US"/>
          <w:rPrChange w:id="168" w:author="Carlos Bacha" w:date="2021-04-21T10:17:00Z">
            <w:rPr>
              <w:ins w:id="169" w:author="Carlos Bacha" w:date="2021-04-21T10:08:00Z"/>
              <w:rFonts w:eastAsia="Calibri"/>
              <w:b/>
              <w:szCs w:val="24"/>
              <w:lang w:eastAsia="en-US"/>
            </w:rPr>
          </w:rPrChange>
        </w:rPr>
      </w:pPr>
    </w:p>
    <w:p w14:paraId="3BF6F08C" w14:textId="58EF8C8A" w:rsidR="00DE6643" w:rsidRDefault="00DE6643" w:rsidP="00237945">
      <w:pPr>
        <w:tabs>
          <w:tab w:val="left" w:pos="3192"/>
          <w:tab w:val="left" w:pos="5793"/>
        </w:tabs>
        <w:spacing w:line="300" w:lineRule="atLeast"/>
        <w:ind w:left="75"/>
        <w:jc w:val="center"/>
        <w:rPr>
          <w:ins w:id="170" w:author="Carlos Bacha" w:date="2021-04-21T10:20:00Z"/>
          <w:rFonts w:ascii="Times New Roman" w:eastAsia="Calibri" w:hAnsi="Times New Roman"/>
          <w:bCs/>
          <w:szCs w:val="24"/>
          <w:lang w:eastAsia="en-US"/>
        </w:rPr>
      </w:pPr>
    </w:p>
    <w:p w14:paraId="78EF62C5" w14:textId="77777777" w:rsidR="00A8479C" w:rsidRPr="004807B9" w:rsidRDefault="00A8479C" w:rsidP="00237945">
      <w:pPr>
        <w:tabs>
          <w:tab w:val="left" w:pos="3192"/>
          <w:tab w:val="left" w:pos="5793"/>
        </w:tabs>
        <w:spacing w:line="300" w:lineRule="atLeast"/>
        <w:ind w:left="75"/>
        <w:jc w:val="center"/>
        <w:rPr>
          <w:ins w:id="171" w:author="Carlos Bacha" w:date="2021-04-21T10:08:00Z"/>
          <w:rFonts w:ascii="Times New Roman" w:eastAsia="Calibri" w:hAnsi="Times New Roman"/>
          <w:bCs/>
          <w:szCs w:val="24"/>
          <w:lang w:eastAsia="en-US"/>
          <w:rPrChange w:id="172" w:author="Carlos Bacha" w:date="2021-04-21T10:17:00Z">
            <w:rPr>
              <w:ins w:id="173" w:author="Carlos Bacha" w:date="2021-04-21T10:08:00Z"/>
              <w:rFonts w:eastAsia="Calibri"/>
              <w:b/>
              <w:szCs w:val="24"/>
              <w:lang w:eastAsia="en-US"/>
            </w:rPr>
          </w:rPrChange>
        </w:rPr>
      </w:pPr>
    </w:p>
    <w:p w14:paraId="712FAADC" w14:textId="2B9FEEBA" w:rsidR="00DE6643" w:rsidRPr="004807B9" w:rsidRDefault="00DE6643" w:rsidP="00237945">
      <w:pPr>
        <w:tabs>
          <w:tab w:val="left" w:pos="3192"/>
          <w:tab w:val="left" w:pos="5793"/>
        </w:tabs>
        <w:spacing w:line="300" w:lineRule="atLeast"/>
        <w:ind w:left="75"/>
        <w:jc w:val="center"/>
        <w:rPr>
          <w:ins w:id="174" w:author="Carlos Bacha" w:date="2021-04-21T10:08:00Z"/>
          <w:rFonts w:ascii="Times New Roman" w:eastAsia="Calibri" w:hAnsi="Times New Roman"/>
          <w:bCs/>
          <w:szCs w:val="24"/>
          <w:lang w:eastAsia="en-US"/>
          <w:rPrChange w:id="175" w:author="Carlos Bacha" w:date="2021-04-21T10:17:00Z">
            <w:rPr>
              <w:ins w:id="176" w:author="Carlos Bacha" w:date="2021-04-21T10:08:00Z"/>
              <w:rFonts w:eastAsia="Calibri"/>
              <w:b/>
              <w:szCs w:val="24"/>
              <w:lang w:eastAsia="en-US"/>
            </w:rPr>
          </w:rPrChange>
        </w:rPr>
      </w:pPr>
      <w:ins w:id="177" w:author="Carlos Bacha" w:date="2021-04-21T10:08:00Z">
        <w:r w:rsidRPr="004807B9">
          <w:rPr>
            <w:rFonts w:ascii="Times New Roman" w:eastAsia="Calibri" w:hAnsi="Times New Roman"/>
            <w:bCs/>
            <w:szCs w:val="24"/>
            <w:lang w:eastAsia="en-US"/>
            <w:rPrChange w:id="178" w:author="Carlos Bacha" w:date="2021-04-21T10:17:00Z">
              <w:rPr>
                <w:rFonts w:eastAsia="Calibri"/>
                <w:b/>
                <w:szCs w:val="24"/>
                <w:lang w:eastAsia="en-US"/>
              </w:rPr>
            </w:rPrChange>
          </w:rPr>
          <w:t>Marcelo Lima de Freitas</w:t>
        </w:r>
      </w:ins>
    </w:p>
    <w:p w14:paraId="319619D5" w14:textId="0329D376" w:rsidR="00DE6643" w:rsidRPr="004807B9" w:rsidRDefault="004807B9" w:rsidP="00237945">
      <w:pPr>
        <w:tabs>
          <w:tab w:val="left" w:pos="3192"/>
          <w:tab w:val="left" w:pos="5793"/>
        </w:tabs>
        <w:spacing w:line="300" w:lineRule="atLeast"/>
        <w:ind w:left="75"/>
        <w:jc w:val="center"/>
        <w:rPr>
          <w:ins w:id="179" w:author="Carlos Bacha" w:date="2021-04-21T10:08:00Z"/>
          <w:rFonts w:ascii="Times New Roman" w:eastAsia="Calibri" w:hAnsi="Times New Roman"/>
          <w:bCs/>
          <w:szCs w:val="24"/>
          <w:lang w:eastAsia="en-US"/>
          <w:rPrChange w:id="180" w:author="Carlos Bacha" w:date="2021-04-21T10:17:00Z">
            <w:rPr>
              <w:ins w:id="181" w:author="Carlos Bacha" w:date="2021-04-21T10:08:00Z"/>
              <w:rFonts w:eastAsia="Calibri"/>
              <w:b/>
              <w:szCs w:val="24"/>
              <w:lang w:eastAsia="en-US"/>
            </w:rPr>
          </w:rPrChange>
        </w:rPr>
      </w:pPr>
      <w:ins w:id="182" w:author="Carlos Bacha" w:date="2021-04-21T10:17:00Z">
        <w:r w:rsidRPr="004807B9">
          <w:rPr>
            <w:rFonts w:ascii="Times New Roman" w:eastAsia="Calibri" w:hAnsi="Times New Roman"/>
            <w:bCs/>
            <w:szCs w:val="24"/>
            <w:lang w:eastAsia="en-US"/>
          </w:rPr>
          <w:t>051.822.568-25</w:t>
        </w:r>
      </w:ins>
    </w:p>
    <w:p w14:paraId="02E02ACF" w14:textId="3073826A" w:rsidR="00DE6643" w:rsidRPr="004807B9" w:rsidRDefault="00DE6643" w:rsidP="00237945">
      <w:pPr>
        <w:tabs>
          <w:tab w:val="left" w:pos="3192"/>
          <w:tab w:val="left" w:pos="5793"/>
        </w:tabs>
        <w:spacing w:line="300" w:lineRule="atLeast"/>
        <w:ind w:left="75"/>
        <w:jc w:val="center"/>
        <w:rPr>
          <w:ins w:id="183" w:author="Carlos Bacha" w:date="2021-04-21T10:08:00Z"/>
          <w:rFonts w:ascii="Times New Roman" w:eastAsia="Calibri" w:hAnsi="Times New Roman"/>
          <w:bCs/>
          <w:szCs w:val="24"/>
          <w:lang w:eastAsia="en-US"/>
          <w:rPrChange w:id="184" w:author="Carlos Bacha" w:date="2021-04-21T10:17:00Z">
            <w:rPr>
              <w:ins w:id="185" w:author="Carlos Bacha" w:date="2021-04-21T10:08:00Z"/>
              <w:rFonts w:eastAsia="Calibri"/>
              <w:bCs/>
              <w:szCs w:val="24"/>
              <w:lang w:eastAsia="en-US"/>
            </w:rPr>
          </w:rPrChange>
        </w:rPr>
      </w:pPr>
    </w:p>
    <w:p w14:paraId="5A5EDC92" w14:textId="12AD1B34" w:rsidR="00DE6643" w:rsidRDefault="00DE6643" w:rsidP="00237945">
      <w:pPr>
        <w:tabs>
          <w:tab w:val="left" w:pos="3192"/>
          <w:tab w:val="left" w:pos="5793"/>
        </w:tabs>
        <w:spacing w:line="300" w:lineRule="atLeast"/>
        <w:ind w:left="75"/>
        <w:jc w:val="center"/>
        <w:rPr>
          <w:ins w:id="186" w:author="Carlos Bacha" w:date="2021-04-21T10:20:00Z"/>
          <w:rFonts w:ascii="Times New Roman" w:eastAsia="Calibri" w:hAnsi="Times New Roman"/>
          <w:bCs/>
          <w:szCs w:val="24"/>
          <w:lang w:eastAsia="en-US"/>
        </w:rPr>
      </w:pPr>
    </w:p>
    <w:p w14:paraId="15F94248" w14:textId="77777777" w:rsidR="00A8479C" w:rsidRPr="004807B9" w:rsidRDefault="00A8479C" w:rsidP="00237945">
      <w:pPr>
        <w:tabs>
          <w:tab w:val="left" w:pos="3192"/>
          <w:tab w:val="left" w:pos="5793"/>
        </w:tabs>
        <w:spacing w:line="300" w:lineRule="atLeast"/>
        <w:ind w:left="75"/>
        <w:jc w:val="center"/>
        <w:rPr>
          <w:ins w:id="187" w:author="Carlos Bacha" w:date="2021-04-21T10:08:00Z"/>
          <w:rFonts w:ascii="Times New Roman" w:eastAsia="Calibri" w:hAnsi="Times New Roman"/>
          <w:bCs/>
          <w:szCs w:val="24"/>
          <w:lang w:eastAsia="en-US"/>
          <w:rPrChange w:id="188" w:author="Carlos Bacha" w:date="2021-04-21T10:17:00Z">
            <w:rPr>
              <w:ins w:id="189" w:author="Carlos Bacha" w:date="2021-04-21T10:08:00Z"/>
              <w:rFonts w:eastAsia="Calibri"/>
              <w:b/>
              <w:szCs w:val="24"/>
              <w:lang w:eastAsia="en-US"/>
            </w:rPr>
          </w:rPrChange>
        </w:rPr>
      </w:pPr>
    </w:p>
    <w:p w14:paraId="0DB1F828" w14:textId="201235E4" w:rsidR="00DE6643" w:rsidRPr="004807B9" w:rsidRDefault="00DE6643" w:rsidP="00237945">
      <w:pPr>
        <w:tabs>
          <w:tab w:val="left" w:pos="3192"/>
          <w:tab w:val="left" w:pos="5793"/>
        </w:tabs>
        <w:spacing w:line="300" w:lineRule="atLeast"/>
        <w:ind w:left="75"/>
        <w:jc w:val="center"/>
        <w:rPr>
          <w:ins w:id="190" w:author="Carlos Bacha" w:date="2021-04-21T10:16:00Z"/>
          <w:rFonts w:ascii="Times New Roman" w:eastAsia="Calibri" w:hAnsi="Times New Roman"/>
          <w:bCs/>
          <w:szCs w:val="24"/>
          <w:lang w:eastAsia="en-US"/>
          <w:rPrChange w:id="191" w:author="Carlos Bacha" w:date="2021-04-21T10:17:00Z">
            <w:rPr>
              <w:ins w:id="192" w:author="Carlos Bacha" w:date="2021-04-21T10:16:00Z"/>
              <w:rFonts w:eastAsia="Calibri"/>
              <w:bCs/>
              <w:szCs w:val="24"/>
              <w:lang w:eastAsia="en-US"/>
            </w:rPr>
          </w:rPrChange>
        </w:rPr>
      </w:pPr>
      <w:ins w:id="193" w:author="Carlos Bacha" w:date="2021-04-21T10:08:00Z">
        <w:r w:rsidRPr="004807B9">
          <w:rPr>
            <w:rFonts w:ascii="Times New Roman" w:eastAsia="Calibri" w:hAnsi="Times New Roman"/>
            <w:bCs/>
            <w:szCs w:val="24"/>
            <w:lang w:eastAsia="en-US"/>
            <w:rPrChange w:id="194" w:author="Carlos Bacha" w:date="2021-04-21T10:17:00Z">
              <w:rPr>
                <w:rFonts w:eastAsia="Calibri"/>
                <w:b/>
                <w:szCs w:val="24"/>
                <w:lang w:eastAsia="en-US"/>
              </w:rPr>
            </w:rPrChange>
          </w:rPr>
          <w:t>Heloisa Maria Lima de Freitas</w:t>
        </w:r>
      </w:ins>
    </w:p>
    <w:p w14:paraId="75AA23B9" w14:textId="75FD21CD" w:rsidR="004807B9" w:rsidRPr="004807B9" w:rsidRDefault="004807B9" w:rsidP="00237945">
      <w:pPr>
        <w:tabs>
          <w:tab w:val="left" w:pos="3192"/>
          <w:tab w:val="left" w:pos="5793"/>
        </w:tabs>
        <w:spacing w:line="300" w:lineRule="atLeast"/>
        <w:ind w:left="75"/>
        <w:jc w:val="center"/>
        <w:rPr>
          <w:ins w:id="195" w:author="Carlos Bacha" w:date="2021-04-21T10:16:00Z"/>
          <w:rFonts w:ascii="Times New Roman" w:eastAsia="Calibri" w:hAnsi="Times New Roman"/>
          <w:bCs/>
          <w:szCs w:val="24"/>
          <w:lang w:eastAsia="en-US"/>
          <w:rPrChange w:id="196" w:author="Carlos Bacha" w:date="2021-04-21T10:17:00Z">
            <w:rPr>
              <w:ins w:id="197" w:author="Carlos Bacha" w:date="2021-04-21T10:16:00Z"/>
              <w:rFonts w:eastAsia="Calibri"/>
              <w:bCs/>
              <w:szCs w:val="24"/>
              <w:lang w:eastAsia="en-US"/>
            </w:rPr>
          </w:rPrChange>
        </w:rPr>
      </w:pPr>
      <w:ins w:id="198" w:author="Carlos Bacha" w:date="2021-04-21T10:17:00Z">
        <w:r w:rsidRPr="004807B9">
          <w:rPr>
            <w:rFonts w:ascii="Times New Roman" w:eastAsia="Calibri" w:hAnsi="Times New Roman"/>
            <w:bCs/>
            <w:szCs w:val="24"/>
            <w:lang w:eastAsia="en-US"/>
          </w:rPr>
          <w:t>952.986.498-15</w:t>
        </w:r>
      </w:ins>
    </w:p>
    <w:p w14:paraId="1CF01EBE" w14:textId="42D823F5" w:rsidR="004807B9" w:rsidRPr="004807B9" w:rsidRDefault="004807B9" w:rsidP="00237945">
      <w:pPr>
        <w:tabs>
          <w:tab w:val="left" w:pos="3192"/>
          <w:tab w:val="left" w:pos="5793"/>
        </w:tabs>
        <w:spacing w:line="300" w:lineRule="atLeast"/>
        <w:ind w:left="75"/>
        <w:jc w:val="center"/>
        <w:rPr>
          <w:ins w:id="199" w:author="Carlos Bacha" w:date="2021-04-21T10:16:00Z"/>
          <w:rFonts w:ascii="Times New Roman" w:eastAsia="Calibri" w:hAnsi="Times New Roman"/>
          <w:bCs/>
          <w:szCs w:val="24"/>
          <w:lang w:eastAsia="en-US"/>
          <w:rPrChange w:id="200" w:author="Carlos Bacha" w:date="2021-04-21T10:17:00Z">
            <w:rPr>
              <w:ins w:id="201" w:author="Carlos Bacha" w:date="2021-04-21T10:16:00Z"/>
              <w:rFonts w:eastAsia="Calibri"/>
              <w:bCs/>
              <w:szCs w:val="24"/>
              <w:lang w:eastAsia="en-US"/>
            </w:rPr>
          </w:rPrChange>
        </w:rPr>
      </w:pPr>
    </w:p>
    <w:p w14:paraId="78E84C09" w14:textId="02B9F3E7" w:rsidR="004807B9" w:rsidRPr="004807B9" w:rsidRDefault="004807B9" w:rsidP="00237945">
      <w:pPr>
        <w:tabs>
          <w:tab w:val="left" w:pos="3192"/>
          <w:tab w:val="left" w:pos="5793"/>
        </w:tabs>
        <w:spacing w:line="300" w:lineRule="atLeast"/>
        <w:ind w:left="75"/>
        <w:jc w:val="center"/>
        <w:rPr>
          <w:ins w:id="202" w:author="Carlos Bacha" w:date="2021-04-21T10:16:00Z"/>
          <w:rFonts w:ascii="Times New Roman" w:eastAsia="Calibri" w:hAnsi="Times New Roman"/>
          <w:bCs/>
          <w:szCs w:val="24"/>
          <w:lang w:eastAsia="en-US"/>
          <w:rPrChange w:id="203" w:author="Carlos Bacha" w:date="2021-04-21T10:17:00Z">
            <w:rPr>
              <w:ins w:id="204" w:author="Carlos Bacha" w:date="2021-04-21T10:16:00Z"/>
              <w:rFonts w:eastAsia="Calibri"/>
              <w:bCs/>
              <w:szCs w:val="24"/>
              <w:lang w:eastAsia="en-US"/>
            </w:rPr>
          </w:rPrChange>
        </w:rPr>
      </w:pPr>
    </w:p>
    <w:p w14:paraId="731D79DC" w14:textId="77777777" w:rsidR="00A8479C" w:rsidRDefault="00A8479C" w:rsidP="004807B9">
      <w:pPr>
        <w:tabs>
          <w:tab w:val="left" w:pos="3192"/>
          <w:tab w:val="left" w:pos="5793"/>
        </w:tabs>
        <w:spacing w:line="300" w:lineRule="atLeast"/>
        <w:ind w:left="75"/>
        <w:jc w:val="center"/>
        <w:rPr>
          <w:ins w:id="205" w:author="Carlos Bacha" w:date="2021-04-21T10:20:00Z"/>
          <w:rFonts w:ascii="Times New Roman" w:hAnsi="Times New Roman"/>
          <w:bCs/>
          <w:color w:val="000000"/>
          <w:szCs w:val="24"/>
        </w:rPr>
      </w:pPr>
    </w:p>
    <w:p w14:paraId="32CE977F" w14:textId="167073F7" w:rsidR="004807B9" w:rsidRDefault="004807B9" w:rsidP="004807B9">
      <w:pPr>
        <w:tabs>
          <w:tab w:val="left" w:pos="3192"/>
          <w:tab w:val="left" w:pos="5793"/>
        </w:tabs>
        <w:spacing w:line="300" w:lineRule="atLeast"/>
        <w:ind w:left="75"/>
        <w:jc w:val="center"/>
        <w:rPr>
          <w:ins w:id="206" w:author="Carlos Bacha" w:date="2021-04-21T10:18:00Z"/>
          <w:rFonts w:ascii="Times New Roman" w:hAnsi="Times New Roman"/>
          <w:bCs/>
          <w:color w:val="000000"/>
          <w:szCs w:val="24"/>
        </w:rPr>
      </w:pPr>
      <w:ins w:id="207" w:author="Carlos Bacha" w:date="2021-04-21T10:18:00Z">
        <w:r w:rsidRPr="004807B9">
          <w:rPr>
            <w:rFonts w:ascii="Times New Roman" w:hAnsi="Times New Roman"/>
            <w:bCs/>
            <w:color w:val="000000"/>
            <w:szCs w:val="24"/>
          </w:rPr>
          <w:t>Ana Maria Lima de Freitas</w:t>
        </w:r>
      </w:ins>
    </w:p>
    <w:p w14:paraId="46CAF7A4" w14:textId="41986947" w:rsidR="004807B9" w:rsidRPr="004807B9" w:rsidRDefault="004807B9" w:rsidP="004807B9">
      <w:pPr>
        <w:tabs>
          <w:tab w:val="left" w:pos="3192"/>
          <w:tab w:val="left" w:pos="5793"/>
        </w:tabs>
        <w:spacing w:line="300" w:lineRule="atLeast"/>
        <w:ind w:left="75"/>
        <w:jc w:val="center"/>
        <w:rPr>
          <w:rFonts w:ascii="Times New Roman" w:hAnsi="Times New Roman"/>
          <w:bCs/>
          <w:color w:val="000000"/>
          <w:szCs w:val="24"/>
          <w:rPrChange w:id="208" w:author="Carlos Bacha" w:date="2021-04-21T10:17:00Z">
            <w:rPr>
              <w:rFonts w:ascii="Times New Roman" w:hAnsi="Times New Roman"/>
              <w:color w:val="000000"/>
              <w:sz w:val="20"/>
            </w:rPr>
          </w:rPrChange>
        </w:rPr>
        <w:pPrChange w:id="209" w:author="Carlos Bacha" w:date="2021-04-21T10:17:00Z">
          <w:pPr>
            <w:tabs>
              <w:tab w:val="left" w:pos="3192"/>
              <w:tab w:val="left" w:pos="5793"/>
            </w:tabs>
            <w:spacing w:line="300" w:lineRule="atLeast"/>
            <w:ind w:left="75"/>
            <w:jc w:val="center"/>
          </w:pPr>
        </w:pPrChange>
      </w:pPr>
      <w:ins w:id="210" w:author="Carlos Bacha" w:date="2021-04-21T10:18:00Z">
        <w:r w:rsidRPr="004807B9">
          <w:rPr>
            <w:rFonts w:ascii="Times New Roman" w:hAnsi="Times New Roman"/>
            <w:bCs/>
            <w:color w:val="000000"/>
            <w:szCs w:val="24"/>
          </w:rPr>
          <w:t>043.895.208-14</w:t>
        </w:r>
      </w:ins>
    </w:p>
    <w:sectPr w:rsidR="004807B9" w:rsidRPr="004807B9"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0495" w14:textId="77777777" w:rsidR="002E2966" w:rsidRDefault="002E2966" w:rsidP="00076442">
      <w:pPr>
        <w:spacing w:line="240" w:lineRule="auto"/>
      </w:pPr>
      <w:r>
        <w:separator/>
      </w:r>
    </w:p>
  </w:endnote>
  <w:endnote w:type="continuationSeparator" w:id="0">
    <w:p w14:paraId="66408628" w14:textId="77777777" w:rsidR="002E2966" w:rsidRDefault="002E2966" w:rsidP="00076442">
      <w:pPr>
        <w:spacing w:line="240" w:lineRule="auto"/>
      </w:pPr>
      <w:r>
        <w:continuationSeparator/>
      </w:r>
    </w:p>
  </w:endnote>
  <w:endnote w:type="continuationNotice" w:id="1">
    <w:p w14:paraId="26972E46" w14:textId="77777777" w:rsidR="002E2966" w:rsidRDefault="002E29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751F" w14:textId="77777777" w:rsidR="002E2966" w:rsidRDefault="002E2966" w:rsidP="00076442">
      <w:pPr>
        <w:spacing w:line="240" w:lineRule="auto"/>
      </w:pPr>
      <w:r>
        <w:separator/>
      </w:r>
    </w:p>
  </w:footnote>
  <w:footnote w:type="continuationSeparator" w:id="0">
    <w:p w14:paraId="3B473EEF" w14:textId="77777777" w:rsidR="002E2966" w:rsidRDefault="002E2966" w:rsidP="00076442">
      <w:pPr>
        <w:spacing w:line="240" w:lineRule="auto"/>
      </w:pPr>
      <w:r>
        <w:continuationSeparator/>
      </w:r>
    </w:p>
  </w:footnote>
  <w:footnote w:type="continuationNotice" w:id="1">
    <w:p w14:paraId="1A332207" w14:textId="77777777" w:rsidR="002E2966" w:rsidRDefault="002E29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6"/>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ria Amorosino">
    <w15:presenceInfo w15:providerId="AD" w15:userId="S::maria.amorosino@xpi.com.br::69d568b9-51a7-431a-b254-ebad8aefd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5820"/>
    <w:rsid w:val="00022725"/>
    <w:rsid w:val="00031B1A"/>
    <w:rsid w:val="000352FB"/>
    <w:rsid w:val="000360F3"/>
    <w:rsid w:val="00047155"/>
    <w:rsid w:val="00061DD0"/>
    <w:rsid w:val="00073021"/>
    <w:rsid w:val="00076442"/>
    <w:rsid w:val="000948D3"/>
    <w:rsid w:val="00097472"/>
    <w:rsid w:val="000A082D"/>
    <w:rsid w:val="000B4C69"/>
    <w:rsid w:val="000B7005"/>
    <w:rsid w:val="000C0EF5"/>
    <w:rsid w:val="000C1105"/>
    <w:rsid w:val="000C1B64"/>
    <w:rsid w:val="000C4676"/>
    <w:rsid w:val="000D04A6"/>
    <w:rsid w:val="000F1AA7"/>
    <w:rsid w:val="000F3A69"/>
    <w:rsid w:val="0011315B"/>
    <w:rsid w:val="001205CF"/>
    <w:rsid w:val="001309FF"/>
    <w:rsid w:val="001314D9"/>
    <w:rsid w:val="00137B11"/>
    <w:rsid w:val="00144B1A"/>
    <w:rsid w:val="00146D7F"/>
    <w:rsid w:val="001564F7"/>
    <w:rsid w:val="00161BE0"/>
    <w:rsid w:val="0016600A"/>
    <w:rsid w:val="001928DA"/>
    <w:rsid w:val="001D0A44"/>
    <w:rsid w:val="001D6930"/>
    <w:rsid w:val="001D7B83"/>
    <w:rsid w:val="001E52D5"/>
    <w:rsid w:val="001E7BBB"/>
    <w:rsid w:val="001F1A01"/>
    <w:rsid w:val="001F1F12"/>
    <w:rsid w:val="001F3B55"/>
    <w:rsid w:val="002002C3"/>
    <w:rsid w:val="0020209C"/>
    <w:rsid w:val="00205674"/>
    <w:rsid w:val="002069DA"/>
    <w:rsid w:val="00213CBD"/>
    <w:rsid w:val="00222630"/>
    <w:rsid w:val="00223F06"/>
    <w:rsid w:val="002306ED"/>
    <w:rsid w:val="00237945"/>
    <w:rsid w:val="00261BFE"/>
    <w:rsid w:val="00270FE0"/>
    <w:rsid w:val="00277C1C"/>
    <w:rsid w:val="0028215D"/>
    <w:rsid w:val="002932FC"/>
    <w:rsid w:val="002941AD"/>
    <w:rsid w:val="002A2C50"/>
    <w:rsid w:val="002A5936"/>
    <w:rsid w:val="002B225B"/>
    <w:rsid w:val="002C4D00"/>
    <w:rsid w:val="002D396F"/>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607DA"/>
    <w:rsid w:val="003864C9"/>
    <w:rsid w:val="00391E2D"/>
    <w:rsid w:val="003968E5"/>
    <w:rsid w:val="003A5E49"/>
    <w:rsid w:val="003B3BB6"/>
    <w:rsid w:val="003B420A"/>
    <w:rsid w:val="003D0963"/>
    <w:rsid w:val="003D0DBB"/>
    <w:rsid w:val="003D5609"/>
    <w:rsid w:val="003E5221"/>
    <w:rsid w:val="004144E6"/>
    <w:rsid w:val="0043115C"/>
    <w:rsid w:val="004318A1"/>
    <w:rsid w:val="004412A4"/>
    <w:rsid w:val="0044779D"/>
    <w:rsid w:val="004553AD"/>
    <w:rsid w:val="00456CF0"/>
    <w:rsid w:val="00460E63"/>
    <w:rsid w:val="004807B9"/>
    <w:rsid w:val="00486DAA"/>
    <w:rsid w:val="004C5B2B"/>
    <w:rsid w:val="004D492F"/>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22E2"/>
    <w:rsid w:val="006473D8"/>
    <w:rsid w:val="00653F1F"/>
    <w:rsid w:val="00655219"/>
    <w:rsid w:val="0069380C"/>
    <w:rsid w:val="006A0266"/>
    <w:rsid w:val="006B15E8"/>
    <w:rsid w:val="006B30C8"/>
    <w:rsid w:val="006C5138"/>
    <w:rsid w:val="006D5498"/>
    <w:rsid w:val="006E5321"/>
    <w:rsid w:val="00715883"/>
    <w:rsid w:val="007168CC"/>
    <w:rsid w:val="00723B4F"/>
    <w:rsid w:val="0073517E"/>
    <w:rsid w:val="00741BA6"/>
    <w:rsid w:val="00790FEE"/>
    <w:rsid w:val="007A35E8"/>
    <w:rsid w:val="007B5249"/>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6284"/>
    <w:rsid w:val="009A1880"/>
    <w:rsid w:val="009A293A"/>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479C"/>
    <w:rsid w:val="00A8757B"/>
    <w:rsid w:val="00AB7F48"/>
    <w:rsid w:val="00AC1CE9"/>
    <w:rsid w:val="00AE0803"/>
    <w:rsid w:val="00AF288A"/>
    <w:rsid w:val="00AF352E"/>
    <w:rsid w:val="00AF473E"/>
    <w:rsid w:val="00AF62D8"/>
    <w:rsid w:val="00AF6EBB"/>
    <w:rsid w:val="00B12157"/>
    <w:rsid w:val="00B23168"/>
    <w:rsid w:val="00B37FD7"/>
    <w:rsid w:val="00B47FFA"/>
    <w:rsid w:val="00B521E5"/>
    <w:rsid w:val="00B5339F"/>
    <w:rsid w:val="00B54032"/>
    <w:rsid w:val="00B6704B"/>
    <w:rsid w:val="00B7286C"/>
    <w:rsid w:val="00B72CC2"/>
    <w:rsid w:val="00B75FF6"/>
    <w:rsid w:val="00B9130D"/>
    <w:rsid w:val="00BA0182"/>
    <w:rsid w:val="00BA079D"/>
    <w:rsid w:val="00BA479F"/>
    <w:rsid w:val="00BA5980"/>
    <w:rsid w:val="00BA7C1E"/>
    <w:rsid w:val="00BC1449"/>
    <w:rsid w:val="00BC19CE"/>
    <w:rsid w:val="00BD550B"/>
    <w:rsid w:val="00BF23F1"/>
    <w:rsid w:val="00C074C1"/>
    <w:rsid w:val="00C170CF"/>
    <w:rsid w:val="00C2070B"/>
    <w:rsid w:val="00C2370D"/>
    <w:rsid w:val="00C34417"/>
    <w:rsid w:val="00C45B2D"/>
    <w:rsid w:val="00C53ED0"/>
    <w:rsid w:val="00C61AF3"/>
    <w:rsid w:val="00C62278"/>
    <w:rsid w:val="00C702EC"/>
    <w:rsid w:val="00C70722"/>
    <w:rsid w:val="00C71D6B"/>
    <w:rsid w:val="00C75622"/>
    <w:rsid w:val="00C83F8B"/>
    <w:rsid w:val="00C86C45"/>
    <w:rsid w:val="00CA0F77"/>
    <w:rsid w:val="00CA4DF8"/>
    <w:rsid w:val="00CA64A9"/>
    <w:rsid w:val="00CB0FBB"/>
    <w:rsid w:val="00CB1E2C"/>
    <w:rsid w:val="00CC1FCD"/>
    <w:rsid w:val="00CC6C87"/>
    <w:rsid w:val="00D0345E"/>
    <w:rsid w:val="00D04BA0"/>
    <w:rsid w:val="00D30BFB"/>
    <w:rsid w:val="00D44BCB"/>
    <w:rsid w:val="00D514F9"/>
    <w:rsid w:val="00D555E0"/>
    <w:rsid w:val="00D62AD3"/>
    <w:rsid w:val="00D66205"/>
    <w:rsid w:val="00D80941"/>
    <w:rsid w:val="00D94F8C"/>
    <w:rsid w:val="00D96A19"/>
    <w:rsid w:val="00DA1B1F"/>
    <w:rsid w:val="00DA4598"/>
    <w:rsid w:val="00DC0C86"/>
    <w:rsid w:val="00DC3DDD"/>
    <w:rsid w:val="00DC5983"/>
    <w:rsid w:val="00DC6305"/>
    <w:rsid w:val="00DE2E78"/>
    <w:rsid w:val="00DE641F"/>
    <w:rsid w:val="00DE6643"/>
    <w:rsid w:val="00DF154F"/>
    <w:rsid w:val="00E04230"/>
    <w:rsid w:val="00E15A3C"/>
    <w:rsid w:val="00E2100F"/>
    <w:rsid w:val="00E4026F"/>
    <w:rsid w:val="00E45239"/>
    <w:rsid w:val="00E52A8B"/>
    <w:rsid w:val="00E6170C"/>
    <w:rsid w:val="00E65A7F"/>
    <w:rsid w:val="00E73813"/>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5306"/>
    <w:rsid w:val="00F47C81"/>
    <w:rsid w:val="00F54509"/>
    <w:rsid w:val="00F75CED"/>
    <w:rsid w:val="00F84FB1"/>
    <w:rsid w:val="00F87982"/>
    <w:rsid w:val="00F927A4"/>
    <w:rsid w:val="00F965BE"/>
    <w:rsid w:val="00FA54BC"/>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473786726">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28017423">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 w:id="20799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CE9D-B7AB-4264-93FD-14D515A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7634</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2</cp:revision>
  <cp:lastPrinted>2020-04-23T21:42:00Z</cp:lastPrinted>
  <dcterms:created xsi:type="dcterms:W3CDTF">2021-04-21T13:22:00Z</dcterms:created>
  <dcterms:modified xsi:type="dcterms:W3CDTF">2021-04-21T13:22:00Z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