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D91B7"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INFRA 6 PARTICIPAÇÕES S.A.</w:t>
      </w:r>
    </w:p>
    <w:p w14:paraId="609BFF75"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NIRE 35300534441</w:t>
      </w:r>
    </w:p>
    <w:p w14:paraId="5BA40D82"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CNPJ/MF nº 33.314.054/0001-80</w:t>
      </w:r>
    </w:p>
    <w:p w14:paraId="01A056A4" w14:textId="77777777" w:rsidR="008B185E" w:rsidRPr="00D96A19" w:rsidRDefault="008B185E" w:rsidP="00C62278">
      <w:pPr>
        <w:pStyle w:val="Corpodetexto"/>
        <w:suppressAutoHyphens/>
        <w:spacing w:after="0" w:line="240" w:lineRule="auto"/>
        <w:contextualSpacing/>
        <w:jc w:val="center"/>
        <w:rPr>
          <w:rFonts w:ascii="Times New Roman" w:hAnsi="Times New Roman"/>
          <w:b/>
          <w:smallCaps/>
          <w:szCs w:val="24"/>
        </w:rPr>
      </w:pPr>
    </w:p>
    <w:p w14:paraId="75D128A7" w14:textId="7A68FF45" w:rsidR="00076442" w:rsidRPr="00D96A19" w:rsidRDefault="00602E86" w:rsidP="00C62278">
      <w:pPr>
        <w:pStyle w:val="Corpodetexto"/>
        <w:suppressAutoHyphens/>
        <w:spacing w:after="0" w:line="240" w:lineRule="auto"/>
        <w:contextualSpacing/>
        <w:rPr>
          <w:rFonts w:ascii="Times New Roman" w:hAnsi="Times New Roman"/>
          <w:b/>
          <w:szCs w:val="24"/>
        </w:rPr>
      </w:pPr>
      <w:r w:rsidRPr="00D96A19">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D96A19">
        <w:rPr>
          <w:rFonts w:ascii="Times New Roman" w:hAnsi="Times New Roman"/>
          <w:szCs w:val="24"/>
        </w:rPr>
        <w:t xml:space="preserve"> </w:t>
      </w:r>
      <w:r w:rsidRPr="00D96A19">
        <w:rPr>
          <w:rFonts w:ascii="Times New Roman" w:hAnsi="Times New Roman"/>
          <w:b/>
          <w:bCs/>
          <w:szCs w:val="24"/>
        </w:rPr>
        <w:t>S.A.</w:t>
      </w:r>
      <w:r w:rsidRPr="00D96A19">
        <w:rPr>
          <w:rFonts w:ascii="Times New Roman" w:hAnsi="Times New Roman"/>
          <w:b/>
          <w:szCs w:val="24"/>
        </w:rPr>
        <w:t xml:space="preserve">, REALIZADA EM </w:t>
      </w:r>
      <w:r w:rsidR="006C5138" w:rsidRPr="00237945">
        <w:rPr>
          <w:rFonts w:ascii="Times New Roman" w:hAnsi="Times New Roman"/>
          <w:b/>
          <w:szCs w:val="24"/>
          <w:highlight w:val="yellow"/>
        </w:rPr>
        <w:t>XX</w:t>
      </w:r>
      <w:r w:rsidRPr="00D96A19">
        <w:rPr>
          <w:rFonts w:ascii="Times New Roman" w:hAnsi="Times New Roman"/>
          <w:b/>
          <w:szCs w:val="24"/>
        </w:rPr>
        <w:t xml:space="preserve"> DE ABRIL DE 202</w:t>
      </w:r>
      <w:r w:rsidR="00DC6305">
        <w:rPr>
          <w:rFonts w:ascii="Times New Roman" w:hAnsi="Times New Roman"/>
          <w:b/>
          <w:szCs w:val="24"/>
        </w:rPr>
        <w:t>1</w:t>
      </w:r>
      <w:r w:rsidRPr="00D96A19">
        <w:rPr>
          <w:rFonts w:ascii="Times New Roman" w:hAnsi="Times New Roman"/>
          <w:b/>
          <w:szCs w:val="24"/>
        </w:rPr>
        <w:t>.</w:t>
      </w:r>
    </w:p>
    <w:p w14:paraId="74119742"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1E4C446" w14:textId="790D656F"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r w:rsidRPr="00237945">
        <w:rPr>
          <w:rFonts w:ascii="Times New Roman" w:hAnsi="Times New Roman"/>
          <w:b/>
          <w:bCs/>
          <w:szCs w:val="24"/>
          <w:lang w:eastAsia="ar-SA"/>
        </w:rPr>
        <w:t>DATA, HORA E LOCAL:</w:t>
      </w:r>
      <w:r w:rsidRPr="00237945">
        <w:rPr>
          <w:rFonts w:ascii="Times New Roman" w:hAnsi="Times New Roman"/>
          <w:bCs/>
          <w:szCs w:val="24"/>
          <w:lang w:eastAsia="ar-SA"/>
        </w:rPr>
        <w:t xml:space="preserve"> Realizada aos</w:t>
      </w:r>
      <w:r w:rsidR="00CB0FBB" w:rsidRPr="00237945">
        <w:rPr>
          <w:rFonts w:ascii="Times New Roman" w:hAnsi="Times New Roman"/>
          <w:bCs/>
          <w:szCs w:val="24"/>
          <w:lang w:eastAsia="ar-SA"/>
        </w:rPr>
        <w:t xml:space="preserve"> </w:t>
      </w:r>
      <w:r w:rsidR="006C5138" w:rsidRPr="00F43FDE">
        <w:rPr>
          <w:rFonts w:ascii="Times New Roman" w:hAnsi="Times New Roman"/>
          <w:bCs/>
          <w:szCs w:val="24"/>
          <w:highlight w:val="yellow"/>
          <w:lang w:eastAsia="ar-SA"/>
        </w:rPr>
        <w:t>XX</w:t>
      </w:r>
      <w:r w:rsidR="00DC6305" w:rsidRPr="00237945">
        <w:rPr>
          <w:rFonts w:ascii="Times New Roman" w:eastAsia="Arial Unicode MS" w:hAnsi="Times New Roman"/>
          <w:w w:val="0"/>
          <w:szCs w:val="24"/>
        </w:rPr>
        <w:t xml:space="preserve"> </w:t>
      </w:r>
      <w:r w:rsidRPr="00237945">
        <w:rPr>
          <w:rFonts w:ascii="Times New Roman" w:hAnsi="Times New Roman"/>
          <w:bCs/>
          <w:szCs w:val="24"/>
          <w:lang w:eastAsia="ar-SA"/>
        </w:rPr>
        <w:t xml:space="preserve">dias do mês de </w:t>
      </w:r>
      <w:r w:rsidR="00B5339F" w:rsidRPr="00237945">
        <w:rPr>
          <w:rFonts w:ascii="Times New Roman" w:hAnsi="Times New Roman"/>
          <w:bCs/>
          <w:szCs w:val="24"/>
          <w:lang w:eastAsia="ar-SA"/>
        </w:rPr>
        <w:t xml:space="preserve">abril </w:t>
      </w:r>
      <w:r w:rsidR="00CB1E2C" w:rsidRPr="00237945">
        <w:rPr>
          <w:rFonts w:ascii="Times New Roman" w:hAnsi="Times New Roman"/>
          <w:bCs/>
          <w:szCs w:val="24"/>
          <w:lang w:eastAsia="ar-SA"/>
        </w:rPr>
        <w:t>de 20</w:t>
      </w:r>
      <w:r w:rsidR="008C19CC" w:rsidRPr="00237945">
        <w:rPr>
          <w:rFonts w:ascii="Times New Roman" w:hAnsi="Times New Roman"/>
          <w:bCs/>
          <w:szCs w:val="24"/>
          <w:lang w:eastAsia="ar-SA"/>
        </w:rPr>
        <w:t>2</w:t>
      </w:r>
      <w:r w:rsidR="00DC6305" w:rsidRPr="00237945">
        <w:rPr>
          <w:rFonts w:ascii="Times New Roman" w:hAnsi="Times New Roman"/>
          <w:bCs/>
          <w:szCs w:val="24"/>
          <w:lang w:eastAsia="ar-SA"/>
        </w:rPr>
        <w:t>1</w:t>
      </w:r>
      <w:r w:rsidRPr="00237945">
        <w:rPr>
          <w:rFonts w:ascii="Times New Roman" w:hAnsi="Times New Roman"/>
          <w:bCs/>
          <w:szCs w:val="24"/>
          <w:lang w:eastAsia="ar-SA"/>
        </w:rPr>
        <w:t xml:space="preserve">, às </w:t>
      </w:r>
      <w:r w:rsidR="004C5B2B" w:rsidRPr="00237945">
        <w:rPr>
          <w:rFonts w:ascii="Times New Roman" w:hAnsi="Times New Roman"/>
          <w:bCs/>
          <w:szCs w:val="24"/>
          <w:lang w:eastAsia="ar-SA"/>
        </w:rPr>
        <w:t xml:space="preserve">10 </w:t>
      </w:r>
      <w:r w:rsidRPr="00237945">
        <w:rPr>
          <w:rFonts w:ascii="Times New Roman" w:hAnsi="Times New Roman"/>
          <w:bCs/>
          <w:szCs w:val="24"/>
          <w:lang w:eastAsia="ar-SA"/>
        </w:rPr>
        <w:t>horas</w:t>
      </w:r>
      <w:r w:rsidR="00AF62D8" w:rsidRPr="00237945">
        <w:rPr>
          <w:rFonts w:ascii="Times New Roman" w:hAnsi="Times New Roman"/>
          <w:bCs/>
          <w:szCs w:val="24"/>
          <w:lang w:eastAsia="ar-SA"/>
        </w:rPr>
        <w:t xml:space="preserve">, </w:t>
      </w:r>
      <w:r w:rsidR="006C5138" w:rsidRPr="00237945">
        <w:rPr>
          <w:rFonts w:ascii="Times New Roman" w:hAnsi="Times New Roman"/>
          <w:color w:val="000000"/>
          <w:szCs w:val="24"/>
        </w:rPr>
        <w:t xml:space="preserve">de forma exclusivamente remota e eletrônica, nos termos da Instrução CVM nº 625, de 14 de maio de 2020, sendo o acesso disponibilizado individualmente para cada debenturista devidamente habilitado, a partir da </w:t>
      </w:r>
      <w:r w:rsidRPr="00237945">
        <w:rPr>
          <w:rFonts w:ascii="Times New Roman" w:hAnsi="Times New Roman"/>
          <w:bCs/>
          <w:szCs w:val="24"/>
          <w:lang w:eastAsia="ar-SA"/>
        </w:rPr>
        <w:t xml:space="preserve">sede da </w:t>
      </w:r>
      <w:r w:rsidR="00D80941" w:rsidRPr="00237945">
        <w:rPr>
          <w:rFonts w:ascii="Times New Roman" w:hAnsi="Times New Roman"/>
          <w:b/>
          <w:caps/>
          <w:szCs w:val="24"/>
        </w:rPr>
        <w:t>INFRA 6 PARTICIPAÇÕES S.A.</w:t>
      </w:r>
      <w:r w:rsidR="008A22F2" w:rsidRPr="00237945">
        <w:rPr>
          <w:rFonts w:ascii="Times New Roman" w:hAnsi="Times New Roman"/>
          <w:bCs/>
          <w:szCs w:val="24"/>
          <w:lang w:eastAsia="ar-SA"/>
        </w:rPr>
        <w:t xml:space="preserve"> </w:t>
      </w:r>
      <w:r w:rsidRPr="00237945">
        <w:rPr>
          <w:rFonts w:ascii="Times New Roman" w:hAnsi="Times New Roman"/>
          <w:bCs/>
          <w:szCs w:val="24"/>
          <w:lang w:eastAsia="ar-SA"/>
        </w:rPr>
        <w:t>(“</w:t>
      </w:r>
      <w:r w:rsidRPr="00237945">
        <w:rPr>
          <w:rFonts w:ascii="Times New Roman" w:hAnsi="Times New Roman"/>
          <w:bCs/>
          <w:szCs w:val="24"/>
          <w:u w:val="single"/>
          <w:lang w:eastAsia="ar-SA"/>
        </w:rPr>
        <w:t>Companhia</w:t>
      </w:r>
      <w:r w:rsidRPr="00237945">
        <w:rPr>
          <w:rFonts w:ascii="Times New Roman" w:hAnsi="Times New Roman"/>
          <w:bCs/>
          <w:szCs w:val="24"/>
          <w:lang w:eastAsia="ar-SA"/>
        </w:rPr>
        <w:t>” ou “</w:t>
      </w:r>
      <w:r w:rsidRPr="00237945">
        <w:rPr>
          <w:rFonts w:ascii="Times New Roman" w:hAnsi="Times New Roman"/>
          <w:bCs/>
          <w:szCs w:val="24"/>
          <w:u w:val="single"/>
          <w:lang w:eastAsia="ar-SA"/>
        </w:rPr>
        <w:t>Emissora</w:t>
      </w:r>
      <w:r w:rsidRPr="00237945">
        <w:rPr>
          <w:rFonts w:ascii="Times New Roman" w:hAnsi="Times New Roman"/>
          <w:bCs/>
          <w:szCs w:val="24"/>
          <w:lang w:eastAsia="ar-SA"/>
        </w:rPr>
        <w:t xml:space="preserve">”), </w:t>
      </w:r>
      <w:r w:rsidR="00D80941" w:rsidRPr="00237945">
        <w:rPr>
          <w:rFonts w:ascii="Times New Roman" w:hAnsi="Times New Roman"/>
          <w:bCs/>
          <w:szCs w:val="24"/>
          <w:lang w:eastAsia="ar-SA"/>
        </w:rPr>
        <w:t>na Cidade de São Paulo, Estado de São Paulo, na Rua Bela Cintra, nº 1.149, 8º andar, sala F (“</w:t>
      </w:r>
      <w:r w:rsidR="00D80941" w:rsidRPr="00237945">
        <w:rPr>
          <w:rFonts w:ascii="Times New Roman" w:hAnsi="Times New Roman"/>
          <w:bCs/>
          <w:szCs w:val="24"/>
          <w:u w:val="single"/>
          <w:lang w:eastAsia="ar-SA"/>
        </w:rPr>
        <w:t>Assembleia</w:t>
      </w:r>
      <w:r w:rsidR="00D80941" w:rsidRPr="00237945">
        <w:rPr>
          <w:rFonts w:ascii="Times New Roman" w:hAnsi="Times New Roman"/>
          <w:bCs/>
          <w:szCs w:val="24"/>
          <w:lang w:eastAsia="ar-SA"/>
        </w:rPr>
        <w:t>”), e face à pandemia de COVID-19, exclusivamente de modo digital e remoto.</w:t>
      </w:r>
    </w:p>
    <w:p w14:paraId="204A90AA"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679C9E6D" w14:textId="64B37E24" w:rsidR="00076442" w:rsidRPr="00237945" w:rsidRDefault="00076442" w:rsidP="00C62278">
      <w:pPr>
        <w:pStyle w:val="Corpodetexto"/>
        <w:suppressAutoHyphens/>
        <w:spacing w:after="0" w:line="240" w:lineRule="auto"/>
        <w:contextualSpacing/>
        <w:rPr>
          <w:rFonts w:ascii="Times New Roman" w:hAnsi="Times New Roman"/>
          <w:bCs/>
          <w:szCs w:val="24"/>
          <w:lang w:eastAsia="ar-SA"/>
        </w:rPr>
      </w:pPr>
      <w:r w:rsidRPr="00237945">
        <w:rPr>
          <w:rFonts w:ascii="Times New Roman" w:hAnsi="Times New Roman"/>
          <w:b/>
          <w:bCs/>
          <w:szCs w:val="24"/>
          <w:lang w:eastAsia="ar-SA"/>
        </w:rPr>
        <w:t>CONVOCAÇÃO E PRESENÇA:</w:t>
      </w:r>
      <w:r w:rsidRPr="00237945">
        <w:rPr>
          <w:rFonts w:ascii="Times New Roman" w:hAnsi="Times New Roman"/>
          <w:bCs/>
          <w:szCs w:val="24"/>
          <w:lang w:eastAsia="ar-SA"/>
        </w:rPr>
        <w:t xml:space="preserve"> </w:t>
      </w:r>
      <w:r w:rsidR="006C5138" w:rsidRPr="00237945">
        <w:rPr>
          <w:rFonts w:ascii="Times New Roman" w:hAnsi="Times New Roman"/>
          <w:bCs/>
          <w:szCs w:val="24"/>
          <w:lang w:eastAsia="ar-SA"/>
        </w:rPr>
        <w:t xml:space="preserve">Foi dispensada a publicação do edital de convocação, nos termos do parágrafo 2º do artigo 71, c/c o parágrafo 4º do artigo 124 da Lei nº 6.404, de 15 de dezembro de 1976. </w:t>
      </w:r>
      <w:r w:rsidRPr="00237945">
        <w:rPr>
          <w:rFonts w:ascii="Times New Roman" w:hAnsi="Times New Roman"/>
          <w:bCs/>
          <w:szCs w:val="24"/>
          <w:lang w:eastAsia="ar-SA"/>
        </w:rPr>
        <w:t>Presente</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o</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00B5339F" w:rsidRPr="00237945">
        <w:rPr>
          <w:rFonts w:ascii="Times New Roman" w:hAnsi="Times New Roman"/>
          <w:bCs/>
          <w:szCs w:val="24"/>
          <w:lang w:eastAsia="ar-SA"/>
        </w:rPr>
        <w:t>titulares</w:t>
      </w:r>
      <w:r w:rsidRPr="00237945">
        <w:rPr>
          <w:rFonts w:ascii="Times New Roman" w:hAnsi="Times New Roman"/>
          <w:bCs/>
          <w:szCs w:val="24"/>
          <w:lang w:eastAsia="ar-SA"/>
        </w:rPr>
        <w:t xml:space="preserve"> de 100% (cem por cento) das debêntures em circulação da </w:t>
      </w:r>
      <w:r w:rsidR="00B5339F" w:rsidRPr="00237945">
        <w:rPr>
          <w:rFonts w:ascii="Times New Roman" w:hAnsi="Times New Roman"/>
          <w:bCs/>
          <w:szCs w:val="24"/>
          <w:lang w:eastAsia="ar-SA"/>
        </w:rPr>
        <w:t xml:space="preserve">primeira </w:t>
      </w:r>
      <w:r w:rsidRPr="00237945">
        <w:rPr>
          <w:rFonts w:ascii="Times New Roman" w:hAnsi="Times New Roman"/>
          <w:szCs w:val="24"/>
        </w:rPr>
        <w:t xml:space="preserve">emissão de debêntures </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Debenturistas</w:t>
      </w:r>
      <w:r w:rsidR="00B5339F" w:rsidRPr="00237945">
        <w:rPr>
          <w:rFonts w:ascii="Times New Roman" w:hAnsi="Times New Roman"/>
          <w:bCs/>
          <w:szCs w:val="24"/>
          <w:lang w:eastAsia="ar-SA"/>
        </w:rPr>
        <w:t>” e “</w:t>
      </w:r>
      <w:r w:rsidR="00B5339F" w:rsidRPr="00237945">
        <w:rPr>
          <w:rFonts w:ascii="Times New Roman" w:hAnsi="Times New Roman"/>
          <w:bCs/>
          <w:szCs w:val="24"/>
          <w:u w:val="single"/>
          <w:lang w:eastAsia="ar-SA"/>
        </w:rPr>
        <w:t>Debêntures</w:t>
      </w:r>
      <w:r w:rsidR="00B5339F" w:rsidRPr="00237945">
        <w:rPr>
          <w:rFonts w:ascii="Times New Roman" w:hAnsi="Times New Roman"/>
          <w:bCs/>
          <w:szCs w:val="24"/>
          <w:lang w:eastAsia="ar-SA"/>
        </w:rPr>
        <w:t xml:space="preserve">”, respectivamente) </w:t>
      </w:r>
      <w:r w:rsidR="00B5339F" w:rsidRPr="00237945">
        <w:rPr>
          <w:rFonts w:ascii="Times New Roman" w:hAnsi="Times New Roman"/>
          <w:szCs w:val="24"/>
        </w:rPr>
        <w:t xml:space="preserve">emitidas nos termos do </w:t>
      </w:r>
      <w:r w:rsidR="00B5339F" w:rsidRPr="00237945">
        <w:rPr>
          <w:rFonts w:ascii="Times New Roman" w:hAnsi="Times New Roman"/>
          <w:i/>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B5339F" w:rsidRPr="00237945">
        <w:rPr>
          <w:rFonts w:ascii="Times New Roman" w:hAnsi="Times New Roman"/>
          <w:b/>
          <w:i/>
          <w:szCs w:val="24"/>
        </w:rPr>
        <w:t>”</w:t>
      </w:r>
      <w:r w:rsidR="00CB0FBB" w:rsidRPr="00237945">
        <w:rPr>
          <w:rFonts w:ascii="Times New Roman" w:hAnsi="Times New Roman"/>
          <w:b/>
          <w:szCs w:val="24"/>
        </w:rPr>
        <w:t xml:space="preserve"> </w:t>
      </w:r>
      <w:r w:rsidR="00CB0FBB" w:rsidRPr="00237945">
        <w:rPr>
          <w:rFonts w:ascii="Times New Roman" w:hAnsi="Times New Roman"/>
          <w:szCs w:val="24"/>
        </w:rPr>
        <w:t xml:space="preserve">da </w:t>
      </w:r>
      <w:r w:rsidR="008A22F2" w:rsidRPr="00237945">
        <w:rPr>
          <w:rFonts w:ascii="Times New Roman" w:hAnsi="Times New Roman"/>
          <w:szCs w:val="24"/>
        </w:rPr>
        <w:t>Emissora</w:t>
      </w:r>
      <w:r w:rsidRPr="00237945">
        <w:rPr>
          <w:rFonts w:ascii="Times New Roman" w:hAnsi="Times New Roman"/>
          <w:bCs/>
          <w:szCs w:val="24"/>
          <w:lang w:eastAsia="ar-SA"/>
        </w:rPr>
        <w:t xml:space="preserve"> (</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Escritura</w:t>
      </w:r>
      <w:r w:rsidR="00B5339F" w:rsidRPr="00237945">
        <w:rPr>
          <w:rFonts w:ascii="Times New Roman" w:hAnsi="Times New Roman"/>
          <w:bCs/>
          <w:szCs w:val="24"/>
          <w:lang w:eastAsia="ar-SA"/>
        </w:rPr>
        <w:t xml:space="preserve">” e </w:t>
      </w:r>
      <w:r w:rsidRPr="00237945">
        <w:rPr>
          <w:rFonts w:ascii="Times New Roman" w:hAnsi="Times New Roman"/>
          <w:bCs/>
          <w:szCs w:val="24"/>
          <w:lang w:eastAsia="ar-SA"/>
        </w:rPr>
        <w:t>“</w:t>
      </w:r>
      <w:r w:rsidRPr="00237945">
        <w:rPr>
          <w:rFonts w:ascii="Times New Roman" w:hAnsi="Times New Roman"/>
          <w:bCs/>
          <w:szCs w:val="24"/>
          <w:u w:val="single"/>
          <w:lang w:eastAsia="ar-SA"/>
        </w:rPr>
        <w:t>Emissão</w:t>
      </w:r>
      <w:r w:rsidRPr="00237945">
        <w:rPr>
          <w:rFonts w:ascii="Times New Roman" w:hAnsi="Times New Roman"/>
          <w:bCs/>
          <w:szCs w:val="24"/>
          <w:lang w:eastAsia="ar-SA"/>
        </w:rPr>
        <w:t>”, respectivamente), conforme se verificou pela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assinatura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constante</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da Lis</w:t>
      </w:r>
      <w:r w:rsidR="009F49EA" w:rsidRPr="00237945">
        <w:rPr>
          <w:rFonts w:ascii="Times New Roman" w:hAnsi="Times New Roman"/>
          <w:bCs/>
          <w:szCs w:val="24"/>
          <w:lang w:eastAsia="ar-SA"/>
        </w:rPr>
        <w:t>ta de Presença de Debenturistas</w:t>
      </w:r>
      <w:r w:rsidRPr="00237945">
        <w:rPr>
          <w:rFonts w:ascii="Times New Roman" w:hAnsi="Times New Roman"/>
          <w:bCs/>
          <w:szCs w:val="24"/>
          <w:lang w:eastAsia="ar-SA"/>
        </w:rPr>
        <w:t xml:space="preserve">. Presentes ainda os representantes da </w:t>
      </w:r>
      <w:r w:rsidR="00DA4598" w:rsidRPr="00237945">
        <w:rPr>
          <w:rFonts w:ascii="Times New Roman" w:hAnsi="Times New Roman"/>
          <w:bCs/>
          <w:szCs w:val="24"/>
          <w:lang w:eastAsia="ar-SA"/>
        </w:rPr>
        <w:t>Simplific Pavarini Distribuidora de Títulos e Valores Mobiliários Ltda</w:t>
      </w:r>
      <w:r w:rsidR="00146D7F" w:rsidRPr="00237945">
        <w:rPr>
          <w:rFonts w:ascii="Times New Roman" w:hAnsi="Times New Roman"/>
          <w:bCs/>
          <w:szCs w:val="24"/>
          <w:lang w:eastAsia="ar-SA"/>
        </w:rPr>
        <w:t>.</w:t>
      </w:r>
      <w:r w:rsidRPr="00237945">
        <w:rPr>
          <w:rFonts w:ascii="Times New Roman" w:hAnsi="Times New Roman"/>
          <w:bCs/>
          <w:szCs w:val="24"/>
          <w:lang w:eastAsia="ar-SA"/>
        </w:rPr>
        <w:t>, na qualidade de agente fiduciário representante do</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Debenturista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Pr="00237945">
        <w:rPr>
          <w:rFonts w:ascii="Times New Roman" w:hAnsi="Times New Roman"/>
          <w:bCs/>
          <w:szCs w:val="24"/>
          <w:u w:val="single"/>
          <w:lang w:eastAsia="ar-SA"/>
        </w:rPr>
        <w:t>Agente Fiduciário</w:t>
      </w:r>
      <w:r w:rsidRPr="00237945">
        <w:rPr>
          <w:rFonts w:ascii="Times New Roman" w:hAnsi="Times New Roman"/>
          <w:bCs/>
          <w:szCs w:val="24"/>
          <w:lang w:eastAsia="ar-SA"/>
        </w:rPr>
        <w:t>”) e os representantes da Companhia.</w:t>
      </w:r>
    </w:p>
    <w:p w14:paraId="7E769F2D"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27C56A8C" w14:textId="668BF499" w:rsidR="00AF62D8" w:rsidRPr="00237945" w:rsidRDefault="00076442" w:rsidP="00C62278">
      <w:pPr>
        <w:spacing w:line="240" w:lineRule="auto"/>
        <w:contextualSpacing/>
        <w:rPr>
          <w:rFonts w:ascii="Times New Roman" w:hAnsi="Times New Roman"/>
          <w:szCs w:val="24"/>
        </w:rPr>
      </w:pPr>
      <w:r w:rsidRPr="00237945">
        <w:rPr>
          <w:rFonts w:ascii="Times New Roman" w:hAnsi="Times New Roman"/>
          <w:b/>
          <w:bCs/>
          <w:szCs w:val="24"/>
          <w:lang w:eastAsia="ar-SA"/>
        </w:rPr>
        <w:t>MESA:</w:t>
      </w:r>
      <w:r w:rsidRPr="00237945">
        <w:rPr>
          <w:rFonts w:ascii="Times New Roman" w:hAnsi="Times New Roman"/>
          <w:bCs/>
          <w:szCs w:val="24"/>
          <w:lang w:eastAsia="ar-SA"/>
        </w:rPr>
        <w:t xml:space="preserve"> </w:t>
      </w:r>
      <w:r w:rsidR="006C5138" w:rsidRPr="00237945">
        <w:rPr>
          <w:rFonts w:ascii="Times New Roman" w:hAnsi="Times New Roman"/>
          <w:bCs/>
          <w:szCs w:val="24"/>
          <w:lang w:eastAsia="ar-SA"/>
        </w:rPr>
        <w:t>[</w:t>
      </w:r>
      <w:r w:rsidR="006C5138" w:rsidRPr="00F43FDE">
        <w:rPr>
          <w:rFonts w:ascii="Times New Roman" w:hAnsi="Times New Roman"/>
          <w:bCs/>
          <w:szCs w:val="24"/>
          <w:highlight w:val="yellow"/>
          <w:lang w:eastAsia="ar-SA"/>
        </w:rPr>
        <w:t>Debenturista com certificado digital ICP-Brasil</w:t>
      </w:r>
      <w:r w:rsidR="006C5138" w:rsidRPr="00237945">
        <w:rPr>
          <w:rFonts w:ascii="Times New Roman" w:hAnsi="Times New Roman"/>
          <w:bCs/>
          <w:szCs w:val="24"/>
          <w:lang w:eastAsia="ar-SA"/>
        </w:rPr>
        <w:t>]</w:t>
      </w:r>
      <w:r w:rsidR="00ED46D1" w:rsidRPr="00237945">
        <w:rPr>
          <w:rFonts w:ascii="Times New Roman" w:hAnsi="Times New Roman"/>
          <w:szCs w:val="24"/>
        </w:rPr>
        <w:t xml:space="preserve">, </w:t>
      </w:r>
      <w:r w:rsidR="00AF62D8" w:rsidRPr="00237945">
        <w:rPr>
          <w:rFonts w:ascii="Times New Roman" w:hAnsi="Times New Roman"/>
          <w:szCs w:val="24"/>
        </w:rPr>
        <w:t xml:space="preserve">como Presidente desta reunião, e </w:t>
      </w:r>
      <w:r w:rsidR="006C5138" w:rsidRPr="00237945">
        <w:rPr>
          <w:rFonts w:ascii="Times New Roman" w:hAnsi="Times New Roman"/>
          <w:szCs w:val="24"/>
        </w:rPr>
        <w:t>[</w:t>
      </w:r>
      <w:r w:rsidR="006C5138" w:rsidRPr="00F43FDE">
        <w:rPr>
          <w:rFonts w:ascii="Times New Roman" w:hAnsi="Times New Roman"/>
          <w:szCs w:val="24"/>
          <w:highlight w:val="yellow"/>
        </w:rPr>
        <w:t>Representante da Emissora com certificado digital ICP-Brasil</w:t>
      </w:r>
      <w:r w:rsidR="006C5138" w:rsidRPr="00237945">
        <w:rPr>
          <w:rFonts w:ascii="Times New Roman" w:hAnsi="Times New Roman"/>
          <w:szCs w:val="24"/>
        </w:rPr>
        <w:t>]</w:t>
      </w:r>
      <w:r w:rsidR="00D514F9" w:rsidRPr="00237945">
        <w:rPr>
          <w:rFonts w:ascii="Times New Roman" w:hAnsi="Times New Roman"/>
          <w:szCs w:val="24"/>
        </w:rPr>
        <w:t xml:space="preserve">, </w:t>
      </w:r>
      <w:r w:rsidR="00AF62D8" w:rsidRPr="00237945">
        <w:rPr>
          <w:rFonts w:ascii="Times New Roman" w:hAnsi="Times New Roman"/>
          <w:szCs w:val="24"/>
        </w:rPr>
        <w:t>como Secretário.</w:t>
      </w:r>
    </w:p>
    <w:p w14:paraId="5B955799" w14:textId="77777777" w:rsidR="00076442" w:rsidRPr="00237945" w:rsidRDefault="00076442" w:rsidP="00C62278">
      <w:pPr>
        <w:pStyle w:val="Corpodetexto"/>
        <w:suppressAutoHyphens/>
        <w:spacing w:after="0" w:line="240" w:lineRule="auto"/>
        <w:contextualSpacing/>
        <w:rPr>
          <w:rFonts w:ascii="Times New Roman" w:hAnsi="Times New Roman"/>
          <w:bCs/>
          <w:szCs w:val="24"/>
          <w:lang w:eastAsia="ar-SA"/>
        </w:rPr>
      </w:pPr>
    </w:p>
    <w:p w14:paraId="18E9BE50" w14:textId="77777777" w:rsidR="003A4CAD" w:rsidRDefault="00076442" w:rsidP="00C62278">
      <w:pPr>
        <w:pStyle w:val="Corpodetexto"/>
        <w:suppressAutoHyphens/>
        <w:spacing w:after="0" w:line="240" w:lineRule="auto"/>
        <w:contextualSpacing/>
        <w:rPr>
          <w:ins w:id="0" w:author="Fatme Darwiche Youssef Barbosa" w:date="2021-04-20T17:17:00Z"/>
          <w:rFonts w:ascii="Times New Roman" w:hAnsi="Times New Roman"/>
          <w:b/>
          <w:bCs/>
          <w:szCs w:val="24"/>
          <w:lang w:eastAsia="ar-SA"/>
        </w:rPr>
      </w:pPr>
      <w:r w:rsidRPr="00237945">
        <w:rPr>
          <w:rFonts w:ascii="Times New Roman" w:hAnsi="Times New Roman"/>
          <w:b/>
          <w:bCs/>
          <w:szCs w:val="24"/>
          <w:lang w:eastAsia="ar-SA"/>
        </w:rPr>
        <w:t>ORDEM DO DIA</w:t>
      </w:r>
    </w:p>
    <w:p w14:paraId="62C95A48" w14:textId="64C5F235" w:rsidR="002002C3" w:rsidRPr="00237945" w:rsidRDefault="00076442" w:rsidP="00C62278">
      <w:pPr>
        <w:pStyle w:val="Corpodetexto"/>
        <w:suppressAutoHyphens/>
        <w:spacing w:after="0" w:line="240" w:lineRule="auto"/>
        <w:contextualSpacing/>
        <w:rPr>
          <w:rFonts w:ascii="Times New Roman" w:hAnsi="Times New Roman"/>
          <w:bCs/>
          <w:szCs w:val="24"/>
          <w:lang w:eastAsia="ar-SA"/>
        </w:rPr>
      </w:pPr>
      <w:del w:id="1" w:author="Fatme Darwiche Youssef Barbosa" w:date="2021-04-20T17:17:00Z">
        <w:r w:rsidRPr="00237945" w:rsidDel="003A4CAD">
          <w:rPr>
            <w:rFonts w:ascii="Times New Roman" w:hAnsi="Times New Roman"/>
            <w:b/>
            <w:bCs/>
            <w:szCs w:val="24"/>
            <w:lang w:eastAsia="ar-SA"/>
          </w:rPr>
          <w:delText>:</w:delText>
        </w:r>
        <w:r w:rsidRPr="00237945" w:rsidDel="003A4CAD">
          <w:rPr>
            <w:rFonts w:ascii="Times New Roman" w:hAnsi="Times New Roman"/>
            <w:bCs/>
            <w:szCs w:val="24"/>
            <w:lang w:eastAsia="ar-SA"/>
          </w:rPr>
          <w:delText xml:space="preserve"> </w:delText>
        </w:r>
      </w:del>
      <w:r w:rsidR="004144E6" w:rsidRPr="00237945">
        <w:rPr>
          <w:rFonts w:ascii="Times New Roman" w:hAnsi="Times New Roman"/>
          <w:bCs/>
          <w:szCs w:val="24"/>
          <w:lang w:eastAsia="ar-SA"/>
        </w:rPr>
        <w:t>Discutir e d</w:t>
      </w:r>
      <w:r w:rsidRPr="00237945">
        <w:rPr>
          <w:rFonts w:ascii="Times New Roman" w:hAnsi="Times New Roman"/>
          <w:bCs/>
          <w:szCs w:val="24"/>
          <w:lang w:eastAsia="ar-SA"/>
        </w:rPr>
        <w:t>eliberar sobre</w:t>
      </w:r>
      <w:r w:rsidR="00CC6C87" w:rsidRPr="00237945">
        <w:rPr>
          <w:rFonts w:ascii="Times New Roman" w:hAnsi="Times New Roman"/>
          <w:bCs/>
          <w:szCs w:val="24"/>
          <w:lang w:eastAsia="ar-SA"/>
        </w:rPr>
        <w:t>:</w:t>
      </w:r>
      <w:r w:rsidRPr="00237945">
        <w:rPr>
          <w:rFonts w:ascii="Times New Roman" w:hAnsi="Times New Roman"/>
          <w:bCs/>
          <w:szCs w:val="24"/>
          <w:lang w:eastAsia="ar-SA"/>
        </w:rPr>
        <w:t xml:space="preserve"> </w:t>
      </w:r>
    </w:p>
    <w:p w14:paraId="56B7F8F1" w14:textId="77777777" w:rsidR="002002C3" w:rsidRPr="00237945" w:rsidRDefault="002002C3" w:rsidP="00C62278">
      <w:pPr>
        <w:pStyle w:val="Corpodetexto"/>
        <w:suppressAutoHyphens/>
        <w:spacing w:after="0" w:line="240" w:lineRule="auto"/>
        <w:contextualSpacing/>
        <w:rPr>
          <w:rFonts w:ascii="Times New Roman" w:hAnsi="Times New Roman"/>
          <w:bCs/>
          <w:szCs w:val="24"/>
          <w:lang w:eastAsia="ar-SA"/>
        </w:rPr>
      </w:pPr>
    </w:p>
    <w:p w14:paraId="31BF34BB" w14:textId="37DA14BF" w:rsidR="004144E6" w:rsidRPr="00237945" w:rsidRDefault="00DC6305" w:rsidP="00DC6305">
      <w:pPr>
        <w:pStyle w:val="PargrafodaLista"/>
        <w:numPr>
          <w:ilvl w:val="0"/>
          <w:numId w:val="8"/>
        </w:numPr>
        <w:spacing w:after="0" w:line="300" w:lineRule="exact"/>
        <w:contextualSpacing w:val="0"/>
        <w:rPr>
          <w:sz w:val="24"/>
          <w:szCs w:val="24"/>
        </w:rPr>
      </w:pPr>
      <w:r w:rsidRPr="00237945">
        <w:rPr>
          <w:sz w:val="24"/>
          <w:szCs w:val="24"/>
        </w:rPr>
        <w:t>o não atendimento da obrigaç</w:t>
      </w:r>
      <w:r w:rsidR="00061DD0">
        <w:rPr>
          <w:sz w:val="24"/>
          <w:szCs w:val="24"/>
        </w:rPr>
        <w:t>ão</w:t>
      </w:r>
      <w:r w:rsidRPr="00237945">
        <w:rPr>
          <w:sz w:val="24"/>
          <w:szCs w:val="24"/>
        </w:rPr>
        <w:t xml:space="preserve"> prevista na alínea</w:t>
      </w:r>
      <w:r w:rsidR="00061DD0">
        <w:rPr>
          <w:sz w:val="24"/>
          <w:szCs w:val="24"/>
        </w:rPr>
        <w:t xml:space="preserve"> </w:t>
      </w:r>
      <w:r w:rsidRPr="00237945">
        <w:rPr>
          <w:sz w:val="24"/>
          <w:szCs w:val="24"/>
        </w:rPr>
        <w:t>“</w:t>
      </w:r>
      <w:r w:rsidR="001D0A44" w:rsidRPr="00237945">
        <w:rPr>
          <w:sz w:val="24"/>
          <w:szCs w:val="24"/>
        </w:rPr>
        <w:t>d</w:t>
      </w:r>
      <w:r w:rsidRPr="00237945">
        <w:rPr>
          <w:sz w:val="24"/>
          <w:szCs w:val="24"/>
        </w:rPr>
        <w:t>”</w:t>
      </w:r>
      <w:r w:rsidR="001D0A44" w:rsidRPr="00237945">
        <w:rPr>
          <w:sz w:val="24"/>
          <w:szCs w:val="24"/>
        </w:rPr>
        <w:t>,</w:t>
      </w:r>
      <w:r w:rsidR="004144E6" w:rsidRPr="00237945">
        <w:rPr>
          <w:sz w:val="24"/>
          <w:szCs w:val="24"/>
        </w:rPr>
        <w:t xml:space="preserve"> </w:t>
      </w:r>
      <w:r w:rsidRPr="00237945">
        <w:rPr>
          <w:sz w:val="24"/>
          <w:szCs w:val="24"/>
        </w:rPr>
        <w:t>da cláusula 7.1 da Escritura, em razão da não divulgação das demonstrações financeiras auditadas da Emissora, dentro de 3 (três) meses contados do encerramento d</w:t>
      </w:r>
      <w:r w:rsidR="00061DD0">
        <w:rPr>
          <w:sz w:val="24"/>
          <w:szCs w:val="24"/>
        </w:rPr>
        <w:t xml:space="preserve">o </w:t>
      </w:r>
      <w:r w:rsidRPr="00237945">
        <w:rPr>
          <w:sz w:val="24"/>
          <w:szCs w:val="24"/>
        </w:rPr>
        <w:t>exercício social referente ao ano de 2020</w:t>
      </w:r>
      <w:r w:rsidR="00061DD0">
        <w:rPr>
          <w:sz w:val="24"/>
          <w:szCs w:val="24"/>
        </w:rPr>
        <w:t>, já observado o prazo de cura previsto na</w:t>
      </w:r>
      <w:r w:rsidRPr="00237945">
        <w:rPr>
          <w:sz w:val="24"/>
          <w:szCs w:val="24"/>
        </w:rPr>
        <w:t xml:space="preserve"> </w:t>
      </w:r>
      <w:r w:rsidR="00061DD0">
        <w:rPr>
          <w:sz w:val="24"/>
          <w:szCs w:val="24"/>
        </w:rPr>
        <w:t>alínea “a” da cláusula 5.1.2 da Escritura;</w:t>
      </w:r>
    </w:p>
    <w:p w14:paraId="748E0984" w14:textId="14F5B8CC" w:rsidR="00DC6305" w:rsidRPr="00237945" w:rsidRDefault="00DC6305" w:rsidP="004144E6">
      <w:pPr>
        <w:pStyle w:val="PargrafodaLista"/>
        <w:spacing w:after="0" w:line="300" w:lineRule="exact"/>
        <w:ind w:left="1080"/>
        <w:contextualSpacing w:val="0"/>
        <w:rPr>
          <w:sz w:val="24"/>
          <w:szCs w:val="24"/>
        </w:rPr>
      </w:pPr>
      <w:r w:rsidRPr="00237945">
        <w:rPr>
          <w:sz w:val="24"/>
          <w:szCs w:val="24"/>
        </w:rPr>
        <w:t xml:space="preserve"> </w:t>
      </w:r>
    </w:p>
    <w:p w14:paraId="081012B4" w14:textId="1345E517" w:rsidR="00DC6305" w:rsidRPr="00237945" w:rsidRDefault="00DC6305" w:rsidP="00DC6305">
      <w:pPr>
        <w:pStyle w:val="PargrafodaLista"/>
        <w:numPr>
          <w:ilvl w:val="0"/>
          <w:numId w:val="8"/>
        </w:numPr>
        <w:spacing w:after="0" w:line="300" w:lineRule="exact"/>
        <w:contextualSpacing w:val="0"/>
        <w:rPr>
          <w:sz w:val="24"/>
          <w:szCs w:val="24"/>
        </w:rPr>
      </w:pPr>
      <w:r w:rsidRPr="00237945">
        <w:rPr>
          <w:sz w:val="24"/>
          <w:szCs w:val="24"/>
        </w:rPr>
        <w:lastRenderedPageBreak/>
        <w:t xml:space="preserve">a autorização para que o Agente Fiduciário pratique, em conjunto com a Emissora, todos os atos necessários para refletir a deliberação do item acima, conforme aplicável. </w:t>
      </w:r>
    </w:p>
    <w:p w14:paraId="58F1BD1B" w14:textId="77777777" w:rsidR="00146D7F" w:rsidRPr="00237945" w:rsidRDefault="00146D7F" w:rsidP="00C62278">
      <w:pPr>
        <w:pStyle w:val="Corpodetexto"/>
        <w:suppressAutoHyphens/>
        <w:spacing w:after="0" w:line="240" w:lineRule="auto"/>
        <w:contextualSpacing/>
        <w:rPr>
          <w:rFonts w:ascii="Times New Roman" w:hAnsi="Times New Roman"/>
          <w:szCs w:val="24"/>
        </w:rPr>
      </w:pPr>
    </w:p>
    <w:p w14:paraId="18CCF87F" w14:textId="77777777" w:rsidR="00723B4F" w:rsidRPr="00723B4F" w:rsidRDefault="00076442" w:rsidP="005C5ECA">
      <w:pPr>
        <w:pStyle w:val="PargrafodaLista"/>
        <w:numPr>
          <w:ilvl w:val="0"/>
          <w:numId w:val="8"/>
        </w:numPr>
        <w:spacing w:after="0" w:line="300" w:lineRule="exact"/>
        <w:contextualSpacing w:val="0"/>
        <w:rPr>
          <w:sz w:val="24"/>
          <w:szCs w:val="24"/>
        </w:rPr>
      </w:pPr>
      <w:r w:rsidRPr="00723B4F">
        <w:rPr>
          <w:b/>
          <w:bCs/>
          <w:sz w:val="24"/>
          <w:szCs w:val="24"/>
          <w:lang w:eastAsia="ar-SA"/>
        </w:rPr>
        <w:t>DELIBERAÇÕES:</w:t>
      </w:r>
      <w:r w:rsidRPr="00723B4F">
        <w:rPr>
          <w:bCs/>
          <w:sz w:val="24"/>
          <w:szCs w:val="24"/>
          <w:lang w:eastAsia="ar-SA"/>
        </w:rPr>
        <w:t xml:space="preserve"> Instalada validamente a </w:t>
      </w:r>
      <w:r w:rsidR="00AC1CE9" w:rsidRPr="00723B4F">
        <w:rPr>
          <w:bCs/>
          <w:sz w:val="24"/>
          <w:szCs w:val="24"/>
          <w:lang w:eastAsia="ar-SA"/>
        </w:rPr>
        <w:t>A</w:t>
      </w:r>
      <w:r w:rsidRPr="00723B4F">
        <w:rPr>
          <w:bCs/>
          <w:sz w:val="24"/>
          <w:szCs w:val="24"/>
          <w:lang w:eastAsia="ar-SA"/>
        </w:rPr>
        <w:t>ssembleia e após a discussão da matéria, o</w:t>
      </w:r>
      <w:r w:rsidR="00EA2F98" w:rsidRPr="00723B4F">
        <w:rPr>
          <w:bCs/>
          <w:sz w:val="24"/>
          <w:szCs w:val="24"/>
          <w:lang w:eastAsia="ar-SA"/>
        </w:rPr>
        <w:t>s</w:t>
      </w:r>
      <w:r w:rsidRPr="00723B4F">
        <w:rPr>
          <w:bCs/>
          <w:sz w:val="24"/>
          <w:szCs w:val="24"/>
          <w:lang w:eastAsia="ar-SA"/>
        </w:rPr>
        <w:t xml:space="preserve"> Debenturista</w:t>
      </w:r>
      <w:r w:rsidR="00EA2F98" w:rsidRPr="00723B4F">
        <w:rPr>
          <w:bCs/>
          <w:sz w:val="24"/>
          <w:szCs w:val="24"/>
          <w:lang w:eastAsia="ar-SA"/>
        </w:rPr>
        <w:t>s</w:t>
      </w:r>
    </w:p>
    <w:p w14:paraId="0A65D5B7" w14:textId="77777777" w:rsidR="00723B4F" w:rsidRPr="00723B4F" w:rsidRDefault="00723B4F" w:rsidP="00723B4F">
      <w:pPr>
        <w:pStyle w:val="PargrafodaLista"/>
        <w:rPr>
          <w:bCs/>
          <w:sz w:val="24"/>
          <w:szCs w:val="24"/>
          <w:lang w:eastAsia="ar-SA"/>
        </w:rPr>
      </w:pPr>
    </w:p>
    <w:p w14:paraId="7EF7709B" w14:textId="6422885D" w:rsidR="00723B4F" w:rsidRDefault="00F43FDE" w:rsidP="00723B4F">
      <w:pPr>
        <w:pStyle w:val="PargrafodaLista"/>
        <w:numPr>
          <w:ilvl w:val="0"/>
          <w:numId w:val="14"/>
        </w:numPr>
        <w:spacing w:line="300" w:lineRule="exact"/>
        <w:rPr>
          <w:sz w:val="24"/>
          <w:szCs w:val="24"/>
        </w:rPr>
      </w:pPr>
      <w:r w:rsidRPr="00723B4F">
        <w:rPr>
          <w:bCs/>
          <w:sz w:val="24"/>
          <w:szCs w:val="24"/>
          <w:lang w:eastAsia="ar-SA"/>
        </w:rPr>
        <w:t xml:space="preserve">aprovaram </w:t>
      </w:r>
      <w:r w:rsidR="00DC6305" w:rsidRPr="00723B4F">
        <w:rPr>
          <w:sz w:val="24"/>
          <w:szCs w:val="24"/>
        </w:rPr>
        <w:t>a concessão d</w:t>
      </w:r>
      <w:r w:rsidR="00F87982" w:rsidRPr="00723B4F">
        <w:rPr>
          <w:sz w:val="24"/>
          <w:szCs w:val="24"/>
        </w:rPr>
        <w:t>a extensão do prazo de cura para o cumprimento</w:t>
      </w:r>
      <w:r w:rsidR="00DC6305" w:rsidRPr="00723B4F">
        <w:rPr>
          <w:sz w:val="24"/>
          <w:szCs w:val="24"/>
        </w:rPr>
        <w:t xml:space="preserve"> </w:t>
      </w:r>
      <w:r w:rsidR="00F87982" w:rsidRPr="00723B4F">
        <w:rPr>
          <w:sz w:val="24"/>
          <w:szCs w:val="24"/>
        </w:rPr>
        <w:t xml:space="preserve">da obrigação prevista na alínea “d”, da cláusula 7.1 da Escritura, </w:t>
      </w:r>
      <w:r w:rsidR="00DC6305" w:rsidRPr="00723B4F">
        <w:rPr>
          <w:sz w:val="24"/>
          <w:szCs w:val="24"/>
        </w:rPr>
        <w:t xml:space="preserve">sendo certo que as </w:t>
      </w:r>
      <w:r w:rsidR="00F87982" w:rsidRPr="00723B4F">
        <w:rPr>
          <w:sz w:val="24"/>
          <w:szCs w:val="24"/>
        </w:rPr>
        <w:t>o</w:t>
      </w:r>
      <w:r w:rsidR="00DC6305" w:rsidRPr="00723B4F">
        <w:rPr>
          <w:sz w:val="24"/>
          <w:szCs w:val="24"/>
        </w:rPr>
        <w:t xml:space="preserve">brigações </w:t>
      </w:r>
      <w:r w:rsidR="00F87982" w:rsidRPr="00723B4F">
        <w:rPr>
          <w:sz w:val="24"/>
          <w:szCs w:val="24"/>
        </w:rPr>
        <w:t>r</w:t>
      </w:r>
      <w:r w:rsidR="00DC6305" w:rsidRPr="00723B4F">
        <w:rPr>
          <w:sz w:val="24"/>
          <w:szCs w:val="24"/>
        </w:rPr>
        <w:t xml:space="preserve">elacionadas </w:t>
      </w:r>
      <w:r w:rsidR="00723B4F" w:rsidRPr="00723B4F">
        <w:rPr>
          <w:sz w:val="24"/>
          <w:szCs w:val="24"/>
        </w:rPr>
        <w:t xml:space="preserve">exclusivamente </w:t>
      </w:r>
      <w:r w:rsidR="00DC6305" w:rsidRPr="00723B4F">
        <w:rPr>
          <w:sz w:val="24"/>
          <w:szCs w:val="24"/>
        </w:rPr>
        <w:t xml:space="preserve">às </w:t>
      </w:r>
      <w:r w:rsidR="00723B4F" w:rsidRPr="00723B4F">
        <w:rPr>
          <w:sz w:val="24"/>
          <w:szCs w:val="24"/>
        </w:rPr>
        <w:t>d</w:t>
      </w:r>
      <w:r w:rsidR="00DC6305" w:rsidRPr="00723B4F">
        <w:rPr>
          <w:sz w:val="24"/>
          <w:szCs w:val="24"/>
        </w:rPr>
        <w:t xml:space="preserve">emonstrações </w:t>
      </w:r>
      <w:r w:rsidR="00723B4F" w:rsidRPr="00723B4F">
        <w:rPr>
          <w:sz w:val="24"/>
          <w:szCs w:val="24"/>
        </w:rPr>
        <w:t>f</w:t>
      </w:r>
      <w:r w:rsidR="00DC6305" w:rsidRPr="00723B4F">
        <w:rPr>
          <w:sz w:val="24"/>
          <w:szCs w:val="24"/>
        </w:rPr>
        <w:t>inanceiras</w:t>
      </w:r>
      <w:r w:rsidR="00723B4F" w:rsidRPr="00723B4F">
        <w:rPr>
          <w:sz w:val="24"/>
          <w:szCs w:val="24"/>
        </w:rPr>
        <w:t xml:space="preserve"> do exercício social referente ao ano de 2020</w:t>
      </w:r>
      <w:r w:rsidR="00DC6305" w:rsidRPr="00723B4F">
        <w:rPr>
          <w:sz w:val="24"/>
          <w:szCs w:val="24"/>
        </w:rPr>
        <w:t xml:space="preserve"> deverão ser integralmente realizadas e adimplidas até o </w:t>
      </w:r>
      <w:r w:rsidR="00DC6305" w:rsidRPr="00723B4F">
        <w:rPr>
          <w:sz w:val="24"/>
          <w:szCs w:val="24"/>
          <w:highlight w:val="yellow"/>
        </w:rPr>
        <w:t>dia</w:t>
      </w:r>
      <w:r w:rsidR="001D0A44" w:rsidRPr="00723B4F">
        <w:rPr>
          <w:sz w:val="24"/>
          <w:szCs w:val="24"/>
          <w:highlight w:val="yellow"/>
        </w:rPr>
        <w:t xml:space="preserve"> </w:t>
      </w:r>
      <w:r w:rsidR="006C5138" w:rsidRPr="00723B4F">
        <w:rPr>
          <w:sz w:val="24"/>
          <w:szCs w:val="24"/>
          <w:highlight w:val="yellow"/>
        </w:rPr>
        <w:t>23 de abril de 2021</w:t>
      </w:r>
      <w:r w:rsidR="00723B4F" w:rsidRPr="00723B4F">
        <w:rPr>
          <w:sz w:val="24"/>
          <w:szCs w:val="24"/>
        </w:rPr>
        <w:t>;</w:t>
      </w:r>
      <w:r w:rsidRPr="00723B4F">
        <w:rPr>
          <w:sz w:val="24"/>
          <w:szCs w:val="24"/>
        </w:rPr>
        <w:t xml:space="preserve"> e</w:t>
      </w:r>
    </w:p>
    <w:p w14:paraId="488074E0" w14:textId="45AB979C" w:rsidR="00723B4F" w:rsidRPr="00723B4F" w:rsidRDefault="00723B4F" w:rsidP="00723B4F">
      <w:pPr>
        <w:pStyle w:val="PargrafodaLista"/>
        <w:spacing w:line="300" w:lineRule="exact"/>
        <w:ind w:left="1080"/>
        <w:rPr>
          <w:sz w:val="24"/>
          <w:szCs w:val="24"/>
        </w:rPr>
      </w:pPr>
    </w:p>
    <w:p w14:paraId="38990ABD" w14:textId="69708BC9" w:rsidR="00F43FDE" w:rsidRPr="00723B4F" w:rsidRDefault="00723B4F" w:rsidP="00723B4F">
      <w:pPr>
        <w:pStyle w:val="PargrafodaLista"/>
        <w:numPr>
          <w:ilvl w:val="0"/>
          <w:numId w:val="14"/>
        </w:numPr>
        <w:spacing w:line="300" w:lineRule="exact"/>
        <w:rPr>
          <w:sz w:val="24"/>
          <w:szCs w:val="24"/>
        </w:rPr>
      </w:pPr>
      <w:r w:rsidRPr="00723B4F">
        <w:rPr>
          <w:sz w:val="24"/>
          <w:szCs w:val="24"/>
        </w:rPr>
        <w:t>a</w:t>
      </w:r>
      <w:r w:rsidR="00F43FDE" w:rsidRPr="00723B4F">
        <w:rPr>
          <w:sz w:val="24"/>
          <w:szCs w:val="24"/>
        </w:rPr>
        <w:t xml:space="preserve">utorizaram o Agente Fiduciário a praticar, em conjunto com a Emissora, todos os atos necessários para refletir a deliberação do item acima, conforme aplicável. </w:t>
      </w:r>
    </w:p>
    <w:p w14:paraId="742A5A28" w14:textId="623DC1AF" w:rsidR="001314D9" w:rsidRPr="00237945" w:rsidRDefault="001314D9" w:rsidP="0000141B">
      <w:pPr>
        <w:pStyle w:val="Corpodetexto"/>
        <w:suppressAutoHyphens/>
        <w:spacing w:after="0" w:line="240" w:lineRule="auto"/>
        <w:contextualSpacing/>
        <w:rPr>
          <w:rFonts w:ascii="Times New Roman" w:hAnsi="Times New Roman"/>
          <w:szCs w:val="24"/>
        </w:rPr>
      </w:pPr>
    </w:p>
    <w:p w14:paraId="0C8628B5" w14:textId="5043D3DD" w:rsidR="0000141B" w:rsidRPr="00C628BA" w:rsidRDefault="0000141B" w:rsidP="0000141B">
      <w:pPr>
        <w:spacing w:line="300" w:lineRule="exact"/>
        <w:contextualSpacing/>
        <w:rPr>
          <w:rFonts w:ascii="Times New Roman" w:hAnsi="Times New Roman"/>
          <w:szCs w:val="24"/>
        </w:rPr>
      </w:pPr>
      <w:r w:rsidRPr="00C628BA">
        <w:rPr>
          <w:rFonts w:ascii="Times New Roman" w:hAnsi="Times New Roman"/>
          <w:szCs w:val="24"/>
        </w:rPr>
        <w:t xml:space="preserve">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(ii) impedir, </w:t>
      </w:r>
      <w:ins w:id="2" w:author="Fatme Darwiche Youssef Barbosa" w:date="2021-04-20T17:19:00Z">
        <w:r w:rsidR="005A29F9">
          <w:rPr>
            <w:rFonts w:ascii="Times New Roman" w:hAnsi="Times New Roman"/>
            <w:szCs w:val="24"/>
          </w:rPr>
          <w:t xml:space="preserve">renunciar, </w:t>
        </w:r>
      </w:ins>
      <w:r w:rsidRPr="00C628BA">
        <w:rPr>
          <w:rFonts w:ascii="Times New Roman" w:hAnsi="Times New Roman"/>
          <w:szCs w:val="24"/>
        </w:rPr>
        <w:t>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1D467F8" w14:textId="77777777" w:rsidR="0000141B" w:rsidRPr="00C628BA" w:rsidRDefault="0000141B" w:rsidP="0000141B">
      <w:pPr>
        <w:spacing w:line="300" w:lineRule="exact"/>
        <w:contextualSpacing/>
        <w:rPr>
          <w:rFonts w:ascii="Times New Roman" w:hAnsi="Times New Roman"/>
          <w:szCs w:val="24"/>
        </w:rPr>
      </w:pPr>
    </w:p>
    <w:p w14:paraId="1CA5621F"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As Deliberações acima estão restritas apenas à Ordem do Dia e não serão interpretadas como renúncia de qualquer direito dos Debenturistas e/ou deveres da Companhia e d</w:t>
      </w:r>
      <w:r w:rsidRPr="00C628BA">
        <w:rPr>
          <w:rFonts w:ascii="Times New Roman" w:hAnsi="Times New Roman"/>
          <w:szCs w:val="24"/>
        </w:rPr>
        <w:t>o</w:t>
      </w:r>
      <w:r w:rsidRPr="00F45600">
        <w:rPr>
          <w:rFonts w:ascii="Times New Roman" w:hAnsi="Times New Roman"/>
          <w:szCs w:val="24"/>
        </w:rPr>
        <w:t>s Fiador</w:t>
      </w:r>
      <w:r w:rsidRPr="00C628BA">
        <w:rPr>
          <w:rFonts w:ascii="Times New Roman" w:hAnsi="Times New Roman"/>
          <w:szCs w:val="24"/>
        </w:rPr>
        <w:t>es</w:t>
      </w:r>
      <w:r w:rsidRPr="00F45600">
        <w:rPr>
          <w:rFonts w:ascii="Times New Roman" w:hAnsi="Times New Roman"/>
          <w:szCs w:val="24"/>
        </w:rPr>
        <w:t>, decorrentes de lei e/ou da Escritura.</w:t>
      </w:r>
    </w:p>
    <w:p w14:paraId="0FB20E9D" w14:textId="77777777" w:rsidR="0000141B" w:rsidRPr="00F45600" w:rsidRDefault="0000141B" w:rsidP="0000141B">
      <w:pPr>
        <w:spacing w:line="300" w:lineRule="exact"/>
        <w:contextualSpacing/>
        <w:rPr>
          <w:rFonts w:ascii="Times New Roman" w:hAnsi="Times New Roman"/>
          <w:szCs w:val="24"/>
        </w:rPr>
      </w:pPr>
    </w:p>
    <w:p w14:paraId="62F62CB8" w14:textId="665D86DA" w:rsidR="0000141B" w:rsidRDefault="0000141B" w:rsidP="0000141B">
      <w:pPr>
        <w:spacing w:line="300" w:lineRule="exact"/>
        <w:contextualSpacing/>
        <w:rPr>
          <w:ins w:id="3" w:author="Fatme Darwiche Youssef Barbosa" w:date="2021-04-20T17:18:00Z"/>
          <w:rFonts w:ascii="Times New Roman" w:hAnsi="Times New Roman"/>
          <w:szCs w:val="24"/>
        </w:rPr>
      </w:pPr>
      <w:r w:rsidRPr="00F45600">
        <w:rPr>
          <w:rFonts w:ascii="Times New Roman" w:hAnsi="Times New Roman"/>
          <w:szCs w:val="24"/>
        </w:rPr>
        <w:t>Todos os termos não definidos nesta ata desta Assembleia Geral de Debenturistas devem ser interpretados conforme suas definições atribuídas na Escritura.</w:t>
      </w:r>
    </w:p>
    <w:p w14:paraId="2E175025" w14:textId="77777777" w:rsidR="005A29F9" w:rsidRDefault="005A29F9" w:rsidP="005A29F9">
      <w:pPr>
        <w:rPr>
          <w:ins w:id="4" w:author="Fatme Darwiche Youssef Barbosa" w:date="2021-04-20T17:18:00Z"/>
        </w:rPr>
      </w:pPr>
    </w:p>
    <w:p w14:paraId="63F3E34E" w14:textId="1116619D" w:rsidR="005A29F9" w:rsidRPr="00E74498" w:rsidRDefault="00D90E07" w:rsidP="00E74498">
      <w:pPr>
        <w:spacing w:line="300" w:lineRule="exact"/>
        <w:contextualSpacing/>
        <w:rPr>
          <w:rFonts w:ascii="Times New Roman" w:hAnsi="Times New Roman"/>
          <w:szCs w:val="24"/>
        </w:rPr>
      </w:pPr>
      <w:ins w:id="5" w:author="Fatme Darwiche Youssef Barbosa" w:date="2021-04-20T17:21:00Z">
        <w:r>
          <w:rPr>
            <w:rFonts w:ascii="Times New Roman" w:hAnsi="Times New Roman"/>
            <w:szCs w:val="24"/>
          </w:rPr>
          <w:lastRenderedPageBreak/>
          <w:t>Os</w:t>
        </w:r>
      </w:ins>
      <w:ins w:id="6" w:author="Fatme Darwiche Youssef Barbosa" w:date="2021-04-20T17:18:00Z">
        <w:r w:rsidR="005A29F9" w:rsidRPr="00E74498">
          <w:rPr>
            <w:rFonts w:ascii="Times New Roman" w:hAnsi="Times New Roman"/>
            <w:szCs w:val="24"/>
            <w:rPrChange w:id="7" w:author="Fatme Darwiche Youssef Barbosa" w:date="2021-04-20T17:21:00Z">
              <w:rPr>
                <w:highlight w:val="cyan"/>
              </w:rPr>
            </w:rPrChange>
          </w:rPr>
          <w:t xml:space="preserve"> Fiador</w:t>
        </w:r>
      </w:ins>
      <w:ins w:id="8" w:author="Fatme Darwiche Youssef Barbosa" w:date="2021-04-20T17:21:00Z">
        <w:r>
          <w:rPr>
            <w:rFonts w:ascii="Times New Roman" w:hAnsi="Times New Roman"/>
            <w:szCs w:val="24"/>
          </w:rPr>
          <w:t>es</w:t>
        </w:r>
      </w:ins>
      <w:ins w:id="9" w:author="Fatme Darwiche Youssef Barbosa" w:date="2021-04-20T17:18:00Z">
        <w:r w:rsidR="005A29F9" w:rsidRPr="00E74498">
          <w:rPr>
            <w:rFonts w:ascii="Times New Roman" w:hAnsi="Times New Roman"/>
            <w:szCs w:val="24"/>
            <w:rPrChange w:id="10" w:author="Fatme Darwiche Youssef Barbosa" w:date="2021-04-20T17:21:00Z">
              <w:rPr>
                <w:highlight w:val="cyan"/>
              </w:rPr>
            </w:rPrChange>
          </w:rPr>
          <w:t xml:space="preserve"> aqui comparecem e anuem com o ora deliberado, ratificando a validade, eficácia e vigência da Fiança prestada nos termos da Escritura.</w:t>
        </w:r>
      </w:ins>
    </w:p>
    <w:p w14:paraId="191E7B45" w14:textId="77777777" w:rsidR="0000141B" w:rsidRPr="00F45600" w:rsidRDefault="0000141B" w:rsidP="0000141B">
      <w:pPr>
        <w:spacing w:line="300" w:lineRule="exact"/>
        <w:contextualSpacing/>
        <w:rPr>
          <w:rFonts w:ascii="Times New Roman" w:hAnsi="Times New Roman"/>
          <w:szCs w:val="24"/>
        </w:rPr>
      </w:pPr>
    </w:p>
    <w:p w14:paraId="416BB32C" w14:textId="2588EEFB" w:rsidR="0000141B" w:rsidRDefault="0000141B" w:rsidP="0000141B">
      <w:pPr>
        <w:spacing w:line="300" w:lineRule="exact"/>
        <w:contextualSpacing/>
        <w:rPr>
          <w:ins w:id="11" w:author="Fatme Darwiche Youssef Barbosa" w:date="2021-04-20T17:20:00Z"/>
          <w:rFonts w:ascii="Times New Roman" w:hAnsi="Times New Roman"/>
          <w:szCs w:val="24"/>
        </w:rPr>
      </w:pPr>
      <w:r w:rsidRPr="00F45600">
        <w:rPr>
          <w:rFonts w:ascii="Times New Roman" w:hAnsi="Times New Roman"/>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1144C876" w14:textId="77777777" w:rsidR="00E74498" w:rsidRPr="00F45600" w:rsidRDefault="00E74498" w:rsidP="0000141B">
      <w:pPr>
        <w:spacing w:line="300" w:lineRule="exact"/>
        <w:contextualSpacing/>
        <w:rPr>
          <w:rFonts w:ascii="Times New Roman" w:hAnsi="Times New Roman"/>
          <w:szCs w:val="24"/>
        </w:rPr>
      </w:pPr>
    </w:p>
    <w:p w14:paraId="61F97581" w14:textId="72CF6F60" w:rsidR="00BA5980" w:rsidRPr="00237945" w:rsidRDefault="00076442" w:rsidP="00C62278">
      <w:pPr>
        <w:spacing w:line="240" w:lineRule="auto"/>
        <w:contextualSpacing/>
        <w:rPr>
          <w:rFonts w:ascii="Times New Roman" w:hAnsi="Times New Roman"/>
          <w:szCs w:val="24"/>
        </w:rPr>
      </w:pPr>
      <w:r w:rsidRPr="00237945">
        <w:rPr>
          <w:rFonts w:ascii="Times New Roman" w:hAnsi="Times New Roman"/>
          <w:b/>
          <w:szCs w:val="24"/>
        </w:rPr>
        <w:t>ENCERRAMENTO:</w:t>
      </w:r>
      <w:r w:rsidRPr="00237945">
        <w:rPr>
          <w:rFonts w:ascii="Times New Roman" w:hAnsi="Times New Roman"/>
          <w:szCs w:val="24"/>
        </w:rPr>
        <w:t xml:space="preserve"> </w:t>
      </w:r>
      <w:r w:rsidR="006C5138" w:rsidRPr="00237945">
        <w:rPr>
          <w:rFonts w:ascii="Times New Roman" w:hAnsi="Times New Roman"/>
          <w:szCs w:val="24"/>
        </w:rPr>
        <w:t xml:space="preserve">Nada mais havendo a tratar foi aprovada a lavratura da ata da Assembleia em forma de sumário, conforme facultado pelo art. 130, §1º da Lei 6.404/76, tendo sido a mesma lida, achada conforme e assinada pelo Presidente e Secretário, sendo a presença dos Debenturistas atestada pelo Presidente e Secretário. </w:t>
      </w:r>
    </w:p>
    <w:p w14:paraId="1DF940DD" w14:textId="77777777" w:rsidR="001928DA" w:rsidRPr="00237945" w:rsidRDefault="001928DA" w:rsidP="00C62278">
      <w:pPr>
        <w:spacing w:line="240" w:lineRule="auto"/>
        <w:contextualSpacing/>
        <w:jc w:val="center"/>
        <w:rPr>
          <w:rFonts w:ascii="Times New Roman" w:hAnsi="Times New Roman"/>
          <w:szCs w:val="24"/>
        </w:rPr>
      </w:pPr>
    </w:p>
    <w:p w14:paraId="3A1DB7A5" w14:textId="029A55ED" w:rsidR="00BA5980" w:rsidRPr="00237945" w:rsidRDefault="003B3BB6" w:rsidP="00C62278">
      <w:pPr>
        <w:spacing w:line="240" w:lineRule="auto"/>
        <w:contextualSpacing/>
        <w:jc w:val="center"/>
        <w:rPr>
          <w:rFonts w:ascii="Times New Roman" w:hAnsi="Times New Roman"/>
          <w:szCs w:val="24"/>
        </w:rPr>
      </w:pPr>
      <w:r w:rsidRPr="00237945">
        <w:rPr>
          <w:rFonts w:ascii="Times New Roman" w:hAnsi="Times New Roman"/>
          <w:szCs w:val="24"/>
        </w:rPr>
        <w:t>São Paulo</w:t>
      </w:r>
      <w:r w:rsidR="00BA5980" w:rsidRPr="00237945">
        <w:rPr>
          <w:rFonts w:ascii="Times New Roman" w:hAnsi="Times New Roman"/>
          <w:szCs w:val="24"/>
        </w:rPr>
        <w:t xml:space="preserve">, </w:t>
      </w:r>
      <w:r w:rsidR="00FA54BC" w:rsidRPr="00237945">
        <w:rPr>
          <w:rFonts w:ascii="Times New Roman" w:hAnsi="Times New Roman"/>
          <w:szCs w:val="24"/>
          <w:highlight w:val="yellow"/>
        </w:rPr>
        <w:t>xx</w:t>
      </w:r>
      <w:r w:rsidR="00FA54BC" w:rsidRPr="00237945">
        <w:rPr>
          <w:rFonts w:ascii="Times New Roman" w:hAnsi="Times New Roman"/>
          <w:szCs w:val="24"/>
        </w:rPr>
        <w:t xml:space="preserve"> </w:t>
      </w:r>
      <w:r w:rsidR="00BA5980" w:rsidRPr="00237945">
        <w:rPr>
          <w:rFonts w:ascii="Times New Roman" w:hAnsi="Times New Roman"/>
          <w:szCs w:val="24"/>
        </w:rPr>
        <w:t xml:space="preserve">de abril de </w:t>
      </w:r>
      <w:r w:rsidR="00FA54BC" w:rsidRPr="00237945">
        <w:rPr>
          <w:rFonts w:ascii="Times New Roman" w:hAnsi="Times New Roman"/>
          <w:szCs w:val="24"/>
        </w:rPr>
        <w:t>2021</w:t>
      </w:r>
      <w:r w:rsidR="00BA5980" w:rsidRPr="00237945">
        <w:rPr>
          <w:rFonts w:ascii="Times New Roman" w:hAnsi="Times New Roman"/>
          <w:szCs w:val="24"/>
        </w:rPr>
        <w:t>.</w:t>
      </w:r>
    </w:p>
    <w:p w14:paraId="75DF0730" w14:textId="77777777" w:rsidR="001928DA" w:rsidRPr="00237945" w:rsidRDefault="001928DA" w:rsidP="00C62278">
      <w:pPr>
        <w:spacing w:line="240" w:lineRule="auto"/>
        <w:contextualSpacing/>
        <w:jc w:val="center"/>
        <w:rPr>
          <w:rFonts w:ascii="Times New Roman" w:hAnsi="Times New Roman"/>
          <w:szCs w:val="24"/>
        </w:rPr>
      </w:pPr>
    </w:p>
    <w:p w14:paraId="03F97B24" w14:textId="77777777" w:rsidR="004144E6" w:rsidRPr="00237945" w:rsidRDefault="004144E6" w:rsidP="00C62278">
      <w:pPr>
        <w:spacing w:line="240" w:lineRule="auto"/>
        <w:contextualSpacing/>
        <w:jc w:val="center"/>
        <w:rPr>
          <w:rFonts w:ascii="Times New Roman" w:hAnsi="Times New Roman"/>
          <w:szCs w:val="24"/>
        </w:rPr>
      </w:pPr>
    </w:p>
    <w:p w14:paraId="57AC64A9" w14:textId="77777777" w:rsidR="00BA5980" w:rsidRPr="00237945" w:rsidRDefault="00BA5980" w:rsidP="00C62278">
      <w:pPr>
        <w:spacing w:line="240" w:lineRule="auto"/>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237945" w14:paraId="1F638AD8" w14:textId="77777777" w:rsidTr="002F7E94">
        <w:trPr>
          <w:jc w:val="center"/>
        </w:trPr>
        <w:tc>
          <w:tcPr>
            <w:tcW w:w="4044" w:type="dxa"/>
          </w:tcPr>
          <w:p w14:paraId="4603FE9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c>
          <w:tcPr>
            <w:tcW w:w="4531" w:type="dxa"/>
          </w:tcPr>
          <w:p w14:paraId="224A81D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r>
      <w:tr w:rsidR="00D96A19" w:rsidRPr="00237945" w14:paraId="1901676F" w14:textId="77777777" w:rsidTr="002F7E94">
        <w:trPr>
          <w:jc w:val="center"/>
        </w:trPr>
        <w:tc>
          <w:tcPr>
            <w:tcW w:w="4044" w:type="dxa"/>
          </w:tcPr>
          <w:p w14:paraId="48D2385D" w14:textId="01A1B9C0" w:rsidR="00BA5980" w:rsidRPr="00061DD0" w:rsidRDefault="001928DA" w:rsidP="00C62278">
            <w:pPr>
              <w:spacing w:line="240" w:lineRule="auto"/>
              <w:contextualSpacing/>
              <w:jc w:val="center"/>
              <w:rPr>
                <w:rFonts w:ascii="Times New Roman" w:hAnsi="Times New Roman"/>
                <w:bCs/>
                <w:szCs w:val="24"/>
              </w:rPr>
            </w:pPr>
            <w:r w:rsidRPr="00061DD0">
              <w:rPr>
                <w:rFonts w:ascii="Times New Roman" w:hAnsi="Times New Roman"/>
                <w:bCs/>
                <w:szCs w:val="24"/>
              </w:rPr>
              <w:t>[.]</w:t>
            </w:r>
          </w:p>
        </w:tc>
        <w:tc>
          <w:tcPr>
            <w:tcW w:w="4531" w:type="dxa"/>
          </w:tcPr>
          <w:p w14:paraId="43C934F5" w14:textId="36D41E47" w:rsidR="00BA5980" w:rsidRPr="00061DD0" w:rsidRDefault="001928DA" w:rsidP="00C62278">
            <w:pPr>
              <w:spacing w:line="240" w:lineRule="auto"/>
              <w:contextualSpacing/>
              <w:jc w:val="center"/>
              <w:rPr>
                <w:rFonts w:ascii="Times New Roman" w:hAnsi="Times New Roman"/>
                <w:bCs/>
                <w:szCs w:val="24"/>
              </w:rPr>
            </w:pPr>
            <w:r w:rsidRPr="00061DD0">
              <w:rPr>
                <w:rFonts w:ascii="Times New Roman" w:hAnsi="Times New Roman"/>
                <w:bCs/>
                <w:szCs w:val="24"/>
              </w:rPr>
              <w:t>[.]</w:t>
            </w:r>
          </w:p>
        </w:tc>
      </w:tr>
      <w:tr w:rsidR="00BA5980" w:rsidRPr="00237945" w14:paraId="16292F87" w14:textId="77777777" w:rsidTr="002F7E94">
        <w:trPr>
          <w:jc w:val="center"/>
        </w:trPr>
        <w:tc>
          <w:tcPr>
            <w:tcW w:w="4044" w:type="dxa"/>
          </w:tcPr>
          <w:p w14:paraId="65E9CB4A" w14:textId="4DAC3A17"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Presidente</w:t>
            </w:r>
          </w:p>
        </w:tc>
        <w:tc>
          <w:tcPr>
            <w:tcW w:w="4531" w:type="dxa"/>
          </w:tcPr>
          <w:p w14:paraId="5528B80A" w14:textId="13F09B22"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Secretário</w:t>
            </w:r>
          </w:p>
        </w:tc>
      </w:tr>
    </w:tbl>
    <w:p w14:paraId="6C37D57E" w14:textId="77777777" w:rsidR="002E302B" w:rsidRPr="00D96A19" w:rsidRDefault="002E302B" w:rsidP="00C62278">
      <w:pPr>
        <w:spacing w:line="240" w:lineRule="auto"/>
        <w:contextualSpacing/>
        <w:jc w:val="left"/>
        <w:rPr>
          <w:rFonts w:ascii="Times New Roman" w:hAnsi="Times New Roman"/>
          <w:szCs w:val="24"/>
        </w:rPr>
      </w:pPr>
    </w:p>
    <w:p w14:paraId="35062DEC" w14:textId="1F8EA5C8" w:rsidR="00EB553D" w:rsidRPr="00D96A19" w:rsidRDefault="00EB553D" w:rsidP="00C62278">
      <w:pPr>
        <w:spacing w:line="240" w:lineRule="auto"/>
        <w:contextualSpacing/>
        <w:jc w:val="left"/>
        <w:rPr>
          <w:rFonts w:ascii="Times New Roman" w:hAnsi="Times New Roman"/>
          <w:szCs w:val="24"/>
        </w:rPr>
      </w:pPr>
      <w:r w:rsidRPr="00D96A19">
        <w:rPr>
          <w:rFonts w:ascii="Times New Roman" w:hAnsi="Times New Roman"/>
          <w:szCs w:val="24"/>
        </w:rPr>
        <w:br w:type="page"/>
      </w:r>
    </w:p>
    <w:p w14:paraId="2BE454D7" w14:textId="56CB1583" w:rsidR="008B185E" w:rsidRPr="00D96A19" w:rsidRDefault="001928DA" w:rsidP="008B185E">
      <w:pPr>
        <w:spacing w:line="300" w:lineRule="exact"/>
        <w:rPr>
          <w:rFonts w:ascii="Times New Roman" w:hAnsi="Times New Roman"/>
          <w:szCs w:val="24"/>
        </w:rPr>
      </w:pPr>
      <w:r>
        <w:rPr>
          <w:rFonts w:ascii="Times New Roman" w:hAnsi="Times New Roman"/>
          <w:szCs w:val="24"/>
        </w:rPr>
        <w:lastRenderedPageBreak/>
        <w:t xml:space="preserve">Lista de Presença </w:t>
      </w:r>
      <w:r w:rsidR="0050652D" w:rsidRPr="00D96A19">
        <w:rPr>
          <w:rFonts w:ascii="Times New Roman" w:hAnsi="Times New Roman"/>
          <w:szCs w:val="24"/>
        </w:rPr>
        <w:t xml:space="preserve">da Ata da Assembleia Geral de Debenturistas </w:t>
      </w:r>
      <w:r w:rsidR="002941AD" w:rsidRPr="00D96A19">
        <w:rPr>
          <w:rFonts w:ascii="Times New Roman" w:hAnsi="Times New Roman"/>
          <w:szCs w:val="24"/>
        </w:rPr>
        <w:t xml:space="preserve">da </w:t>
      </w:r>
      <w:r w:rsidR="002941AD">
        <w:rPr>
          <w:rFonts w:ascii="Times New Roman" w:hAnsi="Times New Roman"/>
          <w:szCs w:val="24"/>
        </w:rPr>
        <w:t>Primeira Em</w:t>
      </w:r>
      <w:r w:rsidR="0050652D" w:rsidRPr="00D96A19">
        <w:rPr>
          <w:rFonts w:ascii="Times New Roman" w:hAnsi="Times New Roman"/>
          <w:szCs w:val="24"/>
        </w:rPr>
        <w:t xml:space="preserve">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D96A19">
        <w:rPr>
          <w:rFonts w:ascii="Times New Roman" w:hAnsi="Times New Roman"/>
          <w:bCs/>
          <w:szCs w:val="24"/>
        </w:rPr>
        <w:t>S.A.</w:t>
      </w:r>
      <w:r w:rsidR="0050652D" w:rsidRPr="00D96A19">
        <w:rPr>
          <w:rFonts w:ascii="Times New Roman" w:hAnsi="Times New Roman"/>
          <w:szCs w:val="24"/>
        </w:rPr>
        <w:t xml:space="preserve">, realizada em </w:t>
      </w:r>
      <w:r w:rsidR="004144E6" w:rsidRPr="00237945">
        <w:rPr>
          <w:rFonts w:ascii="Times New Roman" w:hAnsi="Times New Roman"/>
          <w:szCs w:val="24"/>
          <w:highlight w:val="yellow"/>
        </w:rPr>
        <w:t>xx</w:t>
      </w:r>
      <w:r w:rsidR="00FA54BC" w:rsidRPr="00D96A19">
        <w:rPr>
          <w:rFonts w:ascii="Times New Roman" w:hAnsi="Times New Roman"/>
          <w:szCs w:val="24"/>
        </w:rPr>
        <w:t xml:space="preserve"> </w:t>
      </w:r>
      <w:r w:rsidR="0050652D" w:rsidRPr="00D96A19">
        <w:rPr>
          <w:rFonts w:ascii="Times New Roman" w:hAnsi="Times New Roman"/>
          <w:szCs w:val="24"/>
        </w:rPr>
        <w:t xml:space="preserve">de abril de </w:t>
      </w:r>
      <w:r w:rsidR="00FA54BC" w:rsidRPr="00D96A19">
        <w:rPr>
          <w:rFonts w:ascii="Times New Roman" w:hAnsi="Times New Roman"/>
          <w:szCs w:val="24"/>
        </w:rPr>
        <w:t>202</w:t>
      </w:r>
      <w:r w:rsidR="00FA54BC">
        <w:rPr>
          <w:rFonts w:ascii="Times New Roman" w:hAnsi="Times New Roman"/>
          <w:szCs w:val="24"/>
        </w:rPr>
        <w:t>1</w:t>
      </w:r>
    </w:p>
    <w:p w14:paraId="5C6678DB" w14:textId="77777777" w:rsidR="008B185E" w:rsidRPr="00D96A19" w:rsidRDefault="008B185E" w:rsidP="008B185E">
      <w:pPr>
        <w:spacing w:line="300" w:lineRule="exact"/>
        <w:rPr>
          <w:rFonts w:ascii="Times New Roman" w:hAnsi="Times New Roman"/>
          <w:szCs w:val="24"/>
        </w:rPr>
      </w:pPr>
    </w:p>
    <w:p w14:paraId="4B636F12" w14:textId="72ED503D" w:rsidR="002941AD" w:rsidRPr="002941AD" w:rsidRDefault="002941AD" w:rsidP="00A03EDB">
      <w:pPr>
        <w:pStyle w:val="Ttulo1"/>
        <w:spacing w:line="240" w:lineRule="auto"/>
        <w:rPr>
          <w:bCs/>
          <w:smallCaps/>
          <w:color w:val="000000"/>
        </w:rPr>
      </w:pPr>
      <w:r w:rsidRPr="002941AD">
        <w:rPr>
          <w:bCs/>
          <w:smallCaps/>
          <w:color w:val="000000"/>
        </w:rPr>
        <w:t>Debenturistas</w:t>
      </w:r>
    </w:p>
    <w:p w14:paraId="152C39D6" w14:textId="77777777" w:rsidR="002941AD" w:rsidRPr="002941AD" w:rsidRDefault="002941AD" w:rsidP="002941AD"/>
    <w:p w14:paraId="1C5B0EB6" w14:textId="1D6B6136" w:rsidR="002941AD" w:rsidRPr="002941AD" w:rsidRDefault="002941AD" w:rsidP="00237945">
      <w:pPr>
        <w:jc w:val="center"/>
        <w:rPr>
          <w:rFonts w:ascii="Times New Roman" w:hAnsi="Times New Roman"/>
          <w:sz w:val="20"/>
        </w:rPr>
      </w:pPr>
      <w:r w:rsidRPr="002941AD">
        <w:rPr>
          <w:rFonts w:ascii="Times New Roman" w:hAnsi="Times New Roman"/>
          <w:sz w:val="20"/>
        </w:rPr>
        <w:t>FATOR WINNETOU FI</w:t>
      </w:r>
      <w:r>
        <w:rPr>
          <w:rFonts w:ascii="Times New Roman" w:hAnsi="Times New Roman"/>
          <w:sz w:val="20"/>
        </w:rPr>
        <w:t xml:space="preserve"> </w:t>
      </w:r>
      <w:r w:rsidRPr="002941AD">
        <w:rPr>
          <w:rFonts w:ascii="Times New Roman" w:hAnsi="Times New Roman"/>
          <w:sz w:val="20"/>
        </w:rPr>
        <w:t>DE RENDA FIXA LONGO PRAZO CRÉDITO PRIVADO - 29.613.915/0001-54</w:t>
      </w:r>
    </w:p>
    <w:p w14:paraId="2E487FCF" w14:textId="7BF799DD" w:rsidR="002941AD" w:rsidRPr="002941AD" w:rsidRDefault="002941AD" w:rsidP="00237945">
      <w:pPr>
        <w:tabs>
          <w:tab w:val="left" w:pos="3192"/>
          <w:tab w:val="left" w:pos="4719"/>
        </w:tabs>
        <w:jc w:val="center"/>
        <w:rPr>
          <w:rFonts w:ascii="Times New Roman" w:hAnsi="Times New Roman"/>
          <w:sz w:val="20"/>
        </w:rPr>
      </w:pPr>
      <w:r w:rsidRPr="002941AD">
        <w:rPr>
          <w:rFonts w:ascii="Times New Roman" w:hAnsi="Times New Roman"/>
          <w:sz w:val="20"/>
        </w:rPr>
        <w:t>IRIDIUM TITAN MASTER FI RENDA FIXA CRÉDITO PRIVADO - 32.225.253/0001-50</w:t>
      </w:r>
    </w:p>
    <w:p w14:paraId="225A5215" w14:textId="305D9B15" w:rsidR="002941AD" w:rsidRPr="002941AD" w:rsidRDefault="002941AD" w:rsidP="00237945">
      <w:pPr>
        <w:jc w:val="center"/>
        <w:rPr>
          <w:rFonts w:ascii="Times New Roman" w:hAnsi="Times New Roman"/>
          <w:sz w:val="20"/>
        </w:rPr>
      </w:pPr>
      <w:r w:rsidRPr="002941AD">
        <w:rPr>
          <w:rFonts w:ascii="Times New Roman" w:hAnsi="Times New Roman"/>
          <w:sz w:val="20"/>
        </w:rPr>
        <w:t>XP CORPORATE PLUS MASTER FIM CRÉDITO PRIVADO - 32.771.072/0001-29</w:t>
      </w:r>
    </w:p>
    <w:p w14:paraId="62563F9F" w14:textId="07046D7C" w:rsidR="002941AD" w:rsidRPr="002941AD" w:rsidRDefault="002941AD" w:rsidP="00237945">
      <w:pPr>
        <w:jc w:val="center"/>
        <w:rPr>
          <w:rFonts w:ascii="Times New Roman" w:hAnsi="Times New Roman"/>
          <w:sz w:val="20"/>
        </w:rPr>
      </w:pPr>
      <w:r w:rsidRPr="002941AD">
        <w:rPr>
          <w:rFonts w:ascii="Times New Roman" w:hAnsi="Times New Roman"/>
          <w:sz w:val="20"/>
        </w:rPr>
        <w:t>FI EM DIREITOS CREDITÓRIOS XPCE INFRA -31.216.543/0001-74</w:t>
      </w:r>
    </w:p>
    <w:p w14:paraId="0C789227" w14:textId="300A66ED" w:rsidR="002941AD" w:rsidRPr="002941AD" w:rsidRDefault="002941AD" w:rsidP="00237945">
      <w:pPr>
        <w:jc w:val="center"/>
        <w:rPr>
          <w:rFonts w:ascii="Times New Roman" w:hAnsi="Times New Roman"/>
          <w:sz w:val="20"/>
          <w:lang w:eastAsia="en-US"/>
        </w:rPr>
      </w:pPr>
      <w:r w:rsidRPr="002941AD">
        <w:rPr>
          <w:rFonts w:ascii="Times New Roman" w:hAnsi="Times New Roman"/>
          <w:sz w:val="20"/>
        </w:rPr>
        <w:t>GAUSS ESTRATÉGIA FI RENDA FIXA CRÉDITO PRIVADO - 08.708.502/0001-83</w:t>
      </w:r>
    </w:p>
    <w:p w14:paraId="6EB943F2" w14:textId="617B4969" w:rsidR="002941AD" w:rsidRPr="002941AD" w:rsidRDefault="002941AD" w:rsidP="00237945">
      <w:pPr>
        <w:jc w:val="center"/>
        <w:rPr>
          <w:rFonts w:ascii="Times New Roman" w:hAnsi="Times New Roman"/>
          <w:sz w:val="20"/>
        </w:rPr>
      </w:pPr>
      <w:r>
        <w:rPr>
          <w:rFonts w:ascii="Times New Roman" w:hAnsi="Times New Roman"/>
          <w:sz w:val="20"/>
        </w:rPr>
        <w:t>P</w:t>
      </w:r>
      <w:r w:rsidRPr="002941AD">
        <w:rPr>
          <w:rFonts w:ascii="Times New Roman" w:hAnsi="Times New Roman"/>
          <w:sz w:val="20"/>
        </w:rPr>
        <w:t>ANORAMA MASTER FI MULTIMERCADO CRÉDITO PRIVADO - 22.918.586/0001-00</w:t>
      </w:r>
    </w:p>
    <w:p w14:paraId="7EB73B20" w14:textId="70B75FE3" w:rsidR="002941AD" w:rsidRPr="002941AD" w:rsidRDefault="002941AD" w:rsidP="00237945">
      <w:pPr>
        <w:jc w:val="center"/>
        <w:rPr>
          <w:rFonts w:ascii="Times New Roman" w:hAnsi="Times New Roman"/>
          <w:sz w:val="20"/>
        </w:rPr>
      </w:pPr>
      <w:r w:rsidRPr="002941AD">
        <w:rPr>
          <w:rFonts w:ascii="Times New Roman" w:hAnsi="Times New Roman"/>
          <w:sz w:val="20"/>
        </w:rPr>
        <w:t>VERMILLION I FI EM DIREITOS CREDITÓRIOS -28.651.441/0001-72</w:t>
      </w:r>
    </w:p>
    <w:p w14:paraId="35AF2EAC" w14:textId="1EA77B50" w:rsidR="002941AD" w:rsidRPr="003A4CAD" w:rsidRDefault="002941AD" w:rsidP="00237945">
      <w:pPr>
        <w:jc w:val="center"/>
        <w:rPr>
          <w:rFonts w:ascii="Times New Roman" w:hAnsi="Times New Roman"/>
          <w:sz w:val="20"/>
          <w:lang w:val="es-ES"/>
        </w:rPr>
      </w:pPr>
      <w:r w:rsidRPr="003A4CAD">
        <w:rPr>
          <w:rFonts w:ascii="Times New Roman" w:hAnsi="Times New Roman"/>
          <w:sz w:val="20"/>
          <w:lang w:val="es-ES"/>
        </w:rPr>
        <w:t>MONEDA LATINOAMERICA DEUDA LOCAL FONDO DE INVERSION -38.100.515/0001-36</w:t>
      </w:r>
      <w:r w:rsidRPr="003A4CAD">
        <w:rPr>
          <w:rFonts w:ascii="Times New Roman" w:hAnsi="Times New Roman"/>
          <w:sz w:val="20"/>
          <w:lang w:val="es-ES"/>
        </w:rPr>
        <w:br/>
        <w:t>ITAU UNIBANCO S.A. - 60.701.190/0001-04</w:t>
      </w:r>
    </w:p>
    <w:p w14:paraId="1A328082" w14:textId="77777777" w:rsidR="00237945" w:rsidRPr="003A4CAD" w:rsidRDefault="00237945" w:rsidP="00237945">
      <w:pPr>
        <w:jc w:val="center"/>
        <w:rPr>
          <w:rFonts w:ascii="Times New Roman" w:hAnsi="Times New Roman"/>
          <w:sz w:val="20"/>
          <w:lang w:val="es-ES"/>
        </w:rPr>
      </w:pPr>
    </w:p>
    <w:tbl>
      <w:tblPr>
        <w:tblStyle w:val="Tabelacomgrade"/>
        <w:tblW w:w="0" w:type="auto"/>
        <w:tblLook w:val="04A0" w:firstRow="1" w:lastRow="0" w:firstColumn="1" w:lastColumn="0" w:noHBand="0" w:noVBand="1"/>
      </w:tblPr>
      <w:tblGrid>
        <w:gridCol w:w="4389"/>
        <w:gridCol w:w="4389"/>
      </w:tblGrid>
      <w:tr w:rsidR="00237945" w14:paraId="60500ABF" w14:textId="77777777" w:rsidTr="00237945">
        <w:tc>
          <w:tcPr>
            <w:tcW w:w="4389" w:type="dxa"/>
          </w:tcPr>
          <w:p w14:paraId="34FA4142" w14:textId="77777777" w:rsidR="00237945" w:rsidRPr="003A4CAD" w:rsidRDefault="00237945" w:rsidP="00237945">
            <w:pPr>
              <w:jc w:val="center"/>
              <w:rPr>
                <w:rFonts w:ascii="Times New Roman" w:hAnsi="Times New Roman"/>
                <w:szCs w:val="24"/>
                <w:lang w:val="es-ES"/>
              </w:rPr>
            </w:pPr>
          </w:p>
          <w:p w14:paraId="2C305303" w14:textId="77777777" w:rsidR="00237945" w:rsidRPr="003A4CAD" w:rsidRDefault="00237945" w:rsidP="00237945">
            <w:pPr>
              <w:jc w:val="center"/>
              <w:rPr>
                <w:rFonts w:ascii="Times New Roman" w:hAnsi="Times New Roman"/>
                <w:szCs w:val="24"/>
                <w:lang w:val="es-ES"/>
              </w:rPr>
            </w:pPr>
          </w:p>
          <w:p w14:paraId="10C1E7FD" w14:textId="77777777" w:rsidR="00237945" w:rsidRPr="00237945" w:rsidRDefault="00237945" w:rsidP="00237945">
            <w:pPr>
              <w:jc w:val="center"/>
              <w:rPr>
                <w:rFonts w:ascii="Times New Roman" w:hAnsi="Times New Roman"/>
                <w:szCs w:val="24"/>
              </w:rPr>
            </w:pPr>
            <w:r w:rsidRPr="00237945">
              <w:rPr>
                <w:rFonts w:ascii="Times New Roman" w:hAnsi="Times New Roman"/>
                <w:szCs w:val="24"/>
              </w:rPr>
              <w:t>Presidente</w:t>
            </w:r>
          </w:p>
          <w:p w14:paraId="5995C575" w14:textId="23B081E2" w:rsidR="00237945" w:rsidRPr="00237945" w:rsidRDefault="00237945" w:rsidP="00237945">
            <w:pPr>
              <w:jc w:val="center"/>
              <w:rPr>
                <w:rFonts w:ascii="Times New Roman" w:hAnsi="Times New Roman"/>
                <w:szCs w:val="24"/>
              </w:rPr>
            </w:pPr>
            <w:r w:rsidRPr="00237945">
              <w:rPr>
                <w:rFonts w:ascii="Times New Roman" w:hAnsi="Times New Roman"/>
                <w:szCs w:val="24"/>
              </w:rPr>
              <w:t>[.]</w:t>
            </w:r>
          </w:p>
        </w:tc>
        <w:tc>
          <w:tcPr>
            <w:tcW w:w="4389" w:type="dxa"/>
          </w:tcPr>
          <w:p w14:paraId="1AE6721F" w14:textId="77777777" w:rsidR="00237945" w:rsidRPr="00237945" w:rsidRDefault="00237945" w:rsidP="00237945">
            <w:pPr>
              <w:jc w:val="center"/>
              <w:rPr>
                <w:rFonts w:ascii="Times New Roman" w:hAnsi="Times New Roman"/>
                <w:szCs w:val="24"/>
              </w:rPr>
            </w:pPr>
          </w:p>
          <w:p w14:paraId="5296FEB8" w14:textId="77777777" w:rsidR="00237945" w:rsidRPr="00237945" w:rsidRDefault="00237945" w:rsidP="00237945">
            <w:pPr>
              <w:jc w:val="center"/>
              <w:rPr>
                <w:rFonts w:ascii="Times New Roman" w:hAnsi="Times New Roman"/>
                <w:szCs w:val="24"/>
              </w:rPr>
            </w:pPr>
          </w:p>
          <w:p w14:paraId="61C511FD" w14:textId="51F871C5" w:rsidR="00237945" w:rsidRPr="00237945" w:rsidRDefault="00237945" w:rsidP="00237945">
            <w:pPr>
              <w:jc w:val="center"/>
              <w:rPr>
                <w:rFonts w:ascii="Times New Roman" w:hAnsi="Times New Roman"/>
                <w:szCs w:val="24"/>
              </w:rPr>
            </w:pPr>
            <w:r w:rsidRPr="00237945">
              <w:rPr>
                <w:rFonts w:ascii="Times New Roman" w:hAnsi="Times New Roman"/>
                <w:szCs w:val="24"/>
              </w:rPr>
              <w:t>Secretário</w:t>
            </w:r>
            <w:r w:rsidRPr="00237945">
              <w:rPr>
                <w:rFonts w:ascii="Times New Roman" w:hAnsi="Times New Roman"/>
                <w:szCs w:val="24"/>
              </w:rPr>
              <w:br/>
              <w:t>[.]</w:t>
            </w:r>
          </w:p>
        </w:tc>
      </w:tr>
    </w:tbl>
    <w:p w14:paraId="7FDA365A" w14:textId="71640564" w:rsidR="00237945" w:rsidRDefault="00237945" w:rsidP="00237945">
      <w:pPr>
        <w:jc w:val="center"/>
        <w:rPr>
          <w:rFonts w:ascii="Times New Roman" w:hAnsi="Times New Roman"/>
          <w:sz w:val="20"/>
        </w:rPr>
      </w:pPr>
    </w:p>
    <w:p w14:paraId="28C8E694" w14:textId="42FAB56F" w:rsidR="002941AD" w:rsidRDefault="002941AD" w:rsidP="002941AD">
      <w:pPr>
        <w:pStyle w:val="Ttulo1"/>
        <w:tabs>
          <w:tab w:val="left" w:pos="3192"/>
          <w:tab w:val="left" w:pos="5793"/>
        </w:tabs>
        <w:spacing w:line="300" w:lineRule="atLeast"/>
        <w:ind w:left="75"/>
        <w:rPr>
          <w:smallCaps/>
          <w:color w:val="000000"/>
        </w:rPr>
      </w:pPr>
      <w:r w:rsidRPr="002941AD">
        <w:rPr>
          <w:smallCaps/>
          <w:color w:val="000000"/>
        </w:rPr>
        <w:t>Agente Fiduciário</w:t>
      </w:r>
      <w:r w:rsidR="00237945">
        <w:rPr>
          <w:smallCaps/>
          <w:color w:val="000000"/>
        </w:rPr>
        <w:br/>
      </w:r>
    </w:p>
    <w:p w14:paraId="00C209E9" w14:textId="11869563" w:rsidR="00237945" w:rsidRDefault="00237945" w:rsidP="00237945"/>
    <w:p w14:paraId="1A7A08D6" w14:textId="19AE05A2" w:rsidR="00237945" w:rsidRDefault="00237945" w:rsidP="00237945"/>
    <w:p w14:paraId="3C9F104E" w14:textId="17B72F4E" w:rsidR="002941AD" w:rsidRDefault="002941AD" w:rsidP="00237945">
      <w:pPr>
        <w:tabs>
          <w:tab w:val="left" w:pos="3192"/>
          <w:tab w:val="left" w:pos="5793"/>
        </w:tabs>
        <w:spacing w:line="300" w:lineRule="atLeast"/>
        <w:ind w:left="75"/>
        <w:jc w:val="center"/>
        <w:rPr>
          <w:rFonts w:ascii="Times New Roman" w:hAnsi="Times New Roman"/>
          <w:color w:val="000000"/>
          <w:sz w:val="20"/>
        </w:rPr>
      </w:pPr>
      <w:r w:rsidRPr="00237945">
        <w:rPr>
          <w:rFonts w:ascii="Times New Roman" w:hAnsi="Times New Roman"/>
          <w:color w:val="000000"/>
          <w:sz w:val="20"/>
        </w:rPr>
        <w:t>SIMPLIFIC PAVARINI DISTRIBU</w:t>
      </w:r>
      <w:r w:rsidR="00237945">
        <w:rPr>
          <w:rFonts w:ascii="Times New Roman" w:hAnsi="Times New Roman"/>
          <w:color w:val="000000"/>
          <w:sz w:val="20"/>
        </w:rPr>
        <w:t>IDORA</w:t>
      </w:r>
      <w:r w:rsidRPr="00237945">
        <w:rPr>
          <w:rFonts w:ascii="Times New Roman" w:hAnsi="Times New Roman"/>
          <w:color w:val="000000"/>
          <w:sz w:val="20"/>
        </w:rPr>
        <w:t xml:space="preserve"> DE TÍTULOS E VALORES MOBILIÁRIOS LTDA</w:t>
      </w:r>
      <w:r w:rsidR="00237945" w:rsidRPr="00237945">
        <w:rPr>
          <w:rFonts w:ascii="Times New Roman" w:hAnsi="Times New Roman"/>
          <w:color w:val="000000"/>
          <w:sz w:val="20"/>
        </w:rPr>
        <w:t>. 15.227.994/000</w:t>
      </w:r>
      <w:r w:rsidR="00237945">
        <w:rPr>
          <w:rFonts w:ascii="Times New Roman" w:hAnsi="Times New Roman"/>
          <w:color w:val="000000"/>
          <w:sz w:val="20"/>
        </w:rPr>
        <w:t>4</w:t>
      </w:r>
      <w:r w:rsidR="00237945" w:rsidRPr="00237945">
        <w:rPr>
          <w:rFonts w:ascii="Times New Roman" w:hAnsi="Times New Roman"/>
          <w:color w:val="000000"/>
          <w:sz w:val="20"/>
        </w:rPr>
        <w:t>-0</w:t>
      </w:r>
      <w:r w:rsidR="00237945">
        <w:rPr>
          <w:rFonts w:ascii="Times New Roman" w:hAnsi="Times New Roman"/>
          <w:color w:val="000000"/>
          <w:sz w:val="20"/>
        </w:rPr>
        <w:t>1</w:t>
      </w:r>
    </w:p>
    <w:p w14:paraId="31B7AA9C" w14:textId="6E18F697" w:rsidR="00237945" w:rsidRDefault="00237945" w:rsidP="00237945">
      <w:pPr>
        <w:tabs>
          <w:tab w:val="left" w:pos="3192"/>
          <w:tab w:val="left" w:pos="5793"/>
        </w:tabs>
        <w:spacing w:line="300" w:lineRule="atLeast"/>
        <w:ind w:left="75"/>
        <w:jc w:val="center"/>
        <w:rPr>
          <w:rFonts w:ascii="Times New Roman" w:hAnsi="Times New Roman"/>
          <w:color w:val="000000"/>
          <w:sz w:val="20"/>
        </w:rPr>
      </w:pPr>
    </w:p>
    <w:p w14:paraId="26E1D972" w14:textId="7030DEA4" w:rsidR="00237945" w:rsidRPr="002941AD" w:rsidRDefault="00237945" w:rsidP="00237945">
      <w:pPr>
        <w:pStyle w:val="Ttulo1"/>
        <w:tabs>
          <w:tab w:val="left" w:pos="3192"/>
          <w:tab w:val="left" w:pos="5793"/>
        </w:tabs>
        <w:spacing w:line="300" w:lineRule="atLeast"/>
        <w:ind w:left="75"/>
        <w:rPr>
          <w:smallCaps/>
          <w:color w:val="000000"/>
        </w:rPr>
      </w:pPr>
      <w:r>
        <w:rPr>
          <w:smallCaps/>
          <w:color w:val="000000"/>
        </w:rPr>
        <w:t>Emissora</w:t>
      </w:r>
      <w:r>
        <w:rPr>
          <w:smallCaps/>
          <w:color w:val="000000"/>
        </w:rPr>
        <w:br/>
      </w:r>
    </w:p>
    <w:tbl>
      <w:tblPr>
        <w:tblStyle w:val="Tabelacomgrade"/>
        <w:tblW w:w="0" w:type="auto"/>
        <w:tblLook w:val="04A0" w:firstRow="1" w:lastRow="0" w:firstColumn="1" w:lastColumn="0" w:noHBand="0" w:noVBand="1"/>
      </w:tblPr>
      <w:tblGrid>
        <w:gridCol w:w="4389"/>
        <w:gridCol w:w="4389"/>
      </w:tblGrid>
      <w:tr w:rsidR="00237945" w:rsidRPr="00237945" w14:paraId="4AAFA875" w14:textId="77777777" w:rsidTr="00A03EDB">
        <w:tc>
          <w:tcPr>
            <w:tcW w:w="4389" w:type="dxa"/>
          </w:tcPr>
          <w:p w14:paraId="1A43E8EA" w14:textId="77777777" w:rsidR="00237945" w:rsidRDefault="00237945" w:rsidP="00A03EDB">
            <w:pPr>
              <w:jc w:val="center"/>
              <w:rPr>
                <w:rFonts w:ascii="Times New Roman" w:hAnsi="Times New Roman"/>
                <w:szCs w:val="24"/>
              </w:rPr>
            </w:pPr>
          </w:p>
          <w:p w14:paraId="6CE59A4F" w14:textId="77777777" w:rsidR="00237945" w:rsidRDefault="00237945" w:rsidP="00A03EDB">
            <w:pPr>
              <w:jc w:val="center"/>
              <w:rPr>
                <w:rFonts w:ascii="Times New Roman" w:hAnsi="Times New Roman"/>
                <w:szCs w:val="24"/>
              </w:rPr>
            </w:pPr>
          </w:p>
          <w:p w14:paraId="0BF9B75B" w14:textId="77777777" w:rsidR="00237945" w:rsidRDefault="00237945" w:rsidP="00A03EDB">
            <w:pPr>
              <w:jc w:val="center"/>
              <w:rPr>
                <w:rFonts w:ascii="Times New Roman" w:hAnsi="Times New Roman"/>
                <w:szCs w:val="24"/>
              </w:rPr>
            </w:pPr>
          </w:p>
          <w:p w14:paraId="4C32B14E" w14:textId="3F5DC920" w:rsidR="00237945" w:rsidRPr="00237945" w:rsidRDefault="00237945" w:rsidP="00A03EDB">
            <w:pPr>
              <w:jc w:val="center"/>
              <w:rPr>
                <w:rFonts w:ascii="Times New Roman" w:hAnsi="Times New Roman"/>
                <w:szCs w:val="24"/>
              </w:rPr>
            </w:pPr>
          </w:p>
        </w:tc>
        <w:tc>
          <w:tcPr>
            <w:tcW w:w="4389" w:type="dxa"/>
          </w:tcPr>
          <w:p w14:paraId="44DF6EEF" w14:textId="3C3EC402" w:rsidR="00237945" w:rsidRPr="00237945" w:rsidRDefault="00237945" w:rsidP="00A03EDB">
            <w:pPr>
              <w:jc w:val="center"/>
              <w:rPr>
                <w:rFonts w:ascii="Times New Roman" w:hAnsi="Times New Roman"/>
                <w:szCs w:val="24"/>
              </w:rPr>
            </w:pPr>
          </w:p>
        </w:tc>
      </w:tr>
    </w:tbl>
    <w:p w14:paraId="20C838FB" w14:textId="77777777" w:rsidR="00237945" w:rsidRDefault="00237945" w:rsidP="00237945">
      <w:pPr>
        <w:tabs>
          <w:tab w:val="left" w:pos="3192"/>
          <w:tab w:val="left" w:pos="5793"/>
        </w:tabs>
        <w:spacing w:line="300" w:lineRule="atLeast"/>
        <w:ind w:left="75"/>
        <w:jc w:val="center"/>
        <w:rPr>
          <w:rFonts w:ascii="Times New Roman" w:hAnsi="Times New Roman"/>
          <w:bCs/>
          <w:sz w:val="20"/>
        </w:rPr>
      </w:pPr>
    </w:p>
    <w:p w14:paraId="21D5C4BD" w14:textId="4FDE5DFB" w:rsidR="00237945" w:rsidRPr="00237945" w:rsidRDefault="00237945" w:rsidP="00237945">
      <w:pPr>
        <w:tabs>
          <w:tab w:val="left" w:pos="3192"/>
          <w:tab w:val="left" w:pos="5793"/>
        </w:tabs>
        <w:spacing w:line="300" w:lineRule="atLeast"/>
        <w:ind w:left="75"/>
        <w:jc w:val="center"/>
        <w:rPr>
          <w:rFonts w:ascii="Times New Roman" w:hAnsi="Times New Roman"/>
          <w:bCs/>
          <w:sz w:val="20"/>
        </w:rPr>
      </w:pPr>
      <w:r w:rsidRPr="00237945">
        <w:rPr>
          <w:rFonts w:ascii="Times New Roman" w:hAnsi="Times New Roman"/>
          <w:bCs/>
          <w:sz w:val="20"/>
        </w:rPr>
        <w:t>INFRA6 PARTICIPAÇÕES S.A.</w:t>
      </w:r>
    </w:p>
    <w:p w14:paraId="4EB8E97A" w14:textId="12ED4891" w:rsidR="00237945" w:rsidRDefault="00237945" w:rsidP="00237945">
      <w:pPr>
        <w:tabs>
          <w:tab w:val="left" w:pos="3192"/>
          <w:tab w:val="left" w:pos="5793"/>
        </w:tabs>
        <w:spacing w:line="300" w:lineRule="atLeast"/>
        <w:ind w:left="75"/>
        <w:jc w:val="center"/>
        <w:rPr>
          <w:rFonts w:ascii="Times New Roman" w:hAnsi="Times New Roman"/>
          <w:color w:val="000000"/>
          <w:sz w:val="20"/>
        </w:rPr>
      </w:pPr>
      <w:r>
        <w:rPr>
          <w:rFonts w:ascii="Times New Roman" w:hAnsi="Times New Roman"/>
          <w:color w:val="000000"/>
          <w:sz w:val="20"/>
        </w:rPr>
        <w:t>33.314.054/0001-80</w:t>
      </w:r>
    </w:p>
    <w:p w14:paraId="31310251" w14:textId="6FEAFCF7" w:rsidR="00237945" w:rsidRDefault="00237945" w:rsidP="00237945">
      <w:pPr>
        <w:tabs>
          <w:tab w:val="left" w:pos="3192"/>
          <w:tab w:val="left" w:pos="5793"/>
        </w:tabs>
        <w:spacing w:line="300" w:lineRule="atLeast"/>
        <w:ind w:left="75"/>
        <w:jc w:val="center"/>
        <w:rPr>
          <w:rFonts w:ascii="Times New Roman" w:hAnsi="Times New Roman"/>
          <w:color w:val="000000"/>
          <w:sz w:val="20"/>
        </w:rPr>
      </w:pPr>
    </w:p>
    <w:sectPr w:rsidR="00237945" w:rsidSect="009D05D7">
      <w:headerReference w:type="even" r:id="rId11"/>
      <w:headerReference w:type="default" r:id="rId12"/>
      <w:footerReference w:type="even" r:id="rId13"/>
      <w:footerReference w:type="default" r:id="rId14"/>
      <w:headerReference w:type="first" r:id="rId15"/>
      <w:footerReference w:type="first" r:id="rId16"/>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B0495" w14:textId="77777777" w:rsidR="002E2966" w:rsidRDefault="002E2966" w:rsidP="00076442">
      <w:pPr>
        <w:spacing w:line="240" w:lineRule="auto"/>
      </w:pPr>
      <w:r>
        <w:separator/>
      </w:r>
    </w:p>
  </w:endnote>
  <w:endnote w:type="continuationSeparator" w:id="0">
    <w:p w14:paraId="66408628" w14:textId="77777777" w:rsidR="002E2966" w:rsidRDefault="002E2966" w:rsidP="00076442">
      <w:pPr>
        <w:spacing w:line="240" w:lineRule="auto"/>
      </w:pPr>
      <w:r>
        <w:continuationSeparator/>
      </w:r>
    </w:p>
  </w:endnote>
  <w:endnote w:type="continuationNotice" w:id="1">
    <w:p w14:paraId="26972E46" w14:textId="77777777" w:rsidR="002E2966" w:rsidRDefault="002E29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87091" w14:textId="77777777" w:rsidR="00D96109" w:rsidRDefault="00D961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C7F76" w14:textId="6275F5C4" w:rsidR="00AB7F48" w:rsidRPr="009335A2" w:rsidRDefault="00D96109">
    <w:pPr>
      <w:pStyle w:val="Rodap"/>
      <w:jc w:val="right"/>
      <w:rPr>
        <w:rFonts w:ascii="Times New Roman" w:hAnsi="Times New Roman"/>
        <w:sz w:val="20"/>
      </w:rPr>
    </w:pPr>
    <w:r>
      <w:rPr>
        <w:noProof/>
      </w:rPr>
      <mc:AlternateContent>
        <mc:Choice Requires="wps">
          <w:drawing>
            <wp:anchor distT="0" distB="0" distL="114300" distR="114300" simplePos="0" relativeHeight="251659264" behindDoc="0" locked="0" layoutInCell="0" allowOverlap="1" wp14:anchorId="6262522B" wp14:editId="0F38B087">
              <wp:simplePos x="0" y="0"/>
              <wp:positionH relativeFrom="page">
                <wp:posOffset>0</wp:posOffset>
              </wp:positionH>
              <wp:positionV relativeFrom="page">
                <wp:posOffset>10235565</wp:posOffset>
              </wp:positionV>
              <wp:extent cx="7560945" cy="266700"/>
              <wp:effectExtent l="0" t="0" r="0" b="0"/>
              <wp:wrapNone/>
              <wp:docPr id="1" name="MSIPCMebc444d085a6dc88506f81b7"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1E35E" w14:textId="19010629" w:rsidR="00D96109" w:rsidRPr="00D96109" w:rsidRDefault="00D96109" w:rsidP="00D96109">
                          <w:pPr>
                            <w:jc w:val="left"/>
                            <w:rPr>
                              <w:rFonts w:ascii="Calibri" w:hAnsi="Calibri" w:cs="Calibri"/>
                              <w:color w:val="000000"/>
                              <w:sz w:val="18"/>
                            </w:rPr>
                          </w:pPr>
                          <w:r w:rsidRPr="00D9610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62522B" id="_x0000_t202" coordsize="21600,21600" o:spt="202" path="m,l,21600r21600,l21600,xe">
              <v:stroke joinstyle="miter"/>
              <v:path gradientshapeok="t" o:connecttype="rect"/>
            </v:shapetype>
            <v:shape id="MSIPCMebc444d085a6dc88506f81b7"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" o:allowincell="f" filled="f" stroked="f" strokeweight=".5pt">
              <v:fill o:detectmouseclick="t"/>
              <v:textbox inset="20pt,0,,0">
                <w:txbxContent>
                  <w:p w14:paraId="1D11E35E" w14:textId="19010629" w:rsidR="00D96109" w:rsidRPr="00D96109" w:rsidRDefault="00D96109" w:rsidP="00D96109">
                    <w:pPr>
                      <w:jc w:val="left"/>
                      <w:rPr>
                        <w:rFonts w:ascii="Calibri" w:hAnsi="Calibri" w:cs="Calibri"/>
                        <w:color w:val="000000"/>
                        <w:sz w:val="18"/>
                      </w:rPr>
                    </w:pPr>
                    <w:r w:rsidRPr="00D96109">
                      <w:rPr>
                        <w:rFonts w:ascii="Calibri" w:hAnsi="Calibri" w:cs="Calibri"/>
                        <w:color w:val="000000"/>
                        <w:sz w:val="18"/>
                      </w:rPr>
                      <w:t>Corporativo | Interno</w:t>
                    </w:r>
                  </w:p>
                </w:txbxContent>
              </v:textbox>
              <w10:wrap anchorx="page" anchory="page"/>
            </v:shape>
          </w:pict>
        </mc:Fallback>
      </mc:AlternateContent>
    </w:r>
    <w:sdt>
      <w:sdtPr>
        <w:id w:val="-1765602553"/>
        <w:docPartObj>
          <w:docPartGallery w:val="Page Numbers (Bottom of Page)"/>
          <w:docPartUnique/>
        </w:docPartObj>
      </w:sdtPr>
      <w:sdtEndPr>
        <w:rPr>
          <w:rFonts w:ascii="Times New Roman" w:hAnsi="Times New Roman"/>
          <w:sz w:val="20"/>
        </w:rPr>
      </w:sdtEndPr>
      <w:sdtContent>
        <w:r w:rsidR="00AB7F48" w:rsidRPr="009335A2">
          <w:rPr>
            <w:rFonts w:ascii="Times New Roman" w:hAnsi="Times New Roman"/>
            <w:sz w:val="20"/>
          </w:rPr>
          <w:fldChar w:fldCharType="begin"/>
        </w:r>
        <w:r w:rsidR="00AB7F48" w:rsidRPr="009335A2">
          <w:rPr>
            <w:rFonts w:ascii="Times New Roman" w:hAnsi="Times New Roman"/>
            <w:sz w:val="20"/>
          </w:rPr>
          <w:instrText>PAGE   \* MERGEFORMAT</w:instrText>
        </w:r>
        <w:r w:rsidR="00AB7F48" w:rsidRPr="009335A2">
          <w:rPr>
            <w:rFonts w:ascii="Times New Roman" w:hAnsi="Times New Roman"/>
            <w:sz w:val="20"/>
          </w:rPr>
          <w:fldChar w:fldCharType="separate"/>
        </w:r>
        <w:r w:rsidR="0073517E">
          <w:rPr>
            <w:rFonts w:ascii="Times New Roman" w:hAnsi="Times New Roman"/>
            <w:noProof/>
            <w:sz w:val="20"/>
          </w:rPr>
          <w:t>15</w:t>
        </w:r>
        <w:r w:rsidR="00AB7F48" w:rsidRPr="009335A2">
          <w:rPr>
            <w:rFonts w:ascii="Times New Roman" w:hAnsi="Times New Roman"/>
            <w:sz w:val="20"/>
          </w:rPr>
          <w:fldChar w:fldCharType="end"/>
        </w:r>
      </w:sdtContent>
    </w:sdt>
  </w:p>
  <w:p w14:paraId="570F278F" w14:textId="1F45D296" w:rsidR="00AB7F48" w:rsidRPr="009335A2" w:rsidRDefault="00AB7F48">
    <w:pPr>
      <w:pStyle w:val="Rodap"/>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35913" w14:textId="77777777" w:rsidR="00D96109" w:rsidRDefault="00D961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3751F" w14:textId="77777777" w:rsidR="002E2966" w:rsidRDefault="002E2966" w:rsidP="00076442">
      <w:pPr>
        <w:spacing w:line="240" w:lineRule="auto"/>
      </w:pPr>
      <w:r>
        <w:separator/>
      </w:r>
    </w:p>
  </w:footnote>
  <w:footnote w:type="continuationSeparator" w:id="0">
    <w:p w14:paraId="3B473EEF" w14:textId="77777777" w:rsidR="002E2966" w:rsidRDefault="002E2966" w:rsidP="00076442">
      <w:pPr>
        <w:spacing w:line="240" w:lineRule="auto"/>
      </w:pPr>
      <w:r>
        <w:continuationSeparator/>
      </w:r>
    </w:p>
  </w:footnote>
  <w:footnote w:type="continuationNotice" w:id="1">
    <w:p w14:paraId="1A332207" w14:textId="77777777" w:rsidR="002E2966" w:rsidRDefault="002E29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389CC" w14:textId="77777777" w:rsidR="00D96109" w:rsidRDefault="00D961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73AF4" w14:textId="77777777" w:rsidR="00D96109" w:rsidRDefault="00D961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A093B" w14:textId="77777777" w:rsidR="00D96109" w:rsidRDefault="00D961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A4F3182"/>
    <w:multiLevelType w:val="hybridMultilevel"/>
    <w:tmpl w:val="7B109E68"/>
    <w:lvl w:ilvl="0" w:tplc="43CEC8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63F00"/>
    <w:multiLevelType w:val="hybridMultilevel"/>
    <w:tmpl w:val="73865650"/>
    <w:lvl w:ilvl="0" w:tplc="201089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5"/>
  </w:num>
  <w:num w:numId="5">
    <w:abstractNumId w:val="11"/>
  </w:num>
  <w:num w:numId="6">
    <w:abstractNumId w:val="7"/>
  </w:num>
  <w:num w:numId="7">
    <w:abstractNumId w:val="8"/>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6"/>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tme Darwiche Youssef Barbosa">
    <w15:presenceInfo w15:providerId="AD" w15:userId="S::fatme.barbosa@itau-unibanco.com.br::0e70cc8e-4534-42a5-a803-5ab10b9c8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141B"/>
    <w:rsid w:val="00005820"/>
    <w:rsid w:val="00022725"/>
    <w:rsid w:val="00031B1A"/>
    <w:rsid w:val="000352FB"/>
    <w:rsid w:val="000360F3"/>
    <w:rsid w:val="00047155"/>
    <w:rsid w:val="00061DD0"/>
    <w:rsid w:val="00073021"/>
    <w:rsid w:val="00076442"/>
    <w:rsid w:val="000948D3"/>
    <w:rsid w:val="00097472"/>
    <w:rsid w:val="000A082D"/>
    <w:rsid w:val="000B4C69"/>
    <w:rsid w:val="000B7005"/>
    <w:rsid w:val="000C0EF5"/>
    <w:rsid w:val="000C1105"/>
    <w:rsid w:val="000C1B64"/>
    <w:rsid w:val="000C4676"/>
    <w:rsid w:val="000D04A6"/>
    <w:rsid w:val="000F1AA7"/>
    <w:rsid w:val="000F3A69"/>
    <w:rsid w:val="0011315B"/>
    <w:rsid w:val="001205CF"/>
    <w:rsid w:val="001309FF"/>
    <w:rsid w:val="001314D9"/>
    <w:rsid w:val="00137B11"/>
    <w:rsid w:val="00144B1A"/>
    <w:rsid w:val="00146D7F"/>
    <w:rsid w:val="001564F7"/>
    <w:rsid w:val="00161BE0"/>
    <w:rsid w:val="001928DA"/>
    <w:rsid w:val="001D0A44"/>
    <w:rsid w:val="001D6930"/>
    <w:rsid w:val="001D7B83"/>
    <w:rsid w:val="001E52D5"/>
    <w:rsid w:val="001E7BBB"/>
    <w:rsid w:val="001F1F12"/>
    <w:rsid w:val="001F3B55"/>
    <w:rsid w:val="002002C3"/>
    <w:rsid w:val="0020209C"/>
    <w:rsid w:val="00205674"/>
    <w:rsid w:val="002069DA"/>
    <w:rsid w:val="00213CBD"/>
    <w:rsid w:val="00222630"/>
    <w:rsid w:val="002306ED"/>
    <w:rsid w:val="00237945"/>
    <w:rsid w:val="00261BFE"/>
    <w:rsid w:val="00270FE0"/>
    <w:rsid w:val="00277C1C"/>
    <w:rsid w:val="0028215D"/>
    <w:rsid w:val="002932FC"/>
    <w:rsid w:val="002941AD"/>
    <w:rsid w:val="002A5936"/>
    <w:rsid w:val="002B225B"/>
    <w:rsid w:val="002C4D00"/>
    <w:rsid w:val="002D396F"/>
    <w:rsid w:val="002D5F2A"/>
    <w:rsid w:val="002E2966"/>
    <w:rsid w:val="002E302B"/>
    <w:rsid w:val="002E6EB3"/>
    <w:rsid w:val="002F0B13"/>
    <w:rsid w:val="002F3D7E"/>
    <w:rsid w:val="002F71E4"/>
    <w:rsid w:val="002F7E94"/>
    <w:rsid w:val="00302D17"/>
    <w:rsid w:val="00303F07"/>
    <w:rsid w:val="0031072F"/>
    <w:rsid w:val="00312009"/>
    <w:rsid w:val="0031755F"/>
    <w:rsid w:val="00322548"/>
    <w:rsid w:val="003226AF"/>
    <w:rsid w:val="0032794C"/>
    <w:rsid w:val="00335ABF"/>
    <w:rsid w:val="003428B8"/>
    <w:rsid w:val="00353102"/>
    <w:rsid w:val="003607DA"/>
    <w:rsid w:val="003864C9"/>
    <w:rsid w:val="00391E2D"/>
    <w:rsid w:val="003968E5"/>
    <w:rsid w:val="003A4CAD"/>
    <w:rsid w:val="003B3BB6"/>
    <w:rsid w:val="003B420A"/>
    <w:rsid w:val="003D0DBB"/>
    <w:rsid w:val="003D5609"/>
    <w:rsid w:val="003E5221"/>
    <w:rsid w:val="004144E6"/>
    <w:rsid w:val="004318A1"/>
    <w:rsid w:val="004412A4"/>
    <w:rsid w:val="0044779D"/>
    <w:rsid w:val="004553AD"/>
    <w:rsid w:val="00456CF0"/>
    <w:rsid w:val="00460E63"/>
    <w:rsid w:val="00486DAA"/>
    <w:rsid w:val="004C5B2B"/>
    <w:rsid w:val="004E1872"/>
    <w:rsid w:val="004E1E0E"/>
    <w:rsid w:val="0050652D"/>
    <w:rsid w:val="00520E49"/>
    <w:rsid w:val="00535437"/>
    <w:rsid w:val="00536092"/>
    <w:rsid w:val="00540F75"/>
    <w:rsid w:val="00545D16"/>
    <w:rsid w:val="0055047B"/>
    <w:rsid w:val="00550D55"/>
    <w:rsid w:val="00563002"/>
    <w:rsid w:val="00570A50"/>
    <w:rsid w:val="00576D3E"/>
    <w:rsid w:val="00582403"/>
    <w:rsid w:val="00583217"/>
    <w:rsid w:val="00583447"/>
    <w:rsid w:val="005855E4"/>
    <w:rsid w:val="005A17A2"/>
    <w:rsid w:val="005A29F9"/>
    <w:rsid w:val="005A2D48"/>
    <w:rsid w:val="005C79D4"/>
    <w:rsid w:val="005D3342"/>
    <w:rsid w:val="005D3887"/>
    <w:rsid w:val="005F2DDD"/>
    <w:rsid w:val="00602E86"/>
    <w:rsid w:val="00614D2F"/>
    <w:rsid w:val="006222E2"/>
    <w:rsid w:val="006473D8"/>
    <w:rsid w:val="00653F1F"/>
    <w:rsid w:val="00655219"/>
    <w:rsid w:val="0069380C"/>
    <w:rsid w:val="006A0266"/>
    <w:rsid w:val="006B15E8"/>
    <w:rsid w:val="006B30C8"/>
    <w:rsid w:val="006C5138"/>
    <w:rsid w:val="006D5498"/>
    <w:rsid w:val="006E5321"/>
    <w:rsid w:val="00715883"/>
    <w:rsid w:val="007168CC"/>
    <w:rsid w:val="00723B4F"/>
    <w:rsid w:val="0073517E"/>
    <w:rsid w:val="00741BA6"/>
    <w:rsid w:val="00790FEE"/>
    <w:rsid w:val="007A35E8"/>
    <w:rsid w:val="007B5249"/>
    <w:rsid w:val="007E7763"/>
    <w:rsid w:val="008000D7"/>
    <w:rsid w:val="00800AB5"/>
    <w:rsid w:val="00801F4D"/>
    <w:rsid w:val="00821668"/>
    <w:rsid w:val="00851885"/>
    <w:rsid w:val="008574A1"/>
    <w:rsid w:val="0086382B"/>
    <w:rsid w:val="0087075A"/>
    <w:rsid w:val="00871F60"/>
    <w:rsid w:val="0087507A"/>
    <w:rsid w:val="008A22F2"/>
    <w:rsid w:val="008A6C5E"/>
    <w:rsid w:val="008B185E"/>
    <w:rsid w:val="008B5A97"/>
    <w:rsid w:val="008C19CC"/>
    <w:rsid w:val="008E3664"/>
    <w:rsid w:val="0090131C"/>
    <w:rsid w:val="00911EAE"/>
    <w:rsid w:val="00921BB4"/>
    <w:rsid w:val="00932CB0"/>
    <w:rsid w:val="009335A2"/>
    <w:rsid w:val="00933BA4"/>
    <w:rsid w:val="00935988"/>
    <w:rsid w:val="00941CA2"/>
    <w:rsid w:val="009568E8"/>
    <w:rsid w:val="00975587"/>
    <w:rsid w:val="00986284"/>
    <w:rsid w:val="009A1880"/>
    <w:rsid w:val="009A293A"/>
    <w:rsid w:val="009C1296"/>
    <w:rsid w:val="009C4245"/>
    <w:rsid w:val="009D05D7"/>
    <w:rsid w:val="009F49EA"/>
    <w:rsid w:val="00A3202F"/>
    <w:rsid w:val="00A32C81"/>
    <w:rsid w:val="00A4685B"/>
    <w:rsid w:val="00A5619F"/>
    <w:rsid w:val="00A56225"/>
    <w:rsid w:val="00A60F46"/>
    <w:rsid w:val="00A70EDF"/>
    <w:rsid w:val="00A815A3"/>
    <w:rsid w:val="00A822A0"/>
    <w:rsid w:val="00A8356F"/>
    <w:rsid w:val="00A8757B"/>
    <w:rsid w:val="00AB7F48"/>
    <w:rsid w:val="00AC1CE9"/>
    <w:rsid w:val="00AE0803"/>
    <w:rsid w:val="00AF288A"/>
    <w:rsid w:val="00AF352E"/>
    <w:rsid w:val="00AF473E"/>
    <w:rsid w:val="00AF62D8"/>
    <w:rsid w:val="00AF6EBB"/>
    <w:rsid w:val="00B12157"/>
    <w:rsid w:val="00B23168"/>
    <w:rsid w:val="00B37FD7"/>
    <w:rsid w:val="00B47FFA"/>
    <w:rsid w:val="00B5339F"/>
    <w:rsid w:val="00B54032"/>
    <w:rsid w:val="00B6704B"/>
    <w:rsid w:val="00B7286C"/>
    <w:rsid w:val="00B72CC2"/>
    <w:rsid w:val="00B75FF6"/>
    <w:rsid w:val="00B9130D"/>
    <w:rsid w:val="00BA0182"/>
    <w:rsid w:val="00BA079D"/>
    <w:rsid w:val="00BA479F"/>
    <w:rsid w:val="00BA5980"/>
    <w:rsid w:val="00BC1449"/>
    <w:rsid w:val="00BC19CE"/>
    <w:rsid w:val="00BD550B"/>
    <w:rsid w:val="00BF23F1"/>
    <w:rsid w:val="00C074C1"/>
    <w:rsid w:val="00C170CF"/>
    <w:rsid w:val="00C2070B"/>
    <w:rsid w:val="00C2370D"/>
    <w:rsid w:val="00C34417"/>
    <w:rsid w:val="00C45B2D"/>
    <w:rsid w:val="00C53ED0"/>
    <w:rsid w:val="00C61AF3"/>
    <w:rsid w:val="00C62278"/>
    <w:rsid w:val="00C702EC"/>
    <w:rsid w:val="00C70722"/>
    <w:rsid w:val="00C71D6B"/>
    <w:rsid w:val="00C75622"/>
    <w:rsid w:val="00C83F8B"/>
    <w:rsid w:val="00C86C45"/>
    <w:rsid w:val="00CA0F77"/>
    <w:rsid w:val="00CA4DF8"/>
    <w:rsid w:val="00CA64A9"/>
    <w:rsid w:val="00CB0FBB"/>
    <w:rsid w:val="00CB1E2C"/>
    <w:rsid w:val="00CC1FCD"/>
    <w:rsid w:val="00CC6C87"/>
    <w:rsid w:val="00D04BA0"/>
    <w:rsid w:val="00D30BFB"/>
    <w:rsid w:val="00D44BCB"/>
    <w:rsid w:val="00D514F9"/>
    <w:rsid w:val="00D555E0"/>
    <w:rsid w:val="00D62AD3"/>
    <w:rsid w:val="00D66205"/>
    <w:rsid w:val="00D80941"/>
    <w:rsid w:val="00D90E07"/>
    <w:rsid w:val="00D94F8C"/>
    <w:rsid w:val="00D96109"/>
    <w:rsid w:val="00D96A19"/>
    <w:rsid w:val="00DA1B1F"/>
    <w:rsid w:val="00DA4598"/>
    <w:rsid w:val="00DC0C86"/>
    <w:rsid w:val="00DC3DDD"/>
    <w:rsid w:val="00DC5983"/>
    <w:rsid w:val="00DC6305"/>
    <w:rsid w:val="00DE2E78"/>
    <w:rsid w:val="00DE641F"/>
    <w:rsid w:val="00DF154F"/>
    <w:rsid w:val="00E04230"/>
    <w:rsid w:val="00E15A3C"/>
    <w:rsid w:val="00E2100F"/>
    <w:rsid w:val="00E4026F"/>
    <w:rsid w:val="00E45239"/>
    <w:rsid w:val="00E52A8B"/>
    <w:rsid w:val="00E6170C"/>
    <w:rsid w:val="00E65A7F"/>
    <w:rsid w:val="00E73813"/>
    <w:rsid w:val="00E74498"/>
    <w:rsid w:val="00E75C6A"/>
    <w:rsid w:val="00E83847"/>
    <w:rsid w:val="00E8415A"/>
    <w:rsid w:val="00EA2F98"/>
    <w:rsid w:val="00EB3471"/>
    <w:rsid w:val="00EB5369"/>
    <w:rsid w:val="00EB553D"/>
    <w:rsid w:val="00EB6417"/>
    <w:rsid w:val="00EB721A"/>
    <w:rsid w:val="00EC3B6B"/>
    <w:rsid w:val="00ED46D1"/>
    <w:rsid w:val="00F21604"/>
    <w:rsid w:val="00F2644F"/>
    <w:rsid w:val="00F26645"/>
    <w:rsid w:val="00F421C7"/>
    <w:rsid w:val="00F43FDE"/>
    <w:rsid w:val="00F47C81"/>
    <w:rsid w:val="00F54509"/>
    <w:rsid w:val="00F75CED"/>
    <w:rsid w:val="00F84FB1"/>
    <w:rsid w:val="00F87982"/>
    <w:rsid w:val="00F927A4"/>
    <w:rsid w:val="00F965BE"/>
    <w:rsid w:val="00FA54BC"/>
    <w:rsid w:val="00FB6EFF"/>
    <w:rsid w:val="00FC5337"/>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qFormat/>
    <w:rsid w:val="001928DA"/>
    <w:pPr>
      <w:keepNext/>
      <w:spacing w:line="-300" w:lineRule="auto"/>
      <w:jc w:val="center"/>
      <w:outlineLvl w:val="0"/>
    </w:pPr>
    <w:rPr>
      <w:rFonts w:ascii="Times New Roman" w:hAnsi="Times New Roman"/>
      <w:b/>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semiHidden/>
    <w:unhideWhenUsed/>
    <w:rsid w:val="008E3664"/>
    <w:pPr>
      <w:spacing w:line="240" w:lineRule="auto"/>
    </w:pPr>
    <w:rPr>
      <w:sz w:val="20"/>
    </w:rPr>
  </w:style>
  <w:style w:type="character" w:customStyle="1" w:styleId="TextodecomentrioChar">
    <w:name w:val="Texto de comentário Char"/>
    <w:basedOn w:val="Fontepargpadro"/>
    <w:link w:val="Textodecomentrio"/>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 w:type="paragraph" w:styleId="Recuodecorpodetexto3">
    <w:name w:val="Body Text Indent 3"/>
    <w:basedOn w:val="Normal"/>
    <w:link w:val="Recuodecorpodetexto3Char"/>
    <w:uiPriority w:val="99"/>
    <w:semiHidden/>
    <w:unhideWhenUsed/>
    <w:rsid w:val="006C513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C5138"/>
    <w:rPr>
      <w:rFonts w:ascii="Tahoma" w:eastAsia="Times New Roman" w:hAnsi="Tahoma" w:cs="Times New Roman"/>
      <w:sz w:val="16"/>
      <w:szCs w:val="16"/>
      <w:lang w:eastAsia="pt-BR"/>
    </w:rPr>
  </w:style>
  <w:style w:type="character" w:customStyle="1" w:styleId="Ttulo1Char">
    <w:name w:val="Título 1 Char"/>
    <w:basedOn w:val="Fontepargpadro"/>
    <w:link w:val="Ttulo1"/>
    <w:rsid w:val="001928DA"/>
    <w:rPr>
      <w:rFonts w:ascii="Times New Roman" w:eastAsia="Times New Roman" w:hAnsi="Times New Roman" w:cs="Times New Roman"/>
      <w:b/>
      <w:sz w:val="24"/>
      <w:szCs w:val="24"/>
      <w:lang w:eastAsia="pt-BR"/>
    </w:rPr>
  </w:style>
  <w:style w:type="character" w:styleId="Forte">
    <w:name w:val="Strong"/>
    <w:qFormat/>
    <w:rsid w:val="0019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08778710">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B4BF721-F840-4819-80B1-BE429C79DEA8}">
  <ds:schemaRefs>
    <ds:schemaRef ds:uri="http://schemas.microsoft.com/sharepoint/v3/contenttype/forms"/>
  </ds:schemaRefs>
</ds:datastoreItem>
</file>

<file path=customXml/itemProps2.xml><?xml version="1.0" encoding="utf-8"?>
<ds:datastoreItem xmlns:ds="http://schemas.openxmlformats.org/officeDocument/2006/customXml" ds:itemID="{30015C55-AC66-4941-BDA6-3E8AE8E92250}">
  <ds:schemaRefs>
    <ds:schemaRef ds:uri="http://schemas.openxmlformats.org/officeDocument/2006/bibliography"/>
  </ds:schemaRefs>
</ds:datastoreItem>
</file>

<file path=customXml/itemProps3.xml><?xml version="1.0" encoding="utf-8"?>
<ds:datastoreItem xmlns:ds="http://schemas.openxmlformats.org/officeDocument/2006/customXml" ds:itemID="{28803471-3918-41C4-9C53-FAA650224CC4}"/>
</file>

<file path=customXml/itemProps4.xml><?xml version="1.0" encoding="utf-8"?>
<ds:datastoreItem xmlns:ds="http://schemas.openxmlformats.org/officeDocument/2006/customXml" ds:itemID="{9B7513A5-9BC5-4A7A-8B38-3CA22BC49BE4}">
  <ds:schemaRefs>
    <ds:schemaRef ds:uri="http://www.w3.org/XML/1998/namespace"/>
    <ds:schemaRef ds:uri="http://schemas.microsoft.com/office/2006/documentManagement/types"/>
    <ds:schemaRef ds:uri="http://purl.org/dc/elements/1.1/"/>
    <ds:schemaRef ds:uri="http://schemas.microsoft.com/office/2006/metadata/properties"/>
    <ds:schemaRef ds:uri="89176a10-d6b4-45ab-b516-f822e759e923"/>
    <ds:schemaRef ds:uri="http://schemas.microsoft.com/office/infopath/2007/PartnerControls"/>
    <ds:schemaRef ds:uri="abd91a91-105f-4dcb-8331-fff521a035b8"/>
    <ds:schemaRef ds:uri="http://schemas.openxmlformats.org/package/2006/metadata/core-properties"/>
    <ds:schemaRef ds:uri="http://purl.org/dc/terms/"/>
    <ds:schemaRef ds:uri="http://purl.org/dc/dcmityp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6192</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Fatme Darwiche Youssef Barbosa</cp:lastModifiedBy>
  <cp:revision>2</cp:revision>
  <cp:lastPrinted>2020-04-23T21:42:00Z</cp:lastPrinted>
  <dcterms:created xsi:type="dcterms:W3CDTF">2021-04-20T20:22:00Z</dcterms:created>
  <dcterms:modified xsi:type="dcterms:W3CDTF">2021-04-20T20:22:00Z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