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89BC" w14:textId="77777777" w:rsidR="00E138EC" w:rsidRDefault="00E138EC" w:rsidP="00C62278">
      <w:pPr>
        <w:pStyle w:val="Corpodetexto"/>
        <w:suppressAutoHyphens/>
        <w:spacing w:after="0" w:line="240" w:lineRule="auto"/>
        <w:contextualSpacing/>
        <w:jc w:val="center"/>
        <w:rPr>
          <w:rFonts w:ascii="Times New Roman" w:hAnsi="Times New Roman"/>
          <w:b/>
          <w:caps/>
          <w:szCs w:val="24"/>
        </w:rPr>
      </w:pPr>
    </w:p>
    <w:p w14:paraId="5F56E728" w14:textId="77777777" w:rsidR="00E138EC" w:rsidRDefault="00E138EC" w:rsidP="00C62278">
      <w:pPr>
        <w:pStyle w:val="Corpodetexto"/>
        <w:suppressAutoHyphens/>
        <w:spacing w:after="0" w:line="240" w:lineRule="auto"/>
        <w:contextualSpacing/>
        <w:jc w:val="center"/>
        <w:rPr>
          <w:rFonts w:ascii="Times New Roman" w:hAnsi="Times New Roman"/>
          <w:b/>
          <w:caps/>
          <w:szCs w:val="24"/>
        </w:rPr>
      </w:pPr>
    </w:p>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E138EC" w:rsidRDefault="00583447" w:rsidP="00C62278">
      <w:pPr>
        <w:pStyle w:val="Corpodetexto"/>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NIRE 35300534441</w:t>
      </w:r>
    </w:p>
    <w:p w14:paraId="5BA40D82" w14:textId="77777777" w:rsidR="00583447" w:rsidRPr="00E138EC" w:rsidRDefault="00583447" w:rsidP="00C62278">
      <w:pPr>
        <w:pStyle w:val="Corpodetexto"/>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C81577F"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BC37D5">
        <w:rPr>
          <w:rFonts w:ascii="Times New Roman" w:hAnsi="Times New Roman"/>
          <w:b/>
          <w:szCs w:val="24"/>
        </w:rPr>
        <w:t>[●]</w:t>
      </w:r>
      <w:r w:rsidR="00BC37D5" w:rsidRPr="00D96A19">
        <w:rPr>
          <w:rFonts w:ascii="Times New Roman" w:hAnsi="Times New Roman"/>
          <w:b/>
          <w:szCs w:val="24"/>
        </w:rPr>
        <w:t xml:space="preserve"> </w:t>
      </w:r>
      <w:r w:rsidRPr="00D96A19">
        <w:rPr>
          <w:rFonts w:ascii="Times New Roman" w:hAnsi="Times New Roman"/>
          <w:b/>
          <w:szCs w:val="24"/>
        </w:rPr>
        <w:t xml:space="preserve">DE </w:t>
      </w:r>
      <w:r w:rsidR="00BC37D5">
        <w:rPr>
          <w:rFonts w:ascii="Times New Roman" w:hAnsi="Times New Roman"/>
          <w:b/>
          <w:szCs w:val="24"/>
        </w:rPr>
        <w:t xml:space="preserve">NOVEMBRO </w:t>
      </w:r>
      <w:r w:rsidRPr="00D96A19">
        <w:rPr>
          <w:rFonts w:ascii="Times New Roman" w:hAnsi="Times New Roman"/>
          <w:b/>
          <w:szCs w:val="24"/>
        </w:rPr>
        <w:t>DE 2020.</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2F9A7DBE"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BC37D5">
        <w:rPr>
          <w:rFonts w:ascii="Times New Roman" w:eastAsia="Arial Unicode MS" w:hAnsi="Times New Roman"/>
          <w:w w:val="0"/>
          <w:szCs w:val="24"/>
        </w:rPr>
        <w:t>[</w:t>
      </w:r>
      <w:r w:rsidR="00BC37D5">
        <w:rPr>
          <w:rFonts w:ascii="Times New Roman" w:eastAsia="Arial Unicode MS" w:hAnsi="Times New Roman" w:hint="eastAsia"/>
          <w:w w:val="0"/>
          <w:szCs w:val="24"/>
        </w:rPr>
        <w:t>●</w:t>
      </w:r>
      <w:r w:rsidR="00BC37D5">
        <w:rPr>
          <w:rFonts w:ascii="Times New Roman" w:eastAsia="Arial Unicode MS" w:hAnsi="Times New Roman"/>
          <w:w w:val="0"/>
          <w:szCs w:val="24"/>
        </w:rPr>
        <w:t>]</w:t>
      </w:r>
      <w:r w:rsidR="00BC37D5"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BC37D5">
        <w:rPr>
          <w:rFonts w:ascii="Times New Roman" w:hAnsi="Times New Roman"/>
          <w:bCs/>
          <w:szCs w:val="24"/>
          <w:lang w:eastAsia="ar-SA"/>
        </w:rPr>
        <w:t xml:space="preserve">novembro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6892F8BD"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Dispensada a convocação por edital, nos termos dos artigos 71, §2º e 124 § 4º da Lei nº 6.404 de 15 de dezembro de 1976 conforme alterada (“</w:t>
      </w:r>
      <w:r w:rsidR="00220C0F" w:rsidRPr="00096825">
        <w:rPr>
          <w:rFonts w:ascii="Times New Roman" w:hAnsi="Times New Roman"/>
          <w:bCs/>
          <w:szCs w:val="24"/>
          <w:u w:val="single"/>
          <w:lang w:eastAsia="ar-SA"/>
        </w:rPr>
        <w:t>Lei das Sociedades por Ações</w:t>
      </w:r>
      <w:r w:rsidR="00220C0F" w:rsidRPr="00220C0F">
        <w:rPr>
          <w:rFonts w:ascii="Times New Roman" w:hAnsi="Times New Roman"/>
          <w:bCs/>
          <w:szCs w:val="24"/>
          <w:lang w:eastAsia="ar-SA"/>
        </w:rPr>
        <w:t xml:space="preserve">”),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096825">
        <w:rPr>
          <w:rFonts w:ascii="Times New Roman" w:hAnsi="Times New Roman"/>
          <w:bCs/>
          <w:szCs w:val="24"/>
          <w:lang w:eastAsia="ar-SA"/>
        </w:rPr>
        <w:t xml:space="preserve"> tendo em vista a presença</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Presentes ainda o</w:t>
      </w:r>
      <w:del w:id="0" w:author="Carlos Bacha" w:date="2020-11-10T10:44:00Z">
        <w:r w:rsidRPr="00D96A19" w:rsidDel="00684890">
          <w:rPr>
            <w:rFonts w:ascii="Times New Roman" w:hAnsi="Times New Roman"/>
            <w:bCs/>
            <w:szCs w:val="24"/>
            <w:lang w:eastAsia="ar-SA"/>
          </w:rPr>
          <w:delText>s</w:delText>
        </w:r>
      </w:del>
      <w:r w:rsidRPr="00D96A19">
        <w:rPr>
          <w:rFonts w:ascii="Times New Roman" w:hAnsi="Times New Roman"/>
          <w:bCs/>
          <w:szCs w:val="24"/>
          <w:lang w:eastAsia="ar-SA"/>
        </w:rPr>
        <w:t xml:space="preserve"> representante</w:t>
      </w:r>
      <w:del w:id="1" w:author="Carlos Bacha" w:date="2020-11-10T10:44:00Z">
        <w:r w:rsidRPr="00D96A19" w:rsidDel="00684890">
          <w:rPr>
            <w:rFonts w:ascii="Times New Roman" w:hAnsi="Times New Roman"/>
            <w:bCs/>
            <w:szCs w:val="24"/>
            <w:lang w:eastAsia="ar-SA"/>
          </w:rPr>
          <w:delText>s</w:delText>
        </w:r>
      </w:del>
      <w:r w:rsidRPr="00D96A19">
        <w:rPr>
          <w:rFonts w:ascii="Times New Roman" w:hAnsi="Times New Roman"/>
          <w:bCs/>
          <w:szCs w:val="24"/>
          <w:lang w:eastAsia="ar-SA"/>
        </w:rPr>
        <w:t xml:space="preserve">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na qualidade de agente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Corpodetexto"/>
        <w:suppressAutoHyphens/>
        <w:spacing w:after="0" w:line="240" w:lineRule="auto"/>
        <w:contextualSpacing/>
        <w:rPr>
          <w:rFonts w:ascii="Times New Roman" w:hAnsi="Times New Roman"/>
          <w:bCs/>
          <w:szCs w:val="24"/>
          <w:lang w:eastAsia="ar-SA"/>
        </w:rPr>
      </w:pPr>
    </w:p>
    <w:p w14:paraId="40BF8C06" w14:textId="5E73661B" w:rsidR="00F56AE6" w:rsidRPr="00684890" w:rsidRDefault="00F56AE6" w:rsidP="00F56AE6">
      <w:pPr>
        <w:pStyle w:val="PargrafodaLista"/>
        <w:numPr>
          <w:ilvl w:val="0"/>
          <w:numId w:val="8"/>
        </w:numPr>
        <w:suppressAutoHyphens/>
        <w:spacing w:after="0"/>
        <w:rPr>
          <w:ins w:id="2" w:author="Carlos Bacha" w:date="2020-11-10T10:50:00Z"/>
          <w:sz w:val="24"/>
          <w:szCs w:val="24"/>
          <w:rPrChange w:id="3" w:author="Carlos Bacha" w:date="2020-11-10T10:50:00Z">
            <w:rPr>
              <w:ins w:id="4" w:author="Carlos Bacha" w:date="2020-11-10T10:50:00Z"/>
              <w:rFonts w:eastAsia="Trebuchet MS"/>
              <w:sz w:val="24"/>
              <w:szCs w:val="24"/>
            </w:rPr>
          </w:rPrChange>
        </w:rPr>
      </w:pPr>
      <w:r w:rsidRPr="00554F76">
        <w:rPr>
          <w:rFonts w:eastAsia="Trebuchet MS"/>
          <w:sz w:val="24"/>
          <w:szCs w:val="24"/>
        </w:rPr>
        <w:t xml:space="preserve">A declaração </w:t>
      </w:r>
      <w:r w:rsidR="00E138EC">
        <w:rPr>
          <w:rFonts w:eastAsia="Trebuchet MS"/>
          <w:sz w:val="24"/>
          <w:szCs w:val="24"/>
        </w:rPr>
        <w:t xml:space="preserve">ou não, </w:t>
      </w:r>
      <w:r w:rsidRPr="00554F76">
        <w:rPr>
          <w:rFonts w:eastAsia="Trebuchet MS"/>
          <w:sz w:val="24"/>
          <w:szCs w:val="24"/>
        </w:rPr>
        <w:t xml:space="preserve">do vencimento antecipado em decorrência do não cumprimento do </w:t>
      </w:r>
      <w:del w:id="5" w:author="Carlos Bacha" w:date="2020-11-10T10:47:00Z">
        <w:r w:rsidRPr="00554F76" w:rsidDel="00684890">
          <w:rPr>
            <w:rFonts w:eastAsia="Trebuchet MS"/>
            <w:sz w:val="24"/>
            <w:szCs w:val="24"/>
          </w:rPr>
          <w:delText>Valor</w:delText>
        </w:r>
      </w:del>
      <w:ins w:id="6" w:author="Carlos Bacha" w:date="2020-11-10T10:47:00Z">
        <w:r w:rsidR="00684890">
          <w:rPr>
            <w:rFonts w:eastAsia="Trebuchet MS"/>
            <w:sz w:val="24"/>
            <w:szCs w:val="24"/>
          </w:rPr>
          <w:t>Fluxo Mensal</w:t>
        </w:r>
      </w:ins>
      <w:r w:rsidRPr="00554F76">
        <w:rPr>
          <w:rFonts w:eastAsia="Trebuchet MS"/>
          <w:sz w:val="24"/>
          <w:szCs w:val="24"/>
        </w:rPr>
        <w:t xml:space="preserve"> Mínimo</w:t>
      </w:r>
      <w:del w:id="7" w:author="Carlos Bacha" w:date="2020-11-10T10:47:00Z">
        <w:r w:rsidRPr="00554F76" w:rsidDel="00684890">
          <w:rPr>
            <w:rFonts w:eastAsia="Trebuchet MS"/>
            <w:sz w:val="24"/>
            <w:szCs w:val="24"/>
          </w:rPr>
          <w:delText xml:space="preserve"> de Garantia</w:delText>
        </w:r>
      </w:del>
      <w:r w:rsidRPr="00554F76">
        <w:rPr>
          <w:rFonts w:eastAsia="Trebuchet MS"/>
          <w:sz w:val="24"/>
          <w:szCs w:val="24"/>
        </w:rPr>
        <w:t xml:space="preserve">, conforme definido no </w:t>
      </w:r>
      <w:ins w:id="8" w:author="Carlos Bacha" w:date="2020-11-10T10:48:00Z">
        <w:r w:rsidR="00684890" w:rsidRPr="00684890">
          <w:rPr>
            <w:rFonts w:eastAsia="Trebuchet MS"/>
            <w:sz w:val="24"/>
            <w:szCs w:val="24"/>
          </w:rPr>
          <w:t xml:space="preserve">Instrumento Particular </w:t>
        </w:r>
      </w:ins>
      <w:del w:id="9" w:author="Carlos Bacha" w:date="2020-11-10T10:48:00Z">
        <w:r w:rsidR="00980BAD" w:rsidRPr="002D5B22" w:rsidDel="00684890">
          <w:rPr>
            <w:sz w:val="24"/>
            <w:szCs w:val="24"/>
          </w:rPr>
          <w:delText xml:space="preserve">Contrato </w:delText>
        </w:r>
      </w:del>
      <w:r w:rsidR="00980BAD" w:rsidRPr="002D5B22">
        <w:rPr>
          <w:sz w:val="24"/>
          <w:szCs w:val="24"/>
        </w:rPr>
        <w:t xml:space="preserve">de Cessão Fiduciária de Direitos de Crédito e de Contas Vinculadas e Outras Avenças </w:t>
      </w:r>
      <w:r w:rsidR="00980BAD" w:rsidRPr="00554F76">
        <w:rPr>
          <w:sz w:val="24"/>
          <w:szCs w:val="24"/>
        </w:rPr>
        <w:t>celebrado</w:t>
      </w:r>
      <w:r w:rsidR="00980BAD" w:rsidRPr="00554F76">
        <w:rPr>
          <w:rFonts w:eastAsia="Trebuchet MS"/>
          <w:sz w:val="24"/>
          <w:szCs w:val="24"/>
        </w:rPr>
        <w:t xml:space="preserve"> em 17 de julho de 2019 (“</w:t>
      </w:r>
      <w:r w:rsidRPr="00554F76">
        <w:rPr>
          <w:rFonts w:eastAsia="Trebuchet MS"/>
          <w:sz w:val="24"/>
          <w:szCs w:val="24"/>
          <w:u w:val="single"/>
        </w:rPr>
        <w:t>Contrato de Cessão Fiduciária</w:t>
      </w:r>
      <w:r w:rsidR="00980BAD" w:rsidRPr="00554F76">
        <w:rPr>
          <w:rFonts w:eastAsia="Trebuchet MS"/>
          <w:sz w:val="24"/>
          <w:szCs w:val="24"/>
        </w:rPr>
        <w:t>”)</w:t>
      </w:r>
      <w:r w:rsidRPr="00554F76">
        <w:rPr>
          <w:rFonts w:eastAsia="Trebuchet MS"/>
          <w:sz w:val="24"/>
          <w:szCs w:val="24"/>
        </w:rPr>
        <w:t xml:space="preserve">, referente aos meses de </w:t>
      </w:r>
      <w:r w:rsidR="00534B97" w:rsidRPr="00554F76">
        <w:rPr>
          <w:rFonts w:eastAsia="Trebuchet MS"/>
          <w:sz w:val="24"/>
          <w:szCs w:val="24"/>
        </w:rPr>
        <w:t xml:space="preserve">agosto </w:t>
      </w:r>
      <w:r w:rsidRPr="00554F76">
        <w:rPr>
          <w:rFonts w:eastAsia="Trebuchet MS"/>
          <w:sz w:val="24"/>
          <w:szCs w:val="24"/>
        </w:rPr>
        <w:t xml:space="preserve">de 2020 a </w:t>
      </w:r>
      <w:r w:rsidR="00534B97" w:rsidRPr="00554F76">
        <w:rPr>
          <w:rFonts w:eastAsia="Trebuchet MS"/>
          <w:sz w:val="24"/>
          <w:szCs w:val="24"/>
        </w:rPr>
        <w:t xml:space="preserve">outubro </w:t>
      </w:r>
      <w:r w:rsidRPr="00554F76">
        <w:rPr>
          <w:rFonts w:eastAsia="Trebuchet MS"/>
          <w:sz w:val="24"/>
          <w:szCs w:val="24"/>
        </w:rPr>
        <w:t xml:space="preserve">de 2020, bem como autorizar previamente o não cumprimento do </w:t>
      </w:r>
      <w:del w:id="10" w:author="Carlos Bacha" w:date="2020-11-10T10:49:00Z">
        <w:r w:rsidRPr="00554F76" w:rsidDel="00684890">
          <w:rPr>
            <w:rFonts w:eastAsia="Trebuchet MS"/>
            <w:sz w:val="24"/>
            <w:szCs w:val="24"/>
          </w:rPr>
          <w:delText>Valor</w:delText>
        </w:r>
      </w:del>
      <w:ins w:id="11" w:author="Carlos Bacha" w:date="2020-11-10T10:49:00Z">
        <w:r w:rsidR="00684890">
          <w:rPr>
            <w:rFonts w:eastAsia="Trebuchet MS"/>
            <w:sz w:val="24"/>
            <w:szCs w:val="24"/>
          </w:rPr>
          <w:t>Fluxo Mensal</w:t>
        </w:r>
      </w:ins>
      <w:r w:rsidRPr="00554F76">
        <w:rPr>
          <w:rFonts w:eastAsia="Trebuchet MS"/>
          <w:sz w:val="24"/>
          <w:szCs w:val="24"/>
        </w:rPr>
        <w:t xml:space="preserve"> Mínimo</w:t>
      </w:r>
      <w:del w:id="12" w:author="Carlos Bacha" w:date="2020-11-10T10:49:00Z">
        <w:r w:rsidRPr="00554F76" w:rsidDel="00684890">
          <w:rPr>
            <w:rFonts w:eastAsia="Trebuchet MS"/>
            <w:sz w:val="24"/>
            <w:szCs w:val="24"/>
          </w:rPr>
          <w:delText xml:space="preserve"> de Garantia</w:delText>
        </w:r>
      </w:del>
      <w:r w:rsidRPr="00554F76">
        <w:rPr>
          <w:rFonts w:eastAsia="Trebuchet MS"/>
          <w:sz w:val="24"/>
          <w:szCs w:val="24"/>
        </w:rPr>
        <w:t>, referente</w:t>
      </w:r>
      <w:del w:id="13" w:author="Carlos Bacha" w:date="2020-11-10T11:28:00Z">
        <w:r w:rsidRPr="00554F76" w:rsidDel="00CD6D2C">
          <w:rPr>
            <w:rFonts w:eastAsia="Trebuchet MS"/>
            <w:sz w:val="24"/>
            <w:szCs w:val="24"/>
          </w:rPr>
          <w:delText>s</w:delText>
        </w:r>
      </w:del>
      <w:r w:rsidRPr="00554F76">
        <w:rPr>
          <w:rFonts w:eastAsia="Trebuchet MS"/>
          <w:sz w:val="24"/>
          <w:szCs w:val="24"/>
        </w:rPr>
        <w:t xml:space="preserve"> aos meses de </w:t>
      </w:r>
      <w:r w:rsidR="00534B97" w:rsidRPr="00554F76">
        <w:rPr>
          <w:rFonts w:eastAsia="Trebuchet MS"/>
          <w:sz w:val="24"/>
          <w:szCs w:val="24"/>
        </w:rPr>
        <w:t xml:space="preserve">novembro </w:t>
      </w:r>
      <w:r w:rsidR="00096825">
        <w:rPr>
          <w:rFonts w:eastAsia="Trebuchet MS"/>
          <w:sz w:val="24"/>
          <w:szCs w:val="24"/>
        </w:rPr>
        <w:t>de 2020</w:t>
      </w:r>
      <w:ins w:id="14" w:author="Carlos Bacha" w:date="2020-11-10T11:29:00Z">
        <w:r w:rsidR="00CD6D2C">
          <w:rPr>
            <w:rFonts w:eastAsia="Trebuchet MS"/>
            <w:sz w:val="24"/>
            <w:szCs w:val="24"/>
          </w:rPr>
          <w:t xml:space="preserve"> </w:t>
        </w:r>
      </w:ins>
      <w:del w:id="15" w:author="Carlos Bacha" w:date="2020-11-10T11:29:00Z">
        <w:r w:rsidR="00096825" w:rsidDel="00CD6D2C">
          <w:rPr>
            <w:rFonts w:eastAsia="Trebuchet MS"/>
            <w:sz w:val="24"/>
            <w:szCs w:val="24"/>
          </w:rPr>
          <w:delText xml:space="preserve"> (inclusive) </w:delText>
        </w:r>
      </w:del>
      <w:ins w:id="16" w:author="Carlos Bacha" w:date="2020-11-10T10:44:00Z">
        <w:r w:rsidR="00684890">
          <w:rPr>
            <w:rFonts w:eastAsia="Trebuchet MS"/>
            <w:sz w:val="24"/>
            <w:szCs w:val="24"/>
          </w:rPr>
          <w:t xml:space="preserve">e </w:t>
        </w:r>
      </w:ins>
      <w:r w:rsidR="00534B97" w:rsidRPr="00554F76">
        <w:rPr>
          <w:rFonts w:eastAsia="Trebuchet MS"/>
          <w:sz w:val="24"/>
          <w:szCs w:val="24"/>
        </w:rPr>
        <w:t xml:space="preserve">dezembro </w:t>
      </w:r>
      <w:r w:rsidRPr="00554F76">
        <w:rPr>
          <w:rFonts w:eastAsia="Trebuchet MS"/>
          <w:sz w:val="24"/>
          <w:szCs w:val="24"/>
        </w:rPr>
        <w:t>de 2020</w:t>
      </w:r>
      <w:del w:id="17" w:author="Carlos Bacha" w:date="2020-11-10T11:29:00Z">
        <w:r w:rsidRPr="00554F76" w:rsidDel="00CD6D2C">
          <w:rPr>
            <w:rFonts w:eastAsia="Trebuchet MS"/>
            <w:sz w:val="24"/>
            <w:szCs w:val="24"/>
          </w:rPr>
          <w:delText xml:space="preserve"> (inclusive)</w:delText>
        </w:r>
      </w:del>
      <w:r w:rsidRPr="00554F76">
        <w:rPr>
          <w:rFonts w:eastAsia="Trebuchet MS"/>
          <w:sz w:val="24"/>
          <w:szCs w:val="24"/>
        </w:rPr>
        <w:t xml:space="preserve">, a serem apurados no </w:t>
      </w:r>
      <w:ins w:id="18" w:author="Carlos Bacha" w:date="2020-11-10T11:03:00Z">
        <w:r w:rsidR="00C1748D">
          <w:rPr>
            <w:rFonts w:eastAsia="Trebuchet MS"/>
            <w:sz w:val="24"/>
            <w:szCs w:val="24"/>
          </w:rPr>
          <w:t>5</w:t>
        </w:r>
      </w:ins>
      <w:del w:id="19" w:author="Carlos Bacha" w:date="2020-11-10T11:03:00Z">
        <w:r w:rsidRPr="00554F76" w:rsidDel="00C1748D">
          <w:rPr>
            <w:rFonts w:eastAsia="Trebuchet MS"/>
            <w:sz w:val="24"/>
            <w:szCs w:val="24"/>
          </w:rPr>
          <w:delText>1</w:delText>
        </w:r>
      </w:del>
      <w:r w:rsidRPr="00554F76">
        <w:rPr>
          <w:rFonts w:eastAsia="Trebuchet MS"/>
          <w:sz w:val="24"/>
          <w:szCs w:val="24"/>
        </w:rPr>
        <w:t>º (</w:t>
      </w:r>
      <w:ins w:id="20" w:author="Carlos Bacha" w:date="2020-11-10T11:03:00Z">
        <w:r w:rsidR="00C1748D">
          <w:rPr>
            <w:rFonts w:eastAsia="Trebuchet MS"/>
            <w:sz w:val="24"/>
            <w:szCs w:val="24"/>
          </w:rPr>
          <w:t>quinto</w:t>
        </w:r>
      </w:ins>
      <w:del w:id="21" w:author="Carlos Bacha" w:date="2020-11-10T11:03:00Z">
        <w:r w:rsidRPr="00554F76" w:rsidDel="00C1748D">
          <w:rPr>
            <w:rFonts w:eastAsia="Trebuchet MS"/>
            <w:sz w:val="24"/>
            <w:szCs w:val="24"/>
          </w:rPr>
          <w:delText>primeiro</w:delText>
        </w:r>
      </w:del>
      <w:r w:rsidRPr="00554F76">
        <w:rPr>
          <w:rFonts w:eastAsia="Trebuchet MS"/>
          <w:sz w:val="24"/>
          <w:szCs w:val="24"/>
        </w:rPr>
        <w:t xml:space="preserve">) Dia Útil dos meses de </w:t>
      </w:r>
      <w:r w:rsidR="00534B97" w:rsidRPr="00554F76">
        <w:rPr>
          <w:rFonts w:eastAsia="Trebuchet MS"/>
          <w:sz w:val="24"/>
          <w:szCs w:val="24"/>
        </w:rPr>
        <w:t xml:space="preserve">dezembro </w:t>
      </w:r>
      <w:r w:rsidRPr="00554F76">
        <w:rPr>
          <w:rFonts w:eastAsia="Trebuchet MS"/>
          <w:sz w:val="24"/>
          <w:szCs w:val="24"/>
        </w:rPr>
        <w:t>de 2020</w:t>
      </w:r>
      <w:r w:rsidR="00534B97" w:rsidRPr="00554F76">
        <w:rPr>
          <w:rFonts w:eastAsia="Trebuchet MS"/>
          <w:sz w:val="24"/>
          <w:szCs w:val="24"/>
        </w:rPr>
        <w:t xml:space="preserve"> e janeiro </w:t>
      </w:r>
      <w:r w:rsidRPr="00554F76">
        <w:rPr>
          <w:rFonts w:eastAsia="Trebuchet MS"/>
          <w:sz w:val="24"/>
          <w:szCs w:val="24"/>
        </w:rPr>
        <w:t>de 202</w:t>
      </w:r>
      <w:ins w:id="22" w:author="Carlos Bacha" w:date="2020-11-10T10:44:00Z">
        <w:r w:rsidR="00684890">
          <w:rPr>
            <w:rFonts w:eastAsia="Trebuchet MS"/>
            <w:sz w:val="24"/>
            <w:szCs w:val="24"/>
          </w:rPr>
          <w:t>1</w:t>
        </w:r>
      </w:ins>
      <w:del w:id="23" w:author="Carlos Bacha" w:date="2020-11-10T10:44:00Z">
        <w:r w:rsidRPr="00554F76" w:rsidDel="00684890">
          <w:rPr>
            <w:rFonts w:eastAsia="Trebuchet MS"/>
            <w:sz w:val="24"/>
            <w:szCs w:val="24"/>
          </w:rPr>
          <w:delText>0</w:delText>
        </w:r>
      </w:del>
      <w:del w:id="24" w:author="Carlos Bacha" w:date="2020-11-10T11:30:00Z">
        <w:r w:rsidR="00534B97" w:rsidRPr="00554F76" w:rsidDel="00CD6D2C">
          <w:rPr>
            <w:rFonts w:eastAsia="Trebuchet MS"/>
            <w:sz w:val="24"/>
            <w:szCs w:val="24"/>
          </w:rPr>
          <w:delText>;</w:delText>
        </w:r>
      </w:del>
      <w:ins w:id="25" w:author="Carlos Bacha" w:date="2020-11-10T11:30:00Z">
        <w:r w:rsidR="00CD6D2C">
          <w:rPr>
            <w:rFonts w:eastAsia="Trebuchet MS"/>
            <w:sz w:val="24"/>
            <w:szCs w:val="24"/>
          </w:rPr>
          <w:t xml:space="preserve">, assim como </w:t>
        </w:r>
      </w:ins>
    </w:p>
    <w:p w14:paraId="0CD4ABD4" w14:textId="3D0ACA65" w:rsidR="00684890" w:rsidRPr="00684890" w:rsidRDefault="00CD6D2C" w:rsidP="00CD6D2C">
      <w:pPr>
        <w:pStyle w:val="Corpodetexto"/>
        <w:suppressAutoHyphens/>
        <w:spacing w:after="0" w:line="240" w:lineRule="auto"/>
        <w:ind w:left="1080"/>
        <w:contextualSpacing/>
        <w:rPr>
          <w:ins w:id="26" w:author="Carlos Bacha" w:date="2020-11-10T10:50:00Z"/>
          <w:rFonts w:ascii="Times New Roman" w:hAnsi="Times New Roman"/>
          <w:bCs/>
          <w:szCs w:val="24"/>
          <w:lang w:eastAsia="ar-SA"/>
          <w:rPrChange w:id="27" w:author="Carlos Bacha" w:date="2020-11-10T10:51:00Z">
            <w:rPr>
              <w:ins w:id="28" w:author="Carlos Bacha" w:date="2020-11-10T10:50:00Z"/>
              <w:rFonts w:ascii="Times New Roman" w:hAnsi="Times New Roman"/>
              <w:bCs/>
              <w:szCs w:val="24"/>
              <w:lang w:eastAsia="ar-SA"/>
            </w:rPr>
          </w:rPrChange>
        </w:rPr>
        <w:pPrChange w:id="29" w:author="Carlos Bacha" w:date="2020-11-10T11:30:00Z">
          <w:pPr>
            <w:pStyle w:val="Corpodetexto"/>
            <w:numPr>
              <w:numId w:val="8"/>
            </w:numPr>
            <w:suppressAutoHyphens/>
            <w:spacing w:after="0" w:line="240" w:lineRule="auto"/>
            <w:ind w:left="1080" w:hanging="720"/>
            <w:contextualSpacing/>
          </w:pPr>
        </w:pPrChange>
      </w:pPr>
      <w:ins w:id="30" w:author="Carlos Bacha" w:date="2020-11-10T11:31:00Z">
        <w:r>
          <w:rPr>
            <w:rFonts w:ascii="Times New Roman" w:eastAsia="Trebuchet MS" w:hAnsi="Times New Roman"/>
            <w:szCs w:val="24"/>
          </w:rPr>
          <w:lastRenderedPageBreak/>
          <w:t xml:space="preserve">A </w:t>
        </w:r>
      </w:ins>
      <w:ins w:id="31" w:author="Carlos Bacha" w:date="2020-11-10T10:50:00Z">
        <w:r w:rsidR="00684890" w:rsidRPr="00684890">
          <w:rPr>
            <w:rFonts w:ascii="Times New Roman" w:eastAsia="Trebuchet MS" w:hAnsi="Times New Roman"/>
            <w:szCs w:val="24"/>
            <w:rPrChange w:id="32" w:author="Carlos Bacha" w:date="2020-11-10T10:51:00Z">
              <w:rPr>
                <w:rFonts w:ascii="Times New Roman" w:eastAsia="Trebuchet MS" w:hAnsi="Times New Roman"/>
                <w:szCs w:val="24"/>
              </w:rPr>
            </w:rPrChange>
          </w:rPr>
          <w:t xml:space="preserve">não retenção dos recursos que transitarem nas Contas Vinculadas em decorrência do não atendimento ao Fluxo Mensal Mínimo </w:t>
        </w:r>
      </w:ins>
      <w:ins w:id="33" w:author="Carlos Bacha" w:date="2020-11-10T10:51:00Z">
        <w:r w:rsidR="00684890" w:rsidRPr="00684890">
          <w:rPr>
            <w:rFonts w:ascii="Times New Roman" w:eastAsia="Trebuchet MS" w:hAnsi="Times New Roman"/>
            <w:szCs w:val="24"/>
          </w:rPr>
          <w:t>referente aos meses de novembro de 2020 e dezembro de 2020</w:t>
        </w:r>
        <w:r w:rsidR="00684890">
          <w:rPr>
            <w:rFonts w:ascii="Times New Roman" w:eastAsia="Trebuchet MS" w:hAnsi="Times New Roman"/>
            <w:szCs w:val="24"/>
          </w:rPr>
          <w:t xml:space="preserve">, </w:t>
        </w:r>
      </w:ins>
      <w:ins w:id="34" w:author="Carlos Bacha" w:date="2020-11-10T11:31:00Z">
        <w:r>
          <w:rPr>
            <w:rFonts w:ascii="Times New Roman" w:eastAsia="Trebuchet MS" w:hAnsi="Times New Roman"/>
            <w:szCs w:val="24"/>
          </w:rPr>
          <w:t>e</w:t>
        </w:r>
      </w:ins>
      <w:ins w:id="35" w:author="Carlos Bacha" w:date="2020-11-10T10:51:00Z">
        <w:r w:rsidR="00684890">
          <w:rPr>
            <w:rFonts w:ascii="Times New Roman" w:eastAsia="Trebuchet MS" w:hAnsi="Times New Roman"/>
            <w:szCs w:val="24"/>
          </w:rPr>
          <w:t xml:space="preserve"> o imediato desbloqueio </w:t>
        </w:r>
      </w:ins>
      <w:ins w:id="36" w:author="Carlos Bacha" w:date="2020-11-10T10:52:00Z">
        <w:r w:rsidR="00684890">
          <w:rPr>
            <w:rFonts w:ascii="Times New Roman" w:eastAsia="Trebuchet MS" w:hAnsi="Times New Roman"/>
            <w:szCs w:val="24"/>
          </w:rPr>
          <w:t xml:space="preserve">pelo Agente Fiduciário </w:t>
        </w:r>
      </w:ins>
      <w:ins w:id="37" w:author="Carlos Bacha" w:date="2020-11-10T10:51:00Z">
        <w:r w:rsidR="00684890">
          <w:rPr>
            <w:rFonts w:ascii="Times New Roman" w:eastAsia="Trebuchet MS" w:hAnsi="Times New Roman"/>
            <w:szCs w:val="24"/>
          </w:rPr>
          <w:t>dos valores</w:t>
        </w:r>
      </w:ins>
      <w:ins w:id="38" w:author="Carlos Bacha" w:date="2020-11-10T10:52:00Z">
        <w:r w:rsidR="00684890">
          <w:rPr>
            <w:rFonts w:ascii="Times New Roman" w:eastAsia="Trebuchet MS" w:hAnsi="Times New Roman"/>
            <w:szCs w:val="24"/>
          </w:rPr>
          <w:t xml:space="preserve"> depositados nas Contas Vinculadas;</w:t>
        </w:r>
      </w:ins>
    </w:p>
    <w:p w14:paraId="11B11B9A" w14:textId="77777777" w:rsidR="00684890" w:rsidRPr="00554F76" w:rsidRDefault="00684890" w:rsidP="00684890">
      <w:pPr>
        <w:pStyle w:val="PargrafodaLista"/>
        <w:suppressAutoHyphens/>
        <w:spacing w:after="0"/>
        <w:ind w:left="1080"/>
        <w:rPr>
          <w:sz w:val="24"/>
          <w:szCs w:val="24"/>
        </w:rPr>
        <w:pPrChange w:id="39" w:author="Carlos Bacha" w:date="2020-11-10T10:52:00Z">
          <w:pPr>
            <w:pStyle w:val="PargrafodaLista"/>
            <w:numPr>
              <w:numId w:val="8"/>
            </w:numPr>
            <w:suppressAutoHyphens/>
            <w:spacing w:after="0"/>
            <w:ind w:left="1080" w:hanging="720"/>
          </w:pPr>
        </w:pPrChange>
      </w:pPr>
    </w:p>
    <w:p w14:paraId="495A6FC1" w14:textId="77777777" w:rsidR="005D5618" w:rsidRPr="00554F76" w:rsidRDefault="005D5618" w:rsidP="005D5618">
      <w:pPr>
        <w:pStyle w:val="PargrafodaLista"/>
        <w:rPr>
          <w:bCs/>
          <w:sz w:val="24"/>
          <w:szCs w:val="24"/>
          <w:lang w:eastAsia="ar-SA"/>
        </w:rPr>
      </w:pPr>
    </w:p>
    <w:p w14:paraId="353ECC23" w14:textId="7C98CA84" w:rsidR="00684890" w:rsidRPr="00684890" w:rsidRDefault="00E138EC" w:rsidP="00684890">
      <w:pPr>
        <w:pStyle w:val="PargrafodaLista"/>
        <w:numPr>
          <w:ilvl w:val="0"/>
          <w:numId w:val="8"/>
        </w:numPr>
        <w:rPr>
          <w:ins w:id="40" w:author="Carlos Bacha" w:date="2020-11-10T10:53:00Z"/>
          <w:bCs/>
          <w:sz w:val="24"/>
          <w:szCs w:val="24"/>
          <w:lang w:eastAsia="ar-SA"/>
        </w:rPr>
      </w:pPr>
      <w:del w:id="41" w:author="Carlos Bacha" w:date="2020-11-10T10:53:00Z">
        <w:r w:rsidRPr="00684890" w:rsidDel="00684890">
          <w:rPr>
            <w:bCs/>
            <w:szCs w:val="24"/>
            <w:lang w:eastAsia="ar-SA"/>
          </w:rPr>
          <w:delText xml:space="preserve">A inclusão de disposição contratual impedindo a realização de </w:delText>
        </w:r>
        <w:r w:rsidR="005D5618" w:rsidRPr="00684890" w:rsidDel="00684890">
          <w:rPr>
            <w:bCs/>
            <w:szCs w:val="24"/>
            <w:lang w:eastAsia="ar-SA"/>
          </w:rPr>
          <w:delText>distribuição de dividendos</w:delText>
        </w:r>
        <w:r w:rsidR="00554F76" w:rsidRPr="00684890" w:rsidDel="00684890">
          <w:rPr>
            <w:bCs/>
            <w:szCs w:val="24"/>
            <w:lang w:eastAsia="ar-SA"/>
          </w:rPr>
          <w:delText>,</w:delText>
        </w:r>
        <w:r w:rsidR="005D5618" w:rsidRPr="00684890" w:rsidDel="00684890">
          <w:rPr>
            <w:bCs/>
            <w:szCs w:val="24"/>
            <w:lang w:eastAsia="ar-SA"/>
          </w:rPr>
          <w:delText xml:space="preserve"> </w:delText>
        </w:r>
        <w:r w:rsidR="00554F76" w:rsidRPr="00684890" w:rsidDel="00684890">
          <w:rPr>
            <w:bCs/>
            <w:szCs w:val="24"/>
            <w:lang w:eastAsia="ar-SA"/>
          </w:rPr>
          <w:delText xml:space="preserve">pela Emissora, </w:delText>
        </w:r>
        <w:r w:rsidR="005D5618" w:rsidRPr="00684890" w:rsidDel="00684890">
          <w:rPr>
            <w:bCs/>
            <w:szCs w:val="24"/>
            <w:lang w:eastAsia="ar-SA"/>
          </w:rPr>
          <w:delText>até 31 de dezembro de 2021;</w:delText>
        </w:r>
      </w:del>
      <w:r w:rsidR="005D5618" w:rsidRPr="00684890">
        <w:rPr>
          <w:bCs/>
          <w:szCs w:val="24"/>
          <w:lang w:eastAsia="ar-SA"/>
        </w:rPr>
        <w:t xml:space="preserve"> </w:t>
      </w:r>
      <w:r w:rsidRPr="00684890">
        <w:rPr>
          <w:bCs/>
          <w:szCs w:val="24"/>
          <w:lang w:eastAsia="ar-SA"/>
        </w:rPr>
        <w:t>[</w:t>
      </w:r>
      <w:r w:rsidRPr="00684890">
        <w:rPr>
          <w:bCs/>
          <w:i/>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r w:rsidRPr="00684890">
        <w:rPr>
          <w:bCs/>
          <w:szCs w:val="24"/>
          <w:lang w:eastAsia="ar-SA"/>
        </w:rPr>
        <w:t>]</w:t>
      </w:r>
      <w:ins w:id="42" w:author="Carlos Bacha" w:date="2020-11-10T10:53:00Z">
        <w:r w:rsidR="00684890" w:rsidRPr="00684890">
          <w:t xml:space="preserve"> </w:t>
        </w:r>
        <w:r w:rsidR="00684890" w:rsidRPr="00684890">
          <w:rPr>
            <w:bCs/>
            <w:sz w:val="24"/>
            <w:szCs w:val="24"/>
            <w:lang w:eastAsia="ar-SA"/>
          </w:rPr>
          <w:t xml:space="preserve">Obrigação da Emissora de não distribuir dividendos durante os exercícios sociais  de 2020 e 2021, e após 31 de dezembro de 2021, somente mediante cumprimento do </w:t>
        </w:r>
        <w:r w:rsidR="00684890">
          <w:rPr>
            <w:bCs/>
            <w:sz w:val="24"/>
            <w:szCs w:val="24"/>
            <w:lang w:eastAsia="ar-SA"/>
          </w:rPr>
          <w:t>F</w:t>
        </w:r>
        <w:r w:rsidR="00684890" w:rsidRPr="00684890">
          <w:rPr>
            <w:bCs/>
            <w:sz w:val="24"/>
            <w:szCs w:val="24"/>
            <w:lang w:eastAsia="ar-SA"/>
          </w:rPr>
          <w:t xml:space="preserve">luxo </w:t>
        </w:r>
      </w:ins>
      <w:ins w:id="43" w:author="Carlos Bacha" w:date="2020-11-10T10:54:00Z">
        <w:r w:rsidR="00684890">
          <w:rPr>
            <w:bCs/>
            <w:sz w:val="24"/>
            <w:szCs w:val="24"/>
            <w:lang w:eastAsia="ar-SA"/>
          </w:rPr>
          <w:t>M</w:t>
        </w:r>
      </w:ins>
      <w:ins w:id="44" w:author="Carlos Bacha" w:date="2020-11-10T10:53:00Z">
        <w:r w:rsidR="00684890" w:rsidRPr="00684890">
          <w:rPr>
            <w:bCs/>
            <w:sz w:val="24"/>
            <w:szCs w:val="24"/>
            <w:lang w:eastAsia="ar-SA"/>
          </w:rPr>
          <w:t xml:space="preserve">ensal </w:t>
        </w:r>
      </w:ins>
      <w:ins w:id="45" w:author="Carlos Bacha" w:date="2020-11-10T10:54:00Z">
        <w:r w:rsidR="00684890">
          <w:rPr>
            <w:bCs/>
            <w:sz w:val="24"/>
            <w:szCs w:val="24"/>
            <w:lang w:eastAsia="ar-SA"/>
          </w:rPr>
          <w:t>M</w:t>
        </w:r>
      </w:ins>
      <w:ins w:id="46" w:author="Carlos Bacha" w:date="2020-11-10T10:53:00Z">
        <w:r w:rsidR="00684890" w:rsidRPr="00684890">
          <w:rPr>
            <w:bCs/>
            <w:sz w:val="24"/>
            <w:szCs w:val="24"/>
            <w:lang w:eastAsia="ar-SA"/>
          </w:rPr>
          <w:t>ínimo estabelecido na Cláusula 4.8.2.1 da Escritura de Emissão, por pelo menos 3 (três) meses consecutivos, assim como a observância do Índice Financeiro Dívida Bruta, estabelecido na Cláusula 5.1.2 da Escritura de Emissão, em relação ao exercício social encerrado em 31 de dezembro de 2021, conforme verificação do Agente Fiduciário;</w:t>
        </w:r>
      </w:ins>
    </w:p>
    <w:p w14:paraId="2D7E1CC6" w14:textId="452A3108" w:rsidR="005D5618" w:rsidRPr="00554F76" w:rsidRDefault="005D5618" w:rsidP="00507F8C">
      <w:pPr>
        <w:pStyle w:val="PargrafodaLista"/>
        <w:suppressAutoHyphens/>
        <w:spacing w:after="0"/>
        <w:ind w:left="1080"/>
        <w:rPr>
          <w:bCs/>
          <w:sz w:val="24"/>
          <w:szCs w:val="24"/>
          <w:lang w:eastAsia="ar-SA"/>
        </w:rPr>
        <w:pPrChange w:id="47" w:author="Carlos Bacha" w:date="2020-11-10T10:54:00Z">
          <w:pPr>
            <w:pStyle w:val="PargrafodaLista"/>
            <w:numPr>
              <w:numId w:val="8"/>
            </w:numPr>
            <w:suppressAutoHyphens/>
            <w:spacing w:after="0"/>
            <w:ind w:left="1080" w:hanging="720"/>
          </w:pPr>
        </w:pPrChange>
      </w:pPr>
    </w:p>
    <w:p w14:paraId="5D131954" w14:textId="77777777" w:rsidR="00F56AE6" w:rsidRPr="00554F76" w:rsidRDefault="00F56AE6" w:rsidP="00F56AE6">
      <w:pPr>
        <w:pStyle w:val="PargrafodaLista"/>
        <w:suppressAutoHyphens/>
        <w:spacing w:after="0"/>
        <w:ind w:left="1080"/>
        <w:rPr>
          <w:bCs/>
          <w:sz w:val="24"/>
          <w:szCs w:val="24"/>
          <w:lang w:eastAsia="ar-SA"/>
        </w:rPr>
      </w:pPr>
    </w:p>
    <w:p w14:paraId="3245BECA" w14:textId="65FB8B92" w:rsidR="00507F8C" w:rsidRPr="00F66F3E" w:rsidRDefault="00507F8C" w:rsidP="00507F8C">
      <w:pPr>
        <w:pStyle w:val="Corpodetexto"/>
        <w:numPr>
          <w:ilvl w:val="0"/>
          <w:numId w:val="8"/>
        </w:numPr>
        <w:suppressAutoHyphens/>
        <w:spacing w:after="0" w:line="240" w:lineRule="auto"/>
        <w:contextualSpacing/>
        <w:rPr>
          <w:ins w:id="48" w:author="Carlos Bacha" w:date="2020-11-10T10:55:00Z"/>
          <w:rFonts w:ascii="Times New Roman" w:hAnsi="Times New Roman"/>
          <w:bCs/>
          <w:szCs w:val="24"/>
          <w:lang w:eastAsia="ar-SA"/>
        </w:rPr>
      </w:pPr>
      <w:ins w:id="49" w:author="Carlos Bacha" w:date="2020-11-10T10:55:00Z">
        <w:r w:rsidRPr="00F66F3E">
          <w:rPr>
            <w:rFonts w:ascii="Times New Roman" w:hAnsi="Times New Roman"/>
            <w:bCs/>
            <w:szCs w:val="24"/>
            <w:lang w:eastAsia="ar-SA"/>
          </w:rPr>
          <w:t>Constituição de garantia adicional à Emissão mediante concessão de aval dos sócios pessoas físicas da Emissora</w:t>
        </w:r>
      </w:ins>
      <w:ins w:id="50" w:author="Carlos Bacha" w:date="2020-11-10T11:33:00Z">
        <w:r w:rsidR="00CD6D2C">
          <w:rPr>
            <w:rFonts w:ascii="Times New Roman" w:hAnsi="Times New Roman"/>
            <w:bCs/>
            <w:szCs w:val="24"/>
            <w:lang w:eastAsia="ar-SA"/>
          </w:rPr>
          <w:t xml:space="preserve"> </w:t>
        </w:r>
        <w:r w:rsidR="00CD6D2C" w:rsidRPr="00CD6D2C">
          <w:rPr>
            <w:rFonts w:ascii="Times New Roman" w:hAnsi="Times New Roman"/>
            <w:bCs/>
            <w:szCs w:val="24"/>
            <w:lang w:eastAsia="ar-SA"/>
          </w:rPr>
          <w:t>Sra.</w:t>
        </w:r>
        <w:r w:rsidR="00CD6D2C">
          <w:rPr>
            <w:rFonts w:ascii="Times New Roman" w:hAnsi="Times New Roman"/>
            <w:bCs/>
            <w:szCs w:val="24"/>
            <w:lang w:eastAsia="ar-SA"/>
          </w:rPr>
          <w:t xml:space="preserve"> </w:t>
        </w:r>
        <w:r w:rsidR="00CD6D2C" w:rsidRPr="00CD6D2C">
          <w:rPr>
            <w:rFonts w:ascii="Times New Roman" w:hAnsi="Times New Roman"/>
            <w:bCs/>
            <w:szCs w:val="24"/>
            <w:lang w:eastAsia="ar-SA"/>
          </w:rPr>
          <w:t>Ana Maria Lima de Freitas, Sra. Heloísa Maria Lima de Freitas e Sr. Marcelo Lima de Freitas</w:t>
        </w:r>
      </w:ins>
      <w:ins w:id="51" w:author="Carlos Bacha" w:date="2020-11-10T10:55:00Z">
        <w:r w:rsidRPr="00F66F3E">
          <w:rPr>
            <w:rFonts w:ascii="Times New Roman" w:hAnsi="Times New Roman"/>
            <w:bCs/>
            <w:szCs w:val="24"/>
            <w:lang w:eastAsia="ar-SA"/>
          </w:rPr>
          <w:t>,</w:t>
        </w:r>
      </w:ins>
      <w:ins w:id="52" w:author="Carlos Bacha" w:date="2020-11-10T11:33:00Z">
        <w:r w:rsidR="00CD6D2C">
          <w:rPr>
            <w:rFonts w:ascii="Times New Roman" w:hAnsi="Times New Roman"/>
            <w:bCs/>
            <w:szCs w:val="24"/>
            <w:lang w:eastAsia="ar-SA"/>
          </w:rPr>
          <w:t xml:space="preserve"> </w:t>
        </w:r>
      </w:ins>
      <w:ins w:id="53" w:author="Carlos Bacha" w:date="2020-11-10T10:55:00Z">
        <w:r w:rsidRPr="00F66F3E">
          <w:rPr>
            <w:rFonts w:ascii="Times New Roman" w:hAnsi="Times New Roman"/>
            <w:szCs w:val="24"/>
          </w:rPr>
          <w:t>a partir desta data e até a Data de Vencimento da Emissão;</w:t>
        </w:r>
      </w:ins>
    </w:p>
    <w:p w14:paraId="12A84FB6" w14:textId="5F17E1FE" w:rsidR="00F56AE6" w:rsidRPr="00554F76" w:rsidDel="00507F8C" w:rsidRDefault="00E138EC" w:rsidP="00B60CB8">
      <w:pPr>
        <w:pStyle w:val="PargrafodaLista"/>
        <w:numPr>
          <w:ilvl w:val="0"/>
          <w:numId w:val="8"/>
        </w:numPr>
        <w:suppressAutoHyphens/>
        <w:spacing w:after="0"/>
        <w:rPr>
          <w:del w:id="54" w:author="Carlos Bacha" w:date="2020-11-10T10:55:00Z"/>
          <w:bCs/>
          <w:sz w:val="24"/>
          <w:szCs w:val="24"/>
          <w:lang w:eastAsia="ar-SA"/>
        </w:rPr>
      </w:pPr>
      <w:del w:id="55" w:author="Carlos Bacha" w:date="2020-11-10T10:55:00Z">
        <w:r w:rsidDel="00507F8C">
          <w:rPr>
            <w:bCs/>
            <w:sz w:val="24"/>
            <w:szCs w:val="24"/>
          </w:rPr>
          <w:delText>A i</w:delText>
        </w:r>
        <w:r w:rsidR="00F56AE6" w:rsidRPr="00554F76" w:rsidDel="00507F8C">
          <w:rPr>
            <w:bCs/>
            <w:sz w:val="24"/>
            <w:szCs w:val="24"/>
          </w:rPr>
          <w:delText>nclusão d</w:delText>
        </w:r>
        <w:r w:rsidR="00534B97" w:rsidRPr="00554F76" w:rsidDel="00507F8C">
          <w:rPr>
            <w:bCs/>
            <w:sz w:val="24"/>
            <w:szCs w:val="24"/>
          </w:rPr>
          <w:delText>os Srs.</w:delText>
        </w:r>
        <w:r w:rsidR="00F56AE6" w:rsidRPr="00554F76" w:rsidDel="00507F8C">
          <w:rPr>
            <w:bCs/>
            <w:sz w:val="24"/>
            <w:szCs w:val="24"/>
          </w:rPr>
          <w:delText xml:space="preserve"> [●] </w:delText>
        </w:r>
        <w:r w:rsidR="00554F76" w:rsidDel="00507F8C">
          <w:rPr>
            <w:bCs/>
            <w:sz w:val="24"/>
            <w:szCs w:val="24"/>
          </w:rPr>
          <w:delText xml:space="preserve">[●] e [●] </w:delText>
        </w:r>
        <w:r w:rsidR="00F56AE6" w:rsidRPr="00554F76" w:rsidDel="00507F8C">
          <w:rPr>
            <w:bCs/>
            <w:sz w:val="24"/>
            <w:szCs w:val="24"/>
          </w:rPr>
          <w:delText>como fiadores;</w:delText>
        </w:r>
      </w:del>
    </w:p>
    <w:p w14:paraId="368513A8" w14:textId="77777777" w:rsidR="00F56AE6" w:rsidRPr="00554F76" w:rsidRDefault="00F56AE6" w:rsidP="00F56AE6">
      <w:pPr>
        <w:pStyle w:val="PargrafodaLista"/>
        <w:rPr>
          <w:sz w:val="24"/>
          <w:szCs w:val="24"/>
        </w:rPr>
      </w:pPr>
    </w:p>
    <w:p w14:paraId="5A14F5FC" w14:textId="5EF3CF29" w:rsidR="00507F8C" w:rsidRDefault="00507F8C" w:rsidP="00507F8C">
      <w:pPr>
        <w:pStyle w:val="Corpodetexto"/>
        <w:numPr>
          <w:ilvl w:val="0"/>
          <w:numId w:val="8"/>
        </w:numPr>
        <w:suppressAutoHyphens/>
        <w:spacing w:after="0" w:line="240" w:lineRule="auto"/>
        <w:contextualSpacing/>
        <w:rPr>
          <w:ins w:id="56" w:author="Carlos Bacha" w:date="2020-11-10T10:56:00Z"/>
          <w:rFonts w:ascii="Times New Roman" w:hAnsi="Times New Roman"/>
          <w:bCs/>
          <w:szCs w:val="24"/>
          <w:lang w:eastAsia="ar-SA"/>
        </w:rPr>
      </w:pPr>
      <w:ins w:id="57" w:author="Carlos Bacha" w:date="2020-11-10T10:56:00Z">
        <w:r>
          <w:rPr>
            <w:rFonts w:ascii="Times New Roman" w:hAnsi="Times New Roman"/>
            <w:bCs/>
            <w:szCs w:val="24"/>
            <w:lang w:eastAsia="ar-SA"/>
          </w:rPr>
          <w:t xml:space="preserve">Alteração dos Índices Financeiros estabelecidos na Cláusula 5.1.2 da Escritura de Emissão, de forma que (1) a razão Dívida Líquida/EBITDA seja menor ou igual a (a) </w:t>
        </w:r>
        <w:r w:rsidRPr="00FB3B05">
          <w:rPr>
            <w:rFonts w:ascii="Times New Roman" w:hAnsi="Times New Roman"/>
            <w:bCs/>
            <w:szCs w:val="24"/>
            <w:highlight w:val="yellow"/>
            <w:lang w:eastAsia="ar-SA"/>
          </w:rPr>
          <w:t>[.]</w:t>
        </w:r>
        <w:r>
          <w:rPr>
            <w:rFonts w:ascii="Times New Roman" w:hAnsi="Times New Roman"/>
            <w:bCs/>
            <w:szCs w:val="24"/>
            <w:lang w:eastAsia="ar-SA"/>
          </w:rPr>
          <w:t xml:space="preserve"> para o exercício findo em 31 de dezembro de 2020; (b) </w:t>
        </w:r>
      </w:ins>
      <w:ins w:id="58"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59" w:author="Carlos Bacha" w:date="2020-11-10T10:56:00Z">
        <w:r>
          <w:rPr>
            <w:rFonts w:ascii="Times New Roman" w:hAnsi="Times New Roman"/>
            <w:bCs/>
            <w:szCs w:val="24"/>
            <w:lang w:eastAsia="ar-SA"/>
          </w:rPr>
          <w:t xml:space="preserve"> para o exercício findo em 31 de dezembro de 2021; e (c) </w:t>
        </w:r>
      </w:ins>
      <w:ins w:id="60"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61" w:author="Carlos Bacha" w:date="2020-11-10T10:56:00Z">
        <w:r>
          <w:rPr>
            <w:rFonts w:ascii="Times New Roman" w:hAnsi="Times New Roman"/>
            <w:bCs/>
            <w:szCs w:val="24"/>
            <w:lang w:eastAsia="ar-SA"/>
          </w:rPr>
          <w:t xml:space="preserve"> para o exercício findo em 31 de dezembro de 2022 e (2) a Dívida Bruta seja menor ou igual a (a</w:t>
        </w:r>
        <w:r w:rsidRPr="00836427">
          <w:rPr>
            <w:rFonts w:ascii="Times New Roman" w:hAnsi="Times New Roman"/>
            <w:bCs/>
            <w:szCs w:val="24"/>
            <w:lang w:eastAsia="ar-SA"/>
          </w:rPr>
          <w:t>) R$</w:t>
        </w:r>
        <w:r>
          <w:rPr>
            <w:rFonts w:ascii="Times New Roman" w:hAnsi="Times New Roman"/>
            <w:bCs/>
            <w:szCs w:val="24"/>
            <w:lang w:eastAsia="ar-SA"/>
          </w:rPr>
          <w:t xml:space="preserve">  </w:t>
        </w:r>
      </w:ins>
      <w:ins w:id="62"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63" w:author="Carlos Bacha" w:date="2020-11-10T10:56:00Z">
        <w:r>
          <w:rPr>
            <w:rFonts w:ascii="Times New Roman" w:hAnsi="Times New Roman"/>
            <w:bCs/>
            <w:szCs w:val="24"/>
            <w:lang w:eastAsia="ar-SA"/>
          </w:rPr>
          <w:t xml:space="preserve"> milhões para o exercício findo em 31 de dezembro de 2020; (b) </w:t>
        </w:r>
        <w:r w:rsidRPr="00FB3B05">
          <w:rPr>
            <w:rFonts w:ascii="Times New Roman" w:hAnsi="Times New Roman"/>
            <w:bCs/>
            <w:szCs w:val="24"/>
            <w:highlight w:val="yellow"/>
            <w:lang w:eastAsia="ar-SA"/>
          </w:rPr>
          <w:t>[R$]</w:t>
        </w:r>
        <w:r>
          <w:rPr>
            <w:rFonts w:ascii="Times New Roman" w:hAnsi="Times New Roman"/>
            <w:bCs/>
            <w:szCs w:val="24"/>
            <w:lang w:eastAsia="ar-SA"/>
          </w:rPr>
          <w:t xml:space="preserve"> para o exercício findo em 31 de dezembro de 2021; e (c) </w:t>
        </w:r>
        <w:r w:rsidRPr="00FB3B05">
          <w:rPr>
            <w:rFonts w:ascii="Times New Roman" w:hAnsi="Times New Roman"/>
            <w:bCs/>
            <w:szCs w:val="24"/>
            <w:highlight w:val="yellow"/>
            <w:lang w:eastAsia="ar-SA"/>
          </w:rPr>
          <w:t>[R$]</w:t>
        </w:r>
        <w:r>
          <w:rPr>
            <w:rFonts w:ascii="Times New Roman" w:hAnsi="Times New Roman"/>
            <w:bCs/>
            <w:szCs w:val="24"/>
            <w:lang w:eastAsia="ar-SA"/>
          </w:rPr>
          <w:t xml:space="preserve"> para o exercício findo em 31 de dezembro de 2022;</w:t>
        </w:r>
      </w:ins>
    </w:p>
    <w:p w14:paraId="3A0E5328" w14:textId="3177C031" w:rsidR="00F56AE6" w:rsidRPr="00554F76" w:rsidDel="00507F8C" w:rsidRDefault="00E138EC" w:rsidP="00C62278">
      <w:pPr>
        <w:pStyle w:val="Corpodetexto"/>
        <w:numPr>
          <w:ilvl w:val="0"/>
          <w:numId w:val="8"/>
        </w:numPr>
        <w:suppressAutoHyphens/>
        <w:spacing w:after="0" w:line="240" w:lineRule="auto"/>
        <w:contextualSpacing/>
        <w:rPr>
          <w:del w:id="64" w:author="Carlos Bacha" w:date="2020-11-10T10:56:00Z"/>
          <w:rFonts w:ascii="Times New Roman" w:hAnsi="Times New Roman"/>
          <w:bCs/>
          <w:szCs w:val="24"/>
          <w:lang w:eastAsia="ar-SA"/>
        </w:rPr>
      </w:pPr>
      <w:del w:id="65" w:author="Carlos Bacha" w:date="2020-11-10T10:56:00Z">
        <w:r w:rsidDel="00507F8C">
          <w:rPr>
            <w:rFonts w:ascii="Times New Roman" w:hAnsi="Times New Roman"/>
            <w:bCs/>
            <w:szCs w:val="24"/>
            <w:lang w:eastAsia="ar-SA"/>
          </w:rPr>
          <w:delText xml:space="preserve">A </w:delText>
        </w:r>
      </w:del>
      <w:del w:id="66" w:author="Carlos Bacha" w:date="2020-11-10T10:45:00Z">
        <w:r w:rsidR="00F56AE6" w:rsidRPr="00554F76" w:rsidDel="00684890">
          <w:rPr>
            <w:rFonts w:ascii="Times New Roman" w:hAnsi="Times New Roman"/>
            <w:bCs/>
            <w:szCs w:val="24"/>
            <w:lang w:eastAsia="ar-SA"/>
          </w:rPr>
          <w:delText>A</w:delText>
        </w:r>
      </w:del>
      <w:del w:id="67" w:author="Carlos Bacha" w:date="2020-11-10T10:56:00Z">
        <w:r w:rsidR="00F56AE6" w:rsidRPr="00554F76" w:rsidDel="00507F8C">
          <w:rPr>
            <w:rFonts w:ascii="Times New Roman" w:hAnsi="Times New Roman"/>
            <w:bCs/>
            <w:szCs w:val="24"/>
            <w:lang w:eastAsia="ar-SA"/>
          </w:rPr>
          <w:delText xml:space="preserve">lteração do </w:delText>
        </w:r>
        <w:r w:rsidR="00F56AE6" w:rsidRPr="00554F76" w:rsidDel="00507F8C">
          <w:rPr>
            <w:rFonts w:ascii="Times New Roman" w:hAnsi="Times New Roman"/>
            <w:bCs/>
            <w:i/>
            <w:szCs w:val="24"/>
            <w:lang w:eastAsia="ar-SA"/>
          </w:rPr>
          <w:delText>covenant</w:delText>
        </w:r>
        <w:r w:rsidR="00BC37D5" w:rsidRPr="00554F76" w:rsidDel="00507F8C">
          <w:rPr>
            <w:rFonts w:ascii="Times New Roman" w:hAnsi="Times New Roman"/>
            <w:bCs/>
            <w:szCs w:val="24"/>
            <w:lang w:eastAsia="ar-SA"/>
          </w:rPr>
          <w:delText xml:space="preserve"> Dívida Bruta </w:delText>
        </w:r>
        <w:r w:rsidR="00534B97" w:rsidRPr="00554F76" w:rsidDel="00507F8C">
          <w:rPr>
            <w:rFonts w:ascii="Times New Roman" w:hAnsi="Times New Roman"/>
            <w:bCs/>
            <w:szCs w:val="24"/>
            <w:lang w:eastAsia="ar-SA"/>
          </w:rPr>
          <w:delText xml:space="preserve">máximo </w:delText>
        </w:r>
        <w:r w:rsidR="00BC37D5" w:rsidRPr="00554F76" w:rsidDel="00507F8C">
          <w:rPr>
            <w:rFonts w:ascii="Times New Roman" w:hAnsi="Times New Roman"/>
            <w:bCs/>
            <w:szCs w:val="24"/>
            <w:lang w:eastAsia="ar-SA"/>
          </w:rPr>
          <w:delText>para (a) R$ R$350.000.000,00 (trezentos e cinquenta milhões de reais) para o exercício findo</w:delText>
        </w:r>
        <w:r w:rsidR="00554F76" w:rsidRPr="00554F76" w:rsidDel="00507F8C">
          <w:rPr>
            <w:rFonts w:ascii="Times New Roman" w:hAnsi="Times New Roman"/>
            <w:bCs/>
            <w:szCs w:val="24"/>
            <w:lang w:eastAsia="ar-SA"/>
          </w:rPr>
          <w:delText xml:space="preserve"> em 31 de dezembro de 2021; e (b</w:delText>
        </w:r>
        <w:r w:rsidR="00BC37D5" w:rsidRPr="00554F76" w:rsidDel="00507F8C">
          <w:rPr>
            <w:rFonts w:ascii="Times New Roman" w:hAnsi="Times New Roman"/>
            <w:bCs/>
            <w:szCs w:val="24"/>
            <w:lang w:eastAsia="ar-SA"/>
          </w:rPr>
          <w:delText>) R$ 235.000.000,00 (duzentos e trinta e cinco milhões de reais) para o exercício findo em 31 de dezembro de 2022;</w:delText>
        </w:r>
      </w:del>
    </w:p>
    <w:p w14:paraId="27BEAAB0" w14:textId="77777777" w:rsidR="00F56AE6" w:rsidRPr="00554F76" w:rsidRDefault="00F56AE6" w:rsidP="00554F76">
      <w:pPr>
        <w:pStyle w:val="Corpodetexto"/>
        <w:suppressAutoHyphens/>
        <w:spacing w:after="0" w:line="240" w:lineRule="auto"/>
        <w:ind w:left="1080"/>
        <w:contextualSpacing/>
        <w:rPr>
          <w:rFonts w:ascii="Times New Roman" w:hAnsi="Times New Roman"/>
          <w:bCs/>
          <w:szCs w:val="24"/>
          <w:lang w:eastAsia="ar-SA"/>
        </w:rPr>
      </w:pPr>
    </w:p>
    <w:p w14:paraId="359093FE" w14:textId="6C50634C" w:rsidR="00507F8C" w:rsidRDefault="00507F8C" w:rsidP="00507F8C">
      <w:pPr>
        <w:pStyle w:val="Corpodetexto"/>
        <w:numPr>
          <w:ilvl w:val="0"/>
          <w:numId w:val="8"/>
        </w:numPr>
        <w:suppressAutoHyphens/>
        <w:spacing w:after="0" w:line="240" w:lineRule="auto"/>
        <w:contextualSpacing/>
        <w:rPr>
          <w:ins w:id="68" w:author="Carlos Bacha" w:date="2020-11-10T10:58:00Z"/>
          <w:rFonts w:ascii="Times New Roman" w:hAnsi="Times New Roman"/>
          <w:bCs/>
          <w:szCs w:val="24"/>
          <w:lang w:eastAsia="ar-SA"/>
        </w:rPr>
      </w:pPr>
      <w:ins w:id="69" w:author="Carlos Bacha" w:date="2020-11-10T10:58:00Z">
        <w:r>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w:t>
        </w:r>
        <w:r>
          <w:rPr>
            <w:rFonts w:ascii="Times New Roman" w:hAnsi="Times New Roman"/>
            <w:bCs/>
            <w:szCs w:val="24"/>
            <w:lang w:eastAsia="ar-SA"/>
          </w:rPr>
          <w:t>25</w:t>
        </w:r>
        <w:r>
          <w:rPr>
            <w:rFonts w:ascii="Times New Roman" w:hAnsi="Times New Roman"/>
            <w:bCs/>
            <w:szCs w:val="24"/>
            <w:lang w:eastAsia="ar-SA"/>
          </w:rPr>
          <w:t xml:space="preserve"> de </w:t>
        </w:r>
      </w:ins>
      <w:ins w:id="70" w:author="Carlos Bacha" w:date="2020-11-10T10:59:00Z">
        <w:r>
          <w:rPr>
            <w:rFonts w:ascii="Times New Roman" w:hAnsi="Times New Roman"/>
            <w:bCs/>
            <w:szCs w:val="24"/>
            <w:lang w:eastAsia="ar-SA"/>
          </w:rPr>
          <w:t>novembro</w:t>
        </w:r>
      </w:ins>
      <w:ins w:id="71" w:author="Carlos Bacha" w:date="2020-11-10T10:58:00Z">
        <w:r>
          <w:rPr>
            <w:rFonts w:ascii="Times New Roman" w:hAnsi="Times New Roman"/>
            <w:bCs/>
            <w:szCs w:val="24"/>
            <w:lang w:eastAsia="ar-SA"/>
          </w:rPr>
          <w:t xml:space="preserve"> de 2020</w:t>
        </w:r>
      </w:ins>
      <w:ins w:id="72" w:author="Carlos Bacha" w:date="2020-11-10T11:19:00Z">
        <w:r w:rsidR="00C334CD">
          <w:rPr>
            <w:rFonts w:ascii="Times New Roman" w:hAnsi="Times New Roman"/>
            <w:bCs/>
            <w:szCs w:val="24"/>
            <w:lang w:eastAsia="ar-SA"/>
          </w:rPr>
          <w:t>, ex</w:t>
        </w:r>
      </w:ins>
      <w:ins w:id="73" w:author="Carlos Bacha" w:date="2020-11-10T10:59:00Z">
        <w:r>
          <w:rPr>
            <w:rFonts w:ascii="Times New Roman" w:hAnsi="Times New Roman"/>
            <w:bCs/>
            <w:szCs w:val="24"/>
            <w:lang w:eastAsia="ar-SA"/>
          </w:rPr>
          <w:t>clusive</w:t>
        </w:r>
      </w:ins>
      <w:ins w:id="74" w:author="Carlos Bacha" w:date="2020-11-10T10:58:00Z">
        <w:r>
          <w:rPr>
            <w:rFonts w:ascii="Times New Roman" w:hAnsi="Times New Roman"/>
            <w:bCs/>
            <w:szCs w:val="24"/>
            <w:lang w:eastAsia="ar-SA"/>
          </w:rPr>
          <w:t xml:space="preserve">, retornando ao valor de 6,00% (seis por cento) ao ano quando do atingimento do </w:t>
        </w:r>
      </w:ins>
      <w:ins w:id="75" w:author="Carlos Bacha" w:date="2020-11-10T10:59:00Z">
        <w:r>
          <w:rPr>
            <w:rFonts w:ascii="Times New Roman" w:hAnsi="Times New Roman"/>
            <w:bCs/>
            <w:szCs w:val="24"/>
            <w:lang w:eastAsia="ar-SA"/>
          </w:rPr>
          <w:t>F</w:t>
        </w:r>
      </w:ins>
      <w:ins w:id="76" w:author="Carlos Bacha" w:date="2020-11-10T10:58:00Z">
        <w:r>
          <w:rPr>
            <w:rFonts w:ascii="Times New Roman" w:hAnsi="Times New Roman"/>
            <w:bCs/>
            <w:szCs w:val="24"/>
            <w:lang w:eastAsia="ar-SA"/>
          </w:rPr>
          <w:t xml:space="preserve">luxo </w:t>
        </w:r>
      </w:ins>
      <w:ins w:id="77" w:author="Carlos Bacha" w:date="2020-11-10T10:59:00Z">
        <w:r>
          <w:rPr>
            <w:rFonts w:ascii="Times New Roman" w:hAnsi="Times New Roman"/>
            <w:bCs/>
            <w:szCs w:val="24"/>
            <w:lang w:eastAsia="ar-SA"/>
          </w:rPr>
          <w:lastRenderedPageBreak/>
          <w:t>M</w:t>
        </w:r>
      </w:ins>
      <w:ins w:id="78" w:author="Carlos Bacha" w:date="2020-11-10T10:58:00Z">
        <w:r>
          <w:rPr>
            <w:rFonts w:ascii="Times New Roman" w:hAnsi="Times New Roman"/>
            <w:bCs/>
            <w:szCs w:val="24"/>
            <w:lang w:eastAsia="ar-SA"/>
          </w:rPr>
          <w:t xml:space="preserve">ensal </w:t>
        </w:r>
      </w:ins>
      <w:ins w:id="79" w:author="Carlos Bacha" w:date="2020-11-10T10:59:00Z">
        <w:r>
          <w:rPr>
            <w:rFonts w:ascii="Times New Roman" w:hAnsi="Times New Roman"/>
            <w:bCs/>
            <w:szCs w:val="24"/>
            <w:lang w:eastAsia="ar-SA"/>
          </w:rPr>
          <w:t>M</w:t>
        </w:r>
      </w:ins>
      <w:ins w:id="80" w:author="Carlos Bacha" w:date="2020-11-10T10:58:00Z">
        <w:r>
          <w:rPr>
            <w:rFonts w:ascii="Times New Roman" w:hAnsi="Times New Roman"/>
            <w:bCs/>
            <w:szCs w:val="24"/>
            <w:lang w:eastAsia="ar-SA"/>
          </w:rPr>
          <w:t>ínimo, estabelecido na Cláusula 4.8.2.1 da Escritura de Emissão, por pelo menos 3 (três) meses consecutivos, assim como a observância dos Índices Financeiros, estabelecidos na Cláusula 5.1.2 da Escritura de Emissão, conforme verificação do Agente Fiduciário;</w:t>
        </w:r>
      </w:ins>
    </w:p>
    <w:p w14:paraId="005560E1" w14:textId="410C21BB" w:rsidR="005D5618" w:rsidRPr="00554F76" w:rsidDel="00507F8C" w:rsidRDefault="005D5618" w:rsidP="005D5618">
      <w:pPr>
        <w:pStyle w:val="PargrafodaLista"/>
        <w:numPr>
          <w:ilvl w:val="0"/>
          <w:numId w:val="8"/>
        </w:numPr>
        <w:suppressAutoHyphens/>
        <w:spacing w:after="0"/>
        <w:rPr>
          <w:del w:id="81" w:author="Carlos Bacha" w:date="2020-11-10T10:59:00Z"/>
          <w:bCs/>
          <w:szCs w:val="24"/>
          <w:lang w:eastAsia="ar-SA"/>
        </w:rPr>
      </w:pPr>
      <w:del w:id="82" w:author="Carlos Bacha" w:date="2020-11-10T10:59:00Z">
        <w:r w:rsidRPr="00554F76" w:rsidDel="00507F8C">
          <w:rPr>
            <w:bCs/>
            <w:sz w:val="24"/>
            <w:szCs w:val="24"/>
          </w:rPr>
          <w:delText xml:space="preserve">O </w:delText>
        </w:r>
        <w:r w:rsidRPr="00554F76" w:rsidDel="00507F8C">
          <w:rPr>
            <w:sz w:val="24"/>
            <w:szCs w:val="24"/>
          </w:rPr>
          <w:delText>acréscimo</w:delText>
        </w:r>
        <w:r w:rsidRPr="00554F76" w:rsidDel="00507F8C">
          <w:rPr>
            <w:bCs/>
            <w:sz w:val="24"/>
            <w:szCs w:val="24"/>
          </w:rPr>
          <w:delText xml:space="preserve"> na Sobretaxa em 1,00% (um inteiro por cento) ao ano</w:delText>
        </w:r>
        <w:r w:rsidRPr="00554F76" w:rsidDel="00507F8C">
          <w:rPr>
            <w:sz w:val="24"/>
            <w:szCs w:val="24"/>
          </w:rPr>
          <w:delText xml:space="preserve">, base </w:delText>
        </w:r>
        <w:r w:rsidR="00554F76" w:rsidDel="00507F8C">
          <w:rPr>
            <w:sz w:val="24"/>
            <w:szCs w:val="24"/>
          </w:rPr>
          <w:delText>252</w:delText>
        </w:r>
        <w:r w:rsidRPr="00554F76" w:rsidDel="00507F8C">
          <w:rPr>
            <w:sz w:val="24"/>
            <w:szCs w:val="24"/>
          </w:rPr>
          <w:delText xml:space="preserve"> (</w:delText>
        </w:r>
        <w:r w:rsidR="00554F76" w:rsidDel="00507F8C">
          <w:rPr>
            <w:sz w:val="24"/>
            <w:szCs w:val="24"/>
          </w:rPr>
          <w:delText>duzentos e cinquenta e dois</w:delText>
        </w:r>
        <w:r w:rsidRPr="00554F76" w:rsidDel="00507F8C">
          <w:rPr>
            <w:sz w:val="24"/>
            <w:szCs w:val="24"/>
          </w:rPr>
          <w:delText xml:space="preserve">) dias </w:delText>
        </w:r>
        <w:r w:rsidRPr="00554F76" w:rsidDel="00507F8C">
          <w:rPr>
            <w:bCs/>
            <w:sz w:val="24"/>
            <w:szCs w:val="24"/>
          </w:rPr>
          <w:delText>(“</w:delText>
        </w:r>
        <w:r w:rsidRPr="00554F76" w:rsidDel="00507F8C">
          <w:rPr>
            <w:bCs/>
            <w:sz w:val="24"/>
            <w:szCs w:val="24"/>
            <w:u w:val="single"/>
          </w:rPr>
          <w:delText>Step-Up</w:delText>
        </w:r>
        <w:r w:rsidRPr="00554F76" w:rsidDel="00507F8C">
          <w:rPr>
            <w:bCs/>
            <w:sz w:val="24"/>
            <w:szCs w:val="24"/>
          </w:rPr>
          <w:delText xml:space="preserve">”). Nesse sentido, a partir de 25 de novembro de 2020, a remuneração das Debêntures passará a ser de </w:delText>
        </w:r>
        <w:r w:rsidRPr="00554F76" w:rsidDel="00507F8C">
          <w:rPr>
            <w:sz w:val="24"/>
            <w:szCs w:val="24"/>
          </w:rPr>
          <w:delText>100% (cem por cento) da variação acumulada das taxas médias diárias dos DI – Depósitos Interfinanceiros de um dia, "over extra-grupo", expressas na forma percentual ao ano, base 252 (duzentos e cinquenta e dois) Dias Úteis,</w:delText>
        </w:r>
        <w:r w:rsidRPr="00554F76" w:rsidDel="00507F8C">
          <w:rPr>
            <w:bCs/>
            <w:sz w:val="24"/>
            <w:szCs w:val="24"/>
          </w:rPr>
          <w:delText xml:space="preserve"> calculadas e divulgadas diariamente pela B3 S.A. – Brasil, Bolsa e Balcão ("</w:delText>
        </w:r>
        <w:r w:rsidRPr="00554F76" w:rsidDel="00507F8C">
          <w:rPr>
            <w:bCs/>
            <w:sz w:val="24"/>
            <w:szCs w:val="24"/>
            <w:u w:val="single"/>
          </w:rPr>
          <w:delText>B3</w:delText>
        </w:r>
        <w:r w:rsidRPr="00554F76" w:rsidDel="00507F8C">
          <w:rPr>
            <w:bCs/>
            <w:sz w:val="24"/>
            <w:szCs w:val="24"/>
          </w:rPr>
          <w:delText>")</w:delText>
        </w:r>
        <w:r w:rsidRPr="00554F76" w:rsidDel="00507F8C">
          <w:rPr>
            <w:sz w:val="24"/>
            <w:szCs w:val="24"/>
          </w:rPr>
          <w:delText>, acrescida de sobretaxa equivalente a 7,00% (sete inteiros por cento) ao ano, base 360 (trezentos e sessenta) dias</w:delText>
        </w:r>
        <w:r w:rsidRPr="00554F76" w:rsidDel="00507F8C">
          <w:rPr>
            <w:bCs/>
            <w:sz w:val="24"/>
            <w:szCs w:val="24"/>
            <w:lang w:eastAsia="ar-SA"/>
          </w:rPr>
          <w:delText>;</w:delText>
        </w:r>
      </w:del>
    </w:p>
    <w:p w14:paraId="5A22B3B7" w14:textId="0976E52B" w:rsidR="005D5618" w:rsidRPr="00554F76" w:rsidRDefault="005D5618" w:rsidP="00554F76">
      <w:pPr>
        <w:pStyle w:val="PargrafodaLista"/>
        <w:suppressAutoHyphens/>
        <w:spacing w:after="0"/>
        <w:ind w:left="1080"/>
        <w:rPr>
          <w:bCs/>
          <w:sz w:val="24"/>
          <w:szCs w:val="24"/>
          <w:lang w:eastAsia="ar-SA"/>
        </w:rPr>
      </w:pPr>
      <w:del w:id="83" w:author="Carlos Bacha" w:date="2020-11-10T10:59:00Z">
        <w:r w:rsidDel="00507F8C">
          <w:rPr>
            <w:bCs/>
            <w:szCs w:val="24"/>
            <w:lang w:eastAsia="ar-SA"/>
          </w:rPr>
          <w:delText xml:space="preserve"> </w:delText>
        </w:r>
      </w:del>
    </w:p>
    <w:p w14:paraId="59AE6616" w14:textId="4FC20B17" w:rsidR="00507F8C" w:rsidRDefault="00507F8C" w:rsidP="00507F8C">
      <w:pPr>
        <w:pStyle w:val="Corpodetexto"/>
        <w:numPr>
          <w:ilvl w:val="0"/>
          <w:numId w:val="8"/>
        </w:numPr>
        <w:suppressAutoHyphens/>
        <w:spacing w:after="0" w:line="240" w:lineRule="auto"/>
        <w:contextualSpacing/>
        <w:rPr>
          <w:ins w:id="84" w:author="Carlos Bacha" w:date="2020-11-10T11:00:00Z"/>
          <w:rFonts w:ascii="Times New Roman" w:hAnsi="Times New Roman"/>
          <w:bCs/>
          <w:szCs w:val="24"/>
          <w:lang w:eastAsia="ar-SA"/>
        </w:rPr>
      </w:pPr>
      <w:ins w:id="85" w:author="Carlos Bacha" w:date="2020-11-10T11:00:00Z">
        <w:r>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w:t>
        </w:r>
      </w:ins>
      <w:ins w:id="86" w:author="Carlos Bacha" w:date="2020-11-10T11:34:00Z">
        <w:r w:rsidR="00BD39D2">
          <w:rPr>
            <w:rFonts w:ascii="Times New Roman" w:hAnsi="Times New Roman"/>
            <w:bCs/>
            <w:szCs w:val="24"/>
            <w:lang w:eastAsia="ar-SA"/>
          </w:rPr>
          <w:t>F</w:t>
        </w:r>
      </w:ins>
      <w:ins w:id="87" w:author="Carlos Bacha" w:date="2020-11-10T11:00:00Z">
        <w:r>
          <w:rPr>
            <w:rFonts w:ascii="Times New Roman" w:hAnsi="Times New Roman"/>
            <w:bCs/>
            <w:szCs w:val="24"/>
            <w:lang w:eastAsia="ar-SA"/>
          </w:rPr>
          <w:t xml:space="preserve">luxo </w:t>
        </w:r>
      </w:ins>
      <w:ins w:id="88" w:author="Carlos Bacha" w:date="2020-11-10T11:34:00Z">
        <w:r w:rsidR="00BD39D2">
          <w:rPr>
            <w:rFonts w:ascii="Times New Roman" w:hAnsi="Times New Roman"/>
            <w:bCs/>
            <w:szCs w:val="24"/>
            <w:lang w:eastAsia="ar-SA"/>
          </w:rPr>
          <w:t>M</w:t>
        </w:r>
      </w:ins>
      <w:ins w:id="89" w:author="Carlos Bacha" w:date="2020-11-10T11:00:00Z">
        <w:r>
          <w:rPr>
            <w:rFonts w:ascii="Times New Roman" w:hAnsi="Times New Roman"/>
            <w:bCs/>
            <w:szCs w:val="24"/>
            <w:lang w:eastAsia="ar-SA"/>
          </w:rPr>
          <w:t xml:space="preserve">ensal </w:t>
        </w:r>
      </w:ins>
      <w:ins w:id="90" w:author="Carlos Bacha" w:date="2020-11-10T11:34:00Z">
        <w:r w:rsidR="00BD39D2">
          <w:rPr>
            <w:rFonts w:ascii="Times New Roman" w:hAnsi="Times New Roman"/>
            <w:bCs/>
            <w:szCs w:val="24"/>
            <w:lang w:eastAsia="ar-SA"/>
          </w:rPr>
          <w:t>M</w:t>
        </w:r>
      </w:ins>
      <w:ins w:id="91" w:author="Carlos Bacha" w:date="2020-11-10T11:00:00Z">
        <w:r>
          <w:rPr>
            <w:rFonts w:ascii="Times New Roman" w:hAnsi="Times New Roman"/>
            <w:bCs/>
            <w:szCs w:val="24"/>
            <w:lang w:eastAsia="ar-SA"/>
          </w:rPr>
          <w:t xml:space="preserve">ínimo por pelo menos 3 (três) meses consecutivos, com os recursos excedentes ao </w:t>
        </w:r>
      </w:ins>
      <w:ins w:id="92" w:author="Carlos Bacha" w:date="2020-11-10T11:34:00Z">
        <w:r w:rsidR="00BD39D2">
          <w:rPr>
            <w:rFonts w:ascii="Times New Roman" w:hAnsi="Times New Roman"/>
            <w:bCs/>
            <w:szCs w:val="24"/>
            <w:lang w:eastAsia="ar-SA"/>
          </w:rPr>
          <w:t>F</w:t>
        </w:r>
      </w:ins>
      <w:ins w:id="93" w:author="Carlos Bacha" w:date="2020-11-10T11:00:00Z">
        <w:r>
          <w:rPr>
            <w:rFonts w:ascii="Times New Roman" w:hAnsi="Times New Roman"/>
            <w:bCs/>
            <w:szCs w:val="24"/>
            <w:lang w:eastAsia="ar-SA"/>
          </w:rPr>
          <w:t xml:space="preserve">luxo </w:t>
        </w:r>
      </w:ins>
      <w:ins w:id="94" w:author="Carlos Bacha" w:date="2020-11-10T11:34:00Z">
        <w:r w:rsidR="00BD39D2">
          <w:rPr>
            <w:rFonts w:ascii="Times New Roman" w:hAnsi="Times New Roman"/>
            <w:bCs/>
            <w:szCs w:val="24"/>
            <w:lang w:eastAsia="ar-SA"/>
          </w:rPr>
          <w:t>M</w:t>
        </w:r>
      </w:ins>
      <w:ins w:id="95" w:author="Carlos Bacha" w:date="2020-11-10T11:00:00Z">
        <w:r>
          <w:rPr>
            <w:rFonts w:ascii="Times New Roman" w:hAnsi="Times New Roman"/>
            <w:bCs/>
            <w:szCs w:val="24"/>
            <w:lang w:eastAsia="ar-SA"/>
          </w:rPr>
          <w:t xml:space="preserve">ensal </w:t>
        </w:r>
      </w:ins>
      <w:ins w:id="96" w:author="Carlos Bacha" w:date="2020-11-10T11:34:00Z">
        <w:r w:rsidR="00BD39D2">
          <w:rPr>
            <w:rFonts w:ascii="Times New Roman" w:hAnsi="Times New Roman"/>
            <w:bCs/>
            <w:szCs w:val="24"/>
            <w:lang w:eastAsia="ar-SA"/>
          </w:rPr>
          <w:t>M</w:t>
        </w:r>
      </w:ins>
      <w:ins w:id="97" w:author="Carlos Bacha" w:date="2020-11-10T11:00:00Z">
        <w:r>
          <w:rPr>
            <w:rFonts w:ascii="Times New Roman" w:hAnsi="Times New Roman"/>
            <w:bCs/>
            <w:szCs w:val="24"/>
            <w:lang w:eastAsia="ar-SA"/>
          </w:rPr>
          <w:t xml:space="preserve">ínimo, a partir do mês seguinte ao 3º (terceiro) mês no qual o </w:t>
        </w:r>
      </w:ins>
      <w:ins w:id="98" w:author="Carlos Bacha" w:date="2020-11-10T11:35:00Z">
        <w:r w:rsidR="00BD39D2">
          <w:rPr>
            <w:rFonts w:ascii="Times New Roman" w:hAnsi="Times New Roman"/>
            <w:bCs/>
            <w:szCs w:val="24"/>
            <w:lang w:eastAsia="ar-SA"/>
          </w:rPr>
          <w:t>F</w:t>
        </w:r>
      </w:ins>
      <w:ins w:id="99" w:author="Carlos Bacha" w:date="2020-11-10T11:00:00Z">
        <w:r>
          <w:rPr>
            <w:rFonts w:ascii="Times New Roman" w:hAnsi="Times New Roman"/>
            <w:bCs/>
            <w:szCs w:val="24"/>
            <w:lang w:eastAsia="ar-SA"/>
          </w:rPr>
          <w:t xml:space="preserve">luxo </w:t>
        </w:r>
      </w:ins>
      <w:ins w:id="100" w:author="Carlos Bacha" w:date="2020-11-10T11:35:00Z">
        <w:r w:rsidR="00BD39D2">
          <w:rPr>
            <w:rFonts w:ascii="Times New Roman" w:hAnsi="Times New Roman"/>
            <w:bCs/>
            <w:szCs w:val="24"/>
            <w:lang w:eastAsia="ar-SA"/>
          </w:rPr>
          <w:t>M</w:t>
        </w:r>
      </w:ins>
      <w:ins w:id="101" w:author="Carlos Bacha" w:date="2020-11-10T11:00:00Z">
        <w:r>
          <w:rPr>
            <w:rFonts w:ascii="Times New Roman" w:hAnsi="Times New Roman"/>
            <w:bCs/>
            <w:szCs w:val="24"/>
            <w:lang w:eastAsia="ar-SA"/>
          </w:rPr>
          <w:t xml:space="preserve">ensal </w:t>
        </w:r>
      </w:ins>
      <w:ins w:id="102" w:author="Carlos Bacha" w:date="2020-11-10T11:35:00Z">
        <w:r w:rsidR="00BD39D2">
          <w:rPr>
            <w:rFonts w:ascii="Times New Roman" w:hAnsi="Times New Roman"/>
            <w:bCs/>
            <w:szCs w:val="24"/>
            <w:lang w:eastAsia="ar-SA"/>
          </w:rPr>
          <w:t>M</w:t>
        </w:r>
      </w:ins>
      <w:ins w:id="103" w:author="Carlos Bacha" w:date="2020-11-10T11:00:00Z">
        <w:r>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w:t>
        </w:r>
        <w:r w:rsidRPr="00FE6B48">
          <w:rPr>
            <w:rFonts w:ascii="Times New Roman" w:hAnsi="Times New Roman"/>
            <w:bCs/>
            <w:szCs w:val="24"/>
            <w:lang w:eastAsia="ar-SA"/>
          </w:rPr>
          <w:t xml:space="preserve">(3)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Pr="00FE6B48">
          <w:rPr>
            <w:rFonts w:ascii="Times New Roman" w:hAnsi="Times New Roman"/>
            <w:bCs/>
            <w:szCs w:val="24"/>
            <w:lang w:eastAsia="ar-SA"/>
          </w:rPr>
          <w:t>temporis</w:t>
        </w:r>
        <w:proofErr w:type="spellEnd"/>
        <w:r w:rsidRPr="00FE6B48">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Pr>
            <w:rFonts w:ascii="Times New Roman" w:hAnsi="Times New Roman"/>
            <w:bCs/>
            <w:szCs w:val="24"/>
            <w:lang w:eastAsia="ar-SA"/>
          </w:rPr>
          <w:t>; e</w:t>
        </w:r>
      </w:ins>
    </w:p>
    <w:p w14:paraId="448607CC" w14:textId="498D74D4" w:rsidR="001908C5" w:rsidDel="00507F8C" w:rsidRDefault="00E138EC" w:rsidP="00C62278">
      <w:pPr>
        <w:pStyle w:val="Corpodetexto"/>
        <w:numPr>
          <w:ilvl w:val="0"/>
          <w:numId w:val="8"/>
        </w:numPr>
        <w:suppressAutoHyphens/>
        <w:spacing w:after="0" w:line="240" w:lineRule="auto"/>
        <w:contextualSpacing/>
        <w:rPr>
          <w:del w:id="104" w:author="Carlos Bacha" w:date="2020-11-10T11:00:00Z"/>
          <w:rFonts w:ascii="Times New Roman" w:hAnsi="Times New Roman"/>
          <w:bCs/>
          <w:szCs w:val="24"/>
          <w:lang w:eastAsia="ar-SA"/>
        </w:rPr>
      </w:pPr>
      <w:del w:id="105" w:author="Carlos Bacha" w:date="2020-11-10T11:00:00Z">
        <w:r w:rsidDel="00507F8C">
          <w:rPr>
            <w:rFonts w:ascii="Times New Roman" w:hAnsi="Times New Roman"/>
            <w:szCs w:val="24"/>
          </w:rPr>
          <w:delText>A utilização dos valores decorrentes do recebimento dos Direitos Creditórios para pagamento da amortização do Valor Nominal Unitário das Debêntures, uma vez o</w:delText>
        </w:r>
        <w:r w:rsidR="001908C5" w:rsidDel="00507F8C">
          <w:rPr>
            <w:rFonts w:ascii="Times New Roman" w:hAnsi="Times New Roman"/>
            <w:szCs w:val="24"/>
          </w:rPr>
          <w:delText>bservado o cumprimento do Valor Mínimo de Garantia em 3 (três) Datas de Verificação</w:delText>
        </w:r>
        <w:r w:rsidR="00096825" w:rsidDel="00507F8C">
          <w:rPr>
            <w:rFonts w:ascii="Times New Roman" w:hAnsi="Times New Roman"/>
            <w:szCs w:val="24"/>
          </w:rPr>
          <w:delText xml:space="preserve"> (conforme definidas no Contrato de Cessão Fiduciária)</w:delText>
        </w:r>
        <w:r w:rsidR="001908C5" w:rsidDel="00507F8C">
          <w:rPr>
            <w:rFonts w:ascii="Times New Roman" w:hAnsi="Times New Roman"/>
            <w:szCs w:val="24"/>
          </w:rPr>
          <w:delText xml:space="preserve"> consecutivas, nos termos da cláusula 4.9.1 da Escritura de Emissão; e</w:delText>
        </w:r>
      </w:del>
    </w:p>
    <w:p w14:paraId="65EC1230" w14:textId="77777777" w:rsidR="001908C5" w:rsidRPr="00554F76" w:rsidRDefault="001908C5" w:rsidP="00554F76">
      <w:pPr>
        <w:pStyle w:val="Corpodetexto"/>
        <w:suppressAutoHyphens/>
        <w:spacing w:after="0" w:line="240" w:lineRule="auto"/>
        <w:ind w:left="1080"/>
        <w:contextualSpacing/>
        <w:rPr>
          <w:rFonts w:ascii="Times New Roman" w:hAnsi="Times New Roman"/>
          <w:bCs/>
          <w:szCs w:val="24"/>
          <w:lang w:eastAsia="ar-SA"/>
        </w:rPr>
      </w:pPr>
    </w:p>
    <w:p w14:paraId="0B4E6127" w14:textId="01C90BE8" w:rsidR="00146D7F" w:rsidRPr="00554F76" w:rsidRDefault="00980BAD" w:rsidP="00C62278">
      <w:pPr>
        <w:pStyle w:val="Corpodetexto"/>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szCs w:val="24"/>
        </w:rPr>
        <w:t xml:space="preserve"> </w:t>
      </w:r>
      <w:r w:rsidR="001908C5">
        <w:rPr>
          <w:rFonts w:ascii="Times New Roman" w:hAnsi="Times New Roman"/>
          <w:szCs w:val="24"/>
        </w:rPr>
        <w:t>A</w:t>
      </w:r>
      <w:r w:rsidR="00EA2F98" w:rsidRPr="00554F76">
        <w:rPr>
          <w:rFonts w:ascii="Times New Roman" w:hAnsi="Times New Roman"/>
          <w:szCs w:val="24"/>
        </w:rPr>
        <w:t xml:space="preserve"> autorização para a Emissora e o Agente Fiduciário realizarem todos os procedimentos para a efetivação das deliberações tomadas na presente Assembleia, </w:t>
      </w:r>
      <w:r w:rsidR="00715883" w:rsidRPr="00554F76">
        <w:rPr>
          <w:rFonts w:ascii="Times New Roman" w:hAnsi="Times New Roman"/>
          <w:szCs w:val="24"/>
        </w:rPr>
        <w:t>incluindo,</w:t>
      </w:r>
      <w:r w:rsidR="00EA2F98" w:rsidRPr="00554F76">
        <w:rPr>
          <w:rFonts w:ascii="Times New Roman" w:hAnsi="Times New Roman"/>
          <w:szCs w:val="24"/>
        </w:rPr>
        <w:t xml:space="preserve"> mas não se limitando, a celebração de aditamento à Escritura </w:t>
      </w:r>
      <w:r w:rsidR="00554F76">
        <w:rPr>
          <w:rFonts w:ascii="Times New Roman" w:hAnsi="Times New Roman"/>
          <w:szCs w:val="24"/>
        </w:rPr>
        <w:t>e do Contrato de Cessão Fiduciária</w:t>
      </w:r>
      <w:r w:rsidR="008000D7" w:rsidRPr="00554F76">
        <w:rPr>
          <w:rFonts w:ascii="Times New Roman" w:hAnsi="Times New Roman"/>
          <w:bCs/>
          <w:szCs w:val="24"/>
          <w:lang w:eastAsia="ar-SA"/>
        </w:rPr>
        <w:t>.</w:t>
      </w:r>
    </w:p>
    <w:p w14:paraId="58F1BD1B" w14:textId="77777777" w:rsidR="00146D7F" w:rsidRPr="00554F76" w:rsidRDefault="00146D7F" w:rsidP="00C62278">
      <w:pPr>
        <w:pStyle w:val="Corpodetexto"/>
        <w:suppressAutoHyphens/>
        <w:spacing w:after="0" w:line="240" w:lineRule="auto"/>
        <w:contextualSpacing/>
        <w:rPr>
          <w:rFonts w:ascii="Times New Roman" w:hAnsi="Times New Roman"/>
          <w:szCs w:val="24"/>
        </w:rPr>
      </w:pPr>
    </w:p>
    <w:p w14:paraId="4CF08787" w14:textId="041D2307" w:rsidR="00CC6C87"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xml:space="preserve">, </w:t>
      </w:r>
      <w:r w:rsidR="00B60CB8">
        <w:rPr>
          <w:rFonts w:ascii="Times New Roman" w:hAnsi="Times New Roman"/>
          <w:bCs/>
          <w:szCs w:val="24"/>
          <w:lang w:eastAsia="ar-SA"/>
        </w:rPr>
        <w:t>e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p>
    <w:p w14:paraId="428C3443" w14:textId="77777777" w:rsidR="003D5609" w:rsidRPr="00D96A19" w:rsidRDefault="003D5609" w:rsidP="00C62278">
      <w:pPr>
        <w:pStyle w:val="Corpodetexto"/>
        <w:suppressAutoHyphens/>
        <w:spacing w:after="0" w:line="240" w:lineRule="auto"/>
        <w:contextualSpacing/>
        <w:rPr>
          <w:rFonts w:ascii="Times New Roman" w:hAnsi="Times New Roman"/>
          <w:bCs/>
          <w:szCs w:val="24"/>
          <w:lang w:eastAsia="ar-SA"/>
        </w:rPr>
      </w:pPr>
    </w:p>
    <w:p w14:paraId="2E572CFC" w14:textId="25470DAC" w:rsidR="00D71ECC" w:rsidRPr="00BD39D2" w:rsidRDefault="00980BAD" w:rsidP="00E95A65">
      <w:pPr>
        <w:pStyle w:val="Corpodetexto"/>
        <w:numPr>
          <w:ilvl w:val="0"/>
          <w:numId w:val="9"/>
        </w:numPr>
        <w:suppressAutoHyphens/>
        <w:spacing w:after="0" w:line="240" w:lineRule="auto"/>
        <w:ind w:left="1134"/>
        <w:contextualSpacing/>
        <w:rPr>
          <w:ins w:id="106" w:author="Carlos Bacha" w:date="2020-11-10T11:05:00Z"/>
          <w:rFonts w:ascii="Times New Roman" w:hAnsi="Times New Roman"/>
          <w:bCs/>
          <w:szCs w:val="24"/>
          <w:lang w:eastAsia="ar-SA"/>
          <w:rPrChange w:id="107" w:author="Carlos Bacha" w:date="2020-11-10T11:38:00Z">
            <w:rPr>
              <w:ins w:id="108" w:author="Carlos Bacha" w:date="2020-11-10T11:05:00Z"/>
              <w:rFonts w:ascii="Times New Roman" w:hAnsi="Times New Roman"/>
              <w:bCs/>
              <w:szCs w:val="24"/>
              <w:lang w:eastAsia="ar-SA"/>
            </w:rPr>
          </w:rPrChange>
        </w:rPr>
        <w:pPrChange w:id="109" w:author="Carlos Bacha" w:date="2020-11-10T11:38:00Z">
          <w:pPr>
            <w:pStyle w:val="Corpodetexto"/>
            <w:numPr>
              <w:numId w:val="9"/>
            </w:numPr>
            <w:suppressAutoHyphens/>
            <w:spacing w:after="0" w:line="240" w:lineRule="auto"/>
            <w:ind w:left="1134" w:hanging="720"/>
            <w:contextualSpacing/>
          </w:pPr>
        </w:pPrChange>
      </w:pPr>
      <w:r w:rsidRPr="00BD39D2">
        <w:rPr>
          <w:rFonts w:ascii="Times New Roman" w:hAnsi="Times New Roman"/>
          <w:szCs w:val="24"/>
          <w:rPrChange w:id="110" w:author="Carlos Bacha" w:date="2020-11-10T11:38:00Z">
            <w:rPr>
              <w:rFonts w:ascii="Times New Roman" w:hAnsi="Times New Roman"/>
              <w:szCs w:val="24"/>
            </w:rPr>
          </w:rPrChange>
        </w:rPr>
        <w:lastRenderedPageBreak/>
        <w:t xml:space="preserve">A não declaração do vencimento antecipado em decorrência do não cumprimento do </w:t>
      </w:r>
      <w:del w:id="111" w:author="Carlos Bacha" w:date="2020-11-10T11:02:00Z">
        <w:r w:rsidRPr="00BD39D2" w:rsidDel="00C1748D">
          <w:rPr>
            <w:rFonts w:ascii="Times New Roman" w:hAnsi="Times New Roman"/>
            <w:szCs w:val="24"/>
            <w:rPrChange w:id="112" w:author="Carlos Bacha" w:date="2020-11-10T11:38:00Z">
              <w:rPr>
                <w:rFonts w:ascii="Times New Roman" w:hAnsi="Times New Roman"/>
                <w:szCs w:val="24"/>
              </w:rPr>
            </w:rPrChange>
          </w:rPr>
          <w:delText>Valor</w:delText>
        </w:r>
      </w:del>
      <w:ins w:id="113" w:author="Carlos Bacha" w:date="2020-11-10T11:02:00Z">
        <w:r w:rsidR="00C1748D" w:rsidRPr="00BD39D2">
          <w:rPr>
            <w:rFonts w:ascii="Times New Roman" w:hAnsi="Times New Roman"/>
            <w:szCs w:val="24"/>
            <w:rPrChange w:id="114" w:author="Carlos Bacha" w:date="2020-11-10T11:38:00Z">
              <w:rPr>
                <w:rFonts w:ascii="Times New Roman" w:hAnsi="Times New Roman"/>
                <w:szCs w:val="24"/>
              </w:rPr>
            </w:rPrChange>
          </w:rPr>
          <w:t>Fluxo</w:t>
        </w:r>
      </w:ins>
      <w:r w:rsidRPr="00BD39D2">
        <w:rPr>
          <w:rFonts w:ascii="Times New Roman" w:hAnsi="Times New Roman"/>
          <w:szCs w:val="24"/>
          <w:rPrChange w:id="115" w:author="Carlos Bacha" w:date="2020-11-10T11:38:00Z">
            <w:rPr>
              <w:rFonts w:ascii="Times New Roman" w:hAnsi="Times New Roman"/>
              <w:szCs w:val="24"/>
            </w:rPr>
          </w:rPrChange>
        </w:rPr>
        <w:t xml:space="preserve"> Mínimo </w:t>
      </w:r>
      <w:ins w:id="116" w:author="Carlos Bacha" w:date="2020-11-10T11:02:00Z">
        <w:r w:rsidR="00C1748D" w:rsidRPr="00BD39D2">
          <w:rPr>
            <w:rFonts w:ascii="Times New Roman" w:hAnsi="Times New Roman"/>
            <w:szCs w:val="24"/>
            <w:rPrChange w:id="117" w:author="Carlos Bacha" w:date="2020-11-10T11:38:00Z">
              <w:rPr>
                <w:rFonts w:ascii="Times New Roman" w:hAnsi="Times New Roman"/>
                <w:szCs w:val="24"/>
              </w:rPr>
            </w:rPrChange>
          </w:rPr>
          <w:t>Mensal</w:t>
        </w:r>
      </w:ins>
      <w:del w:id="118" w:author="Carlos Bacha" w:date="2020-11-10T11:02:00Z">
        <w:r w:rsidRPr="00BD39D2" w:rsidDel="00C1748D">
          <w:rPr>
            <w:rFonts w:ascii="Times New Roman" w:hAnsi="Times New Roman"/>
            <w:szCs w:val="24"/>
            <w:rPrChange w:id="119" w:author="Carlos Bacha" w:date="2020-11-10T11:38:00Z">
              <w:rPr>
                <w:rFonts w:ascii="Times New Roman" w:hAnsi="Times New Roman"/>
                <w:szCs w:val="24"/>
              </w:rPr>
            </w:rPrChange>
          </w:rPr>
          <w:delText>de Garantia</w:delText>
        </w:r>
      </w:del>
      <w:r w:rsidRPr="00BD39D2">
        <w:rPr>
          <w:rFonts w:ascii="Times New Roman" w:hAnsi="Times New Roman"/>
          <w:szCs w:val="24"/>
          <w:rPrChange w:id="120" w:author="Carlos Bacha" w:date="2020-11-10T11:38:00Z">
            <w:rPr>
              <w:rFonts w:ascii="Times New Roman" w:hAnsi="Times New Roman"/>
              <w:szCs w:val="24"/>
            </w:rPr>
          </w:rPrChange>
        </w:rPr>
        <w:t xml:space="preserve">, conforme definido no Contrato de Cessão Fiduciária, referente aos meses de agosto de 2020 a outubro de 2020, bem como autorizar previamente o não cumprimento do </w:t>
      </w:r>
      <w:del w:id="121" w:author="Carlos Bacha" w:date="2020-11-10T11:03:00Z">
        <w:r w:rsidRPr="00BD39D2" w:rsidDel="00C1748D">
          <w:rPr>
            <w:rFonts w:ascii="Times New Roman" w:hAnsi="Times New Roman"/>
            <w:szCs w:val="24"/>
            <w:rPrChange w:id="122" w:author="Carlos Bacha" w:date="2020-11-10T11:38:00Z">
              <w:rPr>
                <w:rFonts w:ascii="Times New Roman" w:hAnsi="Times New Roman"/>
                <w:szCs w:val="24"/>
              </w:rPr>
            </w:rPrChange>
          </w:rPr>
          <w:delText>Valor</w:delText>
        </w:r>
      </w:del>
      <w:ins w:id="123" w:author="Carlos Bacha" w:date="2020-11-10T11:03:00Z">
        <w:r w:rsidR="00C1748D" w:rsidRPr="00BD39D2">
          <w:rPr>
            <w:rFonts w:ascii="Times New Roman" w:hAnsi="Times New Roman"/>
            <w:szCs w:val="24"/>
            <w:rPrChange w:id="124" w:author="Carlos Bacha" w:date="2020-11-10T11:38:00Z">
              <w:rPr>
                <w:rFonts w:ascii="Times New Roman" w:hAnsi="Times New Roman"/>
                <w:szCs w:val="24"/>
              </w:rPr>
            </w:rPrChange>
          </w:rPr>
          <w:t>Fluxo</w:t>
        </w:r>
      </w:ins>
      <w:r w:rsidRPr="00BD39D2">
        <w:rPr>
          <w:rFonts w:ascii="Times New Roman" w:hAnsi="Times New Roman"/>
          <w:szCs w:val="24"/>
          <w:rPrChange w:id="125" w:author="Carlos Bacha" w:date="2020-11-10T11:38:00Z">
            <w:rPr>
              <w:rFonts w:ascii="Times New Roman" w:hAnsi="Times New Roman"/>
              <w:szCs w:val="24"/>
            </w:rPr>
          </w:rPrChange>
        </w:rPr>
        <w:t xml:space="preserve"> Mínimo </w:t>
      </w:r>
      <w:ins w:id="126" w:author="Carlos Bacha" w:date="2020-11-10T11:03:00Z">
        <w:r w:rsidR="00C1748D" w:rsidRPr="00BD39D2">
          <w:rPr>
            <w:rFonts w:ascii="Times New Roman" w:hAnsi="Times New Roman"/>
            <w:szCs w:val="24"/>
            <w:rPrChange w:id="127" w:author="Carlos Bacha" w:date="2020-11-10T11:38:00Z">
              <w:rPr>
                <w:rFonts w:ascii="Times New Roman" w:hAnsi="Times New Roman"/>
                <w:szCs w:val="24"/>
              </w:rPr>
            </w:rPrChange>
          </w:rPr>
          <w:t>Mensal</w:t>
        </w:r>
      </w:ins>
      <w:del w:id="128" w:author="Carlos Bacha" w:date="2020-11-10T11:03:00Z">
        <w:r w:rsidRPr="00BD39D2" w:rsidDel="00C1748D">
          <w:rPr>
            <w:rFonts w:ascii="Times New Roman" w:hAnsi="Times New Roman"/>
            <w:szCs w:val="24"/>
            <w:rPrChange w:id="129" w:author="Carlos Bacha" w:date="2020-11-10T11:38:00Z">
              <w:rPr>
                <w:rFonts w:ascii="Times New Roman" w:hAnsi="Times New Roman"/>
                <w:szCs w:val="24"/>
              </w:rPr>
            </w:rPrChange>
          </w:rPr>
          <w:delText>de Garantia</w:delText>
        </w:r>
      </w:del>
      <w:r w:rsidRPr="00BD39D2">
        <w:rPr>
          <w:rFonts w:ascii="Times New Roman" w:hAnsi="Times New Roman"/>
          <w:szCs w:val="24"/>
          <w:rPrChange w:id="130" w:author="Carlos Bacha" w:date="2020-11-10T11:38:00Z">
            <w:rPr>
              <w:rFonts w:ascii="Times New Roman" w:hAnsi="Times New Roman"/>
              <w:szCs w:val="24"/>
            </w:rPr>
          </w:rPrChange>
        </w:rPr>
        <w:t>, referentes aos meses de novembro de 2020</w:t>
      </w:r>
      <w:ins w:id="131" w:author="Carlos Bacha" w:date="2020-11-10T11:35:00Z">
        <w:r w:rsidR="00BD39D2" w:rsidRPr="00BD39D2">
          <w:rPr>
            <w:rFonts w:ascii="Times New Roman" w:hAnsi="Times New Roman"/>
            <w:szCs w:val="24"/>
            <w:rPrChange w:id="132" w:author="Carlos Bacha" w:date="2020-11-10T11:38:00Z">
              <w:rPr>
                <w:rFonts w:ascii="Times New Roman" w:hAnsi="Times New Roman"/>
                <w:szCs w:val="24"/>
              </w:rPr>
            </w:rPrChange>
          </w:rPr>
          <w:t xml:space="preserve"> e</w:t>
        </w:r>
      </w:ins>
      <w:del w:id="133" w:author="Carlos Bacha" w:date="2020-11-10T11:35:00Z">
        <w:r w:rsidRPr="00BD39D2" w:rsidDel="00BD39D2">
          <w:rPr>
            <w:rFonts w:ascii="Times New Roman" w:hAnsi="Times New Roman"/>
            <w:szCs w:val="24"/>
            <w:rPrChange w:id="134" w:author="Carlos Bacha" w:date="2020-11-10T11:38:00Z">
              <w:rPr>
                <w:rFonts w:ascii="Times New Roman" w:hAnsi="Times New Roman"/>
                <w:szCs w:val="24"/>
              </w:rPr>
            </w:rPrChange>
          </w:rPr>
          <w:delText xml:space="preserve"> (inclusive)</w:delText>
        </w:r>
      </w:del>
      <w:r w:rsidRPr="00BD39D2">
        <w:rPr>
          <w:rFonts w:ascii="Times New Roman" w:hAnsi="Times New Roman"/>
          <w:szCs w:val="24"/>
          <w:rPrChange w:id="135" w:author="Carlos Bacha" w:date="2020-11-10T11:38:00Z">
            <w:rPr>
              <w:rFonts w:ascii="Times New Roman" w:hAnsi="Times New Roman"/>
              <w:szCs w:val="24"/>
            </w:rPr>
          </w:rPrChange>
        </w:rPr>
        <w:t xml:space="preserve"> dezembro de 2020</w:t>
      </w:r>
      <w:del w:id="136" w:author="Carlos Bacha" w:date="2020-11-10T11:35:00Z">
        <w:r w:rsidRPr="00BD39D2" w:rsidDel="00BD39D2">
          <w:rPr>
            <w:rFonts w:ascii="Times New Roman" w:hAnsi="Times New Roman"/>
            <w:szCs w:val="24"/>
            <w:rPrChange w:id="137" w:author="Carlos Bacha" w:date="2020-11-10T11:38:00Z">
              <w:rPr>
                <w:rFonts w:ascii="Times New Roman" w:hAnsi="Times New Roman"/>
                <w:szCs w:val="24"/>
              </w:rPr>
            </w:rPrChange>
          </w:rPr>
          <w:delText xml:space="preserve"> (</w:delText>
        </w:r>
      </w:del>
      <w:del w:id="138" w:author="Carlos Bacha" w:date="2020-11-10T11:36:00Z">
        <w:r w:rsidRPr="00BD39D2" w:rsidDel="00BD39D2">
          <w:rPr>
            <w:rFonts w:ascii="Times New Roman" w:hAnsi="Times New Roman"/>
            <w:szCs w:val="24"/>
            <w:rPrChange w:id="139" w:author="Carlos Bacha" w:date="2020-11-10T11:38:00Z">
              <w:rPr>
                <w:rFonts w:ascii="Times New Roman" w:hAnsi="Times New Roman"/>
                <w:szCs w:val="24"/>
              </w:rPr>
            </w:rPrChange>
          </w:rPr>
          <w:delText>inclusive)</w:delText>
        </w:r>
      </w:del>
      <w:r w:rsidRPr="00BD39D2">
        <w:rPr>
          <w:rFonts w:ascii="Times New Roman" w:hAnsi="Times New Roman"/>
          <w:szCs w:val="24"/>
          <w:rPrChange w:id="140" w:author="Carlos Bacha" w:date="2020-11-10T11:38:00Z">
            <w:rPr>
              <w:rFonts w:ascii="Times New Roman" w:hAnsi="Times New Roman"/>
              <w:szCs w:val="24"/>
            </w:rPr>
          </w:rPrChange>
        </w:rPr>
        <w:t xml:space="preserve">, a serem apurados no </w:t>
      </w:r>
      <w:ins w:id="141" w:author="Carlos Bacha" w:date="2020-11-10T11:04:00Z">
        <w:r w:rsidR="00C1748D" w:rsidRPr="00BD39D2">
          <w:rPr>
            <w:rFonts w:ascii="Times New Roman" w:hAnsi="Times New Roman"/>
            <w:szCs w:val="24"/>
            <w:rPrChange w:id="142" w:author="Carlos Bacha" w:date="2020-11-10T11:38:00Z">
              <w:rPr>
                <w:rFonts w:ascii="Times New Roman" w:hAnsi="Times New Roman"/>
                <w:szCs w:val="24"/>
              </w:rPr>
            </w:rPrChange>
          </w:rPr>
          <w:t>5</w:t>
        </w:r>
      </w:ins>
      <w:del w:id="143" w:author="Carlos Bacha" w:date="2020-11-10T11:04:00Z">
        <w:r w:rsidRPr="00BD39D2" w:rsidDel="00C1748D">
          <w:rPr>
            <w:rFonts w:ascii="Times New Roman" w:hAnsi="Times New Roman"/>
            <w:szCs w:val="24"/>
            <w:rPrChange w:id="144" w:author="Carlos Bacha" w:date="2020-11-10T11:38:00Z">
              <w:rPr>
                <w:rFonts w:ascii="Times New Roman" w:hAnsi="Times New Roman"/>
                <w:szCs w:val="24"/>
              </w:rPr>
            </w:rPrChange>
          </w:rPr>
          <w:delText>1</w:delText>
        </w:r>
      </w:del>
      <w:r w:rsidRPr="00BD39D2">
        <w:rPr>
          <w:rFonts w:ascii="Times New Roman" w:hAnsi="Times New Roman"/>
          <w:szCs w:val="24"/>
          <w:rPrChange w:id="145" w:author="Carlos Bacha" w:date="2020-11-10T11:38:00Z">
            <w:rPr>
              <w:rFonts w:ascii="Times New Roman" w:hAnsi="Times New Roman"/>
              <w:szCs w:val="24"/>
            </w:rPr>
          </w:rPrChange>
        </w:rPr>
        <w:t>º (</w:t>
      </w:r>
      <w:ins w:id="146" w:author="Carlos Bacha" w:date="2020-11-10T11:04:00Z">
        <w:r w:rsidR="00C1748D" w:rsidRPr="00BD39D2">
          <w:rPr>
            <w:rFonts w:ascii="Times New Roman" w:hAnsi="Times New Roman"/>
            <w:szCs w:val="24"/>
            <w:rPrChange w:id="147" w:author="Carlos Bacha" w:date="2020-11-10T11:38:00Z">
              <w:rPr>
                <w:rFonts w:ascii="Times New Roman" w:hAnsi="Times New Roman"/>
                <w:szCs w:val="24"/>
              </w:rPr>
            </w:rPrChange>
          </w:rPr>
          <w:t>quinto</w:t>
        </w:r>
      </w:ins>
      <w:del w:id="148" w:author="Carlos Bacha" w:date="2020-11-10T11:04:00Z">
        <w:r w:rsidRPr="00BD39D2" w:rsidDel="00C1748D">
          <w:rPr>
            <w:rFonts w:ascii="Times New Roman" w:hAnsi="Times New Roman"/>
            <w:szCs w:val="24"/>
            <w:rPrChange w:id="149" w:author="Carlos Bacha" w:date="2020-11-10T11:38:00Z">
              <w:rPr>
                <w:rFonts w:ascii="Times New Roman" w:hAnsi="Times New Roman"/>
                <w:szCs w:val="24"/>
              </w:rPr>
            </w:rPrChange>
          </w:rPr>
          <w:delText>primeiro</w:delText>
        </w:r>
      </w:del>
      <w:r w:rsidRPr="00BD39D2">
        <w:rPr>
          <w:rFonts w:ascii="Times New Roman" w:hAnsi="Times New Roman"/>
          <w:szCs w:val="24"/>
          <w:rPrChange w:id="150" w:author="Carlos Bacha" w:date="2020-11-10T11:38:00Z">
            <w:rPr>
              <w:rFonts w:ascii="Times New Roman" w:hAnsi="Times New Roman"/>
              <w:szCs w:val="24"/>
            </w:rPr>
          </w:rPrChange>
        </w:rPr>
        <w:t>) Dia Útil dos meses de dezembro de 2020 e janeiro de 202</w:t>
      </w:r>
      <w:ins w:id="151" w:author="Carlos Bacha" w:date="2020-11-10T11:03:00Z">
        <w:r w:rsidR="00C1748D" w:rsidRPr="00BD39D2">
          <w:rPr>
            <w:rFonts w:ascii="Times New Roman" w:hAnsi="Times New Roman"/>
            <w:szCs w:val="24"/>
            <w:rPrChange w:id="152" w:author="Carlos Bacha" w:date="2020-11-10T11:38:00Z">
              <w:rPr>
                <w:rFonts w:ascii="Times New Roman" w:hAnsi="Times New Roman"/>
                <w:szCs w:val="24"/>
              </w:rPr>
            </w:rPrChange>
          </w:rPr>
          <w:t>1</w:t>
        </w:r>
      </w:ins>
      <w:del w:id="153" w:author="Carlos Bacha" w:date="2020-11-10T11:03:00Z">
        <w:r w:rsidRPr="00BD39D2" w:rsidDel="00C1748D">
          <w:rPr>
            <w:rFonts w:ascii="Times New Roman" w:hAnsi="Times New Roman"/>
            <w:szCs w:val="24"/>
            <w:rPrChange w:id="154" w:author="Carlos Bacha" w:date="2020-11-10T11:38:00Z">
              <w:rPr>
                <w:rFonts w:ascii="Times New Roman" w:hAnsi="Times New Roman"/>
                <w:szCs w:val="24"/>
              </w:rPr>
            </w:rPrChange>
          </w:rPr>
          <w:delText>0</w:delText>
        </w:r>
      </w:del>
      <w:del w:id="155" w:author="Carlos Bacha" w:date="2020-11-10T11:05:00Z">
        <w:r w:rsidRPr="00BD39D2" w:rsidDel="00D71ECC">
          <w:rPr>
            <w:rFonts w:ascii="Times New Roman" w:hAnsi="Times New Roman"/>
            <w:szCs w:val="24"/>
            <w:rPrChange w:id="156" w:author="Carlos Bacha" w:date="2020-11-10T11:38:00Z">
              <w:rPr>
                <w:rFonts w:ascii="Times New Roman" w:hAnsi="Times New Roman"/>
                <w:szCs w:val="24"/>
              </w:rPr>
            </w:rPrChange>
          </w:rPr>
          <w:delText>;</w:delText>
        </w:r>
      </w:del>
      <w:ins w:id="157" w:author="Carlos Bacha" w:date="2020-11-10T11:05:00Z">
        <w:r w:rsidR="00D71ECC" w:rsidRPr="00BD39D2">
          <w:rPr>
            <w:rFonts w:ascii="Times New Roman" w:hAnsi="Times New Roman"/>
            <w:szCs w:val="24"/>
            <w:rPrChange w:id="158" w:author="Carlos Bacha" w:date="2020-11-10T11:38:00Z">
              <w:rPr>
                <w:rFonts w:ascii="Times New Roman" w:hAnsi="Times New Roman"/>
                <w:szCs w:val="24"/>
              </w:rPr>
            </w:rPrChange>
          </w:rPr>
          <w:t xml:space="preserve"> (“Datas de Verificação”), assim como </w:t>
        </w:r>
        <w:r w:rsidR="00D71ECC" w:rsidRPr="00BD39D2">
          <w:rPr>
            <w:rFonts w:ascii="Times New Roman" w:eastAsia="Trebuchet MS" w:hAnsi="Times New Roman"/>
            <w:szCs w:val="24"/>
            <w:rPrChange w:id="159" w:author="Carlos Bacha" w:date="2020-11-10T11:38:00Z">
              <w:rPr>
                <w:rFonts w:ascii="Times New Roman" w:eastAsia="Trebuchet MS" w:hAnsi="Times New Roman"/>
                <w:szCs w:val="24"/>
              </w:rPr>
            </w:rPrChange>
          </w:rPr>
          <w:t>a não aplicação do previsto na cláusula 4.2.3 do Contrato de Cessão Fiduciária em decorrência do não atendimento ao Fluxo Mensal Mínimo apurado nas respectivas Datas de Verificação mencionadas acima, de modo que não ocorra a retenção dos recursos que transitarem nas Contas Vinculadas e tampouco a demanda por novos contratos a serem cedidos fiduciariamente durante o referido período</w:t>
        </w:r>
        <w:r w:rsidR="00D71ECC" w:rsidRPr="00BD39D2">
          <w:rPr>
            <w:rFonts w:ascii="Times New Roman" w:hAnsi="Times New Roman"/>
            <w:bCs/>
            <w:szCs w:val="24"/>
            <w:lang w:eastAsia="ar-SA"/>
            <w:rPrChange w:id="160" w:author="Carlos Bacha" w:date="2020-11-10T11:38:00Z">
              <w:rPr>
                <w:rFonts w:ascii="Times New Roman" w:hAnsi="Times New Roman"/>
                <w:bCs/>
                <w:szCs w:val="24"/>
                <w:lang w:eastAsia="ar-SA"/>
              </w:rPr>
            </w:rPrChange>
          </w:rPr>
          <w:t>;</w:t>
        </w:r>
      </w:ins>
      <w:ins w:id="161" w:author="Carlos Bacha" w:date="2020-11-10T11:37:00Z">
        <w:r w:rsidR="00BD39D2" w:rsidRPr="00BD39D2">
          <w:t xml:space="preserve"> </w:t>
        </w:r>
        <w:r w:rsidR="00BD39D2" w:rsidRPr="00BD39D2">
          <w:rPr>
            <w:rFonts w:ascii="Times New Roman" w:hAnsi="Times New Roman"/>
            <w:bCs/>
            <w:szCs w:val="24"/>
            <w:lang w:eastAsia="ar-SA"/>
            <w:rPrChange w:id="162" w:author="Carlos Bacha" w:date="2020-11-10T11:38:00Z">
              <w:rPr>
                <w:rFonts w:ascii="Times New Roman" w:hAnsi="Times New Roman"/>
                <w:bCs/>
                <w:szCs w:val="24"/>
                <w:lang w:eastAsia="ar-SA"/>
              </w:rPr>
            </w:rPrChange>
          </w:rPr>
          <w:t>assim como o imediato desbloqueio pelo Agente Fiduciário dos valores depositados nas Contas Vinculadas</w:t>
        </w:r>
      </w:ins>
      <w:ins w:id="163" w:author="Carlos Bacha" w:date="2020-11-10T11:38:00Z">
        <w:r w:rsidR="00BD39D2">
          <w:rPr>
            <w:rFonts w:ascii="Times New Roman" w:hAnsi="Times New Roman"/>
            <w:bCs/>
            <w:szCs w:val="24"/>
            <w:lang w:eastAsia="ar-SA"/>
          </w:rPr>
          <w:t>,</w:t>
        </w:r>
      </w:ins>
      <w:ins w:id="164" w:author="Carlos Bacha" w:date="2020-11-10T11:05:00Z">
        <w:r w:rsidR="00D71ECC" w:rsidRPr="00BD39D2">
          <w:rPr>
            <w:rFonts w:ascii="Times New Roman" w:hAnsi="Times New Roman"/>
            <w:bCs/>
            <w:szCs w:val="24"/>
            <w:lang w:eastAsia="ar-SA"/>
            <w:rPrChange w:id="165" w:author="Carlos Bacha" w:date="2020-11-10T11:38:00Z">
              <w:rPr>
                <w:rFonts w:ascii="Times New Roman" w:hAnsi="Times New Roman"/>
                <w:bCs/>
                <w:szCs w:val="24"/>
                <w:lang w:eastAsia="ar-SA"/>
              </w:rPr>
            </w:rPrChange>
          </w:rPr>
          <w:t xml:space="preserve"> </w:t>
        </w:r>
        <w:r w:rsidR="00D71ECC" w:rsidRPr="00BD39D2">
          <w:rPr>
            <w:rFonts w:ascii="Times New Roman" w:eastAsia="Trebuchet MS" w:hAnsi="Times New Roman"/>
            <w:szCs w:val="24"/>
            <w:rPrChange w:id="166" w:author="Carlos Bacha" w:date="2020-11-10T11:38:00Z">
              <w:rPr>
                <w:rFonts w:ascii="Times New Roman" w:eastAsia="Trebuchet MS" w:hAnsi="Times New Roman"/>
                <w:szCs w:val="24"/>
              </w:rPr>
            </w:rPrChange>
          </w:rPr>
          <w:t>observado, entretanto, que esta autorização não deve ser interpretada como uma renúncia aos direitos de retenção previstos na cláusula 4.2.2 do Contrato de Cessão Fiduciária em caso de inadimplemento das demais obrigações da Emissora e/ou das Cedentes;</w:t>
        </w:r>
      </w:ins>
    </w:p>
    <w:p w14:paraId="5603BC06" w14:textId="61658767" w:rsidR="00980BAD" w:rsidRDefault="00980BAD" w:rsidP="00D71ECC">
      <w:pPr>
        <w:pStyle w:val="Corpodetexto"/>
        <w:suppressAutoHyphens/>
        <w:spacing w:after="0" w:line="240" w:lineRule="auto"/>
        <w:ind w:left="1134"/>
        <w:contextualSpacing/>
        <w:rPr>
          <w:rFonts w:ascii="Times New Roman" w:hAnsi="Times New Roman"/>
          <w:szCs w:val="24"/>
        </w:rPr>
        <w:pPrChange w:id="167" w:author="Carlos Bacha" w:date="2020-11-10T11:05:00Z">
          <w:pPr>
            <w:pStyle w:val="Corpodetexto"/>
            <w:numPr>
              <w:numId w:val="9"/>
            </w:numPr>
            <w:suppressAutoHyphens/>
            <w:spacing w:after="0" w:line="240" w:lineRule="auto"/>
            <w:ind w:left="1134" w:hanging="720"/>
            <w:contextualSpacing/>
          </w:pPr>
        </w:pPrChange>
      </w:pPr>
    </w:p>
    <w:p w14:paraId="60EE83AA" w14:textId="77777777" w:rsidR="00980BAD" w:rsidRDefault="00980BAD" w:rsidP="00554F76">
      <w:pPr>
        <w:pStyle w:val="Corpodetexto"/>
        <w:suppressAutoHyphens/>
        <w:spacing w:after="0" w:line="240" w:lineRule="auto"/>
        <w:ind w:left="1134"/>
        <w:contextualSpacing/>
        <w:rPr>
          <w:rFonts w:ascii="Times New Roman" w:hAnsi="Times New Roman"/>
          <w:szCs w:val="24"/>
        </w:rPr>
      </w:pPr>
    </w:p>
    <w:p w14:paraId="7CFA8814" w14:textId="04A424EC" w:rsidR="00B60CB8" w:rsidDel="00B11237" w:rsidRDefault="00E138EC" w:rsidP="003864DE">
      <w:pPr>
        <w:pStyle w:val="Corpodetexto"/>
        <w:suppressAutoHyphens/>
        <w:spacing w:after="0" w:line="240" w:lineRule="auto"/>
        <w:ind w:left="1134"/>
        <w:contextualSpacing/>
        <w:rPr>
          <w:del w:id="168" w:author="Carlos Bacha" w:date="2020-11-10T11:38:00Z"/>
          <w:rFonts w:ascii="Times New Roman" w:hAnsi="Times New Roman"/>
          <w:szCs w:val="24"/>
        </w:rPr>
        <w:pPrChange w:id="169" w:author="Carlos Bacha" w:date="2020-11-10T11:07:00Z">
          <w:pPr>
            <w:pStyle w:val="Corpodetexto"/>
            <w:numPr>
              <w:numId w:val="9"/>
            </w:numPr>
            <w:suppressAutoHyphens/>
            <w:spacing w:after="0" w:line="240" w:lineRule="auto"/>
            <w:ind w:left="1134" w:hanging="720"/>
            <w:contextualSpacing/>
          </w:pPr>
        </w:pPrChange>
      </w:pPr>
      <w:del w:id="170" w:author="Carlos Bacha" w:date="2020-11-10T11:07:00Z">
        <w:r w:rsidDel="003864DE">
          <w:rPr>
            <w:rFonts w:ascii="Times New Roman" w:hAnsi="Times New Roman"/>
            <w:szCs w:val="24"/>
          </w:rPr>
          <w:delText>A inclusão de obrigação de n</w:delText>
        </w:r>
        <w:r w:rsidR="00980BAD" w:rsidRPr="00554F76" w:rsidDel="003864DE">
          <w:rPr>
            <w:rFonts w:ascii="Times New Roman" w:hAnsi="Times New Roman"/>
            <w:szCs w:val="24"/>
          </w:rPr>
          <w:delText>ão distribuição de dividendos até 31 de dezembro de 2020</w:delText>
        </w:r>
        <w:r w:rsidR="00980BAD" w:rsidDel="003864DE">
          <w:rPr>
            <w:rFonts w:ascii="Times New Roman" w:hAnsi="Times New Roman"/>
            <w:szCs w:val="24"/>
          </w:rPr>
          <w:delText xml:space="preserve"> exceto se, nos termos do Contrato de Cessão Fiduciária, o Valor Mínimo de Garantia foi verificado em 3 (três) Datas de Verificação consecutivas;</w:delText>
        </w:r>
      </w:del>
      <w:r w:rsidR="00B60CB8" w:rsidRPr="00D96A19">
        <w:rPr>
          <w:rFonts w:ascii="Times New Roman" w:hAnsi="Times New Roman"/>
          <w:szCs w:val="24"/>
        </w:rPr>
        <w:t xml:space="preserve"> </w:t>
      </w:r>
      <w:r w:rsidRPr="00581C9B">
        <w:rPr>
          <w:rFonts w:ascii="Times New Roman" w:hAnsi="Times New Roman"/>
          <w:bCs/>
          <w:szCs w:val="24"/>
          <w:lang w:eastAsia="ar-SA"/>
        </w:rPr>
        <w:t>[</w:t>
      </w:r>
      <w:r w:rsidRPr="00581C9B">
        <w:rPr>
          <w:rFonts w:ascii="Times New Roman" w:hAnsi="Times New Roman"/>
          <w:bCs/>
          <w:i/>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del w:id="171" w:author="Carlos Bacha" w:date="2020-11-10T11:38:00Z">
        <w:r w:rsidRPr="00581C9B" w:rsidDel="00B11237">
          <w:rPr>
            <w:rFonts w:ascii="Times New Roman" w:hAnsi="Times New Roman"/>
            <w:bCs/>
            <w:szCs w:val="24"/>
            <w:lang w:eastAsia="ar-SA"/>
          </w:rPr>
          <w:delText>]</w:delText>
        </w:r>
      </w:del>
      <w:ins w:id="172" w:author="Paulo Henrique Briante Alonso" w:date="2020-11-10T09:12:00Z">
        <w:del w:id="173" w:author="Carlos Bacha" w:date="2020-11-10T11:38:00Z">
          <w:r w:rsidR="004A4BBE" w:rsidDel="00B11237">
            <w:rPr>
              <w:rFonts w:ascii="Times New Roman" w:hAnsi="Times New Roman"/>
              <w:bCs/>
              <w:szCs w:val="24"/>
              <w:lang w:eastAsia="ar-SA"/>
            </w:rPr>
            <w:delText>Trata-se da primeira opç</w:delText>
          </w:r>
        </w:del>
      </w:ins>
      <w:ins w:id="174" w:author="Paulo Henrique Briante Alonso" w:date="2020-11-10T09:13:00Z">
        <w:del w:id="175" w:author="Carlos Bacha" w:date="2020-11-10T11:38:00Z">
          <w:r w:rsidR="004A4BBE" w:rsidDel="00B11237">
            <w:rPr>
              <w:rFonts w:ascii="Times New Roman" w:hAnsi="Times New Roman"/>
              <w:bCs/>
              <w:szCs w:val="24"/>
              <w:lang w:eastAsia="ar-SA"/>
            </w:rPr>
            <w:delText>ão, ou seja, impossibilidade de distribuição de dividendos no decorrer de 2020.</w:delText>
          </w:r>
        </w:del>
      </w:ins>
    </w:p>
    <w:p w14:paraId="6AD2E416" w14:textId="77777777" w:rsidR="00B11237" w:rsidRDefault="00B11237" w:rsidP="00B11237">
      <w:pPr>
        <w:pStyle w:val="Corpodetexto"/>
        <w:suppressAutoHyphens/>
        <w:spacing w:after="0" w:line="240" w:lineRule="auto"/>
        <w:ind w:left="1134"/>
        <w:contextualSpacing/>
        <w:rPr>
          <w:ins w:id="176" w:author="Carlos Bacha" w:date="2020-11-10T11:38:00Z"/>
          <w:rFonts w:ascii="Times New Roman" w:hAnsi="Times New Roman"/>
          <w:bCs/>
          <w:szCs w:val="24"/>
          <w:lang w:eastAsia="ar-SA"/>
        </w:rPr>
      </w:pPr>
    </w:p>
    <w:p w14:paraId="63AC4B33" w14:textId="53C058C8" w:rsidR="003864DE" w:rsidRDefault="003864DE" w:rsidP="00B11237">
      <w:pPr>
        <w:pStyle w:val="Corpodetexto"/>
        <w:numPr>
          <w:ilvl w:val="0"/>
          <w:numId w:val="9"/>
        </w:numPr>
        <w:suppressAutoHyphens/>
        <w:spacing w:after="0" w:line="240" w:lineRule="auto"/>
        <w:contextualSpacing/>
        <w:rPr>
          <w:ins w:id="177" w:author="Carlos Bacha" w:date="2020-11-10T11:07:00Z"/>
          <w:rFonts w:ascii="Times New Roman" w:hAnsi="Times New Roman"/>
          <w:bCs/>
          <w:szCs w:val="24"/>
          <w:lang w:eastAsia="ar-SA"/>
        </w:rPr>
        <w:pPrChange w:id="178" w:author="Carlos Bacha" w:date="2020-11-10T11:38:00Z">
          <w:pPr>
            <w:pStyle w:val="Corpodetexto"/>
            <w:numPr>
              <w:numId w:val="9"/>
            </w:numPr>
            <w:suppressAutoHyphens/>
            <w:spacing w:after="0" w:line="240" w:lineRule="auto"/>
            <w:ind w:left="1134" w:hanging="720"/>
            <w:contextualSpacing/>
          </w:pPr>
        </w:pPrChange>
      </w:pPr>
      <w:ins w:id="179" w:author="Carlos Bacha" w:date="2020-11-10T11:07:00Z">
        <w:r>
          <w:rPr>
            <w:rFonts w:ascii="Times New Roman" w:hAnsi="Times New Roman"/>
            <w:bCs/>
            <w:szCs w:val="24"/>
            <w:lang w:eastAsia="ar-SA"/>
          </w:rPr>
          <w:t xml:space="preserve">Obrigação da Emissora de não distribuir dividendos durante os exercícios sociais  de 2020 e 2021 e, após 31 de dezembro de 2021, </w:t>
        </w:r>
        <w:r w:rsidRPr="004504BA">
          <w:rPr>
            <w:rFonts w:ascii="Times New Roman" w:hAnsi="Times New Roman"/>
            <w:bCs/>
            <w:szCs w:val="24"/>
            <w:lang w:eastAsia="ar-SA"/>
          </w:rPr>
          <w:t xml:space="preserve">somente mediante </w:t>
        </w:r>
        <w:r>
          <w:rPr>
            <w:rFonts w:ascii="Times New Roman" w:hAnsi="Times New Roman"/>
            <w:bCs/>
            <w:szCs w:val="24"/>
            <w:lang w:eastAsia="ar-SA"/>
          </w:rPr>
          <w:t xml:space="preserve">(1) </w:t>
        </w:r>
        <w:r w:rsidRPr="004504BA">
          <w:rPr>
            <w:rFonts w:ascii="Times New Roman" w:hAnsi="Times New Roman"/>
            <w:bCs/>
            <w:szCs w:val="24"/>
            <w:lang w:eastAsia="ar-SA"/>
          </w:rPr>
          <w:t xml:space="preserve">cumprimento </w:t>
        </w:r>
        <w:r>
          <w:rPr>
            <w:rFonts w:ascii="Times New Roman" w:hAnsi="Times New Roman"/>
            <w:bCs/>
            <w:szCs w:val="24"/>
            <w:lang w:eastAsia="ar-SA"/>
          </w:rPr>
          <w:t>do fluxo mensal mínimo, estabelecido na Cláusula 4.8.2.1 da Escritura de Emissão, por pelo menos 3 (três) meses consecutivos, e (2) a observância do Índice Financeiro Dívida Bruta, estabelecido na Cláusula 5.1.2 da Escritura de Emissão, em relação ao exercício social encerrado em 31 de dezembro de 2021, conforme verificação do Agente Fiduciário, de tal forma que a Cláusula 7.1 da Escritura de Emissão passa a incluir o item (ff) conforme a seguinte redação:</w:t>
        </w:r>
      </w:ins>
    </w:p>
    <w:p w14:paraId="63CDDA96" w14:textId="77777777" w:rsidR="003864DE" w:rsidRDefault="003864DE" w:rsidP="003864DE">
      <w:pPr>
        <w:pStyle w:val="PargrafodaLista"/>
        <w:rPr>
          <w:ins w:id="180" w:author="Carlos Bacha" w:date="2020-11-10T11:07:00Z"/>
          <w:bCs/>
          <w:szCs w:val="24"/>
          <w:lang w:eastAsia="ar-SA"/>
        </w:rPr>
      </w:pPr>
    </w:p>
    <w:p w14:paraId="6B479E62" w14:textId="77777777" w:rsidR="003864DE" w:rsidRPr="00D60264" w:rsidRDefault="003864DE" w:rsidP="003864DE">
      <w:pPr>
        <w:pStyle w:val="Corpodetexto"/>
        <w:suppressAutoHyphens/>
        <w:spacing w:after="0" w:line="240" w:lineRule="auto"/>
        <w:ind w:left="2124" w:hanging="990"/>
        <w:contextualSpacing/>
        <w:rPr>
          <w:ins w:id="181" w:author="Carlos Bacha" w:date="2020-11-10T11:07:00Z"/>
          <w:rFonts w:ascii="Times New Roman" w:hAnsi="Times New Roman"/>
          <w:bCs/>
          <w:i/>
          <w:iCs/>
          <w:szCs w:val="24"/>
          <w:lang w:eastAsia="ar-SA"/>
        </w:rPr>
      </w:pPr>
      <w:ins w:id="182" w:author="Carlos Bacha" w:date="2020-11-10T11:07:00Z">
        <w:r w:rsidRPr="001C600C">
          <w:rPr>
            <w:rFonts w:ascii="Times New Roman" w:hAnsi="Times New Roman"/>
            <w:bCs/>
            <w:i/>
            <w:iCs/>
            <w:szCs w:val="24"/>
            <w:lang w:eastAsia="ar-SA"/>
          </w:rPr>
          <w:t>(</w:t>
        </w:r>
        <w:r>
          <w:rPr>
            <w:rFonts w:ascii="Times New Roman" w:hAnsi="Times New Roman"/>
            <w:bCs/>
            <w:i/>
            <w:iCs/>
            <w:szCs w:val="24"/>
            <w:lang w:eastAsia="ar-SA"/>
          </w:rPr>
          <w:t>ff</w:t>
        </w:r>
        <w:r w:rsidRPr="001C600C">
          <w:rPr>
            <w:rFonts w:ascii="Times New Roman" w:hAnsi="Times New Roman"/>
            <w:bCs/>
            <w:i/>
            <w:iCs/>
            <w:szCs w:val="24"/>
            <w:lang w:eastAsia="ar-SA"/>
          </w:rPr>
          <w:t>)</w:t>
        </w:r>
        <w:r>
          <w:rPr>
            <w:rFonts w:ascii="Times New Roman" w:hAnsi="Times New Roman"/>
            <w:bCs/>
            <w:i/>
            <w:iCs/>
            <w:szCs w:val="24"/>
            <w:lang w:eastAsia="ar-SA"/>
          </w:rPr>
          <w:tab/>
        </w:r>
        <w:r w:rsidRPr="00D60264">
          <w:rPr>
            <w:rFonts w:ascii="Times New Roman" w:hAnsi="Times New Roman"/>
            <w:bCs/>
            <w:i/>
            <w:iCs/>
            <w:szCs w:val="24"/>
            <w:lang w:eastAsia="ar-SA"/>
          </w:rPr>
          <w:t>não distribuir dividendos durante os exercícios sociais  de 2020 e 2021 e</w:t>
        </w:r>
        <w:r>
          <w:rPr>
            <w:rFonts w:ascii="Times New Roman" w:hAnsi="Times New Roman"/>
            <w:bCs/>
            <w:i/>
            <w:iCs/>
            <w:szCs w:val="24"/>
            <w:lang w:eastAsia="ar-SA"/>
          </w:rPr>
          <w:t xml:space="preserve">, </w:t>
        </w:r>
        <w:r w:rsidRPr="00D60264">
          <w:rPr>
            <w:rFonts w:ascii="Times New Roman" w:hAnsi="Times New Roman"/>
            <w:bCs/>
            <w:i/>
            <w:iCs/>
            <w:szCs w:val="24"/>
            <w:lang w:eastAsia="ar-SA"/>
          </w:rPr>
          <w:t xml:space="preserve">após 31 de dezembro de 2021, </w:t>
        </w:r>
        <w:r>
          <w:rPr>
            <w:rFonts w:ascii="Times New Roman" w:hAnsi="Times New Roman"/>
            <w:bCs/>
            <w:i/>
            <w:iCs/>
            <w:szCs w:val="24"/>
            <w:lang w:eastAsia="ar-SA"/>
          </w:rPr>
          <w:t xml:space="preserve">somente mediante (1) cumprimento </w:t>
        </w:r>
        <w:r w:rsidRPr="00D60264">
          <w:rPr>
            <w:rFonts w:ascii="Times New Roman" w:hAnsi="Times New Roman"/>
            <w:bCs/>
            <w:i/>
            <w:iCs/>
            <w:szCs w:val="24"/>
            <w:lang w:eastAsia="ar-SA"/>
          </w:rPr>
          <w:t xml:space="preserve">do fluxo mensal mínimo, estabelecido na Cláusula 4.8.2.1, por pelo menos 3 (três) meses consecutivos, </w:t>
        </w:r>
        <w:r>
          <w:rPr>
            <w:rFonts w:ascii="Times New Roman" w:hAnsi="Times New Roman"/>
            <w:bCs/>
            <w:i/>
            <w:iCs/>
            <w:szCs w:val="24"/>
            <w:lang w:eastAsia="ar-SA"/>
          </w:rPr>
          <w:t xml:space="preserve">e (2) </w:t>
        </w:r>
        <w:r w:rsidRPr="00D60264">
          <w:rPr>
            <w:rFonts w:ascii="Times New Roman" w:hAnsi="Times New Roman"/>
            <w:bCs/>
            <w:i/>
            <w:iCs/>
            <w:szCs w:val="24"/>
            <w:lang w:eastAsia="ar-SA"/>
          </w:rPr>
          <w:t>a observância do Índice Financeiro Dívida Bruta, estabelecido na Cláusula 5.1.2, em relação ao exercício social encerrado em 31 de dezembro de 2021, conforme verificação do Agente Fiduciário</w:t>
        </w:r>
        <w:r>
          <w:rPr>
            <w:rFonts w:ascii="Times New Roman" w:hAnsi="Times New Roman"/>
            <w:bCs/>
            <w:i/>
            <w:iCs/>
            <w:szCs w:val="24"/>
            <w:lang w:eastAsia="ar-SA"/>
          </w:rPr>
          <w:t>.</w:t>
        </w:r>
      </w:ins>
    </w:p>
    <w:p w14:paraId="135BB945" w14:textId="77777777" w:rsidR="00980BAD" w:rsidRDefault="00980BAD" w:rsidP="00554F76">
      <w:pPr>
        <w:pStyle w:val="Corpodetexto"/>
        <w:suppressAutoHyphens/>
        <w:spacing w:after="0" w:line="240" w:lineRule="auto"/>
        <w:ind w:left="1134"/>
        <w:contextualSpacing/>
        <w:rPr>
          <w:rFonts w:ascii="Times New Roman" w:hAnsi="Times New Roman"/>
          <w:szCs w:val="24"/>
        </w:rPr>
      </w:pPr>
    </w:p>
    <w:p w14:paraId="457BDD24" w14:textId="232BC49F" w:rsidR="003864DE" w:rsidRPr="00820C2D" w:rsidRDefault="003864DE" w:rsidP="003864DE">
      <w:pPr>
        <w:pStyle w:val="PargrafodaLista"/>
        <w:numPr>
          <w:ilvl w:val="0"/>
          <w:numId w:val="9"/>
        </w:numPr>
        <w:ind w:left="1134"/>
        <w:rPr>
          <w:ins w:id="183" w:author="Carlos Bacha" w:date="2020-11-10T11:08:00Z"/>
          <w:bCs/>
          <w:sz w:val="24"/>
          <w:szCs w:val="24"/>
          <w:lang w:eastAsia="ar-SA"/>
        </w:rPr>
      </w:pPr>
      <w:ins w:id="184" w:author="Carlos Bacha" w:date="2020-11-10T11:08:00Z">
        <w:r w:rsidRPr="00820C2D">
          <w:rPr>
            <w:bCs/>
            <w:sz w:val="24"/>
            <w:szCs w:val="24"/>
            <w:lang w:eastAsia="ar-SA"/>
          </w:rPr>
          <w:t>Constituição de garantia adicional à Emissão mediante concessão de aval dos sócios pessoas físicas da Emissora</w:t>
        </w:r>
        <w:r>
          <w:rPr>
            <w:bCs/>
            <w:sz w:val="24"/>
            <w:szCs w:val="24"/>
            <w:lang w:eastAsia="ar-SA"/>
          </w:rPr>
          <w:t xml:space="preserve"> Sra.</w:t>
        </w:r>
        <w:r>
          <w:rPr>
            <w:bCs/>
            <w:sz w:val="24"/>
            <w:szCs w:val="24"/>
            <w:lang w:eastAsia="ar-SA"/>
          </w:rPr>
          <w:tab/>
        </w:r>
        <w:r w:rsidRPr="003864DE">
          <w:rPr>
            <w:sz w:val="24"/>
            <w:szCs w:val="24"/>
            <w:rPrChange w:id="185" w:author="Carlos Bacha" w:date="2020-11-10T11:09:00Z">
              <w:rPr>
                <w:szCs w:val="24"/>
              </w:rPr>
            </w:rPrChange>
          </w:rPr>
          <w:t xml:space="preserve">Ana Maria Lima de Freitas, </w:t>
        </w:r>
      </w:ins>
      <w:ins w:id="186" w:author="Carlos Bacha" w:date="2020-11-10T11:09:00Z">
        <w:r w:rsidRPr="003864DE">
          <w:rPr>
            <w:sz w:val="24"/>
            <w:szCs w:val="24"/>
            <w:rPrChange w:id="187" w:author="Carlos Bacha" w:date="2020-11-10T11:09:00Z">
              <w:rPr>
                <w:szCs w:val="24"/>
              </w:rPr>
            </w:rPrChange>
          </w:rPr>
          <w:t xml:space="preserve">Sra. </w:t>
        </w:r>
      </w:ins>
      <w:ins w:id="188" w:author="Carlos Bacha" w:date="2020-11-10T11:08:00Z">
        <w:r w:rsidRPr="003864DE">
          <w:rPr>
            <w:sz w:val="24"/>
            <w:szCs w:val="24"/>
            <w:rPrChange w:id="189" w:author="Carlos Bacha" w:date="2020-11-10T11:09:00Z">
              <w:rPr>
                <w:szCs w:val="24"/>
              </w:rPr>
            </w:rPrChange>
          </w:rPr>
          <w:t xml:space="preserve">Heloísa </w:t>
        </w:r>
        <w:r w:rsidRPr="003864DE">
          <w:rPr>
            <w:sz w:val="24"/>
            <w:szCs w:val="24"/>
            <w:rPrChange w:id="190" w:author="Carlos Bacha" w:date="2020-11-10T11:09:00Z">
              <w:rPr>
                <w:szCs w:val="24"/>
              </w:rPr>
            </w:rPrChange>
          </w:rPr>
          <w:lastRenderedPageBreak/>
          <w:t xml:space="preserve">Maria Lima de Freitas e </w:t>
        </w:r>
      </w:ins>
      <w:ins w:id="191" w:author="Carlos Bacha" w:date="2020-11-10T11:09:00Z">
        <w:r w:rsidRPr="003864DE">
          <w:rPr>
            <w:sz w:val="24"/>
            <w:szCs w:val="24"/>
            <w:rPrChange w:id="192" w:author="Carlos Bacha" w:date="2020-11-10T11:09:00Z">
              <w:rPr>
                <w:szCs w:val="24"/>
              </w:rPr>
            </w:rPrChange>
          </w:rPr>
          <w:t xml:space="preserve">Sr. </w:t>
        </w:r>
      </w:ins>
      <w:ins w:id="193" w:author="Carlos Bacha" w:date="2020-11-10T11:08:00Z">
        <w:r w:rsidRPr="003864DE">
          <w:rPr>
            <w:sz w:val="24"/>
            <w:szCs w:val="24"/>
            <w:rPrChange w:id="194" w:author="Carlos Bacha" w:date="2020-11-10T11:09:00Z">
              <w:rPr>
                <w:szCs w:val="24"/>
              </w:rPr>
            </w:rPrChange>
          </w:rPr>
          <w:t>Marcelo Lima de Freitas</w:t>
        </w:r>
        <w:r w:rsidRPr="00820C2D">
          <w:rPr>
            <w:bCs/>
            <w:sz w:val="24"/>
            <w:szCs w:val="24"/>
            <w:lang w:eastAsia="ar-SA"/>
          </w:rPr>
          <w:t>, a partir desta data e até a Data de Vencimento da Emissão, devendo o aditivo à Escritura de Emissão contemplar a constituição da garantia adicional ora aprovada.</w:t>
        </w:r>
      </w:ins>
    </w:p>
    <w:p w14:paraId="40DF404B" w14:textId="151AD849" w:rsidR="00980BAD" w:rsidRPr="00554F76" w:rsidRDefault="00E138EC" w:rsidP="00B11237">
      <w:pPr>
        <w:pStyle w:val="Corpodetexto"/>
        <w:suppressAutoHyphens/>
        <w:spacing w:after="0" w:line="240" w:lineRule="auto"/>
        <w:ind w:left="414"/>
        <w:contextualSpacing/>
        <w:rPr>
          <w:rFonts w:ascii="Times New Roman" w:hAnsi="Times New Roman"/>
          <w:szCs w:val="24"/>
        </w:rPr>
        <w:pPrChange w:id="195" w:author="Carlos Bacha" w:date="2020-11-10T11:39:00Z">
          <w:pPr>
            <w:pStyle w:val="Corpodetexto"/>
            <w:numPr>
              <w:numId w:val="9"/>
            </w:numPr>
            <w:suppressAutoHyphens/>
            <w:spacing w:after="0" w:line="240" w:lineRule="auto"/>
            <w:ind w:left="1134" w:hanging="720"/>
            <w:contextualSpacing/>
          </w:pPr>
        </w:pPrChange>
      </w:pPr>
      <w:del w:id="196" w:author="Carlos Bacha" w:date="2020-11-10T11:19:00Z">
        <w:r w:rsidDel="00221652">
          <w:rPr>
            <w:rFonts w:ascii="Times New Roman" w:hAnsi="Times New Roman"/>
            <w:szCs w:val="24"/>
          </w:rPr>
          <w:delText>A i</w:delText>
        </w:r>
        <w:r w:rsidRPr="00554F76" w:rsidDel="00221652">
          <w:rPr>
            <w:rFonts w:ascii="Times New Roman" w:hAnsi="Times New Roman"/>
            <w:szCs w:val="24"/>
          </w:rPr>
          <w:delText xml:space="preserve">nclusão </w:delText>
        </w:r>
        <w:r w:rsidR="00980BAD" w:rsidRPr="00554F76" w:rsidDel="00221652">
          <w:rPr>
            <w:rFonts w:ascii="Times New Roman" w:hAnsi="Times New Roman"/>
            <w:szCs w:val="24"/>
          </w:rPr>
          <w:delText>dos Srs. [</w:delText>
        </w:r>
      </w:del>
      <w:ins w:id="197" w:author="Paulo Henrique Briante Alonso" w:date="2020-11-10T09:15:00Z">
        <w:del w:id="198" w:author="Carlos Bacha" w:date="2020-11-10T11:19:00Z">
          <w:r w:rsidR="004A4BBE" w:rsidDel="00221652">
            <w:rPr>
              <w:rFonts w:ascii="Times New Roman" w:hAnsi="Times New Roman"/>
              <w:szCs w:val="24"/>
            </w:rPr>
            <w:delText>Jos</w:delText>
          </w:r>
          <w:r w:rsidR="00794CB6" w:rsidDel="00221652">
            <w:rPr>
              <w:rFonts w:ascii="Times New Roman" w:hAnsi="Times New Roman"/>
              <w:szCs w:val="24"/>
            </w:rPr>
            <w:delText>é Mário Lima de F</w:delText>
          </w:r>
        </w:del>
      </w:ins>
      <w:ins w:id="199" w:author="Paulo Henrique Briante Alonso" w:date="2020-11-10T09:16:00Z">
        <w:del w:id="200" w:author="Carlos Bacha" w:date="2020-11-10T11:19:00Z">
          <w:r w:rsidR="00794CB6" w:rsidDel="00221652">
            <w:rPr>
              <w:rFonts w:ascii="Times New Roman" w:hAnsi="Times New Roman"/>
              <w:szCs w:val="24"/>
            </w:rPr>
            <w:delText>reitas (já é avalista e permanece), Ana Maria Lima de Freitas, Heloísa Maria Lima de Freitas</w:delText>
          </w:r>
          <w:r w:rsidR="00794CB6" w:rsidRPr="00554F76" w:rsidDel="00221652">
            <w:rPr>
              <w:rFonts w:ascii="Times New Roman" w:hAnsi="Times New Roman"/>
              <w:szCs w:val="24"/>
            </w:rPr>
            <w:delText xml:space="preserve"> </w:delText>
          </w:r>
          <w:r w:rsidR="00794CB6" w:rsidDel="00221652">
            <w:rPr>
              <w:rFonts w:ascii="Times New Roman" w:hAnsi="Times New Roman"/>
              <w:szCs w:val="24"/>
            </w:rPr>
            <w:delText xml:space="preserve"> e Marcelo Lima de Freitas</w:delText>
          </w:r>
          <w:r w:rsidR="00794CB6" w:rsidRPr="00554F76" w:rsidDel="00221652">
            <w:rPr>
              <w:rFonts w:ascii="Times New Roman" w:hAnsi="Times New Roman"/>
              <w:szCs w:val="24"/>
            </w:rPr>
            <w:delText xml:space="preserve"> </w:delText>
          </w:r>
        </w:del>
      </w:ins>
      <w:del w:id="201" w:author="Carlos Bacha" w:date="2020-11-10T11:19:00Z">
        <w:r w:rsidR="00980BAD" w:rsidRPr="00554F76" w:rsidDel="00221652">
          <w:rPr>
            <w:rFonts w:ascii="Times New Roman" w:hAnsi="Times New Roman"/>
            <w:szCs w:val="24"/>
          </w:rPr>
          <w:delText>●] como fiadores;</w:delText>
        </w:r>
      </w:del>
    </w:p>
    <w:p w14:paraId="44A572F1" w14:textId="0B40A623" w:rsidR="003864DE" w:rsidRDefault="003864DE" w:rsidP="003864DE">
      <w:pPr>
        <w:pStyle w:val="Corpodetexto"/>
        <w:numPr>
          <w:ilvl w:val="0"/>
          <w:numId w:val="9"/>
        </w:numPr>
        <w:suppressAutoHyphens/>
        <w:spacing w:after="0" w:line="240" w:lineRule="auto"/>
        <w:ind w:left="1134"/>
        <w:contextualSpacing/>
        <w:rPr>
          <w:ins w:id="202" w:author="Carlos Bacha" w:date="2020-11-10T11:11:00Z"/>
          <w:rFonts w:ascii="Times New Roman" w:hAnsi="Times New Roman"/>
          <w:bCs/>
          <w:szCs w:val="24"/>
          <w:lang w:eastAsia="ar-SA"/>
        </w:rPr>
      </w:pPr>
      <w:ins w:id="203" w:author="Carlos Bacha" w:date="2020-11-10T11:11:00Z">
        <w:r>
          <w:rPr>
            <w:rFonts w:ascii="Times New Roman" w:hAnsi="Times New Roman"/>
            <w:bCs/>
            <w:szCs w:val="24"/>
            <w:lang w:eastAsia="ar-SA"/>
          </w:rPr>
          <w:t xml:space="preserve">Alteração dos Índices Financeiros estabelecidos na Cláusula 5.1.2 da Escritura de Emissão, de forma que (1) a razão Dívida Líquida/EBITDA seja menor ou igual a (a) </w:t>
        </w:r>
        <w:r w:rsidRPr="00FB3B05">
          <w:rPr>
            <w:rFonts w:ascii="Times New Roman" w:hAnsi="Times New Roman"/>
            <w:bCs/>
            <w:szCs w:val="24"/>
            <w:highlight w:val="yellow"/>
            <w:lang w:eastAsia="ar-SA"/>
          </w:rPr>
          <w:t>[.]</w:t>
        </w:r>
        <w:r>
          <w:rPr>
            <w:rFonts w:ascii="Times New Roman" w:hAnsi="Times New Roman"/>
            <w:bCs/>
            <w:szCs w:val="24"/>
            <w:lang w:eastAsia="ar-SA"/>
          </w:rPr>
          <w:t xml:space="preserve"> para o exercício findo em 31 de dezembro de 2020; (b) </w:t>
        </w:r>
      </w:ins>
      <w:ins w:id="204" w:author="Carlos Bacha" w:date="2020-11-10T11:12:00Z">
        <w:r w:rsidRPr="00FB3B05">
          <w:rPr>
            <w:rFonts w:ascii="Times New Roman" w:hAnsi="Times New Roman"/>
            <w:bCs/>
            <w:szCs w:val="24"/>
            <w:highlight w:val="yellow"/>
            <w:lang w:eastAsia="ar-SA"/>
          </w:rPr>
          <w:t>[.]</w:t>
        </w:r>
      </w:ins>
      <w:ins w:id="205" w:author="Carlos Bacha" w:date="2020-11-10T11:11:00Z">
        <w:r>
          <w:rPr>
            <w:rFonts w:ascii="Times New Roman" w:hAnsi="Times New Roman"/>
            <w:bCs/>
            <w:szCs w:val="24"/>
            <w:lang w:eastAsia="ar-SA"/>
          </w:rPr>
          <w:t xml:space="preserve"> para o exercício findo em 31 de dezembro de 2021; e (c) </w:t>
        </w:r>
      </w:ins>
      <w:ins w:id="206" w:author="Carlos Bacha" w:date="2020-11-10T11:12:00Z">
        <w:r w:rsidRPr="00FB3B05">
          <w:rPr>
            <w:rFonts w:ascii="Times New Roman" w:hAnsi="Times New Roman"/>
            <w:bCs/>
            <w:szCs w:val="24"/>
            <w:highlight w:val="yellow"/>
            <w:lang w:eastAsia="ar-SA"/>
          </w:rPr>
          <w:t>[.]</w:t>
        </w:r>
      </w:ins>
      <w:ins w:id="207" w:author="Carlos Bacha" w:date="2020-11-10T11:11:00Z">
        <w:r>
          <w:rPr>
            <w:rFonts w:ascii="Times New Roman" w:hAnsi="Times New Roman"/>
            <w:bCs/>
            <w:szCs w:val="24"/>
            <w:lang w:eastAsia="ar-SA"/>
          </w:rPr>
          <w:t xml:space="preserve"> para o exercício findo em 31 de dezembro de 2022 e (2) a Dívida Bruta seja menor ou igual a (a) </w:t>
        </w:r>
        <w:r w:rsidRPr="00DF5A99">
          <w:rPr>
            <w:rFonts w:ascii="Times New Roman" w:hAnsi="Times New Roman"/>
            <w:bCs/>
            <w:szCs w:val="24"/>
            <w:lang w:eastAsia="ar-SA"/>
          </w:rPr>
          <w:t>R$</w:t>
        </w:r>
        <w:r>
          <w:rPr>
            <w:rFonts w:ascii="Times New Roman" w:hAnsi="Times New Roman"/>
            <w:bCs/>
            <w:szCs w:val="24"/>
            <w:lang w:eastAsia="ar-SA"/>
          </w:rPr>
          <w:t xml:space="preserve"> </w:t>
        </w:r>
      </w:ins>
      <w:ins w:id="208" w:author="Carlos Bacha" w:date="2020-11-10T11:12: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209" w:author="Carlos Bacha" w:date="2020-11-10T11:11:00Z">
        <w:r>
          <w:rPr>
            <w:rFonts w:ascii="Times New Roman" w:hAnsi="Times New Roman"/>
            <w:bCs/>
            <w:szCs w:val="24"/>
            <w:lang w:eastAsia="ar-SA"/>
          </w:rPr>
          <w:t xml:space="preserve">para o exercício findo em 31 de dezembro de 2020; (b) </w:t>
        </w:r>
        <w:r w:rsidRPr="00FE6B48">
          <w:rPr>
            <w:rFonts w:ascii="Times New Roman" w:hAnsi="Times New Roman"/>
            <w:bCs/>
            <w:szCs w:val="24"/>
            <w:lang w:eastAsia="ar-SA"/>
          </w:rPr>
          <w:t xml:space="preserve">R$ </w:t>
        </w:r>
      </w:ins>
      <w:ins w:id="210" w:author="Carlos Bacha" w:date="2020-11-10T11:12:00Z">
        <w:r w:rsidRPr="00FB3B05">
          <w:rPr>
            <w:rFonts w:ascii="Times New Roman" w:hAnsi="Times New Roman"/>
            <w:bCs/>
            <w:szCs w:val="24"/>
            <w:highlight w:val="yellow"/>
            <w:lang w:eastAsia="ar-SA"/>
          </w:rPr>
          <w:t>[.]</w:t>
        </w:r>
      </w:ins>
      <w:ins w:id="211" w:author="Carlos Bacha" w:date="2020-11-10T11:11:00Z">
        <w:r w:rsidRPr="00FE6B48">
          <w:rPr>
            <w:rFonts w:ascii="Times New Roman" w:hAnsi="Times New Roman"/>
            <w:bCs/>
            <w:szCs w:val="24"/>
            <w:lang w:eastAsia="ar-SA"/>
          </w:rPr>
          <w:t xml:space="preserve"> para o exercício findo em 31 de dezembro de 2021; e (</w:t>
        </w:r>
        <w:r>
          <w:rPr>
            <w:rFonts w:ascii="Times New Roman" w:hAnsi="Times New Roman"/>
            <w:bCs/>
            <w:szCs w:val="24"/>
            <w:lang w:eastAsia="ar-SA"/>
          </w:rPr>
          <w:t>c</w:t>
        </w:r>
        <w:r w:rsidRPr="00FE6B48">
          <w:rPr>
            <w:rFonts w:ascii="Times New Roman" w:hAnsi="Times New Roman"/>
            <w:bCs/>
            <w:szCs w:val="24"/>
            <w:lang w:eastAsia="ar-SA"/>
          </w:rPr>
          <w:t xml:space="preserve">) R$ </w:t>
        </w:r>
      </w:ins>
      <w:ins w:id="212" w:author="Carlos Bacha" w:date="2020-11-10T11:12: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213" w:author="Carlos Bacha" w:date="2020-11-10T11:11:00Z">
        <w:r w:rsidRPr="00FE6B48">
          <w:rPr>
            <w:rFonts w:ascii="Times New Roman" w:hAnsi="Times New Roman"/>
            <w:bCs/>
            <w:szCs w:val="24"/>
            <w:lang w:eastAsia="ar-SA"/>
          </w:rPr>
          <w:t>para o exercício findo em 31 de dezembro de 2022</w:t>
        </w:r>
        <w:r>
          <w:rPr>
            <w:rFonts w:ascii="Times New Roman" w:hAnsi="Times New Roman"/>
            <w:bCs/>
            <w:szCs w:val="24"/>
            <w:lang w:eastAsia="ar-SA"/>
          </w:rPr>
          <w:t>, de tal forma que as Cláusulas 5.1.2.(i).(i) e 5.1.2.(i).(</w:t>
        </w:r>
        <w:proofErr w:type="spellStart"/>
        <w:r>
          <w:rPr>
            <w:rFonts w:ascii="Times New Roman" w:hAnsi="Times New Roman"/>
            <w:bCs/>
            <w:szCs w:val="24"/>
            <w:lang w:eastAsia="ar-SA"/>
          </w:rPr>
          <w:t>ii</w:t>
        </w:r>
        <w:proofErr w:type="spellEnd"/>
        <w:r>
          <w:rPr>
            <w:rFonts w:ascii="Times New Roman" w:hAnsi="Times New Roman"/>
            <w:bCs/>
            <w:szCs w:val="24"/>
            <w:lang w:eastAsia="ar-SA"/>
          </w:rPr>
          <w:t>) passam a ter as seguintes redações:</w:t>
        </w:r>
      </w:ins>
    </w:p>
    <w:p w14:paraId="1A374E23" w14:textId="77777777" w:rsidR="003864DE" w:rsidRDefault="003864DE" w:rsidP="003864DE">
      <w:pPr>
        <w:pStyle w:val="PargrafodaLista"/>
        <w:rPr>
          <w:ins w:id="214" w:author="Carlos Bacha" w:date="2020-11-10T11:11:00Z"/>
          <w:bCs/>
          <w:szCs w:val="24"/>
          <w:lang w:eastAsia="ar-SA"/>
        </w:rPr>
      </w:pPr>
    </w:p>
    <w:p w14:paraId="56BD4C3C" w14:textId="1DCB385B" w:rsidR="003864DE" w:rsidRDefault="003864DE" w:rsidP="003864DE">
      <w:pPr>
        <w:pStyle w:val="PargrafodaLista"/>
        <w:numPr>
          <w:ilvl w:val="0"/>
          <w:numId w:val="13"/>
        </w:numPr>
        <w:tabs>
          <w:tab w:val="left" w:pos="851"/>
        </w:tabs>
        <w:spacing w:after="0" w:line="300" w:lineRule="exact"/>
        <w:rPr>
          <w:ins w:id="215" w:author="Carlos Bacha" w:date="2020-11-10T11:11:00Z"/>
          <w:i/>
          <w:iCs/>
          <w:sz w:val="24"/>
          <w:szCs w:val="24"/>
        </w:rPr>
      </w:pPr>
      <w:ins w:id="216" w:author="Carlos Bacha" w:date="2020-11-10T11:11:00Z">
        <w:r w:rsidRPr="009D434E">
          <w:rPr>
            <w:i/>
            <w:iCs/>
            <w:sz w:val="24"/>
            <w:szCs w:val="24"/>
          </w:rPr>
          <w:t>razão entre “</w:t>
        </w:r>
        <w:r w:rsidRPr="009D434E">
          <w:rPr>
            <w:i/>
            <w:iCs/>
            <w:sz w:val="24"/>
            <w:szCs w:val="24"/>
            <w:u w:val="single"/>
          </w:rPr>
          <w:t>Dívida Líquida/EBITDA</w:t>
        </w:r>
        <w:r w:rsidRPr="009D434E">
          <w:rPr>
            <w:i/>
            <w:iCs/>
            <w:sz w:val="24"/>
            <w:szCs w:val="24"/>
          </w:rPr>
          <w:t xml:space="preserve">” sendo menor ou igual a: (a) </w:t>
        </w:r>
      </w:ins>
      <w:ins w:id="217" w:author="Carlos Bacha" w:date="2020-11-10T11:13:00Z">
        <w:r w:rsidRPr="00FB3B05">
          <w:rPr>
            <w:bCs/>
            <w:szCs w:val="24"/>
            <w:highlight w:val="yellow"/>
            <w:lang w:eastAsia="ar-SA"/>
          </w:rPr>
          <w:t>[.]</w:t>
        </w:r>
        <w:r>
          <w:rPr>
            <w:bCs/>
            <w:szCs w:val="24"/>
            <w:lang w:eastAsia="ar-SA"/>
          </w:rPr>
          <w:t xml:space="preserve"> </w:t>
        </w:r>
      </w:ins>
      <w:ins w:id="218" w:author="Carlos Bacha" w:date="2020-11-10T11:11:00Z">
        <w:r w:rsidRPr="009D434E">
          <w:rPr>
            <w:i/>
            <w:iCs/>
            <w:sz w:val="24"/>
            <w:szCs w:val="24"/>
          </w:rPr>
          <w:t xml:space="preserve">para o exercício findo em 31 de dezembro de 2019; (b) </w:t>
        </w:r>
        <w:r w:rsidRPr="009D434E">
          <w:rPr>
            <w:i/>
            <w:iCs/>
            <w:sz w:val="24"/>
            <w:szCs w:val="24"/>
            <w:highlight w:val="yellow"/>
          </w:rPr>
          <w:t>[.] (...)</w:t>
        </w:r>
        <w:r w:rsidRPr="009D434E">
          <w:rPr>
            <w:i/>
            <w:iCs/>
            <w:sz w:val="24"/>
            <w:szCs w:val="24"/>
          </w:rPr>
          <w:t xml:space="preserve"> para o exercício findo em 31 de dezembro de 2020; (c) </w:t>
        </w:r>
      </w:ins>
      <w:ins w:id="219" w:author="Carlos Bacha" w:date="2020-11-10T11:13:00Z">
        <w:r w:rsidRPr="00FB3B05">
          <w:rPr>
            <w:bCs/>
            <w:szCs w:val="24"/>
            <w:highlight w:val="yellow"/>
            <w:lang w:eastAsia="ar-SA"/>
          </w:rPr>
          <w:t>[.]</w:t>
        </w:r>
        <w:r>
          <w:rPr>
            <w:bCs/>
            <w:szCs w:val="24"/>
            <w:lang w:eastAsia="ar-SA"/>
          </w:rPr>
          <w:t xml:space="preserve"> </w:t>
        </w:r>
      </w:ins>
      <w:ins w:id="220" w:author="Carlos Bacha" w:date="2020-11-10T11:11:00Z">
        <w:r w:rsidRPr="009D434E">
          <w:rPr>
            <w:i/>
            <w:iCs/>
            <w:sz w:val="24"/>
            <w:szCs w:val="24"/>
          </w:rPr>
          <w:t xml:space="preserve">para o exercício findo em 31 de dezembro de 2021; e (d) </w:t>
        </w:r>
      </w:ins>
      <w:ins w:id="221" w:author="Carlos Bacha" w:date="2020-11-10T11:13:00Z">
        <w:r w:rsidRPr="00FB3B05">
          <w:rPr>
            <w:bCs/>
            <w:szCs w:val="24"/>
            <w:highlight w:val="yellow"/>
            <w:lang w:eastAsia="ar-SA"/>
          </w:rPr>
          <w:t>[.]</w:t>
        </w:r>
        <w:r>
          <w:rPr>
            <w:bCs/>
            <w:szCs w:val="24"/>
            <w:lang w:eastAsia="ar-SA"/>
          </w:rPr>
          <w:t xml:space="preserve"> </w:t>
        </w:r>
      </w:ins>
      <w:ins w:id="222" w:author="Carlos Bacha" w:date="2020-11-10T11:11:00Z">
        <w:r w:rsidRPr="009D434E">
          <w:rPr>
            <w:i/>
            <w:iCs/>
            <w:sz w:val="24"/>
            <w:szCs w:val="24"/>
          </w:rPr>
          <w:t>para o exercício findo em 31 de dezembro de 2022;</w:t>
        </w:r>
      </w:ins>
    </w:p>
    <w:p w14:paraId="37228A7D" w14:textId="77777777" w:rsidR="003864DE" w:rsidRPr="009D434E" w:rsidRDefault="003864DE" w:rsidP="003864DE">
      <w:pPr>
        <w:pStyle w:val="PargrafodaLista"/>
        <w:tabs>
          <w:tab w:val="left" w:pos="851"/>
        </w:tabs>
        <w:spacing w:after="0" w:line="300" w:lineRule="exact"/>
        <w:ind w:left="1571"/>
        <w:rPr>
          <w:ins w:id="223" w:author="Carlos Bacha" w:date="2020-11-10T11:11:00Z"/>
          <w:i/>
          <w:iCs/>
          <w:sz w:val="24"/>
          <w:szCs w:val="24"/>
        </w:rPr>
      </w:pPr>
      <w:ins w:id="224" w:author="Carlos Bacha" w:date="2020-11-10T11:11:00Z">
        <w:r w:rsidRPr="009D434E">
          <w:rPr>
            <w:i/>
            <w:iCs/>
            <w:sz w:val="24"/>
            <w:szCs w:val="24"/>
          </w:rPr>
          <w:br/>
        </w:r>
      </w:ins>
    </w:p>
    <w:p w14:paraId="4327BE71" w14:textId="7D311BC0" w:rsidR="003864DE" w:rsidRPr="007A54CD" w:rsidRDefault="003864DE" w:rsidP="003864DE">
      <w:pPr>
        <w:pStyle w:val="PargrafodaLista"/>
        <w:numPr>
          <w:ilvl w:val="0"/>
          <w:numId w:val="13"/>
        </w:numPr>
        <w:tabs>
          <w:tab w:val="left" w:pos="851"/>
        </w:tabs>
        <w:spacing w:after="0" w:line="300" w:lineRule="exact"/>
        <w:rPr>
          <w:ins w:id="225" w:author="Carlos Bacha" w:date="2020-11-10T11:11:00Z"/>
          <w:sz w:val="24"/>
          <w:szCs w:val="24"/>
        </w:rPr>
      </w:pPr>
      <w:ins w:id="226" w:author="Carlos Bacha" w:date="2020-11-10T11:11:00Z">
        <w:r w:rsidRPr="007A54CD">
          <w:rPr>
            <w:i/>
            <w:iCs/>
            <w:sz w:val="24"/>
            <w:szCs w:val="24"/>
          </w:rPr>
          <w:t>Dívida Bruta menor ou igual (a) R$ 260.000.000,00 (duzentos e sessenta milhões de reais) para o exercício findo em 31 de dezembro de 2019; (b) R$</w:t>
        </w:r>
        <w:r>
          <w:rPr>
            <w:i/>
            <w:iCs/>
            <w:sz w:val="24"/>
            <w:szCs w:val="24"/>
          </w:rPr>
          <w:t xml:space="preserve"> </w:t>
        </w:r>
      </w:ins>
      <w:ins w:id="227" w:author="Carlos Bacha" w:date="2020-11-10T11:14:00Z">
        <w:r w:rsidRPr="00FB3B05">
          <w:rPr>
            <w:bCs/>
            <w:szCs w:val="24"/>
            <w:highlight w:val="yellow"/>
            <w:lang w:eastAsia="ar-SA"/>
          </w:rPr>
          <w:t>[.]</w:t>
        </w:r>
        <w:r>
          <w:rPr>
            <w:bCs/>
            <w:szCs w:val="24"/>
            <w:lang w:eastAsia="ar-SA"/>
          </w:rPr>
          <w:t xml:space="preserve"> </w:t>
        </w:r>
      </w:ins>
      <w:ins w:id="228" w:author="Carlos Bacha" w:date="2020-11-10T11:11:00Z">
        <w:r w:rsidRPr="007A54CD">
          <w:rPr>
            <w:i/>
            <w:iCs/>
            <w:sz w:val="24"/>
            <w:szCs w:val="24"/>
          </w:rPr>
          <w:t>para o exercício findo em 31 de dezembro de 2020; (c)R$</w:t>
        </w:r>
        <w:r>
          <w:rPr>
            <w:i/>
            <w:iCs/>
            <w:sz w:val="24"/>
            <w:szCs w:val="24"/>
          </w:rPr>
          <w:t xml:space="preserve"> </w:t>
        </w:r>
        <w:r w:rsidRPr="00E4155C">
          <w:rPr>
            <w:i/>
            <w:iCs/>
            <w:sz w:val="24"/>
            <w:szCs w:val="24"/>
            <w:highlight w:val="yellow"/>
          </w:rPr>
          <w:t>[.]</w:t>
        </w:r>
      </w:ins>
      <w:ins w:id="229" w:author="Carlos Bacha" w:date="2020-11-10T11:14:00Z">
        <w:r>
          <w:rPr>
            <w:bCs/>
            <w:szCs w:val="24"/>
            <w:lang w:eastAsia="ar-SA"/>
          </w:rPr>
          <w:t xml:space="preserve"> </w:t>
        </w:r>
      </w:ins>
      <w:ins w:id="230" w:author="Carlos Bacha" w:date="2020-11-10T11:11:00Z">
        <w:r w:rsidRPr="007A54CD">
          <w:rPr>
            <w:i/>
            <w:iCs/>
            <w:sz w:val="24"/>
            <w:szCs w:val="24"/>
          </w:rPr>
          <w:t xml:space="preserve">para o exercício findo em 31 de dezembro de 2021; e (d) </w:t>
        </w:r>
        <w:r w:rsidRPr="008529B0">
          <w:rPr>
            <w:i/>
            <w:iCs/>
            <w:sz w:val="24"/>
            <w:szCs w:val="24"/>
          </w:rPr>
          <w:t>R$</w:t>
        </w:r>
        <w:r>
          <w:rPr>
            <w:i/>
            <w:iCs/>
            <w:sz w:val="24"/>
            <w:szCs w:val="24"/>
          </w:rPr>
          <w:t xml:space="preserve"> </w:t>
        </w:r>
        <w:r w:rsidRPr="00E4155C">
          <w:rPr>
            <w:i/>
            <w:iCs/>
            <w:sz w:val="24"/>
            <w:szCs w:val="24"/>
            <w:highlight w:val="yellow"/>
          </w:rPr>
          <w:t>[.]</w:t>
        </w:r>
      </w:ins>
      <w:ins w:id="231" w:author="Carlos Bacha" w:date="2020-11-10T11:14:00Z">
        <w:r>
          <w:rPr>
            <w:i/>
            <w:iCs/>
            <w:sz w:val="24"/>
            <w:szCs w:val="24"/>
          </w:rPr>
          <w:t xml:space="preserve"> </w:t>
        </w:r>
      </w:ins>
      <w:ins w:id="232" w:author="Carlos Bacha" w:date="2020-11-10T11:11:00Z">
        <w:r>
          <w:rPr>
            <w:i/>
            <w:iCs/>
            <w:sz w:val="24"/>
            <w:szCs w:val="24"/>
          </w:rPr>
          <w:t>para</w:t>
        </w:r>
        <w:r w:rsidRPr="008529B0">
          <w:rPr>
            <w:i/>
            <w:iCs/>
            <w:sz w:val="24"/>
            <w:szCs w:val="24"/>
          </w:rPr>
          <w:t xml:space="preserve"> o exercício findo em 31 de dezembro de 202</w:t>
        </w:r>
        <w:r>
          <w:rPr>
            <w:i/>
            <w:iCs/>
            <w:sz w:val="24"/>
            <w:szCs w:val="24"/>
          </w:rPr>
          <w:t>2;</w:t>
        </w:r>
      </w:ins>
    </w:p>
    <w:p w14:paraId="48A8EB67" w14:textId="77777777" w:rsidR="00980BAD" w:rsidRPr="00D96A19" w:rsidRDefault="00980BAD" w:rsidP="00554F76">
      <w:pPr>
        <w:pStyle w:val="Corpodetexto"/>
        <w:suppressAutoHyphens/>
        <w:spacing w:after="0" w:line="240" w:lineRule="auto"/>
        <w:ind w:left="1134"/>
        <w:contextualSpacing/>
        <w:rPr>
          <w:rFonts w:ascii="Times New Roman" w:hAnsi="Times New Roman"/>
          <w:szCs w:val="24"/>
        </w:rPr>
      </w:pPr>
    </w:p>
    <w:p w14:paraId="742A5A28" w14:textId="41E82403" w:rsidR="001314D9" w:rsidDel="00C334CD" w:rsidRDefault="00980BAD" w:rsidP="00554F76">
      <w:pPr>
        <w:pStyle w:val="Corpodetexto"/>
        <w:numPr>
          <w:ilvl w:val="0"/>
          <w:numId w:val="9"/>
        </w:numPr>
        <w:suppressAutoHyphens/>
        <w:spacing w:after="0" w:line="240" w:lineRule="auto"/>
        <w:ind w:left="1134"/>
        <w:contextualSpacing/>
        <w:rPr>
          <w:del w:id="233" w:author="Carlos Bacha" w:date="2020-11-10T11:15:00Z"/>
          <w:rFonts w:ascii="Times New Roman" w:hAnsi="Times New Roman"/>
          <w:szCs w:val="24"/>
        </w:rPr>
      </w:pPr>
      <w:del w:id="234" w:author="Carlos Bacha" w:date="2020-11-10T11:15:00Z">
        <w:r w:rsidRPr="00554F76" w:rsidDel="00C334CD">
          <w:rPr>
            <w:rFonts w:ascii="Times New Roman" w:hAnsi="Times New Roman"/>
            <w:szCs w:val="24"/>
          </w:rPr>
          <w:delText>O acréscimo na Sobretaxa em 1,00% (um inteiro por cento) ao ano, base 360 (trezentos e sessenta) dias (“</w:delText>
        </w:r>
        <w:r w:rsidRPr="00554F76" w:rsidDel="00C334CD">
          <w:rPr>
            <w:rFonts w:ascii="Times New Roman" w:hAnsi="Times New Roman"/>
            <w:szCs w:val="24"/>
            <w:u w:val="single"/>
          </w:rPr>
          <w:delText>Step-Up</w:delText>
        </w:r>
        <w:r w:rsidRPr="00554F76" w:rsidDel="00C334CD">
          <w:rPr>
            <w:rFonts w:ascii="Times New Roman" w:hAnsi="Times New Roman"/>
            <w:szCs w:val="24"/>
          </w:rPr>
          <w:delText>”). Nesse sentido, a partir de 25 de novembro de 2020, a remuneração das Debêntures passará a ser de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e Balcão ("B3"), acrescida de sobretaxa equivalente a 7,00% (sete inteiros por cento) ao ano, base 360 (trezentos e sessenta) dias</w:delText>
        </w:r>
        <w:r w:rsidDel="00C334CD">
          <w:rPr>
            <w:rFonts w:ascii="Times New Roman" w:hAnsi="Times New Roman"/>
            <w:szCs w:val="24"/>
          </w:rPr>
          <w:delText>. O Step Up será cancelado mediante (a) o cumprimento do Valor Mínimo de Garantia por 3 (três) Datas de Verificação consecutivas; e (b) cumprimento dos Covenants Finananeiros;</w:delText>
        </w:r>
      </w:del>
    </w:p>
    <w:p w14:paraId="45FCE938" w14:textId="41C2AEF1" w:rsidR="00C334CD" w:rsidRDefault="00C334CD" w:rsidP="00C334CD">
      <w:pPr>
        <w:pStyle w:val="Corpodetexto"/>
        <w:numPr>
          <w:ilvl w:val="0"/>
          <w:numId w:val="9"/>
        </w:numPr>
        <w:suppressAutoHyphens/>
        <w:spacing w:after="0" w:line="240" w:lineRule="auto"/>
        <w:ind w:left="1134"/>
        <w:contextualSpacing/>
        <w:rPr>
          <w:ins w:id="235" w:author="Carlos Bacha" w:date="2020-11-10T11:15:00Z"/>
          <w:rFonts w:ascii="Times New Roman" w:hAnsi="Times New Roman"/>
          <w:bCs/>
          <w:szCs w:val="24"/>
          <w:lang w:eastAsia="ar-SA"/>
        </w:rPr>
      </w:pPr>
      <w:ins w:id="236" w:author="Carlos Bacha" w:date="2020-11-10T11:15:00Z">
        <w:r>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w:t>
        </w:r>
        <w:r>
          <w:rPr>
            <w:rFonts w:ascii="Times New Roman" w:hAnsi="Times New Roman"/>
            <w:bCs/>
            <w:szCs w:val="24"/>
            <w:lang w:eastAsia="ar-SA"/>
          </w:rPr>
          <w:t>25</w:t>
        </w:r>
        <w:r>
          <w:rPr>
            <w:rFonts w:ascii="Times New Roman" w:hAnsi="Times New Roman"/>
            <w:bCs/>
            <w:szCs w:val="24"/>
            <w:lang w:eastAsia="ar-SA"/>
          </w:rPr>
          <w:t xml:space="preserve"> de </w:t>
        </w:r>
      </w:ins>
      <w:ins w:id="237" w:author="Carlos Bacha" w:date="2020-11-10T11:16:00Z">
        <w:r>
          <w:rPr>
            <w:rFonts w:ascii="Times New Roman" w:hAnsi="Times New Roman"/>
            <w:bCs/>
            <w:szCs w:val="24"/>
            <w:lang w:eastAsia="ar-SA"/>
          </w:rPr>
          <w:t>novembro</w:t>
        </w:r>
      </w:ins>
      <w:ins w:id="238" w:author="Carlos Bacha" w:date="2020-11-10T11:15:00Z">
        <w:r>
          <w:rPr>
            <w:rFonts w:ascii="Times New Roman" w:hAnsi="Times New Roman"/>
            <w:bCs/>
            <w:szCs w:val="24"/>
            <w:lang w:eastAsia="ar-SA"/>
          </w:rPr>
          <w:t xml:space="preserve"> de 2020, </w:t>
        </w:r>
      </w:ins>
      <w:ins w:id="239" w:author="Carlos Bacha" w:date="2020-11-10T11:17:00Z">
        <w:r>
          <w:rPr>
            <w:rFonts w:ascii="Times New Roman" w:hAnsi="Times New Roman"/>
            <w:bCs/>
            <w:szCs w:val="24"/>
            <w:lang w:eastAsia="ar-SA"/>
          </w:rPr>
          <w:t>ex</w:t>
        </w:r>
      </w:ins>
      <w:ins w:id="240" w:author="Carlos Bacha" w:date="2020-11-10T11:15:00Z">
        <w:r>
          <w:rPr>
            <w:rFonts w:ascii="Times New Roman" w:hAnsi="Times New Roman"/>
            <w:bCs/>
            <w:szCs w:val="24"/>
            <w:lang w:eastAsia="ar-SA"/>
          </w:rPr>
          <w:t xml:space="preserve">clusive, </w:t>
        </w:r>
        <w:r>
          <w:rPr>
            <w:rFonts w:ascii="Times New Roman" w:hAnsi="Times New Roman"/>
            <w:bCs/>
            <w:szCs w:val="24"/>
            <w:lang w:eastAsia="ar-SA"/>
          </w:rPr>
          <w:lastRenderedPageBreak/>
          <w:t xml:space="preserve">retornando ao valor de 6,00% (seis por cento) ao ano quando do atingimento do </w:t>
        </w:r>
      </w:ins>
      <w:ins w:id="241" w:author="Carlos Bacha" w:date="2020-11-10T11:16:00Z">
        <w:r>
          <w:rPr>
            <w:rFonts w:ascii="Times New Roman" w:hAnsi="Times New Roman"/>
            <w:bCs/>
            <w:szCs w:val="24"/>
            <w:lang w:eastAsia="ar-SA"/>
          </w:rPr>
          <w:t>F</w:t>
        </w:r>
      </w:ins>
      <w:ins w:id="242" w:author="Carlos Bacha" w:date="2020-11-10T11:15:00Z">
        <w:r>
          <w:rPr>
            <w:rFonts w:ascii="Times New Roman" w:hAnsi="Times New Roman"/>
            <w:bCs/>
            <w:szCs w:val="24"/>
            <w:lang w:eastAsia="ar-SA"/>
          </w:rPr>
          <w:t xml:space="preserve">luxo </w:t>
        </w:r>
      </w:ins>
      <w:ins w:id="243" w:author="Carlos Bacha" w:date="2020-11-10T11:16:00Z">
        <w:r>
          <w:rPr>
            <w:rFonts w:ascii="Times New Roman" w:hAnsi="Times New Roman"/>
            <w:bCs/>
            <w:szCs w:val="24"/>
            <w:lang w:eastAsia="ar-SA"/>
          </w:rPr>
          <w:t>M</w:t>
        </w:r>
      </w:ins>
      <w:ins w:id="244" w:author="Carlos Bacha" w:date="2020-11-10T11:15:00Z">
        <w:r>
          <w:rPr>
            <w:rFonts w:ascii="Times New Roman" w:hAnsi="Times New Roman"/>
            <w:bCs/>
            <w:szCs w:val="24"/>
            <w:lang w:eastAsia="ar-SA"/>
          </w:rPr>
          <w:t xml:space="preserve">ensal </w:t>
        </w:r>
      </w:ins>
      <w:ins w:id="245" w:author="Carlos Bacha" w:date="2020-11-10T11:16:00Z">
        <w:r>
          <w:rPr>
            <w:rFonts w:ascii="Times New Roman" w:hAnsi="Times New Roman"/>
            <w:bCs/>
            <w:szCs w:val="24"/>
            <w:lang w:eastAsia="ar-SA"/>
          </w:rPr>
          <w:t>M</w:t>
        </w:r>
      </w:ins>
      <w:ins w:id="246" w:author="Carlos Bacha" w:date="2020-11-10T11:15:00Z">
        <w:r>
          <w:rPr>
            <w:rFonts w:ascii="Times New Roman" w:hAnsi="Times New Roman"/>
            <w:bCs/>
            <w:szCs w:val="24"/>
            <w:lang w:eastAsia="ar-SA"/>
          </w:rPr>
          <w:t>ínimo, estabelecido na Cláusula 4.8.2.1 da Escritura de Emissão, por pelo menos 3 (três) meses consecutivos, assim como a observância dos Índices Financeiros, estabelecidos na Cláusula 5.1.2 da Escritura de Emissão, conforme verificação do Agente Fiduciário, de tal forma que as Cláusulas 4.11.1 e 4.11.1.1. da Escritura de Emissão passam a ter as seguintes redações:</w:t>
        </w:r>
      </w:ins>
    </w:p>
    <w:p w14:paraId="128BF1F2" w14:textId="77777777" w:rsidR="00C334CD" w:rsidRDefault="00C334CD" w:rsidP="00C334CD">
      <w:pPr>
        <w:pStyle w:val="Corpodetexto"/>
        <w:suppressAutoHyphens/>
        <w:spacing w:after="0" w:line="240" w:lineRule="auto"/>
        <w:ind w:left="1134"/>
        <w:contextualSpacing/>
        <w:rPr>
          <w:ins w:id="247" w:author="Carlos Bacha" w:date="2020-11-10T11:15:00Z"/>
          <w:rFonts w:ascii="Times New Roman" w:hAnsi="Times New Roman"/>
          <w:bCs/>
          <w:szCs w:val="24"/>
          <w:lang w:eastAsia="ar-SA"/>
        </w:rPr>
      </w:pPr>
    </w:p>
    <w:p w14:paraId="1DCD9A45" w14:textId="77777777" w:rsidR="00C334CD" w:rsidRPr="00820C2D" w:rsidRDefault="00C334CD" w:rsidP="00C334CD">
      <w:pPr>
        <w:pStyle w:val="Corpodetexto"/>
        <w:suppressAutoHyphens/>
        <w:spacing w:line="240" w:lineRule="auto"/>
        <w:ind w:left="1134"/>
        <w:contextualSpacing/>
        <w:rPr>
          <w:ins w:id="248" w:author="Carlos Bacha" w:date="2020-11-10T11:15:00Z"/>
          <w:rFonts w:ascii="Times New Roman" w:hAnsi="Times New Roman"/>
          <w:bCs/>
          <w:i/>
          <w:iCs/>
          <w:szCs w:val="24"/>
          <w:lang w:eastAsia="ar-SA"/>
        </w:rPr>
      </w:pPr>
      <w:ins w:id="249" w:author="Carlos Bacha" w:date="2020-11-10T11:15:00Z">
        <w:r w:rsidRPr="00820C2D">
          <w:rPr>
            <w:rFonts w:ascii="Times New Roman" w:hAnsi="Times New Roman"/>
            <w:bCs/>
            <w:i/>
            <w:iCs/>
            <w:szCs w:val="24"/>
            <w:lang w:eastAsia="ar-SA"/>
          </w:rPr>
          <w:t>4.11.</w:t>
        </w:r>
        <w:r w:rsidRPr="00820C2D">
          <w:rPr>
            <w:rFonts w:ascii="Times New Roman" w:hAnsi="Times New Roman"/>
            <w:bCs/>
            <w:i/>
            <w:iCs/>
            <w:szCs w:val="24"/>
            <w:lang w:eastAsia="ar-SA"/>
          </w:rPr>
          <w:tab/>
          <w:t>Remuneração</w:t>
        </w:r>
      </w:ins>
    </w:p>
    <w:p w14:paraId="73A41C3C" w14:textId="77777777" w:rsidR="00C334CD" w:rsidRPr="00820C2D" w:rsidRDefault="00C334CD" w:rsidP="00C334CD">
      <w:pPr>
        <w:pStyle w:val="Corpodetexto"/>
        <w:suppressAutoHyphens/>
        <w:spacing w:line="240" w:lineRule="auto"/>
        <w:ind w:left="1134"/>
        <w:contextualSpacing/>
        <w:rPr>
          <w:ins w:id="250" w:author="Carlos Bacha" w:date="2020-11-10T11:15:00Z"/>
          <w:rFonts w:ascii="Times New Roman" w:hAnsi="Times New Roman"/>
          <w:bCs/>
          <w:i/>
          <w:iCs/>
          <w:szCs w:val="24"/>
          <w:lang w:eastAsia="ar-SA"/>
        </w:rPr>
      </w:pPr>
    </w:p>
    <w:p w14:paraId="79DC1B76" w14:textId="5A401BC5" w:rsidR="00C334CD" w:rsidRPr="00820C2D" w:rsidRDefault="00C334CD" w:rsidP="00C334CD">
      <w:pPr>
        <w:pStyle w:val="Corpodetexto"/>
        <w:suppressAutoHyphens/>
        <w:spacing w:line="240" w:lineRule="auto"/>
        <w:ind w:left="1134"/>
        <w:contextualSpacing/>
        <w:rPr>
          <w:ins w:id="251" w:author="Carlos Bacha" w:date="2020-11-10T11:15:00Z"/>
          <w:rFonts w:ascii="Times New Roman" w:hAnsi="Times New Roman"/>
          <w:bCs/>
          <w:i/>
          <w:iCs/>
          <w:szCs w:val="24"/>
          <w:lang w:eastAsia="ar-SA"/>
        </w:rPr>
      </w:pPr>
      <w:ins w:id="252" w:author="Carlos Bacha" w:date="2020-11-10T11:15:00Z">
        <w:r w:rsidRPr="00820C2D">
          <w:rPr>
            <w:rFonts w:ascii="Times New Roman" w:hAnsi="Times New Roman"/>
            <w:bCs/>
            <w:i/>
            <w:iCs/>
            <w:szCs w:val="24"/>
            <w:lang w:eastAsia="ar-SA"/>
          </w:rPr>
          <w:t>4.11.1.</w:t>
        </w:r>
        <w:r w:rsidRPr="00820C2D">
          <w:rPr>
            <w:rFonts w:ascii="Times New Roman" w:hAnsi="Times New Roman"/>
            <w:bCs/>
            <w:i/>
            <w:iCs/>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820C2D">
          <w:rPr>
            <w:rFonts w:ascii="Times New Roman" w:hAnsi="Times New Roman"/>
            <w:bCs/>
            <w:i/>
            <w:iCs/>
            <w:szCs w:val="24"/>
            <w:lang w:eastAsia="ar-SA"/>
          </w:rPr>
          <w:t>extra-grupo</w:t>
        </w:r>
        <w:proofErr w:type="spellEnd"/>
        <w:r w:rsidRPr="00820C2D">
          <w:rPr>
            <w:rFonts w:ascii="Times New Roman" w:hAnsi="Times New Roman"/>
            <w:bCs/>
            <w:i/>
            <w:iCs/>
            <w:szCs w:val="24"/>
            <w:lang w:eastAsia="ar-SA"/>
          </w:rPr>
          <w:t>, base 252 (duzentos e cinquenta e dois) Dias Úteis, calculadas e divulgadas diariamente pela B3, no informativo diário disponível em sua página de Internet (www.b3.com.br) (“Taxa DI”), acrescido exponencialmente de uma sobretaxa, base 252 (duzentos e cinquenta e dois) Dias Úteis (“Remuneração”),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até 31 de julho de 2020, inclusive; (</w:t>
        </w:r>
        <w:proofErr w:type="spellStart"/>
        <w:r w:rsidRPr="00820C2D">
          <w:rPr>
            <w:rFonts w:ascii="Times New Roman" w:hAnsi="Times New Roman"/>
            <w:bCs/>
            <w:i/>
            <w:iCs/>
            <w:szCs w:val="24"/>
            <w:lang w:eastAsia="ar-SA"/>
          </w:rPr>
          <w:t>ii</w:t>
        </w:r>
        <w:proofErr w:type="spellEnd"/>
        <w:r w:rsidRPr="00820C2D">
          <w:rPr>
            <w:rFonts w:ascii="Times New Roman" w:hAnsi="Times New Roman"/>
            <w:bCs/>
            <w:i/>
            <w:iCs/>
            <w:szCs w:val="24"/>
            <w:lang w:eastAsia="ar-SA"/>
          </w:rPr>
          <w:t xml:space="preserve">)  7,00% (sete por cento) ao ano, a partir de </w:t>
        </w:r>
      </w:ins>
      <w:ins w:id="253" w:author="Carlos Bacha" w:date="2020-11-10T11:16:00Z">
        <w:r>
          <w:rPr>
            <w:rFonts w:ascii="Times New Roman" w:hAnsi="Times New Roman"/>
            <w:bCs/>
            <w:i/>
            <w:iCs/>
            <w:szCs w:val="24"/>
            <w:lang w:eastAsia="ar-SA"/>
          </w:rPr>
          <w:t>25</w:t>
        </w:r>
      </w:ins>
      <w:ins w:id="254" w:author="Carlos Bacha" w:date="2020-11-10T11:15:00Z">
        <w:r w:rsidRPr="00820C2D">
          <w:rPr>
            <w:rFonts w:ascii="Times New Roman" w:hAnsi="Times New Roman"/>
            <w:bCs/>
            <w:i/>
            <w:iCs/>
            <w:szCs w:val="24"/>
            <w:lang w:eastAsia="ar-SA"/>
          </w:rPr>
          <w:t xml:space="preserve"> de </w:t>
        </w:r>
      </w:ins>
      <w:ins w:id="255" w:author="Carlos Bacha" w:date="2020-11-10T11:16:00Z">
        <w:r>
          <w:rPr>
            <w:rFonts w:ascii="Times New Roman" w:hAnsi="Times New Roman"/>
            <w:bCs/>
            <w:i/>
            <w:iCs/>
            <w:szCs w:val="24"/>
            <w:lang w:eastAsia="ar-SA"/>
          </w:rPr>
          <w:t>novembro</w:t>
        </w:r>
      </w:ins>
      <w:ins w:id="256" w:author="Carlos Bacha" w:date="2020-11-10T11:15:00Z">
        <w:r w:rsidRPr="00820C2D">
          <w:rPr>
            <w:rFonts w:ascii="Times New Roman" w:hAnsi="Times New Roman"/>
            <w:bCs/>
            <w:i/>
            <w:iCs/>
            <w:szCs w:val="24"/>
            <w:lang w:eastAsia="ar-SA"/>
          </w:rPr>
          <w:t xml:space="preserve"> de 2020, </w:t>
        </w:r>
      </w:ins>
      <w:ins w:id="257" w:author="Carlos Bacha" w:date="2020-11-10T11:17:00Z">
        <w:r>
          <w:rPr>
            <w:rFonts w:ascii="Times New Roman" w:hAnsi="Times New Roman"/>
            <w:bCs/>
            <w:i/>
            <w:iCs/>
            <w:szCs w:val="24"/>
            <w:lang w:eastAsia="ar-SA"/>
          </w:rPr>
          <w:t>ex</w:t>
        </w:r>
      </w:ins>
      <w:ins w:id="258" w:author="Carlos Bacha" w:date="2020-11-10T11:15:00Z">
        <w:r w:rsidRPr="00820C2D">
          <w:rPr>
            <w:rFonts w:ascii="Times New Roman" w:hAnsi="Times New Roman"/>
            <w:bCs/>
            <w:i/>
            <w:iCs/>
            <w:szCs w:val="24"/>
            <w:lang w:eastAsia="ar-SA"/>
          </w:rPr>
          <w:t>clusive; e (</w:t>
        </w:r>
        <w:proofErr w:type="spellStart"/>
        <w:r w:rsidRPr="00820C2D">
          <w:rPr>
            <w:rFonts w:ascii="Times New Roman" w:hAnsi="Times New Roman"/>
            <w:bCs/>
            <w:i/>
            <w:iCs/>
            <w:szCs w:val="24"/>
            <w:lang w:eastAsia="ar-SA"/>
          </w:rPr>
          <w:t>iii</w:t>
        </w:r>
        <w:proofErr w:type="spellEnd"/>
        <w:r w:rsidRPr="00820C2D">
          <w:rPr>
            <w:rFonts w:ascii="Times New Roman" w:hAnsi="Times New Roman"/>
            <w:bCs/>
            <w:i/>
            <w:iCs/>
            <w:szCs w:val="24"/>
            <w:lang w:eastAsia="ar-SA"/>
          </w:rPr>
          <w:t xml:space="preserve">) 6,00% ao ano, a partir do dia 25 (vinte e cinco), exclusive, do mês subsequente </w:t>
        </w:r>
        <w:r>
          <w:rPr>
            <w:rFonts w:ascii="Times New Roman" w:hAnsi="Times New Roman"/>
            <w:bCs/>
            <w:i/>
            <w:iCs/>
            <w:szCs w:val="24"/>
            <w:lang w:eastAsia="ar-SA"/>
          </w:rPr>
          <w:t>ao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 mediante carta da Emissora e do Agente Fiduciário comunicando à B3 e aos Debenturistas a alteração da sobretaxa. </w:t>
        </w:r>
      </w:ins>
    </w:p>
    <w:p w14:paraId="0C166CD7" w14:textId="77777777" w:rsidR="00C334CD" w:rsidRPr="00820C2D" w:rsidRDefault="00C334CD" w:rsidP="00C334CD">
      <w:pPr>
        <w:pStyle w:val="Corpodetexto"/>
        <w:suppressAutoHyphens/>
        <w:spacing w:line="240" w:lineRule="auto"/>
        <w:ind w:left="1134"/>
        <w:contextualSpacing/>
        <w:rPr>
          <w:ins w:id="259" w:author="Carlos Bacha" w:date="2020-11-10T11:15:00Z"/>
          <w:rFonts w:ascii="Times New Roman" w:hAnsi="Times New Roman"/>
          <w:bCs/>
          <w:i/>
          <w:iCs/>
          <w:szCs w:val="24"/>
          <w:lang w:eastAsia="ar-SA"/>
        </w:rPr>
      </w:pPr>
    </w:p>
    <w:p w14:paraId="535A2808" w14:textId="77777777" w:rsidR="00C334CD" w:rsidRPr="00820C2D" w:rsidRDefault="00C334CD" w:rsidP="00C334CD">
      <w:pPr>
        <w:pStyle w:val="Corpodetexto"/>
        <w:suppressAutoHyphens/>
        <w:spacing w:line="240" w:lineRule="auto"/>
        <w:ind w:left="1134"/>
        <w:contextualSpacing/>
        <w:rPr>
          <w:ins w:id="260" w:author="Carlos Bacha" w:date="2020-11-10T11:15:00Z"/>
          <w:rFonts w:ascii="Times New Roman" w:hAnsi="Times New Roman"/>
          <w:bCs/>
          <w:i/>
          <w:iCs/>
          <w:szCs w:val="24"/>
          <w:lang w:eastAsia="ar-SA"/>
        </w:rPr>
      </w:pPr>
      <w:ins w:id="261" w:author="Carlos Bacha" w:date="2020-11-10T11:15:00Z">
        <w:r w:rsidRPr="00820C2D">
          <w:rPr>
            <w:rFonts w:ascii="Times New Roman" w:hAnsi="Times New Roman"/>
            <w:bCs/>
            <w:i/>
            <w:iCs/>
            <w:szCs w:val="24"/>
            <w:lang w:eastAsia="ar-SA"/>
          </w:rPr>
          <w:t>4.11.1.1.</w:t>
        </w:r>
        <w:r w:rsidRPr="00820C2D">
          <w:rPr>
            <w:rFonts w:ascii="Times New Roman" w:hAnsi="Times New Roman"/>
            <w:bCs/>
            <w:i/>
            <w:iCs/>
            <w:szCs w:val="24"/>
            <w:lang w:eastAsia="ar-SA"/>
          </w:rPr>
          <w:tab/>
          <w:t xml:space="preserve">O cálculo da Remuneração das Debêntures obedecerá a seguinte fórmula: </w:t>
        </w:r>
      </w:ins>
    </w:p>
    <w:p w14:paraId="44BE9006" w14:textId="77777777" w:rsidR="00C334CD" w:rsidRPr="00820C2D" w:rsidRDefault="00C334CD" w:rsidP="00C334CD">
      <w:pPr>
        <w:pStyle w:val="Corpodetexto"/>
        <w:suppressAutoHyphens/>
        <w:spacing w:line="240" w:lineRule="auto"/>
        <w:ind w:left="1134"/>
        <w:contextualSpacing/>
        <w:rPr>
          <w:ins w:id="262" w:author="Carlos Bacha" w:date="2020-11-10T11:15:00Z"/>
          <w:rFonts w:ascii="Times New Roman" w:hAnsi="Times New Roman"/>
          <w:bCs/>
          <w:i/>
          <w:iCs/>
          <w:szCs w:val="24"/>
          <w:lang w:eastAsia="ar-SA"/>
        </w:rPr>
      </w:pPr>
    </w:p>
    <w:p w14:paraId="5DA81D34" w14:textId="77777777" w:rsidR="00C334CD" w:rsidRPr="00820C2D" w:rsidRDefault="00C334CD" w:rsidP="00C334CD">
      <w:pPr>
        <w:pStyle w:val="Corpodetexto"/>
        <w:suppressAutoHyphens/>
        <w:spacing w:line="240" w:lineRule="auto"/>
        <w:ind w:left="1134"/>
        <w:contextualSpacing/>
        <w:jc w:val="center"/>
        <w:rPr>
          <w:ins w:id="263" w:author="Carlos Bacha" w:date="2020-11-10T11:15:00Z"/>
          <w:rFonts w:ascii="Times New Roman" w:hAnsi="Times New Roman"/>
          <w:bCs/>
          <w:i/>
          <w:iCs/>
          <w:szCs w:val="24"/>
          <w:lang w:eastAsia="ar-SA"/>
        </w:rPr>
      </w:pPr>
      <w:ins w:id="264" w:author="Carlos Bacha" w:date="2020-11-10T11:15:00Z">
        <w:r w:rsidRPr="00820C2D">
          <w:rPr>
            <w:rFonts w:ascii="Times New Roman" w:hAnsi="Times New Roman"/>
            <w:bCs/>
            <w:i/>
            <w:iCs/>
            <w:szCs w:val="24"/>
            <w:lang w:eastAsia="ar-SA"/>
          </w:rPr>
          <w:t xml:space="preserve">J= </w:t>
        </w:r>
        <w:proofErr w:type="spellStart"/>
        <w:r w:rsidRPr="00820C2D">
          <w:rPr>
            <w:rFonts w:ascii="Times New Roman" w:hAnsi="Times New Roman"/>
            <w:bCs/>
            <w:i/>
            <w:iCs/>
            <w:szCs w:val="24"/>
            <w:lang w:eastAsia="ar-SA"/>
          </w:rPr>
          <w:t>VNe</w:t>
        </w:r>
        <w:proofErr w:type="spellEnd"/>
        <w:r w:rsidRPr="00820C2D">
          <w:rPr>
            <w:rFonts w:ascii="Times New Roman" w:hAnsi="Times New Roman"/>
            <w:bCs/>
            <w:i/>
            <w:iCs/>
            <w:szCs w:val="24"/>
            <w:lang w:eastAsia="ar-SA"/>
          </w:rPr>
          <w:t xml:space="preserve"> x (Fator Juros – 1)</w:t>
        </w:r>
      </w:ins>
    </w:p>
    <w:p w14:paraId="15754ABB" w14:textId="77777777" w:rsidR="00C334CD" w:rsidRPr="00820C2D" w:rsidRDefault="00C334CD" w:rsidP="00C334CD">
      <w:pPr>
        <w:pStyle w:val="Corpodetexto"/>
        <w:suppressAutoHyphens/>
        <w:spacing w:line="240" w:lineRule="auto"/>
        <w:ind w:left="1134"/>
        <w:contextualSpacing/>
        <w:rPr>
          <w:ins w:id="265" w:author="Carlos Bacha" w:date="2020-11-10T11:15:00Z"/>
          <w:rFonts w:ascii="Times New Roman" w:hAnsi="Times New Roman"/>
          <w:bCs/>
          <w:i/>
          <w:iCs/>
          <w:szCs w:val="24"/>
          <w:lang w:eastAsia="ar-SA"/>
        </w:rPr>
      </w:pPr>
    </w:p>
    <w:p w14:paraId="4FC09E8E" w14:textId="77777777" w:rsidR="00C334CD" w:rsidRPr="00820C2D" w:rsidRDefault="00C334CD" w:rsidP="00C334CD">
      <w:pPr>
        <w:pStyle w:val="Corpodetexto"/>
        <w:suppressAutoHyphens/>
        <w:spacing w:line="240" w:lineRule="auto"/>
        <w:ind w:left="1134"/>
        <w:contextualSpacing/>
        <w:rPr>
          <w:ins w:id="266" w:author="Carlos Bacha" w:date="2020-11-10T11:15:00Z"/>
          <w:rFonts w:ascii="Times New Roman" w:hAnsi="Times New Roman"/>
          <w:bCs/>
          <w:i/>
          <w:iCs/>
          <w:szCs w:val="24"/>
          <w:lang w:eastAsia="ar-SA"/>
        </w:rPr>
      </w:pPr>
      <w:ins w:id="267" w:author="Carlos Bacha" w:date="2020-11-10T11:15:00Z">
        <w:r w:rsidRPr="00820C2D">
          <w:rPr>
            <w:rFonts w:ascii="Times New Roman" w:hAnsi="Times New Roman"/>
            <w:bCs/>
            <w:i/>
            <w:iCs/>
            <w:szCs w:val="24"/>
            <w:lang w:eastAsia="ar-SA"/>
          </w:rPr>
          <w:t>onde:</w:t>
        </w:r>
      </w:ins>
    </w:p>
    <w:p w14:paraId="2B8F9763" w14:textId="77777777" w:rsidR="00C334CD" w:rsidRPr="00820C2D" w:rsidRDefault="00C334CD" w:rsidP="00C334CD">
      <w:pPr>
        <w:pStyle w:val="Corpodetexto"/>
        <w:suppressAutoHyphens/>
        <w:spacing w:line="240" w:lineRule="auto"/>
        <w:ind w:left="1134"/>
        <w:contextualSpacing/>
        <w:rPr>
          <w:ins w:id="268" w:author="Carlos Bacha" w:date="2020-11-10T11:15:00Z"/>
          <w:rFonts w:ascii="Times New Roman" w:hAnsi="Times New Roman"/>
          <w:bCs/>
          <w:i/>
          <w:iCs/>
          <w:szCs w:val="24"/>
          <w:lang w:eastAsia="ar-SA"/>
        </w:rPr>
      </w:pPr>
    </w:p>
    <w:p w14:paraId="3EAF76B9" w14:textId="77777777" w:rsidR="00C334CD" w:rsidRPr="00820C2D" w:rsidRDefault="00C334CD" w:rsidP="00C334CD">
      <w:pPr>
        <w:pStyle w:val="Corpodetexto"/>
        <w:suppressAutoHyphens/>
        <w:spacing w:line="240" w:lineRule="auto"/>
        <w:ind w:left="1134"/>
        <w:contextualSpacing/>
        <w:rPr>
          <w:ins w:id="269" w:author="Carlos Bacha" w:date="2020-11-10T11:15:00Z"/>
          <w:rFonts w:ascii="Times New Roman" w:hAnsi="Times New Roman"/>
          <w:bCs/>
          <w:i/>
          <w:iCs/>
          <w:szCs w:val="24"/>
          <w:lang w:eastAsia="ar-SA"/>
        </w:rPr>
      </w:pPr>
      <w:ins w:id="270" w:author="Carlos Bacha" w:date="2020-11-10T11:15:00Z">
        <w:r w:rsidRPr="00820C2D">
          <w:rPr>
            <w:rFonts w:ascii="Times New Roman" w:hAnsi="Times New Roman"/>
            <w:bCs/>
            <w:i/>
            <w:iCs/>
            <w:szCs w:val="24"/>
            <w:lang w:eastAsia="ar-SA"/>
          </w:rPr>
          <w:t>J = valor unitário da Remuneração devida ao final de cada Período de Capitalização, calculado com 8 (oito) casas decimais, sem arredondamento;</w:t>
        </w:r>
      </w:ins>
    </w:p>
    <w:p w14:paraId="6C6A752A" w14:textId="77777777" w:rsidR="00C334CD" w:rsidRPr="00820C2D" w:rsidRDefault="00C334CD" w:rsidP="00C334CD">
      <w:pPr>
        <w:pStyle w:val="Corpodetexto"/>
        <w:suppressAutoHyphens/>
        <w:spacing w:line="240" w:lineRule="auto"/>
        <w:ind w:left="1134"/>
        <w:contextualSpacing/>
        <w:rPr>
          <w:ins w:id="271" w:author="Carlos Bacha" w:date="2020-11-10T11:15:00Z"/>
          <w:rFonts w:ascii="Times New Roman" w:hAnsi="Times New Roman"/>
          <w:bCs/>
          <w:i/>
          <w:iCs/>
          <w:szCs w:val="24"/>
          <w:lang w:eastAsia="ar-SA"/>
        </w:rPr>
      </w:pPr>
    </w:p>
    <w:p w14:paraId="4B1DC3EB" w14:textId="77777777" w:rsidR="00C334CD" w:rsidRPr="00820C2D" w:rsidRDefault="00C334CD" w:rsidP="00C334CD">
      <w:pPr>
        <w:pStyle w:val="Corpodetexto"/>
        <w:suppressAutoHyphens/>
        <w:spacing w:line="240" w:lineRule="auto"/>
        <w:ind w:left="1134"/>
        <w:contextualSpacing/>
        <w:rPr>
          <w:ins w:id="272" w:author="Carlos Bacha" w:date="2020-11-10T11:15:00Z"/>
          <w:rFonts w:ascii="Times New Roman" w:hAnsi="Times New Roman"/>
          <w:bCs/>
          <w:i/>
          <w:iCs/>
          <w:szCs w:val="24"/>
          <w:lang w:eastAsia="ar-SA"/>
        </w:rPr>
      </w:pPr>
      <w:proofErr w:type="spellStart"/>
      <w:ins w:id="273" w:author="Carlos Bacha" w:date="2020-11-10T11:15:00Z">
        <w:r w:rsidRPr="00820C2D">
          <w:rPr>
            <w:rFonts w:ascii="Times New Roman" w:hAnsi="Times New Roman"/>
            <w:bCs/>
            <w:i/>
            <w:iCs/>
            <w:szCs w:val="24"/>
            <w:lang w:eastAsia="ar-SA"/>
          </w:rPr>
          <w:t>VNe</w:t>
        </w:r>
        <w:proofErr w:type="spellEnd"/>
        <w:r w:rsidRPr="00820C2D">
          <w:rPr>
            <w:rFonts w:ascii="Times New Roman" w:hAnsi="Times New Roman"/>
            <w:bCs/>
            <w:i/>
            <w:iCs/>
            <w:szCs w:val="24"/>
            <w:lang w:eastAsia="ar-SA"/>
          </w:rPr>
          <w:t xml:space="preserve"> = Valor Nominal Unitário das Debêntures ou saldo do Valor Nominal Unitário das Debêntures, conforme o caso, informado/calculado com 8 (oito) casas decimais, sem arredondamento;</w:t>
        </w:r>
      </w:ins>
    </w:p>
    <w:p w14:paraId="4FF1EB5B" w14:textId="77777777" w:rsidR="00C334CD" w:rsidRPr="00820C2D" w:rsidRDefault="00C334CD" w:rsidP="00C334CD">
      <w:pPr>
        <w:pStyle w:val="Corpodetexto"/>
        <w:suppressAutoHyphens/>
        <w:spacing w:line="240" w:lineRule="auto"/>
        <w:ind w:left="1134"/>
        <w:contextualSpacing/>
        <w:rPr>
          <w:ins w:id="274" w:author="Carlos Bacha" w:date="2020-11-10T11:15:00Z"/>
          <w:rFonts w:ascii="Times New Roman" w:hAnsi="Times New Roman"/>
          <w:bCs/>
          <w:i/>
          <w:iCs/>
          <w:szCs w:val="24"/>
          <w:lang w:eastAsia="ar-SA"/>
        </w:rPr>
      </w:pPr>
    </w:p>
    <w:p w14:paraId="0EDEEBDC" w14:textId="77777777" w:rsidR="00C334CD" w:rsidRPr="00820C2D" w:rsidRDefault="00C334CD" w:rsidP="00C334CD">
      <w:pPr>
        <w:pStyle w:val="Corpodetexto"/>
        <w:suppressAutoHyphens/>
        <w:spacing w:line="240" w:lineRule="auto"/>
        <w:ind w:left="1134"/>
        <w:contextualSpacing/>
        <w:rPr>
          <w:ins w:id="275" w:author="Carlos Bacha" w:date="2020-11-10T11:15:00Z"/>
          <w:rFonts w:ascii="Times New Roman" w:hAnsi="Times New Roman"/>
          <w:bCs/>
          <w:i/>
          <w:iCs/>
          <w:szCs w:val="24"/>
          <w:lang w:eastAsia="ar-SA"/>
        </w:rPr>
      </w:pPr>
      <w:proofErr w:type="spellStart"/>
      <w:ins w:id="276" w:author="Carlos Bacha" w:date="2020-11-10T11:15:00Z">
        <w:r w:rsidRPr="00820C2D">
          <w:rPr>
            <w:rFonts w:ascii="Times New Roman" w:hAnsi="Times New Roman"/>
            <w:bCs/>
            <w:i/>
            <w:iCs/>
            <w:szCs w:val="24"/>
            <w:lang w:eastAsia="ar-SA"/>
          </w:rPr>
          <w:lastRenderedPageBreak/>
          <w:t>FatorJuros</w:t>
        </w:r>
        <w:proofErr w:type="spellEnd"/>
        <w:r w:rsidRPr="00820C2D">
          <w:rPr>
            <w:rFonts w:ascii="Times New Roman" w:hAnsi="Times New Roman"/>
            <w:bCs/>
            <w:i/>
            <w:iCs/>
            <w:szCs w:val="24"/>
            <w:lang w:eastAsia="ar-SA"/>
          </w:rPr>
          <w:t xml:space="preserve"> = fator de juros composto pelo parâmetro de flutuação acrescido de spread, calculado com 9 (nove) casas decimais, com arredondamento, apurado de acordo com a seguinte fórmula:</w:t>
        </w:r>
      </w:ins>
    </w:p>
    <w:p w14:paraId="190B1CAF" w14:textId="77777777" w:rsidR="00C334CD" w:rsidRPr="00820C2D" w:rsidRDefault="00C334CD" w:rsidP="00C334CD">
      <w:pPr>
        <w:pStyle w:val="Corpodetexto"/>
        <w:suppressAutoHyphens/>
        <w:spacing w:line="240" w:lineRule="auto"/>
        <w:ind w:left="1134"/>
        <w:contextualSpacing/>
        <w:rPr>
          <w:ins w:id="277" w:author="Carlos Bacha" w:date="2020-11-10T11:15:00Z"/>
          <w:rFonts w:ascii="Times New Roman" w:hAnsi="Times New Roman"/>
          <w:bCs/>
          <w:i/>
          <w:iCs/>
          <w:szCs w:val="24"/>
          <w:lang w:eastAsia="ar-SA"/>
        </w:rPr>
      </w:pPr>
    </w:p>
    <w:p w14:paraId="5A581D2B" w14:textId="77777777" w:rsidR="00C334CD" w:rsidRPr="00820C2D" w:rsidRDefault="00C334CD" w:rsidP="00C334CD">
      <w:pPr>
        <w:pStyle w:val="Corpodetexto"/>
        <w:suppressAutoHyphens/>
        <w:spacing w:line="240" w:lineRule="auto"/>
        <w:ind w:left="1134"/>
        <w:contextualSpacing/>
        <w:jc w:val="center"/>
        <w:rPr>
          <w:ins w:id="278" w:author="Carlos Bacha" w:date="2020-11-10T11:15:00Z"/>
          <w:rFonts w:ascii="Times New Roman" w:hAnsi="Times New Roman"/>
          <w:bCs/>
          <w:i/>
          <w:iCs/>
          <w:szCs w:val="24"/>
          <w:lang w:eastAsia="ar-SA"/>
        </w:rPr>
      </w:pPr>
      <w:ins w:id="279" w:author="Carlos Bacha" w:date="2020-11-10T11:15:00Z">
        <w:r w:rsidRPr="00820C2D">
          <w:rPr>
            <w:rFonts w:ascii="Times New Roman" w:hAnsi="Times New Roman"/>
            <w:bCs/>
            <w:i/>
            <w:iCs/>
            <w:szCs w:val="24"/>
            <w:lang w:eastAsia="ar-SA"/>
          </w:rPr>
          <w:t>Fator Juros = (</w:t>
        </w:r>
        <w:proofErr w:type="spellStart"/>
        <w:r w:rsidRPr="00820C2D">
          <w:rPr>
            <w:rFonts w:ascii="Times New Roman" w:hAnsi="Times New Roman"/>
            <w:bCs/>
            <w:i/>
            <w:iCs/>
            <w:szCs w:val="24"/>
            <w:lang w:eastAsia="ar-SA"/>
          </w:rPr>
          <w:t>FatorDI</w:t>
        </w:r>
        <w:proofErr w:type="spellEnd"/>
        <w:r w:rsidRPr="00820C2D">
          <w:rPr>
            <w:rFonts w:ascii="Times New Roman" w:hAnsi="Times New Roman"/>
            <w:bCs/>
            <w:i/>
            <w:iCs/>
            <w:szCs w:val="24"/>
            <w:lang w:eastAsia="ar-SA"/>
          </w:rPr>
          <w:t xml:space="preserve"> x Fator Spread)</w:t>
        </w:r>
      </w:ins>
    </w:p>
    <w:p w14:paraId="0163F249" w14:textId="77777777" w:rsidR="00C334CD" w:rsidRPr="00820C2D" w:rsidRDefault="00C334CD" w:rsidP="00C334CD">
      <w:pPr>
        <w:pStyle w:val="Corpodetexto"/>
        <w:suppressAutoHyphens/>
        <w:spacing w:line="240" w:lineRule="auto"/>
        <w:ind w:left="1134"/>
        <w:contextualSpacing/>
        <w:rPr>
          <w:ins w:id="280" w:author="Carlos Bacha" w:date="2020-11-10T11:15:00Z"/>
          <w:rFonts w:ascii="Times New Roman" w:hAnsi="Times New Roman"/>
          <w:bCs/>
          <w:i/>
          <w:iCs/>
          <w:szCs w:val="24"/>
          <w:lang w:eastAsia="ar-SA"/>
        </w:rPr>
      </w:pPr>
    </w:p>
    <w:p w14:paraId="72529111" w14:textId="77777777" w:rsidR="00C334CD" w:rsidRPr="00820C2D" w:rsidRDefault="00C334CD" w:rsidP="00C334CD">
      <w:pPr>
        <w:pStyle w:val="Corpodetexto"/>
        <w:suppressAutoHyphens/>
        <w:spacing w:line="240" w:lineRule="auto"/>
        <w:ind w:left="1134"/>
        <w:contextualSpacing/>
        <w:rPr>
          <w:ins w:id="281" w:author="Carlos Bacha" w:date="2020-11-10T11:15:00Z"/>
          <w:rFonts w:ascii="Times New Roman" w:hAnsi="Times New Roman"/>
          <w:bCs/>
          <w:i/>
          <w:iCs/>
          <w:szCs w:val="24"/>
          <w:lang w:eastAsia="ar-SA"/>
        </w:rPr>
      </w:pPr>
      <w:ins w:id="282" w:author="Carlos Bacha" w:date="2020-11-10T11:15:00Z">
        <w:r w:rsidRPr="00820C2D">
          <w:rPr>
            <w:rFonts w:ascii="Times New Roman" w:hAnsi="Times New Roman"/>
            <w:bCs/>
            <w:i/>
            <w:iCs/>
            <w:szCs w:val="24"/>
            <w:lang w:eastAsia="ar-SA"/>
          </w:rPr>
          <w:t>Onde:</w:t>
        </w:r>
      </w:ins>
    </w:p>
    <w:p w14:paraId="64941C01" w14:textId="77777777" w:rsidR="00C334CD" w:rsidRPr="00820C2D" w:rsidRDefault="00C334CD" w:rsidP="00C334CD">
      <w:pPr>
        <w:pStyle w:val="Corpodetexto"/>
        <w:suppressAutoHyphens/>
        <w:spacing w:line="240" w:lineRule="auto"/>
        <w:ind w:left="1134"/>
        <w:contextualSpacing/>
        <w:rPr>
          <w:ins w:id="283" w:author="Carlos Bacha" w:date="2020-11-10T11:15:00Z"/>
          <w:rFonts w:ascii="Times New Roman" w:hAnsi="Times New Roman"/>
          <w:bCs/>
          <w:i/>
          <w:iCs/>
          <w:szCs w:val="24"/>
          <w:lang w:eastAsia="ar-SA"/>
        </w:rPr>
      </w:pPr>
    </w:p>
    <w:p w14:paraId="21034E39" w14:textId="77777777" w:rsidR="00C334CD" w:rsidRPr="00820C2D" w:rsidRDefault="00C334CD" w:rsidP="00C334CD">
      <w:pPr>
        <w:pStyle w:val="Corpodetexto"/>
        <w:suppressAutoHyphens/>
        <w:spacing w:line="240" w:lineRule="auto"/>
        <w:ind w:left="1134"/>
        <w:contextualSpacing/>
        <w:rPr>
          <w:ins w:id="284" w:author="Carlos Bacha" w:date="2020-11-10T11:15:00Z"/>
          <w:rFonts w:ascii="Times New Roman" w:hAnsi="Times New Roman"/>
          <w:bCs/>
          <w:i/>
          <w:iCs/>
          <w:szCs w:val="24"/>
          <w:lang w:eastAsia="ar-SA"/>
        </w:rPr>
      </w:pPr>
      <w:proofErr w:type="spellStart"/>
      <w:ins w:id="285" w:author="Carlos Bacha" w:date="2020-11-10T11:15:00Z">
        <w:r w:rsidRPr="00820C2D">
          <w:rPr>
            <w:rFonts w:ascii="Times New Roman" w:hAnsi="Times New Roman"/>
            <w:bCs/>
            <w:i/>
            <w:iCs/>
            <w:szCs w:val="24"/>
            <w:lang w:eastAsia="ar-SA"/>
          </w:rPr>
          <w:t>FatorDI</w:t>
        </w:r>
        <w:proofErr w:type="spellEnd"/>
        <w:r w:rsidRPr="00820C2D">
          <w:rPr>
            <w:rFonts w:ascii="Times New Roman" w:hAnsi="Times New Roman"/>
            <w:bCs/>
            <w:i/>
            <w:iCs/>
            <w:szCs w:val="24"/>
            <w:lang w:eastAsia="ar-SA"/>
          </w:rPr>
          <w:t xml:space="preserve"> = </w:t>
        </w:r>
        <w:proofErr w:type="spellStart"/>
        <w:r w:rsidRPr="00820C2D">
          <w:rPr>
            <w:rFonts w:ascii="Times New Roman" w:hAnsi="Times New Roman"/>
            <w:bCs/>
            <w:i/>
            <w:iCs/>
            <w:szCs w:val="24"/>
            <w:lang w:eastAsia="ar-SA"/>
          </w:rPr>
          <w:t>produtório</w:t>
        </w:r>
        <w:proofErr w:type="spellEnd"/>
        <w:r w:rsidRPr="00820C2D">
          <w:rPr>
            <w:rFonts w:ascii="Times New Roman" w:hAnsi="Times New Roman"/>
            <w:bCs/>
            <w:i/>
            <w:iCs/>
            <w:szCs w:val="24"/>
            <w:lang w:eastAsia="ar-SA"/>
          </w:rPr>
          <w:t xml:space="preserve"> das Taxas DI, da data de início de cada Período de Capitalização, inclusive, até a data de cálculo, exclusive, calculado com 8 (oito) casas decimais, com arredondamento, apurado da seguinte forma:</w:t>
        </w:r>
      </w:ins>
    </w:p>
    <w:p w14:paraId="16DC9DDA" w14:textId="77777777" w:rsidR="00C334CD" w:rsidRPr="00820C2D" w:rsidRDefault="00C334CD" w:rsidP="00C334CD">
      <w:pPr>
        <w:pStyle w:val="Corpodetexto"/>
        <w:suppressAutoHyphens/>
        <w:spacing w:line="240" w:lineRule="auto"/>
        <w:ind w:left="1134"/>
        <w:contextualSpacing/>
        <w:rPr>
          <w:ins w:id="286" w:author="Carlos Bacha" w:date="2020-11-10T11:15:00Z"/>
          <w:rFonts w:ascii="Times New Roman" w:hAnsi="Times New Roman"/>
          <w:bCs/>
          <w:i/>
          <w:iCs/>
          <w:szCs w:val="24"/>
          <w:lang w:eastAsia="ar-SA"/>
        </w:rPr>
      </w:pPr>
    </w:p>
    <w:p w14:paraId="28A07011" w14:textId="77777777" w:rsidR="00C334CD" w:rsidRPr="00820C2D" w:rsidRDefault="00C334CD" w:rsidP="00C334CD">
      <w:pPr>
        <w:pStyle w:val="Corpodetexto"/>
        <w:suppressAutoHyphens/>
        <w:spacing w:line="240" w:lineRule="auto"/>
        <w:ind w:left="1134"/>
        <w:contextualSpacing/>
        <w:rPr>
          <w:ins w:id="287" w:author="Carlos Bacha" w:date="2020-11-10T11:15:00Z"/>
          <w:rFonts w:ascii="Times New Roman" w:hAnsi="Times New Roman"/>
          <w:bCs/>
          <w:i/>
          <w:iCs/>
          <w:szCs w:val="24"/>
          <w:lang w:eastAsia="ar-SA"/>
        </w:rPr>
      </w:pPr>
      <w:ins w:id="288" w:author="Carlos Bacha" w:date="2020-11-10T11:15:00Z">
        <w:r w:rsidRPr="00820C2D">
          <w:rPr>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2DF7F4AC" w14:textId="77777777" w:rsidR="00C334CD" w:rsidRPr="00820C2D" w:rsidRDefault="00C334CD" w:rsidP="00C334CD">
      <w:pPr>
        <w:pStyle w:val="Corpodetexto"/>
        <w:suppressAutoHyphens/>
        <w:spacing w:line="240" w:lineRule="auto"/>
        <w:ind w:left="1134"/>
        <w:contextualSpacing/>
        <w:rPr>
          <w:ins w:id="289" w:author="Carlos Bacha" w:date="2020-11-10T11:15:00Z"/>
          <w:rFonts w:ascii="Times New Roman" w:hAnsi="Times New Roman"/>
          <w:bCs/>
          <w:i/>
          <w:iCs/>
          <w:szCs w:val="24"/>
          <w:lang w:eastAsia="ar-SA"/>
        </w:rPr>
      </w:pPr>
    </w:p>
    <w:p w14:paraId="1C7242AD" w14:textId="77777777" w:rsidR="00C334CD" w:rsidRPr="00820C2D" w:rsidRDefault="00C334CD" w:rsidP="00C334CD">
      <w:pPr>
        <w:pStyle w:val="Corpodetexto"/>
        <w:suppressAutoHyphens/>
        <w:spacing w:line="240" w:lineRule="auto"/>
        <w:ind w:left="1134"/>
        <w:contextualSpacing/>
        <w:rPr>
          <w:ins w:id="290" w:author="Carlos Bacha" w:date="2020-11-10T11:15:00Z"/>
          <w:rFonts w:ascii="Times New Roman" w:hAnsi="Times New Roman"/>
          <w:bCs/>
          <w:i/>
          <w:iCs/>
          <w:szCs w:val="24"/>
          <w:lang w:eastAsia="ar-SA"/>
        </w:rPr>
      </w:pPr>
    </w:p>
    <w:p w14:paraId="6674B8AB" w14:textId="77777777" w:rsidR="00C334CD" w:rsidRPr="00820C2D" w:rsidRDefault="00C334CD" w:rsidP="00C334CD">
      <w:pPr>
        <w:pStyle w:val="Corpodetexto"/>
        <w:suppressAutoHyphens/>
        <w:spacing w:line="240" w:lineRule="auto"/>
        <w:ind w:left="1134"/>
        <w:contextualSpacing/>
        <w:rPr>
          <w:ins w:id="291" w:author="Carlos Bacha" w:date="2020-11-10T11:15:00Z"/>
          <w:rFonts w:ascii="Times New Roman" w:hAnsi="Times New Roman"/>
          <w:bCs/>
          <w:i/>
          <w:iCs/>
          <w:szCs w:val="24"/>
          <w:lang w:eastAsia="ar-SA"/>
        </w:rPr>
      </w:pPr>
    </w:p>
    <w:p w14:paraId="26DD5F73" w14:textId="77777777" w:rsidR="00C334CD" w:rsidRPr="00820C2D" w:rsidRDefault="00C334CD" w:rsidP="00C334CD">
      <w:pPr>
        <w:pStyle w:val="Corpodetexto"/>
        <w:suppressAutoHyphens/>
        <w:spacing w:line="240" w:lineRule="auto"/>
        <w:ind w:left="1134"/>
        <w:contextualSpacing/>
        <w:rPr>
          <w:ins w:id="292" w:author="Carlos Bacha" w:date="2020-11-10T11:15:00Z"/>
          <w:rFonts w:ascii="Times New Roman" w:hAnsi="Times New Roman"/>
          <w:bCs/>
          <w:i/>
          <w:iCs/>
          <w:szCs w:val="24"/>
          <w:lang w:eastAsia="ar-SA"/>
        </w:rPr>
      </w:pPr>
      <w:ins w:id="293" w:author="Carlos Bacha" w:date="2020-11-10T11:15:00Z">
        <w:r w:rsidRPr="00820C2D">
          <w:rPr>
            <w:rFonts w:ascii="Times New Roman" w:hAnsi="Times New Roman"/>
            <w:bCs/>
            <w:i/>
            <w:iCs/>
            <w:szCs w:val="24"/>
            <w:lang w:eastAsia="ar-SA"/>
          </w:rPr>
          <w:t xml:space="preserve">n = número total de Taxas </w:t>
        </w:r>
        <w:proofErr w:type="spellStart"/>
        <w:r w:rsidRPr="00820C2D">
          <w:rPr>
            <w:rFonts w:ascii="Times New Roman" w:hAnsi="Times New Roman"/>
            <w:bCs/>
            <w:i/>
            <w:iCs/>
            <w:szCs w:val="24"/>
            <w:lang w:eastAsia="ar-SA"/>
          </w:rPr>
          <w:t>DI-over</w:t>
        </w:r>
        <w:proofErr w:type="spellEnd"/>
        <w:r w:rsidRPr="00820C2D">
          <w:rPr>
            <w:rFonts w:ascii="Times New Roman" w:hAnsi="Times New Roman"/>
            <w:bCs/>
            <w:i/>
            <w:iCs/>
            <w:szCs w:val="24"/>
            <w:lang w:eastAsia="ar-SA"/>
          </w:rPr>
          <w:t xml:space="preserve"> consideradas na atualização do ativo.</w:t>
        </w:r>
      </w:ins>
    </w:p>
    <w:p w14:paraId="15A384C3" w14:textId="77777777" w:rsidR="00C334CD" w:rsidRPr="00820C2D" w:rsidRDefault="00C334CD" w:rsidP="00C334CD">
      <w:pPr>
        <w:pStyle w:val="Corpodetexto"/>
        <w:suppressAutoHyphens/>
        <w:spacing w:line="240" w:lineRule="auto"/>
        <w:ind w:left="1134"/>
        <w:contextualSpacing/>
        <w:rPr>
          <w:ins w:id="294" w:author="Carlos Bacha" w:date="2020-11-10T11:15:00Z"/>
          <w:rFonts w:ascii="Times New Roman" w:hAnsi="Times New Roman"/>
          <w:bCs/>
          <w:i/>
          <w:iCs/>
          <w:szCs w:val="24"/>
          <w:lang w:eastAsia="ar-SA"/>
        </w:rPr>
      </w:pPr>
    </w:p>
    <w:p w14:paraId="3D28F958" w14:textId="77777777" w:rsidR="00C334CD" w:rsidRPr="00820C2D" w:rsidRDefault="00C334CD" w:rsidP="00C334CD">
      <w:pPr>
        <w:pStyle w:val="Corpodetexto"/>
        <w:suppressAutoHyphens/>
        <w:spacing w:line="240" w:lineRule="auto"/>
        <w:ind w:left="1134"/>
        <w:contextualSpacing/>
        <w:rPr>
          <w:ins w:id="295" w:author="Carlos Bacha" w:date="2020-11-10T11:15:00Z"/>
          <w:rFonts w:ascii="Times New Roman" w:hAnsi="Times New Roman"/>
          <w:bCs/>
          <w:i/>
          <w:iCs/>
          <w:szCs w:val="24"/>
          <w:lang w:eastAsia="ar-SA"/>
        </w:rPr>
      </w:pPr>
      <w:proofErr w:type="spellStart"/>
      <w:ins w:id="296" w:author="Carlos Bacha" w:date="2020-11-10T11:15:00Z">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xml:space="preserve"> = Taxa DI de ordem k, expressa ao dia, calculado com 8 (oito) casas decimais, com arredondamento, apurado da seguinte forma:</w:t>
        </w:r>
      </w:ins>
    </w:p>
    <w:p w14:paraId="67F269E7" w14:textId="77777777" w:rsidR="00C334CD" w:rsidRPr="00820C2D" w:rsidRDefault="00C334CD" w:rsidP="00C334CD">
      <w:pPr>
        <w:pStyle w:val="Corpodetexto"/>
        <w:suppressAutoHyphens/>
        <w:spacing w:line="240" w:lineRule="auto"/>
        <w:ind w:left="1134"/>
        <w:contextualSpacing/>
        <w:rPr>
          <w:ins w:id="297" w:author="Carlos Bacha" w:date="2020-11-10T11:15:00Z"/>
          <w:rFonts w:ascii="Times New Roman" w:hAnsi="Times New Roman"/>
          <w:bCs/>
          <w:i/>
          <w:iCs/>
          <w:szCs w:val="24"/>
          <w:lang w:eastAsia="ar-SA"/>
        </w:rPr>
      </w:pPr>
    </w:p>
    <w:p w14:paraId="59D5A0F4" w14:textId="77777777" w:rsidR="00C334CD" w:rsidRPr="00820C2D" w:rsidRDefault="00C334CD" w:rsidP="00C334CD">
      <w:pPr>
        <w:pStyle w:val="Corpodetexto"/>
        <w:suppressAutoHyphens/>
        <w:spacing w:line="240" w:lineRule="auto"/>
        <w:ind w:left="1134"/>
        <w:contextualSpacing/>
        <w:rPr>
          <w:ins w:id="298" w:author="Carlos Bacha" w:date="2020-11-10T11:15:00Z"/>
          <w:rFonts w:ascii="Times New Roman" w:hAnsi="Times New Roman"/>
          <w:bCs/>
          <w:i/>
          <w:iCs/>
          <w:szCs w:val="24"/>
          <w:lang w:eastAsia="ar-SA"/>
        </w:rPr>
      </w:pPr>
      <w:ins w:id="299" w:author="Carlos Bacha" w:date="2020-11-10T11:15:00Z">
        <w:r w:rsidRPr="00820C2D">
          <w:rPr>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738C88E7" w14:textId="77777777" w:rsidR="00C334CD" w:rsidRPr="00820C2D" w:rsidRDefault="00C334CD" w:rsidP="00C334CD">
      <w:pPr>
        <w:pStyle w:val="Corpodetexto"/>
        <w:suppressAutoHyphens/>
        <w:spacing w:line="240" w:lineRule="auto"/>
        <w:ind w:left="1134"/>
        <w:contextualSpacing/>
        <w:rPr>
          <w:ins w:id="300" w:author="Carlos Bacha" w:date="2020-11-10T11:15:00Z"/>
          <w:rFonts w:ascii="Times New Roman" w:hAnsi="Times New Roman"/>
          <w:bCs/>
          <w:i/>
          <w:iCs/>
          <w:szCs w:val="24"/>
          <w:lang w:eastAsia="ar-SA"/>
        </w:rPr>
      </w:pPr>
    </w:p>
    <w:p w14:paraId="716D0512" w14:textId="77777777" w:rsidR="00C334CD" w:rsidRPr="00820C2D" w:rsidRDefault="00C334CD" w:rsidP="00C334CD">
      <w:pPr>
        <w:pStyle w:val="Corpodetexto"/>
        <w:suppressAutoHyphens/>
        <w:spacing w:line="240" w:lineRule="auto"/>
        <w:ind w:left="1134"/>
        <w:contextualSpacing/>
        <w:rPr>
          <w:ins w:id="301" w:author="Carlos Bacha" w:date="2020-11-10T11:15:00Z"/>
          <w:rFonts w:ascii="Times New Roman" w:hAnsi="Times New Roman"/>
          <w:bCs/>
          <w:i/>
          <w:iCs/>
          <w:szCs w:val="24"/>
          <w:lang w:eastAsia="ar-SA"/>
        </w:rPr>
      </w:pPr>
    </w:p>
    <w:p w14:paraId="7E6866D1" w14:textId="77777777" w:rsidR="00C334CD" w:rsidRPr="00820C2D" w:rsidRDefault="00C334CD" w:rsidP="00C334CD">
      <w:pPr>
        <w:pStyle w:val="Corpodetexto"/>
        <w:suppressAutoHyphens/>
        <w:spacing w:line="240" w:lineRule="auto"/>
        <w:ind w:left="1134"/>
        <w:contextualSpacing/>
        <w:rPr>
          <w:ins w:id="302" w:author="Carlos Bacha" w:date="2020-11-10T11:15:00Z"/>
          <w:rFonts w:ascii="Times New Roman" w:hAnsi="Times New Roman"/>
          <w:bCs/>
          <w:i/>
          <w:iCs/>
          <w:szCs w:val="24"/>
          <w:lang w:eastAsia="ar-SA"/>
        </w:rPr>
      </w:pPr>
    </w:p>
    <w:p w14:paraId="063D53B2" w14:textId="77777777" w:rsidR="00C334CD" w:rsidRPr="00820C2D" w:rsidRDefault="00C334CD" w:rsidP="00C334CD">
      <w:pPr>
        <w:pStyle w:val="Corpodetexto"/>
        <w:suppressAutoHyphens/>
        <w:spacing w:line="240" w:lineRule="auto"/>
        <w:ind w:left="1134"/>
        <w:contextualSpacing/>
        <w:rPr>
          <w:ins w:id="303" w:author="Carlos Bacha" w:date="2020-11-10T11:15:00Z"/>
          <w:rFonts w:ascii="Times New Roman" w:hAnsi="Times New Roman"/>
          <w:bCs/>
          <w:i/>
          <w:iCs/>
          <w:szCs w:val="24"/>
          <w:lang w:eastAsia="ar-SA"/>
        </w:rPr>
      </w:pPr>
      <w:ins w:id="304" w:author="Carlos Bacha" w:date="2020-11-10T11:15:00Z">
        <w:r w:rsidRPr="00820C2D">
          <w:rPr>
            <w:rFonts w:ascii="Times New Roman" w:hAnsi="Times New Roman"/>
            <w:bCs/>
            <w:i/>
            <w:iCs/>
            <w:szCs w:val="24"/>
            <w:lang w:eastAsia="ar-SA"/>
          </w:rPr>
          <w:t>onde:</w:t>
        </w:r>
      </w:ins>
    </w:p>
    <w:p w14:paraId="79C07933" w14:textId="77777777" w:rsidR="00C334CD" w:rsidRPr="00820C2D" w:rsidRDefault="00C334CD" w:rsidP="00C334CD">
      <w:pPr>
        <w:pStyle w:val="Corpodetexto"/>
        <w:suppressAutoHyphens/>
        <w:spacing w:line="240" w:lineRule="auto"/>
        <w:ind w:left="1134"/>
        <w:contextualSpacing/>
        <w:rPr>
          <w:ins w:id="305" w:author="Carlos Bacha" w:date="2020-11-10T11:15:00Z"/>
          <w:rFonts w:ascii="Times New Roman" w:hAnsi="Times New Roman"/>
          <w:bCs/>
          <w:i/>
          <w:iCs/>
          <w:szCs w:val="24"/>
          <w:lang w:eastAsia="ar-SA"/>
        </w:rPr>
      </w:pPr>
    </w:p>
    <w:p w14:paraId="67F699CD" w14:textId="77777777" w:rsidR="00C334CD" w:rsidRPr="00820C2D" w:rsidRDefault="00C334CD" w:rsidP="00C334CD">
      <w:pPr>
        <w:pStyle w:val="Corpodetexto"/>
        <w:suppressAutoHyphens/>
        <w:spacing w:line="240" w:lineRule="auto"/>
        <w:ind w:left="1134"/>
        <w:contextualSpacing/>
        <w:rPr>
          <w:ins w:id="306" w:author="Carlos Bacha" w:date="2020-11-10T11:15:00Z"/>
          <w:rFonts w:ascii="Times New Roman" w:hAnsi="Times New Roman"/>
          <w:bCs/>
          <w:i/>
          <w:iCs/>
          <w:szCs w:val="24"/>
          <w:lang w:eastAsia="ar-SA"/>
        </w:rPr>
      </w:pPr>
      <w:proofErr w:type="spellStart"/>
      <w:ins w:id="307" w:author="Carlos Bacha" w:date="2020-11-10T11:15:00Z">
        <w:r w:rsidRPr="00820C2D">
          <w:rPr>
            <w:rFonts w:ascii="Times New Roman" w:hAnsi="Times New Roman"/>
            <w:bCs/>
            <w:i/>
            <w:iCs/>
            <w:szCs w:val="24"/>
            <w:lang w:eastAsia="ar-SA"/>
          </w:rPr>
          <w:t>DI</w:t>
        </w:r>
        <w:r w:rsidRPr="00D31CC1">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xml:space="preserve"> = Taxa DI de ordem k, divulgada pela B3, utilizada com 2 (duas) casas decimais;</w:t>
        </w:r>
      </w:ins>
    </w:p>
    <w:p w14:paraId="7A774C79" w14:textId="77777777" w:rsidR="00C334CD" w:rsidRPr="00820C2D" w:rsidRDefault="00C334CD" w:rsidP="00C334CD">
      <w:pPr>
        <w:pStyle w:val="Corpodetexto"/>
        <w:suppressAutoHyphens/>
        <w:spacing w:line="240" w:lineRule="auto"/>
        <w:ind w:left="1134"/>
        <w:contextualSpacing/>
        <w:rPr>
          <w:ins w:id="308" w:author="Carlos Bacha" w:date="2020-11-10T11:15:00Z"/>
          <w:rFonts w:ascii="Times New Roman" w:hAnsi="Times New Roman"/>
          <w:bCs/>
          <w:i/>
          <w:iCs/>
          <w:szCs w:val="24"/>
          <w:lang w:eastAsia="ar-SA"/>
        </w:rPr>
      </w:pPr>
    </w:p>
    <w:p w14:paraId="4DBDB997" w14:textId="77777777" w:rsidR="00C334CD" w:rsidRPr="00820C2D" w:rsidRDefault="00C334CD" w:rsidP="00C334CD">
      <w:pPr>
        <w:pStyle w:val="Corpodetexto"/>
        <w:suppressAutoHyphens/>
        <w:spacing w:line="240" w:lineRule="auto"/>
        <w:ind w:left="1134"/>
        <w:contextualSpacing/>
        <w:rPr>
          <w:ins w:id="309" w:author="Carlos Bacha" w:date="2020-11-10T11:15:00Z"/>
          <w:rFonts w:ascii="Times New Roman" w:hAnsi="Times New Roman"/>
          <w:bCs/>
          <w:i/>
          <w:iCs/>
          <w:szCs w:val="24"/>
          <w:lang w:eastAsia="ar-SA"/>
        </w:rPr>
      </w:pPr>
      <w:ins w:id="310" w:author="Carlos Bacha" w:date="2020-11-10T11:15:00Z">
        <w:r w:rsidRPr="00820C2D">
          <w:rPr>
            <w:rFonts w:ascii="Times New Roman" w:hAnsi="Times New Roman"/>
            <w:bCs/>
            <w:i/>
            <w:iCs/>
            <w:szCs w:val="24"/>
            <w:lang w:eastAsia="ar-SA"/>
          </w:rPr>
          <w:t>Fator Spread = Fator calculado com 9 (nove) casas decimais, com arredondamento, calculado conforme a seguinte fórmula:</w:t>
        </w:r>
      </w:ins>
    </w:p>
    <w:p w14:paraId="0285A49C" w14:textId="77777777" w:rsidR="00C334CD" w:rsidRPr="00820C2D" w:rsidRDefault="00C334CD" w:rsidP="00C334CD">
      <w:pPr>
        <w:pStyle w:val="Corpodetexto"/>
        <w:suppressAutoHyphens/>
        <w:spacing w:line="240" w:lineRule="auto"/>
        <w:ind w:left="1134"/>
        <w:contextualSpacing/>
        <w:rPr>
          <w:ins w:id="311" w:author="Carlos Bacha" w:date="2020-11-10T11:15:00Z"/>
          <w:rFonts w:ascii="Times New Roman" w:hAnsi="Times New Roman"/>
          <w:bCs/>
          <w:i/>
          <w:iCs/>
          <w:szCs w:val="24"/>
          <w:lang w:eastAsia="ar-SA"/>
        </w:rPr>
      </w:pPr>
    </w:p>
    <w:p w14:paraId="5C08A47A" w14:textId="77777777" w:rsidR="00C334CD" w:rsidRPr="00820C2D" w:rsidRDefault="00C334CD" w:rsidP="00C334CD">
      <w:pPr>
        <w:pStyle w:val="Corpodetexto"/>
        <w:suppressAutoHyphens/>
        <w:spacing w:line="240" w:lineRule="auto"/>
        <w:ind w:left="1134"/>
        <w:contextualSpacing/>
        <w:rPr>
          <w:ins w:id="312" w:author="Carlos Bacha" w:date="2020-11-10T11:15:00Z"/>
          <w:rFonts w:ascii="Times New Roman" w:hAnsi="Times New Roman"/>
          <w:bCs/>
          <w:i/>
          <w:iCs/>
          <w:szCs w:val="24"/>
          <w:lang w:eastAsia="ar-SA"/>
        </w:rPr>
      </w:pPr>
      <w:ins w:id="313" w:author="Carlos Bacha" w:date="2020-11-10T11:15:00Z">
        <w:r w:rsidRPr="00820C2D">
          <w:rPr>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ins>
    </w:p>
    <w:p w14:paraId="529AB1D1" w14:textId="77777777" w:rsidR="00C334CD" w:rsidRPr="00820C2D" w:rsidRDefault="00C334CD" w:rsidP="00C334CD">
      <w:pPr>
        <w:pStyle w:val="Corpodetexto"/>
        <w:suppressAutoHyphens/>
        <w:spacing w:line="240" w:lineRule="auto"/>
        <w:ind w:left="1134"/>
        <w:contextualSpacing/>
        <w:rPr>
          <w:ins w:id="314" w:author="Carlos Bacha" w:date="2020-11-10T11:15:00Z"/>
          <w:rFonts w:ascii="Times New Roman" w:hAnsi="Times New Roman"/>
          <w:bCs/>
          <w:i/>
          <w:iCs/>
          <w:szCs w:val="24"/>
          <w:lang w:eastAsia="ar-SA"/>
        </w:rPr>
      </w:pPr>
    </w:p>
    <w:p w14:paraId="13A47313" w14:textId="77777777" w:rsidR="00C334CD" w:rsidRPr="00820C2D" w:rsidRDefault="00C334CD" w:rsidP="00C334CD">
      <w:pPr>
        <w:pStyle w:val="Corpodetexto"/>
        <w:suppressAutoHyphens/>
        <w:spacing w:line="240" w:lineRule="auto"/>
        <w:ind w:left="1134"/>
        <w:contextualSpacing/>
        <w:rPr>
          <w:ins w:id="315" w:author="Carlos Bacha" w:date="2020-11-10T11:15:00Z"/>
          <w:rFonts w:ascii="Times New Roman" w:hAnsi="Times New Roman"/>
          <w:bCs/>
          <w:i/>
          <w:iCs/>
          <w:szCs w:val="24"/>
          <w:lang w:eastAsia="ar-SA"/>
        </w:rPr>
      </w:pPr>
    </w:p>
    <w:p w14:paraId="26DF52B5" w14:textId="77777777" w:rsidR="00C334CD" w:rsidRPr="00820C2D" w:rsidRDefault="00C334CD" w:rsidP="00C334CD">
      <w:pPr>
        <w:pStyle w:val="Corpodetexto"/>
        <w:suppressAutoHyphens/>
        <w:spacing w:line="240" w:lineRule="auto"/>
        <w:ind w:left="1134"/>
        <w:contextualSpacing/>
        <w:rPr>
          <w:ins w:id="316" w:author="Carlos Bacha" w:date="2020-11-10T11:15:00Z"/>
          <w:rFonts w:ascii="Times New Roman" w:hAnsi="Times New Roman"/>
          <w:bCs/>
          <w:i/>
          <w:iCs/>
          <w:szCs w:val="24"/>
          <w:lang w:eastAsia="ar-SA"/>
        </w:rPr>
      </w:pPr>
      <w:ins w:id="317" w:author="Carlos Bacha" w:date="2020-11-10T11:15:00Z">
        <w:r w:rsidRPr="00820C2D">
          <w:rPr>
            <w:rFonts w:ascii="Times New Roman" w:hAnsi="Times New Roman"/>
            <w:bCs/>
            <w:i/>
            <w:iCs/>
            <w:szCs w:val="24"/>
            <w:lang w:eastAsia="ar-SA"/>
          </w:rPr>
          <w:t>onde:</w:t>
        </w:r>
      </w:ins>
    </w:p>
    <w:p w14:paraId="6074A313" w14:textId="77777777" w:rsidR="00C334CD" w:rsidRPr="00820C2D" w:rsidRDefault="00C334CD" w:rsidP="00C334CD">
      <w:pPr>
        <w:pStyle w:val="Corpodetexto"/>
        <w:suppressAutoHyphens/>
        <w:spacing w:line="240" w:lineRule="auto"/>
        <w:ind w:left="1134"/>
        <w:contextualSpacing/>
        <w:rPr>
          <w:ins w:id="318" w:author="Carlos Bacha" w:date="2020-11-10T11:15:00Z"/>
          <w:rFonts w:ascii="Times New Roman" w:hAnsi="Times New Roman"/>
          <w:bCs/>
          <w:i/>
          <w:iCs/>
          <w:szCs w:val="24"/>
          <w:lang w:eastAsia="ar-SA"/>
        </w:rPr>
      </w:pPr>
    </w:p>
    <w:p w14:paraId="75A0E804" w14:textId="177CCF8D" w:rsidR="00C334CD" w:rsidRPr="00820C2D" w:rsidRDefault="00C334CD" w:rsidP="00C334CD">
      <w:pPr>
        <w:pStyle w:val="Corpodetexto"/>
        <w:suppressAutoHyphens/>
        <w:spacing w:line="240" w:lineRule="auto"/>
        <w:ind w:left="1134"/>
        <w:contextualSpacing/>
        <w:rPr>
          <w:ins w:id="319" w:author="Carlos Bacha" w:date="2020-11-10T11:15:00Z"/>
          <w:rFonts w:ascii="Times New Roman" w:hAnsi="Times New Roman"/>
          <w:bCs/>
          <w:i/>
          <w:iCs/>
          <w:szCs w:val="24"/>
          <w:lang w:eastAsia="ar-SA"/>
        </w:rPr>
      </w:pPr>
      <w:ins w:id="320" w:author="Carlos Bacha" w:date="2020-11-10T11:15:00Z">
        <w:r w:rsidRPr="00820C2D">
          <w:rPr>
            <w:rFonts w:ascii="Times New Roman" w:hAnsi="Times New Roman"/>
            <w:bCs/>
            <w:i/>
            <w:iCs/>
            <w:szCs w:val="24"/>
            <w:lang w:eastAsia="ar-SA"/>
          </w:rPr>
          <w:t xml:space="preserve">spread = </w:t>
        </w:r>
        <w:r w:rsidRPr="00820C2D">
          <w:rPr>
            <w:rFonts w:ascii="Times New Roman" w:hAnsi="Times New Roman"/>
            <w:bCs/>
            <w:i/>
            <w:iCs/>
            <w:szCs w:val="24"/>
            <w:lang w:eastAsia="ar-SA"/>
          </w:rPr>
          <w:tab/>
          <w:t xml:space="preserve">6,0000 (seis inteiros), até </w:t>
        </w:r>
      </w:ins>
      <w:ins w:id="321" w:author="Carlos Bacha" w:date="2020-11-10T11:20:00Z">
        <w:r w:rsidR="00221652">
          <w:rPr>
            <w:rFonts w:ascii="Times New Roman" w:hAnsi="Times New Roman"/>
            <w:bCs/>
            <w:i/>
            <w:iCs/>
            <w:szCs w:val="24"/>
            <w:lang w:eastAsia="ar-SA"/>
          </w:rPr>
          <w:t>25</w:t>
        </w:r>
      </w:ins>
      <w:ins w:id="322" w:author="Carlos Bacha" w:date="2020-11-10T11:15:00Z">
        <w:r w:rsidRPr="00820C2D">
          <w:rPr>
            <w:rFonts w:ascii="Times New Roman" w:hAnsi="Times New Roman"/>
            <w:bCs/>
            <w:i/>
            <w:iCs/>
            <w:szCs w:val="24"/>
            <w:lang w:eastAsia="ar-SA"/>
          </w:rPr>
          <w:t xml:space="preserve"> de </w:t>
        </w:r>
      </w:ins>
      <w:ins w:id="323" w:author="Carlos Bacha" w:date="2020-11-10T11:20:00Z">
        <w:r w:rsidR="00221652">
          <w:rPr>
            <w:rFonts w:ascii="Times New Roman" w:hAnsi="Times New Roman"/>
            <w:bCs/>
            <w:i/>
            <w:iCs/>
            <w:szCs w:val="24"/>
            <w:lang w:eastAsia="ar-SA"/>
          </w:rPr>
          <w:t>novembro</w:t>
        </w:r>
      </w:ins>
      <w:ins w:id="324" w:author="Carlos Bacha" w:date="2020-11-10T11:15:00Z">
        <w:r w:rsidRPr="00820C2D">
          <w:rPr>
            <w:rFonts w:ascii="Times New Roman" w:hAnsi="Times New Roman"/>
            <w:bCs/>
            <w:i/>
            <w:iCs/>
            <w:szCs w:val="24"/>
            <w:lang w:eastAsia="ar-SA"/>
          </w:rPr>
          <w:t xml:space="preserve"> de 2020, inclusive;</w:t>
        </w:r>
      </w:ins>
    </w:p>
    <w:p w14:paraId="38F1D2AC" w14:textId="77777777" w:rsidR="00C334CD" w:rsidRPr="00820C2D" w:rsidRDefault="00C334CD" w:rsidP="00C334CD">
      <w:pPr>
        <w:pStyle w:val="Corpodetexto"/>
        <w:suppressAutoHyphens/>
        <w:spacing w:line="240" w:lineRule="auto"/>
        <w:ind w:left="1134"/>
        <w:contextualSpacing/>
        <w:rPr>
          <w:ins w:id="325" w:author="Carlos Bacha" w:date="2020-11-10T11:15:00Z"/>
          <w:rFonts w:ascii="Times New Roman" w:hAnsi="Times New Roman"/>
          <w:bCs/>
          <w:i/>
          <w:iCs/>
          <w:szCs w:val="24"/>
          <w:lang w:eastAsia="ar-SA"/>
        </w:rPr>
      </w:pPr>
    </w:p>
    <w:p w14:paraId="302BD5A5" w14:textId="138ABD0A" w:rsidR="00C334CD" w:rsidRPr="00820C2D" w:rsidRDefault="00C334CD" w:rsidP="00C334CD">
      <w:pPr>
        <w:pStyle w:val="Corpodetexto"/>
        <w:suppressAutoHyphens/>
        <w:spacing w:line="240" w:lineRule="auto"/>
        <w:ind w:left="1134"/>
        <w:contextualSpacing/>
        <w:rPr>
          <w:ins w:id="326" w:author="Carlos Bacha" w:date="2020-11-10T11:15:00Z"/>
          <w:rFonts w:ascii="Times New Roman" w:hAnsi="Times New Roman"/>
          <w:bCs/>
          <w:i/>
          <w:iCs/>
          <w:szCs w:val="24"/>
          <w:lang w:eastAsia="ar-SA"/>
        </w:rPr>
      </w:pPr>
      <w:ins w:id="327" w:author="Carlos Bacha" w:date="2020-11-10T11:15:00Z">
        <w:r w:rsidRPr="00820C2D">
          <w:rPr>
            <w:rFonts w:ascii="Times New Roman" w:hAnsi="Times New Roman"/>
            <w:bCs/>
            <w:i/>
            <w:iCs/>
            <w:szCs w:val="24"/>
            <w:lang w:eastAsia="ar-SA"/>
          </w:rPr>
          <w:tab/>
        </w:r>
        <w:r w:rsidRPr="00820C2D">
          <w:rPr>
            <w:rFonts w:ascii="Times New Roman" w:hAnsi="Times New Roman"/>
            <w:bCs/>
            <w:i/>
            <w:iCs/>
            <w:szCs w:val="24"/>
            <w:lang w:eastAsia="ar-SA"/>
          </w:rPr>
          <w:tab/>
          <w:t xml:space="preserve">= 7,0000 (sete inteiros), a partir de </w:t>
        </w:r>
      </w:ins>
      <w:ins w:id="328" w:author="Carlos Bacha" w:date="2020-11-10T11:20:00Z">
        <w:r w:rsidR="00221652">
          <w:rPr>
            <w:rFonts w:ascii="Times New Roman" w:hAnsi="Times New Roman"/>
            <w:bCs/>
            <w:i/>
            <w:iCs/>
            <w:szCs w:val="24"/>
            <w:lang w:eastAsia="ar-SA"/>
          </w:rPr>
          <w:t>25</w:t>
        </w:r>
      </w:ins>
      <w:ins w:id="329" w:author="Carlos Bacha" w:date="2020-11-10T11:15:00Z">
        <w:r w:rsidRPr="00820C2D">
          <w:rPr>
            <w:rFonts w:ascii="Times New Roman" w:hAnsi="Times New Roman"/>
            <w:bCs/>
            <w:i/>
            <w:iCs/>
            <w:szCs w:val="24"/>
            <w:lang w:eastAsia="ar-SA"/>
          </w:rPr>
          <w:t xml:space="preserve"> de </w:t>
        </w:r>
      </w:ins>
      <w:ins w:id="330" w:author="Carlos Bacha" w:date="2020-11-10T11:20:00Z">
        <w:r w:rsidR="00221652">
          <w:rPr>
            <w:rFonts w:ascii="Times New Roman" w:hAnsi="Times New Roman"/>
            <w:bCs/>
            <w:i/>
            <w:iCs/>
            <w:szCs w:val="24"/>
            <w:lang w:eastAsia="ar-SA"/>
          </w:rPr>
          <w:t>novembro</w:t>
        </w:r>
      </w:ins>
      <w:ins w:id="331" w:author="Carlos Bacha" w:date="2020-11-10T11:15:00Z">
        <w:r w:rsidRPr="00820C2D">
          <w:rPr>
            <w:rFonts w:ascii="Times New Roman" w:hAnsi="Times New Roman"/>
            <w:bCs/>
            <w:i/>
            <w:iCs/>
            <w:szCs w:val="24"/>
            <w:lang w:eastAsia="ar-SA"/>
          </w:rPr>
          <w:t xml:space="preserve"> de 2020, exclusive;</w:t>
        </w:r>
      </w:ins>
    </w:p>
    <w:p w14:paraId="1CAFE785" w14:textId="77777777" w:rsidR="00C334CD" w:rsidRPr="00820C2D" w:rsidRDefault="00C334CD" w:rsidP="00C334CD">
      <w:pPr>
        <w:pStyle w:val="Corpodetexto"/>
        <w:suppressAutoHyphens/>
        <w:spacing w:line="240" w:lineRule="auto"/>
        <w:ind w:left="2124"/>
        <w:contextualSpacing/>
        <w:rPr>
          <w:ins w:id="332" w:author="Carlos Bacha" w:date="2020-11-10T11:15:00Z"/>
          <w:rFonts w:ascii="Times New Roman" w:hAnsi="Times New Roman"/>
          <w:bCs/>
          <w:i/>
          <w:iCs/>
          <w:szCs w:val="24"/>
          <w:lang w:eastAsia="ar-SA"/>
        </w:rPr>
      </w:pPr>
      <w:ins w:id="333" w:author="Carlos Bacha" w:date="2020-11-10T11:15:00Z">
        <w:r w:rsidRPr="00820C2D">
          <w:rPr>
            <w:rFonts w:ascii="Times New Roman" w:hAnsi="Times New Roman"/>
            <w:bCs/>
            <w:i/>
            <w:iCs/>
            <w:szCs w:val="24"/>
            <w:lang w:eastAsia="ar-SA"/>
          </w:rPr>
          <w:t xml:space="preserve">= 6,0000 (seis inteiros), a partir a partir do dia 25 (vinte e cinco), exclusive, do mês subsequente </w:t>
        </w:r>
        <w:r>
          <w:rPr>
            <w:rFonts w:ascii="Times New Roman" w:hAnsi="Times New Roman"/>
            <w:bCs/>
            <w:i/>
            <w:iCs/>
            <w:szCs w:val="24"/>
            <w:lang w:eastAsia="ar-SA"/>
          </w:rPr>
          <w:t>ao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w:t>
        </w:r>
      </w:ins>
    </w:p>
    <w:p w14:paraId="2351A539" w14:textId="77777777" w:rsidR="00C334CD" w:rsidRPr="00820C2D" w:rsidRDefault="00C334CD" w:rsidP="00C334CD">
      <w:pPr>
        <w:pStyle w:val="Corpodetexto"/>
        <w:suppressAutoHyphens/>
        <w:spacing w:line="240" w:lineRule="auto"/>
        <w:ind w:left="1134"/>
        <w:contextualSpacing/>
        <w:rPr>
          <w:ins w:id="334" w:author="Carlos Bacha" w:date="2020-11-10T11:15:00Z"/>
          <w:rFonts w:ascii="Times New Roman" w:hAnsi="Times New Roman"/>
          <w:bCs/>
          <w:i/>
          <w:iCs/>
          <w:szCs w:val="24"/>
          <w:lang w:eastAsia="ar-SA"/>
        </w:rPr>
      </w:pPr>
    </w:p>
    <w:p w14:paraId="0E3C2F43" w14:textId="77777777" w:rsidR="00C334CD" w:rsidRPr="00820C2D" w:rsidRDefault="00C334CD" w:rsidP="00C334CD">
      <w:pPr>
        <w:pStyle w:val="Corpodetexto"/>
        <w:suppressAutoHyphens/>
        <w:spacing w:line="240" w:lineRule="auto"/>
        <w:ind w:left="1134"/>
        <w:contextualSpacing/>
        <w:rPr>
          <w:ins w:id="335" w:author="Carlos Bacha" w:date="2020-11-10T11:15:00Z"/>
          <w:rFonts w:ascii="Times New Roman" w:hAnsi="Times New Roman"/>
          <w:bCs/>
          <w:i/>
          <w:iCs/>
          <w:szCs w:val="24"/>
          <w:lang w:eastAsia="ar-SA"/>
        </w:rPr>
      </w:pPr>
      <w:ins w:id="336" w:author="Carlos Bacha" w:date="2020-11-10T11:15:00Z">
        <w:r w:rsidRPr="00820C2D">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ins>
    </w:p>
    <w:p w14:paraId="35EDCF9E" w14:textId="77777777" w:rsidR="00C334CD" w:rsidRPr="00820C2D" w:rsidRDefault="00C334CD" w:rsidP="00C334CD">
      <w:pPr>
        <w:pStyle w:val="Corpodetexto"/>
        <w:suppressAutoHyphens/>
        <w:spacing w:line="240" w:lineRule="auto"/>
        <w:ind w:left="1134"/>
        <w:contextualSpacing/>
        <w:rPr>
          <w:ins w:id="337" w:author="Carlos Bacha" w:date="2020-11-10T11:15:00Z"/>
          <w:rFonts w:ascii="Times New Roman" w:hAnsi="Times New Roman"/>
          <w:bCs/>
          <w:i/>
          <w:iCs/>
          <w:szCs w:val="24"/>
          <w:lang w:eastAsia="ar-SA"/>
        </w:rPr>
      </w:pPr>
    </w:p>
    <w:p w14:paraId="7F42B5AA" w14:textId="77777777" w:rsidR="00C334CD" w:rsidRPr="00820C2D" w:rsidRDefault="00C334CD" w:rsidP="00C334CD">
      <w:pPr>
        <w:pStyle w:val="Corpodetexto"/>
        <w:suppressAutoHyphens/>
        <w:spacing w:line="240" w:lineRule="auto"/>
        <w:ind w:left="1134"/>
        <w:contextualSpacing/>
        <w:rPr>
          <w:ins w:id="338" w:author="Carlos Bacha" w:date="2020-11-10T11:15:00Z"/>
          <w:rFonts w:ascii="Times New Roman" w:hAnsi="Times New Roman"/>
          <w:bCs/>
          <w:i/>
          <w:iCs/>
          <w:szCs w:val="24"/>
          <w:lang w:eastAsia="ar-SA"/>
        </w:rPr>
      </w:pPr>
      <w:ins w:id="339" w:author="Carlos Bacha" w:date="2020-11-10T11:15:00Z">
        <w:r w:rsidRPr="00820C2D">
          <w:rPr>
            <w:rFonts w:ascii="Times New Roman" w:hAnsi="Times New Roman"/>
            <w:bCs/>
            <w:i/>
            <w:iCs/>
            <w:szCs w:val="24"/>
            <w:lang w:eastAsia="ar-SA"/>
          </w:rPr>
          <w:t>Observações:</w:t>
        </w:r>
      </w:ins>
    </w:p>
    <w:p w14:paraId="3D402FB9" w14:textId="77777777" w:rsidR="00C334CD" w:rsidRPr="00820C2D" w:rsidRDefault="00C334CD" w:rsidP="00C334CD">
      <w:pPr>
        <w:pStyle w:val="Corpodetexto"/>
        <w:suppressAutoHyphens/>
        <w:spacing w:line="240" w:lineRule="auto"/>
        <w:ind w:left="1134"/>
        <w:contextualSpacing/>
        <w:rPr>
          <w:ins w:id="340" w:author="Carlos Bacha" w:date="2020-11-10T11:15:00Z"/>
          <w:rFonts w:ascii="Times New Roman" w:hAnsi="Times New Roman"/>
          <w:bCs/>
          <w:i/>
          <w:iCs/>
          <w:szCs w:val="24"/>
          <w:lang w:eastAsia="ar-SA"/>
        </w:rPr>
      </w:pPr>
    </w:p>
    <w:p w14:paraId="62739483" w14:textId="77777777" w:rsidR="00C334CD" w:rsidRPr="00820C2D" w:rsidRDefault="00C334CD" w:rsidP="00C334CD">
      <w:pPr>
        <w:pStyle w:val="Corpodetexto"/>
        <w:suppressAutoHyphens/>
        <w:spacing w:line="240" w:lineRule="auto"/>
        <w:ind w:left="1134"/>
        <w:contextualSpacing/>
        <w:rPr>
          <w:ins w:id="341" w:author="Carlos Bacha" w:date="2020-11-10T11:15:00Z"/>
          <w:rFonts w:ascii="Times New Roman" w:hAnsi="Times New Roman"/>
          <w:bCs/>
          <w:i/>
          <w:iCs/>
          <w:szCs w:val="24"/>
          <w:lang w:eastAsia="ar-SA"/>
        </w:rPr>
      </w:pPr>
      <w:ins w:id="342" w:author="Carlos Bacha" w:date="2020-11-10T11:15:00Z">
        <w:r w:rsidRPr="00820C2D">
          <w:rPr>
            <w:rFonts w:ascii="Times New Roman" w:hAnsi="Times New Roman"/>
            <w:bCs/>
            <w:i/>
            <w:iCs/>
            <w:szCs w:val="24"/>
            <w:lang w:eastAsia="ar-SA"/>
          </w:rPr>
          <w:t xml:space="preserve">(i) O fator resultante da expressão (1 + </w:t>
        </w:r>
        <w:proofErr w:type="spellStart"/>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é considerado com 16 (dezesseis) casas decimais, sem arredondamento;</w:t>
        </w:r>
      </w:ins>
    </w:p>
    <w:p w14:paraId="07154A4C" w14:textId="77777777" w:rsidR="00C334CD" w:rsidRPr="00820C2D" w:rsidRDefault="00C334CD" w:rsidP="00C334CD">
      <w:pPr>
        <w:pStyle w:val="Corpodetexto"/>
        <w:suppressAutoHyphens/>
        <w:spacing w:line="240" w:lineRule="auto"/>
        <w:ind w:left="1134"/>
        <w:contextualSpacing/>
        <w:rPr>
          <w:ins w:id="343" w:author="Carlos Bacha" w:date="2020-11-10T11:15:00Z"/>
          <w:rFonts w:ascii="Times New Roman" w:hAnsi="Times New Roman"/>
          <w:bCs/>
          <w:i/>
          <w:iCs/>
          <w:szCs w:val="24"/>
          <w:lang w:eastAsia="ar-SA"/>
        </w:rPr>
      </w:pPr>
    </w:p>
    <w:p w14:paraId="56CFFDE1" w14:textId="77777777" w:rsidR="00C334CD" w:rsidRPr="00820C2D" w:rsidRDefault="00C334CD" w:rsidP="00C334CD">
      <w:pPr>
        <w:pStyle w:val="Corpodetexto"/>
        <w:suppressAutoHyphens/>
        <w:spacing w:line="240" w:lineRule="auto"/>
        <w:ind w:left="1134"/>
        <w:contextualSpacing/>
        <w:rPr>
          <w:ins w:id="344" w:author="Carlos Bacha" w:date="2020-11-10T11:15:00Z"/>
          <w:rFonts w:ascii="Times New Roman" w:hAnsi="Times New Roman"/>
          <w:bCs/>
          <w:i/>
          <w:iCs/>
          <w:szCs w:val="24"/>
          <w:lang w:eastAsia="ar-SA"/>
        </w:rPr>
      </w:pPr>
      <w:ins w:id="345" w:author="Carlos Bacha" w:date="2020-11-10T11:15:00Z">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ii</w:t>
        </w:r>
        <w:proofErr w:type="spellEnd"/>
        <w:r w:rsidRPr="00820C2D">
          <w:rPr>
            <w:rFonts w:ascii="Times New Roman" w:hAnsi="Times New Roman"/>
            <w:bCs/>
            <w:i/>
            <w:iCs/>
            <w:szCs w:val="24"/>
            <w:lang w:eastAsia="ar-SA"/>
          </w:rPr>
          <w:t>)</w:t>
        </w:r>
        <w:r w:rsidRPr="00820C2D">
          <w:rPr>
            <w:rFonts w:ascii="Times New Roman" w:hAnsi="Times New Roman"/>
            <w:bCs/>
            <w:i/>
            <w:iCs/>
            <w:szCs w:val="24"/>
            <w:lang w:eastAsia="ar-SA"/>
          </w:rPr>
          <w:tab/>
          <w:t xml:space="preserve">efetua-se o </w:t>
        </w:r>
        <w:proofErr w:type="spellStart"/>
        <w:r w:rsidRPr="00820C2D">
          <w:rPr>
            <w:rFonts w:ascii="Times New Roman" w:hAnsi="Times New Roman"/>
            <w:bCs/>
            <w:i/>
            <w:iCs/>
            <w:szCs w:val="24"/>
            <w:lang w:eastAsia="ar-SA"/>
          </w:rPr>
          <w:t>produtório</w:t>
        </w:r>
        <w:proofErr w:type="spellEnd"/>
        <w:r w:rsidRPr="00820C2D">
          <w:rPr>
            <w:rFonts w:ascii="Times New Roman" w:hAnsi="Times New Roman"/>
            <w:bCs/>
            <w:i/>
            <w:iCs/>
            <w:szCs w:val="24"/>
            <w:lang w:eastAsia="ar-SA"/>
          </w:rPr>
          <w:t xml:space="preserve"> dos fatores diários (1 + </w:t>
        </w:r>
        <w:proofErr w:type="spellStart"/>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proofErr w:type="spellEnd"/>
        <w:r w:rsidRPr="00820C2D">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ins>
    </w:p>
    <w:p w14:paraId="044B8A64" w14:textId="77777777" w:rsidR="00C334CD" w:rsidRPr="00820C2D" w:rsidRDefault="00C334CD" w:rsidP="00C334CD">
      <w:pPr>
        <w:pStyle w:val="Corpodetexto"/>
        <w:suppressAutoHyphens/>
        <w:spacing w:line="240" w:lineRule="auto"/>
        <w:ind w:left="1134"/>
        <w:contextualSpacing/>
        <w:rPr>
          <w:ins w:id="346" w:author="Carlos Bacha" w:date="2020-11-10T11:15:00Z"/>
          <w:rFonts w:ascii="Times New Roman" w:hAnsi="Times New Roman"/>
          <w:bCs/>
          <w:i/>
          <w:iCs/>
          <w:szCs w:val="24"/>
          <w:lang w:eastAsia="ar-SA"/>
        </w:rPr>
      </w:pPr>
    </w:p>
    <w:p w14:paraId="6108D626" w14:textId="77777777" w:rsidR="00C334CD" w:rsidRPr="00820C2D" w:rsidRDefault="00C334CD" w:rsidP="00C334CD">
      <w:pPr>
        <w:pStyle w:val="Corpodetexto"/>
        <w:suppressAutoHyphens/>
        <w:spacing w:line="240" w:lineRule="auto"/>
        <w:ind w:left="1134"/>
        <w:contextualSpacing/>
        <w:rPr>
          <w:ins w:id="347" w:author="Carlos Bacha" w:date="2020-11-10T11:15:00Z"/>
          <w:rFonts w:ascii="Times New Roman" w:hAnsi="Times New Roman"/>
          <w:bCs/>
          <w:i/>
          <w:iCs/>
          <w:szCs w:val="24"/>
          <w:lang w:eastAsia="ar-SA"/>
        </w:rPr>
      </w:pPr>
      <w:ins w:id="348" w:author="Carlos Bacha" w:date="2020-11-10T11:15:00Z">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iii</w:t>
        </w:r>
        <w:proofErr w:type="spellEnd"/>
        <w:r w:rsidRPr="00820C2D">
          <w:rPr>
            <w:rFonts w:ascii="Times New Roman" w:hAnsi="Times New Roman"/>
            <w:bCs/>
            <w:i/>
            <w:iCs/>
            <w:szCs w:val="24"/>
            <w:lang w:eastAsia="ar-SA"/>
          </w:rPr>
          <w:t>)</w:t>
        </w:r>
        <w:r w:rsidRPr="00820C2D">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ins>
    </w:p>
    <w:p w14:paraId="2B0C5602" w14:textId="77777777" w:rsidR="00C334CD" w:rsidRPr="00820C2D" w:rsidRDefault="00C334CD" w:rsidP="00C334CD">
      <w:pPr>
        <w:pStyle w:val="Corpodetexto"/>
        <w:suppressAutoHyphens/>
        <w:spacing w:line="240" w:lineRule="auto"/>
        <w:ind w:left="1134"/>
        <w:contextualSpacing/>
        <w:rPr>
          <w:ins w:id="349" w:author="Carlos Bacha" w:date="2020-11-10T11:15:00Z"/>
          <w:rFonts w:ascii="Times New Roman" w:hAnsi="Times New Roman"/>
          <w:bCs/>
          <w:i/>
          <w:iCs/>
          <w:szCs w:val="24"/>
          <w:lang w:eastAsia="ar-SA"/>
        </w:rPr>
      </w:pPr>
    </w:p>
    <w:p w14:paraId="134C5B47" w14:textId="77777777" w:rsidR="00C334CD" w:rsidRPr="00820C2D" w:rsidRDefault="00C334CD" w:rsidP="00C334CD">
      <w:pPr>
        <w:pStyle w:val="Corpodetexto"/>
        <w:suppressAutoHyphens/>
        <w:spacing w:after="0" w:line="240" w:lineRule="auto"/>
        <w:ind w:left="1134"/>
        <w:contextualSpacing/>
        <w:rPr>
          <w:ins w:id="350" w:author="Carlos Bacha" w:date="2020-11-10T11:15:00Z"/>
          <w:rFonts w:ascii="Times New Roman" w:hAnsi="Times New Roman"/>
          <w:bCs/>
          <w:i/>
          <w:iCs/>
          <w:szCs w:val="24"/>
          <w:lang w:eastAsia="ar-SA"/>
        </w:rPr>
      </w:pPr>
      <w:ins w:id="351" w:author="Carlos Bacha" w:date="2020-11-10T11:15:00Z">
        <w:r w:rsidRPr="00820C2D">
          <w:rPr>
            <w:rFonts w:ascii="Times New Roman" w:hAnsi="Times New Roman"/>
            <w:bCs/>
            <w:i/>
            <w:iCs/>
            <w:szCs w:val="24"/>
            <w:lang w:eastAsia="ar-SA"/>
          </w:rPr>
          <w:t>(</w:t>
        </w:r>
        <w:proofErr w:type="spellStart"/>
        <w:r w:rsidRPr="00820C2D">
          <w:rPr>
            <w:rFonts w:ascii="Times New Roman" w:hAnsi="Times New Roman"/>
            <w:bCs/>
            <w:i/>
            <w:iCs/>
            <w:szCs w:val="24"/>
            <w:lang w:eastAsia="ar-SA"/>
          </w:rPr>
          <w:t>iv</w:t>
        </w:r>
        <w:proofErr w:type="spellEnd"/>
        <w:r w:rsidRPr="00820C2D">
          <w:rPr>
            <w:rFonts w:ascii="Times New Roman" w:hAnsi="Times New Roman"/>
            <w:bCs/>
            <w:i/>
            <w:iCs/>
            <w:szCs w:val="24"/>
            <w:lang w:eastAsia="ar-SA"/>
          </w:rPr>
          <w:t>)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ins>
    </w:p>
    <w:p w14:paraId="5A6FEBFF" w14:textId="77777777" w:rsidR="00554F76" w:rsidRDefault="00554F76" w:rsidP="00554F76">
      <w:pPr>
        <w:pStyle w:val="Corpodetexto"/>
        <w:suppressAutoHyphens/>
        <w:spacing w:after="0" w:line="240" w:lineRule="auto"/>
        <w:ind w:left="1134"/>
        <w:contextualSpacing/>
        <w:rPr>
          <w:rFonts w:ascii="Times New Roman" w:hAnsi="Times New Roman"/>
          <w:szCs w:val="24"/>
        </w:rPr>
      </w:pPr>
    </w:p>
    <w:p w14:paraId="17A09CD0" w14:textId="7700DA71" w:rsidR="00221652" w:rsidRDefault="00E138EC" w:rsidP="00221652">
      <w:pPr>
        <w:pStyle w:val="Corpodetexto"/>
        <w:numPr>
          <w:ilvl w:val="0"/>
          <w:numId w:val="9"/>
        </w:numPr>
        <w:suppressAutoHyphens/>
        <w:spacing w:after="0" w:line="240" w:lineRule="auto"/>
        <w:ind w:left="1134"/>
        <w:contextualSpacing/>
        <w:rPr>
          <w:ins w:id="352" w:author="Carlos Bacha" w:date="2020-11-10T11:21:00Z"/>
          <w:rFonts w:ascii="Times New Roman" w:hAnsi="Times New Roman"/>
          <w:bCs/>
          <w:szCs w:val="24"/>
          <w:lang w:eastAsia="ar-SA"/>
        </w:rPr>
      </w:pPr>
      <w:del w:id="353" w:author="Carlos Bacha" w:date="2020-11-10T11:22:00Z">
        <w:r w:rsidDel="00221652">
          <w:rPr>
            <w:rFonts w:ascii="Times New Roman" w:hAnsi="Times New Roman"/>
            <w:szCs w:val="24"/>
          </w:rPr>
          <w:delText xml:space="preserve">A utilização dos valores decorrentes do recebimento dos Direitos Creditórios para pagamento da amortização do Valor Nominal Unitário das Debêntures, uma vez bservado </w:delText>
        </w:r>
        <w:r w:rsidR="00554F76" w:rsidDel="00221652">
          <w:rPr>
            <w:rFonts w:ascii="Times New Roman" w:hAnsi="Times New Roman"/>
            <w:szCs w:val="24"/>
          </w:rPr>
          <w:delText>o cumprimento do Valor Mínimo de Garantia em 3 (três) Datas de Verificação consecutivas, nos termos da cláusula 4.9.1 da Escritura de Emissão, em todo caso limitado a R$500.000,00 (quinhentos mil reais)</w:delText>
        </w:r>
        <w:r w:rsidR="00554F76" w:rsidRPr="00554F76" w:rsidDel="00221652">
          <w:rPr>
            <w:rFonts w:ascii="Times New Roman" w:hAnsi="Times New Roman"/>
            <w:szCs w:val="24"/>
          </w:rPr>
          <w:delText xml:space="preserve"> </w:delText>
        </w:r>
      </w:del>
      <w:ins w:id="354" w:author="Carlos Bacha" w:date="2020-11-10T11:22:00Z">
        <w:r w:rsidR="00221652">
          <w:rPr>
            <w:rFonts w:ascii="Times New Roman" w:hAnsi="Times New Roman"/>
            <w:szCs w:val="24"/>
          </w:rPr>
          <w:t xml:space="preserve">A </w:t>
        </w:r>
      </w:ins>
      <w:ins w:id="355" w:author="Carlos Bacha" w:date="2020-11-10T11:21:00Z">
        <w:r w:rsidR="00221652">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w:t>
        </w:r>
      </w:ins>
      <w:ins w:id="356" w:author="Carlos Bacha" w:date="2020-11-10T11:22:00Z">
        <w:r w:rsidR="00221652">
          <w:rPr>
            <w:rFonts w:ascii="Times New Roman" w:hAnsi="Times New Roman"/>
            <w:bCs/>
            <w:szCs w:val="24"/>
            <w:lang w:eastAsia="ar-SA"/>
          </w:rPr>
          <w:t>F</w:t>
        </w:r>
      </w:ins>
      <w:ins w:id="357" w:author="Carlos Bacha" w:date="2020-11-10T11:21:00Z">
        <w:r w:rsidR="00221652">
          <w:rPr>
            <w:rFonts w:ascii="Times New Roman" w:hAnsi="Times New Roman"/>
            <w:bCs/>
            <w:szCs w:val="24"/>
            <w:lang w:eastAsia="ar-SA"/>
          </w:rPr>
          <w:t xml:space="preserve">luxo </w:t>
        </w:r>
      </w:ins>
      <w:ins w:id="358" w:author="Carlos Bacha" w:date="2020-11-10T11:22:00Z">
        <w:r w:rsidR="00221652">
          <w:rPr>
            <w:rFonts w:ascii="Times New Roman" w:hAnsi="Times New Roman"/>
            <w:bCs/>
            <w:szCs w:val="24"/>
            <w:lang w:eastAsia="ar-SA"/>
          </w:rPr>
          <w:t>M</w:t>
        </w:r>
      </w:ins>
      <w:ins w:id="359" w:author="Carlos Bacha" w:date="2020-11-10T11:21:00Z">
        <w:r w:rsidR="00221652">
          <w:rPr>
            <w:rFonts w:ascii="Times New Roman" w:hAnsi="Times New Roman"/>
            <w:bCs/>
            <w:szCs w:val="24"/>
            <w:lang w:eastAsia="ar-SA"/>
          </w:rPr>
          <w:t xml:space="preserve">ensal </w:t>
        </w:r>
      </w:ins>
      <w:ins w:id="360" w:author="Carlos Bacha" w:date="2020-11-10T11:22:00Z">
        <w:r w:rsidR="00221652">
          <w:rPr>
            <w:rFonts w:ascii="Times New Roman" w:hAnsi="Times New Roman"/>
            <w:bCs/>
            <w:szCs w:val="24"/>
            <w:lang w:eastAsia="ar-SA"/>
          </w:rPr>
          <w:t>M</w:t>
        </w:r>
      </w:ins>
      <w:ins w:id="361" w:author="Carlos Bacha" w:date="2020-11-10T11:21:00Z">
        <w:r w:rsidR="00221652">
          <w:rPr>
            <w:rFonts w:ascii="Times New Roman" w:hAnsi="Times New Roman"/>
            <w:bCs/>
            <w:szCs w:val="24"/>
            <w:lang w:eastAsia="ar-SA"/>
          </w:rPr>
          <w:t xml:space="preserve">ínimo por pelo menos 3 (três) meses consecutivos, com os recursos excedentes ao </w:t>
        </w:r>
      </w:ins>
      <w:ins w:id="362" w:author="Carlos Bacha" w:date="2020-11-10T11:22:00Z">
        <w:r w:rsidR="00221652">
          <w:rPr>
            <w:rFonts w:ascii="Times New Roman" w:hAnsi="Times New Roman"/>
            <w:bCs/>
            <w:szCs w:val="24"/>
            <w:lang w:eastAsia="ar-SA"/>
          </w:rPr>
          <w:t>F</w:t>
        </w:r>
      </w:ins>
      <w:ins w:id="363" w:author="Carlos Bacha" w:date="2020-11-10T11:21:00Z">
        <w:r w:rsidR="00221652">
          <w:rPr>
            <w:rFonts w:ascii="Times New Roman" w:hAnsi="Times New Roman"/>
            <w:bCs/>
            <w:szCs w:val="24"/>
            <w:lang w:eastAsia="ar-SA"/>
          </w:rPr>
          <w:t xml:space="preserve">luxo </w:t>
        </w:r>
      </w:ins>
      <w:ins w:id="364" w:author="Carlos Bacha" w:date="2020-11-10T11:22:00Z">
        <w:r w:rsidR="00221652">
          <w:rPr>
            <w:rFonts w:ascii="Times New Roman" w:hAnsi="Times New Roman"/>
            <w:bCs/>
            <w:szCs w:val="24"/>
            <w:lang w:eastAsia="ar-SA"/>
          </w:rPr>
          <w:t>M</w:t>
        </w:r>
      </w:ins>
      <w:ins w:id="365" w:author="Carlos Bacha" w:date="2020-11-10T11:21:00Z">
        <w:r w:rsidR="00221652">
          <w:rPr>
            <w:rFonts w:ascii="Times New Roman" w:hAnsi="Times New Roman"/>
            <w:bCs/>
            <w:szCs w:val="24"/>
            <w:lang w:eastAsia="ar-SA"/>
          </w:rPr>
          <w:t xml:space="preserve">ensal </w:t>
        </w:r>
      </w:ins>
      <w:ins w:id="366" w:author="Carlos Bacha" w:date="2020-11-10T11:22:00Z">
        <w:r w:rsidR="00221652">
          <w:rPr>
            <w:rFonts w:ascii="Times New Roman" w:hAnsi="Times New Roman"/>
            <w:bCs/>
            <w:szCs w:val="24"/>
            <w:lang w:eastAsia="ar-SA"/>
          </w:rPr>
          <w:t>M</w:t>
        </w:r>
      </w:ins>
      <w:ins w:id="367" w:author="Carlos Bacha" w:date="2020-11-10T11:21:00Z">
        <w:r w:rsidR="00221652">
          <w:rPr>
            <w:rFonts w:ascii="Times New Roman" w:hAnsi="Times New Roman"/>
            <w:bCs/>
            <w:szCs w:val="24"/>
            <w:lang w:eastAsia="ar-SA"/>
          </w:rPr>
          <w:t xml:space="preserve">ínimo, a partir do mês seguinte ao 3º (terceiro) mês no qual o </w:t>
        </w:r>
      </w:ins>
      <w:ins w:id="368" w:author="Carlos Bacha" w:date="2020-11-10T11:22:00Z">
        <w:r w:rsidR="00221652">
          <w:rPr>
            <w:rFonts w:ascii="Times New Roman" w:hAnsi="Times New Roman"/>
            <w:bCs/>
            <w:szCs w:val="24"/>
            <w:lang w:eastAsia="ar-SA"/>
          </w:rPr>
          <w:t>F</w:t>
        </w:r>
      </w:ins>
      <w:ins w:id="369" w:author="Carlos Bacha" w:date="2020-11-10T11:21:00Z">
        <w:r w:rsidR="00221652">
          <w:rPr>
            <w:rFonts w:ascii="Times New Roman" w:hAnsi="Times New Roman"/>
            <w:bCs/>
            <w:szCs w:val="24"/>
            <w:lang w:eastAsia="ar-SA"/>
          </w:rPr>
          <w:t xml:space="preserve">luxo </w:t>
        </w:r>
      </w:ins>
      <w:ins w:id="370" w:author="Carlos Bacha" w:date="2020-11-10T11:22:00Z">
        <w:r w:rsidR="00221652">
          <w:rPr>
            <w:rFonts w:ascii="Times New Roman" w:hAnsi="Times New Roman"/>
            <w:bCs/>
            <w:szCs w:val="24"/>
            <w:lang w:eastAsia="ar-SA"/>
          </w:rPr>
          <w:t>M</w:t>
        </w:r>
      </w:ins>
      <w:ins w:id="371" w:author="Carlos Bacha" w:date="2020-11-10T11:21:00Z">
        <w:r w:rsidR="00221652">
          <w:rPr>
            <w:rFonts w:ascii="Times New Roman" w:hAnsi="Times New Roman"/>
            <w:bCs/>
            <w:szCs w:val="24"/>
            <w:lang w:eastAsia="ar-SA"/>
          </w:rPr>
          <w:t xml:space="preserve">ensal </w:t>
        </w:r>
      </w:ins>
      <w:ins w:id="372" w:author="Carlos Bacha" w:date="2020-11-10T11:22:00Z">
        <w:r w:rsidR="00221652">
          <w:rPr>
            <w:rFonts w:ascii="Times New Roman" w:hAnsi="Times New Roman"/>
            <w:bCs/>
            <w:szCs w:val="24"/>
            <w:lang w:eastAsia="ar-SA"/>
          </w:rPr>
          <w:t>M</w:t>
        </w:r>
      </w:ins>
      <w:ins w:id="373" w:author="Carlos Bacha" w:date="2020-11-10T11:21:00Z">
        <w:r w:rsidR="00221652">
          <w:rPr>
            <w:rFonts w:ascii="Times New Roman" w:hAnsi="Times New Roman"/>
            <w:bCs/>
            <w:szCs w:val="24"/>
            <w:lang w:eastAsia="ar-SA"/>
          </w:rPr>
          <w:t xml:space="preserve">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w:t>
        </w:r>
        <w:r w:rsidR="00221652" w:rsidRPr="00FE6B48">
          <w:rPr>
            <w:rFonts w:ascii="Times New Roman" w:hAnsi="Times New Roman"/>
            <w:bCs/>
            <w:szCs w:val="24"/>
            <w:lang w:eastAsia="ar-SA"/>
          </w:rPr>
          <w:t xml:space="preserve">(3)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00221652" w:rsidRPr="00FE6B48">
          <w:rPr>
            <w:rFonts w:ascii="Times New Roman" w:hAnsi="Times New Roman"/>
            <w:bCs/>
            <w:szCs w:val="24"/>
            <w:lang w:eastAsia="ar-SA"/>
          </w:rPr>
          <w:t>temporis</w:t>
        </w:r>
        <w:proofErr w:type="spellEnd"/>
        <w:r w:rsidR="00221652" w:rsidRPr="00FE6B48">
          <w:rPr>
            <w:rFonts w:ascii="Times New Roman" w:hAnsi="Times New Roman"/>
            <w:bCs/>
            <w:szCs w:val="24"/>
            <w:lang w:eastAsia="ar-SA"/>
          </w:rPr>
          <w:t xml:space="preserve"> desde a Data da Primeira Integralização ou a data de pagamento de Remuneração imediatamente </w:t>
        </w:r>
        <w:r w:rsidR="00221652" w:rsidRPr="00FE6B48">
          <w:rPr>
            <w:rFonts w:ascii="Times New Roman" w:hAnsi="Times New Roman"/>
            <w:bCs/>
            <w:szCs w:val="24"/>
            <w:lang w:eastAsia="ar-SA"/>
          </w:rPr>
          <w:lastRenderedPageBreak/>
          <w:t>anterior, conforme o caso, até a data do efetivo pagamento</w:t>
        </w:r>
        <w:r w:rsidR="00221652">
          <w:rPr>
            <w:rFonts w:ascii="Times New Roman" w:hAnsi="Times New Roman"/>
            <w:bCs/>
            <w:szCs w:val="24"/>
            <w:lang w:eastAsia="ar-SA"/>
          </w:rPr>
          <w:t xml:space="preserve">, </w:t>
        </w:r>
      </w:ins>
      <w:ins w:id="374" w:author="Carlos Bacha" w:date="2020-11-10T11:25:00Z">
        <w:r w:rsidR="007B4711">
          <w:rPr>
            <w:rFonts w:ascii="Times New Roman" w:hAnsi="Times New Roman"/>
            <w:bCs/>
            <w:szCs w:val="24"/>
            <w:lang w:eastAsia="ar-SA"/>
          </w:rPr>
          <w:t>e desde que o valor a que se refere o item (3) acima seja limitado a R$ 500.</w:t>
        </w:r>
      </w:ins>
      <w:ins w:id="375" w:author="Carlos Bacha" w:date="2020-11-10T11:26:00Z">
        <w:r w:rsidR="007B4711">
          <w:rPr>
            <w:rFonts w:ascii="Times New Roman" w:hAnsi="Times New Roman"/>
            <w:bCs/>
            <w:szCs w:val="24"/>
            <w:lang w:eastAsia="ar-SA"/>
          </w:rPr>
          <w:t>000,00 (quinhentos mil reais)</w:t>
        </w:r>
      </w:ins>
      <w:ins w:id="376" w:author="Carlos Bacha" w:date="2020-11-10T11:39:00Z">
        <w:r w:rsidR="00B11237">
          <w:rPr>
            <w:rFonts w:ascii="Times New Roman" w:hAnsi="Times New Roman"/>
            <w:bCs/>
            <w:szCs w:val="24"/>
            <w:lang w:eastAsia="ar-SA"/>
          </w:rPr>
          <w:t xml:space="preserve"> por mês</w:t>
        </w:r>
      </w:ins>
      <w:ins w:id="377" w:author="Carlos Bacha" w:date="2020-11-10T11:26:00Z">
        <w:r w:rsidR="007B4711">
          <w:rPr>
            <w:rFonts w:ascii="Times New Roman" w:hAnsi="Times New Roman"/>
            <w:bCs/>
            <w:szCs w:val="24"/>
            <w:lang w:eastAsia="ar-SA"/>
          </w:rPr>
          <w:t xml:space="preserve">, </w:t>
        </w:r>
      </w:ins>
      <w:ins w:id="378" w:author="Carlos Bacha" w:date="2020-11-10T11:21:00Z">
        <w:r w:rsidR="00221652">
          <w:rPr>
            <w:rFonts w:ascii="Times New Roman" w:hAnsi="Times New Roman"/>
            <w:bCs/>
            <w:szCs w:val="24"/>
            <w:lang w:eastAsia="ar-SA"/>
          </w:rPr>
          <w:t>de tal forma que a Cláusula 6.2 passará a incluir a Cláusula 6.2.8 com a seguinte redação:</w:t>
        </w:r>
      </w:ins>
    </w:p>
    <w:p w14:paraId="07AC9F0C" w14:textId="77777777" w:rsidR="00221652" w:rsidRDefault="00221652" w:rsidP="00221652">
      <w:pPr>
        <w:pStyle w:val="Corpodetexto"/>
        <w:suppressAutoHyphens/>
        <w:spacing w:after="0" w:line="240" w:lineRule="auto"/>
        <w:ind w:left="1134"/>
        <w:contextualSpacing/>
        <w:rPr>
          <w:ins w:id="379" w:author="Carlos Bacha" w:date="2020-11-10T11:21:00Z"/>
          <w:rFonts w:ascii="Times New Roman" w:hAnsi="Times New Roman"/>
          <w:bCs/>
          <w:szCs w:val="24"/>
          <w:lang w:eastAsia="ar-SA"/>
        </w:rPr>
      </w:pPr>
    </w:p>
    <w:p w14:paraId="045E4DC7" w14:textId="51C2DCB8" w:rsidR="00221652" w:rsidRPr="00820C2D" w:rsidRDefault="00221652" w:rsidP="00221652">
      <w:pPr>
        <w:pStyle w:val="Corpodetexto"/>
        <w:suppressAutoHyphens/>
        <w:spacing w:after="0" w:line="240" w:lineRule="auto"/>
        <w:ind w:left="1134"/>
        <w:contextualSpacing/>
        <w:rPr>
          <w:ins w:id="380" w:author="Carlos Bacha" w:date="2020-11-10T11:21:00Z"/>
          <w:rFonts w:ascii="Times New Roman" w:hAnsi="Times New Roman"/>
          <w:bCs/>
          <w:i/>
          <w:iCs/>
          <w:szCs w:val="24"/>
          <w:lang w:eastAsia="ar-SA"/>
        </w:rPr>
      </w:pPr>
      <w:ins w:id="381" w:author="Carlos Bacha" w:date="2020-11-10T11:21:00Z">
        <w:r w:rsidRPr="00820C2D">
          <w:rPr>
            <w:rFonts w:ascii="Times New Roman" w:hAnsi="Times New Roman"/>
            <w:bCs/>
            <w:i/>
            <w:iCs/>
            <w:szCs w:val="24"/>
            <w:lang w:eastAsia="ar-SA"/>
          </w:rPr>
          <w:t>6.2.8</w:t>
        </w:r>
        <w:r w:rsidRPr="00820C2D">
          <w:rPr>
            <w:rFonts w:ascii="Times New Roman" w:hAnsi="Times New Roman"/>
            <w:bCs/>
            <w:i/>
            <w:iCs/>
            <w:szCs w:val="24"/>
            <w:lang w:eastAsia="ar-SA"/>
          </w:rPr>
          <w:tab/>
          <w:t xml:space="preserve">A Emissora, a partir de </w:t>
        </w:r>
        <w:r>
          <w:rPr>
            <w:rFonts w:ascii="Times New Roman" w:hAnsi="Times New Roman"/>
            <w:bCs/>
            <w:i/>
            <w:iCs/>
            <w:szCs w:val="24"/>
            <w:lang w:eastAsia="ar-SA"/>
          </w:rPr>
          <w:t xml:space="preserve">31 </w:t>
        </w:r>
        <w:r w:rsidRPr="00820C2D">
          <w:rPr>
            <w:rFonts w:ascii="Times New Roman" w:hAnsi="Times New Roman"/>
            <w:bCs/>
            <w:i/>
            <w:iCs/>
            <w:szCs w:val="24"/>
            <w:lang w:eastAsia="ar-SA"/>
          </w:rPr>
          <w:t xml:space="preserve">de julho de 2020, deverá realizar Amortização Extraordinária Obrigatória das Debêntures, após </w:t>
        </w:r>
        <w:r>
          <w:rPr>
            <w:rFonts w:ascii="Times New Roman" w:hAnsi="Times New Roman"/>
            <w:bCs/>
            <w:i/>
            <w:iCs/>
            <w:szCs w:val="24"/>
            <w:lang w:eastAsia="ar-SA"/>
          </w:rPr>
          <w:t>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por pelo menos 3 (três) meses consecutivos, com os recursos excedentes ao fluxo mensal mínimo, a partir do mês seguinte ao </w:t>
        </w:r>
        <w:r>
          <w:rPr>
            <w:rFonts w:ascii="Times New Roman" w:hAnsi="Times New Roman"/>
            <w:bCs/>
            <w:i/>
            <w:iCs/>
            <w:szCs w:val="24"/>
            <w:lang w:eastAsia="ar-SA"/>
          </w:rPr>
          <w:t xml:space="preserve">3º (terceiro) </w:t>
        </w:r>
        <w:r w:rsidRPr="00820C2D">
          <w:rPr>
            <w:rFonts w:ascii="Times New Roman" w:hAnsi="Times New Roman"/>
            <w:bCs/>
            <w:i/>
            <w:iCs/>
            <w:szCs w:val="24"/>
            <w:lang w:eastAsia="ar-SA"/>
          </w:rPr>
          <w:t xml:space="preserve">mês </w:t>
        </w:r>
        <w:r>
          <w:rPr>
            <w:rFonts w:ascii="Times New Roman" w:hAnsi="Times New Roman"/>
            <w:bCs/>
            <w:szCs w:val="24"/>
            <w:lang w:eastAsia="ar-SA"/>
          </w:rPr>
          <w:t xml:space="preserve">no qual o </w:t>
        </w:r>
        <w:r w:rsidRPr="00034D3A">
          <w:rPr>
            <w:rFonts w:ascii="Times New Roman" w:hAnsi="Times New Roman"/>
            <w:bCs/>
            <w:i/>
            <w:iCs/>
            <w:szCs w:val="24"/>
            <w:lang w:eastAsia="ar-SA"/>
          </w:rPr>
          <w:t>fluxo mensal mínimo foi atingido,</w:t>
        </w:r>
        <w:r w:rsidRPr="00820C2D">
          <w:rPr>
            <w:rFonts w:ascii="Times New Roman" w:hAnsi="Times New Roman"/>
            <w:bCs/>
            <w:i/>
            <w:iCs/>
            <w:szCs w:val="24"/>
            <w:lang w:eastAsia="ar-SA"/>
          </w:rPr>
          <w:t xml:space="preserve"> nas mesmas Datas de Amortização estabelecidas na Cláusula 4.9.1, sendo que (1) sobre os valores de Amortização Extraordinária Obrigatória não incidirá o prêmio flat estabelecido na Cláusula 6.2.3; (2) a Amortização </w:t>
        </w:r>
        <w:r>
          <w:rPr>
            <w:rFonts w:ascii="Times New Roman" w:hAnsi="Times New Roman"/>
            <w:bCs/>
            <w:i/>
            <w:iCs/>
            <w:szCs w:val="24"/>
            <w:lang w:eastAsia="ar-SA"/>
          </w:rPr>
          <w:t xml:space="preserve">Extraordinária </w:t>
        </w:r>
        <w:r w:rsidRPr="00820C2D">
          <w:rPr>
            <w:rFonts w:ascii="Times New Roman" w:hAnsi="Times New Roman"/>
            <w:bCs/>
            <w:i/>
            <w:iCs/>
            <w:szCs w:val="24"/>
            <w:lang w:eastAsia="ar-SA"/>
          </w:rPr>
          <w:t>Obrigatória das Debêntures perdurará até que o saldo do Valor Nominal Unitário seja igual ao saldo do Valor Nominal Unitário que seria obtido com a aplicação dos Percentuais de Amortização estabelecidos na Cláusula 4.9.1</w:t>
        </w:r>
        <w:r>
          <w:rPr>
            <w:rFonts w:ascii="Times New Roman" w:hAnsi="Times New Roman"/>
            <w:bCs/>
            <w:i/>
            <w:iCs/>
            <w:szCs w:val="24"/>
            <w:lang w:eastAsia="ar-SA"/>
          </w:rPr>
          <w:t xml:space="preserve">da Escritura de Emissão </w:t>
        </w:r>
        <w:r w:rsidRPr="00820C2D">
          <w:rPr>
            <w:rFonts w:ascii="Times New Roman" w:hAnsi="Times New Roman"/>
            <w:bCs/>
            <w:i/>
            <w:iCs/>
            <w:szCs w:val="24"/>
            <w:lang w:eastAsia="ar-SA"/>
          </w:rPr>
          <w:t xml:space="preserve">na data </w:t>
        </w:r>
        <w:r>
          <w:rPr>
            <w:rFonts w:ascii="Times New Roman" w:hAnsi="Times New Roman"/>
            <w:bCs/>
            <w:i/>
            <w:iCs/>
            <w:szCs w:val="24"/>
            <w:lang w:eastAsia="ar-SA"/>
          </w:rPr>
          <w:t xml:space="preserve">original </w:t>
        </w:r>
        <w:r w:rsidRPr="00820C2D">
          <w:rPr>
            <w:rFonts w:ascii="Times New Roman" w:hAnsi="Times New Roman"/>
            <w:bCs/>
            <w:i/>
            <w:iCs/>
            <w:szCs w:val="24"/>
            <w:lang w:eastAsia="ar-SA"/>
          </w:rPr>
          <w:t xml:space="preserve">de sua celebração; e (3)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Pr="00820C2D">
          <w:rPr>
            <w:rFonts w:ascii="Times New Roman" w:hAnsi="Times New Roman"/>
            <w:bCs/>
            <w:i/>
            <w:iCs/>
            <w:szCs w:val="24"/>
            <w:lang w:eastAsia="ar-SA"/>
          </w:rPr>
          <w:t>temporis</w:t>
        </w:r>
        <w:proofErr w:type="spellEnd"/>
        <w:r w:rsidRPr="00820C2D">
          <w:rPr>
            <w:rFonts w:ascii="Times New Roman" w:hAnsi="Times New Roman"/>
            <w:bCs/>
            <w:i/>
            <w:iCs/>
            <w:szCs w:val="24"/>
            <w:lang w:eastAsia="ar-SA"/>
          </w:rPr>
          <w:t xml:space="preserve"> desde a Data da Primeira Integralização ou a data de pagamento de Remuneração imediatamente anterior, conforme o caso, até a data do efetivo pagamento</w:t>
        </w:r>
      </w:ins>
      <w:ins w:id="382" w:author="Carlos Bacha" w:date="2020-11-10T11:27:00Z">
        <w:r w:rsidR="007B4711">
          <w:rPr>
            <w:rFonts w:ascii="Times New Roman" w:hAnsi="Times New Roman"/>
            <w:bCs/>
            <w:i/>
            <w:iCs/>
            <w:szCs w:val="24"/>
            <w:lang w:eastAsia="ar-SA"/>
          </w:rPr>
          <w:t>, desde que o referido valor seja limitado a</w:t>
        </w:r>
        <w:r w:rsidR="007B4711" w:rsidRPr="007B4711">
          <w:t xml:space="preserve"> </w:t>
        </w:r>
        <w:r w:rsidR="007B4711" w:rsidRPr="007B4711">
          <w:rPr>
            <w:rFonts w:ascii="Times New Roman" w:hAnsi="Times New Roman"/>
            <w:bCs/>
            <w:i/>
            <w:iCs/>
            <w:szCs w:val="24"/>
            <w:lang w:eastAsia="ar-SA"/>
          </w:rPr>
          <w:t>R$ 500.000,00 (quinhentos mil reais)</w:t>
        </w:r>
      </w:ins>
      <w:ins w:id="383" w:author="Carlos Bacha" w:date="2020-11-10T11:40:00Z">
        <w:r w:rsidR="00B11237">
          <w:rPr>
            <w:rFonts w:ascii="Times New Roman" w:hAnsi="Times New Roman"/>
            <w:bCs/>
            <w:i/>
            <w:iCs/>
            <w:szCs w:val="24"/>
            <w:lang w:eastAsia="ar-SA"/>
          </w:rPr>
          <w:t xml:space="preserve"> por mês</w:t>
        </w:r>
      </w:ins>
      <w:ins w:id="384" w:author="Carlos Bacha" w:date="2020-11-10T11:21:00Z">
        <w:r w:rsidRPr="00820C2D">
          <w:rPr>
            <w:rFonts w:ascii="Times New Roman" w:hAnsi="Times New Roman"/>
            <w:bCs/>
            <w:i/>
            <w:iCs/>
            <w:szCs w:val="24"/>
            <w:lang w:eastAsia="ar-SA"/>
          </w:rPr>
          <w:t>.</w:t>
        </w:r>
      </w:ins>
    </w:p>
    <w:p w14:paraId="48C7C6E9" w14:textId="30DA8A89" w:rsidR="00B60CB8" w:rsidRDefault="00B60CB8" w:rsidP="00221652">
      <w:pPr>
        <w:pStyle w:val="Corpodetexto"/>
        <w:suppressAutoHyphens/>
        <w:spacing w:after="0" w:line="240" w:lineRule="auto"/>
        <w:ind w:left="1134"/>
        <w:contextualSpacing/>
        <w:rPr>
          <w:rFonts w:ascii="Times New Roman" w:hAnsi="Times New Roman"/>
          <w:szCs w:val="24"/>
        </w:rPr>
        <w:pPrChange w:id="385" w:author="Carlos Bacha" w:date="2020-11-10T11:21:00Z">
          <w:pPr>
            <w:pStyle w:val="Corpodetexto"/>
            <w:numPr>
              <w:numId w:val="9"/>
            </w:numPr>
            <w:suppressAutoHyphens/>
            <w:spacing w:after="0" w:line="240" w:lineRule="auto"/>
            <w:ind w:left="1134" w:hanging="720"/>
            <w:contextualSpacing/>
          </w:pPr>
        </w:pPrChange>
      </w:pPr>
    </w:p>
    <w:p w14:paraId="18DA7171" w14:textId="77777777" w:rsidR="00554F76" w:rsidRPr="00554F76" w:rsidRDefault="00554F76" w:rsidP="00554F76">
      <w:pPr>
        <w:pStyle w:val="Corpodetexto"/>
        <w:suppressAutoHyphens/>
        <w:spacing w:after="0" w:line="240" w:lineRule="auto"/>
        <w:ind w:left="1134"/>
        <w:contextualSpacing/>
        <w:rPr>
          <w:rFonts w:ascii="Times New Roman" w:hAnsi="Times New Roman"/>
          <w:bCs/>
          <w:szCs w:val="24"/>
          <w:lang w:eastAsia="ar-SA"/>
        </w:rPr>
      </w:pPr>
    </w:p>
    <w:p w14:paraId="103F1DCF" w14:textId="1893DCF5" w:rsidR="00EA2F98" w:rsidRPr="00D96A19" w:rsidRDefault="00E138EC"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szCs w:val="24"/>
        </w:rPr>
        <w:t>A</w:t>
      </w:r>
      <w:r w:rsidRPr="00D96A19">
        <w:rPr>
          <w:rFonts w:ascii="Times New Roman" w:hAnsi="Times New Roman"/>
          <w:szCs w:val="24"/>
        </w:rPr>
        <w:t xml:space="preserve"> </w:t>
      </w:r>
      <w:r w:rsidR="00EA2F98" w:rsidRPr="00D96A19">
        <w:rPr>
          <w:rFonts w:ascii="Times New Roman" w:hAnsi="Times New Roman"/>
          <w:szCs w:val="24"/>
        </w:rPr>
        <w:t xml:space="preserve">autorização para a Emissora e o Agente Fiduciário realizarem todos os procedimentos para a efetivação das deliberações tomadas na presente Assembleia, </w:t>
      </w:r>
      <w:r w:rsidR="00302D17" w:rsidRPr="00D96A19">
        <w:rPr>
          <w:rFonts w:ascii="Times New Roman" w:hAnsi="Times New Roman"/>
          <w:szCs w:val="24"/>
        </w:rPr>
        <w:t>incluindo,</w:t>
      </w:r>
      <w:r w:rsidR="00EA2F98" w:rsidRPr="00D96A19">
        <w:rPr>
          <w:rFonts w:ascii="Times New Roman" w:hAnsi="Times New Roman"/>
          <w:szCs w:val="24"/>
        </w:rPr>
        <w:t xml:space="preserve"> mas não se limitando, a celebração de aditamento à Escritura </w:t>
      </w:r>
      <w:r w:rsidR="00554F76">
        <w:rPr>
          <w:rFonts w:ascii="Times New Roman" w:hAnsi="Times New Roman"/>
          <w:szCs w:val="24"/>
        </w:rPr>
        <w:t>e ao Contrato de Cessão Fiduciária</w:t>
      </w:r>
      <w:r w:rsidR="00E86052">
        <w:rPr>
          <w:rFonts w:ascii="Times New Roman" w:hAnsi="Times New Roman"/>
          <w:szCs w:val="24"/>
        </w:rPr>
        <w:t>,</w:t>
      </w:r>
      <w:r w:rsidR="00B60CB8">
        <w:rPr>
          <w:rFonts w:ascii="Times New Roman" w:hAnsi="Times New Roman"/>
          <w:szCs w:val="24"/>
        </w:rPr>
        <w:t xml:space="preserve"> </w:t>
      </w:r>
      <w:r w:rsidR="00E86052">
        <w:rPr>
          <w:rFonts w:ascii="Times New Roman" w:hAnsi="Times New Roman"/>
          <w:bCs/>
          <w:szCs w:val="24"/>
          <w:lang w:eastAsia="ar-SA"/>
        </w:rPr>
        <w:t xml:space="preserve">bem como </w:t>
      </w:r>
      <w:r w:rsidR="00C702EC" w:rsidRPr="00D96A19">
        <w:rPr>
          <w:rFonts w:ascii="Times New Roman" w:hAnsi="Times New Roman"/>
          <w:bCs/>
          <w:szCs w:val="24"/>
          <w:lang w:eastAsia="ar-SA"/>
        </w:rPr>
        <w:t xml:space="preserve">o </w:t>
      </w:r>
      <w:r w:rsidR="00554F76">
        <w:rPr>
          <w:rFonts w:ascii="Times New Roman" w:hAnsi="Times New Roman"/>
          <w:bCs/>
          <w:szCs w:val="24"/>
          <w:lang w:eastAsia="ar-SA"/>
        </w:rPr>
        <w:t xml:space="preserve">respetivo </w:t>
      </w:r>
      <w:r w:rsidR="00C702EC" w:rsidRPr="00D96A19">
        <w:rPr>
          <w:rFonts w:ascii="Times New Roman" w:hAnsi="Times New Roman"/>
          <w:bCs/>
          <w:szCs w:val="24"/>
          <w:lang w:eastAsia="ar-SA"/>
        </w:rPr>
        <w:t>registro junto ao registo de com</w:t>
      </w:r>
      <w:r w:rsidR="00563002" w:rsidRPr="00D96A19">
        <w:rPr>
          <w:rFonts w:ascii="Times New Roman" w:hAnsi="Times New Roman"/>
          <w:bCs/>
          <w:szCs w:val="24"/>
          <w:lang w:eastAsia="ar-SA"/>
        </w:rPr>
        <w:t>é</w:t>
      </w:r>
      <w:r w:rsidR="00C702EC" w:rsidRPr="00D96A19">
        <w:rPr>
          <w:rFonts w:ascii="Times New Roman" w:hAnsi="Times New Roman"/>
          <w:bCs/>
          <w:szCs w:val="24"/>
          <w:lang w:eastAsia="ar-SA"/>
        </w:rPr>
        <w:t>rcio competente em até 30 (trinta) dias contados desta assembleia.</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w:t>
      </w:r>
      <w:r w:rsidRPr="00D96A19">
        <w:rPr>
          <w:rFonts w:ascii="Times New Roman" w:hAnsi="Times New Roman"/>
          <w:szCs w:val="24"/>
        </w:rPr>
        <w:lastRenderedPageBreak/>
        <w:t>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01FD33A0"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554F76">
        <w:rPr>
          <w:rFonts w:ascii="Times New Roman" w:hAnsi="Times New Roman"/>
          <w:szCs w:val="24"/>
        </w:rPr>
        <w:t>[●]</w:t>
      </w:r>
      <w:r w:rsidR="00554F76" w:rsidRPr="00D96A19">
        <w:rPr>
          <w:rFonts w:ascii="Times New Roman" w:hAnsi="Times New Roman"/>
          <w:szCs w:val="24"/>
        </w:rPr>
        <w:t xml:space="preserve"> </w:t>
      </w:r>
      <w:r w:rsidR="00BA5980" w:rsidRPr="00D96A19">
        <w:rPr>
          <w:rFonts w:ascii="Times New Roman" w:hAnsi="Times New Roman"/>
          <w:szCs w:val="24"/>
        </w:rPr>
        <w:t xml:space="preserve">de </w:t>
      </w:r>
      <w:r w:rsidR="00554F76">
        <w:rPr>
          <w:rFonts w:ascii="Times New Roman" w:hAnsi="Times New Roman"/>
          <w:szCs w:val="24"/>
        </w:rPr>
        <w:t>novembro</w:t>
      </w:r>
      <w:r w:rsidR="00554F76" w:rsidRPr="00D96A19">
        <w:rPr>
          <w:rFonts w:ascii="Times New Roman" w:hAnsi="Times New Roman"/>
          <w:szCs w:val="24"/>
        </w:rPr>
        <w:t xml:space="preserve"> </w:t>
      </w:r>
      <w:r w:rsidR="00BA5980" w:rsidRPr="00D96A19">
        <w:rPr>
          <w:rFonts w:ascii="Times New Roman" w:hAnsi="Times New Roman"/>
          <w:szCs w:val="24"/>
        </w:rPr>
        <w:t>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2A2E4357"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1/9 de assinaturas </w:t>
      </w:r>
      <w:r w:rsidR="0050652D" w:rsidRPr="00D96A19">
        <w:rPr>
          <w:rFonts w:ascii="Times New Roman" w:hAnsi="Times New Roman"/>
          <w:szCs w:val="24"/>
        </w:rPr>
        <w:t xml:space="preserve">da Ata da Assembleia Geral de Debenturistas </w:t>
      </w:r>
      <w:proofErr w:type="gramStart"/>
      <w:r w:rsidR="0050652D" w:rsidRPr="00D96A19">
        <w:rPr>
          <w:rFonts w:ascii="Times New Roman" w:hAnsi="Times New Roman"/>
          <w:szCs w:val="24"/>
        </w:rPr>
        <w:t>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Primeira</w:t>
      </w:r>
      <w:proofErr w:type="gramEnd"/>
      <w:r w:rsidR="0050652D"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0050652D" w:rsidRPr="00D96A19">
        <w:rPr>
          <w:rFonts w:ascii="Times New Roman" w:hAnsi="Times New Roman"/>
          <w:szCs w:val="24"/>
        </w:rPr>
        <w:t xml:space="preserve">de </w:t>
      </w:r>
      <w:r w:rsidR="00554F76">
        <w:rPr>
          <w:rFonts w:ascii="Times New Roman" w:hAnsi="Times New Roman"/>
          <w:szCs w:val="24"/>
        </w:rPr>
        <w:t xml:space="preserve">novembro </w:t>
      </w:r>
      <w:r w:rsidR="0050652D" w:rsidRPr="00D96A19">
        <w:rPr>
          <w:rFonts w:ascii="Times New Roman" w:hAnsi="Times New Roman"/>
          <w:szCs w:val="24"/>
        </w:rPr>
        <w:t>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21E06CE1"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2/9 de assinaturas da Ata da Assembleia Geral de Debenturistas </w:t>
      </w:r>
      <w:proofErr w:type="gramStart"/>
      <w:r w:rsidRPr="00D96A19">
        <w:rPr>
          <w:rFonts w:ascii="Times New Roman" w:hAnsi="Times New Roman"/>
          <w:szCs w:val="24"/>
        </w:rPr>
        <w:t>da</w:t>
      </w:r>
      <w:bookmarkStart w:id="386" w:name="_GoBack"/>
      <w:bookmarkEnd w:id="386"/>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468E4BF3"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3/9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7A67E1BF"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4/9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0E2FDE4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5/9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4D9F892E"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6/9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7DF9DA64"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7/9 de assinaturas </w:t>
      </w:r>
      <w:r w:rsidR="008B5A97" w:rsidRPr="00D96A19">
        <w:rPr>
          <w:rFonts w:ascii="Times New Roman" w:hAnsi="Times New Roman"/>
          <w:szCs w:val="24"/>
        </w:rPr>
        <w:t xml:space="preserve">da Ata da Assembleia Geral de Debenturistas </w:t>
      </w:r>
      <w:proofErr w:type="gramStart"/>
      <w:r w:rsidR="008B5A97" w:rsidRPr="00D96A19">
        <w:rPr>
          <w:rFonts w:ascii="Times New Roman" w:hAnsi="Times New Roman"/>
          <w:szCs w:val="24"/>
        </w:rPr>
        <w:t xml:space="preserve">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Primeira</w:t>
      </w:r>
      <w:proofErr w:type="gramEnd"/>
      <w:r w:rsidR="008B5A97"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008B5A97" w:rsidRPr="00D96A19">
        <w:rPr>
          <w:rFonts w:ascii="Times New Roman" w:hAnsi="Times New Roman"/>
          <w:szCs w:val="24"/>
        </w:rPr>
        <w:t>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002DB36A"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1E86E11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footerReference w:type="default" r:id="rId14"/>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8D7A" w14:textId="77777777" w:rsidR="00BC37D5" w:rsidRDefault="00BC37D5" w:rsidP="00076442">
      <w:pPr>
        <w:spacing w:line="240" w:lineRule="auto"/>
      </w:pPr>
      <w:r>
        <w:separator/>
      </w:r>
    </w:p>
  </w:endnote>
  <w:endnote w:type="continuationSeparator" w:id="0">
    <w:p w14:paraId="35D2F3FB" w14:textId="77777777" w:rsidR="00BC37D5" w:rsidRDefault="00BC37D5" w:rsidP="00076442">
      <w:pPr>
        <w:spacing w:line="240" w:lineRule="auto"/>
      </w:pPr>
      <w:r>
        <w:continuationSeparator/>
      </w:r>
    </w:p>
  </w:endnote>
  <w:endnote w:type="continuationNotice" w:id="1">
    <w:p w14:paraId="4382A6FA" w14:textId="77777777" w:rsidR="00BC37D5" w:rsidRDefault="00BC37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BC37D5" w:rsidRPr="009335A2" w:rsidRDefault="00BC37D5">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581C9B">
          <w:rPr>
            <w:rFonts w:ascii="Times New Roman" w:hAnsi="Times New Roman"/>
            <w:noProof/>
            <w:sz w:val="20"/>
          </w:rPr>
          <w:t>13</w:t>
        </w:r>
        <w:r w:rsidRPr="009335A2">
          <w:rPr>
            <w:rFonts w:ascii="Times New Roman" w:hAnsi="Times New Roman"/>
            <w:sz w:val="20"/>
          </w:rPr>
          <w:fldChar w:fldCharType="end"/>
        </w:r>
      </w:p>
    </w:sdtContent>
  </w:sdt>
  <w:p w14:paraId="570F278F" w14:textId="1F45D296" w:rsidR="00BC37D5" w:rsidRPr="009335A2" w:rsidRDefault="00BC37D5">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11E" w14:textId="77777777" w:rsidR="00BC37D5" w:rsidRDefault="00BC37D5" w:rsidP="00076442">
      <w:pPr>
        <w:spacing w:line="240" w:lineRule="auto"/>
      </w:pPr>
      <w:r>
        <w:separator/>
      </w:r>
    </w:p>
  </w:footnote>
  <w:footnote w:type="continuationSeparator" w:id="0">
    <w:p w14:paraId="1A128F7F" w14:textId="77777777" w:rsidR="00BC37D5" w:rsidRDefault="00BC37D5" w:rsidP="00076442">
      <w:pPr>
        <w:spacing w:line="240" w:lineRule="auto"/>
      </w:pPr>
      <w:r>
        <w:continuationSeparator/>
      </w:r>
    </w:p>
  </w:footnote>
  <w:footnote w:type="continuationNotice" w:id="1">
    <w:p w14:paraId="089E0E32" w14:textId="77777777" w:rsidR="00BC37D5" w:rsidRDefault="00BC37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0"/>
  </w:num>
  <w:num w:numId="4">
    <w:abstractNumId w:val="4"/>
  </w:num>
  <w:num w:numId="5">
    <w:abstractNumId w:val="9"/>
  </w:num>
  <w:num w:numId="6">
    <w:abstractNumId w:val="5"/>
  </w:num>
  <w:num w:numId="7">
    <w:abstractNumId w:val="6"/>
  </w:num>
  <w:num w:numId="8">
    <w:abstractNumId w:val="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Paulo Henrique Briante Alonso">
    <w15:presenceInfo w15:providerId="AD" w15:userId="S::paulo.alonso@socicam.com.br::65815921-2f5f-44cb-808c-d2281f2a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96825"/>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908C5"/>
    <w:rsid w:val="001D6930"/>
    <w:rsid w:val="001D7B83"/>
    <w:rsid w:val="001E52D5"/>
    <w:rsid w:val="001E7BBB"/>
    <w:rsid w:val="001F1F12"/>
    <w:rsid w:val="001F3B55"/>
    <w:rsid w:val="002002C3"/>
    <w:rsid w:val="0020209C"/>
    <w:rsid w:val="00205674"/>
    <w:rsid w:val="002069DA"/>
    <w:rsid w:val="00213CBD"/>
    <w:rsid w:val="00220C0F"/>
    <w:rsid w:val="00221652"/>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864DE"/>
    <w:rsid w:val="00391E2D"/>
    <w:rsid w:val="003968E5"/>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A4BBE"/>
    <w:rsid w:val="004C5B2B"/>
    <w:rsid w:val="004E1872"/>
    <w:rsid w:val="004E1E0E"/>
    <w:rsid w:val="0050652D"/>
    <w:rsid w:val="00507F8C"/>
    <w:rsid w:val="00520E49"/>
    <w:rsid w:val="00534B97"/>
    <w:rsid w:val="00535437"/>
    <w:rsid w:val="00540F75"/>
    <w:rsid w:val="00545D16"/>
    <w:rsid w:val="0055047B"/>
    <w:rsid w:val="00550D55"/>
    <w:rsid w:val="00554F76"/>
    <w:rsid w:val="00563002"/>
    <w:rsid w:val="0056728A"/>
    <w:rsid w:val="00570A50"/>
    <w:rsid w:val="00576D3E"/>
    <w:rsid w:val="00581C9B"/>
    <w:rsid w:val="00582403"/>
    <w:rsid w:val="00583217"/>
    <w:rsid w:val="00583447"/>
    <w:rsid w:val="00584E33"/>
    <w:rsid w:val="005855E4"/>
    <w:rsid w:val="005A17A2"/>
    <w:rsid w:val="005A2D48"/>
    <w:rsid w:val="005C79D4"/>
    <w:rsid w:val="005D3342"/>
    <w:rsid w:val="005D3887"/>
    <w:rsid w:val="005D5618"/>
    <w:rsid w:val="005F2DDD"/>
    <w:rsid w:val="00602E86"/>
    <w:rsid w:val="00614D2F"/>
    <w:rsid w:val="006213E8"/>
    <w:rsid w:val="006222E2"/>
    <w:rsid w:val="006473D8"/>
    <w:rsid w:val="00653F1F"/>
    <w:rsid w:val="00655219"/>
    <w:rsid w:val="00656C83"/>
    <w:rsid w:val="00684890"/>
    <w:rsid w:val="0069380C"/>
    <w:rsid w:val="006A0266"/>
    <w:rsid w:val="006B15E8"/>
    <w:rsid w:val="006B30C8"/>
    <w:rsid w:val="006C6974"/>
    <w:rsid w:val="006D5498"/>
    <w:rsid w:val="006E5321"/>
    <w:rsid w:val="00715883"/>
    <w:rsid w:val="00715BAE"/>
    <w:rsid w:val="007168CC"/>
    <w:rsid w:val="0073517E"/>
    <w:rsid w:val="00741BA6"/>
    <w:rsid w:val="00790FEE"/>
    <w:rsid w:val="00794CB6"/>
    <w:rsid w:val="007A35E8"/>
    <w:rsid w:val="007B4711"/>
    <w:rsid w:val="007B5249"/>
    <w:rsid w:val="007D0FAD"/>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0BAD"/>
    <w:rsid w:val="00986284"/>
    <w:rsid w:val="00986E63"/>
    <w:rsid w:val="009A1880"/>
    <w:rsid w:val="009C1296"/>
    <w:rsid w:val="009C4245"/>
    <w:rsid w:val="009D05D7"/>
    <w:rsid w:val="009F49EA"/>
    <w:rsid w:val="00A3202F"/>
    <w:rsid w:val="00A32C81"/>
    <w:rsid w:val="00A35CD7"/>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1237"/>
    <w:rsid w:val="00B12157"/>
    <w:rsid w:val="00B23168"/>
    <w:rsid w:val="00B37FD7"/>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D39D2"/>
    <w:rsid w:val="00BD550B"/>
    <w:rsid w:val="00BF23F1"/>
    <w:rsid w:val="00C074C1"/>
    <w:rsid w:val="00C170CF"/>
    <w:rsid w:val="00C1748D"/>
    <w:rsid w:val="00C2070B"/>
    <w:rsid w:val="00C2370D"/>
    <w:rsid w:val="00C334C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CD6D2C"/>
    <w:rsid w:val="00D04BA0"/>
    <w:rsid w:val="00D23B6E"/>
    <w:rsid w:val="00D44BCB"/>
    <w:rsid w:val="00D514F9"/>
    <w:rsid w:val="00D555E0"/>
    <w:rsid w:val="00D62AD3"/>
    <w:rsid w:val="00D66205"/>
    <w:rsid w:val="00D71ECC"/>
    <w:rsid w:val="00D80941"/>
    <w:rsid w:val="00D94F8C"/>
    <w:rsid w:val="00D96A19"/>
    <w:rsid w:val="00DA1B1F"/>
    <w:rsid w:val="00DA4598"/>
    <w:rsid w:val="00DC0C86"/>
    <w:rsid w:val="00DC3DDD"/>
    <w:rsid w:val="00DC5983"/>
    <w:rsid w:val="00DE258D"/>
    <w:rsid w:val="00DE2E78"/>
    <w:rsid w:val="00DE641F"/>
    <w:rsid w:val="00DE665A"/>
    <w:rsid w:val="00DF143E"/>
    <w:rsid w:val="00DF154F"/>
    <w:rsid w:val="00E04230"/>
    <w:rsid w:val="00E12BAC"/>
    <w:rsid w:val="00E138E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C3BBA"/>
    <w:rsid w:val="00ED46D1"/>
    <w:rsid w:val="00F038A8"/>
    <w:rsid w:val="00F21604"/>
    <w:rsid w:val="00F2644F"/>
    <w:rsid w:val="00F26645"/>
    <w:rsid w:val="00F421C7"/>
    <w:rsid w:val="00F47C81"/>
    <w:rsid w:val="00F54509"/>
    <w:rsid w:val="00F56AE6"/>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7E9E15DC53FF459B44A20E6D824EE1" ma:contentTypeVersion="9" ma:contentTypeDescription="Crie um novo documento." ma:contentTypeScope="" ma:versionID="5dcaefa70dd8760ded1d48f31c7d7315">
  <xsd:schema xmlns:xsd="http://www.w3.org/2001/XMLSchema" xmlns:xs="http://www.w3.org/2001/XMLSchema" xmlns:p="http://schemas.microsoft.com/office/2006/metadata/properties" xmlns:ns2="0d1b0ea6-fae3-4447-9bc1-7acffca45821" xmlns:ns3="dd1d118c-4f0f-487a-801b-c1f0ef93c6d0" targetNamespace="http://schemas.microsoft.com/office/2006/metadata/properties" ma:root="true" ma:fieldsID="3e3141d3ab79f2e1e822561d0304df8d" ns2:_="" ns3:_="">
    <xsd:import namespace="0d1b0ea6-fae3-4447-9bc1-7acffca45821"/>
    <xsd:import namespace="dd1d118c-4f0f-487a-801b-c1f0ef93c6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ea6-fae3-4447-9bc1-7acffca4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d118c-4f0f-487a-801b-c1f0ef93c6d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CA4A-3E1C-4268-A800-1A8A5DB4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ea6-fae3-4447-9bc1-7acffca45821"/>
    <ds:schemaRef ds:uri="dd1d118c-4f0f-487a-801b-c1f0ef93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4.xml><?xml version="1.0" encoding="utf-8"?>
<ds:datastoreItem xmlns:ds="http://schemas.openxmlformats.org/officeDocument/2006/customXml" ds:itemID="{C71C3E68-D873-4E22-A8BB-23945118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4623</Words>
  <Characters>24970</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9</cp:revision>
  <cp:lastPrinted>2020-04-23T21:42:00Z</cp:lastPrinted>
  <dcterms:created xsi:type="dcterms:W3CDTF">2020-11-10T13:41:00Z</dcterms:created>
  <dcterms:modified xsi:type="dcterms:W3CDTF">2020-11-10T14:40:00Z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0x010100E97E9E15DC53FF459B44A20E6D824EE1</vt:lpwstr>
  </property>
</Properties>
</file>