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89BC" w14:textId="77777777" w:rsidR="00E138EC" w:rsidRDefault="00E138EC" w:rsidP="00C62278">
      <w:pPr>
        <w:pStyle w:val="Corpodetexto"/>
        <w:suppressAutoHyphens/>
        <w:spacing w:after="0" w:line="240" w:lineRule="auto"/>
        <w:contextualSpacing/>
        <w:jc w:val="center"/>
        <w:rPr>
          <w:rFonts w:ascii="Times New Roman" w:hAnsi="Times New Roman"/>
          <w:b/>
          <w:caps/>
          <w:szCs w:val="24"/>
        </w:rPr>
      </w:pPr>
    </w:p>
    <w:p w14:paraId="5F56E728" w14:textId="77777777" w:rsidR="00E138EC" w:rsidRDefault="00E138EC" w:rsidP="00C62278">
      <w:pPr>
        <w:pStyle w:val="Corpodetexto"/>
        <w:suppressAutoHyphens/>
        <w:spacing w:after="0" w:line="240" w:lineRule="auto"/>
        <w:contextualSpacing/>
        <w:jc w:val="center"/>
        <w:rPr>
          <w:rFonts w:ascii="Times New Roman" w:hAnsi="Times New Roman"/>
          <w:b/>
          <w:caps/>
          <w:szCs w:val="24"/>
        </w:rPr>
      </w:pPr>
    </w:p>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E138EC" w:rsidRDefault="00583447" w:rsidP="00C62278">
      <w:pPr>
        <w:pStyle w:val="Corpodetexto"/>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NIRE 35300534441</w:t>
      </w:r>
    </w:p>
    <w:p w14:paraId="5BA40D82" w14:textId="77777777" w:rsidR="00583447" w:rsidRPr="00E138EC" w:rsidRDefault="00583447" w:rsidP="00C62278">
      <w:pPr>
        <w:pStyle w:val="Corpodetexto"/>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C81577F"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BC37D5">
        <w:rPr>
          <w:rFonts w:ascii="Times New Roman" w:hAnsi="Times New Roman"/>
          <w:b/>
          <w:szCs w:val="24"/>
        </w:rPr>
        <w:t>[●]</w:t>
      </w:r>
      <w:r w:rsidR="00BC37D5" w:rsidRPr="00D96A19">
        <w:rPr>
          <w:rFonts w:ascii="Times New Roman" w:hAnsi="Times New Roman"/>
          <w:b/>
          <w:szCs w:val="24"/>
        </w:rPr>
        <w:t xml:space="preserve"> </w:t>
      </w:r>
      <w:r w:rsidRPr="00D96A19">
        <w:rPr>
          <w:rFonts w:ascii="Times New Roman" w:hAnsi="Times New Roman"/>
          <w:b/>
          <w:szCs w:val="24"/>
        </w:rPr>
        <w:t xml:space="preserve">DE </w:t>
      </w:r>
      <w:r w:rsidR="00BC37D5">
        <w:rPr>
          <w:rFonts w:ascii="Times New Roman" w:hAnsi="Times New Roman"/>
          <w:b/>
          <w:szCs w:val="24"/>
        </w:rPr>
        <w:t xml:space="preserve">NOVEMBRO </w:t>
      </w:r>
      <w:r w:rsidRPr="00D96A19">
        <w:rPr>
          <w:rFonts w:ascii="Times New Roman" w:hAnsi="Times New Roman"/>
          <w:b/>
          <w:szCs w:val="24"/>
        </w:rPr>
        <w:t>DE 2020.</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2F9A7DBE"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BC37D5">
        <w:rPr>
          <w:rFonts w:ascii="Times New Roman" w:eastAsia="Arial Unicode MS" w:hAnsi="Times New Roman"/>
          <w:w w:val="0"/>
          <w:szCs w:val="24"/>
        </w:rPr>
        <w:t>[</w:t>
      </w:r>
      <w:r w:rsidR="00BC37D5">
        <w:rPr>
          <w:rFonts w:ascii="Times New Roman" w:eastAsia="Arial Unicode MS" w:hAnsi="Times New Roman" w:hint="eastAsia"/>
          <w:w w:val="0"/>
          <w:szCs w:val="24"/>
        </w:rPr>
        <w:t>●</w:t>
      </w:r>
      <w:r w:rsidR="00BC37D5">
        <w:rPr>
          <w:rFonts w:ascii="Times New Roman" w:eastAsia="Arial Unicode MS" w:hAnsi="Times New Roman"/>
          <w:w w:val="0"/>
          <w:szCs w:val="24"/>
        </w:rPr>
        <w:t>]</w:t>
      </w:r>
      <w:r w:rsidR="00BC37D5"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BC37D5">
        <w:rPr>
          <w:rFonts w:ascii="Times New Roman" w:hAnsi="Times New Roman"/>
          <w:bCs/>
          <w:szCs w:val="24"/>
          <w:lang w:eastAsia="ar-SA"/>
        </w:rPr>
        <w:t xml:space="preserve">novembro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1C595124"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Dispensada a convocação por edital, nos termos dos artigos 71, §2º e 124 § 4º da Lei nº 6.404 de 15 de dezembro de 1976 conforme alterada (“</w:t>
      </w:r>
      <w:r w:rsidR="00220C0F" w:rsidRPr="00096825">
        <w:rPr>
          <w:rFonts w:ascii="Times New Roman" w:hAnsi="Times New Roman"/>
          <w:bCs/>
          <w:szCs w:val="24"/>
          <w:u w:val="single"/>
          <w:lang w:eastAsia="ar-SA"/>
        </w:rPr>
        <w:t>Lei das Sociedades por Ações</w:t>
      </w:r>
      <w:r w:rsidR="00220C0F" w:rsidRPr="00220C0F">
        <w:rPr>
          <w:rFonts w:ascii="Times New Roman" w:hAnsi="Times New Roman"/>
          <w:bCs/>
          <w:szCs w:val="24"/>
          <w:lang w:eastAsia="ar-SA"/>
        </w:rPr>
        <w:t xml:space="preserve">”),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096825">
        <w:rPr>
          <w:rFonts w:ascii="Times New Roman" w:hAnsi="Times New Roman"/>
          <w:bCs/>
          <w:szCs w:val="24"/>
          <w:lang w:eastAsia="ar-SA"/>
        </w:rPr>
        <w:t xml:space="preserve"> tendo em vista a presença</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xml:space="preserve">. Presentes ainda os representantes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na qualidade de agente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Corpodetexto"/>
        <w:suppressAutoHyphens/>
        <w:spacing w:after="0" w:line="240" w:lineRule="auto"/>
        <w:contextualSpacing/>
        <w:rPr>
          <w:rFonts w:ascii="Times New Roman" w:hAnsi="Times New Roman"/>
          <w:bCs/>
          <w:szCs w:val="24"/>
          <w:lang w:eastAsia="ar-SA"/>
        </w:rPr>
      </w:pPr>
    </w:p>
    <w:p w14:paraId="40BF8C06" w14:textId="2F6DCA45" w:rsidR="00F56AE6" w:rsidRPr="00554F76" w:rsidRDefault="00F56AE6" w:rsidP="00F56AE6">
      <w:pPr>
        <w:pStyle w:val="PargrafodaLista"/>
        <w:numPr>
          <w:ilvl w:val="0"/>
          <w:numId w:val="8"/>
        </w:numPr>
        <w:suppressAutoHyphens/>
        <w:spacing w:after="0"/>
        <w:rPr>
          <w:sz w:val="24"/>
          <w:szCs w:val="24"/>
        </w:rPr>
      </w:pPr>
      <w:r w:rsidRPr="00554F76">
        <w:rPr>
          <w:rFonts w:eastAsia="Trebuchet MS"/>
          <w:sz w:val="24"/>
          <w:szCs w:val="24"/>
        </w:rPr>
        <w:t xml:space="preserve">A declaração </w:t>
      </w:r>
      <w:r w:rsidR="00E138EC">
        <w:rPr>
          <w:rFonts w:eastAsia="Trebuchet MS"/>
          <w:sz w:val="24"/>
          <w:szCs w:val="24"/>
        </w:rPr>
        <w:t xml:space="preserve">ou não, </w:t>
      </w:r>
      <w:r w:rsidRPr="00554F76">
        <w:rPr>
          <w:rFonts w:eastAsia="Trebuchet MS"/>
          <w:sz w:val="24"/>
          <w:szCs w:val="24"/>
        </w:rPr>
        <w:t xml:space="preserve">do vencimento antecipado em decorrência do não cumprimento do Valor Mínimo de Garantia, conforme definido no </w:t>
      </w:r>
      <w:r w:rsidR="00980BAD" w:rsidRPr="002D5B22">
        <w:rPr>
          <w:sz w:val="24"/>
          <w:szCs w:val="24"/>
        </w:rPr>
        <w:t xml:space="preserve">Contrato de Cessão Fiduciária de Direitos de Crédito e de Contas Vinculadas e Outras Avenças </w:t>
      </w:r>
      <w:r w:rsidR="00980BAD" w:rsidRPr="00554F76">
        <w:rPr>
          <w:sz w:val="24"/>
          <w:szCs w:val="24"/>
        </w:rPr>
        <w:t>celebrado</w:t>
      </w:r>
      <w:r w:rsidR="00980BAD" w:rsidRPr="00554F76">
        <w:rPr>
          <w:rFonts w:eastAsia="Trebuchet MS"/>
          <w:sz w:val="24"/>
          <w:szCs w:val="24"/>
        </w:rPr>
        <w:t xml:space="preserve"> em 17 de julho de 2019 (“</w:t>
      </w:r>
      <w:r w:rsidRPr="00554F76">
        <w:rPr>
          <w:rFonts w:eastAsia="Trebuchet MS"/>
          <w:sz w:val="24"/>
          <w:szCs w:val="24"/>
          <w:u w:val="single"/>
        </w:rPr>
        <w:t>Contrato de Cessão Fiduciária</w:t>
      </w:r>
      <w:r w:rsidR="00980BAD" w:rsidRPr="00554F76">
        <w:rPr>
          <w:rFonts w:eastAsia="Trebuchet MS"/>
          <w:sz w:val="24"/>
          <w:szCs w:val="24"/>
        </w:rPr>
        <w:t>”)</w:t>
      </w:r>
      <w:r w:rsidRPr="00554F76">
        <w:rPr>
          <w:rFonts w:eastAsia="Trebuchet MS"/>
          <w:sz w:val="24"/>
          <w:szCs w:val="24"/>
        </w:rPr>
        <w:t xml:space="preserve">, referente aos meses de </w:t>
      </w:r>
      <w:r w:rsidR="00534B97" w:rsidRPr="00554F76">
        <w:rPr>
          <w:rFonts w:eastAsia="Trebuchet MS"/>
          <w:sz w:val="24"/>
          <w:szCs w:val="24"/>
        </w:rPr>
        <w:t xml:space="preserve">agosto </w:t>
      </w:r>
      <w:r w:rsidRPr="00554F76">
        <w:rPr>
          <w:rFonts w:eastAsia="Trebuchet MS"/>
          <w:sz w:val="24"/>
          <w:szCs w:val="24"/>
        </w:rPr>
        <w:t xml:space="preserve">de 2020 a </w:t>
      </w:r>
      <w:r w:rsidR="00534B97" w:rsidRPr="00554F76">
        <w:rPr>
          <w:rFonts w:eastAsia="Trebuchet MS"/>
          <w:sz w:val="24"/>
          <w:szCs w:val="24"/>
        </w:rPr>
        <w:t xml:space="preserve">outubro </w:t>
      </w:r>
      <w:r w:rsidRPr="00554F76">
        <w:rPr>
          <w:rFonts w:eastAsia="Trebuchet MS"/>
          <w:sz w:val="24"/>
          <w:szCs w:val="24"/>
        </w:rPr>
        <w:t xml:space="preserve">de 2020, bem como autorizar previamente o não cumprimento do Valor Mínimo de Garantia, referentes aos meses de </w:t>
      </w:r>
      <w:r w:rsidR="00534B97" w:rsidRPr="00554F76">
        <w:rPr>
          <w:rFonts w:eastAsia="Trebuchet MS"/>
          <w:sz w:val="24"/>
          <w:szCs w:val="24"/>
        </w:rPr>
        <w:t xml:space="preserve">novembro </w:t>
      </w:r>
      <w:r w:rsidR="00096825">
        <w:rPr>
          <w:rFonts w:eastAsia="Trebuchet MS"/>
          <w:sz w:val="24"/>
          <w:szCs w:val="24"/>
        </w:rPr>
        <w:t xml:space="preserve">de 2020 (inclusive) </w:t>
      </w:r>
      <w:r w:rsidR="00534B97" w:rsidRPr="00554F76">
        <w:rPr>
          <w:rFonts w:eastAsia="Trebuchet MS"/>
          <w:sz w:val="24"/>
          <w:szCs w:val="24"/>
        </w:rPr>
        <w:t xml:space="preserve">dezembro </w:t>
      </w:r>
      <w:r w:rsidRPr="00554F76">
        <w:rPr>
          <w:rFonts w:eastAsia="Trebuchet MS"/>
          <w:sz w:val="24"/>
          <w:szCs w:val="24"/>
        </w:rPr>
        <w:t xml:space="preserve">de 2020 (inclusive), a serem apurados no 1º (primeiro) Dia Útil dos meses de </w:t>
      </w:r>
      <w:r w:rsidR="00534B97" w:rsidRPr="00554F76">
        <w:rPr>
          <w:rFonts w:eastAsia="Trebuchet MS"/>
          <w:sz w:val="24"/>
          <w:szCs w:val="24"/>
        </w:rPr>
        <w:t xml:space="preserve">dezembro </w:t>
      </w:r>
      <w:r w:rsidRPr="00554F76">
        <w:rPr>
          <w:rFonts w:eastAsia="Trebuchet MS"/>
          <w:sz w:val="24"/>
          <w:szCs w:val="24"/>
        </w:rPr>
        <w:t>de 2020</w:t>
      </w:r>
      <w:r w:rsidR="00534B97" w:rsidRPr="00554F76">
        <w:rPr>
          <w:rFonts w:eastAsia="Trebuchet MS"/>
          <w:sz w:val="24"/>
          <w:szCs w:val="24"/>
        </w:rPr>
        <w:t xml:space="preserve"> e janeiro </w:t>
      </w:r>
      <w:r w:rsidRPr="00554F76">
        <w:rPr>
          <w:rFonts w:eastAsia="Trebuchet MS"/>
          <w:sz w:val="24"/>
          <w:szCs w:val="24"/>
        </w:rPr>
        <w:t>de 2020</w:t>
      </w:r>
      <w:r w:rsidR="00534B97" w:rsidRPr="00554F76">
        <w:rPr>
          <w:rFonts w:eastAsia="Trebuchet MS"/>
          <w:sz w:val="24"/>
          <w:szCs w:val="24"/>
        </w:rPr>
        <w:t>;</w:t>
      </w:r>
    </w:p>
    <w:p w14:paraId="495A6FC1" w14:textId="77777777" w:rsidR="005D5618" w:rsidRPr="00554F76" w:rsidRDefault="005D5618" w:rsidP="005D5618">
      <w:pPr>
        <w:pStyle w:val="PargrafodaLista"/>
        <w:rPr>
          <w:bCs/>
          <w:sz w:val="24"/>
          <w:szCs w:val="24"/>
          <w:lang w:eastAsia="ar-SA"/>
        </w:rPr>
      </w:pPr>
    </w:p>
    <w:p w14:paraId="2D7E1CC6" w14:textId="21F57696" w:rsidR="005D5618" w:rsidRPr="00554F76" w:rsidRDefault="00E138EC" w:rsidP="005D5618">
      <w:pPr>
        <w:pStyle w:val="PargrafodaLista"/>
        <w:numPr>
          <w:ilvl w:val="0"/>
          <w:numId w:val="8"/>
        </w:numPr>
        <w:suppressAutoHyphens/>
        <w:spacing w:after="0"/>
        <w:rPr>
          <w:bCs/>
          <w:sz w:val="24"/>
          <w:szCs w:val="24"/>
          <w:lang w:eastAsia="ar-SA"/>
        </w:rPr>
      </w:pPr>
      <w:r>
        <w:rPr>
          <w:bCs/>
          <w:sz w:val="24"/>
          <w:szCs w:val="24"/>
          <w:lang w:eastAsia="ar-SA"/>
        </w:rPr>
        <w:lastRenderedPageBreak/>
        <w:t xml:space="preserve">A inclusão de disposição contratual impedindo a realização de </w:t>
      </w:r>
      <w:r w:rsidR="005D5618" w:rsidRPr="00554F76">
        <w:rPr>
          <w:bCs/>
          <w:sz w:val="24"/>
          <w:szCs w:val="24"/>
          <w:lang w:eastAsia="ar-SA"/>
        </w:rPr>
        <w:t>distribuição de dividendos</w:t>
      </w:r>
      <w:r w:rsidR="00554F76">
        <w:rPr>
          <w:bCs/>
          <w:sz w:val="24"/>
          <w:szCs w:val="24"/>
          <w:lang w:eastAsia="ar-SA"/>
        </w:rPr>
        <w:t>,</w:t>
      </w:r>
      <w:r w:rsidR="005D5618" w:rsidRPr="00554F76">
        <w:rPr>
          <w:bCs/>
          <w:sz w:val="24"/>
          <w:szCs w:val="24"/>
          <w:lang w:eastAsia="ar-SA"/>
        </w:rPr>
        <w:t xml:space="preserve"> </w:t>
      </w:r>
      <w:r w:rsidR="00554F76">
        <w:rPr>
          <w:bCs/>
          <w:sz w:val="24"/>
          <w:szCs w:val="24"/>
          <w:lang w:eastAsia="ar-SA"/>
        </w:rPr>
        <w:t xml:space="preserve">pela Emissora, </w:t>
      </w:r>
      <w:r w:rsidR="005D5618" w:rsidRPr="00554F76">
        <w:rPr>
          <w:bCs/>
          <w:sz w:val="24"/>
          <w:szCs w:val="24"/>
          <w:lang w:eastAsia="ar-SA"/>
        </w:rPr>
        <w:t xml:space="preserve">até 31 de dezembro de 2021; </w:t>
      </w:r>
      <w:r>
        <w:rPr>
          <w:bCs/>
          <w:sz w:val="24"/>
          <w:szCs w:val="24"/>
          <w:lang w:eastAsia="ar-SA"/>
        </w:rPr>
        <w:t>[</w:t>
      </w:r>
      <w:r w:rsidRPr="00581C9B">
        <w:rPr>
          <w:bCs/>
          <w:i/>
          <w:sz w:val="24"/>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r>
        <w:rPr>
          <w:bCs/>
          <w:sz w:val="24"/>
          <w:szCs w:val="24"/>
          <w:lang w:eastAsia="ar-SA"/>
        </w:rPr>
        <w:t>]</w:t>
      </w:r>
    </w:p>
    <w:p w14:paraId="5D131954" w14:textId="77777777" w:rsidR="00F56AE6" w:rsidRPr="00554F76" w:rsidRDefault="00F56AE6" w:rsidP="00F56AE6">
      <w:pPr>
        <w:pStyle w:val="PargrafodaLista"/>
        <w:suppressAutoHyphens/>
        <w:spacing w:after="0"/>
        <w:ind w:left="1080"/>
        <w:rPr>
          <w:bCs/>
          <w:sz w:val="24"/>
          <w:szCs w:val="24"/>
          <w:lang w:eastAsia="ar-SA"/>
        </w:rPr>
      </w:pPr>
    </w:p>
    <w:p w14:paraId="12A84FB6" w14:textId="60D310D6" w:rsidR="00F56AE6" w:rsidRPr="00554F76" w:rsidRDefault="00E138EC" w:rsidP="00B60CB8">
      <w:pPr>
        <w:pStyle w:val="PargrafodaLista"/>
        <w:numPr>
          <w:ilvl w:val="0"/>
          <w:numId w:val="8"/>
        </w:numPr>
        <w:suppressAutoHyphens/>
        <w:spacing w:after="0"/>
        <w:rPr>
          <w:bCs/>
          <w:sz w:val="24"/>
          <w:szCs w:val="24"/>
          <w:lang w:eastAsia="ar-SA"/>
        </w:rPr>
      </w:pPr>
      <w:r>
        <w:rPr>
          <w:bCs/>
          <w:sz w:val="24"/>
          <w:szCs w:val="24"/>
        </w:rPr>
        <w:t>A i</w:t>
      </w:r>
      <w:r w:rsidR="00F56AE6" w:rsidRPr="00554F76">
        <w:rPr>
          <w:bCs/>
          <w:sz w:val="24"/>
          <w:szCs w:val="24"/>
        </w:rPr>
        <w:t>nclusão d</w:t>
      </w:r>
      <w:r w:rsidR="00534B97" w:rsidRPr="00554F76">
        <w:rPr>
          <w:bCs/>
          <w:sz w:val="24"/>
          <w:szCs w:val="24"/>
        </w:rPr>
        <w:t>os Srs.</w:t>
      </w:r>
      <w:r w:rsidR="00F56AE6" w:rsidRPr="00554F76">
        <w:rPr>
          <w:bCs/>
          <w:sz w:val="24"/>
          <w:szCs w:val="24"/>
        </w:rPr>
        <w:t xml:space="preserve"> [●] </w:t>
      </w:r>
      <w:r w:rsidR="00554F76">
        <w:rPr>
          <w:bCs/>
          <w:sz w:val="24"/>
          <w:szCs w:val="24"/>
        </w:rPr>
        <w:t xml:space="preserve">[●] e [●] </w:t>
      </w:r>
      <w:r w:rsidR="00F56AE6" w:rsidRPr="00554F76">
        <w:rPr>
          <w:bCs/>
          <w:sz w:val="24"/>
          <w:szCs w:val="24"/>
        </w:rPr>
        <w:t>como fiadores;</w:t>
      </w:r>
    </w:p>
    <w:p w14:paraId="368513A8" w14:textId="77777777" w:rsidR="00F56AE6" w:rsidRPr="00554F76" w:rsidRDefault="00F56AE6" w:rsidP="00F56AE6">
      <w:pPr>
        <w:pStyle w:val="PargrafodaLista"/>
        <w:rPr>
          <w:sz w:val="24"/>
          <w:szCs w:val="24"/>
        </w:rPr>
      </w:pPr>
    </w:p>
    <w:p w14:paraId="3A0E5328" w14:textId="5C5338C9" w:rsidR="00F56AE6" w:rsidRPr="00554F76" w:rsidRDefault="00E138EC"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bCs/>
          <w:szCs w:val="24"/>
          <w:lang w:eastAsia="ar-SA"/>
        </w:rPr>
        <w:t xml:space="preserve">A </w:t>
      </w:r>
      <w:r w:rsidR="00F56AE6" w:rsidRPr="00554F76">
        <w:rPr>
          <w:rFonts w:ascii="Times New Roman" w:hAnsi="Times New Roman"/>
          <w:bCs/>
          <w:szCs w:val="24"/>
          <w:lang w:eastAsia="ar-SA"/>
        </w:rPr>
        <w:t xml:space="preserve">Alteração do </w:t>
      </w:r>
      <w:proofErr w:type="spellStart"/>
      <w:r w:rsidR="00F56AE6" w:rsidRPr="00554F76">
        <w:rPr>
          <w:rFonts w:ascii="Times New Roman" w:hAnsi="Times New Roman"/>
          <w:bCs/>
          <w:i/>
          <w:szCs w:val="24"/>
          <w:lang w:eastAsia="ar-SA"/>
        </w:rPr>
        <w:t>covenant</w:t>
      </w:r>
      <w:proofErr w:type="spellEnd"/>
      <w:r w:rsidR="00BC37D5" w:rsidRPr="00554F76">
        <w:rPr>
          <w:rFonts w:ascii="Times New Roman" w:hAnsi="Times New Roman"/>
          <w:bCs/>
          <w:szCs w:val="24"/>
          <w:lang w:eastAsia="ar-SA"/>
        </w:rPr>
        <w:t xml:space="preserve"> Dívida Bruta </w:t>
      </w:r>
      <w:r w:rsidR="00534B97" w:rsidRPr="00554F76">
        <w:rPr>
          <w:rFonts w:ascii="Times New Roman" w:hAnsi="Times New Roman"/>
          <w:bCs/>
          <w:szCs w:val="24"/>
          <w:lang w:eastAsia="ar-SA"/>
        </w:rPr>
        <w:t xml:space="preserve">máximo </w:t>
      </w:r>
      <w:r w:rsidR="00BC37D5" w:rsidRPr="00554F76">
        <w:rPr>
          <w:rFonts w:ascii="Times New Roman" w:hAnsi="Times New Roman"/>
          <w:bCs/>
          <w:szCs w:val="24"/>
          <w:lang w:eastAsia="ar-SA"/>
        </w:rPr>
        <w:t>para (a) R$ R$350.000.000,00 (trezentos e cinquenta milhões de reais) para o exercício findo</w:t>
      </w:r>
      <w:r w:rsidR="00554F76" w:rsidRPr="00554F76">
        <w:rPr>
          <w:rFonts w:ascii="Times New Roman" w:hAnsi="Times New Roman"/>
          <w:bCs/>
          <w:szCs w:val="24"/>
          <w:lang w:eastAsia="ar-SA"/>
        </w:rPr>
        <w:t xml:space="preserve"> em 31 de dezembro de 2021; e (b</w:t>
      </w:r>
      <w:r w:rsidR="00BC37D5" w:rsidRPr="00554F76">
        <w:rPr>
          <w:rFonts w:ascii="Times New Roman" w:hAnsi="Times New Roman"/>
          <w:bCs/>
          <w:szCs w:val="24"/>
          <w:lang w:eastAsia="ar-SA"/>
        </w:rPr>
        <w:t>) R$ 235.000.000,00 (duzentos e trinta e cinco milhões de reais) para o exercício findo em 31 de dezembro de 2022;</w:t>
      </w:r>
    </w:p>
    <w:p w14:paraId="27BEAAB0" w14:textId="77777777" w:rsidR="00F56AE6" w:rsidRPr="00554F76" w:rsidRDefault="00F56AE6" w:rsidP="00554F76">
      <w:pPr>
        <w:pStyle w:val="Corpodetexto"/>
        <w:suppressAutoHyphens/>
        <w:spacing w:after="0" w:line="240" w:lineRule="auto"/>
        <w:ind w:left="1080"/>
        <w:contextualSpacing/>
        <w:rPr>
          <w:rFonts w:ascii="Times New Roman" w:hAnsi="Times New Roman"/>
          <w:bCs/>
          <w:szCs w:val="24"/>
          <w:lang w:eastAsia="ar-SA"/>
        </w:rPr>
      </w:pPr>
    </w:p>
    <w:p w14:paraId="005560E1" w14:textId="39CAC7A0" w:rsidR="005D5618" w:rsidRPr="00554F76" w:rsidRDefault="005D5618" w:rsidP="005D5618">
      <w:pPr>
        <w:pStyle w:val="PargrafodaLista"/>
        <w:numPr>
          <w:ilvl w:val="0"/>
          <w:numId w:val="8"/>
        </w:numPr>
        <w:suppressAutoHyphens/>
        <w:spacing w:after="0"/>
        <w:rPr>
          <w:bCs/>
          <w:szCs w:val="24"/>
          <w:lang w:eastAsia="ar-SA"/>
        </w:rPr>
      </w:pPr>
      <w:r w:rsidRPr="00554F76">
        <w:rPr>
          <w:bCs/>
          <w:sz w:val="24"/>
          <w:szCs w:val="24"/>
        </w:rPr>
        <w:t xml:space="preserve">O </w:t>
      </w:r>
      <w:r w:rsidRPr="00554F76">
        <w:rPr>
          <w:sz w:val="24"/>
          <w:szCs w:val="24"/>
        </w:rPr>
        <w:t>acréscimo</w:t>
      </w:r>
      <w:r w:rsidRPr="00554F76">
        <w:rPr>
          <w:bCs/>
          <w:sz w:val="24"/>
          <w:szCs w:val="24"/>
        </w:rPr>
        <w:t xml:space="preserve"> na Sobretaxa em 1,00% (um inteiro por cento) ao ano</w:t>
      </w:r>
      <w:r w:rsidRPr="00554F76">
        <w:rPr>
          <w:sz w:val="24"/>
          <w:szCs w:val="24"/>
        </w:rPr>
        <w:t xml:space="preserve">, base </w:t>
      </w:r>
      <w:r w:rsidR="00554F76">
        <w:rPr>
          <w:sz w:val="24"/>
          <w:szCs w:val="24"/>
        </w:rPr>
        <w:t>252</w:t>
      </w:r>
      <w:r w:rsidRPr="00554F76">
        <w:rPr>
          <w:sz w:val="24"/>
          <w:szCs w:val="24"/>
        </w:rPr>
        <w:t xml:space="preserve"> (</w:t>
      </w:r>
      <w:r w:rsidR="00554F76">
        <w:rPr>
          <w:sz w:val="24"/>
          <w:szCs w:val="24"/>
        </w:rPr>
        <w:t>duzentos e cinquenta e dois</w:t>
      </w:r>
      <w:r w:rsidRPr="00554F76">
        <w:rPr>
          <w:sz w:val="24"/>
          <w:szCs w:val="24"/>
        </w:rPr>
        <w:t xml:space="preserve">) dias </w:t>
      </w:r>
      <w:r w:rsidRPr="00554F76">
        <w:rPr>
          <w:bCs/>
          <w:sz w:val="24"/>
          <w:szCs w:val="24"/>
        </w:rPr>
        <w:t>(“</w:t>
      </w:r>
      <w:proofErr w:type="spellStart"/>
      <w:r w:rsidRPr="00554F76">
        <w:rPr>
          <w:bCs/>
          <w:sz w:val="24"/>
          <w:szCs w:val="24"/>
          <w:u w:val="single"/>
        </w:rPr>
        <w:t>Step-Up</w:t>
      </w:r>
      <w:proofErr w:type="spellEnd"/>
      <w:r w:rsidRPr="00554F76">
        <w:rPr>
          <w:bCs/>
          <w:sz w:val="24"/>
          <w:szCs w:val="24"/>
        </w:rPr>
        <w:t xml:space="preserve">”). Nesse sentido, a partir de 25 de novembro de 2020, a remuneração das Debêntures passará a ser de </w:t>
      </w:r>
      <w:r w:rsidRPr="00554F76">
        <w:rPr>
          <w:sz w:val="24"/>
          <w:szCs w:val="24"/>
        </w:rPr>
        <w:t xml:space="preserve">100% (cem por cento) da variação acumulada das taxas médias diárias dos DI – Depósitos Interfinanceiros de um dia, "over </w:t>
      </w:r>
      <w:proofErr w:type="spellStart"/>
      <w:r w:rsidRPr="00554F76">
        <w:rPr>
          <w:sz w:val="24"/>
          <w:szCs w:val="24"/>
        </w:rPr>
        <w:t>extra-grupo</w:t>
      </w:r>
      <w:proofErr w:type="spellEnd"/>
      <w:r w:rsidRPr="00554F76">
        <w:rPr>
          <w:sz w:val="24"/>
          <w:szCs w:val="24"/>
        </w:rPr>
        <w:t>", expressas na forma percentual ao ano, base 252 (duzentos e cinquenta e dois) Dias Úteis,</w:t>
      </w:r>
      <w:r w:rsidRPr="00554F76">
        <w:rPr>
          <w:bCs/>
          <w:sz w:val="24"/>
          <w:szCs w:val="24"/>
        </w:rPr>
        <w:t xml:space="preserve"> calculadas e divulgadas diariamente pela B3 S.A. – Brasil, Bolsa e Balcão ("</w:t>
      </w:r>
      <w:r w:rsidRPr="00554F76">
        <w:rPr>
          <w:bCs/>
          <w:sz w:val="24"/>
          <w:szCs w:val="24"/>
          <w:u w:val="single"/>
        </w:rPr>
        <w:t>B3</w:t>
      </w:r>
      <w:r w:rsidRPr="00554F76">
        <w:rPr>
          <w:bCs/>
          <w:sz w:val="24"/>
          <w:szCs w:val="24"/>
        </w:rPr>
        <w:t>")</w:t>
      </w:r>
      <w:r w:rsidRPr="00554F76">
        <w:rPr>
          <w:sz w:val="24"/>
          <w:szCs w:val="24"/>
        </w:rPr>
        <w:t>, acrescida de sobretaxa equivalente a 7,00% (sete inteiros por cento) ao ano, base 360 (trezentos e sessenta) dias</w:t>
      </w:r>
      <w:r w:rsidRPr="00554F76">
        <w:rPr>
          <w:bCs/>
          <w:sz w:val="24"/>
          <w:szCs w:val="24"/>
          <w:lang w:eastAsia="ar-SA"/>
        </w:rPr>
        <w:t>;</w:t>
      </w:r>
    </w:p>
    <w:p w14:paraId="5A22B3B7" w14:textId="4ADBC1B9" w:rsidR="005D5618" w:rsidRPr="00554F76" w:rsidRDefault="005D5618" w:rsidP="00554F76">
      <w:pPr>
        <w:pStyle w:val="PargrafodaLista"/>
        <w:suppressAutoHyphens/>
        <w:spacing w:after="0"/>
        <w:ind w:left="1080"/>
        <w:rPr>
          <w:bCs/>
          <w:sz w:val="24"/>
          <w:szCs w:val="24"/>
          <w:lang w:eastAsia="ar-SA"/>
        </w:rPr>
      </w:pPr>
      <w:r>
        <w:rPr>
          <w:bCs/>
          <w:szCs w:val="24"/>
          <w:lang w:eastAsia="ar-SA"/>
        </w:rPr>
        <w:t xml:space="preserve"> </w:t>
      </w:r>
    </w:p>
    <w:p w14:paraId="448607CC" w14:textId="6F6E949F" w:rsidR="001908C5" w:rsidRDefault="00E138EC"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szCs w:val="24"/>
        </w:rPr>
        <w:t>A utilização dos valores decorrentes do recebimento dos Direitos Creditórios para pagamento da amortização do Valor Nominal Unitário das Debêntures, uma vez o</w:t>
      </w:r>
      <w:r w:rsidR="001908C5">
        <w:rPr>
          <w:rFonts w:ascii="Times New Roman" w:hAnsi="Times New Roman"/>
          <w:szCs w:val="24"/>
        </w:rPr>
        <w:t>bservado o cumprimento do Valor Mínimo de Garantia em 3 (três) Datas de Verificação</w:t>
      </w:r>
      <w:r w:rsidR="00096825">
        <w:rPr>
          <w:rFonts w:ascii="Times New Roman" w:hAnsi="Times New Roman"/>
          <w:szCs w:val="24"/>
        </w:rPr>
        <w:t xml:space="preserve"> (conforme definidas no Contrato de Cessão Fiduciária)</w:t>
      </w:r>
      <w:r w:rsidR="001908C5">
        <w:rPr>
          <w:rFonts w:ascii="Times New Roman" w:hAnsi="Times New Roman"/>
          <w:szCs w:val="24"/>
        </w:rPr>
        <w:t xml:space="preserve"> consecutivas, nos termos da cláusula 4.9.1 da Escritura de Emissão; e</w:t>
      </w:r>
    </w:p>
    <w:p w14:paraId="65EC1230" w14:textId="77777777" w:rsidR="001908C5" w:rsidRPr="00554F76" w:rsidRDefault="001908C5" w:rsidP="00554F76">
      <w:pPr>
        <w:pStyle w:val="Corpodetexto"/>
        <w:suppressAutoHyphens/>
        <w:spacing w:after="0" w:line="240" w:lineRule="auto"/>
        <w:ind w:left="1080"/>
        <w:contextualSpacing/>
        <w:rPr>
          <w:rFonts w:ascii="Times New Roman" w:hAnsi="Times New Roman"/>
          <w:bCs/>
          <w:szCs w:val="24"/>
          <w:lang w:eastAsia="ar-SA"/>
        </w:rPr>
      </w:pPr>
    </w:p>
    <w:p w14:paraId="0B4E6127" w14:textId="01C90BE8" w:rsidR="00146D7F" w:rsidRPr="00554F76" w:rsidRDefault="00980BAD"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szCs w:val="24"/>
        </w:rPr>
        <w:t xml:space="preserve"> </w:t>
      </w:r>
      <w:r w:rsidR="001908C5">
        <w:rPr>
          <w:rFonts w:ascii="Times New Roman" w:hAnsi="Times New Roman"/>
          <w:szCs w:val="24"/>
        </w:rPr>
        <w:t>A</w:t>
      </w:r>
      <w:r w:rsidR="00EA2F98" w:rsidRPr="00554F76">
        <w:rPr>
          <w:rFonts w:ascii="Times New Roman" w:hAnsi="Times New Roman"/>
          <w:szCs w:val="24"/>
        </w:rPr>
        <w:t xml:space="preserve"> autorização para a Emissora e o Agente Fiduciário realizarem todos os procedimentos para a efetivação das deliberações tomadas na presente Assembleia, </w:t>
      </w:r>
      <w:r w:rsidR="00715883" w:rsidRPr="00554F76">
        <w:rPr>
          <w:rFonts w:ascii="Times New Roman" w:hAnsi="Times New Roman"/>
          <w:szCs w:val="24"/>
        </w:rPr>
        <w:t>incluindo,</w:t>
      </w:r>
      <w:r w:rsidR="00EA2F98" w:rsidRPr="00554F76">
        <w:rPr>
          <w:rFonts w:ascii="Times New Roman" w:hAnsi="Times New Roman"/>
          <w:szCs w:val="24"/>
        </w:rPr>
        <w:t xml:space="preserve"> mas não se limitando, a celebração de aditamento à Escritura </w:t>
      </w:r>
      <w:r w:rsidR="00554F76">
        <w:rPr>
          <w:rFonts w:ascii="Times New Roman" w:hAnsi="Times New Roman"/>
          <w:szCs w:val="24"/>
        </w:rPr>
        <w:t>e do Contrato de Cessão Fiduciária</w:t>
      </w:r>
      <w:r w:rsidR="008000D7" w:rsidRPr="00554F76">
        <w:rPr>
          <w:rFonts w:ascii="Times New Roman" w:hAnsi="Times New Roman"/>
          <w:bCs/>
          <w:szCs w:val="24"/>
          <w:lang w:eastAsia="ar-SA"/>
        </w:rPr>
        <w:t>.</w:t>
      </w:r>
    </w:p>
    <w:p w14:paraId="58F1BD1B" w14:textId="77777777" w:rsidR="00146D7F" w:rsidRPr="00554F76" w:rsidRDefault="00146D7F" w:rsidP="00C62278">
      <w:pPr>
        <w:pStyle w:val="Corpodetexto"/>
        <w:suppressAutoHyphens/>
        <w:spacing w:after="0" w:line="240" w:lineRule="auto"/>
        <w:contextualSpacing/>
        <w:rPr>
          <w:rFonts w:ascii="Times New Roman" w:hAnsi="Times New Roman"/>
          <w:szCs w:val="24"/>
        </w:rPr>
      </w:pPr>
    </w:p>
    <w:p w14:paraId="4CF08787" w14:textId="041D2307" w:rsidR="00CC6C87"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xml:space="preserve">, </w:t>
      </w:r>
      <w:r w:rsidR="00B60CB8">
        <w:rPr>
          <w:rFonts w:ascii="Times New Roman" w:hAnsi="Times New Roman"/>
          <w:bCs/>
          <w:szCs w:val="24"/>
          <w:lang w:eastAsia="ar-SA"/>
        </w:rPr>
        <w:t>e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p>
    <w:p w14:paraId="428C3443" w14:textId="77777777" w:rsidR="003D5609" w:rsidRPr="00D96A19" w:rsidRDefault="003D5609" w:rsidP="00C62278">
      <w:pPr>
        <w:pStyle w:val="Corpodetexto"/>
        <w:suppressAutoHyphens/>
        <w:spacing w:after="0" w:line="240" w:lineRule="auto"/>
        <w:contextualSpacing/>
        <w:rPr>
          <w:rFonts w:ascii="Times New Roman" w:hAnsi="Times New Roman"/>
          <w:bCs/>
          <w:szCs w:val="24"/>
          <w:lang w:eastAsia="ar-SA"/>
        </w:rPr>
      </w:pPr>
    </w:p>
    <w:p w14:paraId="5603BC06" w14:textId="5D9B99D7" w:rsidR="00980BAD" w:rsidRDefault="00980BAD" w:rsidP="00B60CB8">
      <w:pPr>
        <w:pStyle w:val="Corpodetexto"/>
        <w:numPr>
          <w:ilvl w:val="0"/>
          <w:numId w:val="9"/>
        </w:numPr>
        <w:suppressAutoHyphens/>
        <w:spacing w:after="0" w:line="240" w:lineRule="auto"/>
        <w:ind w:left="1134"/>
        <w:contextualSpacing/>
        <w:rPr>
          <w:rFonts w:ascii="Times New Roman" w:hAnsi="Times New Roman"/>
          <w:szCs w:val="24"/>
        </w:rPr>
      </w:pPr>
      <w:r w:rsidRPr="00980BAD">
        <w:rPr>
          <w:rFonts w:ascii="Times New Roman" w:hAnsi="Times New Roman"/>
          <w:szCs w:val="24"/>
        </w:rPr>
        <w:t xml:space="preserve">A não declaração do vencimento antecipado em decorrência do não cumprimento do Valor Mínimo de Garantia, conforme definido no Contrato de Cessão Fiduciária, referente aos meses de agosto de 2020 a outubro de 2020, bem como autorizar previamente o não cumprimento do Valor Mínimo de Garantia, referentes aos meses de novembro </w:t>
      </w:r>
      <w:r>
        <w:rPr>
          <w:rFonts w:ascii="Times New Roman" w:hAnsi="Times New Roman"/>
          <w:szCs w:val="24"/>
        </w:rPr>
        <w:t>de 2020 (inclusive)</w:t>
      </w:r>
      <w:r w:rsidRPr="00980BAD">
        <w:rPr>
          <w:rFonts w:ascii="Times New Roman" w:hAnsi="Times New Roman"/>
          <w:szCs w:val="24"/>
        </w:rPr>
        <w:t xml:space="preserve"> dezembro de 2020 (inclusive), a serem apurados no 1º (primeiro) Dia Útil dos meses de dezembro de 2020 e janeiro de 2020</w:t>
      </w:r>
      <w:r>
        <w:rPr>
          <w:rFonts w:ascii="Times New Roman" w:hAnsi="Times New Roman"/>
          <w:szCs w:val="24"/>
        </w:rPr>
        <w:t>;</w:t>
      </w:r>
    </w:p>
    <w:p w14:paraId="60EE83AA" w14:textId="77777777" w:rsidR="00980BAD" w:rsidRDefault="00980BAD" w:rsidP="00554F76">
      <w:pPr>
        <w:pStyle w:val="Corpodetexto"/>
        <w:suppressAutoHyphens/>
        <w:spacing w:after="0" w:line="240" w:lineRule="auto"/>
        <w:ind w:left="1134"/>
        <w:contextualSpacing/>
        <w:rPr>
          <w:rFonts w:ascii="Times New Roman" w:hAnsi="Times New Roman"/>
          <w:szCs w:val="24"/>
        </w:rPr>
      </w:pPr>
    </w:p>
    <w:p w14:paraId="7CFA8814" w14:textId="07062319" w:rsidR="00B60CB8" w:rsidRDefault="00E138EC" w:rsidP="00B60CB8">
      <w:pPr>
        <w:pStyle w:val="Corpodetexto"/>
        <w:numPr>
          <w:ilvl w:val="0"/>
          <w:numId w:val="9"/>
        </w:numPr>
        <w:suppressAutoHyphens/>
        <w:spacing w:after="0" w:line="240" w:lineRule="auto"/>
        <w:ind w:left="1134"/>
        <w:contextualSpacing/>
        <w:rPr>
          <w:rFonts w:ascii="Times New Roman" w:hAnsi="Times New Roman"/>
          <w:szCs w:val="24"/>
        </w:rPr>
      </w:pPr>
      <w:r>
        <w:rPr>
          <w:rFonts w:ascii="Times New Roman" w:hAnsi="Times New Roman"/>
          <w:szCs w:val="24"/>
        </w:rPr>
        <w:t>A inclusão de obrigação de n</w:t>
      </w:r>
      <w:r w:rsidR="00980BAD" w:rsidRPr="00554F76">
        <w:rPr>
          <w:rFonts w:ascii="Times New Roman" w:hAnsi="Times New Roman"/>
          <w:szCs w:val="24"/>
        </w:rPr>
        <w:t>ão distribuição de dividendos até 31 de dezembro de 2020</w:t>
      </w:r>
      <w:r w:rsidR="00980BAD">
        <w:rPr>
          <w:rFonts w:ascii="Times New Roman" w:hAnsi="Times New Roman"/>
          <w:szCs w:val="24"/>
        </w:rPr>
        <w:t xml:space="preserve"> exceto se, nos termos do Contrato de Cessão Fiduciária, o Valor Mínimo </w:t>
      </w:r>
      <w:r w:rsidR="00980BAD">
        <w:rPr>
          <w:rFonts w:ascii="Times New Roman" w:hAnsi="Times New Roman"/>
          <w:szCs w:val="24"/>
        </w:rPr>
        <w:lastRenderedPageBreak/>
        <w:t>de Garantia foi verificado em 3 (três) Datas de Verificação consecutivas;</w:t>
      </w:r>
      <w:r w:rsidR="00B60CB8" w:rsidRPr="00D96A19">
        <w:rPr>
          <w:rFonts w:ascii="Times New Roman" w:hAnsi="Times New Roman"/>
          <w:szCs w:val="24"/>
        </w:rPr>
        <w:t xml:space="preserve"> </w:t>
      </w:r>
      <w:r w:rsidRPr="00581C9B">
        <w:rPr>
          <w:rFonts w:ascii="Times New Roman" w:hAnsi="Times New Roman"/>
          <w:bCs/>
          <w:szCs w:val="24"/>
          <w:lang w:eastAsia="ar-SA"/>
        </w:rPr>
        <w:t>[</w:t>
      </w:r>
      <w:r w:rsidRPr="00581C9B">
        <w:rPr>
          <w:rFonts w:ascii="Times New Roman" w:hAnsi="Times New Roman"/>
          <w:bCs/>
          <w:i/>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r w:rsidRPr="00581C9B">
        <w:rPr>
          <w:rFonts w:ascii="Times New Roman" w:hAnsi="Times New Roman"/>
          <w:bCs/>
          <w:szCs w:val="24"/>
          <w:lang w:eastAsia="ar-SA"/>
        </w:rPr>
        <w:t>]</w:t>
      </w:r>
      <w:ins w:id="0" w:author="Paulo Henrique Briante Alonso" w:date="2020-11-10T09:12:00Z">
        <w:r w:rsidR="004A4BBE">
          <w:rPr>
            <w:rFonts w:ascii="Times New Roman" w:hAnsi="Times New Roman"/>
            <w:bCs/>
            <w:szCs w:val="24"/>
            <w:lang w:eastAsia="ar-SA"/>
          </w:rPr>
          <w:t>Trata-se da primeira opç</w:t>
        </w:r>
      </w:ins>
      <w:ins w:id="1" w:author="Paulo Henrique Briante Alonso" w:date="2020-11-10T09:13:00Z">
        <w:r w:rsidR="004A4BBE">
          <w:rPr>
            <w:rFonts w:ascii="Times New Roman" w:hAnsi="Times New Roman"/>
            <w:bCs/>
            <w:szCs w:val="24"/>
            <w:lang w:eastAsia="ar-SA"/>
          </w:rPr>
          <w:t>ão, ou seja, impossibilidade de distribuição de dividendos no decorrer de 2020.</w:t>
        </w:r>
      </w:ins>
    </w:p>
    <w:p w14:paraId="135BB945" w14:textId="77777777" w:rsidR="00980BAD" w:rsidRDefault="00980BAD" w:rsidP="00554F76">
      <w:pPr>
        <w:pStyle w:val="Corpodetexto"/>
        <w:suppressAutoHyphens/>
        <w:spacing w:after="0" w:line="240" w:lineRule="auto"/>
        <w:ind w:left="1134"/>
        <w:contextualSpacing/>
        <w:rPr>
          <w:rFonts w:ascii="Times New Roman" w:hAnsi="Times New Roman"/>
          <w:szCs w:val="24"/>
        </w:rPr>
      </w:pPr>
    </w:p>
    <w:p w14:paraId="40DF404B" w14:textId="569815AA" w:rsidR="00980BAD" w:rsidRPr="00554F76" w:rsidRDefault="00E138EC" w:rsidP="00554F76">
      <w:pPr>
        <w:pStyle w:val="Corpodetexto"/>
        <w:numPr>
          <w:ilvl w:val="0"/>
          <w:numId w:val="9"/>
        </w:numPr>
        <w:suppressAutoHyphens/>
        <w:spacing w:after="0" w:line="240" w:lineRule="auto"/>
        <w:ind w:left="1134"/>
        <w:contextualSpacing/>
        <w:rPr>
          <w:rFonts w:ascii="Times New Roman" w:hAnsi="Times New Roman"/>
          <w:szCs w:val="24"/>
        </w:rPr>
      </w:pPr>
      <w:r>
        <w:rPr>
          <w:rFonts w:ascii="Times New Roman" w:hAnsi="Times New Roman"/>
          <w:szCs w:val="24"/>
        </w:rPr>
        <w:t>A i</w:t>
      </w:r>
      <w:r w:rsidRPr="00554F76">
        <w:rPr>
          <w:rFonts w:ascii="Times New Roman" w:hAnsi="Times New Roman"/>
          <w:szCs w:val="24"/>
        </w:rPr>
        <w:t xml:space="preserve">nclusão </w:t>
      </w:r>
      <w:r w:rsidR="00980BAD" w:rsidRPr="00554F76">
        <w:rPr>
          <w:rFonts w:ascii="Times New Roman" w:hAnsi="Times New Roman"/>
          <w:szCs w:val="24"/>
        </w:rPr>
        <w:t>dos Srs. [</w:t>
      </w:r>
      <w:ins w:id="2" w:author="Paulo Henrique Briante Alonso" w:date="2020-11-10T09:15:00Z">
        <w:r w:rsidR="004A4BBE">
          <w:rPr>
            <w:rFonts w:ascii="Times New Roman" w:hAnsi="Times New Roman"/>
            <w:szCs w:val="24"/>
          </w:rPr>
          <w:t>Jos</w:t>
        </w:r>
        <w:r w:rsidR="00794CB6">
          <w:rPr>
            <w:rFonts w:ascii="Times New Roman" w:hAnsi="Times New Roman"/>
            <w:szCs w:val="24"/>
          </w:rPr>
          <w:t>é Mário Lima de F</w:t>
        </w:r>
      </w:ins>
      <w:ins w:id="3" w:author="Paulo Henrique Briante Alonso" w:date="2020-11-10T09:16:00Z">
        <w:r w:rsidR="00794CB6">
          <w:rPr>
            <w:rFonts w:ascii="Times New Roman" w:hAnsi="Times New Roman"/>
            <w:szCs w:val="24"/>
          </w:rPr>
          <w:t xml:space="preserve">reitas (já é avalista e permanece), Ana Maria Lima de Freitas, Heloísa Maria </w:t>
        </w:r>
        <w:r w:rsidR="00794CB6">
          <w:rPr>
            <w:rFonts w:ascii="Times New Roman" w:hAnsi="Times New Roman"/>
            <w:szCs w:val="24"/>
          </w:rPr>
          <w:t>Lima de Freitas</w:t>
        </w:r>
        <w:r w:rsidR="00794CB6" w:rsidRPr="00554F76">
          <w:rPr>
            <w:rFonts w:ascii="Times New Roman" w:hAnsi="Times New Roman"/>
            <w:szCs w:val="24"/>
          </w:rPr>
          <w:t xml:space="preserve"> </w:t>
        </w:r>
        <w:r w:rsidR="00794CB6">
          <w:rPr>
            <w:rFonts w:ascii="Times New Roman" w:hAnsi="Times New Roman"/>
            <w:szCs w:val="24"/>
          </w:rPr>
          <w:t xml:space="preserve"> e Marcelo </w:t>
        </w:r>
        <w:r w:rsidR="00794CB6">
          <w:rPr>
            <w:rFonts w:ascii="Times New Roman" w:hAnsi="Times New Roman"/>
            <w:szCs w:val="24"/>
          </w:rPr>
          <w:t>Lima de Freitas</w:t>
        </w:r>
        <w:r w:rsidR="00794CB6" w:rsidRPr="00554F76">
          <w:rPr>
            <w:rFonts w:ascii="Times New Roman" w:hAnsi="Times New Roman"/>
            <w:szCs w:val="24"/>
          </w:rPr>
          <w:t xml:space="preserve"> </w:t>
        </w:r>
      </w:ins>
      <w:r w:rsidR="00980BAD" w:rsidRPr="00554F76">
        <w:rPr>
          <w:rFonts w:ascii="Times New Roman" w:hAnsi="Times New Roman"/>
          <w:szCs w:val="24"/>
        </w:rPr>
        <w:t>●] como fiadores;</w:t>
      </w:r>
      <w:bookmarkStart w:id="4" w:name="_GoBack"/>
      <w:bookmarkEnd w:id="4"/>
    </w:p>
    <w:p w14:paraId="48A8EB67" w14:textId="77777777" w:rsidR="00980BAD" w:rsidRPr="00D96A19" w:rsidRDefault="00980BAD" w:rsidP="00554F76">
      <w:pPr>
        <w:pStyle w:val="Corpodetexto"/>
        <w:suppressAutoHyphens/>
        <w:spacing w:after="0" w:line="240" w:lineRule="auto"/>
        <w:ind w:left="1134"/>
        <w:contextualSpacing/>
        <w:rPr>
          <w:rFonts w:ascii="Times New Roman" w:hAnsi="Times New Roman"/>
          <w:szCs w:val="24"/>
        </w:rPr>
      </w:pPr>
    </w:p>
    <w:p w14:paraId="742A5A28" w14:textId="74212D99" w:rsidR="001314D9" w:rsidRDefault="00980BAD" w:rsidP="00554F76">
      <w:pPr>
        <w:pStyle w:val="Corpodetexto"/>
        <w:numPr>
          <w:ilvl w:val="0"/>
          <w:numId w:val="9"/>
        </w:numPr>
        <w:suppressAutoHyphens/>
        <w:spacing w:after="0" w:line="240" w:lineRule="auto"/>
        <w:ind w:left="1134"/>
        <w:contextualSpacing/>
        <w:rPr>
          <w:rFonts w:ascii="Times New Roman" w:hAnsi="Times New Roman"/>
          <w:szCs w:val="24"/>
        </w:rPr>
      </w:pPr>
      <w:r w:rsidRPr="00554F76">
        <w:rPr>
          <w:rFonts w:ascii="Times New Roman" w:hAnsi="Times New Roman"/>
          <w:szCs w:val="24"/>
        </w:rPr>
        <w:t>O acréscimo na Sobretaxa em 1,00% (um inteiro por cento) ao ano, base 360 (trezentos e sessenta) dias (“</w:t>
      </w:r>
      <w:proofErr w:type="spellStart"/>
      <w:r w:rsidRPr="00554F76">
        <w:rPr>
          <w:rFonts w:ascii="Times New Roman" w:hAnsi="Times New Roman"/>
          <w:szCs w:val="24"/>
          <w:u w:val="single"/>
        </w:rPr>
        <w:t>Step-Up</w:t>
      </w:r>
      <w:proofErr w:type="spellEnd"/>
      <w:r w:rsidRPr="00554F76">
        <w:rPr>
          <w:rFonts w:ascii="Times New Roman" w:hAnsi="Times New Roman"/>
          <w:szCs w:val="24"/>
        </w:rPr>
        <w:t xml:space="preserve">”). Nesse sentido, a partir de 25 de novembro de 2020, a remuneração das Debêntures passará a ser de 100% (cem por cento) da variação acumulada das taxas médias diárias dos DI – Depósitos Interfinanceiros de um dia, "over </w:t>
      </w:r>
      <w:proofErr w:type="spellStart"/>
      <w:r w:rsidRPr="00554F76">
        <w:rPr>
          <w:rFonts w:ascii="Times New Roman" w:hAnsi="Times New Roman"/>
          <w:szCs w:val="24"/>
        </w:rPr>
        <w:t>extra-grupo</w:t>
      </w:r>
      <w:proofErr w:type="spellEnd"/>
      <w:r w:rsidRPr="00554F76">
        <w:rPr>
          <w:rFonts w:ascii="Times New Roman" w:hAnsi="Times New Roman"/>
          <w:szCs w:val="24"/>
        </w:rPr>
        <w:t>", expressas na forma percentual ao ano, base 252 (duzentos e cinquenta e dois) Dias Úteis, calculadas e divulgadas diariamente pela B3 S.A. – Brasil, Bolsa e Balcão ("B3"), acrescida de sobretaxa equivalente a 7,00% (sete inteiros por cento) ao ano, base 360 (trezentos e sessenta) dias</w:t>
      </w:r>
      <w:r>
        <w:rPr>
          <w:rFonts w:ascii="Times New Roman" w:hAnsi="Times New Roman"/>
          <w:szCs w:val="24"/>
        </w:rPr>
        <w:t xml:space="preserve">. O </w:t>
      </w:r>
      <w:proofErr w:type="spellStart"/>
      <w:r>
        <w:rPr>
          <w:rFonts w:ascii="Times New Roman" w:hAnsi="Times New Roman"/>
          <w:szCs w:val="24"/>
        </w:rPr>
        <w:t>Step</w:t>
      </w:r>
      <w:proofErr w:type="spellEnd"/>
      <w:r>
        <w:rPr>
          <w:rFonts w:ascii="Times New Roman" w:hAnsi="Times New Roman"/>
          <w:szCs w:val="24"/>
        </w:rPr>
        <w:t xml:space="preserve"> </w:t>
      </w:r>
      <w:proofErr w:type="spellStart"/>
      <w:r>
        <w:rPr>
          <w:rFonts w:ascii="Times New Roman" w:hAnsi="Times New Roman"/>
          <w:szCs w:val="24"/>
        </w:rPr>
        <w:t>Up</w:t>
      </w:r>
      <w:proofErr w:type="spellEnd"/>
      <w:r>
        <w:rPr>
          <w:rFonts w:ascii="Times New Roman" w:hAnsi="Times New Roman"/>
          <w:szCs w:val="24"/>
        </w:rPr>
        <w:t xml:space="preserve"> será cancelado mediante (a) o cumprimento do Valor Mínimo de Garantia por 3 (três) Datas de Verificação consecutivas; e (b) cumprimento dos </w:t>
      </w:r>
      <w:proofErr w:type="spellStart"/>
      <w:r>
        <w:rPr>
          <w:rFonts w:ascii="Times New Roman" w:hAnsi="Times New Roman"/>
          <w:szCs w:val="24"/>
        </w:rPr>
        <w:t>Covenants</w:t>
      </w:r>
      <w:proofErr w:type="spellEnd"/>
      <w:r>
        <w:rPr>
          <w:rFonts w:ascii="Times New Roman" w:hAnsi="Times New Roman"/>
          <w:szCs w:val="24"/>
        </w:rPr>
        <w:t xml:space="preserve"> </w:t>
      </w:r>
      <w:proofErr w:type="spellStart"/>
      <w:r>
        <w:rPr>
          <w:rFonts w:ascii="Times New Roman" w:hAnsi="Times New Roman"/>
          <w:szCs w:val="24"/>
        </w:rPr>
        <w:t>Finananeiros</w:t>
      </w:r>
      <w:proofErr w:type="spellEnd"/>
      <w:r>
        <w:rPr>
          <w:rFonts w:ascii="Times New Roman" w:hAnsi="Times New Roman"/>
          <w:szCs w:val="24"/>
        </w:rPr>
        <w:t>;</w:t>
      </w:r>
    </w:p>
    <w:p w14:paraId="5A6FEBFF" w14:textId="77777777" w:rsidR="00554F76" w:rsidRDefault="00554F76" w:rsidP="00554F76">
      <w:pPr>
        <w:pStyle w:val="Corpodetexto"/>
        <w:suppressAutoHyphens/>
        <w:spacing w:after="0" w:line="240" w:lineRule="auto"/>
        <w:ind w:left="1134"/>
        <w:contextualSpacing/>
        <w:rPr>
          <w:rFonts w:ascii="Times New Roman" w:hAnsi="Times New Roman"/>
          <w:szCs w:val="24"/>
        </w:rPr>
      </w:pPr>
    </w:p>
    <w:p w14:paraId="48C7C6E9" w14:textId="51C1F2FE" w:rsidR="00B60CB8" w:rsidRDefault="00E138EC" w:rsidP="00554F76">
      <w:pPr>
        <w:pStyle w:val="Corpodetexto"/>
        <w:numPr>
          <w:ilvl w:val="0"/>
          <w:numId w:val="9"/>
        </w:numPr>
        <w:suppressAutoHyphens/>
        <w:spacing w:after="0" w:line="240" w:lineRule="auto"/>
        <w:ind w:left="1134"/>
        <w:contextualSpacing/>
        <w:rPr>
          <w:rFonts w:ascii="Times New Roman" w:hAnsi="Times New Roman"/>
          <w:szCs w:val="24"/>
        </w:rPr>
      </w:pPr>
      <w:r>
        <w:rPr>
          <w:rFonts w:ascii="Times New Roman" w:hAnsi="Times New Roman"/>
          <w:szCs w:val="24"/>
        </w:rPr>
        <w:t xml:space="preserve">A utilização dos valores decorrentes do recebimento dos Direitos Creditórios para pagamento da amortização do Valor Nominal Unitário das Debêntures, uma vez </w:t>
      </w:r>
      <w:proofErr w:type="spellStart"/>
      <w:r>
        <w:rPr>
          <w:rFonts w:ascii="Times New Roman" w:hAnsi="Times New Roman"/>
          <w:szCs w:val="24"/>
        </w:rPr>
        <w:t>bservado</w:t>
      </w:r>
      <w:proofErr w:type="spellEnd"/>
      <w:r>
        <w:rPr>
          <w:rFonts w:ascii="Times New Roman" w:hAnsi="Times New Roman"/>
          <w:szCs w:val="24"/>
        </w:rPr>
        <w:t xml:space="preserve"> </w:t>
      </w:r>
      <w:r w:rsidR="00554F76">
        <w:rPr>
          <w:rFonts w:ascii="Times New Roman" w:hAnsi="Times New Roman"/>
          <w:szCs w:val="24"/>
        </w:rPr>
        <w:t>o cumprimento do Valor Mínimo de Garantia em 3 (três) Datas de Verificação consecutivas, nos termos da cláusula 4.9.1 da Escritura de Emissão, em todo caso limitado a R$500.000,00 (quinhentos mil reais)</w:t>
      </w:r>
      <w:r w:rsidR="00554F76" w:rsidRPr="00554F76" w:rsidDel="00554F76">
        <w:rPr>
          <w:rFonts w:ascii="Times New Roman" w:hAnsi="Times New Roman"/>
          <w:szCs w:val="24"/>
        </w:rPr>
        <w:t xml:space="preserve"> </w:t>
      </w:r>
    </w:p>
    <w:p w14:paraId="18DA7171" w14:textId="77777777" w:rsidR="00554F76" w:rsidRPr="00554F76" w:rsidRDefault="00554F76" w:rsidP="00554F76">
      <w:pPr>
        <w:pStyle w:val="Corpodetexto"/>
        <w:suppressAutoHyphens/>
        <w:spacing w:after="0" w:line="240" w:lineRule="auto"/>
        <w:ind w:left="1134"/>
        <w:contextualSpacing/>
        <w:rPr>
          <w:rFonts w:ascii="Times New Roman" w:hAnsi="Times New Roman"/>
          <w:bCs/>
          <w:szCs w:val="24"/>
          <w:lang w:eastAsia="ar-SA"/>
        </w:rPr>
      </w:pPr>
    </w:p>
    <w:p w14:paraId="103F1DCF" w14:textId="1893DCF5" w:rsidR="00EA2F98" w:rsidRPr="00D96A19" w:rsidRDefault="00E138EC"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szCs w:val="24"/>
        </w:rPr>
        <w:t>A</w:t>
      </w:r>
      <w:r w:rsidRPr="00D96A19">
        <w:rPr>
          <w:rFonts w:ascii="Times New Roman" w:hAnsi="Times New Roman"/>
          <w:szCs w:val="24"/>
        </w:rPr>
        <w:t xml:space="preserve"> </w:t>
      </w:r>
      <w:r w:rsidR="00EA2F98" w:rsidRPr="00D96A19">
        <w:rPr>
          <w:rFonts w:ascii="Times New Roman" w:hAnsi="Times New Roman"/>
          <w:szCs w:val="24"/>
        </w:rPr>
        <w:t xml:space="preserve">autorização para a Emissora e o Agente Fiduciário realizarem todos os procedimentos para a efetivação das deliberações tomadas na presente Assembleia, </w:t>
      </w:r>
      <w:r w:rsidR="00302D17" w:rsidRPr="00D96A19">
        <w:rPr>
          <w:rFonts w:ascii="Times New Roman" w:hAnsi="Times New Roman"/>
          <w:szCs w:val="24"/>
        </w:rPr>
        <w:t>incluindo,</w:t>
      </w:r>
      <w:r w:rsidR="00EA2F98" w:rsidRPr="00D96A19">
        <w:rPr>
          <w:rFonts w:ascii="Times New Roman" w:hAnsi="Times New Roman"/>
          <w:szCs w:val="24"/>
        </w:rPr>
        <w:t xml:space="preserve"> mas não se limitando, a celebração de aditamento à Escritura </w:t>
      </w:r>
      <w:r w:rsidR="00554F76">
        <w:rPr>
          <w:rFonts w:ascii="Times New Roman" w:hAnsi="Times New Roman"/>
          <w:szCs w:val="24"/>
        </w:rPr>
        <w:t>e ao Contrato de Cessão Fiduciária</w:t>
      </w:r>
      <w:r w:rsidR="00E86052">
        <w:rPr>
          <w:rFonts w:ascii="Times New Roman" w:hAnsi="Times New Roman"/>
          <w:szCs w:val="24"/>
        </w:rPr>
        <w:t>,</w:t>
      </w:r>
      <w:r w:rsidR="00B60CB8">
        <w:rPr>
          <w:rFonts w:ascii="Times New Roman" w:hAnsi="Times New Roman"/>
          <w:szCs w:val="24"/>
        </w:rPr>
        <w:t xml:space="preserve"> </w:t>
      </w:r>
      <w:r w:rsidR="00E86052">
        <w:rPr>
          <w:rFonts w:ascii="Times New Roman" w:hAnsi="Times New Roman"/>
          <w:bCs/>
          <w:szCs w:val="24"/>
          <w:lang w:eastAsia="ar-SA"/>
        </w:rPr>
        <w:t xml:space="preserve">bem como </w:t>
      </w:r>
      <w:r w:rsidR="00C702EC" w:rsidRPr="00D96A19">
        <w:rPr>
          <w:rFonts w:ascii="Times New Roman" w:hAnsi="Times New Roman"/>
          <w:bCs/>
          <w:szCs w:val="24"/>
          <w:lang w:eastAsia="ar-SA"/>
        </w:rPr>
        <w:t xml:space="preserve">o </w:t>
      </w:r>
      <w:r w:rsidR="00554F76">
        <w:rPr>
          <w:rFonts w:ascii="Times New Roman" w:hAnsi="Times New Roman"/>
          <w:bCs/>
          <w:szCs w:val="24"/>
          <w:lang w:eastAsia="ar-SA"/>
        </w:rPr>
        <w:t xml:space="preserve">respetivo </w:t>
      </w:r>
      <w:r w:rsidR="00C702EC" w:rsidRPr="00D96A19">
        <w:rPr>
          <w:rFonts w:ascii="Times New Roman" w:hAnsi="Times New Roman"/>
          <w:bCs/>
          <w:szCs w:val="24"/>
          <w:lang w:eastAsia="ar-SA"/>
        </w:rPr>
        <w:t>registro junto ao registo de com</w:t>
      </w:r>
      <w:r w:rsidR="00563002" w:rsidRPr="00D96A19">
        <w:rPr>
          <w:rFonts w:ascii="Times New Roman" w:hAnsi="Times New Roman"/>
          <w:bCs/>
          <w:szCs w:val="24"/>
          <w:lang w:eastAsia="ar-SA"/>
        </w:rPr>
        <w:t>é</w:t>
      </w:r>
      <w:r w:rsidR="00C702EC" w:rsidRPr="00D96A19">
        <w:rPr>
          <w:rFonts w:ascii="Times New Roman" w:hAnsi="Times New Roman"/>
          <w:bCs/>
          <w:szCs w:val="24"/>
          <w:lang w:eastAsia="ar-SA"/>
        </w:rPr>
        <w:t>rcio competente em até 30 (trinta) dias contados desta assembleia.</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w:t>
      </w:r>
      <w:r w:rsidRPr="00D96A19">
        <w:rPr>
          <w:rFonts w:ascii="Times New Roman" w:hAnsi="Times New Roman"/>
          <w:szCs w:val="24"/>
        </w:rPr>
        <w:lastRenderedPageBreak/>
        <w:t>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01FD33A0"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554F76">
        <w:rPr>
          <w:rFonts w:ascii="Times New Roman" w:hAnsi="Times New Roman"/>
          <w:szCs w:val="24"/>
        </w:rPr>
        <w:t>[●]</w:t>
      </w:r>
      <w:r w:rsidR="00554F76" w:rsidRPr="00D96A19">
        <w:rPr>
          <w:rFonts w:ascii="Times New Roman" w:hAnsi="Times New Roman"/>
          <w:szCs w:val="24"/>
        </w:rPr>
        <w:t xml:space="preserve"> </w:t>
      </w:r>
      <w:r w:rsidR="00BA5980" w:rsidRPr="00D96A19">
        <w:rPr>
          <w:rFonts w:ascii="Times New Roman" w:hAnsi="Times New Roman"/>
          <w:szCs w:val="24"/>
        </w:rPr>
        <w:t xml:space="preserve">de </w:t>
      </w:r>
      <w:r w:rsidR="00554F76">
        <w:rPr>
          <w:rFonts w:ascii="Times New Roman" w:hAnsi="Times New Roman"/>
          <w:szCs w:val="24"/>
        </w:rPr>
        <w:t>novembro</w:t>
      </w:r>
      <w:r w:rsidR="00554F76" w:rsidRPr="00D96A19">
        <w:rPr>
          <w:rFonts w:ascii="Times New Roman" w:hAnsi="Times New Roman"/>
          <w:szCs w:val="24"/>
        </w:rPr>
        <w:t xml:space="preserve"> </w:t>
      </w:r>
      <w:r w:rsidR="00BA5980" w:rsidRPr="00D96A19">
        <w:rPr>
          <w:rFonts w:ascii="Times New Roman" w:hAnsi="Times New Roman"/>
          <w:szCs w:val="24"/>
        </w:rPr>
        <w:t>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2A2E4357"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1/9 de assinaturas </w:t>
      </w:r>
      <w:r w:rsidR="0050652D" w:rsidRPr="00D96A19">
        <w:rPr>
          <w:rFonts w:ascii="Times New Roman" w:hAnsi="Times New Roman"/>
          <w:szCs w:val="24"/>
        </w:rPr>
        <w:t>da Ata da Assembleia Geral de Debenturistas 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0050652D" w:rsidRPr="00D96A19">
        <w:rPr>
          <w:rFonts w:ascii="Times New Roman" w:hAnsi="Times New Roman"/>
          <w:szCs w:val="24"/>
        </w:rPr>
        <w:t xml:space="preserve">de </w:t>
      </w:r>
      <w:r w:rsidR="00554F76">
        <w:rPr>
          <w:rFonts w:ascii="Times New Roman" w:hAnsi="Times New Roman"/>
          <w:szCs w:val="24"/>
        </w:rPr>
        <w:t xml:space="preserve">novembro </w:t>
      </w:r>
      <w:r w:rsidR="0050652D" w:rsidRPr="00D96A19">
        <w:rPr>
          <w:rFonts w:ascii="Times New Roman" w:hAnsi="Times New Roman"/>
          <w:szCs w:val="24"/>
        </w:rPr>
        <w:t>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21E06CE1"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2/9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468E4BF3"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3/9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7A67E1BF"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4/9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0E2FDE4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5/9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4D9F892E"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6/9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7DF9DA64"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7/9 de assinaturas </w:t>
      </w:r>
      <w:r w:rsidR="008B5A97" w:rsidRPr="00D96A19">
        <w:rPr>
          <w:rFonts w:ascii="Times New Roman" w:hAnsi="Times New Roman"/>
          <w:szCs w:val="24"/>
        </w:rPr>
        <w:t xml:space="preserve">da Ata da Assembleia Geral de Debenturistas 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008B5A97" w:rsidRPr="00D96A19">
        <w:rPr>
          <w:rFonts w:ascii="Times New Roman" w:hAnsi="Times New Roman"/>
          <w:szCs w:val="24"/>
        </w:rPr>
        <w:t>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002DB36A"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1E86E11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footerReference w:type="default" r:id="rId11"/>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8D7A" w14:textId="77777777" w:rsidR="00BC37D5" w:rsidRDefault="00BC37D5" w:rsidP="00076442">
      <w:pPr>
        <w:spacing w:line="240" w:lineRule="auto"/>
      </w:pPr>
      <w:r>
        <w:separator/>
      </w:r>
    </w:p>
  </w:endnote>
  <w:endnote w:type="continuationSeparator" w:id="0">
    <w:p w14:paraId="35D2F3FB" w14:textId="77777777" w:rsidR="00BC37D5" w:rsidRDefault="00BC37D5" w:rsidP="00076442">
      <w:pPr>
        <w:spacing w:line="240" w:lineRule="auto"/>
      </w:pPr>
      <w:r>
        <w:continuationSeparator/>
      </w:r>
    </w:p>
  </w:endnote>
  <w:endnote w:type="continuationNotice" w:id="1">
    <w:p w14:paraId="4382A6FA" w14:textId="77777777" w:rsidR="00BC37D5" w:rsidRDefault="00BC37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BC37D5" w:rsidRPr="009335A2" w:rsidRDefault="00BC37D5">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581C9B">
          <w:rPr>
            <w:rFonts w:ascii="Times New Roman" w:hAnsi="Times New Roman"/>
            <w:noProof/>
            <w:sz w:val="20"/>
          </w:rPr>
          <w:t>13</w:t>
        </w:r>
        <w:r w:rsidRPr="009335A2">
          <w:rPr>
            <w:rFonts w:ascii="Times New Roman" w:hAnsi="Times New Roman"/>
            <w:sz w:val="20"/>
          </w:rPr>
          <w:fldChar w:fldCharType="end"/>
        </w:r>
      </w:p>
    </w:sdtContent>
  </w:sdt>
  <w:p w14:paraId="570F278F" w14:textId="1F45D296" w:rsidR="00BC37D5" w:rsidRPr="009335A2" w:rsidRDefault="00BC37D5">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11E" w14:textId="77777777" w:rsidR="00BC37D5" w:rsidRDefault="00BC37D5" w:rsidP="00076442">
      <w:pPr>
        <w:spacing w:line="240" w:lineRule="auto"/>
      </w:pPr>
      <w:r>
        <w:separator/>
      </w:r>
    </w:p>
  </w:footnote>
  <w:footnote w:type="continuationSeparator" w:id="0">
    <w:p w14:paraId="1A128F7F" w14:textId="77777777" w:rsidR="00BC37D5" w:rsidRDefault="00BC37D5" w:rsidP="00076442">
      <w:pPr>
        <w:spacing w:line="240" w:lineRule="auto"/>
      </w:pPr>
      <w:r>
        <w:continuationSeparator/>
      </w:r>
    </w:p>
  </w:footnote>
  <w:footnote w:type="continuationNotice" w:id="1">
    <w:p w14:paraId="089E0E32" w14:textId="77777777" w:rsidR="00BC37D5" w:rsidRDefault="00BC37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9"/>
  </w:num>
  <w:num w:numId="4">
    <w:abstractNumId w:val="3"/>
  </w:num>
  <w:num w:numId="5">
    <w:abstractNumId w:val="8"/>
  </w:num>
  <w:num w:numId="6">
    <w:abstractNumId w:val="4"/>
  </w:num>
  <w:num w:numId="7">
    <w:abstractNumId w:val="5"/>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Henrique Briante Alonso">
    <w15:presenceInfo w15:providerId="AD" w15:userId="S::paulo.alonso@socicam.com.br::65815921-2f5f-44cb-808c-d2281f2a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96825"/>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908C5"/>
    <w:rsid w:val="001D6930"/>
    <w:rsid w:val="001D7B83"/>
    <w:rsid w:val="001E52D5"/>
    <w:rsid w:val="001E7BBB"/>
    <w:rsid w:val="001F1F12"/>
    <w:rsid w:val="001F3B55"/>
    <w:rsid w:val="002002C3"/>
    <w:rsid w:val="0020209C"/>
    <w:rsid w:val="00205674"/>
    <w:rsid w:val="002069DA"/>
    <w:rsid w:val="00213CBD"/>
    <w:rsid w:val="00220C0F"/>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91E2D"/>
    <w:rsid w:val="003968E5"/>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A4BBE"/>
    <w:rsid w:val="004C5B2B"/>
    <w:rsid w:val="004E1872"/>
    <w:rsid w:val="004E1E0E"/>
    <w:rsid w:val="0050652D"/>
    <w:rsid w:val="00520E49"/>
    <w:rsid w:val="00534B97"/>
    <w:rsid w:val="00535437"/>
    <w:rsid w:val="00540F75"/>
    <w:rsid w:val="00545D16"/>
    <w:rsid w:val="0055047B"/>
    <w:rsid w:val="00550D55"/>
    <w:rsid w:val="00554F76"/>
    <w:rsid w:val="00563002"/>
    <w:rsid w:val="0056728A"/>
    <w:rsid w:val="00570A50"/>
    <w:rsid w:val="00576D3E"/>
    <w:rsid w:val="00581C9B"/>
    <w:rsid w:val="00582403"/>
    <w:rsid w:val="00583217"/>
    <w:rsid w:val="00583447"/>
    <w:rsid w:val="005855E4"/>
    <w:rsid w:val="005A17A2"/>
    <w:rsid w:val="005A2D48"/>
    <w:rsid w:val="005C79D4"/>
    <w:rsid w:val="005D3342"/>
    <w:rsid w:val="005D3887"/>
    <w:rsid w:val="005D5618"/>
    <w:rsid w:val="005F2DDD"/>
    <w:rsid w:val="00602E86"/>
    <w:rsid w:val="00614D2F"/>
    <w:rsid w:val="006213E8"/>
    <w:rsid w:val="006222E2"/>
    <w:rsid w:val="006473D8"/>
    <w:rsid w:val="00653F1F"/>
    <w:rsid w:val="00655219"/>
    <w:rsid w:val="00656C83"/>
    <w:rsid w:val="0069380C"/>
    <w:rsid w:val="006A0266"/>
    <w:rsid w:val="006B15E8"/>
    <w:rsid w:val="006B30C8"/>
    <w:rsid w:val="006C6974"/>
    <w:rsid w:val="006D5498"/>
    <w:rsid w:val="006E5321"/>
    <w:rsid w:val="00715883"/>
    <w:rsid w:val="00715BAE"/>
    <w:rsid w:val="007168CC"/>
    <w:rsid w:val="0073517E"/>
    <w:rsid w:val="00741BA6"/>
    <w:rsid w:val="00790FEE"/>
    <w:rsid w:val="00794CB6"/>
    <w:rsid w:val="007A35E8"/>
    <w:rsid w:val="007B5249"/>
    <w:rsid w:val="007D0FAD"/>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0BAD"/>
    <w:rsid w:val="00986284"/>
    <w:rsid w:val="00986E63"/>
    <w:rsid w:val="009A1880"/>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D550B"/>
    <w:rsid w:val="00BF23F1"/>
    <w:rsid w:val="00C074C1"/>
    <w:rsid w:val="00C170CF"/>
    <w:rsid w:val="00C2070B"/>
    <w:rsid w:val="00C2370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D04BA0"/>
    <w:rsid w:val="00D23B6E"/>
    <w:rsid w:val="00D44BCB"/>
    <w:rsid w:val="00D514F9"/>
    <w:rsid w:val="00D555E0"/>
    <w:rsid w:val="00D62AD3"/>
    <w:rsid w:val="00D66205"/>
    <w:rsid w:val="00D80941"/>
    <w:rsid w:val="00D94F8C"/>
    <w:rsid w:val="00D96A19"/>
    <w:rsid w:val="00DA1B1F"/>
    <w:rsid w:val="00DA4598"/>
    <w:rsid w:val="00DC0C86"/>
    <w:rsid w:val="00DC3DDD"/>
    <w:rsid w:val="00DC5983"/>
    <w:rsid w:val="00DE258D"/>
    <w:rsid w:val="00DE2E78"/>
    <w:rsid w:val="00DE641F"/>
    <w:rsid w:val="00DE665A"/>
    <w:rsid w:val="00DF143E"/>
    <w:rsid w:val="00DF154F"/>
    <w:rsid w:val="00E04230"/>
    <w:rsid w:val="00E12BAC"/>
    <w:rsid w:val="00E138E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C3BBA"/>
    <w:rsid w:val="00ED46D1"/>
    <w:rsid w:val="00F038A8"/>
    <w:rsid w:val="00F21604"/>
    <w:rsid w:val="00F2644F"/>
    <w:rsid w:val="00F26645"/>
    <w:rsid w:val="00F421C7"/>
    <w:rsid w:val="00F47C81"/>
    <w:rsid w:val="00F54509"/>
    <w:rsid w:val="00F56AE6"/>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99"/>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7E9E15DC53FF459B44A20E6D824EE1" ma:contentTypeVersion="9" ma:contentTypeDescription="Crie um novo documento." ma:contentTypeScope="" ma:versionID="5dcaefa70dd8760ded1d48f31c7d7315">
  <xsd:schema xmlns:xsd="http://www.w3.org/2001/XMLSchema" xmlns:xs="http://www.w3.org/2001/XMLSchema" xmlns:p="http://schemas.microsoft.com/office/2006/metadata/properties" xmlns:ns2="0d1b0ea6-fae3-4447-9bc1-7acffca45821" xmlns:ns3="dd1d118c-4f0f-487a-801b-c1f0ef93c6d0" targetNamespace="http://schemas.microsoft.com/office/2006/metadata/properties" ma:root="true" ma:fieldsID="3e3141d3ab79f2e1e822561d0304df8d" ns2:_="" ns3:_="">
    <xsd:import namespace="0d1b0ea6-fae3-4447-9bc1-7acffca45821"/>
    <xsd:import namespace="dd1d118c-4f0f-487a-801b-c1f0ef93c6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ea6-fae3-4447-9bc1-7acffca4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d118c-4f0f-487a-801b-c1f0ef93c6d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3.xml><?xml version="1.0" encoding="utf-8"?>
<ds:datastoreItem xmlns:ds="http://schemas.openxmlformats.org/officeDocument/2006/customXml" ds:itemID="{3D0DCA4A-3E1C-4268-A800-1A8A5DB4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ea6-fae3-4447-9bc1-7acffca45821"/>
    <ds:schemaRef ds:uri="dd1d118c-4f0f-487a-801b-c1f0ef93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CC36A-7A07-4EE1-84CB-E656145A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2258</Words>
  <Characters>12198</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Paulo Henrique Briante Alonso</cp:lastModifiedBy>
  <cp:revision>5</cp:revision>
  <cp:lastPrinted>2020-04-23T21:42:00Z</cp:lastPrinted>
  <dcterms:created xsi:type="dcterms:W3CDTF">2020-11-09T20:36:00Z</dcterms:created>
  <dcterms:modified xsi:type="dcterms:W3CDTF">2020-11-10T12:18:00Z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0x010100E97E9E15DC53FF459B44A20E6D824EE1</vt:lpwstr>
  </property>
</Properties>
</file>